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E1FD8" w14:textId="5AACE0ED" w:rsidR="002F525A" w:rsidRDefault="002F525A" w:rsidP="002F525A">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w:t>
      </w:r>
      <w:r>
        <w:rPr>
          <w:b/>
          <w:noProof/>
          <w:sz w:val="24"/>
        </w:rPr>
        <w:fldChar w:fldCharType="end"/>
      </w:r>
      <w:r>
        <w:rPr>
          <w:b/>
          <w:noProof/>
          <w:sz w:val="24"/>
        </w:rPr>
        <w:t xml:space="preserve"> WG4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 xml:space="preserve"> </w:t>
      </w:r>
      <w: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11</w:t>
      </w:r>
      <w:r w:rsidR="00354380">
        <w:rPr>
          <w:b/>
          <w:noProof/>
          <w:sz w:val="24"/>
        </w:rPr>
        <w:t>6</w:t>
      </w:r>
      <w:r>
        <w:rPr>
          <w:b/>
          <w:noProof/>
          <w:sz w:val="24"/>
        </w:rPr>
        <w:fldChar w:fldCharType="end"/>
      </w:r>
      <w:r>
        <w:rPr>
          <w:b/>
          <w:i/>
          <w:noProof/>
          <w:sz w:val="28"/>
        </w:rPr>
        <w:tab/>
      </w:r>
      <w:r w:rsidRPr="00190BC5">
        <w:rPr>
          <w:b/>
          <w:i/>
          <w:noProof/>
          <w:sz w:val="28"/>
          <w:highlight w:val="yellow"/>
        </w:rPr>
        <w:fldChar w:fldCharType="begin"/>
      </w:r>
      <w:r w:rsidRPr="00190BC5">
        <w:rPr>
          <w:b/>
          <w:i/>
          <w:noProof/>
          <w:sz w:val="28"/>
          <w:highlight w:val="yellow"/>
        </w:rPr>
        <w:instrText xml:space="preserve"> DOCPROPERTY  Tdoc#  \* MERGEFORMAT </w:instrText>
      </w:r>
      <w:r w:rsidRPr="00190BC5">
        <w:rPr>
          <w:b/>
          <w:i/>
          <w:noProof/>
          <w:sz w:val="28"/>
          <w:highlight w:val="yellow"/>
        </w:rPr>
        <w:fldChar w:fldCharType="separate"/>
      </w:r>
      <w:r w:rsidRPr="00190BC5">
        <w:rPr>
          <w:b/>
          <w:i/>
          <w:noProof/>
          <w:sz w:val="28"/>
          <w:highlight w:val="yellow"/>
        </w:rPr>
        <w:t>R4-25</w:t>
      </w:r>
      <w:r w:rsidR="00B76F56" w:rsidRPr="00190BC5">
        <w:rPr>
          <w:b/>
          <w:i/>
          <w:noProof/>
          <w:sz w:val="28"/>
          <w:highlight w:val="yellow"/>
        </w:rPr>
        <w:t>11101</w:t>
      </w:r>
      <w:r w:rsidRPr="00190BC5">
        <w:rPr>
          <w:b/>
          <w:i/>
          <w:noProof/>
          <w:sz w:val="28"/>
          <w:highlight w:val="yellow"/>
        </w:rPr>
        <w:fldChar w:fldCharType="end"/>
      </w:r>
    </w:p>
    <w:p w14:paraId="7CB45193" w14:textId="41864FA7" w:rsidR="001E41F3" w:rsidRDefault="00354380" w:rsidP="002F525A">
      <w:pPr>
        <w:pStyle w:val="CRCoverPage"/>
        <w:outlineLvl w:val="0"/>
        <w:rPr>
          <w:b/>
          <w:noProof/>
          <w:sz w:val="24"/>
        </w:rPr>
      </w:pPr>
      <w:r>
        <w:rPr>
          <w:b/>
          <w:noProof/>
          <w:sz w:val="24"/>
          <w:lang w:eastAsia="zh-CN"/>
        </w:rPr>
        <w:t>Bengaluru</w:t>
      </w:r>
      <w:r w:rsidR="002F525A">
        <w:rPr>
          <w:b/>
          <w:noProof/>
          <w:sz w:val="24"/>
        </w:rPr>
        <w:t xml:space="preserve">, </w:t>
      </w:r>
      <w:r>
        <w:rPr>
          <w:b/>
          <w:noProof/>
          <w:sz w:val="24"/>
        </w:rPr>
        <w:t>India</w:t>
      </w:r>
      <w:r w:rsidR="002F525A">
        <w:rPr>
          <w:b/>
          <w:noProof/>
          <w:sz w:val="24"/>
        </w:rPr>
        <w:t xml:space="preserve">, </w:t>
      </w:r>
      <w:r w:rsidR="002F525A">
        <w:rPr>
          <w:b/>
          <w:noProof/>
          <w:sz w:val="24"/>
        </w:rPr>
        <w:fldChar w:fldCharType="begin"/>
      </w:r>
      <w:r w:rsidR="002F525A">
        <w:rPr>
          <w:b/>
          <w:noProof/>
          <w:sz w:val="24"/>
        </w:rPr>
        <w:instrText xml:space="preserve"> DOCPROPERTY  StartDate  \* MERGEFORMAT </w:instrText>
      </w:r>
      <w:r w:rsidR="002F525A">
        <w:rPr>
          <w:b/>
          <w:noProof/>
          <w:sz w:val="24"/>
        </w:rPr>
        <w:fldChar w:fldCharType="separate"/>
      </w:r>
      <w:r>
        <w:rPr>
          <w:b/>
          <w:noProof/>
          <w:sz w:val="24"/>
        </w:rPr>
        <w:t>25</w:t>
      </w:r>
      <w:r w:rsidR="002F525A" w:rsidRPr="000E3235">
        <w:rPr>
          <w:b/>
          <w:noProof/>
          <w:sz w:val="24"/>
          <w:vertAlign w:val="superscript"/>
        </w:rPr>
        <w:t>th</w:t>
      </w:r>
      <w:r w:rsidR="002F525A">
        <w:rPr>
          <w:b/>
          <w:noProof/>
          <w:sz w:val="24"/>
        </w:rPr>
        <w:fldChar w:fldCharType="end"/>
      </w:r>
      <w:r w:rsidR="002F525A">
        <w:rPr>
          <w:b/>
          <w:noProof/>
          <w:sz w:val="24"/>
        </w:rPr>
        <w:t xml:space="preserve"> - </w:t>
      </w:r>
      <w:r w:rsidR="002F525A">
        <w:rPr>
          <w:b/>
          <w:noProof/>
          <w:sz w:val="24"/>
        </w:rPr>
        <w:fldChar w:fldCharType="begin"/>
      </w:r>
      <w:r w:rsidR="002F525A">
        <w:rPr>
          <w:b/>
          <w:noProof/>
          <w:sz w:val="24"/>
        </w:rPr>
        <w:instrText xml:space="preserve"> DOCPROPERTY  EndDate  \* MERGEFORMAT </w:instrText>
      </w:r>
      <w:r w:rsidR="002F525A">
        <w:rPr>
          <w:b/>
          <w:noProof/>
          <w:sz w:val="24"/>
        </w:rPr>
        <w:fldChar w:fldCharType="separate"/>
      </w:r>
      <w:r>
        <w:rPr>
          <w:b/>
          <w:noProof/>
          <w:sz w:val="24"/>
        </w:rPr>
        <w:t>29</w:t>
      </w:r>
      <w:r w:rsidR="002F525A">
        <w:rPr>
          <w:b/>
          <w:noProof/>
          <w:sz w:val="24"/>
          <w:vertAlign w:val="superscript"/>
        </w:rPr>
        <w:t>st</w:t>
      </w:r>
      <w:r w:rsidR="002F525A">
        <w:rPr>
          <w:b/>
          <w:noProof/>
          <w:sz w:val="24"/>
        </w:rPr>
        <w:t xml:space="preserve"> A</w:t>
      </w:r>
      <w:r>
        <w:rPr>
          <w:b/>
          <w:noProof/>
          <w:sz w:val="24"/>
        </w:rPr>
        <w:t>ugust</w:t>
      </w:r>
      <w:r w:rsidR="002F525A">
        <w:rPr>
          <w:b/>
          <w:noProof/>
          <w:sz w:val="24"/>
        </w:rPr>
        <w:t>, 2025</w:t>
      </w:r>
      <w:r w:rsidR="002F525A">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569156" w:rsidR="001E41F3" w:rsidRPr="00410371" w:rsidRDefault="00D4665A" w:rsidP="002F525A">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E3235">
              <w:rPr>
                <w:b/>
                <w:noProof/>
                <w:sz w:val="28"/>
              </w:rPr>
              <w:t>38.101-</w:t>
            </w:r>
            <w:r w:rsidR="002F525A">
              <w:rPr>
                <w:b/>
                <w:noProof/>
                <w:sz w:val="28"/>
              </w:rPr>
              <w:t>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4D35D92" w:rsidR="001E41F3" w:rsidRPr="00410371" w:rsidRDefault="000E3235" w:rsidP="000E3235">
            <w:pPr>
              <w:pStyle w:val="CRCoverPage"/>
              <w:spacing w:after="0"/>
              <w:jc w:val="center"/>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BAC0273" w:rsidR="001E41F3" w:rsidRPr="00410371" w:rsidRDefault="00190BC5" w:rsidP="000E3235">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EE0D5B0" w:rsidR="001E41F3" w:rsidRPr="00410371" w:rsidRDefault="00D4665A" w:rsidP="00A8577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E3235">
              <w:rPr>
                <w:b/>
                <w:noProof/>
                <w:sz w:val="28"/>
              </w:rPr>
              <w:t>1</w:t>
            </w:r>
            <w:r w:rsidR="0000105F">
              <w:rPr>
                <w:b/>
                <w:noProof/>
                <w:sz w:val="28"/>
              </w:rPr>
              <w:t>9</w:t>
            </w:r>
            <w:r w:rsidR="000E3235">
              <w:rPr>
                <w:b/>
                <w:noProof/>
                <w:sz w:val="28"/>
              </w:rPr>
              <w:t>.</w:t>
            </w:r>
            <w:r w:rsidR="00A8577F">
              <w:rPr>
                <w:b/>
                <w:noProof/>
                <w:sz w:val="28"/>
              </w:rPr>
              <w:t>2</w:t>
            </w:r>
            <w:r w:rsidR="000E3235">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0409716" w:rsidR="00F25D98" w:rsidRDefault="00C30933" w:rsidP="001E41F3">
            <w:pPr>
              <w:pStyle w:val="CRCoverPage"/>
              <w:spacing w:after="0"/>
              <w:jc w:val="center"/>
              <w:rPr>
                <w:b/>
                <w:caps/>
                <w:noProof/>
              </w:rPr>
            </w:pPr>
            <w:r>
              <w:rPr>
                <w:rFonts w:hint="eastAsia"/>
                <w:b/>
                <w:caps/>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4FD510F" w:rsidR="001E41F3" w:rsidRDefault="00190BC5" w:rsidP="002F525A">
            <w:pPr>
              <w:pStyle w:val="CRCoverPage"/>
              <w:spacing w:after="0"/>
              <w:ind w:left="100"/>
              <w:rPr>
                <w:noProof/>
              </w:rPr>
            </w:pPr>
            <w:r>
              <w:fldChar w:fldCharType="begin"/>
            </w:r>
            <w:r>
              <w:instrText xml:space="preserve"> DOCPROPERTY  CrTitle  \* MERGEFORMAT </w:instrText>
            </w:r>
            <w:r>
              <w:fldChar w:fldCharType="separate"/>
            </w:r>
            <w:r w:rsidR="002F525A" w:rsidRPr="00BE0746">
              <w:t>Draft CR for TS 38.101-3 to introduce DC band combinations consist of t</w:t>
            </w:r>
            <w:r w:rsidR="002F525A">
              <w:t>hree</w:t>
            </w:r>
            <w:r w:rsidR="002F525A" w:rsidRPr="00BE0746">
              <w:t xml:space="preserve"> bands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0D2EFA7" w:rsidR="001E41F3" w:rsidRDefault="00D4665A" w:rsidP="00E173CF">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FF2CF2">
              <w:rPr>
                <w:noProof/>
              </w:rPr>
              <w:t>Huawei, HiSilicon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708AD78" w:rsidR="001E41F3" w:rsidRDefault="00D4665A" w:rsidP="00FF2CF2">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FF2CF2">
              <w:rPr>
                <w:rFonts w:hint="eastAsia"/>
                <w:noProof/>
                <w:lang w:eastAsia="zh-CN"/>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2EBC81" w:rsidR="001E41F3" w:rsidRDefault="00D76188" w:rsidP="00C30933">
            <w:pPr>
              <w:pStyle w:val="CRCoverPage"/>
              <w:spacing w:after="0"/>
              <w:ind w:left="100"/>
              <w:rPr>
                <w:noProof/>
              </w:rPr>
            </w:pPr>
            <w:r w:rsidRPr="00D76188">
              <w:rPr>
                <w:noProof/>
              </w:rPr>
              <w:t>DC_R19_xBLTE_yBNR-Core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7A1D540" w:rsidR="001E41F3" w:rsidRDefault="00D4665A" w:rsidP="00CE2480">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C30933">
              <w:rPr>
                <w:noProof/>
              </w:rPr>
              <w:t>202</w:t>
            </w:r>
            <w:r w:rsidR="00E173CF">
              <w:rPr>
                <w:noProof/>
              </w:rPr>
              <w:t>5</w:t>
            </w:r>
            <w:r w:rsidR="00C30933" w:rsidRPr="00C30933">
              <w:rPr>
                <w:rFonts w:hint="eastAsia"/>
                <w:noProof/>
              </w:rPr>
              <w:t>-</w:t>
            </w:r>
            <w:r w:rsidR="00CE2480">
              <w:rPr>
                <w:noProof/>
              </w:rPr>
              <w:t>8</w:t>
            </w:r>
            <w:r w:rsidR="003665E2" w:rsidRPr="00C30933">
              <w:rPr>
                <w:rFonts w:hint="eastAsia"/>
                <w:noProof/>
              </w:rPr>
              <w:t>-</w:t>
            </w:r>
            <w:r w:rsidR="00CE2480">
              <w:rPr>
                <w:noProof/>
              </w:rPr>
              <w:t>15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865E043" w:rsidR="001E41F3" w:rsidRDefault="00D4665A" w:rsidP="00FF2CF2">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FF2CF2">
              <w:rPr>
                <w:rFonts w:hint="eastAsia"/>
                <w:b/>
                <w:noProof/>
                <w:lang w:eastAsia="zh-CN"/>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B8DFAF" w:rsidR="001E41F3" w:rsidRDefault="00D4665A" w:rsidP="00FF2CF2">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w:t>
            </w:r>
            <w:r w:rsidR="00FF2CF2">
              <w:rPr>
                <w:noProof/>
              </w:rPr>
              <w:t>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2F525A" w14:paraId="1256F52C" w14:textId="77777777" w:rsidTr="00547111">
        <w:tc>
          <w:tcPr>
            <w:tcW w:w="2694" w:type="dxa"/>
            <w:gridSpan w:val="2"/>
            <w:tcBorders>
              <w:top w:val="single" w:sz="4" w:space="0" w:color="auto"/>
              <w:left w:val="single" w:sz="4" w:space="0" w:color="auto"/>
            </w:tcBorders>
          </w:tcPr>
          <w:p w14:paraId="52C87DB0" w14:textId="77777777" w:rsidR="002F525A" w:rsidRDefault="002F525A" w:rsidP="002F525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25A8A0" w14:textId="6FB601A9" w:rsidR="002F525A" w:rsidRDefault="002F525A" w:rsidP="002F525A">
            <w:pPr>
              <w:pStyle w:val="CRCoverPage"/>
              <w:spacing w:after="0"/>
              <w:jc w:val="both"/>
              <w:rPr>
                <w:noProof/>
              </w:rPr>
            </w:pPr>
            <w:r>
              <w:rPr>
                <w:noProof/>
              </w:rPr>
              <w:t>Following DC band combinations consist of three ban</w:t>
            </w:r>
            <w:r w:rsidR="00CE2480">
              <w:rPr>
                <w:noProof/>
              </w:rPr>
              <w:t>ds are requested by operator. They</w:t>
            </w:r>
            <w:r>
              <w:rPr>
                <w:noProof/>
              </w:rPr>
              <w:t xml:space="preserve"> can be added directly since respective fallback combinations are already in the spec.</w:t>
            </w:r>
          </w:p>
          <w:p w14:paraId="3701ADDA" w14:textId="77777777" w:rsidR="00CE2480" w:rsidRPr="000864C4" w:rsidRDefault="00CE2480" w:rsidP="00CE2480">
            <w:pPr>
              <w:pStyle w:val="CRCoverPage"/>
              <w:spacing w:after="0"/>
              <w:jc w:val="both"/>
              <w:rPr>
                <w:noProof/>
              </w:rPr>
            </w:pPr>
            <w:r w:rsidRPr="000864C4">
              <w:rPr>
                <w:noProof/>
              </w:rPr>
              <w:t>DC_1A-28A_n77(2A)</w:t>
            </w:r>
          </w:p>
          <w:p w14:paraId="56774E73" w14:textId="77777777" w:rsidR="00CE2480" w:rsidRPr="000864C4" w:rsidRDefault="00CE2480" w:rsidP="00CE2480">
            <w:pPr>
              <w:pStyle w:val="CRCoverPage"/>
              <w:spacing w:after="0"/>
              <w:jc w:val="both"/>
              <w:rPr>
                <w:noProof/>
              </w:rPr>
            </w:pPr>
            <w:r w:rsidRPr="000864C4">
              <w:rPr>
                <w:noProof/>
              </w:rPr>
              <w:t>DC_3C-28A_n77(2A)</w:t>
            </w:r>
          </w:p>
          <w:p w14:paraId="3A096BD8" w14:textId="77777777" w:rsidR="00CE2480" w:rsidRDefault="00CE2480" w:rsidP="00CE2480">
            <w:pPr>
              <w:pStyle w:val="CRCoverPage"/>
              <w:spacing w:after="0"/>
              <w:jc w:val="both"/>
              <w:rPr>
                <w:noProof/>
              </w:rPr>
            </w:pPr>
            <w:r w:rsidRPr="000864C4">
              <w:rPr>
                <w:noProof/>
              </w:rPr>
              <w:t>DC_1A-28C_n77(2A)</w:t>
            </w:r>
          </w:p>
          <w:p w14:paraId="167AFDAF" w14:textId="77777777" w:rsidR="00CE2480" w:rsidRDefault="00CE2480" w:rsidP="00CE2480">
            <w:pPr>
              <w:pStyle w:val="CRCoverPage"/>
              <w:spacing w:after="0"/>
              <w:jc w:val="both"/>
              <w:rPr>
                <w:noProof/>
              </w:rPr>
            </w:pPr>
            <w:r>
              <w:rPr>
                <w:noProof/>
              </w:rPr>
              <w:t>DC_3A-28C_n77(2A)</w:t>
            </w:r>
          </w:p>
          <w:p w14:paraId="708AA7DE" w14:textId="798EB64B" w:rsidR="00CE2480" w:rsidRDefault="00CE2480" w:rsidP="00CA3CC8">
            <w:pPr>
              <w:pStyle w:val="CRCoverPage"/>
              <w:spacing w:after="0"/>
              <w:jc w:val="both"/>
              <w:rPr>
                <w:noProof/>
              </w:rPr>
            </w:pPr>
            <w:r>
              <w:rPr>
                <w:noProof/>
              </w:rPr>
              <w:t>DC_3C-28C_n77(2A)</w:t>
            </w:r>
          </w:p>
        </w:tc>
      </w:tr>
      <w:tr w:rsidR="002F525A" w14:paraId="4CA74D09" w14:textId="77777777" w:rsidTr="00547111">
        <w:tc>
          <w:tcPr>
            <w:tcW w:w="2694" w:type="dxa"/>
            <w:gridSpan w:val="2"/>
            <w:tcBorders>
              <w:left w:val="single" w:sz="4" w:space="0" w:color="auto"/>
            </w:tcBorders>
          </w:tcPr>
          <w:p w14:paraId="2D0866D6" w14:textId="77777777" w:rsidR="002F525A" w:rsidRDefault="002F525A" w:rsidP="002F525A">
            <w:pPr>
              <w:pStyle w:val="CRCoverPage"/>
              <w:spacing w:after="0"/>
              <w:rPr>
                <w:b/>
                <w:i/>
                <w:noProof/>
                <w:sz w:val="8"/>
                <w:szCs w:val="8"/>
              </w:rPr>
            </w:pPr>
          </w:p>
        </w:tc>
        <w:tc>
          <w:tcPr>
            <w:tcW w:w="6946" w:type="dxa"/>
            <w:gridSpan w:val="9"/>
            <w:tcBorders>
              <w:right w:val="single" w:sz="4" w:space="0" w:color="auto"/>
            </w:tcBorders>
          </w:tcPr>
          <w:p w14:paraId="365DEF04" w14:textId="77777777" w:rsidR="002F525A" w:rsidRDefault="002F525A" w:rsidP="002F525A">
            <w:pPr>
              <w:pStyle w:val="CRCoverPage"/>
              <w:spacing w:after="0"/>
              <w:rPr>
                <w:noProof/>
                <w:sz w:val="8"/>
                <w:szCs w:val="8"/>
              </w:rPr>
            </w:pPr>
          </w:p>
        </w:tc>
      </w:tr>
      <w:tr w:rsidR="002F525A" w14:paraId="21016551" w14:textId="77777777" w:rsidTr="00547111">
        <w:tc>
          <w:tcPr>
            <w:tcW w:w="2694" w:type="dxa"/>
            <w:gridSpan w:val="2"/>
            <w:tcBorders>
              <w:left w:val="single" w:sz="4" w:space="0" w:color="auto"/>
            </w:tcBorders>
          </w:tcPr>
          <w:p w14:paraId="49433147" w14:textId="77777777" w:rsidR="002F525A" w:rsidRDefault="002F525A" w:rsidP="002F525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6ECE5DE" w:rsidR="002F525A" w:rsidRDefault="002F525A" w:rsidP="002F525A">
            <w:pPr>
              <w:pStyle w:val="CRCoverPage"/>
              <w:spacing w:after="0"/>
              <w:jc w:val="both"/>
              <w:rPr>
                <w:noProof/>
              </w:rPr>
            </w:pPr>
            <w:r>
              <w:rPr>
                <w:noProof/>
              </w:rPr>
              <w:t xml:space="preserve">Introduce the above DC band combinations. </w:t>
            </w:r>
          </w:p>
        </w:tc>
      </w:tr>
      <w:tr w:rsidR="002F525A" w14:paraId="1F886379" w14:textId="77777777" w:rsidTr="00547111">
        <w:tc>
          <w:tcPr>
            <w:tcW w:w="2694" w:type="dxa"/>
            <w:gridSpan w:val="2"/>
            <w:tcBorders>
              <w:left w:val="single" w:sz="4" w:space="0" w:color="auto"/>
            </w:tcBorders>
          </w:tcPr>
          <w:p w14:paraId="4D989623" w14:textId="77777777" w:rsidR="002F525A" w:rsidRDefault="002F525A" w:rsidP="002F525A">
            <w:pPr>
              <w:pStyle w:val="CRCoverPage"/>
              <w:spacing w:after="0"/>
              <w:rPr>
                <w:b/>
                <w:i/>
                <w:noProof/>
                <w:sz w:val="8"/>
                <w:szCs w:val="8"/>
              </w:rPr>
            </w:pPr>
          </w:p>
        </w:tc>
        <w:tc>
          <w:tcPr>
            <w:tcW w:w="6946" w:type="dxa"/>
            <w:gridSpan w:val="9"/>
            <w:tcBorders>
              <w:right w:val="single" w:sz="4" w:space="0" w:color="auto"/>
            </w:tcBorders>
          </w:tcPr>
          <w:p w14:paraId="71C4A204" w14:textId="77777777" w:rsidR="002F525A" w:rsidRDefault="002F525A" w:rsidP="002F525A">
            <w:pPr>
              <w:pStyle w:val="CRCoverPage"/>
              <w:spacing w:after="0"/>
              <w:jc w:val="both"/>
              <w:rPr>
                <w:noProof/>
                <w:sz w:val="8"/>
                <w:szCs w:val="8"/>
              </w:rPr>
            </w:pPr>
          </w:p>
        </w:tc>
      </w:tr>
      <w:tr w:rsidR="002F525A" w14:paraId="678D7BF9" w14:textId="77777777" w:rsidTr="00547111">
        <w:tc>
          <w:tcPr>
            <w:tcW w:w="2694" w:type="dxa"/>
            <w:gridSpan w:val="2"/>
            <w:tcBorders>
              <w:left w:val="single" w:sz="4" w:space="0" w:color="auto"/>
              <w:bottom w:val="single" w:sz="4" w:space="0" w:color="auto"/>
            </w:tcBorders>
          </w:tcPr>
          <w:p w14:paraId="4E5CE1B6" w14:textId="77777777" w:rsidR="002F525A" w:rsidRDefault="002F525A" w:rsidP="002F525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E001D2A" w:rsidR="002F525A" w:rsidRDefault="002F525A" w:rsidP="002F525A">
            <w:pPr>
              <w:pStyle w:val="CRCoverPage"/>
              <w:spacing w:after="0"/>
              <w:jc w:val="both"/>
              <w:rPr>
                <w:noProof/>
              </w:rPr>
            </w:pPr>
            <w:r>
              <w:rPr>
                <w:noProof/>
              </w:rPr>
              <w:t>The above DC band combinations cannot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F69050F" w:rsidR="001E41F3" w:rsidRDefault="00B52535" w:rsidP="000864C4">
            <w:pPr>
              <w:pStyle w:val="CRCoverPage"/>
              <w:spacing w:after="0"/>
              <w:rPr>
                <w:noProof/>
              </w:rPr>
            </w:pPr>
            <w:r>
              <w:rPr>
                <w:noProof/>
              </w:rPr>
              <w:t>5.5</w:t>
            </w:r>
            <w:r w:rsidR="000A78B2">
              <w:rPr>
                <w:noProof/>
              </w:rPr>
              <w:t>B.4</w:t>
            </w:r>
            <w:r>
              <w:rPr>
                <w:noProof/>
              </w:rPr>
              <w:t>.</w:t>
            </w:r>
            <w:r w:rsidR="00473C56">
              <w:rPr>
                <w:noProof/>
              </w:rPr>
              <w:t>2</w:t>
            </w:r>
            <w:r w:rsidR="00E9564C">
              <w:rPr>
                <w:noProof/>
              </w:rPr>
              <w:t>, 7.3B.2.3.5.2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B52535" w14:paraId="34ACE2EB" w14:textId="77777777" w:rsidTr="00547111">
        <w:tc>
          <w:tcPr>
            <w:tcW w:w="2694" w:type="dxa"/>
            <w:gridSpan w:val="2"/>
            <w:tcBorders>
              <w:left w:val="single" w:sz="4" w:space="0" w:color="auto"/>
            </w:tcBorders>
          </w:tcPr>
          <w:p w14:paraId="571382F3" w14:textId="77777777" w:rsidR="00B52535" w:rsidRDefault="00B52535" w:rsidP="00B5253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B52535" w:rsidRDefault="00B52535" w:rsidP="00B525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37C7FB" w:rsidR="00B52535" w:rsidRDefault="00B52535" w:rsidP="00B52535">
            <w:pPr>
              <w:pStyle w:val="CRCoverPage"/>
              <w:spacing w:after="0"/>
              <w:jc w:val="center"/>
              <w:rPr>
                <w:b/>
                <w:caps/>
                <w:noProof/>
              </w:rPr>
            </w:pPr>
            <w:r>
              <w:rPr>
                <w:rFonts w:hint="eastAsia"/>
                <w:b/>
                <w:caps/>
                <w:lang w:eastAsia="zh-CN"/>
              </w:rPr>
              <w:t>X</w:t>
            </w:r>
          </w:p>
        </w:tc>
        <w:tc>
          <w:tcPr>
            <w:tcW w:w="2977" w:type="dxa"/>
            <w:gridSpan w:val="4"/>
          </w:tcPr>
          <w:p w14:paraId="7DB274D8" w14:textId="77777777" w:rsidR="00B52535" w:rsidRDefault="00B52535" w:rsidP="00B5253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B52535" w:rsidRDefault="00B52535" w:rsidP="00B52535">
            <w:pPr>
              <w:pStyle w:val="CRCoverPage"/>
              <w:spacing w:after="0"/>
              <w:ind w:left="99"/>
              <w:rPr>
                <w:noProof/>
              </w:rPr>
            </w:pPr>
            <w:r>
              <w:rPr>
                <w:noProof/>
              </w:rPr>
              <w:t xml:space="preserve">TS/TR ... CR ... </w:t>
            </w:r>
          </w:p>
        </w:tc>
      </w:tr>
      <w:tr w:rsidR="00B52535" w14:paraId="446DDBAC" w14:textId="77777777" w:rsidTr="00547111">
        <w:tc>
          <w:tcPr>
            <w:tcW w:w="2694" w:type="dxa"/>
            <w:gridSpan w:val="2"/>
            <w:tcBorders>
              <w:left w:val="single" w:sz="4" w:space="0" w:color="auto"/>
            </w:tcBorders>
          </w:tcPr>
          <w:p w14:paraId="678A1AA6" w14:textId="77777777" w:rsidR="00B52535" w:rsidRDefault="00B52535" w:rsidP="00B5253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6FFE491" w:rsidR="00B52535" w:rsidRDefault="00B52535" w:rsidP="00B52535">
            <w:pPr>
              <w:pStyle w:val="CRCoverPage"/>
              <w:spacing w:after="0"/>
              <w:jc w:val="center"/>
              <w:rPr>
                <w:b/>
                <w:caps/>
                <w:noProof/>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B52535" w:rsidRDefault="00B52535" w:rsidP="00B52535">
            <w:pPr>
              <w:pStyle w:val="CRCoverPage"/>
              <w:spacing w:after="0"/>
              <w:jc w:val="center"/>
              <w:rPr>
                <w:b/>
                <w:caps/>
                <w:noProof/>
              </w:rPr>
            </w:pPr>
          </w:p>
        </w:tc>
        <w:tc>
          <w:tcPr>
            <w:tcW w:w="2977" w:type="dxa"/>
            <w:gridSpan w:val="4"/>
          </w:tcPr>
          <w:p w14:paraId="1A4306D9" w14:textId="77777777" w:rsidR="00B52535" w:rsidRDefault="00B52535" w:rsidP="00B5253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5F79A50" w:rsidR="00B52535" w:rsidRDefault="003A68B4" w:rsidP="003A68B4">
            <w:pPr>
              <w:pStyle w:val="CRCoverPage"/>
              <w:spacing w:after="0"/>
              <w:ind w:left="99"/>
              <w:rPr>
                <w:noProof/>
              </w:rPr>
            </w:pPr>
            <w:r>
              <w:rPr>
                <w:noProof/>
              </w:rPr>
              <w:t>TS</w:t>
            </w:r>
            <w:r w:rsidR="00B52535">
              <w:rPr>
                <w:noProof/>
              </w:rPr>
              <w:t xml:space="preserve"> 38.521-</w:t>
            </w:r>
            <w:r w:rsidR="00CA3CC8">
              <w:rPr>
                <w:noProof/>
              </w:rPr>
              <w:t>3</w:t>
            </w:r>
          </w:p>
        </w:tc>
      </w:tr>
      <w:tr w:rsidR="00B52535" w14:paraId="55C714D2" w14:textId="77777777" w:rsidTr="00547111">
        <w:tc>
          <w:tcPr>
            <w:tcW w:w="2694" w:type="dxa"/>
            <w:gridSpan w:val="2"/>
            <w:tcBorders>
              <w:left w:val="single" w:sz="4" w:space="0" w:color="auto"/>
            </w:tcBorders>
          </w:tcPr>
          <w:p w14:paraId="45913E62" w14:textId="77777777" w:rsidR="00B52535" w:rsidRDefault="00B52535" w:rsidP="00B5253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B52535" w:rsidRDefault="00B52535" w:rsidP="00B525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F0563C" w:rsidR="00B52535" w:rsidRDefault="00B52535" w:rsidP="00B52535">
            <w:pPr>
              <w:pStyle w:val="CRCoverPage"/>
              <w:spacing w:after="0"/>
              <w:jc w:val="center"/>
              <w:rPr>
                <w:b/>
                <w:caps/>
                <w:noProof/>
              </w:rPr>
            </w:pPr>
            <w:r>
              <w:rPr>
                <w:rFonts w:hint="eastAsia"/>
                <w:b/>
                <w:caps/>
                <w:lang w:eastAsia="zh-CN"/>
              </w:rPr>
              <w:t>X</w:t>
            </w:r>
          </w:p>
        </w:tc>
        <w:tc>
          <w:tcPr>
            <w:tcW w:w="2977" w:type="dxa"/>
            <w:gridSpan w:val="4"/>
          </w:tcPr>
          <w:p w14:paraId="1B4FF921" w14:textId="77777777" w:rsidR="00B52535" w:rsidRDefault="00B52535" w:rsidP="00B5253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B52535" w:rsidRDefault="00B52535" w:rsidP="00B52535">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52D3D43" w:rsidR="008863B9" w:rsidRDefault="00190BC5" w:rsidP="00D76188">
            <w:pPr>
              <w:pStyle w:val="CRCoverPage"/>
              <w:spacing w:after="0"/>
              <w:ind w:left="100"/>
              <w:rPr>
                <w:noProof/>
              </w:rPr>
            </w:pPr>
            <w:r>
              <w:rPr>
                <w:noProof/>
              </w:rPr>
              <w:t>Revised from R4-2511101.</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977C3A1" w14:textId="162B3A45" w:rsidR="00B52535" w:rsidRPr="00B52535" w:rsidRDefault="00B52535" w:rsidP="00B52535">
      <w:pPr>
        <w:pStyle w:val="2"/>
        <w:jc w:val="center"/>
        <w:rPr>
          <w:rFonts w:eastAsia="??"/>
          <w:color w:val="FF0000"/>
          <w:szCs w:val="32"/>
        </w:rPr>
      </w:pPr>
      <w:r>
        <w:rPr>
          <w:rFonts w:eastAsia="??"/>
          <w:color w:val="FF0000"/>
          <w:szCs w:val="32"/>
        </w:rPr>
        <w:lastRenderedPageBreak/>
        <w:t>&lt;&lt; Start of change &gt;&gt;</w:t>
      </w:r>
    </w:p>
    <w:p w14:paraId="6DE195A4" w14:textId="77777777" w:rsidR="00745DFF" w:rsidRPr="007B6BD5" w:rsidRDefault="00745DFF" w:rsidP="00745DFF">
      <w:pPr>
        <w:pStyle w:val="TH"/>
        <w:keepNext w:val="0"/>
        <w:keepLines w:val="0"/>
      </w:pPr>
      <w:r w:rsidRPr="007B6BD5">
        <w:t>Table 5.5B.4.2-1: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671"/>
        <w:gridCol w:w="5964"/>
      </w:tblGrid>
      <w:tr w:rsidR="0088092D" w:rsidRPr="007B6BD5" w14:paraId="5BAD0ECF" w14:textId="77777777" w:rsidTr="00EB2020">
        <w:trPr>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6B4ABC2B" w14:textId="77777777" w:rsidR="0088092D" w:rsidRPr="007B6BD5" w:rsidRDefault="0088092D" w:rsidP="00EB2020">
            <w:pPr>
              <w:spacing w:after="0"/>
              <w:ind w:firstLine="361"/>
              <w:jc w:val="center"/>
              <w:rPr>
                <w:rFonts w:ascii="Arial" w:hAnsi="Arial"/>
                <w:b/>
                <w:sz w:val="18"/>
                <w:lang w:eastAsia="fi-FI"/>
              </w:rPr>
            </w:pPr>
            <w:r w:rsidRPr="007B6BD5">
              <w:rPr>
                <w:rFonts w:ascii="Arial" w:hAnsi="Arial"/>
                <w:b/>
                <w:sz w:val="18"/>
                <w:lang w:eastAsia="fi-FI"/>
              </w:rPr>
              <w:t>EN-DC</w:t>
            </w:r>
          </w:p>
          <w:p w14:paraId="2D21A6F9" w14:textId="77777777" w:rsidR="0088092D" w:rsidRPr="007B6BD5" w:rsidRDefault="0088092D" w:rsidP="00EB2020">
            <w:pPr>
              <w:spacing w:after="0"/>
              <w:ind w:firstLine="361"/>
              <w:jc w:val="center"/>
              <w:rPr>
                <w:rFonts w:ascii="Arial" w:hAnsi="Arial"/>
                <w:b/>
                <w:sz w:val="18"/>
                <w:lang w:eastAsia="fi-FI"/>
              </w:rPr>
            </w:pPr>
            <w:r w:rsidRPr="007B6BD5">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7F0F60EA" w14:textId="77777777" w:rsidR="0088092D" w:rsidRPr="007B6BD5" w:rsidRDefault="0088092D" w:rsidP="00EB2020">
            <w:pPr>
              <w:spacing w:after="0"/>
              <w:ind w:firstLine="361"/>
              <w:jc w:val="center"/>
              <w:rPr>
                <w:rFonts w:ascii="Arial" w:hAnsi="Arial"/>
                <w:b/>
                <w:sz w:val="18"/>
                <w:lang w:eastAsia="fi-FI"/>
              </w:rPr>
            </w:pPr>
            <w:r w:rsidRPr="007B6BD5">
              <w:rPr>
                <w:rFonts w:ascii="Arial" w:hAnsi="Arial"/>
                <w:b/>
                <w:sz w:val="18"/>
                <w:lang w:eastAsia="fi-FI"/>
              </w:rPr>
              <w:t>Uplink</w:t>
            </w:r>
            <w:r>
              <w:rPr>
                <w:rFonts w:ascii="Arial" w:hAnsi="Arial"/>
                <w:b/>
                <w:sz w:val="18"/>
                <w:lang w:eastAsia="fi-FI"/>
              </w:rPr>
              <w:t xml:space="preserve"> </w:t>
            </w:r>
            <w:r w:rsidRPr="007B6BD5">
              <w:rPr>
                <w:rFonts w:ascii="Arial" w:hAnsi="Arial"/>
                <w:b/>
                <w:sz w:val="18"/>
                <w:lang w:eastAsia="fi-FI"/>
              </w:rPr>
              <w:t>EN-DC</w:t>
            </w:r>
            <w:r>
              <w:rPr>
                <w:rFonts w:ascii="Arial" w:hAnsi="Arial"/>
                <w:b/>
                <w:sz w:val="18"/>
                <w:lang w:eastAsia="fi-FI"/>
              </w:rPr>
              <w:t xml:space="preserve"> </w:t>
            </w:r>
            <w:r w:rsidRPr="007B6BD5">
              <w:rPr>
                <w:rFonts w:ascii="Arial" w:hAnsi="Arial"/>
                <w:b/>
                <w:sz w:val="18"/>
                <w:lang w:eastAsia="fi-FI"/>
              </w:rPr>
              <w:t>configuration</w:t>
            </w:r>
          </w:p>
          <w:p w14:paraId="0C05F5A2" w14:textId="77777777" w:rsidR="0088092D" w:rsidRPr="007B6BD5" w:rsidRDefault="0088092D" w:rsidP="00EB2020">
            <w:pPr>
              <w:spacing w:after="0"/>
              <w:ind w:firstLine="361"/>
              <w:jc w:val="center"/>
              <w:rPr>
                <w:rFonts w:ascii="Arial" w:hAnsi="Arial"/>
                <w:b/>
                <w:sz w:val="18"/>
                <w:lang w:eastAsia="fi-FI"/>
              </w:rPr>
            </w:pPr>
            <w:r w:rsidRPr="007B6BD5">
              <w:rPr>
                <w:rFonts w:ascii="Arial" w:hAnsi="Arial"/>
                <w:b/>
                <w:sz w:val="18"/>
                <w:lang w:eastAsia="fi-FI"/>
              </w:rPr>
              <w:t>(</w:t>
            </w:r>
            <w:r>
              <w:rPr>
                <w:rFonts w:ascii="Arial" w:hAnsi="Arial"/>
                <w:b/>
                <w:sz w:val="18"/>
                <w:lang w:eastAsia="fi-FI"/>
              </w:rPr>
              <w:t xml:space="preserve">note </w:t>
            </w:r>
            <w:r w:rsidRPr="007B6BD5">
              <w:rPr>
                <w:rFonts w:ascii="Arial" w:hAnsi="Arial"/>
                <w:b/>
                <w:sz w:val="18"/>
                <w:lang w:eastAsia="fi-FI"/>
              </w:rPr>
              <w:t>1)</w:t>
            </w:r>
          </w:p>
        </w:tc>
      </w:tr>
      <w:tr w:rsidR="0088092D" w:rsidRPr="007B6BD5" w14:paraId="41870637"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191DF591" w14:textId="77777777" w:rsidR="0088092D" w:rsidRPr="007B6BD5" w:rsidRDefault="0088092D" w:rsidP="00EB2020">
            <w:pPr>
              <w:spacing w:after="0"/>
              <w:ind w:firstLine="360"/>
              <w:jc w:val="center"/>
              <w:rPr>
                <w:rFonts w:ascii="Arial" w:hAnsi="Arial" w:cs="Arial"/>
                <w:sz w:val="18"/>
                <w:szCs w:val="18"/>
                <w:lang w:eastAsia="fr-FR"/>
              </w:rPr>
            </w:pPr>
            <w:r w:rsidRPr="00C31F6A">
              <w:rPr>
                <w:rFonts w:ascii="Arial" w:hAnsi="Arial" w:cs="Arial"/>
                <w:sz w:val="18"/>
                <w:szCs w:val="18"/>
                <w:lang w:eastAsia="fr-FR"/>
              </w:rPr>
              <w:t>DC_1A_n1A-n41A</w:t>
            </w:r>
          </w:p>
        </w:tc>
        <w:tc>
          <w:tcPr>
            <w:tcW w:w="5964" w:type="dxa"/>
            <w:tcBorders>
              <w:top w:val="single" w:sz="4" w:space="0" w:color="auto"/>
              <w:left w:val="single" w:sz="4" w:space="0" w:color="auto"/>
              <w:bottom w:val="single" w:sz="4" w:space="0" w:color="auto"/>
              <w:right w:val="single" w:sz="4" w:space="0" w:color="auto"/>
            </w:tcBorders>
          </w:tcPr>
          <w:p w14:paraId="2D627167" w14:textId="77777777" w:rsidR="0088092D" w:rsidRPr="00C31F6A" w:rsidRDefault="0088092D" w:rsidP="00EB2020">
            <w:pPr>
              <w:pStyle w:val="TAC"/>
              <w:rPr>
                <w:rFonts w:cs="Arial"/>
                <w:szCs w:val="18"/>
                <w:lang w:eastAsia="fr-FR"/>
              </w:rPr>
            </w:pPr>
            <w:r w:rsidRPr="00C31F6A">
              <w:rPr>
                <w:rFonts w:cs="Arial"/>
                <w:szCs w:val="18"/>
                <w:lang w:eastAsia="fr-FR"/>
              </w:rPr>
              <w:t>DC_1A_n1A</w:t>
            </w:r>
            <w:r w:rsidRPr="00C31F6A">
              <w:rPr>
                <w:rFonts w:cs="Arial"/>
                <w:szCs w:val="18"/>
                <w:vertAlign w:val="superscript"/>
                <w:lang w:eastAsia="fr-FR"/>
              </w:rPr>
              <w:t>2</w:t>
            </w:r>
          </w:p>
          <w:p w14:paraId="34A538F6" w14:textId="77777777" w:rsidR="0088092D" w:rsidRPr="007B6BD5" w:rsidRDefault="0088092D" w:rsidP="00EB2020">
            <w:pPr>
              <w:spacing w:after="0"/>
              <w:jc w:val="center"/>
              <w:rPr>
                <w:rFonts w:ascii="Arial" w:hAnsi="Arial" w:cs="Arial"/>
                <w:sz w:val="18"/>
                <w:szCs w:val="18"/>
              </w:rPr>
            </w:pPr>
            <w:r w:rsidRPr="00C31F6A">
              <w:rPr>
                <w:rFonts w:ascii="Arial" w:hAnsi="Arial" w:cs="Arial"/>
                <w:sz w:val="18"/>
                <w:szCs w:val="18"/>
                <w:lang w:eastAsia="fr-FR"/>
              </w:rPr>
              <w:t>DC_1A_n41A</w:t>
            </w:r>
          </w:p>
        </w:tc>
      </w:tr>
      <w:tr w:rsidR="0088092D" w:rsidRPr="007B6BD5" w14:paraId="5473F78F"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74064571" w14:textId="77777777" w:rsidR="0088092D" w:rsidRPr="007B6BD5" w:rsidRDefault="0088092D" w:rsidP="00EB2020">
            <w:pPr>
              <w:spacing w:after="0"/>
              <w:jc w:val="center"/>
              <w:rPr>
                <w:rFonts w:ascii="Arial" w:hAnsi="Arial" w:cs="Arial"/>
                <w:sz w:val="18"/>
                <w:szCs w:val="18"/>
                <w:lang w:eastAsia="fr-FR"/>
              </w:rPr>
            </w:pPr>
            <w:r w:rsidRPr="005F06DE">
              <w:rPr>
                <w:rFonts w:ascii="Arial" w:hAnsi="Arial" w:cs="Arial"/>
                <w:sz w:val="18"/>
                <w:szCs w:val="18"/>
                <w:lang w:eastAsia="fr-FR"/>
              </w:rPr>
              <w:t>DC_1A_n1A-n78A</w:t>
            </w:r>
          </w:p>
        </w:tc>
        <w:tc>
          <w:tcPr>
            <w:tcW w:w="5964" w:type="dxa"/>
            <w:tcBorders>
              <w:top w:val="single" w:sz="4" w:space="0" w:color="auto"/>
              <w:left w:val="single" w:sz="4" w:space="0" w:color="auto"/>
              <w:bottom w:val="single" w:sz="4" w:space="0" w:color="auto"/>
              <w:right w:val="single" w:sz="4" w:space="0" w:color="auto"/>
            </w:tcBorders>
          </w:tcPr>
          <w:p w14:paraId="2FA2FB9C" w14:textId="77777777" w:rsidR="0088092D" w:rsidRPr="005F06DE" w:rsidRDefault="0088092D" w:rsidP="00EB2020">
            <w:pPr>
              <w:pStyle w:val="TAC"/>
              <w:rPr>
                <w:rFonts w:cs="Arial"/>
                <w:szCs w:val="18"/>
                <w:lang w:eastAsia="fr-FR"/>
              </w:rPr>
            </w:pPr>
            <w:r w:rsidRPr="005F06DE">
              <w:rPr>
                <w:rFonts w:cs="Arial"/>
                <w:szCs w:val="18"/>
                <w:lang w:eastAsia="fr-FR"/>
              </w:rPr>
              <w:t>DC_1A_n1A</w:t>
            </w:r>
            <w:r w:rsidRPr="00D418D7">
              <w:rPr>
                <w:rFonts w:cs="Arial"/>
                <w:szCs w:val="18"/>
                <w:vertAlign w:val="superscript"/>
                <w:lang w:eastAsia="fr-FR"/>
              </w:rPr>
              <w:t>2</w:t>
            </w:r>
          </w:p>
          <w:p w14:paraId="1A9B5762" w14:textId="77777777" w:rsidR="0088092D" w:rsidRPr="007B6BD5" w:rsidRDefault="0088092D" w:rsidP="00EB2020">
            <w:pPr>
              <w:pStyle w:val="TAC"/>
            </w:pPr>
            <w:r w:rsidRPr="005F06DE">
              <w:rPr>
                <w:lang w:eastAsia="fr-FR"/>
              </w:rPr>
              <w:t>DC_1A_n78A</w:t>
            </w:r>
          </w:p>
        </w:tc>
      </w:tr>
      <w:tr w:rsidR="0088092D" w:rsidRPr="007B6BD5" w14:paraId="2A1D57AB"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FED022F" w14:textId="77777777" w:rsidR="0088092D" w:rsidRPr="007B6BD5" w:rsidRDefault="0088092D" w:rsidP="00EB2020">
            <w:pPr>
              <w:spacing w:after="0"/>
              <w:jc w:val="center"/>
              <w:rPr>
                <w:rFonts w:ascii="Arial" w:hAnsi="Arial"/>
                <w:sz w:val="18"/>
                <w:lang w:eastAsia="fi-FI"/>
              </w:rPr>
            </w:pPr>
            <w:r w:rsidRPr="007B6BD5">
              <w:rPr>
                <w:rFonts w:ascii="Arial" w:hAnsi="Arial" w:cs="Arial"/>
                <w:sz w:val="18"/>
                <w:szCs w:val="18"/>
                <w:lang w:eastAsia="fr-FR"/>
              </w:rPr>
              <w:t>DC_1A-3A_n1A</w:t>
            </w:r>
          </w:p>
        </w:tc>
        <w:tc>
          <w:tcPr>
            <w:tcW w:w="5964" w:type="dxa"/>
            <w:tcBorders>
              <w:top w:val="single" w:sz="4" w:space="0" w:color="auto"/>
              <w:left w:val="single" w:sz="4" w:space="0" w:color="auto"/>
              <w:bottom w:val="single" w:sz="4" w:space="0" w:color="auto"/>
              <w:right w:val="single" w:sz="4" w:space="0" w:color="auto"/>
            </w:tcBorders>
            <w:vAlign w:val="center"/>
          </w:tcPr>
          <w:p w14:paraId="4279D217" w14:textId="77777777" w:rsidR="0088092D" w:rsidRPr="007B6BD5" w:rsidRDefault="0088092D" w:rsidP="00EB2020">
            <w:pPr>
              <w:spacing w:after="0"/>
              <w:jc w:val="center"/>
              <w:rPr>
                <w:rFonts w:ascii="Arial" w:hAnsi="Arial" w:cs="Arial"/>
                <w:sz w:val="18"/>
                <w:szCs w:val="18"/>
                <w:vertAlign w:val="superscript"/>
              </w:rPr>
            </w:pPr>
            <w:r w:rsidRPr="007B6BD5">
              <w:rPr>
                <w:rFonts w:ascii="Arial" w:hAnsi="Arial" w:cs="Arial"/>
                <w:sz w:val="18"/>
                <w:szCs w:val="18"/>
              </w:rPr>
              <w:t>DC_1A_n1A</w:t>
            </w:r>
            <w:r w:rsidRPr="007B6BD5">
              <w:rPr>
                <w:rFonts w:ascii="Arial" w:hAnsi="Arial" w:cs="Arial"/>
                <w:sz w:val="18"/>
                <w:szCs w:val="18"/>
                <w:vertAlign w:val="superscript"/>
              </w:rPr>
              <w:t>2</w:t>
            </w:r>
          </w:p>
          <w:p w14:paraId="567D9080" w14:textId="77777777" w:rsidR="0088092D" w:rsidRPr="007B6BD5" w:rsidRDefault="0088092D" w:rsidP="00EB2020">
            <w:pPr>
              <w:spacing w:after="0"/>
              <w:jc w:val="center"/>
              <w:rPr>
                <w:rFonts w:ascii="Arial" w:hAnsi="Arial"/>
                <w:sz w:val="18"/>
                <w:lang w:eastAsia="fi-FI"/>
              </w:rPr>
            </w:pPr>
            <w:r w:rsidRPr="007B6BD5">
              <w:rPr>
                <w:rFonts w:ascii="Arial" w:hAnsi="Arial" w:cs="Arial"/>
                <w:sz w:val="18"/>
                <w:szCs w:val="18"/>
              </w:rPr>
              <w:t>DC_3A_n1A</w:t>
            </w:r>
          </w:p>
        </w:tc>
      </w:tr>
      <w:tr w:rsidR="0088092D" w:rsidRPr="007B6BD5" w14:paraId="738CDC67"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2B8F471" w14:textId="77777777" w:rsidR="0088092D" w:rsidRPr="007B6BD5" w:rsidRDefault="0088092D" w:rsidP="00EB2020">
            <w:pPr>
              <w:spacing w:after="0"/>
              <w:jc w:val="center"/>
              <w:rPr>
                <w:rFonts w:ascii="Arial" w:hAnsi="Arial"/>
                <w:sz w:val="18"/>
                <w:lang w:eastAsia="fi-FI"/>
              </w:rPr>
            </w:pPr>
            <w:r>
              <w:rPr>
                <w:rFonts w:ascii="Arial" w:hAnsi="Arial" w:cs="Arial"/>
                <w:sz w:val="18"/>
                <w:szCs w:val="18"/>
                <w:lang w:eastAsia="fr-FR"/>
              </w:rPr>
              <w:t>DC_1A-3A-3A_n1A</w:t>
            </w:r>
          </w:p>
        </w:tc>
        <w:tc>
          <w:tcPr>
            <w:tcW w:w="5964" w:type="dxa"/>
            <w:tcBorders>
              <w:top w:val="single" w:sz="4" w:space="0" w:color="auto"/>
              <w:left w:val="single" w:sz="4" w:space="0" w:color="auto"/>
              <w:bottom w:val="single" w:sz="4" w:space="0" w:color="auto"/>
              <w:right w:val="single" w:sz="4" w:space="0" w:color="auto"/>
            </w:tcBorders>
            <w:vAlign w:val="center"/>
          </w:tcPr>
          <w:p w14:paraId="4C866B2A" w14:textId="77777777" w:rsidR="0088092D" w:rsidRDefault="0088092D" w:rsidP="00EB2020">
            <w:pPr>
              <w:keepNext/>
              <w:keepLines/>
              <w:spacing w:after="0"/>
              <w:jc w:val="center"/>
              <w:rPr>
                <w:rFonts w:ascii="Arial" w:hAnsi="Arial" w:cs="Arial"/>
                <w:sz w:val="18"/>
                <w:szCs w:val="18"/>
                <w:vertAlign w:val="superscript"/>
              </w:rPr>
            </w:pPr>
            <w:r>
              <w:rPr>
                <w:rFonts w:ascii="Arial" w:hAnsi="Arial" w:cs="Arial"/>
                <w:sz w:val="18"/>
                <w:szCs w:val="18"/>
              </w:rPr>
              <w:t>DC_1A_n1A</w:t>
            </w:r>
            <w:r>
              <w:rPr>
                <w:rFonts w:ascii="Arial" w:hAnsi="Arial" w:cs="Arial"/>
                <w:sz w:val="18"/>
                <w:szCs w:val="18"/>
                <w:vertAlign w:val="superscript"/>
              </w:rPr>
              <w:t>2</w:t>
            </w:r>
          </w:p>
          <w:p w14:paraId="5BCA1B79" w14:textId="77777777" w:rsidR="0088092D" w:rsidRPr="007B6BD5" w:rsidRDefault="0088092D" w:rsidP="00EB2020">
            <w:pPr>
              <w:spacing w:after="0"/>
              <w:jc w:val="center"/>
              <w:rPr>
                <w:rFonts w:ascii="Arial" w:hAnsi="Arial"/>
                <w:sz w:val="18"/>
                <w:lang w:eastAsia="fi-FI"/>
              </w:rPr>
            </w:pPr>
            <w:r>
              <w:rPr>
                <w:rFonts w:ascii="Arial" w:hAnsi="Arial" w:cs="Arial"/>
                <w:sz w:val="18"/>
                <w:szCs w:val="18"/>
              </w:rPr>
              <w:t>DC_3A_n1A</w:t>
            </w:r>
          </w:p>
        </w:tc>
      </w:tr>
      <w:tr w:rsidR="0088092D" w:rsidRPr="007B6BD5" w14:paraId="7F4CF0B7"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7DF04763" w14:textId="77777777" w:rsidR="0088092D" w:rsidRPr="007B6BD5" w:rsidRDefault="0088092D" w:rsidP="00EB2020">
            <w:pPr>
              <w:spacing w:after="0"/>
              <w:jc w:val="center"/>
              <w:rPr>
                <w:rFonts w:ascii="Arial" w:hAnsi="Arial"/>
                <w:sz w:val="18"/>
              </w:rPr>
            </w:pPr>
            <w:r w:rsidRPr="007B6BD5">
              <w:rPr>
                <w:rFonts w:ascii="Arial" w:hAnsi="Arial"/>
                <w:sz w:val="18"/>
                <w:lang w:eastAsia="fi-FI"/>
              </w:rPr>
              <w:t>DC_</w:t>
            </w:r>
            <w:r w:rsidRPr="007B6BD5">
              <w:rPr>
                <w:rFonts w:ascii="Arial" w:hAnsi="Arial"/>
                <w:sz w:val="18"/>
              </w:rPr>
              <w:t>1</w:t>
            </w:r>
            <w:r w:rsidRPr="007B6BD5">
              <w:rPr>
                <w:rFonts w:ascii="Arial" w:hAnsi="Arial"/>
                <w:sz w:val="18"/>
                <w:lang w:eastAsia="fi-FI"/>
              </w:rPr>
              <w:t>A</w:t>
            </w:r>
            <w:r w:rsidRPr="007B6BD5">
              <w:rPr>
                <w:rFonts w:ascii="Arial" w:hAnsi="Arial"/>
                <w:sz w:val="18"/>
              </w:rPr>
              <w:t>-3A</w:t>
            </w:r>
            <w:r w:rsidRPr="007B6BD5">
              <w:rPr>
                <w:rFonts w:ascii="Arial" w:hAnsi="Arial"/>
                <w:sz w:val="18"/>
                <w:lang w:eastAsia="fi-FI"/>
              </w:rPr>
              <w:t>_</w:t>
            </w:r>
            <w:r w:rsidRPr="007B6BD5">
              <w:rPr>
                <w:rFonts w:ascii="Arial" w:hAnsi="Arial"/>
                <w:sz w:val="18"/>
              </w:rPr>
              <w:t>n3</w:t>
            </w:r>
            <w:r w:rsidRPr="007B6BD5">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05EF976E" w14:textId="77777777" w:rsidR="0088092D" w:rsidRPr="007B6BD5" w:rsidRDefault="0088092D" w:rsidP="00EB2020">
            <w:pPr>
              <w:spacing w:after="0"/>
              <w:jc w:val="center"/>
              <w:rPr>
                <w:rFonts w:ascii="Arial" w:hAnsi="Arial"/>
                <w:b/>
                <w:sz w:val="18"/>
              </w:rPr>
            </w:pPr>
            <w:r w:rsidRPr="007B6BD5">
              <w:rPr>
                <w:rFonts w:ascii="Arial" w:hAnsi="Arial"/>
                <w:sz w:val="18"/>
                <w:lang w:eastAsia="fi-FI"/>
              </w:rPr>
              <w:t>DC_</w:t>
            </w:r>
            <w:r w:rsidRPr="007B6BD5">
              <w:rPr>
                <w:rFonts w:ascii="Arial" w:hAnsi="Arial"/>
                <w:sz w:val="18"/>
              </w:rPr>
              <w:t>1A_n3A</w:t>
            </w:r>
          </w:p>
          <w:p w14:paraId="5391112E" w14:textId="77777777" w:rsidR="0088092D" w:rsidRPr="007B6BD5" w:rsidRDefault="0088092D" w:rsidP="00EB2020">
            <w:pPr>
              <w:spacing w:after="0"/>
              <w:jc w:val="center"/>
              <w:rPr>
                <w:rFonts w:ascii="Arial" w:hAnsi="Arial"/>
                <w:sz w:val="18"/>
              </w:rPr>
            </w:pPr>
            <w:r w:rsidRPr="007B6BD5">
              <w:rPr>
                <w:rFonts w:ascii="Arial" w:hAnsi="Arial"/>
                <w:sz w:val="18"/>
              </w:rPr>
              <w:t>DC_3A_n3A</w:t>
            </w:r>
            <w:r w:rsidRPr="007B6BD5">
              <w:rPr>
                <w:rFonts w:ascii="Arial" w:hAnsi="Arial"/>
                <w:sz w:val="18"/>
                <w:vertAlign w:val="superscript"/>
              </w:rPr>
              <w:t>2</w:t>
            </w:r>
          </w:p>
        </w:tc>
      </w:tr>
      <w:tr w:rsidR="0088092D" w:rsidRPr="007B6BD5" w14:paraId="0F7F7B38"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45BBA8F9" w14:textId="77777777" w:rsidR="0088092D" w:rsidRPr="007B6BD5" w:rsidRDefault="0088092D" w:rsidP="00EB2020">
            <w:pPr>
              <w:spacing w:after="0"/>
              <w:jc w:val="center"/>
              <w:rPr>
                <w:rFonts w:ascii="Arial" w:hAnsi="Arial"/>
                <w:sz w:val="18"/>
              </w:rPr>
            </w:pPr>
            <w:r w:rsidRPr="007B6BD5">
              <w:rPr>
                <w:rFonts w:ascii="Arial" w:hAnsi="Arial"/>
                <w:sz w:val="18"/>
                <w:lang w:eastAsia="fi-FI"/>
              </w:rPr>
              <w:t>DC_1A-(n)3AA</w:t>
            </w:r>
          </w:p>
        </w:tc>
        <w:tc>
          <w:tcPr>
            <w:tcW w:w="5964" w:type="dxa"/>
            <w:tcBorders>
              <w:top w:val="single" w:sz="4" w:space="0" w:color="auto"/>
              <w:left w:val="single" w:sz="4" w:space="0" w:color="auto"/>
              <w:bottom w:val="single" w:sz="4" w:space="0" w:color="auto"/>
              <w:right w:val="single" w:sz="4" w:space="0" w:color="auto"/>
            </w:tcBorders>
          </w:tcPr>
          <w:p w14:paraId="4B4E221C" w14:textId="77777777" w:rsidR="0088092D" w:rsidRPr="007B6BD5" w:rsidRDefault="0088092D" w:rsidP="00EB2020">
            <w:pPr>
              <w:spacing w:after="0"/>
              <w:jc w:val="center"/>
              <w:rPr>
                <w:rFonts w:ascii="Arial" w:hAnsi="Arial"/>
                <w:sz w:val="18"/>
              </w:rPr>
            </w:pPr>
            <w:r w:rsidRPr="007B6BD5">
              <w:rPr>
                <w:rFonts w:ascii="Arial" w:hAnsi="Arial"/>
                <w:sz w:val="18"/>
                <w:lang w:eastAsia="fi-FI"/>
              </w:rPr>
              <w:t>DC_1A_n3A</w:t>
            </w:r>
          </w:p>
        </w:tc>
      </w:tr>
      <w:tr w:rsidR="0088092D" w:rsidRPr="007B6BD5" w14:paraId="674D904D"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8A6CE2A" w14:textId="77777777" w:rsidR="0088092D" w:rsidRPr="007B6BD5" w:rsidRDefault="0088092D" w:rsidP="00EB2020">
            <w:pPr>
              <w:spacing w:after="0"/>
              <w:jc w:val="center"/>
              <w:rPr>
                <w:rFonts w:ascii="Arial" w:hAnsi="Arial"/>
                <w:sz w:val="18"/>
              </w:rPr>
            </w:pPr>
            <w:r w:rsidRPr="007B6BD5">
              <w:rPr>
                <w:rFonts w:ascii="Arial" w:hAnsi="Arial"/>
                <w:sz w:val="18"/>
              </w:rPr>
              <w:t>DC_1A-3A_n5A</w:t>
            </w:r>
          </w:p>
          <w:p w14:paraId="223FEB4A" w14:textId="77777777" w:rsidR="0088092D" w:rsidRPr="007B6BD5" w:rsidRDefault="0088092D" w:rsidP="00EB2020">
            <w:pPr>
              <w:spacing w:after="0"/>
              <w:jc w:val="center"/>
              <w:rPr>
                <w:rFonts w:ascii="Arial" w:hAnsi="Arial"/>
                <w:sz w:val="18"/>
                <w:lang w:eastAsia="fr-FR"/>
              </w:rPr>
            </w:pPr>
            <w:r w:rsidRPr="007B6BD5">
              <w:rPr>
                <w:rFonts w:ascii="Arial" w:hAnsi="Arial"/>
                <w:sz w:val="18"/>
              </w:rPr>
              <w:t>DC_1A-3C_n5A</w:t>
            </w:r>
          </w:p>
        </w:tc>
        <w:tc>
          <w:tcPr>
            <w:tcW w:w="5964" w:type="dxa"/>
            <w:tcBorders>
              <w:top w:val="single" w:sz="4" w:space="0" w:color="auto"/>
              <w:left w:val="single" w:sz="4" w:space="0" w:color="auto"/>
              <w:bottom w:val="single" w:sz="4" w:space="0" w:color="auto"/>
              <w:right w:val="single" w:sz="4" w:space="0" w:color="auto"/>
            </w:tcBorders>
            <w:hideMark/>
          </w:tcPr>
          <w:p w14:paraId="09323B0C" w14:textId="77777777" w:rsidR="0088092D" w:rsidRPr="007B6BD5" w:rsidRDefault="0088092D" w:rsidP="00EB2020">
            <w:pPr>
              <w:spacing w:after="0"/>
              <w:jc w:val="center"/>
              <w:rPr>
                <w:rFonts w:ascii="Arial" w:hAnsi="Arial"/>
                <w:sz w:val="18"/>
              </w:rPr>
            </w:pPr>
            <w:r w:rsidRPr="007B6BD5">
              <w:rPr>
                <w:rFonts w:ascii="Arial" w:hAnsi="Arial"/>
                <w:sz w:val="18"/>
              </w:rPr>
              <w:t>DC_1A_n5A</w:t>
            </w:r>
          </w:p>
          <w:p w14:paraId="670FE192" w14:textId="77777777" w:rsidR="0088092D" w:rsidRPr="007B6BD5" w:rsidRDefault="0088092D" w:rsidP="00EB2020">
            <w:pPr>
              <w:spacing w:after="0"/>
              <w:jc w:val="center"/>
              <w:rPr>
                <w:rFonts w:ascii="Arial" w:hAnsi="Arial"/>
                <w:sz w:val="18"/>
              </w:rPr>
            </w:pPr>
            <w:r w:rsidRPr="007B6BD5">
              <w:rPr>
                <w:rFonts w:ascii="Arial" w:hAnsi="Arial"/>
                <w:sz w:val="18"/>
              </w:rPr>
              <w:t>DC_3A_n5A</w:t>
            </w:r>
          </w:p>
        </w:tc>
      </w:tr>
      <w:tr w:rsidR="0088092D" w:rsidRPr="007B6BD5" w14:paraId="38BAF339"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5A5DA40" w14:textId="77777777" w:rsidR="0088092D" w:rsidRPr="007B6BD5" w:rsidRDefault="0088092D" w:rsidP="00EB2020">
            <w:pPr>
              <w:spacing w:after="0"/>
              <w:jc w:val="center"/>
              <w:rPr>
                <w:rFonts w:ascii="Arial" w:hAnsi="Arial"/>
                <w:sz w:val="18"/>
              </w:rPr>
            </w:pPr>
            <w:r w:rsidRPr="007B6BD5">
              <w:rPr>
                <w:rFonts w:ascii="Arial" w:hAnsi="Arial"/>
                <w:sz w:val="18"/>
              </w:rPr>
              <w:t>DC_1A-3A_n7A</w:t>
            </w:r>
          </w:p>
          <w:p w14:paraId="66B2A1E3" w14:textId="77777777" w:rsidR="0088092D" w:rsidRPr="007B6BD5" w:rsidRDefault="0088092D" w:rsidP="00EB2020">
            <w:pPr>
              <w:spacing w:after="0"/>
              <w:jc w:val="center"/>
              <w:rPr>
                <w:rFonts w:ascii="Arial" w:hAnsi="Arial"/>
                <w:sz w:val="18"/>
              </w:rPr>
            </w:pPr>
            <w:r w:rsidRPr="007B6BD5">
              <w:rPr>
                <w:rFonts w:ascii="Arial" w:hAnsi="Arial" w:cs="Arial"/>
                <w:sz w:val="18"/>
                <w:szCs w:val="18"/>
                <w:lang w:eastAsia="ja-JP"/>
              </w:rPr>
              <w:t>DC_1A-3A_n7B</w:t>
            </w:r>
          </w:p>
          <w:p w14:paraId="6DF97D18" w14:textId="77777777" w:rsidR="0088092D" w:rsidRPr="007B6BD5" w:rsidRDefault="0088092D" w:rsidP="00EB2020">
            <w:pPr>
              <w:spacing w:after="0"/>
              <w:jc w:val="center"/>
              <w:rPr>
                <w:rFonts w:ascii="Arial" w:hAnsi="Arial"/>
                <w:sz w:val="18"/>
              </w:rPr>
            </w:pPr>
            <w:r w:rsidRPr="007B6BD5">
              <w:rPr>
                <w:rFonts w:ascii="Arial" w:hAnsi="Arial"/>
                <w:sz w:val="18"/>
              </w:rPr>
              <w:t>DC_1A-3C_n7A</w:t>
            </w:r>
          </w:p>
          <w:p w14:paraId="1740F6AF" w14:textId="77777777" w:rsidR="0088092D" w:rsidRPr="007B6BD5" w:rsidRDefault="0088092D" w:rsidP="00EB2020">
            <w:pPr>
              <w:spacing w:after="0"/>
              <w:jc w:val="center"/>
              <w:rPr>
                <w:rFonts w:ascii="Arial" w:hAnsi="Arial"/>
                <w:sz w:val="18"/>
                <w:highlight w:val="yellow"/>
              </w:rPr>
            </w:pPr>
            <w:r w:rsidRPr="007B6BD5">
              <w:rPr>
                <w:rFonts w:ascii="Arial" w:hAnsi="Arial" w:cs="Arial"/>
                <w:sz w:val="18"/>
                <w:szCs w:val="18"/>
                <w:lang w:eastAsia="ja-JP"/>
              </w:rPr>
              <w:t>DC_1A-3C_n7B</w:t>
            </w:r>
          </w:p>
        </w:tc>
        <w:tc>
          <w:tcPr>
            <w:tcW w:w="5964" w:type="dxa"/>
            <w:tcBorders>
              <w:top w:val="single" w:sz="4" w:space="0" w:color="auto"/>
              <w:left w:val="single" w:sz="4" w:space="0" w:color="auto"/>
              <w:bottom w:val="single" w:sz="4" w:space="0" w:color="auto"/>
              <w:right w:val="single" w:sz="4" w:space="0" w:color="auto"/>
            </w:tcBorders>
            <w:hideMark/>
          </w:tcPr>
          <w:p w14:paraId="32445FE2" w14:textId="77777777" w:rsidR="0088092D" w:rsidRPr="007B6BD5" w:rsidRDefault="0088092D" w:rsidP="00EB2020">
            <w:pPr>
              <w:spacing w:after="0"/>
              <w:jc w:val="center"/>
              <w:rPr>
                <w:rFonts w:ascii="Arial" w:hAnsi="Arial"/>
                <w:sz w:val="18"/>
              </w:rPr>
            </w:pPr>
            <w:r w:rsidRPr="007B6BD5">
              <w:rPr>
                <w:rFonts w:ascii="Arial" w:hAnsi="Arial"/>
                <w:sz w:val="18"/>
              </w:rPr>
              <w:t>DC_1A_n7A</w:t>
            </w:r>
          </w:p>
          <w:p w14:paraId="041F1F72" w14:textId="77777777" w:rsidR="0088092D" w:rsidRPr="007B6BD5" w:rsidRDefault="0088092D" w:rsidP="00EB2020">
            <w:pPr>
              <w:spacing w:after="0"/>
              <w:jc w:val="center"/>
              <w:rPr>
                <w:rFonts w:ascii="Arial" w:hAnsi="Arial"/>
                <w:sz w:val="18"/>
              </w:rPr>
            </w:pPr>
            <w:r w:rsidRPr="007B6BD5">
              <w:rPr>
                <w:rFonts w:ascii="Arial" w:hAnsi="Arial"/>
                <w:sz w:val="18"/>
              </w:rPr>
              <w:t>DC_3A_n7A</w:t>
            </w:r>
          </w:p>
          <w:p w14:paraId="390610B0" w14:textId="77777777" w:rsidR="0088092D" w:rsidRPr="007B6BD5" w:rsidRDefault="0088092D" w:rsidP="00EB2020">
            <w:pPr>
              <w:spacing w:after="0"/>
              <w:jc w:val="center"/>
              <w:rPr>
                <w:rFonts w:ascii="Arial" w:hAnsi="Arial"/>
                <w:sz w:val="18"/>
              </w:rPr>
            </w:pPr>
            <w:r w:rsidRPr="007B6BD5">
              <w:rPr>
                <w:rFonts w:ascii="Arial" w:hAnsi="Arial"/>
                <w:sz w:val="18"/>
              </w:rPr>
              <w:t>DC_3C_n7A</w:t>
            </w:r>
          </w:p>
        </w:tc>
      </w:tr>
      <w:tr w:rsidR="0088092D" w:rsidRPr="007B6BD5" w14:paraId="49BA5B44"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711AFE4" w14:textId="77777777" w:rsidR="0088092D" w:rsidRPr="007B6BD5" w:rsidRDefault="0088092D" w:rsidP="00EB2020">
            <w:pPr>
              <w:spacing w:after="0"/>
              <w:jc w:val="center"/>
              <w:rPr>
                <w:rFonts w:ascii="Arial" w:hAnsi="Arial" w:cs="Arial"/>
                <w:sz w:val="18"/>
                <w:szCs w:val="18"/>
                <w:lang w:eastAsia="ja-JP"/>
              </w:rPr>
            </w:pPr>
            <w:r w:rsidRPr="007B6BD5">
              <w:rPr>
                <w:rFonts w:ascii="Arial" w:hAnsi="Arial" w:cs="Arial"/>
                <w:sz w:val="18"/>
                <w:szCs w:val="18"/>
                <w:lang w:eastAsia="ja-JP"/>
              </w:rPr>
              <w:t>DC_1A-1A-3A_n7A</w:t>
            </w:r>
            <w:r w:rsidRPr="007B6BD5">
              <w:rPr>
                <w:rFonts w:ascii="Arial" w:hAnsi="Arial" w:cs="Arial"/>
                <w:sz w:val="18"/>
                <w:szCs w:val="18"/>
                <w:lang w:eastAsia="ja-JP"/>
              </w:rPr>
              <w:br/>
              <w:t>DC_1A-1A-3A_n7B</w:t>
            </w:r>
            <w:r w:rsidRPr="007B6BD5">
              <w:rPr>
                <w:rFonts w:ascii="Arial" w:hAnsi="Arial" w:cs="Arial"/>
                <w:sz w:val="18"/>
                <w:szCs w:val="18"/>
                <w:lang w:eastAsia="ja-JP"/>
              </w:rPr>
              <w:br/>
              <w:t>DC_1A-1A-3C_n7A</w:t>
            </w:r>
            <w:r w:rsidRPr="007B6BD5">
              <w:rPr>
                <w:rFonts w:ascii="Arial" w:hAnsi="Arial" w:cs="Arial"/>
                <w:sz w:val="18"/>
                <w:szCs w:val="18"/>
                <w:lang w:eastAsia="ja-JP"/>
              </w:rPr>
              <w:br/>
              <w:t>DC_1A-1A-3C_n7B</w:t>
            </w:r>
          </w:p>
        </w:tc>
        <w:tc>
          <w:tcPr>
            <w:tcW w:w="5964" w:type="dxa"/>
            <w:tcBorders>
              <w:top w:val="single" w:sz="4" w:space="0" w:color="auto"/>
              <w:left w:val="single" w:sz="4" w:space="0" w:color="auto"/>
              <w:bottom w:val="single" w:sz="4" w:space="0" w:color="auto"/>
              <w:right w:val="single" w:sz="4" w:space="0" w:color="auto"/>
            </w:tcBorders>
            <w:hideMark/>
          </w:tcPr>
          <w:p w14:paraId="7C95A407" w14:textId="77777777" w:rsidR="0088092D" w:rsidRPr="007B6BD5" w:rsidRDefault="0088092D" w:rsidP="00EB2020">
            <w:pPr>
              <w:spacing w:after="0"/>
              <w:jc w:val="center"/>
              <w:rPr>
                <w:rFonts w:ascii="Arial" w:hAnsi="Arial"/>
                <w:sz w:val="18"/>
                <w:lang w:eastAsia="fr-FR"/>
              </w:rPr>
            </w:pPr>
            <w:r w:rsidRPr="007B6BD5">
              <w:rPr>
                <w:rFonts w:ascii="Arial" w:hAnsi="Arial"/>
                <w:sz w:val="18"/>
              </w:rPr>
              <w:t>DC_1A_n7A</w:t>
            </w:r>
          </w:p>
          <w:p w14:paraId="13C29775" w14:textId="77777777" w:rsidR="0088092D" w:rsidRPr="007B6BD5" w:rsidRDefault="0088092D" w:rsidP="00EB2020">
            <w:pPr>
              <w:spacing w:after="0"/>
              <w:jc w:val="center"/>
              <w:rPr>
                <w:rFonts w:ascii="Arial" w:hAnsi="Arial"/>
                <w:sz w:val="18"/>
              </w:rPr>
            </w:pPr>
            <w:r w:rsidRPr="007B6BD5">
              <w:rPr>
                <w:rFonts w:ascii="Arial" w:hAnsi="Arial"/>
                <w:sz w:val="18"/>
              </w:rPr>
              <w:t>DC_3A_n7A</w:t>
            </w:r>
          </w:p>
          <w:p w14:paraId="2B39212C" w14:textId="77777777" w:rsidR="0088092D" w:rsidRPr="007B6BD5" w:rsidRDefault="0088092D" w:rsidP="00EB2020">
            <w:pPr>
              <w:spacing w:after="0"/>
              <w:jc w:val="center"/>
              <w:rPr>
                <w:rFonts w:ascii="Arial" w:hAnsi="Arial"/>
                <w:sz w:val="18"/>
              </w:rPr>
            </w:pPr>
            <w:r w:rsidRPr="007B6BD5">
              <w:rPr>
                <w:rFonts w:ascii="Arial" w:hAnsi="Arial"/>
                <w:sz w:val="18"/>
              </w:rPr>
              <w:t>DC_3C_n7A</w:t>
            </w:r>
          </w:p>
        </w:tc>
      </w:tr>
      <w:tr w:rsidR="0088092D" w:rsidRPr="007B6BD5" w14:paraId="1E7F4BC4"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0D4C2815" w14:textId="77777777" w:rsidR="0088092D" w:rsidRPr="007B6BD5" w:rsidRDefault="0088092D" w:rsidP="00EB2020">
            <w:pPr>
              <w:spacing w:after="0"/>
              <w:jc w:val="center"/>
              <w:rPr>
                <w:rFonts w:ascii="Arial" w:hAnsi="Arial" w:cs="Arial"/>
                <w:sz w:val="18"/>
                <w:szCs w:val="18"/>
                <w:lang w:eastAsia="ja-JP"/>
              </w:rPr>
            </w:pPr>
            <w:r w:rsidRPr="007B6BD5">
              <w:rPr>
                <w:rFonts w:ascii="Arial" w:hAnsi="Arial" w:cs="Arial"/>
                <w:sz w:val="18"/>
                <w:szCs w:val="18"/>
                <w:lang w:eastAsia="ja-JP"/>
              </w:rPr>
              <w:t>DC_1A-3A-3A_n7A</w:t>
            </w:r>
          </w:p>
          <w:p w14:paraId="3DAA6214" w14:textId="77777777" w:rsidR="0088092D" w:rsidRPr="007B6BD5" w:rsidRDefault="0088092D" w:rsidP="00EB2020">
            <w:pPr>
              <w:spacing w:after="0"/>
              <w:jc w:val="center"/>
              <w:rPr>
                <w:rFonts w:ascii="Arial" w:hAnsi="Arial" w:cs="Arial"/>
                <w:sz w:val="18"/>
                <w:szCs w:val="18"/>
                <w:lang w:eastAsia="ja-JP"/>
              </w:rPr>
            </w:pPr>
            <w:r w:rsidRPr="007B6BD5">
              <w:rPr>
                <w:rFonts w:ascii="Arial" w:hAnsi="Arial" w:cs="Arial"/>
                <w:sz w:val="18"/>
                <w:szCs w:val="18"/>
                <w:lang w:eastAsia="ja-JP"/>
              </w:rPr>
              <w:t>DC_1A-3A-3A_n7B</w:t>
            </w:r>
          </w:p>
        </w:tc>
        <w:tc>
          <w:tcPr>
            <w:tcW w:w="5964" w:type="dxa"/>
            <w:tcBorders>
              <w:top w:val="single" w:sz="4" w:space="0" w:color="auto"/>
              <w:left w:val="single" w:sz="4" w:space="0" w:color="auto"/>
              <w:bottom w:val="single" w:sz="4" w:space="0" w:color="auto"/>
              <w:right w:val="single" w:sz="4" w:space="0" w:color="auto"/>
            </w:tcBorders>
          </w:tcPr>
          <w:p w14:paraId="4C8178CC" w14:textId="77777777" w:rsidR="0088092D" w:rsidRPr="007B6BD5" w:rsidRDefault="0088092D" w:rsidP="00EB2020">
            <w:pPr>
              <w:spacing w:after="0"/>
              <w:jc w:val="center"/>
              <w:rPr>
                <w:rFonts w:ascii="Arial" w:hAnsi="Arial"/>
                <w:sz w:val="18"/>
              </w:rPr>
            </w:pPr>
            <w:r w:rsidRPr="007B6BD5">
              <w:rPr>
                <w:rFonts w:ascii="Arial" w:hAnsi="Arial"/>
                <w:sz w:val="18"/>
              </w:rPr>
              <w:t>DC_1A_n7A</w:t>
            </w:r>
          </w:p>
          <w:p w14:paraId="1E041AA7" w14:textId="77777777" w:rsidR="0088092D" w:rsidRPr="007B6BD5" w:rsidRDefault="0088092D" w:rsidP="00EB2020">
            <w:pPr>
              <w:spacing w:after="0"/>
              <w:jc w:val="center"/>
              <w:rPr>
                <w:rFonts w:ascii="Arial" w:hAnsi="Arial"/>
                <w:sz w:val="18"/>
              </w:rPr>
            </w:pPr>
            <w:r w:rsidRPr="007B6BD5">
              <w:rPr>
                <w:rFonts w:ascii="Arial" w:hAnsi="Arial"/>
                <w:sz w:val="18"/>
              </w:rPr>
              <w:t>DC_3A_n7A</w:t>
            </w:r>
          </w:p>
        </w:tc>
      </w:tr>
      <w:tr w:rsidR="0088092D" w:rsidRPr="007B6BD5" w14:paraId="3C3B49C7"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148A628A" w14:textId="77777777" w:rsidR="0088092D" w:rsidRPr="007B6BD5" w:rsidRDefault="0088092D" w:rsidP="00EB2020">
            <w:pPr>
              <w:spacing w:after="0"/>
              <w:jc w:val="center"/>
              <w:rPr>
                <w:rFonts w:ascii="Arial" w:hAnsi="Arial" w:cs="Arial"/>
                <w:sz w:val="18"/>
                <w:szCs w:val="18"/>
                <w:lang w:eastAsia="ja-JP"/>
              </w:rPr>
            </w:pPr>
            <w:r w:rsidRPr="007B6BD5">
              <w:rPr>
                <w:rFonts w:ascii="Arial" w:hAnsi="Arial" w:cs="Arial"/>
                <w:sz w:val="18"/>
                <w:szCs w:val="18"/>
                <w:lang w:eastAsia="ja-JP"/>
              </w:rPr>
              <w:t>DC_1A-1A-3A-3A_n7A</w:t>
            </w:r>
          </w:p>
          <w:p w14:paraId="1BF314C9" w14:textId="77777777" w:rsidR="0088092D" w:rsidRPr="007B6BD5" w:rsidRDefault="0088092D" w:rsidP="00EB2020">
            <w:pPr>
              <w:spacing w:after="0"/>
              <w:jc w:val="center"/>
              <w:rPr>
                <w:rFonts w:ascii="Arial" w:hAnsi="Arial" w:cs="Arial"/>
                <w:sz w:val="18"/>
                <w:szCs w:val="18"/>
                <w:lang w:eastAsia="ja-JP"/>
              </w:rPr>
            </w:pPr>
            <w:r w:rsidRPr="007B6BD5">
              <w:rPr>
                <w:rFonts w:ascii="Arial" w:hAnsi="Arial" w:cs="Arial"/>
                <w:sz w:val="18"/>
                <w:szCs w:val="18"/>
                <w:lang w:eastAsia="ja-JP"/>
              </w:rPr>
              <w:t>DC_1A-1A-3A-3A_n7B</w:t>
            </w:r>
          </w:p>
        </w:tc>
        <w:tc>
          <w:tcPr>
            <w:tcW w:w="5964" w:type="dxa"/>
            <w:tcBorders>
              <w:top w:val="single" w:sz="4" w:space="0" w:color="auto"/>
              <w:left w:val="single" w:sz="4" w:space="0" w:color="auto"/>
              <w:bottom w:val="single" w:sz="4" w:space="0" w:color="auto"/>
              <w:right w:val="single" w:sz="4" w:space="0" w:color="auto"/>
            </w:tcBorders>
          </w:tcPr>
          <w:p w14:paraId="577135E4" w14:textId="77777777" w:rsidR="0088092D" w:rsidRPr="007B6BD5" w:rsidRDefault="0088092D" w:rsidP="00EB2020">
            <w:pPr>
              <w:spacing w:after="0"/>
              <w:jc w:val="center"/>
              <w:rPr>
                <w:rFonts w:ascii="Arial" w:hAnsi="Arial"/>
                <w:sz w:val="18"/>
              </w:rPr>
            </w:pPr>
            <w:r w:rsidRPr="007B6BD5">
              <w:rPr>
                <w:rFonts w:ascii="Arial" w:hAnsi="Arial"/>
                <w:sz w:val="18"/>
              </w:rPr>
              <w:t>DC_1A_n7A</w:t>
            </w:r>
          </w:p>
          <w:p w14:paraId="2D2D419F" w14:textId="77777777" w:rsidR="0088092D" w:rsidRPr="007B6BD5" w:rsidRDefault="0088092D" w:rsidP="00EB2020">
            <w:pPr>
              <w:spacing w:after="0"/>
              <w:jc w:val="center"/>
              <w:rPr>
                <w:rFonts w:ascii="Arial" w:hAnsi="Arial"/>
                <w:sz w:val="18"/>
              </w:rPr>
            </w:pPr>
            <w:r w:rsidRPr="007B6BD5">
              <w:rPr>
                <w:rFonts w:ascii="Arial" w:hAnsi="Arial"/>
                <w:sz w:val="18"/>
              </w:rPr>
              <w:t>DC_3A_n7A</w:t>
            </w:r>
          </w:p>
        </w:tc>
      </w:tr>
      <w:tr w:rsidR="0088092D" w:rsidRPr="007B6BD5" w14:paraId="6F16EB5D"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98A290A" w14:textId="77777777" w:rsidR="0088092D" w:rsidRPr="007B6BD5" w:rsidRDefault="0088092D" w:rsidP="00EB2020">
            <w:pPr>
              <w:spacing w:after="0"/>
              <w:jc w:val="center"/>
              <w:rPr>
                <w:rFonts w:ascii="Arial" w:hAnsi="Arial" w:cs="Arial"/>
                <w:sz w:val="18"/>
                <w:szCs w:val="18"/>
                <w:lang w:eastAsia="ja-JP"/>
              </w:rPr>
            </w:pPr>
            <w:r w:rsidRPr="007B6BD5">
              <w:rPr>
                <w:rFonts w:ascii="Arial" w:hAnsi="Arial" w:cs="Arial"/>
                <w:sz w:val="18"/>
                <w:lang w:eastAsia="ja-JP"/>
              </w:rPr>
              <w:t>DC_1A-3A_n8A</w:t>
            </w:r>
          </w:p>
        </w:tc>
        <w:tc>
          <w:tcPr>
            <w:tcW w:w="5964" w:type="dxa"/>
            <w:tcBorders>
              <w:top w:val="single" w:sz="4" w:space="0" w:color="auto"/>
              <w:left w:val="single" w:sz="4" w:space="0" w:color="auto"/>
              <w:bottom w:val="single" w:sz="4" w:space="0" w:color="auto"/>
              <w:right w:val="single" w:sz="4" w:space="0" w:color="auto"/>
            </w:tcBorders>
            <w:hideMark/>
          </w:tcPr>
          <w:p w14:paraId="545544FD"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fi-FI"/>
              </w:rPr>
              <w:t>DC_1A_</w:t>
            </w:r>
            <w:r w:rsidRPr="007B6BD5">
              <w:rPr>
                <w:rFonts w:ascii="Arial" w:hAnsi="Arial"/>
                <w:sz w:val="18"/>
                <w:lang w:eastAsia="ja-JP"/>
              </w:rPr>
              <w:t>n8A</w:t>
            </w:r>
          </w:p>
          <w:p w14:paraId="66448E60" w14:textId="77777777" w:rsidR="0088092D" w:rsidRPr="007B6BD5" w:rsidRDefault="0088092D" w:rsidP="00EB2020">
            <w:pPr>
              <w:spacing w:after="0"/>
              <w:jc w:val="center"/>
              <w:rPr>
                <w:rFonts w:ascii="Arial" w:hAnsi="Arial"/>
                <w:sz w:val="18"/>
              </w:rPr>
            </w:pPr>
            <w:r w:rsidRPr="007B6BD5">
              <w:rPr>
                <w:rFonts w:ascii="Arial" w:hAnsi="Arial"/>
                <w:sz w:val="18"/>
                <w:lang w:eastAsia="fi-FI"/>
              </w:rPr>
              <w:t>DC_</w:t>
            </w:r>
            <w:r w:rsidRPr="007B6BD5">
              <w:rPr>
                <w:rFonts w:ascii="Arial" w:hAnsi="Arial"/>
                <w:sz w:val="18"/>
                <w:lang w:eastAsia="ja-JP"/>
              </w:rPr>
              <w:t>3</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tc>
      </w:tr>
      <w:tr w:rsidR="0088092D" w:rsidRPr="007B6BD5" w14:paraId="4E192964"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5D503D9A" w14:textId="77777777" w:rsidR="0088092D" w:rsidRPr="007B6BD5" w:rsidRDefault="0088092D" w:rsidP="00EB2020">
            <w:pPr>
              <w:spacing w:after="0"/>
              <w:jc w:val="center"/>
              <w:rPr>
                <w:rFonts w:ascii="Arial" w:hAnsi="Arial" w:cs="Arial"/>
                <w:sz w:val="18"/>
                <w:szCs w:val="18"/>
              </w:rPr>
            </w:pPr>
            <w:r w:rsidRPr="00877CC8">
              <w:rPr>
                <w:rFonts w:ascii="Arial" w:hAnsi="Arial" w:cs="Arial"/>
                <w:sz w:val="18"/>
                <w:lang w:eastAsia="ja-JP"/>
              </w:rPr>
              <w:t>DC_1A-</w:t>
            </w:r>
            <w:r>
              <w:rPr>
                <w:rFonts w:ascii="Arial" w:hAnsi="Arial" w:cs="Arial" w:hint="eastAsia"/>
                <w:sz w:val="18"/>
                <w:lang w:eastAsia="zh-TW"/>
              </w:rPr>
              <w:t>3A-</w:t>
            </w:r>
            <w:r w:rsidRPr="00877CC8">
              <w:rPr>
                <w:rFonts w:ascii="Arial" w:hAnsi="Arial" w:cs="Arial"/>
                <w:sz w:val="18"/>
                <w:lang w:eastAsia="ja-JP"/>
              </w:rPr>
              <w:t>3A_n8A</w:t>
            </w:r>
          </w:p>
        </w:tc>
        <w:tc>
          <w:tcPr>
            <w:tcW w:w="5964" w:type="dxa"/>
            <w:tcBorders>
              <w:top w:val="single" w:sz="4" w:space="0" w:color="auto"/>
              <w:left w:val="single" w:sz="4" w:space="0" w:color="auto"/>
              <w:bottom w:val="single" w:sz="4" w:space="0" w:color="auto"/>
              <w:right w:val="single" w:sz="4" w:space="0" w:color="auto"/>
            </w:tcBorders>
          </w:tcPr>
          <w:p w14:paraId="6A582FA9" w14:textId="77777777" w:rsidR="0088092D" w:rsidRPr="00877CC8" w:rsidRDefault="0088092D" w:rsidP="00EB2020">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n8A</w:t>
            </w:r>
          </w:p>
          <w:p w14:paraId="542943C1" w14:textId="77777777" w:rsidR="0088092D" w:rsidRPr="007B6BD5" w:rsidRDefault="0088092D" w:rsidP="00EB2020">
            <w:pPr>
              <w:pStyle w:val="TAC"/>
              <w:keepNext w:val="0"/>
              <w:keepLines w:val="0"/>
              <w:rPr>
                <w:rFonts w:cs="Arial"/>
                <w:szCs w:val="18"/>
                <w:lang w:eastAsia="zh-CN"/>
              </w:rPr>
            </w:pPr>
            <w:r w:rsidRPr="00877CC8">
              <w:rPr>
                <w:lang w:eastAsia="fi-FI"/>
              </w:rPr>
              <w:t>DC_</w:t>
            </w:r>
            <w:r w:rsidRPr="00877CC8">
              <w:rPr>
                <w:lang w:eastAsia="ja-JP"/>
              </w:rPr>
              <w:t>3</w:t>
            </w:r>
            <w:r w:rsidRPr="00877CC8">
              <w:rPr>
                <w:lang w:eastAsia="fi-FI"/>
              </w:rPr>
              <w:t>A_</w:t>
            </w:r>
            <w:r w:rsidRPr="00877CC8">
              <w:rPr>
                <w:lang w:eastAsia="ja-JP"/>
              </w:rPr>
              <w:t>n8</w:t>
            </w:r>
            <w:r w:rsidRPr="00877CC8">
              <w:rPr>
                <w:lang w:eastAsia="fi-FI"/>
              </w:rPr>
              <w:t>A</w:t>
            </w:r>
          </w:p>
        </w:tc>
      </w:tr>
      <w:tr w:rsidR="0088092D" w:rsidRPr="007B6BD5" w14:paraId="30065571"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655B8D8" w14:textId="77777777" w:rsidR="0088092D" w:rsidRPr="007B6BD5" w:rsidRDefault="0088092D" w:rsidP="00EB2020">
            <w:pPr>
              <w:spacing w:after="0"/>
              <w:jc w:val="center"/>
              <w:rPr>
                <w:rFonts w:ascii="Arial" w:hAnsi="Arial" w:cs="Arial"/>
                <w:sz w:val="18"/>
                <w:szCs w:val="18"/>
              </w:rPr>
            </w:pPr>
            <w:r w:rsidRPr="007B6BD5">
              <w:rPr>
                <w:rFonts w:ascii="Arial" w:hAnsi="Arial" w:cs="Arial"/>
                <w:sz w:val="18"/>
                <w:szCs w:val="18"/>
              </w:rPr>
              <w:t>DC_1A-3A_n26A</w:t>
            </w:r>
          </w:p>
          <w:p w14:paraId="11A1164E" w14:textId="77777777" w:rsidR="0088092D" w:rsidRPr="007B6BD5" w:rsidRDefault="0088092D" w:rsidP="00EB2020">
            <w:pPr>
              <w:spacing w:after="0"/>
              <w:jc w:val="center"/>
              <w:rPr>
                <w:rFonts w:ascii="Arial" w:hAnsi="Arial" w:cs="Arial"/>
                <w:sz w:val="18"/>
                <w:szCs w:val="18"/>
                <w:lang w:eastAsia="ja-JP"/>
              </w:rPr>
            </w:pPr>
            <w:r w:rsidRPr="007B6BD5">
              <w:rPr>
                <w:rFonts w:ascii="Arial" w:hAnsi="Arial" w:cs="Arial"/>
                <w:sz w:val="18"/>
                <w:szCs w:val="18"/>
                <w:lang w:eastAsia="ja-JP"/>
              </w:rPr>
              <w:t>DC_1A-3C_n26A</w:t>
            </w:r>
          </w:p>
        </w:tc>
        <w:tc>
          <w:tcPr>
            <w:tcW w:w="5964" w:type="dxa"/>
            <w:tcBorders>
              <w:top w:val="single" w:sz="4" w:space="0" w:color="auto"/>
              <w:left w:val="single" w:sz="4" w:space="0" w:color="auto"/>
              <w:bottom w:val="single" w:sz="4" w:space="0" w:color="auto"/>
              <w:right w:val="single" w:sz="4" w:space="0" w:color="auto"/>
            </w:tcBorders>
            <w:vAlign w:val="center"/>
          </w:tcPr>
          <w:p w14:paraId="6BE16E06" w14:textId="77777777" w:rsidR="0088092D" w:rsidRPr="007B6BD5" w:rsidRDefault="0088092D" w:rsidP="00EB2020">
            <w:pPr>
              <w:pStyle w:val="TAC"/>
              <w:keepNext w:val="0"/>
              <w:keepLines w:val="0"/>
              <w:rPr>
                <w:rFonts w:cs="Arial"/>
                <w:szCs w:val="18"/>
                <w:lang w:eastAsia="zh-CN"/>
              </w:rPr>
            </w:pPr>
            <w:r w:rsidRPr="007B6BD5">
              <w:rPr>
                <w:rFonts w:cs="Arial"/>
                <w:szCs w:val="18"/>
                <w:lang w:eastAsia="zh-CN"/>
              </w:rPr>
              <w:t>DC_1A_n26A</w:t>
            </w:r>
          </w:p>
          <w:p w14:paraId="4246C528" w14:textId="77777777" w:rsidR="0088092D" w:rsidRPr="007B6BD5" w:rsidRDefault="0088092D" w:rsidP="00EB2020">
            <w:pPr>
              <w:spacing w:after="0"/>
              <w:jc w:val="center"/>
              <w:rPr>
                <w:rFonts w:ascii="Arial" w:hAnsi="Arial" w:cs="Arial"/>
                <w:sz w:val="18"/>
                <w:szCs w:val="18"/>
                <w:lang w:eastAsia="fi-FI"/>
              </w:rPr>
            </w:pPr>
            <w:r w:rsidRPr="007B6BD5">
              <w:rPr>
                <w:rFonts w:ascii="Arial" w:hAnsi="Arial" w:cs="Arial"/>
                <w:sz w:val="18"/>
                <w:szCs w:val="18"/>
                <w:lang w:eastAsia="zh-CN"/>
              </w:rPr>
              <w:t>DC_3A_n26A</w:t>
            </w:r>
          </w:p>
        </w:tc>
      </w:tr>
      <w:tr w:rsidR="0088092D" w:rsidRPr="007B6BD5" w14:paraId="242829A4"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E089595" w14:textId="77777777" w:rsidR="0088092D" w:rsidRPr="007B6BD5" w:rsidRDefault="0088092D" w:rsidP="00EB2020">
            <w:pPr>
              <w:spacing w:after="0"/>
              <w:jc w:val="center"/>
              <w:rPr>
                <w:rFonts w:ascii="Arial" w:hAnsi="Arial"/>
                <w:sz w:val="18"/>
                <w:lang w:eastAsia="fr-FR"/>
              </w:rPr>
            </w:pPr>
            <w:r w:rsidRPr="007B6BD5">
              <w:rPr>
                <w:rFonts w:ascii="Arial" w:hAnsi="Arial"/>
                <w:sz w:val="18"/>
              </w:rPr>
              <w:t>DC_1A-</w:t>
            </w:r>
            <w:r w:rsidRPr="007B6BD5">
              <w:rPr>
                <w:rFonts w:ascii="Arial" w:eastAsia="Malgun Gothic" w:hAnsi="Arial"/>
                <w:sz w:val="18"/>
              </w:rPr>
              <w:t>3A_</w:t>
            </w:r>
            <w:r w:rsidRPr="007B6BD5">
              <w:rPr>
                <w:rFonts w:ascii="Arial" w:hAnsi="Arial"/>
                <w:sz w:val="18"/>
              </w:rPr>
              <w:t>n</w:t>
            </w:r>
            <w:r w:rsidRPr="007B6BD5">
              <w:rPr>
                <w:rFonts w:ascii="Arial" w:eastAsia="Malgun Gothic" w:hAnsi="Arial"/>
                <w:sz w:val="18"/>
              </w:rPr>
              <w:t>28</w:t>
            </w:r>
            <w:r w:rsidRPr="007B6BD5">
              <w:rPr>
                <w:rFonts w:ascii="Arial" w:hAnsi="Arial"/>
                <w:sz w:val="18"/>
              </w:rPr>
              <w:t>A</w:t>
            </w:r>
          </w:p>
          <w:p w14:paraId="2A5F648D" w14:textId="77777777" w:rsidR="0088092D" w:rsidRPr="007B6BD5" w:rsidRDefault="0088092D" w:rsidP="00EB2020">
            <w:pPr>
              <w:spacing w:after="0"/>
              <w:jc w:val="center"/>
              <w:rPr>
                <w:rFonts w:ascii="Arial" w:hAnsi="Arial"/>
                <w:sz w:val="18"/>
              </w:rPr>
            </w:pPr>
            <w:r w:rsidRPr="007B6BD5">
              <w:rPr>
                <w:rFonts w:ascii="Arial" w:hAnsi="Arial"/>
                <w:sz w:val="18"/>
              </w:rPr>
              <w:t>DC_1A-3C_n28A</w:t>
            </w:r>
          </w:p>
        </w:tc>
        <w:tc>
          <w:tcPr>
            <w:tcW w:w="5964" w:type="dxa"/>
            <w:tcBorders>
              <w:top w:val="single" w:sz="4" w:space="0" w:color="auto"/>
              <w:left w:val="single" w:sz="4" w:space="0" w:color="auto"/>
              <w:bottom w:val="single" w:sz="4" w:space="0" w:color="auto"/>
              <w:right w:val="single" w:sz="4" w:space="0" w:color="auto"/>
            </w:tcBorders>
            <w:hideMark/>
          </w:tcPr>
          <w:p w14:paraId="28A12C99" w14:textId="77777777" w:rsidR="0088092D" w:rsidRPr="007B6BD5" w:rsidRDefault="0088092D" w:rsidP="00EB2020">
            <w:pPr>
              <w:spacing w:after="0"/>
              <w:jc w:val="center"/>
              <w:rPr>
                <w:rFonts w:ascii="Arial" w:hAnsi="Arial"/>
                <w:sz w:val="18"/>
              </w:rPr>
            </w:pPr>
            <w:r w:rsidRPr="007B6BD5">
              <w:rPr>
                <w:rFonts w:ascii="Arial" w:hAnsi="Arial"/>
                <w:sz w:val="18"/>
              </w:rPr>
              <w:t>DC_1A_n28A</w:t>
            </w:r>
          </w:p>
          <w:p w14:paraId="4A38A5F9" w14:textId="77777777" w:rsidR="0088092D" w:rsidRPr="007B6BD5" w:rsidRDefault="0088092D" w:rsidP="00EB2020">
            <w:pPr>
              <w:spacing w:after="0"/>
              <w:jc w:val="center"/>
              <w:rPr>
                <w:rFonts w:ascii="Arial" w:hAnsi="Arial"/>
                <w:sz w:val="18"/>
              </w:rPr>
            </w:pPr>
            <w:r w:rsidRPr="007B6BD5">
              <w:rPr>
                <w:rFonts w:ascii="Arial" w:hAnsi="Arial"/>
                <w:sz w:val="18"/>
              </w:rPr>
              <w:t>DC_3A_n28A</w:t>
            </w:r>
          </w:p>
          <w:p w14:paraId="7A442ABA" w14:textId="77777777" w:rsidR="0088092D" w:rsidRPr="007B6BD5" w:rsidRDefault="0088092D" w:rsidP="00EB2020">
            <w:pPr>
              <w:spacing w:after="0"/>
              <w:jc w:val="center"/>
              <w:rPr>
                <w:rFonts w:ascii="Arial" w:hAnsi="Arial"/>
                <w:sz w:val="18"/>
              </w:rPr>
            </w:pPr>
            <w:r w:rsidRPr="007B6BD5">
              <w:rPr>
                <w:rFonts w:ascii="Arial" w:hAnsi="Arial"/>
                <w:sz w:val="18"/>
              </w:rPr>
              <w:t>DC_3C_n28A</w:t>
            </w:r>
          </w:p>
        </w:tc>
      </w:tr>
      <w:tr w:rsidR="0088092D" w:rsidRPr="007B6BD5" w14:paraId="1E9004CD"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33D24D06"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DC_1A-1A-3A_n28A</w:t>
            </w:r>
          </w:p>
          <w:p w14:paraId="25E1ADDB" w14:textId="77777777" w:rsidR="0088092D" w:rsidRPr="007B6BD5" w:rsidRDefault="0088092D" w:rsidP="00EB2020">
            <w:pPr>
              <w:spacing w:after="0"/>
              <w:jc w:val="center"/>
              <w:rPr>
                <w:rFonts w:ascii="Arial" w:hAnsi="Arial"/>
                <w:sz w:val="18"/>
              </w:rPr>
            </w:pPr>
            <w:r w:rsidRPr="007B6BD5">
              <w:rPr>
                <w:rFonts w:ascii="Arial" w:eastAsia="Malgun Gothic" w:hAnsi="Arial"/>
                <w:sz w:val="18"/>
                <w:lang w:eastAsia="ko-KR"/>
              </w:rPr>
              <w:t>DC_1A-1A-3C_n28A</w:t>
            </w:r>
          </w:p>
        </w:tc>
        <w:tc>
          <w:tcPr>
            <w:tcW w:w="5964" w:type="dxa"/>
            <w:tcBorders>
              <w:top w:val="single" w:sz="4" w:space="0" w:color="auto"/>
              <w:left w:val="single" w:sz="4" w:space="0" w:color="auto"/>
              <w:bottom w:val="single" w:sz="4" w:space="0" w:color="auto"/>
              <w:right w:val="single" w:sz="4" w:space="0" w:color="auto"/>
            </w:tcBorders>
          </w:tcPr>
          <w:p w14:paraId="5DD779C2" w14:textId="77777777" w:rsidR="0088092D" w:rsidRPr="007B6BD5" w:rsidRDefault="0088092D" w:rsidP="00EB2020">
            <w:pPr>
              <w:spacing w:after="0"/>
              <w:jc w:val="center"/>
              <w:rPr>
                <w:rFonts w:ascii="Arial" w:hAnsi="Arial"/>
                <w:sz w:val="18"/>
              </w:rPr>
            </w:pPr>
            <w:r w:rsidRPr="007B6BD5">
              <w:rPr>
                <w:rFonts w:ascii="Arial" w:hAnsi="Arial"/>
                <w:sz w:val="18"/>
              </w:rPr>
              <w:t>DC_1A_n28A</w:t>
            </w:r>
          </w:p>
          <w:p w14:paraId="2E66E118" w14:textId="77777777" w:rsidR="0088092D" w:rsidRPr="007B6BD5" w:rsidRDefault="0088092D" w:rsidP="00EB2020">
            <w:pPr>
              <w:spacing w:after="0"/>
              <w:jc w:val="center"/>
              <w:rPr>
                <w:rFonts w:ascii="Arial" w:hAnsi="Arial"/>
                <w:sz w:val="18"/>
              </w:rPr>
            </w:pPr>
            <w:r w:rsidRPr="007B6BD5">
              <w:rPr>
                <w:rFonts w:ascii="Arial" w:hAnsi="Arial"/>
                <w:sz w:val="18"/>
              </w:rPr>
              <w:t>DC_3A_n28A</w:t>
            </w:r>
          </w:p>
          <w:p w14:paraId="3BD6127C" w14:textId="77777777" w:rsidR="0088092D" w:rsidRPr="007B6BD5" w:rsidRDefault="0088092D" w:rsidP="00EB2020">
            <w:pPr>
              <w:spacing w:after="0"/>
              <w:jc w:val="center"/>
              <w:rPr>
                <w:rFonts w:ascii="Arial" w:hAnsi="Arial"/>
                <w:sz w:val="18"/>
              </w:rPr>
            </w:pPr>
            <w:r w:rsidRPr="007B6BD5">
              <w:rPr>
                <w:rFonts w:ascii="Arial" w:hAnsi="Arial"/>
                <w:sz w:val="18"/>
              </w:rPr>
              <w:t>DC_3C_n28A</w:t>
            </w:r>
          </w:p>
        </w:tc>
      </w:tr>
      <w:tr w:rsidR="0088092D" w:rsidRPr="007B6BD5" w14:paraId="74C798B0"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614F994" w14:textId="77777777" w:rsidR="0088092D" w:rsidRPr="007B6BD5" w:rsidRDefault="0088092D" w:rsidP="00EB2020">
            <w:pPr>
              <w:spacing w:after="0"/>
              <w:jc w:val="center"/>
              <w:rPr>
                <w:rFonts w:ascii="Arial" w:hAnsi="Arial"/>
                <w:sz w:val="18"/>
              </w:rPr>
            </w:pPr>
            <w:r w:rsidRPr="007B6BD5">
              <w:rPr>
                <w:rFonts w:ascii="Arial" w:eastAsia="Malgun Gothic" w:hAnsi="Arial"/>
                <w:sz w:val="18"/>
                <w:lang w:eastAsia="ko-KR"/>
              </w:rPr>
              <w:t>DC_1A_n3A-n28A</w:t>
            </w:r>
          </w:p>
        </w:tc>
        <w:tc>
          <w:tcPr>
            <w:tcW w:w="5964" w:type="dxa"/>
            <w:tcBorders>
              <w:top w:val="single" w:sz="4" w:space="0" w:color="auto"/>
              <w:left w:val="single" w:sz="4" w:space="0" w:color="auto"/>
              <w:bottom w:val="single" w:sz="4" w:space="0" w:color="auto"/>
              <w:right w:val="single" w:sz="4" w:space="0" w:color="auto"/>
            </w:tcBorders>
            <w:hideMark/>
          </w:tcPr>
          <w:p w14:paraId="3DB752B8"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DC_1A_n3A</w:t>
            </w:r>
          </w:p>
          <w:p w14:paraId="3CED4046" w14:textId="77777777" w:rsidR="0088092D" w:rsidRPr="007B6BD5" w:rsidRDefault="0088092D" w:rsidP="00EB2020">
            <w:pPr>
              <w:spacing w:after="0"/>
              <w:jc w:val="center"/>
              <w:rPr>
                <w:rFonts w:ascii="Arial" w:hAnsi="Arial"/>
                <w:sz w:val="18"/>
              </w:rPr>
            </w:pPr>
            <w:r w:rsidRPr="007B6BD5">
              <w:rPr>
                <w:rFonts w:ascii="Arial" w:eastAsia="Malgun Gothic" w:hAnsi="Arial"/>
                <w:sz w:val="18"/>
                <w:lang w:eastAsia="ko-KR"/>
              </w:rPr>
              <w:t>DC_1A_n28A</w:t>
            </w:r>
          </w:p>
        </w:tc>
      </w:tr>
      <w:tr w:rsidR="0088092D" w:rsidRPr="007B6BD5" w14:paraId="3479F6EF"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839A148" w14:textId="77777777" w:rsidR="0088092D" w:rsidRPr="007B6BD5" w:rsidRDefault="0088092D" w:rsidP="00EB2020">
            <w:pPr>
              <w:spacing w:after="0"/>
              <w:jc w:val="center"/>
              <w:rPr>
                <w:rFonts w:ascii="Arial" w:eastAsia="Malgun Gothic" w:hAnsi="Arial"/>
                <w:sz w:val="18"/>
                <w:lang w:eastAsia="ko-KR"/>
              </w:rPr>
            </w:pPr>
            <w:r w:rsidRPr="007B6BD5">
              <w:rPr>
                <w:rFonts w:ascii="Arial" w:hAnsi="Arial"/>
                <w:sz w:val="18"/>
              </w:rPr>
              <w:t>DC_1A-3A_n38A</w:t>
            </w:r>
          </w:p>
        </w:tc>
        <w:tc>
          <w:tcPr>
            <w:tcW w:w="5964" w:type="dxa"/>
            <w:tcBorders>
              <w:top w:val="single" w:sz="4" w:space="0" w:color="auto"/>
              <w:left w:val="single" w:sz="4" w:space="0" w:color="auto"/>
              <w:bottom w:val="single" w:sz="4" w:space="0" w:color="auto"/>
              <w:right w:val="single" w:sz="4" w:space="0" w:color="auto"/>
            </w:tcBorders>
            <w:hideMark/>
          </w:tcPr>
          <w:p w14:paraId="45ED1F0C" w14:textId="77777777" w:rsidR="0088092D" w:rsidRPr="007B6BD5" w:rsidRDefault="0088092D" w:rsidP="00EB2020">
            <w:pPr>
              <w:spacing w:after="0"/>
              <w:jc w:val="center"/>
              <w:rPr>
                <w:rFonts w:ascii="Arial" w:hAnsi="Arial"/>
                <w:sz w:val="18"/>
              </w:rPr>
            </w:pPr>
            <w:r w:rsidRPr="007B6BD5">
              <w:rPr>
                <w:rFonts w:ascii="Arial" w:hAnsi="Arial"/>
                <w:sz w:val="18"/>
              </w:rPr>
              <w:t>DC_1A_n38A</w:t>
            </w:r>
          </w:p>
          <w:p w14:paraId="34CCEBAC" w14:textId="77777777" w:rsidR="0088092D" w:rsidRPr="007B6BD5" w:rsidRDefault="0088092D" w:rsidP="00EB2020">
            <w:pPr>
              <w:spacing w:after="0"/>
              <w:jc w:val="center"/>
              <w:rPr>
                <w:rFonts w:ascii="Arial" w:eastAsia="Malgun Gothic" w:hAnsi="Arial"/>
                <w:sz w:val="18"/>
                <w:lang w:eastAsia="ko-KR"/>
              </w:rPr>
            </w:pPr>
            <w:r w:rsidRPr="007B6BD5">
              <w:rPr>
                <w:rFonts w:ascii="Arial" w:hAnsi="Arial"/>
                <w:sz w:val="18"/>
              </w:rPr>
              <w:t>DC_3A_n38A</w:t>
            </w:r>
          </w:p>
        </w:tc>
      </w:tr>
      <w:tr w:rsidR="0088092D" w:rsidRPr="007B6BD5" w14:paraId="0329ED23"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4602F34F" w14:textId="77777777" w:rsidR="0088092D" w:rsidRPr="007B6BD5" w:rsidRDefault="0088092D" w:rsidP="00EB2020">
            <w:pPr>
              <w:spacing w:after="0"/>
              <w:jc w:val="center"/>
              <w:rPr>
                <w:rFonts w:ascii="Arial" w:hAnsi="Arial"/>
                <w:sz w:val="18"/>
              </w:rPr>
            </w:pPr>
            <w:r w:rsidRPr="007B6BD5">
              <w:rPr>
                <w:rFonts w:ascii="Arial" w:hAnsi="Arial"/>
                <w:sz w:val="18"/>
              </w:rPr>
              <w:t>DC_1A_n3A-n38A</w:t>
            </w:r>
          </w:p>
        </w:tc>
        <w:tc>
          <w:tcPr>
            <w:tcW w:w="5964" w:type="dxa"/>
            <w:tcBorders>
              <w:top w:val="single" w:sz="4" w:space="0" w:color="auto"/>
              <w:left w:val="single" w:sz="4" w:space="0" w:color="auto"/>
              <w:bottom w:val="single" w:sz="4" w:space="0" w:color="auto"/>
              <w:right w:val="single" w:sz="4" w:space="0" w:color="auto"/>
            </w:tcBorders>
          </w:tcPr>
          <w:p w14:paraId="7A3CF849" w14:textId="77777777" w:rsidR="0088092D" w:rsidRPr="007B6BD5" w:rsidRDefault="0088092D" w:rsidP="00EB2020">
            <w:pPr>
              <w:spacing w:after="0"/>
              <w:jc w:val="center"/>
              <w:rPr>
                <w:rFonts w:ascii="Arial" w:hAnsi="Arial"/>
                <w:sz w:val="18"/>
              </w:rPr>
            </w:pPr>
            <w:r w:rsidRPr="007B6BD5">
              <w:rPr>
                <w:rFonts w:ascii="Arial" w:hAnsi="Arial"/>
                <w:sz w:val="18"/>
              </w:rPr>
              <w:t>DC_1A_n3A</w:t>
            </w:r>
          </w:p>
          <w:p w14:paraId="100DF984" w14:textId="77777777" w:rsidR="0088092D" w:rsidRPr="007B6BD5" w:rsidRDefault="0088092D" w:rsidP="00EB2020">
            <w:pPr>
              <w:spacing w:after="0"/>
              <w:jc w:val="center"/>
              <w:rPr>
                <w:rFonts w:ascii="Arial" w:hAnsi="Arial"/>
                <w:sz w:val="18"/>
              </w:rPr>
            </w:pPr>
            <w:r w:rsidRPr="007B6BD5">
              <w:rPr>
                <w:rFonts w:ascii="Arial" w:hAnsi="Arial"/>
                <w:sz w:val="18"/>
              </w:rPr>
              <w:t>DC_1A_n38A</w:t>
            </w:r>
          </w:p>
        </w:tc>
      </w:tr>
      <w:tr w:rsidR="0088092D" w:rsidRPr="007B6BD5" w14:paraId="3D61CF8B"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A7B0352" w14:textId="77777777" w:rsidR="0088092D" w:rsidRDefault="0088092D" w:rsidP="00EB2020">
            <w:pPr>
              <w:spacing w:after="0"/>
              <w:jc w:val="center"/>
              <w:rPr>
                <w:rFonts w:ascii="Arial" w:hAnsi="Arial" w:cs="Arial"/>
                <w:sz w:val="18"/>
                <w:lang w:eastAsia="ja-JP"/>
              </w:rPr>
            </w:pPr>
            <w:r w:rsidRPr="001B0A06">
              <w:rPr>
                <w:rFonts w:ascii="Arial" w:hAnsi="Arial" w:cs="Arial"/>
                <w:sz w:val="18"/>
                <w:lang w:eastAsia="ja-JP"/>
              </w:rPr>
              <w:t>DC_1A-3A_n40A</w:t>
            </w:r>
          </w:p>
          <w:p w14:paraId="5C3B560E" w14:textId="77777777" w:rsidR="0088092D" w:rsidRPr="007B6BD5" w:rsidRDefault="0088092D" w:rsidP="00EB2020">
            <w:pPr>
              <w:spacing w:after="0"/>
              <w:jc w:val="center"/>
              <w:rPr>
                <w:rFonts w:ascii="Arial" w:hAnsi="Arial"/>
                <w:sz w:val="18"/>
                <w:lang w:eastAsia="fr-FR"/>
              </w:rPr>
            </w:pPr>
            <w:r w:rsidRPr="00AC03DC">
              <w:rPr>
                <w:rFonts w:ascii="Arial" w:hAnsi="Arial"/>
                <w:sz w:val="18"/>
                <w:lang w:eastAsia="fr-FR"/>
              </w:rPr>
              <w:t>DC_1A-3C_n40A</w:t>
            </w:r>
          </w:p>
        </w:tc>
        <w:tc>
          <w:tcPr>
            <w:tcW w:w="5964" w:type="dxa"/>
            <w:tcBorders>
              <w:top w:val="single" w:sz="4" w:space="0" w:color="auto"/>
              <w:left w:val="single" w:sz="4" w:space="0" w:color="auto"/>
              <w:bottom w:val="single" w:sz="4" w:space="0" w:color="auto"/>
              <w:right w:val="single" w:sz="4" w:space="0" w:color="auto"/>
            </w:tcBorders>
            <w:hideMark/>
          </w:tcPr>
          <w:p w14:paraId="6B612BD4" w14:textId="77777777" w:rsidR="0088092D" w:rsidRPr="007B6BD5" w:rsidRDefault="0088092D" w:rsidP="00EB2020">
            <w:pPr>
              <w:spacing w:after="0"/>
              <w:jc w:val="center"/>
              <w:rPr>
                <w:rFonts w:ascii="Arial" w:hAnsi="Arial" w:cs="Arial"/>
                <w:sz w:val="18"/>
                <w:lang w:eastAsia="ja-JP"/>
              </w:rPr>
            </w:pPr>
            <w:r w:rsidRPr="007B6BD5">
              <w:rPr>
                <w:rFonts w:ascii="Arial" w:hAnsi="Arial" w:cs="Arial"/>
                <w:sz w:val="18"/>
                <w:lang w:eastAsia="ja-JP"/>
              </w:rPr>
              <w:t>DC_1A_n40A</w:t>
            </w:r>
          </w:p>
          <w:p w14:paraId="09DB4E91" w14:textId="77777777" w:rsidR="0088092D" w:rsidRPr="007B6BD5" w:rsidRDefault="0088092D" w:rsidP="00EB2020">
            <w:pPr>
              <w:spacing w:after="0"/>
              <w:jc w:val="center"/>
              <w:rPr>
                <w:rFonts w:ascii="Arial" w:hAnsi="Arial"/>
                <w:sz w:val="18"/>
              </w:rPr>
            </w:pPr>
            <w:r w:rsidRPr="007B6BD5">
              <w:rPr>
                <w:rFonts w:ascii="Arial" w:hAnsi="Arial" w:cs="Arial"/>
                <w:sz w:val="18"/>
                <w:lang w:eastAsia="ja-JP"/>
              </w:rPr>
              <w:t>DC_3A_n40A</w:t>
            </w:r>
          </w:p>
        </w:tc>
      </w:tr>
      <w:tr w:rsidR="0088092D" w:rsidRPr="007B6BD5" w14:paraId="2DA047BC"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C63CA2E" w14:textId="77777777" w:rsidR="0088092D" w:rsidRPr="001B0A06" w:rsidRDefault="0088092D" w:rsidP="00EB2020">
            <w:pPr>
              <w:spacing w:after="0"/>
              <w:jc w:val="center"/>
              <w:rPr>
                <w:rFonts w:ascii="Arial" w:hAnsi="Arial"/>
                <w:sz w:val="18"/>
                <w:lang w:eastAsia="ja-JP"/>
              </w:rPr>
            </w:pPr>
            <w:r w:rsidRPr="001B0A06">
              <w:rPr>
                <w:rFonts w:ascii="Arial" w:hAnsi="Arial"/>
                <w:sz w:val="18"/>
                <w:lang w:eastAsia="ja-JP"/>
              </w:rPr>
              <w:t>DC_1A-3A_n41A</w:t>
            </w:r>
            <w:r w:rsidRPr="001B0A06">
              <w:rPr>
                <w:rFonts w:ascii="Arial" w:hAnsi="Arial"/>
                <w:sz w:val="18"/>
                <w:vertAlign w:val="superscript"/>
                <w:lang w:eastAsia="zh-CN"/>
              </w:rPr>
              <w:t>5</w:t>
            </w:r>
            <w:r w:rsidRPr="001B0A06">
              <w:rPr>
                <w:rFonts w:ascii="Arial" w:eastAsia="Malgun Gothic" w:hAnsi="Arial"/>
                <w:sz w:val="18"/>
                <w:vertAlign w:val="superscript"/>
                <w:lang w:eastAsia="ko-KR"/>
              </w:rPr>
              <w:t>, 14</w:t>
            </w:r>
          </w:p>
          <w:p w14:paraId="4B5039E0" w14:textId="77777777" w:rsidR="0088092D" w:rsidRPr="007B6BD5" w:rsidRDefault="0088092D" w:rsidP="00EB2020">
            <w:pPr>
              <w:spacing w:after="0"/>
              <w:jc w:val="center"/>
              <w:rPr>
                <w:rFonts w:ascii="Arial" w:eastAsia="Malgun Gothic" w:hAnsi="Arial"/>
                <w:sz w:val="18"/>
                <w:lang w:eastAsia="ko-KR"/>
              </w:rPr>
            </w:pPr>
            <w:r w:rsidRPr="001B0A06">
              <w:rPr>
                <w:rFonts w:ascii="Arial" w:hAnsi="Arial"/>
                <w:sz w:val="18"/>
                <w:lang w:eastAsia="ja-JP"/>
              </w:rPr>
              <w:t>DC_1A-3C_n41A</w:t>
            </w:r>
            <w:r w:rsidRPr="001B0A06">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5FC92741"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fi-FI"/>
              </w:rPr>
              <w:t>DC_1A_</w:t>
            </w:r>
            <w:r w:rsidRPr="007B6BD5">
              <w:rPr>
                <w:rFonts w:ascii="Arial" w:hAnsi="Arial"/>
                <w:sz w:val="18"/>
                <w:lang w:eastAsia="ja-JP"/>
              </w:rPr>
              <w:t>n41A</w:t>
            </w:r>
            <w:r w:rsidRPr="007B6BD5">
              <w:rPr>
                <w:rFonts w:ascii="Arial" w:eastAsia="Malgun Gothic" w:hAnsi="Arial"/>
                <w:sz w:val="18"/>
                <w:vertAlign w:val="superscript"/>
                <w:lang w:eastAsia="ko-KR"/>
              </w:rPr>
              <w:t>14</w:t>
            </w:r>
          </w:p>
          <w:p w14:paraId="42F3E37F"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3</w:t>
            </w:r>
            <w:r w:rsidRPr="007B6BD5">
              <w:rPr>
                <w:rFonts w:ascii="Arial" w:hAnsi="Arial"/>
                <w:sz w:val="18"/>
                <w:lang w:eastAsia="fi-FI"/>
              </w:rPr>
              <w:t>A_</w:t>
            </w:r>
            <w:r w:rsidRPr="007B6BD5">
              <w:rPr>
                <w:rFonts w:ascii="Arial" w:hAnsi="Arial"/>
                <w:sz w:val="18"/>
                <w:lang w:eastAsia="ja-JP"/>
              </w:rPr>
              <w:t>n41</w:t>
            </w:r>
            <w:r w:rsidRPr="007B6BD5">
              <w:rPr>
                <w:rFonts w:ascii="Arial" w:hAnsi="Arial"/>
                <w:sz w:val="18"/>
                <w:lang w:eastAsia="fi-FI"/>
              </w:rPr>
              <w:t>A</w:t>
            </w:r>
            <w:r w:rsidRPr="007B6BD5">
              <w:rPr>
                <w:rFonts w:ascii="Arial" w:eastAsia="Malgun Gothic" w:hAnsi="Arial"/>
                <w:sz w:val="18"/>
                <w:vertAlign w:val="superscript"/>
                <w:lang w:eastAsia="ko-KR"/>
              </w:rPr>
              <w:t>14</w:t>
            </w:r>
          </w:p>
          <w:p w14:paraId="216B54C8"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DC_3C_n41A</w:t>
            </w:r>
            <w:r w:rsidRPr="007B6BD5">
              <w:rPr>
                <w:rFonts w:ascii="Arial" w:eastAsia="Malgun Gothic" w:hAnsi="Arial"/>
                <w:sz w:val="18"/>
                <w:vertAlign w:val="superscript"/>
                <w:lang w:eastAsia="ko-KR"/>
              </w:rPr>
              <w:t>14</w:t>
            </w:r>
          </w:p>
        </w:tc>
      </w:tr>
      <w:tr w:rsidR="0088092D" w:rsidRPr="007B6BD5" w14:paraId="40A249B1"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78ECD148" w14:textId="77777777" w:rsidR="0088092D" w:rsidRPr="007B6BD5" w:rsidRDefault="0088092D" w:rsidP="00EB2020">
            <w:pPr>
              <w:spacing w:after="0"/>
              <w:jc w:val="center"/>
              <w:rPr>
                <w:rFonts w:ascii="Arial" w:hAnsi="Arial"/>
                <w:sz w:val="18"/>
                <w:lang w:eastAsia="ja-JP"/>
              </w:rPr>
            </w:pPr>
            <w:r w:rsidRPr="00877CC8">
              <w:rPr>
                <w:rFonts w:ascii="Arial" w:hAnsi="Arial"/>
                <w:sz w:val="18"/>
                <w:lang w:eastAsia="ja-JP"/>
              </w:rPr>
              <w:t>DC_1A-3A</w:t>
            </w:r>
            <w:r>
              <w:rPr>
                <w:rFonts w:ascii="Arial" w:hAnsi="Arial"/>
                <w:sz w:val="18"/>
                <w:lang w:eastAsia="ja-JP"/>
              </w:rPr>
              <w:t>-3A</w:t>
            </w:r>
            <w:r w:rsidRPr="00877CC8">
              <w:rPr>
                <w:rFonts w:ascii="Arial" w:hAnsi="Arial"/>
                <w:sz w:val="18"/>
                <w:lang w:eastAsia="ja-JP"/>
              </w:rPr>
              <w:t>_n41A</w:t>
            </w:r>
          </w:p>
        </w:tc>
        <w:tc>
          <w:tcPr>
            <w:tcW w:w="5964" w:type="dxa"/>
            <w:tcBorders>
              <w:top w:val="single" w:sz="4" w:space="0" w:color="auto"/>
              <w:left w:val="single" w:sz="4" w:space="0" w:color="auto"/>
              <w:bottom w:val="single" w:sz="4" w:space="0" w:color="auto"/>
              <w:right w:val="single" w:sz="4" w:space="0" w:color="auto"/>
            </w:tcBorders>
          </w:tcPr>
          <w:p w14:paraId="3025BD21" w14:textId="77777777" w:rsidR="0088092D" w:rsidRPr="00877CC8" w:rsidRDefault="0088092D" w:rsidP="00EB2020">
            <w:pPr>
              <w:keepNext/>
              <w:keepLines/>
              <w:spacing w:after="0"/>
              <w:jc w:val="center"/>
              <w:rPr>
                <w:rFonts w:ascii="Arial" w:hAnsi="Arial"/>
                <w:sz w:val="18"/>
                <w:lang w:eastAsia="ja-JP"/>
              </w:rPr>
            </w:pPr>
            <w:r w:rsidRPr="00877CC8">
              <w:rPr>
                <w:rFonts w:ascii="Arial" w:hAnsi="Arial"/>
                <w:sz w:val="18"/>
                <w:lang w:eastAsia="ja-JP"/>
              </w:rPr>
              <w:t>DC_1A_n41A</w:t>
            </w:r>
          </w:p>
          <w:p w14:paraId="32D56C23" w14:textId="77777777" w:rsidR="0088092D" w:rsidRPr="007B6BD5" w:rsidRDefault="0088092D" w:rsidP="00EB2020">
            <w:pPr>
              <w:spacing w:after="0"/>
              <w:jc w:val="center"/>
              <w:rPr>
                <w:rFonts w:ascii="Arial" w:hAnsi="Arial"/>
                <w:sz w:val="18"/>
                <w:lang w:eastAsia="ja-JP"/>
              </w:rPr>
            </w:pPr>
            <w:r w:rsidRPr="00877CC8">
              <w:rPr>
                <w:rFonts w:ascii="Arial" w:hAnsi="Arial"/>
                <w:sz w:val="18"/>
                <w:lang w:eastAsia="ja-JP"/>
              </w:rPr>
              <w:t>DC_3A_n41A</w:t>
            </w:r>
          </w:p>
        </w:tc>
      </w:tr>
      <w:tr w:rsidR="0088092D" w:rsidRPr="007B6BD5" w14:paraId="1C867C20"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2CF1D003"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DC_1A_n3A-n41A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3C5CC38"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DC_1A_n3A</w:t>
            </w:r>
          </w:p>
          <w:p w14:paraId="663864F8"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ja-JP"/>
              </w:rPr>
              <w:t>DC_1A_n41A</w:t>
            </w:r>
          </w:p>
        </w:tc>
      </w:tr>
      <w:tr w:rsidR="0088092D" w:rsidRPr="007B6BD5" w14:paraId="77B5592F"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E549F07"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DC_1A-3A_n71A</w:t>
            </w:r>
          </w:p>
          <w:p w14:paraId="3F65D3B8" w14:textId="77777777" w:rsidR="0088092D" w:rsidRDefault="0088092D" w:rsidP="00EB2020">
            <w:pPr>
              <w:spacing w:after="0"/>
              <w:jc w:val="center"/>
              <w:rPr>
                <w:rFonts w:ascii="Arial" w:hAnsi="Arial"/>
                <w:sz w:val="18"/>
                <w:lang w:eastAsia="ja-JP"/>
              </w:rPr>
            </w:pPr>
            <w:r w:rsidRPr="007B6BD5">
              <w:rPr>
                <w:rFonts w:ascii="Arial" w:hAnsi="Arial"/>
                <w:sz w:val="18"/>
                <w:lang w:eastAsia="ja-JP"/>
              </w:rPr>
              <w:t>DC_1A-3A_n71B</w:t>
            </w:r>
          </w:p>
          <w:p w14:paraId="4077FD34" w14:textId="77777777" w:rsidR="0088092D" w:rsidRPr="007B6BD5" w:rsidRDefault="0088092D" w:rsidP="00EB2020">
            <w:pPr>
              <w:spacing w:after="0"/>
              <w:jc w:val="center"/>
              <w:rPr>
                <w:rFonts w:ascii="Arial" w:hAnsi="Arial"/>
                <w:sz w:val="18"/>
                <w:lang w:eastAsia="ja-JP"/>
              </w:rPr>
            </w:pPr>
            <w:r>
              <w:rPr>
                <w:rFonts w:ascii="Arial" w:hAnsi="Arial"/>
                <w:sz w:val="18"/>
                <w:lang w:eastAsia="ja-JP"/>
              </w:rPr>
              <w:t>DC_1A-3C_n71A</w:t>
            </w:r>
          </w:p>
        </w:tc>
        <w:tc>
          <w:tcPr>
            <w:tcW w:w="5964" w:type="dxa"/>
            <w:tcBorders>
              <w:top w:val="single" w:sz="4" w:space="0" w:color="auto"/>
              <w:left w:val="single" w:sz="4" w:space="0" w:color="auto"/>
              <w:bottom w:val="single" w:sz="4" w:space="0" w:color="auto"/>
              <w:right w:val="single" w:sz="4" w:space="0" w:color="auto"/>
            </w:tcBorders>
            <w:hideMark/>
          </w:tcPr>
          <w:p w14:paraId="5639990B"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fi-FI"/>
              </w:rPr>
              <w:t>DC_1A_</w:t>
            </w:r>
            <w:r w:rsidRPr="007B6BD5">
              <w:rPr>
                <w:rFonts w:ascii="Arial" w:hAnsi="Arial"/>
                <w:sz w:val="18"/>
                <w:lang w:eastAsia="ja-JP"/>
              </w:rPr>
              <w:t>n71A</w:t>
            </w:r>
          </w:p>
          <w:p w14:paraId="7AB11D13"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DC_3A_</w:t>
            </w:r>
            <w:r w:rsidRPr="007B6BD5">
              <w:rPr>
                <w:rFonts w:ascii="Arial" w:hAnsi="Arial"/>
                <w:sz w:val="18"/>
                <w:lang w:eastAsia="ja-JP"/>
              </w:rPr>
              <w:t>n71A</w:t>
            </w:r>
          </w:p>
        </w:tc>
      </w:tr>
      <w:tr w:rsidR="0088092D" w:rsidRPr="007B6BD5" w14:paraId="5E389DED"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32B66E0"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DC_1A-3A_n77A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w:t>
            </w:r>
            <w:r>
              <w:rPr>
                <w:rFonts w:ascii="Arial" w:eastAsia="Malgun Gothic" w:hAnsi="Arial"/>
                <w:sz w:val="18"/>
                <w:vertAlign w:val="superscript"/>
                <w:lang w:eastAsia="ko-KR"/>
              </w:rPr>
              <w:t xml:space="preserve"> </w:t>
            </w:r>
            <w:r w:rsidRPr="007B6BD5">
              <w:rPr>
                <w:rFonts w:ascii="Arial" w:eastAsia="Malgun Gothic" w:hAnsi="Arial"/>
                <w:sz w:val="18"/>
                <w:vertAlign w:val="superscript"/>
                <w:lang w:eastAsia="ko-KR"/>
              </w:rPr>
              <w:t>14</w:t>
            </w:r>
          </w:p>
          <w:p w14:paraId="33164A29" w14:textId="77777777" w:rsidR="0088092D" w:rsidRPr="007B6BD5" w:rsidRDefault="0088092D" w:rsidP="00EB2020">
            <w:pPr>
              <w:spacing w:after="0"/>
              <w:jc w:val="center"/>
              <w:rPr>
                <w:rFonts w:ascii="Arial" w:hAnsi="Arial"/>
                <w:sz w:val="18"/>
                <w:vertAlign w:val="superscript"/>
                <w:lang w:eastAsia="zh-CN"/>
              </w:rPr>
            </w:pPr>
            <w:r w:rsidRPr="007B6BD5">
              <w:rPr>
                <w:rFonts w:ascii="Arial" w:hAnsi="Arial"/>
                <w:sz w:val="18"/>
                <w:lang w:eastAsia="zh-CN"/>
              </w:rPr>
              <w:t>DC_1A-3A_n77C</w:t>
            </w:r>
            <w:r w:rsidRPr="007B6BD5">
              <w:rPr>
                <w:rFonts w:ascii="Arial" w:hAnsi="Arial"/>
                <w:sz w:val="18"/>
                <w:vertAlign w:val="superscript"/>
                <w:lang w:eastAsia="zh-CN"/>
              </w:rPr>
              <w:t>5</w:t>
            </w:r>
          </w:p>
          <w:p w14:paraId="7927D5DE" w14:textId="77777777" w:rsidR="0088092D" w:rsidRPr="007B6BD5" w:rsidRDefault="0088092D" w:rsidP="00EB2020">
            <w:pPr>
              <w:spacing w:after="0"/>
              <w:jc w:val="center"/>
              <w:rPr>
                <w:rFonts w:ascii="Arial" w:hAnsi="Arial"/>
                <w:sz w:val="18"/>
              </w:rPr>
            </w:pPr>
            <w:r w:rsidRPr="007B6BD5">
              <w:rPr>
                <w:rFonts w:ascii="Arial" w:hAnsi="Arial"/>
                <w:sz w:val="18"/>
              </w:rPr>
              <w:t>DC_1A-3C_n77A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0844A7BA"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DC_1A_n77A</w:t>
            </w:r>
            <w:r w:rsidRPr="007B6BD5">
              <w:rPr>
                <w:rFonts w:ascii="Arial" w:eastAsia="Malgun Gothic" w:hAnsi="Arial"/>
                <w:sz w:val="18"/>
                <w:vertAlign w:val="superscript"/>
                <w:lang w:eastAsia="ko-KR"/>
              </w:rPr>
              <w:t>14</w:t>
            </w:r>
          </w:p>
          <w:p w14:paraId="4CE34AA2"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DC_3A_n77A</w:t>
            </w:r>
            <w:r w:rsidRPr="007B6BD5">
              <w:rPr>
                <w:rFonts w:ascii="Arial" w:eastAsia="Malgun Gothic" w:hAnsi="Arial"/>
                <w:sz w:val="18"/>
                <w:vertAlign w:val="superscript"/>
                <w:lang w:eastAsia="ko-KR"/>
              </w:rPr>
              <w:t>14</w:t>
            </w:r>
          </w:p>
          <w:p w14:paraId="46B30E4E"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zh-CN"/>
              </w:rPr>
              <w:t>DC_3C_n77A</w:t>
            </w:r>
          </w:p>
        </w:tc>
      </w:tr>
      <w:tr w:rsidR="0088092D" w:rsidRPr="007B6BD5" w14:paraId="0871B803"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D0F73E6"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DC_1A-3A_n77(2A)</w:t>
            </w:r>
            <w:r w:rsidRPr="007B6BD5">
              <w:rPr>
                <w:rFonts w:ascii="Arial" w:hAnsi="Arial"/>
                <w:sz w:val="18"/>
                <w:vertAlign w:val="superscript"/>
                <w:lang w:eastAsia="zh-CN"/>
              </w:rPr>
              <w:t>5,14</w:t>
            </w:r>
          </w:p>
          <w:p w14:paraId="14DE207D"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DC_1A-3C_n77(2A)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28911E66"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DC_1A_n77A</w:t>
            </w:r>
            <w:r w:rsidRPr="007B6BD5">
              <w:rPr>
                <w:rFonts w:ascii="Arial" w:eastAsia="Malgun Gothic" w:hAnsi="Arial"/>
                <w:sz w:val="18"/>
                <w:vertAlign w:val="superscript"/>
                <w:lang w:eastAsia="ko-KR"/>
              </w:rPr>
              <w:t>14</w:t>
            </w:r>
          </w:p>
          <w:p w14:paraId="6247F15D"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DC_3A_n77A</w:t>
            </w:r>
            <w:r w:rsidRPr="007B6BD5">
              <w:rPr>
                <w:rFonts w:ascii="Arial" w:eastAsia="Malgun Gothic" w:hAnsi="Arial"/>
                <w:sz w:val="18"/>
                <w:vertAlign w:val="superscript"/>
                <w:lang w:eastAsia="ko-KR"/>
              </w:rPr>
              <w:t>14</w:t>
            </w:r>
          </w:p>
          <w:p w14:paraId="7D037378"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DC_3C_n77A</w:t>
            </w:r>
          </w:p>
        </w:tc>
      </w:tr>
      <w:tr w:rsidR="0088092D" w:rsidRPr="007B6BD5" w14:paraId="72E7964F"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0DACF07C" w14:textId="77777777" w:rsidR="0088092D" w:rsidRPr="00217AA7" w:rsidRDefault="0088092D" w:rsidP="00EB2020">
            <w:pPr>
              <w:spacing w:after="0"/>
              <w:jc w:val="center"/>
              <w:rPr>
                <w:rFonts w:ascii="Arial" w:hAnsi="Arial"/>
                <w:sz w:val="18"/>
                <w:lang w:eastAsia="zh-CN"/>
              </w:rPr>
            </w:pPr>
            <w:r w:rsidRPr="00217AA7">
              <w:rPr>
                <w:rFonts w:ascii="Arial" w:hAnsi="Arial"/>
                <w:sz w:val="18"/>
                <w:lang w:eastAsia="ja-JP"/>
              </w:rPr>
              <w:t>DC_1A-3A_n77(3A)</w:t>
            </w:r>
            <w:r w:rsidRPr="00217AA7">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tcPr>
          <w:p w14:paraId="3E926AA9" w14:textId="77777777" w:rsidR="0088092D" w:rsidRPr="00217AA7" w:rsidRDefault="0088092D" w:rsidP="00EB2020">
            <w:pPr>
              <w:spacing w:after="0"/>
              <w:jc w:val="center"/>
              <w:rPr>
                <w:rFonts w:ascii="Arial" w:hAnsi="Arial"/>
                <w:sz w:val="18"/>
                <w:lang w:eastAsia="fi-FI"/>
              </w:rPr>
            </w:pPr>
            <w:r w:rsidRPr="00217AA7">
              <w:rPr>
                <w:rFonts w:ascii="Arial" w:hAnsi="Arial"/>
                <w:sz w:val="18"/>
                <w:lang w:eastAsia="fi-FI"/>
              </w:rPr>
              <w:t>DC_1A_n77A</w:t>
            </w:r>
            <w:r w:rsidRPr="00217AA7">
              <w:rPr>
                <w:rFonts w:ascii="Arial" w:hAnsi="Arial"/>
                <w:sz w:val="18"/>
                <w:vertAlign w:val="superscript"/>
                <w:lang w:eastAsia="fi-FI"/>
              </w:rPr>
              <w:t>14</w:t>
            </w:r>
          </w:p>
          <w:p w14:paraId="1212B648" w14:textId="77777777" w:rsidR="0088092D" w:rsidRPr="00217AA7" w:rsidRDefault="0088092D" w:rsidP="00EB2020">
            <w:pPr>
              <w:spacing w:after="0"/>
              <w:jc w:val="center"/>
              <w:rPr>
                <w:rFonts w:ascii="Arial" w:hAnsi="Arial"/>
                <w:sz w:val="18"/>
                <w:lang w:eastAsia="zh-CN"/>
              </w:rPr>
            </w:pPr>
            <w:r w:rsidRPr="00217AA7">
              <w:rPr>
                <w:rFonts w:ascii="Arial" w:hAnsi="Arial"/>
                <w:sz w:val="18"/>
                <w:lang w:eastAsia="fi-FI"/>
              </w:rPr>
              <w:t>DC_3A_n77A</w:t>
            </w:r>
            <w:r w:rsidRPr="00217AA7">
              <w:rPr>
                <w:rFonts w:ascii="Arial" w:hAnsi="Arial"/>
                <w:sz w:val="18"/>
                <w:vertAlign w:val="superscript"/>
                <w:lang w:eastAsia="fi-FI"/>
              </w:rPr>
              <w:t>14</w:t>
            </w:r>
          </w:p>
        </w:tc>
      </w:tr>
      <w:tr w:rsidR="0088092D" w:rsidRPr="007B6BD5" w14:paraId="684AA6F3"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97E50B5" w14:textId="77777777" w:rsidR="0088092D" w:rsidRPr="00D87739" w:rsidRDefault="0088092D" w:rsidP="00EB2020">
            <w:pPr>
              <w:spacing w:after="0"/>
              <w:jc w:val="center"/>
              <w:rPr>
                <w:rFonts w:ascii="Arial" w:hAnsi="Arial"/>
                <w:sz w:val="18"/>
                <w:lang w:eastAsia="zh-CN"/>
              </w:rPr>
            </w:pPr>
            <w:r w:rsidRPr="00D87739">
              <w:rPr>
                <w:rFonts w:ascii="Arial" w:hAnsi="Arial"/>
                <w:sz w:val="18"/>
                <w:lang w:eastAsia="zh-CN"/>
              </w:rPr>
              <w:t>DC_1A-3A_n78A</w:t>
            </w:r>
            <w:r w:rsidRPr="00D87739">
              <w:rPr>
                <w:rFonts w:ascii="Arial" w:hAnsi="Arial"/>
                <w:sz w:val="18"/>
                <w:vertAlign w:val="superscript"/>
                <w:lang w:eastAsia="zh-CN"/>
              </w:rPr>
              <w:t>5</w:t>
            </w:r>
            <w:r w:rsidRPr="00D87739">
              <w:rPr>
                <w:rFonts w:ascii="Arial" w:eastAsia="Malgun Gothic" w:hAnsi="Arial"/>
                <w:sz w:val="18"/>
                <w:vertAlign w:val="superscript"/>
                <w:lang w:eastAsia="ko-KR"/>
              </w:rPr>
              <w:t>,14</w:t>
            </w:r>
          </w:p>
          <w:p w14:paraId="3DEAFAE8" w14:textId="77777777" w:rsidR="0088092D" w:rsidRPr="00D87739" w:rsidRDefault="0088092D" w:rsidP="00EB2020">
            <w:pPr>
              <w:spacing w:after="0"/>
              <w:jc w:val="center"/>
              <w:rPr>
                <w:rFonts w:ascii="Arial" w:hAnsi="Arial"/>
                <w:sz w:val="18"/>
                <w:lang w:eastAsia="zh-CN"/>
              </w:rPr>
            </w:pPr>
            <w:r w:rsidRPr="00D87739">
              <w:rPr>
                <w:rFonts w:ascii="Arial" w:hAnsi="Arial"/>
                <w:sz w:val="18"/>
                <w:lang w:eastAsia="zh-CN"/>
              </w:rPr>
              <w:t>DC_1A-3A_n78C</w:t>
            </w:r>
            <w:r w:rsidRPr="00D87739">
              <w:rPr>
                <w:rFonts w:ascii="Arial" w:hAnsi="Arial"/>
                <w:sz w:val="18"/>
                <w:vertAlign w:val="superscript"/>
                <w:lang w:eastAsia="zh-CN"/>
              </w:rPr>
              <w:t>5</w:t>
            </w:r>
          </w:p>
          <w:p w14:paraId="7AA8773C" w14:textId="77777777" w:rsidR="0088092D" w:rsidRPr="00D87739" w:rsidRDefault="0088092D" w:rsidP="00EB2020">
            <w:pPr>
              <w:spacing w:after="0"/>
              <w:jc w:val="center"/>
              <w:rPr>
                <w:rFonts w:ascii="Arial" w:hAnsi="Arial"/>
                <w:sz w:val="18"/>
                <w:lang w:eastAsia="zh-CN"/>
              </w:rPr>
            </w:pPr>
            <w:r w:rsidRPr="00D87739">
              <w:rPr>
                <w:rFonts w:ascii="Arial" w:hAnsi="Arial"/>
                <w:sz w:val="18"/>
                <w:lang w:eastAsia="zh-CN"/>
              </w:rPr>
              <w:t>DC_1A-3C_n78A</w:t>
            </w:r>
            <w:r w:rsidRPr="00D87739">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2BF33AA6" w14:textId="77777777" w:rsidR="0088092D" w:rsidRPr="00D87739" w:rsidRDefault="0088092D" w:rsidP="00EB2020">
            <w:pPr>
              <w:spacing w:after="0"/>
              <w:jc w:val="center"/>
              <w:rPr>
                <w:rFonts w:ascii="Arial" w:hAnsi="Arial"/>
                <w:sz w:val="18"/>
                <w:lang w:eastAsia="zh-CN"/>
              </w:rPr>
            </w:pPr>
            <w:r w:rsidRPr="00D87739">
              <w:rPr>
                <w:rFonts w:ascii="Arial" w:hAnsi="Arial"/>
                <w:sz w:val="18"/>
                <w:lang w:eastAsia="zh-CN"/>
              </w:rPr>
              <w:t>DC_1A_n78A</w:t>
            </w:r>
            <w:r w:rsidRPr="00D87739">
              <w:rPr>
                <w:rFonts w:ascii="Arial" w:eastAsia="Malgun Gothic" w:hAnsi="Arial"/>
                <w:sz w:val="18"/>
                <w:vertAlign w:val="superscript"/>
                <w:lang w:eastAsia="ko-KR"/>
              </w:rPr>
              <w:t>14</w:t>
            </w:r>
          </w:p>
          <w:p w14:paraId="2D1DC3E7" w14:textId="77777777" w:rsidR="0088092D" w:rsidRPr="00D87739" w:rsidRDefault="0088092D" w:rsidP="00EB2020">
            <w:pPr>
              <w:spacing w:after="0"/>
              <w:jc w:val="center"/>
              <w:rPr>
                <w:rFonts w:ascii="Arial" w:hAnsi="Arial"/>
                <w:sz w:val="18"/>
                <w:lang w:eastAsia="zh-CN"/>
              </w:rPr>
            </w:pPr>
            <w:r w:rsidRPr="00D87739">
              <w:rPr>
                <w:rFonts w:ascii="Arial" w:hAnsi="Arial"/>
                <w:sz w:val="18"/>
                <w:lang w:eastAsia="zh-CN"/>
              </w:rPr>
              <w:t>DC_3A_n78A</w:t>
            </w:r>
            <w:r w:rsidRPr="00D87739">
              <w:rPr>
                <w:rFonts w:ascii="Arial" w:eastAsia="Malgun Gothic" w:hAnsi="Arial"/>
                <w:sz w:val="18"/>
                <w:vertAlign w:val="superscript"/>
                <w:lang w:eastAsia="ko-KR"/>
              </w:rPr>
              <w:t>14</w:t>
            </w:r>
          </w:p>
          <w:p w14:paraId="69F14756" w14:textId="77777777" w:rsidR="0088092D" w:rsidRPr="00D87739" w:rsidRDefault="0088092D" w:rsidP="00EB2020">
            <w:pPr>
              <w:spacing w:after="0"/>
              <w:jc w:val="center"/>
              <w:rPr>
                <w:rFonts w:ascii="Arial" w:hAnsi="Arial"/>
                <w:sz w:val="18"/>
                <w:lang w:eastAsia="zh-CN"/>
              </w:rPr>
            </w:pPr>
            <w:r w:rsidRPr="00D87739">
              <w:rPr>
                <w:rFonts w:ascii="Arial" w:hAnsi="Arial"/>
                <w:sz w:val="18"/>
                <w:lang w:eastAsia="zh-CN"/>
              </w:rPr>
              <w:t>DC_3C_n78A</w:t>
            </w:r>
          </w:p>
        </w:tc>
      </w:tr>
      <w:tr w:rsidR="0088092D" w:rsidRPr="007B6BD5" w14:paraId="6DF9A214"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2F3AA06" w14:textId="77777777" w:rsidR="0088092D" w:rsidRPr="00D87739" w:rsidRDefault="0088092D" w:rsidP="00EB2020">
            <w:pPr>
              <w:spacing w:after="0"/>
              <w:jc w:val="center"/>
              <w:rPr>
                <w:rFonts w:ascii="Arial" w:hAnsi="Arial"/>
                <w:sz w:val="18"/>
                <w:vertAlign w:val="superscript"/>
                <w:lang w:eastAsia="zh-CN"/>
              </w:rPr>
            </w:pPr>
            <w:r w:rsidRPr="00D87739">
              <w:rPr>
                <w:rFonts w:ascii="Arial" w:hAnsi="Arial"/>
                <w:sz w:val="18"/>
                <w:lang w:eastAsia="zh-CN"/>
              </w:rPr>
              <w:t>DC_1A-3A_n78(2A)</w:t>
            </w:r>
            <w:r w:rsidRPr="00D87739">
              <w:rPr>
                <w:rFonts w:ascii="Arial" w:hAnsi="Arial"/>
                <w:sz w:val="18"/>
                <w:vertAlign w:val="superscript"/>
                <w:lang w:eastAsia="zh-CN"/>
              </w:rPr>
              <w:t xml:space="preserve">5, </w:t>
            </w:r>
            <w:r w:rsidRPr="00D87739">
              <w:rPr>
                <w:rFonts w:ascii="Arial" w:eastAsia="Malgun Gothic" w:hAnsi="Arial"/>
                <w:sz w:val="18"/>
                <w:vertAlign w:val="superscript"/>
                <w:lang w:eastAsia="ko-KR"/>
              </w:rPr>
              <w:t>14</w:t>
            </w:r>
          </w:p>
          <w:p w14:paraId="28CE5151" w14:textId="77777777" w:rsidR="0088092D" w:rsidRPr="00D87739" w:rsidRDefault="0088092D" w:rsidP="00EB2020">
            <w:pPr>
              <w:spacing w:after="0"/>
              <w:jc w:val="center"/>
              <w:rPr>
                <w:rFonts w:ascii="Arial" w:hAnsi="Arial"/>
                <w:sz w:val="18"/>
                <w:lang w:eastAsia="zh-CN"/>
              </w:rPr>
            </w:pPr>
            <w:r w:rsidRPr="00D87739">
              <w:rPr>
                <w:rFonts w:ascii="Arial" w:hAnsi="Arial"/>
                <w:sz w:val="18"/>
                <w:lang w:eastAsia="zh-CN"/>
              </w:rPr>
              <w:t>DC_1A-3C_n78(2A)</w:t>
            </w:r>
            <w:r w:rsidRPr="00D87739">
              <w:rPr>
                <w:rFonts w:ascii="Arial" w:hAnsi="Arial"/>
                <w:sz w:val="18"/>
                <w:vertAlign w:val="superscript"/>
                <w:lang w:eastAsia="zh-CN"/>
              </w:rPr>
              <w:t xml:space="preserve">5, </w:t>
            </w:r>
            <w:r w:rsidRPr="00D87739">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0E125F8E" w14:textId="77777777" w:rsidR="0088092D" w:rsidRPr="00D87739" w:rsidRDefault="0088092D" w:rsidP="00EB2020">
            <w:pPr>
              <w:spacing w:after="0"/>
              <w:jc w:val="center"/>
              <w:rPr>
                <w:rFonts w:ascii="Arial" w:hAnsi="Arial"/>
                <w:sz w:val="18"/>
                <w:lang w:eastAsia="zh-CN"/>
              </w:rPr>
            </w:pPr>
            <w:r w:rsidRPr="00D87739">
              <w:rPr>
                <w:rFonts w:ascii="Arial" w:hAnsi="Arial"/>
                <w:sz w:val="18"/>
                <w:lang w:eastAsia="zh-CN"/>
              </w:rPr>
              <w:t>DC_1A_n78A</w:t>
            </w:r>
            <w:r w:rsidRPr="00D87739">
              <w:rPr>
                <w:rFonts w:ascii="Arial" w:eastAsia="Malgun Gothic" w:hAnsi="Arial"/>
                <w:sz w:val="18"/>
                <w:vertAlign w:val="superscript"/>
                <w:lang w:eastAsia="ko-KR"/>
              </w:rPr>
              <w:t>14</w:t>
            </w:r>
          </w:p>
          <w:p w14:paraId="71E876DE" w14:textId="77777777" w:rsidR="0088092D" w:rsidRPr="00D87739" w:rsidRDefault="0088092D" w:rsidP="00EB2020">
            <w:pPr>
              <w:spacing w:after="0"/>
              <w:jc w:val="center"/>
              <w:rPr>
                <w:rFonts w:ascii="Arial" w:hAnsi="Arial"/>
                <w:sz w:val="18"/>
                <w:lang w:eastAsia="zh-CN"/>
              </w:rPr>
            </w:pPr>
            <w:r w:rsidRPr="00D87739">
              <w:rPr>
                <w:rFonts w:ascii="Arial" w:hAnsi="Arial"/>
                <w:sz w:val="18"/>
                <w:lang w:eastAsia="zh-CN"/>
              </w:rPr>
              <w:t>DC_3A_n78A</w:t>
            </w:r>
            <w:r w:rsidRPr="00D87739">
              <w:rPr>
                <w:rFonts w:ascii="Arial" w:eastAsia="Malgun Gothic" w:hAnsi="Arial"/>
                <w:sz w:val="18"/>
                <w:vertAlign w:val="superscript"/>
                <w:lang w:eastAsia="ko-KR"/>
              </w:rPr>
              <w:t>14</w:t>
            </w:r>
          </w:p>
          <w:p w14:paraId="7E2509E5" w14:textId="77777777" w:rsidR="0088092D" w:rsidRPr="00D87739" w:rsidRDefault="0088092D" w:rsidP="00EB2020">
            <w:pPr>
              <w:spacing w:after="0"/>
              <w:jc w:val="center"/>
              <w:rPr>
                <w:rFonts w:ascii="Arial" w:hAnsi="Arial"/>
                <w:sz w:val="18"/>
                <w:lang w:eastAsia="zh-CN"/>
              </w:rPr>
            </w:pPr>
            <w:r w:rsidRPr="00D87739">
              <w:rPr>
                <w:rFonts w:ascii="Arial" w:hAnsi="Arial"/>
                <w:sz w:val="18"/>
                <w:lang w:eastAsia="zh-CN"/>
              </w:rPr>
              <w:t>DC_3C_n78A</w:t>
            </w:r>
          </w:p>
        </w:tc>
      </w:tr>
      <w:tr w:rsidR="0088092D" w:rsidRPr="007B6BD5" w14:paraId="4750B1D0"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1CCBDE44" w14:textId="77777777" w:rsidR="0088092D" w:rsidRPr="00D87739" w:rsidRDefault="0088092D" w:rsidP="00EB2020">
            <w:pPr>
              <w:spacing w:after="0"/>
              <w:jc w:val="center"/>
              <w:rPr>
                <w:rFonts w:ascii="Arial" w:hAnsi="Arial"/>
                <w:sz w:val="18"/>
                <w:lang w:eastAsia="zh-CN"/>
              </w:rPr>
            </w:pPr>
            <w:r w:rsidRPr="00D87739">
              <w:rPr>
                <w:rFonts w:ascii="Arial" w:hAnsi="Arial"/>
                <w:kern w:val="2"/>
                <w:sz w:val="18"/>
                <w:lang w:eastAsia="zh-CN"/>
              </w:rPr>
              <w:t>DC_1A-3A_n78(A-C)</w:t>
            </w:r>
            <w:r w:rsidRPr="00D87739">
              <w:rPr>
                <w:rFonts w:ascii="Arial" w:hAnsi="Arial"/>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41A9A10" w14:textId="77777777" w:rsidR="0088092D" w:rsidRPr="00D87739" w:rsidRDefault="0088092D" w:rsidP="00EB2020">
            <w:pPr>
              <w:spacing w:after="0" w:line="256" w:lineRule="auto"/>
              <w:jc w:val="center"/>
              <w:rPr>
                <w:rFonts w:ascii="Arial" w:hAnsi="Arial"/>
                <w:kern w:val="2"/>
                <w:sz w:val="18"/>
                <w:lang w:eastAsia="zh-CN"/>
              </w:rPr>
            </w:pPr>
            <w:r w:rsidRPr="00D87739">
              <w:rPr>
                <w:rFonts w:ascii="Arial" w:hAnsi="Arial"/>
                <w:kern w:val="2"/>
                <w:sz w:val="18"/>
                <w:lang w:eastAsia="zh-CN"/>
              </w:rPr>
              <w:t>DC_1A_n78A</w:t>
            </w:r>
          </w:p>
          <w:p w14:paraId="1B953CF8" w14:textId="77777777" w:rsidR="0088092D" w:rsidRPr="00D87739" w:rsidRDefault="0088092D" w:rsidP="00EB2020">
            <w:pPr>
              <w:spacing w:after="0"/>
              <w:jc w:val="center"/>
              <w:rPr>
                <w:rFonts w:ascii="Arial" w:hAnsi="Arial"/>
                <w:sz w:val="18"/>
                <w:lang w:eastAsia="zh-CN"/>
              </w:rPr>
            </w:pPr>
            <w:r w:rsidRPr="00D87739">
              <w:rPr>
                <w:rFonts w:ascii="Arial" w:hAnsi="Arial"/>
                <w:kern w:val="2"/>
                <w:sz w:val="18"/>
                <w:lang w:eastAsia="zh-CN"/>
              </w:rPr>
              <w:lastRenderedPageBreak/>
              <w:t>DC_3A_n78A</w:t>
            </w:r>
          </w:p>
        </w:tc>
      </w:tr>
      <w:tr w:rsidR="0088092D" w:rsidRPr="007B6BD5" w14:paraId="038B18B3"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7DC2497B" w14:textId="77777777" w:rsidR="0088092D" w:rsidRPr="00D87739" w:rsidRDefault="0088092D" w:rsidP="00EB2020">
            <w:pPr>
              <w:spacing w:after="0"/>
              <w:jc w:val="center"/>
              <w:rPr>
                <w:rFonts w:ascii="Arial" w:hAnsi="Arial"/>
                <w:sz w:val="18"/>
                <w:lang w:eastAsia="zh-CN"/>
              </w:rPr>
            </w:pPr>
            <w:r w:rsidRPr="00D87739">
              <w:rPr>
                <w:rFonts w:ascii="Arial" w:hAnsi="Arial"/>
                <w:sz w:val="18"/>
                <w:lang w:eastAsia="zh-CN"/>
              </w:rPr>
              <w:lastRenderedPageBreak/>
              <w:t>DC_1A-1A-3A_n78A</w:t>
            </w:r>
          </w:p>
          <w:p w14:paraId="2189FA7B" w14:textId="77777777" w:rsidR="0088092D" w:rsidRPr="00D87739" w:rsidRDefault="0088092D" w:rsidP="00EB2020">
            <w:pPr>
              <w:spacing w:after="0"/>
              <w:jc w:val="center"/>
              <w:rPr>
                <w:rFonts w:ascii="Arial" w:hAnsi="Arial"/>
                <w:sz w:val="18"/>
                <w:lang w:eastAsia="zh-CN"/>
              </w:rPr>
            </w:pPr>
            <w:r w:rsidRPr="00D87739">
              <w:rPr>
                <w:rFonts w:ascii="Arial" w:hAnsi="Arial"/>
                <w:sz w:val="18"/>
                <w:lang w:eastAsia="zh-CN"/>
              </w:rPr>
              <w:t>DC_1A-1A-3C_n78A</w:t>
            </w:r>
          </w:p>
        </w:tc>
        <w:tc>
          <w:tcPr>
            <w:tcW w:w="5964" w:type="dxa"/>
            <w:tcBorders>
              <w:top w:val="single" w:sz="4" w:space="0" w:color="auto"/>
              <w:left w:val="single" w:sz="4" w:space="0" w:color="auto"/>
              <w:bottom w:val="single" w:sz="4" w:space="0" w:color="auto"/>
              <w:right w:val="single" w:sz="4" w:space="0" w:color="auto"/>
            </w:tcBorders>
          </w:tcPr>
          <w:p w14:paraId="455B11D5" w14:textId="77777777" w:rsidR="0088092D" w:rsidRPr="00D87739" w:rsidRDefault="0088092D" w:rsidP="00EB2020">
            <w:pPr>
              <w:spacing w:after="0"/>
              <w:jc w:val="center"/>
              <w:rPr>
                <w:rFonts w:ascii="Arial" w:hAnsi="Arial"/>
                <w:sz w:val="18"/>
                <w:lang w:eastAsia="zh-CN"/>
              </w:rPr>
            </w:pPr>
            <w:r w:rsidRPr="00D87739">
              <w:rPr>
                <w:rFonts w:ascii="Arial" w:hAnsi="Arial"/>
                <w:sz w:val="18"/>
                <w:lang w:eastAsia="zh-CN"/>
              </w:rPr>
              <w:t>DC_1A_n78A</w:t>
            </w:r>
          </w:p>
          <w:p w14:paraId="51C7E75A" w14:textId="77777777" w:rsidR="0088092D" w:rsidRPr="00D87739" w:rsidRDefault="0088092D" w:rsidP="00EB2020">
            <w:pPr>
              <w:spacing w:after="0"/>
              <w:jc w:val="center"/>
              <w:rPr>
                <w:rFonts w:ascii="Arial" w:hAnsi="Arial"/>
                <w:sz w:val="18"/>
                <w:lang w:eastAsia="zh-CN"/>
              </w:rPr>
            </w:pPr>
            <w:r w:rsidRPr="00D87739">
              <w:rPr>
                <w:rFonts w:ascii="Arial" w:hAnsi="Arial"/>
                <w:sz w:val="18"/>
                <w:lang w:eastAsia="zh-CN"/>
              </w:rPr>
              <w:t>DC_3A_n78A</w:t>
            </w:r>
          </w:p>
          <w:p w14:paraId="7D0352C4" w14:textId="77777777" w:rsidR="0088092D" w:rsidRPr="00D87739" w:rsidRDefault="0088092D" w:rsidP="00EB2020">
            <w:pPr>
              <w:spacing w:after="0"/>
              <w:jc w:val="center"/>
              <w:rPr>
                <w:rFonts w:ascii="Arial" w:hAnsi="Arial"/>
                <w:sz w:val="18"/>
                <w:lang w:eastAsia="zh-CN"/>
              </w:rPr>
            </w:pPr>
            <w:r w:rsidRPr="00D87739">
              <w:rPr>
                <w:rFonts w:ascii="Arial" w:hAnsi="Arial"/>
                <w:sz w:val="18"/>
                <w:lang w:eastAsia="zh-CN"/>
              </w:rPr>
              <w:t>DC_3C_n78A</w:t>
            </w:r>
          </w:p>
        </w:tc>
      </w:tr>
      <w:tr w:rsidR="0088092D" w:rsidRPr="007B6BD5" w14:paraId="5D7E5951"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0A3F494C" w14:textId="77777777" w:rsidR="0088092D" w:rsidRPr="00D87739" w:rsidRDefault="0088092D" w:rsidP="00EB2020">
            <w:pPr>
              <w:spacing w:after="0"/>
              <w:jc w:val="center"/>
              <w:rPr>
                <w:rFonts w:ascii="Arial" w:hAnsi="Arial"/>
                <w:sz w:val="18"/>
                <w:lang w:eastAsia="zh-CN"/>
              </w:rPr>
            </w:pPr>
            <w:r w:rsidRPr="00D87739">
              <w:rPr>
                <w:rFonts w:ascii="Arial" w:hAnsi="Arial"/>
                <w:sz w:val="18"/>
                <w:lang w:eastAsia="zh-CN"/>
              </w:rPr>
              <w:t>DC_1A-1A-3A-3A_n78A</w:t>
            </w:r>
          </w:p>
        </w:tc>
        <w:tc>
          <w:tcPr>
            <w:tcW w:w="5964" w:type="dxa"/>
            <w:tcBorders>
              <w:top w:val="single" w:sz="4" w:space="0" w:color="auto"/>
              <w:left w:val="single" w:sz="4" w:space="0" w:color="auto"/>
              <w:bottom w:val="single" w:sz="4" w:space="0" w:color="auto"/>
              <w:right w:val="single" w:sz="4" w:space="0" w:color="auto"/>
            </w:tcBorders>
          </w:tcPr>
          <w:p w14:paraId="38EB99EA" w14:textId="77777777" w:rsidR="0088092D" w:rsidRPr="00D87739" w:rsidRDefault="0088092D" w:rsidP="00EB2020">
            <w:pPr>
              <w:spacing w:after="0"/>
              <w:jc w:val="center"/>
              <w:rPr>
                <w:rFonts w:ascii="Arial" w:hAnsi="Arial"/>
                <w:sz w:val="18"/>
                <w:lang w:eastAsia="zh-CN"/>
              </w:rPr>
            </w:pPr>
            <w:r w:rsidRPr="00D87739">
              <w:rPr>
                <w:rFonts w:ascii="Arial" w:hAnsi="Arial"/>
                <w:sz w:val="18"/>
                <w:lang w:eastAsia="zh-CN"/>
              </w:rPr>
              <w:t>DC_1A_n78A</w:t>
            </w:r>
          </w:p>
          <w:p w14:paraId="417C6D6A" w14:textId="77777777" w:rsidR="0088092D" w:rsidRPr="00D87739" w:rsidRDefault="0088092D" w:rsidP="00EB2020">
            <w:pPr>
              <w:spacing w:after="0"/>
              <w:jc w:val="center"/>
              <w:rPr>
                <w:rFonts w:ascii="Arial" w:hAnsi="Arial"/>
                <w:sz w:val="18"/>
                <w:lang w:eastAsia="zh-CN"/>
              </w:rPr>
            </w:pPr>
            <w:r w:rsidRPr="00D87739">
              <w:rPr>
                <w:rFonts w:ascii="Arial" w:hAnsi="Arial"/>
                <w:sz w:val="18"/>
                <w:lang w:eastAsia="zh-CN"/>
              </w:rPr>
              <w:t>DC_3A_n78A</w:t>
            </w:r>
          </w:p>
        </w:tc>
      </w:tr>
      <w:tr w:rsidR="0088092D" w:rsidRPr="007B6BD5" w14:paraId="57BB61EA"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53356226" w14:textId="77777777" w:rsidR="0088092D" w:rsidRPr="00D87739" w:rsidRDefault="0088092D" w:rsidP="00EB2020">
            <w:pPr>
              <w:spacing w:after="0"/>
              <w:jc w:val="center"/>
              <w:rPr>
                <w:rFonts w:ascii="Arial" w:hAnsi="Arial"/>
                <w:sz w:val="18"/>
                <w:lang w:eastAsia="zh-CN"/>
              </w:rPr>
            </w:pPr>
            <w:r w:rsidRPr="00D87739">
              <w:rPr>
                <w:rFonts w:ascii="Arial" w:hAnsi="Arial"/>
                <w:sz w:val="18"/>
                <w:lang w:eastAsia="zh-CN"/>
              </w:rPr>
              <w:t>DC_1A-3A-3A_n78A</w:t>
            </w:r>
          </w:p>
        </w:tc>
        <w:tc>
          <w:tcPr>
            <w:tcW w:w="5964" w:type="dxa"/>
            <w:tcBorders>
              <w:top w:val="single" w:sz="4" w:space="0" w:color="auto"/>
              <w:left w:val="single" w:sz="4" w:space="0" w:color="auto"/>
              <w:bottom w:val="single" w:sz="4" w:space="0" w:color="auto"/>
              <w:right w:val="single" w:sz="4" w:space="0" w:color="auto"/>
            </w:tcBorders>
          </w:tcPr>
          <w:p w14:paraId="420330F5" w14:textId="77777777" w:rsidR="0088092D" w:rsidRPr="00D87739" w:rsidRDefault="0088092D" w:rsidP="00EB2020">
            <w:pPr>
              <w:spacing w:after="0"/>
              <w:jc w:val="center"/>
              <w:rPr>
                <w:rFonts w:ascii="Arial" w:hAnsi="Arial"/>
                <w:sz w:val="18"/>
                <w:lang w:eastAsia="zh-CN"/>
              </w:rPr>
            </w:pPr>
            <w:r w:rsidRPr="00D87739">
              <w:rPr>
                <w:rFonts w:ascii="Arial" w:hAnsi="Arial"/>
                <w:sz w:val="18"/>
                <w:lang w:eastAsia="zh-CN"/>
              </w:rPr>
              <w:t>DC_1A_n78A</w:t>
            </w:r>
          </w:p>
          <w:p w14:paraId="0F7A0917" w14:textId="77777777" w:rsidR="0088092D" w:rsidRPr="00D87739" w:rsidRDefault="0088092D" w:rsidP="00EB2020">
            <w:pPr>
              <w:spacing w:after="0"/>
              <w:jc w:val="center"/>
              <w:rPr>
                <w:rFonts w:ascii="Arial" w:hAnsi="Arial"/>
                <w:sz w:val="18"/>
                <w:lang w:eastAsia="zh-CN"/>
              </w:rPr>
            </w:pPr>
            <w:r w:rsidRPr="00D87739">
              <w:rPr>
                <w:rFonts w:ascii="Arial" w:hAnsi="Arial"/>
                <w:sz w:val="18"/>
                <w:lang w:eastAsia="zh-CN"/>
              </w:rPr>
              <w:t>DC_3A_n78A</w:t>
            </w:r>
          </w:p>
        </w:tc>
      </w:tr>
      <w:tr w:rsidR="0088092D" w:rsidRPr="007B6BD5" w14:paraId="50AE1CAE"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AA82E71" w14:textId="77777777" w:rsidR="0088092D" w:rsidRPr="00D87739" w:rsidRDefault="0088092D" w:rsidP="00EB2020">
            <w:pPr>
              <w:spacing w:after="0"/>
              <w:jc w:val="center"/>
              <w:rPr>
                <w:rFonts w:ascii="Arial" w:hAnsi="Arial"/>
                <w:sz w:val="18"/>
                <w:lang w:eastAsia="zh-CN"/>
              </w:rPr>
            </w:pPr>
            <w:r w:rsidRPr="00D87739">
              <w:rPr>
                <w:rFonts w:ascii="Arial" w:hAnsi="Arial" w:cs="Arial"/>
                <w:sz w:val="18"/>
                <w:szCs w:val="18"/>
                <w:lang w:eastAsia="zh-TW"/>
              </w:rPr>
              <w:t>DC_1A_n3A-n8A</w:t>
            </w:r>
          </w:p>
        </w:tc>
        <w:tc>
          <w:tcPr>
            <w:tcW w:w="5964" w:type="dxa"/>
            <w:tcBorders>
              <w:top w:val="single" w:sz="4" w:space="0" w:color="auto"/>
              <w:left w:val="single" w:sz="4" w:space="0" w:color="auto"/>
              <w:bottom w:val="single" w:sz="4" w:space="0" w:color="auto"/>
              <w:right w:val="single" w:sz="4" w:space="0" w:color="auto"/>
            </w:tcBorders>
            <w:vAlign w:val="center"/>
          </w:tcPr>
          <w:p w14:paraId="310A7620" w14:textId="77777777" w:rsidR="0088092D" w:rsidRPr="00D87739" w:rsidRDefault="0088092D" w:rsidP="00EB2020">
            <w:pPr>
              <w:spacing w:after="0"/>
              <w:jc w:val="center"/>
              <w:rPr>
                <w:rFonts w:ascii="Arial" w:hAnsi="Arial"/>
                <w:sz w:val="18"/>
                <w:lang w:eastAsia="zh-CN"/>
              </w:rPr>
            </w:pPr>
            <w:r w:rsidRPr="00D87739">
              <w:rPr>
                <w:rFonts w:ascii="Arial" w:hAnsi="Arial"/>
                <w:sz w:val="18"/>
                <w:lang w:eastAsia="zh-CN"/>
              </w:rPr>
              <w:t xml:space="preserve">DC_1A_n3A </w:t>
            </w:r>
          </w:p>
          <w:p w14:paraId="796271A1" w14:textId="77777777" w:rsidR="0088092D" w:rsidRPr="00D87739" w:rsidRDefault="0088092D" w:rsidP="00EB2020">
            <w:pPr>
              <w:spacing w:after="0"/>
              <w:jc w:val="center"/>
              <w:rPr>
                <w:rFonts w:ascii="Arial" w:hAnsi="Arial"/>
                <w:sz w:val="18"/>
                <w:lang w:eastAsia="zh-CN"/>
              </w:rPr>
            </w:pPr>
            <w:r w:rsidRPr="00D87739">
              <w:rPr>
                <w:rFonts w:ascii="Arial" w:hAnsi="Arial"/>
                <w:sz w:val="18"/>
                <w:lang w:eastAsia="zh-CN"/>
              </w:rPr>
              <w:t>DC_1A_n8A</w:t>
            </w:r>
          </w:p>
        </w:tc>
      </w:tr>
      <w:tr w:rsidR="0088092D" w:rsidRPr="007B6BD5" w14:paraId="057E4A08"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28F2E54" w14:textId="77777777" w:rsidR="0088092D" w:rsidRPr="00D87739" w:rsidRDefault="0088092D" w:rsidP="00EB2020">
            <w:pPr>
              <w:spacing w:after="0"/>
              <w:jc w:val="center"/>
              <w:rPr>
                <w:rFonts w:ascii="Arial" w:hAnsi="Arial" w:cs="Arial"/>
                <w:sz w:val="18"/>
                <w:szCs w:val="18"/>
                <w:lang w:eastAsia="zh-TW"/>
              </w:rPr>
            </w:pPr>
            <w:r w:rsidRPr="00D87739">
              <w:rPr>
                <w:rFonts w:ascii="Arial" w:eastAsiaTheme="minorEastAsia" w:hAnsi="Arial" w:cs="Arial"/>
                <w:sz w:val="18"/>
                <w:szCs w:val="18"/>
                <w:lang w:eastAsia="zh-TW"/>
              </w:rPr>
              <w:t>DC_1A_n3A-n75A</w:t>
            </w:r>
          </w:p>
        </w:tc>
        <w:tc>
          <w:tcPr>
            <w:tcW w:w="5964" w:type="dxa"/>
            <w:tcBorders>
              <w:top w:val="single" w:sz="4" w:space="0" w:color="auto"/>
              <w:left w:val="single" w:sz="4" w:space="0" w:color="auto"/>
              <w:bottom w:val="single" w:sz="4" w:space="0" w:color="auto"/>
              <w:right w:val="single" w:sz="4" w:space="0" w:color="auto"/>
            </w:tcBorders>
            <w:vAlign w:val="center"/>
          </w:tcPr>
          <w:p w14:paraId="09F134AB" w14:textId="77777777" w:rsidR="0088092D" w:rsidRPr="00D87739" w:rsidRDefault="0088092D" w:rsidP="00EB2020">
            <w:pPr>
              <w:spacing w:after="0"/>
              <w:jc w:val="center"/>
              <w:rPr>
                <w:rFonts w:ascii="Arial" w:hAnsi="Arial"/>
                <w:sz w:val="18"/>
                <w:lang w:eastAsia="zh-CN"/>
              </w:rPr>
            </w:pPr>
            <w:r w:rsidRPr="00D87739">
              <w:rPr>
                <w:rFonts w:ascii="Arial" w:hAnsi="Arial" w:cs="Arial"/>
                <w:sz w:val="18"/>
                <w:szCs w:val="18"/>
                <w:lang w:eastAsia="zh-TW"/>
              </w:rPr>
              <w:t>DC_1A_n3A</w:t>
            </w:r>
          </w:p>
        </w:tc>
      </w:tr>
      <w:tr w:rsidR="0088092D" w:rsidRPr="007B6BD5" w14:paraId="5AED3661"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58EADA70" w14:textId="77777777" w:rsidR="0088092D" w:rsidRPr="00D87739" w:rsidRDefault="0088092D" w:rsidP="00EB2020">
            <w:pPr>
              <w:spacing w:after="0"/>
              <w:jc w:val="center"/>
              <w:rPr>
                <w:rFonts w:ascii="Arial" w:hAnsi="Arial"/>
                <w:sz w:val="18"/>
                <w:lang w:eastAsia="zh-CN"/>
              </w:rPr>
            </w:pPr>
            <w:r w:rsidRPr="00D87739">
              <w:rPr>
                <w:rFonts w:ascii="Arial" w:hAnsi="Arial"/>
                <w:sz w:val="18"/>
                <w:lang w:eastAsia="zh-CN"/>
              </w:rPr>
              <w:t>DC_1A_n3A-n77A</w:t>
            </w:r>
            <w:r w:rsidRPr="00D87739">
              <w:rPr>
                <w:rFonts w:ascii="Arial" w:hAnsi="Arial"/>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tcPr>
          <w:p w14:paraId="44CAEA1B" w14:textId="77777777" w:rsidR="0088092D" w:rsidRPr="00D87739" w:rsidRDefault="0088092D" w:rsidP="00EB2020">
            <w:pPr>
              <w:keepNext/>
              <w:keepLines/>
              <w:spacing w:after="0"/>
              <w:jc w:val="center"/>
              <w:rPr>
                <w:rFonts w:ascii="Arial" w:hAnsi="Arial"/>
                <w:sz w:val="18"/>
                <w:lang w:eastAsia="zh-CN"/>
              </w:rPr>
            </w:pPr>
            <w:r w:rsidRPr="00D87739">
              <w:rPr>
                <w:rFonts w:ascii="Arial" w:hAnsi="Arial"/>
                <w:sz w:val="18"/>
                <w:lang w:eastAsia="zh-CN"/>
              </w:rPr>
              <w:t>DC_1A_n3A</w:t>
            </w:r>
          </w:p>
          <w:p w14:paraId="3783EB78" w14:textId="77777777" w:rsidR="0088092D" w:rsidRPr="00D87739" w:rsidRDefault="0088092D" w:rsidP="00EB2020">
            <w:pPr>
              <w:spacing w:after="0"/>
              <w:jc w:val="center"/>
              <w:rPr>
                <w:rFonts w:ascii="Arial" w:hAnsi="Arial"/>
                <w:sz w:val="18"/>
                <w:lang w:eastAsia="zh-CN"/>
              </w:rPr>
            </w:pPr>
            <w:r w:rsidRPr="00D87739">
              <w:rPr>
                <w:rFonts w:ascii="Arial" w:hAnsi="Arial"/>
                <w:sz w:val="18"/>
                <w:lang w:eastAsia="zh-CN"/>
              </w:rPr>
              <w:t>DC_1A_n77A</w:t>
            </w:r>
            <w:r w:rsidRPr="00D87739">
              <w:rPr>
                <w:rFonts w:ascii="Arial" w:hAnsi="Arial"/>
                <w:sz w:val="18"/>
                <w:vertAlign w:val="superscript"/>
                <w:lang w:eastAsia="zh-CN"/>
              </w:rPr>
              <w:t>14</w:t>
            </w:r>
          </w:p>
        </w:tc>
      </w:tr>
      <w:tr w:rsidR="0088092D" w:rsidRPr="007B6BD5" w14:paraId="25CAA5EA"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594C14A2" w14:textId="77777777" w:rsidR="0088092D" w:rsidRPr="00217AA7" w:rsidRDefault="0088092D" w:rsidP="00EB2020">
            <w:pPr>
              <w:spacing w:after="0"/>
              <w:jc w:val="center"/>
              <w:rPr>
                <w:rFonts w:ascii="Arial" w:hAnsi="Arial"/>
                <w:sz w:val="18"/>
                <w:lang w:eastAsia="zh-CN"/>
              </w:rPr>
            </w:pPr>
            <w:r w:rsidRPr="00217AA7">
              <w:rPr>
                <w:rFonts w:ascii="Arial" w:hAnsi="Arial" w:cs="Arial"/>
                <w:sz w:val="18"/>
                <w:szCs w:val="18"/>
              </w:rPr>
              <w:t>DC_1A_n3A-n77(2A)</w:t>
            </w:r>
            <w:r w:rsidRPr="00217AA7">
              <w:rPr>
                <w:rFonts w:ascii="Arial" w:hAnsi="Arial"/>
                <w:sz w:val="18"/>
                <w:vertAlign w:val="superscript"/>
                <w:lang w:eastAsia="zh-CN"/>
              </w:rPr>
              <w:t xml:space="preserve"> 5,14</w:t>
            </w:r>
          </w:p>
        </w:tc>
        <w:tc>
          <w:tcPr>
            <w:tcW w:w="5964" w:type="dxa"/>
            <w:tcBorders>
              <w:top w:val="single" w:sz="4" w:space="0" w:color="auto"/>
              <w:left w:val="single" w:sz="4" w:space="0" w:color="auto"/>
              <w:bottom w:val="single" w:sz="4" w:space="0" w:color="auto"/>
              <w:right w:val="single" w:sz="4" w:space="0" w:color="auto"/>
            </w:tcBorders>
          </w:tcPr>
          <w:p w14:paraId="56C06C2F" w14:textId="77777777" w:rsidR="0088092D" w:rsidRPr="00217AA7" w:rsidRDefault="0088092D" w:rsidP="00EB2020">
            <w:pPr>
              <w:spacing w:after="0"/>
              <w:jc w:val="center"/>
              <w:rPr>
                <w:rFonts w:ascii="Arial" w:hAnsi="Arial"/>
                <w:sz w:val="18"/>
                <w:lang w:eastAsia="zh-CN"/>
              </w:rPr>
            </w:pPr>
            <w:r w:rsidRPr="00217AA7">
              <w:rPr>
                <w:rFonts w:ascii="Arial" w:hAnsi="Arial"/>
                <w:sz w:val="18"/>
                <w:lang w:eastAsia="zh-CN"/>
              </w:rPr>
              <w:t>DC_1A_n3A</w:t>
            </w:r>
          </w:p>
          <w:p w14:paraId="2F031F0B" w14:textId="77777777" w:rsidR="0088092D" w:rsidRPr="00217AA7" w:rsidRDefault="0088092D" w:rsidP="00EB2020">
            <w:pPr>
              <w:spacing w:after="0"/>
              <w:jc w:val="center"/>
              <w:rPr>
                <w:rFonts w:ascii="Arial" w:hAnsi="Arial"/>
                <w:sz w:val="18"/>
                <w:lang w:eastAsia="zh-CN"/>
              </w:rPr>
            </w:pPr>
            <w:r w:rsidRPr="00217AA7">
              <w:rPr>
                <w:rFonts w:ascii="Arial" w:hAnsi="Arial"/>
                <w:sz w:val="18"/>
                <w:lang w:eastAsia="zh-CN"/>
              </w:rPr>
              <w:t>DC_1A_n77A</w:t>
            </w:r>
            <w:r w:rsidRPr="00217AA7">
              <w:rPr>
                <w:rFonts w:ascii="Arial" w:hAnsi="Arial"/>
                <w:sz w:val="18"/>
                <w:vertAlign w:val="superscript"/>
                <w:lang w:eastAsia="zh-CN"/>
              </w:rPr>
              <w:t>14</w:t>
            </w:r>
          </w:p>
        </w:tc>
      </w:tr>
      <w:tr w:rsidR="0088092D" w:rsidRPr="007B6BD5" w14:paraId="667CBD20"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A4BCF55" w14:textId="77777777" w:rsidR="0088092D" w:rsidRPr="00217AA7" w:rsidRDefault="0088092D" w:rsidP="00EB2020">
            <w:pPr>
              <w:spacing w:after="0"/>
              <w:jc w:val="center"/>
              <w:rPr>
                <w:rFonts w:ascii="Arial" w:hAnsi="Arial"/>
                <w:sz w:val="18"/>
                <w:lang w:eastAsia="zh-CN"/>
              </w:rPr>
            </w:pPr>
            <w:r w:rsidRPr="00217AA7">
              <w:rPr>
                <w:rFonts w:ascii="Arial" w:eastAsia="Malgun Gothic" w:hAnsi="Arial"/>
                <w:sz w:val="18"/>
                <w:lang w:eastAsia="ko-KR"/>
              </w:rPr>
              <w:t>DC_1A_n3A-n78A</w:t>
            </w:r>
            <w:r w:rsidRPr="00217AA7">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95DDB19" w14:textId="77777777" w:rsidR="0088092D" w:rsidRPr="00217AA7" w:rsidRDefault="0088092D" w:rsidP="00EB2020">
            <w:pPr>
              <w:spacing w:after="0"/>
              <w:jc w:val="center"/>
              <w:rPr>
                <w:rFonts w:ascii="Arial" w:eastAsia="Malgun Gothic" w:hAnsi="Arial"/>
                <w:sz w:val="18"/>
                <w:lang w:eastAsia="ko-KR"/>
              </w:rPr>
            </w:pPr>
            <w:r w:rsidRPr="00217AA7">
              <w:rPr>
                <w:rFonts w:ascii="Arial" w:eastAsia="Malgun Gothic" w:hAnsi="Arial"/>
                <w:sz w:val="18"/>
                <w:lang w:eastAsia="ko-KR"/>
              </w:rPr>
              <w:t>DC_1A_n3A</w:t>
            </w:r>
          </w:p>
          <w:p w14:paraId="20AB4B84" w14:textId="77777777" w:rsidR="0088092D" w:rsidRPr="00217AA7" w:rsidRDefault="0088092D" w:rsidP="00EB2020">
            <w:pPr>
              <w:spacing w:after="0"/>
              <w:jc w:val="center"/>
              <w:rPr>
                <w:rFonts w:ascii="Arial" w:hAnsi="Arial"/>
                <w:sz w:val="18"/>
                <w:lang w:eastAsia="zh-CN"/>
              </w:rPr>
            </w:pPr>
            <w:r w:rsidRPr="00217AA7">
              <w:rPr>
                <w:rFonts w:ascii="Arial" w:eastAsia="Malgun Gothic" w:hAnsi="Arial"/>
                <w:sz w:val="18"/>
                <w:lang w:eastAsia="ko-KR"/>
              </w:rPr>
              <w:t>DC_1A_n78A</w:t>
            </w:r>
          </w:p>
        </w:tc>
      </w:tr>
      <w:tr w:rsidR="0088092D" w:rsidRPr="007B6BD5" w14:paraId="3E890DC9"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5A705AFA"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DC_1A_n3A-n78(2A)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35F074F"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DC_1A_n3A</w:t>
            </w:r>
          </w:p>
          <w:p w14:paraId="0FA8170D"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DC_1A_n78A</w:t>
            </w:r>
          </w:p>
        </w:tc>
      </w:tr>
      <w:tr w:rsidR="0088092D" w:rsidRPr="007B6BD5" w14:paraId="2F172454"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AE2BD79" w14:textId="77777777" w:rsidR="0088092D" w:rsidRPr="007B6BD5" w:rsidRDefault="0088092D" w:rsidP="00EB2020">
            <w:pPr>
              <w:spacing w:after="0"/>
              <w:jc w:val="center"/>
              <w:rPr>
                <w:rFonts w:ascii="Arial" w:eastAsia="Malgun Gothic" w:hAnsi="Arial"/>
                <w:sz w:val="18"/>
                <w:lang w:eastAsia="ko-KR"/>
              </w:rPr>
            </w:pPr>
            <w:r w:rsidRPr="007B6BD5">
              <w:rPr>
                <w:rFonts w:ascii="Arial" w:hAnsi="Arial" w:cs="Arial"/>
                <w:sz w:val="18"/>
                <w:szCs w:val="18"/>
                <w:lang w:eastAsia="zh-CN"/>
              </w:rPr>
              <w:t>DC_1A_n3A-n79A</w:t>
            </w:r>
            <w:r w:rsidRPr="007B6BD5">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vAlign w:val="center"/>
          </w:tcPr>
          <w:p w14:paraId="578BA28C"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DC_1A_n3A</w:t>
            </w:r>
          </w:p>
          <w:p w14:paraId="22E7BBAA"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DC_1A_n79A</w:t>
            </w:r>
            <w:r w:rsidRPr="007B6BD5">
              <w:rPr>
                <w:rFonts w:ascii="Arial" w:hAnsi="Arial"/>
                <w:sz w:val="18"/>
                <w:vertAlign w:val="superscript"/>
                <w:lang w:eastAsia="zh-CN"/>
              </w:rPr>
              <w:t>14</w:t>
            </w:r>
          </w:p>
        </w:tc>
      </w:tr>
      <w:tr w:rsidR="0088092D" w:rsidRPr="007B6BD5" w14:paraId="66696272"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5D96D81"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DC_1A-3A_n79A</w:t>
            </w:r>
            <w:r w:rsidRPr="007B6BD5">
              <w:rPr>
                <w:rFonts w:ascii="Arial" w:hAnsi="Arial"/>
                <w:sz w:val="18"/>
                <w:vertAlign w:val="superscript"/>
                <w:lang w:eastAsia="zh-CN"/>
              </w:rPr>
              <w:t>5,14</w:t>
            </w:r>
          </w:p>
          <w:p w14:paraId="214AB02D"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DC_1A-3A_n79C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9557EAC"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DC_1A_n79A</w:t>
            </w:r>
            <w:r w:rsidRPr="007B6BD5">
              <w:rPr>
                <w:rFonts w:ascii="Arial" w:hAnsi="Arial"/>
                <w:sz w:val="18"/>
                <w:vertAlign w:val="superscript"/>
                <w:lang w:eastAsia="zh-CN"/>
              </w:rPr>
              <w:t>14</w:t>
            </w:r>
          </w:p>
          <w:p w14:paraId="6FE95B88"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DC_3A_n79A</w:t>
            </w:r>
            <w:r w:rsidRPr="007B6BD5">
              <w:rPr>
                <w:rFonts w:ascii="Arial" w:hAnsi="Arial"/>
                <w:sz w:val="18"/>
                <w:vertAlign w:val="superscript"/>
                <w:lang w:eastAsia="zh-CN"/>
              </w:rPr>
              <w:t>14</w:t>
            </w:r>
          </w:p>
        </w:tc>
      </w:tr>
      <w:tr w:rsidR="0088092D" w:rsidRPr="007B6BD5" w14:paraId="4C176177"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3F29AEF" w14:textId="77777777" w:rsidR="0088092D" w:rsidRPr="007B6BD5" w:rsidRDefault="0088092D" w:rsidP="00EB2020">
            <w:pPr>
              <w:spacing w:after="0"/>
              <w:jc w:val="center"/>
              <w:rPr>
                <w:rFonts w:ascii="Arial" w:hAnsi="Arial" w:cs="Arial"/>
                <w:sz w:val="18"/>
                <w:szCs w:val="18"/>
                <w:lang w:eastAsia="zh-CN"/>
              </w:rPr>
            </w:pPr>
            <w:r w:rsidRPr="007B6BD5">
              <w:rPr>
                <w:rFonts w:ascii="Arial" w:hAnsi="Arial" w:cs="Arial"/>
                <w:sz w:val="18"/>
                <w:szCs w:val="18"/>
              </w:rPr>
              <w:t>DC_1A-3A_n105A</w:t>
            </w:r>
          </w:p>
        </w:tc>
        <w:tc>
          <w:tcPr>
            <w:tcW w:w="5964" w:type="dxa"/>
            <w:tcBorders>
              <w:top w:val="single" w:sz="4" w:space="0" w:color="auto"/>
              <w:left w:val="single" w:sz="4" w:space="0" w:color="auto"/>
              <w:bottom w:val="single" w:sz="4" w:space="0" w:color="auto"/>
              <w:right w:val="single" w:sz="4" w:space="0" w:color="auto"/>
            </w:tcBorders>
            <w:vAlign w:val="center"/>
          </w:tcPr>
          <w:p w14:paraId="3D2EB5C4" w14:textId="77777777" w:rsidR="0088092D" w:rsidRPr="007B6BD5" w:rsidRDefault="0088092D" w:rsidP="00EB2020">
            <w:pPr>
              <w:pStyle w:val="TAC"/>
              <w:keepNext w:val="0"/>
              <w:keepLines w:val="0"/>
              <w:rPr>
                <w:rFonts w:cs="Arial"/>
                <w:szCs w:val="18"/>
                <w:lang w:eastAsia="zh-CN"/>
              </w:rPr>
            </w:pPr>
            <w:r w:rsidRPr="007B6BD5">
              <w:rPr>
                <w:rFonts w:cs="Arial"/>
                <w:szCs w:val="18"/>
                <w:lang w:eastAsia="zh-CN"/>
              </w:rPr>
              <w:t>DC_1A_n105A</w:t>
            </w:r>
          </w:p>
          <w:p w14:paraId="43FFEC41" w14:textId="77777777" w:rsidR="0088092D" w:rsidRPr="007B6BD5" w:rsidRDefault="0088092D" w:rsidP="00EB2020">
            <w:pPr>
              <w:spacing w:after="0"/>
              <w:jc w:val="center"/>
              <w:rPr>
                <w:rFonts w:ascii="Arial" w:hAnsi="Arial" w:cs="Arial"/>
                <w:sz w:val="18"/>
                <w:szCs w:val="18"/>
                <w:lang w:eastAsia="zh-CN"/>
              </w:rPr>
            </w:pPr>
            <w:r w:rsidRPr="007B6BD5">
              <w:rPr>
                <w:rFonts w:ascii="Arial" w:hAnsi="Arial" w:cs="Arial"/>
                <w:sz w:val="18"/>
                <w:szCs w:val="18"/>
                <w:lang w:eastAsia="zh-CN"/>
              </w:rPr>
              <w:t>DC_3A_n105A</w:t>
            </w:r>
          </w:p>
        </w:tc>
      </w:tr>
      <w:tr w:rsidR="0088092D" w:rsidRPr="007B6BD5" w14:paraId="01F06E68"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3802E2A1" w14:textId="77777777" w:rsidR="0088092D" w:rsidRPr="007B6BD5" w:rsidRDefault="0088092D" w:rsidP="00EB2020">
            <w:pPr>
              <w:spacing w:after="0"/>
              <w:jc w:val="center"/>
              <w:rPr>
                <w:rFonts w:ascii="Arial" w:hAnsi="Arial" w:cs="Arial"/>
                <w:sz w:val="18"/>
                <w:szCs w:val="18"/>
              </w:rPr>
            </w:pPr>
            <w:r w:rsidRPr="007B6BD5">
              <w:rPr>
                <w:rFonts w:ascii="Arial" w:hAnsi="Arial"/>
                <w:sz w:val="18"/>
              </w:rPr>
              <w:t>DC_1A-5A_n28A</w:t>
            </w:r>
          </w:p>
        </w:tc>
        <w:tc>
          <w:tcPr>
            <w:tcW w:w="5964" w:type="dxa"/>
            <w:tcBorders>
              <w:top w:val="single" w:sz="4" w:space="0" w:color="auto"/>
              <w:left w:val="single" w:sz="4" w:space="0" w:color="auto"/>
              <w:bottom w:val="single" w:sz="4" w:space="0" w:color="auto"/>
              <w:right w:val="single" w:sz="4" w:space="0" w:color="auto"/>
            </w:tcBorders>
          </w:tcPr>
          <w:p w14:paraId="61BD1081" w14:textId="77777777" w:rsidR="0088092D" w:rsidRPr="007B6BD5" w:rsidRDefault="0088092D" w:rsidP="00EB2020">
            <w:pPr>
              <w:spacing w:after="0"/>
              <w:jc w:val="center"/>
              <w:rPr>
                <w:rFonts w:ascii="Arial" w:hAnsi="Arial"/>
                <w:sz w:val="18"/>
              </w:rPr>
            </w:pPr>
            <w:r w:rsidRPr="007B6BD5">
              <w:rPr>
                <w:rFonts w:ascii="Arial" w:hAnsi="Arial"/>
                <w:sz w:val="18"/>
              </w:rPr>
              <w:t>DC_1A_n28A</w:t>
            </w:r>
          </w:p>
          <w:p w14:paraId="2D2F12C9" w14:textId="77777777" w:rsidR="0088092D" w:rsidRPr="007B6BD5" w:rsidRDefault="0088092D" w:rsidP="00EB2020">
            <w:pPr>
              <w:pStyle w:val="TAC"/>
              <w:keepNext w:val="0"/>
              <w:keepLines w:val="0"/>
              <w:rPr>
                <w:rFonts w:cs="Arial"/>
                <w:szCs w:val="18"/>
                <w:lang w:eastAsia="zh-CN"/>
              </w:rPr>
            </w:pPr>
            <w:r w:rsidRPr="007B6BD5">
              <w:t>DC_5A_n28A</w:t>
            </w:r>
          </w:p>
        </w:tc>
      </w:tr>
      <w:tr w:rsidR="0088092D" w:rsidRPr="007B6BD5" w14:paraId="55C554BD"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FC846E5"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fi-FI"/>
              </w:rPr>
              <w:t>DC_1A-5A_n40A</w:t>
            </w:r>
          </w:p>
        </w:tc>
        <w:tc>
          <w:tcPr>
            <w:tcW w:w="5964" w:type="dxa"/>
            <w:tcBorders>
              <w:top w:val="single" w:sz="4" w:space="0" w:color="auto"/>
              <w:left w:val="single" w:sz="4" w:space="0" w:color="auto"/>
              <w:bottom w:val="single" w:sz="4" w:space="0" w:color="auto"/>
              <w:right w:val="single" w:sz="4" w:space="0" w:color="auto"/>
            </w:tcBorders>
            <w:vAlign w:val="center"/>
          </w:tcPr>
          <w:p w14:paraId="4154CB76" w14:textId="77777777" w:rsidR="0088092D" w:rsidRPr="007B6BD5" w:rsidRDefault="0088092D" w:rsidP="00EB2020">
            <w:pPr>
              <w:spacing w:after="0"/>
              <w:jc w:val="center"/>
              <w:rPr>
                <w:rFonts w:ascii="Arial" w:hAnsi="Arial" w:cs="Arial"/>
                <w:color w:val="000000"/>
                <w:sz w:val="18"/>
                <w:szCs w:val="18"/>
              </w:rPr>
            </w:pPr>
            <w:r w:rsidRPr="007B6BD5">
              <w:rPr>
                <w:rFonts w:ascii="Arial" w:hAnsi="Arial" w:cs="Arial"/>
                <w:color w:val="000000"/>
                <w:sz w:val="18"/>
                <w:szCs w:val="18"/>
              </w:rPr>
              <w:t>DC_1A_n40A</w:t>
            </w:r>
          </w:p>
          <w:p w14:paraId="6D0E399E" w14:textId="77777777" w:rsidR="0088092D" w:rsidRPr="007B6BD5" w:rsidRDefault="0088092D" w:rsidP="00EB2020">
            <w:pPr>
              <w:spacing w:after="0"/>
              <w:jc w:val="center"/>
              <w:rPr>
                <w:rFonts w:ascii="Arial" w:hAnsi="Arial"/>
                <w:sz w:val="18"/>
                <w:lang w:eastAsia="zh-CN"/>
              </w:rPr>
            </w:pPr>
            <w:r w:rsidRPr="007B6BD5">
              <w:rPr>
                <w:rFonts w:ascii="Arial" w:hAnsi="Arial" w:cs="Arial"/>
                <w:color w:val="000000"/>
                <w:sz w:val="18"/>
                <w:szCs w:val="18"/>
              </w:rPr>
              <w:t>DC_5A_n40A</w:t>
            </w:r>
          </w:p>
        </w:tc>
      </w:tr>
      <w:tr w:rsidR="0088092D" w:rsidRPr="007B6BD5" w14:paraId="5DC2C190"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0E50B7B2" w14:textId="77777777" w:rsidR="0088092D" w:rsidRPr="007B6BD5" w:rsidRDefault="0088092D" w:rsidP="00EB2020">
            <w:pPr>
              <w:spacing w:after="0"/>
              <w:jc w:val="center"/>
              <w:rPr>
                <w:rFonts w:ascii="Arial" w:hAnsi="Arial"/>
                <w:sz w:val="18"/>
                <w:lang w:eastAsia="fi-FI"/>
              </w:rPr>
            </w:pPr>
            <w:r w:rsidRPr="007B6BD5">
              <w:rPr>
                <w:rFonts w:ascii="Arial" w:eastAsia="Malgun Gothic" w:hAnsi="Arial"/>
                <w:sz w:val="18"/>
              </w:rPr>
              <w:t>DC_1A_n5A-n40A</w:t>
            </w:r>
          </w:p>
        </w:tc>
        <w:tc>
          <w:tcPr>
            <w:tcW w:w="5964" w:type="dxa"/>
            <w:tcBorders>
              <w:top w:val="single" w:sz="4" w:space="0" w:color="auto"/>
              <w:left w:val="single" w:sz="4" w:space="0" w:color="auto"/>
              <w:bottom w:val="single" w:sz="4" w:space="0" w:color="auto"/>
              <w:right w:val="single" w:sz="4" w:space="0" w:color="auto"/>
            </w:tcBorders>
          </w:tcPr>
          <w:p w14:paraId="49A3E3C2" w14:textId="77777777" w:rsidR="0088092D" w:rsidRPr="007B6BD5" w:rsidRDefault="0088092D" w:rsidP="00EB2020">
            <w:pPr>
              <w:spacing w:after="0"/>
              <w:jc w:val="center"/>
              <w:rPr>
                <w:rFonts w:ascii="Arial" w:eastAsia="Malgun Gothic" w:hAnsi="Arial"/>
                <w:sz w:val="18"/>
              </w:rPr>
            </w:pPr>
            <w:r w:rsidRPr="007B6BD5">
              <w:rPr>
                <w:rFonts w:ascii="Arial" w:eastAsia="Malgun Gothic" w:hAnsi="Arial"/>
                <w:sz w:val="18"/>
              </w:rPr>
              <w:t>DC_1A_n5A</w:t>
            </w:r>
          </w:p>
          <w:p w14:paraId="2F6556E1" w14:textId="77777777" w:rsidR="0088092D" w:rsidRPr="007B6BD5" w:rsidRDefault="0088092D" w:rsidP="00EB2020">
            <w:pPr>
              <w:spacing w:after="0"/>
              <w:jc w:val="center"/>
              <w:rPr>
                <w:rFonts w:ascii="Arial" w:hAnsi="Arial" w:cs="Arial"/>
                <w:color w:val="000000"/>
                <w:sz w:val="18"/>
                <w:szCs w:val="18"/>
              </w:rPr>
            </w:pPr>
            <w:r w:rsidRPr="007B6BD5">
              <w:rPr>
                <w:rFonts w:ascii="Arial" w:eastAsia="Malgun Gothic" w:hAnsi="Arial"/>
                <w:sz w:val="18"/>
              </w:rPr>
              <w:t>DC_1A_n40A</w:t>
            </w:r>
          </w:p>
        </w:tc>
      </w:tr>
      <w:tr w:rsidR="0088092D" w:rsidRPr="007B6BD5" w14:paraId="52E70099"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388AAA0" w14:textId="77777777" w:rsidR="0088092D" w:rsidRPr="007B6BD5" w:rsidRDefault="0088092D" w:rsidP="00EB2020">
            <w:pPr>
              <w:spacing w:after="0"/>
              <w:jc w:val="center"/>
              <w:rPr>
                <w:rFonts w:ascii="Arial" w:hAnsi="Arial"/>
                <w:sz w:val="18"/>
                <w:lang w:eastAsia="zh-CN"/>
              </w:rPr>
            </w:pPr>
            <w:r w:rsidRPr="007B6BD5">
              <w:rPr>
                <w:rFonts w:ascii="Arial" w:eastAsia="Yu Mincho" w:hAnsi="Arial"/>
                <w:sz w:val="18"/>
                <w:lang w:eastAsia="ja-JP"/>
              </w:rPr>
              <w:t>DC_1A-5A_n77A</w:t>
            </w:r>
          </w:p>
        </w:tc>
        <w:tc>
          <w:tcPr>
            <w:tcW w:w="5964" w:type="dxa"/>
            <w:tcBorders>
              <w:top w:val="single" w:sz="4" w:space="0" w:color="auto"/>
              <w:left w:val="single" w:sz="4" w:space="0" w:color="auto"/>
              <w:bottom w:val="single" w:sz="4" w:space="0" w:color="auto"/>
              <w:right w:val="single" w:sz="4" w:space="0" w:color="auto"/>
            </w:tcBorders>
            <w:vAlign w:val="center"/>
          </w:tcPr>
          <w:p w14:paraId="7D067285" w14:textId="77777777" w:rsidR="0088092D" w:rsidRPr="007B6BD5" w:rsidRDefault="0088092D" w:rsidP="00EB2020">
            <w:pPr>
              <w:spacing w:after="0"/>
              <w:jc w:val="center"/>
              <w:rPr>
                <w:rFonts w:ascii="Arial" w:hAnsi="Arial"/>
                <w:sz w:val="18"/>
              </w:rPr>
            </w:pPr>
            <w:r w:rsidRPr="007B6BD5">
              <w:rPr>
                <w:rFonts w:ascii="Arial" w:hAnsi="Arial"/>
                <w:sz w:val="18"/>
              </w:rPr>
              <w:t>DC_1A_n77A</w:t>
            </w:r>
          </w:p>
          <w:p w14:paraId="7B645392" w14:textId="77777777" w:rsidR="0088092D" w:rsidRPr="007B6BD5" w:rsidRDefault="0088092D" w:rsidP="00EB2020">
            <w:pPr>
              <w:spacing w:after="0"/>
              <w:jc w:val="center"/>
              <w:rPr>
                <w:rFonts w:ascii="Arial" w:hAnsi="Arial"/>
                <w:sz w:val="18"/>
                <w:lang w:eastAsia="zh-CN"/>
              </w:rPr>
            </w:pPr>
            <w:r w:rsidRPr="007B6BD5">
              <w:rPr>
                <w:rFonts w:ascii="Arial" w:hAnsi="Arial"/>
                <w:sz w:val="18"/>
              </w:rPr>
              <w:t>DC_5A_n77A</w:t>
            </w:r>
          </w:p>
        </w:tc>
      </w:tr>
      <w:tr w:rsidR="0088092D" w:rsidRPr="007B6BD5" w14:paraId="50C4C59D"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30ED177"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hint="eastAsia"/>
                <w:sz w:val="18"/>
                <w:lang w:eastAsia="ko-KR"/>
              </w:rPr>
              <w:t>DC_1A-5A_n77(2A)</w:t>
            </w:r>
          </w:p>
          <w:p w14:paraId="6A867A93" w14:textId="77777777" w:rsidR="0088092D" w:rsidRPr="007B6BD5" w:rsidRDefault="0088092D" w:rsidP="00EB2020">
            <w:pPr>
              <w:spacing w:after="0"/>
              <w:jc w:val="center"/>
              <w:rPr>
                <w:rFonts w:ascii="Arial" w:hAnsi="Arial"/>
                <w:sz w:val="18"/>
                <w:lang w:eastAsia="zh-CN"/>
              </w:rPr>
            </w:pPr>
            <w:r w:rsidRPr="007B6BD5">
              <w:rPr>
                <w:rFonts w:ascii="Arial" w:eastAsia="Malgun Gothic" w:hAnsi="Arial" w:hint="eastAsia"/>
                <w:sz w:val="18"/>
                <w:lang w:eastAsia="ko-KR"/>
              </w:rPr>
              <w:t>DC_1A-5A_n77(</w:t>
            </w:r>
            <w:r w:rsidRPr="007B6BD5">
              <w:rPr>
                <w:rFonts w:ascii="Arial" w:eastAsia="Malgun Gothic" w:hAnsi="Arial"/>
                <w:sz w:val="18"/>
                <w:lang w:eastAsia="ko-KR"/>
              </w:rPr>
              <w:t>3</w:t>
            </w:r>
            <w:r w:rsidRPr="007B6BD5">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44194A06" w14:textId="77777777" w:rsidR="0088092D" w:rsidRPr="007B6BD5" w:rsidRDefault="0088092D" w:rsidP="00EB2020">
            <w:pPr>
              <w:spacing w:after="0"/>
              <w:jc w:val="center"/>
              <w:rPr>
                <w:rFonts w:ascii="Arial" w:hAnsi="Arial"/>
                <w:sz w:val="18"/>
              </w:rPr>
            </w:pPr>
            <w:r w:rsidRPr="007B6BD5">
              <w:rPr>
                <w:rFonts w:ascii="Arial" w:hAnsi="Arial"/>
                <w:sz w:val="18"/>
              </w:rPr>
              <w:t>DC_1A_n77A</w:t>
            </w:r>
          </w:p>
          <w:p w14:paraId="193992E3" w14:textId="77777777" w:rsidR="0088092D" w:rsidRPr="007B6BD5" w:rsidRDefault="0088092D" w:rsidP="00EB2020">
            <w:pPr>
              <w:spacing w:after="0"/>
              <w:jc w:val="center"/>
              <w:rPr>
                <w:rFonts w:ascii="Arial" w:hAnsi="Arial"/>
                <w:sz w:val="18"/>
                <w:lang w:eastAsia="zh-CN"/>
              </w:rPr>
            </w:pPr>
            <w:r w:rsidRPr="007B6BD5">
              <w:rPr>
                <w:rFonts w:ascii="Arial" w:hAnsi="Arial"/>
                <w:sz w:val="18"/>
              </w:rPr>
              <w:t>DC_5A_n77A</w:t>
            </w:r>
          </w:p>
        </w:tc>
      </w:tr>
      <w:tr w:rsidR="0088092D" w:rsidRPr="007B6BD5" w14:paraId="00514B8A"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7DDE5E3"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DC_1A-5A_n78A</w:t>
            </w:r>
            <w:r w:rsidRPr="007B6BD5">
              <w:rPr>
                <w:rFonts w:ascii="Arial" w:hAnsi="Arial"/>
                <w:sz w:val="18"/>
                <w:vertAlign w:val="superscript"/>
                <w:lang w:eastAsia="zh-CN"/>
              </w:rPr>
              <w:t>5</w:t>
            </w:r>
            <w:r>
              <w:rPr>
                <w:rFonts w:ascii="Arial" w:hAnsi="Arial"/>
                <w:sz w:val="18"/>
                <w:lang w:eastAsia="zh-CN"/>
              </w:rPr>
              <w:t xml:space="preserve"> </w:t>
            </w:r>
          </w:p>
          <w:p w14:paraId="06C904BE"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DC_1A-5A_n78C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8C7A73E"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DC_1A_n78A</w:t>
            </w:r>
          </w:p>
          <w:p w14:paraId="4E67D488"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DC_5A_n78A</w:t>
            </w:r>
          </w:p>
        </w:tc>
      </w:tr>
      <w:tr w:rsidR="0088092D" w:rsidRPr="007B6BD5" w14:paraId="652A0DFE"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49CB9059" w14:textId="77777777" w:rsidR="0088092D" w:rsidRDefault="0088092D" w:rsidP="00EB2020">
            <w:pPr>
              <w:keepNext/>
              <w:keepLines/>
              <w:spacing w:after="0"/>
              <w:jc w:val="center"/>
              <w:rPr>
                <w:rFonts w:ascii="Arial" w:hAnsi="Arial"/>
                <w:noProof/>
                <w:sz w:val="18"/>
                <w:lang w:val="fr-FR" w:eastAsia="zh-CN"/>
              </w:rPr>
            </w:pPr>
            <w:r w:rsidRPr="00877CC8">
              <w:rPr>
                <w:rFonts w:ascii="Arial" w:hAnsi="Arial"/>
                <w:noProof/>
                <w:sz w:val="18"/>
                <w:lang w:val="fr-FR" w:eastAsia="zh-CN"/>
              </w:rPr>
              <w:t>DC_1A-5A_n78</w:t>
            </w:r>
            <w:r w:rsidRPr="00877CC8">
              <w:rPr>
                <w:rFonts w:ascii="Arial" w:hAnsi="Arial"/>
                <w:noProof/>
                <w:sz w:val="18"/>
                <w:lang w:val="en-US" w:eastAsia="zh-CN"/>
              </w:rPr>
              <w:t>(2</w:t>
            </w:r>
            <w:r w:rsidRPr="00877CC8">
              <w:rPr>
                <w:rFonts w:ascii="Arial" w:hAnsi="Arial"/>
                <w:noProof/>
                <w:sz w:val="18"/>
                <w:lang w:val="fr-FR" w:eastAsia="zh-CN"/>
              </w:rPr>
              <w:t>A)</w:t>
            </w:r>
            <w:r w:rsidRPr="00877CC8">
              <w:rPr>
                <w:rFonts w:ascii="Arial" w:hAnsi="Arial"/>
                <w:noProof/>
                <w:sz w:val="18"/>
                <w:vertAlign w:val="superscript"/>
                <w:lang w:val="fr-FR" w:eastAsia="zh-CN"/>
              </w:rPr>
              <w:t>5</w:t>
            </w:r>
          </w:p>
          <w:p w14:paraId="216D8E69" w14:textId="77777777" w:rsidR="0088092D" w:rsidRPr="007B6BD5" w:rsidRDefault="0088092D" w:rsidP="00EB2020">
            <w:pPr>
              <w:spacing w:after="0"/>
              <w:jc w:val="center"/>
              <w:rPr>
                <w:rFonts w:ascii="Arial" w:hAnsi="Arial"/>
                <w:sz w:val="18"/>
                <w:lang w:eastAsia="zh-CN"/>
              </w:rPr>
            </w:pPr>
            <w:r>
              <w:rPr>
                <w:rFonts w:ascii="Arial" w:hAnsi="Arial"/>
                <w:noProof/>
                <w:kern w:val="2"/>
                <w:sz w:val="18"/>
                <w:lang w:val="fr-FR" w:eastAsia="zh-CN"/>
              </w:rPr>
              <w:t>DC_1A-5A_n78(A-C)</w:t>
            </w:r>
            <w:r w:rsidRPr="00AA1017">
              <w:rPr>
                <w:rFonts w:ascii="Arial" w:hAnsi="Arial"/>
                <w:noProof/>
                <w:kern w:val="2"/>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02FD1F79" w14:textId="77777777" w:rsidR="0088092D" w:rsidRPr="00877CC8" w:rsidRDefault="0088092D" w:rsidP="00EB2020">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43AD29D1" w14:textId="77777777" w:rsidR="0088092D" w:rsidRPr="007B6BD5" w:rsidRDefault="0088092D" w:rsidP="00EB2020">
            <w:pPr>
              <w:spacing w:after="0"/>
              <w:jc w:val="center"/>
              <w:rPr>
                <w:rFonts w:ascii="Arial" w:hAnsi="Arial"/>
                <w:sz w:val="18"/>
                <w:lang w:eastAsia="zh-CN"/>
              </w:rPr>
            </w:pPr>
            <w:r w:rsidRPr="00877CC8">
              <w:rPr>
                <w:rFonts w:ascii="Arial" w:hAnsi="Arial"/>
                <w:noProof/>
                <w:sz w:val="18"/>
                <w:lang w:eastAsia="zh-CN"/>
              </w:rPr>
              <w:t>DC_5A_n78A</w:t>
            </w:r>
          </w:p>
        </w:tc>
      </w:tr>
      <w:tr w:rsidR="0088092D" w:rsidRPr="007B6BD5" w14:paraId="7E2FE84E"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1967BCAA"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DC_1A-1A-5A_n78A</w:t>
            </w:r>
          </w:p>
        </w:tc>
        <w:tc>
          <w:tcPr>
            <w:tcW w:w="5964" w:type="dxa"/>
            <w:tcBorders>
              <w:top w:val="single" w:sz="4" w:space="0" w:color="auto"/>
              <w:left w:val="single" w:sz="4" w:space="0" w:color="auto"/>
              <w:bottom w:val="single" w:sz="4" w:space="0" w:color="auto"/>
              <w:right w:val="single" w:sz="4" w:space="0" w:color="auto"/>
            </w:tcBorders>
          </w:tcPr>
          <w:p w14:paraId="3BBD951C"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DC_1A_n78A</w:t>
            </w:r>
          </w:p>
          <w:p w14:paraId="730E145B"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DC_5A_n78A</w:t>
            </w:r>
          </w:p>
        </w:tc>
      </w:tr>
      <w:tr w:rsidR="0088092D" w:rsidRPr="007B6BD5" w14:paraId="0BBA92A9"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EF00548" w14:textId="77777777" w:rsidR="0088092D" w:rsidRPr="007B6BD5" w:rsidRDefault="0088092D" w:rsidP="00EB2020">
            <w:pPr>
              <w:spacing w:after="0"/>
              <w:jc w:val="center"/>
              <w:rPr>
                <w:rFonts w:ascii="Arial" w:hAnsi="Arial"/>
                <w:sz w:val="18"/>
                <w:lang w:eastAsia="zh-CN"/>
              </w:rPr>
            </w:pPr>
            <w:r w:rsidRPr="007B6BD5">
              <w:rPr>
                <w:rFonts w:ascii="Arial" w:hAnsi="Arial"/>
                <w:kern w:val="2"/>
                <w:sz w:val="18"/>
                <w:lang w:eastAsia="zh-CN"/>
              </w:rPr>
              <w:t>DC_1A-5A_n79A</w:t>
            </w:r>
          </w:p>
        </w:tc>
        <w:tc>
          <w:tcPr>
            <w:tcW w:w="5964" w:type="dxa"/>
            <w:tcBorders>
              <w:top w:val="single" w:sz="4" w:space="0" w:color="auto"/>
              <w:left w:val="single" w:sz="4" w:space="0" w:color="auto"/>
              <w:bottom w:val="single" w:sz="4" w:space="0" w:color="auto"/>
              <w:right w:val="single" w:sz="4" w:space="0" w:color="auto"/>
            </w:tcBorders>
            <w:hideMark/>
          </w:tcPr>
          <w:p w14:paraId="290741E5" w14:textId="77777777" w:rsidR="0088092D" w:rsidRPr="007B6BD5" w:rsidRDefault="0088092D" w:rsidP="00EB2020">
            <w:pPr>
              <w:spacing w:after="0"/>
              <w:jc w:val="center"/>
              <w:rPr>
                <w:rFonts w:ascii="Arial" w:hAnsi="Arial"/>
                <w:kern w:val="2"/>
                <w:sz w:val="18"/>
                <w:lang w:eastAsia="zh-CN"/>
              </w:rPr>
            </w:pPr>
            <w:r w:rsidRPr="007B6BD5">
              <w:rPr>
                <w:rFonts w:ascii="Arial" w:hAnsi="Arial"/>
                <w:kern w:val="2"/>
                <w:sz w:val="18"/>
                <w:lang w:eastAsia="zh-CN"/>
              </w:rPr>
              <w:t>DC_1A_n79A</w:t>
            </w:r>
          </w:p>
          <w:p w14:paraId="1677C483"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DC_5A_n79A</w:t>
            </w:r>
          </w:p>
        </w:tc>
      </w:tr>
      <w:tr w:rsidR="0088092D" w:rsidRPr="007B6BD5" w14:paraId="53CFBBCF"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F99124C" w14:textId="77777777" w:rsidR="0088092D" w:rsidRPr="007B6BD5" w:rsidRDefault="0088092D" w:rsidP="00EB2020">
            <w:pPr>
              <w:spacing w:after="0"/>
              <w:jc w:val="center"/>
              <w:rPr>
                <w:rFonts w:ascii="Arial" w:hAnsi="Arial"/>
                <w:kern w:val="2"/>
                <w:sz w:val="18"/>
                <w:lang w:eastAsia="zh-CN"/>
              </w:rPr>
            </w:pPr>
            <w:r w:rsidRPr="007B6BD5">
              <w:rPr>
                <w:rFonts w:ascii="Arial" w:hAnsi="Arial"/>
                <w:sz w:val="18"/>
                <w:lang w:eastAsia="zh-CN"/>
              </w:rPr>
              <w:t>DC_1A_n5A-n78A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E5FAA39"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DC_1A_n5A</w:t>
            </w:r>
          </w:p>
          <w:p w14:paraId="37124AE3" w14:textId="77777777" w:rsidR="0088092D" w:rsidRPr="007B6BD5" w:rsidRDefault="0088092D" w:rsidP="00EB2020">
            <w:pPr>
              <w:spacing w:after="0"/>
              <w:jc w:val="center"/>
              <w:rPr>
                <w:rFonts w:ascii="Arial" w:hAnsi="Arial"/>
                <w:kern w:val="2"/>
                <w:sz w:val="18"/>
                <w:lang w:eastAsia="zh-CN"/>
              </w:rPr>
            </w:pPr>
            <w:r w:rsidRPr="007B6BD5">
              <w:rPr>
                <w:rFonts w:ascii="Arial" w:hAnsi="Arial"/>
                <w:sz w:val="18"/>
                <w:lang w:eastAsia="zh-CN"/>
              </w:rPr>
              <w:t>DC_1A_n78A</w:t>
            </w:r>
          </w:p>
        </w:tc>
      </w:tr>
      <w:tr w:rsidR="0088092D" w:rsidRPr="007B6BD5" w14:paraId="165D363E"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364C9C4" w14:textId="77777777" w:rsidR="0088092D" w:rsidRPr="007B6BD5" w:rsidRDefault="0088092D" w:rsidP="00EB2020">
            <w:pPr>
              <w:spacing w:after="0"/>
              <w:jc w:val="center"/>
              <w:rPr>
                <w:rFonts w:ascii="Arial" w:hAnsi="Arial"/>
                <w:sz w:val="18"/>
                <w:lang w:eastAsia="zh-CN"/>
              </w:rPr>
            </w:pPr>
            <w:r w:rsidRPr="007B6BD5">
              <w:rPr>
                <w:rFonts w:ascii="Arial" w:hAnsi="Arial" w:cs="Arial"/>
                <w:sz w:val="18"/>
                <w:szCs w:val="18"/>
                <w:lang w:eastAsia="fr-FR"/>
              </w:rPr>
              <w:t>DC_1A-7A_n1A</w:t>
            </w:r>
          </w:p>
        </w:tc>
        <w:tc>
          <w:tcPr>
            <w:tcW w:w="5964" w:type="dxa"/>
            <w:tcBorders>
              <w:top w:val="single" w:sz="4" w:space="0" w:color="auto"/>
              <w:left w:val="single" w:sz="4" w:space="0" w:color="auto"/>
              <w:bottom w:val="single" w:sz="4" w:space="0" w:color="auto"/>
              <w:right w:val="single" w:sz="4" w:space="0" w:color="auto"/>
            </w:tcBorders>
            <w:vAlign w:val="center"/>
          </w:tcPr>
          <w:p w14:paraId="2C9D4EAE" w14:textId="77777777" w:rsidR="0088092D" w:rsidRPr="007B6BD5" w:rsidRDefault="0088092D" w:rsidP="00EB2020">
            <w:pPr>
              <w:spacing w:after="0"/>
              <w:jc w:val="center"/>
              <w:rPr>
                <w:rFonts w:ascii="Arial" w:hAnsi="Arial" w:cs="Arial"/>
                <w:sz w:val="18"/>
                <w:szCs w:val="18"/>
                <w:vertAlign w:val="superscript"/>
              </w:rPr>
            </w:pPr>
            <w:r w:rsidRPr="007B6BD5">
              <w:rPr>
                <w:rFonts w:ascii="Arial" w:hAnsi="Arial" w:cs="Arial"/>
                <w:sz w:val="18"/>
                <w:szCs w:val="18"/>
              </w:rPr>
              <w:t>DC_1A_n1A</w:t>
            </w:r>
          </w:p>
          <w:p w14:paraId="29E020F6" w14:textId="77777777" w:rsidR="0088092D" w:rsidRPr="007B6BD5" w:rsidRDefault="0088092D" w:rsidP="00EB2020">
            <w:pPr>
              <w:spacing w:after="0"/>
              <w:jc w:val="center"/>
              <w:rPr>
                <w:rFonts w:ascii="Arial" w:hAnsi="Arial"/>
                <w:sz w:val="18"/>
                <w:lang w:eastAsia="zh-CN"/>
              </w:rPr>
            </w:pPr>
            <w:r w:rsidRPr="007B6BD5">
              <w:rPr>
                <w:rFonts w:ascii="Arial" w:hAnsi="Arial" w:cs="Arial"/>
                <w:sz w:val="18"/>
                <w:szCs w:val="18"/>
              </w:rPr>
              <w:t>DC_7A_n1A</w:t>
            </w:r>
          </w:p>
        </w:tc>
      </w:tr>
      <w:tr w:rsidR="0088092D" w:rsidRPr="007B6BD5" w14:paraId="30AA5876"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0F696D5"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DC_1A-7A_n3A</w:t>
            </w:r>
          </w:p>
          <w:p w14:paraId="5F052698"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ja-JP"/>
              </w:rPr>
              <w:t>DC_1A-7C_n3A</w:t>
            </w:r>
          </w:p>
        </w:tc>
        <w:tc>
          <w:tcPr>
            <w:tcW w:w="5964" w:type="dxa"/>
            <w:tcBorders>
              <w:top w:val="single" w:sz="4" w:space="0" w:color="auto"/>
              <w:left w:val="single" w:sz="4" w:space="0" w:color="auto"/>
              <w:bottom w:val="single" w:sz="4" w:space="0" w:color="auto"/>
              <w:right w:val="single" w:sz="4" w:space="0" w:color="auto"/>
            </w:tcBorders>
            <w:hideMark/>
          </w:tcPr>
          <w:p w14:paraId="63A67E6B"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DC_1A_n3A</w:t>
            </w:r>
          </w:p>
          <w:p w14:paraId="054CA99D"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DC_7A_n3A</w:t>
            </w:r>
          </w:p>
          <w:p w14:paraId="69139E3C"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fi-FI"/>
              </w:rPr>
              <w:t>DC_7C_n3A</w:t>
            </w:r>
          </w:p>
        </w:tc>
      </w:tr>
      <w:tr w:rsidR="0088092D" w:rsidRPr="007B6BD5" w14:paraId="473B3476"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2107997"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DC_1A-7A_n5A</w:t>
            </w:r>
          </w:p>
          <w:p w14:paraId="1D155DB7" w14:textId="77777777" w:rsidR="0088092D" w:rsidRPr="007B6BD5" w:rsidRDefault="0088092D" w:rsidP="00EB2020">
            <w:pPr>
              <w:spacing w:after="0"/>
              <w:jc w:val="center"/>
              <w:rPr>
                <w:rFonts w:ascii="Arial" w:hAnsi="Arial"/>
                <w:kern w:val="2"/>
                <w:sz w:val="18"/>
                <w:lang w:eastAsia="zh-CN"/>
              </w:rPr>
            </w:pPr>
            <w:r w:rsidRPr="007B6BD5">
              <w:rPr>
                <w:rFonts w:ascii="Arial" w:hAnsi="Arial"/>
                <w:sz w:val="18"/>
                <w:lang w:eastAsia="ja-JP"/>
              </w:rPr>
              <w:t>DC_1A-7C_n5A</w:t>
            </w:r>
          </w:p>
        </w:tc>
        <w:tc>
          <w:tcPr>
            <w:tcW w:w="5964" w:type="dxa"/>
            <w:tcBorders>
              <w:top w:val="single" w:sz="4" w:space="0" w:color="auto"/>
              <w:left w:val="single" w:sz="4" w:space="0" w:color="auto"/>
              <w:bottom w:val="single" w:sz="4" w:space="0" w:color="auto"/>
              <w:right w:val="single" w:sz="4" w:space="0" w:color="auto"/>
            </w:tcBorders>
            <w:hideMark/>
          </w:tcPr>
          <w:p w14:paraId="57B8F05F"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DC_1A_n5A</w:t>
            </w:r>
          </w:p>
          <w:p w14:paraId="6CEA63DF"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DC_7A_n5A</w:t>
            </w:r>
          </w:p>
          <w:p w14:paraId="77064969" w14:textId="77777777" w:rsidR="0088092D" w:rsidRPr="007B6BD5" w:rsidRDefault="0088092D" w:rsidP="00EB2020">
            <w:pPr>
              <w:spacing w:after="0"/>
              <w:jc w:val="center"/>
              <w:rPr>
                <w:rFonts w:ascii="Arial" w:hAnsi="Arial"/>
                <w:kern w:val="2"/>
                <w:sz w:val="18"/>
                <w:lang w:eastAsia="zh-CN"/>
              </w:rPr>
            </w:pPr>
            <w:r w:rsidRPr="007B6BD5">
              <w:rPr>
                <w:rFonts w:ascii="Arial" w:hAnsi="Arial"/>
                <w:sz w:val="18"/>
                <w:lang w:eastAsia="fi-FI"/>
              </w:rPr>
              <w:t>DC_7C_n5A</w:t>
            </w:r>
          </w:p>
        </w:tc>
      </w:tr>
      <w:tr w:rsidR="0088092D" w:rsidRPr="007B6BD5" w14:paraId="5DDB1418"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5585B53"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DC_1A-7A_n7A</w:t>
            </w:r>
          </w:p>
        </w:tc>
        <w:tc>
          <w:tcPr>
            <w:tcW w:w="5964" w:type="dxa"/>
            <w:tcBorders>
              <w:top w:val="single" w:sz="4" w:space="0" w:color="auto"/>
              <w:left w:val="single" w:sz="4" w:space="0" w:color="auto"/>
              <w:bottom w:val="single" w:sz="4" w:space="0" w:color="auto"/>
              <w:right w:val="single" w:sz="4" w:space="0" w:color="auto"/>
            </w:tcBorders>
            <w:hideMark/>
          </w:tcPr>
          <w:p w14:paraId="69B44B6D"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DC_1A_n7A</w:t>
            </w:r>
          </w:p>
          <w:p w14:paraId="44BE915A"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DC_7A_n7A</w:t>
            </w:r>
            <w:r w:rsidRPr="007B6BD5">
              <w:rPr>
                <w:rFonts w:ascii="Arial" w:hAnsi="Arial"/>
                <w:sz w:val="18"/>
                <w:vertAlign w:val="superscript"/>
                <w:lang w:eastAsia="fi-FI"/>
              </w:rPr>
              <w:t>2</w:t>
            </w:r>
          </w:p>
        </w:tc>
      </w:tr>
      <w:tr w:rsidR="0088092D" w:rsidRPr="007B6BD5" w14:paraId="25083D18"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89EB3DC"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DC_1A-1A-7A_n7A</w:t>
            </w:r>
          </w:p>
        </w:tc>
        <w:tc>
          <w:tcPr>
            <w:tcW w:w="5964" w:type="dxa"/>
            <w:tcBorders>
              <w:top w:val="single" w:sz="4" w:space="0" w:color="auto"/>
              <w:left w:val="single" w:sz="4" w:space="0" w:color="auto"/>
              <w:bottom w:val="single" w:sz="4" w:space="0" w:color="auto"/>
              <w:right w:val="single" w:sz="4" w:space="0" w:color="auto"/>
            </w:tcBorders>
            <w:hideMark/>
          </w:tcPr>
          <w:p w14:paraId="3B66E247"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DC_1A_n7A</w:t>
            </w:r>
          </w:p>
          <w:p w14:paraId="75039216"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DC_7A_n7A</w:t>
            </w:r>
            <w:r w:rsidRPr="007B6BD5">
              <w:rPr>
                <w:rFonts w:ascii="Arial" w:hAnsi="Arial"/>
                <w:sz w:val="18"/>
                <w:vertAlign w:val="superscript"/>
                <w:lang w:eastAsia="fi-FI"/>
              </w:rPr>
              <w:t>2</w:t>
            </w:r>
          </w:p>
        </w:tc>
      </w:tr>
      <w:tr w:rsidR="0088092D" w:rsidRPr="007B6BD5" w14:paraId="250706A7"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81C9929"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DC_1A-(n)7AA</w:t>
            </w:r>
          </w:p>
        </w:tc>
        <w:tc>
          <w:tcPr>
            <w:tcW w:w="5964" w:type="dxa"/>
            <w:tcBorders>
              <w:top w:val="single" w:sz="4" w:space="0" w:color="auto"/>
              <w:left w:val="single" w:sz="4" w:space="0" w:color="auto"/>
              <w:bottom w:val="single" w:sz="4" w:space="0" w:color="auto"/>
              <w:right w:val="single" w:sz="4" w:space="0" w:color="auto"/>
            </w:tcBorders>
            <w:vAlign w:val="center"/>
          </w:tcPr>
          <w:p w14:paraId="0C2C92C3"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ja-JP"/>
              </w:rPr>
              <w:t>DC_1A_n7A</w:t>
            </w:r>
          </w:p>
        </w:tc>
      </w:tr>
      <w:tr w:rsidR="0088092D" w:rsidRPr="007B6BD5" w14:paraId="57B56444"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996F6E8"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DC_1A-7A_n8A</w:t>
            </w:r>
          </w:p>
        </w:tc>
        <w:tc>
          <w:tcPr>
            <w:tcW w:w="5964" w:type="dxa"/>
            <w:tcBorders>
              <w:top w:val="single" w:sz="4" w:space="0" w:color="auto"/>
              <w:left w:val="single" w:sz="4" w:space="0" w:color="auto"/>
              <w:bottom w:val="single" w:sz="4" w:space="0" w:color="auto"/>
              <w:right w:val="single" w:sz="4" w:space="0" w:color="auto"/>
            </w:tcBorders>
            <w:hideMark/>
          </w:tcPr>
          <w:p w14:paraId="4F8AEBA3"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fi-FI"/>
              </w:rPr>
              <w:t>DC_1A_</w:t>
            </w:r>
            <w:r w:rsidRPr="007B6BD5">
              <w:rPr>
                <w:rFonts w:ascii="Arial" w:hAnsi="Arial"/>
                <w:sz w:val="18"/>
                <w:lang w:eastAsia="ja-JP"/>
              </w:rPr>
              <w:t>n8A</w:t>
            </w:r>
          </w:p>
          <w:p w14:paraId="1F7E9F63"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7</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tc>
      </w:tr>
      <w:tr w:rsidR="0088092D" w:rsidRPr="007B6BD5" w14:paraId="4784B54B"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64D47398" w14:textId="77777777" w:rsidR="0088092D" w:rsidRPr="007B6BD5" w:rsidRDefault="0088092D" w:rsidP="00EB2020">
            <w:pPr>
              <w:spacing w:after="0"/>
              <w:jc w:val="center"/>
              <w:rPr>
                <w:rFonts w:ascii="Arial" w:hAnsi="Arial" w:cs="Arial"/>
                <w:sz w:val="18"/>
                <w:szCs w:val="18"/>
                <w:lang w:eastAsia="fr-FR"/>
              </w:rPr>
            </w:pPr>
            <w:r w:rsidRPr="00877CC8">
              <w:rPr>
                <w:rFonts w:ascii="Arial" w:hAnsi="Arial"/>
                <w:sz w:val="18"/>
                <w:lang w:eastAsia="ja-JP"/>
              </w:rPr>
              <w:t>DC_1A-</w:t>
            </w:r>
            <w:r>
              <w:rPr>
                <w:rFonts w:ascii="Arial" w:hAnsi="Arial" w:hint="eastAsia"/>
                <w:sz w:val="18"/>
                <w:lang w:eastAsia="zh-TW"/>
              </w:rPr>
              <w:t>7A-</w:t>
            </w:r>
            <w:r w:rsidRPr="00877CC8">
              <w:rPr>
                <w:rFonts w:ascii="Arial" w:hAnsi="Arial"/>
                <w:sz w:val="18"/>
                <w:lang w:eastAsia="ja-JP"/>
              </w:rPr>
              <w:t>7A_n8A</w:t>
            </w:r>
          </w:p>
        </w:tc>
        <w:tc>
          <w:tcPr>
            <w:tcW w:w="5964" w:type="dxa"/>
            <w:tcBorders>
              <w:top w:val="single" w:sz="4" w:space="0" w:color="auto"/>
              <w:left w:val="single" w:sz="4" w:space="0" w:color="auto"/>
              <w:bottom w:val="single" w:sz="4" w:space="0" w:color="auto"/>
              <w:right w:val="single" w:sz="4" w:space="0" w:color="auto"/>
            </w:tcBorders>
          </w:tcPr>
          <w:p w14:paraId="456387D4" w14:textId="77777777" w:rsidR="0088092D" w:rsidRPr="00877CC8" w:rsidRDefault="0088092D" w:rsidP="00EB2020">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n8A</w:t>
            </w:r>
          </w:p>
          <w:p w14:paraId="165EA24A" w14:textId="77777777" w:rsidR="0088092D" w:rsidRPr="007B6BD5" w:rsidRDefault="0088092D" w:rsidP="00EB2020">
            <w:pPr>
              <w:spacing w:after="0"/>
              <w:jc w:val="center"/>
              <w:rPr>
                <w:rFonts w:ascii="Arial" w:hAnsi="Arial" w:cs="Arial"/>
                <w:sz w:val="18"/>
                <w:szCs w:val="18"/>
              </w:rPr>
            </w:pPr>
            <w:r w:rsidRPr="00877CC8">
              <w:rPr>
                <w:rFonts w:ascii="Arial" w:hAnsi="Arial"/>
                <w:sz w:val="18"/>
                <w:lang w:eastAsia="fi-FI"/>
              </w:rPr>
              <w:t>DC_</w:t>
            </w:r>
            <w:r w:rsidRPr="00877CC8">
              <w:rPr>
                <w:rFonts w:ascii="Arial" w:hAnsi="Arial"/>
                <w:sz w:val="18"/>
                <w:lang w:eastAsia="ja-JP"/>
              </w:rPr>
              <w:t>7</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88092D" w:rsidRPr="007B6BD5" w14:paraId="153DA334"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92BD1DE" w14:textId="77777777" w:rsidR="0088092D" w:rsidRPr="007B6BD5" w:rsidRDefault="0088092D" w:rsidP="00EB2020">
            <w:pPr>
              <w:spacing w:after="0"/>
              <w:jc w:val="center"/>
              <w:rPr>
                <w:rFonts w:ascii="Arial" w:hAnsi="Arial"/>
                <w:sz w:val="18"/>
                <w:lang w:eastAsia="ja-JP"/>
              </w:rPr>
            </w:pPr>
            <w:r w:rsidRPr="007B6BD5">
              <w:rPr>
                <w:rFonts w:ascii="Arial" w:hAnsi="Arial" w:cs="Arial"/>
                <w:sz w:val="18"/>
                <w:szCs w:val="18"/>
                <w:lang w:eastAsia="fr-FR"/>
              </w:rPr>
              <w:t>DC_1A-7A_n20A</w:t>
            </w:r>
          </w:p>
        </w:tc>
        <w:tc>
          <w:tcPr>
            <w:tcW w:w="5964" w:type="dxa"/>
            <w:tcBorders>
              <w:top w:val="single" w:sz="4" w:space="0" w:color="auto"/>
              <w:left w:val="single" w:sz="4" w:space="0" w:color="auto"/>
              <w:bottom w:val="single" w:sz="4" w:space="0" w:color="auto"/>
              <w:right w:val="single" w:sz="4" w:space="0" w:color="auto"/>
            </w:tcBorders>
            <w:vAlign w:val="center"/>
          </w:tcPr>
          <w:p w14:paraId="311F0066" w14:textId="77777777" w:rsidR="0088092D" w:rsidRPr="007B6BD5" w:rsidRDefault="0088092D" w:rsidP="00EB2020">
            <w:pPr>
              <w:spacing w:after="0"/>
              <w:jc w:val="center"/>
              <w:rPr>
                <w:rFonts w:ascii="Arial" w:hAnsi="Arial" w:cs="Arial"/>
                <w:sz w:val="18"/>
                <w:szCs w:val="18"/>
              </w:rPr>
            </w:pPr>
            <w:r w:rsidRPr="007B6BD5">
              <w:rPr>
                <w:rFonts w:ascii="Arial" w:hAnsi="Arial" w:cs="Arial"/>
                <w:sz w:val="18"/>
                <w:szCs w:val="18"/>
              </w:rPr>
              <w:t>DC_1A_n20A</w:t>
            </w:r>
          </w:p>
          <w:p w14:paraId="0D5F1F3A" w14:textId="77777777" w:rsidR="0088092D" w:rsidRPr="007B6BD5" w:rsidRDefault="0088092D" w:rsidP="00EB2020">
            <w:pPr>
              <w:spacing w:after="0"/>
              <w:jc w:val="center"/>
              <w:rPr>
                <w:rFonts w:ascii="Arial" w:hAnsi="Arial"/>
                <w:sz w:val="18"/>
                <w:lang w:eastAsia="fi-FI"/>
              </w:rPr>
            </w:pPr>
            <w:r w:rsidRPr="007B6BD5">
              <w:rPr>
                <w:rFonts w:ascii="Arial" w:hAnsi="Arial" w:cs="Arial"/>
                <w:sz w:val="18"/>
                <w:szCs w:val="18"/>
              </w:rPr>
              <w:t>DC_7A_n20A</w:t>
            </w:r>
          </w:p>
        </w:tc>
      </w:tr>
      <w:tr w:rsidR="0088092D" w:rsidRPr="007B6BD5" w14:paraId="134EEC2A"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8AABF07" w14:textId="77777777" w:rsidR="0088092D" w:rsidRDefault="0088092D" w:rsidP="00EB2020">
            <w:pPr>
              <w:keepNext/>
              <w:keepLines/>
              <w:spacing w:after="0"/>
              <w:jc w:val="center"/>
              <w:rPr>
                <w:rFonts w:ascii="Arial" w:hAnsi="Arial" w:cs="Arial"/>
                <w:sz w:val="18"/>
                <w:szCs w:val="18"/>
              </w:rPr>
            </w:pPr>
            <w:r w:rsidRPr="00A875FE">
              <w:rPr>
                <w:rFonts w:ascii="Arial" w:hAnsi="Arial" w:cs="Arial"/>
                <w:sz w:val="18"/>
                <w:szCs w:val="18"/>
              </w:rPr>
              <w:t>DC_1A-7A_n26A</w:t>
            </w:r>
          </w:p>
          <w:p w14:paraId="496F7823" w14:textId="77777777" w:rsidR="0088092D" w:rsidRPr="007B6BD5" w:rsidRDefault="0088092D" w:rsidP="00EB2020">
            <w:pPr>
              <w:spacing w:after="0"/>
              <w:jc w:val="center"/>
              <w:rPr>
                <w:rFonts w:ascii="Arial" w:hAnsi="Arial" w:cs="Arial"/>
                <w:sz w:val="18"/>
                <w:szCs w:val="18"/>
                <w:lang w:eastAsia="ja-JP"/>
              </w:rPr>
            </w:pPr>
            <w:r w:rsidRPr="00647B68">
              <w:rPr>
                <w:rFonts w:ascii="Arial" w:hAnsi="Arial" w:cs="Arial"/>
                <w:sz w:val="18"/>
                <w:szCs w:val="18"/>
              </w:rPr>
              <w:t>DC_1A-7C_n26A</w:t>
            </w:r>
          </w:p>
        </w:tc>
        <w:tc>
          <w:tcPr>
            <w:tcW w:w="5964" w:type="dxa"/>
            <w:tcBorders>
              <w:top w:val="single" w:sz="4" w:space="0" w:color="auto"/>
              <w:left w:val="single" w:sz="4" w:space="0" w:color="auto"/>
              <w:bottom w:val="single" w:sz="4" w:space="0" w:color="auto"/>
              <w:right w:val="single" w:sz="4" w:space="0" w:color="auto"/>
            </w:tcBorders>
            <w:vAlign w:val="center"/>
          </w:tcPr>
          <w:p w14:paraId="5460B5A6" w14:textId="77777777" w:rsidR="0088092D" w:rsidRPr="00A875FE" w:rsidRDefault="0088092D" w:rsidP="00EB2020">
            <w:pPr>
              <w:pStyle w:val="TAC"/>
              <w:rPr>
                <w:rFonts w:cs="Arial"/>
                <w:szCs w:val="18"/>
                <w:lang w:eastAsia="zh-CN"/>
              </w:rPr>
            </w:pPr>
            <w:r w:rsidRPr="00A875FE">
              <w:rPr>
                <w:rFonts w:cs="Arial"/>
                <w:szCs w:val="18"/>
                <w:lang w:eastAsia="zh-CN"/>
              </w:rPr>
              <w:t>DC_1A_n26A</w:t>
            </w:r>
          </w:p>
          <w:p w14:paraId="1D258077" w14:textId="77777777" w:rsidR="0088092D" w:rsidRDefault="0088092D" w:rsidP="00EB2020">
            <w:pPr>
              <w:keepNext/>
              <w:keepLines/>
              <w:spacing w:after="0"/>
              <w:jc w:val="center"/>
              <w:rPr>
                <w:rFonts w:ascii="Arial" w:hAnsi="Arial" w:cs="Arial"/>
                <w:sz w:val="18"/>
                <w:szCs w:val="18"/>
                <w:lang w:eastAsia="zh-CN"/>
              </w:rPr>
            </w:pPr>
            <w:r w:rsidRPr="00A875FE">
              <w:rPr>
                <w:rFonts w:ascii="Arial" w:hAnsi="Arial" w:cs="Arial"/>
                <w:sz w:val="18"/>
                <w:szCs w:val="18"/>
                <w:lang w:eastAsia="zh-CN"/>
              </w:rPr>
              <w:t>DC_7A_n26A</w:t>
            </w:r>
          </w:p>
          <w:p w14:paraId="42BE22EE" w14:textId="77777777" w:rsidR="0088092D" w:rsidRPr="007B6BD5" w:rsidRDefault="0088092D" w:rsidP="00EB2020">
            <w:pPr>
              <w:spacing w:after="0"/>
              <w:jc w:val="center"/>
              <w:rPr>
                <w:rFonts w:ascii="Arial" w:hAnsi="Arial" w:cs="Arial"/>
                <w:sz w:val="18"/>
                <w:szCs w:val="18"/>
                <w:lang w:eastAsia="fi-FI"/>
              </w:rPr>
            </w:pPr>
            <w:r w:rsidRPr="00905DDC">
              <w:rPr>
                <w:rFonts w:ascii="Arial" w:hAnsi="Arial" w:cs="Arial"/>
                <w:sz w:val="18"/>
                <w:szCs w:val="18"/>
                <w:lang w:eastAsia="zh-CN"/>
              </w:rPr>
              <w:t>DC_7C_n26A</w:t>
            </w:r>
          </w:p>
        </w:tc>
      </w:tr>
      <w:tr w:rsidR="0088092D" w:rsidRPr="007B6BD5" w14:paraId="6F252A56"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5C6C9B8"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DC_1A-7A_n28A</w:t>
            </w:r>
            <w:r w:rsidRPr="007B6BD5">
              <w:rPr>
                <w:rFonts w:ascii="Arial" w:hAnsi="Arial"/>
                <w:sz w:val="18"/>
                <w:vertAlign w:val="superscript"/>
                <w:lang w:eastAsia="zh-CN"/>
              </w:rPr>
              <w:t>5</w:t>
            </w:r>
          </w:p>
          <w:p w14:paraId="4635761A" w14:textId="77777777" w:rsidR="0088092D" w:rsidRPr="007B6BD5" w:rsidRDefault="0088092D" w:rsidP="00EB2020">
            <w:pPr>
              <w:spacing w:after="0"/>
              <w:jc w:val="center"/>
              <w:rPr>
                <w:rFonts w:ascii="Arial" w:hAnsi="Arial"/>
                <w:sz w:val="18"/>
                <w:lang w:eastAsia="zh-CN"/>
              </w:rPr>
            </w:pPr>
            <w:r w:rsidRPr="007B6BD5">
              <w:rPr>
                <w:rFonts w:ascii="Arial" w:hAnsi="Arial"/>
                <w:sz w:val="18"/>
              </w:rPr>
              <w:t>DC_1A-7C_n28A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C00B09F"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DC_1A_n28A</w:t>
            </w:r>
          </w:p>
          <w:p w14:paraId="118469D4"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DC_7A_n28A</w:t>
            </w:r>
          </w:p>
          <w:p w14:paraId="1FDCA7FC" w14:textId="77777777" w:rsidR="0088092D" w:rsidRPr="007B6BD5" w:rsidRDefault="0088092D" w:rsidP="00EB2020">
            <w:pPr>
              <w:spacing w:after="0"/>
              <w:jc w:val="center"/>
              <w:rPr>
                <w:rFonts w:ascii="Arial" w:hAnsi="Arial"/>
                <w:sz w:val="18"/>
                <w:lang w:eastAsia="zh-CN"/>
              </w:rPr>
            </w:pPr>
            <w:r w:rsidRPr="007B6BD5">
              <w:rPr>
                <w:rFonts w:ascii="Arial" w:hAnsi="Arial"/>
                <w:sz w:val="18"/>
              </w:rPr>
              <w:t>DC_7C_n28A</w:t>
            </w:r>
          </w:p>
        </w:tc>
      </w:tr>
      <w:tr w:rsidR="0088092D" w:rsidRPr="007B6BD5" w14:paraId="701C2B50"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7FD6237E"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DC_1A-1A-7A_n28A</w:t>
            </w:r>
          </w:p>
        </w:tc>
        <w:tc>
          <w:tcPr>
            <w:tcW w:w="5964" w:type="dxa"/>
            <w:tcBorders>
              <w:top w:val="single" w:sz="4" w:space="0" w:color="auto"/>
              <w:left w:val="single" w:sz="4" w:space="0" w:color="auto"/>
              <w:bottom w:val="single" w:sz="4" w:space="0" w:color="auto"/>
              <w:right w:val="single" w:sz="4" w:space="0" w:color="auto"/>
            </w:tcBorders>
          </w:tcPr>
          <w:p w14:paraId="551C9B86"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DC_1A_n28A</w:t>
            </w:r>
          </w:p>
          <w:p w14:paraId="45873C2C"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DC_7A_n28A</w:t>
            </w:r>
          </w:p>
        </w:tc>
      </w:tr>
      <w:tr w:rsidR="0088092D" w:rsidRPr="007B6BD5" w14:paraId="79394AB5"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03B69946" w14:textId="77777777" w:rsidR="0088092D" w:rsidRPr="007B6BD5" w:rsidRDefault="0088092D" w:rsidP="00EB2020">
            <w:pPr>
              <w:spacing w:after="0"/>
              <w:jc w:val="center"/>
              <w:rPr>
                <w:rFonts w:ascii="Arial" w:hAnsi="Arial"/>
                <w:sz w:val="18"/>
                <w:lang w:eastAsia="zh-CN"/>
              </w:rPr>
            </w:pPr>
            <w:r w:rsidRPr="007B6BD5">
              <w:rPr>
                <w:rFonts w:ascii="Arial" w:hAnsi="Arial" w:cs="Arial"/>
                <w:color w:val="000000"/>
                <w:sz w:val="18"/>
                <w:szCs w:val="18"/>
              </w:rPr>
              <w:t>DC_1A-7A-7A_n28A</w:t>
            </w:r>
          </w:p>
        </w:tc>
        <w:tc>
          <w:tcPr>
            <w:tcW w:w="5964" w:type="dxa"/>
            <w:tcBorders>
              <w:top w:val="single" w:sz="4" w:space="0" w:color="auto"/>
              <w:left w:val="single" w:sz="4" w:space="0" w:color="auto"/>
              <w:bottom w:val="single" w:sz="4" w:space="0" w:color="auto"/>
              <w:right w:val="single" w:sz="4" w:space="0" w:color="auto"/>
            </w:tcBorders>
          </w:tcPr>
          <w:p w14:paraId="0F22B3A0"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DC_1A_n28A</w:t>
            </w:r>
          </w:p>
          <w:p w14:paraId="4151C682"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DC_7A_n28A</w:t>
            </w:r>
          </w:p>
        </w:tc>
      </w:tr>
      <w:tr w:rsidR="0088092D" w:rsidRPr="007B6BD5" w14:paraId="48C5B637"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5F3E7A9" w14:textId="77777777" w:rsidR="0088092D" w:rsidRPr="007B6BD5" w:rsidRDefault="0088092D" w:rsidP="00EB2020">
            <w:pPr>
              <w:spacing w:after="0"/>
              <w:jc w:val="center"/>
              <w:rPr>
                <w:rFonts w:ascii="Arial" w:hAnsi="Arial"/>
                <w:sz w:val="18"/>
                <w:lang w:eastAsia="zh-CN"/>
              </w:rPr>
            </w:pPr>
            <w:r w:rsidRPr="007B6BD5">
              <w:rPr>
                <w:rFonts w:ascii="Arial" w:hAnsi="Arial"/>
                <w:sz w:val="18"/>
              </w:rPr>
              <w:t>DC_1A-7A_n40A</w:t>
            </w:r>
          </w:p>
        </w:tc>
        <w:tc>
          <w:tcPr>
            <w:tcW w:w="5964" w:type="dxa"/>
            <w:tcBorders>
              <w:top w:val="single" w:sz="4" w:space="0" w:color="auto"/>
              <w:left w:val="single" w:sz="4" w:space="0" w:color="auto"/>
              <w:bottom w:val="single" w:sz="4" w:space="0" w:color="auto"/>
              <w:right w:val="single" w:sz="4" w:space="0" w:color="auto"/>
            </w:tcBorders>
            <w:hideMark/>
          </w:tcPr>
          <w:p w14:paraId="190AF312" w14:textId="77777777" w:rsidR="0088092D" w:rsidRPr="007B6BD5" w:rsidRDefault="0088092D" w:rsidP="00EB2020">
            <w:pPr>
              <w:spacing w:after="0"/>
              <w:jc w:val="center"/>
              <w:rPr>
                <w:rFonts w:ascii="Arial" w:hAnsi="Arial"/>
                <w:sz w:val="18"/>
                <w:lang w:eastAsia="fr-FR"/>
              </w:rPr>
            </w:pPr>
            <w:r w:rsidRPr="007B6BD5">
              <w:rPr>
                <w:rFonts w:ascii="Arial" w:hAnsi="Arial"/>
                <w:sz w:val="18"/>
              </w:rPr>
              <w:t>DC_1A_n40A</w:t>
            </w:r>
          </w:p>
          <w:p w14:paraId="541BC79D" w14:textId="77777777" w:rsidR="0088092D" w:rsidRPr="007B6BD5" w:rsidRDefault="0088092D" w:rsidP="00EB2020">
            <w:pPr>
              <w:spacing w:after="0"/>
              <w:jc w:val="center"/>
              <w:rPr>
                <w:rFonts w:ascii="Arial" w:hAnsi="Arial"/>
                <w:sz w:val="18"/>
                <w:lang w:eastAsia="zh-CN"/>
              </w:rPr>
            </w:pPr>
            <w:r w:rsidRPr="007B6BD5">
              <w:rPr>
                <w:rFonts w:ascii="Arial" w:hAnsi="Arial"/>
                <w:sz w:val="18"/>
              </w:rPr>
              <w:t>DC_7A_n40A</w:t>
            </w:r>
          </w:p>
        </w:tc>
      </w:tr>
      <w:tr w:rsidR="0088092D" w:rsidRPr="007B6BD5" w14:paraId="1090D9A6"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63EC3033" w14:textId="77777777" w:rsidR="0088092D" w:rsidRPr="007B6BD5" w:rsidRDefault="0088092D" w:rsidP="00EB2020">
            <w:pPr>
              <w:spacing w:after="0"/>
              <w:jc w:val="center"/>
              <w:rPr>
                <w:rFonts w:ascii="Arial" w:hAnsi="Arial"/>
                <w:sz w:val="18"/>
              </w:rPr>
            </w:pPr>
            <w:r w:rsidRPr="007B6BD5">
              <w:rPr>
                <w:rFonts w:ascii="Arial" w:hAnsi="Arial"/>
                <w:sz w:val="18"/>
              </w:rPr>
              <w:t>DC_1A-7A-7A_n40A</w:t>
            </w:r>
          </w:p>
        </w:tc>
        <w:tc>
          <w:tcPr>
            <w:tcW w:w="5964" w:type="dxa"/>
            <w:tcBorders>
              <w:top w:val="single" w:sz="4" w:space="0" w:color="auto"/>
              <w:left w:val="single" w:sz="4" w:space="0" w:color="auto"/>
              <w:bottom w:val="single" w:sz="4" w:space="0" w:color="auto"/>
              <w:right w:val="single" w:sz="4" w:space="0" w:color="auto"/>
            </w:tcBorders>
          </w:tcPr>
          <w:p w14:paraId="7701F4A8" w14:textId="77777777" w:rsidR="0088092D" w:rsidRPr="007B6BD5" w:rsidRDefault="0088092D" w:rsidP="00EB2020">
            <w:pPr>
              <w:spacing w:after="0"/>
              <w:jc w:val="center"/>
              <w:rPr>
                <w:rFonts w:ascii="Arial" w:hAnsi="Arial"/>
                <w:sz w:val="18"/>
              </w:rPr>
            </w:pPr>
            <w:r w:rsidRPr="007B6BD5">
              <w:rPr>
                <w:rFonts w:ascii="Arial" w:hAnsi="Arial" w:hint="eastAsia"/>
                <w:sz w:val="18"/>
              </w:rPr>
              <w:t>D</w:t>
            </w:r>
            <w:r w:rsidRPr="007B6BD5">
              <w:rPr>
                <w:rFonts w:ascii="Arial" w:hAnsi="Arial"/>
                <w:sz w:val="18"/>
              </w:rPr>
              <w:t>C_1A_n40A</w:t>
            </w:r>
          </w:p>
          <w:p w14:paraId="2113D2F6" w14:textId="77777777" w:rsidR="0088092D" w:rsidRPr="007B6BD5" w:rsidRDefault="0088092D" w:rsidP="00EB2020">
            <w:pPr>
              <w:spacing w:after="0"/>
              <w:jc w:val="center"/>
              <w:rPr>
                <w:rFonts w:ascii="Arial" w:hAnsi="Arial"/>
                <w:sz w:val="18"/>
              </w:rPr>
            </w:pPr>
            <w:r w:rsidRPr="007B6BD5">
              <w:rPr>
                <w:rFonts w:ascii="Arial" w:hAnsi="Arial" w:hint="eastAsia"/>
                <w:sz w:val="18"/>
              </w:rPr>
              <w:t>D</w:t>
            </w:r>
            <w:r w:rsidRPr="007B6BD5">
              <w:rPr>
                <w:rFonts w:ascii="Arial" w:hAnsi="Arial"/>
                <w:sz w:val="18"/>
              </w:rPr>
              <w:t>C_7A_n40A</w:t>
            </w:r>
          </w:p>
        </w:tc>
      </w:tr>
      <w:tr w:rsidR="0088092D" w:rsidRPr="007B6BD5" w14:paraId="0B966B24"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FFA6436" w14:textId="77777777" w:rsidR="0088092D" w:rsidRPr="007B6BD5" w:rsidRDefault="0088092D" w:rsidP="00EB2020">
            <w:pPr>
              <w:spacing w:after="0"/>
              <w:jc w:val="center"/>
              <w:rPr>
                <w:rFonts w:ascii="Arial" w:hAnsi="Arial"/>
                <w:sz w:val="18"/>
              </w:rPr>
            </w:pPr>
            <w:r w:rsidRPr="007B6BD5">
              <w:rPr>
                <w:rFonts w:ascii="Arial" w:eastAsia="Yu Mincho" w:hAnsi="Arial"/>
                <w:sz w:val="18"/>
                <w:lang w:eastAsia="ja-JP"/>
              </w:rPr>
              <w:t>DC_1A-7A_n77A</w:t>
            </w:r>
          </w:p>
        </w:tc>
        <w:tc>
          <w:tcPr>
            <w:tcW w:w="5964" w:type="dxa"/>
            <w:tcBorders>
              <w:top w:val="single" w:sz="4" w:space="0" w:color="auto"/>
              <w:left w:val="single" w:sz="4" w:space="0" w:color="auto"/>
              <w:bottom w:val="single" w:sz="4" w:space="0" w:color="auto"/>
              <w:right w:val="single" w:sz="4" w:space="0" w:color="auto"/>
            </w:tcBorders>
            <w:vAlign w:val="center"/>
          </w:tcPr>
          <w:p w14:paraId="63E33A37" w14:textId="77777777" w:rsidR="0088092D" w:rsidRPr="007B6BD5" w:rsidRDefault="0088092D" w:rsidP="00EB2020">
            <w:pPr>
              <w:spacing w:after="0"/>
              <w:jc w:val="center"/>
              <w:rPr>
                <w:rFonts w:ascii="Arial" w:hAnsi="Arial"/>
                <w:sz w:val="18"/>
              </w:rPr>
            </w:pPr>
            <w:r w:rsidRPr="007B6BD5">
              <w:rPr>
                <w:rFonts w:ascii="Arial" w:hAnsi="Arial"/>
                <w:sz w:val="18"/>
              </w:rPr>
              <w:t>DC_1A_n77A</w:t>
            </w:r>
          </w:p>
          <w:p w14:paraId="1F3D3E94" w14:textId="77777777" w:rsidR="0088092D" w:rsidRPr="007B6BD5" w:rsidRDefault="0088092D" w:rsidP="00EB2020">
            <w:pPr>
              <w:spacing w:after="0"/>
              <w:jc w:val="center"/>
              <w:rPr>
                <w:rFonts w:ascii="Arial" w:hAnsi="Arial"/>
                <w:sz w:val="18"/>
              </w:rPr>
            </w:pPr>
            <w:r w:rsidRPr="007B6BD5">
              <w:rPr>
                <w:rFonts w:ascii="Arial" w:hAnsi="Arial"/>
                <w:sz w:val="18"/>
              </w:rPr>
              <w:lastRenderedPageBreak/>
              <w:t>DC_7A_n77A</w:t>
            </w:r>
          </w:p>
        </w:tc>
      </w:tr>
      <w:tr w:rsidR="0088092D" w:rsidRPr="007B6BD5" w14:paraId="2A54A88A"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4990079"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hint="eastAsia"/>
                <w:sz w:val="18"/>
                <w:lang w:eastAsia="ko-KR"/>
              </w:rPr>
              <w:lastRenderedPageBreak/>
              <w:t>DC_1A-7A_n77(2A)</w:t>
            </w:r>
          </w:p>
          <w:p w14:paraId="1CB3E4DF" w14:textId="77777777" w:rsidR="0088092D" w:rsidRPr="007B6BD5" w:rsidRDefault="0088092D" w:rsidP="00EB2020">
            <w:pPr>
              <w:spacing w:after="0"/>
              <w:jc w:val="center"/>
              <w:rPr>
                <w:rFonts w:ascii="Arial" w:hAnsi="Arial"/>
                <w:sz w:val="18"/>
              </w:rPr>
            </w:pPr>
            <w:r w:rsidRPr="007B6BD5">
              <w:rPr>
                <w:rFonts w:ascii="Arial" w:eastAsia="Malgun Gothic" w:hAnsi="Arial" w:hint="eastAsia"/>
                <w:sz w:val="18"/>
                <w:lang w:eastAsia="ko-KR"/>
              </w:rPr>
              <w:t>DC_1A-7A_n77(</w:t>
            </w:r>
            <w:r w:rsidRPr="007B6BD5">
              <w:rPr>
                <w:rFonts w:ascii="Arial" w:eastAsia="Malgun Gothic" w:hAnsi="Arial"/>
                <w:sz w:val="18"/>
                <w:lang w:eastAsia="ko-KR"/>
              </w:rPr>
              <w:t>3</w:t>
            </w:r>
            <w:r w:rsidRPr="007B6BD5">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3C5FFA5B" w14:textId="77777777" w:rsidR="0088092D" w:rsidRPr="007B6BD5" w:rsidRDefault="0088092D" w:rsidP="00EB2020">
            <w:pPr>
              <w:spacing w:after="0"/>
              <w:jc w:val="center"/>
              <w:rPr>
                <w:rFonts w:ascii="Arial" w:hAnsi="Arial"/>
                <w:sz w:val="18"/>
              </w:rPr>
            </w:pPr>
            <w:r w:rsidRPr="007B6BD5">
              <w:rPr>
                <w:rFonts w:ascii="Arial" w:hAnsi="Arial"/>
                <w:sz w:val="18"/>
              </w:rPr>
              <w:t>DC_1A_n77A</w:t>
            </w:r>
          </w:p>
          <w:p w14:paraId="49144981" w14:textId="77777777" w:rsidR="0088092D" w:rsidRPr="007B6BD5" w:rsidRDefault="0088092D" w:rsidP="00EB2020">
            <w:pPr>
              <w:spacing w:after="0"/>
              <w:jc w:val="center"/>
              <w:rPr>
                <w:rFonts w:ascii="Arial" w:hAnsi="Arial"/>
                <w:sz w:val="18"/>
              </w:rPr>
            </w:pPr>
            <w:r w:rsidRPr="007B6BD5">
              <w:rPr>
                <w:rFonts w:ascii="Arial" w:hAnsi="Arial"/>
                <w:sz w:val="18"/>
              </w:rPr>
              <w:t>DC_7A_n77A</w:t>
            </w:r>
          </w:p>
        </w:tc>
      </w:tr>
      <w:tr w:rsidR="0088092D" w:rsidRPr="007B6BD5" w14:paraId="18AB16AD"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CD28556" w14:textId="77777777" w:rsidR="0088092D" w:rsidRPr="007B6BD5" w:rsidRDefault="0088092D" w:rsidP="00EB2020">
            <w:pPr>
              <w:spacing w:after="0"/>
              <w:jc w:val="center"/>
              <w:rPr>
                <w:rFonts w:ascii="Arial" w:hAnsi="Arial"/>
                <w:sz w:val="18"/>
              </w:rPr>
            </w:pPr>
            <w:r w:rsidRPr="007B6BD5">
              <w:rPr>
                <w:rFonts w:ascii="Arial" w:hAnsi="Arial" w:hint="eastAsia"/>
                <w:sz w:val="18"/>
              </w:rPr>
              <w:t>DC_1A-7A-7A</w:t>
            </w:r>
            <w:r w:rsidRPr="007B6BD5">
              <w:rPr>
                <w:rFonts w:ascii="Arial" w:eastAsia="Malgun Gothic" w:hAnsi="Arial"/>
                <w:sz w:val="18"/>
                <w:lang w:eastAsia="ko-KR"/>
              </w:rPr>
              <w:t>_</w:t>
            </w:r>
            <w:r w:rsidRPr="007B6BD5">
              <w:rPr>
                <w:rFonts w:ascii="Arial" w:hAnsi="Arial" w:hint="eastAsia"/>
                <w:sz w:val="18"/>
              </w:rPr>
              <w:t>n77A</w:t>
            </w:r>
          </w:p>
        </w:tc>
        <w:tc>
          <w:tcPr>
            <w:tcW w:w="5964" w:type="dxa"/>
            <w:tcBorders>
              <w:top w:val="single" w:sz="4" w:space="0" w:color="auto"/>
              <w:left w:val="single" w:sz="4" w:space="0" w:color="auto"/>
              <w:bottom w:val="single" w:sz="4" w:space="0" w:color="auto"/>
              <w:right w:val="single" w:sz="4" w:space="0" w:color="auto"/>
            </w:tcBorders>
            <w:vAlign w:val="center"/>
          </w:tcPr>
          <w:p w14:paraId="0351E77F" w14:textId="77777777" w:rsidR="0088092D" w:rsidRPr="007B6BD5" w:rsidRDefault="0088092D" w:rsidP="00EB2020">
            <w:pPr>
              <w:spacing w:after="0"/>
              <w:jc w:val="center"/>
              <w:rPr>
                <w:rFonts w:ascii="Arial" w:hAnsi="Arial"/>
                <w:sz w:val="18"/>
              </w:rPr>
            </w:pPr>
            <w:r w:rsidRPr="007B6BD5">
              <w:rPr>
                <w:rFonts w:ascii="Arial" w:hAnsi="Arial"/>
                <w:sz w:val="18"/>
              </w:rPr>
              <w:t>DC_1A_n77A</w:t>
            </w:r>
          </w:p>
          <w:p w14:paraId="782AAFE7" w14:textId="77777777" w:rsidR="0088092D" w:rsidRPr="007B6BD5" w:rsidRDefault="0088092D" w:rsidP="00EB2020">
            <w:pPr>
              <w:spacing w:after="0"/>
              <w:jc w:val="center"/>
              <w:rPr>
                <w:rFonts w:ascii="Arial" w:hAnsi="Arial"/>
                <w:sz w:val="18"/>
              </w:rPr>
            </w:pPr>
            <w:r w:rsidRPr="007B6BD5">
              <w:rPr>
                <w:rFonts w:ascii="Arial" w:hAnsi="Arial"/>
                <w:sz w:val="18"/>
              </w:rPr>
              <w:t>DC_7A_n77A</w:t>
            </w:r>
          </w:p>
        </w:tc>
      </w:tr>
      <w:tr w:rsidR="0088092D" w:rsidRPr="007B6BD5" w14:paraId="527E0E61"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691A8A9" w14:textId="77777777" w:rsidR="0088092D" w:rsidRPr="007B6BD5" w:rsidRDefault="0088092D" w:rsidP="00EB2020">
            <w:pPr>
              <w:spacing w:after="0"/>
              <w:jc w:val="center"/>
              <w:rPr>
                <w:rFonts w:ascii="Arial" w:hAnsi="Arial"/>
                <w:sz w:val="18"/>
              </w:rPr>
            </w:pPr>
            <w:r w:rsidRPr="007B6BD5">
              <w:rPr>
                <w:rFonts w:ascii="Arial" w:hAnsi="Arial" w:hint="eastAsia"/>
                <w:sz w:val="18"/>
              </w:rPr>
              <w:t>DC_1A-7A-7A</w:t>
            </w:r>
            <w:r w:rsidRPr="007B6BD5">
              <w:rPr>
                <w:rFonts w:ascii="Arial" w:eastAsia="Malgun Gothic" w:hAnsi="Arial"/>
                <w:sz w:val="18"/>
                <w:lang w:eastAsia="ko-KR"/>
              </w:rPr>
              <w:t>_</w:t>
            </w:r>
            <w:r w:rsidRPr="007B6BD5">
              <w:rPr>
                <w:rFonts w:ascii="Arial" w:hAnsi="Arial" w:hint="eastAsia"/>
                <w:sz w:val="18"/>
              </w:rPr>
              <w:t>n77(2A)</w:t>
            </w:r>
          </w:p>
          <w:p w14:paraId="4D0055FA" w14:textId="77777777" w:rsidR="0088092D" w:rsidRPr="007B6BD5" w:rsidRDefault="0088092D" w:rsidP="00EB2020">
            <w:pPr>
              <w:spacing w:after="0"/>
              <w:jc w:val="center"/>
              <w:rPr>
                <w:rFonts w:ascii="Arial" w:hAnsi="Arial"/>
                <w:sz w:val="18"/>
              </w:rPr>
            </w:pPr>
            <w:r w:rsidRPr="007B6BD5">
              <w:rPr>
                <w:rFonts w:ascii="Arial" w:hAnsi="Arial" w:hint="eastAsia"/>
                <w:sz w:val="18"/>
              </w:rPr>
              <w:t>DC_1A-7A-7A</w:t>
            </w:r>
            <w:r w:rsidRPr="007B6BD5">
              <w:rPr>
                <w:rFonts w:ascii="Arial" w:eastAsia="Malgun Gothic" w:hAnsi="Arial"/>
                <w:sz w:val="18"/>
                <w:lang w:eastAsia="ko-KR"/>
              </w:rPr>
              <w:t>_</w:t>
            </w:r>
            <w:r w:rsidRPr="007B6BD5">
              <w:rPr>
                <w:rFonts w:ascii="Arial" w:hAnsi="Arial" w:hint="eastAsia"/>
                <w:sz w:val="18"/>
              </w:rPr>
              <w:t>n77(</w:t>
            </w:r>
            <w:r w:rsidRPr="007B6BD5">
              <w:rPr>
                <w:rFonts w:ascii="Arial" w:hAnsi="Arial"/>
                <w:sz w:val="18"/>
              </w:rPr>
              <w:t>3</w:t>
            </w:r>
            <w:r w:rsidRPr="007B6BD5">
              <w:rPr>
                <w:rFonts w:ascii="Arial" w:hAnsi="Arial" w:hint="eastAsia"/>
                <w:sz w:val="18"/>
              </w:rPr>
              <w:t>A)</w:t>
            </w:r>
          </w:p>
        </w:tc>
        <w:tc>
          <w:tcPr>
            <w:tcW w:w="5964" w:type="dxa"/>
            <w:tcBorders>
              <w:top w:val="single" w:sz="4" w:space="0" w:color="auto"/>
              <w:left w:val="single" w:sz="4" w:space="0" w:color="auto"/>
              <w:bottom w:val="single" w:sz="4" w:space="0" w:color="auto"/>
              <w:right w:val="single" w:sz="4" w:space="0" w:color="auto"/>
            </w:tcBorders>
            <w:vAlign w:val="center"/>
          </w:tcPr>
          <w:p w14:paraId="20EF37F5" w14:textId="77777777" w:rsidR="0088092D" w:rsidRPr="007B6BD5" w:rsidRDefault="0088092D" w:rsidP="00EB2020">
            <w:pPr>
              <w:spacing w:after="0"/>
              <w:jc w:val="center"/>
              <w:rPr>
                <w:rFonts w:ascii="Arial" w:hAnsi="Arial"/>
                <w:sz w:val="18"/>
              </w:rPr>
            </w:pPr>
            <w:r w:rsidRPr="007B6BD5">
              <w:rPr>
                <w:rFonts w:ascii="Arial" w:hAnsi="Arial"/>
                <w:sz w:val="18"/>
              </w:rPr>
              <w:t>DC_1A_n77A</w:t>
            </w:r>
          </w:p>
          <w:p w14:paraId="14426735" w14:textId="77777777" w:rsidR="0088092D" w:rsidRPr="007B6BD5" w:rsidRDefault="0088092D" w:rsidP="00EB2020">
            <w:pPr>
              <w:spacing w:after="0"/>
              <w:jc w:val="center"/>
              <w:rPr>
                <w:rFonts w:ascii="Arial" w:hAnsi="Arial"/>
                <w:sz w:val="18"/>
              </w:rPr>
            </w:pPr>
            <w:r w:rsidRPr="007B6BD5">
              <w:rPr>
                <w:rFonts w:ascii="Arial" w:hAnsi="Arial"/>
                <w:sz w:val="18"/>
              </w:rPr>
              <w:t>DC_7A_n77A</w:t>
            </w:r>
          </w:p>
        </w:tc>
      </w:tr>
      <w:tr w:rsidR="0088092D" w:rsidRPr="007B6BD5" w14:paraId="7CCE6E04"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8FA8CEF"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DC_1A-7A_n78A</w:t>
            </w:r>
            <w:r w:rsidRPr="007B6BD5">
              <w:rPr>
                <w:rFonts w:ascii="Arial" w:hAnsi="Arial"/>
                <w:sz w:val="18"/>
                <w:vertAlign w:val="superscript"/>
                <w:lang w:eastAsia="zh-CN"/>
              </w:rPr>
              <w:t>5</w:t>
            </w:r>
          </w:p>
          <w:p w14:paraId="4EFD83AA" w14:textId="77777777" w:rsidR="0088092D" w:rsidRPr="007B6BD5" w:rsidRDefault="0088092D" w:rsidP="00EB2020">
            <w:pPr>
              <w:spacing w:after="0"/>
              <w:jc w:val="center"/>
              <w:rPr>
                <w:rFonts w:ascii="Arial" w:hAnsi="Arial"/>
                <w:sz w:val="18"/>
                <w:szCs w:val="18"/>
              </w:rPr>
            </w:pPr>
            <w:r w:rsidRPr="007B6BD5">
              <w:rPr>
                <w:rFonts w:ascii="Arial" w:hAnsi="Arial"/>
                <w:sz w:val="18"/>
                <w:szCs w:val="18"/>
              </w:rPr>
              <w:t>DC_1A-7C_n78A</w:t>
            </w:r>
            <w:r w:rsidRPr="007B6BD5">
              <w:rPr>
                <w:rFonts w:ascii="Arial" w:hAnsi="Arial"/>
                <w:sz w:val="18"/>
                <w:vertAlign w:val="superscript"/>
                <w:lang w:eastAsia="zh-CN"/>
              </w:rPr>
              <w:t>5</w:t>
            </w:r>
          </w:p>
          <w:p w14:paraId="6EB0FE9A"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DC_1A-7A_n78C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7243EBA"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DC_1A_n78A</w:t>
            </w:r>
          </w:p>
          <w:p w14:paraId="648724E2"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DC_7A_n78A</w:t>
            </w:r>
          </w:p>
          <w:p w14:paraId="2F9EDE99"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DC_7C_n78A</w:t>
            </w:r>
          </w:p>
        </w:tc>
      </w:tr>
      <w:tr w:rsidR="0088092D" w:rsidRPr="007B6BD5" w14:paraId="3C8608DE"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65F98E0" w14:textId="77777777" w:rsidR="0088092D" w:rsidRPr="00877CC8" w:rsidRDefault="0088092D" w:rsidP="00EB2020">
            <w:pPr>
              <w:keepNext/>
              <w:keepLines/>
              <w:spacing w:after="0"/>
              <w:jc w:val="center"/>
              <w:rPr>
                <w:rFonts w:ascii="Arial" w:hAnsi="Arial"/>
                <w:noProof/>
                <w:sz w:val="18"/>
                <w:lang w:eastAsia="zh-CN"/>
              </w:rPr>
            </w:pPr>
            <w:r w:rsidRPr="00877CC8">
              <w:rPr>
                <w:rFonts w:ascii="Arial" w:hAnsi="Arial"/>
                <w:noProof/>
                <w:sz w:val="18"/>
                <w:lang w:eastAsia="zh-CN"/>
              </w:rPr>
              <w:t>DC_1A-7A_n78(2A)</w:t>
            </w:r>
            <w:r w:rsidRPr="00877CC8">
              <w:rPr>
                <w:rFonts w:ascii="Arial" w:hAnsi="Arial"/>
                <w:noProof/>
                <w:sz w:val="18"/>
                <w:vertAlign w:val="superscript"/>
                <w:lang w:eastAsia="zh-CN"/>
              </w:rPr>
              <w:t>5</w:t>
            </w:r>
          </w:p>
          <w:p w14:paraId="6C7881F2" w14:textId="77777777" w:rsidR="0088092D" w:rsidRDefault="0088092D" w:rsidP="00EB2020">
            <w:pPr>
              <w:keepNext/>
              <w:keepLines/>
              <w:spacing w:after="0"/>
              <w:jc w:val="center"/>
              <w:rPr>
                <w:rFonts w:ascii="Arial" w:hAnsi="Arial"/>
                <w:noProof/>
                <w:sz w:val="18"/>
                <w:lang w:eastAsia="zh-CN"/>
              </w:rPr>
            </w:pPr>
            <w:r w:rsidRPr="00877CC8">
              <w:rPr>
                <w:rFonts w:ascii="Arial" w:hAnsi="Arial"/>
                <w:sz w:val="18"/>
                <w:szCs w:val="18"/>
              </w:rPr>
              <w:t>DC_1A-7C_n78(2A)</w:t>
            </w:r>
            <w:r w:rsidRPr="00877CC8">
              <w:rPr>
                <w:rFonts w:ascii="Arial" w:hAnsi="Arial"/>
                <w:noProof/>
                <w:sz w:val="18"/>
                <w:vertAlign w:val="superscript"/>
                <w:lang w:eastAsia="zh-CN"/>
              </w:rPr>
              <w:t>5</w:t>
            </w:r>
          </w:p>
          <w:p w14:paraId="661E0012" w14:textId="77777777" w:rsidR="0088092D" w:rsidRPr="007B6BD5" w:rsidRDefault="0088092D" w:rsidP="00EB2020">
            <w:pPr>
              <w:spacing w:after="0"/>
              <w:jc w:val="center"/>
              <w:rPr>
                <w:rFonts w:ascii="Arial" w:hAnsi="Arial"/>
                <w:sz w:val="18"/>
                <w:lang w:eastAsia="zh-CN"/>
              </w:rPr>
            </w:pPr>
            <w:r>
              <w:rPr>
                <w:rFonts w:ascii="Arial" w:hAnsi="Arial"/>
                <w:noProof/>
                <w:kern w:val="2"/>
                <w:sz w:val="18"/>
                <w:lang w:eastAsia="zh-CN"/>
              </w:rPr>
              <w:t>DC_1A-7A_n78(A-C)</w:t>
            </w:r>
            <w:r w:rsidRPr="00AA1017">
              <w:rPr>
                <w:rFonts w:ascii="Arial"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7F5A6C1" w14:textId="77777777" w:rsidR="0088092D" w:rsidRPr="00877CC8" w:rsidRDefault="0088092D" w:rsidP="00EB2020">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160B0964" w14:textId="77777777" w:rsidR="0088092D" w:rsidRPr="00877CC8" w:rsidRDefault="0088092D" w:rsidP="00EB2020">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4073FB8C" w14:textId="77777777" w:rsidR="0088092D" w:rsidRPr="007B6BD5" w:rsidRDefault="0088092D" w:rsidP="00EB2020">
            <w:pPr>
              <w:spacing w:after="0"/>
              <w:jc w:val="center"/>
              <w:rPr>
                <w:rFonts w:ascii="Arial" w:hAnsi="Arial"/>
                <w:sz w:val="18"/>
                <w:lang w:eastAsia="zh-CN"/>
              </w:rPr>
            </w:pPr>
            <w:r w:rsidRPr="00877CC8">
              <w:rPr>
                <w:rFonts w:ascii="Arial" w:hAnsi="Arial"/>
                <w:noProof/>
                <w:sz w:val="18"/>
                <w:lang w:eastAsia="zh-CN"/>
              </w:rPr>
              <w:t>DC_7C_n78A</w:t>
            </w:r>
          </w:p>
        </w:tc>
      </w:tr>
      <w:tr w:rsidR="0088092D" w:rsidRPr="007B6BD5" w14:paraId="567A2509"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7D0F12C6"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DC_1A-1A-7A_n78A</w:t>
            </w:r>
          </w:p>
        </w:tc>
        <w:tc>
          <w:tcPr>
            <w:tcW w:w="5964" w:type="dxa"/>
            <w:tcBorders>
              <w:top w:val="single" w:sz="4" w:space="0" w:color="auto"/>
              <w:left w:val="single" w:sz="4" w:space="0" w:color="auto"/>
              <w:bottom w:val="single" w:sz="4" w:space="0" w:color="auto"/>
              <w:right w:val="single" w:sz="4" w:space="0" w:color="auto"/>
            </w:tcBorders>
          </w:tcPr>
          <w:p w14:paraId="465025DF"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DC_1A_n78A</w:t>
            </w:r>
          </w:p>
          <w:p w14:paraId="0BC9C43E"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DC_7A_n78A</w:t>
            </w:r>
          </w:p>
        </w:tc>
      </w:tr>
      <w:tr w:rsidR="0088092D" w:rsidRPr="007B6BD5" w14:paraId="38190857"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6EBB20C" w14:textId="77777777" w:rsidR="0088092D" w:rsidRPr="007B6BD5" w:rsidRDefault="0088092D" w:rsidP="00EB2020">
            <w:pPr>
              <w:spacing w:after="0"/>
              <w:jc w:val="center"/>
              <w:rPr>
                <w:rFonts w:ascii="Arial" w:hAnsi="Arial"/>
                <w:sz w:val="18"/>
                <w:vertAlign w:val="superscript"/>
                <w:lang w:eastAsia="zh-CN"/>
              </w:rPr>
            </w:pPr>
            <w:r w:rsidRPr="007B6BD5">
              <w:rPr>
                <w:rFonts w:ascii="Arial" w:hAnsi="Arial"/>
                <w:sz w:val="18"/>
                <w:lang w:eastAsia="zh-CN"/>
              </w:rPr>
              <w:t>DC_1A-7A-7A_n78A</w:t>
            </w:r>
            <w:r w:rsidRPr="007B6BD5">
              <w:rPr>
                <w:rFonts w:ascii="Arial" w:hAnsi="Arial"/>
                <w:sz w:val="18"/>
                <w:vertAlign w:val="superscript"/>
                <w:lang w:eastAsia="zh-CN"/>
              </w:rPr>
              <w:t>5</w:t>
            </w:r>
            <w:r>
              <w:rPr>
                <w:rFonts w:ascii="Arial" w:hAnsi="Arial"/>
                <w:sz w:val="18"/>
                <w:vertAlign w:val="superscript"/>
                <w:lang w:eastAsia="zh-CN"/>
              </w:rPr>
              <w:t xml:space="preserve"> </w:t>
            </w:r>
          </w:p>
          <w:p w14:paraId="3B1A3FCA"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DC_1A-7A-7A_n78C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90E0285"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DC_1A_n78A</w:t>
            </w:r>
          </w:p>
          <w:p w14:paraId="298395DD"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DC_7A_n78A</w:t>
            </w:r>
          </w:p>
        </w:tc>
      </w:tr>
      <w:tr w:rsidR="0088092D" w:rsidRPr="007B6BD5" w14:paraId="15512C97"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3361CF44" w14:textId="77777777" w:rsidR="0088092D" w:rsidRDefault="0088092D" w:rsidP="00EB2020">
            <w:pPr>
              <w:keepNext/>
              <w:keepLines/>
              <w:spacing w:after="0"/>
              <w:jc w:val="center"/>
              <w:rPr>
                <w:rFonts w:ascii="Arial" w:hAnsi="Arial"/>
                <w:noProof/>
                <w:sz w:val="18"/>
                <w:lang w:val="fr-FR" w:eastAsia="zh-CN"/>
              </w:rPr>
            </w:pPr>
            <w:r w:rsidRPr="00877CC8">
              <w:rPr>
                <w:rFonts w:ascii="Arial" w:hAnsi="Arial"/>
                <w:noProof/>
                <w:sz w:val="18"/>
                <w:lang w:val="fr-FR" w:eastAsia="zh-CN"/>
              </w:rPr>
              <w:t>DC_1A-7A-7A_n78(2A)</w:t>
            </w:r>
            <w:r w:rsidRPr="00877CC8">
              <w:rPr>
                <w:rFonts w:ascii="Arial" w:hAnsi="Arial"/>
                <w:noProof/>
                <w:sz w:val="18"/>
                <w:vertAlign w:val="superscript"/>
                <w:lang w:val="fr-FR" w:eastAsia="zh-CN"/>
              </w:rPr>
              <w:t>5</w:t>
            </w:r>
          </w:p>
          <w:p w14:paraId="4A593F7D" w14:textId="77777777" w:rsidR="0088092D" w:rsidRPr="007B6BD5" w:rsidRDefault="0088092D" w:rsidP="00EB2020">
            <w:pPr>
              <w:spacing w:after="0"/>
              <w:jc w:val="center"/>
              <w:rPr>
                <w:rFonts w:ascii="Arial" w:hAnsi="Arial"/>
                <w:sz w:val="18"/>
                <w:lang w:eastAsia="zh-CN"/>
              </w:rPr>
            </w:pPr>
            <w:r>
              <w:rPr>
                <w:rFonts w:ascii="Arial" w:hAnsi="Arial"/>
                <w:noProof/>
                <w:kern w:val="2"/>
                <w:sz w:val="18"/>
                <w:lang w:val="fr-FR" w:eastAsia="zh-CN"/>
              </w:rPr>
              <w:t>DC_1A-7A-7A_n78(A-C)</w:t>
            </w:r>
            <w:r w:rsidRPr="00AA1017">
              <w:rPr>
                <w:rFonts w:ascii="Arial" w:hAnsi="Arial"/>
                <w:noProof/>
                <w:kern w:val="2"/>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5CE58BCE" w14:textId="77777777" w:rsidR="0088092D" w:rsidRPr="00877CC8" w:rsidRDefault="0088092D" w:rsidP="00EB2020">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6D313F2A" w14:textId="77777777" w:rsidR="0088092D" w:rsidRPr="007B6BD5" w:rsidRDefault="0088092D" w:rsidP="00EB2020">
            <w:pPr>
              <w:spacing w:after="0"/>
              <w:jc w:val="center"/>
              <w:rPr>
                <w:rFonts w:ascii="Arial" w:hAnsi="Arial"/>
                <w:sz w:val="18"/>
                <w:lang w:eastAsia="zh-CN"/>
              </w:rPr>
            </w:pPr>
            <w:r w:rsidRPr="00877CC8">
              <w:rPr>
                <w:rFonts w:ascii="Arial" w:hAnsi="Arial"/>
                <w:noProof/>
                <w:sz w:val="18"/>
                <w:lang w:eastAsia="zh-CN"/>
              </w:rPr>
              <w:t>DC_7A_n78A</w:t>
            </w:r>
          </w:p>
        </w:tc>
      </w:tr>
      <w:tr w:rsidR="0088092D" w:rsidRPr="007B6BD5" w14:paraId="3D1BC653"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62859EC" w14:textId="77777777" w:rsidR="0088092D" w:rsidRPr="007B6BD5" w:rsidRDefault="0088092D" w:rsidP="00EB2020">
            <w:pPr>
              <w:spacing w:after="0"/>
              <w:jc w:val="center"/>
              <w:rPr>
                <w:rFonts w:ascii="Arial" w:hAnsi="Arial"/>
                <w:sz w:val="18"/>
                <w:lang w:eastAsia="ko-KR"/>
              </w:rPr>
            </w:pPr>
            <w:r w:rsidRPr="007B6BD5">
              <w:rPr>
                <w:rFonts w:ascii="Arial" w:hAnsi="Arial"/>
                <w:sz w:val="18"/>
                <w:lang w:eastAsia="ko-KR"/>
              </w:rPr>
              <w:t>DC_1A_n7A-n78A</w:t>
            </w:r>
          </w:p>
          <w:p w14:paraId="350E8DFF"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DC_1A_n7B-n78A</w:t>
            </w:r>
          </w:p>
        </w:tc>
        <w:tc>
          <w:tcPr>
            <w:tcW w:w="5964" w:type="dxa"/>
            <w:tcBorders>
              <w:top w:val="single" w:sz="4" w:space="0" w:color="auto"/>
              <w:left w:val="single" w:sz="4" w:space="0" w:color="auto"/>
              <w:bottom w:val="single" w:sz="4" w:space="0" w:color="auto"/>
              <w:right w:val="single" w:sz="4" w:space="0" w:color="auto"/>
            </w:tcBorders>
            <w:hideMark/>
          </w:tcPr>
          <w:p w14:paraId="0A6A529F"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DC_1A_n7A</w:t>
            </w:r>
          </w:p>
          <w:p w14:paraId="2BF04F37" w14:textId="77777777" w:rsidR="0088092D" w:rsidRPr="007B6BD5" w:rsidRDefault="0088092D" w:rsidP="00EB2020">
            <w:pPr>
              <w:spacing w:after="0"/>
              <w:jc w:val="center"/>
              <w:rPr>
                <w:rFonts w:ascii="Arial" w:hAnsi="Arial"/>
                <w:sz w:val="18"/>
                <w:lang w:eastAsia="zh-CN"/>
              </w:rPr>
            </w:pPr>
            <w:r w:rsidRPr="007B6BD5">
              <w:rPr>
                <w:rFonts w:ascii="Arial" w:eastAsia="Malgun Gothic" w:hAnsi="Arial"/>
                <w:sz w:val="18"/>
                <w:lang w:eastAsia="ko-KR"/>
              </w:rPr>
              <w:t>DC_1A_n78A</w:t>
            </w:r>
          </w:p>
        </w:tc>
      </w:tr>
      <w:tr w:rsidR="0088092D" w:rsidRPr="007B6BD5" w14:paraId="182FC7E0"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6D9433B8" w14:textId="77777777" w:rsidR="0088092D" w:rsidRPr="007B6BD5" w:rsidRDefault="0088092D" w:rsidP="00EB2020">
            <w:pPr>
              <w:spacing w:after="0"/>
              <w:jc w:val="center"/>
              <w:rPr>
                <w:rFonts w:ascii="Arial" w:hAnsi="Arial"/>
                <w:sz w:val="18"/>
                <w:lang w:eastAsia="ko-KR"/>
              </w:rPr>
            </w:pPr>
            <w:r w:rsidRPr="007B6BD5">
              <w:rPr>
                <w:rFonts w:ascii="Arial" w:hAnsi="Arial"/>
                <w:sz w:val="18"/>
                <w:lang w:eastAsia="ko-KR"/>
              </w:rPr>
              <w:t>DC_1A_n7A-n78(2A)</w:t>
            </w:r>
          </w:p>
        </w:tc>
        <w:tc>
          <w:tcPr>
            <w:tcW w:w="5964" w:type="dxa"/>
            <w:tcBorders>
              <w:top w:val="single" w:sz="4" w:space="0" w:color="auto"/>
              <w:left w:val="single" w:sz="4" w:space="0" w:color="auto"/>
              <w:bottom w:val="single" w:sz="4" w:space="0" w:color="auto"/>
              <w:right w:val="single" w:sz="4" w:space="0" w:color="auto"/>
            </w:tcBorders>
          </w:tcPr>
          <w:p w14:paraId="69910451"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DC_1A_n7A</w:t>
            </w:r>
          </w:p>
          <w:p w14:paraId="7B5F759B"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DC_1A_n78A</w:t>
            </w:r>
          </w:p>
        </w:tc>
      </w:tr>
      <w:tr w:rsidR="0088092D" w:rsidRPr="007B6BD5" w14:paraId="534EA946"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C13ACEB" w14:textId="77777777" w:rsidR="0088092D" w:rsidRPr="007B6BD5" w:rsidRDefault="0088092D" w:rsidP="00EB2020">
            <w:pPr>
              <w:spacing w:after="0"/>
              <w:jc w:val="center"/>
              <w:rPr>
                <w:rFonts w:ascii="Arial" w:hAnsi="Arial" w:cs="Arial"/>
                <w:sz w:val="18"/>
                <w:szCs w:val="18"/>
                <w:lang w:eastAsia="ko-KR"/>
              </w:rPr>
            </w:pPr>
            <w:r w:rsidRPr="007B6BD5">
              <w:rPr>
                <w:rFonts w:ascii="Arial" w:hAnsi="Arial" w:cs="Arial"/>
                <w:sz w:val="18"/>
                <w:szCs w:val="18"/>
              </w:rPr>
              <w:t>DC_1A-7A_n105A</w:t>
            </w:r>
          </w:p>
        </w:tc>
        <w:tc>
          <w:tcPr>
            <w:tcW w:w="5964" w:type="dxa"/>
            <w:tcBorders>
              <w:top w:val="single" w:sz="4" w:space="0" w:color="auto"/>
              <w:left w:val="single" w:sz="4" w:space="0" w:color="auto"/>
              <w:bottom w:val="single" w:sz="4" w:space="0" w:color="auto"/>
              <w:right w:val="single" w:sz="4" w:space="0" w:color="auto"/>
            </w:tcBorders>
            <w:vAlign w:val="center"/>
          </w:tcPr>
          <w:p w14:paraId="19DDBDB1" w14:textId="77777777" w:rsidR="0088092D" w:rsidRPr="007B6BD5" w:rsidRDefault="0088092D" w:rsidP="00EB2020">
            <w:pPr>
              <w:pStyle w:val="TAC"/>
              <w:keepNext w:val="0"/>
              <w:keepLines w:val="0"/>
              <w:rPr>
                <w:rFonts w:cs="Arial"/>
                <w:szCs w:val="18"/>
                <w:lang w:eastAsia="zh-CN"/>
              </w:rPr>
            </w:pPr>
            <w:r w:rsidRPr="007B6BD5">
              <w:rPr>
                <w:rFonts w:cs="Arial"/>
                <w:szCs w:val="18"/>
                <w:lang w:eastAsia="zh-CN"/>
              </w:rPr>
              <w:t>DC_1A_n105A</w:t>
            </w:r>
          </w:p>
          <w:p w14:paraId="6AC2EEC3" w14:textId="77777777" w:rsidR="0088092D" w:rsidRPr="007B6BD5" w:rsidRDefault="0088092D" w:rsidP="00EB2020">
            <w:pPr>
              <w:spacing w:after="0"/>
              <w:jc w:val="center"/>
              <w:rPr>
                <w:rFonts w:ascii="Arial" w:eastAsia="Malgun Gothic" w:hAnsi="Arial" w:cs="Arial"/>
                <w:sz w:val="18"/>
                <w:szCs w:val="18"/>
                <w:lang w:eastAsia="ko-KR"/>
              </w:rPr>
            </w:pPr>
            <w:r w:rsidRPr="007B6BD5">
              <w:rPr>
                <w:rFonts w:ascii="Arial" w:hAnsi="Arial" w:cs="Arial"/>
                <w:sz w:val="18"/>
                <w:szCs w:val="18"/>
                <w:lang w:eastAsia="zh-CN"/>
              </w:rPr>
              <w:t>DC_7A_n105A</w:t>
            </w:r>
          </w:p>
        </w:tc>
      </w:tr>
      <w:tr w:rsidR="0088092D" w:rsidRPr="007B6BD5" w14:paraId="3C7DDC57"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0BC0B4A1" w14:textId="77777777" w:rsidR="0088092D" w:rsidRPr="007B6BD5" w:rsidRDefault="0088092D" w:rsidP="00EB2020">
            <w:pPr>
              <w:spacing w:after="0"/>
              <w:jc w:val="center"/>
              <w:rPr>
                <w:rFonts w:ascii="Arial" w:hAnsi="Arial"/>
                <w:sz w:val="18"/>
              </w:rPr>
            </w:pPr>
            <w:r w:rsidRPr="001762D7">
              <w:rPr>
                <w:rFonts w:ascii="Arial" w:hAnsi="Arial" w:cs="Arial"/>
                <w:sz w:val="18"/>
                <w:szCs w:val="18"/>
              </w:rPr>
              <w:t>DC_1A-8A_n1A</w:t>
            </w:r>
          </w:p>
        </w:tc>
        <w:tc>
          <w:tcPr>
            <w:tcW w:w="5964" w:type="dxa"/>
            <w:tcBorders>
              <w:top w:val="single" w:sz="4" w:space="0" w:color="auto"/>
              <w:left w:val="single" w:sz="4" w:space="0" w:color="auto"/>
              <w:bottom w:val="single" w:sz="4" w:space="0" w:color="auto"/>
              <w:right w:val="single" w:sz="4" w:space="0" w:color="auto"/>
            </w:tcBorders>
          </w:tcPr>
          <w:p w14:paraId="7ADE41ED" w14:textId="77777777" w:rsidR="0088092D" w:rsidRPr="001762D7" w:rsidRDefault="0088092D" w:rsidP="00EB2020">
            <w:pPr>
              <w:pStyle w:val="TAC"/>
              <w:rPr>
                <w:rFonts w:cs="Arial"/>
                <w:szCs w:val="18"/>
              </w:rPr>
            </w:pPr>
            <w:r w:rsidRPr="001762D7">
              <w:rPr>
                <w:rFonts w:cs="Arial"/>
                <w:szCs w:val="18"/>
              </w:rPr>
              <w:t>DC_1A_n1A</w:t>
            </w:r>
            <w:r w:rsidRPr="001762D7">
              <w:rPr>
                <w:rFonts w:cs="Arial"/>
                <w:szCs w:val="18"/>
                <w:vertAlign w:val="superscript"/>
              </w:rPr>
              <w:t>1</w:t>
            </w:r>
          </w:p>
          <w:p w14:paraId="3B941F34" w14:textId="77777777" w:rsidR="0088092D" w:rsidRPr="007B6BD5" w:rsidRDefault="0088092D" w:rsidP="00EB2020">
            <w:pPr>
              <w:pStyle w:val="TAC"/>
            </w:pPr>
            <w:r w:rsidRPr="001762D7">
              <w:t>DC_8A_n1A</w:t>
            </w:r>
          </w:p>
        </w:tc>
      </w:tr>
      <w:tr w:rsidR="0088092D" w:rsidRPr="007B6BD5" w14:paraId="18BADB48"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37AD643" w14:textId="77777777" w:rsidR="0088092D" w:rsidRPr="007B6BD5" w:rsidRDefault="0088092D" w:rsidP="00EB2020">
            <w:pPr>
              <w:spacing w:after="0"/>
              <w:jc w:val="center"/>
              <w:rPr>
                <w:rFonts w:ascii="Arial" w:hAnsi="Arial"/>
                <w:sz w:val="18"/>
                <w:lang w:eastAsia="zh-CN"/>
              </w:rPr>
            </w:pPr>
            <w:r w:rsidRPr="007B6BD5">
              <w:rPr>
                <w:rFonts w:ascii="Arial" w:hAnsi="Arial"/>
                <w:sz w:val="18"/>
              </w:rPr>
              <w:t>DC_1A-8</w:t>
            </w:r>
            <w:r w:rsidRPr="007B6BD5">
              <w:rPr>
                <w:rFonts w:ascii="Arial" w:eastAsia="Malgun Gothic" w:hAnsi="Arial"/>
                <w:sz w:val="18"/>
              </w:rPr>
              <w:t>A_</w:t>
            </w:r>
            <w:r w:rsidRPr="007B6BD5">
              <w:rPr>
                <w:rFonts w:ascii="Arial" w:hAnsi="Arial"/>
                <w:sz w:val="18"/>
              </w:rPr>
              <w:t>n3A</w:t>
            </w:r>
          </w:p>
        </w:tc>
        <w:tc>
          <w:tcPr>
            <w:tcW w:w="5964" w:type="dxa"/>
            <w:tcBorders>
              <w:top w:val="single" w:sz="4" w:space="0" w:color="auto"/>
              <w:left w:val="single" w:sz="4" w:space="0" w:color="auto"/>
              <w:bottom w:val="single" w:sz="4" w:space="0" w:color="auto"/>
              <w:right w:val="single" w:sz="4" w:space="0" w:color="auto"/>
            </w:tcBorders>
            <w:hideMark/>
          </w:tcPr>
          <w:p w14:paraId="5A7AAE51" w14:textId="77777777" w:rsidR="0088092D" w:rsidRPr="007B6BD5" w:rsidRDefault="0088092D" w:rsidP="00EB2020">
            <w:pPr>
              <w:spacing w:after="0"/>
              <w:jc w:val="center"/>
              <w:rPr>
                <w:rFonts w:ascii="Arial" w:hAnsi="Arial"/>
                <w:sz w:val="18"/>
              </w:rPr>
            </w:pPr>
            <w:r w:rsidRPr="007B6BD5">
              <w:rPr>
                <w:rFonts w:ascii="Arial" w:hAnsi="Arial"/>
                <w:sz w:val="18"/>
              </w:rPr>
              <w:t>DC_1A_n3A</w:t>
            </w:r>
          </w:p>
          <w:p w14:paraId="2F7E3B6F" w14:textId="77777777" w:rsidR="0088092D" w:rsidRPr="007B6BD5" w:rsidRDefault="0088092D" w:rsidP="00EB2020">
            <w:pPr>
              <w:spacing w:after="0"/>
              <w:jc w:val="center"/>
              <w:rPr>
                <w:rFonts w:ascii="Arial" w:hAnsi="Arial"/>
                <w:sz w:val="18"/>
                <w:lang w:eastAsia="zh-CN"/>
              </w:rPr>
            </w:pPr>
            <w:r w:rsidRPr="007B6BD5">
              <w:rPr>
                <w:rFonts w:ascii="Arial" w:hAnsi="Arial"/>
                <w:sz w:val="18"/>
              </w:rPr>
              <w:t>DC_8A_n3A</w:t>
            </w:r>
          </w:p>
        </w:tc>
      </w:tr>
      <w:tr w:rsidR="0088092D" w:rsidRPr="007B6BD5" w14:paraId="7299D7C2"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537B1759" w14:textId="77777777" w:rsidR="0088092D" w:rsidRPr="007B6BD5" w:rsidRDefault="0088092D" w:rsidP="00EB2020">
            <w:pPr>
              <w:spacing w:after="0"/>
              <w:jc w:val="center"/>
              <w:rPr>
                <w:rFonts w:ascii="Arial" w:hAnsi="Arial"/>
                <w:sz w:val="18"/>
              </w:rPr>
            </w:pPr>
            <w:r w:rsidRPr="007B6BD5">
              <w:rPr>
                <w:rFonts w:ascii="Arial" w:hAnsi="Arial"/>
                <w:sz w:val="18"/>
              </w:rPr>
              <w:t>DC_1A-8</w:t>
            </w:r>
            <w:r w:rsidRPr="007B6BD5">
              <w:rPr>
                <w:rFonts w:ascii="Arial" w:eastAsia="Malgun Gothic" w:hAnsi="Arial"/>
                <w:sz w:val="18"/>
              </w:rPr>
              <w:t>B_</w:t>
            </w:r>
            <w:r w:rsidRPr="007B6BD5">
              <w:rPr>
                <w:rFonts w:ascii="Arial" w:hAnsi="Arial"/>
                <w:sz w:val="18"/>
              </w:rPr>
              <w:t>n3A</w:t>
            </w:r>
          </w:p>
        </w:tc>
        <w:tc>
          <w:tcPr>
            <w:tcW w:w="5964" w:type="dxa"/>
            <w:tcBorders>
              <w:top w:val="single" w:sz="4" w:space="0" w:color="auto"/>
              <w:left w:val="single" w:sz="4" w:space="0" w:color="auto"/>
              <w:bottom w:val="single" w:sz="4" w:space="0" w:color="auto"/>
              <w:right w:val="single" w:sz="4" w:space="0" w:color="auto"/>
            </w:tcBorders>
          </w:tcPr>
          <w:p w14:paraId="343B8208" w14:textId="77777777" w:rsidR="0088092D" w:rsidRPr="007B6BD5" w:rsidRDefault="0088092D" w:rsidP="00EB2020">
            <w:pPr>
              <w:spacing w:after="0"/>
              <w:jc w:val="center"/>
              <w:rPr>
                <w:rFonts w:ascii="Arial" w:hAnsi="Arial"/>
                <w:sz w:val="18"/>
              </w:rPr>
            </w:pPr>
            <w:r w:rsidRPr="007B6BD5">
              <w:rPr>
                <w:rFonts w:ascii="Arial" w:hAnsi="Arial"/>
                <w:sz w:val="18"/>
              </w:rPr>
              <w:t>DC_1A_n3A</w:t>
            </w:r>
          </w:p>
          <w:p w14:paraId="69F8386F" w14:textId="77777777" w:rsidR="0088092D" w:rsidRPr="007B6BD5" w:rsidRDefault="0088092D" w:rsidP="00EB2020">
            <w:pPr>
              <w:spacing w:after="0"/>
              <w:jc w:val="center"/>
              <w:rPr>
                <w:rFonts w:ascii="Arial" w:hAnsi="Arial"/>
                <w:sz w:val="18"/>
              </w:rPr>
            </w:pPr>
            <w:r w:rsidRPr="007B6BD5">
              <w:rPr>
                <w:rFonts w:ascii="Arial" w:hAnsi="Arial"/>
                <w:sz w:val="18"/>
              </w:rPr>
              <w:t>DC_8A_n3A</w:t>
            </w:r>
          </w:p>
        </w:tc>
      </w:tr>
      <w:tr w:rsidR="0088092D" w:rsidRPr="007B6BD5" w14:paraId="393CA07B"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2F71ABA" w14:textId="77777777" w:rsidR="0088092D" w:rsidRPr="007B6BD5" w:rsidRDefault="0088092D" w:rsidP="00EB2020">
            <w:pPr>
              <w:spacing w:after="0"/>
              <w:jc w:val="center"/>
              <w:rPr>
                <w:rFonts w:ascii="Arial" w:hAnsi="Arial"/>
                <w:sz w:val="18"/>
              </w:rPr>
            </w:pPr>
            <w:r w:rsidRPr="007B6BD5">
              <w:rPr>
                <w:rFonts w:ascii="Arial" w:hAnsi="Arial"/>
                <w:sz w:val="18"/>
              </w:rPr>
              <w:t>DC_1A-8A_n7A</w:t>
            </w:r>
          </w:p>
        </w:tc>
        <w:tc>
          <w:tcPr>
            <w:tcW w:w="5964" w:type="dxa"/>
            <w:tcBorders>
              <w:top w:val="single" w:sz="4" w:space="0" w:color="auto"/>
              <w:left w:val="single" w:sz="4" w:space="0" w:color="auto"/>
              <w:bottom w:val="single" w:sz="4" w:space="0" w:color="auto"/>
              <w:right w:val="single" w:sz="4" w:space="0" w:color="auto"/>
            </w:tcBorders>
            <w:vAlign w:val="center"/>
          </w:tcPr>
          <w:p w14:paraId="2CC8FEC1" w14:textId="77777777" w:rsidR="0088092D" w:rsidRPr="007B6BD5" w:rsidRDefault="0088092D" w:rsidP="00EB2020">
            <w:pPr>
              <w:pStyle w:val="TAC"/>
              <w:keepNext w:val="0"/>
              <w:keepLines w:val="0"/>
            </w:pPr>
            <w:r w:rsidRPr="007B6BD5">
              <w:t>DC_8A_n7A</w:t>
            </w:r>
            <w:r>
              <w:t xml:space="preserve"> </w:t>
            </w:r>
          </w:p>
          <w:p w14:paraId="35E1F9E5" w14:textId="77777777" w:rsidR="0088092D" w:rsidRPr="007B6BD5" w:rsidRDefault="0088092D" w:rsidP="00EB2020">
            <w:pPr>
              <w:spacing w:after="0"/>
              <w:jc w:val="center"/>
              <w:rPr>
                <w:rFonts w:ascii="Arial" w:hAnsi="Arial"/>
                <w:sz w:val="18"/>
              </w:rPr>
            </w:pPr>
            <w:r w:rsidRPr="007B6BD5">
              <w:rPr>
                <w:rFonts w:ascii="Arial" w:hAnsi="Arial"/>
                <w:sz w:val="18"/>
              </w:rPr>
              <w:t>DC_1A_n7A</w:t>
            </w:r>
          </w:p>
        </w:tc>
      </w:tr>
      <w:tr w:rsidR="0088092D" w:rsidRPr="007B6BD5" w14:paraId="2BFB3972"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5E563CD" w14:textId="77777777" w:rsidR="0088092D" w:rsidRPr="007B6BD5" w:rsidRDefault="0088092D" w:rsidP="00EB2020">
            <w:pPr>
              <w:spacing w:after="0"/>
              <w:jc w:val="center"/>
              <w:rPr>
                <w:rFonts w:ascii="Arial" w:hAnsi="Arial"/>
                <w:sz w:val="18"/>
              </w:rPr>
            </w:pPr>
            <w:r w:rsidRPr="007B6BD5">
              <w:rPr>
                <w:rFonts w:ascii="Arial" w:hAnsi="Arial" w:cs="Arial"/>
                <w:sz w:val="18"/>
                <w:szCs w:val="18"/>
                <w:lang w:eastAsia="fr-FR"/>
              </w:rPr>
              <w:t>DC_1A-8A_n20A</w:t>
            </w:r>
          </w:p>
        </w:tc>
        <w:tc>
          <w:tcPr>
            <w:tcW w:w="5964" w:type="dxa"/>
            <w:tcBorders>
              <w:top w:val="single" w:sz="4" w:space="0" w:color="auto"/>
              <w:left w:val="single" w:sz="4" w:space="0" w:color="auto"/>
              <w:bottom w:val="single" w:sz="4" w:space="0" w:color="auto"/>
              <w:right w:val="single" w:sz="4" w:space="0" w:color="auto"/>
            </w:tcBorders>
            <w:vAlign w:val="center"/>
          </w:tcPr>
          <w:p w14:paraId="2C329680" w14:textId="77777777" w:rsidR="0088092D" w:rsidRPr="007B6BD5" w:rsidRDefault="0088092D" w:rsidP="00EB2020">
            <w:pPr>
              <w:spacing w:after="0"/>
              <w:jc w:val="center"/>
              <w:rPr>
                <w:rFonts w:ascii="Arial" w:hAnsi="Arial" w:cs="Arial"/>
                <w:sz w:val="18"/>
                <w:szCs w:val="18"/>
              </w:rPr>
            </w:pPr>
            <w:r w:rsidRPr="007B6BD5">
              <w:rPr>
                <w:rFonts w:ascii="Arial" w:hAnsi="Arial" w:cs="Arial"/>
                <w:sz w:val="18"/>
                <w:szCs w:val="18"/>
              </w:rPr>
              <w:t>DC_1A_n20A</w:t>
            </w:r>
          </w:p>
          <w:p w14:paraId="2BC47CF9" w14:textId="77777777" w:rsidR="0088092D" w:rsidRPr="007B6BD5" w:rsidRDefault="0088092D" w:rsidP="00EB2020">
            <w:pPr>
              <w:pStyle w:val="TAC"/>
              <w:keepNext w:val="0"/>
              <w:keepLines w:val="0"/>
            </w:pPr>
            <w:r w:rsidRPr="007B6BD5">
              <w:rPr>
                <w:rFonts w:cs="Arial"/>
                <w:szCs w:val="18"/>
              </w:rPr>
              <w:t>DC_8A_n20A</w:t>
            </w:r>
          </w:p>
        </w:tc>
      </w:tr>
      <w:tr w:rsidR="0088092D" w:rsidRPr="007B6BD5" w14:paraId="41278C65"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FD78DD9" w14:textId="77777777" w:rsidR="0088092D" w:rsidRPr="007B6BD5" w:rsidRDefault="0088092D" w:rsidP="00EB2020">
            <w:pPr>
              <w:spacing w:after="0"/>
              <w:jc w:val="center"/>
              <w:rPr>
                <w:rFonts w:ascii="Arial" w:hAnsi="Arial"/>
                <w:sz w:val="18"/>
                <w:lang w:eastAsia="zh-CN"/>
              </w:rPr>
            </w:pPr>
            <w:r w:rsidRPr="007B6BD5">
              <w:rPr>
                <w:rFonts w:ascii="Arial" w:hAnsi="Arial"/>
                <w:sz w:val="18"/>
              </w:rPr>
              <w:t>DC_1A-8</w:t>
            </w:r>
            <w:r w:rsidRPr="007B6BD5">
              <w:rPr>
                <w:rFonts w:ascii="Arial" w:eastAsia="Malgun Gothic" w:hAnsi="Arial"/>
                <w:sz w:val="18"/>
              </w:rPr>
              <w:t>A_</w:t>
            </w:r>
            <w:r w:rsidRPr="007B6BD5">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hideMark/>
          </w:tcPr>
          <w:p w14:paraId="6B69A9F4" w14:textId="77777777" w:rsidR="0088092D" w:rsidRPr="007B6BD5" w:rsidRDefault="0088092D" w:rsidP="00EB2020">
            <w:pPr>
              <w:spacing w:after="0"/>
              <w:jc w:val="center"/>
              <w:rPr>
                <w:rFonts w:ascii="Arial" w:hAnsi="Arial"/>
                <w:sz w:val="18"/>
              </w:rPr>
            </w:pPr>
            <w:r w:rsidRPr="007B6BD5">
              <w:rPr>
                <w:rFonts w:ascii="Arial" w:hAnsi="Arial"/>
                <w:sz w:val="18"/>
              </w:rPr>
              <w:t>DC_1A_n28A</w:t>
            </w:r>
          </w:p>
          <w:p w14:paraId="4FA9D39A" w14:textId="77777777" w:rsidR="0088092D" w:rsidRPr="007B6BD5" w:rsidRDefault="0088092D" w:rsidP="00EB2020">
            <w:pPr>
              <w:spacing w:after="0"/>
              <w:jc w:val="center"/>
              <w:rPr>
                <w:rFonts w:ascii="Arial" w:hAnsi="Arial"/>
                <w:sz w:val="18"/>
                <w:lang w:eastAsia="zh-CN"/>
              </w:rPr>
            </w:pPr>
            <w:r w:rsidRPr="007B6BD5">
              <w:rPr>
                <w:rFonts w:ascii="Arial" w:hAnsi="Arial"/>
                <w:sz w:val="18"/>
              </w:rPr>
              <w:t>DC_8A_n28A</w:t>
            </w:r>
          </w:p>
        </w:tc>
      </w:tr>
      <w:tr w:rsidR="0088092D" w:rsidRPr="007B6BD5" w14:paraId="2DC36C78"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2541C32E" w14:textId="77777777" w:rsidR="0088092D" w:rsidRPr="007B6BD5" w:rsidRDefault="0088092D" w:rsidP="00EB2020">
            <w:pPr>
              <w:spacing w:after="0"/>
              <w:jc w:val="center"/>
              <w:rPr>
                <w:rFonts w:ascii="Arial" w:hAnsi="Arial"/>
                <w:sz w:val="18"/>
              </w:rPr>
            </w:pPr>
            <w:r w:rsidRPr="007B6BD5">
              <w:rPr>
                <w:rFonts w:ascii="Arial" w:eastAsia="MS Mincho" w:hAnsi="Arial" w:cs="Arial"/>
                <w:bCs/>
                <w:sz w:val="18"/>
              </w:rPr>
              <w:t>DC_1A-8A_n40A</w:t>
            </w:r>
          </w:p>
        </w:tc>
        <w:tc>
          <w:tcPr>
            <w:tcW w:w="5964" w:type="dxa"/>
            <w:tcBorders>
              <w:top w:val="single" w:sz="4" w:space="0" w:color="auto"/>
              <w:left w:val="single" w:sz="4" w:space="0" w:color="auto"/>
              <w:bottom w:val="single" w:sz="4" w:space="0" w:color="auto"/>
              <w:right w:val="single" w:sz="4" w:space="0" w:color="auto"/>
            </w:tcBorders>
          </w:tcPr>
          <w:p w14:paraId="66E96FEF" w14:textId="77777777" w:rsidR="0088092D" w:rsidRPr="007B6BD5" w:rsidRDefault="0088092D" w:rsidP="00EB2020">
            <w:pPr>
              <w:spacing w:after="0"/>
              <w:jc w:val="center"/>
              <w:rPr>
                <w:rFonts w:ascii="Arial" w:hAnsi="Arial"/>
                <w:sz w:val="18"/>
              </w:rPr>
            </w:pPr>
            <w:r w:rsidRPr="007B6BD5">
              <w:rPr>
                <w:rFonts w:ascii="Arial" w:hAnsi="Arial"/>
                <w:sz w:val="18"/>
              </w:rPr>
              <w:t>DC_1A_n40A</w:t>
            </w:r>
          </w:p>
          <w:p w14:paraId="247814D1" w14:textId="77777777" w:rsidR="0088092D" w:rsidRPr="007B6BD5" w:rsidRDefault="0088092D" w:rsidP="00EB2020">
            <w:pPr>
              <w:spacing w:after="0"/>
              <w:jc w:val="center"/>
              <w:rPr>
                <w:rFonts w:ascii="Arial" w:hAnsi="Arial"/>
                <w:sz w:val="18"/>
              </w:rPr>
            </w:pPr>
            <w:r w:rsidRPr="007B6BD5">
              <w:rPr>
                <w:rFonts w:ascii="Arial" w:hAnsi="Arial"/>
                <w:sz w:val="18"/>
              </w:rPr>
              <w:t>DC_8A_n40A</w:t>
            </w:r>
          </w:p>
        </w:tc>
      </w:tr>
      <w:tr w:rsidR="0088092D" w:rsidRPr="007B6BD5" w14:paraId="35B5657B"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3D250991" w14:textId="77777777" w:rsidR="0088092D" w:rsidRPr="007B6BD5" w:rsidRDefault="0088092D" w:rsidP="00EB2020">
            <w:pPr>
              <w:spacing w:after="0"/>
              <w:jc w:val="center"/>
              <w:rPr>
                <w:rFonts w:ascii="Arial" w:hAnsi="Arial"/>
                <w:sz w:val="18"/>
              </w:rPr>
            </w:pPr>
            <w:r w:rsidRPr="007B6BD5">
              <w:rPr>
                <w:rFonts w:ascii="Arial" w:eastAsia="MS Mincho" w:hAnsi="Arial" w:cs="Arial"/>
                <w:bCs/>
                <w:sz w:val="18"/>
              </w:rPr>
              <w:t>DC_1A_n8A-n40A</w:t>
            </w:r>
          </w:p>
        </w:tc>
        <w:tc>
          <w:tcPr>
            <w:tcW w:w="5964" w:type="dxa"/>
            <w:tcBorders>
              <w:top w:val="single" w:sz="4" w:space="0" w:color="auto"/>
              <w:left w:val="single" w:sz="4" w:space="0" w:color="auto"/>
              <w:bottom w:val="single" w:sz="4" w:space="0" w:color="auto"/>
              <w:right w:val="single" w:sz="4" w:space="0" w:color="auto"/>
            </w:tcBorders>
          </w:tcPr>
          <w:p w14:paraId="50ECCE93" w14:textId="77777777" w:rsidR="0088092D" w:rsidRPr="007B6BD5" w:rsidRDefault="0088092D" w:rsidP="00EB2020">
            <w:pPr>
              <w:spacing w:after="0"/>
              <w:jc w:val="center"/>
              <w:rPr>
                <w:rFonts w:ascii="Arial" w:hAnsi="Arial"/>
                <w:sz w:val="18"/>
              </w:rPr>
            </w:pPr>
            <w:r w:rsidRPr="007B6BD5">
              <w:rPr>
                <w:rFonts w:ascii="Arial" w:hAnsi="Arial"/>
                <w:sz w:val="18"/>
              </w:rPr>
              <w:t>DC_1A_n8A</w:t>
            </w:r>
          </w:p>
          <w:p w14:paraId="27BDC182" w14:textId="77777777" w:rsidR="0088092D" w:rsidRPr="007B6BD5" w:rsidRDefault="0088092D" w:rsidP="00EB2020">
            <w:pPr>
              <w:spacing w:after="0"/>
              <w:jc w:val="center"/>
              <w:rPr>
                <w:rFonts w:ascii="Arial" w:hAnsi="Arial"/>
                <w:sz w:val="18"/>
              </w:rPr>
            </w:pPr>
            <w:r w:rsidRPr="007B6BD5">
              <w:rPr>
                <w:rFonts w:ascii="Arial" w:hAnsi="Arial"/>
                <w:sz w:val="18"/>
              </w:rPr>
              <w:t>DC_1A_n40A</w:t>
            </w:r>
          </w:p>
        </w:tc>
      </w:tr>
      <w:tr w:rsidR="0088092D" w:rsidRPr="007B6BD5" w14:paraId="036DEF97"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0B02DD94" w14:textId="77777777" w:rsidR="0088092D" w:rsidRPr="007B6BD5" w:rsidRDefault="0088092D" w:rsidP="00EB2020">
            <w:pPr>
              <w:spacing w:after="0"/>
              <w:jc w:val="center"/>
              <w:rPr>
                <w:rFonts w:ascii="Arial" w:hAnsi="Arial"/>
                <w:sz w:val="18"/>
              </w:rPr>
            </w:pPr>
            <w:r w:rsidRPr="00894630">
              <w:rPr>
                <w:rFonts w:ascii="Arial" w:eastAsia="MS Mincho" w:hAnsi="Arial" w:cs="Arial"/>
                <w:bCs/>
                <w:sz w:val="18"/>
              </w:rPr>
              <w:t>DC_1A</w:t>
            </w:r>
            <w:r>
              <w:rPr>
                <w:rFonts w:ascii="Arial" w:eastAsia="MS Mincho" w:hAnsi="Arial" w:cs="Arial"/>
                <w:bCs/>
                <w:sz w:val="18"/>
              </w:rPr>
              <w:t>-8A</w:t>
            </w:r>
            <w:r w:rsidRPr="00894630">
              <w:rPr>
                <w:rFonts w:ascii="Arial" w:eastAsia="MS Mincho" w:hAnsi="Arial" w:cs="Arial"/>
                <w:bCs/>
                <w:sz w:val="18"/>
              </w:rPr>
              <w:t>_n41A</w:t>
            </w:r>
          </w:p>
        </w:tc>
        <w:tc>
          <w:tcPr>
            <w:tcW w:w="5964" w:type="dxa"/>
            <w:tcBorders>
              <w:top w:val="single" w:sz="4" w:space="0" w:color="auto"/>
              <w:left w:val="single" w:sz="4" w:space="0" w:color="auto"/>
              <w:bottom w:val="single" w:sz="4" w:space="0" w:color="auto"/>
              <w:right w:val="single" w:sz="4" w:space="0" w:color="auto"/>
            </w:tcBorders>
          </w:tcPr>
          <w:p w14:paraId="07FB2B98" w14:textId="77777777" w:rsidR="0088092D" w:rsidRDefault="0088092D" w:rsidP="00EB2020">
            <w:pPr>
              <w:keepNext/>
              <w:keepLines/>
              <w:spacing w:after="0"/>
              <w:jc w:val="center"/>
              <w:rPr>
                <w:rFonts w:ascii="Arial" w:eastAsia="MS Mincho" w:hAnsi="Arial" w:cs="Arial"/>
                <w:bCs/>
                <w:sz w:val="18"/>
              </w:rPr>
            </w:pPr>
            <w:r w:rsidRPr="00894630">
              <w:rPr>
                <w:rFonts w:ascii="Arial" w:eastAsia="MS Mincho" w:hAnsi="Arial" w:cs="Arial"/>
                <w:bCs/>
                <w:sz w:val="18"/>
              </w:rPr>
              <w:t>DC_1A_n41A</w:t>
            </w:r>
          </w:p>
          <w:p w14:paraId="49C41BDE" w14:textId="77777777" w:rsidR="0088092D" w:rsidRPr="007B6BD5" w:rsidRDefault="0088092D" w:rsidP="00EB2020">
            <w:pPr>
              <w:spacing w:after="0"/>
              <w:jc w:val="center"/>
              <w:rPr>
                <w:rFonts w:ascii="Arial" w:hAnsi="Arial"/>
                <w:sz w:val="18"/>
              </w:rPr>
            </w:pPr>
            <w:r w:rsidRPr="00894630">
              <w:rPr>
                <w:rFonts w:ascii="Arial" w:eastAsia="MS Mincho" w:hAnsi="Arial" w:cs="Arial"/>
                <w:bCs/>
                <w:sz w:val="18"/>
              </w:rPr>
              <w:t>DC_</w:t>
            </w:r>
            <w:r>
              <w:rPr>
                <w:rFonts w:ascii="Arial" w:eastAsia="MS Mincho" w:hAnsi="Arial" w:cs="Arial"/>
                <w:bCs/>
                <w:sz w:val="18"/>
              </w:rPr>
              <w:t>8</w:t>
            </w:r>
            <w:r w:rsidRPr="00894630">
              <w:rPr>
                <w:rFonts w:ascii="Arial" w:eastAsia="MS Mincho" w:hAnsi="Arial" w:cs="Arial"/>
                <w:bCs/>
                <w:sz w:val="18"/>
              </w:rPr>
              <w:t>A_n41A</w:t>
            </w:r>
          </w:p>
        </w:tc>
      </w:tr>
      <w:tr w:rsidR="0088092D" w:rsidRPr="007B6BD5" w14:paraId="07580B16"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2B8D2276" w14:textId="77777777" w:rsidR="0088092D" w:rsidRPr="00894630" w:rsidRDefault="0088092D" w:rsidP="00EB2020">
            <w:pPr>
              <w:spacing w:after="0"/>
              <w:jc w:val="center"/>
              <w:rPr>
                <w:rFonts w:ascii="Arial" w:eastAsia="MS Mincho" w:hAnsi="Arial" w:cs="Arial"/>
                <w:bCs/>
                <w:sz w:val="18"/>
              </w:rPr>
            </w:pPr>
            <w:r w:rsidRPr="00A92BC9">
              <w:rPr>
                <w:rFonts w:ascii="Arial" w:eastAsia="MS Mincho" w:hAnsi="Arial" w:cs="Arial"/>
                <w:bCs/>
                <w:sz w:val="18"/>
              </w:rPr>
              <w:t>DC_1A-8A_n71A</w:t>
            </w:r>
          </w:p>
        </w:tc>
        <w:tc>
          <w:tcPr>
            <w:tcW w:w="5964" w:type="dxa"/>
            <w:tcBorders>
              <w:top w:val="single" w:sz="4" w:space="0" w:color="auto"/>
              <w:left w:val="single" w:sz="4" w:space="0" w:color="auto"/>
              <w:bottom w:val="single" w:sz="4" w:space="0" w:color="auto"/>
              <w:right w:val="single" w:sz="4" w:space="0" w:color="auto"/>
            </w:tcBorders>
          </w:tcPr>
          <w:p w14:paraId="606FE1F5" w14:textId="77777777" w:rsidR="0088092D" w:rsidRPr="00A92BC9" w:rsidRDefault="0088092D" w:rsidP="00EB2020">
            <w:pPr>
              <w:pStyle w:val="TAC"/>
              <w:rPr>
                <w:rFonts w:eastAsia="MS Mincho" w:cs="Arial"/>
                <w:bCs/>
              </w:rPr>
            </w:pPr>
            <w:r w:rsidRPr="00A92BC9">
              <w:rPr>
                <w:rFonts w:eastAsia="MS Mincho" w:cs="Arial"/>
                <w:bCs/>
              </w:rPr>
              <w:t>DC_1A_n71A</w:t>
            </w:r>
          </w:p>
          <w:p w14:paraId="3F3C4CB8" w14:textId="77777777" w:rsidR="0088092D" w:rsidRPr="00894630" w:rsidRDefault="0088092D" w:rsidP="00EB2020">
            <w:pPr>
              <w:keepNext/>
              <w:keepLines/>
              <w:spacing w:after="0"/>
              <w:jc w:val="center"/>
              <w:rPr>
                <w:rFonts w:ascii="Arial" w:eastAsia="MS Mincho" w:hAnsi="Arial" w:cs="Arial"/>
                <w:bCs/>
                <w:sz w:val="18"/>
              </w:rPr>
            </w:pPr>
            <w:r w:rsidRPr="00A92BC9">
              <w:rPr>
                <w:rFonts w:ascii="Arial" w:eastAsia="MS Mincho" w:hAnsi="Arial" w:cs="Arial"/>
                <w:bCs/>
                <w:sz w:val="18"/>
              </w:rPr>
              <w:t>DC_8A_n71A</w:t>
            </w:r>
          </w:p>
        </w:tc>
      </w:tr>
      <w:tr w:rsidR="0088092D" w:rsidRPr="007B6BD5" w14:paraId="342CBA61"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7ADEF1B" w14:textId="77777777" w:rsidR="0088092D" w:rsidRPr="007B6BD5" w:rsidRDefault="0088092D" w:rsidP="00EB2020">
            <w:pPr>
              <w:spacing w:after="0"/>
              <w:jc w:val="center"/>
              <w:rPr>
                <w:rFonts w:ascii="Arial" w:hAnsi="Arial"/>
                <w:sz w:val="18"/>
                <w:lang w:eastAsia="zh-CN"/>
              </w:rPr>
            </w:pPr>
            <w:r w:rsidRPr="007B6BD5">
              <w:rPr>
                <w:rFonts w:ascii="Arial" w:hAnsi="Arial"/>
                <w:sz w:val="18"/>
              </w:rPr>
              <w:t>DC_1A-</w:t>
            </w:r>
            <w:r w:rsidRPr="007B6BD5">
              <w:rPr>
                <w:rFonts w:ascii="Arial" w:eastAsia="Malgun Gothic" w:hAnsi="Arial"/>
                <w:sz w:val="18"/>
              </w:rPr>
              <w:t>8A_</w:t>
            </w:r>
            <w:r w:rsidRPr="007B6BD5">
              <w:rPr>
                <w:rFonts w:ascii="Arial" w:hAnsi="Arial"/>
                <w:sz w:val="18"/>
              </w:rPr>
              <w:t>n</w:t>
            </w:r>
            <w:r w:rsidRPr="007B6BD5">
              <w:rPr>
                <w:rFonts w:ascii="Arial" w:eastAsia="Malgun Gothic" w:hAnsi="Arial"/>
                <w:sz w:val="18"/>
              </w:rPr>
              <w:t>77</w:t>
            </w:r>
            <w:r w:rsidRPr="007B6BD5">
              <w:rPr>
                <w:rFonts w:ascii="Arial" w:hAnsi="Arial"/>
                <w:sz w:val="18"/>
              </w:rPr>
              <w:t>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46BACDC7" w14:textId="77777777" w:rsidR="0088092D" w:rsidRPr="007B6BD5" w:rsidRDefault="0088092D" w:rsidP="00EB2020">
            <w:pPr>
              <w:spacing w:after="0"/>
              <w:jc w:val="center"/>
              <w:rPr>
                <w:rFonts w:ascii="Arial" w:hAnsi="Arial"/>
                <w:sz w:val="18"/>
              </w:rPr>
            </w:pPr>
            <w:r w:rsidRPr="007B6BD5">
              <w:rPr>
                <w:rFonts w:ascii="Arial" w:hAnsi="Arial"/>
                <w:sz w:val="18"/>
              </w:rPr>
              <w:t>DC_1A_n77A</w:t>
            </w:r>
            <w:r w:rsidRPr="007B6BD5">
              <w:rPr>
                <w:rFonts w:ascii="Arial" w:hAnsi="Arial"/>
                <w:sz w:val="18"/>
                <w:vertAlign w:val="superscript"/>
                <w:lang w:eastAsia="zh-CN"/>
              </w:rPr>
              <w:t>14</w:t>
            </w:r>
          </w:p>
          <w:p w14:paraId="07752583" w14:textId="77777777" w:rsidR="0088092D" w:rsidRPr="007B6BD5" w:rsidRDefault="0088092D" w:rsidP="00EB2020">
            <w:pPr>
              <w:spacing w:after="0"/>
              <w:jc w:val="center"/>
              <w:rPr>
                <w:rFonts w:ascii="Arial" w:hAnsi="Arial"/>
                <w:sz w:val="18"/>
                <w:lang w:eastAsia="zh-CN"/>
              </w:rPr>
            </w:pPr>
            <w:r w:rsidRPr="007B6BD5">
              <w:rPr>
                <w:rFonts w:ascii="Arial" w:hAnsi="Arial"/>
                <w:sz w:val="18"/>
              </w:rPr>
              <w:t>DC_8A_n77A</w:t>
            </w:r>
            <w:r w:rsidRPr="007B6BD5">
              <w:rPr>
                <w:rFonts w:ascii="Arial" w:hAnsi="Arial"/>
                <w:sz w:val="18"/>
                <w:vertAlign w:val="superscript"/>
                <w:lang w:eastAsia="zh-CN"/>
              </w:rPr>
              <w:t>14</w:t>
            </w:r>
          </w:p>
        </w:tc>
      </w:tr>
      <w:tr w:rsidR="0088092D" w:rsidRPr="007B6BD5" w14:paraId="152F9C04"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32F6E006" w14:textId="77777777" w:rsidR="0088092D" w:rsidRPr="007B6BD5" w:rsidRDefault="0088092D" w:rsidP="00EB2020">
            <w:pPr>
              <w:spacing w:after="0"/>
              <w:jc w:val="center"/>
              <w:rPr>
                <w:rFonts w:ascii="Arial" w:hAnsi="Arial"/>
                <w:sz w:val="18"/>
              </w:rPr>
            </w:pPr>
            <w:r w:rsidRPr="007B6BD5">
              <w:rPr>
                <w:rFonts w:ascii="Arial" w:hAnsi="Arial"/>
                <w:sz w:val="18"/>
              </w:rPr>
              <w:t>DC_1A-</w:t>
            </w:r>
            <w:r w:rsidRPr="007B6BD5">
              <w:rPr>
                <w:rFonts w:ascii="Arial" w:eastAsia="Malgun Gothic" w:hAnsi="Arial"/>
                <w:sz w:val="18"/>
              </w:rPr>
              <w:t>8B_</w:t>
            </w:r>
            <w:r w:rsidRPr="007B6BD5">
              <w:rPr>
                <w:rFonts w:ascii="Arial" w:hAnsi="Arial"/>
                <w:sz w:val="18"/>
              </w:rPr>
              <w:t>n</w:t>
            </w:r>
            <w:r w:rsidRPr="007B6BD5">
              <w:rPr>
                <w:rFonts w:ascii="Arial" w:eastAsia="Malgun Gothic" w:hAnsi="Arial"/>
                <w:sz w:val="18"/>
              </w:rPr>
              <w:t>77</w:t>
            </w:r>
            <w:r w:rsidRPr="007B6BD5">
              <w:rPr>
                <w:rFonts w:ascii="Arial" w:hAnsi="Arial"/>
                <w:sz w:val="18"/>
              </w:rPr>
              <w:t>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3FD1647" w14:textId="77777777" w:rsidR="0088092D" w:rsidRPr="007B6BD5" w:rsidRDefault="0088092D" w:rsidP="00EB2020">
            <w:pPr>
              <w:spacing w:after="0"/>
              <w:jc w:val="center"/>
              <w:rPr>
                <w:rFonts w:ascii="Arial" w:hAnsi="Arial"/>
                <w:sz w:val="18"/>
              </w:rPr>
            </w:pPr>
            <w:r w:rsidRPr="007B6BD5">
              <w:rPr>
                <w:rFonts w:ascii="Arial" w:hAnsi="Arial"/>
                <w:sz w:val="18"/>
              </w:rPr>
              <w:t>DC_1A_n77A</w:t>
            </w:r>
          </w:p>
          <w:p w14:paraId="5F4C824D" w14:textId="77777777" w:rsidR="0088092D" w:rsidRPr="007B6BD5" w:rsidRDefault="0088092D" w:rsidP="00EB2020">
            <w:pPr>
              <w:spacing w:after="0"/>
              <w:jc w:val="center"/>
              <w:rPr>
                <w:rFonts w:ascii="Arial" w:hAnsi="Arial"/>
                <w:sz w:val="18"/>
              </w:rPr>
            </w:pPr>
            <w:r w:rsidRPr="007B6BD5">
              <w:rPr>
                <w:rFonts w:ascii="Arial" w:hAnsi="Arial"/>
                <w:sz w:val="18"/>
              </w:rPr>
              <w:t>DC_8A_n77A</w:t>
            </w:r>
          </w:p>
        </w:tc>
      </w:tr>
      <w:tr w:rsidR="0088092D" w:rsidRPr="007B6BD5" w14:paraId="179EA4A8"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E810956" w14:textId="77777777" w:rsidR="0088092D" w:rsidRPr="007B6BD5" w:rsidRDefault="0088092D" w:rsidP="00EB2020">
            <w:pPr>
              <w:spacing w:after="0"/>
              <w:jc w:val="center"/>
              <w:rPr>
                <w:rFonts w:ascii="Arial" w:hAnsi="Arial"/>
                <w:sz w:val="18"/>
              </w:rPr>
            </w:pPr>
            <w:r w:rsidRPr="007B6BD5">
              <w:rPr>
                <w:rFonts w:ascii="Arial" w:hAnsi="Arial"/>
                <w:sz w:val="18"/>
              </w:rPr>
              <w:t>DC_1A-</w:t>
            </w:r>
            <w:r w:rsidRPr="007B6BD5">
              <w:rPr>
                <w:rFonts w:ascii="Arial" w:eastAsia="Malgun Gothic" w:hAnsi="Arial"/>
                <w:sz w:val="18"/>
              </w:rPr>
              <w:t>8A_</w:t>
            </w:r>
            <w:r w:rsidRPr="007B6BD5">
              <w:rPr>
                <w:rFonts w:ascii="Arial" w:hAnsi="Arial"/>
                <w:sz w:val="18"/>
              </w:rPr>
              <w:t>n</w:t>
            </w:r>
            <w:r w:rsidRPr="007B6BD5">
              <w:rPr>
                <w:rFonts w:ascii="Arial" w:eastAsia="Malgun Gothic" w:hAnsi="Arial"/>
                <w:sz w:val="18"/>
              </w:rPr>
              <w:t>77(2</w:t>
            </w:r>
            <w:r w:rsidRPr="007B6BD5">
              <w:rPr>
                <w:rFonts w:ascii="Arial" w:hAnsi="Arial"/>
                <w:sz w:val="18"/>
              </w:rPr>
              <w:t>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175017D0" w14:textId="77777777" w:rsidR="0088092D" w:rsidRPr="007B6BD5" w:rsidRDefault="0088092D" w:rsidP="00EB2020">
            <w:pPr>
              <w:spacing w:after="0"/>
              <w:jc w:val="center"/>
              <w:rPr>
                <w:rFonts w:ascii="Arial" w:hAnsi="Arial"/>
                <w:sz w:val="18"/>
                <w:lang w:eastAsia="fr-FR"/>
              </w:rPr>
            </w:pPr>
            <w:r w:rsidRPr="007B6BD5">
              <w:rPr>
                <w:rFonts w:ascii="Arial" w:hAnsi="Arial"/>
                <w:sz w:val="18"/>
              </w:rPr>
              <w:t>DC_1A_n77A</w:t>
            </w:r>
            <w:r w:rsidRPr="007B6BD5">
              <w:rPr>
                <w:rFonts w:ascii="Arial" w:hAnsi="Arial"/>
                <w:sz w:val="18"/>
                <w:vertAlign w:val="superscript"/>
                <w:lang w:eastAsia="zh-CN"/>
              </w:rPr>
              <w:t>14</w:t>
            </w:r>
          </w:p>
          <w:p w14:paraId="76AE4BCB" w14:textId="77777777" w:rsidR="0088092D" w:rsidRPr="007B6BD5" w:rsidRDefault="0088092D" w:rsidP="00EB2020">
            <w:pPr>
              <w:spacing w:after="0"/>
              <w:jc w:val="center"/>
              <w:rPr>
                <w:rFonts w:ascii="Arial" w:hAnsi="Arial"/>
                <w:sz w:val="18"/>
              </w:rPr>
            </w:pPr>
            <w:r w:rsidRPr="007B6BD5">
              <w:rPr>
                <w:rFonts w:ascii="Arial" w:hAnsi="Arial"/>
                <w:sz w:val="18"/>
              </w:rPr>
              <w:t>DC_8A_n77A</w:t>
            </w:r>
            <w:r w:rsidRPr="007B6BD5">
              <w:rPr>
                <w:rFonts w:ascii="Arial" w:hAnsi="Arial"/>
                <w:sz w:val="18"/>
                <w:vertAlign w:val="superscript"/>
                <w:lang w:eastAsia="zh-CN"/>
              </w:rPr>
              <w:t>14</w:t>
            </w:r>
          </w:p>
        </w:tc>
      </w:tr>
      <w:tr w:rsidR="0088092D" w:rsidRPr="007B6BD5" w14:paraId="360B494B"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3C1F88E3" w14:textId="77777777" w:rsidR="0088092D" w:rsidRPr="007B6BD5" w:rsidRDefault="0088092D" w:rsidP="00EB2020">
            <w:pPr>
              <w:spacing w:after="0"/>
              <w:jc w:val="center"/>
              <w:rPr>
                <w:rFonts w:ascii="Arial" w:hAnsi="Arial"/>
                <w:sz w:val="18"/>
              </w:rPr>
            </w:pPr>
            <w:r w:rsidRPr="007B6BD5">
              <w:rPr>
                <w:rFonts w:ascii="Arial" w:hAnsi="Arial"/>
                <w:sz w:val="18"/>
              </w:rPr>
              <w:t>DC_1A-</w:t>
            </w:r>
            <w:r w:rsidRPr="007B6BD5">
              <w:rPr>
                <w:rFonts w:ascii="Arial" w:eastAsia="Malgun Gothic" w:hAnsi="Arial"/>
                <w:sz w:val="18"/>
              </w:rPr>
              <w:t>8B_</w:t>
            </w:r>
            <w:r w:rsidRPr="007B6BD5">
              <w:rPr>
                <w:rFonts w:ascii="Arial" w:hAnsi="Arial"/>
                <w:sz w:val="18"/>
              </w:rPr>
              <w:t>n</w:t>
            </w:r>
            <w:r w:rsidRPr="007B6BD5">
              <w:rPr>
                <w:rFonts w:ascii="Arial" w:eastAsia="Malgun Gothic" w:hAnsi="Arial"/>
                <w:sz w:val="18"/>
              </w:rPr>
              <w:t>77(2</w:t>
            </w:r>
            <w:r w:rsidRPr="007B6BD5">
              <w:rPr>
                <w:rFonts w:ascii="Arial" w:hAnsi="Arial"/>
                <w:sz w:val="18"/>
              </w:rPr>
              <w:t>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0D34DB9" w14:textId="77777777" w:rsidR="0088092D" w:rsidRPr="007B6BD5" w:rsidRDefault="0088092D" w:rsidP="00EB2020">
            <w:pPr>
              <w:spacing w:after="0"/>
              <w:jc w:val="center"/>
              <w:rPr>
                <w:rFonts w:ascii="Arial" w:hAnsi="Arial"/>
                <w:sz w:val="18"/>
                <w:lang w:eastAsia="fr-FR"/>
              </w:rPr>
            </w:pPr>
            <w:r w:rsidRPr="007B6BD5">
              <w:rPr>
                <w:rFonts w:ascii="Arial" w:hAnsi="Arial"/>
                <w:sz w:val="18"/>
              </w:rPr>
              <w:t>DC_1A_n77A</w:t>
            </w:r>
          </w:p>
          <w:p w14:paraId="65598334" w14:textId="77777777" w:rsidR="0088092D" w:rsidRPr="007B6BD5" w:rsidRDefault="0088092D" w:rsidP="00EB2020">
            <w:pPr>
              <w:spacing w:after="0"/>
              <w:jc w:val="center"/>
              <w:rPr>
                <w:rFonts w:ascii="Arial" w:hAnsi="Arial"/>
                <w:sz w:val="18"/>
              </w:rPr>
            </w:pPr>
            <w:r w:rsidRPr="007B6BD5">
              <w:rPr>
                <w:rFonts w:ascii="Arial" w:hAnsi="Arial"/>
                <w:sz w:val="18"/>
              </w:rPr>
              <w:t>DC_8A_n77A</w:t>
            </w:r>
          </w:p>
        </w:tc>
      </w:tr>
      <w:tr w:rsidR="0088092D" w:rsidRPr="007B6BD5" w14:paraId="51209527"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A078F32" w14:textId="77777777" w:rsidR="0088092D" w:rsidRPr="007B6BD5" w:rsidRDefault="0088092D" w:rsidP="00EB2020">
            <w:pPr>
              <w:spacing w:after="0"/>
              <w:jc w:val="center"/>
              <w:rPr>
                <w:rFonts w:ascii="Arial" w:hAnsi="Arial"/>
                <w:sz w:val="18"/>
              </w:rPr>
            </w:pPr>
            <w:r w:rsidRPr="007B6BD5">
              <w:rPr>
                <w:rFonts w:ascii="Arial" w:hAnsi="Arial"/>
                <w:sz w:val="18"/>
              </w:rPr>
              <w:t>DC_1A_n8A-n77A</w:t>
            </w:r>
          </w:p>
        </w:tc>
        <w:tc>
          <w:tcPr>
            <w:tcW w:w="5964" w:type="dxa"/>
            <w:tcBorders>
              <w:top w:val="single" w:sz="4" w:space="0" w:color="auto"/>
              <w:left w:val="single" w:sz="4" w:space="0" w:color="auto"/>
              <w:bottom w:val="single" w:sz="4" w:space="0" w:color="auto"/>
              <w:right w:val="single" w:sz="4" w:space="0" w:color="auto"/>
            </w:tcBorders>
            <w:vAlign w:val="center"/>
          </w:tcPr>
          <w:p w14:paraId="3F0D5FE9" w14:textId="77777777" w:rsidR="0088092D" w:rsidRPr="007B6BD5" w:rsidRDefault="0088092D" w:rsidP="00EB2020">
            <w:pPr>
              <w:spacing w:after="0"/>
              <w:jc w:val="center"/>
              <w:rPr>
                <w:rFonts w:ascii="Arial" w:hAnsi="Arial"/>
                <w:sz w:val="18"/>
              </w:rPr>
            </w:pPr>
            <w:r w:rsidRPr="007B6BD5">
              <w:rPr>
                <w:rFonts w:ascii="Arial" w:hAnsi="Arial"/>
                <w:sz w:val="18"/>
              </w:rPr>
              <w:t>DC_1A_n8A</w:t>
            </w:r>
          </w:p>
          <w:p w14:paraId="7F2532F3" w14:textId="77777777" w:rsidR="0088092D" w:rsidRPr="007B6BD5" w:rsidRDefault="0088092D" w:rsidP="00EB2020">
            <w:pPr>
              <w:spacing w:after="0"/>
              <w:jc w:val="center"/>
              <w:rPr>
                <w:rFonts w:ascii="Arial" w:hAnsi="Arial"/>
                <w:sz w:val="18"/>
              </w:rPr>
            </w:pPr>
            <w:r w:rsidRPr="007B6BD5">
              <w:rPr>
                <w:rFonts w:ascii="Arial" w:hAnsi="Arial"/>
                <w:sz w:val="18"/>
              </w:rPr>
              <w:t>DC_1A_n77A</w:t>
            </w:r>
          </w:p>
        </w:tc>
      </w:tr>
      <w:tr w:rsidR="0088092D" w:rsidRPr="007B6BD5" w14:paraId="08329671"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A06E330" w14:textId="77777777" w:rsidR="0088092D" w:rsidRPr="007B6BD5" w:rsidRDefault="0088092D" w:rsidP="00EB2020">
            <w:pPr>
              <w:spacing w:after="0"/>
              <w:jc w:val="center"/>
              <w:rPr>
                <w:rFonts w:ascii="Arial" w:hAnsi="Arial"/>
                <w:sz w:val="18"/>
              </w:rPr>
            </w:pPr>
            <w:r w:rsidRPr="007B6BD5">
              <w:rPr>
                <w:rFonts w:ascii="Arial" w:hAnsi="Arial"/>
                <w:sz w:val="18"/>
              </w:rPr>
              <w:t>DC_1A_n8A-n77(2A)</w:t>
            </w:r>
          </w:p>
        </w:tc>
        <w:tc>
          <w:tcPr>
            <w:tcW w:w="5964" w:type="dxa"/>
            <w:tcBorders>
              <w:top w:val="single" w:sz="4" w:space="0" w:color="auto"/>
              <w:left w:val="single" w:sz="4" w:space="0" w:color="auto"/>
              <w:bottom w:val="single" w:sz="4" w:space="0" w:color="auto"/>
              <w:right w:val="single" w:sz="4" w:space="0" w:color="auto"/>
            </w:tcBorders>
            <w:vAlign w:val="center"/>
          </w:tcPr>
          <w:p w14:paraId="2546A977" w14:textId="77777777" w:rsidR="0088092D" w:rsidRPr="007B6BD5" w:rsidRDefault="0088092D" w:rsidP="00EB2020">
            <w:pPr>
              <w:spacing w:after="0"/>
              <w:jc w:val="center"/>
              <w:rPr>
                <w:rFonts w:ascii="Arial" w:hAnsi="Arial"/>
                <w:sz w:val="18"/>
              </w:rPr>
            </w:pPr>
            <w:r w:rsidRPr="007B6BD5">
              <w:rPr>
                <w:rFonts w:ascii="Arial" w:hAnsi="Arial"/>
                <w:sz w:val="18"/>
              </w:rPr>
              <w:t>DC_1A_n8A</w:t>
            </w:r>
          </w:p>
          <w:p w14:paraId="22E00BD4" w14:textId="77777777" w:rsidR="0088092D" w:rsidRPr="007B6BD5" w:rsidRDefault="0088092D" w:rsidP="00EB2020">
            <w:pPr>
              <w:spacing w:after="0"/>
              <w:jc w:val="center"/>
              <w:rPr>
                <w:rFonts w:ascii="Arial" w:hAnsi="Arial"/>
                <w:sz w:val="18"/>
              </w:rPr>
            </w:pPr>
            <w:r w:rsidRPr="007B6BD5">
              <w:rPr>
                <w:rFonts w:ascii="Arial" w:hAnsi="Arial"/>
                <w:sz w:val="18"/>
              </w:rPr>
              <w:t>DC_1A_n77A</w:t>
            </w:r>
          </w:p>
        </w:tc>
      </w:tr>
      <w:tr w:rsidR="0088092D" w:rsidRPr="007B6BD5" w14:paraId="4FD701F6"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17C21909" w14:textId="77777777" w:rsidR="0088092D" w:rsidRPr="00D87739" w:rsidRDefault="0088092D" w:rsidP="00EB2020">
            <w:pPr>
              <w:spacing w:after="0"/>
              <w:jc w:val="center"/>
              <w:rPr>
                <w:rFonts w:ascii="Arial" w:hAnsi="Arial"/>
                <w:sz w:val="18"/>
                <w:lang w:eastAsia="zh-CN"/>
              </w:rPr>
            </w:pPr>
            <w:r w:rsidRPr="00D87739">
              <w:rPr>
                <w:rFonts w:ascii="Arial" w:hAnsi="Arial"/>
                <w:sz w:val="18"/>
              </w:rPr>
              <w:t>DC_1A-8A_n77(3A)</w:t>
            </w:r>
            <w:r w:rsidRPr="00D87739">
              <w:rPr>
                <w:rFonts w:ascii="Arial" w:hAnsi="Arial"/>
                <w:sz w:val="18"/>
                <w:vertAlign w:val="superscript"/>
              </w:rPr>
              <w:t>5</w:t>
            </w:r>
            <w:r w:rsidRPr="00D87739">
              <w:rPr>
                <w:rFonts w:ascii="Arial" w:hAnsi="Arial"/>
                <w:color w:val="FF0000"/>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0C4739A7" w14:textId="77777777" w:rsidR="0088092D" w:rsidRPr="00217AA7" w:rsidRDefault="0088092D" w:rsidP="00EB2020">
            <w:pPr>
              <w:spacing w:after="0"/>
              <w:jc w:val="center"/>
              <w:rPr>
                <w:rFonts w:ascii="Arial" w:hAnsi="Arial"/>
                <w:sz w:val="18"/>
              </w:rPr>
            </w:pPr>
            <w:r w:rsidRPr="00D87739">
              <w:rPr>
                <w:rFonts w:ascii="Arial" w:hAnsi="Arial"/>
                <w:sz w:val="18"/>
              </w:rPr>
              <w:t>DC_1A_n</w:t>
            </w:r>
            <w:r w:rsidRPr="00217AA7">
              <w:rPr>
                <w:rFonts w:ascii="Arial" w:hAnsi="Arial"/>
                <w:sz w:val="18"/>
              </w:rPr>
              <w:t>77A</w:t>
            </w:r>
            <w:r w:rsidRPr="00217AA7">
              <w:rPr>
                <w:rFonts w:ascii="Arial" w:hAnsi="Arial"/>
                <w:sz w:val="18"/>
                <w:vertAlign w:val="superscript"/>
              </w:rPr>
              <w:t>14</w:t>
            </w:r>
          </w:p>
          <w:p w14:paraId="237B64CE" w14:textId="77777777" w:rsidR="0088092D" w:rsidRPr="00D87739" w:rsidRDefault="0088092D" w:rsidP="00EB2020">
            <w:pPr>
              <w:spacing w:after="0"/>
              <w:jc w:val="center"/>
              <w:rPr>
                <w:rFonts w:ascii="Arial" w:hAnsi="Arial"/>
                <w:sz w:val="18"/>
                <w:lang w:eastAsia="zh-CN"/>
              </w:rPr>
            </w:pPr>
            <w:r w:rsidRPr="00217AA7">
              <w:rPr>
                <w:rFonts w:ascii="Arial" w:hAnsi="Arial"/>
                <w:sz w:val="18"/>
              </w:rPr>
              <w:t>DC_8A_n77A</w:t>
            </w:r>
            <w:r w:rsidRPr="00217AA7">
              <w:rPr>
                <w:rFonts w:ascii="Arial" w:hAnsi="Arial"/>
                <w:sz w:val="18"/>
                <w:vertAlign w:val="superscript"/>
              </w:rPr>
              <w:t>14</w:t>
            </w:r>
          </w:p>
        </w:tc>
      </w:tr>
      <w:tr w:rsidR="0088092D" w:rsidRPr="007B6BD5" w14:paraId="4E385D8B"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6730D04" w14:textId="77777777" w:rsidR="0088092D" w:rsidRPr="000E59A7" w:rsidRDefault="0088092D" w:rsidP="00EB2020">
            <w:pPr>
              <w:keepNext/>
              <w:keepLines/>
              <w:spacing w:after="0"/>
              <w:jc w:val="center"/>
              <w:rPr>
                <w:rFonts w:ascii="Arial" w:hAnsi="Arial"/>
                <w:noProof/>
                <w:sz w:val="18"/>
                <w:lang w:eastAsia="zh-CN"/>
              </w:rPr>
            </w:pPr>
            <w:r w:rsidRPr="000E59A7">
              <w:rPr>
                <w:rFonts w:ascii="Arial" w:hAnsi="Arial"/>
                <w:noProof/>
                <w:sz w:val="18"/>
                <w:lang w:eastAsia="zh-CN"/>
              </w:rPr>
              <w:t>DC_1A-8A_n78A</w:t>
            </w:r>
            <w:r w:rsidRPr="000E59A7">
              <w:rPr>
                <w:rFonts w:ascii="Arial" w:hAnsi="Arial"/>
                <w:noProof/>
                <w:sz w:val="18"/>
                <w:vertAlign w:val="superscript"/>
                <w:lang w:eastAsia="zh-CN"/>
              </w:rPr>
              <w:t>5,14</w:t>
            </w:r>
          </w:p>
          <w:p w14:paraId="06C71358" w14:textId="77777777" w:rsidR="0088092D" w:rsidRPr="007B6BD5" w:rsidRDefault="0088092D" w:rsidP="00EB2020">
            <w:pPr>
              <w:spacing w:after="0"/>
              <w:jc w:val="center"/>
              <w:rPr>
                <w:rFonts w:ascii="Arial" w:hAnsi="Arial"/>
                <w:sz w:val="18"/>
                <w:vertAlign w:val="superscript"/>
                <w:lang w:eastAsia="zh-CN"/>
              </w:rPr>
            </w:pPr>
            <w:r w:rsidRPr="000E59A7">
              <w:rPr>
                <w:rFonts w:ascii="Arial" w:hAnsi="Arial"/>
                <w:noProof/>
                <w:sz w:val="18"/>
                <w:lang w:eastAsia="zh-CN"/>
              </w:rPr>
              <w:t>DC_1A-8B_n78A</w:t>
            </w:r>
            <w:r w:rsidRPr="000E59A7">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E3DD5FC"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DC_1A_n78A</w:t>
            </w:r>
            <w:r w:rsidRPr="007B6BD5">
              <w:rPr>
                <w:rFonts w:ascii="Arial" w:hAnsi="Arial"/>
                <w:sz w:val="18"/>
                <w:vertAlign w:val="superscript"/>
                <w:lang w:eastAsia="zh-CN"/>
              </w:rPr>
              <w:t>14</w:t>
            </w:r>
          </w:p>
          <w:p w14:paraId="4546F52B"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DC_8A_n78A</w:t>
            </w:r>
            <w:r w:rsidRPr="007B6BD5">
              <w:rPr>
                <w:rFonts w:ascii="Arial" w:hAnsi="Arial"/>
                <w:sz w:val="18"/>
                <w:vertAlign w:val="superscript"/>
                <w:lang w:eastAsia="zh-CN"/>
              </w:rPr>
              <w:t>14</w:t>
            </w:r>
          </w:p>
        </w:tc>
      </w:tr>
      <w:tr w:rsidR="0088092D" w:rsidRPr="007B6BD5" w14:paraId="640E052A"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63697F0D"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DC_1A-8A_n78(2A)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tcPr>
          <w:p w14:paraId="613C0297"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DC_1A_n78A</w:t>
            </w:r>
            <w:r w:rsidRPr="007B6BD5">
              <w:rPr>
                <w:rFonts w:ascii="Arial" w:hAnsi="Arial"/>
                <w:sz w:val="18"/>
                <w:vertAlign w:val="superscript"/>
                <w:lang w:eastAsia="zh-CN"/>
              </w:rPr>
              <w:t>14</w:t>
            </w:r>
          </w:p>
          <w:p w14:paraId="563C5822"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DC_8A_n78A</w:t>
            </w:r>
            <w:r w:rsidRPr="007B6BD5">
              <w:rPr>
                <w:rFonts w:ascii="Arial" w:hAnsi="Arial"/>
                <w:sz w:val="18"/>
                <w:vertAlign w:val="superscript"/>
                <w:lang w:eastAsia="zh-CN"/>
              </w:rPr>
              <w:t>14</w:t>
            </w:r>
          </w:p>
        </w:tc>
      </w:tr>
      <w:tr w:rsidR="0088092D" w:rsidRPr="007B6BD5" w14:paraId="31B9148B"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8E8FCEB" w14:textId="77777777" w:rsidR="0088092D" w:rsidRPr="007B6BD5" w:rsidRDefault="0088092D" w:rsidP="00EB2020">
            <w:pPr>
              <w:spacing w:after="0"/>
              <w:jc w:val="center"/>
              <w:rPr>
                <w:rFonts w:ascii="Arial" w:hAnsi="Arial"/>
                <w:sz w:val="18"/>
                <w:lang w:eastAsia="zh-CN"/>
              </w:rPr>
            </w:pPr>
            <w:r w:rsidRPr="007B6BD5">
              <w:rPr>
                <w:rFonts w:ascii="Arial" w:eastAsia="MS Mincho" w:hAnsi="Arial"/>
                <w:sz w:val="18"/>
              </w:rPr>
              <w:t>DC_1A_n8A-n78A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D3B82FC" w14:textId="77777777" w:rsidR="0088092D" w:rsidRPr="007B6BD5" w:rsidRDefault="0088092D" w:rsidP="00EB2020">
            <w:pPr>
              <w:spacing w:after="0"/>
              <w:jc w:val="center"/>
              <w:rPr>
                <w:rFonts w:ascii="Arial" w:hAnsi="Arial"/>
                <w:sz w:val="18"/>
              </w:rPr>
            </w:pPr>
            <w:r w:rsidRPr="007B6BD5">
              <w:rPr>
                <w:rFonts w:ascii="Arial" w:hAnsi="Arial"/>
                <w:sz w:val="18"/>
              </w:rPr>
              <w:t>DC_1A_n8A</w:t>
            </w:r>
          </w:p>
          <w:p w14:paraId="1F1CDF8E" w14:textId="77777777" w:rsidR="0088092D" w:rsidRPr="007B6BD5" w:rsidRDefault="0088092D" w:rsidP="00EB2020">
            <w:pPr>
              <w:spacing w:after="0"/>
              <w:jc w:val="center"/>
              <w:rPr>
                <w:rFonts w:ascii="Arial" w:hAnsi="Arial"/>
                <w:sz w:val="18"/>
                <w:lang w:eastAsia="zh-CN"/>
              </w:rPr>
            </w:pPr>
            <w:r w:rsidRPr="007B6BD5">
              <w:rPr>
                <w:rFonts w:ascii="Arial" w:hAnsi="Arial"/>
                <w:sz w:val="18"/>
              </w:rPr>
              <w:t>DC_1A_n78A</w:t>
            </w:r>
          </w:p>
        </w:tc>
      </w:tr>
      <w:tr w:rsidR="0088092D" w:rsidRPr="007B6BD5" w14:paraId="35108C76"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455D6B0" w14:textId="77777777" w:rsidR="0088092D" w:rsidRPr="007B6BD5" w:rsidRDefault="0088092D" w:rsidP="00EB2020">
            <w:pPr>
              <w:spacing w:after="0"/>
              <w:jc w:val="center"/>
              <w:rPr>
                <w:rFonts w:ascii="Arial" w:hAnsi="Arial"/>
                <w:sz w:val="18"/>
                <w:lang w:eastAsia="zh-CN"/>
              </w:rPr>
            </w:pPr>
            <w:r w:rsidRPr="007B6BD5">
              <w:rPr>
                <w:rFonts w:ascii="Arial" w:hAnsi="Arial"/>
                <w:sz w:val="18"/>
              </w:rPr>
              <w:t>DC_1A-</w:t>
            </w:r>
            <w:r w:rsidRPr="007B6BD5">
              <w:rPr>
                <w:rFonts w:ascii="Arial" w:eastAsia="Malgun Gothic" w:hAnsi="Arial"/>
                <w:sz w:val="18"/>
              </w:rPr>
              <w:t>8A_</w:t>
            </w:r>
            <w:r w:rsidRPr="007B6BD5">
              <w:rPr>
                <w:rFonts w:ascii="Arial" w:hAnsi="Arial"/>
                <w:sz w:val="18"/>
              </w:rPr>
              <w:t>n</w:t>
            </w:r>
            <w:r w:rsidRPr="007B6BD5">
              <w:rPr>
                <w:rFonts w:ascii="Arial" w:eastAsia="Malgun Gothic" w:hAnsi="Arial"/>
                <w:sz w:val="18"/>
              </w:rPr>
              <w:t>79</w:t>
            </w:r>
            <w:r w:rsidRPr="007B6BD5">
              <w:rPr>
                <w:rFonts w:ascii="Arial" w:hAnsi="Arial"/>
                <w:sz w:val="18"/>
              </w:rPr>
              <w:t>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0C19EEA4" w14:textId="77777777" w:rsidR="0088092D" w:rsidRPr="007B6BD5" w:rsidRDefault="0088092D" w:rsidP="00EB2020">
            <w:pPr>
              <w:spacing w:after="0"/>
              <w:jc w:val="center"/>
              <w:rPr>
                <w:rFonts w:ascii="Arial" w:hAnsi="Arial"/>
                <w:sz w:val="18"/>
              </w:rPr>
            </w:pPr>
            <w:r w:rsidRPr="007B6BD5">
              <w:rPr>
                <w:rFonts w:ascii="Arial" w:hAnsi="Arial"/>
                <w:sz w:val="18"/>
              </w:rPr>
              <w:t>DC_1A_n79A</w:t>
            </w:r>
            <w:r w:rsidRPr="007B6BD5">
              <w:rPr>
                <w:rFonts w:ascii="Arial" w:eastAsia="Malgun Gothic" w:hAnsi="Arial"/>
                <w:sz w:val="18"/>
                <w:vertAlign w:val="superscript"/>
                <w:lang w:eastAsia="ko-KR"/>
              </w:rPr>
              <w:t>14</w:t>
            </w:r>
          </w:p>
          <w:p w14:paraId="59E4AEBE" w14:textId="77777777" w:rsidR="0088092D" w:rsidRPr="007B6BD5" w:rsidRDefault="0088092D" w:rsidP="00EB2020">
            <w:pPr>
              <w:spacing w:after="0"/>
              <w:jc w:val="center"/>
              <w:rPr>
                <w:rFonts w:ascii="Arial" w:hAnsi="Arial"/>
                <w:sz w:val="18"/>
                <w:lang w:eastAsia="zh-CN"/>
              </w:rPr>
            </w:pPr>
            <w:r w:rsidRPr="007B6BD5">
              <w:rPr>
                <w:rFonts w:ascii="Arial" w:hAnsi="Arial"/>
                <w:sz w:val="18"/>
              </w:rPr>
              <w:t>DC_8A_n79A</w:t>
            </w:r>
            <w:r w:rsidRPr="007B6BD5">
              <w:rPr>
                <w:rFonts w:ascii="Arial" w:eastAsia="Malgun Gothic" w:hAnsi="Arial"/>
                <w:sz w:val="18"/>
                <w:vertAlign w:val="superscript"/>
                <w:lang w:eastAsia="ko-KR"/>
              </w:rPr>
              <w:t>14</w:t>
            </w:r>
          </w:p>
        </w:tc>
      </w:tr>
      <w:tr w:rsidR="0088092D" w:rsidRPr="007B6BD5" w14:paraId="1A2D57D7"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6E951C0" w14:textId="77777777" w:rsidR="0088092D" w:rsidRPr="007B6BD5" w:rsidRDefault="0088092D" w:rsidP="00EB2020">
            <w:pPr>
              <w:spacing w:after="0"/>
              <w:jc w:val="center"/>
              <w:rPr>
                <w:rFonts w:ascii="Arial" w:hAnsi="Arial"/>
                <w:sz w:val="18"/>
                <w:lang w:eastAsia="fr-FR"/>
              </w:rPr>
            </w:pPr>
            <w:r w:rsidRPr="007B6BD5">
              <w:rPr>
                <w:rFonts w:ascii="Arial" w:hAnsi="Arial"/>
                <w:sz w:val="18"/>
              </w:rPr>
              <w:t>DC_1A-11</w:t>
            </w:r>
            <w:r w:rsidRPr="007B6BD5">
              <w:rPr>
                <w:rFonts w:ascii="Arial" w:eastAsia="Malgun Gothic" w:hAnsi="Arial"/>
                <w:sz w:val="18"/>
              </w:rPr>
              <w:t>A_</w:t>
            </w:r>
            <w:r w:rsidRPr="007B6BD5">
              <w:rPr>
                <w:rFonts w:ascii="Arial" w:hAnsi="Arial"/>
                <w:sz w:val="18"/>
              </w:rPr>
              <w:t>n3A</w:t>
            </w:r>
          </w:p>
        </w:tc>
        <w:tc>
          <w:tcPr>
            <w:tcW w:w="5964" w:type="dxa"/>
            <w:tcBorders>
              <w:top w:val="single" w:sz="4" w:space="0" w:color="auto"/>
              <w:left w:val="single" w:sz="4" w:space="0" w:color="auto"/>
              <w:bottom w:val="single" w:sz="4" w:space="0" w:color="auto"/>
              <w:right w:val="single" w:sz="4" w:space="0" w:color="auto"/>
            </w:tcBorders>
            <w:hideMark/>
          </w:tcPr>
          <w:p w14:paraId="4FF20625" w14:textId="77777777" w:rsidR="0088092D" w:rsidRPr="007B6BD5" w:rsidRDefault="0088092D" w:rsidP="00EB2020">
            <w:pPr>
              <w:spacing w:after="0"/>
              <w:jc w:val="center"/>
              <w:rPr>
                <w:rFonts w:ascii="Arial" w:hAnsi="Arial"/>
                <w:sz w:val="18"/>
              </w:rPr>
            </w:pPr>
            <w:r w:rsidRPr="007B6BD5">
              <w:rPr>
                <w:rFonts w:ascii="Arial" w:hAnsi="Arial"/>
                <w:sz w:val="18"/>
              </w:rPr>
              <w:t>DC_1A_n3A</w:t>
            </w:r>
          </w:p>
          <w:p w14:paraId="12E299A7" w14:textId="77777777" w:rsidR="0088092D" w:rsidRPr="007B6BD5" w:rsidRDefault="0088092D" w:rsidP="00EB2020">
            <w:pPr>
              <w:spacing w:after="0"/>
              <w:jc w:val="center"/>
              <w:rPr>
                <w:rFonts w:ascii="Arial" w:hAnsi="Arial"/>
                <w:sz w:val="18"/>
              </w:rPr>
            </w:pPr>
            <w:r w:rsidRPr="007B6BD5">
              <w:rPr>
                <w:rFonts w:ascii="Arial" w:hAnsi="Arial"/>
                <w:sz w:val="18"/>
              </w:rPr>
              <w:t>DC_11A_n3A</w:t>
            </w:r>
          </w:p>
        </w:tc>
      </w:tr>
      <w:tr w:rsidR="0088092D" w:rsidRPr="007B6BD5" w14:paraId="2A2B65B6"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88F811C" w14:textId="77777777" w:rsidR="0088092D" w:rsidRPr="007B6BD5" w:rsidRDefault="0088092D" w:rsidP="00EB2020">
            <w:pPr>
              <w:spacing w:after="0"/>
              <w:jc w:val="center"/>
              <w:rPr>
                <w:rFonts w:ascii="Arial" w:hAnsi="Arial"/>
                <w:sz w:val="18"/>
              </w:rPr>
            </w:pPr>
            <w:r w:rsidRPr="007B6BD5">
              <w:rPr>
                <w:rFonts w:ascii="Arial" w:hAnsi="Arial"/>
                <w:sz w:val="18"/>
              </w:rPr>
              <w:t>DC_1A-11</w:t>
            </w:r>
            <w:r w:rsidRPr="007B6BD5">
              <w:rPr>
                <w:rFonts w:ascii="Arial" w:eastAsia="Malgun Gothic" w:hAnsi="Arial"/>
                <w:sz w:val="18"/>
              </w:rPr>
              <w:t>A_</w:t>
            </w:r>
            <w:r w:rsidRPr="007B6BD5">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vAlign w:val="center"/>
          </w:tcPr>
          <w:p w14:paraId="1458FD3F" w14:textId="77777777" w:rsidR="0088092D" w:rsidRPr="007B6BD5" w:rsidRDefault="0088092D" w:rsidP="00EB2020">
            <w:pPr>
              <w:spacing w:after="0"/>
              <w:jc w:val="center"/>
              <w:rPr>
                <w:rFonts w:ascii="Arial" w:hAnsi="Arial"/>
                <w:sz w:val="18"/>
              </w:rPr>
            </w:pPr>
            <w:r w:rsidRPr="007B6BD5">
              <w:rPr>
                <w:rFonts w:ascii="Arial" w:hAnsi="Arial"/>
                <w:sz w:val="18"/>
              </w:rPr>
              <w:t>DC_1A_n28A</w:t>
            </w:r>
          </w:p>
          <w:p w14:paraId="34F806D8" w14:textId="77777777" w:rsidR="0088092D" w:rsidRPr="007B6BD5" w:rsidRDefault="0088092D" w:rsidP="00EB2020">
            <w:pPr>
              <w:spacing w:after="0"/>
              <w:jc w:val="center"/>
              <w:rPr>
                <w:rFonts w:ascii="Arial" w:hAnsi="Arial"/>
                <w:sz w:val="18"/>
              </w:rPr>
            </w:pPr>
            <w:r w:rsidRPr="007B6BD5">
              <w:rPr>
                <w:rFonts w:ascii="Arial" w:hAnsi="Arial"/>
                <w:sz w:val="18"/>
              </w:rPr>
              <w:t>DC_11A_n28A</w:t>
            </w:r>
          </w:p>
        </w:tc>
      </w:tr>
      <w:tr w:rsidR="0088092D" w:rsidRPr="007B6BD5" w14:paraId="2845E33E"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DE9B767" w14:textId="77777777" w:rsidR="0088092D" w:rsidRPr="007B6BD5" w:rsidRDefault="0088092D" w:rsidP="00EB2020">
            <w:pPr>
              <w:spacing w:after="0"/>
              <w:jc w:val="center"/>
              <w:rPr>
                <w:rFonts w:ascii="Arial" w:hAnsi="Arial"/>
                <w:sz w:val="18"/>
              </w:rPr>
            </w:pPr>
            <w:r w:rsidRPr="007B6BD5">
              <w:rPr>
                <w:rFonts w:ascii="Arial" w:hAnsi="Arial" w:cs="Arial"/>
                <w:kern w:val="2"/>
                <w:sz w:val="18"/>
                <w:lang w:eastAsia="ja-JP"/>
              </w:rPr>
              <w:t>DC_1A-11A_n41A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vAlign w:val="center"/>
          </w:tcPr>
          <w:p w14:paraId="6A2DE4C6" w14:textId="77777777" w:rsidR="0088092D" w:rsidRPr="007B6BD5" w:rsidRDefault="0088092D" w:rsidP="00EB2020">
            <w:pPr>
              <w:spacing w:after="0"/>
              <w:jc w:val="center"/>
              <w:rPr>
                <w:rFonts w:ascii="Arial" w:hAnsi="Arial"/>
                <w:kern w:val="2"/>
                <w:sz w:val="18"/>
                <w:lang w:eastAsia="ja-JP"/>
              </w:rPr>
            </w:pPr>
            <w:r w:rsidRPr="007B6BD5">
              <w:rPr>
                <w:rFonts w:ascii="Arial" w:hAnsi="Arial"/>
                <w:kern w:val="2"/>
                <w:sz w:val="18"/>
                <w:lang w:eastAsia="ja-JP"/>
              </w:rPr>
              <w:t>DC_1A_n41A</w:t>
            </w:r>
          </w:p>
          <w:p w14:paraId="7DAE7184" w14:textId="77777777" w:rsidR="0088092D" w:rsidRPr="007B6BD5" w:rsidRDefault="0088092D" w:rsidP="00EB2020">
            <w:pPr>
              <w:spacing w:after="0"/>
              <w:jc w:val="center"/>
              <w:rPr>
                <w:rFonts w:ascii="Arial" w:hAnsi="Arial"/>
                <w:sz w:val="18"/>
              </w:rPr>
            </w:pPr>
            <w:r w:rsidRPr="007B6BD5">
              <w:rPr>
                <w:rFonts w:ascii="Arial" w:hAnsi="Arial" w:cs="Arial"/>
                <w:color w:val="000000"/>
                <w:kern w:val="2"/>
                <w:sz w:val="18"/>
                <w:szCs w:val="18"/>
              </w:rPr>
              <w:t>DC_11A_n41A</w:t>
            </w:r>
          </w:p>
        </w:tc>
      </w:tr>
      <w:tr w:rsidR="0088092D" w:rsidRPr="007B6BD5" w14:paraId="7484E5ED"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C2B98F8" w14:textId="77777777" w:rsidR="0088092D" w:rsidRPr="007B6BD5" w:rsidRDefault="0088092D" w:rsidP="00EB2020">
            <w:pPr>
              <w:spacing w:after="0"/>
              <w:jc w:val="center"/>
              <w:rPr>
                <w:rFonts w:ascii="Arial" w:hAnsi="Arial"/>
                <w:sz w:val="18"/>
                <w:lang w:eastAsia="zh-CN"/>
              </w:rPr>
            </w:pPr>
            <w:r w:rsidRPr="007B6BD5">
              <w:rPr>
                <w:rFonts w:ascii="Arial" w:hAnsi="Arial"/>
                <w:sz w:val="18"/>
              </w:rPr>
              <w:t>DC_1A-</w:t>
            </w:r>
            <w:r w:rsidRPr="007B6BD5">
              <w:rPr>
                <w:rFonts w:ascii="Arial" w:eastAsia="Malgun Gothic" w:hAnsi="Arial"/>
                <w:sz w:val="18"/>
              </w:rPr>
              <w:t>11A_</w:t>
            </w:r>
            <w:r w:rsidRPr="007B6BD5">
              <w:rPr>
                <w:rFonts w:ascii="Arial" w:hAnsi="Arial"/>
                <w:sz w:val="18"/>
              </w:rPr>
              <w:t>n</w:t>
            </w:r>
            <w:r w:rsidRPr="007B6BD5">
              <w:rPr>
                <w:rFonts w:ascii="Arial" w:eastAsia="Malgun Gothic" w:hAnsi="Arial"/>
                <w:sz w:val="18"/>
              </w:rPr>
              <w:t>77</w:t>
            </w:r>
            <w:r w:rsidRPr="007B6BD5">
              <w:rPr>
                <w:rFonts w:ascii="Arial" w:hAnsi="Arial"/>
                <w:sz w:val="18"/>
              </w:rPr>
              <w:t>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4F981498" w14:textId="77777777" w:rsidR="0088092D" w:rsidRPr="007B6BD5" w:rsidRDefault="0088092D" w:rsidP="00EB2020">
            <w:pPr>
              <w:spacing w:after="0"/>
              <w:jc w:val="center"/>
              <w:rPr>
                <w:rFonts w:ascii="Arial" w:hAnsi="Arial"/>
                <w:sz w:val="18"/>
              </w:rPr>
            </w:pPr>
            <w:r w:rsidRPr="007B6BD5">
              <w:rPr>
                <w:rFonts w:ascii="Arial" w:hAnsi="Arial"/>
                <w:sz w:val="18"/>
              </w:rPr>
              <w:t>DC_1A_n77A</w:t>
            </w:r>
            <w:r w:rsidRPr="007B6BD5">
              <w:rPr>
                <w:rFonts w:ascii="Arial" w:eastAsia="Malgun Gothic" w:hAnsi="Arial"/>
                <w:sz w:val="18"/>
                <w:vertAlign w:val="superscript"/>
                <w:lang w:eastAsia="ko-KR"/>
              </w:rPr>
              <w:t>14</w:t>
            </w:r>
          </w:p>
          <w:p w14:paraId="185AF565" w14:textId="77777777" w:rsidR="0088092D" w:rsidRPr="007B6BD5" w:rsidRDefault="0088092D" w:rsidP="00EB2020">
            <w:pPr>
              <w:spacing w:after="0"/>
              <w:jc w:val="center"/>
              <w:rPr>
                <w:rFonts w:ascii="Arial" w:hAnsi="Arial"/>
                <w:sz w:val="18"/>
                <w:lang w:eastAsia="zh-CN"/>
              </w:rPr>
            </w:pPr>
            <w:r w:rsidRPr="007B6BD5">
              <w:rPr>
                <w:rFonts w:ascii="Arial" w:hAnsi="Arial"/>
                <w:sz w:val="18"/>
              </w:rPr>
              <w:t>DC_11A_n77A</w:t>
            </w:r>
          </w:p>
        </w:tc>
      </w:tr>
      <w:tr w:rsidR="0088092D" w:rsidRPr="007B6BD5" w14:paraId="2E928896"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975A4D1" w14:textId="77777777" w:rsidR="0088092D" w:rsidRDefault="0088092D" w:rsidP="00EB2020">
            <w:pPr>
              <w:keepNext/>
              <w:keepLines/>
              <w:spacing w:after="0"/>
              <w:jc w:val="center"/>
              <w:rPr>
                <w:rFonts w:ascii="Arial" w:hAnsi="Arial"/>
                <w:noProof/>
                <w:sz w:val="18"/>
                <w:lang w:eastAsia="zh-CN"/>
              </w:rPr>
            </w:pPr>
            <w:r w:rsidRPr="00877CC8">
              <w:rPr>
                <w:rFonts w:ascii="Arial" w:hAnsi="Arial"/>
                <w:sz w:val="18"/>
              </w:rPr>
              <w:t>DC_1A-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5</w:t>
            </w:r>
          </w:p>
          <w:p w14:paraId="2140B92C" w14:textId="77777777" w:rsidR="0088092D" w:rsidRPr="007B6BD5" w:rsidRDefault="0088092D" w:rsidP="00EB2020">
            <w:pPr>
              <w:spacing w:after="0"/>
              <w:jc w:val="center"/>
              <w:rPr>
                <w:rFonts w:ascii="Arial" w:hAnsi="Arial"/>
                <w:sz w:val="18"/>
              </w:rPr>
            </w:pPr>
            <w:r w:rsidRPr="00877CC8">
              <w:rPr>
                <w:rFonts w:ascii="Arial" w:hAnsi="Arial"/>
                <w:sz w:val="18"/>
              </w:rPr>
              <w:t>DC_1A-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77(3</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B0C9F41" w14:textId="77777777" w:rsidR="0088092D" w:rsidRPr="00877CC8" w:rsidRDefault="0088092D" w:rsidP="00EB2020">
            <w:pPr>
              <w:keepNext/>
              <w:keepLines/>
              <w:spacing w:after="0"/>
              <w:jc w:val="center"/>
              <w:rPr>
                <w:rFonts w:ascii="Arial" w:hAnsi="Arial"/>
                <w:sz w:val="18"/>
                <w:lang w:eastAsia="fr-FR"/>
              </w:rPr>
            </w:pPr>
            <w:r w:rsidRPr="00877CC8">
              <w:rPr>
                <w:rFonts w:ascii="Arial" w:hAnsi="Arial"/>
                <w:sz w:val="18"/>
              </w:rPr>
              <w:t>DC_1A_n77A</w:t>
            </w:r>
          </w:p>
          <w:p w14:paraId="3E466B63" w14:textId="77777777" w:rsidR="0088092D" w:rsidRPr="007B6BD5" w:rsidRDefault="0088092D" w:rsidP="00EB2020">
            <w:pPr>
              <w:spacing w:after="0"/>
              <w:jc w:val="center"/>
              <w:rPr>
                <w:rFonts w:ascii="Arial" w:hAnsi="Arial"/>
                <w:sz w:val="18"/>
              </w:rPr>
            </w:pPr>
            <w:r w:rsidRPr="00877CC8">
              <w:rPr>
                <w:rFonts w:ascii="Arial" w:hAnsi="Arial"/>
                <w:sz w:val="18"/>
              </w:rPr>
              <w:t>DC_11A_n77A</w:t>
            </w:r>
          </w:p>
        </w:tc>
      </w:tr>
      <w:tr w:rsidR="0088092D" w:rsidRPr="007B6BD5" w14:paraId="0809F354"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68EB13E" w14:textId="77777777" w:rsidR="0088092D" w:rsidRPr="007B6BD5" w:rsidRDefault="0088092D" w:rsidP="00EB2020">
            <w:pPr>
              <w:spacing w:after="0"/>
              <w:jc w:val="center"/>
              <w:rPr>
                <w:rFonts w:ascii="Arial" w:hAnsi="Arial"/>
                <w:sz w:val="18"/>
                <w:lang w:eastAsia="zh-CN"/>
              </w:rPr>
            </w:pPr>
            <w:r w:rsidRPr="007B6BD5">
              <w:rPr>
                <w:rFonts w:ascii="Arial" w:hAnsi="Arial"/>
                <w:sz w:val="18"/>
              </w:rPr>
              <w:t>DC_1A-</w:t>
            </w:r>
            <w:r w:rsidRPr="007B6BD5">
              <w:rPr>
                <w:rFonts w:ascii="Arial" w:eastAsia="Malgun Gothic" w:hAnsi="Arial"/>
                <w:sz w:val="18"/>
              </w:rPr>
              <w:t>11A_</w:t>
            </w:r>
            <w:r w:rsidRPr="007B6BD5">
              <w:rPr>
                <w:rFonts w:ascii="Arial" w:hAnsi="Arial"/>
                <w:sz w:val="18"/>
              </w:rPr>
              <w:t>n</w:t>
            </w:r>
            <w:r w:rsidRPr="007B6BD5">
              <w:rPr>
                <w:rFonts w:ascii="Arial" w:eastAsia="Malgun Gothic" w:hAnsi="Arial"/>
                <w:sz w:val="18"/>
              </w:rPr>
              <w:t>78</w:t>
            </w:r>
            <w:r w:rsidRPr="007B6BD5">
              <w:rPr>
                <w:rFonts w:ascii="Arial" w:hAnsi="Arial"/>
                <w:sz w:val="18"/>
              </w:rPr>
              <w:t>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B326DB0" w14:textId="77777777" w:rsidR="0088092D" w:rsidRPr="007B6BD5" w:rsidRDefault="0088092D" w:rsidP="00EB2020">
            <w:pPr>
              <w:spacing w:after="0"/>
              <w:jc w:val="center"/>
              <w:rPr>
                <w:rFonts w:ascii="Arial" w:hAnsi="Arial"/>
                <w:sz w:val="18"/>
              </w:rPr>
            </w:pPr>
            <w:r w:rsidRPr="007B6BD5">
              <w:rPr>
                <w:rFonts w:ascii="Arial" w:hAnsi="Arial"/>
                <w:sz w:val="18"/>
              </w:rPr>
              <w:t>DC_1A_n78A</w:t>
            </w:r>
          </w:p>
          <w:p w14:paraId="08A6F4CC" w14:textId="77777777" w:rsidR="0088092D" w:rsidRPr="007B6BD5" w:rsidRDefault="0088092D" w:rsidP="00EB2020">
            <w:pPr>
              <w:spacing w:after="0"/>
              <w:jc w:val="center"/>
              <w:rPr>
                <w:rFonts w:ascii="Arial" w:hAnsi="Arial"/>
                <w:sz w:val="18"/>
                <w:lang w:eastAsia="zh-CN"/>
              </w:rPr>
            </w:pPr>
            <w:r w:rsidRPr="007B6BD5">
              <w:rPr>
                <w:rFonts w:ascii="Arial" w:hAnsi="Arial"/>
                <w:sz w:val="18"/>
              </w:rPr>
              <w:t>DC_11A_n78A</w:t>
            </w:r>
          </w:p>
        </w:tc>
      </w:tr>
      <w:tr w:rsidR="0088092D" w:rsidRPr="007B6BD5" w14:paraId="18D4C5A2"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00C8A05B" w14:textId="77777777" w:rsidR="0088092D" w:rsidRPr="007B6BD5" w:rsidRDefault="0088092D" w:rsidP="00EB2020">
            <w:pPr>
              <w:spacing w:after="0"/>
              <w:jc w:val="center"/>
              <w:rPr>
                <w:rFonts w:ascii="Arial" w:hAnsi="Arial"/>
                <w:sz w:val="18"/>
              </w:rPr>
            </w:pPr>
            <w:r w:rsidRPr="007B6BD5">
              <w:rPr>
                <w:rFonts w:ascii="Arial" w:hAnsi="Arial"/>
                <w:sz w:val="18"/>
              </w:rPr>
              <w:lastRenderedPageBreak/>
              <w:t>DC_1A-11A_n78(2A)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BBC776F" w14:textId="77777777" w:rsidR="0088092D" w:rsidRPr="007B6BD5" w:rsidRDefault="0088092D" w:rsidP="00EB2020">
            <w:pPr>
              <w:spacing w:after="0"/>
              <w:jc w:val="center"/>
              <w:rPr>
                <w:rFonts w:ascii="Arial" w:hAnsi="Arial"/>
                <w:sz w:val="18"/>
              </w:rPr>
            </w:pPr>
            <w:r w:rsidRPr="007B6BD5">
              <w:rPr>
                <w:rFonts w:ascii="Arial" w:hAnsi="Arial"/>
                <w:sz w:val="18"/>
              </w:rPr>
              <w:t>DC_1A_n78A</w:t>
            </w:r>
          </w:p>
          <w:p w14:paraId="783EB5E3" w14:textId="77777777" w:rsidR="0088092D" w:rsidRPr="007B6BD5" w:rsidRDefault="0088092D" w:rsidP="00EB2020">
            <w:pPr>
              <w:spacing w:after="0"/>
              <w:jc w:val="center"/>
              <w:rPr>
                <w:rFonts w:ascii="Arial" w:hAnsi="Arial"/>
                <w:sz w:val="18"/>
              </w:rPr>
            </w:pPr>
            <w:r w:rsidRPr="007B6BD5">
              <w:rPr>
                <w:rFonts w:ascii="Arial" w:hAnsi="Arial"/>
                <w:sz w:val="18"/>
              </w:rPr>
              <w:t>DC_11A_n78A</w:t>
            </w:r>
          </w:p>
        </w:tc>
      </w:tr>
      <w:tr w:rsidR="0088092D" w:rsidRPr="007B6BD5" w14:paraId="561388EC"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5AE92F9" w14:textId="77777777" w:rsidR="0088092D" w:rsidRPr="007B6BD5" w:rsidRDefault="0088092D" w:rsidP="00EB2020">
            <w:pPr>
              <w:spacing w:after="0"/>
              <w:jc w:val="center"/>
              <w:rPr>
                <w:rFonts w:ascii="Arial" w:hAnsi="Arial"/>
                <w:sz w:val="18"/>
              </w:rPr>
            </w:pPr>
            <w:r w:rsidRPr="007B6BD5">
              <w:rPr>
                <w:rFonts w:ascii="Arial" w:hAnsi="Arial" w:hint="eastAsia"/>
                <w:sz w:val="18"/>
              </w:rPr>
              <w:t>D</w:t>
            </w:r>
            <w:r w:rsidRPr="007B6BD5">
              <w:rPr>
                <w:rFonts w:ascii="Arial" w:hAnsi="Arial"/>
                <w:sz w:val="18"/>
              </w:rPr>
              <w:t>C_1A-11A_n79A</w:t>
            </w:r>
            <w:r w:rsidRPr="007B6BD5">
              <w:rPr>
                <w:rFonts w:ascii="Arial" w:hAnsi="Arial"/>
                <w:sz w:val="18"/>
                <w:vertAlign w:val="superscript"/>
              </w:rPr>
              <w:t>5</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5491A00" w14:textId="77777777" w:rsidR="0088092D" w:rsidRPr="007B6BD5" w:rsidRDefault="0088092D" w:rsidP="00EB2020">
            <w:pPr>
              <w:spacing w:after="0"/>
              <w:jc w:val="center"/>
              <w:rPr>
                <w:rFonts w:ascii="Arial" w:hAnsi="Arial"/>
                <w:sz w:val="18"/>
              </w:rPr>
            </w:pPr>
            <w:r w:rsidRPr="007B6BD5">
              <w:rPr>
                <w:rFonts w:ascii="Arial" w:hAnsi="Arial" w:hint="eastAsia"/>
                <w:sz w:val="18"/>
              </w:rPr>
              <w:t>D</w:t>
            </w:r>
            <w:r w:rsidRPr="007B6BD5">
              <w:rPr>
                <w:rFonts w:ascii="Arial" w:hAnsi="Arial"/>
                <w:sz w:val="18"/>
              </w:rPr>
              <w:t>C_1A_n79A</w:t>
            </w:r>
            <w:r w:rsidRPr="007B6BD5">
              <w:rPr>
                <w:rFonts w:ascii="Arial" w:hAnsi="Arial"/>
                <w:sz w:val="18"/>
                <w:vertAlign w:val="superscript"/>
                <w:lang w:eastAsia="zh-CN"/>
              </w:rPr>
              <w:t>14</w:t>
            </w:r>
          </w:p>
          <w:p w14:paraId="607726AC" w14:textId="77777777" w:rsidR="0088092D" w:rsidRPr="007B6BD5" w:rsidRDefault="0088092D" w:rsidP="00EB2020">
            <w:pPr>
              <w:spacing w:after="0"/>
              <w:jc w:val="center"/>
              <w:rPr>
                <w:rFonts w:ascii="Arial" w:hAnsi="Arial"/>
                <w:sz w:val="18"/>
              </w:rPr>
            </w:pPr>
            <w:r w:rsidRPr="007B6BD5">
              <w:rPr>
                <w:rFonts w:ascii="Arial" w:hAnsi="Arial" w:hint="eastAsia"/>
                <w:sz w:val="18"/>
              </w:rPr>
              <w:t>D</w:t>
            </w:r>
            <w:r w:rsidRPr="007B6BD5">
              <w:rPr>
                <w:rFonts w:ascii="Arial" w:hAnsi="Arial"/>
                <w:sz w:val="18"/>
              </w:rPr>
              <w:t>C_11A_n79A</w:t>
            </w:r>
            <w:r w:rsidRPr="007B6BD5">
              <w:rPr>
                <w:rFonts w:ascii="Arial" w:hAnsi="Arial"/>
                <w:sz w:val="18"/>
                <w:vertAlign w:val="superscript"/>
                <w:lang w:eastAsia="zh-CN"/>
              </w:rPr>
              <w:t>14</w:t>
            </w:r>
          </w:p>
        </w:tc>
      </w:tr>
      <w:tr w:rsidR="0088092D" w:rsidRPr="007B6BD5" w14:paraId="247F6D74"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678A9EA" w14:textId="77777777" w:rsidR="0088092D" w:rsidRPr="007B6BD5" w:rsidRDefault="0088092D" w:rsidP="00EB2020">
            <w:pPr>
              <w:spacing w:after="0"/>
              <w:jc w:val="center"/>
              <w:rPr>
                <w:rFonts w:ascii="Arial" w:hAnsi="Arial"/>
                <w:sz w:val="18"/>
              </w:rPr>
            </w:pPr>
            <w:r w:rsidRPr="007B6BD5">
              <w:rPr>
                <w:rFonts w:ascii="Arial" w:hAnsi="Arial"/>
                <w:sz w:val="18"/>
                <w:lang w:eastAsia="ja-JP"/>
              </w:rPr>
              <w:t>DC_1A-18A_n3A</w:t>
            </w:r>
          </w:p>
        </w:tc>
        <w:tc>
          <w:tcPr>
            <w:tcW w:w="5964" w:type="dxa"/>
            <w:tcBorders>
              <w:top w:val="single" w:sz="4" w:space="0" w:color="auto"/>
              <w:left w:val="single" w:sz="4" w:space="0" w:color="auto"/>
              <w:bottom w:val="single" w:sz="4" w:space="0" w:color="auto"/>
              <w:right w:val="single" w:sz="4" w:space="0" w:color="auto"/>
            </w:tcBorders>
            <w:hideMark/>
          </w:tcPr>
          <w:p w14:paraId="1E1B4A3B"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DC_1A_n3A</w:t>
            </w:r>
          </w:p>
          <w:p w14:paraId="17FB7335" w14:textId="77777777" w:rsidR="0088092D" w:rsidRPr="007B6BD5" w:rsidRDefault="0088092D" w:rsidP="00EB2020">
            <w:pPr>
              <w:spacing w:after="0"/>
              <w:jc w:val="center"/>
              <w:rPr>
                <w:rFonts w:ascii="Arial" w:hAnsi="Arial"/>
                <w:sz w:val="18"/>
              </w:rPr>
            </w:pPr>
            <w:r w:rsidRPr="007B6BD5">
              <w:rPr>
                <w:rFonts w:ascii="Arial" w:hAnsi="Arial"/>
                <w:sz w:val="18"/>
                <w:lang w:eastAsia="ja-JP"/>
              </w:rPr>
              <w:t>DC_18A_n3A</w:t>
            </w:r>
          </w:p>
        </w:tc>
      </w:tr>
      <w:tr w:rsidR="0088092D" w:rsidRPr="007B6BD5" w14:paraId="2606D8DB"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4796D3A1"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DC_1A-18A_n28A</w:t>
            </w:r>
          </w:p>
        </w:tc>
        <w:tc>
          <w:tcPr>
            <w:tcW w:w="5964" w:type="dxa"/>
            <w:tcBorders>
              <w:top w:val="single" w:sz="4" w:space="0" w:color="auto"/>
              <w:left w:val="single" w:sz="4" w:space="0" w:color="auto"/>
              <w:bottom w:val="single" w:sz="4" w:space="0" w:color="auto"/>
              <w:right w:val="single" w:sz="4" w:space="0" w:color="auto"/>
            </w:tcBorders>
          </w:tcPr>
          <w:p w14:paraId="0041B530" w14:textId="77777777" w:rsidR="0088092D" w:rsidRPr="007B6BD5" w:rsidRDefault="0088092D" w:rsidP="00EB2020">
            <w:pPr>
              <w:spacing w:after="0"/>
              <w:jc w:val="center"/>
              <w:rPr>
                <w:rFonts w:ascii="Arial" w:hAnsi="Arial"/>
                <w:sz w:val="18"/>
              </w:rPr>
            </w:pPr>
            <w:r w:rsidRPr="007B6BD5">
              <w:rPr>
                <w:rFonts w:ascii="Arial" w:hAnsi="Arial"/>
                <w:sz w:val="18"/>
              </w:rPr>
              <w:t>DC_1A_n28A</w:t>
            </w:r>
          </w:p>
          <w:p w14:paraId="73D0A2EA" w14:textId="77777777" w:rsidR="0088092D" w:rsidRPr="007B6BD5" w:rsidRDefault="0088092D" w:rsidP="00EB2020">
            <w:pPr>
              <w:spacing w:after="0"/>
              <w:jc w:val="center"/>
              <w:rPr>
                <w:rFonts w:ascii="Arial" w:hAnsi="Arial"/>
                <w:sz w:val="18"/>
                <w:lang w:eastAsia="ja-JP"/>
              </w:rPr>
            </w:pPr>
            <w:r w:rsidRPr="007B6BD5">
              <w:rPr>
                <w:rFonts w:ascii="Arial" w:hAnsi="Arial"/>
                <w:sz w:val="18"/>
              </w:rPr>
              <w:t>DC_18A_n28A</w:t>
            </w:r>
          </w:p>
        </w:tc>
      </w:tr>
      <w:tr w:rsidR="0088092D" w:rsidRPr="007B6BD5" w14:paraId="27AB1950"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6FBA165C"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DC_1A-18A_n41A</w:t>
            </w:r>
          </w:p>
        </w:tc>
        <w:tc>
          <w:tcPr>
            <w:tcW w:w="5964" w:type="dxa"/>
            <w:tcBorders>
              <w:top w:val="single" w:sz="4" w:space="0" w:color="auto"/>
              <w:left w:val="single" w:sz="4" w:space="0" w:color="auto"/>
              <w:bottom w:val="single" w:sz="4" w:space="0" w:color="auto"/>
              <w:right w:val="single" w:sz="4" w:space="0" w:color="auto"/>
            </w:tcBorders>
          </w:tcPr>
          <w:p w14:paraId="50F8A83B" w14:textId="77777777" w:rsidR="0088092D" w:rsidRPr="007B6BD5" w:rsidRDefault="0088092D" w:rsidP="00EB2020">
            <w:pPr>
              <w:spacing w:after="0"/>
              <w:jc w:val="center"/>
              <w:rPr>
                <w:rFonts w:ascii="Arial" w:hAnsi="Arial"/>
                <w:sz w:val="18"/>
              </w:rPr>
            </w:pPr>
            <w:r w:rsidRPr="007B6BD5">
              <w:rPr>
                <w:rFonts w:ascii="Arial" w:hAnsi="Arial"/>
                <w:sz w:val="18"/>
              </w:rPr>
              <w:t>DC_1A_n41A</w:t>
            </w:r>
          </w:p>
          <w:p w14:paraId="6E5AACFB" w14:textId="77777777" w:rsidR="0088092D" w:rsidRPr="007B6BD5" w:rsidRDefault="0088092D" w:rsidP="00EB2020">
            <w:pPr>
              <w:spacing w:after="0"/>
              <w:jc w:val="center"/>
              <w:rPr>
                <w:rFonts w:ascii="Arial" w:hAnsi="Arial"/>
                <w:sz w:val="18"/>
                <w:lang w:eastAsia="ja-JP"/>
              </w:rPr>
            </w:pPr>
            <w:r w:rsidRPr="007B6BD5">
              <w:rPr>
                <w:rFonts w:ascii="Arial" w:hAnsi="Arial"/>
                <w:sz w:val="18"/>
              </w:rPr>
              <w:t>DC_18A_n41A</w:t>
            </w:r>
          </w:p>
        </w:tc>
      </w:tr>
      <w:tr w:rsidR="0088092D" w:rsidRPr="007B6BD5" w14:paraId="0012A690"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9F6DCEA" w14:textId="77777777" w:rsidR="0088092D" w:rsidRPr="007B6BD5" w:rsidRDefault="0088092D" w:rsidP="00EB2020">
            <w:pPr>
              <w:spacing w:after="0"/>
              <w:jc w:val="center"/>
              <w:rPr>
                <w:rFonts w:ascii="Arial" w:hAnsi="Arial"/>
                <w:sz w:val="18"/>
                <w:lang w:eastAsia="zh-CN"/>
              </w:rPr>
            </w:pPr>
            <w:r w:rsidRPr="007B6BD5">
              <w:rPr>
                <w:rFonts w:ascii="Arial" w:hAnsi="Arial"/>
                <w:sz w:val="18"/>
              </w:rPr>
              <w:t>DC_1A-18A_n77A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3E85E875"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DC_1A_n77A</w:t>
            </w:r>
            <w:r w:rsidRPr="007B6BD5">
              <w:rPr>
                <w:rFonts w:ascii="Arial" w:hAnsi="Arial"/>
                <w:sz w:val="18"/>
                <w:vertAlign w:val="superscript"/>
                <w:lang w:eastAsia="zh-CN"/>
              </w:rPr>
              <w:t>14</w:t>
            </w:r>
          </w:p>
          <w:p w14:paraId="3233961D"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DC_18A_n77A</w:t>
            </w:r>
          </w:p>
        </w:tc>
      </w:tr>
      <w:tr w:rsidR="0088092D" w:rsidRPr="007B6BD5" w14:paraId="0E49E033"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68C957D" w14:textId="77777777" w:rsidR="0088092D" w:rsidRPr="007B6BD5" w:rsidRDefault="0088092D" w:rsidP="00EB2020">
            <w:pPr>
              <w:spacing w:after="0"/>
              <w:jc w:val="center"/>
              <w:rPr>
                <w:rFonts w:ascii="Arial" w:hAnsi="Arial"/>
                <w:sz w:val="18"/>
              </w:rPr>
            </w:pPr>
            <w:r w:rsidRPr="007B6BD5">
              <w:rPr>
                <w:rFonts w:ascii="Arial" w:hAnsi="Arial"/>
                <w:sz w:val="18"/>
                <w:lang w:eastAsia="zh-CN"/>
              </w:rPr>
              <w:t>DC_1A-18A_n77(2A)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A4FB893"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DC_1A_n77A</w:t>
            </w:r>
          </w:p>
          <w:p w14:paraId="1F68B08D"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DC_18A_n77A</w:t>
            </w:r>
          </w:p>
        </w:tc>
      </w:tr>
      <w:tr w:rsidR="0088092D" w:rsidRPr="007B6BD5" w14:paraId="3126AA42"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32AC93D" w14:textId="77777777" w:rsidR="0088092D" w:rsidRPr="007B6BD5" w:rsidRDefault="0088092D" w:rsidP="00EB2020">
            <w:pPr>
              <w:spacing w:after="0"/>
              <w:jc w:val="center"/>
              <w:rPr>
                <w:rFonts w:ascii="Arial" w:hAnsi="Arial"/>
                <w:sz w:val="18"/>
                <w:lang w:eastAsia="zh-CN"/>
              </w:rPr>
            </w:pPr>
            <w:r w:rsidRPr="007B6BD5">
              <w:rPr>
                <w:rFonts w:ascii="Arial" w:hAnsi="Arial"/>
                <w:sz w:val="18"/>
              </w:rPr>
              <w:t>DC_1A-18A_n78A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B76F24A"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DC_1A_n78A</w:t>
            </w:r>
          </w:p>
          <w:p w14:paraId="7D39E582"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DC_18A_n78A</w:t>
            </w:r>
          </w:p>
        </w:tc>
      </w:tr>
      <w:tr w:rsidR="0088092D" w:rsidRPr="007B6BD5" w14:paraId="2B679135"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35E6D89" w14:textId="77777777" w:rsidR="0088092D" w:rsidRPr="007B6BD5" w:rsidRDefault="0088092D" w:rsidP="00EB2020">
            <w:pPr>
              <w:spacing w:after="0"/>
              <w:jc w:val="center"/>
              <w:rPr>
                <w:rFonts w:ascii="Arial" w:hAnsi="Arial"/>
                <w:sz w:val="18"/>
              </w:rPr>
            </w:pPr>
            <w:r w:rsidRPr="007B6BD5">
              <w:rPr>
                <w:rFonts w:ascii="Arial" w:hAnsi="Arial"/>
                <w:sz w:val="18"/>
                <w:lang w:eastAsia="zh-CN"/>
              </w:rPr>
              <w:t>DC_1A-18A_n78(2A)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89CE627"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DC_1A_n78A</w:t>
            </w:r>
          </w:p>
          <w:p w14:paraId="463647A6"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DC_18A_n78A</w:t>
            </w:r>
          </w:p>
        </w:tc>
      </w:tr>
      <w:tr w:rsidR="0088092D" w:rsidRPr="007B6BD5" w14:paraId="10B15751"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F3A794B" w14:textId="77777777" w:rsidR="0088092D" w:rsidRPr="007B6BD5" w:rsidRDefault="0088092D" w:rsidP="00EB2020">
            <w:pPr>
              <w:spacing w:after="0"/>
              <w:jc w:val="center"/>
              <w:rPr>
                <w:rFonts w:ascii="Arial" w:hAnsi="Arial"/>
                <w:sz w:val="18"/>
              </w:rPr>
            </w:pPr>
            <w:r w:rsidRPr="007B6BD5">
              <w:rPr>
                <w:rFonts w:ascii="Arial" w:hAnsi="Arial"/>
                <w:sz w:val="18"/>
              </w:rPr>
              <w:t>DC_1A-18A_n79A</w:t>
            </w:r>
          </w:p>
        </w:tc>
        <w:tc>
          <w:tcPr>
            <w:tcW w:w="5964" w:type="dxa"/>
            <w:tcBorders>
              <w:top w:val="single" w:sz="4" w:space="0" w:color="auto"/>
              <w:left w:val="single" w:sz="4" w:space="0" w:color="auto"/>
              <w:bottom w:val="single" w:sz="4" w:space="0" w:color="auto"/>
              <w:right w:val="single" w:sz="4" w:space="0" w:color="auto"/>
            </w:tcBorders>
            <w:hideMark/>
          </w:tcPr>
          <w:p w14:paraId="414C0052"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DC_1A_n79A</w:t>
            </w:r>
          </w:p>
          <w:p w14:paraId="1BB52DF9"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DC_18A_n79A</w:t>
            </w:r>
          </w:p>
        </w:tc>
      </w:tr>
      <w:tr w:rsidR="0088092D" w:rsidRPr="007B6BD5" w14:paraId="11D7BC11"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E6F7831"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DC_1A-19A_n77A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p w14:paraId="1562F1BB"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DC_1A-19A_n77C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FE04537"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DC_1A_n77A</w:t>
            </w:r>
            <w:r w:rsidRPr="007B6BD5">
              <w:rPr>
                <w:rFonts w:ascii="Arial" w:eastAsia="Malgun Gothic" w:hAnsi="Arial"/>
                <w:sz w:val="18"/>
                <w:vertAlign w:val="superscript"/>
                <w:lang w:eastAsia="ko-KR"/>
              </w:rPr>
              <w:t>14</w:t>
            </w:r>
          </w:p>
          <w:p w14:paraId="29CBFDE3"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DC_19A_n77A</w:t>
            </w:r>
            <w:r w:rsidRPr="007B6BD5">
              <w:rPr>
                <w:rFonts w:ascii="Arial" w:eastAsia="Malgun Gothic" w:hAnsi="Arial"/>
                <w:sz w:val="18"/>
                <w:vertAlign w:val="superscript"/>
                <w:lang w:eastAsia="ko-KR"/>
              </w:rPr>
              <w:t>14</w:t>
            </w:r>
          </w:p>
        </w:tc>
      </w:tr>
      <w:tr w:rsidR="0088092D" w:rsidRPr="007B6BD5" w14:paraId="01303608"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1C56A069"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DC_1A-19A_n77(2A)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tcPr>
          <w:p w14:paraId="42549384"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DC_1A_n77A</w:t>
            </w:r>
            <w:r w:rsidRPr="007B6BD5">
              <w:rPr>
                <w:rFonts w:ascii="Arial" w:eastAsia="Malgun Gothic" w:hAnsi="Arial"/>
                <w:sz w:val="18"/>
                <w:vertAlign w:val="superscript"/>
                <w:lang w:eastAsia="ko-KR"/>
              </w:rPr>
              <w:t>14</w:t>
            </w:r>
          </w:p>
          <w:p w14:paraId="41AC11B5"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DC_19A_n77A</w:t>
            </w:r>
            <w:r w:rsidRPr="007B6BD5">
              <w:rPr>
                <w:rFonts w:ascii="Arial" w:eastAsia="Malgun Gothic" w:hAnsi="Arial"/>
                <w:sz w:val="18"/>
                <w:vertAlign w:val="superscript"/>
                <w:lang w:eastAsia="ko-KR"/>
              </w:rPr>
              <w:t>14</w:t>
            </w:r>
          </w:p>
        </w:tc>
      </w:tr>
      <w:tr w:rsidR="0088092D" w:rsidRPr="007B6BD5" w14:paraId="081834BC"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1958C40"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DC_1A-19A_n78A</w:t>
            </w:r>
            <w:r w:rsidRPr="007B6BD5">
              <w:rPr>
                <w:rFonts w:ascii="Arial" w:hAnsi="Arial"/>
                <w:sz w:val="18"/>
                <w:vertAlign w:val="superscript"/>
                <w:lang w:eastAsia="zh-CN"/>
              </w:rPr>
              <w:t>5,14</w:t>
            </w:r>
          </w:p>
          <w:p w14:paraId="513247B2"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DC_1A-19A_n78C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0F551D8"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DC_1A_n78A</w:t>
            </w:r>
            <w:r w:rsidRPr="007B6BD5">
              <w:rPr>
                <w:rFonts w:ascii="Arial" w:eastAsia="Malgun Gothic" w:hAnsi="Arial"/>
                <w:sz w:val="18"/>
                <w:vertAlign w:val="superscript"/>
                <w:lang w:eastAsia="ko-KR"/>
              </w:rPr>
              <w:t>14</w:t>
            </w:r>
          </w:p>
          <w:p w14:paraId="2E5182EB"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DC_19A_n78A</w:t>
            </w:r>
            <w:r w:rsidRPr="007B6BD5">
              <w:rPr>
                <w:rFonts w:ascii="Arial" w:eastAsia="Malgun Gothic" w:hAnsi="Arial"/>
                <w:sz w:val="18"/>
                <w:vertAlign w:val="superscript"/>
                <w:lang w:eastAsia="ko-KR"/>
              </w:rPr>
              <w:t>14</w:t>
            </w:r>
          </w:p>
        </w:tc>
      </w:tr>
      <w:tr w:rsidR="0088092D" w:rsidRPr="007B6BD5" w14:paraId="4FB00D16"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23ABCF17"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DC_1A-19A_n78(2A)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tcPr>
          <w:p w14:paraId="11346114"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DC_1A_n78A</w:t>
            </w:r>
            <w:r w:rsidRPr="007B6BD5">
              <w:rPr>
                <w:rFonts w:ascii="Arial" w:eastAsia="Malgun Gothic" w:hAnsi="Arial"/>
                <w:sz w:val="18"/>
                <w:vertAlign w:val="superscript"/>
                <w:lang w:eastAsia="ko-KR"/>
              </w:rPr>
              <w:t>14</w:t>
            </w:r>
          </w:p>
          <w:p w14:paraId="217CE6D4"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DC_19A_n78A</w:t>
            </w:r>
            <w:r w:rsidRPr="007B6BD5">
              <w:rPr>
                <w:rFonts w:ascii="Arial" w:eastAsia="Malgun Gothic" w:hAnsi="Arial"/>
                <w:sz w:val="18"/>
                <w:vertAlign w:val="superscript"/>
                <w:lang w:eastAsia="ko-KR"/>
              </w:rPr>
              <w:t>14</w:t>
            </w:r>
          </w:p>
        </w:tc>
      </w:tr>
      <w:tr w:rsidR="0088092D" w:rsidRPr="007B6BD5" w14:paraId="32E17F6C"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FF2D611"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DC_1A-19A_n79A</w:t>
            </w:r>
            <w:r w:rsidRPr="007B6BD5">
              <w:rPr>
                <w:rFonts w:ascii="Arial" w:hAnsi="Arial"/>
                <w:sz w:val="18"/>
                <w:vertAlign w:val="superscript"/>
                <w:lang w:eastAsia="zh-CN"/>
              </w:rPr>
              <w:t>5,</w:t>
            </w:r>
            <w:r>
              <w:rPr>
                <w:rFonts w:ascii="Arial" w:hAnsi="Arial"/>
                <w:sz w:val="18"/>
                <w:vertAlign w:val="superscript"/>
                <w:lang w:eastAsia="zh-CN"/>
              </w:rPr>
              <w:t xml:space="preserve"> </w:t>
            </w:r>
            <w:r w:rsidRPr="007B6BD5">
              <w:rPr>
                <w:rFonts w:ascii="Arial" w:eastAsia="Malgun Gothic" w:hAnsi="Arial"/>
                <w:sz w:val="18"/>
                <w:vertAlign w:val="superscript"/>
                <w:lang w:eastAsia="ko-KR"/>
              </w:rPr>
              <w:t>14</w:t>
            </w:r>
          </w:p>
          <w:p w14:paraId="120B122F"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DC_1A-19A_n79C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DC55DE7"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DC_1A_n79A</w:t>
            </w:r>
            <w:r w:rsidRPr="007B6BD5">
              <w:rPr>
                <w:rFonts w:ascii="Arial" w:eastAsia="Malgun Gothic" w:hAnsi="Arial"/>
                <w:sz w:val="18"/>
                <w:vertAlign w:val="superscript"/>
                <w:lang w:eastAsia="ko-KR"/>
              </w:rPr>
              <w:t>14</w:t>
            </w:r>
          </w:p>
          <w:p w14:paraId="27B0560A"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DC_19A_n79A</w:t>
            </w:r>
            <w:r w:rsidRPr="007B6BD5">
              <w:rPr>
                <w:rFonts w:ascii="Arial" w:eastAsia="Malgun Gothic" w:hAnsi="Arial"/>
                <w:sz w:val="18"/>
                <w:vertAlign w:val="superscript"/>
                <w:lang w:eastAsia="ko-KR"/>
              </w:rPr>
              <w:t>14</w:t>
            </w:r>
          </w:p>
        </w:tc>
      </w:tr>
      <w:tr w:rsidR="0088092D" w:rsidRPr="007B6BD5" w14:paraId="22649A1D"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FE21825" w14:textId="77777777" w:rsidR="0088092D" w:rsidRPr="007B6BD5" w:rsidRDefault="0088092D" w:rsidP="00EB2020">
            <w:pPr>
              <w:spacing w:after="0"/>
              <w:jc w:val="center"/>
              <w:rPr>
                <w:rFonts w:ascii="Arial" w:hAnsi="Arial"/>
                <w:sz w:val="18"/>
                <w:lang w:eastAsia="zh-CN"/>
              </w:rPr>
            </w:pPr>
            <w:r w:rsidRPr="007B6BD5">
              <w:rPr>
                <w:rFonts w:ascii="Arial" w:hAnsi="Arial" w:cs="Arial"/>
                <w:sz w:val="18"/>
                <w:szCs w:val="18"/>
                <w:lang w:eastAsia="fr-FR"/>
              </w:rPr>
              <w:t>DC_1A-20A_n1A</w:t>
            </w:r>
          </w:p>
        </w:tc>
        <w:tc>
          <w:tcPr>
            <w:tcW w:w="5964" w:type="dxa"/>
            <w:tcBorders>
              <w:top w:val="single" w:sz="4" w:space="0" w:color="auto"/>
              <w:left w:val="single" w:sz="4" w:space="0" w:color="auto"/>
              <w:bottom w:val="single" w:sz="4" w:space="0" w:color="auto"/>
              <w:right w:val="single" w:sz="4" w:space="0" w:color="auto"/>
            </w:tcBorders>
            <w:vAlign w:val="center"/>
          </w:tcPr>
          <w:p w14:paraId="6FC508F9" w14:textId="77777777" w:rsidR="0088092D" w:rsidRPr="007B6BD5" w:rsidRDefault="0088092D" w:rsidP="00EB2020">
            <w:pPr>
              <w:spacing w:after="0"/>
              <w:jc w:val="center"/>
              <w:rPr>
                <w:rFonts w:ascii="Arial" w:hAnsi="Arial" w:cs="Arial"/>
                <w:sz w:val="18"/>
                <w:szCs w:val="18"/>
                <w:vertAlign w:val="superscript"/>
              </w:rPr>
            </w:pPr>
            <w:r w:rsidRPr="007B6BD5">
              <w:rPr>
                <w:rFonts w:ascii="Arial" w:hAnsi="Arial" w:cs="Arial"/>
                <w:sz w:val="18"/>
                <w:szCs w:val="18"/>
              </w:rPr>
              <w:t>DC_1A_n1A</w:t>
            </w:r>
            <w:r w:rsidRPr="007B6BD5">
              <w:rPr>
                <w:rFonts w:ascii="Arial" w:hAnsi="Arial" w:cs="Arial"/>
                <w:sz w:val="18"/>
                <w:szCs w:val="18"/>
                <w:vertAlign w:val="superscript"/>
              </w:rPr>
              <w:t>2</w:t>
            </w:r>
          </w:p>
          <w:p w14:paraId="74F627DF" w14:textId="77777777" w:rsidR="0088092D" w:rsidRPr="007B6BD5" w:rsidRDefault="0088092D" w:rsidP="00EB2020">
            <w:pPr>
              <w:spacing w:after="0"/>
              <w:jc w:val="center"/>
              <w:rPr>
                <w:rFonts w:ascii="Arial" w:hAnsi="Arial"/>
                <w:sz w:val="18"/>
                <w:lang w:eastAsia="zh-CN"/>
              </w:rPr>
            </w:pPr>
            <w:r w:rsidRPr="007B6BD5">
              <w:rPr>
                <w:rFonts w:ascii="Arial" w:hAnsi="Arial" w:cs="Arial"/>
                <w:sz w:val="18"/>
                <w:szCs w:val="18"/>
              </w:rPr>
              <w:t>DC_20A_n1A</w:t>
            </w:r>
          </w:p>
        </w:tc>
      </w:tr>
      <w:tr w:rsidR="0088092D" w:rsidRPr="007B6BD5" w14:paraId="5E93D86D"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8790702"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DC_1A-20A_n3A</w:t>
            </w:r>
          </w:p>
          <w:p w14:paraId="260E7B3F"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ja-JP"/>
              </w:rPr>
              <w:t>DC_1C-20A_n3A</w:t>
            </w:r>
          </w:p>
        </w:tc>
        <w:tc>
          <w:tcPr>
            <w:tcW w:w="5964" w:type="dxa"/>
            <w:tcBorders>
              <w:top w:val="single" w:sz="4" w:space="0" w:color="auto"/>
              <w:left w:val="single" w:sz="4" w:space="0" w:color="auto"/>
              <w:bottom w:val="single" w:sz="4" w:space="0" w:color="auto"/>
              <w:right w:val="single" w:sz="4" w:space="0" w:color="auto"/>
            </w:tcBorders>
            <w:hideMark/>
          </w:tcPr>
          <w:p w14:paraId="149AD71D"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DC_1A_n3A</w:t>
            </w:r>
          </w:p>
          <w:p w14:paraId="133B21FE"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fi-FI"/>
              </w:rPr>
              <w:t>DC_20A_n3A</w:t>
            </w:r>
          </w:p>
        </w:tc>
      </w:tr>
      <w:tr w:rsidR="0088092D" w:rsidRPr="007B6BD5" w14:paraId="700BC40C"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8E2AE8D"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DC_1A-20A_n7A</w:t>
            </w:r>
          </w:p>
        </w:tc>
        <w:tc>
          <w:tcPr>
            <w:tcW w:w="5964" w:type="dxa"/>
            <w:tcBorders>
              <w:top w:val="single" w:sz="4" w:space="0" w:color="auto"/>
              <w:left w:val="single" w:sz="4" w:space="0" w:color="auto"/>
              <w:bottom w:val="single" w:sz="4" w:space="0" w:color="auto"/>
              <w:right w:val="single" w:sz="4" w:space="0" w:color="auto"/>
            </w:tcBorders>
            <w:hideMark/>
          </w:tcPr>
          <w:p w14:paraId="5B4F5912"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DC_1A_n7A</w:t>
            </w:r>
          </w:p>
          <w:p w14:paraId="0E18FF6D"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20</w:t>
            </w:r>
            <w:r w:rsidRPr="007B6BD5">
              <w:rPr>
                <w:rFonts w:ascii="Arial" w:hAnsi="Arial"/>
                <w:sz w:val="18"/>
                <w:lang w:eastAsia="fi-FI"/>
              </w:rPr>
              <w:t>A_</w:t>
            </w:r>
            <w:r w:rsidRPr="007B6BD5">
              <w:rPr>
                <w:rFonts w:ascii="Arial" w:hAnsi="Arial"/>
                <w:sz w:val="18"/>
                <w:lang w:eastAsia="ja-JP"/>
              </w:rPr>
              <w:t>n7</w:t>
            </w:r>
            <w:r w:rsidRPr="007B6BD5">
              <w:rPr>
                <w:rFonts w:ascii="Arial" w:hAnsi="Arial"/>
                <w:sz w:val="18"/>
                <w:lang w:eastAsia="fi-FI"/>
              </w:rPr>
              <w:t>A</w:t>
            </w:r>
          </w:p>
        </w:tc>
      </w:tr>
      <w:tr w:rsidR="0088092D" w:rsidRPr="007B6BD5" w14:paraId="45917912"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E6CFD31"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DC_1A-20A_n8A</w:t>
            </w:r>
          </w:p>
        </w:tc>
        <w:tc>
          <w:tcPr>
            <w:tcW w:w="5964" w:type="dxa"/>
            <w:tcBorders>
              <w:top w:val="single" w:sz="4" w:space="0" w:color="auto"/>
              <w:left w:val="single" w:sz="4" w:space="0" w:color="auto"/>
              <w:bottom w:val="single" w:sz="4" w:space="0" w:color="auto"/>
              <w:right w:val="single" w:sz="4" w:space="0" w:color="auto"/>
            </w:tcBorders>
            <w:hideMark/>
          </w:tcPr>
          <w:p w14:paraId="063A0BF5"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fi-FI"/>
              </w:rPr>
              <w:t>DC_1A_</w:t>
            </w:r>
            <w:r w:rsidRPr="007B6BD5">
              <w:rPr>
                <w:rFonts w:ascii="Arial" w:hAnsi="Arial"/>
                <w:sz w:val="18"/>
                <w:lang w:eastAsia="ja-JP"/>
              </w:rPr>
              <w:t>n8A</w:t>
            </w:r>
          </w:p>
          <w:p w14:paraId="7BE97098"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20</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tc>
      </w:tr>
      <w:tr w:rsidR="0088092D" w:rsidRPr="007B6BD5" w14:paraId="4BC21431"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8DE7922"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DC_1A-20A_n28A</w:t>
            </w:r>
          </w:p>
        </w:tc>
        <w:tc>
          <w:tcPr>
            <w:tcW w:w="5964" w:type="dxa"/>
            <w:tcBorders>
              <w:top w:val="single" w:sz="4" w:space="0" w:color="auto"/>
              <w:left w:val="single" w:sz="4" w:space="0" w:color="auto"/>
              <w:bottom w:val="single" w:sz="4" w:space="0" w:color="auto"/>
              <w:right w:val="single" w:sz="4" w:space="0" w:color="auto"/>
            </w:tcBorders>
            <w:hideMark/>
          </w:tcPr>
          <w:p w14:paraId="09DA0624"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DC_1A_n28A</w:t>
            </w:r>
          </w:p>
          <w:p w14:paraId="0C2A3F11"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DC_20A_n28A</w:t>
            </w:r>
          </w:p>
        </w:tc>
      </w:tr>
      <w:tr w:rsidR="0088092D" w:rsidRPr="007B6BD5" w14:paraId="66E16BD2"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F8D6B4C" w14:textId="77777777" w:rsidR="0088092D" w:rsidRPr="007B6BD5" w:rsidRDefault="0088092D" w:rsidP="00EB2020">
            <w:pPr>
              <w:spacing w:after="0"/>
              <w:jc w:val="center"/>
              <w:rPr>
                <w:rFonts w:ascii="Arial" w:hAnsi="Arial"/>
                <w:sz w:val="18"/>
                <w:lang w:eastAsia="zh-CN"/>
              </w:rPr>
            </w:pPr>
            <w:r w:rsidRPr="007B6BD5">
              <w:rPr>
                <w:rFonts w:ascii="Arial" w:hAnsi="Arial"/>
                <w:sz w:val="18"/>
                <w:szCs w:val="22"/>
                <w:lang w:eastAsia="zh-CN"/>
              </w:rPr>
              <w:t>DC_1A-20A_n38A</w:t>
            </w:r>
          </w:p>
        </w:tc>
        <w:tc>
          <w:tcPr>
            <w:tcW w:w="5964" w:type="dxa"/>
            <w:tcBorders>
              <w:top w:val="single" w:sz="4" w:space="0" w:color="auto"/>
              <w:left w:val="single" w:sz="4" w:space="0" w:color="auto"/>
              <w:bottom w:val="single" w:sz="4" w:space="0" w:color="auto"/>
              <w:right w:val="single" w:sz="4" w:space="0" w:color="auto"/>
            </w:tcBorders>
            <w:hideMark/>
          </w:tcPr>
          <w:p w14:paraId="1F5A3819"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DC_1A_n38A</w:t>
            </w:r>
          </w:p>
          <w:p w14:paraId="6326E9BA"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20</w:t>
            </w:r>
            <w:r w:rsidRPr="007B6BD5">
              <w:rPr>
                <w:rFonts w:ascii="Arial" w:hAnsi="Arial"/>
                <w:sz w:val="18"/>
                <w:lang w:eastAsia="ja-JP"/>
              </w:rPr>
              <w:t>A_n</w:t>
            </w:r>
            <w:r w:rsidRPr="007B6BD5">
              <w:rPr>
                <w:rFonts w:ascii="Arial" w:hAnsi="Arial"/>
                <w:sz w:val="18"/>
                <w:lang w:eastAsia="zh-CN"/>
              </w:rPr>
              <w:t>38</w:t>
            </w:r>
            <w:r w:rsidRPr="007B6BD5">
              <w:rPr>
                <w:rFonts w:ascii="Arial" w:hAnsi="Arial"/>
                <w:sz w:val="18"/>
                <w:lang w:eastAsia="ja-JP"/>
              </w:rPr>
              <w:t>A</w:t>
            </w:r>
          </w:p>
        </w:tc>
      </w:tr>
      <w:tr w:rsidR="0088092D" w:rsidRPr="007B6BD5" w14:paraId="47653878"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0F23CAA"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DC_1A-20A_n41A</w:t>
            </w:r>
          </w:p>
        </w:tc>
        <w:tc>
          <w:tcPr>
            <w:tcW w:w="5964" w:type="dxa"/>
            <w:tcBorders>
              <w:top w:val="single" w:sz="4" w:space="0" w:color="auto"/>
              <w:left w:val="single" w:sz="4" w:space="0" w:color="auto"/>
              <w:bottom w:val="single" w:sz="4" w:space="0" w:color="auto"/>
              <w:right w:val="single" w:sz="4" w:space="0" w:color="auto"/>
            </w:tcBorders>
            <w:hideMark/>
          </w:tcPr>
          <w:p w14:paraId="180E3CBF"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DC_1A_n41A</w:t>
            </w:r>
          </w:p>
          <w:p w14:paraId="753D2FF1"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DC_20A_n41A</w:t>
            </w:r>
          </w:p>
        </w:tc>
      </w:tr>
      <w:tr w:rsidR="0088092D" w:rsidRPr="007B6BD5" w14:paraId="186C6DC9"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134409E" w14:textId="77777777" w:rsidR="0088092D" w:rsidRPr="007B6BD5" w:rsidRDefault="0088092D" w:rsidP="00EB2020">
            <w:pPr>
              <w:spacing w:after="0"/>
              <w:jc w:val="center"/>
              <w:rPr>
                <w:rFonts w:ascii="Arial" w:hAnsi="Arial"/>
                <w:sz w:val="18"/>
                <w:vertAlign w:val="superscript"/>
                <w:lang w:eastAsia="zh-CN"/>
              </w:rPr>
            </w:pPr>
            <w:r w:rsidRPr="007B6BD5">
              <w:rPr>
                <w:rFonts w:ascii="Arial" w:hAnsi="Arial"/>
                <w:sz w:val="18"/>
                <w:lang w:eastAsia="zh-CN"/>
              </w:rPr>
              <w:t>DC_1A-20A_n78A</w:t>
            </w:r>
            <w:r w:rsidRPr="007B6BD5">
              <w:rPr>
                <w:rFonts w:ascii="Arial" w:hAnsi="Arial"/>
                <w:sz w:val="18"/>
                <w:vertAlign w:val="superscript"/>
                <w:lang w:eastAsia="zh-CN"/>
              </w:rPr>
              <w:t>5</w:t>
            </w:r>
          </w:p>
          <w:p w14:paraId="1C9FABE4"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DC_1A-20A_n78C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4921009"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DC_1A_n78A</w:t>
            </w:r>
          </w:p>
          <w:p w14:paraId="627E0AAD"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DC_20A_n78A</w:t>
            </w:r>
          </w:p>
        </w:tc>
      </w:tr>
      <w:tr w:rsidR="0088092D" w:rsidRPr="007B6BD5" w14:paraId="5FADCB7A"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12BC70D1"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DC_1A-1A-20A_n78A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240CFA0"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DC_1A_n78A</w:t>
            </w:r>
          </w:p>
          <w:p w14:paraId="6B6A14D3"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DC_20A_n78A</w:t>
            </w:r>
          </w:p>
        </w:tc>
      </w:tr>
      <w:tr w:rsidR="0088092D" w:rsidRPr="007B6BD5" w14:paraId="73B675A4"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2963E5A8"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DC_1A-20A_n78(2A)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86E2BCE"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DC_1A_n78A</w:t>
            </w:r>
          </w:p>
          <w:p w14:paraId="35936C82"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DC_20A_n78A</w:t>
            </w:r>
          </w:p>
        </w:tc>
      </w:tr>
      <w:tr w:rsidR="0088092D" w:rsidRPr="007B6BD5" w14:paraId="556AAB86"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9CBFA2E" w14:textId="77777777" w:rsidR="0088092D" w:rsidRPr="007B6BD5" w:rsidRDefault="0088092D" w:rsidP="00EB2020">
            <w:pPr>
              <w:spacing w:after="0"/>
              <w:jc w:val="center"/>
              <w:rPr>
                <w:rFonts w:ascii="Arial" w:hAnsi="Arial"/>
                <w:sz w:val="18"/>
                <w:lang w:eastAsia="zh-CN"/>
              </w:rPr>
            </w:pPr>
            <w:r w:rsidRPr="007B6BD5">
              <w:rPr>
                <w:rFonts w:ascii="Arial" w:eastAsia="Yu Mincho" w:hAnsi="Arial" w:hint="eastAsia"/>
                <w:sz w:val="18"/>
                <w:lang w:eastAsia="ja-JP"/>
              </w:rPr>
              <w:t>DC_</w:t>
            </w:r>
            <w:r w:rsidRPr="007B6BD5">
              <w:rPr>
                <w:rFonts w:ascii="Arial" w:eastAsia="Yu Mincho" w:hAnsi="Arial"/>
                <w:sz w:val="18"/>
                <w:lang w:eastAsia="ja-JP"/>
              </w:rPr>
              <w:t>1A-21A_n28A</w:t>
            </w:r>
            <w:r w:rsidRPr="007B6BD5">
              <w:rPr>
                <w:rFonts w:ascii="Arial" w:hAnsi="Arial"/>
                <w:sz w:val="18"/>
                <w:vertAlign w:val="superscript"/>
                <w:lang w:eastAsia="zh-CN"/>
              </w:rPr>
              <w:t>13</w:t>
            </w:r>
          </w:p>
        </w:tc>
        <w:tc>
          <w:tcPr>
            <w:tcW w:w="5964" w:type="dxa"/>
            <w:tcBorders>
              <w:top w:val="single" w:sz="4" w:space="0" w:color="auto"/>
              <w:left w:val="single" w:sz="4" w:space="0" w:color="auto"/>
              <w:bottom w:val="single" w:sz="4" w:space="0" w:color="auto"/>
              <w:right w:val="single" w:sz="4" w:space="0" w:color="auto"/>
            </w:tcBorders>
            <w:vAlign w:val="center"/>
          </w:tcPr>
          <w:p w14:paraId="61499C3D" w14:textId="77777777" w:rsidR="0088092D" w:rsidRPr="007B6BD5" w:rsidRDefault="0088092D" w:rsidP="00EB2020">
            <w:pPr>
              <w:spacing w:after="0"/>
              <w:jc w:val="center"/>
              <w:rPr>
                <w:rFonts w:ascii="Arial" w:hAnsi="Arial"/>
                <w:sz w:val="18"/>
              </w:rPr>
            </w:pPr>
            <w:r w:rsidRPr="007B6BD5">
              <w:rPr>
                <w:rFonts w:ascii="Arial" w:hAnsi="Arial"/>
                <w:sz w:val="18"/>
              </w:rPr>
              <w:t>DC_1A_n28A</w:t>
            </w:r>
          </w:p>
          <w:p w14:paraId="5FFBAEB8" w14:textId="77777777" w:rsidR="0088092D" w:rsidRPr="007B6BD5" w:rsidRDefault="0088092D" w:rsidP="00EB2020">
            <w:pPr>
              <w:spacing w:after="0"/>
              <w:jc w:val="center"/>
              <w:rPr>
                <w:rFonts w:ascii="Arial" w:hAnsi="Arial"/>
                <w:sz w:val="18"/>
                <w:lang w:eastAsia="zh-CN"/>
              </w:rPr>
            </w:pPr>
            <w:r w:rsidRPr="007B6BD5">
              <w:rPr>
                <w:rFonts w:ascii="Arial" w:hAnsi="Arial"/>
                <w:sz w:val="18"/>
              </w:rPr>
              <w:t>DC_21A_n28A</w:t>
            </w:r>
          </w:p>
        </w:tc>
      </w:tr>
      <w:tr w:rsidR="0088092D" w:rsidRPr="007B6BD5" w14:paraId="0FE855DF"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84315FC"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DC_1A-21A_n77A</w:t>
            </w:r>
            <w:r w:rsidRPr="007B6BD5">
              <w:rPr>
                <w:rFonts w:ascii="Arial" w:hAnsi="Arial"/>
                <w:sz w:val="18"/>
                <w:vertAlign w:val="superscript"/>
                <w:lang w:eastAsia="zh-CN"/>
              </w:rPr>
              <w:t>5,</w:t>
            </w:r>
            <w:r>
              <w:rPr>
                <w:rFonts w:ascii="Arial" w:hAnsi="Arial"/>
                <w:sz w:val="18"/>
                <w:vertAlign w:val="superscript"/>
                <w:lang w:eastAsia="zh-CN"/>
              </w:rPr>
              <w:t xml:space="preserve"> </w:t>
            </w:r>
            <w:r w:rsidRPr="007B6BD5">
              <w:rPr>
                <w:rFonts w:ascii="Arial" w:hAnsi="Arial"/>
                <w:sz w:val="18"/>
                <w:vertAlign w:val="superscript"/>
                <w:lang w:eastAsia="zh-CN"/>
              </w:rPr>
              <w:t>14</w:t>
            </w:r>
          </w:p>
          <w:p w14:paraId="40AF4A60" w14:textId="77777777" w:rsidR="0088092D" w:rsidRPr="007B6BD5" w:rsidRDefault="0088092D" w:rsidP="00EB2020">
            <w:pPr>
              <w:spacing w:after="0"/>
              <w:jc w:val="center"/>
              <w:rPr>
                <w:rFonts w:ascii="Arial" w:hAnsi="Arial"/>
                <w:sz w:val="18"/>
                <w:vertAlign w:val="superscript"/>
                <w:lang w:eastAsia="zh-CN"/>
              </w:rPr>
            </w:pPr>
            <w:r w:rsidRPr="007B6BD5">
              <w:rPr>
                <w:rFonts w:ascii="Arial" w:hAnsi="Arial"/>
                <w:sz w:val="18"/>
                <w:lang w:eastAsia="zh-CN"/>
              </w:rPr>
              <w:t>DC_1A-21A_n77C</w:t>
            </w:r>
            <w:r w:rsidRPr="007B6BD5">
              <w:rPr>
                <w:rFonts w:ascii="Arial" w:hAnsi="Arial"/>
                <w:sz w:val="18"/>
                <w:vertAlign w:val="superscript"/>
                <w:lang w:eastAsia="zh-CN"/>
              </w:rPr>
              <w:t>5,</w:t>
            </w:r>
            <w:r>
              <w:rPr>
                <w:rFonts w:ascii="Arial" w:hAnsi="Arial"/>
                <w:sz w:val="18"/>
                <w:vertAlign w:val="superscript"/>
                <w:lang w:eastAsia="zh-CN"/>
              </w:rPr>
              <w:t xml:space="preserve"> </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1FC51906"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DC_1A_n77A</w:t>
            </w:r>
            <w:r w:rsidRPr="007B6BD5">
              <w:rPr>
                <w:rFonts w:ascii="Arial" w:eastAsia="Malgun Gothic" w:hAnsi="Arial"/>
                <w:sz w:val="18"/>
                <w:vertAlign w:val="superscript"/>
                <w:lang w:eastAsia="ko-KR"/>
              </w:rPr>
              <w:t>14</w:t>
            </w:r>
          </w:p>
          <w:p w14:paraId="675DADFB"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DC_21A_n77A</w:t>
            </w:r>
            <w:r w:rsidRPr="007B6BD5">
              <w:rPr>
                <w:rFonts w:ascii="Arial" w:eastAsia="Malgun Gothic" w:hAnsi="Arial"/>
                <w:sz w:val="18"/>
                <w:vertAlign w:val="superscript"/>
                <w:lang w:eastAsia="ko-KR"/>
              </w:rPr>
              <w:t>14</w:t>
            </w:r>
          </w:p>
        </w:tc>
      </w:tr>
      <w:tr w:rsidR="0088092D" w:rsidRPr="007B6BD5" w14:paraId="2DF1AC61"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5F32FDC3"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DC_1A-21A_n77(2A)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tcPr>
          <w:p w14:paraId="423E130F"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DC_1A_n77A</w:t>
            </w:r>
            <w:r w:rsidRPr="007B6BD5">
              <w:rPr>
                <w:rFonts w:ascii="Arial" w:eastAsia="Malgun Gothic" w:hAnsi="Arial"/>
                <w:sz w:val="18"/>
                <w:vertAlign w:val="superscript"/>
                <w:lang w:eastAsia="ko-KR"/>
              </w:rPr>
              <w:t>14</w:t>
            </w:r>
          </w:p>
          <w:p w14:paraId="626DEB88"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DC_21A_n77A</w:t>
            </w:r>
            <w:r w:rsidRPr="007B6BD5">
              <w:rPr>
                <w:rFonts w:ascii="Arial" w:eastAsia="Malgun Gothic" w:hAnsi="Arial"/>
                <w:sz w:val="18"/>
                <w:vertAlign w:val="superscript"/>
                <w:lang w:eastAsia="ko-KR"/>
              </w:rPr>
              <w:t>14</w:t>
            </w:r>
          </w:p>
        </w:tc>
      </w:tr>
      <w:tr w:rsidR="0088092D" w:rsidRPr="007B6BD5" w14:paraId="19CB44B1"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B6ED543"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DC_1A-21A_n78A</w:t>
            </w:r>
            <w:r w:rsidRPr="007B6BD5">
              <w:rPr>
                <w:rFonts w:ascii="Arial" w:hAnsi="Arial"/>
                <w:sz w:val="18"/>
                <w:vertAlign w:val="superscript"/>
                <w:lang w:eastAsia="zh-CN"/>
              </w:rPr>
              <w:t>5,14</w:t>
            </w:r>
          </w:p>
          <w:p w14:paraId="55F844E1"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DC_1A-21A_n78C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07747E7"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DC_1A_n78A</w:t>
            </w:r>
            <w:r w:rsidRPr="007B6BD5">
              <w:rPr>
                <w:rFonts w:ascii="Arial" w:eastAsia="Malgun Gothic" w:hAnsi="Arial"/>
                <w:sz w:val="18"/>
                <w:vertAlign w:val="superscript"/>
                <w:lang w:eastAsia="ko-KR"/>
              </w:rPr>
              <w:t>14</w:t>
            </w:r>
          </w:p>
          <w:p w14:paraId="6B0E2C6D"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DC_21A_n78A</w:t>
            </w:r>
            <w:r w:rsidRPr="007B6BD5">
              <w:rPr>
                <w:rFonts w:ascii="Arial" w:eastAsia="Malgun Gothic" w:hAnsi="Arial"/>
                <w:sz w:val="18"/>
                <w:vertAlign w:val="superscript"/>
                <w:lang w:eastAsia="ko-KR"/>
              </w:rPr>
              <w:t>14</w:t>
            </w:r>
          </w:p>
        </w:tc>
      </w:tr>
      <w:tr w:rsidR="0088092D" w:rsidRPr="007B6BD5" w14:paraId="4D68587D"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2616EDC7"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DC_1A-21A_n78(2A)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tcPr>
          <w:p w14:paraId="58ACBCF7"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DC_1A_n78A</w:t>
            </w:r>
            <w:r w:rsidRPr="007B6BD5">
              <w:rPr>
                <w:rFonts w:ascii="Arial" w:eastAsia="Malgun Gothic" w:hAnsi="Arial"/>
                <w:sz w:val="18"/>
                <w:vertAlign w:val="superscript"/>
                <w:lang w:eastAsia="ko-KR"/>
              </w:rPr>
              <w:t>14</w:t>
            </w:r>
          </w:p>
          <w:p w14:paraId="75DA291E"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DC_21A_n78A</w:t>
            </w:r>
            <w:r w:rsidRPr="007B6BD5">
              <w:rPr>
                <w:rFonts w:ascii="Arial" w:eastAsia="Malgun Gothic" w:hAnsi="Arial"/>
                <w:sz w:val="18"/>
                <w:vertAlign w:val="superscript"/>
                <w:lang w:eastAsia="ko-KR"/>
              </w:rPr>
              <w:t>14</w:t>
            </w:r>
          </w:p>
        </w:tc>
      </w:tr>
      <w:tr w:rsidR="0088092D" w:rsidRPr="007B6BD5" w14:paraId="7E453693"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7177F2A"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DC_1A-21A_n79A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p w14:paraId="1B763A3D"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DC_1A-21A_n79C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1A4F0AE"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DC_1A_n79A</w:t>
            </w:r>
            <w:r w:rsidRPr="007B6BD5">
              <w:rPr>
                <w:rFonts w:ascii="Arial" w:eastAsia="Malgun Gothic" w:hAnsi="Arial"/>
                <w:sz w:val="18"/>
                <w:vertAlign w:val="superscript"/>
                <w:lang w:eastAsia="ko-KR"/>
              </w:rPr>
              <w:t>14</w:t>
            </w:r>
          </w:p>
          <w:p w14:paraId="4FB217BB"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DC_21A_n79A</w:t>
            </w:r>
            <w:r w:rsidRPr="007B6BD5">
              <w:rPr>
                <w:rFonts w:ascii="Arial" w:eastAsia="Malgun Gothic" w:hAnsi="Arial"/>
                <w:sz w:val="18"/>
                <w:vertAlign w:val="superscript"/>
                <w:lang w:eastAsia="ko-KR"/>
              </w:rPr>
              <w:t>14</w:t>
            </w:r>
          </w:p>
        </w:tc>
      </w:tr>
      <w:tr w:rsidR="0088092D" w:rsidRPr="007B6BD5" w14:paraId="469CAB77"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04B96D8"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DC_1A-26A_n78A</w:t>
            </w:r>
          </w:p>
        </w:tc>
        <w:tc>
          <w:tcPr>
            <w:tcW w:w="5964" w:type="dxa"/>
            <w:tcBorders>
              <w:top w:val="single" w:sz="4" w:space="0" w:color="auto"/>
              <w:left w:val="single" w:sz="4" w:space="0" w:color="auto"/>
              <w:bottom w:val="single" w:sz="4" w:space="0" w:color="auto"/>
              <w:right w:val="single" w:sz="4" w:space="0" w:color="auto"/>
            </w:tcBorders>
            <w:vAlign w:val="center"/>
          </w:tcPr>
          <w:p w14:paraId="2EE6B69C" w14:textId="77777777" w:rsidR="0088092D" w:rsidRPr="007B6BD5" w:rsidRDefault="0088092D" w:rsidP="00EB2020">
            <w:pPr>
              <w:pStyle w:val="TAC"/>
              <w:keepNext w:val="0"/>
              <w:keepLines w:val="0"/>
              <w:rPr>
                <w:lang w:eastAsia="zh-CN"/>
              </w:rPr>
            </w:pPr>
            <w:r w:rsidRPr="007B6BD5">
              <w:rPr>
                <w:lang w:eastAsia="zh-CN"/>
              </w:rPr>
              <w:t>DC_1A_n78A</w:t>
            </w:r>
          </w:p>
          <w:p w14:paraId="63F845DA"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DC_26A_n78A</w:t>
            </w:r>
          </w:p>
        </w:tc>
      </w:tr>
      <w:tr w:rsidR="0088092D" w:rsidRPr="007B6BD5" w14:paraId="4BD90694"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036AC3F5"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ja-JP"/>
              </w:rPr>
              <w:t>DC_1A-26A_n78(2A)</w:t>
            </w:r>
          </w:p>
        </w:tc>
        <w:tc>
          <w:tcPr>
            <w:tcW w:w="5964" w:type="dxa"/>
            <w:tcBorders>
              <w:top w:val="single" w:sz="4" w:space="0" w:color="auto"/>
              <w:left w:val="single" w:sz="4" w:space="0" w:color="auto"/>
              <w:bottom w:val="single" w:sz="4" w:space="0" w:color="auto"/>
              <w:right w:val="single" w:sz="4" w:space="0" w:color="auto"/>
            </w:tcBorders>
          </w:tcPr>
          <w:p w14:paraId="31EC4BAC"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DC_1A_n78A</w:t>
            </w:r>
          </w:p>
          <w:p w14:paraId="511FCBC4" w14:textId="77777777" w:rsidR="0088092D" w:rsidRPr="007B6BD5" w:rsidRDefault="0088092D" w:rsidP="00EB2020">
            <w:pPr>
              <w:pStyle w:val="TAC"/>
              <w:keepNext w:val="0"/>
              <w:keepLines w:val="0"/>
              <w:rPr>
                <w:lang w:eastAsia="zh-CN"/>
              </w:rPr>
            </w:pPr>
            <w:r w:rsidRPr="007B6BD5">
              <w:rPr>
                <w:lang w:eastAsia="ja-JP"/>
              </w:rPr>
              <w:t>DC_26A_n78A</w:t>
            </w:r>
          </w:p>
        </w:tc>
      </w:tr>
      <w:tr w:rsidR="0088092D" w:rsidRPr="007B6BD5" w14:paraId="48187327"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5FDE3694"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DC_1A_n26A-n78A</w:t>
            </w:r>
          </w:p>
        </w:tc>
        <w:tc>
          <w:tcPr>
            <w:tcW w:w="5964" w:type="dxa"/>
            <w:tcBorders>
              <w:top w:val="single" w:sz="4" w:space="0" w:color="auto"/>
              <w:left w:val="single" w:sz="4" w:space="0" w:color="auto"/>
              <w:bottom w:val="single" w:sz="4" w:space="0" w:color="auto"/>
              <w:right w:val="single" w:sz="4" w:space="0" w:color="auto"/>
            </w:tcBorders>
          </w:tcPr>
          <w:p w14:paraId="6AE0AB4C"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DC_1A_n26A</w:t>
            </w:r>
            <w:r w:rsidRPr="007B6BD5">
              <w:rPr>
                <w:rFonts w:ascii="Arial" w:hAnsi="Arial"/>
                <w:sz w:val="18"/>
                <w:lang w:eastAsia="ja-JP"/>
              </w:rPr>
              <w:br/>
              <w:t>DC_1A_n78A</w:t>
            </w:r>
          </w:p>
        </w:tc>
      </w:tr>
      <w:tr w:rsidR="0088092D" w:rsidRPr="007B6BD5" w14:paraId="3847568A"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D067269"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ja-JP"/>
              </w:rPr>
              <w:t>DC_1A-28A_n3A</w:t>
            </w:r>
          </w:p>
        </w:tc>
        <w:tc>
          <w:tcPr>
            <w:tcW w:w="5964" w:type="dxa"/>
            <w:tcBorders>
              <w:top w:val="single" w:sz="4" w:space="0" w:color="auto"/>
              <w:left w:val="single" w:sz="4" w:space="0" w:color="auto"/>
              <w:bottom w:val="single" w:sz="4" w:space="0" w:color="auto"/>
              <w:right w:val="single" w:sz="4" w:space="0" w:color="auto"/>
            </w:tcBorders>
            <w:hideMark/>
          </w:tcPr>
          <w:p w14:paraId="2B601EC8"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DC_1A_n3A</w:t>
            </w:r>
          </w:p>
          <w:p w14:paraId="2189A338"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ja-JP"/>
              </w:rPr>
              <w:t>DC_28A_n3A</w:t>
            </w:r>
          </w:p>
        </w:tc>
      </w:tr>
      <w:tr w:rsidR="0088092D" w:rsidRPr="007B6BD5" w14:paraId="6138CD39"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3CFB2A4"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ja-JP"/>
              </w:rPr>
              <w:t>DC_1A-28A_n5A</w:t>
            </w:r>
            <w:r w:rsidRPr="007B6BD5">
              <w:rPr>
                <w:rFonts w:ascii="Arial" w:hAnsi="Arial"/>
                <w:sz w:val="18"/>
                <w:vertAlign w:val="superscript"/>
                <w:lang w:eastAsia="zh-CN"/>
              </w:rPr>
              <w:t>6</w:t>
            </w:r>
          </w:p>
        </w:tc>
        <w:tc>
          <w:tcPr>
            <w:tcW w:w="5964" w:type="dxa"/>
            <w:tcBorders>
              <w:top w:val="single" w:sz="4" w:space="0" w:color="auto"/>
              <w:left w:val="single" w:sz="4" w:space="0" w:color="auto"/>
              <w:bottom w:val="single" w:sz="4" w:space="0" w:color="auto"/>
              <w:right w:val="single" w:sz="4" w:space="0" w:color="auto"/>
            </w:tcBorders>
            <w:hideMark/>
          </w:tcPr>
          <w:p w14:paraId="7205147E"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DC_1A_n5A</w:t>
            </w:r>
          </w:p>
          <w:p w14:paraId="47F01A96"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fi-FI"/>
              </w:rPr>
              <w:t>DC_28A_n5A</w:t>
            </w:r>
          </w:p>
        </w:tc>
      </w:tr>
      <w:tr w:rsidR="0088092D" w:rsidRPr="007B6BD5" w14:paraId="19EED262"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B25F0A7"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DC_1A-28A_n7A</w:t>
            </w:r>
          </w:p>
          <w:p w14:paraId="598E148D"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DC_1A-28A_n7B</w:t>
            </w:r>
          </w:p>
        </w:tc>
        <w:tc>
          <w:tcPr>
            <w:tcW w:w="5964" w:type="dxa"/>
            <w:tcBorders>
              <w:top w:val="single" w:sz="4" w:space="0" w:color="auto"/>
              <w:left w:val="single" w:sz="4" w:space="0" w:color="auto"/>
              <w:bottom w:val="single" w:sz="4" w:space="0" w:color="auto"/>
              <w:right w:val="single" w:sz="4" w:space="0" w:color="auto"/>
            </w:tcBorders>
            <w:hideMark/>
          </w:tcPr>
          <w:p w14:paraId="3AB755EA"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DC_1A_n7A</w:t>
            </w:r>
          </w:p>
          <w:p w14:paraId="2667D30B"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DC_28A_n7A</w:t>
            </w:r>
          </w:p>
          <w:p w14:paraId="78180916"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DC_1A_n7B</w:t>
            </w:r>
          </w:p>
          <w:p w14:paraId="4D2184C2"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DC_28A_n7B</w:t>
            </w:r>
          </w:p>
        </w:tc>
      </w:tr>
      <w:tr w:rsidR="0088092D" w:rsidRPr="007B6BD5" w14:paraId="507EC6B9"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A09AD26"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DC_1A-1A-28A_n7A</w:t>
            </w:r>
          </w:p>
          <w:p w14:paraId="604489CE"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DC_1A-1A-28A_n7B</w:t>
            </w:r>
          </w:p>
        </w:tc>
        <w:tc>
          <w:tcPr>
            <w:tcW w:w="5964" w:type="dxa"/>
            <w:tcBorders>
              <w:top w:val="single" w:sz="4" w:space="0" w:color="auto"/>
              <w:left w:val="single" w:sz="4" w:space="0" w:color="auto"/>
              <w:bottom w:val="single" w:sz="4" w:space="0" w:color="auto"/>
              <w:right w:val="single" w:sz="4" w:space="0" w:color="auto"/>
            </w:tcBorders>
            <w:hideMark/>
          </w:tcPr>
          <w:p w14:paraId="40679F8B"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DC_1A_n7A</w:t>
            </w:r>
          </w:p>
          <w:p w14:paraId="62606D10"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DC_28A_n7A</w:t>
            </w:r>
          </w:p>
          <w:p w14:paraId="2844E94A"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DC_1A_n7B</w:t>
            </w:r>
          </w:p>
          <w:p w14:paraId="76B673A0"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lastRenderedPageBreak/>
              <w:t>DC_28A_n7B</w:t>
            </w:r>
          </w:p>
        </w:tc>
      </w:tr>
      <w:tr w:rsidR="0088092D" w:rsidRPr="007B6BD5" w14:paraId="6CA1D30B"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A9A7BF4" w14:textId="77777777" w:rsidR="0088092D" w:rsidRPr="007B6BD5" w:rsidRDefault="0088092D" w:rsidP="00EB2020">
            <w:pPr>
              <w:spacing w:after="0"/>
              <w:jc w:val="center"/>
              <w:rPr>
                <w:rFonts w:ascii="Arial" w:hAnsi="Arial"/>
                <w:sz w:val="18"/>
                <w:lang w:eastAsia="ja-JP"/>
              </w:rPr>
            </w:pPr>
            <w:r w:rsidRPr="007B6BD5">
              <w:rPr>
                <w:rFonts w:ascii="Arial" w:hAnsi="Arial" w:cs="Arial"/>
                <w:sz w:val="18"/>
                <w:szCs w:val="18"/>
                <w:lang w:eastAsia="fr-FR"/>
              </w:rPr>
              <w:lastRenderedPageBreak/>
              <w:t>DC_1A-28A_n20A</w:t>
            </w:r>
            <w:r w:rsidRPr="007B6BD5">
              <w:rPr>
                <w:rFonts w:ascii="Arial" w:hAnsi="Arial" w:cs="Arial"/>
                <w:sz w:val="18"/>
                <w:szCs w:val="18"/>
                <w:vertAlign w:val="superscript"/>
                <w:lang w:eastAsia="fr-FR"/>
              </w:rPr>
              <w:t>22</w:t>
            </w:r>
          </w:p>
        </w:tc>
        <w:tc>
          <w:tcPr>
            <w:tcW w:w="5964" w:type="dxa"/>
            <w:tcBorders>
              <w:top w:val="single" w:sz="4" w:space="0" w:color="auto"/>
              <w:left w:val="single" w:sz="4" w:space="0" w:color="auto"/>
              <w:bottom w:val="single" w:sz="4" w:space="0" w:color="auto"/>
              <w:right w:val="single" w:sz="4" w:space="0" w:color="auto"/>
            </w:tcBorders>
            <w:vAlign w:val="center"/>
          </w:tcPr>
          <w:p w14:paraId="039203D4" w14:textId="77777777" w:rsidR="0088092D" w:rsidRPr="007B6BD5" w:rsidRDefault="0088092D" w:rsidP="00EB2020">
            <w:pPr>
              <w:spacing w:after="0"/>
              <w:jc w:val="center"/>
              <w:rPr>
                <w:rFonts w:ascii="Arial" w:hAnsi="Arial" w:cs="Arial"/>
                <w:sz w:val="18"/>
                <w:szCs w:val="18"/>
              </w:rPr>
            </w:pPr>
            <w:r w:rsidRPr="007B6BD5">
              <w:rPr>
                <w:rFonts w:ascii="Arial" w:hAnsi="Arial" w:cs="Arial"/>
                <w:sz w:val="18"/>
                <w:szCs w:val="18"/>
              </w:rPr>
              <w:t>DC_1A_n20A</w:t>
            </w:r>
          </w:p>
          <w:p w14:paraId="13A99ABC" w14:textId="77777777" w:rsidR="0088092D" w:rsidRPr="007B6BD5" w:rsidRDefault="0088092D" w:rsidP="00EB2020">
            <w:pPr>
              <w:spacing w:after="0"/>
              <w:jc w:val="center"/>
              <w:rPr>
                <w:rFonts w:ascii="Arial" w:hAnsi="Arial"/>
                <w:sz w:val="18"/>
                <w:lang w:eastAsia="fi-FI"/>
              </w:rPr>
            </w:pPr>
            <w:r w:rsidRPr="007B6BD5">
              <w:rPr>
                <w:rFonts w:ascii="Arial" w:hAnsi="Arial" w:cs="Arial"/>
                <w:sz w:val="18"/>
                <w:szCs w:val="18"/>
              </w:rPr>
              <w:t>DC_28A_n20A</w:t>
            </w:r>
            <w:r w:rsidRPr="007B6BD5">
              <w:rPr>
                <w:rFonts w:ascii="Arial" w:hAnsi="Arial" w:cs="Arial"/>
                <w:sz w:val="18"/>
                <w:szCs w:val="18"/>
                <w:vertAlign w:val="superscript"/>
              </w:rPr>
              <w:t>22</w:t>
            </w:r>
          </w:p>
        </w:tc>
      </w:tr>
      <w:tr w:rsidR="0088092D" w:rsidRPr="007B6BD5" w14:paraId="768BF282"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72A4868" w14:textId="77777777" w:rsidR="0088092D" w:rsidRPr="007B6BD5" w:rsidRDefault="0088092D" w:rsidP="00EB2020">
            <w:pPr>
              <w:spacing w:after="0"/>
              <w:jc w:val="center"/>
              <w:rPr>
                <w:rFonts w:ascii="Arial" w:hAnsi="Arial" w:cs="Arial"/>
                <w:sz w:val="18"/>
                <w:szCs w:val="18"/>
                <w:lang w:eastAsia="ja-JP"/>
              </w:rPr>
            </w:pPr>
            <w:r w:rsidRPr="007B6BD5">
              <w:rPr>
                <w:rFonts w:ascii="Arial" w:hAnsi="Arial" w:cs="Arial"/>
                <w:sz w:val="18"/>
                <w:szCs w:val="18"/>
                <w:lang w:eastAsia="zh-CN"/>
              </w:rPr>
              <w:t>DC_1A-28A_n38A</w:t>
            </w:r>
          </w:p>
        </w:tc>
        <w:tc>
          <w:tcPr>
            <w:tcW w:w="5964" w:type="dxa"/>
            <w:tcBorders>
              <w:top w:val="single" w:sz="4" w:space="0" w:color="auto"/>
              <w:left w:val="single" w:sz="4" w:space="0" w:color="auto"/>
              <w:bottom w:val="single" w:sz="4" w:space="0" w:color="auto"/>
              <w:right w:val="single" w:sz="4" w:space="0" w:color="auto"/>
            </w:tcBorders>
            <w:vAlign w:val="center"/>
          </w:tcPr>
          <w:p w14:paraId="4C28778D" w14:textId="77777777" w:rsidR="0088092D" w:rsidRPr="007B6BD5" w:rsidRDefault="0088092D" w:rsidP="00EB2020">
            <w:pPr>
              <w:pStyle w:val="TAC"/>
              <w:keepNext w:val="0"/>
              <w:keepLines w:val="0"/>
              <w:rPr>
                <w:rFonts w:cs="Arial"/>
                <w:szCs w:val="18"/>
                <w:lang w:eastAsia="zh-CN"/>
              </w:rPr>
            </w:pPr>
            <w:r w:rsidRPr="007B6BD5">
              <w:rPr>
                <w:rFonts w:cs="Arial"/>
                <w:szCs w:val="18"/>
                <w:lang w:eastAsia="zh-CN"/>
              </w:rPr>
              <w:t>DC_1A_n38A</w:t>
            </w:r>
          </w:p>
          <w:p w14:paraId="477F37C9" w14:textId="77777777" w:rsidR="0088092D" w:rsidRPr="007B6BD5" w:rsidRDefault="0088092D" w:rsidP="00EB2020">
            <w:pPr>
              <w:spacing w:after="0"/>
              <w:jc w:val="center"/>
              <w:rPr>
                <w:rFonts w:ascii="Arial" w:hAnsi="Arial" w:cs="Arial"/>
                <w:sz w:val="18"/>
                <w:szCs w:val="18"/>
                <w:lang w:eastAsia="fi-FI"/>
              </w:rPr>
            </w:pPr>
            <w:r w:rsidRPr="007B6BD5">
              <w:rPr>
                <w:rFonts w:ascii="Arial" w:hAnsi="Arial" w:cs="Arial"/>
                <w:sz w:val="18"/>
                <w:szCs w:val="18"/>
                <w:lang w:eastAsia="zh-CN"/>
              </w:rPr>
              <w:t>DC_28A_n38A</w:t>
            </w:r>
          </w:p>
        </w:tc>
      </w:tr>
      <w:tr w:rsidR="0088092D" w:rsidRPr="007B6BD5" w14:paraId="49E7A489"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71E352EB" w14:textId="77777777" w:rsidR="0088092D" w:rsidRPr="007B6BD5" w:rsidRDefault="0088092D" w:rsidP="00EB2020">
            <w:pPr>
              <w:spacing w:after="0"/>
              <w:jc w:val="center"/>
              <w:rPr>
                <w:rFonts w:ascii="Arial" w:hAnsi="Arial"/>
                <w:sz w:val="18"/>
                <w:lang w:eastAsia="ja-JP"/>
              </w:rPr>
            </w:pPr>
            <w:r w:rsidRPr="007B6BD5">
              <w:rPr>
                <w:rFonts w:ascii="Arial" w:hAnsi="Arial" w:cs="Arial"/>
                <w:sz w:val="18"/>
                <w:lang w:eastAsia="ja-JP"/>
              </w:rPr>
              <w:t>DC_1A_n28A-n38A</w:t>
            </w:r>
          </w:p>
        </w:tc>
        <w:tc>
          <w:tcPr>
            <w:tcW w:w="5964" w:type="dxa"/>
            <w:tcBorders>
              <w:top w:val="single" w:sz="4" w:space="0" w:color="auto"/>
              <w:left w:val="single" w:sz="4" w:space="0" w:color="auto"/>
              <w:bottom w:val="single" w:sz="4" w:space="0" w:color="auto"/>
              <w:right w:val="single" w:sz="4" w:space="0" w:color="auto"/>
            </w:tcBorders>
          </w:tcPr>
          <w:p w14:paraId="38F0FE94" w14:textId="77777777" w:rsidR="0088092D" w:rsidRPr="007B6BD5" w:rsidRDefault="0088092D" w:rsidP="00EB2020">
            <w:pPr>
              <w:spacing w:after="0"/>
              <w:jc w:val="center"/>
              <w:rPr>
                <w:rFonts w:ascii="Arial" w:hAnsi="Arial" w:cs="Arial"/>
                <w:sz w:val="18"/>
                <w:lang w:eastAsia="ja-JP"/>
              </w:rPr>
            </w:pPr>
            <w:r w:rsidRPr="007B6BD5">
              <w:rPr>
                <w:rFonts w:ascii="Arial" w:hAnsi="Arial" w:cs="Arial"/>
                <w:sz w:val="18"/>
                <w:lang w:eastAsia="ja-JP"/>
              </w:rPr>
              <w:t>DC_1A_n28A</w:t>
            </w:r>
          </w:p>
          <w:p w14:paraId="10633B53" w14:textId="77777777" w:rsidR="0088092D" w:rsidRPr="007B6BD5" w:rsidRDefault="0088092D" w:rsidP="00EB2020">
            <w:pPr>
              <w:spacing w:after="0"/>
              <w:jc w:val="center"/>
              <w:rPr>
                <w:rFonts w:ascii="Arial" w:hAnsi="Arial"/>
                <w:sz w:val="18"/>
                <w:lang w:eastAsia="ja-JP"/>
              </w:rPr>
            </w:pPr>
            <w:r w:rsidRPr="007B6BD5">
              <w:rPr>
                <w:rFonts w:ascii="Arial" w:hAnsi="Arial" w:cs="Arial"/>
                <w:sz w:val="18"/>
                <w:lang w:eastAsia="ja-JP"/>
              </w:rPr>
              <w:t>DC_1A_n38A</w:t>
            </w:r>
          </w:p>
        </w:tc>
      </w:tr>
      <w:tr w:rsidR="0088092D" w:rsidRPr="007B6BD5" w14:paraId="0F2ADC55"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569FFD40" w14:textId="77777777" w:rsidR="0088092D" w:rsidRPr="007B6BD5" w:rsidRDefault="0088092D" w:rsidP="00EB2020">
            <w:pPr>
              <w:spacing w:after="0"/>
              <w:jc w:val="center"/>
              <w:rPr>
                <w:rFonts w:ascii="Arial" w:hAnsi="Arial"/>
                <w:sz w:val="18"/>
                <w:lang w:eastAsia="ja-JP"/>
              </w:rPr>
            </w:pPr>
            <w:r w:rsidRPr="007B6BD5">
              <w:rPr>
                <w:rFonts w:ascii="Arial" w:hAnsi="Arial" w:cs="Arial"/>
                <w:sz w:val="18"/>
                <w:lang w:eastAsia="ja-JP"/>
              </w:rPr>
              <w:t>DC_1A_n28A-n40A</w:t>
            </w:r>
          </w:p>
        </w:tc>
        <w:tc>
          <w:tcPr>
            <w:tcW w:w="5964" w:type="dxa"/>
            <w:tcBorders>
              <w:top w:val="single" w:sz="4" w:space="0" w:color="auto"/>
              <w:left w:val="single" w:sz="4" w:space="0" w:color="auto"/>
              <w:bottom w:val="single" w:sz="4" w:space="0" w:color="auto"/>
              <w:right w:val="single" w:sz="4" w:space="0" w:color="auto"/>
            </w:tcBorders>
          </w:tcPr>
          <w:p w14:paraId="52C36627" w14:textId="77777777" w:rsidR="0088092D" w:rsidRPr="007B6BD5" w:rsidRDefault="0088092D" w:rsidP="00EB2020">
            <w:pPr>
              <w:spacing w:after="0"/>
              <w:jc w:val="center"/>
              <w:rPr>
                <w:rFonts w:ascii="Arial" w:hAnsi="Arial" w:cs="Arial"/>
                <w:sz w:val="18"/>
                <w:lang w:eastAsia="ja-JP"/>
              </w:rPr>
            </w:pPr>
            <w:r w:rsidRPr="007B6BD5">
              <w:rPr>
                <w:rFonts w:ascii="Arial" w:hAnsi="Arial" w:cs="Arial"/>
                <w:sz w:val="18"/>
                <w:lang w:eastAsia="ja-JP"/>
              </w:rPr>
              <w:t>DC_1A_n28A</w:t>
            </w:r>
          </w:p>
          <w:p w14:paraId="2D32C135" w14:textId="77777777" w:rsidR="0088092D" w:rsidRPr="007B6BD5" w:rsidRDefault="0088092D" w:rsidP="00EB2020">
            <w:pPr>
              <w:spacing w:after="0"/>
              <w:jc w:val="center"/>
              <w:rPr>
                <w:rFonts w:ascii="Arial" w:hAnsi="Arial"/>
                <w:sz w:val="18"/>
                <w:lang w:eastAsia="ja-JP"/>
              </w:rPr>
            </w:pPr>
            <w:r w:rsidRPr="007B6BD5">
              <w:rPr>
                <w:rFonts w:ascii="Arial" w:hAnsi="Arial" w:cs="Arial"/>
                <w:sz w:val="18"/>
                <w:lang w:eastAsia="ja-JP"/>
              </w:rPr>
              <w:t>DC_1A_n40A</w:t>
            </w:r>
          </w:p>
        </w:tc>
      </w:tr>
      <w:tr w:rsidR="0088092D" w:rsidRPr="007B6BD5" w14:paraId="5C224AC8"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A5366B1" w14:textId="77777777" w:rsidR="0088092D" w:rsidRDefault="0088092D" w:rsidP="00EB2020">
            <w:pPr>
              <w:spacing w:after="0"/>
              <w:jc w:val="center"/>
              <w:rPr>
                <w:rFonts w:ascii="Arial" w:hAnsi="Arial"/>
                <w:sz w:val="18"/>
                <w:lang w:eastAsia="ja-JP"/>
              </w:rPr>
            </w:pPr>
            <w:r w:rsidRPr="001B0A06">
              <w:rPr>
                <w:rFonts w:ascii="Arial" w:hAnsi="Arial"/>
                <w:sz w:val="18"/>
                <w:lang w:eastAsia="ja-JP"/>
              </w:rPr>
              <w:t>DC_1A-28A_n40A</w:t>
            </w:r>
          </w:p>
          <w:p w14:paraId="6C978EE2" w14:textId="77777777" w:rsidR="0088092D" w:rsidRPr="007B6BD5" w:rsidRDefault="0088092D" w:rsidP="00EB2020">
            <w:pPr>
              <w:spacing w:after="0"/>
              <w:jc w:val="center"/>
              <w:rPr>
                <w:rFonts w:ascii="Arial" w:hAnsi="Arial"/>
                <w:sz w:val="18"/>
                <w:lang w:eastAsia="ja-JP"/>
              </w:rPr>
            </w:pPr>
            <w:r w:rsidRPr="00AC03DC">
              <w:rPr>
                <w:rFonts w:ascii="Arial" w:eastAsia="MS Mincho" w:hAnsi="Arial"/>
                <w:sz w:val="18"/>
                <w:lang w:eastAsia="ja-JP"/>
              </w:rPr>
              <w:t>DC_1A-28C_n40A</w:t>
            </w:r>
          </w:p>
        </w:tc>
        <w:tc>
          <w:tcPr>
            <w:tcW w:w="5964" w:type="dxa"/>
            <w:tcBorders>
              <w:top w:val="single" w:sz="4" w:space="0" w:color="auto"/>
              <w:left w:val="single" w:sz="4" w:space="0" w:color="auto"/>
              <w:bottom w:val="single" w:sz="4" w:space="0" w:color="auto"/>
              <w:right w:val="single" w:sz="4" w:space="0" w:color="auto"/>
            </w:tcBorders>
            <w:hideMark/>
          </w:tcPr>
          <w:p w14:paraId="0D51543D"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DC_1A_n40A</w:t>
            </w:r>
          </w:p>
          <w:p w14:paraId="04195D70"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ja-JP"/>
              </w:rPr>
              <w:t>DC_28A_n40A</w:t>
            </w:r>
          </w:p>
        </w:tc>
      </w:tr>
      <w:tr w:rsidR="0088092D" w:rsidRPr="007B6BD5" w14:paraId="3D81C4A9"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2A9BC43B" w14:textId="77777777" w:rsidR="0088092D" w:rsidRPr="007B6BD5" w:rsidRDefault="0088092D" w:rsidP="00EB2020">
            <w:pPr>
              <w:spacing w:after="0"/>
              <w:jc w:val="center"/>
              <w:rPr>
                <w:rFonts w:ascii="Arial" w:hAnsi="Arial"/>
                <w:sz w:val="18"/>
                <w:lang w:eastAsia="ja-JP"/>
              </w:rPr>
            </w:pPr>
            <w:r w:rsidRPr="001B0A06">
              <w:rPr>
                <w:rFonts w:ascii="Arial" w:hAnsi="Arial"/>
                <w:sz w:val="18"/>
                <w:lang w:eastAsia="ja-JP"/>
              </w:rPr>
              <w:t>DC_1A_n28A-n41A</w:t>
            </w:r>
            <w:r w:rsidRPr="001B0A06">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4C3E2A7"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DC_1A_n28A</w:t>
            </w:r>
          </w:p>
          <w:p w14:paraId="59DAE4A0"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DC_1A_n41A</w:t>
            </w:r>
          </w:p>
        </w:tc>
      </w:tr>
      <w:tr w:rsidR="0088092D" w:rsidRPr="007B6BD5" w14:paraId="0EC506C1"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36626EDF" w14:textId="77777777" w:rsidR="0088092D" w:rsidRPr="001B0A06" w:rsidRDefault="0088092D" w:rsidP="00EB2020">
            <w:pPr>
              <w:spacing w:after="0"/>
              <w:jc w:val="center"/>
              <w:rPr>
                <w:rFonts w:ascii="Arial" w:hAnsi="Arial"/>
                <w:sz w:val="18"/>
                <w:lang w:eastAsia="ja-JP"/>
              </w:rPr>
            </w:pPr>
            <w:r w:rsidRPr="00EE34D6">
              <w:rPr>
                <w:rFonts w:ascii="Arial" w:hAnsi="Arial"/>
                <w:sz w:val="18"/>
                <w:lang w:eastAsia="ja-JP"/>
              </w:rPr>
              <w:t>DC_1A-28A_n71A</w:t>
            </w:r>
          </w:p>
        </w:tc>
        <w:tc>
          <w:tcPr>
            <w:tcW w:w="5964" w:type="dxa"/>
            <w:tcBorders>
              <w:top w:val="single" w:sz="4" w:space="0" w:color="auto"/>
              <w:left w:val="single" w:sz="4" w:space="0" w:color="auto"/>
              <w:bottom w:val="single" w:sz="4" w:space="0" w:color="auto"/>
              <w:right w:val="single" w:sz="4" w:space="0" w:color="auto"/>
            </w:tcBorders>
          </w:tcPr>
          <w:p w14:paraId="794434EE" w14:textId="77777777" w:rsidR="0088092D" w:rsidRPr="00EE34D6" w:rsidRDefault="0088092D" w:rsidP="00EB2020">
            <w:pPr>
              <w:pStyle w:val="TAC"/>
              <w:rPr>
                <w:lang w:eastAsia="ja-JP"/>
              </w:rPr>
            </w:pPr>
            <w:r w:rsidRPr="00EE34D6">
              <w:rPr>
                <w:lang w:eastAsia="ja-JP"/>
              </w:rPr>
              <w:t>DC_1A_n71A</w:t>
            </w:r>
          </w:p>
          <w:p w14:paraId="48AF7915" w14:textId="77777777" w:rsidR="0088092D" w:rsidRPr="007B6BD5" w:rsidRDefault="0088092D" w:rsidP="00EB2020">
            <w:pPr>
              <w:spacing w:after="0"/>
              <w:jc w:val="center"/>
              <w:rPr>
                <w:rFonts w:ascii="Arial" w:hAnsi="Arial"/>
                <w:sz w:val="18"/>
                <w:lang w:eastAsia="ja-JP"/>
              </w:rPr>
            </w:pPr>
            <w:r w:rsidRPr="00EE34D6">
              <w:rPr>
                <w:rFonts w:ascii="Arial" w:hAnsi="Arial"/>
                <w:sz w:val="18"/>
                <w:lang w:eastAsia="ja-JP"/>
              </w:rPr>
              <w:t>DC_28A_n71A</w:t>
            </w:r>
            <w:r w:rsidRPr="00EE34D6">
              <w:rPr>
                <w:rFonts w:ascii="Arial" w:hAnsi="Arial"/>
                <w:sz w:val="18"/>
                <w:vertAlign w:val="superscript"/>
                <w:lang w:eastAsia="ja-JP"/>
              </w:rPr>
              <w:t>18</w:t>
            </w:r>
          </w:p>
        </w:tc>
      </w:tr>
      <w:tr w:rsidR="0088092D" w:rsidRPr="007B6BD5" w14:paraId="42A8336B"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37A0D1B6" w14:textId="77777777" w:rsidR="0088092D" w:rsidRPr="007B6BD5" w:rsidRDefault="0088092D" w:rsidP="00EB2020">
            <w:pPr>
              <w:spacing w:after="0"/>
              <w:jc w:val="center"/>
              <w:rPr>
                <w:rFonts w:ascii="Arial" w:hAnsi="Arial"/>
                <w:sz w:val="18"/>
                <w:lang w:eastAsia="ja-JP"/>
              </w:rPr>
            </w:pPr>
            <w:r w:rsidRPr="007B6BD5">
              <w:rPr>
                <w:rFonts w:ascii="Arial" w:hAnsi="Arial" w:cs="Arial"/>
                <w:sz w:val="18"/>
                <w:lang w:eastAsia="zh-TW"/>
              </w:rPr>
              <w:t>DC_1A_n28A-n75A</w:t>
            </w:r>
          </w:p>
        </w:tc>
        <w:tc>
          <w:tcPr>
            <w:tcW w:w="5964" w:type="dxa"/>
            <w:tcBorders>
              <w:top w:val="single" w:sz="4" w:space="0" w:color="auto"/>
              <w:left w:val="single" w:sz="4" w:space="0" w:color="auto"/>
              <w:bottom w:val="single" w:sz="4" w:space="0" w:color="auto"/>
              <w:right w:val="single" w:sz="4" w:space="0" w:color="auto"/>
            </w:tcBorders>
          </w:tcPr>
          <w:p w14:paraId="2F9A046A" w14:textId="77777777" w:rsidR="0088092D" w:rsidRPr="007B6BD5" w:rsidRDefault="0088092D" w:rsidP="00EB2020">
            <w:pPr>
              <w:spacing w:after="0"/>
              <w:jc w:val="center"/>
              <w:rPr>
                <w:rFonts w:ascii="Arial" w:hAnsi="Arial"/>
                <w:sz w:val="18"/>
                <w:lang w:eastAsia="ja-JP"/>
              </w:rPr>
            </w:pPr>
            <w:r w:rsidRPr="007B6BD5">
              <w:rPr>
                <w:rFonts w:ascii="Arial" w:hAnsi="Arial" w:cs="Arial" w:hint="eastAsia"/>
                <w:sz w:val="18"/>
                <w:lang w:eastAsia="ko-KR"/>
              </w:rPr>
              <w:t>D</w:t>
            </w:r>
            <w:r w:rsidRPr="007B6BD5">
              <w:rPr>
                <w:rFonts w:ascii="Arial" w:hAnsi="Arial" w:cs="Arial"/>
                <w:sz w:val="18"/>
                <w:lang w:eastAsia="zh-CN"/>
              </w:rPr>
              <w:t>C_1A_n28A</w:t>
            </w:r>
          </w:p>
        </w:tc>
      </w:tr>
      <w:tr w:rsidR="0088092D" w:rsidRPr="007B6BD5" w14:paraId="1617D746"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9C972B4"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DC_1A-28A_n77A</w:t>
            </w:r>
            <w:r w:rsidRPr="007B6BD5">
              <w:rPr>
                <w:rFonts w:ascii="Arial" w:hAnsi="Arial"/>
                <w:sz w:val="18"/>
                <w:vertAlign w:val="superscript"/>
                <w:lang w:eastAsia="zh-CN"/>
              </w:rPr>
              <w:t>5</w:t>
            </w:r>
          </w:p>
          <w:p w14:paraId="50422D45" w14:textId="77777777" w:rsidR="0088092D" w:rsidRDefault="0088092D" w:rsidP="00EB2020">
            <w:pPr>
              <w:spacing w:after="0"/>
              <w:jc w:val="center"/>
              <w:rPr>
                <w:rFonts w:ascii="Arial" w:hAnsi="Arial"/>
                <w:sz w:val="18"/>
                <w:vertAlign w:val="superscript"/>
                <w:lang w:eastAsia="zh-CN"/>
              </w:rPr>
            </w:pPr>
            <w:r w:rsidRPr="007B6BD5">
              <w:rPr>
                <w:rFonts w:ascii="Arial" w:hAnsi="Arial"/>
                <w:sz w:val="18"/>
                <w:lang w:eastAsia="zh-CN"/>
              </w:rPr>
              <w:t>DC_1A-28A_n77C</w:t>
            </w:r>
            <w:r w:rsidRPr="007B6BD5">
              <w:rPr>
                <w:rFonts w:ascii="Arial" w:hAnsi="Arial"/>
                <w:sz w:val="18"/>
                <w:vertAlign w:val="superscript"/>
                <w:lang w:eastAsia="zh-CN"/>
              </w:rPr>
              <w:t>5</w:t>
            </w:r>
          </w:p>
          <w:p w14:paraId="15CF8DA8" w14:textId="77777777" w:rsidR="0088092D" w:rsidRPr="007B6BD5" w:rsidRDefault="0088092D" w:rsidP="00EB2020">
            <w:pPr>
              <w:spacing w:after="0"/>
              <w:jc w:val="center"/>
              <w:rPr>
                <w:rFonts w:ascii="Arial" w:hAnsi="Arial"/>
                <w:sz w:val="18"/>
                <w:lang w:eastAsia="zh-CN"/>
              </w:rPr>
            </w:pPr>
            <w:r>
              <w:rPr>
                <w:rFonts w:ascii="Arial" w:hAnsi="Arial"/>
                <w:sz w:val="18"/>
                <w:lang w:eastAsia="zh-CN"/>
              </w:rPr>
              <w:t>DC_1A-28C_n77A</w:t>
            </w:r>
          </w:p>
        </w:tc>
        <w:tc>
          <w:tcPr>
            <w:tcW w:w="5964" w:type="dxa"/>
            <w:tcBorders>
              <w:top w:val="single" w:sz="4" w:space="0" w:color="auto"/>
              <w:left w:val="single" w:sz="4" w:space="0" w:color="auto"/>
              <w:bottom w:val="single" w:sz="4" w:space="0" w:color="auto"/>
              <w:right w:val="single" w:sz="4" w:space="0" w:color="auto"/>
            </w:tcBorders>
            <w:hideMark/>
          </w:tcPr>
          <w:p w14:paraId="567A147C"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DC_1A_n77A</w:t>
            </w:r>
          </w:p>
          <w:p w14:paraId="2470CA91"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DC_28A_n77A</w:t>
            </w:r>
          </w:p>
        </w:tc>
      </w:tr>
      <w:tr w:rsidR="0088092D" w:rsidRPr="007B6BD5" w14:paraId="253BD915" w14:textId="77777777" w:rsidTr="00EB2020">
        <w:trPr>
          <w:jc w:val="center"/>
          <w:ins w:id="1" w:author="Huawei" w:date="2025-07-09T16:01:00Z"/>
        </w:trPr>
        <w:tc>
          <w:tcPr>
            <w:tcW w:w="3671" w:type="dxa"/>
            <w:tcBorders>
              <w:top w:val="single" w:sz="4" w:space="0" w:color="auto"/>
              <w:left w:val="single" w:sz="4" w:space="0" w:color="auto"/>
              <w:bottom w:val="single" w:sz="4" w:space="0" w:color="auto"/>
              <w:right w:val="single" w:sz="4" w:space="0" w:color="auto"/>
            </w:tcBorders>
            <w:noWrap/>
          </w:tcPr>
          <w:p w14:paraId="2ED3FF2F" w14:textId="1FC95396" w:rsidR="0088092D" w:rsidRDefault="0088092D" w:rsidP="00EB2020">
            <w:pPr>
              <w:spacing w:after="0"/>
              <w:jc w:val="center"/>
              <w:rPr>
                <w:ins w:id="2" w:author="Huawei" w:date="2025-07-09T16:06:00Z"/>
                <w:rFonts w:ascii="Arial" w:hAnsi="Arial"/>
                <w:sz w:val="18"/>
                <w:lang w:eastAsia="zh-CN"/>
              </w:rPr>
            </w:pPr>
            <w:ins w:id="3" w:author="Huawei" w:date="2025-07-09T16:02:00Z">
              <w:r w:rsidRPr="007B6BD5">
                <w:rPr>
                  <w:rFonts w:ascii="Arial" w:hAnsi="Arial"/>
                  <w:sz w:val="18"/>
                  <w:lang w:eastAsia="zh-CN"/>
                </w:rPr>
                <w:t>DC_1A-28A_n77</w:t>
              </w:r>
              <w:r>
                <w:rPr>
                  <w:rFonts w:ascii="Arial" w:hAnsi="Arial"/>
                  <w:sz w:val="18"/>
                  <w:lang w:eastAsia="zh-CN"/>
                </w:rPr>
                <w:t>(2</w:t>
              </w:r>
              <w:r w:rsidRPr="007B6BD5">
                <w:rPr>
                  <w:rFonts w:ascii="Arial" w:hAnsi="Arial"/>
                  <w:sz w:val="18"/>
                  <w:lang w:eastAsia="zh-CN"/>
                </w:rPr>
                <w:t>A</w:t>
              </w:r>
              <w:r>
                <w:rPr>
                  <w:rFonts w:ascii="Arial" w:hAnsi="Arial"/>
                  <w:sz w:val="18"/>
                  <w:lang w:eastAsia="zh-CN"/>
                </w:rPr>
                <w:t>)</w:t>
              </w:r>
            </w:ins>
            <w:ins w:id="4" w:author="Huawei" w:date="2025-07-09T16:15:00Z">
              <w:r w:rsidR="00EB2020" w:rsidRPr="007B6BD5">
                <w:rPr>
                  <w:rFonts w:ascii="Arial" w:hAnsi="Arial"/>
                  <w:sz w:val="18"/>
                  <w:vertAlign w:val="superscript"/>
                  <w:lang w:eastAsia="zh-CN"/>
                </w:rPr>
                <w:t>5</w:t>
              </w:r>
            </w:ins>
          </w:p>
          <w:p w14:paraId="6C773494" w14:textId="03E9364B" w:rsidR="0088092D" w:rsidRPr="007B6BD5" w:rsidRDefault="0088092D" w:rsidP="00EB2020">
            <w:pPr>
              <w:spacing w:after="0"/>
              <w:jc w:val="center"/>
              <w:rPr>
                <w:ins w:id="5" w:author="Huawei" w:date="2025-07-09T16:01:00Z"/>
                <w:rFonts w:ascii="Arial" w:hAnsi="Arial"/>
                <w:sz w:val="18"/>
                <w:lang w:eastAsia="zh-CN"/>
              </w:rPr>
            </w:pPr>
            <w:ins w:id="6" w:author="Huawei" w:date="2025-07-09T16:06:00Z">
              <w:r>
                <w:rPr>
                  <w:rFonts w:ascii="Arial" w:hAnsi="Arial"/>
                  <w:sz w:val="18"/>
                  <w:lang w:eastAsia="zh-CN"/>
                </w:rPr>
                <w:t>DC_1A-28C</w:t>
              </w:r>
              <w:r w:rsidRPr="007B6BD5">
                <w:rPr>
                  <w:rFonts w:ascii="Arial" w:hAnsi="Arial"/>
                  <w:sz w:val="18"/>
                  <w:lang w:eastAsia="zh-CN"/>
                </w:rPr>
                <w:t>_n77</w:t>
              </w:r>
              <w:r>
                <w:rPr>
                  <w:rFonts w:ascii="Arial" w:hAnsi="Arial"/>
                  <w:sz w:val="18"/>
                  <w:lang w:eastAsia="zh-CN"/>
                </w:rPr>
                <w:t>(2</w:t>
              </w:r>
              <w:r w:rsidRPr="007B6BD5">
                <w:rPr>
                  <w:rFonts w:ascii="Arial" w:hAnsi="Arial"/>
                  <w:sz w:val="18"/>
                  <w:lang w:eastAsia="zh-CN"/>
                </w:rPr>
                <w:t>A</w:t>
              </w:r>
              <w:r>
                <w:rPr>
                  <w:rFonts w:ascii="Arial" w:hAnsi="Arial"/>
                  <w:sz w:val="18"/>
                  <w:lang w:eastAsia="zh-CN"/>
                </w:rPr>
                <w:t>)</w:t>
              </w:r>
            </w:ins>
            <w:ins w:id="7" w:author="Huawei" w:date="2025-07-09T16:15:00Z">
              <w:r w:rsidR="00EB2020" w:rsidRPr="007B6BD5">
                <w:rPr>
                  <w:rFonts w:ascii="Arial" w:hAnsi="Arial"/>
                  <w:sz w:val="18"/>
                  <w:vertAlign w:val="superscript"/>
                  <w:lang w:eastAsia="zh-CN"/>
                </w:rPr>
                <w:t>5</w:t>
              </w:r>
            </w:ins>
          </w:p>
        </w:tc>
        <w:tc>
          <w:tcPr>
            <w:tcW w:w="5964" w:type="dxa"/>
            <w:tcBorders>
              <w:top w:val="single" w:sz="4" w:space="0" w:color="auto"/>
              <w:left w:val="single" w:sz="4" w:space="0" w:color="auto"/>
              <w:bottom w:val="single" w:sz="4" w:space="0" w:color="auto"/>
              <w:right w:val="single" w:sz="4" w:space="0" w:color="auto"/>
            </w:tcBorders>
          </w:tcPr>
          <w:p w14:paraId="30975C95" w14:textId="4A69E459" w:rsidR="00EB2020" w:rsidRPr="007B6BD5" w:rsidRDefault="00EB2020" w:rsidP="00EB2020">
            <w:pPr>
              <w:spacing w:after="0"/>
              <w:jc w:val="center"/>
              <w:rPr>
                <w:ins w:id="8" w:author="Huawei" w:date="2025-07-09T16:14:00Z"/>
                <w:rFonts w:ascii="Arial" w:hAnsi="Arial"/>
                <w:sz w:val="18"/>
                <w:lang w:eastAsia="zh-CN"/>
              </w:rPr>
            </w:pPr>
            <w:ins w:id="9" w:author="Huawei" w:date="2025-07-09T16:14:00Z">
              <w:r w:rsidRPr="007B6BD5">
                <w:rPr>
                  <w:rFonts w:ascii="Arial" w:hAnsi="Arial"/>
                  <w:sz w:val="18"/>
                  <w:lang w:eastAsia="zh-CN"/>
                </w:rPr>
                <w:t>DC_1A_n77A</w:t>
              </w:r>
              <w:bookmarkStart w:id="10" w:name="_GoBack"/>
              <w:bookmarkEnd w:id="10"/>
            </w:ins>
          </w:p>
          <w:p w14:paraId="3429089A" w14:textId="39C79061" w:rsidR="0088092D" w:rsidRPr="007B6BD5" w:rsidRDefault="00EB2020" w:rsidP="00EB2020">
            <w:pPr>
              <w:spacing w:after="0"/>
              <w:jc w:val="center"/>
              <w:rPr>
                <w:ins w:id="11" w:author="Huawei" w:date="2025-07-09T16:01:00Z"/>
                <w:rFonts w:ascii="Arial" w:hAnsi="Arial"/>
                <w:sz w:val="18"/>
                <w:lang w:eastAsia="zh-CN"/>
              </w:rPr>
            </w:pPr>
            <w:ins w:id="12" w:author="Huawei" w:date="2025-07-09T16:14:00Z">
              <w:r w:rsidRPr="007B6BD5">
                <w:rPr>
                  <w:rFonts w:ascii="Arial" w:hAnsi="Arial"/>
                  <w:sz w:val="18"/>
                  <w:lang w:eastAsia="zh-CN"/>
                </w:rPr>
                <w:t>DC_28A_n77A</w:t>
              </w:r>
            </w:ins>
          </w:p>
        </w:tc>
      </w:tr>
      <w:tr w:rsidR="0088092D" w:rsidRPr="007B6BD5" w14:paraId="0DB92160"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BAA4D8E"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DC_1A-28A_n78A</w:t>
            </w:r>
            <w:r w:rsidRPr="007B6BD5">
              <w:rPr>
                <w:rFonts w:ascii="Arial" w:hAnsi="Arial"/>
                <w:sz w:val="18"/>
                <w:vertAlign w:val="superscript"/>
                <w:lang w:eastAsia="zh-CN"/>
              </w:rPr>
              <w:t>5</w:t>
            </w:r>
          </w:p>
          <w:p w14:paraId="3F6E121C"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DC_1A-28A_n78C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CB9879F"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DC_1A_n78A</w:t>
            </w:r>
          </w:p>
          <w:p w14:paraId="7494DB97"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DC_28A_n78A</w:t>
            </w:r>
          </w:p>
        </w:tc>
      </w:tr>
      <w:tr w:rsidR="0088092D" w:rsidRPr="007B6BD5" w14:paraId="3861FFD3"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12421A8C"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DC_1A-1A-28A_n78A</w:t>
            </w:r>
          </w:p>
        </w:tc>
        <w:tc>
          <w:tcPr>
            <w:tcW w:w="5964" w:type="dxa"/>
            <w:tcBorders>
              <w:top w:val="single" w:sz="4" w:space="0" w:color="auto"/>
              <w:left w:val="single" w:sz="4" w:space="0" w:color="auto"/>
              <w:bottom w:val="single" w:sz="4" w:space="0" w:color="auto"/>
              <w:right w:val="single" w:sz="4" w:space="0" w:color="auto"/>
            </w:tcBorders>
          </w:tcPr>
          <w:p w14:paraId="0D0128F5"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DC_1A_n78A</w:t>
            </w:r>
          </w:p>
          <w:p w14:paraId="008CE60C"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DC_28A_n78A</w:t>
            </w:r>
          </w:p>
        </w:tc>
      </w:tr>
      <w:tr w:rsidR="0088092D" w:rsidRPr="007B6BD5" w14:paraId="624AABD3"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22A0149A"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DC_1A-28A_n78(2A)</w:t>
            </w:r>
          </w:p>
        </w:tc>
        <w:tc>
          <w:tcPr>
            <w:tcW w:w="5964" w:type="dxa"/>
            <w:tcBorders>
              <w:top w:val="single" w:sz="4" w:space="0" w:color="auto"/>
              <w:left w:val="single" w:sz="4" w:space="0" w:color="auto"/>
              <w:bottom w:val="single" w:sz="4" w:space="0" w:color="auto"/>
              <w:right w:val="single" w:sz="4" w:space="0" w:color="auto"/>
            </w:tcBorders>
          </w:tcPr>
          <w:p w14:paraId="724319CE"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DC_1A_n78A</w:t>
            </w:r>
          </w:p>
          <w:p w14:paraId="1341E714"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DC_28A_n78A</w:t>
            </w:r>
          </w:p>
        </w:tc>
      </w:tr>
      <w:tr w:rsidR="0088092D" w:rsidRPr="007B6BD5" w14:paraId="2994B230"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65AEBB61" w14:textId="77777777" w:rsidR="0088092D" w:rsidRPr="00217AA7" w:rsidRDefault="0088092D" w:rsidP="00EB2020">
            <w:pPr>
              <w:spacing w:after="0"/>
              <w:jc w:val="center"/>
              <w:rPr>
                <w:rFonts w:ascii="Arial" w:hAnsi="Arial"/>
                <w:sz w:val="18"/>
                <w:lang w:eastAsia="zh-CN"/>
              </w:rPr>
            </w:pPr>
            <w:r w:rsidRPr="00217AA7">
              <w:rPr>
                <w:rFonts w:ascii="Arial" w:eastAsia="Malgun Gothic" w:hAnsi="Arial"/>
                <w:sz w:val="18"/>
                <w:lang w:eastAsia="ko-KR"/>
              </w:rPr>
              <w:t>DC_1A_n28A-n77A</w:t>
            </w:r>
            <w:r w:rsidRPr="00217AA7">
              <w:rPr>
                <w:rFonts w:ascii="Arial" w:hAnsi="Arial"/>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tcPr>
          <w:p w14:paraId="7B57707F" w14:textId="77777777" w:rsidR="0088092D" w:rsidRPr="00217AA7" w:rsidRDefault="0088092D" w:rsidP="00EB2020">
            <w:pPr>
              <w:spacing w:after="0"/>
              <w:jc w:val="center"/>
              <w:rPr>
                <w:rFonts w:ascii="Arial" w:eastAsia="Malgun Gothic" w:hAnsi="Arial"/>
                <w:sz w:val="18"/>
                <w:lang w:eastAsia="ko-KR"/>
              </w:rPr>
            </w:pPr>
            <w:r w:rsidRPr="00217AA7">
              <w:rPr>
                <w:rFonts w:ascii="Arial" w:eastAsia="Malgun Gothic" w:hAnsi="Arial"/>
                <w:sz w:val="18"/>
                <w:lang w:eastAsia="ko-KR"/>
              </w:rPr>
              <w:t>DC_1A_n28A</w:t>
            </w:r>
          </w:p>
          <w:p w14:paraId="6483A66E" w14:textId="77777777" w:rsidR="0088092D" w:rsidRPr="00217AA7" w:rsidRDefault="0088092D" w:rsidP="00EB2020">
            <w:pPr>
              <w:spacing w:after="0"/>
              <w:jc w:val="center"/>
              <w:rPr>
                <w:rFonts w:ascii="Arial" w:hAnsi="Arial"/>
                <w:sz w:val="18"/>
                <w:lang w:eastAsia="zh-CN"/>
              </w:rPr>
            </w:pPr>
            <w:r w:rsidRPr="00217AA7">
              <w:rPr>
                <w:rFonts w:ascii="Arial" w:eastAsia="Malgun Gothic" w:hAnsi="Arial"/>
                <w:sz w:val="18"/>
                <w:lang w:eastAsia="ko-KR"/>
              </w:rPr>
              <w:t>DC_1A_n77A</w:t>
            </w:r>
            <w:r w:rsidRPr="00217AA7">
              <w:rPr>
                <w:rFonts w:ascii="Arial" w:hAnsi="Arial"/>
                <w:sz w:val="18"/>
                <w:vertAlign w:val="superscript"/>
                <w:lang w:eastAsia="zh-CN"/>
              </w:rPr>
              <w:t>14</w:t>
            </w:r>
          </w:p>
        </w:tc>
      </w:tr>
      <w:tr w:rsidR="0088092D" w:rsidRPr="007B6BD5" w14:paraId="71570AE8"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4884A850" w14:textId="77777777" w:rsidR="0088092D" w:rsidRPr="00217AA7" w:rsidRDefault="0088092D" w:rsidP="00EB2020">
            <w:pPr>
              <w:spacing w:after="0"/>
              <w:jc w:val="center"/>
              <w:rPr>
                <w:rFonts w:ascii="Arial" w:eastAsia="Malgun Gothic" w:hAnsi="Arial"/>
                <w:sz w:val="18"/>
                <w:lang w:eastAsia="ko-KR"/>
              </w:rPr>
            </w:pPr>
            <w:r w:rsidRPr="00217AA7">
              <w:rPr>
                <w:rFonts w:ascii="Arial" w:eastAsia="Malgun Gothic" w:hAnsi="Arial"/>
                <w:sz w:val="18"/>
                <w:lang w:eastAsia="ko-KR"/>
              </w:rPr>
              <w:t>DC_1A_n28A-n77(2A)</w:t>
            </w:r>
            <w:r w:rsidRPr="00217AA7">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tcPr>
          <w:p w14:paraId="2439ECD7" w14:textId="77777777" w:rsidR="0088092D" w:rsidRPr="00217AA7" w:rsidRDefault="0088092D" w:rsidP="00EB2020">
            <w:pPr>
              <w:spacing w:after="0"/>
              <w:jc w:val="center"/>
              <w:rPr>
                <w:rFonts w:ascii="Arial" w:eastAsia="Malgun Gothic" w:hAnsi="Arial"/>
                <w:sz w:val="18"/>
                <w:lang w:eastAsia="ko-KR"/>
              </w:rPr>
            </w:pPr>
            <w:r w:rsidRPr="00217AA7">
              <w:rPr>
                <w:rFonts w:ascii="Arial" w:eastAsia="Malgun Gothic" w:hAnsi="Arial"/>
                <w:sz w:val="18"/>
                <w:lang w:eastAsia="ko-KR"/>
              </w:rPr>
              <w:t>DC_1A_n28A</w:t>
            </w:r>
          </w:p>
          <w:p w14:paraId="5D3FBD89" w14:textId="77777777" w:rsidR="0088092D" w:rsidRPr="00217AA7" w:rsidRDefault="0088092D" w:rsidP="00EB2020">
            <w:pPr>
              <w:spacing w:after="0"/>
              <w:jc w:val="center"/>
              <w:rPr>
                <w:rFonts w:ascii="Arial" w:eastAsia="Malgun Gothic" w:hAnsi="Arial"/>
                <w:sz w:val="18"/>
                <w:lang w:eastAsia="ko-KR"/>
              </w:rPr>
            </w:pPr>
            <w:r w:rsidRPr="00217AA7">
              <w:rPr>
                <w:rFonts w:ascii="Arial" w:eastAsia="Malgun Gothic" w:hAnsi="Arial"/>
                <w:sz w:val="18"/>
                <w:lang w:eastAsia="ko-KR"/>
              </w:rPr>
              <w:t>DC_1A_n77A</w:t>
            </w:r>
            <w:r w:rsidRPr="00217AA7">
              <w:rPr>
                <w:rFonts w:ascii="Arial" w:eastAsia="Malgun Gothic" w:hAnsi="Arial"/>
                <w:sz w:val="18"/>
                <w:vertAlign w:val="superscript"/>
                <w:lang w:eastAsia="ko-KR"/>
              </w:rPr>
              <w:t>14</w:t>
            </w:r>
          </w:p>
        </w:tc>
      </w:tr>
      <w:tr w:rsidR="0088092D" w:rsidRPr="007B6BD5" w14:paraId="6638ED50"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34A53D4" w14:textId="77777777" w:rsidR="0088092D" w:rsidRPr="00217AA7" w:rsidRDefault="0088092D" w:rsidP="00EB2020">
            <w:pPr>
              <w:spacing w:after="0"/>
              <w:jc w:val="center"/>
              <w:rPr>
                <w:rFonts w:ascii="Arial" w:hAnsi="Arial"/>
                <w:sz w:val="18"/>
                <w:lang w:eastAsia="zh-CN"/>
              </w:rPr>
            </w:pPr>
            <w:r w:rsidRPr="00217AA7">
              <w:rPr>
                <w:rFonts w:ascii="Arial" w:eastAsia="Malgun Gothic" w:hAnsi="Arial"/>
                <w:sz w:val="18"/>
                <w:lang w:eastAsia="ko-KR"/>
              </w:rPr>
              <w:t>DC_1A_n28A-n78A</w:t>
            </w:r>
            <w:r w:rsidRPr="00217AA7">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57EB512" w14:textId="77777777" w:rsidR="0088092D" w:rsidRPr="00217AA7" w:rsidRDefault="0088092D" w:rsidP="00EB2020">
            <w:pPr>
              <w:spacing w:after="0"/>
              <w:jc w:val="center"/>
              <w:rPr>
                <w:rFonts w:ascii="Arial" w:eastAsia="Malgun Gothic" w:hAnsi="Arial"/>
                <w:sz w:val="18"/>
                <w:lang w:eastAsia="ko-KR"/>
              </w:rPr>
            </w:pPr>
            <w:r w:rsidRPr="00217AA7">
              <w:rPr>
                <w:rFonts w:ascii="Arial" w:eastAsia="Malgun Gothic" w:hAnsi="Arial"/>
                <w:sz w:val="18"/>
                <w:lang w:eastAsia="ko-KR"/>
              </w:rPr>
              <w:t>DC_1A_n28A</w:t>
            </w:r>
          </w:p>
          <w:p w14:paraId="28F55133" w14:textId="77777777" w:rsidR="0088092D" w:rsidRPr="00217AA7" w:rsidRDefault="0088092D" w:rsidP="00EB2020">
            <w:pPr>
              <w:spacing w:after="0"/>
              <w:jc w:val="center"/>
              <w:rPr>
                <w:rFonts w:ascii="Arial" w:hAnsi="Arial"/>
                <w:sz w:val="18"/>
                <w:lang w:eastAsia="zh-CN"/>
              </w:rPr>
            </w:pPr>
            <w:r w:rsidRPr="00217AA7">
              <w:rPr>
                <w:rFonts w:ascii="Arial" w:eastAsia="Malgun Gothic" w:hAnsi="Arial"/>
                <w:sz w:val="18"/>
                <w:lang w:eastAsia="ko-KR"/>
              </w:rPr>
              <w:t>DC_1A_n78A</w:t>
            </w:r>
          </w:p>
        </w:tc>
      </w:tr>
      <w:tr w:rsidR="0088092D" w:rsidRPr="007B6BD5" w14:paraId="12952809"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0F50376" w14:textId="77777777" w:rsidR="0088092D" w:rsidRPr="007B6BD5" w:rsidRDefault="0088092D" w:rsidP="00EB2020">
            <w:pPr>
              <w:spacing w:after="0"/>
              <w:jc w:val="center"/>
              <w:rPr>
                <w:rFonts w:ascii="Arial" w:hAnsi="Arial"/>
                <w:sz w:val="18"/>
                <w:lang w:eastAsia="zh-CN"/>
              </w:rPr>
            </w:pPr>
            <w:r w:rsidRPr="007B6BD5">
              <w:rPr>
                <w:rFonts w:ascii="Arial" w:eastAsia="Malgun Gothic" w:hAnsi="Arial"/>
                <w:sz w:val="18"/>
                <w:lang w:eastAsia="ko-KR"/>
              </w:rPr>
              <w:t>DC_1A_n28A-n78(2A)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29280D6"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DC_1A_n28A</w:t>
            </w:r>
          </w:p>
          <w:p w14:paraId="096569B6" w14:textId="77777777" w:rsidR="0088092D" w:rsidRPr="007B6BD5" w:rsidRDefault="0088092D" w:rsidP="00EB2020">
            <w:pPr>
              <w:spacing w:after="0"/>
              <w:jc w:val="center"/>
              <w:rPr>
                <w:rFonts w:ascii="Arial" w:hAnsi="Arial"/>
                <w:sz w:val="18"/>
                <w:lang w:eastAsia="zh-CN"/>
              </w:rPr>
            </w:pPr>
            <w:r w:rsidRPr="007B6BD5">
              <w:rPr>
                <w:rFonts w:ascii="Arial" w:eastAsia="Malgun Gothic" w:hAnsi="Arial"/>
                <w:sz w:val="18"/>
                <w:lang w:eastAsia="ko-KR"/>
              </w:rPr>
              <w:t>DC_1A_n78A</w:t>
            </w:r>
          </w:p>
        </w:tc>
      </w:tr>
      <w:tr w:rsidR="0088092D" w:rsidRPr="007B6BD5" w14:paraId="07CC3FD4"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F2DAE98"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DC_1A-28A_n79A</w:t>
            </w:r>
            <w:r w:rsidRPr="007B6BD5">
              <w:rPr>
                <w:rFonts w:ascii="Arial" w:hAnsi="Arial"/>
                <w:sz w:val="18"/>
                <w:vertAlign w:val="superscript"/>
                <w:lang w:eastAsia="zh-CN"/>
              </w:rPr>
              <w:t>5</w:t>
            </w:r>
          </w:p>
          <w:p w14:paraId="168FE872"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DC_1A-28A_n79C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9D50E32"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DC_1A_n79A</w:t>
            </w:r>
          </w:p>
          <w:p w14:paraId="6D8E5127"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DC_28A_n79A</w:t>
            </w:r>
          </w:p>
        </w:tc>
      </w:tr>
      <w:tr w:rsidR="0088092D" w:rsidRPr="007B6BD5" w14:paraId="0A303929"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1B968D4" w14:textId="77777777" w:rsidR="0088092D" w:rsidRPr="007B6BD5" w:rsidRDefault="0088092D" w:rsidP="00EB2020">
            <w:pPr>
              <w:spacing w:after="0"/>
              <w:jc w:val="center"/>
              <w:rPr>
                <w:rFonts w:ascii="Arial" w:hAnsi="Arial"/>
                <w:sz w:val="18"/>
              </w:rPr>
            </w:pPr>
            <w:r w:rsidRPr="007B6BD5">
              <w:rPr>
                <w:rFonts w:ascii="Arial" w:hAnsi="Arial" w:cs="Arial"/>
                <w:sz w:val="18"/>
                <w:lang w:eastAsia="ja-JP"/>
              </w:rPr>
              <w:t>DC_1A_n28A-n79</w:t>
            </w:r>
            <w:r w:rsidRPr="007B6BD5">
              <w:rPr>
                <w:rFonts w:ascii="Arial" w:eastAsia="Yu Mincho" w:hAnsi="Arial"/>
                <w:sz w:val="18"/>
                <w:lang w:eastAsia="ja-JP"/>
              </w:rPr>
              <w:t>A</w:t>
            </w:r>
            <w:r w:rsidRPr="007B6BD5">
              <w:rPr>
                <w:rFonts w:ascii="Arial" w:eastAsia="Yu Mincho" w:hAnsi="Arial"/>
                <w:sz w:val="18"/>
                <w:vertAlign w:val="superscript"/>
                <w:lang w:eastAsia="ja-JP"/>
              </w:rPr>
              <w:t>5</w:t>
            </w:r>
            <w:r w:rsidRPr="007B6BD5">
              <w:rPr>
                <w:rFonts w:ascii="Arial" w:hAnsi="Arial"/>
                <w:sz w:val="18"/>
                <w:vertAlign w:val="superscript"/>
                <w:lang w:eastAsia="zh-CN"/>
              </w:rPr>
              <w:t>,</w:t>
            </w:r>
            <w:r>
              <w:rPr>
                <w:rFonts w:ascii="Arial" w:hAnsi="Arial"/>
                <w:sz w:val="18"/>
                <w:vertAlign w:val="superscript"/>
                <w:lang w:eastAsia="zh-CN"/>
              </w:rPr>
              <w:t xml:space="preserve"> </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0F76B6E" w14:textId="77777777" w:rsidR="0088092D" w:rsidRPr="007B6BD5" w:rsidRDefault="0088092D" w:rsidP="00EB2020">
            <w:pPr>
              <w:spacing w:after="0"/>
              <w:jc w:val="center"/>
              <w:rPr>
                <w:rFonts w:ascii="Arial" w:hAnsi="Arial" w:cs="Arial"/>
                <w:sz w:val="18"/>
                <w:lang w:eastAsia="ja-JP"/>
              </w:rPr>
            </w:pPr>
            <w:r w:rsidRPr="007B6BD5">
              <w:rPr>
                <w:rFonts w:ascii="Arial" w:hAnsi="Arial" w:cs="Arial"/>
                <w:sz w:val="18"/>
                <w:lang w:eastAsia="ja-JP"/>
              </w:rPr>
              <w:t>DC_1A_n28A</w:t>
            </w:r>
          </w:p>
          <w:p w14:paraId="2EE10958" w14:textId="77777777" w:rsidR="0088092D" w:rsidRPr="007B6BD5" w:rsidRDefault="0088092D" w:rsidP="00EB2020">
            <w:pPr>
              <w:spacing w:after="0"/>
              <w:jc w:val="center"/>
              <w:rPr>
                <w:rFonts w:ascii="Arial" w:hAnsi="Arial"/>
                <w:sz w:val="18"/>
                <w:lang w:eastAsia="zh-CN"/>
              </w:rPr>
            </w:pPr>
            <w:r w:rsidRPr="007B6BD5">
              <w:rPr>
                <w:rFonts w:ascii="Arial" w:hAnsi="Arial" w:cs="Arial"/>
                <w:sz w:val="18"/>
                <w:lang w:eastAsia="ja-JP"/>
              </w:rPr>
              <w:t>DC_1A_n79A</w:t>
            </w:r>
            <w:r w:rsidRPr="007B6BD5">
              <w:rPr>
                <w:rFonts w:ascii="Arial" w:hAnsi="Arial"/>
                <w:sz w:val="18"/>
                <w:vertAlign w:val="superscript"/>
                <w:lang w:eastAsia="zh-CN"/>
              </w:rPr>
              <w:t>14</w:t>
            </w:r>
          </w:p>
        </w:tc>
      </w:tr>
      <w:tr w:rsidR="0088092D" w:rsidRPr="007B6BD5" w14:paraId="555F714C"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770D7DBF"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ja-JP"/>
              </w:rPr>
              <w:t>DC_1A-32A_n3A</w:t>
            </w:r>
          </w:p>
        </w:tc>
        <w:tc>
          <w:tcPr>
            <w:tcW w:w="5964" w:type="dxa"/>
            <w:tcBorders>
              <w:top w:val="single" w:sz="4" w:space="0" w:color="auto"/>
              <w:left w:val="single" w:sz="4" w:space="0" w:color="auto"/>
              <w:bottom w:val="single" w:sz="4" w:space="0" w:color="auto"/>
              <w:right w:val="single" w:sz="4" w:space="0" w:color="auto"/>
            </w:tcBorders>
          </w:tcPr>
          <w:p w14:paraId="5B9DF226"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fi-FI"/>
              </w:rPr>
              <w:t>DC_1A_</w:t>
            </w:r>
            <w:r w:rsidRPr="007B6BD5">
              <w:rPr>
                <w:rFonts w:ascii="Arial" w:hAnsi="Arial"/>
                <w:sz w:val="18"/>
                <w:lang w:eastAsia="ja-JP"/>
              </w:rPr>
              <w:t>n3A</w:t>
            </w:r>
          </w:p>
        </w:tc>
      </w:tr>
      <w:tr w:rsidR="0088092D" w:rsidRPr="007B6BD5" w14:paraId="08A84411"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98A541D" w14:textId="77777777" w:rsidR="0088092D" w:rsidRPr="007B6BD5" w:rsidRDefault="0088092D" w:rsidP="00EB2020">
            <w:pPr>
              <w:spacing w:after="0"/>
              <w:jc w:val="center"/>
              <w:rPr>
                <w:rFonts w:ascii="Arial" w:hAnsi="Arial"/>
                <w:sz w:val="18"/>
                <w:lang w:eastAsia="ja-JP"/>
              </w:rPr>
            </w:pPr>
            <w:r w:rsidRPr="007B6BD5">
              <w:rPr>
                <w:rFonts w:ascii="Arial" w:hAnsi="Arial"/>
                <w:sz w:val="18"/>
              </w:rPr>
              <w:t>DC_1A-32A_n8A</w:t>
            </w:r>
          </w:p>
        </w:tc>
        <w:tc>
          <w:tcPr>
            <w:tcW w:w="5964" w:type="dxa"/>
            <w:tcBorders>
              <w:top w:val="single" w:sz="4" w:space="0" w:color="auto"/>
              <w:left w:val="single" w:sz="4" w:space="0" w:color="auto"/>
              <w:bottom w:val="single" w:sz="4" w:space="0" w:color="auto"/>
              <w:right w:val="single" w:sz="4" w:space="0" w:color="auto"/>
            </w:tcBorders>
            <w:vAlign w:val="center"/>
          </w:tcPr>
          <w:p w14:paraId="5AC9BEC4" w14:textId="77777777" w:rsidR="0088092D" w:rsidRPr="007B6BD5" w:rsidRDefault="0088092D" w:rsidP="00EB2020">
            <w:pPr>
              <w:spacing w:after="0"/>
              <w:jc w:val="center"/>
              <w:rPr>
                <w:rFonts w:ascii="Arial" w:hAnsi="Arial"/>
                <w:sz w:val="18"/>
                <w:lang w:eastAsia="fi-FI"/>
              </w:rPr>
            </w:pPr>
            <w:r w:rsidRPr="007B6BD5">
              <w:rPr>
                <w:rFonts w:ascii="Arial" w:hAnsi="Arial"/>
                <w:sz w:val="18"/>
              </w:rPr>
              <w:t>DC_1A_n8A</w:t>
            </w:r>
          </w:p>
        </w:tc>
      </w:tr>
      <w:tr w:rsidR="0088092D" w:rsidRPr="007B6BD5" w14:paraId="49C10C66"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3A47F201" w14:textId="77777777" w:rsidR="0088092D" w:rsidRPr="007B6BD5" w:rsidRDefault="0088092D" w:rsidP="00EB2020">
            <w:pPr>
              <w:spacing w:after="0"/>
              <w:jc w:val="center"/>
              <w:rPr>
                <w:rFonts w:ascii="Arial" w:hAnsi="Arial"/>
                <w:sz w:val="18"/>
                <w:lang w:eastAsia="zh-CN"/>
              </w:rPr>
            </w:pPr>
            <w:r w:rsidRPr="007B6BD5">
              <w:rPr>
                <w:rFonts w:ascii="Arial" w:hAnsi="Arial"/>
                <w:sz w:val="18"/>
              </w:rPr>
              <w:t>DC_1A-32A_n28A</w:t>
            </w:r>
          </w:p>
        </w:tc>
        <w:tc>
          <w:tcPr>
            <w:tcW w:w="5964" w:type="dxa"/>
            <w:tcBorders>
              <w:top w:val="single" w:sz="4" w:space="0" w:color="auto"/>
              <w:left w:val="single" w:sz="4" w:space="0" w:color="auto"/>
              <w:bottom w:val="single" w:sz="4" w:space="0" w:color="auto"/>
              <w:right w:val="single" w:sz="4" w:space="0" w:color="auto"/>
            </w:tcBorders>
          </w:tcPr>
          <w:p w14:paraId="751BE22F" w14:textId="77777777" w:rsidR="0088092D" w:rsidRPr="007B6BD5" w:rsidRDefault="0088092D" w:rsidP="00EB2020">
            <w:pPr>
              <w:spacing w:after="0"/>
              <w:jc w:val="center"/>
              <w:rPr>
                <w:rFonts w:ascii="Arial" w:hAnsi="Arial"/>
                <w:sz w:val="18"/>
                <w:lang w:eastAsia="zh-CN"/>
              </w:rPr>
            </w:pPr>
            <w:r w:rsidRPr="007B6BD5">
              <w:rPr>
                <w:rFonts w:ascii="Arial" w:hAnsi="Arial"/>
                <w:sz w:val="18"/>
              </w:rPr>
              <w:t>DC_1A_n28A</w:t>
            </w:r>
          </w:p>
        </w:tc>
      </w:tr>
      <w:tr w:rsidR="0088092D" w:rsidRPr="007B6BD5" w14:paraId="6C18505B"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E05917B"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DC_1A-32A_n78A</w:t>
            </w:r>
          </w:p>
          <w:p w14:paraId="06AAC8CB"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ja-JP"/>
              </w:rPr>
              <w:t>DC_1A-32A_n78C</w:t>
            </w:r>
          </w:p>
        </w:tc>
        <w:tc>
          <w:tcPr>
            <w:tcW w:w="5964" w:type="dxa"/>
            <w:tcBorders>
              <w:top w:val="single" w:sz="4" w:space="0" w:color="auto"/>
              <w:left w:val="single" w:sz="4" w:space="0" w:color="auto"/>
              <w:bottom w:val="single" w:sz="4" w:space="0" w:color="auto"/>
              <w:right w:val="single" w:sz="4" w:space="0" w:color="auto"/>
            </w:tcBorders>
            <w:hideMark/>
          </w:tcPr>
          <w:p w14:paraId="60E5D48F"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fi-FI"/>
              </w:rPr>
              <w:t>DC_1A_</w:t>
            </w:r>
            <w:r w:rsidRPr="007B6BD5">
              <w:rPr>
                <w:rFonts w:ascii="Arial" w:hAnsi="Arial"/>
                <w:sz w:val="18"/>
                <w:lang w:eastAsia="ja-JP"/>
              </w:rPr>
              <w:t>n78A</w:t>
            </w:r>
          </w:p>
        </w:tc>
      </w:tr>
      <w:tr w:rsidR="0088092D" w:rsidRPr="007B6BD5" w14:paraId="268C82DD"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7BCFAE2A"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DC_1A-32A_n78(2A)</w:t>
            </w:r>
          </w:p>
        </w:tc>
        <w:tc>
          <w:tcPr>
            <w:tcW w:w="5964" w:type="dxa"/>
            <w:tcBorders>
              <w:top w:val="single" w:sz="4" w:space="0" w:color="auto"/>
              <w:left w:val="single" w:sz="4" w:space="0" w:color="auto"/>
              <w:bottom w:val="single" w:sz="4" w:space="0" w:color="auto"/>
              <w:right w:val="single" w:sz="4" w:space="0" w:color="auto"/>
            </w:tcBorders>
          </w:tcPr>
          <w:p w14:paraId="69596BE1"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DC_1A_</w:t>
            </w:r>
            <w:r w:rsidRPr="007B6BD5">
              <w:rPr>
                <w:rFonts w:ascii="Arial" w:hAnsi="Arial"/>
                <w:sz w:val="18"/>
                <w:lang w:eastAsia="ja-JP"/>
              </w:rPr>
              <w:t>n78A</w:t>
            </w:r>
          </w:p>
        </w:tc>
      </w:tr>
      <w:tr w:rsidR="0088092D" w:rsidRPr="007B6BD5" w14:paraId="2817E96F"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7850FE1" w14:textId="77777777" w:rsidR="0088092D" w:rsidRPr="007B6BD5" w:rsidRDefault="0088092D" w:rsidP="00EB2020">
            <w:pPr>
              <w:spacing w:after="0"/>
              <w:jc w:val="center"/>
              <w:rPr>
                <w:rFonts w:ascii="Arial" w:hAnsi="Arial"/>
                <w:sz w:val="18"/>
                <w:lang w:eastAsia="ja-JP"/>
              </w:rPr>
            </w:pPr>
            <w:r w:rsidRPr="007B6BD5">
              <w:rPr>
                <w:rFonts w:ascii="Arial" w:eastAsia="MS Mincho" w:hAnsi="Arial" w:cs="Arial" w:hint="eastAsia"/>
                <w:kern w:val="2"/>
                <w:sz w:val="18"/>
                <w:lang w:eastAsia="zh-CN"/>
              </w:rPr>
              <w:t>DC_1A-38A_n3A</w:t>
            </w:r>
          </w:p>
        </w:tc>
        <w:tc>
          <w:tcPr>
            <w:tcW w:w="5964" w:type="dxa"/>
            <w:tcBorders>
              <w:top w:val="single" w:sz="4" w:space="0" w:color="auto"/>
              <w:left w:val="single" w:sz="4" w:space="0" w:color="auto"/>
              <w:bottom w:val="single" w:sz="4" w:space="0" w:color="auto"/>
              <w:right w:val="single" w:sz="4" w:space="0" w:color="auto"/>
            </w:tcBorders>
            <w:vAlign w:val="center"/>
          </w:tcPr>
          <w:p w14:paraId="46BF2266" w14:textId="77777777" w:rsidR="0088092D" w:rsidRPr="007B6BD5" w:rsidRDefault="0088092D" w:rsidP="00EB2020">
            <w:pPr>
              <w:spacing w:after="0"/>
              <w:jc w:val="center"/>
              <w:rPr>
                <w:rFonts w:ascii="Arial" w:hAnsi="Arial"/>
                <w:sz w:val="18"/>
                <w:lang w:eastAsia="zh-TW"/>
              </w:rPr>
            </w:pPr>
            <w:r w:rsidRPr="007B6BD5">
              <w:rPr>
                <w:rFonts w:ascii="Arial" w:hAnsi="Arial"/>
                <w:sz w:val="18"/>
              </w:rPr>
              <w:t>DC_</w:t>
            </w:r>
            <w:r w:rsidRPr="007B6BD5">
              <w:rPr>
                <w:rFonts w:ascii="Arial" w:hAnsi="Arial" w:hint="eastAsia"/>
                <w:sz w:val="18"/>
              </w:rPr>
              <w:t>1</w:t>
            </w:r>
            <w:r w:rsidRPr="007B6BD5">
              <w:rPr>
                <w:rFonts w:ascii="Arial" w:hAnsi="Arial"/>
                <w:sz w:val="18"/>
              </w:rPr>
              <w:t>A_n</w:t>
            </w:r>
            <w:r w:rsidRPr="007B6BD5">
              <w:rPr>
                <w:rFonts w:ascii="Arial" w:hAnsi="Arial" w:hint="eastAsia"/>
                <w:sz w:val="18"/>
              </w:rPr>
              <w:t>3</w:t>
            </w:r>
            <w:r w:rsidRPr="007B6BD5">
              <w:rPr>
                <w:rFonts w:ascii="Arial" w:hAnsi="Arial"/>
                <w:sz w:val="18"/>
              </w:rPr>
              <w:t>A</w:t>
            </w:r>
          </w:p>
          <w:p w14:paraId="2D97800B" w14:textId="77777777" w:rsidR="0088092D" w:rsidRPr="007B6BD5" w:rsidRDefault="0088092D" w:rsidP="00EB2020">
            <w:pPr>
              <w:spacing w:after="0"/>
              <w:jc w:val="center"/>
              <w:rPr>
                <w:rFonts w:ascii="Arial" w:hAnsi="Arial"/>
                <w:sz w:val="18"/>
                <w:lang w:eastAsia="fi-FI"/>
              </w:rPr>
            </w:pPr>
            <w:r w:rsidRPr="007B6BD5">
              <w:rPr>
                <w:rFonts w:ascii="Arial" w:hAnsi="Arial" w:cs="Arial"/>
                <w:sz w:val="18"/>
                <w:lang w:eastAsia="zh-TW"/>
              </w:rPr>
              <w:t>DC_</w:t>
            </w:r>
            <w:r w:rsidRPr="007B6BD5">
              <w:rPr>
                <w:rFonts w:ascii="Arial" w:hAnsi="Arial" w:cs="Arial"/>
                <w:sz w:val="18"/>
                <w:lang w:eastAsia="zh-CN"/>
              </w:rPr>
              <w:t>38</w:t>
            </w:r>
            <w:r w:rsidRPr="007B6BD5">
              <w:rPr>
                <w:rFonts w:ascii="Arial" w:hAnsi="Arial" w:cs="Arial"/>
                <w:sz w:val="18"/>
                <w:lang w:eastAsia="zh-TW"/>
              </w:rPr>
              <w:t>A_n3A</w:t>
            </w:r>
          </w:p>
        </w:tc>
      </w:tr>
      <w:tr w:rsidR="0088092D" w:rsidRPr="007B6BD5" w14:paraId="3BBFBB14"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8630D15" w14:textId="77777777" w:rsidR="0088092D" w:rsidRPr="007B6BD5" w:rsidRDefault="0088092D" w:rsidP="00EB2020">
            <w:pPr>
              <w:spacing w:after="0"/>
              <w:jc w:val="center"/>
              <w:rPr>
                <w:rFonts w:ascii="Arial" w:eastAsia="MS Mincho" w:hAnsi="Arial" w:cs="Arial"/>
                <w:kern w:val="2"/>
                <w:sz w:val="18"/>
                <w:lang w:eastAsia="zh-CN"/>
              </w:rPr>
            </w:pPr>
            <w:r w:rsidRPr="007B6BD5">
              <w:rPr>
                <w:rFonts w:ascii="Arial" w:hAnsi="Arial"/>
                <w:sz w:val="18"/>
              </w:rPr>
              <w:t>DC_1A-38A_n8A</w:t>
            </w:r>
          </w:p>
        </w:tc>
        <w:tc>
          <w:tcPr>
            <w:tcW w:w="5964" w:type="dxa"/>
            <w:tcBorders>
              <w:top w:val="single" w:sz="4" w:space="0" w:color="auto"/>
              <w:left w:val="single" w:sz="4" w:space="0" w:color="auto"/>
              <w:bottom w:val="single" w:sz="4" w:space="0" w:color="auto"/>
              <w:right w:val="single" w:sz="4" w:space="0" w:color="auto"/>
            </w:tcBorders>
            <w:vAlign w:val="center"/>
          </w:tcPr>
          <w:p w14:paraId="4AF9BC97" w14:textId="77777777" w:rsidR="0088092D" w:rsidRPr="007B6BD5" w:rsidRDefault="0088092D" w:rsidP="00EB2020">
            <w:pPr>
              <w:spacing w:after="0"/>
              <w:jc w:val="center"/>
              <w:rPr>
                <w:rFonts w:ascii="Arial" w:hAnsi="Arial"/>
                <w:sz w:val="18"/>
              </w:rPr>
            </w:pPr>
            <w:r w:rsidRPr="007B6BD5">
              <w:rPr>
                <w:rFonts w:ascii="Arial" w:hAnsi="Arial"/>
                <w:sz w:val="18"/>
              </w:rPr>
              <w:t>DC_1A_n8A</w:t>
            </w:r>
          </w:p>
          <w:p w14:paraId="69C4BE27" w14:textId="77777777" w:rsidR="0088092D" w:rsidRPr="007B6BD5" w:rsidRDefault="0088092D" w:rsidP="00EB2020">
            <w:pPr>
              <w:spacing w:after="0"/>
              <w:jc w:val="center"/>
              <w:rPr>
                <w:rFonts w:ascii="Arial" w:hAnsi="Arial"/>
                <w:sz w:val="18"/>
              </w:rPr>
            </w:pPr>
            <w:r w:rsidRPr="007B6BD5">
              <w:rPr>
                <w:rFonts w:ascii="Arial" w:hAnsi="Arial"/>
                <w:sz w:val="18"/>
              </w:rPr>
              <w:t>DC_38A_n8A</w:t>
            </w:r>
          </w:p>
        </w:tc>
      </w:tr>
      <w:tr w:rsidR="0088092D" w:rsidRPr="007B6BD5" w14:paraId="4BE4D476"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578D119" w14:textId="77777777" w:rsidR="0088092D" w:rsidRPr="007B6BD5" w:rsidRDefault="0088092D" w:rsidP="00EB2020">
            <w:pPr>
              <w:spacing w:after="0"/>
              <w:jc w:val="center"/>
              <w:rPr>
                <w:rFonts w:ascii="Arial" w:hAnsi="Arial"/>
                <w:sz w:val="18"/>
              </w:rPr>
            </w:pPr>
            <w:r w:rsidRPr="007B6BD5">
              <w:rPr>
                <w:rFonts w:ascii="Arial" w:eastAsia="Yu Mincho" w:hAnsi="Arial"/>
                <w:sz w:val="18"/>
                <w:lang w:eastAsia="ja-JP"/>
              </w:rPr>
              <w:t>DC_1A-38A_n28A</w:t>
            </w:r>
          </w:p>
        </w:tc>
        <w:tc>
          <w:tcPr>
            <w:tcW w:w="5964" w:type="dxa"/>
            <w:tcBorders>
              <w:top w:val="single" w:sz="4" w:space="0" w:color="auto"/>
              <w:left w:val="single" w:sz="4" w:space="0" w:color="auto"/>
              <w:bottom w:val="single" w:sz="4" w:space="0" w:color="auto"/>
              <w:right w:val="single" w:sz="4" w:space="0" w:color="auto"/>
            </w:tcBorders>
            <w:vAlign w:val="center"/>
          </w:tcPr>
          <w:p w14:paraId="46FA75F6" w14:textId="77777777" w:rsidR="0088092D" w:rsidRPr="007B6BD5" w:rsidRDefault="0088092D" w:rsidP="00EB2020">
            <w:pPr>
              <w:spacing w:after="0"/>
              <w:jc w:val="center"/>
              <w:rPr>
                <w:rFonts w:ascii="Arial" w:hAnsi="Arial"/>
                <w:sz w:val="18"/>
                <w:vertAlign w:val="superscript"/>
              </w:rPr>
            </w:pPr>
            <w:r w:rsidRPr="007B6BD5">
              <w:rPr>
                <w:rFonts w:ascii="Arial" w:hAnsi="Arial"/>
                <w:sz w:val="18"/>
              </w:rPr>
              <w:t>DC_1A_n28A</w:t>
            </w:r>
          </w:p>
          <w:p w14:paraId="118C3BF5" w14:textId="77777777" w:rsidR="0088092D" w:rsidRPr="007B6BD5" w:rsidRDefault="0088092D" w:rsidP="00EB2020">
            <w:pPr>
              <w:spacing w:after="0"/>
              <w:jc w:val="center"/>
              <w:rPr>
                <w:rFonts w:ascii="Arial" w:hAnsi="Arial"/>
                <w:sz w:val="18"/>
              </w:rPr>
            </w:pPr>
            <w:r w:rsidRPr="007B6BD5">
              <w:rPr>
                <w:rFonts w:ascii="Arial" w:hAnsi="Arial"/>
                <w:sz w:val="18"/>
              </w:rPr>
              <w:t>DC_38A_n28A</w:t>
            </w:r>
          </w:p>
        </w:tc>
      </w:tr>
      <w:tr w:rsidR="0088092D" w:rsidRPr="007B6BD5" w14:paraId="42F5956B"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4B77E06" w14:textId="77777777" w:rsidR="0088092D" w:rsidRPr="007B6BD5" w:rsidRDefault="0088092D" w:rsidP="00EB2020">
            <w:pPr>
              <w:spacing w:after="0"/>
              <w:jc w:val="center"/>
              <w:rPr>
                <w:rFonts w:ascii="Arial" w:hAnsi="Arial"/>
                <w:sz w:val="18"/>
                <w:lang w:eastAsia="zh-CN"/>
              </w:rPr>
            </w:pPr>
            <w:r w:rsidRPr="007B6BD5">
              <w:rPr>
                <w:rFonts w:ascii="Arial" w:hAnsi="Arial"/>
                <w:sz w:val="18"/>
              </w:rPr>
              <w:t>DC_1A-(n)38AA</w:t>
            </w:r>
          </w:p>
        </w:tc>
        <w:tc>
          <w:tcPr>
            <w:tcW w:w="5964" w:type="dxa"/>
            <w:tcBorders>
              <w:top w:val="single" w:sz="4" w:space="0" w:color="auto"/>
              <w:left w:val="single" w:sz="4" w:space="0" w:color="auto"/>
              <w:bottom w:val="single" w:sz="4" w:space="0" w:color="auto"/>
              <w:right w:val="single" w:sz="4" w:space="0" w:color="auto"/>
            </w:tcBorders>
            <w:hideMark/>
          </w:tcPr>
          <w:p w14:paraId="2E6A66C6" w14:textId="77777777" w:rsidR="0088092D" w:rsidRPr="007B6BD5" w:rsidRDefault="0088092D" w:rsidP="00EB2020">
            <w:pPr>
              <w:spacing w:after="0"/>
              <w:jc w:val="center"/>
              <w:rPr>
                <w:rFonts w:ascii="Arial" w:hAnsi="Arial"/>
                <w:sz w:val="18"/>
                <w:lang w:eastAsia="zh-CN"/>
              </w:rPr>
            </w:pPr>
            <w:r w:rsidRPr="007B6BD5">
              <w:rPr>
                <w:rFonts w:ascii="Arial" w:hAnsi="Arial"/>
                <w:sz w:val="18"/>
              </w:rPr>
              <w:t>DC_1A_n38A</w:t>
            </w:r>
          </w:p>
        </w:tc>
      </w:tr>
      <w:tr w:rsidR="0088092D" w:rsidRPr="007B6BD5" w14:paraId="7E38B7A5"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271FB64" w14:textId="77777777" w:rsidR="0088092D" w:rsidRPr="007B6BD5" w:rsidRDefault="0088092D" w:rsidP="00EB2020">
            <w:pPr>
              <w:spacing w:after="0"/>
              <w:jc w:val="center"/>
              <w:rPr>
                <w:rFonts w:ascii="Arial" w:hAnsi="Arial"/>
                <w:sz w:val="18"/>
              </w:rPr>
            </w:pPr>
            <w:r w:rsidRPr="007B6BD5">
              <w:rPr>
                <w:rFonts w:ascii="Arial" w:hAnsi="Arial" w:cs="Arial"/>
                <w:sz w:val="18"/>
                <w:lang w:eastAsia="zh-TW"/>
              </w:rPr>
              <w:t>DC_</w:t>
            </w:r>
            <w:r w:rsidRPr="007B6BD5">
              <w:rPr>
                <w:rFonts w:ascii="Arial" w:hAnsi="Arial" w:cs="Arial" w:hint="eastAsia"/>
                <w:sz w:val="18"/>
                <w:lang w:eastAsia="zh-CN"/>
              </w:rPr>
              <w:t>1A</w:t>
            </w:r>
            <w:r w:rsidRPr="007B6BD5">
              <w:rPr>
                <w:rFonts w:ascii="Arial" w:hAnsi="Arial" w:cs="Arial"/>
                <w:sz w:val="18"/>
                <w:lang w:eastAsia="zh-TW"/>
              </w:rPr>
              <w:t>_n</w:t>
            </w:r>
            <w:r w:rsidRPr="007B6BD5">
              <w:rPr>
                <w:rFonts w:ascii="Arial" w:hAnsi="Arial" w:cs="Arial" w:hint="eastAsia"/>
                <w:sz w:val="18"/>
                <w:lang w:eastAsia="zh-CN"/>
              </w:rPr>
              <w:t>38A</w:t>
            </w:r>
            <w:r w:rsidRPr="007B6BD5">
              <w:rPr>
                <w:rFonts w:ascii="Arial" w:hAnsi="Arial" w:cs="Arial"/>
                <w:sz w:val="18"/>
                <w:lang w:eastAsia="zh-TW"/>
              </w:rPr>
              <w:t>-</w:t>
            </w:r>
            <w:r w:rsidRPr="007B6BD5">
              <w:rPr>
                <w:rFonts w:ascii="Arial" w:hAnsi="Arial" w:cs="Arial" w:hint="eastAsia"/>
                <w:sz w:val="18"/>
                <w:lang w:eastAsia="zh-TW"/>
              </w:rPr>
              <w:t>n</w:t>
            </w:r>
            <w:r w:rsidRPr="007B6BD5">
              <w:rPr>
                <w:rFonts w:ascii="Arial" w:hAnsi="Arial" w:cs="Arial" w:hint="eastAsia"/>
                <w:sz w:val="18"/>
                <w:lang w:eastAsia="zh-CN"/>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49C61D25" w14:textId="77777777" w:rsidR="0088092D" w:rsidRPr="007B6BD5" w:rsidRDefault="0088092D" w:rsidP="00EB2020">
            <w:pPr>
              <w:spacing w:after="0"/>
              <w:jc w:val="center"/>
              <w:rPr>
                <w:rFonts w:ascii="Arial" w:hAnsi="Arial" w:cs="Arial"/>
                <w:sz w:val="18"/>
                <w:lang w:eastAsia="zh-TW"/>
              </w:rPr>
            </w:pPr>
            <w:r w:rsidRPr="007B6BD5">
              <w:rPr>
                <w:rFonts w:ascii="Arial" w:hAnsi="Arial" w:cs="Arial" w:hint="eastAsia"/>
                <w:sz w:val="18"/>
                <w:lang w:eastAsia="zh-TW"/>
              </w:rPr>
              <w:t>DC_1A_n</w:t>
            </w:r>
            <w:r w:rsidRPr="007B6BD5">
              <w:rPr>
                <w:rFonts w:ascii="Arial" w:hAnsi="Arial" w:cs="Arial"/>
                <w:sz w:val="18"/>
                <w:lang w:eastAsia="zh-TW"/>
              </w:rPr>
              <w:t>3</w:t>
            </w:r>
            <w:r w:rsidRPr="007B6BD5">
              <w:rPr>
                <w:rFonts w:ascii="Arial" w:hAnsi="Arial" w:cs="Arial" w:hint="eastAsia"/>
                <w:sz w:val="18"/>
                <w:lang w:eastAsia="zh-TW"/>
              </w:rPr>
              <w:t>8A</w:t>
            </w:r>
          </w:p>
          <w:p w14:paraId="5058EAE8" w14:textId="77777777" w:rsidR="0088092D" w:rsidRPr="007B6BD5" w:rsidRDefault="0088092D" w:rsidP="00EB2020">
            <w:pPr>
              <w:spacing w:after="0"/>
              <w:jc w:val="center"/>
              <w:rPr>
                <w:rFonts w:ascii="Arial" w:hAnsi="Arial"/>
                <w:sz w:val="18"/>
              </w:rPr>
            </w:pPr>
            <w:r w:rsidRPr="007B6BD5">
              <w:rPr>
                <w:rFonts w:ascii="Arial" w:hAnsi="Arial" w:cs="Arial" w:hint="eastAsia"/>
                <w:sz w:val="18"/>
                <w:lang w:eastAsia="zh-TW"/>
              </w:rPr>
              <w:t>DC_1A_n78A</w:t>
            </w:r>
          </w:p>
        </w:tc>
      </w:tr>
      <w:tr w:rsidR="0088092D" w:rsidRPr="007B6BD5" w14:paraId="11A3AAE0"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0EA2E53" w14:textId="77777777" w:rsidR="0088092D" w:rsidRPr="007B6BD5" w:rsidRDefault="0088092D" w:rsidP="00EB2020">
            <w:pPr>
              <w:spacing w:after="0"/>
              <w:jc w:val="center"/>
              <w:rPr>
                <w:rFonts w:ascii="Arial" w:hAnsi="Arial" w:cs="Arial"/>
                <w:sz w:val="18"/>
                <w:lang w:eastAsia="zh-TW"/>
              </w:rPr>
            </w:pPr>
            <w:r w:rsidRPr="007B6BD5">
              <w:rPr>
                <w:rFonts w:ascii="Arial" w:hAnsi="Arial"/>
                <w:sz w:val="18"/>
              </w:rPr>
              <w:t>DC_1A-38A_n78A</w:t>
            </w:r>
          </w:p>
        </w:tc>
        <w:tc>
          <w:tcPr>
            <w:tcW w:w="5964" w:type="dxa"/>
            <w:tcBorders>
              <w:top w:val="single" w:sz="4" w:space="0" w:color="auto"/>
              <w:left w:val="single" w:sz="4" w:space="0" w:color="auto"/>
              <w:bottom w:val="single" w:sz="4" w:space="0" w:color="auto"/>
              <w:right w:val="single" w:sz="4" w:space="0" w:color="auto"/>
            </w:tcBorders>
            <w:vAlign w:val="center"/>
          </w:tcPr>
          <w:p w14:paraId="130009E3" w14:textId="77777777" w:rsidR="0088092D" w:rsidRPr="007B6BD5" w:rsidRDefault="0088092D" w:rsidP="00EB2020">
            <w:pPr>
              <w:spacing w:after="0"/>
              <w:jc w:val="center"/>
              <w:rPr>
                <w:rFonts w:ascii="Arial" w:hAnsi="Arial"/>
                <w:sz w:val="18"/>
                <w:lang w:eastAsia="zh-TW"/>
              </w:rPr>
            </w:pPr>
            <w:r w:rsidRPr="007B6BD5">
              <w:rPr>
                <w:rFonts w:ascii="Arial" w:hAnsi="Arial"/>
                <w:sz w:val="18"/>
              </w:rPr>
              <w:t>DC_1A_n78A</w:t>
            </w:r>
          </w:p>
          <w:p w14:paraId="0387F3E1" w14:textId="77777777" w:rsidR="0088092D" w:rsidRPr="007B6BD5" w:rsidRDefault="0088092D" w:rsidP="00EB2020">
            <w:pPr>
              <w:spacing w:after="0"/>
              <w:jc w:val="center"/>
              <w:rPr>
                <w:rFonts w:ascii="Arial" w:hAnsi="Arial" w:cs="Arial"/>
                <w:sz w:val="18"/>
                <w:lang w:eastAsia="zh-TW"/>
              </w:rPr>
            </w:pPr>
            <w:r w:rsidRPr="007B6BD5">
              <w:rPr>
                <w:rFonts w:ascii="Arial" w:hAnsi="Arial" w:cs="Arial"/>
                <w:sz w:val="18"/>
                <w:lang w:eastAsia="zh-TW"/>
              </w:rPr>
              <w:t>DC_</w:t>
            </w:r>
            <w:r w:rsidRPr="007B6BD5">
              <w:rPr>
                <w:rFonts w:ascii="Arial" w:hAnsi="Arial" w:cs="Arial"/>
                <w:sz w:val="18"/>
                <w:lang w:eastAsia="zh-CN"/>
              </w:rPr>
              <w:t>38</w:t>
            </w:r>
            <w:r w:rsidRPr="007B6BD5">
              <w:rPr>
                <w:rFonts w:ascii="Arial" w:hAnsi="Arial" w:cs="Arial"/>
                <w:sz w:val="18"/>
                <w:lang w:eastAsia="zh-TW"/>
              </w:rPr>
              <w:t>A_n78A</w:t>
            </w:r>
          </w:p>
        </w:tc>
      </w:tr>
      <w:tr w:rsidR="0088092D" w:rsidRPr="007B6BD5" w14:paraId="45B8FACE"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EDF0653" w14:textId="77777777" w:rsidR="0088092D" w:rsidRPr="007B6BD5" w:rsidRDefault="0088092D" w:rsidP="00EB2020">
            <w:pPr>
              <w:spacing w:after="0"/>
              <w:jc w:val="center"/>
              <w:rPr>
                <w:rFonts w:ascii="Arial" w:hAnsi="Arial"/>
                <w:sz w:val="18"/>
              </w:rPr>
            </w:pPr>
            <w:r w:rsidRPr="007B6BD5">
              <w:rPr>
                <w:rFonts w:ascii="Arial" w:hAnsi="Arial"/>
                <w:sz w:val="18"/>
              </w:rPr>
              <w:t>DC_1A-38A_n78(2A)</w:t>
            </w:r>
          </w:p>
        </w:tc>
        <w:tc>
          <w:tcPr>
            <w:tcW w:w="5964" w:type="dxa"/>
            <w:tcBorders>
              <w:top w:val="single" w:sz="4" w:space="0" w:color="auto"/>
              <w:left w:val="single" w:sz="4" w:space="0" w:color="auto"/>
              <w:bottom w:val="single" w:sz="4" w:space="0" w:color="auto"/>
              <w:right w:val="single" w:sz="4" w:space="0" w:color="auto"/>
            </w:tcBorders>
            <w:vAlign w:val="center"/>
          </w:tcPr>
          <w:p w14:paraId="5D028BC5" w14:textId="77777777" w:rsidR="0088092D" w:rsidRPr="007B6BD5" w:rsidRDefault="0088092D" w:rsidP="00EB2020">
            <w:pPr>
              <w:spacing w:after="0"/>
              <w:jc w:val="center"/>
              <w:rPr>
                <w:rFonts w:ascii="Arial" w:hAnsi="Arial"/>
                <w:sz w:val="18"/>
              </w:rPr>
            </w:pPr>
            <w:r w:rsidRPr="007B6BD5">
              <w:rPr>
                <w:rFonts w:ascii="Arial" w:hAnsi="Arial"/>
                <w:sz w:val="18"/>
              </w:rPr>
              <w:t>DC_1A_n78A</w:t>
            </w:r>
          </w:p>
        </w:tc>
      </w:tr>
      <w:tr w:rsidR="0088092D" w:rsidRPr="007B6BD5" w14:paraId="7EDC9273"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647A7C70" w14:textId="77777777" w:rsidR="0088092D" w:rsidRPr="007B6BD5" w:rsidRDefault="0088092D" w:rsidP="00EB2020">
            <w:pPr>
              <w:spacing w:after="0"/>
              <w:jc w:val="center"/>
              <w:rPr>
                <w:rFonts w:ascii="Arial" w:hAnsi="Arial"/>
                <w:sz w:val="18"/>
              </w:rPr>
            </w:pPr>
            <w:r w:rsidRPr="00547E64">
              <w:rPr>
                <w:rFonts w:ascii="Arial" w:hAnsi="Arial"/>
                <w:sz w:val="18"/>
              </w:rPr>
              <w:t>DC_1A-40A_n28A</w:t>
            </w:r>
          </w:p>
        </w:tc>
        <w:tc>
          <w:tcPr>
            <w:tcW w:w="5964" w:type="dxa"/>
            <w:tcBorders>
              <w:top w:val="single" w:sz="4" w:space="0" w:color="auto"/>
              <w:left w:val="single" w:sz="4" w:space="0" w:color="auto"/>
              <w:bottom w:val="single" w:sz="4" w:space="0" w:color="auto"/>
              <w:right w:val="single" w:sz="4" w:space="0" w:color="auto"/>
            </w:tcBorders>
          </w:tcPr>
          <w:p w14:paraId="4A04B917" w14:textId="77777777" w:rsidR="0088092D" w:rsidRPr="00547E64" w:rsidRDefault="0088092D" w:rsidP="00EB2020">
            <w:pPr>
              <w:pStyle w:val="TAC"/>
            </w:pPr>
            <w:r w:rsidRPr="00547E64">
              <w:t>DC_1A_n28A</w:t>
            </w:r>
          </w:p>
          <w:p w14:paraId="323D907B" w14:textId="77777777" w:rsidR="0088092D" w:rsidRPr="007B6BD5" w:rsidRDefault="0088092D" w:rsidP="00EB2020">
            <w:pPr>
              <w:spacing w:after="0"/>
              <w:jc w:val="center"/>
              <w:rPr>
                <w:rFonts w:ascii="Arial" w:hAnsi="Arial"/>
                <w:sz w:val="18"/>
              </w:rPr>
            </w:pPr>
            <w:r w:rsidRPr="00547E64">
              <w:rPr>
                <w:rFonts w:ascii="Arial" w:hAnsi="Arial"/>
                <w:sz w:val="18"/>
              </w:rPr>
              <w:t>DC_40A_n28A</w:t>
            </w:r>
          </w:p>
        </w:tc>
      </w:tr>
      <w:tr w:rsidR="0088092D" w:rsidRPr="007B6BD5" w14:paraId="2CEFE2F8"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6EEB48D3" w14:textId="77777777" w:rsidR="0088092D" w:rsidRPr="00547E64" w:rsidRDefault="0088092D" w:rsidP="00EB2020">
            <w:pPr>
              <w:spacing w:after="0"/>
              <w:jc w:val="center"/>
              <w:rPr>
                <w:rFonts w:ascii="Arial" w:hAnsi="Arial"/>
                <w:sz w:val="18"/>
              </w:rPr>
            </w:pPr>
            <w:r w:rsidRPr="00CE09D9">
              <w:rPr>
                <w:rFonts w:ascii="Arial" w:hAnsi="Arial"/>
                <w:sz w:val="18"/>
              </w:rPr>
              <w:t>DC_1A_n40A-n71A</w:t>
            </w:r>
          </w:p>
        </w:tc>
        <w:tc>
          <w:tcPr>
            <w:tcW w:w="5964" w:type="dxa"/>
            <w:tcBorders>
              <w:top w:val="single" w:sz="4" w:space="0" w:color="auto"/>
              <w:left w:val="single" w:sz="4" w:space="0" w:color="auto"/>
              <w:bottom w:val="single" w:sz="4" w:space="0" w:color="auto"/>
              <w:right w:val="single" w:sz="4" w:space="0" w:color="auto"/>
            </w:tcBorders>
          </w:tcPr>
          <w:p w14:paraId="5355BB04" w14:textId="77777777" w:rsidR="0088092D" w:rsidRPr="00CE09D9" w:rsidRDefault="0088092D" w:rsidP="00EB2020">
            <w:pPr>
              <w:pStyle w:val="TAC"/>
            </w:pPr>
            <w:r w:rsidRPr="00CE09D9">
              <w:t>DC_1A_n40A</w:t>
            </w:r>
          </w:p>
          <w:p w14:paraId="1AF465BE" w14:textId="77777777" w:rsidR="0088092D" w:rsidRPr="00547E64" w:rsidRDefault="0088092D" w:rsidP="00EB2020">
            <w:pPr>
              <w:pStyle w:val="TAC"/>
            </w:pPr>
            <w:r w:rsidRPr="00CE09D9">
              <w:t>DC_1A_n71A</w:t>
            </w:r>
          </w:p>
        </w:tc>
      </w:tr>
      <w:tr w:rsidR="0088092D" w:rsidRPr="007B6BD5" w14:paraId="26240E23"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09E31FBC" w14:textId="77777777" w:rsidR="0088092D" w:rsidRPr="007B6BD5" w:rsidRDefault="0088092D" w:rsidP="00EB2020">
            <w:pPr>
              <w:spacing w:after="0"/>
              <w:jc w:val="center"/>
              <w:rPr>
                <w:rFonts w:ascii="Arial" w:hAnsi="Arial"/>
                <w:sz w:val="18"/>
              </w:rPr>
            </w:pPr>
            <w:r w:rsidRPr="007B6BD5">
              <w:rPr>
                <w:rFonts w:ascii="Arial" w:hAnsi="Arial"/>
                <w:sz w:val="18"/>
              </w:rPr>
              <w:t>DC_1A_n40A-n77A</w:t>
            </w:r>
          </w:p>
        </w:tc>
        <w:tc>
          <w:tcPr>
            <w:tcW w:w="5964" w:type="dxa"/>
            <w:tcBorders>
              <w:top w:val="single" w:sz="4" w:space="0" w:color="auto"/>
              <w:left w:val="single" w:sz="4" w:space="0" w:color="auto"/>
              <w:bottom w:val="single" w:sz="4" w:space="0" w:color="auto"/>
              <w:right w:val="single" w:sz="4" w:space="0" w:color="auto"/>
            </w:tcBorders>
          </w:tcPr>
          <w:p w14:paraId="69452864" w14:textId="77777777" w:rsidR="0088092D" w:rsidRPr="007B6BD5" w:rsidRDefault="0088092D" w:rsidP="00EB2020">
            <w:pPr>
              <w:spacing w:after="0"/>
              <w:jc w:val="center"/>
              <w:rPr>
                <w:rFonts w:ascii="Arial" w:hAnsi="Arial"/>
                <w:sz w:val="18"/>
              </w:rPr>
            </w:pPr>
            <w:r w:rsidRPr="007B6BD5">
              <w:rPr>
                <w:rFonts w:ascii="Arial" w:hAnsi="Arial"/>
                <w:sz w:val="18"/>
              </w:rPr>
              <w:t>DC_1A_n40A</w:t>
            </w:r>
          </w:p>
          <w:p w14:paraId="1D2B6DE8" w14:textId="77777777" w:rsidR="0088092D" w:rsidRPr="007B6BD5" w:rsidRDefault="0088092D" w:rsidP="00EB2020">
            <w:pPr>
              <w:spacing w:after="0"/>
              <w:jc w:val="center"/>
              <w:rPr>
                <w:rFonts w:ascii="Arial" w:hAnsi="Arial"/>
                <w:sz w:val="18"/>
              </w:rPr>
            </w:pPr>
            <w:r w:rsidRPr="007B6BD5">
              <w:rPr>
                <w:rFonts w:ascii="Arial" w:hAnsi="Arial"/>
                <w:sz w:val="18"/>
              </w:rPr>
              <w:t>DC_1A_n77A</w:t>
            </w:r>
          </w:p>
        </w:tc>
      </w:tr>
      <w:tr w:rsidR="0088092D" w:rsidRPr="007B6BD5" w14:paraId="07C6992B"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503F18AD" w14:textId="77777777" w:rsidR="0088092D" w:rsidRPr="007B6BD5" w:rsidRDefault="0088092D" w:rsidP="00EB2020">
            <w:pPr>
              <w:spacing w:after="0"/>
              <w:jc w:val="center"/>
              <w:rPr>
                <w:rFonts w:ascii="Arial" w:hAnsi="Arial"/>
                <w:sz w:val="18"/>
              </w:rPr>
            </w:pPr>
            <w:r w:rsidRPr="007B6BD5">
              <w:rPr>
                <w:rFonts w:ascii="Arial" w:hAnsi="Arial"/>
                <w:sz w:val="18"/>
              </w:rPr>
              <w:t>DC_1A_n40A-n77(2A)</w:t>
            </w:r>
          </w:p>
        </w:tc>
        <w:tc>
          <w:tcPr>
            <w:tcW w:w="5964" w:type="dxa"/>
            <w:tcBorders>
              <w:top w:val="single" w:sz="4" w:space="0" w:color="auto"/>
              <w:left w:val="single" w:sz="4" w:space="0" w:color="auto"/>
              <w:bottom w:val="single" w:sz="4" w:space="0" w:color="auto"/>
              <w:right w:val="single" w:sz="4" w:space="0" w:color="auto"/>
            </w:tcBorders>
          </w:tcPr>
          <w:p w14:paraId="1FA27506" w14:textId="77777777" w:rsidR="0088092D" w:rsidRPr="007B6BD5" w:rsidRDefault="0088092D" w:rsidP="00EB2020">
            <w:pPr>
              <w:spacing w:after="0"/>
              <w:jc w:val="center"/>
              <w:rPr>
                <w:rFonts w:ascii="Arial" w:hAnsi="Arial"/>
                <w:sz w:val="18"/>
              </w:rPr>
            </w:pPr>
            <w:r w:rsidRPr="007B6BD5">
              <w:rPr>
                <w:rFonts w:ascii="Arial" w:hAnsi="Arial"/>
                <w:sz w:val="18"/>
              </w:rPr>
              <w:t>DC_1A_n40A</w:t>
            </w:r>
          </w:p>
          <w:p w14:paraId="3670284B" w14:textId="77777777" w:rsidR="0088092D" w:rsidRPr="007B6BD5" w:rsidRDefault="0088092D" w:rsidP="00EB2020">
            <w:pPr>
              <w:spacing w:after="0"/>
              <w:jc w:val="center"/>
              <w:rPr>
                <w:rFonts w:ascii="Arial" w:hAnsi="Arial"/>
                <w:sz w:val="18"/>
              </w:rPr>
            </w:pPr>
            <w:r w:rsidRPr="007B6BD5">
              <w:rPr>
                <w:rFonts w:ascii="Arial" w:hAnsi="Arial"/>
                <w:sz w:val="18"/>
              </w:rPr>
              <w:t>DC_1A_n77A</w:t>
            </w:r>
          </w:p>
        </w:tc>
      </w:tr>
      <w:tr w:rsidR="0088092D" w:rsidRPr="007B6BD5" w14:paraId="4C76BEC3"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68EECAE1"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DC_1A-40A_n78A</w:t>
            </w:r>
          </w:p>
          <w:p w14:paraId="2BEA05C9"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DC_1A-40C_n78A</w:t>
            </w:r>
          </w:p>
        </w:tc>
        <w:tc>
          <w:tcPr>
            <w:tcW w:w="5964" w:type="dxa"/>
            <w:tcBorders>
              <w:top w:val="single" w:sz="4" w:space="0" w:color="auto"/>
              <w:left w:val="single" w:sz="4" w:space="0" w:color="auto"/>
              <w:bottom w:val="single" w:sz="4" w:space="0" w:color="auto"/>
              <w:right w:val="single" w:sz="4" w:space="0" w:color="auto"/>
            </w:tcBorders>
          </w:tcPr>
          <w:p w14:paraId="4BECC703"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DC_1A_n78A</w:t>
            </w:r>
          </w:p>
          <w:p w14:paraId="559B9382" w14:textId="77777777" w:rsidR="0088092D" w:rsidRPr="007B6BD5" w:rsidRDefault="0088092D" w:rsidP="00EB2020">
            <w:pPr>
              <w:spacing w:after="0"/>
              <w:jc w:val="center"/>
              <w:rPr>
                <w:rFonts w:ascii="Arial" w:hAnsi="Arial"/>
                <w:sz w:val="18"/>
              </w:rPr>
            </w:pPr>
            <w:r w:rsidRPr="007B6BD5">
              <w:rPr>
                <w:rFonts w:ascii="Arial" w:hAnsi="Arial"/>
                <w:sz w:val="18"/>
                <w:lang w:eastAsia="ja-JP"/>
              </w:rPr>
              <w:t>DC_40A_n78A</w:t>
            </w:r>
          </w:p>
        </w:tc>
      </w:tr>
      <w:tr w:rsidR="0088092D" w:rsidRPr="007B6BD5" w14:paraId="2FC66DAC"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02812532"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DC_1A-40A_n78(2A)</w:t>
            </w:r>
          </w:p>
          <w:p w14:paraId="2F7CA749" w14:textId="77777777" w:rsidR="0088092D" w:rsidRPr="007B6BD5" w:rsidRDefault="0088092D" w:rsidP="00EB2020">
            <w:pPr>
              <w:spacing w:after="0"/>
              <w:jc w:val="center"/>
              <w:rPr>
                <w:rFonts w:ascii="Arial" w:hAnsi="Arial"/>
                <w:sz w:val="18"/>
                <w:lang w:eastAsia="ja-JP"/>
              </w:rPr>
            </w:pPr>
            <w:r w:rsidRPr="007B6BD5">
              <w:rPr>
                <w:rFonts w:ascii="Arial" w:hAnsi="Arial"/>
                <w:sz w:val="18"/>
              </w:rPr>
              <w:t>DC_1A-40C_n78(2A)</w:t>
            </w:r>
          </w:p>
        </w:tc>
        <w:tc>
          <w:tcPr>
            <w:tcW w:w="5964" w:type="dxa"/>
            <w:tcBorders>
              <w:top w:val="single" w:sz="4" w:space="0" w:color="auto"/>
              <w:left w:val="single" w:sz="4" w:space="0" w:color="auto"/>
              <w:bottom w:val="single" w:sz="4" w:space="0" w:color="auto"/>
              <w:right w:val="single" w:sz="4" w:space="0" w:color="auto"/>
            </w:tcBorders>
          </w:tcPr>
          <w:p w14:paraId="5C2A773C"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DC_1A_n78A</w:t>
            </w:r>
          </w:p>
          <w:p w14:paraId="642D0FDD"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DC_40A_n78A</w:t>
            </w:r>
          </w:p>
        </w:tc>
      </w:tr>
      <w:tr w:rsidR="0088092D" w:rsidRPr="007B6BD5" w14:paraId="5C0D8472"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A6A37E6"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DC_1A_n40A-n78A</w:t>
            </w:r>
          </w:p>
          <w:p w14:paraId="07EF5949" w14:textId="77777777" w:rsidR="0088092D" w:rsidRPr="007B6BD5" w:rsidRDefault="0088092D" w:rsidP="00EB2020">
            <w:pPr>
              <w:spacing w:after="0"/>
              <w:jc w:val="center"/>
              <w:rPr>
                <w:rFonts w:ascii="Arial" w:hAnsi="Arial"/>
                <w:sz w:val="18"/>
                <w:lang w:eastAsia="zh-CN"/>
              </w:rPr>
            </w:pPr>
            <w:r w:rsidRPr="007B6BD5">
              <w:rPr>
                <w:rFonts w:ascii="Arial" w:eastAsia="Malgun Gothic" w:hAnsi="Arial" w:hint="eastAsia"/>
                <w:sz w:val="18"/>
                <w:lang w:eastAsia="ko-KR"/>
              </w:rPr>
              <w:t>D</w:t>
            </w:r>
            <w:r w:rsidRPr="007B6BD5">
              <w:rPr>
                <w:rFonts w:ascii="Arial" w:eastAsia="Malgun Gothic" w:hAnsi="Arial"/>
                <w:sz w:val="18"/>
                <w:lang w:eastAsia="ko-KR"/>
              </w:rPr>
              <w:t>C_1A_n40A-n78C</w:t>
            </w:r>
          </w:p>
        </w:tc>
        <w:tc>
          <w:tcPr>
            <w:tcW w:w="5964" w:type="dxa"/>
            <w:tcBorders>
              <w:top w:val="single" w:sz="4" w:space="0" w:color="auto"/>
              <w:left w:val="single" w:sz="4" w:space="0" w:color="auto"/>
              <w:bottom w:val="single" w:sz="4" w:space="0" w:color="auto"/>
              <w:right w:val="single" w:sz="4" w:space="0" w:color="auto"/>
            </w:tcBorders>
            <w:hideMark/>
          </w:tcPr>
          <w:p w14:paraId="0440FA20"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DC_1A_n40A</w:t>
            </w:r>
          </w:p>
          <w:p w14:paraId="4BC83E5E" w14:textId="77777777" w:rsidR="0088092D" w:rsidRPr="007B6BD5" w:rsidRDefault="0088092D" w:rsidP="00EB2020">
            <w:pPr>
              <w:spacing w:after="0"/>
              <w:jc w:val="center"/>
              <w:rPr>
                <w:rFonts w:ascii="Arial" w:hAnsi="Arial"/>
                <w:sz w:val="18"/>
                <w:lang w:eastAsia="zh-CN"/>
              </w:rPr>
            </w:pPr>
            <w:r w:rsidRPr="007B6BD5">
              <w:rPr>
                <w:rFonts w:ascii="Arial" w:eastAsia="Malgun Gothic" w:hAnsi="Arial"/>
                <w:sz w:val="18"/>
                <w:lang w:eastAsia="ko-KR"/>
              </w:rPr>
              <w:t>DC_1A_n78A</w:t>
            </w:r>
          </w:p>
        </w:tc>
      </w:tr>
      <w:tr w:rsidR="0088092D" w:rsidRPr="007B6BD5" w14:paraId="272CCB77"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0D9F03A0"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DC_1A_n40A-n78(2A)</w:t>
            </w:r>
          </w:p>
        </w:tc>
        <w:tc>
          <w:tcPr>
            <w:tcW w:w="5964" w:type="dxa"/>
            <w:tcBorders>
              <w:top w:val="single" w:sz="4" w:space="0" w:color="auto"/>
              <w:left w:val="single" w:sz="4" w:space="0" w:color="auto"/>
              <w:bottom w:val="single" w:sz="4" w:space="0" w:color="auto"/>
              <w:right w:val="single" w:sz="4" w:space="0" w:color="auto"/>
            </w:tcBorders>
          </w:tcPr>
          <w:p w14:paraId="285ACE6B"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DC_1A_n40A</w:t>
            </w:r>
          </w:p>
          <w:p w14:paraId="3EADA8AD"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DC_1A_n78A</w:t>
            </w:r>
          </w:p>
        </w:tc>
      </w:tr>
      <w:tr w:rsidR="0088092D" w:rsidRPr="007B6BD5" w14:paraId="34136F43"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7C866D2B" w14:textId="77777777" w:rsidR="0088092D" w:rsidRPr="007B6BD5" w:rsidRDefault="0088092D" w:rsidP="00EB2020">
            <w:pPr>
              <w:spacing w:after="0"/>
              <w:jc w:val="center"/>
              <w:rPr>
                <w:rFonts w:ascii="Arial" w:eastAsia="Malgun Gothic" w:hAnsi="Arial"/>
                <w:sz w:val="18"/>
                <w:lang w:eastAsia="ko-KR"/>
              </w:rPr>
            </w:pPr>
            <w:r w:rsidRPr="007B6BD5">
              <w:rPr>
                <w:rFonts w:ascii="Arial" w:hAnsi="Arial" w:cs="Arial"/>
                <w:sz w:val="18"/>
                <w:szCs w:val="18"/>
                <w:lang w:eastAsia="zh-CN" w:bidi="ar"/>
              </w:rPr>
              <w:t>DC_1A_n40A-n105A</w:t>
            </w:r>
          </w:p>
        </w:tc>
        <w:tc>
          <w:tcPr>
            <w:tcW w:w="5964" w:type="dxa"/>
            <w:tcBorders>
              <w:top w:val="single" w:sz="4" w:space="0" w:color="auto"/>
              <w:left w:val="single" w:sz="4" w:space="0" w:color="auto"/>
              <w:bottom w:val="single" w:sz="4" w:space="0" w:color="auto"/>
              <w:right w:val="single" w:sz="4" w:space="0" w:color="auto"/>
            </w:tcBorders>
          </w:tcPr>
          <w:p w14:paraId="4C16FBC3" w14:textId="77777777" w:rsidR="0088092D" w:rsidRPr="007B6BD5" w:rsidRDefault="0088092D" w:rsidP="00EB2020">
            <w:pPr>
              <w:spacing w:after="0"/>
              <w:jc w:val="center"/>
              <w:rPr>
                <w:rFonts w:ascii="Arial" w:hAnsi="Arial" w:cs="Arial"/>
                <w:sz w:val="18"/>
                <w:szCs w:val="18"/>
                <w:lang w:eastAsia="zh-CN" w:bidi="ar"/>
              </w:rPr>
            </w:pPr>
            <w:r w:rsidRPr="007B6BD5">
              <w:rPr>
                <w:rFonts w:ascii="Arial" w:hAnsi="Arial" w:cs="Arial"/>
                <w:sz w:val="18"/>
                <w:szCs w:val="18"/>
                <w:lang w:eastAsia="zh-CN" w:bidi="ar"/>
              </w:rPr>
              <w:t>DC_1A_n40A</w:t>
            </w:r>
          </w:p>
          <w:p w14:paraId="28C54C78" w14:textId="77777777" w:rsidR="0088092D" w:rsidRPr="007B6BD5" w:rsidRDefault="0088092D" w:rsidP="00EB2020">
            <w:pPr>
              <w:spacing w:after="0"/>
              <w:jc w:val="center"/>
              <w:rPr>
                <w:rFonts w:ascii="Arial" w:eastAsia="Malgun Gothic" w:hAnsi="Arial"/>
                <w:sz w:val="18"/>
                <w:lang w:eastAsia="ko-KR"/>
              </w:rPr>
            </w:pPr>
            <w:r w:rsidRPr="007B6BD5">
              <w:rPr>
                <w:rFonts w:ascii="Arial" w:hAnsi="Arial" w:cs="Arial"/>
                <w:sz w:val="18"/>
                <w:szCs w:val="18"/>
                <w:lang w:eastAsia="zh-CN" w:bidi="ar"/>
              </w:rPr>
              <w:t>DC_1A_n105A</w:t>
            </w:r>
          </w:p>
        </w:tc>
      </w:tr>
      <w:tr w:rsidR="0088092D" w:rsidRPr="007B6BD5" w14:paraId="6F85E87A"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68A024BF" w14:textId="77777777" w:rsidR="0088092D" w:rsidRPr="00C5588E" w:rsidRDefault="0088092D" w:rsidP="00EB2020">
            <w:pPr>
              <w:keepNext/>
              <w:keepLines/>
              <w:spacing w:after="0"/>
              <w:jc w:val="center"/>
              <w:rPr>
                <w:rFonts w:ascii="Arial" w:hAnsi="Arial" w:cs="Arial"/>
                <w:sz w:val="18"/>
                <w:szCs w:val="18"/>
                <w:lang w:val="en-US" w:eastAsia="zh-CN" w:bidi="ar"/>
              </w:rPr>
            </w:pPr>
            <w:r w:rsidRPr="00C5588E">
              <w:rPr>
                <w:rFonts w:ascii="Arial" w:hAnsi="Arial" w:cs="Arial"/>
                <w:sz w:val="18"/>
                <w:szCs w:val="18"/>
                <w:lang w:val="en-US" w:eastAsia="zh-CN" w:bidi="ar"/>
              </w:rPr>
              <w:t>DC_1A-41A_n1A</w:t>
            </w:r>
          </w:p>
          <w:p w14:paraId="62AE9132" w14:textId="77777777" w:rsidR="0088092D" w:rsidRPr="007B6BD5" w:rsidRDefault="0088092D" w:rsidP="00EB2020">
            <w:pPr>
              <w:spacing w:after="0"/>
              <w:jc w:val="center"/>
              <w:rPr>
                <w:rFonts w:ascii="Arial" w:hAnsi="Arial"/>
                <w:sz w:val="18"/>
                <w:lang w:eastAsia="fi-FI"/>
              </w:rPr>
            </w:pPr>
            <w:r w:rsidRPr="00C5588E">
              <w:rPr>
                <w:rFonts w:ascii="Arial" w:hAnsi="Arial" w:cs="Arial"/>
                <w:sz w:val="18"/>
                <w:szCs w:val="18"/>
                <w:lang w:val="en-US" w:eastAsia="zh-CN" w:bidi="ar"/>
              </w:rPr>
              <w:t>DC_1A-41C_n1A</w:t>
            </w:r>
          </w:p>
        </w:tc>
        <w:tc>
          <w:tcPr>
            <w:tcW w:w="5964" w:type="dxa"/>
            <w:tcBorders>
              <w:top w:val="single" w:sz="4" w:space="0" w:color="auto"/>
              <w:left w:val="single" w:sz="4" w:space="0" w:color="auto"/>
              <w:bottom w:val="single" w:sz="4" w:space="0" w:color="auto"/>
              <w:right w:val="single" w:sz="4" w:space="0" w:color="auto"/>
            </w:tcBorders>
          </w:tcPr>
          <w:p w14:paraId="5E0514E3" w14:textId="77777777" w:rsidR="0088092D" w:rsidRPr="00C5588E" w:rsidRDefault="0088092D" w:rsidP="00EB2020">
            <w:pPr>
              <w:keepNext/>
              <w:keepLines/>
              <w:spacing w:after="0"/>
              <w:jc w:val="center"/>
              <w:rPr>
                <w:rFonts w:ascii="Arial" w:hAnsi="Arial" w:cs="Arial"/>
                <w:sz w:val="18"/>
                <w:szCs w:val="18"/>
                <w:lang w:val="en-US" w:eastAsia="zh-CN" w:bidi="ar"/>
              </w:rPr>
            </w:pPr>
            <w:r w:rsidRPr="00C5588E">
              <w:rPr>
                <w:rFonts w:ascii="Arial" w:hAnsi="Arial" w:cs="Arial"/>
                <w:sz w:val="18"/>
                <w:szCs w:val="18"/>
                <w:lang w:val="en-US" w:eastAsia="zh-CN" w:bidi="ar"/>
              </w:rPr>
              <w:t>DC_1A_n1A</w:t>
            </w:r>
            <w:r w:rsidRPr="00C5588E">
              <w:rPr>
                <w:rFonts w:ascii="Arial" w:hAnsi="Arial" w:cs="Arial"/>
                <w:sz w:val="18"/>
                <w:szCs w:val="18"/>
                <w:vertAlign w:val="superscript"/>
                <w:lang w:val="en-US" w:eastAsia="zh-CN" w:bidi="ar"/>
              </w:rPr>
              <w:t>2</w:t>
            </w:r>
          </w:p>
          <w:p w14:paraId="03FF2D9F" w14:textId="77777777" w:rsidR="0088092D" w:rsidRPr="007B6BD5" w:rsidRDefault="0088092D" w:rsidP="00EB2020">
            <w:pPr>
              <w:spacing w:after="0"/>
              <w:jc w:val="center"/>
              <w:rPr>
                <w:rFonts w:ascii="Arial" w:hAnsi="Arial"/>
                <w:sz w:val="18"/>
                <w:lang w:eastAsia="fi-FI"/>
              </w:rPr>
            </w:pPr>
            <w:r w:rsidRPr="00C5588E">
              <w:rPr>
                <w:rFonts w:ascii="Arial" w:hAnsi="Arial" w:cs="Arial"/>
                <w:sz w:val="18"/>
                <w:szCs w:val="18"/>
                <w:lang w:val="en-US" w:eastAsia="zh-CN" w:bidi="ar"/>
              </w:rPr>
              <w:t>DC_41A_n1A</w:t>
            </w:r>
          </w:p>
        </w:tc>
      </w:tr>
      <w:tr w:rsidR="0088092D" w:rsidRPr="007B6BD5" w14:paraId="57FF5F65"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F34879A"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1</w:t>
            </w:r>
            <w:r w:rsidRPr="007B6BD5">
              <w:rPr>
                <w:rFonts w:ascii="Arial" w:hAnsi="Arial"/>
                <w:sz w:val="18"/>
                <w:lang w:eastAsia="fi-FI"/>
              </w:rPr>
              <w:t>A-</w:t>
            </w:r>
            <w:r w:rsidRPr="007B6BD5">
              <w:rPr>
                <w:rFonts w:ascii="Arial" w:hAnsi="Arial"/>
                <w:sz w:val="18"/>
                <w:lang w:eastAsia="zh-CN"/>
              </w:rPr>
              <w:t>41</w:t>
            </w:r>
            <w:r w:rsidRPr="007B6BD5">
              <w:rPr>
                <w:rFonts w:ascii="Arial" w:hAnsi="Arial"/>
                <w:sz w:val="18"/>
                <w:lang w:eastAsia="fi-FI"/>
              </w:rPr>
              <w:t>A_n</w:t>
            </w:r>
            <w:r w:rsidRPr="007B6BD5">
              <w:rPr>
                <w:rFonts w:ascii="Arial" w:hAnsi="Arial"/>
                <w:sz w:val="18"/>
                <w:lang w:eastAsia="zh-CN"/>
              </w:rPr>
              <w:t>3</w:t>
            </w:r>
            <w:r w:rsidRPr="007B6BD5">
              <w:rPr>
                <w:rFonts w:ascii="Arial" w:hAnsi="Arial"/>
                <w:sz w:val="18"/>
                <w:lang w:eastAsia="fi-FI"/>
              </w:rPr>
              <w:t>A</w:t>
            </w:r>
            <w:r w:rsidRPr="007B6BD5">
              <w:rPr>
                <w:rFonts w:ascii="Arial" w:hAnsi="Arial"/>
                <w:sz w:val="18"/>
                <w:vertAlign w:val="superscript"/>
                <w:lang w:eastAsia="zh-CN"/>
              </w:rPr>
              <w:t>5</w:t>
            </w:r>
          </w:p>
          <w:p w14:paraId="1D4325BE" w14:textId="77777777" w:rsidR="0088092D" w:rsidRPr="007B6BD5" w:rsidRDefault="0088092D" w:rsidP="00EB2020">
            <w:pPr>
              <w:spacing w:after="0"/>
              <w:jc w:val="center"/>
              <w:rPr>
                <w:rFonts w:ascii="Arial" w:eastAsia="Malgun Gothic" w:hAnsi="Arial"/>
                <w:sz w:val="18"/>
                <w:lang w:eastAsia="ko-KR"/>
              </w:rPr>
            </w:pPr>
            <w:r w:rsidRPr="007B6BD5">
              <w:rPr>
                <w:rFonts w:ascii="Arial" w:hAnsi="Arial"/>
                <w:sz w:val="18"/>
                <w:lang w:eastAsia="fi-FI"/>
              </w:rPr>
              <w:t>DC_</w:t>
            </w:r>
            <w:r w:rsidRPr="007B6BD5">
              <w:rPr>
                <w:rFonts w:ascii="Arial" w:hAnsi="Arial"/>
                <w:sz w:val="18"/>
                <w:lang w:eastAsia="zh-CN"/>
              </w:rPr>
              <w:t>1</w:t>
            </w:r>
            <w:r w:rsidRPr="007B6BD5">
              <w:rPr>
                <w:rFonts w:ascii="Arial" w:hAnsi="Arial"/>
                <w:sz w:val="18"/>
                <w:lang w:eastAsia="fi-FI"/>
              </w:rPr>
              <w:t>A-</w:t>
            </w:r>
            <w:r w:rsidRPr="007B6BD5">
              <w:rPr>
                <w:rFonts w:ascii="Arial" w:hAnsi="Arial"/>
                <w:sz w:val="18"/>
                <w:lang w:eastAsia="zh-CN"/>
              </w:rPr>
              <w:t>41C</w:t>
            </w:r>
            <w:r w:rsidRPr="007B6BD5">
              <w:rPr>
                <w:rFonts w:ascii="Arial" w:hAnsi="Arial"/>
                <w:sz w:val="18"/>
                <w:lang w:eastAsia="fi-FI"/>
              </w:rPr>
              <w:t>_n</w:t>
            </w:r>
            <w:r w:rsidRPr="007B6BD5">
              <w:rPr>
                <w:rFonts w:ascii="Arial" w:hAnsi="Arial"/>
                <w:sz w:val="18"/>
                <w:lang w:eastAsia="zh-CN"/>
              </w:rPr>
              <w:t>3</w:t>
            </w:r>
            <w:r w:rsidRPr="007B6BD5">
              <w:rPr>
                <w:rFonts w:ascii="Arial" w:hAnsi="Arial"/>
                <w:sz w:val="18"/>
                <w:lang w:eastAsia="fi-FI"/>
              </w:rPr>
              <w:t>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40BBB2C"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rPr>
              <w:t>1A_n3A</w:t>
            </w:r>
          </w:p>
          <w:p w14:paraId="411855F6"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CN"/>
              </w:rPr>
              <w:t>41</w:t>
            </w:r>
            <w:r w:rsidRPr="007B6BD5">
              <w:rPr>
                <w:rFonts w:ascii="Arial" w:hAnsi="Arial"/>
                <w:sz w:val="18"/>
                <w:lang w:eastAsia="fi-FI"/>
              </w:rPr>
              <w:t>A_n</w:t>
            </w:r>
            <w:r w:rsidRPr="007B6BD5">
              <w:rPr>
                <w:rFonts w:ascii="Arial" w:hAnsi="Arial"/>
                <w:sz w:val="18"/>
                <w:lang w:eastAsia="zh-CN"/>
              </w:rPr>
              <w:t>3</w:t>
            </w:r>
            <w:r w:rsidRPr="007B6BD5">
              <w:rPr>
                <w:rFonts w:ascii="Arial" w:hAnsi="Arial"/>
                <w:sz w:val="18"/>
                <w:lang w:eastAsia="fi-FI"/>
              </w:rPr>
              <w:t>A</w:t>
            </w:r>
          </w:p>
          <w:p w14:paraId="5DA68313" w14:textId="77777777" w:rsidR="0088092D" w:rsidRPr="007B6BD5" w:rsidRDefault="0088092D" w:rsidP="00EB2020">
            <w:pPr>
              <w:spacing w:after="0"/>
              <w:jc w:val="center"/>
              <w:rPr>
                <w:rFonts w:ascii="Arial" w:eastAsia="Malgun Gothic" w:hAnsi="Arial"/>
                <w:sz w:val="18"/>
                <w:lang w:eastAsia="ko-KR"/>
              </w:rPr>
            </w:pPr>
            <w:r w:rsidRPr="007B6BD5">
              <w:rPr>
                <w:rFonts w:ascii="Arial" w:hAnsi="Arial"/>
                <w:sz w:val="18"/>
                <w:lang w:eastAsia="fi-FI"/>
              </w:rPr>
              <w:lastRenderedPageBreak/>
              <w:t>DC_</w:t>
            </w:r>
            <w:r w:rsidRPr="007B6BD5">
              <w:rPr>
                <w:rFonts w:ascii="Arial" w:hAnsi="Arial"/>
                <w:sz w:val="18"/>
                <w:lang w:eastAsia="zh-CN"/>
              </w:rPr>
              <w:t>41C</w:t>
            </w:r>
            <w:r w:rsidRPr="007B6BD5">
              <w:rPr>
                <w:rFonts w:ascii="Arial" w:hAnsi="Arial"/>
                <w:sz w:val="18"/>
                <w:lang w:eastAsia="fi-FI"/>
              </w:rPr>
              <w:t>_n</w:t>
            </w:r>
            <w:r w:rsidRPr="007B6BD5">
              <w:rPr>
                <w:rFonts w:ascii="Arial" w:hAnsi="Arial"/>
                <w:sz w:val="18"/>
                <w:lang w:eastAsia="zh-CN"/>
              </w:rPr>
              <w:t>3</w:t>
            </w:r>
            <w:r w:rsidRPr="007B6BD5">
              <w:rPr>
                <w:rFonts w:ascii="Arial" w:hAnsi="Arial"/>
                <w:sz w:val="18"/>
                <w:lang w:eastAsia="fi-FI"/>
              </w:rPr>
              <w:t>A</w:t>
            </w:r>
          </w:p>
        </w:tc>
      </w:tr>
      <w:tr w:rsidR="0088092D" w:rsidRPr="007B6BD5" w14:paraId="606728D8"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AFB8A51"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lastRenderedPageBreak/>
              <w:t>DC_1A-41A_n28A</w:t>
            </w:r>
            <w:r w:rsidRPr="007B6BD5">
              <w:rPr>
                <w:rFonts w:ascii="Arial" w:hAnsi="Arial"/>
                <w:sz w:val="18"/>
                <w:vertAlign w:val="superscript"/>
                <w:lang w:eastAsia="zh-CN"/>
              </w:rPr>
              <w:t>5</w:t>
            </w:r>
          </w:p>
          <w:p w14:paraId="1EF64375" w14:textId="77777777" w:rsidR="0088092D" w:rsidRPr="007B6BD5" w:rsidRDefault="0088092D" w:rsidP="00EB2020">
            <w:pPr>
              <w:spacing w:after="0"/>
              <w:jc w:val="center"/>
              <w:rPr>
                <w:rFonts w:ascii="Arial" w:eastAsia="Malgun Gothic" w:hAnsi="Arial"/>
                <w:sz w:val="18"/>
                <w:lang w:eastAsia="ko-KR"/>
              </w:rPr>
            </w:pPr>
            <w:r w:rsidRPr="007B6BD5">
              <w:rPr>
                <w:rFonts w:ascii="Arial" w:hAnsi="Arial"/>
                <w:sz w:val="18"/>
                <w:lang w:eastAsia="fi-FI"/>
              </w:rPr>
              <w:t>DC_</w:t>
            </w:r>
            <w:r w:rsidRPr="007B6BD5">
              <w:rPr>
                <w:rFonts w:ascii="Arial" w:hAnsi="Arial"/>
                <w:sz w:val="18"/>
                <w:lang w:eastAsia="zh-CN"/>
              </w:rPr>
              <w:t>1</w:t>
            </w:r>
            <w:r w:rsidRPr="007B6BD5">
              <w:rPr>
                <w:rFonts w:ascii="Arial" w:hAnsi="Arial"/>
                <w:sz w:val="18"/>
                <w:lang w:eastAsia="fi-FI"/>
              </w:rPr>
              <w:t>A-</w:t>
            </w:r>
            <w:r w:rsidRPr="007B6BD5">
              <w:rPr>
                <w:rFonts w:ascii="Arial" w:hAnsi="Arial"/>
                <w:sz w:val="18"/>
                <w:lang w:eastAsia="zh-CN"/>
              </w:rPr>
              <w:t>41C</w:t>
            </w:r>
            <w:r w:rsidRPr="007B6BD5">
              <w:rPr>
                <w:rFonts w:ascii="Arial" w:hAnsi="Arial"/>
                <w:sz w:val="18"/>
                <w:lang w:eastAsia="fi-FI"/>
              </w:rPr>
              <w:t>_n28A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886A70F"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DC_1A_n28A</w:t>
            </w:r>
          </w:p>
          <w:p w14:paraId="10C3D633"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DC_41A_n28A</w:t>
            </w:r>
          </w:p>
          <w:p w14:paraId="43FD1DA5"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DC_41C_n28A</w:t>
            </w:r>
          </w:p>
        </w:tc>
      </w:tr>
      <w:tr w:rsidR="0088092D" w:rsidRPr="007B6BD5" w14:paraId="12C16208"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096C181"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DC_1A-(n)41AA</w:t>
            </w:r>
          </w:p>
          <w:p w14:paraId="628A664D"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DC_1A-(n)41CA</w:t>
            </w:r>
          </w:p>
          <w:p w14:paraId="72837C4D"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DC_1A-(n)41DA</w:t>
            </w:r>
          </w:p>
        </w:tc>
        <w:tc>
          <w:tcPr>
            <w:tcW w:w="5964" w:type="dxa"/>
            <w:tcBorders>
              <w:top w:val="single" w:sz="4" w:space="0" w:color="auto"/>
              <w:left w:val="single" w:sz="4" w:space="0" w:color="auto"/>
              <w:bottom w:val="single" w:sz="4" w:space="0" w:color="auto"/>
              <w:right w:val="single" w:sz="4" w:space="0" w:color="auto"/>
            </w:tcBorders>
            <w:hideMark/>
          </w:tcPr>
          <w:p w14:paraId="39447821" w14:textId="77777777" w:rsidR="0088092D" w:rsidRPr="007B6BD5" w:rsidRDefault="0088092D" w:rsidP="00EB2020">
            <w:pPr>
              <w:spacing w:after="0"/>
              <w:jc w:val="center"/>
              <w:rPr>
                <w:rFonts w:ascii="Arial" w:eastAsia="Malgun Gothic" w:hAnsi="Arial"/>
                <w:sz w:val="18"/>
                <w:lang w:eastAsia="ko-KR"/>
              </w:rPr>
            </w:pPr>
            <w:r w:rsidRPr="007B6BD5">
              <w:rPr>
                <w:rFonts w:ascii="Arial" w:hAnsi="Arial"/>
                <w:sz w:val="18"/>
                <w:lang w:eastAsia="fi-FI"/>
              </w:rPr>
              <w:t>DC_1A_</w:t>
            </w:r>
            <w:r w:rsidRPr="007B6BD5">
              <w:rPr>
                <w:rFonts w:ascii="Arial" w:hAnsi="Arial"/>
                <w:sz w:val="18"/>
                <w:lang w:eastAsia="ja-JP"/>
              </w:rPr>
              <w:t>n41A</w:t>
            </w:r>
          </w:p>
        </w:tc>
      </w:tr>
      <w:tr w:rsidR="0088092D" w:rsidRPr="007B6BD5" w14:paraId="64CCE9EB"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FDA90CB"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DC_1A-41A_n41A</w:t>
            </w:r>
          </w:p>
          <w:p w14:paraId="1EF184F4" w14:textId="77777777" w:rsidR="0088092D" w:rsidRPr="007B6BD5" w:rsidRDefault="0088092D" w:rsidP="00EB2020">
            <w:pPr>
              <w:spacing w:after="0"/>
              <w:jc w:val="center"/>
              <w:rPr>
                <w:rFonts w:ascii="Arial" w:eastAsia="Malgun Gothic" w:hAnsi="Arial"/>
                <w:sz w:val="18"/>
                <w:lang w:eastAsia="ko-KR"/>
              </w:rPr>
            </w:pPr>
            <w:r w:rsidRPr="007B6BD5">
              <w:rPr>
                <w:rFonts w:ascii="Arial" w:hAnsi="Arial"/>
                <w:sz w:val="18"/>
                <w:lang w:eastAsia="ja-JP"/>
              </w:rPr>
              <w:t>DC_1A-41C_n41A</w:t>
            </w:r>
          </w:p>
        </w:tc>
        <w:tc>
          <w:tcPr>
            <w:tcW w:w="5964" w:type="dxa"/>
            <w:tcBorders>
              <w:top w:val="single" w:sz="4" w:space="0" w:color="auto"/>
              <w:left w:val="single" w:sz="4" w:space="0" w:color="auto"/>
              <w:bottom w:val="single" w:sz="4" w:space="0" w:color="auto"/>
              <w:right w:val="single" w:sz="4" w:space="0" w:color="auto"/>
            </w:tcBorders>
            <w:hideMark/>
          </w:tcPr>
          <w:p w14:paraId="328649E0" w14:textId="77777777" w:rsidR="0088092D" w:rsidRPr="007B6BD5" w:rsidRDefault="0088092D" w:rsidP="00EB2020">
            <w:pPr>
              <w:spacing w:after="0"/>
              <w:jc w:val="center"/>
              <w:rPr>
                <w:rFonts w:ascii="Arial" w:eastAsia="Malgun Gothic" w:hAnsi="Arial"/>
                <w:sz w:val="18"/>
                <w:lang w:eastAsia="ko-KR"/>
              </w:rPr>
            </w:pPr>
            <w:r w:rsidRPr="007B6BD5">
              <w:rPr>
                <w:rFonts w:ascii="Arial" w:hAnsi="Arial"/>
                <w:sz w:val="18"/>
                <w:lang w:eastAsia="fi-FI"/>
              </w:rPr>
              <w:t>DC_1A_</w:t>
            </w:r>
            <w:r w:rsidRPr="007B6BD5">
              <w:rPr>
                <w:rFonts w:ascii="Arial" w:hAnsi="Arial"/>
                <w:sz w:val="18"/>
                <w:lang w:eastAsia="ja-JP"/>
              </w:rPr>
              <w:t>n41A</w:t>
            </w:r>
          </w:p>
        </w:tc>
      </w:tr>
      <w:tr w:rsidR="0088092D" w:rsidRPr="007B6BD5" w14:paraId="44C720CB"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436CA85"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DC_1A-41A_n77A</w:t>
            </w:r>
            <w:r w:rsidRPr="007B6BD5">
              <w:rPr>
                <w:rFonts w:ascii="Arial" w:hAnsi="Arial"/>
                <w:sz w:val="18"/>
                <w:vertAlign w:val="superscript"/>
                <w:lang w:eastAsia="zh-CN"/>
              </w:rPr>
              <w:t>14</w:t>
            </w:r>
          </w:p>
          <w:p w14:paraId="6504043D"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ja-JP"/>
              </w:rPr>
              <w:t>DC_1A-41C_n77A</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662393A4"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DC_1A_n77A</w:t>
            </w:r>
            <w:r w:rsidRPr="007B6BD5">
              <w:rPr>
                <w:rFonts w:ascii="Arial" w:hAnsi="Arial"/>
                <w:sz w:val="18"/>
                <w:vertAlign w:val="superscript"/>
                <w:lang w:eastAsia="zh-CN"/>
              </w:rPr>
              <w:t>14</w:t>
            </w:r>
          </w:p>
          <w:p w14:paraId="7DE3E19A"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DC_41A_n77A</w:t>
            </w:r>
          </w:p>
          <w:p w14:paraId="2A52C7C9"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DC_41C_n77A</w:t>
            </w:r>
          </w:p>
        </w:tc>
      </w:tr>
      <w:tr w:rsidR="0088092D" w:rsidRPr="007B6BD5" w14:paraId="59C82071"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641DD1F"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ja-JP"/>
              </w:rPr>
              <w:t>DC_1A-41A_n77</w:t>
            </w:r>
            <w:r w:rsidRPr="007B6BD5">
              <w:rPr>
                <w:rFonts w:ascii="Arial" w:hAnsi="Arial"/>
                <w:sz w:val="18"/>
                <w:lang w:eastAsia="zh-CN"/>
              </w:rPr>
              <w:t>(2</w:t>
            </w:r>
            <w:r w:rsidRPr="007B6BD5">
              <w:rPr>
                <w:rFonts w:ascii="Arial" w:hAnsi="Arial"/>
                <w:sz w:val="18"/>
                <w:lang w:eastAsia="ja-JP"/>
              </w:rPr>
              <w:t>A</w:t>
            </w:r>
            <w:r w:rsidRPr="007B6BD5">
              <w:rPr>
                <w:rFonts w:ascii="Arial" w:hAnsi="Arial"/>
                <w:sz w:val="18"/>
                <w:lang w:eastAsia="zh-CN"/>
              </w:rPr>
              <w:t>)</w:t>
            </w:r>
            <w:r>
              <w:rPr>
                <w:rFonts w:ascii="Arial" w:hAnsi="Arial"/>
                <w:sz w:val="18"/>
                <w:vertAlign w:val="superscript"/>
                <w:lang w:eastAsia="zh-CN"/>
              </w:rPr>
              <w:t xml:space="preserve"> </w:t>
            </w:r>
            <w:r w:rsidRPr="007B6BD5">
              <w:rPr>
                <w:rFonts w:ascii="Arial" w:hAnsi="Arial"/>
                <w:sz w:val="18"/>
                <w:vertAlign w:val="superscript"/>
                <w:lang w:eastAsia="zh-CN"/>
              </w:rPr>
              <w:t>14</w:t>
            </w:r>
          </w:p>
          <w:p w14:paraId="47CCABC7"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DC_1A-41C_n77</w:t>
            </w:r>
            <w:r w:rsidRPr="007B6BD5">
              <w:rPr>
                <w:rFonts w:ascii="Arial" w:hAnsi="Arial"/>
                <w:sz w:val="18"/>
                <w:lang w:eastAsia="zh-CN"/>
              </w:rPr>
              <w:t>(2</w:t>
            </w:r>
            <w:r w:rsidRPr="007B6BD5">
              <w:rPr>
                <w:rFonts w:ascii="Arial" w:hAnsi="Arial"/>
                <w:sz w:val="18"/>
                <w:lang w:eastAsia="ja-JP"/>
              </w:rPr>
              <w:t>A</w:t>
            </w:r>
            <w:r w:rsidRPr="007B6BD5">
              <w:rPr>
                <w:rFonts w:ascii="Arial" w:hAnsi="Arial"/>
                <w:sz w:val="18"/>
                <w:lang w:eastAsia="zh-CN"/>
              </w:rPr>
              <w:t>)</w:t>
            </w:r>
            <w:r>
              <w:rPr>
                <w:rFonts w:ascii="Arial" w:hAnsi="Arial"/>
                <w:sz w:val="18"/>
                <w:vertAlign w:val="superscript"/>
                <w:lang w:eastAsia="zh-CN"/>
              </w:rPr>
              <w:t xml:space="preserve"> </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11E6D001"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DC_1A_n77A</w:t>
            </w:r>
            <w:r w:rsidRPr="007B6BD5">
              <w:rPr>
                <w:rFonts w:ascii="Arial" w:hAnsi="Arial"/>
                <w:sz w:val="18"/>
                <w:vertAlign w:val="superscript"/>
                <w:lang w:eastAsia="zh-CN"/>
              </w:rPr>
              <w:t>14</w:t>
            </w:r>
          </w:p>
          <w:p w14:paraId="5EC6809E"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DC_41A_n77A</w:t>
            </w:r>
          </w:p>
          <w:p w14:paraId="00410777"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DC_41</w:t>
            </w:r>
            <w:r w:rsidRPr="007B6BD5">
              <w:rPr>
                <w:rFonts w:ascii="Arial" w:hAnsi="Arial"/>
                <w:sz w:val="18"/>
                <w:lang w:eastAsia="zh-CN"/>
              </w:rPr>
              <w:t>C</w:t>
            </w:r>
            <w:r w:rsidRPr="007B6BD5">
              <w:rPr>
                <w:rFonts w:ascii="Arial" w:hAnsi="Arial"/>
                <w:sz w:val="18"/>
                <w:lang w:eastAsia="ja-JP"/>
              </w:rPr>
              <w:t>_n77A</w:t>
            </w:r>
          </w:p>
        </w:tc>
      </w:tr>
      <w:tr w:rsidR="0088092D" w:rsidRPr="007B6BD5" w14:paraId="515B8814"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6D918270"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ko-KR"/>
              </w:rPr>
              <w:t>DC_1A_n41A-n77A</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024606CA"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DC_1A_n41A</w:t>
            </w:r>
            <w:r w:rsidRPr="007B6BD5">
              <w:rPr>
                <w:rFonts w:ascii="Arial" w:hAnsi="Arial"/>
                <w:sz w:val="18"/>
                <w:vertAlign w:val="superscript"/>
                <w:lang w:eastAsia="zh-CN"/>
              </w:rPr>
              <w:t>14</w:t>
            </w:r>
          </w:p>
          <w:p w14:paraId="537F2FD9"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DC_1A_n77A</w:t>
            </w:r>
            <w:r w:rsidRPr="007B6BD5">
              <w:rPr>
                <w:rFonts w:ascii="Arial" w:hAnsi="Arial"/>
                <w:sz w:val="18"/>
                <w:vertAlign w:val="superscript"/>
                <w:lang w:eastAsia="zh-CN"/>
              </w:rPr>
              <w:t>14</w:t>
            </w:r>
          </w:p>
        </w:tc>
      </w:tr>
      <w:tr w:rsidR="0088092D" w:rsidRPr="007B6BD5" w14:paraId="349809B3"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3F80357E" w14:textId="77777777" w:rsidR="0088092D" w:rsidRPr="007B6BD5" w:rsidRDefault="0088092D" w:rsidP="00EB2020">
            <w:pPr>
              <w:spacing w:after="0"/>
              <w:jc w:val="center"/>
              <w:rPr>
                <w:rFonts w:ascii="Arial" w:hAnsi="Arial"/>
                <w:sz w:val="18"/>
                <w:lang w:eastAsia="ko-KR"/>
              </w:rPr>
            </w:pPr>
            <w:r w:rsidRPr="007B6BD5">
              <w:rPr>
                <w:rFonts w:ascii="Arial" w:hAnsi="Arial"/>
                <w:sz w:val="18"/>
                <w:lang w:eastAsia="ko-KR"/>
              </w:rPr>
              <w:t>DC_1A_n41A-n77(2A)</w:t>
            </w:r>
          </w:p>
        </w:tc>
        <w:tc>
          <w:tcPr>
            <w:tcW w:w="5964" w:type="dxa"/>
            <w:tcBorders>
              <w:top w:val="single" w:sz="4" w:space="0" w:color="auto"/>
              <w:left w:val="single" w:sz="4" w:space="0" w:color="auto"/>
              <w:bottom w:val="single" w:sz="4" w:space="0" w:color="auto"/>
              <w:right w:val="single" w:sz="4" w:space="0" w:color="auto"/>
            </w:tcBorders>
          </w:tcPr>
          <w:p w14:paraId="3490EE87"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DC_1A_n41A</w:t>
            </w:r>
          </w:p>
          <w:p w14:paraId="371B7D05"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DC_1A_n77A</w:t>
            </w:r>
          </w:p>
        </w:tc>
      </w:tr>
      <w:tr w:rsidR="0088092D" w:rsidRPr="007B6BD5" w14:paraId="43BA592C"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7B8EC8C"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DC_1A-41A_n78A</w:t>
            </w:r>
          </w:p>
          <w:p w14:paraId="1C578C81"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ja-JP"/>
              </w:rPr>
              <w:t>DC_1A-41C_n78A</w:t>
            </w:r>
          </w:p>
        </w:tc>
        <w:tc>
          <w:tcPr>
            <w:tcW w:w="5964" w:type="dxa"/>
            <w:tcBorders>
              <w:top w:val="single" w:sz="4" w:space="0" w:color="auto"/>
              <w:left w:val="single" w:sz="4" w:space="0" w:color="auto"/>
              <w:bottom w:val="single" w:sz="4" w:space="0" w:color="auto"/>
              <w:right w:val="single" w:sz="4" w:space="0" w:color="auto"/>
            </w:tcBorders>
          </w:tcPr>
          <w:p w14:paraId="65B5FBF1"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DC_1A_n78A</w:t>
            </w:r>
          </w:p>
          <w:p w14:paraId="118F268B"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DC_41A_n78A</w:t>
            </w:r>
          </w:p>
          <w:p w14:paraId="3BC65BBE"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DC_41C_n78A</w:t>
            </w:r>
          </w:p>
        </w:tc>
      </w:tr>
      <w:tr w:rsidR="0088092D" w:rsidRPr="007B6BD5" w14:paraId="4A1C8852"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5EFBBBF5" w14:textId="77777777" w:rsidR="0088092D" w:rsidRPr="007B6BD5" w:rsidRDefault="0088092D" w:rsidP="00EB2020">
            <w:pPr>
              <w:spacing w:after="0"/>
              <w:jc w:val="center"/>
              <w:rPr>
                <w:rFonts w:ascii="Arial" w:hAnsi="Arial"/>
                <w:sz w:val="18"/>
                <w:lang w:eastAsia="ja-JP"/>
              </w:rPr>
            </w:pPr>
            <w:r w:rsidRPr="007B6BD5">
              <w:rPr>
                <w:rFonts w:ascii="Arial" w:hAnsi="Arial" w:cs="Arial"/>
                <w:sz w:val="18"/>
                <w:lang w:eastAsia="ja-JP"/>
              </w:rPr>
              <w:t>DC_1A_n41A-n78A</w:t>
            </w:r>
          </w:p>
        </w:tc>
        <w:tc>
          <w:tcPr>
            <w:tcW w:w="5964" w:type="dxa"/>
            <w:tcBorders>
              <w:top w:val="single" w:sz="4" w:space="0" w:color="auto"/>
              <w:left w:val="single" w:sz="4" w:space="0" w:color="auto"/>
              <w:bottom w:val="single" w:sz="4" w:space="0" w:color="auto"/>
              <w:right w:val="single" w:sz="4" w:space="0" w:color="auto"/>
            </w:tcBorders>
          </w:tcPr>
          <w:p w14:paraId="7A669113" w14:textId="77777777" w:rsidR="0088092D" w:rsidRPr="007B6BD5" w:rsidRDefault="0088092D" w:rsidP="00EB2020">
            <w:pPr>
              <w:spacing w:after="0"/>
              <w:jc w:val="center"/>
              <w:rPr>
                <w:rFonts w:ascii="Arial" w:hAnsi="Arial" w:cs="Arial"/>
                <w:sz w:val="18"/>
                <w:lang w:eastAsia="ja-JP"/>
              </w:rPr>
            </w:pPr>
            <w:r w:rsidRPr="007B6BD5">
              <w:rPr>
                <w:rFonts w:ascii="Arial" w:hAnsi="Arial" w:cs="Arial"/>
                <w:sz w:val="18"/>
                <w:lang w:eastAsia="ja-JP"/>
              </w:rPr>
              <w:t>DC_1A_n41A</w:t>
            </w:r>
          </w:p>
          <w:p w14:paraId="4BD87565" w14:textId="77777777" w:rsidR="0088092D" w:rsidRPr="007B6BD5" w:rsidRDefault="0088092D" w:rsidP="00EB2020">
            <w:pPr>
              <w:spacing w:after="0"/>
              <w:jc w:val="center"/>
              <w:rPr>
                <w:rFonts w:ascii="Arial" w:hAnsi="Arial"/>
                <w:sz w:val="18"/>
                <w:lang w:eastAsia="ja-JP"/>
              </w:rPr>
            </w:pPr>
            <w:r w:rsidRPr="007B6BD5">
              <w:rPr>
                <w:rFonts w:ascii="Arial" w:hAnsi="Arial" w:cs="Arial"/>
                <w:sz w:val="18"/>
                <w:lang w:eastAsia="ja-JP"/>
              </w:rPr>
              <w:t>DC_1A_n78A</w:t>
            </w:r>
          </w:p>
        </w:tc>
      </w:tr>
      <w:tr w:rsidR="0088092D" w:rsidRPr="007B6BD5" w14:paraId="0791A7DE"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43A68975" w14:textId="77777777" w:rsidR="0088092D" w:rsidRPr="007B6BD5" w:rsidRDefault="0088092D" w:rsidP="00EB2020">
            <w:pPr>
              <w:spacing w:after="0"/>
              <w:jc w:val="center"/>
              <w:rPr>
                <w:rFonts w:ascii="Arial" w:hAnsi="Arial" w:cs="Arial"/>
                <w:sz w:val="18"/>
                <w:lang w:eastAsia="ja-JP"/>
              </w:rPr>
            </w:pPr>
            <w:r w:rsidRPr="007B6BD5">
              <w:rPr>
                <w:rFonts w:ascii="Arial" w:hAnsi="Arial" w:cs="Arial"/>
                <w:sz w:val="18"/>
                <w:lang w:eastAsia="ja-JP"/>
              </w:rPr>
              <w:t>DC_1A_n41A-n78(2A)</w:t>
            </w:r>
          </w:p>
        </w:tc>
        <w:tc>
          <w:tcPr>
            <w:tcW w:w="5964" w:type="dxa"/>
            <w:tcBorders>
              <w:top w:val="single" w:sz="4" w:space="0" w:color="auto"/>
              <w:left w:val="single" w:sz="4" w:space="0" w:color="auto"/>
              <w:bottom w:val="single" w:sz="4" w:space="0" w:color="auto"/>
              <w:right w:val="single" w:sz="4" w:space="0" w:color="auto"/>
            </w:tcBorders>
          </w:tcPr>
          <w:p w14:paraId="66F414E9" w14:textId="77777777" w:rsidR="0088092D" w:rsidRPr="007B6BD5" w:rsidRDefault="0088092D" w:rsidP="00EB2020">
            <w:pPr>
              <w:spacing w:after="0"/>
              <w:jc w:val="center"/>
              <w:rPr>
                <w:rFonts w:ascii="Arial" w:hAnsi="Arial" w:cs="Arial"/>
                <w:sz w:val="18"/>
                <w:lang w:eastAsia="ja-JP"/>
              </w:rPr>
            </w:pPr>
            <w:r w:rsidRPr="007B6BD5">
              <w:rPr>
                <w:rFonts w:ascii="Arial" w:hAnsi="Arial" w:cs="Arial"/>
                <w:sz w:val="18"/>
                <w:lang w:eastAsia="ja-JP"/>
              </w:rPr>
              <w:t>DC_1A_n41A</w:t>
            </w:r>
          </w:p>
          <w:p w14:paraId="3CD30C75" w14:textId="77777777" w:rsidR="0088092D" w:rsidRPr="007B6BD5" w:rsidRDefault="0088092D" w:rsidP="00EB2020">
            <w:pPr>
              <w:spacing w:after="0"/>
              <w:jc w:val="center"/>
              <w:rPr>
                <w:rFonts w:ascii="Arial" w:hAnsi="Arial" w:cs="Arial"/>
                <w:sz w:val="18"/>
                <w:lang w:eastAsia="ja-JP"/>
              </w:rPr>
            </w:pPr>
            <w:r w:rsidRPr="007B6BD5">
              <w:rPr>
                <w:rFonts w:ascii="Arial" w:hAnsi="Arial" w:cs="Arial"/>
                <w:sz w:val="18"/>
                <w:lang w:eastAsia="ja-JP"/>
              </w:rPr>
              <w:t>DC_1A_n78A</w:t>
            </w:r>
          </w:p>
        </w:tc>
      </w:tr>
      <w:tr w:rsidR="0088092D" w:rsidRPr="007B6BD5" w14:paraId="1E6940B5"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9E1AE6F"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ja-JP"/>
              </w:rPr>
              <w:t>DC_1A-41A_n7</w:t>
            </w:r>
            <w:r w:rsidRPr="007B6BD5">
              <w:rPr>
                <w:rFonts w:ascii="Arial" w:hAnsi="Arial"/>
                <w:sz w:val="18"/>
                <w:lang w:eastAsia="zh-CN"/>
              </w:rPr>
              <w:t>8(2</w:t>
            </w:r>
            <w:r w:rsidRPr="007B6BD5">
              <w:rPr>
                <w:rFonts w:ascii="Arial" w:hAnsi="Arial"/>
                <w:sz w:val="18"/>
                <w:lang w:eastAsia="ja-JP"/>
              </w:rPr>
              <w:t>A</w:t>
            </w:r>
            <w:r w:rsidRPr="007B6BD5">
              <w:rPr>
                <w:rFonts w:ascii="Arial" w:hAnsi="Arial"/>
                <w:sz w:val="18"/>
                <w:lang w:eastAsia="zh-CN"/>
              </w:rPr>
              <w:t>)</w:t>
            </w:r>
          </w:p>
          <w:p w14:paraId="61EDE0C4"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DC_1A-41C_n7</w:t>
            </w:r>
            <w:r w:rsidRPr="007B6BD5">
              <w:rPr>
                <w:rFonts w:ascii="Arial" w:hAnsi="Arial"/>
                <w:sz w:val="18"/>
                <w:lang w:eastAsia="zh-CN"/>
              </w:rPr>
              <w:t>8(2</w:t>
            </w:r>
            <w:r w:rsidRPr="007B6BD5">
              <w:rPr>
                <w:rFonts w:ascii="Arial" w:hAnsi="Arial"/>
                <w:sz w:val="18"/>
                <w:lang w:eastAsia="ja-JP"/>
              </w:rPr>
              <w:t>A</w:t>
            </w:r>
            <w:r w:rsidRPr="007B6BD5">
              <w:rPr>
                <w:rFonts w:ascii="Arial" w:hAnsi="Arial"/>
                <w:sz w:val="18"/>
                <w:lang w:eastAsia="zh-CN"/>
              </w:rPr>
              <w:t>)</w:t>
            </w:r>
          </w:p>
        </w:tc>
        <w:tc>
          <w:tcPr>
            <w:tcW w:w="5964" w:type="dxa"/>
            <w:tcBorders>
              <w:top w:val="single" w:sz="4" w:space="0" w:color="auto"/>
              <w:left w:val="single" w:sz="4" w:space="0" w:color="auto"/>
              <w:bottom w:val="single" w:sz="4" w:space="0" w:color="auto"/>
              <w:right w:val="single" w:sz="4" w:space="0" w:color="auto"/>
            </w:tcBorders>
            <w:hideMark/>
          </w:tcPr>
          <w:p w14:paraId="7DD4B68F"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DC_1A_n78A</w:t>
            </w:r>
          </w:p>
          <w:p w14:paraId="646C99B6"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DC_41A_n78A</w:t>
            </w:r>
          </w:p>
          <w:p w14:paraId="3551CE6F"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DC_41</w:t>
            </w:r>
            <w:r w:rsidRPr="007B6BD5">
              <w:rPr>
                <w:rFonts w:ascii="Arial" w:hAnsi="Arial"/>
                <w:sz w:val="18"/>
                <w:lang w:eastAsia="zh-CN"/>
              </w:rPr>
              <w:t>C</w:t>
            </w:r>
            <w:r w:rsidRPr="007B6BD5">
              <w:rPr>
                <w:rFonts w:ascii="Arial" w:hAnsi="Arial"/>
                <w:sz w:val="18"/>
                <w:lang w:eastAsia="ja-JP"/>
              </w:rPr>
              <w:t>_n7</w:t>
            </w:r>
            <w:r w:rsidRPr="007B6BD5">
              <w:rPr>
                <w:rFonts w:ascii="Arial" w:hAnsi="Arial"/>
                <w:sz w:val="18"/>
                <w:lang w:eastAsia="zh-CN"/>
              </w:rPr>
              <w:t>8</w:t>
            </w:r>
            <w:r w:rsidRPr="007B6BD5">
              <w:rPr>
                <w:rFonts w:ascii="Arial" w:hAnsi="Arial"/>
                <w:sz w:val="18"/>
                <w:lang w:eastAsia="ja-JP"/>
              </w:rPr>
              <w:t>A</w:t>
            </w:r>
          </w:p>
        </w:tc>
      </w:tr>
      <w:tr w:rsidR="0088092D" w:rsidRPr="007B6BD5" w14:paraId="163B4404"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6E42510"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DC_1A-41A_n79A</w:t>
            </w:r>
            <w:r w:rsidRPr="007B6BD5">
              <w:rPr>
                <w:rFonts w:ascii="Arial" w:hAnsi="Arial"/>
                <w:sz w:val="18"/>
                <w:vertAlign w:val="superscript"/>
                <w:lang w:eastAsia="zh-CN"/>
              </w:rPr>
              <w:t>5</w:t>
            </w:r>
          </w:p>
          <w:p w14:paraId="396EB154"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ja-JP"/>
              </w:rPr>
              <w:t>DC_1A-41C_n79A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695A72D"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ja-JP"/>
              </w:rPr>
              <w:t>DC_1A_n79A</w:t>
            </w:r>
          </w:p>
        </w:tc>
      </w:tr>
      <w:tr w:rsidR="0088092D" w:rsidRPr="007B6BD5" w14:paraId="7007D9A1"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7AACF8AF" w14:textId="77777777" w:rsidR="0088092D" w:rsidRDefault="0088092D" w:rsidP="00EB2020">
            <w:pPr>
              <w:keepNext/>
              <w:keepLines/>
              <w:spacing w:after="0"/>
              <w:jc w:val="center"/>
              <w:rPr>
                <w:rFonts w:ascii="Arial" w:hAnsi="Arial"/>
                <w:noProof/>
                <w:sz w:val="18"/>
                <w:lang w:eastAsia="zh-CN"/>
              </w:rPr>
            </w:pPr>
            <w:r w:rsidRPr="00877CC8">
              <w:rPr>
                <w:rFonts w:ascii="Arial" w:hAnsi="Arial"/>
                <w:sz w:val="18"/>
              </w:rPr>
              <w:t>DC_1A-42A_n3A</w:t>
            </w:r>
            <w:r w:rsidRPr="00877CC8">
              <w:rPr>
                <w:rFonts w:ascii="Arial" w:hAnsi="Arial"/>
                <w:noProof/>
                <w:sz w:val="18"/>
                <w:vertAlign w:val="superscript"/>
                <w:lang w:eastAsia="zh-CN"/>
              </w:rPr>
              <w:t>5</w:t>
            </w:r>
          </w:p>
          <w:p w14:paraId="58CD4A5C" w14:textId="77777777" w:rsidR="0088092D" w:rsidRPr="007B6BD5" w:rsidRDefault="0088092D" w:rsidP="00EB2020">
            <w:pPr>
              <w:spacing w:after="0"/>
              <w:jc w:val="center"/>
              <w:rPr>
                <w:rFonts w:ascii="Arial" w:hAnsi="Arial"/>
                <w:sz w:val="18"/>
                <w:lang w:eastAsia="ja-JP"/>
              </w:rPr>
            </w:pPr>
            <w:r w:rsidRPr="00877CC8">
              <w:rPr>
                <w:rFonts w:ascii="Arial" w:hAnsi="Arial"/>
                <w:sz w:val="18"/>
              </w:rPr>
              <w:t>DC_1A-42C_n3A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6AA7DC4" w14:textId="77777777" w:rsidR="0088092D" w:rsidRPr="00877CC8" w:rsidRDefault="0088092D" w:rsidP="00EB2020">
            <w:pPr>
              <w:keepNext/>
              <w:keepLines/>
              <w:spacing w:after="0"/>
              <w:jc w:val="center"/>
              <w:rPr>
                <w:rFonts w:ascii="Arial" w:hAnsi="Arial"/>
                <w:sz w:val="18"/>
              </w:rPr>
            </w:pPr>
            <w:r w:rsidRPr="00877CC8">
              <w:rPr>
                <w:rFonts w:ascii="Arial" w:hAnsi="Arial"/>
                <w:sz w:val="18"/>
              </w:rPr>
              <w:t>DC_1A_n3A</w:t>
            </w:r>
          </w:p>
          <w:p w14:paraId="65A7B9F1" w14:textId="77777777" w:rsidR="0088092D" w:rsidRDefault="0088092D" w:rsidP="00EB2020">
            <w:pPr>
              <w:keepNext/>
              <w:keepLines/>
              <w:spacing w:after="0"/>
              <w:jc w:val="center"/>
              <w:rPr>
                <w:rFonts w:ascii="Arial" w:hAnsi="Arial"/>
                <w:sz w:val="18"/>
              </w:rPr>
            </w:pPr>
            <w:r w:rsidRPr="00877CC8">
              <w:rPr>
                <w:rFonts w:ascii="Arial" w:hAnsi="Arial"/>
                <w:sz w:val="18"/>
              </w:rPr>
              <w:t>DC_42A_n3A</w:t>
            </w:r>
          </w:p>
          <w:p w14:paraId="6E954869" w14:textId="77777777" w:rsidR="0088092D" w:rsidRPr="007B6BD5" w:rsidRDefault="0088092D" w:rsidP="00EB2020">
            <w:pPr>
              <w:spacing w:after="0"/>
              <w:jc w:val="center"/>
              <w:rPr>
                <w:rFonts w:ascii="Arial" w:hAnsi="Arial"/>
                <w:sz w:val="18"/>
                <w:lang w:eastAsia="ja-JP"/>
              </w:rPr>
            </w:pPr>
            <w:r w:rsidRPr="00877CC8">
              <w:rPr>
                <w:rFonts w:ascii="Arial" w:hAnsi="Arial"/>
                <w:sz w:val="18"/>
              </w:rPr>
              <w:t>DC_42C_n3A</w:t>
            </w:r>
          </w:p>
        </w:tc>
      </w:tr>
      <w:tr w:rsidR="0088092D" w:rsidRPr="007B6BD5" w14:paraId="5DB3766B"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834EE7F" w14:textId="77777777" w:rsidR="0088092D" w:rsidRDefault="0088092D" w:rsidP="00EB2020">
            <w:pPr>
              <w:keepNext/>
              <w:keepLines/>
              <w:spacing w:after="0"/>
              <w:jc w:val="center"/>
              <w:rPr>
                <w:rFonts w:ascii="Arial" w:hAnsi="Arial"/>
                <w:noProof/>
                <w:sz w:val="18"/>
                <w:lang w:eastAsia="zh-CN"/>
              </w:rPr>
            </w:pPr>
            <w:r w:rsidRPr="00877CC8">
              <w:rPr>
                <w:rFonts w:ascii="Arial" w:hAnsi="Arial"/>
                <w:sz w:val="18"/>
              </w:rPr>
              <w:t>DC_1A-42</w:t>
            </w:r>
            <w:r w:rsidRPr="00877CC8">
              <w:rPr>
                <w:rFonts w:ascii="Arial" w:eastAsia="Malgun Gothic" w:hAnsi="Arial"/>
                <w:sz w:val="18"/>
              </w:rPr>
              <w:t>A_</w:t>
            </w:r>
            <w:r w:rsidRPr="00877CC8">
              <w:rPr>
                <w:rFonts w:ascii="Arial" w:hAnsi="Arial"/>
                <w:sz w:val="18"/>
              </w:rPr>
              <w:t>n28A</w:t>
            </w:r>
            <w:r w:rsidRPr="00877CC8">
              <w:rPr>
                <w:rFonts w:ascii="Arial" w:hAnsi="Arial"/>
                <w:noProof/>
                <w:sz w:val="18"/>
                <w:vertAlign w:val="superscript"/>
                <w:lang w:eastAsia="zh-CN"/>
              </w:rPr>
              <w:t>5</w:t>
            </w:r>
          </w:p>
          <w:p w14:paraId="21AE6577" w14:textId="77777777" w:rsidR="0088092D" w:rsidRPr="007B6BD5" w:rsidRDefault="0088092D" w:rsidP="00EB2020">
            <w:pPr>
              <w:spacing w:after="0"/>
              <w:jc w:val="center"/>
              <w:rPr>
                <w:rFonts w:ascii="Arial" w:hAnsi="Arial"/>
                <w:sz w:val="18"/>
                <w:lang w:eastAsia="ja-JP"/>
              </w:rPr>
            </w:pPr>
            <w:r w:rsidRPr="00877CC8">
              <w:rPr>
                <w:rFonts w:ascii="Arial" w:hAnsi="Arial"/>
                <w:sz w:val="18"/>
              </w:rPr>
              <w:t>DC_1A-42C</w:t>
            </w:r>
            <w:r w:rsidRPr="00877CC8">
              <w:rPr>
                <w:rFonts w:ascii="Arial" w:eastAsia="Malgun Gothic" w:hAnsi="Arial"/>
                <w:sz w:val="18"/>
              </w:rPr>
              <w:t>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A774C4A" w14:textId="77777777" w:rsidR="0088092D" w:rsidRPr="00877CC8" w:rsidRDefault="0088092D" w:rsidP="00EB2020">
            <w:pPr>
              <w:keepNext/>
              <w:keepLines/>
              <w:spacing w:after="0"/>
              <w:jc w:val="center"/>
              <w:rPr>
                <w:rFonts w:ascii="Arial" w:hAnsi="Arial"/>
                <w:sz w:val="18"/>
                <w:lang w:eastAsia="fr-FR"/>
              </w:rPr>
            </w:pPr>
            <w:r w:rsidRPr="00877CC8">
              <w:rPr>
                <w:rFonts w:ascii="Arial" w:hAnsi="Arial"/>
                <w:sz w:val="18"/>
              </w:rPr>
              <w:t>DC_1A_n28A</w:t>
            </w:r>
          </w:p>
          <w:p w14:paraId="0DB6865B" w14:textId="77777777" w:rsidR="0088092D" w:rsidRDefault="0088092D" w:rsidP="00EB2020">
            <w:pPr>
              <w:keepNext/>
              <w:keepLines/>
              <w:spacing w:after="0"/>
              <w:jc w:val="center"/>
              <w:rPr>
                <w:rFonts w:ascii="Arial" w:hAnsi="Arial"/>
                <w:sz w:val="18"/>
              </w:rPr>
            </w:pPr>
            <w:r w:rsidRPr="00877CC8">
              <w:rPr>
                <w:rFonts w:ascii="Arial" w:hAnsi="Arial"/>
                <w:sz w:val="18"/>
              </w:rPr>
              <w:t>DC_42A_n28A</w:t>
            </w:r>
          </w:p>
          <w:p w14:paraId="2E4D11DF" w14:textId="77777777" w:rsidR="0088092D" w:rsidRPr="007B6BD5" w:rsidRDefault="0088092D" w:rsidP="00EB2020">
            <w:pPr>
              <w:spacing w:after="0"/>
              <w:jc w:val="center"/>
              <w:rPr>
                <w:rFonts w:ascii="Arial" w:hAnsi="Arial"/>
                <w:sz w:val="18"/>
                <w:lang w:eastAsia="ja-JP"/>
              </w:rPr>
            </w:pPr>
            <w:r w:rsidRPr="00877CC8">
              <w:rPr>
                <w:rFonts w:ascii="Arial" w:hAnsi="Arial"/>
                <w:sz w:val="18"/>
              </w:rPr>
              <w:t>DC_42C_n28A</w:t>
            </w:r>
          </w:p>
        </w:tc>
      </w:tr>
      <w:tr w:rsidR="0088092D" w:rsidRPr="007B6BD5" w14:paraId="6D9BF7FE"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8D2E1FA"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DC_1A-42A_n77A</w:t>
            </w:r>
            <w:r w:rsidRPr="007B6BD5">
              <w:rPr>
                <w:rFonts w:ascii="Arial" w:hAnsi="Arial"/>
                <w:sz w:val="18"/>
                <w:vertAlign w:val="superscript"/>
                <w:lang w:eastAsia="zh-CN"/>
              </w:rPr>
              <w:t>14,</w:t>
            </w:r>
            <w:r>
              <w:rPr>
                <w:rFonts w:ascii="Arial" w:hAnsi="Arial"/>
                <w:sz w:val="18"/>
                <w:vertAlign w:val="superscript"/>
                <w:lang w:eastAsia="zh-CN"/>
              </w:rPr>
              <w:t xml:space="preserve"> </w:t>
            </w:r>
            <w:r w:rsidRPr="007B6BD5">
              <w:rPr>
                <w:rFonts w:ascii="Arial" w:hAnsi="Arial"/>
                <w:sz w:val="18"/>
                <w:vertAlign w:val="superscript"/>
                <w:lang w:eastAsia="zh-CN"/>
              </w:rPr>
              <w:t>15,16</w:t>
            </w:r>
          </w:p>
          <w:p w14:paraId="5D341E5E"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DC_1A-42A_n77C</w:t>
            </w:r>
            <w:r w:rsidRPr="007B6BD5">
              <w:rPr>
                <w:rFonts w:ascii="Arial" w:hAnsi="Arial"/>
                <w:sz w:val="18"/>
                <w:vertAlign w:val="superscript"/>
                <w:lang w:eastAsia="zh-CN"/>
              </w:rPr>
              <w:t>15,16</w:t>
            </w:r>
          </w:p>
          <w:p w14:paraId="337DE13A"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DC_1A-42C_n77A</w:t>
            </w:r>
            <w:r w:rsidRPr="007B6BD5">
              <w:rPr>
                <w:rFonts w:ascii="Arial" w:hAnsi="Arial"/>
                <w:sz w:val="18"/>
                <w:vertAlign w:val="superscript"/>
                <w:lang w:eastAsia="zh-CN"/>
              </w:rPr>
              <w:t>14,</w:t>
            </w:r>
            <w:r>
              <w:rPr>
                <w:rFonts w:ascii="Arial" w:hAnsi="Arial"/>
                <w:sz w:val="18"/>
                <w:vertAlign w:val="superscript"/>
                <w:lang w:eastAsia="zh-CN"/>
              </w:rPr>
              <w:t xml:space="preserve"> </w:t>
            </w:r>
            <w:r w:rsidRPr="007B6BD5">
              <w:rPr>
                <w:rFonts w:ascii="Arial" w:hAnsi="Arial"/>
                <w:sz w:val="18"/>
                <w:vertAlign w:val="superscript"/>
                <w:lang w:eastAsia="zh-CN"/>
              </w:rPr>
              <w:t>15,16</w:t>
            </w:r>
          </w:p>
          <w:p w14:paraId="7F36492E"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DC_1A-42C_n77C</w:t>
            </w:r>
            <w:r w:rsidRPr="007B6BD5">
              <w:rPr>
                <w:rFonts w:ascii="Arial" w:hAnsi="Arial"/>
                <w:sz w:val="18"/>
                <w:vertAlign w:val="superscript"/>
                <w:lang w:eastAsia="zh-CN"/>
              </w:rPr>
              <w:t>15,16</w:t>
            </w:r>
          </w:p>
          <w:p w14:paraId="60A2651E"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DC_1A-42D_n77A</w:t>
            </w:r>
            <w:r w:rsidRPr="007B6BD5">
              <w:rPr>
                <w:rFonts w:ascii="Arial" w:hAnsi="Arial"/>
                <w:sz w:val="18"/>
                <w:vertAlign w:val="superscript"/>
                <w:lang w:eastAsia="zh-CN"/>
              </w:rPr>
              <w:t>14,</w:t>
            </w:r>
            <w:r>
              <w:rPr>
                <w:rFonts w:ascii="Arial" w:hAnsi="Arial"/>
                <w:sz w:val="18"/>
                <w:vertAlign w:val="superscript"/>
                <w:lang w:eastAsia="zh-CN"/>
              </w:rPr>
              <w:t xml:space="preserve"> </w:t>
            </w:r>
            <w:r w:rsidRPr="007B6BD5">
              <w:rPr>
                <w:rFonts w:ascii="Arial" w:hAnsi="Arial"/>
                <w:sz w:val="18"/>
                <w:vertAlign w:val="superscript"/>
                <w:lang w:eastAsia="zh-CN"/>
              </w:rPr>
              <w:t>15,16</w:t>
            </w:r>
          </w:p>
          <w:p w14:paraId="510E1008" w14:textId="77777777" w:rsidR="0088092D" w:rsidRPr="007B6BD5" w:rsidRDefault="0088092D" w:rsidP="00EB2020">
            <w:pPr>
              <w:spacing w:after="0"/>
              <w:jc w:val="center"/>
              <w:rPr>
                <w:rFonts w:ascii="Arial" w:hAnsi="Arial"/>
                <w:sz w:val="18"/>
                <w:lang w:eastAsia="ja-JP"/>
              </w:rPr>
            </w:pPr>
            <w:r w:rsidRPr="007B6BD5">
              <w:rPr>
                <w:rFonts w:ascii="Arial" w:hAnsi="Arial"/>
                <w:sz w:val="18"/>
              </w:rPr>
              <w:t>DC_1A-42D_n77C</w:t>
            </w:r>
            <w:r w:rsidRPr="007B6BD5">
              <w:rPr>
                <w:rFonts w:ascii="Arial" w:hAnsi="Arial"/>
                <w:sz w:val="18"/>
                <w:vertAlign w:val="superscript"/>
                <w:lang w:eastAsia="zh-CN"/>
              </w:rPr>
              <w:t>15,16</w:t>
            </w:r>
          </w:p>
          <w:p w14:paraId="2389DE78" w14:textId="77777777" w:rsidR="0088092D" w:rsidRPr="007B6BD5" w:rsidRDefault="0088092D" w:rsidP="00EB2020">
            <w:pPr>
              <w:spacing w:after="0"/>
              <w:jc w:val="center"/>
              <w:rPr>
                <w:rFonts w:ascii="Arial" w:hAnsi="Arial"/>
                <w:sz w:val="18"/>
                <w:lang w:eastAsia="ja-JP"/>
              </w:rPr>
            </w:pPr>
            <w:r w:rsidRPr="007B6BD5">
              <w:rPr>
                <w:rFonts w:ascii="Arial" w:hAnsi="Arial"/>
                <w:sz w:val="18"/>
              </w:rPr>
              <w:t>DC_1A-42E_n77A</w:t>
            </w:r>
            <w:r w:rsidRPr="007B6BD5">
              <w:rPr>
                <w:rFonts w:ascii="Arial" w:hAnsi="Arial"/>
                <w:sz w:val="18"/>
                <w:vertAlign w:val="superscript"/>
                <w:lang w:eastAsia="zh-CN"/>
              </w:rPr>
              <w:t>14,</w:t>
            </w:r>
            <w:r>
              <w:rPr>
                <w:rFonts w:ascii="Arial" w:hAnsi="Arial"/>
                <w:sz w:val="18"/>
                <w:vertAlign w:val="superscript"/>
                <w:lang w:eastAsia="zh-CN"/>
              </w:rPr>
              <w:t xml:space="preserve"> </w:t>
            </w:r>
            <w:r w:rsidRPr="007B6BD5">
              <w:rPr>
                <w:rFonts w:ascii="Arial" w:hAnsi="Arial"/>
                <w:sz w:val="18"/>
                <w:vertAlign w:val="superscript"/>
                <w:lang w:eastAsia="zh-CN"/>
              </w:rPr>
              <w:t>15,16</w:t>
            </w:r>
          </w:p>
          <w:p w14:paraId="7B287A15" w14:textId="77777777" w:rsidR="0088092D" w:rsidRPr="007B6BD5" w:rsidRDefault="0088092D" w:rsidP="00EB2020">
            <w:pPr>
              <w:spacing w:after="0"/>
              <w:jc w:val="center"/>
              <w:rPr>
                <w:rFonts w:ascii="Arial" w:hAnsi="Arial"/>
                <w:sz w:val="18"/>
                <w:lang w:eastAsia="zh-CN"/>
              </w:rPr>
            </w:pPr>
            <w:r w:rsidRPr="007B6BD5">
              <w:rPr>
                <w:rFonts w:ascii="Arial" w:hAnsi="Arial"/>
                <w:sz w:val="18"/>
              </w:rPr>
              <w:t>DC_1A-42</w:t>
            </w:r>
            <w:r w:rsidRPr="007B6BD5">
              <w:rPr>
                <w:rFonts w:ascii="Arial" w:hAnsi="Arial"/>
                <w:sz w:val="18"/>
                <w:lang w:eastAsia="ja-JP"/>
              </w:rPr>
              <w:t>E</w:t>
            </w:r>
            <w:r w:rsidRPr="007B6BD5">
              <w:rPr>
                <w:rFonts w:ascii="Arial" w:hAnsi="Arial"/>
                <w:sz w:val="18"/>
              </w:rPr>
              <w:t>_n77C</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5AE06553" w14:textId="77777777" w:rsidR="0088092D" w:rsidRPr="007B6BD5" w:rsidRDefault="0088092D" w:rsidP="00EB2020">
            <w:pPr>
              <w:spacing w:after="0"/>
              <w:jc w:val="center"/>
              <w:rPr>
                <w:rFonts w:ascii="Arial" w:hAnsi="Arial"/>
                <w:sz w:val="18"/>
              </w:rPr>
            </w:pPr>
            <w:r w:rsidRPr="007B6BD5">
              <w:rPr>
                <w:rFonts w:ascii="Arial" w:hAnsi="Arial"/>
                <w:sz w:val="18"/>
              </w:rPr>
              <w:t>DC_1A_n77A</w:t>
            </w:r>
            <w:r w:rsidRPr="007B6BD5">
              <w:rPr>
                <w:rFonts w:ascii="Arial" w:hAnsi="Arial"/>
                <w:sz w:val="18"/>
                <w:vertAlign w:val="superscript"/>
                <w:lang w:eastAsia="zh-CN"/>
              </w:rPr>
              <w:t>14,</w:t>
            </w:r>
          </w:p>
        </w:tc>
      </w:tr>
      <w:tr w:rsidR="0088092D" w:rsidRPr="007B6BD5" w14:paraId="60D39716"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385B91F"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DC_1A-42A_n77(2A)</w:t>
            </w:r>
            <w:r w:rsidRPr="007B6BD5">
              <w:rPr>
                <w:rFonts w:ascii="Arial" w:hAnsi="Arial"/>
                <w:sz w:val="18"/>
                <w:vertAlign w:val="superscript"/>
                <w:lang w:eastAsia="zh-CN"/>
              </w:rPr>
              <w:t>15,16</w:t>
            </w:r>
          </w:p>
          <w:p w14:paraId="0C1B98D5"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ja-JP"/>
              </w:rPr>
              <w:t>DC_1A-42C_n77(2A)</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9C2CA32" w14:textId="77777777" w:rsidR="0088092D" w:rsidRPr="007B6BD5" w:rsidRDefault="0088092D" w:rsidP="00EB2020">
            <w:pPr>
              <w:spacing w:after="0"/>
              <w:jc w:val="center"/>
              <w:rPr>
                <w:rFonts w:ascii="Arial" w:hAnsi="Arial"/>
                <w:sz w:val="18"/>
                <w:lang w:eastAsia="fr-FR"/>
              </w:rPr>
            </w:pPr>
            <w:r w:rsidRPr="007B6BD5">
              <w:rPr>
                <w:rFonts w:ascii="Arial" w:hAnsi="Arial"/>
                <w:sz w:val="18"/>
              </w:rPr>
              <w:t>DC_1A_n77A</w:t>
            </w:r>
          </w:p>
        </w:tc>
      </w:tr>
      <w:tr w:rsidR="0088092D" w:rsidRPr="007B6BD5" w14:paraId="218FC65E"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058064D"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DC_1A-42A_n78A</w:t>
            </w:r>
            <w:r w:rsidRPr="007B6BD5">
              <w:rPr>
                <w:rFonts w:ascii="Arial" w:hAnsi="Arial"/>
                <w:sz w:val="18"/>
                <w:vertAlign w:val="superscript"/>
                <w:lang w:eastAsia="zh-CN"/>
              </w:rPr>
              <w:t>14,15,16</w:t>
            </w:r>
          </w:p>
          <w:p w14:paraId="3BF6939C"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DC_1A-42A_n78C</w:t>
            </w:r>
            <w:r w:rsidRPr="007B6BD5">
              <w:rPr>
                <w:rFonts w:ascii="Arial" w:hAnsi="Arial"/>
                <w:sz w:val="18"/>
                <w:vertAlign w:val="superscript"/>
                <w:lang w:eastAsia="zh-CN"/>
              </w:rPr>
              <w:t>15,16</w:t>
            </w:r>
          </w:p>
          <w:p w14:paraId="7D89A721"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DC_1A-42C_n78A</w:t>
            </w:r>
            <w:r w:rsidRPr="007B6BD5">
              <w:rPr>
                <w:rFonts w:ascii="Arial" w:hAnsi="Arial"/>
                <w:sz w:val="18"/>
                <w:vertAlign w:val="superscript"/>
                <w:lang w:eastAsia="zh-CN"/>
              </w:rPr>
              <w:t>14,15,16</w:t>
            </w:r>
          </w:p>
          <w:p w14:paraId="24DD8690"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DC_1A-42C_n78C</w:t>
            </w:r>
            <w:r w:rsidRPr="007B6BD5">
              <w:rPr>
                <w:rFonts w:ascii="Arial" w:hAnsi="Arial"/>
                <w:sz w:val="18"/>
                <w:vertAlign w:val="superscript"/>
                <w:lang w:eastAsia="zh-CN"/>
              </w:rPr>
              <w:t>15,16</w:t>
            </w:r>
          </w:p>
          <w:p w14:paraId="6180199A"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DC_1A-42D_n78A</w:t>
            </w:r>
            <w:r w:rsidRPr="007B6BD5">
              <w:rPr>
                <w:rFonts w:ascii="Arial" w:hAnsi="Arial"/>
                <w:sz w:val="18"/>
                <w:vertAlign w:val="superscript"/>
                <w:lang w:eastAsia="zh-CN"/>
              </w:rPr>
              <w:t>14,15,16</w:t>
            </w:r>
          </w:p>
          <w:p w14:paraId="0A631A3E" w14:textId="77777777" w:rsidR="0088092D" w:rsidRPr="007B6BD5" w:rsidRDefault="0088092D" w:rsidP="00EB2020">
            <w:pPr>
              <w:spacing w:after="0"/>
              <w:jc w:val="center"/>
              <w:rPr>
                <w:rFonts w:ascii="Arial" w:hAnsi="Arial"/>
                <w:sz w:val="18"/>
                <w:lang w:eastAsia="ja-JP"/>
              </w:rPr>
            </w:pPr>
            <w:r w:rsidRPr="007B6BD5">
              <w:rPr>
                <w:rFonts w:ascii="Arial" w:hAnsi="Arial"/>
                <w:sz w:val="18"/>
              </w:rPr>
              <w:t>DC_1A-42D_n7</w:t>
            </w:r>
            <w:r w:rsidRPr="007B6BD5">
              <w:rPr>
                <w:rFonts w:ascii="Arial" w:hAnsi="Arial"/>
                <w:sz w:val="18"/>
                <w:lang w:eastAsia="ja-JP"/>
              </w:rPr>
              <w:t>8</w:t>
            </w:r>
            <w:r w:rsidRPr="007B6BD5">
              <w:rPr>
                <w:rFonts w:ascii="Arial" w:hAnsi="Arial"/>
                <w:sz w:val="18"/>
              </w:rPr>
              <w:t>C</w:t>
            </w:r>
            <w:r w:rsidRPr="007B6BD5">
              <w:rPr>
                <w:rFonts w:ascii="Arial" w:hAnsi="Arial"/>
                <w:sz w:val="18"/>
                <w:vertAlign w:val="superscript"/>
                <w:lang w:eastAsia="zh-CN"/>
              </w:rPr>
              <w:t>15,16</w:t>
            </w:r>
          </w:p>
          <w:p w14:paraId="16F26237" w14:textId="77777777" w:rsidR="0088092D" w:rsidRPr="007B6BD5" w:rsidRDefault="0088092D" w:rsidP="00EB2020">
            <w:pPr>
              <w:spacing w:after="0"/>
              <w:jc w:val="center"/>
              <w:rPr>
                <w:rFonts w:ascii="Arial" w:hAnsi="Arial"/>
                <w:sz w:val="18"/>
                <w:lang w:eastAsia="ja-JP"/>
              </w:rPr>
            </w:pPr>
            <w:r w:rsidRPr="007B6BD5">
              <w:rPr>
                <w:rFonts w:ascii="Arial" w:hAnsi="Arial"/>
                <w:sz w:val="18"/>
              </w:rPr>
              <w:t>DC_1A-42E_n78A</w:t>
            </w:r>
            <w:r w:rsidRPr="007B6BD5">
              <w:rPr>
                <w:rFonts w:ascii="Arial" w:hAnsi="Arial"/>
                <w:sz w:val="18"/>
                <w:vertAlign w:val="superscript"/>
                <w:lang w:eastAsia="zh-CN"/>
              </w:rPr>
              <w:t>14,15,16</w:t>
            </w:r>
          </w:p>
          <w:p w14:paraId="6BAE9977" w14:textId="77777777" w:rsidR="0088092D" w:rsidRPr="007B6BD5" w:rsidRDefault="0088092D" w:rsidP="00EB2020">
            <w:pPr>
              <w:spacing w:after="0"/>
              <w:jc w:val="center"/>
              <w:rPr>
                <w:rFonts w:ascii="Arial" w:hAnsi="Arial"/>
                <w:sz w:val="18"/>
                <w:lang w:eastAsia="zh-CN"/>
              </w:rPr>
            </w:pPr>
            <w:r w:rsidRPr="007B6BD5">
              <w:rPr>
                <w:rFonts w:ascii="Arial" w:hAnsi="Arial"/>
                <w:sz w:val="18"/>
              </w:rPr>
              <w:t>DC_1A-42</w:t>
            </w:r>
            <w:r w:rsidRPr="007B6BD5">
              <w:rPr>
                <w:rFonts w:ascii="Arial" w:hAnsi="Arial"/>
                <w:sz w:val="18"/>
                <w:lang w:eastAsia="ja-JP"/>
              </w:rPr>
              <w:t>E</w:t>
            </w:r>
            <w:r w:rsidRPr="007B6BD5">
              <w:rPr>
                <w:rFonts w:ascii="Arial" w:hAnsi="Arial"/>
                <w:sz w:val="18"/>
              </w:rPr>
              <w:t>_n7</w:t>
            </w:r>
            <w:r w:rsidRPr="007B6BD5">
              <w:rPr>
                <w:rFonts w:ascii="Arial" w:hAnsi="Arial"/>
                <w:sz w:val="18"/>
                <w:lang w:eastAsia="ja-JP"/>
              </w:rPr>
              <w:t>8</w:t>
            </w:r>
            <w:r w:rsidRPr="007B6BD5">
              <w:rPr>
                <w:rFonts w:ascii="Arial" w:hAnsi="Arial"/>
                <w:sz w:val="18"/>
              </w:rPr>
              <w:t>C</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244260FE" w14:textId="77777777" w:rsidR="0088092D" w:rsidRPr="007B6BD5" w:rsidRDefault="0088092D" w:rsidP="00EB2020">
            <w:pPr>
              <w:spacing w:after="0"/>
              <w:jc w:val="center"/>
              <w:rPr>
                <w:rFonts w:ascii="Arial" w:hAnsi="Arial"/>
                <w:sz w:val="18"/>
              </w:rPr>
            </w:pPr>
            <w:r w:rsidRPr="007B6BD5">
              <w:rPr>
                <w:rFonts w:ascii="Arial" w:hAnsi="Arial"/>
                <w:sz w:val="18"/>
              </w:rPr>
              <w:t>DC_1A_n78A</w:t>
            </w:r>
            <w:r w:rsidRPr="007B6BD5">
              <w:rPr>
                <w:rFonts w:ascii="Arial" w:hAnsi="Arial"/>
                <w:sz w:val="18"/>
                <w:vertAlign w:val="superscript"/>
              </w:rPr>
              <w:t>14</w:t>
            </w:r>
          </w:p>
        </w:tc>
      </w:tr>
      <w:tr w:rsidR="0088092D" w:rsidRPr="007B6BD5" w14:paraId="31A7556D"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3B9D2AD"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DC_1A-42A_n79A</w:t>
            </w:r>
            <w:r w:rsidRPr="007B6BD5">
              <w:rPr>
                <w:rFonts w:ascii="Arial" w:hAnsi="Arial"/>
                <w:sz w:val="18"/>
                <w:vertAlign w:val="superscript"/>
                <w:lang w:eastAsia="zh-CN"/>
              </w:rPr>
              <w:t>14</w:t>
            </w:r>
          </w:p>
          <w:p w14:paraId="2AD3F81D"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DC_1A-42A_n79C</w:t>
            </w:r>
          </w:p>
          <w:p w14:paraId="20E22C08"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DC_1A-42C_n79A</w:t>
            </w:r>
            <w:r w:rsidRPr="007B6BD5">
              <w:rPr>
                <w:rFonts w:ascii="Arial" w:hAnsi="Arial"/>
                <w:sz w:val="18"/>
                <w:vertAlign w:val="superscript"/>
                <w:lang w:eastAsia="zh-CN"/>
              </w:rPr>
              <w:t>14</w:t>
            </w:r>
          </w:p>
          <w:p w14:paraId="1FBFEAED"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DC_1A-42C_n79C</w:t>
            </w:r>
          </w:p>
          <w:p w14:paraId="20A44C88"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DC_1A-42D_n79A</w:t>
            </w:r>
            <w:r w:rsidRPr="007B6BD5">
              <w:rPr>
                <w:rFonts w:ascii="Arial" w:hAnsi="Arial"/>
                <w:sz w:val="18"/>
                <w:vertAlign w:val="superscript"/>
                <w:lang w:eastAsia="zh-CN"/>
              </w:rPr>
              <w:t>14</w:t>
            </w:r>
          </w:p>
          <w:p w14:paraId="5A18CD5A" w14:textId="77777777" w:rsidR="0088092D" w:rsidRPr="007B6BD5" w:rsidRDefault="0088092D" w:rsidP="00EB2020">
            <w:pPr>
              <w:spacing w:after="0"/>
              <w:jc w:val="center"/>
              <w:rPr>
                <w:rFonts w:ascii="Arial" w:hAnsi="Arial"/>
                <w:sz w:val="18"/>
                <w:lang w:eastAsia="ja-JP"/>
              </w:rPr>
            </w:pPr>
            <w:r w:rsidRPr="007B6BD5">
              <w:rPr>
                <w:rFonts w:ascii="Arial" w:hAnsi="Arial"/>
                <w:sz w:val="18"/>
              </w:rPr>
              <w:t>DC_1A-42D_n7</w:t>
            </w:r>
            <w:r w:rsidRPr="007B6BD5">
              <w:rPr>
                <w:rFonts w:ascii="Arial" w:hAnsi="Arial"/>
                <w:sz w:val="18"/>
                <w:lang w:eastAsia="ja-JP"/>
              </w:rPr>
              <w:t>9</w:t>
            </w:r>
            <w:r w:rsidRPr="007B6BD5">
              <w:rPr>
                <w:rFonts w:ascii="Arial" w:hAnsi="Arial"/>
                <w:sz w:val="18"/>
              </w:rPr>
              <w:t>C</w:t>
            </w:r>
          </w:p>
          <w:p w14:paraId="048AEEA2" w14:textId="77777777" w:rsidR="0088092D" w:rsidRPr="007B6BD5" w:rsidRDefault="0088092D" w:rsidP="00EB2020">
            <w:pPr>
              <w:spacing w:after="0"/>
              <w:jc w:val="center"/>
              <w:rPr>
                <w:rFonts w:ascii="Arial" w:hAnsi="Arial"/>
                <w:sz w:val="18"/>
                <w:lang w:eastAsia="ja-JP"/>
              </w:rPr>
            </w:pPr>
            <w:r w:rsidRPr="007B6BD5">
              <w:rPr>
                <w:rFonts w:ascii="Arial" w:hAnsi="Arial"/>
                <w:sz w:val="18"/>
              </w:rPr>
              <w:t>DC_1A-42E_n79A</w:t>
            </w:r>
            <w:r w:rsidRPr="007B6BD5">
              <w:rPr>
                <w:rFonts w:ascii="Arial" w:hAnsi="Arial"/>
                <w:sz w:val="18"/>
                <w:vertAlign w:val="superscript"/>
                <w:lang w:eastAsia="zh-CN"/>
              </w:rPr>
              <w:t>14</w:t>
            </w:r>
          </w:p>
          <w:p w14:paraId="60F176C5" w14:textId="77777777" w:rsidR="0088092D" w:rsidRPr="007B6BD5" w:rsidRDefault="0088092D" w:rsidP="00EB2020">
            <w:pPr>
              <w:spacing w:after="0"/>
              <w:jc w:val="center"/>
              <w:rPr>
                <w:rFonts w:ascii="Arial" w:hAnsi="Arial"/>
                <w:sz w:val="18"/>
                <w:lang w:eastAsia="zh-CN"/>
              </w:rPr>
            </w:pPr>
            <w:r w:rsidRPr="007B6BD5">
              <w:rPr>
                <w:rFonts w:ascii="Arial" w:hAnsi="Arial"/>
                <w:sz w:val="18"/>
              </w:rPr>
              <w:t>DC_1A-42</w:t>
            </w:r>
            <w:r w:rsidRPr="007B6BD5">
              <w:rPr>
                <w:rFonts w:ascii="Arial" w:hAnsi="Arial"/>
                <w:sz w:val="18"/>
                <w:lang w:eastAsia="ja-JP"/>
              </w:rPr>
              <w:t>E</w:t>
            </w:r>
            <w:r w:rsidRPr="007B6BD5">
              <w:rPr>
                <w:rFonts w:ascii="Arial" w:hAnsi="Arial"/>
                <w:sz w:val="18"/>
              </w:rPr>
              <w:t>_n7</w:t>
            </w:r>
            <w:r w:rsidRPr="007B6BD5">
              <w:rPr>
                <w:rFonts w:ascii="Arial" w:hAnsi="Arial"/>
                <w:sz w:val="18"/>
                <w:lang w:eastAsia="ja-JP"/>
              </w:rPr>
              <w:t>9</w:t>
            </w:r>
            <w:r w:rsidRPr="007B6BD5">
              <w:rPr>
                <w:rFonts w:ascii="Arial" w:hAnsi="Arial"/>
                <w:sz w:val="18"/>
              </w:rPr>
              <w:t>C</w:t>
            </w:r>
          </w:p>
        </w:tc>
        <w:tc>
          <w:tcPr>
            <w:tcW w:w="5964" w:type="dxa"/>
            <w:tcBorders>
              <w:top w:val="single" w:sz="4" w:space="0" w:color="auto"/>
              <w:left w:val="single" w:sz="4" w:space="0" w:color="auto"/>
              <w:bottom w:val="single" w:sz="4" w:space="0" w:color="auto"/>
              <w:right w:val="single" w:sz="4" w:space="0" w:color="auto"/>
            </w:tcBorders>
            <w:hideMark/>
          </w:tcPr>
          <w:p w14:paraId="2A664D11" w14:textId="77777777" w:rsidR="0088092D" w:rsidRPr="007B6BD5" w:rsidRDefault="0088092D" w:rsidP="00EB2020">
            <w:pPr>
              <w:spacing w:after="0"/>
              <w:jc w:val="center"/>
              <w:rPr>
                <w:rFonts w:ascii="Arial" w:hAnsi="Arial"/>
                <w:sz w:val="18"/>
              </w:rPr>
            </w:pPr>
            <w:r w:rsidRPr="007B6BD5">
              <w:rPr>
                <w:rFonts w:ascii="Arial" w:hAnsi="Arial"/>
                <w:sz w:val="18"/>
              </w:rPr>
              <w:t>DC_1A_n79A</w:t>
            </w:r>
            <w:r w:rsidRPr="007B6BD5">
              <w:rPr>
                <w:rFonts w:ascii="Arial" w:hAnsi="Arial"/>
                <w:sz w:val="18"/>
                <w:vertAlign w:val="superscript"/>
                <w:lang w:eastAsia="zh-CN"/>
              </w:rPr>
              <w:t>14</w:t>
            </w:r>
          </w:p>
        </w:tc>
      </w:tr>
      <w:tr w:rsidR="0088092D" w:rsidRPr="007B6BD5" w14:paraId="734AAD9A"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7B84FEAD" w14:textId="77777777" w:rsidR="0088092D" w:rsidRPr="00217AA7" w:rsidRDefault="0088092D" w:rsidP="00EB2020">
            <w:pPr>
              <w:spacing w:after="0"/>
              <w:jc w:val="center"/>
              <w:rPr>
                <w:rFonts w:ascii="Arial" w:hAnsi="Arial"/>
                <w:sz w:val="18"/>
              </w:rPr>
            </w:pPr>
            <w:r w:rsidRPr="00217AA7">
              <w:rPr>
                <w:rFonts w:ascii="Arial" w:hAnsi="Arial"/>
                <w:sz w:val="18"/>
              </w:rPr>
              <w:t>DC_1A_n71A-n77A</w:t>
            </w:r>
          </w:p>
        </w:tc>
        <w:tc>
          <w:tcPr>
            <w:tcW w:w="5964" w:type="dxa"/>
            <w:tcBorders>
              <w:top w:val="single" w:sz="4" w:space="0" w:color="auto"/>
              <w:left w:val="single" w:sz="4" w:space="0" w:color="auto"/>
              <w:bottom w:val="single" w:sz="4" w:space="0" w:color="auto"/>
              <w:right w:val="single" w:sz="4" w:space="0" w:color="auto"/>
            </w:tcBorders>
          </w:tcPr>
          <w:p w14:paraId="382B2903" w14:textId="77777777" w:rsidR="0088092D" w:rsidRPr="00217AA7" w:rsidRDefault="0088092D" w:rsidP="00EB2020">
            <w:pPr>
              <w:pStyle w:val="TAC"/>
            </w:pPr>
            <w:r w:rsidRPr="00217AA7">
              <w:t>DC_1A_n71A</w:t>
            </w:r>
          </w:p>
          <w:p w14:paraId="6AD11CCC" w14:textId="77777777" w:rsidR="0088092D" w:rsidRPr="00217AA7" w:rsidRDefault="0088092D" w:rsidP="00EB2020">
            <w:pPr>
              <w:spacing w:after="0"/>
              <w:jc w:val="center"/>
              <w:rPr>
                <w:rFonts w:ascii="Arial" w:hAnsi="Arial"/>
                <w:sz w:val="18"/>
              </w:rPr>
            </w:pPr>
            <w:r w:rsidRPr="00217AA7">
              <w:rPr>
                <w:rFonts w:ascii="Arial" w:hAnsi="Arial"/>
                <w:sz w:val="18"/>
              </w:rPr>
              <w:t>DC_1A_n77A</w:t>
            </w:r>
          </w:p>
        </w:tc>
      </w:tr>
      <w:tr w:rsidR="0088092D" w:rsidRPr="007B6BD5" w14:paraId="6D16AC9D"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12F2D194" w14:textId="77777777" w:rsidR="0088092D" w:rsidRPr="00217AA7" w:rsidRDefault="0088092D" w:rsidP="00EB2020">
            <w:pPr>
              <w:spacing w:after="0"/>
              <w:jc w:val="center"/>
              <w:rPr>
                <w:rFonts w:ascii="Arial" w:eastAsia="Malgun Gothic" w:hAnsi="Arial"/>
                <w:sz w:val="18"/>
                <w:lang w:eastAsia="ko-KR"/>
              </w:rPr>
            </w:pPr>
            <w:r w:rsidRPr="00217AA7">
              <w:rPr>
                <w:rFonts w:ascii="Arial" w:eastAsia="Malgun Gothic" w:hAnsi="Arial"/>
                <w:sz w:val="18"/>
                <w:lang w:eastAsia="ko-KR"/>
              </w:rPr>
              <w:t>DC_1A_n75A-n78A</w:t>
            </w:r>
          </w:p>
          <w:p w14:paraId="085ECC26" w14:textId="77777777" w:rsidR="0088092D" w:rsidRPr="00217AA7" w:rsidRDefault="0088092D" w:rsidP="00EB2020">
            <w:pPr>
              <w:spacing w:after="0"/>
              <w:jc w:val="center"/>
              <w:rPr>
                <w:rFonts w:ascii="Arial" w:eastAsia="Malgun Gothic" w:hAnsi="Arial"/>
                <w:sz w:val="18"/>
                <w:lang w:eastAsia="ko-KR"/>
              </w:rPr>
            </w:pPr>
          </w:p>
        </w:tc>
        <w:tc>
          <w:tcPr>
            <w:tcW w:w="5964" w:type="dxa"/>
            <w:tcBorders>
              <w:top w:val="single" w:sz="4" w:space="0" w:color="auto"/>
              <w:left w:val="single" w:sz="4" w:space="0" w:color="auto"/>
              <w:bottom w:val="single" w:sz="4" w:space="0" w:color="auto"/>
              <w:right w:val="single" w:sz="4" w:space="0" w:color="auto"/>
            </w:tcBorders>
          </w:tcPr>
          <w:p w14:paraId="37CA75D1" w14:textId="77777777" w:rsidR="0088092D" w:rsidRPr="00217AA7" w:rsidRDefault="0088092D" w:rsidP="00EB2020">
            <w:pPr>
              <w:spacing w:after="0"/>
              <w:jc w:val="center"/>
              <w:rPr>
                <w:rFonts w:ascii="Arial" w:eastAsia="Malgun Gothic" w:hAnsi="Arial"/>
                <w:sz w:val="18"/>
                <w:lang w:eastAsia="ko-KR"/>
              </w:rPr>
            </w:pPr>
            <w:r w:rsidRPr="00217AA7">
              <w:rPr>
                <w:rFonts w:ascii="Arial" w:eastAsia="Malgun Gothic" w:hAnsi="Arial"/>
                <w:sz w:val="18"/>
                <w:lang w:eastAsia="ko-KR"/>
              </w:rPr>
              <w:t>DC_1A_n78A</w:t>
            </w:r>
          </w:p>
        </w:tc>
      </w:tr>
      <w:tr w:rsidR="0088092D" w:rsidRPr="007B6BD5" w14:paraId="3D8B1B06"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19E8ED23" w14:textId="77777777" w:rsidR="0088092D" w:rsidRPr="00217AA7" w:rsidRDefault="0088092D" w:rsidP="00EB2020">
            <w:pPr>
              <w:spacing w:after="0"/>
              <w:jc w:val="center"/>
              <w:rPr>
                <w:rFonts w:ascii="Arial" w:eastAsia="Malgun Gothic" w:hAnsi="Arial"/>
                <w:sz w:val="18"/>
                <w:lang w:eastAsia="ko-KR"/>
              </w:rPr>
            </w:pPr>
            <w:r w:rsidRPr="00217AA7">
              <w:rPr>
                <w:rFonts w:ascii="Arial" w:eastAsia="Malgun Gothic" w:hAnsi="Arial"/>
                <w:sz w:val="18"/>
                <w:lang w:eastAsia="ko-KR"/>
              </w:rPr>
              <w:t>DC_1A_n75A-n78(2A)</w:t>
            </w:r>
          </w:p>
        </w:tc>
        <w:tc>
          <w:tcPr>
            <w:tcW w:w="5964" w:type="dxa"/>
            <w:tcBorders>
              <w:top w:val="single" w:sz="4" w:space="0" w:color="auto"/>
              <w:left w:val="single" w:sz="4" w:space="0" w:color="auto"/>
              <w:bottom w:val="single" w:sz="4" w:space="0" w:color="auto"/>
              <w:right w:val="single" w:sz="4" w:space="0" w:color="auto"/>
            </w:tcBorders>
          </w:tcPr>
          <w:p w14:paraId="17DE12FC" w14:textId="77777777" w:rsidR="0088092D" w:rsidRPr="00217AA7" w:rsidRDefault="0088092D" w:rsidP="00EB2020">
            <w:pPr>
              <w:spacing w:after="0"/>
              <w:jc w:val="center"/>
              <w:rPr>
                <w:rFonts w:ascii="Arial" w:eastAsia="Malgun Gothic" w:hAnsi="Arial"/>
                <w:sz w:val="18"/>
                <w:lang w:eastAsia="ko-KR"/>
              </w:rPr>
            </w:pPr>
            <w:r w:rsidRPr="00217AA7">
              <w:rPr>
                <w:rFonts w:ascii="Arial" w:eastAsia="Malgun Gothic" w:hAnsi="Arial"/>
                <w:sz w:val="18"/>
                <w:lang w:eastAsia="ko-KR"/>
              </w:rPr>
              <w:t>DC_1A_n78A</w:t>
            </w:r>
          </w:p>
        </w:tc>
      </w:tr>
      <w:tr w:rsidR="0088092D" w:rsidRPr="007B6BD5" w14:paraId="467D0018"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C9887FA" w14:textId="77777777" w:rsidR="0088092D" w:rsidRPr="00217AA7" w:rsidRDefault="0088092D" w:rsidP="00EB2020">
            <w:pPr>
              <w:spacing w:after="0"/>
              <w:jc w:val="center"/>
              <w:rPr>
                <w:rFonts w:ascii="Arial" w:eastAsia="Malgun Gothic" w:hAnsi="Arial"/>
                <w:sz w:val="18"/>
                <w:lang w:eastAsia="ko-KR"/>
              </w:rPr>
            </w:pPr>
            <w:r w:rsidRPr="00217AA7">
              <w:rPr>
                <w:rFonts w:ascii="Arial" w:eastAsia="Malgun Gothic" w:hAnsi="Arial"/>
                <w:sz w:val="18"/>
                <w:lang w:eastAsia="ko-KR"/>
              </w:rPr>
              <w:t>DC_1A_n77A-n79A</w:t>
            </w:r>
            <w:r w:rsidRPr="00217AA7">
              <w:rPr>
                <w:rFonts w:ascii="Arial" w:eastAsia="Malgun Gothic" w:hAnsi="Arial"/>
                <w:sz w:val="18"/>
                <w:vertAlign w:val="superscript"/>
                <w:lang w:eastAsia="ko-KR"/>
              </w:rPr>
              <w:t>14, 23</w:t>
            </w:r>
          </w:p>
          <w:p w14:paraId="22A550A6" w14:textId="77777777" w:rsidR="0088092D" w:rsidRPr="00217AA7" w:rsidRDefault="0088092D" w:rsidP="00EB2020">
            <w:pPr>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3B13A714" w14:textId="77777777" w:rsidR="0088092D" w:rsidRPr="00217AA7" w:rsidRDefault="0088092D" w:rsidP="00EB2020">
            <w:pPr>
              <w:spacing w:after="0"/>
              <w:jc w:val="center"/>
              <w:rPr>
                <w:rFonts w:ascii="Arial" w:eastAsia="Malgun Gothic" w:hAnsi="Arial"/>
                <w:sz w:val="18"/>
                <w:lang w:eastAsia="ko-KR"/>
              </w:rPr>
            </w:pPr>
            <w:r w:rsidRPr="00217AA7">
              <w:rPr>
                <w:rFonts w:ascii="Arial" w:eastAsia="Malgun Gothic" w:hAnsi="Arial"/>
                <w:sz w:val="18"/>
                <w:lang w:eastAsia="ko-KR"/>
              </w:rPr>
              <w:t>DC_1A_n77A</w:t>
            </w:r>
            <w:r w:rsidRPr="00217AA7">
              <w:rPr>
                <w:rFonts w:ascii="Arial" w:eastAsia="Malgun Gothic" w:hAnsi="Arial"/>
                <w:sz w:val="18"/>
                <w:vertAlign w:val="superscript"/>
                <w:lang w:eastAsia="ko-KR"/>
              </w:rPr>
              <w:t>14</w:t>
            </w:r>
          </w:p>
          <w:p w14:paraId="7BFD7BA2" w14:textId="77777777" w:rsidR="0088092D" w:rsidRPr="00217AA7" w:rsidRDefault="0088092D" w:rsidP="00EB2020">
            <w:pPr>
              <w:spacing w:after="0"/>
              <w:jc w:val="center"/>
              <w:rPr>
                <w:rFonts w:ascii="Arial" w:hAnsi="Arial"/>
                <w:sz w:val="18"/>
                <w:lang w:eastAsia="ja-JP"/>
              </w:rPr>
            </w:pPr>
            <w:r w:rsidRPr="00217AA7">
              <w:rPr>
                <w:rFonts w:ascii="Arial" w:eastAsia="Malgun Gothic" w:hAnsi="Arial"/>
                <w:sz w:val="18"/>
                <w:lang w:eastAsia="ko-KR"/>
              </w:rPr>
              <w:t>DC_1A_n79A</w:t>
            </w:r>
            <w:r w:rsidRPr="00217AA7">
              <w:rPr>
                <w:rFonts w:ascii="Arial" w:eastAsia="Malgun Gothic" w:hAnsi="Arial"/>
                <w:sz w:val="18"/>
                <w:vertAlign w:val="superscript"/>
                <w:lang w:eastAsia="ko-KR"/>
              </w:rPr>
              <w:t>14</w:t>
            </w:r>
          </w:p>
        </w:tc>
      </w:tr>
      <w:tr w:rsidR="0088092D" w:rsidRPr="007B6BD5" w14:paraId="0795DDC8"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44797781" w14:textId="77777777" w:rsidR="0088092D" w:rsidRPr="00217AA7" w:rsidRDefault="0088092D" w:rsidP="00EB2020">
            <w:pPr>
              <w:spacing w:after="0"/>
              <w:jc w:val="center"/>
              <w:rPr>
                <w:rFonts w:ascii="Arial" w:eastAsia="Malgun Gothic" w:hAnsi="Arial"/>
                <w:sz w:val="18"/>
                <w:lang w:eastAsia="ko-KR"/>
              </w:rPr>
            </w:pPr>
            <w:r w:rsidRPr="00217AA7">
              <w:rPr>
                <w:rFonts w:ascii="Arial" w:eastAsia="Malgun Gothic" w:hAnsi="Arial"/>
                <w:sz w:val="18"/>
                <w:lang w:eastAsia="ko-KR"/>
              </w:rPr>
              <w:t>DC_1A_n77(2A)-n79A</w:t>
            </w:r>
            <w:r w:rsidRPr="00217AA7">
              <w:rPr>
                <w:rFonts w:ascii="Arial" w:eastAsia="Malgun Gothic" w:hAnsi="Arial"/>
                <w:sz w:val="18"/>
                <w:vertAlign w:val="superscript"/>
                <w:lang w:eastAsia="ko-KR"/>
              </w:rPr>
              <w:t>14,23</w:t>
            </w:r>
          </w:p>
        </w:tc>
        <w:tc>
          <w:tcPr>
            <w:tcW w:w="5964" w:type="dxa"/>
            <w:tcBorders>
              <w:top w:val="single" w:sz="4" w:space="0" w:color="auto"/>
              <w:left w:val="single" w:sz="4" w:space="0" w:color="auto"/>
              <w:bottom w:val="single" w:sz="4" w:space="0" w:color="auto"/>
              <w:right w:val="single" w:sz="4" w:space="0" w:color="auto"/>
            </w:tcBorders>
          </w:tcPr>
          <w:p w14:paraId="02EA6117" w14:textId="77777777" w:rsidR="0088092D" w:rsidRPr="00217AA7" w:rsidRDefault="0088092D" w:rsidP="00EB2020">
            <w:pPr>
              <w:spacing w:after="0"/>
              <w:jc w:val="center"/>
              <w:rPr>
                <w:rFonts w:ascii="Arial" w:eastAsia="Malgun Gothic" w:hAnsi="Arial"/>
                <w:sz w:val="18"/>
                <w:lang w:eastAsia="ko-KR"/>
              </w:rPr>
            </w:pPr>
            <w:r w:rsidRPr="00217AA7">
              <w:rPr>
                <w:rFonts w:ascii="Arial" w:eastAsia="Malgun Gothic" w:hAnsi="Arial"/>
                <w:sz w:val="18"/>
                <w:lang w:eastAsia="ko-KR"/>
              </w:rPr>
              <w:t>DC_1A_n77A</w:t>
            </w:r>
            <w:r w:rsidRPr="00217AA7">
              <w:rPr>
                <w:rFonts w:ascii="Arial" w:eastAsia="Malgun Gothic" w:hAnsi="Arial"/>
                <w:sz w:val="18"/>
                <w:vertAlign w:val="superscript"/>
                <w:lang w:eastAsia="ko-KR"/>
              </w:rPr>
              <w:t>14</w:t>
            </w:r>
          </w:p>
          <w:p w14:paraId="749B5EEF" w14:textId="77777777" w:rsidR="0088092D" w:rsidRPr="00217AA7" w:rsidRDefault="0088092D" w:rsidP="00EB2020">
            <w:pPr>
              <w:spacing w:after="0"/>
              <w:jc w:val="center"/>
              <w:rPr>
                <w:rFonts w:ascii="Arial" w:eastAsia="Malgun Gothic" w:hAnsi="Arial"/>
                <w:sz w:val="18"/>
                <w:lang w:eastAsia="ko-KR"/>
              </w:rPr>
            </w:pPr>
            <w:r w:rsidRPr="00217AA7">
              <w:rPr>
                <w:rFonts w:ascii="Arial" w:eastAsia="Malgun Gothic" w:hAnsi="Arial"/>
                <w:sz w:val="18"/>
                <w:lang w:eastAsia="ko-KR"/>
              </w:rPr>
              <w:t>DC_1A_n79A</w:t>
            </w:r>
            <w:r w:rsidRPr="00217AA7">
              <w:rPr>
                <w:rFonts w:ascii="Arial" w:eastAsia="Malgun Gothic" w:hAnsi="Arial"/>
                <w:sz w:val="18"/>
                <w:vertAlign w:val="superscript"/>
                <w:lang w:eastAsia="ko-KR"/>
              </w:rPr>
              <w:t>14</w:t>
            </w:r>
          </w:p>
        </w:tc>
      </w:tr>
      <w:tr w:rsidR="0088092D" w:rsidRPr="007B6BD5" w14:paraId="729BC783"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B69FBE1" w14:textId="77777777" w:rsidR="0088092D" w:rsidRPr="00217AA7" w:rsidRDefault="0088092D" w:rsidP="00EB2020">
            <w:pPr>
              <w:spacing w:after="0"/>
              <w:jc w:val="center"/>
              <w:rPr>
                <w:rFonts w:ascii="Arial" w:eastAsia="Malgun Gothic" w:hAnsi="Arial"/>
                <w:sz w:val="18"/>
                <w:lang w:eastAsia="ko-KR"/>
              </w:rPr>
            </w:pPr>
            <w:r w:rsidRPr="00217AA7">
              <w:rPr>
                <w:rFonts w:ascii="Arial" w:eastAsia="Malgun Gothic" w:hAnsi="Arial"/>
                <w:sz w:val="18"/>
                <w:lang w:eastAsia="ko-KR"/>
              </w:rPr>
              <w:t>DC_1A_SUL_n77A-n80A</w:t>
            </w:r>
          </w:p>
        </w:tc>
        <w:tc>
          <w:tcPr>
            <w:tcW w:w="5964" w:type="dxa"/>
            <w:tcBorders>
              <w:top w:val="single" w:sz="4" w:space="0" w:color="auto"/>
              <w:left w:val="single" w:sz="4" w:space="0" w:color="auto"/>
              <w:bottom w:val="single" w:sz="4" w:space="0" w:color="auto"/>
              <w:right w:val="single" w:sz="4" w:space="0" w:color="auto"/>
            </w:tcBorders>
            <w:hideMark/>
          </w:tcPr>
          <w:p w14:paraId="4BF09F62" w14:textId="77777777" w:rsidR="0088092D" w:rsidRPr="00217AA7" w:rsidRDefault="0088092D" w:rsidP="00EB2020">
            <w:pPr>
              <w:spacing w:after="0"/>
              <w:jc w:val="center"/>
              <w:rPr>
                <w:rFonts w:ascii="Arial" w:eastAsia="Malgun Gothic" w:hAnsi="Arial"/>
                <w:sz w:val="18"/>
                <w:lang w:eastAsia="ko-KR"/>
              </w:rPr>
            </w:pPr>
            <w:r w:rsidRPr="00217AA7">
              <w:rPr>
                <w:rFonts w:ascii="Arial" w:eastAsia="Malgun Gothic" w:hAnsi="Arial"/>
                <w:sz w:val="18"/>
                <w:lang w:eastAsia="ko-KR"/>
              </w:rPr>
              <w:t>DC_1A_n77A</w:t>
            </w:r>
          </w:p>
          <w:p w14:paraId="691F58BA" w14:textId="77777777" w:rsidR="0088092D" w:rsidRPr="00217AA7" w:rsidRDefault="0088092D" w:rsidP="00EB2020">
            <w:pPr>
              <w:spacing w:after="0"/>
              <w:jc w:val="center"/>
              <w:rPr>
                <w:rFonts w:ascii="Arial" w:eastAsia="Malgun Gothic" w:hAnsi="Arial"/>
                <w:sz w:val="18"/>
                <w:lang w:eastAsia="ko-KR"/>
              </w:rPr>
            </w:pPr>
            <w:r w:rsidRPr="00217AA7">
              <w:rPr>
                <w:rFonts w:ascii="Arial" w:eastAsia="Malgun Gothic" w:hAnsi="Arial"/>
                <w:sz w:val="18"/>
                <w:lang w:eastAsia="ko-KR"/>
              </w:rPr>
              <w:t>DC_1A_n80A</w:t>
            </w:r>
          </w:p>
        </w:tc>
      </w:tr>
      <w:tr w:rsidR="0088092D" w:rsidRPr="007B6BD5" w14:paraId="210FFC2B"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D41D4AA"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DC_1A_SUL_n77A-n84A</w:t>
            </w:r>
          </w:p>
        </w:tc>
        <w:tc>
          <w:tcPr>
            <w:tcW w:w="5964" w:type="dxa"/>
            <w:tcBorders>
              <w:top w:val="single" w:sz="4" w:space="0" w:color="auto"/>
              <w:left w:val="single" w:sz="4" w:space="0" w:color="auto"/>
              <w:bottom w:val="single" w:sz="4" w:space="0" w:color="auto"/>
              <w:right w:val="single" w:sz="4" w:space="0" w:color="auto"/>
            </w:tcBorders>
          </w:tcPr>
          <w:p w14:paraId="41886323"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DC_1A_n77A</w:t>
            </w:r>
          </w:p>
          <w:p w14:paraId="28500657"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DC_1A_n84A_ULSUP-TDM_n77A</w:t>
            </w:r>
          </w:p>
        </w:tc>
      </w:tr>
      <w:tr w:rsidR="0088092D" w:rsidRPr="007B6BD5" w14:paraId="524B5DD8"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D49B8D0" w14:textId="77777777" w:rsidR="0088092D" w:rsidRPr="007B6BD5" w:rsidRDefault="0088092D" w:rsidP="00EB2020">
            <w:pPr>
              <w:spacing w:after="0"/>
              <w:jc w:val="center"/>
              <w:rPr>
                <w:rFonts w:ascii="Arial" w:hAnsi="Arial"/>
                <w:sz w:val="18"/>
                <w:lang w:eastAsia="ja-JP"/>
              </w:rPr>
            </w:pPr>
            <w:r w:rsidRPr="007B6BD5">
              <w:rPr>
                <w:rFonts w:ascii="Arial" w:eastAsia="Malgun Gothic" w:hAnsi="Arial"/>
                <w:sz w:val="18"/>
                <w:lang w:eastAsia="ko-KR"/>
              </w:rPr>
              <w:t>DC_1A_n78A-n79A</w:t>
            </w:r>
            <w:r w:rsidRPr="007B6BD5">
              <w:rPr>
                <w:rFonts w:ascii="Arial" w:eastAsia="Malgun Gothic" w:hAnsi="Arial"/>
                <w:sz w:val="18"/>
                <w:vertAlign w:val="superscript"/>
                <w:lang w:eastAsia="ko-KR"/>
              </w:rPr>
              <w:t>14,</w:t>
            </w:r>
            <w:r>
              <w:rPr>
                <w:rFonts w:ascii="Arial" w:eastAsia="Malgun Gothic" w:hAnsi="Arial"/>
                <w:sz w:val="18"/>
                <w:vertAlign w:val="superscript"/>
                <w:lang w:eastAsia="ko-KR"/>
              </w:rPr>
              <w:t xml:space="preserve"> </w:t>
            </w:r>
            <w:r w:rsidRPr="007B6BD5">
              <w:rPr>
                <w:rFonts w:ascii="Arial" w:eastAsia="Malgun Gothic" w:hAnsi="Arial"/>
                <w:sz w:val="18"/>
                <w:vertAlign w:val="superscript"/>
                <w:lang w:eastAsia="ko-KR"/>
              </w:rPr>
              <w:t>24</w:t>
            </w:r>
          </w:p>
        </w:tc>
        <w:tc>
          <w:tcPr>
            <w:tcW w:w="5964" w:type="dxa"/>
            <w:tcBorders>
              <w:top w:val="single" w:sz="4" w:space="0" w:color="auto"/>
              <w:left w:val="single" w:sz="4" w:space="0" w:color="auto"/>
              <w:bottom w:val="single" w:sz="4" w:space="0" w:color="auto"/>
              <w:right w:val="single" w:sz="4" w:space="0" w:color="auto"/>
            </w:tcBorders>
            <w:hideMark/>
          </w:tcPr>
          <w:p w14:paraId="1043F070"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DC_1A_n78A</w:t>
            </w:r>
            <w:r w:rsidRPr="007B6BD5">
              <w:rPr>
                <w:rFonts w:ascii="Arial" w:eastAsia="Malgun Gothic" w:hAnsi="Arial"/>
                <w:sz w:val="18"/>
                <w:vertAlign w:val="superscript"/>
                <w:lang w:eastAsia="ko-KR"/>
              </w:rPr>
              <w:t>14</w:t>
            </w:r>
          </w:p>
          <w:p w14:paraId="196BA952" w14:textId="77777777" w:rsidR="0088092D" w:rsidRPr="007B6BD5" w:rsidRDefault="0088092D" w:rsidP="00EB2020">
            <w:pPr>
              <w:spacing w:after="0"/>
              <w:jc w:val="center"/>
              <w:rPr>
                <w:rFonts w:ascii="Arial" w:hAnsi="Arial"/>
                <w:sz w:val="18"/>
                <w:lang w:eastAsia="ja-JP"/>
              </w:rPr>
            </w:pPr>
            <w:r w:rsidRPr="007B6BD5">
              <w:rPr>
                <w:rFonts w:ascii="Arial" w:eastAsia="Malgun Gothic" w:hAnsi="Arial"/>
                <w:sz w:val="18"/>
                <w:lang w:eastAsia="ko-KR"/>
              </w:rPr>
              <w:t>DC_1A_n79A</w:t>
            </w:r>
            <w:r w:rsidRPr="007B6BD5">
              <w:rPr>
                <w:rFonts w:ascii="Arial" w:eastAsia="Malgun Gothic" w:hAnsi="Arial"/>
                <w:sz w:val="18"/>
                <w:vertAlign w:val="superscript"/>
                <w:lang w:eastAsia="ko-KR"/>
              </w:rPr>
              <w:t>14</w:t>
            </w:r>
          </w:p>
        </w:tc>
      </w:tr>
      <w:tr w:rsidR="0088092D" w:rsidRPr="007B6BD5" w14:paraId="47F6727A"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05C0402" w14:textId="77777777" w:rsidR="0088092D" w:rsidRDefault="0088092D" w:rsidP="00EB2020">
            <w:pPr>
              <w:keepNext/>
              <w:keepLines/>
              <w:spacing w:after="0"/>
              <w:jc w:val="center"/>
              <w:rPr>
                <w:rFonts w:ascii="Arial" w:hAnsi="Arial"/>
                <w:kern w:val="2"/>
                <w:sz w:val="18"/>
                <w:szCs w:val="24"/>
                <w:lang w:eastAsia="ja-JP"/>
              </w:rPr>
            </w:pPr>
            <w:r>
              <w:rPr>
                <w:rFonts w:ascii="Arial" w:hAnsi="Arial"/>
                <w:kern w:val="2"/>
                <w:sz w:val="18"/>
                <w:szCs w:val="24"/>
                <w:lang w:eastAsia="ja-JP"/>
              </w:rPr>
              <w:t>DC_1A_SUL_n78A-n80A</w:t>
            </w:r>
          </w:p>
          <w:p w14:paraId="551280B7" w14:textId="77777777" w:rsidR="0088092D" w:rsidRPr="007B6BD5" w:rsidRDefault="0088092D" w:rsidP="00EB2020">
            <w:pPr>
              <w:spacing w:after="0"/>
              <w:jc w:val="center"/>
              <w:rPr>
                <w:rFonts w:ascii="Arial" w:eastAsia="Malgun Gothic" w:hAnsi="Arial"/>
                <w:sz w:val="18"/>
                <w:lang w:eastAsia="ko-KR"/>
              </w:rPr>
            </w:pPr>
            <w:r w:rsidRPr="005645D8">
              <w:rPr>
                <w:rFonts w:ascii="Arial" w:eastAsia="Malgun Gothic" w:hAnsi="Arial"/>
                <w:sz w:val="18"/>
                <w:lang w:eastAsia="ko-KR"/>
              </w:rPr>
              <w:t>DC_1A_SUL_n78C-n80A</w:t>
            </w:r>
          </w:p>
        </w:tc>
        <w:tc>
          <w:tcPr>
            <w:tcW w:w="5964" w:type="dxa"/>
            <w:tcBorders>
              <w:top w:val="single" w:sz="4" w:space="0" w:color="auto"/>
              <w:left w:val="single" w:sz="4" w:space="0" w:color="auto"/>
              <w:bottom w:val="single" w:sz="4" w:space="0" w:color="auto"/>
              <w:right w:val="single" w:sz="4" w:space="0" w:color="auto"/>
            </w:tcBorders>
            <w:hideMark/>
          </w:tcPr>
          <w:p w14:paraId="41E0CAF7" w14:textId="77777777" w:rsidR="0088092D" w:rsidRDefault="0088092D" w:rsidP="00EB2020">
            <w:pPr>
              <w:keepNext/>
              <w:keepLines/>
              <w:spacing w:after="0"/>
              <w:jc w:val="center"/>
              <w:rPr>
                <w:rFonts w:ascii="Arial" w:hAnsi="Arial"/>
                <w:sz w:val="18"/>
              </w:rPr>
            </w:pPr>
            <w:r>
              <w:rPr>
                <w:rFonts w:ascii="Arial" w:hAnsi="Arial"/>
                <w:sz w:val="18"/>
              </w:rPr>
              <w:t>DC_1A_n78A</w:t>
            </w:r>
          </w:p>
          <w:p w14:paraId="67D74171" w14:textId="77777777" w:rsidR="0088092D" w:rsidRPr="007B6BD5" w:rsidRDefault="0088092D" w:rsidP="00EB2020">
            <w:pPr>
              <w:spacing w:after="0"/>
              <w:jc w:val="center"/>
              <w:rPr>
                <w:rFonts w:ascii="Arial" w:eastAsia="Malgun Gothic" w:hAnsi="Arial"/>
                <w:sz w:val="18"/>
                <w:lang w:eastAsia="ko-KR"/>
              </w:rPr>
            </w:pPr>
            <w:r>
              <w:rPr>
                <w:rFonts w:ascii="Arial" w:hAnsi="Arial"/>
                <w:sz w:val="18"/>
              </w:rPr>
              <w:t>DC_1A_n80A</w:t>
            </w:r>
          </w:p>
        </w:tc>
      </w:tr>
      <w:tr w:rsidR="0088092D" w:rsidRPr="007B6BD5" w14:paraId="175FA15E"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49297C6" w14:textId="77777777" w:rsidR="0088092D" w:rsidRDefault="0088092D" w:rsidP="00EB2020">
            <w:pPr>
              <w:keepNext/>
              <w:keepLines/>
              <w:spacing w:after="0"/>
              <w:jc w:val="center"/>
              <w:rPr>
                <w:rFonts w:ascii="Arial" w:hAnsi="Arial"/>
                <w:noProof/>
                <w:sz w:val="18"/>
                <w:vertAlign w:val="superscript"/>
                <w:lang w:eastAsia="zh-CN"/>
              </w:rPr>
            </w:pPr>
            <w:r>
              <w:rPr>
                <w:rFonts w:ascii="Arial" w:hAnsi="Arial"/>
                <w:sz w:val="18"/>
              </w:rPr>
              <w:lastRenderedPageBreak/>
              <w:t>DC_</w:t>
            </w:r>
            <w:r>
              <w:rPr>
                <w:rFonts w:ascii="Arial" w:hAnsi="Arial"/>
                <w:sz w:val="18"/>
                <w:lang w:eastAsia="zh-CN"/>
              </w:rPr>
              <w:t>1A</w:t>
            </w:r>
            <w:r>
              <w:rPr>
                <w:rFonts w:ascii="Arial" w:hAnsi="Arial"/>
                <w:sz w:val="18"/>
              </w:rPr>
              <w:t>_SUL_n78</w:t>
            </w:r>
            <w:r>
              <w:rPr>
                <w:rFonts w:ascii="Arial" w:hAnsi="Arial"/>
                <w:sz w:val="18"/>
                <w:lang w:eastAsia="zh-CN"/>
              </w:rPr>
              <w:t>A</w:t>
            </w:r>
            <w:r>
              <w:rPr>
                <w:rFonts w:ascii="Arial" w:hAnsi="Arial"/>
                <w:sz w:val="18"/>
              </w:rPr>
              <w:t>-n8</w:t>
            </w:r>
            <w:r>
              <w:rPr>
                <w:rFonts w:ascii="Arial" w:hAnsi="Arial"/>
                <w:sz w:val="18"/>
                <w:lang w:eastAsia="zh-CN"/>
              </w:rPr>
              <w:t>4A</w:t>
            </w:r>
            <w:r>
              <w:rPr>
                <w:rFonts w:ascii="Arial" w:hAnsi="Arial"/>
                <w:noProof/>
                <w:sz w:val="18"/>
                <w:vertAlign w:val="superscript"/>
                <w:lang w:eastAsia="zh-CN"/>
              </w:rPr>
              <w:t>5</w:t>
            </w:r>
          </w:p>
          <w:p w14:paraId="16D55E86" w14:textId="77777777" w:rsidR="0088092D" w:rsidRPr="007B6BD5" w:rsidRDefault="0088092D" w:rsidP="00EB2020">
            <w:pPr>
              <w:spacing w:after="0"/>
              <w:jc w:val="center"/>
              <w:rPr>
                <w:rFonts w:ascii="Arial" w:hAnsi="Arial"/>
                <w:sz w:val="18"/>
                <w:lang w:eastAsia="ja-JP"/>
              </w:rPr>
            </w:pPr>
            <w:r>
              <w:rPr>
                <w:rFonts w:ascii="Arial" w:hAnsi="Arial"/>
                <w:sz w:val="18"/>
              </w:rPr>
              <w:t>DC_</w:t>
            </w:r>
            <w:r>
              <w:rPr>
                <w:rFonts w:ascii="Arial" w:hAnsi="Arial"/>
                <w:sz w:val="18"/>
                <w:lang w:eastAsia="zh-CN"/>
              </w:rPr>
              <w:t>1A</w:t>
            </w:r>
            <w:r>
              <w:rPr>
                <w:rFonts w:ascii="Arial" w:hAnsi="Arial"/>
                <w:sz w:val="18"/>
              </w:rPr>
              <w:t>_SUL_n78</w:t>
            </w:r>
            <w:r>
              <w:rPr>
                <w:rFonts w:ascii="Arial" w:hAnsi="Arial"/>
                <w:sz w:val="18"/>
                <w:lang w:eastAsia="zh-CN"/>
              </w:rPr>
              <w:t>C</w:t>
            </w:r>
            <w:r>
              <w:rPr>
                <w:rFonts w:ascii="Arial" w:hAnsi="Arial"/>
                <w:sz w:val="18"/>
              </w:rPr>
              <w:t>-n8</w:t>
            </w:r>
            <w:r>
              <w:rPr>
                <w:rFonts w:ascii="Arial" w:hAnsi="Arial"/>
                <w:sz w:val="18"/>
                <w:lang w:eastAsia="zh-CN"/>
              </w:rPr>
              <w:t>4A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297FB1F" w14:textId="77777777" w:rsidR="0088092D" w:rsidRDefault="0088092D" w:rsidP="00EB2020">
            <w:pPr>
              <w:keepNext/>
              <w:keepLines/>
              <w:spacing w:after="0"/>
              <w:jc w:val="center"/>
              <w:rPr>
                <w:rFonts w:ascii="Arial" w:hAnsi="Arial"/>
                <w:sz w:val="18"/>
                <w:lang w:eastAsia="zh-CN"/>
              </w:rPr>
            </w:pPr>
            <w:r>
              <w:rPr>
                <w:rFonts w:ascii="Arial" w:hAnsi="Arial"/>
                <w:sz w:val="18"/>
                <w:lang w:eastAsia="fi-FI"/>
              </w:rPr>
              <w:t>DC_</w:t>
            </w:r>
            <w:r>
              <w:rPr>
                <w:rFonts w:ascii="Arial" w:hAnsi="Arial"/>
                <w:sz w:val="18"/>
                <w:lang w:eastAsia="zh-CN"/>
              </w:rPr>
              <w:t>1A</w:t>
            </w:r>
            <w:r>
              <w:rPr>
                <w:rFonts w:ascii="Arial" w:hAnsi="Arial"/>
                <w:sz w:val="18"/>
                <w:lang w:eastAsia="fi-FI"/>
              </w:rPr>
              <w:t>_n78</w:t>
            </w:r>
            <w:r>
              <w:rPr>
                <w:rFonts w:ascii="Arial" w:hAnsi="Arial"/>
                <w:sz w:val="18"/>
                <w:lang w:eastAsia="zh-CN"/>
              </w:rPr>
              <w:t>A,</w:t>
            </w:r>
          </w:p>
          <w:p w14:paraId="6B898FD4" w14:textId="77777777" w:rsidR="0088092D" w:rsidRPr="007B6BD5" w:rsidRDefault="0088092D" w:rsidP="00EB2020">
            <w:pPr>
              <w:spacing w:after="0"/>
              <w:jc w:val="center"/>
              <w:rPr>
                <w:rFonts w:ascii="Arial" w:hAnsi="Arial"/>
                <w:sz w:val="18"/>
                <w:lang w:eastAsia="zh-CN"/>
              </w:rPr>
            </w:pPr>
            <w:r>
              <w:rPr>
                <w:rFonts w:ascii="Arial" w:hAnsi="Arial"/>
                <w:sz w:val="18"/>
              </w:rPr>
              <w:t>DC_</w:t>
            </w:r>
            <w:r>
              <w:rPr>
                <w:rFonts w:ascii="Arial" w:hAnsi="Arial"/>
                <w:sz w:val="18"/>
                <w:lang w:eastAsia="zh-CN"/>
              </w:rPr>
              <w:t>1A</w:t>
            </w:r>
            <w:r>
              <w:rPr>
                <w:rFonts w:ascii="Arial" w:hAnsi="Arial"/>
                <w:sz w:val="18"/>
              </w:rPr>
              <w:t>_n84A_ULSUP-TDM_n78</w:t>
            </w:r>
            <w:r>
              <w:rPr>
                <w:rFonts w:ascii="Arial" w:hAnsi="Arial"/>
                <w:sz w:val="18"/>
                <w:lang w:eastAsia="zh-CN"/>
              </w:rPr>
              <w:t>A</w:t>
            </w:r>
          </w:p>
        </w:tc>
      </w:tr>
      <w:tr w:rsidR="0088092D" w:rsidRPr="007B6BD5" w14:paraId="3C904548"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ABE559C" w14:textId="77777777" w:rsidR="0088092D" w:rsidRPr="007B6BD5" w:rsidRDefault="0088092D" w:rsidP="00EB2020">
            <w:pPr>
              <w:spacing w:after="0"/>
              <w:jc w:val="center"/>
              <w:rPr>
                <w:rFonts w:ascii="Arial" w:hAnsi="Arial"/>
                <w:sz w:val="18"/>
              </w:rPr>
            </w:pPr>
            <w:r w:rsidRPr="007B6BD5">
              <w:rPr>
                <w:rFonts w:ascii="Arial" w:hAnsi="Arial"/>
                <w:sz w:val="18"/>
              </w:rPr>
              <w:t>DC_</w:t>
            </w:r>
            <w:r w:rsidRPr="007B6BD5">
              <w:rPr>
                <w:rFonts w:ascii="Arial" w:hAnsi="Arial"/>
                <w:sz w:val="18"/>
                <w:lang w:eastAsia="zh-CN"/>
              </w:rPr>
              <w:t>1A</w:t>
            </w:r>
            <w:r w:rsidRPr="007B6BD5">
              <w:rPr>
                <w:rFonts w:ascii="Arial" w:hAnsi="Arial"/>
                <w:sz w:val="18"/>
              </w:rPr>
              <w:t>_SUL_n79</w:t>
            </w:r>
            <w:r w:rsidRPr="007B6BD5">
              <w:rPr>
                <w:rFonts w:ascii="Arial" w:hAnsi="Arial"/>
                <w:sz w:val="18"/>
                <w:lang w:eastAsia="zh-CN"/>
              </w:rPr>
              <w:t>A</w:t>
            </w:r>
            <w:r w:rsidRPr="007B6BD5">
              <w:rPr>
                <w:rFonts w:ascii="Arial" w:hAnsi="Arial"/>
                <w:sz w:val="18"/>
              </w:rPr>
              <w:t>-n8</w:t>
            </w:r>
            <w:r w:rsidRPr="007B6BD5">
              <w:rPr>
                <w:rFonts w:ascii="Arial" w:hAnsi="Arial"/>
                <w:sz w:val="18"/>
                <w:lang w:eastAsia="zh-CN"/>
              </w:rPr>
              <w:t>4A</w:t>
            </w:r>
          </w:p>
        </w:tc>
        <w:tc>
          <w:tcPr>
            <w:tcW w:w="5964" w:type="dxa"/>
            <w:tcBorders>
              <w:top w:val="single" w:sz="4" w:space="0" w:color="auto"/>
              <w:left w:val="single" w:sz="4" w:space="0" w:color="auto"/>
              <w:bottom w:val="single" w:sz="4" w:space="0" w:color="auto"/>
              <w:right w:val="single" w:sz="4" w:space="0" w:color="auto"/>
            </w:tcBorders>
            <w:hideMark/>
          </w:tcPr>
          <w:p w14:paraId="02E71FF0"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CN"/>
              </w:rPr>
              <w:t>1A</w:t>
            </w:r>
            <w:r w:rsidRPr="007B6BD5">
              <w:rPr>
                <w:rFonts w:ascii="Arial" w:hAnsi="Arial"/>
                <w:sz w:val="18"/>
                <w:lang w:eastAsia="fi-FI"/>
              </w:rPr>
              <w:t>_n79</w:t>
            </w:r>
            <w:r w:rsidRPr="007B6BD5">
              <w:rPr>
                <w:rFonts w:ascii="Arial" w:hAnsi="Arial"/>
                <w:sz w:val="18"/>
                <w:lang w:eastAsia="zh-CN"/>
              </w:rPr>
              <w:t>A,</w:t>
            </w:r>
          </w:p>
          <w:p w14:paraId="77C0DAA1" w14:textId="77777777" w:rsidR="0088092D" w:rsidRPr="007B6BD5" w:rsidRDefault="0088092D" w:rsidP="00EB2020">
            <w:pPr>
              <w:spacing w:after="0"/>
              <w:jc w:val="center"/>
              <w:rPr>
                <w:rFonts w:ascii="Arial" w:hAnsi="Arial"/>
                <w:sz w:val="18"/>
                <w:lang w:eastAsia="fi-FI"/>
              </w:rPr>
            </w:pPr>
            <w:r w:rsidRPr="007B6BD5">
              <w:rPr>
                <w:rFonts w:ascii="Arial" w:hAnsi="Arial"/>
                <w:sz w:val="18"/>
              </w:rPr>
              <w:t>DC_</w:t>
            </w:r>
            <w:r w:rsidRPr="007B6BD5">
              <w:rPr>
                <w:rFonts w:ascii="Arial" w:hAnsi="Arial"/>
                <w:sz w:val="18"/>
                <w:lang w:eastAsia="zh-CN"/>
              </w:rPr>
              <w:t>1A</w:t>
            </w:r>
            <w:r w:rsidRPr="007B6BD5">
              <w:rPr>
                <w:rFonts w:ascii="Arial" w:hAnsi="Arial"/>
                <w:sz w:val="18"/>
              </w:rPr>
              <w:t>_n84A_ULSUP-TDM_n79</w:t>
            </w:r>
            <w:r w:rsidRPr="007B6BD5">
              <w:rPr>
                <w:rFonts w:ascii="Arial" w:hAnsi="Arial"/>
                <w:sz w:val="18"/>
                <w:lang w:eastAsia="zh-CN"/>
              </w:rPr>
              <w:t>A</w:t>
            </w:r>
          </w:p>
        </w:tc>
      </w:tr>
      <w:tr w:rsidR="0088092D" w:rsidRPr="007B6BD5" w14:paraId="3F66EFAE"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05BEB034" w14:textId="77777777" w:rsidR="0088092D" w:rsidRPr="007B6BD5" w:rsidRDefault="0088092D" w:rsidP="00EB2020">
            <w:pPr>
              <w:spacing w:after="0"/>
              <w:jc w:val="center"/>
              <w:rPr>
                <w:rFonts w:ascii="Arial" w:hAnsi="Arial"/>
                <w:sz w:val="18"/>
              </w:rPr>
            </w:pPr>
            <w:r w:rsidRPr="007B6BD5">
              <w:rPr>
                <w:rFonts w:ascii="Arial" w:hAnsi="Arial"/>
                <w:sz w:val="18"/>
              </w:rPr>
              <w:t>DC_1A_n78A-n105A</w:t>
            </w:r>
          </w:p>
        </w:tc>
        <w:tc>
          <w:tcPr>
            <w:tcW w:w="5964" w:type="dxa"/>
            <w:tcBorders>
              <w:top w:val="single" w:sz="4" w:space="0" w:color="auto"/>
              <w:left w:val="single" w:sz="4" w:space="0" w:color="auto"/>
              <w:bottom w:val="single" w:sz="4" w:space="0" w:color="auto"/>
              <w:right w:val="single" w:sz="4" w:space="0" w:color="auto"/>
            </w:tcBorders>
          </w:tcPr>
          <w:p w14:paraId="7F7A7495" w14:textId="77777777" w:rsidR="0088092D" w:rsidRPr="007B6BD5" w:rsidRDefault="0088092D" w:rsidP="00EB2020">
            <w:pPr>
              <w:spacing w:after="0"/>
              <w:jc w:val="center"/>
              <w:rPr>
                <w:rFonts w:ascii="Arial" w:hAnsi="Arial"/>
                <w:sz w:val="18"/>
              </w:rPr>
            </w:pPr>
            <w:r w:rsidRPr="007B6BD5">
              <w:rPr>
                <w:rFonts w:ascii="Arial" w:hAnsi="Arial"/>
                <w:sz w:val="18"/>
              </w:rPr>
              <w:t>DC_1A_n78A</w:t>
            </w:r>
          </w:p>
          <w:p w14:paraId="17D77317" w14:textId="77777777" w:rsidR="0088092D" w:rsidRPr="007B6BD5" w:rsidRDefault="0088092D" w:rsidP="00EB2020">
            <w:pPr>
              <w:spacing w:after="0"/>
              <w:jc w:val="center"/>
              <w:rPr>
                <w:rFonts w:ascii="Arial" w:hAnsi="Arial"/>
                <w:sz w:val="18"/>
              </w:rPr>
            </w:pPr>
            <w:r w:rsidRPr="007B6BD5">
              <w:rPr>
                <w:rFonts w:ascii="Arial" w:hAnsi="Arial"/>
                <w:sz w:val="18"/>
              </w:rPr>
              <w:t>DC_1A_n105A</w:t>
            </w:r>
          </w:p>
        </w:tc>
      </w:tr>
      <w:tr w:rsidR="0088092D" w:rsidRPr="007B6BD5" w14:paraId="29192B8B"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B05B422" w14:textId="77777777" w:rsidR="0088092D" w:rsidRPr="007B6BD5" w:rsidRDefault="0088092D" w:rsidP="00EB2020">
            <w:pPr>
              <w:spacing w:after="0"/>
              <w:jc w:val="center"/>
              <w:rPr>
                <w:rFonts w:ascii="Arial" w:hAnsi="Arial"/>
                <w:sz w:val="18"/>
              </w:rPr>
            </w:pPr>
            <w:r w:rsidRPr="007B6BD5">
              <w:rPr>
                <w:rFonts w:ascii="Arial" w:hAnsi="Arial" w:cs="Arial"/>
                <w:sz w:val="18"/>
                <w:szCs w:val="18"/>
              </w:rPr>
              <w:t>DC_2A_n2A-n38A</w:t>
            </w:r>
          </w:p>
        </w:tc>
        <w:tc>
          <w:tcPr>
            <w:tcW w:w="5964" w:type="dxa"/>
            <w:tcBorders>
              <w:top w:val="single" w:sz="4" w:space="0" w:color="auto"/>
              <w:left w:val="single" w:sz="4" w:space="0" w:color="auto"/>
              <w:bottom w:val="single" w:sz="4" w:space="0" w:color="auto"/>
              <w:right w:val="single" w:sz="4" w:space="0" w:color="auto"/>
            </w:tcBorders>
            <w:vAlign w:val="center"/>
          </w:tcPr>
          <w:p w14:paraId="54DC78F5" w14:textId="77777777" w:rsidR="0088092D" w:rsidRPr="007B6BD5" w:rsidRDefault="0088092D" w:rsidP="00EB2020">
            <w:pPr>
              <w:spacing w:after="0"/>
              <w:jc w:val="center"/>
              <w:rPr>
                <w:rFonts w:ascii="Arial" w:hAnsi="Arial"/>
                <w:sz w:val="18"/>
                <w:lang w:eastAsia="fi-FI"/>
              </w:rPr>
            </w:pPr>
            <w:r w:rsidRPr="007B6BD5">
              <w:rPr>
                <w:rFonts w:ascii="Arial" w:hAnsi="Arial" w:cs="Arial"/>
                <w:sz w:val="18"/>
                <w:szCs w:val="18"/>
              </w:rPr>
              <w:t>DC_2A_n38A</w:t>
            </w:r>
          </w:p>
        </w:tc>
      </w:tr>
      <w:tr w:rsidR="0088092D" w:rsidRPr="007B6BD5" w14:paraId="0C570F1F"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5A8337C" w14:textId="77777777" w:rsidR="0088092D" w:rsidRPr="007B6BD5" w:rsidRDefault="0088092D" w:rsidP="00EB2020">
            <w:pPr>
              <w:spacing w:after="0"/>
              <w:jc w:val="center"/>
              <w:rPr>
                <w:rFonts w:ascii="Arial" w:hAnsi="Arial" w:cs="Arial"/>
                <w:sz w:val="18"/>
                <w:szCs w:val="18"/>
              </w:rPr>
            </w:pPr>
            <w:r w:rsidRPr="007B6BD5">
              <w:rPr>
                <w:rFonts w:ascii="Arial" w:hAnsi="Arial" w:cs="Arial"/>
                <w:sz w:val="18"/>
                <w:szCs w:val="18"/>
              </w:rPr>
              <w:t>DC_2A_n2A-n41A</w:t>
            </w:r>
          </w:p>
        </w:tc>
        <w:tc>
          <w:tcPr>
            <w:tcW w:w="5964" w:type="dxa"/>
            <w:tcBorders>
              <w:top w:val="single" w:sz="4" w:space="0" w:color="auto"/>
              <w:left w:val="single" w:sz="4" w:space="0" w:color="auto"/>
              <w:bottom w:val="single" w:sz="4" w:space="0" w:color="auto"/>
              <w:right w:val="single" w:sz="4" w:space="0" w:color="auto"/>
            </w:tcBorders>
            <w:vAlign w:val="center"/>
          </w:tcPr>
          <w:p w14:paraId="60CBFA88" w14:textId="77777777" w:rsidR="0088092D" w:rsidRPr="007B6BD5" w:rsidRDefault="0088092D" w:rsidP="00EB2020">
            <w:pPr>
              <w:spacing w:after="0"/>
              <w:jc w:val="center"/>
              <w:rPr>
                <w:rFonts w:ascii="Arial" w:hAnsi="Arial" w:cs="Arial"/>
                <w:sz w:val="18"/>
                <w:szCs w:val="18"/>
              </w:rPr>
            </w:pPr>
            <w:r w:rsidRPr="007B6BD5">
              <w:rPr>
                <w:rFonts w:ascii="Arial" w:hAnsi="Arial" w:cs="Arial"/>
                <w:sz w:val="18"/>
                <w:szCs w:val="18"/>
              </w:rPr>
              <w:t>DC_2A_n41A</w:t>
            </w:r>
          </w:p>
        </w:tc>
      </w:tr>
      <w:tr w:rsidR="0088092D" w:rsidRPr="007B6BD5" w14:paraId="479A8AE7"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2EBD854" w14:textId="77777777" w:rsidR="0088092D" w:rsidRPr="007B6BD5" w:rsidRDefault="0088092D" w:rsidP="00EB2020">
            <w:pPr>
              <w:spacing w:after="0"/>
              <w:jc w:val="center"/>
              <w:rPr>
                <w:rFonts w:ascii="Arial" w:hAnsi="Arial" w:cs="Arial"/>
                <w:sz w:val="18"/>
                <w:szCs w:val="18"/>
              </w:rPr>
            </w:pPr>
            <w:r w:rsidRPr="007B6BD5">
              <w:rPr>
                <w:rFonts w:ascii="Arial" w:hAnsi="Arial" w:cs="Arial"/>
                <w:sz w:val="18"/>
                <w:szCs w:val="18"/>
              </w:rPr>
              <w:t>DC_2A_n2A-n66A</w:t>
            </w:r>
          </w:p>
        </w:tc>
        <w:tc>
          <w:tcPr>
            <w:tcW w:w="5964" w:type="dxa"/>
            <w:tcBorders>
              <w:top w:val="single" w:sz="4" w:space="0" w:color="auto"/>
              <w:left w:val="single" w:sz="4" w:space="0" w:color="auto"/>
              <w:bottom w:val="single" w:sz="4" w:space="0" w:color="auto"/>
              <w:right w:val="single" w:sz="4" w:space="0" w:color="auto"/>
            </w:tcBorders>
            <w:vAlign w:val="center"/>
          </w:tcPr>
          <w:p w14:paraId="2CD6CD9B" w14:textId="77777777" w:rsidR="0088092D" w:rsidRPr="007B6BD5" w:rsidRDefault="0088092D" w:rsidP="00EB2020">
            <w:pPr>
              <w:spacing w:after="0"/>
              <w:jc w:val="center"/>
              <w:rPr>
                <w:rFonts w:ascii="Arial" w:hAnsi="Arial" w:cs="Arial"/>
                <w:sz w:val="18"/>
                <w:szCs w:val="18"/>
              </w:rPr>
            </w:pPr>
            <w:r w:rsidRPr="007B6BD5">
              <w:rPr>
                <w:rFonts w:ascii="Arial" w:hAnsi="Arial" w:cs="Arial"/>
                <w:sz w:val="18"/>
                <w:szCs w:val="18"/>
              </w:rPr>
              <w:t>DC_2A_n66A</w:t>
            </w:r>
          </w:p>
        </w:tc>
      </w:tr>
      <w:tr w:rsidR="0088092D" w:rsidRPr="007B6BD5" w14:paraId="744943B1"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ECF975D" w14:textId="77777777" w:rsidR="0088092D" w:rsidRPr="007B6BD5" w:rsidRDefault="0088092D" w:rsidP="00EB2020">
            <w:pPr>
              <w:spacing w:after="0"/>
              <w:jc w:val="center"/>
              <w:rPr>
                <w:rFonts w:ascii="Arial" w:hAnsi="Arial" w:cs="Arial"/>
                <w:sz w:val="18"/>
                <w:szCs w:val="18"/>
              </w:rPr>
            </w:pPr>
            <w:r w:rsidRPr="007B6BD5">
              <w:rPr>
                <w:rFonts w:ascii="Arial" w:hAnsi="Arial" w:cs="Arial"/>
                <w:sz w:val="18"/>
                <w:szCs w:val="18"/>
              </w:rPr>
              <w:t>DC_2A_n2A-n71A</w:t>
            </w:r>
          </w:p>
        </w:tc>
        <w:tc>
          <w:tcPr>
            <w:tcW w:w="5964" w:type="dxa"/>
            <w:tcBorders>
              <w:top w:val="single" w:sz="4" w:space="0" w:color="auto"/>
              <w:left w:val="single" w:sz="4" w:space="0" w:color="auto"/>
              <w:bottom w:val="single" w:sz="4" w:space="0" w:color="auto"/>
              <w:right w:val="single" w:sz="4" w:space="0" w:color="auto"/>
            </w:tcBorders>
            <w:vAlign w:val="center"/>
          </w:tcPr>
          <w:p w14:paraId="4CEE7D49" w14:textId="77777777" w:rsidR="0088092D" w:rsidRPr="007B6BD5" w:rsidRDefault="0088092D" w:rsidP="00EB2020">
            <w:pPr>
              <w:spacing w:after="0"/>
              <w:jc w:val="center"/>
              <w:rPr>
                <w:rFonts w:ascii="Arial" w:hAnsi="Arial" w:cs="Arial"/>
                <w:sz w:val="18"/>
                <w:szCs w:val="18"/>
              </w:rPr>
            </w:pPr>
            <w:r w:rsidRPr="007B6BD5">
              <w:rPr>
                <w:rFonts w:ascii="Arial" w:hAnsi="Arial" w:cs="Arial"/>
                <w:sz w:val="18"/>
                <w:szCs w:val="18"/>
              </w:rPr>
              <w:t>DC_2A_n71A</w:t>
            </w:r>
          </w:p>
        </w:tc>
      </w:tr>
      <w:tr w:rsidR="0088092D" w:rsidRPr="007B6BD5" w14:paraId="6238A73F"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9B6C5E7" w14:textId="77777777" w:rsidR="0088092D" w:rsidRPr="007B6BD5" w:rsidRDefault="0088092D" w:rsidP="00EB2020">
            <w:pPr>
              <w:spacing w:after="0"/>
              <w:jc w:val="center"/>
              <w:rPr>
                <w:rFonts w:ascii="Arial" w:hAnsi="Arial" w:cs="Arial"/>
                <w:sz w:val="18"/>
                <w:lang w:eastAsia="zh-CN"/>
              </w:rPr>
            </w:pPr>
            <w:r w:rsidRPr="007B6BD5">
              <w:rPr>
                <w:rFonts w:ascii="Arial" w:hAnsi="Arial" w:cs="Arial"/>
                <w:sz w:val="18"/>
                <w:lang w:eastAsia="zh-CN"/>
              </w:rPr>
              <w:t>DC_2A_n2A-n77A</w:t>
            </w:r>
            <w:r w:rsidRPr="007B6BD5">
              <w:rPr>
                <w:rFonts w:ascii="Arial" w:hAnsi="Arial"/>
                <w:bCs/>
                <w:sz w:val="18"/>
                <w:vertAlign w:val="superscript"/>
                <w:lang w:eastAsia="ja-JP"/>
              </w:rPr>
              <w:t>14</w:t>
            </w:r>
          </w:p>
          <w:p w14:paraId="33D2F846" w14:textId="77777777" w:rsidR="0088092D" w:rsidRPr="007B6BD5" w:rsidRDefault="0088092D" w:rsidP="00EB2020">
            <w:pPr>
              <w:spacing w:after="0"/>
              <w:jc w:val="center"/>
              <w:rPr>
                <w:rFonts w:ascii="Arial" w:hAnsi="Arial" w:cs="Arial"/>
                <w:sz w:val="18"/>
                <w:szCs w:val="18"/>
              </w:rPr>
            </w:pPr>
            <w:r w:rsidRPr="007B6BD5">
              <w:rPr>
                <w:rFonts w:ascii="Arial" w:hAnsi="Arial" w:cs="Arial"/>
                <w:sz w:val="18"/>
                <w:szCs w:val="18"/>
              </w:rPr>
              <w:t>DC_2A_n2A-n77C</w:t>
            </w:r>
            <w:r w:rsidRPr="007B6BD5">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3F8B689A" w14:textId="77777777" w:rsidR="0088092D" w:rsidRPr="007B6BD5" w:rsidRDefault="0088092D" w:rsidP="00EB2020">
            <w:pPr>
              <w:spacing w:after="0"/>
              <w:jc w:val="center"/>
              <w:rPr>
                <w:rFonts w:ascii="Arial" w:hAnsi="Arial" w:cs="Arial"/>
                <w:sz w:val="18"/>
                <w:szCs w:val="18"/>
              </w:rPr>
            </w:pPr>
            <w:r w:rsidRPr="007B6BD5">
              <w:rPr>
                <w:rFonts w:ascii="Arial" w:hAnsi="Arial" w:cs="Arial"/>
                <w:sz w:val="18"/>
                <w:szCs w:val="18"/>
                <w:lang w:eastAsia="zh-CN"/>
              </w:rPr>
              <w:t>DC_2A_n77A</w:t>
            </w:r>
            <w:r w:rsidRPr="007B6BD5">
              <w:rPr>
                <w:rFonts w:ascii="Arial" w:hAnsi="Arial"/>
                <w:bCs/>
                <w:sz w:val="18"/>
                <w:vertAlign w:val="superscript"/>
                <w:lang w:eastAsia="ja-JP"/>
              </w:rPr>
              <w:t>14</w:t>
            </w:r>
          </w:p>
        </w:tc>
      </w:tr>
      <w:tr w:rsidR="0088092D" w:rsidRPr="007B6BD5" w14:paraId="50240930"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2750AC8" w14:textId="77777777" w:rsidR="0088092D" w:rsidRPr="007B6BD5" w:rsidRDefault="0088092D" w:rsidP="00EB2020">
            <w:pPr>
              <w:spacing w:after="0"/>
              <w:jc w:val="center"/>
              <w:rPr>
                <w:rFonts w:ascii="Arial" w:hAnsi="Arial" w:cs="Arial"/>
                <w:sz w:val="18"/>
                <w:szCs w:val="18"/>
              </w:rPr>
            </w:pPr>
            <w:r w:rsidRPr="007B6BD5">
              <w:rPr>
                <w:rFonts w:ascii="Arial" w:hAnsi="Arial" w:cs="Arial"/>
                <w:sz w:val="18"/>
                <w:szCs w:val="18"/>
              </w:rPr>
              <w:t>DC_2A_n2A-n78A</w:t>
            </w:r>
          </w:p>
        </w:tc>
        <w:tc>
          <w:tcPr>
            <w:tcW w:w="5964" w:type="dxa"/>
            <w:tcBorders>
              <w:top w:val="single" w:sz="4" w:space="0" w:color="auto"/>
              <w:left w:val="single" w:sz="4" w:space="0" w:color="auto"/>
              <w:bottom w:val="single" w:sz="4" w:space="0" w:color="auto"/>
              <w:right w:val="single" w:sz="4" w:space="0" w:color="auto"/>
            </w:tcBorders>
            <w:vAlign w:val="center"/>
          </w:tcPr>
          <w:p w14:paraId="4F2B6DE7" w14:textId="77777777" w:rsidR="0088092D" w:rsidRPr="007B6BD5" w:rsidRDefault="0088092D" w:rsidP="00EB2020">
            <w:pPr>
              <w:spacing w:after="0"/>
              <w:jc w:val="center"/>
              <w:rPr>
                <w:rFonts w:ascii="Arial" w:hAnsi="Arial" w:cs="Arial"/>
                <w:sz w:val="18"/>
                <w:szCs w:val="18"/>
              </w:rPr>
            </w:pPr>
            <w:r w:rsidRPr="007B6BD5">
              <w:rPr>
                <w:rFonts w:ascii="Arial" w:hAnsi="Arial" w:cs="Arial"/>
                <w:sz w:val="18"/>
                <w:szCs w:val="18"/>
              </w:rPr>
              <w:t>DC_2A_n78A</w:t>
            </w:r>
          </w:p>
        </w:tc>
      </w:tr>
      <w:tr w:rsidR="0088092D" w:rsidRPr="007B6BD5" w14:paraId="1C4F12D1"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11816137" w14:textId="77777777" w:rsidR="0088092D" w:rsidRPr="007B6BD5" w:rsidRDefault="0088092D" w:rsidP="00EB2020">
            <w:pPr>
              <w:spacing w:after="0"/>
              <w:jc w:val="center"/>
              <w:rPr>
                <w:rFonts w:ascii="Arial" w:hAnsi="Arial"/>
                <w:sz w:val="18"/>
              </w:rPr>
            </w:pPr>
            <w:r w:rsidRPr="007B6BD5">
              <w:rPr>
                <w:rFonts w:ascii="Arial" w:hAnsi="Arial"/>
                <w:sz w:val="18"/>
                <w:lang w:eastAsia="ja-JP"/>
              </w:rPr>
              <w:t>DC_2A-4A_n28A</w:t>
            </w:r>
          </w:p>
        </w:tc>
        <w:tc>
          <w:tcPr>
            <w:tcW w:w="5964" w:type="dxa"/>
            <w:tcBorders>
              <w:top w:val="single" w:sz="4" w:space="0" w:color="auto"/>
              <w:left w:val="single" w:sz="4" w:space="0" w:color="auto"/>
              <w:bottom w:val="single" w:sz="4" w:space="0" w:color="auto"/>
              <w:right w:val="single" w:sz="4" w:space="0" w:color="auto"/>
            </w:tcBorders>
          </w:tcPr>
          <w:p w14:paraId="2B7B283D"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DC_2A_n28A</w:t>
            </w:r>
          </w:p>
          <w:p w14:paraId="2EC37AE9"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ja-JP"/>
              </w:rPr>
              <w:t>DC_4A_n28A</w:t>
            </w:r>
          </w:p>
        </w:tc>
      </w:tr>
      <w:tr w:rsidR="0088092D" w:rsidRPr="007B6BD5" w14:paraId="77A854D9"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0918B0F" w14:textId="77777777" w:rsidR="0088092D" w:rsidRPr="007B6BD5" w:rsidRDefault="0088092D" w:rsidP="00EB2020">
            <w:pPr>
              <w:spacing w:after="0"/>
              <w:jc w:val="center"/>
              <w:rPr>
                <w:rFonts w:ascii="Arial" w:hAnsi="Arial"/>
                <w:sz w:val="18"/>
              </w:rPr>
            </w:pPr>
            <w:r w:rsidRPr="007B6BD5">
              <w:rPr>
                <w:rFonts w:ascii="Arial" w:hAnsi="Arial"/>
                <w:sz w:val="18"/>
                <w:lang w:eastAsia="ja-JP"/>
              </w:rPr>
              <w:t>DC_2A-4A_n38A</w:t>
            </w:r>
          </w:p>
        </w:tc>
        <w:tc>
          <w:tcPr>
            <w:tcW w:w="5964" w:type="dxa"/>
            <w:tcBorders>
              <w:top w:val="single" w:sz="4" w:space="0" w:color="auto"/>
              <w:left w:val="single" w:sz="4" w:space="0" w:color="auto"/>
              <w:bottom w:val="single" w:sz="4" w:space="0" w:color="auto"/>
              <w:right w:val="single" w:sz="4" w:space="0" w:color="auto"/>
            </w:tcBorders>
            <w:hideMark/>
          </w:tcPr>
          <w:p w14:paraId="0A907B98"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fi-FI"/>
              </w:rPr>
              <w:t>DC_2A_</w:t>
            </w:r>
            <w:r w:rsidRPr="007B6BD5">
              <w:rPr>
                <w:rFonts w:ascii="Arial" w:hAnsi="Arial"/>
                <w:sz w:val="18"/>
                <w:lang w:eastAsia="ja-JP"/>
              </w:rPr>
              <w:t>n38A</w:t>
            </w:r>
          </w:p>
          <w:p w14:paraId="63E23216"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4</w:t>
            </w:r>
            <w:r w:rsidRPr="007B6BD5">
              <w:rPr>
                <w:rFonts w:ascii="Arial" w:hAnsi="Arial"/>
                <w:sz w:val="18"/>
                <w:lang w:eastAsia="fi-FI"/>
              </w:rPr>
              <w:t>A_</w:t>
            </w:r>
            <w:r w:rsidRPr="007B6BD5">
              <w:rPr>
                <w:rFonts w:ascii="Arial" w:hAnsi="Arial"/>
                <w:sz w:val="18"/>
                <w:lang w:eastAsia="ja-JP"/>
              </w:rPr>
              <w:t>n38</w:t>
            </w:r>
            <w:r w:rsidRPr="007B6BD5">
              <w:rPr>
                <w:rFonts w:ascii="Arial" w:hAnsi="Arial"/>
                <w:sz w:val="18"/>
                <w:lang w:eastAsia="fi-FI"/>
              </w:rPr>
              <w:t>A</w:t>
            </w:r>
          </w:p>
        </w:tc>
      </w:tr>
      <w:tr w:rsidR="0088092D" w:rsidRPr="007B6BD5" w14:paraId="105AF635"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FCC0764" w14:textId="77777777" w:rsidR="0088092D" w:rsidRPr="007B6BD5" w:rsidRDefault="0088092D" w:rsidP="00EB2020">
            <w:pPr>
              <w:spacing w:after="0"/>
              <w:jc w:val="center"/>
              <w:rPr>
                <w:rFonts w:ascii="Arial" w:hAnsi="Arial"/>
                <w:sz w:val="18"/>
              </w:rPr>
            </w:pPr>
            <w:r w:rsidRPr="007B6BD5">
              <w:rPr>
                <w:rFonts w:ascii="Arial" w:hAnsi="Arial"/>
                <w:sz w:val="18"/>
                <w:lang w:eastAsia="ja-JP"/>
              </w:rPr>
              <w:t>DC_2A-4A_n41A</w:t>
            </w:r>
          </w:p>
        </w:tc>
        <w:tc>
          <w:tcPr>
            <w:tcW w:w="5964" w:type="dxa"/>
            <w:tcBorders>
              <w:top w:val="single" w:sz="4" w:space="0" w:color="auto"/>
              <w:left w:val="single" w:sz="4" w:space="0" w:color="auto"/>
              <w:bottom w:val="single" w:sz="4" w:space="0" w:color="auto"/>
              <w:right w:val="single" w:sz="4" w:space="0" w:color="auto"/>
            </w:tcBorders>
            <w:hideMark/>
          </w:tcPr>
          <w:p w14:paraId="214432DD"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fi-FI"/>
              </w:rPr>
              <w:t>DC_2A_</w:t>
            </w:r>
            <w:r w:rsidRPr="007B6BD5">
              <w:rPr>
                <w:rFonts w:ascii="Arial" w:hAnsi="Arial"/>
                <w:sz w:val="18"/>
                <w:lang w:eastAsia="ja-JP"/>
              </w:rPr>
              <w:t>n41A</w:t>
            </w:r>
          </w:p>
          <w:p w14:paraId="50601037"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4</w:t>
            </w:r>
            <w:r w:rsidRPr="007B6BD5">
              <w:rPr>
                <w:rFonts w:ascii="Arial" w:hAnsi="Arial"/>
                <w:sz w:val="18"/>
                <w:lang w:eastAsia="fi-FI"/>
              </w:rPr>
              <w:t>A_</w:t>
            </w:r>
            <w:r w:rsidRPr="007B6BD5">
              <w:rPr>
                <w:rFonts w:ascii="Arial" w:hAnsi="Arial"/>
                <w:sz w:val="18"/>
                <w:lang w:eastAsia="ja-JP"/>
              </w:rPr>
              <w:t>n41</w:t>
            </w:r>
            <w:r w:rsidRPr="007B6BD5">
              <w:rPr>
                <w:rFonts w:ascii="Arial" w:hAnsi="Arial"/>
                <w:sz w:val="18"/>
                <w:lang w:eastAsia="fi-FI"/>
              </w:rPr>
              <w:t>A</w:t>
            </w:r>
          </w:p>
        </w:tc>
      </w:tr>
      <w:tr w:rsidR="0088092D" w:rsidRPr="007B6BD5" w14:paraId="19B295FE"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CA41C22" w14:textId="77777777" w:rsidR="0088092D" w:rsidRPr="007B6BD5" w:rsidRDefault="0088092D" w:rsidP="00EB2020">
            <w:pPr>
              <w:spacing w:after="0"/>
              <w:jc w:val="center"/>
              <w:rPr>
                <w:rFonts w:ascii="Arial" w:hAnsi="Arial" w:cs="Arial"/>
                <w:sz w:val="18"/>
                <w:szCs w:val="18"/>
                <w:lang w:eastAsia="ja-JP"/>
              </w:rPr>
            </w:pPr>
            <w:r w:rsidRPr="007B6BD5">
              <w:rPr>
                <w:rFonts w:ascii="Arial" w:hAnsi="Arial" w:cs="Arial"/>
                <w:sz w:val="18"/>
                <w:szCs w:val="18"/>
                <w:lang w:eastAsia="zh-CN"/>
              </w:rPr>
              <w:t>DC_2A-4A_n78A</w:t>
            </w:r>
          </w:p>
        </w:tc>
        <w:tc>
          <w:tcPr>
            <w:tcW w:w="5964" w:type="dxa"/>
            <w:tcBorders>
              <w:top w:val="single" w:sz="4" w:space="0" w:color="auto"/>
              <w:left w:val="single" w:sz="4" w:space="0" w:color="auto"/>
              <w:bottom w:val="single" w:sz="4" w:space="0" w:color="auto"/>
              <w:right w:val="single" w:sz="4" w:space="0" w:color="auto"/>
            </w:tcBorders>
            <w:vAlign w:val="center"/>
          </w:tcPr>
          <w:p w14:paraId="0ED805C4" w14:textId="77777777" w:rsidR="0088092D" w:rsidRPr="007B6BD5" w:rsidRDefault="0088092D" w:rsidP="00EB2020">
            <w:pPr>
              <w:pStyle w:val="TAC"/>
              <w:keepNext w:val="0"/>
              <w:keepLines w:val="0"/>
              <w:rPr>
                <w:rFonts w:cs="Arial"/>
                <w:szCs w:val="18"/>
                <w:lang w:eastAsia="zh-CN"/>
              </w:rPr>
            </w:pPr>
            <w:r w:rsidRPr="007B6BD5">
              <w:rPr>
                <w:rFonts w:cs="Arial"/>
                <w:szCs w:val="18"/>
                <w:lang w:eastAsia="zh-CN"/>
              </w:rPr>
              <w:t>DC_2A_n78A</w:t>
            </w:r>
          </w:p>
          <w:p w14:paraId="1061F9A3" w14:textId="77777777" w:rsidR="0088092D" w:rsidRPr="007B6BD5" w:rsidRDefault="0088092D" w:rsidP="00EB2020">
            <w:pPr>
              <w:spacing w:after="0"/>
              <w:jc w:val="center"/>
              <w:rPr>
                <w:rFonts w:ascii="Arial" w:hAnsi="Arial" w:cs="Arial"/>
                <w:sz w:val="18"/>
                <w:szCs w:val="18"/>
                <w:lang w:eastAsia="fi-FI"/>
              </w:rPr>
            </w:pPr>
            <w:r w:rsidRPr="007B6BD5">
              <w:rPr>
                <w:rFonts w:ascii="Arial" w:hAnsi="Arial" w:cs="Arial"/>
                <w:sz w:val="18"/>
                <w:szCs w:val="18"/>
                <w:lang w:eastAsia="zh-CN"/>
              </w:rPr>
              <w:t>DC_4A_n78A</w:t>
            </w:r>
          </w:p>
        </w:tc>
      </w:tr>
      <w:tr w:rsidR="0088092D" w:rsidRPr="007B6BD5" w14:paraId="3680F88D"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330F874" w14:textId="77777777" w:rsidR="0088092D" w:rsidRPr="007B6BD5" w:rsidRDefault="0088092D" w:rsidP="00EB2020">
            <w:pPr>
              <w:spacing w:after="0"/>
              <w:jc w:val="center"/>
              <w:rPr>
                <w:rFonts w:ascii="Arial" w:hAnsi="Arial"/>
                <w:sz w:val="18"/>
              </w:rPr>
            </w:pPr>
            <w:r w:rsidRPr="007B6BD5">
              <w:rPr>
                <w:rFonts w:ascii="Arial" w:hAnsi="Arial"/>
                <w:sz w:val="18"/>
                <w:lang w:eastAsia="fi-FI"/>
              </w:rPr>
              <w:t>DC_</w:t>
            </w:r>
            <w:r w:rsidRPr="007B6BD5">
              <w:rPr>
                <w:rFonts w:ascii="Arial" w:hAnsi="Arial"/>
                <w:sz w:val="18"/>
                <w:lang w:eastAsia="zh-CN"/>
              </w:rPr>
              <w:t>2A</w:t>
            </w:r>
            <w:r w:rsidRPr="007B6BD5">
              <w:rPr>
                <w:rFonts w:ascii="Arial" w:hAnsi="Arial"/>
                <w:sz w:val="18"/>
                <w:lang w:eastAsia="fi-FI"/>
              </w:rPr>
              <w:t>-</w:t>
            </w:r>
            <w:r w:rsidRPr="007B6BD5">
              <w:rPr>
                <w:rFonts w:ascii="Arial" w:hAnsi="Arial"/>
                <w:sz w:val="18"/>
                <w:lang w:eastAsia="zh-CN"/>
              </w:rPr>
              <w:t>5</w:t>
            </w:r>
            <w:r w:rsidRPr="007B6BD5">
              <w:rPr>
                <w:rFonts w:ascii="Arial" w:hAnsi="Arial"/>
                <w:sz w:val="18"/>
                <w:lang w:eastAsia="fi-FI"/>
              </w:rPr>
              <w:t>A_n</w:t>
            </w:r>
            <w:r w:rsidRPr="007B6BD5">
              <w:rPr>
                <w:rFonts w:ascii="Arial" w:hAnsi="Arial"/>
                <w:sz w:val="18"/>
                <w:lang w:eastAsia="zh-CN"/>
              </w:rPr>
              <w:t>2</w:t>
            </w:r>
            <w:r w:rsidRPr="007B6BD5">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38B86969"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DC_5A_n2A</w:t>
            </w:r>
          </w:p>
          <w:p w14:paraId="15B0B0F2"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DC_2A_n2A</w:t>
            </w:r>
            <w:r w:rsidRPr="007B6BD5">
              <w:rPr>
                <w:rFonts w:ascii="Arial" w:hAnsi="Arial"/>
                <w:bCs/>
                <w:sz w:val="18"/>
                <w:vertAlign w:val="superscript"/>
                <w:lang w:eastAsia="ja-JP"/>
              </w:rPr>
              <w:t>2</w:t>
            </w:r>
          </w:p>
        </w:tc>
      </w:tr>
      <w:tr w:rsidR="0088092D" w:rsidRPr="007B6BD5" w14:paraId="76279EFC"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CCBFB63" w14:textId="77777777" w:rsidR="0088092D" w:rsidRPr="007B6BD5" w:rsidRDefault="0088092D" w:rsidP="00EB2020">
            <w:pPr>
              <w:spacing w:after="0"/>
              <w:jc w:val="center"/>
              <w:rPr>
                <w:rFonts w:ascii="Arial" w:hAnsi="Arial"/>
                <w:sz w:val="18"/>
              </w:rPr>
            </w:pPr>
            <w:r w:rsidRPr="007B6BD5">
              <w:rPr>
                <w:rFonts w:ascii="Arial" w:hAnsi="Arial"/>
                <w:sz w:val="18"/>
                <w:lang w:eastAsia="fi-FI"/>
              </w:rPr>
              <w:t>DC_</w:t>
            </w:r>
            <w:r w:rsidRPr="007B6BD5">
              <w:rPr>
                <w:rFonts w:ascii="Arial" w:hAnsi="Arial"/>
                <w:sz w:val="18"/>
                <w:lang w:eastAsia="zh-CN"/>
              </w:rPr>
              <w:t>2A</w:t>
            </w:r>
            <w:r w:rsidRPr="007B6BD5">
              <w:rPr>
                <w:rFonts w:ascii="Arial" w:hAnsi="Arial"/>
                <w:sz w:val="18"/>
                <w:lang w:eastAsia="fi-FI"/>
              </w:rPr>
              <w:t>-</w:t>
            </w:r>
            <w:r w:rsidRPr="007B6BD5">
              <w:rPr>
                <w:rFonts w:ascii="Arial" w:hAnsi="Arial"/>
                <w:sz w:val="18"/>
                <w:lang w:eastAsia="zh-CN"/>
              </w:rPr>
              <w:t>5B</w:t>
            </w:r>
            <w:r w:rsidRPr="007B6BD5">
              <w:rPr>
                <w:rFonts w:ascii="Arial" w:hAnsi="Arial"/>
                <w:sz w:val="18"/>
                <w:lang w:eastAsia="fi-FI"/>
              </w:rPr>
              <w:t>_n</w:t>
            </w:r>
            <w:r w:rsidRPr="007B6BD5">
              <w:rPr>
                <w:rFonts w:ascii="Arial" w:hAnsi="Arial"/>
                <w:sz w:val="18"/>
                <w:lang w:eastAsia="zh-CN"/>
              </w:rPr>
              <w:t>2</w:t>
            </w:r>
            <w:r w:rsidRPr="007B6BD5">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0877C75B"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DC_5A_n2A</w:t>
            </w:r>
          </w:p>
        </w:tc>
      </w:tr>
      <w:tr w:rsidR="0088092D" w:rsidRPr="007B6BD5" w14:paraId="3AEEC462"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90B1AD6" w14:textId="77777777" w:rsidR="0088092D" w:rsidRPr="007B6BD5" w:rsidRDefault="0088092D" w:rsidP="00EB2020">
            <w:pPr>
              <w:spacing w:after="0"/>
              <w:jc w:val="center"/>
              <w:rPr>
                <w:rFonts w:ascii="Arial" w:hAnsi="Arial"/>
                <w:sz w:val="18"/>
              </w:rPr>
            </w:pPr>
            <w:r w:rsidRPr="007B6BD5">
              <w:rPr>
                <w:rFonts w:ascii="Arial" w:hAnsi="Arial"/>
                <w:sz w:val="18"/>
                <w:lang w:eastAsia="fi-FI"/>
              </w:rPr>
              <w:t>DC_</w:t>
            </w:r>
            <w:r w:rsidRPr="007B6BD5">
              <w:rPr>
                <w:rFonts w:ascii="Arial" w:hAnsi="Arial"/>
                <w:sz w:val="18"/>
                <w:lang w:eastAsia="zh-CN"/>
              </w:rPr>
              <w:t>2A</w:t>
            </w:r>
            <w:r w:rsidRPr="007B6BD5">
              <w:rPr>
                <w:rFonts w:ascii="Arial" w:hAnsi="Arial"/>
                <w:sz w:val="18"/>
                <w:lang w:eastAsia="fi-FI"/>
              </w:rPr>
              <w:t>-</w:t>
            </w:r>
            <w:r w:rsidRPr="007B6BD5">
              <w:rPr>
                <w:rFonts w:ascii="Arial" w:hAnsi="Arial"/>
                <w:sz w:val="18"/>
                <w:lang w:eastAsia="zh-CN"/>
              </w:rPr>
              <w:t>5A-5</w:t>
            </w:r>
            <w:r w:rsidRPr="007B6BD5">
              <w:rPr>
                <w:rFonts w:ascii="Arial" w:hAnsi="Arial"/>
                <w:sz w:val="18"/>
                <w:lang w:eastAsia="fi-FI"/>
              </w:rPr>
              <w:t>A_n</w:t>
            </w:r>
            <w:r w:rsidRPr="007B6BD5">
              <w:rPr>
                <w:rFonts w:ascii="Arial" w:hAnsi="Arial"/>
                <w:sz w:val="18"/>
                <w:lang w:eastAsia="zh-CN"/>
              </w:rPr>
              <w:t>2</w:t>
            </w:r>
            <w:r w:rsidRPr="007B6BD5">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6A117628"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DC_5A_n2A</w:t>
            </w:r>
          </w:p>
        </w:tc>
      </w:tr>
      <w:tr w:rsidR="0088092D" w:rsidRPr="007B6BD5" w14:paraId="285C9960"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4F0B3FF" w14:textId="77777777" w:rsidR="0088092D" w:rsidRPr="007B6BD5" w:rsidRDefault="0088092D" w:rsidP="00EB2020">
            <w:pPr>
              <w:spacing w:after="0"/>
              <w:jc w:val="center"/>
              <w:rPr>
                <w:rFonts w:ascii="Arial" w:hAnsi="Arial"/>
                <w:sz w:val="18"/>
              </w:rPr>
            </w:pPr>
            <w:r w:rsidRPr="007B6BD5">
              <w:rPr>
                <w:rFonts w:ascii="Arial" w:hAnsi="Arial"/>
                <w:sz w:val="18"/>
                <w:lang w:eastAsia="fi-FI"/>
              </w:rPr>
              <w:t>DC_2A-5A_n5A</w:t>
            </w:r>
          </w:p>
        </w:tc>
        <w:tc>
          <w:tcPr>
            <w:tcW w:w="5964" w:type="dxa"/>
            <w:tcBorders>
              <w:top w:val="single" w:sz="4" w:space="0" w:color="auto"/>
              <w:left w:val="single" w:sz="4" w:space="0" w:color="auto"/>
              <w:bottom w:val="single" w:sz="4" w:space="0" w:color="auto"/>
              <w:right w:val="single" w:sz="4" w:space="0" w:color="auto"/>
            </w:tcBorders>
            <w:hideMark/>
          </w:tcPr>
          <w:p w14:paraId="51363A04"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fi-FI"/>
              </w:rPr>
              <w:t>DC_2A_n5A</w:t>
            </w:r>
          </w:p>
        </w:tc>
      </w:tr>
      <w:tr w:rsidR="0088092D" w:rsidRPr="007B6BD5" w14:paraId="3CD36468"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374BD43" w14:textId="77777777" w:rsidR="0088092D" w:rsidRPr="007B6BD5" w:rsidRDefault="0088092D" w:rsidP="00EB2020">
            <w:pPr>
              <w:spacing w:after="0"/>
              <w:jc w:val="center"/>
              <w:rPr>
                <w:rFonts w:ascii="Arial" w:hAnsi="Arial"/>
                <w:sz w:val="18"/>
              </w:rPr>
            </w:pPr>
            <w:r w:rsidRPr="007B6BD5">
              <w:rPr>
                <w:rFonts w:ascii="Arial" w:hAnsi="Arial"/>
                <w:sz w:val="18"/>
                <w:lang w:eastAsia="zh-CN"/>
              </w:rPr>
              <w:t>DC_2A-2A-5A_n5A</w:t>
            </w:r>
          </w:p>
        </w:tc>
        <w:tc>
          <w:tcPr>
            <w:tcW w:w="5964" w:type="dxa"/>
            <w:tcBorders>
              <w:top w:val="single" w:sz="4" w:space="0" w:color="auto"/>
              <w:left w:val="single" w:sz="4" w:space="0" w:color="auto"/>
              <w:bottom w:val="single" w:sz="4" w:space="0" w:color="auto"/>
              <w:right w:val="single" w:sz="4" w:space="0" w:color="auto"/>
            </w:tcBorders>
            <w:hideMark/>
          </w:tcPr>
          <w:p w14:paraId="308D6E76"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fi-FI"/>
              </w:rPr>
              <w:t>DC_2A_n5</w:t>
            </w:r>
            <w:r w:rsidRPr="007B6BD5">
              <w:rPr>
                <w:rFonts w:ascii="Arial" w:hAnsi="Arial"/>
                <w:sz w:val="18"/>
                <w:lang w:eastAsia="zh-CN"/>
              </w:rPr>
              <w:t>A</w:t>
            </w:r>
          </w:p>
        </w:tc>
      </w:tr>
      <w:tr w:rsidR="0088092D" w:rsidRPr="007B6BD5" w14:paraId="739248F2"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4BFC4D2" w14:textId="77777777" w:rsidR="0088092D" w:rsidRPr="007B6BD5" w:rsidRDefault="0088092D" w:rsidP="00EB2020">
            <w:pPr>
              <w:spacing w:after="0"/>
              <w:jc w:val="center"/>
              <w:rPr>
                <w:rFonts w:ascii="Arial" w:hAnsi="Arial"/>
                <w:sz w:val="18"/>
                <w:lang w:eastAsia="ja-JP"/>
              </w:rPr>
            </w:pPr>
            <w:r w:rsidRPr="007B6BD5">
              <w:rPr>
                <w:rFonts w:ascii="Arial" w:hAnsi="Arial"/>
                <w:sz w:val="18"/>
              </w:rPr>
              <w:t>DC_2A-(n)5AA</w:t>
            </w:r>
          </w:p>
        </w:tc>
        <w:tc>
          <w:tcPr>
            <w:tcW w:w="5964" w:type="dxa"/>
            <w:tcBorders>
              <w:top w:val="single" w:sz="4" w:space="0" w:color="auto"/>
              <w:left w:val="single" w:sz="4" w:space="0" w:color="auto"/>
              <w:bottom w:val="single" w:sz="4" w:space="0" w:color="auto"/>
              <w:right w:val="single" w:sz="4" w:space="0" w:color="auto"/>
            </w:tcBorders>
            <w:vAlign w:val="center"/>
          </w:tcPr>
          <w:p w14:paraId="1BEE7A5E" w14:textId="77777777" w:rsidR="0088092D" w:rsidRPr="007B6BD5" w:rsidRDefault="0088092D" w:rsidP="00EB2020">
            <w:pPr>
              <w:spacing w:after="0"/>
              <w:jc w:val="center"/>
              <w:rPr>
                <w:rFonts w:ascii="Arial" w:hAnsi="Arial"/>
                <w:sz w:val="18"/>
              </w:rPr>
            </w:pPr>
            <w:r w:rsidRPr="007B6BD5">
              <w:rPr>
                <w:rFonts w:ascii="Arial" w:hAnsi="Arial"/>
                <w:sz w:val="18"/>
              </w:rPr>
              <w:t>DC_2A_n5A</w:t>
            </w:r>
          </w:p>
          <w:p w14:paraId="26D925F7" w14:textId="77777777" w:rsidR="0088092D" w:rsidRPr="007B6BD5" w:rsidRDefault="0088092D" w:rsidP="00EB2020">
            <w:pPr>
              <w:spacing w:after="0"/>
              <w:jc w:val="center"/>
              <w:rPr>
                <w:rFonts w:ascii="Arial" w:hAnsi="Arial"/>
                <w:sz w:val="18"/>
                <w:lang w:eastAsia="ja-JP"/>
              </w:rPr>
            </w:pPr>
            <w:r w:rsidRPr="007B6BD5">
              <w:rPr>
                <w:rFonts w:ascii="Arial" w:hAnsi="Arial"/>
                <w:sz w:val="18"/>
              </w:rPr>
              <w:t>DC_(n)5AA</w:t>
            </w:r>
            <w:r w:rsidRPr="007B6BD5">
              <w:rPr>
                <w:rFonts w:ascii="Arial" w:hAnsi="Arial"/>
                <w:sz w:val="18"/>
                <w:vertAlign w:val="superscript"/>
              </w:rPr>
              <w:t>2</w:t>
            </w:r>
          </w:p>
        </w:tc>
      </w:tr>
      <w:tr w:rsidR="0088092D" w:rsidRPr="007B6BD5" w14:paraId="20CA831D"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E057269" w14:textId="77777777" w:rsidR="0088092D" w:rsidRPr="007B6BD5" w:rsidRDefault="0088092D" w:rsidP="00EB2020">
            <w:pPr>
              <w:spacing w:after="0"/>
              <w:jc w:val="center"/>
              <w:rPr>
                <w:rFonts w:ascii="Arial" w:hAnsi="Arial"/>
                <w:sz w:val="18"/>
                <w:lang w:eastAsia="ja-JP"/>
              </w:rPr>
            </w:pPr>
            <w:r w:rsidRPr="007B6BD5">
              <w:rPr>
                <w:rFonts w:ascii="Arial" w:hAnsi="Arial" w:cs="Arial"/>
                <w:sz w:val="18"/>
                <w:szCs w:val="18"/>
              </w:rPr>
              <w:t>DC_2A-2A-(n)5AA</w:t>
            </w:r>
          </w:p>
        </w:tc>
        <w:tc>
          <w:tcPr>
            <w:tcW w:w="5964" w:type="dxa"/>
            <w:tcBorders>
              <w:top w:val="single" w:sz="4" w:space="0" w:color="auto"/>
              <w:left w:val="single" w:sz="4" w:space="0" w:color="auto"/>
              <w:bottom w:val="single" w:sz="4" w:space="0" w:color="auto"/>
              <w:right w:val="single" w:sz="4" w:space="0" w:color="auto"/>
            </w:tcBorders>
            <w:vAlign w:val="center"/>
          </w:tcPr>
          <w:p w14:paraId="420301C8" w14:textId="77777777" w:rsidR="0088092D" w:rsidRPr="007B6BD5" w:rsidRDefault="0088092D" w:rsidP="00EB2020">
            <w:pPr>
              <w:spacing w:after="0"/>
              <w:jc w:val="center"/>
              <w:rPr>
                <w:rFonts w:ascii="Arial" w:hAnsi="Arial" w:cs="Arial"/>
                <w:sz w:val="18"/>
                <w:szCs w:val="18"/>
              </w:rPr>
            </w:pPr>
            <w:r w:rsidRPr="007B6BD5">
              <w:rPr>
                <w:rFonts w:ascii="Arial" w:hAnsi="Arial" w:cs="Arial"/>
                <w:sz w:val="18"/>
                <w:szCs w:val="18"/>
              </w:rPr>
              <w:t>DC_2A_n5A</w:t>
            </w:r>
          </w:p>
          <w:p w14:paraId="0868351E" w14:textId="77777777" w:rsidR="0088092D" w:rsidRPr="007B6BD5" w:rsidRDefault="0088092D" w:rsidP="00EB2020">
            <w:pPr>
              <w:spacing w:after="0"/>
              <w:jc w:val="center"/>
              <w:rPr>
                <w:rFonts w:ascii="Arial" w:hAnsi="Arial"/>
                <w:sz w:val="18"/>
                <w:lang w:eastAsia="ja-JP"/>
              </w:rPr>
            </w:pPr>
            <w:r w:rsidRPr="007B6BD5">
              <w:rPr>
                <w:rFonts w:ascii="Arial" w:hAnsi="Arial" w:cs="Arial"/>
                <w:sz w:val="18"/>
                <w:szCs w:val="18"/>
              </w:rPr>
              <w:t>DC_(n)5AA</w:t>
            </w:r>
            <w:r w:rsidRPr="007B6BD5">
              <w:rPr>
                <w:rFonts w:ascii="Arial" w:hAnsi="Arial" w:cs="Arial"/>
                <w:sz w:val="18"/>
                <w:szCs w:val="18"/>
                <w:vertAlign w:val="superscript"/>
              </w:rPr>
              <w:t>2</w:t>
            </w:r>
          </w:p>
        </w:tc>
      </w:tr>
      <w:tr w:rsidR="0088092D" w:rsidRPr="007B6BD5" w14:paraId="65F8CBB6"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1414A064"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ja-JP"/>
              </w:rPr>
              <w:t>DC_2A-5A_n7A</w:t>
            </w:r>
          </w:p>
        </w:tc>
        <w:tc>
          <w:tcPr>
            <w:tcW w:w="5964" w:type="dxa"/>
            <w:tcBorders>
              <w:top w:val="single" w:sz="4" w:space="0" w:color="auto"/>
              <w:left w:val="single" w:sz="4" w:space="0" w:color="auto"/>
              <w:bottom w:val="single" w:sz="4" w:space="0" w:color="auto"/>
              <w:right w:val="single" w:sz="4" w:space="0" w:color="auto"/>
            </w:tcBorders>
          </w:tcPr>
          <w:p w14:paraId="7659E049"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DC_2A_n7A</w:t>
            </w:r>
          </w:p>
          <w:p w14:paraId="70FE470E"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ja-JP"/>
              </w:rPr>
              <w:t>DC_5A_n7A</w:t>
            </w:r>
          </w:p>
        </w:tc>
      </w:tr>
      <w:tr w:rsidR="0088092D" w:rsidRPr="007B6BD5" w14:paraId="27D8D449"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14ABE70D"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DC_2A-2A-5A_n7A</w:t>
            </w:r>
          </w:p>
        </w:tc>
        <w:tc>
          <w:tcPr>
            <w:tcW w:w="5964" w:type="dxa"/>
            <w:tcBorders>
              <w:top w:val="single" w:sz="4" w:space="0" w:color="auto"/>
              <w:left w:val="single" w:sz="4" w:space="0" w:color="auto"/>
              <w:bottom w:val="single" w:sz="4" w:space="0" w:color="auto"/>
              <w:right w:val="single" w:sz="4" w:space="0" w:color="auto"/>
            </w:tcBorders>
          </w:tcPr>
          <w:p w14:paraId="21CBA0B6"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DC_2A_n7A</w:t>
            </w:r>
          </w:p>
          <w:p w14:paraId="1BE1286E"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DC_5A_n7A</w:t>
            </w:r>
          </w:p>
        </w:tc>
      </w:tr>
      <w:tr w:rsidR="0088092D" w:rsidRPr="007B6BD5" w14:paraId="53CCEEDA"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4454C392" w14:textId="77777777" w:rsidR="0088092D" w:rsidRPr="007B6BD5" w:rsidRDefault="0088092D" w:rsidP="00EB2020">
            <w:pPr>
              <w:spacing w:after="0"/>
              <w:jc w:val="center"/>
              <w:rPr>
                <w:rFonts w:ascii="Arial" w:hAnsi="Arial"/>
                <w:sz w:val="18"/>
                <w:lang w:eastAsia="zh-CN"/>
              </w:rPr>
            </w:pPr>
            <w:r w:rsidRPr="007B6BD5">
              <w:rPr>
                <w:rFonts w:ascii="Arial" w:hAnsi="Arial"/>
                <w:sz w:val="18"/>
              </w:rPr>
              <w:t>DC_2A-5A_n12A</w:t>
            </w:r>
          </w:p>
        </w:tc>
        <w:tc>
          <w:tcPr>
            <w:tcW w:w="5964" w:type="dxa"/>
            <w:tcBorders>
              <w:top w:val="single" w:sz="4" w:space="0" w:color="auto"/>
              <w:left w:val="single" w:sz="4" w:space="0" w:color="auto"/>
              <w:bottom w:val="single" w:sz="4" w:space="0" w:color="auto"/>
              <w:right w:val="single" w:sz="4" w:space="0" w:color="auto"/>
            </w:tcBorders>
          </w:tcPr>
          <w:p w14:paraId="02DF83B8" w14:textId="77777777" w:rsidR="0088092D" w:rsidRPr="007B6BD5" w:rsidRDefault="0088092D" w:rsidP="00EB2020">
            <w:pPr>
              <w:spacing w:after="0"/>
              <w:jc w:val="center"/>
              <w:rPr>
                <w:rFonts w:ascii="Arial" w:hAnsi="Arial"/>
                <w:sz w:val="18"/>
                <w:lang w:eastAsia="fi-FI"/>
              </w:rPr>
            </w:pPr>
            <w:r w:rsidRPr="007B6BD5">
              <w:rPr>
                <w:rFonts w:ascii="Arial" w:hAnsi="Arial"/>
                <w:sz w:val="18"/>
              </w:rPr>
              <w:t>DC_2A_n12A</w:t>
            </w:r>
            <w:r w:rsidRPr="007B6BD5">
              <w:rPr>
                <w:rFonts w:ascii="Arial" w:hAnsi="Arial"/>
                <w:sz w:val="18"/>
              </w:rPr>
              <w:br/>
              <w:t>DC_5A_n12A</w:t>
            </w:r>
          </w:p>
        </w:tc>
      </w:tr>
      <w:tr w:rsidR="0088092D" w:rsidRPr="007B6BD5" w14:paraId="485C952A"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7F40633" w14:textId="77777777" w:rsidR="0088092D" w:rsidRPr="007B6BD5" w:rsidRDefault="0088092D" w:rsidP="00EB2020">
            <w:pPr>
              <w:spacing w:after="0"/>
              <w:jc w:val="center"/>
              <w:rPr>
                <w:rFonts w:ascii="Arial" w:hAnsi="Arial"/>
                <w:sz w:val="18"/>
              </w:rPr>
            </w:pPr>
            <w:r w:rsidRPr="007B6BD5">
              <w:rPr>
                <w:rFonts w:ascii="Arial" w:hAnsi="Arial" w:cs="Arial"/>
                <w:sz w:val="18"/>
              </w:rPr>
              <w:t>DC_2A-5A_n30A</w:t>
            </w:r>
          </w:p>
        </w:tc>
        <w:tc>
          <w:tcPr>
            <w:tcW w:w="5964" w:type="dxa"/>
            <w:tcBorders>
              <w:top w:val="single" w:sz="4" w:space="0" w:color="auto"/>
              <w:left w:val="single" w:sz="4" w:space="0" w:color="auto"/>
              <w:bottom w:val="single" w:sz="4" w:space="0" w:color="auto"/>
              <w:right w:val="single" w:sz="4" w:space="0" w:color="auto"/>
            </w:tcBorders>
            <w:vAlign w:val="center"/>
          </w:tcPr>
          <w:p w14:paraId="679EBDAC" w14:textId="77777777" w:rsidR="0088092D" w:rsidRPr="007B6BD5" w:rsidRDefault="0088092D" w:rsidP="00EB2020">
            <w:pPr>
              <w:spacing w:after="0"/>
              <w:jc w:val="center"/>
              <w:rPr>
                <w:rFonts w:ascii="Arial" w:hAnsi="Arial" w:cs="Arial"/>
                <w:sz w:val="18"/>
              </w:rPr>
            </w:pPr>
            <w:r w:rsidRPr="007B6BD5">
              <w:rPr>
                <w:rFonts w:ascii="Arial" w:hAnsi="Arial" w:cs="Arial"/>
                <w:sz w:val="18"/>
              </w:rPr>
              <w:t>DC_2A_n30A</w:t>
            </w:r>
          </w:p>
          <w:p w14:paraId="4FDF6618" w14:textId="77777777" w:rsidR="0088092D" w:rsidRPr="007B6BD5" w:rsidRDefault="0088092D" w:rsidP="00EB2020">
            <w:pPr>
              <w:spacing w:after="0"/>
              <w:jc w:val="center"/>
              <w:rPr>
                <w:rFonts w:ascii="Arial" w:hAnsi="Arial"/>
                <w:sz w:val="18"/>
              </w:rPr>
            </w:pPr>
            <w:r w:rsidRPr="007B6BD5">
              <w:rPr>
                <w:rFonts w:ascii="Arial" w:hAnsi="Arial" w:cs="Arial"/>
                <w:sz w:val="18"/>
              </w:rPr>
              <w:t>DC_5A_n30A</w:t>
            </w:r>
          </w:p>
        </w:tc>
      </w:tr>
      <w:tr w:rsidR="0088092D" w:rsidRPr="007B6BD5" w14:paraId="4BBA26EB"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2D33C0F" w14:textId="77777777" w:rsidR="0088092D" w:rsidRPr="007B6BD5" w:rsidRDefault="0088092D" w:rsidP="00EB2020">
            <w:pPr>
              <w:spacing w:after="0"/>
              <w:jc w:val="center"/>
              <w:rPr>
                <w:rFonts w:ascii="Arial" w:hAnsi="Arial" w:cs="Arial"/>
                <w:sz w:val="18"/>
              </w:rPr>
            </w:pPr>
            <w:r w:rsidRPr="007B6BD5">
              <w:rPr>
                <w:rFonts w:ascii="Arial" w:hAnsi="Arial" w:cs="Arial"/>
                <w:sz w:val="18"/>
              </w:rPr>
              <w:t>DC_2A-2A-5A_n30A</w:t>
            </w:r>
          </w:p>
        </w:tc>
        <w:tc>
          <w:tcPr>
            <w:tcW w:w="5964" w:type="dxa"/>
            <w:tcBorders>
              <w:top w:val="single" w:sz="4" w:space="0" w:color="auto"/>
              <w:left w:val="single" w:sz="4" w:space="0" w:color="auto"/>
              <w:bottom w:val="single" w:sz="4" w:space="0" w:color="auto"/>
              <w:right w:val="single" w:sz="4" w:space="0" w:color="auto"/>
            </w:tcBorders>
            <w:vAlign w:val="center"/>
          </w:tcPr>
          <w:p w14:paraId="1CB3D016" w14:textId="77777777" w:rsidR="0088092D" w:rsidRPr="007B6BD5" w:rsidRDefault="0088092D" w:rsidP="00EB2020">
            <w:pPr>
              <w:spacing w:after="0"/>
              <w:jc w:val="center"/>
              <w:rPr>
                <w:rFonts w:ascii="Arial" w:hAnsi="Arial" w:cs="Arial"/>
                <w:sz w:val="18"/>
              </w:rPr>
            </w:pPr>
            <w:r w:rsidRPr="007B6BD5">
              <w:rPr>
                <w:rFonts w:ascii="Arial" w:hAnsi="Arial" w:cs="Arial"/>
                <w:sz w:val="18"/>
              </w:rPr>
              <w:t>DC_2A_n30A</w:t>
            </w:r>
          </w:p>
          <w:p w14:paraId="39429E28" w14:textId="77777777" w:rsidR="0088092D" w:rsidRPr="007B6BD5" w:rsidRDefault="0088092D" w:rsidP="00EB2020">
            <w:pPr>
              <w:spacing w:after="0"/>
              <w:jc w:val="center"/>
              <w:rPr>
                <w:rFonts w:ascii="Arial" w:hAnsi="Arial" w:cs="Arial"/>
                <w:sz w:val="18"/>
              </w:rPr>
            </w:pPr>
            <w:r w:rsidRPr="007B6BD5">
              <w:rPr>
                <w:rFonts w:ascii="Arial" w:hAnsi="Arial" w:cs="Arial"/>
                <w:sz w:val="18"/>
              </w:rPr>
              <w:t>DC_5A_n30A</w:t>
            </w:r>
          </w:p>
        </w:tc>
      </w:tr>
      <w:tr w:rsidR="0088092D" w:rsidRPr="007B6BD5" w14:paraId="2B3220C3"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bottom"/>
          </w:tcPr>
          <w:p w14:paraId="3F73DCAA" w14:textId="77777777" w:rsidR="0088092D" w:rsidRPr="007B6BD5" w:rsidRDefault="0088092D" w:rsidP="00EB2020">
            <w:pPr>
              <w:spacing w:after="0"/>
              <w:jc w:val="center"/>
              <w:rPr>
                <w:rFonts w:ascii="Arial" w:hAnsi="Arial" w:cs="Arial"/>
                <w:sz w:val="18"/>
              </w:rPr>
            </w:pPr>
            <w:r w:rsidRPr="007B6BD5">
              <w:rPr>
                <w:rFonts w:ascii="Arial" w:hAnsi="Arial"/>
                <w:sz w:val="18"/>
              </w:rPr>
              <w:t>DC_2A-5A_n41A</w:t>
            </w:r>
          </w:p>
        </w:tc>
        <w:tc>
          <w:tcPr>
            <w:tcW w:w="5964" w:type="dxa"/>
            <w:tcBorders>
              <w:top w:val="single" w:sz="4" w:space="0" w:color="auto"/>
              <w:left w:val="single" w:sz="4" w:space="0" w:color="auto"/>
              <w:bottom w:val="single" w:sz="4" w:space="0" w:color="auto"/>
              <w:right w:val="single" w:sz="4" w:space="0" w:color="auto"/>
            </w:tcBorders>
            <w:vAlign w:val="bottom"/>
          </w:tcPr>
          <w:p w14:paraId="5AE530AF" w14:textId="77777777" w:rsidR="0088092D" w:rsidRPr="007B6BD5" w:rsidRDefault="0088092D" w:rsidP="00EB2020">
            <w:pPr>
              <w:spacing w:after="0"/>
              <w:jc w:val="center"/>
              <w:rPr>
                <w:rFonts w:ascii="Arial" w:hAnsi="Arial"/>
                <w:sz w:val="18"/>
              </w:rPr>
            </w:pPr>
            <w:r w:rsidRPr="007B6BD5">
              <w:rPr>
                <w:rFonts w:ascii="Arial" w:hAnsi="Arial"/>
                <w:sz w:val="18"/>
              </w:rPr>
              <w:t>DC_2A_n41A</w:t>
            </w:r>
          </w:p>
          <w:p w14:paraId="25899BFE" w14:textId="77777777" w:rsidR="0088092D" w:rsidRPr="007B6BD5" w:rsidRDefault="0088092D" w:rsidP="00EB2020">
            <w:pPr>
              <w:spacing w:after="0"/>
              <w:jc w:val="center"/>
              <w:rPr>
                <w:rFonts w:ascii="Arial" w:hAnsi="Arial" w:cs="Arial"/>
                <w:sz w:val="18"/>
              </w:rPr>
            </w:pPr>
            <w:r w:rsidRPr="007B6BD5">
              <w:rPr>
                <w:rFonts w:ascii="Arial" w:hAnsi="Arial"/>
                <w:sz w:val="18"/>
              </w:rPr>
              <w:t>DC_5A_n41A</w:t>
            </w:r>
          </w:p>
        </w:tc>
      </w:tr>
      <w:tr w:rsidR="0088092D" w:rsidRPr="007B6BD5" w14:paraId="193E2F74"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3D1FA93D" w14:textId="77777777" w:rsidR="0088092D" w:rsidRPr="007B6BD5" w:rsidRDefault="0088092D" w:rsidP="00EB2020">
            <w:pPr>
              <w:spacing w:after="0"/>
              <w:jc w:val="center"/>
              <w:rPr>
                <w:rFonts w:ascii="Arial" w:hAnsi="Arial"/>
                <w:sz w:val="18"/>
              </w:rPr>
            </w:pPr>
            <w:r w:rsidRPr="007B6BD5">
              <w:rPr>
                <w:rFonts w:ascii="Arial" w:hAnsi="Arial"/>
                <w:sz w:val="18"/>
              </w:rPr>
              <w:t>DC_2A-2A-5A_n41A</w:t>
            </w:r>
          </w:p>
        </w:tc>
        <w:tc>
          <w:tcPr>
            <w:tcW w:w="5964" w:type="dxa"/>
            <w:tcBorders>
              <w:top w:val="single" w:sz="4" w:space="0" w:color="auto"/>
              <w:left w:val="single" w:sz="4" w:space="0" w:color="auto"/>
              <w:bottom w:val="single" w:sz="4" w:space="0" w:color="auto"/>
              <w:right w:val="single" w:sz="4" w:space="0" w:color="auto"/>
            </w:tcBorders>
          </w:tcPr>
          <w:p w14:paraId="02AC5F2F" w14:textId="77777777" w:rsidR="0088092D" w:rsidRPr="007B6BD5" w:rsidRDefault="0088092D" w:rsidP="00EB2020">
            <w:pPr>
              <w:spacing w:after="0"/>
              <w:jc w:val="center"/>
              <w:rPr>
                <w:rFonts w:ascii="Arial" w:hAnsi="Arial"/>
                <w:sz w:val="18"/>
              </w:rPr>
            </w:pPr>
            <w:r w:rsidRPr="007B6BD5">
              <w:rPr>
                <w:rFonts w:ascii="Arial" w:hAnsi="Arial"/>
                <w:sz w:val="18"/>
              </w:rPr>
              <w:t>DC_2A_n41A</w:t>
            </w:r>
          </w:p>
          <w:p w14:paraId="29CC2F45" w14:textId="77777777" w:rsidR="0088092D" w:rsidRPr="007B6BD5" w:rsidRDefault="0088092D" w:rsidP="00EB2020">
            <w:pPr>
              <w:spacing w:after="0"/>
              <w:jc w:val="center"/>
              <w:rPr>
                <w:rFonts w:ascii="Arial" w:hAnsi="Arial"/>
                <w:sz w:val="18"/>
              </w:rPr>
            </w:pPr>
            <w:r w:rsidRPr="007B6BD5">
              <w:rPr>
                <w:rFonts w:ascii="Arial" w:hAnsi="Arial"/>
                <w:sz w:val="18"/>
              </w:rPr>
              <w:t>DC_5A_n41A</w:t>
            </w:r>
          </w:p>
        </w:tc>
      </w:tr>
      <w:tr w:rsidR="0088092D" w:rsidRPr="007B6BD5" w14:paraId="46D697E8"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01AF4744" w14:textId="77777777" w:rsidR="0088092D" w:rsidRPr="007B6BD5" w:rsidRDefault="0088092D" w:rsidP="00EB2020">
            <w:pPr>
              <w:spacing w:after="0"/>
              <w:jc w:val="center"/>
              <w:rPr>
                <w:rFonts w:ascii="Arial" w:hAnsi="Arial"/>
                <w:b/>
                <w:sz w:val="18"/>
              </w:rPr>
            </w:pPr>
            <w:r w:rsidRPr="007B6BD5">
              <w:rPr>
                <w:rFonts w:ascii="Arial" w:hAnsi="Arial"/>
                <w:sz w:val="18"/>
                <w:lang w:eastAsia="fi-FI"/>
              </w:rPr>
              <w:t>DC_</w:t>
            </w:r>
            <w:r w:rsidRPr="007B6BD5">
              <w:rPr>
                <w:rFonts w:ascii="Arial" w:hAnsi="Arial"/>
                <w:sz w:val="18"/>
              </w:rPr>
              <w:t>2</w:t>
            </w:r>
            <w:r w:rsidRPr="007B6BD5">
              <w:rPr>
                <w:rFonts w:ascii="Arial" w:hAnsi="Arial"/>
                <w:sz w:val="18"/>
                <w:lang w:eastAsia="fi-FI"/>
              </w:rPr>
              <w:t>A</w:t>
            </w:r>
            <w:r w:rsidRPr="007B6BD5">
              <w:rPr>
                <w:rFonts w:ascii="Arial" w:hAnsi="Arial"/>
                <w:sz w:val="18"/>
              </w:rPr>
              <w:t>-5A</w:t>
            </w:r>
            <w:r w:rsidRPr="007B6BD5">
              <w:rPr>
                <w:rFonts w:ascii="Arial" w:hAnsi="Arial"/>
                <w:sz w:val="18"/>
                <w:lang w:eastAsia="fi-FI"/>
              </w:rPr>
              <w:t>_</w:t>
            </w:r>
            <w:r w:rsidRPr="007B6BD5">
              <w:rPr>
                <w:rFonts w:ascii="Arial" w:hAnsi="Arial"/>
                <w:sz w:val="18"/>
              </w:rPr>
              <w:t>n48</w:t>
            </w:r>
            <w:r w:rsidRPr="007B6BD5">
              <w:rPr>
                <w:rFonts w:ascii="Arial" w:hAnsi="Arial"/>
                <w:sz w:val="18"/>
                <w:lang w:eastAsia="fi-FI"/>
              </w:rPr>
              <w:t>A</w:t>
            </w:r>
          </w:p>
          <w:p w14:paraId="3C4DB22D"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rPr>
              <w:t>2</w:t>
            </w:r>
            <w:r w:rsidRPr="007B6BD5">
              <w:rPr>
                <w:rFonts w:ascii="Arial" w:hAnsi="Arial"/>
                <w:sz w:val="18"/>
                <w:lang w:eastAsia="fi-FI"/>
              </w:rPr>
              <w:t>A</w:t>
            </w:r>
            <w:r w:rsidRPr="007B6BD5">
              <w:rPr>
                <w:rFonts w:ascii="Arial" w:hAnsi="Arial"/>
                <w:sz w:val="18"/>
              </w:rPr>
              <w:t>-5A</w:t>
            </w:r>
            <w:r w:rsidRPr="007B6BD5">
              <w:rPr>
                <w:rFonts w:ascii="Arial" w:hAnsi="Arial"/>
                <w:sz w:val="18"/>
                <w:lang w:eastAsia="fi-FI"/>
              </w:rPr>
              <w:t>_</w:t>
            </w:r>
            <w:r w:rsidRPr="007B6BD5">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tcPr>
          <w:p w14:paraId="0BB94437" w14:textId="77777777" w:rsidR="0088092D" w:rsidRPr="007B6BD5" w:rsidRDefault="0088092D" w:rsidP="00EB2020">
            <w:pPr>
              <w:spacing w:after="0"/>
              <w:jc w:val="center"/>
              <w:rPr>
                <w:rFonts w:ascii="Arial" w:hAnsi="Arial"/>
                <w:b/>
                <w:sz w:val="18"/>
              </w:rPr>
            </w:pPr>
            <w:r w:rsidRPr="007B6BD5">
              <w:rPr>
                <w:rFonts w:ascii="Arial" w:hAnsi="Arial"/>
                <w:sz w:val="18"/>
                <w:lang w:eastAsia="fi-FI"/>
              </w:rPr>
              <w:t>DC_</w:t>
            </w:r>
            <w:r w:rsidRPr="007B6BD5">
              <w:rPr>
                <w:rFonts w:ascii="Arial" w:hAnsi="Arial"/>
                <w:sz w:val="18"/>
              </w:rPr>
              <w:t>2A_n48A</w:t>
            </w:r>
          </w:p>
          <w:p w14:paraId="5D7AB09E"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rPr>
              <w:t>5A_n48A</w:t>
            </w:r>
          </w:p>
        </w:tc>
      </w:tr>
      <w:tr w:rsidR="0088092D" w:rsidRPr="007B6BD5" w14:paraId="481917AF"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18E7872" w14:textId="77777777" w:rsidR="0088092D" w:rsidRPr="007B6BD5" w:rsidRDefault="0088092D" w:rsidP="00EB2020">
            <w:pPr>
              <w:spacing w:after="0"/>
              <w:jc w:val="center"/>
              <w:rPr>
                <w:rFonts w:ascii="Arial" w:hAnsi="Arial"/>
                <w:sz w:val="18"/>
              </w:rPr>
            </w:pPr>
            <w:r w:rsidRPr="007B6BD5">
              <w:rPr>
                <w:rFonts w:ascii="Arial" w:hAnsi="Arial"/>
                <w:sz w:val="18"/>
              </w:rPr>
              <w:t>DC_2A-5A_n66A</w:t>
            </w:r>
          </w:p>
          <w:p w14:paraId="41AF8D19" w14:textId="77777777" w:rsidR="0088092D" w:rsidRPr="007B6BD5" w:rsidRDefault="0088092D" w:rsidP="00EB2020">
            <w:pPr>
              <w:spacing w:after="0"/>
              <w:jc w:val="center"/>
              <w:rPr>
                <w:rFonts w:ascii="Arial" w:hAnsi="Arial"/>
                <w:sz w:val="18"/>
                <w:lang w:eastAsia="fr-FR"/>
              </w:rPr>
            </w:pPr>
            <w:r w:rsidRPr="007B6BD5">
              <w:rPr>
                <w:rFonts w:ascii="Arial" w:hAnsi="Arial"/>
                <w:sz w:val="18"/>
                <w:lang w:eastAsia="fi-FI"/>
              </w:rPr>
              <w:t>DC_2</w:t>
            </w:r>
            <w:r w:rsidRPr="007B6BD5">
              <w:rPr>
                <w:rFonts w:ascii="Arial" w:hAnsi="Arial"/>
                <w:sz w:val="18"/>
                <w:lang w:eastAsia="zh-CN"/>
              </w:rPr>
              <w:t>A</w:t>
            </w:r>
            <w:r w:rsidRPr="007B6BD5">
              <w:rPr>
                <w:rFonts w:ascii="Arial" w:hAnsi="Arial"/>
                <w:sz w:val="18"/>
                <w:lang w:eastAsia="fi-FI"/>
              </w:rPr>
              <w:t>-5</w:t>
            </w:r>
            <w:r w:rsidRPr="007B6BD5">
              <w:rPr>
                <w:rFonts w:ascii="Arial" w:hAnsi="Arial"/>
                <w:sz w:val="18"/>
                <w:lang w:eastAsia="zh-CN"/>
              </w:rPr>
              <w:t>B</w:t>
            </w:r>
            <w:r w:rsidRPr="007B6BD5">
              <w:rPr>
                <w:rFonts w:ascii="Arial" w:hAnsi="Arial"/>
                <w:sz w:val="18"/>
                <w:lang w:eastAsia="fi-FI"/>
              </w:rPr>
              <w:t>_n66</w:t>
            </w:r>
            <w:r w:rsidRPr="007B6BD5">
              <w:rPr>
                <w:rFonts w:ascii="Arial" w:hAnsi="Arial"/>
                <w:sz w:val="18"/>
                <w:lang w:eastAsia="zh-CN"/>
              </w:rPr>
              <w:t>A</w:t>
            </w:r>
          </w:p>
        </w:tc>
        <w:tc>
          <w:tcPr>
            <w:tcW w:w="5964" w:type="dxa"/>
            <w:tcBorders>
              <w:top w:val="single" w:sz="4" w:space="0" w:color="auto"/>
              <w:left w:val="single" w:sz="4" w:space="0" w:color="auto"/>
              <w:bottom w:val="single" w:sz="4" w:space="0" w:color="auto"/>
              <w:right w:val="single" w:sz="4" w:space="0" w:color="auto"/>
            </w:tcBorders>
            <w:hideMark/>
          </w:tcPr>
          <w:p w14:paraId="06C4D034"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DC_2A_n66A</w:t>
            </w:r>
          </w:p>
          <w:p w14:paraId="4773FF61"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zh-CN"/>
              </w:rPr>
              <w:t>DC_5A_n66A</w:t>
            </w:r>
          </w:p>
        </w:tc>
      </w:tr>
      <w:tr w:rsidR="0088092D" w:rsidRPr="007B6BD5" w14:paraId="2874B089"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5AE808D"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fi-FI"/>
              </w:rPr>
              <w:t>DC_2</w:t>
            </w:r>
            <w:r w:rsidRPr="007B6BD5">
              <w:rPr>
                <w:rFonts w:ascii="Arial" w:hAnsi="Arial"/>
                <w:sz w:val="18"/>
                <w:lang w:eastAsia="zh-CN"/>
              </w:rPr>
              <w:t>A</w:t>
            </w:r>
            <w:r w:rsidRPr="007B6BD5">
              <w:rPr>
                <w:rFonts w:ascii="Arial" w:hAnsi="Arial"/>
                <w:sz w:val="18"/>
                <w:lang w:eastAsia="fi-FI"/>
              </w:rPr>
              <w:t>-5</w:t>
            </w:r>
            <w:r w:rsidRPr="007B6BD5">
              <w:rPr>
                <w:rFonts w:ascii="Arial" w:hAnsi="Arial"/>
                <w:sz w:val="18"/>
                <w:lang w:eastAsia="zh-CN"/>
              </w:rPr>
              <w:t>A-5A</w:t>
            </w:r>
            <w:r w:rsidRPr="007B6BD5">
              <w:rPr>
                <w:rFonts w:ascii="Arial" w:hAnsi="Arial"/>
                <w:sz w:val="18"/>
                <w:lang w:eastAsia="fi-FI"/>
              </w:rPr>
              <w:t>_n66</w:t>
            </w:r>
            <w:r w:rsidRPr="007B6BD5">
              <w:rPr>
                <w:rFonts w:ascii="Arial" w:hAnsi="Arial"/>
                <w:sz w:val="18"/>
                <w:lang w:eastAsia="zh-CN"/>
              </w:rPr>
              <w:t>A</w:t>
            </w:r>
          </w:p>
          <w:p w14:paraId="12864AE3"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fi-FI"/>
              </w:rPr>
              <w:t>DC_2</w:t>
            </w:r>
            <w:r w:rsidRPr="007B6BD5">
              <w:rPr>
                <w:rFonts w:ascii="Arial" w:hAnsi="Arial"/>
                <w:sz w:val="18"/>
                <w:lang w:eastAsia="zh-CN"/>
              </w:rPr>
              <w:t>A</w:t>
            </w:r>
            <w:r w:rsidRPr="007B6BD5">
              <w:rPr>
                <w:rFonts w:ascii="Arial" w:hAnsi="Arial"/>
                <w:sz w:val="18"/>
                <w:lang w:eastAsia="fi-FI"/>
              </w:rPr>
              <w:t>-</w:t>
            </w:r>
            <w:r w:rsidRPr="007B6BD5">
              <w:rPr>
                <w:rFonts w:ascii="Arial" w:hAnsi="Arial"/>
                <w:sz w:val="18"/>
                <w:lang w:eastAsia="zh-CN"/>
              </w:rPr>
              <w:t>2A-5A</w:t>
            </w:r>
            <w:r w:rsidRPr="007B6BD5">
              <w:rPr>
                <w:rFonts w:ascii="Arial" w:hAnsi="Arial"/>
                <w:sz w:val="18"/>
                <w:lang w:eastAsia="fi-FI"/>
              </w:rPr>
              <w:t>_n66</w:t>
            </w:r>
            <w:r w:rsidRPr="007B6BD5">
              <w:rPr>
                <w:rFonts w:ascii="Arial" w:hAnsi="Arial"/>
                <w:sz w:val="18"/>
                <w:lang w:eastAsia="zh-CN"/>
              </w:rPr>
              <w:t>A</w:t>
            </w:r>
          </w:p>
        </w:tc>
        <w:tc>
          <w:tcPr>
            <w:tcW w:w="5964" w:type="dxa"/>
            <w:tcBorders>
              <w:top w:val="single" w:sz="4" w:space="0" w:color="auto"/>
              <w:left w:val="single" w:sz="4" w:space="0" w:color="auto"/>
              <w:bottom w:val="single" w:sz="4" w:space="0" w:color="auto"/>
              <w:right w:val="single" w:sz="4" w:space="0" w:color="auto"/>
            </w:tcBorders>
            <w:hideMark/>
          </w:tcPr>
          <w:p w14:paraId="44F399A4"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DC_2A_n66A</w:t>
            </w:r>
          </w:p>
          <w:p w14:paraId="505A04BD"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fi-FI"/>
              </w:rPr>
              <w:t>DC_5A_n66A</w:t>
            </w:r>
          </w:p>
        </w:tc>
      </w:tr>
      <w:tr w:rsidR="0088092D" w:rsidRPr="007B6BD5" w14:paraId="6E92E029"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FA54480"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fi-FI"/>
              </w:rPr>
              <w:t>DC_2A-5A_n71A</w:t>
            </w:r>
          </w:p>
        </w:tc>
        <w:tc>
          <w:tcPr>
            <w:tcW w:w="5964" w:type="dxa"/>
            <w:tcBorders>
              <w:top w:val="single" w:sz="4" w:space="0" w:color="auto"/>
              <w:left w:val="single" w:sz="4" w:space="0" w:color="auto"/>
              <w:bottom w:val="single" w:sz="4" w:space="0" w:color="auto"/>
              <w:right w:val="single" w:sz="4" w:space="0" w:color="auto"/>
            </w:tcBorders>
            <w:hideMark/>
          </w:tcPr>
          <w:p w14:paraId="224195FA"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DC_2A_n71A</w:t>
            </w:r>
          </w:p>
          <w:p w14:paraId="4923697E"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fi-FI"/>
              </w:rPr>
              <w:t>DC_5A_n71A</w:t>
            </w:r>
          </w:p>
        </w:tc>
      </w:tr>
      <w:tr w:rsidR="0088092D" w:rsidRPr="007B6BD5" w14:paraId="6D99A0E9"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13AE797C" w14:textId="77777777" w:rsidR="0088092D" w:rsidRPr="007B6BD5" w:rsidRDefault="0088092D" w:rsidP="00EB2020">
            <w:pPr>
              <w:spacing w:after="0"/>
              <w:jc w:val="center"/>
              <w:rPr>
                <w:rFonts w:ascii="Arial" w:hAnsi="Arial"/>
                <w:sz w:val="18"/>
                <w:vertAlign w:val="superscript"/>
                <w:lang w:eastAsia="zh-CN"/>
              </w:rPr>
            </w:pPr>
            <w:r w:rsidRPr="007B6BD5">
              <w:rPr>
                <w:rFonts w:ascii="Arial" w:hAnsi="Arial"/>
                <w:sz w:val="18"/>
                <w:lang w:eastAsia="ja-JP"/>
              </w:rPr>
              <w:t>DC_2A-5A_n77A</w:t>
            </w:r>
            <w:r w:rsidRPr="007B6BD5">
              <w:rPr>
                <w:rFonts w:ascii="Arial" w:hAnsi="Arial"/>
                <w:sz w:val="18"/>
                <w:vertAlign w:val="superscript"/>
                <w:lang w:eastAsia="zh-CN"/>
              </w:rPr>
              <w:t>14</w:t>
            </w:r>
          </w:p>
          <w:p w14:paraId="277755CD" w14:textId="77777777" w:rsidR="0088092D" w:rsidRPr="007B6BD5" w:rsidRDefault="0088092D" w:rsidP="00EB2020">
            <w:pPr>
              <w:spacing w:after="0"/>
              <w:jc w:val="center"/>
              <w:rPr>
                <w:rFonts w:ascii="Arial" w:hAnsi="Arial"/>
                <w:sz w:val="18"/>
                <w:lang w:eastAsia="fi-FI"/>
              </w:rPr>
            </w:pPr>
            <w:r w:rsidRPr="007B6BD5">
              <w:rPr>
                <w:rFonts w:ascii="Arial" w:hAnsi="Arial"/>
                <w:sz w:val="18"/>
              </w:rPr>
              <w:t>DC_2A-5A_n77C</w:t>
            </w:r>
            <w:r w:rsidRPr="007B6BD5">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28236574"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DC_2A_</w:t>
            </w:r>
            <w:r w:rsidRPr="007B6BD5">
              <w:rPr>
                <w:rFonts w:ascii="Arial" w:hAnsi="Arial"/>
                <w:sz w:val="18"/>
                <w:lang w:eastAsia="ja-JP"/>
              </w:rPr>
              <w:t>n77A</w:t>
            </w:r>
            <w:r w:rsidRPr="007B6BD5">
              <w:rPr>
                <w:rFonts w:ascii="Arial" w:hAnsi="Arial"/>
                <w:sz w:val="18"/>
                <w:vertAlign w:val="superscript"/>
                <w:lang w:eastAsia="zh-CN"/>
              </w:rPr>
              <w:t>14</w:t>
            </w:r>
          </w:p>
          <w:p w14:paraId="70F7CDA8"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DC_5A_</w:t>
            </w:r>
            <w:r w:rsidRPr="007B6BD5">
              <w:rPr>
                <w:rFonts w:ascii="Arial" w:hAnsi="Arial"/>
                <w:sz w:val="18"/>
                <w:lang w:eastAsia="ja-JP"/>
              </w:rPr>
              <w:t>n77A</w:t>
            </w:r>
            <w:r w:rsidRPr="007B6BD5">
              <w:rPr>
                <w:rFonts w:ascii="Arial" w:hAnsi="Arial"/>
                <w:sz w:val="18"/>
                <w:vertAlign w:val="superscript"/>
                <w:lang w:eastAsia="zh-CN"/>
              </w:rPr>
              <w:t>14</w:t>
            </w:r>
          </w:p>
        </w:tc>
      </w:tr>
      <w:tr w:rsidR="0088092D" w:rsidRPr="007B6BD5" w14:paraId="09D1D887"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39BF06A7" w14:textId="77777777" w:rsidR="0088092D" w:rsidRPr="007B6BD5" w:rsidRDefault="0088092D" w:rsidP="00EB2020">
            <w:pPr>
              <w:spacing w:after="0"/>
              <w:jc w:val="center"/>
              <w:rPr>
                <w:rFonts w:ascii="Arial" w:hAnsi="Arial"/>
                <w:sz w:val="18"/>
                <w:lang w:eastAsia="fi-FI"/>
              </w:rPr>
            </w:pPr>
            <w:r w:rsidRPr="007B6BD5">
              <w:rPr>
                <w:rFonts w:ascii="Arial" w:hAnsi="Arial" w:cs="Arial"/>
                <w:sz w:val="18"/>
                <w:szCs w:val="18"/>
                <w:lang w:eastAsia="ja-JP"/>
              </w:rPr>
              <w:t>DC_2A-5A_n77(2A)</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706EFFD2" w14:textId="77777777" w:rsidR="0088092D" w:rsidRPr="007B6BD5" w:rsidRDefault="0088092D" w:rsidP="00EB2020">
            <w:pPr>
              <w:spacing w:after="0"/>
              <w:jc w:val="center"/>
              <w:rPr>
                <w:rFonts w:ascii="Arial" w:hAnsi="Arial" w:cs="Arial"/>
                <w:sz w:val="18"/>
                <w:szCs w:val="18"/>
                <w:lang w:eastAsia="fi-FI"/>
              </w:rPr>
            </w:pPr>
            <w:r w:rsidRPr="007B6BD5">
              <w:rPr>
                <w:rFonts w:ascii="Arial" w:hAnsi="Arial" w:cs="Arial"/>
                <w:sz w:val="18"/>
                <w:szCs w:val="18"/>
                <w:lang w:eastAsia="fi-FI"/>
              </w:rPr>
              <w:t>DC_2A_</w:t>
            </w:r>
            <w:r w:rsidRPr="007B6BD5">
              <w:rPr>
                <w:rFonts w:ascii="Arial" w:hAnsi="Arial" w:cs="Arial"/>
                <w:sz w:val="18"/>
                <w:szCs w:val="18"/>
                <w:lang w:eastAsia="ja-JP"/>
              </w:rPr>
              <w:t>n77A</w:t>
            </w:r>
            <w:r w:rsidRPr="007B6BD5">
              <w:rPr>
                <w:rFonts w:ascii="Arial" w:hAnsi="Arial"/>
                <w:sz w:val="18"/>
                <w:vertAlign w:val="superscript"/>
                <w:lang w:eastAsia="zh-CN"/>
              </w:rPr>
              <w:t>14</w:t>
            </w:r>
          </w:p>
          <w:p w14:paraId="6D58FC3E" w14:textId="77777777" w:rsidR="0088092D" w:rsidRPr="007B6BD5" w:rsidRDefault="0088092D" w:rsidP="00EB2020">
            <w:pPr>
              <w:spacing w:after="0"/>
              <w:jc w:val="center"/>
              <w:rPr>
                <w:rFonts w:ascii="Arial" w:hAnsi="Arial"/>
                <w:sz w:val="18"/>
                <w:lang w:eastAsia="fi-FI"/>
              </w:rPr>
            </w:pPr>
            <w:r w:rsidRPr="007B6BD5">
              <w:rPr>
                <w:rFonts w:ascii="Arial" w:hAnsi="Arial" w:cs="Arial"/>
                <w:sz w:val="18"/>
                <w:szCs w:val="18"/>
                <w:lang w:eastAsia="fi-FI"/>
              </w:rPr>
              <w:t>DC_5A_</w:t>
            </w:r>
            <w:r w:rsidRPr="007B6BD5">
              <w:rPr>
                <w:rFonts w:ascii="Arial" w:hAnsi="Arial" w:cs="Arial"/>
                <w:sz w:val="18"/>
                <w:szCs w:val="18"/>
                <w:lang w:eastAsia="ja-JP"/>
              </w:rPr>
              <w:t>n77A</w:t>
            </w:r>
            <w:r w:rsidRPr="007B6BD5">
              <w:rPr>
                <w:rFonts w:ascii="Arial" w:hAnsi="Arial"/>
                <w:sz w:val="18"/>
                <w:vertAlign w:val="superscript"/>
                <w:lang w:eastAsia="zh-CN"/>
              </w:rPr>
              <w:t>14</w:t>
            </w:r>
          </w:p>
        </w:tc>
      </w:tr>
      <w:tr w:rsidR="0088092D" w:rsidRPr="007B6BD5" w14:paraId="0AF37454"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526C6C36" w14:textId="77777777" w:rsidR="0088092D" w:rsidRPr="007B6BD5" w:rsidRDefault="0088092D" w:rsidP="00EB2020">
            <w:pPr>
              <w:spacing w:after="0"/>
              <w:jc w:val="center"/>
              <w:rPr>
                <w:rFonts w:ascii="Arial" w:hAnsi="Arial"/>
                <w:sz w:val="18"/>
                <w:vertAlign w:val="superscript"/>
                <w:lang w:eastAsia="ja-JP"/>
              </w:rPr>
            </w:pPr>
            <w:r w:rsidRPr="007B6BD5">
              <w:rPr>
                <w:rFonts w:ascii="Arial" w:hAnsi="Arial"/>
                <w:sz w:val="18"/>
                <w:lang w:eastAsia="fi-FI"/>
              </w:rPr>
              <w:t>DC_2A-2A-5A_n77A</w:t>
            </w:r>
            <w:r w:rsidRPr="007B6BD5">
              <w:rPr>
                <w:rFonts w:ascii="Arial" w:hAnsi="Arial"/>
                <w:sz w:val="18"/>
                <w:vertAlign w:val="superscript"/>
                <w:lang w:eastAsia="ja-JP"/>
              </w:rPr>
              <w:t>14</w:t>
            </w:r>
          </w:p>
          <w:p w14:paraId="24804429" w14:textId="77777777" w:rsidR="0088092D" w:rsidRPr="007B6BD5" w:rsidRDefault="0088092D" w:rsidP="00EB2020">
            <w:pPr>
              <w:spacing w:after="0"/>
              <w:jc w:val="center"/>
              <w:rPr>
                <w:rFonts w:ascii="Arial" w:hAnsi="Arial"/>
                <w:sz w:val="18"/>
                <w:lang w:eastAsia="ja-JP"/>
              </w:rPr>
            </w:pPr>
            <w:r w:rsidRPr="007B6BD5">
              <w:rPr>
                <w:rFonts w:ascii="Arial" w:hAnsi="Arial" w:cs="Arial"/>
                <w:sz w:val="18"/>
                <w:szCs w:val="18"/>
                <w:lang w:eastAsia="fi-FI"/>
              </w:rPr>
              <w:t>DC_2A-2A-5A_n77C</w:t>
            </w:r>
            <w:r w:rsidRPr="007B6BD5">
              <w:rPr>
                <w:rFonts w:ascii="Arial"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67C3ABFD"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DC_2A_</w:t>
            </w:r>
            <w:r w:rsidRPr="007B6BD5">
              <w:rPr>
                <w:rFonts w:ascii="Arial" w:hAnsi="Arial"/>
                <w:sz w:val="18"/>
                <w:lang w:eastAsia="ja-JP"/>
              </w:rPr>
              <w:t>n77A</w:t>
            </w:r>
            <w:r w:rsidRPr="007B6BD5">
              <w:rPr>
                <w:rFonts w:ascii="Arial" w:hAnsi="Arial"/>
                <w:sz w:val="18"/>
                <w:vertAlign w:val="superscript"/>
                <w:lang w:eastAsia="zh-CN"/>
              </w:rPr>
              <w:t>14</w:t>
            </w:r>
          </w:p>
          <w:p w14:paraId="58A9F39B"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DC_5A_</w:t>
            </w:r>
            <w:r w:rsidRPr="007B6BD5">
              <w:rPr>
                <w:rFonts w:ascii="Arial" w:hAnsi="Arial"/>
                <w:sz w:val="18"/>
                <w:lang w:eastAsia="ja-JP"/>
              </w:rPr>
              <w:t>n77A</w:t>
            </w:r>
            <w:r w:rsidRPr="007B6BD5">
              <w:rPr>
                <w:rFonts w:ascii="Arial" w:hAnsi="Arial"/>
                <w:sz w:val="18"/>
                <w:vertAlign w:val="superscript"/>
                <w:lang w:eastAsia="zh-CN"/>
              </w:rPr>
              <w:t>14</w:t>
            </w:r>
          </w:p>
        </w:tc>
      </w:tr>
      <w:tr w:rsidR="0088092D" w:rsidRPr="007B6BD5" w14:paraId="3588AEB4"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38C26706" w14:textId="77777777" w:rsidR="0088092D" w:rsidRPr="007B6BD5" w:rsidRDefault="0088092D" w:rsidP="00EB2020">
            <w:pPr>
              <w:spacing w:after="0"/>
              <w:jc w:val="center"/>
              <w:rPr>
                <w:rFonts w:ascii="Arial" w:hAnsi="Arial"/>
                <w:sz w:val="18"/>
                <w:lang w:eastAsia="fi-FI"/>
              </w:rPr>
            </w:pPr>
            <w:r w:rsidRPr="007B6BD5">
              <w:rPr>
                <w:rFonts w:ascii="Arial" w:hAnsi="Arial" w:cs="Arial"/>
                <w:sz w:val="18"/>
                <w:szCs w:val="18"/>
                <w:lang w:eastAsia="ja-JP"/>
              </w:rPr>
              <w:t>DC_2A-2A-5A_n77(2A)</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14F726FA" w14:textId="77777777" w:rsidR="0088092D" w:rsidRPr="007B6BD5" w:rsidRDefault="0088092D" w:rsidP="00EB2020">
            <w:pPr>
              <w:spacing w:after="0"/>
              <w:jc w:val="center"/>
              <w:rPr>
                <w:rFonts w:ascii="Arial" w:hAnsi="Arial" w:cs="Arial"/>
                <w:sz w:val="18"/>
                <w:szCs w:val="18"/>
                <w:lang w:eastAsia="fi-FI"/>
              </w:rPr>
            </w:pPr>
            <w:r w:rsidRPr="007B6BD5">
              <w:rPr>
                <w:rFonts w:ascii="Arial" w:hAnsi="Arial" w:cs="Arial"/>
                <w:sz w:val="18"/>
                <w:szCs w:val="18"/>
                <w:lang w:eastAsia="fi-FI"/>
              </w:rPr>
              <w:t>DC_2A_</w:t>
            </w:r>
            <w:r w:rsidRPr="007B6BD5">
              <w:rPr>
                <w:rFonts w:ascii="Arial" w:hAnsi="Arial" w:cs="Arial"/>
                <w:sz w:val="18"/>
                <w:szCs w:val="18"/>
                <w:lang w:eastAsia="ja-JP"/>
              </w:rPr>
              <w:t>n77A</w:t>
            </w:r>
            <w:r w:rsidRPr="007B6BD5">
              <w:rPr>
                <w:rFonts w:ascii="Arial" w:hAnsi="Arial"/>
                <w:sz w:val="18"/>
                <w:vertAlign w:val="superscript"/>
                <w:lang w:eastAsia="zh-CN"/>
              </w:rPr>
              <w:t>14</w:t>
            </w:r>
          </w:p>
          <w:p w14:paraId="689EF778" w14:textId="77777777" w:rsidR="0088092D" w:rsidRPr="007B6BD5" w:rsidRDefault="0088092D" w:rsidP="00EB2020">
            <w:pPr>
              <w:spacing w:after="0"/>
              <w:jc w:val="center"/>
              <w:rPr>
                <w:rFonts w:ascii="Arial" w:hAnsi="Arial"/>
                <w:sz w:val="18"/>
                <w:lang w:eastAsia="fi-FI"/>
              </w:rPr>
            </w:pPr>
            <w:r w:rsidRPr="007B6BD5">
              <w:rPr>
                <w:rFonts w:ascii="Arial" w:hAnsi="Arial" w:cs="Arial"/>
                <w:sz w:val="18"/>
                <w:szCs w:val="18"/>
                <w:lang w:eastAsia="fi-FI"/>
              </w:rPr>
              <w:t>DC_5A_</w:t>
            </w:r>
            <w:r w:rsidRPr="007B6BD5">
              <w:rPr>
                <w:rFonts w:ascii="Arial" w:hAnsi="Arial" w:cs="Arial"/>
                <w:sz w:val="18"/>
                <w:szCs w:val="18"/>
                <w:lang w:eastAsia="ja-JP"/>
              </w:rPr>
              <w:t>n77A</w:t>
            </w:r>
            <w:r w:rsidRPr="007B6BD5">
              <w:rPr>
                <w:rFonts w:ascii="Arial" w:hAnsi="Arial"/>
                <w:sz w:val="18"/>
                <w:vertAlign w:val="superscript"/>
                <w:lang w:eastAsia="zh-CN"/>
              </w:rPr>
              <w:t>14</w:t>
            </w:r>
          </w:p>
        </w:tc>
      </w:tr>
      <w:tr w:rsidR="0088092D" w:rsidRPr="007B6BD5" w14:paraId="6A22C364"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7A30FBF" w14:textId="77777777" w:rsidR="0088092D" w:rsidRPr="007B6BD5" w:rsidRDefault="0088092D" w:rsidP="00EB2020">
            <w:pPr>
              <w:spacing w:after="0" w:line="254" w:lineRule="auto"/>
              <w:jc w:val="center"/>
              <w:rPr>
                <w:lang w:eastAsia="ja-JP"/>
              </w:rPr>
            </w:pPr>
            <w:r w:rsidRPr="007B6BD5">
              <w:rPr>
                <w:rFonts w:ascii="Arial" w:hAnsi="Arial" w:cs="Arial"/>
                <w:sz w:val="18"/>
                <w:lang w:eastAsia="ja-JP"/>
              </w:rPr>
              <w:t>DC_2A-5A_n78A</w:t>
            </w:r>
          </w:p>
        </w:tc>
        <w:tc>
          <w:tcPr>
            <w:tcW w:w="5964" w:type="dxa"/>
            <w:tcBorders>
              <w:top w:val="single" w:sz="4" w:space="0" w:color="auto"/>
              <w:left w:val="single" w:sz="4" w:space="0" w:color="auto"/>
              <w:bottom w:val="single" w:sz="4" w:space="0" w:color="auto"/>
              <w:right w:val="single" w:sz="4" w:space="0" w:color="auto"/>
            </w:tcBorders>
            <w:vAlign w:val="center"/>
          </w:tcPr>
          <w:p w14:paraId="25A002DB" w14:textId="77777777" w:rsidR="0088092D" w:rsidRPr="007B6BD5" w:rsidRDefault="0088092D" w:rsidP="00EB2020">
            <w:pPr>
              <w:spacing w:after="0" w:line="254" w:lineRule="auto"/>
              <w:jc w:val="center"/>
              <w:rPr>
                <w:rFonts w:ascii="Arial" w:hAnsi="Arial"/>
                <w:sz w:val="18"/>
                <w:lang w:eastAsia="fi-FI"/>
              </w:rPr>
            </w:pPr>
            <w:r w:rsidRPr="007B6BD5">
              <w:rPr>
                <w:rFonts w:ascii="Arial" w:hAnsi="Arial"/>
                <w:sz w:val="18"/>
                <w:lang w:eastAsia="fi-FI"/>
              </w:rPr>
              <w:t>DC_2A_n78A</w:t>
            </w:r>
          </w:p>
          <w:p w14:paraId="069A57B1"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DC_5A_n78A</w:t>
            </w:r>
          </w:p>
        </w:tc>
      </w:tr>
      <w:tr w:rsidR="0088092D" w:rsidRPr="007B6BD5" w14:paraId="6CFCE88E"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2AEC5F8" w14:textId="77777777" w:rsidR="0088092D" w:rsidRPr="007B6BD5" w:rsidRDefault="0088092D" w:rsidP="00EB2020">
            <w:pPr>
              <w:spacing w:after="0" w:line="252" w:lineRule="auto"/>
              <w:jc w:val="center"/>
              <w:rPr>
                <w:rFonts w:ascii="Arial" w:hAnsi="Arial" w:cs="Arial"/>
                <w:sz w:val="18"/>
                <w:lang w:eastAsia="ja-JP"/>
              </w:rPr>
            </w:pPr>
            <w:r w:rsidRPr="007B6BD5">
              <w:rPr>
                <w:rFonts w:ascii="Arial" w:hAnsi="Arial" w:cs="Arial"/>
                <w:sz w:val="18"/>
                <w:lang w:eastAsia="ja-JP"/>
              </w:rPr>
              <w:t>DC_2A-2A-5A_n78A</w:t>
            </w:r>
          </w:p>
        </w:tc>
        <w:tc>
          <w:tcPr>
            <w:tcW w:w="5964" w:type="dxa"/>
            <w:tcBorders>
              <w:top w:val="single" w:sz="4" w:space="0" w:color="auto"/>
              <w:left w:val="single" w:sz="4" w:space="0" w:color="auto"/>
              <w:bottom w:val="single" w:sz="4" w:space="0" w:color="auto"/>
              <w:right w:val="single" w:sz="4" w:space="0" w:color="auto"/>
            </w:tcBorders>
            <w:vAlign w:val="center"/>
          </w:tcPr>
          <w:p w14:paraId="15ED917D" w14:textId="77777777" w:rsidR="0088092D" w:rsidRPr="007B6BD5" w:rsidRDefault="0088092D" w:rsidP="00EB2020">
            <w:pPr>
              <w:spacing w:after="0" w:line="252" w:lineRule="auto"/>
              <w:jc w:val="center"/>
              <w:rPr>
                <w:rFonts w:ascii="Arial" w:hAnsi="Arial"/>
                <w:sz w:val="18"/>
                <w:lang w:eastAsia="fi-FI"/>
              </w:rPr>
            </w:pPr>
            <w:r w:rsidRPr="007B6BD5">
              <w:rPr>
                <w:rFonts w:ascii="Arial" w:hAnsi="Arial"/>
                <w:sz w:val="18"/>
                <w:lang w:eastAsia="fi-FI"/>
              </w:rPr>
              <w:t>DC_2A_n78A</w:t>
            </w:r>
          </w:p>
          <w:p w14:paraId="55F32C72" w14:textId="77777777" w:rsidR="0088092D" w:rsidRPr="007B6BD5" w:rsidRDefault="0088092D" w:rsidP="00EB2020">
            <w:pPr>
              <w:spacing w:after="0" w:line="252" w:lineRule="auto"/>
              <w:jc w:val="center"/>
              <w:rPr>
                <w:rFonts w:ascii="Arial" w:hAnsi="Arial"/>
                <w:sz w:val="18"/>
                <w:lang w:eastAsia="fi-FI"/>
              </w:rPr>
            </w:pPr>
            <w:r w:rsidRPr="007B6BD5">
              <w:rPr>
                <w:rFonts w:ascii="Arial" w:hAnsi="Arial"/>
                <w:sz w:val="18"/>
                <w:lang w:eastAsia="fi-FI"/>
              </w:rPr>
              <w:t>DC_5A_n78A</w:t>
            </w:r>
          </w:p>
        </w:tc>
      </w:tr>
      <w:tr w:rsidR="0088092D" w:rsidRPr="007B6BD5" w14:paraId="6C061042"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D7272F1" w14:textId="77777777" w:rsidR="0088092D" w:rsidRPr="007B6BD5" w:rsidRDefault="0088092D" w:rsidP="00EB2020">
            <w:pPr>
              <w:spacing w:after="0" w:line="254" w:lineRule="auto"/>
              <w:jc w:val="center"/>
              <w:rPr>
                <w:rFonts w:ascii="Arial" w:hAnsi="Arial" w:cs="Arial"/>
                <w:sz w:val="18"/>
                <w:lang w:eastAsia="ja-JP"/>
              </w:rPr>
            </w:pPr>
            <w:r w:rsidRPr="007B6BD5">
              <w:rPr>
                <w:rFonts w:ascii="Arial" w:eastAsia="MS Mincho" w:hAnsi="Arial" w:cs="Arial"/>
                <w:sz w:val="18"/>
                <w:szCs w:val="18"/>
                <w:lang w:eastAsia="ja-JP"/>
              </w:rPr>
              <w:t>DC_2A-5A_n78(2A)</w:t>
            </w:r>
          </w:p>
        </w:tc>
        <w:tc>
          <w:tcPr>
            <w:tcW w:w="5964" w:type="dxa"/>
            <w:tcBorders>
              <w:top w:val="single" w:sz="4" w:space="0" w:color="auto"/>
              <w:left w:val="single" w:sz="4" w:space="0" w:color="auto"/>
              <w:bottom w:val="single" w:sz="4" w:space="0" w:color="auto"/>
              <w:right w:val="single" w:sz="4" w:space="0" w:color="auto"/>
            </w:tcBorders>
            <w:vAlign w:val="center"/>
          </w:tcPr>
          <w:p w14:paraId="6AB05BFE" w14:textId="77777777" w:rsidR="0088092D" w:rsidRPr="007B6BD5" w:rsidRDefault="0088092D" w:rsidP="00EB2020">
            <w:pPr>
              <w:spacing w:after="0" w:line="252" w:lineRule="auto"/>
              <w:jc w:val="center"/>
              <w:rPr>
                <w:rFonts w:ascii="Arial" w:hAnsi="Arial" w:cs="Arial"/>
                <w:sz w:val="18"/>
                <w:szCs w:val="18"/>
                <w:lang w:eastAsia="fi-FI"/>
              </w:rPr>
            </w:pPr>
            <w:r w:rsidRPr="007B6BD5">
              <w:rPr>
                <w:rFonts w:ascii="Arial" w:hAnsi="Arial" w:cs="Arial"/>
                <w:sz w:val="18"/>
                <w:szCs w:val="18"/>
                <w:lang w:eastAsia="fi-FI"/>
              </w:rPr>
              <w:t>DC_2A_n78A</w:t>
            </w:r>
          </w:p>
          <w:p w14:paraId="0AC61451" w14:textId="77777777" w:rsidR="0088092D" w:rsidRPr="007B6BD5" w:rsidRDefault="0088092D" w:rsidP="00EB2020">
            <w:pPr>
              <w:spacing w:after="0" w:line="254" w:lineRule="auto"/>
              <w:jc w:val="center"/>
              <w:rPr>
                <w:rFonts w:ascii="Arial" w:hAnsi="Arial"/>
                <w:sz w:val="18"/>
                <w:lang w:eastAsia="fi-FI"/>
              </w:rPr>
            </w:pPr>
            <w:r w:rsidRPr="007B6BD5">
              <w:rPr>
                <w:rFonts w:ascii="Arial" w:hAnsi="Arial" w:cs="Arial"/>
                <w:sz w:val="18"/>
                <w:szCs w:val="18"/>
                <w:lang w:eastAsia="fi-FI"/>
              </w:rPr>
              <w:t>DC_5A_n78A</w:t>
            </w:r>
          </w:p>
        </w:tc>
      </w:tr>
      <w:tr w:rsidR="0088092D" w:rsidRPr="007B6BD5" w14:paraId="6360BD51"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FAAB3F4" w14:textId="77777777" w:rsidR="0088092D" w:rsidRPr="007B6BD5" w:rsidRDefault="0088092D" w:rsidP="00EB2020">
            <w:pPr>
              <w:spacing w:after="0" w:line="254" w:lineRule="auto"/>
              <w:jc w:val="center"/>
              <w:rPr>
                <w:rFonts w:ascii="Arial" w:eastAsia="MS Mincho" w:hAnsi="Arial" w:cs="Arial"/>
                <w:sz w:val="18"/>
                <w:szCs w:val="18"/>
                <w:lang w:eastAsia="ja-JP"/>
              </w:rPr>
            </w:pPr>
            <w:r w:rsidRPr="007B6BD5">
              <w:rPr>
                <w:rFonts w:ascii="Arial" w:eastAsia="MS Mincho" w:hAnsi="Arial" w:cs="Arial"/>
                <w:sz w:val="18"/>
                <w:szCs w:val="18"/>
                <w:lang w:eastAsia="ja-JP"/>
              </w:rPr>
              <w:t>DC_2A-7A_n2A</w:t>
            </w:r>
          </w:p>
        </w:tc>
        <w:tc>
          <w:tcPr>
            <w:tcW w:w="5964" w:type="dxa"/>
            <w:tcBorders>
              <w:top w:val="single" w:sz="4" w:space="0" w:color="auto"/>
              <w:left w:val="single" w:sz="4" w:space="0" w:color="auto"/>
              <w:bottom w:val="single" w:sz="4" w:space="0" w:color="auto"/>
              <w:right w:val="single" w:sz="4" w:space="0" w:color="auto"/>
            </w:tcBorders>
            <w:vAlign w:val="center"/>
          </w:tcPr>
          <w:p w14:paraId="12C67AC6" w14:textId="77777777" w:rsidR="0088092D" w:rsidRPr="007B6BD5" w:rsidRDefault="0088092D" w:rsidP="00EB2020">
            <w:pPr>
              <w:spacing w:after="0" w:line="252" w:lineRule="auto"/>
              <w:jc w:val="center"/>
              <w:rPr>
                <w:rFonts w:ascii="Arial" w:hAnsi="Arial" w:cs="Arial"/>
                <w:sz w:val="18"/>
                <w:szCs w:val="18"/>
                <w:lang w:eastAsia="fi-FI"/>
              </w:rPr>
            </w:pPr>
            <w:r w:rsidRPr="007B6BD5">
              <w:rPr>
                <w:rFonts w:ascii="Arial" w:hAnsi="Arial" w:cs="Arial"/>
                <w:sz w:val="18"/>
                <w:szCs w:val="18"/>
                <w:lang w:eastAsia="fi-FI"/>
              </w:rPr>
              <w:t>DC_7A_n2A</w:t>
            </w:r>
          </w:p>
        </w:tc>
      </w:tr>
      <w:tr w:rsidR="0088092D" w:rsidRPr="007B6BD5" w14:paraId="545C208F"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114BBFE5" w14:textId="77777777" w:rsidR="0088092D" w:rsidRPr="007B6BD5" w:rsidRDefault="0088092D" w:rsidP="00EB2020">
            <w:pPr>
              <w:spacing w:after="0"/>
              <w:jc w:val="center"/>
              <w:rPr>
                <w:rFonts w:ascii="Arial" w:hAnsi="Arial"/>
                <w:sz w:val="18"/>
              </w:rPr>
            </w:pPr>
            <w:r w:rsidRPr="007B6BD5">
              <w:rPr>
                <w:rFonts w:ascii="Arial" w:hAnsi="Arial"/>
                <w:sz w:val="18"/>
              </w:rPr>
              <w:t>DC_2A-7A_n5A</w:t>
            </w:r>
          </w:p>
          <w:p w14:paraId="220D6426" w14:textId="77777777" w:rsidR="0088092D" w:rsidRPr="007B6BD5" w:rsidRDefault="0088092D" w:rsidP="00EB2020">
            <w:pPr>
              <w:spacing w:after="0"/>
              <w:jc w:val="center"/>
              <w:rPr>
                <w:rFonts w:ascii="Arial" w:hAnsi="Arial"/>
                <w:sz w:val="18"/>
                <w:lang w:eastAsia="fi-FI"/>
              </w:rPr>
            </w:pPr>
            <w:r w:rsidRPr="007B6BD5">
              <w:rPr>
                <w:rFonts w:ascii="Arial" w:hAnsi="Arial"/>
                <w:sz w:val="18"/>
              </w:rPr>
              <w:t>DC_2A-7C_n5A</w:t>
            </w:r>
          </w:p>
        </w:tc>
        <w:tc>
          <w:tcPr>
            <w:tcW w:w="5964" w:type="dxa"/>
            <w:tcBorders>
              <w:top w:val="single" w:sz="4" w:space="0" w:color="auto"/>
              <w:left w:val="single" w:sz="4" w:space="0" w:color="auto"/>
              <w:bottom w:val="single" w:sz="4" w:space="0" w:color="auto"/>
              <w:right w:val="single" w:sz="4" w:space="0" w:color="auto"/>
            </w:tcBorders>
          </w:tcPr>
          <w:p w14:paraId="76C7C2DE" w14:textId="77777777" w:rsidR="0088092D" w:rsidRPr="007B6BD5" w:rsidRDefault="0088092D" w:rsidP="00EB2020">
            <w:pPr>
              <w:spacing w:after="0"/>
              <w:jc w:val="center"/>
              <w:rPr>
                <w:rFonts w:ascii="Arial" w:hAnsi="Arial"/>
                <w:sz w:val="18"/>
              </w:rPr>
            </w:pPr>
            <w:r w:rsidRPr="007B6BD5">
              <w:rPr>
                <w:rFonts w:ascii="Arial" w:hAnsi="Arial"/>
                <w:sz w:val="18"/>
              </w:rPr>
              <w:t>DC_2A_n5A</w:t>
            </w:r>
          </w:p>
          <w:p w14:paraId="688BC046" w14:textId="77777777" w:rsidR="0088092D" w:rsidRPr="007B6BD5" w:rsidRDefault="0088092D" w:rsidP="00EB2020">
            <w:pPr>
              <w:spacing w:after="0"/>
              <w:jc w:val="center"/>
              <w:rPr>
                <w:rFonts w:ascii="Arial" w:hAnsi="Arial"/>
                <w:sz w:val="18"/>
                <w:lang w:eastAsia="fi-FI"/>
              </w:rPr>
            </w:pPr>
            <w:r w:rsidRPr="007B6BD5">
              <w:rPr>
                <w:rFonts w:ascii="Arial" w:hAnsi="Arial"/>
                <w:sz w:val="18"/>
              </w:rPr>
              <w:t>DC_7A_n5A</w:t>
            </w:r>
          </w:p>
        </w:tc>
      </w:tr>
      <w:tr w:rsidR="0088092D" w:rsidRPr="007B6BD5" w14:paraId="45EB42A8"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6D59F3B3" w14:textId="77777777" w:rsidR="0088092D" w:rsidRPr="007B6BD5" w:rsidRDefault="0088092D" w:rsidP="00EB2020">
            <w:pPr>
              <w:spacing w:after="0"/>
              <w:jc w:val="center"/>
              <w:rPr>
                <w:rFonts w:ascii="Arial" w:hAnsi="Arial"/>
                <w:sz w:val="18"/>
              </w:rPr>
            </w:pPr>
            <w:r w:rsidRPr="007B6BD5">
              <w:rPr>
                <w:rFonts w:ascii="Arial" w:hAnsi="Arial"/>
                <w:sz w:val="18"/>
              </w:rPr>
              <w:t>DC_2A-7A-7A_n5A</w:t>
            </w:r>
          </w:p>
        </w:tc>
        <w:tc>
          <w:tcPr>
            <w:tcW w:w="5964" w:type="dxa"/>
            <w:tcBorders>
              <w:top w:val="single" w:sz="4" w:space="0" w:color="auto"/>
              <w:left w:val="single" w:sz="4" w:space="0" w:color="auto"/>
              <w:bottom w:val="single" w:sz="4" w:space="0" w:color="auto"/>
              <w:right w:val="single" w:sz="4" w:space="0" w:color="auto"/>
            </w:tcBorders>
          </w:tcPr>
          <w:p w14:paraId="2EE70D7E" w14:textId="77777777" w:rsidR="0088092D" w:rsidRPr="007B6BD5" w:rsidRDefault="0088092D" w:rsidP="00EB2020">
            <w:pPr>
              <w:spacing w:after="0"/>
              <w:jc w:val="center"/>
              <w:rPr>
                <w:rFonts w:ascii="Arial" w:hAnsi="Arial"/>
                <w:sz w:val="18"/>
              </w:rPr>
            </w:pPr>
            <w:r w:rsidRPr="007B6BD5">
              <w:rPr>
                <w:rFonts w:ascii="Arial" w:hAnsi="Arial"/>
                <w:sz w:val="18"/>
              </w:rPr>
              <w:t>DC_2A_n5A</w:t>
            </w:r>
          </w:p>
          <w:p w14:paraId="70FD712A" w14:textId="77777777" w:rsidR="0088092D" w:rsidRPr="007B6BD5" w:rsidRDefault="0088092D" w:rsidP="00EB2020">
            <w:pPr>
              <w:spacing w:after="0"/>
              <w:jc w:val="center"/>
              <w:rPr>
                <w:rFonts w:ascii="Arial" w:hAnsi="Arial"/>
                <w:sz w:val="18"/>
              </w:rPr>
            </w:pPr>
            <w:r w:rsidRPr="007B6BD5">
              <w:rPr>
                <w:rFonts w:ascii="Arial" w:hAnsi="Arial"/>
                <w:sz w:val="18"/>
              </w:rPr>
              <w:t>DC_7A_n5A</w:t>
            </w:r>
          </w:p>
        </w:tc>
      </w:tr>
      <w:tr w:rsidR="0088092D" w:rsidRPr="007B6BD5" w14:paraId="4264FB0D"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6D68FE2C"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DC_2A-7A_n7A</w:t>
            </w:r>
          </w:p>
        </w:tc>
        <w:tc>
          <w:tcPr>
            <w:tcW w:w="5964" w:type="dxa"/>
            <w:tcBorders>
              <w:top w:val="single" w:sz="4" w:space="0" w:color="auto"/>
              <w:left w:val="single" w:sz="4" w:space="0" w:color="auto"/>
              <w:bottom w:val="single" w:sz="4" w:space="0" w:color="auto"/>
              <w:right w:val="single" w:sz="4" w:space="0" w:color="auto"/>
            </w:tcBorders>
          </w:tcPr>
          <w:p w14:paraId="6FEBC156" w14:textId="77777777" w:rsidR="0088092D" w:rsidRPr="007B6BD5" w:rsidRDefault="0088092D" w:rsidP="00EB2020">
            <w:pPr>
              <w:spacing w:after="0"/>
              <w:jc w:val="center"/>
              <w:rPr>
                <w:rFonts w:ascii="Arial" w:hAnsi="Arial"/>
                <w:sz w:val="18"/>
                <w:lang w:eastAsia="fi-FI"/>
              </w:rPr>
            </w:pPr>
            <w:r w:rsidRPr="007B6BD5">
              <w:rPr>
                <w:rFonts w:ascii="Arial" w:hAnsi="Arial"/>
                <w:color w:val="000000"/>
                <w:sz w:val="18"/>
                <w:szCs w:val="18"/>
              </w:rPr>
              <w:t>DC_2A_n7A</w:t>
            </w:r>
            <w:r w:rsidRPr="007B6BD5">
              <w:rPr>
                <w:rFonts w:ascii="Arial" w:hAnsi="Arial"/>
                <w:color w:val="000000"/>
                <w:sz w:val="18"/>
                <w:szCs w:val="18"/>
              </w:rPr>
              <w:br/>
              <w:t>DC_7A_n7A</w:t>
            </w:r>
            <w:r w:rsidRPr="007B6BD5">
              <w:rPr>
                <w:rFonts w:ascii="Arial" w:hAnsi="Arial"/>
                <w:color w:val="000000"/>
                <w:sz w:val="18"/>
                <w:szCs w:val="18"/>
                <w:vertAlign w:val="superscript"/>
              </w:rPr>
              <w:t>2</w:t>
            </w:r>
          </w:p>
        </w:tc>
      </w:tr>
      <w:tr w:rsidR="0088092D" w:rsidRPr="007B6BD5" w14:paraId="15474768"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bottom"/>
          </w:tcPr>
          <w:p w14:paraId="36FFF079" w14:textId="77777777" w:rsidR="0088092D" w:rsidRPr="007B6BD5" w:rsidRDefault="0088092D" w:rsidP="00EB2020">
            <w:pPr>
              <w:spacing w:after="0"/>
              <w:jc w:val="center"/>
              <w:rPr>
                <w:rFonts w:ascii="Arial" w:hAnsi="Arial"/>
                <w:sz w:val="18"/>
                <w:lang w:eastAsia="fi-FI"/>
              </w:rPr>
            </w:pPr>
            <w:r w:rsidRPr="007B6BD5">
              <w:rPr>
                <w:rFonts w:ascii="Arial" w:hAnsi="Arial" w:hint="eastAsia"/>
                <w:sz w:val="18"/>
              </w:rPr>
              <w:t>DC_2A-7A_n12A</w:t>
            </w:r>
          </w:p>
        </w:tc>
        <w:tc>
          <w:tcPr>
            <w:tcW w:w="5964" w:type="dxa"/>
            <w:tcBorders>
              <w:top w:val="single" w:sz="4" w:space="0" w:color="auto"/>
              <w:left w:val="single" w:sz="4" w:space="0" w:color="auto"/>
              <w:bottom w:val="single" w:sz="4" w:space="0" w:color="auto"/>
              <w:right w:val="single" w:sz="4" w:space="0" w:color="auto"/>
            </w:tcBorders>
            <w:vAlign w:val="bottom"/>
          </w:tcPr>
          <w:p w14:paraId="13B92821" w14:textId="77777777" w:rsidR="0088092D" w:rsidRPr="007B6BD5" w:rsidRDefault="0088092D" w:rsidP="00EB2020">
            <w:pPr>
              <w:spacing w:after="0"/>
              <w:jc w:val="center"/>
              <w:rPr>
                <w:rFonts w:ascii="Arial" w:hAnsi="Arial"/>
                <w:sz w:val="18"/>
              </w:rPr>
            </w:pPr>
            <w:r w:rsidRPr="007B6BD5">
              <w:rPr>
                <w:rFonts w:ascii="Arial" w:hAnsi="Arial" w:hint="eastAsia"/>
                <w:sz w:val="18"/>
              </w:rPr>
              <w:t>DC_2A_n12A</w:t>
            </w:r>
          </w:p>
          <w:p w14:paraId="4145291E" w14:textId="77777777" w:rsidR="0088092D" w:rsidRPr="007B6BD5" w:rsidRDefault="0088092D" w:rsidP="00EB2020">
            <w:pPr>
              <w:spacing w:after="0"/>
              <w:jc w:val="center"/>
              <w:rPr>
                <w:rFonts w:ascii="Arial" w:hAnsi="Arial"/>
                <w:color w:val="000000"/>
                <w:sz w:val="18"/>
                <w:szCs w:val="18"/>
              </w:rPr>
            </w:pPr>
            <w:r w:rsidRPr="007B6BD5">
              <w:rPr>
                <w:rFonts w:ascii="Arial" w:hAnsi="Arial" w:hint="eastAsia"/>
                <w:sz w:val="18"/>
              </w:rPr>
              <w:t>DC_7A_n12A</w:t>
            </w:r>
          </w:p>
        </w:tc>
      </w:tr>
      <w:tr w:rsidR="0088092D" w:rsidRPr="007B6BD5" w14:paraId="4E8147AC"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6A8B1CA6" w14:textId="77777777" w:rsidR="0088092D" w:rsidRPr="007B6BD5" w:rsidRDefault="0088092D" w:rsidP="00EB2020">
            <w:pPr>
              <w:spacing w:after="0"/>
              <w:jc w:val="center"/>
              <w:rPr>
                <w:rFonts w:ascii="Arial" w:hAnsi="Arial"/>
                <w:sz w:val="18"/>
              </w:rPr>
            </w:pPr>
            <w:r w:rsidRPr="007B6BD5">
              <w:rPr>
                <w:rFonts w:ascii="Arial" w:hAnsi="Arial"/>
                <w:sz w:val="18"/>
              </w:rPr>
              <w:t>DC_2A-2A-7A_n12A</w:t>
            </w:r>
          </w:p>
        </w:tc>
        <w:tc>
          <w:tcPr>
            <w:tcW w:w="5964" w:type="dxa"/>
            <w:tcBorders>
              <w:top w:val="single" w:sz="4" w:space="0" w:color="auto"/>
              <w:left w:val="single" w:sz="4" w:space="0" w:color="auto"/>
              <w:bottom w:val="single" w:sz="4" w:space="0" w:color="auto"/>
              <w:right w:val="single" w:sz="4" w:space="0" w:color="auto"/>
            </w:tcBorders>
          </w:tcPr>
          <w:p w14:paraId="75D6EB29" w14:textId="77777777" w:rsidR="0088092D" w:rsidRPr="007B6BD5" w:rsidRDefault="0088092D" w:rsidP="00EB2020">
            <w:pPr>
              <w:spacing w:after="0"/>
              <w:jc w:val="center"/>
              <w:rPr>
                <w:rFonts w:ascii="Arial" w:hAnsi="Arial"/>
                <w:sz w:val="18"/>
              </w:rPr>
            </w:pPr>
            <w:r w:rsidRPr="007B6BD5">
              <w:rPr>
                <w:rFonts w:ascii="Arial" w:hAnsi="Arial"/>
                <w:sz w:val="18"/>
              </w:rPr>
              <w:t>DC_2A_n12A</w:t>
            </w:r>
          </w:p>
          <w:p w14:paraId="51088273" w14:textId="77777777" w:rsidR="0088092D" w:rsidRPr="007B6BD5" w:rsidRDefault="0088092D" w:rsidP="00EB2020">
            <w:pPr>
              <w:spacing w:after="0"/>
              <w:jc w:val="center"/>
              <w:rPr>
                <w:rFonts w:ascii="Arial" w:hAnsi="Arial"/>
                <w:sz w:val="18"/>
              </w:rPr>
            </w:pPr>
            <w:r w:rsidRPr="007B6BD5">
              <w:rPr>
                <w:rFonts w:ascii="Arial" w:hAnsi="Arial"/>
                <w:sz w:val="18"/>
              </w:rPr>
              <w:t>DC_7A_n12A</w:t>
            </w:r>
          </w:p>
        </w:tc>
      </w:tr>
      <w:tr w:rsidR="0088092D" w:rsidRPr="007B6BD5" w14:paraId="1315B394"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50A77FC7" w14:textId="77777777" w:rsidR="0088092D" w:rsidRPr="00877CC8" w:rsidRDefault="0088092D" w:rsidP="00EB2020">
            <w:pPr>
              <w:keepNext/>
              <w:keepLines/>
              <w:spacing w:after="0"/>
              <w:jc w:val="center"/>
              <w:rPr>
                <w:rFonts w:ascii="Arial" w:hAnsi="Arial"/>
                <w:sz w:val="18"/>
                <w:lang w:eastAsia="fi-FI"/>
              </w:rPr>
            </w:pPr>
            <w:r w:rsidRPr="00877CC8">
              <w:rPr>
                <w:rFonts w:ascii="Arial" w:hAnsi="Arial"/>
                <w:sz w:val="18"/>
                <w:lang w:eastAsia="fi-FI"/>
              </w:rPr>
              <w:lastRenderedPageBreak/>
              <w:t>DC_2A-7A_n25A</w:t>
            </w:r>
            <w:r w:rsidRPr="00877CC8">
              <w:rPr>
                <w:rFonts w:ascii="Arial" w:hAnsi="Arial" w:cs="Arial"/>
                <w:noProof/>
                <w:sz w:val="18"/>
                <w:szCs w:val="18"/>
                <w:vertAlign w:val="superscript"/>
              </w:rPr>
              <w:t>15, 16</w:t>
            </w:r>
          </w:p>
          <w:p w14:paraId="44DDDD85" w14:textId="77777777" w:rsidR="0088092D" w:rsidRPr="007B6BD5" w:rsidRDefault="0088092D" w:rsidP="00EB2020">
            <w:pPr>
              <w:spacing w:after="0"/>
              <w:jc w:val="center"/>
              <w:rPr>
                <w:rFonts w:ascii="Arial" w:hAnsi="Arial"/>
                <w:sz w:val="18"/>
                <w:lang w:eastAsia="fi-FI"/>
              </w:rPr>
            </w:pPr>
            <w:r w:rsidRPr="00877CC8">
              <w:rPr>
                <w:rFonts w:ascii="Arial" w:hAnsi="Arial"/>
                <w:sz w:val="18"/>
                <w:lang w:eastAsia="fi-FI"/>
              </w:rPr>
              <w:t>DC_2A-7C_n25A</w:t>
            </w:r>
            <w:r w:rsidRPr="00877CC8">
              <w:rPr>
                <w:rFonts w:ascii="Arial" w:hAnsi="Arial" w:cs="Arial"/>
                <w:noProof/>
                <w:sz w:val="18"/>
                <w:szCs w:val="18"/>
                <w:vertAlign w:val="superscript"/>
              </w:rPr>
              <w:t>15, 16</w:t>
            </w:r>
          </w:p>
        </w:tc>
        <w:tc>
          <w:tcPr>
            <w:tcW w:w="5964" w:type="dxa"/>
            <w:tcBorders>
              <w:top w:val="single" w:sz="4" w:space="0" w:color="auto"/>
              <w:left w:val="single" w:sz="4" w:space="0" w:color="auto"/>
              <w:bottom w:val="single" w:sz="4" w:space="0" w:color="auto"/>
              <w:right w:val="single" w:sz="4" w:space="0" w:color="auto"/>
            </w:tcBorders>
          </w:tcPr>
          <w:p w14:paraId="0E880432" w14:textId="77777777" w:rsidR="0088092D" w:rsidRPr="007B6BD5" w:rsidRDefault="0088092D" w:rsidP="00EB2020">
            <w:pPr>
              <w:spacing w:after="0"/>
              <w:jc w:val="center"/>
              <w:rPr>
                <w:rFonts w:ascii="Arial" w:hAnsi="Arial"/>
                <w:color w:val="000000"/>
                <w:sz w:val="18"/>
                <w:szCs w:val="18"/>
              </w:rPr>
            </w:pPr>
            <w:r w:rsidRPr="00877CC8">
              <w:rPr>
                <w:rFonts w:ascii="Arial" w:hAnsi="Arial" w:cs="Arial"/>
                <w:color w:val="000000"/>
                <w:sz w:val="18"/>
              </w:rPr>
              <w:t>DC_7A_n25A</w:t>
            </w:r>
          </w:p>
        </w:tc>
      </w:tr>
      <w:tr w:rsidR="0088092D" w:rsidRPr="007B6BD5" w14:paraId="3A9FDD85"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4296FE32" w14:textId="77777777" w:rsidR="0088092D" w:rsidRPr="007B6BD5" w:rsidRDefault="0088092D" w:rsidP="00EB2020">
            <w:pPr>
              <w:pStyle w:val="TAC"/>
              <w:rPr>
                <w:lang w:eastAsia="fi-FI"/>
              </w:rPr>
            </w:pPr>
            <w:r w:rsidRPr="00877CC8">
              <w:rPr>
                <w:lang w:eastAsia="fi-FI"/>
              </w:rPr>
              <w:t>DC_2A-7A-7A_n25A</w:t>
            </w:r>
            <w:r w:rsidRPr="00877CC8">
              <w:rPr>
                <w:rFonts w:cs="Arial"/>
                <w:noProof/>
                <w:szCs w:val="18"/>
                <w:vertAlign w:val="superscript"/>
              </w:rPr>
              <w:t>15, 16</w:t>
            </w:r>
          </w:p>
        </w:tc>
        <w:tc>
          <w:tcPr>
            <w:tcW w:w="5964" w:type="dxa"/>
            <w:tcBorders>
              <w:top w:val="single" w:sz="4" w:space="0" w:color="auto"/>
              <w:left w:val="single" w:sz="4" w:space="0" w:color="auto"/>
              <w:bottom w:val="single" w:sz="4" w:space="0" w:color="auto"/>
              <w:right w:val="single" w:sz="4" w:space="0" w:color="auto"/>
            </w:tcBorders>
          </w:tcPr>
          <w:p w14:paraId="35A29E4E" w14:textId="77777777" w:rsidR="0088092D" w:rsidRPr="007B6BD5" w:rsidRDefault="0088092D" w:rsidP="00EB2020">
            <w:pPr>
              <w:pStyle w:val="TAC"/>
            </w:pPr>
            <w:r w:rsidRPr="00877CC8">
              <w:t>DC_7A_n25A</w:t>
            </w:r>
          </w:p>
        </w:tc>
      </w:tr>
      <w:tr w:rsidR="0088092D" w:rsidRPr="007B6BD5" w14:paraId="4D6D923E"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22020039"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DC_2A-7A_n28A</w:t>
            </w:r>
          </w:p>
          <w:p w14:paraId="41CF5A6E"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DC_2C-7A_n28A</w:t>
            </w:r>
            <w:r>
              <w:rPr>
                <w:rFonts w:ascii="Arial" w:hAnsi="Arial"/>
                <w:sz w:val="18"/>
                <w:lang w:eastAsia="fi-FI"/>
              </w:rPr>
              <w:t xml:space="preserve"> </w:t>
            </w:r>
          </w:p>
          <w:p w14:paraId="4ACD11FD"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DC_2A-7C_n28A</w:t>
            </w:r>
          </w:p>
        </w:tc>
        <w:tc>
          <w:tcPr>
            <w:tcW w:w="5964" w:type="dxa"/>
            <w:tcBorders>
              <w:top w:val="single" w:sz="4" w:space="0" w:color="auto"/>
              <w:left w:val="single" w:sz="4" w:space="0" w:color="auto"/>
              <w:bottom w:val="single" w:sz="4" w:space="0" w:color="auto"/>
              <w:right w:val="single" w:sz="4" w:space="0" w:color="auto"/>
            </w:tcBorders>
          </w:tcPr>
          <w:p w14:paraId="3838038F"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DC_2A_n28A</w:t>
            </w:r>
          </w:p>
          <w:p w14:paraId="57ED46F6" w14:textId="77777777" w:rsidR="0088092D" w:rsidRDefault="0088092D" w:rsidP="00EB2020">
            <w:pPr>
              <w:spacing w:after="0"/>
              <w:jc w:val="center"/>
              <w:rPr>
                <w:rFonts w:ascii="Arial" w:hAnsi="Arial"/>
                <w:sz w:val="18"/>
                <w:lang w:eastAsia="ja-JP"/>
              </w:rPr>
            </w:pPr>
            <w:r w:rsidRPr="007B6BD5">
              <w:rPr>
                <w:rFonts w:ascii="Arial" w:hAnsi="Arial"/>
                <w:sz w:val="18"/>
                <w:lang w:eastAsia="ja-JP"/>
              </w:rPr>
              <w:t>DC_7A_n28A</w:t>
            </w:r>
          </w:p>
          <w:p w14:paraId="44C8262E" w14:textId="77777777" w:rsidR="0088092D" w:rsidRPr="007B6BD5" w:rsidRDefault="0088092D" w:rsidP="00EB2020">
            <w:pPr>
              <w:spacing w:after="0"/>
              <w:jc w:val="center"/>
              <w:rPr>
                <w:rFonts w:ascii="Arial" w:hAnsi="Arial"/>
                <w:sz w:val="18"/>
                <w:lang w:eastAsia="fi-FI"/>
              </w:rPr>
            </w:pPr>
            <w:r w:rsidRPr="00877CC8">
              <w:rPr>
                <w:rFonts w:ascii="Arial" w:hAnsi="Arial"/>
                <w:sz w:val="18"/>
                <w:lang w:eastAsia="ja-JP"/>
              </w:rPr>
              <w:t>DC_7</w:t>
            </w:r>
            <w:r>
              <w:rPr>
                <w:rFonts w:ascii="Arial" w:hAnsi="Arial"/>
                <w:sz w:val="18"/>
                <w:lang w:eastAsia="ja-JP"/>
              </w:rPr>
              <w:t>C</w:t>
            </w:r>
            <w:r w:rsidRPr="00877CC8">
              <w:rPr>
                <w:rFonts w:ascii="Arial" w:hAnsi="Arial"/>
                <w:sz w:val="18"/>
                <w:lang w:eastAsia="ja-JP"/>
              </w:rPr>
              <w:t>_n28A</w:t>
            </w:r>
          </w:p>
        </w:tc>
      </w:tr>
      <w:tr w:rsidR="0088092D" w:rsidRPr="007B6BD5" w14:paraId="4076E652"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7F904510" w14:textId="77777777" w:rsidR="0088092D" w:rsidRPr="00877CC8" w:rsidRDefault="0088092D" w:rsidP="00EB2020">
            <w:pPr>
              <w:pStyle w:val="TAC"/>
              <w:rPr>
                <w:lang w:eastAsia="fi-FI"/>
              </w:rPr>
            </w:pPr>
            <w:r w:rsidRPr="00877CC8">
              <w:t>DC_2A_n5A-n77A</w:t>
            </w:r>
            <w:r w:rsidRPr="00877CC8">
              <w:rPr>
                <w:vertAlign w:val="superscript"/>
                <w:lang w:eastAsia="ja-JP"/>
              </w:rPr>
              <w:t>14</w:t>
            </w:r>
          </w:p>
          <w:p w14:paraId="5CB67045" w14:textId="77777777" w:rsidR="0088092D" w:rsidRPr="007B6BD5" w:rsidRDefault="0088092D" w:rsidP="00EB2020">
            <w:pPr>
              <w:pStyle w:val="TAC"/>
              <w:rPr>
                <w:lang w:eastAsia="fi-FI"/>
              </w:rPr>
            </w:pPr>
            <w:r w:rsidRPr="00877CC8">
              <w:rPr>
                <w:lang w:eastAsia="fi-FI"/>
              </w:rPr>
              <w:t>DC_2A_n5A-n77C</w:t>
            </w:r>
            <w:r w:rsidRPr="00877CC8">
              <w:rPr>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5DFDF1D6" w14:textId="77777777" w:rsidR="0088092D" w:rsidRPr="00877CC8" w:rsidRDefault="0088092D" w:rsidP="00EB2020">
            <w:pPr>
              <w:pStyle w:val="TAC"/>
            </w:pPr>
            <w:r w:rsidRPr="00877CC8">
              <w:t>DC_2A_n5A</w:t>
            </w:r>
          </w:p>
          <w:p w14:paraId="723398B9" w14:textId="77777777" w:rsidR="0088092D" w:rsidRPr="007B6BD5" w:rsidRDefault="0088092D" w:rsidP="00EB2020">
            <w:pPr>
              <w:pStyle w:val="TAC"/>
              <w:rPr>
                <w:lang w:eastAsia="fi-FI"/>
              </w:rPr>
            </w:pPr>
            <w:r w:rsidRPr="00877CC8">
              <w:t>DC_2A_n77A</w:t>
            </w:r>
            <w:r w:rsidRPr="00877CC8">
              <w:rPr>
                <w:vertAlign w:val="superscript"/>
                <w:lang w:eastAsia="ja-JP"/>
              </w:rPr>
              <w:t>14</w:t>
            </w:r>
          </w:p>
        </w:tc>
      </w:tr>
      <w:tr w:rsidR="0088092D" w:rsidRPr="007B6BD5" w14:paraId="4EA2B86D"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2C6EAE08" w14:textId="77777777" w:rsidR="0088092D" w:rsidRDefault="0088092D" w:rsidP="00EB2020">
            <w:pPr>
              <w:pStyle w:val="TAC"/>
              <w:rPr>
                <w:lang w:eastAsia="ja-JP"/>
              </w:rPr>
            </w:pPr>
            <w:r w:rsidRPr="00877CC8">
              <w:rPr>
                <w:lang w:eastAsia="fi-FI"/>
              </w:rPr>
              <w:t>DC_2A-2A_n5A-n77A</w:t>
            </w:r>
            <w:r w:rsidRPr="00877CC8">
              <w:rPr>
                <w:vertAlign w:val="superscript"/>
                <w:lang w:eastAsia="ja-JP"/>
              </w:rPr>
              <w:t>14</w:t>
            </w:r>
          </w:p>
          <w:p w14:paraId="2D17455F" w14:textId="77777777" w:rsidR="0088092D" w:rsidRPr="007B6BD5" w:rsidRDefault="0088092D" w:rsidP="00EB2020">
            <w:pPr>
              <w:pStyle w:val="TAC"/>
            </w:pPr>
            <w:r w:rsidRPr="00877CC8">
              <w:rPr>
                <w:lang w:eastAsia="fi-FI"/>
              </w:rPr>
              <w:t>DC_2A-2A_n5A-n77C</w:t>
            </w:r>
            <w:r w:rsidRPr="00877CC8">
              <w:rPr>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70CD0688" w14:textId="77777777" w:rsidR="0088092D" w:rsidRPr="00877CC8" w:rsidRDefault="0088092D" w:rsidP="00EB2020">
            <w:pPr>
              <w:pStyle w:val="TAC"/>
            </w:pPr>
            <w:r w:rsidRPr="00877CC8">
              <w:t>DC_2A_n5A</w:t>
            </w:r>
          </w:p>
          <w:p w14:paraId="04807204" w14:textId="77777777" w:rsidR="0088092D" w:rsidRPr="007B6BD5" w:rsidRDefault="0088092D" w:rsidP="00EB2020">
            <w:pPr>
              <w:pStyle w:val="TAC"/>
            </w:pPr>
            <w:r w:rsidRPr="00877CC8">
              <w:t>DC_2A_n77A</w:t>
            </w:r>
            <w:r w:rsidRPr="00877CC8">
              <w:rPr>
                <w:vertAlign w:val="superscript"/>
                <w:lang w:eastAsia="ja-JP"/>
              </w:rPr>
              <w:t>14</w:t>
            </w:r>
          </w:p>
        </w:tc>
      </w:tr>
      <w:tr w:rsidR="0088092D" w:rsidRPr="007B6BD5" w14:paraId="14175179"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538A178C"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DC_2A-7A_n66A</w:t>
            </w:r>
          </w:p>
          <w:p w14:paraId="73B6298D" w14:textId="77777777" w:rsidR="0088092D" w:rsidRPr="007B6BD5" w:rsidRDefault="0088092D" w:rsidP="00EB2020">
            <w:pPr>
              <w:spacing w:after="0"/>
              <w:jc w:val="center"/>
              <w:rPr>
                <w:rFonts w:ascii="Arial" w:hAnsi="Arial"/>
                <w:sz w:val="18"/>
              </w:rPr>
            </w:pPr>
            <w:r w:rsidRPr="007B6BD5">
              <w:rPr>
                <w:rFonts w:ascii="Arial" w:hAnsi="Arial"/>
                <w:sz w:val="18"/>
                <w:lang w:eastAsia="zh-CN"/>
              </w:rPr>
              <w:t>DC_2A-7C_n66A</w:t>
            </w:r>
          </w:p>
        </w:tc>
        <w:tc>
          <w:tcPr>
            <w:tcW w:w="5964" w:type="dxa"/>
            <w:tcBorders>
              <w:top w:val="single" w:sz="4" w:space="0" w:color="auto"/>
              <w:left w:val="single" w:sz="4" w:space="0" w:color="auto"/>
              <w:bottom w:val="single" w:sz="4" w:space="0" w:color="auto"/>
              <w:right w:val="single" w:sz="4" w:space="0" w:color="auto"/>
            </w:tcBorders>
            <w:hideMark/>
          </w:tcPr>
          <w:p w14:paraId="2E65024E" w14:textId="77777777" w:rsidR="0088092D" w:rsidRPr="007B6BD5" w:rsidRDefault="0088092D" w:rsidP="00EB2020">
            <w:pPr>
              <w:spacing w:after="0"/>
              <w:jc w:val="center"/>
              <w:rPr>
                <w:rFonts w:ascii="Arial" w:hAnsi="Arial"/>
                <w:sz w:val="18"/>
                <w:vertAlign w:val="superscript"/>
                <w:lang w:eastAsia="zh-CN"/>
              </w:rPr>
            </w:pPr>
            <w:r w:rsidRPr="007B6BD5">
              <w:rPr>
                <w:rFonts w:ascii="Arial" w:hAnsi="Arial"/>
                <w:sz w:val="18"/>
                <w:lang w:eastAsia="zh-CN"/>
              </w:rPr>
              <w:t>DC_2A_n66A</w:t>
            </w:r>
          </w:p>
          <w:p w14:paraId="74163C61"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DC_7A_n66A</w:t>
            </w:r>
          </w:p>
        </w:tc>
      </w:tr>
      <w:tr w:rsidR="0088092D" w:rsidRPr="007B6BD5" w14:paraId="6D9BBF2F"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5D9D48BA" w14:textId="77777777" w:rsidR="0088092D" w:rsidRPr="00C04E13" w:rsidRDefault="0088092D" w:rsidP="00EB2020">
            <w:pPr>
              <w:keepNext/>
              <w:keepLines/>
              <w:spacing w:after="0"/>
              <w:jc w:val="center"/>
              <w:rPr>
                <w:rFonts w:ascii="Arial" w:hAnsi="Arial"/>
                <w:noProof/>
                <w:sz w:val="18"/>
              </w:rPr>
            </w:pPr>
            <w:r w:rsidRPr="00C04E13">
              <w:rPr>
                <w:rFonts w:ascii="Arial" w:hAnsi="Arial"/>
                <w:sz w:val="18"/>
                <w:szCs w:val="18"/>
                <w:lang w:eastAsia="fi-FI"/>
              </w:rPr>
              <w:t>DC_2A-2A-7A_n66A</w:t>
            </w:r>
          </w:p>
          <w:p w14:paraId="75FBE321" w14:textId="77777777" w:rsidR="0088092D" w:rsidRPr="007B6BD5" w:rsidRDefault="0088092D" w:rsidP="00EB2020">
            <w:pPr>
              <w:spacing w:after="0"/>
              <w:jc w:val="center"/>
              <w:rPr>
                <w:rFonts w:ascii="Arial" w:hAnsi="Arial"/>
                <w:sz w:val="18"/>
                <w:lang w:eastAsia="zh-CN"/>
              </w:rPr>
            </w:pPr>
            <w:r w:rsidRPr="00C04E13">
              <w:rPr>
                <w:rFonts w:ascii="Arial" w:hAnsi="Arial"/>
                <w:noProof/>
                <w:sz w:val="18"/>
              </w:rPr>
              <w:t>DC_2A-2A-7C_n66A</w:t>
            </w:r>
          </w:p>
        </w:tc>
        <w:tc>
          <w:tcPr>
            <w:tcW w:w="5964" w:type="dxa"/>
            <w:tcBorders>
              <w:top w:val="single" w:sz="4" w:space="0" w:color="auto"/>
              <w:left w:val="single" w:sz="4" w:space="0" w:color="auto"/>
              <w:bottom w:val="single" w:sz="4" w:space="0" w:color="auto"/>
              <w:right w:val="single" w:sz="4" w:space="0" w:color="auto"/>
            </w:tcBorders>
          </w:tcPr>
          <w:p w14:paraId="5B4567D7" w14:textId="77777777" w:rsidR="0088092D" w:rsidRPr="00877CC8" w:rsidRDefault="0088092D" w:rsidP="00EB2020">
            <w:pPr>
              <w:keepNext/>
              <w:keepLines/>
              <w:spacing w:after="0"/>
              <w:jc w:val="center"/>
              <w:rPr>
                <w:rFonts w:ascii="Arial" w:hAnsi="Arial"/>
                <w:sz w:val="18"/>
                <w:vertAlign w:val="superscript"/>
                <w:lang w:eastAsia="zh-CN"/>
              </w:rPr>
            </w:pPr>
            <w:r w:rsidRPr="00877CC8">
              <w:rPr>
                <w:rFonts w:ascii="Arial" w:hAnsi="Arial"/>
                <w:sz w:val="18"/>
                <w:lang w:eastAsia="zh-CN"/>
              </w:rPr>
              <w:t>DC_2A_n66A</w:t>
            </w:r>
          </w:p>
          <w:p w14:paraId="10AD90E1" w14:textId="77777777" w:rsidR="0088092D" w:rsidRPr="007B6BD5" w:rsidRDefault="0088092D" w:rsidP="00EB2020">
            <w:pPr>
              <w:spacing w:after="0"/>
              <w:jc w:val="center"/>
              <w:rPr>
                <w:rFonts w:ascii="Arial" w:hAnsi="Arial"/>
                <w:sz w:val="18"/>
                <w:lang w:eastAsia="zh-CN"/>
              </w:rPr>
            </w:pPr>
            <w:r w:rsidRPr="00877CC8">
              <w:rPr>
                <w:rFonts w:ascii="Arial" w:hAnsi="Arial"/>
                <w:sz w:val="18"/>
                <w:lang w:eastAsia="zh-CN"/>
              </w:rPr>
              <w:t>DC_7A_n66A</w:t>
            </w:r>
          </w:p>
        </w:tc>
      </w:tr>
      <w:tr w:rsidR="0088092D" w:rsidRPr="007B6BD5" w14:paraId="3CBE4833"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B0257CD"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DC_2A-7A-7A_n66A</w:t>
            </w:r>
          </w:p>
        </w:tc>
        <w:tc>
          <w:tcPr>
            <w:tcW w:w="5964" w:type="dxa"/>
            <w:tcBorders>
              <w:top w:val="single" w:sz="4" w:space="0" w:color="auto"/>
              <w:left w:val="single" w:sz="4" w:space="0" w:color="auto"/>
              <w:bottom w:val="single" w:sz="4" w:space="0" w:color="auto"/>
              <w:right w:val="single" w:sz="4" w:space="0" w:color="auto"/>
            </w:tcBorders>
            <w:hideMark/>
          </w:tcPr>
          <w:p w14:paraId="73EF1256" w14:textId="77777777" w:rsidR="0088092D" w:rsidRPr="007B6BD5" w:rsidRDefault="0088092D" w:rsidP="00EB2020">
            <w:pPr>
              <w:spacing w:after="0"/>
              <w:jc w:val="center"/>
              <w:rPr>
                <w:rFonts w:ascii="Arial" w:hAnsi="Arial"/>
                <w:sz w:val="18"/>
                <w:vertAlign w:val="superscript"/>
                <w:lang w:eastAsia="zh-CN"/>
              </w:rPr>
            </w:pPr>
            <w:r w:rsidRPr="007B6BD5">
              <w:rPr>
                <w:rFonts w:ascii="Arial" w:hAnsi="Arial"/>
                <w:sz w:val="18"/>
                <w:lang w:eastAsia="zh-CN"/>
              </w:rPr>
              <w:t>DC_2A_n66A</w:t>
            </w:r>
          </w:p>
          <w:p w14:paraId="359F564B"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DC_7A_n66A</w:t>
            </w:r>
          </w:p>
        </w:tc>
      </w:tr>
      <w:tr w:rsidR="0088092D" w:rsidRPr="007B6BD5" w14:paraId="15A5CC11"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6AE494E8" w14:textId="77777777" w:rsidR="0088092D" w:rsidRPr="007B6BD5" w:rsidRDefault="0088092D" w:rsidP="00EB2020">
            <w:pPr>
              <w:spacing w:after="0"/>
              <w:jc w:val="center"/>
              <w:rPr>
                <w:rFonts w:ascii="Arial" w:hAnsi="Arial"/>
                <w:sz w:val="18"/>
                <w:lang w:eastAsia="zh-CN"/>
              </w:rPr>
            </w:pPr>
            <w:r w:rsidRPr="007B6BD5">
              <w:rPr>
                <w:rFonts w:ascii="Arial" w:hAnsi="Arial"/>
                <w:sz w:val="18"/>
              </w:rPr>
              <w:t>DC_2A-2A-7A-7A_n66A</w:t>
            </w:r>
          </w:p>
        </w:tc>
        <w:tc>
          <w:tcPr>
            <w:tcW w:w="5964" w:type="dxa"/>
            <w:tcBorders>
              <w:top w:val="single" w:sz="4" w:space="0" w:color="auto"/>
              <w:left w:val="single" w:sz="4" w:space="0" w:color="auto"/>
              <w:bottom w:val="single" w:sz="4" w:space="0" w:color="auto"/>
              <w:right w:val="single" w:sz="4" w:space="0" w:color="auto"/>
            </w:tcBorders>
          </w:tcPr>
          <w:p w14:paraId="5E3173F4" w14:textId="77777777" w:rsidR="0088092D" w:rsidRPr="007B6BD5" w:rsidRDefault="0088092D" w:rsidP="00EB2020">
            <w:pPr>
              <w:spacing w:after="0"/>
              <w:jc w:val="center"/>
              <w:rPr>
                <w:rFonts w:ascii="Arial" w:hAnsi="Arial"/>
                <w:sz w:val="18"/>
                <w:vertAlign w:val="superscript"/>
                <w:lang w:eastAsia="zh-CN"/>
              </w:rPr>
            </w:pPr>
            <w:r w:rsidRPr="007B6BD5">
              <w:rPr>
                <w:rFonts w:ascii="Arial" w:hAnsi="Arial"/>
                <w:sz w:val="18"/>
                <w:lang w:eastAsia="zh-CN"/>
              </w:rPr>
              <w:t>DC_2A_n66A</w:t>
            </w:r>
          </w:p>
          <w:p w14:paraId="2A3A323B"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DC_7A_n66A</w:t>
            </w:r>
          </w:p>
        </w:tc>
      </w:tr>
      <w:tr w:rsidR="0088092D" w:rsidRPr="007B6BD5" w14:paraId="622AB4F0"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1492585C"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DC_2A_n7A-n66A</w:t>
            </w:r>
          </w:p>
        </w:tc>
        <w:tc>
          <w:tcPr>
            <w:tcW w:w="5964" w:type="dxa"/>
            <w:tcBorders>
              <w:top w:val="single" w:sz="4" w:space="0" w:color="auto"/>
              <w:left w:val="single" w:sz="4" w:space="0" w:color="auto"/>
              <w:bottom w:val="single" w:sz="4" w:space="0" w:color="auto"/>
              <w:right w:val="single" w:sz="4" w:space="0" w:color="auto"/>
            </w:tcBorders>
          </w:tcPr>
          <w:p w14:paraId="4D546D08" w14:textId="77777777" w:rsidR="0088092D" w:rsidRPr="007B6BD5" w:rsidRDefault="0088092D" w:rsidP="00EB2020">
            <w:pPr>
              <w:spacing w:after="0"/>
              <w:jc w:val="center"/>
              <w:rPr>
                <w:rFonts w:ascii="Arial" w:hAnsi="Arial"/>
                <w:sz w:val="18"/>
                <w:vertAlign w:val="superscript"/>
                <w:lang w:eastAsia="zh-CN"/>
              </w:rPr>
            </w:pPr>
            <w:r w:rsidRPr="007B6BD5">
              <w:rPr>
                <w:rFonts w:ascii="Arial" w:hAnsi="Arial"/>
                <w:sz w:val="18"/>
                <w:lang w:eastAsia="zh-CN"/>
              </w:rPr>
              <w:t>DC_2A_n7A</w:t>
            </w:r>
          </w:p>
          <w:p w14:paraId="3AE79ACE"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DC_2A_n66A</w:t>
            </w:r>
          </w:p>
        </w:tc>
      </w:tr>
      <w:tr w:rsidR="0088092D" w:rsidRPr="007B6BD5" w14:paraId="6008827D"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1B6C4ECE"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DC_2A_n7(2A)-n66A</w:t>
            </w:r>
          </w:p>
        </w:tc>
        <w:tc>
          <w:tcPr>
            <w:tcW w:w="5964" w:type="dxa"/>
            <w:tcBorders>
              <w:top w:val="single" w:sz="4" w:space="0" w:color="auto"/>
              <w:left w:val="single" w:sz="4" w:space="0" w:color="auto"/>
              <w:bottom w:val="single" w:sz="4" w:space="0" w:color="auto"/>
              <w:right w:val="single" w:sz="4" w:space="0" w:color="auto"/>
            </w:tcBorders>
          </w:tcPr>
          <w:p w14:paraId="2517F2BB" w14:textId="77777777" w:rsidR="0088092D" w:rsidRPr="007B6BD5" w:rsidRDefault="0088092D" w:rsidP="00EB2020">
            <w:pPr>
              <w:spacing w:after="0"/>
              <w:jc w:val="center"/>
              <w:rPr>
                <w:rFonts w:ascii="Arial" w:hAnsi="Arial"/>
                <w:sz w:val="18"/>
                <w:vertAlign w:val="superscript"/>
                <w:lang w:eastAsia="zh-CN"/>
              </w:rPr>
            </w:pPr>
            <w:r w:rsidRPr="007B6BD5">
              <w:rPr>
                <w:rFonts w:ascii="Arial" w:hAnsi="Arial"/>
                <w:sz w:val="18"/>
                <w:lang w:eastAsia="zh-CN"/>
              </w:rPr>
              <w:t>DC_2A_n7A</w:t>
            </w:r>
          </w:p>
          <w:p w14:paraId="22C7A4C3"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DC_2A_n66A</w:t>
            </w:r>
          </w:p>
        </w:tc>
      </w:tr>
      <w:tr w:rsidR="0088092D" w:rsidRPr="007B6BD5" w14:paraId="7DBE0D86"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182D159" w14:textId="77777777" w:rsidR="0088092D" w:rsidRPr="007B6BD5" w:rsidRDefault="0088092D" w:rsidP="00EB2020">
            <w:pPr>
              <w:spacing w:after="0"/>
              <w:jc w:val="center"/>
              <w:rPr>
                <w:rFonts w:ascii="Arial" w:hAnsi="Arial"/>
                <w:sz w:val="18"/>
              </w:rPr>
            </w:pPr>
            <w:r w:rsidRPr="007B6BD5">
              <w:rPr>
                <w:rFonts w:ascii="Arial" w:hAnsi="Arial"/>
                <w:sz w:val="18"/>
                <w:lang w:eastAsia="zh-CN"/>
              </w:rPr>
              <w:t>DC_2A-7A_n71A</w:t>
            </w:r>
          </w:p>
        </w:tc>
        <w:tc>
          <w:tcPr>
            <w:tcW w:w="5964" w:type="dxa"/>
            <w:tcBorders>
              <w:top w:val="single" w:sz="4" w:space="0" w:color="auto"/>
              <w:left w:val="single" w:sz="4" w:space="0" w:color="auto"/>
              <w:bottom w:val="single" w:sz="4" w:space="0" w:color="auto"/>
              <w:right w:val="single" w:sz="4" w:space="0" w:color="auto"/>
            </w:tcBorders>
            <w:hideMark/>
          </w:tcPr>
          <w:p w14:paraId="52A6184D" w14:textId="77777777" w:rsidR="0088092D" w:rsidRPr="007B6BD5" w:rsidRDefault="0088092D" w:rsidP="00EB2020">
            <w:pPr>
              <w:spacing w:after="0"/>
              <w:jc w:val="center"/>
              <w:rPr>
                <w:rFonts w:ascii="Arial" w:hAnsi="Arial"/>
                <w:kern w:val="2"/>
                <w:sz w:val="18"/>
                <w:lang w:eastAsia="zh-CN"/>
              </w:rPr>
            </w:pPr>
            <w:r w:rsidRPr="007B6BD5">
              <w:rPr>
                <w:rFonts w:ascii="Arial" w:hAnsi="Arial"/>
                <w:kern w:val="2"/>
                <w:sz w:val="18"/>
                <w:lang w:eastAsia="zh-CN"/>
              </w:rPr>
              <w:t>DC_2A_n71A</w:t>
            </w:r>
          </w:p>
          <w:p w14:paraId="48FF1B10"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DC_7A_n71A</w:t>
            </w:r>
          </w:p>
        </w:tc>
      </w:tr>
      <w:tr w:rsidR="0088092D" w:rsidRPr="007B6BD5" w14:paraId="1BA02144"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F19D047" w14:textId="77777777" w:rsidR="0088092D" w:rsidRPr="007B6BD5" w:rsidRDefault="0088092D" w:rsidP="00EB2020">
            <w:pPr>
              <w:spacing w:after="0"/>
              <w:jc w:val="center"/>
              <w:rPr>
                <w:rFonts w:ascii="Arial" w:hAnsi="Arial"/>
                <w:sz w:val="18"/>
                <w:lang w:eastAsia="zh-CN"/>
              </w:rPr>
            </w:pPr>
            <w:r w:rsidRPr="007B6BD5">
              <w:rPr>
                <w:rFonts w:ascii="Arial" w:hAnsi="Arial"/>
                <w:sz w:val="18"/>
                <w:szCs w:val="18"/>
                <w:lang w:eastAsia="fi-FI"/>
              </w:rPr>
              <w:t>DC_2A-2A-7A_n71A</w:t>
            </w:r>
          </w:p>
        </w:tc>
        <w:tc>
          <w:tcPr>
            <w:tcW w:w="5964" w:type="dxa"/>
            <w:tcBorders>
              <w:top w:val="single" w:sz="4" w:space="0" w:color="auto"/>
              <w:left w:val="single" w:sz="4" w:space="0" w:color="auto"/>
              <w:bottom w:val="single" w:sz="4" w:space="0" w:color="auto"/>
              <w:right w:val="single" w:sz="4" w:space="0" w:color="auto"/>
            </w:tcBorders>
            <w:hideMark/>
          </w:tcPr>
          <w:p w14:paraId="1C5824B6" w14:textId="77777777" w:rsidR="0088092D" w:rsidRPr="007B6BD5" w:rsidRDefault="0088092D" w:rsidP="00EB2020">
            <w:pPr>
              <w:spacing w:after="0"/>
              <w:jc w:val="center"/>
              <w:rPr>
                <w:rFonts w:ascii="Arial" w:hAnsi="Arial"/>
                <w:kern w:val="2"/>
                <w:sz w:val="18"/>
                <w:lang w:eastAsia="zh-CN"/>
              </w:rPr>
            </w:pPr>
            <w:r w:rsidRPr="007B6BD5">
              <w:rPr>
                <w:rFonts w:ascii="Arial" w:hAnsi="Arial"/>
                <w:kern w:val="2"/>
                <w:sz w:val="18"/>
                <w:lang w:eastAsia="zh-CN"/>
              </w:rPr>
              <w:t>DC_2A_n71A</w:t>
            </w:r>
          </w:p>
          <w:p w14:paraId="7C8529C3" w14:textId="77777777" w:rsidR="0088092D" w:rsidRPr="007B6BD5" w:rsidRDefault="0088092D" w:rsidP="00EB2020">
            <w:pPr>
              <w:spacing w:after="0"/>
              <w:jc w:val="center"/>
              <w:rPr>
                <w:rFonts w:ascii="Arial" w:hAnsi="Arial"/>
                <w:kern w:val="2"/>
                <w:sz w:val="18"/>
                <w:lang w:eastAsia="zh-CN"/>
              </w:rPr>
            </w:pPr>
            <w:r w:rsidRPr="007B6BD5">
              <w:rPr>
                <w:rFonts w:ascii="Arial" w:hAnsi="Arial"/>
                <w:sz w:val="18"/>
                <w:lang w:eastAsia="zh-CN"/>
              </w:rPr>
              <w:t>DC_7A_n71A</w:t>
            </w:r>
          </w:p>
        </w:tc>
      </w:tr>
      <w:tr w:rsidR="0088092D" w:rsidRPr="007B6BD5" w14:paraId="7390C4E6"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6928F841" w14:textId="77777777" w:rsidR="0088092D" w:rsidRPr="007B6BD5" w:rsidRDefault="0088092D" w:rsidP="00EB2020">
            <w:pPr>
              <w:spacing w:after="0"/>
              <w:jc w:val="center"/>
              <w:rPr>
                <w:rFonts w:ascii="Arial" w:hAnsi="Arial"/>
                <w:sz w:val="18"/>
              </w:rPr>
            </w:pPr>
            <w:r w:rsidRPr="007B6BD5">
              <w:rPr>
                <w:rFonts w:ascii="Arial" w:hAnsi="Arial"/>
                <w:sz w:val="18"/>
              </w:rPr>
              <w:t>DC_2A-7A_n77A</w:t>
            </w:r>
          </w:p>
          <w:p w14:paraId="63C8CB8C" w14:textId="77777777" w:rsidR="0088092D" w:rsidRPr="007B6BD5" w:rsidRDefault="0088092D" w:rsidP="00EB2020">
            <w:pPr>
              <w:spacing w:after="0"/>
              <w:jc w:val="center"/>
              <w:rPr>
                <w:rFonts w:ascii="Arial" w:hAnsi="Arial"/>
                <w:sz w:val="18"/>
                <w:szCs w:val="18"/>
                <w:lang w:eastAsia="fi-FI"/>
              </w:rPr>
            </w:pPr>
            <w:r w:rsidRPr="007B6BD5">
              <w:rPr>
                <w:rFonts w:ascii="Arial" w:hAnsi="Arial"/>
                <w:sz w:val="18"/>
              </w:rPr>
              <w:t>DC_2A-7C_n77A</w:t>
            </w:r>
          </w:p>
        </w:tc>
        <w:tc>
          <w:tcPr>
            <w:tcW w:w="5964" w:type="dxa"/>
            <w:tcBorders>
              <w:top w:val="single" w:sz="4" w:space="0" w:color="auto"/>
              <w:left w:val="single" w:sz="4" w:space="0" w:color="auto"/>
              <w:bottom w:val="single" w:sz="4" w:space="0" w:color="auto"/>
              <w:right w:val="single" w:sz="4" w:space="0" w:color="auto"/>
            </w:tcBorders>
          </w:tcPr>
          <w:p w14:paraId="2935B651" w14:textId="77777777" w:rsidR="0088092D" w:rsidRPr="007B6BD5" w:rsidRDefault="0088092D" w:rsidP="00EB2020">
            <w:pPr>
              <w:spacing w:after="0"/>
              <w:jc w:val="center"/>
              <w:rPr>
                <w:rFonts w:ascii="Arial" w:hAnsi="Arial"/>
                <w:sz w:val="18"/>
              </w:rPr>
            </w:pPr>
            <w:r w:rsidRPr="007B6BD5">
              <w:rPr>
                <w:rFonts w:ascii="Arial" w:hAnsi="Arial"/>
                <w:sz w:val="18"/>
              </w:rPr>
              <w:t>DC_2A_n77A</w:t>
            </w:r>
          </w:p>
          <w:p w14:paraId="0CA00FF4" w14:textId="77777777" w:rsidR="0088092D" w:rsidRPr="007B6BD5" w:rsidRDefault="0088092D" w:rsidP="00EB2020">
            <w:pPr>
              <w:spacing w:after="0"/>
              <w:jc w:val="center"/>
              <w:rPr>
                <w:rFonts w:ascii="Arial" w:hAnsi="Arial"/>
                <w:kern w:val="2"/>
                <w:sz w:val="18"/>
                <w:lang w:eastAsia="zh-CN"/>
              </w:rPr>
            </w:pPr>
            <w:r w:rsidRPr="007B6BD5">
              <w:rPr>
                <w:rFonts w:ascii="Arial" w:hAnsi="Arial"/>
                <w:sz w:val="18"/>
              </w:rPr>
              <w:t>DC_7A_n77A</w:t>
            </w:r>
          </w:p>
        </w:tc>
      </w:tr>
      <w:tr w:rsidR="0088092D" w:rsidRPr="007B6BD5" w14:paraId="160E7FDF"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13DEB3C7" w14:textId="77777777" w:rsidR="0088092D" w:rsidRPr="007B6BD5" w:rsidRDefault="0088092D" w:rsidP="00EB2020">
            <w:pPr>
              <w:spacing w:after="0"/>
              <w:jc w:val="center"/>
              <w:rPr>
                <w:rFonts w:ascii="Arial" w:hAnsi="Arial"/>
                <w:sz w:val="18"/>
              </w:rPr>
            </w:pPr>
            <w:r w:rsidRPr="007B6BD5">
              <w:rPr>
                <w:rFonts w:ascii="Arial" w:hAnsi="Arial"/>
                <w:sz w:val="18"/>
              </w:rPr>
              <w:t>DC_2A-2A-7A_n77A</w:t>
            </w:r>
          </w:p>
        </w:tc>
        <w:tc>
          <w:tcPr>
            <w:tcW w:w="5964" w:type="dxa"/>
            <w:tcBorders>
              <w:top w:val="single" w:sz="4" w:space="0" w:color="auto"/>
              <w:left w:val="single" w:sz="4" w:space="0" w:color="auto"/>
              <w:bottom w:val="single" w:sz="4" w:space="0" w:color="auto"/>
              <w:right w:val="single" w:sz="4" w:space="0" w:color="auto"/>
            </w:tcBorders>
          </w:tcPr>
          <w:p w14:paraId="61A39575" w14:textId="77777777" w:rsidR="0088092D" w:rsidRPr="007B6BD5" w:rsidRDefault="0088092D" w:rsidP="00EB2020">
            <w:pPr>
              <w:spacing w:after="0"/>
              <w:jc w:val="center"/>
              <w:rPr>
                <w:rFonts w:ascii="Arial" w:hAnsi="Arial"/>
                <w:sz w:val="18"/>
              </w:rPr>
            </w:pPr>
            <w:r w:rsidRPr="007B6BD5">
              <w:rPr>
                <w:rFonts w:ascii="Arial" w:hAnsi="Arial"/>
                <w:sz w:val="18"/>
              </w:rPr>
              <w:t>DC_2A_n77A</w:t>
            </w:r>
          </w:p>
          <w:p w14:paraId="5BA9A43C" w14:textId="77777777" w:rsidR="0088092D" w:rsidRPr="007B6BD5" w:rsidRDefault="0088092D" w:rsidP="00EB2020">
            <w:pPr>
              <w:spacing w:after="0"/>
              <w:jc w:val="center"/>
              <w:rPr>
                <w:rFonts w:ascii="Arial" w:hAnsi="Arial"/>
                <w:sz w:val="18"/>
              </w:rPr>
            </w:pPr>
            <w:r w:rsidRPr="007B6BD5">
              <w:rPr>
                <w:rFonts w:ascii="Arial" w:hAnsi="Arial"/>
                <w:sz w:val="18"/>
              </w:rPr>
              <w:t>DC_7A_n77A</w:t>
            </w:r>
          </w:p>
        </w:tc>
      </w:tr>
      <w:tr w:rsidR="0088092D" w:rsidRPr="007B6BD5" w14:paraId="7AEBE966"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54C3AF8" w14:textId="77777777" w:rsidR="0088092D" w:rsidRPr="007B6BD5" w:rsidRDefault="0088092D" w:rsidP="00EB2020">
            <w:pPr>
              <w:spacing w:after="0"/>
              <w:jc w:val="center"/>
              <w:rPr>
                <w:rFonts w:ascii="Arial" w:hAnsi="Arial"/>
                <w:sz w:val="18"/>
              </w:rPr>
            </w:pPr>
            <w:r w:rsidRPr="007B6BD5">
              <w:rPr>
                <w:rFonts w:ascii="Arial" w:hAnsi="Arial"/>
                <w:sz w:val="18"/>
              </w:rPr>
              <w:t>DC_2A-7A-7A_n77A</w:t>
            </w:r>
          </w:p>
        </w:tc>
        <w:tc>
          <w:tcPr>
            <w:tcW w:w="5964" w:type="dxa"/>
            <w:tcBorders>
              <w:top w:val="single" w:sz="4" w:space="0" w:color="auto"/>
              <w:left w:val="single" w:sz="4" w:space="0" w:color="auto"/>
              <w:bottom w:val="single" w:sz="4" w:space="0" w:color="auto"/>
              <w:right w:val="single" w:sz="4" w:space="0" w:color="auto"/>
            </w:tcBorders>
            <w:hideMark/>
          </w:tcPr>
          <w:p w14:paraId="187F1556" w14:textId="77777777" w:rsidR="0088092D" w:rsidRPr="007B6BD5" w:rsidRDefault="0088092D" w:rsidP="00EB2020">
            <w:pPr>
              <w:spacing w:after="0"/>
              <w:jc w:val="center"/>
              <w:rPr>
                <w:rFonts w:ascii="Arial" w:hAnsi="Arial"/>
                <w:sz w:val="18"/>
              </w:rPr>
            </w:pPr>
            <w:r w:rsidRPr="007B6BD5">
              <w:rPr>
                <w:rFonts w:ascii="Arial" w:hAnsi="Arial"/>
                <w:sz w:val="18"/>
              </w:rPr>
              <w:t>DC_2A_n77A</w:t>
            </w:r>
          </w:p>
          <w:p w14:paraId="5E624487" w14:textId="77777777" w:rsidR="0088092D" w:rsidRPr="007B6BD5" w:rsidRDefault="0088092D" w:rsidP="00EB2020">
            <w:pPr>
              <w:spacing w:after="0"/>
              <w:jc w:val="center"/>
              <w:rPr>
                <w:rFonts w:ascii="Arial" w:hAnsi="Arial"/>
                <w:sz w:val="18"/>
              </w:rPr>
            </w:pPr>
            <w:r w:rsidRPr="007B6BD5">
              <w:rPr>
                <w:rFonts w:ascii="Arial" w:hAnsi="Arial"/>
                <w:sz w:val="18"/>
              </w:rPr>
              <w:t>DC_7A_n77A</w:t>
            </w:r>
          </w:p>
        </w:tc>
      </w:tr>
      <w:tr w:rsidR="0088092D" w:rsidRPr="007B6BD5" w14:paraId="7A2453A0"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765DFA5" w14:textId="77777777" w:rsidR="0088092D" w:rsidRPr="007B6BD5" w:rsidRDefault="0088092D" w:rsidP="00EB2020">
            <w:pPr>
              <w:spacing w:after="0"/>
              <w:jc w:val="center"/>
              <w:rPr>
                <w:rFonts w:ascii="Arial" w:hAnsi="Arial"/>
                <w:sz w:val="18"/>
              </w:rPr>
            </w:pPr>
            <w:r w:rsidRPr="007B6BD5">
              <w:rPr>
                <w:rFonts w:ascii="Arial" w:hAnsi="Arial"/>
                <w:sz w:val="18"/>
              </w:rPr>
              <w:t>DC_2A-7A_n77(2A)</w:t>
            </w:r>
          </w:p>
          <w:p w14:paraId="2A41A4DE" w14:textId="77777777" w:rsidR="0088092D" w:rsidRPr="007B6BD5" w:rsidRDefault="0088092D" w:rsidP="00EB2020">
            <w:pPr>
              <w:spacing w:after="0"/>
              <w:jc w:val="center"/>
              <w:rPr>
                <w:rFonts w:ascii="Arial" w:hAnsi="Arial"/>
                <w:sz w:val="18"/>
              </w:rPr>
            </w:pPr>
            <w:r w:rsidRPr="007B6BD5">
              <w:rPr>
                <w:rFonts w:ascii="Arial" w:hAnsi="Arial"/>
                <w:sz w:val="18"/>
              </w:rPr>
              <w:t>DC_2A-7C_n77(2A)</w:t>
            </w:r>
          </w:p>
        </w:tc>
        <w:tc>
          <w:tcPr>
            <w:tcW w:w="5964" w:type="dxa"/>
            <w:tcBorders>
              <w:top w:val="single" w:sz="4" w:space="0" w:color="auto"/>
              <w:left w:val="single" w:sz="4" w:space="0" w:color="auto"/>
              <w:bottom w:val="single" w:sz="4" w:space="0" w:color="auto"/>
              <w:right w:val="single" w:sz="4" w:space="0" w:color="auto"/>
            </w:tcBorders>
            <w:hideMark/>
          </w:tcPr>
          <w:p w14:paraId="335EB004" w14:textId="77777777" w:rsidR="0088092D" w:rsidRPr="007B6BD5" w:rsidRDefault="0088092D" w:rsidP="00EB2020">
            <w:pPr>
              <w:spacing w:after="0"/>
              <w:jc w:val="center"/>
              <w:rPr>
                <w:rFonts w:ascii="Arial" w:hAnsi="Arial"/>
                <w:sz w:val="18"/>
              </w:rPr>
            </w:pPr>
            <w:r w:rsidRPr="007B6BD5">
              <w:rPr>
                <w:rFonts w:ascii="Arial" w:hAnsi="Arial"/>
                <w:sz w:val="18"/>
              </w:rPr>
              <w:t>DC_2A_n77A</w:t>
            </w:r>
          </w:p>
          <w:p w14:paraId="52935B59" w14:textId="77777777" w:rsidR="0088092D" w:rsidRPr="007B6BD5" w:rsidRDefault="0088092D" w:rsidP="00EB2020">
            <w:pPr>
              <w:spacing w:after="0"/>
              <w:jc w:val="center"/>
              <w:rPr>
                <w:rFonts w:ascii="Arial" w:hAnsi="Arial"/>
                <w:sz w:val="18"/>
              </w:rPr>
            </w:pPr>
            <w:r w:rsidRPr="007B6BD5">
              <w:rPr>
                <w:rFonts w:ascii="Arial" w:hAnsi="Arial"/>
                <w:sz w:val="18"/>
              </w:rPr>
              <w:t>DC_7A_n77A</w:t>
            </w:r>
          </w:p>
        </w:tc>
      </w:tr>
      <w:tr w:rsidR="0088092D" w:rsidRPr="007B6BD5" w14:paraId="08A2AB40"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EA90959" w14:textId="77777777" w:rsidR="0088092D" w:rsidRPr="007B6BD5" w:rsidRDefault="0088092D" w:rsidP="00EB2020">
            <w:pPr>
              <w:spacing w:after="0"/>
              <w:jc w:val="center"/>
              <w:rPr>
                <w:rFonts w:ascii="Arial" w:hAnsi="Arial"/>
                <w:sz w:val="18"/>
              </w:rPr>
            </w:pPr>
            <w:r w:rsidRPr="007B6BD5">
              <w:rPr>
                <w:rFonts w:ascii="Arial" w:hAnsi="Arial"/>
                <w:sz w:val="18"/>
              </w:rPr>
              <w:t>DC_2A-7A-7A_n77(2A)</w:t>
            </w:r>
          </w:p>
        </w:tc>
        <w:tc>
          <w:tcPr>
            <w:tcW w:w="5964" w:type="dxa"/>
            <w:tcBorders>
              <w:top w:val="single" w:sz="4" w:space="0" w:color="auto"/>
              <w:left w:val="single" w:sz="4" w:space="0" w:color="auto"/>
              <w:bottom w:val="single" w:sz="4" w:space="0" w:color="auto"/>
              <w:right w:val="single" w:sz="4" w:space="0" w:color="auto"/>
            </w:tcBorders>
            <w:hideMark/>
          </w:tcPr>
          <w:p w14:paraId="15D88EA6" w14:textId="77777777" w:rsidR="0088092D" w:rsidRPr="007B6BD5" w:rsidRDefault="0088092D" w:rsidP="00EB2020">
            <w:pPr>
              <w:spacing w:after="0"/>
              <w:jc w:val="center"/>
              <w:rPr>
                <w:rFonts w:ascii="Arial" w:hAnsi="Arial"/>
                <w:sz w:val="18"/>
              </w:rPr>
            </w:pPr>
            <w:r w:rsidRPr="007B6BD5">
              <w:rPr>
                <w:rFonts w:ascii="Arial" w:hAnsi="Arial"/>
                <w:sz w:val="18"/>
              </w:rPr>
              <w:t>DC_2A_n77A</w:t>
            </w:r>
          </w:p>
          <w:p w14:paraId="2FE53EB0" w14:textId="77777777" w:rsidR="0088092D" w:rsidRPr="007B6BD5" w:rsidRDefault="0088092D" w:rsidP="00EB2020">
            <w:pPr>
              <w:spacing w:after="0"/>
              <w:jc w:val="center"/>
              <w:rPr>
                <w:rFonts w:ascii="Arial" w:hAnsi="Arial"/>
                <w:sz w:val="18"/>
              </w:rPr>
            </w:pPr>
            <w:r w:rsidRPr="007B6BD5">
              <w:rPr>
                <w:rFonts w:ascii="Arial" w:hAnsi="Arial"/>
                <w:sz w:val="18"/>
              </w:rPr>
              <w:t>DC_7A_n77A</w:t>
            </w:r>
          </w:p>
        </w:tc>
      </w:tr>
      <w:tr w:rsidR="0088092D" w:rsidRPr="007B6BD5" w14:paraId="39B6C85C"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3906A66" w14:textId="77777777" w:rsidR="0088092D" w:rsidRPr="007B6BD5" w:rsidRDefault="0088092D" w:rsidP="00EB2020">
            <w:pPr>
              <w:spacing w:after="0"/>
              <w:jc w:val="center"/>
              <w:rPr>
                <w:rFonts w:ascii="Arial" w:hAnsi="Arial"/>
                <w:sz w:val="18"/>
              </w:rPr>
            </w:pPr>
            <w:r w:rsidRPr="007B6BD5">
              <w:rPr>
                <w:rFonts w:ascii="Arial" w:hAnsi="Arial"/>
                <w:sz w:val="18"/>
              </w:rPr>
              <w:t>DC_2A-7A_n78A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p w14:paraId="364EB514" w14:textId="77777777" w:rsidR="0088092D" w:rsidRPr="007B6BD5" w:rsidRDefault="0088092D" w:rsidP="00EB2020">
            <w:pPr>
              <w:spacing w:after="0"/>
              <w:jc w:val="center"/>
              <w:rPr>
                <w:rFonts w:ascii="Arial" w:hAnsi="Arial"/>
                <w:sz w:val="18"/>
                <w:lang w:eastAsia="zh-CN"/>
              </w:rPr>
            </w:pPr>
            <w:r w:rsidRPr="007B6BD5">
              <w:rPr>
                <w:rFonts w:ascii="Arial" w:hAnsi="Arial"/>
                <w:sz w:val="18"/>
              </w:rPr>
              <w:t>DC_2A-7C_n78A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04859AEF" w14:textId="77777777" w:rsidR="0088092D" w:rsidRPr="007B6BD5" w:rsidRDefault="0088092D" w:rsidP="00EB2020">
            <w:pPr>
              <w:spacing w:after="0"/>
              <w:jc w:val="center"/>
              <w:rPr>
                <w:rFonts w:ascii="Arial" w:hAnsi="Arial"/>
                <w:kern w:val="2"/>
                <w:sz w:val="18"/>
              </w:rPr>
            </w:pPr>
            <w:r w:rsidRPr="007B6BD5">
              <w:rPr>
                <w:rFonts w:ascii="Arial" w:hAnsi="Arial"/>
                <w:kern w:val="2"/>
                <w:sz w:val="18"/>
              </w:rPr>
              <w:t>DC_2A_n78A</w:t>
            </w:r>
            <w:r w:rsidRPr="007B6BD5">
              <w:rPr>
                <w:rFonts w:ascii="Arial" w:eastAsia="Malgun Gothic" w:hAnsi="Arial"/>
                <w:sz w:val="18"/>
                <w:vertAlign w:val="superscript"/>
                <w:lang w:eastAsia="ko-KR"/>
              </w:rPr>
              <w:t>14</w:t>
            </w:r>
          </w:p>
          <w:p w14:paraId="14956E10" w14:textId="77777777" w:rsidR="0088092D" w:rsidRPr="007B6BD5" w:rsidRDefault="0088092D" w:rsidP="00EB2020">
            <w:pPr>
              <w:spacing w:after="0"/>
              <w:jc w:val="center"/>
              <w:rPr>
                <w:rFonts w:ascii="Arial" w:hAnsi="Arial"/>
                <w:sz w:val="18"/>
                <w:lang w:eastAsia="fr-FR"/>
              </w:rPr>
            </w:pPr>
            <w:r w:rsidRPr="007B6BD5">
              <w:rPr>
                <w:rFonts w:ascii="Arial" w:hAnsi="Arial"/>
                <w:sz w:val="18"/>
              </w:rPr>
              <w:t>DC_7A_n78A</w:t>
            </w:r>
            <w:r w:rsidRPr="007B6BD5">
              <w:rPr>
                <w:rFonts w:ascii="Arial" w:eastAsia="Malgun Gothic" w:hAnsi="Arial"/>
                <w:sz w:val="18"/>
                <w:vertAlign w:val="superscript"/>
                <w:lang w:eastAsia="ko-KR"/>
              </w:rPr>
              <w:t>14</w:t>
            </w:r>
          </w:p>
          <w:p w14:paraId="43AC07DF" w14:textId="77777777" w:rsidR="0088092D" w:rsidRPr="007B6BD5" w:rsidRDefault="0088092D" w:rsidP="00EB2020">
            <w:pPr>
              <w:spacing w:after="0"/>
              <w:jc w:val="center"/>
              <w:rPr>
                <w:rFonts w:ascii="Arial" w:hAnsi="Arial"/>
                <w:kern w:val="2"/>
                <w:sz w:val="18"/>
                <w:lang w:eastAsia="zh-CN"/>
              </w:rPr>
            </w:pPr>
            <w:r w:rsidRPr="007B6BD5">
              <w:rPr>
                <w:rFonts w:ascii="Arial" w:hAnsi="Arial"/>
                <w:sz w:val="18"/>
              </w:rPr>
              <w:t>DC_7C_n78A</w:t>
            </w:r>
          </w:p>
        </w:tc>
      </w:tr>
      <w:tr w:rsidR="0088092D" w:rsidRPr="007B6BD5" w14:paraId="77B56516"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4313CCD"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DC_2A-7A_n78(2A)</w:t>
            </w:r>
            <w:r>
              <w:rPr>
                <w:rFonts w:ascii="Arial" w:hAnsi="Arial"/>
                <w:sz w:val="18"/>
                <w:vertAlign w:val="superscript"/>
                <w:lang w:eastAsia="zh-CN"/>
              </w:rPr>
              <w:t xml:space="preserve"> </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p w14:paraId="5FF653F8" w14:textId="77777777" w:rsidR="0088092D" w:rsidRPr="007B6BD5" w:rsidRDefault="0088092D" w:rsidP="00EB2020">
            <w:pPr>
              <w:spacing w:after="0"/>
              <w:jc w:val="center"/>
              <w:rPr>
                <w:rFonts w:ascii="Arial" w:hAnsi="Arial"/>
                <w:sz w:val="18"/>
              </w:rPr>
            </w:pPr>
            <w:r w:rsidRPr="007B6BD5">
              <w:rPr>
                <w:rFonts w:ascii="Arial" w:hAnsi="Arial"/>
                <w:sz w:val="18"/>
                <w:lang w:eastAsia="zh-CN"/>
              </w:rPr>
              <w:t>DC_2A-7C_n78(2A)</w:t>
            </w:r>
            <w:r>
              <w:rPr>
                <w:rFonts w:ascii="Arial" w:hAnsi="Arial"/>
                <w:sz w:val="18"/>
                <w:vertAlign w:val="superscript"/>
                <w:lang w:eastAsia="zh-CN"/>
              </w:rPr>
              <w:t xml:space="preserve"> </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08004696" w14:textId="77777777" w:rsidR="0088092D" w:rsidRPr="007B6BD5" w:rsidRDefault="0088092D" w:rsidP="00EB2020">
            <w:pPr>
              <w:spacing w:after="0"/>
              <w:jc w:val="center"/>
              <w:rPr>
                <w:rFonts w:ascii="Arial" w:hAnsi="Arial"/>
                <w:kern w:val="2"/>
                <w:sz w:val="18"/>
              </w:rPr>
            </w:pPr>
            <w:r w:rsidRPr="007B6BD5">
              <w:rPr>
                <w:rFonts w:ascii="Arial" w:hAnsi="Arial"/>
                <w:kern w:val="2"/>
                <w:sz w:val="18"/>
              </w:rPr>
              <w:t>DC_2A_n78A</w:t>
            </w:r>
            <w:r w:rsidRPr="007B6BD5">
              <w:rPr>
                <w:rFonts w:ascii="Arial" w:eastAsia="Malgun Gothic" w:hAnsi="Arial"/>
                <w:sz w:val="18"/>
                <w:vertAlign w:val="superscript"/>
                <w:lang w:eastAsia="ko-KR"/>
              </w:rPr>
              <w:t>14</w:t>
            </w:r>
          </w:p>
          <w:p w14:paraId="0DA094C7" w14:textId="77777777" w:rsidR="0088092D" w:rsidRPr="007B6BD5" w:rsidRDefault="0088092D" w:rsidP="00EB2020">
            <w:pPr>
              <w:spacing w:after="0"/>
              <w:jc w:val="center"/>
              <w:rPr>
                <w:rFonts w:ascii="Arial" w:hAnsi="Arial"/>
                <w:sz w:val="18"/>
                <w:lang w:eastAsia="fr-FR"/>
              </w:rPr>
            </w:pPr>
            <w:r w:rsidRPr="007B6BD5">
              <w:rPr>
                <w:rFonts w:ascii="Arial" w:hAnsi="Arial"/>
                <w:sz w:val="18"/>
              </w:rPr>
              <w:t>DC_7A_n78A</w:t>
            </w:r>
            <w:r w:rsidRPr="007B6BD5">
              <w:rPr>
                <w:rFonts w:ascii="Arial" w:eastAsia="Malgun Gothic" w:hAnsi="Arial"/>
                <w:sz w:val="18"/>
                <w:vertAlign w:val="superscript"/>
                <w:lang w:eastAsia="ko-KR"/>
              </w:rPr>
              <w:t>14</w:t>
            </w:r>
          </w:p>
          <w:p w14:paraId="6478572E" w14:textId="77777777" w:rsidR="0088092D" w:rsidRPr="007B6BD5" w:rsidRDefault="0088092D" w:rsidP="00EB2020">
            <w:pPr>
              <w:spacing w:after="0"/>
              <w:jc w:val="center"/>
              <w:rPr>
                <w:rFonts w:ascii="Arial" w:hAnsi="Arial"/>
                <w:kern w:val="2"/>
                <w:sz w:val="18"/>
              </w:rPr>
            </w:pPr>
            <w:r w:rsidRPr="007B6BD5">
              <w:rPr>
                <w:rFonts w:ascii="Arial" w:hAnsi="Arial"/>
                <w:sz w:val="18"/>
              </w:rPr>
              <w:t>DC_7C_n78</w:t>
            </w:r>
            <w:r w:rsidRPr="007B6BD5">
              <w:rPr>
                <w:rFonts w:ascii="Arial" w:hAnsi="Arial"/>
                <w:sz w:val="18"/>
                <w:lang w:eastAsia="zh-CN"/>
              </w:rPr>
              <w:t>A</w:t>
            </w:r>
          </w:p>
        </w:tc>
      </w:tr>
      <w:tr w:rsidR="0088092D" w:rsidRPr="007B6BD5" w14:paraId="7F4BB4A2"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04F3F3FB" w14:textId="77777777" w:rsidR="0088092D" w:rsidRPr="007B6BD5" w:rsidRDefault="0088092D" w:rsidP="00EB2020">
            <w:pPr>
              <w:spacing w:after="0"/>
              <w:jc w:val="center"/>
              <w:rPr>
                <w:rFonts w:ascii="Arial" w:hAnsi="Arial"/>
                <w:sz w:val="18"/>
              </w:rPr>
            </w:pPr>
            <w:r w:rsidRPr="007B6BD5">
              <w:rPr>
                <w:rFonts w:ascii="Arial" w:hAnsi="Arial"/>
                <w:sz w:val="18"/>
              </w:rPr>
              <w:t>DC_2A-2A-7A_n78A</w:t>
            </w:r>
          </w:p>
        </w:tc>
        <w:tc>
          <w:tcPr>
            <w:tcW w:w="5964" w:type="dxa"/>
            <w:tcBorders>
              <w:top w:val="single" w:sz="4" w:space="0" w:color="auto"/>
              <w:left w:val="single" w:sz="4" w:space="0" w:color="auto"/>
              <w:bottom w:val="single" w:sz="4" w:space="0" w:color="auto"/>
              <w:right w:val="single" w:sz="4" w:space="0" w:color="auto"/>
            </w:tcBorders>
          </w:tcPr>
          <w:p w14:paraId="1DE3A8BF" w14:textId="77777777" w:rsidR="0088092D" w:rsidRPr="007B6BD5" w:rsidRDefault="0088092D" w:rsidP="00EB2020">
            <w:pPr>
              <w:spacing w:after="0"/>
              <w:jc w:val="center"/>
              <w:rPr>
                <w:rFonts w:ascii="Arial" w:hAnsi="Arial"/>
                <w:kern w:val="2"/>
                <w:sz w:val="18"/>
              </w:rPr>
            </w:pPr>
            <w:r w:rsidRPr="007B6BD5">
              <w:rPr>
                <w:rFonts w:ascii="Arial" w:hAnsi="Arial"/>
                <w:kern w:val="2"/>
                <w:sz w:val="18"/>
              </w:rPr>
              <w:t>DC_2A_n78A</w:t>
            </w:r>
          </w:p>
          <w:p w14:paraId="41CD6295" w14:textId="77777777" w:rsidR="0088092D" w:rsidRPr="007B6BD5" w:rsidRDefault="0088092D" w:rsidP="00EB2020">
            <w:pPr>
              <w:spacing w:after="0"/>
              <w:jc w:val="center"/>
              <w:rPr>
                <w:rFonts w:ascii="Arial" w:hAnsi="Arial"/>
                <w:kern w:val="2"/>
                <w:sz w:val="18"/>
              </w:rPr>
            </w:pPr>
            <w:r w:rsidRPr="007B6BD5">
              <w:rPr>
                <w:rFonts w:ascii="Arial" w:hAnsi="Arial"/>
                <w:sz w:val="18"/>
              </w:rPr>
              <w:t>DC_7A_n78A</w:t>
            </w:r>
          </w:p>
        </w:tc>
      </w:tr>
      <w:tr w:rsidR="0088092D" w:rsidRPr="007B6BD5" w14:paraId="178E4AF8"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65DA822" w14:textId="77777777" w:rsidR="0088092D" w:rsidRPr="007B6BD5" w:rsidRDefault="0088092D" w:rsidP="00EB2020">
            <w:pPr>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eastAsia="Malgun Gothic" w:hAnsi="Arial"/>
                <w:sz w:val="18"/>
                <w:lang w:eastAsia="ko-KR"/>
              </w:rPr>
              <w:t>2</w:t>
            </w:r>
            <w:r w:rsidRPr="007B6BD5">
              <w:rPr>
                <w:rFonts w:ascii="Arial" w:hAnsi="Arial"/>
                <w:sz w:val="18"/>
              </w:rPr>
              <w:t>A</w:t>
            </w:r>
            <w:r w:rsidRPr="007B6BD5">
              <w:rPr>
                <w:rFonts w:ascii="Arial" w:eastAsia="Malgun Gothic" w:hAnsi="Arial"/>
                <w:sz w:val="18"/>
                <w:lang w:eastAsia="ko-KR"/>
              </w:rPr>
              <w:t>_</w:t>
            </w:r>
            <w:r w:rsidRPr="007B6BD5">
              <w:rPr>
                <w:rFonts w:ascii="Arial" w:hAnsi="Arial"/>
                <w:sz w:val="18"/>
                <w:lang w:eastAsia="zh-CN"/>
              </w:rPr>
              <w:t>n</w:t>
            </w:r>
            <w:r w:rsidRPr="007B6BD5">
              <w:rPr>
                <w:rFonts w:ascii="Arial" w:eastAsia="Malgun Gothic" w:hAnsi="Arial"/>
                <w:sz w:val="18"/>
                <w:lang w:eastAsia="ko-KR"/>
              </w:rPr>
              <w:t>7A</w:t>
            </w:r>
            <w:r w:rsidRPr="007B6BD5">
              <w:rPr>
                <w:rFonts w:ascii="Arial" w:hAnsi="Arial"/>
                <w:sz w:val="18"/>
                <w:lang w:eastAsia="zh-CN"/>
              </w:rPr>
              <w:t>-</w:t>
            </w:r>
            <w:r w:rsidRPr="007B6BD5">
              <w:rPr>
                <w:rFonts w:ascii="Arial" w:hAnsi="Arial"/>
                <w:sz w:val="18"/>
                <w:lang w:eastAsia="ja-JP"/>
              </w:rPr>
              <w:t>n</w:t>
            </w:r>
            <w:r w:rsidRPr="007B6BD5">
              <w:rPr>
                <w:rFonts w:ascii="Arial" w:eastAsia="Malgun Gothic" w:hAnsi="Arial"/>
                <w:sz w:val="18"/>
                <w:lang w:eastAsia="ko-KR"/>
              </w:rPr>
              <w:t>78</w:t>
            </w:r>
            <w:r w:rsidRPr="007B6BD5">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2207EECE"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DC_2A_n7A</w:t>
            </w:r>
          </w:p>
          <w:p w14:paraId="25610F22" w14:textId="77777777" w:rsidR="0088092D" w:rsidRPr="007B6BD5" w:rsidRDefault="0088092D" w:rsidP="00EB2020">
            <w:pPr>
              <w:spacing w:after="0"/>
              <w:jc w:val="center"/>
              <w:rPr>
                <w:rFonts w:ascii="Arial" w:hAnsi="Arial"/>
                <w:kern w:val="2"/>
                <w:sz w:val="18"/>
              </w:rPr>
            </w:pPr>
            <w:r w:rsidRPr="007B6BD5">
              <w:rPr>
                <w:rFonts w:ascii="Arial" w:hAnsi="Arial"/>
                <w:sz w:val="18"/>
                <w:lang w:eastAsia="zh-CN"/>
              </w:rPr>
              <w:t>DC_2A_n78A</w:t>
            </w:r>
          </w:p>
        </w:tc>
      </w:tr>
      <w:tr w:rsidR="0088092D" w:rsidRPr="007B6BD5" w14:paraId="030903FA"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48DEC7BD" w14:textId="77777777" w:rsidR="0088092D" w:rsidRDefault="0088092D" w:rsidP="00EB2020">
            <w:pPr>
              <w:keepNext/>
              <w:keepLines/>
              <w:spacing w:after="0"/>
              <w:jc w:val="center"/>
              <w:rPr>
                <w:rFonts w:ascii="Arial" w:hAnsi="Arial" w:cs="Arial"/>
                <w:sz w:val="18"/>
                <w:lang w:eastAsia="ja-JP"/>
              </w:rPr>
            </w:pPr>
            <w:r w:rsidRPr="00877CC8">
              <w:rPr>
                <w:rFonts w:ascii="Arial" w:hAnsi="Arial" w:cs="Arial"/>
                <w:sz w:val="18"/>
                <w:lang w:eastAsia="ja-JP"/>
              </w:rPr>
              <w:t>DC_2A_n7(2A)-n78A</w:t>
            </w:r>
          </w:p>
          <w:p w14:paraId="25A1679E" w14:textId="77777777" w:rsidR="0088092D" w:rsidRDefault="0088092D" w:rsidP="00EB2020">
            <w:pPr>
              <w:keepNext/>
              <w:keepLines/>
              <w:spacing w:after="0"/>
              <w:jc w:val="center"/>
              <w:rPr>
                <w:rFonts w:ascii="Arial" w:hAnsi="Arial" w:cs="Arial"/>
                <w:sz w:val="18"/>
                <w:lang w:eastAsia="ja-JP"/>
              </w:rPr>
            </w:pPr>
            <w:r w:rsidRPr="00877CC8">
              <w:rPr>
                <w:rFonts w:ascii="Arial" w:hAnsi="Arial" w:cs="Arial"/>
                <w:sz w:val="18"/>
                <w:lang w:eastAsia="ja-JP"/>
              </w:rPr>
              <w:t>DC_2A_n7A-n78(2A)</w:t>
            </w:r>
          </w:p>
          <w:p w14:paraId="3C10D697" w14:textId="77777777" w:rsidR="0088092D" w:rsidRPr="007B6BD5" w:rsidRDefault="0088092D" w:rsidP="00EB2020">
            <w:pPr>
              <w:spacing w:after="0"/>
              <w:jc w:val="center"/>
              <w:rPr>
                <w:rFonts w:ascii="Arial" w:hAnsi="Arial"/>
                <w:sz w:val="18"/>
                <w:lang w:eastAsia="ja-JP"/>
              </w:rPr>
            </w:pPr>
            <w:r w:rsidRPr="00877CC8">
              <w:rPr>
                <w:rFonts w:ascii="Arial" w:hAnsi="Arial" w:cs="Arial"/>
                <w:sz w:val="18"/>
                <w:lang w:eastAsia="ja-JP"/>
              </w:rPr>
              <w:t>DC_2A_n7(2A)-n78(2A)</w:t>
            </w:r>
          </w:p>
        </w:tc>
        <w:tc>
          <w:tcPr>
            <w:tcW w:w="5964" w:type="dxa"/>
            <w:tcBorders>
              <w:top w:val="single" w:sz="4" w:space="0" w:color="auto"/>
              <w:left w:val="single" w:sz="4" w:space="0" w:color="auto"/>
              <w:bottom w:val="single" w:sz="4" w:space="0" w:color="auto"/>
              <w:right w:val="single" w:sz="4" w:space="0" w:color="auto"/>
            </w:tcBorders>
          </w:tcPr>
          <w:p w14:paraId="6D052F8D" w14:textId="77777777" w:rsidR="0088092D" w:rsidRPr="00877CC8" w:rsidRDefault="0088092D" w:rsidP="00EB2020">
            <w:pPr>
              <w:keepNext/>
              <w:keepLines/>
              <w:spacing w:after="0"/>
              <w:jc w:val="center"/>
              <w:rPr>
                <w:rFonts w:ascii="Arial" w:hAnsi="Arial" w:cs="Arial"/>
                <w:sz w:val="18"/>
                <w:lang w:eastAsia="zh-CN"/>
              </w:rPr>
            </w:pPr>
            <w:r w:rsidRPr="00877CC8">
              <w:rPr>
                <w:rFonts w:ascii="Arial" w:hAnsi="Arial" w:cs="Arial"/>
                <w:sz w:val="18"/>
                <w:lang w:eastAsia="zh-CN"/>
              </w:rPr>
              <w:t>DC_2A_n7A</w:t>
            </w:r>
          </w:p>
          <w:p w14:paraId="7AFE261C" w14:textId="77777777" w:rsidR="0088092D" w:rsidRPr="007B6BD5" w:rsidRDefault="0088092D" w:rsidP="00EB2020">
            <w:pPr>
              <w:spacing w:after="0"/>
              <w:jc w:val="center"/>
              <w:rPr>
                <w:rFonts w:ascii="Arial" w:hAnsi="Arial"/>
                <w:sz w:val="18"/>
                <w:lang w:eastAsia="zh-CN"/>
              </w:rPr>
            </w:pPr>
            <w:r w:rsidRPr="00877CC8">
              <w:rPr>
                <w:rFonts w:ascii="Arial" w:hAnsi="Arial" w:cs="Arial"/>
                <w:sz w:val="18"/>
                <w:lang w:eastAsia="zh-CN"/>
              </w:rPr>
              <w:t>DC_2A_n78A</w:t>
            </w:r>
          </w:p>
        </w:tc>
      </w:tr>
      <w:tr w:rsidR="0088092D" w:rsidRPr="007B6BD5" w14:paraId="3ABB0B4F"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BEA2E6B" w14:textId="77777777" w:rsidR="0088092D" w:rsidRPr="007B6BD5" w:rsidRDefault="0088092D" w:rsidP="00EB2020">
            <w:pPr>
              <w:spacing w:after="0"/>
              <w:jc w:val="center"/>
              <w:rPr>
                <w:rFonts w:ascii="Arial" w:hAnsi="Arial"/>
                <w:sz w:val="18"/>
                <w:lang w:eastAsia="zh-CN"/>
              </w:rPr>
            </w:pPr>
            <w:r w:rsidRPr="007B6BD5">
              <w:rPr>
                <w:rFonts w:ascii="Arial" w:hAnsi="Arial"/>
                <w:sz w:val="18"/>
              </w:rPr>
              <w:t>DC_2A-7A-7A_n78A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320372E0" w14:textId="77777777" w:rsidR="0088092D" w:rsidRPr="007B6BD5" w:rsidRDefault="0088092D" w:rsidP="00EB2020">
            <w:pPr>
              <w:spacing w:after="0"/>
              <w:jc w:val="center"/>
              <w:rPr>
                <w:rFonts w:ascii="Arial" w:hAnsi="Arial"/>
                <w:kern w:val="2"/>
                <w:sz w:val="18"/>
              </w:rPr>
            </w:pPr>
            <w:r w:rsidRPr="007B6BD5">
              <w:rPr>
                <w:rFonts w:ascii="Arial" w:hAnsi="Arial"/>
                <w:kern w:val="2"/>
                <w:sz w:val="18"/>
              </w:rPr>
              <w:t>DC_2A_n78A</w:t>
            </w:r>
            <w:r w:rsidRPr="007B6BD5">
              <w:rPr>
                <w:rFonts w:ascii="Arial" w:eastAsia="Malgun Gothic" w:hAnsi="Arial"/>
                <w:sz w:val="18"/>
                <w:vertAlign w:val="superscript"/>
                <w:lang w:eastAsia="ko-KR"/>
              </w:rPr>
              <w:t>14</w:t>
            </w:r>
          </w:p>
          <w:p w14:paraId="495AC818" w14:textId="77777777" w:rsidR="0088092D" w:rsidRPr="007B6BD5" w:rsidRDefault="0088092D" w:rsidP="00EB2020">
            <w:pPr>
              <w:spacing w:after="0"/>
              <w:jc w:val="center"/>
              <w:rPr>
                <w:rFonts w:ascii="Arial" w:hAnsi="Arial"/>
                <w:kern w:val="2"/>
                <w:sz w:val="18"/>
                <w:lang w:eastAsia="zh-CN"/>
              </w:rPr>
            </w:pPr>
            <w:r w:rsidRPr="007B6BD5">
              <w:rPr>
                <w:rFonts w:ascii="Arial" w:hAnsi="Arial"/>
                <w:sz w:val="18"/>
              </w:rPr>
              <w:t>DC_7A_n78A</w:t>
            </w:r>
            <w:r w:rsidRPr="007B6BD5">
              <w:rPr>
                <w:rFonts w:ascii="Arial" w:eastAsia="Malgun Gothic" w:hAnsi="Arial"/>
                <w:sz w:val="18"/>
                <w:vertAlign w:val="superscript"/>
                <w:lang w:eastAsia="ko-KR"/>
              </w:rPr>
              <w:t>14</w:t>
            </w:r>
          </w:p>
        </w:tc>
      </w:tr>
      <w:tr w:rsidR="0088092D" w:rsidRPr="007B6BD5" w14:paraId="55A32AC0"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4ADBBE7" w14:textId="77777777" w:rsidR="0088092D" w:rsidRPr="007B6BD5" w:rsidRDefault="0088092D" w:rsidP="00EB2020">
            <w:pPr>
              <w:spacing w:after="0"/>
              <w:jc w:val="center"/>
              <w:rPr>
                <w:rFonts w:ascii="Arial" w:hAnsi="Arial"/>
                <w:sz w:val="18"/>
              </w:rPr>
            </w:pPr>
            <w:r w:rsidRPr="007B6BD5">
              <w:rPr>
                <w:rFonts w:ascii="Arial" w:hAnsi="Arial"/>
                <w:sz w:val="18"/>
                <w:lang w:eastAsia="zh-CN"/>
              </w:rPr>
              <w:t>DC_2A-7A-7A_n78(2A)</w:t>
            </w:r>
            <w:r>
              <w:rPr>
                <w:rFonts w:ascii="Arial" w:hAnsi="Arial"/>
                <w:sz w:val="18"/>
                <w:vertAlign w:val="superscript"/>
                <w:lang w:eastAsia="zh-CN"/>
              </w:rPr>
              <w:t xml:space="preserve"> </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080E5D78" w14:textId="77777777" w:rsidR="0088092D" w:rsidRPr="007B6BD5" w:rsidRDefault="0088092D" w:rsidP="00EB2020">
            <w:pPr>
              <w:spacing w:after="0"/>
              <w:jc w:val="center"/>
              <w:rPr>
                <w:rFonts w:ascii="Arial" w:hAnsi="Arial"/>
                <w:kern w:val="2"/>
                <w:sz w:val="18"/>
              </w:rPr>
            </w:pPr>
            <w:r w:rsidRPr="007B6BD5">
              <w:rPr>
                <w:rFonts w:ascii="Arial" w:hAnsi="Arial"/>
                <w:kern w:val="2"/>
                <w:sz w:val="18"/>
              </w:rPr>
              <w:t>DC_2A_n78A</w:t>
            </w:r>
            <w:r w:rsidRPr="007B6BD5">
              <w:rPr>
                <w:rFonts w:ascii="Arial" w:eastAsia="Malgun Gothic" w:hAnsi="Arial"/>
                <w:sz w:val="18"/>
                <w:vertAlign w:val="superscript"/>
                <w:lang w:eastAsia="ko-KR"/>
              </w:rPr>
              <w:t>14</w:t>
            </w:r>
          </w:p>
          <w:p w14:paraId="2A248230" w14:textId="77777777" w:rsidR="0088092D" w:rsidRPr="007B6BD5" w:rsidRDefault="0088092D" w:rsidP="00EB2020">
            <w:pPr>
              <w:spacing w:after="0"/>
              <w:jc w:val="center"/>
              <w:rPr>
                <w:rFonts w:ascii="Arial" w:hAnsi="Arial"/>
                <w:kern w:val="2"/>
                <w:sz w:val="18"/>
              </w:rPr>
            </w:pPr>
            <w:r w:rsidRPr="007B6BD5">
              <w:rPr>
                <w:rFonts w:ascii="Arial" w:hAnsi="Arial"/>
                <w:sz w:val="18"/>
              </w:rPr>
              <w:t>DC_7A_n78A</w:t>
            </w:r>
            <w:r w:rsidRPr="007B6BD5">
              <w:rPr>
                <w:rFonts w:ascii="Arial" w:eastAsia="Malgun Gothic" w:hAnsi="Arial"/>
                <w:sz w:val="18"/>
                <w:vertAlign w:val="superscript"/>
                <w:lang w:eastAsia="ko-KR"/>
              </w:rPr>
              <w:t>14</w:t>
            </w:r>
          </w:p>
        </w:tc>
      </w:tr>
      <w:tr w:rsidR="0088092D" w:rsidRPr="007B6BD5" w14:paraId="05787DEA"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6FABF43E"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ja-JP"/>
              </w:rPr>
              <w:t>DC_2A-8A_n2A</w:t>
            </w:r>
          </w:p>
        </w:tc>
        <w:tc>
          <w:tcPr>
            <w:tcW w:w="5964" w:type="dxa"/>
            <w:tcBorders>
              <w:top w:val="single" w:sz="4" w:space="0" w:color="auto"/>
              <w:left w:val="single" w:sz="4" w:space="0" w:color="auto"/>
              <w:bottom w:val="single" w:sz="4" w:space="0" w:color="auto"/>
              <w:right w:val="single" w:sz="4" w:space="0" w:color="auto"/>
            </w:tcBorders>
          </w:tcPr>
          <w:p w14:paraId="32C5EF54"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DC_2A_n2A</w:t>
            </w:r>
            <w:r w:rsidRPr="007B6BD5">
              <w:rPr>
                <w:rFonts w:ascii="Arial" w:hAnsi="Arial"/>
                <w:sz w:val="18"/>
                <w:vertAlign w:val="superscript"/>
                <w:lang w:eastAsia="ja-JP"/>
              </w:rPr>
              <w:t>2</w:t>
            </w:r>
          </w:p>
          <w:p w14:paraId="6E7B2648"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ja-JP"/>
              </w:rPr>
              <w:t>DC_8A_n2A</w:t>
            </w:r>
          </w:p>
        </w:tc>
      </w:tr>
      <w:tr w:rsidR="0088092D" w:rsidRPr="007B6BD5" w14:paraId="5CB651C0"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A8320E4" w14:textId="77777777" w:rsidR="0088092D" w:rsidRPr="007B6BD5" w:rsidRDefault="0088092D" w:rsidP="00EB2020">
            <w:pPr>
              <w:spacing w:after="0"/>
              <w:jc w:val="center"/>
              <w:rPr>
                <w:rFonts w:ascii="Arial" w:hAnsi="Arial"/>
                <w:sz w:val="18"/>
              </w:rPr>
            </w:pPr>
            <w:r w:rsidRPr="007B6BD5">
              <w:rPr>
                <w:rFonts w:ascii="Arial" w:hAnsi="Arial"/>
                <w:sz w:val="18"/>
                <w:lang w:eastAsia="fi-FI"/>
              </w:rPr>
              <w:t>DC_2A-12A_n2A</w:t>
            </w:r>
          </w:p>
        </w:tc>
        <w:tc>
          <w:tcPr>
            <w:tcW w:w="5964" w:type="dxa"/>
            <w:tcBorders>
              <w:top w:val="single" w:sz="4" w:space="0" w:color="auto"/>
              <w:left w:val="single" w:sz="4" w:space="0" w:color="auto"/>
              <w:bottom w:val="single" w:sz="4" w:space="0" w:color="auto"/>
              <w:right w:val="single" w:sz="4" w:space="0" w:color="auto"/>
            </w:tcBorders>
            <w:hideMark/>
          </w:tcPr>
          <w:p w14:paraId="1391D573" w14:textId="77777777" w:rsidR="0088092D" w:rsidRPr="007B6BD5" w:rsidRDefault="0088092D" w:rsidP="00EB2020">
            <w:pPr>
              <w:spacing w:after="0"/>
              <w:jc w:val="center"/>
              <w:rPr>
                <w:rFonts w:ascii="Arial" w:hAnsi="Arial"/>
                <w:kern w:val="2"/>
                <w:sz w:val="18"/>
                <w:lang w:eastAsia="fr-FR"/>
              </w:rPr>
            </w:pPr>
            <w:r w:rsidRPr="007B6BD5">
              <w:rPr>
                <w:rFonts w:ascii="Arial" w:hAnsi="Arial"/>
                <w:sz w:val="18"/>
                <w:lang w:eastAsia="fi-FI"/>
              </w:rPr>
              <w:t>DC_12A_n2A</w:t>
            </w:r>
          </w:p>
        </w:tc>
      </w:tr>
      <w:tr w:rsidR="0088092D" w:rsidRPr="007B6BD5" w14:paraId="70A6CE24"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596B1CB3" w14:textId="77777777" w:rsidR="0088092D" w:rsidRPr="007B6BD5" w:rsidRDefault="0088092D" w:rsidP="00EB2020">
            <w:pPr>
              <w:spacing w:after="0"/>
              <w:jc w:val="center"/>
              <w:rPr>
                <w:rFonts w:ascii="Arial" w:hAnsi="Arial"/>
                <w:sz w:val="18"/>
                <w:lang w:eastAsia="fi-FI"/>
              </w:rPr>
            </w:pPr>
            <w:r w:rsidRPr="007B6BD5">
              <w:rPr>
                <w:rFonts w:ascii="Arial" w:hAnsi="Arial"/>
                <w:sz w:val="18"/>
              </w:rPr>
              <w:t>DC_2A-12A_n5A</w:t>
            </w:r>
          </w:p>
        </w:tc>
        <w:tc>
          <w:tcPr>
            <w:tcW w:w="5964" w:type="dxa"/>
            <w:tcBorders>
              <w:top w:val="single" w:sz="4" w:space="0" w:color="auto"/>
              <w:left w:val="single" w:sz="4" w:space="0" w:color="auto"/>
              <w:bottom w:val="single" w:sz="4" w:space="0" w:color="auto"/>
              <w:right w:val="single" w:sz="4" w:space="0" w:color="auto"/>
            </w:tcBorders>
          </w:tcPr>
          <w:p w14:paraId="7D38D2B8" w14:textId="77777777" w:rsidR="0088092D" w:rsidRPr="007B6BD5" w:rsidRDefault="0088092D" w:rsidP="00EB2020">
            <w:pPr>
              <w:spacing w:after="0"/>
              <w:jc w:val="center"/>
              <w:rPr>
                <w:rFonts w:ascii="Arial" w:hAnsi="Arial"/>
                <w:sz w:val="18"/>
                <w:lang w:eastAsia="ja-JP"/>
              </w:rPr>
            </w:pPr>
            <w:r w:rsidRPr="007B6BD5">
              <w:rPr>
                <w:rFonts w:ascii="Arial" w:hAnsi="Arial"/>
                <w:sz w:val="18"/>
              </w:rPr>
              <w:t>DC_2A_n5A</w:t>
            </w:r>
          </w:p>
          <w:p w14:paraId="07F8D8EE" w14:textId="77777777" w:rsidR="0088092D" w:rsidRPr="007B6BD5" w:rsidRDefault="0088092D" w:rsidP="00EB2020">
            <w:pPr>
              <w:spacing w:after="0"/>
              <w:jc w:val="center"/>
              <w:rPr>
                <w:rFonts w:ascii="Arial" w:hAnsi="Arial"/>
                <w:sz w:val="18"/>
                <w:lang w:eastAsia="fi-FI"/>
              </w:rPr>
            </w:pPr>
            <w:r w:rsidRPr="007B6BD5">
              <w:rPr>
                <w:rFonts w:ascii="Arial" w:hAnsi="Arial"/>
                <w:sz w:val="18"/>
              </w:rPr>
              <w:t>DC_12A_n5A</w:t>
            </w:r>
          </w:p>
        </w:tc>
      </w:tr>
      <w:tr w:rsidR="0088092D" w:rsidRPr="007B6BD5" w14:paraId="19D1DD32"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4A3F374F" w14:textId="77777777" w:rsidR="0088092D" w:rsidRPr="007B6BD5" w:rsidRDefault="0088092D" w:rsidP="00EB2020">
            <w:pPr>
              <w:spacing w:after="0" w:line="256" w:lineRule="auto"/>
              <w:jc w:val="center"/>
              <w:rPr>
                <w:rFonts w:ascii="Arial" w:hAnsi="Arial" w:cs="Arial"/>
                <w:sz w:val="18"/>
                <w:lang w:eastAsia="ja-JP"/>
              </w:rPr>
            </w:pPr>
            <w:r w:rsidRPr="007B6BD5">
              <w:rPr>
                <w:rFonts w:ascii="Arial" w:hAnsi="Arial" w:cs="Arial"/>
                <w:sz w:val="18"/>
                <w:szCs w:val="18"/>
              </w:rPr>
              <w:t>DC_2A-2A-12A_n5A</w:t>
            </w:r>
          </w:p>
        </w:tc>
        <w:tc>
          <w:tcPr>
            <w:tcW w:w="5964" w:type="dxa"/>
            <w:tcBorders>
              <w:top w:val="single" w:sz="4" w:space="0" w:color="auto"/>
              <w:left w:val="single" w:sz="4" w:space="0" w:color="auto"/>
              <w:bottom w:val="single" w:sz="4" w:space="0" w:color="auto"/>
              <w:right w:val="single" w:sz="4" w:space="0" w:color="auto"/>
            </w:tcBorders>
          </w:tcPr>
          <w:p w14:paraId="7639B1D4" w14:textId="77777777" w:rsidR="0088092D" w:rsidRPr="007B6BD5" w:rsidRDefault="0088092D" w:rsidP="00EB2020">
            <w:pPr>
              <w:spacing w:after="0"/>
              <w:jc w:val="center"/>
              <w:rPr>
                <w:rFonts w:ascii="Arial" w:hAnsi="Arial" w:cs="Arial"/>
                <w:sz w:val="18"/>
                <w:szCs w:val="18"/>
                <w:lang w:eastAsia="ja-JP"/>
              </w:rPr>
            </w:pPr>
            <w:r w:rsidRPr="007B6BD5">
              <w:rPr>
                <w:rFonts w:ascii="Arial" w:hAnsi="Arial" w:cs="Arial"/>
                <w:sz w:val="18"/>
                <w:szCs w:val="18"/>
              </w:rPr>
              <w:t>DC_2A_n5A</w:t>
            </w:r>
          </w:p>
          <w:p w14:paraId="1E6813F2" w14:textId="77777777" w:rsidR="0088092D" w:rsidRPr="007B6BD5" w:rsidRDefault="0088092D" w:rsidP="00EB2020">
            <w:pPr>
              <w:spacing w:after="0" w:line="256" w:lineRule="auto"/>
              <w:jc w:val="center"/>
              <w:rPr>
                <w:rFonts w:ascii="Arial" w:hAnsi="Arial"/>
                <w:sz w:val="18"/>
                <w:lang w:eastAsia="fi-FI"/>
              </w:rPr>
            </w:pPr>
            <w:r w:rsidRPr="007B6BD5">
              <w:rPr>
                <w:rFonts w:ascii="Arial" w:hAnsi="Arial" w:cs="Arial"/>
                <w:sz w:val="18"/>
                <w:szCs w:val="18"/>
              </w:rPr>
              <w:t>DC_12A_n5A</w:t>
            </w:r>
          </w:p>
        </w:tc>
      </w:tr>
      <w:tr w:rsidR="0088092D" w:rsidRPr="007B6BD5" w14:paraId="1997A470"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31F7612" w14:textId="77777777" w:rsidR="0088092D" w:rsidRPr="007B6BD5" w:rsidRDefault="0088092D" w:rsidP="00EB2020">
            <w:pPr>
              <w:spacing w:after="0" w:line="256" w:lineRule="auto"/>
              <w:jc w:val="center"/>
              <w:rPr>
                <w:lang w:eastAsia="fi-FI"/>
              </w:rPr>
            </w:pPr>
            <w:r w:rsidRPr="007B6BD5">
              <w:rPr>
                <w:rFonts w:ascii="Arial" w:hAnsi="Arial" w:cs="Arial"/>
                <w:sz w:val="18"/>
                <w:lang w:eastAsia="ja-JP"/>
              </w:rPr>
              <w:t>DC_2A-12A_n7A</w:t>
            </w:r>
          </w:p>
        </w:tc>
        <w:tc>
          <w:tcPr>
            <w:tcW w:w="5964" w:type="dxa"/>
            <w:tcBorders>
              <w:top w:val="single" w:sz="4" w:space="0" w:color="auto"/>
              <w:left w:val="single" w:sz="4" w:space="0" w:color="auto"/>
              <w:bottom w:val="single" w:sz="4" w:space="0" w:color="auto"/>
              <w:right w:val="single" w:sz="4" w:space="0" w:color="auto"/>
            </w:tcBorders>
            <w:vAlign w:val="center"/>
          </w:tcPr>
          <w:p w14:paraId="09015F24" w14:textId="77777777" w:rsidR="0088092D" w:rsidRPr="007B6BD5" w:rsidRDefault="0088092D" w:rsidP="00EB2020">
            <w:pPr>
              <w:spacing w:after="0" w:line="256" w:lineRule="auto"/>
              <w:jc w:val="center"/>
              <w:rPr>
                <w:rFonts w:ascii="Arial" w:hAnsi="Arial"/>
                <w:sz w:val="18"/>
                <w:lang w:eastAsia="fi-FI"/>
              </w:rPr>
            </w:pPr>
            <w:r w:rsidRPr="007B6BD5">
              <w:rPr>
                <w:rFonts w:ascii="Arial" w:hAnsi="Arial"/>
                <w:sz w:val="18"/>
                <w:lang w:eastAsia="fi-FI"/>
              </w:rPr>
              <w:t>DC_2A_n7A</w:t>
            </w:r>
          </w:p>
          <w:p w14:paraId="14ABB050"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DC_12A_n7A</w:t>
            </w:r>
          </w:p>
        </w:tc>
      </w:tr>
      <w:tr w:rsidR="0088092D" w:rsidRPr="007B6BD5" w14:paraId="25A1A48D"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98C1914" w14:textId="77777777" w:rsidR="0088092D" w:rsidRPr="007B6BD5" w:rsidRDefault="0088092D" w:rsidP="00EB2020">
            <w:pPr>
              <w:spacing w:after="0" w:line="254" w:lineRule="auto"/>
              <w:jc w:val="center"/>
              <w:rPr>
                <w:rFonts w:ascii="Arial" w:hAnsi="Arial" w:cs="Arial"/>
                <w:sz w:val="18"/>
                <w:lang w:eastAsia="ja-JP"/>
              </w:rPr>
            </w:pPr>
            <w:r w:rsidRPr="007B6BD5">
              <w:rPr>
                <w:rFonts w:ascii="Arial" w:hAnsi="Arial" w:cs="Arial"/>
                <w:sz w:val="18"/>
                <w:lang w:eastAsia="ja-JP"/>
              </w:rPr>
              <w:t>DC_2A-2A-12A_n7A</w:t>
            </w:r>
          </w:p>
        </w:tc>
        <w:tc>
          <w:tcPr>
            <w:tcW w:w="5964" w:type="dxa"/>
            <w:tcBorders>
              <w:top w:val="single" w:sz="4" w:space="0" w:color="auto"/>
              <w:left w:val="single" w:sz="4" w:space="0" w:color="auto"/>
              <w:bottom w:val="single" w:sz="4" w:space="0" w:color="auto"/>
              <w:right w:val="single" w:sz="4" w:space="0" w:color="auto"/>
            </w:tcBorders>
            <w:vAlign w:val="center"/>
          </w:tcPr>
          <w:p w14:paraId="3EAAFD8A" w14:textId="77777777" w:rsidR="0088092D" w:rsidRPr="007B6BD5" w:rsidRDefault="0088092D" w:rsidP="00EB2020">
            <w:pPr>
              <w:spacing w:after="0" w:line="254" w:lineRule="auto"/>
              <w:jc w:val="center"/>
              <w:rPr>
                <w:rFonts w:ascii="Arial" w:hAnsi="Arial"/>
                <w:sz w:val="18"/>
                <w:lang w:eastAsia="fi-FI"/>
              </w:rPr>
            </w:pPr>
            <w:r w:rsidRPr="007B6BD5">
              <w:rPr>
                <w:rFonts w:ascii="Arial" w:hAnsi="Arial"/>
                <w:sz w:val="18"/>
                <w:lang w:eastAsia="fi-FI"/>
              </w:rPr>
              <w:t>DC_2A_n7A</w:t>
            </w:r>
          </w:p>
          <w:p w14:paraId="40CD78D7" w14:textId="77777777" w:rsidR="0088092D" w:rsidRPr="007B6BD5" w:rsidRDefault="0088092D" w:rsidP="00EB2020">
            <w:pPr>
              <w:spacing w:after="0" w:line="254" w:lineRule="auto"/>
              <w:jc w:val="center"/>
              <w:rPr>
                <w:rFonts w:ascii="Arial" w:hAnsi="Arial"/>
                <w:sz w:val="18"/>
                <w:lang w:eastAsia="fi-FI"/>
              </w:rPr>
            </w:pPr>
            <w:r w:rsidRPr="007B6BD5">
              <w:rPr>
                <w:rFonts w:ascii="Arial" w:hAnsi="Arial"/>
                <w:sz w:val="18"/>
                <w:lang w:eastAsia="fi-FI"/>
              </w:rPr>
              <w:t>DC_12A_n7A</w:t>
            </w:r>
          </w:p>
        </w:tc>
      </w:tr>
      <w:tr w:rsidR="0088092D" w:rsidRPr="007B6BD5" w14:paraId="6EB3D8B3"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53283E6" w14:textId="77777777" w:rsidR="0088092D" w:rsidRPr="007B6BD5" w:rsidRDefault="0088092D" w:rsidP="00EB2020">
            <w:pPr>
              <w:spacing w:after="0"/>
              <w:jc w:val="center"/>
              <w:rPr>
                <w:rFonts w:ascii="Arial" w:hAnsi="Arial"/>
                <w:sz w:val="18"/>
              </w:rPr>
            </w:pPr>
            <w:r w:rsidRPr="007B6BD5">
              <w:rPr>
                <w:rFonts w:ascii="Arial" w:hAnsi="Arial"/>
                <w:sz w:val="18"/>
              </w:rPr>
              <w:t>DC_2A-12A_n7(2A)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DFADDC1" w14:textId="77777777" w:rsidR="0088092D" w:rsidRPr="007B6BD5" w:rsidRDefault="0088092D" w:rsidP="00EB2020">
            <w:pPr>
              <w:spacing w:after="0" w:line="254" w:lineRule="auto"/>
              <w:jc w:val="center"/>
              <w:rPr>
                <w:rFonts w:ascii="Arial" w:hAnsi="Arial"/>
                <w:sz w:val="18"/>
                <w:lang w:eastAsia="fi-FI"/>
              </w:rPr>
            </w:pPr>
            <w:r w:rsidRPr="007B6BD5">
              <w:rPr>
                <w:rFonts w:ascii="Arial" w:hAnsi="Arial"/>
                <w:sz w:val="18"/>
                <w:lang w:eastAsia="fi-FI"/>
              </w:rPr>
              <w:t>DC_2A_n7A</w:t>
            </w:r>
          </w:p>
          <w:p w14:paraId="5C1A0EBA" w14:textId="77777777" w:rsidR="0088092D" w:rsidRPr="007B6BD5" w:rsidRDefault="0088092D" w:rsidP="00EB2020">
            <w:pPr>
              <w:spacing w:after="0"/>
              <w:jc w:val="center"/>
              <w:rPr>
                <w:rFonts w:ascii="Arial" w:hAnsi="Arial"/>
                <w:sz w:val="18"/>
                <w:lang w:eastAsia="fi-FI"/>
              </w:rPr>
            </w:pPr>
            <w:r w:rsidRPr="007B6BD5">
              <w:rPr>
                <w:rFonts w:ascii="Arial" w:hAnsi="Arial"/>
                <w:sz w:val="18"/>
              </w:rPr>
              <w:t>DC_12A_n7A</w:t>
            </w:r>
          </w:p>
        </w:tc>
      </w:tr>
      <w:tr w:rsidR="0088092D" w:rsidRPr="007B6BD5" w14:paraId="65A907F5"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48D30C9"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DC_2A-(n)12AA</w:t>
            </w:r>
          </w:p>
        </w:tc>
        <w:tc>
          <w:tcPr>
            <w:tcW w:w="5964" w:type="dxa"/>
            <w:tcBorders>
              <w:top w:val="single" w:sz="4" w:space="0" w:color="auto"/>
              <w:left w:val="single" w:sz="4" w:space="0" w:color="auto"/>
              <w:bottom w:val="single" w:sz="4" w:space="0" w:color="auto"/>
              <w:right w:val="single" w:sz="4" w:space="0" w:color="auto"/>
            </w:tcBorders>
            <w:hideMark/>
          </w:tcPr>
          <w:p w14:paraId="379535E8"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DC_2A_n12A</w:t>
            </w:r>
          </w:p>
          <w:p w14:paraId="7241E988"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DC_(n)12AA</w:t>
            </w:r>
            <w:r w:rsidRPr="007B6BD5">
              <w:rPr>
                <w:rFonts w:ascii="Arial" w:hAnsi="Arial"/>
                <w:sz w:val="18"/>
                <w:vertAlign w:val="superscript"/>
                <w:lang w:eastAsia="fi-FI"/>
              </w:rPr>
              <w:t>2</w:t>
            </w:r>
          </w:p>
        </w:tc>
      </w:tr>
      <w:tr w:rsidR="0088092D" w:rsidRPr="007B6BD5" w14:paraId="5D16ECE7"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0A31E18" w14:textId="77777777" w:rsidR="0088092D" w:rsidRPr="007B6BD5" w:rsidRDefault="0088092D" w:rsidP="00EB2020">
            <w:pPr>
              <w:spacing w:after="0"/>
              <w:jc w:val="center"/>
              <w:rPr>
                <w:rFonts w:ascii="Arial" w:hAnsi="Arial"/>
                <w:sz w:val="18"/>
                <w:lang w:eastAsia="fi-FI"/>
              </w:rPr>
            </w:pPr>
            <w:r w:rsidRPr="007B6BD5">
              <w:rPr>
                <w:rFonts w:ascii="Arial" w:hAnsi="Arial" w:cs="Arial"/>
                <w:sz w:val="18"/>
              </w:rPr>
              <w:t>DC_2A-12A_n30A</w:t>
            </w:r>
          </w:p>
        </w:tc>
        <w:tc>
          <w:tcPr>
            <w:tcW w:w="5964" w:type="dxa"/>
            <w:tcBorders>
              <w:top w:val="single" w:sz="4" w:space="0" w:color="auto"/>
              <w:left w:val="single" w:sz="4" w:space="0" w:color="auto"/>
              <w:bottom w:val="single" w:sz="4" w:space="0" w:color="auto"/>
              <w:right w:val="single" w:sz="4" w:space="0" w:color="auto"/>
            </w:tcBorders>
            <w:vAlign w:val="center"/>
          </w:tcPr>
          <w:p w14:paraId="2CC63B43" w14:textId="77777777" w:rsidR="0088092D" w:rsidRPr="007B6BD5" w:rsidRDefault="0088092D" w:rsidP="00EB2020">
            <w:pPr>
              <w:spacing w:after="0"/>
              <w:jc w:val="center"/>
              <w:rPr>
                <w:rFonts w:ascii="Arial" w:hAnsi="Arial" w:cs="Arial"/>
                <w:sz w:val="18"/>
              </w:rPr>
            </w:pPr>
            <w:r w:rsidRPr="007B6BD5">
              <w:rPr>
                <w:rFonts w:ascii="Arial" w:hAnsi="Arial" w:cs="Arial"/>
                <w:sz w:val="18"/>
              </w:rPr>
              <w:t>DC_2A_n30A</w:t>
            </w:r>
          </w:p>
          <w:p w14:paraId="4BDC4A30" w14:textId="77777777" w:rsidR="0088092D" w:rsidRPr="007B6BD5" w:rsidRDefault="0088092D" w:rsidP="00EB2020">
            <w:pPr>
              <w:spacing w:after="0"/>
              <w:jc w:val="center"/>
              <w:rPr>
                <w:rFonts w:ascii="Arial" w:hAnsi="Arial"/>
                <w:sz w:val="18"/>
                <w:lang w:eastAsia="fi-FI"/>
              </w:rPr>
            </w:pPr>
            <w:r w:rsidRPr="007B6BD5">
              <w:rPr>
                <w:rFonts w:ascii="Arial" w:hAnsi="Arial" w:cs="Arial"/>
                <w:sz w:val="18"/>
              </w:rPr>
              <w:t>DC_12A_n30A</w:t>
            </w:r>
          </w:p>
        </w:tc>
      </w:tr>
      <w:tr w:rsidR="0088092D" w:rsidRPr="007B6BD5" w14:paraId="2CBF61D2"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38B2F1C" w14:textId="77777777" w:rsidR="0088092D" w:rsidRPr="007B6BD5" w:rsidRDefault="0088092D" w:rsidP="00EB2020">
            <w:pPr>
              <w:spacing w:after="0"/>
              <w:jc w:val="center"/>
              <w:rPr>
                <w:rFonts w:ascii="Arial" w:hAnsi="Arial" w:cs="Arial"/>
                <w:sz w:val="18"/>
              </w:rPr>
            </w:pPr>
            <w:r w:rsidRPr="007B6BD5">
              <w:rPr>
                <w:rFonts w:ascii="Arial" w:hAnsi="Arial" w:cs="Arial"/>
                <w:sz w:val="18"/>
              </w:rPr>
              <w:t>DC_2A-2A-12A_n30A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D9B332B" w14:textId="77777777" w:rsidR="0088092D" w:rsidRPr="007B6BD5" w:rsidRDefault="0088092D" w:rsidP="00EB2020">
            <w:pPr>
              <w:spacing w:after="0"/>
              <w:jc w:val="center"/>
              <w:rPr>
                <w:rFonts w:ascii="Arial" w:hAnsi="Arial" w:cs="Arial"/>
                <w:sz w:val="18"/>
              </w:rPr>
            </w:pPr>
            <w:r w:rsidRPr="007B6BD5">
              <w:rPr>
                <w:rFonts w:ascii="Arial" w:hAnsi="Arial" w:cs="Arial"/>
                <w:sz w:val="18"/>
              </w:rPr>
              <w:t>DC_2A_n30A</w:t>
            </w:r>
          </w:p>
          <w:p w14:paraId="6606C4F9" w14:textId="77777777" w:rsidR="0088092D" w:rsidRPr="007B6BD5" w:rsidRDefault="0088092D" w:rsidP="00EB2020">
            <w:pPr>
              <w:spacing w:after="0"/>
              <w:jc w:val="center"/>
              <w:rPr>
                <w:rFonts w:ascii="Arial" w:hAnsi="Arial" w:cs="Arial"/>
                <w:sz w:val="18"/>
              </w:rPr>
            </w:pPr>
            <w:r w:rsidRPr="007B6BD5">
              <w:rPr>
                <w:rFonts w:ascii="Arial" w:hAnsi="Arial" w:cs="Arial"/>
                <w:sz w:val="18"/>
              </w:rPr>
              <w:t>DC_12A_n30A</w:t>
            </w:r>
          </w:p>
        </w:tc>
      </w:tr>
      <w:tr w:rsidR="0088092D" w:rsidRPr="007B6BD5" w14:paraId="6E886916"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5187534" w14:textId="77777777" w:rsidR="0088092D" w:rsidRPr="007B6BD5" w:rsidRDefault="0088092D" w:rsidP="00EB2020">
            <w:pPr>
              <w:spacing w:after="0"/>
              <w:jc w:val="center"/>
              <w:rPr>
                <w:rFonts w:ascii="Arial" w:hAnsi="Arial"/>
                <w:sz w:val="18"/>
                <w:lang w:eastAsia="fi-FI"/>
              </w:rPr>
            </w:pPr>
            <w:r w:rsidRPr="007B6BD5">
              <w:rPr>
                <w:rFonts w:ascii="Arial" w:hAnsi="Arial"/>
                <w:sz w:val="18"/>
              </w:rPr>
              <w:t>DC_2A-12A_n41A</w:t>
            </w:r>
          </w:p>
        </w:tc>
        <w:tc>
          <w:tcPr>
            <w:tcW w:w="5964" w:type="dxa"/>
            <w:tcBorders>
              <w:top w:val="single" w:sz="4" w:space="0" w:color="auto"/>
              <w:left w:val="single" w:sz="4" w:space="0" w:color="auto"/>
              <w:bottom w:val="single" w:sz="4" w:space="0" w:color="auto"/>
              <w:right w:val="single" w:sz="4" w:space="0" w:color="auto"/>
            </w:tcBorders>
            <w:vAlign w:val="center"/>
          </w:tcPr>
          <w:p w14:paraId="56552368" w14:textId="77777777" w:rsidR="0088092D" w:rsidRPr="007B6BD5" w:rsidRDefault="0088092D" w:rsidP="00EB2020">
            <w:pPr>
              <w:spacing w:after="0"/>
              <w:jc w:val="center"/>
              <w:rPr>
                <w:rFonts w:ascii="Arial" w:hAnsi="Arial"/>
                <w:sz w:val="18"/>
              </w:rPr>
            </w:pPr>
            <w:r w:rsidRPr="007B6BD5">
              <w:rPr>
                <w:rFonts w:ascii="Arial" w:hAnsi="Arial"/>
                <w:sz w:val="18"/>
              </w:rPr>
              <w:t>DC_2A_n41A</w:t>
            </w:r>
          </w:p>
          <w:p w14:paraId="1B3C2C9E" w14:textId="77777777" w:rsidR="0088092D" w:rsidRPr="007B6BD5" w:rsidRDefault="0088092D" w:rsidP="00EB2020">
            <w:pPr>
              <w:spacing w:after="0"/>
              <w:jc w:val="center"/>
              <w:rPr>
                <w:rFonts w:ascii="Arial" w:hAnsi="Arial"/>
                <w:sz w:val="18"/>
                <w:lang w:eastAsia="fi-FI"/>
              </w:rPr>
            </w:pPr>
            <w:r w:rsidRPr="007B6BD5">
              <w:rPr>
                <w:rFonts w:ascii="Arial" w:hAnsi="Arial"/>
                <w:sz w:val="18"/>
              </w:rPr>
              <w:t>DC_12A_n41A</w:t>
            </w:r>
          </w:p>
        </w:tc>
      </w:tr>
      <w:tr w:rsidR="0088092D" w:rsidRPr="007B6BD5" w14:paraId="6DB5E39C"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23459F9" w14:textId="77777777" w:rsidR="0088092D" w:rsidRPr="007B6BD5" w:rsidRDefault="0088092D" w:rsidP="00EB2020">
            <w:pPr>
              <w:spacing w:after="0"/>
              <w:jc w:val="center"/>
              <w:rPr>
                <w:rFonts w:ascii="Arial" w:hAnsi="Arial"/>
                <w:sz w:val="18"/>
              </w:rPr>
            </w:pPr>
            <w:r w:rsidRPr="007B6BD5">
              <w:rPr>
                <w:rFonts w:ascii="Arial" w:hAnsi="Arial"/>
                <w:sz w:val="18"/>
              </w:rPr>
              <w:t>DC_2A-2A-12A_n41A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D6C4501" w14:textId="77777777" w:rsidR="0088092D" w:rsidRPr="007B6BD5" w:rsidRDefault="0088092D" w:rsidP="00EB2020">
            <w:pPr>
              <w:spacing w:after="0"/>
              <w:jc w:val="center"/>
              <w:rPr>
                <w:rFonts w:ascii="Arial" w:hAnsi="Arial"/>
                <w:sz w:val="18"/>
              </w:rPr>
            </w:pPr>
            <w:r w:rsidRPr="007B6BD5">
              <w:rPr>
                <w:rFonts w:ascii="Arial" w:hAnsi="Arial"/>
                <w:sz w:val="18"/>
              </w:rPr>
              <w:t>DC_2A_n41A</w:t>
            </w:r>
          </w:p>
          <w:p w14:paraId="2D9FFCE7" w14:textId="77777777" w:rsidR="0088092D" w:rsidRPr="007B6BD5" w:rsidRDefault="0088092D" w:rsidP="00EB2020">
            <w:pPr>
              <w:spacing w:after="0"/>
              <w:jc w:val="center"/>
              <w:rPr>
                <w:rFonts w:ascii="Arial" w:hAnsi="Arial"/>
                <w:sz w:val="18"/>
              </w:rPr>
            </w:pPr>
            <w:r w:rsidRPr="007B6BD5">
              <w:rPr>
                <w:rFonts w:ascii="Arial" w:hAnsi="Arial"/>
                <w:sz w:val="18"/>
              </w:rPr>
              <w:t>DC_12A_n41A</w:t>
            </w:r>
          </w:p>
        </w:tc>
      </w:tr>
      <w:tr w:rsidR="0088092D" w:rsidRPr="007B6BD5" w14:paraId="4970CE8B"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5E9D2A0" w14:textId="77777777" w:rsidR="0088092D" w:rsidRPr="007B6BD5" w:rsidRDefault="0088092D" w:rsidP="00EB2020">
            <w:pPr>
              <w:spacing w:after="0"/>
              <w:jc w:val="center"/>
              <w:rPr>
                <w:rFonts w:ascii="Arial" w:hAnsi="Arial"/>
                <w:sz w:val="18"/>
                <w:lang w:eastAsia="fr-FR"/>
              </w:rPr>
            </w:pPr>
            <w:r w:rsidRPr="007B6BD5">
              <w:rPr>
                <w:rFonts w:ascii="Arial" w:hAnsi="Arial"/>
                <w:sz w:val="18"/>
              </w:rPr>
              <w:t>DC_2A-12A_n66A</w:t>
            </w:r>
          </w:p>
        </w:tc>
        <w:tc>
          <w:tcPr>
            <w:tcW w:w="5964" w:type="dxa"/>
            <w:tcBorders>
              <w:top w:val="single" w:sz="4" w:space="0" w:color="auto"/>
              <w:left w:val="single" w:sz="4" w:space="0" w:color="auto"/>
              <w:bottom w:val="single" w:sz="4" w:space="0" w:color="auto"/>
              <w:right w:val="single" w:sz="4" w:space="0" w:color="auto"/>
            </w:tcBorders>
            <w:hideMark/>
          </w:tcPr>
          <w:p w14:paraId="2642472D"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DC_2A_n66A</w:t>
            </w:r>
          </w:p>
          <w:p w14:paraId="57B15759"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zh-CN"/>
              </w:rPr>
              <w:t>DC_12A_n66A</w:t>
            </w:r>
          </w:p>
        </w:tc>
      </w:tr>
      <w:tr w:rsidR="0088092D" w:rsidRPr="007B6BD5" w14:paraId="3CEEBD3A"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7B082D7" w14:textId="77777777" w:rsidR="0088092D" w:rsidRPr="007B6BD5" w:rsidRDefault="0088092D" w:rsidP="00EB2020">
            <w:pPr>
              <w:spacing w:after="0"/>
              <w:jc w:val="center"/>
              <w:rPr>
                <w:rFonts w:ascii="Arial" w:hAnsi="Arial"/>
                <w:sz w:val="18"/>
              </w:rPr>
            </w:pPr>
            <w:r w:rsidRPr="007B6BD5">
              <w:rPr>
                <w:rFonts w:ascii="Arial" w:hAnsi="Arial"/>
                <w:sz w:val="18"/>
              </w:rPr>
              <w:t>DC_2A-2A-12A_n66A</w:t>
            </w:r>
          </w:p>
        </w:tc>
        <w:tc>
          <w:tcPr>
            <w:tcW w:w="5964" w:type="dxa"/>
            <w:tcBorders>
              <w:top w:val="single" w:sz="4" w:space="0" w:color="auto"/>
              <w:left w:val="single" w:sz="4" w:space="0" w:color="auto"/>
              <w:bottom w:val="single" w:sz="4" w:space="0" w:color="auto"/>
              <w:right w:val="single" w:sz="4" w:space="0" w:color="auto"/>
            </w:tcBorders>
            <w:hideMark/>
          </w:tcPr>
          <w:p w14:paraId="19982B81"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DC_2A_n66A</w:t>
            </w:r>
          </w:p>
          <w:p w14:paraId="7DC9AC95"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lastRenderedPageBreak/>
              <w:t>DC_12A_n66A</w:t>
            </w:r>
          </w:p>
        </w:tc>
      </w:tr>
      <w:tr w:rsidR="0088092D" w:rsidRPr="007B6BD5" w14:paraId="08081001"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DDE1F88" w14:textId="77777777" w:rsidR="0088092D" w:rsidRPr="007B6BD5" w:rsidRDefault="0088092D" w:rsidP="00EB2020">
            <w:pPr>
              <w:spacing w:after="0"/>
              <w:jc w:val="center"/>
              <w:rPr>
                <w:rFonts w:ascii="Arial" w:hAnsi="Arial"/>
                <w:sz w:val="18"/>
              </w:rPr>
            </w:pPr>
            <w:r w:rsidRPr="00877CC8">
              <w:rPr>
                <w:rFonts w:ascii="Arial" w:hAnsi="Arial"/>
                <w:sz w:val="18"/>
                <w:lang w:val="fi-FI" w:eastAsia="fi-FI"/>
              </w:rPr>
              <w:lastRenderedPageBreak/>
              <w:t>DC_</w:t>
            </w:r>
            <w:r w:rsidRPr="00877CC8">
              <w:rPr>
                <w:rFonts w:ascii="Arial" w:hAnsi="Arial"/>
                <w:sz w:val="18"/>
                <w:lang w:val="fi-FI"/>
              </w:rPr>
              <w:t>2</w:t>
            </w:r>
            <w:r w:rsidRPr="00877CC8">
              <w:rPr>
                <w:rFonts w:ascii="Arial" w:hAnsi="Arial"/>
                <w:sz w:val="18"/>
                <w:lang w:val="fi-FI" w:eastAsia="fi-FI"/>
              </w:rPr>
              <w:t>A</w:t>
            </w:r>
            <w:r w:rsidRPr="00877CC8">
              <w:rPr>
                <w:rFonts w:ascii="Arial" w:hAnsi="Arial"/>
                <w:sz w:val="18"/>
                <w:lang w:val="fi-FI"/>
              </w:rPr>
              <w:t>-12A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3D6C667E" w14:textId="77777777" w:rsidR="0088092D" w:rsidRPr="00877CC8" w:rsidRDefault="0088092D" w:rsidP="00EB2020">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eastAsia="ja-JP"/>
              </w:rPr>
              <w:t>14</w:t>
            </w:r>
          </w:p>
          <w:p w14:paraId="02A4D18F" w14:textId="77777777" w:rsidR="0088092D" w:rsidRPr="007B6BD5" w:rsidRDefault="0088092D" w:rsidP="00EB2020">
            <w:pPr>
              <w:spacing w:after="0"/>
              <w:jc w:val="center"/>
              <w:rPr>
                <w:rFonts w:ascii="Arial" w:hAnsi="Arial"/>
                <w:sz w:val="18"/>
                <w:lang w:eastAsia="zh-CN"/>
              </w:rPr>
            </w:pPr>
            <w:r w:rsidRPr="00877CC8">
              <w:rPr>
                <w:rFonts w:ascii="Arial" w:hAnsi="Arial"/>
                <w:sz w:val="18"/>
                <w:lang w:val="fi-FI" w:eastAsia="fi-FI"/>
              </w:rPr>
              <w:t>DC_</w:t>
            </w:r>
            <w:r w:rsidRPr="00877CC8">
              <w:rPr>
                <w:rFonts w:ascii="Arial" w:hAnsi="Arial"/>
                <w:sz w:val="18"/>
                <w:lang w:val="fi-FI"/>
              </w:rPr>
              <w:t>12A_n77A</w:t>
            </w:r>
            <w:r w:rsidRPr="00877CC8">
              <w:rPr>
                <w:rFonts w:ascii="Arial" w:hAnsi="Arial"/>
                <w:sz w:val="18"/>
                <w:vertAlign w:val="superscript"/>
                <w:lang w:eastAsia="ja-JP"/>
              </w:rPr>
              <w:t>14</w:t>
            </w:r>
          </w:p>
        </w:tc>
      </w:tr>
      <w:tr w:rsidR="0088092D" w:rsidRPr="007B6BD5" w14:paraId="64AEB6AE"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85A9A8F" w14:textId="77777777" w:rsidR="0088092D" w:rsidRPr="007B6BD5" w:rsidRDefault="0088092D" w:rsidP="00EB2020">
            <w:pPr>
              <w:pStyle w:val="TAC"/>
              <w:rPr>
                <w:lang w:eastAsia="fi-FI"/>
              </w:rPr>
            </w:pPr>
            <w:r w:rsidRPr="00877CC8">
              <w:rPr>
                <w:lang w:val="fi-FI" w:eastAsia="fi-FI"/>
              </w:rPr>
              <w:t>DC_2A-2A-12A_n77A</w:t>
            </w:r>
            <w:r w:rsidRPr="00877CC8">
              <w:rPr>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6E82028" w14:textId="77777777" w:rsidR="0088092D" w:rsidRPr="00877CC8" w:rsidRDefault="0088092D" w:rsidP="00EB2020">
            <w:pPr>
              <w:pStyle w:val="TAC"/>
              <w:rPr>
                <w:lang w:val="fi-FI"/>
              </w:rPr>
            </w:pPr>
            <w:r w:rsidRPr="00877CC8">
              <w:rPr>
                <w:lang w:val="fi-FI" w:eastAsia="fi-FI"/>
              </w:rPr>
              <w:t>DC_</w:t>
            </w:r>
            <w:r w:rsidRPr="00877CC8">
              <w:rPr>
                <w:lang w:val="fi-FI"/>
              </w:rPr>
              <w:t>2A_n77A</w:t>
            </w:r>
            <w:r w:rsidRPr="00877CC8">
              <w:rPr>
                <w:vertAlign w:val="superscript"/>
                <w:lang w:eastAsia="ja-JP"/>
              </w:rPr>
              <w:t>14</w:t>
            </w:r>
          </w:p>
          <w:p w14:paraId="12265C46" w14:textId="77777777" w:rsidR="0088092D" w:rsidRPr="007B6BD5" w:rsidRDefault="0088092D" w:rsidP="00EB2020">
            <w:pPr>
              <w:pStyle w:val="TAC"/>
              <w:rPr>
                <w:lang w:eastAsia="fi-FI"/>
              </w:rPr>
            </w:pPr>
            <w:r w:rsidRPr="00877CC8">
              <w:rPr>
                <w:lang w:val="fi-FI" w:eastAsia="fi-FI"/>
              </w:rPr>
              <w:t>DC_</w:t>
            </w:r>
            <w:r w:rsidRPr="00877CC8">
              <w:rPr>
                <w:lang w:val="fi-FI"/>
              </w:rPr>
              <w:t>12A_n77A</w:t>
            </w:r>
            <w:r w:rsidRPr="00877CC8">
              <w:rPr>
                <w:vertAlign w:val="superscript"/>
                <w:lang w:eastAsia="ja-JP"/>
              </w:rPr>
              <w:t>14</w:t>
            </w:r>
          </w:p>
        </w:tc>
      </w:tr>
      <w:tr w:rsidR="0088092D" w:rsidRPr="007B6BD5" w14:paraId="4D25270A"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DA31578" w14:textId="77777777" w:rsidR="0088092D" w:rsidRPr="007B6BD5" w:rsidRDefault="0088092D" w:rsidP="00EB2020">
            <w:pPr>
              <w:spacing w:after="0"/>
              <w:jc w:val="center"/>
              <w:rPr>
                <w:rFonts w:ascii="Arial" w:hAnsi="Arial"/>
                <w:sz w:val="18"/>
                <w:lang w:eastAsia="fi-FI"/>
              </w:rPr>
            </w:pPr>
            <w:r w:rsidRPr="00877CC8">
              <w:rPr>
                <w:rFonts w:ascii="Arial" w:hAnsi="Arial" w:cs="Arial"/>
                <w:sz w:val="18"/>
                <w:szCs w:val="18"/>
                <w:lang w:val="fi-FI" w:eastAsia="fi-FI"/>
              </w:rPr>
              <w:t>DC_</w:t>
            </w:r>
            <w:r w:rsidRPr="00877CC8">
              <w:rPr>
                <w:rFonts w:ascii="Arial" w:hAnsi="Arial" w:cs="Arial"/>
                <w:sz w:val="18"/>
                <w:szCs w:val="18"/>
                <w:lang w:val="fi-FI"/>
              </w:rPr>
              <w:t>2</w:t>
            </w:r>
            <w:r w:rsidRPr="00877CC8">
              <w:rPr>
                <w:rFonts w:ascii="Arial" w:hAnsi="Arial" w:cs="Arial"/>
                <w:sz w:val="18"/>
                <w:szCs w:val="18"/>
                <w:lang w:val="fi-FI" w:eastAsia="fi-FI"/>
              </w:rPr>
              <w:t>A</w:t>
            </w:r>
            <w:r w:rsidRPr="00877CC8">
              <w:rPr>
                <w:rFonts w:ascii="Arial" w:hAnsi="Arial" w:cs="Arial"/>
                <w:sz w:val="18"/>
                <w:szCs w:val="18"/>
                <w:lang w:val="fi-FI"/>
              </w:rPr>
              <w:t>-12A</w:t>
            </w:r>
            <w:r w:rsidRPr="00877CC8">
              <w:rPr>
                <w:rFonts w:ascii="Arial" w:hAnsi="Arial" w:cs="Arial"/>
                <w:sz w:val="18"/>
                <w:szCs w:val="18"/>
                <w:lang w:val="fi-FI" w:eastAsia="fi-FI"/>
              </w:rPr>
              <w:t>_</w:t>
            </w:r>
            <w:r w:rsidRPr="00877CC8">
              <w:rPr>
                <w:rFonts w:ascii="Arial" w:hAnsi="Arial" w:cs="Arial"/>
                <w:sz w:val="18"/>
                <w:szCs w:val="18"/>
                <w:lang w:val="fi-FI"/>
              </w:rPr>
              <w:t>n77(2</w:t>
            </w:r>
            <w:r w:rsidRPr="00877CC8">
              <w:rPr>
                <w:rFonts w:ascii="Arial" w:hAnsi="Arial" w:cs="Arial"/>
                <w:sz w:val="18"/>
                <w:szCs w:val="18"/>
                <w:lang w:val="fi-FI" w:eastAsia="fi-FI"/>
              </w:rPr>
              <w:t>A)</w:t>
            </w:r>
            <w:r w:rsidRPr="00877CC8">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147B516C" w14:textId="77777777" w:rsidR="0088092D" w:rsidRPr="00877CC8" w:rsidRDefault="0088092D" w:rsidP="00EB2020">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2A_n77A</w:t>
            </w:r>
            <w:r w:rsidRPr="00877CC8">
              <w:rPr>
                <w:rFonts w:ascii="Arial" w:hAnsi="Arial"/>
                <w:noProof/>
                <w:sz w:val="18"/>
                <w:vertAlign w:val="superscript"/>
                <w:lang w:eastAsia="zh-CN"/>
              </w:rPr>
              <w:t>14</w:t>
            </w:r>
          </w:p>
          <w:p w14:paraId="59EF51E2" w14:textId="77777777" w:rsidR="0088092D" w:rsidRPr="007B6BD5" w:rsidRDefault="0088092D" w:rsidP="00EB2020">
            <w:pPr>
              <w:spacing w:after="0"/>
              <w:jc w:val="center"/>
              <w:rPr>
                <w:rFonts w:ascii="Arial" w:hAnsi="Arial"/>
                <w:sz w:val="18"/>
                <w:lang w:eastAsia="zh-CN"/>
              </w:rPr>
            </w:pPr>
            <w:r w:rsidRPr="00877CC8">
              <w:rPr>
                <w:rFonts w:ascii="Arial" w:hAnsi="Arial" w:cs="Arial"/>
                <w:sz w:val="18"/>
                <w:szCs w:val="18"/>
                <w:lang w:val="fi-FI" w:eastAsia="fi-FI"/>
              </w:rPr>
              <w:t>DC_</w:t>
            </w:r>
            <w:r w:rsidRPr="00877CC8">
              <w:rPr>
                <w:rFonts w:ascii="Arial" w:hAnsi="Arial" w:cs="Arial"/>
                <w:sz w:val="18"/>
                <w:szCs w:val="18"/>
                <w:lang w:val="fi-FI"/>
              </w:rPr>
              <w:t>12A_n77A</w:t>
            </w:r>
            <w:r w:rsidRPr="00877CC8">
              <w:rPr>
                <w:rFonts w:ascii="Arial" w:hAnsi="Arial"/>
                <w:noProof/>
                <w:sz w:val="18"/>
                <w:vertAlign w:val="superscript"/>
                <w:lang w:eastAsia="zh-CN"/>
              </w:rPr>
              <w:t>14</w:t>
            </w:r>
          </w:p>
        </w:tc>
      </w:tr>
      <w:tr w:rsidR="0088092D" w:rsidRPr="007B6BD5" w14:paraId="75BBFCC8"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5577F9A" w14:textId="77777777" w:rsidR="0088092D" w:rsidRPr="007B6BD5" w:rsidRDefault="0088092D" w:rsidP="00EB2020">
            <w:pPr>
              <w:pStyle w:val="TAC"/>
              <w:rPr>
                <w:rFonts w:cs="Arial"/>
                <w:szCs w:val="18"/>
                <w:lang w:eastAsia="fi-FI"/>
              </w:rPr>
            </w:pPr>
            <w:r>
              <w:rPr>
                <w:lang w:eastAsia="fi-FI"/>
              </w:rPr>
              <w:t>DC_2A-2A-12A_n77(2A)</w:t>
            </w:r>
            <w:r w:rsidRPr="00877CC8">
              <w:rPr>
                <w:noProof/>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28C71009" w14:textId="77777777" w:rsidR="0088092D" w:rsidRPr="00877CC8" w:rsidRDefault="0088092D" w:rsidP="00EB2020">
            <w:pPr>
              <w:pStyle w:val="TAC"/>
              <w:rPr>
                <w:rFonts w:cs="Arial"/>
                <w:szCs w:val="18"/>
                <w:lang w:val="fi-FI"/>
              </w:rPr>
            </w:pPr>
            <w:r w:rsidRPr="00877CC8">
              <w:rPr>
                <w:rFonts w:cs="Arial"/>
                <w:szCs w:val="18"/>
                <w:lang w:val="fi-FI" w:eastAsia="fi-FI"/>
              </w:rPr>
              <w:t>DC_</w:t>
            </w:r>
            <w:r w:rsidRPr="00877CC8">
              <w:rPr>
                <w:rFonts w:cs="Arial"/>
                <w:szCs w:val="18"/>
                <w:lang w:val="fi-FI"/>
              </w:rPr>
              <w:t>2A_n77A</w:t>
            </w:r>
            <w:r w:rsidRPr="00877CC8">
              <w:rPr>
                <w:noProof/>
                <w:vertAlign w:val="superscript"/>
                <w:lang w:eastAsia="zh-CN"/>
              </w:rPr>
              <w:t>14</w:t>
            </w:r>
          </w:p>
          <w:p w14:paraId="77BF01FB" w14:textId="77777777" w:rsidR="0088092D" w:rsidRPr="007B6BD5" w:rsidRDefault="0088092D" w:rsidP="00EB2020">
            <w:pPr>
              <w:pStyle w:val="TAC"/>
              <w:rPr>
                <w:rFonts w:cs="Arial"/>
                <w:szCs w:val="18"/>
                <w:lang w:eastAsia="fi-FI"/>
              </w:rPr>
            </w:pPr>
            <w:r w:rsidRPr="00877CC8">
              <w:rPr>
                <w:rFonts w:cs="Arial"/>
                <w:szCs w:val="18"/>
                <w:lang w:val="fi-FI" w:eastAsia="fi-FI"/>
              </w:rPr>
              <w:t>DC_</w:t>
            </w:r>
            <w:r w:rsidRPr="00877CC8">
              <w:rPr>
                <w:rFonts w:cs="Arial"/>
                <w:szCs w:val="18"/>
                <w:lang w:val="fi-FI"/>
              </w:rPr>
              <w:t>12A_n77A</w:t>
            </w:r>
            <w:r w:rsidRPr="00877CC8">
              <w:rPr>
                <w:noProof/>
                <w:vertAlign w:val="superscript"/>
                <w:lang w:eastAsia="zh-CN"/>
              </w:rPr>
              <w:t>14</w:t>
            </w:r>
          </w:p>
        </w:tc>
      </w:tr>
      <w:tr w:rsidR="0088092D" w:rsidRPr="007B6BD5" w14:paraId="6C17346C"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47DD7593" w14:textId="77777777" w:rsidR="0088092D" w:rsidRPr="007B6BD5" w:rsidRDefault="0088092D" w:rsidP="00EB2020">
            <w:pPr>
              <w:spacing w:after="0"/>
              <w:jc w:val="center"/>
              <w:rPr>
                <w:rFonts w:ascii="Arial" w:hAnsi="Arial" w:cs="Arial"/>
                <w:sz w:val="18"/>
                <w:szCs w:val="18"/>
              </w:rPr>
            </w:pPr>
            <w:r w:rsidRPr="007B6BD5">
              <w:rPr>
                <w:rFonts w:ascii="Arial" w:hAnsi="Arial" w:cs="Arial"/>
                <w:sz w:val="18"/>
                <w:szCs w:val="18"/>
              </w:rPr>
              <w:t>DC_2A_n12A-n77A</w:t>
            </w:r>
            <w:r>
              <w:rPr>
                <w:rFonts w:ascii="Arial" w:hAnsi="Arial" w:cs="Arial"/>
                <w:sz w:val="18"/>
                <w:szCs w:val="18"/>
              </w:rPr>
              <w:t xml:space="preserve"> </w:t>
            </w:r>
          </w:p>
        </w:tc>
        <w:tc>
          <w:tcPr>
            <w:tcW w:w="5964" w:type="dxa"/>
            <w:tcBorders>
              <w:top w:val="single" w:sz="4" w:space="0" w:color="auto"/>
              <w:left w:val="single" w:sz="4" w:space="0" w:color="auto"/>
              <w:bottom w:val="single" w:sz="4" w:space="0" w:color="auto"/>
              <w:right w:val="single" w:sz="4" w:space="0" w:color="auto"/>
            </w:tcBorders>
          </w:tcPr>
          <w:p w14:paraId="15F4580E" w14:textId="77777777" w:rsidR="0088092D" w:rsidRPr="007B6BD5" w:rsidRDefault="0088092D" w:rsidP="00EB2020">
            <w:pPr>
              <w:spacing w:after="0"/>
              <w:jc w:val="center"/>
              <w:rPr>
                <w:rFonts w:ascii="Arial" w:hAnsi="Arial" w:cs="Arial"/>
                <w:sz w:val="18"/>
                <w:szCs w:val="18"/>
              </w:rPr>
            </w:pPr>
            <w:r w:rsidRPr="007B6BD5">
              <w:rPr>
                <w:rFonts w:ascii="Arial" w:hAnsi="Arial" w:cs="Arial"/>
                <w:sz w:val="18"/>
                <w:szCs w:val="18"/>
              </w:rPr>
              <w:t>DC_2A_n77A</w:t>
            </w:r>
          </w:p>
          <w:p w14:paraId="59E2C7C8" w14:textId="77777777" w:rsidR="0088092D" w:rsidRPr="007B6BD5" w:rsidRDefault="0088092D" w:rsidP="00EB2020">
            <w:pPr>
              <w:spacing w:after="0"/>
              <w:jc w:val="center"/>
              <w:rPr>
                <w:rFonts w:ascii="Arial" w:hAnsi="Arial" w:cs="Arial"/>
                <w:sz w:val="18"/>
                <w:szCs w:val="18"/>
              </w:rPr>
            </w:pPr>
            <w:r w:rsidRPr="007B6BD5">
              <w:rPr>
                <w:rFonts w:ascii="Arial" w:hAnsi="Arial" w:cs="Arial"/>
                <w:sz w:val="18"/>
                <w:szCs w:val="18"/>
              </w:rPr>
              <w:t>DC_2A_n12A</w:t>
            </w:r>
          </w:p>
        </w:tc>
      </w:tr>
      <w:tr w:rsidR="0088092D" w:rsidRPr="007B6BD5" w14:paraId="6FB2EB4B"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5142FB3C" w14:textId="77777777" w:rsidR="0088092D" w:rsidRPr="007B6BD5" w:rsidRDefault="0088092D" w:rsidP="00EB2020">
            <w:pPr>
              <w:spacing w:after="0"/>
              <w:jc w:val="center"/>
              <w:rPr>
                <w:rFonts w:ascii="Arial" w:hAnsi="Arial" w:cs="Arial"/>
                <w:sz w:val="18"/>
                <w:szCs w:val="18"/>
              </w:rPr>
            </w:pPr>
            <w:r w:rsidRPr="007B6BD5">
              <w:rPr>
                <w:rFonts w:ascii="Arial" w:hAnsi="Arial" w:cs="Arial"/>
                <w:sz w:val="18"/>
                <w:szCs w:val="18"/>
              </w:rPr>
              <w:t>DC_2A-2A_n12A-n77A</w:t>
            </w:r>
          </w:p>
        </w:tc>
        <w:tc>
          <w:tcPr>
            <w:tcW w:w="5964" w:type="dxa"/>
            <w:tcBorders>
              <w:top w:val="single" w:sz="4" w:space="0" w:color="auto"/>
              <w:left w:val="single" w:sz="4" w:space="0" w:color="auto"/>
              <w:bottom w:val="single" w:sz="4" w:space="0" w:color="auto"/>
              <w:right w:val="single" w:sz="4" w:space="0" w:color="auto"/>
            </w:tcBorders>
          </w:tcPr>
          <w:p w14:paraId="11AD0B22" w14:textId="77777777" w:rsidR="0088092D" w:rsidRPr="007B6BD5" w:rsidRDefault="0088092D" w:rsidP="00EB2020">
            <w:pPr>
              <w:spacing w:after="0"/>
              <w:jc w:val="center"/>
              <w:rPr>
                <w:rFonts w:ascii="Arial" w:hAnsi="Arial" w:cs="Arial"/>
                <w:sz w:val="18"/>
                <w:szCs w:val="18"/>
              </w:rPr>
            </w:pPr>
            <w:r w:rsidRPr="007B6BD5">
              <w:rPr>
                <w:rFonts w:ascii="Arial" w:hAnsi="Arial" w:cs="Arial"/>
                <w:sz w:val="18"/>
                <w:szCs w:val="18"/>
              </w:rPr>
              <w:t>DC_2A_n12A</w:t>
            </w:r>
          </w:p>
          <w:p w14:paraId="3690E521" w14:textId="77777777" w:rsidR="0088092D" w:rsidRPr="007B6BD5" w:rsidRDefault="0088092D" w:rsidP="00EB2020">
            <w:pPr>
              <w:spacing w:after="0"/>
              <w:jc w:val="center"/>
              <w:rPr>
                <w:rFonts w:ascii="Arial" w:hAnsi="Arial" w:cs="Arial"/>
                <w:sz w:val="18"/>
                <w:szCs w:val="18"/>
              </w:rPr>
            </w:pPr>
            <w:r w:rsidRPr="007B6BD5">
              <w:rPr>
                <w:rFonts w:ascii="Arial" w:hAnsi="Arial" w:cs="Arial"/>
                <w:sz w:val="18"/>
                <w:szCs w:val="18"/>
              </w:rPr>
              <w:t>DC_2A_n77A</w:t>
            </w:r>
          </w:p>
        </w:tc>
      </w:tr>
      <w:tr w:rsidR="0088092D" w:rsidRPr="007B6BD5" w14:paraId="2AA9276F"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3DF980F3" w14:textId="77777777" w:rsidR="0088092D" w:rsidRPr="007B6BD5" w:rsidRDefault="0088092D" w:rsidP="00EB2020">
            <w:pPr>
              <w:spacing w:after="0"/>
              <w:jc w:val="center"/>
              <w:rPr>
                <w:rFonts w:ascii="Arial" w:hAnsi="Arial" w:cs="Arial"/>
                <w:sz w:val="18"/>
                <w:szCs w:val="18"/>
              </w:rPr>
            </w:pPr>
            <w:r w:rsidRPr="007B6BD5">
              <w:rPr>
                <w:rFonts w:ascii="Arial" w:hAnsi="Arial" w:cs="Arial"/>
                <w:sz w:val="18"/>
                <w:szCs w:val="18"/>
              </w:rPr>
              <w:t>DC_2A_n12A-n78A</w:t>
            </w:r>
            <w:r>
              <w:rPr>
                <w:rFonts w:ascii="Arial" w:hAnsi="Arial" w:cs="Arial"/>
                <w:sz w:val="18"/>
                <w:szCs w:val="18"/>
              </w:rPr>
              <w:t xml:space="preserve"> </w:t>
            </w:r>
          </w:p>
        </w:tc>
        <w:tc>
          <w:tcPr>
            <w:tcW w:w="5964" w:type="dxa"/>
            <w:tcBorders>
              <w:top w:val="single" w:sz="4" w:space="0" w:color="auto"/>
              <w:left w:val="single" w:sz="4" w:space="0" w:color="auto"/>
              <w:bottom w:val="single" w:sz="4" w:space="0" w:color="auto"/>
              <w:right w:val="single" w:sz="4" w:space="0" w:color="auto"/>
            </w:tcBorders>
          </w:tcPr>
          <w:p w14:paraId="27D4C8EA" w14:textId="77777777" w:rsidR="0088092D" w:rsidRPr="007B6BD5" w:rsidRDefault="0088092D" w:rsidP="00EB2020">
            <w:pPr>
              <w:spacing w:after="0"/>
              <w:jc w:val="center"/>
              <w:rPr>
                <w:rFonts w:ascii="Arial" w:hAnsi="Arial" w:cs="Arial"/>
                <w:sz w:val="18"/>
                <w:szCs w:val="18"/>
              </w:rPr>
            </w:pPr>
            <w:r w:rsidRPr="007B6BD5">
              <w:rPr>
                <w:rFonts w:ascii="Arial" w:hAnsi="Arial" w:cs="Arial"/>
                <w:sz w:val="18"/>
                <w:szCs w:val="18"/>
              </w:rPr>
              <w:t>DC_2A_n12A</w:t>
            </w:r>
          </w:p>
          <w:p w14:paraId="292C7C4C" w14:textId="77777777" w:rsidR="0088092D" w:rsidRPr="007B6BD5" w:rsidRDefault="0088092D" w:rsidP="00EB2020">
            <w:pPr>
              <w:spacing w:after="0"/>
              <w:jc w:val="center"/>
              <w:rPr>
                <w:rFonts w:ascii="Arial" w:hAnsi="Arial" w:cs="Arial"/>
                <w:sz w:val="18"/>
                <w:szCs w:val="18"/>
              </w:rPr>
            </w:pPr>
            <w:r w:rsidRPr="007B6BD5">
              <w:rPr>
                <w:rFonts w:ascii="Arial" w:hAnsi="Arial" w:cs="Arial"/>
                <w:sz w:val="18"/>
                <w:szCs w:val="18"/>
              </w:rPr>
              <w:t>DC_2A_n78A</w:t>
            </w:r>
          </w:p>
        </w:tc>
      </w:tr>
      <w:tr w:rsidR="0088092D" w:rsidRPr="007B6BD5" w14:paraId="015046CB"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65A8D2A" w14:textId="77777777" w:rsidR="0088092D" w:rsidRPr="007B6BD5" w:rsidRDefault="0088092D" w:rsidP="00EB2020">
            <w:pPr>
              <w:spacing w:after="0"/>
              <w:jc w:val="center"/>
              <w:rPr>
                <w:rFonts w:ascii="Arial" w:hAnsi="Arial"/>
                <w:sz w:val="18"/>
              </w:rPr>
            </w:pPr>
            <w:r w:rsidRPr="007B6BD5">
              <w:rPr>
                <w:rFonts w:ascii="Arial" w:hAnsi="Arial"/>
                <w:sz w:val="18"/>
                <w:lang w:eastAsia="fi-FI"/>
              </w:rPr>
              <w:t>DC_</w:t>
            </w:r>
            <w:r w:rsidRPr="007B6BD5">
              <w:rPr>
                <w:rFonts w:ascii="Arial" w:hAnsi="Arial"/>
                <w:sz w:val="18"/>
                <w:lang w:eastAsia="zh-CN"/>
              </w:rPr>
              <w:t>2A</w:t>
            </w:r>
            <w:r w:rsidRPr="007B6BD5">
              <w:rPr>
                <w:rFonts w:ascii="Arial" w:hAnsi="Arial"/>
                <w:sz w:val="18"/>
                <w:lang w:eastAsia="fi-FI"/>
              </w:rPr>
              <w:t>-</w:t>
            </w:r>
            <w:r w:rsidRPr="007B6BD5">
              <w:rPr>
                <w:rFonts w:ascii="Arial" w:hAnsi="Arial"/>
                <w:sz w:val="18"/>
                <w:lang w:eastAsia="zh-CN"/>
              </w:rPr>
              <w:t>13</w:t>
            </w:r>
            <w:r w:rsidRPr="007B6BD5">
              <w:rPr>
                <w:rFonts w:ascii="Arial" w:hAnsi="Arial"/>
                <w:sz w:val="18"/>
                <w:lang w:eastAsia="fi-FI"/>
              </w:rPr>
              <w:t>A_n</w:t>
            </w:r>
            <w:r w:rsidRPr="007B6BD5">
              <w:rPr>
                <w:rFonts w:ascii="Arial" w:hAnsi="Arial"/>
                <w:sz w:val="18"/>
                <w:lang w:eastAsia="zh-CN"/>
              </w:rPr>
              <w:t>2</w:t>
            </w:r>
            <w:r w:rsidRPr="007B6BD5">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4AE654CE"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DC_13A_n2A</w:t>
            </w:r>
          </w:p>
        </w:tc>
      </w:tr>
      <w:tr w:rsidR="0088092D" w:rsidRPr="007B6BD5" w14:paraId="1FEBB1D6"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FB8990F" w14:textId="77777777" w:rsidR="0088092D" w:rsidRPr="007B6BD5" w:rsidRDefault="0088092D" w:rsidP="00EB2020">
            <w:pPr>
              <w:spacing w:after="0"/>
              <w:jc w:val="center"/>
              <w:rPr>
                <w:rFonts w:ascii="Arial" w:hAnsi="Arial"/>
                <w:sz w:val="18"/>
                <w:lang w:eastAsia="fi-FI"/>
              </w:rPr>
            </w:pPr>
            <w:r w:rsidRPr="007B6BD5">
              <w:rPr>
                <w:rFonts w:ascii="Arial" w:hAnsi="Arial"/>
                <w:sz w:val="18"/>
              </w:rPr>
              <w:t>DC_2A-12A_n78A</w:t>
            </w:r>
          </w:p>
        </w:tc>
        <w:tc>
          <w:tcPr>
            <w:tcW w:w="5964" w:type="dxa"/>
            <w:tcBorders>
              <w:top w:val="single" w:sz="4" w:space="0" w:color="auto"/>
              <w:left w:val="single" w:sz="4" w:space="0" w:color="auto"/>
              <w:bottom w:val="single" w:sz="4" w:space="0" w:color="auto"/>
              <w:right w:val="single" w:sz="4" w:space="0" w:color="auto"/>
            </w:tcBorders>
            <w:vAlign w:val="center"/>
          </w:tcPr>
          <w:p w14:paraId="67D4C0F2" w14:textId="77777777" w:rsidR="0088092D" w:rsidRPr="007B6BD5" w:rsidRDefault="0088092D" w:rsidP="00EB2020">
            <w:pPr>
              <w:spacing w:after="0"/>
              <w:jc w:val="center"/>
              <w:rPr>
                <w:rFonts w:ascii="Arial" w:hAnsi="Arial"/>
                <w:sz w:val="18"/>
              </w:rPr>
            </w:pPr>
            <w:r w:rsidRPr="007B6BD5">
              <w:rPr>
                <w:rFonts w:ascii="Arial" w:hAnsi="Arial"/>
                <w:sz w:val="18"/>
              </w:rPr>
              <w:t>DC_2A_n78A</w:t>
            </w:r>
          </w:p>
          <w:p w14:paraId="67FAE9E4" w14:textId="77777777" w:rsidR="0088092D" w:rsidRPr="007B6BD5" w:rsidRDefault="0088092D" w:rsidP="00EB2020">
            <w:pPr>
              <w:spacing w:after="0"/>
              <w:jc w:val="center"/>
              <w:rPr>
                <w:rFonts w:ascii="Arial" w:hAnsi="Arial"/>
                <w:sz w:val="18"/>
                <w:lang w:eastAsia="zh-CN"/>
              </w:rPr>
            </w:pPr>
            <w:r w:rsidRPr="007B6BD5">
              <w:rPr>
                <w:rFonts w:ascii="Arial" w:hAnsi="Arial"/>
                <w:sz w:val="18"/>
              </w:rPr>
              <w:t>DC_12A_n78A</w:t>
            </w:r>
          </w:p>
        </w:tc>
      </w:tr>
      <w:tr w:rsidR="0088092D" w:rsidRPr="007B6BD5" w14:paraId="66595386"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01228B3" w14:textId="77777777" w:rsidR="0088092D" w:rsidRPr="007B6BD5" w:rsidRDefault="0088092D" w:rsidP="00EB2020">
            <w:pPr>
              <w:spacing w:after="0"/>
              <w:jc w:val="center"/>
              <w:rPr>
                <w:rFonts w:ascii="Arial" w:hAnsi="Arial"/>
                <w:sz w:val="18"/>
              </w:rPr>
            </w:pPr>
            <w:r w:rsidRPr="007B6BD5">
              <w:rPr>
                <w:rFonts w:ascii="Arial" w:hAnsi="Arial"/>
                <w:sz w:val="18"/>
              </w:rPr>
              <w:t>DC_2A-12A_n78(2A)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3B01938" w14:textId="77777777" w:rsidR="0088092D" w:rsidRPr="007B6BD5" w:rsidRDefault="0088092D" w:rsidP="00EB2020">
            <w:pPr>
              <w:spacing w:after="0"/>
              <w:jc w:val="center"/>
              <w:rPr>
                <w:rFonts w:ascii="Arial" w:hAnsi="Arial"/>
                <w:sz w:val="18"/>
              </w:rPr>
            </w:pPr>
            <w:r w:rsidRPr="007B6BD5">
              <w:rPr>
                <w:rFonts w:ascii="Arial" w:hAnsi="Arial"/>
                <w:sz w:val="18"/>
              </w:rPr>
              <w:t>DC_2A_n78A</w:t>
            </w:r>
          </w:p>
          <w:p w14:paraId="55C44A0A" w14:textId="77777777" w:rsidR="0088092D" w:rsidRPr="007B6BD5" w:rsidRDefault="0088092D" w:rsidP="00EB2020">
            <w:pPr>
              <w:spacing w:after="0"/>
              <w:jc w:val="center"/>
              <w:rPr>
                <w:rFonts w:ascii="Arial" w:hAnsi="Arial"/>
                <w:sz w:val="18"/>
              </w:rPr>
            </w:pPr>
            <w:r w:rsidRPr="007B6BD5">
              <w:rPr>
                <w:rFonts w:ascii="Arial" w:hAnsi="Arial"/>
                <w:sz w:val="18"/>
              </w:rPr>
              <w:t>DC_12A_n78A</w:t>
            </w:r>
          </w:p>
        </w:tc>
      </w:tr>
      <w:tr w:rsidR="0088092D" w:rsidRPr="007B6BD5" w14:paraId="696998EE"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BE6191E" w14:textId="77777777" w:rsidR="0088092D" w:rsidRPr="007B6BD5" w:rsidRDefault="0088092D" w:rsidP="00EB2020">
            <w:pPr>
              <w:spacing w:after="0"/>
              <w:jc w:val="center"/>
              <w:rPr>
                <w:rFonts w:ascii="Arial" w:hAnsi="Arial"/>
                <w:sz w:val="18"/>
              </w:rPr>
            </w:pPr>
            <w:r w:rsidRPr="007B6BD5">
              <w:rPr>
                <w:rFonts w:ascii="Arial" w:hAnsi="Arial"/>
                <w:sz w:val="18"/>
              </w:rPr>
              <w:t>DC_2A-2A-12A_n78A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55E5AC9" w14:textId="77777777" w:rsidR="0088092D" w:rsidRPr="007B6BD5" w:rsidRDefault="0088092D" w:rsidP="00EB2020">
            <w:pPr>
              <w:spacing w:after="0"/>
              <w:jc w:val="center"/>
              <w:rPr>
                <w:rFonts w:ascii="Arial" w:hAnsi="Arial"/>
                <w:sz w:val="18"/>
              </w:rPr>
            </w:pPr>
            <w:r w:rsidRPr="007B6BD5">
              <w:rPr>
                <w:rFonts w:ascii="Arial" w:hAnsi="Arial"/>
                <w:sz w:val="18"/>
              </w:rPr>
              <w:t>DC_2A_n78A</w:t>
            </w:r>
          </w:p>
          <w:p w14:paraId="5FCD7E0D" w14:textId="77777777" w:rsidR="0088092D" w:rsidRPr="007B6BD5" w:rsidRDefault="0088092D" w:rsidP="00EB2020">
            <w:pPr>
              <w:spacing w:after="0"/>
              <w:jc w:val="center"/>
              <w:rPr>
                <w:rFonts w:ascii="Arial" w:hAnsi="Arial"/>
                <w:sz w:val="18"/>
              </w:rPr>
            </w:pPr>
            <w:r w:rsidRPr="007B6BD5">
              <w:rPr>
                <w:rFonts w:ascii="Arial" w:hAnsi="Arial"/>
                <w:sz w:val="18"/>
              </w:rPr>
              <w:t>DC_12A_n78A</w:t>
            </w:r>
          </w:p>
        </w:tc>
      </w:tr>
      <w:tr w:rsidR="0088092D" w:rsidRPr="007B6BD5" w14:paraId="04C439A7"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31CC4FF" w14:textId="77777777" w:rsidR="0088092D" w:rsidRPr="007B6BD5" w:rsidRDefault="0088092D" w:rsidP="00EB2020">
            <w:pPr>
              <w:spacing w:after="0"/>
              <w:jc w:val="center"/>
              <w:rPr>
                <w:rFonts w:ascii="Arial" w:hAnsi="Arial"/>
                <w:sz w:val="18"/>
              </w:rPr>
            </w:pPr>
            <w:r w:rsidRPr="007B6BD5">
              <w:rPr>
                <w:rFonts w:ascii="Arial" w:hAnsi="Arial"/>
                <w:sz w:val="18"/>
                <w:lang w:eastAsia="fi-FI"/>
              </w:rPr>
              <w:t>DC_2A-13A_n5A</w:t>
            </w:r>
          </w:p>
        </w:tc>
        <w:tc>
          <w:tcPr>
            <w:tcW w:w="5964" w:type="dxa"/>
            <w:tcBorders>
              <w:top w:val="single" w:sz="4" w:space="0" w:color="auto"/>
              <w:left w:val="single" w:sz="4" w:space="0" w:color="auto"/>
              <w:bottom w:val="single" w:sz="4" w:space="0" w:color="auto"/>
              <w:right w:val="single" w:sz="4" w:space="0" w:color="auto"/>
            </w:tcBorders>
            <w:hideMark/>
          </w:tcPr>
          <w:p w14:paraId="51BE18A4"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fi-FI"/>
              </w:rPr>
              <w:t>DC_2A_n5A</w:t>
            </w:r>
          </w:p>
        </w:tc>
      </w:tr>
      <w:tr w:rsidR="0088092D" w:rsidRPr="007B6BD5" w14:paraId="00EB2584"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6E4689F" w14:textId="77777777" w:rsidR="0088092D" w:rsidRPr="007B6BD5" w:rsidRDefault="0088092D" w:rsidP="00EB2020">
            <w:pPr>
              <w:spacing w:after="0"/>
              <w:jc w:val="center"/>
              <w:rPr>
                <w:rFonts w:ascii="Arial" w:hAnsi="Arial"/>
                <w:sz w:val="18"/>
              </w:rPr>
            </w:pPr>
            <w:r w:rsidRPr="007B6BD5">
              <w:rPr>
                <w:rFonts w:ascii="Arial" w:hAnsi="Arial"/>
                <w:sz w:val="18"/>
                <w:lang w:eastAsia="zh-CN"/>
              </w:rPr>
              <w:t>DC_2A-2A-13A_n5A</w:t>
            </w:r>
          </w:p>
        </w:tc>
        <w:tc>
          <w:tcPr>
            <w:tcW w:w="5964" w:type="dxa"/>
            <w:tcBorders>
              <w:top w:val="single" w:sz="4" w:space="0" w:color="auto"/>
              <w:left w:val="single" w:sz="4" w:space="0" w:color="auto"/>
              <w:bottom w:val="single" w:sz="4" w:space="0" w:color="auto"/>
              <w:right w:val="single" w:sz="4" w:space="0" w:color="auto"/>
            </w:tcBorders>
            <w:hideMark/>
          </w:tcPr>
          <w:p w14:paraId="338E9B5E"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fi-FI"/>
              </w:rPr>
              <w:t>DC_2A_n5</w:t>
            </w:r>
            <w:r w:rsidRPr="007B6BD5">
              <w:rPr>
                <w:rFonts w:ascii="Arial" w:hAnsi="Arial"/>
                <w:sz w:val="18"/>
                <w:lang w:eastAsia="zh-CN"/>
              </w:rPr>
              <w:t>A</w:t>
            </w:r>
          </w:p>
        </w:tc>
      </w:tr>
      <w:tr w:rsidR="0088092D" w:rsidRPr="007B6BD5" w14:paraId="0927A512"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80AED8D"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zh-CN"/>
              </w:rPr>
              <w:t>DC_2A-13A_n25A</w:t>
            </w:r>
            <w:r w:rsidRPr="007B6BD5">
              <w:rPr>
                <w:rFonts w:ascii="Arial" w:hAnsi="Arial"/>
                <w:sz w:val="18"/>
                <w:vertAlign w:val="superscript"/>
                <w:lang w:eastAsia="zh-CN"/>
              </w:rPr>
              <w:t>16,20</w:t>
            </w:r>
          </w:p>
        </w:tc>
        <w:tc>
          <w:tcPr>
            <w:tcW w:w="5964" w:type="dxa"/>
            <w:tcBorders>
              <w:top w:val="single" w:sz="4" w:space="0" w:color="auto"/>
              <w:left w:val="single" w:sz="4" w:space="0" w:color="auto"/>
              <w:bottom w:val="single" w:sz="4" w:space="0" w:color="auto"/>
              <w:right w:val="single" w:sz="4" w:space="0" w:color="auto"/>
            </w:tcBorders>
            <w:vAlign w:val="center"/>
          </w:tcPr>
          <w:p w14:paraId="364827B2"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zh-CN"/>
              </w:rPr>
              <w:t>DC_13A_n25A</w:t>
            </w:r>
          </w:p>
        </w:tc>
      </w:tr>
      <w:tr w:rsidR="0088092D" w:rsidRPr="007B6BD5" w14:paraId="71D4A2F5"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50F44901" w14:textId="77777777" w:rsidR="0088092D" w:rsidRPr="007B6BD5" w:rsidRDefault="0088092D" w:rsidP="00EB2020">
            <w:pPr>
              <w:spacing w:after="0"/>
              <w:jc w:val="center"/>
              <w:rPr>
                <w:rFonts w:ascii="Arial" w:hAnsi="Arial"/>
                <w:b/>
                <w:sz w:val="18"/>
              </w:rPr>
            </w:pPr>
            <w:r w:rsidRPr="007B6BD5">
              <w:rPr>
                <w:rFonts w:ascii="Arial" w:hAnsi="Arial"/>
                <w:sz w:val="18"/>
                <w:lang w:eastAsia="fi-FI"/>
              </w:rPr>
              <w:t>DC_</w:t>
            </w:r>
            <w:r w:rsidRPr="007B6BD5">
              <w:rPr>
                <w:rFonts w:ascii="Arial" w:hAnsi="Arial"/>
                <w:sz w:val="18"/>
              </w:rPr>
              <w:t>2</w:t>
            </w:r>
            <w:r w:rsidRPr="007B6BD5">
              <w:rPr>
                <w:rFonts w:ascii="Arial" w:hAnsi="Arial"/>
                <w:sz w:val="18"/>
                <w:lang w:eastAsia="fi-FI"/>
              </w:rPr>
              <w:t>A</w:t>
            </w:r>
            <w:r w:rsidRPr="007B6BD5">
              <w:rPr>
                <w:rFonts w:ascii="Arial" w:hAnsi="Arial"/>
                <w:sz w:val="18"/>
              </w:rPr>
              <w:t>-13A</w:t>
            </w:r>
            <w:r w:rsidRPr="007B6BD5">
              <w:rPr>
                <w:rFonts w:ascii="Arial" w:hAnsi="Arial"/>
                <w:sz w:val="18"/>
                <w:lang w:eastAsia="fi-FI"/>
              </w:rPr>
              <w:t>_</w:t>
            </w:r>
            <w:r w:rsidRPr="007B6BD5">
              <w:rPr>
                <w:rFonts w:ascii="Arial" w:hAnsi="Arial"/>
                <w:sz w:val="18"/>
              </w:rPr>
              <w:t>n48</w:t>
            </w:r>
            <w:r w:rsidRPr="007B6BD5">
              <w:rPr>
                <w:rFonts w:ascii="Arial" w:hAnsi="Arial"/>
                <w:sz w:val="18"/>
                <w:lang w:eastAsia="fi-FI"/>
              </w:rPr>
              <w:t>A</w:t>
            </w:r>
          </w:p>
          <w:p w14:paraId="46A17E4F"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rPr>
              <w:t>2</w:t>
            </w:r>
            <w:r w:rsidRPr="007B6BD5">
              <w:rPr>
                <w:rFonts w:ascii="Arial" w:hAnsi="Arial"/>
                <w:sz w:val="18"/>
                <w:lang w:eastAsia="fi-FI"/>
              </w:rPr>
              <w:t>A</w:t>
            </w:r>
            <w:r w:rsidRPr="007B6BD5">
              <w:rPr>
                <w:rFonts w:ascii="Arial" w:hAnsi="Arial"/>
                <w:sz w:val="18"/>
              </w:rPr>
              <w:t>-13A</w:t>
            </w:r>
            <w:r w:rsidRPr="007B6BD5">
              <w:rPr>
                <w:rFonts w:ascii="Arial" w:hAnsi="Arial"/>
                <w:sz w:val="18"/>
                <w:lang w:eastAsia="fi-FI"/>
              </w:rPr>
              <w:t>_</w:t>
            </w:r>
            <w:r w:rsidRPr="007B6BD5">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tcPr>
          <w:p w14:paraId="3C777976" w14:textId="77777777" w:rsidR="0088092D" w:rsidRPr="007B6BD5" w:rsidRDefault="0088092D" w:rsidP="00EB2020">
            <w:pPr>
              <w:spacing w:after="0"/>
              <w:jc w:val="center"/>
              <w:rPr>
                <w:rFonts w:ascii="Arial" w:hAnsi="Arial"/>
                <w:b/>
                <w:sz w:val="18"/>
              </w:rPr>
            </w:pPr>
            <w:r w:rsidRPr="007B6BD5">
              <w:rPr>
                <w:rFonts w:ascii="Arial" w:hAnsi="Arial"/>
                <w:sz w:val="18"/>
                <w:lang w:eastAsia="fi-FI"/>
              </w:rPr>
              <w:t>DC_</w:t>
            </w:r>
            <w:r w:rsidRPr="007B6BD5">
              <w:rPr>
                <w:rFonts w:ascii="Arial" w:hAnsi="Arial"/>
                <w:sz w:val="18"/>
              </w:rPr>
              <w:t>2A_n48A</w:t>
            </w:r>
          </w:p>
          <w:p w14:paraId="4E7B78C3"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rPr>
              <w:t>13A_n48A</w:t>
            </w:r>
          </w:p>
        </w:tc>
      </w:tr>
      <w:tr w:rsidR="0088092D" w:rsidRPr="007B6BD5" w14:paraId="5FEF6BA3"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57C9435" w14:textId="77777777" w:rsidR="0088092D" w:rsidRPr="007B6BD5" w:rsidRDefault="0088092D" w:rsidP="00EB2020">
            <w:pPr>
              <w:spacing w:after="0"/>
              <w:jc w:val="center"/>
              <w:rPr>
                <w:rFonts w:ascii="Arial" w:hAnsi="Arial"/>
                <w:sz w:val="18"/>
              </w:rPr>
            </w:pPr>
            <w:r w:rsidRPr="007B6BD5">
              <w:rPr>
                <w:rFonts w:ascii="Arial" w:hAnsi="Arial"/>
                <w:sz w:val="18"/>
                <w:lang w:eastAsia="fi-FI"/>
              </w:rPr>
              <w:t>DC_2A-13A_n66A</w:t>
            </w:r>
          </w:p>
        </w:tc>
        <w:tc>
          <w:tcPr>
            <w:tcW w:w="5964" w:type="dxa"/>
            <w:tcBorders>
              <w:top w:val="single" w:sz="4" w:space="0" w:color="auto"/>
              <w:left w:val="single" w:sz="4" w:space="0" w:color="auto"/>
              <w:bottom w:val="single" w:sz="4" w:space="0" w:color="auto"/>
              <w:right w:val="single" w:sz="4" w:space="0" w:color="auto"/>
            </w:tcBorders>
            <w:hideMark/>
          </w:tcPr>
          <w:p w14:paraId="174E6AD5"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DC_2A_n66A</w:t>
            </w:r>
          </w:p>
          <w:p w14:paraId="36651BFC"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fi-FI"/>
              </w:rPr>
              <w:t>DC_13A_n66A</w:t>
            </w:r>
          </w:p>
        </w:tc>
      </w:tr>
      <w:tr w:rsidR="0088092D" w:rsidRPr="007B6BD5" w14:paraId="0B0216B5"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F0124ED"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zh-CN"/>
              </w:rPr>
              <w:t>DC_2A-2A-13A_n66A</w:t>
            </w:r>
          </w:p>
        </w:tc>
        <w:tc>
          <w:tcPr>
            <w:tcW w:w="5964" w:type="dxa"/>
            <w:tcBorders>
              <w:top w:val="single" w:sz="4" w:space="0" w:color="auto"/>
              <w:left w:val="single" w:sz="4" w:space="0" w:color="auto"/>
              <w:bottom w:val="single" w:sz="4" w:space="0" w:color="auto"/>
              <w:right w:val="single" w:sz="4" w:space="0" w:color="auto"/>
            </w:tcBorders>
            <w:hideMark/>
          </w:tcPr>
          <w:p w14:paraId="69F29AB2"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DC_2A_n66A</w:t>
            </w:r>
          </w:p>
          <w:p w14:paraId="1B258F95"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DC_13A_n66A</w:t>
            </w:r>
          </w:p>
        </w:tc>
      </w:tr>
      <w:tr w:rsidR="0088092D" w:rsidRPr="007B6BD5" w14:paraId="4063AC49"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6A2DCD7B" w14:textId="77777777" w:rsidR="0088092D" w:rsidRPr="00877CC8" w:rsidRDefault="0088092D" w:rsidP="00EB2020">
            <w:pPr>
              <w:keepNext/>
              <w:keepLines/>
              <w:spacing w:after="0"/>
              <w:jc w:val="center"/>
              <w:rPr>
                <w:rFonts w:ascii="Arial" w:hAnsi="Arial"/>
                <w:sz w:val="18"/>
                <w:vertAlign w:val="superscript"/>
                <w:lang w:eastAsia="ja-JP"/>
              </w:rPr>
            </w:pPr>
            <w:r w:rsidRPr="00877CC8">
              <w:rPr>
                <w:rFonts w:ascii="Arial" w:hAnsi="Arial"/>
                <w:sz w:val="18"/>
                <w:lang w:eastAsia="ja-JP"/>
              </w:rPr>
              <w:t>DC_2A-13A_n77A</w:t>
            </w:r>
            <w:r w:rsidRPr="00877CC8">
              <w:rPr>
                <w:rFonts w:ascii="Arial" w:hAnsi="Arial"/>
                <w:sz w:val="18"/>
                <w:vertAlign w:val="superscript"/>
                <w:lang w:eastAsia="ja-JP"/>
              </w:rPr>
              <w:t>14</w:t>
            </w:r>
          </w:p>
          <w:p w14:paraId="7A30DC92" w14:textId="77777777" w:rsidR="0088092D" w:rsidRPr="007B6BD5" w:rsidRDefault="0088092D" w:rsidP="00EB2020">
            <w:pPr>
              <w:spacing w:after="0"/>
              <w:jc w:val="center"/>
              <w:rPr>
                <w:rFonts w:ascii="Arial" w:hAnsi="Arial"/>
                <w:sz w:val="18"/>
                <w:lang w:eastAsia="zh-CN"/>
              </w:rPr>
            </w:pPr>
            <w:r w:rsidRPr="00877CC8">
              <w:rPr>
                <w:rFonts w:ascii="Arial" w:hAnsi="Arial"/>
                <w:sz w:val="18"/>
                <w:lang w:eastAsia="zh-CN"/>
              </w:rPr>
              <w:t>DC_2A-13A_n77C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3F8AB4AA" w14:textId="77777777" w:rsidR="0088092D" w:rsidRPr="00877CC8" w:rsidRDefault="0088092D" w:rsidP="00EB2020">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4741BFB0" w14:textId="77777777" w:rsidR="0088092D" w:rsidRPr="007B6BD5" w:rsidRDefault="0088092D" w:rsidP="00EB2020">
            <w:pPr>
              <w:spacing w:after="0"/>
              <w:jc w:val="center"/>
              <w:rPr>
                <w:rFonts w:ascii="Arial" w:hAnsi="Arial"/>
                <w:sz w:val="18"/>
                <w:lang w:eastAsia="fi-FI"/>
              </w:rPr>
            </w:pPr>
            <w:r w:rsidRPr="00877CC8">
              <w:rPr>
                <w:rFonts w:ascii="Arial" w:hAnsi="Arial"/>
                <w:sz w:val="18"/>
                <w:lang w:eastAsia="fi-FI"/>
              </w:rPr>
              <w:t>DC_13A_</w:t>
            </w:r>
            <w:r w:rsidRPr="00877CC8">
              <w:rPr>
                <w:rFonts w:ascii="Arial" w:hAnsi="Arial"/>
                <w:sz w:val="18"/>
                <w:lang w:eastAsia="ja-JP"/>
              </w:rPr>
              <w:t>n77A</w:t>
            </w:r>
            <w:r w:rsidRPr="00877CC8">
              <w:rPr>
                <w:rFonts w:ascii="Arial" w:hAnsi="Arial"/>
                <w:sz w:val="18"/>
                <w:vertAlign w:val="superscript"/>
                <w:lang w:eastAsia="ja-JP"/>
              </w:rPr>
              <w:t>14</w:t>
            </w:r>
          </w:p>
        </w:tc>
      </w:tr>
      <w:tr w:rsidR="0088092D" w:rsidRPr="007B6BD5" w14:paraId="41AB36BD"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AD55532" w14:textId="77777777" w:rsidR="0088092D" w:rsidRDefault="0088092D" w:rsidP="00EB2020">
            <w:pPr>
              <w:keepNext/>
              <w:keepLines/>
              <w:spacing w:after="0"/>
              <w:jc w:val="center"/>
              <w:rPr>
                <w:rFonts w:ascii="Arial" w:eastAsia="Malgun Gothic" w:hAnsi="Arial"/>
                <w:sz w:val="18"/>
                <w:lang w:eastAsia="ko-KR"/>
              </w:rPr>
            </w:pPr>
            <w:r w:rsidRPr="00C04E13">
              <w:rPr>
                <w:rFonts w:ascii="Arial" w:hAnsi="Arial"/>
                <w:sz w:val="18"/>
                <w:lang w:eastAsia="zh-CN"/>
              </w:rPr>
              <w:t>DC_2A-2A-13A_n77A</w:t>
            </w:r>
            <w:r>
              <w:rPr>
                <w:rFonts w:ascii="Arial" w:eastAsia="Malgun Gothic" w:hAnsi="Arial"/>
                <w:sz w:val="18"/>
                <w:vertAlign w:val="superscript"/>
                <w:lang w:eastAsia="ko-KR"/>
              </w:rPr>
              <w:t>14</w:t>
            </w:r>
          </w:p>
          <w:p w14:paraId="75322F7C" w14:textId="77777777" w:rsidR="0088092D" w:rsidRPr="007B6BD5" w:rsidRDefault="0088092D" w:rsidP="00EB2020">
            <w:pPr>
              <w:spacing w:after="0"/>
              <w:jc w:val="center"/>
              <w:rPr>
                <w:rFonts w:ascii="Arial" w:hAnsi="Arial"/>
                <w:sz w:val="18"/>
                <w:lang w:eastAsia="ja-JP"/>
              </w:rPr>
            </w:pPr>
            <w:r w:rsidRPr="00877CC8">
              <w:rPr>
                <w:rFonts w:ascii="Arial" w:hAnsi="Arial"/>
                <w:sz w:val="18"/>
                <w:lang w:eastAsia="zh-CN"/>
              </w:rPr>
              <w:t>DC_2A-2A-13A_n77C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21549D76" w14:textId="77777777" w:rsidR="0088092D" w:rsidRPr="00877CC8" w:rsidRDefault="0088092D" w:rsidP="00EB2020">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4629839F" w14:textId="77777777" w:rsidR="0088092D" w:rsidRPr="007B6BD5" w:rsidRDefault="0088092D" w:rsidP="00EB2020">
            <w:pPr>
              <w:spacing w:after="0"/>
              <w:jc w:val="center"/>
              <w:rPr>
                <w:rFonts w:ascii="Arial" w:hAnsi="Arial"/>
                <w:sz w:val="18"/>
                <w:lang w:eastAsia="fi-FI"/>
              </w:rPr>
            </w:pPr>
            <w:r w:rsidRPr="00877CC8">
              <w:rPr>
                <w:rFonts w:ascii="Arial" w:hAnsi="Arial"/>
                <w:sz w:val="18"/>
                <w:lang w:eastAsia="fi-FI"/>
              </w:rPr>
              <w:t>DC_13A_</w:t>
            </w:r>
            <w:r w:rsidRPr="00877CC8">
              <w:rPr>
                <w:rFonts w:ascii="Arial" w:hAnsi="Arial"/>
                <w:sz w:val="18"/>
                <w:lang w:eastAsia="ja-JP"/>
              </w:rPr>
              <w:t>n77A</w:t>
            </w:r>
            <w:r w:rsidRPr="00877CC8">
              <w:rPr>
                <w:rFonts w:ascii="Arial" w:hAnsi="Arial"/>
                <w:sz w:val="18"/>
                <w:vertAlign w:val="superscript"/>
                <w:lang w:eastAsia="ja-JP"/>
              </w:rPr>
              <w:t>14</w:t>
            </w:r>
          </w:p>
        </w:tc>
      </w:tr>
      <w:tr w:rsidR="0088092D" w:rsidRPr="007B6BD5" w14:paraId="2BC5A329"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05FD18A"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ja-JP"/>
              </w:rPr>
              <w:t>DC_2A-14A_n2A</w:t>
            </w:r>
          </w:p>
        </w:tc>
        <w:tc>
          <w:tcPr>
            <w:tcW w:w="5964" w:type="dxa"/>
            <w:tcBorders>
              <w:top w:val="single" w:sz="4" w:space="0" w:color="auto"/>
              <w:left w:val="single" w:sz="4" w:space="0" w:color="auto"/>
              <w:bottom w:val="single" w:sz="4" w:space="0" w:color="auto"/>
              <w:right w:val="single" w:sz="4" w:space="0" w:color="auto"/>
            </w:tcBorders>
            <w:hideMark/>
          </w:tcPr>
          <w:p w14:paraId="56F69604"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DC_2A_n2A</w:t>
            </w:r>
            <w:r w:rsidRPr="007B6BD5">
              <w:rPr>
                <w:rFonts w:ascii="Arial" w:hAnsi="Arial"/>
                <w:sz w:val="18"/>
                <w:vertAlign w:val="superscript"/>
                <w:lang w:eastAsia="fi-FI"/>
              </w:rPr>
              <w:t>2</w:t>
            </w:r>
          </w:p>
          <w:p w14:paraId="4CE5ED18"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ja-JP"/>
              </w:rPr>
              <w:t>DC_14A_n2A</w:t>
            </w:r>
          </w:p>
        </w:tc>
      </w:tr>
      <w:tr w:rsidR="0088092D" w:rsidRPr="007B6BD5" w14:paraId="210AC8AE"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81135E2" w14:textId="77777777" w:rsidR="0088092D" w:rsidRPr="007B6BD5" w:rsidRDefault="0088092D" w:rsidP="00EB2020">
            <w:pPr>
              <w:spacing w:after="0"/>
              <w:jc w:val="center"/>
              <w:rPr>
                <w:rFonts w:ascii="Arial" w:hAnsi="Arial" w:cs="Arial"/>
                <w:sz w:val="18"/>
              </w:rPr>
            </w:pPr>
            <w:r w:rsidRPr="007B6BD5">
              <w:rPr>
                <w:rFonts w:ascii="Arial" w:hAnsi="Arial" w:cs="Arial"/>
                <w:sz w:val="18"/>
                <w:szCs w:val="18"/>
                <w:lang w:eastAsia="fi-FI"/>
              </w:rPr>
              <w:t>DC_2A-</w:t>
            </w:r>
            <w:r w:rsidRPr="007B6BD5">
              <w:rPr>
                <w:rFonts w:ascii="Arial" w:hAnsi="Arial" w:cs="Arial"/>
                <w:sz w:val="18"/>
                <w:szCs w:val="18"/>
              </w:rPr>
              <w:t>14A</w:t>
            </w:r>
            <w:r w:rsidRPr="007B6BD5">
              <w:rPr>
                <w:rFonts w:ascii="Arial" w:hAnsi="Arial" w:cs="Arial"/>
                <w:sz w:val="18"/>
                <w:szCs w:val="18"/>
                <w:lang w:eastAsia="fi-FI"/>
              </w:rPr>
              <w:t>_</w:t>
            </w:r>
            <w:r w:rsidRPr="007B6BD5">
              <w:rPr>
                <w:rFonts w:ascii="Arial" w:hAnsi="Arial" w:cs="Arial"/>
                <w:sz w:val="18"/>
                <w:szCs w:val="18"/>
              </w:rPr>
              <w:t>n5</w:t>
            </w:r>
            <w:r w:rsidRPr="007B6BD5">
              <w:rPr>
                <w:rFonts w:ascii="Arial" w:hAnsi="Arial" w:cs="Arial"/>
                <w:sz w:val="18"/>
                <w:szCs w:val="18"/>
                <w:lang w:eastAsia="fi-FI"/>
              </w:rPr>
              <w:t>A</w:t>
            </w:r>
          </w:p>
        </w:tc>
        <w:tc>
          <w:tcPr>
            <w:tcW w:w="5964" w:type="dxa"/>
            <w:tcBorders>
              <w:top w:val="single" w:sz="4" w:space="0" w:color="auto"/>
              <w:left w:val="single" w:sz="4" w:space="0" w:color="auto"/>
              <w:bottom w:val="single" w:sz="4" w:space="0" w:color="auto"/>
              <w:right w:val="single" w:sz="4" w:space="0" w:color="auto"/>
            </w:tcBorders>
            <w:vAlign w:val="center"/>
          </w:tcPr>
          <w:p w14:paraId="274CFEB6" w14:textId="77777777" w:rsidR="0088092D" w:rsidRPr="007B6BD5" w:rsidRDefault="0088092D" w:rsidP="00EB2020">
            <w:pPr>
              <w:spacing w:after="0"/>
              <w:jc w:val="center"/>
              <w:rPr>
                <w:rFonts w:ascii="Arial" w:hAnsi="Arial" w:cs="Arial"/>
                <w:sz w:val="18"/>
                <w:szCs w:val="18"/>
              </w:rPr>
            </w:pPr>
            <w:r w:rsidRPr="007B6BD5">
              <w:rPr>
                <w:rFonts w:ascii="Arial" w:hAnsi="Arial" w:cs="Arial"/>
                <w:sz w:val="18"/>
                <w:szCs w:val="18"/>
                <w:lang w:eastAsia="fi-FI"/>
              </w:rPr>
              <w:t>DC_</w:t>
            </w:r>
            <w:r w:rsidRPr="007B6BD5">
              <w:rPr>
                <w:rFonts w:ascii="Arial" w:hAnsi="Arial" w:cs="Arial"/>
                <w:sz w:val="18"/>
                <w:szCs w:val="18"/>
              </w:rPr>
              <w:t>2A_n5A</w:t>
            </w:r>
          </w:p>
          <w:p w14:paraId="4FD45D44" w14:textId="77777777" w:rsidR="0088092D" w:rsidRPr="007B6BD5" w:rsidRDefault="0088092D" w:rsidP="00EB2020">
            <w:pPr>
              <w:spacing w:after="0"/>
              <w:jc w:val="center"/>
              <w:rPr>
                <w:rFonts w:ascii="Arial" w:hAnsi="Arial" w:cs="Arial"/>
                <w:sz w:val="18"/>
              </w:rPr>
            </w:pPr>
            <w:r w:rsidRPr="007B6BD5">
              <w:rPr>
                <w:rFonts w:ascii="Arial" w:hAnsi="Arial" w:cs="Arial"/>
                <w:sz w:val="18"/>
                <w:szCs w:val="18"/>
                <w:lang w:eastAsia="fi-FI"/>
              </w:rPr>
              <w:t>DC_</w:t>
            </w:r>
            <w:r w:rsidRPr="007B6BD5">
              <w:rPr>
                <w:rFonts w:ascii="Arial" w:hAnsi="Arial" w:cs="Arial"/>
                <w:sz w:val="18"/>
                <w:szCs w:val="18"/>
              </w:rPr>
              <w:t>14A_n5A</w:t>
            </w:r>
          </w:p>
        </w:tc>
      </w:tr>
      <w:tr w:rsidR="0088092D" w:rsidRPr="007B6BD5" w14:paraId="730DF3AC"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5C17FEC" w14:textId="77777777" w:rsidR="0088092D" w:rsidRPr="007B6BD5" w:rsidRDefault="0088092D" w:rsidP="00EB2020">
            <w:pPr>
              <w:spacing w:after="0"/>
              <w:jc w:val="center"/>
              <w:rPr>
                <w:rFonts w:ascii="Arial" w:hAnsi="Arial" w:cs="Arial"/>
                <w:sz w:val="18"/>
              </w:rPr>
            </w:pPr>
            <w:r w:rsidRPr="007B6BD5">
              <w:rPr>
                <w:rFonts w:ascii="Arial" w:hAnsi="Arial" w:cs="Arial"/>
                <w:sz w:val="18"/>
                <w:szCs w:val="18"/>
                <w:lang w:eastAsia="fi-FI"/>
              </w:rPr>
              <w:t>DC_2A-2A-</w:t>
            </w:r>
            <w:r w:rsidRPr="007B6BD5">
              <w:rPr>
                <w:rFonts w:ascii="Arial" w:hAnsi="Arial" w:cs="Arial"/>
                <w:sz w:val="18"/>
                <w:szCs w:val="18"/>
              </w:rPr>
              <w:t>14A</w:t>
            </w:r>
            <w:r w:rsidRPr="007B6BD5">
              <w:rPr>
                <w:rFonts w:ascii="Arial" w:hAnsi="Arial" w:cs="Arial"/>
                <w:sz w:val="18"/>
                <w:szCs w:val="18"/>
                <w:lang w:eastAsia="fi-FI"/>
              </w:rPr>
              <w:t>_</w:t>
            </w:r>
            <w:r w:rsidRPr="007B6BD5">
              <w:rPr>
                <w:rFonts w:ascii="Arial" w:hAnsi="Arial" w:cs="Arial"/>
                <w:sz w:val="18"/>
                <w:szCs w:val="18"/>
              </w:rPr>
              <w:t>n5</w:t>
            </w:r>
            <w:r w:rsidRPr="007B6BD5">
              <w:rPr>
                <w:rFonts w:ascii="Arial" w:hAnsi="Arial" w:cs="Arial"/>
                <w:sz w:val="18"/>
                <w:szCs w:val="18"/>
                <w:lang w:eastAsia="fi-FI"/>
              </w:rPr>
              <w:t>A</w:t>
            </w:r>
          </w:p>
        </w:tc>
        <w:tc>
          <w:tcPr>
            <w:tcW w:w="5964" w:type="dxa"/>
            <w:tcBorders>
              <w:top w:val="single" w:sz="4" w:space="0" w:color="auto"/>
              <w:left w:val="single" w:sz="4" w:space="0" w:color="auto"/>
              <w:bottom w:val="single" w:sz="4" w:space="0" w:color="auto"/>
              <w:right w:val="single" w:sz="4" w:space="0" w:color="auto"/>
            </w:tcBorders>
            <w:vAlign w:val="center"/>
          </w:tcPr>
          <w:p w14:paraId="5B5549DD" w14:textId="77777777" w:rsidR="0088092D" w:rsidRPr="007B6BD5" w:rsidRDefault="0088092D" w:rsidP="00EB2020">
            <w:pPr>
              <w:spacing w:after="0"/>
              <w:jc w:val="center"/>
              <w:rPr>
                <w:rFonts w:ascii="Arial" w:hAnsi="Arial" w:cs="Arial"/>
                <w:sz w:val="18"/>
                <w:szCs w:val="18"/>
              </w:rPr>
            </w:pPr>
            <w:r w:rsidRPr="007B6BD5">
              <w:rPr>
                <w:rFonts w:ascii="Arial" w:hAnsi="Arial" w:cs="Arial"/>
                <w:sz w:val="18"/>
                <w:szCs w:val="18"/>
                <w:lang w:eastAsia="fi-FI"/>
              </w:rPr>
              <w:t>DC_</w:t>
            </w:r>
            <w:r w:rsidRPr="007B6BD5">
              <w:rPr>
                <w:rFonts w:ascii="Arial" w:hAnsi="Arial" w:cs="Arial"/>
                <w:sz w:val="18"/>
                <w:szCs w:val="18"/>
              </w:rPr>
              <w:t>2A_n5A</w:t>
            </w:r>
          </w:p>
          <w:p w14:paraId="71FF87E9" w14:textId="77777777" w:rsidR="0088092D" w:rsidRPr="007B6BD5" w:rsidRDefault="0088092D" w:rsidP="00EB2020">
            <w:pPr>
              <w:spacing w:after="0"/>
              <w:jc w:val="center"/>
              <w:rPr>
                <w:rFonts w:ascii="Arial" w:hAnsi="Arial" w:cs="Arial"/>
                <w:sz w:val="18"/>
              </w:rPr>
            </w:pPr>
            <w:r w:rsidRPr="007B6BD5">
              <w:rPr>
                <w:rFonts w:ascii="Arial" w:hAnsi="Arial" w:cs="Arial"/>
                <w:sz w:val="18"/>
                <w:szCs w:val="18"/>
                <w:lang w:eastAsia="fi-FI"/>
              </w:rPr>
              <w:t>DC_</w:t>
            </w:r>
            <w:r w:rsidRPr="007B6BD5">
              <w:rPr>
                <w:rFonts w:ascii="Arial" w:hAnsi="Arial" w:cs="Arial"/>
                <w:sz w:val="18"/>
                <w:szCs w:val="18"/>
              </w:rPr>
              <w:t>14A_n5A</w:t>
            </w:r>
          </w:p>
        </w:tc>
      </w:tr>
      <w:tr w:rsidR="0088092D" w:rsidRPr="007B6BD5" w14:paraId="60EDD853"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949FB67" w14:textId="77777777" w:rsidR="0088092D" w:rsidRPr="007B6BD5" w:rsidRDefault="0088092D" w:rsidP="00EB2020">
            <w:pPr>
              <w:spacing w:after="0"/>
              <w:jc w:val="center"/>
              <w:rPr>
                <w:rFonts w:ascii="Arial" w:hAnsi="Arial"/>
                <w:sz w:val="18"/>
                <w:lang w:eastAsia="ja-JP"/>
              </w:rPr>
            </w:pPr>
            <w:r w:rsidRPr="007B6BD5">
              <w:rPr>
                <w:rFonts w:ascii="Arial" w:hAnsi="Arial" w:cs="Arial"/>
                <w:sz w:val="18"/>
              </w:rPr>
              <w:t>DC_2A-14A_n30A</w:t>
            </w:r>
          </w:p>
        </w:tc>
        <w:tc>
          <w:tcPr>
            <w:tcW w:w="5964" w:type="dxa"/>
            <w:tcBorders>
              <w:top w:val="single" w:sz="4" w:space="0" w:color="auto"/>
              <w:left w:val="single" w:sz="4" w:space="0" w:color="auto"/>
              <w:bottom w:val="single" w:sz="4" w:space="0" w:color="auto"/>
              <w:right w:val="single" w:sz="4" w:space="0" w:color="auto"/>
            </w:tcBorders>
            <w:vAlign w:val="center"/>
          </w:tcPr>
          <w:p w14:paraId="263E8A3E" w14:textId="77777777" w:rsidR="0088092D" w:rsidRPr="007B6BD5" w:rsidRDefault="0088092D" w:rsidP="00EB2020">
            <w:pPr>
              <w:spacing w:after="0"/>
              <w:jc w:val="center"/>
              <w:rPr>
                <w:rFonts w:ascii="Arial" w:hAnsi="Arial" w:cs="Arial"/>
                <w:sz w:val="18"/>
              </w:rPr>
            </w:pPr>
            <w:r w:rsidRPr="007B6BD5">
              <w:rPr>
                <w:rFonts w:ascii="Arial" w:hAnsi="Arial" w:cs="Arial"/>
                <w:sz w:val="18"/>
              </w:rPr>
              <w:t>DC_2A_n30A</w:t>
            </w:r>
          </w:p>
          <w:p w14:paraId="484A2EAF" w14:textId="77777777" w:rsidR="0088092D" w:rsidRPr="007B6BD5" w:rsidRDefault="0088092D" w:rsidP="00EB2020">
            <w:pPr>
              <w:spacing w:after="0"/>
              <w:jc w:val="center"/>
              <w:rPr>
                <w:rFonts w:ascii="Arial" w:hAnsi="Arial"/>
                <w:sz w:val="18"/>
                <w:lang w:eastAsia="ja-JP"/>
              </w:rPr>
            </w:pPr>
            <w:r w:rsidRPr="007B6BD5">
              <w:rPr>
                <w:rFonts w:ascii="Arial" w:hAnsi="Arial" w:cs="Arial"/>
                <w:sz w:val="18"/>
              </w:rPr>
              <w:t>DC_14A_n30A</w:t>
            </w:r>
          </w:p>
        </w:tc>
      </w:tr>
      <w:tr w:rsidR="0088092D" w:rsidRPr="007B6BD5" w14:paraId="67C6CEAA"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F90BF72" w14:textId="77777777" w:rsidR="0088092D" w:rsidRPr="007B6BD5" w:rsidRDefault="0088092D" w:rsidP="00EB2020">
            <w:pPr>
              <w:spacing w:after="0"/>
              <w:jc w:val="center"/>
              <w:rPr>
                <w:rFonts w:ascii="Arial" w:hAnsi="Arial" w:cs="Arial"/>
                <w:sz w:val="18"/>
              </w:rPr>
            </w:pPr>
            <w:r w:rsidRPr="007B6BD5">
              <w:rPr>
                <w:rFonts w:ascii="Arial" w:hAnsi="Arial" w:cs="Arial"/>
                <w:sz w:val="18"/>
              </w:rPr>
              <w:t>DC_2A-2A-14A_n30A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F0D4358" w14:textId="77777777" w:rsidR="0088092D" w:rsidRPr="007B6BD5" w:rsidRDefault="0088092D" w:rsidP="00EB2020">
            <w:pPr>
              <w:spacing w:after="0"/>
              <w:jc w:val="center"/>
              <w:rPr>
                <w:rFonts w:ascii="Arial" w:hAnsi="Arial" w:cs="Arial"/>
                <w:sz w:val="18"/>
              </w:rPr>
            </w:pPr>
            <w:r w:rsidRPr="007B6BD5">
              <w:rPr>
                <w:rFonts w:ascii="Arial" w:hAnsi="Arial" w:cs="Arial"/>
                <w:sz w:val="18"/>
              </w:rPr>
              <w:t>DC_2A_n30A</w:t>
            </w:r>
          </w:p>
          <w:p w14:paraId="0ADD5306" w14:textId="77777777" w:rsidR="0088092D" w:rsidRPr="007B6BD5" w:rsidRDefault="0088092D" w:rsidP="00EB2020">
            <w:pPr>
              <w:spacing w:after="0"/>
              <w:jc w:val="center"/>
              <w:rPr>
                <w:rFonts w:ascii="Arial" w:hAnsi="Arial" w:cs="Arial"/>
                <w:sz w:val="18"/>
              </w:rPr>
            </w:pPr>
            <w:r w:rsidRPr="007B6BD5">
              <w:rPr>
                <w:rFonts w:ascii="Arial" w:hAnsi="Arial" w:cs="Arial"/>
                <w:sz w:val="18"/>
              </w:rPr>
              <w:t>DC_14A_n30A</w:t>
            </w:r>
          </w:p>
        </w:tc>
      </w:tr>
      <w:tr w:rsidR="0088092D" w:rsidRPr="007B6BD5" w14:paraId="519881DB"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0F34685"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ja-JP"/>
              </w:rPr>
              <w:t>DC_2A-14A_n66A</w:t>
            </w:r>
          </w:p>
        </w:tc>
        <w:tc>
          <w:tcPr>
            <w:tcW w:w="5964" w:type="dxa"/>
            <w:tcBorders>
              <w:top w:val="single" w:sz="4" w:space="0" w:color="auto"/>
              <w:left w:val="single" w:sz="4" w:space="0" w:color="auto"/>
              <w:bottom w:val="single" w:sz="4" w:space="0" w:color="auto"/>
              <w:right w:val="single" w:sz="4" w:space="0" w:color="auto"/>
            </w:tcBorders>
            <w:hideMark/>
          </w:tcPr>
          <w:p w14:paraId="1FE53256"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DC_2A_n66A</w:t>
            </w:r>
          </w:p>
          <w:p w14:paraId="36C8D4CD"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ja-JP"/>
              </w:rPr>
              <w:t>DC_14A_n66A</w:t>
            </w:r>
          </w:p>
        </w:tc>
      </w:tr>
      <w:tr w:rsidR="0088092D" w:rsidRPr="007B6BD5" w14:paraId="02DB8A47"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2BA900A"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ja-JP"/>
              </w:rPr>
              <w:t>DC_2A-2A-14A_n66A</w:t>
            </w:r>
          </w:p>
        </w:tc>
        <w:tc>
          <w:tcPr>
            <w:tcW w:w="5964" w:type="dxa"/>
            <w:tcBorders>
              <w:top w:val="single" w:sz="4" w:space="0" w:color="auto"/>
              <w:left w:val="single" w:sz="4" w:space="0" w:color="auto"/>
              <w:bottom w:val="single" w:sz="4" w:space="0" w:color="auto"/>
              <w:right w:val="single" w:sz="4" w:space="0" w:color="auto"/>
            </w:tcBorders>
            <w:hideMark/>
          </w:tcPr>
          <w:p w14:paraId="2A34B589"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DC_2A_n66A</w:t>
            </w:r>
          </w:p>
          <w:p w14:paraId="432523CF"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ja-JP"/>
              </w:rPr>
              <w:t>DC_14A_n66A</w:t>
            </w:r>
          </w:p>
        </w:tc>
      </w:tr>
      <w:tr w:rsidR="0088092D" w:rsidRPr="007B6BD5" w14:paraId="78063639"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B54839C" w14:textId="77777777" w:rsidR="0088092D" w:rsidRPr="007B6BD5" w:rsidRDefault="0088092D" w:rsidP="00EB2020">
            <w:pPr>
              <w:spacing w:after="0"/>
              <w:jc w:val="center"/>
              <w:rPr>
                <w:rFonts w:ascii="Arial" w:hAnsi="Arial"/>
                <w:sz w:val="18"/>
                <w:lang w:eastAsia="ja-JP"/>
              </w:rPr>
            </w:pPr>
            <w:r w:rsidRPr="00877CC8">
              <w:rPr>
                <w:rFonts w:ascii="Arial" w:hAnsi="Arial"/>
                <w:sz w:val="18"/>
                <w:lang w:val="fi-FI" w:eastAsia="fi-FI"/>
              </w:rPr>
              <w:t>DC_</w:t>
            </w:r>
            <w:r w:rsidRPr="00877CC8">
              <w:rPr>
                <w:rFonts w:ascii="Arial" w:hAnsi="Arial"/>
                <w:sz w:val="18"/>
                <w:lang w:val="fi-FI"/>
              </w:rPr>
              <w:t>2</w:t>
            </w:r>
            <w:r w:rsidRPr="00877CC8">
              <w:rPr>
                <w:rFonts w:ascii="Arial" w:hAnsi="Arial"/>
                <w:sz w:val="18"/>
                <w:lang w:val="fi-FI" w:eastAsia="fi-FI"/>
              </w:rPr>
              <w:t>A</w:t>
            </w:r>
            <w:r w:rsidRPr="00877CC8">
              <w:rPr>
                <w:rFonts w:ascii="Arial" w:hAnsi="Arial"/>
                <w:sz w:val="18"/>
                <w:lang w:val="fi-FI"/>
              </w:rPr>
              <w:t>-14A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3449CBE5" w14:textId="77777777" w:rsidR="0088092D" w:rsidRPr="00877CC8" w:rsidRDefault="0088092D" w:rsidP="00EB2020">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val="fi-FI" w:eastAsia="fi-FI"/>
              </w:rPr>
              <w:t>14</w:t>
            </w:r>
          </w:p>
          <w:p w14:paraId="0E1FE0F8" w14:textId="77777777" w:rsidR="0088092D" w:rsidRPr="007B6BD5" w:rsidRDefault="0088092D" w:rsidP="00EB2020">
            <w:pPr>
              <w:spacing w:after="0"/>
              <w:jc w:val="center"/>
              <w:rPr>
                <w:rFonts w:ascii="Arial" w:hAnsi="Arial"/>
                <w:sz w:val="18"/>
                <w:lang w:eastAsia="ja-JP"/>
              </w:rPr>
            </w:pPr>
            <w:r w:rsidRPr="00877CC8">
              <w:rPr>
                <w:rFonts w:ascii="Arial" w:hAnsi="Arial"/>
                <w:sz w:val="18"/>
                <w:lang w:val="fi-FI" w:eastAsia="fi-FI"/>
              </w:rPr>
              <w:t>DC_</w:t>
            </w:r>
            <w:r w:rsidRPr="00877CC8">
              <w:rPr>
                <w:rFonts w:ascii="Arial" w:hAnsi="Arial"/>
                <w:sz w:val="18"/>
                <w:lang w:val="fi-FI"/>
              </w:rPr>
              <w:t>14A_n77A</w:t>
            </w:r>
            <w:r w:rsidRPr="00877CC8">
              <w:rPr>
                <w:rFonts w:ascii="Arial" w:hAnsi="Arial"/>
                <w:sz w:val="18"/>
                <w:vertAlign w:val="superscript"/>
                <w:lang w:val="fi-FI" w:eastAsia="fi-FI"/>
              </w:rPr>
              <w:t>14</w:t>
            </w:r>
          </w:p>
        </w:tc>
      </w:tr>
      <w:tr w:rsidR="0088092D" w:rsidRPr="007B6BD5" w14:paraId="41DFDEBB"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15B2863" w14:textId="77777777" w:rsidR="0088092D" w:rsidRPr="007B6BD5" w:rsidRDefault="0088092D" w:rsidP="00EB2020">
            <w:pPr>
              <w:pStyle w:val="TAC"/>
              <w:rPr>
                <w:lang w:eastAsia="fi-FI"/>
              </w:rPr>
            </w:pPr>
            <w:r w:rsidRPr="00877CC8">
              <w:rPr>
                <w:lang w:val="fi-FI" w:eastAsia="fi-FI"/>
              </w:rPr>
              <w:t>DC_</w:t>
            </w:r>
            <w:r w:rsidRPr="00877CC8">
              <w:rPr>
                <w:lang w:val="fi-FI"/>
              </w:rPr>
              <w:t>2</w:t>
            </w:r>
            <w:r w:rsidRPr="00877CC8">
              <w:rPr>
                <w:lang w:val="fi-FI" w:eastAsia="fi-FI"/>
              </w:rPr>
              <w:t>A</w:t>
            </w:r>
            <w:r w:rsidRPr="00877CC8">
              <w:rPr>
                <w:lang w:val="fi-FI"/>
              </w:rPr>
              <w:t>-14A</w:t>
            </w:r>
            <w:r w:rsidRPr="00877CC8">
              <w:rPr>
                <w:lang w:val="fi-FI" w:eastAsia="fi-FI"/>
              </w:rPr>
              <w:t>_</w:t>
            </w:r>
            <w:r w:rsidRPr="00877CC8">
              <w:rPr>
                <w:lang w:val="fi-FI"/>
              </w:rPr>
              <w:t>n77(2</w:t>
            </w:r>
            <w:r w:rsidRPr="00877CC8">
              <w:rPr>
                <w:lang w:val="fi-FI" w:eastAsia="fi-FI"/>
              </w:rPr>
              <w:t>A)</w:t>
            </w:r>
            <w:r w:rsidRPr="00877CC8">
              <w:rPr>
                <w:noProof/>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41292539" w14:textId="77777777" w:rsidR="0088092D" w:rsidRPr="00877CC8" w:rsidRDefault="0088092D" w:rsidP="00EB2020">
            <w:pPr>
              <w:pStyle w:val="TAC"/>
              <w:rPr>
                <w:lang w:val="fi-FI"/>
              </w:rPr>
            </w:pPr>
            <w:r w:rsidRPr="00877CC8">
              <w:rPr>
                <w:lang w:val="fi-FI" w:eastAsia="fi-FI"/>
              </w:rPr>
              <w:t>DC_</w:t>
            </w:r>
            <w:r w:rsidRPr="00877CC8">
              <w:rPr>
                <w:lang w:val="fi-FI"/>
              </w:rPr>
              <w:t>2A_n77A</w:t>
            </w:r>
            <w:r w:rsidRPr="00877CC8">
              <w:rPr>
                <w:noProof/>
                <w:vertAlign w:val="superscript"/>
                <w:lang w:eastAsia="zh-CN"/>
              </w:rPr>
              <w:t>14</w:t>
            </w:r>
          </w:p>
          <w:p w14:paraId="6285CB94" w14:textId="77777777" w:rsidR="0088092D" w:rsidRPr="007B6BD5" w:rsidRDefault="0088092D" w:rsidP="00EB2020">
            <w:pPr>
              <w:pStyle w:val="TAC"/>
              <w:rPr>
                <w:lang w:eastAsia="fi-FI"/>
              </w:rPr>
            </w:pPr>
            <w:r w:rsidRPr="00877CC8">
              <w:rPr>
                <w:lang w:val="fi-FI" w:eastAsia="fi-FI"/>
              </w:rPr>
              <w:t>DC_</w:t>
            </w:r>
            <w:r w:rsidRPr="00877CC8">
              <w:rPr>
                <w:lang w:val="fi-FI"/>
              </w:rPr>
              <w:t>14A_n77A</w:t>
            </w:r>
            <w:r w:rsidRPr="00877CC8">
              <w:rPr>
                <w:noProof/>
                <w:vertAlign w:val="superscript"/>
                <w:lang w:eastAsia="zh-CN"/>
              </w:rPr>
              <w:t>14</w:t>
            </w:r>
          </w:p>
        </w:tc>
      </w:tr>
      <w:tr w:rsidR="0088092D" w:rsidRPr="007B6BD5" w14:paraId="701CB50E"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4709056" w14:textId="77777777" w:rsidR="0088092D" w:rsidRPr="007B6BD5" w:rsidRDefault="0088092D" w:rsidP="00EB2020">
            <w:pPr>
              <w:pStyle w:val="TAC"/>
              <w:rPr>
                <w:lang w:eastAsia="fi-FI"/>
              </w:rPr>
            </w:pPr>
            <w:r w:rsidRPr="00877CC8">
              <w:rPr>
                <w:lang w:val="fi-FI" w:eastAsia="fi-FI"/>
              </w:rPr>
              <w:t>DC_2A-2A-14A_n77A</w:t>
            </w:r>
            <w:r w:rsidRPr="00877CC8">
              <w:rPr>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2D5E1C5E" w14:textId="77777777" w:rsidR="0088092D" w:rsidRPr="00877CC8" w:rsidRDefault="0088092D" w:rsidP="00EB2020">
            <w:pPr>
              <w:pStyle w:val="TAC"/>
              <w:rPr>
                <w:lang w:val="fi-FI"/>
              </w:rPr>
            </w:pPr>
            <w:r w:rsidRPr="00877CC8">
              <w:rPr>
                <w:lang w:val="fi-FI" w:eastAsia="fi-FI"/>
              </w:rPr>
              <w:t>DC_</w:t>
            </w:r>
            <w:r w:rsidRPr="00877CC8">
              <w:rPr>
                <w:lang w:val="fi-FI"/>
              </w:rPr>
              <w:t>2A_n77A</w:t>
            </w:r>
            <w:r w:rsidRPr="00877CC8">
              <w:rPr>
                <w:vertAlign w:val="superscript"/>
                <w:lang w:val="fi-FI" w:eastAsia="fi-FI"/>
              </w:rPr>
              <w:t>14</w:t>
            </w:r>
          </w:p>
          <w:p w14:paraId="0E7315EC" w14:textId="77777777" w:rsidR="0088092D" w:rsidRPr="007B6BD5" w:rsidRDefault="0088092D" w:rsidP="00EB2020">
            <w:pPr>
              <w:pStyle w:val="TAC"/>
              <w:rPr>
                <w:lang w:eastAsia="fi-FI"/>
              </w:rPr>
            </w:pPr>
            <w:r w:rsidRPr="00877CC8">
              <w:rPr>
                <w:lang w:val="fi-FI" w:eastAsia="fi-FI"/>
              </w:rPr>
              <w:t>DC_</w:t>
            </w:r>
            <w:r w:rsidRPr="00877CC8">
              <w:rPr>
                <w:lang w:val="fi-FI"/>
              </w:rPr>
              <w:t>14A_n77A</w:t>
            </w:r>
            <w:r w:rsidRPr="00877CC8">
              <w:rPr>
                <w:vertAlign w:val="superscript"/>
                <w:lang w:val="fi-FI" w:eastAsia="fi-FI"/>
              </w:rPr>
              <w:t>14</w:t>
            </w:r>
          </w:p>
        </w:tc>
      </w:tr>
      <w:tr w:rsidR="0088092D" w:rsidRPr="007B6BD5" w14:paraId="21157EF5"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85ACE61" w14:textId="77777777" w:rsidR="0088092D" w:rsidRPr="007B6BD5" w:rsidRDefault="0088092D" w:rsidP="00EB2020">
            <w:pPr>
              <w:pStyle w:val="TAC"/>
              <w:rPr>
                <w:rFonts w:cs="Arial"/>
                <w:szCs w:val="18"/>
              </w:rPr>
            </w:pPr>
            <w:r>
              <w:t>DC_2A-2A-14A_n77(2A)</w:t>
            </w:r>
            <w:r w:rsidRPr="00877CC8">
              <w:rPr>
                <w:noProof/>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6EAC0F1D" w14:textId="77777777" w:rsidR="0088092D" w:rsidRPr="00877CC8" w:rsidRDefault="0088092D" w:rsidP="00EB2020">
            <w:pPr>
              <w:pStyle w:val="TAC"/>
              <w:rPr>
                <w:lang w:val="fi-FI"/>
              </w:rPr>
            </w:pPr>
            <w:r w:rsidRPr="00877CC8">
              <w:rPr>
                <w:lang w:val="fi-FI" w:eastAsia="fi-FI"/>
              </w:rPr>
              <w:t>DC_</w:t>
            </w:r>
            <w:r w:rsidRPr="00877CC8">
              <w:rPr>
                <w:lang w:val="fi-FI"/>
              </w:rPr>
              <w:t>2A_n77A</w:t>
            </w:r>
            <w:r w:rsidRPr="00877CC8">
              <w:rPr>
                <w:noProof/>
                <w:vertAlign w:val="superscript"/>
                <w:lang w:eastAsia="zh-CN"/>
              </w:rPr>
              <w:t>14</w:t>
            </w:r>
          </w:p>
          <w:p w14:paraId="59CCCE5C" w14:textId="77777777" w:rsidR="0088092D" w:rsidRPr="007B6BD5" w:rsidRDefault="0088092D" w:rsidP="00EB2020">
            <w:pPr>
              <w:pStyle w:val="TAC"/>
              <w:rPr>
                <w:rFonts w:cs="Arial"/>
                <w:szCs w:val="18"/>
              </w:rPr>
            </w:pPr>
            <w:r w:rsidRPr="00877CC8">
              <w:rPr>
                <w:lang w:val="fi-FI" w:eastAsia="fi-FI"/>
              </w:rPr>
              <w:t>DC_</w:t>
            </w:r>
            <w:r w:rsidRPr="00877CC8">
              <w:rPr>
                <w:lang w:val="fi-FI"/>
              </w:rPr>
              <w:t>14A_n77A</w:t>
            </w:r>
            <w:r w:rsidRPr="00877CC8">
              <w:rPr>
                <w:noProof/>
                <w:vertAlign w:val="superscript"/>
                <w:lang w:eastAsia="zh-CN"/>
              </w:rPr>
              <w:t>14</w:t>
            </w:r>
          </w:p>
        </w:tc>
      </w:tr>
      <w:tr w:rsidR="0088092D" w:rsidRPr="007B6BD5" w14:paraId="5335C151"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0B4472F" w14:textId="77777777" w:rsidR="0088092D" w:rsidRPr="007B6BD5" w:rsidRDefault="0088092D" w:rsidP="00EB2020">
            <w:pPr>
              <w:spacing w:after="0"/>
              <w:jc w:val="center"/>
              <w:rPr>
                <w:rFonts w:ascii="Arial" w:hAnsi="Arial"/>
                <w:sz w:val="18"/>
                <w:lang w:eastAsia="fi-FI"/>
              </w:rPr>
            </w:pPr>
            <w:r w:rsidRPr="007B6BD5">
              <w:rPr>
                <w:rFonts w:ascii="Arial" w:hAnsi="Arial" w:cs="Arial"/>
                <w:sz w:val="18"/>
                <w:szCs w:val="18"/>
              </w:rPr>
              <w:t>DC_2A_n25A-n66A</w:t>
            </w:r>
          </w:p>
        </w:tc>
        <w:tc>
          <w:tcPr>
            <w:tcW w:w="5964" w:type="dxa"/>
            <w:tcBorders>
              <w:top w:val="single" w:sz="4" w:space="0" w:color="auto"/>
              <w:left w:val="single" w:sz="4" w:space="0" w:color="auto"/>
              <w:bottom w:val="single" w:sz="4" w:space="0" w:color="auto"/>
              <w:right w:val="single" w:sz="4" w:space="0" w:color="auto"/>
            </w:tcBorders>
            <w:vAlign w:val="center"/>
          </w:tcPr>
          <w:p w14:paraId="2F1BA92C" w14:textId="77777777" w:rsidR="0088092D" w:rsidRPr="007B6BD5" w:rsidRDefault="0088092D" w:rsidP="00EB2020">
            <w:pPr>
              <w:spacing w:after="0"/>
              <w:jc w:val="center"/>
              <w:rPr>
                <w:rFonts w:ascii="Arial" w:hAnsi="Arial"/>
                <w:sz w:val="18"/>
                <w:lang w:eastAsia="fi-FI"/>
              </w:rPr>
            </w:pPr>
            <w:r w:rsidRPr="007B6BD5">
              <w:rPr>
                <w:rFonts w:ascii="Arial" w:hAnsi="Arial" w:cs="Arial"/>
                <w:sz w:val="18"/>
                <w:szCs w:val="18"/>
              </w:rPr>
              <w:t>DC_2A_n66A</w:t>
            </w:r>
          </w:p>
        </w:tc>
      </w:tr>
      <w:tr w:rsidR="0088092D" w:rsidRPr="007B6BD5" w14:paraId="5BBBC832"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50463371"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DC_2A-28A_n7A</w:t>
            </w:r>
          </w:p>
          <w:p w14:paraId="303048EC"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fi-FI"/>
              </w:rPr>
              <w:t>DC_2C-28A_n7A</w:t>
            </w:r>
          </w:p>
        </w:tc>
        <w:tc>
          <w:tcPr>
            <w:tcW w:w="5964" w:type="dxa"/>
            <w:tcBorders>
              <w:top w:val="single" w:sz="4" w:space="0" w:color="auto"/>
              <w:left w:val="single" w:sz="4" w:space="0" w:color="auto"/>
              <w:bottom w:val="single" w:sz="4" w:space="0" w:color="auto"/>
              <w:right w:val="single" w:sz="4" w:space="0" w:color="auto"/>
            </w:tcBorders>
          </w:tcPr>
          <w:p w14:paraId="476A5B87" w14:textId="77777777" w:rsidR="0088092D" w:rsidRPr="007B6BD5" w:rsidRDefault="0088092D" w:rsidP="00EB2020">
            <w:pPr>
              <w:spacing w:after="0"/>
              <w:jc w:val="center"/>
              <w:rPr>
                <w:rFonts w:ascii="Arial" w:hAnsi="Arial" w:cs="Arial"/>
                <w:color w:val="000000"/>
                <w:sz w:val="18"/>
                <w:szCs w:val="18"/>
              </w:rPr>
            </w:pPr>
            <w:r w:rsidRPr="007B6BD5">
              <w:rPr>
                <w:rFonts w:ascii="Arial" w:hAnsi="Arial" w:cs="Arial"/>
                <w:color w:val="000000"/>
                <w:sz w:val="18"/>
                <w:szCs w:val="18"/>
              </w:rPr>
              <w:t>DC_2A_n7A</w:t>
            </w:r>
          </w:p>
          <w:p w14:paraId="5646230F" w14:textId="77777777" w:rsidR="0088092D" w:rsidRPr="007B6BD5" w:rsidRDefault="0088092D" w:rsidP="00EB2020">
            <w:pPr>
              <w:spacing w:after="0"/>
              <w:jc w:val="center"/>
              <w:rPr>
                <w:rFonts w:ascii="Arial" w:hAnsi="Arial"/>
                <w:sz w:val="18"/>
                <w:lang w:eastAsia="ja-JP"/>
              </w:rPr>
            </w:pPr>
            <w:r w:rsidRPr="007B6BD5">
              <w:rPr>
                <w:rFonts w:ascii="Arial" w:hAnsi="Arial" w:cs="Arial"/>
                <w:color w:val="000000"/>
                <w:sz w:val="18"/>
                <w:szCs w:val="18"/>
              </w:rPr>
              <w:t>DC_28A_n7A</w:t>
            </w:r>
          </w:p>
        </w:tc>
      </w:tr>
      <w:tr w:rsidR="0088092D" w:rsidRPr="007B6BD5" w14:paraId="67DC4542"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4DFC0685" w14:textId="77777777" w:rsidR="0088092D" w:rsidRPr="007B6BD5" w:rsidRDefault="0088092D" w:rsidP="00EB2020">
            <w:pPr>
              <w:spacing w:after="0"/>
              <w:jc w:val="center"/>
              <w:rPr>
                <w:rFonts w:ascii="Arial" w:hAnsi="Arial"/>
                <w:sz w:val="18"/>
                <w:lang w:eastAsia="ja-JP"/>
              </w:rPr>
            </w:pPr>
            <w:r w:rsidRPr="007B6BD5">
              <w:rPr>
                <w:rFonts w:ascii="Arial" w:hAnsi="Arial" w:cs="Arial"/>
                <w:sz w:val="18"/>
                <w:lang w:eastAsia="ja-JP"/>
              </w:rPr>
              <w:t>DC_2A-28A_n66A</w:t>
            </w:r>
          </w:p>
        </w:tc>
        <w:tc>
          <w:tcPr>
            <w:tcW w:w="5964" w:type="dxa"/>
            <w:tcBorders>
              <w:top w:val="single" w:sz="4" w:space="0" w:color="auto"/>
              <w:left w:val="single" w:sz="4" w:space="0" w:color="auto"/>
              <w:bottom w:val="single" w:sz="4" w:space="0" w:color="auto"/>
              <w:right w:val="single" w:sz="4" w:space="0" w:color="auto"/>
            </w:tcBorders>
          </w:tcPr>
          <w:p w14:paraId="58930CC8"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DC_2A_</w:t>
            </w:r>
            <w:r w:rsidRPr="007B6BD5">
              <w:rPr>
                <w:rFonts w:ascii="Arial" w:hAnsi="Arial"/>
                <w:sz w:val="18"/>
                <w:lang w:eastAsia="ja-JP"/>
              </w:rPr>
              <w:t>n66A</w:t>
            </w:r>
          </w:p>
          <w:p w14:paraId="1C5E4726"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fi-FI"/>
              </w:rPr>
              <w:t>DC_28A_</w:t>
            </w:r>
            <w:r w:rsidRPr="007B6BD5">
              <w:rPr>
                <w:rFonts w:ascii="Arial" w:hAnsi="Arial"/>
                <w:sz w:val="18"/>
                <w:lang w:eastAsia="ja-JP"/>
              </w:rPr>
              <w:t>n66A</w:t>
            </w:r>
          </w:p>
        </w:tc>
      </w:tr>
      <w:tr w:rsidR="0088092D" w:rsidRPr="007B6BD5" w14:paraId="2F7040CD"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859E79F" w14:textId="77777777" w:rsidR="0088092D" w:rsidRPr="007B6BD5" w:rsidRDefault="0088092D" w:rsidP="00EB2020">
            <w:pPr>
              <w:spacing w:after="0"/>
              <w:jc w:val="center"/>
              <w:rPr>
                <w:rFonts w:ascii="Arial" w:hAnsi="Arial" w:cs="Arial"/>
                <w:sz w:val="18"/>
              </w:rPr>
            </w:pPr>
            <w:r w:rsidRPr="007B6BD5">
              <w:rPr>
                <w:rFonts w:ascii="Arial" w:hAnsi="Arial"/>
                <w:sz w:val="18"/>
              </w:rPr>
              <w:t>DC_2A-28A_n78A</w:t>
            </w:r>
          </w:p>
        </w:tc>
        <w:tc>
          <w:tcPr>
            <w:tcW w:w="5964" w:type="dxa"/>
            <w:tcBorders>
              <w:top w:val="single" w:sz="4" w:space="0" w:color="auto"/>
              <w:left w:val="single" w:sz="4" w:space="0" w:color="auto"/>
              <w:bottom w:val="single" w:sz="4" w:space="0" w:color="auto"/>
              <w:right w:val="single" w:sz="4" w:space="0" w:color="auto"/>
            </w:tcBorders>
            <w:vAlign w:val="center"/>
          </w:tcPr>
          <w:p w14:paraId="7C176ECA" w14:textId="77777777" w:rsidR="0088092D" w:rsidRPr="007B6BD5" w:rsidRDefault="0088092D" w:rsidP="00EB2020">
            <w:pPr>
              <w:spacing w:after="0"/>
              <w:jc w:val="center"/>
              <w:rPr>
                <w:rFonts w:ascii="Arial" w:hAnsi="Arial"/>
                <w:sz w:val="18"/>
              </w:rPr>
            </w:pPr>
            <w:r w:rsidRPr="007B6BD5">
              <w:rPr>
                <w:rFonts w:ascii="Arial" w:hAnsi="Arial"/>
                <w:sz w:val="18"/>
              </w:rPr>
              <w:t>DC_2A_n78A</w:t>
            </w:r>
          </w:p>
          <w:p w14:paraId="2A0225C8" w14:textId="77777777" w:rsidR="0088092D" w:rsidRPr="007B6BD5" w:rsidRDefault="0088092D" w:rsidP="00EB2020">
            <w:pPr>
              <w:spacing w:after="0"/>
              <w:jc w:val="center"/>
              <w:rPr>
                <w:rFonts w:ascii="Arial" w:hAnsi="Arial" w:cs="Arial"/>
                <w:sz w:val="18"/>
              </w:rPr>
            </w:pPr>
            <w:r w:rsidRPr="007B6BD5">
              <w:rPr>
                <w:rFonts w:ascii="Arial" w:hAnsi="Arial"/>
                <w:sz w:val="18"/>
              </w:rPr>
              <w:t>DC_28A_n78A</w:t>
            </w:r>
          </w:p>
        </w:tc>
      </w:tr>
      <w:tr w:rsidR="0088092D" w:rsidRPr="007B6BD5" w14:paraId="2EE54490"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072B578" w14:textId="77777777" w:rsidR="0088092D" w:rsidRPr="007B6BD5" w:rsidRDefault="0088092D" w:rsidP="00EB2020">
            <w:pPr>
              <w:spacing w:after="0"/>
              <w:jc w:val="center"/>
              <w:rPr>
                <w:rFonts w:ascii="Arial" w:hAnsi="Arial"/>
                <w:sz w:val="18"/>
              </w:rPr>
            </w:pPr>
            <w:r w:rsidRPr="007B6BD5">
              <w:rPr>
                <w:rFonts w:ascii="Arial" w:hAnsi="Arial"/>
                <w:sz w:val="18"/>
              </w:rPr>
              <w:t>DC_2A-28A_n78(2A)</w:t>
            </w:r>
          </w:p>
        </w:tc>
        <w:tc>
          <w:tcPr>
            <w:tcW w:w="5964" w:type="dxa"/>
            <w:tcBorders>
              <w:top w:val="single" w:sz="4" w:space="0" w:color="auto"/>
              <w:left w:val="single" w:sz="4" w:space="0" w:color="auto"/>
              <w:bottom w:val="single" w:sz="4" w:space="0" w:color="auto"/>
              <w:right w:val="single" w:sz="4" w:space="0" w:color="auto"/>
            </w:tcBorders>
            <w:vAlign w:val="center"/>
          </w:tcPr>
          <w:p w14:paraId="4BA86A86" w14:textId="77777777" w:rsidR="0088092D" w:rsidRPr="007B6BD5" w:rsidRDefault="0088092D" w:rsidP="00EB2020">
            <w:pPr>
              <w:spacing w:after="0"/>
              <w:jc w:val="center"/>
              <w:rPr>
                <w:rFonts w:ascii="Arial" w:hAnsi="Arial"/>
                <w:sz w:val="18"/>
              </w:rPr>
            </w:pPr>
            <w:r w:rsidRPr="007B6BD5">
              <w:rPr>
                <w:rFonts w:ascii="Arial" w:hAnsi="Arial"/>
                <w:sz w:val="18"/>
              </w:rPr>
              <w:t>DC_2A_n78A</w:t>
            </w:r>
          </w:p>
          <w:p w14:paraId="170B7DC9" w14:textId="77777777" w:rsidR="0088092D" w:rsidRPr="007B6BD5" w:rsidRDefault="0088092D" w:rsidP="00EB2020">
            <w:pPr>
              <w:spacing w:after="0"/>
              <w:jc w:val="center"/>
              <w:rPr>
                <w:rFonts w:ascii="Arial" w:hAnsi="Arial"/>
                <w:sz w:val="18"/>
              </w:rPr>
            </w:pPr>
            <w:r w:rsidRPr="007B6BD5">
              <w:rPr>
                <w:rFonts w:ascii="Arial" w:hAnsi="Arial"/>
                <w:sz w:val="18"/>
              </w:rPr>
              <w:t>DC_28A_n78A</w:t>
            </w:r>
          </w:p>
        </w:tc>
      </w:tr>
      <w:tr w:rsidR="0088092D" w:rsidRPr="007B6BD5" w14:paraId="63E1859D"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C841929" w14:textId="77777777" w:rsidR="0088092D" w:rsidRPr="007B6BD5" w:rsidRDefault="0088092D" w:rsidP="00EB2020">
            <w:pPr>
              <w:spacing w:after="0"/>
              <w:jc w:val="center"/>
              <w:rPr>
                <w:rFonts w:ascii="Arial" w:hAnsi="Arial" w:cs="Arial"/>
                <w:sz w:val="18"/>
                <w:lang w:eastAsia="ja-JP"/>
              </w:rPr>
            </w:pPr>
            <w:r w:rsidRPr="007B6BD5">
              <w:rPr>
                <w:rFonts w:ascii="Arial" w:hAnsi="Arial" w:cs="Arial"/>
                <w:sz w:val="18"/>
              </w:rPr>
              <w:t>DC_2A-29A_n30A</w:t>
            </w:r>
          </w:p>
        </w:tc>
        <w:tc>
          <w:tcPr>
            <w:tcW w:w="5964" w:type="dxa"/>
            <w:tcBorders>
              <w:top w:val="single" w:sz="4" w:space="0" w:color="auto"/>
              <w:left w:val="single" w:sz="4" w:space="0" w:color="auto"/>
              <w:bottom w:val="single" w:sz="4" w:space="0" w:color="auto"/>
              <w:right w:val="single" w:sz="4" w:space="0" w:color="auto"/>
            </w:tcBorders>
            <w:vAlign w:val="center"/>
          </w:tcPr>
          <w:p w14:paraId="62C6135B" w14:textId="77777777" w:rsidR="0088092D" w:rsidRPr="007B6BD5" w:rsidRDefault="0088092D" w:rsidP="00EB2020">
            <w:pPr>
              <w:spacing w:after="0"/>
              <w:jc w:val="center"/>
              <w:rPr>
                <w:rFonts w:ascii="Arial" w:hAnsi="Arial"/>
                <w:sz w:val="18"/>
                <w:lang w:eastAsia="fi-FI"/>
              </w:rPr>
            </w:pPr>
            <w:r w:rsidRPr="007B6BD5">
              <w:rPr>
                <w:rFonts w:ascii="Arial" w:hAnsi="Arial" w:cs="Arial"/>
                <w:sz w:val="18"/>
              </w:rPr>
              <w:t>DC_2A_n30A</w:t>
            </w:r>
          </w:p>
        </w:tc>
      </w:tr>
      <w:tr w:rsidR="0088092D" w:rsidRPr="007B6BD5" w14:paraId="4A56DA56"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DCFC607" w14:textId="77777777" w:rsidR="0088092D" w:rsidRPr="007B6BD5" w:rsidRDefault="0088092D" w:rsidP="00EB2020">
            <w:pPr>
              <w:spacing w:after="0"/>
              <w:jc w:val="center"/>
              <w:rPr>
                <w:rFonts w:ascii="Arial" w:hAnsi="Arial" w:cs="Arial"/>
                <w:sz w:val="18"/>
              </w:rPr>
            </w:pPr>
            <w:r w:rsidRPr="007B6BD5">
              <w:rPr>
                <w:rFonts w:ascii="Arial" w:hAnsi="Arial" w:cs="Arial"/>
                <w:sz w:val="18"/>
              </w:rPr>
              <w:t>DC_2A-2A-29A_n30A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6ECED43" w14:textId="77777777" w:rsidR="0088092D" w:rsidRPr="007B6BD5" w:rsidRDefault="0088092D" w:rsidP="00EB2020">
            <w:pPr>
              <w:spacing w:after="0"/>
              <w:jc w:val="center"/>
              <w:rPr>
                <w:rFonts w:ascii="Arial" w:hAnsi="Arial" w:cs="Arial"/>
                <w:sz w:val="18"/>
              </w:rPr>
            </w:pPr>
            <w:r w:rsidRPr="007B6BD5">
              <w:rPr>
                <w:rFonts w:ascii="Arial" w:hAnsi="Arial" w:cs="Arial"/>
                <w:sz w:val="18"/>
              </w:rPr>
              <w:t>DC_2A_n30A</w:t>
            </w:r>
          </w:p>
        </w:tc>
      </w:tr>
      <w:tr w:rsidR="0088092D" w:rsidRPr="007B6BD5" w14:paraId="16F86F37"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102FB86"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ja-JP"/>
              </w:rPr>
              <w:t>DC_2A-29A_n66A</w:t>
            </w:r>
          </w:p>
        </w:tc>
        <w:tc>
          <w:tcPr>
            <w:tcW w:w="5964" w:type="dxa"/>
            <w:tcBorders>
              <w:top w:val="single" w:sz="4" w:space="0" w:color="auto"/>
              <w:left w:val="single" w:sz="4" w:space="0" w:color="auto"/>
              <w:bottom w:val="single" w:sz="4" w:space="0" w:color="auto"/>
              <w:right w:val="single" w:sz="4" w:space="0" w:color="auto"/>
            </w:tcBorders>
            <w:hideMark/>
          </w:tcPr>
          <w:p w14:paraId="6A77F4D5"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ja-JP"/>
              </w:rPr>
              <w:t>DC_2A_n66A</w:t>
            </w:r>
          </w:p>
        </w:tc>
      </w:tr>
      <w:tr w:rsidR="0088092D" w:rsidRPr="007B6BD5" w14:paraId="24516330"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3CF5C22"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ja-JP"/>
              </w:rPr>
              <w:t>DC_2A-2A-29A_n66A</w:t>
            </w:r>
          </w:p>
        </w:tc>
        <w:tc>
          <w:tcPr>
            <w:tcW w:w="5964" w:type="dxa"/>
            <w:tcBorders>
              <w:top w:val="single" w:sz="4" w:space="0" w:color="auto"/>
              <w:left w:val="single" w:sz="4" w:space="0" w:color="auto"/>
              <w:bottom w:val="single" w:sz="4" w:space="0" w:color="auto"/>
              <w:right w:val="single" w:sz="4" w:space="0" w:color="auto"/>
            </w:tcBorders>
            <w:hideMark/>
          </w:tcPr>
          <w:p w14:paraId="550E654F"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ja-JP"/>
              </w:rPr>
              <w:t>DC_2A_n66A</w:t>
            </w:r>
          </w:p>
        </w:tc>
      </w:tr>
      <w:tr w:rsidR="0088092D" w:rsidRPr="007B6BD5" w14:paraId="4544D7C2"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156F9F5" w14:textId="77777777" w:rsidR="0088092D" w:rsidRPr="007B6BD5" w:rsidRDefault="0088092D" w:rsidP="00EB2020">
            <w:pPr>
              <w:spacing w:after="0"/>
              <w:jc w:val="center"/>
              <w:rPr>
                <w:rFonts w:ascii="Arial" w:hAnsi="Arial"/>
                <w:sz w:val="18"/>
                <w:lang w:eastAsia="ja-JP"/>
              </w:rPr>
            </w:pPr>
            <w:r w:rsidRPr="00877CC8">
              <w:rPr>
                <w:rFonts w:ascii="Arial" w:hAnsi="Arial"/>
                <w:sz w:val="18"/>
                <w:lang w:val="fi-FI" w:eastAsia="fi-FI"/>
              </w:rPr>
              <w:t>DC_</w:t>
            </w:r>
            <w:r w:rsidRPr="00877CC8">
              <w:rPr>
                <w:rFonts w:ascii="Arial" w:hAnsi="Arial"/>
                <w:sz w:val="18"/>
                <w:lang w:val="fi-FI"/>
              </w:rPr>
              <w:t>2</w:t>
            </w:r>
            <w:r w:rsidRPr="00877CC8">
              <w:rPr>
                <w:rFonts w:ascii="Arial" w:hAnsi="Arial"/>
                <w:sz w:val="18"/>
                <w:lang w:val="fi-FI" w:eastAsia="fi-FI"/>
              </w:rPr>
              <w:t>A</w:t>
            </w:r>
            <w:r w:rsidRPr="00877CC8">
              <w:rPr>
                <w:rFonts w:ascii="Arial" w:hAnsi="Arial"/>
                <w:sz w:val="18"/>
                <w:lang w:val="fi-FI"/>
              </w:rPr>
              <w:t>-29A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60C01DD1" w14:textId="77777777" w:rsidR="0088092D" w:rsidRPr="007B6BD5" w:rsidRDefault="0088092D" w:rsidP="00EB2020">
            <w:pPr>
              <w:spacing w:after="0"/>
              <w:jc w:val="center"/>
              <w:rPr>
                <w:rFonts w:ascii="Arial" w:hAnsi="Arial"/>
                <w:sz w:val="18"/>
                <w:lang w:eastAsia="ja-JP"/>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val="fi-FI" w:eastAsia="fi-FI"/>
              </w:rPr>
              <w:t>14</w:t>
            </w:r>
          </w:p>
        </w:tc>
      </w:tr>
      <w:tr w:rsidR="0088092D" w:rsidRPr="007B6BD5" w14:paraId="0F803220"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D15F87A" w14:textId="77777777" w:rsidR="0088092D" w:rsidRPr="007B6BD5" w:rsidRDefault="0088092D" w:rsidP="00EB2020">
            <w:pPr>
              <w:spacing w:after="0"/>
              <w:jc w:val="center"/>
              <w:rPr>
                <w:rFonts w:ascii="Arial" w:hAnsi="Arial"/>
                <w:sz w:val="18"/>
                <w:lang w:eastAsia="fi-FI"/>
              </w:rPr>
            </w:pPr>
            <w:r w:rsidRPr="00877CC8">
              <w:rPr>
                <w:rFonts w:ascii="Arial" w:hAnsi="Arial"/>
                <w:sz w:val="18"/>
                <w:lang w:val="fi-FI" w:eastAsia="fi-FI"/>
              </w:rPr>
              <w:t>DC_2A-2A-29A_n77A</w:t>
            </w:r>
            <w:r w:rsidRPr="00877CC8">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4EEA59B4" w14:textId="77777777" w:rsidR="0088092D" w:rsidRPr="007B6BD5" w:rsidRDefault="0088092D" w:rsidP="00EB2020">
            <w:pPr>
              <w:spacing w:after="0"/>
              <w:jc w:val="center"/>
              <w:rPr>
                <w:rFonts w:ascii="Arial" w:hAnsi="Arial"/>
                <w:sz w:val="18"/>
                <w:lang w:eastAsia="fi-FI"/>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val="fi-FI" w:eastAsia="fi-FI"/>
              </w:rPr>
              <w:t>14</w:t>
            </w:r>
          </w:p>
        </w:tc>
      </w:tr>
      <w:tr w:rsidR="0088092D" w:rsidRPr="007B6BD5" w14:paraId="63167784"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40FA009" w14:textId="77777777" w:rsidR="0088092D" w:rsidRPr="007B6BD5" w:rsidRDefault="0088092D" w:rsidP="00EB2020">
            <w:pPr>
              <w:spacing w:after="0"/>
              <w:jc w:val="center"/>
              <w:rPr>
                <w:rFonts w:ascii="Arial" w:hAnsi="Arial"/>
                <w:sz w:val="18"/>
                <w:lang w:eastAsia="ja-JP"/>
              </w:rPr>
            </w:pPr>
            <w:r w:rsidRPr="007B6BD5">
              <w:rPr>
                <w:rFonts w:ascii="Arial" w:hAnsi="Arial" w:cs="Arial"/>
                <w:sz w:val="18"/>
                <w:lang w:eastAsia="ja-JP"/>
              </w:rPr>
              <w:t>DC_2A-29A_n78A</w:t>
            </w:r>
          </w:p>
        </w:tc>
        <w:tc>
          <w:tcPr>
            <w:tcW w:w="5964" w:type="dxa"/>
            <w:tcBorders>
              <w:top w:val="single" w:sz="4" w:space="0" w:color="auto"/>
              <w:left w:val="single" w:sz="4" w:space="0" w:color="auto"/>
              <w:bottom w:val="single" w:sz="4" w:space="0" w:color="auto"/>
              <w:right w:val="single" w:sz="4" w:space="0" w:color="auto"/>
            </w:tcBorders>
            <w:vAlign w:val="center"/>
          </w:tcPr>
          <w:p w14:paraId="267B4BC4"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DC_2A_n78A</w:t>
            </w:r>
          </w:p>
        </w:tc>
      </w:tr>
      <w:tr w:rsidR="0088092D" w:rsidRPr="007B6BD5" w14:paraId="707898E9"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FF3F092" w14:textId="77777777" w:rsidR="0088092D" w:rsidRPr="007B6BD5" w:rsidRDefault="0088092D" w:rsidP="00EB2020">
            <w:pPr>
              <w:spacing w:after="0"/>
              <w:jc w:val="center"/>
              <w:rPr>
                <w:rFonts w:ascii="Arial" w:hAnsi="Arial"/>
                <w:sz w:val="18"/>
              </w:rPr>
            </w:pPr>
            <w:r w:rsidRPr="007B6BD5">
              <w:rPr>
                <w:rFonts w:ascii="Arial" w:hAnsi="Arial"/>
                <w:sz w:val="18"/>
                <w:lang w:eastAsia="fi-FI"/>
              </w:rPr>
              <w:t>DC_2A-30A_n5A</w:t>
            </w:r>
          </w:p>
        </w:tc>
        <w:tc>
          <w:tcPr>
            <w:tcW w:w="5964" w:type="dxa"/>
            <w:tcBorders>
              <w:top w:val="single" w:sz="4" w:space="0" w:color="auto"/>
              <w:left w:val="single" w:sz="4" w:space="0" w:color="auto"/>
              <w:bottom w:val="single" w:sz="4" w:space="0" w:color="auto"/>
              <w:right w:val="single" w:sz="4" w:space="0" w:color="auto"/>
            </w:tcBorders>
            <w:hideMark/>
          </w:tcPr>
          <w:p w14:paraId="7C610746"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DC_2A_n5A</w:t>
            </w:r>
          </w:p>
          <w:p w14:paraId="3160FA8C"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fi-FI"/>
              </w:rPr>
              <w:t>DC_30A_n5A</w:t>
            </w:r>
          </w:p>
        </w:tc>
      </w:tr>
      <w:tr w:rsidR="0088092D" w:rsidRPr="007B6BD5" w14:paraId="0EB873B9"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D8F0A7E"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r-FR"/>
              </w:rPr>
              <w:t>DC_2A-30A_n2A</w:t>
            </w:r>
          </w:p>
        </w:tc>
        <w:tc>
          <w:tcPr>
            <w:tcW w:w="5964" w:type="dxa"/>
            <w:tcBorders>
              <w:top w:val="single" w:sz="4" w:space="0" w:color="auto"/>
              <w:left w:val="single" w:sz="4" w:space="0" w:color="auto"/>
              <w:bottom w:val="single" w:sz="4" w:space="0" w:color="auto"/>
              <w:right w:val="single" w:sz="4" w:space="0" w:color="auto"/>
            </w:tcBorders>
            <w:vAlign w:val="center"/>
          </w:tcPr>
          <w:p w14:paraId="53927AAF" w14:textId="77777777" w:rsidR="0088092D" w:rsidRPr="007B6BD5" w:rsidRDefault="0088092D" w:rsidP="00EB2020">
            <w:pPr>
              <w:spacing w:after="0"/>
              <w:jc w:val="center"/>
              <w:rPr>
                <w:rFonts w:ascii="Arial" w:hAnsi="Arial"/>
                <w:sz w:val="18"/>
                <w:vertAlign w:val="superscript"/>
              </w:rPr>
            </w:pPr>
            <w:r w:rsidRPr="007B6BD5">
              <w:rPr>
                <w:rFonts w:ascii="Arial" w:hAnsi="Arial"/>
                <w:sz w:val="18"/>
              </w:rPr>
              <w:t>DC_2A_n2A</w:t>
            </w:r>
            <w:r w:rsidRPr="007B6BD5">
              <w:rPr>
                <w:rFonts w:ascii="Arial" w:hAnsi="Arial"/>
                <w:sz w:val="18"/>
                <w:vertAlign w:val="superscript"/>
              </w:rPr>
              <w:t>2</w:t>
            </w:r>
          </w:p>
          <w:p w14:paraId="35796F88" w14:textId="77777777" w:rsidR="0088092D" w:rsidRPr="007B6BD5" w:rsidRDefault="0088092D" w:rsidP="00EB2020">
            <w:pPr>
              <w:spacing w:after="0"/>
              <w:jc w:val="center"/>
              <w:rPr>
                <w:rFonts w:ascii="Arial" w:hAnsi="Arial"/>
                <w:sz w:val="18"/>
                <w:lang w:eastAsia="fi-FI"/>
              </w:rPr>
            </w:pPr>
            <w:r w:rsidRPr="007B6BD5">
              <w:rPr>
                <w:rFonts w:ascii="Arial" w:hAnsi="Arial"/>
                <w:sz w:val="18"/>
              </w:rPr>
              <w:t>DC_30A_n2A</w:t>
            </w:r>
          </w:p>
        </w:tc>
      </w:tr>
      <w:tr w:rsidR="0088092D" w:rsidRPr="007B6BD5" w14:paraId="0B31F883"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53C4657" w14:textId="77777777" w:rsidR="0088092D" w:rsidRPr="007B6BD5" w:rsidRDefault="0088092D" w:rsidP="00EB2020">
            <w:pPr>
              <w:spacing w:after="0"/>
              <w:jc w:val="center"/>
              <w:rPr>
                <w:rFonts w:ascii="Arial" w:hAnsi="Arial"/>
                <w:sz w:val="18"/>
              </w:rPr>
            </w:pPr>
            <w:r w:rsidRPr="007B6BD5">
              <w:rPr>
                <w:rFonts w:ascii="Arial" w:hAnsi="Arial"/>
                <w:sz w:val="18"/>
                <w:lang w:eastAsia="fi-FI"/>
              </w:rPr>
              <w:t>DC_2A-2A-30A_n5A</w:t>
            </w:r>
          </w:p>
        </w:tc>
        <w:tc>
          <w:tcPr>
            <w:tcW w:w="5964" w:type="dxa"/>
            <w:tcBorders>
              <w:top w:val="single" w:sz="4" w:space="0" w:color="auto"/>
              <w:left w:val="single" w:sz="4" w:space="0" w:color="auto"/>
              <w:bottom w:val="single" w:sz="4" w:space="0" w:color="auto"/>
              <w:right w:val="single" w:sz="4" w:space="0" w:color="auto"/>
            </w:tcBorders>
            <w:hideMark/>
          </w:tcPr>
          <w:p w14:paraId="0463520C"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DC_2A_n5A</w:t>
            </w:r>
          </w:p>
          <w:p w14:paraId="714F530C"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fi-FI"/>
              </w:rPr>
              <w:t>DC_30A_n5A</w:t>
            </w:r>
          </w:p>
        </w:tc>
      </w:tr>
      <w:tr w:rsidR="0088092D" w:rsidRPr="007B6BD5" w14:paraId="4FDEEDE4"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7176487" w14:textId="77777777" w:rsidR="0088092D" w:rsidRPr="007B6BD5" w:rsidRDefault="0088092D" w:rsidP="00EB2020">
            <w:pPr>
              <w:spacing w:after="0"/>
              <w:jc w:val="center"/>
              <w:rPr>
                <w:rFonts w:ascii="Arial" w:hAnsi="Arial"/>
                <w:sz w:val="18"/>
              </w:rPr>
            </w:pPr>
            <w:r w:rsidRPr="007B6BD5">
              <w:rPr>
                <w:rFonts w:ascii="Arial" w:hAnsi="Arial"/>
                <w:sz w:val="18"/>
              </w:rPr>
              <w:lastRenderedPageBreak/>
              <w:t>DC_2A-30A_n66A</w:t>
            </w:r>
          </w:p>
        </w:tc>
        <w:tc>
          <w:tcPr>
            <w:tcW w:w="5964" w:type="dxa"/>
            <w:tcBorders>
              <w:top w:val="single" w:sz="4" w:space="0" w:color="auto"/>
              <w:left w:val="single" w:sz="4" w:space="0" w:color="auto"/>
              <w:bottom w:val="single" w:sz="4" w:space="0" w:color="auto"/>
              <w:right w:val="single" w:sz="4" w:space="0" w:color="auto"/>
            </w:tcBorders>
            <w:hideMark/>
          </w:tcPr>
          <w:p w14:paraId="77784596"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DC_2A_n66A</w:t>
            </w:r>
          </w:p>
          <w:p w14:paraId="5C1294AF"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zh-CN"/>
              </w:rPr>
              <w:t>DC_30A_n66A</w:t>
            </w:r>
          </w:p>
        </w:tc>
      </w:tr>
      <w:tr w:rsidR="0088092D" w:rsidRPr="007B6BD5" w14:paraId="54AA34EF"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6592862" w14:textId="77777777" w:rsidR="0088092D" w:rsidRPr="007B6BD5" w:rsidRDefault="0088092D" w:rsidP="00EB2020">
            <w:pPr>
              <w:spacing w:after="0"/>
              <w:jc w:val="center"/>
              <w:rPr>
                <w:rFonts w:ascii="Arial" w:hAnsi="Arial"/>
                <w:sz w:val="18"/>
              </w:rPr>
            </w:pPr>
            <w:r w:rsidRPr="007B6BD5">
              <w:rPr>
                <w:rFonts w:ascii="Arial" w:hAnsi="Arial"/>
                <w:sz w:val="18"/>
              </w:rPr>
              <w:t>DC_2A-2A-30A_n66A</w:t>
            </w:r>
          </w:p>
        </w:tc>
        <w:tc>
          <w:tcPr>
            <w:tcW w:w="5964" w:type="dxa"/>
            <w:tcBorders>
              <w:top w:val="single" w:sz="4" w:space="0" w:color="auto"/>
              <w:left w:val="single" w:sz="4" w:space="0" w:color="auto"/>
              <w:bottom w:val="single" w:sz="4" w:space="0" w:color="auto"/>
              <w:right w:val="single" w:sz="4" w:space="0" w:color="auto"/>
            </w:tcBorders>
            <w:hideMark/>
          </w:tcPr>
          <w:p w14:paraId="156F084D"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DC_2A_n66A</w:t>
            </w:r>
          </w:p>
          <w:p w14:paraId="5F9E3D80"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DC_30A_n66A</w:t>
            </w:r>
          </w:p>
        </w:tc>
      </w:tr>
      <w:tr w:rsidR="0088092D" w:rsidRPr="007B6BD5" w14:paraId="75A8F96F"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0BDA212" w14:textId="77777777" w:rsidR="0088092D" w:rsidRPr="007B6BD5" w:rsidRDefault="0088092D" w:rsidP="00EB2020">
            <w:pPr>
              <w:spacing w:after="0"/>
              <w:jc w:val="center"/>
              <w:rPr>
                <w:rFonts w:ascii="Arial" w:hAnsi="Arial"/>
                <w:sz w:val="18"/>
              </w:rPr>
            </w:pPr>
            <w:r w:rsidRPr="00877CC8">
              <w:rPr>
                <w:rFonts w:ascii="Arial" w:hAnsi="Arial"/>
                <w:sz w:val="18"/>
                <w:lang w:val="fi-FI" w:eastAsia="fi-FI"/>
              </w:rPr>
              <w:t>DC_</w:t>
            </w:r>
            <w:r w:rsidRPr="00877CC8">
              <w:rPr>
                <w:rFonts w:ascii="Arial" w:hAnsi="Arial"/>
                <w:sz w:val="18"/>
                <w:lang w:val="fi-FI"/>
              </w:rPr>
              <w:t>2</w:t>
            </w:r>
            <w:r w:rsidRPr="00877CC8">
              <w:rPr>
                <w:rFonts w:ascii="Arial" w:hAnsi="Arial"/>
                <w:sz w:val="18"/>
                <w:lang w:val="fi-FI" w:eastAsia="fi-FI"/>
              </w:rPr>
              <w:t>A</w:t>
            </w:r>
            <w:r w:rsidRPr="00877CC8">
              <w:rPr>
                <w:rFonts w:ascii="Arial" w:hAnsi="Arial"/>
                <w:sz w:val="18"/>
                <w:lang w:val="fi-FI"/>
              </w:rPr>
              <w:t>-30A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25FF5FF0" w14:textId="77777777" w:rsidR="0088092D" w:rsidRPr="00877CC8" w:rsidRDefault="0088092D" w:rsidP="00EB2020">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val="fi-FI" w:eastAsia="fi-FI"/>
              </w:rPr>
              <w:t>14</w:t>
            </w:r>
          </w:p>
          <w:p w14:paraId="51103408" w14:textId="77777777" w:rsidR="0088092D" w:rsidRPr="007B6BD5" w:rsidRDefault="0088092D" w:rsidP="00EB2020">
            <w:pPr>
              <w:spacing w:after="0"/>
              <w:jc w:val="center"/>
              <w:rPr>
                <w:rFonts w:ascii="Arial" w:hAnsi="Arial"/>
                <w:sz w:val="18"/>
                <w:lang w:eastAsia="zh-CN"/>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sz w:val="18"/>
                <w:vertAlign w:val="superscript"/>
                <w:lang w:val="fi-FI" w:eastAsia="fi-FI"/>
              </w:rPr>
              <w:t>14</w:t>
            </w:r>
          </w:p>
        </w:tc>
      </w:tr>
      <w:tr w:rsidR="0088092D" w:rsidRPr="007B6BD5" w14:paraId="64EEFE16"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E76120E" w14:textId="77777777" w:rsidR="0088092D" w:rsidRPr="007B6BD5" w:rsidRDefault="0088092D" w:rsidP="00EB2020">
            <w:pPr>
              <w:spacing w:after="0"/>
              <w:jc w:val="center"/>
              <w:rPr>
                <w:rFonts w:ascii="Arial" w:hAnsi="Arial"/>
                <w:sz w:val="18"/>
                <w:lang w:eastAsia="ja-JP"/>
              </w:rPr>
            </w:pPr>
            <w:r w:rsidRPr="00877CC8">
              <w:rPr>
                <w:rFonts w:ascii="Arial" w:hAnsi="Arial" w:cs="Arial"/>
                <w:sz w:val="18"/>
                <w:szCs w:val="18"/>
                <w:lang w:val="fi-FI" w:eastAsia="fi-FI"/>
              </w:rPr>
              <w:t>DC_</w:t>
            </w:r>
            <w:r w:rsidRPr="00877CC8">
              <w:rPr>
                <w:rFonts w:ascii="Arial" w:hAnsi="Arial" w:cs="Arial"/>
                <w:sz w:val="18"/>
                <w:szCs w:val="18"/>
                <w:lang w:val="fi-FI"/>
              </w:rPr>
              <w:t>2</w:t>
            </w:r>
            <w:r w:rsidRPr="00877CC8">
              <w:rPr>
                <w:rFonts w:ascii="Arial" w:hAnsi="Arial" w:cs="Arial"/>
                <w:sz w:val="18"/>
                <w:szCs w:val="18"/>
                <w:lang w:val="fi-FI" w:eastAsia="fi-FI"/>
              </w:rPr>
              <w:t>A</w:t>
            </w:r>
            <w:r w:rsidRPr="00877CC8">
              <w:rPr>
                <w:rFonts w:ascii="Arial" w:hAnsi="Arial" w:cs="Arial"/>
                <w:sz w:val="18"/>
                <w:szCs w:val="18"/>
                <w:lang w:val="fi-FI"/>
              </w:rPr>
              <w:t>-30A</w:t>
            </w:r>
            <w:r w:rsidRPr="00877CC8">
              <w:rPr>
                <w:rFonts w:ascii="Arial" w:hAnsi="Arial" w:cs="Arial"/>
                <w:sz w:val="18"/>
                <w:szCs w:val="18"/>
                <w:lang w:val="fi-FI" w:eastAsia="fi-FI"/>
              </w:rPr>
              <w:t>_</w:t>
            </w:r>
            <w:r w:rsidRPr="00877CC8">
              <w:rPr>
                <w:rFonts w:ascii="Arial" w:hAnsi="Arial" w:cs="Arial"/>
                <w:sz w:val="18"/>
                <w:szCs w:val="18"/>
                <w:lang w:val="fi-FI"/>
              </w:rPr>
              <w:t>n77(2</w:t>
            </w:r>
            <w:r w:rsidRPr="00877CC8">
              <w:rPr>
                <w:rFonts w:ascii="Arial" w:hAnsi="Arial" w:cs="Arial"/>
                <w:sz w:val="18"/>
                <w:szCs w:val="18"/>
                <w:lang w:val="fi-FI" w:eastAsia="fi-FI"/>
              </w:rPr>
              <w:t>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429F914E" w14:textId="77777777" w:rsidR="0088092D" w:rsidRPr="00877CC8" w:rsidRDefault="0088092D" w:rsidP="00EB2020">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2A_n77A</w:t>
            </w:r>
            <w:r w:rsidRPr="00877CC8">
              <w:rPr>
                <w:rFonts w:ascii="Arial" w:hAnsi="Arial"/>
                <w:noProof/>
                <w:sz w:val="18"/>
                <w:vertAlign w:val="superscript"/>
                <w:lang w:eastAsia="zh-CN"/>
              </w:rPr>
              <w:t>14</w:t>
            </w:r>
          </w:p>
          <w:p w14:paraId="7E963EAA" w14:textId="77777777" w:rsidR="0088092D" w:rsidRPr="007B6BD5" w:rsidRDefault="0088092D" w:rsidP="00EB2020">
            <w:pPr>
              <w:spacing w:after="0"/>
              <w:jc w:val="center"/>
              <w:rPr>
                <w:rFonts w:ascii="Arial" w:hAnsi="Arial"/>
                <w:sz w:val="18"/>
                <w:lang w:eastAsia="zh-CN"/>
              </w:rPr>
            </w:pPr>
            <w:r w:rsidRPr="00877CC8">
              <w:rPr>
                <w:rFonts w:ascii="Arial" w:hAnsi="Arial" w:cs="Arial"/>
                <w:sz w:val="18"/>
                <w:szCs w:val="18"/>
                <w:lang w:val="fi-FI" w:eastAsia="fi-FI"/>
              </w:rPr>
              <w:t>DC_30</w:t>
            </w:r>
            <w:r w:rsidRPr="00877CC8">
              <w:rPr>
                <w:rFonts w:ascii="Arial" w:hAnsi="Arial" w:cs="Arial"/>
                <w:sz w:val="18"/>
                <w:szCs w:val="18"/>
                <w:lang w:val="fi-FI"/>
              </w:rPr>
              <w:t>A_n77A</w:t>
            </w:r>
            <w:r w:rsidRPr="00877CC8">
              <w:rPr>
                <w:rFonts w:ascii="Arial" w:hAnsi="Arial"/>
                <w:noProof/>
                <w:sz w:val="18"/>
                <w:vertAlign w:val="superscript"/>
                <w:lang w:eastAsia="zh-CN"/>
              </w:rPr>
              <w:t>14</w:t>
            </w:r>
          </w:p>
        </w:tc>
      </w:tr>
      <w:tr w:rsidR="0088092D" w:rsidRPr="007B6BD5" w14:paraId="1B12D8B8"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F96756C" w14:textId="77777777" w:rsidR="0088092D" w:rsidRPr="007B6BD5" w:rsidRDefault="0088092D" w:rsidP="00EB2020">
            <w:pPr>
              <w:pStyle w:val="TAC"/>
              <w:rPr>
                <w:rFonts w:cs="Arial"/>
                <w:szCs w:val="18"/>
                <w:lang w:eastAsia="fi-FI"/>
              </w:rPr>
            </w:pPr>
            <w:r w:rsidRPr="00877CC8">
              <w:rPr>
                <w:lang w:val="fi-FI" w:eastAsia="fi-FI"/>
              </w:rPr>
              <w:t>DC_2A-2A-30A_n77A</w:t>
            </w:r>
            <w:r w:rsidRPr="00877CC8">
              <w:rPr>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A238B80" w14:textId="77777777" w:rsidR="0088092D" w:rsidRPr="00877CC8" w:rsidRDefault="0088092D" w:rsidP="00EB2020">
            <w:pPr>
              <w:pStyle w:val="TAC"/>
              <w:rPr>
                <w:rFonts w:cs="Arial"/>
                <w:szCs w:val="18"/>
                <w:lang w:val="fi-FI"/>
              </w:rPr>
            </w:pPr>
            <w:r w:rsidRPr="00877CC8">
              <w:rPr>
                <w:rFonts w:cs="Arial"/>
                <w:szCs w:val="18"/>
                <w:lang w:val="fi-FI" w:eastAsia="fi-FI"/>
              </w:rPr>
              <w:t>DC_</w:t>
            </w:r>
            <w:r w:rsidRPr="00877CC8">
              <w:rPr>
                <w:rFonts w:cs="Arial"/>
                <w:szCs w:val="18"/>
                <w:lang w:val="fi-FI"/>
              </w:rPr>
              <w:t>2A_n77A</w:t>
            </w:r>
            <w:r w:rsidRPr="00877CC8">
              <w:rPr>
                <w:noProof/>
                <w:vertAlign w:val="superscript"/>
                <w:lang w:eastAsia="zh-CN"/>
              </w:rPr>
              <w:t>14</w:t>
            </w:r>
          </w:p>
          <w:p w14:paraId="10AB6A1F" w14:textId="77777777" w:rsidR="0088092D" w:rsidRPr="007B6BD5" w:rsidRDefault="0088092D" w:rsidP="00EB2020">
            <w:pPr>
              <w:pStyle w:val="TAC"/>
              <w:rPr>
                <w:rFonts w:cs="Arial"/>
                <w:szCs w:val="18"/>
                <w:lang w:eastAsia="fi-FI"/>
              </w:rPr>
            </w:pPr>
            <w:r w:rsidRPr="00877CC8">
              <w:rPr>
                <w:rFonts w:cs="Arial"/>
                <w:szCs w:val="18"/>
                <w:lang w:val="fi-FI" w:eastAsia="fi-FI"/>
              </w:rPr>
              <w:t>DC_30</w:t>
            </w:r>
            <w:r w:rsidRPr="00877CC8">
              <w:rPr>
                <w:rFonts w:cs="Arial"/>
                <w:szCs w:val="18"/>
                <w:lang w:val="fi-FI"/>
              </w:rPr>
              <w:t>A_n77A</w:t>
            </w:r>
            <w:r w:rsidRPr="00877CC8">
              <w:rPr>
                <w:noProof/>
                <w:vertAlign w:val="superscript"/>
                <w:lang w:eastAsia="zh-CN"/>
              </w:rPr>
              <w:t>14</w:t>
            </w:r>
          </w:p>
        </w:tc>
      </w:tr>
      <w:tr w:rsidR="0088092D" w:rsidRPr="007B6BD5" w14:paraId="0BE4370A"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D10B9D3" w14:textId="77777777" w:rsidR="0088092D" w:rsidRPr="007B6BD5" w:rsidRDefault="0088092D" w:rsidP="00EB2020">
            <w:pPr>
              <w:pStyle w:val="TAC"/>
              <w:rPr>
                <w:rFonts w:cs="Arial"/>
                <w:szCs w:val="18"/>
                <w:lang w:eastAsia="fi-FI"/>
              </w:rPr>
            </w:pPr>
            <w:r>
              <w:rPr>
                <w:lang w:eastAsia="fi-FI"/>
              </w:rPr>
              <w:t>DC_2A-2A-30A_n77(2A)</w:t>
            </w:r>
            <w:r w:rsidRPr="00877CC8">
              <w:rPr>
                <w:noProof/>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45B5A938" w14:textId="77777777" w:rsidR="0088092D" w:rsidRPr="00877CC8" w:rsidRDefault="0088092D" w:rsidP="00EB2020">
            <w:pPr>
              <w:pStyle w:val="TAC"/>
              <w:rPr>
                <w:rFonts w:cs="Arial"/>
                <w:szCs w:val="18"/>
                <w:lang w:val="fi-FI"/>
              </w:rPr>
            </w:pPr>
            <w:r w:rsidRPr="00877CC8">
              <w:rPr>
                <w:rFonts w:cs="Arial"/>
                <w:szCs w:val="18"/>
                <w:lang w:val="fi-FI" w:eastAsia="fi-FI"/>
              </w:rPr>
              <w:t>DC_</w:t>
            </w:r>
            <w:r w:rsidRPr="00877CC8">
              <w:rPr>
                <w:rFonts w:cs="Arial"/>
                <w:szCs w:val="18"/>
                <w:lang w:val="fi-FI"/>
              </w:rPr>
              <w:t>2A_n77A</w:t>
            </w:r>
            <w:r w:rsidRPr="00877CC8">
              <w:rPr>
                <w:noProof/>
                <w:vertAlign w:val="superscript"/>
                <w:lang w:eastAsia="zh-CN"/>
              </w:rPr>
              <w:t>14</w:t>
            </w:r>
          </w:p>
          <w:p w14:paraId="6529B3D1" w14:textId="77777777" w:rsidR="0088092D" w:rsidRPr="007B6BD5" w:rsidRDefault="0088092D" w:rsidP="00EB2020">
            <w:pPr>
              <w:pStyle w:val="TAC"/>
              <w:rPr>
                <w:rFonts w:cs="Arial"/>
                <w:szCs w:val="18"/>
                <w:lang w:eastAsia="fi-FI"/>
              </w:rPr>
            </w:pPr>
            <w:r w:rsidRPr="00877CC8">
              <w:rPr>
                <w:rFonts w:cs="Arial"/>
                <w:szCs w:val="18"/>
                <w:lang w:val="fi-FI" w:eastAsia="fi-FI"/>
              </w:rPr>
              <w:t>DC_30</w:t>
            </w:r>
            <w:r w:rsidRPr="00877CC8">
              <w:rPr>
                <w:rFonts w:cs="Arial"/>
                <w:szCs w:val="18"/>
                <w:lang w:val="fi-FI"/>
              </w:rPr>
              <w:t>A_n77A</w:t>
            </w:r>
            <w:r w:rsidRPr="00877CC8">
              <w:rPr>
                <w:noProof/>
                <w:vertAlign w:val="superscript"/>
                <w:lang w:eastAsia="zh-CN"/>
              </w:rPr>
              <w:t>14</w:t>
            </w:r>
          </w:p>
        </w:tc>
      </w:tr>
      <w:tr w:rsidR="0088092D" w:rsidRPr="007B6BD5" w14:paraId="3A5E90BF"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4D203381" w14:textId="77777777" w:rsidR="0088092D" w:rsidRPr="007B6BD5" w:rsidRDefault="0088092D" w:rsidP="00EB2020">
            <w:pPr>
              <w:spacing w:after="0"/>
              <w:jc w:val="center"/>
              <w:rPr>
                <w:rFonts w:ascii="Arial" w:hAnsi="Arial"/>
                <w:sz w:val="18"/>
              </w:rPr>
            </w:pPr>
            <w:r w:rsidRPr="007B6BD5">
              <w:rPr>
                <w:rFonts w:ascii="Arial" w:hAnsi="Arial"/>
                <w:sz w:val="18"/>
                <w:lang w:eastAsia="ja-JP"/>
              </w:rPr>
              <w:t>DC_2A_n38A-n66A</w:t>
            </w:r>
          </w:p>
        </w:tc>
        <w:tc>
          <w:tcPr>
            <w:tcW w:w="5964" w:type="dxa"/>
            <w:tcBorders>
              <w:top w:val="single" w:sz="4" w:space="0" w:color="auto"/>
              <w:left w:val="single" w:sz="4" w:space="0" w:color="auto"/>
              <w:bottom w:val="single" w:sz="4" w:space="0" w:color="auto"/>
              <w:right w:val="single" w:sz="4" w:space="0" w:color="auto"/>
            </w:tcBorders>
          </w:tcPr>
          <w:p w14:paraId="6764B088"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DC_2A_n38A</w:t>
            </w:r>
          </w:p>
          <w:p w14:paraId="1CD534FD"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DC_2A_n66A</w:t>
            </w:r>
          </w:p>
        </w:tc>
      </w:tr>
      <w:tr w:rsidR="0088092D" w:rsidRPr="007B6BD5" w14:paraId="42373C2B"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8E3CA20" w14:textId="77777777" w:rsidR="0088092D" w:rsidRPr="007B6BD5" w:rsidRDefault="0088092D" w:rsidP="00EB2020">
            <w:pPr>
              <w:spacing w:after="0"/>
              <w:jc w:val="center"/>
              <w:rPr>
                <w:rFonts w:ascii="Arial" w:hAnsi="Arial"/>
                <w:sz w:val="18"/>
                <w:lang w:eastAsia="ja-JP"/>
              </w:rPr>
            </w:pPr>
            <w:r w:rsidRPr="007B6BD5">
              <w:rPr>
                <w:rFonts w:ascii="Arial" w:hAnsi="Arial" w:cs="Arial"/>
                <w:sz w:val="18"/>
                <w:szCs w:val="18"/>
              </w:rPr>
              <w:t>DC_2A_n38A-n71A</w:t>
            </w:r>
          </w:p>
        </w:tc>
        <w:tc>
          <w:tcPr>
            <w:tcW w:w="5964" w:type="dxa"/>
            <w:tcBorders>
              <w:top w:val="single" w:sz="4" w:space="0" w:color="auto"/>
              <w:left w:val="single" w:sz="4" w:space="0" w:color="auto"/>
              <w:bottom w:val="single" w:sz="4" w:space="0" w:color="auto"/>
              <w:right w:val="single" w:sz="4" w:space="0" w:color="auto"/>
            </w:tcBorders>
            <w:vAlign w:val="center"/>
          </w:tcPr>
          <w:p w14:paraId="35CE0631" w14:textId="77777777" w:rsidR="0088092D" w:rsidRPr="007B6BD5" w:rsidRDefault="0088092D" w:rsidP="00EB2020">
            <w:pPr>
              <w:spacing w:after="0"/>
              <w:jc w:val="center"/>
              <w:rPr>
                <w:rFonts w:ascii="Arial" w:hAnsi="Arial" w:cs="Arial"/>
                <w:sz w:val="18"/>
                <w:szCs w:val="18"/>
              </w:rPr>
            </w:pPr>
            <w:r w:rsidRPr="007B6BD5">
              <w:rPr>
                <w:rFonts w:ascii="Arial" w:hAnsi="Arial" w:cs="Arial"/>
                <w:sz w:val="18"/>
                <w:szCs w:val="18"/>
              </w:rPr>
              <w:t>DC_2A_n38A</w:t>
            </w:r>
          </w:p>
          <w:p w14:paraId="3BD0541A" w14:textId="77777777" w:rsidR="0088092D" w:rsidRPr="007B6BD5" w:rsidRDefault="0088092D" w:rsidP="00EB2020">
            <w:pPr>
              <w:spacing w:after="0"/>
              <w:jc w:val="center"/>
              <w:rPr>
                <w:rFonts w:ascii="Arial" w:hAnsi="Arial"/>
                <w:sz w:val="18"/>
                <w:lang w:eastAsia="zh-CN"/>
              </w:rPr>
            </w:pPr>
            <w:r w:rsidRPr="007B6BD5">
              <w:rPr>
                <w:rFonts w:ascii="Arial" w:hAnsi="Arial" w:cs="Arial"/>
                <w:sz w:val="18"/>
                <w:szCs w:val="18"/>
              </w:rPr>
              <w:t>DC_2A_n71A</w:t>
            </w:r>
          </w:p>
        </w:tc>
      </w:tr>
      <w:tr w:rsidR="0088092D" w:rsidRPr="007B6BD5" w14:paraId="5B74B03D"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C0C057A" w14:textId="77777777" w:rsidR="0088092D" w:rsidRPr="007B6BD5" w:rsidRDefault="0088092D" w:rsidP="00EB2020">
            <w:pPr>
              <w:spacing w:after="0"/>
              <w:jc w:val="center"/>
              <w:rPr>
                <w:rFonts w:ascii="Arial" w:hAnsi="Arial" w:cs="Arial"/>
                <w:sz w:val="18"/>
                <w:lang w:eastAsia="ja-JP"/>
              </w:rPr>
            </w:pPr>
            <w:r w:rsidRPr="007B6BD5">
              <w:rPr>
                <w:rFonts w:ascii="Arial" w:hAnsi="Arial"/>
                <w:sz w:val="18"/>
              </w:rPr>
              <w:t>DC_2A-38A_n78A</w:t>
            </w:r>
          </w:p>
        </w:tc>
        <w:tc>
          <w:tcPr>
            <w:tcW w:w="5964" w:type="dxa"/>
            <w:tcBorders>
              <w:top w:val="single" w:sz="4" w:space="0" w:color="auto"/>
              <w:left w:val="single" w:sz="4" w:space="0" w:color="auto"/>
              <w:bottom w:val="single" w:sz="4" w:space="0" w:color="auto"/>
              <w:right w:val="single" w:sz="4" w:space="0" w:color="auto"/>
            </w:tcBorders>
            <w:vAlign w:val="center"/>
          </w:tcPr>
          <w:p w14:paraId="543AFA94" w14:textId="77777777" w:rsidR="0088092D" w:rsidRPr="007B6BD5" w:rsidRDefault="0088092D" w:rsidP="00EB2020">
            <w:pPr>
              <w:spacing w:after="0"/>
              <w:jc w:val="center"/>
              <w:rPr>
                <w:rFonts w:ascii="Arial" w:hAnsi="Arial"/>
                <w:sz w:val="18"/>
              </w:rPr>
            </w:pPr>
            <w:r w:rsidRPr="007B6BD5">
              <w:rPr>
                <w:rFonts w:ascii="Arial" w:hAnsi="Arial"/>
                <w:sz w:val="18"/>
              </w:rPr>
              <w:t>DC_2A_n78A</w:t>
            </w:r>
          </w:p>
          <w:p w14:paraId="75ABD0C3" w14:textId="77777777" w:rsidR="0088092D" w:rsidRPr="007B6BD5" w:rsidRDefault="0088092D" w:rsidP="00EB2020">
            <w:pPr>
              <w:spacing w:after="0"/>
              <w:jc w:val="center"/>
              <w:rPr>
                <w:rFonts w:ascii="Arial" w:hAnsi="Arial" w:cs="Arial"/>
                <w:sz w:val="18"/>
                <w:lang w:eastAsia="zh-CN"/>
              </w:rPr>
            </w:pPr>
            <w:r w:rsidRPr="007B6BD5">
              <w:rPr>
                <w:rFonts w:ascii="Arial" w:hAnsi="Arial"/>
                <w:sz w:val="18"/>
              </w:rPr>
              <w:t>DC_38A_n78A</w:t>
            </w:r>
          </w:p>
        </w:tc>
      </w:tr>
      <w:tr w:rsidR="0088092D" w:rsidRPr="007B6BD5" w14:paraId="6479669D"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269A077A" w14:textId="77777777" w:rsidR="0088092D" w:rsidRPr="007B6BD5" w:rsidRDefault="0088092D" w:rsidP="00EB2020">
            <w:pPr>
              <w:spacing w:after="0"/>
              <w:jc w:val="center"/>
              <w:rPr>
                <w:rFonts w:ascii="Arial" w:hAnsi="Arial"/>
                <w:sz w:val="18"/>
              </w:rPr>
            </w:pPr>
            <w:r w:rsidRPr="007B6BD5">
              <w:rPr>
                <w:rFonts w:ascii="Arial" w:hAnsi="Arial" w:cs="Arial"/>
                <w:sz w:val="18"/>
                <w:lang w:eastAsia="ja-JP"/>
              </w:rPr>
              <w:t>DC_2A_n38A-n78A</w:t>
            </w:r>
          </w:p>
        </w:tc>
        <w:tc>
          <w:tcPr>
            <w:tcW w:w="5964" w:type="dxa"/>
            <w:tcBorders>
              <w:top w:val="single" w:sz="4" w:space="0" w:color="auto"/>
              <w:left w:val="single" w:sz="4" w:space="0" w:color="auto"/>
              <w:bottom w:val="single" w:sz="4" w:space="0" w:color="auto"/>
              <w:right w:val="single" w:sz="4" w:space="0" w:color="auto"/>
            </w:tcBorders>
          </w:tcPr>
          <w:p w14:paraId="7E1D9BB3" w14:textId="77777777" w:rsidR="0088092D" w:rsidRPr="007B6BD5" w:rsidRDefault="0088092D" w:rsidP="00EB2020">
            <w:pPr>
              <w:spacing w:after="0"/>
              <w:jc w:val="center"/>
              <w:rPr>
                <w:rFonts w:ascii="Arial" w:hAnsi="Arial" w:cs="Arial"/>
                <w:sz w:val="18"/>
                <w:lang w:eastAsia="zh-CN"/>
              </w:rPr>
            </w:pPr>
            <w:r w:rsidRPr="007B6BD5">
              <w:rPr>
                <w:rFonts w:ascii="Arial" w:hAnsi="Arial" w:cs="Arial"/>
                <w:sz w:val="18"/>
                <w:lang w:eastAsia="zh-CN"/>
              </w:rPr>
              <w:t>DC_2A_n38A</w:t>
            </w:r>
          </w:p>
          <w:p w14:paraId="50EB0DB3" w14:textId="77777777" w:rsidR="0088092D" w:rsidRPr="007B6BD5" w:rsidRDefault="0088092D" w:rsidP="00EB2020">
            <w:pPr>
              <w:spacing w:after="0"/>
              <w:jc w:val="center"/>
              <w:rPr>
                <w:rFonts w:ascii="Arial" w:hAnsi="Arial"/>
                <w:sz w:val="18"/>
                <w:lang w:eastAsia="zh-CN"/>
              </w:rPr>
            </w:pPr>
            <w:r w:rsidRPr="007B6BD5">
              <w:rPr>
                <w:rFonts w:ascii="Arial" w:hAnsi="Arial" w:cs="Arial"/>
                <w:sz w:val="18"/>
                <w:lang w:eastAsia="zh-CN"/>
              </w:rPr>
              <w:t>DC_2A_n78A</w:t>
            </w:r>
          </w:p>
        </w:tc>
      </w:tr>
      <w:tr w:rsidR="0088092D" w:rsidRPr="007B6BD5" w14:paraId="7776A855"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0628607"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DC_2A_n41A-n66A</w:t>
            </w:r>
          </w:p>
          <w:p w14:paraId="7EBC9115" w14:textId="77777777" w:rsidR="0088092D" w:rsidRPr="007B6BD5" w:rsidRDefault="0088092D" w:rsidP="00EB2020">
            <w:pPr>
              <w:spacing w:after="0"/>
              <w:jc w:val="center"/>
              <w:rPr>
                <w:rFonts w:ascii="Arial" w:hAnsi="Arial"/>
                <w:sz w:val="18"/>
              </w:rPr>
            </w:pPr>
            <w:r w:rsidRPr="007B6BD5">
              <w:rPr>
                <w:rFonts w:ascii="Arial" w:hAnsi="Arial"/>
                <w:sz w:val="18"/>
                <w:lang w:eastAsia="ja-JP"/>
              </w:rPr>
              <w:t>DC_2A_n41C-n66A</w:t>
            </w:r>
          </w:p>
        </w:tc>
        <w:tc>
          <w:tcPr>
            <w:tcW w:w="5964" w:type="dxa"/>
            <w:tcBorders>
              <w:top w:val="single" w:sz="4" w:space="0" w:color="auto"/>
              <w:left w:val="single" w:sz="4" w:space="0" w:color="auto"/>
              <w:bottom w:val="single" w:sz="4" w:space="0" w:color="auto"/>
              <w:right w:val="single" w:sz="4" w:space="0" w:color="auto"/>
            </w:tcBorders>
            <w:hideMark/>
          </w:tcPr>
          <w:p w14:paraId="2316CAF7"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DC_2A_n41A</w:t>
            </w:r>
          </w:p>
          <w:p w14:paraId="3C7534C8"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ja-JP"/>
              </w:rPr>
              <w:t>DC_2A_n66A</w:t>
            </w:r>
          </w:p>
        </w:tc>
      </w:tr>
      <w:tr w:rsidR="0088092D" w:rsidRPr="007B6BD5" w14:paraId="6C93CE88"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1E24B041"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DC_2A-2A_n41A-n66A</w:t>
            </w:r>
          </w:p>
        </w:tc>
        <w:tc>
          <w:tcPr>
            <w:tcW w:w="5964" w:type="dxa"/>
            <w:tcBorders>
              <w:top w:val="single" w:sz="4" w:space="0" w:color="auto"/>
              <w:left w:val="single" w:sz="4" w:space="0" w:color="auto"/>
              <w:bottom w:val="single" w:sz="4" w:space="0" w:color="auto"/>
              <w:right w:val="single" w:sz="4" w:space="0" w:color="auto"/>
            </w:tcBorders>
          </w:tcPr>
          <w:p w14:paraId="008A6C55"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DC_2A_n41A</w:t>
            </w:r>
          </w:p>
          <w:p w14:paraId="596AADA1"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DC_2A_n66A</w:t>
            </w:r>
          </w:p>
        </w:tc>
      </w:tr>
      <w:tr w:rsidR="0088092D" w:rsidRPr="007B6BD5" w14:paraId="723A0384"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D6722ED" w14:textId="77777777" w:rsidR="0088092D" w:rsidRPr="007B6BD5" w:rsidRDefault="0088092D" w:rsidP="00EB2020">
            <w:pPr>
              <w:spacing w:after="0"/>
              <w:jc w:val="center"/>
              <w:rPr>
                <w:rFonts w:ascii="Arial" w:hAnsi="Arial"/>
                <w:sz w:val="18"/>
              </w:rPr>
            </w:pPr>
            <w:r w:rsidRPr="007B6BD5">
              <w:rPr>
                <w:rFonts w:ascii="Arial" w:hAnsi="Arial"/>
                <w:sz w:val="18"/>
                <w:lang w:eastAsia="ja-JP"/>
              </w:rPr>
              <w:t>DC_2A_n41(2A)-n66A</w:t>
            </w:r>
          </w:p>
        </w:tc>
        <w:tc>
          <w:tcPr>
            <w:tcW w:w="5964" w:type="dxa"/>
            <w:tcBorders>
              <w:top w:val="single" w:sz="4" w:space="0" w:color="auto"/>
              <w:left w:val="single" w:sz="4" w:space="0" w:color="auto"/>
              <w:bottom w:val="single" w:sz="4" w:space="0" w:color="auto"/>
              <w:right w:val="single" w:sz="4" w:space="0" w:color="auto"/>
            </w:tcBorders>
            <w:hideMark/>
          </w:tcPr>
          <w:p w14:paraId="78B3D11C"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DC_2A_n41A</w:t>
            </w:r>
          </w:p>
          <w:p w14:paraId="256A187C"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ja-JP"/>
              </w:rPr>
              <w:t>DC_2A_n66A</w:t>
            </w:r>
          </w:p>
        </w:tc>
      </w:tr>
      <w:tr w:rsidR="0088092D" w:rsidRPr="007B6BD5" w14:paraId="6D17EDB8"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6A5E12E" w14:textId="77777777" w:rsidR="0088092D" w:rsidRPr="007B6BD5" w:rsidRDefault="0088092D" w:rsidP="00EB2020">
            <w:pPr>
              <w:spacing w:after="0"/>
              <w:jc w:val="center"/>
              <w:rPr>
                <w:rFonts w:ascii="Arial" w:hAnsi="Arial"/>
                <w:sz w:val="18"/>
                <w:lang w:eastAsia="ko-KR"/>
              </w:rPr>
            </w:pPr>
            <w:r w:rsidRPr="007B6BD5">
              <w:rPr>
                <w:rFonts w:ascii="Arial" w:hAnsi="Arial"/>
                <w:sz w:val="18"/>
                <w:lang w:eastAsia="ko-KR"/>
              </w:rPr>
              <w:t>DC_2A_n41A-n71A</w:t>
            </w:r>
          </w:p>
          <w:p w14:paraId="14BC6FDD" w14:textId="77777777" w:rsidR="0088092D" w:rsidRPr="007B6BD5" w:rsidRDefault="0088092D" w:rsidP="00EB2020">
            <w:pPr>
              <w:spacing w:after="0"/>
              <w:jc w:val="center"/>
              <w:rPr>
                <w:rFonts w:ascii="Arial" w:hAnsi="Arial"/>
                <w:sz w:val="18"/>
              </w:rPr>
            </w:pPr>
            <w:r w:rsidRPr="007B6BD5">
              <w:rPr>
                <w:rFonts w:ascii="Arial" w:hAnsi="Arial"/>
                <w:sz w:val="18"/>
                <w:lang w:eastAsia="ko-KR"/>
              </w:rPr>
              <w:t>DC_2A_n41C-n71A</w:t>
            </w:r>
          </w:p>
        </w:tc>
        <w:tc>
          <w:tcPr>
            <w:tcW w:w="5964" w:type="dxa"/>
            <w:tcBorders>
              <w:top w:val="single" w:sz="4" w:space="0" w:color="auto"/>
              <w:left w:val="single" w:sz="4" w:space="0" w:color="auto"/>
              <w:bottom w:val="single" w:sz="4" w:space="0" w:color="auto"/>
              <w:right w:val="single" w:sz="4" w:space="0" w:color="auto"/>
            </w:tcBorders>
            <w:hideMark/>
          </w:tcPr>
          <w:p w14:paraId="1C1C3612" w14:textId="77777777" w:rsidR="0088092D" w:rsidRPr="007B6BD5" w:rsidRDefault="0088092D" w:rsidP="00EB2020">
            <w:pPr>
              <w:spacing w:after="0"/>
              <w:jc w:val="center"/>
              <w:rPr>
                <w:rFonts w:ascii="Arial" w:hAnsi="Arial"/>
                <w:sz w:val="18"/>
                <w:lang w:eastAsia="ko-KR"/>
              </w:rPr>
            </w:pPr>
            <w:r w:rsidRPr="007B6BD5">
              <w:rPr>
                <w:rFonts w:ascii="Arial" w:hAnsi="Arial"/>
                <w:sz w:val="18"/>
                <w:lang w:eastAsia="ko-KR"/>
              </w:rPr>
              <w:t>DC_2A_n41A</w:t>
            </w:r>
          </w:p>
          <w:p w14:paraId="015320A4"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ko-KR"/>
              </w:rPr>
              <w:t>DC_2A_n71A</w:t>
            </w:r>
          </w:p>
        </w:tc>
      </w:tr>
      <w:tr w:rsidR="0088092D" w:rsidRPr="007B6BD5" w14:paraId="1A1B9006"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4A07AA40" w14:textId="77777777" w:rsidR="0088092D" w:rsidRPr="007B6BD5" w:rsidRDefault="0088092D" w:rsidP="00EB2020">
            <w:pPr>
              <w:spacing w:after="0"/>
              <w:jc w:val="center"/>
              <w:rPr>
                <w:rFonts w:ascii="Arial" w:hAnsi="Arial"/>
                <w:sz w:val="18"/>
                <w:lang w:eastAsia="ko-KR"/>
              </w:rPr>
            </w:pPr>
            <w:r w:rsidRPr="007B6BD5">
              <w:rPr>
                <w:rFonts w:ascii="Arial" w:hAnsi="Arial"/>
                <w:sz w:val="18"/>
                <w:lang w:eastAsia="ko-KR"/>
              </w:rPr>
              <w:t>DC_2A-2A_n41A-n71A</w:t>
            </w:r>
          </w:p>
        </w:tc>
        <w:tc>
          <w:tcPr>
            <w:tcW w:w="5964" w:type="dxa"/>
            <w:tcBorders>
              <w:top w:val="single" w:sz="4" w:space="0" w:color="auto"/>
              <w:left w:val="single" w:sz="4" w:space="0" w:color="auto"/>
              <w:bottom w:val="single" w:sz="4" w:space="0" w:color="auto"/>
              <w:right w:val="single" w:sz="4" w:space="0" w:color="auto"/>
            </w:tcBorders>
          </w:tcPr>
          <w:p w14:paraId="231B28C0" w14:textId="77777777" w:rsidR="0088092D" w:rsidRPr="007B6BD5" w:rsidRDefault="0088092D" w:rsidP="00EB2020">
            <w:pPr>
              <w:spacing w:after="0"/>
              <w:jc w:val="center"/>
              <w:rPr>
                <w:rFonts w:ascii="Arial" w:hAnsi="Arial"/>
                <w:sz w:val="18"/>
                <w:lang w:eastAsia="ko-KR"/>
              </w:rPr>
            </w:pPr>
            <w:r w:rsidRPr="007B6BD5">
              <w:rPr>
                <w:rFonts w:ascii="Arial" w:hAnsi="Arial"/>
                <w:sz w:val="18"/>
                <w:lang w:eastAsia="ko-KR"/>
              </w:rPr>
              <w:t>DC_2A_n41A</w:t>
            </w:r>
          </w:p>
          <w:p w14:paraId="63F71CDF" w14:textId="77777777" w:rsidR="0088092D" w:rsidRPr="007B6BD5" w:rsidRDefault="0088092D" w:rsidP="00EB2020">
            <w:pPr>
              <w:spacing w:after="0"/>
              <w:jc w:val="center"/>
              <w:rPr>
                <w:rFonts w:ascii="Arial" w:hAnsi="Arial"/>
                <w:sz w:val="18"/>
                <w:lang w:eastAsia="ko-KR"/>
              </w:rPr>
            </w:pPr>
            <w:r w:rsidRPr="007B6BD5">
              <w:rPr>
                <w:rFonts w:ascii="Arial" w:hAnsi="Arial"/>
                <w:sz w:val="18"/>
                <w:lang w:eastAsia="ko-KR"/>
              </w:rPr>
              <w:t>DC_2A_n71A</w:t>
            </w:r>
          </w:p>
        </w:tc>
      </w:tr>
      <w:tr w:rsidR="0088092D" w:rsidRPr="007B6BD5" w14:paraId="38C1202D"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E70F712" w14:textId="77777777" w:rsidR="0088092D" w:rsidRPr="007B6BD5" w:rsidRDefault="0088092D" w:rsidP="00EB2020">
            <w:pPr>
              <w:spacing w:after="0"/>
              <w:jc w:val="center"/>
              <w:rPr>
                <w:rFonts w:ascii="Arial" w:hAnsi="Arial"/>
                <w:sz w:val="18"/>
                <w:lang w:eastAsia="ko-KR"/>
              </w:rPr>
            </w:pPr>
            <w:r w:rsidRPr="007B6BD5">
              <w:rPr>
                <w:rFonts w:ascii="Arial" w:hAnsi="Arial"/>
                <w:sz w:val="18"/>
                <w:lang w:eastAsia="ko-KR"/>
              </w:rPr>
              <w:t>DC_2A_n41(2A)-n71A</w:t>
            </w:r>
          </w:p>
        </w:tc>
        <w:tc>
          <w:tcPr>
            <w:tcW w:w="5964" w:type="dxa"/>
            <w:tcBorders>
              <w:top w:val="single" w:sz="4" w:space="0" w:color="auto"/>
              <w:left w:val="single" w:sz="4" w:space="0" w:color="auto"/>
              <w:bottom w:val="single" w:sz="4" w:space="0" w:color="auto"/>
              <w:right w:val="single" w:sz="4" w:space="0" w:color="auto"/>
            </w:tcBorders>
            <w:hideMark/>
          </w:tcPr>
          <w:p w14:paraId="3EC32C8E" w14:textId="77777777" w:rsidR="0088092D" w:rsidRPr="007B6BD5" w:rsidRDefault="0088092D" w:rsidP="00EB2020">
            <w:pPr>
              <w:spacing w:after="0"/>
              <w:jc w:val="center"/>
              <w:rPr>
                <w:rFonts w:ascii="Arial" w:hAnsi="Arial"/>
                <w:sz w:val="18"/>
                <w:lang w:eastAsia="ko-KR"/>
              </w:rPr>
            </w:pPr>
            <w:r w:rsidRPr="007B6BD5">
              <w:rPr>
                <w:rFonts w:ascii="Arial" w:hAnsi="Arial"/>
                <w:sz w:val="18"/>
                <w:lang w:eastAsia="ko-KR"/>
              </w:rPr>
              <w:t>DC_2A_n41A</w:t>
            </w:r>
          </w:p>
          <w:p w14:paraId="60911435" w14:textId="77777777" w:rsidR="0088092D" w:rsidRPr="007B6BD5" w:rsidRDefault="0088092D" w:rsidP="00EB2020">
            <w:pPr>
              <w:spacing w:after="0"/>
              <w:jc w:val="center"/>
              <w:rPr>
                <w:rFonts w:ascii="Arial" w:hAnsi="Arial"/>
                <w:sz w:val="18"/>
                <w:lang w:eastAsia="ko-KR"/>
              </w:rPr>
            </w:pPr>
            <w:r w:rsidRPr="007B6BD5">
              <w:rPr>
                <w:rFonts w:ascii="Arial" w:hAnsi="Arial"/>
                <w:sz w:val="18"/>
                <w:lang w:eastAsia="ko-KR"/>
              </w:rPr>
              <w:t>DC_2A_n71A</w:t>
            </w:r>
          </w:p>
        </w:tc>
      </w:tr>
      <w:tr w:rsidR="0088092D" w:rsidRPr="007B6BD5" w14:paraId="3944196C"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63FC3FE7" w14:textId="77777777" w:rsidR="0088092D" w:rsidRPr="007B6BD5" w:rsidRDefault="0088092D" w:rsidP="00EB2020">
            <w:pPr>
              <w:spacing w:after="0"/>
              <w:jc w:val="center"/>
              <w:rPr>
                <w:rFonts w:ascii="Arial" w:hAnsi="Arial" w:cs="Arial"/>
                <w:sz w:val="18"/>
                <w:lang w:eastAsia="ja-JP"/>
              </w:rPr>
            </w:pPr>
            <w:r w:rsidRPr="00DE4047">
              <w:rPr>
                <w:rFonts w:ascii="Arial" w:hAnsi="Arial"/>
                <w:sz w:val="18"/>
                <w:lang w:eastAsia="ko-KR"/>
              </w:rPr>
              <w:t>DC_2A_n41A-n77A</w:t>
            </w:r>
          </w:p>
        </w:tc>
        <w:tc>
          <w:tcPr>
            <w:tcW w:w="5964" w:type="dxa"/>
            <w:tcBorders>
              <w:top w:val="single" w:sz="4" w:space="0" w:color="auto"/>
              <w:left w:val="single" w:sz="4" w:space="0" w:color="auto"/>
              <w:bottom w:val="single" w:sz="4" w:space="0" w:color="auto"/>
              <w:right w:val="single" w:sz="4" w:space="0" w:color="auto"/>
            </w:tcBorders>
          </w:tcPr>
          <w:p w14:paraId="5F2C6DCA" w14:textId="77777777" w:rsidR="0088092D" w:rsidRDefault="0088092D" w:rsidP="00EB2020">
            <w:pPr>
              <w:pStyle w:val="TAC"/>
              <w:rPr>
                <w:lang w:eastAsia="ko-KR"/>
              </w:rPr>
            </w:pPr>
            <w:r>
              <w:rPr>
                <w:lang w:eastAsia="ko-KR"/>
              </w:rPr>
              <w:t>DC_2A_n41A</w:t>
            </w:r>
          </w:p>
          <w:p w14:paraId="467CB54D" w14:textId="77777777" w:rsidR="0088092D" w:rsidRPr="007B6BD5" w:rsidRDefault="0088092D" w:rsidP="00EB2020">
            <w:pPr>
              <w:spacing w:after="0"/>
              <w:jc w:val="center"/>
              <w:rPr>
                <w:rFonts w:ascii="Arial" w:hAnsi="Arial"/>
                <w:sz w:val="18"/>
                <w:lang w:eastAsia="ja-JP"/>
              </w:rPr>
            </w:pPr>
            <w:r w:rsidRPr="00DE4047">
              <w:rPr>
                <w:rFonts w:ascii="Arial" w:hAnsi="Arial"/>
                <w:sz w:val="18"/>
                <w:lang w:eastAsia="ko-KR"/>
              </w:rPr>
              <w:t>DC_2A_n77A</w:t>
            </w:r>
          </w:p>
        </w:tc>
      </w:tr>
      <w:tr w:rsidR="0088092D" w:rsidRPr="007B6BD5" w14:paraId="5E462C6C"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049024E5" w14:textId="77777777" w:rsidR="0088092D" w:rsidRPr="007B6BD5" w:rsidRDefault="0088092D" w:rsidP="00EB2020">
            <w:pPr>
              <w:spacing w:after="0"/>
              <w:jc w:val="center"/>
              <w:rPr>
                <w:rFonts w:ascii="Arial" w:hAnsi="Arial" w:cs="Arial"/>
                <w:sz w:val="18"/>
                <w:lang w:eastAsia="ja-JP"/>
              </w:rPr>
            </w:pPr>
            <w:r w:rsidRPr="00427CE7">
              <w:rPr>
                <w:rFonts w:ascii="Arial" w:hAnsi="Arial"/>
                <w:sz w:val="18"/>
                <w:lang w:eastAsia="ko-KR"/>
              </w:rPr>
              <w:t>DC_2A_n41A-n78A</w:t>
            </w:r>
          </w:p>
        </w:tc>
        <w:tc>
          <w:tcPr>
            <w:tcW w:w="5964" w:type="dxa"/>
            <w:tcBorders>
              <w:top w:val="single" w:sz="4" w:space="0" w:color="auto"/>
              <w:left w:val="single" w:sz="4" w:space="0" w:color="auto"/>
              <w:bottom w:val="single" w:sz="4" w:space="0" w:color="auto"/>
              <w:right w:val="single" w:sz="4" w:space="0" w:color="auto"/>
            </w:tcBorders>
          </w:tcPr>
          <w:p w14:paraId="28E424CF" w14:textId="77777777" w:rsidR="0088092D" w:rsidRDefault="0088092D" w:rsidP="00EB2020">
            <w:pPr>
              <w:pStyle w:val="TAC"/>
              <w:rPr>
                <w:lang w:eastAsia="ko-KR"/>
              </w:rPr>
            </w:pPr>
            <w:r>
              <w:rPr>
                <w:lang w:eastAsia="ko-KR"/>
              </w:rPr>
              <w:t>DC_2A_n41A</w:t>
            </w:r>
          </w:p>
          <w:p w14:paraId="5364D4D7" w14:textId="77777777" w:rsidR="0088092D" w:rsidRPr="007B6BD5" w:rsidRDefault="0088092D" w:rsidP="00EB2020">
            <w:pPr>
              <w:spacing w:after="0"/>
              <w:jc w:val="center"/>
              <w:rPr>
                <w:rFonts w:ascii="Arial" w:hAnsi="Arial"/>
                <w:sz w:val="18"/>
                <w:lang w:eastAsia="ja-JP"/>
              </w:rPr>
            </w:pPr>
            <w:r w:rsidRPr="00427CE7">
              <w:rPr>
                <w:rFonts w:ascii="Arial" w:hAnsi="Arial"/>
                <w:sz w:val="18"/>
                <w:lang w:eastAsia="ko-KR"/>
              </w:rPr>
              <w:t>DC_2A_n78A</w:t>
            </w:r>
          </w:p>
        </w:tc>
      </w:tr>
      <w:tr w:rsidR="0088092D" w:rsidRPr="007B6BD5" w14:paraId="4D8AFB5D"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5230FCA" w14:textId="77777777" w:rsidR="0088092D" w:rsidRPr="007B6BD5" w:rsidRDefault="0088092D" w:rsidP="00EB2020">
            <w:pPr>
              <w:spacing w:after="0"/>
              <w:jc w:val="center"/>
              <w:rPr>
                <w:rFonts w:ascii="Arial" w:hAnsi="Arial" w:cs="Arial"/>
                <w:sz w:val="18"/>
                <w:lang w:eastAsia="ja-JP"/>
              </w:rPr>
            </w:pPr>
            <w:r w:rsidRPr="007B6BD5">
              <w:rPr>
                <w:rFonts w:ascii="Arial" w:hAnsi="Arial" w:cs="Arial"/>
                <w:sz w:val="18"/>
                <w:lang w:eastAsia="ja-JP"/>
              </w:rPr>
              <w:t>DC_2A-46A_n2A</w:t>
            </w:r>
            <w:r w:rsidRPr="007B6BD5">
              <w:rPr>
                <w:rFonts w:ascii="Arial" w:hAnsi="Arial" w:cs="Arial"/>
                <w:sz w:val="18"/>
                <w:vertAlign w:val="superscript"/>
                <w:lang w:eastAsia="ja-JP"/>
              </w:rPr>
              <w:t>3</w:t>
            </w:r>
          </w:p>
          <w:p w14:paraId="6D218914" w14:textId="77777777" w:rsidR="0088092D" w:rsidRPr="007B6BD5" w:rsidRDefault="0088092D" w:rsidP="00EB2020">
            <w:pPr>
              <w:spacing w:after="0"/>
              <w:jc w:val="center"/>
              <w:rPr>
                <w:rFonts w:ascii="Arial" w:eastAsia="Yu Mincho" w:hAnsi="Arial" w:cs="Arial"/>
                <w:sz w:val="18"/>
                <w:vertAlign w:val="superscript"/>
                <w:lang w:eastAsia="ja-JP"/>
              </w:rPr>
            </w:pPr>
            <w:r w:rsidRPr="007B6BD5">
              <w:rPr>
                <w:rFonts w:ascii="Arial" w:eastAsia="Yu Mincho" w:hAnsi="Arial" w:cs="Arial"/>
                <w:sz w:val="18"/>
                <w:lang w:eastAsia="ja-JP"/>
              </w:rPr>
              <w:t>DC_2A-46C_n2A</w:t>
            </w:r>
            <w:r w:rsidRPr="007B6BD5">
              <w:rPr>
                <w:rFonts w:ascii="Arial" w:eastAsia="Yu Mincho" w:hAnsi="Arial" w:cs="Arial"/>
                <w:sz w:val="18"/>
                <w:vertAlign w:val="superscript"/>
                <w:lang w:eastAsia="ja-JP"/>
              </w:rPr>
              <w:t>3</w:t>
            </w:r>
          </w:p>
          <w:p w14:paraId="3A94B628" w14:textId="77777777" w:rsidR="0088092D" w:rsidRPr="007B6BD5" w:rsidRDefault="0088092D" w:rsidP="00EB2020">
            <w:pPr>
              <w:spacing w:after="0"/>
              <w:jc w:val="center"/>
              <w:rPr>
                <w:rFonts w:ascii="Arial" w:eastAsia="Yu Mincho" w:hAnsi="Arial" w:cs="Arial"/>
                <w:sz w:val="18"/>
                <w:lang w:eastAsia="ja-JP"/>
              </w:rPr>
            </w:pPr>
            <w:r w:rsidRPr="007B6BD5">
              <w:rPr>
                <w:rFonts w:ascii="Arial" w:eastAsia="Yu Mincho" w:hAnsi="Arial" w:cs="Arial"/>
                <w:sz w:val="18"/>
                <w:lang w:eastAsia="ja-JP"/>
              </w:rPr>
              <w:t>DC_2A-46D_n2A</w:t>
            </w:r>
            <w:r w:rsidRPr="007B6BD5">
              <w:rPr>
                <w:rFonts w:ascii="Arial" w:eastAsia="Yu Mincho" w:hAnsi="Arial" w:cs="Arial"/>
                <w:sz w:val="18"/>
                <w:vertAlign w:val="superscript"/>
                <w:lang w:eastAsia="ja-JP"/>
              </w:rPr>
              <w:t>3</w:t>
            </w:r>
          </w:p>
          <w:p w14:paraId="761CF9F7" w14:textId="77777777" w:rsidR="0088092D" w:rsidRPr="007B6BD5" w:rsidRDefault="0088092D" w:rsidP="00EB2020">
            <w:pPr>
              <w:spacing w:after="0"/>
              <w:jc w:val="center"/>
              <w:rPr>
                <w:rFonts w:ascii="Arial" w:hAnsi="Arial"/>
                <w:sz w:val="18"/>
                <w:lang w:eastAsia="ko-KR"/>
              </w:rPr>
            </w:pPr>
            <w:r w:rsidRPr="007B6BD5">
              <w:rPr>
                <w:rFonts w:ascii="Arial" w:eastAsia="Yu Mincho" w:hAnsi="Arial" w:cs="Arial"/>
                <w:sz w:val="18"/>
                <w:lang w:eastAsia="ja-JP"/>
              </w:rPr>
              <w:t>DC_2A-46E_n2A</w:t>
            </w:r>
            <w:r w:rsidRPr="007B6BD5">
              <w:rPr>
                <w:rFonts w:ascii="Arial" w:eastAsia="Yu Mincho" w:hAnsi="Arial" w:cs="Arial"/>
                <w:sz w:val="18"/>
                <w:vertAlign w:val="superscript"/>
                <w:lang w:eastAsia="ja-JP"/>
              </w:rPr>
              <w:t>3</w:t>
            </w:r>
          </w:p>
        </w:tc>
        <w:tc>
          <w:tcPr>
            <w:tcW w:w="5964" w:type="dxa"/>
            <w:tcBorders>
              <w:top w:val="single" w:sz="4" w:space="0" w:color="auto"/>
              <w:left w:val="single" w:sz="4" w:space="0" w:color="auto"/>
              <w:bottom w:val="single" w:sz="4" w:space="0" w:color="auto"/>
              <w:right w:val="single" w:sz="4" w:space="0" w:color="auto"/>
            </w:tcBorders>
            <w:vAlign w:val="center"/>
          </w:tcPr>
          <w:p w14:paraId="50AE65FA" w14:textId="77777777" w:rsidR="0088092D" w:rsidRPr="007B6BD5" w:rsidRDefault="0088092D" w:rsidP="00EB2020">
            <w:pPr>
              <w:spacing w:after="0"/>
              <w:jc w:val="center"/>
              <w:rPr>
                <w:lang w:eastAsia="ko-KR"/>
              </w:rPr>
            </w:pPr>
            <w:r w:rsidRPr="007B6BD5">
              <w:rPr>
                <w:rFonts w:ascii="Arial" w:hAnsi="Arial"/>
                <w:sz w:val="18"/>
                <w:lang w:eastAsia="ja-JP"/>
              </w:rPr>
              <w:t>DC_2A_n2A</w:t>
            </w:r>
            <w:r w:rsidRPr="007B6BD5">
              <w:rPr>
                <w:rFonts w:ascii="Arial" w:hAnsi="Arial"/>
                <w:sz w:val="18"/>
                <w:vertAlign w:val="superscript"/>
                <w:lang w:eastAsia="ja-JP"/>
              </w:rPr>
              <w:t>2</w:t>
            </w:r>
          </w:p>
        </w:tc>
      </w:tr>
      <w:tr w:rsidR="0088092D" w:rsidRPr="007B6BD5" w14:paraId="55BD74C6"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7DA0CED" w14:textId="77777777" w:rsidR="0088092D" w:rsidRPr="00877CC8" w:rsidRDefault="0088092D" w:rsidP="00EB2020">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DC_2A-46A_n5A</w:t>
            </w:r>
            <w:r w:rsidRPr="00877CC8">
              <w:rPr>
                <w:rFonts w:ascii="Arial" w:hAnsi="Arial"/>
                <w:sz w:val="18"/>
                <w:vertAlign w:val="superscript"/>
                <w:lang w:val="fi-FI" w:eastAsia="fi-FI"/>
              </w:rPr>
              <w:t>3</w:t>
            </w:r>
          </w:p>
          <w:p w14:paraId="332EE0C0" w14:textId="77777777" w:rsidR="0088092D" w:rsidRPr="00877CC8" w:rsidRDefault="0088092D" w:rsidP="00EB2020">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DC_2A-46C_n5A</w:t>
            </w:r>
            <w:r w:rsidRPr="00877CC8">
              <w:rPr>
                <w:rFonts w:ascii="Arial" w:hAnsi="Arial"/>
                <w:sz w:val="18"/>
                <w:vertAlign w:val="superscript"/>
                <w:lang w:val="fi-FI" w:eastAsia="fi-FI"/>
              </w:rPr>
              <w:t>3</w:t>
            </w:r>
          </w:p>
          <w:p w14:paraId="2870FADF" w14:textId="77777777" w:rsidR="0088092D" w:rsidRPr="00877CC8" w:rsidRDefault="0088092D" w:rsidP="00EB2020">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DC_2A-46D_n5A</w:t>
            </w:r>
            <w:r w:rsidRPr="00877CC8">
              <w:rPr>
                <w:rFonts w:ascii="Arial" w:hAnsi="Arial"/>
                <w:sz w:val="18"/>
                <w:vertAlign w:val="superscript"/>
                <w:lang w:val="fi-FI" w:eastAsia="fi-FI"/>
              </w:rPr>
              <w:t>3</w:t>
            </w:r>
          </w:p>
          <w:p w14:paraId="1154FDAE" w14:textId="77777777" w:rsidR="0088092D" w:rsidRPr="007B6BD5" w:rsidRDefault="0088092D" w:rsidP="00EB2020">
            <w:pPr>
              <w:spacing w:after="0"/>
              <w:jc w:val="center"/>
              <w:rPr>
                <w:rFonts w:ascii="Arial" w:hAnsi="Arial"/>
                <w:sz w:val="18"/>
                <w:lang w:eastAsia="zh-CN"/>
              </w:rPr>
            </w:pPr>
            <w:r w:rsidRPr="00877CC8">
              <w:rPr>
                <w:rFonts w:ascii="Arial" w:hAnsi="Arial"/>
                <w:sz w:val="18"/>
                <w:lang w:val="fi-FI" w:eastAsia="fi-FI"/>
              </w:rPr>
              <w:t>DC_2A-46E_n5A</w:t>
            </w:r>
            <w:r w:rsidRPr="00877CC8">
              <w:rPr>
                <w:rFonts w:ascii="Arial"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0494A653" w14:textId="77777777" w:rsidR="0088092D" w:rsidRPr="007B6BD5" w:rsidRDefault="0088092D" w:rsidP="00EB2020">
            <w:pPr>
              <w:spacing w:after="0"/>
              <w:jc w:val="center"/>
              <w:rPr>
                <w:rFonts w:ascii="Arial" w:hAnsi="Arial"/>
                <w:sz w:val="18"/>
                <w:lang w:eastAsia="zh-CN"/>
              </w:rPr>
            </w:pPr>
            <w:r w:rsidRPr="00877CC8">
              <w:rPr>
                <w:rFonts w:ascii="Arial" w:hAnsi="Arial" w:cs="Arial"/>
                <w:color w:val="000000"/>
                <w:sz w:val="18"/>
                <w:szCs w:val="18"/>
              </w:rPr>
              <w:t>DC_2A_n5A</w:t>
            </w:r>
          </w:p>
        </w:tc>
      </w:tr>
      <w:tr w:rsidR="0088092D" w:rsidRPr="007B6BD5" w14:paraId="5A655D20"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035B9BA" w14:textId="77777777" w:rsidR="0088092D" w:rsidRPr="00877CC8" w:rsidRDefault="0088092D" w:rsidP="00EB2020">
            <w:pPr>
              <w:pStyle w:val="TAC"/>
              <w:rPr>
                <w:vertAlign w:val="superscript"/>
              </w:rPr>
            </w:pPr>
            <w:r w:rsidRPr="00877CC8">
              <w:t>DC_2A-2A-46A_n5A</w:t>
            </w:r>
            <w:r w:rsidRPr="00877CC8">
              <w:rPr>
                <w:vertAlign w:val="superscript"/>
              </w:rPr>
              <w:t>3</w:t>
            </w:r>
          </w:p>
          <w:p w14:paraId="082300B2" w14:textId="77777777" w:rsidR="0088092D" w:rsidRPr="00877CC8" w:rsidRDefault="0088092D" w:rsidP="00EB2020">
            <w:pPr>
              <w:pStyle w:val="TAC"/>
              <w:rPr>
                <w:vertAlign w:val="superscript"/>
              </w:rPr>
            </w:pPr>
            <w:r w:rsidRPr="00877CC8">
              <w:t>DC_2A-2A-46C_n5A</w:t>
            </w:r>
            <w:r w:rsidRPr="00877CC8">
              <w:rPr>
                <w:vertAlign w:val="superscript"/>
              </w:rPr>
              <w:t>3</w:t>
            </w:r>
          </w:p>
          <w:p w14:paraId="41DE6443" w14:textId="77777777" w:rsidR="0088092D" w:rsidRPr="007B6BD5" w:rsidRDefault="0088092D" w:rsidP="00EB2020">
            <w:pPr>
              <w:pStyle w:val="TAC"/>
              <w:rPr>
                <w:lang w:eastAsia="fi-FI"/>
              </w:rPr>
            </w:pPr>
            <w:r w:rsidRPr="00877CC8">
              <w:t>DC_2A-2A-46D_n5A</w:t>
            </w:r>
            <w:r w:rsidRPr="00877CC8">
              <w:rPr>
                <w:vertAlign w:val="superscript"/>
              </w:rPr>
              <w:t>3</w:t>
            </w:r>
          </w:p>
        </w:tc>
        <w:tc>
          <w:tcPr>
            <w:tcW w:w="5964" w:type="dxa"/>
            <w:tcBorders>
              <w:top w:val="single" w:sz="4" w:space="0" w:color="auto"/>
              <w:left w:val="single" w:sz="4" w:space="0" w:color="auto"/>
              <w:bottom w:val="single" w:sz="4" w:space="0" w:color="auto"/>
              <w:right w:val="single" w:sz="4" w:space="0" w:color="auto"/>
            </w:tcBorders>
            <w:vAlign w:val="center"/>
          </w:tcPr>
          <w:p w14:paraId="0BB92FA4" w14:textId="77777777" w:rsidR="0088092D" w:rsidRPr="007B6BD5" w:rsidRDefault="0088092D" w:rsidP="00EB2020">
            <w:pPr>
              <w:pStyle w:val="TAC"/>
              <w:rPr>
                <w:rFonts w:cs="Arial"/>
                <w:color w:val="000000"/>
                <w:szCs w:val="18"/>
              </w:rPr>
            </w:pPr>
            <w:r w:rsidRPr="00877CC8">
              <w:rPr>
                <w:rFonts w:cs="Arial"/>
                <w:color w:val="000000"/>
                <w:szCs w:val="18"/>
              </w:rPr>
              <w:t>DC_2A_n5A</w:t>
            </w:r>
          </w:p>
        </w:tc>
      </w:tr>
      <w:tr w:rsidR="0088092D" w:rsidRPr="007B6BD5" w14:paraId="33C426E9"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DB27774"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DC_2A-46A_n41A</w:t>
            </w:r>
          </w:p>
          <w:p w14:paraId="429D8D62"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DC_2A-46C_n41A</w:t>
            </w:r>
          </w:p>
          <w:p w14:paraId="3145C657" w14:textId="77777777" w:rsidR="0088092D" w:rsidRPr="007B6BD5" w:rsidRDefault="0088092D" w:rsidP="00EB2020">
            <w:pPr>
              <w:spacing w:after="0"/>
              <w:jc w:val="center"/>
              <w:rPr>
                <w:rFonts w:ascii="Arial" w:hAnsi="Arial"/>
                <w:sz w:val="18"/>
                <w:lang w:eastAsia="ko-KR"/>
              </w:rPr>
            </w:pPr>
            <w:r w:rsidRPr="007B6BD5">
              <w:rPr>
                <w:rFonts w:ascii="Arial" w:hAnsi="Arial"/>
                <w:sz w:val="18"/>
                <w:lang w:eastAsia="zh-CN"/>
              </w:rPr>
              <w:t>DC_2A-46D_n41A</w:t>
            </w:r>
          </w:p>
        </w:tc>
        <w:tc>
          <w:tcPr>
            <w:tcW w:w="5964" w:type="dxa"/>
            <w:tcBorders>
              <w:top w:val="single" w:sz="4" w:space="0" w:color="auto"/>
              <w:left w:val="single" w:sz="4" w:space="0" w:color="auto"/>
              <w:bottom w:val="single" w:sz="4" w:space="0" w:color="auto"/>
              <w:right w:val="single" w:sz="4" w:space="0" w:color="auto"/>
            </w:tcBorders>
            <w:hideMark/>
          </w:tcPr>
          <w:p w14:paraId="5CD6B3FF" w14:textId="77777777" w:rsidR="0088092D" w:rsidRPr="007B6BD5" w:rsidRDefault="0088092D" w:rsidP="00EB2020">
            <w:pPr>
              <w:spacing w:after="0"/>
              <w:jc w:val="center"/>
              <w:rPr>
                <w:rFonts w:ascii="Arial" w:hAnsi="Arial"/>
                <w:sz w:val="18"/>
                <w:lang w:eastAsia="ko-KR"/>
              </w:rPr>
            </w:pPr>
            <w:r w:rsidRPr="007B6BD5">
              <w:rPr>
                <w:rFonts w:ascii="Arial" w:hAnsi="Arial"/>
                <w:sz w:val="18"/>
                <w:lang w:eastAsia="zh-CN"/>
              </w:rPr>
              <w:t>DC_2A_n41A</w:t>
            </w:r>
          </w:p>
        </w:tc>
      </w:tr>
      <w:tr w:rsidR="0088092D" w:rsidRPr="007B6BD5" w14:paraId="7C591FAC"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7159A5B"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DC_2A-46A_n41(2A)</w:t>
            </w:r>
          </w:p>
          <w:p w14:paraId="62CF4323"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DC_2A-46C_n41(2A)</w:t>
            </w:r>
          </w:p>
          <w:p w14:paraId="444F8AC1"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DC_2A-46D_n41(2A)</w:t>
            </w:r>
          </w:p>
        </w:tc>
        <w:tc>
          <w:tcPr>
            <w:tcW w:w="5964" w:type="dxa"/>
            <w:tcBorders>
              <w:top w:val="single" w:sz="4" w:space="0" w:color="auto"/>
              <w:left w:val="single" w:sz="4" w:space="0" w:color="auto"/>
              <w:bottom w:val="single" w:sz="4" w:space="0" w:color="auto"/>
              <w:right w:val="single" w:sz="4" w:space="0" w:color="auto"/>
            </w:tcBorders>
            <w:hideMark/>
          </w:tcPr>
          <w:p w14:paraId="3A8ADD50"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DC_2A_n41A</w:t>
            </w:r>
          </w:p>
        </w:tc>
      </w:tr>
      <w:tr w:rsidR="0088092D" w:rsidRPr="007B6BD5" w14:paraId="35496938"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22112FB"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DC_2A-46A_n66A</w:t>
            </w:r>
          </w:p>
          <w:p w14:paraId="49E1E6A6"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DC_2A-46C_n66A</w:t>
            </w:r>
          </w:p>
          <w:p w14:paraId="7A5A4260"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DC_2A-46D_n66A</w:t>
            </w:r>
          </w:p>
          <w:p w14:paraId="73B14612"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ja-JP"/>
              </w:rPr>
              <w:t>DC_2A-46E_n66A</w:t>
            </w:r>
          </w:p>
        </w:tc>
        <w:tc>
          <w:tcPr>
            <w:tcW w:w="5964" w:type="dxa"/>
            <w:tcBorders>
              <w:top w:val="single" w:sz="4" w:space="0" w:color="auto"/>
              <w:left w:val="single" w:sz="4" w:space="0" w:color="auto"/>
              <w:bottom w:val="single" w:sz="4" w:space="0" w:color="auto"/>
              <w:right w:val="single" w:sz="4" w:space="0" w:color="auto"/>
            </w:tcBorders>
            <w:hideMark/>
          </w:tcPr>
          <w:p w14:paraId="72DA21A3"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ja-JP"/>
              </w:rPr>
              <w:t>DC_2A_n66A</w:t>
            </w:r>
          </w:p>
        </w:tc>
      </w:tr>
      <w:tr w:rsidR="0088092D" w:rsidRPr="007B6BD5" w14:paraId="1C7396CD"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C565EB0"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DC_2A-46A_n71A</w:t>
            </w:r>
          </w:p>
          <w:p w14:paraId="787B5B81"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DC_2A-46C_n71A</w:t>
            </w:r>
          </w:p>
          <w:p w14:paraId="2F724E56" w14:textId="77777777" w:rsidR="0088092D" w:rsidRPr="007B6BD5" w:rsidRDefault="0088092D" w:rsidP="00EB2020">
            <w:pPr>
              <w:spacing w:after="0"/>
              <w:jc w:val="center"/>
              <w:rPr>
                <w:rFonts w:ascii="Arial" w:hAnsi="Arial"/>
                <w:sz w:val="18"/>
                <w:lang w:eastAsia="ko-KR"/>
              </w:rPr>
            </w:pPr>
            <w:r w:rsidRPr="007B6BD5">
              <w:rPr>
                <w:rFonts w:ascii="Arial" w:hAnsi="Arial"/>
                <w:sz w:val="18"/>
                <w:lang w:eastAsia="zh-CN"/>
              </w:rPr>
              <w:t>DC_2A-46D_n71A</w:t>
            </w:r>
          </w:p>
        </w:tc>
        <w:tc>
          <w:tcPr>
            <w:tcW w:w="5964" w:type="dxa"/>
            <w:tcBorders>
              <w:top w:val="single" w:sz="4" w:space="0" w:color="auto"/>
              <w:left w:val="single" w:sz="4" w:space="0" w:color="auto"/>
              <w:bottom w:val="single" w:sz="4" w:space="0" w:color="auto"/>
              <w:right w:val="single" w:sz="4" w:space="0" w:color="auto"/>
            </w:tcBorders>
            <w:hideMark/>
          </w:tcPr>
          <w:p w14:paraId="4F34176D" w14:textId="77777777" w:rsidR="0088092D" w:rsidRPr="007B6BD5" w:rsidRDefault="0088092D" w:rsidP="00EB2020">
            <w:pPr>
              <w:spacing w:after="0"/>
              <w:jc w:val="center"/>
              <w:rPr>
                <w:rFonts w:ascii="Arial" w:hAnsi="Arial"/>
                <w:sz w:val="18"/>
                <w:lang w:eastAsia="ko-KR"/>
              </w:rPr>
            </w:pPr>
            <w:r w:rsidRPr="007B6BD5">
              <w:rPr>
                <w:rFonts w:ascii="Arial" w:hAnsi="Arial"/>
                <w:sz w:val="18"/>
                <w:lang w:eastAsia="zh-CN"/>
              </w:rPr>
              <w:t>DC_2A_n71A</w:t>
            </w:r>
          </w:p>
        </w:tc>
      </w:tr>
      <w:tr w:rsidR="0088092D" w:rsidRPr="007B6BD5" w14:paraId="2316213F"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96D0706" w14:textId="77777777" w:rsidR="0088092D" w:rsidRPr="007B6BD5" w:rsidRDefault="0088092D" w:rsidP="00EB2020">
            <w:pPr>
              <w:spacing w:after="0"/>
              <w:jc w:val="center"/>
              <w:rPr>
                <w:rFonts w:ascii="Arial" w:hAnsi="Arial"/>
                <w:sz w:val="18"/>
              </w:rPr>
            </w:pPr>
            <w:r w:rsidRPr="007B6BD5">
              <w:rPr>
                <w:rFonts w:ascii="Arial" w:hAnsi="Arial"/>
                <w:sz w:val="18"/>
              </w:rPr>
              <w:t>DC_2A-46A_n77A</w:t>
            </w:r>
          </w:p>
        </w:tc>
        <w:tc>
          <w:tcPr>
            <w:tcW w:w="5964" w:type="dxa"/>
            <w:tcBorders>
              <w:top w:val="single" w:sz="4" w:space="0" w:color="auto"/>
              <w:left w:val="single" w:sz="4" w:space="0" w:color="auto"/>
              <w:bottom w:val="single" w:sz="4" w:space="0" w:color="auto"/>
              <w:right w:val="single" w:sz="4" w:space="0" w:color="auto"/>
            </w:tcBorders>
            <w:vAlign w:val="center"/>
          </w:tcPr>
          <w:p w14:paraId="06B32EC6" w14:textId="77777777" w:rsidR="0088092D" w:rsidRPr="007B6BD5" w:rsidRDefault="0088092D" w:rsidP="00EB2020">
            <w:pPr>
              <w:spacing w:after="0"/>
              <w:jc w:val="center"/>
              <w:rPr>
                <w:rFonts w:ascii="Arial" w:hAnsi="Arial"/>
                <w:sz w:val="18"/>
              </w:rPr>
            </w:pPr>
            <w:r w:rsidRPr="007B6BD5">
              <w:rPr>
                <w:rFonts w:ascii="Arial" w:hAnsi="Arial" w:cs="Arial"/>
                <w:sz w:val="18"/>
              </w:rPr>
              <w:t>DC_2A_n77A</w:t>
            </w:r>
          </w:p>
        </w:tc>
      </w:tr>
      <w:tr w:rsidR="0088092D" w:rsidRPr="007B6BD5" w14:paraId="542666AB"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3063406" w14:textId="77777777" w:rsidR="0088092D" w:rsidRPr="007B6BD5" w:rsidRDefault="0088092D" w:rsidP="00EB2020">
            <w:pPr>
              <w:spacing w:after="0"/>
              <w:jc w:val="center"/>
              <w:rPr>
                <w:rFonts w:ascii="Arial" w:hAnsi="Arial"/>
                <w:sz w:val="18"/>
              </w:rPr>
            </w:pPr>
            <w:r w:rsidRPr="007B6BD5">
              <w:rPr>
                <w:rFonts w:ascii="Arial" w:hAnsi="Arial"/>
                <w:sz w:val="18"/>
              </w:rPr>
              <w:t>DC_2A-46A-46A_n77A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0067E41" w14:textId="77777777" w:rsidR="0088092D" w:rsidRPr="007B6BD5" w:rsidRDefault="0088092D" w:rsidP="00EB2020">
            <w:pPr>
              <w:spacing w:after="0"/>
              <w:jc w:val="center"/>
              <w:rPr>
                <w:rFonts w:ascii="Arial" w:hAnsi="Arial" w:cs="Arial"/>
                <w:sz w:val="18"/>
              </w:rPr>
            </w:pPr>
            <w:r w:rsidRPr="007B6BD5">
              <w:rPr>
                <w:rFonts w:ascii="Arial" w:hAnsi="Arial" w:cs="Arial"/>
                <w:sz w:val="18"/>
              </w:rPr>
              <w:t>DC_2A_n77A</w:t>
            </w:r>
          </w:p>
        </w:tc>
      </w:tr>
      <w:tr w:rsidR="0088092D" w:rsidRPr="007B6BD5" w14:paraId="789CA0A1"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03D8CE7" w14:textId="77777777" w:rsidR="0088092D" w:rsidRPr="007B6BD5" w:rsidRDefault="0088092D" w:rsidP="00EB2020">
            <w:pPr>
              <w:spacing w:after="0"/>
              <w:jc w:val="center"/>
              <w:rPr>
                <w:rFonts w:ascii="Arial" w:hAnsi="Arial" w:cs="Arial"/>
                <w:sz w:val="18"/>
                <w:lang w:eastAsia="ja-JP"/>
              </w:rPr>
            </w:pPr>
            <w:r w:rsidRPr="007B6BD5">
              <w:rPr>
                <w:rFonts w:ascii="Arial" w:hAnsi="Arial" w:cs="Arial"/>
                <w:sz w:val="18"/>
                <w:lang w:eastAsia="ja-JP"/>
              </w:rPr>
              <w:t>DC_2A-48A_n2A</w:t>
            </w:r>
          </w:p>
          <w:p w14:paraId="34537181" w14:textId="77777777" w:rsidR="0088092D" w:rsidRPr="007B6BD5" w:rsidRDefault="0088092D" w:rsidP="00EB2020">
            <w:pPr>
              <w:spacing w:after="0"/>
              <w:jc w:val="center"/>
              <w:rPr>
                <w:rFonts w:ascii="Arial" w:eastAsia="Yu Mincho" w:hAnsi="Arial" w:cs="Arial"/>
                <w:sz w:val="18"/>
                <w:lang w:eastAsia="ja-JP"/>
              </w:rPr>
            </w:pPr>
            <w:r w:rsidRPr="007B6BD5">
              <w:rPr>
                <w:rFonts w:ascii="Arial" w:eastAsia="Yu Mincho" w:hAnsi="Arial" w:cs="Arial"/>
                <w:sz w:val="18"/>
                <w:lang w:eastAsia="ja-JP"/>
              </w:rPr>
              <w:t>DC_2A-48C_n2A</w:t>
            </w:r>
          </w:p>
          <w:p w14:paraId="003637CF" w14:textId="77777777" w:rsidR="0088092D" w:rsidRPr="007B6BD5" w:rsidRDefault="0088092D" w:rsidP="00EB2020">
            <w:pPr>
              <w:spacing w:after="0"/>
              <w:jc w:val="center"/>
              <w:rPr>
                <w:rFonts w:ascii="Arial" w:eastAsia="Yu Mincho" w:hAnsi="Arial" w:cs="Arial"/>
                <w:sz w:val="18"/>
                <w:lang w:eastAsia="ja-JP"/>
              </w:rPr>
            </w:pPr>
            <w:r w:rsidRPr="007B6BD5">
              <w:rPr>
                <w:rFonts w:ascii="Arial" w:eastAsia="Yu Mincho" w:hAnsi="Arial" w:cs="Arial"/>
                <w:sz w:val="18"/>
                <w:lang w:eastAsia="ja-JP"/>
              </w:rPr>
              <w:t>DC_2A-48D_n2A</w:t>
            </w:r>
          </w:p>
          <w:p w14:paraId="3B07C0CA" w14:textId="77777777" w:rsidR="0088092D" w:rsidRPr="007B6BD5" w:rsidRDefault="0088092D" w:rsidP="00EB2020">
            <w:pPr>
              <w:spacing w:after="0"/>
              <w:jc w:val="center"/>
              <w:rPr>
                <w:rFonts w:ascii="Arial" w:hAnsi="Arial"/>
                <w:sz w:val="18"/>
              </w:rPr>
            </w:pPr>
            <w:r w:rsidRPr="007B6BD5">
              <w:rPr>
                <w:rFonts w:ascii="Arial" w:eastAsia="Yu Mincho" w:hAnsi="Arial" w:cs="Arial"/>
                <w:sz w:val="18"/>
                <w:lang w:eastAsia="ja-JP"/>
              </w:rPr>
              <w:t>DC_2A-48E_n2A</w:t>
            </w:r>
          </w:p>
        </w:tc>
        <w:tc>
          <w:tcPr>
            <w:tcW w:w="5964" w:type="dxa"/>
            <w:tcBorders>
              <w:top w:val="single" w:sz="4" w:space="0" w:color="auto"/>
              <w:left w:val="single" w:sz="4" w:space="0" w:color="auto"/>
              <w:bottom w:val="single" w:sz="4" w:space="0" w:color="auto"/>
              <w:right w:val="single" w:sz="4" w:space="0" w:color="auto"/>
            </w:tcBorders>
            <w:vAlign w:val="center"/>
          </w:tcPr>
          <w:p w14:paraId="337BCEE4" w14:textId="77777777" w:rsidR="0088092D" w:rsidRPr="007B6BD5" w:rsidRDefault="0088092D" w:rsidP="00EB2020">
            <w:pPr>
              <w:spacing w:after="0"/>
              <w:jc w:val="center"/>
              <w:rPr>
                <w:rFonts w:ascii="Arial" w:hAnsi="Arial"/>
                <w:sz w:val="18"/>
                <w:vertAlign w:val="superscript"/>
                <w:lang w:eastAsia="ja-JP"/>
              </w:rPr>
            </w:pPr>
            <w:r w:rsidRPr="007B6BD5">
              <w:rPr>
                <w:rFonts w:ascii="Arial" w:hAnsi="Arial"/>
                <w:sz w:val="18"/>
                <w:lang w:eastAsia="ja-JP"/>
              </w:rPr>
              <w:t>DC_2A_n2A</w:t>
            </w:r>
            <w:r w:rsidRPr="007B6BD5">
              <w:rPr>
                <w:rFonts w:ascii="Arial" w:hAnsi="Arial"/>
                <w:sz w:val="18"/>
                <w:vertAlign w:val="superscript"/>
                <w:lang w:eastAsia="ja-JP"/>
              </w:rPr>
              <w:t>2</w:t>
            </w:r>
          </w:p>
          <w:p w14:paraId="2FBCC9F6" w14:textId="77777777" w:rsidR="0088092D" w:rsidRPr="007B6BD5" w:rsidRDefault="0088092D" w:rsidP="00EB2020">
            <w:pPr>
              <w:spacing w:after="0"/>
              <w:jc w:val="center"/>
              <w:rPr>
                <w:rFonts w:cs="Arial"/>
              </w:rPr>
            </w:pPr>
            <w:r w:rsidRPr="007B6BD5">
              <w:rPr>
                <w:rFonts w:ascii="Arial" w:hAnsi="Arial" w:cs="Arial"/>
                <w:sz w:val="18"/>
                <w:szCs w:val="18"/>
              </w:rPr>
              <w:t>DC_48A_n2A</w:t>
            </w:r>
            <w:r w:rsidRPr="007B6BD5">
              <w:rPr>
                <w:rFonts w:ascii="Arial" w:hAnsi="Arial" w:cs="Arial"/>
                <w:sz w:val="18"/>
                <w:szCs w:val="18"/>
                <w:vertAlign w:val="superscript"/>
              </w:rPr>
              <w:t>21</w:t>
            </w:r>
          </w:p>
        </w:tc>
      </w:tr>
      <w:tr w:rsidR="0088092D" w:rsidRPr="007B6BD5" w14:paraId="167A84F6"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2BCB3E85" w14:textId="77777777" w:rsidR="0088092D" w:rsidRPr="007B6BD5" w:rsidRDefault="0088092D" w:rsidP="00EB2020">
            <w:pPr>
              <w:spacing w:after="0"/>
              <w:jc w:val="center"/>
              <w:rPr>
                <w:rFonts w:ascii="Arial" w:hAnsi="Arial"/>
                <w:sz w:val="18"/>
                <w:lang w:eastAsia="zh-CN"/>
              </w:rPr>
            </w:pPr>
            <w:r w:rsidRPr="007B6BD5">
              <w:rPr>
                <w:rFonts w:ascii="Arial" w:hAnsi="Arial"/>
                <w:sz w:val="18"/>
              </w:rPr>
              <w:t>DC_2A-48A_n5A</w:t>
            </w:r>
          </w:p>
        </w:tc>
        <w:tc>
          <w:tcPr>
            <w:tcW w:w="5964" w:type="dxa"/>
            <w:tcBorders>
              <w:top w:val="single" w:sz="4" w:space="0" w:color="auto"/>
              <w:left w:val="single" w:sz="4" w:space="0" w:color="auto"/>
              <w:bottom w:val="single" w:sz="4" w:space="0" w:color="auto"/>
              <w:right w:val="single" w:sz="4" w:space="0" w:color="auto"/>
            </w:tcBorders>
          </w:tcPr>
          <w:p w14:paraId="2F2A3BE0" w14:textId="77777777" w:rsidR="0088092D" w:rsidRPr="007B6BD5" w:rsidRDefault="0088092D" w:rsidP="00EB2020">
            <w:pPr>
              <w:spacing w:after="0"/>
              <w:jc w:val="center"/>
              <w:rPr>
                <w:rFonts w:ascii="Arial" w:hAnsi="Arial"/>
                <w:sz w:val="18"/>
              </w:rPr>
            </w:pPr>
            <w:r w:rsidRPr="007B6BD5">
              <w:rPr>
                <w:rFonts w:ascii="Arial" w:hAnsi="Arial"/>
                <w:sz w:val="18"/>
              </w:rPr>
              <w:t>DC_2A_n5A</w:t>
            </w:r>
          </w:p>
          <w:p w14:paraId="0247C5C3" w14:textId="77777777" w:rsidR="0088092D" w:rsidRPr="007B6BD5" w:rsidRDefault="0088092D" w:rsidP="00EB2020">
            <w:pPr>
              <w:spacing w:after="0"/>
              <w:jc w:val="center"/>
              <w:rPr>
                <w:rFonts w:ascii="Arial" w:hAnsi="Arial"/>
                <w:sz w:val="18"/>
                <w:lang w:eastAsia="zh-CN"/>
              </w:rPr>
            </w:pPr>
            <w:r w:rsidRPr="007B6BD5">
              <w:rPr>
                <w:rFonts w:ascii="Arial" w:hAnsi="Arial"/>
                <w:sz w:val="18"/>
              </w:rPr>
              <w:t>DC_48A_n5A</w:t>
            </w:r>
          </w:p>
        </w:tc>
      </w:tr>
      <w:tr w:rsidR="0088092D" w:rsidRPr="007B6BD5" w14:paraId="08A9FF5B"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754B90E8" w14:textId="77777777" w:rsidR="0088092D" w:rsidRPr="007B6BD5" w:rsidRDefault="0088092D" w:rsidP="00EB2020">
            <w:pPr>
              <w:spacing w:after="0"/>
              <w:jc w:val="center"/>
              <w:rPr>
                <w:rFonts w:ascii="Arial" w:hAnsi="Arial"/>
                <w:sz w:val="18"/>
              </w:rPr>
            </w:pPr>
            <w:r w:rsidRPr="007B6BD5">
              <w:rPr>
                <w:rFonts w:ascii="Arial" w:hAnsi="Arial"/>
                <w:sz w:val="18"/>
              </w:rPr>
              <w:t>DC_2A-48C_n5A</w:t>
            </w:r>
          </w:p>
          <w:p w14:paraId="6F030652" w14:textId="77777777" w:rsidR="0088092D" w:rsidRPr="007B6BD5" w:rsidRDefault="0088092D" w:rsidP="00EB2020">
            <w:pPr>
              <w:spacing w:after="0"/>
              <w:jc w:val="center"/>
              <w:rPr>
                <w:rFonts w:ascii="Arial" w:hAnsi="Arial"/>
                <w:sz w:val="18"/>
              </w:rPr>
            </w:pPr>
            <w:r w:rsidRPr="007B6BD5">
              <w:rPr>
                <w:rFonts w:ascii="Arial" w:hAnsi="Arial"/>
                <w:sz w:val="18"/>
              </w:rPr>
              <w:t>DC_2A-48D_n5A</w:t>
            </w:r>
          </w:p>
          <w:p w14:paraId="6216634F" w14:textId="77777777" w:rsidR="0088092D" w:rsidRPr="007B6BD5" w:rsidRDefault="0088092D" w:rsidP="00EB2020">
            <w:pPr>
              <w:spacing w:after="0"/>
              <w:jc w:val="center"/>
              <w:rPr>
                <w:rFonts w:ascii="Arial" w:hAnsi="Arial"/>
                <w:sz w:val="18"/>
              </w:rPr>
            </w:pPr>
            <w:r w:rsidRPr="007B6BD5">
              <w:rPr>
                <w:rFonts w:ascii="Arial" w:hAnsi="Arial"/>
                <w:sz w:val="18"/>
              </w:rPr>
              <w:t>DC_2A-48E_n5A</w:t>
            </w:r>
          </w:p>
        </w:tc>
        <w:tc>
          <w:tcPr>
            <w:tcW w:w="5964" w:type="dxa"/>
            <w:tcBorders>
              <w:top w:val="single" w:sz="4" w:space="0" w:color="auto"/>
              <w:left w:val="single" w:sz="4" w:space="0" w:color="auto"/>
              <w:bottom w:val="single" w:sz="4" w:space="0" w:color="auto"/>
              <w:right w:val="single" w:sz="4" w:space="0" w:color="auto"/>
            </w:tcBorders>
          </w:tcPr>
          <w:p w14:paraId="0FECC0B8" w14:textId="77777777" w:rsidR="0088092D" w:rsidRPr="007B6BD5" w:rsidRDefault="0088092D" w:rsidP="00EB2020">
            <w:pPr>
              <w:spacing w:after="0"/>
              <w:jc w:val="center"/>
              <w:rPr>
                <w:rFonts w:ascii="Arial" w:hAnsi="Arial"/>
                <w:sz w:val="18"/>
              </w:rPr>
            </w:pPr>
            <w:r w:rsidRPr="007B6BD5">
              <w:rPr>
                <w:rFonts w:ascii="Arial" w:hAnsi="Arial"/>
                <w:sz w:val="18"/>
              </w:rPr>
              <w:t>DC_2A_n5A</w:t>
            </w:r>
          </w:p>
        </w:tc>
      </w:tr>
      <w:tr w:rsidR="0088092D" w:rsidRPr="007B6BD5" w14:paraId="56803867"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7CB5F57C"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ja-JP"/>
              </w:rPr>
              <w:t>DC_2A_n48A-n66A</w:t>
            </w:r>
          </w:p>
        </w:tc>
        <w:tc>
          <w:tcPr>
            <w:tcW w:w="5964" w:type="dxa"/>
            <w:tcBorders>
              <w:top w:val="single" w:sz="4" w:space="0" w:color="auto"/>
              <w:left w:val="single" w:sz="4" w:space="0" w:color="auto"/>
              <w:bottom w:val="single" w:sz="4" w:space="0" w:color="auto"/>
              <w:right w:val="single" w:sz="4" w:space="0" w:color="auto"/>
            </w:tcBorders>
          </w:tcPr>
          <w:p w14:paraId="6B97956C"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DC_2A_n48A</w:t>
            </w:r>
          </w:p>
          <w:p w14:paraId="314C4858"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ja-JP"/>
              </w:rPr>
              <w:t>DC_2A_n66A</w:t>
            </w:r>
          </w:p>
        </w:tc>
      </w:tr>
      <w:tr w:rsidR="0088092D" w:rsidRPr="007B6BD5" w14:paraId="23B14A2C"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000987E"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fi-FI"/>
              </w:rPr>
              <w:t>DC_2A-48A_n71A</w:t>
            </w:r>
          </w:p>
        </w:tc>
        <w:tc>
          <w:tcPr>
            <w:tcW w:w="5964" w:type="dxa"/>
            <w:tcBorders>
              <w:top w:val="single" w:sz="4" w:space="0" w:color="auto"/>
              <w:left w:val="single" w:sz="4" w:space="0" w:color="auto"/>
              <w:bottom w:val="single" w:sz="4" w:space="0" w:color="auto"/>
              <w:right w:val="single" w:sz="4" w:space="0" w:color="auto"/>
            </w:tcBorders>
            <w:hideMark/>
          </w:tcPr>
          <w:p w14:paraId="01E6E1C9"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DC_2A_n71A</w:t>
            </w:r>
          </w:p>
          <w:p w14:paraId="11707E7D"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fi-FI"/>
              </w:rPr>
              <w:t>DC_48A_n71A</w:t>
            </w:r>
          </w:p>
        </w:tc>
      </w:tr>
      <w:tr w:rsidR="0088092D" w:rsidRPr="007B6BD5" w14:paraId="351AEC24"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3772C69" w14:textId="77777777" w:rsidR="0088092D" w:rsidRPr="007B6BD5" w:rsidRDefault="0088092D" w:rsidP="00EB2020">
            <w:pPr>
              <w:spacing w:after="0"/>
              <w:jc w:val="center"/>
              <w:rPr>
                <w:rFonts w:ascii="Arial" w:hAnsi="Arial"/>
                <w:sz w:val="18"/>
                <w:lang w:eastAsia="zh-CN"/>
              </w:rPr>
            </w:pPr>
            <w:r w:rsidRPr="007B6BD5">
              <w:rPr>
                <w:rFonts w:ascii="Arial" w:hAnsi="Arial"/>
                <w:sz w:val="18"/>
                <w:szCs w:val="18"/>
                <w:lang w:eastAsia="ja-JP"/>
              </w:rPr>
              <w:t>DC_2A-48A_n12A</w:t>
            </w:r>
          </w:p>
        </w:tc>
        <w:tc>
          <w:tcPr>
            <w:tcW w:w="5964" w:type="dxa"/>
            <w:tcBorders>
              <w:top w:val="single" w:sz="4" w:space="0" w:color="auto"/>
              <w:left w:val="single" w:sz="4" w:space="0" w:color="auto"/>
              <w:bottom w:val="single" w:sz="4" w:space="0" w:color="auto"/>
              <w:right w:val="single" w:sz="4" w:space="0" w:color="auto"/>
            </w:tcBorders>
            <w:hideMark/>
          </w:tcPr>
          <w:p w14:paraId="6DEF9B59" w14:textId="77777777" w:rsidR="0088092D" w:rsidRPr="007B6BD5" w:rsidRDefault="0088092D" w:rsidP="00EB2020">
            <w:pPr>
              <w:spacing w:after="0"/>
              <w:jc w:val="center"/>
              <w:rPr>
                <w:rFonts w:ascii="Arial" w:hAnsi="Arial"/>
                <w:sz w:val="18"/>
                <w:szCs w:val="18"/>
                <w:lang w:eastAsia="ja-JP"/>
              </w:rPr>
            </w:pPr>
            <w:r w:rsidRPr="007B6BD5">
              <w:rPr>
                <w:rFonts w:ascii="Arial" w:hAnsi="Arial"/>
                <w:sz w:val="18"/>
                <w:szCs w:val="18"/>
                <w:lang w:eastAsia="ja-JP"/>
              </w:rPr>
              <w:t>DC_2A_n12A</w:t>
            </w:r>
          </w:p>
          <w:p w14:paraId="1C27920E" w14:textId="77777777" w:rsidR="0088092D" w:rsidRPr="007B6BD5" w:rsidRDefault="0088092D" w:rsidP="00EB2020">
            <w:pPr>
              <w:spacing w:after="0"/>
              <w:jc w:val="center"/>
              <w:rPr>
                <w:rFonts w:ascii="Arial" w:hAnsi="Arial"/>
                <w:sz w:val="18"/>
                <w:lang w:eastAsia="zh-CN"/>
              </w:rPr>
            </w:pPr>
            <w:r w:rsidRPr="007B6BD5">
              <w:rPr>
                <w:rFonts w:ascii="Arial" w:hAnsi="Arial"/>
                <w:sz w:val="18"/>
                <w:szCs w:val="18"/>
                <w:lang w:eastAsia="ja-JP"/>
              </w:rPr>
              <w:t>DC_48A_n12A</w:t>
            </w:r>
          </w:p>
        </w:tc>
      </w:tr>
      <w:tr w:rsidR="0088092D" w:rsidRPr="007B6BD5" w14:paraId="25DE26D0"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64E1FEBD" w14:textId="77777777" w:rsidR="0088092D" w:rsidRPr="007B6BD5" w:rsidRDefault="0088092D" w:rsidP="00EB2020">
            <w:pPr>
              <w:spacing w:after="0"/>
              <w:jc w:val="center"/>
              <w:rPr>
                <w:rFonts w:ascii="Arial" w:hAnsi="Arial"/>
                <w:sz w:val="18"/>
                <w:szCs w:val="18"/>
                <w:lang w:eastAsia="ja-JP"/>
              </w:rPr>
            </w:pPr>
            <w:r w:rsidRPr="007B6BD5">
              <w:rPr>
                <w:rFonts w:ascii="Arial" w:hAnsi="Arial"/>
                <w:sz w:val="18"/>
                <w:lang w:eastAsia="fi-FI"/>
              </w:rPr>
              <w:t>DC_2A-48A_n48A</w:t>
            </w:r>
          </w:p>
        </w:tc>
        <w:tc>
          <w:tcPr>
            <w:tcW w:w="5964" w:type="dxa"/>
            <w:tcBorders>
              <w:top w:val="single" w:sz="4" w:space="0" w:color="auto"/>
              <w:left w:val="single" w:sz="4" w:space="0" w:color="auto"/>
              <w:bottom w:val="single" w:sz="4" w:space="0" w:color="auto"/>
              <w:right w:val="single" w:sz="4" w:space="0" w:color="auto"/>
            </w:tcBorders>
          </w:tcPr>
          <w:p w14:paraId="4CF67472" w14:textId="77777777" w:rsidR="0088092D" w:rsidRPr="007B6BD5" w:rsidRDefault="0088092D" w:rsidP="00EB2020">
            <w:pPr>
              <w:spacing w:after="0"/>
              <w:jc w:val="center"/>
              <w:rPr>
                <w:rFonts w:ascii="Arial" w:hAnsi="Arial"/>
                <w:sz w:val="18"/>
                <w:szCs w:val="18"/>
                <w:lang w:eastAsia="ja-JP"/>
              </w:rPr>
            </w:pPr>
            <w:r w:rsidRPr="007B6BD5">
              <w:rPr>
                <w:rFonts w:ascii="Arial" w:hAnsi="Arial"/>
                <w:sz w:val="18"/>
                <w:lang w:eastAsia="fi-FI"/>
              </w:rPr>
              <w:t>DC_2A_n48A</w:t>
            </w:r>
          </w:p>
        </w:tc>
      </w:tr>
      <w:tr w:rsidR="0088092D" w:rsidRPr="007B6BD5" w14:paraId="0D941DAC"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683B488"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DC_2A-48A_n66A</w:t>
            </w:r>
          </w:p>
          <w:p w14:paraId="15B19D60" w14:textId="77777777" w:rsidR="0088092D" w:rsidRPr="007B6BD5" w:rsidRDefault="0088092D" w:rsidP="00EB2020">
            <w:pPr>
              <w:spacing w:after="0"/>
              <w:jc w:val="center"/>
              <w:rPr>
                <w:rFonts w:ascii="Arial" w:hAnsi="Arial"/>
                <w:sz w:val="18"/>
                <w:szCs w:val="18"/>
                <w:lang w:eastAsia="ja-JP"/>
              </w:rPr>
            </w:pPr>
            <w:r w:rsidRPr="007B6BD5">
              <w:rPr>
                <w:rFonts w:ascii="Arial" w:hAnsi="Arial"/>
                <w:sz w:val="18"/>
                <w:szCs w:val="18"/>
                <w:lang w:eastAsia="ja-JP"/>
              </w:rPr>
              <w:t>DC_2A-48C_n66A</w:t>
            </w:r>
          </w:p>
          <w:p w14:paraId="59EF28CA" w14:textId="77777777" w:rsidR="0088092D" w:rsidRPr="007B6BD5" w:rsidRDefault="0088092D" w:rsidP="00EB2020">
            <w:pPr>
              <w:spacing w:after="0"/>
              <w:jc w:val="center"/>
              <w:rPr>
                <w:rFonts w:ascii="Arial" w:hAnsi="Arial"/>
                <w:sz w:val="18"/>
                <w:szCs w:val="18"/>
                <w:lang w:eastAsia="ja-JP"/>
              </w:rPr>
            </w:pPr>
            <w:r w:rsidRPr="007B6BD5">
              <w:rPr>
                <w:rFonts w:ascii="Arial" w:hAnsi="Arial"/>
                <w:sz w:val="18"/>
                <w:szCs w:val="18"/>
                <w:lang w:eastAsia="ja-JP"/>
              </w:rPr>
              <w:lastRenderedPageBreak/>
              <w:t>DC_2A-48D_n66A</w:t>
            </w:r>
          </w:p>
          <w:p w14:paraId="46FCC112" w14:textId="77777777" w:rsidR="0088092D" w:rsidRPr="007B6BD5" w:rsidRDefault="0088092D" w:rsidP="00EB2020">
            <w:pPr>
              <w:spacing w:after="0"/>
              <w:jc w:val="center"/>
              <w:rPr>
                <w:rFonts w:ascii="Arial" w:hAnsi="Arial"/>
                <w:sz w:val="18"/>
                <w:szCs w:val="18"/>
                <w:lang w:eastAsia="ja-JP"/>
              </w:rPr>
            </w:pPr>
            <w:r w:rsidRPr="007B6BD5">
              <w:rPr>
                <w:rFonts w:ascii="Arial" w:hAnsi="Arial"/>
                <w:sz w:val="18"/>
                <w:szCs w:val="18"/>
                <w:lang w:eastAsia="ja-JP"/>
              </w:rPr>
              <w:t>DC_2A-48E_n66A</w:t>
            </w:r>
          </w:p>
        </w:tc>
        <w:tc>
          <w:tcPr>
            <w:tcW w:w="5964" w:type="dxa"/>
            <w:tcBorders>
              <w:top w:val="single" w:sz="4" w:space="0" w:color="auto"/>
              <w:left w:val="single" w:sz="4" w:space="0" w:color="auto"/>
              <w:bottom w:val="single" w:sz="4" w:space="0" w:color="auto"/>
              <w:right w:val="single" w:sz="4" w:space="0" w:color="auto"/>
            </w:tcBorders>
            <w:hideMark/>
          </w:tcPr>
          <w:p w14:paraId="6987BAC2"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lastRenderedPageBreak/>
              <w:t>DC_2A_n66A</w:t>
            </w:r>
          </w:p>
          <w:p w14:paraId="1714A1E9" w14:textId="77777777" w:rsidR="0088092D" w:rsidRPr="007B6BD5" w:rsidRDefault="0088092D" w:rsidP="00EB2020">
            <w:pPr>
              <w:spacing w:after="0"/>
              <w:jc w:val="center"/>
              <w:rPr>
                <w:rFonts w:ascii="Arial" w:hAnsi="Arial"/>
                <w:sz w:val="18"/>
                <w:szCs w:val="18"/>
                <w:lang w:eastAsia="ja-JP"/>
              </w:rPr>
            </w:pPr>
            <w:r w:rsidRPr="007B6BD5">
              <w:rPr>
                <w:rFonts w:ascii="Arial" w:hAnsi="Arial"/>
                <w:kern w:val="2"/>
                <w:sz w:val="18"/>
                <w:lang w:eastAsia="zh-CN"/>
              </w:rPr>
              <w:t>DC_48A_n66A</w:t>
            </w:r>
          </w:p>
        </w:tc>
      </w:tr>
      <w:tr w:rsidR="0088092D" w:rsidRPr="007B6BD5" w14:paraId="0DF1A21A"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0643018A" w14:textId="77777777" w:rsidR="0088092D" w:rsidRPr="007B6BD5" w:rsidRDefault="0088092D" w:rsidP="00EB2020">
            <w:pPr>
              <w:spacing w:after="0"/>
              <w:jc w:val="center"/>
              <w:rPr>
                <w:rFonts w:ascii="Arial" w:hAnsi="Arial"/>
                <w:color w:val="000000"/>
                <w:sz w:val="16"/>
                <w:szCs w:val="16"/>
                <w:lang w:eastAsia="zh-CN"/>
              </w:rPr>
            </w:pPr>
            <w:r w:rsidRPr="007B6BD5">
              <w:rPr>
                <w:rFonts w:ascii="Arial" w:hAnsi="Arial"/>
                <w:sz w:val="18"/>
                <w:lang w:eastAsia="ja-JP"/>
              </w:rPr>
              <w:t>DC_2A-48A_n77A</w:t>
            </w:r>
            <w:r w:rsidRPr="007B6BD5">
              <w:rPr>
                <w:rFonts w:ascii="Arial" w:hAnsi="Arial"/>
                <w:sz w:val="18"/>
                <w:vertAlign w:val="superscript"/>
                <w:lang w:eastAsia="ja-JP"/>
              </w:rPr>
              <w:t>14,</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539ECB7F" w14:textId="77777777" w:rsidR="0088092D" w:rsidRPr="007B6BD5" w:rsidRDefault="0088092D" w:rsidP="00EB2020">
            <w:pPr>
              <w:spacing w:after="0"/>
              <w:jc w:val="center"/>
              <w:rPr>
                <w:rFonts w:ascii="Arial" w:hAnsi="Arial"/>
                <w:b/>
                <w:sz w:val="18"/>
                <w:lang w:eastAsia="fi-FI"/>
              </w:rPr>
            </w:pPr>
            <w:r w:rsidRPr="007B6BD5">
              <w:rPr>
                <w:rFonts w:ascii="Arial" w:hAnsi="Arial"/>
                <w:sz w:val="18"/>
                <w:lang w:eastAsia="fi-FI"/>
              </w:rPr>
              <w:t>DC_2A_</w:t>
            </w:r>
            <w:r w:rsidRPr="007B6BD5">
              <w:rPr>
                <w:rFonts w:ascii="Arial" w:hAnsi="Arial"/>
                <w:sz w:val="18"/>
                <w:lang w:eastAsia="ja-JP"/>
              </w:rPr>
              <w:t>n77A</w:t>
            </w:r>
            <w:r w:rsidRPr="007B6BD5">
              <w:rPr>
                <w:rFonts w:ascii="Arial" w:hAnsi="Arial"/>
                <w:sz w:val="18"/>
                <w:vertAlign w:val="superscript"/>
                <w:lang w:eastAsia="ja-JP"/>
              </w:rPr>
              <w:t>14</w:t>
            </w:r>
          </w:p>
        </w:tc>
      </w:tr>
      <w:tr w:rsidR="0088092D" w:rsidRPr="007B6BD5" w14:paraId="2A09EF56"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9E4868E" w14:textId="77777777" w:rsidR="0088092D" w:rsidRPr="007B6BD5" w:rsidRDefault="0088092D" w:rsidP="00EB2020">
            <w:pPr>
              <w:spacing w:after="0"/>
              <w:jc w:val="center"/>
              <w:rPr>
                <w:rFonts w:ascii="Arial" w:hAnsi="Arial"/>
                <w:sz w:val="18"/>
                <w:lang w:eastAsia="ja-JP"/>
              </w:rPr>
            </w:pPr>
            <w:r w:rsidRPr="007B6BD5">
              <w:rPr>
                <w:rFonts w:ascii="Arial" w:hAnsi="Arial"/>
                <w:color w:val="000000"/>
                <w:sz w:val="18"/>
                <w:szCs w:val="18"/>
                <w:lang w:eastAsia="zh-CN"/>
              </w:rPr>
              <w:t>DC_2A-48A-48A_n77A</w:t>
            </w:r>
            <w:r w:rsidRPr="007B6BD5">
              <w:rPr>
                <w:rFonts w:ascii="Arial" w:hAnsi="Arial"/>
                <w:sz w:val="18"/>
                <w:vertAlign w:val="superscript"/>
                <w:lang w:eastAsia="ja-JP"/>
              </w:rPr>
              <w:t>14,</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F0AB786" w14:textId="77777777" w:rsidR="0088092D" w:rsidRPr="007B6BD5" w:rsidRDefault="0088092D" w:rsidP="00EB2020">
            <w:pPr>
              <w:spacing w:after="0"/>
              <w:jc w:val="center"/>
              <w:rPr>
                <w:rFonts w:ascii="Arial" w:hAnsi="Arial"/>
                <w:b/>
                <w:sz w:val="18"/>
                <w:lang w:eastAsia="fi-FI"/>
              </w:rPr>
            </w:pPr>
            <w:r w:rsidRPr="007B6BD5">
              <w:rPr>
                <w:rFonts w:ascii="Arial" w:hAnsi="Arial"/>
                <w:sz w:val="18"/>
                <w:lang w:eastAsia="fi-FI"/>
              </w:rPr>
              <w:t>DC_2A_</w:t>
            </w:r>
            <w:r w:rsidRPr="007B6BD5">
              <w:rPr>
                <w:rFonts w:ascii="Arial" w:hAnsi="Arial"/>
                <w:sz w:val="18"/>
                <w:lang w:eastAsia="ja-JP"/>
              </w:rPr>
              <w:t>n77A</w:t>
            </w:r>
            <w:r w:rsidRPr="007B6BD5">
              <w:rPr>
                <w:rFonts w:ascii="Arial" w:eastAsia="Malgun Gothic" w:hAnsi="Arial"/>
                <w:sz w:val="18"/>
                <w:vertAlign w:val="superscript"/>
                <w:lang w:eastAsia="ko-KR"/>
              </w:rPr>
              <w:t>14</w:t>
            </w:r>
          </w:p>
          <w:p w14:paraId="792F6385" w14:textId="77777777" w:rsidR="0088092D" w:rsidRPr="007B6BD5" w:rsidRDefault="0088092D" w:rsidP="00EB2020">
            <w:pPr>
              <w:spacing w:after="0"/>
              <w:jc w:val="center"/>
              <w:rPr>
                <w:rFonts w:ascii="Arial" w:hAnsi="Arial"/>
                <w:sz w:val="18"/>
                <w:lang w:eastAsia="fi-FI"/>
              </w:rPr>
            </w:pPr>
          </w:p>
        </w:tc>
      </w:tr>
      <w:tr w:rsidR="0088092D" w:rsidRPr="007B6BD5" w14:paraId="43C80919"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A2F8032" w14:textId="77777777" w:rsidR="0088092D" w:rsidRPr="007B6BD5" w:rsidRDefault="0088092D" w:rsidP="00EB2020">
            <w:pPr>
              <w:spacing w:after="0"/>
              <w:jc w:val="center"/>
              <w:rPr>
                <w:rFonts w:ascii="Arial" w:hAnsi="Arial"/>
                <w:sz w:val="18"/>
                <w:lang w:eastAsia="ja-JP"/>
              </w:rPr>
            </w:pPr>
            <w:r w:rsidRPr="007B6BD5">
              <w:rPr>
                <w:rFonts w:ascii="Arial" w:hAnsi="Arial"/>
                <w:color w:val="000000"/>
                <w:sz w:val="18"/>
                <w:szCs w:val="18"/>
                <w:lang w:eastAsia="zh-CN"/>
              </w:rPr>
              <w:t>DC_2A-48A-48A-48A_n77A</w:t>
            </w:r>
            <w:r w:rsidRPr="007B6BD5">
              <w:rPr>
                <w:rFonts w:ascii="Arial" w:hAnsi="Arial"/>
                <w:sz w:val="18"/>
                <w:vertAlign w:val="superscript"/>
                <w:lang w:eastAsia="ja-JP"/>
              </w:rPr>
              <w:t>14,</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6B55E2B7" w14:textId="77777777" w:rsidR="0088092D" w:rsidRPr="007B6BD5" w:rsidRDefault="0088092D" w:rsidP="00EB2020">
            <w:pPr>
              <w:spacing w:after="0"/>
              <w:jc w:val="center"/>
              <w:rPr>
                <w:rFonts w:ascii="Arial" w:hAnsi="Arial"/>
                <w:b/>
                <w:sz w:val="18"/>
                <w:lang w:eastAsia="fi-FI"/>
              </w:rPr>
            </w:pPr>
            <w:r w:rsidRPr="007B6BD5">
              <w:rPr>
                <w:rFonts w:ascii="Arial" w:hAnsi="Arial"/>
                <w:sz w:val="18"/>
                <w:lang w:eastAsia="fi-FI"/>
              </w:rPr>
              <w:t>DC_2A_</w:t>
            </w:r>
            <w:r w:rsidRPr="007B6BD5">
              <w:rPr>
                <w:rFonts w:ascii="Arial" w:hAnsi="Arial"/>
                <w:sz w:val="18"/>
                <w:lang w:eastAsia="ja-JP"/>
              </w:rPr>
              <w:t>n77A</w:t>
            </w:r>
            <w:r w:rsidRPr="007B6BD5">
              <w:rPr>
                <w:rFonts w:ascii="Arial" w:eastAsia="Malgun Gothic" w:hAnsi="Arial"/>
                <w:sz w:val="18"/>
                <w:vertAlign w:val="superscript"/>
                <w:lang w:eastAsia="ko-KR"/>
              </w:rPr>
              <w:t>14</w:t>
            </w:r>
          </w:p>
          <w:p w14:paraId="58E77D8A" w14:textId="77777777" w:rsidR="0088092D" w:rsidRPr="007B6BD5" w:rsidRDefault="0088092D" w:rsidP="00EB2020">
            <w:pPr>
              <w:spacing w:after="0"/>
              <w:jc w:val="center"/>
              <w:rPr>
                <w:rFonts w:ascii="Arial" w:hAnsi="Arial"/>
                <w:sz w:val="18"/>
                <w:lang w:eastAsia="fi-FI"/>
              </w:rPr>
            </w:pPr>
          </w:p>
        </w:tc>
      </w:tr>
      <w:tr w:rsidR="0088092D" w:rsidRPr="007B6BD5" w14:paraId="1CEBB6D5"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6C11E87C" w14:textId="77777777" w:rsidR="0088092D" w:rsidRPr="007B6BD5" w:rsidRDefault="0088092D" w:rsidP="00EB2020">
            <w:pPr>
              <w:pStyle w:val="TAC"/>
              <w:keepNext w:val="0"/>
              <w:keepLines w:val="0"/>
              <w:rPr>
                <w:lang w:eastAsia="ja-JP"/>
              </w:rPr>
            </w:pPr>
            <w:r w:rsidRPr="007B6BD5">
              <w:rPr>
                <w:lang w:eastAsia="ja-JP"/>
              </w:rPr>
              <w:t>DC_2A-48C_n77A</w:t>
            </w:r>
            <w:r w:rsidRPr="007B6BD5">
              <w:rPr>
                <w:vertAlign w:val="superscript"/>
                <w:lang w:eastAsia="ja-JP"/>
              </w:rPr>
              <w:t>14,</w:t>
            </w:r>
            <w:r w:rsidRPr="007B6BD5">
              <w:rPr>
                <w:vertAlign w:val="superscript"/>
                <w:lang w:eastAsia="zh-CN"/>
              </w:rPr>
              <w:t>15,16</w:t>
            </w:r>
          </w:p>
          <w:p w14:paraId="0610C62D" w14:textId="77777777" w:rsidR="0088092D" w:rsidRPr="007B6BD5" w:rsidRDefault="0088092D" w:rsidP="00EB2020">
            <w:pPr>
              <w:pStyle w:val="TAC"/>
              <w:keepNext w:val="0"/>
              <w:keepLines w:val="0"/>
              <w:rPr>
                <w:lang w:eastAsia="ja-JP"/>
              </w:rPr>
            </w:pPr>
            <w:r w:rsidRPr="007B6BD5">
              <w:rPr>
                <w:lang w:eastAsia="ja-JP"/>
              </w:rPr>
              <w:t>DC_2A-48D_n77A</w:t>
            </w:r>
            <w:r w:rsidRPr="007B6BD5">
              <w:rPr>
                <w:vertAlign w:val="superscript"/>
                <w:lang w:eastAsia="ja-JP"/>
              </w:rPr>
              <w:t>14,</w:t>
            </w:r>
            <w:r w:rsidRPr="007B6BD5">
              <w:rPr>
                <w:vertAlign w:val="superscript"/>
                <w:lang w:eastAsia="zh-CN"/>
              </w:rPr>
              <w:t>15,16</w:t>
            </w:r>
          </w:p>
          <w:p w14:paraId="4C8F59D4" w14:textId="77777777" w:rsidR="0088092D" w:rsidRPr="007B6BD5" w:rsidRDefault="0088092D" w:rsidP="00EB2020">
            <w:pPr>
              <w:pStyle w:val="TAC"/>
              <w:keepNext w:val="0"/>
              <w:keepLines w:val="0"/>
              <w:rPr>
                <w:lang w:eastAsia="ja-JP"/>
              </w:rPr>
            </w:pPr>
            <w:r w:rsidRPr="007B6BD5">
              <w:rPr>
                <w:lang w:eastAsia="ja-JP"/>
              </w:rPr>
              <w:t>DC_2A-48E_n77A</w:t>
            </w:r>
            <w:r w:rsidRPr="007B6BD5">
              <w:rPr>
                <w:vertAlign w:val="superscript"/>
                <w:lang w:eastAsia="ja-JP"/>
              </w:rPr>
              <w:t>14,</w:t>
            </w:r>
            <w:r w:rsidRPr="007B6BD5">
              <w:rPr>
                <w:vertAlign w:val="superscript"/>
                <w:lang w:eastAsia="zh-CN"/>
              </w:rPr>
              <w:t>15,16</w:t>
            </w:r>
          </w:p>
          <w:p w14:paraId="3275FDAC" w14:textId="77777777" w:rsidR="0088092D" w:rsidRPr="007B6BD5" w:rsidRDefault="0088092D" w:rsidP="00EB2020">
            <w:pPr>
              <w:pStyle w:val="TAC"/>
              <w:keepNext w:val="0"/>
              <w:keepLines w:val="0"/>
              <w:rPr>
                <w:lang w:eastAsia="ja-JP"/>
              </w:rPr>
            </w:pPr>
            <w:r w:rsidRPr="007B6BD5">
              <w:rPr>
                <w:lang w:eastAsia="ja-JP"/>
              </w:rPr>
              <w:t>DC_2A-48A_n77C</w:t>
            </w:r>
            <w:r w:rsidRPr="007B6BD5">
              <w:rPr>
                <w:vertAlign w:val="superscript"/>
                <w:lang w:eastAsia="ja-JP"/>
              </w:rPr>
              <w:t>14,</w:t>
            </w:r>
            <w:r w:rsidRPr="007B6BD5">
              <w:rPr>
                <w:vertAlign w:val="superscript"/>
                <w:lang w:eastAsia="zh-CN"/>
              </w:rPr>
              <w:t>15,16</w:t>
            </w:r>
          </w:p>
          <w:p w14:paraId="73917949" w14:textId="77777777" w:rsidR="0088092D" w:rsidRPr="007B6BD5" w:rsidRDefault="0088092D" w:rsidP="00EB2020">
            <w:pPr>
              <w:pStyle w:val="TAC"/>
              <w:keepNext w:val="0"/>
              <w:keepLines w:val="0"/>
              <w:rPr>
                <w:lang w:eastAsia="ja-JP"/>
              </w:rPr>
            </w:pPr>
            <w:r w:rsidRPr="007B6BD5">
              <w:rPr>
                <w:lang w:eastAsia="ja-JP"/>
              </w:rPr>
              <w:t>DC_2A-48C_n77C</w:t>
            </w:r>
            <w:r w:rsidRPr="007B6BD5">
              <w:rPr>
                <w:vertAlign w:val="superscript"/>
                <w:lang w:eastAsia="ja-JP"/>
              </w:rPr>
              <w:t>14,</w:t>
            </w:r>
            <w:r w:rsidRPr="007B6BD5">
              <w:rPr>
                <w:vertAlign w:val="superscript"/>
                <w:lang w:eastAsia="zh-CN"/>
              </w:rPr>
              <w:t>15,16</w:t>
            </w:r>
          </w:p>
          <w:p w14:paraId="2EE6E280" w14:textId="77777777" w:rsidR="0088092D" w:rsidRPr="007B6BD5" w:rsidRDefault="0088092D" w:rsidP="00EB2020">
            <w:pPr>
              <w:pStyle w:val="TAC"/>
              <w:keepNext w:val="0"/>
              <w:keepLines w:val="0"/>
              <w:rPr>
                <w:lang w:eastAsia="ja-JP"/>
              </w:rPr>
            </w:pPr>
            <w:r w:rsidRPr="007B6BD5">
              <w:rPr>
                <w:lang w:eastAsia="ja-JP"/>
              </w:rPr>
              <w:t>DC_2A-48D_n77C</w:t>
            </w:r>
            <w:r w:rsidRPr="007B6BD5">
              <w:rPr>
                <w:vertAlign w:val="superscript"/>
                <w:lang w:eastAsia="ja-JP"/>
              </w:rPr>
              <w:t>14,</w:t>
            </w:r>
            <w:r w:rsidRPr="007B6BD5">
              <w:rPr>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6A8C2170"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DC_2A_n77A</w:t>
            </w:r>
            <w:r w:rsidRPr="007B6BD5">
              <w:rPr>
                <w:rFonts w:ascii="Arial" w:hAnsi="Arial"/>
                <w:sz w:val="18"/>
                <w:vertAlign w:val="superscript"/>
                <w:lang w:eastAsia="ja-JP"/>
              </w:rPr>
              <w:t>14</w:t>
            </w:r>
          </w:p>
        </w:tc>
      </w:tr>
      <w:tr w:rsidR="0088092D" w:rsidRPr="007B6BD5" w14:paraId="73A680AB"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9D1C77F" w14:textId="77777777" w:rsidR="0088092D" w:rsidRPr="007B6BD5" w:rsidRDefault="0088092D" w:rsidP="00EB2020">
            <w:pPr>
              <w:keepNext/>
              <w:spacing w:after="0"/>
              <w:jc w:val="center"/>
              <w:rPr>
                <w:rFonts w:ascii="Arial" w:hAnsi="Arial"/>
                <w:sz w:val="18"/>
                <w:lang w:eastAsia="ja-JP"/>
              </w:rPr>
            </w:pPr>
            <w:r w:rsidRPr="007B6BD5">
              <w:rPr>
                <w:rFonts w:ascii="Arial" w:hAnsi="Arial"/>
                <w:sz w:val="18"/>
                <w:lang w:eastAsia="fr-FR"/>
              </w:rPr>
              <w:t>DC_2A-66A_n2A</w:t>
            </w:r>
          </w:p>
        </w:tc>
        <w:tc>
          <w:tcPr>
            <w:tcW w:w="5964" w:type="dxa"/>
            <w:tcBorders>
              <w:top w:val="single" w:sz="4" w:space="0" w:color="auto"/>
              <w:left w:val="single" w:sz="4" w:space="0" w:color="auto"/>
              <w:bottom w:val="single" w:sz="4" w:space="0" w:color="auto"/>
              <w:right w:val="single" w:sz="4" w:space="0" w:color="auto"/>
            </w:tcBorders>
            <w:vAlign w:val="center"/>
          </w:tcPr>
          <w:p w14:paraId="1FDF1CDE" w14:textId="77777777" w:rsidR="0088092D" w:rsidRPr="007B6BD5" w:rsidRDefault="0088092D" w:rsidP="00EB2020">
            <w:pPr>
              <w:keepNext/>
              <w:spacing w:after="0"/>
              <w:jc w:val="center"/>
              <w:rPr>
                <w:rFonts w:ascii="Arial" w:hAnsi="Arial"/>
                <w:sz w:val="18"/>
                <w:vertAlign w:val="superscript"/>
              </w:rPr>
            </w:pPr>
            <w:r w:rsidRPr="007B6BD5">
              <w:rPr>
                <w:rFonts w:ascii="Arial" w:hAnsi="Arial"/>
                <w:sz w:val="18"/>
              </w:rPr>
              <w:t>DC_2A_n2A</w:t>
            </w:r>
            <w:r w:rsidRPr="007B6BD5">
              <w:rPr>
                <w:rFonts w:ascii="Arial" w:hAnsi="Arial"/>
                <w:sz w:val="18"/>
                <w:vertAlign w:val="superscript"/>
              </w:rPr>
              <w:t>2</w:t>
            </w:r>
          </w:p>
          <w:p w14:paraId="4D63404C" w14:textId="77777777" w:rsidR="0088092D" w:rsidRPr="007B6BD5" w:rsidRDefault="0088092D" w:rsidP="00EB2020">
            <w:pPr>
              <w:keepNext/>
              <w:spacing w:after="0"/>
              <w:jc w:val="center"/>
              <w:rPr>
                <w:rFonts w:ascii="Arial" w:hAnsi="Arial"/>
                <w:sz w:val="18"/>
                <w:lang w:eastAsia="fi-FI"/>
              </w:rPr>
            </w:pPr>
            <w:r w:rsidRPr="007B6BD5">
              <w:rPr>
                <w:rFonts w:ascii="Arial" w:hAnsi="Arial"/>
                <w:sz w:val="18"/>
              </w:rPr>
              <w:t>DC_66A_n2A</w:t>
            </w:r>
          </w:p>
        </w:tc>
      </w:tr>
      <w:tr w:rsidR="0088092D" w:rsidRPr="007B6BD5" w14:paraId="020CDF71"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5A310E3" w14:textId="77777777" w:rsidR="0088092D" w:rsidRPr="007B6BD5" w:rsidRDefault="0088092D" w:rsidP="00EB2020">
            <w:pPr>
              <w:spacing w:after="0"/>
              <w:jc w:val="center"/>
              <w:rPr>
                <w:rFonts w:ascii="Arial" w:hAnsi="Arial"/>
                <w:sz w:val="18"/>
              </w:rPr>
            </w:pPr>
            <w:r w:rsidRPr="007B6BD5">
              <w:rPr>
                <w:rFonts w:ascii="Arial" w:hAnsi="Arial"/>
                <w:sz w:val="18"/>
              </w:rPr>
              <w:t>DC_2A-66A-66A_n2A</w:t>
            </w:r>
          </w:p>
        </w:tc>
        <w:tc>
          <w:tcPr>
            <w:tcW w:w="5964" w:type="dxa"/>
            <w:tcBorders>
              <w:top w:val="single" w:sz="4" w:space="0" w:color="auto"/>
              <w:left w:val="single" w:sz="4" w:space="0" w:color="auto"/>
              <w:bottom w:val="single" w:sz="4" w:space="0" w:color="auto"/>
              <w:right w:val="single" w:sz="4" w:space="0" w:color="auto"/>
            </w:tcBorders>
            <w:vAlign w:val="center"/>
          </w:tcPr>
          <w:p w14:paraId="6BCBBC8A" w14:textId="77777777" w:rsidR="0088092D" w:rsidRPr="007B6BD5" w:rsidRDefault="0088092D" w:rsidP="00EB2020">
            <w:pPr>
              <w:spacing w:after="0"/>
              <w:jc w:val="center"/>
              <w:rPr>
                <w:rFonts w:ascii="Arial" w:hAnsi="Arial"/>
                <w:sz w:val="18"/>
              </w:rPr>
            </w:pPr>
            <w:r w:rsidRPr="007B6BD5">
              <w:rPr>
                <w:rFonts w:ascii="Arial" w:hAnsi="Arial"/>
                <w:sz w:val="18"/>
              </w:rPr>
              <w:t>DC_66A_n2A</w:t>
            </w:r>
          </w:p>
        </w:tc>
      </w:tr>
      <w:tr w:rsidR="0088092D" w:rsidRPr="007B6BD5" w14:paraId="7EB407A4"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2E49558"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DC_2A-66A_n5A</w:t>
            </w:r>
          </w:p>
          <w:p w14:paraId="564219A7"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zh-CN"/>
              </w:rPr>
              <w:t>DC_2A-66B_n5A</w:t>
            </w:r>
          </w:p>
        </w:tc>
        <w:tc>
          <w:tcPr>
            <w:tcW w:w="5964" w:type="dxa"/>
            <w:tcBorders>
              <w:top w:val="single" w:sz="4" w:space="0" w:color="auto"/>
              <w:left w:val="single" w:sz="4" w:space="0" w:color="auto"/>
              <w:bottom w:val="single" w:sz="4" w:space="0" w:color="auto"/>
              <w:right w:val="single" w:sz="4" w:space="0" w:color="auto"/>
            </w:tcBorders>
            <w:hideMark/>
          </w:tcPr>
          <w:p w14:paraId="40DEED7D"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DC_2A_n5A</w:t>
            </w:r>
          </w:p>
          <w:p w14:paraId="4349BBBD"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DC_66A_n5A</w:t>
            </w:r>
          </w:p>
        </w:tc>
      </w:tr>
      <w:tr w:rsidR="0088092D" w:rsidRPr="007B6BD5" w14:paraId="4A36BB4E"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B961171"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DC_2A-2A-66A_n5A</w:t>
            </w:r>
          </w:p>
        </w:tc>
        <w:tc>
          <w:tcPr>
            <w:tcW w:w="5964" w:type="dxa"/>
            <w:tcBorders>
              <w:top w:val="single" w:sz="4" w:space="0" w:color="auto"/>
              <w:left w:val="single" w:sz="4" w:space="0" w:color="auto"/>
              <w:bottom w:val="single" w:sz="4" w:space="0" w:color="auto"/>
              <w:right w:val="single" w:sz="4" w:space="0" w:color="auto"/>
            </w:tcBorders>
            <w:hideMark/>
          </w:tcPr>
          <w:p w14:paraId="2728076D"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DC_2A_n5A</w:t>
            </w:r>
          </w:p>
          <w:p w14:paraId="45B19F3D"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DC_66A_n5A</w:t>
            </w:r>
          </w:p>
        </w:tc>
      </w:tr>
      <w:tr w:rsidR="0088092D" w:rsidRPr="007B6BD5" w14:paraId="66EEEFA7"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0BC7880"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DC_2A-66A-66A_n5A</w:t>
            </w:r>
          </w:p>
        </w:tc>
        <w:tc>
          <w:tcPr>
            <w:tcW w:w="5964" w:type="dxa"/>
            <w:tcBorders>
              <w:top w:val="single" w:sz="4" w:space="0" w:color="auto"/>
              <w:left w:val="single" w:sz="4" w:space="0" w:color="auto"/>
              <w:bottom w:val="single" w:sz="4" w:space="0" w:color="auto"/>
              <w:right w:val="single" w:sz="4" w:space="0" w:color="auto"/>
            </w:tcBorders>
            <w:hideMark/>
          </w:tcPr>
          <w:p w14:paraId="4967A62F"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DC_2A_n5A</w:t>
            </w:r>
          </w:p>
          <w:p w14:paraId="285F3131"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DC_66A_n5A</w:t>
            </w:r>
          </w:p>
        </w:tc>
      </w:tr>
      <w:tr w:rsidR="0088092D" w:rsidRPr="007B6BD5" w14:paraId="2AC0CCA9"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76CC51D"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DC_2A-2A-66A-66A_n5A</w:t>
            </w:r>
          </w:p>
        </w:tc>
        <w:tc>
          <w:tcPr>
            <w:tcW w:w="5964" w:type="dxa"/>
            <w:tcBorders>
              <w:top w:val="single" w:sz="4" w:space="0" w:color="auto"/>
              <w:left w:val="single" w:sz="4" w:space="0" w:color="auto"/>
              <w:bottom w:val="single" w:sz="4" w:space="0" w:color="auto"/>
              <w:right w:val="single" w:sz="4" w:space="0" w:color="auto"/>
            </w:tcBorders>
            <w:hideMark/>
          </w:tcPr>
          <w:p w14:paraId="22D2D582"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DC_2A_n5A</w:t>
            </w:r>
          </w:p>
          <w:p w14:paraId="0D55AC54"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DC_66A_n5A</w:t>
            </w:r>
          </w:p>
        </w:tc>
      </w:tr>
      <w:tr w:rsidR="0088092D" w:rsidRPr="007B6BD5" w14:paraId="740A04E7"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178476F"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DC_2A-66A-66A-66A_n5A</w:t>
            </w:r>
          </w:p>
        </w:tc>
        <w:tc>
          <w:tcPr>
            <w:tcW w:w="5964" w:type="dxa"/>
            <w:tcBorders>
              <w:top w:val="single" w:sz="4" w:space="0" w:color="auto"/>
              <w:left w:val="single" w:sz="4" w:space="0" w:color="auto"/>
              <w:bottom w:val="single" w:sz="4" w:space="0" w:color="auto"/>
              <w:right w:val="single" w:sz="4" w:space="0" w:color="auto"/>
            </w:tcBorders>
            <w:hideMark/>
          </w:tcPr>
          <w:p w14:paraId="3E595793"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DC_2A_n5A</w:t>
            </w:r>
          </w:p>
          <w:p w14:paraId="04816B9C"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DC_66A_n5A</w:t>
            </w:r>
          </w:p>
        </w:tc>
      </w:tr>
      <w:tr w:rsidR="0088092D" w:rsidRPr="007B6BD5" w14:paraId="7635E710"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3F6B0BD4"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ja-JP"/>
              </w:rPr>
              <w:t>DC_2A-66A_n7A</w:t>
            </w:r>
          </w:p>
        </w:tc>
        <w:tc>
          <w:tcPr>
            <w:tcW w:w="5964" w:type="dxa"/>
            <w:tcBorders>
              <w:top w:val="single" w:sz="4" w:space="0" w:color="auto"/>
              <w:left w:val="single" w:sz="4" w:space="0" w:color="auto"/>
              <w:bottom w:val="single" w:sz="4" w:space="0" w:color="auto"/>
              <w:right w:val="single" w:sz="4" w:space="0" w:color="auto"/>
            </w:tcBorders>
          </w:tcPr>
          <w:p w14:paraId="08B18BE0"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DC_2A_n7A</w:t>
            </w:r>
          </w:p>
          <w:p w14:paraId="1E4FCB45"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ja-JP"/>
              </w:rPr>
              <w:t>DC_66A_n7A</w:t>
            </w:r>
          </w:p>
        </w:tc>
      </w:tr>
      <w:tr w:rsidR="0088092D" w:rsidRPr="007B6BD5" w14:paraId="78C03D8F"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0CEE3838"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DC_2A-2A-66A_n7A</w:t>
            </w:r>
          </w:p>
        </w:tc>
        <w:tc>
          <w:tcPr>
            <w:tcW w:w="5964" w:type="dxa"/>
            <w:tcBorders>
              <w:top w:val="single" w:sz="4" w:space="0" w:color="auto"/>
              <w:left w:val="single" w:sz="4" w:space="0" w:color="auto"/>
              <w:bottom w:val="single" w:sz="4" w:space="0" w:color="auto"/>
              <w:right w:val="single" w:sz="4" w:space="0" w:color="auto"/>
            </w:tcBorders>
          </w:tcPr>
          <w:p w14:paraId="29EF62EF"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DC_2A_n7A</w:t>
            </w:r>
          </w:p>
          <w:p w14:paraId="5FB33334"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DC_66A_n7A</w:t>
            </w:r>
          </w:p>
        </w:tc>
      </w:tr>
      <w:tr w:rsidR="0088092D" w:rsidRPr="007B6BD5" w14:paraId="0D389031"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20697D4"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DC_2A-66A-66A_n7A</w:t>
            </w:r>
          </w:p>
        </w:tc>
        <w:tc>
          <w:tcPr>
            <w:tcW w:w="5964" w:type="dxa"/>
            <w:tcBorders>
              <w:top w:val="single" w:sz="4" w:space="0" w:color="auto"/>
              <w:left w:val="single" w:sz="4" w:space="0" w:color="auto"/>
              <w:bottom w:val="single" w:sz="4" w:space="0" w:color="auto"/>
              <w:right w:val="single" w:sz="4" w:space="0" w:color="auto"/>
            </w:tcBorders>
            <w:hideMark/>
          </w:tcPr>
          <w:p w14:paraId="51FB63AD"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DC_2A_n7A</w:t>
            </w:r>
          </w:p>
          <w:p w14:paraId="342BBE84"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DC_66A_n7A</w:t>
            </w:r>
          </w:p>
        </w:tc>
      </w:tr>
      <w:tr w:rsidR="0088092D" w:rsidRPr="007B6BD5" w14:paraId="760EF732"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E007128"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ja-JP"/>
              </w:rPr>
              <w:t>DC_2A-66A_n12A</w:t>
            </w:r>
          </w:p>
        </w:tc>
        <w:tc>
          <w:tcPr>
            <w:tcW w:w="5964" w:type="dxa"/>
            <w:tcBorders>
              <w:top w:val="single" w:sz="4" w:space="0" w:color="auto"/>
              <w:left w:val="single" w:sz="4" w:space="0" w:color="auto"/>
              <w:bottom w:val="single" w:sz="4" w:space="0" w:color="auto"/>
              <w:right w:val="single" w:sz="4" w:space="0" w:color="auto"/>
            </w:tcBorders>
            <w:hideMark/>
          </w:tcPr>
          <w:p w14:paraId="0201DEB5"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DC_2A_n12A</w:t>
            </w:r>
          </w:p>
          <w:p w14:paraId="1CC96AB2"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ja-JP"/>
              </w:rPr>
              <w:t>DC_66A_n12A</w:t>
            </w:r>
          </w:p>
        </w:tc>
      </w:tr>
      <w:tr w:rsidR="0088092D" w:rsidRPr="007B6BD5" w14:paraId="360A8B75"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72E236A" w14:textId="77777777" w:rsidR="0088092D" w:rsidRPr="007B6BD5" w:rsidRDefault="0088092D" w:rsidP="00EB2020">
            <w:pPr>
              <w:spacing w:after="0"/>
              <w:jc w:val="center"/>
              <w:rPr>
                <w:rFonts w:ascii="Arial" w:hAnsi="Arial"/>
                <w:sz w:val="18"/>
                <w:lang w:eastAsia="fi-FI"/>
              </w:rPr>
            </w:pPr>
            <w:r w:rsidRPr="007B6BD5">
              <w:rPr>
                <w:rFonts w:ascii="Arial" w:hAnsi="Arial"/>
                <w:sz w:val="18"/>
              </w:rPr>
              <w:t>DC_2A-66A_n25A</w:t>
            </w:r>
            <w:r w:rsidRPr="007B6BD5">
              <w:rPr>
                <w:rFonts w:ascii="Arial" w:hAnsi="Arial"/>
                <w:sz w:val="18"/>
                <w:vertAlign w:val="superscript"/>
                <w:lang w:eastAsia="zh-CN"/>
              </w:rPr>
              <w:t>16,20</w:t>
            </w:r>
          </w:p>
        </w:tc>
        <w:tc>
          <w:tcPr>
            <w:tcW w:w="5964" w:type="dxa"/>
            <w:tcBorders>
              <w:top w:val="single" w:sz="4" w:space="0" w:color="auto"/>
              <w:left w:val="single" w:sz="4" w:space="0" w:color="auto"/>
              <w:bottom w:val="single" w:sz="4" w:space="0" w:color="auto"/>
              <w:right w:val="single" w:sz="4" w:space="0" w:color="auto"/>
            </w:tcBorders>
            <w:hideMark/>
          </w:tcPr>
          <w:p w14:paraId="001162DE" w14:textId="77777777" w:rsidR="0088092D" w:rsidRPr="007B6BD5" w:rsidRDefault="0088092D" w:rsidP="00EB2020">
            <w:pPr>
              <w:spacing w:after="0"/>
              <w:jc w:val="center"/>
              <w:rPr>
                <w:rFonts w:ascii="Arial" w:hAnsi="Arial"/>
                <w:sz w:val="18"/>
                <w:lang w:eastAsia="fi-FI"/>
              </w:rPr>
            </w:pPr>
            <w:r w:rsidRPr="007B6BD5">
              <w:rPr>
                <w:rFonts w:ascii="Arial" w:hAnsi="Arial"/>
                <w:sz w:val="18"/>
              </w:rPr>
              <w:t>DC_66A_n25A</w:t>
            </w:r>
          </w:p>
        </w:tc>
      </w:tr>
      <w:tr w:rsidR="0088092D" w:rsidRPr="007B6BD5" w14:paraId="6BE4E315"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4D94D2CF" w14:textId="77777777" w:rsidR="0088092D" w:rsidRPr="007B6BD5" w:rsidRDefault="0088092D" w:rsidP="00EB2020">
            <w:pPr>
              <w:spacing w:after="0"/>
              <w:jc w:val="center"/>
              <w:rPr>
                <w:rFonts w:ascii="Arial" w:hAnsi="Arial"/>
                <w:sz w:val="18"/>
              </w:rPr>
            </w:pPr>
            <w:r w:rsidRPr="007B6BD5">
              <w:rPr>
                <w:rFonts w:ascii="Arial" w:hAnsi="Arial"/>
                <w:sz w:val="18"/>
                <w:lang w:eastAsia="ja-JP"/>
              </w:rPr>
              <w:t>DC_2A-66A_n28A</w:t>
            </w:r>
          </w:p>
        </w:tc>
        <w:tc>
          <w:tcPr>
            <w:tcW w:w="5964" w:type="dxa"/>
            <w:tcBorders>
              <w:top w:val="single" w:sz="4" w:space="0" w:color="auto"/>
              <w:left w:val="single" w:sz="4" w:space="0" w:color="auto"/>
              <w:bottom w:val="single" w:sz="4" w:space="0" w:color="auto"/>
              <w:right w:val="single" w:sz="4" w:space="0" w:color="auto"/>
            </w:tcBorders>
          </w:tcPr>
          <w:p w14:paraId="6168255D"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DC_2A_n28A</w:t>
            </w:r>
          </w:p>
          <w:p w14:paraId="736E5CA4" w14:textId="77777777" w:rsidR="0088092D" w:rsidRPr="007B6BD5" w:rsidRDefault="0088092D" w:rsidP="00EB2020">
            <w:pPr>
              <w:spacing w:after="0"/>
              <w:jc w:val="center"/>
              <w:rPr>
                <w:rFonts w:ascii="Arial" w:hAnsi="Arial"/>
                <w:sz w:val="18"/>
              </w:rPr>
            </w:pPr>
            <w:r w:rsidRPr="007B6BD5">
              <w:rPr>
                <w:rFonts w:ascii="Arial" w:hAnsi="Arial"/>
                <w:sz w:val="18"/>
                <w:lang w:eastAsia="ja-JP"/>
              </w:rPr>
              <w:t>DC_66A_n28A</w:t>
            </w:r>
          </w:p>
        </w:tc>
      </w:tr>
      <w:tr w:rsidR="0088092D" w:rsidRPr="007B6BD5" w14:paraId="79D6CC8B"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6E87EDC" w14:textId="77777777" w:rsidR="0088092D" w:rsidRPr="007B6BD5" w:rsidRDefault="0088092D" w:rsidP="00EB2020">
            <w:pPr>
              <w:spacing w:after="0"/>
              <w:jc w:val="center"/>
              <w:rPr>
                <w:rFonts w:ascii="Arial" w:hAnsi="Arial"/>
                <w:sz w:val="18"/>
                <w:lang w:eastAsia="ja-JP"/>
              </w:rPr>
            </w:pPr>
            <w:r w:rsidRPr="007B6BD5">
              <w:rPr>
                <w:rFonts w:ascii="Arial" w:hAnsi="Arial" w:cs="Arial"/>
                <w:sz w:val="18"/>
              </w:rPr>
              <w:t>DC_2A-66A_n30A</w:t>
            </w:r>
          </w:p>
        </w:tc>
        <w:tc>
          <w:tcPr>
            <w:tcW w:w="5964" w:type="dxa"/>
            <w:tcBorders>
              <w:top w:val="single" w:sz="4" w:space="0" w:color="auto"/>
              <w:left w:val="single" w:sz="4" w:space="0" w:color="auto"/>
              <w:bottom w:val="single" w:sz="4" w:space="0" w:color="auto"/>
              <w:right w:val="single" w:sz="4" w:space="0" w:color="auto"/>
            </w:tcBorders>
            <w:vAlign w:val="center"/>
          </w:tcPr>
          <w:p w14:paraId="60579CDB" w14:textId="77777777" w:rsidR="0088092D" w:rsidRPr="007B6BD5" w:rsidRDefault="0088092D" w:rsidP="00EB2020">
            <w:pPr>
              <w:spacing w:after="0"/>
              <w:jc w:val="center"/>
              <w:rPr>
                <w:rFonts w:ascii="Arial" w:hAnsi="Arial" w:cs="Arial"/>
                <w:sz w:val="18"/>
              </w:rPr>
            </w:pPr>
            <w:r w:rsidRPr="007B6BD5">
              <w:rPr>
                <w:rFonts w:ascii="Arial" w:hAnsi="Arial" w:cs="Arial"/>
                <w:sz w:val="18"/>
              </w:rPr>
              <w:t>DC_2A_n30A</w:t>
            </w:r>
          </w:p>
          <w:p w14:paraId="1C295CB8" w14:textId="77777777" w:rsidR="0088092D" w:rsidRPr="007B6BD5" w:rsidRDefault="0088092D" w:rsidP="00EB2020">
            <w:pPr>
              <w:spacing w:after="0"/>
              <w:jc w:val="center"/>
              <w:rPr>
                <w:rFonts w:ascii="Arial" w:hAnsi="Arial"/>
                <w:sz w:val="18"/>
                <w:lang w:eastAsia="ja-JP"/>
              </w:rPr>
            </w:pPr>
            <w:r w:rsidRPr="007B6BD5">
              <w:rPr>
                <w:rFonts w:ascii="Arial" w:hAnsi="Arial" w:cs="Arial"/>
                <w:sz w:val="18"/>
              </w:rPr>
              <w:t>DC_66A_n30A</w:t>
            </w:r>
          </w:p>
        </w:tc>
      </w:tr>
      <w:tr w:rsidR="0088092D" w:rsidRPr="007B6BD5" w14:paraId="2D8154CB"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071D832" w14:textId="77777777" w:rsidR="0088092D" w:rsidRPr="007B6BD5" w:rsidRDefault="0088092D" w:rsidP="00EB2020">
            <w:pPr>
              <w:spacing w:after="0"/>
              <w:jc w:val="center"/>
              <w:rPr>
                <w:rFonts w:ascii="Arial" w:hAnsi="Arial" w:cs="Arial"/>
                <w:sz w:val="18"/>
              </w:rPr>
            </w:pPr>
            <w:r w:rsidRPr="007B6BD5">
              <w:rPr>
                <w:rFonts w:ascii="Arial" w:hAnsi="Arial" w:cs="Arial"/>
                <w:sz w:val="18"/>
              </w:rPr>
              <w:t>DC_2A-2A-66A_n30A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A7FDEFD" w14:textId="77777777" w:rsidR="0088092D" w:rsidRPr="007B6BD5" w:rsidRDefault="0088092D" w:rsidP="00EB2020">
            <w:pPr>
              <w:spacing w:after="0"/>
              <w:jc w:val="center"/>
              <w:rPr>
                <w:rFonts w:ascii="Arial" w:hAnsi="Arial" w:cs="Arial"/>
                <w:sz w:val="18"/>
              </w:rPr>
            </w:pPr>
            <w:r w:rsidRPr="007B6BD5">
              <w:rPr>
                <w:rFonts w:ascii="Arial" w:hAnsi="Arial" w:cs="Arial"/>
                <w:sz w:val="18"/>
              </w:rPr>
              <w:t>DC_2A_n30A</w:t>
            </w:r>
          </w:p>
          <w:p w14:paraId="469A6E2B" w14:textId="77777777" w:rsidR="0088092D" w:rsidRPr="007B6BD5" w:rsidRDefault="0088092D" w:rsidP="00EB2020">
            <w:pPr>
              <w:spacing w:after="0"/>
              <w:jc w:val="center"/>
              <w:rPr>
                <w:rFonts w:ascii="Arial" w:hAnsi="Arial" w:cs="Arial"/>
                <w:sz w:val="18"/>
              </w:rPr>
            </w:pPr>
            <w:r w:rsidRPr="007B6BD5">
              <w:rPr>
                <w:rFonts w:ascii="Arial" w:hAnsi="Arial" w:cs="Arial"/>
                <w:sz w:val="18"/>
              </w:rPr>
              <w:t>DC_66A_n30A</w:t>
            </w:r>
          </w:p>
        </w:tc>
      </w:tr>
      <w:tr w:rsidR="0088092D" w:rsidRPr="007B6BD5" w14:paraId="700A473B"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59EBC2C" w14:textId="77777777" w:rsidR="0088092D" w:rsidRPr="007B6BD5" w:rsidRDefault="0088092D" w:rsidP="00EB2020">
            <w:pPr>
              <w:spacing w:after="0"/>
              <w:jc w:val="center"/>
              <w:rPr>
                <w:rFonts w:ascii="Arial" w:hAnsi="Arial" w:cs="Arial"/>
                <w:sz w:val="18"/>
              </w:rPr>
            </w:pPr>
            <w:r w:rsidRPr="007B6BD5">
              <w:rPr>
                <w:rFonts w:ascii="Arial" w:hAnsi="Arial" w:cs="Arial"/>
                <w:sz w:val="18"/>
              </w:rPr>
              <w:t>DC_2A-66A-66A_n30A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5A5C850" w14:textId="77777777" w:rsidR="0088092D" w:rsidRPr="007B6BD5" w:rsidRDefault="0088092D" w:rsidP="00EB2020">
            <w:pPr>
              <w:spacing w:after="0"/>
              <w:jc w:val="center"/>
              <w:rPr>
                <w:rFonts w:ascii="Arial" w:hAnsi="Arial" w:cs="Arial"/>
                <w:sz w:val="18"/>
              </w:rPr>
            </w:pPr>
            <w:r w:rsidRPr="007B6BD5">
              <w:rPr>
                <w:rFonts w:ascii="Arial" w:hAnsi="Arial" w:cs="Arial"/>
                <w:sz w:val="18"/>
              </w:rPr>
              <w:t>DC_2A_n30A</w:t>
            </w:r>
          </w:p>
          <w:p w14:paraId="04028739" w14:textId="77777777" w:rsidR="0088092D" w:rsidRPr="007B6BD5" w:rsidRDefault="0088092D" w:rsidP="00EB2020">
            <w:pPr>
              <w:spacing w:after="0"/>
              <w:jc w:val="center"/>
              <w:rPr>
                <w:rFonts w:ascii="Arial" w:hAnsi="Arial" w:cs="Arial"/>
                <w:sz w:val="18"/>
              </w:rPr>
            </w:pPr>
            <w:r w:rsidRPr="007B6BD5">
              <w:rPr>
                <w:rFonts w:ascii="Arial" w:hAnsi="Arial" w:cs="Arial"/>
                <w:sz w:val="18"/>
              </w:rPr>
              <w:t>DC_66A_n30A</w:t>
            </w:r>
          </w:p>
        </w:tc>
      </w:tr>
      <w:tr w:rsidR="0088092D" w:rsidRPr="007B6BD5" w14:paraId="3536177A"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55BA51C" w14:textId="77777777" w:rsidR="0088092D" w:rsidRPr="007B6BD5" w:rsidRDefault="0088092D" w:rsidP="00EB2020">
            <w:pPr>
              <w:spacing w:after="0"/>
              <w:jc w:val="center"/>
              <w:rPr>
                <w:rFonts w:ascii="Arial" w:hAnsi="Arial" w:cs="Arial"/>
                <w:sz w:val="18"/>
              </w:rPr>
            </w:pPr>
            <w:r w:rsidRPr="007B6BD5">
              <w:rPr>
                <w:rFonts w:ascii="Arial" w:hAnsi="Arial" w:cs="Arial"/>
                <w:sz w:val="18"/>
              </w:rPr>
              <w:t>DC_2A-2A-66A-66A_n30A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7D9F49F" w14:textId="77777777" w:rsidR="0088092D" w:rsidRPr="007B6BD5" w:rsidRDefault="0088092D" w:rsidP="00EB2020">
            <w:pPr>
              <w:spacing w:after="0"/>
              <w:jc w:val="center"/>
              <w:rPr>
                <w:rFonts w:ascii="Arial" w:hAnsi="Arial" w:cs="Arial"/>
                <w:sz w:val="18"/>
              </w:rPr>
            </w:pPr>
            <w:r w:rsidRPr="007B6BD5">
              <w:rPr>
                <w:rFonts w:ascii="Arial" w:hAnsi="Arial" w:cs="Arial"/>
                <w:sz w:val="18"/>
              </w:rPr>
              <w:t>DC_2A_n30A</w:t>
            </w:r>
          </w:p>
          <w:p w14:paraId="3F8A3C3F" w14:textId="77777777" w:rsidR="0088092D" w:rsidRPr="007B6BD5" w:rsidRDefault="0088092D" w:rsidP="00EB2020">
            <w:pPr>
              <w:spacing w:after="0"/>
              <w:jc w:val="center"/>
              <w:rPr>
                <w:rFonts w:ascii="Arial" w:hAnsi="Arial" w:cs="Arial"/>
                <w:sz w:val="18"/>
              </w:rPr>
            </w:pPr>
            <w:r w:rsidRPr="007B6BD5">
              <w:rPr>
                <w:rFonts w:ascii="Arial" w:hAnsi="Arial" w:cs="Arial"/>
                <w:sz w:val="18"/>
              </w:rPr>
              <w:t>DC_66A_n30A</w:t>
            </w:r>
          </w:p>
        </w:tc>
      </w:tr>
      <w:tr w:rsidR="0088092D" w:rsidRPr="007B6BD5" w14:paraId="3B2CFC30"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72F6DF2"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zh-TW"/>
              </w:rPr>
              <w:t>DC_2A-66A_n38A</w:t>
            </w:r>
          </w:p>
        </w:tc>
        <w:tc>
          <w:tcPr>
            <w:tcW w:w="5964" w:type="dxa"/>
            <w:tcBorders>
              <w:top w:val="single" w:sz="4" w:space="0" w:color="auto"/>
              <w:left w:val="single" w:sz="4" w:space="0" w:color="auto"/>
              <w:bottom w:val="single" w:sz="4" w:space="0" w:color="auto"/>
              <w:right w:val="single" w:sz="4" w:space="0" w:color="auto"/>
            </w:tcBorders>
            <w:hideMark/>
          </w:tcPr>
          <w:p w14:paraId="7199D9D1" w14:textId="77777777" w:rsidR="0088092D" w:rsidRPr="007B6BD5" w:rsidRDefault="0088092D" w:rsidP="00EB2020">
            <w:pPr>
              <w:spacing w:after="0"/>
              <w:jc w:val="center"/>
              <w:rPr>
                <w:rFonts w:ascii="Arial" w:hAnsi="Arial"/>
                <w:sz w:val="18"/>
                <w:lang w:eastAsia="zh-TW"/>
              </w:rPr>
            </w:pPr>
            <w:r w:rsidRPr="007B6BD5">
              <w:rPr>
                <w:rFonts w:ascii="Arial" w:hAnsi="Arial"/>
                <w:sz w:val="18"/>
                <w:lang w:eastAsia="zh-TW"/>
              </w:rPr>
              <w:t>DC_2A_n38A</w:t>
            </w:r>
          </w:p>
          <w:p w14:paraId="36461F56"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zh-TW"/>
              </w:rPr>
              <w:t>DC_66A_n38A</w:t>
            </w:r>
          </w:p>
        </w:tc>
      </w:tr>
      <w:tr w:rsidR="0088092D" w:rsidRPr="007B6BD5" w14:paraId="378E13A8"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7D37E07"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DC_2A-2A-66A_n38A</w:t>
            </w:r>
          </w:p>
        </w:tc>
        <w:tc>
          <w:tcPr>
            <w:tcW w:w="5964" w:type="dxa"/>
            <w:tcBorders>
              <w:top w:val="single" w:sz="4" w:space="0" w:color="auto"/>
              <w:left w:val="single" w:sz="4" w:space="0" w:color="auto"/>
              <w:bottom w:val="single" w:sz="4" w:space="0" w:color="auto"/>
              <w:right w:val="single" w:sz="4" w:space="0" w:color="auto"/>
            </w:tcBorders>
            <w:hideMark/>
          </w:tcPr>
          <w:p w14:paraId="17969C0D" w14:textId="77777777" w:rsidR="0088092D" w:rsidRPr="007B6BD5" w:rsidRDefault="0088092D" w:rsidP="00EB2020">
            <w:pPr>
              <w:spacing w:after="0"/>
              <w:jc w:val="center"/>
              <w:rPr>
                <w:rFonts w:ascii="Arial" w:hAnsi="Arial"/>
                <w:sz w:val="18"/>
                <w:lang w:eastAsia="zh-TW"/>
              </w:rPr>
            </w:pPr>
            <w:r w:rsidRPr="007B6BD5">
              <w:rPr>
                <w:rFonts w:ascii="Arial" w:hAnsi="Arial"/>
                <w:sz w:val="18"/>
                <w:lang w:eastAsia="zh-TW"/>
              </w:rPr>
              <w:t>DC_2A_n38A</w:t>
            </w:r>
          </w:p>
          <w:p w14:paraId="07ED5978"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zh-TW"/>
              </w:rPr>
              <w:t>DC_66A_n38A</w:t>
            </w:r>
          </w:p>
        </w:tc>
      </w:tr>
      <w:tr w:rsidR="0088092D" w:rsidRPr="007B6BD5" w14:paraId="3CD7DC25"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094DD4F"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zh-TW"/>
              </w:rPr>
              <w:t>DC_2A-66A-66A_n38A</w:t>
            </w:r>
          </w:p>
        </w:tc>
        <w:tc>
          <w:tcPr>
            <w:tcW w:w="5964" w:type="dxa"/>
            <w:tcBorders>
              <w:top w:val="single" w:sz="4" w:space="0" w:color="auto"/>
              <w:left w:val="single" w:sz="4" w:space="0" w:color="auto"/>
              <w:bottom w:val="single" w:sz="4" w:space="0" w:color="auto"/>
              <w:right w:val="single" w:sz="4" w:space="0" w:color="auto"/>
            </w:tcBorders>
            <w:hideMark/>
          </w:tcPr>
          <w:p w14:paraId="49FB1244" w14:textId="77777777" w:rsidR="0088092D" w:rsidRPr="007B6BD5" w:rsidRDefault="0088092D" w:rsidP="00EB2020">
            <w:pPr>
              <w:spacing w:after="0"/>
              <w:jc w:val="center"/>
              <w:rPr>
                <w:rFonts w:ascii="Arial" w:hAnsi="Arial"/>
                <w:sz w:val="18"/>
                <w:lang w:eastAsia="zh-TW"/>
              </w:rPr>
            </w:pPr>
            <w:r w:rsidRPr="007B6BD5">
              <w:rPr>
                <w:rFonts w:ascii="Arial" w:hAnsi="Arial"/>
                <w:sz w:val="18"/>
                <w:lang w:eastAsia="zh-TW"/>
              </w:rPr>
              <w:t>DC_2A_n38A</w:t>
            </w:r>
          </w:p>
          <w:p w14:paraId="3FF88A21"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TW"/>
              </w:rPr>
              <w:t>DC_66A_n38A</w:t>
            </w:r>
          </w:p>
        </w:tc>
      </w:tr>
      <w:tr w:rsidR="0088092D" w:rsidRPr="007B6BD5" w14:paraId="16285D80"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0254E35"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DC_2A-66A_n41A</w:t>
            </w:r>
            <w:r w:rsidRPr="007B6BD5">
              <w:rPr>
                <w:rFonts w:ascii="Arial" w:hAnsi="Arial"/>
                <w:sz w:val="18"/>
                <w:vertAlign w:val="superscript"/>
                <w:lang w:eastAsia="fi-FI"/>
              </w:rPr>
              <w:t>14</w:t>
            </w:r>
          </w:p>
          <w:p w14:paraId="72362E21"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DC_2A-66A_n41C</w:t>
            </w:r>
          </w:p>
          <w:p w14:paraId="239490E4" w14:textId="77777777" w:rsidR="0088092D" w:rsidRPr="007B6BD5" w:rsidRDefault="0088092D" w:rsidP="00EB2020">
            <w:pPr>
              <w:spacing w:after="0"/>
              <w:jc w:val="center"/>
              <w:rPr>
                <w:rFonts w:ascii="Arial" w:hAnsi="Arial"/>
                <w:sz w:val="18"/>
                <w:lang w:eastAsia="fi-FI"/>
              </w:rPr>
            </w:pPr>
            <w:r w:rsidRPr="007B6BD5">
              <w:rPr>
                <w:rFonts w:ascii="Arial" w:hAnsi="Arial"/>
                <w:sz w:val="18"/>
              </w:rPr>
              <w:t>DC_2C-66A_n41A</w:t>
            </w:r>
          </w:p>
        </w:tc>
        <w:tc>
          <w:tcPr>
            <w:tcW w:w="5964" w:type="dxa"/>
            <w:tcBorders>
              <w:top w:val="single" w:sz="4" w:space="0" w:color="auto"/>
              <w:left w:val="single" w:sz="4" w:space="0" w:color="auto"/>
              <w:bottom w:val="single" w:sz="4" w:space="0" w:color="auto"/>
              <w:right w:val="single" w:sz="4" w:space="0" w:color="auto"/>
            </w:tcBorders>
            <w:hideMark/>
          </w:tcPr>
          <w:p w14:paraId="158739B2"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DC_2A_n41A</w:t>
            </w:r>
          </w:p>
          <w:p w14:paraId="7FBD2459"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DC_66A_n41A</w:t>
            </w:r>
            <w:r w:rsidRPr="007B6BD5">
              <w:rPr>
                <w:rFonts w:ascii="Arial" w:hAnsi="Arial"/>
                <w:sz w:val="18"/>
                <w:vertAlign w:val="superscript"/>
                <w:lang w:eastAsia="fi-FI"/>
              </w:rPr>
              <w:t>14</w:t>
            </w:r>
          </w:p>
        </w:tc>
      </w:tr>
      <w:tr w:rsidR="0088092D" w:rsidRPr="007B6BD5" w14:paraId="69CA558A"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597B205"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DC_2A-66A_n41(2A)</w:t>
            </w:r>
          </w:p>
        </w:tc>
        <w:tc>
          <w:tcPr>
            <w:tcW w:w="5964" w:type="dxa"/>
            <w:tcBorders>
              <w:top w:val="single" w:sz="4" w:space="0" w:color="auto"/>
              <w:left w:val="single" w:sz="4" w:space="0" w:color="auto"/>
              <w:bottom w:val="single" w:sz="4" w:space="0" w:color="auto"/>
              <w:right w:val="single" w:sz="4" w:space="0" w:color="auto"/>
            </w:tcBorders>
            <w:hideMark/>
          </w:tcPr>
          <w:p w14:paraId="47953E56"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DC_2A_n41A</w:t>
            </w:r>
          </w:p>
          <w:p w14:paraId="43853EE3"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DC_66A_n41A</w:t>
            </w:r>
          </w:p>
        </w:tc>
      </w:tr>
      <w:tr w:rsidR="0088092D" w:rsidRPr="007B6BD5" w14:paraId="53E5D8AF"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2408F7D" w14:textId="77777777" w:rsidR="0088092D" w:rsidRPr="007B6BD5" w:rsidRDefault="0088092D" w:rsidP="00EB2020">
            <w:pPr>
              <w:spacing w:after="0"/>
              <w:jc w:val="center"/>
              <w:rPr>
                <w:rFonts w:ascii="Arial" w:hAnsi="Arial"/>
                <w:sz w:val="18"/>
              </w:rPr>
            </w:pPr>
            <w:r w:rsidRPr="007B6BD5">
              <w:rPr>
                <w:rFonts w:ascii="Arial" w:hAnsi="Arial"/>
                <w:sz w:val="18"/>
              </w:rPr>
              <w:t>DC_2A-2A-66A_n41A</w:t>
            </w:r>
          </w:p>
        </w:tc>
        <w:tc>
          <w:tcPr>
            <w:tcW w:w="5964" w:type="dxa"/>
            <w:tcBorders>
              <w:top w:val="single" w:sz="4" w:space="0" w:color="auto"/>
              <w:left w:val="single" w:sz="4" w:space="0" w:color="auto"/>
              <w:bottom w:val="single" w:sz="4" w:space="0" w:color="auto"/>
              <w:right w:val="single" w:sz="4" w:space="0" w:color="auto"/>
            </w:tcBorders>
            <w:hideMark/>
          </w:tcPr>
          <w:p w14:paraId="51CD67A8"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DC_2A_n41A</w:t>
            </w:r>
          </w:p>
          <w:p w14:paraId="500E692E"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DC_66A_n41A</w:t>
            </w:r>
          </w:p>
        </w:tc>
      </w:tr>
      <w:tr w:rsidR="0088092D" w:rsidRPr="007B6BD5" w14:paraId="513824FA"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3B69CA6" w14:textId="77777777" w:rsidR="0088092D" w:rsidRDefault="0088092D" w:rsidP="00EB2020">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DC_2A-66A_n48A</w:t>
            </w:r>
          </w:p>
          <w:p w14:paraId="7FA4556E" w14:textId="77777777" w:rsidR="0088092D" w:rsidRPr="007B6BD5" w:rsidRDefault="0088092D" w:rsidP="00EB2020">
            <w:pPr>
              <w:spacing w:after="0"/>
              <w:jc w:val="center"/>
              <w:rPr>
                <w:rFonts w:ascii="Arial" w:hAnsi="Arial"/>
                <w:sz w:val="18"/>
              </w:rPr>
            </w:pPr>
            <w:r w:rsidRPr="00877CC8">
              <w:rPr>
                <w:rFonts w:ascii="Arial" w:hAnsi="Arial"/>
                <w:color w:val="000000"/>
                <w:sz w:val="18"/>
                <w:szCs w:val="18"/>
                <w:lang w:eastAsia="zh-CN"/>
              </w:rPr>
              <w:t>DC_2A-66A_n48B</w:t>
            </w:r>
          </w:p>
        </w:tc>
        <w:tc>
          <w:tcPr>
            <w:tcW w:w="5964" w:type="dxa"/>
            <w:tcBorders>
              <w:top w:val="single" w:sz="4" w:space="0" w:color="auto"/>
              <w:left w:val="single" w:sz="4" w:space="0" w:color="auto"/>
              <w:bottom w:val="single" w:sz="4" w:space="0" w:color="auto"/>
              <w:right w:val="single" w:sz="4" w:space="0" w:color="auto"/>
            </w:tcBorders>
            <w:hideMark/>
          </w:tcPr>
          <w:p w14:paraId="5E6E67F4" w14:textId="77777777" w:rsidR="0088092D" w:rsidRPr="00877CC8" w:rsidRDefault="0088092D" w:rsidP="00EB2020">
            <w:pPr>
              <w:keepNext/>
              <w:keepLines/>
              <w:spacing w:after="0"/>
              <w:jc w:val="center"/>
              <w:rPr>
                <w:rFonts w:ascii="Arial" w:hAnsi="Arial"/>
                <w:noProof/>
                <w:sz w:val="18"/>
                <w:szCs w:val="18"/>
                <w:lang w:eastAsia="zh-CN"/>
              </w:rPr>
            </w:pPr>
            <w:r w:rsidRPr="00877CC8">
              <w:rPr>
                <w:rFonts w:ascii="Arial" w:hAnsi="Arial"/>
                <w:noProof/>
                <w:sz w:val="18"/>
                <w:szCs w:val="18"/>
                <w:lang w:eastAsia="zh-CN"/>
              </w:rPr>
              <w:t>DC_2A_n48A</w:t>
            </w:r>
          </w:p>
          <w:p w14:paraId="4C96D362" w14:textId="77777777" w:rsidR="0088092D" w:rsidRPr="007B6BD5" w:rsidRDefault="0088092D" w:rsidP="00EB2020">
            <w:pPr>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88092D" w:rsidRPr="007B6BD5" w14:paraId="2AA3CCEF"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1EF6482" w14:textId="77777777" w:rsidR="0088092D" w:rsidRDefault="0088092D" w:rsidP="00EB2020">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DC_2A-66A-66A_n48A</w:t>
            </w:r>
          </w:p>
          <w:p w14:paraId="07EFB954" w14:textId="77777777" w:rsidR="0088092D" w:rsidRPr="007B6BD5" w:rsidRDefault="0088092D" w:rsidP="00EB2020">
            <w:pPr>
              <w:spacing w:after="0"/>
              <w:jc w:val="center"/>
              <w:rPr>
                <w:rFonts w:ascii="Arial" w:hAnsi="Arial"/>
                <w:sz w:val="18"/>
              </w:rPr>
            </w:pPr>
            <w:r w:rsidRPr="00877CC8">
              <w:rPr>
                <w:rFonts w:ascii="Arial" w:hAnsi="Arial"/>
                <w:color w:val="000000"/>
                <w:sz w:val="18"/>
                <w:szCs w:val="18"/>
                <w:lang w:eastAsia="zh-CN"/>
              </w:rPr>
              <w:t>DC_2A-66A-66A_n48B</w:t>
            </w:r>
          </w:p>
        </w:tc>
        <w:tc>
          <w:tcPr>
            <w:tcW w:w="5964" w:type="dxa"/>
            <w:tcBorders>
              <w:top w:val="single" w:sz="4" w:space="0" w:color="auto"/>
              <w:left w:val="single" w:sz="4" w:space="0" w:color="auto"/>
              <w:bottom w:val="single" w:sz="4" w:space="0" w:color="auto"/>
              <w:right w:val="single" w:sz="4" w:space="0" w:color="auto"/>
            </w:tcBorders>
            <w:hideMark/>
          </w:tcPr>
          <w:p w14:paraId="12A586C9" w14:textId="77777777" w:rsidR="0088092D" w:rsidRPr="00877CC8" w:rsidRDefault="0088092D" w:rsidP="00EB2020">
            <w:pPr>
              <w:keepNext/>
              <w:keepLines/>
              <w:spacing w:after="0"/>
              <w:jc w:val="center"/>
              <w:rPr>
                <w:rFonts w:ascii="Arial" w:hAnsi="Arial"/>
                <w:noProof/>
                <w:sz w:val="18"/>
                <w:szCs w:val="18"/>
                <w:lang w:eastAsia="zh-CN"/>
              </w:rPr>
            </w:pPr>
            <w:r w:rsidRPr="00877CC8">
              <w:rPr>
                <w:rFonts w:ascii="Arial" w:hAnsi="Arial"/>
                <w:noProof/>
                <w:sz w:val="18"/>
                <w:szCs w:val="18"/>
                <w:lang w:eastAsia="zh-CN"/>
              </w:rPr>
              <w:t>DC_2A_n48A</w:t>
            </w:r>
          </w:p>
          <w:p w14:paraId="73309A7E" w14:textId="77777777" w:rsidR="0088092D" w:rsidRPr="007B6BD5" w:rsidRDefault="0088092D" w:rsidP="00EB2020">
            <w:pPr>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88092D" w:rsidRPr="007B6BD5" w14:paraId="25B3119E"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8F9BBB9" w14:textId="77777777" w:rsidR="0088092D" w:rsidRDefault="0088092D" w:rsidP="00EB2020">
            <w:pPr>
              <w:keepNext/>
              <w:keepLines/>
              <w:spacing w:after="0"/>
              <w:jc w:val="center"/>
              <w:rPr>
                <w:rFonts w:ascii="Arial" w:hAnsi="Arial"/>
                <w:sz w:val="18"/>
                <w:szCs w:val="18"/>
                <w:lang w:eastAsia="zh-CN"/>
              </w:rPr>
            </w:pPr>
            <w:r w:rsidRPr="00877CC8">
              <w:rPr>
                <w:rFonts w:ascii="Arial" w:hAnsi="Arial"/>
                <w:sz w:val="18"/>
                <w:szCs w:val="18"/>
                <w:lang w:eastAsia="zh-CN"/>
              </w:rPr>
              <w:t>DC_2A-66A_n66A</w:t>
            </w:r>
          </w:p>
          <w:p w14:paraId="4FA38C50" w14:textId="77777777" w:rsidR="0088092D" w:rsidRPr="007B6BD5" w:rsidRDefault="0088092D" w:rsidP="00EB2020">
            <w:pPr>
              <w:spacing w:after="0"/>
              <w:jc w:val="center"/>
              <w:rPr>
                <w:rFonts w:ascii="Arial" w:hAnsi="Arial"/>
                <w:sz w:val="18"/>
                <w:lang w:eastAsia="fi-FI"/>
              </w:rPr>
            </w:pPr>
            <w:r w:rsidRPr="003C59BC">
              <w:rPr>
                <w:rFonts w:ascii="Arial" w:hAnsi="Arial"/>
                <w:sz w:val="18"/>
                <w:lang w:eastAsia="fi-FI"/>
              </w:rPr>
              <w:t>DC_2A-66B_n66A</w:t>
            </w:r>
          </w:p>
        </w:tc>
        <w:tc>
          <w:tcPr>
            <w:tcW w:w="5964" w:type="dxa"/>
            <w:tcBorders>
              <w:top w:val="single" w:sz="4" w:space="0" w:color="auto"/>
              <w:left w:val="single" w:sz="4" w:space="0" w:color="auto"/>
              <w:bottom w:val="single" w:sz="4" w:space="0" w:color="auto"/>
              <w:right w:val="single" w:sz="4" w:space="0" w:color="auto"/>
            </w:tcBorders>
            <w:hideMark/>
          </w:tcPr>
          <w:p w14:paraId="504AA650" w14:textId="77777777" w:rsidR="0088092D" w:rsidRPr="00877CC8" w:rsidRDefault="0088092D" w:rsidP="00EB2020">
            <w:pPr>
              <w:keepNext/>
              <w:keepLines/>
              <w:spacing w:after="0"/>
              <w:jc w:val="center"/>
              <w:rPr>
                <w:rFonts w:ascii="Arial" w:hAnsi="Arial"/>
                <w:sz w:val="18"/>
                <w:szCs w:val="18"/>
                <w:vertAlign w:val="superscript"/>
                <w:lang w:eastAsia="zh-CN"/>
              </w:rPr>
            </w:pPr>
            <w:r w:rsidRPr="00877CC8">
              <w:rPr>
                <w:rFonts w:ascii="Arial" w:hAnsi="Arial"/>
                <w:sz w:val="18"/>
                <w:szCs w:val="18"/>
                <w:lang w:eastAsia="zh-CN"/>
              </w:rPr>
              <w:t>DC_2A_n66A</w:t>
            </w:r>
          </w:p>
          <w:p w14:paraId="5ADB2F51" w14:textId="77777777" w:rsidR="0088092D" w:rsidRPr="007B6BD5" w:rsidRDefault="0088092D" w:rsidP="00EB2020">
            <w:pPr>
              <w:spacing w:after="0"/>
              <w:jc w:val="center"/>
              <w:rPr>
                <w:rFonts w:ascii="Arial" w:hAnsi="Arial"/>
                <w:sz w:val="18"/>
                <w:lang w:eastAsia="fi-FI"/>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88092D" w:rsidRPr="007B6BD5" w14:paraId="74DF16DA"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61B7900C" w14:textId="77777777" w:rsidR="0088092D" w:rsidRPr="007B6BD5" w:rsidRDefault="0088092D" w:rsidP="00EB2020">
            <w:pPr>
              <w:spacing w:after="0"/>
              <w:jc w:val="center"/>
              <w:rPr>
                <w:rFonts w:ascii="Arial" w:hAnsi="Arial"/>
                <w:sz w:val="18"/>
                <w:szCs w:val="18"/>
                <w:lang w:eastAsia="zh-CN"/>
              </w:rPr>
            </w:pPr>
            <w:r w:rsidRPr="007B6BD5">
              <w:rPr>
                <w:rFonts w:ascii="Arial" w:hAnsi="Arial"/>
                <w:sz w:val="18"/>
              </w:rPr>
              <w:t>DC_2A-(n)66AA</w:t>
            </w:r>
          </w:p>
        </w:tc>
        <w:tc>
          <w:tcPr>
            <w:tcW w:w="5964" w:type="dxa"/>
            <w:tcBorders>
              <w:top w:val="single" w:sz="4" w:space="0" w:color="auto"/>
              <w:left w:val="single" w:sz="4" w:space="0" w:color="auto"/>
              <w:bottom w:val="single" w:sz="4" w:space="0" w:color="auto"/>
              <w:right w:val="single" w:sz="4" w:space="0" w:color="auto"/>
            </w:tcBorders>
          </w:tcPr>
          <w:p w14:paraId="5A1DF84C" w14:textId="77777777" w:rsidR="0088092D" w:rsidRPr="007B6BD5" w:rsidRDefault="0088092D" w:rsidP="00EB2020">
            <w:pPr>
              <w:spacing w:after="0"/>
              <w:jc w:val="center"/>
              <w:rPr>
                <w:rFonts w:ascii="Arial" w:hAnsi="Arial"/>
                <w:sz w:val="18"/>
              </w:rPr>
            </w:pPr>
            <w:r w:rsidRPr="007B6BD5">
              <w:rPr>
                <w:rFonts w:ascii="Arial" w:hAnsi="Arial"/>
                <w:sz w:val="18"/>
              </w:rPr>
              <w:t>DC_2A_n66A</w:t>
            </w:r>
          </w:p>
          <w:p w14:paraId="4ACB5094" w14:textId="77777777" w:rsidR="0088092D" w:rsidRPr="007B6BD5" w:rsidRDefault="0088092D" w:rsidP="00EB2020">
            <w:pPr>
              <w:spacing w:after="0"/>
              <w:jc w:val="center"/>
              <w:rPr>
                <w:rFonts w:ascii="Arial" w:hAnsi="Arial"/>
                <w:sz w:val="18"/>
                <w:szCs w:val="18"/>
                <w:lang w:eastAsia="zh-CN"/>
              </w:rPr>
            </w:pPr>
            <w:r w:rsidRPr="007B6BD5">
              <w:rPr>
                <w:rFonts w:ascii="Arial" w:hAnsi="Arial"/>
                <w:sz w:val="18"/>
              </w:rPr>
              <w:t>DC_(n)66AA</w:t>
            </w:r>
            <w:r w:rsidRPr="007B6BD5">
              <w:rPr>
                <w:rFonts w:ascii="Arial" w:hAnsi="Arial"/>
                <w:sz w:val="18"/>
                <w:szCs w:val="18"/>
                <w:vertAlign w:val="superscript"/>
                <w:lang w:eastAsia="zh-CN"/>
              </w:rPr>
              <w:t>2</w:t>
            </w:r>
          </w:p>
        </w:tc>
      </w:tr>
      <w:tr w:rsidR="0088092D" w:rsidRPr="007B6BD5" w14:paraId="538D878D"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2D7CA846" w14:textId="77777777" w:rsidR="0088092D" w:rsidRPr="007B6BD5" w:rsidRDefault="0088092D" w:rsidP="00EB2020">
            <w:pPr>
              <w:spacing w:after="0"/>
              <w:jc w:val="center"/>
              <w:rPr>
                <w:rFonts w:ascii="Arial" w:hAnsi="Arial"/>
                <w:sz w:val="18"/>
                <w:szCs w:val="18"/>
                <w:lang w:eastAsia="zh-CN"/>
              </w:rPr>
            </w:pPr>
            <w:r w:rsidRPr="007B6BD5">
              <w:rPr>
                <w:rFonts w:ascii="Arial" w:hAnsi="Arial" w:cs="Arial"/>
                <w:sz w:val="18"/>
                <w:szCs w:val="18"/>
              </w:rPr>
              <w:t>DC_2A-2A-(n)66AA</w:t>
            </w:r>
          </w:p>
        </w:tc>
        <w:tc>
          <w:tcPr>
            <w:tcW w:w="5964" w:type="dxa"/>
            <w:tcBorders>
              <w:top w:val="single" w:sz="4" w:space="0" w:color="auto"/>
              <w:left w:val="single" w:sz="4" w:space="0" w:color="auto"/>
              <w:bottom w:val="single" w:sz="4" w:space="0" w:color="auto"/>
              <w:right w:val="single" w:sz="4" w:space="0" w:color="auto"/>
            </w:tcBorders>
          </w:tcPr>
          <w:p w14:paraId="225061AB" w14:textId="77777777" w:rsidR="0088092D" w:rsidRPr="007B6BD5" w:rsidRDefault="0088092D" w:rsidP="00EB2020">
            <w:pPr>
              <w:spacing w:after="0"/>
              <w:jc w:val="center"/>
              <w:rPr>
                <w:rFonts w:ascii="Arial" w:hAnsi="Arial"/>
                <w:sz w:val="18"/>
              </w:rPr>
            </w:pPr>
            <w:r w:rsidRPr="007B6BD5">
              <w:rPr>
                <w:rFonts w:ascii="Arial" w:hAnsi="Arial"/>
                <w:sz w:val="18"/>
              </w:rPr>
              <w:t>DC_2A_n66A</w:t>
            </w:r>
          </w:p>
          <w:p w14:paraId="00BFA79B" w14:textId="77777777" w:rsidR="0088092D" w:rsidRPr="007B6BD5" w:rsidRDefault="0088092D" w:rsidP="00EB2020">
            <w:pPr>
              <w:spacing w:after="0"/>
              <w:jc w:val="center"/>
              <w:rPr>
                <w:rFonts w:ascii="Arial" w:hAnsi="Arial"/>
                <w:sz w:val="18"/>
                <w:szCs w:val="18"/>
                <w:lang w:eastAsia="zh-CN"/>
              </w:rPr>
            </w:pPr>
            <w:r w:rsidRPr="007B6BD5">
              <w:rPr>
                <w:rFonts w:ascii="Arial" w:hAnsi="Arial"/>
                <w:sz w:val="18"/>
              </w:rPr>
              <w:t>DC_(n)66AA</w:t>
            </w:r>
            <w:r w:rsidRPr="007B6BD5">
              <w:rPr>
                <w:rFonts w:ascii="Arial" w:hAnsi="Arial"/>
                <w:sz w:val="18"/>
                <w:szCs w:val="18"/>
                <w:vertAlign w:val="superscript"/>
                <w:lang w:eastAsia="zh-CN"/>
              </w:rPr>
              <w:t>2</w:t>
            </w:r>
          </w:p>
        </w:tc>
      </w:tr>
      <w:tr w:rsidR="0088092D" w:rsidRPr="007B6BD5" w14:paraId="189AB433"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796066F" w14:textId="77777777" w:rsidR="0088092D" w:rsidRPr="007B6BD5" w:rsidRDefault="0088092D" w:rsidP="00EB2020">
            <w:pPr>
              <w:spacing w:after="0"/>
              <w:jc w:val="center"/>
              <w:rPr>
                <w:rFonts w:ascii="Arial" w:hAnsi="Arial"/>
                <w:sz w:val="18"/>
                <w:szCs w:val="18"/>
                <w:lang w:eastAsia="zh-CN"/>
              </w:rPr>
            </w:pPr>
            <w:r w:rsidRPr="0056438D">
              <w:rPr>
                <w:rFonts w:ascii="Arial" w:hAnsi="Arial"/>
                <w:sz w:val="18"/>
                <w:lang w:eastAsia="fi-FI"/>
              </w:rPr>
              <w:t>DC_2A-66A-66A_n66A</w:t>
            </w:r>
          </w:p>
        </w:tc>
        <w:tc>
          <w:tcPr>
            <w:tcW w:w="5964" w:type="dxa"/>
            <w:tcBorders>
              <w:top w:val="single" w:sz="4" w:space="0" w:color="auto"/>
              <w:left w:val="single" w:sz="4" w:space="0" w:color="auto"/>
              <w:bottom w:val="single" w:sz="4" w:space="0" w:color="auto"/>
              <w:right w:val="single" w:sz="4" w:space="0" w:color="auto"/>
            </w:tcBorders>
            <w:hideMark/>
          </w:tcPr>
          <w:p w14:paraId="5181D04D" w14:textId="77777777" w:rsidR="0088092D" w:rsidRPr="00877CC8" w:rsidRDefault="0088092D" w:rsidP="00EB2020">
            <w:pPr>
              <w:keepNext/>
              <w:keepLines/>
              <w:spacing w:after="0"/>
              <w:jc w:val="center"/>
              <w:rPr>
                <w:rFonts w:ascii="Arial" w:hAnsi="Arial"/>
                <w:sz w:val="18"/>
                <w:szCs w:val="18"/>
                <w:vertAlign w:val="superscript"/>
                <w:lang w:eastAsia="zh-CN"/>
              </w:rPr>
            </w:pPr>
            <w:r w:rsidRPr="00877CC8">
              <w:rPr>
                <w:rFonts w:ascii="Arial" w:hAnsi="Arial"/>
                <w:sz w:val="18"/>
                <w:szCs w:val="18"/>
                <w:lang w:eastAsia="zh-CN"/>
              </w:rPr>
              <w:t>DC_2A_n66A</w:t>
            </w:r>
          </w:p>
          <w:p w14:paraId="7C20FD19" w14:textId="77777777" w:rsidR="0088092D" w:rsidRPr="007B6BD5" w:rsidRDefault="0088092D" w:rsidP="00EB2020">
            <w:pPr>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88092D" w:rsidRPr="007B6BD5" w14:paraId="2AF511BF"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01FFD5C8" w14:textId="77777777" w:rsidR="0088092D" w:rsidRPr="007B6BD5" w:rsidRDefault="0088092D" w:rsidP="00EB2020">
            <w:pPr>
              <w:spacing w:after="0"/>
              <w:jc w:val="center"/>
              <w:rPr>
                <w:rFonts w:ascii="Arial" w:hAnsi="Arial"/>
                <w:sz w:val="18"/>
                <w:lang w:eastAsia="fi-FI"/>
              </w:rPr>
            </w:pPr>
            <w:r w:rsidRPr="007B6BD5">
              <w:rPr>
                <w:rFonts w:ascii="Arial" w:hAnsi="Arial"/>
                <w:sz w:val="18"/>
                <w:szCs w:val="18"/>
                <w:lang w:eastAsia="zh-CN"/>
              </w:rPr>
              <w:t>DC_2A-66A-(n)66AA</w:t>
            </w:r>
          </w:p>
        </w:tc>
        <w:tc>
          <w:tcPr>
            <w:tcW w:w="5964" w:type="dxa"/>
            <w:tcBorders>
              <w:top w:val="single" w:sz="4" w:space="0" w:color="auto"/>
              <w:left w:val="single" w:sz="4" w:space="0" w:color="auto"/>
              <w:bottom w:val="single" w:sz="4" w:space="0" w:color="auto"/>
              <w:right w:val="single" w:sz="4" w:space="0" w:color="auto"/>
            </w:tcBorders>
          </w:tcPr>
          <w:p w14:paraId="4EB9178C"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DC_2A_n66A</w:t>
            </w:r>
          </w:p>
          <w:p w14:paraId="2DC9310D" w14:textId="77777777" w:rsidR="0088092D" w:rsidRPr="007B6BD5" w:rsidRDefault="0088092D" w:rsidP="00EB2020">
            <w:pPr>
              <w:spacing w:after="0"/>
              <w:jc w:val="center"/>
              <w:rPr>
                <w:rFonts w:ascii="Arial" w:hAnsi="Arial"/>
                <w:sz w:val="18"/>
                <w:szCs w:val="18"/>
                <w:lang w:eastAsia="zh-CN"/>
              </w:rPr>
            </w:pPr>
            <w:r w:rsidRPr="007B6BD5">
              <w:rPr>
                <w:rFonts w:ascii="Arial" w:hAnsi="Arial"/>
                <w:sz w:val="18"/>
                <w:lang w:eastAsia="fi-FI"/>
              </w:rPr>
              <w:t>DC_(n)66AA</w:t>
            </w:r>
            <w:r w:rsidRPr="007B6BD5">
              <w:rPr>
                <w:rFonts w:ascii="Arial" w:hAnsi="Arial"/>
                <w:sz w:val="18"/>
                <w:szCs w:val="18"/>
                <w:vertAlign w:val="superscript"/>
                <w:lang w:eastAsia="zh-CN"/>
              </w:rPr>
              <w:t>2</w:t>
            </w:r>
          </w:p>
          <w:p w14:paraId="1A6B8C60" w14:textId="77777777" w:rsidR="0088092D" w:rsidRPr="007B6BD5" w:rsidRDefault="0088092D" w:rsidP="00EB2020">
            <w:pPr>
              <w:spacing w:after="0"/>
              <w:jc w:val="center"/>
              <w:rPr>
                <w:rFonts w:ascii="Arial" w:hAnsi="Arial"/>
                <w:sz w:val="18"/>
                <w:szCs w:val="18"/>
                <w:lang w:eastAsia="zh-CN"/>
              </w:rPr>
            </w:pPr>
            <w:r w:rsidRPr="007B6BD5">
              <w:rPr>
                <w:rFonts w:ascii="Arial" w:hAnsi="Arial"/>
                <w:sz w:val="18"/>
                <w:lang w:eastAsia="fi-FI"/>
              </w:rPr>
              <w:t>DC_66A_n66A</w:t>
            </w:r>
            <w:r w:rsidRPr="007B6BD5">
              <w:rPr>
                <w:rFonts w:ascii="Arial" w:hAnsi="Arial"/>
                <w:sz w:val="18"/>
                <w:szCs w:val="18"/>
                <w:vertAlign w:val="superscript"/>
                <w:lang w:eastAsia="zh-CN"/>
              </w:rPr>
              <w:t>2</w:t>
            </w:r>
          </w:p>
        </w:tc>
      </w:tr>
      <w:tr w:rsidR="0088092D" w:rsidRPr="007B6BD5" w14:paraId="16A8CBFF"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16B6A22F" w14:textId="77777777" w:rsidR="0088092D" w:rsidRPr="007B6BD5" w:rsidRDefault="0088092D" w:rsidP="00EB2020">
            <w:pPr>
              <w:keepNext/>
              <w:spacing w:after="0"/>
              <w:jc w:val="center"/>
              <w:rPr>
                <w:rFonts w:ascii="Arial" w:hAnsi="Arial"/>
                <w:sz w:val="18"/>
                <w:lang w:eastAsia="fi-FI"/>
              </w:rPr>
            </w:pPr>
            <w:r w:rsidRPr="007B6BD5">
              <w:rPr>
                <w:rFonts w:ascii="Arial" w:hAnsi="Arial"/>
                <w:sz w:val="18"/>
              </w:rPr>
              <w:t>DC_2A-2A-66A-(n)66AA</w:t>
            </w:r>
          </w:p>
        </w:tc>
        <w:tc>
          <w:tcPr>
            <w:tcW w:w="5964" w:type="dxa"/>
            <w:tcBorders>
              <w:top w:val="single" w:sz="4" w:space="0" w:color="auto"/>
              <w:left w:val="single" w:sz="4" w:space="0" w:color="auto"/>
              <w:bottom w:val="single" w:sz="4" w:space="0" w:color="auto"/>
              <w:right w:val="single" w:sz="4" w:space="0" w:color="auto"/>
            </w:tcBorders>
          </w:tcPr>
          <w:p w14:paraId="777897B9" w14:textId="77777777" w:rsidR="0088092D" w:rsidRPr="007B6BD5" w:rsidRDefault="0088092D" w:rsidP="00EB2020">
            <w:pPr>
              <w:keepNext/>
              <w:spacing w:after="0"/>
              <w:jc w:val="center"/>
              <w:rPr>
                <w:rFonts w:ascii="Arial" w:hAnsi="Arial"/>
                <w:sz w:val="18"/>
                <w:lang w:eastAsia="fi-FI"/>
              </w:rPr>
            </w:pPr>
            <w:r w:rsidRPr="007B6BD5">
              <w:rPr>
                <w:rFonts w:ascii="Arial" w:hAnsi="Arial"/>
                <w:sz w:val="18"/>
                <w:lang w:eastAsia="fi-FI"/>
              </w:rPr>
              <w:t>DC_2A_n66A</w:t>
            </w:r>
          </w:p>
          <w:p w14:paraId="68618C51" w14:textId="77777777" w:rsidR="0088092D" w:rsidRPr="007B6BD5" w:rsidRDefault="0088092D" w:rsidP="00EB2020">
            <w:pPr>
              <w:keepNext/>
              <w:spacing w:after="0"/>
              <w:jc w:val="center"/>
              <w:rPr>
                <w:rFonts w:ascii="Arial" w:hAnsi="Arial"/>
                <w:sz w:val="18"/>
                <w:szCs w:val="18"/>
                <w:lang w:eastAsia="zh-CN"/>
              </w:rPr>
            </w:pPr>
            <w:r w:rsidRPr="007B6BD5">
              <w:rPr>
                <w:rFonts w:ascii="Arial" w:hAnsi="Arial"/>
                <w:sz w:val="18"/>
                <w:lang w:eastAsia="fi-FI"/>
              </w:rPr>
              <w:t>DC_(n)66AA</w:t>
            </w:r>
            <w:r w:rsidRPr="007B6BD5">
              <w:rPr>
                <w:rFonts w:ascii="Arial" w:hAnsi="Arial"/>
                <w:sz w:val="18"/>
                <w:szCs w:val="18"/>
                <w:vertAlign w:val="superscript"/>
                <w:lang w:eastAsia="zh-CN"/>
              </w:rPr>
              <w:t>2</w:t>
            </w:r>
          </w:p>
          <w:p w14:paraId="0150DFDD" w14:textId="77777777" w:rsidR="0088092D" w:rsidRPr="007B6BD5" w:rsidRDefault="0088092D" w:rsidP="00EB2020">
            <w:pPr>
              <w:keepNext/>
              <w:spacing w:after="0"/>
              <w:jc w:val="center"/>
              <w:rPr>
                <w:rFonts w:ascii="Arial" w:hAnsi="Arial"/>
                <w:sz w:val="18"/>
                <w:szCs w:val="18"/>
                <w:lang w:eastAsia="zh-CN"/>
              </w:rPr>
            </w:pPr>
            <w:r w:rsidRPr="007B6BD5">
              <w:rPr>
                <w:rFonts w:ascii="Arial" w:hAnsi="Arial"/>
                <w:sz w:val="18"/>
                <w:lang w:eastAsia="fi-FI"/>
              </w:rPr>
              <w:t>DC_66A_n66A</w:t>
            </w:r>
            <w:r w:rsidRPr="007B6BD5">
              <w:rPr>
                <w:rFonts w:ascii="Arial" w:hAnsi="Arial"/>
                <w:sz w:val="18"/>
                <w:szCs w:val="18"/>
                <w:vertAlign w:val="superscript"/>
                <w:lang w:eastAsia="zh-CN"/>
              </w:rPr>
              <w:t>2</w:t>
            </w:r>
          </w:p>
        </w:tc>
      </w:tr>
      <w:tr w:rsidR="0088092D" w:rsidRPr="007B6BD5" w14:paraId="67591727"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4A6BDA4" w14:textId="77777777" w:rsidR="0088092D" w:rsidRPr="007B6BD5" w:rsidRDefault="0088092D" w:rsidP="00EB2020">
            <w:pPr>
              <w:spacing w:after="0"/>
              <w:jc w:val="center"/>
              <w:rPr>
                <w:rFonts w:ascii="Arial" w:hAnsi="Arial"/>
                <w:sz w:val="18"/>
                <w:szCs w:val="18"/>
                <w:lang w:eastAsia="zh-CN"/>
              </w:rPr>
            </w:pPr>
            <w:r w:rsidRPr="007B6BD5">
              <w:rPr>
                <w:rFonts w:ascii="Arial" w:hAnsi="Arial"/>
                <w:sz w:val="18"/>
                <w:szCs w:val="18"/>
                <w:lang w:eastAsia="fi-FI"/>
              </w:rPr>
              <w:t>DC_2A-2A-66A_n66A</w:t>
            </w:r>
          </w:p>
        </w:tc>
        <w:tc>
          <w:tcPr>
            <w:tcW w:w="5964" w:type="dxa"/>
            <w:tcBorders>
              <w:top w:val="single" w:sz="4" w:space="0" w:color="auto"/>
              <w:left w:val="single" w:sz="4" w:space="0" w:color="auto"/>
              <w:bottom w:val="single" w:sz="4" w:space="0" w:color="auto"/>
              <w:right w:val="single" w:sz="4" w:space="0" w:color="auto"/>
            </w:tcBorders>
            <w:hideMark/>
          </w:tcPr>
          <w:p w14:paraId="6BC63745" w14:textId="77777777" w:rsidR="0088092D" w:rsidRPr="007B6BD5" w:rsidRDefault="0088092D" w:rsidP="00EB2020">
            <w:pPr>
              <w:spacing w:after="0"/>
              <w:jc w:val="center"/>
              <w:rPr>
                <w:rFonts w:ascii="Arial" w:hAnsi="Arial"/>
                <w:sz w:val="18"/>
                <w:szCs w:val="18"/>
                <w:vertAlign w:val="superscript"/>
                <w:lang w:eastAsia="zh-CN"/>
              </w:rPr>
            </w:pPr>
            <w:r w:rsidRPr="007B6BD5">
              <w:rPr>
                <w:rFonts w:ascii="Arial" w:hAnsi="Arial"/>
                <w:sz w:val="18"/>
                <w:szCs w:val="18"/>
                <w:lang w:eastAsia="zh-CN"/>
              </w:rPr>
              <w:t>DC_2A_n66A</w:t>
            </w:r>
          </w:p>
          <w:p w14:paraId="2E434FCC" w14:textId="77777777" w:rsidR="0088092D" w:rsidRPr="007B6BD5" w:rsidRDefault="0088092D" w:rsidP="00EB2020">
            <w:pPr>
              <w:spacing w:after="0"/>
              <w:jc w:val="center"/>
              <w:rPr>
                <w:rFonts w:ascii="Arial" w:hAnsi="Arial"/>
                <w:sz w:val="18"/>
                <w:szCs w:val="18"/>
                <w:lang w:eastAsia="zh-CN"/>
              </w:rPr>
            </w:pPr>
            <w:r w:rsidRPr="007B6BD5">
              <w:rPr>
                <w:rFonts w:ascii="Arial" w:hAnsi="Arial"/>
                <w:sz w:val="18"/>
                <w:szCs w:val="18"/>
                <w:lang w:eastAsia="zh-CN"/>
              </w:rPr>
              <w:t>DC_66A_n66A</w:t>
            </w:r>
            <w:r w:rsidRPr="007B6BD5">
              <w:rPr>
                <w:rFonts w:ascii="Arial" w:hAnsi="Arial"/>
                <w:sz w:val="18"/>
                <w:szCs w:val="18"/>
                <w:vertAlign w:val="superscript"/>
                <w:lang w:eastAsia="zh-CN"/>
              </w:rPr>
              <w:t>2</w:t>
            </w:r>
          </w:p>
        </w:tc>
      </w:tr>
      <w:tr w:rsidR="0088092D" w:rsidRPr="007B6BD5" w14:paraId="0A611943"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5FDA2F66" w14:textId="77777777" w:rsidR="0088092D" w:rsidRPr="007B6BD5" w:rsidRDefault="0088092D" w:rsidP="00EB2020">
            <w:pPr>
              <w:spacing w:after="0"/>
              <w:jc w:val="center"/>
              <w:rPr>
                <w:rFonts w:ascii="Arial" w:hAnsi="Arial"/>
                <w:sz w:val="18"/>
                <w:szCs w:val="18"/>
                <w:lang w:eastAsia="fi-FI"/>
              </w:rPr>
            </w:pPr>
            <w:r w:rsidRPr="007B6BD5">
              <w:rPr>
                <w:rFonts w:ascii="Arial" w:hAnsi="Arial"/>
                <w:sz w:val="18"/>
                <w:szCs w:val="18"/>
                <w:lang w:eastAsia="fi-FI"/>
              </w:rPr>
              <w:t>DC_2A-2A-66A-66A_n66A</w:t>
            </w:r>
          </w:p>
        </w:tc>
        <w:tc>
          <w:tcPr>
            <w:tcW w:w="5964" w:type="dxa"/>
            <w:tcBorders>
              <w:top w:val="single" w:sz="4" w:space="0" w:color="auto"/>
              <w:left w:val="single" w:sz="4" w:space="0" w:color="auto"/>
              <w:bottom w:val="single" w:sz="4" w:space="0" w:color="auto"/>
              <w:right w:val="single" w:sz="4" w:space="0" w:color="auto"/>
            </w:tcBorders>
          </w:tcPr>
          <w:p w14:paraId="50593C0A" w14:textId="77777777" w:rsidR="0088092D" w:rsidRPr="007B6BD5" w:rsidRDefault="0088092D" w:rsidP="00EB2020">
            <w:pPr>
              <w:spacing w:after="0"/>
              <w:jc w:val="center"/>
              <w:rPr>
                <w:rFonts w:ascii="Arial" w:hAnsi="Arial"/>
                <w:sz w:val="18"/>
                <w:szCs w:val="18"/>
                <w:lang w:eastAsia="zh-CN"/>
              </w:rPr>
            </w:pPr>
            <w:r w:rsidRPr="007B6BD5">
              <w:rPr>
                <w:rFonts w:ascii="Arial" w:hAnsi="Arial"/>
                <w:sz w:val="18"/>
                <w:szCs w:val="18"/>
                <w:lang w:eastAsia="zh-CN"/>
              </w:rPr>
              <w:t>DC_2A_n66A</w:t>
            </w:r>
          </w:p>
        </w:tc>
      </w:tr>
      <w:tr w:rsidR="0088092D" w:rsidRPr="007B6BD5" w14:paraId="00FD7CDF"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A12D9B5"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lastRenderedPageBreak/>
              <w:t>DC</w:t>
            </w:r>
            <w:r w:rsidRPr="007B6BD5">
              <w:rPr>
                <w:rFonts w:ascii="Arial" w:hAnsi="Arial"/>
                <w:sz w:val="18"/>
              </w:rPr>
              <w:t>_</w:t>
            </w:r>
            <w:r w:rsidRPr="007B6BD5">
              <w:rPr>
                <w:rFonts w:ascii="Arial" w:hAnsi="Arial"/>
                <w:sz w:val="18"/>
                <w:lang w:eastAsia="zh-CN"/>
              </w:rPr>
              <w:t>2</w:t>
            </w:r>
            <w:r w:rsidRPr="007B6BD5">
              <w:rPr>
                <w:rFonts w:ascii="Arial" w:hAnsi="Arial"/>
                <w:sz w:val="18"/>
              </w:rPr>
              <w:t>A-</w:t>
            </w:r>
            <w:r w:rsidRPr="007B6BD5">
              <w:rPr>
                <w:rFonts w:ascii="Arial" w:hAnsi="Arial"/>
                <w:sz w:val="18"/>
                <w:lang w:eastAsia="zh-CN"/>
              </w:rPr>
              <w:t>66A_</w:t>
            </w:r>
            <w:r w:rsidRPr="007B6BD5">
              <w:rPr>
                <w:rFonts w:ascii="Arial" w:hAnsi="Arial"/>
                <w:sz w:val="18"/>
              </w:rPr>
              <w:t>n</w:t>
            </w:r>
            <w:r w:rsidRPr="007B6BD5">
              <w:rPr>
                <w:rFonts w:ascii="Arial" w:hAnsi="Arial"/>
                <w:sz w:val="18"/>
                <w:lang w:eastAsia="zh-CN"/>
              </w:rPr>
              <w:t>71A</w:t>
            </w:r>
          </w:p>
          <w:p w14:paraId="5036E1B3"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w:t>
            </w:r>
            <w:r w:rsidRPr="007B6BD5">
              <w:rPr>
                <w:rFonts w:ascii="Arial" w:hAnsi="Arial"/>
                <w:sz w:val="18"/>
              </w:rPr>
              <w:t>_</w:t>
            </w:r>
            <w:r w:rsidRPr="007B6BD5">
              <w:rPr>
                <w:rFonts w:ascii="Arial" w:hAnsi="Arial"/>
                <w:sz w:val="18"/>
                <w:lang w:eastAsia="zh-CN"/>
              </w:rPr>
              <w:t>2</w:t>
            </w:r>
            <w:r w:rsidRPr="007B6BD5">
              <w:rPr>
                <w:rFonts w:ascii="Arial" w:hAnsi="Arial"/>
                <w:sz w:val="18"/>
              </w:rPr>
              <w:t>A-</w:t>
            </w:r>
            <w:r w:rsidRPr="007B6BD5">
              <w:rPr>
                <w:rFonts w:ascii="Arial" w:hAnsi="Arial"/>
                <w:sz w:val="18"/>
                <w:lang w:eastAsia="zh-CN"/>
              </w:rPr>
              <w:t>66A_</w:t>
            </w:r>
            <w:r w:rsidRPr="007B6BD5">
              <w:rPr>
                <w:rFonts w:ascii="Arial" w:hAnsi="Arial"/>
                <w:sz w:val="18"/>
              </w:rPr>
              <w:t>n</w:t>
            </w:r>
            <w:r w:rsidRPr="007B6BD5">
              <w:rPr>
                <w:rFonts w:ascii="Arial" w:hAnsi="Arial"/>
                <w:sz w:val="18"/>
                <w:lang w:eastAsia="zh-CN"/>
              </w:rPr>
              <w:t>71B</w:t>
            </w:r>
          </w:p>
          <w:p w14:paraId="647D6DE9"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DC_2A-66C_n71A</w:t>
            </w:r>
          </w:p>
          <w:p w14:paraId="3AEE7456" w14:textId="77777777" w:rsidR="0088092D" w:rsidRPr="007B6BD5" w:rsidRDefault="0088092D" w:rsidP="00EB2020">
            <w:pPr>
              <w:spacing w:after="0"/>
              <w:jc w:val="center"/>
              <w:rPr>
                <w:rFonts w:ascii="Arial" w:hAnsi="Arial"/>
                <w:sz w:val="18"/>
                <w:lang w:eastAsia="zh-CN"/>
              </w:rPr>
            </w:pPr>
            <w:r w:rsidRPr="007B6BD5">
              <w:rPr>
                <w:rFonts w:ascii="Arial" w:hAnsi="Arial"/>
                <w:sz w:val="18"/>
              </w:rPr>
              <w:t>DC_2C-66A_n71A</w:t>
            </w:r>
          </w:p>
        </w:tc>
        <w:tc>
          <w:tcPr>
            <w:tcW w:w="5964" w:type="dxa"/>
            <w:tcBorders>
              <w:top w:val="single" w:sz="4" w:space="0" w:color="auto"/>
              <w:left w:val="single" w:sz="4" w:space="0" w:color="auto"/>
              <w:bottom w:val="single" w:sz="4" w:space="0" w:color="auto"/>
              <w:right w:val="single" w:sz="4" w:space="0" w:color="auto"/>
            </w:tcBorders>
            <w:hideMark/>
          </w:tcPr>
          <w:p w14:paraId="68F1E846"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DC_2A_n71A</w:t>
            </w:r>
          </w:p>
          <w:p w14:paraId="2368A7E3"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DC_66A_n71A</w:t>
            </w:r>
          </w:p>
        </w:tc>
      </w:tr>
      <w:tr w:rsidR="0088092D" w:rsidRPr="007B6BD5" w14:paraId="47BD5E3C"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7AC1C7B" w14:textId="77777777" w:rsidR="0088092D" w:rsidRPr="007B6BD5" w:rsidRDefault="0088092D" w:rsidP="00EB2020">
            <w:pPr>
              <w:spacing w:after="0"/>
              <w:jc w:val="center"/>
              <w:rPr>
                <w:rFonts w:ascii="Arial" w:hAnsi="Arial"/>
                <w:sz w:val="18"/>
                <w:lang w:eastAsia="zh-CN"/>
              </w:rPr>
            </w:pPr>
            <w:r w:rsidRPr="007B6BD5">
              <w:rPr>
                <w:rFonts w:ascii="Arial" w:hAnsi="Arial"/>
                <w:sz w:val="18"/>
              </w:rPr>
              <w:t>DC_2A-2A-66A_n71A</w:t>
            </w:r>
          </w:p>
        </w:tc>
        <w:tc>
          <w:tcPr>
            <w:tcW w:w="5964" w:type="dxa"/>
            <w:tcBorders>
              <w:top w:val="single" w:sz="4" w:space="0" w:color="auto"/>
              <w:left w:val="single" w:sz="4" w:space="0" w:color="auto"/>
              <w:bottom w:val="single" w:sz="4" w:space="0" w:color="auto"/>
              <w:right w:val="single" w:sz="4" w:space="0" w:color="auto"/>
            </w:tcBorders>
            <w:hideMark/>
          </w:tcPr>
          <w:p w14:paraId="40CD4744"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DC_2A_n71A</w:t>
            </w:r>
          </w:p>
          <w:p w14:paraId="1E33E3F8"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DC_66A_n71A</w:t>
            </w:r>
          </w:p>
        </w:tc>
      </w:tr>
      <w:tr w:rsidR="0088092D" w:rsidRPr="007B6BD5" w14:paraId="41399E92"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6D50607" w14:textId="77777777" w:rsidR="0088092D" w:rsidRPr="007B6BD5" w:rsidRDefault="0088092D" w:rsidP="00EB2020">
            <w:pPr>
              <w:spacing w:after="0"/>
              <w:jc w:val="center"/>
              <w:rPr>
                <w:rFonts w:ascii="Arial" w:hAnsi="Arial"/>
                <w:sz w:val="18"/>
              </w:rPr>
            </w:pPr>
            <w:r w:rsidRPr="007B6BD5">
              <w:rPr>
                <w:rFonts w:ascii="Arial" w:hAnsi="Arial"/>
                <w:sz w:val="18"/>
                <w:lang w:eastAsia="zh-CN"/>
              </w:rPr>
              <w:t>DC_2A-66A-66A_n71A</w:t>
            </w:r>
          </w:p>
        </w:tc>
        <w:tc>
          <w:tcPr>
            <w:tcW w:w="5964" w:type="dxa"/>
            <w:tcBorders>
              <w:top w:val="single" w:sz="4" w:space="0" w:color="auto"/>
              <w:left w:val="single" w:sz="4" w:space="0" w:color="auto"/>
              <w:bottom w:val="single" w:sz="4" w:space="0" w:color="auto"/>
              <w:right w:val="single" w:sz="4" w:space="0" w:color="auto"/>
            </w:tcBorders>
            <w:hideMark/>
          </w:tcPr>
          <w:p w14:paraId="75551966"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DC_2A_n71A</w:t>
            </w:r>
          </w:p>
          <w:p w14:paraId="5CBC5C9B"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DC_66A_n71A</w:t>
            </w:r>
          </w:p>
        </w:tc>
      </w:tr>
      <w:tr w:rsidR="0088092D" w:rsidRPr="007B6BD5" w14:paraId="2DAAC789"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A850EF8" w14:textId="77777777" w:rsidR="0088092D" w:rsidRPr="007B6BD5" w:rsidRDefault="0088092D" w:rsidP="00EB2020">
            <w:pPr>
              <w:spacing w:after="0"/>
              <w:jc w:val="center"/>
              <w:rPr>
                <w:rFonts w:ascii="Arial" w:hAnsi="Arial"/>
                <w:sz w:val="18"/>
              </w:rPr>
            </w:pPr>
            <w:r w:rsidRPr="007B6BD5">
              <w:rPr>
                <w:rFonts w:ascii="Arial" w:hAnsi="Arial"/>
                <w:sz w:val="18"/>
                <w:lang w:eastAsia="zh-CN"/>
              </w:rPr>
              <w:t>DC_2A-2A-66A-66A_n71A</w:t>
            </w:r>
          </w:p>
        </w:tc>
        <w:tc>
          <w:tcPr>
            <w:tcW w:w="5964" w:type="dxa"/>
            <w:tcBorders>
              <w:top w:val="single" w:sz="4" w:space="0" w:color="auto"/>
              <w:left w:val="single" w:sz="4" w:space="0" w:color="auto"/>
              <w:bottom w:val="single" w:sz="4" w:space="0" w:color="auto"/>
              <w:right w:val="single" w:sz="4" w:space="0" w:color="auto"/>
            </w:tcBorders>
            <w:hideMark/>
          </w:tcPr>
          <w:p w14:paraId="3D9C2852"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DC_2A_n71A</w:t>
            </w:r>
          </w:p>
          <w:p w14:paraId="2AC39EAB"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DC_66A_n71A</w:t>
            </w:r>
          </w:p>
        </w:tc>
      </w:tr>
      <w:tr w:rsidR="0088092D" w:rsidRPr="007B6BD5" w14:paraId="41DEDE3E"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BB59C34" w14:textId="77777777" w:rsidR="0088092D" w:rsidRPr="007B6BD5" w:rsidRDefault="0088092D" w:rsidP="00EB2020">
            <w:pPr>
              <w:spacing w:after="0"/>
              <w:jc w:val="center"/>
              <w:rPr>
                <w:rFonts w:ascii="Arial" w:hAnsi="Arial"/>
                <w:sz w:val="18"/>
              </w:rPr>
            </w:pPr>
            <w:r w:rsidRPr="007B6BD5">
              <w:rPr>
                <w:rFonts w:ascii="Arial" w:hAnsi="Arial"/>
                <w:sz w:val="18"/>
                <w:lang w:eastAsia="ja-JP"/>
              </w:rPr>
              <w:t>DC_2A_n66A-n71A</w:t>
            </w:r>
          </w:p>
        </w:tc>
        <w:tc>
          <w:tcPr>
            <w:tcW w:w="5964" w:type="dxa"/>
            <w:tcBorders>
              <w:top w:val="single" w:sz="4" w:space="0" w:color="auto"/>
              <w:left w:val="single" w:sz="4" w:space="0" w:color="auto"/>
              <w:bottom w:val="single" w:sz="4" w:space="0" w:color="auto"/>
              <w:right w:val="single" w:sz="4" w:space="0" w:color="auto"/>
            </w:tcBorders>
            <w:hideMark/>
          </w:tcPr>
          <w:p w14:paraId="51362AAA"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DC_2A_n66A</w:t>
            </w:r>
          </w:p>
          <w:p w14:paraId="260FA94E"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ja-JP"/>
              </w:rPr>
              <w:t>DC_2A_n71A</w:t>
            </w:r>
          </w:p>
        </w:tc>
      </w:tr>
      <w:tr w:rsidR="0088092D" w:rsidRPr="007B6BD5" w14:paraId="73B28C0A"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1E00C040"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DC_2A-2A_n66A-n71A</w:t>
            </w:r>
          </w:p>
        </w:tc>
        <w:tc>
          <w:tcPr>
            <w:tcW w:w="5964" w:type="dxa"/>
            <w:tcBorders>
              <w:top w:val="single" w:sz="4" w:space="0" w:color="auto"/>
              <w:left w:val="single" w:sz="4" w:space="0" w:color="auto"/>
              <w:bottom w:val="single" w:sz="4" w:space="0" w:color="auto"/>
              <w:right w:val="single" w:sz="4" w:space="0" w:color="auto"/>
            </w:tcBorders>
          </w:tcPr>
          <w:p w14:paraId="1DDC14EB"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DC_2A_n66A</w:t>
            </w:r>
          </w:p>
          <w:p w14:paraId="1F1B41A8"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DC_2A_n71A</w:t>
            </w:r>
          </w:p>
        </w:tc>
      </w:tr>
      <w:tr w:rsidR="0088092D" w:rsidRPr="007B6BD5" w14:paraId="3BA05235"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23B35CD0" w14:textId="77777777" w:rsidR="0088092D" w:rsidRPr="007B6BD5" w:rsidRDefault="0088092D" w:rsidP="00EB2020">
            <w:pPr>
              <w:spacing w:after="0"/>
              <w:jc w:val="center"/>
              <w:rPr>
                <w:rFonts w:ascii="Arial" w:hAnsi="Arial"/>
                <w:sz w:val="18"/>
                <w:vertAlign w:val="superscript"/>
                <w:lang w:eastAsia="ja-JP"/>
              </w:rPr>
            </w:pPr>
            <w:r w:rsidRPr="007B6BD5">
              <w:rPr>
                <w:rFonts w:ascii="Arial" w:hAnsi="Arial"/>
                <w:sz w:val="18"/>
                <w:lang w:eastAsia="ja-JP"/>
              </w:rPr>
              <w:t>DC_2A-66A_n77A</w:t>
            </w:r>
            <w:r w:rsidRPr="007B6BD5">
              <w:rPr>
                <w:rFonts w:ascii="Arial" w:hAnsi="Arial"/>
                <w:sz w:val="18"/>
                <w:vertAlign w:val="superscript"/>
                <w:lang w:eastAsia="ja-JP"/>
              </w:rPr>
              <w:t>14</w:t>
            </w:r>
          </w:p>
          <w:p w14:paraId="32FC50BC"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DC_2A-66A_n77C</w:t>
            </w:r>
            <w:r w:rsidRPr="007B6BD5">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14B2067B"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DC_2A_</w:t>
            </w:r>
            <w:r w:rsidRPr="007B6BD5">
              <w:rPr>
                <w:rFonts w:ascii="Arial" w:hAnsi="Arial"/>
                <w:sz w:val="18"/>
                <w:lang w:eastAsia="ja-JP"/>
              </w:rPr>
              <w:t>n77A</w:t>
            </w:r>
            <w:r w:rsidRPr="007B6BD5">
              <w:rPr>
                <w:rFonts w:ascii="Arial" w:hAnsi="Arial"/>
                <w:sz w:val="18"/>
                <w:vertAlign w:val="superscript"/>
                <w:lang w:eastAsia="ja-JP"/>
              </w:rPr>
              <w:t>14</w:t>
            </w:r>
          </w:p>
          <w:p w14:paraId="0CAF496B"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fi-FI"/>
              </w:rPr>
              <w:t>DC_66A_</w:t>
            </w:r>
            <w:r w:rsidRPr="007B6BD5">
              <w:rPr>
                <w:rFonts w:ascii="Arial" w:hAnsi="Arial"/>
                <w:sz w:val="18"/>
                <w:lang w:eastAsia="ja-JP"/>
              </w:rPr>
              <w:t>n77A</w:t>
            </w:r>
            <w:r w:rsidRPr="007B6BD5">
              <w:rPr>
                <w:rFonts w:ascii="Arial" w:hAnsi="Arial"/>
                <w:sz w:val="18"/>
                <w:vertAlign w:val="superscript"/>
                <w:lang w:eastAsia="ja-JP"/>
              </w:rPr>
              <w:t>14</w:t>
            </w:r>
          </w:p>
        </w:tc>
      </w:tr>
      <w:tr w:rsidR="0088092D" w:rsidRPr="007B6BD5" w14:paraId="4B71C162"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107E87E9"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DC_2A-66A_n77(2A)</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6130A226"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DC_2A_</w:t>
            </w:r>
            <w:r w:rsidRPr="007B6BD5">
              <w:rPr>
                <w:rFonts w:ascii="Arial" w:hAnsi="Arial"/>
                <w:sz w:val="18"/>
                <w:lang w:eastAsia="ja-JP"/>
              </w:rPr>
              <w:t>n77A</w:t>
            </w:r>
            <w:r w:rsidRPr="007B6BD5">
              <w:rPr>
                <w:rFonts w:ascii="Arial" w:hAnsi="Arial"/>
                <w:sz w:val="18"/>
                <w:vertAlign w:val="superscript"/>
                <w:lang w:eastAsia="zh-CN"/>
              </w:rPr>
              <w:t>14</w:t>
            </w:r>
          </w:p>
          <w:p w14:paraId="21C987F7"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DC_66A_</w:t>
            </w:r>
            <w:r w:rsidRPr="007B6BD5">
              <w:rPr>
                <w:rFonts w:ascii="Arial" w:hAnsi="Arial"/>
                <w:sz w:val="18"/>
                <w:lang w:eastAsia="ja-JP"/>
              </w:rPr>
              <w:t>n77A</w:t>
            </w:r>
            <w:r w:rsidRPr="007B6BD5">
              <w:rPr>
                <w:rFonts w:ascii="Arial" w:hAnsi="Arial"/>
                <w:sz w:val="18"/>
                <w:vertAlign w:val="superscript"/>
                <w:lang w:eastAsia="zh-CN"/>
              </w:rPr>
              <w:t>14</w:t>
            </w:r>
          </w:p>
        </w:tc>
      </w:tr>
      <w:tr w:rsidR="0088092D" w:rsidRPr="007B6BD5" w14:paraId="18ECCC1A"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6149E59" w14:textId="77777777" w:rsidR="0088092D" w:rsidRPr="007B6BD5" w:rsidRDefault="0088092D" w:rsidP="00EB2020">
            <w:pPr>
              <w:spacing w:after="0"/>
              <w:jc w:val="center"/>
              <w:rPr>
                <w:rFonts w:ascii="Arial" w:hAnsi="Arial"/>
                <w:sz w:val="18"/>
                <w:vertAlign w:val="superscript"/>
                <w:lang w:eastAsia="ja-JP"/>
              </w:rPr>
            </w:pPr>
            <w:r w:rsidRPr="007B6BD5">
              <w:rPr>
                <w:rFonts w:ascii="Arial" w:hAnsi="Arial"/>
                <w:sz w:val="18"/>
                <w:lang w:eastAsia="ja-JP"/>
              </w:rPr>
              <w:t>DC_2A-2A-66A_n77A</w:t>
            </w:r>
            <w:r w:rsidRPr="007B6BD5">
              <w:rPr>
                <w:rFonts w:ascii="Arial" w:hAnsi="Arial"/>
                <w:sz w:val="18"/>
                <w:vertAlign w:val="superscript"/>
                <w:lang w:eastAsia="ja-JP"/>
              </w:rPr>
              <w:t>14</w:t>
            </w:r>
          </w:p>
          <w:p w14:paraId="400B9CB1" w14:textId="77777777" w:rsidR="0088092D" w:rsidRPr="007B6BD5" w:rsidRDefault="0088092D" w:rsidP="00EB2020">
            <w:pPr>
              <w:spacing w:after="0"/>
              <w:jc w:val="center"/>
              <w:rPr>
                <w:rFonts w:ascii="Arial" w:hAnsi="Arial"/>
                <w:sz w:val="18"/>
                <w:lang w:eastAsia="ja-JP"/>
              </w:rPr>
            </w:pPr>
            <w:r w:rsidRPr="007B6BD5">
              <w:rPr>
                <w:rFonts w:ascii="Arial" w:hAnsi="Arial" w:cs="Arial"/>
                <w:sz w:val="18"/>
                <w:szCs w:val="18"/>
                <w:lang w:eastAsia="ja-JP"/>
              </w:rPr>
              <w:t>DC_2A-2A-66A_n77C</w:t>
            </w:r>
            <w:r w:rsidRPr="007B6BD5">
              <w:rPr>
                <w:rFonts w:ascii="Arial"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1886FC68"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DC_2A_</w:t>
            </w:r>
            <w:r w:rsidRPr="007B6BD5">
              <w:rPr>
                <w:rFonts w:ascii="Arial" w:hAnsi="Arial"/>
                <w:sz w:val="18"/>
                <w:lang w:eastAsia="ja-JP"/>
              </w:rPr>
              <w:t>n77A</w:t>
            </w:r>
            <w:r w:rsidRPr="007B6BD5">
              <w:rPr>
                <w:rFonts w:ascii="Arial" w:hAnsi="Arial"/>
                <w:sz w:val="18"/>
                <w:vertAlign w:val="superscript"/>
                <w:lang w:eastAsia="ja-JP"/>
              </w:rPr>
              <w:t>14</w:t>
            </w:r>
          </w:p>
          <w:p w14:paraId="0D8DEDE9"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DC_66A_</w:t>
            </w:r>
            <w:r w:rsidRPr="007B6BD5">
              <w:rPr>
                <w:rFonts w:ascii="Arial" w:hAnsi="Arial"/>
                <w:sz w:val="18"/>
                <w:lang w:eastAsia="ja-JP"/>
              </w:rPr>
              <w:t>n77A</w:t>
            </w:r>
            <w:r w:rsidRPr="007B6BD5">
              <w:rPr>
                <w:rFonts w:ascii="Arial" w:hAnsi="Arial"/>
                <w:sz w:val="18"/>
                <w:vertAlign w:val="superscript"/>
                <w:lang w:eastAsia="ja-JP"/>
              </w:rPr>
              <w:t>14</w:t>
            </w:r>
          </w:p>
        </w:tc>
      </w:tr>
      <w:tr w:rsidR="0088092D" w:rsidRPr="007B6BD5" w14:paraId="528ED754"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4F5ECDB9"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DC_2A-2A-66A_n77(2A)</w:t>
            </w:r>
            <w:r>
              <w:rPr>
                <w:rFonts w:ascii="Arial" w:hAnsi="Arial" w:cs="Arial"/>
                <w:sz w:val="18"/>
                <w:szCs w:val="18"/>
                <w:vertAlign w:val="superscript"/>
                <w:lang w:eastAsia="ja-JP"/>
              </w:rPr>
              <w:t xml:space="preserve"> </w:t>
            </w:r>
            <w:r w:rsidRPr="007B6BD5">
              <w:rPr>
                <w:rFonts w:ascii="Arial"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0307089A"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DC_2A_</w:t>
            </w:r>
            <w:r w:rsidRPr="007B6BD5">
              <w:rPr>
                <w:rFonts w:ascii="Arial" w:hAnsi="Arial"/>
                <w:sz w:val="18"/>
                <w:lang w:eastAsia="ja-JP"/>
              </w:rPr>
              <w:t>n77A</w:t>
            </w:r>
            <w:r w:rsidRPr="007B6BD5">
              <w:rPr>
                <w:rFonts w:ascii="Arial" w:hAnsi="Arial"/>
                <w:sz w:val="18"/>
                <w:vertAlign w:val="superscript"/>
                <w:lang w:eastAsia="zh-CN"/>
              </w:rPr>
              <w:t>14</w:t>
            </w:r>
          </w:p>
          <w:p w14:paraId="3FE1BFFB"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DC_66A_</w:t>
            </w:r>
            <w:r w:rsidRPr="007B6BD5">
              <w:rPr>
                <w:rFonts w:ascii="Arial" w:hAnsi="Arial"/>
                <w:sz w:val="18"/>
                <w:lang w:eastAsia="ja-JP"/>
              </w:rPr>
              <w:t>n77A</w:t>
            </w:r>
            <w:r w:rsidRPr="007B6BD5">
              <w:rPr>
                <w:rFonts w:ascii="Arial" w:hAnsi="Arial"/>
                <w:sz w:val="18"/>
                <w:vertAlign w:val="superscript"/>
                <w:lang w:eastAsia="zh-CN"/>
              </w:rPr>
              <w:t>14</w:t>
            </w:r>
          </w:p>
        </w:tc>
      </w:tr>
      <w:tr w:rsidR="0088092D" w:rsidRPr="007B6BD5" w14:paraId="2E4D1236"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CE78583" w14:textId="77777777" w:rsidR="0088092D" w:rsidRPr="007B6BD5" w:rsidRDefault="0088092D" w:rsidP="00EB2020">
            <w:pPr>
              <w:spacing w:after="0"/>
              <w:jc w:val="center"/>
              <w:rPr>
                <w:rFonts w:ascii="Arial" w:hAnsi="Arial"/>
                <w:sz w:val="18"/>
                <w:vertAlign w:val="superscript"/>
                <w:lang w:eastAsia="ja-JP"/>
              </w:rPr>
            </w:pPr>
            <w:r w:rsidRPr="007B6BD5">
              <w:rPr>
                <w:rFonts w:ascii="Arial" w:hAnsi="Arial"/>
                <w:sz w:val="18"/>
                <w:lang w:eastAsia="ja-JP"/>
              </w:rPr>
              <w:t>DC_2A-66A-66A_n77A</w:t>
            </w:r>
            <w:r w:rsidRPr="007B6BD5">
              <w:rPr>
                <w:rFonts w:ascii="Arial" w:hAnsi="Arial"/>
                <w:sz w:val="18"/>
                <w:vertAlign w:val="superscript"/>
                <w:lang w:eastAsia="ja-JP"/>
              </w:rPr>
              <w:t>14</w:t>
            </w:r>
          </w:p>
          <w:p w14:paraId="68F9BDD1"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DC_2A-66A-66A_n77C</w:t>
            </w:r>
            <w:r w:rsidRPr="007B6BD5">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4FF3E2DA"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DC_2A_</w:t>
            </w:r>
            <w:r w:rsidRPr="007B6BD5">
              <w:rPr>
                <w:rFonts w:ascii="Arial" w:hAnsi="Arial"/>
                <w:sz w:val="18"/>
                <w:lang w:eastAsia="ja-JP"/>
              </w:rPr>
              <w:t>n77A</w:t>
            </w:r>
            <w:r w:rsidRPr="007B6BD5">
              <w:rPr>
                <w:rFonts w:ascii="Arial" w:hAnsi="Arial"/>
                <w:sz w:val="18"/>
                <w:vertAlign w:val="superscript"/>
                <w:lang w:eastAsia="ja-JP"/>
              </w:rPr>
              <w:t>14</w:t>
            </w:r>
          </w:p>
          <w:p w14:paraId="5A529C8F"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DC_66A_</w:t>
            </w:r>
            <w:r w:rsidRPr="007B6BD5">
              <w:rPr>
                <w:rFonts w:ascii="Arial" w:hAnsi="Arial"/>
                <w:sz w:val="18"/>
                <w:lang w:eastAsia="ja-JP"/>
              </w:rPr>
              <w:t>n77A</w:t>
            </w:r>
            <w:r w:rsidRPr="007B6BD5">
              <w:rPr>
                <w:rFonts w:ascii="Arial" w:hAnsi="Arial"/>
                <w:sz w:val="18"/>
                <w:vertAlign w:val="superscript"/>
                <w:lang w:eastAsia="ja-JP"/>
              </w:rPr>
              <w:t>14</w:t>
            </w:r>
          </w:p>
        </w:tc>
      </w:tr>
      <w:tr w:rsidR="0088092D" w:rsidRPr="007B6BD5" w14:paraId="34932C6D"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5DC0698C"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DC_2A-66A-66A_n77(2A)</w:t>
            </w:r>
            <w:r w:rsidRPr="007B6BD5">
              <w:rPr>
                <w:rFonts w:ascii="Arial"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399E0816"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DC_2A_</w:t>
            </w:r>
            <w:r w:rsidRPr="007B6BD5">
              <w:rPr>
                <w:rFonts w:ascii="Arial" w:hAnsi="Arial"/>
                <w:sz w:val="18"/>
                <w:lang w:eastAsia="ja-JP"/>
              </w:rPr>
              <w:t>n77A</w:t>
            </w:r>
            <w:r w:rsidRPr="007B6BD5">
              <w:rPr>
                <w:rFonts w:ascii="Arial" w:hAnsi="Arial"/>
                <w:sz w:val="18"/>
                <w:vertAlign w:val="superscript"/>
                <w:lang w:eastAsia="zh-CN"/>
              </w:rPr>
              <w:t>14</w:t>
            </w:r>
          </w:p>
          <w:p w14:paraId="7EA900DD"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DC_66A_</w:t>
            </w:r>
            <w:r w:rsidRPr="007B6BD5">
              <w:rPr>
                <w:rFonts w:ascii="Arial" w:hAnsi="Arial"/>
                <w:sz w:val="18"/>
                <w:lang w:eastAsia="ja-JP"/>
              </w:rPr>
              <w:t>n77A</w:t>
            </w:r>
            <w:r w:rsidRPr="007B6BD5">
              <w:rPr>
                <w:rFonts w:ascii="Arial" w:hAnsi="Arial"/>
                <w:sz w:val="18"/>
                <w:vertAlign w:val="superscript"/>
                <w:lang w:eastAsia="zh-CN"/>
              </w:rPr>
              <w:t>14</w:t>
            </w:r>
          </w:p>
        </w:tc>
      </w:tr>
      <w:tr w:rsidR="0088092D" w:rsidRPr="007B6BD5" w14:paraId="2AD66EB2"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D1C1B1B" w14:textId="77777777" w:rsidR="0088092D" w:rsidRPr="007B6BD5" w:rsidRDefault="0088092D" w:rsidP="00EB2020">
            <w:pPr>
              <w:spacing w:after="0"/>
              <w:jc w:val="center"/>
              <w:rPr>
                <w:rFonts w:ascii="Arial" w:hAnsi="Arial"/>
                <w:sz w:val="18"/>
                <w:vertAlign w:val="superscript"/>
                <w:lang w:eastAsia="ja-JP"/>
              </w:rPr>
            </w:pPr>
            <w:r w:rsidRPr="007B6BD5">
              <w:rPr>
                <w:rFonts w:ascii="Arial" w:hAnsi="Arial"/>
                <w:sz w:val="18"/>
                <w:lang w:eastAsia="ja-JP"/>
              </w:rPr>
              <w:t>DC_2A-2A-66A-66A_n77A</w:t>
            </w:r>
            <w:r w:rsidRPr="007B6BD5">
              <w:rPr>
                <w:rFonts w:ascii="Arial" w:hAnsi="Arial"/>
                <w:sz w:val="18"/>
                <w:vertAlign w:val="superscript"/>
                <w:lang w:eastAsia="ja-JP"/>
              </w:rPr>
              <w:t>14</w:t>
            </w:r>
          </w:p>
          <w:p w14:paraId="0A48958E" w14:textId="77777777" w:rsidR="0088092D" w:rsidRPr="007B6BD5" w:rsidRDefault="0088092D" w:rsidP="00EB2020">
            <w:pPr>
              <w:spacing w:after="0"/>
              <w:jc w:val="center"/>
              <w:rPr>
                <w:rFonts w:ascii="Arial" w:hAnsi="Arial"/>
                <w:sz w:val="18"/>
                <w:lang w:eastAsia="ja-JP"/>
              </w:rPr>
            </w:pPr>
            <w:r w:rsidRPr="007B6BD5">
              <w:rPr>
                <w:rFonts w:ascii="Arial" w:hAnsi="Arial" w:cs="Arial"/>
                <w:sz w:val="18"/>
                <w:szCs w:val="18"/>
                <w:lang w:eastAsia="ja-JP"/>
              </w:rPr>
              <w:t>DC_2A-2A-66A-66A_n77C</w:t>
            </w:r>
            <w:r w:rsidRPr="007B6BD5">
              <w:rPr>
                <w:rFonts w:ascii="Arial"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1D9E2BA6"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DC_2A_</w:t>
            </w:r>
            <w:r w:rsidRPr="007B6BD5">
              <w:rPr>
                <w:rFonts w:ascii="Arial" w:hAnsi="Arial"/>
                <w:sz w:val="18"/>
                <w:lang w:eastAsia="ja-JP"/>
              </w:rPr>
              <w:t>n77A</w:t>
            </w:r>
            <w:r w:rsidRPr="007B6BD5">
              <w:rPr>
                <w:rFonts w:ascii="Arial" w:hAnsi="Arial"/>
                <w:sz w:val="18"/>
                <w:vertAlign w:val="superscript"/>
                <w:lang w:eastAsia="ja-JP"/>
              </w:rPr>
              <w:t>14</w:t>
            </w:r>
          </w:p>
          <w:p w14:paraId="57FD4895"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DC_66A_</w:t>
            </w:r>
            <w:r w:rsidRPr="007B6BD5">
              <w:rPr>
                <w:rFonts w:ascii="Arial" w:hAnsi="Arial"/>
                <w:sz w:val="18"/>
                <w:lang w:eastAsia="ja-JP"/>
              </w:rPr>
              <w:t>n77A</w:t>
            </w:r>
            <w:r w:rsidRPr="007B6BD5">
              <w:rPr>
                <w:rFonts w:ascii="Arial" w:hAnsi="Arial"/>
                <w:sz w:val="18"/>
                <w:vertAlign w:val="superscript"/>
                <w:lang w:eastAsia="ja-JP"/>
              </w:rPr>
              <w:t>14</w:t>
            </w:r>
          </w:p>
        </w:tc>
      </w:tr>
      <w:tr w:rsidR="0088092D" w:rsidRPr="007B6BD5" w14:paraId="1594549E"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7F617216" w14:textId="77777777" w:rsidR="0088092D" w:rsidRPr="00877CC8" w:rsidRDefault="0088092D" w:rsidP="00EB2020">
            <w:pPr>
              <w:keepNext/>
              <w:keepLines/>
              <w:spacing w:after="0"/>
              <w:jc w:val="center"/>
              <w:rPr>
                <w:rFonts w:ascii="Arial" w:hAnsi="Arial"/>
                <w:sz w:val="18"/>
                <w:vertAlign w:val="superscript"/>
                <w:lang w:eastAsia="ja-JP"/>
              </w:rPr>
            </w:pPr>
            <w:r w:rsidRPr="00877CC8">
              <w:rPr>
                <w:rFonts w:ascii="Arial" w:hAnsi="Arial"/>
                <w:sz w:val="18"/>
              </w:rPr>
              <w:t>DC_2A_n66A-n77A</w:t>
            </w:r>
            <w:r w:rsidRPr="00877CC8">
              <w:rPr>
                <w:rFonts w:ascii="Arial" w:hAnsi="Arial"/>
                <w:sz w:val="18"/>
                <w:vertAlign w:val="superscript"/>
                <w:lang w:eastAsia="ja-JP"/>
              </w:rPr>
              <w:t>14</w:t>
            </w:r>
          </w:p>
          <w:p w14:paraId="5862A483" w14:textId="77777777" w:rsidR="0088092D" w:rsidRPr="007B6BD5" w:rsidRDefault="0088092D" w:rsidP="00EB2020">
            <w:pPr>
              <w:spacing w:after="0"/>
              <w:jc w:val="center"/>
              <w:rPr>
                <w:rFonts w:ascii="Arial" w:hAnsi="Arial"/>
                <w:sz w:val="18"/>
                <w:lang w:eastAsia="ja-JP"/>
              </w:rPr>
            </w:pPr>
            <w:r w:rsidRPr="00877CC8">
              <w:rPr>
                <w:rFonts w:ascii="Arial" w:hAnsi="Arial" w:cs="Arial"/>
                <w:sz w:val="18"/>
                <w:szCs w:val="18"/>
              </w:rPr>
              <w:t>DC_</w:t>
            </w:r>
            <w:r w:rsidRPr="00877CC8">
              <w:rPr>
                <w:rFonts w:ascii="Arial" w:hAnsi="Arial" w:cs="Arial"/>
                <w:sz w:val="18"/>
                <w:szCs w:val="18"/>
                <w:lang w:val="sv-SE"/>
              </w:rPr>
              <w:t>2</w:t>
            </w:r>
            <w:proofErr w:type="spellStart"/>
            <w:r w:rsidRPr="00877CC8">
              <w:rPr>
                <w:rFonts w:ascii="Arial" w:hAnsi="Arial" w:cs="Arial"/>
                <w:sz w:val="18"/>
                <w:szCs w:val="18"/>
              </w:rPr>
              <w:t>A_n</w:t>
            </w:r>
            <w:proofErr w:type="spellEnd"/>
            <w:r w:rsidRPr="00877CC8">
              <w:rPr>
                <w:rFonts w:ascii="Arial" w:hAnsi="Arial" w:cs="Arial"/>
                <w:sz w:val="18"/>
                <w:szCs w:val="18"/>
                <w:lang w:val="sv-SE"/>
              </w:rPr>
              <w:t>66A</w:t>
            </w:r>
            <w:r w:rsidRPr="00877CC8">
              <w:rPr>
                <w:rFonts w:ascii="Arial" w:hAnsi="Arial" w:cs="Arial"/>
                <w:sz w:val="18"/>
                <w:szCs w:val="18"/>
              </w:rPr>
              <w:t>-n</w:t>
            </w:r>
            <w:r w:rsidRPr="00877CC8">
              <w:rPr>
                <w:rFonts w:ascii="Arial" w:hAnsi="Arial" w:cs="Arial"/>
                <w:sz w:val="18"/>
                <w:szCs w:val="18"/>
                <w:lang w:val="sv-SE"/>
              </w:rPr>
              <w:t>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5B4E0C6E" w14:textId="77777777" w:rsidR="0088092D" w:rsidRPr="00877CC8" w:rsidRDefault="0088092D" w:rsidP="00EB2020">
            <w:pPr>
              <w:keepNext/>
              <w:keepLines/>
              <w:spacing w:after="0"/>
              <w:jc w:val="center"/>
              <w:rPr>
                <w:rFonts w:ascii="Arial" w:hAnsi="Arial"/>
                <w:sz w:val="18"/>
              </w:rPr>
            </w:pPr>
            <w:r w:rsidRPr="00877CC8">
              <w:rPr>
                <w:rFonts w:ascii="Arial" w:hAnsi="Arial"/>
                <w:sz w:val="18"/>
              </w:rPr>
              <w:t>DC_2A_n77A</w:t>
            </w:r>
            <w:r w:rsidRPr="00877CC8">
              <w:rPr>
                <w:rFonts w:ascii="Arial" w:hAnsi="Arial"/>
                <w:sz w:val="18"/>
                <w:vertAlign w:val="superscript"/>
                <w:lang w:eastAsia="ja-JP"/>
              </w:rPr>
              <w:t>14</w:t>
            </w:r>
          </w:p>
          <w:p w14:paraId="5C3FC5CE" w14:textId="77777777" w:rsidR="0088092D" w:rsidRPr="007B6BD5" w:rsidRDefault="0088092D" w:rsidP="00EB2020">
            <w:pPr>
              <w:spacing w:after="0"/>
              <w:jc w:val="center"/>
              <w:rPr>
                <w:rFonts w:ascii="Arial" w:hAnsi="Arial"/>
                <w:sz w:val="18"/>
                <w:lang w:eastAsia="ja-JP"/>
              </w:rPr>
            </w:pPr>
            <w:r w:rsidRPr="00877CC8">
              <w:rPr>
                <w:rFonts w:ascii="Arial" w:hAnsi="Arial" w:cs="Arial"/>
                <w:sz w:val="18"/>
                <w:szCs w:val="18"/>
                <w:lang w:eastAsia="zh-CN"/>
              </w:rPr>
              <w:t>DC_2A_n66A</w:t>
            </w:r>
          </w:p>
        </w:tc>
      </w:tr>
      <w:tr w:rsidR="0088092D" w:rsidRPr="007B6BD5" w14:paraId="76F0A843"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767EF0A3" w14:textId="77777777" w:rsidR="0088092D" w:rsidRPr="00877CC8" w:rsidRDefault="0088092D" w:rsidP="00EB2020">
            <w:pPr>
              <w:keepNext/>
              <w:keepLines/>
              <w:spacing w:after="0"/>
              <w:jc w:val="center"/>
              <w:rPr>
                <w:rFonts w:ascii="Arial" w:hAnsi="Arial"/>
                <w:sz w:val="18"/>
              </w:rPr>
            </w:pPr>
            <w:r w:rsidRPr="005A0B1E">
              <w:rPr>
                <w:rFonts w:ascii="Arial" w:hAnsi="Arial"/>
                <w:sz w:val="18"/>
              </w:rPr>
              <w:t>DC_2A-2A_n66A-n77A</w:t>
            </w:r>
            <w:r w:rsidRPr="005A0B1E">
              <w:rPr>
                <w:rFonts w:ascii="Arial" w:hAnsi="Arial"/>
                <w:sz w:val="18"/>
                <w:vertAlign w:val="superscript"/>
                <w:lang w:eastAsia="ja-JP"/>
              </w:rPr>
              <w:t>14</w:t>
            </w:r>
          </w:p>
          <w:p w14:paraId="7EE282BD" w14:textId="77777777" w:rsidR="0088092D" w:rsidRPr="007B6BD5" w:rsidRDefault="0088092D" w:rsidP="00EB2020">
            <w:pPr>
              <w:spacing w:after="0"/>
              <w:jc w:val="center"/>
              <w:rPr>
                <w:rFonts w:ascii="Arial" w:hAnsi="Arial"/>
                <w:sz w:val="18"/>
              </w:rPr>
            </w:pPr>
            <w:r w:rsidRPr="00877CC8">
              <w:rPr>
                <w:rFonts w:ascii="Arial" w:hAnsi="Arial" w:cs="Arial"/>
                <w:sz w:val="18"/>
                <w:szCs w:val="18"/>
              </w:rPr>
              <w:t>DC_2A-</w:t>
            </w:r>
            <w:r w:rsidRPr="00877CC8">
              <w:rPr>
                <w:rFonts w:ascii="Arial" w:hAnsi="Arial" w:cs="Arial"/>
                <w:sz w:val="18"/>
                <w:szCs w:val="18"/>
                <w:lang w:val="sv-SE"/>
              </w:rPr>
              <w:t>2</w:t>
            </w:r>
            <w:proofErr w:type="spellStart"/>
            <w:r w:rsidRPr="00877CC8">
              <w:rPr>
                <w:rFonts w:ascii="Arial" w:hAnsi="Arial" w:cs="Arial"/>
                <w:sz w:val="18"/>
                <w:szCs w:val="18"/>
              </w:rPr>
              <w:t>A_n</w:t>
            </w:r>
            <w:proofErr w:type="spellEnd"/>
            <w:r w:rsidRPr="00877CC8">
              <w:rPr>
                <w:rFonts w:ascii="Arial" w:hAnsi="Arial" w:cs="Arial"/>
                <w:sz w:val="18"/>
                <w:szCs w:val="18"/>
                <w:lang w:val="sv-SE"/>
              </w:rPr>
              <w:t>66A</w:t>
            </w:r>
            <w:r w:rsidRPr="00877CC8">
              <w:rPr>
                <w:rFonts w:ascii="Arial" w:hAnsi="Arial" w:cs="Arial"/>
                <w:sz w:val="18"/>
                <w:szCs w:val="18"/>
              </w:rPr>
              <w:t>-n</w:t>
            </w:r>
            <w:r w:rsidRPr="00877CC8">
              <w:rPr>
                <w:rFonts w:ascii="Arial" w:hAnsi="Arial" w:cs="Arial"/>
                <w:sz w:val="18"/>
                <w:szCs w:val="18"/>
                <w:lang w:val="sv-SE"/>
              </w:rPr>
              <w:t>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52BE91A8" w14:textId="77777777" w:rsidR="0088092D" w:rsidRPr="00877CC8" w:rsidRDefault="0088092D" w:rsidP="00EB2020">
            <w:pPr>
              <w:keepNext/>
              <w:keepLines/>
              <w:spacing w:after="0"/>
              <w:jc w:val="center"/>
              <w:rPr>
                <w:rFonts w:ascii="Arial" w:hAnsi="Arial"/>
                <w:sz w:val="18"/>
              </w:rPr>
            </w:pPr>
            <w:r w:rsidRPr="00877CC8">
              <w:rPr>
                <w:rFonts w:ascii="Arial" w:hAnsi="Arial"/>
                <w:sz w:val="18"/>
              </w:rPr>
              <w:t>DC_2A_n77A</w:t>
            </w:r>
            <w:r w:rsidRPr="00877CC8">
              <w:rPr>
                <w:rFonts w:ascii="Arial" w:hAnsi="Arial"/>
                <w:sz w:val="18"/>
                <w:vertAlign w:val="superscript"/>
                <w:lang w:eastAsia="ja-JP"/>
              </w:rPr>
              <w:t>14</w:t>
            </w:r>
          </w:p>
          <w:p w14:paraId="73E6C3C1" w14:textId="77777777" w:rsidR="0088092D" w:rsidRPr="007B6BD5" w:rsidRDefault="0088092D" w:rsidP="00EB2020">
            <w:pPr>
              <w:spacing w:after="0"/>
              <w:jc w:val="center"/>
              <w:rPr>
                <w:rFonts w:ascii="Arial" w:hAnsi="Arial"/>
                <w:sz w:val="18"/>
              </w:rPr>
            </w:pPr>
            <w:r w:rsidRPr="00877CC8">
              <w:rPr>
                <w:rFonts w:ascii="Arial" w:hAnsi="Arial" w:cs="Arial"/>
                <w:sz w:val="18"/>
                <w:szCs w:val="18"/>
                <w:lang w:eastAsia="zh-CN"/>
              </w:rPr>
              <w:t>DC_2A_n66A</w:t>
            </w:r>
          </w:p>
        </w:tc>
      </w:tr>
      <w:tr w:rsidR="0088092D" w:rsidRPr="007B6BD5" w14:paraId="6028B0EA"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9741AF0" w14:textId="77777777" w:rsidR="0088092D" w:rsidRPr="007B6BD5" w:rsidRDefault="0088092D" w:rsidP="00EB2020">
            <w:pPr>
              <w:spacing w:after="0"/>
              <w:jc w:val="center"/>
              <w:rPr>
                <w:rFonts w:ascii="Arial" w:hAnsi="Arial"/>
                <w:sz w:val="18"/>
                <w:lang w:eastAsia="zh-CN"/>
              </w:rPr>
            </w:pPr>
            <w:r w:rsidRPr="00877CC8">
              <w:rPr>
                <w:rFonts w:ascii="Arial" w:hAnsi="Arial"/>
                <w:sz w:val="18"/>
                <w:lang w:eastAsia="zh-CN"/>
              </w:rPr>
              <w:t>DC_2A-66A_n78A</w:t>
            </w:r>
            <w:r>
              <w:rPr>
                <w:rFonts w:ascii="Arial" w:hAnsi="Arial"/>
                <w:sz w:val="18"/>
                <w:vertAlign w:val="superscript"/>
                <w:lang w:eastAsia="ja-JP"/>
              </w:rPr>
              <w:t>5,1</w:t>
            </w:r>
            <w:r w:rsidRPr="00877CC8">
              <w:rPr>
                <w:rFonts w:ascii="Arial" w:hAnsi="Arial"/>
                <w:sz w:val="18"/>
                <w:vertAlign w:val="superscript"/>
                <w:lang w:eastAsia="ja-JP"/>
              </w:rPr>
              <w:t>4</w:t>
            </w:r>
          </w:p>
        </w:tc>
        <w:tc>
          <w:tcPr>
            <w:tcW w:w="5964" w:type="dxa"/>
            <w:tcBorders>
              <w:top w:val="single" w:sz="4" w:space="0" w:color="auto"/>
              <w:left w:val="single" w:sz="4" w:space="0" w:color="auto"/>
              <w:bottom w:val="single" w:sz="4" w:space="0" w:color="auto"/>
              <w:right w:val="single" w:sz="4" w:space="0" w:color="auto"/>
            </w:tcBorders>
            <w:hideMark/>
          </w:tcPr>
          <w:p w14:paraId="463A21C2" w14:textId="77777777" w:rsidR="0088092D" w:rsidRPr="00877CC8" w:rsidRDefault="0088092D" w:rsidP="00EB2020">
            <w:pPr>
              <w:keepNext/>
              <w:keepLines/>
              <w:spacing w:after="0"/>
              <w:jc w:val="center"/>
              <w:rPr>
                <w:rFonts w:ascii="Arial" w:hAnsi="Arial"/>
                <w:noProof/>
                <w:sz w:val="18"/>
                <w:lang w:eastAsia="zh-CN"/>
              </w:rPr>
            </w:pPr>
            <w:r w:rsidRPr="00877CC8">
              <w:rPr>
                <w:rFonts w:ascii="Arial" w:hAnsi="Arial"/>
                <w:noProof/>
                <w:sz w:val="18"/>
                <w:lang w:eastAsia="zh-CN"/>
              </w:rPr>
              <w:t>DC_2A_n78A</w:t>
            </w:r>
            <w:r>
              <w:rPr>
                <w:rFonts w:ascii="Arial" w:hAnsi="Arial"/>
                <w:sz w:val="18"/>
                <w:vertAlign w:val="superscript"/>
                <w:lang w:eastAsia="ja-JP"/>
              </w:rPr>
              <w:t>1</w:t>
            </w:r>
            <w:r w:rsidRPr="00877CC8">
              <w:rPr>
                <w:rFonts w:ascii="Arial" w:hAnsi="Arial"/>
                <w:sz w:val="18"/>
                <w:vertAlign w:val="superscript"/>
                <w:lang w:eastAsia="ja-JP"/>
              </w:rPr>
              <w:t>4</w:t>
            </w:r>
          </w:p>
          <w:p w14:paraId="3F2DEEA3" w14:textId="77777777" w:rsidR="0088092D" w:rsidRPr="007B6BD5" w:rsidRDefault="0088092D" w:rsidP="00EB2020">
            <w:pPr>
              <w:spacing w:after="0"/>
              <w:jc w:val="center"/>
              <w:rPr>
                <w:rFonts w:ascii="Arial" w:hAnsi="Arial"/>
                <w:sz w:val="18"/>
                <w:lang w:eastAsia="zh-CN"/>
              </w:rPr>
            </w:pPr>
            <w:r w:rsidRPr="00877CC8">
              <w:rPr>
                <w:rFonts w:ascii="Arial" w:hAnsi="Arial"/>
                <w:noProof/>
                <w:kern w:val="2"/>
                <w:sz w:val="18"/>
                <w:lang w:eastAsia="zh-CN"/>
              </w:rPr>
              <w:t>DC_66A_n78A</w:t>
            </w:r>
            <w:r>
              <w:rPr>
                <w:rFonts w:ascii="Arial" w:hAnsi="Arial"/>
                <w:sz w:val="18"/>
                <w:vertAlign w:val="superscript"/>
                <w:lang w:eastAsia="ja-JP"/>
              </w:rPr>
              <w:t>1</w:t>
            </w:r>
            <w:r w:rsidRPr="00877CC8">
              <w:rPr>
                <w:rFonts w:ascii="Arial" w:hAnsi="Arial"/>
                <w:sz w:val="18"/>
                <w:vertAlign w:val="superscript"/>
                <w:lang w:eastAsia="ja-JP"/>
              </w:rPr>
              <w:t>4</w:t>
            </w:r>
          </w:p>
        </w:tc>
      </w:tr>
      <w:tr w:rsidR="0088092D" w:rsidRPr="007B6BD5" w14:paraId="4C9EFF80"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417E8B6"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DC_2A-66A_n78(2A)</w:t>
            </w:r>
            <w:r>
              <w:rPr>
                <w:rFonts w:ascii="Arial" w:hAnsi="Arial"/>
                <w:sz w:val="18"/>
                <w:vertAlign w:val="superscript"/>
                <w:lang w:eastAsia="ja-JP"/>
              </w:rPr>
              <w:t xml:space="preserve"> </w:t>
            </w:r>
            <w:r w:rsidRPr="007B6BD5">
              <w:rPr>
                <w:rFonts w:ascii="Arial" w:hAnsi="Arial"/>
                <w:sz w:val="18"/>
                <w:vertAlign w:val="superscript"/>
                <w:lang w:eastAsia="ja-JP"/>
              </w:rPr>
              <w:t>5,14</w:t>
            </w:r>
          </w:p>
        </w:tc>
        <w:tc>
          <w:tcPr>
            <w:tcW w:w="5964" w:type="dxa"/>
            <w:tcBorders>
              <w:top w:val="single" w:sz="4" w:space="0" w:color="auto"/>
              <w:left w:val="single" w:sz="4" w:space="0" w:color="auto"/>
              <w:bottom w:val="single" w:sz="4" w:space="0" w:color="auto"/>
              <w:right w:val="single" w:sz="4" w:space="0" w:color="auto"/>
            </w:tcBorders>
            <w:hideMark/>
          </w:tcPr>
          <w:p w14:paraId="74475093"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DC_2A_n78A</w:t>
            </w:r>
            <w:r w:rsidRPr="007B6BD5">
              <w:rPr>
                <w:rFonts w:ascii="Arial" w:hAnsi="Arial"/>
                <w:sz w:val="18"/>
                <w:vertAlign w:val="superscript"/>
                <w:lang w:eastAsia="ja-JP"/>
              </w:rPr>
              <w:t>14</w:t>
            </w:r>
          </w:p>
          <w:p w14:paraId="6EEB1C06" w14:textId="77777777" w:rsidR="0088092D" w:rsidRPr="007B6BD5" w:rsidRDefault="0088092D" w:rsidP="00EB2020">
            <w:pPr>
              <w:spacing w:after="0"/>
              <w:jc w:val="center"/>
              <w:rPr>
                <w:rFonts w:ascii="Arial" w:hAnsi="Arial"/>
                <w:sz w:val="18"/>
                <w:lang w:eastAsia="zh-CN"/>
              </w:rPr>
            </w:pPr>
            <w:r w:rsidRPr="007B6BD5">
              <w:rPr>
                <w:rFonts w:ascii="Arial" w:hAnsi="Arial"/>
                <w:kern w:val="2"/>
                <w:sz w:val="18"/>
                <w:lang w:eastAsia="zh-CN"/>
              </w:rPr>
              <w:t>DC_66A_n78A</w:t>
            </w:r>
            <w:r w:rsidRPr="007B6BD5">
              <w:rPr>
                <w:rFonts w:ascii="Arial" w:hAnsi="Arial"/>
                <w:sz w:val="18"/>
                <w:vertAlign w:val="superscript"/>
                <w:lang w:eastAsia="ja-JP"/>
              </w:rPr>
              <w:t>14</w:t>
            </w:r>
          </w:p>
        </w:tc>
      </w:tr>
      <w:tr w:rsidR="0088092D" w:rsidRPr="007B6BD5" w14:paraId="58D00DEC"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0ABCABF1" w14:textId="77777777" w:rsidR="0088092D" w:rsidRPr="007B6BD5" w:rsidRDefault="0088092D" w:rsidP="00EB2020">
            <w:pPr>
              <w:spacing w:after="0"/>
              <w:jc w:val="center"/>
              <w:rPr>
                <w:rFonts w:ascii="Arial" w:hAnsi="Arial"/>
                <w:sz w:val="18"/>
                <w:lang w:eastAsia="zh-CN"/>
              </w:rPr>
            </w:pPr>
            <w:r w:rsidRPr="00877CC8">
              <w:rPr>
                <w:rFonts w:ascii="Arial" w:hAnsi="Arial"/>
                <w:sz w:val="18"/>
                <w:lang w:eastAsia="zh-CN"/>
              </w:rPr>
              <w:t>DC_2A-2A-66A_n78A</w:t>
            </w:r>
          </w:p>
        </w:tc>
        <w:tc>
          <w:tcPr>
            <w:tcW w:w="5964" w:type="dxa"/>
            <w:tcBorders>
              <w:top w:val="single" w:sz="4" w:space="0" w:color="auto"/>
              <w:left w:val="single" w:sz="4" w:space="0" w:color="auto"/>
              <w:bottom w:val="single" w:sz="4" w:space="0" w:color="auto"/>
              <w:right w:val="single" w:sz="4" w:space="0" w:color="auto"/>
            </w:tcBorders>
          </w:tcPr>
          <w:p w14:paraId="031CF93F" w14:textId="77777777" w:rsidR="0088092D" w:rsidRPr="00877CC8" w:rsidRDefault="0088092D" w:rsidP="00EB2020">
            <w:pPr>
              <w:keepNext/>
              <w:keepLines/>
              <w:spacing w:after="0"/>
              <w:jc w:val="center"/>
              <w:rPr>
                <w:rFonts w:ascii="Arial" w:hAnsi="Arial"/>
                <w:noProof/>
                <w:sz w:val="18"/>
                <w:lang w:eastAsia="zh-CN"/>
              </w:rPr>
            </w:pPr>
            <w:r w:rsidRPr="00877CC8">
              <w:rPr>
                <w:rFonts w:ascii="Arial" w:hAnsi="Arial"/>
                <w:noProof/>
                <w:sz w:val="18"/>
                <w:lang w:eastAsia="zh-CN"/>
              </w:rPr>
              <w:t>DC_2A_n78A</w:t>
            </w:r>
            <w:r>
              <w:rPr>
                <w:rFonts w:ascii="Arial" w:hAnsi="Arial"/>
                <w:sz w:val="18"/>
                <w:vertAlign w:val="superscript"/>
                <w:lang w:eastAsia="ja-JP"/>
              </w:rPr>
              <w:t>1</w:t>
            </w:r>
            <w:r w:rsidRPr="00877CC8">
              <w:rPr>
                <w:rFonts w:ascii="Arial" w:hAnsi="Arial"/>
                <w:sz w:val="18"/>
                <w:vertAlign w:val="superscript"/>
                <w:lang w:eastAsia="ja-JP"/>
              </w:rPr>
              <w:t>4</w:t>
            </w:r>
          </w:p>
          <w:p w14:paraId="09929E50" w14:textId="77777777" w:rsidR="0088092D" w:rsidRPr="007B6BD5" w:rsidRDefault="0088092D" w:rsidP="00EB2020">
            <w:pPr>
              <w:spacing w:after="0"/>
              <w:jc w:val="center"/>
              <w:rPr>
                <w:rFonts w:ascii="Arial" w:hAnsi="Arial"/>
                <w:sz w:val="18"/>
                <w:lang w:eastAsia="zh-CN"/>
              </w:rPr>
            </w:pPr>
            <w:r w:rsidRPr="00877CC8">
              <w:rPr>
                <w:rFonts w:ascii="Arial" w:hAnsi="Arial"/>
                <w:noProof/>
                <w:kern w:val="2"/>
                <w:sz w:val="18"/>
                <w:lang w:eastAsia="zh-CN"/>
              </w:rPr>
              <w:t>DC_66A_n78A</w:t>
            </w:r>
            <w:r>
              <w:rPr>
                <w:rFonts w:ascii="Arial" w:hAnsi="Arial"/>
                <w:sz w:val="18"/>
                <w:vertAlign w:val="superscript"/>
                <w:lang w:eastAsia="ja-JP"/>
              </w:rPr>
              <w:t>1</w:t>
            </w:r>
            <w:r w:rsidRPr="00877CC8">
              <w:rPr>
                <w:rFonts w:ascii="Arial" w:hAnsi="Arial"/>
                <w:sz w:val="18"/>
                <w:vertAlign w:val="superscript"/>
                <w:lang w:eastAsia="ja-JP"/>
              </w:rPr>
              <w:t>4</w:t>
            </w:r>
          </w:p>
        </w:tc>
      </w:tr>
      <w:tr w:rsidR="0088092D" w:rsidRPr="007B6BD5" w14:paraId="6207B871"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0B303AC" w14:textId="77777777" w:rsidR="0088092D" w:rsidRPr="007B6BD5" w:rsidRDefault="0088092D" w:rsidP="00EB2020">
            <w:pPr>
              <w:spacing w:after="0"/>
              <w:jc w:val="center"/>
              <w:rPr>
                <w:rFonts w:ascii="Arial" w:hAnsi="Arial"/>
                <w:sz w:val="18"/>
                <w:lang w:eastAsia="zh-CN"/>
              </w:rPr>
            </w:pPr>
            <w:r w:rsidRPr="00877CC8">
              <w:rPr>
                <w:rFonts w:ascii="Arial" w:hAnsi="Arial"/>
                <w:sz w:val="18"/>
                <w:lang w:eastAsia="zh-CN"/>
              </w:rPr>
              <w:t>DC_2A_n66A-n78A</w:t>
            </w:r>
          </w:p>
        </w:tc>
        <w:tc>
          <w:tcPr>
            <w:tcW w:w="5964" w:type="dxa"/>
            <w:tcBorders>
              <w:top w:val="single" w:sz="4" w:space="0" w:color="auto"/>
              <w:left w:val="single" w:sz="4" w:space="0" w:color="auto"/>
              <w:bottom w:val="single" w:sz="4" w:space="0" w:color="auto"/>
              <w:right w:val="single" w:sz="4" w:space="0" w:color="auto"/>
            </w:tcBorders>
            <w:hideMark/>
          </w:tcPr>
          <w:p w14:paraId="2EA0AC16" w14:textId="77777777" w:rsidR="0088092D" w:rsidRPr="00877CC8" w:rsidRDefault="0088092D" w:rsidP="00EB2020">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64F69039" w14:textId="77777777" w:rsidR="0088092D" w:rsidRPr="007B6BD5" w:rsidRDefault="0088092D" w:rsidP="00EB2020">
            <w:pPr>
              <w:spacing w:after="0"/>
              <w:jc w:val="center"/>
              <w:rPr>
                <w:rFonts w:ascii="Arial" w:hAnsi="Arial"/>
                <w:sz w:val="18"/>
                <w:lang w:eastAsia="zh-CN"/>
              </w:rPr>
            </w:pPr>
            <w:r w:rsidRPr="00877CC8">
              <w:rPr>
                <w:rFonts w:ascii="Arial" w:hAnsi="Arial"/>
                <w:noProof/>
                <w:kern w:val="2"/>
                <w:sz w:val="18"/>
                <w:lang w:eastAsia="zh-CN"/>
              </w:rPr>
              <w:t>DC_2A_n78A</w:t>
            </w:r>
          </w:p>
        </w:tc>
      </w:tr>
      <w:tr w:rsidR="0088092D" w:rsidRPr="007B6BD5" w14:paraId="5E3871F3"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D3BA9CE" w14:textId="77777777" w:rsidR="0088092D" w:rsidRPr="00C04E13" w:rsidRDefault="0088092D" w:rsidP="00EB2020">
            <w:pPr>
              <w:keepNext/>
              <w:keepLines/>
              <w:spacing w:after="0"/>
              <w:jc w:val="center"/>
              <w:rPr>
                <w:rFonts w:ascii="Arial" w:hAnsi="Arial"/>
                <w:sz w:val="18"/>
                <w:lang w:eastAsia="zh-CN"/>
              </w:rPr>
            </w:pPr>
            <w:r w:rsidRPr="00C04E13">
              <w:rPr>
                <w:rFonts w:ascii="Arial" w:hAnsi="Arial"/>
                <w:sz w:val="18"/>
              </w:rPr>
              <w:t>DC_2A_n66A-n78</w:t>
            </w:r>
            <w:r w:rsidRPr="00C04E13">
              <w:rPr>
                <w:rFonts w:ascii="Arial" w:hAnsi="Arial"/>
                <w:sz w:val="18"/>
                <w:lang w:eastAsia="zh-CN"/>
              </w:rPr>
              <w:t>(2A)</w:t>
            </w:r>
          </w:p>
          <w:p w14:paraId="54EE2D1C" w14:textId="77777777" w:rsidR="0088092D" w:rsidRPr="00C04E13" w:rsidRDefault="0088092D" w:rsidP="00EB2020">
            <w:pPr>
              <w:keepNext/>
              <w:keepLines/>
              <w:spacing w:after="0"/>
              <w:jc w:val="center"/>
              <w:rPr>
                <w:rFonts w:ascii="Arial" w:hAnsi="Arial"/>
                <w:sz w:val="18"/>
              </w:rPr>
            </w:pPr>
            <w:r w:rsidRPr="00C04E13">
              <w:rPr>
                <w:rFonts w:ascii="Arial" w:hAnsi="Arial"/>
                <w:sz w:val="18"/>
              </w:rPr>
              <w:t>DC_2A_n66(2A)-n78A</w:t>
            </w:r>
          </w:p>
          <w:p w14:paraId="50456CE1" w14:textId="77777777" w:rsidR="0088092D" w:rsidRPr="007B6BD5" w:rsidRDefault="0088092D" w:rsidP="00EB2020">
            <w:pPr>
              <w:spacing w:after="0"/>
              <w:jc w:val="center"/>
              <w:rPr>
                <w:rFonts w:ascii="Arial" w:hAnsi="Arial"/>
                <w:sz w:val="18"/>
                <w:lang w:eastAsia="zh-CN"/>
              </w:rPr>
            </w:pPr>
            <w:r w:rsidRPr="00877CC8">
              <w:rPr>
                <w:rFonts w:ascii="Arial" w:hAnsi="Arial"/>
                <w:sz w:val="18"/>
                <w:lang w:val="fr-FR"/>
              </w:rPr>
              <w:t>DC_2A_n66</w:t>
            </w:r>
            <w:r w:rsidRPr="00877CC8">
              <w:rPr>
                <w:rFonts w:ascii="Arial" w:hAnsi="Arial"/>
                <w:sz w:val="18"/>
                <w:lang w:val="fr-FR" w:eastAsia="zh-CN"/>
              </w:rPr>
              <w:t>(2A)</w:t>
            </w:r>
            <w:r w:rsidRPr="00877CC8">
              <w:rPr>
                <w:rFonts w:ascii="Arial" w:hAnsi="Arial"/>
                <w:sz w:val="18"/>
                <w:lang w:val="fr-FR"/>
              </w:rPr>
              <w:t>-n78</w:t>
            </w:r>
            <w:r w:rsidRPr="00877CC8">
              <w:rPr>
                <w:rFonts w:ascii="Arial" w:hAnsi="Arial"/>
                <w:sz w:val="18"/>
                <w:lang w:val="fr-FR" w:eastAsia="zh-CN"/>
              </w:rPr>
              <w:t>(2A)</w:t>
            </w:r>
          </w:p>
        </w:tc>
        <w:tc>
          <w:tcPr>
            <w:tcW w:w="5964" w:type="dxa"/>
            <w:tcBorders>
              <w:top w:val="single" w:sz="4" w:space="0" w:color="auto"/>
              <w:left w:val="single" w:sz="4" w:space="0" w:color="auto"/>
              <w:bottom w:val="single" w:sz="4" w:space="0" w:color="auto"/>
              <w:right w:val="single" w:sz="4" w:space="0" w:color="auto"/>
            </w:tcBorders>
            <w:hideMark/>
          </w:tcPr>
          <w:p w14:paraId="126EC830" w14:textId="77777777" w:rsidR="0088092D" w:rsidRPr="00877CC8" w:rsidRDefault="0088092D" w:rsidP="00EB2020">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3F0281C0" w14:textId="77777777" w:rsidR="0088092D" w:rsidRPr="007B6BD5" w:rsidRDefault="0088092D" w:rsidP="00EB2020">
            <w:pPr>
              <w:spacing w:after="0"/>
              <w:jc w:val="center"/>
              <w:rPr>
                <w:rFonts w:ascii="Arial" w:hAnsi="Arial"/>
                <w:sz w:val="18"/>
                <w:lang w:eastAsia="zh-CN"/>
              </w:rPr>
            </w:pPr>
            <w:r w:rsidRPr="00877CC8">
              <w:rPr>
                <w:rFonts w:ascii="Arial" w:hAnsi="Arial"/>
                <w:noProof/>
                <w:kern w:val="2"/>
                <w:sz w:val="18"/>
                <w:lang w:eastAsia="zh-CN"/>
              </w:rPr>
              <w:t>DC_2A_n78A</w:t>
            </w:r>
          </w:p>
        </w:tc>
      </w:tr>
      <w:tr w:rsidR="0088092D" w:rsidRPr="007B6BD5" w14:paraId="1FBB5094"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367850E4" w14:textId="77777777" w:rsidR="0088092D" w:rsidRPr="007B6BD5" w:rsidRDefault="0088092D" w:rsidP="00EB2020">
            <w:pPr>
              <w:spacing w:after="0"/>
              <w:jc w:val="center"/>
              <w:rPr>
                <w:rFonts w:ascii="Arial" w:hAnsi="Arial"/>
                <w:sz w:val="18"/>
                <w:lang w:eastAsia="zh-CN"/>
              </w:rPr>
            </w:pPr>
            <w:r w:rsidRPr="00877CC8">
              <w:rPr>
                <w:rFonts w:ascii="Arial" w:hAnsi="Arial"/>
                <w:noProof/>
                <w:sz w:val="18"/>
              </w:rPr>
              <w:t>DC_2A-2A_n66A-n78A</w:t>
            </w:r>
          </w:p>
        </w:tc>
        <w:tc>
          <w:tcPr>
            <w:tcW w:w="5964" w:type="dxa"/>
            <w:tcBorders>
              <w:top w:val="single" w:sz="4" w:space="0" w:color="auto"/>
              <w:left w:val="single" w:sz="4" w:space="0" w:color="auto"/>
              <w:bottom w:val="single" w:sz="4" w:space="0" w:color="auto"/>
              <w:right w:val="single" w:sz="4" w:space="0" w:color="auto"/>
            </w:tcBorders>
          </w:tcPr>
          <w:p w14:paraId="40C41DF5" w14:textId="77777777" w:rsidR="0088092D" w:rsidRPr="00877CC8" w:rsidRDefault="0088092D" w:rsidP="00EB2020">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3EBE25C2" w14:textId="77777777" w:rsidR="0088092D" w:rsidRPr="007B6BD5" w:rsidRDefault="0088092D" w:rsidP="00EB2020">
            <w:pPr>
              <w:spacing w:after="0"/>
              <w:jc w:val="center"/>
              <w:rPr>
                <w:rFonts w:ascii="Arial" w:hAnsi="Arial"/>
                <w:sz w:val="18"/>
                <w:lang w:eastAsia="zh-CN"/>
              </w:rPr>
            </w:pPr>
            <w:r w:rsidRPr="00877CC8">
              <w:rPr>
                <w:rFonts w:ascii="Arial" w:hAnsi="Arial"/>
                <w:noProof/>
                <w:kern w:val="2"/>
                <w:sz w:val="18"/>
                <w:lang w:eastAsia="zh-CN"/>
              </w:rPr>
              <w:t>DC_2A_n78A</w:t>
            </w:r>
          </w:p>
        </w:tc>
      </w:tr>
      <w:tr w:rsidR="0088092D" w:rsidRPr="007B6BD5" w14:paraId="6EAAEFF7"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00F1415"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DC_2A-66A-66A_n78A</w:t>
            </w:r>
            <w:r w:rsidRPr="007B6BD5">
              <w:rPr>
                <w:rFonts w:ascii="Arial" w:hAnsi="Arial"/>
                <w:sz w:val="18"/>
                <w:vertAlign w:val="superscript"/>
                <w:lang w:eastAsia="ja-JP"/>
              </w:rPr>
              <w:t>5,14</w:t>
            </w:r>
          </w:p>
        </w:tc>
        <w:tc>
          <w:tcPr>
            <w:tcW w:w="5964" w:type="dxa"/>
            <w:tcBorders>
              <w:top w:val="single" w:sz="4" w:space="0" w:color="auto"/>
              <w:left w:val="single" w:sz="4" w:space="0" w:color="auto"/>
              <w:bottom w:val="single" w:sz="4" w:space="0" w:color="auto"/>
              <w:right w:val="single" w:sz="4" w:space="0" w:color="auto"/>
            </w:tcBorders>
            <w:hideMark/>
          </w:tcPr>
          <w:p w14:paraId="0D824D10"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DC_2A_n78A</w:t>
            </w:r>
            <w:r w:rsidRPr="007B6BD5">
              <w:rPr>
                <w:rFonts w:ascii="Arial" w:hAnsi="Arial"/>
                <w:sz w:val="18"/>
                <w:vertAlign w:val="superscript"/>
                <w:lang w:eastAsia="ja-JP"/>
              </w:rPr>
              <w:t>14</w:t>
            </w:r>
          </w:p>
          <w:p w14:paraId="5AD313C9" w14:textId="77777777" w:rsidR="0088092D" w:rsidRPr="007B6BD5" w:rsidRDefault="0088092D" w:rsidP="00EB2020">
            <w:pPr>
              <w:spacing w:after="0"/>
              <w:jc w:val="center"/>
              <w:rPr>
                <w:rFonts w:ascii="Arial" w:hAnsi="Arial"/>
                <w:sz w:val="18"/>
                <w:lang w:eastAsia="zh-CN"/>
              </w:rPr>
            </w:pPr>
            <w:r w:rsidRPr="007B6BD5">
              <w:rPr>
                <w:rFonts w:ascii="Arial" w:hAnsi="Arial"/>
                <w:kern w:val="2"/>
                <w:sz w:val="18"/>
                <w:lang w:eastAsia="zh-CN"/>
              </w:rPr>
              <w:t>DC_66A_n78A</w:t>
            </w:r>
            <w:r w:rsidRPr="007B6BD5">
              <w:rPr>
                <w:rFonts w:ascii="Arial" w:hAnsi="Arial"/>
                <w:sz w:val="18"/>
                <w:vertAlign w:val="superscript"/>
                <w:lang w:eastAsia="ja-JP"/>
              </w:rPr>
              <w:t>14</w:t>
            </w:r>
          </w:p>
        </w:tc>
      </w:tr>
      <w:tr w:rsidR="0088092D" w:rsidRPr="007B6BD5" w14:paraId="42C1DF88"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EC4D0CA"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DC_2A-66A-66A_n78(2A)</w:t>
            </w:r>
            <w:r>
              <w:rPr>
                <w:rFonts w:ascii="Arial" w:hAnsi="Arial"/>
                <w:sz w:val="18"/>
                <w:vertAlign w:val="superscript"/>
                <w:lang w:eastAsia="ja-JP"/>
              </w:rPr>
              <w:t xml:space="preserve"> </w:t>
            </w:r>
            <w:r w:rsidRPr="007B6BD5">
              <w:rPr>
                <w:rFonts w:ascii="Arial" w:hAnsi="Arial"/>
                <w:sz w:val="18"/>
                <w:vertAlign w:val="superscript"/>
                <w:lang w:eastAsia="ja-JP"/>
              </w:rPr>
              <w:t>5,14</w:t>
            </w:r>
          </w:p>
        </w:tc>
        <w:tc>
          <w:tcPr>
            <w:tcW w:w="5964" w:type="dxa"/>
            <w:tcBorders>
              <w:top w:val="single" w:sz="4" w:space="0" w:color="auto"/>
              <w:left w:val="single" w:sz="4" w:space="0" w:color="auto"/>
              <w:bottom w:val="single" w:sz="4" w:space="0" w:color="auto"/>
              <w:right w:val="single" w:sz="4" w:space="0" w:color="auto"/>
            </w:tcBorders>
            <w:hideMark/>
          </w:tcPr>
          <w:p w14:paraId="4F8AAB2D"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DC_2A_n78A</w:t>
            </w:r>
            <w:r w:rsidRPr="007B6BD5">
              <w:rPr>
                <w:rFonts w:ascii="Arial" w:hAnsi="Arial"/>
                <w:sz w:val="18"/>
                <w:vertAlign w:val="superscript"/>
                <w:lang w:eastAsia="ja-JP"/>
              </w:rPr>
              <w:t>14</w:t>
            </w:r>
          </w:p>
          <w:p w14:paraId="15D5B65E" w14:textId="77777777" w:rsidR="0088092D" w:rsidRPr="007B6BD5" w:rsidRDefault="0088092D" w:rsidP="00EB2020">
            <w:pPr>
              <w:spacing w:after="0"/>
              <w:jc w:val="center"/>
              <w:rPr>
                <w:rFonts w:ascii="Arial" w:hAnsi="Arial"/>
                <w:sz w:val="18"/>
                <w:lang w:eastAsia="zh-CN"/>
              </w:rPr>
            </w:pPr>
            <w:r w:rsidRPr="007B6BD5">
              <w:rPr>
                <w:rFonts w:ascii="Arial" w:hAnsi="Arial"/>
                <w:kern w:val="2"/>
                <w:sz w:val="18"/>
                <w:lang w:eastAsia="zh-CN"/>
              </w:rPr>
              <w:t>DC_66A_n78A</w:t>
            </w:r>
            <w:r w:rsidRPr="007B6BD5">
              <w:rPr>
                <w:rFonts w:ascii="Arial" w:hAnsi="Arial"/>
                <w:sz w:val="18"/>
                <w:vertAlign w:val="superscript"/>
                <w:lang w:eastAsia="ja-JP"/>
              </w:rPr>
              <w:t>14</w:t>
            </w:r>
          </w:p>
        </w:tc>
      </w:tr>
      <w:tr w:rsidR="0088092D" w:rsidRPr="007B6BD5" w14:paraId="2599EBD4"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2A944C4"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ja-JP"/>
              </w:rPr>
              <w:t>DC_2A-71A_n2A</w:t>
            </w:r>
          </w:p>
        </w:tc>
        <w:tc>
          <w:tcPr>
            <w:tcW w:w="5964" w:type="dxa"/>
            <w:tcBorders>
              <w:top w:val="single" w:sz="4" w:space="0" w:color="auto"/>
              <w:left w:val="single" w:sz="4" w:space="0" w:color="auto"/>
              <w:bottom w:val="single" w:sz="4" w:space="0" w:color="auto"/>
              <w:right w:val="single" w:sz="4" w:space="0" w:color="auto"/>
            </w:tcBorders>
            <w:hideMark/>
          </w:tcPr>
          <w:p w14:paraId="52BFDD4E"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ja-JP"/>
              </w:rPr>
              <w:t>DC_71A_n2A</w:t>
            </w:r>
          </w:p>
        </w:tc>
      </w:tr>
      <w:tr w:rsidR="0088092D" w:rsidRPr="007B6BD5" w14:paraId="6FB599D5"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1CF8EC79" w14:textId="77777777" w:rsidR="0088092D" w:rsidRPr="007B6BD5" w:rsidRDefault="0088092D" w:rsidP="00EB2020">
            <w:pPr>
              <w:spacing w:after="0"/>
              <w:jc w:val="center"/>
              <w:rPr>
                <w:rFonts w:ascii="Arial" w:hAnsi="Arial"/>
                <w:sz w:val="18"/>
                <w:lang w:eastAsia="ja-JP"/>
              </w:rPr>
            </w:pPr>
            <w:r w:rsidRPr="007B6BD5">
              <w:rPr>
                <w:rFonts w:ascii="Arial" w:hAnsi="Arial"/>
                <w:sz w:val="18"/>
              </w:rPr>
              <w:t>DC_2A-71A_n7A</w:t>
            </w:r>
          </w:p>
        </w:tc>
        <w:tc>
          <w:tcPr>
            <w:tcW w:w="5964" w:type="dxa"/>
            <w:tcBorders>
              <w:top w:val="single" w:sz="4" w:space="0" w:color="auto"/>
              <w:left w:val="single" w:sz="4" w:space="0" w:color="auto"/>
              <w:bottom w:val="single" w:sz="4" w:space="0" w:color="auto"/>
              <w:right w:val="single" w:sz="4" w:space="0" w:color="auto"/>
            </w:tcBorders>
          </w:tcPr>
          <w:p w14:paraId="1494AA3D" w14:textId="77777777" w:rsidR="0088092D" w:rsidRPr="007B6BD5" w:rsidRDefault="0088092D" w:rsidP="00EB2020">
            <w:pPr>
              <w:spacing w:after="0"/>
              <w:jc w:val="center"/>
              <w:rPr>
                <w:rFonts w:ascii="Arial" w:hAnsi="Arial"/>
                <w:sz w:val="18"/>
              </w:rPr>
            </w:pPr>
            <w:r w:rsidRPr="007B6BD5">
              <w:rPr>
                <w:rFonts w:ascii="Arial" w:hAnsi="Arial"/>
                <w:sz w:val="18"/>
              </w:rPr>
              <w:t>DC_2A_n7A</w:t>
            </w:r>
          </w:p>
          <w:p w14:paraId="26539631" w14:textId="77777777" w:rsidR="0088092D" w:rsidRPr="007B6BD5" w:rsidRDefault="0088092D" w:rsidP="00EB2020">
            <w:pPr>
              <w:spacing w:after="0"/>
              <w:jc w:val="center"/>
              <w:rPr>
                <w:rFonts w:ascii="Arial" w:hAnsi="Arial"/>
                <w:sz w:val="18"/>
                <w:lang w:eastAsia="ja-JP"/>
              </w:rPr>
            </w:pPr>
            <w:r w:rsidRPr="007B6BD5">
              <w:rPr>
                <w:rFonts w:ascii="Arial" w:hAnsi="Arial"/>
                <w:sz w:val="18"/>
              </w:rPr>
              <w:t>DC_71A_n7A</w:t>
            </w:r>
          </w:p>
        </w:tc>
      </w:tr>
      <w:tr w:rsidR="0088092D" w:rsidRPr="007B6BD5" w14:paraId="79454919"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24DB7DE3" w14:textId="77777777" w:rsidR="0088092D" w:rsidRPr="007B6BD5" w:rsidRDefault="0088092D" w:rsidP="00EB2020">
            <w:pPr>
              <w:spacing w:after="0"/>
              <w:jc w:val="center"/>
              <w:rPr>
                <w:rFonts w:ascii="Arial" w:hAnsi="Arial"/>
                <w:sz w:val="18"/>
              </w:rPr>
            </w:pPr>
            <w:r w:rsidRPr="007B6BD5">
              <w:rPr>
                <w:rFonts w:ascii="Arial" w:hAnsi="Arial"/>
                <w:sz w:val="18"/>
              </w:rPr>
              <w:t>DC_2A-2A-71A_n7A</w:t>
            </w:r>
          </w:p>
        </w:tc>
        <w:tc>
          <w:tcPr>
            <w:tcW w:w="5964" w:type="dxa"/>
            <w:tcBorders>
              <w:top w:val="single" w:sz="4" w:space="0" w:color="auto"/>
              <w:left w:val="single" w:sz="4" w:space="0" w:color="auto"/>
              <w:bottom w:val="single" w:sz="4" w:space="0" w:color="auto"/>
              <w:right w:val="single" w:sz="4" w:space="0" w:color="auto"/>
            </w:tcBorders>
          </w:tcPr>
          <w:p w14:paraId="13792A89" w14:textId="77777777" w:rsidR="0088092D" w:rsidRPr="007B6BD5" w:rsidRDefault="0088092D" w:rsidP="00EB2020">
            <w:pPr>
              <w:spacing w:after="0"/>
              <w:jc w:val="center"/>
              <w:rPr>
                <w:rFonts w:ascii="Arial" w:hAnsi="Arial"/>
                <w:sz w:val="18"/>
              </w:rPr>
            </w:pPr>
            <w:r w:rsidRPr="007B6BD5">
              <w:rPr>
                <w:rFonts w:ascii="Arial" w:hAnsi="Arial"/>
                <w:sz w:val="18"/>
              </w:rPr>
              <w:t>DC_2A_n7A</w:t>
            </w:r>
          </w:p>
          <w:p w14:paraId="2A617EAC" w14:textId="77777777" w:rsidR="0088092D" w:rsidRPr="007B6BD5" w:rsidRDefault="0088092D" w:rsidP="00EB2020">
            <w:pPr>
              <w:spacing w:after="0"/>
              <w:jc w:val="center"/>
              <w:rPr>
                <w:rFonts w:ascii="Arial" w:hAnsi="Arial"/>
                <w:sz w:val="18"/>
              </w:rPr>
            </w:pPr>
            <w:r w:rsidRPr="007B6BD5">
              <w:rPr>
                <w:rFonts w:ascii="Arial" w:hAnsi="Arial"/>
                <w:sz w:val="18"/>
              </w:rPr>
              <w:t>DC_71A_n7A</w:t>
            </w:r>
          </w:p>
        </w:tc>
      </w:tr>
      <w:tr w:rsidR="0088092D" w:rsidRPr="007B6BD5" w14:paraId="3103036C"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2124242"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ja-JP"/>
              </w:rPr>
              <w:t>DC_2A-71A_n38A</w:t>
            </w:r>
          </w:p>
        </w:tc>
        <w:tc>
          <w:tcPr>
            <w:tcW w:w="5964" w:type="dxa"/>
            <w:tcBorders>
              <w:top w:val="single" w:sz="4" w:space="0" w:color="auto"/>
              <w:left w:val="single" w:sz="4" w:space="0" w:color="auto"/>
              <w:bottom w:val="single" w:sz="4" w:space="0" w:color="auto"/>
              <w:right w:val="single" w:sz="4" w:space="0" w:color="auto"/>
            </w:tcBorders>
            <w:hideMark/>
          </w:tcPr>
          <w:p w14:paraId="4184D9AF"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DC_71A_n38A</w:t>
            </w:r>
          </w:p>
          <w:p w14:paraId="209FE438"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ja-JP"/>
              </w:rPr>
              <w:t>DC_2A_n38A</w:t>
            </w:r>
          </w:p>
        </w:tc>
      </w:tr>
      <w:tr w:rsidR="0088092D" w:rsidRPr="007B6BD5" w14:paraId="0BC15461"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BA72039"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ja-JP"/>
              </w:rPr>
              <w:t>DC_2A-2A-71A_n38A</w:t>
            </w:r>
          </w:p>
        </w:tc>
        <w:tc>
          <w:tcPr>
            <w:tcW w:w="5964" w:type="dxa"/>
            <w:tcBorders>
              <w:top w:val="single" w:sz="4" w:space="0" w:color="auto"/>
              <w:left w:val="single" w:sz="4" w:space="0" w:color="auto"/>
              <w:bottom w:val="single" w:sz="4" w:space="0" w:color="auto"/>
              <w:right w:val="single" w:sz="4" w:space="0" w:color="auto"/>
            </w:tcBorders>
            <w:hideMark/>
          </w:tcPr>
          <w:p w14:paraId="358C0A51"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DC_71A_n38A</w:t>
            </w:r>
          </w:p>
          <w:p w14:paraId="58749692"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ja-JP"/>
              </w:rPr>
              <w:t>DC_2A_n38A</w:t>
            </w:r>
          </w:p>
        </w:tc>
      </w:tr>
      <w:tr w:rsidR="0088092D" w:rsidRPr="007B6BD5" w14:paraId="1C2B05D0"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2CED1F3" w14:textId="77777777" w:rsidR="0088092D" w:rsidRPr="007B6BD5" w:rsidRDefault="0088092D" w:rsidP="00EB2020">
            <w:pPr>
              <w:spacing w:after="0"/>
              <w:jc w:val="center"/>
              <w:rPr>
                <w:rFonts w:ascii="Arial" w:hAnsi="Arial"/>
                <w:sz w:val="18"/>
                <w:lang w:eastAsia="ja-JP"/>
              </w:rPr>
            </w:pPr>
            <w:r w:rsidRPr="007B6BD5">
              <w:rPr>
                <w:rFonts w:ascii="Arial" w:hAnsi="Arial"/>
                <w:sz w:val="18"/>
              </w:rPr>
              <w:t>DC_2A-71A_n41A</w:t>
            </w:r>
          </w:p>
        </w:tc>
        <w:tc>
          <w:tcPr>
            <w:tcW w:w="5964" w:type="dxa"/>
            <w:tcBorders>
              <w:top w:val="single" w:sz="4" w:space="0" w:color="auto"/>
              <w:left w:val="single" w:sz="4" w:space="0" w:color="auto"/>
              <w:bottom w:val="single" w:sz="4" w:space="0" w:color="auto"/>
              <w:right w:val="single" w:sz="4" w:space="0" w:color="auto"/>
            </w:tcBorders>
            <w:vAlign w:val="center"/>
          </w:tcPr>
          <w:p w14:paraId="23592069" w14:textId="77777777" w:rsidR="0088092D" w:rsidRPr="007B6BD5" w:rsidRDefault="0088092D" w:rsidP="00EB2020">
            <w:pPr>
              <w:spacing w:after="0"/>
              <w:jc w:val="center"/>
              <w:rPr>
                <w:rFonts w:ascii="Arial" w:hAnsi="Arial"/>
                <w:sz w:val="18"/>
              </w:rPr>
            </w:pPr>
            <w:r w:rsidRPr="007B6BD5">
              <w:rPr>
                <w:rFonts w:ascii="Arial" w:hAnsi="Arial"/>
                <w:sz w:val="18"/>
              </w:rPr>
              <w:t>DC_2A_n41A</w:t>
            </w:r>
          </w:p>
          <w:p w14:paraId="2D3D1A69" w14:textId="77777777" w:rsidR="0088092D" w:rsidRPr="007B6BD5" w:rsidRDefault="0088092D" w:rsidP="00EB2020">
            <w:pPr>
              <w:spacing w:after="0"/>
              <w:jc w:val="center"/>
              <w:rPr>
                <w:rFonts w:ascii="Arial" w:hAnsi="Arial"/>
                <w:sz w:val="18"/>
                <w:lang w:eastAsia="ja-JP"/>
              </w:rPr>
            </w:pPr>
            <w:r w:rsidRPr="007B6BD5">
              <w:rPr>
                <w:rFonts w:ascii="Arial" w:hAnsi="Arial"/>
                <w:sz w:val="18"/>
              </w:rPr>
              <w:t>DC_71A_n41A</w:t>
            </w:r>
          </w:p>
        </w:tc>
      </w:tr>
      <w:tr w:rsidR="0088092D" w:rsidRPr="007B6BD5" w14:paraId="4CF3D1BB"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98AC3F8" w14:textId="77777777" w:rsidR="0088092D" w:rsidRPr="007B6BD5" w:rsidRDefault="0088092D" w:rsidP="00EB2020">
            <w:pPr>
              <w:spacing w:after="0"/>
              <w:jc w:val="center"/>
              <w:rPr>
                <w:rFonts w:ascii="Arial" w:hAnsi="Arial"/>
                <w:sz w:val="18"/>
              </w:rPr>
            </w:pPr>
            <w:r w:rsidRPr="007B6BD5">
              <w:rPr>
                <w:rFonts w:ascii="Arial" w:hAnsi="Arial"/>
                <w:sz w:val="18"/>
              </w:rPr>
              <w:t>DC_2A-2A-71A_n41A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B8CDEE8" w14:textId="77777777" w:rsidR="0088092D" w:rsidRPr="007B6BD5" w:rsidRDefault="0088092D" w:rsidP="00EB2020">
            <w:pPr>
              <w:spacing w:after="0"/>
              <w:jc w:val="center"/>
              <w:rPr>
                <w:rFonts w:ascii="Arial" w:hAnsi="Arial"/>
                <w:sz w:val="18"/>
              </w:rPr>
            </w:pPr>
            <w:r w:rsidRPr="007B6BD5">
              <w:rPr>
                <w:rFonts w:ascii="Arial" w:hAnsi="Arial"/>
                <w:sz w:val="18"/>
              </w:rPr>
              <w:t>DC_2A_n41A</w:t>
            </w:r>
          </w:p>
          <w:p w14:paraId="06502DA5" w14:textId="77777777" w:rsidR="0088092D" w:rsidRPr="007B6BD5" w:rsidRDefault="0088092D" w:rsidP="00EB2020">
            <w:pPr>
              <w:spacing w:after="0"/>
              <w:jc w:val="center"/>
              <w:rPr>
                <w:rFonts w:ascii="Arial" w:hAnsi="Arial"/>
                <w:sz w:val="18"/>
              </w:rPr>
            </w:pPr>
            <w:r w:rsidRPr="007B6BD5">
              <w:rPr>
                <w:rFonts w:ascii="Arial" w:hAnsi="Arial"/>
                <w:sz w:val="18"/>
              </w:rPr>
              <w:t>DC_71A_n41A</w:t>
            </w:r>
          </w:p>
        </w:tc>
      </w:tr>
      <w:tr w:rsidR="0088092D" w:rsidRPr="007B6BD5" w14:paraId="7BED61C5"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0C1D504"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ja-JP"/>
              </w:rPr>
              <w:t>DC_2A-71A_n66A</w:t>
            </w:r>
          </w:p>
        </w:tc>
        <w:tc>
          <w:tcPr>
            <w:tcW w:w="5964" w:type="dxa"/>
            <w:tcBorders>
              <w:top w:val="single" w:sz="4" w:space="0" w:color="auto"/>
              <w:left w:val="single" w:sz="4" w:space="0" w:color="auto"/>
              <w:bottom w:val="single" w:sz="4" w:space="0" w:color="auto"/>
              <w:right w:val="single" w:sz="4" w:space="0" w:color="auto"/>
            </w:tcBorders>
            <w:hideMark/>
          </w:tcPr>
          <w:p w14:paraId="6715CB60"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DC_2A_n66A</w:t>
            </w:r>
          </w:p>
          <w:p w14:paraId="4A28024F"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ja-JP"/>
              </w:rPr>
              <w:t>DC_71A_n66A</w:t>
            </w:r>
          </w:p>
        </w:tc>
      </w:tr>
      <w:tr w:rsidR="0088092D" w:rsidRPr="007B6BD5" w14:paraId="4009CB15"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CCCB0EF"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ja-JP"/>
              </w:rPr>
              <w:t>DC_2A-2A-71A_n66A</w:t>
            </w:r>
          </w:p>
        </w:tc>
        <w:tc>
          <w:tcPr>
            <w:tcW w:w="5964" w:type="dxa"/>
            <w:tcBorders>
              <w:top w:val="single" w:sz="4" w:space="0" w:color="auto"/>
              <w:left w:val="single" w:sz="4" w:space="0" w:color="auto"/>
              <w:bottom w:val="single" w:sz="4" w:space="0" w:color="auto"/>
              <w:right w:val="single" w:sz="4" w:space="0" w:color="auto"/>
            </w:tcBorders>
            <w:hideMark/>
          </w:tcPr>
          <w:p w14:paraId="33ACB018"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DC_2A_n66A</w:t>
            </w:r>
          </w:p>
          <w:p w14:paraId="02EC5872"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ja-JP"/>
              </w:rPr>
              <w:t>DC_71A_n66A</w:t>
            </w:r>
          </w:p>
        </w:tc>
      </w:tr>
      <w:tr w:rsidR="0088092D" w:rsidRPr="007B6BD5" w14:paraId="24F933EE"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52C0AAEA"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fi-FI"/>
              </w:rPr>
              <w:t>DC_2A-71A_n71A</w:t>
            </w:r>
          </w:p>
        </w:tc>
        <w:tc>
          <w:tcPr>
            <w:tcW w:w="5964" w:type="dxa"/>
            <w:tcBorders>
              <w:top w:val="single" w:sz="4" w:space="0" w:color="auto"/>
              <w:left w:val="single" w:sz="4" w:space="0" w:color="auto"/>
              <w:bottom w:val="single" w:sz="4" w:space="0" w:color="auto"/>
              <w:right w:val="single" w:sz="4" w:space="0" w:color="auto"/>
            </w:tcBorders>
          </w:tcPr>
          <w:p w14:paraId="4469AC06"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fi-FI"/>
              </w:rPr>
              <w:t>DC_2A_n71A</w:t>
            </w:r>
          </w:p>
        </w:tc>
      </w:tr>
      <w:tr w:rsidR="0088092D" w:rsidRPr="007B6BD5" w14:paraId="463975EE"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0749EB76" w14:textId="77777777" w:rsidR="0088092D" w:rsidRPr="007B6BD5" w:rsidRDefault="0088092D" w:rsidP="00EB2020">
            <w:pPr>
              <w:spacing w:after="0"/>
              <w:jc w:val="center"/>
              <w:rPr>
                <w:rFonts w:ascii="Arial" w:hAnsi="Arial"/>
                <w:sz w:val="18"/>
                <w:lang w:eastAsia="fi-FI"/>
              </w:rPr>
            </w:pPr>
            <w:r w:rsidRPr="007B6BD5">
              <w:rPr>
                <w:rFonts w:ascii="Arial" w:hAnsi="Arial"/>
                <w:sz w:val="18"/>
              </w:rPr>
              <w:t>DC_2A-71A_n77A</w:t>
            </w:r>
          </w:p>
        </w:tc>
        <w:tc>
          <w:tcPr>
            <w:tcW w:w="5964" w:type="dxa"/>
            <w:tcBorders>
              <w:top w:val="single" w:sz="4" w:space="0" w:color="auto"/>
              <w:left w:val="single" w:sz="4" w:space="0" w:color="auto"/>
              <w:bottom w:val="single" w:sz="4" w:space="0" w:color="auto"/>
              <w:right w:val="single" w:sz="4" w:space="0" w:color="auto"/>
            </w:tcBorders>
          </w:tcPr>
          <w:p w14:paraId="39DAB19C" w14:textId="77777777" w:rsidR="0088092D" w:rsidRPr="007B6BD5" w:rsidRDefault="0088092D" w:rsidP="00EB2020">
            <w:pPr>
              <w:spacing w:after="0"/>
              <w:jc w:val="center"/>
              <w:rPr>
                <w:rFonts w:ascii="Arial" w:hAnsi="Arial"/>
                <w:sz w:val="18"/>
              </w:rPr>
            </w:pPr>
            <w:r w:rsidRPr="007B6BD5">
              <w:rPr>
                <w:rFonts w:ascii="Arial" w:hAnsi="Arial"/>
                <w:sz w:val="18"/>
              </w:rPr>
              <w:t>DC_2A_n77A</w:t>
            </w:r>
          </w:p>
          <w:p w14:paraId="15DC79CD" w14:textId="77777777" w:rsidR="0088092D" w:rsidRPr="007B6BD5" w:rsidRDefault="0088092D" w:rsidP="00EB2020">
            <w:pPr>
              <w:spacing w:after="0"/>
              <w:jc w:val="center"/>
              <w:rPr>
                <w:rFonts w:ascii="Arial" w:hAnsi="Arial"/>
                <w:sz w:val="18"/>
                <w:lang w:eastAsia="fi-FI"/>
              </w:rPr>
            </w:pPr>
            <w:r w:rsidRPr="007B6BD5">
              <w:rPr>
                <w:rFonts w:ascii="Arial" w:hAnsi="Arial"/>
                <w:sz w:val="18"/>
              </w:rPr>
              <w:t>DC_71A_n77A</w:t>
            </w:r>
          </w:p>
        </w:tc>
      </w:tr>
      <w:tr w:rsidR="0088092D" w:rsidRPr="007B6BD5" w14:paraId="2AF9C968"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256DF7BD" w14:textId="77777777" w:rsidR="0088092D" w:rsidRPr="007B6BD5" w:rsidRDefault="0088092D" w:rsidP="00EB2020">
            <w:pPr>
              <w:spacing w:after="0"/>
              <w:jc w:val="center"/>
              <w:rPr>
                <w:rFonts w:ascii="Arial" w:hAnsi="Arial"/>
                <w:sz w:val="18"/>
              </w:rPr>
            </w:pPr>
            <w:r w:rsidRPr="007B6BD5">
              <w:rPr>
                <w:rFonts w:ascii="Arial" w:hAnsi="Arial"/>
                <w:sz w:val="18"/>
              </w:rPr>
              <w:t>DC_2A-2A-71A_n77A</w:t>
            </w:r>
          </w:p>
        </w:tc>
        <w:tc>
          <w:tcPr>
            <w:tcW w:w="5964" w:type="dxa"/>
            <w:tcBorders>
              <w:top w:val="single" w:sz="4" w:space="0" w:color="auto"/>
              <w:left w:val="single" w:sz="4" w:space="0" w:color="auto"/>
              <w:bottom w:val="single" w:sz="4" w:space="0" w:color="auto"/>
              <w:right w:val="single" w:sz="4" w:space="0" w:color="auto"/>
            </w:tcBorders>
          </w:tcPr>
          <w:p w14:paraId="06C5E40E" w14:textId="77777777" w:rsidR="0088092D" w:rsidRPr="007B6BD5" w:rsidRDefault="0088092D" w:rsidP="00EB2020">
            <w:pPr>
              <w:spacing w:after="0"/>
              <w:jc w:val="center"/>
              <w:rPr>
                <w:rFonts w:ascii="Arial" w:hAnsi="Arial"/>
                <w:sz w:val="18"/>
              </w:rPr>
            </w:pPr>
            <w:r w:rsidRPr="007B6BD5">
              <w:rPr>
                <w:rFonts w:ascii="Arial" w:hAnsi="Arial"/>
                <w:sz w:val="18"/>
              </w:rPr>
              <w:t>DC_2A_n77A</w:t>
            </w:r>
          </w:p>
          <w:p w14:paraId="70CAB11E" w14:textId="77777777" w:rsidR="0088092D" w:rsidRPr="007B6BD5" w:rsidRDefault="0088092D" w:rsidP="00EB2020">
            <w:pPr>
              <w:spacing w:after="0"/>
              <w:jc w:val="center"/>
              <w:rPr>
                <w:rFonts w:ascii="Arial" w:hAnsi="Arial"/>
                <w:sz w:val="18"/>
              </w:rPr>
            </w:pPr>
            <w:r w:rsidRPr="007B6BD5">
              <w:rPr>
                <w:rFonts w:ascii="Arial" w:hAnsi="Arial"/>
                <w:sz w:val="18"/>
              </w:rPr>
              <w:t>DC_71A_n77A</w:t>
            </w:r>
          </w:p>
        </w:tc>
      </w:tr>
      <w:tr w:rsidR="0088092D" w:rsidRPr="007B6BD5" w14:paraId="4C506CD8"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4BB057D9" w14:textId="77777777" w:rsidR="0088092D" w:rsidRPr="007B6BD5" w:rsidRDefault="0088092D" w:rsidP="00EB2020">
            <w:pPr>
              <w:spacing w:after="0"/>
              <w:jc w:val="center"/>
              <w:rPr>
                <w:rFonts w:ascii="Arial" w:hAnsi="Arial"/>
                <w:sz w:val="18"/>
                <w:lang w:eastAsia="fi-FI"/>
              </w:rPr>
            </w:pPr>
            <w:r w:rsidRPr="007B6BD5">
              <w:rPr>
                <w:rFonts w:ascii="Arial" w:hAnsi="Arial"/>
                <w:sz w:val="18"/>
              </w:rPr>
              <w:t>DC_2A-71A_n77(2A)</w:t>
            </w:r>
          </w:p>
        </w:tc>
        <w:tc>
          <w:tcPr>
            <w:tcW w:w="5964" w:type="dxa"/>
            <w:tcBorders>
              <w:top w:val="single" w:sz="4" w:space="0" w:color="auto"/>
              <w:left w:val="single" w:sz="4" w:space="0" w:color="auto"/>
              <w:bottom w:val="single" w:sz="4" w:space="0" w:color="auto"/>
              <w:right w:val="single" w:sz="4" w:space="0" w:color="auto"/>
            </w:tcBorders>
          </w:tcPr>
          <w:p w14:paraId="4726FB18" w14:textId="77777777" w:rsidR="0088092D" w:rsidRPr="007B6BD5" w:rsidRDefault="0088092D" w:rsidP="00EB2020">
            <w:pPr>
              <w:spacing w:after="0"/>
              <w:jc w:val="center"/>
              <w:rPr>
                <w:rFonts w:ascii="Arial" w:hAnsi="Arial"/>
                <w:sz w:val="18"/>
              </w:rPr>
            </w:pPr>
            <w:r w:rsidRPr="007B6BD5">
              <w:rPr>
                <w:rFonts w:ascii="Arial" w:hAnsi="Arial"/>
                <w:sz w:val="18"/>
              </w:rPr>
              <w:t>DC_2A_n77A</w:t>
            </w:r>
          </w:p>
          <w:p w14:paraId="3D7BAAB3" w14:textId="77777777" w:rsidR="0088092D" w:rsidRPr="007B6BD5" w:rsidRDefault="0088092D" w:rsidP="00EB2020">
            <w:pPr>
              <w:spacing w:after="0"/>
              <w:jc w:val="center"/>
              <w:rPr>
                <w:rFonts w:ascii="Arial" w:hAnsi="Arial"/>
                <w:sz w:val="18"/>
                <w:lang w:eastAsia="fi-FI"/>
              </w:rPr>
            </w:pPr>
            <w:r w:rsidRPr="007B6BD5">
              <w:rPr>
                <w:rFonts w:ascii="Arial" w:hAnsi="Arial"/>
                <w:sz w:val="18"/>
              </w:rPr>
              <w:t>DC_71A_n77A</w:t>
            </w:r>
          </w:p>
        </w:tc>
      </w:tr>
      <w:tr w:rsidR="0088092D" w:rsidRPr="007B6BD5" w14:paraId="32636CFA"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46C6FD0" w14:textId="77777777" w:rsidR="0088092D" w:rsidRPr="007B6BD5" w:rsidRDefault="0088092D" w:rsidP="00EB2020">
            <w:pPr>
              <w:spacing w:after="0"/>
              <w:jc w:val="center"/>
              <w:rPr>
                <w:rFonts w:ascii="Arial" w:hAnsi="Arial"/>
                <w:sz w:val="18"/>
                <w:lang w:eastAsia="fi-FI"/>
              </w:rPr>
            </w:pPr>
            <w:r w:rsidRPr="007B6BD5">
              <w:rPr>
                <w:rFonts w:ascii="Arial" w:hAnsi="Arial"/>
                <w:sz w:val="18"/>
              </w:rPr>
              <w:t>DC_2A_n71A-n77A</w:t>
            </w:r>
          </w:p>
        </w:tc>
        <w:tc>
          <w:tcPr>
            <w:tcW w:w="5964" w:type="dxa"/>
            <w:tcBorders>
              <w:top w:val="single" w:sz="4" w:space="0" w:color="auto"/>
              <w:left w:val="single" w:sz="4" w:space="0" w:color="auto"/>
              <w:bottom w:val="single" w:sz="4" w:space="0" w:color="auto"/>
              <w:right w:val="single" w:sz="4" w:space="0" w:color="auto"/>
            </w:tcBorders>
            <w:vAlign w:val="center"/>
          </w:tcPr>
          <w:p w14:paraId="0F0A5422" w14:textId="77777777" w:rsidR="0088092D" w:rsidRPr="007B6BD5" w:rsidRDefault="0088092D" w:rsidP="00EB2020">
            <w:pPr>
              <w:pStyle w:val="TAC"/>
              <w:keepNext w:val="0"/>
              <w:keepLines w:val="0"/>
            </w:pPr>
            <w:r w:rsidRPr="007B6BD5">
              <w:t>DC_2A_n71A</w:t>
            </w:r>
          </w:p>
          <w:p w14:paraId="1A4A6077" w14:textId="77777777" w:rsidR="0088092D" w:rsidRPr="007B6BD5" w:rsidRDefault="0088092D" w:rsidP="00EB2020">
            <w:pPr>
              <w:spacing w:after="0"/>
              <w:jc w:val="center"/>
              <w:rPr>
                <w:rFonts w:ascii="Arial" w:hAnsi="Arial"/>
                <w:sz w:val="18"/>
                <w:lang w:eastAsia="fi-FI"/>
              </w:rPr>
            </w:pPr>
            <w:r w:rsidRPr="007B6BD5">
              <w:rPr>
                <w:rFonts w:ascii="Arial" w:hAnsi="Arial"/>
                <w:sz w:val="18"/>
              </w:rPr>
              <w:t>DC_2A_n77A</w:t>
            </w:r>
          </w:p>
        </w:tc>
      </w:tr>
      <w:tr w:rsidR="0088092D" w:rsidRPr="007B6BD5" w14:paraId="258D9194"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B58920E" w14:textId="77777777" w:rsidR="0088092D" w:rsidRPr="007B6BD5" w:rsidRDefault="0088092D" w:rsidP="00EB2020">
            <w:pPr>
              <w:spacing w:after="0"/>
              <w:jc w:val="center"/>
              <w:rPr>
                <w:rFonts w:ascii="Arial" w:hAnsi="Arial"/>
                <w:sz w:val="18"/>
              </w:rPr>
            </w:pPr>
            <w:r w:rsidRPr="007B6BD5">
              <w:rPr>
                <w:rFonts w:ascii="Arial" w:hAnsi="Arial"/>
                <w:sz w:val="18"/>
              </w:rPr>
              <w:t>DC_2A_n71A-n77(2A)</w:t>
            </w:r>
          </w:p>
        </w:tc>
        <w:tc>
          <w:tcPr>
            <w:tcW w:w="5964" w:type="dxa"/>
            <w:tcBorders>
              <w:top w:val="single" w:sz="4" w:space="0" w:color="auto"/>
              <w:left w:val="single" w:sz="4" w:space="0" w:color="auto"/>
              <w:bottom w:val="single" w:sz="4" w:space="0" w:color="auto"/>
              <w:right w:val="single" w:sz="4" w:space="0" w:color="auto"/>
            </w:tcBorders>
            <w:vAlign w:val="center"/>
          </w:tcPr>
          <w:p w14:paraId="7FE7F7C0" w14:textId="77777777" w:rsidR="0088092D" w:rsidRPr="007B6BD5" w:rsidRDefault="0088092D" w:rsidP="00EB2020">
            <w:pPr>
              <w:pStyle w:val="TAC"/>
              <w:keepNext w:val="0"/>
              <w:keepLines w:val="0"/>
            </w:pPr>
            <w:r w:rsidRPr="007B6BD5">
              <w:t>DC_2A_n71A</w:t>
            </w:r>
          </w:p>
          <w:p w14:paraId="01188AB2" w14:textId="77777777" w:rsidR="0088092D" w:rsidRPr="007B6BD5" w:rsidRDefault="0088092D" w:rsidP="00EB2020">
            <w:pPr>
              <w:pStyle w:val="TAC"/>
              <w:keepNext w:val="0"/>
              <w:keepLines w:val="0"/>
            </w:pPr>
            <w:r w:rsidRPr="007B6BD5">
              <w:t>DC_2A_n77A</w:t>
            </w:r>
          </w:p>
        </w:tc>
      </w:tr>
      <w:tr w:rsidR="0088092D" w:rsidRPr="007B6BD5" w14:paraId="635F4640"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316961C" w14:textId="77777777" w:rsidR="0088092D" w:rsidRPr="007B6BD5" w:rsidRDefault="0088092D" w:rsidP="00EB2020">
            <w:pPr>
              <w:spacing w:after="0"/>
              <w:jc w:val="center"/>
              <w:rPr>
                <w:rFonts w:ascii="Arial" w:hAnsi="Arial"/>
                <w:sz w:val="18"/>
              </w:rPr>
            </w:pPr>
            <w:r w:rsidRPr="007B6BD5">
              <w:rPr>
                <w:rFonts w:ascii="Arial" w:hAnsi="Arial"/>
                <w:sz w:val="18"/>
              </w:rPr>
              <w:t>DC_2A-2A_n71A-n77A</w:t>
            </w:r>
          </w:p>
        </w:tc>
        <w:tc>
          <w:tcPr>
            <w:tcW w:w="5964" w:type="dxa"/>
            <w:tcBorders>
              <w:top w:val="single" w:sz="4" w:space="0" w:color="auto"/>
              <w:left w:val="single" w:sz="4" w:space="0" w:color="auto"/>
              <w:bottom w:val="single" w:sz="4" w:space="0" w:color="auto"/>
              <w:right w:val="single" w:sz="4" w:space="0" w:color="auto"/>
            </w:tcBorders>
            <w:vAlign w:val="center"/>
          </w:tcPr>
          <w:p w14:paraId="5489901E" w14:textId="77777777" w:rsidR="0088092D" w:rsidRPr="007B6BD5" w:rsidRDefault="0088092D" w:rsidP="00EB2020">
            <w:pPr>
              <w:pStyle w:val="TAC"/>
              <w:keepNext w:val="0"/>
              <w:keepLines w:val="0"/>
            </w:pPr>
            <w:r w:rsidRPr="007B6BD5">
              <w:t>DC_2A_n71A</w:t>
            </w:r>
          </w:p>
          <w:p w14:paraId="3C6AAC42" w14:textId="77777777" w:rsidR="0088092D" w:rsidRPr="007B6BD5" w:rsidRDefault="0088092D" w:rsidP="00EB2020">
            <w:pPr>
              <w:pStyle w:val="TAC"/>
              <w:keepNext w:val="0"/>
              <w:keepLines w:val="0"/>
            </w:pPr>
            <w:r w:rsidRPr="007B6BD5">
              <w:t>DC_2A_n77A</w:t>
            </w:r>
          </w:p>
        </w:tc>
      </w:tr>
      <w:tr w:rsidR="0088092D" w:rsidRPr="007B6BD5" w14:paraId="1A5759F7"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59170321"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lastRenderedPageBreak/>
              <w:t>DC_2A-71A_n78A</w:t>
            </w:r>
          </w:p>
          <w:p w14:paraId="62DFE8D2" w14:textId="77777777" w:rsidR="0088092D" w:rsidRPr="007B6BD5" w:rsidRDefault="0088092D" w:rsidP="00EB2020">
            <w:pPr>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tcPr>
          <w:p w14:paraId="42F3A657"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DC_71A_n78A</w:t>
            </w:r>
          </w:p>
          <w:p w14:paraId="18414095"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DC_2A_n78A</w:t>
            </w:r>
          </w:p>
        </w:tc>
      </w:tr>
      <w:tr w:rsidR="0088092D" w:rsidRPr="007B6BD5" w14:paraId="60333EB8"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2423174C" w14:textId="77777777" w:rsidR="0088092D" w:rsidRPr="007B6BD5" w:rsidRDefault="0088092D" w:rsidP="00EB2020">
            <w:pPr>
              <w:spacing w:after="0"/>
              <w:jc w:val="center"/>
              <w:rPr>
                <w:rFonts w:ascii="Arial" w:hAnsi="Arial"/>
                <w:sz w:val="18"/>
                <w:lang w:eastAsia="ja-JP"/>
              </w:rPr>
            </w:pPr>
            <w:r w:rsidRPr="007B6BD5">
              <w:rPr>
                <w:rFonts w:ascii="Arial" w:hAnsi="Arial"/>
                <w:sz w:val="18"/>
              </w:rPr>
              <w:t>DC_2A-71A_n78(2A)</w:t>
            </w:r>
          </w:p>
        </w:tc>
        <w:tc>
          <w:tcPr>
            <w:tcW w:w="5964" w:type="dxa"/>
            <w:tcBorders>
              <w:top w:val="single" w:sz="4" w:space="0" w:color="auto"/>
              <w:left w:val="single" w:sz="4" w:space="0" w:color="auto"/>
              <w:bottom w:val="single" w:sz="4" w:space="0" w:color="auto"/>
              <w:right w:val="single" w:sz="4" w:space="0" w:color="auto"/>
            </w:tcBorders>
          </w:tcPr>
          <w:p w14:paraId="71418BC8"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DC_71A_n78A</w:t>
            </w:r>
          </w:p>
          <w:p w14:paraId="7A9C7B4D"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DC_2A_n78A</w:t>
            </w:r>
          </w:p>
        </w:tc>
      </w:tr>
      <w:tr w:rsidR="0088092D" w:rsidRPr="007B6BD5" w14:paraId="2811A8F2"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8F9FB87"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ja-JP"/>
              </w:rPr>
              <w:t>DC_2A-2A-71A_n78A</w:t>
            </w:r>
          </w:p>
        </w:tc>
        <w:tc>
          <w:tcPr>
            <w:tcW w:w="5964" w:type="dxa"/>
            <w:tcBorders>
              <w:top w:val="single" w:sz="4" w:space="0" w:color="auto"/>
              <w:left w:val="single" w:sz="4" w:space="0" w:color="auto"/>
              <w:bottom w:val="single" w:sz="4" w:space="0" w:color="auto"/>
              <w:right w:val="single" w:sz="4" w:space="0" w:color="auto"/>
            </w:tcBorders>
            <w:hideMark/>
          </w:tcPr>
          <w:p w14:paraId="193325FD"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DC_71A_n78A</w:t>
            </w:r>
          </w:p>
          <w:p w14:paraId="5A451A60"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ja-JP"/>
              </w:rPr>
              <w:t>DC_2A_n78A</w:t>
            </w:r>
          </w:p>
        </w:tc>
      </w:tr>
      <w:tr w:rsidR="0088092D" w:rsidRPr="007B6BD5" w14:paraId="500ECBB0"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88B1E1C" w14:textId="77777777" w:rsidR="0088092D" w:rsidRPr="007B6BD5" w:rsidRDefault="0088092D" w:rsidP="00EB2020">
            <w:pPr>
              <w:spacing w:after="0"/>
              <w:jc w:val="center"/>
              <w:rPr>
                <w:rFonts w:ascii="Arial" w:hAnsi="Arial" w:cs="Arial"/>
                <w:sz w:val="18"/>
                <w:lang w:eastAsia="ja-JP"/>
              </w:rPr>
            </w:pPr>
            <w:r w:rsidRPr="007B6BD5">
              <w:rPr>
                <w:rFonts w:ascii="Arial" w:hAnsi="Arial" w:cs="Arial"/>
                <w:sz w:val="18"/>
                <w:szCs w:val="18"/>
              </w:rPr>
              <w:t>DC_2A_n71A-n78A</w:t>
            </w:r>
          </w:p>
        </w:tc>
        <w:tc>
          <w:tcPr>
            <w:tcW w:w="5964" w:type="dxa"/>
            <w:tcBorders>
              <w:top w:val="single" w:sz="4" w:space="0" w:color="auto"/>
              <w:left w:val="single" w:sz="4" w:space="0" w:color="auto"/>
              <w:bottom w:val="single" w:sz="4" w:space="0" w:color="auto"/>
              <w:right w:val="single" w:sz="4" w:space="0" w:color="auto"/>
            </w:tcBorders>
            <w:vAlign w:val="center"/>
          </w:tcPr>
          <w:p w14:paraId="1C0EFBFB" w14:textId="77777777" w:rsidR="0088092D" w:rsidRPr="007B6BD5" w:rsidRDefault="0088092D" w:rsidP="00EB2020">
            <w:pPr>
              <w:spacing w:after="0"/>
              <w:jc w:val="center"/>
              <w:rPr>
                <w:rFonts w:ascii="Arial" w:hAnsi="Arial" w:cs="Arial"/>
                <w:sz w:val="18"/>
                <w:szCs w:val="18"/>
              </w:rPr>
            </w:pPr>
            <w:r w:rsidRPr="007B6BD5">
              <w:rPr>
                <w:rFonts w:ascii="Arial" w:hAnsi="Arial" w:cs="Arial"/>
                <w:sz w:val="18"/>
                <w:szCs w:val="18"/>
              </w:rPr>
              <w:t>DC_2A_n71A</w:t>
            </w:r>
          </w:p>
          <w:p w14:paraId="05E57D91" w14:textId="77777777" w:rsidR="0088092D" w:rsidRPr="007B6BD5" w:rsidRDefault="0088092D" w:rsidP="00EB2020">
            <w:pPr>
              <w:spacing w:after="0"/>
              <w:jc w:val="center"/>
              <w:rPr>
                <w:rFonts w:ascii="Arial" w:hAnsi="Arial" w:cs="Arial"/>
                <w:sz w:val="18"/>
                <w:lang w:eastAsia="ja-JP"/>
              </w:rPr>
            </w:pPr>
            <w:r w:rsidRPr="007B6BD5">
              <w:rPr>
                <w:rFonts w:ascii="Arial" w:hAnsi="Arial" w:cs="Arial"/>
                <w:sz w:val="18"/>
                <w:szCs w:val="18"/>
              </w:rPr>
              <w:t>DC_2A_n78A</w:t>
            </w:r>
          </w:p>
        </w:tc>
      </w:tr>
      <w:tr w:rsidR="0088092D" w:rsidRPr="007B6BD5" w14:paraId="1F41EF15"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2A8F8A0" w14:textId="77777777" w:rsidR="0088092D" w:rsidRPr="007B6BD5" w:rsidRDefault="0088092D" w:rsidP="00EB2020">
            <w:pPr>
              <w:spacing w:after="0"/>
              <w:jc w:val="center"/>
              <w:rPr>
                <w:rFonts w:ascii="Arial" w:hAnsi="Arial" w:cs="Arial"/>
                <w:sz w:val="18"/>
                <w:szCs w:val="18"/>
              </w:rPr>
            </w:pPr>
            <w:r w:rsidRPr="007B6BD5">
              <w:rPr>
                <w:rFonts w:ascii="Arial" w:hAnsi="Arial" w:cs="Arial"/>
                <w:sz w:val="18"/>
                <w:szCs w:val="18"/>
              </w:rPr>
              <w:t>DC_2A-2A_n71A-n78A</w:t>
            </w:r>
          </w:p>
        </w:tc>
        <w:tc>
          <w:tcPr>
            <w:tcW w:w="5964" w:type="dxa"/>
            <w:tcBorders>
              <w:top w:val="single" w:sz="4" w:space="0" w:color="auto"/>
              <w:left w:val="single" w:sz="4" w:space="0" w:color="auto"/>
              <w:bottom w:val="single" w:sz="4" w:space="0" w:color="auto"/>
              <w:right w:val="single" w:sz="4" w:space="0" w:color="auto"/>
            </w:tcBorders>
            <w:vAlign w:val="center"/>
          </w:tcPr>
          <w:p w14:paraId="0756FC3A" w14:textId="77777777" w:rsidR="0088092D" w:rsidRPr="007B6BD5" w:rsidRDefault="0088092D" w:rsidP="00EB2020">
            <w:pPr>
              <w:spacing w:after="0"/>
              <w:jc w:val="center"/>
              <w:rPr>
                <w:rFonts w:ascii="Arial" w:hAnsi="Arial" w:cs="Arial"/>
                <w:sz w:val="18"/>
                <w:szCs w:val="18"/>
              </w:rPr>
            </w:pPr>
            <w:r w:rsidRPr="007B6BD5">
              <w:rPr>
                <w:rFonts w:ascii="Arial" w:hAnsi="Arial" w:cs="Arial"/>
                <w:sz w:val="18"/>
                <w:szCs w:val="18"/>
              </w:rPr>
              <w:t>DC_2A_n71A</w:t>
            </w:r>
          </w:p>
          <w:p w14:paraId="2F16F857" w14:textId="77777777" w:rsidR="0088092D" w:rsidRPr="007B6BD5" w:rsidRDefault="0088092D" w:rsidP="00EB2020">
            <w:pPr>
              <w:spacing w:after="0"/>
              <w:jc w:val="center"/>
              <w:rPr>
                <w:rFonts w:ascii="Arial" w:hAnsi="Arial" w:cs="Arial"/>
                <w:sz w:val="18"/>
                <w:szCs w:val="18"/>
              </w:rPr>
            </w:pPr>
            <w:r w:rsidRPr="007B6BD5">
              <w:rPr>
                <w:rFonts w:ascii="Arial" w:hAnsi="Arial" w:cs="Arial"/>
                <w:sz w:val="18"/>
                <w:szCs w:val="18"/>
              </w:rPr>
              <w:t>DC_2A_n78A</w:t>
            </w:r>
          </w:p>
        </w:tc>
      </w:tr>
      <w:tr w:rsidR="0088092D" w:rsidRPr="007B6BD5" w14:paraId="42F2A4E2"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F7DCB6D"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DC_2A-(n)71AA</w:t>
            </w:r>
          </w:p>
        </w:tc>
        <w:tc>
          <w:tcPr>
            <w:tcW w:w="5964" w:type="dxa"/>
            <w:tcBorders>
              <w:top w:val="single" w:sz="4" w:space="0" w:color="auto"/>
              <w:left w:val="single" w:sz="4" w:space="0" w:color="auto"/>
              <w:bottom w:val="single" w:sz="4" w:space="0" w:color="auto"/>
              <w:right w:val="single" w:sz="4" w:space="0" w:color="auto"/>
            </w:tcBorders>
            <w:hideMark/>
          </w:tcPr>
          <w:p w14:paraId="57F1E36C"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DC_2A_n71A</w:t>
            </w:r>
          </w:p>
          <w:p w14:paraId="75AE835E"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DC_(n)71AA</w:t>
            </w:r>
          </w:p>
        </w:tc>
      </w:tr>
      <w:tr w:rsidR="0088092D" w:rsidRPr="007B6BD5" w14:paraId="4E125AB3"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71AC5621"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DC_3A_n1A-n5A</w:t>
            </w:r>
          </w:p>
        </w:tc>
        <w:tc>
          <w:tcPr>
            <w:tcW w:w="5964" w:type="dxa"/>
            <w:tcBorders>
              <w:top w:val="single" w:sz="4" w:space="0" w:color="auto"/>
              <w:left w:val="single" w:sz="4" w:space="0" w:color="auto"/>
              <w:bottom w:val="single" w:sz="4" w:space="0" w:color="auto"/>
              <w:right w:val="single" w:sz="4" w:space="0" w:color="auto"/>
            </w:tcBorders>
          </w:tcPr>
          <w:p w14:paraId="7B711CA2"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DC_3A_n1A</w:t>
            </w:r>
          </w:p>
          <w:p w14:paraId="3D645B61"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DC_3A_n5A</w:t>
            </w:r>
          </w:p>
        </w:tc>
      </w:tr>
      <w:tr w:rsidR="0088092D" w:rsidRPr="007B6BD5" w14:paraId="358CF50A"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12E634A" w14:textId="77777777" w:rsidR="0088092D" w:rsidRDefault="0088092D" w:rsidP="00EB2020">
            <w:pPr>
              <w:keepNext/>
              <w:keepLines/>
              <w:spacing w:after="0"/>
              <w:jc w:val="center"/>
              <w:rPr>
                <w:rFonts w:ascii="Arial" w:hAnsi="Arial"/>
                <w:sz w:val="18"/>
                <w:lang w:eastAsia="zh-CN"/>
              </w:rPr>
            </w:pPr>
            <w:r w:rsidRPr="00877CC8">
              <w:rPr>
                <w:rFonts w:ascii="Arial" w:hAnsi="Arial"/>
                <w:sz w:val="18"/>
                <w:lang w:eastAsia="zh-CN"/>
              </w:rPr>
              <w:t>DC_3A_n1A-n7A</w:t>
            </w:r>
          </w:p>
          <w:p w14:paraId="5BA3D4B0" w14:textId="77777777" w:rsidR="0088092D" w:rsidRPr="007B6BD5" w:rsidRDefault="0088092D" w:rsidP="00EB2020">
            <w:pPr>
              <w:spacing w:after="0"/>
              <w:jc w:val="center"/>
              <w:rPr>
                <w:rFonts w:ascii="Arial" w:hAnsi="Arial"/>
                <w:sz w:val="18"/>
                <w:lang w:eastAsia="zh-CN"/>
              </w:rPr>
            </w:pPr>
            <w:r w:rsidRPr="00877CC8">
              <w:rPr>
                <w:rFonts w:ascii="Arial" w:hAnsi="Arial"/>
                <w:sz w:val="18"/>
                <w:lang w:eastAsia="zh-CN"/>
              </w:rPr>
              <w:t>DC_3C_n1A-n7A</w:t>
            </w:r>
          </w:p>
        </w:tc>
        <w:tc>
          <w:tcPr>
            <w:tcW w:w="5964" w:type="dxa"/>
            <w:tcBorders>
              <w:top w:val="single" w:sz="4" w:space="0" w:color="auto"/>
              <w:left w:val="single" w:sz="4" w:space="0" w:color="auto"/>
              <w:bottom w:val="single" w:sz="4" w:space="0" w:color="auto"/>
              <w:right w:val="single" w:sz="4" w:space="0" w:color="auto"/>
            </w:tcBorders>
            <w:hideMark/>
          </w:tcPr>
          <w:p w14:paraId="372356BA" w14:textId="77777777" w:rsidR="0088092D" w:rsidRDefault="0088092D" w:rsidP="00EB2020">
            <w:pPr>
              <w:keepNext/>
              <w:keepLines/>
              <w:spacing w:after="0"/>
              <w:jc w:val="center"/>
              <w:rPr>
                <w:rFonts w:ascii="Arial" w:hAnsi="Arial"/>
                <w:sz w:val="18"/>
                <w:lang w:eastAsia="zh-CN"/>
              </w:rPr>
            </w:pPr>
            <w:r w:rsidRPr="00877CC8">
              <w:rPr>
                <w:rFonts w:ascii="Arial" w:hAnsi="Arial"/>
                <w:sz w:val="18"/>
                <w:lang w:eastAsia="zh-CN"/>
              </w:rPr>
              <w:t>DC_3A_n1A</w:t>
            </w:r>
          </w:p>
          <w:p w14:paraId="61C301E6" w14:textId="77777777" w:rsidR="0088092D" w:rsidRPr="00877CC8" w:rsidRDefault="0088092D" w:rsidP="00EB2020">
            <w:pPr>
              <w:keepNext/>
              <w:keepLines/>
              <w:spacing w:after="0"/>
              <w:jc w:val="center"/>
              <w:rPr>
                <w:rFonts w:ascii="Arial" w:hAnsi="Arial"/>
                <w:sz w:val="18"/>
                <w:lang w:eastAsia="zh-CN"/>
              </w:rPr>
            </w:pPr>
            <w:r w:rsidRPr="00877CC8">
              <w:rPr>
                <w:rFonts w:ascii="Arial" w:hAnsi="Arial"/>
                <w:sz w:val="18"/>
                <w:lang w:eastAsia="zh-CN"/>
              </w:rPr>
              <w:t>DC_3C_n1A</w:t>
            </w:r>
          </w:p>
          <w:p w14:paraId="112CB6B7" w14:textId="77777777" w:rsidR="0088092D" w:rsidRDefault="0088092D" w:rsidP="00EB2020">
            <w:pPr>
              <w:keepNext/>
              <w:keepLines/>
              <w:spacing w:after="0"/>
              <w:jc w:val="center"/>
              <w:rPr>
                <w:rFonts w:ascii="Arial" w:hAnsi="Arial"/>
                <w:sz w:val="18"/>
                <w:lang w:eastAsia="zh-CN"/>
              </w:rPr>
            </w:pPr>
            <w:r w:rsidRPr="00877CC8">
              <w:rPr>
                <w:rFonts w:ascii="Arial" w:hAnsi="Arial"/>
                <w:sz w:val="18"/>
                <w:lang w:eastAsia="zh-CN"/>
              </w:rPr>
              <w:t>DC_3A_n7A</w:t>
            </w:r>
          </w:p>
          <w:p w14:paraId="7B6A3C01" w14:textId="77777777" w:rsidR="0088092D" w:rsidRPr="007B6BD5" w:rsidRDefault="0088092D" w:rsidP="00EB2020">
            <w:pPr>
              <w:spacing w:after="0"/>
              <w:jc w:val="center"/>
              <w:rPr>
                <w:rFonts w:ascii="Arial" w:hAnsi="Arial"/>
                <w:sz w:val="18"/>
                <w:lang w:eastAsia="zh-CN"/>
              </w:rPr>
            </w:pPr>
            <w:r w:rsidRPr="00877CC8">
              <w:rPr>
                <w:rFonts w:ascii="Arial" w:hAnsi="Arial"/>
                <w:sz w:val="18"/>
                <w:lang w:eastAsia="zh-CN"/>
              </w:rPr>
              <w:t>DC_3C_n7A</w:t>
            </w:r>
          </w:p>
        </w:tc>
      </w:tr>
      <w:tr w:rsidR="0088092D" w:rsidRPr="007B6BD5" w14:paraId="1B603113"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BA15214" w14:textId="77777777" w:rsidR="0088092D" w:rsidRPr="007B6BD5" w:rsidRDefault="0088092D" w:rsidP="00EB2020">
            <w:pPr>
              <w:spacing w:after="0"/>
              <w:jc w:val="center"/>
              <w:rPr>
                <w:rFonts w:ascii="Arial" w:hAnsi="Arial"/>
                <w:sz w:val="18"/>
                <w:lang w:eastAsia="zh-CN"/>
              </w:rPr>
            </w:pPr>
            <w:r w:rsidRPr="007B6BD5">
              <w:rPr>
                <w:rFonts w:ascii="Arial" w:hAnsi="Arial" w:cs="Arial" w:hint="eastAsia"/>
                <w:sz w:val="18"/>
                <w:lang w:eastAsia="zh-TW"/>
              </w:rPr>
              <w:t>DC_3A_n1A-n8A</w:t>
            </w:r>
          </w:p>
        </w:tc>
        <w:tc>
          <w:tcPr>
            <w:tcW w:w="5964" w:type="dxa"/>
            <w:tcBorders>
              <w:top w:val="single" w:sz="4" w:space="0" w:color="auto"/>
              <w:left w:val="single" w:sz="4" w:space="0" w:color="auto"/>
              <w:bottom w:val="single" w:sz="4" w:space="0" w:color="auto"/>
              <w:right w:val="single" w:sz="4" w:space="0" w:color="auto"/>
            </w:tcBorders>
            <w:vAlign w:val="center"/>
          </w:tcPr>
          <w:p w14:paraId="76D6B41C" w14:textId="77777777" w:rsidR="0088092D" w:rsidRPr="007B6BD5" w:rsidRDefault="0088092D" w:rsidP="00EB2020">
            <w:pPr>
              <w:spacing w:after="0"/>
              <w:jc w:val="center"/>
              <w:rPr>
                <w:rFonts w:ascii="Arial" w:hAnsi="Arial" w:cs="Arial"/>
                <w:sz w:val="18"/>
                <w:lang w:eastAsia="zh-TW"/>
              </w:rPr>
            </w:pPr>
            <w:r w:rsidRPr="007B6BD5">
              <w:rPr>
                <w:rFonts w:ascii="Arial" w:hAnsi="Arial" w:cs="Arial" w:hint="eastAsia"/>
                <w:sz w:val="18"/>
                <w:lang w:eastAsia="zh-TW"/>
              </w:rPr>
              <w:t>DC_3A_n1A</w:t>
            </w:r>
          </w:p>
          <w:p w14:paraId="25C89746" w14:textId="77777777" w:rsidR="0088092D" w:rsidRPr="007B6BD5" w:rsidRDefault="0088092D" w:rsidP="00EB2020">
            <w:pPr>
              <w:spacing w:after="0"/>
              <w:jc w:val="center"/>
              <w:rPr>
                <w:rFonts w:ascii="Arial" w:hAnsi="Arial"/>
                <w:sz w:val="18"/>
                <w:lang w:eastAsia="zh-CN"/>
              </w:rPr>
            </w:pPr>
            <w:r w:rsidRPr="007B6BD5">
              <w:rPr>
                <w:rFonts w:ascii="Arial" w:hAnsi="Arial" w:cs="Arial" w:hint="eastAsia"/>
                <w:sz w:val="18"/>
                <w:lang w:eastAsia="zh-TW"/>
              </w:rPr>
              <w:t>DC_3A_n8A</w:t>
            </w:r>
          </w:p>
        </w:tc>
      </w:tr>
      <w:tr w:rsidR="0088092D" w:rsidRPr="007B6BD5" w14:paraId="2729A621"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44754CE" w14:textId="77777777" w:rsidR="0088092D" w:rsidRPr="007B6BD5" w:rsidRDefault="0088092D" w:rsidP="00EB2020">
            <w:pPr>
              <w:spacing w:after="0"/>
              <w:jc w:val="center"/>
              <w:rPr>
                <w:rFonts w:ascii="Arial" w:hAnsi="Arial" w:cs="Arial"/>
                <w:sz w:val="18"/>
                <w:lang w:eastAsia="zh-TW"/>
              </w:rPr>
            </w:pPr>
            <w:r w:rsidRPr="007B6BD5">
              <w:rPr>
                <w:rFonts w:ascii="Arial" w:hAnsi="Arial" w:cs="Arial"/>
                <w:sz w:val="18"/>
                <w:lang w:eastAsia="zh-TW"/>
              </w:rPr>
              <w:t>DC_3A-3A_n1A-n8A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F8D57CC" w14:textId="77777777" w:rsidR="0088092D" w:rsidRPr="007B6BD5" w:rsidRDefault="0088092D" w:rsidP="00EB2020">
            <w:pPr>
              <w:spacing w:after="0"/>
              <w:jc w:val="center"/>
              <w:rPr>
                <w:rFonts w:ascii="Arial" w:hAnsi="Arial" w:cs="Arial"/>
                <w:sz w:val="18"/>
                <w:lang w:eastAsia="zh-TW"/>
              </w:rPr>
            </w:pPr>
            <w:r w:rsidRPr="007B6BD5">
              <w:rPr>
                <w:rFonts w:ascii="Arial" w:hAnsi="Arial" w:cs="Arial"/>
                <w:sz w:val="18"/>
                <w:lang w:eastAsia="zh-TW"/>
              </w:rPr>
              <w:t>DC_3A_n1A</w:t>
            </w:r>
          </w:p>
          <w:p w14:paraId="7C6E1BB3" w14:textId="77777777" w:rsidR="0088092D" w:rsidRPr="007B6BD5" w:rsidRDefault="0088092D" w:rsidP="00EB2020">
            <w:pPr>
              <w:spacing w:after="0"/>
              <w:jc w:val="center"/>
              <w:rPr>
                <w:rFonts w:ascii="Arial" w:hAnsi="Arial" w:cs="Arial"/>
                <w:sz w:val="18"/>
                <w:lang w:eastAsia="zh-TW"/>
              </w:rPr>
            </w:pPr>
            <w:r w:rsidRPr="007B6BD5">
              <w:rPr>
                <w:rFonts w:ascii="Arial" w:hAnsi="Arial" w:cs="Arial"/>
                <w:sz w:val="18"/>
                <w:lang w:eastAsia="zh-TW"/>
              </w:rPr>
              <w:t>DC_3A_n8A</w:t>
            </w:r>
          </w:p>
        </w:tc>
      </w:tr>
      <w:tr w:rsidR="0088092D" w:rsidRPr="007B6BD5" w14:paraId="226F8D42"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03D6FC76" w14:textId="77777777" w:rsidR="0088092D" w:rsidRPr="00877CC8" w:rsidRDefault="0088092D" w:rsidP="00EB2020">
            <w:pPr>
              <w:keepNext/>
              <w:keepLines/>
              <w:spacing w:after="0"/>
              <w:jc w:val="center"/>
              <w:rPr>
                <w:rFonts w:ascii="Arial" w:hAnsi="Arial"/>
                <w:sz w:val="18"/>
                <w:lang w:eastAsia="ja-JP"/>
              </w:rPr>
            </w:pPr>
            <w:r w:rsidRPr="00DF19E9">
              <w:rPr>
                <w:rFonts w:ascii="Arial" w:hAnsi="Arial" w:cs="Arial"/>
                <w:sz w:val="18"/>
                <w:lang w:val="fr-FR" w:eastAsia="zh-TW"/>
              </w:rPr>
              <w:t>DC_3A_n1A-n20A</w:t>
            </w:r>
          </w:p>
        </w:tc>
        <w:tc>
          <w:tcPr>
            <w:tcW w:w="5964" w:type="dxa"/>
            <w:tcBorders>
              <w:top w:val="single" w:sz="4" w:space="0" w:color="auto"/>
              <w:left w:val="single" w:sz="4" w:space="0" w:color="auto"/>
              <w:bottom w:val="single" w:sz="4" w:space="0" w:color="auto"/>
              <w:right w:val="single" w:sz="4" w:space="0" w:color="auto"/>
            </w:tcBorders>
          </w:tcPr>
          <w:p w14:paraId="699FDE62" w14:textId="77777777" w:rsidR="0088092D" w:rsidRPr="00C04E13" w:rsidRDefault="0088092D" w:rsidP="00EB2020">
            <w:pPr>
              <w:pStyle w:val="TAC"/>
              <w:rPr>
                <w:rFonts w:cs="Arial"/>
                <w:lang w:eastAsia="zh-TW"/>
              </w:rPr>
            </w:pPr>
            <w:r w:rsidRPr="00C04E13">
              <w:rPr>
                <w:rFonts w:cs="Arial"/>
                <w:lang w:eastAsia="zh-TW"/>
              </w:rPr>
              <w:t>DC_3A_n1A</w:t>
            </w:r>
          </w:p>
          <w:p w14:paraId="35233330" w14:textId="77777777" w:rsidR="0088092D" w:rsidRPr="00877CC8" w:rsidRDefault="0088092D" w:rsidP="00EB2020">
            <w:pPr>
              <w:keepNext/>
              <w:keepLines/>
              <w:spacing w:after="0"/>
              <w:jc w:val="center"/>
              <w:rPr>
                <w:rFonts w:ascii="Arial" w:hAnsi="Arial"/>
                <w:sz w:val="18"/>
                <w:lang w:eastAsia="ja-JP"/>
              </w:rPr>
            </w:pPr>
            <w:r w:rsidRPr="00C04E13">
              <w:rPr>
                <w:rFonts w:ascii="Arial" w:hAnsi="Arial" w:cs="Arial"/>
                <w:sz w:val="18"/>
                <w:lang w:eastAsia="zh-TW"/>
              </w:rPr>
              <w:t>DC_3A_n20A</w:t>
            </w:r>
          </w:p>
        </w:tc>
      </w:tr>
      <w:tr w:rsidR="0088092D" w:rsidRPr="007B6BD5" w14:paraId="798CEDF0"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2C8AE822" w14:textId="77777777" w:rsidR="0088092D" w:rsidRPr="00DF19E9" w:rsidRDefault="0088092D" w:rsidP="00EB2020">
            <w:pPr>
              <w:keepNext/>
              <w:keepLines/>
              <w:spacing w:after="0"/>
              <w:jc w:val="center"/>
              <w:rPr>
                <w:rFonts w:ascii="Arial" w:hAnsi="Arial" w:cs="Arial"/>
                <w:sz w:val="18"/>
                <w:lang w:val="fr-FR" w:eastAsia="zh-TW"/>
              </w:rPr>
            </w:pPr>
            <w:r w:rsidRPr="00DF19E9">
              <w:rPr>
                <w:rFonts w:ascii="Arial" w:hAnsi="Arial" w:cs="Arial"/>
                <w:sz w:val="18"/>
                <w:lang w:val="fr-FR" w:eastAsia="zh-TW"/>
              </w:rPr>
              <w:t>DC_</w:t>
            </w:r>
            <w:r>
              <w:rPr>
                <w:rFonts w:ascii="Arial" w:hAnsi="Arial" w:cs="Arial"/>
                <w:sz w:val="18"/>
                <w:lang w:val="fr-FR" w:eastAsia="zh-TW"/>
              </w:rPr>
              <w:t>3A-</w:t>
            </w:r>
            <w:r w:rsidRPr="00DF19E9">
              <w:rPr>
                <w:rFonts w:ascii="Arial" w:hAnsi="Arial" w:cs="Arial"/>
                <w:sz w:val="18"/>
                <w:lang w:val="fr-FR" w:eastAsia="zh-TW"/>
              </w:rPr>
              <w:t>3A_n1A-n20A</w:t>
            </w:r>
          </w:p>
        </w:tc>
        <w:tc>
          <w:tcPr>
            <w:tcW w:w="5964" w:type="dxa"/>
            <w:tcBorders>
              <w:top w:val="single" w:sz="4" w:space="0" w:color="auto"/>
              <w:left w:val="single" w:sz="4" w:space="0" w:color="auto"/>
              <w:bottom w:val="single" w:sz="4" w:space="0" w:color="auto"/>
              <w:right w:val="single" w:sz="4" w:space="0" w:color="auto"/>
            </w:tcBorders>
          </w:tcPr>
          <w:p w14:paraId="67F81AF2" w14:textId="77777777" w:rsidR="0088092D" w:rsidRPr="00DF19E9" w:rsidRDefault="0088092D" w:rsidP="00EB2020">
            <w:pPr>
              <w:pStyle w:val="TAC"/>
              <w:rPr>
                <w:rFonts w:cs="Arial"/>
                <w:lang w:val="fr-FR" w:eastAsia="zh-TW"/>
              </w:rPr>
            </w:pPr>
            <w:r w:rsidRPr="00DF19E9">
              <w:rPr>
                <w:rFonts w:cs="Arial"/>
                <w:lang w:val="fr-FR" w:eastAsia="zh-TW"/>
              </w:rPr>
              <w:t>DC_3A_n1A</w:t>
            </w:r>
          </w:p>
          <w:p w14:paraId="342E9167" w14:textId="77777777" w:rsidR="0088092D" w:rsidRPr="00C04E13" w:rsidRDefault="0088092D" w:rsidP="00EB2020">
            <w:pPr>
              <w:pStyle w:val="TAC"/>
              <w:rPr>
                <w:rFonts w:cs="Arial"/>
                <w:lang w:eastAsia="zh-TW"/>
              </w:rPr>
            </w:pPr>
            <w:r w:rsidRPr="00DF19E9">
              <w:rPr>
                <w:rFonts w:cs="Arial"/>
                <w:lang w:val="fr-FR" w:eastAsia="zh-TW"/>
              </w:rPr>
              <w:t>DC_3A_n20A</w:t>
            </w:r>
          </w:p>
        </w:tc>
      </w:tr>
      <w:tr w:rsidR="0088092D" w:rsidRPr="007B6BD5" w14:paraId="305F7127"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E910201" w14:textId="77777777" w:rsidR="0088092D" w:rsidRDefault="0088092D" w:rsidP="00EB2020">
            <w:pPr>
              <w:keepNext/>
              <w:keepLines/>
              <w:spacing w:after="0"/>
              <w:jc w:val="center"/>
              <w:rPr>
                <w:rFonts w:ascii="Arial" w:hAnsi="Arial"/>
                <w:sz w:val="18"/>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_n1</w:t>
            </w:r>
            <w:r w:rsidRPr="00877CC8">
              <w:rPr>
                <w:rFonts w:ascii="Arial" w:hAnsi="Arial"/>
                <w:sz w:val="18"/>
                <w:lang w:eastAsia="ja-JP"/>
              </w:rPr>
              <w:t>A-n28</w:t>
            </w:r>
            <w:r w:rsidRPr="00877CC8">
              <w:rPr>
                <w:rFonts w:ascii="Arial" w:hAnsi="Arial"/>
                <w:sz w:val="18"/>
              </w:rPr>
              <w:t>A</w:t>
            </w:r>
          </w:p>
          <w:p w14:paraId="0C06B6E9" w14:textId="77777777" w:rsidR="0088092D" w:rsidRPr="007B6BD5" w:rsidRDefault="0088092D" w:rsidP="00EB2020">
            <w:pPr>
              <w:spacing w:after="0"/>
              <w:jc w:val="center"/>
              <w:rPr>
                <w:rFonts w:ascii="Arial" w:hAnsi="Arial"/>
                <w:sz w:val="18"/>
                <w:lang w:eastAsia="zh-CN"/>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C</w:t>
            </w:r>
            <w:r w:rsidRPr="00877CC8">
              <w:rPr>
                <w:rFonts w:ascii="Arial" w:hAnsi="Arial"/>
                <w:sz w:val="18"/>
                <w:lang w:eastAsia="zh-TW"/>
              </w:rPr>
              <w:t>_n1</w:t>
            </w:r>
            <w:r w:rsidRPr="00877CC8">
              <w:rPr>
                <w:rFonts w:ascii="Arial" w:hAnsi="Arial"/>
                <w:sz w:val="18"/>
                <w:lang w:eastAsia="ja-JP"/>
              </w:rPr>
              <w:t>A-n28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78A3B440" w14:textId="77777777" w:rsidR="0088092D" w:rsidRDefault="0088092D" w:rsidP="00EB2020">
            <w:pPr>
              <w:keepNext/>
              <w:keepLines/>
              <w:spacing w:after="0"/>
              <w:jc w:val="center"/>
              <w:rPr>
                <w:rFonts w:ascii="Arial" w:hAnsi="Arial"/>
                <w:sz w:val="18"/>
                <w:lang w:eastAsia="ja-JP"/>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_n1</w:t>
            </w:r>
            <w:r w:rsidRPr="00877CC8">
              <w:rPr>
                <w:rFonts w:ascii="Arial" w:hAnsi="Arial"/>
                <w:sz w:val="18"/>
                <w:lang w:eastAsia="ja-JP"/>
              </w:rPr>
              <w:t>A</w:t>
            </w:r>
          </w:p>
          <w:p w14:paraId="3B46F083" w14:textId="77777777" w:rsidR="0088092D" w:rsidRPr="00877CC8" w:rsidRDefault="0088092D" w:rsidP="00EB2020">
            <w:pPr>
              <w:keepNext/>
              <w:keepLines/>
              <w:spacing w:after="0"/>
              <w:jc w:val="center"/>
              <w:rPr>
                <w:rFonts w:ascii="Arial" w:hAnsi="Arial"/>
                <w:sz w:val="18"/>
                <w:lang w:eastAsia="ja-JP"/>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C</w:t>
            </w:r>
            <w:r w:rsidRPr="00877CC8">
              <w:rPr>
                <w:rFonts w:ascii="Arial" w:hAnsi="Arial"/>
                <w:sz w:val="18"/>
                <w:lang w:eastAsia="zh-TW"/>
              </w:rPr>
              <w:t>_n1</w:t>
            </w:r>
            <w:r w:rsidRPr="00877CC8">
              <w:rPr>
                <w:rFonts w:ascii="Arial" w:hAnsi="Arial"/>
                <w:sz w:val="18"/>
                <w:lang w:eastAsia="ja-JP"/>
              </w:rPr>
              <w:t>A</w:t>
            </w:r>
          </w:p>
          <w:p w14:paraId="2B85B5C5" w14:textId="77777777" w:rsidR="0088092D" w:rsidRDefault="0088092D" w:rsidP="00EB2020">
            <w:pPr>
              <w:keepNext/>
              <w:keepLines/>
              <w:spacing w:after="0"/>
              <w:jc w:val="center"/>
              <w:rPr>
                <w:rFonts w:ascii="Arial" w:hAnsi="Arial"/>
                <w:sz w:val="18"/>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w:t>
            </w:r>
            <w:r w:rsidRPr="00877CC8">
              <w:rPr>
                <w:rFonts w:ascii="Arial" w:hAnsi="Arial"/>
                <w:sz w:val="18"/>
                <w:lang w:eastAsia="ja-JP"/>
              </w:rPr>
              <w:t>n28</w:t>
            </w:r>
            <w:r w:rsidRPr="00877CC8">
              <w:rPr>
                <w:rFonts w:ascii="Arial" w:hAnsi="Arial"/>
                <w:sz w:val="18"/>
              </w:rPr>
              <w:t>A</w:t>
            </w:r>
          </w:p>
          <w:p w14:paraId="439B1AC9" w14:textId="77777777" w:rsidR="0088092D" w:rsidRPr="007B6BD5" w:rsidRDefault="0088092D" w:rsidP="00EB2020">
            <w:pPr>
              <w:spacing w:after="0"/>
              <w:jc w:val="center"/>
              <w:rPr>
                <w:rFonts w:ascii="Arial" w:hAnsi="Arial"/>
                <w:sz w:val="18"/>
                <w:lang w:eastAsia="zh-CN"/>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Pr>
                <w:rFonts w:ascii="Arial" w:hAnsi="Arial"/>
                <w:sz w:val="18"/>
              </w:rPr>
              <w:t>C</w:t>
            </w:r>
            <w:r w:rsidRPr="00877CC8">
              <w:rPr>
                <w:rFonts w:ascii="Arial" w:hAnsi="Arial"/>
                <w:sz w:val="18"/>
                <w:lang w:eastAsia="zh-TW"/>
              </w:rPr>
              <w:t>_</w:t>
            </w:r>
            <w:r w:rsidRPr="00877CC8">
              <w:rPr>
                <w:rFonts w:ascii="Arial" w:hAnsi="Arial"/>
                <w:sz w:val="18"/>
                <w:lang w:eastAsia="ja-JP"/>
              </w:rPr>
              <w:t>n28</w:t>
            </w:r>
            <w:r w:rsidRPr="00877CC8">
              <w:rPr>
                <w:rFonts w:ascii="Arial" w:hAnsi="Arial"/>
                <w:sz w:val="18"/>
              </w:rPr>
              <w:t>A</w:t>
            </w:r>
          </w:p>
        </w:tc>
      </w:tr>
      <w:tr w:rsidR="0088092D" w:rsidRPr="007B6BD5" w14:paraId="4BE482EE"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884C0BB" w14:textId="77777777" w:rsidR="0088092D" w:rsidRPr="007B6BD5" w:rsidRDefault="0088092D" w:rsidP="00EB2020">
            <w:pPr>
              <w:spacing w:after="0"/>
              <w:jc w:val="center"/>
              <w:rPr>
                <w:rFonts w:ascii="Arial" w:hAnsi="Arial"/>
                <w:sz w:val="18"/>
                <w:lang w:eastAsia="ja-JP"/>
              </w:rPr>
            </w:pPr>
            <w:r w:rsidRPr="007B6BD5">
              <w:rPr>
                <w:rFonts w:ascii="Arial" w:hAnsi="Arial" w:cs="Arial"/>
                <w:sz w:val="18"/>
                <w:szCs w:val="18"/>
              </w:rPr>
              <w:t>DC_3A_n1A-n38A</w:t>
            </w:r>
          </w:p>
        </w:tc>
        <w:tc>
          <w:tcPr>
            <w:tcW w:w="5964" w:type="dxa"/>
            <w:tcBorders>
              <w:top w:val="single" w:sz="4" w:space="0" w:color="auto"/>
              <w:left w:val="single" w:sz="4" w:space="0" w:color="auto"/>
              <w:bottom w:val="single" w:sz="4" w:space="0" w:color="auto"/>
              <w:right w:val="single" w:sz="4" w:space="0" w:color="auto"/>
            </w:tcBorders>
            <w:vAlign w:val="center"/>
          </w:tcPr>
          <w:p w14:paraId="77E29E6C" w14:textId="77777777" w:rsidR="0088092D" w:rsidRPr="007B6BD5" w:rsidRDefault="0088092D" w:rsidP="00EB2020">
            <w:pPr>
              <w:spacing w:after="0"/>
              <w:jc w:val="center"/>
              <w:rPr>
                <w:rFonts w:ascii="Arial" w:hAnsi="Arial"/>
                <w:sz w:val="18"/>
                <w:lang w:eastAsia="ja-JP"/>
              </w:rPr>
            </w:pPr>
            <w:r w:rsidRPr="007B6BD5">
              <w:rPr>
                <w:rFonts w:ascii="Arial" w:hAnsi="Arial" w:cs="Arial"/>
                <w:sz w:val="18"/>
                <w:szCs w:val="18"/>
              </w:rPr>
              <w:t>DC_3A_n1A</w:t>
            </w:r>
            <w:r w:rsidRPr="007B6BD5">
              <w:rPr>
                <w:rFonts w:ascii="Arial" w:hAnsi="Arial" w:cs="Arial"/>
                <w:sz w:val="18"/>
                <w:szCs w:val="18"/>
              </w:rPr>
              <w:br/>
              <w:t>DC_3A_n38A</w:t>
            </w:r>
          </w:p>
        </w:tc>
      </w:tr>
      <w:tr w:rsidR="0088092D" w:rsidRPr="007B6BD5" w14:paraId="0EE29312"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187FBB4E" w14:textId="77777777" w:rsidR="0088092D" w:rsidRPr="007B6BD5" w:rsidRDefault="0088092D" w:rsidP="00EB2020">
            <w:pPr>
              <w:spacing w:after="0"/>
              <w:jc w:val="center"/>
              <w:rPr>
                <w:rFonts w:ascii="Arial" w:hAnsi="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zh-TW"/>
              </w:rPr>
              <w:t>3</w:t>
            </w:r>
            <w:r w:rsidRPr="007B6BD5">
              <w:rPr>
                <w:rFonts w:ascii="Arial" w:hAnsi="Arial" w:cs="Arial"/>
                <w:sz w:val="18"/>
              </w:rPr>
              <w:t>A</w:t>
            </w:r>
            <w:r w:rsidRPr="007B6BD5">
              <w:rPr>
                <w:rFonts w:ascii="Arial" w:hAnsi="Arial" w:cs="Arial"/>
                <w:sz w:val="18"/>
                <w:lang w:eastAsia="zh-TW"/>
              </w:rPr>
              <w:t>_n1</w:t>
            </w:r>
            <w:r w:rsidRPr="007B6BD5">
              <w:rPr>
                <w:rFonts w:ascii="Arial" w:hAnsi="Arial" w:cs="Arial"/>
                <w:sz w:val="18"/>
                <w:lang w:eastAsia="ja-JP"/>
              </w:rPr>
              <w:t>A-n40</w:t>
            </w:r>
            <w:r w:rsidRPr="007B6BD5">
              <w:rPr>
                <w:rFonts w:ascii="Arial" w:hAnsi="Arial" w:cs="Arial"/>
                <w:sz w:val="18"/>
              </w:rPr>
              <w:t>A</w:t>
            </w:r>
          </w:p>
        </w:tc>
        <w:tc>
          <w:tcPr>
            <w:tcW w:w="5964" w:type="dxa"/>
            <w:tcBorders>
              <w:top w:val="single" w:sz="4" w:space="0" w:color="auto"/>
              <w:left w:val="single" w:sz="4" w:space="0" w:color="auto"/>
              <w:bottom w:val="single" w:sz="4" w:space="0" w:color="auto"/>
              <w:right w:val="single" w:sz="4" w:space="0" w:color="auto"/>
            </w:tcBorders>
          </w:tcPr>
          <w:p w14:paraId="774166D1" w14:textId="77777777" w:rsidR="0088092D" w:rsidRPr="007B6BD5" w:rsidRDefault="0088092D" w:rsidP="00EB2020">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zh-TW"/>
              </w:rPr>
              <w:t>3</w:t>
            </w:r>
            <w:r w:rsidRPr="007B6BD5">
              <w:rPr>
                <w:rFonts w:ascii="Arial" w:hAnsi="Arial" w:cs="Arial"/>
                <w:sz w:val="18"/>
              </w:rPr>
              <w:t>A</w:t>
            </w:r>
            <w:r w:rsidRPr="007B6BD5">
              <w:rPr>
                <w:rFonts w:ascii="Arial" w:hAnsi="Arial" w:cs="Arial"/>
                <w:sz w:val="18"/>
                <w:lang w:eastAsia="zh-TW"/>
              </w:rPr>
              <w:t>_n1</w:t>
            </w:r>
            <w:r w:rsidRPr="007B6BD5">
              <w:rPr>
                <w:rFonts w:ascii="Arial" w:hAnsi="Arial" w:cs="Arial"/>
                <w:sz w:val="18"/>
                <w:lang w:eastAsia="ja-JP"/>
              </w:rPr>
              <w:t>A</w:t>
            </w:r>
          </w:p>
          <w:p w14:paraId="231244B5" w14:textId="77777777" w:rsidR="0088092D" w:rsidRPr="007B6BD5" w:rsidRDefault="0088092D" w:rsidP="00EB2020">
            <w:pPr>
              <w:spacing w:after="0"/>
              <w:jc w:val="center"/>
              <w:rPr>
                <w:rFonts w:ascii="Arial" w:hAnsi="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zh-TW"/>
              </w:rPr>
              <w:t>3</w:t>
            </w:r>
            <w:r w:rsidRPr="007B6BD5">
              <w:rPr>
                <w:rFonts w:ascii="Arial" w:hAnsi="Arial" w:cs="Arial"/>
                <w:sz w:val="18"/>
              </w:rPr>
              <w:t>A</w:t>
            </w:r>
            <w:r w:rsidRPr="007B6BD5">
              <w:rPr>
                <w:rFonts w:ascii="Arial" w:hAnsi="Arial" w:cs="Arial"/>
                <w:sz w:val="18"/>
                <w:lang w:eastAsia="zh-TW"/>
              </w:rPr>
              <w:t>_</w:t>
            </w:r>
            <w:r w:rsidRPr="007B6BD5">
              <w:rPr>
                <w:rFonts w:ascii="Arial" w:hAnsi="Arial" w:cs="Arial"/>
                <w:sz w:val="18"/>
                <w:lang w:eastAsia="ja-JP"/>
              </w:rPr>
              <w:t>n40</w:t>
            </w:r>
            <w:r w:rsidRPr="007B6BD5">
              <w:rPr>
                <w:rFonts w:ascii="Arial" w:hAnsi="Arial" w:cs="Arial"/>
                <w:sz w:val="18"/>
              </w:rPr>
              <w:t>A</w:t>
            </w:r>
          </w:p>
        </w:tc>
      </w:tr>
      <w:tr w:rsidR="0088092D" w:rsidRPr="007B6BD5" w14:paraId="5CFA77CA"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530DFAD" w14:textId="77777777" w:rsidR="0088092D" w:rsidRPr="007B6BD5" w:rsidRDefault="0088092D" w:rsidP="00EB2020">
            <w:pPr>
              <w:spacing w:after="0"/>
              <w:jc w:val="center"/>
              <w:rPr>
                <w:rFonts w:ascii="Arial" w:hAnsi="Arial" w:cs="Arial"/>
                <w:sz w:val="18"/>
                <w:lang w:eastAsia="ja-JP"/>
              </w:rPr>
            </w:pPr>
            <w:r w:rsidRPr="007B6BD5">
              <w:rPr>
                <w:rFonts w:ascii="Arial" w:hAnsi="Arial" w:cs="Arial"/>
                <w:sz w:val="18"/>
                <w:szCs w:val="18"/>
              </w:rPr>
              <w:t>DC_3A_n1A-n41A</w:t>
            </w:r>
          </w:p>
        </w:tc>
        <w:tc>
          <w:tcPr>
            <w:tcW w:w="5964" w:type="dxa"/>
            <w:tcBorders>
              <w:top w:val="single" w:sz="4" w:space="0" w:color="auto"/>
              <w:left w:val="single" w:sz="4" w:space="0" w:color="auto"/>
              <w:bottom w:val="single" w:sz="4" w:space="0" w:color="auto"/>
              <w:right w:val="single" w:sz="4" w:space="0" w:color="auto"/>
            </w:tcBorders>
            <w:vAlign w:val="center"/>
          </w:tcPr>
          <w:p w14:paraId="5F01A3EC" w14:textId="77777777" w:rsidR="0088092D" w:rsidRPr="007B6BD5" w:rsidRDefault="0088092D" w:rsidP="00EB2020">
            <w:pPr>
              <w:spacing w:after="0"/>
              <w:jc w:val="center"/>
              <w:rPr>
                <w:rFonts w:ascii="Arial" w:hAnsi="Arial" w:cs="Arial"/>
                <w:sz w:val="18"/>
                <w:lang w:eastAsia="ja-JP"/>
              </w:rPr>
            </w:pPr>
            <w:r w:rsidRPr="007B6BD5">
              <w:rPr>
                <w:rFonts w:ascii="Arial" w:hAnsi="Arial" w:cs="Arial"/>
                <w:sz w:val="18"/>
                <w:szCs w:val="18"/>
              </w:rPr>
              <w:t>DC_3A_n1A</w:t>
            </w:r>
            <w:r w:rsidRPr="007B6BD5">
              <w:rPr>
                <w:rFonts w:ascii="Arial" w:hAnsi="Arial" w:cs="Arial"/>
                <w:sz w:val="18"/>
                <w:szCs w:val="18"/>
              </w:rPr>
              <w:br/>
              <w:t>DC_3A_n41A</w:t>
            </w:r>
          </w:p>
        </w:tc>
      </w:tr>
      <w:tr w:rsidR="0088092D" w:rsidRPr="007B6BD5" w14:paraId="6A47C569"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FD25F2C" w14:textId="77777777" w:rsidR="0088092D" w:rsidRPr="007B6BD5" w:rsidRDefault="0088092D" w:rsidP="00EB2020">
            <w:pPr>
              <w:pStyle w:val="TAC"/>
            </w:pPr>
            <w:r w:rsidRPr="00877CC8">
              <w:t>DC_3A</w:t>
            </w:r>
            <w:r>
              <w:t>-3A</w:t>
            </w:r>
            <w:r w:rsidRPr="00877CC8">
              <w:t>_n1A-n41A</w:t>
            </w:r>
          </w:p>
        </w:tc>
        <w:tc>
          <w:tcPr>
            <w:tcW w:w="5964" w:type="dxa"/>
            <w:tcBorders>
              <w:top w:val="single" w:sz="4" w:space="0" w:color="auto"/>
              <w:left w:val="single" w:sz="4" w:space="0" w:color="auto"/>
              <w:bottom w:val="single" w:sz="4" w:space="0" w:color="auto"/>
              <w:right w:val="single" w:sz="4" w:space="0" w:color="auto"/>
            </w:tcBorders>
            <w:vAlign w:val="center"/>
          </w:tcPr>
          <w:p w14:paraId="1499C5D9" w14:textId="77777777" w:rsidR="0088092D" w:rsidRPr="007B6BD5" w:rsidRDefault="0088092D" w:rsidP="00EB2020">
            <w:pPr>
              <w:pStyle w:val="TAC"/>
            </w:pPr>
            <w:r w:rsidRPr="00877CC8">
              <w:t>DC_3A_n1A</w:t>
            </w:r>
            <w:r w:rsidRPr="00877CC8">
              <w:br/>
              <w:t>DC_3A_n41A</w:t>
            </w:r>
          </w:p>
        </w:tc>
      </w:tr>
      <w:tr w:rsidR="0088092D" w:rsidRPr="007B6BD5" w14:paraId="2793C015"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E6D3418" w14:textId="77777777" w:rsidR="0088092D" w:rsidRDefault="0088092D" w:rsidP="00EB2020">
            <w:pPr>
              <w:keepNext/>
              <w:keepLines/>
              <w:spacing w:after="0"/>
              <w:jc w:val="center"/>
              <w:rPr>
                <w:rFonts w:ascii="Arial" w:hAnsi="Arial" w:cs="Arial"/>
                <w:sz w:val="18"/>
                <w:szCs w:val="18"/>
              </w:rPr>
            </w:pPr>
            <w:r>
              <w:rPr>
                <w:rFonts w:ascii="Arial" w:hAnsi="Arial" w:cs="Arial"/>
                <w:sz w:val="18"/>
                <w:szCs w:val="18"/>
              </w:rPr>
              <w:t>DC_3A_n1A-n75A</w:t>
            </w:r>
          </w:p>
          <w:p w14:paraId="1E746C97" w14:textId="77777777" w:rsidR="0088092D" w:rsidRPr="007B6BD5" w:rsidRDefault="0088092D" w:rsidP="00EB2020">
            <w:pPr>
              <w:spacing w:after="0"/>
              <w:jc w:val="center"/>
              <w:rPr>
                <w:rFonts w:ascii="Arial" w:hAnsi="Arial" w:cs="Arial"/>
                <w:sz w:val="18"/>
                <w:szCs w:val="18"/>
              </w:rPr>
            </w:pPr>
            <w:r w:rsidRPr="005902F6">
              <w:rPr>
                <w:rFonts w:ascii="Arial" w:hAnsi="Arial" w:cs="Arial"/>
                <w:sz w:val="18"/>
                <w:szCs w:val="18"/>
              </w:rPr>
              <w:t>DC_3C_n1A-n75A</w:t>
            </w:r>
          </w:p>
        </w:tc>
        <w:tc>
          <w:tcPr>
            <w:tcW w:w="5964" w:type="dxa"/>
            <w:tcBorders>
              <w:top w:val="single" w:sz="4" w:space="0" w:color="auto"/>
              <w:left w:val="single" w:sz="4" w:space="0" w:color="auto"/>
              <w:bottom w:val="single" w:sz="4" w:space="0" w:color="auto"/>
              <w:right w:val="single" w:sz="4" w:space="0" w:color="auto"/>
            </w:tcBorders>
            <w:vAlign w:val="center"/>
          </w:tcPr>
          <w:p w14:paraId="73769799" w14:textId="77777777" w:rsidR="0088092D" w:rsidRDefault="0088092D" w:rsidP="00EB2020">
            <w:pPr>
              <w:keepNext/>
              <w:keepLines/>
              <w:spacing w:after="0"/>
              <w:jc w:val="center"/>
              <w:rPr>
                <w:rFonts w:ascii="Arial" w:hAnsi="Arial" w:cs="Arial"/>
                <w:sz w:val="18"/>
                <w:szCs w:val="18"/>
              </w:rPr>
            </w:pPr>
            <w:r>
              <w:rPr>
                <w:rFonts w:ascii="Arial" w:hAnsi="Arial" w:cs="Arial"/>
                <w:sz w:val="18"/>
                <w:szCs w:val="18"/>
              </w:rPr>
              <w:t>DC_3A_n1A</w:t>
            </w:r>
          </w:p>
          <w:p w14:paraId="27A2B202" w14:textId="77777777" w:rsidR="0088092D" w:rsidRPr="007B6BD5" w:rsidRDefault="0088092D" w:rsidP="00EB2020">
            <w:pPr>
              <w:spacing w:after="0"/>
              <w:jc w:val="center"/>
              <w:rPr>
                <w:rFonts w:ascii="Arial" w:hAnsi="Arial" w:cs="Arial"/>
                <w:sz w:val="18"/>
                <w:szCs w:val="18"/>
              </w:rPr>
            </w:pPr>
            <w:r w:rsidRPr="005902F6">
              <w:rPr>
                <w:rFonts w:ascii="Arial" w:hAnsi="Arial" w:cs="Arial"/>
                <w:sz w:val="18"/>
                <w:szCs w:val="18"/>
              </w:rPr>
              <w:t>DC_3C_n1A</w:t>
            </w:r>
          </w:p>
        </w:tc>
      </w:tr>
      <w:tr w:rsidR="0088092D" w:rsidRPr="007B6BD5" w14:paraId="2952D6E6"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A3CB8CC" w14:textId="77777777" w:rsidR="0088092D" w:rsidRPr="007B6BD5" w:rsidRDefault="0088092D" w:rsidP="00EB2020">
            <w:pPr>
              <w:spacing w:after="0"/>
              <w:jc w:val="center"/>
              <w:rPr>
                <w:rFonts w:ascii="Arial" w:hAnsi="Arial"/>
                <w:sz w:val="18"/>
                <w:lang w:eastAsia="zh-CN"/>
              </w:rPr>
            </w:pPr>
            <w:r w:rsidRPr="007B6BD5">
              <w:rPr>
                <w:rFonts w:ascii="Arial" w:eastAsia="Malgun Gothic" w:hAnsi="Arial"/>
                <w:sz w:val="18"/>
                <w:lang w:eastAsia="ko-KR"/>
              </w:rPr>
              <w:t>DC_3A_n1A-n77A</w:t>
            </w:r>
            <w:r w:rsidRPr="007B6BD5">
              <w:rPr>
                <w:rFonts w:ascii="Arial" w:hAnsi="Arial"/>
                <w:sz w:val="18"/>
                <w:vertAlign w:val="superscript"/>
                <w:lang w:eastAsia="zh-CN"/>
              </w:rPr>
              <w:t>5</w:t>
            </w:r>
            <w:r w:rsidRPr="007B6BD5">
              <w:rPr>
                <w:rFonts w:ascii="Arial" w:hAnsi="Arial"/>
                <w:sz w:val="18"/>
                <w:vertAlign w:val="superscript"/>
                <w:lang w:eastAsia="zh-TW"/>
              </w:rPr>
              <w:t>,</w:t>
            </w:r>
            <w:r>
              <w:rPr>
                <w:rFonts w:ascii="Arial" w:hAnsi="Arial"/>
                <w:sz w:val="18"/>
                <w:vertAlign w:val="superscript"/>
                <w:lang w:eastAsia="zh-TW"/>
              </w:rPr>
              <w:t xml:space="preserve"> </w:t>
            </w:r>
            <w:r w:rsidRPr="007B6BD5">
              <w:rPr>
                <w:rFonts w:ascii="Arial" w:hAnsi="Arial" w:hint="eastAsia"/>
                <w:bCs/>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368A5BC7"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DC_3A_n1A</w:t>
            </w:r>
          </w:p>
          <w:p w14:paraId="74EFA9D2" w14:textId="77777777" w:rsidR="0088092D" w:rsidRPr="007B6BD5" w:rsidRDefault="0088092D" w:rsidP="00EB2020">
            <w:pPr>
              <w:spacing w:after="0"/>
              <w:jc w:val="center"/>
              <w:rPr>
                <w:rFonts w:ascii="Arial" w:hAnsi="Arial"/>
                <w:sz w:val="18"/>
                <w:lang w:eastAsia="zh-CN"/>
              </w:rPr>
            </w:pPr>
            <w:r w:rsidRPr="007B6BD5">
              <w:rPr>
                <w:rFonts w:ascii="Arial" w:eastAsia="PMingLiU" w:hAnsi="Arial"/>
                <w:sz w:val="18"/>
                <w:lang w:eastAsia="zh-TW"/>
              </w:rPr>
              <w:t>DC_3A_n77A</w:t>
            </w:r>
            <w:r w:rsidRPr="007B6BD5">
              <w:rPr>
                <w:rFonts w:ascii="Arial" w:hAnsi="Arial" w:hint="eastAsia"/>
                <w:bCs/>
                <w:sz w:val="18"/>
                <w:vertAlign w:val="superscript"/>
                <w:lang w:eastAsia="zh-TW"/>
              </w:rPr>
              <w:t>14</w:t>
            </w:r>
          </w:p>
        </w:tc>
      </w:tr>
      <w:tr w:rsidR="0088092D" w:rsidRPr="007B6BD5" w14:paraId="6AC789A9"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A0B07E6"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DC_3A_n1A-n78A</w:t>
            </w:r>
            <w:r w:rsidRPr="007B6BD5">
              <w:rPr>
                <w:rFonts w:ascii="Arial" w:hAnsi="Arial"/>
                <w:sz w:val="18"/>
                <w:vertAlign w:val="superscript"/>
                <w:lang w:eastAsia="zh-CN"/>
              </w:rPr>
              <w:t>5</w:t>
            </w:r>
            <w:r w:rsidRPr="007B6BD5">
              <w:rPr>
                <w:rFonts w:ascii="Arial" w:hAnsi="Arial"/>
                <w:sz w:val="18"/>
                <w:vertAlign w:val="superscript"/>
                <w:lang w:eastAsia="zh-TW"/>
              </w:rPr>
              <w:t>,</w:t>
            </w:r>
            <w:r>
              <w:rPr>
                <w:rFonts w:ascii="Arial" w:hAnsi="Arial"/>
                <w:sz w:val="18"/>
                <w:vertAlign w:val="superscript"/>
                <w:lang w:eastAsia="zh-TW"/>
              </w:rPr>
              <w:t xml:space="preserve"> </w:t>
            </w:r>
            <w:r w:rsidRPr="007B6BD5">
              <w:rPr>
                <w:rFonts w:ascii="Arial" w:hAnsi="Arial" w:hint="eastAsia"/>
                <w:bCs/>
                <w:sz w:val="18"/>
                <w:vertAlign w:val="superscript"/>
                <w:lang w:eastAsia="zh-TW"/>
              </w:rPr>
              <w:t>14</w:t>
            </w:r>
          </w:p>
          <w:p w14:paraId="443AF44C" w14:textId="77777777" w:rsidR="0088092D" w:rsidRPr="007B6BD5" w:rsidRDefault="0088092D" w:rsidP="00EB2020">
            <w:pPr>
              <w:spacing w:after="0"/>
              <w:jc w:val="center"/>
              <w:rPr>
                <w:rFonts w:ascii="Arial" w:hAnsi="Arial"/>
                <w:sz w:val="18"/>
                <w:lang w:eastAsia="zh-CN"/>
              </w:rPr>
            </w:pPr>
            <w:r w:rsidRPr="007B6BD5">
              <w:rPr>
                <w:rFonts w:ascii="Arial" w:eastAsia="Malgun Gothic" w:hAnsi="Arial"/>
                <w:sz w:val="18"/>
                <w:lang w:eastAsia="ko-KR"/>
              </w:rPr>
              <w:t>DC_3C_n1A-n78A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4BAD71C" w14:textId="77777777" w:rsidR="0088092D" w:rsidRPr="007B6BD5" w:rsidRDefault="0088092D" w:rsidP="00EB2020">
            <w:pPr>
              <w:spacing w:after="0"/>
              <w:jc w:val="center"/>
              <w:rPr>
                <w:rFonts w:ascii="Arial" w:hAnsi="Arial"/>
                <w:sz w:val="18"/>
                <w:lang w:eastAsia="ko-KR"/>
              </w:rPr>
            </w:pPr>
            <w:r w:rsidRPr="007B6BD5">
              <w:rPr>
                <w:rFonts w:ascii="Arial" w:hAnsi="Arial"/>
                <w:sz w:val="18"/>
                <w:lang w:eastAsia="ko-KR"/>
              </w:rPr>
              <w:t>DC_3A_n1A</w:t>
            </w:r>
          </w:p>
          <w:p w14:paraId="2EDB1C4C" w14:textId="77777777" w:rsidR="0088092D" w:rsidRPr="007B6BD5" w:rsidRDefault="0088092D" w:rsidP="00EB2020">
            <w:pPr>
              <w:spacing w:after="0"/>
              <w:jc w:val="center"/>
              <w:rPr>
                <w:rFonts w:ascii="Arial" w:hAnsi="Arial"/>
                <w:sz w:val="18"/>
                <w:lang w:eastAsia="ko-KR"/>
              </w:rPr>
            </w:pPr>
            <w:r w:rsidRPr="007B6BD5">
              <w:rPr>
                <w:rFonts w:ascii="Arial" w:hAnsi="Arial"/>
                <w:sz w:val="18"/>
                <w:lang w:eastAsia="ko-KR"/>
              </w:rPr>
              <w:t>DC_3C_n1A</w:t>
            </w:r>
          </w:p>
          <w:p w14:paraId="26D96242" w14:textId="77777777" w:rsidR="0088092D" w:rsidRPr="007B6BD5" w:rsidRDefault="0088092D" w:rsidP="00EB2020">
            <w:pPr>
              <w:spacing w:after="0"/>
              <w:jc w:val="center"/>
              <w:rPr>
                <w:rFonts w:ascii="Arial" w:hAnsi="Arial"/>
                <w:sz w:val="18"/>
                <w:lang w:eastAsia="ko-KR"/>
              </w:rPr>
            </w:pPr>
            <w:r w:rsidRPr="007B6BD5">
              <w:rPr>
                <w:rFonts w:ascii="Arial" w:eastAsia="PMingLiU" w:hAnsi="Arial"/>
                <w:sz w:val="18"/>
                <w:lang w:eastAsia="zh-TW"/>
              </w:rPr>
              <w:t>DC_3A_n78A</w:t>
            </w:r>
            <w:r w:rsidRPr="007B6BD5">
              <w:rPr>
                <w:rFonts w:ascii="Arial" w:hAnsi="Arial" w:hint="eastAsia"/>
                <w:bCs/>
                <w:sz w:val="18"/>
                <w:vertAlign w:val="superscript"/>
                <w:lang w:eastAsia="zh-TW"/>
              </w:rPr>
              <w:t>14</w:t>
            </w:r>
          </w:p>
          <w:p w14:paraId="7C9B3EDC"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ko-KR"/>
              </w:rPr>
              <w:t>DC_3C_n78A</w:t>
            </w:r>
          </w:p>
        </w:tc>
      </w:tr>
      <w:tr w:rsidR="0088092D" w:rsidRPr="007B6BD5" w14:paraId="47226F40"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03F90F76"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DC_3A_n1A-n78(2A)</w:t>
            </w:r>
            <w:r w:rsidRPr="007B6BD5">
              <w:rPr>
                <w:rFonts w:ascii="Arial" w:hAnsi="Arial"/>
                <w:sz w:val="18"/>
                <w:vertAlign w:val="superscript"/>
                <w:lang w:eastAsia="zh-CN"/>
              </w:rPr>
              <w:t>5</w:t>
            </w:r>
          </w:p>
          <w:p w14:paraId="04D2C71C"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DC_3C_n1A-n78(2A)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52D3B37" w14:textId="77777777" w:rsidR="0088092D" w:rsidRPr="007B6BD5" w:rsidRDefault="0088092D" w:rsidP="00EB2020">
            <w:pPr>
              <w:spacing w:after="0"/>
              <w:jc w:val="center"/>
              <w:rPr>
                <w:rFonts w:ascii="Arial" w:hAnsi="Arial"/>
                <w:sz w:val="18"/>
                <w:lang w:eastAsia="ko-KR"/>
              </w:rPr>
            </w:pPr>
            <w:r w:rsidRPr="007B6BD5">
              <w:rPr>
                <w:rFonts w:ascii="Arial" w:hAnsi="Arial"/>
                <w:sz w:val="18"/>
                <w:lang w:eastAsia="ko-KR"/>
              </w:rPr>
              <w:t>DC_3A_n1A</w:t>
            </w:r>
          </w:p>
          <w:p w14:paraId="53456FBE" w14:textId="77777777" w:rsidR="0088092D" w:rsidRPr="007B6BD5" w:rsidRDefault="0088092D" w:rsidP="00EB2020">
            <w:pPr>
              <w:spacing w:after="0"/>
              <w:jc w:val="center"/>
              <w:rPr>
                <w:rFonts w:ascii="Arial" w:hAnsi="Arial"/>
                <w:sz w:val="18"/>
                <w:lang w:eastAsia="ko-KR"/>
              </w:rPr>
            </w:pPr>
            <w:r w:rsidRPr="007B6BD5">
              <w:rPr>
                <w:rFonts w:ascii="Arial" w:hAnsi="Arial"/>
                <w:sz w:val="18"/>
                <w:lang w:eastAsia="ko-KR"/>
              </w:rPr>
              <w:t>DC_3C_n1A</w:t>
            </w:r>
          </w:p>
          <w:p w14:paraId="29DC9FCC" w14:textId="77777777" w:rsidR="0088092D" w:rsidRPr="007B6BD5" w:rsidRDefault="0088092D" w:rsidP="00EB2020">
            <w:pPr>
              <w:spacing w:after="0"/>
              <w:jc w:val="center"/>
              <w:rPr>
                <w:rFonts w:ascii="Arial" w:hAnsi="Arial"/>
                <w:sz w:val="18"/>
                <w:lang w:eastAsia="ko-KR"/>
              </w:rPr>
            </w:pPr>
            <w:r w:rsidRPr="007B6BD5">
              <w:rPr>
                <w:rFonts w:ascii="Arial" w:eastAsia="PMingLiU" w:hAnsi="Arial"/>
                <w:sz w:val="18"/>
                <w:lang w:eastAsia="zh-TW"/>
              </w:rPr>
              <w:t>DC_3A_n78A</w:t>
            </w:r>
            <w:r>
              <w:rPr>
                <w:rFonts w:ascii="Arial" w:hAnsi="Arial"/>
                <w:sz w:val="18"/>
                <w:lang w:eastAsia="ko-KR"/>
              </w:rPr>
              <w:t xml:space="preserve"> </w:t>
            </w:r>
          </w:p>
          <w:p w14:paraId="0FEB0B70" w14:textId="77777777" w:rsidR="0088092D" w:rsidRPr="007B6BD5" w:rsidRDefault="0088092D" w:rsidP="00EB2020">
            <w:pPr>
              <w:spacing w:after="0"/>
              <w:jc w:val="center"/>
              <w:rPr>
                <w:rFonts w:ascii="Arial" w:hAnsi="Arial"/>
                <w:sz w:val="18"/>
                <w:lang w:eastAsia="ko-KR"/>
              </w:rPr>
            </w:pPr>
            <w:r w:rsidRPr="007B6BD5">
              <w:rPr>
                <w:rFonts w:ascii="Arial" w:hAnsi="Arial"/>
                <w:sz w:val="18"/>
                <w:lang w:eastAsia="ko-KR"/>
              </w:rPr>
              <w:t>DC_3C_n78A</w:t>
            </w:r>
          </w:p>
        </w:tc>
      </w:tr>
      <w:tr w:rsidR="0088092D" w:rsidRPr="007B6BD5" w14:paraId="5F62FE51"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F12C07F"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DC_3A-3A_n1A-n78A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5D6F7E3C"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DC_3A_n1A</w:t>
            </w:r>
          </w:p>
          <w:p w14:paraId="194AA32F"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DC_3A_n78A</w:t>
            </w:r>
            <w:r w:rsidRPr="007B6BD5">
              <w:rPr>
                <w:rFonts w:ascii="Arial" w:hAnsi="Arial"/>
                <w:sz w:val="18"/>
                <w:vertAlign w:val="superscript"/>
                <w:lang w:eastAsia="zh-CN"/>
              </w:rPr>
              <w:t>14</w:t>
            </w:r>
          </w:p>
        </w:tc>
      </w:tr>
      <w:tr w:rsidR="0088092D" w:rsidRPr="007B6BD5" w14:paraId="0892AFBB"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3C344C3"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DC_3A_n1A-n79A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2531D6CA"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DC_3A_n1A</w:t>
            </w:r>
          </w:p>
          <w:p w14:paraId="0409D73B"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PMingLiU" w:hAnsi="Arial"/>
                <w:sz w:val="18"/>
                <w:lang w:eastAsia="zh-TW"/>
              </w:rPr>
              <w:t>DC_3A_n79A</w:t>
            </w:r>
            <w:r w:rsidRPr="007B6BD5">
              <w:rPr>
                <w:rFonts w:ascii="Arial" w:hAnsi="Arial"/>
                <w:sz w:val="18"/>
                <w:vertAlign w:val="superscript"/>
                <w:lang w:eastAsia="zh-CN"/>
              </w:rPr>
              <w:t>14</w:t>
            </w:r>
          </w:p>
        </w:tc>
      </w:tr>
      <w:tr w:rsidR="0088092D" w:rsidRPr="007B6BD5" w14:paraId="0EBCB643"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7E6C3C5F"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DC_3A_n1A-n105A</w:t>
            </w:r>
          </w:p>
        </w:tc>
        <w:tc>
          <w:tcPr>
            <w:tcW w:w="5964" w:type="dxa"/>
            <w:tcBorders>
              <w:top w:val="single" w:sz="4" w:space="0" w:color="auto"/>
              <w:left w:val="single" w:sz="4" w:space="0" w:color="auto"/>
              <w:bottom w:val="single" w:sz="4" w:space="0" w:color="auto"/>
              <w:right w:val="single" w:sz="4" w:space="0" w:color="auto"/>
            </w:tcBorders>
          </w:tcPr>
          <w:p w14:paraId="1955057F"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DC_3A_n1A</w:t>
            </w:r>
          </w:p>
          <w:p w14:paraId="6DC08BB6"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DC_3A_n105A</w:t>
            </w:r>
          </w:p>
        </w:tc>
      </w:tr>
      <w:tr w:rsidR="0088092D" w:rsidRPr="007B6BD5" w14:paraId="716AAB9F"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8A8E69A" w14:textId="77777777" w:rsidR="0088092D" w:rsidRPr="007B6BD5" w:rsidRDefault="0088092D" w:rsidP="00EB2020">
            <w:pPr>
              <w:spacing w:after="0"/>
              <w:jc w:val="center"/>
              <w:rPr>
                <w:rFonts w:ascii="Arial" w:eastAsia="Malgun Gothic" w:hAnsi="Arial"/>
                <w:sz w:val="18"/>
                <w:lang w:eastAsia="ko-KR"/>
              </w:rPr>
            </w:pPr>
            <w:r w:rsidRPr="007B6BD5">
              <w:rPr>
                <w:rFonts w:ascii="Arial" w:hAnsi="Arial"/>
                <w:sz w:val="18"/>
                <w:lang w:eastAsia="zh-CN"/>
              </w:rPr>
              <w:t>DC_(n)3AA-n7A</w:t>
            </w:r>
          </w:p>
        </w:tc>
        <w:tc>
          <w:tcPr>
            <w:tcW w:w="5964" w:type="dxa"/>
            <w:tcBorders>
              <w:top w:val="single" w:sz="4" w:space="0" w:color="auto"/>
              <w:left w:val="single" w:sz="4" w:space="0" w:color="auto"/>
              <w:bottom w:val="single" w:sz="4" w:space="0" w:color="auto"/>
              <w:right w:val="single" w:sz="4" w:space="0" w:color="auto"/>
            </w:tcBorders>
            <w:vAlign w:val="center"/>
          </w:tcPr>
          <w:p w14:paraId="02A39FFB" w14:textId="77777777" w:rsidR="0088092D" w:rsidRPr="007B6BD5" w:rsidRDefault="0088092D" w:rsidP="00EB2020">
            <w:pPr>
              <w:pStyle w:val="TAC"/>
              <w:keepNext w:val="0"/>
              <w:keepLines w:val="0"/>
              <w:rPr>
                <w:lang w:eastAsia="zh-CN"/>
              </w:rPr>
            </w:pPr>
            <w:r w:rsidRPr="007B6BD5">
              <w:rPr>
                <w:lang w:eastAsia="zh-CN"/>
              </w:rPr>
              <w:t>DC_(n)3AA</w:t>
            </w:r>
            <w:r w:rsidRPr="007B6BD5">
              <w:rPr>
                <w:vertAlign w:val="superscript"/>
                <w:lang w:eastAsia="zh-CN"/>
              </w:rPr>
              <w:t>2</w:t>
            </w:r>
          </w:p>
          <w:p w14:paraId="5A3D0160" w14:textId="77777777" w:rsidR="0088092D" w:rsidRPr="007B6BD5" w:rsidRDefault="0088092D" w:rsidP="00EB2020">
            <w:pPr>
              <w:spacing w:after="0"/>
              <w:jc w:val="center"/>
              <w:rPr>
                <w:rFonts w:ascii="Arial" w:eastAsia="Malgun Gothic" w:hAnsi="Arial"/>
                <w:sz w:val="18"/>
                <w:lang w:eastAsia="ko-KR"/>
              </w:rPr>
            </w:pPr>
            <w:r w:rsidRPr="007B6BD5">
              <w:rPr>
                <w:rFonts w:ascii="Arial" w:hAnsi="Arial"/>
                <w:sz w:val="18"/>
                <w:lang w:eastAsia="zh-CN"/>
              </w:rPr>
              <w:t>DC_3A_n7A</w:t>
            </w:r>
          </w:p>
        </w:tc>
      </w:tr>
      <w:tr w:rsidR="0088092D" w:rsidRPr="007B6BD5" w14:paraId="6DDE1111"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446EB40"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DC_3A_n3A-n7A</w:t>
            </w:r>
          </w:p>
        </w:tc>
        <w:tc>
          <w:tcPr>
            <w:tcW w:w="5964" w:type="dxa"/>
            <w:tcBorders>
              <w:top w:val="single" w:sz="4" w:space="0" w:color="auto"/>
              <w:left w:val="single" w:sz="4" w:space="0" w:color="auto"/>
              <w:bottom w:val="single" w:sz="4" w:space="0" w:color="auto"/>
              <w:right w:val="single" w:sz="4" w:space="0" w:color="auto"/>
            </w:tcBorders>
            <w:vAlign w:val="center"/>
          </w:tcPr>
          <w:p w14:paraId="4FBBACB9" w14:textId="77777777" w:rsidR="0088092D" w:rsidRPr="007B6BD5" w:rsidRDefault="0088092D" w:rsidP="00EB2020">
            <w:pPr>
              <w:pStyle w:val="TAC"/>
              <w:keepNext w:val="0"/>
              <w:keepLines w:val="0"/>
              <w:rPr>
                <w:lang w:eastAsia="zh-CN"/>
              </w:rPr>
            </w:pPr>
            <w:r w:rsidRPr="007B6BD5">
              <w:rPr>
                <w:lang w:eastAsia="zh-CN"/>
              </w:rPr>
              <w:t>DC_3A_n3A</w:t>
            </w:r>
            <w:r w:rsidRPr="007B6BD5">
              <w:rPr>
                <w:vertAlign w:val="superscript"/>
                <w:lang w:eastAsia="zh-CN"/>
              </w:rPr>
              <w:t>2</w:t>
            </w:r>
            <w:r w:rsidRPr="007B6BD5">
              <w:rPr>
                <w:lang w:eastAsia="zh-CN"/>
              </w:rPr>
              <w:br/>
              <w:t>DC_3A_n7A</w:t>
            </w:r>
          </w:p>
        </w:tc>
      </w:tr>
      <w:tr w:rsidR="0088092D" w:rsidRPr="007B6BD5" w14:paraId="47383C41"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7B41AD89"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DC_(n)3AA-n8A</w:t>
            </w:r>
          </w:p>
        </w:tc>
        <w:tc>
          <w:tcPr>
            <w:tcW w:w="5964" w:type="dxa"/>
            <w:tcBorders>
              <w:top w:val="single" w:sz="4" w:space="0" w:color="auto"/>
              <w:left w:val="single" w:sz="4" w:space="0" w:color="auto"/>
              <w:bottom w:val="single" w:sz="4" w:space="0" w:color="auto"/>
              <w:right w:val="single" w:sz="4" w:space="0" w:color="auto"/>
            </w:tcBorders>
            <w:vAlign w:val="center"/>
          </w:tcPr>
          <w:p w14:paraId="21AB646C"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DC_(n)3AA</w:t>
            </w:r>
            <w:r w:rsidRPr="007B6BD5">
              <w:rPr>
                <w:rFonts w:ascii="Arial" w:eastAsia="Malgun Gothic" w:hAnsi="Arial"/>
                <w:sz w:val="18"/>
                <w:vertAlign w:val="superscript"/>
                <w:lang w:eastAsia="ko-KR"/>
              </w:rPr>
              <w:t>2</w:t>
            </w:r>
            <w:r w:rsidRPr="007B6BD5">
              <w:rPr>
                <w:rFonts w:ascii="Arial" w:eastAsia="Malgun Gothic" w:hAnsi="Arial"/>
                <w:sz w:val="18"/>
                <w:lang w:eastAsia="ko-KR"/>
              </w:rPr>
              <w:br/>
              <w:t>DC_3A_n8A</w:t>
            </w:r>
          </w:p>
        </w:tc>
      </w:tr>
      <w:tr w:rsidR="0088092D" w:rsidRPr="007B6BD5" w14:paraId="0F7A7498"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36C6C38" w14:textId="77777777" w:rsidR="0088092D" w:rsidRPr="007B6BD5" w:rsidRDefault="0088092D" w:rsidP="00EB2020">
            <w:pPr>
              <w:spacing w:after="0"/>
              <w:jc w:val="center"/>
              <w:rPr>
                <w:rFonts w:ascii="Arial" w:eastAsia="Malgun Gothic" w:hAnsi="Arial"/>
                <w:sz w:val="18"/>
                <w:lang w:eastAsia="ko-KR"/>
              </w:rPr>
            </w:pPr>
            <w:r w:rsidRPr="007B6BD5">
              <w:rPr>
                <w:rFonts w:ascii="Arial" w:hAnsi="Arial"/>
                <w:sz w:val="18"/>
                <w:lang w:eastAsia="zh-CN"/>
              </w:rPr>
              <w:t>DC_(n)3AA-n28A</w:t>
            </w:r>
          </w:p>
        </w:tc>
        <w:tc>
          <w:tcPr>
            <w:tcW w:w="5964" w:type="dxa"/>
            <w:tcBorders>
              <w:top w:val="single" w:sz="4" w:space="0" w:color="auto"/>
              <w:left w:val="single" w:sz="4" w:space="0" w:color="auto"/>
              <w:bottom w:val="single" w:sz="4" w:space="0" w:color="auto"/>
              <w:right w:val="single" w:sz="4" w:space="0" w:color="auto"/>
            </w:tcBorders>
            <w:vAlign w:val="center"/>
          </w:tcPr>
          <w:p w14:paraId="01807BAF" w14:textId="77777777" w:rsidR="0088092D" w:rsidRPr="007B6BD5" w:rsidRDefault="0088092D" w:rsidP="00EB2020">
            <w:pPr>
              <w:pStyle w:val="TAC"/>
              <w:keepNext w:val="0"/>
              <w:keepLines w:val="0"/>
              <w:rPr>
                <w:lang w:eastAsia="zh-CN"/>
              </w:rPr>
            </w:pPr>
            <w:r w:rsidRPr="007B6BD5">
              <w:rPr>
                <w:lang w:eastAsia="zh-CN"/>
              </w:rPr>
              <w:t>DC_(n)3AA</w:t>
            </w:r>
            <w:r w:rsidRPr="007B6BD5">
              <w:rPr>
                <w:vertAlign w:val="superscript"/>
                <w:lang w:eastAsia="zh-CN"/>
              </w:rPr>
              <w:t>2</w:t>
            </w:r>
          </w:p>
          <w:p w14:paraId="3915AC29" w14:textId="77777777" w:rsidR="0088092D" w:rsidRPr="007B6BD5" w:rsidRDefault="0088092D" w:rsidP="00EB2020">
            <w:pPr>
              <w:spacing w:after="0"/>
              <w:jc w:val="center"/>
              <w:rPr>
                <w:rFonts w:ascii="Arial" w:eastAsia="Malgun Gothic" w:hAnsi="Arial"/>
                <w:sz w:val="18"/>
                <w:lang w:eastAsia="ko-KR"/>
              </w:rPr>
            </w:pPr>
            <w:r w:rsidRPr="007B6BD5">
              <w:rPr>
                <w:rFonts w:ascii="Arial" w:hAnsi="Arial"/>
                <w:sz w:val="18"/>
                <w:lang w:eastAsia="zh-CN"/>
              </w:rPr>
              <w:t>DC_3A_n28A</w:t>
            </w:r>
          </w:p>
        </w:tc>
      </w:tr>
      <w:tr w:rsidR="0088092D" w:rsidRPr="007B6BD5" w14:paraId="260C19EB"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7D7A609"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DC_3A_n3A-n28A</w:t>
            </w:r>
          </w:p>
        </w:tc>
        <w:tc>
          <w:tcPr>
            <w:tcW w:w="5964" w:type="dxa"/>
            <w:tcBorders>
              <w:top w:val="single" w:sz="4" w:space="0" w:color="auto"/>
              <w:left w:val="single" w:sz="4" w:space="0" w:color="auto"/>
              <w:bottom w:val="single" w:sz="4" w:space="0" w:color="auto"/>
              <w:right w:val="single" w:sz="4" w:space="0" w:color="auto"/>
            </w:tcBorders>
            <w:vAlign w:val="center"/>
          </w:tcPr>
          <w:p w14:paraId="570997A9" w14:textId="77777777" w:rsidR="0088092D" w:rsidRPr="007B6BD5" w:rsidRDefault="0088092D" w:rsidP="00EB2020">
            <w:pPr>
              <w:pStyle w:val="TAC"/>
              <w:keepNext w:val="0"/>
              <w:keepLines w:val="0"/>
              <w:rPr>
                <w:lang w:eastAsia="zh-CN"/>
              </w:rPr>
            </w:pPr>
            <w:r w:rsidRPr="007B6BD5">
              <w:rPr>
                <w:lang w:eastAsia="zh-CN"/>
              </w:rPr>
              <w:t>DC_3A_n3A</w:t>
            </w:r>
            <w:r w:rsidRPr="007B6BD5">
              <w:rPr>
                <w:vertAlign w:val="superscript"/>
                <w:lang w:eastAsia="zh-CN"/>
              </w:rPr>
              <w:t>2</w:t>
            </w:r>
            <w:r w:rsidRPr="007B6BD5">
              <w:rPr>
                <w:lang w:eastAsia="zh-CN"/>
              </w:rPr>
              <w:br/>
              <w:t>DC_3A_n28A</w:t>
            </w:r>
          </w:p>
        </w:tc>
      </w:tr>
      <w:tr w:rsidR="0088092D" w:rsidRPr="007B6BD5" w14:paraId="693DB6C3"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394B18F3" w14:textId="77777777" w:rsidR="0088092D" w:rsidRPr="007B6BD5" w:rsidRDefault="0088092D" w:rsidP="00EB2020">
            <w:pPr>
              <w:spacing w:after="0"/>
              <w:jc w:val="center"/>
              <w:rPr>
                <w:rFonts w:ascii="Arial" w:hAnsi="Arial"/>
                <w:sz w:val="18"/>
                <w:lang w:eastAsia="ko-KR"/>
              </w:rPr>
            </w:pPr>
            <w:r w:rsidRPr="007B6BD5">
              <w:rPr>
                <w:rFonts w:ascii="Arial" w:hAnsi="Arial"/>
                <w:sz w:val="18"/>
                <w:lang w:eastAsia="ko-KR"/>
              </w:rPr>
              <w:t>DC_3A_n3A-n41A</w:t>
            </w:r>
          </w:p>
        </w:tc>
        <w:tc>
          <w:tcPr>
            <w:tcW w:w="5964" w:type="dxa"/>
            <w:tcBorders>
              <w:top w:val="single" w:sz="4" w:space="0" w:color="auto"/>
              <w:left w:val="single" w:sz="4" w:space="0" w:color="auto"/>
              <w:bottom w:val="single" w:sz="4" w:space="0" w:color="auto"/>
              <w:right w:val="single" w:sz="4" w:space="0" w:color="auto"/>
            </w:tcBorders>
          </w:tcPr>
          <w:p w14:paraId="1108EE2F" w14:textId="77777777" w:rsidR="0088092D" w:rsidRPr="007B6BD5" w:rsidRDefault="0088092D" w:rsidP="00EB2020">
            <w:pPr>
              <w:spacing w:after="0"/>
              <w:jc w:val="center"/>
              <w:rPr>
                <w:rFonts w:ascii="Arial" w:hAnsi="Arial"/>
                <w:sz w:val="18"/>
                <w:lang w:eastAsia="ko-KR"/>
              </w:rPr>
            </w:pPr>
            <w:r w:rsidRPr="007B6BD5">
              <w:rPr>
                <w:rFonts w:ascii="Arial" w:hAnsi="Arial"/>
                <w:sz w:val="18"/>
                <w:lang w:eastAsia="ko-KR"/>
              </w:rPr>
              <w:t>DC_3A_n41A</w:t>
            </w:r>
          </w:p>
          <w:p w14:paraId="1EA634A1" w14:textId="77777777" w:rsidR="0088092D" w:rsidRPr="007B6BD5" w:rsidRDefault="0088092D" w:rsidP="00EB2020">
            <w:pPr>
              <w:spacing w:after="0"/>
              <w:jc w:val="center"/>
              <w:rPr>
                <w:rFonts w:ascii="Arial" w:hAnsi="Arial"/>
                <w:sz w:val="18"/>
                <w:lang w:eastAsia="ko-KR"/>
              </w:rPr>
            </w:pPr>
            <w:r w:rsidRPr="007B6BD5">
              <w:rPr>
                <w:rFonts w:ascii="Arial" w:eastAsia="PMingLiU" w:hAnsi="Arial"/>
                <w:sz w:val="18"/>
                <w:lang w:eastAsia="zh-TW"/>
              </w:rPr>
              <w:t>DC_3A_n3A</w:t>
            </w:r>
            <w:r w:rsidRPr="007B6BD5">
              <w:rPr>
                <w:rFonts w:ascii="Arial" w:eastAsia="PMingLiU" w:hAnsi="Arial"/>
                <w:sz w:val="18"/>
                <w:vertAlign w:val="superscript"/>
                <w:lang w:eastAsia="zh-TW"/>
              </w:rPr>
              <w:t>2</w:t>
            </w:r>
          </w:p>
        </w:tc>
      </w:tr>
      <w:tr w:rsidR="0088092D" w:rsidRPr="007B6BD5" w14:paraId="1BEAC842"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F995278" w14:textId="77777777" w:rsidR="0088092D" w:rsidRPr="007B6BD5" w:rsidRDefault="0088092D" w:rsidP="00EB2020">
            <w:pPr>
              <w:spacing w:after="0"/>
              <w:jc w:val="center"/>
              <w:rPr>
                <w:rFonts w:ascii="Arial" w:hAnsi="Arial"/>
                <w:sz w:val="18"/>
                <w:lang w:eastAsia="ko-KR"/>
              </w:rPr>
            </w:pPr>
            <w:r w:rsidRPr="007B6BD5">
              <w:rPr>
                <w:rFonts w:ascii="Arial" w:hAnsi="Arial"/>
                <w:sz w:val="18"/>
                <w:lang w:eastAsia="zh-CN"/>
              </w:rPr>
              <w:t>DC_(n)3AA-n67A</w:t>
            </w:r>
          </w:p>
        </w:tc>
        <w:tc>
          <w:tcPr>
            <w:tcW w:w="5964" w:type="dxa"/>
            <w:tcBorders>
              <w:top w:val="single" w:sz="4" w:space="0" w:color="auto"/>
              <w:left w:val="single" w:sz="4" w:space="0" w:color="auto"/>
              <w:bottom w:val="single" w:sz="4" w:space="0" w:color="auto"/>
              <w:right w:val="single" w:sz="4" w:space="0" w:color="auto"/>
            </w:tcBorders>
            <w:vAlign w:val="center"/>
          </w:tcPr>
          <w:p w14:paraId="37FDBA8F" w14:textId="77777777" w:rsidR="0088092D" w:rsidRPr="007B6BD5" w:rsidRDefault="0088092D" w:rsidP="00EB2020">
            <w:pPr>
              <w:spacing w:after="0"/>
              <w:jc w:val="center"/>
              <w:rPr>
                <w:rFonts w:ascii="Arial" w:hAnsi="Arial"/>
                <w:sz w:val="18"/>
                <w:lang w:eastAsia="ko-KR"/>
              </w:rPr>
            </w:pPr>
            <w:r w:rsidRPr="007B6BD5">
              <w:rPr>
                <w:rFonts w:ascii="Arial" w:hAnsi="Arial"/>
                <w:sz w:val="18"/>
                <w:lang w:eastAsia="zh-CN"/>
              </w:rPr>
              <w:t>DC_(n)3AA</w:t>
            </w:r>
            <w:r w:rsidRPr="007B6BD5">
              <w:rPr>
                <w:rFonts w:ascii="Arial" w:eastAsia="PMingLiU" w:hAnsi="Arial"/>
                <w:sz w:val="18"/>
                <w:vertAlign w:val="superscript"/>
                <w:lang w:eastAsia="zh-TW"/>
              </w:rPr>
              <w:t>2</w:t>
            </w:r>
          </w:p>
        </w:tc>
      </w:tr>
      <w:tr w:rsidR="0088092D" w:rsidRPr="007B6BD5" w14:paraId="51A5FD19"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9114A52"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DC_3A_n3A-n67A</w:t>
            </w:r>
          </w:p>
        </w:tc>
        <w:tc>
          <w:tcPr>
            <w:tcW w:w="5964" w:type="dxa"/>
            <w:tcBorders>
              <w:top w:val="single" w:sz="4" w:space="0" w:color="auto"/>
              <w:left w:val="single" w:sz="4" w:space="0" w:color="auto"/>
              <w:bottom w:val="single" w:sz="4" w:space="0" w:color="auto"/>
              <w:right w:val="single" w:sz="4" w:space="0" w:color="auto"/>
            </w:tcBorders>
            <w:vAlign w:val="center"/>
          </w:tcPr>
          <w:p w14:paraId="475CE40F"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DC_3A_n3A</w:t>
            </w:r>
            <w:r w:rsidRPr="007B6BD5">
              <w:rPr>
                <w:rFonts w:ascii="Arial" w:hAnsi="Arial"/>
                <w:sz w:val="18"/>
                <w:vertAlign w:val="superscript"/>
                <w:lang w:eastAsia="zh-CN"/>
              </w:rPr>
              <w:t>2</w:t>
            </w:r>
          </w:p>
        </w:tc>
      </w:tr>
      <w:tr w:rsidR="0088092D" w:rsidRPr="007B6BD5" w14:paraId="401550F8"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7EB8644" w14:textId="77777777" w:rsidR="0088092D" w:rsidRPr="007B6BD5" w:rsidRDefault="0088092D" w:rsidP="00EB2020">
            <w:pPr>
              <w:spacing w:after="0"/>
              <w:jc w:val="center"/>
              <w:rPr>
                <w:rFonts w:ascii="Arial" w:hAnsi="Arial"/>
                <w:sz w:val="18"/>
                <w:lang w:eastAsia="zh-CN"/>
              </w:rPr>
            </w:pPr>
            <w:r>
              <w:rPr>
                <w:rFonts w:ascii="Arial" w:eastAsia="Malgun Gothic" w:hAnsi="Arial"/>
                <w:sz w:val="18"/>
                <w:lang w:eastAsia="ko-KR"/>
              </w:rPr>
              <w:t>DC_3A_n3A-n77A</w:t>
            </w:r>
            <w:r>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18AC4E8" w14:textId="77777777" w:rsidR="0088092D" w:rsidRDefault="0088092D" w:rsidP="00EB2020">
            <w:pPr>
              <w:spacing w:after="0"/>
              <w:jc w:val="center"/>
              <w:rPr>
                <w:rFonts w:ascii="Arial" w:hAnsi="Arial"/>
                <w:sz w:val="18"/>
                <w:lang w:val="en-US" w:eastAsia="zh-CN"/>
              </w:rPr>
            </w:pPr>
            <w:r>
              <w:rPr>
                <w:rFonts w:ascii="Arial" w:eastAsia="Malgun Gothic" w:hAnsi="Arial"/>
                <w:sz w:val="18"/>
                <w:lang w:eastAsia="ko-KR"/>
              </w:rPr>
              <w:t>DC_3A_n77A</w:t>
            </w:r>
            <w:r w:rsidRPr="007931DD">
              <w:rPr>
                <w:rFonts w:ascii="Arial" w:hAnsi="Arial"/>
                <w:sz w:val="18"/>
                <w:vertAlign w:val="superscript"/>
                <w:lang w:val="en-US" w:eastAsia="zh-CN"/>
              </w:rPr>
              <w:t>14</w:t>
            </w:r>
          </w:p>
          <w:p w14:paraId="53B0C8D4" w14:textId="77777777" w:rsidR="0088092D" w:rsidRPr="007B6BD5" w:rsidRDefault="0088092D" w:rsidP="00EB2020">
            <w:pPr>
              <w:spacing w:after="0"/>
              <w:jc w:val="center"/>
              <w:rPr>
                <w:rFonts w:ascii="Arial" w:hAnsi="Arial"/>
                <w:sz w:val="18"/>
                <w:lang w:eastAsia="zh-CN"/>
              </w:rPr>
            </w:pPr>
            <w:r>
              <w:rPr>
                <w:rFonts w:ascii="Arial" w:eastAsia="PMingLiU" w:hAnsi="Arial"/>
                <w:sz w:val="18"/>
                <w:lang w:eastAsia="zh-TW"/>
              </w:rPr>
              <w:t>DC_3A_n3A</w:t>
            </w:r>
            <w:r>
              <w:rPr>
                <w:rFonts w:ascii="Arial" w:eastAsia="PMingLiU" w:hAnsi="Arial"/>
                <w:sz w:val="18"/>
                <w:vertAlign w:val="superscript"/>
                <w:lang w:eastAsia="zh-TW"/>
              </w:rPr>
              <w:t>2</w:t>
            </w:r>
          </w:p>
        </w:tc>
      </w:tr>
      <w:tr w:rsidR="0088092D" w:rsidRPr="007B6BD5" w14:paraId="1DB20141"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CD01FC6" w14:textId="77777777" w:rsidR="0088092D" w:rsidRPr="007B6BD5" w:rsidRDefault="0088092D" w:rsidP="00EB2020">
            <w:pPr>
              <w:spacing w:after="0"/>
              <w:jc w:val="center"/>
              <w:rPr>
                <w:rFonts w:ascii="Arial" w:eastAsia="Malgun Gothic" w:hAnsi="Arial"/>
                <w:sz w:val="18"/>
                <w:lang w:eastAsia="ko-KR"/>
              </w:rPr>
            </w:pPr>
            <w:r w:rsidRPr="007B6BD5">
              <w:rPr>
                <w:rFonts w:ascii="Arial" w:hAnsi="Arial" w:cs="Arial"/>
                <w:color w:val="000000" w:themeColor="text1"/>
                <w:sz w:val="18"/>
                <w:szCs w:val="18"/>
              </w:rPr>
              <w:t>DC_(n)3AA-n77A</w:t>
            </w:r>
          </w:p>
        </w:tc>
        <w:tc>
          <w:tcPr>
            <w:tcW w:w="5964" w:type="dxa"/>
            <w:tcBorders>
              <w:top w:val="single" w:sz="4" w:space="0" w:color="auto"/>
              <w:left w:val="single" w:sz="4" w:space="0" w:color="auto"/>
              <w:bottom w:val="single" w:sz="4" w:space="0" w:color="auto"/>
              <w:right w:val="single" w:sz="4" w:space="0" w:color="auto"/>
            </w:tcBorders>
            <w:vAlign w:val="center"/>
          </w:tcPr>
          <w:p w14:paraId="275FB510" w14:textId="77777777" w:rsidR="0088092D" w:rsidRPr="007B6BD5" w:rsidRDefault="0088092D" w:rsidP="00EB2020">
            <w:pPr>
              <w:spacing w:after="0"/>
              <w:jc w:val="center"/>
              <w:rPr>
                <w:rFonts w:ascii="Arial" w:eastAsia="Malgun Gothic" w:hAnsi="Arial"/>
                <w:sz w:val="18"/>
                <w:lang w:eastAsia="ko-KR"/>
              </w:rPr>
            </w:pPr>
            <w:r w:rsidRPr="007B6BD5">
              <w:rPr>
                <w:rFonts w:ascii="Arial" w:hAnsi="Arial" w:cs="Arial"/>
                <w:color w:val="000000" w:themeColor="text1"/>
                <w:sz w:val="18"/>
                <w:szCs w:val="18"/>
              </w:rPr>
              <w:t>DC_(n)3AA</w:t>
            </w:r>
            <w:r w:rsidRPr="007B6BD5">
              <w:rPr>
                <w:rFonts w:ascii="Arial" w:hAnsi="Arial" w:cs="Arial"/>
                <w:color w:val="000000" w:themeColor="text1"/>
                <w:sz w:val="18"/>
                <w:szCs w:val="18"/>
                <w:vertAlign w:val="superscript"/>
              </w:rPr>
              <w:t>2</w:t>
            </w:r>
            <w:r w:rsidRPr="007B6BD5">
              <w:rPr>
                <w:rFonts w:ascii="Arial" w:hAnsi="Arial" w:cs="Arial"/>
                <w:color w:val="000000" w:themeColor="text1"/>
                <w:sz w:val="18"/>
                <w:szCs w:val="18"/>
              </w:rPr>
              <w:br/>
              <w:t>DC_3A_n77A</w:t>
            </w:r>
          </w:p>
        </w:tc>
      </w:tr>
      <w:tr w:rsidR="0088092D" w:rsidRPr="007B6BD5" w14:paraId="7331387B"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0E6D74E" w14:textId="77777777" w:rsidR="0088092D" w:rsidRPr="007B6BD5" w:rsidRDefault="0088092D" w:rsidP="00EB2020">
            <w:pPr>
              <w:spacing w:after="0"/>
              <w:jc w:val="center"/>
              <w:rPr>
                <w:rFonts w:ascii="Arial" w:eastAsia="Malgun Gothic" w:hAnsi="Arial"/>
                <w:sz w:val="18"/>
                <w:lang w:eastAsia="ko-KR"/>
              </w:rPr>
            </w:pPr>
            <w:r w:rsidRPr="007B6BD5">
              <w:rPr>
                <w:rFonts w:ascii="Arial" w:hAnsi="Arial" w:cs="Arial"/>
                <w:color w:val="000000" w:themeColor="text1"/>
                <w:sz w:val="18"/>
                <w:szCs w:val="18"/>
              </w:rPr>
              <w:t>DC_(n)3AA-n77(2A)</w:t>
            </w:r>
          </w:p>
        </w:tc>
        <w:tc>
          <w:tcPr>
            <w:tcW w:w="5964" w:type="dxa"/>
            <w:tcBorders>
              <w:top w:val="single" w:sz="4" w:space="0" w:color="auto"/>
              <w:left w:val="single" w:sz="4" w:space="0" w:color="auto"/>
              <w:bottom w:val="single" w:sz="4" w:space="0" w:color="auto"/>
              <w:right w:val="single" w:sz="4" w:space="0" w:color="auto"/>
            </w:tcBorders>
            <w:vAlign w:val="center"/>
          </w:tcPr>
          <w:p w14:paraId="42DEAA1F" w14:textId="77777777" w:rsidR="0088092D" w:rsidRPr="007B6BD5" w:rsidRDefault="0088092D" w:rsidP="00EB2020">
            <w:pPr>
              <w:spacing w:after="0"/>
              <w:jc w:val="center"/>
              <w:rPr>
                <w:rFonts w:ascii="Arial" w:eastAsia="Malgun Gothic" w:hAnsi="Arial"/>
                <w:sz w:val="18"/>
                <w:lang w:eastAsia="ko-KR"/>
              </w:rPr>
            </w:pPr>
            <w:r w:rsidRPr="007B6BD5">
              <w:rPr>
                <w:rFonts w:ascii="Arial" w:hAnsi="Arial" w:cs="Arial"/>
                <w:color w:val="000000" w:themeColor="text1"/>
                <w:sz w:val="18"/>
                <w:szCs w:val="18"/>
              </w:rPr>
              <w:t>DC_(n)3AA</w:t>
            </w:r>
            <w:r w:rsidRPr="007B6BD5">
              <w:rPr>
                <w:rFonts w:ascii="Arial" w:hAnsi="Arial" w:cs="Arial"/>
                <w:color w:val="000000" w:themeColor="text1"/>
                <w:sz w:val="18"/>
                <w:szCs w:val="18"/>
                <w:vertAlign w:val="superscript"/>
              </w:rPr>
              <w:t>2</w:t>
            </w:r>
            <w:r w:rsidRPr="007B6BD5">
              <w:rPr>
                <w:rFonts w:ascii="Arial" w:hAnsi="Arial" w:cs="Arial"/>
                <w:color w:val="000000" w:themeColor="text1"/>
                <w:sz w:val="18"/>
                <w:szCs w:val="18"/>
              </w:rPr>
              <w:br/>
              <w:t>DC_3A_n77A</w:t>
            </w:r>
          </w:p>
        </w:tc>
      </w:tr>
      <w:tr w:rsidR="0088092D" w:rsidRPr="007B6BD5" w14:paraId="11019562"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4250C2FD" w14:textId="77777777" w:rsidR="0088092D" w:rsidRPr="007B6BD5" w:rsidRDefault="0088092D" w:rsidP="00EB2020">
            <w:pPr>
              <w:spacing w:after="0"/>
              <w:jc w:val="center"/>
              <w:rPr>
                <w:rFonts w:ascii="Arial" w:hAnsi="Arial" w:cs="Arial"/>
                <w:color w:val="000000" w:themeColor="text1"/>
                <w:sz w:val="18"/>
                <w:szCs w:val="18"/>
              </w:rPr>
            </w:pPr>
            <w:r w:rsidRPr="007B6BD5">
              <w:rPr>
                <w:rFonts w:ascii="Arial" w:hAnsi="Arial"/>
                <w:sz w:val="18"/>
              </w:rPr>
              <w:t>DC_(n)3AA-n78A</w:t>
            </w:r>
          </w:p>
        </w:tc>
        <w:tc>
          <w:tcPr>
            <w:tcW w:w="5964" w:type="dxa"/>
            <w:tcBorders>
              <w:top w:val="single" w:sz="4" w:space="0" w:color="auto"/>
              <w:left w:val="single" w:sz="4" w:space="0" w:color="auto"/>
              <w:bottom w:val="single" w:sz="4" w:space="0" w:color="auto"/>
              <w:right w:val="single" w:sz="4" w:space="0" w:color="auto"/>
            </w:tcBorders>
          </w:tcPr>
          <w:p w14:paraId="2F554AF0" w14:textId="77777777" w:rsidR="0088092D" w:rsidRPr="007B6BD5" w:rsidRDefault="0088092D" w:rsidP="00EB2020">
            <w:pPr>
              <w:spacing w:after="0"/>
              <w:jc w:val="center"/>
              <w:rPr>
                <w:rFonts w:ascii="Arial" w:hAnsi="Arial"/>
                <w:sz w:val="18"/>
              </w:rPr>
            </w:pPr>
            <w:r w:rsidRPr="007B6BD5">
              <w:rPr>
                <w:rFonts w:ascii="Arial" w:hAnsi="Arial"/>
                <w:sz w:val="18"/>
              </w:rPr>
              <w:t>DC_(n)3AA</w:t>
            </w:r>
            <w:r w:rsidRPr="007B6BD5">
              <w:rPr>
                <w:rFonts w:ascii="Arial" w:hAnsi="Arial"/>
                <w:sz w:val="18"/>
                <w:vertAlign w:val="superscript"/>
              </w:rPr>
              <w:t>1</w:t>
            </w:r>
          </w:p>
          <w:p w14:paraId="7628A9A8" w14:textId="77777777" w:rsidR="0088092D" w:rsidRPr="007B6BD5" w:rsidRDefault="0088092D" w:rsidP="00EB2020">
            <w:pPr>
              <w:spacing w:after="0"/>
              <w:jc w:val="center"/>
              <w:rPr>
                <w:rFonts w:ascii="Arial" w:hAnsi="Arial" w:cs="Arial"/>
                <w:color w:val="000000" w:themeColor="text1"/>
                <w:sz w:val="18"/>
                <w:szCs w:val="18"/>
              </w:rPr>
            </w:pPr>
            <w:r w:rsidRPr="007B6BD5">
              <w:rPr>
                <w:rFonts w:ascii="Arial" w:hAnsi="Arial"/>
                <w:sz w:val="18"/>
              </w:rPr>
              <w:t>DC_3A_n78A</w:t>
            </w:r>
          </w:p>
        </w:tc>
      </w:tr>
      <w:tr w:rsidR="0088092D" w:rsidRPr="007B6BD5" w14:paraId="43A27B62"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04CC941E" w14:textId="77777777" w:rsidR="0088092D" w:rsidRPr="007B6BD5" w:rsidRDefault="0088092D" w:rsidP="00EB2020">
            <w:pPr>
              <w:spacing w:after="0"/>
              <w:jc w:val="center"/>
              <w:rPr>
                <w:rFonts w:ascii="Arial" w:hAnsi="Arial" w:cs="Arial"/>
                <w:color w:val="000000" w:themeColor="text1"/>
                <w:sz w:val="18"/>
                <w:szCs w:val="18"/>
              </w:rPr>
            </w:pPr>
            <w:r w:rsidRPr="007B6BD5">
              <w:rPr>
                <w:rFonts w:ascii="Arial" w:hAnsi="Arial"/>
                <w:sz w:val="18"/>
              </w:rPr>
              <w:t>DC_(n)3AA-n78(2A)</w:t>
            </w:r>
          </w:p>
        </w:tc>
        <w:tc>
          <w:tcPr>
            <w:tcW w:w="5964" w:type="dxa"/>
            <w:tcBorders>
              <w:top w:val="single" w:sz="4" w:space="0" w:color="auto"/>
              <w:left w:val="single" w:sz="4" w:space="0" w:color="auto"/>
              <w:bottom w:val="single" w:sz="4" w:space="0" w:color="auto"/>
              <w:right w:val="single" w:sz="4" w:space="0" w:color="auto"/>
            </w:tcBorders>
          </w:tcPr>
          <w:p w14:paraId="375AE943" w14:textId="77777777" w:rsidR="0088092D" w:rsidRPr="007B6BD5" w:rsidRDefault="0088092D" w:rsidP="00EB2020">
            <w:pPr>
              <w:spacing w:after="0"/>
              <w:jc w:val="center"/>
              <w:rPr>
                <w:rFonts w:ascii="Arial" w:hAnsi="Arial"/>
                <w:sz w:val="18"/>
              </w:rPr>
            </w:pPr>
            <w:r w:rsidRPr="007B6BD5">
              <w:rPr>
                <w:rFonts w:ascii="Arial" w:hAnsi="Arial"/>
                <w:sz w:val="18"/>
              </w:rPr>
              <w:t>DC_(n)3AA</w:t>
            </w:r>
            <w:r w:rsidRPr="007B6BD5">
              <w:rPr>
                <w:rFonts w:ascii="Arial" w:hAnsi="Arial"/>
                <w:sz w:val="18"/>
                <w:vertAlign w:val="superscript"/>
              </w:rPr>
              <w:t>1</w:t>
            </w:r>
          </w:p>
          <w:p w14:paraId="35B3892E" w14:textId="77777777" w:rsidR="0088092D" w:rsidRPr="007B6BD5" w:rsidRDefault="0088092D" w:rsidP="00EB2020">
            <w:pPr>
              <w:spacing w:after="0"/>
              <w:jc w:val="center"/>
              <w:rPr>
                <w:rFonts w:ascii="Arial" w:hAnsi="Arial" w:cs="Arial"/>
                <w:color w:val="000000" w:themeColor="text1"/>
                <w:sz w:val="18"/>
                <w:szCs w:val="18"/>
              </w:rPr>
            </w:pPr>
            <w:r w:rsidRPr="007B6BD5">
              <w:rPr>
                <w:rFonts w:ascii="Arial" w:hAnsi="Arial"/>
                <w:sz w:val="18"/>
              </w:rPr>
              <w:t>DC_3A_n78A</w:t>
            </w:r>
          </w:p>
        </w:tc>
      </w:tr>
      <w:tr w:rsidR="0088092D" w:rsidRPr="007B6BD5" w14:paraId="5893BC97"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B6437FE" w14:textId="77777777" w:rsidR="0088092D" w:rsidRPr="007B6BD5" w:rsidRDefault="0088092D" w:rsidP="00EB2020">
            <w:pPr>
              <w:spacing w:after="0"/>
              <w:jc w:val="center"/>
              <w:rPr>
                <w:rFonts w:ascii="Arial" w:hAnsi="Arial"/>
                <w:sz w:val="18"/>
                <w:lang w:eastAsia="zh-CN"/>
              </w:rPr>
            </w:pPr>
            <w:r w:rsidRPr="007B6BD5">
              <w:rPr>
                <w:rFonts w:ascii="Arial" w:eastAsia="Malgun Gothic" w:hAnsi="Arial"/>
                <w:sz w:val="18"/>
                <w:lang w:eastAsia="ko-KR"/>
              </w:rPr>
              <w:lastRenderedPageBreak/>
              <w:t>DC_3A_n3A-n78A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EC4D97F"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DC_3A_n78A</w:t>
            </w:r>
          </w:p>
          <w:p w14:paraId="40D8CF41" w14:textId="77777777" w:rsidR="0088092D" w:rsidRPr="007B6BD5" w:rsidRDefault="0088092D" w:rsidP="00EB2020">
            <w:pPr>
              <w:spacing w:after="0"/>
              <w:jc w:val="center"/>
              <w:rPr>
                <w:rFonts w:ascii="Arial" w:hAnsi="Arial"/>
                <w:sz w:val="18"/>
                <w:lang w:eastAsia="zh-CN"/>
              </w:rPr>
            </w:pPr>
            <w:r w:rsidRPr="007B6BD5">
              <w:rPr>
                <w:rFonts w:ascii="Arial" w:eastAsia="PMingLiU" w:hAnsi="Arial"/>
                <w:sz w:val="18"/>
                <w:lang w:eastAsia="zh-TW"/>
              </w:rPr>
              <w:t>DC_3A_n3A</w:t>
            </w:r>
            <w:r w:rsidRPr="007B6BD5">
              <w:rPr>
                <w:rFonts w:ascii="Arial" w:eastAsia="PMingLiU" w:hAnsi="Arial"/>
                <w:sz w:val="18"/>
                <w:vertAlign w:val="superscript"/>
                <w:lang w:eastAsia="zh-TW"/>
              </w:rPr>
              <w:t>2</w:t>
            </w:r>
          </w:p>
        </w:tc>
      </w:tr>
      <w:tr w:rsidR="0088092D" w:rsidRPr="007B6BD5" w14:paraId="05B5A024"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36B6CDBD" w14:textId="77777777" w:rsidR="0088092D" w:rsidRPr="007B6BD5" w:rsidRDefault="0088092D" w:rsidP="00EB2020">
            <w:pPr>
              <w:spacing w:after="0"/>
              <w:jc w:val="center"/>
              <w:rPr>
                <w:rFonts w:ascii="Arial" w:eastAsia="Malgun Gothic" w:hAnsi="Arial"/>
                <w:sz w:val="18"/>
                <w:lang w:eastAsia="ko-KR"/>
              </w:rPr>
            </w:pPr>
            <w:r w:rsidRPr="007B6BD5">
              <w:rPr>
                <w:rFonts w:ascii="Arial" w:hAnsi="Arial"/>
                <w:sz w:val="18"/>
              </w:rPr>
              <w:t>DC_3A-5A_n28A</w:t>
            </w:r>
          </w:p>
        </w:tc>
        <w:tc>
          <w:tcPr>
            <w:tcW w:w="5964" w:type="dxa"/>
            <w:tcBorders>
              <w:top w:val="single" w:sz="4" w:space="0" w:color="auto"/>
              <w:left w:val="single" w:sz="4" w:space="0" w:color="auto"/>
              <w:bottom w:val="single" w:sz="4" w:space="0" w:color="auto"/>
              <w:right w:val="single" w:sz="4" w:space="0" w:color="auto"/>
            </w:tcBorders>
          </w:tcPr>
          <w:p w14:paraId="1DFFA02F" w14:textId="77777777" w:rsidR="0088092D" w:rsidRPr="007B6BD5" w:rsidRDefault="0088092D" w:rsidP="00EB2020">
            <w:pPr>
              <w:spacing w:after="0"/>
              <w:jc w:val="center"/>
              <w:rPr>
                <w:rFonts w:ascii="Arial" w:hAnsi="Arial"/>
                <w:sz w:val="18"/>
              </w:rPr>
            </w:pPr>
            <w:r w:rsidRPr="007B6BD5">
              <w:rPr>
                <w:rFonts w:ascii="Arial" w:hAnsi="Arial"/>
                <w:sz w:val="18"/>
              </w:rPr>
              <w:t>DC_3A_n28A</w:t>
            </w:r>
          </w:p>
          <w:p w14:paraId="72B0DA5A" w14:textId="77777777" w:rsidR="0088092D" w:rsidRPr="007B6BD5" w:rsidRDefault="0088092D" w:rsidP="00EB2020">
            <w:pPr>
              <w:spacing w:after="0"/>
              <w:jc w:val="center"/>
              <w:rPr>
                <w:rFonts w:ascii="Arial" w:eastAsia="Malgun Gothic" w:hAnsi="Arial"/>
                <w:sz w:val="18"/>
                <w:lang w:eastAsia="ko-KR"/>
              </w:rPr>
            </w:pPr>
            <w:r w:rsidRPr="007B6BD5">
              <w:rPr>
                <w:rFonts w:ascii="Arial" w:hAnsi="Arial"/>
                <w:sz w:val="18"/>
              </w:rPr>
              <w:t>DC_5A_n28A</w:t>
            </w:r>
          </w:p>
        </w:tc>
      </w:tr>
      <w:tr w:rsidR="0088092D" w:rsidRPr="007B6BD5" w14:paraId="2F998730"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3CD38DB" w14:textId="77777777" w:rsidR="0088092D" w:rsidRPr="007B6BD5" w:rsidRDefault="0088092D" w:rsidP="00EB2020">
            <w:pPr>
              <w:spacing w:after="0"/>
              <w:jc w:val="center"/>
              <w:rPr>
                <w:rFonts w:ascii="Arial" w:eastAsia="Malgun Gothic" w:hAnsi="Arial" w:cs="Arial"/>
                <w:sz w:val="18"/>
                <w:szCs w:val="18"/>
                <w:lang w:eastAsia="ko-KR"/>
              </w:rPr>
            </w:pPr>
            <w:r w:rsidRPr="007B6BD5">
              <w:rPr>
                <w:rFonts w:ascii="Arial" w:hAnsi="Arial" w:cs="Arial"/>
                <w:sz w:val="18"/>
                <w:szCs w:val="18"/>
                <w:lang w:eastAsia="fi-FI"/>
              </w:rPr>
              <w:t>DC_3A-5A_n40A</w:t>
            </w:r>
          </w:p>
        </w:tc>
        <w:tc>
          <w:tcPr>
            <w:tcW w:w="5964" w:type="dxa"/>
            <w:tcBorders>
              <w:top w:val="single" w:sz="4" w:space="0" w:color="auto"/>
              <w:left w:val="single" w:sz="4" w:space="0" w:color="auto"/>
              <w:bottom w:val="single" w:sz="4" w:space="0" w:color="auto"/>
              <w:right w:val="single" w:sz="4" w:space="0" w:color="auto"/>
            </w:tcBorders>
            <w:vAlign w:val="center"/>
          </w:tcPr>
          <w:p w14:paraId="130AF0BE" w14:textId="77777777" w:rsidR="0088092D" w:rsidRPr="007B6BD5" w:rsidRDefault="0088092D" w:rsidP="00EB2020">
            <w:pPr>
              <w:spacing w:after="0"/>
              <w:jc w:val="center"/>
              <w:rPr>
                <w:rFonts w:ascii="Arial" w:hAnsi="Arial" w:cs="Arial"/>
                <w:color w:val="000000"/>
                <w:sz w:val="18"/>
                <w:szCs w:val="18"/>
              </w:rPr>
            </w:pPr>
            <w:r w:rsidRPr="007B6BD5">
              <w:rPr>
                <w:rFonts w:ascii="Arial" w:hAnsi="Arial" w:cs="Arial"/>
                <w:color w:val="000000"/>
                <w:sz w:val="18"/>
                <w:szCs w:val="18"/>
              </w:rPr>
              <w:t>DC_3A_n40A</w:t>
            </w:r>
          </w:p>
          <w:p w14:paraId="25C271EE" w14:textId="77777777" w:rsidR="0088092D" w:rsidRPr="007B6BD5" w:rsidRDefault="0088092D" w:rsidP="00EB2020">
            <w:pPr>
              <w:spacing w:after="0"/>
              <w:jc w:val="center"/>
              <w:rPr>
                <w:rFonts w:ascii="Arial" w:eastAsia="Malgun Gothic" w:hAnsi="Arial" w:cs="Arial"/>
                <w:sz w:val="18"/>
                <w:szCs w:val="18"/>
                <w:lang w:eastAsia="ko-KR"/>
              </w:rPr>
            </w:pPr>
            <w:r w:rsidRPr="007B6BD5">
              <w:rPr>
                <w:rFonts w:ascii="Arial" w:hAnsi="Arial" w:cs="Arial"/>
                <w:color w:val="000000"/>
                <w:sz w:val="18"/>
                <w:szCs w:val="18"/>
              </w:rPr>
              <w:t>DC_5A_n40A</w:t>
            </w:r>
          </w:p>
        </w:tc>
      </w:tr>
      <w:tr w:rsidR="0088092D" w:rsidRPr="007B6BD5" w14:paraId="4F7856BF"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2FE3FA1B" w14:textId="77777777" w:rsidR="0088092D" w:rsidRPr="007B6BD5" w:rsidRDefault="0088092D" w:rsidP="00EB2020">
            <w:pPr>
              <w:spacing w:after="0"/>
              <w:jc w:val="center"/>
              <w:rPr>
                <w:rFonts w:ascii="Arial" w:eastAsia="Malgun Gothic" w:hAnsi="Arial"/>
                <w:sz w:val="18"/>
                <w:lang w:eastAsia="ko-KR"/>
              </w:rPr>
            </w:pPr>
            <w:r w:rsidRPr="007B6BD5">
              <w:rPr>
                <w:rFonts w:ascii="Arial" w:hAnsi="Arial"/>
                <w:sz w:val="18"/>
                <w:lang w:eastAsia="ja-JP"/>
              </w:rPr>
              <w:t>DC_3A_n5A-n40A</w:t>
            </w:r>
          </w:p>
        </w:tc>
        <w:tc>
          <w:tcPr>
            <w:tcW w:w="5964" w:type="dxa"/>
            <w:tcBorders>
              <w:top w:val="single" w:sz="4" w:space="0" w:color="auto"/>
              <w:left w:val="single" w:sz="4" w:space="0" w:color="auto"/>
              <w:bottom w:val="single" w:sz="4" w:space="0" w:color="auto"/>
              <w:right w:val="single" w:sz="4" w:space="0" w:color="auto"/>
            </w:tcBorders>
          </w:tcPr>
          <w:p w14:paraId="57FEA417"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DC_3A_n5A</w:t>
            </w:r>
          </w:p>
          <w:p w14:paraId="5EE9EEBB" w14:textId="77777777" w:rsidR="0088092D" w:rsidRPr="007B6BD5" w:rsidRDefault="0088092D" w:rsidP="00EB2020">
            <w:pPr>
              <w:spacing w:after="0"/>
              <w:jc w:val="center"/>
              <w:rPr>
                <w:rFonts w:ascii="Arial" w:eastAsia="Malgun Gothic" w:hAnsi="Arial"/>
                <w:sz w:val="18"/>
                <w:lang w:eastAsia="ko-KR"/>
              </w:rPr>
            </w:pPr>
            <w:r w:rsidRPr="007B6BD5">
              <w:rPr>
                <w:rFonts w:ascii="Arial" w:hAnsi="Arial"/>
                <w:sz w:val="18"/>
                <w:lang w:eastAsia="ja-JP"/>
              </w:rPr>
              <w:t>DC_3A_n40A</w:t>
            </w:r>
          </w:p>
        </w:tc>
      </w:tr>
      <w:tr w:rsidR="0088092D" w:rsidRPr="007B6BD5" w14:paraId="6DFFEF24"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6A4BCEB"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Yu Mincho" w:hAnsi="Arial"/>
                <w:sz w:val="18"/>
                <w:lang w:eastAsia="ja-JP"/>
              </w:rPr>
              <w:t>DC_3A-5A_n77A</w:t>
            </w:r>
          </w:p>
        </w:tc>
        <w:tc>
          <w:tcPr>
            <w:tcW w:w="5964" w:type="dxa"/>
            <w:tcBorders>
              <w:top w:val="single" w:sz="4" w:space="0" w:color="auto"/>
              <w:left w:val="single" w:sz="4" w:space="0" w:color="auto"/>
              <w:bottom w:val="single" w:sz="4" w:space="0" w:color="auto"/>
              <w:right w:val="single" w:sz="4" w:space="0" w:color="auto"/>
            </w:tcBorders>
            <w:vAlign w:val="center"/>
          </w:tcPr>
          <w:p w14:paraId="08F073EB" w14:textId="77777777" w:rsidR="0088092D" w:rsidRPr="007B6BD5" w:rsidRDefault="0088092D" w:rsidP="00EB2020">
            <w:pPr>
              <w:spacing w:after="0"/>
              <w:jc w:val="center"/>
              <w:rPr>
                <w:rFonts w:ascii="Arial" w:hAnsi="Arial"/>
                <w:sz w:val="18"/>
              </w:rPr>
            </w:pPr>
            <w:r w:rsidRPr="007B6BD5">
              <w:rPr>
                <w:rFonts w:ascii="Arial" w:hAnsi="Arial"/>
                <w:sz w:val="18"/>
              </w:rPr>
              <w:t>DC_3A_n77A</w:t>
            </w:r>
          </w:p>
          <w:p w14:paraId="0B9BAB1B" w14:textId="77777777" w:rsidR="0088092D" w:rsidRPr="007B6BD5" w:rsidRDefault="0088092D" w:rsidP="00EB2020">
            <w:pPr>
              <w:spacing w:after="0"/>
              <w:jc w:val="center"/>
              <w:rPr>
                <w:rFonts w:ascii="Arial" w:eastAsia="Malgun Gothic" w:hAnsi="Arial"/>
                <w:sz w:val="18"/>
                <w:lang w:eastAsia="ko-KR"/>
              </w:rPr>
            </w:pPr>
            <w:r w:rsidRPr="007B6BD5">
              <w:rPr>
                <w:rFonts w:ascii="Arial" w:hAnsi="Arial"/>
                <w:sz w:val="18"/>
              </w:rPr>
              <w:t>DC_5A_n77A</w:t>
            </w:r>
          </w:p>
        </w:tc>
      </w:tr>
      <w:tr w:rsidR="0088092D" w:rsidRPr="007B6BD5" w14:paraId="5E4578BD"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E862B19"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hint="eastAsia"/>
                <w:sz w:val="18"/>
                <w:lang w:eastAsia="ko-KR"/>
              </w:rPr>
              <w:t>DC_3A-5A_n77(2A)</w:t>
            </w:r>
          </w:p>
          <w:p w14:paraId="4C300AAA"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hint="eastAsia"/>
                <w:sz w:val="18"/>
                <w:lang w:eastAsia="ko-KR"/>
              </w:rPr>
              <w:t>DC_3A-5A_n77(</w:t>
            </w:r>
            <w:r w:rsidRPr="007B6BD5">
              <w:rPr>
                <w:rFonts w:ascii="Arial" w:eastAsia="Malgun Gothic" w:hAnsi="Arial"/>
                <w:sz w:val="18"/>
                <w:lang w:eastAsia="ko-KR"/>
              </w:rPr>
              <w:t>3</w:t>
            </w:r>
            <w:r w:rsidRPr="007B6BD5">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6A15F884" w14:textId="77777777" w:rsidR="0088092D" w:rsidRPr="007B6BD5" w:rsidRDefault="0088092D" w:rsidP="00EB2020">
            <w:pPr>
              <w:spacing w:after="0"/>
              <w:jc w:val="center"/>
              <w:rPr>
                <w:rFonts w:ascii="Arial" w:hAnsi="Arial"/>
                <w:sz w:val="18"/>
              </w:rPr>
            </w:pPr>
            <w:r w:rsidRPr="007B6BD5">
              <w:rPr>
                <w:rFonts w:ascii="Arial" w:hAnsi="Arial"/>
                <w:sz w:val="18"/>
              </w:rPr>
              <w:t>DC_3A_n77A</w:t>
            </w:r>
          </w:p>
          <w:p w14:paraId="67EBDB35" w14:textId="77777777" w:rsidR="0088092D" w:rsidRPr="007B6BD5" w:rsidRDefault="0088092D" w:rsidP="00EB2020">
            <w:pPr>
              <w:spacing w:after="0"/>
              <w:jc w:val="center"/>
              <w:rPr>
                <w:rFonts w:ascii="Arial" w:eastAsia="Malgun Gothic" w:hAnsi="Arial"/>
                <w:sz w:val="18"/>
                <w:lang w:eastAsia="ko-KR"/>
              </w:rPr>
            </w:pPr>
            <w:r w:rsidRPr="007B6BD5">
              <w:rPr>
                <w:rFonts w:ascii="Arial" w:hAnsi="Arial"/>
                <w:sz w:val="18"/>
              </w:rPr>
              <w:t>DC_5A_n77A</w:t>
            </w:r>
          </w:p>
        </w:tc>
      </w:tr>
      <w:tr w:rsidR="0088092D" w:rsidRPr="007B6BD5" w14:paraId="3AB1D4A8"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A35C77F" w14:textId="77777777" w:rsidR="0088092D" w:rsidRPr="007B6BD5" w:rsidRDefault="0088092D" w:rsidP="00EB2020">
            <w:pPr>
              <w:spacing w:after="0"/>
              <w:jc w:val="center"/>
              <w:rPr>
                <w:rFonts w:ascii="Arial" w:hAnsi="Arial"/>
                <w:sz w:val="18"/>
                <w:vertAlign w:val="superscript"/>
                <w:lang w:eastAsia="zh-CN"/>
              </w:rPr>
            </w:pPr>
            <w:r w:rsidRPr="007B6BD5">
              <w:rPr>
                <w:rFonts w:ascii="Arial" w:hAnsi="Arial"/>
                <w:sz w:val="18"/>
                <w:lang w:eastAsia="zh-CN"/>
              </w:rPr>
              <w:t>DC_3A-5A_n78A</w:t>
            </w:r>
            <w:r w:rsidRPr="007B6BD5">
              <w:rPr>
                <w:rFonts w:ascii="Arial" w:hAnsi="Arial"/>
                <w:sz w:val="18"/>
                <w:vertAlign w:val="superscript"/>
                <w:lang w:eastAsia="zh-CN"/>
              </w:rPr>
              <w:t>5</w:t>
            </w:r>
          </w:p>
          <w:p w14:paraId="6C332EFF" w14:textId="77777777" w:rsidR="0088092D" w:rsidRPr="007B6BD5" w:rsidRDefault="0088092D" w:rsidP="00EB2020">
            <w:pPr>
              <w:spacing w:after="0"/>
              <w:jc w:val="center"/>
              <w:rPr>
                <w:rFonts w:ascii="Arial" w:hAnsi="Arial"/>
                <w:sz w:val="18"/>
                <w:vertAlign w:val="superscript"/>
                <w:lang w:eastAsia="zh-CN"/>
              </w:rPr>
            </w:pPr>
            <w:r w:rsidRPr="007B6BD5">
              <w:rPr>
                <w:rFonts w:ascii="Arial" w:hAnsi="Arial"/>
                <w:sz w:val="18"/>
                <w:lang w:eastAsia="zh-CN"/>
              </w:rPr>
              <w:t>DC_3C-5A_n78A</w:t>
            </w:r>
          </w:p>
          <w:p w14:paraId="029EE101"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DC_3A-5A_n78C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42A9A4A"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DC_3A_n78A</w:t>
            </w:r>
          </w:p>
          <w:p w14:paraId="116DC1D5"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DC_5A_n78A</w:t>
            </w:r>
          </w:p>
        </w:tc>
      </w:tr>
      <w:tr w:rsidR="0088092D" w:rsidRPr="007B6BD5" w14:paraId="1FEE34C9"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338076C" w14:textId="77777777" w:rsidR="0088092D" w:rsidRPr="00C04E13" w:rsidRDefault="0088092D" w:rsidP="00EB2020">
            <w:pPr>
              <w:keepNext/>
              <w:keepLines/>
              <w:spacing w:after="0"/>
              <w:jc w:val="center"/>
              <w:rPr>
                <w:rFonts w:ascii="Arial" w:hAnsi="Arial"/>
                <w:noProof/>
                <w:sz w:val="18"/>
                <w:lang w:eastAsia="zh-CN"/>
              </w:rPr>
            </w:pPr>
            <w:r w:rsidRPr="00C04E13">
              <w:rPr>
                <w:rFonts w:ascii="Arial" w:hAnsi="Arial"/>
                <w:noProof/>
                <w:sz w:val="18"/>
                <w:lang w:eastAsia="zh-CN"/>
              </w:rPr>
              <w:t>DC_3A-5A_n78(2A)</w:t>
            </w:r>
            <w:r w:rsidRPr="00C04E13">
              <w:rPr>
                <w:rFonts w:ascii="Arial" w:hAnsi="Arial"/>
                <w:noProof/>
                <w:sz w:val="18"/>
                <w:vertAlign w:val="superscript"/>
                <w:lang w:eastAsia="zh-CN"/>
              </w:rPr>
              <w:t>5</w:t>
            </w:r>
          </w:p>
          <w:p w14:paraId="2781A4A2" w14:textId="77777777" w:rsidR="0088092D" w:rsidRPr="007B6BD5" w:rsidRDefault="0088092D" w:rsidP="00EB2020">
            <w:pPr>
              <w:spacing w:after="0"/>
              <w:jc w:val="center"/>
              <w:rPr>
                <w:rFonts w:ascii="Arial" w:hAnsi="Arial"/>
                <w:sz w:val="18"/>
                <w:lang w:eastAsia="zh-CN"/>
              </w:rPr>
            </w:pPr>
            <w:r w:rsidRPr="00C04E13">
              <w:rPr>
                <w:rFonts w:ascii="Arial" w:hAnsi="Arial"/>
                <w:noProof/>
                <w:kern w:val="2"/>
                <w:sz w:val="18"/>
                <w:lang w:eastAsia="zh-CN"/>
              </w:rPr>
              <w:t>DC_3A-5A_n78(A-C)</w:t>
            </w:r>
            <w:r w:rsidRPr="00C04E13">
              <w:rPr>
                <w:rFonts w:ascii="Arial"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395B1FF" w14:textId="77777777" w:rsidR="0088092D" w:rsidRPr="00877CC8" w:rsidRDefault="0088092D" w:rsidP="00EB2020">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10DA40A2" w14:textId="77777777" w:rsidR="0088092D" w:rsidRPr="007B6BD5" w:rsidRDefault="0088092D" w:rsidP="00EB2020">
            <w:pPr>
              <w:spacing w:after="0"/>
              <w:jc w:val="center"/>
              <w:rPr>
                <w:rFonts w:ascii="Arial" w:hAnsi="Arial"/>
                <w:sz w:val="18"/>
                <w:lang w:eastAsia="zh-CN"/>
              </w:rPr>
            </w:pPr>
            <w:r w:rsidRPr="00877CC8">
              <w:rPr>
                <w:rFonts w:ascii="Arial" w:hAnsi="Arial"/>
                <w:noProof/>
                <w:sz w:val="18"/>
                <w:lang w:eastAsia="zh-CN"/>
              </w:rPr>
              <w:t>DC_5A_n78A</w:t>
            </w:r>
          </w:p>
        </w:tc>
      </w:tr>
      <w:tr w:rsidR="0088092D" w:rsidRPr="007B6BD5" w14:paraId="031F6F06"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06BC3C3"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DC_3A_n5A-n78A</w:t>
            </w:r>
            <w:r w:rsidRPr="007B6BD5">
              <w:rPr>
                <w:rFonts w:ascii="Arial" w:hAnsi="Arial"/>
                <w:sz w:val="18"/>
                <w:vertAlign w:val="superscript"/>
                <w:lang w:eastAsia="zh-CN"/>
              </w:rPr>
              <w:t>5,</w:t>
            </w:r>
            <w:r>
              <w:rPr>
                <w:rFonts w:ascii="Arial" w:hAnsi="Arial"/>
                <w:sz w:val="18"/>
                <w:vertAlign w:val="superscript"/>
                <w:lang w:eastAsia="zh-CN"/>
              </w:rPr>
              <w:t xml:space="preserve"> </w:t>
            </w:r>
            <w:r w:rsidRPr="007B6BD5">
              <w:rPr>
                <w:rFonts w:ascii="Arial" w:hAnsi="Arial"/>
                <w:sz w:val="18"/>
                <w:vertAlign w:val="superscript"/>
                <w:lang w:eastAsia="fi-FI"/>
              </w:rPr>
              <w:t>14</w:t>
            </w:r>
          </w:p>
          <w:p w14:paraId="1141C0EC"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DC_3C_n5A-n78A</w:t>
            </w:r>
            <w:r w:rsidRPr="007B6BD5">
              <w:rPr>
                <w:rFonts w:ascii="Arial" w:hAnsi="Arial"/>
                <w:sz w:val="18"/>
                <w:vertAlign w:val="superscript"/>
                <w:lang w:eastAsia="zh-CN"/>
              </w:rPr>
              <w:t>5,</w:t>
            </w:r>
            <w:r>
              <w:rPr>
                <w:rFonts w:ascii="Arial" w:hAnsi="Arial"/>
                <w:sz w:val="18"/>
                <w:vertAlign w:val="superscript"/>
                <w:lang w:eastAsia="zh-CN"/>
              </w:rPr>
              <w:t xml:space="preserve"> </w:t>
            </w:r>
            <w:r w:rsidRPr="007B6BD5">
              <w:rPr>
                <w:rFonts w:ascii="Arial" w:hAnsi="Arial"/>
                <w:sz w:val="18"/>
                <w:vertAlign w:val="superscript"/>
                <w:lang w:eastAsia="fi-FI"/>
              </w:rPr>
              <w:t>14</w:t>
            </w:r>
          </w:p>
        </w:tc>
        <w:tc>
          <w:tcPr>
            <w:tcW w:w="5964" w:type="dxa"/>
            <w:tcBorders>
              <w:top w:val="single" w:sz="4" w:space="0" w:color="auto"/>
              <w:left w:val="single" w:sz="4" w:space="0" w:color="auto"/>
              <w:bottom w:val="single" w:sz="4" w:space="0" w:color="auto"/>
              <w:right w:val="single" w:sz="4" w:space="0" w:color="auto"/>
            </w:tcBorders>
            <w:hideMark/>
          </w:tcPr>
          <w:p w14:paraId="2292D03D"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DC_3A_n5A</w:t>
            </w:r>
          </w:p>
          <w:p w14:paraId="754B77F8"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DC_3A_n78A</w:t>
            </w:r>
            <w:r w:rsidRPr="007B6BD5">
              <w:rPr>
                <w:rFonts w:ascii="Arial" w:hAnsi="Arial"/>
                <w:sz w:val="18"/>
                <w:vertAlign w:val="superscript"/>
                <w:lang w:eastAsia="fi-FI"/>
              </w:rPr>
              <w:t>14</w:t>
            </w:r>
          </w:p>
          <w:p w14:paraId="6B464DB1"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DC_3C_n78A</w:t>
            </w:r>
            <w:r w:rsidRPr="007B6BD5">
              <w:rPr>
                <w:rFonts w:ascii="Arial" w:hAnsi="Arial"/>
                <w:sz w:val="18"/>
                <w:vertAlign w:val="superscript"/>
                <w:lang w:eastAsia="fi-FI"/>
              </w:rPr>
              <w:t>14</w:t>
            </w:r>
          </w:p>
        </w:tc>
      </w:tr>
      <w:tr w:rsidR="0088092D" w:rsidRPr="007B6BD5" w14:paraId="767E0155"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7F2E60F" w14:textId="77777777" w:rsidR="0088092D" w:rsidRPr="007B6BD5" w:rsidRDefault="0088092D" w:rsidP="00EB2020">
            <w:pPr>
              <w:spacing w:after="0"/>
              <w:jc w:val="center"/>
              <w:rPr>
                <w:rFonts w:ascii="Arial" w:hAnsi="Arial"/>
                <w:sz w:val="18"/>
                <w:lang w:eastAsia="zh-CN"/>
              </w:rPr>
            </w:pPr>
            <w:r w:rsidRPr="007B6BD5">
              <w:rPr>
                <w:rFonts w:ascii="Arial" w:hAnsi="Arial"/>
                <w:kern w:val="2"/>
                <w:sz w:val="18"/>
                <w:lang w:eastAsia="zh-CN"/>
              </w:rPr>
              <w:t>DC_3A-5A_n79A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C70C615" w14:textId="77777777" w:rsidR="0088092D" w:rsidRPr="007B6BD5" w:rsidRDefault="0088092D" w:rsidP="00EB2020">
            <w:pPr>
              <w:spacing w:after="0"/>
              <w:jc w:val="center"/>
              <w:rPr>
                <w:rFonts w:ascii="Arial" w:hAnsi="Arial"/>
                <w:kern w:val="2"/>
                <w:sz w:val="18"/>
                <w:lang w:eastAsia="zh-CN"/>
              </w:rPr>
            </w:pPr>
            <w:r w:rsidRPr="007B6BD5">
              <w:rPr>
                <w:rFonts w:ascii="Arial" w:hAnsi="Arial"/>
                <w:kern w:val="2"/>
                <w:sz w:val="18"/>
                <w:lang w:eastAsia="zh-CN"/>
              </w:rPr>
              <w:t>DC_3A_n79A</w:t>
            </w:r>
          </w:p>
          <w:p w14:paraId="3D6C1568"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DC_5A_n79A</w:t>
            </w:r>
          </w:p>
        </w:tc>
      </w:tr>
      <w:tr w:rsidR="0088092D" w:rsidRPr="007B6BD5" w14:paraId="75B10E02"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5B060FD1" w14:textId="77777777" w:rsidR="0088092D" w:rsidRPr="007B6BD5" w:rsidRDefault="0088092D" w:rsidP="00EB2020">
            <w:pPr>
              <w:spacing w:after="0"/>
              <w:jc w:val="center"/>
              <w:rPr>
                <w:rFonts w:ascii="Arial" w:hAnsi="Arial"/>
                <w:kern w:val="2"/>
                <w:sz w:val="18"/>
                <w:lang w:eastAsia="zh-CN"/>
              </w:rPr>
            </w:pPr>
            <w:r w:rsidRPr="007B6BD5">
              <w:rPr>
                <w:rFonts w:ascii="Arial" w:hAnsi="Arial"/>
                <w:kern w:val="2"/>
                <w:sz w:val="18"/>
                <w:lang w:eastAsia="zh-CN"/>
              </w:rPr>
              <w:t>DC_3A_n5A-n105A</w:t>
            </w:r>
          </w:p>
        </w:tc>
        <w:tc>
          <w:tcPr>
            <w:tcW w:w="5964" w:type="dxa"/>
            <w:tcBorders>
              <w:top w:val="single" w:sz="4" w:space="0" w:color="auto"/>
              <w:left w:val="single" w:sz="4" w:space="0" w:color="auto"/>
              <w:bottom w:val="single" w:sz="4" w:space="0" w:color="auto"/>
              <w:right w:val="single" w:sz="4" w:space="0" w:color="auto"/>
            </w:tcBorders>
          </w:tcPr>
          <w:p w14:paraId="12999B2C" w14:textId="77777777" w:rsidR="0088092D" w:rsidRPr="007B6BD5" w:rsidRDefault="0088092D" w:rsidP="00EB2020">
            <w:pPr>
              <w:spacing w:after="0"/>
              <w:jc w:val="center"/>
              <w:rPr>
                <w:rFonts w:ascii="Arial" w:hAnsi="Arial"/>
                <w:kern w:val="2"/>
                <w:sz w:val="18"/>
                <w:lang w:eastAsia="zh-CN"/>
              </w:rPr>
            </w:pPr>
            <w:r w:rsidRPr="007B6BD5">
              <w:rPr>
                <w:rFonts w:ascii="Arial" w:hAnsi="Arial"/>
                <w:kern w:val="2"/>
                <w:sz w:val="18"/>
                <w:lang w:eastAsia="zh-CN"/>
              </w:rPr>
              <w:t>DC_3A_n5A</w:t>
            </w:r>
          </w:p>
          <w:p w14:paraId="29E29D16" w14:textId="77777777" w:rsidR="0088092D" w:rsidRPr="007B6BD5" w:rsidRDefault="0088092D" w:rsidP="00EB2020">
            <w:pPr>
              <w:spacing w:after="0"/>
              <w:jc w:val="center"/>
              <w:rPr>
                <w:rFonts w:ascii="Arial" w:hAnsi="Arial"/>
                <w:kern w:val="2"/>
                <w:sz w:val="18"/>
                <w:lang w:eastAsia="zh-CN"/>
              </w:rPr>
            </w:pPr>
            <w:r w:rsidRPr="007B6BD5">
              <w:rPr>
                <w:rFonts w:ascii="Arial" w:hAnsi="Arial"/>
                <w:kern w:val="2"/>
                <w:sz w:val="18"/>
                <w:lang w:eastAsia="zh-CN"/>
              </w:rPr>
              <w:t>DC_3A_n105A</w:t>
            </w:r>
          </w:p>
        </w:tc>
      </w:tr>
      <w:tr w:rsidR="0088092D" w:rsidRPr="007B6BD5" w14:paraId="0799C8F6"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4736BB3"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DC_3A-7A_n1A</w:t>
            </w:r>
          </w:p>
          <w:p w14:paraId="7AF76700"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DC_3A-7C_n1A</w:t>
            </w:r>
          </w:p>
          <w:p w14:paraId="003754F4"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DC_3C-7A_n1A</w:t>
            </w:r>
          </w:p>
          <w:p w14:paraId="65C2C21F"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DC_3C-7C_n1A</w:t>
            </w:r>
          </w:p>
        </w:tc>
        <w:tc>
          <w:tcPr>
            <w:tcW w:w="5964" w:type="dxa"/>
            <w:tcBorders>
              <w:top w:val="single" w:sz="4" w:space="0" w:color="auto"/>
              <w:left w:val="single" w:sz="4" w:space="0" w:color="auto"/>
              <w:bottom w:val="single" w:sz="4" w:space="0" w:color="auto"/>
              <w:right w:val="single" w:sz="4" w:space="0" w:color="auto"/>
            </w:tcBorders>
            <w:hideMark/>
          </w:tcPr>
          <w:p w14:paraId="7B9E02EA"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DC_3A_n1A</w:t>
            </w:r>
          </w:p>
          <w:p w14:paraId="77E2C98F"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DC_3C_n1A</w:t>
            </w:r>
          </w:p>
          <w:p w14:paraId="525B6B35"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DC_7A_n1A</w:t>
            </w:r>
          </w:p>
          <w:p w14:paraId="182CBEA0"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DC_7C_n1A</w:t>
            </w:r>
          </w:p>
        </w:tc>
      </w:tr>
      <w:tr w:rsidR="0088092D" w:rsidRPr="007B6BD5" w14:paraId="3D62A997"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1BF27C3"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DC_3A-3A-7A_n1A</w:t>
            </w:r>
          </w:p>
        </w:tc>
        <w:tc>
          <w:tcPr>
            <w:tcW w:w="5964" w:type="dxa"/>
            <w:tcBorders>
              <w:top w:val="single" w:sz="4" w:space="0" w:color="auto"/>
              <w:left w:val="single" w:sz="4" w:space="0" w:color="auto"/>
              <w:bottom w:val="single" w:sz="4" w:space="0" w:color="auto"/>
              <w:right w:val="single" w:sz="4" w:space="0" w:color="auto"/>
            </w:tcBorders>
            <w:hideMark/>
          </w:tcPr>
          <w:p w14:paraId="0D6525A1"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DC_3A_n1A</w:t>
            </w:r>
          </w:p>
          <w:p w14:paraId="7C615765"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DC_7A_n1A</w:t>
            </w:r>
          </w:p>
        </w:tc>
      </w:tr>
      <w:tr w:rsidR="0088092D" w:rsidRPr="007B6BD5" w14:paraId="1B347CA9"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D10CEEA"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DC_3A-7A-7A_n1A</w:t>
            </w:r>
          </w:p>
        </w:tc>
        <w:tc>
          <w:tcPr>
            <w:tcW w:w="5964" w:type="dxa"/>
            <w:tcBorders>
              <w:top w:val="single" w:sz="4" w:space="0" w:color="auto"/>
              <w:left w:val="single" w:sz="4" w:space="0" w:color="auto"/>
              <w:bottom w:val="single" w:sz="4" w:space="0" w:color="auto"/>
              <w:right w:val="single" w:sz="4" w:space="0" w:color="auto"/>
            </w:tcBorders>
            <w:hideMark/>
          </w:tcPr>
          <w:p w14:paraId="58DE9E4E"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DC_3A_n1A</w:t>
            </w:r>
          </w:p>
          <w:p w14:paraId="6F6BF21F"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DC_7A_n1A</w:t>
            </w:r>
          </w:p>
        </w:tc>
      </w:tr>
      <w:tr w:rsidR="0088092D" w:rsidRPr="007B6BD5" w14:paraId="4EA3263B"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79F1A5D"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DC_3A-3A-7A-7A_n1A</w:t>
            </w:r>
          </w:p>
        </w:tc>
        <w:tc>
          <w:tcPr>
            <w:tcW w:w="5964" w:type="dxa"/>
            <w:tcBorders>
              <w:top w:val="single" w:sz="4" w:space="0" w:color="auto"/>
              <w:left w:val="single" w:sz="4" w:space="0" w:color="auto"/>
              <w:bottom w:val="single" w:sz="4" w:space="0" w:color="auto"/>
              <w:right w:val="single" w:sz="4" w:space="0" w:color="auto"/>
            </w:tcBorders>
            <w:hideMark/>
          </w:tcPr>
          <w:p w14:paraId="3DC339C0"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DC_3A_n1A</w:t>
            </w:r>
          </w:p>
          <w:p w14:paraId="058B5E09"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DC_7A_n1A</w:t>
            </w:r>
          </w:p>
        </w:tc>
      </w:tr>
      <w:tr w:rsidR="0088092D" w:rsidRPr="007B6BD5" w14:paraId="39AFD31B"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3FE90A7" w14:textId="77777777" w:rsidR="0088092D" w:rsidRPr="007B6BD5" w:rsidRDefault="0088092D" w:rsidP="00EB2020">
            <w:pPr>
              <w:spacing w:after="0"/>
              <w:jc w:val="center"/>
              <w:rPr>
                <w:rFonts w:ascii="Arial" w:hAnsi="Arial"/>
                <w:sz w:val="18"/>
              </w:rPr>
            </w:pPr>
            <w:r w:rsidRPr="007B6BD5">
              <w:rPr>
                <w:rFonts w:ascii="Arial" w:hAnsi="Arial"/>
                <w:sz w:val="18"/>
              </w:rPr>
              <w:t>DC_3A-7A_n3A</w:t>
            </w:r>
          </w:p>
          <w:p w14:paraId="38005419" w14:textId="77777777" w:rsidR="0088092D" w:rsidRPr="007B6BD5" w:rsidRDefault="0088092D" w:rsidP="00EB2020">
            <w:pPr>
              <w:spacing w:after="0"/>
              <w:jc w:val="center"/>
              <w:rPr>
                <w:rFonts w:ascii="Arial" w:hAnsi="Arial"/>
                <w:sz w:val="18"/>
                <w:lang w:eastAsia="fi-FI"/>
              </w:rPr>
            </w:pPr>
            <w:r w:rsidRPr="007B6BD5">
              <w:rPr>
                <w:rFonts w:ascii="Arial" w:hAnsi="Arial"/>
                <w:sz w:val="18"/>
              </w:rPr>
              <w:t>DC_3A-7C_n3A</w:t>
            </w:r>
          </w:p>
        </w:tc>
        <w:tc>
          <w:tcPr>
            <w:tcW w:w="5964" w:type="dxa"/>
            <w:tcBorders>
              <w:top w:val="single" w:sz="4" w:space="0" w:color="auto"/>
              <w:left w:val="single" w:sz="4" w:space="0" w:color="auto"/>
              <w:bottom w:val="single" w:sz="4" w:space="0" w:color="auto"/>
              <w:right w:val="single" w:sz="4" w:space="0" w:color="auto"/>
            </w:tcBorders>
            <w:vAlign w:val="center"/>
          </w:tcPr>
          <w:p w14:paraId="7FA71F77" w14:textId="77777777" w:rsidR="0088092D" w:rsidRPr="007B6BD5" w:rsidRDefault="0088092D" w:rsidP="00EB2020">
            <w:pPr>
              <w:spacing w:after="0"/>
              <w:jc w:val="center"/>
              <w:rPr>
                <w:rFonts w:ascii="Arial" w:hAnsi="Arial"/>
                <w:sz w:val="18"/>
              </w:rPr>
            </w:pPr>
            <w:r w:rsidRPr="007B6BD5">
              <w:rPr>
                <w:rFonts w:ascii="Arial" w:hAnsi="Arial"/>
                <w:sz w:val="18"/>
              </w:rPr>
              <w:t>DC_3A_n3A</w:t>
            </w:r>
            <w:r w:rsidRPr="007B6BD5">
              <w:rPr>
                <w:rFonts w:ascii="Arial" w:hAnsi="Arial"/>
                <w:sz w:val="18"/>
                <w:vertAlign w:val="superscript"/>
              </w:rPr>
              <w:t>2</w:t>
            </w:r>
          </w:p>
          <w:p w14:paraId="496F1702" w14:textId="77777777" w:rsidR="0088092D" w:rsidRPr="007B6BD5" w:rsidRDefault="0088092D" w:rsidP="00EB2020">
            <w:pPr>
              <w:spacing w:after="0"/>
              <w:jc w:val="center"/>
              <w:rPr>
                <w:rFonts w:ascii="Arial" w:hAnsi="Arial"/>
                <w:sz w:val="18"/>
                <w:lang w:eastAsia="zh-CN"/>
              </w:rPr>
            </w:pPr>
            <w:r w:rsidRPr="007B6BD5">
              <w:rPr>
                <w:rFonts w:ascii="Arial" w:hAnsi="Arial"/>
                <w:sz w:val="18"/>
              </w:rPr>
              <w:t>DC_7A_n3A</w:t>
            </w:r>
          </w:p>
          <w:p w14:paraId="45D28E74"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zh-CN"/>
              </w:rPr>
              <w:t>DC_7C_n3A</w:t>
            </w:r>
          </w:p>
        </w:tc>
      </w:tr>
      <w:tr w:rsidR="0088092D" w:rsidRPr="007B6BD5" w14:paraId="681EE99D"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94279EB"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DC_3A-7A_n5A</w:t>
            </w:r>
          </w:p>
          <w:p w14:paraId="764BEE4E"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DC_3C-7A_n5A</w:t>
            </w:r>
          </w:p>
          <w:p w14:paraId="5A02208B"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DC_3A-7C_n5A</w:t>
            </w:r>
          </w:p>
          <w:p w14:paraId="1EA7583A"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fi-FI"/>
              </w:rPr>
              <w:t>DC_3C-7C_n5A</w:t>
            </w:r>
          </w:p>
        </w:tc>
        <w:tc>
          <w:tcPr>
            <w:tcW w:w="5964" w:type="dxa"/>
            <w:tcBorders>
              <w:top w:val="single" w:sz="4" w:space="0" w:color="auto"/>
              <w:left w:val="single" w:sz="4" w:space="0" w:color="auto"/>
              <w:bottom w:val="single" w:sz="4" w:space="0" w:color="auto"/>
              <w:right w:val="single" w:sz="4" w:space="0" w:color="auto"/>
            </w:tcBorders>
            <w:hideMark/>
          </w:tcPr>
          <w:p w14:paraId="14F079D9"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DC_3A_n5A</w:t>
            </w:r>
          </w:p>
          <w:p w14:paraId="687F25F6"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DC_7A_n5A</w:t>
            </w:r>
          </w:p>
          <w:p w14:paraId="70E04E0B"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fi-FI"/>
              </w:rPr>
              <w:t>DC_7C_n5A</w:t>
            </w:r>
          </w:p>
        </w:tc>
      </w:tr>
      <w:tr w:rsidR="0088092D" w:rsidRPr="007B6BD5" w14:paraId="3A8E35D4"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4F5225A"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DC_3A-7A_n7A</w:t>
            </w:r>
          </w:p>
          <w:p w14:paraId="4B3382E7"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ja-JP"/>
              </w:rPr>
              <w:t>DC_3C-7A_n7A</w:t>
            </w:r>
          </w:p>
        </w:tc>
        <w:tc>
          <w:tcPr>
            <w:tcW w:w="5964" w:type="dxa"/>
            <w:tcBorders>
              <w:top w:val="single" w:sz="4" w:space="0" w:color="auto"/>
              <w:left w:val="single" w:sz="4" w:space="0" w:color="auto"/>
              <w:bottom w:val="single" w:sz="4" w:space="0" w:color="auto"/>
              <w:right w:val="single" w:sz="4" w:space="0" w:color="auto"/>
            </w:tcBorders>
            <w:hideMark/>
          </w:tcPr>
          <w:p w14:paraId="1231B834"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DC_3A_n7A</w:t>
            </w:r>
          </w:p>
          <w:p w14:paraId="18746607"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DC_3C_n7A</w:t>
            </w:r>
          </w:p>
          <w:p w14:paraId="447AEACB"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DC_7A_n7A</w:t>
            </w:r>
            <w:r w:rsidRPr="007B6BD5">
              <w:rPr>
                <w:rFonts w:ascii="Arial" w:hAnsi="Arial"/>
                <w:sz w:val="18"/>
                <w:vertAlign w:val="superscript"/>
                <w:lang w:eastAsia="fi-FI"/>
              </w:rPr>
              <w:t>2</w:t>
            </w:r>
          </w:p>
        </w:tc>
      </w:tr>
      <w:tr w:rsidR="0088092D" w:rsidRPr="007B6BD5" w14:paraId="5822B7B5"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CB3D5D0"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ja-JP"/>
              </w:rPr>
              <w:t>DC_3A-3A-7A_n7A</w:t>
            </w:r>
          </w:p>
        </w:tc>
        <w:tc>
          <w:tcPr>
            <w:tcW w:w="5964" w:type="dxa"/>
            <w:tcBorders>
              <w:top w:val="single" w:sz="4" w:space="0" w:color="auto"/>
              <w:left w:val="single" w:sz="4" w:space="0" w:color="auto"/>
              <w:bottom w:val="single" w:sz="4" w:space="0" w:color="auto"/>
              <w:right w:val="single" w:sz="4" w:space="0" w:color="auto"/>
            </w:tcBorders>
            <w:hideMark/>
          </w:tcPr>
          <w:p w14:paraId="1A1E7790"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DC_3A_n7A</w:t>
            </w:r>
          </w:p>
          <w:p w14:paraId="1DDD917A"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DC_7A_n7A</w:t>
            </w:r>
            <w:r w:rsidRPr="007B6BD5">
              <w:rPr>
                <w:rFonts w:ascii="Arial" w:hAnsi="Arial"/>
                <w:sz w:val="18"/>
                <w:vertAlign w:val="superscript"/>
                <w:lang w:eastAsia="fi-FI"/>
              </w:rPr>
              <w:t>2</w:t>
            </w:r>
          </w:p>
        </w:tc>
      </w:tr>
      <w:tr w:rsidR="0088092D" w:rsidRPr="007B6BD5" w14:paraId="4D119BAD"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6EE720C"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DC_3A-(n)7AA</w:t>
            </w:r>
          </w:p>
          <w:p w14:paraId="449A014A"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DC_3C-(n)7AA</w:t>
            </w:r>
          </w:p>
        </w:tc>
        <w:tc>
          <w:tcPr>
            <w:tcW w:w="5964" w:type="dxa"/>
            <w:tcBorders>
              <w:top w:val="single" w:sz="4" w:space="0" w:color="auto"/>
              <w:left w:val="single" w:sz="4" w:space="0" w:color="auto"/>
              <w:bottom w:val="single" w:sz="4" w:space="0" w:color="auto"/>
              <w:right w:val="single" w:sz="4" w:space="0" w:color="auto"/>
            </w:tcBorders>
            <w:vAlign w:val="center"/>
          </w:tcPr>
          <w:p w14:paraId="63303FEF"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ja-JP"/>
              </w:rPr>
              <w:t>DC_3A_n7A</w:t>
            </w:r>
          </w:p>
        </w:tc>
      </w:tr>
      <w:tr w:rsidR="0088092D" w:rsidRPr="007B6BD5" w14:paraId="6D65AE7D"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78E0C3F"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DC_3A-7A_n8A</w:t>
            </w:r>
          </w:p>
        </w:tc>
        <w:tc>
          <w:tcPr>
            <w:tcW w:w="5964" w:type="dxa"/>
            <w:tcBorders>
              <w:top w:val="single" w:sz="4" w:space="0" w:color="auto"/>
              <w:left w:val="single" w:sz="4" w:space="0" w:color="auto"/>
              <w:bottom w:val="single" w:sz="4" w:space="0" w:color="auto"/>
              <w:right w:val="single" w:sz="4" w:space="0" w:color="auto"/>
            </w:tcBorders>
            <w:hideMark/>
          </w:tcPr>
          <w:p w14:paraId="5F78A2E7"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n8A</w:t>
            </w:r>
          </w:p>
          <w:p w14:paraId="320E65D7"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7</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tc>
      </w:tr>
      <w:tr w:rsidR="0088092D" w:rsidRPr="007B6BD5" w14:paraId="45DB725E"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0E3D2E4"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DC_3A-3A-7A_n8A</w:t>
            </w:r>
          </w:p>
        </w:tc>
        <w:tc>
          <w:tcPr>
            <w:tcW w:w="5964" w:type="dxa"/>
            <w:tcBorders>
              <w:top w:val="single" w:sz="4" w:space="0" w:color="auto"/>
              <w:left w:val="single" w:sz="4" w:space="0" w:color="auto"/>
              <w:bottom w:val="single" w:sz="4" w:space="0" w:color="auto"/>
              <w:right w:val="single" w:sz="4" w:space="0" w:color="auto"/>
            </w:tcBorders>
            <w:hideMark/>
          </w:tcPr>
          <w:p w14:paraId="6F1E5ACE"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n8A</w:t>
            </w:r>
          </w:p>
          <w:p w14:paraId="7A8E72EA"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7</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tc>
      </w:tr>
      <w:tr w:rsidR="0088092D" w:rsidRPr="007B6BD5" w14:paraId="7DFFAA71"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EBF67A1"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DC_3A-7A-7A_n8A</w:t>
            </w:r>
          </w:p>
        </w:tc>
        <w:tc>
          <w:tcPr>
            <w:tcW w:w="5964" w:type="dxa"/>
            <w:tcBorders>
              <w:top w:val="single" w:sz="4" w:space="0" w:color="auto"/>
              <w:left w:val="single" w:sz="4" w:space="0" w:color="auto"/>
              <w:bottom w:val="single" w:sz="4" w:space="0" w:color="auto"/>
              <w:right w:val="single" w:sz="4" w:space="0" w:color="auto"/>
            </w:tcBorders>
            <w:hideMark/>
          </w:tcPr>
          <w:p w14:paraId="5FF7390B"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n8A</w:t>
            </w:r>
          </w:p>
          <w:p w14:paraId="2A54459F"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7</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tc>
      </w:tr>
      <w:tr w:rsidR="0088092D" w:rsidRPr="007B6BD5" w14:paraId="6B52FC0E"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43AAE68"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DC_3A-3A-7A-7A_n8A</w:t>
            </w:r>
          </w:p>
        </w:tc>
        <w:tc>
          <w:tcPr>
            <w:tcW w:w="5964" w:type="dxa"/>
            <w:tcBorders>
              <w:top w:val="single" w:sz="4" w:space="0" w:color="auto"/>
              <w:left w:val="single" w:sz="4" w:space="0" w:color="auto"/>
              <w:bottom w:val="single" w:sz="4" w:space="0" w:color="auto"/>
              <w:right w:val="single" w:sz="4" w:space="0" w:color="auto"/>
            </w:tcBorders>
            <w:hideMark/>
          </w:tcPr>
          <w:p w14:paraId="6A41A146"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n8A</w:t>
            </w:r>
          </w:p>
          <w:p w14:paraId="72D4DDEF"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7</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tc>
      </w:tr>
      <w:tr w:rsidR="0088092D" w:rsidRPr="007B6BD5" w14:paraId="7BB046A6"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699C8405"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DC_3A-7A_n26A</w:t>
            </w:r>
          </w:p>
          <w:p w14:paraId="3481930D"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DC_3A-7C_n26A</w:t>
            </w:r>
          </w:p>
          <w:p w14:paraId="69F32E64"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DC_3C-7A_n26A</w:t>
            </w:r>
          </w:p>
          <w:p w14:paraId="314795E9"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DC_3C-7C_n26A</w:t>
            </w:r>
          </w:p>
        </w:tc>
        <w:tc>
          <w:tcPr>
            <w:tcW w:w="5964" w:type="dxa"/>
            <w:tcBorders>
              <w:top w:val="single" w:sz="4" w:space="0" w:color="auto"/>
              <w:left w:val="single" w:sz="4" w:space="0" w:color="auto"/>
              <w:bottom w:val="single" w:sz="4" w:space="0" w:color="auto"/>
              <w:right w:val="single" w:sz="4" w:space="0" w:color="auto"/>
            </w:tcBorders>
          </w:tcPr>
          <w:p w14:paraId="224ECE7C"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DC_3A_n26A</w:t>
            </w:r>
          </w:p>
          <w:p w14:paraId="44541F6C"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DC_3C_n26A</w:t>
            </w:r>
          </w:p>
          <w:p w14:paraId="6A464ACC"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DC_7A_n26A</w:t>
            </w:r>
          </w:p>
          <w:p w14:paraId="25B068C6"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DC_7C_n26A</w:t>
            </w:r>
          </w:p>
        </w:tc>
      </w:tr>
      <w:tr w:rsidR="0088092D" w:rsidRPr="007B6BD5" w14:paraId="461711A0"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4933C86"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DC_3A-7A_n28A</w:t>
            </w:r>
          </w:p>
          <w:p w14:paraId="0F85C204" w14:textId="77777777" w:rsidR="0088092D" w:rsidRPr="007B6BD5" w:rsidRDefault="0088092D" w:rsidP="00EB2020">
            <w:pPr>
              <w:spacing w:after="0"/>
              <w:jc w:val="center"/>
              <w:rPr>
                <w:rFonts w:ascii="Arial" w:hAnsi="Arial"/>
                <w:sz w:val="18"/>
              </w:rPr>
            </w:pPr>
            <w:r w:rsidRPr="007B6BD5">
              <w:rPr>
                <w:rFonts w:ascii="Arial" w:hAnsi="Arial"/>
                <w:sz w:val="18"/>
              </w:rPr>
              <w:t>DC_3A-7C_n28A</w:t>
            </w:r>
          </w:p>
          <w:p w14:paraId="1970C50F" w14:textId="77777777" w:rsidR="0088092D" w:rsidRPr="007B6BD5" w:rsidRDefault="0088092D" w:rsidP="00EB2020">
            <w:pPr>
              <w:spacing w:after="0"/>
              <w:jc w:val="center"/>
              <w:rPr>
                <w:rFonts w:ascii="Arial" w:hAnsi="Arial"/>
                <w:sz w:val="18"/>
                <w:lang w:eastAsia="fr-FR"/>
              </w:rPr>
            </w:pPr>
            <w:r w:rsidRPr="007B6BD5">
              <w:rPr>
                <w:rFonts w:ascii="Arial" w:hAnsi="Arial"/>
                <w:sz w:val="18"/>
              </w:rPr>
              <w:t>DC_3C-7A_n28A</w:t>
            </w:r>
          </w:p>
          <w:p w14:paraId="16448D5E" w14:textId="77777777" w:rsidR="0088092D" w:rsidRPr="007B6BD5" w:rsidRDefault="0088092D" w:rsidP="00EB2020">
            <w:pPr>
              <w:spacing w:after="0"/>
              <w:jc w:val="center"/>
              <w:rPr>
                <w:rFonts w:ascii="Arial" w:hAnsi="Arial"/>
                <w:sz w:val="18"/>
                <w:lang w:eastAsia="zh-CN"/>
              </w:rPr>
            </w:pPr>
            <w:r w:rsidRPr="007B6BD5">
              <w:rPr>
                <w:rFonts w:ascii="Arial" w:hAnsi="Arial"/>
                <w:sz w:val="18"/>
              </w:rPr>
              <w:t>DC_3C-7C_n28A</w:t>
            </w:r>
          </w:p>
        </w:tc>
        <w:tc>
          <w:tcPr>
            <w:tcW w:w="5964" w:type="dxa"/>
            <w:tcBorders>
              <w:top w:val="single" w:sz="4" w:space="0" w:color="auto"/>
              <w:left w:val="single" w:sz="4" w:space="0" w:color="auto"/>
              <w:bottom w:val="single" w:sz="4" w:space="0" w:color="auto"/>
              <w:right w:val="single" w:sz="4" w:space="0" w:color="auto"/>
            </w:tcBorders>
            <w:hideMark/>
          </w:tcPr>
          <w:p w14:paraId="5EF01C79"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DC_3A_n28A</w:t>
            </w:r>
          </w:p>
          <w:p w14:paraId="3C81392E"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DC_3C_n28A</w:t>
            </w:r>
          </w:p>
          <w:p w14:paraId="447B70C7"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DC_7A_n28A</w:t>
            </w:r>
          </w:p>
          <w:p w14:paraId="4EA25EAE" w14:textId="77777777" w:rsidR="0088092D" w:rsidRPr="007B6BD5" w:rsidRDefault="0088092D" w:rsidP="00EB2020">
            <w:pPr>
              <w:spacing w:after="0"/>
              <w:jc w:val="center"/>
              <w:rPr>
                <w:rFonts w:ascii="Arial" w:hAnsi="Arial"/>
                <w:sz w:val="18"/>
                <w:lang w:eastAsia="zh-CN"/>
              </w:rPr>
            </w:pPr>
            <w:r w:rsidRPr="007B6BD5">
              <w:rPr>
                <w:rFonts w:ascii="Arial" w:hAnsi="Arial"/>
                <w:sz w:val="18"/>
              </w:rPr>
              <w:t>DC_7C_n28A</w:t>
            </w:r>
          </w:p>
        </w:tc>
      </w:tr>
      <w:tr w:rsidR="0088092D" w:rsidRPr="007B6BD5" w14:paraId="440ADB0B"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7E0C0DD9"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DC_3A-7A-7A_n28A</w:t>
            </w:r>
          </w:p>
        </w:tc>
        <w:tc>
          <w:tcPr>
            <w:tcW w:w="5964" w:type="dxa"/>
            <w:tcBorders>
              <w:top w:val="single" w:sz="4" w:space="0" w:color="auto"/>
              <w:left w:val="single" w:sz="4" w:space="0" w:color="auto"/>
              <w:bottom w:val="single" w:sz="4" w:space="0" w:color="auto"/>
              <w:right w:val="single" w:sz="4" w:space="0" w:color="auto"/>
            </w:tcBorders>
          </w:tcPr>
          <w:p w14:paraId="2F7C3F29"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DC_3A_n28A</w:t>
            </w:r>
          </w:p>
          <w:p w14:paraId="4C8FCF27"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DC_7A_n28A</w:t>
            </w:r>
          </w:p>
        </w:tc>
      </w:tr>
      <w:tr w:rsidR="0088092D" w:rsidRPr="007B6BD5" w14:paraId="6F0D2F40"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F820099" w14:textId="77777777" w:rsidR="0088092D" w:rsidRPr="007B6BD5" w:rsidRDefault="0088092D" w:rsidP="00EB2020">
            <w:pPr>
              <w:spacing w:after="0"/>
              <w:jc w:val="center"/>
              <w:rPr>
                <w:rFonts w:ascii="Arial" w:hAnsi="Arial"/>
                <w:sz w:val="18"/>
                <w:lang w:eastAsia="zh-CN"/>
              </w:rPr>
            </w:pPr>
            <w:r w:rsidRPr="007B6BD5">
              <w:rPr>
                <w:rFonts w:ascii="Arial" w:hAnsi="Arial"/>
                <w:sz w:val="18"/>
              </w:rPr>
              <w:t>DC_3A-7A_n40A</w:t>
            </w:r>
          </w:p>
        </w:tc>
        <w:tc>
          <w:tcPr>
            <w:tcW w:w="5964" w:type="dxa"/>
            <w:tcBorders>
              <w:top w:val="single" w:sz="4" w:space="0" w:color="auto"/>
              <w:left w:val="single" w:sz="4" w:space="0" w:color="auto"/>
              <w:bottom w:val="single" w:sz="4" w:space="0" w:color="auto"/>
              <w:right w:val="single" w:sz="4" w:space="0" w:color="auto"/>
            </w:tcBorders>
            <w:hideMark/>
          </w:tcPr>
          <w:p w14:paraId="695DD1FC" w14:textId="77777777" w:rsidR="0088092D" w:rsidRPr="007B6BD5" w:rsidRDefault="0088092D" w:rsidP="00EB2020">
            <w:pPr>
              <w:spacing w:after="0"/>
              <w:jc w:val="center"/>
              <w:rPr>
                <w:rFonts w:ascii="Arial" w:hAnsi="Arial"/>
                <w:sz w:val="18"/>
                <w:lang w:eastAsia="fr-FR"/>
              </w:rPr>
            </w:pPr>
            <w:r w:rsidRPr="007B6BD5">
              <w:rPr>
                <w:rFonts w:ascii="Arial" w:hAnsi="Arial"/>
                <w:sz w:val="18"/>
              </w:rPr>
              <w:t>DC_3A_n40A</w:t>
            </w:r>
          </w:p>
          <w:p w14:paraId="4F4D99AC" w14:textId="77777777" w:rsidR="0088092D" w:rsidRPr="007B6BD5" w:rsidRDefault="0088092D" w:rsidP="00EB2020">
            <w:pPr>
              <w:spacing w:after="0"/>
              <w:jc w:val="center"/>
              <w:rPr>
                <w:rFonts w:ascii="Arial" w:hAnsi="Arial"/>
                <w:sz w:val="18"/>
                <w:lang w:eastAsia="zh-CN"/>
              </w:rPr>
            </w:pPr>
            <w:r w:rsidRPr="007B6BD5">
              <w:rPr>
                <w:rFonts w:ascii="Arial" w:hAnsi="Arial"/>
                <w:sz w:val="18"/>
              </w:rPr>
              <w:t>DC_7A_n40A</w:t>
            </w:r>
          </w:p>
        </w:tc>
      </w:tr>
      <w:tr w:rsidR="0088092D" w:rsidRPr="007B6BD5" w14:paraId="0BD38177"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67DAAD4C" w14:textId="77777777" w:rsidR="0088092D" w:rsidRPr="007B6BD5" w:rsidRDefault="0088092D" w:rsidP="00EB2020">
            <w:pPr>
              <w:spacing w:after="0"/>
              <w:jc w:val="center"/>
              <w:rPr>
                <w:rFonts w:ascii="Arial" w:hAnsi="Arial"/>
                <w:sz w:val="18"/>
              </w:rPr>
            </w:pPr>
            <w:r w:rsidRPr="007B6BD5">
              <w:rPr>
                <w:rFonts w:ascii="Arial" w:hAnsi="Arial" w:hint="eastAsia"/>
                <w:sz w:val="18"/>
              </w:rPr>
              <w:t>D</w:t>
            </w:r>
            <w:r w:rsidRPr="007B6BD5">
              <w:rPr>
                <w:rFonts w:ascii="Arial" w:hAnsi="Arial"/>
                <w:sz w:val="18"/>
              </w:rPr>
              <w:t>C_3A-7A-7A_n40A</w:t>
            </w:r>
          </w:p>
        </w:tc>
        <w:tc>
          <w:tcPr>
            <w:tcW w:w="5964" w:type="dxa"/>
            <w:tcBorders>
              <w:top w:val="single" w:sz="4" w:space="0" w:color="auto"/>
              <w:left w:val="single" w:sz="4" w:space="0" w:color="auto"/>
              <w:bottom w:val="single" w:sz="4" w:space="0" w:color="auto"/>
              <w:right w:val="single" w:sz="4" w:space="0" w:color="auto"/>
            </w:tcBorders>
          </w:tcPr>
          <w:p w14:paraId="4B3730F9" w14:textId="77777777" w:rsidR="0088092D" w:rsidRPr="007B6BD5" w:rsidRDefault="0088092D" w:rsidP="00EB2020">
            <w:pPr>
              <w:spacing w:after="0"/>
              <w:jc w:val="center"/>
              <w:rPr>
                <w:rFonts w:ascii="Arial" w:hAnsi="Arial"/>
                <w:sz w:val="18"/>
              </w:rPr>
            </w:pPr>
            <w:r w:rsidRPr="007B6BD5">
              <w:rPr>
                <w:rFonts w:ascii="Arial" w:hAnsi="Arial" w:hint="eastAsia"/>
                <w:sz w:val="18"/>
              </w:rPr>
              <w:t>D</w:t>
            </w:r>
            <w:r w:rsidRPr="007B6BD5">
              <w:rPr>
                <w:rFonts w:ascii="Arial" w:hAnsi="Arial"/>
                <w:sz w:val="18"/>
              </w:rPr>
              <w:t>C_3A_n40A</w:t>
            </w:r>
          </w:p>
          <w:p w14:paraId="1F5E9DAC" w14:textId="77777777" w:rsidR="0088092D" w:rsidRPr="007B6BD5" w:rsidRDefault="0088092D" w:rsidP="00EB2020">
            <w:pPr>
              <w:spacing w:after="0"/>
              <w:jc w:val="center"/>
              <w:rPr>
                <w:rFonts w:ascii="Arial" w:hAnsi="Arial"/>
                <w:sz w:val="18"/>
              </w:rPr>
            </w:pPr>
            <w:r w:rsidRPr="007B6BD5">
              <w:rPr>
                <w:rFonts w:ascii="Arial" w:hAnsi="Arial" w:hint="eastAsia"/>
                <w:sz w:val="18"/>
              </w:rPr>
              <w:t>D</w:t>
            </w:r>
            <w:r w:rsidRPr="007B6BD5">
              <w:rPr>
                <w:rFonts w:ascii="Arial" w:hAnsi="Arial"/>
                <w:sz w:val="18"/>
              </w:rPr>
              <w:t>C_7A_n40A</w:t>
            </w:r>
          </w:p>
        </w:tc>
      </w:tr>
      <w:tr w:rsidR="0088092D" w:rsidRPr="007B6BD5" w14:paraId="46E26027"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C1A6BA0"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TW"/>
              </w:rPr>
              <w:t>3</w:t>
            </w:r>
            <w:r w:rsidRPr="007B6BD5">
              <w:rPr>
                <w:rFonts w:ascii="Arial" w:hAnsi="Arial"/>
                <w:sz w:val="18"/>
                <w:lang w:eastAsia="fi-FI"/>
              </w:rPr>
              <w:t>A</w:t>
            </w:r>
            <w:r w:rsidRPr="007B6BD5">
              <w:rPr>
                <w:rFonts w:ascii="Arial" w:hAnsi="Arial"/>
                <w:sz w:val="18"/>
                <w:lang w:eastAsia="zh-TW"/>
              </w:rPr>
              <w:t>-7A</w:t>
            </w:r>
            <w:r w:rsidRPr="007B6BD5">
              <w:rPr>
                <w:rFonts w:ascii="Arial" w:hAnsi="Arial"/>
                <w:sz w:val="18"/>
                <w:lang w:eastAsia="fi-FI"/>
              </w:rPr>
              <w:t>_n</w:t>
            </w:r>
            <w:r w:rsidRPr="007B6BD5">
              <w:rPr>
                <w:rFonts w:ascii="Arial" w:hAnsi="Arial"/>
                <w:sz w:val="18"/>
                <w:lang w:eastAsia="zh-TW"/>
              </w:rPr>
              <w:t>77</w:t>
            </w:r>
            <w:r w:rsidRPr="007B6BD5">
              <w:rPr>
                <w:rFonts w:ascii="Arial" w:hAnsi="Arial"/>
                <w:sz w:val="18"/>
                <w:lang w:eastAsia="fi-FI"/>
              </w:rPr>
              <w:t>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C9FB836"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3</w:t>
            </w:r>
            <w:r w:rsidRPr="007B6BD5">
              <w:rPr>
                <w:rFonts w:ascii="Arial" w:hAnsi="Arial"/>
                <w:sz w:val="18"/>
                <w:lang w:eastAsia="fi-FI"/>
              </w:rPr>
              <w:t>A_n</w:t>
            </w:r>
            <w:r w:rsidRPr="007B6BD5">
              <w:rPr>
                <w:rFonts w:ascii="Arial" w:hAnsi="Arial"/>
                <w:sz w:val="18"/>
                <w:lang w:eastAsia="zh-TW"/>
              </w:rPr>
              <w:t>77</w:t>
            </w:r>
            <w:r w:rsidRPr="007B6BD5">
              <w:rPr>
                <w:rFonts w:ascii="Arial" w:hAnsi="Arial"/>
                <w:sz w:val="18"/>
                <w:lang w:eastAsia="fi-FI"/>
              </w:rPr>
              <w:t>A</w:t>
            </w:r>
          </w:p>
          <w:p w14:paraId="066AB65A"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TW"/>
              </w:rPr>
              <w:t>7</w:t>
            </w:r>
            <w:r w:rsidRPr="007B6BD5">
              <w:rPr>
                <w:rFonts w:ascii="Arial" w:hAnsi="Arial"/>
                <w:sz w:val="18"/>
                <w:lang w:eastAsia="fi-FI"/>
              </w:rPr>
              <w:t>A_n</w:t>
            </w:r>
            <w:r w:rsidRPr="007B6BD5">
              <w:rPr>
                <w:rFonts w:ascii="Arial" w:hAnsi="Arial"/>
                <w:sz w:val="18"/>
                <w:lang w:eastAsia="zh-TW"/>
              </w:rPr>
              <w:t>77</w:t>
            </w:r>
            <w:r w:rsidRPr="007B6BD5">
              <w:rPr>
                <w:rFonts w:ascii="Arial" w:hAnsi="Arial"/>
                <w:sz w:val="18"/>
                <w:lang w:eastAsia="fi-FI"/>
              </w:rPr>
              <w:t>A</w:t>
            </w:r>
          </w:p>
        </w:tc>
      </w:tr>
      <w:tr w:rsidR="0088092D" w:rsidRPr="007B6BD5" w14:paraId="3ED69D0D"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58FA09D" w14:textId="77777777" w:rsidR="0088092D" w:rsidRPr="007B6BD5" w:rsidRDefault="0088092D" w:rsidP="00EB2020">
            <w:pPr>
              <w:spacing w:after="0"/>
              <w:jc w:val="center"/>
              <w:rPr>
                <w:rFonts w:ascii="Arial" w:hAnsi="Arial"/>
                <w:sz w:val="18"/>
                <w:lang w:eastAsia="fi-FI"/>
              </w:rPr>
            </w:pPr>
            <w:r w:rsidRPr="007B6BD5">
              <w:rPr>
                <w:rFonts w:ascii="Arial" w:hAnsi="Arial"/>
                <w:sz w:val="18"/>
              </w:rPr>
              <w:t>DC_3A-3A-7A_n77A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211AF2F" w14:textId="77777777" w:rsidR="0088092D" w:rsidRPr="007B6BD5" w:rsidRDefault="0088092D" w:rsidP="00EB2020">
            <w:pPr>
              <w:spacing w:after="0"/>
              <w:jc w:val="center"/>
              <w:rPr>
                <w:rFonts w:ascii="Arial" w:hAnsi="Arial"/>
                <w:sz w:val="18"/>
                <w:lang w:eastAsia="fr-FR"/>
              </w:rPr>
            </w:pPr>
            <w:r w:rsidRPr="007B6BD5">
              <w:rPr>
                <w:rFonts w:ascii="Arial" w:hAnsi="Arial"/>
                <w:sz w:val="18"/>
              </w:rPr>
              <w:t>DC_3A_n77A</w:t>
            </w:r>
          </w:p>
          <w:p w14:paraId="1B7A5333" w14:textId="77777777" w:rsidR="0088092D" w:rsidRPr="007B6BD5" w:rsidRDefault="0088092D" w:rsidP="00EB2020">
            <w:pPr>
              <w:spacing w:after="0"/>
              <w:jc w:val="center"/>
              <w:rPr>
                <w:rFonts w:ascii="Arial" w:hAnsi="Arial"/>
                <w:sz w:val="18"/>
                <w:lang w:eastAsia="fi-FI"/>
              </w:rPr>
            </w:pPr>
            <w:r w:rsidRPr="007B6BD5">
              <w:rPr>
                <w:rFonts w:ascii="Arial" w:hAnsi="Arial"/>
                <w:sz w:val="18"/>
              </w:rPr>
              <w:t>DC_7A_n77A</w:t>
            </w:r>
          </w:p>
        </w:tc>
      </w:tr>
      <w:tr w:rsidR="0088092D" w:rsidRPr="007B6BD5" w14:paraId="151CC07C"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A53C72D" w14:textId="77777777" w:rsidR="0088092D" w:rsidRPr="007B6BD5" w:rsidRDefault="0088092D" w:rsidP="00EB2020">
            <w:pPr>
              <w:spacing w:after="0"/>
              <w:jc w:val="center"/>
              <w:rPr>
                <w:rFonts w:ascii="Arial" w:hAnsi="Arial"/>
                <w:sz w:val="18"/>
              </w:rPr>
            </w:pPr>
            <w:r w:rsidRPr="007B6BD5">
              <w:rPr>
                <w:rFonts w:ascii="Arial" w:hAnsi="Arial"/>
                <w:sz w:val="18"/>
                <w:lang w:eastAsia="fi-FI"/>
              </w:rPr>
              <w:t>DC_3A-7A-7A_n77A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B0CDFD2" w14:textId="77777777" w:rsidR="0088092D" w:rsidRPr="007B6BD5" w:rsidRDefault="0088092D" w:rsidP="00EB2020">
            <w:pPr>
              <w:spacing w:after="0"/>
              <w:jc w:val="center"/>
              <w:rPr>
                <w:rFonts w:ascii="Arial" w:hAnsi="Arial"/>
                <w:sz w:val="18"/>
                <w:lang w:eastAsia="fr-FR"/>
              </w:rPr>
            </w:pPr>
            <w:r w:rsidRPr="007B6BD5">
              <w:rPr>
                <w:rFonts w:ascii="Arial" w:hAnsi="Arial"/>
                <w:sz w:val="18"/>
              </w:rPr>
              <w:t>DC_3A_n77A</w:t>
            </w:r>
          </w:p>
          <w:p w14:paraId="07F31FEF" w14:textId="77777777" w:rsidR="0088092D" w:rsidRPr="007B6BD5" w:rsidRDefault="0088092D" w:rsidP="00EB2020">
            <w:pPr>
              <w:spacing w:after="0"/>
              <w:jc w:val="center"/>
              <w:rPr>
                <w:rFonts w:ascii="Arial" w:hAnsi="Arial"/>
                <w:sz w:val="18"/>
              </w:rPr>
            </w:pPr>
            <w:r w:rsidRPr="007B6BD5">
              <w:rPr>
                <w:rFonts w:ascii="Arial" w:hAnsi="Arial"/>
                <w:sz w:val="18"/>
              </w:rPr>
              <w:t>DC_7A_n77A</w:t>
            </w:r>
          </w:p>
        </w:tc>
      </w:tr>
      <w:tr w:rsidR="0088092D" w:rsidRPr="007B6BD5" w14:paraId="5DF670FB"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B11126B" w14:textId="77777777" w:rsidR="0088092D" w:rsidRPr="007B6BD5" w:rsidRDefault="0088092D" w:rsidP="00EB2020">
            <w:pPr>
              <w:spacing w:after="0"/>
              <w:jc w:val="center"/>
              <w:rPr>
                <w:rFonts w:ascii="Arial" w:hAnsi="Arial"/>
                <w:sz w:val="18"/>
              </w:rPr>
            </w:pPr>
            <w:r w:rsidRPr="007B6BD5">
              <w:rPr>
                <w:rFonts w:ascii="Arial" w:hAnsi="Arial"/>
                <w:sz w:val="18"/>
                <w:lang w:eastAsia="fi-FI"/>
              </w:rPr>
              <w:t>DC_3A-3A-7A-7A_n77A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8FC3D48" w14:textId="77777777" w:rsidR="0088092D" w:rsidRPr="007B6BD5" w:rsidRDefault="0088092D" w:rsidP="00EB2020">
            <w:pPr>
              <w:spacing w:after="0"/>
              <w:jc w:val="center"/>
              <w:rPr>
                <w:rFonts w:ascii="Arial" w:hAnsi="Arial"/>
                <w:sz w:val="18"/>
                <w:lang w:eastAsia="fr-FR"/>
              </w:rPr>
            </w:pPr>
            <w:r w:rsidRPr="007B6BD5">
              <w:rPr>
                <w:rFonts w:ascii="Arial" w:hAnsi="Arial"/>
                <w:sz w:val="18"/>
              </w:rPr>
              <w:t>DC_3A_n77A</w:t>
            </w:r>
          </w:p>
          <w:p w14:paraId="6FC7C5A6" w14:textId="77777777" w:rsidR="0088092D" w:rsidRPr="007B6BD5" w:rsidRDefault="0088092D" w:rsidP="00EB2020">
            <w:pPr>
              <w:spacing w:after="0"/>
              <w:jc w:val="center"/>
              <w:rPr>
                <w:rFonts w:ascii="Arial" w:hAnsi="Arial"/>
                <w:sz w:val="18"/>
              </w:rPr>
            </w:pPr>
            <w:r w:rsidRPr="007B6BD5">
              <w:rPr>
                <w:rFonts w:ascii="Arial" w:hAnsi="Arial"/>
                <w:sz w:val="18"/>
              </w:rPr>
              <w:t>DC_7A_n77A</w:t>
            </w:r>
          </w:p>
        </w:tc>
      </w:tr>
      <w:tr w:rsidR="0088092D" w:rsidRPr="007B6BD5" w14:paraId="036EAE04"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2593ACE" w14:textId="77777777" w:rsidR="0088092D" w:rsidRPr="007B6BD5" w:rsidRDefault="0088092D" w:rsidP="00EB2020">
            <w:pPr>
              <w:spacing w:after="0"/>
              <w:jc w:val="center"/>
              <w:rPr>
                <w:rFonts w:ascii="Arial" w:eastAsia="Yu Mincho" w:hAnsi="Arial"/>
                <w:sz w:val="18"/>
                <w:lang w:eastAsia="ja-JP"/>
              </w:rPr>
            </w:pPr>
            <w:r w:rsidRPr="007B6BD5">
              <w:rPr>
                <w:rFonts w:ascii="Arial" w:eastAsia="Yu Mincho" w:hAnsi="Arial"/>
                <w:sz w:val="18"/>
                <w:lang w:eastAsia="ja-JP"/>
              </w:rPr>
              <w:t>DC_3A-7A_n77(2A)</w:t>
            </w:r>
          </w:p>
          <w:p w14:paraId="4431C0B6" w14:textId="77777777" w:rsidR="0088092D" w:rsidRPr="007B6BD5" w:rsidRDefault="0088092D" w:rsidP="00EB2020">
            <w:pPr>
              <w:spacing w:after="0"/>
              <w:jc w:val="center"/>
              <w:rPr>
                <w:rFonts w:ascii="Arial" w:hAnsi="Arial"/>
                <w:sz w:val="18"/>
              </w:rPr>
            </w:pPr>
            <w:r w:rsidRPr="007B6BD5">
              <w:rPr>
                <w:rFonts w:ascii="Arial" w:eastAsia="Yu Mincho" w:hAnsi="Arial"/>
                <w:sz w:val="18"/>
                <w:lang w:eastAsia="ja-JP"/>
              </w:rPr>
              <w:t>DC_3A-7A_n77(3A)</w:t>
            </w:r>
          </w:p>
        </w:tc>
        <w:tc>
          <w:tcPr>
            <w:tcW w:w="5964" w:type="dxa"/>
            <w:tcBorders>
              <w:top w:val="single" w:sz="4" w:space="0" w:color="auto"/>
              <w:left w:val="single" w:sz="4" w:space="0" w:color="auto"/>
              <w:bottom w:val="single" w:sz="4" w:space="0" w:color="auto"/>
              <w:right w:val="single" w:sz="4" w:space="0" w:color="auto"/>
            </w:tcBorders>
            <w:vAlign w:val="center"/>
          </w:tcPr>
          <w:p w14:paraId="43BAD1B8" w14:textId="77777777" w:rsidR="0088092D" w:rsidRPr="007B6BD5" w:rsidRDefault="0088092D" w:rsidP="00EB2020">
            <w:pPr>
              <w:spacing w:after="0"/>
              <w:jc w:val="center"/>
              <w:rPr>
                <w:rFonts w:ascii="Arial" w:hAnsi="Arial"/>
                <w:sz w:val="18"/>
              </w:rPr>
            </w:pPr>
            <w:r w:rsidRPr="007B6BD5">
              <w:rPr>
                <w:rFonts w:ascii="Arial" w:hAnsi="Arial"/>
                <w:sz w:val="18"/>
              </w:rPr>
              <w:t>DC_3A_n77A</w:t>
            </w:r>
          </w:p>
          <w:p w14:paraId="710C643F" w14:textId="77777777" w:rsidR="0088092D" w:rsidRPr="007B6BD5" w:rsidRDefault="0088092D" w:rsidP="00EB2020">
            <w:pPr>
              <w:spacing w:after="0"/>
              <w:jc w:val="center"/>
              <w:rPr>
                <w:rFonts w:ascii="Arial" w:hAnsi="Arial"/>
                <w:sz w:val="18"/>
              </w:rPr>
            </w:pPr>
            <w:r w:rsidRPr="007B6BD5">
              <w:rPr>
                <w:rFonts w:ascii="Arial" w:hAnsi="Arial"/>
                <w:sz w:val="18"/>
              </w:rPr>
              <w:t>DC_7A_n77A</w:t>
            </w:r>
          </w:p>
        </w:tc>
      </w:tr>
      <w:tr w:rsidR="0088092D" w:rsidRPr="007B6BD5" w14:paraId="1BDFA77C"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8167CEF"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hint="eastAsia"/>
                <w:sz w:val="18"/>
                <w:lang w:eastAsia="ko-KR"/>
              </w:rPr>
              <w:lastRenderedPageBreak/>
              <w:t>DC_3A-7A</w:t>
            </w:r>
            <w:r w:rsidRPr="007B6BD5">
              <w:rPr>
                <w:rFonts w:ascii="Arial" w:eastAsia="Malgun Gothic" w:hAnsi="Arial"/>
                <w:sz w:val="18"/>
                <w:lang w:eastAsia="ko-KR"/>
              </w:rPr>
              <w:t>-7A</w:t>
            </w:r>
            <w:r w:rsidRPr="007B6BD5">
              <w:rPr>
                <w:rFonts w:ascii="Arial" w:eastAsia="Malgun Gothic" w:hAnsi="Arial" w:hint="eastAsia"/>
                <w:sz w:val="18"/>
                <w:lang w:eastAsia="ko-KR"/>
              </w:rPr>
              <w:t>_n77(2A)</w:t>
            </w:r>
          </w:p>
          <w:p w14:paraId="21C3C07B" w14:textId="77777777" w:rsidR="0088092D" w:rsidRPr="007B6BD5" w:rsidRDefault="0088092D" w:rsidP="00EB2020">
            <w:pPr>
              <w:spacing w:after="0"/>
              <w:jc w:val="center"/>
              <w:rPr>
                <w:rFonts w:ascii="Arial" w:hAnsi="Arial"/>
                <w:sz w:val="18"/>
              </w:rPr>
            </w:pPr>
            <w:r w:rsidRPr="007B6BD5">
              <w:rPr>
                <w:rFonts w:ascii="Arial" w:eastAsia="Malgun Gothic" w:hAnsi="Arial" w:hint="eastAsia"/>
                <w:sz w:val="18"/>
                <w:lang w:eastAsia="ko-KR"/>
              </w:rPr>
              <w:t>DC_3A-7A</w:t>
            </w:r>
            <w:r w:rsidRPr="007B6BD5">
              <w:rPr>
                <w:rFonts w:ascii="Arial" w:eastAsia="Malgun Gothic" w:hAnsi="Arial"/>
                <w:sz w:val="18"/>
                <w:lang w:eastAsia="ko-KR"/>
              </w:rPr>
              <w:t>-7A</w:t>
            </w:r>
            <w:r w:rsidRPr="007B6BD5">
              <w:rPr>
                <w:rFonts w:ascii="Arial" w:eastAsia="Malgun Gothic" w:hAnsi="Arial" w:hint="eastAsia"/>
                <w:sz w:val="18"/>
                <w:lang w:eastAsia="ko-KR"/>
              </w:rPr>
              <w:t>_n77(</w:t>
            </w:r>
            <w:r w:rsidRPr="007B6BD5">
              <w:rPr>
                <w:rFonts w:ascii="Arial" w:eastAsia="Malgun Gothic" w:hAnsi="Arial"/>
                <w:sz w:val="18"/>
                <w:lang w:eastAsia="ko-KR"/>
              </w:rPr>
              <w:t>3</w:t>
            </w:r>
            <w:r w:rsidRPr="007B6BD5">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6DBBF87C" w14:textId="77777777" w:rsidR="0088092D" w:rsidRPr="007B6BD5" w:rsidRDefault="0088092D" w:rsidP="00EB2020">
            <w:pPr>
              <w:spacing w:after="0"/>
              <w:jc w:val="center"/>
              <w:rPr>
                <w:rFonts w:ascii="Arial" w:hAnsi="Arial"/>
                <w:sz w:val="18"/>
              </w:rPr>
            </w:pPr>
            <w:r w:rsidRPr="007B6BD5">
              <w:rPr>
                <w:rFonts w:ascii="Arial" w:hAnsi="Arial"/>
                <w:sz w:val="18"/>
              </w:rPr>
              <w:t>DC_3A_n77A</w:t>
            </w:r>
          </w:p>
          <w:p w14:paraId="5F38AA07" w14:textId="77777777" w:rsidR="0088092D" w:rsidRPr="007B6BD5" w:rsidRDefault="0088092D" w:rsidP="00EB2020">
            <w:pPr>
              <w:spacing w:after="0"/>
              <w:jc w:val="center"/>
              <w:rPr>
                <w:rFonts w:ascii="Arial" w:hAnsi="Arial"/>
                <w:sz w:val="18"/>
              </w:rPr>
            </w:pPr>
            <w:r w:rsidRPr="007B6BD5">
              <w:rPr>
                <w:rFonts w:ascii="Arial" w:hAnsi="Arial"/>
                <w:sz w:val="18"/>
              </w:rPr>
              <w:t>DC_7A_n77A</w:t>
            </w:r>
          </w:p>
        </w:tc>
      </w:tr>
      <w:tr w:rsidR="0088092D" w:rsidRPr="007B6BD5" w14:paraId="78398D07"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E290AD3"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DC_3A-7A_n78A</w:t>
            </w:r>
            <w:r w:rsidRPr="007B6BD5">
              <w:rPr>
                <w:rFonts w:ascii="Arial" w:hAnsi="Arial"/>
                <w:sz w:val="18"/>
                <w:vertAlign w:val="superscript"/>
                <w:lang w:eastAsia="zh-CN"/>
              </w:rPr>
              <w:t>5,</w:t>
            </w:r>
            <w:r w:rsidRPr="007B6BD5">
              <w:rPr>
                <w:rFonts w:ascii="Arial" w:hAnsi="Arial"/>
                <w:sz w:val="18"/>
                <w:vertAlign w:val="superscript"/>
                <w:lang w:eastAsia="fi-FI"/>
              </w:rPr>
              <w:t>14</w:t>
            </w:r>
          </w:p>
          <w:p w14:paraId="37912522" w14:textId="77777777" w:rsidR="0088092D" w:rsidRPr="007B6BD5" w:rsidRDefault="0088092D" w:rsidP="00EB2020">
            <w:pPr>
              <w:spacing w:after="0"/>
              <w:jc w:val="center"/>
              <w:rPr>
                <w:rFonts w:ascii="Arial" w:hAnsi="Arial"/>
                <w:sz w:val="18"/>
                <w:vertAlign w:val="superscript"/>
                <w:lang w:eastAsia="zh-CN"/>
              </w:rPr>
            </w:pPr>
            <w:r w:rsidRPr="007B6BD5">
              <w:rPr>
                <w:rFonts w:ascii="Arial" w:hAnsi="Arial"/>
                <w:sz w:val="18"/>
                <w:lang w:eastAsia="zh-CN"/>
              </w:rPr>
              <w:t>DC_3C-7A_n78A</w:t>
            </w:r>
            <w:r w:rsidRPr="007B6BD5">
              <w:rPr>
                <w:rFonts w:ascii="Arial" w:hAnsi="Arial"/>
                <w:sz w:val="18"/>
                <w:vertAlign w:val="superscript"/>
                <w:lang w:eastAsia="zh-CN"/>
              </w:rPr>
              <w:t>5,</w:t>
            </w:r>
            <w:r w:rsidRPr="007B6BD5">
              <w:rPr>
                <w:rFonts w:ascii="Arial" w:hAnsi="Arial"/>
                <w:sz w:val="18"/>
                <w:vertAlign w:val="superscript"/>
                <w:lang w:eastAsia="fi-FI"/>
              </w:rPr>
              <w:t>14</w:t>
            </w:r>
          </w:p>
          <w:p w14:paraId="564A5328"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DC_3A-7C_n78A</w:t>
            </w:r>
            <w:r w:rsidRPr="007B6BD5">
              <w:rPr>
                <w:rFonts w:ascii="Arial" w:hAnsi="Arial"/>
                <w:sz w:val="18"/>
                <w:vertAlign w:val="superscript"/>
                <w:lang w:eastAsia="zh-CN"/>
              </w:rPr>
              <w:t>5,</w:t>
            </w:r>
            <w:r w:rsidRPr="007B6BD5">
              <w:rPr>
                <w:rFonts w:ascii="Arial" w:hAnsi="Arial"/>
                <w:sz w:val="18"/>
                <w:vertAlign w:val="superscript"/>
                <w:lang w:eastAsia="fi-FI"/>
              </w:rPr>
              <w:t>14</w:t>
            </w:r>
          </w:p>
          <w:p w14:paraId="7C64FC25"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DC_3C-7C_n78A</w:t>
            </w:r>
            <w:r w:rsidRPr="007B6BD5">
              <w:rPr>
                <w:rFonts w:ascii="Arial" w:hAnsi="Arial"/>
                <w:sz w:val="18"/>
                <w:vertAlign w:val="superscript"/>
                <w:lang w:eastAsia="zh-CN"/>
              </w:rPr>
              <w:t>5,</w:t>
            </w:r>
            <w:r w:rsidRPr="007B6BD5">
              <w:rPr>
                <w:rFonts w:ascii="Arial" w:hAnsi="Arial"/>
                <w:sz w:val="18"/>
                <w:vertAlign w:val="superscript"/>
                <w:lang w:eastAsia="fi-FI"/>
              </w:rPr>
              <w:t>14</w:t>
            </w:r>
          </w:p>
          <w:p w14:paraId="492A16BF"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DC_3A-7A_n78C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EB7683D"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DC_3A_n78A</w:t>
            </w:r>
            <w:r w:rsidRPr="007B6BD5">
              <w:rPr>
                <w:rFonts w:ascii="Arial" w:hAnsi="Arial"/>
                <w:sz w:val="18"/>
                <w:vertAlign w:val="superscript"/>
                <w:lang w:eastAsia="fi-FI"/>
              </w:rPr>
              <w:t>14</w:t>
            </w:r>
          </w:p>
          <w:p w14:paraId="0D26D79C"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DC_3C_n78A</w:t>
            </w:r>
            <w:r w:rsidRPr="007B6BD5">
              <w:rPr>
                <w:rFonts w:ascii="Arial" w:hAnsi="Arial"/>
                <w:sz w:val="18"/>
                <w:vertAlign w:val="superscript"/>
                <w:lang w:eastAsia="fi-FI"/>
              </w:rPr>
              <w:t>14</w:t>
            </w:r>
          </w:p>
          <w:p w14:paraId="262A416F"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DC_7A_n78A</w:t>
            </w:r>
            <w:r w:rsidRPr="007B6BD5">
              <w:rPr>
                <w:rFonts w:ascii="Arial" w:hAnsi="Arial"/>
                <w:sz w:val="18"/>
                <w:vertAlign w:val="superscript"/>
                <w:lang w:eastAsia="fi-FI"/>
              </w:rPr>
              <w:t>14</w:t>
            </w:r>
          </w:p>
          <w:p w14:paraId="3E1CF6EC"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DC_7C_n78A</w:t>
            </w:r>
            <w:r w:rsidRPr="007B6BD5">
              <w:rPr>
                <w:rFonts w:ascii="Arial" w:hAnsi="Arial"/>
                <w:sz w:val="18"/>
                <w:vertAlign w:val="superscript"/>
                <w:lang w:eastAsia="fi-FI"/>
              </w:rPr>
              <w:t>14</w:t>
            </w:r>
          </w:p>
        </w:tc>
      </w:tr>
      <w:tr w:rsidR="0088092D" w:rsidRPr="007B6BD5" w14:paraId="6356CE3B"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2E448D1"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DC_3A_n7A-n28A</w:t>
            </w:r>
          </w:p>
          <w:p w14:paraId="1ACA5CC2"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DC_3C_n7A-n28A</w:t>
            </w:r>
          </w:p>
        </w:tc>
        <w:tc>
          <w:tcPr>
            <w:tcW w:w="5964" w:type="dxa"/>
            <w:tcBorders>
              <w:top w:val="single" w:sz="4" w:space="0" w:color="auto"/>
              <w:left w:val="single" w:sz="4" w:space="0" w:color="auto"/>
              <w:bottom w:val="single" w:sz="4" w:space="0" w:color="auto"/>
              <w:right w:val="single" w:sz="4" w:space="0" w:color="auto"/>
            </w:tcBorders>
            <w:hideMark/>
          </w:tcPr>
          <w:p w14:paraId="6055485B"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DC_3A_n7A</w:t>
            </w:r>
          </w:p>
          <w:p w14:paraId="42C5A8A5"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DC_3A_n28A</w:t>
            </w:r>
          </w:p>
          <w:p w14:paraId="33E396C3"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DC_3C_n28A</w:t>
            </w:r>
          </w:p>
          <w:p w14:paraId="3D1B81FE"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DC_3C_n7A</w:t>
            </w:r>
          </w:p>
        </w:tc>
      </w:tr>
      <w:tr w:rsidR="0088092D" w:rsidRPr="007B6BD5" w14:paraId="7596449E"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43288ED" w14:textId="77777777" w:rsidR="0088092D" w:rsidRPr="00877CC8" w:rsidRDefault="0088092D" w:rsidP="00EB2020">
            <w:pPr>
              <w:keepNext/>
              <w:keepLines/>
              <w:spacing w:after="0"/>
              <w:jc w:val="center"/>
              <w:rPr>
                <w:rFonts w:ascii="Arial" w:hAnsi="Arial"/>
                <w:noProof/>
                <w:sz w:val="18"/>
                <w:lang w:eastAsia="zh-CN"/>
              </w:rPr>
            </w:pPr>
            <w:r w:rsidRPr="00877CC8">
              <w:rPr>
                <w:rFonts w:ascii="Arial" w:hAnsi="Arial"/>
                <w:noProof/>
                <w:sz w:val="18"/>
                <w:lang w:eastAsia="zh-CN"/>
              </w:rPr>
              <w:t>DC_3A-7A_n78(2A)</w:t>
            </w:r>
            <w:r w:rsidRPr="00877CC8">
              <w:rPr>
                <w:rFonts w:ascii="Arial" w:hAnsi="Arial"/>
                <w:noProof/>
                <w:sz w:val="18"/>
                <w:vertAlign w:val="superscript"/>
                <w:lang w:eastAsia="zh-CN"/>
              </w:rPr>
              <w:t>5</w:t>
            </w:r>
          </w:p>
          <w:p w14:paraId="71BB9741" w14:textId="77777777" w:rsidR="0088092D" w:rsidRPr="00877CC8" w:rsidRDefault="0088092D" w:rsidP="00EB2020">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DC_3C-7A_n78(2A)</w:t>
            </w:r>
            <w:r w:rsidRPr="00877CC8">
              <w:rPr>
                <w:rFonts w:ascii="Arial" w:hAnsi="Arial"/>
                <w:noProof/>
                <w:sz w:val="18"/>
                <w:vertAlign w:val="superscript"/>
                <w:lang w:eastAsia="zh-CN"/>
              </w:rPr>
              <w:t>5</w:t>
            </w:r>
          </w:p>
          <w:p w14:paraId="44A68A6E" w14:textId="77777777" w:rsidR="0088092D" w:rsidRPr="00877CC8" w:rsidRDefault="0088092D" w:rsidP="00EB2020">
            <w:pPr>
              <w:keepNext/>
              <w:keepLines/>
              <w:spacing w:after="0"/>
              <w:jc w:val="center"/>
              <w:rPr>
                <w:rFonts w:ascii="Arial" w:hAnsi="Arial"/>
                <w:noProof/>
                <w:sz w:val="18"/>
                <w:lang w:eastAsia="zh-CN"/>
              </w:rPr>
            </w:pPr>
            <w:r w:rsidRPr="00877CC8">
              <w:rPr>
                <w:rFonts w:ascii="Arial" w:hAnsi="Arial"/>
                <w:noProof/>
                <w:sz w:val="18"/>
                <w:lang w:eastAsia="zh-CN"/>
              </w:rPr>
              <w:t>DC_3A-7C_n78(2A)</w:t>
            </w:r>
            <w:r w:rsidRPr="00877CC8">
              <w:rPr>
                <w:rFonts w:ascii="Arial" w:hAnsi="Arial"/>
                <w:noProof/>
                <w:sz w:val="18"/>
                <w:vertAlign w:val="superscript"/>
                <w:lang w:eastAsia="zh-CN"/>
              </w:rPr>
              <w:t>5</w:t>
            </w:r>
          </w:p>
          <w:p w14:paraId="44197481" w14:textId="77777777" w:rsidR="0088092D" w:rsidRDefault="0088092D" w:rsidP="00EB2020">
            <w:pPr>
              <w:keepNext/>
              <w:keepLines/>
              <w:spacing w:after="0"/>
              <w:jc w:val="center"/>
              <w:rPr>
                <w:rFonts w:ascii="Arial" w:hAnsi="Arial"/>
                <w:noProof/>
                <w:sz w:val="18"/>
                <w:lang w:eastAsia="zh-CN"/>
              </w:rPr>
            </w:pPr>
            <w:r w:rsidRPr="00877CC8">
              <w:rPr>
                <w:rFonts w:ascii="Arial" w:hAnsi="Arial"/>
                <w:noProof/>
                <w:sz w:val="18"/>
                <w:lang w:eastAsia="zh-CN"/>
              </w:rPr>
              <w:t>DC_3C-7C_n78(2A)</w:t>
            </w:r>
            <w:r w:rsidRPr="00877CC8">
              <w:rPr>
                <w:rFonts w:ascii="Arial" w:hAnsi="Arial"/>
                <w:noProof/>
                <w:sz w:val="18"/>
                <w:vertAlign w:val="superscript"/>
                <w:lang w:eastAsia="zh-CN"/>
              </w:rPr>
              <w:t>5</w:t>
            </w:r>
          </w:p>
          <w:p w14:paraId="1F974AD6" w14:textId="77777777" w:rsidR="0088092D" w:rsidRPr="007B6BD5" w:rsidRDefault="0088092D" w:rsidP="00EB2020">
            <w:pPr>
              <w:spacing w:after="0"/>
              <w:jc w:val="center"/>
              <w:rPr>
                <w:rFonts w:ascii="Arial" w:hAnsi="Arial"/>
                <w:sz w:val="18"/>
                <w:lang w:eastAsia="zh-CN"/>
              </w:rPr>
            </w:pPr>
            <w:r>
              <w:rPr>
                <w:rFonts w:ascii="Arial" w:hAnsi="Arial"/>
                <w:noProof/>
                <w:kern w:val="2"/>
                <w:sz w:val="18"/>
                <w:lang w:eastAsia="zh-CN"/>
              </w:rPr>
              <w:t>DC_3A-7A_n78(A-C)</w:t>
            </w:r>
            <w:r w:rsidRPr="00AA1017">
              <w:rPr>
                <w:rFonts w:ascii="Arial"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A1EC2A5" w14:textId="77777777" w:rsidR="0088092D" w:rsidRPr="00877CC8" w:rsidRDefault="0088092D" w:rsidP="00EB2020">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591DF1AE" w14:textId="77777777" w:rsidR="0088092D" w:rsidRPr="00877CC8" w:rsidRDefault="0088092D" w:rsidP="00EB2020">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6CCD93D3" w14:textId="77777777" w:rsidR="0088092D" w:rsidRPr="00877CC8" w:rsidRDefault="0088092D" w:rsidP="00EB2020">
            <w:pPr>
              <w:keepNext/>
              <w:keepLines/>
              <w:spacing w:after="0"/>
              <w:jc w:val="center"/>
              <w:rPr>
                <w:rFonts w:ascii="Arial" w:hAnsi="Arial"/>
                <w:noProof/>
                <w:sz w:val="18"/>
                <w:lang w:eastAsia="zh-CN"/>
              </w:rPr>
            </w:pPr>
            <w:r w:rsidRPr="00877CC8">
              <w:rPr>
                <w:rFonts w:ascii="Arial" w:hAnsi="Arial"/>
                <w:noProof/>
                <w:sz w:val="18"/>
                <w:lang w:eastAsia="zh-CN"/>
              </w:rPr>
              <w:t>DC_3C_n78A</w:t>
            </w:r>
          </w:p>
          <w:p w14:paraId="25ACE9E9" w14:textId="77777777" w:rsidR="0088092D" w:rsidRPr="007B6BD5" w:rsidRDefault="0088092D" w:rsidP="00EB2020">
            <w:pPr>
              <w:spacing w:after="0"/>
              <w:jc w:val="center"/>
              <w:rPr>
                <w:rFonts w:ascii="Arial" w:hAnsi="Arial"/>
                <w:sz w:val="18"/>
                <w:lang w:eastAsia="zh-CN"/>
              </w:rPr>
            </w:pPr>
            <w:r w:rsidRPr="00877CC8">
              <w:rPr>
                <w:rFonts w:ascii="Arial" w:hAnsi="Arial"/>
                <w:noProof/>
                <w:sz w:val="18"/>
                <w:lang w:eastAsia="zh-CN"/>
              </w:rPr>
              <w:t>DC_7C_n78A</w:t>
            </w:r>
          </w:p>
        </w:tc>
      </w:tr>
      <w:tr w:rsidR="0088092D" w:rsidRPr="007B6BD5" w14:paraId="51803B2B"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0D34B59"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DC_3A-3A-7A_n78A</w:t>
            </w:r>
            <w:r w:rsidRPr="007B6BD5">
              <w:rPr>
                <w:rFonts w:ascii="Arial" w:hAnsi="Arial"/>
                <w:sz w:val="18"/>
                <w:vertAlign w:val="superscript"/>
                <w:lang w:eastAsia="zh-CN"/>
              </w:rPr>
              <w:t>5,</w:t>
            </w:r>
            <w:r>
              <w:rPr>
                <w:rFonts w:ascii="Arial" w:hAnsi="Arial"/>
                <w:sz w:val="18"/>
                <w:vertAlign w:val="superscript"/>
                <w:lang w:eastAsia="zh-CN"/>
              </w:rPr>
              <w:t xml:space="preserve"> </w:t>
            </w:r>
            <w:r w:rsidRPr="007B6BD5">
              <w:rPr>
                <w:rFonts w:ascii="Arial" w:hAnsi="Arial" w:hint="eastAsia"/>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64FE692D"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DC_3A_n78A</w:t>
            </w:r>
            <w:r w:rsidRPr="007B6BD5">
              <w:rPr>
                <w:rFonts w:ascii="Arial" w:hAnsi="Arial" w:hint="eastAsia"/>
                <w:sz w:val="18"/>
                <w:vertAlign w:val="superscript"/>
                <w:lang w:eastAsia="zh-TW"/>
              </w:rPr>
              <w:t>14</w:t>
            </w:r>
          </w:p>
          <w:p w14:paraId="0F15C701"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DC_7A_n78A</w:t>
            </w:r>
            <w:r w:rsidRPr="007B6BD5">
              <w:rPr>
                <w:rFonts w:ascii="Arial" w:hAnsi="Arial" w:hint="eastAsia"/>
                <w:sz w:val="18"/>
                <w:vertAlign w:val="superscript"/>
                <w:lang w:eastAsia="zh-TW"/>
              </w:rPr>
              <w:t>14</w:t>
            </w:r>
          </w:p>
        </w:tc>
      </w:tr>
      <w:tr w:rsidR="0088092D" w:rsidRPr="007B6BD5" w14:paraId="543D95E8"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F6AB73D" w14:textId="77777777" w:rsidR="0088092D" w:rsidRPr="007B6BD5" w:rsidRDefault="0088092D" w:rsidP="00EB2020">
            <w:pPr>
              <w:spacing w:after="0"/>
              <w:jc w:val="center"/>
              <w:rPr>
                <w:rFonts w:ascii="Arial" w:hAnsi="Arial"/>
                <w:sz w:val="18"/>
                <w:vertAlign w:val="superscript"/>
                <w:lang w:eastAsia="zh-CN"/>
              </w:rPr>
            </w:pPr>
            <w:r w:rsidRPr="007B6BD5">
              <w:rPr>
                <w:rFonts w:ascii="Arial" w:hAnsi="Arial"/>
                <w:sz w:val="18"/>
                <w:lang w:eastAsia="zh-CN"/>
              </w:rPr>
              <w:t>DC_3A-7A-7A_n78A</w:t>
            </w:r>
            <w:r w:rsidRPr="007B6BD5">
              <w:rPr>
                <w:rFonts w:ascii="Arial" w:hAnsi="Arial"/>
                <w:sz w:val="18"/>
                <w:vertAlign w:val="superscript"/>
                <w:lang w:eastAsia="zh-CN"/>
              </w:rPr>
              <w:t>5,</w:t>
            </w:r>
            <w:r>
              <w:rPr>
                <w:rFonts w:ascii="Arial" w:hAnsi="Arial"/>
                <w:sz w:val="18"/>
                <w:vertAlign w:val="superscript"/>
                <w:lang w:eastAsia="zh-CN"/>
              </w:rPr>
              <w:t xml:space="preserve"> </w:t>
            </w:r>
            <w:r w:rsidRPr="007B6BD5">
              <w:rPr>
                <w:rFonts w:ascii="Arial" w:hAnsi="Arial" w:hint="eastAsia"/>
                <w:sz w:val="18"/>
                <w:vertAlign w:val="superscript"/>
                <w:lang w:eastAsia="zh-TW"/>
              </w:rPr>
              <w:t>14</w:t>
            </w:r>
          </w:p>
          <w:p w14:paraId="7C047819"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DC_3A-7A-7A_n78C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2804839"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DC_3A_n78A</w:t>
            </w:r>
            <w:r w:rsidRPr="007B6BD5">
              <w:rPr>
                <w:rFonts w:ascii="Arial" w:hAnsi="Arial" w:hint="eastAsia"/>
                <w:sz w:val="18"/>
                <w:vertAlign w:val="superscript"/>
                <w:lang w:eastAsia="zh-TW"/>
              </w:rPr>
              <w:t>14</w:t>
            </w:r>
          </w:p>
          <w:p w14:paraId="1E5F9757"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DC_7A_n78A</w:t>
            </w:r>
            <w:r w:rsidRPr="007B6BD5">
              <w:rPr>
                <w:rFonts w:ascii="Arial" w:hAnsi="Arial" w:hint="eastAsia"/>
                <w:sz w:val="18"/>
                <w:vertAlign w:val="superscript"/>
                <w:lang w:eastAsia="zh-TW"/>
              </w:rPr>
              <w:t>14</w:t>
            </w:r>
          </w:p>
        </w:tc>
      </w:tr>
      <w:tr w:rsidR="0088092D" w:rsidRPr="007B6BD5" w14:paraId="15C1982A"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9ACD30D" w14:textId="77777777" w:rsidR="0088092D" w:rsidRPr="00C04E13" w:rsidRDefault="0088092D" w:rsidP="00EB2020">
            <w:pPr>
              <w:keepNext/>
              <w:keepLines/>
              <w:spacing w:after="0"/>
              <w:jc w:val="center"/>
              <w:rPr>
                <w:rFonts w:ascii="Arial" w:hAnsi="Arial"/>
                <w:noProof/>
                <w:sz w:val="18"/>
                <w:lang w:eastAsia="zh-CN"/>
              </w:rPr>
            </w:pPr>
            <w:r w:rsidRPr="00C04E13">
              <w:rPr>
                <w:rFonts w:ascii="Arial" w:hAnsi="Arial"/>
                <w:noProof/>
                <w:sz w:val="18"/>
                <w:lang w:eastAsia="zh-CN"/>
              </w:rPr>
              <w:t>DC_3A-7A-7A_n78(2A)</w:t>
            </w:r>
            <w:r w:rsidRPr="00C04E13">
              <w:rPr>
                <w:rFonts w:ascii="Arial" w:hAnsi="Arial"/>
                <w:noProof/>
                <w:sz w:val="18"/>
                <w:vertAlign w:val="superscript"/>
                <w:lang w:eastAsia="zh-CN"/>
              </w:rPr>
              <w:t>5</w:t>
            </w:r>
          </w:p>
          <w:p w14:paraId="56297788" w14:textId="77777777" w:rsidR="0088092D" w:rsidRPr="007B6BD5" w:rsidRDefault="0088092D" w:rsidP="00EB2020">
            <w:pPr>
              <w:spacing w:after="0"/>
              <w:jc w:val="center"/>
              <w:rPr>
                <w:rFonts w:ascii="Arial" w:hAnsi="Arial"/>
                <w:sz w:val="18"/>
                <w:lang w:eastAsia="zh-CN"/>
              </w:rPr>
            </w:pPr>
            <w:r>
              <w:rPr>
                <w:rFonts w:ascii="Arial" w:hAnsi="Arial"/>
                <w:noProof/>
                <w:kern w:val="2"/>
                <w:sz w:val="18"/>
                <w:lang w:eastAsia="zh-CN"/>
              </w:rPr>
              <w:t>DC_3A-7A-7A_n78(A-C)</w:t>
            </w:r>
            <w:r w:rsidRPr="00AA1017">
              <w:rPr>
                <w:rFonts w:ascii="Arial"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FDB8622" w14:textId="77777777" w:rsidR="0088092D" w:rsidRPr="00877CC8" w:rsidRDefault="0088092D" w:rsidP="00EB2020">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73B58523" w14:textId="77777777" w:rsidR="0088092D" w:rsidRPr="007B6BD5" w:rsidRDefault="0088092D" w:rsidP="00EB2020">
            <w:pPr>
              <w:spacing w:after="0"/>
              <w:jc w:val="center"/>
              <w:rPr>
                <w:rFonts w:ascii="Arial" w:hAnsi="Arial"/>
                <w:sz w:val="18"/>
                <w:lang w:eastAsia="zh-CN"/>
              </w:rPr>
            </w:pPr>
            <w:r w:rsidRPr="00877CC8">
              <w:rPr>
                <w:rFonts w:ascii="Arial" w:hAnsi="Arial"/>
                <w:noProof/>
                <w:sz w:val="18"/>
                <w:lang w:eastAsia="zh-CN"/>
              </w:rPr>
              <w:t>DC_7A_n78A</w:t>
            </w:r>
          </w:p>
        </w:tc>
      </w:tr>
      <w:tr w:rsidR="0088092D" w:rsidRPr="007B6BD5" w14:paraId="1B8B3559"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EF72DE4"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DC_3A-3A-7A-7A_n78A</w:t>
            </w:r>
            <w:r w:rsidRPr="007B6BD5">
              <w:rPr>
                <w:rFonts w:ascii="Arial" w:hAnsi="Arial"/>
                <w:sz w:val="18"/>
                <w:vertAlign w:val="superscript"/>
                <w:lang w:eastAsia="zh-CN"/>
              </w:rPr>
              <w:t>5,</w:t>
            </w:r>
            <w:r>
              <w:rPr>
                <w:rFonts w:ascii="Arial" w:hAnsi="Arial"/>
                <w:sz w:val="18"/>
                <w:vertAlign w:val="superscript"/>
                <w:lang w:eastAsia="zh-CN"/>
              </w:rPr>
              <w:t xml:space="preserve"> </w:t>
            </w:r>
            <w:r w:rsidRPr="007B6BD5">
              <w:rPr>
                <w:rFonts w:ascii="Arial" w:hAnsi="Arial" w:hint="eastAsia"/>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2BA86B3B"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DC_3A_n78A</w:t>
            </w:r>
            <w:r w:rsidRPr="007B6BD5">
              <w:rPr>
                <w:rFonts w:ascii="Arial" w:hAnsi="Arial" w:hint="eastAsia"/>
                <w:sz w:val="18"/>
                <w:vertAlign w:val="superscript"/>
                <w:lang w:eastAsia="zh-TW"/>
              </w:rPr>
              <w:t>14</w:t>
            </w:r>
          </w:p>
          <w:p w14:paraId="77268362"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DC_7A_n78A</w:t>
            </w:r>
            <w:r w:rsidRPr="007B6BD5">
              <w:rPr>
                <w:rFonts w:ascii="Arial" w:hAnsi="Arial" w:hint="eastAsia"/>
                <w:sz w:val="18"/>
                <w:vertAlign w:val="superscript"/>
                <w:lang w:eastAsia="zh-TW"/>
              </w:rPr>
              <w:t>14</w:t>
            </w:r>
          </w:p>
        </w:tc>
      </w:tr>
      <w:tr w:rsidR="0088092D" w:rsidRPr="007B6BD5" w14:paraId="6430FF16"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68A5CCA"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DC_3A_n7A-n78A</w:t>
            </w:r>
            <w:r w:rsidRPr="007B6BD5">
              <w:rPr>
                <w:rFonts w:ascii="Arial" w:hAnsi="Arial"/>
                <w:sz w:val="18"/>
                <w:vertAlign w:val="superscript"/>
                <w:lang w:eastAsia="zh-CN"/>
              </w:rPr>
              <w:t>5</w:t>
            </w:r>
          </w:p>
          <w:p w14:paraId="451699D5"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DC_3A_n7B-n78A</w:t>
            </w:r>
            <w:r w:rsidRPr="007B6BD5">
              <w:rPr>
                <w:rFonts w:ascii="Arial" w:hAnsi="Arial"/>
                <w:sz w:val="18"/>
                <w:vertAlign w:val="superscript"/>
                <w:lang w:eastAsia="zh-CN"/>
              </w:rPr>
              <w:t>5</w:t>
            </w:r>
          </w:p>
          <w:p w14:paraId="0F18622A"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DC_3C_n7A-n78A</w:t>
            </w:r>
            <w:r w:rsidRPr="007B6BD5">
              <w:rPr>
                <w:rFonts w:ascii="Arial" w:hAnsi="Arial"/>
                <w:sz w:val="18"/>
                <w:vertAlign w:val="superscript"/>
                <w:lang w:eastAsia="zh-CN"/>
              </w:rPr>
              <w:t>5</w:t>
            </w:r>
          </w:p>
          <w:p w14:paraId="357A9A4F"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DC_3C_n7B-n78A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B7E9341"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DC_3A_n7A</w:t>
            </w:r>
          </w:p>
          <w:p w14:paraId="01E3F431"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DC_3C_n7A</w:t>
            </w:r>
          </w:p>
          <w:p w14:paraId="211BAB88"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DC_3A_n78A</w:t>
            </w:r>
          </w:p>
          <w:p w14:paraId="3D904EEF"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DC_3C_n78A</w:t>
            </w:r>
          </w:p>
        </w:tc>
      </w:tr>
      <w:tr w:rsidR="0088092D" w:rsidRPr="007B6BD5" w14:paraId="6B0ADFA4"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46B6EE25"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DC_3A-3A_n7A-n78A</w:t>
            </w:r>
            <w:r w:rsidRPr="007B6BD5">
              <w:rPr>
                <w:rFonts w:ascii="Arial" w:hAnsi="Arial"/>
                <w:sz w:val="18"/>
                <w:vertAlign w:val="superscript"/>
                <w:lang w:eastAsia="zh-CN"/>
              </w:rPr>
              <w:t>5</w:t>
            </w:r>
          </w:p>
          <w:p w14:paraId="72DAE4A5"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DC_3A-3A_n7B-n78A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2827AA9"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DC_3A_n7A</w:t>
            </w:r>
          </w:p>
          <w:p w14:paraId="72A894CF"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DC_3A_n7B</w:t>
            </w:r>
          </w:p>
          <w:p w14:paraId="4861CD39"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DC_3A_n78A</w:t>
            </w:r>
          </w:p>
        </w:tc>
      </w:tr>
      <w:tr w:rsidR="0088092D" w:rsidRPr="007B6BD5" w14:paraId="699507D8"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1B3291EA"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DC_3A_n7A-n78(2A)</w:t>
            </w:r>
            <w:r w:rsidRPr="007B6BD5">
              <w:rPr>
                <w:rFonts w:ascii="Arial" w:hAnsi="Arial"/>
                <w:sz w:val="18"/>
                <w:vertAlign w:val="superscript"/>
                <w:lang w:eastAsia="zh-CN"/>
              </w:rPr>
              <w:t>5</w:t>
            </w:r>
          </w:p>
          <w:p w14:paraId="7E1470E1"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DC_3C_n7A-n78(2A)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13B74C0"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DC_3A_n7A</w:t>
            </w:r>
          </w:p>
          <w:p w14:paraId="10FAE443"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DC_3A_n78A</w:t>
            </w:r>
          </w:p>
          <w:p w14:paraId="04139138"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DC_3C_n7A</w:t>
            </w:r>
          </w:p>
          <w:p w14:paraId="7DB6D1A1"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DC_3C_n78A</w:t>
            </w:r>
          </w:p>
        </w:tc>
      </w:tr>
      <w:tr w:rsidR="0088092D" w:rsidRPr="007B6BD5" w14:paraId="7071649F"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155ADB23" w14:textId="77777777" w:rsidR="0088092D" w:rsidRPr="007B6BD5" w:rsidRDefault="0088092D" w:rsidP="00EB2020">
            <w:pPr>
              <w:spacing w:after="0"/>
              <w:jc w:val="center"/>
              <w:rPr>
                <w:rFonts w:ascii="Arial" w:hAnsi="Arial"/>
                <w:sz w:val="18"/>
                <w:lang w:eastAsia="zh-CN"/>
              </w:rPr>
            </w:pPr>
            <w:r w:rsidRPr="007B6BD5">
              <w:rPr>
                <w:rFonts w:ascii="Arial" w:hAnsi="Arial"/>
                <w:sz w:val="18"/>
              </w:rPr>
              <w:t>DC_3A-</w:t>
            </w:r>
            <w:r w:rsidRPr="007B6BD5">
              <w:rPr>
                <w:rFonts w:ascii="Arial" w:hAnsi="Arial"/>
                <w:sz w:val="18"/>
                <w:lang w:eastAsia="zh-TW"/>
              </w:rPr>
              <w:t>7A</w:t>
            </w:r>
            <w:r w:rsidRPr="007B6BD5">
              <w:rPr>
                <w:rFonts w:ascii="Arial" w:hAnsi="Arial"/>
                <w:sz w:val="18"/>
              </w:rPr>
              <w:t>_n7</w:t>
            </w:r>
            <w:r w:rsidRPr="007B6BD5">
              <w:rPr>
                <w:rFonts w:ascii="Arial" w:hAnsi="Arial"/>
                <w:sz w:val="18"/>
                <w:lang w:eastAsia="zh-TW"/>
              </w:rPr>
              <w:t>9</w:t>
            </w:r>
            <w:r w:rsidRPr="007B6BD5">
              <w:rPr>
                <w:rFonts w:ascii="Arial" w:hAnsi="Arial"/>
                <w:sz w:val="18"/>
              </w:rPr>
              <w:t>A</w:t>
            </w:r>
            <w:r w:rsidRPr="007B6BD5">
              <w:rPr>
                <w:rFonts w:ascii="Arial"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5995963F" w14:textId="77777777" w:rsidR="0088092D" w:rsidRPr="007B6BD5" w:rsidRDefault="0088092D" w:rsidP="00EB2020">
            <w:pPr>
              <w:spacing w:after="0"/>
              <w:jc w:val="center"/>
              <w:rPr>
                <w:rFonts w:ascii="Arial" w:hAnsi="Arial"/>
                <w:sz w:val="18"/>
              </w:rPr>
            </w:pPr>
            <w:r w:rsidRPr="007B6BD5">
              <w:rPr>
                <w:rFonts w:ascii="Arial" w:hAnsi="Arial"/>
                <w:sz w:val="18"/>
              </w:rPr>
              <w:t>DC_3A_n7</w:t>
            </w:r>
            <w:r w:rsidRPr="007B6BD5">
              <w:rPr>
                <w:rFonts w:ascii="Arial" w:hAnsi="Arial"/>
                <w:sz w:val="18"/>
                <w:lang w:eastAsia="zh-TW"/>
              </w:rPr>
              <w:t>9</w:t>
            </w:r>
            <w:r w:rsidRPr="007B6BD5">
              <w:rPr>
                <w:rFonts w:ascii="Arial" w:hAnsi="Arial"/>
                <w:sz w:val="18"/>
              </w:rPr>
              <w:t>A</w:t>
            </w:r>
          </w:p>
          <w:p w14:paraId="5AB1C221" w14:textId="77777777" w:rsidR="0088092D" w:rsidRPr="007B6BD5" w:rsidRDefault="0088092D" w:rsidP="00EB2020">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TW"/>
              </w:rPr>
              <w:t>7</w:t>
            </w:r>
            <w:r w:rsidRPr="007B6BD5">
              <w:rPr>
                <w:rFonts w:ascii="Arial" w:hAnsi="Arial"/>
                <w:sz w:val="18"/>
              </w:rPr>
              <w:t>A_n7</w:t>
            </w:r>
            <w:r w:rsidRPr="007B6BD5">
              <w:rPr>
                <w:rFonts w:ascii="Arial" w:hAnsi="Arial"/>
                <w:sz w:val="18"/>
                <w:lang w:eastAsia="zh-TW"/>
              </w:rPr>
              <w:t>9</w:t>
            </w:r>
            <w:r w:rsidRPr="007B6BD5">
              <w:rPr>
                <w:rFonts w:ascii="Arial" w:hAnsi="Arial"/>
                <w:sz w:val="18"/>
              </w:rPr>
              <w:t>A</w:t>
            </w:r>
          </w:p>
        </w:tc>
      </w:tr>
      <w:tr w:rsidR="0088092D" w:rsidRPr="007B6BD5" w14:paraId="16E6CB54"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492E1289" w14:textId="77777777" w:rsidR="0088092D" w:rsidRPr="007B6BD5" w:rsidRDefault="0088092D" w:rsidP="00EB2020">
            <w:pPr>
              <w:spacing w:after="0"/>
              <w:jc w:val="center"/>
              <w:rPr>
                <w:rFonts w:ascii="Arial" w:hAnsi="Arial"/>
                <w:sz w:val="18"/>
                <w:lang w:eastAsia="zh-CN"/>
              </w:rPr>
            </w:pPr>
            <w:r w:rsidRPr="007B6BD5">
              <w:rPr>
                <w:rFonts w:ascii="Arial" w:hAnsi="Arial"/>
                <w:sz w:val="18"/>
              </w:rPr>
              <w:t>DC_3A-</w:t>
            </w:r>
            <w:r w:rsidRPr="007B6BD5">
              <w:rPr>
                <w:rFonts w:ascii="Arial" w:hAnsi="Arial"/>
                <w:sz w:val="18"/>
                <w:lang w:eastAsia="zh-TW"/>
              </w:rPr>
              <w:t>3A-7A</w:t>
            </w:r>
            <w:r w:rsidRPr="007B6BD5">
              <w:rPr>
                <w:rFonts w:ascii="Arial" w:hAnsi="Arial"/>
                <w:sz w:val="18"/>
              </w:rPr>
              <w:t>_n7</w:t>
            </w:r>
            <w:r w:rsidRPr="007B6BD5">
              <w:rPr>
                <w:rFonts w:ascii="Arial" w:hAnsi="Arial"/>
                <w:sz w:val="18"/>
                <w:lang w:eastAsia="zh-TW"/>
              </w:rPr>
              <w:t>9</w:t>
            </w:r>
            <w:r w:rsidRPr="007B6BD5">
              <w:rPr>
                <w:rFonts w:ascii="Arial" w:hAnsi="Arial"/>
                <w:sz w:val="18"/>
              </w:rPr>
              <w:t>A</w:t>
            </w:r>
            <w:r w:rsidRPr="007B6BD5">
              <w:rPr>
                <w:rFonts w:ascii="Arial"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0789E578" w14:textId="77777777" w:rsidR="0088092D" w:rsidRPr="007B6BD5" w:rsidRDefault="0088092D" w:rsidP="00EB2020">
            <w:pPr>
              <w:spacing w:after="0"/>
              <w:jc w:val="center"/>
              <w:rPr>
                <w:rFonts w:ascii="Arial" w:hAnsi="Arial"/>
                <w:sz w:val="18"/>
              </w:rPr>
            </w:pPr>
            <w:r w:rsidRPr="007B6BD5">
              <w:rPr>
                <w:rFonts w:ascii="Arial" w:hAnsi="Arial"/>
                <w:sz w:val="18"/>
              </w:rPr>
              <w:t>DC_3A_n7</w:t>
            </w:r>
            <w:r w:rsidRPr="007B6BD5">
              <w:rPr>
                <w:rFonts w:ascii="Arial" w:hAnsi="Arial"/>
                <w:sz w:val="18"/>
                <w:lang w:eastAsia="zh-TW"/>
              </w:rPr>
              <w:t>9</w:t>
            </w:r>
            <w:r w:rsidRPr="007B6BD5">
              <w:rPr>
                <w:rFonts w:ascii="Arial" w:hAnsi="Arial"/>
                <w:sz w:val="18"/>
              </w:rPr>
              <w:t>A</w:t>
            </w:r>
          </w:p>
          <w:p w14:paraId="5034DBF3" w14:textId="77777777" w:rsidR="0088092D" w:rsidRPr="007B6BD5" w:rsidRDefault="0088092D" w:rsidP="00EB2020">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TW"/>
              </w:rPr>
              <w:t>7</w:t>
            </w:r>
            <w:r w:rsidRPr="007B6BD5">
              <w:rPr>
                <w:rFonts w:ascii="Arial" w:hAnsi="Arial"/>
                <w:sz w:val="18"/>
              </w:rPr>
              <w:t>A_n7</w:t>
            </w:r>
            <w:r w:rsidRPr="007B6BD5">
              <w:rPr>
                <w:rFonts w:ascii="Arial" w:hAnsi="Arial"/>
                <w:sz w:val="18"/>
                <w:lang w:eastAsia="zh-TW"/>
              </w:rPr>
              <w:t>9</w:t>
            </w:r>
            <w:r w:rsidRPr="007B6BD5">
              <w:rPr>
                <w:rFonts w:ascii="Arial" w:hAnsi="Arial"/>
                <w:sz w:val="18"/>
              </w:rPr>
              <w:t>A</w:t>
            </w:r>
          </w:p>
        </w:tc>
      </w:tr>
      <w:tr w:rsidR="0088092D" w:rsidRPr="007B6BD5" w14:paraId="43203DD1"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2F130506" w14:textId="77777777" w:rsidR="0088092D" w:rsidRPr="007B6BD5" w:rsidRDefault="0088092D" w:rsidP="00EB2020">
            <w:pPr>
              <w:spacing w:after="0"/>
              <w:jc w:val="center"/>
              <w:rPr>
                <w:rFonts w:ascii="Arial" w:hAnsi="Arial"/>
                <w:sz w:val="18"/>
                <w:lang w:eastAsia="zh-CN"/>
              </w:rPr>
            </w:pPr>
            <w:r w:rsidRPr="007B6BD5">
              <w:rPr>
                <w:rFonts w:ascii="Arial" w:hAnsi="Arial"/>
                <w:sz w:val="18"/>
              </w:rPr>
              <w:t>DC_3A-</w:t>
            </w:r>
            <w:r w:rsidRPr="007B6BD5">
              <w:rPr>
                <w:rFonts w:ascii="Arial" w:hAnsi="Arial"/>
                <w:sz w:val="18"/>
                <w:lang w:eastAsia="zh-TW"/>
              </w:rPr>
              <w:t>7A-7A</w:t>
            </w:r>
            <w:r w:rsidRPr="007B6BD5">
              <w:rPr>
                <w:rFonts w:ascii="Arial" w:hAnsi="Arial"/>
                <w:sz w:val="18"/>
              </w:rPr>
              <w:t>_n7</w:t>
            </w:r>
            <w:r w:rsidRPr="007B6BD5">
              <w:rPr>
                <w:rFonts w:ascii="Arial" w:hAnsi="Arial"/>
                <w:sz w:val="18"/>
                <w:lang w:eastAsia="zh-TW"/>
              </w:rPr>
              <w:t>9</w:t>
            </w:r>
            <w:r w:rsidRPr="007B6BD5">
              <w:rPr>
                <w:rFonts w:ascii="Arial" w:hAnsi="Arial"/>
                <w:sz w:val="18"/>
              </w:rPr>
              <w:t>A</w:t>
            </w:r>
            <w:r w:rsidRPr="007B6BD5">
              <w:rPr>
                <w:rFonts w:ascii="Arial"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07B470CE" w14:textId="77777777" w:rsidR="0088092D" w:rsidRPr="007B6BD5" w:rsidRDefault="0088092D" w:rsidP="00EB2020">
            <w:pPr>
              <w:spacing w:after="0"/>
              <w:jc w:val="center"/>
              <w:rPr>
                <w:rFonts w:ascii="Arial" w:hAnsi="Arial"/>
                <w:sz w:val="18"/>
              </w:rPr>
            </w:pPr>
            <w:r w:rsidRPr="007B6BD5">
              <w:rPr>
                <w:rFonts w:ascii="Arial" w:hAnsi="Arial"/>
                <w:sz w:val="18"/>
              </w:rPr>
              <w:t>DC_3A_n7</w:t>
            </w:r>
            <w:r w:rsidRPr="007B6BD5">
              <w:rPr>
                <w:rFonts w:ascii="Arial" w:hAnsi="Arial"/>
                <w:sz w:val="18"/>
                <w:lang w:eastAsia="zh-TW"/>
              </w:rPr>
              <w:t>9</w:t>
            </w:r>
            <w:r w:rsidRPr="007B6BD5">
              <w:rPr>
                <w:rFonts w:ascii="Arial" w:hAnsi="Arial"/>
                <w:sz w:val="18"/>
              </w:rPr>
              <w:t>A</w:t>
            </w:r>
          </w:p>
          <w:p w14:paraId="3058361A" w14:textId="77777777" w:rsidR="0088092D" w:rsidRPr="007B6BD5" w:rsidRDefault="0088092D" w:rsidP="00EB2020">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TW"/>
              </w:rPr>
              <w:t>7</w:t>
            </w:r>
            <w:r w:rsidRPr="007B6BD5">
              <w:rPr>
                <w:rFonts w:ascii="Arial" w:hAnsi="Arial"/>
                <w:sz w:val="18"/>
              </w:rPr>
              <w:t>A_n7</w:t>
            </w:r>
            <w:r w:rsidRPr="007B6BD5">
              <w:rPr>
                <w:rFonts w:ascii="Arial" w:hAnsi="Arial"/>
                <w:sz w:val="18"/>
                <w:lang w:eastAsia="zh-TW"/>
              </w:rPr>
              <w:t>9</w:t>
            </w:r>
            <w:r w:rsidRPr="007B6BD5">
              <w:rPr>
                <w:rFonts w:ascii="Arial" w:hAnsi="Arial"/>
                <w:sz w:val="18"/>
              </w:rPr>
              <w:t>A</w:t>
            </w:r>
          </w:p>
        </w:tc>
      </w:tr>
      <w:tr w:rsidR="0088092D" w:rsidRPr="007B6BD5" w14:paraId="39077F51"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46F04182" w14:textId="77777777" w:rsidR="0088092D" w:rsidRPr="007B6BD5" w:rsidRDefault="0088092D" w:rsidP="00EB2020">
            <w:pPr>
              <w:spacing w:after="0"/>
              <w:jc w:val="center"/>
              <w:rPr>
                <w:rFonts w:ascii="Arial" w:hAnsi="Arial"/>
                <w:sz w:val="18"/>
                <w:lang w:eastAsia="zh-CN"/>
              </w:rPr>
            </w:pPr>
            <w:r w:rsidRPr="007B6BD5">
              <w:rPr>
                <w:rFonts w:ascii="Arial" w:hAnsi="Arial"/>
                <w:sz w:val="18"/>
              </w:rPr>
              <w:t>DC_3A-</w:t>
            </w:r>
            <w:r w:rsidRPr="007B6BD5">
              <w:rPr>
                <w:rFonts w:ascii="Arial" w:hAnsi="Arial"/>
                <w:sz w:val="18"/>
                <w:lang w:eastAsia="zh-TW"/>
              </w:rPr>
              <w:t>3A-7A-7A</w:t>
            </w:r>
            <w:r w:rsidRPr="007B6BD5">
              <w:rPr>
                <w:rFonts w:ascii="Arial" w:hAnsi="Arial"/>
                <w:sz w:val="18"/>
              </w:rPr>
              <w:t>_n7</w:t>
            </w:r>
            <w:r w:rsidRPr="007B6BD5">
              <w:rPr>
                <w:rFonts w:ascii="Arial" w:hAnsi="Arial"/>
                <w:sz w:val="18"/>
                <w:lang w:eastAsia="zh-TW"/>
              </w:rPr>
              <w:t>9</w:t>
            </w:r>
            <w:r w:rsidRPr="007B6BD5">
              <w:rPr>
                <w:rFonts w:ascii="Arial" w:hAnsi="Arial"/>
                <w:sz w:val="18"/>
              </w:rPr>
              <w:t>A</w:t>
            </w:r>
            <w:r w:rsidRPr="007B6BD5">
              <w:rPr>
                <w:rFonts w:ascii="Arial"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0A0DF61E" w14:textId="77777777" w:rsidR="0088092D" w:rsidRPr="007B6BD5" w:rsidRDefault="0088092D" w:rsidP="00EB2020">
            <w:pPr>
              <w:spacing w:after="0"/>
              <w:jc w:val="center"/>
              <w:rPr>
                <w:rFonts w:ascii="Arial" w:hAnsi="Arial"/>
                <w:sz w:val="18"/>
              </w:rPr>
            </w:pPr>
            <w:r w:rsidRPr="007B6BD5">
              <w:rPr>
                <w:rFonts w:ascii="Arial" w:hAnsi="Arial"/>
                <w:sz w:val="18"/>
              </w:rPr>
              <w:t>DC_3A_n7</w:t>
            </w:r>
            <w:r w:rsidRPr="007B6BD5">
              <w:rPr>
                <w:rFonts w:ascii="Arial" w:hAnsi="Arial"/>
                <w:sz w:val="18"/>
                <w:lang w:eastAsia="zh-TW"/>
              </w:rPr>
              <w:t>9</w:t>
            </w:r>
            <w:r w:rsidRPr="007B6BD5">
              <w:rPr>
                <w:rFonts w:ascii="Arial" w:hAnsi="Arial"/>
                <w:sz w:val="18"/>
              </w:rPr>
              <w:t>A</w:t>
            </w:r>
          </w:p>
          <w:p w14:paraId="54A780DD" w14:textId="77777777" w:rsidR="0088092D" w:rsidRPr="007B6BD5" w:rsidRDefault="0088092D" w:rsidP="00EB2020">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TW"/>
              </w:rPr>
              <w:t>7</w:t>
            </w:r>
            <w:r w:rsidRPr="007B6BD5">
              <w:rPr>
                <w:rFonts w:ascii="Arial" w:hAnsi="Arial"/>
                <w:sz w:val="18"/>
              </w:rPr>
              <w:t>A_n7</w:t>
            </w:r>
            <w:r w:rsidRPr="007B6BD5">
              <w:rPr>
                <w:rFonts w:ascii="Arial" w:hAnsi="Arial"/>
                <w:sz w:val="18"/>
                <w:lang w:eastAsia="zh-TW"/>
              </w:rPr>
              <w:t>9</w:t>
            </w:r>
            <w:r w:rsidRPr="007B6BD5">
              <w:rPr>
                <w:rFonts w:ascii="Arial" w:hAnsi="Arial"/>
                <w:sz w:val="18"/>
              </w:rPr>
              <w:t>A</w:t>
            </w:r>
          </w:p>
        </w:tc>
      </w:tr>
      <w:tr w:rsidR="0088092D" w:rsidRPr="007B6BD5" w14:paraId="4115E41E"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FAC28E1" w14:textId="77777777" w:rsidR="0088092D" w:rsidRPr="007B6BD5" w:rsidRDefault="0088092D" w:rsidP="00EB2020">
            <w:pPr>
              <w:spacing w:after="0"/>
              <w:jc w:val="center"/>
              <w:rPr>
                <w:rFonts w:ascii="Arial" w:hAnsi="Arial" w:cs="Arial"/>
                <w:sz w:val="18"/>
                <w:szCs w:val="18"/>
                <w:lang w:eastAsia="zh-CN"/>
              </w:rPr>
            </w:pPr>
            <w:r w:rsidRPr="007B6BD5">
              <w:rPr>
                <w:rFonts w:ascii="Arial" w:hAnsi="Arial" w:cs="Arial"/>
                <w:sz w:val="18"/>
                <w:szCs w:val="18"/>
              </w:rPr>
              <w:t>DC_3A-7A_n105A</w:t>
            </w:r>
          </w:p>
        </w:tc>
        <w:tc>
          <w:tcPr>
            <w:tcW w:w="5964" w:type="dxa"/>
            <w:tcBorders>
              <w:top w:val="single" w:sz="4" w:space="0" w:color="auto"/>
              <w:left w:val="single" w:sz="4" w:space="0" w:color="auto"/>
              <w:bottom w:val="single" w:sz="4" w:space="0" w:color="auto"/>
              <w:right w:val="single" w:sz="4" w:space="0" w:color="auto"/>
            </w:tcBorders>
            <w:vAlign w:val="center"/>
          </w:tcPr>
          <w:p w14:paraId="3AA93381" w14:textId="77777777" w:rsidR="0088092D" w:rsidRPr="007B6BD5" w:rsidRDefault="0088092D" w:rsidP="00EB2020">
            <w:pPr>
              <w:pStyle w:val="TAC"/>
              <w:keepNext w:val="0"/>
              <w:keepLines w:val="0"/>
              <w:rPr>
                <w:rFonts w:cs="Arial"/>
                <w:szCs w:val="18"/>
                <w:lang w:eastAsia="zh-CN"/>
              </w:rPr>
            </w:pPr>
            <w:r w:rsidRPr="007B6BD5">
              <w:rPr>
                <w:rFonts w:cs="Arial"/>
                <w:szCs w:val="18"/>
                <w:lang w:eastAsia="zh-CN"/>
              </w:rPr>
              <w:t>DC_3A_n105A</w:t>
            </w:r>
          </w:p>
          <w:p w14:paraId="0829A7C5" w14:textId="77777777" w:rsidR="0088092D" w:rsidRPr="007B6BD5" w:rsidRDefault="0088092D" w:rsidP="00EB2020">
            <w:pPr>
              <w:spacing w:after="0"/>
              <w:jc w:val="center"/>
              <w:rPr>
                <w:rFonts w:ascii="Arial" w:hAnsi="Arial" w:cs="Arial"/>
                <w:sz w:val="18"/>
                <w:szCs w:val="18"/>
                <w:lang w:eastAsia="zh-CN"/>
              </w:rPr>
            </w:pPr>
            <w:r w:rsidRPr="007B6BD5">
              <w:rPr>
                <w:rFonts w:ascii="Arial" w:hAnsi="Arial" w:cs="Arial"/>
                <w:sz w:val="18"/>
                <w:szCs w:val="18"/>
                <w:lang w:eastAsia="zh-CN"/>
              </w:rPr>
              <w:t>DC_7A_n105A</w:t>
            </w:r>
          </w:p>
        </w:tc>
      </w:tr>
      <w:tr w:rsidR="0088092D" w:rsidRPr="007B6BD5" w14:paraId="1B34E2F5"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FDD2B89"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DC_3A-8A_n1A</w:t>
            </w:r>
          </w:p>
          <w:p w14:paraId="62DC2266"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DC_3A-8B_n1A</w:t>
            </w:r>
          </w:p>
          <w:p w14:paraId="3220982B"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DC_3C-8A_n1A</w:t>
            </w:r>
          </w:p>
        </w:tc>
        <w:tc>
          <w:tcPr>
            <w:tcW w:w="5964" w:type="dxa"/>
            <w:tcBorders>
              <w:top w:val="single" w:sz="4" w:space="0" w:color="auto"/>
              <w:left w:val="single" w:sz="4" w:space="0" w:color="auto"/>
              <w:bottom w:val="single" w:sz="4" w:space="0" w:color="auto"/>
              <w:right w:val="single" w:sz="4" w:space="0" w:color="auto"/>
            </w:tcBorders>
            <w:hideMark/>
          </w:tcPr>
          <w:p w14:paraId="277A7FCA" w14:textId="77777777" w:rsidR="0088092D" w:rsidRDefault="0088092D" w:rsidP="00EB2020">
            <w:pPr>
              <w:keepNext/>
              <w:keepLines/>
              <w:spacing w:after="0"/>
              <w:jc w:val="center"/>
              <w:rPr>
                <w:rFonts w:ascii="Arial" w:hAnsi="Arial"/>
                <w:sz w:val="18"/>
                <w:lang w:eastAsia="zh-CN"/>
              </w:rPr>
            </w:pPr>
            <w:r w:rsidRPr="00877CC8">
              <w:rPr>
                <w:rFonts w:ascii="Arial" w:hAnsi="Arial"/>
                <w:sz w:val="18"/>
                <w:lang w:eastAsia="zh-CN"/>
              </w:rPr>
              <w:t>DC_3A_n1A</w:t>
            </w:r>
          </w:p>
          <w:p w14:paraId="21853DE1" w14:textId="77777777" w:rsidR="0088092D" w:rsidRPr="00877CC8" w:rsidRDefault="0088092D" w:rsidP="00EB2020">
            <w:pPr>
              <w:keepNext/>
              <w:keepLines/>
              <w:spacing w:after="0"/>
              <w:jc w:val="center"/>
              <w:rPr>
                <w:rFonts w:ascii="Arial" w:hAnsi="Arial"/>
                <w:sz w:val="18"/>
                <w:lang w:eastAsia="zh-CN"/>
              </w:rPr>
            </w:pPr>
            <w:r w:rsidRPr="00877CC8">
              <w:rPr>
                <w:rFonts w:ascii="Arial" w:hAnsi="Arial"/>
                <w:sz w:val="18"/>
                <w:lang w:eastAsia="zh-CN"/>
              </w:rPr>
              <w:t>DC_3</w:t>
            </w:r>
            <w:r>
              <w:rPr>
                <w:rFonts w:ascii="Arial" w:hAnsi="Arial"/>
                <w:sz w:val="18"/>
                <w:lang w:eastAsia="zh-CN"/>
              </w:rPr>
              <w:t>C</w:t>
            </w:r>
            <w:r w:rsidRPr="00877CC8">
              <w:rPr>
                <w:rFonts w:ascii="Arial" w:hAnsi="Arial"/>
                <w:sz w:val="18"/>
                <w:lang w:eastAsia="zh-CN"/>
              </w:rPr>
              <w:t>_n1A</w:t>
            </w:r>
          </w:p>
          <w:p w14:paraId="0FA39DE2" w14:textId="77777777" w:rsidR="0088092D" w:rsidRDefault="0088092D" w:rsidP="00EB2020">
            <w:pPr>
              <w:keepNext/>
              <w:keepLines/>
              <w:spacing w:after="0"/>
              <w:jc w:val="center"/>
              <w:rPr>
                <w:rFonts w:ascii="Arial" w:hAnsi="Arial"/>
                <w:sz w:val="18"/>
                <w:lang w:eastAsia="zh-CN"/>
              </w:rPr>
            </w:pPr>
            <w:r w:rsidRPr="00877CC8">
              <w:rPr>
                <w:rFonts w:ascii="Arial" w:hAnsi="Arial"/>
                <w:sz w:val="18"/>
                <w:lang w:eastAsia="zh-CN"/>
              </w:rPr>
              <w:t>DC_8A_n1A</w:t>
            </w:r>
          </w:p>
          <w:p w14:paraId="12ECA2F9" w14:textId="77777777" w:rsidR="0088092D" w:rsidRPr="007B6BD5" w:rsidRDefault="0088092D" w:rsidP="00EB2020">
            <w:pPr>
              <w:keepNext/>
              <w:keepLines/>
              <w:spacing w:after="0"/>
              <w:jc w:val="center"/>
              <w:rPr>
                <w:rFonts w:ascii="Arial" w:hAnsi="Arial"/>
                <w:sz w:val="18"/>
                <w:lang w:eastAsia="zh-CN"/>
              </w:rPr>
            </w:pPr>
            <w:r w:rsidRPr="009A6140">
              <w:rPr>
                <w:rFonts w:ascii="Arial" w:hAnsi="Arial"/>
                <w:sz w:val="18"/>
                <w:lang w:eastAsia="zh-CN"/>
              </w:rPr>
              <w:t>DC_8</w:t>
            </w:r>
            <w:r w:rsidRPr="009A6140">
              <w:rPr>
                <w:rFonts w:ascii="Arial" w:hAnsi="Arial" w:hint="eastAsia"/>
                <w:sz w:val="18"/>
                <w:lang w:eastAsia="zh-CN"/>
              </w:rPr>
              <w:t>B</w:t>
            </w:r>
            <w:r w:rsidRPr="009A6140">
              <w:rPr>
                <w:rFonts w:ascii="Arial" w:hAnsi="Arial"/>
                <w:sz w:val="18"/>
                <w:lang w:eastAsia="zh-CN"/>
              </w:rPr>
              <w:t>_n1A</w:t>
            </w:r>
          </w:p>
        </w:tc>
      </w:tr>
      <w:tr w:rsidR="0088092D" w:rsidRPr="007B6BD5" w14:paraId="3FE82F02"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6F382D5"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DC_3A-3A-8A_n1A</w:t>
            </w:r>
          </w:p>
          <w:p w14:paraId="56EEF733"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w:t>
            </w:r>
            <w:r w:rsidRPr="007B6BD5">
              <w:rPr>
                <w:rFonts w:ascii="Arial" w:hAnsi="Arial" w:hint="eastAsia"/>
                <w:sz w:val="18"/>
                <w:lang w:eastAsia="zh-TW"/>
              </w:rPr>
              <w:t>3A-</w:t>
            </w:r>
            <w:r w:rsidRPr="007B6BD5">
              <w:rPr>
                <w:rFonts w:ascii="Arial" w:hAnsi="Arial"/>
                <w:sz w:val="18"/>
                <w:lang w:eastAsia="zh-CN"/>
              </w:rPr>
              <w:t>8B_n1A</w:t>
            </w:r>
          </w:p>
        </w:tc>
        <w:tc>
          <w:tcPr>
            <w:tcW w:w="5964" w:type="dxa"/>
            <w:tcBorders>
              <w:top w:val="single" w:sz="4" w:space="0" w:color="auto"/>
              <w:left w:val="single" w:sz="4" w:space="0" w:color="auto"/>
              <w:bottom w:val="single" w:sz="4" w:space="0" w:color="auto"/>
              <w:right w:val="single" w:sz="4" w:space="0" w:color="auto"/>
            </w:tcBorders>
            <w:hideMark/>
          </w:tcPr>
          <w:p w14:paraId="288E46DB"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DC_3A_n1A</w:t>
            </w:r>
          </w:p>
          <w:p w14:paraId="7541058A" w14:textId="77777777" w:rsidR="0088092D" w:rsidRDefault="0088092D" w:rsidP="00EB2020">
            <w:pPr>
              <w:spacing w:after="0"/>
              <w:jc w:val="center"/>
              <w:rPr>
                <w:rFonts w:ascii="Arial" w:hAnsi="Arial"/>
                <w:sz w:val="18"/>
                <w:lang w:eastAsia="zh-CN"/>
              </w:rPr>
            </w:pPr>
            <w:r w:rsidRPr="007B6BD5">
              <w:rPr>
                <w:rFonts w:ascii="Arial" w:hAnsi="Arial"/>
                <w:sz w:val="18"/>
                <w:lang w:eastAsia="zh-CN"/>
              </w:rPr>
              <w:t>DC_8A_n1A</w:t>
            </w:r>
          </w:p>
          <w:p w14:paraId="5A7E71FF" w14:textId="77777777" w:rsidR="0088092D" w:rsidRPr="007B6BD5" w:rsidRDefault="0088092D" w:rsidP="00EB2020">
            <w:pPr>
              <w:spacing w:after="0"/>
              <w:jc w:val="center"/>
              <w:rPr>
                <w:rFonts w:ascii="Arial" w:hAnsi="Arial"/>
                <w:sz w:val="18"/>
                <w:lang w:eastAsia="zh-CN"/>
              </w:rPr>
            </w:pPr>
            <w:r w:rsidRPr="009A6140">
              <w:rPr>
                <w:rFonts w:ascii="Arial" w:hAnsi="Arial"/>
                <w:sz w:val="18"/>
                <w:lang w:eastAsia="zh-CN"/>
              </w:rPr>
              <w:t>DC_8</w:t>
            </w:r>
            <w:r w:rsidRPr="009A6140">
              <w:rPr>
                <w:rFonts w:ascii="Arial" w:hAnsi="Arial" w:hint="eastAsia"/>
                <w:sz w:val="18"/>
                <w:lang w:eastAsia="zh-CN"/>
              </w:rPr>
              <w:t>B</w:t>
            </w:r>
            <w:r w:rsidRPr="009A6140">
              <w:rPr>
                <w:rFonts w:ascii="Arial" w:hAnsi="Arial"/>
                <w:sz w:val="18"/>
                <w:lang w:eastAsia="zh-CN"/>
              </w:rPr>
              <w:t>_n1A</w:t>
            </w:r>
          </w:p>
        </w:tc>
      </w:tr>
      <w:tr w:rsidR="0088092D" w:rsidRPr="007B6BD5" w14:paraId="1BF551A6"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96044BB" w14:textId="77777777" w:rsidR="0088092D" w:rsidRPr="007B6BD5" w:rsidRDefault="0088092D" w:rsidP="00EB2020">
            <w:pPr>
              <w:spacing w:after="0"/>
              <w:jc w:val="center"/>
              <w:rPr>
                <w:rFonts w:ascii="Arial" w:hAnsi="Arial"/>
                <w:sz w:val="18"/>
                <w:lang w:eastAsia="zh-CN"/>
              </w:rPr>
            </w:pPr>
            <w:r w:rsidRPr="007B6BD5">
              <w:rPr>
                <w:rFonts w:ascii="Arial" w:hAnsi="Arial" w:cs="Arial"/>
                <w:sz w:val="18"/>
                <w:szCs w:val="18"/>
                <w:lang w:eastAsia="fr-FR"/>
              </w:rPr>
              <w:t>DC_3A-8A_n7A</w:t>
            </w:r>
          </w:p>
        </w:tc>
        <w:tc>
          <w:tcPr>
            <w:tcW w:w="5964" w:type="dxa"/>
            <w:tcBorders>
              <w:top w:val="single" w:sz="4" w:space="0" w:color="auto"/>
              <w:left w:val="single" w:sz="4" w:space="0" w:color="auto"/>
              <w:bottom w:val="single" w:sz="4" w:space="0" w:color="auto"/>
              <w:right w:val="single" w:sz="4" w:space="0" w:color="auto"/>
            </w:tcBorders>
            <w:vAlign w:val="center"/>
          </w:tcPr>
          <w:p w14:paraId="0D398E15" w14:textId="77777777" w:rsidR="0088092D" w:rsidRPr="007B6BD5" w:rsidRDefault="0088092D" w:rsidP="00EB2020">
            <w:pPr>
              <w:pStyle w:val="TAC"/>
              <w:keepNext w:val="0"/>
              <w:keepLines w:val="0"/>
              <w:rPr>
                <w:rFonts w:cs="Arial"/>
                <w:szCs w:val="18"/>
              </w:rPr>
            </w:pPr>
            <w:r w:rsidRPr="007B6BD5">
              <w:rPr>
                <w:rFonts w:cs="Arial"/>
                <w:szCs w:val="18"/>
              </w:rPr>
              <w:t>DC_3A_n7A</w:t>
            </w:r>
          </w:p>
          <w:p w14:paraId="740C6E6D" w14:textId="77777777" w:rsidR="0088092D" w:rsidRPr="007B6BD5" w:rsidRDefault="0088092D" w:rsidP="00EB2020">
            <w:pPr>
              <w:spacing w:after="0"/>
              <w:jc w:val="center"/>
              <w:rPr>
                <w:rFonts w:ascii="Arial" w:hAnsi="Arial"/>
                <w:sz w:val="18"/>
                <w:lang w:eastAsia="zh-CN"/>
              </w:rPr>
            </w:pPr>
            <w:r w:rsidRPr="007B6BD5">
              <w:rPr>
                <w:rFonts w:ascii="Arial" w:hAnsi="Arial" w:cs="Arial"/>
                <w:sz w:val="18"/>
                <w:szCs w:val="18"/>
              </w:rPr>
              <w:t>DC_8A_n7A</w:t>
            </w:r>
          </w:p>
        </w:tc>
      </w:tr>
      <w:tr w:rsidR="0088092D" w:rsidRPr="007B6BD5" w14:paraId="45849B0C"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D49FF22" w14:textId="77777777" w:rsidR="0088092D" w:rsidRPr="007B6BD5" w:rsidRDefault="0088092D" w:rsidP="00EB2020">
            <w:pPr>
              <w:spacing w:after="0"/>
              <w:jc w:val="center"/>
              <w:rPr>
                <w:rFonts w:ascii="Arial" w:hAnsi="Arial"/>
                <w:sz w:val="18"/>
                <w:lang w:eastAsia="zh-CN"/>
              </w:rPr>
            </w:pPr>
            <w:r w:rsidRPr="007B6BD5">
              <w:rPr>
                <w:rFonts w:ascii="Arial" w:hAnsi="Arial" w:cs="Arial" w:hint="eastAsia"/>
                <w:sz w:val="18"/>
                <w:lang w:eastAsia="zh-TW"/>
              </w:rPr>
              <w:t>DC_3A-3A_n8A-n78A</w:t>
            </w:r>
            <w:r w:rsidRPr="007B6BD5">
              <w:rPr>
                <w:rFonts w:ascii="Arial" w:hAnsi="Arial" w:cs="Arial"/>
                <w:sz w:val="18"/>
                <w:vertAlign w:val="superscript"/>
                <w:lang w:eastAsia="zh-TW"/>
              </w:rPr>
              <w:t>5</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ACD8D2D" w14:textId="77777777" w:rsidR="0088092D" w:rsidRPr="007B6BD5" w:rsidRDefault="0088092D" w:rsidP="00EB2020">
            <w:pPr>
              <w:spacing w:after="0"/>
              <w:jc w:val="center"/>
              <w:rPr>
                <w:rFonts w:ascii="Arial" w:hAnsi="Arial" w:cs="Arial"/>
                <w:sz w:val="18"/>
                <w:lang w:eastAsia="zh-TW"/>
              </w:rPr>
            </w:pPr>
            <w:r w:rsidRPr="007B6BD5">
              <w:rPr>
                <w:rFonts w:ascii="Arial" w:hAnsi="Arial" w:cs="Arial" w:hint="eastAsia"/>
                <w:sz w:val="18"/>
                <w:lang w:eastAsia="zh-TW"/>
              </w:rPr>
              <w:t>DC_3A_n8A</w:t>
            </w:r>
          </w:p>
          <w:p w14:paraId="0AADB850" w14:textId="77777777" w:rsidR="0088092D" w:rsidRPr="007B6BD5" w:rsidRDefault="0088092D" w:rsidP="00EB2020">
            <w:pPr>
              <w:spacing w:after="0"/>
              <w:jc w:val="center"/>
              <w:rPr>
                <w:rFonts w:ascii="Arial" w:hAnsi="Arial"/>
                <w:sz w:val="18"/>
                <w:lang w:eastAsia="zh-CN"/>
              </w:rPr>
            </w:pPr>
            <w:r w:rsidRPr="007B6BD5">
              <w:rPr>
                <w:rFonts w:ascii="Arial" w:hAnsi="Arial" w:cs="Arial" w:hint="eastAsia"/>
                <w:sz w:val="18"/>
                <w:lang w:eastAsia="zh-TW"/>
              </w:rPr>
              <w:t>DC_3A_n78A</w:t>
            </w:r>
            <w:r w:rsidRPr="007B6BD5">
              <w:rPr>
                <w:rFonts w:ascii="Arial" w:hAnsi="Arial"/>
                <w:sz w:val="18"/>
                <w:vertAlign w:val="superscript"/>
                <w:lang w:eastAsia="zh-CN"/>
              </w:rPr>
              <w:t>14</w:t>
            </w:r>
          </w:p>
        </w:tc>
      </w:tr>
      <w:tr w:rsidR="0088092D" w:rsidRPr="007B6BD5" w14:paraId="5FE71981"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0B3CE7DD" w14:textId="77777777" w:rsidR="0088092D" w:rsidRPr="007B6BD5" w:rsidRDefault="0088092D" w:rsidP="00EB2020">
            <w:pPr>
              <w:spacing w:after="0"/>
              <w:jc w:val="center"/>
              <w:rPr>
                <w:rFonts w:ascii="Arial" w:hAnsi="Arial"/>
                <w:sz w:val="18"/>
                <w:lang w:eastAsia="zh-CN"/>
              </w:rPr>
            </w:pPr>
            <w:r w:rsidRPr="007B6BD5">
              <w:rPr>
                <w:rFonts w:ascii="Arial" w:hAnsi="Arial" w:cs="Arial"/>
                <w:sz w:val="18"/>
                <w:lang w:eastAsia="ja-JP"/>
              </w:rPr>
              <w:t>DC_3A_n8A-n40A</w:t>
            </w:r>
          </w:p>
        </w:tc>
        <w:tc>
          <w:tcPr>
            <w:tcW w:w="5964" w:type="dxa"/>
            <w:tcBorders>
              <w:top w:val="single" w:sz="4" w:space="0" w:color="auto"/>
              <w:left w:val="single" w:sz="4" w:space="0" w:color="auto"/>
              <w:bottom w:val="single" w:sz="4" w:space="0" w:color="auto"/>
              <w:right w:val="single" w:sz="4" w:space="0" w:color="auto"/>
            </w:tcBorders>
          </w:tcPr>
          <w:p w14:paraId="3A97CE38" w14:textId="77777777" w:rsidR="0088092D" w:rsidRPr="007B6BD5" w:rsidRDefault="0088092D" w:rsidP="00EB2020">
            <w:pPr>
              <w:spacing w:after="0"/>
              <w:jc w:val="center"/>
              <w:rPr>
                <w:rFonts w:ascii="Arial" w:hAnsi="Arial" w:cs="Arial"/>
                <w:sz w:val="18"/>
                <w:lang w:eastAsia="ja-JP"/>
              </w:rPr>
            </w:pPr>
            <w:r w:rsidRPr="007B6BD5">
              <w:rPr>
                <w:rFonts w:ascii="Arial" w:hAnsi="Arial" w:cs="Arial"/>
                <w:sz w:val="18"/>
                <w:lang w:eastAsia="ja-JP"/>
              </w:rPr>
              <w:t>DC_3A_n8A</w:t>
            </w:r>
          </w:p>
          <w:p w14:paraId="6CCF1860" w14:textId="77777777" w:rsidR="0088092D" w:rsidRPr="007B6BD5" w:rsidRDefault="0088092D" w:rsidP="00EB2020">
            <w:pPr>
              <w:spacing w:after="0"/>
              <w:jc w:val="center"/>
              <w:rPr>
                <w:rFonts w:ascii="Arial" w:hAnsi="Arial"/>
                <w:sz w:val="18"/>
                <w:lang w:eastAsia="zh-CN"/>
              </w:rPr>
            </w:pPr>
            <w:r w:rsidRPr="007B6BD5">
              <w:rPr>
                <w:rFonts w:ascii="Arial" w:hAnsi="Arial" w:cs="Arial"/>
                <w:sz w:val="18"/>
                <w:lang w:eastAsia="ja-JP"/>
              </w:rPr>
              <w:t>DC_3A_n40A</w:t>
            </w:r>
          </w:p>
        </w:tc>
      </w:tr>
      <w:tr w:rsidR="0088092D" w:rsidRPr="007B6BD5" w14:paraId="2FCD6BAF"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3FCA42CE" w14:textId="77777777" w:rsidR="0088092D" w:rsidRPr="007B6BD5" w:rsidRDefault="0088092D" w:rsidP="00EB2020">
            <w:pPr>
              <w:spacing w:after="0"/>
              <w:jc w:val="center"/>
              <w:rPr>
                <w:rFonts w:ascii="Arial" w:hAnsi="Arial" w:cs="Arial"/>
                <w:sz w:val="18"/>
                <w:lang w:eastAsia="ja-JP"/>
              </w:rPr>
            </w:pPr>
            <w:r w:rsidRPr="007B6BD5">
              <w:rPr>
                <w:rFonts w:ascii="Arial" w:hAnsi="Arial" w:cs="Arial"/>
                <w:sz w:val="18"/>
                <w:szCs w:val="18"/>
                <w:lang w:eastAsia="zh-CN" w:bidi="ar"/>
              </w:rPr>
              <w:t>DC_3A</w:t>
            </w:r>
            <w:r w:rsidRPr="007B6BD5">
              <w:rPr>
                <w:rFonts w:ascii="Arial" w:hAnsi="Arial" w:cs="Arial" w:hint="eastAsia"/>
                <w:sz w:val="18"/>
                <w:szCs w:val="18"/>
                <w:lang w:eastAsia="zh-CN" w:bidi="ar"/>
              </w:rPr>
              <w:t>-8A</w:t>
            </w:r>
            <w:r w:rsidRPr="007B6BD5">
              <w:rPr>
                <w:rFonts w:ascii="Arial" w:hAnsi="Arial" w:cs="Arial"/>
                <w:sz w:val="18"/>
                <w:szCs w:val="18"/>
                <w:lang w:eastAsia="zh-CN" w:bidi="ar"/>
              </w:rPr>
              <w:t>_n41A</w:t>
            </w:r>
          </w:p>
        </w:tc>
        <w:tc>
          <w:tcPr>
            <w:tcW w:w="5964" w:type="dxa"/>
            <w:tcBorders>
              <w:top w:val="single" w:sz="4" w:space="0" w:color="auto"/>
              <w:left w:val="single" w:sz="4" w:space="0" w:color="auto"/>
              <w:bottom w:val="single" w:sz="4" w:space="0" w:color="auto"/>
              <w:right w:val="single" w:sz="4" w:space="0" w:color="auto"/>
            </w:tcBorders>
          </w:tcPr>
          <w:p w14:paraId="4D71A39D" w14:textId="77777777" w:rsidR="0088092D" w:rsidRPr="007B6BD5" w:rsidRDefault="0088092D" w:rsidP="00EB2020">
            <w:pPr>
              <w:spacing w:after="0"/>
              <w:jc w:val="center"/>
              <w:rPr>
                <w:rFonts w:ascii="Arial" w:hAnsi="Arial" w:cs="Arial"/>
                <w:sz w:val="18"/>
                <w:szCs w:val="18"/>
                <w:lang w:eastAsia="zh-CN" w:bidi="ar"/>
              </w:rPr>
            </w:pPr>
            <w:r w:rsidRPr="007B6BD5">
              <w:rPr>
                <w:rFonts w:ascii="Arial" w:hAnsi="Arial" w:cs="Arial"/>
                <w:sz w:val="18"/>
                <w:szCs w:val="18"/>
                <w:lang w:eastAsia="zh-CN" w:bidi="ar"/>
              </w:rPr>
              <w:t>DC_3A_n41A</w:t>
            </w:r>
          </w:p>
          <w:p w14:paraId="1B9EA284" w14:textId="77777777" w:rsidR="0088092D" w:rsidRPr="007B6BD5" w:rsidRDefault="0088092D" w:rsidP="00EB2020">
            <w:pPr>
              <w:spacing w:after="0"/>
              <w:jc w:val="center"/>
              <w:rPr>
                <w:rFonts w:ascii="Arial" w:hAnsi="Arial" w:cs="Arial"/>
                <w:sz w:val="18"/>
                <w:lang w:eastAsia="ja-JP"/>
              </w:rPr>
            </w:pPr>
            <w:r w:rsidRPr="007B6BD5">
              <w:rPr>
                <w:rFonts w:ascii="Arial" w:hAnsi="Arial" w:cs="Arial"/>
                <w:sz w:val="18"/>
                <w:szCs w:val="18"/>
                <w:lang w:eastAsia="zh-CN" w:bidi="ar"/>
              </w:rPr>
              <w:t>DC_</w:t>
            </w:r>
            <w:r w:rsidRPr="007B6BD5">
              <w:rPr>
                <w:rFonts w:ascii="Arial" w:hAnsi="Arial" w:cs="Arial" w:hint="eastAsia"/>
                <w:sz w:val="18"/>
                <w:szCs w:val="18"/>
                <w:lang w:eastAsia="zh-CN" w:bidi="ar"/>
              </w:rPr>
              <w:t>8</w:t>
            </w:r>
            <w:r w:rsidRPr="007B6BD5">
              <w:rPr>
                <w:rFonts w:ascii="Arial" w:hAnsi="Arial" w:cs="Arial"/>
                <w:sz w:val="18"/>
                <w:szCs w:val="18"/>
                <w:lang w:eastAsia="zh-CN" w:bidi="ar"/>
              </w:rPr>
              <w:t>A_n</w:t>
            </w:r>
            <w:r w:rsidRPr="007B6BD5">
              <w:rPr>
                <w:rFonts w:ascii="Arial" w:hAnsi="Arial" w:cs="Arial" w:hint="eastAsia"/>
                <w:sz w:val="18"/>
                <w:szCs w:val="18"/>
                <w:lang w:eastAsia="zh-CN" w:bidi="ar"/>
              </w:rPr>
              <w:t>41</w:t>
            </w:r>
            <w:r w:rsidRPr="007B6BD5">
              <w:rPr>
                <w:rFonts w:ascii="Arial" w:hAnsi="Arial" w:cs="Arial"/>
                <w:sz w:val="18"/>
                <w:szCs w:val="18"/>
                <w:lang w:eastAsia="zh-CN" w:bidi="ar"/>
              </w:rPr>
              <w:t>A</w:t>
            </w:r>
          </w:p>
        </w:tc>
      </w:tr>
      <w:tr w:rsidR="0088092D" w:rsidRPr="007B6BD5" w14:paraId="29B5EBD6"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76A8E838" w14:textId="77777777" w:rsidR="0088092D" w:rsidRPr="007B6BD5" w:rsidRDefault="0088092D" w:rsidP="00EB2020">
            <w:pPr>
              <w:spacing w:after="0"/>
              <w:jc w:val="center"/>
              <w:rPr>
                <w:rFonts w:ascii="Arial" w:hAnsi="Arial" w:cs="Arial"/>
                <w:sz w:val="18"/>
                <w:szCs w:val="18"/>
                <w:lang w:eastAsia="zh-CN" w:bidi="ar"/>
              </w:rPr>
            </w:pPr>
            <w:r w:rsidRPr="00EE21F7">
              <w:rPr>
                <w:rFonts w:ascii="Arial" w:hAnsi="Arial"/>
                <w:sz w:val="18"/>
                <w:lang w:eastAsia="fi-FI"/>
              </w:rPr>
              <w:t>DC_3A-3A-8A_n41A</w:t>
            </w:r>
          </w:p>
        </w:tc>
        <w:tc>
          <w:tcPr>
            <w:tcW w:w="5964" w:type="dxa"/>
            <w:tcBorders>
              <w:top w:val="single" w:sz="4" w:space="0" w:color="auto"/>
              <w:left w:val="single" w:sz="4" w:space="0" w:color="auto"/>
              <w:bottom w:val="single" w:sz="4" w:space="0" w:color="auto"/>
              <w:right w:val="single" w:sz="4" w:space="0" w:color="auto"/>
            </w:tcBorders>
          </w:tcPr>
          <w:p w14:paraId="48E1AFC5" w14:textId="77777777" w:rsidR="0088092D" w:rsidRPr="007B6BD5" w:rsidRDefault="0088092D" w:rsidP="00EB2020">
            <w:pPr>
              <w:spacing w:after="0"/>
              <w:jc w:val="center"/>
              <w:rPr>
                <w:rFonts w:ascii="Arial" w:hAnsi="Arial" w:cs="Arial"/>
                <w:color w:val="000000"/>
                <w:sz w:val="18"/>
                <w:szCs w:val="18"/>
              </w:rPr>
            </w:pPr>
            <w:r w:rsidRPr="007B6BD5">
              <w:rPr>
                <w:rFonts w:ascii="Arial" w:hAnsi="Arial" w:cs="Arial"/>
                <w:color w:val="000000"/>
                <w:sz w:val="18"/>
                <w:szCs w:val="18"/>
              </w:rPr>
              <w:t>DC_3A_n4</w:t>
            </w:r>
            <w:r>
              <w:rPr>
                <w:rFonts w:ascii="Arial" w:hAnsi="Arial" w:cs="Arial"/>
                <w:color w:val="000000"/>
                <w:sz w:val="18"/>
                <w:szCs w:val="18"/>
              </w:rPr>
              <w:t>1</w:t>
            </w:r>
            <w:r w:rsidRPr="007B6BD5">
              <w:rPr>
                <w:rFonts w:ascii="Arial" w:hAnsi="Arial" w:cs="Arial"/>
                <w:color w:val="000000"/>
                <w:sz w:val="18"/>
                <w:szCs w:val="18"/>
              </w:rPr>
              <w:t>A</w:t>
            </w:r>
          </w:p>
          <w:p w14:paraId="1520E31F" w14:textId="77777777" w:rsidR="0088092D" w:rsidRPr="007B6BD5" w:rsidRDefault="0088092D" w:rsidP="00EB2020">
            <w:pPr>
              <w:spacing w:after="0"/>
              <w:jc w:val="center"/>
              <w:rPr>
                <w:rFonts w:ascii="Arial" w:hAnsi="Arial" w:cs="Arial"/>
                <w:sz w:val="18"/>
                <w:szCs w:val="18"/>
                <w:lang w:eastAsia="zh-CN" w:bidi="ar"/>
              </w:rPr>
            </w:pPr>
            <w:r w:rsidRPr="007B6BD5">
              <w:rPr>
                <w:rFonts w:ascii="Arial" w:hAnsi="Arial" w:cs="Arial"/>
                <w:color w:val="000000"/>
                <w:sz w:val="18"/>
                <w:szCs w:val="18"/>
              </w:rPr>
              <w:t>DC_8A_n4</w:t>
            </w:r>
            <w:r>
              <w:rPr>
                <w:rFonts w:ascii="Arial" w:hAnsi="Arial" w:cs="Arial"/>
                <w:color w:val="000000"/>
                <w:sz w:val="18"/>
                <w:szCs w:val="18"/>
              </w:rPr>
              <w:t>1</w:t>
            </w:r>
            <w:r w:rsidRPr="007B6BD5">
              <w:rPr>
                <w:rFonts w:ascii="Arial" w:hAnsi="Arial" w:cs="Arial"/>
                <w:color w:val="000000"/>
                <w:sz w:val="18"/>
                <w:szCs w:val="18"/>
              </w:rPr>
              <w:t>A</w:t>
            </w:r>
          </w:p>
        </w:tc>
      </w:tr>
      <w:tr w:rsidR="0088092D" w:rsidRPr="007B6BD5" w14:paraId="18136E60"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432546D6" w14:textId="77777777" w:rsidR="0088092D" w:rsidRPr="007B6BD5" w:rsidRDefault="0088092D" w:rsidP="00EB2020">
            <w:pPr>
              <w:spacing w:after="0"/>
              <w:jc w:val="center"/>
              <w:rPr>
                <w:rFonts w:ascii="Arial" w:hAnsi="Arial" w:cs="Arial"/>
                <w:sz w:val="18"/>
                <w:lang w:eastAsia="ja-JP"/>
              </w:rPr>
            </w:pPr>
            <w:r w:rsidRPr="007B6BD5">
              <w:rPr>
                <w:rFonts w:ascii="Arial" w:hAnsi="Arial"/>
                <w:sz w:val="18"/>
                <w:lang w:eastAsia="zh-CN"/>
              </w:rPr>
              <w:t>DC_3A_n8A-n41A</w:t>
            </w:r>
          </w:p>
        </w:tc>
        <w:tc>
          <w:tcPr>
            <w:tcW w:w="5964" w:type="dxa"/>
            <w:tcBorders>
              <w:top w:val="single" w:sz="4" w:space="0" w:color="auto"/>
              <w:left w:val="single" w:sz="4" w:space="0" w:color="auto"/>
              <w:bottom w:val="single" w:sz="4" w:space="0" w:color="auto"/>
              <w:right w:val="single" w:sz="4" w:space="0" w:color="auto"/>
            </w:tcBorders>
          </w:tcPr>
          <w:p w14:paraId="081B4E45"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DC_3A_n41A</w:t>
            </w:r>
          </w:p>
          <w:p w14:paraId="1A966E55" w14:textId="77777777" w:rsidR="0088092D" w:rsidRPr="007B6BD5" w:rsidRDefault="0088092D" w:rsidP="00EB2020">
            <w:pPr>
              <w:spacing w:after="0"/>
              <w:jc w:val="center"/>
              <w:rPr>
                <w:rFonts w:ascii="Arial" w:hAnsi="Arial" w:cs="Arial"/>
                <w:sz w:val="18"/>
                <w:lang w:eastAsia="ja-JP"/>
              </w:rPr>
            </w:pPr>
            <w:r w:rsidRPr="007B6BD5">
              <w:rPr>
                <w:rFonts w:ascii="Arial" w:hAnsi="Arial"/>
                <w:sz w:val="18"/>
                <w:lang w:eastAsia="zh-CN"/>
              </w:rPr>
              <w:t>DC_3A_n8A</w:t>
            </w:r>
          </w:p>
        </w:tc>
      </w:tr>
      <w:tr w:rsidR="0088092D" w:rsidRPr="007B6BD5" w14:paraId="6BDB0766"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C7E14E5" w14:textId="77777777" w:rsidR="0088092D" w:rsidRPr="007B6BD5" w:rsidRDefault="0088092D" w:rsidP="00EB2020">
            <w:pPr>
              <w:spacing w:after="0"/>
              <w:jc w:val="center"/>
              <w:rPr>
                <w:rFonts w:ascii="Arial" w:hAnsi="Arial"/>
                <w:sz w:val="18"/>
              </w:rPr>
            </w:pPr>
            <w:r w:rsidRPr="007B6BD5">
              <w:rPr>
                <w:rFonts w:ascii="Arial" w:hAnsi="Arial"/>
                <w:sz w:val="18"/>
              </w:rPr>
              <w:t>DC_3A-8</w:t>
            </w:r>
            <w:r w:rsidRPr="007B6BD5">
              <w:rPr>
                <w:rFonts w:ascii="Arial" w:eastAsia="Malgun Gothic" w:hAnsi="Arial"/>
                <w:sz w:val="18"/>
              </w:rPr>
              <w:t>A_</w:t>
            </w:r>
            <w:r w:rsidRPr="007B6BD5">
              <w:rPr>
                <w:rFonts w:ascii="Arial" w:hAnsi="Arial"/>
                <w:sz w:val="18"/>
              </w:rPr>
              <w:t>n28A</w:t>
            </w:r>
          </w:p>
          <w:p w14:paraId="4BF45BA0" w14:textId="77777777" w:rsidR="0088092D" w:rsidRPr="007B6BD5" w:rsidRDefault="0088092D" w:rsidP="00EB2020">
            <w:pPr>
              <w:spacing w:after="0"/>
              <w:jc w:val="center"/>
              <w:rPr>
                <w:rFonts w:ascii="Arial" w:hAnsi="Arial"/>
                <w:sz w:val="18"/>
                <w:lang w:eastAsia="zh-CN"/>
              </w:rPr>
            </w:pPr>
            <w:r w:rsidRPr="007B6BD5">
              <w:rPr>
                <w:rFonts w:ascii="Arial" w:hAnsi="Arial"/>
                <w:sz w:val="18"/>
              </w:rPr>
              <w:t>DC_3C-8</w:t>
            </w:r>
            <w:r w:rsidRPr="007B6BD5">
              <w:rPr>
                <w:rFonts w:ascii="Arial" w:eastAsia="Malgun Gothic" w:hAnsi="Arial"/>
                <w:sz w:val="18"/>
              </w:rPr>
              <w:t>A_</w:t>
            </w:r>
            <w:r w:rsidRPr="007B6BD5">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hideMark/>
          </w:tcPr>
          <w:p w14:paraId="786BD912" w14:textId="77777777" w:rsidR="0088092D" w:rsidRPr="007B6BD5" w:rsidRDefault="0088092D" w:rsidP="00EB2020">
            <w:pPr>
              <w:spacing w:after="0"/>
              <w:jc w:val="center"/>
              <w:rPr>
                <w:rFonts w:ascii="Arial" w:hAnsi="Arial"/>
                <w:sz w:val="18"/>
              </w:rPr>
            </w:pPr>
            <w:r w:rsidRPr="007B6BD5">
              <w:rPr>
                <w:rFonts w:ascii="Arial" w:hAnsi="Arial"/>
                <w:sz w:val="18"/>
              </w:rPr>
              <w:t>DC_3A_n28A</w:t>
            </w:r>
          </w:p>
          <w:p w14:paraId="5C738079" w14:textId="77777777" w:rsidR="0088092D" w:rsidRPr="007B6BD5" w:rsidRDefault="0088092D" w:rsidP="00EB2020">
            <w:pPr>
              <w:spacing w:after="0"/>
              <w:jc w:val="center"/>
              <w:rPr>
                <w:rFonts w:ascii="Arial" w:hAnsi="Arial"/>
                <w:sz w:val="18"/>
                <w:lang w:eastAsia="fr-FR"/>
              </w:rPr>
            </w:pPr>
            <w:r w:rsidRPr="007B6BD5">
              <w:rPr>
                <w:rFonts w:ascii="Arial" w:hAnsi="Arial"/>
                <w:sz w:val="18"/>
              </w:rPr>
              <w:t>DC_3C_n28A</w:t>
            </w:r>
          </w:p>
          <w:p w14:paraId="56148264" w14:textId="77777777" w:rsidR="0088092D" w:rsidRPr="007B6BD5" w:rsidRDefault="0088092D" w:rsidP="00EB2020">
            <w:pPr>
              <w:spacing w:after="0"/>
              <w:jc w:val="center"/>
              <w:rPr>
                <w:rFonts w:ascii="Arial" w:hAnsi="Arial"/>
                <w:sz w:val="18"/>
                <w:lang w:eastAsia="zh-CN"/>
              </w:rPr>
            </w:pPr>
            <w:r w:rsidRPr="007B6BD5">
              <w:rPr>
                <w:rFonts w:ascii="Arial" w:hAnsi="Arial"/>
                <w:sz w:val="18"/>
              </w:rPr>
              <w:t>DC_8A_n28A</w:t>
            </w:r>
          </w:p>
        </w:tc>
      </w:tr>
      <w:tr w:rsidR="0088092D" w:rsidRPr="007B6BD5" w14:paraId="6BD33D09"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4CB7C26C" w14:textId="77777777" w:rsidR="0088092D" w:rsidRDefault="0088092D" w:rsidP="00EB2020">
            <w:pPr>
              <w:spacing w:after="0"/>
              <w:jc w:val="center"/>
              <w:rPr>
                <w:rFonts w:ascii="Arial" w:hAnsi="Arial"/>
                <w:sz w:val="18"/>
                <w:lang w:eastAsia="fi-FI"/>
              </w:rPr>
            </w:pPr>
            <w:r w:rsidRPr="007B6BD5">
              <w:rPr>
                <w:rFonts w:ascii="Arial" w:hAnsi="Arial"/>
                <w:sz w:val="18"/>
                <w:lang w:eastAsia="fi-FI"/>
              </w:rPr>
              <w:t>DC_3A-8A_n40A</w:t>
            </w:r>
          </w:p>
          <w:p w14:paraId="40AA9881" w14:textId="77777777" w:rsidR="0088092D" w:rsidRPr="007B6BD5" w:rsidRDefault="0088092D" w:rsidP="00EB2020">
            <w:pPr>
              <w:spacing w:after="0"/>
              <w:jc w:val="center"/>
              <w:rPr>
                <w:rFonts w:ascii="Arial" w:hAnsi="Arial"/>
                <w:sz w:val="18"/>
              </w:rPr>
            </w:pPr>
            <w:r w:rsidRPr="00AC03DC">
              <w:rPr>
                <w:rFonts w:ascii="Arial" w:hAnsi="Arial"/>
                <w:sz w:val="18"/>
              </w:rPr>
              <w:t>DC_3C-8A_n40A</w:t>
            </w:r>
          </w:p>
        </w:tc>
        <w:tc>
          <w:tcPr>
            <w:tcW w:w="5964" w:type="dxa"/>
            <w:tcBorders>
              <w:top w:val="single" w:sz="4" w:space="0" w:color="auto"/>
              <w:left w:val="single" w:sz="4" w:space="0" w:color="auto"/>
              <w:bottom w:val="single" w:sz="4" w:space="0" w:color="auto"/>
              <w:right w:val="single" w:sz="4" w:space="0" w:color="auto"/>
            </w:tcBorders>
          </w:tcPr>
          <w:p w14:paraId="6BA95C96" w14:textId="77777777" w:rsidR="0088092D" w:rsidRPr="007B6BD5" w:rsidRDefault="0088092D" w:rsidP="00EB2020">
            <w:pPr>
              <w:spacing w:after="0"/>
              <w:jc w:val="center"/>
              <w:rPr>
                <w:rFonts w:ascii="Arial" w:hAnsi="Arial" w:cs="Arial"/>
                <w:color w:val="000000"/>
                <w:sz w:val="18"/>
                <w:szCs w:val="18"/>
              </w:rPr>
            </w:pPr>
            <w:r w:rsidRPr="007B6BD5">
              <w:rPr>
                <w:rFonts w:ascii="Arial" w:hAnsi="Arial" w:cs="Arial"/>
                <w:color w:val="000000"/>
                <w:sz w:val="18"/>
                <w:szCs w:val="18"/>
              </w:rPr>
              <w:t>DC_3A_n40A</w:t>
            </w:r>
          </w:p>
          <w:p w14:paraId="5B51CA85" w14:textId="77777777" w:rsidR="0088092D" w:rsidRPr="007B6BD5" w:rsidRDefault="0088092D" w:rsidP="00EB2020">
            <w:pPr>
              <w:spacing w:after="0"/>
              <w:jc w:val="center"/>
              <w:rPr>
                <w:rFonts w:ascii="Arial" w:hAnsi="Arial"/>
                <w:sz w:val="18"/>
              </w:rPr>
            </w:pPr>
            <w:r w:rsidRPr="007B6BD5">
              <w:rPr>
                <w:rFonts w:ascii="Arial" w:hAnsi="Arial" w:cs="Arial"/>
                <w:color w:val="000000"/>
                <w:sz w:val="18"/>
                <w:szCs w:val="18"/>
              </w:rPr>
              <w:t>DC_8A_n40A</w:t>
            </w:r>
          </w:p>
        </w:tc>
      </w:tr>
      <w:tr w:rsidR="0088092D" w:rsidRPr="007B6BD5" w14:paraId="5D41D8DD"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21D9719D" w14:textId="77777777" w:rsidR="0088092D" w:rsidRDefault="0088092D" w:rsidP="00EB2020">
            <w:pPr>
              <w:pStyle w:val="TAC"/>
              <w:rPr>
                <w:lang w:eastAsia="fi-FI"/>
              </w:rPr>
            </w:pPr>
            <w:r w:rsidRPr="00513F08">
              <w:rPr>
                <w:lang w:eastAsia="fi-FI"/>
              </w:rPr>
              <w:t>DC_3A-8A_n71A</w:t>
            </w:r>
          </w:p>
          <w:p w14:paraId="2DE86AE1" w14:textId="77777777" w:rsidR="0088092D" w:rsidRPr="007B6BD5" w:rsidRDefault="0088092D" w:rsidP="00EB2020">
            <w:pPr>
              <w:spacing w:after="0"/>
              <w:jc w:val="center"/>
              <w:rPr>
                <w:rFonts w:ascii="Arial" w:hAnsi="Arial"/>
                <w:sz w:val="18"/>
                <w:lang w:eastAsia="fi-FI"/>
              </w:rPr>
            </w:pPr>
            <w:r w:rsidRPr="00553316">
              <w:rPr>
                <w:rFonts w:ascii="Arial" w:hAnsi="Arial"/>
                <w:sz w:val="18"/>
                <w:lang w:eastAsia="fi-FI"/>
              </w:rPr>
              <w:t>DC_3C-8A_n71A</w:t>
            </w:r>
          </w:p>
        </w:tc>
        <w:tc>
          <w:tcPr>
            <w:tcW w:w="5964" w:type="dxa"/>
            <w:tcBorders>
              <w:top w:val="single" w:sz="4" w:space="0" w:color="auto"/>
              <w:left w:val="single" w:sz="4" w:space="0" w:color="auto"/>
              <w:bottom w:val="single" w:sz="4" w:space="0" w:color="auto"/>
              <w:right w:val="single" w:sz="4" w:space="0" w:color="auto"/>
            </w:tcBorders>
          </w:tcPr>
          <w:p w14:paraId="48590138" w14:textId="77777777" w:rsidR="0088092D" w:rsidRPr="00553316" w:rsidRDefault="0088092D" w:rsidP="00EB2020">
            <w:pPr>
              <w:pStyle w:val="TAC"/>
              <w:rPr>
                <w:lang w:eastAsia="fi-FI"/>
              </w:rPr>
            </w:pPr>
            <w:r w:rsidRPr="00553316">
              <w:rPr>
                <w:lang w:eastAsia="fi-FI"/>
              </w:rPr>
              <w:t>DC_3A_n71A</w:t>
            </w:r>
          </w:p>
          <w:p w14:paraId="1990A620" w14:textId="77777777" w:rsidR="0088092D" w:rsidRPr="00553316" w:rsidRDefault="0088092D" w:rsidP="00EB2020">
            <w:pPr>
              <w:spacing w:after="0"/>
              <w:jc w:val="center"/>
              <w:rPr>
                <w:rFonts w:ascii="Arial" w:hAnsi="Arial"/>
                <w:sz w:val="18"/>
                <w:lang w:eastAsia="fi-FI"/>
              </w:rPr>
            </w:pPr>
            <w:r w:rsidRPr="00553316">
              <w:rPr>
                <w:rFonts w:ascii="Arial" w:hAnsi="Arial"/>
                <w:sz w:val="18"/>
                <w:lang w:eastAsia="fi-FI"/>
              </w:rPr>
              <w:t>DC_8A_n71A</w:t>
            </w:r>
          </w:p>
        </w:tc>
      </w:tr>
      <w:tr w:rsidR="0088092D" w:rsidRPr="007B6BD5" w14:paraId="0021081D"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2297BD0" w14:textId="77777777" w:rsidR="0088092D" w:rsidRPr="007B6BD5" w:rsidRDefault="0088092D" w:rsidP="00EB2020">
            <w:pPr>
              <w:spacing w:after="0"/>
              <w:jc w:val="center"/>
              <w:rPr>
                <w:rFonts w:ascii="Arial" w:hAnsi="Arial"/>
                <w:sz w:val="18"/>
                <w:lang w:eastAsia="zh-CN"/>
              </w:rPr>
            </w:pPr>
            <w:r w:rsidRPr="007B6BD5">
              <w:rPr>
                <w:rFonts w:ascii="Arial" w:hAnsi="Arial"/>
                <w:sz w:val="18"/>
              </w:rPr>
              <w:t>DC_3A-</w:t>
            </w:r>
            <w:r w:rsidRPr="007B6BD5">
              <w:rPr>
                <w:rFonts w:ascii="Arial" w:eastAsia="Malgun Gothic" w:hAnsi="Arial"/>
                <w:sz w:val="18"/>
              </w:rPr>
              <w:t>8A_</w:t>
            </w:r>
            <w:r w:rsidRPr="007B6BD5">
              <w:rPr>
                <w:rFonts w:ascii="Arial" w:hAnsi="Arial"/>
                <w:sz w:val="18"/>
              </w:rPr>
              <w:t>n</w:t>
            </w:r>
            <w:r w:rsidRPr="007B6BD5">
              <w:rPr>
                <w:rFonts w:ascii="Arial" w:eastAsia="Malgun Gothic" w:hAnsi="Arial"/>
                <w:sz w:val="18"/>
              </w:rPr>
              <w:t>77</w:t>
            </w:r>
            <w:r w:rsidRPr="007B6BD5">
              <w:rPr>
                <w:rFonts w:ascii="Arial" w:hAnsi="Arial"/>
                <w:sz w:val="18"/>
              </w:rPr>
              <w:t>A</w:t>
            </w:r>
            <w:r w:rsidRPr="007B6BD5">
              <w:rPr>
                <w:rFonts w:ascii="Arial" w:hAnsi="Arial"/>
                <w:sz w:val="18"/>
                <w:vertAlign w:val="superscript"/>
                <w:lang w:eastAsia="zh-CN"/>
              </w:rPr>
              <w:t>5,14</w:t>
            </w:r>
          </w:p>
          <w:p w14:paraId="4C7FB91F"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DC_3C-8A_n77A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5AEDBCF1" w14:textId="77777777" w:rsidR="0088092D" w:rsidRPr="007B6BD5" w:rsidRDefault="0088092D" w:rsidP="00EB2020">
            <w:pPr>
              <w:spacing w:after="0"/>
              <w:jc w:val="center"/>
              <w:rPr>
                <w:rFonts w:ascii="Arial" w:hAnsi="Arial"/>
                <w:sz w:val="18"/>
              </w:rPr>
            </w:pPr>
            <w:r w:rsidRPr="007B6BD5">
              <w:rPr>
                <w:rFonts w:ascii="Arial" w:hAnsi="Arial"/>
                <w:sz w:val="18"/>
              </w:rPr>
              <w:t>DC_3A_n77A</w:t>
            </w:r>
            <w:r w:rsidRPr="007B6BD5">
              <w:rPr>
                <w:rFonts w:ascii="Arial" w:hAnsi="Arial"/>
                <w:sz w:val="18"/>
                <w:vertAlign w:val="superscript"/>
                <w:lang w:eastAsia="zh-CN"/>
              </w:rPr>
              <w:t>14</w:t>
            </w:r>
          </w:p>
          <w:p w14:paraId="6D764BDB"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DC_3C_n77A</w:t>
            </w:r>
          </w:p>
          <w:p w14:paraId="6E48F662" w14:textId="77777777" w:rsidR="0088092D" w:rsidRPr="007B6BD5" w:rsidRDefault="0088092D" w:rsidP="00EB2020">
            <w:pPr>
              <w:spacing w:after="0"/>
              <w:jc w:val="center"/>
              <w:rPr>
                <w:rFonts w:ascii="Arial" w:hAnsi="Arial"/>
                <w:sz w:val="18"/>
                <w:lang w:eastAsia="fi-FI"/>
              </w:rPr>
            </w:pPr>
            <w:r w:rsidRPr="007B6BD5">
              <w:rPr>
                <w:rFonts w:ascii="Arial" w:hAnsi="Arial"/>
                <w:sz w:val="18"/>
              </w:rPr>
              <w:t>DC_8A_n77A</w:t>
            </w:r>
            <w:r w:rsidRPr="007B6BD5">
              <w:rPr>
                <w:rFonts w:ascii="Arial" w:hAnsi="Arial"/>
                <w:sz w:val="18"/>
                <w:vertAlign w:val="superscript"/>
                <w:lang w:eastAsia="zh-CN"/>
              </w:rPr>
              <w:t>14</w:t>
            </w:r>
          </w:p>
        </w:tc>
      </w:tr>
      <w:tr w:rsidR="0088092D" w:rsidRPr="007B6BD5" w14:paraId="06520543"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0E40F36A" w14:textId="77777777" w:rsidR="0088092D" w:rsidRPr="00217AA7" w:rsidRDefault="0088092D" w:rsidP="00EB2020">
            <w:pPr>
              <w:spacing w:after="0"/>
              <w:jc w:val="center"/>
              <w:rPr>
                <w:rFonts w:ascii="Arial" w:hAnsi="Arial"/>
                <w:sz w:val="18"/>
              </w:rPr>
            </w:pPr>
            <w:r w:rsidRPr="00217AA7">
              <w:rPr>
                <w:rFonts w:ascii="Arial" w:hAnsi="Arial"/>
                <w:sz w:val="18"/>
              </w:rPr>
              <w:t>DC_3A-</w:t>
            </w:r>
            <w:r w:rsidRPr="00217AA7">
              <w:rPr>
                <w:rFonts w:ascii="Arial" w:eastAsia="Malgun Gothic" w:hAnsi="Arial"/>
                <w:sz w:val="18"/>
              </w:rPr>
              <w:t>8B_</w:t>
            </w:r>
            <w:r w:rsidRPr="00217AA7">
              <w:rPr>
                <w:rFonts w:ascii="Arial" w:hAnsi="Arial"/>
                <w:sz w:val="18"/>
              </w:rPr>
              <w:t>n</w:t>
            </w:r>
            <w:r w:rsidRPr="00217AA7">
              <w:rPr>
                <w:rFonts w:ascii="Arial" w:eastAsia="Malgun Gothic" w:hAnsi="Arial"/>
                <w:sz w:val="18"/>
              </w:rPr>
              <w:t>77</w:t>
            </w:r>
            <w:r w:rsidRPr="00217AA7">
              <w:rPr>
                <w:rFonts w:ascii="Arial" w:hAnsi="Arial"/>
                <w:sz w:val="18"/>
              </w:rPr>
              <w:t>A</w:t>
            </w:r>
            <w:r w:rsidRPr="00217AA7">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CC6E9CC" w14:textId="77777777" w:rsidR="0088092D" w:rsidRPr="00217AA7" w:rsidRDefault="0088092D" w:rsidP="00EB2020">
            <w:pPr>
              <w:spacing w:after="0"/>
              <w:jc w:val="center"/>
              <w:rPr>
                <w:rFonts w:ascii="Arial" w:hAnsi="Arial"/>
                <w:sz w:val="18"/>
              </w:rPr>
            </w:pPr>
            <w:r w:rsidRPr="00217AA7">
              <w:rPr>
                <w:rFonts w:ascii="Arial" w:hAnsi="Arial"/>
                <w:sz w:val="18"/>
              </w:rPr>
              <w:t>DC_3A_n77A</w:t>
            </w:r>
          </w:p>
          <w:p w14:paraId="26041979" w14:textId="77777777" w:rsidR="0088092D" w:rsidRPr="00217AA7" w:rsidRDefault="0088092D" w:rsidP="00EB2020">
            <w:pPr>
              <w:spacing w:after="0"/>
              <w:jc w:val="center"/>
              <w:rPr>
                <w:rFonts w:ascii="Arial" w:hAnsi="Arial"/>
                <w:sz w:val="18"/>
              </w:rPr>
            </w:pPr>
            <w:r w:rsidRPr="00217AA7">
              <w:rPr>
                <w:rFonts w:ascii="Arial" w:hAnsi="Arial"/>
                <w:sz w:val="18"/>
              </w:rPr>
              <w:t>DC_8A_n77A</w:t>
            </w:r>
          </w:p>
        </w:tc>
      </w:tr>
      <w:tr w:rsidR="0088092D" w:rsidRPr="007B6BD5" w14:paraId="36FFB454"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3A087B3" w14:textId="77777777" w:rsidR="0088092D" w:rsidRPr="00217AA7" w:rsidRDefault="0088092D" w:rsidP="00EB2020">
            <w:pPr>
              <w:spacing w:after="0"/>
              <w:jc w:val="center"/>
              <w:rPr>
                <w:rFonts w:ascii="Arial" w:hAnsi="Arial"/>
                <w:sz w:val="18"/>
              </w:rPr>
            </w:pPr>
            <w:r w:rsidRPr="00217AA7">
              <w:rPr>
                <w:rFonts w:ascii="Arial" w:hAnsi="Arial"/>
                <w:sz w:val="18"/>
              </w:rPr>
              <w:t>DC_3A-</w:t>
            </w:r>
            <w:r w:rsidRPr="00217AA7">
              <w:rPr>
                <w:rFonts w:ascii="Arial" w:eastAsia="Malgun Gothic" w:hAnsi="Arial"/>
                <w:sz w:val="18"/>
              </w:rPr>
              <w:t>8A_</w:t>
            </w:r>
            <w:r w:rsidRPr="00217AA7">
              <w:rPr>
                <w:rFonts w:ascii="Arial" w:hAnsi="Arial"/>
                <w:sz w:val="18"/>
              </w:rPr>
              <w:t>n</w:t>
            </w:r>
            <w:r w:rsidRPr="00217AA7">
              <w:rPr>
                <w:rFonts w:ascii="Arial" w:eastAsia="Malgun Gothic" w:hAnsi="Arial"/>
                <w:sz w:val="18"/>
              </w:rPr>
              <w:t>77(2</w:t>
            </w:r>
            <w:r w:rsidRPr="00217AA7">
              <w:rPr>
                <w:rFonts w:ascii="Arial" w:hAnsi="Arial"/>
                <w:sz w:val="18"/>
              </w:rPr>
              <w:t>A)</w:t>
            </w:r>
            <w:r w:rsidRPr="00217AA7">
              <w:rPr>
                <w:rFonts w:ascii="Arial" w:hAnsi="Arial"/>
                <w:sz w:val="18"/>
                <w:vertAlign w:val="superscript"/>
                <w:lang w:eastAsia="zh-CN"/>
              </w:rPr>
              <w:t xml:space="preserve"> 5, 14</w:t>
            </w:r>
          </w:p>
          <w:p w14:paraId="1082A5E3" w14:textId="77777777" w:rsidR="0088092D" w:rsidRPr="00217AA7" w:rsidRDefault="0088092D" w:rsidP="00EB2020">
            <w:pPr>
              <w:spacing w:after="0"/>
              <w:jc w:val="center"/>
              <w:rPr>
                <w:rFonts w:ascii="Arial" w:hAnsi="Arial"/>
                <w:sz w:val="18"/>
                <w:lang w:eastAsia="fr-FR"/>
              </w:rPr>
            </w:pPr>
            <w:r w:rsidRPr="00217AA7">
              <w:rPr>
                <w:rFonts w:ascii="Arial" w:hAnsi="Arial"/>
                <w:sz w:val="18"/>
                <w:lang w:eastAsia="zh-CN"/>
              </w:rPr>
              <w:t>DC_3C-8A_n77(2A)</w:t>
            </w:r>
            <w:r w:rsidRPr="00217AA7">
              <w:rPr>
                <w:rFonts w:ascii="Arial" w:hAnsi="Arial"/>
                <w:sz w:val="18"/>
                <w:vertAlign w:val="superscript"/>
                <w:lang w:eastAsia="zh-CN"/>
              </w:rPr>
              <w:t xml:space="preserve"> 5,14</w:t>
            </w:r>
          </w:p>
        </w:tc>
        <w:tc>
          <w:tcPr>
            <w:tcW w:w="5964" w:type="dxa"/>
            <w:tcBorders>
              <w:top w:val="single" w:sz="4" w:space="0" w:color="auto"/>
              <w:left w:val="single" w:sz="4" w:space="0" w:color="auto"/>
              <w:bottom w:val="single" w:sz="4" w:space="0" w:color="auto"/>
              <w:right w:val="single" w:sz="4" w:space="0" w:color="auto"/>
            </w:tcBorders>
            <w:hideMark/>
          </w:tcPr>
          <w:p w14:paraId="7F22B05B" w14:textId="77777777" w:rsidR="0088092D" w:rsidRPr="00217AA7" w:rsidRDefault="0088092D" w:rsidP="00EB2020">
            <w:pPr>
              <w:spacing w:after="0"/>
              <w:jc w:val="center"/>
              <w:rPr>
                <w:rFonts w:ascii="Arial" w:hAnsi="Arial"/>
                <w:sz w:val="18"/>
              </w:rPr>
            </w:pPr>
            <w:r w:rsidRPr="00217AA7">
              <w:rPr>
                <w:rFonts w:ascii="Arial" w:hAnsi="Arial"/>
                <w:sz w:val="18"/>
              </w:rPr>
              <w:t>DC_3A_n77A</w:t>
            </w:r>
            <w:r w:rsidRPr="00217AA7">
              <w:rPr>
                <w:rFonts w:ascii="Arial" w:hAnsi="Arial"/>
                <w:sz w:val="18"/>
                <w:vertAlign w:val="superscript"/>
                <w:lang w:eastAsia="zh-CN"/>
              </w:rPr>
              <w:t>14</w:t>
            </w:r>
          </w:p>
          <w:p w14:paraId="70D48A6B" w14:textId="77777777" w:rsidR="0088092D" w:rsidRPr="00217AA7" w:rsidRDefault="0088092D" w:rsidP="00EB2020">
            <w:pPr>
              <w:spacing w:after="0"/>
              <w:jc w:val="center"/>
              <w:rPr>
                <w:rFonts w:ascii="Arial" w:hAnsi="Arial"/>
                <w:sz w:val="18"/>
              </w:rPr>
            </w:pPr>
            <w:r w:rsidRPr="00217AA7">
              <w:rPr>
                <w:rFonts w:ascii="Arial" w:hAnsi="Arial"/>
                <w:sz w:val="18"/>
                <w:lang w:eastAsia="zh-CN"/>
              </w:rPr>
              <w:t>DC_3C_n77A</w:t>
            </w:r>
          </w:p>
          <w:p w14:paraId="24CF1259" w14:textId="77777777" w:rsidR="0088092D" w:rsidRPr="00217AA7" w:rsidRDefault="0088092D" w:rsidP="00EB2020">
            <w:pPr>
              <w:spacing w:after="0"/>
              <w:jc w:val="center"/>
              <w:rPr>
                <w:rFonts w:ascii="Arial" w:hAnsi="Arial"/>
                <w:sz w:val="18"/>
              </w:rPr>
            </w:pPr>
            <w:r w:rsidRPr="00217AA7">
              <w:rPr>
                <w:rFonts w:ascii="Arial" w:hAnsi="Arial"/>
                <w:sz w:val="18"/>
              </w:rPr>
              <w:t>DC_8A_n77A</w:t>
            </w:r>
            <w:r w:rsidRPr="00217AA7">
              <w:rPr>
                <w:rFonts w:ascii="Arial" w:hAnsi="Arial"/>
                <w:sz w:val="18"/>
                <w:vertAlign w:val="superscript"/>
                <w:lang w:eastAsia="zh-CN"/>
              </w:rPr>
              <w:t>14</w:t>
            </w:r>
          </w:p>
        </w:tc>
      </w:tr>
      <w:tr w:rsidR="0088092D" w:rsidRPr="007B6BD5" w14:paraId="618161FC"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0AB5C5BF" w14:textId="77777777" w:rsidR="0088092D" w:rsidRPr="00217AA7" w:rsidRDefault="0088092D" w:rsidP="00EB2020">
            <w:pPr>
              <w:spacing w:after="0"/>
              <w:jc w:val="center"/>
              <w:rPr>
                <w:rFonts w:ascii="Arial" w:hAnsi="Arial"/>
                <w:sz w:val="18"/>
                <w:lang w:eastAsia="zh-CN"/>
              </w:rPr>
            </w:pPr>
            <w:r w:rsidRPr="00217AA7">
              <w:rPr>
                <w:rFonts w:ascii="Arial" w:hAnsi="Arial"/>
                <w:sz w:val="18"/>
              </w:rPr>
              <w:t>DC_3A-</w:t>
            </w:r>
            <w:r w:rsidRPr="00217AA7">
              <w:rPr>
                <w:rFonts w:ascii="Arial" w:eastAsia="Malgun Gothic" w:hAnsi="Arial"/>
                <w:sz w:val="18"/>
              </w:rPr>
              <w:t>8A_</w:t>
            </w:r>
            <w:r w:rsidRPr="00217AA7">
              <w:rPr>
                <w:rFonts w:ascii="Arial" w:hAnsi="Arial"/>
                <w:sz w:val="18"/>
              </w:rPr>
              <w:t>n</w:t>
            </w:r>
            <w:r w:rsidRPr="00217AA7">
              <w:rPr>
                <w:rFonts w:ascii="Arial" w:eastAsia="Malgun Gothic" w:hAnsi="Arial"/>
                <w:sz w:val="18"/>
              </w:rPr>
              <w:t>77(3</w:t>
            </w:r>
            <w:r w:rsidRPr="00217AA7">
              <w:rPr>
                <w:rFonts w:ascii="Arial" w:hAnsi="Arial"/>
                <w:sz w:val="18"/>
              </w:rPr>
              <w:t>A)</w:t>
            </w:r>
            <w:r w:rsidRPr="00217AA7">
              <w:rPr>
                <w:rFonts w:ascii="Arial" w:hAnsi="Arial"/>
                <w:sz w:val="18"/>
                <w:vertAlign w:val="superscript"/>
                <w:lang w:eastAsia="zh-CN"/>
              </w:rPr>
              <w:t xml:space="preserve"> 5,14</w:t>
            </w:r>
          </w:p>
        </w:tc>
        <w:tc>
          <w:tcPr>
            <w:tcW w:w="5964" w:type="dxa"/>
            <w:tcBorders>
              <w:top w:val="single" w:sz="4" w:space="0" w:color="auto"/>
              <w:left w:val="single" w:sz="4" w:space="0" w:color="auto"/>
              <w:bottom w:val="single" w:sz="4" w:space="0" w:color="auto"/>
              <w:right w:val="single" w:sz="4" w:space="0" w:color="auto"/>
            </w:tcBorders>
          </w:tcPr>
          <w:p w14:paraId="7A6FF1F2" w14:textId="77777777" w:rsidR="0088092D" w:rsidRPr="00217AA7" w:rsidRDefault="0088092D" w:rsidP="00EB2020">
            <w:pPr>
              <w:spacing w:after="0"/>
              <w:jc w:val="center"/>
              <w:rPr>
                <w:rFonts w:ascii="Arial" w:hAnsi="Arial"/>
                <w:sz w:val="18"/>
              </w:rPr>
            </w:pPr>
            <w:r w:rsidRPr="00217AA7">
              <w:rPr>
                <w:rFonts w:ascii="Arial" w:hAnsi="Arial"/>
                <w:sz w:val="18"/>
              </w:rPr>
              <w:t>DC_3A_n77A</w:t>
            </w:r>
            <w:r w:rsidRPr="00217AA7">
              <w:rPr>
                <w:rFonts w:ascii="Arial" w:hAnsi="Arial"/>
                <w:sz w:val="18"/>
                <w:vertAlign w:val="superscript"/>
              </w:rPr>
              <w:t>14</w:t>
            </w:r>
          </w:p>
          <w:p w14:paraId="33A1CEA5" w14:textId="77777777" w:rsidR="0088092D" w:rsidRPr="00217AA7" w:rsidRDefault="0088092D" w:rsidP="00EB2020">
            <w:pPr>
              <w:spacing w:after="0"/>
              <w:jc w:val="center"/>
              <w:rPr>
                <w:rFonts w:ascii="Arial" w:hAnsi="Arial"/>
                <w:sz w:val="18"/>
                <w:lang w:eastAsia="zh-CN"/>
              </w:rPr>
            </w:pPr>
            <w:r w:rsidRPr="00217AA7">
              <w:rPr>
                <w:rFonts w:ascii="Arial" w:hAnsi="Arial"/>
                <w:sz w:val="18"/>
              </w:rPr>
              <w:lastRenderedPageBreak/>
              <w:t>DC_8A_n77A</w:t>
            </w:r>
            <w:r w:rsidRPr="00217AA7">
              <w:rPr>
                <w:rFonts w:ascii="Arial" w:hAnsi="Arial"/>
                <w:sz w:val="18"/>
                <w:vertAlign w:val="superscript"/>
              </w:rPr>
              <w:t>14</w:t>
            </w:r>
          </w:p>
        </w:tc>
      </w:tr>
      <w:tr w:rsidR="0088092D" w:rsidRPr="007B6BD5" w14:paraId="2BE2CCDD"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B98FCC7" w14:textId="77777777" w:rsidR="0088092D" w:rsidRPr="00217AA7" w:rsidRDefault="0088092D" w:rsidP="00EB2020">
            <w:pPr>
              <w:spacing w:after="0"/>
              <w:jc w:val="center"/>
              <w:rPr>
                <w:rFonts w:ascii="Arial" w:hAnsi="Arial"/>
                <w:sz w:val="18"/>
                <w:lang w:eastAsia="zh-CN"/>
              </w:rPr>
            </w:pPr>
            <w:r w:rsidRPr="00217AA7">
              <w:rPr>
                <w:rFonts w:ascii="Arial" w:hAnsi="Arial"/>
                <w:sz w:val="18"/>
                <w:lang w:eastAsia="zh-CN"/>
              </w:rPr>
              <w:lastRenderedPageBreak/>
              <w:t>DC_3A-8A_n78A</w:t>
            </w:r>
            <w:r w:rsidRPr="00217AA7">
              <w:rPr>
                <w:rFonts w:ascii="Arial" w:hAnsi="Arial"/>
                <w:sz w:val="18"/>
                <w:vertAlign w:val="superscript"/>
                <w:lang w:eastAsia="zh-CN"/>
              </w:rPr>
              <w:t>5, 14</w:t>
            </w:r>
          </w:p>
          <w:p w14:paraId="77263E46" w14:textId="77777777" w:rsidR="0088092D" w:rsidRPr="00217AA7" w:rsidRDefault="0088092D" w:rsidP="00EB2020">
            <w:pPr>
              <w:spacing w:after="0"/>
              <w:jc w:val="center"/>
              <w:rPr>
                <w:rFonts w:ascii="Arial" w:hAnsi="Arial"/>
                <w:sz w:val="18"/>
                <w:lang w:eastAsia="zh-CN"/>
              </w:rPr>
            </w:pPr>
            <w:r w:rsidRPr="00217AA7">
              <w:rPr>
                <w:rFonts w:ascii="Arial" w:hAnsi="Arial"/>
                <w:sz w:val="18"/>
                <w:lang w:eastAsia="zh-CN"/>
              </w:rPr>
              <w:t>DC_3C-8A_n78A</w:t>
            </w:r>
            <w:r w:rsidRPr="00217AA7">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112FF76C" w14:textId="77777777" w:rsidR="0088092D" w:rsidRPr="00217AA7" w:rsidRDefault="0088092D" w:rsidP="00EB2020">
            <w:pPr>
              <w:keepNext/>
              <w:keepLines/>
              <w:spacing w:after="0"/>
              <w:jc w:val="center"/>
              <w:rPr>
                <w:rFonts w:ascii="Arial" w:hAnsi="Arial"/>
                <w:noProof/>
                <w:sz w:val="18"/>
                <w:vertAlign w:val="superscript"/>
                <w:lang w:eastAsia="zh-CN"/>
              </w:rPr>
            </w:pPr>
            <w:r w:rsidRPr="00217AA7">
              <w:rPr>
                <w:rFonts w:ascii="Arial" w:hAnsi="Arial"/>
                <w:noProof/>
                <w:sz w:val="18"/>
                <w:lang w:eastAsia="zh-CN"/>
              </w:rPr>
              <w:t>DC_3A_n78A</w:t>
            </w:r>
            <w:r w:rsidRPr="00217AA7">
              <w:rPr>
                <w:rFonts w:ascii="Arial" w:hAnsi="Arial"/>
                <w:noProof/>
                <w:sz w:val="18"/>
                <w:vertAlign w:val="superscript"/>
                <w:lang w:eastAsia="zh-CN"/>
              </w:rPr>
              <w:t>14</w:t>
            </w:r>
          </w:p>
          <w:p w14:paraId="7833A49A" w14:textId="77777777" w:rsidR="0088092D" w:rsidRPr="00217AA7" w:rsidRDefault="0088092D" w:rsidP="00EB2020">
            <w:pPr>
              <w:keepNext/>
              <w:keepLines/>
              <w:spacing w:after="0"/>
              <w:jc w:val="center"/>
              <w:rPr>
                <w:rFonts w:ascii="Arial" w:hAnsi="Arial"/>
                <w:noProof/>
                <w:sz w:val="18"/>
                <w:lang w:eastAsia="zh-CN"/>
              </w:rPr>
            </w:pPr>
            <w:r w:rsidRPr="00217AA7">
              <w:rPr>
                <w:rFonts w:ascii="Arial" w:hAnsi="Arial"/>
                <w:noProof/>
                <w:sz w:val="18"/>
                <w:lang w:eastAsia="zh-CN"/>
              </w:rPr>
              <w:t>DC_3C_n78A</w:t>
            </w:r>
          </w:p>
          <w:p w14:paraId="703E94E3" w14:textId="77777777" w:rsidR="0088092D" w:rsidRPr="00217AA7" w:rsidRDefault="0088092D" w:rsidP="00EB2020">
            <w:pPr>
              <w:spacing w:after="0"/>
              <w:jc w:val="center"/>
              <w:rPr>
                <w:rFonts w:ascii="Arial" w:hAnsi="Arial"/>
                <w:sz w:val="18"/>
                <w:lang w:eastAsia="zh-CN"/>
              </w:rPr>
            </w:pPr>
            <w:r w:rsidRPr="00217AA7">
              <w:rPr>
                <w:rFonts w:ascii="Arial" w:hAnsi="Arial"/>
                <w:noProof/>
                <w:sz w:val="18"/>
                <w:lang w:eastAsia="zh-CN"/>
              </w:rPr>
              <w:t>DC_8A_n78A</w:t>
            </w:r>
            <w:r w:rsidRPr="00217AA7">
              <w:rPr>
                <w:rFonts w:ascii="Arial" w:hAnsi="Arial"/>
                <w:noProof/>
                <w:sz w:val="18"/>
                <w:vertAlign w:val="superscript"/>
                <w:lang w:eastAsia="zh-CN"/>
              </w:rPr>
              <w:t>14</w:t>
            </w:r>
          </w:p>
        </w:tc>
      </w:tr>
      <w:tr w:rsidR="0088092D" w:rsidRPr="007B6BD5" w14:paraId="71CADC80"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6DA12A0" w14:textId="77777777" w:rsidR="0088092D" w:rsidRDefault="0088092D" w:rsidP="00EB2020">
            <w:pPr>
              <w:keepNext/>
              <w:keepLines/>
              <w:spacing w:after="0"/>
              <w:jc w:val="center"/>
              <w:rPr>
                <w:rFonts w:ascii="Arial" w:hAnsi="Arial"/>
                <w:noProof/>
                <w:sz w:val="18"/>
                <w:lang w:eastAsia="zh-CN"/>
              </w:rPr>
            </w:pPr>
            <w:r w:rsidRPr="00D85D14">
              <w:rPr>
                <w:rFonts w:ascii="Arial" w:hAnsi="Arial"/>
                <w:noProof/>
                <w:sz w:val="18"/>
                <w:lang w:val="en-US" w:eastAsia="zh-CN"/>
              </w:rPr>
              <w:t>DC_3A-8A_n78(2A)</w:t>
            </w:r>
            <w:r w:rsidRPr="00877CC8">
              <w:rPr>
                <w:rFonts w:ascii="Arial" w:hAnsi="Arial"/>
                <w:noProof/>
                <w:sz w:val="18"/>
                <w:vertAlign w:val="superscript"/>
                <w:lang w:eastAsia="zh-CN"/>
              </w:rPr>
              <w:t>5</w:t>
            </w:r>
            <w:r>
              <w:rPr>
                <w:rFonts w:ascii="Arial" w:hAnsi="Arial"/>
                <w:noProof/>
                <w:sz w:val="18"/>
                <w:vertAlign w:val="superscript"/>
                <w:lang w:eastAsia="zh-CN"/>
              </w:rPr>
              <w:t>,14</w:t>
            </w:r>
          </w:p>
          <w:p w14:paraId="670963E2" w14:textId="77777777" w:rsidR="0088092D" w:rsidRPr="007B6BD5" w:rsidRDefault="0088092D" w:rsidP="00EB2020">
            <w:pPr>
              <w:spacing w:after="0"/>
              <w:jc w:val="center"/>
              <w:rPr>
                <w:rFonts w:ascii="Arial" w:hAnsi="Arial"/>
                <w:sz w:val="18"/>
                <w:lang w:eastAsia="zh-CN"/>
              </w:rPr>
            </w:pPr>
            <w:r w:rsidRPr="0064707B">
              <w:rPr>
                <w:rFonts w:ascii="Arial" w:hAnsi="Arial"/>
                <w:noProof/>
                <w:sz w:val="18"/>
                <w:lang w:val="en-US" w:eastAsia="zh-CN"/>
              </w:rPr>
              <w:t>DC_3C-8A_n78(2A)</w:t>
            </w:r>
            <w:r w:rsidRPr="0064707B">
              <w:rPr>
                <w:rFonts w:ascii="Arial" w:hAnsi="Arial"/>
                <w:noProof/>
                <w:sz w:val="18"/>
                <w:vertAlign w:val="superscript"/>
                <w:lang w:val="en-US"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6E49B42F" w14:textId="77777777" w:rsidR="0088092D" w:rsidRDefault="0088092D" w:rsidP="00EB2020">
            <w:pPr>
              <w:keepNext/>
              <w:keepLines/>
              <w:spacing w:after="0"/>
              <w:jc w:val="center"/>
              <w:rPr>
                <w:rFonts w:ascii="Arial" w:hAnsi="Arial"/>
                <w:noProof/>
                <w:sz w:val="18"/>
                <w:vertAlign w:val="superscript"/>
                <w:lang w:eastAsia="zh-CN"/>
              </w:rPr>
            </w:pPr>
            <w:r>
              <w:rPr>
                <w:rFonts w:ascii="Arial" w:hAnsi="Arial"/>
                <w:noProof/>
                <w:sz w:val="18"/>
                <w:lang w:eastAsia="zh-CN"/>
              </w:rPr>
              <w:t>DC_3A_n78A</w:t>
            </w:r>
            <w:r>
              <w:rPr>
                <w:rFonts w:ascii="Arial" w:hAnsi="Arial"/>
                <w:noProof/>
                <w:sz w:val="18"/>
                <w:vertAlign w:val="superscript"/>
                <w:lang w:eastAsia="zh-CN"/>
              </w:rPr>
              <w:t>14</w:t>
            </w:r>
          </w:p>
          <w:p w14:paraId="1C925C2C" w14:textId="77777777" w:rsidR="0088092D" w:rsidRPr="005A3DC5" w:rsidRDefault="0088092D" w:rsidP="00EB2020">
            <w:pPr>
              <w:keepNext/>
              <w:keepLines/>
              <w:spacing w:after="0"/>
              <w:jc w:val="center"/>
              <w:rPr>
                <w:rFonts w:ascii="Arial" w:hAnsi="Arial"/>
                <w:noProof/>
                <w:sz w:val="18"/>
                <w:lang w:eastAsia="zh-CN"/>
              </w:rPr>
            </w:pPr>
            <w:r w:rsidRPr="00791100">
              <w:rPr>
                <w:rFonts w:ascii="Arial" w:hAnsi="Arial"/>
                <w:noProof/>
                <w:sz w:val="18"/>
                <w:lang w:eastAsia="zh-CN"/>
              </w:rPr>
              <w:t>DC_3C_n78A</w:t>
            </w:r>
          </w:p>
          <w:p w14:paraId="35E6C972" w14:textId="77777777" w:rsidR="0088092D" w:rsidRPr="007B6BD5" w:rsidRDefault="0088092D" w:rsidP="00EB2020">
            <w:pPr>
              <w:spacing w:after="0"/>
              <w:jc w:val="center"/>
              <w:rPr>
                <w:rFonts w:ascii="Arial" w:hAnsi="Arial"/>
                <w:sz w:val="18"/>
                <w:lang w:eastAsia="zh-CN"/>
              </w:rPr>
            </w:pPr>
            <w:r>
              <w:rPr>
                <w:rFonts w:ascii="Arial" w:hAnsi="Arial"/>
                <w:noProof/>
                <w:sz w:val="18"/>
                <w:lang w:eastAsia="zh-CN"/>
              </w:rPr>
              <w:t>DC_8A_n78A</w:t>
            </w:r>
            <w:r>
              <w:rPr>
                <w:rFonts w:ascii="Arial" w:hAnsi="Arial"/>
                <w:noProof/>
                <w:sz w:val="18"/>
                <w:vertAlign w:val="superscript"/>
                <w:lang w:eastAsia="zh-CN"/>
              </w:rPr>
              <w:t>14</w:t>
            </w:r>
          </w:p>
        </w:tc>
      </w:tr>
      <w:tr w:rsidR="0088092D" w:rsidRPr="007B6BD5" w14:paraId="290798AF"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E79FC49"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DC_3A-3A-8A_n78A</w:t>
            </w:r>
            <w:r w:rsidRPr="007B6BD5">
              <w:rPr>
                <w:rFonts w:ascii="Arial" w:hAnsi="Arial"/>
                <w:sz w:val="18"/>
                <w:vertAlign w:val="superscript"/>
                <w:lang w:eastAsia="zh-CN"/>
              </w:rPr>
              <w:t>5,</w:t>
            </w:r>
            <w:r>
              <w:rPr>
                <w:rFonts w:ascii="Arial" w:hAnsi="Arial"/>
                <w:sz w:val="18"/>
                <w:vertAlign w:val="superscript"/>
                <w:lang w:eastAsia="zh-CN"/>
              </w:rPr>
              <w:t xml:space="preserve"> </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78D031A4"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DC_3A_n78A</w:t>
            </w:r>
            <w:r w:rsidRPr="007B6BD5">
              <w:rPr>
                <w:rFonts w:ascii="Arial" w:hAnsi="Arial"/>
                <w:sz w:val="18"/>
                <w:vertAlign w:val="superscript"/>
                <w:lang w:eastAsia="zh-CN"/>
              </w:rPr>
              <w:t>14</w:t>
            </w:r>
          </w:p>
          <w:p w14:paraId="660D5876"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DC_8A_n78A</w:t>
            </w:r>
            <w:r w:rsidRPr="007B6BD5">
              <w:rPr>
                <w:rFonts w:ascii="Arial" w:hAnsi="Arial"/>
                <w:sz w:val="18"/>
                <w:vertAlign w:val="superscript"/>
                <w:lang w:eastAsia="zh-CN"/>
              </w:rPr>
              <w:t>14</w:t>
            </w:r>
          </w:p>
        </w:tc>
      </w:tr>
      <w:tr w:rsidR="0088092D" w:rsidRPr="007B6BD5" w14:paraId="4BACAAA2"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2379480B" w14:textId="77777777" w:rsidR="0088092D" w:rsidRPr="007B6BD5" w:rsidRDefault="0088092D" w:rsidP="00EB2020">
            <w:pPr>
              <w:spacing w:after="0"/>
              <w:jc w:val="center"/>
              <w:rPr>
                <w:rFonts w:ascii="Arial" w:hAnsi="Arial"/>
                <w:sz w:val="18"/>
                <w:lang w:eastAsia="zh-CN"/>
              </w:rPr>
            </w:pPr>
            <w:r w:rsidRPr="007B6BD5">
              <w:rPr>
                <w:rFonts w:ascii="Arial" w:hAnsi="Arial"/>
                <w:sz w:val="18"/>
              </w:rPr>
              <w:t>DC_3A-8</w:t>
            </w:r>
            <w:r w:rsidRPr="007B6BD5">
              <w:rPr>
                <w:rFonts w:ascii="Arial" w:hAnsi="Arial"/>
                <w:sz w:val="18"/>
                <w:lang w:eastAsia="zh-TW"/>
              </w:rPr>
              <w:t>B</w:t>
            </w:r>
            <w:r w:rsidRPr="007B6BD5">
              <w:rPr>
                <w:rFonts w:ascii="Arial" w:hAnsi="Arial"/>
                <w:sz w:val="18"/>
              </w:rPr>
              <w:t>_n78A</w:t>
            </w:r>
            <w:r w:rsidRPr="007B6BD5">
              <w:rPr>
                <w:rFonts w:ascii="Arial" w:hAnsi="Arial"/>
                <w:sz w:val="18"/>
                <w:vertAlign w:val="superscript"/>
                <w:lang w:eastAsia="zh-TW"/>
              </w:rPr>
              <w:t>5</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7ECD98FF" w14:textId="77777777" w:rsidR="0088092D" w:rsidRPr="007B6BD5" w:rsidRDefault="0088092D" w:rsidP="00EB2020">
            <w:pPr>
              <w:spacing w:after="0"/>
              <w:jc w:val="center"/>
              <w:rPr>
                <w:rFonts w:ascii="Arial" w:hAnsi="Arial"/>
                <w:sz w:val="18"/>
              </w:rPr>
            </w:pPr>
            <w:r w:rsidRPr="007B6BD5">
              <w:rPr>
                <w:rFonts w:ascii="Arial" w:hAnsi="Arial"/>
                <w:sz w:val="18"/>
              </w:rPr>
              <w:t>DC_3A_n78A</w:t>
            </w:r>
            <w:r w:rsidRPr="007B6BD5">
              <w:rPr>
                <w:rFonts w:ascii="Arial" w:hAnsi="Arial"/>
                <w:sz w:val="18"/>
                <w:vertAlign w:val="superscript"/>
                <w:lang w:eastAsia="zh-CN"/>
              </w:rPr>
              <w:t>14</w:t>
            </w:r>
          </w:p>
          <w:p w14:paraId="30736806" w14:textId="77777777" w:rsidR="0088092D" w:rsidRPr="007B6BD5" w:rsidRDefault="0088092D" w:rsidP="00EB2020">
            <w:pPr>
              <w:spacing w:after="0"/>
              <w:jc w:val="center"/>
              <w:rPr>
                <w:rFonts w:ascii="Arial" w:hAnsi="Arial"/>
                <w:sz w:val="18"/>
              </w:rPr>
            </w:pPr>
            <w:r w:rsidRPr="007B6BD5">
              <w:rPr>
                <w:rFonts w:ascii="Arial" w:hAnsi="Arial"/>
                <w:sz w:val="18"/>
              </w:rPr>
              <w:t>DC_8A_n78A</w:t>
            </w:r>
            <w:r w:rsidRPr="007B6BD5">
              <w:rPr>
                <w:rFonts w:ascii="Arial" w:hAnsi="Arial"/>
                <w:sz w:val="18"/>
                <w:vertAlign w:val="superscript"/>
                <w:lang w:eastAsia="zh-CN"/>
              </w:rPr>
              <w:t>14</w:t>
            </w:r>
          </w:p>
          <w:p w14:paraId="566A6B8B" w14:textId="77777777" w:rsidR="0088092D" w:rsidRPr="007B6BD5" w:rsidRDefault="0088092D" w:rsidP="00EB2020">
            <w:pPr>
              <w:spacing w:after="0"/>
              <w:jc w:val="center"/>
              <w:rPr>
                <w:rFonts w:ascii="Arial" w:hAnsi="Arial"/>
                <w:sz w:val="18"/>
                <w:lang w:eastAsia="zh-CN"/>
              </w:rPr>
            </w:pPr>
            <w:r w:rsidRPr="007B6BD5">
              <w:rPr>
                <w:rFonts w:ascii="Arial" w:hAnsi="Arial" w:hint="eastAsia"/>
                <w:sz w:val="18"/>
                <w:lang w:eastAsia="zh-TW"/>
              </w:rPr>
              <w:t>DC_8B_n78A</w:t>
            </w:r>
            <w:r w:rsidRPr="007B6BD5">
              <w:rPr>
                <w:rFonts w:ascii="Arial" w:hAnsi="Arial"/>
                <w:sz w:val="18"/>
                <w:vertAlign w:val="superscript"/>
                <w:lang w:eastAsia="zh-CN"/>
              </w:rPr>
              <w:t>14</w:t>
            </w:r>
          </w:p>
        </w:tc>
      </w:tr>
      <w:tr w:rsidR="0088092D" w:rsidRPr="007B6BD5" w14:paraId="1E8A260B"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3A1ADB59" w14:textId="77777777" w:rsidR="0088092D" w:rsidRPr="007B6BD5" w:rsidRDefault="0088092D" w:rsidP="00EB2020">
            <w:pPr>
              <w:spacing w:after="0"/>
              <w:jc w:val="center"/>
              <w:rPr>
                <w:rFonts w:ascii="Arial" w:hAnsi="Arial"/>
                <w:sz w:val="18"/>
                <w:lang w:eastAsia="zh-CN"/>
              </w:rPr>
            </w:pPr>
            <w:r w:rsidRPr="007B6BD5">
              <w:rPr>
                <w:rFonts w:ascii="Arial" w:hAnsi="Arial"/>
                <w:sz w:val="18"/>
              </w:rPr>
              <w:t>DC_3A-</w:t>
            </w:r>
            <w:r w:rsidRPr="007B6BD5">
              <w:rPr>
                <w:rFonts w:ascii="Arial" w:hAnsi="Arial"/>
                <w:sz w:val="18"/>
                <w:lang w:eastAsia="zh-TW"/>
              </w:rPr>
              <w:t>3A-</w:t>
            </w:r>
            <w:r w:rsidRPr="007B6BD5">
              <w:rPr>
                <w:rFonts w:ascii="Arial" w:hAnsi="Arial"/>
                <w:sz w:val="18"/>
              </w:rPr>
              <w:t>8</w:t>
            </w:r>
            <w:r w:rsidRPr="007B6BD5">
              <w:rPr>
                <w:rFonts w:ascii="Arial" w:hAnsi="Arial"/>
                <w:sz w:val="18"/>
                <w:lang w:eastAsia="zh-TW"/>
              </w:rPr>
              <w:t>B</w:t>
            </w:r>
            <w:r w:rsidRPr="007B6BD5">
              <w:rPr>
                <w:rFonts w:ascii="Arial" w:hAnsi="Arial"/>
                <w:sz w:val="18"/>
              </w:rPr>
              <w:t>_n78A</w:t>
            </w:r>
            <w:r w:rsidRPr="007B6BD5">
              <w:rPr>
                <w:rFonts w:ascii="Arial" w:hAnsi="Arial"/>
                <w:sz w:val="18"/>
                <w:vertAlign w:val="superscript"/>
                <w:lang w:eastAsia="zh-TW"/>
              </w:rPr>
              <w:t>5</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335DBEA6" w14:textId="77777777" w:rsidR="0088092D" w:rsidRPr="007B6BD5" w:rsidRDefault="0088092D" w:rsidP="00EB2020">
            <w:pPr>
              <w:spacing w:after="0"/>
              <w:jc w:val="center"/>
              <w:rPr>
                <w:rFonts w:ascii="Arial" w:hAnsi="Arial"/>
                <w:sz w:val="18"/>
              </w:rPr>
            </w:pPr>
            <w:r w:rsidRPr="007B6BD5">
              <w:rPr>
                <w:rFonts w:ascii="Arial" w:hAnsi="Arial"/>
                <w:sz w:val="18"/>
              </w:rPr>
              <w:t>DC_3A_n78A</w:t>
            </w:r>
            <w:r w:rsidRPr="007B6BD5">
              <w:rPr>
                <w:rFonts w:ascii="Arial" w:hAnsi="Arial"/>
                <w:sz w:val="18"/>
                <w:vertAlign w:val="superscript"/>
                <w:lang w:eastAsia="zh-CN"/>
              </w:rPr>
              <w:t>14</w:t>
            </w:r>
          </w:p>
          <w:p w14:paraId="2E67AD90" w14:textId="77777777" w:rsidR="0088092D" w:rsidRPr="007B6BD5" w:rsidRDefault="0088092D" w:rsidP="00EB2020">
            <w:pPr>
              <w:spacing w:after="0"/>
              <w:jc w:val="center"/>
              <w:rPr>
                <w:rFonts w:ascii="Arial" w:hAnsi="Arial"/>
                <w:sz w:val="18"/>
              </w:rPr>
            </w:pPr>
            <w:r w:rsidRPr="007B6BD5">
              <w:rPr>
                <w:rFonts w:ascii="Arial" w:hAnsi="Arial"/>
                <w:sz w:val="18"/>
              </w:rPr>
              <w:t>DC_8A_n78A</w:t>
            </w:r>
            <w:r w:rsidRPr="007B6BD5">
              <w:rPr>
                <w:rFonts w:ascii="Arial" w:hAnsi="Arial"/>
                <w:sz w:val="18"/>
                <w:vertAlign w:val="superscript"/>
                <w:lang w:eastAsia="zh-CN"/>
              </w:rPr>
              <w:t>14</w:t>
            </w:r>
          </w:p>
          <w:p w14:paraId="5A7A3D2F" w14:textId="77777777" w:rsidR="0088092D" w:rsidRPr="007B6BD5" w:rsidRDefault="0088092D" w:rsidP="00EB2020">
            <w:pPr>
              <w:spacing w:after="0"/>
              <w:jc w:val="center"/>
              <w:rPr>
                <w:rFonts w:ascii="Arial" w:hAnsi="Arial"/>
                <w:sz w:val="18"/>
              </w:rPr>
            </w:pPr>
            <w:r w:rsidRPr="007B6BD5">
              <w:rPr>
                <w:rFonts w:ascii="Arial" w:hAnsi="Arial" w:hint="eastAsia"/>
                <w:sz w:val="18"/>
                <w:lang w:eastAsia="zh-TW"/>
              </w:rPr>
              <w:t>DC_8B_n78A</w:t>
            </w:r>
            <w:r w:rsidRPr="007B6BD5">
              <w:rPr>
                <w:rFonts w:ascii="Arial" w:hAnsi="Arial"/>
                <w:sz w:val="18"/>
                <w:vertAlign w:val="superscript"/>
                <w:lang w:eastAsia="zh-CN"/>
              </w:rPr>
              <w:t>14</w:t>
            </w:r>
          </w:p>
        </w:tc>
      </w:tr>
      <w:tr w:rsidR="0088092D" w:rsidRPr="007B6BD5" w14:paraId="750ED682"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4E2320A" w14:textId="77777777" w:rsidR="0088092D" w:rsidRPr="007B6BD5" w:rsidRDefault="0088092D" w:rsidP="00EB2020">
            <w:pPr>
              <w:spacing w:after="0"/>
              <w:jc w:val="center"/>
              <w:rPr>
                <w:rFonts w:ascii="Arial" w:hAnsi="Arial"/>
                <w:sz w:val="18"/>
                <w:lang w:eastAsia="fi-FI"/>
              </w:rPr>
            </w:pPr>
            <w:r w:rsidRPr="007B6BD5">
              <w:rPr>
                <w:rFonts w:ascii="Arial" w:hAnsi="Arial"/>
                <w:sz w:val="18"/>
              </w:rPr>
              <w:t>DC_3A-</w:t>
            </w:r>
            <w:r w:rsidRPr="007B6BD5">
              <w:rPr>
                <w:rFonts w:ascii="Arial" w:eastAsia="Malgun Gothic" w:hAnsi="Arial"/>
                <w:sz w:val="18"/>
              </w:rPr>
              <w:t>8A_</w:t>
            </w:r>
            <w:r w:rsidRPr="007B6BD5">
              <w:rPr>
                <w:rFonts w:ascii="Arial" w:hAnsi="Arial"/>
                <w:sz w:val="18"/>
              </w:rPr>
              <w:t>n</w:t>
            </w:r>
            <w:r w:rsidRPr="007B6BD5">
              <w:rPr>
                <w:rFonts w:ascii="Arial" w:eastAsia="Malgun Gothic" w:hAnsi="Arial"/>
                <w:sz w:val="18"/>
              </w:rPr>
              <w:t>79</w:t>
            </w:r>
            <w:r w:rsidRPr="007B6BD5">
              <w:rPr>
                <w:rFonts w:ascii="Arial" w:hAnsi="Arial"/>
                <w:sz w:val="18"/>
              </w:rPr>
              <w:t>A</w:t>
            </w:r>
            <w:r w:rsidRPr="007B6BD5">
              <w:rPr>
                <w:rFonts w:ascii="Arial" w:hAnsi="Arial"/>
                <w:sz w:val="18"/>
                <w:vertAlign w:val="superscript"/>
                <w:lang w:eastAsia="zh-CN"/>
              </w:rPr>
              <w:t>5,14</w:t>
            </w:r>
          </w:p>
          <w:p w14:paraId="64A66C64" w14:textId="77777777" w:rsidR="0088092D" w:rsidRPr="007B6BD5" w:rsidRDefault="0088092D" w:rsidP="00EB2020">
            <w:pPr>
              <w:spacing w:after="0"/>
              <w:jc w:val="center"/>
              <w:rPr>
                <w:rFonts w:ascii="Arial" w:hAnsi="Arial"/>
                <w:sz w:val="18"/>
                <w:lang w:eastAsia="zh-CN"/>
              </w:rPr>
            </w:pPr>
            <w:r w:rsidRPr="007B6BD5">
              <w:rPr>
                <w:rFonts w:ascii="Arial" w:eastAsia="Malgun Gothic" w:hAnsi="Arial" w:cs="Arial"/>
                <w:sz w:val="18"/>
                <w:szCs w:val="18"/>
                <w:lang w:eastAsia="zh-CN"/>
              </w:rPr>
              <w:t>DC_3A-8A_n79C</w:t>
            </w:r>
            <w:r w:rsidRPr="007B6BD5">
              <w:rPr>
                <w:rFonts w:ascii="Arial" w:eastAsia="Malgun Gothic" w:hAnsi="Arial" w:cs="Arial"/>
                <w:sz w:val="18"/>
                <w:szCs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F993276" w14:textId="77777777" w:rsidR="0088092D" w:rsidRPr="007B6BD5" w:rsidRDefault="0088092D" w:rsidP="00EB2020">
            <w:pPr>
              <w:spacing w:after="0"/>
              <w:jc w:val="center"/>
              <w:rPr>
                <w:rFonts w:ascii="Arial" w:hAnsi="Arial"/>
                <w:sz w:val="18"/>
              </w:rPr>
            </w:pPr>
            <w:r w:rsidRPr="007B6BD5">
              <w:rPr>
                <w:rFonts w:ascii="Arial" w:hAnsi="Arial"/>
                <w:sz w:val="18"/>
              </w:rPr>
              <w:t>DC_3A_n79A</w:t>
            </w:r>
            <w:r w:rsidRPr="007B6BD5">
              <w:rPr>
                <w:rFonts w:ascii="Arial" w:hAnsi="Arial"/>
                <w:sz w:val="18"/>
                <w:vertAlign w:val="superscript"/>
                <w:lang w:eastAsia="zh-CN"/>
              </w:rPr>
              <w:t>14</w:t>
            </w:r>
          </w:p>
          <w:p w14:paraId="1331B58E" w14:textId="77777777" w:rsidR="0088092D" w:rsidRPr="007B6BD5" w:rsidRDefault="0088092D" w:rsidP="00EB2020">
            <w:pPr>
              <w:spacing w:after="0"/>
              <w:jc w:val="center"/>
              <w:rPr>
                <w:rFonts w:ascii="Arial" w:hAnsi="Arial"/>
                <w:sz w:val="18"/>
                <w:lang w:eastAsia="zh-CN"/>
              </w:rPr>
            </w:pPr>
            <w:r w:rsidRPr="007B6BD5">
              <w:rPr>
                <w:rFonts w:ascii="Arial" w:hAnsi="Arial"/>
                <w:sz w:val="18"/>
              </w:rPr>
              <w:t>DC_8A_n79A</w:t>
            </w:r>
            <w:r w:rsidRPr="007B6BD5">
              <w:rPr>
                <w:rFonts w:ascii="Arial" w:hAnsi="Arial"/>
                <w:sz w:val="18"/>
                <w:vertAlign w:val="superscript"/>
                <w:lang w:eastAsia="zh-CN"/>
              </w:rPr>
              <w:t>14</w:t>
            </w:r>
          </w:p>
        </w:tc>
      </w:tr>
      <w:tr w:rsidR="0088092D" w:rsidRPr="007B6BD5" w14:paraId="6FD0DF5B"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554835D5" w14:textId="77777777" w:rsidR="0088092D" w:rsidRPr="007B6BD5" w:rsidRDefault="0088092D" w:rsidP="00EB2020">
            <w:pPr>
              <w:spacing w:after="0"/>
              <w:jc w:val="center"/>
              <w:rPr>
                <w:rFonts w:ascii="Arial" w:hAnsi="Arial"/>
                <w:sz w:val="18"/>
              </w:rPr>
            </w:pPr>
            <w:r w:rsidRPr="007B6BD5">
              <w:rPr>
                <w:rFonts w:ascii="Arial" w:hAnsi="Arial"/>
                <w:sz w:val="18"/>
                <w:lang w:eastAsia="fi-FI"/>
              </w:rPr>
              <w:t>DC_3A_n8A-n77A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E4608EA" w14:textId="77777777" w:rsidR="0088092D" w:rsidRPr="007B6BD5" w:rsidRDefault="0088092D" w:rsidP="00EB2020">
            <w:pPr>
              <w:spacing w:after="0"/>
              <w:jc w:val="center"/>
              <w:rPr>
                <w:rFonts w:ascii="Arial" w:hAnsi="Arial"/>
                <w:sz w:val="18"/>
              </w:rPr>
            </w:pPr>
            <w:r w:rsidRPr="007B6BD5">
              <w:rPr>
                <w:rFonts w:ascii="Arial" w:hAnsi="Arial"/>
                <w:sz w:val="18"/>
              </w:rPr>
              <w:t>DC_3A_n8A</w:t>
            </w:r>
            <w:r w:rsidRPr="007B6BD5">
              <w:rPr>
                <w:rFonts w:ascii="Arial" w:hAnsi="Arial"/>
                <w:sz w:val="18"/>
              </w:rPr>
              <w:br/>
              <w:t>DC_3A_n77A</w:t>
            </w:r>
          </w:p>
        </w:tc>
      </w:tr>
      <w:tr w:rsidR="0088092D" w:rsidRPr="007B6BD5" w14:paraId="45A11392"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3B15AAE8" w14:textId="77777777" w:rsidR="0088092D" w:rsidRPr="007B6BD5" w:rsidRDefault="0088092D" w:rsidP="00EB2020">
            <w:pPr>
              <w:spacing w:after="0"/>
              <w:jc w:val="center"/>
              <w:rPr>
                <w:rFonts w:ascii="Arial" w:hAnsi="Arial" w:cs="Arial"/>
                <w:sz w:val="18"/>
                <w:lang w:eastAsia="ja-JP"/>
              </w:rPr>
            </w:pPr>
            <w:r w:rsidRPr="00470EA5">
              <w:rPr>
                <w:rFonts w:ascii="Arial" w:hAnsi="Arial"/>
                <w:sz w:val="18"/>
                <w:lang w:eastAsia="fi-FI"/>
              </w:rPr>
              <w:t>DC_3A_n8A-n77(2A)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94A6211" w14:textId="77777777" w:rsidR="0088092D" w:rsidRPr="007B6BD5" w:rsidRDefault="0088092D" w:rsidP="00EB2020">
            <w:pPr>
              <w:spacing w:after="0"/>
              <w:jc w:val="center"/>
              <w:rPr>
                <w:rFonts w:ascii="Arial" w:hAnsi="Arial"/>
                <w:sz w:val="18"/>
              </w:rPr>
            </w:pPr>
            <w:r w:rsidRPr="00470EA5">
              <w:rPr>
                <w:rFonts w:ascii="Arial" w:hAnsi="Arial"/>
                <w:sz w:val="18"/>
              </w:rPr>
              <w:t>DC_3A_n8A</w:t>
            </w:r>
            <w:r w:rsidRPr="00470EA5">
              <w:rPr>
                <w:rFonts w:ascii="Arial" w:hAnsi="Arial"/>
                <w:sz w:val="18"/>
              </w:rPr>
              <w:br/>
              <w:t>DC_3A_n77A</w:t>
            </w:r>
          </w:p>
        </w:tc>
      </w:tr>
      <w:tr w:rsidR="0088092D" w:rsidRPr="007B6BD5" w14:paraId="64428145"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4F78A95F" w14:textId="77777777" w:rsidR="0088092D" w:rsidRPr="007B6BD5" w:rsidRDefault="0088092D" w:rsidP="00EB2020">
            <w:pPr>
              <w:spacing w:after="0"/>
              <w:jc w:val="center"/>
              <w:rPr>
                <w:rFonts w:ascii="Arial" w:hAnsi="Arial"/>
                <w:sz w:val="18"/>
              </w:rPr>
            </w:pPr>
            <w:r w:rsidRPr="007B6BD5">
              <w:rPr>
                <w:rFonts w:ascii="Arial" w:hAnsi="Arial" w:cs="Arial"/>
                <w:sz w:val="18"/>
                <w:lang w:eastAsia="ja-JP"/>
              </w:rPr>
              <w:t>DC_3A_n8A-n78A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tcPr>
          <w:p w14:paraId="6306797A" w14:textId="77777777" w:rsidR="0088092D" w:rsidRPr="007B6BD5" w:rsidRDefault="0088092D" w:rsidP="00EB2020">
            <w:pPr>
              <w:spacing w:after="0"/>
              <w:jc w:val="center"/>
              <w:rPr>
                <w:rFonts w:ascii="Arial" w:hAnsi="Arial" w:cs="Arial"/>
                <w:sz w:val="18"/>
                <w:lang w:eastAsia="ja-JP"/>
              </w:rPr>
            </w:pPr>
            <w:r w:rsidRPr="007B6BD5">
              <w:rPr>
                <w:rFonts w:ascii="Arial" w:hAnsi="Arial" w:cs="Arial"/>
                <w:sz w:val="18"/>
                <w:lang w:eastAsia="ja-JP"/>
              </w:rPr>
              <w:t>DC_3A_n8A</w:t>
            </w:r>
          </w:p>
          <w:p w14:paraId="0A6F209B" w14:textId="77777777" w:rsidR="0088092D" w:rsidRPr="007B6BD5" w:rsidRDefault="0088092D" w:rsidP="00EB2020">
            <w:pPr>
              <w:spacing w:after="0"/>
              <w:jc w:val="center"/>
              <w:rPr>
                <w:rFonts w:ascii="Arial" w:hAnsi="Arial"/>
                <w:sz w:val="18"/>
              </w:rPr>
            </w:pPr>
            <w:r w:rsidRPr="007B6BD5">
              <w:rPr>
                <w:rFonts w:ascii="Arial" w:hAnsi="Arial" w:cs="Arial"/>
                <w:sz w:val="18"/>
                <w:lang w:eastAsia="ja-JP"/>
              </w:rPr>
              <w:t>DC_3A_n78A</w:t>
            </w:r>
            <w:r w:rsidRPr="007B6BD5">
              <w:rPr>
                <w:rFonts w:ascii="Arial" w:hAnsi="Arial"/>
                <w:sz w:val="18"/>
                <w:vertAlign w:val="superscript"/>
                <w:lang w:eastAsia="zh-CN"/>
              </w:rPr>
              <w:t>14</w:t>
            </w:r>
          </w:p>
        </w:tc>
      </w:tr>
      <w:tr w:rsidR="0088092D" w:rsidRPr="007B6BD5" w14:paraId="6469703F"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66661F49" w14:textId="77777777" w:rsidR="0088092D" w:rsidRPr="007B6BD5" w:rsidRDefault="0088092D" w:rsidP="00EB2020">
            <w:pPr>
              <w:spacing w:after="0"/>
              <w:jc w:val="center"/>
              <w:rPr>
                <w:rFonts w:ascii="Arial" w:hAnsi="Arial" w:cs="Arial"/>
                <w:sz w:val="18"/>
                <w:lang w:eastAsia="ja-JP"/>
              </w:rPr>
            </w:pPr>
            <w:r w:rsidRPr="007B6BD5">
              <w:rPr>
                <w:rFonts w:ascii="Arial" w:hAnsi="Arial"/>
                <w:sz w:val="18"/>
              </w:rPr>
              <w:t>DC_3A-11</w:t>
            </w:r>
            <w:r w:rsidRPr="007B6BD5">
              <w:rPr>
                <w:rFonts w:ascii="Arial" w:eastAsia="Malgun Gothic" w:hAnsi="Arial"/>
                <w:sz w:val="18"/>
              </w:rPr>
              <w:t>A_</w:t>
            </w:r>
            <w:r w:rsidRPr="007B6BD5">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tcPr>
          <w:p w14:paraId="76CB30F2" w14:textId="77777777" w:rsidR="0088092D" w:rsidRPr="007B6BD5" w:rsidRDefault="0088092D" w:rsidP="00EB2020">
            <w:pPr>
              <w:spacing w:after="0"/>
              <w:jc w:val="center"/>
              <w:rPr>
                <w:rFonts w:ascii="Arial" w:hAnsi="Arial"/>
                <w:sz w:val="18"/>
              </w:rPr>
            </w:pPr>
            <w:r w:rsidRPr="007B6BD5">
              <w:rPr>
                <w:rFonts w:ascii="Arial" w:hAnsi="Arial"/>
                <w:sz w:val="18"/>
              </w:rPr>
              <w:t>DC_3A_n28A</w:t>
            </w:r>
          </w:p>
          <w:p w14:paraId="6C21B6A9" w14:textId="77777777" w:rsidR="0088092D" w:rsidRPr="007B6BD5" w:rsidRDefault="0088092D" w:rsidP="00EB2020">
            <w:pPr>
              <w:spacing w:after="0"/>
              <w:jc w:val="center"/>
              <w:rPr>
                <w:rFonts w:ascii="Arial" w:hAnsi="Arial" w:cs="Arial"/>
                <w:sz w:val="18"/>
                <w:lang w:eastAsia="ja-JP"/>
              </w:rPr>
            </w:pPr>
            <w:r w:rsidRPr="007B6BD5">
              <w:rPr>
                <w:rFonts w:ascii="Arial" w:hAnsi="Arial"/>
                <w:sz w:val="18"/>
              </w:rPr>
              <w:t>DC_11A_n28A</w:t>
            </w:r>
          </w:p>
        </w:tc>
      </w:tr>
      <w:tr w:rsidR="0088092D" w:rsidRPr="007B6BD5" w14:paraId="6ABBC72B"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3C040EA8" w14:textId="77777777" w:rsidR="0088092D" w:rsidRPr="007B6BD5" w:rsidRDefault="0088092D" w:rsidP="00EB2020">
            <w:pPr>
              <w:spacing w:after="0"/>
              <w:jc w:val="center"/>
              <w:rPr>
                <w:rFonts w:ascii="Arial" w:hAnsi="Arial" w:cs="Arial"/>
                <w:sz w:val="18"/>
                <w:lang w:eastAsia="ja-JP"/>
              </w:rPr>
            </w:pPr>
            <w:r w:rsidRPr="007B6BD5">
              <w:rPr>
                <w:rFonts w:ascii="Arial" w:hAnsi="Arial"/>
                <w:sz w:val="18"/>
              </w:rPr>
              <w:t>DC_3A-11</w:t>
            </w:r>
            <w:r w:rsidRPr="007B6BD5">
              <w:rPr>
                <w:rFonts w:ascii="Arial" w:eastAsia="Malgun Gothic" w:hAnsi="Arial"/>
                <w:sz w:val="18"/>
              </w:rPr>
              <w:t>A_</w:t>
            </w:r>
            <w:r w:rsidRPr="007B6BD5">
              <w:rPr>
                <w:rFonts w:ascii="Arial" w:hAnsi="Arial"/>
                <w:sz w:val="18"/>
              </w:rPr>
              <w:t>n77A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tcPr>
          <w:p w14:paraId="02B320D8" w14:textId="77777777" w:rsidR="0088092D" w:rsidRPr="007B6BD5" w:rsidRDefault="0088092D" w:rsidP="00EB2020">
            <w:pPr>
              <w:spacing w:after="0"/>
              <w:jc w:val="center"/>
              <w:rPr>
                <w:rFonts w:ascii="Arial" w:hAnsi="Arial"/>
                <w:sz w:val="18"/>
              </w:rPr>
            </w:pPr>
            <w:r w:rsidRPr="007B6BD5">
              <w:rPr>
                <w:rFonts w:ascii="Arial" w:hAnsi="Arial"/>
                <w:sz w:val="18"/>
              </w:rPr>
              <w:t>DC_3A_n77A</w:t>
            </w:r>
            <w:r w:rsidRPr="007B6BD5">
              <w:rPr>
                <w:rFonts w:ascii="Arial" w:hAnsi="Arial"/>
                <w:sz w:val="18"/>
                <w:vertAlign w:val="superscript"/>
                <w:lang w:eastAsia="zh-CN"/>
              </w:rPr>
              <w:t>14</w:t>
            </w:r>
          </w:p>
          <w:p w14:paraId="2CFFC1D5" w14:textId="77777777" w:rsidR="0088092D" w:rsidRPr="007B6BD5" w:rsidRDefault="0088092D" w:rsidP="00EB2020">
            <w:pPr>
              <w:spacing w:after="0"/>
              <w:jc w:val="center"/>
              <w:rPr>
                <w:rFonts w:ascii="Arial" w:hAnsi="Arial" w:cs="Arial"/>
                <w:sz w:val="18"/>
                <w:lang w:eastAsia="ja-JP"/>
              </w:rPr>
            </w:pPr>
            <w:r w:rsidRPr="007B6BD5">
              <w:rPr>
                <w:rFonts w:ascii="Arial" w:hAnsi="Arial"/>
                <w:sz w:val="18"/>
              </w:rPr>
              <w:t>DC_11A_n77A</w:t>
            </w:r>
          </w:p>
        </w:tc>
      </w:tr>
      <w:tr w:rsidR="0088092D" w:rsidRPr="007B6BD5" w14:paraId="7C2B6FE7"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40D4B5B5" w14:textId="77777777" w:rsidR="0088092D" w:rsidRDefault="0088092D" w:rsidP="00EB2020">
            <w:pPr>
              <w:keepNext/>
              <w:keepLines/>
              <w:spacing w:after="0"/>
              <w:jc w:val="center"/>
              <w:rPr>
                <w:rFonts w:ascii="Arial" w:hAnsi="Arial"/>
                <w:noProof/>
                <w:sz w:val="18"/>
                <w:lang w:eastAsia="zh-CN"/>
              </w:rPr>
            </w:pPr>
            <w:r w:rsidRPr="00877CC8">
              <w:rPr>
                <w:rFonts w:ascii="Arial" w:hAnsi="Arial"/>
                <w:sz w:val="18"/>
              </w:rPr>
              <w:t>DC_3A-11</w:t>
            </w:r>
            <w:r w:rsidRPr="00877CC8">
              <w:rPr>
                <w:rFonts w:ascii="Arial" w:eastAsia="Malgun Gothic" w:hAnsi="Arial"/>
                <w:sz w:val="18"/>
              </w:rPr>
              <w:t>A_</w:t>
            </w:r>
            <w:r w:rsidRPr="00877CC8">
              <w:rPr>
                <w:rFonts w:ascii="Arial" w:hAnsi="Arial"/>
                <w:sz w:val="18"/>
              </w:rPr>
              <w:t>n77(2A)</w:t>
            </w:r>
            <w:r w:rsidRPr="00877CC8">
              <w:rPr>
                <w:rFonts w:ascii="Arial" w:hAnsi="Arial"/>
                <w:noProof/>
                <w:sz w:val="18"/>
                <w:vertAlign w:val="superscript"/>
                <w:lang w:eastAsia="zh-CN"/>
              </w:rPr>
              <w:t>5</w:t>
            </w:r>
          </w:p>
          <w:p w14:paraId="3B4BA89C" w14:textId="77777777" w:rsidR="0088092D" w:rsidRPr="007B6BD5" w:rsidRDefault="0088092D" w:rsidP="00EB2020">
            <w:pPr>
              <w:spacing w:after="0"/>
              <w:jc w:val="center"/>
              <w:rPr>
                <w:rFonts w:ascii="Arial" w:hAnsi="Arial" w:cs="Arial"/>
                <w:sz w:val="18"/>
                <w:lang w:eastAsia="ja-JP"/>
              </w:rPr>
            </w:pPr>
            <w:r w:rsidRPr="00877CC8">
              <w:rPr>
                <w:rFonts w:ascii="Arial" w:hAnsi="Arial"/>
                <w:sz w:val="18"/>
              </w:rPr>
              <w:t>DC_3A-11</w:t>
            </w:r>
            <w:r w:rsidRPr="00877CC8">
              <w:rPr>
                <w:rFonts w:ascii="Arial" w:eastAsia="Malgun Gothic" w:hAnsi="Arial"/>
                <w:sz w:val="18"/>
              </w:rPr>
              <w:t>A_</w:t>
            </w:r>
            <w:r w:rsidRPr="00877CC8">
              <w:rPr>
                <w:rFonts w:ascii="Arial" w:hAnsi="Arial"/>
                <w:sz w:val="18"/>
              </w:rPr>
              <w:t>n77(3A)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09049ED" w14:textId="77777777" w:rsidR="0088092D" w:rsidRPr="00877CC8" w:rsidRDefault="0088092D" w:rsidP="00EB2020">
            <w:pPr>
              <w:keepNext/>
              <w:keepLines/>
              <w:spacing w:after="0"/>
              <w:jc w:val="center"/>
              <w:rPr>
                <w:rFonts w:ascii="Arial" w:hAnsi="Arial"/>
                <w:sz w:val="18"/>
              </w:rPr>
            </w:pPr>
            <w:r w:rsidRPr="00877CC8">
              <w:rPr>
                <w:rFonts w:ascii="Arial" w:hAnsi="Arial"/>
                <w:sz w:val="18"/>
              </w:rPr>
              <w:t>DC_3A_n77A</w:t>
            </w:r>
          </w:p>
          <w:p w14:paraId="1A710076" w14:textId="77777777" w:rsidR="0088092D" w:rsidRPr="007B6BD5" w:rsidRDefault="0088092D" w:rsidP="00EB2020">
            <w:pPr>
              <w:spacing w:after="0"/>
              <w:jc w:val="center"/>
              <w:rPr>
                <w:rFonts w:ascii="Arial" w:hAnsi="Arial" w:cs="Arial"/>
                <w:sz w:val="18"/>
                <w:lang w:eastAsia="ja-JP"/>
              </w:rPr>
            </w:pPr>
            <w:r w:rsidRPr="00877CC8">
              <w:rPr>
                <w:rFonts w:ascii="Arial" w:hAnsi="Arial"/>
                <w:sz w:val="18"/>
              </w:rPr>
              <w:t>DC_11A_n77A</w:t>
            </w:r>
          </w:p>
        </w:tc>
      </w:tr>
      <w:tr w:rsidR="0088092D" w:rsidRPr="007B6BD5" w14:paraId="2B5A7BE4"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2970E43C" w14:textId="77777777" w:rsidR="0088092D" w:rsidRPr="007B6BD5" w:rsidRDefault="0088092D" w:rsidP="00EB2020">
            <w:pPr>
              <w:spacing w:after="0"/>
              <w:jc w:val="center"/>
              <w:rPr>
                <w:rFonts w:ascii="Arial" w:hAnsi="Arial"/>
                <w:sz w:val="18"/>
              </w:rPr>
            </w:pPr>
            <w:bookmarkStart w:id="13" w:name="OLE_LINK59"/>
            <w:bookmarkStart w:id="14" w:name="OLE_LINK58"/>
            <w:r>
              <w:rPr>
                <w:rFonts w:ascii="Arial" w:hAnsi="Arial"/>
                <w:sz w:val="18"/>
                <w:lang w:val="en-US" w:eastAsia="zh-CN"/>
              </w:rPr>
              <w:t>DC_3A-11A_n79A</w:t>
            </w:r>
            <w:bookmarkEnd w:id="13"/>
            <w:bookmarkEnd w:id="14"/>
            <w:r w:rsidRPr="00534F93">
              <w:rPr>
                <w:rFonts w:ascii="Arial" w:hAnsi="Arial"/>
                <w:sz w:val="18"/>
                <w:vertAlign w:val="superscript"/>
                <w:lang w:val="en-US" w:eastAsia="zh-CN"/>
              </w:rPr>
              <w:t>14</w:t>
            </w:r>
          </w:p>
        </w:tc>
        <w:tc>
          <w:tcPr>
            <w:tcW w:w="5964" w:type="dxa"/>
            <w:tcBorders>
              <w:top w:val="single" w:sz="4" w:space="0" w:color="auto"/>
              <w:left w:val="single" w:sz="4" w:space="0" w:color="auto"/>
              <w:bottom w:val="single" w:sz="4" w:space="0" w:color="auto"/>
              <w:right w:val="single" w:sz="4" w:space="0" w:color="auto"/>
            </w:tcBorders>
          </w:tcPr>
          <w:p w14:paraId="6AF09A40" w14:textId="77777777" w:rsidR="0088092D" w:rsidRPr="007B6BD5" w:rsidRDefault="0088092D" w:rsidP="00EB2020">
            <w:pPr>
              <w:spacing w:after="0"/>
              <w:jc w:val="center"/>
              <w:rPr>
                <w:rFonts w:ascii="Arial" w:hAnsi="Arial"/>
                <w:sz w:val="18"/>
              </w:rPr>
            </w:pPr>
            <w:r>
              <w:rPr>
                <w:rFonts w:ascii="Arial" w:hAnsi="Arial"/>
                <w:sz w:val="18"/>
                <w:lang w:val="en-US" w:eastAsia="zh-CN"/>
              </w:rPr>
              <w:t>DC_3A_n79A</w:t>
            </w:r>
            <w:r w:rsidRPr="00534F93">
              <w:rPr>
                <w:rFonts w:ascii="Arial" w:hAnsi="Arial"/>
                <w:sz w:val="18"/>
                <w:vertAlign w:val="superscript"/>
                <w:lang w:val="en-US" w:eastAsia="zh-CN"/>
              </w:rPr>
              <w:t>14</w:t>
            </w:r>
          </w:p>
        </w:tc>
      </w:tr>
      <w:tr w:rsidR="0088092D" w:rsidRPr="007B6BD5" w14:paraId="11EC8D05"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494FB05F" w14:textId="77777777" w:rsidR="0088092D" w:rsidRPr="007B6BD5" w:rsidRDefault="0088092D" w:rsidP="00EB2020">
            <w:pPr>
              <w:spacing w:after="0"/>
              <w:jc w:val="center"/>
              <w:rPr>
                <w:rFonts w:ascii="Arial" w:hAnsi="Arial" w:cs="Arial"/>
                <w:sz w:val="18"/>
                <w:lang w:eastAsia="ja-JP"/>
              </w:rPr>
            </w:pPr>
            <w:r w:rsidRPr="007B6BD5">
              <w:rPr>
                <w:rFonts w:ascii="Arial" w:hAnsi="Arial"/>
                <w:sz w:val="18"/>
                <w:lang w:eastAsia="fi-FI"/>
              </w:rPr>
              <w:t>DC_3A</w:t>
            </w:r>
            <w:r w:rsidRPr="007B6BD5">
              <w:rPr>
                <w:rFonts w:ascii="Arial" w:hAnsi="Arial"/>
                <w:sz w:val="18"/>
              </w:rPr>
              <w:t>-18A</w:t>
            </w:r>
            <w:r w:rsidRPr="007B6BD5">
              <w:rPr>
                <w:rFonts w:ascii="Arial" w:hAnsi="Arial"/>
                <w:sz w:val="18"/>
                <w:lang w:eastAsia="fi-FI"/>
              </w:rPr>
              <w:t>_</w:t>
            </w:r>
            <w:r w:rsidRPr="007B6BD5">
              <w:rPr>
                <w:rFonts w:ascii="Arial" w:hAnsi="Arial"/>
                <w:sz w:val="18"/>
              </w:rPr>
              <w:t>n3</w:t>
            </w:r>
            <w:r w:rsidRPr="007B6BD5">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112DFE7D" w14:textId="77777777" w:rsidR="0088092D" w:rsidRPr="007B6BD5" w:rsidRDefault="0088092D" w:rsidP="00EB2020">
            <w:pPr>
              <w:spacing w:after="0"/>
              <w:jc w:val="center"/>
              <w:rPr>
                <w:rFonts w:ascii="Arial" w:hAnsi="Arial"/>
                <w:b/>
                <w:sz w:val="18"/>
                <w:vertAlign w:val="superscript"/>
              </w:rPr>
            </w:pPr>
            <w:r w:rsidRPr="007B6BD5">
              <w:rPr>
                <w:rFonts w:ascii="Arial" w:hAnsi="Arial"/>
                <w:sz w:val="18"/>
                <w:lang w:eastAsia="fi-FI"/>
              </w:rPr>
              <w:t>DC_3</w:t>
            </w:r>
            <w:r w:rsidRPr="007B6BD5">
              <w:rPr>
                <w:rFonts w:ascii="Arial" w:hAnsi="Arial"/>
                <w:sz w:val="18"/>
              </w:rPr>
              <w:t>A_n3A</w:t>
            </w:r>
            <w:r w:rsidRPr="007B6BD5">
              <w:rPr>
                <w:rFonts w:ascii="Arial" w:hAnsi="Arial"/>
                <w:sz w:val="18"/>
                <w:vertAlign w:val="superscript"/>
              </w:rPr>
              <w:t>2</w:t>
            </w:r>
          </w:p>
          <w:p w14:paraId="2C88A9F3" w14:textId="77777777" w:rsidR="0088092D" w:rsidRPr="007B6BD5" w:rsidRDefault="0088092D" w:rsidP="00EB2020">
            <w:pPr>
              <w:spacing w:after="0"/>
              <w:jc w:val="center"/>
              <w:rPr>
                <w:rFonts w:ascii="Arial" w:hAnsi="Arial" w:cs="Arial"/>
                <w:sz w:val="18"/>
                <w:lang w:eastAsia="ja-JP"/>
              </w:rPr>
            </w:pPr>
            <w:r w:rsidRPr="007B6BD5">
              <w:rPr>
                <w:rFonts w:ascii="Arial" w:hAnsi="Arial"/>
                <w:sz w:val="18"/>
                <w:lang w:eastAsia="fi-FI"/>
              </w:rPr>
              <w:t>DC_</w:t>
            </w:r>
            <w:r w:rsidRPr="007B6BD5">
              <w:rPr>
                <w:rFonts w:ascii="Arial" w:hAnsi="Arial"/>
                <w:sz w:val="18"/>
              </w:rPr>
              <w:t>18A_n3A</w:t>
            </w:r>
          </w:p>
        </w:tc>
      </w:tr>
      <w:tr w:rsidR="0088092D" w:rsidRPr="007B6BD5" w14:paraId="47B9F6D1"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3AEAC611" w14:textId="77777777" w:rsidR="0088092D" w:rsidRPr="007B6BD5" w:rsidRDefault="0088092D" w:rsidP="00EB2020">
            <w:pPr>
              <w:spacing w:after="0"/>
              <w:jc w:val="center"/>
              <w:rPr>
                <w:rFonts w:ascii="Arial" w:hAnsi="Arial" w:cs="Arial"/>
                <w:sz w:val="18"/>
                <w:lang w:eastAsia="ja-JP"/>
              </w:rPr>
            </w:pPr>
            <w:r w:rsidRPr="007B6BD5">
              <w:rPr>
                <w:rFonts w:ascii="Arial" w:eastAsia="Yu Mincho" w:hAnsi="Arial"/>
                <w:sz w:val="18"/>
                <w:lang w:eastAsia="ja-JP"/>
              </w:rPr>
              <w:t>DC_3A-18A_n28A</w:t>
            </w:r>
          </w:p>
        </w:tc>
        <w:tc>
          <w:tcPr>
            <w:tcW w:w="5964" w:type="dxa"/>
            <w:tcBorders>
              <w:top w:val="single" w:sz="4" w:space="0" w:color="auto"/>
              <w:left w:val="single" w:sz="4" w:space="0" w:color="auto"/>
              <w:bottom w:val="single" w:sz="4" w:space="0" w:color="auto"/>
              <w:right w:val="single" w:sz="4" w:space="0" w:color="auto"/>
            </w:tcBorders>
          </w:tcPr>
          <w:p w14:paraId="5BBD5E6E" w14:textId="77777777" w:rsidR="0088092D" w:rsidRPr="007B6BD5" w:rsidRDefault="0088092D" w:rsidP="00EB2020">
            <w:pPr>
              <w:spacing w:after="0"/>
              <w:jc w:val="center"/>
              <w:rPr>
                <w:rFonts w:ascii="Arial" w:hAnsi="Arial"/>
                <w:sz w:val="18"/>
              </w:rPr>
            </w:pPr>
            <w:r w:rsidRPr="007B6BD5">
              <w:rPr>
                <w:rFonts w:ascii="Arial" w:hAnsi="Arial"/>
                <w:sz w:val="18"/>
              </w:rPr>
              <w:t>DC_3A_n28A</w:t>
            </w:r>
          </w:p>
          <w:p w14:paraId="0ADC7D27" w14:textId="77777777" w:rsidR="0088092D" w:rsidRPr="007B6BD5" w:rsidRDefault="0088092D" w:rsidP="00EB2020">
            <w:pPr>
              <w:spacing w:after="0"/>
              <w:jc w:val="center"/>
              <w:rPr>
                <w:rFonts w:ascii="Arial" w:hAnsi="Arial" w:cs="Arial"/>
                <w:sz w:val="18"/>
                <w:lang w:eastAsia="ja-JP"/>
              </w:rPr>
            </w:pPr>
            <w:r w:rsidRPr="007B6BD5">
              <w:rPr>
                <w:rFonts w:ascii="Arial" w:hAnsi="Arial"/>
                <w:sz w:val="18"/>
              </w:rPr>
              <w:t>DC_18A_n28A</w:t>
            </w:r>
          </w:p>
        </w:tc>
      </w:tr>
      <w:tr w:rsidR="0088092D" w:rsidRPr="007B6BD5" w14:paraId="1FEBD21C"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43E8BDD" w14:textId="77777777" w:rsidR="0088092D" w:rsidRPr="007B6BD5" w:rsidRDefault="0088092D" w:rsidP="00EB2020">
            <w:pPr>
              <w:spacing w:after="0"/>
              <w:jc w:val="center"/>
              <w:rPr>
                <w:rFonts w:ascii="Arial" w:eastAsia="Yu Mincho" w:hAnsi="Arial"/>
                <w:sz w:val="18"/>
                <w:lang w:eastAsia="ja-JP"/>
              </w:rPr>
            </w:pPr>
            <w:r w:rsidRPr="007B6BD5">
              <w:rPr>
                <w:rFonts w:ascii="Arial" w:eastAsia="Yu Mincho" w:hAnsi="Arial" w:hint="eastAsia"/>
                <w:sz w:val="18"/>
                <w:lang w:eastAsia="ja-JP"/>
              </w:rPr>
              <w:t>DC_</w:t>
            </w:r>
            <w:r w:rsidRPr="007B6BD5">
              <w:rPr>
                <w:rFonts w:ascii="Arial" w:eastAsia="Yu Mincho" w:hAnsi="Arial"/>
                <w:sz w:val="18"/>
                <w:lang w:eastAsia="ja-JP"/>
              </w:rPr>
              <w:t>3A-18A_n41A</w:t>
            </w:r>
          </w:p>
        </w:tc>
        <w:tc>
          <w:tcPr>
            <w:tcW w:w="5964" w:type="dxa"/>
            <w:tcBorders>
              <w:top w:val="single" w:sz="4" w:space="0" w:color="auto"/>
              <w:left w:val="single" w:sz="4" w:space="0" w:color="auto"/>
              <w:bottom w:val="single" w:sz="4" w:space="0" w:color="auto"/>
              <w:right w:val="single" w:sz="4" w:space="0" w:color="auto"/>
            </w:tcBorders>
            <w:vAlign w:val="center"/>
          </w:tcPr>
          <w:p w14:paraId="2E887241" w14:textId="77777777" w:rsidR="0088092D" w:rsidRPr="007B6BD5" w:rsidRDefault="0088092D" w:rsidP="00EB2020">
            <w:pPr>
              <w:spacing w:after="0"/>
              <w:jc w:val="center"/>
              <w:rPr>
                <w:rFonts w:ascii="Arial" w:hAnsi="Arial"/>
                <w:sz w:val="18"/>
              </w:rPr>
            </w:pPr>
            <w:r w:rsidRPr="007B6BD5">
              <w:rPr>
                <w:rFonts w:ascii="Arial" w:hAnsi="Arial"/>
                <w:sz w:val="18"/>
              </w:rPr>
              <w:t>DC_3A_n41A</w:t>
            </w:r>
          </w:p>
          <w:p w14:paraId="439400B4" w14:textId="77777777" w:rsidR="0088092D" w:rsidRPr="007B6BD5" w:rsidRDefault="0088092D" w:rsidP="00EB2020">
            <w:pPr>
              <w:spacing w:after="0"/>
              <w:jc w:val="center"/>
              <w:rPr>
                <w:rFonts w:ascii="Arial" w:hAnsi="Arial"/>
                <w:sz w:val="18"/>
              </w:rPr>
            </w:pPr>
            <w:r w:rsidRPr="007B6BD5">
              <w:rPr>
                <w:rFonts w:ascii="Arial" w:hAnsi="Arial"/>
                <w:sz w:val="18"/>
              </w:rPr>
              <w:t>DC_18A_n41A</w:t>
            </w:r>
          </w:p>
        </w:tc>
      </w:tr>
      <w:tr w:rsidR="0088092D" w:rsidRPr="007B6BD5" w14:paraId="3B4BE055"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4E8320C" w14:textId="77777777" w:rsidR="0088092D" w:rsidRPr="007B6BD5" w:rsidRDefault="0088092D" w:rsidP="00EB2020">
            <w:pPr>
              <w:spacing w:after="0"/>
              <w:jc w:val="center"/>
              <w:rPr>
                <w:rFonts w:ascii="Arial" w:hAnsi="Arial"/>
                <w:sz w:val="18"/>
              </w:rPr>
            </w:pPr>
            <w:r w:rsidRPr="007B6BD5">
              <w:rPr>
                <w:rFonts w:ascii="Arial" w:hAnsi="Arial"/>
                <w:sz w:val="18"/>
                <w:lang w:eastAsia="ja-JP"/>
              </w:rPr>
              <w:t>DC_3A-18A_n77A</w:t>
            </w:r>
            <w:r w:rsidRPr="007B6BD5">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4AD4C0D6" w14:textId="77777777" w:rsidR="0088092D" w:rsidRPr="007B6BD5" w:rsidRDefault="0088092D" w:rsidP="00EB2020">
            <w:pPr>
              <w:spacing w:after="0"/>
              <w:jc w:val="center"/>
              <w:rPr>
                <w:rFonts w:ascii="Arial" w:eastAsia="MS Mincho" w:hAnsi="Arial"/>
                <w:sz w:val="18"/>
                <w:lang w:eastAsia="ja-JP"/>
              </w:rPr>
            </w:pPr>
            <w:r w:rsidRPr="007B6BD5">
              <w:rPr>
                <w:rFonts w:ascii="Arial" w:eastAsia="MS Mincho" w:hAnsi="Arial"/>
                <w:sz w:val="18"/>
                <w:lang w:eastAsia="ja-JP"/>
              </w:rPr>
              <w:t>DC_3A_n77A</w:t>
            </w:r>
          </w:p>
          <w:p w14:paraId="5EF6C0B6" w14:textId="77777777" w:rsidR="0088092D" w:rsidRPr="007B6BD5" w:rsidRDefault="0088092D" w:rsidP="00EB2020">
            <w:pPr>
              <w:spacing w:after="0"/>
              <w:jc w:val="center"/>
              <w:rPr>
                <w:rFonts w:ascii="Arial" w:hAnsi="Arial"/>
                <w:sz w:val="18"/>
              </w:rPr>
            </w:pPr>
            <w:r w:rsidRPr="007B6BD5">
              <w:rPr>
                <w:rFonts w:ascii="Arial" w:eastAsia="MS Mincho" w:hAnsi="Arial"/>
                <w:sz w:val="18"/>
                <w:lang w:eastAsia="ja-JP"/>
              </w:rPr>
              <w:t>DC_18A_n77A</w:t>
            </w:r>
          </w:p>
        </w:tc>
      </w:tr>
      <w:tr w:rsidR="0088092D" w:rsidRPr="007B6BD5" w14:paraId="22A5EDA4"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8E9EB07"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zh-CN"/>
              </w:rPr>
              <w:t>DC_3A-18A_n77(2A)</w:t>
            </w:r>
          </w:p>
        </w:tc>
        <w:tc>
          <w:tcPr>
            <w:tcW w:w="5964" w:type="dxa"/>
            <w:tcBorders>
              <w:top w:val="single" w:sz="4" w:space="0" w:color="auto"/>
              <w:left w:val="single" w:sz="4" w:space="0" w:color="auto"/>
              <w:bottom w:val="single" w:sz="4" w:space="0" w:color="auto"/>
              <w:right w:val="single" w:sz="4" w:space="0" w:color="auto"/>
            </w:tcBorders>
            <w:hideMark/>
          </w:tcPr>
          <w:p w14:paraId="70EA56B0" w14:textId="77777777" w:rsidR="0088092D" w:rsidRPr="007B6BD5" w:rsidRDefault="0088092D" w:rsidP="00EB2020">
            <w:pPr>
              <w:spacing w:after="0"/>
              <w:jc w:val="center"/>
              <w:rPr>
                <w:rFonts w:ascii="Arial" w:eastAsia="MS Mincho" w:hAnsi="Arial"/>
                <w:sz w:val="18"/>
                <w:lang w:eastAsia="ja-JP"/>
              </w:rPr>
            </w:pPr>
            <w:r w:rsidRPr="007B6BD5">
              <w:rPr>
                <w:rFonts w:ascii="Arial" w:eastAsia="MS Mincho" w:hAnsi="Arial"/>
                <w:sz w:val="18"/>
                <w:lang w:eastAsia="ja-JP"/>
              </w:rPr>
              <w:t>DC_3A_n77A</w:t>
            </w:r>
          </w:p>
          <w:p w14:paraId="690C9466" w14:textId="77777777" w:rsidR="0088092D" w:rsidRPr="007B6BD5" w:rsidRDefault="0088092D" w:rsidP="00EB2020">
            <w:pPr>
              <w:spacing w:after="0"/>
              <w:jc w:val="center"/>
              <w:rPr>
                <w:rFonts w:ascii="Arial" w:eastAsia="MS Mincho" w:hAnsi="Arial"/>
                <w:sz w:val="18"/>
                <w:lang w:eastAsia="ja-JP"/>
              </w:rPr>
            </w:pPr>
            <w:r w:rsidRPr="007B6BD5">
              <w:rPr>
                <w:rFonts w:ascii="Arial" w:eastAsia="MS Mincho" w:hAnsi="Arial"/>
                <w:sz w:val="18"/>
                <w:lang w:eastAsia="ja-JP"/>
              </w:rPr>
              <w:t>DC_18A_n77A</w:t>
            </w:r>
          </w:p>
        </w:tc>
      </w:tr>
      <w:tr w:rsidR="0088092D" w:rsidRPr="007B6BD5" w14:paraId="4557A9DD"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29A6539" w14:textId="77777777" w:rsidR="0088092D" w:rsidRPr="007B6BD5" w:rsidRDefault="0088092D" w:rsidP="00EB2020">
            <w:pPr>
              <w:spacing w:after="0"/>
              <w:jc w:val="center"/>
              <w:rPr>
                <w:rFonts w:ascii="Arial" w:hAnsi="Arial"/>
                <w:sz w:val="18"/>
                <w:lang w:eastAsia="fr-FR"/>
              </w:rPr>
            </w:pPr>
            <w:r w:rsidRPr="007B6BD5">
              <w:rPr>
                <w:rFonts w:ascii="Arial" w:hAnsi="Arial"/>
                <w:sz w:val="18"/>
                <w:lang w:eastAsia="ja-JP"/>
              </w:rPr>
              <w:t>DC_3A-18A_n78A</w:t>
            </w:r>
          </w:p>
        </w:tc>
        <w:tc>
          <w:tcPr>
            <w:tcW w:w="5964" w:type="dxa"/>
            <w:tcBorders>
              <w:top w:val="single" w:sz="4" w:space="0" w:color="auto"/>
              <w:left w:val="single" w:sz="4" w:space="0" w:color="auto"/>
              <w:bottom w:val="single" w:sz="4" w:space="0" w:color="auto"/>
              <w:right w:val="single" w:sz="4" w:space="0" w:color="auto"/>
            </w:tcBorders>
            <w:hideMark/>
          </w:tcPr>
          <w:p w14:paraId="082A21D7"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DC_3A_n78A</w:t>
            </w:r>
          </w:p>
          <w:p w14:paraId="5360D852" w14:textId="77777777" w:rsidR="0088092D" w:rsidRPr="007B6BD5" w:rsidRDefault="0088092D" w:rsidP="00EB2020">
            <w:pPr>
              <w:spacing w:after="0"/>
              <w:jc w:val="center"/>
              <w:rPr>
                <w:rFonts w:ascii="Arial" w:hAnsi="Arial"/>
                <w:sz w:val="18"/>
              </w:rPr>
            </w:pPr>
            <w:r w:rsidRPr="007B6BD5">
              <w:rPr>
                <w:rFonts w:ascii="Arial" w:hAnsi="Arial"/>
                <w:sz w:val="18"/>
                <w:lang w:eastAsia="ja-JP"/>
              </w:rPr>
              <w:t>DC_18A_n78A</w:t>
            </w:r>
          </w:p>
        </w:tc>
      </w:tr>
      <w:tr w:rsidR="0088092D" w:rsidRPr="007B6BD5" w14:paraId="4477FC40"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F1C6896"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zh-CN"/>
              </w:rPr>
              <w:t>DC_3A-18A_n78(2A)</w:t>
            </w:r>
          </w:p>
        </w:tc>
        <w:tc>
          <w:tcPr>
            <w:tcW w:w="5964" w:type="dxa"/>
            <w:tcBorders>
              <w:top w:val="single" w:sz="4" w:space="0" w:color="auto"/>
              <w:left w:val="single" w:sz="4" w:space="0" w:color="auto"/>
              <w:bottom w:val="single" w:sz="4" w:space="0" w:color="auto"/>
              <w:right w:val="single" w:sz="4" w:space="0" w:color="auto"/>
            </w:tcBorders>
            <w:hideMark/>
          </w:tcPr>
          <w:p w14:paraId="0FE53283"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DC_3A_n78A</w:t>
            </w:r>
          </w:p>
          <w:p w14:paraId="66CF9445"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DC_18A_n78A</w:t>
            </w:r>
          </w:p>
        </w:tc>
      </w:tr>
      <w:tr w:rsidR="0088092D" w:rsidRPr="007B6BD5" w14:paraId="245F0A45"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A14ED47" w14:textId="77777777" w:rsidR="0088092D" w:rsidRPr="007B6BD5" w:rsidRDefault="0088092D" w:rsidP="00EB2020">
            <w:pPr>
              <w:spacing w:after="0"/>
              <w:jc w:val="center"/>
              <w:rPr>
                <w:rFonts w:ascii="Arial" w:hAnsi="Arial"/>
                <w:sz w:val="18"/>
                <w:lang w:eastAsia="fr-FR"/>
              </w:rPr>
            </w:pPr>
            <w:r w:rsidRPr="007B6BD5">
              <w:rPr>
                <w:rFonts w:ascii="Arial" w:hAnsi="Arial"/>
                <w:sz w:val="18"/>
                <w:lang w:eastAsia="ja-JP"/>
              </w:rPr>
              <w:t>DC_3A-18A_n79A</w:t>
            </w:r>
          </w:p>
        </w:tc>
        <w:tc>
          <w:tcPr>
            <w:tcW w:w="5964" w:type="dxa"/>
            <w:tcBorders>
              <w:top w:val="single" w:sz="4" w:space="0" w:color="auto"/>
              <w:left w:val="single" w:sz="4" w:space="0" w:color="auto"/>
              <w:bottom w:val="single" w:sz="4" w:space="0" w:color="auto"/>
              <w:right w:val="single" w:sz="4" w:space="0" w:color="auto"/>
            </w:tcBorders>
            <w:hideMark/>
          </w:tcPr>
          <w:p w14:paraId="1FDFA851"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DC_3A_n79A</w:t>
            </w:r>
          </w:p>
          <w:p w14:paraId="6248F800" w14:textId="77777777" w:rsidR="0088092D" w:rsidRPr="007B6BD5" w:rsidRDefault="0088092D" w:rsidP="00EB2020">
            <w:pPr>
              <w:spacing w:after="0"/>
              <w:jc w:val="center"/>
              <w:rPr>
                <w:rFonts w:ascii="Arial" w:hAnsi="Arial"/>
                <w:sz w:val="18"/>
              </w:rPr>
            </w:pPr>
            <w:r w:rsidRPr="007B6BD5">
              <w:rPr>
                <w:rFonts w:ascii="Arial" w:hAnsi="Arial"/>
                <w:sz w:val="18"/>
                <w:lang w:eastAsia="ja-JP"/>
              </w:rPr>
              <w:t>DC_18A_n79A</w:t>
            </w:r>
          </w:p>
        </w:tc>
      </w:tr>
      <w:tr w:rsidR="0088092D" w:rsidRPr="007B6BD5" w14:paraId="445A6263"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6D19AC9D"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DC_3A-19A_n1A</w:t>
            </w:r>
          </w:p>
        </w:tc>
        <w:tc>
          <w:tcPr>
            <w:tcW w:w="5964" w:type="dxa"/>
            <w:tcBorders>
              <w:top w:val="single" w:sz="4" w:space="0" w:color="auto"/>
              <w:left w:val="single" w:sz="4" w:space="0" w:color="auto"/>
              <w:bottom w:val="single" w:sz="4" w:space="0" w:color="auto"/>
              <w:right w:val="single" w:sz="4" w:space="0" w:color="auto"/>
            </w:tcBorders>
          </w:tcPr>
          <w:p w14:paraId="0D00020B" w14:textId="77777777" w:rsidR="0088092D" w:rsidRPr="007B6BD5" w:rsidRDefault="0088092D" w:rsidP="00EB2020">
            <w:pPr>
              <w:spacing w:after="0"/>
              <w:jc w:val="center"/>
              <w:rPr>
                <w:rFonts w:ascii="Arial" w:hAnsi="Arial"/>
                <w:sz w:val="18"/>
              </w:rPr>
            </w:pPr>
            <w:r w:rsidRPr="007B6BD5">
              <w:rPr>
                <w:rFonts w:ascii="Arial" w:hAnsi="Arial"/>
                <w:sz w:val="18"/>
              </w:rPr>
              <w:t>DC_3A_n1A</w:t>
            </w:r>
          </w:p>
          <w:p w14:paraId="545B0EFA" w14:textId="77777777" w:rsidR="0088092D" w:rsidRPr="007B6BD5" w:rsidRDefault="0088092D" w:rsidP="00EB2020">
            <w:pPr>
              <w:spacing w:after="0"/>
              <w:jc w:val="center"/>
              <w:rPr>
                <w:rFonts w:ascii="Arial" w:hAnsi="Arial"/>
                <w:sz w:val="18"/>
                <w:lang w:eastAsia="ja-JP"/>
              </w:rPr>
            </w:pPr>
            <w:r w:rsidRPr="007B6BD5">
              <w:rPr>
                <w:rFonts w:ascii="Arial" w:hAnsi="Arial"/>
                <w:sz w:val="18"/>
              </w:rPr>
              <w:t>DC_19A_n1A</w:t>
            </w:r>
          </w:p>
        </w:tc>
      </w:tr>
      <w:tr w:rsidR="0088092D" w:rsidRPr="007B6BD5" w14:paraId="198A35CC"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A7D5A70"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DC_3A-19A_n77A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p w14:paraId="160358CD"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DC_3A-19A_n77C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9726959"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DC_3A_n77A</w:t>
            </w:r>
            <w:r w:rsidRPr="007B6BD5">
              <w:rPr>
                <w:rFonts w:ascii="Arial" w:eastAsia="Malgun Gothic" w:hAnsi="Arial"/>
                <w:sz w:val="18"/>
                <w:vertAlign w:val="superscript"/>
                <w:lang w:eastAsia="ko-KR"/>
              </w:rPr>
              <w:t>14</w:t>
            </w:r>
          </w:p>
          <w:p w14:paraId="554029A3"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DC_19A_n77A</w:t>
            </w:r>
            <w:r w:rsidRPr="007B6BD5">
              <w:rPr>
                <w:rFonts w:ascii="Arial" w:eastAsia="Malgun Gothic" w:hAnsi="Arial"/>
                <w:sz w:val="18"/>
                <w:vertAlign w:val="superscript"/>
                <w:lang w:eastAsia="ko-KR"/>
              </w:rPr>
              <w:t>14</w:t>
            </w:r>
          </w:p>
        </w:tc>
      </w:tr>
      <w:tr w:rsidR="0088092D" w:rsidRPr="007B6BD5" w14:paraId="48494619"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63E95F2"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DC_3A-19A_n77(2A)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0A0B3FA8"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DC_3A_n77A</w:t>
            </w:r>
            <w:r w:rsidRPr="007B6BD5">
              <w:rPr>
                <w:rFonts w:ascii="Arial" w:eastAsia="Malgun Gothic" w:hAnsi="Arial"/>
                <w:sz w:val="18"/>
                <w:vertAlign w:val="superscript"/>
                <w:lang w:eastAsia="ko-KR"/>
              </w:rPr>
              <w:t>14</w:t>
            </w:r>
          </w:p>
          <w:p w14:paraId="6C95C23B"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DC_19A_n77A</w:t>
            </w:r>
            <w:r w:rsidRPr="007B6BD5">
              <w:rPr>
                <w:rFonts w:ascii="Arial" w:eastAsia="Malgun Gothic" w:hAnsi="Arial"/>
                <w:sz w:val="18"/>
                <w:vertAlign w:val="superscript"/>
                <w:lang w:eastAsia="ko-KR"/>
              </w:rPr>
              <w:t>14</w:t>
            </w:r>
          </w:p>
        </w:tc>
      </w:tr>
      <w:tr w:rsidR="0088092D" w:rsidRPr="007B6BD5" w14:paraId="7A19B48D"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E12FFE1"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DC_3A-19A_n78A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p w14:paraId="79EF298F"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DC_3A-19A_n78C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71A5672"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DC_3A_n78A</w:t>
            </w:r>
            <w:r w:rsidRPr="007B6BD5">
              <w:rPr>
                <w:rFonts w:ascii="Arial" w:eastAsia="Malgun Gothic" w:hAnsi="Arial"/>
                <w:sz w:val="18"/>
                <w:vertAlign w:val="superscript"/>
                <w:lang w:eastAsia="ko-KR"/>
              </w:rPr>
              <w:t>14</w:t>
            </w:r>
          </w:p>
          <w:p w14:paraId="78734B39"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DC_19A_n78A</w:t>
            </w:r>
            <w:r w:rsidRPr="007B6BD5">
              <w:rPr>
                <w:rFonts w:ascii="Arial" w:eastAsia="Malgun Gothic" w:hAnsi="Arial"/>
                <w:sz w:val="18"/>
                <w:vertAlign w:val="superscript"/>
                <w:lang w:eastAsia="ko-KR"/>
              </w:rPr>
              <w:t>14</w:t>
            </w:r>
          </w:p>
        </w:tc>
      </w:tr>
      <w:tr w:rsidR="0088092D" w:rsidRPr="007B6BD5" w14:paraId="4D0E2B0D"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7308653"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DC_3A-19A_n78(2A)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2B9DF6CB"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DC_3A_n78A</w:t>
            </w:r>
            <w:r w:rsidRPr="007B6BD5">
              <w:rPr>
                <w:rFonts w:ascii="Arial" w:eastAsia="Malgun Gothic" w:hAnsi="Arial"/>
                <w:sz w:val="18"/>
                <w:vertAlign w:val="superscript"/>
                <w:lang w:eastAsia="ko-KR"/>
              </w:rPr>
              <w:t>14</w:t>
            </w:r>
          </w:p>
          <w:p w14:paraId="66119F03"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DC_19A_n78A</w:t>
            </w:r>
            <w:r w:rsidRPr="007B6BD5">
              <w:rPr>
                <w:rFonts w:ascii="Arial" w:eastAsia="Malgun Gothic" w:hAnsi="Arial"/>
                <w:sz w:val="18"/>
                <w:vertAlign w:val="superscript"/>
                <w:lang w:eastAsia="ko-KR"/>
              </w:rPr>
              <w:t>14</w:t>
            </w:r>
          </w:p>
        </w:tc>
      </w:tr>
      <w:tr w:rsidR="0088092D" w:rsidRPr="007B6BD5" w14:paraId="29721879"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3968051"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DC_3A-19A_n79A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p w14:paraId="2FC5812A"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DC_3A-19A_n79C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6F8E4A6"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DC_3A_n79A</w:t>
            </w:r>
            <w:r w:rsidRPr="007B6BD5">
              <w:rPr>
                <w:rFonts w:ascii="Arial" w:eastAsia="Malgun Gothic" w:hAnsi="Arial"/>
                <w:sz w:val="18"/>
                <w:vertAlign w:val="superscript"/>
                <w:lang w:eastAsia="ko-KR"/>
              </w:rPr>
              <w:t>14</w:t>
            </w:r>
          </w:p>
          <w:p w14:paraId="55689D94"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DC_19A_n79A</w:t>
            </w:r>
            <w:r w:rsidRPr="007B6BD5">
              <w:rPr>
                <w:rFonts w:ascii="Arial" w:eastAsia="Malgun Gothic" w:hAnsi="Arial"/>
                <w:sz w:val="18"/>
                <w:vertAlign w:val="superscript"/>
                <w:lang w:eastAsia="ko-KR"/>
              </w:rPr>
              <w:t>14</w:t>
            </w:r>
          </w:p>
        </w:tc>
      </w:tr>
      <w:tr w:rsidR="0088092D" w:rsidRPr="007B6BD5" w14:paraId="057E67AE"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921AE67"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DC_3A-20A_n1A</w:t>
            </w:r>
          </w:p>
          <w:p w14:paraId="3C2C7418"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DC_3C-20A_n1A</w:t>
            </w:r>
          </w:p>
        </w:tc>
        <w:tc>
          <w:tcPr>
            <w:tcW w:w="5964" w:type="dxa"/>
            <w:tcBorders>
              <w:top w:val="single" w:sz="4" w:space="0" w:color="auto"/>
              <w:left w:val="single" w:sz="4" w:space="0" w:color="auto"/>
              <w:bottom w:val="single" w:sz="4" w:space="0" w:color="auto"/>
              <w:right w:val="single" w:sz="4" w:space="0" w:color="auto"/>
            </w:tcBorders>
            <w:hideMark/>
          </w:tcPr>
          <w:p w14:paraId="106E8BEC"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DC_3A_n1A</w:t>
            </w:r>
          </w:p>
          <w:p w14:paraId="7BFA8FFB"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DC_3C_n1A</w:t>
            </w:r>
          </w:p>
          <w:p w14:paraId="567299AD"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fi-FI"/>
              </w:rPr>
              <w:t>DC_20A_n1A</w:t>
            </w:r>
          </w:p>
        </w:tc>
      </w:tr>
      <w:tr w:rsidR="0088092D" w:rsidRPr="007B6BD5" w14:paraId="65E7946C"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5D5C2BEA"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DC_3A-3A-20A_n1A</w:t>
            </w:r>
          </w:p>
        </w:tc>
        <w:tc>
          <w:tcPr>
            <w:tcW w:w="5964" w:type="dxa"/>
            <w:tcBorders>
              <w:top w:val="single" w:sz="4" w:space="0" w:color="auto"/>
              <w:left w:val="single" w:sz="4" w:space="0" w:color="auto"/>
              <w:bottom w:val="single" w:sz="4" w:space="0" w:color="auto"/>
              <w:right w:val="single" w:sz="4" w:space="0" w:color="auto"/>
            </w:tcBorders>
          </w:tcPr>
          <w:p w14:paraId="340DA892"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DC_3A_n1A</w:t>
            </w:r>
          </w:p>
          <w:p w14:paraId="0B08A67C"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DC_20A_n1A</w:t>
            </w:r>
          </w:p>
        </w:tc>
      </w:tr>
      <w:tr w:rsidR="0088092D" w:rsidRPr="007B6BD5" w14:paraId="6A1E9C26"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035E7FA" w14:textId="77777777" w:rsidR="0088092D" w:rsidRPr="007B6BD5" w:rsidRDefault="0088092D" w:rsidP="00EB2020">
            <w:pPr>
              <w:spacing w:after="0"/>
              <w:jc w:val="center"/>
              <w:rPr>
                <w:rFonts w:ascii="Arial" w:hAnsi="Arial"/>
                <w:sz w:val="18"/>
                <w:lang w:eastAsia="ja-JP"/>
              </w:rPr>
            </w:pPr>
            <w:r w:rsidRPr="007B6BD5">
              <w:rPr>
                <w:rFonts w:ascii="Arial" w:hAnsi="Arial" w:cs="Arial"/>
                <w:sz w:val="18"/>
                <w:szCs w:val="18"/>
                <w:lang w:eastAsia="fr-FR"/>
              </w:rPr>
              <w:t>DC_3A-20A_n3A</w:t>
            </w:r>
          </w:p>
        </w:tc>
        <w:tc>
          <w:tcPr>
            <w:tcW w:w="5964" w:type="dxa"/>
            <w:tcBorders>
              <w:top w:val="single" w:sz="4" w:space="0" w:color="auto"/>
              <w:left w:val="single" w:sz="4" w:space="0" w:color="auto"/>
              <w:bottom w:val="single" w:sz="4" w:space="0" w:color="auto"/>
              <w:right w:val="single" w:sz="4" w:space="0" w:color="auto"/>
            </w:tcBorders>
            <w:vAlign w:val="center"/>
          </w:tcPr>
          <w:p w14:paraId="2F111526" w14:textId="77777777" w:rsidR="0088092D" w:rsidRPr="007B6BD5" w:rsidRDefault="0088092D" w:rsidP="00EB2020">
            <w:pPr>
              <w:spacing w:after="0"/>
              <w:jc w:val="center"/>
              <w:rPr>
                <w:rFonts w:ascii="Arial" w:hAnsi="Arial" w:cs="Arial"/>
                <w:sz w:val="18"/>
                <w:szCs w:val="18"/>
                <w:vertAlign w:val="superscript"/>
              </w:rPr>
            </w:pPr>
            <w:r w:rsidRPr="007B6BD5">
              <w:rPr>
                <w:rFonts w:ascii="Arial" w:hAnsi="Arial" w:cs="Arial"/>
                <w:sz w:val="18"/>
                <w:szCs w:val="18"/>
              </w:rPr>
              <w:t>DC_3A_n3A</w:t>
            </w:r>
            <w:r w:rsidRPr="007B6BD5">
              <w:rPr>
                <w:rFonts w:ascii="Arial" w:hAnsi="Arial" w:cs="Arial"/>
                <w:sz w:val="18"/>
                <w:szCs w:val="18"/>
                <w:vertAlign w:val="superscript"/>
              </w:rPr>
              <w:t>2</w:t>
            </w:r>
          </w:p>
          <w:p w14:paraId="3D65168B" w14:textId="77777777" w:rsidR="0088092D" w:rsidRPr="007B6BD5" w:rsidRDefault="0088092D" w:rsidP="00EB2020">
            <w:pPr>
              <w:spacing w:after="0"/>
              <w:jc w:val="center"/>
              <w:rPr>
                <w:rFonts w:ascii="Arial" w:hAnsi="Arial"/>
                <w:sz w:val="18"/>
                <w:lang w:eastAsia="fi-FI"/>
              </w:rPr>
            </w:pPr>
            <w:r w:rsidRPr="007B6BD5">
              <w:rPr>
                <w:rFonts w:ascii="Arial" w:hAnsi="Arial" w:cs="Arial"/>
                <w:sz w:val="18"/>
                <w:szCs w:val="18"/>
              </w:rPr>
              <w:t>DC_20A_n3A</w:t>
            </w:r>
          </w:p>
        </w:tc>
      </w:tr>
      <w:tr w:rsidR="0088092D" w:rsidRPr="007B6BD5" w14:paraId="2C039B48"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3594CD9" w14:textId="77777777" w:rsidR="0088092D" w:rsidRPr="007B6BD5" w:rsidRDefault="0088092D" w:rsidP="00EB2020">
            <w:pPr>
              <w:spacing w:after="0"/>
              <w:jc w:val="center"/>
              <w:rPr>
                <w:rFonts w:ascii="Arial" w:hAnsi="Arial"/>
                <w:sz w:val="18"/>
              </w:rPr>
            </w:pPr>
            <w:r w:rsidRPr="007B6BD5">
              <w:rPr>
                <w:rFonts w:ascii="Arial" w:hAnsi="Arial"/>
                <w:sz w:val="18"/>
              </w:rPr>
              <w:t>DC_3A-20A_n7A</w:t>
            </w:r>
          </w:p>
          <w:p w14:paraId="03E60205" w14:textId="77777777" w:rsidR="0088092D" w:rsidRPr="007B6BD5" w:rsidRDefault="0088092D" w:rsidP="00EB2020">
            <w:pPr>
              <w:spacing w:after="0"/>
              <w:jc w:val="center"/>
              <w:rPr>
                <w:rFonts w:ascii="Arial" w:hAnsi="Arial"/>
                <w:sz w:val="18"/>
                <w:lang w:eastAsia="ja-JP"/>
              </w:rPr>
            </w:pPr>
            <w:r w:rsidRPr="007B6BD5">
              <w:rPr>
                <w:rFonts w:ascii="Arial" w:hAnsi="Arial"/>
                <w:sz w:val="18"/>
              </w:rPr>
              <w:t>DC_3C-20A_n7A</w:t>
            </w:r>
          </w:p>
        </w:tc>
        <w:tc>
          <w:tcPr>
            <w:tcW w:w="5964" w:type="dxa"/>
            <w:tcBorders>
              <w:top w:val="single" w:sz="4" w:space="0" w:color="auto"/>
              <w:left w:val="single" w:sz="4" w:space="0" w:color="auto"/>
              <w:bottom w:val="single" w:sz="4" w:space="0" w:color="auto"/>
              <w:right w:val="single" w:sz="4" w:space="0" w:color="auto"/>
            </w:tcBorders>
            <w:hideMark/>
          </w:tcPr>
          <w:p w14:paraId="29E81D7C"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DC_3A_n7A</w:t>
            </w:r>
          </w:p>
          <w:p w14:paraId="48BFE335"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DC_3C_n7A</w:t>
            </w:r>
          </w:p>
          <w:p w14:paraId="047C34D6"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DC_20A_n7A</w:t>
            </w:r>
          </w:p>
        </w:tc>
      </w:tr>
      <w:tr w:rsidR="0088092D" w:rsidRPr="007B6BD5" w14:paraId="3A8A82C9"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168F313" w14:textId="77777777" w:rsidR="0088092D" w:rsidRPr="007B6BD5" w:rsidRDefault="0088092D" w:rsidP="00EB2020">
            <w:pPr>
              <w:spacing w:after="0"/>
              <w:jc w:val="center"/>
              <w:rPr>
                <w:rFonts w:ascii="Arial" w:hAnsi="Arial"/>
                <w:sz w:val="18"/>
                <w:lang w:eastAsia="ja-JP"/>
              </w:rPr>
            </w:pPr>
            <w:r w:rsidRPr="007B6BD5">
              <w:rPr>
                <w:rFonts w:ascii="Arial" w:hAnsi="Arial"/>
                <w:sz w:val="18"/>
                <w:szCs w:val="18"/>
                <w:lang w:eastAsia="ja-JP"/>
              </w:rPr>
              <w:t>DC_3A-20A_n8A</w:t>
            </w:r>
          </w:p>
        </w:tc>
        <w:tc>
          <w:tcPr>
            <w:tcW w:w="5964" w:type="dxa"/>
            <w:tcBorders>
              <w:top w:val="single" w:sz="4" w:space="0" w:color="auto"/>
              <w:left w:val="single" w:sz="4" w:space="0" w:color="auto"/>
              <w:bottom w:val="single" w:sz="4" w:space="0" w:color="auto"/>
              <w:right w:val="single" w:sz="4" w:space="0" w:color="auto"/>
            </w:tcBorders>
            <w:hideMark/>
          </w:tcPr>
          <w:p w14:paraId="5241D22E" w14:textId="77777777" w:rsidR="0088092D" w:rsidRPr="007B6BD5" w:rsidRDefault="0088092D" w:rsidP="00EB2020">
            <w:pPr>
              <w:spacing w:after="0"/>
              <w:jc w:val="center"/>
              <w:rPr>
                <w:rFonts w:ascii="Arial" w:hAnsi="Arial"/>
                <w:sz w:val="18"/>
                <w:szCs w:val="18"/>
                <w:lang w:eastAsia="ja-JP"/>
              </w:rPr>
            </w:pPr>
            <w:r w:rsidRPr="007B6BD5">
              <w:rPr>
                <w:rFonts w:ascii="Arial" w:hAnsi="Arial"/>
                <w:sz w:val="18"/>
                <w:szCs w:val="18"/>
                <w:lang w:eastAsia="fi-FI"/>
              </w:rPr>
              <w:t>DC_3A_</w:t>
            </w:r>
            <w:r w:rsidRPr="007B6BD5">
              <w:rPr>
                <w:rFonts w:ascii="Arial" w:hAnsi="Arial"/>
                <w:sz w:val="18"/>
                <w:szCs w:val="18"/>
                <w:lang w:eastAsia="ja-JP"/>
              </w:rPr>
              <w:t>n8A</w:t>
            </w:r>
          </w:p>
          <w:p w14:paraId="422903FB" w14:textId="77777777" w:rsidR="0088092D" w:rsidRPr="007B6BD5" w:rsidRDefault="0088092D" w:rsidP="00EB2020">
            <w:pPr>
              <w:spacing w:after="0"/>
              <w:jc w:val="center"/>
              <w:rPr>
                <w:rFonts w:ascii="Arial" w:hAnsi="Arial"/>
                <w:sz w:val="18"/>
                <w:lang w:eastAsia="fi-FI"/>
              </w:rPr>
            </w:pPr>
            <w:r w:rsidRPr="007B6BD5">
              <w:rPr>
                <w:rFonts w:ascii="Arial" w:hAnsi="Arial"/>
                <w:sz w:val="18"/>
                <w:szCs w:val="18"/>
                <w:lang w:eastAsia="fi-FI"/>
              </w:rPr>
              <w:t>DC_</w:t>
            </w:r>
            <w:r w:rsidRPr="007B6BD5">
              <w:rPr>
                <w:rFonts w:ascii="Arial" w:hAnsi="Arial"/>
                <w:sz w:val="18"/>
                <w:szCs w:val="18"/>
                <w:lang w:eastAsia="ja-JP"/>
              </w:rPr>
              <w:t>20</w:t>
            </w:r>
            <w:r w:rsidRPr="007B6BD5">
              <w:rPr>
                <w:rFonts w:ascii="Arial" w:hAnsi="Arial"/>
                <w:sz w:val="18"/>
                <w:szCs w:val="18"/>
                <w:lang w:eastAsia="fi-FI"/>
              </w:rPr>
              <w:t>A_</w:t>
            </w:r>
            <w:r w:rsidRPr="007B6BD5">
              <w:rPr>
                <w:rFonts w:ascii="Arial" w:hAnsi="Arial"/>
                <w:sz w:val="18"/>
                <w:szCs w:val="18"/>
                <w:lang w:eastAsia="ja-JP"/>
              </w:rPr>
              <w:t>n8</w:t>
            </w:r>
            <w:r w:rsidRPr="007B6BD5">
              <w:rPr>
                <w:rFonts w:ascii="Arial" w:hAnsi="Arial"/>
                <w:sz w:val="18"/>
                <w:szCs w:val="18"/>
                <w:lang w:eastAsia="fi-FI"/>
              </w:rPr>
              <w:t>A</w:t>
            </w:r>
          </w:p>
        </w:tc>
      </w:tr>
      <w:tr w:rsidR="0088092D" w:rsidRPr="007B6BD5" w14:paraId="6D017FDD"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EC8213F"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DC_3A-20A_n28A</w:t>
            </w:r>
            <w:r w:rsidRPr="007B6BD5">
              <w:rPr>
                <w:rFonts w:ascii="Arial" w:hAnsi="Arial"/>
                <w:sz w:val="18"/>
                <w:vertAlign w:val="superscript"/>
                <w:lang w:eastAsia="zh-CN"/>
              </w:rPr>
              <w:t>5,6,16,20</w:t>
            </w:r>
          </w:p>
          <w:p w14:paraId="0EB071FD" w14:textId="77777777" w:rsidR="0088092D" w:rsidRPr="007B6BD5" w:rsidRDefault="0088092D" w:rsidP="00EB2020">
            <w:pPr>
              <w:spacing w:after="0"/>
              <w:jc w:val="center"/>
              <w:rPr>
                <w:rFonts w:ascii="Arial" w:hAnsi="Arial"/>
                <w:sz w:val="18"/>
                <w:lang w:eastAsia="zh-CN"/>
              </w:rPr>
            </w:pPr>
            <w:r w:rsidRPr="007B6BD5">
              <w:rPr>
                <w:rFonts w:ascii="Arial" w:hAnsi="Arial"/>
                <w:sz w:val="18"/>
              </w:rPr>
              <w:t>DC_3C-20A_n28A</w:t>
            </w:r>
            <w:r w:rsidRPr="007B6BD5">
              <w:rPr>
                <w:rFonts w:ascii="Arial" w:hAnsi="Arial"/>
                <w:sz w:val="18"/>
                <w:vertAlign w:val="superscript"/>
                <w:lang w:eastAsia="zh-CN"/>
              </w:rPr>
              <w:t>5,6,16,20</w:t>
            </w:r>
          </w:p>
        </w:tc>
        <w:tc>
          <w:tcPr>
            <w:tcW w:w="5964" w:type="dxa"/>
            <w:tcBorders>
              <w:top w:val="single" w:sz="4" w:space="0" w:color="auto"/>
              <w:left w:val="single" w:sz="4" w:space="0" w:color="auto"/>
              <w:bottom w:val="single" w:sz="4" w:space="0" w:color="auto"/>
              <w:right w:val="single" w:sz="4" w:space="0" w:color="auto"/>
            </w:tcBorders>
            <w:hideMark/>
          </w:tcPr>
          <w:p w14:paraId="2211B361"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DC_3A_n28A</w:t>
            </w:r>
          </w:p>
          <w:p w14:paraId="1C1B5A1F"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DC_3C_n28A</w:t>
            </w:r>
          </w:p>
          <w:p w14:paraId="605D0E7B"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DC_20A_n28A</w:t>
            </w:r>
          </w:p>
        </w:tc>
      </w:tr>
      <w:tr w:rsidR="0088092D" w:rsidRPr="007B6BD5" w14:paraId="4E650F61"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D9332CD" w14:textId="77777777" w:rsidR="0088092D" w:rsidRDefault="0088092D" w:rsidP="00EB2020">
            <w:pPr>
              <w:keepNext/>
              <w:keepLines/>
              <w:spacing w:after="0"/>
              <w:jc w:val="center"/>
              <w:rPr>
                <w:rFonts w:ascii="Arial" w:hAnsi="Arial"/>
                <w:noProof/>
                <w:sz w:val="18"/>
                <w:lang w:eastAsia="zh-CN"/>
              </w:rPr>
            </w:pPr>
            <w:r w:rsidRPr="00877CC8">
              <w:rPr>
                <w:rFonts w:ascii="Arial" w:hAnsi="Arial"/>
                <w:noProof/>
                <w:sz w:val="18"/>
                <w:lang w:eastAsia="zh-CN"/>
              </w:rPr>
              <w:t>DC_3A-20A_n41A</w:t>
            </w:r>
          </w:p>
          <w:p w14:paraId="4310C381" w14:textId="77777777" w:rsidR="0088092D" w:rsidRPr="007B6BD5" w:rsidRDefault="0088092D" w:rsidP="00EB2020">
            <w:pPr>
              <w:spacing w:after="0"/>
              <w:jc w:val="center"/>
              <w:rPr>
                <w:rFonts w:ascii="Arial" w:hAnsi="Arial"/>
                <w:sz w:val="18"/>
                <w:lang w:eastAsia="zh-CN"/>
              </w:rPr>
            </w:pPr>
            <w:r w:rsidRPr="00877CC8">
              <w:rPr>
                <w:rFonts w:ascii="Arial" w:hAnsi="Arial"/>
                <w:sz w:val="18"/>
                <w:lang w:eastAsia="fi-FI"/>
              </w:rPr>
              <w:t>DC_3C-20A_n41A</w:t>
            </w:r>
          </w:p>
        </w:tc>
        <w:tc>
          <w:tcPr>
            <w:tcW w:w="5964" w:type="dxa"/>
            <w:tcBorders>
              <w:top w:val="single" w:sz="4" w:space="0" w:color="auto"/>
              <w:left w:val="single" w:sz="4" w:space="0" w:color="auto"/>
              <w:bottom w:val="single" w:sz="4" w:space="0" w:color="auto"/>
              <w:right w:val="single" w:sz="4" w:space="0" w:color="auto"/>
            </w:tcBorders>
            <w:hideMark/>
          </w:tcPr>
          <w:p w14:paraId="75290E64" w14:textId="77777777" w:rsidR="0088092D" w:rsidRDefault="0088092D" w:rsidP="00EB2020">
            <w:pPr>
              <w:keepNext/>
              <w:keepLines/>
              <w:spacing w:after="0"/>
              <w:jc w:val="center"/>
              <w:rPr>
                <w:rFonts w:ascii="Arial" w:hAnsi="Arial"/>
                <w:noProof/>
                <w:sz w:val="18"/>
                <w:lang w:eastAsia="zh-CN"/>
              </w:rPr>
            </w:pPr>
            <w:r w:rsidRPr="00877CC8">
              <w:rPr>
                <w:rFonts w:ascii="Arial" w:hAnsi="Arial"/>
                <w:noProof/>
                <w:sz w:val="18"/>
                <w:lang w:eastAsia="zh-CN"/>
              </w:rPr>
              <w:t>DC_3A_n41A</w:t>
            </w:r>
          </w:p>
          <w:p w14:paraId="431A0D10" w14:textId="77777777" w:rsidR="0088092D" w:rsidRPr="00877CC8" w:rsidRDefault="0088092D" w:rsidP="00EB2020">
            <w:pPr>
              <w:keepNext/>
              <w:keepLines/>
              <w:spacing w:after="0"/>
              <w:jc w:val="center"/>
              <w:rPr>
                <w:rFonts w:ascii="Arial" w:hAnsi="Arial"/>
                <w:noProof/>
                <w:sz w:val="18"/>
                <w:lang w:eastAsia="zh-CN"/>
              </w:rPr>
            </w:pPr>
            <w:r w:rsidRPr="00877CC8">
              <w:rPr>
                <w:rFonts w:ascii="Arial" w:hAnsi="Arial"/>
                <w:sz w:val="18"/>
                <w:lang w:eastAsia="fi-FI"/>
              </w:rPr>
              <w:t>DC_3C_n41A</w:t>
            </w:r>
          </w:p>
          <w:p w14:paraId="5973E6AB" w14:textId="77777777" w:rsidR="0088092D" w:rsidRPr="007B6BD5" w:rsidRDefault="0088092D" w:rsidP="00EB2020">
            <w:pPr>
              <w:spacing w:after="0"/>
              <w:jc w:val="center"/>
              <w:rPr>
                <w:rFonts w:ascii="Arial" w:hAnsi="Arial"/>
                <w:sz w:val="18"/>
                <w:lang w:eastAsia="zh-CN"/>
              </w:rPr>
            </w:pPr>
            <w:r w:rsidRPr="00877CC8">
              <w:rPr>
                <w:rFonts w:ascii="Arial" w:hAnsi="Arial"/>
                <w:noProof/>
                <w:sz w:val="18"/>
                <w:lang w:eastAsia="zh-CN"/>
              </w:rPr>
              <w:t>DC_20A_n41A</w:t>
            </w:r>
          </w:p>
        </w:tc>
      </w:tr>
      <w:tr w:rsidR="0088092D" w:rsidRPr="007B6BD5" w14:paraId="60F71210"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160BCD3D" w14:textId="77777777" w:rsidR="0088092D" w:rsidRPr="00877CC8" w:rsidRDefault="0088092D" w:rsidP="00EB2020">
            <w:pPr>
              <w:keepNext/>
              <w:keepLines/>
              <w:spacing w:after="0"/>
              <w:jc w:val="center"/>
              <w:rPr>
                <w:rFonts w:ascii="Arial" w:hAnsi="Arial"/>
                <w:noProof/>
                <w:sz w:val="18"/>
                <w:lang w:eastAsia="zh-CN"/>
              </w:rPr>
            </w:pPr>
            <w:r w:rsidRPr="00877CC8">
              <w:rPr>
                <w:rFonts w:ascii="Arial" w:hAnsi="Arial"/>
                <w:noProof/>
                <w:sz w:val="18"/>
                <w:lang w:eastAsia="zh-CN"/>
              </w:rPr>
              <w:t>DC_3A-</w:t>
            </w:r>
            <w:r>
              <w:rPr>
                <w:rFonts w:ascii="Arial" w:hAnsi="Arial"/>
                <w:noProof/>
                <w:sz w:val="18"/>
                <w:lang w:eastAsia="zh-CN"/>
              </w:rPr>
              <w:t>3A-</w:t>
            </w:r>
            <w:r w:rsidRPr="00877CC8">
              <w:rPr>
                <w:rFonts w:ascii="Arial" w:hAnsi="Arial"/>
                <w:noProof/>
                <w:sz w:val="18"/>
                <w:lang w:eastAsia="zh-CN"/>
              </w:rPr>
              <w:t>20A_n41A</w:t>
            </w:r>
          </w:p>
        </w:tc>
        <w:tc>
          <w:tcPr>
            <w:tcW w:w="5964" w:type="dxa"/>
            <w:tcBorders>
              <w:top w:val="single" w:sz="4" w:space="0" w:color="auto"/>
              <w:left w:val="single" w:sz="4" w:space="0" w:color="auto"/>
              <w:bottom w:val="single" w:sz="4" w:space="0" w:color="auto"/>
              <w:right w:val="single" w:sz="4" w:space="0" w:color="auto"/>
            </w:tcBorders>
          </w:tcPr>
          <w:p w14:paraId="5DCD5E32" w14:textId="77777777" w:rsidR="0088092D" w:rsidRDefault="0088092D" w:rsidP="00EB2020">
            <w:pPr>
              <w:keepNext/>
              <w:keepLines/>
              <w:spacing w:after="0"/>
              <w:jc w:val="center"/>
              <w:rPr>
                <w:rFonts w:ascii="Arial" w:hAnsi="Arial"/>
                <w:noProof/>
                <w:sz w:val="18"/>
                <w:lang w:eastAsia="zh-CN"/>
              </w:rPr>
            </w:pPr>
            <w:r w:rsidRPr="00877CC8">
              <w:rPr>
                <w:rFonts w:ascii="Arial" w:hAnsi="Arial"/>
                <w:noProof/>
                <w:sz w:val="18"/>
                <w:lang w:eastAsia="zh-CN"/>
              </w:rPr>
              <w:t>DC_3A_n41A</w:t>
            </w:r>
          </w:p>
          <w:p w14:paraId="2AA3977B" w14:textId="77777777" w:rsidR="0088092D" w:rsidRPr="00877CC8" w:rsidRDefault="0088092D" w:rsidP="00EB2020">
            <w:pPr>
              <w:keepNext/>
              <w:keepLines/>
              <w:spacing w:after="0"/>
              <w:jc w:val="center"/>
              <w:rPr>
                <w:rFonts w:ascii="Arial" w:hAnsi="Arial"/>
                <w:noProof/>
                <w:sz w:val="18"/>
                <w:lang w:eastAsia="zh-CN"/>
              </w:rPr>
            </w:pPr>
            <w:r w:rsidRPr="00877CC8">
              <w:rPr>
                <w:rFonts w:ascii="Arial" w:hAnsi="Arial"/>
                <w:noProof/>
                <w:sz w:val="18"/>
                <w:lang w:eastAsia="zh-CN"/>
              </w:rPr>
              <w:t>DC_20A_n41A</w:t>
            </w:r>
          </w:p>
        </w:tc>
      </w:tr>
      <w:tr w:rsidR="0088092D" w:rsidRPr="007B6BD5" w14:paraId="74BF3F9E"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17CDB7D"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ja-JP"/>
              </w:rPr>
              <w:t>DC_3A-20A_n38A</w:t>
            </w:r>
          </w:p>
        </w:tc>
        <w:tc>
          <w:tcPr>
            <w:tcW w:w="5964" w:type="dxa"/>
            <w:tcBorders>
              <w:top w:val="single" w:sz="4" w:space="0" w:color="auto"/>
              <w:left w:val="single" w:sz="4" w:space="0" w:color="auto"/>
              <w:bottom w:val="single" w:sz="4" w:space="0" w:color="auto"/>
              <w:right w:val="single" w:sz="4" w:space="0" w:color="auto"/>
            </w:tcBorders>
            <w:hideMark/>
          </w:tcPr>
          <w:p w14:paraId="2DFCFE90"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DC_3A_n38A</w:t>
            </w:r>
          </w:p>
          <w:p w14:paraId="5DBE9DF9"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fi-FI"/>
              </w:rPr>
              <w:t>DC_20A_n38A</w:t>
            </w:r>
          </w:p>
        </w:tc>
      </w:tr>
      <w:tr w:rsidR="0088092D" w:rsidRPr="007B6BD5" w14:paraId="0E44FFD9"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7F896F8" w14:textId="77777777" w:rsidR="0088092D" w:rsidRPr="007B6BD5" w:rsidRDefault="0088092D" w:rsidP="00EB2020">
            <w:pPr>
              <w:spacing w:after="0"/>
              <w:jc w:val="center"/>
              <w:rPr>
                <w:rFonts w:ascii="Arial" w:hAnsi="Arial" w:cs="Arial"/>
                <w:sz w:val="18"/>
                <w:szCs w:val="18"/>
              </w:rPr>
            </w:pPr>
            <w:r w:rsidRPr="007B6BD5">
              <w:rPr>
                <w:rFonts w:ascii="Arial" w:hAnsi="Arial" w:cs="Arial"/>
                <w:sz w:val="18"/>
                <w:szCs w:val="18"/>
              </w:rPr>
              <w:lastRenderedPageBreak/>
              <w:t>DC_3A_n20A-n67A</w:t>
            </w:r>
          </w:p>
          <w:p w14:paraId="46C48AA0" w14:textId="77777777" w:rsidR="0088092D" w:rsidRPr="007B6BD5" w:rsidRDefault="0088092D" w:rsidP="00EB2020">
            <w:pPr>
              <w:spacing w:after="0"/>
              <w:jc w:val="center"/>
              <w:rPr>
                <w:rFonts w:ascii="Arial" w:hAnsi="Arial"/>
                <w:sz w:val="18"/>
                <w:lang w:eastAsia="ja-JP"/>
              </w:rPr>
            </w:pPr>
            <w:r w:rsidRPr="007B6BD5">
              <w:rPr>
                <w:rFonts w:ascii="Arial" w:hAnsi="Arial" w:cs="Arial"/>
                <w:sz w:val="18"/>
                <w:szCs w:val="18"/>
              </w:rPr>
              <w:t>DC_3C_n20A-n67A</w:t>
            </w:r>
          </w:p>
        </w:tc>
        <w:tc>
          <w:tcPr>
            <w:tcW w:w="5964" w:type="dxa"/>
            <w:tcBorders>
              <w:top w:val="single" w:sz="4" w:space="0" w:color="auto"/>
              <w:left w:val="single" w:sz="4" w:space="0" w:color="auto"/>
              <w:bottom w:val="single" w:sz="4" w:space="0" w:color="auto"/>
              <w:right w:val="single" w:sz="4" w:space="0" w:color="auto"/>
            </w:tcBorders>
            <w:vAlign w:val="center"/>
          </w:tcPr>
          <w:p w14:paraId="7D06F07E" w14:textId="77777777" w:rsidR="0088092D" w:rsidRPr="007B6BD5" w:rsidRDefault="0088092D" w:rsidP="00EB2020">
            <w:pPr>
              <w:spacing w:after="0"/>
              <w:jc w:val="center"/>
              <w:rPr>
                <w:rFonts w:ascii="Arial" w:hAnsi="Arial"/>
                <w:sz w:val="18"/>
                <w:lang w:eastAsia="fi-FI"/>
              </w:rPr>
            </w:pPr>
            <w:r w:rsidRPr="007B6BD5">
              <w:rPr>
                <w:rFonts w:ascii="Arial" w:hAnsi="Arial" w:cs="Arial"/>
                <w:sz w:val="18"/>
                <w:szCs w:val="18"/>
              </w:rPr>
              <w:t>DC_3A_n20A</w:t>
            </w:r>
          </w:p>
        </w:tc>
      </w:tr>
      <w:tr w:rsidR="0088092D" w:rsidRPr="007B6BD5" w14:paraId="3FF9C954"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817D4DE"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DC_3A-20A_n78A</w:t>
            </w:r>
            <w:r w:rsidRPr="007B6BD5">
              <w:rPr>
                <w:rFonts w:ascii="Arial" w:hAnsi="Arial"/>
                <w:sz w:val="18"/>
                <w:vertAlign w:val="superscript"/>
                <w:lang w:eastAsia="zh-CN"/>
              </w:rPr>
              <w:t>5</w:t>
            </w:r>
          </w:p>
          <w:p w14:paraId="154E027F" w14:textId="77777777" w:rsidR="0088092D" w:rsidRPr="007B6BD5" w:rsidRDefault="0088092D" w:rsidP="00EB2020">
            <w:pPr>
              <w:spacing w:after="0"/>
              <w:jc w:val="center"/>
              <w:rPr>
                <w:rFonts w:ascii="Arial" w:hAnsi="Arial"/>
                <w:sz w:val="18"/>
                <w:vertAlign w:val="superscript"/>
                <w:lang w:eastAsia="zh-CN"/>
              </w:rPr>
            </w:pPr>
            <w:r w:rsidRPr="007B6BD5">
              <w:rPr>
                <w:rFonts w:ascii="Arial" w:hAnsi="Arial"/>
                <w:sz w:val="18"/>
                <w:lang w:eastAsia="zh-CN"/>
              </w:rPr>
              <w:t>DC_3C-20A_n78A</w:t>
            </w:r>
            <w:r w:rsidRPr="007B6BD5">
              <w:rPr>
                <w:rFonts w:ascii="Arial" w:hAnsi="Arial"/>
                <w:sz w:val="18"/>
                <w:vertAlign w:val="superscript"/>
                <w:lang w:eastAsia="zh-CN"/>
              </w:rPr>
              <w:t>5</w:t>
            </w:r>
          </w:p>
          <w:p w14:paraId="6CC27E4D"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DC_3A-20A_n78C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C744AB4"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DC_3A_n78A</w:t>
            </w:r>
          </w:p>
          <w:p w14:paraId="1462C99D"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DC_3C_n78A</w:t>
            </w:r>
          </w:p>
          <w:p w14:paraId="2CDD4701"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DC_20A_n78A</w:t>
            </w:r>
          </w:p>
        </w:tc>
      </w:tr>
      <w:tr w:rsidR="0088092D" w:rsidRPr="007B6BD5" w14:paraId="16D017EE"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6CAD7ECB"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DC_3A-3A-20A_n78A</w:t>
            </w:r>
          </w:p>
        </w:tc>
        <w:tc>
          <w:tcPr>
            <w:tcW w:w="5964" w:type="dxa"/>
            <w:tcBorders>
              <w:top w:val="single" w:sz="4" w:space="0" w:color="auto"/>
              <w:left w:val="single" w:sz="4" w:space="0" w:color="auto"/>
              <w:bottom w:val="single" w:sz="4" w:space="0" w:color="auto"/>
              <w:right w:val="single" w:sz="4" w:space="0" w:color="auto"/>
            </w:tcBorders>
          </w:tcPr>
          <w:p w14:paraId="56E6256F"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DC_3A_n78A</w:t>
            </w:r>
          </w:p>
          <w:p w14:paraId="5636FE8C"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DC_20A_n78A</w:t>
            </w:r>
          </w:p>
        </w:tc>
      </w:tr>
      <w:tr w:rsidR="0088092D" w:rsidRPr="007B6BD5" w14:paraId="7D98FF2E"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4832BB7C"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DC_3A-20A_n78(2A)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D4F5C76"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DC_3A_n78A</w:t>
            </w:r>
          </w:p>
          <w:p w14:paraId="489B0198"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DC_20A_n78A</w:t>
            </w:r>
          </w:p>
        </w:tc>
      </w:tr>
      <w:tr w:rsidR="0088092D" w:rsidRPr="007B6BD5" w14:paraId="3B89AA3E"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7182752E"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DC_3A_n20A-n78A</w:t>
            </w:r>
          </w:p>
        </w:tc>
        <w:tc>
          <w:tcPr>
            <w:tcW w:w="5964" w:type="dxa"/>
            <w:tcBorders>
              <w:top w:val="single" w:sz="4" w:space="0" w:color="auto"/>
              <w:left w:val="single" w:sz="4" w:space="0" w:color="auto"/>
              <w:bottom w:val="single" w:sz="4" w:space="0" w:color="auto"/>
              <w:right w:val="single" w:sz="4" w:space="0" w:color="auto"/>
            </w:tcBorders>
          </w:tcPr>
          <w:p w14:paraId="34D64E16"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DC_3A_n20A</w:t>
            </w:r>
          </w:p>
          <w:p w14:paraId="1C7E7CE2"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DC_3A_n78A</w:t>
            </w:r>
          </w:p>
        </w:tc>
      </w:tr>
      <w:tr w:rsidR="0088092D" w:rsidRPr="007B6BD5" w14:paraId="56C2ADF6"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2B54D295"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w:t>
            </w:r>
            <w:r>
              <w:rPr>
                <w:rFonts w:ascii="Arial" w:hAnsi="Arial"/>
                <w:sz w:val="18"/>
                <w:lang w:eastAsia="zh-CN"/>
              </w:rPr>
              <w:t>3A-</w:t>
            </w:r>
            <w:r w:rsidRPr="007B6BD5">
              <w:rPr>
                <w:rFonts w:ascii="Arial" w:hAnsi="Arial"/>
                <w:sz w:val="18"/>
                <w:lang w:eastAsia="zh-CN"/>
              </w:rPr>
              <w:t>3A_n20A-n78A</w:t>
            </w:r>
          </w:p>
        </w:tc>
        <w:tc>
          <w:tcPr>
            <w:tcW w:w="5964" w:type="dxa"/>
            <w:tcBorders>
              <w:top w:val="single" w:sz="4" w:space="0" w:color="auto"/>
              <w:left w:val="single" w:sz="4" w:space="0" w:color="auto"/>
              <w:bottom w:val="single" w:sz="4" w:space="0" w:color="auto"/>
              <w:right w:val="single" w:sz="4" w:space="0" w:color="auto"/>
            </w:tcBorders>
          </w:tcPr>
          <w:p w14:paraId="701F7199"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DC_3A_n20A</w:t>
            </w:r>
          </w:p>
          <w:p w14:paraId="0155E1C3"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DC_3A_n78A</w:t>
            </w:r>
          </w:p>
        </w:tc>
      </w:tr>
      <w:tr w:rsidR="0088092D" w:rsidRPr="007B6BD5" w14:paraId="350992FA"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05989216"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ja-JP"/>
              </w:rPr>
              <w:t>DC_3A-21A_n1A</w:t>
            </w:r>
            <w:r w:rsidRPr="007B6BD5">
              <w:rPr>
                <w:rFonts w:ascii="Arial" w:hAnsi="Arial"/>
                <w:sz w:val="18"/>
                <w:vertAlign w:val="superscript"/>
                <w:lang w:eastAsia="ja-JP"/>
              </w:rPr>
              <w:t>10,11</w:t>
            </w:r>
          </w:p>
        </w:tc>
        <w:tc>
          <w:tcPr>
            <w:tcW w:w="5964" w:type="dxa"/>
            <w:tcBorders>
              <w:top w:val="single" w:sz="4" w:space="0" w:color="auto"/>
              <w:left w:val="single" w:sz="4" w:space="0" w:color="auto"/>
              <w:bottom w:val="single" w:sz="4" w:space="0" w:color="auto"/>
              <w:right w:val="single" w:sz="4" w:space="0" w:color="auto"/>
            </w:tcBorders>
          </w:tcPr>
          <w:p w14:paraId="4928FB28" w14:textId="77777777" w:rsidR="0088092D" w:rsidRPr="007B6BD5" w:rsidRDefault="0088092D" w:rsidP="00EB2020">
            <w:pPr>
              <w:spacing w:after="0"/>
              <w:jc w:val="center"/>
              <w:rPr>
                <w:rFonts w:ascii="Arial" w:hAnsi="Arial"/>
                <w:sz w:val="18"/>
              </w:rPr>
            </w:pPr>
            <w:r w:rsidRPr="007B6BD5">
              <w:rPr>
                <w:rFonts w:ascii="Arial" w:hAnsi="Arial"/>
                <w:sz w:val="18"/>
              </w:rPr>
              <w:t>DC_3A_n1A</w:t>
            </w:r>
          </w:p>
          <w:p w14:paraId="44380AF8" w14:textId="77777777" w:rsidR="0088092D" w:rsidRPr="007B6BD5" w:rsidRDefault="0088092D" w:rsidP="00EB2020">
            <w:pPr>
              <w:spacing w:after="0"/>
              <w:jc w:val="center"/>
              <w:rPr>
                <w:rFonts w:ascii="Arial" w:hAnsi="Arial"/>
                <w:sz w:val="18"/>
                <w:lang w:eastAsia="zh-CN"/>
              </w:rPr>
            </w:pPr>
            <w:r w:rsidRPr="007B6BD5">
              <w:rPr>
                <w:rFonts w:ascii="Arial" w:hAnsi="Arial"/>
                <w:sz w:val="18"/>
              </w:rPr>
              <w:t>DC_21A_n1A</w:t>
            </w:r>
          </w:p>
        </w:tc>
      </w:tr>
      <w:tr w:rsidR="0088092D" w:rsidRPr="007B6BD5" w14:paraId="5F631776"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B585437" w14:textId="77777777" w:rsidR="0088092D" w:rsidRPr="007B6BD5" w:rsidRDefault="0088092D" w:rsidP="00EB2020">
            <w:pPr>
              <w:pStyle w:val="TAC"/>
              <w:keepNext w:val="0"/>
              <w:keepLines w:val="0"/>
              <w:rPr>
                <w:lang w:eastAsia="ja-JP"/>
              </w:rPr>
            </w:pPr>
            <w:r w:rsidRPr="007B6BD5">
              <w:rPr>
                <w:lang w:eastAsia="ja-JP"/>
              </w:rPr>
              <w:t>DC_3A-21A_n28A</w:t>
            </w:r>
            <w:r w:rsidRPr="007B6BD5">
              <w:rPr>
                <w:vertAlign w:val="superscript"/>
                <w:lang w:eastAsia="zh-CN"/>
              </w:rPr>
              <w:t>13</w:t>
            </w:r>
          </w:p>
        </w:tc>
        <w:tc>
          <w:tcPr>
            <w:tcW w:w="5964" w:type="dxa"/>
            <w:tcBorders>
              <w:top w:val="single" w:sz="4" w:space="0" w:color="auto"/>
              <w:left w:val="single" w:sz="4" w:space="0" w:color="auto"/>
              <w:bottom w:val="single" w:sz="4" w:space="0" w:color="auto"/>
              <w:right w:val="single" w:sz="4" w:space="0" w:color="auto"/>
            </w:tcBorders>
            <w:vAlign w:val="center"/>
          </w:tcPr>
          <w:p w14:paraId="16A3A231" w14:textId="77777777" w:rsidR="0088092D" w:rsidRPr="007B6BD5" w:rsidRDefault="0088092D" w:rsidP="00EB2020">
            <w:pPr>
              <w:pStyle w:val="TAC"/>
              <w:keepNext w:val="0"/>
              <w:keepLines w:val="0"/>
            </w:pPr>
            <w:r w:rsidRPr="007B6BD5">
              <w:t>DC_3A_n28A</w:t>
            </w:r>
          </w:p>
          <w:p w14:paraId="1E91EDF8" w14:textId="77777777" w:rsidR="0088092D" w:rsidRPr="007B6BD5" w:rsidRDefault="0088092D" w:rsidP="00EB2020">
            <w:pPr>
              <w:spacing w:after="0"/>
              <w:jc w:val="center"/>
              <w:rPr>
                <w:rFonts w:ascii="Arial" w:hAnsi="Arial"/>
                <w:sz w:val="18"/>
              </w:rPr>
            </w:pPr>
            <w:r w:rsidRPr="007B6BD5">
              <w:t>DC_21A_n28A</w:t>
            </w:r>
          </w:p>
        </w:tc>
      </w:tr>
      <w:tr w:rsidR="0088092D" w:rsidRPr="007B6BD5" w14:paraId="29A62E19"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787F7EF"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DC_3A-21A_n77A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w:t>
            </w:r>
            <w:r>
              <w:rPr>
                <w:rFonts w:ascii="Arial" w:eastAsia="Malgun Gothic" w:hAnsi="Arial"/>
                <w:sz w:val="18"/>
                <w:vertAlign w:val="superscript"/>
                <w:lang w:eastAsia="ko-KR"/>
              </w:rPr>
              <w:t xml:space="preserve"> </w:t>
            </w:r>
            <w:r w:rsidRPr="007B6BD5">
              <w:rPr>
                <w:rFonts w:ascii="Arial" w:eastAsia="Malgun Gothic" w:hAnsi="Arial"/>
                <w:sz w:val="18"/>
                <w:vertAlign w:val="superscript"/>
                <w:lang w:eastAsia="ko-KR"/>
              </w:rPr>
              <w:t>14</w:t>
            </w:r>
          </w:p>
          <w:p w14:paraId="363F8582"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DC_3A-21A_n77C</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w:t>
            </w:r>
            <w:r>
              <w:rPr>
                <w:rFonts w:ascii="Arial" w:eastAsia="Malgun Gothic" w:hAnsi="Arial"/>
                <w:sz w:val="18"/>
                <w:vertAlign w:val="superscript"/>
                <w:lang w:eastAsia="ko-KR"/>
              </w:rPr>
              <w:t xml:space="preserve"> </w:t>
            </w:r>
            <w:r w:rsidRPr="007B6BD5">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3DF1A577"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DC_3A_n77A</w:t>
            </w:r>
            <w:r w:rsidRPr="007B6BD5">
              <w:rPr>
                <w:rFonts w:ascii="Arial" w:eastAsia="Malgun Gothic" w:hAnsi="Arial"/>
                <w:sz w:val="18"/>
                <w:vertAlign w:val="superscript"/>
                <w:lang w:eastAsia="ko-KR"/>
              </w:rPr>
              <w:t>14</w:t>
            </w:r>
          </w:p>
          <w:p w14:paraId="7A65ACE1"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DC_21A_n77A</w:t>
            </w:r>
            <w:r w:rsidRPr="007B6BD5">
              <w:rPr>
                <w:rFonts w:ascii="Arial" w:eastAsia="Malgun Gothic" w:hAnsi="Arial"/>
                <w:sz w:val="18"/>
                <w:vertAlign w:val="superscript"/>
                <w:lang w:eastAsia="ko-KR"/>
              </w:rPr>
              <w:t>14</w:t>
            </w:r>
          </w:p>
        </w:tc>
      </w:tr>
      <w:tr w:rsidR="0088092D" w:rsidRPr="007B6BD5" w14:paraId="0CD55EE0"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7434062"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DC_3A-21A_n77(2A)</w:t>
            </w:r>
            <w:r w:rsidRPr="007B6BD5">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1A09DE80"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DC_3A_n77A</w:t>
            </w:r>
            <w:r w:rsidRPr="007B6BD5">
              <w:rPr>
                <w:rFonts w:ascii="Arial" w:eastAsia="Malgun Gothic" w:hAnsi="Arial"/>
                <w:sz w:val="18"/>
                <w:vertAlign w:val="superscript"/>
                <w:lang w:eastAsia="ko-KR"/>
              </w:rPr>
              <w:t>14</w:t>
            </w:r>
          </w:p>
          <w:p w14:paraId="07A98163"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DC_21A_n77A</w:t>
            </w:r>
            <w:r w:rsidRPr="007B6BD5">
              <w:rPr>
                <w:rFonts w:ascii="Arial" w:eastAsia="Malgun Gothic" w:hAnsi="Arial"/>
                <w:sz w:val="18"/>
                <w:vertAlign w:val="superscript"/>
                <w:lang w:eastAsia="ko-KR"/>
              </w:rPr>
              <w:t>14</w:t>
            </w:r>
          </w:p>
        </w:tc>
      </w:tr>
      <w:tr w:rsidR="0088092D" w:rsidRPr="007B6BD5" w14:paraId="379C6211"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0A57BC8"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DC_3A-21A_n78A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p w14:paraId="178AA1A4"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DC_3A-21A_n78C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C67DF54"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DC_3A_n78A</w:t>
            </w:r>
            <w:r w:rsidRPr="007B6BD5">
              <w:rPr>
                <w:rFonts w:ascii="Arial" w:eastAsia="Malgun Gothic" w:hAnsi="Arial"/>
                <w:sz w:val="18"/>
                <w:vertAlign w:val="superscript"/>
                <w:lang w:eastAsia="ko-KR"/>
              </w:rPr>
              <w:t>14</w:t>
            </w:r>
          </w:p>
          <w:p w14:paraId="77EF6FAE"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DC_21A_n78A</w:t>
            </w:r>
            <w:r w:rsidRPr="007B6BD5">
              <w:rPr>
                <w:rFonts w:ascii="Arial" w:eastAsia="Malgun Gothic" w:hAnsi="Arial"/>
                <w:sz w:val="18"/>
                <w:vertAlign w:val="superscript"/>
                <w:lang w:eastAsia="ko-KR"/>
              </w:rPr>
              <w:t>14</w:t>
            </w:r>
          </w:p>
        </w:tc>
      </w:tr>
      <w:tr w:rsidR="0088092D" w:rsidRPr="007B6BD5" w14:paraId="6954161C"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56B09C2"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DC_3A-21A_n78(2A)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76621A4F"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DC_3A_n78A</w:t>
            </w:r>
            <w:r w:rsidRPr="007B6BD5">
              <w:rPr>
                <w:rFonts w:ascii="Arial" w:eastAsia="Malgun Gothic" w:hAnsi="Arial"/>
                <w:sz w:val="18"/>
                <w:vertAlign w:val="superscript"/>
                <w:lang w:eastAsia="ko-KR"/>
              </w:rPr>
              <w:t>14</w:t>
            </w:r>
          </w:p>
          <w:p w14:paraId="2C9849CD"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DC_21A_n78A</w:t>
            </w:r>
            <w:r w:rsidRPr="007B6BD5">
              <w:rPr>
                <w:rFonts w:ascii="Arial" w:eastAsia="Malgun Gothic" w:hAnsi="Arial"/>
                <w:sz w:val="18"/>
                <w:vertAlign w:val="superscript"/>
                <w:lang w:eastAsia="ko-KR"/>
              </w:rPr>
              <w:t>14</w:t>
            </w:r>
          </w:p>
        </w:tc>
      </w:tr>
      <w:tr w:rsidR="0088092D" w:rsidRPr="007B6BD5" w14:paraId="43501B90"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9E12BCD"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DC_3A-21A_n79A</w:t>
            </w:r>
            <w:r w:rsidRPr="007B6BD5">
              <w:rPr>
                <w:rFonts w:ascii="Arial" w:hAnsi="Arial"/>
                <w:sz w:val="18"/>
                <w:vertAlign w:val="superscript"/>
                <w:lang w:eastAsia="zh-CN"/>
              </w:rPr>
              <w:t>5</w:t>
            </w:r>
            <w:r w:rsidRPr="007B6BD5">
              <w:rPr>
                <w:rFonts w:ascii="Arial" w:eastAsia="Malgun Gothic" w:hAnsi="Arial"/>
                <w:sz w:val="18"/>
                <w:vertAlign w:val="superscript"/>
                <w:lang w:eastAsia="ko-KR"/>
              </w:rPr>
              <w:t>,14</w:t>
            </w:r>
          </w:p>
          <w:p w14:paraId="2E5A4C70"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DC_3A-21A_n79C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9332CEB"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DC_3A_n79A</w:t>
            </w:r>
            <w:r w:rsidRPr="007B6BD5">
              <w:rPr>
                <w:rFonts w:ascii="Arial" w:eastAsia="Malgun Gothic" w:hAnsi="Arial"/>
                <w:sz w:val="18"/>
                <w:vertAlign w:val="superscript"/>
                <w:lang w:eastAsia="ko-KR"/>
              </w:rPr>
              <w:t>14</w:t>
            </w:r>
          </w:p>
          <w:p w14:paraId="1B4F111C"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DC_21A_n79A</w:t>
            </w:r>
            <w:r w:rsidRPr="007B6BD5">
              <w:rPr>
                <w:rFonts w:ascii="Arial" w:eastAsia="Malgun Gothic" w:hAnsi="Arial"/>
                <w:sz w:val="18"/>
                <w:vertAlign w:val="superscript"/>
                <w:lang w:eastAsia="ko-KR"/>
              </w:rPr>
              <w:t>14</w:t>
            </w:r>
          </w:p>
        </w:tc>
      </w:tr>
      <w:tr w:rsidR="0088092D" w:rsidRPr="007B6BD5" w14:paraId="768C3A8C"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33E4C95" w14:textId="77777777" w:rsidR="0088092D" w:rsidRPr="007B6BD5" w:rsidRDefault="0088092D" w:rsidP="00EB2020">
            <w:pPr>
              <w:spacing w:after="0"/>
              <w:jc w:val="center"/>
              <w:rPr>
                <w:lang w:eastAsia="zh-CN"/>
              </w:rPr>
            </w:pPr>
            <w:r w:rsidRPr="007B6BD5">
              <w:rPr>
                <w:lang w:eastAsia="zh-CN"/>
              </w:rPr>
              <w:t>DC_3A-26A_n78A</w:t>
            </w:r>
          </w:p>
          <w:p w14:paraId="380CF833"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DC_3C-26A_n78A</w:t>
            </w:r>
          </w:p>
        </w:tc>
        <w:tc>
          <w:tcPr>
            <w:tcW w:w="5964" w:type="dxa"/>
            <w:tcBorders>
              <w:top w:val="single" w:sz="4" w:space="0" w:color="auto"/>
              <w:left w:val="single" w:sz="4" w:space="0" w:color="auto"/>
              <w:bottom w:val="single" w:sz="4" w:space="0" w:color="auto"/>
              <w:right w:val="single" w:sz="4" w:space="0" w:color="auto"/>
            </w:tcBorders>
            <w:vAlign w:val="center"/>
          </w:tcPr>
          <w:p w14:paraId="649A90F8" w14:textId="77777777" w:rsidR="0088092D" w:rsidRPr="007B6BD5" w:rsidRDefault="0088092D" w:rsidP="00EB2020">
            <w:pPr>
              <w:pStyle w:val="TAC"/>
              <w:keepNext w:val="0"/>
              <w:keepLines w:val="0"/>
              <w:rPr>
                <w:lang w:eastAsia="zh-CN"/>
              </w:rPr>
            </w:pPr>
            <w:r w:rsidRPr="007B6BD5">
              <w:rPr>
                <w:lang w:eastAsia="zh-CN"/>
              </w:rPr>
              <w:t>DC_3A_n78A</w:t>
            </w:r>
          </w:p>
          <w:p w14:paraId="18B86F22"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DC_26A_n78A</w:t>
            </w:r>
          </w:p>
        </w:tc>
      </w:tr>
      <w:tr w:rsidR="0088092D" w:rsidRPr="007B6BD5" w14:paraId="5DE34C8B"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CAF0CD5" w14:textId="77777777" w:rsidR="0088092D" w:rsidRPr="007B6BD5" w:rsidRDefault="0088092D" w:rsidP="00EB2020">
            <w:pPr>
              <w:pStyle w:val="TAC"/>
              <w:keepNext w:val="0"/>
              <w:keepLines w:val="0"/>
              <w:rPr>
                <w:lang w:eastAsia="zh-CN"/>
              </w:rPr>
            </w:pPr>
            <w:r w:rsidRPr="007B6BD5">
              <w:rPr>
                <w:lang w:eastAsia="zh-CN"/>
              </w:rPr>
              <w:t>DC_3A-26A_n78(2A)</w:t>
            </w:r>
          </w:p>
          <w:p w14:paraId="628C50DF" w14:textId="77777777" w:rsidR="0088092D" w:rsidRPr="007B6BD5" w:rsidRDefault="0088092D" w:rsidP="00EB2020">
            <w:pPr>
              <w:pStyle w:val="TAC"/>
              <w:keepNext w:val="0"/>
              <w:keepLines w:val="0"/>
              <w:rPr>
                <w:lang w:eastAsia="zh-CN"/>
              </w:rPr>
            </w:pPr>
            <w:r w:rsidRPr="007B6BD5">
              <w:rPr>
                <w:lang w:eastAsia="zh-CN"/>
              </w:rPr>
              <w:t>DC_3C-26A_n78(2A)</w:t>
            </w:r>
          </w:p>
        </w:tc>
        <w:tc>
          <w:tcPr>
            <w:tcW w:w="5964" w:type="dxa"/>
            <w:tcBorders>
              <w:top w:val="single" w:sz="4" w:space="0" w:color="auto"/>
              <w:left w:val="single" w:sz="4" w:space="0" w:color="auto"/>
              <w:bottom w:val="single" w:sz="4" w:space="0" w:color="auto"/>
              <w:right w:val="single" w:sz="4" w:space="0" w:color="auto"/>
            </w:tcBorders>
            <w:vAlign w:val="center"/>
          </w:tcPr>
          <w:p w14:paraId="3C0760D7" w14:textId="77777777" w:rsidR="0088092D" w:rsidRPr="007B6BD5" w:rsidRDefault="0088092D" w:rsidP="00EB2020">
            <w:pPr>
              <w:pStyle w:val="TAC"/>
              <w:keepNext w:val="0"/>
              <w:keepLines w:val="0"/>
              <w:rPr>
                <w:lang w:eastAsia="zh-CN"/>
              </w:rPr>
            </w:pPr>
            <w:r w:rsidRPr="007B6BD5">
              <w:rPr>
                <w:lang w:eastAsia="zh-CN"/>
              </w:rPr>
              <w:t>DC_3A_n78A</w:t>
            </w:r>
          </w:p>
          <w:p w14:paraId="021AEC2E" w14:textId="77777777" w:rsidR="0088092D" w:rsidRPr="007B6BD5" w:rsidRDefault="0088092D" w:rsidP="00EB2020">
            <w:pPr>
              <w:pStyle w:val="TAC"/>
              <w:keepNext w:val="0"/>
              <w:keepLines w:val="0"/>
              <w:rPr>
                <w:lang w:eastAsia="zh-CN"/>
              </w:rPr>
            </w:pPr>
            <w:r w:rsidRPr="007B6BD5">
              <w:rPr>
                <w:lang w:eastAsia="zh-CN"/>
              </w:rPr>
              <w:t>DC_26A_n78A</w:t>
            </w:r>
          </w:p>
        </w:tc>
      </w:tr>
      <w:tr w:rsidR="0088092D" w:rsidRPr="007B6BD5" w14:paraId="779397F0"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73FC544D" w14:textId="77777777" w:rsidR="0088092D" w:rsidRDefault="0088092D" w:rsidP="00EB2020">
            <w:pPr>
              <w:keepNext/>
              <w:keepLines/>
              <w:spacing w:after="0"/>
              <w:jc w:val="center"/>
              <w:rPr>
                <w:rFonts w:ascii="Arial" w:hAnsi="Arial"/>
                <w:sz w:val="18"/>
              </w:rPr>
            </w:pPr>
            <w:r w:rsidRPr="005902F6">
              <w:rPr>
                <w:rFonts w:ascii="Arial" w:hAnsi="Arial"/>
                <w:sz w:val="18"/>
              </w:rPr>
              <w:t>DC_3A</w:t>
            </w:r>
            <w:r>
              <w:rPr>
                <w:rFonts w:ascii="Arial" w:hAnsi="Arial"/>
                <w:sz w:val="18"/>
              </w:rPr>
              <w:t>_</w:t>
            </w:r>
            <w:r w:rsidRPr="005902F6">
              <w:rPr>
                <w:rFonts w:ascii="Arial" w:hAnsi="Arial"/>
                <w:sz w:val="18"/>
              </w:rPr>
              <w:t>n26A-n78A</w:t>
            </w:r>
          </w:p>
          <w:p w14:paraId="323AFCB8" w14:textId="77777777" w:rsidR="0088092D" w:rsidRPr="007B6BD5" w:rsidRDefault="0088092D" w:rsidP="00EB2020">
            <w:pPr>
              <w:spacing w:after="0"/>
              <w:jc w:val="center"/>
              <w:rPr>
                <w:rFonts w:ascii="Arial" w:hAnsi="Arial"/>
                <w:sz w:val="18"/>
              </w:rPr>
            </w:pPr>
            <w:r w:rsidRPr="005902F6">
              <w:rPr>
                <w:rFonts w:ascii="Arial" w:hAnsi="Arial"/>
                <w:sz w:val="18"/>
              </w:rPr>
              <w:t>DC_3C_n26A-n78A</w:t>
            </w:r>
          </w:p>
        </w:tc>
        <w:tc>
          <w:tcPr>
            <w:tcW w:w="5964" w:type="dxa"/>
            <w:tcBorders>
              <w:top w:val="single" w:sz="4" w:space="0" w:color="auto"/>
              <w:left w:val="single" w:sz="4" w:space="0" w:color="auto"/>
              <w:bottom w:val="single" w:sz="4" w:space="0" w:color="auto"/>
              <w:right w:val="single" w:sz="4" w:space="0" w:color="auto"/>
            </w:tcBorders>
          </w:tcPr>
          <w:p w14:paraId="1BFDE44E" w14:textId="77777777" w:rsidR="0088092D" w:rsidRDefault="0088092D" w:rsidP="00EB2020">
            <w:pPr>
              <w:pStyle w:val="TAC"/>
            </w:pPr>
            <w:r w:rsidRPr="005902F6">
              <w:t>DC_3A_n26A</w:t>
            </w:r>
          </w:p>
          <w:p w14:paraId="762C466B" w14:textId="77777777" w:rsidR="0088092D" w:rsidRDefault="0088092D" w:rsidP="00EB2020">
            <w:pPr>
              <w:pStyle w:val="TAC"/>
            </w:pPr>
            <w:r>
              <w:t>DC_3C_n26A</w:t>
            </w:r>
            <w:r w:rsidRPr="005902F6">
              <w:br/>
              <w:t>DC_3A_n78A</w:t>
            </w:r>
          </w:p>
          <w:p w14:paraId="1B967F05" w14:textId="77777777" w:rsidR="0088092D" w:rsidRPr="007B6BD5" w:rsidRDefault="0088092D" w:rsidP="00EB2020">
            <w:pPr>
              <w:pStyle w:val="TAC"/>
            </w:pPr>
            <w:r w:rsidRPr="005902F6">
              <w:t>DC_3C_n78A</w:t>
            </w:r>
          </w:p>
        </w:tc>
      </w:tr>
      <w:tr w:rsidR="0088092D" w:rsidRPr="007B6BD5" w14:paraId="3365792C"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7438CA12"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DC_3A-28A_n1A</w:t>
            </w:r>
          </w:p>
          <w:p w14:paraId="41AD065B"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DC_3C-28A_n1A</w:t>
            </w:r>
          </w:p>
        </w:tc>
        <w:tc>
          <w:tcPr>
            <w:tcW w:w="5964" w:type="dxa"/>
            <w:tcBorders>
              <w:top w:val="single" w:sz="4" w:space="0" w:color="auto"/>
              <w:left w:val="single" w:sz="4" w:space="0" w:color="auto"/>
              <w:bottom w:val="single" w:sz="4" w:space="0" w:color="auto"/>
              <w:right w:val="single" w:sz="4" w:space="0" w:color="auto"/>
            </w:tcBorders>
          </w:tcPr>
          <w:p w14:paraId="25D9A79A" w14:textId="77777777" w:rsidR="0088092D" w:rsidRPr="007B6BD5" w:rsidRDefault="0088092D" w:rsidP="00EB2020">
            <w:pPr>
              <w:spacing w:after="0"/>
              <w:jc w:val="center"/>
              <w:rPr>
                <w:rFonts w:ascii="Arial" w:hAnsi="Arial" w:cs="Arial"/>
                <w:color w:val="000000"/>
                <w:sz w:val="18"/>
                <w:szCs w:val="18"/>
              </w:rPr>
            </w:pPr>
            <w:r w:rsidRPr="007B6BD5">
              <w:rPr>
                <w:rFonts w:ascii="Arial" w:hAnsi="Arial" w:cs="Arial"/>
                <w:color w:val="000000"/>
                <w:sz w:val="18"/>
                <w:szCs w:val="18"/>
              </w:rPr>
              <w:t>DC_3A_n1A</w:t>
            </w:r>
          </w:p>
          <w:p w14:paraId="29FF90EB" w14:textId="77777777" w:rsidR="0088092D" w:rsidRPr="007B6BD5" w:rsidRDefault="0088092D" w:rsidP="00EB2020">
            <w:pPr>
              <w:pStyle w:val="TAC"/>
              <w:keepNext w:val="0"/>
              <w:keepLines w:val="0"/>
            </w:pPr>
            <w:r w:rsidRPr="007B6BD5">
              <w:t>DC_3C_n1A</w:t>
            </w:r>
          </w:p>
          <w:p w14:paraId="4C675645" w14:textId="77777777" w:rsidR="0088092D" w:rsidRPr="007B6BD5" w:rsidRDefault="0088092D" w:rsidP="00EB2020">
            <w:pPr>
              <w:spacing w:after="0"/>
              <w:jc w:val="center"/>
              <w:rPr>
                <w:rFonts w:ascii="Arial" w:hAnsi="Arial"/>
                <w:sz w:val="18"/>
                <w:lang w:eastAsia="zh-CN"/>
              </w:rPr>
            </w:pPr>
            <w:r w:rsidRPr="007B6BD5">
              <w:rPr>
                <w:rFonts w:ascii="Arial" w:hAnsi="Arial" w:cs="Arial"/>
                <w:color w:val="000000"/>
                <w:sz w:val="18"/>
                <w:szCs w:val="18"/>
              </w:rPr>
              <w:t>DC_28A_n1A</w:t>
            </w:r>
          </w:p>
        </w:tc>
      </w:tr>
      <w:tr w:rsidR="0088092D" w:rsidRPr="007B6BD5" w14:paraId="02D673A9"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6E65A3C" w14:textId="77777777" w:rsidR="0088092D" w:rsidRPr="007B6BD5" w:rsidRDefault="0088092D" w:rsidP="00EB2020">
            <w:pPr>
              <w:spacing w:after="0"/>
              <w:jc w:val="center"/>
              <w:rPr>
                <w:rFonts w:ascii="Arial" w:hAnsi="Arial"/>
                <w:sz w:val="18"/>
                <w:lang w:eastAsia="fi-FI"/>
              </w:rPr>
            </w:pPr>
            <w:r w:rsidRPr="007B6BD5">
              <w:rPr>
                <w:rFonts w:ascii="Arial" w:hAnsi="Arial"/>
                <w:sz w:val="18"/>
              </w:rPr>
              <w:t>DC_3A-28A_n3A</w:t>
            </w:r>
          </w:p>
        </w:tc>
        <w:tc>
          <w:tcPr>
            <w:tcW w:w="5964" w:type="dxa"/>
            <w:tcBorders>
              <w:top w:val="single" w:sz="4" w:space="0" w:color="auto"/>
              <w:left w:val="single" w:sz="4" w:space="0" w:color="auto"/>
              <w:bottom w:val="single" w:sz="4" w:space="0" w:color="auto"/>
              <w:right w:val="single" w:sz="4" w:space="0" w:color="auto"/>
            </w:tcBorders>
            <w:vAlign w:val="center"/>
          </w:tcPr>
          <w:p w14:paraId="5E20940D" w14:textId="77777777" w:rsidR="0088092D" w:rsidRPr="007B6BD5" w:rsidRDefault="0088092D" w:rsidP="00EB2020">
            <w:pPr>
              <w:spacing w:after="0"/>
              <w:jc w:val="center"/>
              <w:rPr>
                <w:rFonts w:ascii="Arial" w:hAnsi="Arial"/>
                <w:sz w:val="18"/>
              </w:rPr>
            </w:pPr>
            <w:r w:rsidRPr="007B6BD5">
              <w:rPr>
                <w:rFonts w:ascii="Arial" w:hAnsi="Arial"/>
                <w:sz w:val="18"/>
              </w:rPr>
              <w:t>DC_3A_n3A</w:t>
            </w:r>
            <w:r w:rsidRPr="007B6BD5">
              <w:rPr>
                <w:rFonts w:ascii="Arial" w:hAnsi="Arial"/>
                <w:sz w:val="18"/>
                <w:vertAlign w:val="superscript"/>
              </w:rPr>
              <w:t>2</w:t>
            </w:r>
          </w:p>
          <w:p w14:paraId="22DC91EA" w14:textId="77777777" w:rsidR="0088092D" w:rsidRPr="007B6BD5" w:rsidRDefault="0088092D" w:rsidP="00EB2020">
            <w:pPr>
              <w:spacing w:after="0"/>
              <w:jc w:val="center"/>
              <w:rPr>
                <w:rFonts w:ascii="Arial" w:hAnsi="Arial" w:cs="Arial"/>
                <w:color w:val="000000"/>
                <w:sz w:val="18"/>
                <w:szCs w:val="18"/>
              </w:rPr>
            </w:pPr>
            <w:r w:rsidRPr="007B6BD5">
              <w:rPr>
                <w:rFonts w:ascii="Arial" w:hAnsi="Arial"/>
                <w:sz w:val="18"/>
              </w:rPr>
              <w:t>DC_28A_n3A</w:t>
            </w:r>
          </w:p>
        </w:tc>
      </w:tr>
      <w:tr w:rsidR="0088092D" w:rsidRPr="007B6BD5" w14:paraId="77D1EF48"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81FCFF7"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DC_3A-28A_n5A</w:t>
            </w:r>
          </w:p>
          <w:p w14:paraId="777A3210"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fi-FI"/>
              </w:rPr>
              <w:t>DC_3C-28A_n5A</w:t>
            </w:r>
          </w:p>
        </w:tc>
        <w:tc>
          <w:tcPr>
            <w:tcW w:w="5964" w:type="dxa"/>
            <w:tcBorders>
              <w:top w:val="single" w:sz="4" w:space="0" w:color="auto"/>
              <w:left w:val="single" w:sz="4" w:space="0" w:color="auto"/>
              <w:bottom w:val="single" w:sz="4" w:space="0" w:color="auto"/>
              <w:right w:val="single" w:sz="4" w:space="0" w:color="auto"/>
            </w:tcBorders>
            <w:hideMark/>
          </w:tcPr>
          <w:p w14:paraId="25DF7FFB"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DC_3A_n5A</w:t>
            </w:r>
          </w:p>
          <w:p w14:paraId="0A3D96E1"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fi-FI"/>
              </w:rPr>
              <w:t>DC_28A_n5A</w:t>
            </w:r>
          </w:p>
        </w:tc>
      </w:tr>
      <w:tr w:rsidR="0088092D" w:rsidRPr="007B6BD5" w14:paraId="7E417CF8"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BD58A2D"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DC_3A-28A_n7A</w:t>
            </w:r>
          </w:p>
          <w:p w14:paraId="5A22C546"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DC_3C-28A_n7A</w:t>
            </w:r>
          </w:p>
          <w:p w14:paraId="02F701F9"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DC_3A-28A_n7B</w:t>
            </w:r>
          </w:p>
          <w:p w14:paraId="59136461"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ja-JP"/>
              </w:rPr>
              <w:t>DC_3C-28A_n7B</w:t>
            </w:r>
          </w:p>
        </w:tc>
        <w:tc>
          <w:tcPr>
            <w:tcW w:w="5964" w:type="dxa"/>
            <w:tcBorders>
              <w:top w:val="single" w:sz="4" w:space="0" w:color="auto"/>
              <w:left w:val="single" w:sz="4" w:space="0" w:color="auto"/>
              <w:bottom w:val="single" w:sz="4" w:space="0" w:color="auto"/>
              <w:right w:val="single" w:sz="4" w:space="0" w:color="auto"/>
            </w:tcBorders>
            <w:hideMark/>
          </w:tcPr>
          <w:p w14:paraId="57FEBC8C"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DC_3A_n7A</w:t>
            </w:r>
          </w:p>
          <w:p w14:paraId="6294397F"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DC_3C_n7A</w:t>
            </w:r>
          </w:p>
          <w:p w14:paraId="6B6EB9E4"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DC_28A_n7A</w:t>
            </w:r>
          </w:p>
          <w:p w14:paraId="11DE4A3B"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DC_3A_n7B</w:t>
            </w:r>
          </w:p>
          <w:p w14:paraId="17D26A37"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DC_28A_n7B</w:t>
            </w:r>
          </w:p>
        </w:tc>
      </w:tr>
      <w:tr w:rsidR="0088092D" w:rsidRPr="007B6BD5" w14:paraId="649CCD38"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16430C1" w14:textId="77777777" w:rsidR="0088092D" w:rsidRDefault="0088092D" w:rsidP="00EB2020">
            <w:pPr>
              <w:spacing w:after="0"/>
              <w:jc w:val="center"/>
              <w:rPr>
                <w:rFonts w:ascii="Arial" w:hAnsi="Arial"/>
                <w:sz w:val="18"/>
                <w:lang w:eastAsia="ja-JP"/>
              </w:rPr>
            </w:pPr>
            <w:r w:rsidRPr="007B6BD5">
              <w:rPr>
                <w:rFonts w:ascii="Arial" w:hAnsi="Arial"/>
                <w:sz w:val="18"/>
                <w:lang w:eastAsia="ja-JP"/>
              </w:rPr>
              <w:t>DC_3A-28A_n40A</w:t>
            </w:r>
          </w:p>
          <w:p w14:paraId="6BAF1CED" w14:textId="77777777" w:rsidR="0088092D" w:rsidRDefault="0088092D" w:rsidP="00EB2020">
            <w:pPr>
              <w:spacing w:after="0"/>
              <w:jc w:val="center"/>
              <w:rPr>
                <w:rFonts w:ascii="Arial" w:eastAsia="MS Mincho" w:hAnsi="Arial"/>
                <w:sz w:val="18"/>
                <w:lang w:eastAsia="ja-JP"/>
              </w:rPr>
            </w:pPr>
            <w:r w:rsidRPr="00AC03DC">
              <w:rPr>
                <w:rFonts w:ascii="Arial" w:eastAsia="MS Mincho" w:hAnsi="Arial"/>
                <w:sz w:val="18"/>
                <w:lang w:eastAsia="ja-JP"/>
              </w:rPr>
              <w:t>DC_3A-28C_n40A</w:t>
            </w:r>
          </w:p>
          <w:p w14:paraId="37F58E82" w14:textId="77777777" w:rsidR="0088092D" w:rsidRDefault="0088092D" w:rsidP="00EB2020">
            <w:pPr>
              <w:spacing w:after="0"/>
              <w:jc w:val="center"/>
              <w:rPr>
                <w:rFonts w:ascii="Arial" w:eastAsia="MS Mincho" w:hAnsi="Arial"/>
                <w:sz w:val="18"/>
                <w:lang w:eastAsia="ja-JP"/>
              </w:rPr>
            </w:pPr>
            <w:r w:rsidRPr="00AC03DC">
              <w:rPr>
                <w:rFonts w:ascii="Arial" w:eastAsia="MS Mincho" w:hAnsi="Arial"/>
                <w:sz w:val="18"/>
                <w:lang w:eastAsia="ja-JP"/>
              </w:rPr>
              <w:t>DC_3C-28A_n40A</w:t>
            </w:r>
          </w:p>
          <w:p w14:paraId="6268E5F8" w14:textId="77777777" w:rsidR="0088092D" w:rsidRPr="007B6BD5" w:rsidRDefault="0088092D" w:rsidP="00EB2020">
            <w:pPr>
              <w:spacing w:after="0"/>
              <w:jc w:val="center"/>
              <w:rPr>
                <w:rFonts w:ascii="Arial" w:hAnsi="Arial"/>
                <w:sz w:val="18"/>
                <w:lang w:eastAsia="ja-JP"/>
              </w:rPr>
            </w:pPr>
            <w:r w:rsidRPr="00AC03DC">
              <w:rPr>
                <w:rFonts w:ascii="Arial" w:eastAsia="MS Mincho" w:hAnsi="Arial"/>
                <w:sz w:val="18"/>
                <w:lang w:eastAsia="ja-JP"/>
              </w:rPr>
              <w:t>DC_3C-28C_n40A</w:t>
            </w:r>
          </w:p>
        </w:tc>
        <w:tc>
          <w:tcPr>
            <w:tcW w:w="5964" w:type="dxa"/>
            <w:tcBorders>
              <w:top w:val="single" w:sz="4" w:space="0" w:color="auto"/>
              <w:left w:val="single" w:sz="4" w:space="0" w:color="auto"/>
              <w:bottom w:val="single" w:sz="4" w:space="0" w:color="auto"/>
              <w:right w:val="single" w:sz="4" w:space="0" w:color="auto"/>
            </w:tcBorders>
            <w:hideMark/>
          </w:tcPr>
          <w:p w14:paraId="6D4B45A4"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DC_3A_n40A</w:t>
            </w:r>
          </w:p>
          <w:p w14:paraId="7BBB89A7"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ja-JP"/>
              </w:rPr>
              <w:t>DC_28A_n40A</w:t>
            </w:r>
          </w:p>
        </w:tc>
      </w:tr>
      <w:tr w:rsidR="0088092D" w:rsidRPr="007B6BD5" w14:paraId="42F27467"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E79B96E"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DC_3A-3A-28A_n7A</w:t>
            </w:r>
          </w:p>
          <w:p w14:paraId="4ECB93DE"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ja-JP"/>
              </w:rPr>
              <w:t>DC_3A-3A-28A_n7B</w:t>
            </w:r>
          </w:p>
        </w:tc>
        <w:tc>
          <w:tcPr>
            <w:tcW w:w="5964" w:type="dxa"/>
            <w:tcBorders>
              <w:top w:val="single" w:sz="4" w:space="0" w:color="auto"/>
              <w:left w:val="single" w:sz="4" w:space="0" w:color="auto"/>
              <w:bottom w:val="single" w:sz="4" w:space="0" w:color="auto"/>
              <w:right w:val="single" w:sz="4" w:space="0" w:color="auto"/>
            </w:tcBorders>
            <w:hideMark/>
          </w:tcPr>
          <w:p w14:paraId="72F47C7E"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DC_3A_n7A</w:t>
            </w:r>
          </w:p>
          <w:p w14:paraId="2858ED9A"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DC_28A_n7A</w:t>
            </w:r>
          </w:p>
          <w:p w14:paraId="76A00249"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DC_3A_n7B</w:t>
            </w:r>
          </w:p>
          <w:p w14:paraId="7384A673"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DC_28A_n7B</w:t>
            </w:r>
          </w:p>
        </w:tc>
      </w:tr>
      <w:tr w:rsidR="0088092D" w:rsidRPr="007B6BD5" w14:paraId="3114F78D"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A68592D" w14:textId="77777777" w:rsidR="0088092D" w:rsidRPr="007B6BD5" w:rsidRDefault="0088092D" w:rsidP="00EB2020">
            <w:pPr>
              <w:keepNext/>
              <w:spacing w:after="0"/>
              <w:jc w:val="center"/>
              <w:rPr>
                <w:rFonts w:ascii="Arial" w:hAnsi="Arial" w:cs="Arial"/>
                <w:sz w:val="18"/>
                <w:szCs w:val="18"/>
                <w:lang w:eastAsia="ja-JP"/>
              </w:rPr>
            </w:pPr>
            <w:r w:rsidRPr="007B6BD5">
              <w:rPr>
                <w:rFonts w:ascii="Arial" w:hAnsi="Arial" w:cs="Arial"/>
                <w:sz w:val="18"/>
                <w:szCs w:val="18"/>
                <w:lang w:eastAsia="zh-CN"/>
              </w:rPr>
              <w:t>DC_3A-28A_n38A</w:t>
            </w:r>
          </w:p>
        </w:tc>
        <w:tc>
          <w:tcPr>
            <w:tcW w:w="5964" w:type="dxa"/>
            <w:tcBorders>
              <w:top w:val="single" w:sz="4" w:space="0" w:color="auto"/>
              <w:left w:val="single" w:sz="4" w:space="0" w:color="auto"/>
              <w:bottom w:val="single" w:sz="4" w:space="0" w:color="auto"/>
              <w:right w:val="single" w:sz="4" w:space="0" w:color="auto"/>
            </w:tcBorders>
            <w:vAlign w:val="center"/>
          </w:tcPr>
          <w:p w14:paraId="4031F14F" w14:textId="77777777" w:rsidR="0088092D" w:rsidRPr="007B6BD5" w:rsidRDefault="0088092D" w:rsidP="00EB2020">
            <w:pPr>
              <w:pStyle w:val="TAC"/>
              <w:keepLines w:val="0"/>
              <w:rPr>
                <w:rFonts w:cs="Arial"/>
                <w:szCs w:val="18"/>
                <w:lang w:eastAsia="zh-CN"/>
              </w:rPr>
            </w:pPr>
            <w:r w:rsidRPr="007B6BD5">
              <w:rPr>
                <w:rFonts w:cs="Arial"/>
                <w:szCs w:val="18"/>
                <w:lang w:eastAsia="zh-CN"/>
              </w:rPr>
              <w:t>DC_3A_n38A</w:t>
            </w:r>
          </w:p>
          <w:p w14:paraId="570334FF" w14:textId="77777777" w:rsidR="0088092D" w:rsidRPr="007B6BD5" w:rsidRDefault="0088092D" w:rsidP="00EB2020">
            <w:pPr>
              <w:keepNext/>
              <w:spacing w:after="0"/>
              <w:jc w:val="center"/>
              <w:rPr>
                <w:rFonts w:ascii="Arial" w:hAnsi="Arial" w:cs="Arial"/>
                <w:sz w:val="18"/>
                <w:szCs w:val="18"/>
                <w:lang w:eastAsia="fi-FI"/>
              </w:rPr>
            </w:pPr>
            <w:r w:rsidRPr="007B6BD5">
              <w:rPr>
                <w:rFonts w:ascii="Arial" w:hAnsi="Arial" w:cs="Arial"/>
                <w:sz w:val="18"/>
                <w:szCs w:val="18"/>
                <w:lang w:eastAsia="zh-CN"/>
              </w:rPr>
              <w:t>DC_28A_n38A</w:t>
            </w:r>
          </w:p>
        </w:tc>
      </w:tr>
      <w:tr w:rsidR="0088092D" w:rsidRPr="007B6BD5" w14:paraId="6CCF7A6D"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0C6998B1" w14:textId="77777777" w:rsidR="0088092D" w:rsidRPr="007B6BD5" w:rsidRDefault="0088092D" w:rsidP="00EB2020">
            <w:pPr>
              <w:spacing w:after="0"/>
              <w:jc w:val="center"/>
              <w:rPr>
                <w:rFonts w:ascii="Arial" w:hAnsi="Arial"/>
                <w:sz w:val="18"/>
                <w:lang w:eastAsia="ja-JP"/>
              </w:rPr>
            </w:pPr>
            <w:r w:rsidRPr="007B6BD5">
              <w:rPr>
                <w:rFonts w:ascii="Arial" w:hAnsi="Arial" w:cs="Arial"/>
                <w:sz w:val="18"/>
                <w:lang w:eastAsia="ja-JP"/>
              </w:rPr>
              <w:t>DC_3A_n28A-n38A</w:t>
            </w:r>
          </w:p>
        </w:tc>
        <w:tc>
          <w:tcPr>
            <w:tcW w:w="5964" w:type="dxa"/>
            <w:tcBorders>
              <w:top w:val="single" w:sz="4" w:space="0" w:color="auto"/>
              <w:left w:val="single" w:sz="4" w:space="0" w:color="auto"/>
              <w:bottom w:val="single" w:sz="4" w:space="0" w:color="auto"/>
              <w:right w:val="single" w:sz="4" w:space="0" w:color="auto"/>
            </w:tcBorders>
          </w:tcPr>
          <w:p w14:paraId="4A13882E" w14:textId="77777777" w:rsidR="0088092D" w:rsidRPr="007B6BD5" w:rsidRDefault="0088092D" w:rsidP="00EB2020">
            <w:pPr>
              <w:spacing w:after="0"/>
              <w:jc w:val="center"/>
              <w:rPr>
                <w:rFonts w:ascii="Arial" w:hAnsi="Arial" w:cs="Arial"/>
                <w:sz w:val="18"/>
                <w:lang w:eastAsia="ja-JP"/>
              </w:rPr>
            </w:pPr>
            <w:r w:rsidRPr="007B6BD5">
              <w:rPr>
                <w:rFonts w:ascii="Arial" w:hAnsi="Arial" w:cs="Arial"/>
                <w:sz w:val="18"/>
                <w:lang w:eastAsia="ja-JP"/>
              </w:rPr>
              <w:t>DC_3A_n28A</w:t>
            </w:r>
          </w:p>
          <w:p w14:paraId="6A5C2A4B" w14:textId="77777777" w:rsidR="0088092D" w:rsidRPr="007B6BD5" w:rsidRDefault="0088092D" w:rsidP="00EB2020">
            <w:pPr>
              <w:spacing w:after="0"/>
              <w:jc w:val="center"/>
              <w:rPr>
                <w:rFonts w:ascii="Arial" w:hAnsi="Arial"/>
                <w:bCs/>
                <w:sz w:val="18"/>
                <w:lang w:eastAsia="fi-FI"/>
              </w:rPr>
            </w:pPr>
            <w:r w:rsidRPr="007B6BD5">
              <w:rPr>
                <w:rFonts w:ascii="Arial" w:hAnsi="Arial" w:cs="Arial"/>
                <w:bCs/>
                <w:sz w:val="18"/>
                <w:lang w:eastAsia="ja-JP"/>
              </w:rPr>
              <w:t>DC_3A_n38A</w:t>
            </w:r>
          </w:p>
        </w:tc>
      </w:tr>
      <w:tr w:rsidR="0088092D" w:rsidRPr="007B6BD5" w14:paraId="4D097DB4"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6E98991D" w14:textId="77777777" w:rsidR="0088092D" w:rsidRDefault="0088092D" w:rsidP="00EB2020">
            <w:pPr>
              <w:spacing w:after="0"/>
              <w:jc w:val="center"/>
              <w:rPr>
                <w:rFonts w:ascii="Arial" w:hAnsi="Arial" w:cs="Arial"/>
                <w:sz w:val="18"/>
                <w:lang w:eastAsia="ja-JP"/>
              </w:rPr>
            </w:pPr>
            <w:r w:rsidRPr="007B6BD5">
              <w:rPr>
                <w:rFonts w:ascii="Arial" w:hAnsi="Arial" w:cs="Arial"/>
                <w:sz w:val="18"/>
                <w:lang w:eastAsia="ja-JP"/>
              </w:rPr>
              <w:t>DC_3A_n28A-n40A</w:t>
            </w:r>
          </w:p>
          <w:p w14:paraId="6F36CE91" w14:textId="77777777" w:rsidR="0088092D" w:rsidRPr="007B6BD5" w:rsidRDefault="0088092D" w:rsidP="00EB2020">
            <w:pPr>
              <w:spacing w:after="0"/>
              <w:jc w:val="center"/>
              <w:rPr>
                <w:rFonts w:ascii="Arial" w:hAnsi="Arial"/>
                <w:sz w:val="18"/>
                <w:lang w:eastAsia="ja-JP"/>
              </w:rPr>
            </w:pPr>
            <w:r w:rsidRPr="00AC03DC">
              <w:rPr>
                <w:rFonts w:ascii="Arial" w:eastAsia="MS Mincho" w:hAnsi="Arial"/>
                <w:sz w:val="18"/>
                <w:lang w:eastAsia="ja-JP"/>
              </w:rPr>
              <w:t>DC_3C_n28A-n40A</w:t>
            </w:r>
          </w:p>
        </w:tc>
        <w:tc>
          <w:tcPr>
            <w:tcW w:w="5964" w:type="dxa"/>
            <w:tcBorders>
              <w:top w:val="single" w:sz="4" w:space="0" w:color="auto"/>
              <w:left w:val="single" w:sz="4" w:space="0" w:color="auto"/>
              <w:bottom w:val="single" w:sz="4" w:space="0" w:color="auto"/>
              <w:right w:val="single" w:sz="4" w:space="0" w:color="auto"/>
            </w:tcBorders>
          </w:tcPr>
          <w:p w14:paraId="249F7335" w14:textId="77777777" w:rsidR="0088092D" w:rsidRPr="007B6BD5" w:rsidRDefault="0088092D" w:rsidP="00EB2020">
            <w:pPr>
              <w:spacing w:after="0"/>
              <w:jc w:val="center"/>
              <w:rPr>
                <w:rFonts w:ascii="Arial" w:hAnsi="Arial" w:cs="Arial"/>
                <w:sz w:val="18"/>
                <w:lang w:eastAsia="ja-JP"/>
              </w:rPr>
            </w:pPr>
            <w:r w:rsidRPr="007B6BD5">
              <w:rPr>
                <w:rFonts w:ascii="Arial" w:hAnsi="Arial" w:cs="Arial"/>
                <w:sz w:val="18"/>
                <w:lang w:eastAsia="ja-JP"/>
              </w:rPr>
              <w:t>DC_3A_n28A</w:t>
            </w:r>
          </w:p>
          <w:p w14:paraId="14138CB3" w14:textId="77777777" w:rsidR="0088092D" w:rsidRPr="007B6BD5" w:rsidRDefault="0088092D" w:rsidP="00EB2020">
            <w:pPr>
              <w:spacing w:after="0"/>
              <w:jc w:val="center"/>
              <w:rPr>
                <w:rFonts w:ascii="Arial" w:hAnsi="Arial"/>
                <w:bCs/>
                <w:sz w:val="18"/>
                <w:lang w:eastAsia="fi-FI"/>
              </w:rPr>
            </w:pPr>
            <w:r w:rsidRPr="007B6BD5">
              <w:rPr>
                <w:rFonts w:ascii="Arial" w:hAnsi="Arial" w:cs="Arial"/>
                <w:bCs/>
                <w:sz w:val="18"/>
                <w:lang w:eastAsia="ja-JP"/>
              </w:rPr>
              <w:t>DC_3A_n40A</w:t>
            </w:r>
          </w:p>
        </w:tc>
      </w:tr>
      <w:tr w:rsidR="0088092D" w:rsidRPr="007B6BD5" w14:paraId="5A511258"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00283198"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DC_3A_n28A-n41A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1034779"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DC_3A_n28A</w:t>
            </w:r>
          </w:p>
          <w:p w14:paraId="15D9A9BA"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DC_3A_n41A</w:t>
            </w:r>
          </w:p>
        </w:tc>
      </w:tr>
      <w:tr w:rsidR="0088092D" w:rsidRPr="007B6BD5" w14:paraId="2E42EF03"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339A8A3"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DC_3A-28A_n41A</w:t>
            </w:r>
            <w:r w:rsidRPr="007B6BD5">
              <w:rPr>
                <w:rFonts w:ascii="Arial" w:hAnsi="Arial"/>
                <w:sz w:val="18"/>
                <w:vertAlign w:val="superscript"/>
                <w:lang w:eastAsia="zh-CN"/>
              </w:rPr>
              <w:t>5,</w:t>
            </w:r>
            <w:r w:rsidRPr="007B6BD5">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060759EC" w14:textId="77777777" w:rsidR="0088092D" w:rsidRPr="007B6BD5" w:rsidRDefault="0088092D" w:rsidP="00EB2020">
            <w:pPr>
              <w:spacing w:after="0"/>
              <w:jc w:val="center"/>
              <w:rPr>
                <w:rFonts w:ascii="Arial" w:hAnsi="Arial"/>
                <w:bCs/>
                <w:sz w:val="18"/>
                <w:lang w:eastAsia="zh-CN"/>
              </w:rPr>
            </w:pPr>
            <w:r w:rsidRPr="007B6BD5">
              <w:rPr>
                <w:rFonts w:ascii="Arial" w:hAnsi="Arial"/>
                <w:bCs/>
                <w:sz w:val="18"/>
                <w:lang w:eastAsia="zh-CN"/>
              </w:rPr>
              <w:t>DC_3A_n41A</w:t>
            </w:r>
            <w:r w:rsidRPr="007B6BD5">
              <w:rPr>
                <w:rFonts w:ascii="Arial" w:hAnsi="Arial"/>
                <w:bCs/>
                <w:sz w:val="18"/>
                <w:vertAlign w:val="superscript"/>
              </w:rPr>
              <w:t>14</w:t>
            </w:r>
          </w:p>
          <w:p w14:paraId="63116B01" w14:textId="77777777" w:rsidR="0088092D" w:rsidRPr="007B6BD5" w:rsidRDefault="0088092D" w:rsidP="00EB2020">
            <w:pPr>
              <w:spacing w:after="0"/>
              <w:jc w:val="center"/>
              <w:rPr>
                <w:rFonts w:ascii="Arial" w:hAnsi="Arial"/>
                <w:sz w:val="18"/>
                <w:lang w:eastAsia="zh-CN"/>
              </w:rPr>
            </w:pPr>
            <w:r w:rsidRPr="007B6BD5">
              <w:rPr>
                <w:rFonts w:ascii="Arial" w:hAnsi="Arial"/>
                <w:bCs/>
                <w:sz w:val="18"/>
                <w:lang w:eastAsia="zh-CN"/>
              </w:rPr>
              <w:t>DC_28A_n41A</w:t>
            </w:r>
            <w:r w:rsidRPr="007B6BD5">
              <w:rPr>
                <w:rFonts w:ascii="Arial" w:hAnsi="Arial"/>
                <w:bCs/>
                <w:sz w:val="18"/>
                <w:vertAlign w:val="superscript"/>
              </w:rPr>
              <w:t>14</w:t>
            </w:r>
          </w:p>
        </w:tc>
      </w:tr>
      <w:tr w:rsidR="0088092D" w:rsidRPr="007B6BD5" w14:paraId="62D2CD46"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58D82446" w14:textId="77777777" w:rsidR="0088092D" w:rsidRDefault="0088092D" w:rsidP="00EB2020">
            <w:pPr>
              <w:pStyle w:val="TAC"/>
              <w:rPr>
                <w:lang w:eastAsia="zh-CN"/>
              </w:rPr>
            </w:pPr>
            <w:r w:rsidRPr="006D6384">
              <w:rPr>
                <w:lang w:eastAsia="zh-CN"/>
              </w:rPr>
              <w:t>DC_3A-</w:t>
            </w:r>
            <w:r>
              <w:rPr>
                <w:lang w:eastAsia="zh-CN"/>
              </w:rPr>
              <w:t>2</w:t>
            </w:r>
            <w:r w:rsidRPr="006D6384">
              <w:rPr>
                <w:lang w:eastAsia="zh-CN"/>
              </w:rPr>
              <w:t>8A_n71A</w:t>
            </w:r>
          </w:p>
          <w:p w14:paraId="76F477A1" w14:textId="77777777" w:rsidR="0088092D" w:rsidRPr="007B6BD5" w:rsidRDefault="0088092D" w:rsidP="00EB2020">
            <w:pPr>
              <w:spacing w:after="0"/>
              <w:jc w:val="center"/>
              <w:rPr>
                <w:rFonts w:ascii="Arial" w:hAnsi="Arial"/>
                <w:sz w:val="18"/>
                <w:lang w:eastAsia="zh-CN"/>
              </w:rPr>
            </w:pPr>
            <w:r w:rsidRPr="0067706E">
              <w:rPr>
                <w:rFonts w:ascii="Arial" w:hAnsi="Arial"/>
                <w:sz w:val="18"/>
                <w:lang w:eastAsia="zh-CN"/>
              </w:rPr>
              <w:t>DC_3C-28A_n71A</w:t>
            </w:r>
          </w:p>
        </w:tc>
        <w:tc>
          <w:tcPr>
            <w:tcW w:w="5964" w:type="dxa"/>
            <w:tcBorders>
              <w:top w:val="single" w:sz="4" w:space="0" w:color="auto"/>
              <w:left w:val="single" w:sz="4" w:space="0" w:color="auto"/>
              <w:bottom w:val="single" w:sz="4" w:space="0" w:color="auto"/>
              <w:right w:val="single" w:sz="4" w:space="0" w:color="auto"/>
            </w:tcBorders>
          </w:tcPr>
          <w:p w14:paraId="1B9E5267" w14:textId="77777777" w:rsidR="0088092D" w:rsidRPr="0067706E" w:rsidRDefault="0088092D" w:rsidP="00EB2020">
            <w:pPr>
              <w:pStyle w:val="TAC"/>
              <w:rPr>
                <w:lang w:eastAsia="zh-CN"/>
              </w:rPr>
            </w:pPr>
            <w:r w:rsidRPr="0067706E">
              <w:rPr>
                <w:lang w:eastAsia="zh-CN"/>
              </w:rPr>
              <w:t>DC_3A_n71A</w:t>
            </w:r>
          </w:p>
          <w:p w14:paraId="23CBF716" w14:textId="77777777" w:rsidR="0088092D" w:rsidRPr="0067706E" w:rsidRDefault="0088092D" w:rsidP="00EB2020">
            <w:pPr>
              <w:spacing w:after="0"/>
              <w:jc w:val="center"/>
              <w:rPr>
                <w:rFonts w:ascii="Arial" w:hAnsi="Arial"/>
                <w:sz w:val="18"/>
                <w:lang w:eastAsia="zh-CN"/>
              </w:rPr>
            </w:pPr>
            <w:r w:rsidRPr="0067706E">
              <w:rPr>
                <w:rFonts w:ascii="Arial" w:hAnsi="Arial"/>
                <w:sz w:val="18"/>
                <w:lang w:eastAsia="zh-CN"/>
              </w:rPr>
              <w:t>DC_28A_n71A1</w:t>
            </w:r>
          </w:p>
        </w:tc>
      </w:tr>
      <w:tr w:rsidR="0088092D" w:rsidRPr="007B6BD5" w14:paraId="4D364FC4"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4C19DECE" w14:textId="77777777" w:rsidR="0088092D" w:rsidRPr="007B6BD5" w:rsidRDefault="0088092D" w:rsidP="00EB2020">
            <w:pPr>
              <w:spacing w:after="0"/>
              <w:jc w:val="center"/>
              <w:rPr>
                <w:rFonts w:ascii="Arial" w:hAnsi="Arial" w:cs="Arial"/>
                <w:sz w:val="18"/>
                <w:lang w:eastAsia="zh-TW"/>
              </w:rPr>
            </w:pPr>
            <w:r w:rsidRPr="007B6BD5">
              <w:rPr>
                <w:rFonts w:ascii="Arial" w:hAnsi="Arial" w:cs="Arial"/>
                <w:sz w:val="18"/>
                <w:lang w:eastAsia="zh-TW"/>
              </w:rPr>
              <w:t>DC_3A_n28A-n75A</w:t>
            </w:r>
          </w:p>
          <w:p w14:paraId="17855FA7" w14:textId="77777777" w:rsidR="0088092D" w:rsidRPr="007B6BD5" w:rsidRDefault="0088092D" w:rsidP="00EB2020">
            <w:pPr>
              <w:spacing w:after="0"/>
              <w:jc w:val="center"/>
              <w:rPr>
                <w:rFonts w:ascii="Arial" w:eastAsia="PMingLiU" w:hAnsi="Arial" w:cs="Arial"/>
                <w:sz w:val="18"/>
                <w:lang w:eastAsia="zh-TW"/>
              </w:rPr>
            </w:pPr>
            <w:r w:rsidRPr="007B6BD5">
              <w:rPr>
                <w:rFonts w:ascii="Arial" w:hAnsi="Arial" w:cs="Arial"/>
                <w:sz w:val="18"/>
                <w:lang w:eastAsia="zh-TW"/>
              </w:rPr>
              <w:t>DC_3C_n28A-n75A</w:t>
            </w:r>
          </w:p>
        </w:tc>
        <w:tc>
          <w:tcPr>
            <w:tcW w:w="5964" w:type="dxa"/>
            <w:tcBorders>
              <w:top w:val="single" w:sz="4" w:space="0" w:color="auto"/>
              <w:left w:val="single" w:sz="4" w:space="0" w:color="auto"/>
              <w:bottom w:val="single" w:sz="4" w:space="0" w:color="auto"/>
              <w:right w:val="single" w:sz="4" w:space="0" w:color="auto"/>
            </w:tcBorders>
          </w:tcPr>
          <w:p w14:paraId="72B342D6" w14:textId="77777777" w:rsidR="0088092D" w:rsidRPr="007B6BD5" w:rsidRDefault="0088092D" w:rsidP="00EB2020">
            <w:pPr>
              <w:spacing w:after="0"/>
              <w:jc w:val="center"/>
              <w:rPr>
                <w:rFonts w:ascii="Arial" w:hAnsi="Arial" w:cs="Arial"/>
                <w:sz w:val="18"/>
                <w:lang w:eastAsia="zh-CN"/>
              </w:rPr>
            </w:pPr>
            <w:r w:rsidRPr="007B6BD5">
              <w:rPr>
                <w:rFonts w:ascii="Arial" w:hAnsi="Arial" w:cs="Arial" w:hint="eastAsia"/>
                <w:sz w:val="18"/>
                <w:lang w:eastAsia="ko-KR"/>
              </w:rPr>
              <w:t>D</w:t>
            </w:r>
            <w:r w:rsidRPr="007B6BD5">
              <w:rPr>
                <w:rFonts w:ascii="Arial" w:hAnsi="Arial" w:cs="Arial"/>
                <w:sz w:val="18"/>
                <w:lang w:eastAsia="zh-CN"/>
              </w:rPr>
              <w:t>C_3A_n28A</w:t>
            </w:r>
          </w:p>
          <w:p w14:paraId="6217FC48" w14:textId="77777777" w:rsidR="0088092D" w:rsidRPr="007B6BD5" w:rsidRDefault="0088092D" w:rsidP="00EB2020">
            <w:pPr>
              <w:spacing w:after="0"/>
              <w:jc w:val="center"/>
            </w:pPr>
            <w:r w:rsidRPr="007B6BD5">
              <w:rPr>
                <w:rFonts w:ascii="Arial" w:hAnsi="Arial" w:cs="Arial" w:hint="eastAsia"/>
                <w:sz w:val="18"/>
                <w:lang w:eastAsia="ko-KR"/>
              </w:rPr>
              <w:t>D</w:t>
            </w:r>
            <w:r w:rsidRPr="007B6BD5">
              <w:rPr>
                <w:rFonts w:ascii="Arial" w:hAnsi="Arial" w:cs="Arial"/>
                <w:sz w:val="18"/>
                <w:lang w:eastAsia="zh-CN"/>
              </w:rPr>
              <w:t>C_3C_n28A</w:t>
            </w:r>
          </w:p>
        </w:tc>
      </w:tr>
      <w:tr w:rsidR="0088092D" w:rsidRPr="007B6BD5" w14:paraId="202495F3"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79EE47A" w14:textId="77777777" w:rsidR="0088092D" w:rsidRPr="00217AA7" w:rsidRDefault="0088092D" w:rsidP="00EB2020">
            <w:pPr>
              <w:spacing w:after="0"/>
              <w:jc w:val="center"/>
              <w:rPr>
                <w:rFonts w:ascii="Arial" w:hAnsi="Arial"/>
                <w:bCs/>
                <w:sz w:val="18"/>
                <w:vertAlign w:val="superscript"/>
              </w:rPr>
            </w:pPr>
            <w:r w:rsidRPr="00217AA7">
              <w:rPr>
                <w:rFonts w:ascii="Arial" w:hAnsi="Arial"/>
                <w:sz w:val="18"/>
                <w:lang w:eastAsia="zh-CN"/>
              </w:rPr>
              <w:t>DC_3A-28A_n77A</w:t>
            </w:r>
            <w:r w:rsidRPr="00217AA7">
              <w:rPr>
                <w:rFonts w:ascii="Arial" w:hAnsi="Arial"/>
                <w:sz w:val="18"/>
                <w:vertAlign w:val="superscript"/>
                <w:lang w:eastAsia="zh-CN"/>
              </w:rPr>
              <w:t>5,</w:t>
            </w:r>
            <w:r w:rsidRPr="00217AA7">
              <w:rPr>
                <w:rFonts w:ascii="Arial" w:hAnsi="Arial"/>
                <w:bCs/>
                <w:sz w:val="18"/>
                <w:vertAlign w:val="superscript"/>
              </w:rPr>
              <w:t xml:space="preserve"> 14</w:t>
            </w:r>
          </w:p>
          <w:p w14:paraId="65AFE0BA" w14:textId="77777777" w:rsidR="0088092D" w:rsidRPr="00217AA7" w:rsidRDefault="0088092D" w:rsidP="00EB2020">
            <w:pPr>
              <w:spacing w:after="0"/>
              <w:jc w:val="center"/>
              <w:rPr>
                <w:rFonts w:ascii="Arial" w:hAnsi="Arial"/>
                <w:sz w:val="18"/>
                <w:lang w:eastAsia="zh-CN"/>
              </w:rPr>
            </w:pPr>
            <w:r w:rsidRPr="00217AA7">
              <w:rPr>
                <w:rFonts w:ascii="Arial" w:hAnsi="Arial"/>
                <w:sz w:val="18"/>
                <w:lang w:eastAsia="zh-CN"/>
              </w:rPr>
              <w:t>DC_3A-28C_n77A</w:t>
            </w:r>
            <w:r w:rsidRPr="00217AA7">
              <w:rPr>
                <w:rFonts w:ascii="Arial" w:hAnsi="Arial"/>
                <w:sz w:val="18"/>
                <w:vertAlign w:val="superscript"/>
                <w:lang w:eastAsia="zh-CN"/>
              </w:rPr>
              <w:t>5</w:t>
            </w:r>
          </w:p>
          <w:p w14:paraId="274D398E" w14:textId="77777777" w:rsidR="0088092D" w:rsidRPr="00217AA7" w:rsidRDefault="0088092D" w:rsidP="00EB2020">
            <w:pPr>
              <w:spacing w:after="0"/>
              <w:jc w:val="center"/>
              <w:rPr>
                <w:rFonts w:ascii="Arial" w:hAnsi="Arial"/>
                <w:sz w:val="18"/>
                <w:vertAlign w:val="superscript"/>
                <w:lang w:eastAsia="zh-CN"/>
              </w:rPr>
            </w:pPr>
            <w:r w:rsidRPr="00217AA7">
              <w:rPr>
                <w:rFonts w:ascii="Arial" w:hAnsi="Arial"/>
                <w:sz w:val="18"/>
                <w:lang w:eastAsia="zh-CN"/>
              </w:rPr>
              <w:t>DC_3A-28A_n77C</w:t>
            </w:r>
            <w:r w:rsidRPr="00217AA7">
              <w:rPr>
                <w:rFonts w:ascii="Arial" w:hAnsi="Arial"/>
                <w:sz w:val="18"/>
                <w:vertAlign w:val="superscript"/>
                <w:lang w:eastAsia="zh-CN"/>
              </w:rPr>
              <w:t>5</w:t>
            </w:r>
          </w:p>
          <w:p w14:paraId="58A5CB56" w14:textId="77777777" w:rsidR="0088092D" w:rsidRPr="00217AA7" w:rsidRDefault="0088092D" w:rsidP="00EB2020">
            <w:pPr>
              <w:spacing w:after="0"/>
              <w:jc w:val="center"/>
              <w:rPr>
                <w:rFonts w:ascii="Arial" w:hAnsi="Arial"/>
                <w:sz w:val="18"/>
                <w:vertAlign w:val="superscript"/>
                <w:lang w:eastAsia="zh-CN"/>
              </w:rPr>
            </w:pPr>
            <w:r w:rsidRPr="00217AA7">
              <w:rPr>
                <w:rFonts w:ascii="Arial" w:hAnsi="Arial"/>
                <w:sz w:val="18"/>
                <w:lang w:eastAsia="zh-CN"/>
              </w:rPr>
              <w:t>DC_3C-28A_n77A</w:t>
            </w:r>
            <w:r w:rsidRPr="00217AA7">
              <w:rPr>
                <w:rFonts w:ascii="Arial" w:hAnsi="Arial"/>
                <w:sz w:val="18"/>
                <w:vertAlign w:val="superscript"/>
                <w:lang w:eastAsia="zh-CN"/>
              </w:rPr>
              <w:t>5</w:t>
            </w:r>
          </w:p>
          <w:p w14:paraId="6B767868" w14:textId="77777777" w:rsidR="0088092D" w:rsidRPr="00217AA7" w:rsidRDefault="0088092D" w:rsidP="00EB2020">
            <w:pPr>
              <w:spacing w:after="0"/>
              <w:jc w:val="center"/>
              <w:rPr>
                <w:rFonts w:ascii="Arial" w:hAnsi="Arial"/>
                <w:sz w:val="18"/>
                <w:lang w:eastAsia="zh-CN"/>
              </w:rPr>
            </w:pPr>
            <w:r w:rsidRPr="00217AA7">
              <w:rPr>
                <w:rFonts w:ascii="Arial" w:hAnsi="Arial"/>
                <w:sz w:val="18"/>
                <w:lang w:eastAsia="zh-CN"/>
              </w:rPr>
              <w:t>DC_3C-28C_n77A</w:t>
            </w:r>
            <w:r w:rsidRPr="00217AA7">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AF629A3" w14:textId="77777777" w:rsidR="0088092D" w:rsidRPr="00217AA7" w:rsidRDefault="0088092D" w:rsidP="00EB2020">
            <w:pPr>
              <w:spacing w:after="0"/>
              <w:jc w:val="center"/>
              <w:rPr>
                <w:rFonts w:ascii="Arial" w:hAnsi="Arial"/>
                <w:sz w:val="18"/>
                <w:lang w:eastAsia="zh-CN"/>
              </w:rPr>
            </w:pPr>
            <w:r w:rsidRPr="00217AA7">
              <w:rPr>
                <w:rFonts w:ascii="Arial" w:hAnsi="Arial"/>
                <w:sz w:val="18"/>
                <w:lang w:eastAsia="zh-CN"/>
              </w:rPr>
              <w:t>DC_3A_n77A</w:t>
            </w:r>
            <w:r w:rsidRPr="00217AA7">
              <w:rPr>
                <w:rFonts w:ascii="Arial" w:hAnsi="Arial"/>
                <w:bCs/>
                <w:sz w:val="18"/>
                <w:vertAlign w:val="superscript"/>
              </w:rPr>
              <w:t>14</w:t>
            </w:r>
          </w:p>
          <w:p w14:paraId="10A835CC" w14:textId="77777777" w:rsidR="0088092D" w:rsidRPr="00217AA7" w:rsidRDefault="0088092D" w:rsidP="00EB2020">
            <w:pPr>
              <w:spacing w:after="0"/>
              <w:jc w:val="center"/>
              <w:rPr>
                <w:rFonts w:ascii="Arial" w:hAnsi="Arial"/>
                <w:sz w:val="18"/>
                <w:lang w:eastAsia="zh-CN"/>
              </w:rPr>
            </w:pPr>
            <w:r w:rsidRPr="00217AA7">
              <w:rPr>
                <w:rFonts w:ascii="Arial" w:hAnsi="Arial"/>
                <w:sz w:val="18"/>
                <w:lang w:eastAsia="zh-CN"/>
              </w:rPr>
              <w:t>DC_28A_n77A</w:t>
            </w:r>
            <w:r w:rsidRPr="00217AA7">
              <w:rPr>
                <w:rFonts w:ascii="Arial" w:hAnsi="Arial"/>
                <w:bCs/>
                <w:sz w:val="18"/>
                <w:vertAlign w:val="superscript"/>
              </w:rPr>
              <w:t>14</w:t>
            </w:r>
          </w:p>
        </w:tc>
      </w:tr>
      <w:tr w:rsidR="0088092D" w:rsidRPr="007B6BD5" w14:paraId="0CD8FFCE"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4F3C205" w14:textId="77777777" w:rsidR="0088092D" w:rsidRDefault="0088092D" w:rsidP="00EB2020">
            <w:pPr>
              <w:spacing w:after="0"/>
              <w:jc w:val="center"/>
              <w:rPr>
                <w:ins w:id="15" w:author="Huawei" w:date="2025-07-09T16:56:00Z"/>
                <w:rFonts w:ascii="Arial" w:hAnsi="Arial"/>
                <w:sz w:val="18"/>
                <w:vertAlign w:val="superscript"/>
                <w:lang w:eastAsia="zh-CN"/>
              </w:rPr>
            </w:pPr>
            <w:r w:rsidRPr="00217AA7">
              <w:rPr>
                <w:rFonts w:ascii="Arial" w:hAnsi="Arial"/>
                <w:sz w:val="18"/>
              </w:rPr>
              <w:t>DC_3A-28</w:t>
            </w:r>
            <w:r w:rsidRPr="00217AA7">
              <w:rPr>
                <w:rFonts w:ascii="Arial" w:eastAsia="Malgun Gothic" w:hAnsi="Arial"/>
                <w:sz w:val="18"/>
              </w:rPr>
              <w:t>A_</w:t>
            </w:r>
            <w:r w:rsidRPr="00217AA7">
              <w:rPr>
                <w:rFonts w:ascii="Arial" w:hAnsi="Arial"/>
                <w:sz w:val="18"/>
              </w:rPr>
              <w:t>n</w:t>
            </w:r>
            <w:r w:rsidRPr="00217AA7">
              <w:rPr>
                <w:rFonts w:ascii="Arial" w:eastAsia="Malgun Gothic" w:hAnsi="Arial"/>
                <w:sz w:val="18"/>
              </w:rPr>
              <w:t>77(2</w:t>
            </w:r>
            <w:r w:rsidRPr="00217AA7">
              <w:rPr>
                <w:rFonts w:ascii="Arial" w:hAnsi="Arial"/>
                <w:sz w:val="18"/>
              </w:rPr>
              <w:t>A)</w:t>
            </w:r>
            <w:r w:rsidRPr="00217AA7">
              <w:rPr>
                <w:rFonts w:ascii="Arial" w:hAnsi="Arial"/>
                <w:sz w:val="18"/>
                <w:vertAlign w:val="superscript"/>
                <w:lang w:eastAsia="zh-CN"/>
              </w:rPr>
              <w:t>5</w:t>
            </w:r>
          </w:p>
          <w:p w14:paraId="01A25E23" w14:textId="0F184895" w:rsidR="00B04310" w:rsidRDefault="00B04310" w:rsidP="00B04310">
            <w:pPr>
              <w:spacing w:after="0"/>
              <w:jc w:val="center"/>
              <w:rPr>
                <w:ins w:id="16" w:author="Huawei" w:date="2025-07-09T16:56:00Z"/>
                <w:rFonts w:ascii="Arial" w:hAnsi="Arial"/>
                <w:sz w:val="18"/>
                <w:vertAlign w:val="superscript"/>
                <w:lang w:eastAsia="zh-CN"/>
              </w:rPr>
            </w:pPr>
            <w:ins w:id="17" w:author="Huawei" w:date="2025-07-09T16:56:00Z">
              <w:r>
                <w:rPr>
                  <w:rFonts w:ascii="Arial" w:hAnsi="Arial"/>
                  <w:sz w:val="18"/>
                </w:rPr>
                <w:t>DC_3C</w:t>
              </w:r>
              <w:r w:rsidRPr="00217AA7">
                <w:rPr>
                  <w:rFonts w:ascii="Arial" w:hAnsi="Arial"/>
                  <w:sz w:val="18"/>
                </w:rPr>
                <w:t>-28</w:t>
              </w:r>
              <w:r w:rsidRPr="00217AA7">
                <w:rPr>
                  <w:rFonts w:ascii="Arial" w:eastAsia="Malgun Gothic" w:hAnsi="Arial"/>
                  <w:sz w:val="18"/>
                </w:rPr>
                <w:t>A_</w:t>
              </w:r>
              <w:r w:rsidRPr="00217AA7">
                <w:rPr>
                  <w:rFonts w:ascii="Arial" w:hAnsi="Arial"/>
                  <w:sz w:val="18"/>
                </w:rPr>
                <w:t>n</w:t>
              </w:r>
              <w:r w:rsidRPr="00217AA7">
                <w:rPr>
                  <w:rFonts w:ascii="Arial" w:eastAsia="Malgun Gothic" w:hAnsi="Arial"/>
                  <w:sz w:val="18"/>
                </w:rPr>
                <w:t>77(2</w:t>
              </w:r>
              <w:r w:rsidRPr="00217AA7">
                <w:rPr>
                  <w:rFonts w:ascii="Arial" w:hAnsi="Arial"/>
                  <w:sz w:val="18"/>
                </w:rPr>
                <w:t>A)</w:t>
              </w:r>
              <w:r w:rsidRPr="00217AA7">
                <w:rPr>
                  <w:rFonts w:ascii="Arial" w:hAnsi="Arial"/>
                  <w:sz w:val="18"/>
                  <w:vertAlign w:val="superscript"/>
                  <w:lang w:eastAsia="zh-CN"/>
                </w:rPr>
                <w:t>5</w:t>
              </w:r>
            </w:ins>
          </w:p>
          <w:p w14:paraId="4D020B14" w14:textId="2C5BF9BC" w:rsidR="00B04310" w:rsidRDefault="00B04310" w:rsidP="00B04310">
            <w:pPr>
              <w:spacing w:after="0"/>
              <w:jc w:val="center"/>
              <w:rPr>
                <w:ins w:id="18" w:author="Huawei" w:date="2025-07-09T16:56:00Z"/>
                <w:rFonts w:ascii="Arial" w:hAnsi="Arial"/>
                <w:sz w:val="18"/>
                <w:vertAlign w:val="superscript"/>
                <w:lang w:eastAsia="zh-CN"/>
              </w:rPr>
            </w:pPr>
            <w:ins w:id="19" w:author="Huawei" w:date="2025-07-09T16:56:00Z">
              <w:r w:rsidRPr="00217AA7">
                <w:rPr>
                  <w:rFonts w:ascii="Arial" w:hAnsi="Arial"/>
                  <w:sz w:val="18"/>
                </w:rPr>
                <w:t>DC_3A-28</w:t>
              </w:r>
              <w:r>
                <w:rPr>
                  <w:rFonts w:ascii="Arial" w:eastAsia="Malgun Gothic" w:hAnsi="Arial"/>
                  <w:sz w:val="18"/>
                </w:rPr>
                <w:t>C</w:t>
              </w:r>
              <w:r w:rsidRPr="00217AA7">
                <w:rPr>
                  <w:rFonts w:ascii="Arial" w:eastAsia="Malgun Gothic" w:hAnsi="Arial"/>
                  <w:sz w:val="18"/>
                </w:rPr>
                <w:t>_</w:t>
              </w:r>
              <w:r w:rsidRPr="00217AA7">
                <w:rPr>
                  <w:rFonts w:ascii="Arial" w:hAnsi="Arial"/>
                  <w:sz w:val="18"/>
                </w:rPr>
                <w:t>n</w:t>
              </w:r>
              <w:r w:rsidRPr="00217AA7">
                <w:rPr>
                  <w:rFonts w:ascii="Arial" w:eastAsia="Malgun Gothic" w:hAnsi="Arial"/>
                  <w:sz w:val="18"/>
                </w:rPr>
                <w:t>77(2</w:t>
              </w:r>
              <w:r w:rsidRPr="00217AA7">
                <w:rPr>
                  <w:rFonts w:ascii="Arial" w:hAnsi="Arial"/>
                  <w:sz w:val="18"/>
                </w:rPr>
                <w:t>A)</w:t>
              </w:r>
              <w:r w:rsidRPr="00217AA7">
                <w:rPr>
                  <w:rFonts w:ascii="Arial" w:hAnsi="Arial"/>
                  <w:sz w:val="18"/>
                  <w:vertAlign w:val="superscript"/>
                  <w:lang w:eastAsia="zh-CN"/>
                </w:rPr>
                <w:t>5</w:t>
              </w:r>
            </w:ins>
          </w:p>
          <w:p w14:paraId="36993FA7" w14:textId="7281CADD" w:rsidR="00B04310" w:rsidRPr="00B04310" w:rsidRDefault="00B04310" w:rsidP="00B04310">
            <w:pPr>
              <w:spacing w:after="0"/>
              <w:jc w:val="center"/>
              <w:rPr>
                <w:rFonts w:ascii="Arial" w:hAnsi="Arial"/>
                <w:sz w:val="18"/>
                <w:vertAlign w:val="superscript"/>
                <w:lang w:eastAsia="zh-CN"/>
              </w:rPr>
            </w:pPr>
            <w:ins w:id="20" w:author="Huawei" w:date="2025-07-09T16:56:00Z">
              <w:r>
                <w:rPr>
                  <w:rFonts w:ascii="Arial" w:hAnsi="Arial"/>
                  <w:sz w:val="18"/>
                </w:rPr>
                <w:t>DC_3C</w:t>
              </w:r>
              <w:r w:rsidRPr="00217AA7">
                <w:rPr>
                  <w:rFonts w:ascii="Arial" w:hAnsi="Arial"/>
                  <w:sz w:val="18"/>
                </w:rPr>
                <w:t>-28</w:t>
              </w:r>
              <w:r>
                <w:rPr>
                  <w:rFonts w:ascii="Arial" w:eastAsia="Malgun Gothic" w:hAnsi="Arial"/>
                  <w:sz w:val="18"/>
                </w:rPr>
                <w:t>C</w:t>
              </w:r>
              <w:r w:rsidRPr="00217AA7">
                <w:rPr>
                  <w:rFonts w:ascii="Arial" w:eastAsia="Malgun Gothic" w:hAnsi="Arial"/>
                  <w:sz w:val="18"/>
                </w:rPr>
                <w:t>_</w:t>
              </w:r>
              <w:r w:rsidRPr="00217AA7">
                <w:rPr>
                  <w:rFonts w:ascii="Arial" w:hAnsi="Arial"/>
                  <w:sz w:val="18"/>
                </w:rPr>
                <w:t>n</w:t>
              </w:r>
              <w:r w:rsidRPr="00217AA7">
                <w:rPr>
                  <w:rFonts w:ascii="Arial" w:eastAsia="Malgun Gothic" w:hAnsi="Arial"/>
                  <w:sz w:val="18"/>
                </w:rPr>
                <w:t>77(2</w:t>
              </w:r>
              <w:r w:rsidRPr="00217AA7">
                <w:rPr>
                  <w:rFonts w:ascii="Arial" w:hAnsi="Arial"/>
                  <w:sz w:val="18"/>
                </w:rPr>
                <w:t>A)</w:t>
              </w:r>
              <w:r w:rsidRPr="00217AA7">
                <w:rPr>
                  <w:rFonts w:ascii="Arial" w:hAnsi="Arial"/>
                  <w:sz w:val="18"/>
                  <w:vertAlign w:val="superscript"/>
                  <w:lang w:eastAsia="zh-CN"/>
                </w:rPr>
                <w:t>5</w:t>
              </w:r>
            </w:ins>
          </w:p>
        </w:tc>
        <w:tc>
          <w:tcPr>
            <w:tcW w:w="5964" w:type="dxa"/>
            <w:tcBorders>
              <w:top w:val="single" w:sz="4" w:space="0" w:color="auto"/>
              <w:left w:val="single" w:sz="4" w:space="0" w:color="auto"/>
              <w:bottom w:val="single" w:sz="4" w:space="0" w:color="auto"/>
              <w:right w:val="single" w:sz="4" w:space="0" w:color="auto"/>
            </w:tcBorders>
            <w:hideMark/>
          </w:tcPr>
          <w:p w14:paraId="302BC23C" w14:textId="77777777" w:rsidR="0088092D" w:rsidRPr="00217AA7" w:rsidRDefault="0088092D" w:rsidP="00EB2020">
            <w:pPr>
              <w:spacing w:after="0"/>
              <w:jc w:val="center"/>
              <w:rPr>
                <w:rFonts w:ascii="Arial" w:hAnsi="Arial"/>
                <w:sz w:val="18"/>
              </w:rPr>
            </w:pPr>
            <w:r w:rsidRPr="00217AA7">
              <w:rPr>
                <w:rFonts w:ascii="Arial" w:hAnsi="Arial"/>
                <w:sz w:val="18"/>
              </w:rPr>
              <w:t>DC_3A_n77A</w:t>
            </w:r>
          </w:p>
          <w:p w14:paraId="19C74619" w14:textId="77777777" w:rsidR="0088092D" w:rsidRPr="00217AA7" w:rsidRDefault="0088092D" w:rsidP="00EB2020">
            <w:pPr>
              <w:spacing w:after="0"/>
              <w:jc w:val="center"/>
              <w:rPr>
                <w:rFonts w:ascii="Arial" w:hAnsi="Arial"/>
                <w:sz w:val="18"/>
                <w:lang w:eastAsia="zh-CN"/>
              </w:rPr>
            </w:pPr>
            <w:r w:rsidRPr="00217AA7">
              <w:rPr>
                <w:rFonts w:ascii="Arial" w:hAnsi="Arial"/>
                <w:sz w:val="18"/>
              </w:rPr>
              <w:t>DC_28A_n77A</w:t>
            </w:r>
          </w:p>
        </w:tc>
      </w:tr>
      <w:tr w:rsidR="0088092D" w:rsidRPr="007B6BD5" w14:paraId="6D21BD0E"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7BDA49B0" w14:textId="77777777" w:rsidR="0088092D" w:rsidRPr="00217AA7" w:rsidRDefault="0088092D" w:rsidP="00EB2020">
            <w:pPr>
              <w:spacing w:after="0"/>
              <w:jc w:val="center"/>
              <w:rPr>
                <w:rFonts w:ascii="Arial" w:hAnsi="Arial" w:cs="Arial"/>
                <w:sz w:val="18"/>
                <w:szCs w:val="18"/>
              </w:rPr>
            </w:pPr>
            <w:r w:rsidRPr="00217AA7">
              <w:rPr>
                <w:rFonts w:ascii="Arial" w:hAnsi="Arial" w:cs="Arial"/>
                <w:sz w:val="18"/>
                <w:szCs w:val="18"/>
              </w:rPr>
              <w:t>DC_3A_n28A-n77A</w:t>
            </w:r>
            <w:r w:rsidRPr="00217AA7">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tcPr>
          <w:p w14:paraId="0049EC90" w14:textId="77777777" w:rsidR="0088092D" w:rsidRPr="00217AA7" w:rsidRDefault="0088092D" w:rsidP="00EB2020">
            <w:pPr>
              <w:spacing w:after="0"/>
              <w:jc w:val="center"/>
              <w:rPr>
                <w:rFonts w:ascii="Arial" w:hAnsi="Arial" w:cs="Arial"/>
                <w:sz w:val="18"/>
                <w:lang w:eastAsia="zh-CN"/>
              </w:rPr>
            </w:pPr>
            <w:r w:rsidRPr="00217AA7">
              <w:rPr>
                <w:rFonts w:ascii="Arial" w:hAnsi="Arial" w:cs="Arial"/>
                <w:sz w:val="18"/>
                <w:lang w:eastAsia="zh-CN"/>
              </w:rPr>
              <w:t>DC_3A</w:t>
            </w:r>
            <w:r w:rsidRPr="00217AA7">
              <w:rPr>
                <w:rFonts w:ascii="Arial" w:eastAsia="Malgun Gothic" w:hAnsi="Arial" w:cs="Arial"/>
                <w:sz w:val="18"/>
                <w:lang w:eastAsia="ko-KR"/>
              </w:rPr>
              <w:t>_</w:t>
            </w:r>
            <w:r w:rsidRPr="00217AA7">
              <w:rPr>
                <w:rFonts w:ascii="Arial" w:hAnsi="Arial" w:cs="Arial"/>
                <w:sz w:val="18"/>
                <w:lang w:eastAsia="zh-CN"/>
              </w:rPr>
              <w:t>n28A</w:t>
            </w:r>
          </w:p>
          <w:p w14:paraId="2F04FB19" w14:textId="77777777" w:rsidR="0088092D" w:rsidRPr="00217AA7" w:rsidRDefault="0088092D" w:rsidP="00EB2020">
            <w:pPr>
              <w:spacing w:after="0"/>
              <w:jc w:val="center"/>
              <w:rPr>
                <w:rFonts w:ascii="Arial" w:hAnsi="Arial"/>
                <w:sz w:val="18"/>
              </w:rPr>
            </w:pPr>
            <w:r w:rsidRPr="00217AA7">
              <w:rPr>
                <w:rFonts w:ascii="Arial" w:hAnsi="Arial" w:cs="Arial"/>
                <w:sz w:val="18"/>
                <w:lang w:eastAsia="zh-CN"/>
              </w:rPr>
              <w:t>DC_3A_n77A</w:t>
            </w:r>
            <w:r w:rsidRPr="00217AA7">
              <w:rPr>
                <w:rFonts w:ascii="Arial" w:hAnsi="Arial"/>
                <w:sz w:val="18"/>
                <w:vertAlign w:val="superscript"/>
                <w:lang w:eastAsia="zh-CN"/>
              </w:rPr>
              <w:t>14</w:t>
            </w:r>
          </w:p>
        </w:tc>
      </w:tr>
      <w:tr w:rsidR="0088092D" w:rsidRPr="007B6BD5" w14:paraId="0A410EB1"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425EBB8B" w14:textId="77777777" w:rsidR="0088092D" w:rsidRPr="00217AA7" w:rsidRDefault="0088092D" w:rsidP="00EB2020">
            <w:pPr>
              <w:spacing w:after="0"/>
              <w:jc w:val="center"/>
              <w:rPr>
                <w:rFonts w:ascii="Arial" w:hAnsi="Arial" w:cs="Arial"/>
                <w:sz w:val="18"/>
                <w:szCs w:val="18"/>
              </w:rPr>
            </w:pPr>
            <w:r w:rsidRPr="00217AA7">
              <w:rPr>
                <w:rFonts w:ascii="Arial" w:hAnsi="Arial" w:cs="Arial"/>
                <w:sz w:val="18"/>
                <w:szCs w:val="18"/>
              </w:rPr>
              <w:lastRenderedPageBreak/>
              <w:t>DC_3A_n28A-n77(2A)</w:t>
            </w:r>
            <w:r w:rsidRPr="00217AA7">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tcPr>
          <w:p w14:paraId="474DAE45" w14:textId="77777777" w:rsidR="0088092D" w:rsidRPr="00217AA7" w:rsidRDefault="0088092D" w:rsidP="00EB2020">
            <w:pPr>
              <w:spacing w:after="0"/>
              <w:jc w:val="center"/>
              <w:rPr>
                <w:rFonts w:ascii="Arial" w:hAnsi="Arial" w:cs="Arial"/>
                <w:sz w:val="18"/>
                <w:lang w:eastAsia="zh-CN"/>
              </w:rPr>
            </w:pPr>
            <w:r w:rsidRPr="00217AA7">
              <w:rPr>
                <w:rFonts w:ascii="Arial" w:hAnsi="Arial" w:cs="Arial"/>
                <w:sz w:val="18"/>
                <w:lang w:eastAsia="zh-CN"/>
              </w:rPr>
              <w:t>DC_3A</w:t>
            </w:r>
            <w:r w:rsidRPr="00217AA7">
              <w:rPr>
                <w:rFonts w:ascii="Arial" w:eastAsia="Malgun Gothic" w:hAnsi="Arial" w:cs="Arial"/>
                <w:sz w:val="18"/>
                <w:lang w:eastAsia="ko-KR"/>
              </w:rPr>
              <w:t>_</w:t>
            </w:r>
            <w:r w:rsidRPr="00217AA7">
              <w:rPr>
                <w:rFonts w:ascii="Arial" w:hAnsi="Arial" w:cs="Arial"/>
                <w:sz w:val="18"/>
                <w:lang w:eastAsia="zh-CN"/>
              </w:rPr>
              <w:t>n28A</w:t>
            </w:r>
          </w:p>
          <w:p w14:paraId="0A2360B1" w14:textId="77777777" w:rsidR="0088092D" w:rsidRPr="00217AA7" w:rsidRDefault="0088092D" w:rsidP="00EB2020">
            <w:pPr>
              <w:spacing w:after="0"/>
              <w:jc w:val="center"/>
              <w:rPr>
                <w:rFonts w:ascii="Arial" w:hAnsi="Arial"/>
                <w:sz w:val="18"/>
              </w:rPr>
            </w:pPr>
            <w:r w:rsidRPr="00217AA7">
              <w:rPr>
                <w:rFonts w:ascii="Arial" w:hAnsi="Arial" w:cs="Arial"/>
                <w:sz w:val="18"/>
                <w:lang w:eastAsia="zh-CN"/>
              </w:rPr>
              <w:t>DC_3A_n77A</w:t>
            </w:r>
            <w:r w:rsidRPr="00217AA7">
              <w:rPr>
                <w:rFonts w:ascii="Arial" w:hAnsi="Arial" w:cs="Arial"/>
                <w:sz w:val="18"/>
                <w:vertAlign w:val="superscript"/>
                <w:lang w:eastAsia="zh-CN"/>
              </w:rPr>
              <w:t>14</w:t>
            </w:r>
          </w:p>
        </w:tc>
      </w:tr>
      <w:tr w:rsidR="0088092D" w:rsidRPr="007B6BD5" w14:paraId="2C4C927B"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CDD4C1A" w14:textId="77777777" w:rsidR="0088092D" w:rsidRPr="00217AA7" w:rsidRDefault="0088092D" w:rsidP="00EB2020">
            <w:pPr>
              <w:keepNext/>
              <w:keepLines/>
              <w:spacing w:after="0"/>
              <w:jc w:val="center"/>
              <w:rPr>
                <w:rFonts w:ascii="Arial" w:hAnsi="Arial"/>
                <w:noProof/>
                <w:sz w:val="18"/>
                <w:lang w:eastAsia="zh-CN"/>
              </w:rPr>
            </w:pPr>
            <w:r w:rsidRPr="00217AA7">
              <w:rPr>
                <w:rFonts w:ascii="Arial" w:hAnsi="Arial"/>
                <w:noProof/>
                <w:sz w:val="18"/>
                <w:lang w:eastAsia="zh-CN"/>
              </w:rPr>
              <w:t>DC_3A-28A_n78A</w:t>
            </w:r>
            <w:r w:rsidRPr="00217AA7">
              <w:rPr>
                <w:rFonts w:ascii="Arial" w:hAnsi="Arial"/>
                <w:noProof/>
                <w:sz w:val="18"/>
                <w:vertAlign w:val="superscript"/>
                <w:lang w:eastAsia="zh-CN"/>
              </w:rPr>
              <w:t>5,</w:t>
            </w:r>
            <w:r w:rsidRPr="00217AA7">
              <w:rPr>
                <w:rFonts w:ascii="Arial" w:hAnsi="Arial"/>
                <w:bCs/>
                <w:sz w:val="18"/>
                <w:vertAlign w:val="superscript"/>
              </w:rPr>
              <w:t>14</w:t>
            </w:r>
          </w:p>
          <w:p w14:paraId="50BD7D4D" w14:textId="77777777" w:rsidR="0088092D" w:rsidRPr="00217AA7" w:rsidRDefault="0088092D" w:rsidP="00EB2020">
            <w:pPr>
              <w:keepNext/>
              <w:keepLines/>
              <w:spacing w:after="0"/>
              <w:jc w:val="center"/>
              <w:rPr>
                <w:rFonts w:ascii="Arial" w:hAnsi="Arial"/>
                <w:noProof/>
                <w:sz w:val="18"/>
                <w:lang w:eastAsia="zh-CN"/>
              </w:rPr>
            </w:pPr>
            <w:r w:rsidRPr="00217AA7">
              <w:rPr>
                <w:rFonts w:ascii="Arial" w:hAnsi="Arial"/>
                <w:sz w:val="18"/>
                <w:lang w:eastAsia="fi-FI"/>
              </w:rPr>
              <w:t>DC_3C-28A_n78A</w:t>
            </w:r>
            <w:r w:rsidRPr="00217AA7">
              <w:rPr>
                <w:rFonts w:ascii="Arial" w:hAnsi="Arial"/>
                <w:noProof/>
                <w:sz w:val="18"/>
                <w:vertAlign w:val="superscript"/>
                <w:lang w:eastAsia="zh-CN"/>
              </w:rPr>
              <w:t>5,</w:t>
            </w:r>
            <w:r w:rsidRPr="00217AA7">
              <w:rPr>
                <w:rFonts w:ascii="Arial" w:hAnsi="Arial"/>
                <w:bCs/>
                <w:sz w:val="18"/>
                <w:vertAlign w:val="superscript"/>
              </w:rPr>
              <w:t>14</w:t>
            </w:r>
          </w:p>
          <w:p w14:paraId="107CD68E" w14:textId="77777777" w:rsidR="0088092D" w:rsidRPr="00217AA7" w:rsidRDefault="0088092D" w:rsidP="00EB2020">
            <w:pPr>
              <w:spacing w:after="0"/>
              <w:jc w:val="center"/>
              <w:rPr>
                <w:rFonts w:ascii="Arial" w:hAnsi="Arial"/>
                <w:sz w:val="18"/>
                <w:lang w:eastAsia="zh-CN"/>
              </w:rPr>
            </w:pPr>
            <w:r w:rsidRPr="00217AA7">
              <w:rPr>
                <w:rFonts w:ascii="Arial" w:hAnsi="Arial"/>
                <w:noProof/>
                <w:sz w:val="18"/>
                <w:lang w:eastAsia="zh-CN"/>
              </w:rPr>
              <w:t>DC_3A-28A_n78C</w:t>
            </w:r>
            <w:r w:rsidRPr="00217AA7">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03FC86D" w14:textId="77777777" w:rsidR="0088092D" w:rsidRPr="00217AA7" w:rsidRDefault="0088092D" w:rsidP="00EB2020">
            <w:pPr>
              <w:keepNext/>
              <w:keepLines/>
              <w:spacing w:after="0"/>
              <w:jc w:val="center"/>
              <w:rPr>
                <w:rFonts w:ascii="Arial" w:hAnsi="Arial"/>
                <w:noProof/>
                <w:sz w:val="18"/>
                <w:lang w:eastAsia="zh-CN"/>
              </w:rPr>
            </w:pPr>
            <w:r w:rsidRPr="00217AA7">
              <w:rPr>
                <w:rFonts w:ascii="Arial" w:hAnsi="Arial"/>
                <w:noProof/>
                <w:sz w:val="18"/>
                <w:lang w:eastAsia="zh-CN"/>
              </w:rPr>
              <w:t>DC_3A_n78A</w:t>
            </w:r>
            <w:r w:rsidRPr="00217AA7">
              <w:rPr>
                <w:rFonts w:ascii="Arial" w:hAnsi="Arial"/>
                <w:bCs/>
                <w:sz w:val="18"/>
                <w:vertAlign w:val="superscript"/>
              </w:rPr>
              <w:t>14</w:t>
            </w:r>
          </w:p>
          <w:p w14:paraId="49F8B1F9" w14:textId="77777777" w:rsidR="0088092D" w:rsidRPr="00217AA7" w:rsidRDefault="0088092D" w:rsidP="00EB2020">
            <w:pPr>
              <w:keepNext/>
              <w:keepLines/>
              <w:spacing w:after="0"/>
              <w:jc w:val="center"/>
              <w:rPr>
                <w:rFonts w:ascii="Arial" w:hAnsi="Arial"/>
                <w:noProof/>
                <w:sz w:val="18"/>
                <w:lang w:eastAsia="zh-CN"/>
              </w:rPr>
            </w:pPr>
            <w:r w:rsidRPr="00217AA7">
              <w:rPr>
                <w:rFonts w:ascii="Arial" w:hAnsi="Arial"/>
                <w:noProof/>
                <w:sz w:val="18"/>
                <w:lang w:eastAsia="zh-CN"/>
              </w:rPr>
              <w:t>DC_3C_n78A</w:t>
            </w:r>
            <w:r w:rsidRPr="00217AA7">
              <w:rPr>
                <w:rFonts w:ascii="Arial" w:hAnsi="Arial"/>
                <w:bCs/>
                <w:sz w:val="18"/>
                <w:vertAlign w:val="superscript"/>
              </w:rPr>
              <w:t>14</w:t>
            </w:r>
          </w:p>
          <w:p w14:paraId="64D07605" w14:textId="77777777" w:rsidR="0088092D" w:rsidRPr="00217AA7" w:rsidRDefault="0088092D" w:rsidP="00EB2020">
            <w:pPr>
              <w:spacing w:after="0"/>
              <w:jc w:val="center"/>
              <w:rPr>
                <w:rFonts w:ascii="Arial" w:hAnsi="Arial"/>
                <w:sz w:val="18"/>
                <w:lang w:eastAsia="zh-CN"/>
              </w:rPr>
            </w:pPr>
            <w:r w:rsidRPr="00217AA7">
              <w:rPr>
                <w:rFonts w:ascii="Arial" w:hAnsi="Arial"/>
                <w:noProof/>
                <w:sz w:val="18"/>
                <w:lang w:eastAsia="zh-CN"/>
              </w:rPr>
              <w:t>DC_28A_n78A</w:t>
            </w:r>
            <w:r w:rsidRPr="00217AA7">
              <w:rPr>
                <w:rFonts w:ascii="Arial" w:hAnsi="Arial"/>
                <w:bCs/>
                <w:sz w:val="18"/>
                <w:vertAlign w:val="superscript"/>
              </w:rPr>
              <w:t>14</w:t>
            </w:r>
          </w:p>
        </w:tc>
      </w:tr>
      <w:tr w:rsidR="0088092D" w:rsidRPr="007B6BD5" w14:paraId="5CD3C4F4"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109C4B68" w14:textId="77777777" w:rsidR="0088092D" w:rsidRPr="007B6BD5" w:rsidRDefault="0088092D" w:rsidP="00EB2020">
            <w:pPr>
              <w:pStyle w:val="TAC"/>
              <w:rPr>
                <w:lang w:eastAsia="zh-CN"/>
              </w:rPr>
            </w:pPr>
            <w:r w:rsidRPr="00877CC8">
              <w:rPr>
                <w:noProof/>
                <w:lang w:eastAsia="zh-CN"/>
              </w:rPr>
              <w:t>DC_3A-28A_n78</w:t>
            </w:r>
            <w:r>
              <w:rPr>
                <w:noProof/>
                <w:lang w:eastAsia="zh-CN"/>
              </w:rPr>
              <w:t>(2</w:t>
            </w:r>
            <w:r w:rsidRPr="00877CC8">
              <w:rPr>
                <w:noProof/>
                <w:lang w:eastAsia="zh-CN"/>
              </w:rPr>
              <w:t>A</w:t>
            </w:r>
            <w:r>
              <w:rPr>
                <w:noProof/>
                <w:lang w:eastAsia="zh-CN"/>
              </w:rPr>
              <w:t>)</w:t>
            </w:r>
            <w:r w:rsidRPr="00877CC8">
              <w:rPr>
                <w:noProof/>
                <w:vertAlign w:val="superscript"/>
                <w:lang w:eastAsia="zh-CN"/>
              </w:rPr>
              <w:t>5,</w:t>
            </w:r>
            <w:r w:rsidRPr="00877CC8">
              <w:rPr>
                <w:bCs/>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57059CA3" w14:textId="77777777" w:rsidR="0088092D" w:rsidRPr="00877CC8" w:rsidRDefault="0088092D" w:rsidP="00EB2020">
            <w:pPr>
              <w:pStyle w:val="TAC"/>
              <w:rPr>
                <w:noProof/>
                <w:lang w:eastAsia="zh-CN"/>
              </w:rPr>
            </w:pPr>
            <w:r w:rsidRPr="00877CC8">
              <w:rPr>
                <w:noProof/>
                <w:lang w:eastAsia="zh-CN"/>
              </w:rPr>
              <w:t>DC_3A_n78A</w:t>
            </w:r>
            <w:r w:rsidRPr="00877CC8">
              <w:rPr>
                <w:bCs/>
                <w:vertAlign w:val="superscript"/>
              </w:rPr>
              <w:t>14</w:t>
            </w:r>
          </w:p>
          <w:p w14:paraId="0D56FA7A" w14:textId="77777777" w:rsidR="0088092D" w:rsidRPr="007B6BD5" w:rsidRDefault="0088092D" w:rsidP="00EB2020">
            <w:pPr>
              <w:pStyle w:val="TAC"/>
              <w:rPr>
                <w:lang w:eastAsia="zh-CN"/>
              </w:rPr>
            </w:pPr>
            <w:r w:rsidRPr="00877CC8">
              <w:rPr>
                <w:noProof/>
                <w:lang w:eastAsia="zh-CN"/>
              </w:rPr>
              <w:t>DC_28A_n78A</w:t>
            </w:r>
            <w:r w:rsidRPr="00877CC8">
              <w:rPr>
                <w:bCs/>
                <w:vertAlign w:val="superscript"/>
              </w:rPr>
              <w:t>14</w:t>
            </w:r>
          </w:p>
        </w:tc>
      </w:tr>
      <w:tr w:rsidR="0088092D" w:rsidRPr="007B6BD5" w14:paraId="526920B4"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337AC0B"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fi-FI"/>
              </w:rPr>
              <w:t>DC_3A-3A-28A_n78A</w:t>
            </w:r>
          </w:p>
        </w:tc>
        <w:tc>
          <w:tcPr>
            <w:tcW w:w="5964" w:type="dxa"/>
            <w:tcBorders>
              <w:top w:val="single" w:sz="4" w:space="0" w:color="auto"/>
              <w:left w:val="single" w:sz="4" w:space="0" w:color="auto"/>
              <w:bottom w:val="single" w:sz="4" w:space="0" w:color="auto"/>
              <w:right w:val="single" w:sz="4" w:space="0" w:color="auto"/>
            </w:tcBorders>
            <w:hideMark/>
          </w:tcPr>
          <w:p w14:paraId="49CFEEF2" w14:textId="77777777" w:rsidR="0088092D" w:rsidRPr="007B6BD5" w:rsidRDefault="0088092D" w:rsidP="00EB2020">
            <w:pPr>
              <w:spacing w:after="0"/>
              <w:jc w:val="center"/>
              <w:rPr>
                <w:rFonts w:ascii="Arial" w:hAnsi="Arial"/>
                <w:sz w:val="18"/>
                <w:lang w:eastAsia="zh-TW"/>
              </w:rPr>
            </w:pPr>
            <w:r w:rsidRPr="007B6BD5">
              <w:rPr>
                <w:rFonts w:ascii="Arial" w:hAnsi="Arial"/>
                <w:sz w:val="18"/>
                <w:lang w:eastAsia="fi-FI"/>
              </w:rPr>
              <w:t>DC_3A_n78A</w:t>
            </w:r>
          </w:p>
          <w:p w14:paraId="490EA8A8"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TW"/>
              </w:rPr>
              <w:t>28</w:t>
            </w:r>
            <w:r w:rsidRPr="007B6BD5">
              <w:rPr>
                <w:rFonts w:ascii="Arial" w:hAnsi="Arial"/>
                <w:sz w:val="18"/>
                <w:lang w:eastAsia="fi-FI"/>
              </w:rPr>
              <w:t>A_n</w:t>
            </w:r>
            <w:r w:rsidRPr="007B6BD5">
              <w:rPr>
                <w:rFonts w:ascii="Arial" w:hAnsi="Arial"/>
                <w:sz w:val="18"/>
                <w:lang w:eastAsia="zh-TW"/>
              </w:rPr>
              <w:t>78</w:t>
            </w:r>
            <w:r w:rsidRPr="007B6BD5">
              <w:rPr>
                <w:rFonts w:ascii="Arial" w:hAnsi="Arial"/>
                <w:sz w:val="18"/>
                <w:lang w:eastAsia="fi-FI"/>
              </w:rPr>
              <w:t>A</w:t>
            </w:r>
          </w:p>
        </w:tc>
      </w:tr>
      <w:tr w:rsidR="0088092D" w:rsidRPr="007B6BD5" w14:paraId="592EB12F"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261873E8"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DC_3C-28A_n78(2A)</w:t>
            </w:r>
            <w:r w:rsidRPr="007B6BD5">
              <w:rPr>
                <w:rFonts w:ascii="Arial" w:hAnsi="Arial"/>
                <w:sz w:val="18"/>
                <w:vertAlign w:val="superscript"/>
                <w:lang w:eastAsia="fi-FI"/>
              </w:rPr>
              <w:t>5</w:t>
            </w:r>
          </w:p>
        </w:tc>
        <w:tc>
          <w:tcPr>
            <w:tcW w:w="5964" w:type="dxa"/>
            <w:tcBorders>
              <w:top w:val="single" w:sz="4" w:space="0" w:color="auto"/>
              <w:left w:val="single" w:sz="4" w:space="0" w:color="auto"/>
              <w:bottom w:val="single" w:sz="4" w:space="0" w:color="auto"/>
              <w:right w:val="single" w:sz="4" w:space="0" w:color="auto"/>
            </w:tcBorders>
          </w:tcPr>
          <w:p w14:paraId="13234EF2" w14:textId="77777777" w:rsidR="0088092D" w:rsidRDefault="0088092D" w:rsidP="00EB2020">
            <w:pPr>
              <w:keepNext/>
              <w:keepLines/>
              <w:spacing w:after="0"/>
              <w:jc w:val="center"/>
              <w:rPr>
                <w:rFonts w:ascii="Arial" w:hAnsi="Arial"/>
                <w:sz w:val="18"/>
                <w:lang w:eastAsia="fi-FI"/>
              </w:rPr>
            </w:pPr>
            <w:r>
              <w:rPr>
                <w:rFonts w:ascii="Arial" w:hAnsi="Arial"/>
                <w:sz w:val="18"/>
                <w:lang w:eastAsia="fi-FI"/>
              </w:rPr>
              <w:t>DC_3A_n78A</w:t>
            </w:r>
          </w:p>
          <w:p w14:paraId="4C984E37" w14:textId="77777777" w:rsidR="0088092D" w:rsidRPr="00865E92" w:rsidRDefault="0088092D" w:rsidP="00EB2020">
            <w:pPr>
              <w:keepNext/>
              <w:keepLines/>
              <w:spacing w:after="0"/>
              <w:jc w:val="center"/>
              <w:rPr>
                <w:rFonts w:ascii="Arial" w:eastAsia="PMingLiU" w:hAnsi="Arial"/>
                <w:sz w:val="18"/>
                <w:lang w:eastAsia="zh-TW"/>
              </w:rPr>
            </w:pPr>
            <w:r w:rsidRPr="00791100">
              <w:rPr>
                <w:rFonts w:ascii="Arial" w:hAnsi="Arial"/>
                <w:noProof/>
                <w:sz w:val="18"/>
                <w:lang w:eastAsia="zh-CN"/>
              </w:rPr>
              <w:t>DC_3C_n78A</w:t>
            </w:r>
          </w:p>
          <w:p w14:paraId="09FD6595" w14:textId="77777777" w:rsidR="0088092D" w:rsidRPr="007B6BD5" w:rsidRDefault="0088092D" w:rsidP="00EB2020">
            <w:pPr>
              <w:spacing w:after="0"/>
              <w:jc w:val="center"/>
              <w:rPr>
                <w:rFonts w:ascii="Arial" w:hAnsi="Arial"/>
                <w:sz w:val="18"/>
                <w:lang w:eastAsia="fi-FI"/>
              </w:rPr>
            </w:pPr>
            <w:r>
              <w:rPr>
                <w:rFonts w:ascii="Arial" w:hAnsi="Arial"/>
                <w:sz w:val="18"/>
                <w:lang w:eastAsia="fi-FI"/>
              </w:rPr>
              <w:t>DC_</w:t>
            </w:r>
            <w:r>
              <w:rPr>
                <w:rFonts w:ascii="Arial" w:hAnsi="Arial"/>
                <w:sz w:val="18"/>
                <w:lang w:eastAsia="zh-TW"/>
              </w:rPr>
              <w:t>28</w:t>
            </w:r>
            <w:r>
              <w:rPr>
                <w:rFonts w:ascii="Arial" w:hAnsi="Arial"/>
                <w:sz w:val="18"/>
                <w:lang w:eastAsia="fi-FI"/>
              </w:rPr>
              <w:t>A_n</w:t>
            </w:r>
            <w:r>
              <w:rPr>
                <w:rFonts w:ascii="Arial" w:hAnsi="Arial"/>
                <w:sz w:val="18"/>
                <w:lang w:eastAsia="zh-TW"/>
              </w:rPr>
              <w:t>78</w:t>
            </w:r>
            <w:r>
              <w:rPr>
                <w:rFonts w:ascii="Arial" w:hAnsi="Arial"/>
                <w:sz w:val="18"/>
                <w:lang w:eastAsia="fi-FI"/>
              </w:rPr>
              <w:t>A</w:t>
            </w:r>
          </w:p>
        </w:tc>
      </w:tr>
      <w:tr w:rsidR="0088092D" w:rsidRPr="007B6BD5" w14:paraId="3FBB46C0"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F5050C8"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DC_3A_n28A-n78A</w:t>
            </w:r>
            <w:r w:rsidRPr="007B6BD5">
              <w:rPr>
                <w:rFonts w:ascii="Arial" w:hAnsi="Arial"/>
                <w:sz w:val="18"/>
                <w:vertAlign w:val="superscript"/>
                <w:lang w:eastAsia="zh-CN"/>
              </w:rPr>
              <w:t>5,</w:t>
            </w:r>
            <w:r>
              <w:rPr>
                <w:rFonts w:ascii="Arial" w:hAnsi="Arial"/>
                <w:sz w:val="18"/>
                <w:vertAlign w:val="superscript"/>
                <w:lang w:eastAsia="zh-CN"/>
              </w:rPr>
              <w:t xml:space="preserve"> </w:t>
            </w:r>
            <w:r w:rsidRPr="007B6BD5">
              <w:rPr>
                <w:rFonts w:ascii="Arial" w:hAnsi="Arial"/>
                <w:bCs/>
                <w:sz w:val="18"/>
                <w:vertAlign w:val="superscript"/>
              </w:rPr>
              <w:t>14</w:t>
            </w:r>
          </w:p>
          <w:p w14:paraId="7737FA65" w14:textId="77777777" w:rsidR="0088092D" w:rsidRPr="007B6BD5" w:rsidRDefault="0088092D" w:rsidP="00EB2020">
            <w:pPr>
              <w:spacing w:after="0"/>
              <w:jc w:val="center"/>
              <w:rPr>
                <w:rFonts w:ascii="Arial" w:hAnsi="Arial"/>
                <w:sz w:val="18"/>
                <w:lang w:eastAsia="zh-CN"/>
              </w:rPr>
            </w:pPr>
            <w:r w:rsidRPr="007B6BD5">
              <w:rPr>
                <w:rFonts w:ascii="Arial" w:eastAsia="Malgun Gothic" w:hAnsi="Arial"/>
                <w:sz w:val="18"/>
                <w:lang w:eastAsia="ko-KR"/>
              </w:rPr>
              <w:t>DC_3C_n28A-n78A</w:t>
            </w:r>
            <w:r w:rsidRPr="007B6BD5">
              <w:rPr>
                <w:rFonts w:ascii="Arial" w:hAnsi="Arial"/>
                <w:sz w:val="18"/>
                <w:vertAlign w:val="superscript"/>
                <w:lang w:eastAsia="zh-CN"/>
              </w:rPr>
              <w:t>5,</w:t>
            </w:r>
            <w:r>
              <w:rPr>
                <w:rFonts w:ascii="Arial" w:hAnsi="Arial"/>
                <w:sz w:val="18"/>
                <w:vertAlign w:val="superscript"/>
                <w:lang w:eastAsia="zh-CN"/>
              </w:rPr>
              <w:t xml:space="preserve"> </w:t>
            </w:r>
            <w:r w:rsidRPr="007B6BD5">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398DEAB4"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DC_3A_n28A</w:t>
            </w:r>
          </w:p>
          <w:p w14:paraId="1471D888"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DC_3C_n28A</w:t>
            </w:r>
          </w:p>
          <w:p w14:paraId="6E8C846A"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DC_3A_n78A</w:t>
            </w:r>
            <w:r w:rsidRPr="007B6BD5">
              <w:rPr>
                <w:rFonts w:ascii="Arial" w:hAnsi="Arial"/>
                <w:bCs/>
                <w:sz w:val="18"/>
                <w:vertAlign w:val="superscript"/>
              </w:rPr>
              <w:t>14</w:t>
            </w:r>
          </w:p>
          <w:p w14:paraId="1FC0BA64"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DC_3C_n78A</w:t>
            </w:r>
            <w:r w:rsidRPr="007B6BD5">
              <w:rPr>
                <w:rFonts w:ascii="Arial" w:hAnsi="Arial"/>
                <w:bCs/>
                <w:sz w:val="18"/>
                <w:vertAlign w:val="superscript"/>
              </w:rPr>
              <w:t>14</w:t>
            </w:r>
          </w:p>
        </w:tc>
      </w:tr>
      <w:tr w:rsidR="0088092D" w:rsidRPr="007B6BD5" w14:paraId="1CA5BA3B"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0E9604FA"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DC_3A_n28A-n78(2A)</w:t>
            </w:r>
            <w:r w:rsidRPr="007B6BD5">
              <w:rPr>
                <w:rFonts w:ascii="Arial" w:hAnsi="Arial"/>
                <w:sz w:val="18"/>
                <w:vertAlign w:val="superscript"/>
                <w:lang w:eastAsia="zh-CN"/>
              </w:rPr>
              <w:t>5</w:t>
            </w:r>
          </w:p>
          <w:p w14:paraId="2C499A67"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DC_3C_n28A-n78(2A)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EB52202"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DC_3A_n28A</w:t>
            </w:r>
          </w:p>
          <w:p w14:paraId="25E6703C"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DC_3C_n28A</w:t>
            </w:r>
          </w:p>
          <w:p w14:paraId="146C688B"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DC_3A_n78A</w:t>
            </w:r>
          </w:p>
          <w:p w14:paraId="1DF35F8F" w14:textId="77777777" w:rsidR="0088092D" w:rsidRPr="007B6BD5" w:rsidRDefault="0088092D" w:rsidP="00EB2020">
            <w:pPr>
              <w:spacing w:after="0"/>
              <w:jc w:val="center"/>
              <w:rPr>
                <w:rFonts w:ascii="Arial" w:eastAsia="Malgun Gothic" w:hAnsi="Arial"/>
                <w:sz w:val="18"/>
                <w:lang w:eastAsia="ko-KR"/>
              </w:rPr>
            </w:pPr>
            <w:r w:rsidRPr="007B6BD5">
              <w:rPr>
                <w:rFonts w:ascii="Arial" w:hAnsi="Arial"/>
                <w:sz w:val="18"/>
                <w:lang w:eastAsia="zh-CN"/>
              </w:rPr>
              <w:t>DC_3C_n78A</w:t>
            </w:r>
          </w:p>
        </w:tc>
      </w:tr>
      <w:tr w:rsidR="0088092D" w:rsidRPr="007B6BD5" w14:paraId="42C947B0"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CE635A3"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DC_3A-28A_n79A</w:t>
            </w:r>
            <w:r w:rsidRPr="007B6BD5">
              <w:rPr>
                <w:rFonts w:ascii="Arial" w:hAnsi="Arial"/>
                <w:sz w:val="18"/>
                <w:vertAlign w:val="superscript"/>
                <w:lang w:eastAsia="zh-CN"/>
              </w:rPr>
              <w:t>5</w:t>
            </w:r>
          </w:p>
          <w:p w14:paraId="46A47DA4"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DC_3A-28A_n79C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F74C4BC"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DC_3A_n79A</w:t>
            </w:r>
          </w:p>
          <w:p w14:paraId="2DAC3711"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DC_28A_n79A</w:t>
            </w:r>
          </w:p>
        </w:tc>
      </w:tr>
      <w:tr w:rsidR="0088092D" w:rsidRPr="007B6BD5" w14:paraId="6EE8C43E"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ED013D6" w14:textId="77777777" w:rsidR="0088092D" w:rsidRPr="007B6BD5" w:rsidRDefault="0088092D" w:rsidP="00EB2020">
            <w:pPr>
              <w:spacing w:after="0"/>
              <w:jc w:val="center"/>
              <w:rPr>
                <w:rFonts w:ascii="Arial" w:hAnsi="Arial"/>
                <w:sz w:val="18"/>
                <w:lang w:eastAsia="zh-CN"/>
              </w:rPr>
            </w:pPr>
            <w:r w:rsidRPr="007B6BD5">
              <w:rPr>
                <w:rFonts w:ascii="Arial" w:hAnsi="Arial" w:cs="Arial"/>
                <w:sz w:val="18"/>
                <w:lang w:eastAsia="ja-JP"/>
              </w:rPr>
              <w:t>DC_3A_n28A-n79</w:t>
            </w:r>
            <w:r w:rsidRPr="007B6BD5">
              <w:rPr>
                <w:rFonts w:ascii="Arial" w:eastAsia="Yu Mincho" w:hAnsi="Arial"/>
                <w:sz w:val="18"/>
                <w:lang w:eastAsia="ja-JP"/>
              </w:rPr>
              <w:t>A</w:t>
            </w:r>
            <w:r w:rsidRPr="007B6BD5">
              <w:rPr>
                <w:rFonts w:ascii="Arial" w:hAnsi="Arial"/>
                <w:sz w:val="18"/>
                <w:vertAlign w:val="superscript"/>
                <w:lang w:eastAsia="zh-CN"/>
              </w:rPr>
              <w:t>5,</w:t>
            </w:r>
            <w:r>
              <w:rPr>
                <w:rFonts w:ascii="Arial" w:hAnsi="Arial"/>
                <w:sz w:val="18"/>
                <w:vertAlign w:val="superscript"/>
                <w:lang w:eastAsia="zh-CN"/>
              </w:rPr>
              <w:t xml:space="preserve"> </w:t>
            </w:r>
            <w:r w:rsidRPr="007B6BD5">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4F95DDF8" w14:textId="77777777" w:rsidR="0088092D" w:rsidRPr="007B6BD5" w:rsidRDefault="0088092D" w:rsidP="00EB2020">
            <w:pPr>
              <w:spacing w:after="0"/>
              <w:jc w:val="center"/>
              <w:rPr>
                <w:rFonts w:ascii="Arial" w:hAnsi="Arial" w:cs="Arial"/>
                <w:sz w:val="18"/>
                <w:lang w:eastAsia="ja-JP"/>
              </w:rPr>
            </w:pPr>
            <w:r w:rsidRPr="007B6BD5">
              <w:rPr>
                <w:rFonts w:ascii="Arial" w:hAnsi="Arial" w:cs="Arial"/>
                <w:sz w:val="18"/>
                <w:lang w:eastAsia="ja-JP"/>
              </w:rPr>
              <w:t>DC_3A_n28A</w:t>
            </w:r>
          </w:p>
          <w:p w14:paraId="43715C25" w14:textId="77777777" w:rsidR="0088092D" w:rsidRPr="007B6BD5" w:rsidRDefault="0088092D" w:rsidP="00EB2020">
            <w:pPr>
              <w:spacing w:after="0"/>
              <w:jc w:val="center"/>
              <w:rPr>
                <w:rFonts w:ascii="Arial" w:hAnsi="Arial"/>
                <w:sz w:val="18"/>
                <w:lang w:eastAsia="zh-CN"/>
              </w:rPr>
            </w:pPr>
            <w:r w:rsidRPr="007B6BD5">
              <w:rPr>
                <w:rFonts w:ascii="Arial" w:hAnsi="Arial" w:cs="Arial"/>
                <w:sz w:val="18"/>
                <w:lang w:eastAsia="ja-JP"/>
              </w:rPr>
              <w:t>DC_3A_n79A</w:t>
            </w:r>
            <w:r w:rsidRPr="007B6BD5">
              <w:rPr>
                <w:rFonts w:ascii="Arial" w:hAnsi="Arial"/>
                <w:bCs/>
                <w:sz w:val="18"/>
                <w:vertAlign w:val="superscript"/>
              </w:rPr>
              <w:t>14</w:t>
            </w:r>
          </w:p>
        </w:tc>
      </w:tr>
      <w:tr w:rsidR="0088092D" w:rsidRPr="007B6BD5" w14:paraId="04B30ECE"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72BD5F54" w14:textId="77777777" w:rsidR="0088092D" w:rsidRPr="007B6BD5" w:rsidRDefault="0088092D" w:rsidP="00EB2020">
            <w:pPr>
              <w:spacing w:after="0"/>
              <w:jc w:val="center"/>
              <w:rPr>
                <w:rFonts w:ascii="Arial" w:hAnsi="Arial" w:cs="Arial"/>
                <w:sz w:val="18"/>
                <w:lang w:eastAsia="ja-JP"/>
              </w:rPr>
            </w:pPr>
            <w:r w:rsidRPr="007B6BD5">
              <w:rPr>
                <w:rFonts w:ascii="Arial" w:hAnsi="Arial"/>
                <w:sz w:val="18"/>
                <w:lang w:eastAsia="zh-CN"/>
              </w:rPr>
              <w:t>DC_3A-28A_n</w:t>
            </w:r>
            <w:r>
              <w:rPr>
                <w:rFonts w:ascii="Arial" w:hAnsi="Arial"/>
                <w:sz w:val="18"/>
                <w:lang w:eastAsia="zh-CN"/>
              </w:rPr>
              <w:t>105</w:t>
            </w:r>
            <w:r w:rsidRPr="007B6BD5">
              <w:rPr>
                <w:rFonts w:ascii="Arial" w:hAnsi="Arial"/>
                <w:sz w:val="18"/>
                <w:lang w:eastAsia="zh-CN"/>
              </w:rPr>
              <w:t>A</w:t>
            </w:r>
          </w:p>
        </w:tc>
        <w:tc>
          <w:tcPr>
            <w:tcW w:w="5964" w:type="dxa"/>
            <w:tcBorders>
              <w:top w:val="single" w:sz="4" w:space="0" w:color="auto"/>
              <w:left w:val="single" w:sz="4" w:space="0" w:color="auto"/>
              <w:bottom w:val="single" w:sz="4" w:space="0" w:color="auto"/>
              <w:right w:val="single" w:sz="4" w:space="0" w:color="auto"/>
            </w:tcBorders>
          </w:tcPr>
          <w:p w14:paraId="65FF0D6D" w14:textId="77777777" w:rsidR="0088092D" w:rsidRPr="007B6BD5" w:rsidRDefault="0088092D" w:rsidP="00EB2020">
            <w:pPr>
              <w:spacing w:after="0"/>
              <w:jc w:val="center"/>
              <w:rPr>
                <w:rFonts w:ascii="Arial" w:hAnsi="Arial" w:cs="Arial"/>
                <w:sz w:val="18"/>
                <w:lang w:eastAsia="ja-JP"/>
              </w:rPr>
            </w:pPr>
            <w:r w:rsidRPr="007B6BD5">
              <w:rPr>
                <w:rFonts w:ascii="Arial" w:hAnsi="Arial"/>
                <w:sz w:val="18"/>
                <w:lang w:eastAsia="zh-CN"/>
              </w:rPr>
              <w:t>DC_3A_n</w:t>
            </w:r>
            <w:r>
              <w:rPr>
                <w:rFonts w:ascii="Arial" w:hAnsi="Arial"/>
                <w:sz w:val="18"/>
                <w:lang w:eastAsia="zh-CN"/>
              </w:rPr>
              <w:t>105</w:t>
            </w:r>
            <w:r w:rsidRPr="007B6BD5">
              <w:rPr>
                <w:rFonts w:ascii="Arial" w:hAnsi="Arial"/>
                <w:sz w:val="18"/>
                <w:lang w:eastAsia="zh-CN"/>
              </w:rPr>
              <w:t>A</w:t>
            </w:r>
          </w:p>
        </w:tc>
      </w:tr>
      <w:tr w:rsidR="0088092D" w:rsidRPr="007B6BD5" w14:paraId="525534CA"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644BA025"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DC_3A-32A_n1A</w:t>
            </w:r>
          </w:p>
          <w:p w14:paraId="444B84D5" w14:textId="77777777" w:rsidR="0088092D" w:rsidRPr="007B6BD5" w:rsidRDefault="0088092D" w:rsidP="00EB2020">
            <w:pPr>
              <w:spacing w:after="0"/>
              <w:jc w:val="center"/>
              <w:rPr>
                <w:rFonts w:ascii="Arial" w:hAnsi="Arial"/>
                <w:sz w:val="18"/>
                <w:lang w:eastAsia="zh-CN"/>
              </w:rPr>
            </w:pPr>
            <w:r w:rsidRPr="007B6BD5">
              <w:rPr>
                <w:rFonts w:ascii="Arial" w:hAnsi="Arial"/>
                <w:sz w:val="18"/>
              </w:rPr>
              <w:t>DC_3C-32A_n1A</w:t>
            </w:r>
          </w:p>
        </w:tc>
        <w:tc>
          <w:tcPr>
            <w:tcW w:w="5964" w:type="dxa"/>
            <w:tcBorders>
              <w:top w:val="single" w:sz="4" w:space="0" w:color="auto"/>
              <w:left w:val="single" w:sz="4" w:space="0" w:color="auto"/>
              <w:bottom w:val="single" w:sz="4" w:space="0" w:color="auto"/>
              <w:right w:val="single" w:sz="4" w:space="0" w:color="auto"/>
            </w:tcBorders>
          </w:tcPr>
          <w:p w14:paraId="2033AD9B"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n1A</w:t>
            </w:r>
          </w:p>
          <w:p w14:paraId="7997DF0F"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fi-FI"/>
              </w:rPr>
              <w:t>DC_3C_</w:t>
            </w:r>
            <w:r w:rsidRPr="007B6BD5">
              <w:rPr>
                <w:rFonts w:ascii="Arial" w:hAnsi="Arial"/>
                <w:sz w:val="18"/>
                <w:lang w:eastAsia="ja-JP"/>
              </w:rPr>
              <w:t>n1A</w:t>
            </w:r>
          </w:p>
        </w:tc>
      </w:tr>
      <w:tr w:rsidR="0088092D" w:rsidRPr="007B6BD5" w14:paraId="4BF5DF22"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9D70A6B" w14:textId="77777777" w:rsidR="0088092D" w:rsidRPr="007B6BD5" w:rsidRDefault="0088092D" w:rsidP="00EB2020">
            <w:pPr>
              <w:spacing w:after="0"/>
              <w:jc w:val="center"/>
              <w:rPr>
                <w:rFonts w:ascii="Arial" w:hAnsi="Arial"/>
                <w:sz w:val="18"/>
                <w:lang w:eastAsia="ja-JP"/>
              </w:rPr>
            </w:pPr>
            <w:r w:rsidRPr="007B6BD5">
              <w:rPr>
                <w:rFonts w:ascii="Arial" w:hAnsi="Arial" w:cs="Arial"/>
                <w:sz w:val="18"/>
                <w:szCs w:val="18"/>
                <w:lang w:eastAsia="fr-FR"/>
              </w:rPr>
              <w:t>DC_3A-32A_n7A</w:t>
            </w:r>
          </w:p>
        </w:tc>
        <w:tc>
          <w:tcPr>
            <w:tcW w:w="5964" w:type="dxa"/>
            <w:tcBorders>
              <w:top w:val="single" w:sz="4" w:space="0" w:color="auto"/>
              <w:left w:val="single" w:sz="4" w:space="0" w:color="auto"/>
              <w:bottom w:val="single" w:sz="4" w:space="0" w:color="auto"/>
              <w:right w:val="single" w:sz="4" w:space="0" w:color="auto"/>
            </w:tcBorders>
            <w:vAlign w:val="center"/>
          </w:tcPr>
          <w:p w14:paraId="39B766F7" w14:textId="77777777" w:rsidR="0088092D" w:rsidRPr="007B6BD5" w:rsidRDefault="0088092D" w:rsidP="00EB2020">
            <w:pPr>
              <w:spacing w:after="0"/>
              <w:jc w:val="center"/>
              <w:rPr>
                <w:rFonts w:ascii="Arial" w:hAnsi="Arial"/>
                <w:sz w:val="18"/>
                <w:lang w:eastAsia="fi-FI"/>
              </w:rPr>
            </w:pPr>
            <w:r w:rsidRPr="007B6BD5">
              <w:rPr>
                <w:rFonts w:ascii="Arial" w:hAnsi="Arial" w:cs="Arial"/>
                <w:sz w:val="18"/>
                <w:szCs w:val="18"/>
              </w:rPr>
              <w:t>DC_3A_n7A</w:t>
            </w:r>
          </w:p>
        </w:tc>
      </w:tr>
      <w:tr w:rsidR="0088092D" w:rsidRPr="007B6BD5" w14:paraId="05F2E0B4"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27DE72E" w14:textId="77777777" w:rsidR="0088092D" w:rsidRPr="007B6BD5" w:rsidRDefault="0088092D" w:rsidP="00EB2020">
            <w:pPr>
              <w:spacing w:after="0"/>
              <w:jc w:val="center"/>
              <w:rPr>
                <w:rFonts w:ascii="Arial" w:eastAsia="Yu Mincho" w:hAnsi="Arial"/>
                <w:sz w:val="18"/>
                <w:lang w:eastAsia="ja-JP"/>
              </w:rPr>
            </w:pPr>
            <w:r w:rsidRPr="007B6BD5">
              <w:rPr>
                <w:rFonts w:ascii="Arial" w:eastAsia="Yu Mincho" w:hAnsi="Arial"/>
                <w:sz w:val="18"/>
                <w:lang w:eastAsia="ja-JP"/>
              </w:rPr>
              <w:t>DC_3A-</w:t>
            </w:r>
            <w:r w:rsidRPr="007B6BD5">
              <w:rPr>
                <w:rFonts w:ascii="Arial" w:hAnsi="Arial"/>
                <w:sz w:val="18"/>
              </w:rPr>
              <w:t>32</w:t>
            </w:r>
            <w:r w:rsidRPr="007B6BD5">
              <w:rPr>
                <w:rFonts w:ascii="Arial" w:eastAsia="Yu Mincho" w:hAnsi="Arial"/>
                <w:sz w:val="18"/>
                <w:lang w:eastAsia="ja-JP"/>
              </w:rPr>
              <w:t>A_n28A</w:t>
            </w:r>
          </w:p>
          <w:p w14:paraId="231AA2A9" w14:textId="77777777" w:rsidR="0088092D" w:rsidRPr="007B6BD5" w:rsidRDefault="0088092D" w:rsidP="00EB2020">
            <w:pPr>
              <w:spacing w:after="0"/>
              <w:jc w:val="center"/>
              <w:rPr>
                <w:rFonts w:ascii="Arial" w:hAnsi="Arial"/>
                <w:sz w:val="18"/>
                <w:lang w:eastAsia="ja-JP"/>
              </w:rPr>
            </w:pPr>
            <w:r w:rsidRPr="007B6BD5">
              <w:rPr>
                <w:rFonts w:ascii="Arial" w:eastAsia="Yu Mincho" w:hAnsi="Arial"/>
                <w:sz w:val="18"/>
                <w:lang w:eastAsia="ja-JP"/>
              </w:rPr>
              <w:t>DC_3C-</w:t>
            </w:r>
            <w:r w:rsidRPr="007B6BD5">
              <w:rPr>
                <w:rFonts w:ascii="Arial" w:hAnsi="Arial"/>
                <w:sz w:val="18"/>
              </w:rPr>
              <w:t>32</w:t>
            </w:r>
            <w:r w:rsidRPr="007B6BD5">
              <w:rPr>
                <w:rFonts w:ascii="Arial" w:eastAsia="Yu Mincho" w:hAnsi="Arial"/>
                <w:sz w:val="18"/>
                <w:lang w:eastAsia="ja-JP"/>
              </w:rPr>
              <w:t>A_n28A</w:t>
            </w:r>
          </w:p>
        </w:tc>
        <w:tc>
          <w:tcPr>
            <w:tcW w:w="5964" w:type="dxa"/>
            <w:tcBorders>
              <w:top w:val="single" w:sz="4" w:space="0" w:color="auto"/>
              <w:left w:val="single" w:sz="4" w:space="0" w:color="auto"/>
              <w:bottom w:val="single" w:sz="4" w:space="0" w:color="auto"/>
              <w:right w:val="single" w:sz="4" w:space="0" w:color="auto"/>
            </w:tcBorders>
            <w:vAlign w:val="center"/>
          </w:tcPr>
          <w:p w14:paraId="4FDEE3CB" w14:textId="77777777" w:rsidR="0088092D" w:rsidRPr="007B6BD5" w:rsidRDefault="0088092D" w:rsidP="00EB2020">
            <w:pPr>
              <w:spacing w:after="0"/>
              <w:jc w:val="center"/>
              <w:rPr>
                <w:rFonts w:ascii="Arial" w:hAnsi="Arial"/>
                <w:sz w:val="18"/>
              </w:rPr>
            </w:pPr>
            <w:r w:rsidRPr="007B6BD5">
              <w:rPr>
                <w:rFonts w:ascii="Arial" w:hAnsi="Arial"/>
                <w:sz w:val="18"/>
              </w:rPr>
              <w:t>DC_3A_n28A</w:t>
            </w:r>
          </w:p>
          <w:p w14:paraId="34D5B7A4"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DC_3C_n28A</w:t>
            </w:r>
          </w:p>
        </w:tc>
      </w:tr>
      <w:tr w:rsidR="0088092D" w:rsidRPr="007B6BD5" w14:paraId="09E9A48D"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1A30FDD"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DC_3A-32A_n78A</w:t>
            </w:r>
          </w:p>
          <w:p w14:paraId="77A46D25"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DC_3C-32A_n78A</w:t>
            </w:r>
          </w:p>
          <w:p w14:paraId="79FC18CD"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ja-JP"/>
              </w:rPr>
              <w:t>DC_3A-32A_n78C</w:t>
            </w:r>
          </w:p>
        </w:tc>
        <w:tc>
          <w:tcPr>
            <w:tcW w:w="5964" w:type="dxa"/>
            <w:tcBorders>
              <w:top w:val="single" w:sz="4" w:space="0" w:color="auto"/>
              <w:left w:val="single" w:sz="4" w:space="0" w:color="auto"/>
              <w:bottom w:val="single" w:sz="4" w:space="0" w:color="auto"/>
              <w:right w:val="single" w:sz="4" w:space="0" w:color="auto"/>
            </w:tcBorders>
            <w:hideMark/>
          </w:tcPr>
          <w:p w14:paraId="5750741F"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n78A</w:t>
            </w:r>
          </w:p>
          <w:p w14:paraId="4483A8A5"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DC_3C_n78A</w:t>
            </w:r>
          </w:p>
        </w:tc>
      </w:tr>
      <w:tr w:rsidR="0088092D" w:rsidRPr="007B6BD5" w14:paraId="512A2E3B"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35A6A32"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DC_3A-32A_n78(2A)</w:t>
            </w:r>
          </w:p>
        </w:tc>
        <w:tc>
          <w:tcPr>
            <w:tcW w:w="5964" w:type="dxa"/>
            <w:tcBorders>
              <w:top w:val="single" w:sz="4" w:space="0" w:color="auto"/>
              <w:left w:val="single" w:sz="4" w:space="0" w:color="auto"/>
              <w:bottom w:val="single" w:sz="4" w:space="0" w:color="auto"/>
              <w:right w:val="single" w:sz="4" w:space="0" w:color="auto"/>
            </w:tcBorders>
            <w:hideMark/>
          </w:tcPr>
          <w:p w14:paraId="1EA8EA1D"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DC_3A_</w:t>
            </w:r>
            <w:r w:rsidRPr="007B6BD5">
              <w:rPr>
                <w:rFonts w:ascii="Arial" w:hAnsi="Arial"/>
                <w:sz w:val="18"/>
                <w:lang w:eastAsia="ja-JP"/>
              </w:rPr>
              <w:t>n78A</w:t>
            </w:r>
          </w:p>
        </w:tc>
      </w:tr>
      <w:tr w:rsidR="0088092D" w:rsidRPr="007B6BD5" w14:paraId="7B56B4D0"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5A3C6326" w14:textId="77777777" w:rsidR="0088092D" w:rsidRPr="007B6BD5" w:rsidRDefault="0088092D" w:rsidP="00EB2020">
            <w:pPr>
              <w:spacing w:after="0"/>
              <w:jc w:val="center"/>
              <w:rPr>
                <w:rFonts w:ascii="Arial" w:hAnsi="Arial"/>
                <w:sz w:val="18"/>
                <w:lang w:eastAsia="ja-JP"/>
              </w:rPr>
            </w:pPr>
            <w:r w:rsidRPr="00E75983">
              <w:rPr>
                <w:rFonts w:ascii="Arial" w:hAnsi="Arial"/>
                <w:sz w:val="18"/>
                <w:lang w:eastAsia="ja-JP"/>
              </w:rPr>
              <w:t>DC_3A-38A_n1A</w:t>
            </w:r>
          </w:p>
        </w:tc>
        <w:tc>
          <w:tcPr>
            <w:tcW w:w="5964" w:type="dxa"/>
            <w:tcBorders>
              <w:top w:val="single" w:sz="4" w:space="0" w:color="auto"/>
              <w:left w:val="single" w:sz="4" w:space="0" w:color="auto"/>
              <w:bottom w:val="single" w:sz="4" w:space="0" w:color="auto"/>
              <w:right w:val="single" w:sz="4" w:space="0" w:color="auto"/>
            </w:tcBorders>
          </w:tcPr>
          <w:p w14:paraId="59B4A137" w14:textId="77777777" w:rsidR="0088092D" w:rsidRPr="00E75983" w:rsidRDefault="0088092D" w:rsidP="00EB2020">
            <w:pPr>
              <w:pStyle w:val="TAC"/>
              <w:rPr>
                <w:lang w:eastAsia="ja-JP"/>
              </w:rPr>
            </w:pPr>
            <w:r w:rsidRPr="00E75983">
              <w:rPr>
                <w:lang w:eastAsia="ja-JP"/>
              </w:rPr>
              <w:t>DC_3A_n1A</w:t>
            </w:r>
          </w:p>
          <w:p w14:paraId="019990DA" w14:textId="77777777" w:rsidR="0088092D" w:rsidRPr="007B6BD5" w:rsidRDefault="0088092D" w:rsidP="00EB2020">
            <w:pPr>
              <w:spacing w:after="0"/>
              <w:jc w:val="center"/>
              <w:rPr>
                <w:rFonts w:ascii="Arial" w:hAnsi="Arial"/>
                <w:sz w:val="18"/>
                <w:lang w:eastAsia="ja-JP"/>
              </w:rPr>
            </w:pPr>
            <w:r w:rsidRPr="00E75983">
              <w:rPr>
                <w:rFonts w:ascii="Arial" w:hAnsi="Arial"/>
                <w:sz w:val="18"/>
                <w:lang w:eastAsia="ja-JP"/>
              </w:rPr>
              <w:t>DC_38A_n1A</w:t>
            </w:r>
          </w:p>
        </w:tc>
      </w:tr>
      <w:tr w:rsidR="0088092D" w:rsidRPr="007B6BD5" w14:paraId="5DF8F2AE"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863838D" w14:textId="77777777" w:rsidR="0088092D" w:rsidRPr="007B6BD5" w:rsidRDefault="0088092D" w:rsidP="00EB2020">
            <w:pPr>
              <w:spacing w:after="0"/>
              <w:jc w:val="center"/>
              <w:rPr>
                <w:rFonts w:ascii="Arial" w:eastAsia="Yu Mincho" w:hAnsi="Arial"/>
                <w:sz w:val="18"/>
                <w:lang w:eastAsia="ja-JP"/>
              </w:rPr>
            </w:pPr>
            <w:r w:rsidRPr="007B6BD5">
              <w:rPr>
                <w:rFonts w:ascii="Arial" w:eastAsia="Yu Mincho" w:hAnsi="Arial"/>
                <w:sz w:val="18"/>
                <w:lang w:eastAsia="ja-JP"/>
              </w:rPr>
              <w:t>DC_3A-38A_n28A</w:t>
            </w:r>
          </w:p>
          <w:p w14:paraId="2CBAA47F" w14:textId="77777777" w:rsidR="0088092D" w:rsidRPr="007B6BD5" w:rsidRDefault="0088092D" w:rsidP="00EB2020">
            <w:pPr>
              <w:spacing w:after="0"/>
              <w:jc w:val="center"/>
              <w:rPr>
                <w:rFonts w:ascii="Arial" w:hAnsi="Arial"/>
                <w:sz w:val="18"/>
                <w:lang w:eastAsia="ja-JP"/>
              </w:rPr>
            </w:pPr>
            <w:r w:rsidRPr="007B6BD5">
              <w:rPr>
                <w:rFonts w:ascii="Arial" w:eastAsia="Yu Mincho" w:hAnsi="Arial"/>
                <w:sz w:val="18"/>
                <w:lang w:eastAsia="ja-JP"/>
              </w:rPr>
              <w:t>DC_3C-38A_n28A</w:t>
            </w:r>
          </w:p>
        </w:tc>
        <w:tc>
          <w:tcPr>
            <w:tcW w:w="5964" w:type="dxa"/>
            <w:tcBorders>
              <w:top w:val="single" w:sz="4" w:space="0" w:color="auto"/>
              <w:left w:val="single" w:sz="4" w:space="0" w:color="auto"/>
              <w:bottom w:val="single" w:sz="4" w:space="0" w:color="auto"/>
              <w:right w:val="single" w:sz="4" w:space="0" w:color="auto"/>
            </w:tcBorders>
            <w:vAlign w:val="center"/>
          </w:tcPr>
          <w:p w14:paraId="0F4561AC" w14:textId="77777777" w:rsidR="0088092D" w:rsidRPr="007B6BD5" w:rsidRDefault="0088092D" w:rsidP="00EB2020">
            <w:pPr>
              <w:spacing w:after="0"/>
              <w:jc w:val="center"/>
              <w:rPr>
                <w:rFonts w:ascii="Arial" w:hAnsi="Arial"/>
                <w:sz w:val="18"/>
              </w:rPr>
            </w:pPr>
            <w:r w:rsidRPr="007B6BD5">
              <w:rPr>
                <w:rFonts w:ascii="Arial" w:hAnsi="Arial"/>
                <w:sz w:val="18"/>
              </w:rPr>
              <w:t>DC_3A_n28A</w:t>
            </w:r>
          </w:p>
          <w:p w14:paraId="73C0CC89" w14:textId="77777777" w:rsidR="0088092D" w:rsidRPr="007B6BD5" w:rsidRDefault="0088092D" w:rsidP="00EB2020">
            <w:pPr>
              <w:spacing w:after="0"/>
              <w:jc w:val="center"/>
              <w:rPr>
                <w:rFonts w:ascii="Arial" w:hAnsi="Arial"/>
                <w:sz w:val="18"/>
              </w:rPr>
            </w:pPr>
            <w:r w:rsidRPr="007B6BD5">
              <w:rPr>
                <w:rFonts w:ascii="Arial" w:hAnsi="Arial"/>
                <w:sz w:val="18"/>
              </w:rPr>
              <w:t>DC_3C_n28A</w:t>
            </w:r>
          </w:p>
          <w:p w14:paraId="4673A7CB" w14:textId="77777777" w:rsidR="0088092D" w:rsidRPr="007B6BD5" w:rsidRDefault="0088092D" w:rsidP="00EB2020">
            <w:pPr>
              <w:spacing w:after="0"/>
              <w:jc w:val="center"/>
              <w:rPr>
                <w:rFonts w:ascii="Arial" w:hAnsi="Arial"/>
                <w:sz w:val="18"/>
                <w:lang w:eastAsia="fi-FI"/>
              </w:rPr>
            </w:pPr>
            <w:r w:rsidRPr="007B6BD5">
              <w:rPr>
                <w:rFonts w:ascii="Arial" w:hAnsi="Arial"/>
                <w:sz w:val="18"/>
              </w:rPr>
              <w:t>DC_38A_n28A</w:t>
            </w:r>
          </w:p>
        </w:tc>
      </w:tr>
      <w:tr w:rsidR="0088092D" w:rsidRPr="007B6BD5" w14:paraId="28B4A17E"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282F88B" w14:textId="77777777" w:rsidR="0088092D" w:rsidRPr="007B6BD5" w:rsidRDefault="0088092D" w:rsidP="00EB2020">
            <w:pPr>
              <w:spacing w:after="0"/>
              <w:jc w:val="center"/>
              <w:rPr>
                <w:rFonts w:ascii="Arial" w:eastAsia="Yu Mincho" w:hAnsi="Arial"/>
                <w:sz w:val="18"/>
                <w:lang w:eastAsia="ja-JP"/>
              </w:rPr>
            </w:pPr>
            <w:r w:rsidRPr="007B6BD5">
              <w:rPr>
                <w:rFonts w:ascii="Arial" w:eastAsia="Yu Mincho" w:hAnsi="Arial"/>
                <w:sz w:val="18"/>
                <w:lang w:eastAsia="ja-JP"/>
              </w:rPr>
              <w:t>DC_3A_n38A-n40A</w:t>
            </w:r>
            <w:r w:rsidRPr="007B6BD5">
              <w:rPr>
                <w:rFonts w:ascii="Arial" w:eastAsia="Yu Mincho" w:hAnsi="Arial"/>
                <w:sz w:val="18"/>
                <w:vertAlign w:val="superscript"/>
                <w:lang w:eastAsia="ja-JP"/>
              </w:rPr>
              <w:t>25</w:t>
            </w:r>
          </w:p>
        </w:tc>
        <w:tc>
          <w:tcPr>
            <w:tcW w:w="5964" w:type="dxa"/>
            <w:tcBorders>
              <w:top w:val="single" w:sz="4" w:space="0" w:color="auto"/>
              <w:left w:val="single" w:sz="4" w:space="0" w:color="auto"/>
              <w:bottom w:val="single" w:sz="4" w:space="0" w:color="auto"/>
              <w:right w:val="single" w:sz="4" w:space="0" w:color="auto"/>
            </w:tcBorders>
            <w:vAlign w:val="center"/>
          </w:tcPr>
          <w:p w14:paraId="6585C595" w14:textId="77777777" w:rsidR="0088092D" w:rsidRPr="007B6BD5" w:rsidRDefault="0088092D" w:rsidP="00EB2020">
            <w:pPr>
              <w:spacing w:after="0"/>
              <w:jc w:val="center"/>
              <w:rPr>
                <w:rFonts w:ascii="Arial" w:hAnsi="Arial"/>
                <w:sz w:val="18"/>
              </w:rPr>
            </w:pPr>
            <w:r w:rsidRPr="007B6BD5">
              <w:rPr>
                <w:rFonts w:ascii="Arial" w:hAnsi="Arial"/>
                <w:sz w:val="18"/>
              </w:rPr>
              <w:t>DC_3A_n38A</w:t>
            </w:r>
          </w:p>
          <w:p w14:paraId="57F9E435" w14:textId="77777777" w:rsidR="0088092D" w:rsidRPr="007B6BD5" w:rsidRDefault="0088092D" w:rsidP="00EB2020">
            <w:pPr>
              <w:spacing w:after="0"/>
              <w:jc w:val="center"/>
              <w:rPr>
                <w:rFonts w:ascii="Arial" w:hAnsi="Arial"/>
                <w:sz w:val="18"/>
              </w:rPr>
            </w:pPr>
            <w:r w:rsidRPr="007B6BD5">
              <w:rPr>
                <w:rFonts w:ascii="Arial" w:hAnsi="Arial"/>
                <w:sz w:val="18"/>
              </w:rPr>
              <w:t>DC_3A_n40A</w:t>
            </w:r>
          </w:p>
        </w:tc>
      </w:tr>
      <w:tr w:rsidR="0088092D" w:rsidRPr="007B6BD5" w14:paraId="0AE7C51A"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4A42941" w14:textId="77777777" w:rsidR="0088092D" w:rsidRPr="007B6BD5" w:rsidRDefault="0088092D" w:rsidP="00EB2020">
            <w:pPr>
              <w:pStyle w:val="TAC"/>
            </w:pPr>
            <w:r w:rsidRPr="007B6BD5">
              <w:t>DC_3A-38A_n78A</w:t>
            </w:r>
          </w:p>
        </w:tc>
        <w:tc>
          <w:tcPr>
            <w:tcW w:w="5964" w:type="dxa"/>
            <w:tcBorders>
              <w:top w:val="single" w:sz="4" w:space="0" w:color="auto"/>
              <w:left w:val="single" w:sz="4" w:space="0" w:color="auto"/>
              <w:bottom w:val="single" w:sz="4" w:space="0" w:color="auto"/>
              <w:right w:val="single" w:sz="4" w:space="0" w:color="auto"/>
            </w:tcBorders>
            <w:hideMark/>
          </w:tcPr>
          <w:p w14:paraId="18CF6B39" w14:textId="77777777" w:rsidR="0088092D" w:rsidRPr="007B6BD5" w:rsidRDefault="0088092D" w:rsidP="00EB2020">
            <w:pPr>
              <w:pStyle w:val="TAC"/>
              <w:rPr>
                <w:rFonts w:cs="Arial"/>
                <w:szCs w:val="22"/>
                <w:lang w:eastAsia="zh-CN"/>
              </w:rPr>
            </w:pPr>
            <w:r w:rsidRPr="007B6BD5">
              <w:t>DC_3A_n78A</w:t>
            </w:r>
          </w:p>
          <w:p w14:paraId="68511D8E" w14:textId="77777777" w:rsidR="0088092D" w:rsidRPr="007B6BD5" w:rsidRDefault="0088092D" w:rsidP="00EB2020">
            <w:pPr>
              <w:pStyle w:val="TAC"/>
              <w:rPr>
                <w:lang w:eastAsia="fr-FR"/>
              </w:rPr>
            </w:pPr>
            <w:r w:rsidRPr="007B6BD5">
              <w:rPr>
                <w:rFonts w:eastAsia="Malgun Gothic"/>
                <w:lang w:eastAsia="ko-KR"/>
              </w:rPr>
              <w:t>DC_38A_n78A</w:t>
            </w:r>
          </w:p>
        </w:tc>
      </w:tr>
      <w:tr w:rsidR="0088092D" w:rsidRPr="007B6BD5" w14:paraId="09B3C415"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78813B3A" w14:textId="77777777" w:rsidR="0088092D" w:rsidRDefault="0088092D" w:rsidP="00EB2020">
            <w:pPr>
              <w:keepNext/>
              <w:keepLines/>
              <w:spacing w:after="0"/>
              <w:jc w:val="center"/>
              <w:rPr>
                <w:rFonts w:ascii="Arial" w:hAnsi="Arial"/>
                <w:sz w:val="18"/>
              </w:rPr>
            </w:pPr>
            <w:r w:rsidRPr="00877CC8">
              <w:rPr>
                <w:rFonts w:ascii="Arial" w:hAnsi="Arial"/>
                <w:sz w:val="18"/>
              </w:rPr>
              <w:t>DC_3A-38A_n78(2A)</w:t>
            </w:r>
          </w:p>
          <w:p w14:paraId="10CA1689" w14:textId="77777777" w:rsidR="0088092D" w:rsidRPr="007B6BD5" w:rsidRDefault="0088092D" w:rsidP="00EB2020">
            <w:pPr>
              <w:pStyle w:val="TAC"/>
            </w:pPr>
            <w:r w:rsidRPr="00877CC8">
              <w:t>DC_3C-38A_n78</w:t>
            </w:r>
            <w:r>
              <w:t>(2</w:t>
            </w:r>
            <w:r w:rsidRPr="00877CC8">
              <w:t>A</w:t>
            </w:r>
            <w:r>
              <w:t>)</w:t>
            </w:r>
          </w:p>
        </w:tc>
        <w:tc>
          <w:tcPr>
            <w:tcW w:w="5964" w:type="dxa"/>
            <w:tcBorders>
              <w:top w:val="single" w:sz="4" w:space="0" w:color="auto"/>
              <w:left w:val="single" w:sz="4" w:space="0" w:color="auto"/>
              <w:bottom w:val="single" w:sz="4" w:space="0" w:color="auto"/>
              <w:right w:val="single" w:sz="4" w:space="0" w:color="auto"/>
            </w:tcBorders>
          </w:tcPr>
          <w:p w14:paraId="33CF3FFD" w14:textId="77777777" w:rsidR="0088092D" w:rsidRDefault="0088092D" w:rsidP="00EB2020">
            <w:pPr>
              <w:keepNext/>
              <w:keepLines/>
              <w:spacing w:after="0"/>
              <w:jc w:val="center"/>
              <w:rPr>
                <w:rFonts w:ascii="Arial" w:hAnsi="Arial"/>
                <w:sz w:val="18"/>
              </w:rPr>
            </w:pPr>
            <w:r w:rsidRPr="00877CC8">
              <w:rPr>
                <w:rFonts w:ascii="Arial" w:hAnsi="Arial"/>
                <w:sz w:val="18"/>
              </w:rPr>
              <w:t>DC_3A_n78A</w:t>
            </w:r>
          </w:p>
          <w:p w14:paraId="30D6ABEC" w14:textId="77777777" w:rsidR="0088092D" w:rsidRDefault="0088092D" w:rsidP="00EB2020">
            <w:pPr>
              <w:keepNext/>
              <w:keepLines/>
              <w:spacing w:after="0"/>
              <w:jc w:val="center"/>
              <w:rPr>
                <w:rFonts w:ascii="Arial" w:hAnsi="Arial"/>
                <w:sz w:val="18"/>
              </w:rPr>
            </w:pPr>
            <w:r w:rsidRPr="00877CC8">
              <w:rPr>
                <w:rFonts w:ascii="Arial" w:hAnsi="Arial"/>
                <w:sz w:val="18"/>
              </w:rPr>
              <w:t>DC_3C_n78A</w:t>
            </w:r>
          </w:p>
          <w:p w14:paraId="368E3C80" w14:textId="77777777" w:rsidR="0088092D" w:rsidRPr="007B6BD5" w:rsidRDefault="0088092D" w:rsidP="00EB2020">
            <w:pPr>
              <w:pStyle w:val="TAC"/>
            </w:pPr>
            <w:r w:rsidRPr="00877CC8">
              <w:t>DC_38A_n78A</w:t>
            </w:r>
          </w:p>
        </w:tc>
      </w:tr>
      <w:tr w:rsidR="0088092D" w:rsidRPr="007B6BD5" w14:paraId="269D1BA8"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0761B57" w14:textId="77777777" w:rsidR="0088092D" w:rsidRPr="007B6BD5" w:rsidRDefault="0088092D" w:rsidP="00EB2020">
            <w:pPr>
              <w:pStyle w:val="TAC"/>
            </w:pPr>
            <w:r w:rsidRPr="007B6BD5">
              <w:rPr>
                <w:rFonts w:cs="Arial"/>
                <w:lang w:eastAsia="zh-TW"/>
              </w:rPr>
              <w:t>DC_</w:t>
            </w:r>
            <w:r w:rsidRPr="007B6BD5">
              <w:rPr>
                <w:rFonts w:cs="Arial" w:hint="eastAsia"/>
                <w:lang w:eastAsia="zh-CN"/>
              </w:rPr>
              <w:t>3A</w:t>
            </w:r>
            <w:r w:rsidRPr="007B6BD5">
              <w:rPr>
                <w:rFonts w:cs="Arial"/>
                <w:lang w:eastAsia="zh-TW"/>
              </w:rPr>
              <w:t>_n</w:t>
            </w:r>
            <w:r w:rsidRPr="007B6BD5">
              <w:rPr>
                <w:rFonts w:cs="Arial" w:hint="eastAsia"/>
                <w:lang w:eastAsia="zh-CN"/>
              </w:rPr>
              <w:t>38A</w:t>
            </w:r>
            <w:r w:rsidRPr="007B6BD5">
              <w:rPr>
                <w:rFonts w:cs="Arial"/>
                <w:lang w:eastAsia="zh-TW"/>
              </w:rPr>
              <w:t>-</w:t>
            </w:r>
            <w:r w:rsidRPr="007B6BD5">
              <w:rPr>
                <w:rFonts w:cs="Arial" w:hint="eastAsia"/>
                <w:lang w:eastAsia="zh-TW"/>
              </w:rPr>
              <w:t>n</w:t>
            </w:r>
            <w:r w:rsidRPr="007B6BD5">
              <w:rPr>
                <w:rFonts w:cs="Arial" w:hint="eastAsia"/>
                <w:lang w:eastAsia="zh-CN"/>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5E03BDE8" w14:textId="77777777" w:rsidR="0088092D" w:rsidRPr="007B6BD5" w:rsidRDefault="0088092D" w:rsidP="00EB2020">
            <w:pPr>
              <w:pStyle w:val="TAC"/>
              <w:rPr>
                <w:rFonts w:cs="Arial"/>
                <w:lang w:eastAsia="zh-TW"/>
              </w:rPr>
            </w:pPr>
            <w:r w:rsidRPr="007B6BD5">
              <w:rPr>
                <w:rFonts w:cs="Arial" w:hint="eastAsia"/>
                <w:lang w:eastAsia="zh-TW"/>
              </w:rPr>
              <w:t>DC_</w:t>
            </w:r>
            <w:r w:rsidRPr="007B6BD5">
              <w:rPr>
                <w:rFonts w:cs="Arial" w:hint="eastAsia"/>
                <w:lang w:eastAsia="zh-CN"/>
              </w:rPr>
              <w:t>3</w:t>
            </w:r>
            <w:r w:rsidRPr="007B6BD5">
              <w:rPr>
                <w:rFonts w:cs="Arial" w:hint="eastAsia"/>
                <w:lang w:eastAsia="zh-TW"/>
              </w:rPr>
              <w:t>A_n</w:t>
            </w:r>
            <w:r w:rsidRPr="007B6BD5">
              <w:rPr>
                <w:rFonts w:cs="Arial"/>
                <w:lang w:eastAsia="zh-TW"/>
              </w:rPr>
              <w:t>3</w:t>
            </w:r>
            <w:r w:rsidRPr="007B6BD5">
              <w:rPr>
                <w:rFonts w:cs="Arial" w:hint="eastAsia"/>
                <w:lang w:eastAsia="zh-TW"/>
              </w:rPr>
              <w:t>8A</w:t>
            </w:r>
          </w:p>
          <w:p w14:paraId="50995D4C" w14:textId="77777777" w:rsidR="0088092D" w:rsidRPr="007B6BD5" w:rsidRDefault="0088092D" w:rsidP="00EB2020">
            <w:pPr>
              <w:pStyle w:val="TAC"/>
            </w:pPr>
            <w:r w:rsidRPr="007B6BD5">
              <w:rPr>
                <w:rFonts w:cs="Arial" w:hint="eastAsia"/>
                <w:lang w:eastAsia="zh-TW"/>
              </w:rPr>
              <w:t>DC_</w:t>
            </w:r>
            <w:r w:rsidRPr="007B6BD5">
              <w:rPr>
                <w:rFonts w:cs="Arial" w:hint="eastAsia"/>
                <w:lang w:eastAsia="zh-CN"/>
              </w:rPr>
              <w:t>3</w:t>
            </w:r>
            <w:r w:rsidRPr="007B6BD5">
              <w:rPr>
                <w:rFonts w:cs="Arial" w:hint="eastAsia"/>
                <w:lang w:eastAsia="zh-TW"/>
              </w:rPr>
              <w:t>A_n78A</w:t>
            </w:r>
          </w:p>
        </w:tc>
      </w:tr>
      <w:tr w:rsidR="0088092D" w:rsidRPr="007B6BD5" w14:paraId="0BAD57FF"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743AB6D9" w14:textId="77777777" w:rsidR="0088092D" w:rsidRPr="007B6BD5" w:rsidRDefault="0088092D" w:rsidP="00EB2020">
            <w:pPr>
              <w:pStyle w:val="TAC"/>
            </w:pPr>
            <w:r w:rsidRPr="00877CC8">
              <w:t>DC_3C-38A_n78A</w:t>
            </w:r>
          </w:p>
        </w:tc>
        <w:tc>
          <w:tcPr>
            <w:tcW w:w="5964" w:type="dxa"/>
            <w:tcBorders>
              <w:top w:val="single" w:sz="4" w:space="0" w:color="auto"/>
              <w:left w:val="single" w:sz="4" w:space="0" w:color="auto"/>
              <w:bottom w:val="single" w:sz="4" w:space="0" w:color="auto"/>
              <w:right w:val="single" w:sz="4" w:space="0" w:color="auto"/>
            </w:tcBorders>
          </w:tcPr>
          <w:p w14:paraId="0B85933A" w14:textId="77777777" w:rsidR="0088092D" w:rsidRPr="00877CC8" w:rsidRDefault="0088092D" w:rsidP="00EB2020">
            <w:pPr>
              <w:keepNext/>
              <w:keepLines/>
              <w:spacing w:after="0"/>
              <w:jc w:val="center"/>
              <w:rPr>
                <w:rFonts w:ascii="Arial" w:hAnsi="Arial"/>
                <w:sz w:val="18"/>
              </w:rPr>
            </w:pPr>
            <w:r w:rsidRPr="00877CC8">
              <w:rPr>
                <w:rFonts w:ascii="Arial" w:hAnsi="Arial"/>
                <w:sz w:val="18"/>
              </w:rPr>
              <w:t>DC_3A_n78A</w:t>
            </w:r>
          </w:p>
          <w:p w14:paraId="1E6DDD3B" w14:textId="77777777" w:rsidR="0088092D" w:rsidRPr="00877CC8" w:rsidRDefault="0088092D" w:rsidP="00EB2020">
            <w:pPr>
              <w:keepNext/>
              <w:keepLines/>
              <w:spacing w:after="0"/>
              <w:jc w:val="center"/>
              <w:rPr>
                <w:rFonts w:ascii="Arial" w:hAnsi="Arial"/>
                <w:sz w:val="18"/>
              </w:rPr>
            </w:pPr>
            <w:r w:rsidRPr="00877CC8">
              <w:rPr>
                <w:rFonts w:ascii="Arial" w:hAnsi="Arial"/>
                <w:sz w:val="18"/>
              </w:rPr>
              <w:t>DC_3C_n78A</w:t>
            </w:r>
          </w:p>
          <w:p w14:paraId="77CCED02" w14:textId="77777777" w:rsidR="0088092D" w:rsidRPr="007B6BD5" w:rsidRDefault="0088092D" w:rsidP="00EB2020">
            <w:pPr>
              <w:pStyle w:val="TAC"/>
              <w:rPr>
                <w:rFonts w:eastAsiaTheme="minorHAnsi"/>
                <w:szCs w:val="18"/>
              </w:rPr>
            </w:pPr>
            <w:r w:rsidRPr="00877CC8">
              <w:t>DC_38A_n78A</w:t>
            </w:r>
          </w:p>
        </w:tc>
      </w:tr>
      <w:tr w:rsidR="0088092D" w:rsidRPr="007B6BD5" w14:paraId="25D6551D"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4158544" w14:textId="77777777" w:rsidR="0088092D" w:rsidRPr="007B6BD5" w:rsidRDefault="0088092D" w:rsidP="00EB2020">
            <w:pPr>
              <w:pStyle w:val="TAC"/>
            </w:pPr>
            <w:r w:rsidRPr="007B6BD5">
              <w:t>DC_3A-40A_n1A</w:t>
            </w:r>
          </w:p>
          <w:p w14:paraId="18A63AF3" w14:textId="77777777" w:rsidR="0088092D" w:rsidRPr="007B6BD5" w:rsidRDefault="0088092D" w:rsidP="00EB2020">
            <w:pPr>
              <w:pStyle w:val="TAC"/>
            </w:pPr>
            <w:r w:rsidRPr="007B6BD5">
              <w:t>DC_3A-40C_n1A</w:t>
            </w:r>
          </w:p>
        </w:tc>
        <w:tc>
          <w:tcPr>
            <w:tcW w:w="5964" w:type="dxa"/>
            <w:tcBorders>
              <w:top w:val="single" w:sz="4" w:space="0" w:color="auto"/>
              <w:left w:val="single" w:sz="4" w:space="0" w:color="auto"/>
              <w:bottom w:val="single" w:sz="4" w:space="0" w:color="auto"/>
              <w:right w:val="single" w:sz="4" w:space="0" w:color="auto"/>
            </w:tcBorders>
            <w:hideMark/>
          </w:tcPr>
          <w:p w14:paraId="3C304D6D" w14:textId="77777777" w:rsidR="0088092D" w:rsidRPr="007B6BD5" w:rsidRDefault="0088092D" w:rsidP="00EB2020">
            <w:pPr>
              <w:pStyle w:val="TAC"/>
              <w:rPr>
                <w:rFonts w:eastAsiaTheme="minorHAnsi"/>
                <w:szCs w:val="18"/>
              </w:rPr>
            </w:pPr>
            <w:r w:rsidRPr="007B6BD5">
              <w:rPr>
                <w:rFonts w:eastAsiaTheme="minorHAnsi"/>
                <w:szCs w:val="18"/>
              </w:rPr>
              <w:t>DC_3A_n1A</w:t>
            </w:r>
          </w:p>
          <w:p w14:paraId="24171D93" w14:textId="77777777" w:rsidR="0088092D" w:rsidRPr="007B6BD5" w:rsidRDefault="0088092D" w:rsidP="00EB2020">
            <w:pPr>
              <w:pStyle w:val="TAC"/>
              <w:rPr>
                <w:rFonts w:eastAsiaTheme="minorHAnsi"/>
                <w:szCs w:val="18"/>
              </w:rPr>
            </w:pPr>
            <w:r w:rsidRPr="007B6BD5">
              <w:t>DC_40A_n1A</w:t>
            </w:r>
          </w:p>
        </w:tc>
      </w:tr>
      <w:tr w:rsidR="0088092D" w:rsidRPr="007B6BD5" w14:paraId="32B2BF42"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2A8C02AB" w14:textId="77777777" w:rsidR="0088092D" w:rsidRPr="007B6BD5" w:rsidRDefault="0088092D" w:rsidP="00EB2020">
            <w:pPr>
              <w:pStyle w:val="TAC"/>
            </w:pPr>
            <w:r w:rsidRPr="006274A9">
              <w:t>DC_</w:t>
            </w:r>
            <w:r>
              <w:t>3</w:t>
            </w:r>
            <w:r w:rsidRPr="006274A9">
              <w:t>A-40A_n28A</w:t>
            </w:r>
          </w:p>
        </w:tc>
        <w:tc>
          <w:tcPr>
            <w:tcW w:w="5964" w:type="dxa"/>
            <w:tcBorders>
              <w:top w:val="single" w:sz="4" w:space="0" w:color="auto"/>
              <w:left w:val="single" w:sz="4" w:space="0" w:color="auto"/>
              <w:bottom w:val="single" w:sz="4" w:space="0" w:color="auto"/>
              <w:right w:val="single" w:sz="4" w:space="0" w:color="auto"/>
            </w:tcBorders>
          </w:tcPr>
          <w:p w14:paraId="584F1863" w14:textId="77777777" w:rsidR="0088092D" w:rsidRPr="006F0795" w:rsidRDefault="0088092D" w:rsidP="00EB2020">
            <w:pPr>
              <w:pStyle w:val="TAC"/>
            </w:pPr>
            <w:r w:rsidRPr="006F0795">
              <w:t>DC_3A_n28A</w:t>
            </w:r>
          </w:p>
          <w:p w14:paraId="6D6765A1" w14:textId="77777777" w:rsidR="0088092D" w:rsidRPr="006F0795" w:rsidRDefault="0088092D" w:rsidP="00EB2020">
            <w:pPr>
              <w:pStyle w:val="TAC"/>
            </w:pPr>
            <w:r w:rsidRPr="006F0795">
              <w:t>DC_40A_n28A</w:t>
            </w:r>
          </w:p>
        </w:tc>
      </w:tr>
      <w:tr w:rsidR="0088092D" w:rsidRPr="007B6BD5" w14:paraId="0A909E68"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E6024DD"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DC_3A_n40A-n41A</w:t>
            </w:r>
          </w:p>
          <w:p w14:paraId="1972FC9E" w14:textId="77777777" w:rsidR="0088092D" w:rsidRPr="007B6BD5" w:rsidRDefault="0088092D" w:rsidP="00EB2020">
            <w:pPr>
              <w:spacing w:after="0"/>
              <w:jc w:val="center"/>
              <w:rPr>
                <w:rFonts w:ascii="Arial" w:hAnsi="Arial"/>
                <w:sz w:val="18"/>
              </w:rPr>
            </w:pPr>
            <w:r w:rsidRPr="007B6BD5">
              <w:rPr>
                <w:rFonts w:ascii="Arial" w:eastAsia="Malgun Gothic" w:hAnsi="Arial"/>
                <w:sz w:val="18"/>
                <w:lang w:eastAsia="ko-KR"/>
              </w:rPr>
              <w:t>DC_3A_n40A-n41</w:t>
            </w:r>
            <w:r w:rsidRPr="007B6BD5">
              <w:rPr>
                <w:rFonts w:ascii="Arial" w:eastAsia="Malgun Gothic" w:hAnsi="Arial" w:hint="eastAsia"/>
                <w:sz w:val="18"/>
                <w:lang w:eastAsia="ko-KR"/>
              </w:rPr>
              <w:t>C</w:t>
            </w:r>
          </w:p>
        </w:tc>
        <w:tc>
          <w:tcPr>
            <w:tcW w:w="5964" w:type="dxa"/>
            <w:tcBorders>
              <w:top w:val="single" w:sz="4" w:space="0" w:color="auto"/>
              <w:left w:val="single" w:sz="4" w:space="0" w:color="auto"/>
              <w:bottom w:val="single" w:sz="4" w:space="0" w:color="auto"/>
              <w:right w:val="single" w:sz="4" w:space="0" w:color="auto"/>
            </w:tcBorders>
            <w:hideMark/>
          </w:tcPr>
          <w:p w14:paraId="6B51F411" w14:textId="77777777" w:rsidR="0088092D" w:rsidRPr="007B6BD5" w:rsidRDefault="0088092D" w:rsidP="00EB2020">
            <w:pPr>
              <w:spacing w:after="0"/>
              <w:jc w:val="center"/>
              <w:rPr>
                <w:rFonts w:ascii="Arial" w:eastAsia="Malgun Gothic" w:hAnsi="Arial"/>
                <w:sz w:val="18"/>
                <w:szCs w:val="18"/>
                <w:lang w:eastAsia="ko-KR"/>
              </w:rPr>
            </w:pPr>
            <w:r w:rsidRPr="007B6BD5">
              <w:rPr>
                <w:rFonts w:ascii="Arial" w:eastAsia="Malgun Gothic" w:hAnsi="Arial"/>
                <w:sz w:val="18"/>
                <w:szCs w:val="18"/>
                <w:lang w:eastAsia="ko-KR"/>
              </w:rPr>
              <w:t>DC_3A_n40A</w:t>
            </w:r>
          </w:p>
          <w:p w14:paraId="420D12A2" w14:textId="77777777" w:rsidR="0088092D" w:rsidRPr="007B6BD5" w:rsidRDefault="0088092D" w:rsidP="00EB2020">
            <w:pPr>
              <w:spacing w:after="0"/>
              <w:jc w:val="center"/>
              <w:rPr>
                <w:rFonts w:ascii="Arial" w:eastAsiaTheme="minorHAnsi" w:hAnsi="Arial"/>
                <w:sz w:val="18"/>
                <w:szCs w:val="18"/>
              </w:rPr>
            </w:pPr>
            <w:r w:rsidRPr="007B6BD5">
              <w:rPr>
                <w:rFonts w:ascii="Arial" w:eastAsia="Malgun Gothic" w:hAnsi="Arial"/>
                <w:sz w:val="18"/>
                <w:szCs w:val="18"/>
                <w:lang w:eastAsia="ko-KR"/>
              </w:rPr>
              <w:t>DC_3A_n41A</w:t>
            </w:r>
          </w:p>
        </w:tc>
      </w:tr>
      <w:tr w:rsidR="0088092D" w:rsidRPr="007B6BD5" w14:paraId="766F1A49"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6919AF2E" w14:textId="77777777" w:rsidR="0088092D" w:rsidRPr="00FD3677" w:rsidRDefault="0088092D" w:rsidP="00EB2020">
            <w:pPr>
              <w:pStyle w:val="TAC"/>
              <w:rPr>
                <w:rFonts w:eastAsia="Malgun Gothic"/>
                <w:lang w:eastAsia="ko-KR"/>
              </w:rPr>
            </w:pPr>
            <w:r w:rsidRPr="00FD3677">
              <w:rPr>
                <w:rFonts w:eastAsia="Malgun Gothic"/>
                <w:lang w:eastAsia="ko-KR"/>
              </w:rPr>
              <w:t>DC_3A_n40A-n71A</w:t>
            </w:r>
          </w:p>
          <w:p w14:paraId="196268C8" w14:textId="77777777" w:rsidR="0088092D" w:rsidRPr="007B6BD5" w:rsidRDefault="0088092D" w:rsidP="00EB2020">
            <w:pPr>
              <w:spacing w:after="0"/>
              <w:jc w:val="center"/>
              <w:rPr>
                <w:rFonts w:ascii="Arial" w:eastAsia="Malgun Gothic" w:hAnsi="Arial"/>
                <w:sz w:val="18"/>
                <w:lang w:eastAsia="ko-KR"/>
              </w:rPr>
            </w:pPr>
            <w:r w:rsidRPr="00FD3677">
              <w:rPr>
                <w:rFonts w:ascii="Arial" w:eastAsia="Malgun Gothic" w:hAnsi="Arial"/>
                <w:sz w:val="18"/>
                <w:lang w:eastAsia="ko-KR"/>
              </w:rPr>
              <w:t>DC_3C_n40A-n71A</w:t>
            </w:r>
          </w:p>
        </w:tc>
        <w:tc>
          <w:tcPr>
            <w:tcW w:w="5964" w:type="dxa"/>
            <w:tcBorders>
              <w:top w:val="single" w:sz="4" w:space="0" w:color="auto"/>
              <w:left w:val="single" w:sz="4" w:space="0" w:color="auto"/>
              <w:bottom w:val="single" w:sz="4" w:space="0" w:color="auto"/>
              <w:right w:val="single" w:sz="4" w:space="0" w:color="auto"/>
            </w:tcBorders>
          </w:tcPr>
          <w:p w14:paraId="6F5A77CD" w14:textId="77777777" w:rsidR="0088092D" w:rsidRDefault="0088092D" w:rsidP="00EB2020">
            <w:pPr>
              <w:pStyle w:val="TAC"/>
              <w:rPr>
                <w:rFonts w:eastAsia="Malgun Gothic"/>
                <w:lang w:eastAsia="ko-KR"/>
              </w:rPr>
            </w:pPr>
            <w:r w:rsidRPr="006F2842">
              <w:rPr>
                <w:rFonts w:eastAsia="Malgun Gothic"/>
                <w:lang w:eastAsia="ko-KR"/>
              </w:rPr>
              <w:t>DC_</w:t>
            </w:r>
            <w:r>
              <w:rPr>
                <w:rFonts w:eastAsia="Malgun Gothic"/>
                <w:lang w:eastAsia="ko-KR"/>
              </w:rPr>
              <w:t>3</w:t>
            </w:r>
            <w:r w:rsidRPr="006F2842">
              <w:rPr>
                <w:rFonts w:eastAsia="Malgun Gothic"/>
                <w:lang w:eastAsia="ko-KR"/>
              </w:rPr>
              <w:t>A_n</w:t>
            </w:r>
            <w:r>
              <w:rPr>
                <w:rFonts w:eastAsia="Malgun Gothic"/>
                <w:lang w:eastAsia="ko-KR"/>
              </w:rPr>
              <w:t>40</w:t>
            </w:r>
            <w:r w:rsidRPr="006F2842">
              <w:rPr>
                <w:rFonts w:eastAsia="Malgun Gothic"/>
                <w:lang w:eastAsia="ko-KR"/>
              </w:rPr>
              <w:t>A</w:t>
            </w:r>
          </w:p>
          <w:p w14:paraId="7CB2E7AF" w14:textId="77777777" w:rsidR="0088092D" w:rsidRPr="00FD3677" w:rsidRDefault="0088092D" w:rsidP="00EB2020">
            <w:pPr>
              <w:spacing w:after="0"/>
              <w:jc w:val="center"/>
              <w:rPr>
                <w:rFonts w:ascii="Arial" w:eastAsia="Malgun Gothic" w:hAnsi="Arial"/>
                <w:sz w:val="18"/>
                <w:lang w:eastAsia="ko-KR"/>
              </w:rPr>
            </w:pPr>
            <w:r w:rsidRPr="00FD3677">
              <w:rPr>
                <w:rFonts w:ascii="Arial" w:eastAsia="Malgun Gothic" w:hAnsi="Arial"/>
                <w:sz w:val="18"/>
                <w:lang w:eastAsia="ko-KR"/>
              </w:rPr>
              <w:t>DC_3A_n71A</w:t>
            </w:r>
          </w:p>
        </w:tc>
      </w:tr>
      <w:tr w:rsidR="0088092D" w:rsidRPr="007B6BD5" w14:paraId="1985B5E8"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1F504A26" w14:textId="77777777" w:rsidR="0088092D" w:rsidRPr="007B6BD5" w:rsidRDefault="0088092D" w:rsidP="00EB2020">
            <w:pPr>
              <w:spacing w:after="0"/>
              <w:jc w:val="center"/>
              <w:rPr>
                <w:rFonts w:ascii="Arial" w:hAnsi="Arial" w:cs="Arial"/>
                <w:sz w:val="18"/>
                <w:szCs w:val="18"/>
                <w:lang w:eastAsia="zh-CN"/>
              </w:rPr>
            </w:pPr>
            <w:r w:rsidRPr="007B6BD5">
              <w:rPr>
                <w:rFonts w:ascii="Arial" w:hAnsi="Arial" w:cs="Arial"/>
                <w:sz w:val="18"/>
                <w:szCs w:val="18"/>
                <w:lang w:eastAsia="zh-CN"/>
              </w:rPr>
              <w:t>DC_3A-40A_n77A</w:t>
            </w:r>
          </w:p>
          <w:p w14:paraId="66394F5F" w14:textId="77777777" w:rsidR="0088092D" w:rsidRPr="007B6BD5" w:rsidRDefault="0088092D" w:rsidP="00EB2020">
            <w:pPr>
              <w:spacing w:after="0"/>
              <w:jc w:val="center"/>
              <w:rPr>
                <w:rFonts w:ascii="Arial" w:eastAsia="Malgun Gothic" w:hAnsi="Arial"/>
                <w:sz w:val="18"/>
                <w:lang w:eastAsia="ko-KR"/>
              </w:rPr>
            </w:pPr>
            <w:r w:rsidRPr="007B6BD5">
              <w:rPr>
                <w:rFonts w:ascii="Arial" w:hAnsi="Arial" w:cs="Arial"/>
                <w:sz w:val="18"/>
                <w:szCs w:val="18"/>
                <w:lang w:eastAsia="zh-CN"/>
              </w:rPr>
              <w:t>DC_3A-40C_n77A</w:t>
            </w:r>
          </w:p>
        </w:tc>
        <w:tc>
          <w:tcPr>
            <w:tcW w:w="5964" w:type="dxa"/>
            <w:tcBorders>
              <w:top w:val="single" w:sz="4" w:space="0" w:color="auto"/>
              <w:left w:val="single" w:sz="4" w:space="0" w:color="auto"/>
              <w:bottom w:val="single" w:sz="4" w:space="0" w:color="auto"/>
              <w:right w:val="single" w:sz="4" w:space="0" w:color="auto"/>
            </w:tcBorders>
          </w:tcPr>
          <w:p w14:paraId="3FA6D8DC" w14:textId="77777777" w:rsidR="0088092D" w:rsidRPr="007B6BD5" w:rsidRDefault="0088092D" w:rsidP="00EB2020">
            <w:pPr>
              <w:spacing w:after="0"/>
              <w:jc w:val="center"/>
              <w:rPr>
                <w:rFonts w:ascii="Arial" w:hAnsi="Arial" w:cs="Arial"/>
                <w:sz w:val="18"/>
              </w:rPr>
            </w:pPr>
            <w:r w:rsidRPr="007B6BD5">
              <w:rPr>
                <w:rFonts w:ascii="Arial" w:hAnsi="Arial" w:cs="Arial"/>
                <w:sz w:val="18"/>
              </w:rPr>
              <w:t>DC_3A_n77A</w:t>
            </w:r>
          </w:p>
          <w:p w14:paraId="7EDA5898" w14:textId="77777777" w:rsidR="0088092D" w:rsidRPr="007B6BD5" w:rsidRDefault="0088092D" w:rsidP="00EB2020">
            <w:pPr>
              <w:spacing w:after="0"/>
              <w:jc w:val="center"/>
              <w:rPr>
                <w:rFonts w:ascii="Arial" w:eastAsia="Malgun Gothic" w:hAnsi="Arial"/>
                <w:sz w:val="18"/>
                <w:szCs w:val="18"/>
                <w:lang w:eastAsia="ko-KR"/>
              </w:rPr>
            </w:pPr>
            <w:r>
              <w:rPr>
                <w:rFonts w:ascii="Arial" w:hAnsi="Arial" w:cs="Arial"/>
                <w:sz w:val="18"/>
              </w:rPr>
              <w:t xml:space="preserve"> </w:t>
            </w:r>
            <w:r w:rsidRPr="007B6BD5">
              <w:rPr>
                <w:rFonts w:ascii="Arial" w:hAnsi="Arial" w:cs="Arial"/>
                <w:sz w:val="18"/>
              </w:rPr>
              <w:t>DC_40A_n77A</w:t>
            </w:r>
          </w:p>
        </w:tc>
      </w:tr>
      <w:tr w:rsidR="0088092D" w:rsidRPr="007B6BD5" w14:paraId="403F3202"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39A05455"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DC_3A_n40A-n77A</w:t>
            </w:r>
          </w:p>
        </w:tc>
        <w:tc>
          <w:tcPr>
            <w:tcW w:w="5964" w:type="dxa"/>
            <w:tcBorders>
              <w:top w:val="single" w:sz="4" w:space="0" w:color="auto"/>
              <w:left w:val="single" w:sz="4" w:space="0" w:color="auto"/>
              <w:bottom w:val="single" w:sz="4" w:space="0" w:color="auto"/>
              <w:right w:val="single" w:sz="4" w:space="0" w:color="auto"/>
            </w:tcBorders>
          </w:tcPr>
          <w:p w14:paraId="56D00C8E"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DC_3A_n40A</w:t>
            </w:r>
          </w:p>
          <w:p w14:paraId="067E8EF6" w14:textId="77777777" w:rsidR="0088092D" w:rsidRPr="007B6BD5" w:rsidRDefault="0088092D" w:rsidP="00EB2020">
            <w:pPr>
              <w:spacing w:after="0"/>
              <w:jc w:val="center"/>
              <w:rPr>
                <w:rFonts w:ascii="Arial" w:eastAsia="Malgun Gothic" w:hAnsi="Arial"/>
                <w:sz w:val="18"/>
                <w:szCs w:val="18"/>
                <w:lang w:eastAsia="ko-KR"/>
              </w:rPr>
            </w:pPr>
            <w:r w:rsidRPr="007B6BD5">
              <w:rPr>
                <w:rFonts w:ascii="Arial" w:eastAsia="Malgun Gothic" w:hAnsi="Arial"/>
                <w:sz w:val="18"/>
                <w:lang w:eastAsia="ko-KR"/>
              </w:rPr>
              <w:t>DC_3A_n77A</w:t>
            </w:r>
          </w:p>
        </w:tc>
      </w:tr>
      <w:tr w:rsidR="0088092D" w:rsidRPr="007B6BD5" w14:paraId="5F214705"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536E4ADF"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rPr>
              <w:t>DC_3A_n40A-n77(2A)</w:t>
            </w:r>
          </w:p>
        </w:tc>
        <w:tc>
          <w:tcPr>
            <w:tcW w:w="5964" w:type="dxa"/>
            <w:tcBorders>
              <w:top w:val="single" w:sz="4" w:space="0" w:color="auto"/>
              <w:left w:val="single" w:sz="4" w:space="0" w:color="auto"/>
              <w:bottom w:val="single" w:sz="4" w:space="0" w:color="auto"/>
              <w:right w:val="single" w:sz="4" w:space="0" w:color="auto"/>
            </w:tcBorders>
          </w:tcPr>
          <w:p w14:paraId="493B262D" w14:textId="77777777" w:rsidR="0088092D" w:rsidRPr="007B6BD5" w:rsidRDefault="0088092D" w:rsidP="00EB2020">
            <w:pPr>
              <w:spacing w:after="0"/>
              <w:jc w:val="center"/>
              <w:rPr>
                <w:rFonts w:ascii="Arial" w:eastAsia="Malgun Gothic" w:hAnsi="Arial"/>
                <w:sz w:val="18"/>
              </w:rPr>
            </w:pPr>
            <w:r w:rsidRPr="007B6BD5">
              <w:rPr>
                <w:rFonts w:ascii="Arial" w:eastAsia="Malgun Gothic" w:hAnsi="Arial"/>
                <w:sz w:val="18"/>
              </w:rPr>
              <w:t>DC_3A_n40A</w:t>
            </w:r>
          </w:p>
          <w:p w14:paraId="7D346C07"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rPr>
              <w:t>DC_3A_n77A</w:t>
            </w:r>
          </w:p>
        </w:tc>
      </w:tr>
      <w:tr w:rsidR="0088092D" w:rsidRPr="007B6BD5" w14:paraId="503A8EFB"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1AAE7C09"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DC_3A-40A_n78A</w:t>
            </w:r>
          </w:p>
          <w:p w14:paraId="32D92A5B" w14:textId="77777777" w:rsidR="0088092D" w:rsidRPr="007B6BD5" w:rsidRDefault="0088092D" w:rsidP="00EB2020">
            <w:pPr>
              <w:spacing w:after="0"/>
              <w:jc w:val="center"/>
              <w:rPr>
                <w:rFonts w:ascii="Arial" w:eastAsia="Malgun Gothic" w:hAnsi="Arial"/>
                <w:sz w:val="18"/>
                <w:lang w:eastAsia="ko-KR"/>
              </w:rPr>
            </w:pPr>
            <w:r w:rsidRPr="007B6BD5">
              <w:rPr>
                <w:rFonts w:ascii="Arial" w:hAnsi="Arial"/>
                <w:sz w:val="18"/>
                <w:lang w:eastAsia="ja-JP"/>
              </w:rPr>
              <w:t>DC_3A-40C_n78A</w:t>
            </w:r>
          </w:p>
        </w:tc>
        <w:tc>
          <w:tcPr>
            <w:tcW w:w="5964" w:type="dxa"/>
            <w:tcBorders>
              <w:top w:val="single" w:sz="4" w:space="0" w:color="auto"/>
              <w:left w:val="single" w:sz="4" w:space="0" w:color="auto"/>
              <w:bottom w:val="single" w:sz="4" w:space="0" w:color="auto"/>
              <w:right w:val="single" w:sz="4" w:space="0" w:color="auto"/>
            </w:tcBorders>
          </w:tcPr>
          <w:p w14:paraId="503AAAAB"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DC_3A_n78A</w:t>
            </w:r>
          </w:p>
          <w:p w14:paraId="75B23224" w14:textId="77777777" w:rsidR="0088092D" w:rsidRPr="007B6BD5" w:rsidRDefault="0088092D" w:rsidP="00EB2020">
            <w:pPr>
              <w:spacing w:after="0"/>
              <w:jc w:val="center"/>
              <w:rPr>
                <w:rFonts w:ascii="Arial" w:eastAsia="Malgun Gothic" w:hAnsi="Arial"/>
                <w:sz w:val="18"/>
                <w:szCs w:val="18"/>
                <w:lang w:eastAsia="ko-KR"/>
              </w:rPr>
            </w:pPr>
            <w:r w:rsidRPr="007B6BD5">
              <w:rPr>
                <w:rFonts w:ascii="Arial" w:hAnsi="Arial"/>
                <w:sz w:val="18"/>
                <w:lang w:eastAsia="ja-JP"/>
              </w:rPr>
              <w:t>DC_40A_n78A</w:t>
            </w:r>
          </w:p>
        </w:tc>
      </w:tr>
      <w:tr w:rsidR="0088092D" w:rsidRPr="007B6BD5" w14:paraId="11501A31"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18C0F6B"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DC_3A-40A_n78(2A)</w:t>
            </w:r>
          </w:p>
          <w:p w14:paraId="25386CB7" w14:textId="77777777" w:rsidR="0088092D" w:rsidRPr="007B6BD5" w:rsidRDefault="0088092D" w:rsidP="00EB2020">
            <w:pPr>
              <w:spacing w:after="0"/>
              <w:jc w:val="center"/>
              <w:rPr>
                <w:rFonts w:ascii="Arial" w:hAnsi="Arial"/>
                <w:sz w:val="18"/>
                <w:lang w:eastAsia="ja-JP"/>
              </w:rPr>
            </w:pPr>
            <w:r w:rsidRPr="007B6BD5">
              <w:rPr>
                <w:rFonts w:ascii="Arial" w:eastAsia="Malgun Gothic" w:hAnsi="Arial"/>
                <w:sz w:val="18"/>
                <w:lang w:eastAsia="ko-KR"/>
              </w:rPr>
              <w:t>DC_3A-40C_n78(2A)</w:t>
            </w:r>
          </w:p>
        </w:tc>
        <w:tc>
          <w:tcPr>
            <w:tcW w:w="5964" w:type="dxa"/>
            <w:tcBorders>
              <w:top w:val="single" w:sz="4" w:space="0" w:color="auto"/>
              <w:left w:val="single" w:sz="4" w:space="0" w:color="auto"/>
              <w:bottom w:val="single" w:sz="4" w:space="0" w:color="auto"/>
              <w:right w:val="single" w:sz="4" w:space="0" w:color="auto"/>
            </w:tcBorders>
            <w:hideMark/>
          </w:tcPr>
          <w:p w14:paraId="00AF713D"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DC_3A_n78A</w:t>
            </w:r>
          </w:p>
          <w:p w14:paraId="6597F2F2"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DC_40A_n78A</w:t>
            </w:r>
          </w:p>
        </w:tc>
      </w:tr>
      <w:tr w:rsidR="0088092D" w:rsidRPr="007B6BD5" w14:paraId="78B7E11E"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909746F"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DC_3A_n40A-n78A</w:t>
            </w:r>
          </w:p>
          <w:p w14:paraId="0AC4ADBB" w14:textId="77777777" w:rsidR="0088092D" w:rsidRPr="007B6BD5" w:rsidRDefault="0088092D" w:rsidP="00EB2020">
            <w:pPr>
              <w:spacing w:after="0"/>
              <w:jc w:val="center"/>
              <w:rPr>
                <w:rFonts w:ascii="Arial" w:eastAsiaTheme="minorHAnsi" w:hAnsi="Arial"/>
                <w:sz w:val="18"/>
                <w:szCs w:val="18"/>
                <w:lang w:eastAsia="fr-FR"/>
              </w:rPr>
            </w:pPr>
            <w:r w:rsidRPr="007B6BD5">
              <w:rPr>
                <w:rFonts w:ascii="Arial" w:eastAsia="Malgun Gothic" w:hAnsi="Arial" w:hint="eastAsia"/>
                <w:sz w:val="18"/>
                <w:lang w:eastAsia="ko-KR"/>
              </w:rPr>
              <w:t>D</w:t>
            </w:r>
            <w:r w:rsidRPr="007B6BD5">
              <w:rPr>
                <w:rFonts w:ascii="Arial" w:eastAsia="Malgun Gothic" w:hAnsi="Arial"/>
                <w:sz w:val="18"/>
                <w:lang w:eastAsia="ko-KR"/>
              </w:rPr>
              <w:t>C_3A_n40A-n78C</w:t>
            </w:r>
          </w:p>
        </w:tc>
        <w:tc>
          <w:tcPr>
            <w:tcW w:w="5964" w:type="dxa"/>
            <w:tcBorders>
              <w:top w:val="single" w:sz="4" w:space="0" w:color="auto"/>
              <w:left w:val="single" w:sz="4" w:space="0" w:color="auto"/>
              <w:bottom w:val="single" w:sz="4" w:space="0" w:color="auto"/>
              <w:right w:val="single" w:sz="4" w:space="0" w:color="auto"/>
            </w:tcBorders>
            <w:hideMark/>
          </w:tcPr>
          <w:p w14:paraId="36498586"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DC_3A_n40A</w:t>
            </w:r>
          </w:p>
          <w:p w14:paraId="3D942E10" w14:textId="77777777" w:rsidR="0088092D" w:rsidRPr="007B6BD5" w:rsidRDefault="0088092D" w:rsidP="00EB2020">
            <w:pPr>
              <w:spacing w:after="0"/>
              <w:jc w:val="center"/>
              <w:rPr>
                <w:rFonts w:ascii="Arial" w:eastAsiaTheme="minorHAnsi" w:hAnsi="Arial"/>
                <w:sz w:val="18"/>
              </w:rPr>
            </w:pPr>
            <w:r w:rsidRPr="007B6BD5">
              <w:rPr>
                <w:rFonts w:ascii="Arial" w:eastAsia="PMingLiU" w:hAnsi="Arial"/>
                <w:sz w:val="18"/>
                <w:lang w:eastAsia="zh-TW"/>
              </w:rPr>
              <w:t>DC_3A_n78A</w:t>
            </w:r>
          </w:p>
        </w:tc>
      </w:tr>
      <w:tr w:rsidR="0088092D" w:rsidRPr="007B6BD5" w14:paraId="192527FD"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41443CC6"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DC_3A_n40A-n79A</w:t>
            </w:r>
            <w:r>
              <w:rPr>
                <w:rFonts w:ascii="Arial" w:eastAsia="Malgun Gothic" w:hAnsi="Arial"/>
                <w:sz w:val="18"/>
                <w:lang w:eastAsia="ko-KR"/>
              </w:rPr>
              <w:t xml:space="preserve"> </w:t>
            </w:r>
          </w:p>
          <w:p w14:paraId="71DC61F3"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DC_3A_n40A-n79</w:t>
            </w:r>
            <w:r w:rsidRPr="007B6BD5">
              <w:rPr>
                <w:rFonts w:ascii="Arial" w:hAnsi="Arial"/>
                <w:sz w:val="18"/>
                <w:lang w:eastAsia="zh-CN"/>
              </w:rPr>
              <w:t>C</w:t>
            </w:r>
          </w:p>
        </w:tc>
        <w:tc>
          <w:tcPr>
            <w:tcW w:w="5964" w:type="dxa"/>
            <w:tcBorders>
              <w:top w:val="single" w:sz="4" w:space="0" w:color="auto"/>
              <w:left w:val="single" w:sz="4" w:space="0" w:color="auto"/>
              <w:bottom w:val="single" w:sz="4" w:space="0" w:color="auto"/>
              <w:right w:val="single" w:sz="4" w:space="0" w:color="auto"/>
            </w:tcBorders>
          </w:tcPr>
          <w:p w14:paraId="2EA6A84E" w14:textId="77777777" w:rsidR="0088092D" w:rsidRPr="007B6BD5" w:rsidRDefault="0088092D" w:rsidP="00EB2020">
            <w:pPr>
              <w:spacing w:after="0"/>
              <w:jc w:val="center"/>
              <w:rPr>
                <w:rFonts w:ascii="Arial" w:eastAsia="Malgun Gothic" w:hAnsi="Arial" w:cs="Arial"/>
                <w:sz w:val="18"/>
                <w:szCs w:val="18"/>
                <w:lang w:eastAsia="ko-KR"/>
              </w:rPr>
            </w:pPr>
            <w:r w:rsidRPr="007B6BD5">
              <w:rPr>
                <w:rFonts w:ascii="Arial" w:eastAsia="Malgun Gothic" w:hAnsi="Arial" w:cs="Arial"/>
                <w:sz w:val="18"/>
                <w:szCs w:val="18"/>
                <w:lang w:eastAsia="ko-KR"/>
              </w:rPr>
              <w:t>DC_3A_n40A</w:t>
            </w:r>
          </w:p>
          <w:p w14:paraId="4A938A15"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cs="Arial"/>
                <w:sz w:val="18"/>
                <w:szCs w:val="18"/>
                <w:lang w:eastAsia="ko-KR"/>
              </w:rPr>
              <w:t>DC_3A_n79A</w:t>
            </w:r>
          </w:p>
        </w:tc>
      </w:tr>
      <w:tr w:rsidR="0088092D" w:rsidRPr="007B6BD5" w14:paraId="03C51AC6"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417BDF04" w14:textId="77777777" w:rsidR="0088092D" w:rsidRPr="007B6BD5" w:rsidRDefault="0088092D" w:rsidP="00EB2020">
            <w:pPr>
              <w:spacing w:after="0"/>
              <w:jc w:val="center"/>
              <w:rPr>
                <w:rFonts w:ascii="Arial" w:eastAsia="Malgun Gothic" w:hAnsi="Arial"/>
                <w:sz w:val="18"/>
                <w:lang w:eastAsia="ko-KR"/>
              </w:rPr>
            </w:pPr>
            <w:r w:rsidRPr="007B6BD5">
              <w:rPr>
                <w:rFonts w:ascii="Arial" w:hAnsi="Arial" w:cs="Arial"/>
                <w:sz w:val="18"/>
                <w:szCs w:val="18"/>
                <w:lang w:eastAsia="zh-CN" w:bidi="ar"/>
              </w:rPr>
              <w:t>DC_3A_n40A-n105A</w:t>
            </w:r>
          </w:p>
        </w:tc>
        <w:tc>
          <w:tcPr>
            <w:tcW w:w="5964" w:type="dxa"/>
            <w:tcBorders>
              <w:top w:val="single" w:sz="4" w:space="0" w:color="auto"/>
              <w:left w:val="single" w:sz="4" w:space="0" w:color="auto"/>
              <w:bottom w:val="single" w:sz="4" w:space="0" w:color="auto"/>
              <w:right w:val="single" w:sz="4" w:space="0" w:color="auto"/>
            </w:tcBorders>
          </w:tcPr>
          <w:p w14:paraId="48276895" w14:textId="77777777" w:rsidR="0088092D" w:rsidRPr="007B6BD5" w:rsidRDefault="0088092D" w:rsidP="00EB2020">
            <w:pPr>
              <w:spacing w:after="0"/>
              <w:jc w:val="center"/>
              <w:rPr>
                <w:rFonts w:ascii="Arial" w:hAnsi="Arial" w:cs="Arial"/>
                <w:sz w:val="18"/>
                <w:szCs w:val="18"/>
                <w:lang w:eastAsia="zh-CN" w:bidi="ar"/>
              </w:rPr>
            </w:pPr>
            <w:r w:rsidRPr="007B6BD5">
              <w:rPr>
                <w:rFonts w:ascii="Arial" w:hAnsi="Arial" w:cs="Arial"/>
                <w:sz w:val="18"/>
                <w:szCs w:val="18"/>
                <w:lang w:eastAsia="zh-CN" w:bidi="ar"/>
              </w:rPr>
              <w:t>DC_3A_n40A</w:t>
            </w:r>
          </w:p>
          <w:p w14:paraId="2AE3E496" w14:textId="77777777" w:rsidR="0088092D" w:rsidRPr="007B6BD5" w:rsidRDefault="0088092D" w:rsidP="00EB2020">
            <w:pPr>
              <w:spacing w:after="0"/>
              <w:jc w:val="center"/>
              <w:rPr>
                <w:rFonts w:ascii="Arial" w:eastAsia="Malgun Gothic" w:hAnsi="Arial" w:cs="Arial"/>
                <w:sz w:val="18"/>
                <w:szCs w:val="18"/>
                <w:lang w:eastAsia="ko-KR"/>
              </w:rPr>
            </w:pPr>
            <w:r w:rsidRPr="007B6BD5">
              <w:rPr>
                <w:rFonts w:ascii="Arial" w:hAnsi="Arial" w:cs="Arial"/>
                <w:sz w:val="18"/>
                <w:szCs w:val="18"/>
                <w:lang w:eastAsia="zh-CN" w:bidi="ar"/>
              </w:rPr>
              <w:t>DC_3A_n105A</w:t>
            </w:r>
          </w:p>
        </w:tc>
      </w:tr>
      <w:tr w:rsidR="0088092D" w:rsidRPr="007B6BD5" w14:paraId="65562C96"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BA0CDF6" w14:textId="77777777" w:rsidR="0088092D" w:rsidRDefault="0088092D" w:rsidP="00EB2020">
            <w:pPr>
              <w:keepNext/>
              <w:keepLines/>
              <w:spacing w:after="0"/>
              <w:jc w:val="center"/>
              <w:rPr>
                <w:rFonts w:ascii="Arial" w:hAnsi="Arial" w:cs="Arial"/>
                <w:bCs/>
                <w:sz w:val="18"/>
                <w:szCs w:val="18"/>
                <w:lang w:val="en-US" w:eastAsia="zh-CN"/>
              </w:rPr>
            </w:pPr>
            <w:r w:rsidRPr="00BD28B9">
              <w:rPr>
                <w:rFonts w:ascii="Arial" w:hAnsi="Arial" w:cs="Arial"/>
                <w:bCs/>
                <w:sz w:val="18"/>
                <w:szCs w:val="18"/>
                <w:lang w:val="en-US" w:eastAsia="zh-CN"/>
              </w:rPr>
              <w:t>DC_3A-41A_n1A</w:t>
            </w:r>
          </w:p>
          <w:p w14:paraId="230A1A67" w14:textId="77777777" w:rsidR="0088092D" w:rsidRPr="007B6BD5" w:rsidRDefault="0088092D" w:rsidP="00EB2020">
            <w:pPr>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DC_3A-41C_n1A</w:t>
            </w:r>
          </w:p>
        </w:tc>
        <w:tc>
          <w:tcPr>
            <w:tcW w:w="5964" w:type="dxa"/>
            <w:tcBorders>
              <w:top w:val="single" w:sz="4" w:space="0" w:color="auto"/>
              <w:left w:val="single" w:sz="4" w:space="0" w:color="auto"/>
              <w:bottom w:val="single" w:sz="4" w:space="0" w:color="auto"/>
              <w:right w:val="single" w:sz="4" w:space="0" w:color="auto"/>
            </w:tcBorders>
            <w:vAlign w:val="center"/>
          </w:tcPr>
          <w:p w14:paraId="55A3B88F" w14:textId="77777777" w:rsidR="0088092D" w:rsidRPr="00BD28B9" w:rsidRDefault="0088092D" w:rsidP="00EB2020">
            <w:pPr>
              <w:pStyle w:val="TAC"/>
              <w:rPr>
                <w:rFonts w:cs="Arial"/>
                <w:bCs/>
                <w:szCs w:val="18"/>
                <w:lang w:val="en-US" w:eastAsia="zh-CN"/>
              </w:rPr>
            </w:pPr>
            <w:r w:rsidRPr="00BD28B9">
              <w:rPr>
                <w:rFonts w:cs="Arial"/>
                <w:bCs/>
                <w:szCs w:val="18"/>
                <w:lang w:val="en-US" w:eastAsia="zh-CN"/>
              </w:rPr>
              <w:t>DC_3A_n1A</w:t>
            </w:r>
          </w:p>
          <w:p w14:paraId="04EC294F" w14:textId="77777777" w:rsidR="0088092D" w:rsidRDefault="0088092D" w:rsidP="00EB2020">
            <w:pPr>
              <w:keepNext/>
              <w:keepLines/>
              <w:spacing w:after="0"/>
              <w:jc w:val="center"/>
              <w:rPr>
                <w:rFonts w:ascii="Arial" w:hAnsi="Arial" w:cs="Arial"/>
                <w:bCs/>
                <w:sz w:val="18"/>
                <w:szCs w:val="18"/>
                <w:lang w:val="en-US" w:eastAsia="zh-CN"/>
              </w:rPr>
            </w:pPr>
            <w:r w:rsidRPr="00BD28B9">
              <w:rPr>
                <w:rFonts w:ascii="Arial" w:hAnsi="Arial" w:cs="Arial"/>
                <w:bCs/>
                <w:sz w:val="18"/>
                <w:szCs w:val="18"/>
                <w:lang w:val="en-US" w:eastAsia="zh-CN"/>
              </w:rPr>
              <w:t>DC_41A_n1A</w:t>
            </w:r>
          </w:p>
          <w:p w14:paraId="72F969A1" w14:textId="77777777" w:rsidR="0088092D" w:rsidRPr="007B6BD5" w:rsidRDefault="0088092D" w:rsidP="00EB2020">
            <w:pPr>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DC_41C_n1A</w:t>
            </w:r>
          </w:p>
        </w:tc>
      </w:tr>
      <w:tr w:rsidR="0088092D" w:rsidRPr="007B6BD5" w14:paraId="5AAD32C9"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5F9744C" w14:textId="77777777" w:rsidR="0088092D" w:rsidRDefault="0088092D" w:rsidP="00EB2020">
            <w:pPr>
              <w:keepNext/>
              <w:keepLines/>
              <w:spacing w:after="0"/>
              <w:jc w:val="center"/>
              <w:rPr>
                <w:rFonts w:ascii="Arial" w:hAnsi="Arial" w:cs="Arial"/>
                <w:bCs/>
                <w:sz w:val="18"/>
                <w:szCs w:val="18"/>
                <w:lang w:val="en-US" w:eastAsia="zh-CN"/>
              </w:rPr>
            </w:pPr>
            <w:r w:rsidRPr="00BD28B9">
              <w:rPr>
                <w:rFonts w:ascii="Arial" w:hAnsi="Arial" w:cs="Arial"/>
                <w:bCs/>
                <w:sz w:val="18"/>
                <w:szCs w:val="18"/>
                <w:lang w:val="en-US" w:eastAsia="zh-CN"/>
              </w:rPr>
              <w:lastRenderedPageBreak/>
              <w:t>DC_3A-3A-41A_n1A</w:t>
            </w:r>
          </w:p>
          <w:p w14:paraId="3DEF607A" w14:textId="77777777" w:rsidR="0088092D" w:rsidRPr="007B6BD5" w:rsidRDefault="0088092D" w:rsidP="00EB2020">
            <w:pPr>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DC_3A-3A-41C_n1A</w:t>
            </w:r>
          </w:p>
        </w:tc>
        <w:tc>
          <w:tcPr>
            <w:tcW w:w="5964" w:type="dxa"/>
            <w:tcBorders>
              <w:top w:val="single" w:sz="4" w:space="0" w:color="auto"/>
              <w:left w:val="single" w:sz="4" w:space="0" w:color="auto"/>
              <w:bottom w:val="single" w:sz="4" w:space="0" w:color="auto"/>
              <w:right w:val="single" w:sz="4" w:space="0" w:color="auto"/>
            </w:tcBorders>
            <w:vAlign w:val="center"/>
          </w:tcPr>
          <w:p w14:paraId="2354EC22" w14:textId="77777777" w:rsidR="0088092D" w:rsidRPr="00BD28B9" w:rsidRDefault="0088092D" w:rsidP="00EB2020">
            <w:pPr>
              <w:pStyle w:val="TAC"/>
              <w:rPr>
                <w:rFonts w:cs="Arial"/>
                <w:bCs/>
                <w:szCs w:val="18"/>
                <w:lang w:val="en-US" w:eastAsia="zh-CN"/>
              </w:rPr>
            </w:pPr>
            <w:r w:rsidRPr="00BD28B9">
              <w:rPr>
                <w:rFonts w:cs="Arial"/>
                <w:bCs/>
                <w:szCs w:val="18"/>
                <w:lang w:val="en-US" w:eastAsia="zh-CN"/>
              </w:rPr>
              <w:t>DC_3A_n1A</w:t>
            </w:r>
          </w:p>
          <w:p w14:paraId="0BF39697" w14:textId="77777777" w:rsidR="0088092D" w:rsidRDefault="0088092D" w:rsidP="00EB2020">
            <w:pPr>
              <w:keepNext/>
              <w:keepLines/>
              <w:spacing w:after="0"/>
              <w:jc w:val="center"/>
              <w:rPr>
                <w:rFonts w:ascii="Arial" w:hAnsi="Arial" w:cs="Arial"/>
                <w:bCs/>
                <w:sz w:val="18"/>
                <w:szCs w:val="18"/>
                <w:lang w:val="en-US" w:eastAsia="zh-CN"/>
              </w:rPr>
            </w:pPr>
            <w:r w:rsidRPr="00BD28B9">
              <w:rPr>
                <w:rFonts w:ascii="Arial" w:hAnsi="Arial" w:cs="Arial"/>
                <w:bCs/>
                <w:sz w:val="18"/>
                <w:szCs w:val="18"/>
                <w:lang w:val="en-US" w:eastAsia="zh-CN"/>
              </w:rPr>
              <w:t>DC_41A_n1A</w:t>
            </w:r>
          </w:p>
          <w:p w14:paraId="1AE4E836" w14:textId="77777777" w:rsidR="0088092D" w:rsidRPr="007B6BD5" w:rsidRDefault="0088092D" w:rsidP="00EB2020">
            <w:pPr>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DC_41C_n1A</w:t>
            </w:r>
          </w:p>
        </w:tc>
      </w:tr>
      <w:tr w:rsidR="0088092D" w:rsidRPr="007B6BD5" w14:paraId="10FEE701"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41823AB0" w14:textId="77777777" w:rsidR="0088092D" w:rsidRPr="007B6BD5" w:rsidRDefault="0088092D" w:rsidP="00EB2020">
            <w:pPr>
              <w:spacing w:after="0"/>
              <w:jc w:val="center"/>
              <w:rPr>
                <w:rFonts w:ascii="Arial" w:hAnsi="Arial"/>
                <w:b/>
                <w:sz w:val="18"/>
              </w:rPr>
            </w:pPr>
            <w:r w:rsidRPr="007B6BD5">
              <w:rPr>
                <w:rFonts w:ascii="Arial" w:hAnsi="Arial"/>
                <w:sz w:val="18"/>
                <w:lang w:eastAsia="fi-FI"/>
              </w:rPr>
              <w:t>DC_3A</w:t>
            </w:r>
            <w:r w:rsidRPr="007B6BD5">
              <w:rPr>
                <w:rFonts w:ascii="Arial" w:hAnsi="Arial"/>
                <w:sz w:val="18"/>
              </w:rPr>
              <w:t>-41A</w:t>
            </w:r>
            <w:r w:rsidRPr="007B6BD5">
              <w:rPr>
                <w:rFonts w:ascii="Arial" w:hAnsi="Arial"/>
                <w:sz w:val="18"/>
                <w:lang w:eastAsia="fi-FI"/>
              </w:rPr>
              <w:t>_</w:t>
            </w:r>
            <w:r w:rsidRPr="007B6BD5">
              <w:rPr>
                <w:rFonts w:ascii="Arial" w:hAnsi="Arial"/>
                <w:sz w:val="18"/>
              </w:rPr>
              <w:t>n3</w:t>
            </w:r>
            <w:r w:rsidRPr="007B6BD5">
              <w:rPr>
                <w:rFonts w:ascii="Arial" w:hAnsi="Arial"/>
                <w:sz w:val="18"/>
                <w:lang w:eastAsia="fi-FI"/>
              </w:rPr>
              <w:t>A</w:t>
            </w:r>
          </w:p>
          <w:p w14:paraId="3C123A78" w14:textId="77777777" w:rsidR="0088092D" w:rsidRPr="007B6BD5" w:rsidRDefault="0088092D" w:rsidP="00EB2020">
            <w:pPr>
              <w:spacing w:after="0"/>
              <w:jc w:val="center"/>
              <w:rPr>
                <w:rFonts w:ascii="Arial" w:eastAsia="Malgun Gothic" w:hAnsi="Arial"/>
                <w:sz w:val="18"/>
                <w:lang w:eastAsia="ko-KR"/>
              </w:rPr>
            </w:pPr>
            <w:r w:rsidRPr="007B6BD5">
              <w:rPr>
                <w:rFonts w:ascii="Arial" w:hAnsi="Arial"/>
                <w:sz w:val="18"/>
                <w:lang w:eastAsia="fi-FI"/>
              </w:rPr>
              <w:t>DC_3A</w:t>
            </w:r>
            <w:r w:rsidRPr="007B6BD5">
              <w:rPr>
                <w:rFonts w:ascii="Arial" w:hAnsi="Arial"/>
                <w:sz w:val="18"/>
              </w:rPr>
              <w:t>-41C</w:t>
            </w:r>
            <w:r w:rsidRPr="007B6BD5">
              <w:rPr>
                <w:rFonts w:ascii="Arial" w:hAnsi="Arial"/>
                <w:sz w:val="18"/>
                <w:lang w:eastAsia="fi-FI"/>
              </w:rPr>
              <w:t>_</w:t>
            </w:r>
            <w:r w:rsidRPr="007B6BD5">
              <w:rPr>
                <w:rFonts w:ascii="Arial" w:hAnsi="Arial"/>
                <w:sz w:val="18"/>
              </w:rPr>
              <w:t>n3</w:t>
            </w:r>
            <w:r w:rsidRPr="007B6BD5">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2259E0D7" w14:textId="77777777" w:rsidR="0088092D" w:rsidRPr="007B6BD5" w:rsidRDefault="0088092D" w:rsidP="00EB2020">
            <w:pPr>
              <w:spacing w:after="0"/>
              <w:jc w:val="center"/>
              <w:rPr>
                <w:rFonts w:ascii="Arial" w:hAnsi="Arial"/>
                <w:b/>
                <w:sz w:val="18"/>
                <w:vertAlign w:val="superscript"/>
              </w:rPr>
            </w:pPr>
            <w:r w:rsidRPr="007B6BD5">
              <w:rPr>
                <w:rFonts w:ascii="Arial" w:hAnsi="Arial"/>
                <w:sz w:val="18"/>
                <w:lang w:eastAsia="fi-FI"/>
              </w:rPr>
              <w:t>DC_3</w:t>
            </w:r>
            <w:r w:rsidRPr="007B6BD5">
              <w:rPr>
                <w:rFonts w:ascii="Arial" w:hAnsi="Arial"/>
                <w:sz w:val="18"/>
              </w:rPr>
              <w:t>A_n3A</w:t>
            </w:r>
            <w:r w:rsidRPr="007B6BD5">
              <w:rPr>
                <w:rFonts w:ascii="Arial" w:hAnsi="Arial"/>
                <w:sz w:val="18"/>
                <w:vertAlign w:val="superscript"/>
              </w:rPr>
              <w:t>2</w:t>
            </w:r>
          </w:p>
          <w:p w14:paraId="6D136A60" w14:textId="77777777" w:rsidR="0088092D" w:rsidRPr="007B6BD5" w:rsidRDefault="0088092D" w:rsidP="00EB2020">
            <w:pPr>
              <w:spacing w:after="0"/>
              <w:jc w:val="center"/>
              <w:rPr>
                <w:rFonts w:ascii="Arial" w:hAnsi="Arial"/>
                <w:b/>
                <w:sz w:val="18"/>
              </w:rPr>
            </w:pPr>
            <w:r w:rsidRPr="007B6BD5">
              <w:rPr>
                <w:rFonts w:ascii="Arial" w:hAnsi="Arial"/>
                <w:sz w:val="18"/>
                <w:lang w:eastAsia="fi-FI"/>
              </w:rPr>
              <w:t>DC_</w:t>
            </w:r>
            <w:r w:rsidRPr="007B6BD5">
              <w:rPr>
                <w:rFonts w:ascii="Arial" w:hAnsi="Arial"/>
                <w:sz w:val="18"/>
              </w:rPr>
              <w:t>41A_n3A</w:t>
            </w:r>
          </w:p>
          <w:p w14:paraId="1CE4CFA6" w14:textId="77777777" w:rsidR="0088092D" w:rsidRPr="007B6BD5" w:rsidRDefault="0088092D" w:rsidP="00EB2020">
            <w:pPr>
              <w:spacing w:after="0"/>
              <w:jc w:val="center"/>
              <w:rPr>
                <w:rFonts w:ascii="Arial" w:eastAsia="Malgun Gothic" w:hAnsi="Arial" w:cs="Arial"/>
                <w:sz w:val="18"/>
                <w:szCs w:val="18"/>
                <w:lang w:eastAsia="ko-KR"/>
              </w:rPr>
            </w:pPr>
            <w:r w:rsidRPr="007B6BD5">
              <w:rPr>
                <w:rFonts w:ascii="Arial" w:hAnsi="Arial"/>
                <w:sz w:val="18"/>
                <w:lang w:eastAsia="fi-FI"/>
              </w:rPr>
              <w:t>DC_</w:t>
            </w:r>
            <w:r w:rsidRPr="007B6BD5">
              <w:rPr>
                <w:rFonts w:ascii="Arial" w:hAnsi="Arial"/>
                <w:sz w:val="18"/>
              </w:rPr>
              <w:t>41C_n3A</w:t>
            </w:r>
          </w:p>
        </w:tc>
      </w:tr>
      <w:tr w:rsidR="0088092D" w:rsidRPr="007B6BD5" w14:paraId="38FC9411"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DF0C0B8" w14:textId="77777777" w:rsidR="0088092D" w:rsidRDefault="0088092D" w:rsidP="00EB2020">
            <w:pPr>
              <w:keepNext/>
              <w:keepLines/>
              <w:spacing w:after="0"/>
              <w:jc w:val="center"/>
              <w:rPr>
                <w:rFonts w:ascii="Arial" w:hAnsi="Arial"/>
                <w:noProof/>
                <w:sz w:val="18"/>
                <w:lang w:eastAsia="zh-CN"/>
              </w:rPr>
            </w:pPr>
            <w:r w:rsidRPr="00877CC8">
              <w:rPr>
                <w:rFonts w:ascii="Arial" w:hAnsi="Arial"/>
                <w:sz w:val="18"/>
                <w:lang w:eastAsia="ja-JP"/>
              </w:rPr>
              <w:t>DC_3A-41A_n28A</w:t>
            </w:r>
            <w:r w:rsidRPr="00877CC8">
              <w:rPr>
                <w:rFonts w:ascii="Arial" w:hAnsi="Arial"/>
                <w:noProof/>
                <w:sz w:val="18"/>
                <w:vertAlign w:val="superscript"/>
                <w:lang w:eastAsia="zh-CN"/>
              </w:rPr>
              <w:t>5</w:t>
            </w:r>
          </w:p>
          <w:p w14:paraId="381E24E4" w14:textId="77777777" w:rsidR="0088092D" w:rsidRPr="007B6BD5" w:rsidRDefault="0088092D" w:rsidP="00EB2020">
            <w:pPr>
              <w:spacing w:after="0"/>
              <w:jc w:val="center"/>
              <w:rPr>
                <w:rFonts w:ascii="Arial" w:hAnsi="Arial"/>
                <w:sz w:val="18"/>
                <w:lang w:eastAsia="ja-JP"/>
              </w:rPr>
            </w:pPr>
            <w:r w:rsidRPr="00877CC8">
              <w:rPr>
                <w:rFonts w:ascii="Arial" w:hAnsi="Arial"/>
                <w:sz w:val="18"/>
                <w:lang w:eastAsia="ja-JP"/>
              </w:rPr>
              <w:t>DC_3A-41C_n28A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77A14B1" w14:textId="77777777" w:rsidR="0088092D" w:rsidRPr="00877CC8" w:rsidRDefault="0088092D" w:rsidP="00EB2020">
            <w:pPr>
              <w:keepNext/>
              <w:keepLines/>
              <w:spacing w:after="0"/>
              <w:jc w:val="center"/>
              <w:rPr>
                <w:rFonts w:ascii="Arial" w:hAnsi="Arial"/>
                <w:sz w:val="18"/>
                <w:lang w:eastAsia="zh-CN"/>
              </w:rPr>
            </w:pPr>
            <w:r w:rsidRPr="00877CC8">
              <w:rPr>
                <w:rFonts w:ascii="Arial" w:hAnsi="Arial"/>
                <w:sz w:val="18"/>
                <w:lang w:eastAsia="fi-FI"/>
              </w:rPr>
              <w:t>DC_3A_n28A</w:t>
            </w:r>
          </w:p>
          <w:p w14:paraId="2178D0A6" w14:textId="77777777" w:rsidR="0088092D" w:rsidRDefault="0088092D" w:rsidP="00EB2020">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41</w:t>
            </w:r>
            <w:r w:rsidRPr="00877CC8">
              <w:rPr>
                <w:rFonts w:ascii="Arial" w:hAnsi="Arial"/>
                <w:sz w:val="18"/>
                <w:lang w:eastAsia="fi-FI"/>
              </w:rPr>
              <w:t>A_n28A</w:t>
            </w:r>
          </w:p>
          <w:p w14:paraId="32E93E02" w14:textId="77777777" w:rsidR="0088092D" w:rsidRPr="007B6BD5" w:rsidRDefault="0088092D" w:rsidP="00EB2020">
            <w:pPr>
              <w:spacing w:after="0"/>
              <w:jc w:val="center"/>
              <w:rPr>
                <w:rFonts w:ascii="Arial" w:eastAsia="Malgun Gothic" w:hAnsi="Arial"/>
                <w:sz w:val="18"/>
                <w:lang w:eastAsia="ko-KR"/>
              </w:rPr>
            </w:pPr>
            <w:r w:rsidRPr="00877CC8">
              <w:rPr>
                <w:rFonts w:ascii="Arial" w:hAnsi="Arial"/>
                <w:sz w:val="18"/>
                <w:lang w:eastAsia="fi-FI"/>
              </w:rPr>
              <w:t>DC_</w:t>
            </w:r>
            <w:r w:rsidRPr="00877CC8">
              <w:rPr>
                <w:rFonts w:ascii="Arial" w:hAnsi="Arial"/>
                <w:sz w:val="18"/>
                <w:lang w:eastAsia="zh-CN"/>
              </w:rPr>
              <w:t>41C</w:t>
            </w:r>
            <w:r w:rsidRPr="00877CC8">
              <w:rPr>
                <w:rFonts w:ascii="Arial" w:hAnsi="Arial"/>
                <w:sz w:val="18"/>
                <w:lang w:eastAsia="fi-FI"/>
              </w:rPr>
              <w:t>_n28A</w:t>
            </w:r>
          </w:p>
        </w:tc>
      </w:tr>
      <w:tr w:rsidR="0088092D" w:rsidRPr="007B6BD5" w14:paraId="04893FE7"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CC912A3"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DC_3A-41A_n41A</w:t>
            </w:r>
          </w:p>
          <w:p w14:paraId="58DCD579"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DC_3A-41C_n41A</w:t>
            </w:r>
          </w:p>
          <w:p w14:paraId="2AF67021"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DC_3A-41D_n41A</w:t>
            </w:r>
          </w:p>
        </w:tc>
        <w:tc>
          <w:tcPr>
            <w:tcW w:w="5964" w:type="dxa"/>
            <w:tcBorders>
              <w:top w:val="single" w:sz="4" w:space="0" w:color="auto"/>
              <w:left w:val="single" w:sz="4" w:space="0" w:color="auto"/>
              <w:bottom w:val="single" w:sz="4" w:space="0" w:color="auto"/>
              <w:right w:val="single" w:sz="4" w:space="0" w:color="auto"/>
            </w:tcBorders>
            <w:hideMark/>
          </w:tcPr>
          <w:p w14:paraId="4B386E6A"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n41A</w:t>
            </w:r>
          </w:p>
          <w:p w14:paraId="4EF0BCD6" w14:textId="77777777" w:rsidR="0088092D" w:rsidRPr="007B6BD5" w:rsidRDefault="0088092D" w:rsidP="00EB2020">
            <w:pPr>
              <w:spacing w:after="0"/>
              <w:jc w:val="center"/>
              <w:rPr>
                <w:rFonts w:ascii="Arial" w:hAnsi="Arial"/>
                <w:sz w:val="18"/>
                <w:lang w:eastAsia="fi-FI"/>
              </w:rPr>
            </w:pPr>
            <w:r w:rsidRPr="007B6BD5">
              <w:rPr>
                <w:rFonts w:ascii="Arial" w:hAnsi="Arial"/>
                <w:sz w:val="18"/>
              </w:rPr>
              <w:t>DC_41A_n41A</w:t>
            </w:r>
          </w:p>
        </w:tc>
      </w:tr>
      <w:tr w:rsidR="0088092D" w:rsidRPr="007B6BD5" w14:paraId="1E95044E"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20653273" w14:textId="77777777" w:rsidR="0088092D" w:rsidRPr="007B6BD5" w:rsidRDefault="0088092D" w:rsidP="00EB2020">
            <w:pPr>
              <w:spacing w:after="0"/>
              <w:jc w:val="center"/>
              <w:rPr>
                <w:rFonts w:ascii="Arial" w:hAnsi="Arial"/>
                <w:sz w:val="18"/>
                <w:lang w:eastAsia="ja-JP"/>
              </w:rPr>
            </w:pPr>
            <w:r w:rsidRPr="00877CC8">
              <w:rPr>
                <w:rFonts w:ascii="Arial" w:hAnsi="Arial"/>
                <w:sz w:val="18"/>
                <w:lang w:eastAsia="ja-JP"/>
              </w:rPr>
              <w:t>DC_3A</w:t>
            </w:r>
            <w:r>
              <w:rPr>
                <w:rFonts w:ascii="Arial" w:hAnsi="Arial"/>
                <w:sz w:val="18"/>
                <w:lang w:eastAsia="ja-JP"/>
              </w:rPr>
              <w:t>-3A</w:t>
            </w:r>
            <w:r w:rsidRPr="00877CC8">
              <w:rPr>
                <w:rFonts w:ascii="Arial" w:hAnsi="Arial"/>
                <w:sz w:val="18"/>
                <w:lang w:eastAsia="ja-JP"/>
              </w:rPr>
              <w:t>-41A_n41A</w:t>
            </w:r>
          </w:p>
        </w:tc>
        <w:tc>
          <w:tcPr>
            <w:tcW w:w="5964" w:type="dxa"/>
            <w:tcBorders>
              <w:top w:val="single" w:sz="4" w:space="0" w:color="auto"/>
              <w:left w:val="single" w:sz="4" w:space="0" w:color="auto"/>
              <w:bottom w:val="single" w:sz="4" w:space="0" w:color="auto"/>
              <w:right w:val="single" w:sz="4" w:space="0" w:color="auto"/>
            </w:tcBorders>
          </w:tcPr>
          <w:p w14:paraId="654D1BB9" w14:textId="77777777" w:rsidR="0088092D" w:rsidRDefault="0088092D" w:rsidP="00EB2020">
            <w:pPr>
              <w:keepNext/>
              <w:keepLines/>
              <w:spacing w:after="0"/>
              <w:jc w:val="center"/>
              <w:rPr>
                <w:rFonts w:ascii="Arial" w:hAnsi="Arial"/>
                <w:sz w:val="18"/>
                <w:lang w:eastAsia="ja-JP"/>
              </w:rPr>
            </w:pPr>
            <w:r w:rsidRPr="00877CC8">
              <w:rPr>
                <w:rFonts w:ascii="Arial" w:hAnsi="Arial"/>
                <w:sz w:val="18"/>
                <w:lang w:eastAsia="ja-JP"/>
              </w:rPr>
              <w:t>DC_3A_n41A</w:t>
            </w:r>
          </w:p>
          <w:p w14:paraId="5A2D8004" w14:textId="77777777" w:rsidR="0088092D" w:rsidRPr="007B6BD5" w:rsidRDefault="0088092D" w:rsidP="00EB2020">
            <w:pPr>
              <w:spacing w:after="0"/>
              <w:jc w:val="center"/>
              <w:rPr>
                <w:rFonts w:ascii="Arial" w:hAnsi="Arial"/>
                <w:sz w:val="18"/>
                <w:lang w:eastAsia="fi-FI"/>
              </w:rPr>
            </w:pPr>
            <w:r w:rsidRPr="00DB49DA">
              <w:rPr>
                <w:rFonts w:ascii="Arial" w:hAnsi="Arial"/>
                <w:sz w:val="18"/>
                <w:lang w:eastAsia="ja-JP"/>
              </w:rPr>
              <w:t>DC_41A_n41A</w:t>
            </w:r>
          </w:p>
        </w:tc>
      </w:tr>
      <w:tr w:rsidR="0088092D" w:rsidRPr="007B6BD5" w14:paraId="7B691DB4"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5D2D88F"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DC_3A-(n)41AA</w:t>
            </w:r>
          </w:p>
          <w:p w14:paraId="14CAD6F2"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DC_3A-(n)41CA</w:t>
            </w:r>
          </w:p>
          <w:p w14:paraId="44A4B218"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ja-JP"/>
              </w:rPr>
              <w:t>DC_3A-(n)41DA</w:t>
            </w:r>
          </w:p>
        </w:tc>
        <w:tc>
          <w:tcPr>
            <w:tcW w:w="5964" w:type="dxa"/>
            <w:tcBorders>
              <w:top w:val="single" w:sz="4" w:space="0" w:color="auto"/>
              <w:left w:val="single" w:sz="4" w:space="0" w:color="auto"/>
              <w:bottom w:val="single" w:sz="4" w:space="0" w:color="auto"/>
              <w:right w:val="single" w:sz="4" w:space="0" w:color="auto"/>
            </w:tcBorders>
            <w:hideMark/>
          </w:tcPr>
          <w:p w14:paraId="7D5114B0"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n41A</w:t>
            </w:r>
          </w:p>
          <w:p w14:paraId="2A939934"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DC_(n)41AA</w:t>
            </w:r>
          </w:p>
        </w:tc>
      </w:tr>
      <w:tr w:rsidR="0088092D" w:rsidRPr="007B6BD5" w14:paraId="255C095D"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0AA57CFA" w14:textId="77777777" w:rsidR="0088092D" w:rsidRPr="007B6BD5" w:rsidRDefault="0088092D" w:rsidP="00EB2020">
            <w:pPr>
              <w:spacing w:after="0"/>
              <w:jc w:val="center"/>
              <w:rPr>
                <w:rFonts w:ascii="Arial" w:hAnsi="Arial"/>
                <w:sz w:val="18"/>
                <w:lang w:eastAsia="ja-JP"/>
              </w:rPr>
            </w:pPr>
            <w:r w:rsidRPr="0059383A">
              <w:rPr>
                <w:rFonts w:ascii="Arial" w:hAnsi="Arial"/>
                <w:sz w:val="18"/>
                <w:lang w:eastAsia="ja-JP"/>
              </w:rPr>
              <w:t>DC_3A_n41A-n71A</w:t>
            </w:r>
          </w:p>
        </w:tc>
        <w:tc>
          <w:tcPr>
            <w:tcW w:w="5964" w:type="dxa"/>
            <w:tcBorders>
              <w:top w:val="single" w:sz="4" w:space="0" w:color="auto"/>
              <w:left w:val="single" w:sz="4" w:space="0" w:color="auto"/>
              <w:bottom w:val="single" w:sz="4" w:space="0" w:color="auto"/>
              <w:right w:val="single" w:sz="4" w:space="0" w:color="auto"/>
            </w:tcBorders>
          </w:tcPr>
          <w:p w14:paraId="09B83C98" w14:textId="77777777" w:rsidR="0088092D" w:rsidRPr="0059383A" w:rsidRDefault="0088092D" w:rsidP="00EB2020">
            <w:pPr>
              <w:pStyle w:val="TAC"/>
              <w:rPr>
                <w:lang w:eastAsia="ja-JP"/>
              </w:rPr>
            </w:pPr>
            <w:r w:rsidRPr="0059383A">
              <w:rPr>
                <w:lang w:eastAsia="ja-JP"/>
              </w:rPr>
              <w:t>DC_3A_n41A</w:t>
            </w:r>
          </w:p>
          <w:p w14:paraId="7BF9486A" w14:textId="77777777" w:rsidR="0088092D" w:rsidRPr="007B6BD5" w:rsidRDefault="0088092D" w:rsidP="00EB2020">
            <w:pPr>
              <w:spacing w:after="0"/>
              <w:jc w:val="center"/>
              <w:rPr>
                <w:rFonts w:ascii="Arial" w:hAnsi="Arial"/>
                <w:sz w:val="18"/>
                <w:lang w:eastAsia="fi-FI"/>
              </w:rPr>
            </w:pPr>
            <w:r w:rsidRPr="0059383A">
              <w:rPr>
                <w:rFonts w:ascii="Arial" w:hAnsi="Arial"/>
                <w:sz w:val="18"/>
                <w:lang w:eastAsia="ja-JP"/>
              </w:rPr>
              <w:t>DC_3A_n71A</w:t>
            </w:r>
          </w:p>
        </w:tc>
      </w:tr>
      <w:tr w:rsidR="0088092D" w:rsidRPr="007B6BD5" w14:paraId="5402B438"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6DFFC31"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DC_3A-41A_n77A</w:t>
            </w:r>
            <w:r w:rsidRPr="007B6BD5">
              <w:rPr>
                <w:rFonts w:ascii="Arial" w:hAnsi="Arial"/>
                <w:bCs/>
                <w:sz w:val="18"/>
                <w:vertAlign w:val="superscript"/>
              </w:rPr>
              <w:t>14</w:t>
            </w:r>
          </w:p>
          <w:p w14:paraId="69DAC19C" w14:textId="77777777" w:rsidR="0088092D" w:rsidRPr="007B6BD5" w:rsidRDefault="0088092D" w:rsidP="00EB2020">
            <w:pPr>
              <w:spacing w:after="0"/>
              <w:jc w:val="center"/>
              <w:rPr>
                <w:rFonts w:ascii="Arial" w:hAnsi="Arial"/>
                <w:sz w:val="18"/>
              </w:rPr>
            </w:pPr>
            <w:r w:rsidRPr="007B6BD5">
              <w:rPr>
                <w:rFonts w:ascii="Arial" w:hAnsi="Arial"/>
                <w:sz w:val="18"/>
                <w:lang w:eastAsia="ja-JP"/>
              </w:rPr>
              <w:t>DC_3A-41C_n77A</w:t>
            </w:r>
            <w:r w:rsidRPr="007B6BD5">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08426766"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DC_3A_n77A</w:t>
            </w:r>
            <w:r w:rsidRPr="007B6BD5">
              <w:rPr>
                <w:rFonts w:ascii="Arial" w:hAnsi="Arial"/>
                <w:bCs/>
                <w:sz w:val="18"/>
                <w:vertAlign w:val="superscript"/>
              </w:rPr>
              <w:t>14</w:t>
            </w:r>
          </w:p>
          <w:p w14:paraId="768572D7"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DC_41A_n77A</w:t>
            </w:r>
          </w:p>
          <w:p w14:paraId="7893AA8C" w14:textId="77777777" w:rsidR="0088092D" w:rsidRPr="007B6BD5" w:rsidRDefault="0088092D" w:rsidP="00EB2020">
            <w:pPr>
              <w:spacing w:after="0"/>
              <w:jc w:val="center"/>
              <w:rPr>
                <w:rFonts w:ascii="Arial" w:hAnsi="Arial"/>
                <w:sz w:val="18"/>
              </w:rPr>
            </w:pPr>
            <w:r w:rsidRPr="007B6BD5">
              <w:rPr>
                <w:rFonts w:ascii="Arial" w:hAnsi="Arial"/>
                <w:sz w:val="18"/>
                <w:lang w:eastAsia="zh-CN"/>
              </w:rPr>
              <w:t>DC_41C_n77A</w:t>
            </w:r>
          </w:p>
        </w:tc>
      </w:tr>
      <w:tr w:rsidR="0088092D" w:rsidRPr="007B6BD5" w14:paraId="1FDA2F91"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6C8AFD3"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3</w:t>
            </w:r>
            <w:r w:rsidRPr="007B6BD5">
              <w:rPr>
                <w:rFonts w:ascii="Arial" w:hAnsi="Arial"/>
                <w:sz w:val="18"/>
                <w:lang w:eastAsia="ja-JP"/>
              </w:rPr>
              <w:t>A-41A_n77</w:t>
            </w:r>
            <w:r w:rsidRPr="007B6BD5">
              <w:rPr>
                <w:rFonts w:ascii="Arial" w:hAnsi="Arial"/>
                <w:sz w:val="18"/>
                <w:lang w:eastAsia="zh-CN"/>
              </w:rPr>
              <w:t>(2</w:t>
            </w:r>
            <w:r w:rsidRPr="007B6BD5">
              <w:rPr>
                <w:rFonts w:ascii="Arial" w:hAnsi="Arial"/>
                <w:sz w:val="18"/>
                <w:lang w:eastAsia="ja-JP"/>
              </w:rPr>
              <w:t>A</w:t>
            </w:r>
            <w:r w:rsidRPr="007B6BD5">
              <w:rPr>
                <w:rFonts w:ascii="Arial" w:hAnsi="Arial"/>
                <w:sz w:val="18"/>
                <w:lang w:eastAsia="zh-CN"/>
              </w:rPr>
              <w:t>)</w:t>
            </w:r>
            <w:r>
              <w:rPr>
                <w:rFonts w:ascii="Arial" w:hAnsi="Arial"/>
                <w:bCs/>
                <w:sz w:val="18"/>
                <w:vertAlign w:val="superscript"/>
              </w:rPr>
              <w:t xml:space="preserve"> </w:t>
            </w:r>
            <w:r w:rsidRPr="007B6BD5">
              <w:rPr>
                <w:rFonts w:ascii="Arial" w:hAnsi="Arial"/>
                <w:bCs/>
                <w:sz w:val="18"/>
                <w:vertAlign w:val="superscript"/>
              </w:rPr>
              <w:t>14</w:t>
            </w:r>
          </w:p>
          <w:p w14:paraId="5C0DDF35"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w:t>
            </w:r>
            <w:r w:rsidRPr="007B6BD5">
              <w:rPr>
                <w:rFonts w:ascii="Arial" w:hAnsi="Arial"/>
                <w:sz w:val="18"/>
                <w:lang w:eastAsia="zh-CN"/>
              </w:rPr>
              <w:t>3</w:t>
            </w:r>
            <w:r w:rsidRPr="007B6BD5">
              <w:rPr>
                <w:rFonts w:ascii="Arial" w:hAnsi="Arial"/>
                <w:sz w:val="18"/>
                <w:lang w:eastAsia="ja-JP"/>
              </w:rPr>
              <w:t>A-41C_n77</w:t>
            </w:r>
            <w:r w:rsidRPr="007B6BD5">
              <w:rPr>
                <w:rFonts w:ascii="Arial" w:hAnsi="Arial"/>
                <w:sz w:val="18"/>
                <w:lang w:eastAsia="zh-CN"/>
              </w:rPr>
              <w:t>(2</w:t>
            </w:r>
            <w:r w:rsidRPr="007B6BD5">
              <w:rPr>
                <w:rFonts w:ascii="Arial" w:hAnsi="Arial"/>
                <w:sz w:val="18"/>
                <w:lang w:eastAsia="ja-JP"/>
              </w:rPr>
              <w:t>A</w:t>
            </w:r>
            <w:r w:rsidRPr="007B6BD5">
              <w:rPr>
                <w:rFonts w:ascii="Arial" w:hAnsi="Arial"/>
                <w:sz w:val="18"/>
                <w:lang w:eastAsia="zh-CN"/>
              </w:rPr>
              <w:t>)</w:t>
            </w:r>
            <w:r>
              <w:rPr>
                <w:rFonts w:ascii="Arial" w:hAnsi="Arial"/>
                <w:bCs/>
                <w:sz w:val="18"/>
                <w:vertAlign w:val="superscript"/>
              </w:rPr>
              <w:t xml:space="preserve"> </w:t>
            </w:r>
            <w:r w:rsidRPr="007B6BD5">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1B38DEE1"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DC_3A_n77A</w:t>
            </w:r>
            <w:r w:rsidRPr="007B6BD5">
              <w:rPr>
                <w:rFonts w:ascii="Arial" w:hAnsi="Arial"/>
                <w:bCs/>
                <w:sz w:val="18"/>
                <w:vertAlign w:val="superscript"/>
              </w:rPr>
              <w:t>14</w:t>
            </w:r>
          </w:p>
          <w:p w14:paraId="6FCB236B"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ja-JP"/>
              </w:rPr>
              <w:t>DC_41A_n77A</w:t>
            </w:r>
          </w:p>
          <w:p w14:paraId="5F1ABD39"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DC_41</w:t>
            </w:r>
            <w:r w:rsidRPr="007B6BD5">
              <w:rPr>
                <w:rFonts w:ascii="Arial" w:hAnsi="Arial"/>
                <w:sz w:val="18"/>
                <w:lang w:eastAsia="zh-CN"/>
              </w:rPr>
              <w:t>C</w:t>
            </w:r>
            <w:r w:rsidRPr="007B6BD5">
              <w:rPr>
                <w:rFonts w:ascii="Arial" w:hAnsi="Arial"/>
                <w:sz w:val="18"/>
                <w:lang w:eastAsia="ja-JP"/>
              </w:rPr>
              <w:t>_n77A</w:t>
            </w:r>
          </w:p>
        </w:tc>
      </w:tr>
      <w:tr w:rsidR="0088092D" w:rsidRPr="007B6BD5" w14:paraId="53A8E10A"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05F8AD2"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zh-CN"/>
              </w:rPr>
              <w:t>DC_3A-41A_n78A</w:t>
            </w:r>
          </w:p>
          <w:p w14:paraId="3C5D5628"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DC_3A-41</w:t>
            </w:r>
            <w:r w:rsidRPr="007B6BD5">
              <w:rPr>
                <w:rFonts w:ascii="Arial" w:hAnsi="Arial"/>
                <w:sz w:val="18"/>
                <w:lang w:eastAsia="ja-JP"/>
              </w:rPr>
              <w:t>C</w:t>
            </w:r>
            <w:r w:rsidRPr="007B6BD5">
              <w:rPr>
                <w:rFonts w:ascii="Arial" w:hAnsi="Arial"/>
                <w:sz w:val="18"/>
                <w:lang w:eastAsia="zh-CN"/>
              </w:rPr>
              <w:t>_n78A</w:t>
            </w:r>
          </w:p>
        </w:tc>
        <w:tc>
          <w:tcPr>
            <w:tcW w:w="5964" w:type="dxa"/>
            <w:tcBorders>
              <w:top w:val="single" w:sz="4" w:space="0" w:color="auto"/>
              <w:left w:val="single" w:sz="4" w:space="0" w:color="auto"/>
              <w:bottom w:val="single" w:sz="4" w:space="0" w:color="auto"/>
              <w:right w:val="single" w:sz="4" w:space="0" w:color="auto"/>
            </w:tcBorders>
            <w:hideMark/>
          </w:tcPr>
          <w:p w14:paraId="63BF1B63"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DC_3A_n78A</w:t>
            </w:r>
          </w:p>
          <w:p w14:paraId="358AA385"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zh-CN"/>
              </w:rPr>
              <w:t>DC_41A_n78A</w:t>
            </w:r>
          </w:p>
          <w:p w14:paraId="22AFF724" w14:textId="77777777" w:rsidR="0088092D" w:rsidRPr="007B6BD5" w:rsidRDefault="0088092D" w:rsidP="00EB2020">
            <w:pPr>
              <w:spacing w:after="0"/>
              <w:jc w:val="center"/>
              <w:rPr>
                <w:rFonts w:ascii="Arial" w:hAnsi="Arial"/>
                <w:sz w:val="18"/>
              </w:rPr>
            </w:pPr>
            <w:r w:rsidRPr="007B6BD5">
              <w:rPr>
                <w:rFonts w:ascii="Arial" w:hAnsi="Arial"/>
                <w:sz w:val="18"/>
                <w:lang w:eastAsia="zh-CN"/>
              </w:rPr>
              <w:t>DC_41</w:t>
            </w:r>
            <w:r w:rsidRPr="007B6BD5">
              <w:rPr>
                <w:rFonts w:ascii="Arial" w:hAnsi="Arial"/>
                <w:sz w:val="18"/>
                <w:lang w:eastAsia="ja-JP"/>
              </w:rPr>
              <w:t>C</w:t>
            </w:r>
            <w:r w:rsidRPr="007B6BD5">
              <w:rPr>
                <w:rFonts w:ascii="Arial" w:hAnsi="Arial"/>
                <w:sz w:val="18"/>
                <w:lang w:eastAsia="zh-CN"/>
              </w:rPr>
              <w:t>_n78A</w:t>
            </w:r>
          </w:p>
        </w:tc>
      </w:tr>
      <w:tr w:rsidR="0088092D" w:rsidRPr="007B6BD5" w14:paraId="1E902CEB"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10CE28FB"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DC_3A-3A-41A_n78A</w:t>
            </w:r>
          </w:p>
          <w:p w14:paraId="5006F1AF"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DC_3A-3A-41C_n78A</w:t>
            </w:r>
          </w:p>
        </w:tc>
        <w:tc>
          <w:tcPr>
            <w:tcW w:w="5964" w:type="dxa"/>
            <w:tcBorders>
              <w:top w:val="single" w:sz="4" w:space="0" w:color="auto"/>
              <w:left w:val="single" w:sz="4" w:space="0" w:color="auto"/>
              <w:bottom w:val="single" w:sz="4" w:space="0" w:color="auto"/>
              <w:right w:val="single" w:sz="4" w:space="0" w:color="auto"/>
            </w:tcBorders>
          </w:tcPr>
          <w:p w14:paraId="3572B1DF"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DC_3A_n78A</w:t>
            </w:r>
          </w:p>
          <w:p w14:paraId="0C1E960D"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zh-CN"/>
              </w:rPr>
              <w:t>DC_41A_n78A</w:t>
            </w:r>
          </w:p>
          <w:p w14:paraId="0C6F22A1"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DC_41</w:t>
            </w:r>
            <w:r w:rsidRPr="007B6BD5">
              <w:rPr>
                <w:rFonts w:ascii="Arial" w:hAnsi="Arial"/>
                <w:sz w:val="18"/>
                <w:lang w:eastAsia="ja-JP"/>
              </w:rPr>
              <w:t>C</w:t>
            </w:r>
            <w:r w:rsidRPr="007B6BD5">
              <w:rPr>
                <w:rFonts w:ascii="Arial" w:hAnsi="Arial"/>
                <w:sz w:val="18"/>
                <w:lang w:eastAsia="zh-CN"/>
              </w:rPr>
              <w:t>_n78A</w:t>
            </w:r>
          </w:p>
        </w:tc>
      </w:tr>
      <w:tr w:rsidR="0088092D" w:rsidRPr="007B6BD5" w14:paraId="1C1C6F30"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1C17F037" w14:textId="77777777" w:rsidR="0088092D" w:rsidRPr="007B6BD5" w:rsidRDefault="0088092D" w:rsidP="00EB2020">
            <w:pPr>
              <w:spacing w:after="0"/>
              <w:jc w:val="center"/>
              <w:rPr>
                <w:rFonts w:ascii="Arial" w:hAnsi="Arial"/>
                <w:sz w:val="18"/>
                <w:lang w:eastAsia="ja-JP"/>
              </w:rPr>
            </w:pPr>
            <w:r w:rsidRPr="007B6BD5">
              <w:rPr>
                <w:rFonts w:ascii="Arial" w:eastAsia="Malgun Gothic" w:hAnsi="Arial"/>
                <w:sz w:val="18"/>
                <w:lang w:eastAsia="ko-KR"/>
              </w:rPr>
              <w:t>DC_3A_n41A-n78A</w:t>
            </w:r>
          </w:p>
        </w:tc>
        <w:tc>
          <w:tcPr>
            <w:tcW w:w="5964" w:type="dxa"/>
            <w:tcBorders>
              <w:top w:val="single" w:sz="4" w:space="0" w:color="auto"/>
              <w:left w:val="single" w:sz="4" w:space="0" w:color="auto"/>
              <w:bottom w:val="single" w:sz="4" w:space="0" w:color="auto"/>
              <w:right w:val="single" w:sz="4" w:space="0" w:color="auto"/>
            </w:tcBorders>
          </w:tcPr>
          <w:p w14:paraId="5D673456"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DC_3A_n41A</w:t>
            </w:r>
          </w:p>
          <w:p w14:paraId="5B4FB696" w14:textId="77777777" w:rsidR="0088092D" w:rsidRPr="007B6BD5" w:rsidRDefault="0088092D" w:rsidP="00EB2020">
            <w:pPr>
              <w:spacing w:after="0"/>
              <w:jc w:val="center"/>
              <w:rPr>
                <w:rFonts w:ascii="Arial" w:hAnsi="Arial"/>
                <w:sz w:val="18"/>
                <w:lang w:eastAsia="ja-JP"/>
              </w:rPr>
            </w:pPr>
            <w:r w:rsidRPr="007B6BD5">
              <w:rPr>
                <w:rFonts w:ascii="Arial" w:eastAsia="Malgun Gothic" w:hAnsi="Arial"/>
                <w:sz w:val="18"/>
                <w:lang w:eastAsia="ko-KR"/>
              </w:rPr>
              <w:t>DC_3A_n78A</w:t>
            </w:r>
          </w:p>
        </w:tc>
      </w:tr>
      <w:tr w:rsidR="0088092D" w:rsidRPr="007B6BD5" w14:paraId="5C4A8398"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09E23DFC"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DC_3A_n41A-n78(2A)</w:t>
            </w:r>
          </w:p>
        </w:tc>
        <w:tc>
          <w:tcPr>
            <w:tcW w:w="5964" w:type="dxa"/>
            <w:tcBorders>
              <w:top w:val="single" w:sz="4" w:space="0" w:color="auto"/>
              <w:left w:val="single" w:sz="4" w:space="0" w:color="auto"/>
              <w:bottom w:val="single" w:sz="4" w:space="0" w:color="auto"/>
              <w:right w:val="single" w:sz="4" w:space="0" w:color="auto"/>
            </w:tcBorders>
          </w:tcPr>
          <w:p w14:paraId="4770B334"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DC_3A_n41A</w:t>
            </w:r>
          </w:p>
          <w:p w14:paraId="4997B6BE"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DC_3A_n78A</w:t>
            </w:r>
          </w:p>
        </w:tc>
      </w:tr>
      <w:tr w:rsidR="0088092D" w:rsidRPr="007B6BD5" w14:paraId="786D1838"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1A73FA0"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3</w:t>
            </w:r>
            <w:r w:rsidRPr="007B6BD5">
              <w:rPr>
                <w:rFonts w:ascii="Arial" w:hAnsi="Arial"/>
                <w:sz w:val="18"/>
                <w:lang w:eastAsia="ja-JP"/>
              </w:rPr>
              <w:t>A-41A_n7</w:t>
            </w:r>
            <w:r w:rsidRPr="007B6BD5">
              <w:rPr>
                <w:rFonts w:ascii="Arial" w:hAnsi="Arial"/>
                <w:sz w:val="18"/>
                <w:lang w:eastAsia="zh-CN"/>
              </w:rPr>
              <w:t>8(2</w:t>
            </w:r>
            <w:r w:rsidRPr="007B6BD5">
              <w:rPr>
                <w:rFonts w:ascii="Arial" w:hAnsi="Arial"/>
                <w:sz w:val="18"/>
                <w:lang w:eastAsia="ja-JP"/>
              </w:rPr>
              <w:t>A</w:t>
            </w:r>
            <w:r w:rsidRPr="007B6BD5">
              <w:rPr>
                <w:rFonts w:ascii="Arial" w:hAnsi="Arial"/>
                <w:sz w:val="18"/>
                <w:lang w:eastAsia="zh-CN"/>
              </w:rPr>
              <w:t>)</w:t>
            </w:r>
          </w:p>
          <w:p w14:paraId="7840BC0E"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3</w:t>
            </w:r>
            <w:r w:rsidRPr="007B6BD5">
              <w:rPr>
                <w:rFonts w:ascii="Arial" w:hAnsi="Arial"/>
                <w:sz w:val="18"/>
                <w:lang w:eastAsia="ja-JP"/>
              </w:rPr>
              <w:t>A-41C_n7</w:t>
            </w:r>
            <w:r w:rsidRPr="007B6BD5">
              <w:rPr>
                <w:rFonts w:ascii="Arial" w:hAnsi="Arial"/>
                <w:sz w:val="18"/>
                <w:lang w:eastAsia="zh-CN"/>
              </w:rPr>
              <w:t>8(2</w:t>
            </w:r>
            <w:r w:rsidRPr="007B6BD5">
              <w:rPr>
                <w:rFonts w:ascii="Arial" w:hAnsi="Arial"/>
                <w:sz w:val="18"/>
                <w:lang w:eastAsia="ja-JP"/>
              </w:rPr>
              <w:t>A</w:t>
            </w:r>
            <w:r w:rsidRPr="007B6BD5">
              <w:rPr>
                <w:rFonts w:ascii="Arial" w:hAnsi="Arial"/>
                <w:sz w:val="18"/>
                <w:lang w:eastAsia="zh-CN"/>
              </w:rPr>
              <w:t>)</w:t>
            </w:r>
          </w:p>
        </w:tc>
        <w:tc>
          <w:tcPr>
            <w:tcW w:w="5964" w:type="dxa"/>
            <w:tcBorders>
              <w:top w:val="single" w:sz="4" w:space="0" w:color="auto"/>
              <w:left w:val="single" w:sz="4" w:space="0" w:color="auto"/>
              <w:bottom w:val="single" w:sz="4" w:space="0" w:color="auto"/>
              <w:right w:val="single" w:sz="4" w:space="0" w:color="auto"/>
            </w:tcBorders>
            <w:hideMark/>
          </w:tcPr>
          <w:p w14:paraId="667B6A9B"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DC_3A_n7</w:t>
            </w:r>
            <w:r w:rsidRPr="007B6BD5">
              <w:rPr>
                <w:rFonts w:ascii="Arial" w:hAnsi="Arial"/>
                <w:sz w:val="18"/>
                <w:lang w:eastAsia="zh-CN"/>
              </w:rPr>
              <w:t>8</w:t>
            </w:r>
            <w:r w:rsidRPr="007B6BD5">
              <w:rPr>
                <w:rFonts w:ascii="Arial" w:hAnsi="Arial"/>
                <w:sz w:val="18"/>
                <w:lang w:eastAsia="ja-JP"/>
              </w:rPr>
              <w:t>A</w:t>
            </w:r>
          </w:p>
          <w:p w14:paraId="27B5B086"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ja-JP"/>
              </w:rPr>
              <w:t>DC_41A_n7</w:t>
            </w:r>
            <w:r w:rsidRPr="007B6BD5">
              <w:rPr>
                <w:rFonts w:ascii="Arial" w:hAnsi="Arial"/>
                <w:sz w:val="18"/>
                <w:lang w:eastAsia="zh-CN"/>
              </w:rPr>
              <w:t>8</w:t>
            </w:r>
            <w:r w:rsidRPr="007B6BD5">
              <w:rPr>
                <w:rFonts w:ascii="Arial" w:hAnsi="Arial"/>
                <w:sz w:val="18"/>
                <w:lang w:eastAsia="ja-JP"/>
              </w:rPr>
              <w:t>A</w:t>
            </w:r>
          </w:p>
          <w:p w14:paraId="0041D3F5"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ja-JP"/>
              </w:rPr>
              <w:t>DC_41</w:t>
            </w:r>
            <w:r w:rsidRPr="007B6BD5">
              <w:rPr>
                <w:rFonts w:ascii="Arial" w:hAnsi="Arial"/>
                <w:sz w:val="18"/>
                <w:lang w:eastAsia="zh-CN"/>
              </w:rPr>
              <w:t>C</w:t>
            </w:r>
            <w:r w:rsidRPr="007B6BD5">
              <w:rPr>
                <w:rFonts w:ascii="Arial" w:hAnsi="Arial"/>
                <w:sz w:val="18"/>
                <w:lang w:eastAsia="ja-JP"/>
              </w:rPr>
              <w:t>_n7</w:t>
            </w:r>
            <w:r w:rsidRPr="007B6BD5">
              <w:rPr>
                <w:rFonts w:ascii="Arial" w:hAnsi="Arial"/>
                <w:sz w:val="18"/>
                <w:lang w:eastAsia="zh-CN"/>
              </w:rPr>
              <w:t>8</w:t>
            </w:r>
            <w:r w:rsidRPr="007B6BD5">
              <w:rPr>
                <w:rFonts w:ascii="Arial" w:hAnsi="Arial"/>
                <w:sz w:val="18"/>
                <w:lang w:eastAsia="ja-JP"/>
              </w:rPr>
              <w:t>A</w:t>
            </w:r>
          </w:p>
        </w:tc>
      </w:tr>
      <w:tr w:rsidR="0088092D" w:rsidRPr="007B6BD5" w14:paraId="7CF52462"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0C4721B9"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DC_3A-42A_n1A</w:t>
            </w:r>
            <w:r w:rsidRPr="007B6BD5">
              <w:rPr>
                <w:rFonts w:ascii="Arial" w:hAnsi="Arial"/>
                <w:sz w:val="18"/>
                <w:vertAlign w:val="superscript"/>
                <w:lang w:eastAsia="zh-CN"/>
              </w:rPr>
              <w:t>5</w:t>
            </w:r>
          </w:p>
          <w:p w14:paraId="1FE55DFF"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DC_3A-42C_n1A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D53C46C" w14:textId="77777777" w:rsidR="0088092D" w:rsidRPr="007B6BD5" w:rsidRDefault="0088092D" w:rsidP="00EB2020">
            <w:pPr>
              <w:spacing w:after="0"/>
              <w:jc w:val="center"/>
              <w:rPr>
                <w:rFonts w:ascii="Arial" w:hAnsi="Arial"/>
                <w:sz w:val="18"/>
              </w:rPr>
            </w:pPr>
            <w:r w:rsidRPr="007B6BD5">
              <w:rPr>
                <w:rFonts w:ascii="Arial" w:hAnsi="Arial"/>
                <w:sz w:val="18"/>
              </w:rPr>
              <w:t>DC_3A_n1A</w:t>
            </w:r>
          </w:p>
          <w:p w14:paraId="51A33355" w14:textId="77777777" w:rsidR="0088092D" w:rsidRPr="007B6BD5" w:rsidRDefault="0088092D" w:rsidP="00EB2020">
            <w:pPr>
              <w:spacing w:after="0"/>
              <w:jc w:val="center"/>
              <w:rPr>
                <w:rFonts w:ascii="Arial" w:hAnsi="Arial"/>
                <w:sz w:val="18"/>
                <w:lang w:eastAsia="ja-JP"/>
              </w:rPr>
            </w:pPr>
            <w:r w:rsidRPr="007B6BD5">
              <w:rPr>
                <w:rFonts w:ascii="Arial" w:hAnsi="Arial"/>
                <w:sz w:val="18"/>
              </w:rPr>
              <w:t>DC_42A_n1A</w:t>
            </w:r>
          </w:p>
        </w:tc>
      </w:tr>
      <w:tr w:rsidR="0088092D" w:rsidRPr="007B6BD5" w14:paraId="69581454"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381C201" w14:textId="77777777" w:rsidR="0088092D" w:rsidRDefault="0088092D" w:rsidP="00EB2020">
            <w:pPr>
              <w:keepNext/>
              <w:keepLines/>
              <w:spacing w:after="0"/>
              <w:jc w:val="center"/>
              <w:rPr>
                <w:rFonts w:ascii="Arial" w:hAnsi="Arial"/>
                <w:noProof/>
                <w:sz w:val="18"/>
                <w:lang w:eastAsia="zh-CN"/>
              </w:rPr>
            </w:pPr>
            <w:r w:rsidRPr="00877CC8">
              <w:rPr>
                <w:rFonts w:ascii="Arial" w:hAnsi="Arial"/>
                <w:sz w:val="18"/>
              </w:rPr>
              <w:t>DC_3A-42</w:t>
            </w:r>
            <w:r w:rsidRPr="00877CC8">
              <w:rPr>
                <w:rFonts w:ascii="Arial" w:eastAsia="Malgun Gothic" w:hAnsi="Arial"/>
                <w:sz w:val="18"/>
              </w:rPr>
              <w:t>A_</w:t>
            </w:r>
            <w:r w:rsidRPr="00877CC8">
              <w:rPr>
                <w:rFonts w:ascii="Arial" w:hAnsi="Arial"/>
                <w:sz w:val="18"/>
              </w:rPr>
              <w:t>n28A</w:t>
            </w:r>
            <w:r w:rsidRPr="00877CC8">
              <w:rPr>
                <w:rFonts w:ascii="Arial" w:hAnsi="Arial"/>
                <w:noProof/>
                <w:sz w:val="18"/>
                <w:vertAlign w:val="superscript"/>
                <w:lang w:eastAsia="zh-CN"/>
              </w:rPr>
              <w:t>5</w:t>
            </w:r>
          </w:p>
          <w:p w14:paraId="03FC8AB1" w14:textId="77777777" w:rsidR="0088092D" w:rsidRPr="007B6BD5" w:rsidRDefault="0088092D" w:rsidP="00EB2020">
            <w:pPr>
              <w:spacing w:after="0"/>
              <w:jc w:val="center"/>
              <w:rPr>
                <w:rFonts w:ascii="Arial" w:hAnsi="Arial"/>
                <w:sz w:val="18"/>
                <w:lang w:eastAsia="ja-JP"/>
              </w:rPr>
            </w:pPr>
            <w:r w:rsidRPr="00877CC8">
              <w:rPr>
                <w:rFonts w:ascii="Arial" w:hAnsi="Arial"/>
                <w:sz w:val="18"/>
              </w:rPr>
              <w:t>DC_3A-42C</w:t>
            </w:r>
            <w:r w:rsidRPr="00877CC8">
              <w:rPr>
                <w:rFonts w:ascii="Arial" w:eastAsia="Malgun Gothic" w:hAnsi="Arial"/>
                <w:sz w:val="18"/>
              </w:rPr>
              <w:t>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A61521D" w14:textId="77777777" w:rsidR="0088092D" w:rsidRPr="00877CC8" w:rsidRDefault="0088092D" w:rsidP="00EB2020">
            <w:pPr>
              <w:keepNext/>
              <w:keepLines/>
              <w:spacing w:after="0"/>
              <w:jc w:val="center"/>
              <w:rPr>
                <w:rFonts w:ascii="Arial" w:hAnsi="Arial"/>
                <w:sz w:val="18"/>
                <w:lang w:eastAsia="fr-FR"/>
              </w:rPr>
            </w:pPr>
            <w:r w:rsidRPr="00877CC8">
              <w:rPr>
                <w:rFonts w:ascii="Arial" w:hAnsi="Arial"/>
                <w:sz w:val="18"/>
              </w:rPr>
              <w:t>DC_3A_n28A</w:t>
            </w:r>
          </w:p>
          <w:p w14:paraId="5297E3A6" w14:textId="77777777" w:rsidR="0088092D" w:rsidRDefault="0088092D" w:rsidP="00EB2020">
            <w:pPr>
              <w:keepNext/>
              <w:keepLines/>
              <w:spacing w:after="0"/>
              <w:jc w:val="center"/>
              <w:rPr>
                <w:rFonts w:ascii="Arial" w:hAnsi="Arial"/>
                <w:sz w:val="18"/>
              </w:rPr>
            </w:pPr>
            <w:r w:rsidRPr="00877CC8">
              <w:rPr>
                <w:rFonts w:ascii="Arial" w:hAnsi="Arial"/>
                <w:sz w:val="18"/>
              </w:rPr>
              <w:t>DC_42A_n28A</w:t>
            </w:r>
          </w:p>
          <w:p w14:paraId="28052B3A" w14:textId="77777777" w:rsidR="0088092D" w:rsidRPr="007B6BD5" w:rsidRDefault="0088092D" w:rsidP="00EB2020">
            <w:pPr>
              <w:spacing w:after="0"/>
              <w:jc w:val="center"/>
              <w:rPr>
                <w:rFonts w:ascii="Arial" w:hAnsi="Arial"/>
                <w:sz w:val="18"/>
                <w:lang w:eastAsia="ja-JP"/>
              </w:rPr>
            </w:pPr>
            <w:r w:rsidRPr="00877CC8">
              <w:rPr>
                <w:rFonts w:ascii="Arial" w:hAnsi="Arial"/>
                <w:sz w:val="18"/>
              </w:rPr>
              <w:t>DC_42C_n28A</w:t>
            </w:r>
          </w:p>
        </w:tc>
      </w:tr>
      <w:tr w:rsidR="0088092D" w:rsidRPr="007B6BD5" w14:paraId="435B028C"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310C68F" w14:textId="77777777" w:rsidR="0088092D" w:rsidRPr="007B6BD5" w:rsidRDefault="0088092D" w:rsidP="00EB2020">
            <w:pPr>
              <w:spacing w:after="0"/>
              <w:jc w:val="center"/>
              <w:rPr>
                <w:rFonts w:ascii="Arial" w:eastAsia="MS Mincho" w:hAnsi="Arial"/>
                <w:sz w:val="18"/>
                <w:lang w:eastAsia="ja-JP"/>
              </w:rPr>
            </w:pPr>
            <w:r w:rsidRPr="007B6BD5">
              <w:rPr>
                <w:rFonts w:ascii="Arial" w:eastAsia="MS Mincho" w:hAnsi="Arial"/>
                <w:sz w:val="18"/>
                <w:lang w:eastAsia="ja-JP"/>
              </w:rPr>
              <w:t>DC_3A-41A_n79A</w:t>
            </w:r>
            <w:r w:rsidRPr="007B6BD5">
              <w:rPr>
                <w:rFonts w:ascii="Arial" w:hAnsi="Arial"/>
                <w:sz w:val="18"/>
                <w:vertAlign w:val="superscript"/>
                <w:lang w:eastAsia="zh-CN"/>
              </w:rPr>
              <w:t>5</w:t>
            </w:r>
          </w:p>
          <w:p w14:paraId="659E594D" w14:textId="77777777" w:rsidR="0088092D" w:rsidRPr="007B6BD5" w:rsidRDefault="0088092D" w:rsidP="00EB2020">
            <w:pPr>
              <w:spacing w:after="0"/>
              <w:jc w:val="center"/>
              <w:rPr>
                <w:rFonts w:ascii="Arial" w:hAnsi="Arial"/>
                <w:sz w:val="18"/>
                <w:lang w:eastAsia="zh-CN"/>
              </w:rPr>
            </w:pPr>
            <w:r w:rsidRPr="007B6BD5">
              <w:rPr>
                <w:rFonts w:ascii="Arial" w:eastAsia="MS Mincho" w:hAnsi="Arial"/>
                <w:sz w:val="18"/>
                <w:lang w:eastAsia="ja-JP"/>
              </w:rPr>
              <w:t>DC_3A-41C_n79A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6D4DAD5" w14:textId="77777777" w:rsidR="0088092D" w:rsidRPr="007B6BD5" w:rsidRDefault="0088092D" w:rsidP="00EB2020">
            <w:pPr>
              <w:spacing w:after="0"/>
              <w:jc w:val="center"/>
              <w:rPr>
                <w:rFonts w:ascii="Arial" w:eastAsia="MS Mincho" w:hAnsi="Arial"/>
                <w:sz w:val="18"/>
                <w:lang w:eastAsia="ja-JP"/>
              </w:rPr>
            </w:pPr>
            <w:r w:rsidRPr="007B6BD5">
              <w:rPr>
                <w:rFonts w:ascii="Arial" w:eastAsia="MS Mincho" w:hAnsi="Arial"/>
                <w:sz w:val="18"/>
                <w:lang w:eastAsia="ja-JP"/>
              </w:rPr>
              <w:t>DC_3A_n79A</w:t>
            </w:r>
          </w:p>
          <w:p w14:paraId="2EDBDA86" w14:textId="77777777" w:rsidR="0088092D" w:rsidRPr="007B6BD5" w:rsidRDefault="0088092D" w:rsidP="00EB2020">
            <w:pPr>
              <w:spacing w:after="0"/>
              <w:jc w:val="center"/>
              <w:rPr>
                <w:rFonts w:ascii="Arial" w:hAnsi="Arial"/>
                <w:sz w:val="18"/>
                <w:lang w:eastAsia="zh-CN"/>
              </w:rPr>
            </w:pPr>
            <w:r w:rsidRPr="007B6BD5">
              <w:rPr>
                <w:rFonts w:ascii="Arial" w:eastAsia="MS Mincho" w:hAnsi="Arial"/>
                <w:sz w:val="18"/>
                <w:lang w:eastAsia="ja-JP"/>
              </w:rPr>
              <w:t>DC_41A_n79A</w:t>
            </w:r>
          </w:p>
        </w:tc>
      </w:tr>
      <w:tr w:rsidR="0088092D" w:rsidRPr="007B6BD5" w14:paraId="379EDAAF"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157D93B9" w14:textId="77777777" w:rsidR="0088092D" w:rsidRPr="007B6BD5" w:rsidRDefault="0088092D" w:rsidP="00EB2020">
            <w:pPr>
              <w:spacing w:after="0"/>
              <w:jc w:val="center"/>
              <w:rPr>
                <w:rFonts w:ascii="Arial" w:eastAsia="MS Mincho" w:hAnsi="Arial"/>
                <w:sz w:val="18"/>
                <w:lang w:eastAsia="ja-JP"/>
              </w:rPr>
            </w:pPr>
            <w:r w:rsidRPr="007B6BD5">
              <w:rPr>
                <w:rFonts w:ascii="Arial" w:hAnsi="Arial"/>
                <w:sz w:val="18"/>
                <w:lang w:eastAsia="ko-KR"/>
              </w:rPr>
              <w:t>DC_3A_n41A-n77A</w:t>
            </w:r>
            <w:r w:rsidRPr="007B6BD5">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0D98D20A" w14:textId="77777777" w:rsidR="0088092D" w:rsidRPr="007B6BD5" w:rsidRDefault="0088092D" w:rsidP="00EB2020">
            <w:pPr>
              <w:spacing w:after="0"/>
              <w:jc w:val="center"/>
              <w:rPr>
                <w:rFonts w:ascii="Arial" w:hAnsi="Arial"/>
                <w:sz w:val="18"/>
                <w:lang w:eastAsia="ko-KR"/>
              </w:rPr>
            </w:pPr>
            <w:r w:rsidRPr="007B6BD5">
              <w:rPr>
                <w:rFonts w:ascii="Arial" w:hAnsi="Arial"/>
                <w:sz w:val="18"/>
                <w:lang w:eastAsia="ko-KR"/>
              </w:rPr>
              <w:t>DC_3A_n41A</w:t>
            </w:r>
            <w:r w:rsidRPr="007B6BD5">
              <w:rPr>
                <w:rFonts w:ascii="Arial" w:hAnsi="Arial"/>
                <w:sz w:val="18"/>
                <w:vertAlign w:val="superscript"/>
                <w:lang w:eastAsia="zh-CN"/>
              </w:rPr>
              <w:t>14</w:t>
            </w:r>
          </w:p>
          <w:p w14:paraId="3ABE7518" w14:textId="77777777" w:rsidR="0088092D" w:rsidRPr="007B6BD5" w:rsidRDefault="0088092D" w:rsidP="00EB2020">
            <w:pPr>
              <w:spacing w:after="0"/>
              <w:jc w:val="center"/>
              <w:rPr>
                <w:rFonts w:ascii="Arial" w:eastAsia="MS Mincho" w:hAnsi="Arial"/>
                <w:sz w:val="18"/>
                <w:lang w:eastAsia="ja-JP"/>
              </w:rPr>
            </w:pPr>
            <w:r w:rsidRPr="007B6BD5">
              <w:rPr>
                <w:rFonts w:ascii="Arial" w:hAnsi="Arial"/>
                <w:sz w:val="18"/>
                <w:lang w:eastAsia="ko-KR"/>
              </w:rPr>
              <w:t>DC_3A_n77A</w:t>
            </w:r>
            <w:r w:rsidRPr="007B6BD5">
              <w:rPr>
                <w:rFonts w:ascii="Arial" w:hAnsi="Arial"/>
                <w:sz w:val="18"/>
                <w:vertAlign w:val="superscript"/>
                <w:lang w:eastAsia="zh-CN"/>
              </w:rPr>
              <w:t>14</w:t>
            </w:r>
          </w:p>
        </w:tc>
      </w:tr>
      <w:tr w:rsidR="0088092D" w:rsidRPr="007B6BD5" w14:paraId="05E060F1"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6438318E" w14:textId="77777777" w:rsidR="0088092D" w:rsidRPr="007B6BD5" w:rsidRDefault="0088092D" w:rsidP="00EB2020">
            <w:pPr>
              <w:spacing w:after="0"/>
              <w:jc w:val="center"/>
              <w:rPr>
                <w:rFonts w:ascii="Arial" w:hAnsi="Arial"/>
                <w:sz w:val="18"/>
                <w:lang w:eastAsia="ko-KR"/>
              </w:rPr>
            </w:pPr>
            <w:r w:rsidRPr="007B6BD5">
              <w:rPr>
                <w:rFonts w:ascii="Arial" w:hAnsi="Arial"/>
                <w:sz w:val="18"/>
                <w:lang w:eastAsia="ko-KR"/>
              </w:rPr>
              <w:t>DC_3A_n41A-n77(2A)</w:t>
            </w:r>
          </w:p>
        </w:tc>
        <w:tc>
          <w:tcPr>
            <w:tcW w:w="5964" w:type="dxa"/>
            <w:tcBorders>
              <w:top w:val="single" w:sz="4" w:space="0" w:color="auto"/>
              <w:left w:val="single" w:sz="4" w:space="0" w:color="auto"/>
              <w:bottom w:val="single" w:sz="4" w:space="0" w:color="auto"/>
              <w:right w:val="single" w:sz="4" w:space="0" w:color="auto"/>
            </w:tcBorders>
          </w:tcPr>
          <w:p w14:paraId="5AD20773" w14:textId="77777777" w:rsidR="0088092D" w:rsidRPr="007B6BD5" w:rsidRDefault="0088092D" w:rsidP="00EB2020">
            <w:pPr>
              <w:spacing w:after="0"/>
              <w:jc w:val="center"/>
              <w:rPr>
                <w:rFonts w:ascii="Arial" w:hAnsi="Arial"/>
                <w:sz w:val="18"/>
                <w:lang w:eastAsia="ko-KR"/>
              </w:rPr>
            </w:pPr>
            <w:r w:rsidRPr="007B6BD5">
              <w:rPr>
                <w:rFonts w:ascii="Arial" w:hAnsi="Arial"/>
                <w:sz w:val="18"/>
                <w:lang w:eastAsia="ko-KR"/>
              </w:rPr>
              <w:t>DC_3A_n41A</w:t>
            </w:r>
          </w:p>
          <w:p w14:paraId="4674B213" w14:textId="77777777" w:rsidR="0088092D" w:rsidRPr="007B6BD5" w:rsidRDefault="0088092D" w:rsidP="00EB2020">
            <w:pPr>
              <w:spacing w:after="0"/>
              <w:jc w:val="center"/>
              <w:rPr>
                <w:rFonts w:ascii="Arial" w:hAnsi="Arial"/>
                <w:sz w:val="18"/>
                <w:lang w:eastAsia="ko-KR"/>
              </w:rPr>
            </w:pPr>
            <w:r w:rsidRPr="007B6BD5">
              <w:rPr>
                <w:rFonts w:ascii="Arial" w:hAnsi="Arial"/>
                <w:sz w:val="18"/>
                <w:lang w:eastAsia="ko-KR"/>
              </w:rPr>
              <w:t>DC_3A_n77A</w:t>
            </w:r>
          </w:p>
        </w:tc>
      </w:tr>
      <w:tr w:rsidR="0088092D" w:rsidRPr="007B6BD5" w14:paraId="4A69FE6D"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0BF3AF75" w14:textId="77777777" w:rsidR="0088092D" w:rsidRPr="007B6BD5" w:rsidRDefault="0088092D" w:rsidP="00EB2020">
            <w:pPr>
              <w:spacing w:after="0"/>
              <w:jc w:val="center"/>
              <w:rPr>
                <w:rFonts w:ascii="Arial" w:hAnsi="Arial"/>
                <w:sz w:val="18"/>
                <w:vertAlign w:val="superscript"/>
                <w:lang w:eastAsia="zh-CN"/>
              </w:rPr>
            </w:pPr>
            <w:r w:rsidRPr="007B6BD5">
              <w:rPr>
                <w:rFonts w:ascii="Arial" w:eastAsia="Malgun Gothic" w:hAnsi="Arial"/>
                <w:sz w:val="18"/>
                <w:lang w:eastAsia="ko-KR"/>
              </w:rPr>
              <w:t>DC_3A_n41A-n79A</w:t>
            </w:r>
            <w:r w:rsidRPr="007B6BD5">
              <w:rPr>
                <w:rFonts w:ascii="Arial" w:hAnsi="Arial"/>
                <w:sz w:val="18"/>
                <w:vertAlign w:val="superscript"/>
                <w:lang w:eastAsia="zh-CN"/>
              </w:rPr>
              <w:t>5</w:t>
            </w:r>
          </w:p>
          <w:p w14:paraId="1E9ECDEF" w14:textId="77777777" w:rsidR="0088092D" w:rsidRPr="007B6BD5" w:rsidRDefault="0088092D" w:rsidP="00EB2020">
            <w:pPr>
              <w:spacing w:after="0"/>
              <w:jc w:val="center"/>
              <w:rPr>
                <w:rFonts w:ascii="Arial" w:hAnsi="Arial"/>
                <w:sz w:val="18"/>
                <w:vertAlign w:val="superscript"/>
                <w:lang w:eastAsia="zh-CN"/>
              </w:rPr>
            </w:pPr>
            <w:r w:rsidRPr="007B6BD5">
              <w:rPr>
                <w:rFonts w:ascii="Arial" w:eastAsia="Malgun Gothic" w:hAnsi="Arial"/>
                <w:sz w:val="18"/>
                <w:lang w:eastAsia="ko-KR"/>
              </w:rPr>
              <w:t>DC_3A_n41</w:t>
            </w:r>
            <w:r w:rsidRPr="007B6BD5">
              <w:rPr>
                <w:rFonts w:ascii="Arial" w:hAnsi="Arial"/>
                <w:sz w:val="18"/>
                <w:lang w:eastAsia="zh-CN"/>
              </w:rPr>
              <w:t>C</w:t>
            </w:r>
            <w:r w:rsidRPr="007B6BD5">
              <w:rPr>
                <w:rFonts w:ascii="Arial" w:eastAsia="Malgun Gothic" w:hAnsi="Arial"/>
                <w:sz w:val="18"/>
                <w:lang w:eastAsia="ko-KR"/>
              </w:rPr>
              <w:t>-n79A</w:t>
            </w:r>
            <w:r w:rsidRPr="007B6BD5">
              <w:rPr>
                <w:rFonts w:ascii="Arial" w:hAnsi="Arial"/>
                <w:sz w:val="18"/>
                <w:vertAlign w:val="superscript"/>
                <w:lang w:eastAsia="zh-CN"/>
              </w:rPr>
              <w:t>5</w:t>
            </w:r>
          </w:p>
          <w:p w14:paraId="4D4F06AA" w14:textId="77777777" w:rsidR="0088092D" w:rsidRPr="007B6BD5" w:rsidRDefault="0088092D" w:rsidP="00EB2020">
            <w:pPr>
              <w:spacing w:after="0"/>
              <w:jc w:val="center"/>
              <w:rPr>
                <w:rFonts w:ascii="Arial" w:hAnsi="Arial"/>
                <w:sz w:val="18"/>
                <w:vertAlign w:val="superscript"/>
                <w:lang w:eastAsia="zh-CN"/>
              </w:rPr>
            </w:pPr>
            <w:r w:rsidRPr="007B6BD5">
              <w:rPr>
                <w:rFonts w:ascii="Arial" w:eastAsia="Malgun Gothic" w:hAnsi="Arial"/>
                <w:sz w:val="18"/>
                <w:lang w:eastAsia="ko-KR"/>
              </w:rPr>
              <w:t>DC_3A_n41A-n79</w:t>
            </w:r>
            <w:r w:rsidRPr="007B6BD5">
              <w:rPr>
                <w:rFonts w:ascii="Arial" w:hAnsi="Arial"/>
                <w:sz w:val="18"/>
                <w:lang w:eastAsia="zh-CN"/>
              </w:rPr>
              <w:t>C</w:t>
            </w:r>
            <w:r w:rsidRPr="007B6BD5">
              <w:rPr>
                <w:rFonts w:ascii="Arial" w:hAnsi="Arial"/>
                <w:sz w:val="18"/>
                <w:vertAlign w:val="superscript"/>
                <w:lang w:eastAsia="zh-CN"/>
              </w:rPr>
              <w:t>5</w:t>
            </w:r>
          </w:p>
          <w:p w14:paraId="6BBF947A" w14:textId="77777777" w:rsidR="0088092D" w:rsidRPr="007B6BD5" w:rsidRDefault="0088092D" w:rsidP="00EB2020">
            <w:pPr>
              <w:spacing w:after="0"/>
              <w:jc w:val="center"/>
              <w:rPr>
                <w:rFonts w:ascii="Arial" w:hAnsi="Arial"/>
                <w:kern w:val="2"/>
                <w:sz w:val="18"/>
                <w:szCs w:val="24"/>
                <w:lang w:eastAsia="ja-JP"/>
              </w:rPr>
            </w:pPr>
            <w:r w:rsidRPr="007B6BD5">
              <w:rPr>
                <w:rFonts w:ascii="Arial" w:eastAsia="Malgun Gothic" w:hAnsi="Arial"/>
                <w:sz w:val="18"/>
                <w:lang w:eastAsia="ko-KR"/>
              </w:rPr>
              <w:t>DC_3A_n41</w:t>
            </w:r>
            <w:r w:rsidRPr="007B6BD5">
              <w:rPr>
                <w:rFonts w:ascii="Arial" w:hAnsi="Arial"/>
                <w:sz w:val="18"/>
                <w:lang w:eastAsia="zh-CN"/>
              </w:rPr>
              <w:t>C</w:t>
            </w:r>
            <w:r w:rsidRPr="007B6BD5">
              <w:rPr>
                <w:rFonts w:ascii="Arial" w:eastAsia="Malgun Gothic" w:hAnsi="Arial"/>
                <w:sz w:val="18"/>
                <w:lang w:eastAsia="ko-KR"/>
              </w:rPr>
              <w:t>-n79</w:t>
            </w:r>
            <w:r w:rsidRPr="007B6BD5">
              <w:rPr>
                <w:rFonts w:ascii="Arial" w:hAnsi="Arial"/>
                <w:sz w:val="18"/>
                <w:lang w:eastAsia="zh-CN"/>
              </w:rPr>
              <w:t>C</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FAFFBAA"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DC_3A_n41A</w:t>
            </w:r>
          </w:p>
          <w:p w14:paraId="0D567F9A" w14:textId="77777777" w:rsidR="0088092D" w:rsidRPr="007B6BD5" w:rsidRDefault="0088092D" w:rsidP="00EB2020">
            <w:pPr>
              <w:spacing w:after="0"/>
              <w:jc w:val="center"/>
              <w:rPr>
                <w:rFonts w:ascii="Arial" w:hAnsi="Arial"/>
                <w:sz w:val="18"/>
              </w:rPr>
            </w:pPr>
            <w:r w:rsidRPr="007B6BD5">
              <w:rPr>
                <w:rFonts w:ascii="Arial" w:eastAsia="Malgun Gothic" w:hAnsi="Arial"/>
                <w:sz w:val="18"/>
                <w:lang w:eastAsia="ko-KR"/>
              </w:rPr>
              <w:t>DC_3A_n79A</w:t>
            </w:r>
          </w:p>
        </w:tc>
      </w:tr>
      <w:tr w:rsidR="0088092D" w:rsidRPr="007B6BD5" w14:paraId="729D66EF"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F528060" w14:textId="77777777" w:rsidR="0088092D" w:rsidRPr="007B6BD5" w:rsidRDefault="0088092D" w:rsidP="00EB2020">
            <w:pPr>
              <w:spacing w:after="0"/>
              <w:jc w:val="center"/>
              <w:rPr>
                <w:rFonts w:ascii="Arial" w:hAnsi="Arial"/>
                <w:kern w:val="2"/>
                <w:sz w:val="18"/>
                <w:szCs w:val="24"/>
                <w:lang w:eastAsia="ja-JP"/>
              </w:rPr>
            </w:pPr>
            <w:r w:rsidRPr="007B6BD5">
              <w:rPr>
                <w:rFonts w:ascii="Arial" w:hAnsi="Arial"/>
                <w:kern w:val="2"/>
                <w:sz w:val="18"/>
                <w:szCs w:val="24"/>
                <w:lang w:eastAsia="ja-JP"/>
              </w:rPr>
              <w:t>DC_3A_SUL_n41A-n80A</w:t>
            </w:r>
          </w:p>
          <w:p w14:paraId="7B13C879" w14:textId="77777777" w:rsidR="0088092D" w:rsidRPr="007B6BD5" w:rsidRDefault="0088092D" w:rsidP="00EB2020">
            <w:pPr>
              <w:spacing w:after="0"/>
              <w:jc w:val="center"/>
              <w:rPr>
                <w:rFonts w:ascii="Arial" w:hAnsi="Arial"/>
                <w:sz w:val="18"/>
                <w:lang w:eastAsia="zh-CN"/>
              </w:rPr>
            </w:pPr>
            <w:r w:rsidRPr="007B6BD5">
              <w:rPr>
                <w:rFonts w:ascii="Arial" w:hAnsi="Arial"/>
                <w:kern w:val="2"/>
                <w:sz w:val="18"/>
                <w:szCs w:val="24"/>
                <w:lang w:eastAsia="ja-JP"/>
              </w:rPr>
              <w:t>DC_3C_SUL_n41A-n80A</w:t>
            </w:r>
          </w:p>
        </w:tc>
        <w:tc>
          <w:tcPr>
            <w:tcW w:w="5964" w:type="dxa"/>
            <w:tcBorders>
              <w:top w:val="single" w:sz="4" w:space="0" w:color="auto"/>
              <w:left w:val="single" w:sz="4" w:space="0" w:color="auto"/>
              <w:bottom w:val="single" w:sz="4" w:space="0" w:color="auto"/>
              <w:right w:val="single" w:sz="4" w:space="0" w:color="auto"/>
            </w:tcBorders>
          </w:tcPr>
          <w:p w14:paraId="40FED5D9" w14:textId="77777777" w:rsidR="0088092D" w:rsidRPr="007B6BD5" w:rsidRDefault="0088092D" w:rsidP="00EB2020">
            <w:pPr>
              <w:spacing w:after="0"/>
              <w:jc w:val="center"/>
              <w:rPr>
                <w:rFonts w:ascii="Arial" w:hAnsi="Arial"/>
                <w:sz w:val="18"/>
              </w:rPr>
            </w:pPr>
            <w:r w:rsidRPr="007B6BD5">
              <w:rPr>
                <w:rFonts w:ascii="Arial" w:hAnsi="Arial"/>
                <w:sz w:val="18"/>
              </w:rPr>
              <w:t>DC_3A_n41A</w:t>
            </w:r>
          </w:p>
          <w:p w14:paraId="0B5EC478" w14:textId="77777777" w:rsidR="0088092D" w:rsidRPr="007B6BD5" w:rsidRDefault="0088092D" w:rsidP="00EB2020">
            <w:pPr>
              <w:spacing w:after="0"/>
              <w:jc w:val="center"/>
              <w:rPr>
                <w:rFonts w:ascii="Arial" w:hAnsi="Arial"/>
                <w:sz w:val="18"/>
                <w:lang w:eastAsia="fr-FR"/>
              </w:rPr>
            </w:pPr>
            <w:r w:rsidRPr="007B6BD5">
              <w:rPr>
                <w:rFonts w:ascii="Arial" w:hAnsi="Arial"/>
                <w:sz w:val="18"/>
              </w:rPr>
              <w:t>DC_3C_n41A</w:t>
            </w:r>
          </w:p>
          <w:p w14:paraId="4DA3F2E1" w14:textId="77777777" w:rsidR="0088092D" w:rsidRPr="007B6BD5" w:rsidRDefault="0088092D" w:rsidP="00EB2020">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3A</w:t>
            </w:r>
            <w:r w:rsidRPr="007B6BD5">
              <w:rPr>
                <w:rFonts w:ascii="Arial" w:hAnsi="Arial"/>
                <w:sz w:val="18"/>
              </w:rPr>
              <w:t>_n80A_ULSUP-TDM_n41A</w:t>
            </w:r>
          </w:p>
          <w:p w14:paraId="25A97FED" w14:textId="77777777" w:rsidR="0088092D" w:rsidRPr="007B6BD5" w:rsidRDefault="0088092D" w:rsidP="00EB2020">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3C</w:t>
            </w:r>
            <w:r w:rsidRPr="007B6BD5">
              <w:rPr>
                <w:rFonts w:ascii="Arial" w:hAnsi="Arial"/>
                <w:sz w:val="18"/>
              </w:rPr>
              <w:t>_n80A_ULSUP-TDM_n41A</w:t>
            </w:r>
          </w:p>
        </w:tc>
      </w:tr>
      <w:tr w:rsidR="0088092D" w:rsidRPr="007B6BD5" w14:paraId="74E43DF0"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B82D5BD"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DC_3A-42A_n77A</w:t>
            </w:r>
            <w:r w:rsidRPr="007B6BD5">
              <w:rPr>
                <w:rFonts w:ascii="Arial" w:hAnsi="Arial"/>
                <w:sz w:val="18"/>
                <w:vertAlign w:val="superscript"/>
                <w:lang w:eastAsia="zh-CN"/>
              </w:rPr>
              <w:t>14,</w:t>
            </w:r>
            <w:r>
              <w:rPr>
                <w:rFonts w:ascii="Arial" w:hAnsi="Arial"/>
                <w:sz w:val="18"/>
                <w:vertAlign w:val="superscript"/>
                <w:lang w:eastAsia="zh-CN"/>
              </w:rPr>
              <w:t xml:space="preserve"> </w:t>
            </w:r>
            <w:r w:rsidRPr="007B6BD5">
              <w:rPr>
                <w:rFonts w:ascii="Arial" w:hAnsi="Arial"/>
                <w:sz w:val="18"/>
                <w:vertAlign w:val="superscript"/>
                <w:lang w:eastAsia="zh-CN"/>
              </w:rPr>
              <w:t>15,16</w:t>
            </w:r>
          </w:p>
          <w:p w14:paraId="054E7154"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DC_3A-42A_n77C</w:t>
            </w:r>
            <w:r w:rsidRPr="007B6BD5">
              <w:rPr>
                <w:rFonts w:ascii="Arial" w:hAnsi="Arial"/>
                <w:sz w:val="18"/>
                <w:vertAlign w:val="superscript"/>
                <w:lang w:eastAsia="zh-CN"/>
              </w:rPr>
              <w:t>15,16</w:t>
            </w:r>
          </w:p>
          <w:p w14:paraId="2D5E69CD"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DC_3A-42C_n77A</w:t>
            </w:r>
            <w:r w:rsidRPr="007B6BD5">
              <w:rPr>
                <w:rFonts w:ascii="Arial" w:hAnsi="Arial"/>
                <w:sz w:val="18"/>
                <w:vertAlign w:val="superscript"/>
                <w:lang w:eastAsia="zh-CN"/>
              </w:rPr>
              <w:t>14,</w:t>
            </w:r>
            <w:r>
              <w:rPr>
                <w:rFonts w:ascii="Arial" w:hAnsi="Arial"/>
                <w:sz w:val="18"/>
                <w:vertAlign w:val="superscript"/>
                <w:lang w:eastAsia="zh-CN"/>
              </w:rPr>
              <w:t xml:space="preserve"> </w:t>
            </w:r>
            <w:r w:rsidRPr="007B6BD5">
              <w:rPr>
                <w:rFonts w:ascii="Arial" w:hAnsi="Arial"/>
                <w:sz w:val="18"/>
                <w:vertAlign w:val="superscript"/>
                <w:lang w:eastAsia="zh-CN"/>
              </w:rPr>
              <w:t>15,16</w:t>
            </w:r>
          </w:p>
          <w:p w14:paraId="1A0D9F7D"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DC_3A-42C_n77C</w:t>
            </w:r>
            <w:r w:rsidRPr="007B6BD5">
              <w:rPr>
                <w:rFonts w:ascii="Arial" w:hAnsi="Arial"/>
                <w:sz w:val="18"/>
                <w:vertAlign w:val="superscript"/>
                <w:lang w:eastAsia="zh-CN"/>
              </w:rPr>
              <w:t>15,16</w:t>
            </w:r>
          </w:p>
          <w:p w14:paraId="17AC32DD"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DC_3A-42D_n77A</w:t>
            </w:r>
            <w:r w:rsidRPr="007B6BD5">
              <w:rPr>
                <w:rFonts w:ascii="Arial" w:hAnsi="Arial"/>
                <w:sz w:val="18"/>
                <w:vertAlign w:val="superscript"/>
                <w:lang w:eastAsia="zh-CN"/>
              </w:rPr>
              <w:t>14,</w:t>
            </w:r>
            <w:r>
              <w:rPr>
                <w:rFonts w:ascii="Arial" w:hAnsi="Arial"/>
                <w:sz w:val="18"/>
                <w:vertAlign w:val="superscript"/>
                <w:lang w:eastAsia="zh-CN"/>
              </w:rPr>
              <w:t xml:space="preserve"> </w:t>
            </w:r>
            <w:r w:rsidRPr="007B6BD5">
              <w:rPr>
                <w:rFonts w:ascii="Arial" w:hAnsi="Arial"/>
                <w:sz w:val="18"/>
                <w:vertAlign w:val="superscript"/>
                <w:lang w:eastAsia="zh-CN"/>
              </w:rPr>
              <w:t>15,16</w:t>
            </w:r>
          </w:p>
          <w:p w14:paraId="44280175"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DC_3A-42D_n77</w:t>
            </w:r>
            <w:r w:rsidRPr="007B6BD5">
              <w:rPr>
                <w:rFonts w:ascii="Arial" w:hAnsi="Arial"/>
                <w:sz w:val="18"/>
                <w:lang w:eastAsia="ja-JP"/>
              </w:rPr>
              <w:t>C</w:t>
            </w:r>
            <w:r w:rsidRPr="007B6BD5">
              <w:rPr>
                <w:rFonts w:ascii="Arial" w:hAnsi="Arial"/>
                <w:sz w:val="18"/>
                <w:vertAlign w:val="superscript"/>
                <w:lang w:eastAsia="zh-CN"/>
              </w:rPr>
              <w:t>15,16</w:t>
            </w:r>
          </w:p>
          <w:p w14:paraId="4DCCAFAF" w14:textId="77777777" w:rsidR="0088092D" w:rsidRPr="007B6BD5" w:rsidRDefault="0088092D" w:rsidP="00EB2020">
            <w:pPr>
              <w:spacing w:after="0"/>
              <w:jc w:val="center"/>
              <w:rPr>
                <w:rFonts w:ascii="Arial" w:hAnsi="Arial"/>
                <w:sz w:val="18"/>
                <w:lang w:eastAsia="ja-JP"/>
              </w:rPr>
            </w:pPr>
            <w:r w:rsidRPr="007B6BD5">
              <w:rPr>
                <w:rFonts w:ascii="Arial" w:hAnsi="Arial"/>
                <w:sz w:val="18"/>
              </w:rPr>
              <w:t>DC_3A-42E_n77A</w:t>
            </w:r>
            <w:r w:rsidRPr="007B6BD5">
              <w:rPr>
                <w:rFonts w:ascii="Arial" w:hAnsi="Arial"/>
                <w:sz w:val="18"/>
                <w:vertAlign w:val="superscript"/>
                <w:lang w:eastAsia="zh-CN"/>
              </w:rPr>
              <w:t>14,</w:t>
            </w:r>
            <w:r>
              <w:rPr>
                <w:rFonts w:ascii="Arial" w:hAnsi="Arial"/>
                <w:sz w:val="18"/>
                <w:vertAlign w:val="superscript"/>
                <w:lang w:eastAsia="zh-CN"/>
              </w:rPr>
              <w:t xml:space="preserve"> </w:t>
            </w:r>
            <w:r w:rsidRPr="007B6BD5">
              <w:rPr>
                <w:rFonts w:ascii="Arial" w:hAnsi="Arial"/>
                <w:sz w:val="18"/>
                <w:vertAlign w:val="superscript"/>
                <w:lang w:eastAsia="zh-CN"/>
              </w:rPr>
              <w:t>15,16</w:t>
            </w:r>
          </w:p>
          <w:p w14:paraId="407C9FAC"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DC_3A-42</w:t>
            </w:r>
            <w:r w:rsidRPr="007B6BD5">
              <w:rPr>
                <w:rFonts w:ascii="Arial" w:hAnsi="Arial"/>
                <w:sz w:val="18"/>
                <w:lang w:eastAsia="ja-JP"/>
              </w:rPr>
              <w:t>E</w:t>
            </w:r>
            <w:r w:rsidRPr="007B6BD5">
              <w:rPr>
                <w:rFonts w:ascii="Arial" w:hAnsi="Arial"/>
                <w:sz w:val="18"/>
                <w:lang w:eastAsia="zh-CN"/>
              </w:rPr>
              <w:t>_n77</w:t>
            </w:r>
            <w:r w:rsidRPr="007B6BD5">
              <w:rPr>
                <w:rFonts w:ascii="Arial" w:hAnsi="Arial"/>
                <w:sz w:val="18"/>
                <w:lang w:eastAsia="ja-JP"/>
              </w:rPr>
              <w:t>C</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08064DD3"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DC_3A_n77A</w:t>
            </w:r>
            <w:r w:rsidRPr="007B6BD5">
              <w:rPr>
                <w:rFonts w:ascii="Arial" w:hAnsi="Arial"/>
                <w:sz w:val="18"/>
                <w:vertAlign w:val="superscript"/>
                <w:lang w:eastAsia="zh-CN"/>
              </w:rPr>
              <w:t>14,</w:t>
            </w:r>
          </w:p>
        </w:tc>
      </w:tr>
      <w:tr w:rsidR="0088092D" w:rsidRPr="007B6BD5" w14:paraId="438B8E59"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329196B"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DC_3A-42A_n77(2A)</w:t>
            </w:r>
            <w:r w:rsidRPr="007B6BD5">
              <w:rPr>
                <w:rFonts w:ascii="Arial" w:hAnsi="Arial"/>
                <w:sz w:val="18"/>
                <w:vertAlign w:val="superscript"/>
                <w:lang w:eastAsia="zh-CN"/>
              </w:rPr>
              <w:t>15,16</w:t>
            </w:r>
          </w:p>
          <w:p w14:paraId="0AC11A2E"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ja-JP"/>
              </w:rPr>
              <w:t>DC_3A-42C_n77(2A)</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2D161760" w14:textId="77777777" w:rsidR="0088092D" w:rsidRPr="007B6BD5" w:rsidRDefault="0088092D" w:rsidP="00EB2020">
            <w:pPr>
              <w:spacing w:after="0"/>
              <w:jc w:val="center"/>
              <w:rPr>
                <w:rFonts w:ascii="Arial" w:hAnsi="Arial"/>
                <w:sz w:val="18"/>
                <w:lang w:eastAsia="zh-CN"/>
              </w:rPr>
            </w:pPr>
            <w:r w:rsidRPr="007B6BD5">
              <w:rPr>
                <w:rFonts w:ascii="Arial" w:hAnsi="Arial"/>
                <w:sz w:val="18"/>
              </w:rPr>
              <w:t>DC_3A_n77A</w:t>
            </w:r>
          </w:p>
        </w:tc>
      </w:tr>
      <w:tr w:rsidR="0088092D" w:rsidRPr="007B6BD5" w14:paraId="538283DE"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BE0C951"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DC_3A-42A_n78A</w:t>
            </w:r>
            <w:r w:rsidRPr="007B6BD5">
              <w:rPr>
                <w:rFonts w:ascii="Arial" w:hAnsi="Arial"/>
                <w:sz w:val="18"/>
                <w:vertAlign w:val="superscript"/>
                <w:lang w:eastAsia="zh-CN"/>
              </w:rPr>
              <w:t>14,15,16</w:t>
            </w:r>
          </w:p>
          <w:p w14:paraId="59981239"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DC_3A-42A_n78C</w:t>
            </w:r>
            <w:r w:rsidRPr="007B6BD5">
              <w:rPr>
                <w:rFonts w:ascii="Arial" w:hAnsi="Arial"/>
                <w:sz w:val="18"/>
                <w:vertAlign w:val="superscript"/>
                <w:lang w:eastAsia="zh-CN"/>
              </w:rPr>
              <w:t>15,16</w:t>
            </w:r>
          </w:p>
          <w:p w14:paraId="3A0000D4"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DC_3A-42C_n78A</w:t>
            </w:r>
            <w:r w:rsidRPr="007B6BD5">
              <w:rPr>
                <w:rFonts w:ascii="Arial" w:hAnsi="Arial"/>
                <w:sz w:val="18"/>
                <w:vertAlign w:val="superscript"/>
                <w:lang w:eastAsia="zh-CN"/>
              </w:rPr>
              <w:t>14,15,16</w:t>
            </w:r>
          </w:p>
          <w:p w14:paraId="2D2CA2FA"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DC_3A-42C_n78C</w:t>
            </w:r>
            <w:r w:rsidRPr="007B6BD5">
              <w:rPr>
                <w:rFonts w:ascii="Arial" w:hAnsi="Arial"/>
                <w:sz w:val="18"/>
                <w:vertAlign w:val="superscript"/>
                <w:lang w:eastAsia="zh-CN"/>
              </w:rPr>
              <w:t>15,16</w:t>
            </w:r>
          </w:p>
          <w:p w14:paraId="2475221F"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zh-CN"/>
              </w:rPr>
              <w:t>DC_3A-42D_n78A</w:t>
            </w:r>
            <w:r w:rsidRPr="007B6BD5">
              <w:rPr>
                <w:rFonts w:ascii="Arial" w:hAnsi="Arial"/>
                <w:sz w:val="18"/>
                <w:vertAlign w:val="superscript"/>
                <w:lang w:eastAsia="zh-CN"/>
              </w:rPr>
              <w:t>14,15,16</w:t>
            </w:r>
          </w:p>
          <w:p w14:paraId="3CAAB5CF"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DC_3A-42D_n7</w:t>
            </w:r>
            <w:r w:rsidRPr="007B6BD5">
              <w:rPr>
                <w:rFonts w:ascii="Arial" w:hAnsi="Arial"/>
                <w:sz w:val="18"/>
                <w:lang w:eastAsia="ja-JP"/>
              </w:rPr>
              <w:t>8C</w:t>
            </w:r>
            <w:r w:rsidRPr="007B6BD5">
              <w:rPr>
                <w:rFonts w:ascii="Arial" w:hAnsi="Arial"/>
                <w:sz w:val="18"/>
                <w:vertAlign w:val="superscript"/>
                <w:lang w:eastAsia="zh-CN"/>
              </w:rPr>
              <w:t>15,16</w:t>
            </w:r>
          </w:p>
          <w:p w14:paraId="7C0DA907" w14:textId="77777777" w:rsidR="0088092D" w:rsidRPr="007B6BD5" w:rsidRDefault="0088092D" w:rsidP="00EB2020">
            <w:pPr>
              <w:spacing w:after="0"/>
              <w:jc w:val="center"/>
              <w:rPr>
                <w:rFonts w:ascii="Arial" w:hAnsi="Arial"/>
                <w:sz w:val="18"/>
                <w:lang w:eastAsia="ja-JP"/>
              </w:rPr>
            </w:pPr>
            <w:r w:rsidRPr="007B6BD5">
              <w:rPr>
                <w:rFonts w:ascii="Arial" w:hAnsi="Arial"/>
                <w:sz w:val="18"/>
              </w:rPr>
              <w:t>DC_3A-42E_n78A</w:t>
            </w:r>
            <w:r w:rsidRPr="007B6BD5">
              <w:rPr>
                <w:rFonts w:ascii="Arial" w:hAnsi="Arial"/>
                <w:sz w:val="18"/>
                <w:vertAlign w:val="superscript"/>
                <w:lang w:eastAsia="zh-CN"/>
              </w:rPr>
              <w:t>14,15,16</w:t>
            </w:r>
          </w:p>
          <w:p w14:paraId="331A61C9"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DC_3A-42</w:t>
            </w:r>
            <w:r w:rsidRPr="007B6BD5">
              <w:rPr>
                <w:rFonts w:ascii="Arial" w:hAnsi="Arial"/>
                <w:sz w:val="18"/>
                <w:lang w:eastAsia="ja-JP"/>
              </w:rPr>
              <w:t>E</w:t>
            </w:r>
            <w:r w:rsidRPr="007B6BD5">
              <w:rPr>
                <w:rFonts w:ascii="Arial" w:hAnsi="Arial"/>
                <w:sz w:val="18"/>
                <w:lang w:eastAsia="zh-CN"/>
              </w:rPr>
              <w:t>_n7</w:t>
            </w:r>
            <w:r w:rsidRPr="007B6BD5">
              <w:rPr>
                <w:rFonts w:ascii="Arial" w:hAnsi="Arial"/>
                <w:sz w:val="18"/>
                <w:lang w:eastAsia="ja-JP"/>
              </w:rPr>
              <w:t>8C</w:t>
            </w:r>
            <w:r w:rsidRPr="007B6BD5">
              <w:rPr>
                <w:rFonts w:ascii="Arial"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62639C2"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DC_3A_n78A</w:t>
            </w:r>
            <w:r w:rsidRPr="007B6BD5">
              <w:rPr>
                <w:rFonts w:ascii="Arial" w:hAnsi="Arial"/>
                <w:sz w:val="18"/>
                <w:vertAlign w:val="superscript"/>
              </w:rPr>
              <w:t>14</w:t>
            </w:r>
          </w:p>
        </w:tc>
      </w:tr>
      <w:tr w:rsidR="0088092D" w:rsidRPr="007B6BD5" w14:paraId="18B354AC"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109C4EC"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DC_3A-42A_n79A</w:t>
            </w:r>
            <w:r w:rsidRPr="007B6BD5">
              <w:rPr>
                <w:rFonts w:ascii="Arial" w:hAnsi="Arial"/>
                <w:sz w:val="18"/>
                <w:vertAlign w:val="superscript"/>
                <w:lang w:eastAsia="zh-CN"/>
              </w:rPr>
              <w:t>14</w:t>
            </w:r>
          </w:p>
          <w:p w14:paraId="7ED47370"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DC_3A-42A_n79C</w:t>
            </w:r>
          </w:p>
          <w:p w14:paraId="375D8A7F"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DC_3A-42C_n79A</w:t>
            </w:r>
            <w:r w:rsidRPr="007B6BD5">
              <w:rPr>
                <w:rFonts w:ascii="Arial" w:hAnsi="Arial"/>
                <w:sz w:val="18"/>
                <w:vertAlign w:val="superscript"/>
                <w:lang w:eastAsia="zh-CN"/>
              </w:rPr>
              <w:t>14</w:t>
            </w:r>
          </w:p>
          <w:p w14:paraId="1A96F8E4"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ja-JP"/>
              </w:rPr>
              <w:t>DC_3A-42C_n79C</w:t>
            </w:r>
          </w:p>
          <w:p w14:paraId="2CD6F2A2" w14:textId="77777777" w:rsidR="0088092D" w:rsidRPr="007B6BD5" w:rsidRDefault="0088092D" w:rsidP="00EB2020">
            <w:pPr>
              <w:spacing w:after="0"/>
              <w:jc w:val="center"/>
              <w:rPr>
                <w:rFonts w:ascii="Arial" w:hAnsi="Arial"/>
                <w:sz w:val="18"/>
                <w:lang w:eastAsia="ja-JP"/>
              </w:rPr>
            </w:pPr>
            <w:r w:rsidRPr="007B6BD5">
              <w:rPr>
                <w:rFonts w:ascii="Arial" w:hAnsi="Arial"/>
                <w:sz w:val="18"/>
                <w:lang w:eastAsia="zh-CN"/>
              </w:rPr>
              <w:t>DC_3A-42D_n79A</w:t>
            </w:r>
            <w:r w:rsidRPr="007B6BD5">
              <w:rPr>
                <w:rFonts w:ascii="Arial" w:hAnsi="Arial"/>
                <w:sz w:val="18"/>
                <w:vertAlign w:val="superscript"/>
                <w:lang w:eastAsia="zh-CN"/>
              </w:rPr>
              <w:t>14</w:t>
            </w:r>
          </w:p>
          <w:p w14:paraId="4D270658"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lastRenderedPageBreak/>
              <w:t>DC_3A-42D_n7</w:t>
            </w:r>
            <w:r w:rsidRPr="007B6BD5">
              <w:rPr>
                <w:rFonts w:ascii="Arial" w:hAnsi="Arial"/>
                <w:sz w:val="18"/>
                <w:lang w:eastAsia="ja-JP"/>
              </w:rPr>
              <w:t>9C</w:t>
            </w:r>
          </w:p>
          <w:p w14:paraId="6D2B4179" w14:textId="77777777" w:rsidR="0088092D" w:rsidRPr="007B6BD5" w:rsidRDefault="0088092D" w:rsidP="00EB2020">
            <w:pPr>
              <w:spacing w:after="0"/>
              <w:jc w:val="center"/>
              <w:rPr>
                <w:rFonts w:ascii="Arial" w:hAnsi="Arial"/>
                <w:sz w:val="18"/>
                <w:lang w:eastAsia="ja-JP"/>
              </w:rPr>
            </w:pPr>
            <w:r w:rsidRPr="007B6BD5">
              <w:rPr>
                <w:rFonts w:ascii="Arial" w:hAnsi="Arial"/>
                <w:sz w:val="18"/>
              </w:rPr>
              <w:t>DC_3A-42E_n79A</w:t>
            </w:r>
            <w:r w:rsidRPr="007B6BD5">
              <w:rPr>
                <w:rFonts w:ascii="Arial" w:hAnsi="Arial"/>
                <w:sz w:val="18"/>
                <w:vertAlign w:val="superscript"/>
                <w:lang w:eastAsia="zh-CN"/>
              </w:rPr>
              <w:t>14</w:t>
            </w:r>
          </w:p>
          <w:p w14:paraId="2F7BA130"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DC_3A-42</w:t>
            </w:r>
            <w:r w:rsidRPr="007B6BD5">
              <w:rPr>
                <w:rFonts w:ascii="Arial" w:hAnsi="Arial"/>
                <w:sz w:val="18"/>
                <w:lang w:eastAsia="ja-JP"/>
              </w:rPr>
              <w:t>E</w:t>
            </w:r>
            <w:r w:rsidRPr="007B6BD5">
              <w:rPr>
                <w:rFonts w:ascii="Arial" w:hAnsi="Arial"/>
                <w:sz w:val="18"/>
                <w:lang w:eastAsia="zh-CN"/>
              </w:rPr>
              <w:t>_n7</w:t>
            </w:r>
            <w:r w:rsidRPr="007B6BD5">
              <w:rPr>
                <w:rFonts w:ascii="Arial" w:hAnsi="Arial"/>
                <w:sz w:val="18"/>
                <w:lang w:eastAsia="ja-JP"/>
              </w:rPr>
              <w:t>9C</w:t>
            </w:r>
          </w:p>
        </w:tc>
        <w:tc>
          <w:tcPr>
            <w:tcW w:w="5964" w:type="dxa"/>
            <w:tcBorders>
              <w:top w:val="single" w:sz="4" w:space="0" w:color="auto"/>
              <w:left w:val="single" w:sz="4" w:space="0" w:color="auto"/>
              <w:bottom w:val="single" w:sz="4" w:space="0" w:color="auto"/>
              <w:right w:val="single" w:sz="4" w:space="0" w:color="auto"/>
            </w:tcBorders>
            <w:hideMark/>
          </w:tcPr>
          <w:p w14:paraId="34E38D5F"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lastRenderedPageBreak/>
              <w:t>DC_3A_n79A</w:t>
            </w:r>
            <w:r w:rsidRPr="007B6BD5">
              <w:rPr>
                <w:rFonts w:ascii="Arial" w:hAnsi="Arial"/>
                <w:sz w:val="18"/>
                <w:vertAlign w:val="superscript"/>
                <w:lang w:eastAsia="zh-CN"/>
              </w:rPr>
              <w:t>14</w:t>
            </w:r>
          </w:p>
        </w:tc>
      </w:tr>
      <w:tr w:rsidR="0088092D" w:rsidRPr="007B6BD5" w14:paraId="710456C0"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2C41830" w14:textId="77777777" w:rsidR="0088092D" w:rsidRPr="007B6BD5" w:rsidRDefault="0088092D" w:rsidP="00EB2020">
            <w:pPr>
              <w:spacing w:after="0"/>
              <w:jc w:val="center"/>
              <w:rPr>
                <w:rFonts w:ascii="Arial" w:hAnsi="Arial" w:cs="Arial"/>
                <w:sz w:val="18"/>
                <w:szCs w:val="18"/>
                <w:lang w:eastAsia="zh-CN"/>
              </w:rPr>
            </w:pPr>
            <w:r w:rsidRPr="007B6BD5">
              <w:rPr>
                <w:rFonts w:ascii="Arial" w:hAnsi="Arial" w:cs="Arial"/>
                <w:sz w:val="18"/>
                <w:szCs w:val="18"/>
                <w:lang w:eastAsia="zh-CN"/>
              </w:rPr>
              <w:t>DC_3A-67A_n3A</w:t>
            </w:r>
          </w:p>
        </w:tc>
        <w:tc>
          <w:tcPr>
            <w:tcW w:w="5964" w:type="dxa"/>
            <w:tcBorders>
              <w:top w:val="single" w:sz="4" w:space="0" w:color="auto"/>
              <w:left w:val="single" w:sz="4" w:space="0" w:color="auto"/>
              <w:bottom w:val="single" w:sz="4" w:space="0" w:color="auto"/>
              <w:right w:val="single" w:sz="4" w:space="0" w:color="auto"/>
            </w:tcBorders>
            <w:vAlign w:val="center"/>
          </w:tcPr>
          <w:p w14:paraId="27E0AAC7" w14:textId="77777777" w:rsidR="0088092D" w:rsidRPr="007B6BD5" w:rsidRDefault="0088092D" w:rsidP="00EB2020">
            <w:pPr>
              <w:spacing w:after="0"/>
              <w:jc w:val="center"/>
              <w:rPr>
                <w:rFonts w:ascii="Arial" w:hAnsi="Arial" w:cs="Arial"/>
                <w:sz w:val="18"/>
                <w:szCs w:val="18"/>
                <w:lang w:eastAsia="zh-CN"/>
              </w:rPr>
            </w:pPr>
            <w:r w:rsidRPr="007B6BD5">
              <w:rPr>
                <w:rFonts w:ascii="Arial" w:hAnsi="Arial" w:cs="Arial"/>
                <w:sz w:val="18"/>
                <w:szCs w:val="18"/>
                <w:lang w:eastAsia="zh-CN"/>
              </w:rPr>
              <w:t>DC_3A_n3A</w:t>
            </w:r>
            <w:r w:rsidRPr="007B6BD5">
              <w:rPr>
                <w:rFonts w:ascii="Arial" w:hAnsi="Arial" w:cs="Arial"/>
                <w:sz w:val="18"/>
                <w:szCs w:val="18"/>
                <w:vertAlign w:val="superscript"/>
                <w:lang w:eastAsia="zh-CN"/>
              </w:rPr>
              <w:t>2</w:t>
            </w:r>
          </w:p>
        </w:tc>
      </w:tr>
      <w:tr w:rsidR="0088092D" w:rsidRPr="007B6BD5" w14:paraId="0669F815"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4E81085F" w14:textId="77777777" w:rsidR="0088092D" w:rsidRPr="002B42D6" w:rsidRDefault="0088092D" w:rsidP="00EB2020">
            <w:pPr>
              <w:pStyle w:val="TAC"/>
              <w:rPr>
                <w:rFonts w:cs="Arial"/>
                <w:szCs w:val="18"/>
                <w:lang w:eastAsia="zh-CN"/>
              </w:rPr>
            </w:pPr>
            <w:r w:rsidRPr="002B42D6">
              <w:rPr>
                <w:rFonts w:cs="Arial"/>
                <w:szCs w:val="18"/>
                <w:lang w:eastAsia="zh-CN"/>
              </w:rPr>
              <w:t>DC_3A_n71A-n77A</w:t>
            </w:r>
          </w:p>
          <w:p w14:paraId="472B11D5" w14:textId="77777777" w:rsidR="0088092D" w:rsidRPr="007B6BD5" w:rsidRDefault="0088092D" w:rsidP="00EB2020">
            <w:pPr>
              <w:spacing w:after="0"/>
              <w:jc w:val="center"/>
              <w:rPr>
                <w:rFonts w:ascii="Arial" w:hAnsi="Arial" w:cs="Arial"/>
                <w:sz w:val="18"/>
                <w:szCs w:val="18"/>
                <w:lang w:eastAsia="zh-CN"/>
              </w:rPr>
            </w:pPr>
            <w:r w:rsidRPr="002B42D6">
              <w:rPr>
                <w:rFonts w:ascii="Arial" w:hAnsi="Arial" w:cs="Arial"/>
                <w:sz w:val="18"/>
                <w:szCs w:val="18"/>
                <w:lang w:eastAsia="zh-CN"/>
              </w:rPr>
              <w:t>DC_3C_n71A-n77A</w:t>
            </w:r>
          </w:p>
        </w:tc>
        <w:tc>
          <w:tcPr>
            <w:tcW w:w="5964" w:type="dxa"/>
            <w:tcBorders>
              <w:top w:val="single" w:sz="4" w:space="0" w:color="auto"/>
              <w:left w:val="single" w:sz="4" w:space="0" w:color="auto"/>
              <w:bottom w:val="single" w:sz="4" w:space="0" w:color="auto"/>
              <w:right w:val="single" w:sz="4" w:space="0" w:color="auto"/>
            </w:tcBorders>
          </w:tcPr>
          <w:p w14:paraId="5A57F2BE" w14:textId="77777777" w:rsidR="0088092D" w:rsidRPr="002B42D6" w:rsidRDefault="0088092D" w:rsidP="00EB2020">
            <w:pPr>
              <w:pStyle w:val="TAC"/>
              <w:rPr>
                <w:rFonts w:cs="Arial"/>
                <w:szCs w:val="18"/>
                <w:lang w:eastAsia="zh-CN"/>
              </w:rPr>
            </w:pPr>
            <w:r w:rsidRPr="002B42D6">
              <w:rPr>
                <w:rFonts w:cs="Arial"/>
                <w:szCs w:val="18"/>
                <w:lang w:eastAsia="zh-CN"/>
              </w:rPr>
              <w:t>DC_3A_n71A</w:t>
            </w:r>
          </w:p>
          <w:p w14:paraId="7B083F1B" w14:textId="77777777" w:rsidR="0088092D" w:rsidRPr="007B6BD5" w:rsidRDefault="0088092D" w:rsidP="00EB2020">
            <w:pPr>
              <w:spacing w:after="0"/>
              <w:jc w:val="center"/>
              <w:rPr>
                <w:rFonts w:ascii="Arial" w:hAnsi="Arial" w:cs="Arial"/>
                <w:sz w:val="18"/>
                <w:szCs w:val="18"/>
                <w:lang w:eastAsia="zh-CN"/>
              </w:rPr>
            </w:pPr>
            <w:r w:rsidRPr="002B42D6">
              <w:rPr>
                <w:rFonts w:ascii="Arial" w:hAnsi="Arial" w:cs="Arial"/>
                <w:sz w:val="18"/>
                <w:szCs w:val="18"/>
                <w:lang w:eastAsia="zh-CN"/>
              </w:rPr>
              <w:t>DC_3A_n77A</w:t>
            </w:r>
          </w:p>
        </w:tc>
      </w:tr>
      <w:tr w:rsidR="0088092D" w:rsidRPr="007B6BD5" w14:paraId="47E070CC"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2A5EE81D" w14:textId="77777777" w:rsidR="0088092D" w:rsidRPr="007B6BD5" w:rsidRDefault="0088092D" w:rsidP="00EB2020">
            <w:pPr>
              <w:spacing w:after="0"/>
              <w:jc w:val="center"/>
              <w:rPr>
                <w:rFonts w:ascii="Arial" w:hAnsi="Arial" w:cs="Arial"/>
                <w:sz w:val="18"/>
                <w:szCs w:val="18"/>
                <w:lang w:eastAsia="zh-CN"/>
              </w:rPr>
            </w:pPr>
            <w:r w:rsidRPr="00820D77">
              <w:rPr>
                <w:rFonts w:ascii="Arial" w:hAnsi="Arial" w:cs="Arial"/>
                <w:sz w:val="18"/>
                <w:szCs w:val="18"/>
                <w:lang w:eastAsia="zh-CN"/>
              </w:rPr>
              <w:t>DC_3A_n71A-n78A</w:t>
            </w:r>
          </w:p>
        </w:tc>
        <w:tc>
          <w:tcPr>
            <w:tcW w:w="5964" w:type="dxa"/>
            <w:tcBorders>
              <w:top w:val="single" w:sz="4" w:space="0" w:color="auto"/>
              <w:left w:val="single" w:sz="4" w:space="0" w:color="auto"/>
              <w:bottom w:val="single" w:sz="4" w:space="0" w:color="auto"/>
              <w:right w:val="single" w:sz="4" w:space="0" w:color="auto"/>
            </w:tcBorders>
          </w:tcPr>
          <w:p w14:paraId="15FB7A01" w14:textId="77777777" w:rsidR="0088092D" w:rsidRPr="00820D77" w:rsidRDefault="0088092D" w:rsidP="00EB2020">
            <w:pPr>
              <w:pStyle w:val="TAC"/>
              <w:rPr>
                <w:rFonts w:cs="Arial"/>
                <w:szCs w:val="18"/>
                <w:lang w:eastAsia="zh-CN"/>
              </w:rPr>
            </w:pPr>
            <w:r w:rsidRPr="00820D77">
              <w:rPr>
                <w:rFonts w:cs="Arial"/>
                <w:szCs w:val="18"/>
                <w:lang w:eastAsia="zh-CN"/>
              </w:rPr>
              <w:t>DC_3A_n71A</w:t>
            </w:r>
          </w:p>
          <w:p w14:paraId="6B842731" w14:textId="77777777" w:rsidR="0088092D" w:rsidRPr="007B6BD5" w:rsidRDefault="0088092D" w:rsidP="00EB2020">
            <w:pPr>
              <w:spacing w:after="0"/>
              <w:jc w:val="center"/>
              <w:rPr>
                <w:rFonts w:ascii="Arial" w:hAnsi="Arial" w:cs="Arial"/>
                <w:sz w:val="18"/>
                <w:szCs w:val="18"/>
                <w:lang w:eastAsia="zh-CN"/>
              </w:rPr>
            </w:pPr>
            <w:r w:rsidRPr="00820D77">
              <w:rPr>
                <w:rFonts w:ascii="Arial" w:hAnsi="Arial" w:cs="Arial"/>
                <w:sz w:val="18"/>
                <w:szCs w:val="18"/>
                <w:lang w:eastAsia="zh-CN"/>
              </w:rPr>
              <w:t>DC_3A_n78A</w:t>
            </w:r>
          </w:p>
        </w:tc>
      </w:tr>
      <w:tr w:rsidR="0088092D" w:rsidRPr="007B6BD5" w14:paraId="5B0676AA"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08540E77"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DC_3A_n75A-n78A</w:t>
            </w:r>
          </w:p>
          <w:p w14:paraId="1BBBA23B"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DC_3C_n75A-n78A</w:t>
            </w:r>
          </w:p>
        </w:tc>
        <w:tc>
          <w:tcPr>
            <w:tcW w:w="5964" w:type="dxa"/>
            <w:tcBorders>
              <w:top w:val="single" w:sz="4" w:space="0" w:color="auto"/>
              <w:left w:val="single" w:sz="4" w:space="0" w:color="auto"/>
              <w:bottom w:val="single" w:sz="4" w:space="0" w:color="auto"/>
              <w:right w:val="single" w:sz="4" w:space="0" w:color="auto"/>
            </w:tcBorders>
          </w:tcPr>
          <w:p w14:paraId="084B715A"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DC_3A_n78A</w:t>
            </w:r>
          </w:p>
          <w:p w14:paraId="51483AD9" w14:textId="77777777" w:rsidR="0088092D" w:rsidRPr="007B6BD5" w:rsidRDefault="0088092D" w:rsidP="00EB2020">
            <w:pPr>
              <w:spacing w:after="0"/>
              <w:jc w:val="center"/>
              <w:rPr>
                <w:rFonts w:ascii="Arial" w:hAnsi="Arial"/>
                <w:sz w:val="18"/>
                <w:lang w:eastAsia="ko-KR"/>
              </w:rPr>
            </w:pPr>
            <w:r w:rsidRPr="007B6BD5">
              <w:rPr>
                <w:rFonts w:ascii="Arial" w:hAnsi="Arial"/>
                <w:sz w:val="18"/>
                <w:lang w:eastAsia="ko-KR"/>
              </w:rPr>
              <w:t>DC_3C_n78A</w:t>
            </w:r>
          </w:p>
        </w:tc>
      </w:tr>
      <w:tr w:rsidR="0088092D" w:rsidRPr="007B6BD5" w14:paraId="1AF0DF2F"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22033DD0"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DC_3A_n75A-n78(2A)</w:t>
            </w:r>
          </w:p>
        </w:tc>
        <w:tc>
          <w:tcPr>
            <w:tcW w:w="5964" w:type="dxa"/>
            <w:tcBorders>
              <w:top w:val="single" w:sz="4" w:space="0" w:color="auto"/>
              <w:left w:val="single" w:sz="4" w:space="0" w:color="auto"/>
              <w:bottom w:val="single" w:sz="4" w:space="0" w:color="auto"/>
              <w:right w:val="single" w:sz="4" w:space="0" w:color="auto"/>
            </w:tcBorders>
          </w:tcPr>
          <w:p w14:paraId="7167172C" w14:textId="77777777" w:rsidR="0088092D" w:rsidRPr="007B6BD5" w:rsidRDefault="0088092D" w:rsidP="00EB2020">
            <w:pPr>
              <w:spacing w:after="0"/>
              <w:jc w:val="center"/>
              <w:rPr>
                <w:rFonts w:ascii="Arial" w:hAnsi="Arial"/>
                <w:sz w:val="18"/>
                <w:lang w:eastAsia="ko-KR"/>
              </w:rPr>
            </w:pPr>
            <w:r w:rsidRPr="007B6BD5">
              <w:rPr>
                <w:rFonts w:ascii="Arial" w:eastAsia="Malgun Gothic" w:hAnsi="Arial"/>
                <w:sz w:val="18"/>
                <w:lang w:eastAsia="ko-KR"/>
              </w:rPr>
              <w:t>DC_3A_n78A</w:t>
            </w:r>
          </w:p>
        </w:tc>
      </w:tr>
      <w:tr w:rsidR="0088092D" w:rsidRPr="007B6BD5" w14:paraId="2522895E"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5AECCA4" w14:textId="77777777" w:rsidR="0088092D" w:rsidRPr="007B6BD5" w:rsidRDefault="0088092D" w:rsidP="00EB2020">
            <w:pPr>
              <w:spacing w:after="0"/>
              <w:jc w:val="center"/>
              <w:rPr>
                <w:rFonts w:ascii="Arial" w:hAnsi="Arial"/>
                <w:sz w:val="18"/>
              </w:rPr>
            </w:pPr>
            <w:r w:rsidRPr="007B6BD5">
              <w:rPr>
                <w:rFonts w:ascii="Arial" w:eastAsia="Malgun Gothic" w:hAnsi="Arial"/>
                <w:sz w:val="18"/>
                <w:lang w:eastAsia="ko-KR"/>
              </w:rPr>
              <w:t>DC_3A_n77A-n79A</w:t>
            </w:r>
            <w:r w:rsidRPr="007B6BD5">
              <w:rPr>
                <w:rFonts w:ascii="Arial" w:eastAsia="Malgun Gothic" w:hAnsi="Arial"/>
                <w:sz w:val="18"/>
                <w:vertAlign w:val="superscript"/>
                <w:lang w:eastAsia="ko-KR"/>
              </w:rPr>
              <w:t>14,</w:t>
            </w:r>
            <w:r>
              <w:rPr>
                <w:rFonts w:ascii="Arial" w:eastAsia="Malgun Gothic" w:hAnsi="Arial"/>
                <w:sz w:val="18"/>
                <w:vertAlign w:val="superscript"/>
                <w:lang w:eastAsia="ko-KR"/>
              </w:rPr>
              <w:t xml:space="preserve"> </w:t>
            </w:r>
            <w:r w:rsidRPr="007B6BD5">
              <w:rPr>
                <w:rFonts w:ascii="Arial" w:eastAsia="Malgun Gothic" w:hAnsi="Arial"/>
                <w:sz w:val="18"/>
                <w:vertAlign w:val="superscript"/>
                <w:lang w:eastAsia="ko-KR"/>
              </w:rPr>
              <w:t>23</w:t>
            </w:r>
          </w:p>
        </w:tc>
        <w:tc>
          <w:tcPr>
            <w:tcW w:w="5964" w:type="dxa"/>
            <w:tcBorders>
              <w:top w:val="single" w:sz="4" w:space="0" w:color="auto"/>
              <w:left w:val="single" w:sz="4" w:space="0" w:color="auto"/>
              <w:bottom w:val="single" w:sz="4" w:space="0" w:color="auto"/>
              <w:right w:val="single" w:sz="4" w:space="0" w:color="auto"/>
            </w:tcBorders>
            <w:hideMark/>
          </w:tcPr>
          <w:p w14:paraId="3DED7CC1" w14:textId="77777777" w:rsidR="0088092D" w:rsidRPr="007B6BD5" w:rsidRDefault="0088092D" w:rsidP="00EB2020">
            <w:pPr>
              <w:spacing w:after="0"/>
              <w:jc w:val="center"/>
              <w:rPr>
                <w:rFonts w:ascii="Arial" w:hAnsi="Arial"/>
                <w:sz w:val="18"/>
                <w:lang w:eastAsia="ko-KR"/>
              </w:rPr>
            </w:pPr>
            <w:r w:rsidRPr="007B6BD5">
              <w:rPr>
                <w:rFonts w:ascii="Arial" w:hAnsi="Arial"/>
                <w:sz w:val="18"/>
                <w:lang w:eastAsia="ko-KR"/>
              </w:rPr>
              <w:t>DC_3A_n77A</w:t>
            </w:r>
            <w:r w:rsidRPr="007B6BD5">
              <w:rPr>
                <w:rFonts w:ascii="Arial" w:eastAsia="Malgun Gothic" w:hAnsi="Arial"/>
                <w:sz w:val="18"/>
                <w:vertAlign w:val="superscript"/>
                <w:lang w:eastAsia="ko-KR"/>
              </w:rPr>
              <w:t>14</w:t>
            </w:r>
          </w:p>
          <w:p w14:paraId="5AD7D566" w14:textId="77777777" w:rsidR="0088092D" w:rsidRPr="007B6BD5" w:rsidRDefault="0088092D" w:rsidP="00EB2020">
            <w:pPr>
              <w:spacing w:after="0"/>
              <w:jc w:val="center"/>
              <w:rPr>
                <w:rFonts w:ascii="Arial" w:hAnsi="Arial"/>
                <w:sz w:val="18"/>
              </w:rPr>
            </w:pPr>
            <w:r w:rsidRPr="007B6BD5">
              <w:rPr>
                <w:rFonts w:ascii="Arial" w:hAnsi="Arial"/>
                <w:sz w:val="18"/>
                <w:lang w:eastAsia="ko-KR"/>
              </w:rPr>
              <w:t>DC_3A_n79A</w:t>
            </w:r>
            <w:r w:rsidRPr="007B6BD5">
              <w:rPr>
                <w:rFonts w:ascii="Arial" w:eastAsia="Malgun Gothic" w:hAnsi="Arial"/>
                <w:sz w:val="18"/>
                <w:vertAlign w:val="superscript"/>
                <w:lang w:eastAsia="ko-KR"/>
              </w:rPr>
              <w:t>14</w:t>
            </w:r>
          </w:p>
        </w:tc>
      </w:tr>
      <w:tr w:rsidR="0088092D" w:rsidRPr="007B6BD5" w14:paraId="06FB502F"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8FC906C"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DC_3A_n78A-n79A</w:t>
            </w:r>
            <w:r w:rsidRPr="007B6BD5">
              <w:rPr>
                <w:rFonts w:ascii="Arial" w:eastAsia="Malgun Gothic" w:hAnsi="Arial"/>
                <w:sz w:val="18"/>
                <w:vertAlign w:val="superscript"/>
                <w:lang w:eastAsia="ko-KR"/>
              </w:rPr>
              <w:t>14,</w:t>
            </w:r>
            <w:r>
              <w:rPr>
                <w:rFonts w:ascii="Arial" w:eastAsia="Malgun Gothic" w:hAnsi="Arial"/>
                <w:sz w:val="18"/>
                <w:vertAlign w:val="superscript"/>
                <w:lang w:eastAsia="ko-KR"/>
              </w:rPr>
              <w:t xml:space="preserve"> </w:t>
            </w:r>
            <w:r w:rsidRPr="007B6BD5">
              <w:rPr>
                <w:rFonts w:ascii="Arial" w:eastAsia="Malgun Gothic" w:hAnsi="Arial"/>
                <w:sz w:val="18"/>
                <w:vertAlign w:val="superscript"/>
                <w:lang w:eastAsia="ko-KR"/>
              </w:rPr>
              <w:t>24</w:t>
            </w:r>
          </w:p>
          <w:p w14:paraId="4C3D5EB1" w14:textId="77777777" w:rsidR="0088092D" w:rsidRPr="007B6BD5" w:rsidRDefault="0088092D" w:rsidP="00EB2020">
            <w:pPr>
              <w:spacing w:after="0"/>
              <w:jc w:val="center"/>
              <w:rPr>
                <w:rFonts w:ascii="Arial" w:hAnsi="Arial"/>
                <w:sz w:val="18"/>
                <w:lang w:eastAsia="fr-FR"/>
              </w:rPr>
            </w:pPr>
            <w:r w:rsidRPr="007B6BD5">
              <w:rPr>
                <w:rFonts w:ascii="Arial" w:hAnsi="Arial"/>
                <w:sz w:val="18"/>
              </w:rPr>
              <w:t>DC_3A_n78A-n79C</w:t>
            </w:r>
            <w:r w:rsidRPr="007B6BD5">
              <w:rPr>
                <w:rFonts w:ascii="Arial" w:eastAsia="Malgun Gothic" w:hAnsi="Arial"/>
                <w:sz w:val="18"/>
                <w:vertAlign w:val="superscript"/>
                <w:lang w:eastAsia="ko-KR"/>
              </w:rPr>
              <w:t>24</w:t>
            </w:r>
          </w:p>
        </w:tc>
        <w:tc>
          <w:tcPr>
            <w:tcW w:w="5964" w:type="dxa"/>
            <w:tcBorders>
              <w:top w:val="single" w:sz="4" w:space="0" w:color="auto"/>
              <w:left w:val="single" w:sz="4" w:space="0" w:color="auto"/>
              <w:bottom w:val="single" w:sz="4" w:space="0" w:color="auto"/>
              <w:right w:val="single" w:sz="4" w:space="0" w:color="auto"/>
            </w:tcBorders>
            <w:hideMark/>
          </w:tcPr>
          <w:p w14:paraId="696695DF" w14:textId="77777777" w:rsidR="0088092D" w:rsidRPr="007B6BD5" w:rsidRDefault="0088092D" w:rsidP="00EB2020">
            <w:pPr>
              <w:spacing w:after="0"/>
              <w:jc w:val="center"/>
              <w:rPr>
                <w:rFonts w:ascii="Arial" w:hAnsi="Arial"/>
                <w:sz w:val="18"/>
                <w:lang w:eastAsia="ko-KR"/>
              </w:rPr>
            </w:pPr>
            <w:r w:rsidRPr="007B6BD5">
              <w:rPr>
                <w:rFonts w:ascii="Arial" w:hAnsi="Arial"/>
                <w:sz w:val="18"/>
                <w:lang w:eastAsia="ko-KR"/>
              </w:rPr>
              <w:t>DC_3A_n78A</w:t>
            </w:r>
            <w:r w:rsidRPr="007B6BD5">
              <w:rPr>
                <w:rFonts w:ascii="Arial" w:eastAsia="Malgun Gothic" w:hAnsi="Arial"/>
                <w:sz w:val="18"/>
                <w:vertAlign w:val="superscript"/>
                <w:lang w:eastAsia="ko-KR"/>
              </w:rPr>
              <w:t>14</w:t>
            </w:r>
          </w:p>
          <w:p w14:paraId="1F908998" w14:textId="77777777" w:rsidR="0088092D" w:rsidRPr="007B6BD5" w:rsidRDefault="0088092D" w:rsidP="00EB2020">
            <w:pPr>
              <w:spacing w:after="0"/>
              <w:jc w:val="center"/>
              <w:rPr>
                <w:rFonts w:ascii="Arial" w:hAnsi="Arial"/>
                <w:sz w:val="18"/>
              </w:rPr>
            </w:pPr>
            <w:r w:rsidRPr="007B6BD5">
              <w:rPr>
                <w:rFonts w:ascii="Arial" w:hAnsi="Arial"/>
                <w:sz w:val="18"/>
                <w:lang w:eastAsia="ko-KR"/>
              </w:rPr>
              <w:t>DC_3A_n79A</w:t>
            </w:r>
            <w:r w:rsidRPr="007B6BD5">
              <w:rPr>
                <w:rFonts w:ascii="Arial" w:eastAsia="Malgun Gothic" w:hAnsi="Arial"/>
                <w:sz w:val="18"/>
                <w:vertAlign w:val="superscript"/>
                <w:lang w:eastAsia="ko-KR"/>
              </w:rPr>
              <w:t>14</w:t>
            </w:r>
          </w:p>
        </w:tc>
      </w:tr>
      <w:tr w:rsidR="0088092D" w:rsidRPr="007B6BD5" w14:paraId="1B8FE212"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723FC4E2" w14:textId="77777777" w:rsidR="0088092D" w:rsidRPr="007B6BD5" w:rsidRDefault="0088092D" w:rsidP="00EB2020">
            <w:pPr>
              <w:spacing w:after="0"/>
              <w:jc w:val="center"/>
              <w:rPr>
                <w:rFonts w:ascii="Arial" w:eastAsia="Malgun Gothic" w:hAnsi="Arial"/>
                <w:sz w:val="18"/>
                <w:lang w:eastAsia="ko-KR"/>
              </w:rPr>
            </w:pPr>
            <w:r w:rsidRPr="007B6BD5">
              <w:rPr>
                <w:rFonts w:ascii="Arial" w:eastAsia="Malgun Gothic" w:hAnsi="Arial"/>
                <w:sz w:val="18"/>
                <w:lang w:eastAsia="ko-KR"/>
              </w:rPr>
              <w:t>DC_3A</w:t>
            </w:r>
            <w:r w:rsidRPr="007B6BD5">
              <w:rPr>
                <w:rFonts w:ascii="Arial" w:hAnsi="Arial" w:hint="eastAsia"/>
                <w:sz w:val="18"/>
                <w:lang w:eastAsia="zh-TW"/>
              </w:rPr>
              <w:t>-3A</w:t>
            </w:r>
            <w:r w:rsidRPr="007B6BD5">
              <w:rPr>
                <w:rFonts w:ascii="Arial" w:eastAsia="Malgun Gothic" w:hAnsi="Arial"/>
                <w:sz w:val="18"/>
                <w:lang w:eastAsia="ko-KR"/>
              </w:rPr>
              <w:t>_n78A-n79A</w:t>
            </w:r>
            <w:r w:rsidRPr="007B6BD5">
              <w:rPr>
                <w:rFonts w:ascii="Arial" w:eastAsia="Malgun Gothic" w:hAnsi="Arial"/>
                <w:sz w:val="18"/>
                <w:vertAlign w:val="superscript"/>
                <w:lang w:eastAsia="ko-KR"/>
              </w:rPr>
              <w:t>24</w:t>
            </w:r>
          </w:p>
        </w:tc>
        <w:tc>
          <w:tcPr>
            <w:tcW w:w="5964" w:type="dxa"/>
            <w:tcBorders>
              <w:top w:val="single" w:sz="4" w:space="0" w:color="auto"/>
              <w:left w:val="single" w:sz="4" w:space="0" w:color="auto"/>
              <w:bottom w:val="single" w:sz="4" w:space="0" w:color="auto"/>
              <w:right w:val="single" w:sz="4" w:space="0" w:color="auto"/>
            </w:tcBorders>
          </w:tcPr>
          <w:p w14:paraId="1370F995" w14:textId="77777777" w:rsidR="0088092D" w:rsidRPr="007B6BD5" w:rsidRDefault="0088092D" w:rsidP="00EB2020">
            <w:pPr>
              <w:spacing w:after="0"/>
              <w:jc w:val="center"/>
              <w:rPr>
                <w:rFonts w:ascii="Arial" w:hAnsi="Arial"/>
                <w:sz w:val="18"/>
                <w:lang w:eastAsia="zh-TW"/>
              </w:rPr>
            </w:pPr>
            <w:r w:rsidRPr="007B6BD5">
              <w:rPr>
                <w:rFonts w:ascii="Arial" w:hAnsi="Arial"/>
                <w:sz w:val="18"/>
                <w:lang w:eastAsia="ko-KR"/>
              </w:rPr>
              <w:t>DC_3A_n7</w:t>
            </w:r>
            <w:r w:rsidRPr="007B6BD5">
              <w:rPr>
                <w:rFonts w:ascii="Arial" w:hAnsi="Arial" w:hint="eastAsia"/>
                <w:sz w:val="18"/>
                <w:lang w:eastAsia="zh-TW"/>
              </w:rPr>
              <w:t>8</w:t>
            </w:r>
            <w:r w:rsidRPr="007B6BD5">
              <w:rPr>
                <w:rFonts w:ascii="Arial" w:hAnsi="Arial"/>
                <w:sz w:val="18"/>
                <w:lang w:eastAsia="ko-KR"/>
              </w:rPr>
              <w:t>A</w:t>
            </w:r>
          </w:p>
          <w:p w14:paraId="702376C2" w14:textId="77777777" w:rsidR="0088092D" w:rsidRPr="007B6BD5" w:rsidRDefault="0088092D" w:rsidP="00EB2020">
            <w:pPr>
              <w:spacing w:after="0"/>
              <w:jc w:val="center"/>
              <w:rPr>
                <w:rFonts w:ascii="Arial" w:hAnsi="Arial"/>
                <w:sz w:val="18"/>
                <w:lang w:eastAsia="ko-KR"/>
              </w:rPr>
            </w:pPr>
            <w:r w:rsidRPr="007B6BD5">
              <w:rPr>
                <w:rFonts w:ascii="Arial" w:hAnsi="Arial"/>
                <w:sz w:val="18"/>
                <w:lang w:eastAsia="ko-KR"/>
              </w:rPr>
              <w:t>DC_3A_n79A</w:t>
            </w:r>
          </w:p>
        </w:tc>
      </w:tr>
      <w:tr w:rsidR="0088092D" w:rsidRPr="007B6BD5" w14:paraId="3AEF818A"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9E08E19" w14:textId="77777777" w:rsidR="0088092D" w:rsidRPr="007B6BD5" w:rsidRDefault="0088092D" w:rsidP="00EB2020">
            <w:pPr>
              <w:spacing w:after="0"/>
              <w:jc w:val="center"/>
              <w:rPr>
                <w:rFonts w:ascii="Arial" w:eastAsia="Malgun Gothic" w:hAnsi="Arial"/>
                <w:sz w:val="18"/>
                <w:lang w:eastAsia="ko-KR"/>
              </w:rPr>
            </w:pPr>
            <w:r w:rsidRPr="007B6BD5">
              <w:rPr>
                <w:rFonts w:ascii="Arial" w:hAnsi="Arial"/>
                <w:sz w:val="18"/>
                <w:lang w:eastAsia="zh-CN"/>
              </w:rPr>
              <w:t>DC_3A_SUL_n77A-n80A</w:t>
            </w:r>
          </w:p>
        </w:tc>
        <w:tc>
          <w:tcPr>
            <w:tcW w:w="5964" w:type="dxa"/>
            <w:tcBorders>
              <w:top w:val="single" w:sz="4" w:space="0" w:color="auto"/>
              <w:left w:val="single" w:sz="4" w:space="0" w:color="auto"/>
              <w:bottom w:val="single" w:sz="4" w:space="0" w:color="auto"/>
              <w:right w:val="single" w:sz="4" w:space="0" w:color="auto"/>
            </w:tcBorders>
          </w:tcPr>
          <w:p w14:paraId="36B852D0"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DC_3A_n77A</w:t>
            </w:r>
          </w:p>
          <w:p w14:paraId="584DC79C"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DC_3A_n80A_ULSUP-TDM_n77A</w:t>
            </w:r>
          </w:p>
        </w:tc>
      </w:tr>
      <w:tr w:rsidR="0088092D" w:rsidRPr="007B6BD5" w14:paraId="772B6D16"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1496B1E" w14:textId="77777777" w:rsidR="0088092D" w:rsidRPr="007B6BD5" w:rsidRDefault="0088092D" w:rsidP="00EB2020">
            <w:pPr>
              <w:spacing w:after="0"/>
              <w:jc w:val="center"/>
              <w:rPr>
                <w:rFonts w:ascii="Arial" w:eastAsia="Malgun Gothic" w:hAnsi="Arial"/>
                <w:sz w:val="18"/>
                <w:lang w:eastAsia="ko-KR"/>
              </w:rPr>
            </w:pPr>
            <w:r w:rsidRPr="007B6BD5">
              <w:rPr>
                <w:rFonts w:ascii="Arial" w:hAnsi="Arial"/>
                <w:sz w:val="18"/>
                <w:lang w:eastAsia="zh-CN"/>
              </w:rPr>
              <w:t>DC_3A_SUL_n77A-n84A</w:t>
            </w:r>
          </w:p>
        </w:tc>
        <w:tc>
          <w:tcPr>
            <w:tcW w:w="5964" w:type="dxa"/>
            <w:tcBorders>
              <w:top w:val="single" w:sz="4" w:space="0" w:color="auto"/>
              <w:left w:val="single" w:sz="4" w:space="0" w:color="auto"/>
              <w:bottom w:val="single" w:sz="4" w:space="0" w:color="auto"/>
              <w:right w:val="single" w:sz="4" w:space="0" w:color="auto"/>
            </w:tcBorders>
            <w:hideMark/>
          </w:tcPr>
          <w:p w14:paraId="489F2B86"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DC_3A_n77A</w:t>
            </w:r>
          </w:p>
          <w:p w14:paraId="1D55946A" w14:textId="77777777" w:rsidR="0088092D" w:rsidRPr="007B6BD5" w:rsidRDefault="0088092D" w:rsidP="00EB2020">
            <w:pPr>
              <w:spacing w:after="0"/>
              <w:jc w:val="center"/>
              <w:rPr>
                <w:rFonts w:ascii="Arial" w:hAnsi="Arial"/>
                <w:sz w:val="18"/>
                <w:lang w:eastAsia="ko-KR"/>
              </w:rPr>
            </w:pPr>
            <w:r w:rsidRPr="007B6BD5">
              <w:rPr>
                <w:rFonts w:ascii="Arial" w:hAnsi="Arial"/>
                <w:sz w:val="18"/>
                <w:lang w:eastAsia="zh-CN"/>
              </w:rPr>
              <w:t>DC_3A_n84A</w:t>
            </w:r>
          </w:p>
        </w:tc>
      </w:tr>
      <w:tr w:rsidR="0088092D" w:rsidRPr="007B6BD5" w14:paraId="3863D09C"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804E93D" w14:textId="77777777" w:rsidR="0088092D" w:rsidRDefault="0088092D" w:rsidP="00EB2020">
            <w:pPr>
              <w:keepNext/>
              <w:keepLines/>
              <w:spacing w:after="0"/>
              <w:jc w:val="center"/>
              <w:rPr>
                <w:rFonts w:ascii="Arial" w:hAnsi="Arial"/>
                <w:noProof/>
                <w:sz w:val="18"/>
                <w:vertAlign w:val="superscript"/>
                <w:lang w:eastAsia="zh-CN"/>
              </w:rPr>
            </w:pPr>
            <w:r>
              <w:rPr>
                <w:rFonts w:ascii="Arial" w:hAnsi="Arial"/>
                <w:sz w:val="18"/>
              </w:rPr>
              <w:t>DC_3A_SUL_n78A-n80A</w:t>
            </w:r>
            <w:r>
              <w:rPr>
                <w:rFonts w:ascii="Arial" w:hAnsi="Arial"/>
                <w:noProof/>
                <w:sz w:val="18"/>
                <w:vertAlign w:val="superscript"/>
                <w:lang w:eastAsia="zh-CN"/>
              </w:rPr>
              <w:t>5</w:t>
            </w:r>
          </w:p>
          <w:p w14:paraId="4F74B9ED" w14:textId="77777777" w:rsidR="0088092D" w:rsidRPr="009B3A79" w:rsidRDefault="0088092D" w:rsidP="00EB2020">
            <w:pPr>
              <w:keepNext/>
              <w:keepLines/>
              <w:spacing w:after="0"/>
              <w:jc w:val="center"/>
              <w:rPr>
                <w:rFonts w:ascii="Arial" w:hAnsi="Arial"/>
                <w:sz w:val="18"/>
                <w:lang w:eastAsia="ja-JP"/>
              </w:rPr>
            </w:pPr>
            <w:r w:rsidRPr="00725B66">
              <w:rPr>
                <w:rFonts w:ascii="Arial" w:hAnsi="Arial"/>
                <w:sz w:val="18"/>
                <w:lang w:eastAsia="ja-JP"/>
              </w:rPr>
              <w:t>DC_3A_SUL_n78C-n80A</w:t>
            </w:r>
          </w:p>
          <w:p w14:paraId="4C0DA119" w14:textId="77777777" w:rsidR="0088092D" w:rsidRPr="007B6BD5" w:rsidRDefault="0088092D" w:rsidP="00EB2020">
            <w:pPr>
              <w:spacing w:after="0"/>
              <w:jc w:val="center"/>
              <w:rPr>
                <w:rFonts w:ascii="Arial" w:hAnsi="Arial"/>
                <w:sz w:val="18"/>
              </w:rPr>
            </w:pPr>
            <w:r>
              <w:rPr>
                <w:rFonts w:ascii="Arial" w:hAnsi="Arial"/>
                <w:sz w:val="18"/>
                <w:lang w:eastAsia="ja-JP"/>
              </w:rPr>
              <w:t>DC_3C_SUL_n78A-n80A</w:t>
            </w:r>
          </w:p>
        </w:tc>
        <w:tc>
          <w:tcPr>
            <w:tcW w:w="5964" w:type="dxa"/>
            <w:tcBorders>
              <w:top w:val="single" w:sz="4" w:space="0" w:color="auto"/>
              <w:left w:val="single" w:sz="4" w:space="0" w:color="auto"/>
              <w:bottom w:val="single" w:sz="4" w:space="0" w:color="auto"/>
              <w:right w:val="single" w:sz="4" w:space="0" w:color="auto"/>
            </w:tcBorders>
          </w:tcPr>
          <w:p w14:paraId="41EA1A6B" w14:textId="77777777" w:rsidR="0088092D" w:rsidRPr="007B6BD5" w:rsidRDefault="0088092D" w:rsidP="00EB2020">
            <w:pPr>
              <w:spacing w:after="0"/>
              <w:jc w:val="center"/>
              <w:rPr>
                <w:rFonts w:ascii="Arial" w:hAnsi="Arial"/>
                <w:sz w:val="18"/>
                <w:lang w:eastAsia="fr-FR"/>
              </w:rPr>
            </w:pPr>
            <w:r w:rsidRPr="007B6BD5">
              <w:rPr>
                <w:rFonts w:ascii="Arial" w:hAnsi="Arial"/>
                <w:sz w:val="18"/>
              </w:rPr>
              <w:t>DC_3A_n78A</w:t>
            </w:r>
          </w:p>
          <w:p w14:paraId="4D0448A5" w14:textId="77777777" w:rsidR="0088092D" w:rsidRPr="007B6BD5" w:rsidRDefault="0088092D" w:rsidP="00EB2020">
            <w:pPr>
              <w:spacing w:after="0"/>
              <w:jc w:val="center"/>
              <w:rPr>
                <w:rFonts w:ascii="Arial" w:hAnsi="Arial"/>
                <w:sz w:val="18"/>
              </w:rPr>
            </w:pPr>
            <w:r w:rsidRPr="007B6BD5">
              <w:rPr>
                <w:rFonts w:ascii="Arial" w:hAnsi="Arial"/>
                <w:sz w:val="18"/>
              </w:rPr>
              <w:t>DC_3A_n80A_ULSUP-TDM_n78A</w:t>
            </w:r>
          </w:p>
        </w:tc>
      </w:tr>
      <w:tr w:rsidR="0088092D" w:rsidRPr="007B6BD5" w14:paraId="19F7F590"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846D560" w14:textId="77777777" w:rsidR="0088092D" w:rsidRPr="007B6BD5" w:rsidRDefault="0088092D" w:rsidP="00EB2020">
            <w:pPr>
              <w:spacing w:after="0"/>
              <w:jc w:val="center"/>
              <w:rPr>
                <w:rFonts w:ascii="Arial" w:hAnsi="Arial"/>
                <w:sz w:val="18"/>
              </w:rPr>
            </w:pPr>
            <w:r>
              <w:rPr>
                <w:rFonts w:ascii="Arial" w:hAnsi="Arial"/>
                <w:sz w:val="18"/>
              </w:rPr>
              <w:t>DC_3</w:t>
            </w:r>
            <w:r>
              <w:rPr>
                <w:rFonts w:ascii="Arial" w:hAnsi="Arial"/>
                <w:sz w:val="18"/>
                <w:lang w:eastAsia="zh-CN"/>
              </w:rPr>
              <w:t>A</w:t>
            </w:r>
            <w:r>
              <w:rPr>
                <w:rFonts w:ascii="Arial" w:hAnsi="Arial"/>
                <w:sz w:val="18"/>
              </w:rPr>
              <w:t>_SUL_n7</w:t>
            </w:r>
            <w:r>
              <w:rPr>
                <w:rFonts w:ascii="Arial" w:hAnsi="Arial"/>
                <w:sz w:val="18"/>
                <w:lang w:eastAsia="zh-CN"/>
              </w:rPr>
              <w:t>8A</w:t>
            </w:r>
            <w:r>
              <w:rPr>
                <w:rFonts w:ascii="Arial" w:hAnsi="Arial"/>
                <w:sz w:val="18"/>
              </w:rPr>
              <w:t>-n82</w:t>
            </w:r>
            <w:r>
              <w:rPr>
                <w:rFonts w:ascii="Arial" w:hAnsi="Arial"/>
                <w:sz w:val="18"/>
                <w:lang w:eastAsia="zh-CN"/>
              </w:rPr>
              <w:t>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074A283"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DC_3A_n78A</w:t>
            </w:r>
          </w:p>
          <w:p w14:paraId="158B3EE1" w14:textId="77777777" w:rsidR="0088092D" w:rsidRPr="007B6BD5" w:rsidRDefault="0088092D" w:rsidP="00EB2020">
            <w:pPr>
              <w:spacing w:after="0"/>
              <w:jc w:val="center"/>
              <w:rPr>
                <w:rFonts w:ascii="Arial" w:hAnsi="Arial"/>
                <w:sz w:val="18"/>
              </w:rPr>
            </w:pPr>
            <w:r w:rsidRPr="007B6BD5">
              <w:rPr>
                <w:rFonts w:ascii="Arial" w:hAnsi="Arial"/>
                <w:sz w:val="18"/>
                <w:lang w:eastAsia="zh-CN"/>
              </w:rPr>
              <w:t>DC_3A_n82A</w:t>
            </w:r>
          </w:p>
        </w:tc>
      </w:tr>
      <w:tr w:rsidR="0088092D" w:rsidRPr="007B6BD5" w14:paraId="7F2C2994"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89460A7" w14:textId="77777777" w:rsidR="0088092D" w:rsidRDefault="0088092D" w:rsidP="00EB2020">
            <w:pPr>
              <w:keepNext/>
              <w:keepLines/>
              <w:spacing w:after="0"/>
              <w:jc w:val="center"/>
              <w:rPr>
                <w:rFonts w:ascii="Arial" w:hAnsi="Arial"/>
                <w:sz w:val="18"/>
                <w:lang w:eastAsia="fi-FI"/>
              </w:rPr>
            </w:pPr>
            <w:r>
              <w:rPr>
                <w:rFonts w:ascii="Arial" w:hAnsi="Arial"/>
                <w:sz w:val="18"/>
                <w:lang w:eastAsia="fi-FI"/>
              </w:rPr>
              <w:t>DC_3A_SUL_n78A-n84A</w:t>
            </w:r>
          </w:p>
          <w:p w14:paraId="4F4CC5DD" w14:textId="77777777" w:rsidR="0088092D" w:rsidRPr="007B6BD5" w:rsidRDefault="0088092D" w:rsidP="00EB2020">
            <w:pPr>
              <w:spacing w:after="0"/>
              <w:jc w:val="center"/>
              <w:rPr>
                <w:rFonts w:ascii="Arial" w:hAnsi="Arial"/>
                <w:sz w:val="18"/>
                <w:lang w:eastAsia="fr-FR"/>
              </w:rPr>
            </w:pPr>
            <w:r w:rsidRPr="009C1894">
              <w:rPr>
                <w:rFonts w:ascii="Arial" w:hAnsi="Arial"/>
                <w:sz w:val="18"/>
                <w:lang w:eastAsia="fr-FR"/>
              </w:rPr>
              <w:t>DC_3A_SUL_n78C-n84A</w:t>
            </w:r>
          </w:p>
        </w:tc>
        <w:tc>
          <w:tcPr>
            <w:tcW w:w="5964" w:type="dxa"/>
            <w:tcBorders>
              <w:top w:val="single" w:sz="4" w:space="0" w:color="auto"/>
              <w:left w:val="single" w:sz="4" w:space="0" w:color="auto"/>
              <w:bottom w:val="single" w:sz="4" w:space="0" w:color="auto"/>
              <w:right w:val="single" w:sz="4" w:space="0" w:color="auto"/>
            </w:tcBorders>
            <w:hideMark/>
          </w:tcPr>
          <w:p w14:paraId="4F4F93B0"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DC_3A_n78A</w:t>
            </w:r>
          </w:p>
          <w:p w14:paraId="3AE1B010"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fi-FI"/>
              </w:rPr>
              <w:t>DC_3A_n84A</w:t>
            </w:r>
          </w:p>
        </w:tc>
      </w:tr>
      <w:tr w:rsidR="0088092D" w:rsidRPr="007B6BD5" w14:paraId="0055AC0B"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tcPr>
          <w:p w14:paraId="5C4415D0"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DC_3A_n78A-n105A</w:t>
            </w:r>
          </w:p>
        </w:tc>
        <w:tc>
          <w:tcPr>
            <w:tcW w:w="5964" w:type="dxa"/>
            <w:tcBorders>
              <w:top w:val="single" w:sz="4" w:space="0" w:color="auto"/>
              <w:left w:val="single" w:sz="4" w:space="0" w:color="auto"/>
              <w:bottom w:val="single" w:sz="4" w:space="0" w:color="auto"/>
              <w:right w:val="single" w:sz="4" w:space="0" w:color="auto"/>
            </w:tcBorders>
          </w:tcPr>
          <w:p w14:paraId="3B05C0ED"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DC_3A_n78A</w:t>
            </w:r>
          </w:p>
          <w:p w14:paraId="66C7214E" w14:textId="77777777" w:rsidR="0088092D" w:rsidRPr="007B6BD5" w:rsidRDefault="0088092D" w:rsidP="00EB2020">
            <w:pPr>
              <w:spacing w:after="0"/>
              <w:jc w:val="center"/>
              <w:rPr>
                <w:rFonts w:ascii="Arial" w:hAnsi="Arial"/>
                <w:sz w:val="18"/>
                <w:lang w:eastAsia="fi-FI"/>
              </w:rPr>
            </w:pPr>
            <w:r w:rsidRPr="007B6BD5">
              <w:rPr>
                <w:rFonts w:ascii="Arial" w:hAnsi="Arial"/>
                <w:sz w:val="18"/>
                <w:lang w:eastAsia="fi-FI"/>
              </w:rPr>
              <w:t>DC_3A_n105A</w:t>
            </w:r>
          </w:p>
        </w:tc>
      </w:tr>
      <w:tr w:rsidR="0088092D" w:rsidRPr="007B6BD5" w14:paraId="11039089" w14:textId="77777777" w:rsidTr="00EB2020">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1B5DB63" w14:textId="77777777" w:rsidR="0088092D" w:rsidRDefault="0088092D" w:rsidP="00EB2020">
            <w:pPr>
              <w:spacing w:after="0"/>
              <w:jc w:val="center"/>
              <w:rPr>
                <w:rFonts w:ascii="Arial" w:hAnsi="Arial"/>
                <w:sz w:val="18"/>
                <w:vertAlign w:val="superscript"/>
                <w:lang w:eastAsia="zh-CN"/>
              </w:rPr>
            </w:pPr>
            <w:r w:rsidRPr="007B6BD5">
              <w:rPr>
                <w:rFonts w:ascii="Arial" w:hAnsi="Arial"/>
                <w:sz w:val="18"/>
              </w:rPr>
              <w:t>DC_3</w:t>
            </w:r>
            <w:r w:rsidRPr="007B6BD5">
              <w:rPr>
                <w:rFonts w:ascii="Arial" w:hAnsi="Arial"/>
                <w:sz w:val="18"/>
                <w:lang w:eastAsia="zh-CN"/>
              </w:rPr>
              <w:t>A</w:t>
            </w:r>
            <w:r w:rsidRPr="007B6BD5">
              <w:rPr>
                <w:rFonts w:ascii="Arial" w:hAnsi="Arial"/>
                <w:sz w:val="18"/>
              </w:rPr>
              <w:t>_SUL_n7</w:t>
            </w:r>
            <w:r w:rsidRPr="007B6BD5">
              <w:rPr>
                <w:rFonts w:ascii="Arial" w:hAnsi="Arial"/>
                <w:sz w:val="18"/>
                <w:lang w:eastAsia="zh-CN"/>
              </w:rPr>
              <w:t>9A</w:t>
            </w:r>
            <w:r w:rsidRPr="007B6BD5">
              <w:rPr>
                <w:rFonts w:ascii="Arial" w:hAnsi="Arial"/>
                <w:sz w:val="18"/>
              </w:rPr>
              <w:t>-n80</w:t>
            </w:r>
            <w:r w:rsidRPr="007B6BD5">
              <w:rPr>
                <w:rFonts w:ascii="Arial" w:hAnsi="Arial"/>
                <w:sz w:val="18"/>
                <w:lang w:eastAsia="zh-CN"/>
              </w:rPr>
              <w:t>A</w:t>
            </w:r>
            <w:r w:rsidRPr="007B6BD5">
              <w:rPr>
                <w:rFonts w:ascii="Arial" w:hAnsi="Arial"/>
                <w:sz w:val="18"/>
                <w:vertAlign w:val="superscript"/>
                <w:lang w:eastAsia="zh-CN"/>
              </w:rPr>
              <w:t>5</w:t>
            </w:r>
          </w:p>
          <w:p w14:paraId="68AE6A69" w14:textId="77777777" w:rsidR="0088092D" w:rsidRPr="007B6BD5" w:rsidRDefault="0088092D" w:rsidP="00EB2020">
            <w:pPr>
              <w:spacing w:after="0"/>
              <w:jc w:val="center"/>
              <w:rPr>
                <w:rFonts w:ascii="Arial" w:hAnsi="Arial"/>
                <w:sz w:val="18"/>
              </w:rPr>
            </w:pPr>
            <w:r w:rsidRPr="007B6BD5">
              <w:rPr>
                <w:rFonts w:ascii="Arial" w:hAnsi="Arial"/>
                <w:sz w:val="18"/>
              </w:rPr>
              <w:t>DC_3</w:t>
            </w:r>
            <w:r w:rsidRPr="007B6BD5">
              <w:rPr>
                <w:rFonts w:ascii="Arial" w:hAnsi="Arial"/>
                <w:sz w:val="18"/>
                <w:lang w:eastAsia="zh-CN"/>
              </w:rPr>
              <w:t>A</w:t>
            </w:r>
            <w:r w:rsidRPr="007B6BD5">
              <w:rPr>
                <w:rFonts w:ascii="Arial" w:hAnsi="Arial"/>
                <w:sz w:val="18"/>
              </w:rPr>
              <w:t>_SUL_n7</w:t>
            </w:r>
            <w:r w:rsidRPr="007B6BD5">
              <w:rPr>
                <w:rFonts w:ascii="Arial" w:hAnsi="Arial"/>
                <w:sz w:val="18"/>
                <w:lang w:eastAsia="zh-CN"/>
              </w:rPr>
              <w:t>9</w:t>
            </w:r>
            <w:r>
              <w:rPr>
                <w:rFonts w:ascii="Arial" w:hAnsi="Arial"/>
                <w:sz w:val="18"/>
                <w:lang w:eastAsia="zh-CN"/>
              </w:rPr>
              <w:t>C</w:t>
            </w:r>
            <w:r w:rsidRPr="007B6BD5">
              <w:rPr>
                <w:rFonts w:ascii="Arial" w:hAnsi="Arial"/>
                <w:sz w:val="18"/>
              </w:rPr>
              <w:t>-n80</w:t>
            </w:r>
            <w:r w:rsidRPr="007B6BD5">
              <w:rPr>
                <w:rFonts w:ascii="Arial" w:hAnsi="Arial"/>
                <w:sz w:val="18"/>
                <w:lang w:eastAsia="zh-CN"/>
              </w:rPr>
              <w:t>A</w:t>
            </w:r>
            <w:r w:rsidRPr="007B6BD5">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63539B5"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DC_3A_n79A</w:t>
            </w:r>
          </w:p>
          <w:p w14:paraId="42F37606" w14:textId="77777777" w:rsidR="0088092D" w:rsidRPr="007B6BD5" w:rsidRDefault="0088092D" w:rsidP="00EB2020">
            <w:pPr>
              <w:spacing w:after="0"/>
              <w:jc w:val="center"/>
              <w:rPr>
                <w:rFonts w:ascii="Arial" w:hAnsi="Arial"/>
                <w:sz w:val="18"/>
                <w:lang w:eastAsia="zh-CN"/>
              </w:rPr>
            </w:pPr>
            <w:r w:rsidRPr="007B6BD5">
              <w:rPr>
                <w:rFonts w:ascii="Arial" w:hAnsi="Arial"/>
                <w:sz w:val="18"/>
                <w:lang w:eastAsia="zh-CN"/>
              </w:rPr>
              <w:t>DC_3A_n80A_ULSUP-TDM_n79A</w:t>
            </w:r>
          </w:p>
        </w:tc>
      </w:tr>
    </w:tbl>
    <w:p w14:paraId="4A451BAE" w14:textId="25B00CA3" w:rsidR="006A63C5" w:rsidRDefault="006A63C5" w:rsidP="006A63C5">
      <w:pPr>
        <w:pStyle w:val="TH"/>
        <w:rPr>
          <w:rFonts w:eastAsiaTheme="minorEastAsia"/>
        </w:rPr>
      </w:pPr>
    </w:p>
    <w:p w14:paraId="2887C574" w14:textId="77777777" w:rsidR="003C2968" w:rsidRDefault="003C2968" w:rsidP="00C55772">
      <w:pPr>
        <w:pStyle w:val="TH"/>
        <w:jc w:val="left"/>
        <w:rPr>
          <w:rFonts w:eastAsiaTheme="minorEastAsia"/>
        </w:rPr>
      </w:pPr>
    </w:p>
    <w:p w14:paraId="7BAEB4A0" w14:textId="77777777" w:rsidR="003C2968" w:rsidRDefault="003C2968" w:rsidP="006A63C5">
      <w:pPr>
        <w:pStyle w:val="TH"/>
        <w:rPr>
          <w:rFonts w:eastAsiaTheme="minorEastAsia"/>
        </w:rPr>
      </w:pPr>
    </w:p>
    <w:p w14:paraId="6C2A187F" w14:textId="77777777" w:rsidR="0000105F" w:rsidRPr="006A63C5" w:rsidRDefault="0000105F" w:rsidP="0000105F">
      <w:pPr>
        <w:pStyle w:val="2"/>
        <w:jc w:val="center"/>
        <w:rPr>
          <w:rStyle w:val="afffa"/>
          <w:b w:val="0"/>
          <w:color w:val="FF0000"/>
          <w:lang w:eastAsia="zh-CN"/>
        </w:rPr>
      </w:pPr>
      <w:r w:rsidRPr="006A63C5">
        <w:rPr>
          <w:rStyle w:val="afffa"/>
          <w:rFonts w:hint="eastAsia"/>
          <w:b w:val="0"/>
          <w:color w:val="FF0000"/>
          <w:lang w:eastAsia="zh-CN"/>
        </w:rPr>
        <w:t>&lt;</w:t>
      </w:r>
      <w:r w:rsidRPr="006A63C5">
        <w:rPr>
          <w:rStyle w:val="afffa"/>
          <w:b w:val="0"/>
          <w:color w:val="FF0000"/>
          <w:lang w:eastAsia="zh-CN"/>
        </w:rPr>
        <w:t>&lt;Next Change&gt;&gt;</w:t>
      </w:r>
    </w:p>
    <w:p w14:paraId="57D3C995" w14:textId="77777777" w:rsidR="00404DCC" w:rsidRPr="00DC7310" w:rsidRDefault="00404DCC" w:rsidP="00404DCC">
      <w:pPr>
        <w:pStyle w:val="TH"/>
        <w:keepNext w:val="0"/>
        <w:keepLines w:val="0"/>
      </w:pPr>
      <w:r w:rsidRPr="00DC7310">
        <w:t xml:space="preserve">Table 7.3B.2.3.5.2-1: MSD test points for </w:t>
      </w:r>
      <w:proofErr w:type="spellStart"/>
      <w:r w:rsidRPr="00DC7310">
        <w:t>Scell</w:t>
      </w:r>
      <w:proofErr w:type="spellEnd"/>
      <w:r w:rsidRPr="00DC7310">
        <w:t xml:space="preserve"> due to dual uplink operation for EN-DC in NR FR1 (three bands)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178"/>
        <w:gridCol w:w="789"/>
        <w:gridCol w:w="946"/>
        <w:gridCol w:w="135"/>
        <w:gridCol w:w="451"/>
        <w:gridCol w:w="220"/>
        <w:gridCol w:w="1575"/>
        <w:gridCol w:w="429"/>
        <w:gridCol w:w="609"/>
        <w:gridCol w:w="429"/>
        <w:gridCol w:w="324"/>
        <w:gridCol w:w="364"/>
        <w:gridCol w:w="25"/>
        <w:gridCol w:w="1155"/>
      </w:tblGrid>
      <w:tr w:rsidR="00C55772" w:rsidRPr="00DC7310" w14:paraId="62C818D2" w14:textId="77777777" w:rsidTr="00BA5DCA">
        <w:trPr>
          <w:tblHeader/>
          <w:jc w:val="center"/>
        </w:trPr>
        <w:tc>
          <w:tcPr>
            <w:tcW w:w="5000" w:type="pct"/>
            <w:gridSpan w:val="14"/>
            <w:tcBorders>
              <w:bottom w:val="single" w:sz="4" w:space="0" w:color="auto"/>
            </w:tcBorders>
            <w:shd w:val="clear" w:color="auto" w:fill="auto"/>
          </w:tcPr>
          <w:p w14:paraId="4E95C58A" w14:textId="77777777" w:rsidR="00C55772" w:rsidRPr="00DC7310" w:rsidRDefault="00C55772" w:rsidP="00BA5DCA">
            <w:pPr>
              <w:pStyle w:val="TAH"/>
              <w:keepNext w:val="0"/>
              <w:keepLines w:val="0"/>
            </w:pPr>
            <w:r w:rsidRPr="00DC7310">
              <w:t>NR</w:t>
            </w:r>
            <w:r>
              <w:t xml:space="preserve"> </w:t>
            </w:r>
            <w:r w:rsidRPr="00DC7310">
              <w:t>or</w:t>
            </w:r>
            <w:r>
              <w:t xml:space="preserve"> </w:t>
            </w:r>
            <w:r w:rsidRPr="00DC7310">
              <w:t>E-UTRA</w:t>
            </w:r>
            <w:r>
              <w:t xml:space="preserve"> </w:t>
            </w:r>
            <w:r w:rsidRPr="00DC7310">
              <w:t>Band</w:t>
            </w:r>
            <w:r>
              <w:t xml:space="preserve"> </w:t>
            </w:r>
            <w:r w:rsidRPr="00DC7310">
              <w:t>/</w:t>
            </w:r>
            <w:r>
              <w:t xml:space="preserve"> </w:t>
            </w:r>
            <w:r w:rsidRPr="00DC7310">
              <w:t>Channel</w:t>
            </w:r>
            <w:r>
              <w:t xml:space="preserve"> </w:t>
            </w:r>
            <w:r w:rsidRPr="00DC7310">
              <w:t>bandwidth</w:t>
            </w:r>
            <w:r>
              <w:t xml:space="preserve"> </w:t>
            </w:r>
            <w:r w:rsidRPr="00DC7310">
              <w:t>/</w:t>
            </w:r>
            <w:r>
              <w:t xml:space="preserve"> </w:t>
            </w:r>
            <w:r w:rsidRPr="00DC7310">
              <w:t>NRB</w:t>
            </w:r>
            <w:r>
              <w:t xml:space="preserve"> </w:t>
            </w:r>
            <w:r w:rsidRPr="00DC7310">
              <w:t>/</w:t>
            </w:r>
            <w:r>
              <w:t xml:space="preserve"> </w:t>
            </w:r>
            <w:r w:rsidRPr="00DC7310">
              <w:t>MSD</w:t>
            </w:r>
          </w:p>
        </w:tc>
      </w:tr>
      <w:tr w:rsidR="00C55772" w:rsidRPr="00DC7310" w14:paraId="54DE11D3" w14:textId="77777777" w:rsidTr="000864C4">
        <w:trPr>
          <w:tblHeader/>
          <w:jc w:val="center"/>
        </w:trPr>
        <w:tc>
          <w:tcPr>
            <w:tcW w:w="1131" w:type="pct"/>
            <w:tcBorders>
              <w:bottom w:val="single" w:sz="4" w:space="0" w:color="auto"/>
            </w:tcBorders>
            <w:shd w:val="clear" w:color="auto" w:fill="auto"/>
          </w:tcPr>
          <w:p w14:paraId="316D1A64" w14:textId="77777777" w:rsidR="00C55772" w:rsidRPr="00DC7310" w:rsidRDefault="00C55772" w:rsidP="00BA5DCA">
            <w:pPr>
              <w:pStyle w:val="TAH"/>
              <w:keepNext w:val="0"/>
              <w:keepLines w:val="0"/>
              <w:rPr>
                <w:rFonts w:eastAsia="MS Mincho"/>
              </w:rPr>
            </w:pPr>
            <w:r w:rsidRPr="00DC7310">
              <w:rPr>
                <w:rFonts w:eastAsia="MS Mincho"/>
              </w:rPr>
              <w:t>EN-DC</w:t>
            </w:r>
            <w:r>
              <w:rPr>
                <w:rFonts w:eastAsia="MS Mincho"/>
              </w:rPr>
              <w:t xml:space="preserve"> </w:t>
            </w:r>
            <w:r w:rsidRPr="00DC7310">
              <w:t>Configuration</w:t>
            </w:r>
          </w:p>
        </w:tc>
        <w:tc>
          <w:tcPr>
            <w:tcW w:w="410" w:type="pct"/>
            <w:tcBorders>
              <w:bottom w:val="single" w:sz="4" w:space="0" w:color="auto"/>
            </w:tcBorders>
            <w:shd w:val="clear" w:color="auto" w:fill="auto"/>
          </w:tcPr>
          <w:p w14:paraId="419A2999" w14:textId="77777777" w:rsidR="00C55772" w:rsidRPr="00DC7310" w:rsidRDefault="00C55772" w:rsidP="00BA5DCA">
            <w:pPr>
              <w:pStyle w:val="TAH"/>
              <w:keepNext w:val="0"/>
              <w:keepLines w:val="0"/>
            </w:pPr>
            <w:r w:rsidRPr="00DC7310">
              <w:t>EUTRA</w:t>
            </w:r>
            <w:r>
              <w:t xml:space="preserve"> </w:t>
            </w:r>
            <w:r w:rsidRPr="00DC7310">
              <w:rPr>
                <w:rFonts w:eastAsia="MS Mincho"/>
              </w:rPr>
              <w:t>/</w:t>
            </w:r>
            <w:r>
              <w:rPr>
                <w:rFonts w:eastAsia="MS Mincho"/>
              </w:rPr>
              <w:t xml:space="preserve"> </w:t>
            </w:r>
            <w:r w:rsidRPr="00DC7310">
              <w:rPr>
                <w:rFonts w:eastAsia="MS Mincho"/>
              </w:rPr>
              <w:t>NR</w:t>
            </w:r>
            <w:r>
              <w:t xml:space="preserve"> </w:t>
            </w:r>
            <w:r w:rsidRPr="00DC7310">
              <w:t>band</w:t>
            </w:r>
          </w:p>
        </w:tc>
        <w:tc>
          <w:tcPr>
            <w:tcW w:w="561" w:type="pct"/>
            <w:gridSpan w:val="2"/>
            <w:tcBorders>
              <w:bottom w:val="single" w:sz="4" w:space="0" w:color="auto"/>
            </w:tcBorders>
            <w:shd w:val="clear" w:color="auto" w:fill="auto"/>
          </w:tcPr>
          <w:p w14:paraId="523AA00F" w14:textId="77777777" w:rsidR="00C55772" w:rsidRPr="00DC7310" w:rsidRDefault="00C55772" w:rsidP="00BA5DCA">
            <w:pPr>
              <w:pStyle w:val="TAH"/>
              <w:keepNext w:val="0"/>
              <w:keepLines w:val="0"/>
            </w:pPr>
            <w:r w:rsidRPr="00DC7310">
              <w:t>UL</w:t>
            </w:r>
            <w:r>
              <w:t xml:space="preserve"> </w:t>
            </w:r>
            <w:r w:rsidRPr="00DC7310">
              <w:t>F</w:t>
            </w:r>
            <w:r w:rsidRPr="00DC7310">
              <w:rPr>
                <w:vertAlign w:val="subscript"/>
              </w:rPr>
              <w:t>c</w:t>
            </w:r>
            <w:r>
              <w:t xml:space="preserve"> </w:t>
            </w:r>
            <w:r w:rsidRPr="00DC7310">
              <w:br/>
              <w:t>(MHz)</w:t>
            </w:r>
          </w:p>
        </w:tc>
        <w:tc>
          <w:tcPr>
            <w:tcW w:w="348" w:type="pct"/>
            <w:gridSpan w:val="2"/>
            <w:tcBorders>
              <w:bottom w:val="single" w:sz="4" w:space="0" w:color="auto"/>
            </w:tcBorders>
            <w:shd w:val="clear" w:color="auto" w:fill="auto"/>
          </w:tcPr>
          <w:p w14:paraId="2E1B323F" w14:textId="77777777" w:rsidR="00C55772" w:rsidRPr="00DC7310" w:rsidRDefault="00C55772" w:rsidP="00BA5DCA">
            <w:pPr>
              <w:pStyle w:val="TAH"/>
              <w:keepNext w:val="0"/>
              <w:keepLines w:val="0"/>
            </w:pPr>
            <w:r w:rsidRPr="00DC7310">
              <w:t>UL/DL</w:t>
            </w:r>
            <w:r>
              <w:t xml:space="preserve"> </w:t>
            </w:r>
            <w:r w:rsidRPr="00DC7310">
              <w:t>BW</w:t>
            </w:r>
            <w:r>
              <w:t xml:space="preserve"> </w:t>
            </w:r>
            <w:r w:rsidRPr="00DC7310">
              <w:br/>
              <w:t>(MHz)</w:t>
            </w:r>
          </w:p>
        </w:tc>
        <w:tc>
          <w:tcPr>
            <w:tcW w:w="1041" w:type="pct"/>
            <w:gridSpan w:val="2"/>
            <w:tcBorders>
              <w:bottom w:val="single" w:sz="4" w:space="0" w:color="auto"/>
            </w:tcBorders>
            <w:shd w:val="clear" w:color="auto" w:fill="auto"/>
          </w:tcPr>
          <w:p w14:paraId="646369B6" w14:textId="77777777" w:rsidR="00C55772" w:rsidRPr="00DC7310" w:rsidRDefault="00C55772" w:rsidP="00BA5DCA">
            <w:pPr>
              <w:pStyle w:val="TAH"/>
              <w:keepNext w:val="0"/>
              <w:keepLines w:val="0"/>
            </w:pPr>
            <w:r w:rsidRPr="00DC7310">
              <w:t>UL</w:t>
            </w:r>
          </w:p>
          <w:p w14:paraId="54DB4841" w14:textId="77777777" w:rsidR="00C55772" w:rsidRPr="00DC7310" w:rsidRDefault="00C55772" w:rsidP="00BA5DCA">
            <w:pPr>
              <w:pStyle w:val="TAH"/>
              <w:keepNext w:val="0"/>
              <w:keepLines w:val="0"/>
            </w:pPr>
            <w:r w:rsidRPr="00DC7310">
              <w:t>L</w:t>
            </w:r>
            <w:r w:rsidRPr="00DC7310">
              <w:rPr>
                <w:vertAlign w:val="subscript"/>
              </w:rPr>
              <w:t>CRB</w:t>
            </w:r>
          </w:p>
        </w:tc>
        <w:tc>
          <w:tcPr>
            <w:tcW w:w="539" w:type="pct"/>
            <w:gridSpan w:val="2"/>
            <w:tcBorders>
              <w:bottom w:val="single" w:sz="4" w:space="0" w:color="auto"/>
            </w:tcBorders>
            <w:shd w:val="clear" w:color="auto" w:fill="auto"/>
          </w:tcPr>
          <w:p w14:paraId="7B6FB6FB" w14:textId="77777777" w:rsidR="00C55772" w:rsidRPr="00DC7310" w:rsidRDefault="00C55772" w:rsidP="00BA5DCA">
            <w:pPr>
              <w:pStyle w:val="TAH"/>
              <w:keepNext w:val="0"/>
              <w:keepLines w:val="0"/>
            </w:pPr>
            <w:r w:rsidRPr="00DC7310">
              <w:t>DL</w:t>
            </w:r>
            <w:r>
              <w:t xml:space="preserve"> </w:t>
            </w:r>
            <w:r w:rsidRPr="00DC7310">
              <w:t>F</w:t>
            </w:r>
            <w:r w:rsidRPr="00DC7310">
              <w:rPr>
                <w:vertAlign w:val="subscript"/>
              </w:rPr>
              <w:t>c</w:t>
            </w:r>
            <w:r>
              <w:t xml:space="preserve"> </w:t>
            </w:r>
            <w:r w:rsidRPr="00DC7310">
              <w:t>(MHz)</w:t>
            </w:r>
          </w:p>
        </w:tc>
        <w:tc>
          <w:tcPr>
            <w:tcW w:w="357" w:type="pct"/>
            <w:gridSpan w:val="2"/>
            <w:tcBorders>
              <w:bottom w:val="single" w:sz="4" w:space="0" w:color="auto"/>
            </w:tcBorders>
            <w:shd w:val="clear" w:color="auto" w:fill="auto"/>
          </w:tcPr>
          <w:p w14:paraId="07CBC56E" w14:textId="77777777" w:rsidR="00C55772" w:rsidRPr="00DC7310" w:rsidRDefault="00C55772" w:rsidP="00BA5DCA">
            <w:pPr>
              <w:pStyle w:val="TAH"/>
              <w:keepNext w:val="0"/>
              <w:keepLines w:val="0"/>
            </w:pPr>
            <w:r w:rsidRPr="00DC7310">
              <w:t>MSD</w:t>
            </w:r>
            <w:r>
              <w:t xml:space="preserve"> </w:t>
            </w:r>
            <w:r w:rsidRPr="00DC7310">
              <w:br/>
              <w:t>(dB)</w:t>
            </w:r>
          </w:p>
        </w:tc>
        <w:tc>
          <w:tcPr>
            <w:tcW w:w="612" w:type="pct"/>
            <w:gridSpan w:val="2"/>
            <w:tcBorders>
              <w:bottom w:val="single" w:sz="4" w:space="0" w:color="auto"/>
            </w:tcBorders>
          </w:tcPr>
          <w:p w14:paraId="2F61C562" w14:textId="77777777" w:rsidR="00C55772" w:rsidRPr="00DC7310" w:rsidRDefault="00C55772" w:rsidP="00BA5DCA">
            <w:pPr>
              <w:pStyle w:val="TAH"/>
              <w:keepNext w:val="0"/>
              <w:keepLines w:val="0"/>
            </w:pPr>
            <w:r w:rsidRPr="00DC7310">
              <w:t>IMD</w:t>
            </w:r>
            <w:r>
              <w:t xml:space="preserve"> </w:t>
            </w:r>
            <w:r w:rsidRPr="00DC7310">
              <w:t>order</w:t>
            </w:r>
          </w:p>
        </w:tc>
      </w:tr>
      <w:tr w:rsidR="00C55772" w:rsidRPr="00DC7310" w14:paraId="03227B2F" w14:textId="77777777" w:rsidTr="000864C4">
        <w:trPr>
          <w:jc w:val="center"/>
        </w:trPr>
        <w:tc>
          <w:tcPr>
            <w:tcW w:w="1131" w:type="pct"/>
            <w:tcBorders>
              <w:top w:val="single" w:sz="4" w:space="0" w:color="auto"/>
              <w:left w:val="single" w:sz="4" w:space="0" w:color="auto"/>
              <w:bottom w:val="nil"/>
              <w:right w:val="single" w:sz="4" w:space="0" w:color="auto"/>
            </w:tcBorders>
          </w:tcPr>
          <w:p w14:paraId="665EA198" w14:textId="77777777" w:rsidR="00C55772" w:rsidRPr="00DC7310" w:rsidRDefault="00C55772" w:rsidP="00BA5DCA">
            <w:pPr>
              <w:pStyle w:val="TAC"/>
              <w:rPr>
                <w:rFonts w:eastAsia="MS Mincho"/>
              </w:rPr>
            </w:pPr>
            <w:r w:rsidRPr="00714DE4">
              <w:rPr>
                <w:rFonts w:eastAsia="MS Mincho"/>
                <w:lang w:val="en-US"/>
              </w:rPr>
              <w:t>DC_1A_n1A-n78A</w:t>
            </w:r>
          </w:p>
        </w:tc>
        <w:tc>
          <w:tcPr>
            <w:tcW w:w="410" w:type="pct"/>
            <w:tcBorders>
              <w:top w:val="single" w:sz="4" w:space="0" w:color="auto"/>
              <w:left w:val="single" w:sz="4" w:space="0" w:color="auto"/>
              <w:bottom w:val="single" w:sz="4" w:space="0" w:color="auto"/>
              <w:right w:val="single" w:sz="4" w:space="0" w:color="auto"/>
            </w:tcBorders>
          </w:tcPr>
          <w:p w14:paraId="576A2B2B" w14:textId="77777777" w:rsidR="00C55772" w:rsidRPr="00DC7310" w:rsidRDefault="00C55772" w:rsidP="00BA5DCA">
            <w:pPr>
              <w:pStyle w:val="TAC"/>
              <w:rPr>
                <w:lang w:eastAsia="zh-CN"/>
              </w:rPr>
            </w:pPr>
            <w:r w:rsidRPr="00714DE4">
              <w:rPr>
                <w:rFonts w:eastAsia="MS Mincho"/>
                <w:lang w:val="en-US"/>
              </w:rPr>
              <w:t>1</w:t>
            </w:r>
          </w:p>
        </w:tc>
        <w:tc>
          <w:tcPr>
            <w:tcW w:w="561" w:type="pct"/>
            <w:gridSpan w:val="2"/>
            <w:tcBorders>
              <w:top w:val="single" w:sz="4" w:space="0" w:color="auto"/>
              <w:left w:val="single" w:sz="4" w:space="0" w:color="auto"/>
              <w:bottom w:val="single" w:sz="4" w:space="0" w:color="auto"/>
              <w:right w:val="single" w:sz="4" w:space="0" w:color="auto"/>
            </w:tcBorders>
            <w:noWrap/>
          </w:tcPr>
          <w:p w14:paraId="1F07007E" w14:textId="77777777" w:rsidR="00C55772" w:rsidRPr="00DC7310" w:rsidRDefault="00C55772" w:rsidP="00BA5DCA">
            <w:pPr>
              <w:pStyle w:val="TAC"/>
              <w:rPr>
                <w:lang w:eastAsia="zh-CN"/>
              </w:rPr>
            </w:pPr>
            <w:r w:rsidRPr="00714DE4">
              <w:rPr>
                <w:rFonts w:eastAsia="MS Mincho"/>
                <w:lang w:val="en-US"/>
              </w:rPr>
              <w:t>1945</w:t>
            </w:r>
          </w:p>
        </w:tc>
        <w:tc>
          <w:tcPr>
            <w:tcW w:w="348" w:type="pct"/>
            <w:gridSpan w:val="2"/>
            <w:tcBorders>
              <w:top w:val="single" w:sz="4" w:space="0" w:color="auto"/>
              <w:left w:val="single" w:sz="4" w:space="0" w:color="auto"/>
              <w:bottom w:val="single" w:sz="4" w:space="0" w:color="auto"/>
              <w:right w:val="single" w:sz="4" w:space="0" w:color="auto"/>
            </w:tcBorders>
            <w:noWrap/>
          </w:tcPr>
          <w:p w14:paraId="6AAA9C84" w14:textId="77777777" w:rsidR="00C55772" w:rsidRPr="00DC7310" w:rsidRDefault="00C55772" w:rsidP="00BA5DCA">
            <w:pPr>
              <w:pStyle w:val="TAC"/>
              <w:rPr>
                <w:lang w:eastAsia="zh-CN"/>
              </w:rPr>
            </w:pPr>
            <w:r w:rsidRPr="00714DE4">
              <w:rPr>
                <w:rFonts w:eastAsia="MS Mincho"/>
                <w:lang w:val="en-US"/>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2E435D61" w14:textId="77777777" w:rsidR="00C55772" w:rsidRPr="00DC7310" w:rsidRDefault="00C55772" w:rsidP="00BA5DCA">
            <w:pPr>
              <w:pStyle w:val="TAC"/>
              <w:rPr>
                <w:lang w:eastAsia="zh-CN"/>
              </w:rPr>
            </w:pPr>
            <w:r w:rsidRPr="00714DE4">
              <w:rPr>
                <w:rFonts w:eastAsia="MS Mincho"/>
                <w:lang w:val="en-US"/>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69621B84" w14:textId="77777777" w:rsidR="00C55772" w:rsidRPr="00DC7310" w:rsidRDefault="00C55772" w:rsidP="00BA5DCA">
            <w:pPr>
              <w:pStyle w:val="TAC"/>
              <w:rPr>
                <w:lang w:eastAsia="zh-CN"/>
              </w:rPr>
            </w:pPr>
            <w:r w:rsidRPr="00714DE4">
              <w:rPr>
                <w:rFonts w:eastAsia="MS Mincho"/>
                <w:lang w:val="en-US"/>
              </w:rPr>
              <w:t>2135</w:t>
            </w:r>
          </w:p>
        </w:tc>
        <w:tc>
          <w:tcPr>
            <w:tcW w:w="357" w:type="pct"/>
            <w:gridSpan w:val="2"/>
            <w:tcBorders>
              <w:top w:val="single" w:sz="4" w:space="0" w:color="auto"/>
              <w:left w:val="single" w:sz="4" w:space="0" w:color="auto"/>
              <w:bottom w:val="single" w:sz="4" w:space="0" w:color="auto"/>
              <w:right w:val="single" w:sz="4" w:space="0" w:color="auto"/>
            </w:tcBorders>
          </w:tcPr>
          <w:p w14:paraId="73C68984" w14:textId="77777777" w:rsidR="00C55772" w:rsidRPr="00DC7310" w:rsidRDefault="00C55772" w:rsidP="00BA5DCA">
            <w:pPr>
              <w:pStyle w:val="TAC"/>
              <w:rPr>
                <w:lang w:eastAsia="zh-TW"/>
              </w:rPr>
            </w:pPr>
            <w:r w:rsidRPr="00714DE4">
              <w:rPr>
                <w:rFonts w:eastAsia="MS Mincho"/>
                <w:lang w:val="en-US"/>
              </w:rPr>
              <w:t>N/A</w:t>
            </w:r>
          </w:p>
        </w:tc>
        <w:tc>
          <w:tcPr>
            <w:tcW w:w="612" w:type="pct"/>
            <w:gridSpan w:val="2"/>
            <w:tcBorders>
              <w:top w:val="single" w:sz="4" w:space="0" w:color="auto"/>
              <w:left w:val="single" w:sz="4" w:space="0" w:color="auto"/>
              <w:bottom w:val="single" w:sz="4" w:space="0" w:color="auto"/>
              <w:right w:val="single" w:sz="4" w:space="0" w:color="auto"/>
            </w:tcBorders>
          </w:tcPr>
          <w:p w14:paraId="229682BE" w14:textId="77777777" w:rsidR="00C55772" w:rsidRPr="00DC7310" w:rsidRDefault="00C55772" w:rsidP="00BA5DCA">
            <w:pPr>
              <w:pStyle w:val="TAC"/>
            </w:pPr>
            <w:r w:rsidRPr="00714DE4">
              <w:rPr>
                <w:rFonts w:eastAsia="MS Mincho"/>
                <w:lang w:val="en-US"/>
              </w:rPr>
              <w:t>N/A</w:t>
            </w:r>
          </w:p>
        </w:tc>
      </w:tr>
      <w:tr w:rsidR="00C55772" w:rsidRPr="00DC7310" w14:paraId="2D2143CF" w14:textId="77777777" w:rsidTr="000864C4">
        <w:trPr>
          <w:jc w:val="center"/>
        </w:trPr>
        <w:tc>
          <w:tcPr>
            <w:tcW w:w="1131" w:type="pct"/>
            <w:tcBorders>
              <w:top w:val="nil"/>
              <w:left w:val="single" w:sz="4" w:space="0" w:color="auto"/>
              <w:bottom w:val="nil"/>
              <w:right w:val="single" w:sz="4" w:space="0" w:color="auto"/>
            </w:tcBorders>
          </w:tcPr>
          <w:p w14:paraId="5CDC6A7A" w14:textId="77777777" w:rsidR="00C55772" w:rsidRPr="00DC7310" w:rsidRDefault="00C55772" w:rsidP="00BA5DCA">
            <w:pPr>
              <w:pStyle w:val="TAC"/>
              <w:rPr>
                <w:rFonts w:eastAsia="MS Mincho"/>
              </w:rPr>
            </w:pPr>
          </w:p>
        </w:tc>
        <w:tc>
          <w:tcPr>
            <w:tcW w:w="410" w:type="pct"/>
            <w:tcBorders>
              <w:top w:val="single" w:sz="4" w:space="0" w:color="auto"/>
              <w:left w:val="single" w:sz="4" w:space="0" w:color="auto"/>
              <w:bottom w:val="single" w:sz="4" w:space="0" w:color="auto"/>
              <w:right w:val="single" w:sz="4" w:space="0" w:color="auto"/>
            </w:tcBorders>
          </w:tcPr>
          <w:p w14:paraId="0EEDB134" w14:textId="77777777" w:rsidR="00C55772" w:rsidRPr="00DC7310" w:rsidRDefault="00C55772" w:rsidP="00BA5DCA">
            <w:pPr>
              <w:pStyle w:val="TAC"/>
              <w:rPr>
                <w:lang w:eastAsia="zh-CN"/>
              </w:rPr>
            </w:pPr>
            <w:r w:rsidRPr="00714DE4">
              <w:rPr>
                <w:rFonts w:eastAsia="MS Mincho" w:hint="eastAsia"/>
                <w:lang w:val="en-US"/>
              </w:rPr>
              <w:t>n</w:t>
            </w:r>
            <w:r w:rsidRPr="00714DE4">
              <w:rPr>
                <w:rFonts w:eastAsia="MS Mincho"/>
                <w:lang w:val="en-US"/>
              </w:rPr>
              <w:t>1</w:t>
            </w:r>
          </w:p>
        </w:tc>
        <w:tc>
          <w:tcPr>
            <w:tcW w:w="561" w:type="pct"/>
            <w:gridSpan w:val="2"/>
            <w:tcBorders>
              <w:top w:val="single" w:sz="4" w:space="0" w:color="auto"/>
              <w:left w:val="single" w:sz="4" w:space="0" w:color="auto"/>
              <w:bottom w:val="single" w:sz="4" w:space="0" w:color="auto"/>
              <w:right w:val="single" w:sz="4" w:space="0" w:color="auto"/>
            </w:tcBorders>
            <w:noWrap/>
          </w:tcPr>
          <w:p w14:paraId="4FB3CB11" w14:textId="77777777" w:rsidR="00C55772" w:rsidRPr="00DC7310" w:rsidRDefault="00C55772" w:rsidP="00BA5DCA">
            <w:pPr>
              <w:pStyle w:val="TAC"/>
              <w:rPr>
                <w:lang w:eastAsia="zh-CN"/>
              </w:rPr>
            </w:pPr>
            <w:r w:rsidRPr="00714DE4">
              <w:rPr>
                <w:rFonts w:eastAsia="MS Mincho"/>
                <w:lang w:val="en-US"/>
              </w:rPr>
              <w:t>N/A</w:t>
            </w:r>
          </w:p>
        </w:tc>
        <w:tc>
          <w:tcPr>
            <w:tcW w:w="348" w:type="pct"/>
            <w:gridSpan w:val="2"/>
            <w:tcBorders>
              <w:top w:val="single" w:sz="4" w:space="0" w:color="auto"/>
              <w:left w:val="single" w:sz="4" w:space="0" w:color="auto"/>
              <w:bottom w:val="single" w:sz="4" w:space="0" w:color="auto"/>
              <w:right w:val="single" w:sz="4" w:space="0" w:color="auto"/>
            </w:tcBorders>
            <w:noWrap/>
          </w:tcPr>
          <w:p w14:paraId="3F822757" w14:textId="77777777" w:rsidR="00C55772" w:rsidRPr="00DC7310" w:rsidRDefault="00C55772" w:rsidP="00BA5DCA">
            <w:pPr>
              <w:pStyle w:val="TAC"/>
              <w:rPr>
                <w:lang w:eastAsia="zh-CN"/>
              </w:rPr>
            </w:pPr>
            <w:r w:rsidRPr="00714DE4">
              <w:rPr>
                <w:rFonts w:eastAsia="MS Mincho"/>
                <w:lang w:val="en-US"/>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7F2BF81D" w14:textId="77777777" w:rsidR="00C55772" w:rsidRPr="00DC7310" w:rsidRDefault="00C55772" w:rsidP="00BA5DCA">
            <w:pPr>
              <w:pStyle w:val="TAC"/>
              <w:rPr>
                <w:lang w:eastAsia="zh-CN"/>
              </w:rPr>
            </w:pPr>
            <w:r w:rsidRPr="00714DE4">
              <w:rPr>
                <w:rFonts w:eastAsia="MS Mincho"/>
                <w:lang w:val="en-US"/>
              </w:rPr>
              <w:t>N/A</w:t>
            </w:r>
          </w:p>
        </w:tc>
        <w:tc>
          <w:tcPr>
            <w:tcW w:w="539" w:type="pct"/>
            <w:gridSpan w:val="2"/>
            <w:tcBorders>
              <w:top w:val="single" w:sz="4" w:space="0" w:color="auto"/>
              <w:left w:val="single" w:sz="4" w:space="0" w:color="auto"/>
              <w:bottom w:val="single" w:sz="4" w:space="0" w:color="auto"/>
              <w:right w:val="single" w:sz="4" w:space="0" w:color="auto"/>
            </w:tcBorders>
            <w:noWrap/>
          </w:tcPr>
          <w:p w14:paraId="54DA63A0" w14:textId="77777777" w:rsidR="00C55772" w:rsidRPr="00DC7310" w:rsidRDefault="00C55772" w:rsidP="00BA5DCA">
            <w:pPr>
              <w:pStyle w:val="TAC"/>
              <w:rPr>
                <w:lang w:eastAsia="zh-CN"/>
              </w:rPr>
            </w:pPr>
            <w:r w:rsidRPr="00714DE4">
              <w:rPr>
                <w:rFonts w:eastAsia="MS Mincho"/>
                <w:lang w:val="en-US"/>
              </w:rPr>
              <w:t>2125</w:t>
            </w:r>
          </w:p>
        </w:tc>
        <w:tc>
          <w:tcPr>
            <w:tcW w:w="357" w:type="pct"/>
            <w:gridSpan w:val="2"/>
            <w:tcBorders>
              <w:top w:val="single" w:sz="4" w:space="0" w:color="auto"/>
              <w:left w:val="single" w:sz="4" w:space="0" w:color="auto"/>
              <w:bottom w:val="single" w:sz="4" w:space="0" w:color="auto"/>
              <w:right w:val="single" w:sz="4" w:space="0" w:color="auto"/>
            </w:tcBorders>
          </w:tcPr>
          <w:p w14:paraId="592CCAF6" w14:textId="77777777" w:rsidR="00C55772" w:rsidRPr="00DC7310" w:rsidRDefault="00C55772" w:rsidP="00BA5DCA">
            <w:pPr>
              <w:pStyle w:val="TAC"/>
              <w:rPr>
                <w:lang w:eastAsia="zh-TW"/>
              </w:rPr>
            </w:pPr>
            <w:r w:rsidRPr="00714DE4">
              <w:rPr>
                <w:rFonts w:eastAsia="MS Mincho"/>
                <w:lang w:val="en-US"/>
              </w:rPr>
              <w:t>12.0</w:t>
            </w:r>
          </w:p>
        </w:tc>
        <w:tc>
          <w:tcPr>
            <w:tcW w:w="612" w:type="pct"/>
            <w:gridSpan w:val="2"/>
            <w:tcBorders>
              <w:top w:val="single" w:sz="4" w:space="0" w:color="auto"/>
              <w:left w:val="single" w:sz="4" w:space="0" w:color="auto"/>
              <w:bottom w:val="single" w:sz="4" w:space="0" w:color="auto"/>
              <w:right w:val="single" w:sz="4" w:space="0" w:color="auto"/>
            </w:tcBorders>
          </w:tcPr>
          <w:p w14:paraId="26733767" w14:textId="77777777" w:rsidR="00C55772" w:rsidRPr="00DC7310" w:rsidRDefault="00C55772" w:rsidP="00BA5DCA">
            <w:pPr>
              <w:pStyle w:val="TAC"/>
            </w:pPr>
            <w:r w:rsidRPr="00714DE4">
              <w:rPr>
                <w:rFonts w:eastAsia="MS Mincho"/>
                <w:lang w:val="en-US"/>
              </w:rPr>
              <w:t>IMD4</w:t>
            </w:r>
          </w:p>
        </w:tc>
      </w:tr>
      <w:tr w:rsidR="00C55772" w:rsidRPr="00DC7310" w14:paraId="19BBBC44" w14:textId="77777777" w:rsidTr="000864C4">
        <w:trPr>
          <w:jc w:val="center"/>
        </w:trPr>
        <w:tc>
          <w:tcPr>
            <w:tcW w:w="1131" w:type="pct"/>
            <w:tcBorders>
              <w:top w:val="nil"/>
              <w:left w:val="single" w:sz="4" w:space="0" w:color="auto"/>
              <w:bottom w:val="single" w:sz="4" w:space="0" w:color="auto"/>
              <w:right w:val="single" w:sz="4" w:space="0" w:color="auto"/>
            </w:tcBorders>
          </w:tcPr>
          <w:p w14:paraId="70332A6C" w14:textId="77777777" w:rsidR="00C55772" w:rsidRPr="00DC7310" w:rsidRDefault="00C55772" w:rsidP="00BA5DCA">
            <w:pPr>
              <w:pStyle w:val="TAC"/>
              <w:rPr>
                <w:rFonts w:eastAsia="MS Mincho"/>
              </w:rPr>
            </w:pPr>
          </w:p>
        </w:tc>
        <w:tc>
          <w:tcPr>
            <w:tcW w:w="410" w:type="pct"/>
            <w:tcBorders>
              <w:top w:val="single" w:sz="4" w:space="0" w:color="auto"/>
              <w:left w:val="single" w:sz="4" w:space="0" w:color="auto"/>
              <w:bottom w:val="single" w:sz="4" w:space="0" w:color="auto"/>
              <w:right w:val="single" w:sz="4" w:space="0" w:color="auto"/>
            </w:tcBorders>
          </w:tcPr>
          <w:p w14:paraId="75EF6359" w14:textId="77777777" w:rsidR="00C55772" w:rsidRPr="00DC7310" w:rsidRDefault="00C55772" w:rsidP="00BA5DCA">
            <w:pPr>
              <w:pStyle w:val="TAC"/>
              <w:rPr>
                <w:lang w:eastAsia="zh-CN"/>
              </w:rPr>
            </w:pPr>
            <w:r w:rsidRPr="00714DE4">
              <w:rPr>
                <w:rFonts w:eastAsia="MS Mincho" w:hint="eastAsia"/>
                <w:lang w:val="en-US"/>
              </w:rPr>
              <w:t>n</w:t>
            </w:r>
            <w:r w:rsidRPr="00714DE4">
              <w:rPr>
                <w:rFonts w:eastAsia="MS Mincho"/>
                <w:lang w:val="en-US"/>
              </w:rPr>
              <w:t>78</w:t>
            </w:r>
          </w:p>
        </w:tc>
        <w:tc>
          <w:tcPr>
            <w:tcW w:w="561" w:type="pct"/>
            <w:gridSpan w:val="2"/>
            <w:tcBorders>
              <w:top w:val="single" w:sz="4" w:space="0" w:color="auto"/>
              <w:left w:val="single" w:sz="4" w:space="0" w:color="auto"/>
              <w:bottom w:val="single" w:sz="4" w:space="0" w:color="auto"/>
              <w:right w:val="single" w:sz="4" w:space="0" w:color="auto"/>
            </w:tcBorders>
            <w:noWrap/>
          </w:tcPr>
          <w:p w14:paraId="7BC33FBF" w14:textId="77777777" w:rsidR="00C55772" w:rsidRPr="00DC7310" w:rsidRDefault="00C55772" w:rsidP="00BA5DCA">
            <w:pPr>
              <w:pStyle w:val="TAC"/>
              <w:rPr>
                <w:lang w:eastAsia="zh-CN"/>
              </w:rPr>
            </w:pPr>
            <w:r w:rsidRPr="00714DE4">
              <w:rPr>
                <w:rFonts w:eastAsia="MS Mincho"/>
                <w:lang w:val="en-US"/>
              </w:rPr>
              <w:t>3710</w:t>
            </w:r>
          </w:p>
        </w:tc>
        <w:tc>
          <w:tcPr>
            <w:tcW w:w="348" w:type="pct"/>
            <w:gridSpan w:val="2"/>
            <w:tcBorders>
              <w:top w:val="single" w:sz="4" w:space="0" w:color="auto"/>
              <w:left w:val="single" w:sz="4" w:space="0" w:color="auto"/>
              <w:bottom w:val="single" w:sz="4" w:space="0" w:color="auto"/>
              <w:right w:val="single" w:sz="4" w:space="0" w:color="auto"/>
            </w:tcBorders>
            <w:noWrap/>
          </w:tcPr>
          <w:p w14:paraId="0C716A51" w14:textId="77777777" w:rsidR="00C55772" w:rsidRPr="00DC7310" w:rsidRDefault="00C55772" w:rsidP="00BA5DCA">
            <w:pPr>
              <w:pStyle w:val="TAC"/>
              <w:rPr>
                <w:lang w:eastAsia="zh-CN"/>
              </w:rPr>
            </w:pPr>
            <w:r w:rsidRPr="00714DE4">
              <w:rPr>
                <w:rFonts w:eastAsia="MS Mincho"/>
                <w:lang w:val="en-US"/>
              </w:rPr>
              <w:t>10</w:t>
            </w:r>
          </w:p>
        </w:tc>
        <w:tc>
          <w:tcPr>
            <w:tcW w:w="1041" w:type="pct"/>
            <w:gridSpan w:val="2"/>
            <w:tcBorders>
              <w:top w:val="single" w:sz="4" w:space="0" w:color="auto"/>
              <w:left w:val="single" w:sz="4" w:space="0" w:color="auto"/>
              <w:bottom w:val="single" w:sz="4" w:space="0" w:color="auto"/>
              <w:right w:val="single" w:sz="4" w:space="0" w:color="auto"/>
            </w:tcBorders>
            <w:noWrap/>
          </w:tcPr>
          <w:p w14:paraId="76085680" w14:textId="77777777" w:rsidR="00C55772" w:rsidRPr="00DC7310" w:rsidRDefault="00C55772" w:rsidP="00BA5DCA">
            <w:pPr>
              <w:pStyle w:val="TAC"/>
              <w:rPr>
                <w:lang w:eastAsia="zh-CN"/>
              </w:rPr>
            </w:pPr>
            <w:r w:rsidRPr="00714DE4">
              <w:rPr>
                <w:rFonts w:eastAsia="MS Mincho"/>
                <w:lang w:val="en-US"/>
              </w:rPr>
              <w:t>50</w:t>
            </w:r>
          </w:p>
        </w:tc>
        <w:tc>
          <w:tcPr>
            <w:tcW w:w="539" w:type="pct"/>
            <w:gridSpan w:val="2"/>
            <w:tcBorders>
              <w:top w:val="single" w:sz="4" w:space="0" w:color="auto"/>
              <w:left w:val="single" w:sz="4" w:space="0" w:color="auto"/>
              <w:bottom w:val="single" w:sz="4" w:space="0" w:color="auto"/>
              <w:right w:val="single" w:sz="4" w:space="0" w:color="auto"/>
            </w:tcBorders>
            <w:noWrap/>
          </w:tcPr>
          <w:p w14:paraId="38EB6BBB" w14:textId="77777777" w:rsidR="00C55772" w:rsidRPr="00DC7310" w:rsidRDefault="00C55772" w:rsidP="00BA5DCA">
            <w:pPr>
              <w:pStyle w:val="TAC"/>
              <w:rPr>
                <w:lang w:eastAsia="zh-CN"/>
              </w:rPr>
            </w:pPr>
            <w:r w:rsidRPr="00714DE4">
              <w:rPr>
                <w:rFonts w:eastAsia="MS Mincho"/>
                <w:lang w:val="en-US"/>
              </w:rPr>
              <w:t>3710</w:t>
            </w:r>
          </w:p>
        </w:tc>
        <w:tc>
          <w:tcPr>
            <w:tcW w:w="357" w:type="pct"/>
            <w:gridSpan w:val="2"/>
            <w:tcBorders>
              <w:top w:val="single" w:sz="4" w:space="0" w:color="auto"/>
              <w:left w:val="single" w:sz="4" w:space="0" w:color="auto"/>
              <w:bottom w:val="single" w:sz="4" w:space="0" w:color="auto"/>
              <w:right w:val="single" w:sz="4" w:space="0" w:color="auto"/>
            </w:tcBorders>
          </w:tcPr>
          <w:p w14:paraId="3A90A8E5" w14:textId="77777777" w:rsidR="00C55772" w:rsidRPr="00DC7310" w:rsidRDefault="00C55772" w:rsidP="00BA5DCA">
            <w:pPr>
              <w:pStyle w:val="TAC"/>
              <w:rPr>
                <w:lang w:eastAsia="zh-TW"/>
              </w:rPr>
            </w:pPr>
            <w:r w:rsidRPr="00714DE4">
              <w:rPr>
                <w:rFonts w:eastAsia="MS Mincho"/>
                <w:lang w:val="en-US"/>
              </w:rPr>
              <w:t>N/A</w:t>
            </w:r>
          </w:p>
        </w:tc>
        <w:tc>
          <w:tcPr>
            <w:tcW w:w="612" w:type="pct"/>
            <w:gridSpan w:val="2"/>
            <w:tcBorders>
              <w:top w:val="single" w:sz="4" w:space="0" w:color="auto"/>
              <w:left w:val="single" w:sz="4" w:space="0" w:color="auto"/>
              <w:bottom w:val="single" w:sz="4" w:space="0" w:color="auto"/>
              <w:right w:val="single" w:sz="4" w:space="0" w:color="auto"/>
            </w:tcBorders>
          </w:tcPr>
          <w:p w14:paraId="5AAC295D" w14:textId="77777777" w:rsidR="00C55772" w:rsidRPr="00DC7310" w:rsidRDefault="00C55772" w:rsidP="00BA5DCA">
            <w:pPr>
              <w:pStyle w:val="TAC"/>
            </w:pPr>
            <w:r w:rsidRPr="00714DE4">
              <w:rPr>
                <w:rFonts w:eastAsia="MS Mincho"/>
                <w:lang w:val="en-US"/>
              </w:rPr>
              <w:t>N/A</w:t>
            </w:r>
          </w:p>
        </w:tc>
      </w:tr>
      <w:tr w:rsidR="00C55772" w:rsidRPr="00DC7310" w14:paraId="7A646254" w14:textId="77777777" w:rsidTr="000864C4">
        <w:trPr>
          <w:jc w:val="center"/>
        </w:trPr>
        <w:tc>
          <w:tcPr>
            <w:tcW w:w="1131" w:type="pct"/>
            <w:tcBorders>
              <w:top w:val="single" w:sz="4" w:space="0" w:color="auto"/>
              <w:left w:val="single" w:sz="4" w:space="0" w:color="auto"/>
              <w:bottom w:val="nil"/>
              <w:right w:val="single" w:sz="4" w:space="0" w:color="auto"/>
            </w:tcBorders>
            <w:vAlign w:val="center"/>
          </w:tcPr>
          <w:p w14:paraId="52322A42" w14:textId="77777777" w:rsidR="00C55772" w:rsidRPr="00DC7310" w:rsidRDefault="00C55772" w:rsidP="00BA5DCA">
            <w:pPr>
              <w:pStyle w:val="TAC"/>
              <w:keepNext w:val="0"/>
              <w:keepLines w:val="0"/>
            </w:pPr>
            <w:r>
              <w:rPr>
                <w:rFonts w:eastAsia="MS Mincho"/>
                <w:lang w:val="en-US"/>
              </w:rPr>
              <w:t>DC_1A-3A_n1A</w:t>
            </w:r>
          </w:p>
        </w:tc>
        <w:tc>
          <w:tcPr>
            <w:tcW w:w="410" w:type="pct"/>
            <w:shd w:val="clear" w:color="auto" w:fill="auto"/>
          </w:tcPr>
          <w:p w14:paraId="698C1099" w14:textId="77777777" w:rsidR="00C55772" w:rsidRPr="00DC7310" w:rsidRDefault="00C55772" w:rsidP="00BA5DCA">
            <w:pPr>
              <w:pStyle w:val="TAC"/>
              <w:keepNext w:val="0"/>
              <w:keepLines w:val="0"/>
            </w:pPr>
            <w:r w:rsidRPr="00DC7310">
              <w:rPr>
                <w:lang w:eastAsia="zh-CN"/>
              </w:rPr>
              <w:t>n1</w:t>
            </w:r>
          </w:p>
        </w:tc>
        <w:tc>
          <w:tcPr>
            <w:tcW w:w="561" w:type="pct"/>
            <w:gridSpan w:val="2"/>
            <w:shd w:val="clear" w:color="auto" w:fill="auto"/>
            <w:noWrap/>
          </w:tcPr>
          <w:p w14:paraId="3D65A9A1" w14:textId="77777777" w:rsidR="00C55772" w:rsidRPr="00DC7310" w:rsidRDefault="00C55772" w:rsidP="00BA5DCA">
            <w:pPr>
              <w:pStyle w:val="TAC"/>
              <w:keepNext w:val="0"/>
              <w:keepLines w:val="0"/>
            </w:pPr>
            <w:r w:rsidRPr="00DC7310">
              <w:rPr>
                <w:lang w:eastAsia="zh-CN"/>
              </w:rPr>
              <w:t>1950</w:t>
            </w:r>
          </w:p>
        </w:tc>
        <w:tc>
          <w:tcPr>
            <w:tcW w:w="348" w:type="pct"/>
            <w:gridSpan w:val="2"/>
            <w:shd w:val="clear" w:color="auto" w:fill="auto"/>
            <w:noWrap/>
          </w:tcPr>
          <w:p w14:paraId="00295C7C" w14:textId="77777777" w:rsidR="00C55772" w:rsidRPr="00DC7310" w:rsidRDefault="00C55772" w:rsidP="00BA5DCA">
            <w:pPr>
              <w:pStyle w:val="TAC"/>
              <w:keepNext w:val="0"/>
              <w:keepLines w:val="0"/>
            </w:pPr>
            <w:r w:rsidRPr="00DC7310">
              <w:rPr>
                <w:lang w:eastAsia="zh-CN"/>
              </w:rPr>
              <w:t>5</w:t>
            </w:r>
          </w:p>
        </w:tc>
        <w:tc>
          <w:tcPr>
            <w:tcW w:w="1041" w:type="pct"/>
            <w:gridSpan w:val="2"/>
            <w:shd w:val="clear" w:color="auto" w:fill="auto"/>
            <w:noWrap/>
          </w:tcPr>
          <w:p w14:paraId="4DCDB01A" w14:textId="77777777" w:rsidR="00C55772" w:rsidRPr="00DC7310" w:rsidRDefault="00C55772" w:rsidP="00BA5DCA">
            <w:pPr>
              <w:pStyle w:val="TAC"/>
              <w:keepNext w:val="0"/>
              <w:keepLines w:val="0"/>
            </w:pPr>
            <w:r w:rsidRPr="00DC7310">
              <w:rPr>
                <w:lang w:eastAsia="zh-CN"/>
              </w:rPr>
              <w:t>25</w:t>
            </w:r>
          </w:p>
        </w:tc>
        <w:tc>
          <w:tcPr>
            <w:tcW w:w="539" w:type="pct"/>
            <w:gridSpan w:val="2"/>
            <w:shd w:val="clear" w:color="auto" w:fill="auto"/>
            <w:noWrap/>
          </w:tcPr>
          <w:p w14:paraId="66E9B1FB" w14:textId="77777777" w:rsidR="00C55772" w:rsidRPr="00DC7310" w:rsidRDefault="00C55772" w:rsidP="00BA5DCA">
            <w:pPr>
              <w:pStyle w:val="TAC"/>
              <w:keepNext w:val="0"/>
              <w:keepLines w:val="0"/>
            </w:pPr>
            <w:r w:rsidRPr="00DC7310">
              <w:rPr>
                <w:lang w:eastAsia="zh-CN"/>
              </w:rPr>
              <w:t>2140</w:t>
            </w:r>
          </w:p>
        </w:tc>
        <w:tc>
          <w:tcPr>
            <w:tcW w:w="357" w:type="pct"/>
            <w:gridSpan w:val="2"/>
            <w:shd w:val="clear" w:color="auto" w:fill="auto"/>
          </w:tcPr>
          <w:p w14:paraId="2E5DDEEC" w14:textId="77777777" w:rsidR="00C55772" w:rsidRPr="00DC7310" w:rsidRDefault="00C55772" w:rsidP="00BA5DCA">
            <w:pPr>
              <w:pStyle w:val="TAC"/>
              <w:keepNext w:val="0"/>
              <w:keepLines w:val="0"/>
            </w:pPr>
            <w:r w:rsidRPr="00DC7310">
              <w:rPr>
                <w:lang w:eastAsia="zh-TW"/>
              </w:rPr>
              <w:t>N/A</w:t>
            </w:r>
          </w:p>
        </w:tc>
        <w:tc>
          <w:tcPr>
            <w:tcW w:w="612" w:type="pct"/>
            <w:gridSpan w:val="2"/>
            <w:shd w:val="clear" w:color="auto" w:fill="auto"/>
          </w:tcPr>
          <w:p w14:paraId="623DDD6C" w14:textId="77777777" w:rsidR="00C55772" w:rsidRPr="00DC7310" w:rsidRDefault="00C55772" w:rsidP="00BA5DCA">
            <w:pPr>
              <w:pStyle w:val="TAC"/>
              <w:keepNext w:val="0"/>
              <w:keepLines w:val="0"/>
            </w:pPr>
            <w:r w:rsidRPr="00DC7310">
              <w:t>N/A</w:t>
            </w:r>
          </w:p>
        </w:tc>
      </w:tr>
      <w:tr w:rsidR="00C55772" w:rsidRPr="00DC7310" w14:paraId="0A9D1EF0" w14:textId="77777777" w:rsidTr="000864C4">
        <w:trPr>
          <w:jc w:val="center"/>
        </w:trPr>
        <w:tc>
          <w:tcPr>
            <w:tcW w:w="1131" w:type="pct"/>
            <w:tcBorders>
              <w:top w:val="nil"/>
              <w:left w:val="single" w:sz="4" w:space="0" w:color="auto"/>
              <w:bottom w:val="nil"/>
              <w:right w:val="single" w:sz="4" w:space="0" w:color="auto"/>
            </w:tcBorders>
          </w:tcPr>
          <w:p w14:paraId="781D3882" w14:textId="77777777" w:rsidR="00C55772" w:rsidRPr="00DC7310" w:rsidRDefault="00C55772" w:rsidP="00BA5DCA">
            <w:pPr>
              <w:pStyle w:val="TAC"/>
              <w:keepNext w:val="0"/>
              <w:keepLines w:val="0"/>
            </w:pPr>
            <w:r>
              <w:rPr>
                <w:rFonts w:cs="Arial"/>
              </w:rPr>
              <w:t>DC_1A-3A-3A_n1A</w:t>
            </w:r>
          </w:p>
        </w:tc>
        <w:tc>
          <w:tcPr>
            <w:tcW w:w="410" w:type="pct"/>
            <w:shd w:val="clear" w:color="auto" w:fill="auto"/>
          </w:tcPr>
          <w:p w14:paraId="140DC725" w14:textId="77777777" w:rsidR="00C55772" w:rsidRPr="00DC7310" w:rsidRDefault="00C55772" w:rsidP="00BA5DCA">
            <w:pPr>
              <w:pStyle w:val="TAC"/>
              <w:keepNext w:val="0"/>
              <w:keepLines w:val="0"/>
            </w:pPr>
            <w:r w:rsidRPr="00DC7310">
              <w:t>3</w:t>
            </w:r>
          </w:p>
        </w:tc>
        <w:tc>
          <w:tcPr>
            <w:tcW w:w="561" w:type="pct"/>
            <w:gridSpan w:val="2"/>
            <w:shd w:val="clear" w:color="auto" w:fill="auto"/>
            <w:noWrap/>
          </w:tcPr>
          <w:p w14:paraId="6F9D89EA" w14:textId="77777777" w:rsidR="00C55772" w:rsidRPr="00DC7310" w:rsidRDefault="00C55772" w:rsidP="00BA5DCA">
            <w:pPr>
              <w:pStyle w:val="TAC"/>
              <w:keepNext w:val="0"/>
              <w:keepLines w:val="0"/>
            </w:pPr>
            <w:r w:rsidRPr="00DC7310">
              <w:t>1750</w:t>
            </w:r>
          </w:p>
        </w:tc>
        <w:tc>
          <w:tcPr>
            <w:tcW w:w="348" w:type="pct"/>
            <w:gridSpan w:val="2"/>
            <w:shd w:val="clear" w:color="auto" w:fill="auto"/>
            <w:noWrap/>
          </w:tcPr>
          <w:p w14:paraId="09C0CE0C" w14:textId="77777777" w:rsidR="00C55772" w:rsidRPr="00DC7310" w:rsidRDefault="00C55772" w:rsidP="00BA5DCA">
            <w:pPr>
              <w:pStyle w:val="TAC"/>
              <w:keepNext w:val="0"/>
              <w:keepLines w:val="0"/>
            </w:pPr>
            <w:r w:rsidRPr="00DC7310">
              <w:t>5</w:t>
            </w:r>
          </w:p>
        </w:tc>
        <w:tc>
          <w:tcPr>
            <w:tcW w:w="1041" w:type="pct"/>
            <w:gridSpan w:val="2"/>
            <w:shd w:val="clear" w:color="auto" w:fill="auto"/>
            <w:noWrap/>
          </w:tcPr>
          <w:p w14:paraId="44AD5589" w14:textId="77777777" w:rsidR="00C55772" w:rsidRPr="00DC7310" w:rsidRDefault="00C55772" w:rsidP="00BA5DCA">
            <w:pPr>
              <w:pStyle w:val="TAC"/>
              <w:keepNext w:val="0"/>
              <w:keepLines w:val="0"/>
            </w:pPr>
            <w:r w:rsidRPr="00DC7310">
              <w:t>25</w:t>
            </w:r>
          </w:p>
        </w:tc>
        <w:tc>
          <w:tcPr>
            <w:tcW w:w="539" w:type="pct"/>
            <w:gridSpan w:val="2"/>
            <w:shd w:val="clear" w:color="auto" w:fill="auto"/>
            <w:noWrap/>
          </w:tcPr>
          <w:p w14:paraId="48B744EE" w14:textId="77777777" w:rsidR="00C55772" w:rsidRPr="00DC7310" w:rsidRDefault="00C55772" w:rsidP="00BA5DCA">
            <w:pPr>
              <w:pStyle w:val="TAC"/>
              <w:keepNext w:val="0"/>
              <w:keepLines w:val="0"/>
            </w:pPr>
            <w:r w:rsidRPr="00DC7310">
              <w:t>1845</w:t>
            </w:r>
          </w:p>
        </w:tc>
        <w:tc>
          <w:tcPr>
            <w:tcW w:w="357" w:type="pct"/>
            <w:gridSpan w:val="2"/>
            <w:shd w:val="clear" w:color="auto" w:fill="auto"/>
          </w:tcPr>
          <w:p w14:paraId="39DC4856" w14:textId="77777777" w:rsidR="00C55772" w:rsidRPr="00DC7310" w:rsidRDefault="00C55772" w:rsidP="00BA5DCA">
            <w:pPr>
              <w:pStyle w:val="TAC"/>
              <w:keepNext w:val="0"/>
              <w:keepLines w:val="0"/>
            </w:pPr>
            <w:r w:rsidRPr="00DC7310">
              <w:t>N/A</w:t>
            </w:r>
          </w:p>
        </w:tc>
        <w:tc>
          <w:tcPr>
            <w:tcW w:w="612" w:type="pct"/>
            <w:gridSpan w:val="2"/>
            <w:shd w:val="clear" w:color="auto" w:fill="auto"/>
          </w:tcPr>
          <w:p w14:paraId="52CFD7F8" w14:textId="77777777" w:rsidR="00C55772" w:rsidRPr="00DC7310" w:rsidRDefault="00C55772" w:rsidP="00BA5DCA">
            <w:pPr>
              <w:pStyle w:val="TAC"/>
              <w:keepNext w:val="0"/>
              <w:keepLines w:val="0"/>
            </w:pPr>
            <w:r w:rsidRPr="00DC7310">
              <w:t>N/A</w:t>
            </w:r>
          </w:p>
        </w:tc>
      </w:tr>
      <w:tr w:rsidR="00C55772" w:rsidRPr="00DC7310" w14:paraId="6C5A2EBE" w14:textId="77777777" w:rsidTr="000864C4">
        <w:trPr>
          <w:jc w:val="center"/>
        </w:trPr>
        <w:tc>
          <w:tcPr>
            <w:tcW w:w="1131" w:type="pct"/>
            <w:tcBorders>
              <w:top w:val="nil"/>
              <w:bottom w:val="single" w:sz="4" w:space="0" w:color="auto"/>
            </w:tcBorders>
            <w:shd w:val="clear" w:color="auto" w:fill="auto"/>
          </w:tcPr>
          <w:p w14:paraId="48B8887F" w14:textId="77777777" w:rsidR="00C55772" w:rsidRPr="00DC7310" w:rsidRDefault="00C55772" w:rsidP="00BA5DCA">
            <w:pPr>
              <w:pStyle w:val="TAC"/>
              <w:keepNext w:val="0"/>
              <w:keepLines w:val="0"/>
            </w:pPr>
          </w:p>
        </w:tc>
        <w:tc>
          <w:tcPr>
            <w:tcW w:w="410" w:type="pct"/>
            <w:shd w:val="clear" w:color="auto" w:fill="auto"/>
          </w:tcPr>
          <w:p w14:paraId="6A594986" w14:textId="77777777" w:rsidR="00C55772" w:rsidRPr="00DC7310" w:rsidRDefault="00C55772" w:rsidP="00BA5DCA">
            <w:pPr>
              <w:pStyle w:val="TAC"/>
              <w:keepNext w:val="0"/>
              <w:keepLines w:val="0"/>
            </w:pPr>
            <w:r w:rsidRPr="00DC7310">
              <w:t>1</w:t>
            </w:r>
          </w:p>
        </w:tc>
        <w:tc>
          <w:tcPr>
            <w:tcW w:w="561" w:type="pct"/>
            <w:gridSpan w:val="2"/>
            <w:shd w:val="clear" w:color="auto" w:fill="auto"/>
            <w:noWrap/>
          </w:tcPr>
          <w:p w14:paraId="7E668E44" w14:textId="77777777" w:rsidR="00C55772" w:rsidRPr="00DC7310" w:rsidRDefault="00C55772" w:rsidP="00BA5DCA">
            <w:pPr>
              <w:pStyle w:val="TAC"/>
              <w:keepNext w:val="0"/>
              <w:keepLines w:val="0"/>
            </w:pPr>
            <w:r w:rsidRPr="00DC7310">
              <w:t>N/A</w:t>
            </w:r>
          </w:p>
        </w:tc>
        <w:tc>
          <w:tcPr>
            <w:tcW w:w="348" w:type="pct"/>
            <w:gridSpan w:val="2"/>
            <w:shd w:val="clear" w:color="auto" w:fill="auto"/>
            <w:noWrap/>
          </w:tcPr>
          <w:p w14:paraId="3F6CB8D2" w14:textId="77777777" w:rsidR="00C55772" w:rsidRPr="00DC7310" w:rsidRDefault="00C55772" w:rsidP="00BA5DCA">
            <w:pPr>
              <w:pStyle w:val="TAC"/>
              <w:keepNext w:val="0"/>
              <w:keepLines w:val="0"/>
            </w:pPr>
            <w:r w:rsidRPr="00DC7310">
              <w:t>5</w:t>
            </w:r>
          </w:p>
        </w:tc>
        <w:tc>
          <w:tcPr>
            <w:tcW w:w="1041" w:type="pct"/>
            <w:gridSpan w:val="2"/>
            <w:shd w:val="clear" w:color="auto" w:fill="auto"/>
            <w:noWrap/>
          </w:tcPr>
          <w:p w14:paraId="48FB1C57" w14:textId="77777777" w:rsidR="00C55772" w:rsidRPr="00DC7310" w:rsidRDefault="00C55772" w:rsidP="00BA5DCA">
            <w:pPr>
              <w:pStyle w:val="TAC"/>
              <w:keepNext w:val="0"/>
              <w:keepLines w:val="0"/>
            </w:pPr>
            <w:r w:rsidRPr="00DC7310">
              <w:t>N/A</w:t>
            </w:r>
          </w:p>
        </w:tc>
        <w:tc>
          <w:tcPr>
            <w:tcW w:w="539" w:type="pct"/>
            <w:gridSpan w:val="2"/>
            <w:shd w:val="clear" w:color="auto" w:fill="auto"/>
            <w:noWrap/>
          </w:tcPr>
          <w:p w14:paraId="647B1D74" w14:textId="77777777" w:rsidR="00C55772" w:rsidRPr="00DC7310" w:rsidRDefault="00C55772" w:rsidP="00BA5DCA">
            <w:pPr>
              <w:pStyle w:val="TAC"/>
              <w:keepNext w:val="0"/>
              <w:keepLines w:val="0"/>
            </w:pPr>
            <w:r w:rsidRPr="00DC7310">
              <w:t>2150</w:t>
            </w:r>
          </w:p>
        </w:tc>
        <w:tc>
          <w:tcPr>
            <w:tcW w:w="357" w:type="pct"/>
            <w:gridSpan w:val="2"/>
            <w:shd w:val="clear" w:color="auto" w:fill="auto"/>
          </w:tcPr>
          <w:p w14:paraId="6225E1E6" w14:textId="77777777" w:rsidR="00C55772" w:rsidRPr="00DC7310" w:rsidRDefault="00C55772" w:rsidP="00BA5DCA">
            <w:pPr>
              <w:pStyle w:val="TAC"/>
              <w:keepNext w:val="0"/>
              <w:keepLines w:val="0"/>
            </w:pPr>
            <w:r w:rsidRPr="00DC7310">
              <w:t>23</w:t>
            </w:r>
          </w:p>
        </w:tc>
        <w:tc>
          <w:tcPr>
            <w:tcW w:w="612" w:type="pct"/>
            <w:gridSpan w:val="2"/>
            <w:shd w:val="clear" w:color="auto" w:fill="auto"/>
          </w:tcPr>
          <w:p w14:paraId="625830EF" w14:textId="77777777" w:rsidR="00C55772" w:rsidRPr="00DC7310" w:rsidRDefault="00C55772" w:rsidP="00BA5DCA">
            <w:pPr>
              <w:pStyle w:val="TAC"/>
              <w:keepNext w:val="0"/>
              <w:keepLines w:val="0"/>
            </w:pPr>
            <w:r w:rsidRPr="00DC7310">
              <w:t>IMD3</w:t>
            </w:r>
          </w:p>
        </w:tc>
      </w:tr>
      <w:tr w:rsidR="00C55772" w:rsidRPr="00DC7310" w14:paraId="6D9EE214" w14:textId="77777777" w:rsidTr="000864C4">
        <w:trPr>
          <w:jc w:val="center"/>
        </w:trPr>
        <w:tc>
          <w:tcPr>
            <w:tcW w:w="1131" w:type="pct"/>
            <w:tcBorders>
              <w:top w:val="single" w:sz="4" w:space="0" w:color="auto"/>
              <w:bottom w:val="nil"/>
            </w:tcBorders>
            <w:shd w:val="clear" w:color="auto" w:fill="auto"/>
          </w:tcPr>
          <w:p w14:paraId="5AC01AC5" w14:textId="77777777" w:rsidR="00C55772" w:rsidRPr="00DC7310" w:rsidRDefault="00C55772" w:rsidP="00BA5DCA">
            <w:pPr>
              <w:pStyle w:val="TAC"/>
              <w:keepNext w:val="0"/>
              <w:keepLines w:val="0"/>
            </w:pPr>
            <w:r w:rsidRPr="00DC7310">
              <w:t>DC_</w:t>
            </w:r>
            <w:r w:rsidRPr="00DC7310">
              <w:rPr>
                <w:lang w:eastAsia="zh-CN"/>
              </w:rPr>
              <w:t>1</w:t>
            </w:r>
            <w:r w:rsidRPr="00DC7310">
              <w:t>A-</w:t>
            </w:r>
            <w:r w:rsidRPr="00DC7310">
              <w:rPr>
                <w:rFonts w:eastAsia="Malgun Gothic"/>
                <w:lang w:eastAsia="ko-KR"/>
              </w:rPr>
              <w:t>3A_</w:t>
            </w:r>
            <w:r w:rsidRPr="00DC7310">
              <w:rPr>
                <w:lang w:eastAsia="ja-JP"/>
              </w:rPr>
              <w:t>n</w:t>
            </w:r>
            <w:r w:rsidRPr="00DC7310">
              <w:rPr>
                <w:rFonts w:eastAsia="Malgun Gothic"/>
                <w:lang w:eastAsia="ko-KR"/>
              </w:rPr>
              <w:t>28</w:t>
            </w:r>
            <w:r w:rsidRPr="00DC7310">
              <w:t>A</w:t>
            </w:r>
          </w:p>
          <w:p w14:paraId="16CFD933" w14:textId="77777777" w:rsidR="00C55772" w:rsidRPr="00DC7310" w:rsidRDefault="00C55772" w:rsidP="00BA5DCA">
            <w:pPr>
              <w:pStyle w:val="TAC"/>
              <w:keepNext w:val="0"/>
              <w:keepLines w:val="0"/>
              <w:rPr>
                <w:rFonts w:eastAsia="MS Mincho"/>
              </w:rPr>
            </w:pPr>
            <w:r w:rsidRPr="00DC7310">
              <w:t>DC_</w:t>
            </w:r>
            <w:r w:rsidRPr="00DC7310">
              <w:rPr>
                <w:lang w:eastAsia="zh-CN"/>
              </w:rPr>
              <w:t>1</w:t>
            </w:r>
            <w:r w:rsidRPr="00DC7310">
              <w:t>A-</w:t>
            </w:r>
            <w:r w:rsidRPr="00DC7310">
              <w:rPr>
                <w:rFonts w:eastAsia="Malgun Gothic"/>
                <w:lang w:eastAsia="ko-KR"/>
              </w:rPr>
              <w:t>3C_</w:t>
            </w:r>
            <w:r w:rsidRPr="00DC7310">
              <w:rPr>
                <w:lang w:eastAsia="ja-JP"/>
              </w:rPr>
              <w:t>n</w:t>
            </w:r>
            <w:r w:rsidRPr="00DC7310">
              <w:rPr>
                <w:rFonts w:eastAsia="Malgun Gothic"/>
                <w:lang w:eastAsia="ko-KR"/>
              </w:rPr>
              <w:t>28</w:t>
            </w:r>
            <w:r w:rsidRPr="00DC7310">
              <w:t>A</w:t>
            </w:r>
          </w:p>
        </w:tc>
        <w:tc>
          <w:tcPr>
            <w:tcW w:w="410" w:type="pct"/>
            <w:shd w:val="clear" w:color="auto" w:fill="auto"/>
          </w:tcPr>
          <w:p w14:paraId="3ECC4701" w14:textId="77777777" w:rsidR="00C55772" w:rsidRPr="00DC7310" w:rsidRDefault="00C55772" w:rsidP="00BA5DCA">
            <w:pPr>
              <w:pStyle w:val="TAC"/>
              <w:keepNext w:val="0"/>
              <w:keepLines w:val="0"/>
            </w:pPr>
            <w:r w:rsidRPr="00DC7310">
              <w:t>1</w:t>
            </w:r>
          </w:p>
        </w:tc>
        <w:tc>
          <w:tcPr>
            <w:tcW w:w="561" w:type="pct"/>
            <w:gridSpan w:val="2"/>
            <w:shd w:val="clear" w:color="auto" w:fill="auto"/>
            <w:noWrap/>
          </w:tcPr>
          <w:p w14:paraId="3DCCC429" w14:textId="77777777" w:rsidR="00C55772" w:rsidRPr="00DC7310" w:rsidRDefault="00C55772" w:rsidP="00BA5DCA">
            <w:pPr>
              <w:pStyle w:val="TAC"/>
              <w:keepNext w:val="0"/>
              <w:keepLines w:val="0"/>
            </w:pPr>
            <w:r w:rsidRPr="00DC7310">
              <w:t>1975</w:t>
            </w:r>
          </w:p>
        </w:tc>
        <w:tc>
          <w:tcPr>
            <w:tcW w:w="348" w:type="pct"/>
            <w:gridSpan w:val="2"/>
            <w:shd w:val="clear" w:color="auto" w:fill="auto"/>
            <w:noWrap/>
          </w:tcPr>
          <w:p w14:paraId="738E27B7" w14:textId="77777777" w:rsidR="00C55772" w:rsidRPr="00DC7310" w:rsidRDefault="00C55772" w:rsidP="00BA5DCA">
            <w:pPr>
              <w:pStyle w:val="TAC"/>
              <w:keepNext w:val="0"/>
              <w:keepLines w:val="0"/>
            </w:pPr>
            <w:r w:rsidRPr="00DC7310">
              <w:t>5</w:t>
            </w:r>
          </w:p>
        </w:tc>
        <w:tc>
          <w:tcPr>
            <w:tcW w:w="1041" w:type="pct"/>
            <w:gridSpan w:val="2"/>
            <w:shd w:val="clear" w:color="auto" w:fill="auto"/>
            <w:noWrap/>
          </w:tcPr>
          <w:p w14:paraId="2F969AFB" w14:textId="77777777" w:rsidR="00C55772" w:rsidRPr="00DC7310" w:rsidRDefault="00C55772" w:rsidP="00BA5DCA">
            <w:pPr>
              <w:pStyle w:val="TAC"/>
              <w:keepNext w:val="0"/>
              <w:keepLines w:val="0"/>
            </w:pPr>
            <w:r w:rsidRPr="00DC7310">
              <w:t>25</w:t>
            </w:r>
          </w:p>
        </w:tc>
        <w:tc>
          <w:tcPr>
            <w:tcW w:w="539" w:type="pct"/>
            <w:gridSpan w:val="2"/>
            <w:shd w:val="clear" w:color="auto" w:fill="auto"/>
            <w:noWrap/>
          </w:tcPr>
          <w:p w14:paraId="3FC460A2" w14:textId="77777777" w:rsidR="00C55772" w:rsidRPr="00DC7310" w:rsidRDefault="00C55772" w:rsidP="00BA5DCA">
            <w:pPr>
              <w:pStyle w:val="TAC"/>
              <w:keepNext w:val="0"/>
              <w:keepLines w:val="0"/>
            </w:pPr>
            <w:r w:rsidRPr="00DC7310">
              <w:t>2165</w:t>
            </w:r>
          </w:p>
        </w:tc>
        <w:tc>
          <w:tcPr>
            <w:tcW w:w="357" w:type="pct"/>
            <w:gridSpan w:val="2"/>
            <w:shd w:val="clear" w:color="auto" w:fill="auto"/>
          </w:tcPr>
          <w:p w14:paraId="6BBBEB55" w14:textId="77777777" w:rsidR="00C55772" w:rsidRPr="00DC7310" w:rsidRDefault="00C55772" w:rsidP="00BA5DCA">
            <w:pPr>
              <w:pStyle w:val="TAC"/>
              <w:keepNext w:val="0"/>
              <w:keepLines w:val="0"/>
            </w:pPr>
            <w:r w:rsidRPr="00DC7310">
              <w:t>N/A</w:t>
            </w:r>
          </w:p>
        </w:tc>
        <w:tc>
          <w:tcPr>
            <w:tcW w:w="612" w:type="pct"/>
            <w:gridSpan w:val="2"/>
            <w:shd w:val="clear" w:color="auto" w:fill="auto"/>
          </w:tcPr>
          <w:p w14:paraId="23401CD5" w14:textId="77777777" w:rsidR="00C55772" w:rsidRPr="00DC7310" w:rsidRDefault="00C55772" w:rsidP="00BA5DCA">
            <w:pPr>
              <w:pStyle w:val="TAC"/>
              <w:keepNext w:val="0"/>
              <w:keepLines w:val="0"/>
            </w:pPr>
            <w:r w:rsidRPr="00DC7310">
              <w:t>N/A</w:t>
            </w:r>
          </w:p>
        </w:tc>
      </w:tr>
      <w:tr w:rsidR="00C55772" w:rsidRPr="00DC7310" w14:paraId="5A8E4143" w14:textId="77777777" w:rsidTr="000864C4">
        <w:trPr>
          <w:jc w:val="center"/>
        </w:trPr>
        <w:tc>
          <w:tcPr>
            <w:tcW w:w="1131" w:type="pct"/>
            <w:tcBorders>
              <w:top w:val="nil"/>
              <w:bottom w:val="nil"/>
            </w:tcBorders>
            <w:shd w:val="clear" w:color="auto" w:fill="auto"/>
          </w:tcPr>
          <w:p w14:paraId="03541D25" w14:textId="77777777" w:rsidR="00C55772" w:rsidRPr="00DC7310" w:rsidRDefault="00C55772" w:rsidP="00BA5DCA">
            <w:pPr>
              <w:pStyle w:val="TAC"/>
              <w:keepNext w:val="0"/>
              <w:keepLines w:val="0"/>
              <w:rPr>
                <w:rFonts w:eastAsia="MS Mincho"/>
              </w:rPr>
            </w:pPr>
          </w:p>
        </w:tc>
        <w:tc>
          <w:tcPr>
            <w:tcW w:w="410" w:type="pct"/>
            <w:shd w:val="clear" w:color="auto" w:fill="auto"/>
          </w:tcPr>
          <w:p w14:paraId="4CEEBBEE" w14:textId="77777777" w:rsidR="00C55772" w:rsidRPr="00DC7310" w:rsidRDefault="00C55772" w:rsidP="00BA5DCA">
            <w:pPr>
              <w:pStyle w:val="TAC"/>
              <w:keepNext w:val="0"/>
              <w:keepLines w:val="0"/>
            </w:pPr>
            <w:r w:rsidRPr="00DC7310">
              <w:t>3</w:t>
            </w:r>
          </w:p>
        </w:tc>
        <w:tc>
          <w:tcPr>
            <w:tcW w:w="561" w:type="pct"/>
            <w:gridSpan w:val="2"/>
            <w:shd w:val="clear" w:color="auto" w:fill="auto"/>
            <w:noWrap/>
          </w:tcPr>
          <w:p w14:paraId="7DAC68BC" w14:textId="77777777" w:rsidR="00C55772" w:rsidRPr="00DC7310" w:rsidRDefault="00C55772" w:rsidP="00BA5DCA">
            <w:pPr>
              <w:pStyle w:val="TAC"/>
              <w:keepNext w:val="0"/>
              <w:keepLines w:val="0"/>
            </w:pPr>
            <w:r w:rsidRPr="00DC7310">
              <w:t>N/A</w:t>
            </w:r>
          </w:p>
        </w:tc>
        <w:tc>
          <w:tcPr>
            <w:tcW w:w="348" w:type="pct"/>
            <w:gridSpan w:val="2"/>
            <w:shd w:val="clear" w:color="auto" w:fill="auto"/>
            <w:noWrap/>
          </w:tcPr>
          <w:p w14:paraId="5A3AEBE2" w14:textId="77777777" w:rsidR="00C55772" w:rsidRPr="00DC7310" w:rsidRDefault="00C55772" w:rsidP="00BA5DCA">
            <w:pPr>
              <w:pStyle w:val="TAC"/>
              <w:keepNext w:val="0"/>
              <w:keepLines w:val="0"/>
            </w:pPr>
            <w:r w:rsidRPr="00DC7310">
              <w:t>5</w:t>
            </w:r>
          </w:p>
        </w:tc>
        <w:tc>
          <w:tcPr>
            <w:tcW w:w="1041" w:type="pct"/>
            <w:gridSpan w:val="2"/>
            <w:shd w:val="clear" w:color="auto" w:fill="auto"/>
            <w:noWrap/>
          </w:tcPr>
          <w:p w14:paraId="2178130C" w14:textId="77777777" w:rsidR="00C55772" w:rsidRPr="00DC7310" w:rsidRDefault="00C55772" w:rsidP="00BA5DCA">
            <w:pPr>
              <w:pStyle w:val="TAC"/>
              <w:keepNext w:val="0"/>
              <w:keepLines w:val="0"/>
            </w:pPr>
            <w:r w:rsidRPr="00DC7310">
              <w:t>N/A</w:t>
            </w:r>
          </w:p>
        </w:tc>
        <w:tc>
          <w:tcPr>
            <w:tcW w:w="539" w:type="pct"/>
            <w:gridSpan w:val="2"/>
            <w:shd w:val="clear" w:color="auto" w:fill="auto"/>
            <w:noWrap/>
          </w:tcPr>
          <w:p w14:paraId="167F73F3" w14:textId="77777777" w:rsidR="00C55772" w:rsidRPr="00DC7310" w:rsidRDefault="00C55772" w:rsidP="00BA5DCA">
            <w:pPr>
              <w:pStyle w:val="TAC"/>
              <w:keepNext w:val="0"/>
              <w:keepLines w:val="0"/>
            </w:pPr>
            <w:r w:rsidRPr="00DC7310">
              <w:t>1818.5</w:t>
            </w:r>
          </w:p>
        </w:tc>
        <w:tc>
          <w:tcPr>
            <w:tcW w:w="357" w:type="pct"/>
            <w:gridSpan w:val="2"/>
            <w:shd w:val="clear" w:color="auto" w:fill="auto"/>
          </w:tcPr>
          <w:p w14:paraId="328FFAC8" w14:textId="77777777" w:rsidR="00C55772" w:rsidRPr="00DC7310" w:rsidRDefault="00C55772" w:rsidP="00BA5DCA">
            <w:pPr>
              <w:pStyle w:val="TAC"/>
              <w:keepNext w:val="0"/>
              <w:keepLines w:val="0"/>
            </w:pPr>
            <w:r w:rsidRPr="00DC7310">
              <w:t>4.0</w:t>
            </w:r>
          </w:p>
        </w:tc>
        <w:tc>
          <w:tcPr>
            <w:tcW w:w="612" w:type="pct"/>
            <w:gridSpan w:val="2"/>
            <w:shd w:val="clear" w:color="auto" w:fill="auto"/>
          </w:tcPr>
          <w:p w14:paraId="5894ABC3" w14:textId="77777777" w:rsidR="00C55772" w:rsidRPr="00DC7310" w:rsidRDefault="00C55772" w:rsidP="00BA5DCA">
            <w:pPr>
              <w:pStyle w:val="TAC"/>
              <w:keepNext w:val="0"/>
              <w:keepLines w:val="0"/>
            </w:pPr>
            <w:r w:rsidRPr="00DC7310">
              <w:t>IMD5</w:t>
            </w:r>
          </w:p>
        </w:tc>
      </w:tr>
      <w:tr w:rsidR="00C55772" w:rsidRPr="00DC7310" w14:paraId="1F3CE0E5" w14:textId="77777777" w:rsidTr="000864C4">
        <w:trPr>
          <w:jc w:val="center"/>
        </w:trPr>
        <w:tc>
          <w:tcPr>
            <w:tcW w:w="1131" w:type="pct"/>
            <w:tcBorders>
              <w:top w:val="nil"/>
              <w:bottom w:val="nil"/>
            </w:tcBorders>
            <w:shd w:val="clear" w:color="auto" w:fill="auto"/>
          </w:tcPr>
          <w:p w14:paraId="1E6A96FC" w14:textId="77777777" w:rsidR="00C55772" w:rsidRPr="00DC7310" w:rsidRDefault="00C55772" w:rsidP="00BA5DCA">
            <w:pPr>
              <w:pStyle w:val="TAC"/>
              <w:keepNext w:val="0"/>
              <w:keepLines w:val="0"/>
              <w:rPr>
                <w:rFonts w:eastAsia="MS Mincho"/>
              </w:rPr>
            </w:pPr>
          </w:p>
        </w:tc>
        <w:tc>
          <w:tcPr>
            <w:tcW w:w="410" w:type="pct"/>
            <w:shd w:val="clear" w:color="auto" w:fill="auto"/>
          </w:tcPr>
          <w:p w14:paraId="7A2F0DBF" w14:textId="77777777" w:rsidR="00C55772" w:rsidRPr="00DC7310" w:rsidRDefault="00C55772" w:rsidP="00BA5DCA">
            <w:pPr>
              <w:pStyle w:val="TAC"/>
              <w:keepNext w:val="0"/>
              <w:keepLines w:val="0"/>
            </w:pPr>
            <w:r w:rsidRPr="00DC7310">
              <w:t>n28</w:t>
            </w:r>
          </w:p>
        </w:tc>
        <w:tc>
          <w:tcPr>
            <w:tcW w:w="561" w:type="pct"/>
            <w:gridSpan w:val="2"/>
            <w:shd w:val="clear" w:color="auto" w:fill="auto"/>
            <w:noWrap/>
          </w:tcPr>
          <w:p w14:paraId="7A2F4E2C" w14:textId="77777777" w:rsidR="00C55772" w:rsidRPr="00DC7310" w:rsidRDefault="00C55772" w:rsidP="00BA5DCA">
            <w:pPr>
              <w:pStyle w:val="TAC"/>
              <w:keepNext w:val="0"/>
              <w:keepLines w:val="0"/>
            </w:pPr>
            <w:r w:rsidRPr="00DC7310">
              <w:t>710.5</w:t>
            </w:r>
          </w:p>
        </w:tc>
        <w:tc>
          <w:tcPr>
            <w:tcW w:w="348" w:type="pct"/>
            <w:gridSpan w:val="2"/>
            <w:shd w:val="clear" w:color="auto" w:fill="auto"/>
            <w:noWrap/>
          </w:tcPr>
          <w:p w14:paraId="03D6DC82" w14:textId="77777777" w:rsidR="00C55772" w:rsidRPr="00DC7310" w:rsidRDefault="00C55772" w:rsidP="00BA5DCA">
            <w:pPr>
              <w:pStyle w:val="TAC"/>
              <w:keepNext w:val="0"/>
              <w:keepLines w:val="0"/>
            </w:pPr>
            <w:r w:rsidRPr="00DC7310">
              <w:t>5</w:t>
            </w:r>
          </w:p>
        </w:tc>
        <w:tc>
          <w:tcPr>
            <w:tcW w:w="1041" w:type="pct"/>
            <w:gridSpan w:val="2"/>
            <w:shd w:val="clear" w:color="auto" w:fill="auto"/>
            <w:noWrap/>
          </w:tcPr>
          <w:p w14:paraId="64D617B4" w14:textId="77777777" w:rsidR="00C55772" w:rsidRPr="00DC7310" w:rsidRDefault="00C55772" w:rsidP="00BA5DCA">
            <w:pPr>
              <w:pStyle w:val="TAC"/>
              <w:keepNext w:val="0"/>
              <w:keepLines w:val="0"/>
            </w:pPr>
            <w:r w:rsidRPr="00DC7310">
              <w:t>25</w:t>
            </w:r>
          </w:p>
        </w:tc>
        <w:tc>
          <w:tcPr>
            <w:tcW w:w="539" w:type="pct"/>
            <w:gridSpan w:val="2"/>
            <w:shd w:val="clear" w:color="auto" w:fill="auto"/>
            <w:noWrap/>
          </w:tcPr>
          <w:p w14:paraId="0458423D" w14:textId="77777777" w:rsidR="00C55772" w:rsidRPr="00DC7310" w:rsidRDefault="00C55772" w:rsidP="00BA5DCA">
            <w:pPr>
              <w:pStyle w:val="TAC"/>
              <w:keepNext w:val="0"/>
              <w:keepLines w:val="0"/>
            </w:pPr>
            <w:r w:rsidRPr="00DC7310">
              <w:t>765.5</w:t>
            </w:r>
          </w:p>
        </w:tc>
        <w:tc>
          <w:tcPr>
            <w:tcW w:w="357" w:type="pct"/>
            <w:gridSpan w:val="2"/>
            <w:shd w:val="clear" w:color="auto" w:fill="auto"/>
          </w:tcPr>
          <w:p w14:paraId="48F1DC93" w14:textId="77777777" w:rsidR="00C55772" w:rsidRPr="00DC7310" w:rsidRDefault="00C55772" w:rsidP="00BA5DCA">
            <w:pPr>
              <w:pStyle w:val="TAC"/>
              <w:keepNext w:val="0"/>
              <w:keepLines w:val="0"/>
            </w:pPr>
            <w:r w:rsidRPr="00DC7310">
              <w:t>N/A</w:t>
            </w:r>
          </w:p>
        </w:tc>
        <w:tc>
          <w:tcPr>
            <w:tcW w:w="612" w:type="pct"/>
            <w:gridSpan w:val="2"/>
            <w:shd w:val="clear" w:color="auto" w:fill="auto"/>
          </w:tcPr>
          <w:p w14:paraId="01A7D902" w14:textId="77777777" w:rsidR="00C55772" w:rsidRPr="00DC7310" w:rsidRDefault="00C55772" w:rsidP="00BA5DCA">
            <w:pPr>
              <w:pStyle w:val="TAC"/>
              <w:keepNext w:val="0"/>
              <w:keepLines w:val="0"/>
            </w:pPr>
            <w:r w:rsidRPr="00DC7310">
              <w:t>N/A</w:t>
            </w:r>
          </w:p>
        </w:tc>
      </w:tr>
      <w:tr w:rsidR="00C55772" w:rsidRPr="00DC7310" w14:paraId="061B392A" w14:textId="77777777" w:rsidTr="000864C4">
        <w:trPr>
          <w:jc w:val="center"/>
        </w:trPr>
        <w:tc>
          <w:tcPr>
            <w:tcW w:w="1131" w:type="pct"/>
            <w:tcBorders>
              <w:top w:val="nil"/>
              <w:bottom w:val="nil"/>
            </w:tcBorders>
            <w:shd w:val="clear" w:color="auto" w:fill="auto"/>
          </w:tcPr>
          <w:p w14:paraId="7D8C6963" w14:textId="77777777" w:rsidR="00C55772" w:rsidRPr="00DC7310" w:rsidRDefault="00C55772" w:rsidP="00BA5DCA">
            <w:pPr>
              <w:pStyle w:val="TAC"/>
              <w:keepNext w:val="0"/>
              <w:keepLines w:val="0"/>
              <w:rPr>
                <w:rFonts w:eastAsia="MS Mincho"/>
              </w:rPr>
            </w:pPr>
          </w:p>
        </w:tc>
        <w:tc>
          <w:tcPr>
            <w:tcW w:w="410" w:type="pct"/>
            <w:shd w:val="clear" w:color="auto" w:fill="auto"/>
          </w:tcPr>
          <w:p w14:paraId="0EB3E926" w14:textId="77777777" w:rsidR="00C55772" w:rsidRPr="00DC7310" w:rsidRDefault="00C55772" w:rsidP="00BA5DCA">
            <w:pPr>
              <w:pStyle w:val="TAC"/>
              <w:keepNext w:val="0"/>
              <w:keepLines w:val="0"/>
            </w:pPr>
            <w:r w:rsidRPr="00DC7310">
              <w:t>1</w:t>
            </w:r>
          </w:p>
        </w:tc>
        <w:tc>
          <w:tcPr>
            <w:tcW w:w="561" w:type="pct"/>
            <w:gridSpan w:val="2"/>
            <w:shd w:val="clear" w:color="auto" w:fill="auto"/>
            <w:noWrap/>
          </w:tcPr>
          <w:p w14:paraId="27042183" w14:textId="77777777" w:rsidR="00C55772" w:rsidRPr="00DC7310" w:rsidRDefault="00C55772" w:rsidP="00BA5DCA">
            <w:pPr>
              <w:pStyle w:val="TAC"/>
              <w:keepNext w:val="0"/>
              <w:keepLines w:val="0"/>
            </w:pPr>
            <w:r w:rsidRPr="00DC7310">
              <w:t>N/A</w:t>
            </w:r>
          </w:p>
        </w:tc>
        <w:tc>
          <w:tcPr>
            <w:tcW w:w="348" w:type="pct"/>
            <w:gridSpan w:val="2"/>
            <w:shd w:val="clear" w:color="auto" w:fill="auto"/>
            <w:noWrap/>
          </w:tcPr>
          <w:p w14:paraId="648655BC" w14:textId="77777777" w:rsidR="00C55772" w:rsidRPr="00DC7310" w:rsidRDefault="00C55772" w:rsidP="00BA5DCA">
            <w:pPr>
              <w:pStyle w:val="TAC"/>
              <w:keepNext w:val="0"/>
              <w:keepLines w:val="0"/>
            </w:pPr>
            <w:r w:rsidRPr="00DC7310">
              <w:t>5</w:t>
            </w:r>
          </w:p>
        </w:tc>
        <w:tc>
          <w:tcPr>
            <w:tcW w:w="1041" w:type="pct"/>
            <w:gridSpan w:val="2"/>
            <w:shd w:val="clear" w:color="auto" w:fill="auto"/>
            <w:noWrap/>
          </w:tcPr>
          <w:p w14:paraId="10940184" w14:textId="77777777" w:rsidR="00C55772" w:rsidRPr="00DC7310" w:rsidRDefault="00C55772" w:rsidP="00BA5DCA">
            <w:pPr>
              <w:pStyle w:val="TAC"/>
              <w:keepNext w:val="0"/>
              <w:keepLines w:val="0"/>
            </w:pPr>
            <w:r w:rsidRPr="00DC7310">
              <w:t>N/A</w:t>
            </w:r>
          </w:p>
        </w:tc>
        <w:tc>
          <w:tcPr>
            <w:tcW w:w="539" w:type="pct"/>
            <w:gridSpan w:val="2"/>
            <w:shd w:val="clear" w:color="auto" w:fill="auto"/>
            <w:noWrap/>
          </w:tcPr>
          <w:p w14:paraId="190ACDDE" w14:textId="77777777" w:rsidR="00C55772" w:rsidRPr="00DC7310" w:rsidRDefault="00C55772" w:rsidP="00BA5DCA">
            <w:pPr>
              <w:pStyle w:val="TAC"/>
              <w:keepNext w:val="0"/>
              <w:keepLines w:val="0"/>
            </w:pPr>
            <w:r w:rsidRPr="00DC7310">
              <w:t>2139</w:t>
            </w:r>
          </w:p>
        </w:tc>
        <w:tc>
          <w:tcPr>
            <w:tcW w:w="357" w:type="pct"/>
            <w:gridSpan w:val="2"/>
            <w:shd w:val="clear" w:color="auto" w:fill="auto"/>
          </w:tcPr>
          <w:p w14:paraId="4E8877DE" w14:textId="77777777" w:rsidR="00C55772" w:rsidRPr="00DC7310" w:rsidRDefault="00C55772" w:rsidP="00BA5DCA">
            <w:pPr>
              <w:pStyle w:val="TAC"/>
              <w:keepNext w:val="0"/>
              <w:keepLines w:val="0"/>
            </w:pPr>
            <w:r w:rsidRPr="00DC7310">
              <w:t>11.0</w:t>
            </w:r>
          </w:p>
        </w:tc>
        <w:tc>
          <w:tcPr>
            <w:tcW w:w="612" w:type="pct"/>
            <w:gridSpan w:val="2"/>
            <w:shd w:val="clear" w:color="auto" w:fill="auto"/>
          </w:tcPr>
          <w:p w14:paraId="646B5EA8" w14:textId="77777777" w:rsidR="00C55772" w:rsidRPr="00DC7310" w:rsidRDefault="00C55772" w:rsidP="00BA5DCA">
            <w:pPr>
              <w:pStyle w:val="TAC"/>
              <w:keepNext w:val="0"/>
              <w:keepLines w:val="0"/>
            </w:pPr>
            <w:r w:rsidRPr="00DC7310">
              <w:t>IMD4</w:t>
            </w:r>
          </w:p>
        </w:tc>
      </w:tr>
      <w:tr w:rsidR="00C55772" w:rsidRPr="00DC7310" w14:paraId="6EF20D6B" w14:textId="77777777" w:rsidTr="000864C4">
        <w:trPr>
          <w:jc w:val="center"/>
        </w:trPr>
        <w:tc>
          <w:tcPr>
            <w:tcW w:w="1131" w:type="pct"/>
            <w:tcBorders>
              <w:top w:val="nil"/>
              <w:bottom w:val="nil"/>
            </w:tcBorders>
            <w:shd w:val="clear" w:color="auto" w:fill="auto"/>
          </w:tcPr>
          <w:p w14:paraId="5D6CA379" w14:textId="77777777" w:rsidR="00C55772" w:rsidRPr="00DC7310" w:rsidRDefault="00C55772" w:rsidP="00BA5DCA">
            <w:pPr>
              <w:pStyle w:val="TAC"/>
              <w:keepNext w:val="0"/>
              <w:keepLines w:val="0"/>
              <w:rPr>
                <w:rFonts w:eastAsia="MS Mincho"/>
              </w:rPr>
            </w:pPr>
          </w:p>
        </w:tc>
        <w:tc>
          <w:tcPr>
            <w:tcW w:w="410" w:type="pct"/>
            <w:shd w:val="clear" w:color="auto" w:fill="auto"/>
          </w:tcPr>
          <w:p w14:paraId="2BC84109" w14:textId="77777777" w:rsidR="00C55772" w:rsidRPr="00DC7310" w:rsidRDefault="00C55772" w:rsidP="00BA5DCA">
            <w:pPr>
              <w:pStyle w:val="TAC"/>
              <w:keepNext w:val="0"/>
              <w:keepLines w:val="0"/>
            </w:pPr>
            <w:r w:rsidRPr="00DC7310">
              <w:t>3</w:t>
            </w:r>
          </w:p>
        </w:tc>
        <w:tc>
          <w:tcPr>
            <w:tcW w:w="561" w:type="pct"/>
            <w:gridSpan w:val="2"/>
            <w:shd w:val="clear" w:color="auto" w:fill="auto"/>
            <w:noWrap/>
          </w:tcPr>
          <w:p w14:paraId="3C73B536" w14:textId="77777777" w:rsidR="00C55772" w:rsidRPr="00DC7310" w:rsidRDefault="00C55772" w:rsidP="00BA5DCA">
            <w:pPr>
              <w:pStyle w:val="TAC"/>
              <w:keepNext w:val="0"/>
              <w:keepLines w:val="0"/>
            </w:pPr>
            <w:r w:rsidRPr="00DC7310">
              <w:t>1780</w:t>
            </w:r>
          </w:p>
        </w:tc>
        <w:tc>
          <w:tcPr>
            <w:tcW w:w="348" w:type="pct"/>
            <w:gridSpan w:val="2"/>
            <w:shd w:val="clear" w:color="auto" w:fill="auto"/>
            <w:noWrap/>
          </w:tcPr>
          <w:p w14:paraId="3DFBA246" w14:textId="77777777" w:rsidR="00C55772" w:rsidRPr="00DC7310" w:rsidRDefault="00C55772" w:rsidP="00BA5DCA">
            <w:pPr>
              <w:pStyle w:val="TAC"/>
              <w:keepNext w:val="0"/>
              <w:keepLines w:val="0"/>
            </w:pPr>
            <w:r w:rsidRPr="00DC7310">
              <w:t>5</w:t>
            </w:r>
          </w:p>
        </w:tc>
        <w:tc>
          <w:tcPr>
            <w:tcW w:w="1041" w:type="pct"/>
            <w:gridSpan w:val="2"/>
            <w:shd w:val="clear" w:color="auto" w:fill="auto"/>
            <w:noWrap/>
          </w:tcPr>
          <w:p w14:paraId="798D201B" w14:textId="77777777" w:rsidR="00C55772" w:rsidRPr="00DC7310" w:rsidRDefault="00C55772" w:rsidP="00BA5DCA">
            <w:pPr>
              <w:pStyle w:val="TAC"/>
              <w:keepNext w:val="0"/>
              <w:keepLines w:val="0"/>
            </w:pPr>
            <w:r w:rsidRPr="00DC7310">
              <w:t>25</w:t>
            </w:r>
          </w:p>
        </w:tc>
        <w:tc>
          <w:tcPr>
            <w:tcW w:w="539" w:type="pct"/>
            <w:gridSpan w:val="2"/>
            <w:shd w:val="clear" w:color="auto" w:fill="auto"/>
            <w:noWrap/>
          </w:tcPr>
          <w:p w14:paraId="3615B35B" w14:textId="77777777" w:rsidR="00C55772" w:rsidRPr="00DC7310" w:rsidRDefault="00C55772" w:rsidP="00BA5DCA">
            <w:pPr>
              <w:pStyle w:val="TAC"/>
              <w:keepNext w:val="0"/>
              <w:keepLines w:val="0"/>
            </w:pPr>
            <w:r w:rsidRPr="00DC7310">
              <w:t>1875</w:t>
            </w:r>
          </w:p>
        </w:tc>
        <w:tc>
          <w:tcPr>
            <w:tcW w:w="357" w:type="pct"/>
            <w:gridSpan w:val="2"/>
            <w:shd w:val="clear" w:color="auto" w:fill="auto"/>
          </w:tcPr>
          <w:p w14:paraId="798E7429" w14:textId="77777777" w:rsidR="00C55772" w:rsidRPr="00DC7310" w:rsidRDefault="00C55772" w:rsidP="00BA5DCA">
            <w:pPr>
              <w:pStyle w:val="TAC"/>
              <w:keepNext w:val="0"/>
              <w:keepLines w:val="0"/>
            </w:pPr>
            <w:r w:rsidRPr="00DC7310">
              <w:t>N/A</w:t>
            </w:r>
          </w:p>
        </w:tc>
        <w:tc>
          <w:tcPr>
            <w:tcW w:w="612" w:type="pct"/>
            <w:gridSpan w:val="2"/>
            <w:shd w:val="clear" w:color="auto" w:fill="auto"/>
          </w:tcPr>
          <w:p w14:paraId="690B3B62" w14:textId="77777777" w:rsidR="00C55772" w:rsidRPr="00DC7310" w:rsidRDefault="00C55772" w:rsidP="00BA5DCA">
            <w:pPr>
              <w:pStyle w:val="TAC"/>
              <w:keepNext w:val="0"/>
              <w:keepLines w:val="0"/>
            </w:pPr>
            <w:r w:rsidRPr="00DC7310">
              <w:t>N/A</w:t>
            </w:r>
          </w:p>
        </w:tc>
      </w:tr>
      <w:tr w:rsidR="00C55772" w:rsidRPr="00DC7310" w14:paraId="7EE9BACF" w14:textId="77777777" w:rsidTr="000864C4">
        <w:trPr>
          <w:jc w:val="center"/>
        </w:trPr>
        <w:tc>
          <w:tcPr>
            <w:tcW w:w="1131" w:type="pct"/>
            <w:tcBorders>
              <w:top w:val="nil"/>
              <w:bottom w:val="single" w:sz="4" w:space="0" w:color="auto"/>
            </w:tcBorders>
            <w:shd w:val="clear" w:color="auto" w:fill="auto"/>
          </w:tcPr>
          <w:p w14:paraId="56F9B483" w14:textId="77777777" w:rsidR="00C55772" w:rsidRPr="00DC7310" w:rsidRDefault="00C55772" w:rsidP="00BA5DCA">
            <w:pPr>
              <w:pStyle w:val="TAC"/>
              <w:keepNext w:val="0"/>
              <w:keepLines w:val="0"/>
              <w:rPr>
                <w:rFonts w:eastAsia="MS Mincho"/>
              </w:rPr>
            </w:pPr>
          </w:p>
        </w:tc>
        <w:tc>
          <w:tcPr>
            <w:tcW w:w="410" w:type="pct"/>
            <w:shd w:val="clear" w:color="auto" w:fill="auto"/>
          </w:tcPr>
          <w:p w14:paraId="448EDC22" w14:textId="77777777" w:rsidR="00C55772" w:rsidRPr="00DC7310" w:rsidRDefault="00C55772" w:rsidP="00BA5DCA">
            <w:pPr>
              <w:pStyle w:val="TAC"/>
              <w:keepNext w:val="0"/>
              <w:keepLines w:val="0"/>
            </w:pPr>
            <w:r w:rsidRPr="00DC7310">
              <w:t>n28</w:t>
            </w:r>
          </w:p>
        </w:tc>
        <w:tc>
          <w:tcPr>
            <w:tcW w:w="561" w:type="pct"/>
            <w:gridSpan w:val="2"/>
            <w:shd w:val="clear" w:color="auto" w:fill="auto"/>
            <w:noWrap/>
          </w:tcPr>
          <w:p w14:paraId="379FD653" w14:textId="77777777" w:rsidR="00C55772" w:rsidRPr="00DC7310" w:rsidRDefault="00C55772" w:rsidP="00BA5DCA">
            <w:pPr>
              <w:pStyle w:val="TAC"/>
              <w:keepNext w:val="0"/>
              <w:keepLines w:val="0"/>
            </w:pPr>
            <w:r w:rsidRPr="00DC7310">
              <w:t>710.5</w:t>
            </w:r>
          </w:p>
        </w:tc>
        <w:tc>
          <w:tcPr>
            <w:tcW w:w="348" w:type="pct"/>
            <w:gridSpan w:val="2"/>
            <w:shd w:val="clear" w:color="auto" w:fill="auto"/>
            <w:noWrap/>
          </w:tcPr>
          <w:p w14:paraId="09EDFD0E" w14:textId="77777777" w:rsidR="00C55772" w:rsidRPr="00DC7310" w:rsidRDefault="00C55772" w:rsidP="00BA5DCA">
            <w:pPr>
              <w:pStyle w:val="TAC"/>
              <w:keepNext w:val="0"/>
              <w:keepLines w:val="0"/>
            </w:pPr>
            <w:r w:rsidRPr="00DC7310">
              <w:t>5</w:t>
            </w:r>
          </w:p>
        </w:tc>
        <w:tc>
          <w:tcPr>
            <w:tcW w:w="1041" w:type="pct"/>
            <w:gridSpan w:val="2"/>
            <w:shd w:val="clear" w:color="auto" w:fill="auto"/>
            <w:noWrap/>
          </w:tcPr>
          <w:p w14:paraId="0A11BFD5" w14:textId="77777777" w:rsidR="00C55772" w:rsidRPr="00DC7310" w:rsidRDefault="00C55772" w:rsidP="00BA5DCA">
            <w:pPr>
              <w:pStyle w:val="TAC"/>
              <w:keepNext w:val="0"/>
              <w:keepLines w:val="0"/>
            </w:pPr>
            <w:r w:rsidRPr="00DC7310">
              <w:t>25</w:t>
            </w:r>
          </w:p>
        </w:tc>
        <w:tc>
          <w:tcPr>
            <w:tcW w:w="539" w:type="pct"/>
            <w:gridSpan w:val="2"/>
            <w:shd w:val="clear" w:color="auto" w:fill="auto"/>
            <w:noWrap/>
          </w:tcPr>
          <w:p w14:paraId="65F8F544" w14:textId="77777777" w:rsidR="00C55772" w:rsidRPr="00DC7310" w:rsidRDefault="00C55772" w:rsidP="00BA5DCA">
            <w:pPr>
              <w:pStyle w:val="TAC"/>
              <w:keepNext w:val="0"/>
              <w:keepLines w:val="0"/>
            </w:pPr>
            <w:r w:rsidRPr="00DC7310">
              <w:t>765.5</w:t>
            </w:r>
          </w:p>
        </w:tc>
        <w:tc>
          <w:tcPr>
            <w:tcW w:w="357" w:type="pct"/>
            <w:gridSpan w:val="2"/>
            <w:shd w:val="clear" w:color="auto" w:fill="auto"/>
          </w:tcPr>
          <w:p w14:paraId="1AE615F6" w14:textId="77777777" w:rsidR="00C55772" w:rsidRPr="00DC7310" w:rsidRDefault="00C55772" w:rsidP="00BA5DCA">
            <w:pPr>
              <w:pStyle w:val="TAC"/>
              <w:keepNext w:val="0"/>
              <w:keepLines w:val="0"/>
            </w:pPr>
            <w:r w:rsidRPr="00DC7310">
              <w:t>N/A</w:t>
            </w:r>
          </w:p>
        </w:tc>
        <w:tc>
          <w:tcPr>
            <w:tcW w:w="612" w:type="pct"/>
            <w:gridSpan w:val="2"/>
            <w:shd w:val="clear" w:color="auto" w:fill="auto"/>
          </w:tcPr>
          <w:p w14:paraId="07E53332" w14:textId="77777777" w:rsidR="00C55772" w:rsidRPr="00DC7310" w:rsidRDefault="00C55772" w:rsidP="00BA5DCA">
            <w:pPr>
              <w:pStyle w:val="TAC"/>
              <w:keepNext w:val="0"/>
              <w:keepLines w:val="0"/>
            </w:pPr>
            <w:r w:rsidRPr="00DC7310">
              <w:t>N/A</w:t>
            </w:r>
          </w:p>
        </w:tc>
      </w:tr>
      <w:tr w:rsidR="00C55772" w:rsidRPr="00DC7310" w14:paraId="217B2D64" w14:textId="77777777" w:rsidTr="000864C4">
        <w:trPr>
          <w:jc w:val="center"/>
        </w:trPr>
        <w:tc>
          <w:tcPr>
            <w:tcW w:w="1131" w:type="pct"/>
            <w:tcBorders>
              <w:bottom w:val="nil"/>
            </w:tcBorders>
            <w:shd w:val="clear" w:color="auto" w:fill="auto"/>
          </w:tcPr>
          <w:p w14:paraId="67B0997F" w14:textId="77777777" w:rsidR="00C55772" w:rsidRPr="00DC7310" w:rsidRDefault="00C55772" w:rsidP="00BA5DCA">
            <w:pPr>
              <w:pStyle w:val="TAC"/>
              <w:keepNext w:val="0"/>
              <w:keepLines w:val="0"/>
            </w:pPr>
            <w:r w:rsidRPr="00DC7310">
              <w:t>DC_1A-3A_n71A</w:t>
            </w:r>
          </w:p>
          <w:p w14:paraId="7CFD988A" w14:textId="77777777" w:rsidR="00C55772" w:rsidRPr="00DC7310" w:rsidRDefault="00C55772" w:rsidP="00BA5DCA">
            <w:pPr>
              <w:pStyle w:val="TAC"/>
              <w:keepNext w:val="0"/>
              <w:keepLines w:val="0"/>
              <w:rPr>
                <w:rFonts w:eastAsia="MS Mincho"/>
              </w:rPr>
            </w:pPr>
            <w:r w:rsidRPr="00DC7310">
              <w:t>DC_1A-3A_n71B</w:t>
            </w:r>
          </w:p>
        </w:tc>
        <w:tc>
          <w:tcPr>
            <w:tcW w:w="410" w:type="pct"/>
            <w:shd w:val="clear" w:color="auto" w:fill="auto"/>
          </w:tcPr>
          <w:p w14:paraId="27D1EC8E" w14:textId="77777777" w:rsidR="00C55772" w:rsidRPr="00DC7310" w:rsidRDefault="00C55772" w:rsidP="00BA5DCA">
            <w:pPr>
              <w:pStyle w:val="TAC"/>
              <w:keepNext w:val="0"/>
              <w:keepLines w:val="0"/>
            </w:pPr>
            <w:r w:rsidRPr="00DC7310">
              <w:rPr>
                <w:rFonts w:cs="Arial"/>
              </w:rPr>
              <w:t>1</w:t>
            </w:r>
          </w:p>
        </w:tc>
        <w:tc>
          <w:tcPr>
            <w:tcW w:w="561" w:type="pct"/>
            <w:gridSpan w:val="2"/>
            <w:shd w:val="clear" w:color="auto" w:fill="auto"/>
            <w:noWrap/>
          </w:tcPr>
          <w:p w14:paraId="3B6CD855" w14:textId="77777777" w:rsidR="00C55772" w:rsidRPr="00DC7310" w:rsidRDefault="00C55772" w:rsidP="00BA5DCA">
            <w:pPr>
              <w:pStyle w:val="TAC"/>
              <w:keepNext w:val="0"/>
              <w:keepLines w:val="0"/>
            </w:pPr>
            <w:r w:rsidRPr="00DC7310">
              <w:rPr>
                <w:rFonts w:cs="Arial"/>
                <w:lang w:eastAsia="zh-CN"/>
              </w:rPr>
              <w:t>N/A</w:t>
            </w:r>
          </w:p>
        </w:tc>
        <w:tc>
          <w:tcPr>
            <w:tcW w:w="348" w:type="pct"/>
            <w:gridSpan w:val="2"/>
            <w:shd w:val="clear" w:color="auto" w:fill="auto"/>
            <w:noWrap/>
          </w:tcPr>
          <w:p w14:paraId="59B3F910" w14:textId="77777777" w:rsidR="00C55772" w:rsidRPr="00DC7310" w:rsidRDefault="00C55772" w:rsidP="00BA5DCA">
            <w:pPr>
              <w:pStyle w:val="TAC"/>
              <w:keepNext w:val="0"/>
              <w:keepLines w:val="0"/>
            </w:pPr>
            <w:r w:rsidRPr="00DC7310">
              <w:rPr>
                <w:rFonts w:cs="Arial"/>
              </w:rPr>
              <w:t>5</w:t>
            </w:r>
          </w:p>
        </w:tc>
        <w:tc>
          <w:tcPr>
            <w:tcW w:w="1041" w:type="pct"/>
            <w:gridSpan w:val="2"/>
            <w:shd w:val="clear" w:color="auto" w:fill="auto"/>
            <w:noWrap/>
          </w:tcPr>
          <w:p w14:paraId="6866BFE3" w14:textId="77777777" w:rsidR="00C55772" w:rsidRPr="00DC7310" w:rsidRDefault="00C55772" w:rsidP="00BA5DCA">
            <w:pPr>
              <w:pStyle w:val="TAC"/>
              <w:keepNext w:val="0"/>
              <w:keepLines w:val="0"/>
            </w:pPr>
            <w:r w:rsidRPr="00DC7310">
              <w:rPr>
                <w:rFonts w:cs="Arial"/>
              </w:rPr>
              <w:t>N/A</w:t>
            </w:r>
          </w:p>
        </w:tc>
        <w:tc>
          <w:tcPr>
            <w:tcW w:w="539" w:type="pct"/>
            <w:gridSpan w:val="2"/>
            <w:shd w:val="clear" w:color="auto" w:fill="auto"/>
            <w:noWrap/>
          </w:tcPr>
          <w:p w14:paraId="48DC68F1" w14:textId="77777777" w:rsidR="00C55772" w:rsidRPr="00DC7310" w:rsidRDefault="00C55772" w:rsidP="00BA5DCA">
            <w:pPr>
              <w:pStyle w:val="TAC"/>
              <w:keepNext w:val="0"/>
              <w:keepLines w:val="0"/>
            </w:pPr>
            <w:r w:rsidRPr="00DC7310">
              <w:rPr>
                <w:rFonts w:cs="Arial"/>
              </w:rPr>
              <w:t>2150</w:t>
            </w:r>
          </w:p>
        </w:tc>
        <w:tc>
          <w:tcPr>
            <w:tcW w:w="357" w:type="pct"/>
            <w:gridSpan w:val="2"/>
            <w:shd w:val="clear" w:color="auto" w:fill="auto"/>
          </w:tcPr>
          <w:p w14:paraId="4AB2BA98" w14:textId="77777777" w:rsidR="00C55772" w:rsidRPr="00DC7310" w:rsidRDefault="00C55772" w:rsidP="00BA5DCA">
            <w:pPr>
              <w:pStyle w:val="TAC"/>
              <w:keepNext w:val="0"/>
              <w:keepLines w:val="0"/>
            </w:pPr>
            <w:r w:rsidRPr="00DC7310">
              <w:t>5</w:t>
            </w:r>
          </w:p>
        </w:tc>
        <w:tc>
          <w:tcPr>
            <w:tcW w:w="612" w:type="pct"/>
            <w:gridSpan w:val="2"/>
            <w:shd w:val="clear" w:color="auto" w:fill="auto"/>
          </w:tcPr>
          <w:p w14:paraId="45AD3947" w14:textId="77777777" w:rsidR="00C55772" w:rsidRPr="00DC7310" w:rsidRDefault="00C55772" w:rsidP="00BA5DCA">
            <w:pPr>
              <w:pStyle w:val="TAC"/>
              <w:keepNext w:val="0"/>
              <w:keepLines w:val="0"/>
            </w:pPr>
            <w:r w:rsidRPr="00DC7310">
              <w:rPr>
                <w:rFonts w:cs="Arial"/>
              </w:rPr>
              <w:t>IMD4</w:t>
            </w:r>
          </w:p>
        </w:tc>
      </w:tr>
      <w:tr w:rsidR="00C55772" w:rsidRPr="00DC7310" w14:paraId="17B25480" w14:textId="77777777" w:rsidTr="000864C4">
        <w:trPr>
          <w:jc w:val="center"/>
        </w:trPr>
        <w:tc>
          <w:tcPr>
            <w:tcW w:w="1131" w:type="pct"/>
            <w:tcBorders>
              <w:top w:val="nil"/>
              <w:bottom w:val="nil"/>
            </w:tcBorders>
            <w:shd w:val="clear" w:color="auto" w:fill="auto"/>
          </w:tcPr>
          <w:p w14:paraId="0D890B94" w14:textId="77777777" w:rsidR="00C55772" w:rsidRPr="00DC7310" w:rsidRDefault="00C55772" w:rsidP="00BA5DCA">
            <w:pPr>
              <w:pStyle w:val="TAC"/>
              <w:keepNext w:val="0"/>
              <w:keepLines w:val="0"/>
              <w:rPr>
                <w:rFonts w:eastAsia="MS Mincho"/>
              </w:rPr>
            </w:pPr>
            <w:r>
              <w:rPr>
                <w:lang w:eastAsia="ja-JP"/>
              </w:rPr>
              <w:t>DC_1A-3C_n71A</w:t>
            </w:r>
          </w:p>
        </w:tc>
        <w:tc>
          <w:tcPr>
            <w:tcW w:w="410" w:type="pct"/>
            <w:shd w:val="clear" w:color="auto" w:fill="auto"/>
          </w:tcPr>
          <w:p w14:paraId="5D8DF3B9" w14:textId="77777777" w:rsidR="00C55772" w:rsidRPr="00DC7310" w:rsidRDefault="00C55772" w:rsidP="00BA5DCA">
            <w:pPr>
              <w:pStyle w:val="TAC"/>
              <w:keepNext w:val="0"/>
              <w:keepLines w:val="0"/>
            </w:pPr>
            <w:r w:rsidRPr="00DC7310">
              <w:rPr>
                <w:lang w:eastAsia="zh-CN"/>
              </w:rPr>
              <w:t>3</w:t>
            </w:r>
          </w:p>
        </w:tc>
        <w:tc>
          <w:tcPr>
            <w:tcW w:w="561" w:type="pct"/>
            <w:gridSpan w:val="2"/>
            <w:shd w:val="clear" w:color="auto" w:fill="auto"/>
            <w:noWrap/>
          </w:tcPr>
          <w:p w14:paraId="29CBDA92" w14:textId="77777777" w:rsidR="00C55772" w:rsidRPr="00DC7310" w:rsidRDefault="00C55772" w:rsidP="00BA5DCA">
            <w:pPr>
              <w:pStyle w:val="TAC"/>
              <w:keepNext w:val="0"/>
              <w:keepLines w:val="0"/>
            </w:pPr>
            <w:r w:rsidRPr="00DC7310">
              <w:rPr>
                <w:rFonts w:cs="Arial"/>
                <w:lang w:eastAsia="zh-CN"/>
              </w:rPr>
              <w:t>1750</w:t>
            </w:r>
          </w:p>
        </w:tc>
        <w:tc>
          <w:tcPr>
            <w:tcW w:w="348" w:type="pct"/>
            <w:gridSpan w:val="2"/>
            <w:shd w:val="clear" w:color="auto" w:fill="auto"/>
            <w:noWrap/>
          </w:tcPr>
          <w:p w14:paraId="0C8CEF21" w14:textId="77777777" w:rsidR="00C55772" w:rsidRPr="00DC7310" w:rsidRDefault="00C55772" w:rsidP="00BA5DCA">
            <w:pPr>
              <w:pStyle w:val="TAC"/>
              <w:keepNext w:val="0"/>
              <w:keepLines w:val="0"/>
            </w:pPr>
            <w:r w:rsidRPr="00DC7310">
              <w:rPr>
                <w:rFonts w:cs="Arial"/>
              </w:rPr>
              <w:t>5</w:t>
            </w:r>
          </w:p>
        </w:tc>
        <w:tc>
          <w:tcPr>
            <w:tcW w:w="1041" w:type="pct"/>
            <w:gridSpan w:val="2"/>
            <w:shd w:val="clear" w:color="auto" w:fill="auto"/>
            <w:noWrap/>
          </w:tcPr>
          <w:p w14:paraId="15BE8189" w14:textId="77777777" w:rsidR="00C55772" w:rsidRPr="00DC7310" w:rsidRDefault="00C55772" w:rsidP="00BA5DCA">
            <w:pPr>
              <w:pStyle w:val="TAC"/>
              <w:keepNext w:val="0"/>
              <w:keepLines w:val="0"/>
            </w:pPr>
            <w:r w:rsidRPr="00DC7310">
              <w:rPr>
                <w:rFonts w:cs="Arial"/>
              </w:rPr>
              <w:t>25</w:t>
            </w:r>
          </w:p>
        </w:tc>
        <w:tc>
          <w:tcPr>
            <w:tcW w:w="539" w:type="pct"/>
            <w:gridSpan w:val="2"/>
            <w:shd w:val="clear" w:color="auto" w:fill="auto"/>
            <w:noWrap/>
          </w:tcPr>
          <w:p w14:paraId="487C0F41" w14:textId="77777777" w:rsidR="00C55772" w:rsidRPr="00DC7310" w:rsidRDefault="00C55772" w:rsidP="00BA5DCA">
            <w:pPr>
              <w:pStyle w:val="TAC"/>
              <w:keepNext w:val="0"/>
              <w:keepLines w:val="0"/>
            </w:pPr>
            <w:r w:rsidRPr="00DC7310">
              <w:rPr>
                <w:rFonts w:cs="Arial"/>
              </w:rPr>
              <w:t>1845</w:t>
            </w:r>
          </w:p>
        </w:tc>
        <w:tc>
          <w:tcPr>
            <w:tcW w:w="357" w:type="pct"/>
            <w:gridSpan w:val="2"/>
            <w:shd w:val="clear" w:color="auto" w:fill="auto"/>
          </w:tcPr>
          <w:p w14:paraId="5A620A14" w14:textId="77777777" w:rsidR="00C55772" w:rsidRPr="00DC7310" w:rsidRDefault="00C55772" w:rsidP="00BA5DCA">
            <w:pPr>
              <w:pStyle w:val="TAC"/>
              <w:keepNext w:val="0"/>
              <w:keepLines w:val="0"/>
            </w:pPr>
            <w:r w:rsidRPr="00DC7310">
              <w:t>N/A</w:t>
            </w:r>
          </w:p>
        </w:tc>
        <w:tc>
          <w:tcPr>
            <w:tcW w:w="612" w:type="pct"/>
            <w:gridSpan w:val="2"/>
            <w:shd w:val="clear" w:color="auto" w:fill="auto"/>
          </w:tcPr>
          <w:p w14:paraId="7E297675" w14:textId="77777777" w:rsidR="00C55772" w:rsidRPr="00DC7310" w:rsidRDefault="00C55772" w:rsidP="00BA5DCA">
            <w:pPr>
              <w:pStyle w:val="TAC"/>
              <w:keepNext w:val="0"/>
              <w:keepLines w:val="0"/>
            </w:pPr>
            <w:r w:rsidRPr="00DC7310">
              <w:rPr>
                <w:rFonts w:cs="Arial"/>
              </w:rPr>
              <w:t>N/A</w:t>
            </w:r>
          </w:p>
        </w:tc>
      </w:tr>
      <w:tr w:rsidR="00C55772" w:rsidRPr="00DC7310" w14:paraId="6219DB87" w14:textId="77777777" w:rsidTr="000864C4">
        <w:trPr>
          <w:jc w:val="center"/>
        </w:trPr>
        <w:tc>
          <w:tcPr>
            <w:tcW w:w="1131" w:type="pct"/>
            <w:tcBorders>
              <w:top w:val="nil"/>
              <w:bottom w:val="single" w:sz="4" w:space="0" w:color="auto"/>
            </w:tcBorders>
            <w:shd w:val="clear" w:color="auto" w:fill="auto"/>
          </w:tcPr>
          <w:p w14:paraId="2F607EDA" w14:textId="77777777" w:rsidR="00C55772" w:rsidRPr="00DC7310" w:rsidRDefault="00C55772" w:rsidP="00BA5DCA">
            <w:pPr>
              <w:pStyle w:val="TAC"/>
              <w:keepNext w:val="0"/>
              <w:keepLines w:val="0"/>
              <w:rPr>
                <w:rFonts w:eastAsia="MS Mincho"/>
              </w:rPr>
            </w:pPr>
          </w:p>
        </w:tc>
        <w:tc>
          <w:tcPr>
            <w:tcW w:w="410" w:type="pct"/>
            <w:shd w:val="clear" w:color="auto" w:fill="auto"/>
          </w:tcPr>
          <w:p w14:paraId="23EF4E8F" w14:textId="77777777" w:rsidR="00C55772" w:rsidRPr="00DC7310" w:rsidRDefault="00C55772" w:rsidP="00BA5DCA">
            <w:pPr>
              <w:pStyle w:val="TAC"/>
              <w:keepNext w:val="0"/>
              <w:keepLines w:val="0"/>
            </w:pPr>
            <w:r w:rsidRPr="00DC7310">
              <w:rPr>
                <w:rFonts w:cs="Arial"/>
              </w:rPr>
              <w:t>n71</w:t>
            </w:r>
          </w:p>
        </w:tc>
        <w:tc>
          <w:tcPr>
            <w:tcW w:w="561" w:type="pct"/>
            <w:gridSpan w:val="2"/>
            <w:shd w:val="clear" w:color="auto" w:fill="auto"/>
            <w:noWrap/>
          </w:tcPr>
          <w:p w14:paraId="2EA583DD" w14:textId="77777777" w:rsidR="00C55772" w:rsidRPr="00DC7310" w:rsidRDefault="00C55772" w:rsidP="00BA5DCA">
            <w:pPr>
              <w:pStyle w:val="TAC"/>
              <w:keepNext w:val="0"/>
              <w:keepLines w:val="0"/>
            </w:pPr>
            <w:r w:rsidRPr="00DC7310">
              <w:rPr>
                <w:rFonts w:cs="Arial"/>
                <w:lang w:eastAsia="zh-CN"/>
              </w:rPr>
              <w:t>675</w:t>
            </w:r>
          </w:p>
        </w:tc>
        <w:tc>
          <w:tcPr>
            <w:tcW w:w="348" w:type="pct"/>
            <w:gridSpan w:val="2"/>
            <w:shd w:val="clear" w:color="auto" w:fill="auto"/>
            <w:noWrap/>
          </w:tcPr>
          <w:p w14:paraId="1EC08CCE" w14:textId="77777777" w:rsidR="00C55772" w:rsidRPr="00DC7310" w:rsidRDefault="00C55772" w:rsidP="00BA5DCA">
            <w:pPr>
              <w:pStyle w:val="TAC"/>
              <w:keepNext w:val="0"/>
              <w:keepLines w:val="0"/>
            </w:pPr>
            <w:r w:rsidRPr="00DC7310">
              <w:rPr>
                <w:rFonts w:cs="Arial"/>
              </w:rPr>
              <w:t>5</w:t>
            </w:r>
          </w:p>
        </w:tc>
        <w:tc>
          <w:tcPr>
            <w:tcW w:w="1041" w:type="pct"/>
            <w:gridSpan w:val="2"/>
            <w:shd w:val="clear" w:color="auto" w:fill="auto"/>
            <w:noWrap/>
          </w:tcPr>
          <w:p w14:paraId="5BE6744E" w14:textId="77777777" w:rsidR="00C55772" w:rsidRPr="00DC7310" w:rsidRDefault="00C55772" w:rsidP="00BA5DCA">
            <w:pPr>
              <w:pStyle w:val="TAC"/>
              <w:keepNext w:val="0"/>
              <w:keepLines w:val="0"/>
            </w:pPr>
            <w:r w:rsidRPr="00DC7310">
              <w:rPr>
                <w:rFonts w:cs="Arial"/>
              </w:rPr>
              <w:t>25</w:t>
            </w:r>
          </w:p>
        </w:tc>
        <w:tc>
          <w:tcPr>
            <w:tcW w:w="539" w:type="pct"/>
            <w:gridSpan w:val="2"/>
            <w:shd w:val="clear" w:color="auto" w:fill="auto"/>
            <w:noWrap/>
          </w:tcPr>
          <w:p w14:paraId="3308BA64" w14:textId="77777777" w:rsidR="00C55772" w:rsidRPr="00DC7310" w:rsidRDefault="00C55772" w:rsidP="00BA5DCA">
            <w:pPr>
              <w:pStyle w:val="TAC"/>
              <w:keepNext w:val="0"/>
              <w:keepLines w:val="0"/>
            </w:pPr>
            <w:r w:rsidRPr="00DC7310">
              <w:rPr>
                <w:rFonts w:cs="Arial"/>
              </w:rPr>
              <w:t>629</w:t>
            </w:r>
          </w:p>
        </w:tc>
        <w:tc>
          <w:tcPr>
            <w:tcW w:w="357" w:type="pct"/>
            <w:gridSpan w:val="2"/>
            <w:shd w:val="clear" w:color="auto" w:fill="auto"/>
          </w:tcPr>
          <w:p w14:paraId="70E350F0" w14:textId="77777777" w:rsidR="00C55772" w:rsidRPr="00DC7310" w:rsidRDefault="00C55772" w:rsidP="00BA5DCA">
            <w:pPr>
              <w:pStyle w:val="TAC"/>
              <w:keepNext w:val="0"/>
              <w:keepLines w:val="0"/>
            </w:pPr>
            <w:r w:rsidRPr="00DC7310">
              <w:t>N/A</w:t>
            </w:r>
          </w:p>
        </w:tc>
        <w:tc>
          <w:tcPr>
            <w:tcW w:w="612" w:type="pct"/>
            <w:gridSpan w:val="2"/>
            <w:shd w:val="clear" w:color="auto" w:fill="auto"/>
          </w:tcPr>
          <w:p w14:paraId="5BA4F362" w14:textId="77777777" w:rsidR="00C55772" w:rsidRPr="00DC7310" w:rsidRDefault="00C55772" w:rsidP="00BA5DCA">
            <w:pPr>
              <w:pStyle w:val="TAC"/>
              <w:keepNext w:val="0"/>
              <w:keepLines w:val="0"/>
            </w:pPr>
            <w:r w:rsidRPr="00DC7310">
              <w:rPr>
                <w:rFonts w:cs="Arial"/>
              </w:rPr>
              <w:t>N/A</w:t>
            </w:r>
          </w:p>
        </w:tc>
      </w:tr>
      <w:tr w:rsidR="00C55772" w:rsidRPr="00DC7310" w14:paraId="1CCA4196" w14:textId="77777777" w:rsidTr="000864C4">
        <w:trPr>
          <w:jc w:val="center"/>
        </w:trPr>
        <w:tc>
          <w:tcPr>
            <w:tcW w:w="1131" w:type="pct"/>
            <w:tcBorders>
              <w:top w:val="single" w:sz="4" w:space="0" w:color="auto"/>
              <w:bottom w:val="nil"/>
            </w:tcBorders>
            <w:shd w:val="clear" w:color="auto" w:fill="auto"/>
          </w:tcPr>
          <w:p w14:paraId="1507BD96" w14:textId="77777777" w:rsidR="00C55772" w:rsidRPr="00DC7310" w:rsidRDefault="00C55772" w:rsidP="00BA5DCA">
            <w:pPr>
              <w:pStyle w:val="TAC"/>
              <w:keepNext w:val="0"/>
              <w:keepLines w:val="0"/>
              <w:rPr>
                <w:rFonts w:eastAsia="MS Mincho"/>
              </w:rPr>
            </w:pPr>
            <w:r w:rsidRPr="00DC7310">
              <w:t>DC_</w:t>
            </w:r>
            <w:r w:rsidRPr="00DC7310">
              <w:rPr>
                <w:lang w:eastAsia="zh-CN"/>
              </w:rPr>
              <w:t>1</w:t>
            </w:r>
            <w:r w:rsidRPr="00DC7310">
              <w:t>A_n3A-n28A</w:t>
            </w:r>
          </w:p>
        </w:tc>
        <w:tc>
          <w:tcPr>
            <w:tcW w:w="410" w:type="pct"/>
            <w:shd w:val="clear" w:color="auto" w:fill="auto"/>
          </w:tcPr>
          <w:p w14:paraId="6500DA6A" w14:textId="77777777" w:rsidR="00C55772" w:rsidRPr="00DC7310" w:rsidRDefault="00C55772" w:rsidP="00BA5DCA">
            <w:pPr>
              <w:pStyle w:val="TAC"/>
              <w:keepNext w:val="0"/>
              <w:keepLines w:val="0"/>
              <w:rPr>
                <w:rFonts w:cs="Arial"/>
              </w:rPr>
            </w:pPr>
            <w:r w:rsidRPr="00DC7310">
              <w:t>1</w:t>
            </w:r>
          </w:p>
        </w:tc>
        <w:tc>
          <w:tcPr>
            <w:tcW w:w="561" w:type="pct"/>
            <w:gridSpan w:val="2"/>
            <w:shd w:val="clear" w:color="auto" w:fill="auto"/>
            <w:noWrap/>
          </w:tcPr>
          <w:p w14:paraId="6CC7F3D0" w14:textId="77777777" w:rsidR="00C55772" w:rsidRPr="00DC7310" w:rsidRDefault="00C55772" w:rsidP="00BA5DCA">
            <w:pPr>
              <w:pStyle w:val="TAC"/>
              <w:keepNext w:val="0"/>
              <w:keepLines w:val="0"/>
              <w:rPr>
                <w:rFonts w:cs="Arial"/>
                <w:lang w:eastAsia="zh-CN"/>
              </w:rPr>
            </w:pPr>
            <w:r w:rsidRPr="00DC7310">
              <w:t>1975</w:t>
            </w:r>
          </w:p>
        </w:tc>
        <w:tc>
          <w:tcPr>
            <w:tcW w:w="348" w:type="pct"/>
            <w:gridSpan w:val="2"/>
            <w:shd w:val="clear" w:color="auto" w:fill="auto"/>
            <w:noWrap/>
          </w:tcPr>
          <w:p w14:paraId="4DE17490" w14:textId="77777777" w:rsidR="00C55772" w:rsidRPr="00DC7310" w:rsidRDefault="00C55772" w:rsidP="00BA5DCA">
            <w:pPr>
              <w:pStyle w:val="TAC"/>
              <w:keepNext w:val="0"/>
              <w:keepLines w:val="0"/>
              <w:rPr>
                <w:rFonts w:cs="Arial"/>
              </w:rPr>
            </w:pPr>
            <w:r w:rsidRPr="00DC7310">
              <w:t>5</w:t>
            </w:r>
          </w:p>
        </w:tc>
        <w:tc>
          <w:tcPr>
            <w:tcW w:w="1041" w:type="pct"/>
            <w:gridSpan w:val="2"/>
            <w:shd w:val="clear" w:color="auto" w:fill="auto"/>
            <w:noWrap/>
          </w:tcPr>
          <w:p w14:paraId="5D4197D8" w14:textId="77777777" w:rsidR="00C55772" w:rsidRPr="00DC7310" w:rsidRDefault="00C55772" w:rsidP="00BA5DCA">
            <w:pPr>
              <w:pStyle w:val="TAC"/>
              <w:keepNext w:val="0"/>
              <w:keepLines w:val="0"/>
              <w:rPr>
                <w:rFonts w:cs="Arial"/>
              </w:rPr>
            </w:pPr>
            <w:r w:rsidRPr="00DC7310">
              <w:t>25</w:t>
            </w:r>
          </w:p>
        </w:tc>
        <w:tc>
          <w:tcPr>
            <w:tcW w:w="539" w:type="pct"/>
            <w:gridSpan w:val="2"/>
            <w:shd w:val="clear" w:color="auto" w:fill="auto"/>
            <w:noWrap/>
          </w:tcPr>
          <w:p w14:paraId="386B2A03" w14:textId="77777777" w:rsidR="00C55772" w:rsidRPr="00DC7310" w:rsidRDefault="00C55772" w:rsidP="00BA5DCA">
            <w:pPr>
              <w:pStyle w:val="TAC"/>
              <w:keepNext w:val="0"/>
              <w:keepLines w:val="0"/>
              <w:rPr>
                <w:rFonts w:cs="Arial"/>
              </w:rPr>
            </w:pPr>
            <w:r w:rsidRPr="00DC7310">
              <w:t>2165</w:t>
            </w:r>
          </w:p>
        </w:tc>
        <w:tc>
          <w:tcPr>
            <w:tcW w:w="357" w:type="pct"/>
            <w:gridSpan w:val="2"/>
            <w:shd w:val="clear" w:color="auto" w:fill="auto"/>
          </w:tcPr>
          <w:p w14:paraId="02378830" w14:textId="77777777" w:rsidR="00C55772" w:rsidRPr="00DC7310" w:rsidRDefault="00C55772" w:rsidP="00BA5DCA">
            <w:pPr>
              <w:pStyle w:val="TAC"/>
              <w:keepNext w:val="0"/>
              <w:keepLines w:val="0"/>
            </w:pPr>
            <w:r w:rsidRPr="00DC7310">
              <w:t>N/A</w:t>
            </w:r>
          </w:p>
        </w:tc>
        <w:tc>
          <w:tcPr>
            <w:tcW w:w="612" w:type="pct"/>
            <w:gridSpan w:val="2"/>
            <w:shd w:val="clear" w:color="auto" w:fill="auto"/>
          </w:tcPr>
          <w:p w14:paraId="27705DC6" w14:textId="77777777" w:rsidR="00C55772" w:rsidRPr="00DC7310" w:rsidRDefault="00C55772" w:rsidP="00BA5DCA">
            <w:pPr>
              <w:pStyle w:val="TAC"/>
              <w:keepNext w:val="0"/>
              <w:keepLines w:val="0"/>
              <w:rPr>
                <w:rFonts w:cs="Arial"/>
              </w:rPr>
            </w:pPr>
            <w:r w:rsidRPr="00DC7310">
              <w:t>N/A</w:t>
            </w:r>
          </w:p>
        </w:tc>
      </w:tr>
      <w:tr w:rsidR="00C55772" w:rsidRPr="00DC7310" w14:paraId="3F30A300" w14:textId="77777777" w:rsidTr="000864C4">
        <w:trPr>
          <w:jc w:val="center"/>
        </w:trPr>
        <w:tc>
          <w:tcPr>
            <w:tcW w:w="1131" w:type="pct"/>
            <w:tcBorders>
              <w:top w:val="nil"/>
              <w:bottom w:val="nil"/>
            </w:tcBorders>
            <w:shd w:val="clear" w:color="auto" w:fill="auto"/>
          </w:tcPr>
          <w:p w14:paraId="1642DB01" w14:textId="77777777" w:rsidR="00C55772" w:rsidRPr="00DC7310" w:rsidRDefault="00C55772" w:rsidP="00BA5DCA">
            <w:pPr>
              <w:pStyle w:val="TAC"/>
              <w:keepNext w:val="0"/>
              <w:keepLines w:val="0"/>
              <w:rPr>
                <w:rFonts w:eastAsia="MS Mincho"/>
              </w:rPr>
            </w:pPr>
          </w:p>
        </w:tc>
        <w:tc>
          <w:tcPr>
            <w:tcW w:w="410" w:type="pct"/>
            <w:shd w:val="clear" w:color="auto" w:fill="auto"/>
          </w:tcPr>
          <w:p w14:paraId="1DD88218" w14:textId="77777777" w:rsidR="00C55772" w:rsidRPr="00DC7310" w:rsidRDefault="00C55772" w:rsidP="00BA5DCA">
            <w:pPr>
              <w:pStyle w:val="TAC"/>
              <w:keepNext w:val="0"/>
              <w:keepLines w:val="0"/>
              <w:rPr>
                <w:rFonts w:cs="Arial"/>
              </w:rPr>
            </w:pPr>
            <w:r w:rsidRPr="00DC7310">
              <w:t>n3</w:t>
            </w:r>
          </w:p>
        </w:tc>
        <w:tc>
          <w:tcPr>
            <w:tcW w:w="561" w:type="pct"/>
            <w:gridSpan w:val="2"/>
            <w:shd w:val="clear" w:color="auto" w:fill="auto"/>
            <w:noWrap/>
          </w:tcPr>
          <w:p w14:paraId="16038633" w14:textId="77777777" w:rsidR="00C55772" w:rsidRPr="00DC7310" w:rsidRDefault="00C55772" w:rsidP="00BA5DCA">
            <w:pPr>
              <w:pStyle w:val="TAC"/>
              <w:keepNext w:val="0"/>
              <w:keepLines w:val="0"/>
              <w:rPr>
                <w:rFonts w:cs="Arial"/>
                <w:lang w:eastAsia="zh-CN"/>
              </w:rPr>
            </w:pPr>
            <w:r w:rsidRPr="00DC7310">
              <w:t>N/A</w:t>
            </w:r>
          </w:p>
        </w:tc>
        <w:tc>
          <w:tcPr>
            <w:tcW w:w="348" w:type="pct"/>
            <w:gridSpan w:val="2"/>
            <w:shd w:val="clear" w:color="auto" w:fill="auto"/>
            <w:noWrap/>
          </w:tcPr>
          <w:p w14:paraId="203FFDD7" w14:textId="77777777" w:rsidR="00C55772" w:rsidRPr="00DC7310" w:rsidRDefault="00C55772" w:rsidP="00BA5DCA">
            <w:pPr>
              <w:pStyle w:val="TAC"/>
              <w:keepNext w:val="0"/>
              <w:keepLines w:val="0"/>
              <w:rPr>
                <w:rFonts w:cs="Arial"/>
              </w:rPr>
            </w:pPr>
            <w:r w:rsidRPr="00DC7310">
              <w:t>5</w:t>
            </w:r>
          </w:p>
        </w:tc>
        <w:tc>
          <w:tcPr>
            <w:tcW w:w="1041" w:type="pct"/>
            <w:gridSpan w:val="2"/>
            <w:shd w:val="clear" w:color="auto" w:fill="auto"/>
            <w:noWrap/>
          </w:tcPr>
          <w:p w14:paraId="51F9D422" w14:textId="77777777" w:rsidR="00C55772" w:rsidRPr="00DC7310" w:rsidRDefault="00C55772" w:rsidP="00BA5DCA">
            <w:pPr>
              <w:pStyle w:val="TAC"/>
              <w:keepNext w:val="0"/>
              <w:keepLines w:val="0"/>
              <w:rPr>
                <w:rFonts w:cs="Arial"/>
              </w:rPr>
            </w:pPr>
            <w:r w:rsidRPr="00DC7310">
              <w:t>N/A</w:t>
            </w:r>
          </w:p>
        </w:tc>
        <w:tc>
          <w:tcPr>
            <w:tcW w:w="539" w:type="pct"/>
            <w:gridSpan w:val="2"/>
            <w:shd w:val="clear" w:color="auto" w:fill="auto"/>
            <w:noWrap/>
          </w:tcPr>
          <w:p w14:paraId="784BEA93" w14:textId="77777777" w:rsidR="00C55772" w:rsidRPr="00DC7310" w:rsidRDefault="00C55772" w:rsidP="00BA5DCA">
            <w:pPr>
              <w:pStyle w:val="TAC"/>
              <w:keepNext w:val="0"/>
              <w:keepLines w:val="0"/>
              <w:rPr>
                <w:rFonts w:cs="Arial"/>
              </w:rPr>
            </w:pPr>
            <w:r w:rsidRPr="00DC7310">
              <w:t>1818.5</w:t>
            </w:r>
          </w:p>
        </w:tc>
        <w:tc>
          <w:tcPr>
            <w:tcW w:w="357" w:type="pct"/>
            <w:gridSpan w:val="2"/>
            <w:shd w:val="clear" w:color="auto" w:fill="auto"/>
          </w:tcPr>
          <w:p w14:paraId="1372FB85" w14:textId="77777777" w:rsidR="00C55772" w:rsidRPr="00DC7310" w:rsidRDefault="00C55772" w:rsidP="00BA5DCA">
            <w:pPr>
              <w:pStyle w:val="TAC"/>
              <w:keepNext w:val="0"/>
              <w:keepLines w:val="0"/>
            </w:pPr>
            <w:r w:rsidRPr="00DC7310">
              <w:t>4.0</w:t>
            </w:r>
          </w:p>
        </w:tc>
        <w:tc>
          <w:tcPr>
            <w:tcW w:w="612" w:type="pct"/>
            <w:gridSpan w:val="2"/>
            <w:shd w:val="clear" w:color="auto" w:fill="auto"/>
          </w:tcPr>
          <w:p w14:paraId="3D27E95E" w14:textId="77777777" w:rsidR="00C55772" w:rsidRPr="00DC7310" w:rsidRDefault="00C55772" w:rsidP="00BA5DCA">
            <w:pPr>
              <w:pStyle w:val="TAC"/>
              <w:keepNext w:val="0"/>
              <w:keepLines w:val="0"/>
              <w:rPr>
                <w:rFonts w:cs="Arial"/>
              </w:rPr>
            </w:pPr>
            <w:r w:rsidRPr="00DC7310">
              <w:t>IMD5</w:t>
            </w:r>
          </w:p>
        </w:tc>
      </w:tr>
      <w:tr w:rsidR="00C55772" w:rsidRPr="00DC7310" w14:paraId="49BFF651" w14:textId="77777777" w:rsidTr="000864C4">
        <w:trPr>
          <w:jc w:val="center"/>
        </w:trPr>
        <w:tc>
          <w:tcPr>
            <w:tcW w:w="1131" w:type="pct"/>
            <w:tcBorders>
              <w:top w:val="nil"/>
              <w:bottom w:val="single" w:sz="4" w:space="0" w:color="auto"/>
            </w:tcBorders>
            <w:shd w:val="clear" w:color="auto" w:fill="auto"/>
          </w:tcPr>
          <w:p w14:paraId="47EA0766" w14:textId="77777777" w:rsidR="00C55772" w:rsidRPr="00DC7310" w:rsidRDefault="00C55772" w:rsidP="00BA5DCA">
            <w:pPr>
              <w:pStyle w:val="TAC"/>
              <w:keepNext w:val="0"/>
              <w:keepLines w:val="0"/>
              <w:rPr>
                <w:rFonts w:eastAsia="MS Mincho"/>
              </w:rPr>
            </w:pPr>
          </w:p>
        </w:tc>
        <w:tc>
          <w:tcPr>
            <w:tcW w:w="410" w:type="pct"/>
            <w:shd w:val="clear" w:color="auto" w:fill="auto"/>
          </w:tcPr>
          <w:p w14:paraId="782AAA12" w14:textId="77777777" w:rsidR="00C55772" w:rsidRPr="00DC7310" w:rsidRDefault="00C55772" w:rsidP="00BA5DCA">
            <w:pPr>
              <w:pStyle w:val="TAC"/>
              <w:keepNext w:val="0"/>
              <w:keepLines w:val="0"/>
              <w:rPr>
                <w:rFonts w:cs="Arial"/>
              </w:rPr>
            </w:pPr>
            <w:r w:rsidRPr="00DC7310">
              <w:t>n28</w:t>
            </w:r>
          </w:p>
        </w:tc>
        <w:tc>
          <w:tcPr>
            <w:tcW w:w="561" w:type="pct"/>
            <w:gridSpan w:val="2"/>
            <w:shd w:val="clear" w:color="auto" w:fill="auto"/>
            <w:noWrap/>
          </w:tcPr>
          <w:p w14:paraId="17CB6276" w14:textId="77777777" w:rsidR="00C55772" w:rsidRPr="00DC7310" w:rsidRDefault="00C55772" w:rsidP="00BA5DCA">
            <w:pPr>
              <w:pStyle w:val="TAC"/>
              <w:keepNext w:val="0"/>
              <w:keepLines w:val="0"/>
              <w:rPr>
                <w:rFonts w:cs="Arial"/>
                <w:lang w:eastAsia="zh-CN"/>
              </w:rPr>
            </w:pPr>
            <w:r w:rsidRPr="00DC7310">
              <w:t>710.5</w:t>
            </w:r>
          </w:p>
        </w:tc>
        <w:tc>
          <w:tcPr>
            <w:tcW w:w="348" w:type="pct"/>
            <w:gridSpan w:val="2"/>
            <w:shd w:val="clear" w:color="auto" w:fill="auto"/>
            <w:noWrap/>
          </w:tcPr>
          <w:p w14:paraId="708D0E53" w14:textId="77777777" w:rsidR="00C55772" w:rsidRPr="00DC7310" w:rsidRDefault="00C55772" w:rsidP="00BA5DCA">
            <w:pPr>
              <w:pStyle w:val="TAC"/>
              <w:keepNext w:val="0"/>
              <w:keepLines w:val="0"/>
              <w:rPr>
                <w:rFonts w:cs="Arial"/>
              </w:rPr>
            </w:pPr>
            <w:r w:rsidRPr="00DC7310">
              <w:t>5</w:t>
            </w:r>
          </w:p>
        </w:tc>
        <w:tc>
          <w:tcPr>
            <w:tcW w:w="1041" w:type="pct"/>
            <w:gridSpan w:val="2"/>
            <w:shd w:val="clear" w:color="auto" w:fill="auto"/>
            <w:noWrap/>
          </w:tcPr>
          <w:p w14:paraId="6E6B6E9A" w14:textId="77777777" w:rsidR="00C55772" w:rsidRPr="00DC7310" w:rsidRDefault="00C55772" w:rsidP="00BA5DCA">
            <w:pPr>
              <w:pStyle w:val="TAC"/>
              <w:keepNext w:val="0"/>
              <w:keepLines w:val="0"/>
              <w:rPr>
                <w:rFonts w:cs="Arial"/>
              </w:rPr>
            </w:pPr>
            <w:r w:rsidRPr="00DC7310">
              <w:t>25</w:t>
            </w:r>
          </w:p>
        </w:tc>
        <w:tc>
          <w:tcPr>
            <w:tcW w:w="539" w:type="pct"/>
            <w:gridSpan w:val="2"/>
            <w:shd w:val="clear" w:color="auto" w:fill="auto"/>
            <w:noWrap/>
          </w:tcPr>
          <w:p w14:paraId="2A7EEBE1" w14:textId="77777777" w:rsidR="00C55772" w:rsidRPr="00DC7310" w:rsidRDefault="00C55772" w:rsidP="00BA5DCA">
            <w:pPr>
              <w:pStyle w:val="TAC"/>
              <w:keepNext w:val="0"/>
              <w:keepLines w:val="0"/>
              <w:rPr>
                <w:rFonts w:cs="Arial"/>
              </w:rPr>
            </w:pPr>
            <w:r w:rsidRPr="00DC7310">
              <w:t>765.5</w:t>
            </w:r>
          </w:p>
        </w:tc>
        <w:tc>
          <w:tcPr>
            <w:tcW w:w="357" w:type="pct"/>
            <w:gridSpan w:val="2"/>
            <w:shd w:val="clear" w:color="auto" w:fill="auto"/>
          </w:tcPr>
          <w:p w14:paraId="622BD9CC" w14:textId="77777777" w:rsidR="00C55772" w:rsidRPr="00DC7310" w:rsidRDefault="00C55772" w:rsidP="00BA5DCA">
            <w:pPr>
              <w:pStyle w:val="TAC"/>
              <w:keepNext w:val="0"/>
              <w:keepLines w:val="0"/>
            </w:pPr>
            <w:r w:rsidRPr="00DC7310">
              <w:t>N/A</w:t>
            </w:r>
          </w:p>
        </w:tc>
        <w:tc>
          <w:tcPr>
            <w:tcW w:w="612" w:type="pct"/>
            <w:gridSpan w:val="2"/>
            <w:shd w:val="clear" w:color="auto" w:fill="auto"/>
          </w:tcPr>
          <w:p w14:paraId="474F56C1" w14:textId="77777777" w:rsidR="00C55772" w:rsidRPr="00DC7310" w:rsidRDefault="00C55772" w:rsidP="00BA5DCA">
            <w:pPr>
              <w:pStyle w:val="TAC"/>
              <w:keepNext w:val="0"/>
              <w:keepLines w:val="0"/>
              <w:rPr>
                <w:rFonts w:cs="Arial"/>
              </w:rPr>
            </w:pPr>
            <w:r w:rsidRPr="00DC7310">
              <w:t>N/A</w:t>
            </w:r>
          </w:p>
        </w:tc>
      </w:tr>
      <w:tr w:rsidR="00C55772" w:rsidRPr="00DC7310" w14:paraId="2B71C44B" w14:textId="77777777" w:rsidTr="000864C4">
        <w:trPr>
          <w:jc w:val="center"/>
        </w:trPr>
        <w:tc>
          <w:tcPr>
            <w:tcW w:w="1131" w:type="pct"/>
            <w:tcBorders>
              <w:top w:val="single" w:sz="4" w:space="0" w:color="auto"/>
              <w:bottom w:val="nil"/>
            </w:tcBorders>
            <w:shd w:val="clear" w:color="auto" w:fill="auto"/>
          </w:tcPr>
          <w:p w14:paraId="645950D9" w14:textId="77777777" w:rsidR="00C55772" w:rsidRPr="00DC7310" w:rsidRDefault="00C55772" w:rsidP="00BA5DCA">
            <w:pPr>
              <w:pStyle w:val="TAC"/>
              <w:keepNext w:val="0"/>
              <w:keepLines w:val="0"/>
              <w:rPr>
                <w:rFonts w:eastAsia="MS Mincho"/>
              </w:rPr>
            </w:pPr>
            <w:r w:rsidRPr="00DC7310">
              <w:rPr>
                <w:lang w:eastAsia="ko-KR"/>
              </w:rPr>
              <w:lastRenderedPageBreak/>
              <w:t>DC_1A_n3A-n41A</w:t>
            </w:r>
          </w:p>
        </w:tc>
        <w:tc>
          <w:tcPr>
            <w:tcW w:w="410" w:type="pct"/>
            <w:shd w:val="clear" w:color="auto" w:fill="auto"/>
          </w:tcPr>
          <w:p w14:paraId="517F835A" w14:textId="77777777" w:rsidR="00C55772" w:rsidRPr="00DC7310" w:rsidRDefault="00C55772" w:rsidP="00BA5DCA">
            <w:pPr>
              <w:pStyle w:val="TAC"/>
              <w:keepNext w:val="0"/>
              <w:keepLines w:val="0"/>
              <w:rPr>
                <w:rFonts w:cs="Arial"/>
              </w:rPr>
            </w:pPr>
            <w:r w:rsidRPr="00DC7310">
              <w:rPr>
                <w:rFonts w:cs="Arial"/>
                <w:szCs w:val="18"/>
                <w:lang w:eastAsia="ko-KR"/>
              </w:rPr>
              <w:t>1</w:t>
            </w:r>
          </w:p>
        </w:tc>
        <w:tc>
          <w:tcPr>
            <w:tcW w:w="561" w:type="pct"/>
            <w:gridSpan w:val="2"/>
            <w:shd w:val="clear" w:color="auto" w:fill="auto"/>
            <w:noWrap/>
          </w:tcPr>
          <w:p w14:paraId="23DEEA77" w14:textId="77777777" w:rsidR="00C55772" w:rsidRPr="00DC7310" w:rsidRDefault="00C55772" w:rsidP="00BA5DCA">
            <w:pPr>
              <w:pStyle w:val="TAC"/>
              <w:keepNext w:val="0"/>
              <w:keepLines w:val="0"/>
              <w:rPr>
                <w:rFonts w:cs="Arial"/>
                <w:lang w:eastAsia="zh-CN"/>
              </w:rPr>
            </w:pPr>
            <w:r w:rsidRPr="00DC7310">
              <w:rPr>
                <w:rFonts w:cs="Arial"/>
                <w:szCs w:val="18"/>
                <w:lang w:eastAsia="ko-KR"/>
              </w:rPr>
              <w:t>1977.5</w:t>
            </w:r>
          </w:p>
        </w:tc>
        <w:tc>
          <w:tcPr>
            <w:tcW w:w="348" w:type="pct"/>
            <w:gridSpan w:val="2"/>
            <w:shd w:val="clear" w:color="auto" w:fill="auto"/>
            <w:noWrap/>
          </w:tcPr>
          <w:p w14:paraId="39D597BF" w14:textId="77777777" w:rsidR="00C55772" w:rsidRPr="00DC7310" w:rsidRDefault="00C55772" w:rsidP="00BA5DCA">
            <w:pPr>
              <w:pStyle w:val="TAC"/>
              <w:keepNext w:val="0"/>
              <w:keepLines w:val="0"/>
              <w:rPr>
                <w:rFonts w:cs="Arial"/>
              </w:rPr>
            </w:pPr>
            <w:r w:rsidRPr="00DC7310">
              <w:rPr>
                <w:rFonts w:cs="Arial"/>
                <w:szCs w:val="18"/>
                <w:lang w:eastAsia="ko-KR"/>
              </w:rPr>
              <w:t>5</w:t>
            </w:r>
          </w:p>
        </w:tc>
        <w:tc>
          <w:tcPr>
            <w:tcW w:w="1041" w:type="pct"/>
            <w:gridSpan w:val="2"/>
            <w:shd w:val="clear" w:color="auto" w:fill="auto"/>
            <w:noWrap/>
          </w:tcPr>
          <w:p w14:paraId="522B3CEC" w14:textId="77777777" w:rsidR="00C55772" w:rsidRPr="00DC7310" w:rsidRDefault="00C55772" w:rsidP="00BA5DCA">
            <w:pPr>
              <w:pStyle w:val="TAC"/>
              <w:keepNext w:val="0"/>
              <w:keepLines w:val="0"/>
              <w:rPr>
                <w:rFonts w:cs="Arial"/>
              </w:rPr>
            </w:pPr>
            <w:r w:rsidRPr="00DC7310">
              <w:rPr>
                <w:rFonts w:cs="Arial"/>
                <w:szCs w:val="18"/>
                <w:lang w:eastAsia="ko-KR"/>
              </w:rPr>
              <w:t>25</w:t>
            </w:r>
          </w:p>
        </w:tc>
        <w:tc>
          <w:tcPr>
            <w:tcW w:w="539" w:type="pct"/>
            <w:gridSpan w:val="2"/>
            <w:shd w:val="clear" w:color="auto" w:fill="auto"/>
            <w:noWrap/>
          </w:tcPr>
          <w:p w14:paraId="5FCD0EF6" w14:textId="77777777" w:rsidR="00C55772" w:rsidRPr="00DC7310" w:rsidRDefault="00C55772" w:rsidP="00BA5DCA">
            <w:pPr>
              <w:pStyle w:val="TAC"/>
              <w:keepNext w:val="0"/>
              <w:keepLines w:val="0"/>
              <w:rPr>
                <w:rFonts w:cs="Arial"/>
              </w:rPr>
            </w:pPr>
            <w:r w:rsidRPr="00DC7310">
              <w:rPr>
                <w:rFonts w:cs="Arial"/>
                <w:szCs w:val="18"/>
                <w:lang w:eastAsia="ko-KR"/>
              </w:rPr>
              <w:t>2167.5</w:t>
            </w:r>
          </w:p>
        </w:tc>
        <w:tc>
          <w:tcPr>
            <w:tcW w:w="357" w:type="pct"/>
            <w:gridSpan w:val="2"/>
            <w:shd w:val="clear" w:color="auto" w:fill="auto"/>
          </w:tcPr>
          <w:p w14:paraId="58C3DC6A" w14:textId="77777777" w:rsidR="00C55772" w:rsidRPr="00DC7310" w:rsidRDefault="00C55772" w:rsidP="00BA5DCA">
            <w:pPr>
              <w:pStyle w:val="TAC"/>
              <w:keepNext w:val="0"/>
              <w:keepLines w:val="0"/>
            </w:pPr>
            <w:r w:rsidRPr="00DC7310">
              <w:rPr>
                <w:rFonts w:cs="Arial"/>
                <w:szCs w:val="18"/>
              </w:rPr>
              <w:t>N/A</w:t>
            </w:r>
          </w:p>
        </w:tc>
        <w:tc>
          <w:tcPr>
            <w:tcW w:w="612" w:type="pct"/>
            <w:gridSpan w:val="2"/>
            <w:shd w:val="clear" w:color="auto" w:fill="auto"/>
          </w:tcPr>
          <w:p w14:paraId="6CEBC1AC" w14:textId="77777777" w:rsidR="00C55772" w:rsidRPr="00DC7310" w:rsidRDefault="00C55772" w:rsidP="00BA5DCA">
            <w:pPr>
              <w:pStyle w:val="TAC"/>
              <w:keepNext w:val="0"/>
              <w:keepLines w:val="0"/>
              <w:rPr>
                <w:rFonts w:cs="Arial"/>
              </w:rPr>
            </w:pPr>
            <w:r w:rsidRPr="00DC7310">
              <w:rPr>
                <w:rFonts w:cs="Arial"/>
                <w:szCs w:val="18"/>
              </w:rPr>
              <w:t>N/A</w:t>
            </w:r>
          </w:p>
        </w:tc>
      </w:tr>
      <w:tr w:rsidR="00C55772" w:rsidRPr="00DC7310" w14:paraId="0FBB566B" w14:textId="77777777" w:rsidTr="000864C4">
        <w:trPr>
          <w:jc w:val="center"/>
        </w:trPr>
        <w:tc>
          <w:tcPr>
            <w:tcW w:w="1131" w:type="pct"/>
            <w:tcBorders>
              <w:top w:val="nil"/>
              <w:bottom w:val="nil"/>
            </w:tcBorders>
            <w:shd w:val="clear" w:color="auto" w:fill="auto"/>
          </w:tcPr>
          <w:p w14:paraId="46843ECC" w14:textId="77777777" w:rsidR="00C55772" w:rsidRPr="00DC7310" w:rsidRDefault="00C55772" w:rsidP="00BA5DCA">
            <w:pPr>
              <w:pStyle w:val="TAC"/>
              <w:keepNext w:val="0"/>
              <w:keepLines w:val="0"/>
              <w:rPr>
                <w:rFonts w:eastAsia="MS Mincho"/>
              </w:rPr>
            </w:pPr>
          </w:p>
        </w:tc>
        <w:tc>
          <w:tcPr>
            <w:tcW w:w="410" w:type="pct"/>
            <w:shd w:val="clear" w:color="auto" w:fill="auto"/>
          </w:tcPr>
          <w:p w14:paraId="5A69F1DF" w14:textId="77777777" w:rsidR="00C55772" w:rsidRPr="00DC7310" w:rsidRDefault="00C55772" w:rsidP="00BA5DCA">
            <w:pPr>
              <w:pStyle w:val="TAC"/>
              <w:keepNext w:val="0"/>
              <w:keepLines w:val="0"/>
              <w:rPr>
                <w:rFonts w:cs="Arial"/>
              </w:rPr>
            </w:pPr>
            <w:r w:rsidRPr="00DC7310">
              <w:rPr>
                <w:rFonts w:cs="Arial"/>
                <w:szCs w:val="18"/>
                <w:lang w:eastAsia="ko-KR"/>
              </w:rPr>
              <w:t>n3</w:t>
            </w:r>
          </w:p>
        </w:tc>
        <w:tc>
          <w:tcPr>
            <w:tcW w:w="561" w:type="pct"/>
            <w:gridSpan w:val="2"/>
            <w:shd w:val="clear" w:color="auto" w:fill="auto"/>
            <w:noWrap/>
          </w:tcPr>
          <w:p w14:paraId="2D70E914" w14:textId="77777777" w:rsidR="00C55772" w:rsidRPr="00DC7310" w:rsidRDefault="00C55772" w:rsidP="00BA5DCA">
            <w:pPr>
              <w:pStyle w:val="TAC"/>
              <w:keepNext w:val="0"/>
              <w:keepLines w:val="0"/>
              <w:rPr>
                <w:rFonts w:cs="Arial"/>
                <w:lang w:eastAsia="zh-CN"/>
              </w:rPr>
            </w:pPr>
            <w:r w:rsidRPr="00DC7310">
              <w:rPr>
                <w:rFonts w:cs="Arial"/>
                <w:szCs w:val="18"/>
                <w:lang w:eastAsia="ko-KR"/>
              </w:rPr>
              <w:t>1712.5</w:t>
            </w:r>
          </w:p>
        </w:tc>
        <w:tc>
          <w:tcPr>
            <w:tcW w:w="348" w:type="pct"/>
            <w:gridSpan w:val="2"/>
            <w:shd w:val="clear" w:color="auto" w:fill="auto"/>
            <w:noWrap/>
          </w:tcPr>
          <w:p w14:paraId="5FAA81C6" w14:textId="77777777" w:rsidR="00C55772" w:rsidRPr="00DC7310" w:rsidRDefault="00C55772" w:rsidP="00BA5DCA">
            <w:pPr>
              <w:pStyle w:val="TAC"/>
              <w:keepNext w:val="0"/>
              <w:keepLines w:val="0"/>
              <w:rPr>
                <w:rFonts w:cs="Arial"/>
              </w:rPr>
            </w:pPr>
            <w:r w:rsidRPr="00DC7310">
              <w:rPr>
                <w:rFonts w:cs="Arial"/>
                <w:szCs w:val="18"/>
                <w:lang w:eastAsia="ko-KR"/>
              </w:rPr>
              <w:t>5</w:t>
            </w:r>
          </w:p>
        </w:tc>
        <w:tc>
          <w:tcPr>
            <w:tcW w:w="1041" w:type="pct"/>
            <w:gridSpan w:val="2"/>
            <w:shd w:val="clear" w:color="auto" w:fill="auto"/>
            <w:noWrap/>
          </w:tcPr>
          <w:p w14:paraId="2B417D25" w14:textId="77777777" w:rsidR="00C55772" w:rsidRPr="00DC7310" w:rsidRDefault="00C55772" w:rsidP="00BA5DCA">
            <w:pPr>
              <w:pStyle w:val="TAC"/>
              <w:keepNext w:val="0"/>
              <w:keepLines w:val="0"/>
              <w:rPr>
                <w:rFonts w:cs="Arial"/>
              </w:rPr>
            </w:pPr>
            <w:r w:rsidRPr="00DC7310">
              <w:rPr>
                <w:rFonts w:cs="Arial"/>
                <w:szCs w:val="18"/>
                <w:lang w:eastAsia="ko-KR"/>
              </w:rPr>
              <w:t>25</w:t>
            </w:r>
          </w:p>
        </w:tc>
        <w:tc>
          <w:tcPr>
            <w:tcW w:w="539" w:type="pct"/>
            <w:gridSpan w:val="2"/>
            <w:shd w:val="clear" w:color="auto" w:fill="auto"/>
            <w:noWrap/>
          </w:tcPr>
          <w:p w14:paraId="0A6AC3B8" w14:textId="77777777" w:rsidR="00C55772" w:rsidRPr="00DC7310" w:rsidRDefault="00C55772" w:rsidP="00BA5DCA">
            <w:pPr>
              <w:pStyle w:val="TAC"/>
              <w:keepNext w:val="0"/>
              <w:keepLines w:val="0"/>
              <w:rPr>
                <w:rFonts w:cs="Arial"/>
              </w:rPr>
            </w:pPr>
            <w:r w:rsidRPr="00DC7310">
              <w:rPr>
                <w:rFonts w:cs="Arial"/>
                <w:szCs w:val="18"/>
                <w:lang w:eastAsia="ko-KR"/>
              </w:rPr>
              <w:t>1807.5</w:t>
            </w:r>
          </w:p>
        </w:tc>
        <w:tc>
          <w:tcPr>
            <w:tcW w:w="357" w:type="pct"/>
            <w:gridSpan w:val="2"/>
            <w:shd w:val="clear" w:color="auto" w:fill="auto"/>
          </w:tcPr>
          <w:p w14:paraId="3CE32410" w14:textId="77777777" w:rsidR="00C55772" w:rsidRPr="00DC7310" w:rsidRDefault="00C55772" w:rsidP="00BA5DCA">
            <w:pPr>
              <w:pStyle w:val="TAC"/>
              <w:keepNext w:val="0"/>
              <w:keepLines w:val="0"/>
            </w:pPr>
            <w:r w:rsidRPr="00DC7310">
              <w:rPr>
                <w:rFonts w:cs="Arial"/>
                <w:szCs w:val="18"/>
              </w:rPr>
              <w:t>N/A</w:t>
            </w:r>
          </w:p>
        </w:tc>
        <w:tc>
          <w:tcPr>
            <w:tcW w:w="612" w:type="pct"/>
            <w:gridSpan w:val="2"/>
            <w:shd w:val="clear" w:color="auto" w:fill="auto"/>
          </w:tcPr>
          <w:p w14:paraId="70EB58D2" w14:textId="77777777" w:rsidR="00C55772" w:rsidRPr="00DC7310" w:rsidRDefault="00C55772" w:rsidP="00BA5DCA">
            <w:pPr>
              <w:pStyle w:val="TAC"/>
              <w:keepNext w:val="0"/>
              <w:keepLines w:val="0"/>
              <w:rPr>
                <w:rFonts w:cs="Arial"/>
              </w:rPr>
            </w:pPr>
            <w:r w:rsidRPr="00DC7310">
              <w:rPr>
                <w:rFonts w:cs="Arial"/>
                <w:szCs w:val="18"/>
              </w:rPr>
              <w:t>N/A</w:t>
            </w:r>
          </w:p>
        </w:tc>
      </w:tr>
      <w:tr w:rsidR="00C55772" w:rsidRPr="00DC7310" w14:paraId="015CFEFE" w14:textId="77777777" w:rsidTr="000864C4">
        <w:trPr>
          <w:jc w:val="center"/>
        </w:trPr>
        <w:tc>
          <w:tcPr>
            <w:tcW w:w="1131" w:type="pct"/>
            <w:tcBorders>
              <w:top w:val="nil"/>
              <w:bottom w:val="single" w:sz="4" w:space="0" w:color="auto"/>
            </w:tcBorders>
            <w:shd w:val="clear" w:color="auto" w:fill="auto"/>
          </w:tcPr>
          <w:p w14:paraId="20EF1087" w14:textId="77777777" w:rsidR="00C55772" w:rsidRPr="00DC7310" w:rsidRDefault="00C55772" w:rsidP="00BA5DCA">
            <w:pPr>
              <w:pStyle w:val="TAC"/>
              <w:keepNext w:val="0"/>
              <w:keepLines w:val="0"/>
              <w:rPr>
                <w:rFonts w:eastAsia="MS Mincho"/>
              </w:rPr>
            </w:pPr>
          </w:p>
        </w:tc>
        <w:tc>
          <w:tcPr>
            <w:tcW w:w="410" w:type="pct"/>
            <w:shd w:val="clear" w:color="auto" w:fill="auto"/>
          </w:tcPr>
          <w:p w14:paraId="0E59D3BA" w14:textId="77777777" w:rsidR="00C55772" w:rsidRPr="00DC7310" w:rsidRDefault="00C55772" w:rsidP="00BA5DCA">
            <w:pPr>
              <w:pStyle w:val="TAC"/>
              <w:keepNext w:val="0"/>
              <w:keepLines w:val="0"/>
              <w:rPr>
                <w:rFonts w:cs="Arial"/>
              </w:rPr>
            </w:pPr>
            <w:r w:rsidRPr="00DC7310">
              <w:rPr>
                <w:rFonts w:cs="Arial"/>
                <w:szCs w:val="18"/>
                <w:lang w:eastAsia="ko-KR"/>
              </w:rPr>
              <w:t>n41</w:t>
            </w:r>
          </w:p>
        </w:tc>
        <w:tc>
          <w:tcPr>
            <w:tcW w:w="561" w:type="pct"/>
            <w:gridSpan w:val="2"/>
            <w:shd w:val="clear" w:color="auto" w:fill="auto"/>
            <w:noWrap/>
          </w:tcPr>
          <w:p w14:paraId="271C4164" w14:textId="77777777" w:rsidR="00C55772" w:rsidRPr="00DC7310" w:rsidRDefault="00C55772" w:rsidP="00BA5DCA">
            <w:pPr>
              <w:pStyle w:val="TAC"/>
              <w:keepNext w:val="0"/>
              <w:keepLines w:val="0"/>
              <w:rPr>
                <w:rFonts w:cs="Arial"/>
                <w:lang w:eastAsia="zh-CN"/>
              </w:rPr>
            </w:pPr>
            <w:r w:rsidRPr="00DC7310">
              <w:rPr>
                <w:rFonts w:cs="Arial"/>
                <w:szCs w:val="18"/>
                <w:lang w:eastAsia="ko-KR"/>
              </w:rPr>
              <w:t>N/A</w:t>
            </w:r>
          </w:p>
        </w:tc>
        <w:tc>
          <w:tcPr>
            <w:tcW w:w="348" w:type="pct"/>
            <w:gridSpan w:val="2"/>
            <w:shd w:val="clear" w:color="auto" w:fill="auto"/>
            <w:noWrap/>
          </w:tcPr>
          <w:p w14:paraId="0205635D" w14:textId="77777777" w:rsidR="00C55772" w:rsidRPr="00DC7310" w:rsidRDefault="00C55772" w:rsidP="00BA5DCA">
            <w:pPr>
              <w:pStyle w:val="TAC"/>
              <w:keepNext w:val="0"/>
              <w:keepLines w:val="0"/>
              <w:rPr>
                <w:rFonts w:cs="Arial"/>
              </w:rPr>
            </w:pPr>
            <w:r w:rsidRPr="00DC7310">
              <w:rPr>
                <w:rFonts w:cs="Arial"/>
                <w:szCs w:val="18"/>
                <w:lang w:eastAsia="ko-KR"/>
              </w:rPr>
              <w:t>5</w:t>
            </w:r>
          </w:p>
        </w:tc>
        <w:tc>
          <w:tcPr>
            <w:tcW w:w="1041" w:type="pct"/>
            <w:gridSpan w:val="2"/>
            <w:shd w:val="clear" w:color="auto" w:fill="auto"/>
            <w:noWrap/>
          </w:tcPr>
          <w:p w14:paraId="23C18595" w14:textId="77777777" w:rsidR="00C55772" w:rsidRPr="00DC7310" w:rsidRDefault="00C55772" w:rsidP="00BA5DCA">
            <w:pPr>
              <w:pStyle w:val="TAC"/>
              <w:keepNext w:val="0"/>
              <w:keepLines w:val="0"/>
              <w:rPr>
                <w:rFonts w:cs="Arial"/>
              </w:rPr>
            </w:pPr>
            <w:r w:rsidRPr="00DC7310">
              <w:rPr>
                <w:rFonts w:cs="Arial"/>
                <w:szCs w:val="18"/>
                <w:lang w:eastAsia="ko-KR"/>
              </w:rPr>
              <w:t>N/A</w:t>
            </w:r>
          </w:p>
        </w:tc>
        <w:tc>
          <w:tcPr>
            <w:tcW w:w="539" w:type="pct"/>
            <w:gridSpan w:val="2"/>
            <w:shd w:val="clear" w:color="auto" w:fill="auto"/>
            <w:noWrap/>
          </w:tcPr>
          <w:p w14:paraId="522E71B5" w14:textId="77777777" w:rsidR="00C55772" w:rsidRPr="00DC7310" w:rsidRDefault="00C55772" w:rsidP="00BA5DCA">
            <w:pPr>
              <w:pStyle w:val="TAC"/>
              <w:keepNext w:val="0"/>
              <w:keepLines w:val="0"/>
              <w:rPr>
                <w:rFonts w:cs="Arial"/>
              </w:rPr>
            </w:pPr>
            <w:r w:rsidRPr="00DC7310">
              <w:rPr>
                <w:rFonts w:cs="Arial"/>
                <w:szCs w:val="18"/>
                <w:lang w:eastAsia="ko-KR"/>
              </w:rPr>
              <w:t>2507.5</w:t>
            </w:r>
          </w:p>
        </w:tc>
        <w:tc>
          <w:tcPr>
            <w:tcW w:w="357" w:type="pct"/>
            <w:gridSpan w:val="2"/>
            <w:shd w:val="clear" w:color="auto" w:fill="auto"/>
          </w:tcPr>
          <w:p w14:paraId="5ACD0FA8" w14:textId="77777777" w:rsidR="00C55772" w:rsidRPr="00DC7310" w:rsidRDefault="00C55772" w:rsidP="00BA5DCA">
            <w:pPr>
              <w:pStyle w:val="TAC"/>
              <w:keepNext w:val="0"/>
              <w:keepLines w:val="0"/>
            </w:pPr>
            <w:r w:rsidRPr="00DC7310">
              <w:rPr>
                <w:rFonts w:cs="Arial"/>
                <w:szCs w:val="18"/>
              </w:rPr>
              <w:t>5.0</w:t>
            </w:r>
          </w:p>
        </w:tc>
        <w:tc>
          <w:tcPr>
            <w:tcW w:w="612" w:type="pct"/>
            <w:gridSpan w:val="2"/>
            <w:shd w:val="clear" w:color="auto" w:fill="auto"/>
          </w:tcPr>
          <w:p w14:paraId="07DE973F" w14:textId="77777777" w:rsidR="00C55772" w:rsidRPr="00DC7310" w:rsidRDefault="00C55772" w:rsidP="00BA5DCA">
            <w:pPr>
              <w:pStyle w:val="TAC"/>
              <w:keepNext w:val="0"/>
              <w:keepLines w:val="0"/>
              <w:rPr>
                <w:rFonts w:cs="Arial"/>
              </w:rPr>
            </w:pPr>
            <w:r w:rsidRPr="00DC7310">
              <w:rPr>
                <w:rFonts w:cs="Arial"/>
                <w:szCs w:val="18"/>
              </w:rPr>
              <w:t>IMD5</w:t>
            </w:r>
          </w:p>
        </w:tc>
      </w:tr>
      <w:tr w:rsidR="00C55772" w:rsidRPr="00DC7310" w14:paraId="20011658" w14:textId="77777777" w:rsidTr="000864C4">
        <w:trPr>
          <w:jc w:val="center"/>
        </w:trPr>
        <w:tc>
          <w:tcPr>
            <w:tcW w:w="1131" w:type="pct"/>
            <w:tcBorders>
              <w:top w:val="single" w:sz="4" w:space="0" w:color="auto"/>
              <w:left w:val="single" w:sz="4" w:space="0" w:color="auto"/>
              <w:bottom w:val="nil"/>
              <w:right w:val="single" w:sz="4" w:space="0" w:color="auto"/>
            </w:tcBorders>
            <w:shd w:val="clear" w:color="auto" w:fill="auto"/>
          </w:tcPr>
          <w:p w14:paraId="67AF051A" w14:textId="77777777" w:rsidR="00C55772" w:rsidRPr="00DC7310" w:rsidRDefault="00C55772" w:rsidP="00BA5DCA">
            <w:pPr>
              <w:pStyle w:val="TAC"/>
              <w:keepNext w:val="0"/>
              <w:keepLines w:val="0"/>
              <w:rPr>
                <w:rFonts w:cs="Arial"/>
                <w:lang w:eastAsia="zh-CN"/>
              </w:rPr>
            </w:pPr>
            <w:r w:rsidRPr="00DC7310">
              <w:t>DC_</w:t>
            </w:r>
            <w:r w:rsidRPr="00DC7310">
              <w:rPr>
                <w:lang w:eastAsia="zh-CN"/>
              </w:rPr>
              <w:t>1</w:t>
            </w:r>
            <w:r w:rsidRPr="00DC7310">
              <w:t>A_n3A-n75A</w:t>
            </w:r>
          </w:p>
        </w:tc>
        <w:tc>
          <w:tcPr>
            <w:tcW w:w="410" w:type="pct"/>
            <w:tcBorders>
              <w:left w:val="single" w:sz="4" w:space="0" w:color="auto"/>
            </w:tcBorders>
            <w:shd w:val="clear" w:color="auto" w:fill="auto"/>
          </w:tcPr>
          <w:p w14:paraId="4063A471" w14:textId="77777777" w:rsidR="00C55772" w:rsidRPr="00DC7310" w:rsidRDefault="00C55772" w:rsidP="00BA5DCA">
            <w:pPr>
              <w:pStyle w:val="TAC"/>
              <w:keepNext w:val="0"/>
              <w:keepLines w:val="0"/>
              <w:rPr>
                <w:rFonts w:cs="Arial"/>
                <w:lang w:eastAsia="zh-CN"/>
              </w:rPr>
            </w:pPr>
            <w:r w:rsidRPr="00DC7310">
              <w:rPr>
                <w:rFonts w:eastAsia="Malgun Gothic"/>
                <w:szCs w:val="18"/>
                <w:lang w:eastAsia="ko-KR"/>
              </w:rPr>
              <w:t>n75</w:t>
            </w:r>
          </w:p>
        </w:tc>
        <w:tc>
          <w:tcPr>
            <w:tcW w:w="561" w:type="pct"/>
            <w:gridSpan w:val="2"/>
            <w:shd w:val="clear" w:color="auto" w:fill="auto"/>
            <w:noWrap/>
          </w:tcPr>
          <w:p w14:paraId="49A85ADE" w14:textId="77777777" w:rsidR="00C55772" w:rsidRPr="00DC7310" w:rsidRDefault="00C55772" w:rsidP="00BA5DCA">
            <w:pPr>
              <w:pStyle w:val="TAC"/>
              <w:keepNext w:val="0"/>
              <w:keepLines w:val="0"/>
              <w:rPr>
                <w:rFonts w:cs="Arial"/>
                <w:szCs w:val="18"/>
                <w:lang w:eastAsia="zh-CN"/>
              </w:rPr>
            </w:pPr>
            <w:r w:rsidRPr="00DC7310">
              <w:rPr>
                <w:rFonts w:cs="Arial"/>
              </w:rPr>
              <w:t>N/A</w:t>
            </w:r>
          </w:p>
        </w:tc>
        <w:tc>
          <w:tcPr>
            <w:tcW w:w="348" w:type="pct"/>
            <w:gridSpan w:val="2"/>
            <w:shd w:val="clear" w:color="auto" w:fill="auto"/>
            <w:noWrap/>
          </w:tcPr>
          <w:p w14:paraId="5AB2CBFE" w14:textId="77777777" w:rsidR="00C55772" w:rsidRPr="00DC7310" w:rsidRDefault="00C55772" w:rsidP="00BA5DCA">
            <w:pPr>
              <w:pStyle w:val="TAC"/>
              <w:keepNext w:val="0"/>
              <w:keepLines w:val="0"/>
              <w:rPr>
                <w:rFonts w:cs="Arial"/>
                <w:szCs w:val="18"/>
                <w:lang w:eastAsia="zh-CN"/>
              </w:rPr>
            </w:pPr>
            <w:r w:rsidRPr="00DC7310">
              <w:rPr>
                <w:rFonts w:cs="Arial"/>
              </w:rPr>
              <w:t>5</w:t>
            </w:r>
          </w:p>
        </w:tc>
        <w:tc>
          <w:tcPr>
            <w:tcW w:w="1041" w:type="pct"/>
            <w:gridSpan w:val="2"/>
            <w:shd w:val="clear" w:color="auto" w:fill="auto"/>
            <w:noWrap/>
          </w:tcPr>
          <w:p w14:paraId="1848A4D8" w14:textId="77777777" w:rsidR="00C55772" w:rsidRPr="00DC7310" w:rsidRDefault="00C55772" w:rsidP="00BA5DCA">
            <w:pPr>
              <w:pStyle w:val="TAC"/>
              <w:keepNext w:val="0"/>
              <w:keepLines w:val="0"/>
              <w:rPr>
                <w:rFonts w:cs="Arial"/>
                <w:szCs w:val="18"/>
                <w:lang w:eastAsia="zh-CN"/>
              </w:rPr>
            </w:pPr>
            <w:r w:rsidRPr="00DC7310">
              <w:rPr>
                <w:rFonts w:cs="Arial"/>
              </w:rPr>
              <w:t>N/A</w:t>
            </w:r>
          </w:p>
        </w:tc>
        <w:tc>
          <w:tcPr>
            <w:tcW w:w="539" w:type="pct"/>
            <w:gridSpan w:val="2"/>
            <w:shd w:val="clear" w:color="auto" w:fill="auto"/>
            <w:noWrap/>
          </w:tcPr>
          <w:p w14:paraId="35E8B694" w14:textId="77777777" w:rsidR="00C55772" w:rsidRPr="00DC7310" w:rsidRDefault="00C55772" w:rsidP="00BA5DCA">
            <w:pPr>
              <w:pStyle w:val="TAC"/>
              <w:keepNext w:val="0"/>
              <w:keepLines w:val="0"/>
              <w:rPr>
                <w:rFonts w:cs="Arial"/>
                <w:szCs w:val="18"/>
                <w:lang w:eastAsia="zh-CN"/>
              </w:rPr>
            </w:pPr>
            <w:r w:rsidRPr="00DC7310">
              <w:rPr>
                <w:rFonts w:cs="Arial"/>
              </w:rPr>
              <w:t>1480</w:t>
            </w:r>
          </w:p>
        </w:tc>
        <w:tc>
          <w:tcPr>
            <w:tcW w:w="357" w:type="pct"/>
            <w:gridSpan w:val="2"/>
            <w:shd w:val="clear" w:color="auto" w:fill="auto"/>
          </w:tcPr>
          <w:p w14:paraId="3BB129E0" w14:textId="77777777" w:rsidR="00C55772" w:rsidRPr="00DC7310" w:rsidRDefault="00C55772" w:rsidP="00BA5DCA">
            <w:pPr>
              <w:pStyle w:val="TAC"/>
              <w:keepNext w:val="0"/>
              <w:keepLines w:val="0"/>
              <w:rPr>
                <w:rFonts w:cs="Arial"/>
                <w:szCs w:val="18"/>
                <w:lang w:eastAsia="zh-CN"/>
              </w:rPr>
            </w:pPr>
            <w:r w:rsidRPr="00DC7310">
              <w:rPr>
                <w:rFonts w:cs="Arial"/>
              </w:rPr>
              <w:t>15.2</w:t>
            </w:r>
          </w:p>
        </w:tc>
        <w:tc>
          <w:tcPr>
            <w:tcW w:w="612" w:type="pct"/>
            <w:gridSpan w:val="2"/>
            <w:shd w:val="clear" w:color="auto" w:fill="auto"/>
          </w:tcPr>
          <w:p w14:paraId="16A0559D" w14:textId="77777777" w:rsidR="00C55772" w:rsidRPr="00DC7310" w:rsidRDefault="00C55772" w:rsidP="00BA5DCA">
            <w:pPr>
              <w:pStyle w:val="TAC"/>
              <w:keepNext w:val="0"/>
              <w:keepLines w:val="0"/>
              <w:rPr>
                <w:rFonts w:cs="Arial"/>
                <w:lang w:eastAsia="zh-CN"/>
              </w:rPr>
            </w:pPr>
            <w:r w:rsidRPr="00DC7310">
              <w:rPr>
                <w:rFonts w:cs="Arial"/>
              </w:rPr>
              <w:t>IMD3</w:t>
            </w:r>
            <w:r w:rsidRPr="00DC7310">
              <w:rPr>
                <w:rFonts w:cs="Arial"/>
                <w:vertAlign w:val="superscript"/>
              </w:rPr>
              <w:t>4</w:t>
            </w:r>
          </w:p>
        </w:tc>
      </w:tr>
      <w:tr w:rsidR="00C55772" w:rsidRPr="00DC7310" w14:paraId="48A16ED6"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64C2EB2F" w14:textId="77777777" w:rsidR="00C55772" w:rsidRPr="00DC7310" w:rsidRDefault="00C55772" w:rsidP="00BA5DCA">
            <w:pPr>
              <w:pStyle w:val="TAC"/>
              <w:keepNext w:val="0"/>
              <w:keepLines w:val="0"/>
              <w:rPr>
                <w:rFonts w:cs="Arial"/>
                <w:lang w:eastAsia="zh-CN"/>
              </w:rPr>
            </w:pPr>
          </w:p>
        </w:tc>
        <w:tc>
          <w:tcPr>
            <w:tcW w:w="410" w:type="pct"/>
            <w:tcBorders>
              <w:left w:val="single" w:sz="4" w:space="0" w:color="auto"/>
            </w:tcBorders>
            <w:shd w:val="clear" w:color="auto" w:fill="auto"/>
          </w:tcPr>
          <w:p w14:paraId="24C55347" w14:textId="77777777" w:rsidR="00C55772" w:rsidRPr="00DC7310" w:rsidRDefault="00C55772" w:rsidP="00BA5DCA">
            <w:pPr>
              <w:pStyle w:val="TAC"/>
              <w:keepNext w:val="0"/>
              <w:keepLines w:val="0"/>
              <w:rPr>
                <w:rFonts w:cs="Arial"/>
                <w:lang w:eastAsia="zh-CN"/>
              </w:rPr>
            </w:pPr>
            <w:r w:rsidRPr="00DC7310">
              <w:t>n3</w:t>
            </w:r>
          </w:p>
        </w:tc>
        <w:tc>
          <w:tcPr>
            <w:tcW w:w="561" w:type="pct"/>
            <w:gridSpan w:val="2"/>
            <w:shd w:val="clear" w:color="auto" w:fill="auto"/>
            <w:noWrap/>
          </w:tcPr>
          <w:p w14:paraId="41187F2B" w14:textId="77777777" w:rsidR="00C55772" w:rsidRPr="00DC7310" w:rsidRDefault="00C55772" w:rsidP="00BA5DCA">
            <w:pPr>
              <w:pStyle w:val="TAC"/>
              <w:keepNext w:val="0"/>
              <w:keepLines w:val="0"/>
              <w:rPr>
                <w:rFonts w:cs="Arial"/>
                <w:szCs w:val="18"/>
                <w:lang w:eastAsia="zh-CN"/>
              </w:rPr>
            </w:pPr>
            <w:r w:rsidRPr="00DC7310">
              <w:rPr>
                <w:rFonts w:cs="Arial"/>
              </w:rPr>
              <w:t>1720</w:t>
            </w:r>
          </w:p>
        </w:tc>
        <w:tc>
          <w:tcPr>
            <w:tcW w:w="348" w:type="pct"/>
            <w:gridSpan w:val="2"/>
            <w:shd w:val="clear" w:color="auto" w:fill="auto"/>
            <w:noWrap/>
          </w:tcPr>
          <w:p w14:paraId="63D36D2F" w14:textId="77777777" w:rsidR="00C55772" w:rsidRPr="00DC7310" w:rsidRDefault="00C55772" w:rsidP="00BA5DCA">
            <w:pPr>
              <w:pStyle w:val="TAC"/>
              <w:keepNext w:val="0"/>
              <w:keepLines w:val="0"/>
              <w:rPr>
                <w:rFonts w:cs="Arial"/>
                <w:szCs w:val="18"/>
                <w:lang w:eastAsia="zh-CN"/>
              </w:rPr>
            </w:pPr>
            <w:r w:rsidRPr="00DC7310">
              <w:rPr>
                <w:rFonts w:cs="Arial"/>
              </w:rPr>
              <w:t>5</w:t>
            </w:r>
          </w:p>
        </w:tc>
        <w:tc>
          <w:tcPr>
            <w:tcW w:w="1041" w:type="pct"/>
            <w:gridSpan w:val="2"/>
            <w:shd w:val="clear" w:color="auto" w:fill="auto"/>
            <w:noWrap/>
          </w:tcPr>
          <w:p w14:paraId="411098BD" w14:textId="77777777" w:rsidR="00C55772" w:rsidRPr="00DC7310" w:rsidRDefault="00C55772" w:rsidP="00BA5DCA">
            <w:pPr>
              <w:pStyle w:val="TAC"/>
              <w:keepNext w:val="0"/>
              <w:keepLines w:val="0"/>
              <w:rPr>
                <w:rFonts w:cs="Arial"/>
                <w:szCs w:val="18"/>
                <w:lang w:eastAsia="zh-CN"/>
              </w:rPr>
            </w:pPr>
            <w:r w:rsidRPr="00DC7310">
              <w:rPr>
                <w:rFonts w:cs="Arial"/>
              </w:rPr>
              <w:t>25</w:t>
            </w:r>
          </w:p>
        </w:tc>
        <w:tc>
          <w:tcPr>
            <w:tcW w:w="539" w:type="pct"/>
            <w:gridSpan w:val="2"/>
            <w:shd w:val="clear" w:color="auto" w:fill="auto"/>
            <w:noWrap/>
          </w:tcPr>
          <w:p w14:paraId="34C05D62" w14:textId="77777777" w:rsidR="00C55772" w:rsidRPr="00DC7310" w:rsidRDefault="00C55772" w:rsidP="00BA5DCA">
            <w:pPr>
              <w:pStyle w:val="TAC"/>
              <w:keepNext w:val="0"/>
              <w:keepLines w:val="0"/>
              <w:rPr>
                <w:rFonts w:cs="Arial"/>
                <w:szCs w:val="18"/>
                <w:lang w:eastAsia="zh-CN"/>
              </w:rPr>
            </w:pPr>
            <w:r w:rsidRPr="00DC7310">
              <w:rPr>
                <w:rFonts w:cs="Arial"/>
              </w:rPr>
              <w:t>1815</w:t>
            </w:r>
          </w:p>
        </w:tc>
        <w:tc>
          <w:tcPr>
            <w:tcW w:w="357" w:type="pct"/>
            <w:gridSpan w:val="2"/>
            <w:shd w:val="clear" w:color="auto" w:fill="auto"/>
          </w:tcPr>
          <w:p w14:paraId="52CB4075" w14:textId="77777777" w:rsidR="00C55772" w:rsidRPr="00DC7310" w:rsidRDefault="00C55772" w:rsidP="00BA5DCA">
            <w:pPr>
              <w:pStyle w:val="TAC"/>
              <w:keepNext w:val="0"/>
              <w:keepLines w:val="0"/>
              <w:rPr>
                <w:rFonts w:cs="Arial"/>
                <w:szCs w:val="18"/>
                <w:lang w:eastAsia="zh-CN"/>
              </w:rPr>
            </w:pPr>
            <w:r w:rsidRPr="00DC7310">
              <w:rPr>
                <w:rFonts w:cs="Arial"/>
              </w:rPr>
              <w:t>N/A</w:t>
            </w:r>
          </w:p>
        </w:tc>
        <w:tc>
          <w:tcPr>
            <w:tcW w:w="612" w:type="pct"/>
            <w:gridSpan w:val="2"/>
            <w:shd w:val="clear" w:color="auto" w:fill="auto"/>
          </w:tcPr>
          <w:p w14:paraId="5A74A9C2" w14:textId="77777777" w:rsidR="00C55772" w:rsidRPr="00DC7310" w:rsidRDefault="00C55772" w:rsidP="00BA5DCA">
            <w:pPr>
              <w:pStyle w:val="TAC"/>
              <w:keepNext w:val="0"/>
              <w:keepLines w:val="0"/>
              <w:rPr>
                <w:rFonts w:cs="Arial"/>
                <w:lang w:eastAsia="zh-CN"/>
              </w:rPr>
            </w:pPr>
            <w:r w:rsidRPr="00DC7310">
              <w:rPr>
                <w:rFonts w:cs="Arial"/>
              </w:rPr>
              <w:t>N/A</w:t>
            </w:r>
          </w:p>
        </w:tc>
      </w:tr>
      <w:tr w:rsidR="00C55772" w:rsidRPr="00DC7310" w14:paraId="6BC28663" w14:textId="77777777" w:rsidTr="000864C4">
        <w:trPr>
          <w:jc w:val="center"/>
        </w:trPr>
        <w:tc>
          <w:tcPr>
            <w:tcW w:w="1131" w:type="pct"/>
            <w:tcBorders>
              <w:top w:val="nil"/>
              <w:left w:val="single" w:sz="4" w:space="0" w:color="auto"/>
              <w:bottom w:val="single" w:sz="4" w:space="0" w:color="auto"/>
              <w:right w:val="single" w:sz="4" w:space="0" w:color="auto"/>
            </w:tcBorders>
            <w:shd w:val="clear" w:color="auto" w:fill="auto"/>
          </w:tcPr>
          <w:p w14:paraId="7425EF24" w14:textId="77777777" w:rsidR="00C55772" w:rsidRPr="00DC7310" w:rsidRDefault="00C55772" w:rsidP="00BA5DCA">
            <w:pPr>
              <w:pStyle w:val="TAC"/>
              <w:keepNext w:val="0"/>
              <w:keepLines w:val="0"/>
              <w:rPr>
                <w:rFonts w:cs="Arial"/>
                <w:lang w:eastAsia="zh-CN"/>
              </w:rPr>
            </w:pPr>
          </w:p>
        </w:tc>
        <w:tc>
          <w:tcPr>
            <w:tcW w:w="410" w:type="pct"/>
            <w:tcBorders>
              <w:left w:val="single" w:sz="4" w:space="0" w:color="auto"/>
            </w:tcBorders>
            <w:shd w:val="clear" w:color="auto" w:fill="auto"/>
          </w:tcPr>
          <w:p w14:paraId="6E542B64" w14:textId="77777777" w:rsidR="00C55772" w:rsidRPr="00DC7310" w:rsidRDefault="00C55772" w:rsidP="00BA5DCA">
            <w:pPr>
              <w:pStyle w:val="TAC"/>
              <w:keepNext w:val="0"/>
              <w:keepLines w:val="0"/>
              <w:rPr>
                <w:rFonts w:cs="Arial"/>
                <w:lang w:eastAsia="zh-CN"/>
              </w:rPr>
            </w:pPr>
            <w:r w:rsidRPr="00DC7310">
              <w:rPr>
                <w:rFonts w:eastAsia="MS Mincho"/>
              </w:rPr>
              <w:t>1</w:t>
            </w:r>
          </w:p>
        </w:tc>
        <w:tc>
          <w:tcPr>
            <w:tcW w:w="561" w:type="pct"/>
            <w:gridSpan w:val="2"/>
            <w:shd w:val="clear" w:color="auto" w:fill="auto"/>
            <w:noWrap/>
          </w:tcPr>
          <w:p w14:paraId="2E118A26" w14:textId="77777777" w:rsidR="00C55772" w:rsidRPr="00DC7310" w:rsidRDefault="00C55772" w:rsidP="00BA5DCA">
            <w:pPr>
              <w:pStyle w:val="TAC"/>
              <w:keepNext w:val="0"/>
              <w:keepLines w:val="0"/>
              <w:rPr>
                <w:rFonts w:cs="Arial"/>
                <w:szCs w:val="18"/>
                <w:lang w:eastAsia="zh-CN"/>
              </w:rPr>
            </w:pPr>
            <w:r w:rsidRPr="00DC7310">
              <w:rPr>
                <w:rFonts w:cs="Arial"/>
              </w:rPr>
              <w:t>1960</w:t>
            </w:r>
          </w:p>
        </w:tc>
        <w:tc>
          <w:tcPr>
            <w:tcW w:w="348" w:type="pct"/>
            <w:gridSpan w:val="2"/>
            <w:shd w:val="clear" w:color="auto" w:fill="auto"/>
            <w:noWrap/>
          </w:tcPr>
          <w:p w14:paraId="71EDA027" w14:textId="77777777" w:rsidR="00C55772" w:rsidRPr="00DC7310" w:rsidRDefault="00C55772" w:rsidP="00BA5DCA">
            <w:pPr>
              <w:pStyle w:val="TAC"/>
              <w:keepNext w:val="0"/>
              <w:keepLines w:val="0"/>
              <w:rPr>
                <w:rFonts w:cs="Arial"/>
                <w:szCs w:val="18"/>
                <w:lang w:eastAsia="zh-CN"/>
              </w:rPr>
            </w:pPr>
            <w:r w:rsidRPr="00DC7310">
              <w:rPr>
                <w:rFonts w:cs="Arial"/>
              </w:rPr>
              <w:t>5</w:t>
            </w:r>
          </w:p>
        </w:tc>
        <w:tc>
          <w:tcPr>
            <w:tcW w:w="1041" w:type="pct"/>
            <w:gridSpan w:val="2"/>
            <w:shd w:val="clear" w:color="auto" w:fill="auto"/>
            <w:noWrap/>
          </w:tcPr>
          <w:p w14:paraId="4425FBE4" w14:textId="77777777" w:rsidR="00C55772" w:rsidRPr="00DC7310" w:rsidRDefault="00C55772" w:rsidP="00BA5DCA">
            <w:pPr>
              <w:pStyle w:val="TAC"/>
              <w:keepNext w:val="0"/>
              <w:keepLines w:val="0"/>
              <w:rPr>
                <w:rFonts w:cs="Arial"/>
                <w:szCs w:val="18"/>
                <w:lang w:eastAsia="zh-CN"/>
              </w:rPr>
            </w:pPr>
            <w:r w:rsidRPr="00DC7310">
              <w:rPr>
                <w:rFonts w:cs="Arial"/>
              </w:rPr>
              <w:t>25</w:t>
            </w:r>
          </w:p>
        </w:tc>
        <w:tc>
          <w:tcPr>
            <w:tcW w:w="539" w:type="pct"/>
            <w:gridSpan w:val="2"/>
            <w:shd w:val="clear" w:color="auto" w:fill="auto"/>
            <w:noWrap/>
          </w:tcPr>
          <w:p w14:paraId="003D4042" w14:textId="77777777" w:rsidR="00C55772" w:rsidRPr="00DC7310" w:rsidRDefault="00C55772" w:rsidP="00BA5DCA">
            <w:pPr>
              <w:pStyle w:val="TAC"/>
              <w:keepNext w:val="0"/>
              <w:keepLines w:val="0"/>
              <w:rPr>
                <w:rFonts w:cs="Arial"/>
                <w:szCs w:val="18"/>
                <w:lang w:eastAsia="zh-CN"/>
              </w:rPr>
            </w:pPr>
            <w:r w:rsidRPr="00DC7310">
              <w:rPr>
                <w:rFonts w:cs="Arial"/>
              </w:rPr>
              <w:t>2150</w:t>
            </w:r>
          </w:p>
        </w:tc>
        <w:tc>
          <w:tcPr>
            <w:tcW w:w="357" w:type="pct"/>
            <w:gridSpan w:val="2"/>
            <w:shd w:val="clear" w:color="auto" w:fill="auto"/>
          </w:tcPr>
          <w:p w14:paraId="48D6E311" w14:textId="77777777" w:rsidR="00C55772" w:rsidRPr="00DC7310" w:rsidRDefault="00C55772" w:rsidP="00BA5DCA">
            <w:pPr>
              <w:pStyle w:val="TAC"/>
              <w:keepNext w:val="0"/>
              <w:keepLines w:val="0"/>
              <w:rPr>
                <w:rFonts w:cs="Arial"/>
                <w:szCs w:val="18"/>
                <w:lang w:eastAsia="zh-CN"/>
              </w:rPr>
            </w:pPr>
            <w:r w:rsidRPr="00DC7310">
              <w:rPr>
                <w:rFonts w:cs="Arial"/>
              </w:rPr>
              <w:t>N/A</w:t>
            </w:r>
          </w:p>
        </w:tc>
        <w:tc>
          <w:tcPr>
            <w:tcW w:w="612" w:type="pct"/>
            <w:gridSpan w:val="2"/>
            <w:shd w:val="clear" w:color="auto" w:fill="auto"/>
          </w:tcPr>
          <w:p w14:paraId="76D1DAC4" w14:textId="77777777" w:rsidR="00C55772" w:rsidRPr="00DC7310" w:rsidRDefault="00C55772" w:rsidP="00BA5DCA">
            <w:pPr>
              <w:pStyle w:val="TAC"/>
              <w:keepNext w:val="0"/>
              <w:keepLines w:val="0"/>
              <w:rPr>
                <w:rFonts w:cs="Arial"/>
                <w:lang w:eastAsia="zh-CN"/>
              </w:rPr>
            </w:pPr>
            <w:r w:rsidRPr="00DC7310">
              <w:rPr>
                <w:rFonts w:cs="Arial"/>
              </w:rPr>
              <w:t>N/A</w:t>
            </w:r>
          </w:p>
        </w:tc>
      </w:tr>
      <w:tr w:rsidR="00C55772" w:rsidRPr="00DC7310" w14:paraId="7BC6577E" w14:textId="77777777" w:rsidTr="000864C4">
        <w:trPr>
          <w:jc w:val="center"/>
        </w:trPr>
        <w:tc>
          <w:tcPr>
            <w:tcW w:w="1131" w:type="pct"/>
            <w:tcBorders>
              <w:top w:val="single" w:sz="4" w:space="0" w:color="auto"/>
              <w:bottom w:val="nil"/>
            </w:tcBorders>
            <w:shd w:val="clear" w:color="auto" w:fill="auto"/>
            <w:vAlign w:val="center"/>
          </w:tcPr>
          <w:p w14:paraId="20AA8777" w14:textId="77777777" w:rsidR="00C55772" w:rsidRPr="00DC7310" w:rsidRDefault="00C55772" w:rsidP="00BA5DCA">
            <w:pPr>
              <w:pStyle w:val="TAC"/>
              <w:keepNext w:val="0"/>
              <w:keepLines w:val="0"/>
              <w:rPr>
                <w:rFonts w:eastAsia="MS Mincho"/>
              </w:rPr>
            </w:pPr>
            <w:r w:rsidRPr="00DC7310">
              <w:rPr>
                <w:rFonts w:cs="Arial"/>
                <w:lang w:eastAsia="zh-CN"/>
              </w:rPr>
              <w:t>DC_1A_n3</w:t>
            </w:r>
            <w:r w:rsidRPr="00DC7310">
              <w:rPr>
                <w:rFonts w:eastAsia="Malgun Gothic" w:cs="Arial"/>
                <w:lang w:eastAsia="zh-CN"/>
              </w:rPr>
              <w:t>A-</w:t>
            </w:r>
            <w:r w:rsidRPr="00DC7310">
              <w:rPr>
                <w:rFonts w:cs="Arial"/>
                <w:lang w:eastAsia="zh-CN"/>
              </w:rPr>
              <w:t>n79A</w:t>
            </w:r>
          </w:p>
        </w:tc>
        <w:tc>
          <w:tcPr>
            <w:tcW w:w="410" w:type="pct"/>
            <w:shd w:val="clear" w:color="auto" w:fill="auto"/>
            <w:vAlign w:val="center"/>
          </w:tcPr>
          <w:p w14:paraId="491BB1AD" w14:textId="77777777" w:rsidR="00C55772" w:rsidRPr="00DC7310" w:rsidRDefault="00C55772" w:rsidP="00BA5DCA">
            <w:pPr>
              <w:pStyle w:val="TAC"/>
              <w:keepNext w:val="0"/>
              <w:keepLines w:val="0"/>
              <w:rPr>
                <w:rFonts w:cs="Arial"/>
              </w:rPr>
            </w:pPr>
            <w:r w:rsidRPr="00DC7310">
              <w:rPr>
                <w:rFonts w:cs="Arial"/>
                <w:lang w:eastAsia="zh-CN"/>
              </w:rPr>
              <w:t>1</w:t>
            </w:r>
          </w:p>
        </w:tc>
        <w:tc>
          <w:tcPr>
            <w:tcW w:w="561" w:type="pct"/>
            <w:gridSpan w:val="2"/>
            <w:shd w:val="clear" w:color="auto" w:fill="auto"/>
            <w:noWrap/>
          </w:tcPr>
          <w:p w14:paraId="467C24B2" w14:textId="77777777" w:rsidR="00C55772" w:rsidRPr="00DC7310" w:rsidRDefault="00C55772" w:rsidP="00BA5DCA">
            <w:pPr>
              <w:pStyle w:val="TAC"/>
              <w:keepNext w:val="0"/>
              <w:keepLines w:val="0"/>
              <w:rPr>
                <w:rFonts w:cs="Arial"/>
                <w:lang w:eastAsia="zh-CN"/>
              </w:rPr>
            </w:pPr>
            <w:r w:rsidRPr="00DC7310">
              <w:rPr>
                <w:rFonts w:cs="Arial"/>
                <w:szCs w:val="18"/>
                <w:lang w:eastAsia="zh-CN"/>
              </w:rPr>
              <w:t>1930</w:t>
            </w:r>
          </w:p>
        </w:tc>
        <w:tc>
          <w:tcPr>
            <w:tcW w:w="348" w:type="pct"/>
            <w:gridSpan w:val="2"/>
            <w:shd w:val="clear" w:color="auto" w:fill="auto"/>
            <w:noWrap/>
          </w:tcPr>
          <w:p w14:paraId="23989B41" w14:textId="77777777" w:rsidR="00C55772" w:rsidRPr="00DC7310" w:rsidRDefault="00C55772" w:rsidP="00BA5DCA">
            <w:pPr>
              <w:pStyle w:val="TAC"/>
              <w:keepNext w:val="0"/>
              <w:keepLines w:val="0"/>
              <w:rPr>
                <w:rFonts w:cs="Arial"/>
              </w:rPr>
            </w:pPr>
            <w:r w:rsidRPr="00DC7310">
              <w:rPr>
                <w:rFonts w:cs="Arial"/>
                <w:szCs w:val="18"/>
                <w:lang w:eastAsia="zh-CN"/>
              </w:rPr>
              <w:t>5</w:t>
            </w:r>
          </w:p>
        </w:tc>
        <w:tc>
          <w:tcPr>
            <w:tcW w:w="1041" w:type="pct"/>
            <w:gridSpan w:val="2"/>
            <w:shd w:val="clear" w:color="auto" w:fill="auto"/>
            <w:noWrap/>
          </w:tcPr>
          <w:p w14:paraId="3088D73E" w14:textId="77777777" w:rsidR="00C55772" w:rsidRPr="00DC7310" w:rsidRDefault="00C55772" w:rsidP="00BA5DCA">
            <w:pPr>
              <w:pStyle w:val="TAC"/>
              <w:keepNext w:val="0"/>
              <w:keepLines w:val="0"/>
              <w:rPr>
                <w:rFonts w:cs="Arial"/>
              </w:rPr>
            </w:pPr>
            <w:r w:rsidRPr="00DC7310">
              <w:rPr>
                <w:rFonts w:cs="Arial"/>
                <w:szCs w:val="18"/>
                <w:lang w:eastAsia="zh-CN"/>
              </w:rPr>
              <w:t>25</w:t>
            </w:r>
          </w:p>
        </w:tc>
        <w:tc>
          <w:tcPr>
            <w:tcW w:w="539" w:type="pct"/>
            <w:gridSpan w:val="2"/>
            <w:shd w:val="clear" w:color="auto" w:fill="auto"/>
            <w:noWrap/>
          </w:tcPr>
          <w:p w14:paraId="0CB63C12" w14:textId="77777777" w:rsidR="00C55772" w:rsidRPr="00DC7310" w:rsidRDefault="00C55772" w:rsidP="00BA5DCA">
            <w:pPr>
              <w:pStyle w:val="TAC"/>
              <w:keepNext w:val="0"/>
              <w:keepLines w:val="0"/>
              <w:rPr>
                <w:rFonts w:cs="Arial"/>
              </w:rPr>
            </w:pPr>
            <w:r w:rsidRPr="00DC7310">
              <w:rPr>
                <w:rFonts w:cs="Arial"/>
                <w:szCs w:val="18"/>
                <w:lang w:eastAsia="zh-CN"/>
              </w:rPr>
              <w:t>2120</w:t>
            </w:r>
          </w:p>
        </w:tc>
        <w:tc>
          <w:tcPr>
            <w:tcW w:w="357" w:type="pct"/>
            <w:gridSpan w:val="2"/>
            <w:shd w:val="clear" w:color="auto" w:fill="auto"/>
            <w:vAlign w:val="center"/>
          </w:tcPr>
          <w:p w14:paraId="462B2A26" w14:textId="77777777" w:rsidR="00C55772" w:rsidRPr="00DC7310" w:rsidRDefault="00C55772" w:rsidP="00BA5DCA">
            <w:pPr>
              <w:pStyle w:val="TAC"/>
              <w:keepNext w:val="0"/>
              <w:keepLines w:val="0"/>
            </w:pPr>
            <w:r w:rsidRPr="00DC7310">
              <w:rPr>
                <w:rFonts w:cs="Arial"/>
                <w:szCs w:val="18"/>
                <w:lang w:eastAsia="zh-CN"/>
              </w:rPr>
              <w:t>N/A</w:t>
            </w:r>
          </w:p>
        </w:tc>
        <w:tc>
          <w:tcPr>
            <w:tcW w:w="612" w:type="pct"/>
            <w:gridSpan w:val="2"/>
            <w:shd w:val="clear" w:color="auto" w:fill="auto"/>
            <w:vAlign w:val="center"/>
          </w:tcPr>
          <w:p w14:paraId="00FCC2B5" w14:textId="77777777" w:rsidR="00C55772" w:rsidRPr="00DC7310" w:rsidRDefault="00C55772" w:rsidP="00BA5DCA">
            <w:pPr>
              <w:pStyle w:val="TAC"/>
              <w:keepNext w:val="0"/>
              <w:keepLines w:val="0"/>
              <w:rPr>
                <w:rFonts w:cs="Arial"/>
              </w:rPr>
            </w:pPr>
            <w:r w:rsidRPr="00DC7310">
              <w:rPr>
                <w:rFonts w:cs="Arial"/>
                <w:lang w:eastAsia="zh-CN"/>
              </w:rPr>
              <w:t>N/A</w:t>
            </w:r>
          </w:p>
        </w:tc>
      </w:tr>
      <w:tr w:rsidR="00C55772" w:rsidRPr="00DC7310" w14:paraId="32566EFA" w14:textId="77777777" w:rsidTr="000864C4">
        <w:trPr>
          <w:jc w:val="center"/>
        </w:trPr>
        <w:tc>
          <w:tcPr>
            <w:tcW w:w="1131" w:type="pct"/>
            <w:tcBorders>
              <w:top w:val="nil"/>
              <w:bottom w:val="nil"/>
            </w:tcBorders>
            <w:shd w:val="clear" w:color="auto" w:fill="auto"/>
            <w:vAlign w:val="center"/>
          </w:tcPr>
          <w:p w14:paraId="03177065" w14:textId="77777777" w:rsidR="00C55772" w:rsidRPr="00DC7310" w:rsidRDefault="00C55772" w:rsidP="00BA5DCA">
            <w:pPr>
              <w:pStyle w:val="TAC"/>
              <w:keepNext w:val="0"/>
              <w:keepLines w:val="0"/>
              <w:rPr>
                <w:rFonts w:eastAsia="MS Mincho"/>
              </w:rPr>
            </w:pPr>
          </w:p>
        </w:tc>
        <w:tc>
          <w:tcPr>
            <w:tcW w:w="410" w:type="pct"/>
            <w:shd w:val="clear" w:color="auto" w:fill="auto"/>
            <w:vAlign w:val="center"/>
          </w:tcPr>
          <w:p w14:paraId="353F75D5" w14:textId="77777777" w:rsidR="00C55772" w:rsidRPr="00DC7310" w:rsidRDefault="00C55772" w:rsidP="00BA5DCA">
            <w:pPr>
              <w:pStyle w:val="TAC"/>
              <w:keepNext w:val="0"/>
              <w:keepLines w:val="0"/>
              <w:rPr>
                <w:rFonts w:cs="Arial"/>
              </w:rPr>
            </w:pPr>
            <w:r w:rsidRPr="00DC7310">
              <w:rPr>
                <w:rFonts w:cs="Arial"/>
                <w:lang w:eastAsia="zh-CN"/>
              </w:rPr>
              <w:t>n3</w:t>
            </w:r>
          </w:p>
        </w:tc>
        <w:tc>
          <w:tcPr>
            <w:tcW w:w="561" w:type="pct"/>
            <w:gridSpan w:val="2"/>
            <w:shd w:val="clear" w:color="auto" w:fill="auto"/>
            <w:noWrap/>
          </w:tcPr>
          <w:p w14:paraId="5E984D7D" w14:textId="77777777" w:rsidR="00C55772" w:rsidRPr="00DC7310" w:rsidRDefault="00C55772" w:rsidP="00BA5DCA">
            <w:pPr>
              <w:pStyle w:val="TAC"/>
              <w:keepNext w:val="0"/>
              <w:keepLines w:val="0"/>
              <w:rPr>
                <w:rFonts w:cs="Arial"/>
                <w:lang w:eastAsia="zh-CN"/>
              </w:rPr>
            </w:pPr>
            <w:r w:rsidRPr="00DC7310">
              <w:rPr>
                <w:rFonts w:cs="Arial"/>
                <w:szCs w:val="18"/>
                <w:lang w:eastAsia="zh-CN"/>
              </w:rPr>
              <w:t>1720</w:t>
            </w:r>
          </w:p>
        </w:tc>
        <w:tc>
          <w:tcPr>
            <w:tcW w:w="348" w:type="pct"/>
            <w:gridSpan w:val="2"/>
            <w:shd w:val="clear" w:color="auto" w:fill="auto"/>
            <w:noWrap/>
          </w:tcPr>
          <w:p w14:paraId="13E18E7A" w14:textId="77777777" w:rsidR="00C55772" w:rsidRPr="00DC7310" w:rsidRDefault="00C55772" w:rsidP="00BA5DCA">
            <w:pPr>
              <w:pStyle w:val="TAC"/>
              <w:keepNext w:val="0"/>
              <w:keepLines w:val="0"/>
              <w:rPr>
                <w:rFonts w:cs="Arial"/>
              </w:rPr>
            </w:pPr>
            <w:r w:rsidRPr="00DC7310">
              <w:rPr>
                <w:rFonts w:cs="Arial"/>
                <w:szCs w:val="18"/>
                <w:lang w:eastAsia="zh-CN"/>
              </w:rPr>
              <w:t>5</w:t>
            </w:r>
          </w:p>
        </w:tc>
        <w:tc>
          <w:tcPr>
            <w:tcW w:w="1041" w:type="pct"/>
            <w:gridSpan w:val="2"/>
            <w:shd w:val="clear" w:color="auto" w:fill="auto"/>
            <w:noWrap/>
          </w:tcPr>
          <w:p w14:paraId="4F239E89" w14:textId="77777777" w:rsidR="00C55772" w:rsidRPr="00DC7310" w:rsidRDefault="00C55772" w:rsidP="00BA5DCA">
            <w:pPr>
              <w:pStyle w:val="TAC"/>
              <w:keepNext w:val="0"/>
              <w:keepLines w:val="0"/>
              <w:rPr>
                <w:rFonts w:cs="Arial"/>
              </w:rPr>
            </w:pPr>
            <w:r w:rsidRPr="00DC7310">
              <w:rPr>
                <w:rFonts w:cs="Arial"/>
                <w:szCs w:val="18"/>
                <w:lang w:eastAsia="zh-CN"/>
              </w:rPr>
              <w:t>25</w:t>
            </w:r>
          </w:p>
        </w:tc>
        <w:tc>
          <w:tcPr>
            <w:tcW w:w="539" w:type="pct"/>
            <w:gridSpan w:val="2"/>
            <w:shd w:val="clear" w:color="auto" w:fill="auto"/>
            <w:noWrap/>
          </w:tcPr>
          <w:p w14:paraId="2485BACC" w14:textId="77777777" w:rsidR="00C55772" w:rsidRPr="00DC7310" w:rsidRDefault="00C55772" w:rsidP="00BA5DCA">
            <w:pPr>
              <w:pStyle w:val="TAC"/>
              <w:keepNext w:val="0"/>
              <w:keepLines w:val="0"/>
              <w:rPr>
                <w:rFonts w:cs="Arial"/>
              </w:rPr>
            </w:pPr>
            <w:r w:rsidRPr="00DC7310">
              <w:rPr>
                <w:rFonts w:cs="Arial"/>
                <w:szCs w:val="18"/>
                <w:lang w:eastAsia="zh-CN"/>
              </w:rPr>
              <w:t>1815</w:t>
            </w:r>
          </w:p>
        </w:tc>
        <w:tc>
          <w:tcPr>
            <w:tcW w:w="357" w:type="pct"/>
            <w:gridSpan w:val="2"/>
            <w:shd w:val="clear" w:color="auto" w:fill="auto"/>
            <w:vAlign w:val="center"/>
          </w:tcPr>
          <w:p w14:paraId="395BF376" w14:textId="77777777" w:rsidR="00C55772" w:rsidRPr="00DC7310" w:rsidRDefault="00C55772" w:rsidP="00BA5DCA">
            <w:pPr>
              <w:pStyle w:val="TAC"/>
              <w:keepNext w:val="0"/>
              <w:keepLines w:val="0"/>
            </w:pPr>
            <w:r w:rsidRPr="00DC7310">
              <w:rPr>
                <w:rFonts w:cs="Arial"/>
                <w:szCs w:val="18"/>
                <w:lang w:eastAsia="zh-CN"/>
              </w:rPr>
              <w:t>N/A</w:t>
            </w:r>
          </w:p>
        </w:tc>
        <w:tc>
          <w:tcPr>
            <w:tcW w:w="612" w:type="pct"/>
            <w:gridSpan w:val="2"/>
            <w:shd w:val="clear" w:color="auto" w:fill="auto"/>
            <w:vAlign w:val="center"/>
          </w:tcPr>
          <w:p w14:paraId="1797B70F" w14:textId="77777777" w:rsidR="00C55772" w:rsidRPr="00DC7310" w:rsidRDefault="00C55772" w:rsidP="00BA5DCA">
            <w:pPr>
              <w:pStyle w:val="TAC"/>
              <w:keepNext w:val="0"/>
              <w:keepLines w:val="0"/>
              <w:rPr>
                <w:rFonts w:cs="Arial"/>
              </w:rPr>
            </w:pPr>
            <w:r w:rsidRPr="00DC7310">
              <w:rPr>
                <w:rFonts w:cs="Arial"/>
                <w:lang w:eastAsia="zh-CN"/>
              </w:rPr>
              <w:t>N/A</w:t>
            </w:r>
          </w:p>
        </w:tc>
      </w:tr>
      <w:tr w:rsidR="00C55772" w:rsidRPr="00DC7310" w14:paraId="798AFF0E" w14:textId="77777777" w:rsidTr="000864C4">
        <w:trPr>
          <w:jc w:val="center"/>
        </w:trPr>
        <w:tc>
          <w:tcPr>
            <w:tcW w:w="1131" w:type="pct"/>
            <w:tcBorders>
              <w:top w:val="nil"/>
              <w:bottom w:val="single" w:sz="4" w:space="0" w:color="auto"/>
            </w:tcBorders>
            <w:shd w:val="clear" w:color="auto" w:fill="auto"/>
            <w:vAlign w:val="center"/>
          </w:tcPr>
          <w:p w14:paraId="38EC2CF6" w14:textId="77777777" w:rsidR="00C55772" w:rsidRPr="00DC7310" w:rsidRDefault="00C55772" w:rsidP="00BA5DCA">
            <w:pPr>
              <w:pStyle w:val="TAC"/>
              <w:keepNext w:val="0"/>
              <w:keepLines w:val="0"/>
              <w:rPr>
                <w:rFonts w:eastAsia="MS Mincho"/>
              </w:rPr>
            </w:pPr>
          </w:p>
        </w:tc>
        <w:tc>
          <w:tcPr>
            <w:tcW w:w="410" w:type="pct"/>
            <w:shd w:val="clear" w:color="auto" w:fill="auto"/>
            <w:vAlign w:val="center"/>
          </w:tcPr>
          <w:p w14:paraId="57859F6D" w14:textId="77777777" w:rsidR="00C55772" w:rsidRPr="00DC7310" w:rsidRDefault="00C55772" w:rsidP="00BA5DCA">
            <w:pPr>
              <w:pStyle w:val="TAC"/>
              <w:keepNext w:val="0"/>
              <w:keepLines w:val="0"/>
              <w:rPr>
                <w:rFonts w:cs="Arial"/>
              </w:rPr>
            </w:pPr>
            <w:r w:rsidRPr="00DC7310">
              <w:rPr>
                <w:rFonts w:cs="Arial"/>
                <w:lang w:eastAsia="zh-CN"/>
              </w:rPr>
              <w:t>n79</w:t>
            </w:r>
          </w:p>
        </w:tc>
        <w:tc>
          <w:tcPr>
            <w:tcW w:w="561" w:type="pct"/>
            <w:gridSpan w:val="2"/>
            <w:shd w:val="clear" w:color="auto" w:fill="auto"/>
            <w:noWrap/>
          </w:tcPr>
          <w:p w14:paraId="3C41EC11" w14:textId="77777777" w:rsidR="00C55772" w:rsidRPr="00DC7310" w:rsidRDefault="00C55772" w:rsidP="00BA5DCA">
            <w:pPr>
              <w:pStyle w:val="TAC"/>
              <w:keepNext w:val="0"/>
              <w:keepLines w:val="0"/>
              <w:rPr>
                <w:rFonts w:cs="Arial"/>
                <w:lang w:eastAsia="zh-CN"/>
              </w:rPr>
            </w:pPr>
            <w:r w:rsidRPr="00DC7310">
              <w:rPr>
                <w:rFonts w:cs="Arial"/>
                <w:szCs w:val="18"/>
                <w:lang w:eastAsia="zh-CN"/>
              </w:rPr>
              <w:t>N/A</w:t>
            </w:r>
          </w:p>
        </w:tc>
        <w:tc>
          <w:tcPr>
            <w:tcW w:w="348" w:type="pct"/>
            <w:gridSpan w:val="2"/>
            <w:shd w:val="clear" w:color="auto" w:fill="auto"/>
            <w:noWrap/>
          </w:tcPr>
          <w:p w14:paraId="480A2F5A" w14:textId="77777777" w:rsidR="00C55772" w:rsidRPr="00DC7310" w:rsidRDefault="00C55772" w:rsidP="00BA5DCA">
            <w:pPr>
              <w:pStyle w:val="TAC"/>
              <w:keepNext w:val="0"/>
              <w:keepLines w:val="0"/>
              <w:rPr>
                <w:rFonts w:cs="Arial"/>
              </w:rPr>
            </w:pPr>
            <w:r w:rsidRPr="00DC7310">
              <w:rPr>
                <w:rFonts w:cs="Arial"/>
                <w:szCs w:val="18"/>
                <w:lang w:eastAsia="zh-CN"/>
              </w:rPr>
              <w:t>40</w:t>
            </w:r>
          </w:p>
        </w:tc>
        <w:tc>
          <w:tcPr>
            <w:tcW w:w="1041" w:type="pct"/>
            <w:gridSpan w:val="2"/>
            <w:shd w:val="clear" w:color="auto" w:fill="auto"/>
            <w:noWrap/>
          </w:tcPr>
          <w:p w14:paraId="49C76E1B" w14:textId="77777777" w:rsidR="00C55772" w:rsidRPr="00DC7310" w:rsidRDefault="00C55772" w:rsidP="00BA5DCA">
            <w:pPr>
              <w:pStyle w:val="TAC"/>
              <w:keepNext w:val="0"/>
              <w:keepLines w:val="0"/>
              <w:rPr>
                <w:rFonts w:cs="Arial"/>
              </w:rPr>
            </w:pPr>
            <w:r w:rsidRPr="00DC7310">
              <w:rPr>
                <w:rFonts w:cs="Arial"/>
                <w:szCs w:val="18"/>
                <w:lang w:eastAsia="zh-CN"/>
              </w:rPr>
              <w:t>N/A</w:t>
            </w:r>
          </w:p>
        </w:tc>
        <w:tc>
          <w:tcPr>
            <w:tcW w:w="539" w:type="pct"/>
            <w:gridSpan w:val="2"/>
            <w:shd w:val="clear" w:color="auto" w:fill="auto"/>
            <w:noWrap/>
          </w:tcPr>
          <w:p w14:paraId="02D7D68E" w14:textId="77777777" w:rsidR="00C55772" w:rsidRPr="00DC7310" w:rsidRDefault="00C55772" w:rsidP="00BA5DCA">
            <w:pPr>
              <w:pStyle w:val="TAC"/>
              <w:keepNext w:val="0"/>
              <w:keepLines w:val="0"/>
              <w:rPr>
                <w:rFonts w:cs="Arial"/>
              </w:rPr>
            </w:pPr>
            <w:r w:rsidRPr="00DC7310">
              <w:rPr>
                <w:rFonts w:cs="Arial"/>
                <w:szCs w:val="18"/>
                <w:lang w:eastAsia="zh-CN"/>
              </w:rPr>
              <w:t>4950</w:t>
            </w:r>
          </w:p>
        </w:tc>
        <w:tc>
          <w:tcPr>
            <w:tcW w:w="357" w:type="pct"/>
            <w:gridSpan w:val="2"/>
            <w:shd w:val="clear" w:color="auto" w:fill="auto"/>
            <w:vAlign w:val="center"/>
          </w:tcPr>
          <w:p w14:paraId="2D4EC9C6" w14:textId="77777777" w:rsidR="00C55772" w:rsidRPr="00DC7310" w:rsidRDefault="00C55772" w:rsidP="00BA5DCA">
            <w:pPr>
              <w:pStyle w:val="TAC"/>
              <w:keepNext w:val="0"/>
              <w:keepLines w:val="0"/>
            </w:pPr>
            <w:r w:rsidRPr="00DC7310">
              <w:rPr>
                <w:rFonts w:cs="Arial"/>
                <w:szCs w:val="18"/>
                <w:lang w:eastAsia="zh-CN"/>
              </w:rPr>
              <w:t>4.7</w:t>
            </w:r>
          </w:p>
        </w:tc>
        <w:tc>
          <w:tcPr>
            <w:tcW w:w="612" w:type="pct"/>
            <w:gridSpan w:val="2"/>
            <w:shd w:val="clear" w:color="auto" w:fill="auto"/>
            <w:vAlign w:val="center"/>
          </w:tcPr>
          <w:p w14:paraId="429F6FA6" w14:textId="77777777" w:rsidR="00C55772" w:rsidRPr="00DC7310" w:rsidRDefault="00C55772" w:rsidP="00BA5DCA">
            <w:pPr>
              <w:pStyle w:val="TAC"/>
              <w:keepNext w:val="0"/>
              <w:keepLines w:val="0"/>
              <w:rPr>
                <w:rFonts w:cs="Arial"/>
              </w:rPr>
            </w:pPr>
            <w:r w:rsidRPr="00DC7310">
              <w:rPr>
                <w:rFonts w:cs="Arial"/>
                <w:lang w:eastAsia="zh-CN"/>
              </w:rPr>
              <w:t>IMD5</w:t>
            </w:r>
          </w:p>
        </w:tc>
      </w:tr>
      <w:tr w:rsidR="00C55772" w:rsidRPr="00DC7310" w14:paraId="1B979599" w14:textId="77777777" w:rsidTr="000864C4">
        <w:trPr>
          <w:jc w:val="center"/>
        </w:trPr>
        <w:tc>
          <w:tcPr>
            <w:tcW w:w="1131" w:type="pct"/>
            <w:tcBorders>
              <w:top w:val="single" w:sz="4" w:space="0" w:color="auto"/>
              <w:bottom w:val="nil"/>
            </w:tcBorders>
            <w:shd w:val="clear" w:color="auto" w:fill="auto"/>
            <w:vAlign w:val="center"/>
          </w:tcPr>
          <w:p w14:paraId="6467AE6D" w14:textId="77777777" w:rsidR="00C55772" w:rsidRPr="00DC7310" w:rsidRDefault="00C55772" w:rsidP="00BA5DCA">
            <w:pPr>
              <w:pStyle w:val="TAC"/>
              <w:keepNext w:val="0"/>
              <w:keepLines w:val="0"/>
              <w:rPr>
                <w:rFonts w:eastAsia="MS Mincho"/>
              </w:rPr>
            </w:pPr>
            <w:r w:rsidRPr="00DC7310">
              <w:rPr>
                <w:rFonts w:eastAsia="Malgun Gothic"/>
              </w:rPr>
              <w:t>DC_1A_n5A-n40A</w:t>
            </w:r>
          </w:p>
        </w:tc>
        <w:tc>
          <w:tcPr>
            <w:tcW w:w="410" w:type="pct"/>
            <w:shd w:val="clear" w:color="auto" w:fill="auto"/>
          </w:tcPr>
          <w:p w14:paraId="789B6CA0" w14:textId="77777777" w:rsidR="00C55772" w:rsidRPr="00DC7310" w:rsidRDefault="00C55772" w:rsidP="00BA5DCA">
            <w:pPr>
              <w:pStyle w:val="TAC"/>
              <w:keepNext w:val="0"/>
              <w:keepLines w:val="0"/>
              <w:rPr>
                <w:rFonts w:cs="Arial"/>
                <w:lang w:eastAsia="zh-CN"/>
              </w:rPr>
            </w:pPr>
            <w:r w:rsidRPr="00DC7310">
              <w:rPr>
                <w:rFonts w:eastAsia="Malgun Gothic"/>
                <w:color w:val="000000"/>
              </w:rPr>
              <w:t>1</w:t>
            </w:r>
          </w:p>
        </w:tc>
        <w:tc>
          <w:tcPr>
            <w:tcW w:w="561" w:type="pct"/>
            <w:gridSpan w:val="2"/>
            <w:shd w:val="clear" w:color="auto" w:fill="auto"/>
            <w:noWrap/>
          </w:tcPr>
          <w:p w14:paraId="7DA33EF1" w14:textId="77777777" w:rsidR="00C55772" w:rsidRPr="00DC7310" w:rsidRDefault="00C55772" w:rsidP="00BA5DCA">
            <w:pPr>
              <w:pStyle w:val="TAC"/>
              <w:keepNext w:val="0"/>
              <w:keepLines w:val="0"/>
              <w:rPr>
                <w:rFonts w:cs="Arial"/>
                <w:szCs w:val="18"/>
                <w:lang w:eastAsia="zh-CN"/>
              </w:rPr>
            </w:pPr>
            <w:r w:rsidRPr="00DC7310">
              <w:rPr>
                <w:rFonts w:eastAsia="Malgun Gothic"/>
              </w:rPr>
              <w:t>1977.5</w:t>
            </w:r>
          </w:p>
        </w:tc>
        <w:tc>
          <w:tcPr>
            <w:tcW w:w="348" w:type="pct"/>
            <w:gridSpan w:val="2"/>
            <w:shd w:val="clear" w:color="auto" w:fill="auto"/>
            <w:noWrap/>
          </w:tcPr>
          <w:p w14:paraId="7AB29776" w14:textId="77777777" w:rsidR="00C55772" w:rsidRPr="00DC7310" w:rsidRDefault="00C55772" w:rsidP="00BA5DCA">
            <w:pPr>
              <w:pStyle w:val="TAC"/>
              <w:keepNext w:val="0"/>
              <w:keepLines w:val="0"/>
              <w:rPr>
                <w:rFonts w:cs="Arial"/>
                <w:szCs w:val="18"/>
                <w:lang w:eastAsia="zh-CN"/>
              </w:rPr>
            </w:pPr>
            <w:r w:rsidRPr="00DC7310">
              <w:rPr>
                <w:rFonts w:hint="eastAsia"/>
                <w:lang w:eastAsia="zh-CN"/>
              </w:rPr>
              <w:t>5</w:t>
            </w:r>
          </w:p>
        </w:tc>
        <w:tc>
          <w:tcPr>
            <w:tcW w:w="1041" w:type="pct"/>
            <w:gridSpan w:val="2"/>
            <w:shd w:val="clear" w:color="auto" w:fill="auto"/>
            <w:noWrap/>
          </w:tcPr>
          <w:p w14:paraId="30698A12" w14:textId="77777777" w:rsidR="00C55772" w:rsidRPr="00DC7310" w:rsidRDefault="00C55772" w:rsidP="00BA5DCA">
            <w:pPr>
              <w:pStyle w:val="TAC"/>
              <w:keepNext w:val="0"/>
              <w:keepLines w:val="0"/>
              <w:rPr>
                <w:rFonts w:cs="Arial"/>
                <w:szCs w:val="18"/>
                <w:lang w:eastAsia="zh-CN"/>
              </w:rPr>
            </w:pPr>
            <w:r w:rsidRPr="00DC7310">
              <w:rPr>
                <w:rFonts w:hint="eastAsia"/>
                <w:lang w:eastAsia="zh-CN"/>
              </w:rPr>
              <w:t>2</w:t>
            </w:r>
            <w:r w:rsidRPr="00DC7310">
              <w:rPr>
                <w:lang w:eastAsia="zh-CN"/>
              </w:rPr>
              <w:t>5</w:t>
            </w:r>
          </w:p>
        </w:tc>
        <w:tc>
          <w:tcPr>
            <w:tcW w:w="539" w:type="pct"/>
            <w:gridSpan w:val="2"/>
            <w:shd w:val="clear" w:color="auto" w:fill="auto"/>
            <w:noWrap/>
          </w:tcPr>
          <w:p w14:paraId="5BE2A649" w14:textId="77777777" w:rsidR="00C55772" w:rsidRPr="00DC7310" w:rsidRDefault="00C55772" w:rsidP="00BA5DCA">
            <w:pPr>
              <w:pStyle w:val="TAC"/>
              <w:keepNext w:val="0"/>
              <w:keepLines w:val="0"/>
              <w:rPr>
                <w:rFonts w:cs="Arial"/>
                <w:szCs w:val="18"/>
                <w:lang w:eastAsia="zh-CN"/>
              </w:rPr>
            </w:pPr>
            <w:r w:rsidRPr="00DC7310">
              <w:rPr>
                <w:rFonts w:hint="eastAsia"/>
                <w:lang w:eastAsia="zh-CN"/>
              </w:rPr>
              <w:t>2</w:t>
            </w:r>
            <w:r w:rsidRPr="00DC7310">
              <w:rPr>
                <w:lang w:eastAsia="zh-CN"/>
              </w:rPr>
              <w:t>167.5</w:t>
            </w:r>
          </w:p>
        </w:tc>
        <w:tc>
          <w:tcPr>
            <w:tcW w:w="357" w:type="pct"/>
            <w:gridSpan w:val="2"/>
            <w:shd w:val="clear" w:color="auto" w:fill="auto"/>
          </w:tcPr>
          <w:p w14:paraId="21121EE1" w14:textId="77777777" w:rsidR="00C55772" w:rsidRPr="00DC7310" w:rsidRDefault="00C55772" w:rsidP="00BA5DCA">
            <w:pPr>
              <w:pStyle w:val="TAC"/>
              <w:keepNext w:val="0"/>
              <w:keepLines w:val="0"/>
              <w:rPr>
                <w:rFonts w:cs="Arial"/>
                <w:szCs w:val="18"/>
                <w:lang w:eastAsia="zh-CN"/>
              </w:rPr>
            </w:pPr>
            <w:r w:rsidRPr="00DC7310">
              <w:rPr>
                <w:rFonts w:eastAsia="Malgun Gothic"/>
              </w:rPr>
              <w:t>N/A</w:t>
            </w:r>
          </w:p>
        </w:tc>
        <w:tc>
          <w:tcPr>
            <w:tcW w:w="612" w:type="pct"/>
            <w:gridSpan w:val="2"/>
            <w:shd w:val="clear" w:color="auto" w:fill="auto"/>
          </w:tcPr>
          <w:p w14:paraId="4F3767D7" w14:textId="77777777" w:rsidR="00C55772" w:rsidRPr="00DC7310" w:rsidRDefault="00C55772" w:rsidP="00BA5DCA">
            <w:pPr>
              <w:pStyle w:val="TAC"/>
              <w:keepNext w:val="0"/>
              <w:keepLines w:val="0"/>
              <w:rPr>
                <w:rFonts w:cs="Arial"/>
                <w:lang w:eastAsia="zh-CN"/>
              </w:rPr>
            </w:pPr>
            <w:r w:rsidRPr="00DC7310">
              <w:rPr>
                <w:rFonts w:eastAsia="Malgun Gothic"/>
              </w:rPr>
              <w:t>N/A</w:t>
            </w:r>
          </w:p>
        </w:tc>
      </w:tr>
      <w:tr w:rsidR="00C55772" w:rsidRPr="00DC7310" w14:paraId="17881589" w14:textId="77777777" w:rsidTr="000864C4">
        <w:trPr>
          <w:jc w:val="center"/>
        </w:trPr>
        <w:tc>
          <w:tcPr>
            <w:tcW w:w="1131" w:type="pct"/>
            <w:tcBorders>
              <w:top w:val="nil"/>
              <w:bottom w:val="nil"/>
            </w:tcBorders>
            <w:shd w:val="clear" w:color="auto" w:fill="auto"/>
            <w:vAlign w:val="center"/>
          </w:tcPr>
          <w:p w14:paraId="2152D70A" w14:textId="77777777" w:rsidR="00C55772" w:rsidRPr="00DC7310" w:rsidRDefault="00C55772" w:rsidP="00BA5DCA">
            <w:pPr>
              <w:pStyle w:val="TAC"/>
              <w:keepNext w:val="0"/>
              <w:keepLines w:val="0"/>
              <w:rPr>
                <w:rFonts w:eastAsia="MS Mincho"/>
              </w:rPr>
            </w:pPr>
          </w:p>
        </w:tc>
        <w:tc>
          <w:tcPr>
            <w:tcW w:w="410" w:type="pct"/>
            <w:shd w:val="clear" w:color="auto" w:fill="auto"/>
          </w:tcPr>
          <w:p w14:paraId="021066EA" w14:textId="77777777" w:rsidR="00C55772" w:rsidRPr="00DC7310" w:rsidRDefault="00C55772" w:rsidP="00BA5DCA">
            <w:pPr>
              <w:pStyle w:val="TAC"/>
              <w:keepNext w:val="0"/>
              <w:keepLines w:val="0"/>
              <w:rPr>
                <w:rFonts w:cs="Arial"/>
                <w:lang w:eastAsia="zh-CN"/>
              </w:rPr>
            </w:pPr>
            <w:r w:rsidRPr="00DC7310">
              <w:rPr>
                <w:rFonts w:eastAsia="Malgun Gothic"/>
                <w:color w:val="000000"/>
                <w:lang w:eastAsia="zh-CN"/>
              </w:rPr>
              <w:t>n5</w:t>
            </w:r>
          </w:p>
        </w:tc>
        <w:tc>
          <w:tcPr>
            <w:tcW w:w="561" w:type="pct"/>
            <w:gridSpan w:val="2"/>
            <w:shd w:val="clear" w:color="auto" w:fill="auto"/>
            <w:noWrap/>
          </w:tcPr>
          <w:p w14:paraId="4A48CF09" w14:textId="77777777" w:rsidR="00C55772" w:rsidRPr="00DC7310" w:rsidRDefault="00C55772" w:rsidP="00BA5DCA">
            <w:pPr>
              <w:pStyle w:val="TAC"/>
              <w:keepNext w:val="0"/>
              <w:keepLines w:val="0"/>
              <w:rPr>
                <w:rFonts w:cs="Arial"/>
                <w:szCs w:val="18"/>
                <w:lang w:eastAsia="zh-CN"/>
              </w:rPr>
            </w:pPr>
            <w:r w:rsidRPr="00DC7310">
              <w:rPr>
                <w:rFonts w:eastAsia="Malgun Gothic"/>
              </w:rPr>
              <w:t>826.5</w:t>
            </w:r>
          </w:p>
        </w:tc>
        <w:tc>
          <w:tcPr>
            <w:tcW w:w="348" w:type="pct"/>
            <w:gridSpan w:val="2"/>
            <w:shd w:val="clear" w:color="auto" w:fill="auto"/>
            <w:noWrap/>
          </w:tcPr>
          <w:p w14:paraId="663B76AB" w14:textId="77777777" w:rsidR="00C55772" w:rsidRPr="00DC7310" w:rsidRDefault="00C55772" w:rsidP="00BA5DCA">
            <w:pPr>
              <w:pStyle w:val="TAC"/>
              <w:keepNext w:val="0"/>
              <w:keepLines w:val="0"/>
              <w:rPr>
                <w:rFonts w:cs="Arial"/>
                <w:szCs w:val="18"/>
                <w:lang w:eastAsia="zh-CN"/>
              </w:rPr>
            </w:pPr>
            <w:r w:rsidRPr="00DC7310">
              <w:rPr>
                <w:rFonts w:hint="eastAsia"/>
                <w:lang w:eastAsia="zh-CN"/>
              </w:rPr>
              <w:t>5</w:t>
            </w:r>
          </w:p>
        </w:tc>
        <w:tc>
          <w:tcPr>
            <w:tcW w:w="1041" w:type="pct"/>
            <w:gridSpan w:val="2"/>
            <w:shd w:val="clear" w:color="auto" w:fill="auto"/>
            <w:noWrap/>
          </w:tcPr>
          <w:p w14:paraId="12446C45" w14:textId="77777777" w:rsidR="00C55772" w:rsidRPr="00DC7310" w:rsidRDefault="00C55772" w:rsidP="00BA5DCA">
            <w:pPr>
              <w:pStyle w:val="TAC"/>
              <w:keepNext w:val="0"/>
              <w:keepLines w:val="0"/>
              <w:rPr>
                <w:rFonts w:cs="Arial"/>
                <w:szCs w:val="18"/>
                <w:lang w:eastAsia="zh-CN"/>
              </w:rPr>
            </w:pPr>
            <w:r w:rsidRPr="00DC7310">
              <w:rPr>
                <w:rFonts w:hint="eastAsia"/>
                <w:lang w:eastAsia="zh-CN"/>
              </w:rPr>
              <w:t>2</w:t>
            </w:r>
            <w:r w:rsidRPr="00DC7310">
              <w:rPr>
                <w:lang w:eastAsia="zh-CN"/>
              </w:rPr>
              <w:t>5</w:t>
            </w:r>
          </w:p>
        </w:tc>
        <w:tc>
          <w:tcPr>
            <w:tcW w:w="539" w:type="pct"/>
            <w:gridSpan w:val="2"/>
            <w:shd w:val="clear" w:color="auto" w:fill="auto"/>
            <w:noWrap/>
          </w:tcPr>
          <w:p w14:paraId="65FA46FD" w14:textId="77777777" w:rsidR="00C55772" w:rsidRPr="00DC7310" w:rsidRDefault="00C55772" w:rsidP="00BA5DCA">
            <w:pPr>
              <w:pStyle w:val="TAC"/>
              <w:keepNext w:val="0"/>
              <w:keepLines w:val="0"/>
              <w:rPr>
                <w:rFonts w:cs="Arial"/>
                <w:szCs w:val="18"/>
                <w:lang w:eastAsia="zh-CN"/>
              </w:rPr>
            </w:pPr>
            <w:r w:rsidRPr="00DC7310">
              <w:rPr>
                <w:rFonts w:hint="eastAsia"/>
                <w:lang w:eastAsia="zh-CN"/>
              </w:rPr>
              <w:t>8</w:t>
            </w:r>
            <w:r w:rsidRPr="00DC7310">
              <w:rPr>
                <w:lang w:eastAsia="zh-CN"/>
              </w:rPr>
              <w:t>71.5</w:t>
            </w:r>
          </w:p>
        </w:tc>
        <w:tc>
          <w:tcPr>
            <w:tcW w:w="357" w:type="pct"/>
            <w:gridSpan w:val="2"/>
            <w:shd w:val="clear" w:color="auto" w:fill="auto"/>
          </w:tcPr>
          <w:p w14:paraId="4D825364" w14:textId="77777777" w:rsidR="00C55772" w:rsidRPr="00DC7310" w:rsidRDefault="00C55772" w:rsidP="00BA5DCA">
            <w:pPr>
              <w:pStyle w:val="TAC"/>
              <w:keepNext w:val="0"/>
              <w:keepLines w:val="0"/>
              <w:rPr>
                <w:rFonts w:cs="Arial"/>
                <w:szCs w:val="18"/>
                <w:lang w:eastAsia="zh-CN"/>
              </w:rPr>
            </w:pPr>
            <w:r w:rsidRPr="00DC7310">
              <w:rPr>
                <w:rFonts w:eastAsia="Malgun Gothic"/>
              </w:rPr>
              <w:t>N/A</w:t>
            </w:r>
          </w:p>
        </w:tc>
        <w:tc>
          <w:tcPr>
            <w:tcW w:w="612" w:type="pct"/>
            <w:gridSpan w:val="2"/>
            <w:shd w:val="clear" w:color="auto" w:fill="auto"/>
          </w:tcPr>
          <w:p w14:paraId="1BC60A5B" w14:textId="77777777" w:rsidR="00C55772" w:rsidRPr="00DC7310" w:rsidRDefault="00C55772" w:rsidP="00BA5DCA">
            <w:pPr>
              <w:pStyle w:val="TAC"/>
              <w:keepNext w:val="0"/>
              <w:keepLines w:val="0"/>
              <w:rPr>
                <w:rFonts w:cs="Arial"/>
                <w:lang w:eastAsia="zh-CN"/>
              </w:rPr>
            </w:pPr>
            <w:r w:rsidRPr="00DC7310">
              <w:rPr>
                <w:rFonts w:eastAsia="Malgun Gothic"/>
              </w:rPr>
              <w:t>N/A</w:t>
            </w:r>
          </w:p>
        </w:tc>
      </w:tr>
      <w:tr w:rsidR="00C55772" w:rsidRPr="00DC7310" w14:paraId="24DF69D6" w14:textId="77777777" w:rsidTr="000864C4">
        <w:trPr>
          <w:jc w:val="center"/>
        </w:trPr>
        <w:tc>
          <w:tcPr>
            <w:tcW w:w="1131" w:type="pct"/>
            <w:tcBorders>
              <w:top w:val="nil"/>
              <w:bottom w:val="nil"/>
            </w:tcBorders>
            <w:shd w:val="clear" w:color="auto" w:fill="auto"/>
            <w:vAlign w:val="center"/>
          </w:tcPr>
          <w:p w14:paraId="5AAEDF64" w14:textId="77777777" w:rsidR="00C55772" w:rsidRPr="00DC7310" w:rsidRDefault="00C55772" w:rsidP="00BA5DCA">
            <w:pPr>
              <w:pStyle w:val="TAC"/>
              <w:keepNext w:val="0"/>
              <w:keepLines w:val="0"/>
              <w:rPr>
                <w:rFonts w:eastAsia="MS Mincho"/>
              </w:rPr>
            </w:pPr>
          </w:p>
        </w:tc>
        <w:tc>
          <w:tcPr>
            <w:tcW w:w="410" w:type="pct"/>
            <w:shd w:val="clear" w:color="auto" w:fill="auto"/>
          </w:tcPr>
          <w:p w14:paraId="01BCE922" w14:textId="77777777" w:rsidR="00C55772" w:rsidRPr="00DC7310" w:rsidRDefault="00C55772" w:rsidP="00BA5DCA">
            <w:pPr>
              <w:pStyle w:val="TAC"/>
              <w:keepNext w:val="0"/>
              <w:keepLines w:val="0"/>
              <w:rPr>
                <w:rFonts w:cs="Arial"/>
                <w:lang w:eastAsia="zh-CN"/>
              </w:rPr>
            </w:pPr>
            <w:r w:rsidRPr="00DC7310">
              <w:rPr>
                <w:rFonts w:eastAsia="Malgun Gothic"/>
                <w:color w:val="000000"/>
              </w:rPr>
              <w:t>n40</w:t>
            </w:r>
          </w:p>
        </w:tc>
        <w:tc>
          <w:tcPr>
            <w:tcW w:w="561" w:type="pct"/>
            <w:gridSpan w:val="2"/>
            <w:shd w:val="clear" w:color="auto" w:fill="auto"/>
            <w:noWrap/>
          </w:tcPr>
          <w:p w14:paraId="47485CBF" w14:textId="77777777" w:rsidR="00C55772" w:rsidRPr="00DC7310" w:rsidRDefault="00C55772" w:rsidP="00BA5DCA">
            <w:pPr>
              <w:pStyle w:val="TAC"/>
              <w:keepNext w:val="0"/>
              <w:keepLines w:val="0"/>
              <w:rPr>
                <w:rFonts w:cs="Arial"/>
                <w:szCs w:val="18"/>
                <w:lang w:eastAsia="zh-CN"/>
              </w:rPr>
            </w:pPr>
            <w:r w:rsidRPr="00DC7310">
              <w:rPr>
                <w:rFonts w:eastAsia="Malgun Gothic"/>
              </w:rPr>
              <w:t>N/A</w:t>
            </w:r>
          </w:p>
        </w:tc>
        <w:tc>
          <w:tcPr>
            <w:tcW w:w="348" w:type="pct"/>
            <w:gridSpan w:val="2"/>
            <w:shd w:val="clear" w:color="auto" w:fill="auto"/>
            <w:noWrap/>
          </w:tcPr>
          <w:p w14:paraId="3E1AE959" w14:textId="77777777" w:rsidR="00C55772" w:rsidRPr="00DC7310" w:rsidRDefault="00C55772" w:rsidP="00BA5DCA">
            <w:pPr>
              <w:pStyle w:val="TAC"/>
              <w:keepNext w:val="0"/>
              <w:keepLines w:val="0"/>
              <w:rPr>
                <w:rFonts w:cs="Arial"/>
                <w:szCs w:val="18"/>
                <w:lang w:eastAsia="zh-CN"/>
              </w:rPr>
            </w:pPr>
            <w:r w:rsidRPr="00DC7310">
              <w:rPr>
                <w:rFonts w:hint="eastAsia"/>
                <w:lang w:eastAsia="zh-CN"/>
              </w:rPr>
              <w:t>1</w:t>
            </w:r>
            <w:r w:rsidRPr="00DC7310">
              <w:rPr>
                <w:lang w:eastAsia="zh-CN"/>
              </w:rPr>
              <w:t>0</w:t>
            </w:r>
          </w:p>
        </w:tc>
        <w:tc>
          <w:tcPr>
            <w:tcW w:w="1041" w:type="pct"/>
            <w:gridSpan w:val="2"/>
            <w:shd w:val="clear" w:color="auto" w:fill="auto"/>
            <w:noWrap/>
          </w:tcPr>
          <w:p w14:paraId="2976E3A2" w14:textId="77777777" w:rsidR="00C55772" w:rsidRPr="00DC7310" w:rsidRDefault="00C55772" w:rsidP="00BA5DCA">
            <w:pPr>
              <w:pStyle w:val="TAC"/>
              <w:keepNext w:val="0"/>
              <w:keepLines w:val="0"/>
              <w:rPr>
                <w:rFonts w:cs="Arial"/>
                <w:szCs w:val="18"/>
                <w:lang w:eastAsia="zh-CN"/>
              </w:rPr>
            </w:pPr>
            <w:r w:rsidRPr="00DC7310">
              <w:rPr>
                <w:lang w:eastAsia="zh-CN"/>
              </w:rPr>
              <w:t>N/A</w:t>
            </w:r>
          </w:p>
        </w:tc>
        <w:tc>
          <w:tcPr>
            <w:tcW w:w="539" w:type="pct"/>
            <w:gridSpan w:val="2"/>
            <w:shd w:val="clear" w:color="auto" w:fill="auto"/>
            <w:noWrap/>
          </w:tcPr>
          <w:p w14:paraId="510791B2" w14:textId="77777777" w:rsidR="00C55772" w:rsidRPr="00DC7310" w:rsidRDefault="00C55772" w:rsidP="00BA5DCA">
            <w:pPr>
              <w:pStyle w:val="TAC"/>
              <w:keepNext w:val="0"/>
              <w:keepLines w:val="0"/>
              <w:rPr>
                <w:rFonts w:cs="Arial"/>
                <w:szCs w:val="18"/>
                <w:lang w:eastAsia="zh-CN"/>
              </w:rPr>
            </w:pPr>
            <w:r w:rsidRPr="00DC7310">
              <w:rPr>
                <w:rFonts w:hint="eastAsia"/>
                <w:lang w:eastAsia="zh-CN"/>
              </w:rPr>
              <w:t>2</w:t>
            </w:r>
            <w:r w:rsidRPr="00DC7310">
              <w:rPr>
                <w:lang w:eastAsia="zh-CN"/>
              </w:rPr>
              <w:t>305</w:t>
            </w:r>
          </w:p>
        </w:tc>
        <w:tc>
          <w:tcPr>
            <w:tcW w:w="357" w:type="pct"/>
            <w:gridSpan w:val="2"/>
            <w:shd w:val="clear" w:color="auto" w:fill="auto"/>
          </w:tcPr>
          <w:p w14:paraId="2A6D3D52" w14:textId="77777777" w:rsidR="00C55772" w:rsidRPr="00DC7310" w:rsidRDefault="00C55772" w:rsidP="00BA5DCA">
            <w:pPr>
              <w:pStyle w:val="TAC"/>
              <w:keepNext w:val="0"/>
              <w:keepLines w:val="0"/>
              <w:rPr>
                <w:rFonts w:cs="Arial"/>
                <w:szCs w:val="18"/>
                <w:lang w:eastAsia="zh-CN"/>
              </w:rPr>
            </w:pPr>
            <w:r w:rsidRPr="00DC7310">
              <w:rPr>
                <w:rFonts w:hint="eastAsia"/>
                <w:lang w:eastAsia="zh-CN"/>
              </w:rPr>
              <w:t>9</w:t>
            </w:r>
            <w:r w:rsidRPr="00DC7310">
              <w:rPr>
                <w:lang w:eastAsia="zh-CN"/>
              </w:rPr>
              <w:t>.0</w:t>
            </w:r>
          </w:p>
        </w:tc>
        <w:tc>
          <w:tcPr>
            <w:tcW w:w="612" w:type="pct"/>
            <w:gridSpan w:val="2"/>
            <w:shd w:val="clear" w:color="auto" w:fill="auto"/>
          </w:tcPr>
          <w:p w14:paraId="3BD63C98" w14:textId="77777777" w:rsidR="00C55772" w:rsidRPr="00DC7310" w:rsidRDefault="00C55772" w:rsidP="00BA5DCA">
            <w:pPr>
              <w:pStyle w:val="TAC"/>
              <w:keepNext w:val="0"/>
              <w:keepLines w:val="0"/>
              <w:rPr>
                <w:rFonts w:cs="Arial"/>
                <w:lang w:eastAsia="zh-CN"/>
              </w:rPr>
            </w:pPr>
            <w:r w:rsidRPr="00DC7310">
              <w:rPr>
                <w:rFonts w:eastAsia="Malgun Gothic"/>
              </w:rPr>
              <w:t>IMD4</w:t>
            </w:r>
          </w:p>
        </w:tc>
      </w:tr>
      <w:tr w:rsidR="00C55772" w:rsidRPr="00DC7310" w14:paraId="23F1248F" w14:textId="77777777" w:rsidTr="000864C4">
        <w:trPr>
          <w:jc w:val="center"/>
        </w:trPr>
        <w:tc>
          <w:tcPr>
            <w:tcW w:w="1131" w:type="pct"/>
            <w:tcBorders>
              <w:top w:val="nil"/>
              <w:bottom w:val="nil"/>
            </w:tcBorders>
            <w:shd w:val="clear" w:color="auto" w:fill="auto"/>
            <w:vAlign w:val="center"/>
          </w:tcPr>
          <w:p w14:paraId="29EC0FAF" w14:textId="77777777" w:rsidR="00C55772" w:rsidRPr="00DC7310" w:rsidRDefault="00C55772" w:rsidP="00BA5DCA">
            <w:pPr>
              <w:pStyle w:val="TAC"/>
              <w:keepNext w:val="0"/>
              <w:keepLines w:val="0"/>
              <w:rPr>
                <w:rFonts w:eastAsia="MS Mincho"/>
              </w:rPr>
            </w:pPr>
          </w:p>
        </w:tc>
        <w:tc>
          <w:tcPr>
            <w:tcW w:w="410" w:type="pct"/>
            <w:shd w:val="clear" w:color="auto" w:fill="auto"/>
          </w:tcPr>
          <w:p w14:paraId="6022775A" w14:textId="77777777" w:rsidR="00C55772" w:rsidRPr="00DC7310" w:rsidRDefault="00C55772" w:rsidP="00BA5DCA">
            <w:pPr>
              <w:pStyle w:val="TAC"/>
              <w:keepNext w:val="0"/>
              <w:keepLines w:val="0"/>
              <w:rPr>
                <w:rFonts w:cs="Arial"/>
                <w:lang w:eastAsia="zh-CN"/>
              </w:rPr>
            </w:pPr>
            <w:r w:rsidRPr="00DC7310">
              <w:rPr>
                <w:rFonts w:eastAsia="Malgun Gothic"/>
                <w:szCs w:val="18"/>
                <w:lang w:eastAsia="ko-KR"/>
              </w:rPr>
              <w:t>1</w:t>
            </w:r>
          </w:p>
        </w:tc>
        <w:tc>
          <w:tcPr>
            <w:tcW w:w="561" w:type="pct"/>
            <w:gridSpan w:val="2"/>
            <w:shd w:val="clear" w:color="auto" w:fill="auto"/>
            <w:noWrap/>
          </w:tcPr>
          <w:p w14:paraId="25499C2D" w14:textId="77777777" w:rsidR="00C55772" w:rsidRPr="00DC7310" w:rsidRDefault="00C55772" w:rsidP="00BA5DCA">
            <w:pPr>
              <w:pStyle w:val="TAC"/>
              <w:keepNext w:val="0"/>
              <w:keepLines w:val="0"/>
              <w:rPr>
                <w:rFonts w:cs="Arial"/>
                <w:szCs w:val="18"/>
                <w:lang w:eastAsia="zh-CN"/>
              </w:rPr>
            </w:pPr>
            <w:r w:rsidRPr="00DC7310">
              <w:rPr>
                <w:rFonts w:hint="eastAsia"/>
                <w:lang w:eastAsia="zh-CN"/>
              </w:rPr>
              <w:t>1</w:t>
            </w:r>
            <w:r w:rsidRPr="00DC7310">
              <w:rPr>
                <w:lang w:eastAsia="zh-CN"/>
              </w:rPr>
              <w:t>945</w:t>
            </w:r>
          </w:p>
        </w:tc>
        <w:tc>
          <w:tcPr>
            <w:tcW w:w="348" w:type="pct"/>
            <w:gridSpan w:val="2"/>
            <w:shd w:val="clear" w:color="auto" w:fill="auto"/>
            <w:noWrap/>
          </w:tcPr>
          <w:p w14:paraId="13F93415" w14:textId="77777777" w:rsidR="00C55772" w:rsidRPr="00DC7310" w:rsidRDefault="00C55772" w:rsidP="00BA5DCA">
            <w:pPr>
              <w:pStyle w:val="TAC"/>
              <w:keepNext w:val="0"/>
              <w:keepLines w:val="0"/>
              <w:rPr>
                <w:rFonts w:cs="Arial"/>
                <w:szCs w:val="18"/>
                <w:lang w:eastAsia="zh-CN"/>
              </w:rPr>
            </w:pPr>
            <w:r w:rsidRPr="00DC7310">
              <w:rPr>
                <w:rFonts w:hint="eastAsia"/>
                <w:lang w:eastAsia="zh-CN"/>
              </w:rPr>
              <w:t>5</w:t>
            </w:r>
          </w:p>
        </w:tc>
        <w:tc>
          <w:tcPr>
            <w:tcW w:w="1041" w:type="pct"/>
            <w:gridSpan w:val="2"/>
            <w:shd w:val="clear" w:color="auto" w:fill="auto"/>
            <w:noWrap/>
          </w:tcPr>
          <w:p w14:paraId="5A4FB2EA" w14:textId="77777777" w:rsidR="00C55772" w:rsidRPr="00DC7310" w:rsidRDefault="00C55772" w:rsidP="00BA5DCA">
            <w:pPr>
              <w:pStyle w:val="TAC"/>
              <w:keepNext w:val="0"/>
              <w:keepLines w:val="0"/>
              <w:rPr>
                <w:rFonts w:cs="Arial"/>
                <w:szCs w:val="18"/>
                <w:lang w:eastAsia="zh-CN"/>
              </w:rPr>
            </w:pPr>
            <w:r w:rsidRPr="00DC7310">
              <w:rPr>
                <w:rFonts w:hint="eastAsia"/>
                <w:lang w:eastAsia="zh-CN"/>
              </w:rPr>
              <w:t>2</w:t>
            </w:r>
            <w:r w:rsidRPr="00DC7310">
              <w:rPr>
                <w:lang w:eastAsia="zh-CN"/>
              </w:rPr>
              <w:t>5</w:t>
            </w:r>
          </w:p>
        </w:tc>
        <w:tc>
          <w:tcPr>
            <w:tcW w:w="539" w:type="pct"/>
            <w:gridSpan w:val="2"/>
            <w:shd w:val="clear" w:color="auto" w:fill="auto"/>
            <w:noWrap/>
          </w:tcPr>
          <w:p w14:paraId="3E8F9812" w14:textId="77777777" w:rsidR="00C55772" w:rsidRPr="00DC7310" w:rsidRDefault="00C55772" w:rsidP="00BA5DCA">
            <w:pPr>
              <w:pStyle w:val="TAC"/>
              <w:keepNext w:val="0"/>
              <w:keepLines w:val="0"/>
              <w:rPr>
                <w:rFonts w:cs="Arial"/>
                <w:szCs w:val="18"/>
                <w:lang w:eastAsia="zh-CN"/>
              </w:rPr>
            </w:pPr>
            <w:r w:rsidRPr="00DC7310">
              <w:rPr>
                <w:rFonts w:hint="eastAsia"/>
                <w:lang w:eastAsia="zh-CN"/>
              </w:rPr>
              <w:t>2</w:t>
            </w:r>
            <w:r w:rsidRPr="00DC7310">
              <w:rPr>
                <w:lang w:eastAsia="zh-CN"/>
              </w:rPr>
              <w:t>135</w:t>
            </w:r>
          </w:p>
        </w:tc>
        <w:tc>
          <w:tcPr>
            <w:tcW w:w="357" w:type="pct"/>
            <w:gridSpan w:val="2"/>
            <w:shd w:val="clear" w:color="auto" w:fill="auto"/>
          </w:tcPr>
          <w:p w14:paraId="25C9B4F2" w14:textId="77777777" w:rsidR="00C55772" w:rsidRPr="00DC7310" w:rsidRDefault="00C55772" w:rsidP="00BA5DCA">
            <w:pPr>
              <w:pStyle w:val="TAC"/>
              <w:keepNext w:val="0"/>
              <w:keepLines w:val="0"/>
              <w:rPr>
                <w:rFonts w:cs="Arial"/>
                <w:szCs w:val="18"/>
                <w:lang w:eastAsia="zh-CN"/>
              </w:rPr>
            </w:pPr>
            <w:r w:rsidRPr="00DC7310">
              <w:rPr>
                <w:rFonts w:eastAsia="Malgun Gothic"/>
              </w:rPr>
              <w:t>N/A</w:t>
            </w:r>
          </w:p>
        </w:tc>
        <w:tc>
          <w:tcPr>
            <w:tcW w:w="612" w:type="pct"/>
            <w:gridSpan w:val="2"/>
            <w:shd w:val="clear" w:color="auto" w:fill="auto"/>
          </w:tcPr>
          <w:p w14:paraId="462F698D" w14:textId="77777777" w:rsidR="00C55772" w:rsidRPr="00DC7310" w:rsidRDefault="00C55772" w:rsidP="00BA5DCA">
            <w:pPr>
              <w:pStyle w:val="TAC"/>
              <w:keepNext w:val="0"/>
              <w:keepLines w:val="0"/>
              <w:rPr>
                <w:rFonts w:cs="Arial"/>
                <w:lang w:eastAsia="zh-CN"/>
              </w:rPr>
            </w:pPr>
            <w:r w:rsidRPr="00DC7310">
              <w:rPr>
                <w:rFonts w:eastAsia="Malgun Gothic"/>
                <w:szCs w:val="18"/>
                <w:lang w:eastAsia="ko-KR"/>
              </w:rPr>
              <w:t>N/A</w:t>
            </w:r>
          </w:p>
        </w:tc>
      </w:tr>
      <w:tr w:rsidR="00C55772" w:rsidRPr="00DC7310" w14:paraId="21B9FD1A" w14:textId="77777777" w:rsidTr="000864C4">
        <w:trPr>
          <w:jc w:val="center"/>
        </w:trPr>
        <w:tc>
          <w:tcPr>
            <w:tcW w:w="1131" w:type="pct"/>
            <w:tcBorders>
              <w:top w:val="nil"/>
              <w:bottom w:val="nil"/>
            </w:tcBorders>
            <w:shd w:val="clear" w:color="auto" w:fill="auto"/>
            <w:vAlign w:val="center"/>
          </w:tcPr>
          <w:p w14:paraId="75144FB9" w14:textId="77777777" w:rsidR="00C55772" w:rsidRPr="00DC7310" w:rsidRDefault="00C55772" w:rsidP="00BA5DCA">
            <w:pPr>
              <w:pStyle w:val="TAC"/>
              <w:keepNext w:val="0"/>
              <w:keepLines w:val="0"/>
              <w:rPr>
                <w:rFonts w:eastAsia="MS Mincho"/>
              </w:rPr>
            </w:pPr>
          </w:p>
        </w:tc>
        <w:tc>
          <w:tcPr>
            <w:tcW w:w="410" w:type="pct"/>
            <w:shd w:val="clear" w:color="auto" w:fill="auto"/>
          </w:tcPr>
          <w:p w14:paraId="27435AE1" w14:textId="77777777" w:rsidR="00C55772" w:rsidRPr="00DC7310" w:rsidRDefault="00C55772" w:rsidP="00BA5DCA">
            <w:pPr>
              <w:pStyle w:val="TAC"/>
              <w:keepNext w:val="0"/>
              <w:keepLines w:val="0"/>
              <w:rPr>
                <w:rFonts w:cs="Arial"/>
                <w:lang w:eastAsia="zh-CN"/>
              </w:rPr>
            </w:pPr>
            <w:r w:rsidRPr="00DC7310">
              <w:rPr>
                <w:rFonts w:eastAsia="Malgun Gothic"/>
                <w:szCs w:val="18"/>
                <w:lang w:eastAsia="ko-KR"/>
              </w:rPr>
              <w:t>n5</w:t>
            </w:r>
          </w:p>
        </w:tc>
        <w:tc>
          <w:tcPr>
            <w:tcW w:w="561" w:type="pct"/>
            <w:gridSpan w:val="2"/>
            <w:shd w:val="clear" w:color="auto" w:fill="auto"/>
            <w:noWrap/>
          </w:tcPr>
          <w:p w14:paraId="5E022827" w14:textId="77777777" w:rsidR="00C55772" w:rsidRPr="00DC7310" w:rsidRDefault="00C55772" w:rsidP="00BA5DCA">
            <w:pPr>
              <w:pStyle w:val="TAC"/>
              <w:keepNext w:val="0"/>
              <w:keepLines w:val="0"/>
              <w:rPr>
                <w:rFonts w:cs="Arial"/>
                <w:szCs w:val="18"/>
                <w:lang w:eastAsia="zh-CN"/>
              </w:rPr>
            </w:pPr>
            <w:r w:rsidRPr="00DC7310">
              <w:rPr>
                <w:lang w:eastAsia="zh-CN"/>
              </w:rPr>
              <w:t>N/A</w:t>
            </w:r>
          </w:p>
        </w:tc>
        <w:tc>
          <w:tcPr>
            <w:tcW w:w="348" w:type="pct"/>
            <w:gridSpan w:val="2"/>
            <w:shd w:val="clear" w:color="auto" w:fill="auto"/>
            <w:noWrap/>
          </w:tcPr>
          <w:p w14:paraId="13CB45C6" w14:textId="77777777" w:rsidR="00C55772" w:rsidRPr="00DC7310" w:rsidRDefault="00C55772" w:rsidP="00BA5DCA">
            <w:pPr>
              <w:pStyle w:val="TAC"/>
              <w:keepNext w:val="0"/>
              <w:keepLines w:val="0"/>
              <w:rPr>
                <w:rFonts w:cs="Arial"/>
                <w:szCs w:val="18"/>
                <w:lang w:eastAsia="zh-CN"/>
              </w:rPr>
            </w:pPr>
            <w:r w:rsidRPr="00DC7310">
              <w:rPr>
                <w:rFonts w:hint="eastAsia"/>
                <w:lang w:eastAsia="zh-CN"/>
              </w:rPr>
              <w:t>5</w:t>
            </w:r>
          </w:p>
        </w:tc>
        <w:tc>
          <w:tcPr>
            <w:tcW w:w="1041" w:type="pct"/>
            <w:gridSpan w:val="2"/>
            <w:shd w:val="clear" w:color="auto" w:fill="auto"/>
            <w:noWrap/>
          </w:tcPr>
          <w:p w14:paraId="78407C17" w14:textId="77777777" w:rsidR="00C55772" w:rsidRPr="00DC7310" w:rsidRDefault="00C55772" w:rsidP="00BA5DCA">
            <w:pPr>
              <w:pStyle w:val="TAC"/>
              <w:keepNext w:val="0"/>
              <w:keepLines w:val="0"/>
              <w:rPr>
                <w:rFonts w:cs="Arial"/>
                <w:szCs w:val="18"/>
                <w:lang w:eastAsia="zh-CN"/>
              </w:rPr>
            </w:pPr>
            <w:r w:rsidRPr="00DC7310">
              <w:rPr>
                <w:lang w:eastAsia="zh-CN"/>
              </w:rPr>
              <w:t>N/A</w:t>
            </w:r>
          </w:p>
        </w:tc>
        <w:tc>
          <w:tcPr>
            <w:tcW w:w="539" w:type="pct"/>
            <w:gridSpan w:val="2"/>
            <w:shd w:val="clear" w:color="auto" w:fill="auto"/>
            <w:noWrap/>
          </w:tcPr>
          <w:p w14:paraId="5CE58347" w14:textId="77777777" w:rsidR="00C55772" w:rsidRPr="00DC7310" w:rsidRDefault="00C55772" w:rsidP="00BA5DCA">
            <w:pPr>
              <w:pStyle w:val="TAC"/>
              <w:keepNext w:val="0"/>
              <w:keepLines w:val="0"/>
              <w:rPr>
                <w:rFonts w:cs="Arial"/>
                <w:szCs w:val="18"/>
                <w:lang w:eastAsia="zh-CN"/>
              </w:rPr>
            </w:pPr>
            <w:r w:rsidRPr="00DC7310">
              <w:rPr>
                <w:rFonts w:hint="eastAsia"/>
                <w:lang w:eastAsia="zh-CN"/>
              </w:rPr>
              <w:t>8</w:t>
            </w:r>
            <w:r w:rsidRPr="00DC7310">
              <w:rPr>
                <w:lang w:eastAsia="zh-CN"/>
              </w:rPr>
              <w:t>80</w:t>
            </w:r>
          </w:p>
        </w:tc>
        <w:tc>
          <w:tcPr>
            <w:tcW w:w="357" w:type="pct"/>
            <w:gridSpan w:val="2"/>
            <w:shd w:val="clear" w:color="auto" w:fill="auto"/>
          </w:tcPr>
          <w:p w14:paraId="6BEA1D9F" w14:textId="77777777" w:rsidR="00C55772" w:rsidRPr="00DC7310" w:rsidRDefault="00C55772" w:rsidP="00BA5DCA">
            <w:pPr>
              <w:pStyle w:val="TAC"/>
              <w:keepNext w:val="0"/>
              <w:keepLines w:val="0"/>
              <w:rPr>
                <w:rFonts w:cs="Arial"/>
                <w:szCs w:val="18"/>
                <w:lang w:eastAsia="zh-CN"/>
              </w:rPr>
            </w:pPr>
            <w:r w:rsidRPr="00DC7310">
              <w:rPr>
                <w:rFonts w:hint="eastAsia"/>
                <w:lang w:eastAsia="zh-CN"/>
              </w:rPr>
              <w:t>8</w:t>
            </w:r>
            <w:r w:rsidRPr="00DC7310">
              <w:rPr>
                <w:lang w:eastAsia="zh-CN"/>
              </w:rPr>
              <w:t>.5</w:t>
            </w:r>
          </w:p>
        </w:tc>
        <w:tc>
          <w:tcPr>
            <w:tcW w:w="612" w:type="pct"/>
            <w:gridSpan w:val="2"/>
            <w:shd w:val="clear" w:color="auto" w:fill="auto"/>
          </w:tcPr>
          <w:p w14:paraId="0F7F4D02" w14:textId="77777777" w:rsidR="00C55772" w:rsidRPr="00DC7310" w:rsidRDefault="00C55772" w:rsidP="00BA5DCA">
            <w:pPr>
              <w:pStyle w:val="TAC"/>
              <w:keepNext w:val="0"/>
              <w:keepLines w:val="0"/>
              <w:rPr>
                <w:rFonts w:cs="Arial"/>
                <w:lang w:eastAsia="zh-CN"/>
              </w:rPr>
            </w:pPr>
            <w:r w:rsidRPr="00DC7310">
              <w:rPr>
                <w:rFonts w:eastAsia="Malgun Gothic"/>
                <w:szCs w:val="18"/>
                <w:lang w:eastAsia="ko-KR"/>
              </w:rPr>
              <w:t>IMD4</w:t>
            </w:r>
          </w:p>
        </w:tc>
      </w:tr>
      <w:tr w:rsidR="00C55772" w:rsidRPr="00DC7310" w14:paraId="4E462E97" w14:textId="77777777" w:rsidTr="000864C4">
        <w:trPr>
          <w:jc w:val="center"/>
        </w:trPr>
        <w:tc>
          <w:tcPr>
            <w:tcW w:w="1131" w:type="pct"/>
            <w:tcBorders>
              <w:top w:val="nil"/>
              <w:bottom w:val="single" w:sz="4" w:space="0" w:color="auto"/>
            </w:tcBorders>
            <w:shd w:val="clear" w:color="auto" w:fill="auto"/>
            <w:vAlign w:val="center"/>
          </w:tcPr>
          <w:p w14:paraId="772F8AD6" w14:textId="77777777" w:rsidR="00C55772" w:rsidRPr="00DC7310" w:rsidRDefault="00C55772" w:rsidP="00BA5DCA">
            <w:pPr>
              <w:pStyle w:val="TAC"/>
              <w:keepNext w:val="0"/>
              <w:keepLines w:val="0"/>
              <w:rPr>
                <w:rFonts w:eastAsia="MS Mincho"/>
              </w:rPr>
            </w:pPr>
          </w:p>
        </w:tc>
        <w:tc>
          <w:tcPr>
            <w:tcW w:w="410" w:type="pct"/>
            <w:shd w:val="clear" w:color="auto" w:fill="auto"/>
          </w:tcPr>
          <w:p w14:paraId="75EE1D03" w14:textId="77777777" w:rsidR="00C55772" w:rsidRPr="00DC7310" w:rsidRDefault="00C55772" w:rsidP="00BA5DCA">
            <w:pPr>
              <w:pStyle w:val="TAC"/>
              <w:keepNext w:val="0"/>
              <w:keepLines w:val="0"/>
              <w:rPr>
                <w:rFonts w:cs="Arial"/>
                <w:lang w:eastAsia="zh-CN"/>
              </w:rPr>
            </w:pPr>
            <w:r w:rsidRPr="00DC7310">
              <w:rPr>
                <w:rFonts w:eastAsia="Malgun Gothic"/>
                <w:szCs w:val="18"/>
                <w:lang w:eastAsia="ko-KR"/>
              </w:rPr>
              <w:t>n40</w:t>
            </w:r>
          </w:p>
        </w:tc>
        <w:tc>
          <w:tcPr>
            <w:tcW w:w="561" w:type="pct"/>
            <w:gridSpan w:val="2"/>
            <w:shd w:val="clear" w:color="auto" w:fill="auto"/>
            <w:noWrap/>
          </w:tcPr>
          <w:p w14:paraId="4ADC043C" w14:textId="77777777" w:rsidR="00C55772" w:rsidRPr="00DC7310" w:rsidRDefault="00C55772" w:rsidP="00BA5DCA">
            <w:pPr>
              <w:pStyle w:val="TAC"/>
              <w:keepNext w:val="0"/>
              <w:keepLines w:val="0"/>
              <w:rPr>
                <w:rFonts w:cs="Arial"/>
                <w:szCs w:val="18"/>
                <w:lang w:eastAsia="zh-CN"/>
              </w:rPr>
            </w:pPr>
            <w:r w:rsidRPr="00DC7310">
              <w:rPr>
                <w:rFonts w:hint="eastAsia"/>
                <w:lang w:eastAsia="zh-CN"/>
              </w:rPr>
              <w:t>2</w:t>
            </w:r>
            <w:r w:rsidRPr="00DC7310">
              <w:rPr>
                <w:lang w:eastAsia="zh-CN"/>
              </w:rPr>
              <w:t>385</w:t>
            </w:r>
          </w:p>
        </w:tc>
        <w:tc>
          <w:tcPr>
            <w:tcW w:w="348" w:type="pct"/>
            <w:gridSpan w:val="2"/>
            <w:shd w:val="clear" w:color="auto" w:fill="auto"/>
            <w:noWrap/>
          </w:tcPr>
          <w:p w14:paraId="759B4D48" w14:textId="77777777" w:rsidR="00C55772" w:rsidRPr="00DC7310" w:rsidRDefault="00C55772" w:rsidP="00BA5DCA">
            <w:pPr>
              <w:pStyle w:val="TAC"/>
              <w:keepNext w:val="0"/>
              <w:keepLines w:val="0"/>
              <w:rPr>
                <w:rFonts w:cs="Arial"/>
                <w:szCs w:val="18"/>
                <w:lang w:eastAsia="zh-CN"/>
              </w:rPr>
            </w:pPr>
            <w:r w:rsidRPr="00DC7310">
              <w:rPr>
                <w:rFonts w:hint="eastAsia"/>
                <w:lang w:eastAsia="zh-CN"/>
              </w:rPr>
              <w:t>5</w:t>
            </w:r>
          </w:p>
        </w:tc>
        <w:tc>
          <w:tcPr>
            <w:tcW w:w="1041" w:type="pct"/>
            <w:gridSpan w:val="2"/>
            <w:shd w:val="clear" w:color="auto" w:fill="auto"/>
            <w:noWrap/>
          </w:tcPr>
          <w:p w14:paraId="61F0BB0A" w14:textId="77777777" w:rsidR="00C55772" w:rsidRPr="00DC7310" w:rsidRDefault="00C55772" w:rsidP="00BA5DCA">
            <w:pPr>
              <w:pStyle w:val="TAC"/>
              <w:keepNext w:val="0"/>
              <w:keepLines w:val="0"/>
              <w:rPr>
                <w:rFonts w:cs="Arial"/>
                <w:szCs w:val="18"/>
                <w:lang w:eastAsia="zh-CN"/>
              </w:rPr>
            </w:pPr>
            <w:r w:rsidRPr="00DC7310">
              <w:rPr>
                <w:lang w:eastAsia="zh-CN"/>
              </w:rPr>
              <w:t>2</w:t>
            </w:r>
            <w:r w:rsidRPr="00DC7310">
              <w:rPr>
                <w:rFonts w:hint="eastAsia"/>
                <w:lang w:eastAsia="zh-CN"/>
              </w:rPr>
              <w:t>5</w:t>
            </w:r>
          </w:p>
        </w:tc>
        <w:tc>
          <w:tcPr>
            <w:tcW w:w="539" w:type="pct"/>
            <w:gridSpan w:val="2"/>
            <w:shd w:val="clear" w:color="auto" w:fill="auto"/>
            <w:noWrap/>
          </w:tcPr>
          <w:p w14:paraId="6B446072" w14:textId="77777777" w:rsidR="00C55772" w:rsidRPr="00DC7310" w:rsidRDefault="00C55772" w:rsidP="00BA5DCA">
            <w:pPr>
              <w:pStyle w:val="TAC"/>
              <w:keepNext w:val="0"/>
              <w:keepLines w:val="0"/>
              <w:rPr>
                <w:rFonts w:cs="Arial"/>
                <w:szCs w:val="18"/>
                <w:lang w:eastAsia="zh-CN"/>
              </w:rPr>
            </w:pPr>
            <w:r w:rsidRPr="00DC7310">
              <w:rPr>
                <w:rFonts w:hint="eastAsia"/>
                <w:lang w:eastAsia="zh-CN"/>
              </w:rPr>
              <w:t>2</w:t>
            </w:r>
            <w:r w:rsidRPr="00DC7310">
              <w:rPr>
                <w:lang w:eastAsia="zh-CN"/>
              </w:rPr>
              <w:t>385</w:t>
            </w:r>
          </w:p>
        </w:tc>
        <w:tc>
          <w:tcPr>
            <w:tcW w:w="357" w:type="pct"/>
            <w:gridSpan w:val="2"/>
            <w:shd w:val="clear" w:color="auto" w:fill="auto"/>
          </w:tcPr>
          <w:p w14:paraId="3934F23F" w14:textId="77777777" w:rsidR="00C55772" w:rsidRPr="00DC7310" w:rsidRDefault="00C55772" w:rsidP="00BA5DCA">
            <w:pPr>
              <w:pStyle w:val="TAC"/>
              <w:keepNext w:val="0"/>
              <w:keepLines w:val="0"/>
              <w:rPr>
                <w:rFonts w:cs="Arial"/>
                <w:szCs w:val="18"/>
                <w:lang w:eastAsia="zh-CN"/>
              </w:rPr>
            </w:pPr>
            <w:r w:rsidRPr="00DC7310">
              <w:rPr>
                <w:rFonts w:eastAsia="Malgun Gothic"/>
              </w:rPr>
              <w:t>N/A</w:t>
            </w:r>
          </w:p>
        </w:tc>
        <w:tc>
          <w:tcPr>
            <w:tcW w:w="612" w:type="pct"/>
            <w:gridSpan w:val="2"/>
            <w:shd w:val="clear" w:color="auto" w:fill="auto"/>
          </w:tcPr>
          <w:p w14:paraId="3F3E260A" w14:textId="77777777" w:rsidR="00C55772" w:rsidRPr="00DC7310" w:rsidRDefault="00C55772" w:rsidP="00BA5DCA">
            <w:pPr>
              <w:pStyle w:val="TAC"/>
              <w:keepNext w:val="0"/>
              <w:keepLines w:val="0"/>
              <w:rPr>
                <w:rFonts w:cs="Arial"/>
                <w:lang w:eastAsia="zh-CN"/>
              </w:rPr>
            </w:pPr>
            <w:r w:rsidRPr="00DC7310">
              <w:rPr>
                <w:rFonts w:eastAsia="Malgun Gothic"/>
                <w:szCs w:val="18"/>
                <w:lang w:eastAsia="ko-KR"/>
              </w:rPr>
              <w:t>N/A</w:t>
            </w:r>
          </w:p>
        </w:tc>
      </w:tr>
      <w:tr w:rsidR="00C55772" w:rsidRPr="00DC7310" w14:paraId="780DC7F0" w14:textId="77777777" w:rsidTr="000864C4">
        <w:trPr>
          <w:jc w:val="center"/>
        </w:trPr>
        <w:tc>
          <w:tcPr>
            <w:tcW w:w="1131" w:type="pct"/>
            <w:tcBorders>
              <w:bottom w:val="nil"/>
            </w:tcBorders>
            <w:shd w:val="clear" w:color="auto" w:fill="auto"/>
          </w:tcPr>
          <w:p w14:paraId="75763257"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DC_1A-7A_n28A</w:t>
            </w:r>
          </w:p>
          <w:p w14:paraId="52762B7D" w14:textId="77777777" w:rsidR="00C55772" w:rsidRPr="00DC7310" w:rsidRDefault="00C55772" w:rsidP="00BA5DCA">
            <w:pPr>
              <w:pStyle w:val="TAC"/>
              <w:keepNext w:val="0"/>
              <w:keepLines w:val="0"/>
              <w:rPr>
                <w:rFonts w:eastAsia="MS Mincho"/>
              </w:rPr>
            </w:pPr>
            <w:r w:rsidRPr="00DC7310">
              <w:t>DC_1A-7C_n28A</w:t>
            </w:r>
            <w:r>
              <w:rPr>
                <w:rFonts w:eastAsia="MS Mincho"/>
              </w:rPr>
              <w:t xml:space="preserve"> </w:t>
            </w:r>
            <w:r w:rsidRPr="00DC7310">
              <w:rPr>
                <w:rFonts w:eastAsia="MS Mincho"/>
              </w:rPr>
              <w:t>DC_1A-7A-7A_n28A</w:t>
            </w:r>
          </w:p>
        </w:tc>
        <w:tc>
          <w:tcPr>
            <w:tcW w:w="410" w:type="pct"/>
            <w:shd w:val="clear" w:color="auto" w:fill="auto"/>
          </w:tcPr>
          <w:p w14:paraId="1A6F4C3B" w14:textId="77777777" w:rsidR="00C55772" w:rsidRPr="00DC7310" w:rsidRDefault="00C55772" w:rsidP="00BA5DCA">
            <w:pPr>
              <w:pStyle w:val="TAC"/>
              <w:keepNext w:val="0"/>
              <w:keepLines w:val="0"/>
            </w:pPr>
            <w:r w:rsidRPr="00DC7310">
              <w:rPr>
                <w:rFonts w:eastAsia="Malgun Gothic"/>
                <w:szCs w:val="18"/>
                <w:lang w:eastAsia="ko-KR"/>
              </w:rPr>
              <w:t>1</w:t>
            </w:r>
          </w:p>
        </w:tc>
        <w:tc>
          <w:tcPr>
            <w:tcW w:w="561" w:type="pct"/>
            <w:gridSpan w:val="2"/>
            <w:shd w:val="clear" w:color="auto" w:fill="auto"/>
            <w:noWrap/>
          </w:tcPr>
          <w:p w14:paraId="3ACC238A" w14:textId="77777777" w:rsidR="00C55772" w:rsidRPr="00DC7310" w:rsidRDefault="00C55772" w:rsidP="00BA5DCA">
            <w:pPr>
              <w:pStyle w:val="TAC"/>
              <w:keepNext w:val="0"/>
              <w:keepLines w:val="0"/>
            </w:pPr>
            <w:r w:rsidRPr="00DC7310">
              <w:rPr>
                <w:rFonts w:eastAsia="Malgun Gothic"/>
                <w:szCs w:val="18"/>
                <w:lang w:eastAsia="ko-KR"/>
              </w:rPr>
              <w:t>1935</w:t>
            </w:r>
          </w:p>
        </w:tc>
        <w:tc>
          <w:tcPr>
            <w:tcW w:w="348" w:type="pct"/>
            <w:gridSpan w:val="2"/>
            <w:shd w:val="clear" w:color="auto" w:fill="auto"/>
            <w:noWrap/>
          </w:tcPr>
          <w:p w14:paraId="447C3023" w14:textId="77777777" w:rsidR="00C55772" w:rsidRPr="00DC7310" w:rsidRDefault="00C55772" w:rsidP="00BA5DCA">
            <w:pPr>
              <w:pStyle w:val="TAC"/>
              <w:keepNext w:val="0"/>
              <w:keepLines w:val="0"/>
            </w:pPr>
            <w:r w:rsidRPr="00DC7310">
              <w:rPr>
                <w:rFonts w:eastAsia="Malgun Gothic"/>
                <w:szCs w:val="18"/>
                <w:lang w:eastAsia="ko-KR"/>
              </w:rPr>
              <w:t>5</w:t>
            </w:r>
          </w:p>
        </w:tc>
        <w:tc>
          <w:tcPr>
            <w:tcW w:w="1041" w:type="pct"/>
            <w:gridSpan w:val="2"/>
            <w:shd w:val="clear" w:color="auto" w:fill="auto"/>
            <w:noWrap/>
          </w:tcPr>
          <w:p w14:paraId="6B4F81BC" w14:textId="77777777" w:rsidR="00C55772" w:rsidRPr="00DC7310" w:rsidRDefault="00C55772" w:rsidP="00BA5DCA">
            <w:pPr>
              <w:pStyle w:val="TAC"/>
              <w:keepNext w:val="0"/>
              <w:keepLines w:val="0"/>
            </w:pPr>
            <w:r w:rsidRPr="00DC7310">
              <w:rPr>
                <w:rFonts w:eastAsia="Malgun Gothic"/>
                <w:szCs w:val="18"/>
                <w:lang w:eastAsia="ko-KR"/>
              </w:rPr>
              <w:t>25</w:t>
            </w:r>
          </w:p>
        </w:tc>
        <w:tc>
          <w:tcPr>
            <w:tcW w:w="539" w:type="pct"/>
            <w:gridSpan w:val="2"/>
            <w:shd w:val="clear" w:color="auto" w:fill="auto"/>
            <w:noWrap/>
          </w:tcPr>
          <w:p w14:paraId="6430ED06" w14:textId="77777777" w:rsidR="00C55772" w:rsidRPr="00DC7310" w:rsidRDefault="00C55772" w:rsidP="00BA5DCA">
            <w:pPr>
              <w:pStyle w:val="TAC"/>
              <w:keepNext w:val="0"/>
              <w:keepLines w:val="0"/>
            </w:pPr>
            <w:r w:rsidRPr="00DC7310">
              <w:rPr>
                <w:rFonts w:eastAsia="Malgun Gothic"/>
                <w:szCs w:val="18"/>
                <w:lang w:eastAsia="ko-KR"/>
              </w:rPr>
              <w:t>2125</w:t>
            </w:r>
          </w:p>
        </w:tc>
        <w:tc>
          <w:tcPr>
            <w:tcW w:w="357" w:type="pct"/>
            <w:gridSpan w:val="2"/>
            <w:shd w:val="clear" w:color="auto" w:fill="auto"/>
          </w:tcPr>
          <w:p w14:paraId="4401F664" w14:textId="77777777" w:rsidR="00C55772" w:rsidRPr="00DC7310" w:rsidRDefault="00C55772" w:rsidP="00BA5DCA">
            <w:pPr>
              <w:pStyle w:val="TAC"/>
              <w:keepNext w:val="0"/>
              <w:keepLines w:val="0"/>
            </w:pPr>
            <w:r w:rsidRPr="00DC7310">
              <w:t>N/A</w:t>
            </w:r>
          </w:p>
        </w:tc>
        <w:tc>
          <w:tcPr>
            <w:tcW w:w="612" w:type="pct"/>
            <w:gridSpan w:val="2"/>
            <w:shd w:val="clear" w:color="auto" w:fill="auto"/>
          </w:tcPr>
          <w:p w14:paraId="1A5633CC" w14:textId="77777777" w:rsidR="00C55772" w:rsidRPr="00DC7310" w:rsidRDefault="00C55772" w:rsidP="00BA5DCA">
            <w:pPr>
              <w:pStyle w:val="TAC"/>
              <w:keepNext w:val="0"/>
              <w:keepLines w:val="0"/>
            </w:pPr>
            <w:r w:rsidRPr="00DC7310">
              <w:t>N/A</w:t>
            </w:r>
          </w:p>
        </w:tc>
      </w:tr>
      <w:tr w:rsidR="00C55772" w:rsidRPr="00DC7310" w14:paraId="700AC471" w14:textId="77777777" w:rsidTr="000864C4">
        <w:trPr>
          <w:jc w:val="center"/>
        </w:trPr>
        <w:tc>
          <w:tcPr>
            <w:tcW w:w="1131" w:type="pct"/>
            <w:tcBorders>
              <w:top w:val="nil"/>
              <w:bottom w:val="nil"/>
            </w:tcBorders>
            <w:shd w:val="clear" w:color="auto" w:fill="auto"/>
          </w:tcPr>
          <w:p w14:paraId="43BC302F" w14:textId="77777777" w:rsidR="00C55772" w:rsidRPr="00DC7310" w:rsidRDefault="00C55772" w:rsidP="00BA5DCA">
            <w:pPr>
              <w:pStyle w:val="TAC"/>
              <w:keepNext w:val="0"/>
              <w:keepLines w:val="0"/>
              <w:rPr>
                <w:rFonts w:eastAsia="MS Mincho"/>
              </w:rPr>
            </w:pPr>
          </w:p>
        </w:tc>
        <w:tc>
          <w:tcPr>
            <w:tcW w:w="410" w:type="pct"/>
            <w:shd w:val="clear" w:color="auto" w:fill="auto"/>
          </w:tcPr>
          <w:p w14:paraId="2591476E" w14:textId="77777777" w:rsidR="00C55772" w:rsidRPr="00DC7310" w:rsidRDefault="00C55772" w:rsidP="00BA5DCA">
            <w:pPr>
              <w:pStyle w:val="TAC"/>
              <w:keepNext w:val="0"/>
              <w:keepLines w:val="0"/>
            </w:pPr>
            <w:r w:rsidRPr="00DC7310">
              <w:rPr>
                <w:rFonts w:eastAsia="Malgun Gothic"/>
                <w:szCs w:val="18"/>
                <w:lang w:eastAsia="ko-KR"/>
              </w:rPr>
              <w:t>n28</w:t>
            </w:r>
          </w:p>
        </w:tc>
        <w:tc>
          <w:tcPr>
            <w:tcW w:w="561" w:type="pct"/>
            <w:gridSpan w:val="2"/>
            <w:shd w:val="clear" w:color="auto" w:fill="auto"/>
            <w:noWrap/>
          </w:tcPr>
          <w:p w14:paraId="516DFDF5" w14:textId="77777777" w:rsidR="00C55772" w:rsidRPr="00DC7310" w:rsidRDefault="00C55772" w:rsidP="00BA5DCA">
            <w:pPr>
              <w:pStyle w:val="TAC"/>
              <w:keepNext w:val="0"/>
              <w:keepLines w:val="0"/>
            </w:pPr>
            <w:r w:rsidRPr="00DC7310">
              <w:rPr>
                <w:rFonts w:eastAsia="Malgun Gothic"/>
                <w:szCs w:val="18"/>
                <w:lang w:eastAsia="ko-KR"/>
              </w:rPr>
              <w:t>718</w:t>
            </w:r>
          </w:p>
        </w:tc>
        <w:tc>
          <w:tcPr>
            <w:tcW w:w="348" w:type="pct"/>
            <w:gridSpan w:val="2"/>
            <w:shd w:val="clear" w:color="auto" w:fill="auto"/>
            <w:noWrap/>
          </w:tcPr>
          <w:p w14:paraId="03B48649" w14:textId="77777777" w:rsidR="00C55772" w:rsidRPr="00DC7310" w:rsidRDefault="00C55772" w:rsidP="00BA5DCA">
            <w:pPr>
              <w:pStyle w:val="TAC"/>
              <w:keepNext w:val="0"/>
              <w:keepLines w:val="0"/>
            </w:pPr>
            <w:r w:rsidRPr="00DC7310">
              <w:rPr>
                <w:rFonts w:eastAsia="Malgun Gothic"/>
                <w:szCs w:val="18"/>
                <w:lang w:eastAsia="ko-KR"/>
              </w:rPr>
              <w:t>5</w:t>
            </w:r>
          </w:p>
        </w:tc>
        <w:tc>
          <w:tcPr>
            <w:tcW w:w="1041" w:type="pct"/>
            <w:gridSpan w:val="2"/>
            <w:shd w:val="clear" w:color="auto" w:fill="auto"/>
            <w:noWrap/>
          </w:tcPr>
          <w:p w14:paraId="3F904FAC" w14:textId="77777777" w:rsidR="00C55772" w:rsidRPr="00DC7310" w:rsidRDefault="00C55772" w:rsidP="00BA5DCA">
            <w:pPr>
              <w:pStyle w:val="TAC"/>
              <w:keepNext w:val="0"/>
              <w:keepLines w:val="0"/>
            </w:pPr>
            <w:r w:rsidRPr="00DC7310">
              <w:rPr>
                <w:rFonts w:eastAsia="Malgun Gothic"/>
                <w:szCs w:val="18"/>
                <w:lang w:eastAsia="ko-KR"/>
              </w:rPr>
              <w:t>25</w:t>
            </w:r>
          </w:p>
        </w:tc>
        <w:tc>
          <w:tcPr>
            <w:tcW w:w="539" w:type="pct"/>
            <w:gridSpan w:val="2"/>
            <w:shd w:val="clear" w:color="auto" w:fill="auto"/>
            <w:noWrap/>
          </w:tcPr>
          <w:p w14:paraId="1E4D5952" w14:textId="77777777" w:rsidR="00C55772" w:rsidRPr="00DC7310" w:rsidRDefault="00C55772" w:rsidP="00BA5DCA">
            <w:pPr>
              <w:pStyle w:val="TAC"/>
              <w:keepNext w:val="0"/>
              <w:keepLines w:val="0"/>
            </w:pPr>
            <w:r w:rsidRPr="00DC7310">
              <w:rPr>
                <w:rFonts w:eastAsia="Malgun Gothic"/>
                <w:szCs w:val="18"/>
                <w:lang w:eastAsia="ko-KR"/>
              </w:rPr>
              <w:t>773</w:t>
            </w:r>
          </w:p>
        </w:tc>
        <w:tc>
          <w:tcPr>
            <w:tcW w:w="357" w:type="pct"/>
            <w:gridSpan w:val="2"/>
            <w:shd w:val="clear" w:color="auto" w:fill="auto"/>
          </w:tcPr>
          <w:p w14:paraId="18685E7B" w14:textId="77777777" w:rsidR="00C55772" w:rsidRPr="00DC7310" w:rsidRDefault="00C55772" w:rsidP="00BA5DCA">
            <w:pPr>
              <w:pStyle w:val="TAC"/>
              <w:keepNext w:val="0"/>
              <w:keepLines w:val="0"/>
            </w:pPr>
            <w:r w:rsidRPr="00DC7310">
              <w:t>N/A</w:t>
            </w:r>
          </w:p>
        </w:tc>
        <w:tc>
          <w:tcPr>
            <w:tcW w:w="612" w:type="pct"/>
            <w:gridSpan w:val="2"/>
            <w:shd w:val="clear" w:color="auto" w:fill="auto"/>
          </w:tcPr>
          <w:p w14:paraId="76FD574B" w14:textId="77777777" w:rsidR="00C55772" w:rsidRPr="00DC7310" w:rsidRDefault="00C55772" w:rsidP="00BA5DCA">
            <w:pPr>
              <w:pStyle w:val="TAC"/>
              <w:keepNext w:val="0"/>
              <w:keepLines w:val="0"/>
            </w:pPr>
            <w:r w:rsidRPr="00DC7310">
              <w:t>N/A</w:t>
            </w:r>
          </w:p>
        </w:tc>
      </w:tr>
      <w:tr w:rsidR="00C55772" w:rsidRPr="00DC7310" w14:paraId="76F0B6D0" w14:textId="77777777" w:rsidTr="000864C4">
        <w:trPr>
          <w:jc w:val="center"/>
        </w:trPr>
        <w:tc>
          <w:tcPr>
            <w:tcW w:w="1131" w:type="pct"/>
            <w:tcBorders>
              <w:top w:val="nil"/>
              <w:bottom w:val="single" w:sz="4" w:space="0" w:color="auto"/>
            </w:tcBorders>
            <w:shd w:val="clear" w:color="auto" w:fill="auto"/>
          </w:tcPr>
          <w:p w14:paraId="681F07FA" w14:textId="77777777" w:rsidR="00C55772" w:rsidRPr="00DC7310" w:rsidRDefault="00C55772" w:rsidP="00BA5DCA">
            <w:pPr>
              <w:pStyle w:val="TAC"/>
              <w:keepNext w:val="0"/>
              <w:keepLines w:val="0"/>
              <w:rPr>
                <w:rFonts w:eastAsia="MS Mincho"/>
              </w:rPr>
            </w:pPr>
          </w:p>
        </w:tc>
        <w:tc>
          <w:tcPr>
            <w:tcW w:w="410" w:type="pct"/>
            <w:shd w:val="clear" w:color="auto" w:fill="auto"/>
          </w:tcPr>
          <w:p w14:paraId="0981F570" w14:textId="77777777" w:rsidR="00C55772" w:rsidRPr="00DC7310" w:rsidRDefault="00C55772" w:rsidP="00BA5DCA">
            <w:pPr>
              <w:pStyle w:val="TAC"/>
              <w:keepNext w:val="0"/>
              <w:keepLines w:val="0"/>
            </w:pPr>
            <w:r w:rsidRPr="00DC7310">
              <w:rPr>
                <w:rFonts w:eastAsia="Malgun Gothic"/>
                <w:szCs w:val="18"/>
                <w:lang w:eastAsia="ko-KR"/>
              </w:rPr>
              <w:t>7</w:t>
            </w:r>
          </w:p>
        </w:tc>
        <w:tc>
          <w:tcPr>
            <w:tcW w:w="561" w:type="pct"/>
            <w:gridSpan w:val="2"/>
            <w:shd w:val="clear" w:color="auto" w:fill="auto"/>
            <w:noWrap/>
          </w:tcPr>
          <w:p w14:paraId="59B18794" w14:textId="77777777" w:rsidR="00C55772" w:rsidRPr="00DC7310" w:rsidRDefault="00C55772" w:rsidP="00BA5DCA">
            <w:pPr>
              <w:pStyle w:val="TAC"/>
              <w:keepNext w:val="0"/>
              <w:keepLines w:val="0"/>
            </w:pPr>
            <w:r w:rsidRPr="00DC7310">
              <w:rPr>
                <w:rFonts w:eastAsia="Malgun Gothic"/>
                <w:szCs w:val="18"/>
                <w:lang w:eastAsia="ko-KR"/>
              </w:rPr>
              <w:t>N/A</w:t>
            </w:r>
          </w:p>
        </w:tc>
        <w:tc>
          <w:tcPr>
            <w:tcW w:w="348" w:type="pct"/>
            <w:gridSpan w:val="2"/>
            <w:shd w:val="clear" w:color="auto" w:fill="auto"/>
            <w:noWrap/>
          </w:tcPr>
          <w:p w14:paraId="0AAB13F5" w14:textId="77777777" w:rsidR="00C55772" w:rsidRPr="00DC7310" w:rsidRDefault="00C55772" w:rsidP="00BA5DCA">
            <w:pPr>
              <w:pStyle w:val="TAC"/>
              <w:keepNext w:val="0"/>
              <w:keepLines w:val="0"/>
            </w:pPr>
            <w:r w:rsidRPr="00DC7310">
              <w:rPr>
                <w:rFonts w:eastAsia="Malgun Gothic"/>
                <w:szCs w:val="18"/>
                <w:lang w:eastAsia="ko-KR"/>
              </w:rPr>
              <w:t>10</w:t>
            </w:r>
          </w:p>
        </w:tc>
        <w:tc>
          <w:tcPr>
            <w:tcW w:w="1041" w:type="pct"/>
            <w:gridSpan w:val="2"/>
            <w:shd w:val="clear" w:color="auto" w:fill="auto"/>
            <w:noWrap/>
          </w:tcPr>
          <w:p w14:paraId="602953A7" w14:textId="77777777" w:rsidR="00C55772" w:rsidRPr="00DC7310" w:rsidRDefault="00C55772" w:rsidP="00BA5DCA">
            <w:pPr>
              <w:pStyle w:val="TAC"/>
              <w:keepNext w:val="0"/>
              <w:keepLines w:val="0"/>
            </w:pPr>
            <w:r w:rsidRPr="00DC7310">
              <w:rPr>
                <w:rFonts w:eastAsia="Malgun Gothic"/>
                <w:szCs w:val="18"/>
                <w:lang w:eastAsia="ko-KR"/>
              </w:rPr>
              <w:t>N/A</w:t>
            </w:r>
          </w:p>
        </w:tc>
        <w:tc>
          <w:tcPr>
            <w:tcW w:w="539" w:type="pct"/>
            <w:gridSpan w:val="2"/>
            <w:shd w:val="clear" w:color="auto" w:fill="auto"/>
            <w:noWrap/>
          </w:tcPr>
          <w:p w14:paraId="2C7B099B" w14:textId="77777777" w:rsidR="00C55772" w:rsidRPr="00DC7310" w:rsidRDefault="00C55772" w:rsidP="00BA5DCA">
            <w:pPr>
              <w:pStyle w:val="TAC"/>
              <w:keepNext w:val="0"/>
              <w:keepLines w:val="0"/>
            </w:pPr>
            <w:r w:rsidRPr="00DC7310">
              <w:rPr>
                <w:rFonts w:eastAsia="Malgun Gothic"/>
                <w:szCs w:val="18"/>
                <w:lang w:eastAsia="ko-KR"/>
              </w:rPr>
              <w:t>2653</w:t>
            </w:r>
          </w:p>
        </w:tc>
        <w:tc>
          <w:tcPr>
            <w:tcW w:w="357" w:type="pct"/>
            <w:gridSpan w:val="2"/>
            <w:shd w:val="clear" w:color="auto" w:fill="auto"/>
          </w:tcPr>
          <w:p w14:paraId="072C5448" w14:textId="77777777" w:rsidR="00C55772" w:rsidRPr="00DC7310" w:rsidRDefault="00C55772" w:rsidP="00BA5DCA">
            <w:pPr>
              <w:pStyle w:val="TAC"/>
              <w:keepNext w:val="0"/>
              <w:keepLines w:val="0"/>
            </w:pPr>
            <w:r w:rsidRPr="00DC7310">
              <w:rPr>
                <w:lang w:eastAsia="zh-CN"/>
              </w:rPr>
              <w:t>30.0</w:t>
            </w:r>
          </w:p>
        </w:tc>
        <w:tc>
          <w:tcPr>
            <w:tcW w:w="612" w:type="pct"/>
            <w:gridSpan w:val="2"/>
            <w:shd w:val="clear" w:color="auto" w:fill="auto"/>
          </w:tcPr>
          <w:p w14:paraId="4AAA00E2" w14:textId="77777777" w:rsidR="00C55772" w:rsidRPr="00DC7310" w:rsidRDefault="00C55772" w:rsidP="00BA5DCA">
            <w:pPr>
              <w:pStyle w:val="TAC"/>
              <w:keepNext w:val="0"/>
              <w:keepLines w:val="0"/>
            </w:pPr>
            <w:r w:rsidRPr="00DC7310">
              <w:rPr>
                <w:lang w:eastAsia="zh-CN"/>
              </w:rPr>
              <w:t>IMD2</w:t>
            </w:r>
          </w:p>
        </w:tc>
      </w:tr>
      <w:tr w:rsidR="00C55772" w:rsidRPr="00DC7310" w14:paraId="7C964C52" w14:textId="77777777" w:rsidTr="000864C4">
        <w:trPr>
          <w:jc w:val="center"/>
        </w:trPr>
        <w:tc>
          <w:tcPr>
            <w:tcW w:w="1131" w:type="pct"/>
            <w:tcBorders>
              <w:bottom w:val="nil"/>
            </w:tcBorders>
            <w:shd w:val="clear" w:color="auto" w:fill="auto"/>
          </w:tcPr>
          <w:p w14:paraId="0BA24C2B" w14:textId="77777777" w:rsidR="00C55772" w:rsidRPr="00DC7310" w:rsidRDefault="00C55772" w:rsidP="00BA5DCA">
            <w:pPr>
              <w:pStyle w:val="TAC"/>
              <w:keepLines w:val="0"/>
              <w:rPr>
                <w:rFonts w:eastAsia="MS Mincho"/>
              </w:rPr>
            </w:pPr>
            <w:r w:rsidRPr="00DC7310">
              <w:rPr>
                <w:rFonts w:eastAsia="Malgun Gothic"/>
                <w:szCs w:val="18"/>
                <w:lang w:eastAsia="ko-KR"/>
              </w:rPr>
              <w:t>DC_1A-7A_n40A</w:t>
            </w:r>
          </w:p>
        </w:tc>
        <w:tc>
          <w:tcPr>
            <w:tcW w:w="410" w:type="pct"/>
            <w:shd w:val="clear" w:color="auto" w:fill="auto"/>
          </w:tcPr>
          <w:p w14:paraId="6C50B1CF" w14:textId="77777777" w:rsidR="00C55772" w:rsidRPr="00DC7310" w:rsidRDefault="00C55772" w:rsidP="00BA5DCA">
            <w:pPr>
              <w:pStyle w:val="TAC"/>
              <w:keepLines w:val="0"/>
            </w:pPr>
            <w:r w:rsidRPr="00DC7310">
              <w:rPr>
                <w:lang w:eastAsia="ko-KR"/>
              </w:rPr>
              <w:t>1</w:t>
            </w:r>
          </w:p>
        </w:tc>
        <w:tc>
          <w:tcPr>
            <w:tcW w:w="561" w:type="pct"/>
            <w:gridSpan w:val="2"/>
            <w:shd w:val="clear" w:color="auto" w:fill="auto"/>
            <w:noWrap/>
          </w:tcPr>
          <w:p w14:paraId="6EC24822" w14:textId="77777777" w:rsidR="00C55772" w:rsidRPr="00DC7310" w:rsidRDefault="00C55772" w:rsidP="00BA5DCA">
            <w:pPr>
              <w:pStyle w:val="TAC"/>
              <w:keepLines w:val="0"/>
            </w:pPr>
            <w:r w:rsidRPr="00DC7310">
              <w:rPr>
                <w:lang w:eastAsia="ko-KR"/>
              </w:rPr>
              <w:t>1970</w:t>
            </w:r>
          </w:p>
        </w:tc>
        <w:tc>
          <w:tcPr>
            <w:tcW w:w="348" w:type="pct"/>
            <w:gridSpan w:val="2"/>
            <w:shd w:val="clear" w:color="auto" w:fill="auto"/>
            <w:noWrap/>
          </w:tcPr>
          <w:p w14:paraId="2E563CF5" w14:textId="77777777" w:rsidR="00C55772" w:rsidRPr="00DC7310" w:rsidRDefault="00C55772" w:rsidP="00BA5DCA">
            <w:pPr>
              <w:pStyle w:val="TAC"/>
              <w:keepLines w:val="0"/>
            </w:pPr>
            <w:r w:rsidRPr="00DC7310">
              <w:rPr>
                <w:lang w:eastAsia="ko-KR"/>
              </w:rPr>
              <w:t>5</w:t>
            </w:r>
          </w:p>
        </w:tc>
        <w:tc>
          <w:tcPr>
            <w:tcW w:w="1041" w:type="pct"/>
            <w:gridSpan w:val="2"/>
            <w:shd w:val="clear" w:color="auto" w:fill="auto"/>
            <w:noWrap/>
          </w:tcPr>
          <w:p w14:paraId="3D6D5F8A" w14:textId="77777777" w:rsidR="00C55772" w:rsidRPr="00DC7310" w:rsidRDefault="00C55772" w:rsidP="00BA5DCA">
            <w:pPr>
              <w:pStyle w:val="TAC"/>
              <w:keepLines w:val="0"/>
            </w:pPr>
            <w:r w:rsidRPr="00DC7310">
              <w:rPr>
                <w:lang w:eastAsia="ko-KR"/>
              </w:rPr>
              <w:t>25</w:t>
            </w:r>
          </w:p>
        </w:tc>
        <w:tc>
          <w:tcPr>
            <w:tcW w:w="539" w:type="pct"/>
            <w:gridSpan w:val="2"/>
            <w:shd w:val="clear" w:color="auto" w:fill="auto"/>
            <w:noWrap/>
          </w:tcPr>
          <w:p w14:paraId="27F7177D" w14:textId="77777777" w:rsidR="00C55772" w:rsidRPr="00DC7310" w:rsidRDefault="00C55772" w:rsidP="00BA5DCA">
            <w:pPr>
              <w:pStyle w:val="TAC"/>
              <w:keepLines w:val="0"/>
            </w:pPr>
            <w:r w:rsidRPr="00DC7310">
              <w:rPr>
                <w:lang w:eastAsia="ko-KR"/>
              </w:rPr>
              <w:t>2160</w:t>
            </w:r>
          </w:p>
        </w:tc>
        <w:tc>
          <w:tcPr>
            <w:tcW w:w="357" w:type="pct"/>
            <w:gridSpan w:val="2"/>
            <w:shd w:val="clear" w:color="auto" w:fill="auto"/>
          </w:tcPr>
          <w:p w14:paraId="4D4CCE88" w14:textId="77777777" w:rsidR="00C55772" w:rsidRPr="00DC7310" w:rsidRDefault="00C55772" w:rsidP="00BA5DCA">
            <w:pPr>
              <w:pStyle w:val="TAC"/>
              <w:keepLines w:val="0"/>
            </w:pPr>
            <w:r w:rsidRPr="00DC7310">
              <w:rPr>
                <w:lang w:eastAsia="ko-KR"/>
              </w:rPr>
              <w:t>N/A</w:t>
            </w:r>
          </w:p>
        </w:tc>
        <w:tc>
          <w:tcPr>
            <w:tcW w:w="612" w:type="pct"/>
            <w:gridSpan w:val="2"/>
            <w:shd w:val="clear" w:color="auto" w:fill="auto"/>
          </w:tcPr>
          <w:p w14:paraId="169C131F" w14:textId="77777777" w:rsidR="00C55772" w:rsidRPr="00DC7310" w:rsidRDefault="00C55772" w:rsidP="00BA5DCA">
            <w:pPr>
              <w:pStyle w:val="TAC"/>
              <w:keepLines w:val="0"/>
            </w:pPr>
            <w:r w:rsidRPr="00DC7310">
              <w:rPr>
                <w:lang w:eastAsia="ko-KR"/>
              </w:rPr>
              <w:t>N/A</w:t>
            </w:r>
          </w:p>
        </w:tc>
      </w:tr>
      <w:tr w:rsidR="00C55772" w:rsidRPr="00DC7310" w14:paraId="7795F56A" w14:textId="77777777" w:rsidTr="000864C4">
        <w:trPr>
          <w:jc w:val="center"/>
        </w:trPr>
        <w:tc>
          <w:tcPr>
            <w:tcW w:w="1131" w:type="pct"/>
            <w:tcBorders>
              <w:top w:val="nil"/>
              <w:bottom w:val="nil"/>
            </w:tcBorders>
            <w:shd w:val="clear" w:color="auto" w:fill="auto"/>
          </w:tcPr>
          <w:p w14:paraId="2CFAF19B" w14:textId="77777777" w:rsidR="00C55772" w:rsidRPr="00DC7310" w:rsidRDefault="00C55772" w:rsidP="00BA5DCA">
            <w:pPr>
              <w:pStyle w:val="TAC"/>
              <w:keepLines w:val="0"/>
              <w:rPr>
                <w:rFonts w:eastAsia="MS Mincho"/>
              </w:rPr>
            </w:pPr>
            <w:r w:rsidRPr="00DC7310">
              <w:rPr>
                <w:rFonts w:hint="eastAsia"/>
                <w:lang w:eastAsia="ko-KR"/>
              </w:rPr>
              <w:t>D</w:t>
            </w:r>
            <w:r w:rsidRPr="00DC7310">
              <w:rPr>
                <w:lang w:eastAsia="ko-KR"/>
              </w:rPr>
              <w:t>C_1A-7A-7A_n40A</w:t>
            </w:r>
          </w:p>
        </w:tc>
        <w:tc>
          <w:tcPr>
            <w:tcW w:w="410" w:type="pct"/>
            <w:shd w:val="clear" w:color="auto" w:fill="auto"/>
          </w:tcPr>
          <w:p w14:paraId="32139F0D" w14:textId="77777777" w:rsidR="00C55772" w:rsidRPr="00DC7310" w:rsidRDefault="00C55772" w:rsidP="00BA5DCA">
            <w:pPr>
              <w:pStyle w:val="TAC"/>
              <w:keepLines w:val="0"/>
            </w:pPr>
            <w:r w:rsidRPr="00DC7310">
              <w:rPr>
                <w:lang w:eastAsia="ko-KR"/>
              </w:rPr>
              <w:t>7</w:t>
            </w:r>
          </w:p>
        </w:tc>
        <w:tc>
          <w:tcPr>
            <w:tcW w:w="561" w:type="pct"/>
            <w:gridSpan w:val="2"/>
            <w:shd w:val="clear" w:color="auto" w:fill="auto"/>
            <w:noWrap/>
          </w:tcPr>
          <w:p w14:paraId="35C98419" w14:textId="77777777" w:rsidR="00C55772" w:rsidRPr="00DC7310" w:rsidRDefault="00C55772" w:rsidP="00BA5DCA">
            <w:pPr>
              <w:pStyle w:val="TAC"/>
              <w:keepLines w:val="0"/>
            </w:pPr>
            <w:r w:rsidRPr="00DC7310">
              <w:rPr>
                <w:lang w:eastAsia="ko-KR"/>
              </w:rPr>
              <w:t>N/A</w:t>
            </w:r>
          </w:p>
        </w:tc>
        <w:tc>
          <w:tcPr>
            <w:tcW w:w="348" w:type="pct"/>
            <w:gridSpan w:val="2"/>
            <w:shd w:val="clear" w:color="auto" w:fill="auto"/>
            <w:noWrap/>
          </w:tcPr>
          <w:p w14:paraId="0EDD8CC6" w14:textId="77777777" w:rsidR="00C55772" w:rsidRPr="00DC7310" w:rsidRDefault="00C55772" w:rsidP="00BA5DCA">
            <w:pPr>
              <w:pStyle w:val="TAC"/>
              <w:keepLines w:val="0"/>
            </w:pPr>
            <w:r w:rsidRPr="00DC7310">
              <w:rPr>
                <w:lang w:eastAsia="ko-KR"/>
              </w:rPr>
              <w:t>5</w:t>
            </w:r>
          </w:p>
        </w:tc>
        <w:tc>
          <w:tcPr>
            <w:tcW w:w="1041" w:type="pct"/>
            <w:gridSpan w:val="2"/>
            <w:shd w:val="clear" w:color="auto" w:fill="auto"/>
            <w:noWrap/>
          </w:tcPr>
          <w:p w14:paraId="646E4BAA" w14:textId="77777777" w:rsidR="00C55772" w:rsidRPr="00DC7310" w:rsidRDefault="00C55772" w:rsidP="00BA5DCA">
            <w:pPr>
              <w:pStyle w:val="TAC"/>
              <w:keepLines w:val="0"/>
            </w:pPr>
            <w:r w:rsidRPr="00DC7310">
              <w:rPr>
                <w:lang w:eastAsia="ko-KR"/>
              </w:rPr>
              <w:t>N/A</w:t>
            </w:r>
          </w:p>
        </w:tc>
        <w:tc>
          <w:tcPr>
            <w:tcW w:w="539" w:type="pct"/>
            <w:gridSpan w:val="2"/>
            <w:shd w:val="clear" w:color="auto" w:fill="auto"/>
            <w:noWrap/>
          </w:tcPr>
          <w:p w14:paraId="76599A63" w14:textId="77777777" w:rsidR="00C55772" w:rsidRPr="00DC7310" w:rsidRDefault="00C55772" w:rsidP="00BA5DCA">
            <w:pPr>
              <w:pStyle w:val="TAC"/>
              <w:keepLines w:val="0"/>
            </w:pPr>
            <w:r w:rsidRPr="00DC7310">
              <w:rPr>
                <w:lang w:eastAsia="ko-KR"/>
              </w:rPr>
              <w:t>2630</w:t>
            </w:r>
          </w:p>
        </w:tc>
        <w:tc>
          <w:tcPr>
            <w:tcW w:w="357" w:type="pct"/>
            <w:gridSpan w:val="2"/>
            <w:shd w:val="clear" w:color="auto" w:fill="auto"/>
          </w:tcPr>
          <w:p w14:paraId="6684BBCD" w14:textId="77777777" w:rsidR="00C55772" w:rsidRPr="00DC7310" w:rsidRDefault="00C55772" w:rsidP="00BA5DCA">
            <w:pPr>
              <w:pStyle w:val="TAC"/>
              <w:keepLines w:val="0"/>
            </w:pPr>
            <w:r w:rsidRPr="00DC7310">
              <w:rPr>
                <w:lang w:eastAsia="ko-KR"/>
              </w:rPr>
              <w:t>23</w:t>
            </w:r>
          </w:p>
        </w:tc>
        <w:tc>
          <w:tcPr>
            <w:tcW w:w="612" w:type="pct"/>
            <w:gridSpan w:val="2"/>
            <w:shd w:val="clear" w:color="auto" w:fill="auto"/>
          </w:tcPr>
          <w:p w14:paraId="0D25A0C9" w14:textId="77777777" w:rsidR="00C55772" w:rsidRPr="00DC7310" w:rsidRDefault="00C55772" w:rsidP="00BA5DCA">
            <w:pPr>
              <w:pStyle w:val="TAC"/>
              <w:keepLines w:val="0"/>
            </w:pPr>
            <w:r w:rsidRPr="00DC7310">
              <w:rPr>
                <w:lang w:eastAsia="ko-KR"/>
              </w:rPr>
              <w:t>IMD3</w:t>
            </w:r>
          </w:p>
        </w:tc>
      </w:tr>
      <w:tr w:rsidR="00C55772" w:rsidRPr="00DC7310" w14:paraId="742A988E" w14:textId="77777777" w:rsidTr="000864C4">
        <w:trPr>
          <w:jc w:val="center"/>
        </w:trPr>
        <w:tc>
          <w:tcPr>
            <w:tcW w:w="1131" w:type="pct"/>
            <w:tcBorders>
              <w:top w:val="nil"/>
              <w:bottom w:val="nil"/>
            </w:tcBorders>
            <w:shd w:val="clear" w:color="auto" w:fill="auto"/>
          </w:tcPr>
          <w:p w14:paraId="4EF4DEC4" w14:textId="77777777" w:rsidR="00C55772" w:rsidRPr="00DC7310" w:rsidRDefault="00C55772" w:rsidP="00BA5DCA">
            <w:pPr>
              <w:pStyle w:val="TAC"/>
              <w:keepLines w:val="0"/>
              <w:rPr>
                <w:rFonts w:eastAsia="MS Mincho"/>
              </w:rPr>
            </w:pPr>
          </w:p>
        </w:tc>
        <w:tc>
          <w:tcPr>
            <w:tcW w:w="410" w:type="pct"/>
            <w:shd w:val="clear" w:color="auto" w:fill="auto"/>
          </w:tcPr>
          <w:p w14:paraId="2312D767" w14:textId="77777777" w:rsidR="00C55772" w:rsidRPr="00DC7310" w:rsidRDefault="00C55772" w:rsidP="00BA5DCA">
            <w:pPr>
              <w:pStyle w:val="TAC"/>
              <w:keepLines w:val="0"/>
            </w:pPr>
            <w:r w:rsidRPr="00DC7310">
              <w:t>n40</w:t>
            </w:r>
          </w:p>
        </w:tc>
        <w:tc>
          <w:tcPr>
            <w:tcW w:w="561" w:type="pct"/>
            <w:gridSpan w:val="2"/>
            <w:shd w:val="clear" w:color="auto" w:fill="auto"/>
            <w:noWrap/>
          </w:tcPr>
          <w:p w14:paraId="24DE47DC" w14:textId="77777777" w:rsidR="00C55772" w:rsidRPr="00DC7310" w:rsidRDefault="00C55772" w:rsidP="00BA5DCA">
            <w:pPr>
              <w:pStyle w:val="TAC"/>
              <w:keepLines w:val="0"/>
            </w:pPr>
            <w:r w:rsidRPr="00DC7310">
              <w:rPr>
                <w:lang w:eastAsia="ko-KR"/>
              </w:rPr>
              <w:t>2390</w:t>
            </w:r>
          </w:p>
        </w:tc>
        <w:tc>
          <w:tcPr>
            <w:tcW w:w="348" w:type="pct"/>
            <w:gridSpan w:val="2"/>
            <w:shd w:val="clear" w:color="auto" w:fill="auto"/>
            <w:noWrap/>
          </w:tcPr>
          <w:p w14:paraId="7E779AA9" w14:textId="77777777" w:rsidR="00C55772" w:rsidRPr="00DC7310" w:rsidRDefault="00C55772" w:rsidP="00BA5DCA">
            <w:pPr>
              <w:pStyle w:val="TAC"/>
              <w:keepLines w:val="0"/>
            </w:pPr>
            <w:r w:rsidRPr="00DC7310">
              <w:rPr>
                <w:lang w:eastAsia="ko-KR"/>
              </w:rPr>
              <w:t>5</w:t>
            </w:r>
          </w:p>
        </w:tc>
        <w:tc>
          <w:tcPr>
            <w:tcW w:w="1041" w:type="pct"/>
            <w:gridSpan w:val="2"/>
            <w:shd w:val="clear" w:color="auto" w:fill="auto"/>
            <w:noWrap/>
          </w:tcPr>
          <w:p w14:paraId="4D753A22" w14:textId="77777777" w:rsidR="00C55772" w:rsidRPr="00DC7310" w:rsidRDefault="00C55772" w:rsidP="00BA5DCA">
            <w:pPr>
              <w:pStyle w:val="TAC"/>
              <w:keepLines w:val="0"/>
            </w:pPr>
            <w:r w:rsidRPr="00DC7310">
              <w:rPr>
                <w:lang w:eastAsia="ko-KR"/>
              </w:rPr>
              <w:t>25</w:t>
            </w:r>
          </w:p>
        </w:tc>
        <w:tc>
          <w:tcPr>
            <w:tcW w:w="539" w:type="pct"/>
            <w:gridSpan w:val="2"/>
            <w:shd w:val="clear" w:color="auto" w:fill="auto"/>
            <w:noWrap/>
          </w:tcPr>
          <w:p w14:paraId="25440431" w14:textId="77777777" w:rsidR="00C55772" w:rsidRPr="00DC7310" w:rsidRDefault="00C55772" w:rsidP="00BA5DCA">
            <w:pPr>
              <w:pStyle w:val="TAC"/>
              <w:keepLines w:val="0"/>
            </w:pPr>
            <w:r w:rsidRPr="00DC7310">
              <w:rPr>
                <w:lang w:eastAsia="ko-KR"/>
              </w:rPr>
              <w:t>2390</w:t>
            </w:r>
          </w:p>
        </w:tc>
        <w:tc>
          <w:tcPr>
            <w:tcW w:w="357" w:type="pct"/>
            <w:gridSpan w:val="2"/>
            <w:shd w:val="clear" w:color="auto" w:fill="auto"/>
          </w:tcPr>
          <w:p w14:paraId="3D619D79" w14:textId="77777777" w:rsidR="00C55772" w:rsidRPr="00DC7310" w:rsidRDefault="00C55772" w:rsidP="00BA5DCA">
            <w:pPr>
              <w:pStyle w:val="TAC"/>
              <w:keepLines w:val="0"/>
            </w:pPr>
            <w:r w:rsidRPr="00DC7310">
              <w:rPr>
                <w:lang w:eastAsia="ko-KR"/>
              </w:rPr>
              <w:t>N/A</w:t>
            </w:r>
          </w:p>
        </w:tc>
        <w:tc>
          <w:tcPr>
            <w:tcW w:w="612" w:type="pct"/>
            <w:gridSpan w:val="2"/>
            <w:shd w:val="clear" w:color="auto" w:fill="auto"/>
          </w:tcPr>
          <w:p w14:paraId="64E30458" w14:textId="77777777" w:rsidR="00C55772" w:rsidRPr="00DC7310" w:rsidRDefault="00C55772" w:rsidP="00BA5DCA">
            <w:pPr>
              <w:pStyle w:val="TAC"/>
              <w:keepLines w:val="0"/>
            </w:pPr>
            <w:r w:rsidRPr="00DC7310">
              <w:rPr>
                <w:lang w:eastAsia="ko-KR"/>
              </w:rPr>
              <w:t>N/A</w:t>
            </w:r>
          </w:p>
        </w:tc>
      </w:tr>
      <w:tr w:rsidR="00C55772" w:rsidRPr="00DC7310" w14:paraId="48497D66" w14:textId="77777777" w:rsidTr="000864C4">
        <w:trPr>
          <w:jc w:val="center"/>
        </w:trPr>
        <w:tc>
          <w:tcPr>
            <w:tcW w:w="1131" w:type="pct"/>
            <w:tcBorders>
              <w:top w:val="nil"/>
              <w:bottom w:val="nil"/>
            </w:tcBorders>
            <w:shd w:val="clear" w:color="auto" w:fill="auto"/>
          </w:tcPr>
          <w:p w14:paraId="212B71B4" w14:textId="77777777" w:rsidR="00C55772" w:rsidRPr="00DC7310" w:rsidRDefault="00C55772" w:rsidP="00BA5DCA">
            <w:pPr>
              <w:pStyle w:val="TAC"/>
              <w:keepNext w:val="0"/>
              <w:keepLines w:val="0"/>
              <w:rPr>
                <w:rFonts w:eastAsia="MS Mincho"/>
              </w:rPr>
            </w:pPr>
          </w:p>
        </w:tc>
        <w:tc>
          <w:tcPr>
            <w:tcW w:w="410" w:type="pct"/>
            <w:shd w:val="clear" w:color="auto" w:fill="auto"/>
          </w:tcPr>
          <w:p w14:paraId="1AB5D272" w14:textId="77777777" w:rsidR="00C55772" w:rsidRPr="00DC7310" w:rsidRDefault="00C55772" w:rsidP="00BA5DCA">
            <w:pPr>
              <w:pStyle w:val="TAC"/>
              <w:keepNext w:val="0"/>
              <w:keepLines w:val="0"/>
            </w:pPr>
            <w:r w:rsidRPr="00DC7310">
              <w:rPr>
                <w:lang w:eastAsia="ko-KR"/>
              </w:rPr>
              <w:t>1</w:t>
            </w:r>
          </w:p>
        </w:tc>
        <w:tc>
          <w:tcPr>
            <w:tcW w:w="561" w:type="pct"/>
            <w:gridSpan w:val="2"/>
            <w:shd w:val="clear" w:color="auto" w:fill="auto"/>
            <w:noWrap/>
          </w:tcPr>
          <w:p w14:paraId="4C5720E7" w14:textId="77777777" w:rsidR="00C55772" w:rsidRPr="00DC7310" w:rsidRDefault="00C55772" w:rsidP="00BA5DCA">
            <w:pPr>
              <w:pStyle w:val="TAC"/>
              <w:keepNext w:val="0"/>
              <w:keepLines w:val="0"/>
            </w:pPr>
            <w:r w:rsidRPr="00DC7310">
              <w:rPr>
                <w:lang w:eastAsia="ja-JP"/>
              </w:rPr>
              <w:t>N/A</w:t>
            </w:r>
          </w:p>
        </w:tc>
        <w:tc>
          <w:tcPr>
            <w:tcW w:w="348" w:type="pct"/>
            <w:gridSpan w:val="2"/>
            <w:shd w:val="clear" w:color="auto" w:fill="auto"/>
            <w:noWrap/>
          </w:tcPr>
          <w:p w14:paraId="45960E51" w14:textId="77777777" w:rsidR="00C55772" w:rsidRPr="00DC7310" w:rsidRDefault="00C55772" w:rsidP="00BA5DCA">
            <w:pPr>
              <w:pStyle w:val="TAC"/>
              <w:keepNext w:val="0"/>
              <w:keepLines w:val="0"/>
            </w:pPr>
            <w:r w:rsidRPr="00DC7310">
              <w:rPr>
                <w:lang w:eastAsia="ja-JP"/>
              </w:rPr>
              <w:t>5</w:t>
            </w:r>
          </w:p>
        </w:tc>
        <w:tc>
          <w:tcPr>
            <w:tcW w:w="1041" w:type="pct"/>
            <w:gridSpan w:val="2"/>
            <w:shd w:val="clear" w:color="auto" w:fill="auto"/>
            <w:noWrap/>
          </w:tcPr>
          <w:p w14:paraId="28B00F72" w14:textId="77777777" w:rsidR="00C55772" w:rsidRPr="00DC7310" w:rsidRDefault="00C55772" w:rsidP="00BA5DCA">
            <w:pPr>
              <w:pStyle w:val="TAC"/>
              <w:keepNext w:val="0"/>
              <w:keepLines w:val="0"/>
            </w:pPr>
            <w:r w:rsidRPr="00DC7310">
              <w:rPr>
                <w:lang w:eastAsia="ja-JP"/>
              </w:rPr>
              <w:t>N/A</w:t>
            </w:r>
          </w:p>
        </w:tc>
        <w:tc>
          <w:tcPr>
            <w:tcW w:w="539" w:type="pct"/>
            <w:gridSpan w:val="2"/>
            <w:shd w:val="clear" w:color="auto" w:fill="auto"/>
            <w:noWrap/>
          </w:tcPr>
          <w:p w14:paraId="054D4FF9" w14:textId="77777777" w:rsidR="00C55772" w:rsidRPr="00DC7310" w:rsidRDefault="00C55772" w:rsidP="00BA5DCA">
            <w:pPr>
              <w:pStyle w:val="TAC"/>
              <w:keepNext w:val="0"/>
              <w:keepLines w:val="0"/>
            </w:pPr>
            <w:r w:rsidRPr="00DC7310">
              <w:rPr>
                <w:lang w:eastAsia="ja-JP"/>
              </w:rPr>
              <w:t>2120</w:t>
            </w:r>
          </w:p>
        </w:tc>
        <w:tc>
          <w:tcPr>
            <w:tcW w:w="357" w:type="pct"/>
            <w:gridSpan w:val="2"/>
            <w:shd w:val="clear" w:color="auto" w:fill="auto"/>
          </w:tcPr>
          <w:p w14:paraId="0201C8D8" w14:textId="77777777" w:rsidR="00C55772" w:rsidRPr="00DC7310" w:rsidRDefault="00C55772" w:rsidP="00BA5DCA">
            <w:pPr>
              <w:pStyle w:val="TAC"/>
              <w:keepNext w:val="0"/>
              <w:keepLines w:val="0"/>
            </w:pPr>
            <w:r w:rsidRPr="00DC7310">
              <w:rPr>
                <w:lang w:eastAsia="ja-JP"/>
              </w:rPr>
              <w:t>16.4</w:t>
            </w:r>
          </w:p>
        </w:tc>
        <w:tc>
          <w:tcPr>
            <w:tcW w:w="612" w:type="pct"/>
            <w:gridSpan w:val="2"/>
            <w:shd w:val="clear" w:color="auto" w:fill="auto"/>
          </w:tcPr>
          <w:p w14:paraId="1982C197" w14:textId="77777777" w:rsidR="00C55772" w:rsidRPr="00DC7310" w:rsidRDefault="00C55772" w:rsidP="00BA5DCA">
            <w:pPr>
              <w:pStyle w:val="TAC"/>
              <w:keepNext w:val="0"/>
              <w:keepLines w:val="0"/>
            </w:pPr>
            <w:r w:rsidRPr="00DC7310">
              <w:rPr>
                <w:lang w:eastAsia="ja-JP"/>
              </w:rPr>
              <w:t>IMD3</w:t>
            </w:r>
          </w:p>
        </w:tc>
      </w:tr>
      <w:tr w:rsidR="00C55772" w:rsidRPr="00DC7310" w14:paraId="254F4FA8" w14:textId="77777777" w:rsidTr="000864C4">
        <w:trPr>
          <w:jc w:val="center"/>
        </w:trPr>
        <w:tc>
          <w:tcPr>
            <w:tcW w:w="1131" w:type="pct"/>
            <w:tcBorders>
              <w:top w:val="nil"/>
              <w:bottom w:val="nil"/>
            </w:tcBorders>
            <w:shd w:val="clear" w:color="auto" w:fill="auto"/>
          </w:tcPr>
          <w:p w14:paraId="465C7DBB" w14:textId="77777777" w:rsidR="00C55772" w:rsidRPr="00DC7310" w:rsidRDefault="00C55772" w:rsidP="00BA5DCA">
            <w:pPr>
              <w:pStyle w:val="TAC"/>
              <w:keepNext w:val="0"/>
              <w:keepLines w:val="0"/>
              <w:rPr>
                <w:rFonts w:eastAsia="MS Mincho"/>
              </w:rPr>
            </w:pPr>
          </w:p>
        </w:tc>
        <w:tc>
          <w:tcPr>
            <w:tcW w:w="410" w:type="pct"/>
            <w:shd w:val="clear" w:color="auto" w:fill="auto"/>
          </w:tcPr>
          <w:p w14:paraId="65505A4E" w14:textId="77777777" w:rsidR="00C55772" w:rsidRPr="00DC7310" w:rsidRDefault="00C55772" w:rsidP="00BA5DCA">
            <w:pPr>
              <w:pStyle w:val="TAC"/>
              <w:keepNext w:val="0"/>
              <w:keepLines w:val="0"/>
            </w:pPr>
            <w:r w:rsidRPr="00DC7310">
              <w:rPr>
                <w:lang w:eastAsia="ko-KR"/>
              </w:rPr>
              <w:t>7</w:t>
            </w:r>
          </w:p>
        </w:tc>
        <w:tc>
          <w:tcPr>
            <w:tcW w:w="561" w:type="pct"/>
            <w:gridSpan w:val="2"/>
            <w:shd w:val="clear" w:color="auto" w:fill="auto"/>
            <w:noWrap/>
          </w:tcPr>
          <w:p w14:paraId="56A54757" w14:textId="77777777" w:rsidR="00C55772" w:rsidRPr="00DC7310" w:rsidRDefault="00C55772" w:rsidP="00BA5DCA">
            <w:pPr>
              <w:pStyle w:val="TAC"/>
              <w:keepNext w:val="0"/>
              <w:keepLines w:val="0"/>
            </w:pPr>
            <w:r w:rsidRPr="00DC7310">
              <w:rPr>
                <w:lang w:eastAsia="ko-KR"/>
              </w:rPr>
              <w:t>2530</w:t>
            </w:r>
          </w:p>
        </w:tc>
        <w:tc>
          <w:tcPr>
            <w:tcW w:w="348" w:type="pct"/>
            <w:gridSpan w:val="2"/>
            <w:shd w:val="clear" w:color="auto" w:fill="auto"/>
            <w:noWrap/>
          </w:tcPr>
          <w:p w14:paraId="1DAEA8C1" w14:textId="77777777" w:rsidR="00C55772" w:rsidRPr="00DC7310" w:rsidRDefault="00C55772" w:rsidP="00BA5DCA">
            <w:pPr>
              <w:pStyle w:val="TAC"/>
              <w:keepNext w:val="0"/>
              <w:keepLines w:val="0"/>
            </w:pPr>
            <w:r w:rsidRPr="00DC7310">
              <w:rPr>
                <w:lang w:eastAsia="ko-KR"/>
              </w:rPr>
              <w:t>5</w:t>
            </w:r>
          </w:p>
        </w:tc>
        <w:tc>
          <w:tcPr>
            <w:tcW w:w="1041" w:type="pct"/>
            <w:gridSpan w:val="2"/>
            <w:shd w:val="clear" w:color="auto" w:fill="auto"/>
            <w:noWrap/>
          </w:tcPr>
          <w:p w14:paraId="508CA6EA" w14:textId="77777777" w:rsidR="00C55772" w:rsidRPr="00DC7310" w:rsidRDefault="00C55772" w:rsidP="00BA5DCA">
            <w:pPr>
              <w:pStyle w:val="TAC"/>
              <w:keepNext w:val="0"/>
              <w:keepLines w:val="0"/>
            </w:pPr>
            <w:r w:rsidRPr="00DC7310">
              <w:rPr>
                <w:lang w:eastAsia="ko-KR"/>
              </w:rPr>
              <w:t>25</w:t>
            </w:r>
          </w:p>
        </w:tc>
        <w:tc>
          <w:tcPr>
            <w:tcW w:w="539" w:type="pct"/>
            <w:gridSpan w:val="2"/>
            <w:shd w:val="clear" w:color="auto" w:fill="auto"/>
            <w:noWrap/>
          </w:tcPr>
          <w:p w14:paraId="3EEC3EB1" w14:textId="77777777" w:rsidR="00C55772" w:rsidRPr="00DC7310" w:rsidRDefault="00C55772" w:rsidP="00BA5DCA">
            <w:pPr>
              <w:pStyle w:val="TAC"/>
              <w:keepNext w:val="0"/>
              <w:keepLines w:val="0"/>
            </w:pPr>
            <w:r w:rsidRPr="00DC7310">
              <w:rPr>
                <w:lang w:eastAsia="ko-KR"/>
              </w:rPr>
              <w:t>2650</w:t>
            </w:r>
          </w:p>
        </w:tc>
        <w:tc>
          <w:tcPr>
            <w:tcW w:w="357" w:type="pct"/>
            <w:gridSpan w:val="2"/>
            <w:shd w:val="clear" w:color="auto" w:fill="auto"/>
          </w:tcPr>
          <w:p w14:paraId="082DE46C" w14:textId="77777777" w:rsidR="00C55772" w:rsidRPr="00DC7310" w:rsidRDefault="00C55772" w:rsidP="00BA5DCA">
            <w:pPr>
              <w:pStyle w:val="TAC"/>
              <w:keepNext w:val="0"/>
              <w:keepLines w:val="0"/>
            </w:pPr>
            <w:r w:rsidRPr="00DC7310">
              <w:rPr>
                <w:lang w:eastAsia="ko-KR"/>
              </w:rPr>
              <w:t>N/A</w:t>
            </w:r>
          </w:p>
        </w:tc>
        <w:tc>
          <w:tcPr>
            <w:tcW w:w="612" w:type="pct"/>
            <w:gridSpan w:val="2"/>
            <w:shd w:val="clear" w:color="auto" w:fill="auto"/>
          </w:tcPr>
          <w:p w14:paraId="63A0A7B9" w14:textId="77777777" w:rsidR="00C55772" w:rsidRPr="00DC7310" w:rsidRDefault="00C55772" w:rsidP="00BA5DCA">
            <w:pPr>
              <w:pStyle w:val="TAC"/>
              <w:keepNext w:val="0"/>
              <w:keepLines w:val="0"/>
            </w:pPr>
            <w:r w:rsidRPr="00DC7310">
              <w:t>N/A</w:t>
            </w:r>
          </w:p>
        </w:tc>
      </w:tr>
      <w:tr w:rsidR="00C55772" w:rsidRPr="00DC7310" w14:paraId="403BC476" w14:textId="77777777" w:rsidTr="000864C4">
        <w:trPr>
          <w:jc w:val="center"/>
        </w:trPr>
        <w:tc>
          <w:tcPr>
            <w:tcW w:w="1131" w:type="pct"/>
            <w:tcBorders>
              <w:top w:val="nil"/>
              <w:bottom w:val="single" w:sz="4" w:space="0" w:color="auto"/>
            </w:tcBorders>
            <w:shd w:val="clear" w:color="auto" w:fill="auto"/>
          </w:tcPr>
          <w:p w14:paraId="6EAFA5A3" w14:textId="77777777" w:rsidR="00C55772" w:rsidRPr="00DC7310" w:rsidRDefault="00C55772" w:rsidP="00BA5DCA">
            <w:pPr>
              <w:pStyle w:val="TAC"/>
              <w:keepNext w:val="0"/>
              <w:keepLines w:val="0"/>
              <w:rPr>
                <w:rFonts w:eastAsia="MS Mincho"/>
              </w:rPr>
            </w:pPr>
          </w:p>
        </w:tc>
        <w:tc>
          <w:tcPr>
            <w:tcW w:w="410" w:type="pct"/>
            <w:shd w:val="clear" w:color="auto" w:fill="auto"/>
          </w:tcPr>
          <w:p w14:paraId="6372549A" w14:textId="77777777" w:rsidR="00C55772" w:rsidRPr="00DC7310" w:rsidRDefault="00C55772" w:rsidP="00BA5DCA">
            <w:pPr>
              <w:pStyle w:val="TAC"/>
              <w:keepNext w:val="0"/>
              <w:keepLines w:val="0"/>
            </w:pPr>
            <w:r w:rsidRPr="00DC7310">
              <w:t>n40</w:t>
            </w:r>
          </w:p>
        </w:tc>
        <w:tc>
          <w:tcPr>
            <w:tcW w:w="561" w:type="pct"/>
            <w:gridSpan w:val="2"/>
            <w:shd w:val="clear" w:color="auto" w:fill="auto"/>
            <w:noWrap/>
          </w:tcPr>
          <w:p w14:paraId="3424717C" w14:textId="77777777" w:rsidR="00C55772" w:rsidRPr="00DC7310" w:rsidRDefault="00C55772" w:rsidP="00BA5DCA">
            <w:pPr>
              <w:pStyle w:val="TAC"/>
              <w:keepNext w:val="0"/>
              <w:keepLines w:val="0"/>
            </w:pPr>
            <w:r w:rsidRPr="00DC7310">
              <w:rPr>
                <w:lang w:eastAsia="ko-KR"/>
              </w:rPr>
              <w:t>2310</w:t>
            </w:r>
          </w:p>
        </w:tc>
        <w:tc>
          <w:tcPr>
            <w:tcW w:w="348" w:type="pct"/>
            <w:gridSpan w:val="2"/>
            <w:shd w:val="clear" w:color="auto" w:fill="auto"/>
            <w:noWrap/>
          </w:tcPr>
          <w:p w14:paraId="75227E35" w14:textId="77777777" w:rsidR="00C55772" w:rsidRPr="00DC7310" w:rsidRDefault="00C55772" w:rsidP="00BA5DCA">
            <w:pPr>
              <w:pStyle w:val="TAC"/>
              <w:keepNext w:val="0"/>
              <w:keepLines w:val="0"/>
            </w:pPr>
            <w:r w:rsidRPr="00DC7310">
              <w:rPr>
                <w:lang w:eastAsia="ko-KR"/>
              </w:rPr>
              <w:t>5</w:t>
            </w:r>
          </w:p>
        </w:tc>
        <w:tc>
          <w:tcPr>
            <w:tcW w:w="1041" w:type="pct"/>
            <w:gridSpan w:val="2"/>
            <w:shd w:val="clear" w:color="auto" w:fill="auto"/>
            <w:noWrap/>
          </w:tcPr>
          <w:p w14:paraId="4750A121" w14:textId="77777777" w:rsidR="00C55772" w:rsidRPr="00DC7310" w:rsidRDefault="00C55772" w:rsidP="00BA5DCA">
            <w:pPr>
              <w:pStyle w:val="TAC"/>
              <w:keepNext w:val="0"/>
              <w:keepLines w:val="0"/>
            </w:pPr>
            <w:r w:rsidRPr="00DC7310">
              <w:rPr>
                <w:lang w:eastAsia="ko-KR"/>
              </w:rPr>
              <w:t>25</w:t>
            </w:r>
          </w:p>
        </w:tc>
        <w:tc>
          <w:tcPr>
            <w:tcW w:w="539" w:type="pct"/>
            <w:gridSpan w:val="2"/>
            <w:shd w:val="clear" w:color="auto" w:fill="auto"/>
            <w:noWrap/>
          </w:tcPr>
          <w:p w14:paraId="7B423BC9" w14:textId="77777777" w:rsidR="00C55772" w:rsidRPr="00DC7310" w:rsidRDefault="00C55772" w:rsidP="00BA5DCA">
            <w:pPr>
              <w:pStyle w:val="TAC"/>
              <w:keepNext w:val="0"/>
              <w:keepLines w:val="0"/>
            </w:pPr>
            <w:r w:rsidRPr="00DC7310">
              <w:rPr>
                <w:lang w:eastAsia="ko-KR"/>
              </w:rPr>
              <w:t>2310</w:t>
            </w:r>
          </w:p>
        </w:tc>
        <w:tc>
          <w:tcPr>
            <w:tcW w:w="357" w:type="pct"/>
            <w:gridSpan w:val="2"/>
            <w:shd w:val="clear" w:color="auto" w:fill="auto"/>
          </w:tcPr>
          <w:p w14:paraId="36FC9531" w14:textId="77777777" w:rsidR="00C55772" w:rsidRPr="00DC7310" w:rsidRDefault="00C55772" w:rsidP="00BA5DCA">
            <w:pPr>
              <w:pStyle w:val="TAC"/>
              <w:keepNext w:val="0"/>
              <w:keepLines w:val="0"/>
            </w:pPr>
            <w:r w:rsidRPr="00DC7310">
              <w:rPr>
                <w:lang w:eastAsia="ko-KR"/>
              </w:rPr>
              <w:t>N/A</w:t>
            </w:r>
          </w:p>
        </w:tc>
        <w:tc>
          <w:tcPr>
            <w:tcW w:w="612" w:type="pct"/>
            <w:gridSpan w:val="2"/>
            <w:shd w:val="clear" w:color="auto" w:fill="auto"/>
          </w:tcPr>
          <w:p w14:paraId="12F4465B" w14:textId="77777777" w:rsidR="00C55772" w:rsidRPr="00DC7310" w:rsidRDefault="00C55772" w:rsidP="00BA5DCA">
            <w:pPr>
              <w:pStyle w:val="TAC"/>
              <w:keepNext w:val="0"/>
              <w:keepLines w:val="0"/>
            </w:pPr>
            <w:r w:rsidRPr="00DC7310">
              <w:rPr>
                <w:lang w:eastAsia="ko-KR"/>
              </w:rPr>
              <w:t>N/A</w:t>
            </w:r>
          </w:p>
        </w:tc>
      </w:tr>
      <w:tr w:rsidR="00C55772" w:rsidRPr="00DC7310" w14:paraId="3DC5D73F" w14:textId="77777777" w:rsidTr="000864C4">
        <w:trPr>
          <w:jc w:val="center"/>
        </w:trPr>
        <w:tc>
          <w:tcPr>
            <w:tcW w:w="1131" w:type="pct"/>
            <w:tcBorders>
              <w:top w:val="single" w:sz="4" w:space="0" w:color="auto"/>
              <w:bottom w:val="nil"/>
            </w:tcBorders>
            <w:shd w:val="clear" w:color="auto" w:fill="auto"/>
            <w:vAlign w:val="center"/>
          </w:tcPr>
          <w:p w14:paraId="4FECAD92" w14:textId="77777777" w:rsidR="00C55772" w:rsidRPr="00DC7310" w:rsidRDefault="00C55772" w:rsidP="00BA5DCA">
            <w:pPr>
              <w:pStyle w:val="TAC"/>
              <w:rPr>
                <w:rFonts w:eastAsia="MS Mincho"/>
              </w:rPr>
            </w:pPr>
            <w:r w:rsidRPr="0052752B">
              <w:rPr>
                <w:rFonts w:eastAsia="Malgun Gothic"/>
                <w:lang w:eastAsia="ko-KR"/>
              </w:rPr>
              <w:t>DC_1A-8A_n41A</w:t>
            </w:r>
          </w:p>
        </w:tc>
        <w:tc>
          <w:tcPr>
            <w:tcW w:w="410" w:type="pct"/>
            <w:shd w:val="clear" w:color="auto" w:fill="auto"/>
            <w:vAlign w:val="center"/>
          </w:tcPr>
          <w:p w14:paraId="45CB978D" w14:textId="77777777" w:rsidR="00C55772" w:rsidRPr="00DC7310" w:rsidRDefault="00C55772" w:rsidP="00BA5DCA">
            <w:pPr>
              <w:pStyle w:val="TAC"/>
            </w:pPr>
            <w:r w:rsidRPr="0052752B">
              <w:rPr>
                <w:rFonts w:eastAsia="Malgun Gothic"/>
                <w:lang w:eastAsia="ko-KR"/>
              </w:rPr>
              <w:t>1</w:t>
            </w:r>
          </w:p>
        </w:tc>
        <w:tc>
          <w:tcPr>
            <w:tcW w:w="561" w:type="pct"/>
            <w:gridSpan w:val="2"/>
            <w:shd w:val="clear" w:color="auto" w:fill="auto"/>
            <w:noWrap/>
            <w:vAlign w:val="center"/>
          </w:tcPr>
          <w:p w14:paraId="2E81CA13" w14:textId="77777777" w:rsidR="00C55772" w:rsidRPr="00DC7310" w:rsidRDefault="00C55772" w:rsidP="00BA5DCA">
            <w:pPr>
              <w:pStyle w:val="TAC"/>
              <w:rPr>
                <w:lang w:eastAsia="ko-KR"/>
              </w:rPr>
            </w:pPr>
            <w:r w:rsidRPr="0052752B">
              <w:rPr>
                <w:rFonts w:eastAsia="Malgun Gothic"/>
                <w:lang w:eastAsia="ko-KR"/>
              </w:rPr>
              <w:t>1977.5</w:t>
            </w:r>
          </w:p>
        </w:tc>
        <w:tc>
          <w:tcPr>
            <w:tcW w:w="348" w:type="pct"/>
            <w:gridSpan w:val="2"/>
            <w:shd w:val="clear" w:color="auto" w:fill="auto"/>
            <w:noWrap/>
            <w:vAlign w:val="center"/>
          </w:tcPr>
          <w:p w14:paraId="44320A2D" w14:textId="77777777" w:rsidR="00C55772" w:rsidRPr="00DC7310" w:rsidRDefault="00C55772" w:rsidP="00BA5DCA">
            <w:pPr>
              <w:pStyle w:val="TAC"/>
              <w:rPr>
                <w:lang w:eastAsia="ko-KR"/>
              </w:rPr>
            </w:pPr>
            <w:r w:rsidRPr="0052752B">
              <w:rPr>
                <w:rFonts w:eastAsia="Malgun Gothic"/>
                <w:lang w:eastAsia="ko-KR"/>
              </w:rPr>
              <w:t>5</w:t>
            </w:r>
          </w:p>
        </w:tc>
        <w:tc>
          <w:tcPr>
            <w:tcW w:w="1041" w:type="pct"/>
            <w:gridSpan w:val="2"/>
            <w:shd w:val="clear" w:color="auto" w:fill="auto"/>
            <w:noWrap/>
            <w:vAlign w:val="center"/>
          </w:tcPr>
          <w:p w14:paraId="4EBD40EE" w14:textId="77777777" w:rsidR="00C55772" w:rsidRPr="00DC7310" w:rsidRDefault="00C55772" w:rsidP="00BA5DCA">
            <w:pPr>
              <w:pStyle w:val="TAC"/>
              <w:rPr>
                <w:lang w:eastAsia="ko-KR"/>
              </w:rPr>
            </w:pPr>
            <w:r w:rsidRPr="0052752B">
              <w:rPr>
                <w:rFonts w:eastAsia="Malgun Gothic"/>
                <w:lang w:eastAsia="ko-KR"/>
              </w:rPr>
              <w:t>25</w:t>
            </w:r>
          </w:p>
        </w:tc>
        <w:tc>
          <w:tcPr>
            <w:tcW w:w="539" w:type="pct"/>
            <w:gridSpan w:val="2"/>
            <w:shd w:val="clear" w:color="auto" w:fill="auto"/>
            <w:noWrap/>
            <w:vAlign w:val="center"/>
          </w:tcPr>
          <w:p w14:paraId="4D70C978" w14:textId="77777777" w:rsidR="00C55772" w:rsidRPr="00DC7310" w:rsidRDefault="00C55772" w:rsidP="00BA5DCA">
            <w:pPr>
              <w:pStyle w:val="TAC"/>
              <w:rPr>
                <w:lang w:eastAsia="ko-KR"/>
              </w:rPr>
            </w:pPr>
            <w:r w:rsidRPr="0052752B">
              <w:rPr>
                <w:rFonts w:eastAsia="Malgun Gothic"/>
                <w:lang w:eastAsia="ko-KR"/>
              </w:rPr>
              <w:t>2167.5</w:t>
            </w:r>
          </w:p>
        </w:tc>
        <w:tc>
          <w:tcPr>
            <w:tcW w:w="357" w:type="pct"/>
            <w:gridSpan w:val="2"/>
            <w:shd w:val="clear" w:color="auto" w:fill="auto"/>
            <w:vAlign w:val="center"/>
          </w:tcPr>
          <w:p w14:paraId="7AEDE6B8" w14:textId="77777777" w:rsidR="00C55772" w:rsidRPr="00DC7310" w:rsidRDefault="00C55772" w:rsidP="00BA5DCA">
            <w:pPr>
              <w:pStyle w:val="TAC"/>
              <w:rPr>
                <w:lang w:eastAsia="ko-KR"/>
              </w:rPr>
            </w:pPr>
            <w:r w:rsidRPr="0052752B">
              <w:rPr>
                <w:rFonts w:eastAsia="Malgun Gothic"/>
                <w:lang w:eastAsia="ko-KR"/>
              </w:rPr>
              <w:t>N/A</w:t>
            </w:r>
          </w:p>
        </w:tc>
        <w:tc>
          <w:tcPr>
            <w:tcW w:w="612" w:type="pct"/>
            <w:gridSpan w:val="2"/>
            <w:shd w:val="clear" w:color="auto" w:fill="auto"/>
            <w:vAlign w:val="center"/>
          </w:tcPr>
          <w:p w14:paraId="13B910CA" w14:textId="77777777" w:rsidR="00C55772" w:rsidRPr="00DC7310" w:rsidRDefault="00C55772" w:rsidP="00BA5DCA">
            <w:pPr>
              <w:pStyle w:val="TAC"/>
              <w:rPr>
                <w:lang w:eastAsia="ko-KR"/>
              </w:rPr>
            </w:pPr>
            <w:r w:rsidRPr="0052752B">
              <w:rPr>
                <w:rFonts w:eastAsia="Malgun Gothic"/>
                <w:lang w:eastAsia="ko-KR"/>
              </w:rPr>
              <w:t>N/A</w:t>
            </w:r>
          </w:p>
        </w:tc>
      </w:tr>
      <w:tr w:rsidR="00C55772" w:rsidRPr="00DC7310" w14:paraId="5C87CD44" w14:textId="77777777" w:rsidTr="000864C4">
        <w:trPr>
          <w:jc w:val="center"/>
        </w:trPr>
        <w:tc>
          <w:tcPr>
            <w:tcW w:w="1131" w:type="pct"/>
            <w:tcBorders>
              <w:top w:val="nil"/>
              <w:bottom w:val="nil"/>
            </w:tcBorders>
            <w:shd w:val="clear" w:color="auto" w:fill="auto"/>
            <w:vAlign w:val="center"/>
          </w:tcPr>
          <w:p w14:paraId="69DF58C3" w14:textId="77777777" w:rsidR="00C55772" w:rsidRPr="00DC7310" w:rsidRDefault="00C55772" w:rsidP="00BA5DCA">
            <w:pPr>
              <w:pStyle w:val="TAC"/>
              <w:rPr>
                <w:rFonts w:eastAsia="MS Mincho"/>
              </w:rPr>
            </w:pPr>
          </w:p>
        </w:tc>
        <w:tc>
          <w:tcPr>
            <w:tcW w:w="410" w:type="pct"/>
            <w:shd w:val="clear" w:color="auto" w:fill="auto"/>
            <w:vAlign w:val="center"/>
          </w:tcPr>
          <w:p w14:paraId="385D189E" w14:textId="77777777" w:rsidR="00C55772" w:rsidRPr="00DC7310" w:rsidRDefault="00C55772" w:rsidP="00BA5DCA">
            <w:pPr>
              <w:pStyle w:val="TAC"/>
            </w:pPr>
            <w:r w:rsidRPr="0052752B">
              <w:rPr>
                <w:rFonts w:eastAsia="Malgun Gothic"/>
                <w:lang w:eastAsia="ko-KR"/>
              </w:rPr>
              <w:t>8</w:t>
            </w:r>
          </w:p>
        </w:tc>
        <w:tc>
          <w:tcPr>
            <w:tcW w:w="561" w:type="pct"/>
            <w:gridSpan w:val="2"/>
            <w:shd w:val="clear" w:color="auto" w:fill="auto"/>
            <w:noWrap/>
            <w:vAlign w:val="center"/>
          </w:tcPr>
          <w:p w14:paraId="66862ED3" w14:textId="77777777" w:rsidR="00C55772" w:rsidRPr="00DC7310" w:rsidRDefault="00C55772" w:rsidP="00BA5DCA">
            <w:pPr>
              <w:pStyle w:val="TAC"/>
              <w:rPr>
                <w:lang w:eastAsia="ko-KR"/>
              </w:rPr>
            </w:pPr>
            <w:r w:rsidRPr="0052752B">
              <w:rPr>
                <w:rFonts w:eastAsia="Malgun Gothic"/>
                <w:lang w:eastAsia="ko-KR"/>
              </w:rPr>
              <w:t>N/A</w:t>
            </w:r>
          </w:p>
        </w:tc>
        <w:tc>
          <w:tcPr>
            <w:tcW w:w="348" w:type="pct"/>
            <w:gridSpan w:val="2"/>
            <w:shd w:val="clear" w:color="auto" w:fill="auto"/>
            <w:noWrap/>
            <w:vAlign w:val="center"/>
          </w:tcPr>
          <w:p w14:paraId="44BF5528" w14:textId="77777777" w:rsidR="00C55772" w:rsidRPr="00DC7310" w:rsidRDefault="00C55772" w:rsidP="00BA5DCA">
            <w:pPr>
              <w:pStyle w:val="TAC"/>
              <w:rPr>
                <w:lang w:eastAsia="ko-KR"/>
              </w:rPr>
            </w:pPr>
            <w:r w:rsidRPr="0052752B">
              <w:rPr>
                <w:rFonts w:eastAsia="Malgun Gothic"/>
                <w:lang w:eastAsia="ko-KR"/>
              </w:rPr>
              <w:t>5</w:t>
            </w:r>
          </w:p>
        </w:tc>
        <w:tc>
          <w:tcPr>
            <w:tcW w:w="1041" w:type="pct"/>
            <w:gridSpan w:val="2"/>
            <w:shd w:val="clear" w:color="auto" w:fill="auto"/>
            <w:noWrap/>
            <w:vAlign w:val="center"/>
          </w:tcPr>
          <w:p w14:paraId="7B32A6B6" w14:textId="77777777" w:rsidR="00C55772" w:rsidRPr="00DC7310" w:rsidRDefault="00C55772" w:rsidP="00BA5DCA">
            <w:pPr>
              <w:pStyle w:val="TAC"/>
              <w:rPr>
                <w:lang w:eastAsia="ko-KR"/>
              </w:rPr>
            </w:pPr>
            <w:r w:rsidRPr="0052752B">
              <w:rPr>
                <w:rFonts w:eastAsia="Malgun Gothic"/>
                <w:lang w:eastAsia="ko-KR"/>
              </w:rPr>
              <w:t>N/A</w:t>
            </w:r>
          </w:p>
        </w:tc>
        <w:tc>
          <w:tcPr>
            <w:tcW w:w="539" w:type="pct"/>
            <w:gridSpan w:val="2"/>
            <w:shd w:val="clear" w:color="auto" w:fill="auto"/>
            <w:noWrap/>
            <w:vAlign w:val="center"/>
          </w:tcPr>
          <w:p w14:paraId="61328362" w14:textId="77777777" w:rsidR="00C55772" w:rsidRPr="00DC7310" w:rsidRDefault="00C55772" w:rsidP="00BA5DCA">
            <w:pPr>
              <w:pStyle w:val="TAC"/>
              <w:rPr>
                <w:lang w:eastAsia="ko-KR"/>
              </w:rPr>
            </w:pPr>
            <w:r w:rsidRPr="0052752B">
              <w:rPr>
                <w:rFonts w:eastAsia="Malgun Gothic"/>
                <w:lang w:eastAsia="ko-KR"/>
              </w:rPr>
              <w:t>927.5</w:t>
            </w:r>
          </w:p>
        </w:tc>
        <w:tc>
          <w:tcPr>
            <w:tcW w:w="357" w:type="pct"/>
            <w:gridSpan w:val="2"/>
            <w:shd w:val="clear" w:color="auto" w:fill="auto"/>
            <w:vAlign w:val="center"/>
          </w:tcPr>
          <w:p w14:paraId="69E73CC3" w14:textId="77777777" w:rsidR="00C55772" w:rsidRPr="00DC7310" w:rsidRDefault="00C55772" w:rsidP="00BA5DCA">
            <w:pPr>
              <w:pStyle w:val="TAC"/>
              <w:rPr>
                <w:lang w:eastAsia="ko-KR"/>
              </w:rPr>
            </w:pPr>
            <w:r w:rsidRPr="0052752B">
              <w:rPr>
                <w:rFonts w:eastAsia="Malgun Gothic"/>
                <w:lang w:eastAsia="ko-KR"/>
              </w:rPr>
              <w:t>1.0</w:t>
            </w:r>
          </w:p>
        </w:tc>
        <w:tc>
          <w:tcPr>
            <w:tcW w:w="612" w:type="pct"/>
            <w:gridSpan w:val="2"/>
            <w:shd w:val="clear" w:color="auto" w:fill="auto"/>
            <w:vAlign w:val="center"/>
          </w:tcPr>
          <w:p w14:paraId="6712EFD6" w14:textId="77777777" w:rsidR="00C55772" w:rsidRPr="00DC7310" w:rsidRDefault="00C55772" w:rsidP="00BA5DCA">
            <w:pPr>
              <w:pStyle w:val="TAC"/>
              <w:rPr>
                <w:lang w:eastAsia="ko-KR"/>
              </w:rPr>
            </w:pPr>
            <w:r w:rsidRPr="0052752B">
              <w:rPr>
                <w:rFonts w:eastAsia="Malgun Gothic"/>
                <w:lang w:eastAsia="ko-KR"/>
              </w:rPr>
              <w:t>IMD5</w:t>
            </w:r>
          </w:p>
        </w:tc>
      </w:tr>
      <w:tr w:rsidR="00C55772" w:rsidRPr="00DC7310" w14:paraId="3D9CC8D5" w14:textId="77777777" w:rsidTr="000864C4">
        <w:trPr>
          <w:jc w:val="center"/>
        </w:trPr>
        <w:tc>
          <w:tcPr>
            <w:tcW w:w="1131" w:type="pct"/>
            <w:tcBorders>
              <w:top w:val="nil"/>
              <w:bottom w:val="single" w:sz="4" w:space="0" w:color="auto"/>
            </w:tcBorders>
            <w:shd w:val="clear" w:color="auto" w:fill="auto"/>
            <w:vAlign w:val="center"/>
          </w:tcPr>
          <w:p w14:paraId="60DA9274" w14:textId="77777777" w:rsidR="00C55772" w:rsidRPr="00DC7310" w:rsidRDefault="00C55772" w:rsidP="00BA5DCA">
            <w:pPr>
              <w:pStyle w:val="TAC"/>
              <w:rPr>
                <w:rFonts w:eastAsia="MS Mincho"/>
              </w:rPr>
            </w:pPr>
          </w:p>
        </w:tc>
        <w:tc>
          <w:tcPr>
            <w:tcW w:w="410" w:type="pct"/>
            <w:shd w:val="clear" w:color="auto" w:fill="auto"/>
            <w:vAlign w:val="center"/>
          </w:tcPr>
          <w:p w14:paraId="3C31436F" w14:textId="77777777" w:rsidR="00C55772" w:rsidRPr="00DC7310" w:rsidRDefault="00C55772" w:rsidP="00BA5DCA">
            <w:pPr>
              <w:pStyle w:val="TAC"/>
            </w:pPr>
            <w:r w:rsidRPr="0052752B">
              <w:rPr>
                <w:rFonts w:eastAsia="Malgun Gothic"/>
                <w:lang w:eastAsia="ko-KR"/>
              </w:rPr>
              <w:t>n41</w:t>
            </w:r>
          </w:p>
        </w:tc>
        <w:tc>
          <w:tcPr>
            <w:tcW w:w="561" w:type="pct"/>
            <w:gridSpan w:val="2"/>
            <w:shd w:val="clear" w:color="auto" w:fill="auto"/>
            <w:noWrap/>
          </w:tcPr>
          <w:p w14:paraId="48F4C441" w14:textId="77777777" w:rsidR="00C55772" w:rsidRPr="00DC7310" w:rsidRDefault="00C55772" w:rsidP="00BA5DCA">
            <w:pPr>
              <w:pStyle w:val="TAC"/>
              <w:rPr>
                <w:lang w:eastAsia="ko-KR"/>
              </w:rPr>
            </w:pPr>
            <w:r w:rsidRPr="0052752B">
              <w:rPr>
                <w:rFonts w:eastAsia="Malgun Gothic"/>
                <w:lang w:eastAsia="ko-KR"/>
              </w:rPr>
              <w:t>2502.5</w:t>
            </w:r>
          </w:p>
        </w:tc>
        <w:tc>
          <w:tcPr>
            <w:tcW w:w="348" w:type="pct"/>
            <w:gridSpan w:val="2"/>
            <w:shd w:val="clear" w:color="auto" w:fill="auto"/>
            <w:noWrap/>
          </w:tcPr>
          <w:p w14:paraId="7119BDAA" w14:textId="77777777" w:rsidR="00C55772" w:rsidRPr="00DC7310" w:rsidRDefault="00C55772" w:rsidP="00BA5DCA">
            <w:pPr>
              <w:pStyle w:val="TAC"/>
              <w:rPr>
                <w:lang w:eastAsia="ko-KR"/>
              </w:rPr>
            </w:pPr>
            <w:r w:rsidRPr="0052752B">
              <w:rPr>
                <w:rFonts w:eastAsia="Malgun Gothic"/>
                <w:lang w:eastAsia="ko-KR"/>
              </w:rPr>
              <w:t>5</w:t>
            </w:r>
          </w:p>
        </w:tc>
        <w:tc>
          <w:tcPr>
            <w:tcW w:w="1041" w:type="pct"/>
            <w:gridSpan w:val="2"/>
            <w:shd w:val="clear" w:color="auto" w:fill="auto"/>
            <w:noWrap/>
          </w:tcPr>
          <w:p w14:paraId="038E0A9D" w14:textId="77777777" w:rsidR="00C55772" w:rsidRPr="00DC7310" w:rsidRDefault="00C55772" w:rsidP="00BA5DCA">
            <w:pPr>
              <w:pStyle w:val="TAC"/>
              <w:rPr>
                <w:lang w:eastAsia="ko-KR"/>
              </w:rPr>
            </w:pPr>
            <w:r w:rsidRPr="0052752B">
              <w:rPr>
                <w:rFonts w:eastAsia="Malgun Gothic"/>
                <w:lang w:eastAsia="ko-KR"/>
              </w:rPr>
              <w:t>25</w:t>
            </w:r>
          </w:p>
        </w:tc>
        <w:tc>
          <w:tcPr>
            <w:tcW w:w="539" w:type="pct"/>
            <w:gridSpan w:val="2"/>
            <w:shd w:val="clear" w:color="auto" w:fill="auto"/>
            <w:noWrap/>
          </w:tcPr>
          <w:p w14:paraId="7B39D337" w14:textId="77777777" w:rsidR="00C55772" w:rsidRPr="00DC7310" w:rsidRDefault="00C55772" w:rsidP="00BA5DCA">
            <w:pPr>
              <w:pStyle w:val="TAC"/>
              <w:rPr>
                <w:lang w:eastAsia="ko-KR"/>
              </w:rPr>
            </w:pPr>
            <w:r w:rsidRPr="0052752B">
              <w:rPr>
                <w:rFonts w:eastAsia="Malgun Gothic"/>
                <w:lang w:eastAsia="ko-KR"/>
              </w:rPr>
              <w:t>2502.5</w:t>
            </w:r>
          </w:p>
        </w:tc>
        <w:tc>
          <w:tcPr>
            <w:tcW w:w="357" w:type="pct"/>
            <w:gridSpan w:val="2"/>
            <w:shd w:val="clear" w:color="auto" w:fill="auto"/>
          </w:tcPr>
          <w:p w14:paraId="7468EF4C" w14:textId="77777777" w:rsidR="00C55772" w:rsidRPr="00DC7310" w:rsidRDefault="00C55772" w:rsidP="00BA5DCA">
            <w:pPr>
              <w:pStyle w:val="TAC"/>
              <w:rPr>
                <w:lang w:eastAsia="ko-KR"/>
              </w:rPr>
            </w:pPr>
            <w:r w:rsidRPr="0052752B">
              <w:rPr>
                <w:rFonts w:eastAsia="Malgun Gothic"/>
                <w:lang w:eastAsia="ko-KR"/>
              </w:rPr>
              <w:t>N/A</w:t>
            </w:r>
          </w:p>
        </w:tc>
        <w:tc>
          <w:tcPr>
            <w:tcW w:w="612" w:type="pct"/>
            <w:gridSpan w:val="2"/>
            <w:shd w:val="clear" w:color="auto" w:fill="auto"/>
          </w:tcPr>
          <w:p w14:paraId="78B11C6F" w14:textId="77777777" w:rsidR="00C55772" w:rsidRPr="00DC7310" w:rsidRDefault="00C55772" w:rsidP="00BA5DCA">
            <w:pPr>
              <w:pStyle w:val="TAC"/>
              <w:rPr>
                <w:lang w:eastAsia="ko-KR"/>
              </w:rPr>
            </w:pPr>
            <w:r w:rsidRPr="0052752B">
              <w:rPr>
                <w:rFonts w:eastAsia="Malgun Gothic"/>
                <w:lang w:eastAsia="ko-KR"/>
              </w:rPr>
              <w:t>N/A</w:t>
            </w:r>
          </w:p>
        </w:tc>
      </w:tr>
      <w:tr w:rsidR="00C55772" w:rsidRPr="00DC7310" w14:paraId="6DDEC92A" w14:textId="77777777" w:rsidTr="000864C4">
        <w:trPr>
          <w:jc w:val="center"/>
        </w:trPr>
        <w:tc>
          <w:tcPr>
            <w:tcW w:w="1131" w:type="pct"/>
            <w:tcBorders>
              <w:top w:val="single" w:sz="4" w:space="0" w:color="auto"/>
              <w:left w:val="single" w:sz="4" w:space="0" w:color="auto"/>
              <w:bottom w:val="nil"/>
              <w:right w:val="single" w:sz="4" w:space="0" w:color="auto"/>
            </w:tcBorders>
            <w:shd w:val="clear" w:color="auto" w:fill="auto"/>
            <w:vAlign w:val="center"/>
          </w:tcPr>
          <w:p w14:paraId="42D16C9E" w14:textId="77777777" w:rsidR="00C55772" w:rsidRPr="00DC7310" w:rsidRDefault="00C55772" w:rsidP="00BA5DCA">
            <w:pPr>
              <w:pStyle w:val="TAC"/>
              <w:keepNext w:val="0"/>
              <w:keepLines w:val="0"/>
              <w:rPr>
                <w:rFonts w:eastAsia="MS Mincho"/>
              </w:rPr>
            </w:pPr>
            <w:r w:rsidRPr="00DC7310">
              <w:t>DC_1A_n8A-n77A</w:t>
            </w:r>
            <w:r>
              <w:t xml:space="preserve"> </w:t>
            </w:r>
          </w:p>
        </w:tc>
        <w:tc>
          <w:tcPr>
            <w:tcW w:w="410" w:type="pct"/>
            <w:tcBorders>
              <w:left w:val="single" w:sz="4" w:space="0" w:color="auto"/>
            </w:tcBorders>
            <w:shd w:val="clear" w:color="auto" w:fill="auto"/>
            <w:vAlign w:val="center"/>
          </w:tcPr>
          <w:p w14:paraId="7740D00C" w14:textId="77777777" w:rsidR="00C55772" w:rsidRPr="00DC7310" w:rsidRDefault="00C55772" w:rsidP="00BA5DCA">
            <w:pPr>
              <w:pStyle w:val="TAC"/>
              <w:keepNext w:val="0"/>
              <w:keepLines w:val="0"/>
            </w:pPr>
            <w:r w:rsidRPr="00DC7310">
              <w:t>1</w:t>
            </w:r>
          </w:p>
        </w:tc>
        <w:tc>
          <w:tcPr>
            <w:tcW w:w="561" w:type="pct"/>
            <w:gridSpan w:val="2"/>
            <w:shd w:val="clear" w:color="auto" w:fill="auto"/>
            <w:noWrap/>
            <w:vAlign w:val="center"/>
          </w:tcPr>
          <w:p w14:paraId="0C7A56B9" w14:textId="77777777" w:rsidR="00C55772" w:rsidRPr="00DC7310" w:rsidRDefault="00C55772" w:rsidP="00BA5DCA">
            <w:pPr>
              <w:pStyle w:val="TAC"/>
              <w:keepNext w:val="0"/>
              <w:keepLines w:val="0"/>
              <w:rPr>
                <w:lang w:eastAsia="ko-KR"/>
              </w:rPr>
            </w:pPr>
            <w:r w:rsidRPr="00DC7310">
              <w:rPr>
                <w:rFonts w:eastAsia="Malgun Gothic"/>
                <w:szCs w:val="18"/>
                <w:lang w:eastAsia="ko-KR"/>
              </w:rPr>
              <w:t>1955</w:t>
            </w:r>
          </w:p>
        </w:tc>
        <w:tc>
          <w:tcPr>
            <w:tcW w:w="348" w:type="pct"/>
            <w:gridSpan w:val="2"/>
            <w:shd w:val="clear" w:color="auto" w:fill="auto"/>
            <w:noWrap/>
            <w:vAlign w:val="center"/>
          </w:tcPr>
          <w:p w14:paraId="4C5D9C25" w14:textId="77777777" w:rsidR="00C55772" w:rsidRPr="00DC7310" w:rsidRDefault="00C55772" w:rsidP="00BA5DCA">
            <w:pPr>
              <w:pStyle w:val="TAC"/>
              <w:keepNext w:val="0"/>
              <w:keepLines w:val="0"/>
              <w:rPr>
                <w:lang w:eastAsia="ko-KR"/>
              </w:rPr>
            </w:pPr>
            <w:r w:rsidRPr="00DC7310">
              <w:rPr>
                <w:rFonts w:eastAsia="Malgun Gothic"/>
                <w:szCs w:val="18"/>
                <w:lang w:eastAsia="ko-KR"/>
              </w:rPr>
              <w:t>5</w:t>
            </w:r>
          </w:p>
        </w:tc>
        <w:tc>
          <w:tcPr>
            <w:tcW w:w="1041" w:type="pct"/>
            <w:gridSpan w:val="2"/>
            <w:shd w:val="clear" w:color="auto" w:fill="auto"/>
            <w:noWrap/>
            <w:vAlign w:val="center"/>
          </w:tcPr>
          <w:p w14:paraId="3E3C2656" w14:textId="77777777" w:rsidR="00C55772" w:rsidRPr="00DC7310" w:rsidRDefault="00C55772" w:rsidP="00BA5DCA">
            <w:pPr>
              <w:pStyle w:val="TAC"/>
              <w:keepNext w:val="0"/>
              <w:keepLines w:val="0"/>
              <w:rPr>
                <w:lang w:eastAsia="ko-KR"/>
              </w:rPr>
            </w:pPr>
            <w:r w:rsidRPr="00DC7310">
              <w:rPr>
                <w:rFonts w:eastAsia="Malgun Gothic"/>
                <w:szCs w:val="18"/>
                <w:lang w:eastAsia="ko-KR"/>
              </w:rPr>
              <w:t>25</w:t>
            </w:r>
          </w:p>
        </w:tc>
        <w:tc>
          <w:tcPr>
            <w:tcW w:w="539" w:type="pct"/>
            <w:gridSpan w:val="2"/>
            <w:shd w:val="clear" w:color="auto" w:fill="auto"/>
            <w:noWrap/>
            <w:vAlign w:val="center"/>
          </w:tcPr>
          <w:p w14:paraId="2497847D" w14:textId="77777777" w:rsidR="00C55772" w:rsidRPr="00DC7310" w:rsidRDefault="00C55772" w:rsidP="00BA5DCA">
            <w:pPr>
              <w:pStyle w:val="TAC"/>
              <w:keepNext w:val="0"/>
              <w:keepLines w:val="0"/>
              <w:rPr>
                <w:lang w:eastAsia="ko-KR"/>
              </w:rPr>
            </w:pPr>
            <w:r w:rsidRPr="00DC7310">
              <w:rPr>
                <w:rFonts w:eastAsia="Malgun Gothic"/>
                <w:szCs w:val="18"/>
                <w:lang w:eastAsia="ko-KR"/>
              </w:rPr>
              <w:t>2145</w:t>
            </w:r>
          </w:p>
        </w:tc>
        <w:tc>
          <w:tcPr>
            <w:tcW w:w="357" w:type="pct"/>
            <w:gridSpan w:val="2"/>
            <w:shd w:val="clear" w:color="auto" w:fill="auto"/>
            <w:vAlign w:val="center"/>
          </w:tcPr>
          <w:p w14:paraId="63C281AE" w14:textId="77777777" w:rsidR="00C55772" w:rsidRPr="00DC7310" w:rsidRDefault="00C55772" w:rsidP="00BA5DCA">
            <w:pPr>
              <w:pStyle w:val="TAC"/>
              <w:keepNext w:val="0"/>
              <w:keepLines w:val="0"/>
              <w:rPr>
                <w:lang w:eastAsia="ko-KR"/>
              </w:rPr>
            </w:pPr>
            <w:r w:rsidRPr="00DC7310">
              <w:t>N/A</w:t>
            </w:r>
          </w:p>
        </w:tc>
        <w:tc>
          <w:tcPr>
            <w:tcW w:w="612" w:type="pct"/>
            <w:gridSpan w:val="2"/>
            <w:shd w:val="clear" w:color="auto" w:fill="auto"/>
            <w:vAlign w:val="center"/>
          </w:tcPr>
          <w:p w14:paraId="37F5DAFC" w14:textId="77777777" w:rsidR="00C55772" w:rsidRPr="00DC7310" w:rsidRDefault="00C55772" w:rsidP="00BA5DCA">
            <w:pPr>
              <w:pStyle w:val="TAC"/>
              <w:keepNext w:val="0"/>
              <w:keepLines w:val="0"/>
              <w:rPr>
                <w:lang w:eastAsia="ko-KR"/>
              </w:rPr>
            </w:pPr>
            <w:r w:rsidRPr="00DC7310">
              <w:t>N/A</w:t>
            </w:r>
          </w:p>
        </w:tc>
      </w:tr>
      <w:tr w:rsidR="00C55772" w:rsidRPr="00DC7310" w14:paraId="3B3C07C3" w14:textId="77777777" w:rsidTr="000864C4">
        <w:trPr>
          <w:jc w:val="center"/>
        </w:trPr>
        <w:tc>
          <w:tcPr>
            <w:tcW w:w="1131" w:type="pct"/>
            <w:tcBorders>
              <w:top w:val="nil"/>
              <w:left w:val="single" w:sz="4" w:space="0" w:color="auto"/>
              <w:bottom w:val="nil"/>
              <w:right w:val="single" w:sz="4" w:space="0" w:color="auto"/>
            </w:tcBorders>
            <w:shd w:val="clear" w:color="auto" w:fill="auto"/>
            <w:vAlign w:val="center"/>
          </w:tcPr>
          <w:p w14:paraId="16D84560" w14:textId="77777777" w:rsidR="00C55772" w:rsidRPr="00DC7310" w:rsidRDefault="00C55772" w:rsidP="00BA5DCA">
            <w:pPr>
              <w:pStyle w:val="TAC"/>
              <w:keepNext w:val="0"/>
              <w:keepLines w:val="0"/>
              <w:rPr>
                <w:rFonts w:eastAsia="MS Mincho"/>
              </w:rPr>
            </w:pPr>
            <w:r w:rsidRPr="00DC7310">
              <w:rPr>
                <w:lang w:eastAsia="zh-CN"/>
              </w:rPr>
              <w:t>DC_1A_n8A-n77(2A)</w:t>
            </w:r>
          </w:p>
        </w:tc>
        <w:tc>
          <w:tcPr>
            <w:tcW w:w="410" w:type="pct"/>
            <w:tcBorders>
              <w:left w:val="single" w:sz="4" w:space="0" w:color="auto"/>
            </w:tcBorders>
            <w:shd w:val="clear" w:color="auto" w:fill="auto"/>
            <w:vAlign w:val="center"/>
          </w:tcPr>
          <w:p w14:paraId="01EA23C2" w14:textId="77777777" w:rsidR="00C55772" w:rsidRPr="00DC7310" w:rsidRDefault="00C55772" w:rsidP="00BA5DCA">
            <w:pPr>
              <w:pStyle w:val="TAC"/>
              <w:keepNext w:val="0"/>
              <w:keepLines w:val="0"/>
            </w:pPr>
            <w:r w:rsidRPr="00DC7310">
              <w:t>n8</w:t>
            </w:r>
          </w:p>
        </w:tc>
        <w:tc>
          <w:tcPr>
            <w:tcW w:w="561" w:type="pct"/>
            <w:gridSpan w:val="2"/>
            <w:shd w:val="clear" w:color="auto" w:fill="auto"/>
            <w:noWrap/>
            <w:vAlign w:val="center"/>
          </w:tcPr>
          <w:p w14:paraId="0E6A7F94" w14:textId="77777777" w:rsidR="00C55772" w:rsidRPr="00DC7310" w:rsidRDefault="00C55772" w:rsidP="00BA5DCA">
            <w:pPr>
              <w:pStyle w:val="TAC"/>
              <w:keepNext w:val="0"/>
              <w:keepLines w:val="0"/>
              <w:rPr>
                <w:lang w:eastAsia="ko-KR"/>
              </w:rPr>
            </w:pPr>
            <w:r w:rsidRPr="00DC7310">
              <w:rPr>
                <w:rFonts w:eastAsia="Malgun Gothic"/>
                <w:szCs w:val="18"/>
                <w:lang w:eastAsia="ko-KR"/>
              </w:rPr>
              <w:t>910</w:t>
            </w:r>
          </w:p>
        </w:tc>
        <w:tc>
          <w:tcPr>
            <w:tcW w:w="348" w:type="pct"/>
            <w:gridSpan w:val="2"/>
            <w:shd w:val="clear" w:color="auto" w:fill="auto"/>
            <w:noWrap/>
            <w:vAlign w:val="center"/>
          </w:tcPr>
          <w:p w14:paraId="26AD09CA" w14:textId="77777777" w:rsidR="00C55772" w:rsidRPr="00DC7310" w:rsidRDefault="00C55772" w:rsidP="00BA5DCA">
            <w:pPr>
              <w:pStyle w:val="TAC"/>
              <w:keepNext w:val="0"/>
              <w:keepLines w:val="0"/>
              <w:rPr>
                <w:lang w:eastAsia="ko-KR"/>
              </w:rPr>
            </w:pPr>
            <w:r w:rsidRPr="00DC7310">
              <w:rPr>
                <w:rFonts w:eastAsia="Malgun Gothic"/>
                <w:szCs w:val="18"/>
                <w:lang w:eastAsia="ko-KR"/>
              </w:rPr>
              <w:t>5</w:t>
            </w:r>
          </w:p>
        </w:tc>
        <w:tc>
          <w:tcPr>
            <w:tcW w:w="1041" w:type="pct"/>
            <w:gridSpan w:val="2"/>
            <w:shd w:val="clear" w:color="auto" w:fill="auto"/>
            <w:noWrap/>
            <w:vAlign w:val="center"/>
          </w:tcPr>
          <w:p w14:paraId="575D5DA1" w14:textId="77777777" w:rsidR="00C55772" w:rsidRPr="00DC7310" w:rsidRDefault="00C55772" w:rsidP="00BA5DCA">
            <w:pPr>
              <w:pStyle w:val="TAC"/>
              <w:keepNext w:val="0"/>
              <w:keepLines w:val="0"/>
              <w:rPr>
                <w:lang w:eastAsia="ko-KR"/>
              </w:rPr>
            </w:pPr>
            <w:r w:rsidRPr="00DC7310">
              <w:rPr>
                <w:rFonts w:eastAsia="Malgun Gothic"/>
                <w:szCs w:val="18"/>
                <w:lang w:eastAsia="ko-KR"/>
              </w:rPr>
              <w:t>25</w:t>
            </w:r>
          </w:p>
        </w:tc>
        <w:tc>
          <w:tcPr>
            <w:tcW w:w="539" w:type="pct"/>
            <w:gridSpan w:val="2"/>
            <w:shd w:val="clear" w:color="auto" w:fill="auto"/>
            <w:noWrap/>
            <w:vAlign w:val="center"/>
          </w:tcPr>
          <w:p w14:paraId="33DDBBC3" w14:textId="77777777" w:rsidR="00C55772" w:rsidRPr="00DC7310" w:rsidRDefault="00C55772" w:rsidP="00BA5DCA">
            <w:pPr>
              <w:pStyle w:val="TAC"/>
              <w:keepNext w:val="0"/>
              <w:keepLines w:val="0"/>
              <w:rPr>
                <w:lang w:eastAsia="ko-KR"/>
              </w:rPr>
            </w:pPr>
            <w:r w:rsidRPr="00DC7310">
              <w:rPr>
                <w:rFonts w:eastAsia="Malgun Gothic"/>
                <w:szCs w:val="18"/>
                <w:lang w:eastAsia="ko-KR"/>
              </w:rPr>
              <w:t>955</w:t>
            </w:r>
          </w:p>
        </w:tc>
        <w:tc>
          <w:tcPr>
            <w:tcW w:w="357" w:type="pct"/>
            <w:gridSpan w:val="2"/>
            <w:shd w:val="clear" w:color="auto" w:fill="auto"/>
            <w:vAlign w:val="center"/>
          </w:tcPr>
          <w:p w14:paraId="5C78EC3F" w14:textId="77777777" w:rsidR="00C55772" w:rsidRPr="00DC7310" w:rsidRDefault="00C55772" w:rsidP="00BA5DCA">
            <w:pPr>
              <w:pStyle w:val="TAC"/>
              <w:keepNext w:val="0"/>
              <w:keepLines w:val="0"/>
              <w:rPr>
                <w:lang w:eastAsia="ko-KR"/>
              </w:rPr>
            </w:pPr>
            <w:r w:rsidRPr="00DC7310">
              <w:t>N/A</w:t>
            </w:r>
          </w:p>
        </w:tc>
        <w:tc>
          <w:tcPr>
            <w:tcW w:w="612" w:type="pct"/>
            <w:gridSpan w:val="2"/>
            <w:shd w:val="clear" w:color="auto" w:fill="auto"/>
            <w:vAlign w:val="center"/>
          </w:tcPr>
          <w:p w14:paraId="260C26DF" w14:textId="77777777" w:rsidR="00C55772" w:rsidRPr="00DC7310" w:rsidRDefault="00C55772" w:rsidP="00BA5DCA">
            <w:pPr>
              <w:pStyle w:val="TAC"/>
              <w:keepNext w:val="0"/>
              <w:keepLines w:val="0"/>
              <w:rPr>
                <w:lang w:eastAsia="ko-KR"/>
              </w:rPr>
            </w:pPr>
            <w:r w:rsidRPr="00DC7310">
              <w:t>N/A</w:t>
            </w:r>
          </w:p>
        </w:tc>
      </w:tr>
      <w:tr w:rsidR="00C55772" w:rsidRPr="00DC7310" w14:paraId="0770C2C4" w14:textId="77777777" w:rsidTr="000864C4">
        <w:trPr>
          <w:jc w:val="center"/>
        </w:trPr>
        <w:tc>
          <w:tcPr>
            <w:tcW w:w="1131" w:type="pct"/>
            <w:tcBorders>
              <w:top w:val="nil"/>
              <w:left w:val="single" w:sz="4" w:space="0" w:color="auto"/>
              <w:bottom w:val="single" w:sz="4" w:space="0" w:color="auto"/>
              <w:right w:val="single" w:sz="4" w:space="0" w:color="auto"/>
            </w:tcBorders>
            <w:shd w:val="clear" w:color="auto" w:fill="auto"/>
            <w:vAlign w:val="center"/>
          </w:tcPr>
          <w:p w14:paraId="09029A03" w14:textId="77777777" w:rsidR="00C55772" w:rsidRPr="00DC7310" w:rsidRDefault="00C55772" w:rsidP="00BA5DCA">
            <w:pPr>
              <w:pStyle w:val="TAC"/>
              <w:keepNext w:val="0"/>
              <w:keepLines w:val="0"/>
              <w:rPr>
                <w:rFonts w:eastAsia="MS Mincho"/>
              </w:rPr>
            </w:pPr>
          </w:p>
        </w:tc>
        <w:tc>
          <w:tcPr>
            <w:tcW w:w="410" w:type="pct"/>
            <w:tcBorders>
              <w:left w:val="single" w:sz="4" w:space="0" w:color="auto"/>
            </w:tcBorders>
            <w:shd w:val="clear" w:color="auto" w:fill="auto"/>
            <w:vAlign w:val="center"/>
          </w:tcPr>
          <w:p w14:paraId="43DB1438" w14:textId="77777777" w:rsidR="00C55772" w:rsidRPr="00DC7310" w:rsidRDefault="00C55772" w:rsidP="00BA5DCA">
            <w:pPr>
              <w:pStyle w:val="TAC"/>
              <w:keepNext w:val="0"/>
              <w:keepLines w:val="0"/>
            </w:pPr>
            <w:r w:rsidRPr="00DC7310">
              <w:t>n77</w:t>
            </w:r>
          </w:p>
        </w:tc>
        <w:tc>
          <w:tcPr>
            <w:tcW w:w="561" w:type="pct"/>
            <w:gridSpan w:val="2"/>
            <w:shd w:val="clear" w:color="auto" w:fill="auto"/>
            <w:noWrap/>
            <w:vAlign w:val="center"/>
          </w:tcPr>
          <w:p w14:paraId="46A38BD9" w14:textId="77777777" w:rsidR="00C55772" w:rsidRPr="00DC7310" w:rsidRDefault="00C55772" w:rsidP="00BA5DCA">
            <w:pPr>
              <w:pStyle w:val="TAC"/>
              <w:keepNext w:val="0"/>
              <w:keepLines w:val="0"/>
              <w:rPr>
                <w:lang w:eastAsia="ko-KR"/>
              </w:rPr>
            </w:pPr>
            <w:r w:rsidRPr="00DC7310">
              <w:rPr>
                <w:rFonts w:eastAsia="Malgun Gothic"/>
                <w:szCs w:val="18"/>
                <w:lang w:eastAsia="ko-KR"/>
              </w:rPr>
              <w:t>N/A</w:t>
            </w:r>
          </w:p>
        </w:tc>
        <w:tc>
          <w:tcPr>
            <w:tcW w:w="348" w:type="pct"/>
            <w:gridSpan w:val="2"/>
            <w:shd w:val="clear" w:color="auto" w:fill="auto"/>
            <w:noWrap/>
            <w:vAlign w:val="center"/>
          </w:tcPr>
          <w:p w14:paraId="0B38E611" w14:textId="77777777" w:rsidR="00C55772" w:rsidRPr="00DC7310" w:rsidRDefault="00C55772" w:rsidP="00BA5DCA">
            <w:pPr>
              <w:pStyle w:val="TAC"/>
              <w:keepNext w:val="0"/>
              <w:keepLines w:val="0"/>
              <w:rPr>
                <w:lang w:eastAsia="ko-KR"/>
              </w:rPr>
            </w:pPr>
            <w:r w:rsidRPr="00DC7310">
              <w:rPr>
                <w:rFonts w:eastAsia="Malgun Gothic"/>
                <w:szCs w:val="18"/>
                <w:lang w:eastAsia="ko-KR"/>
              </w:rPr>
              <w:t>10</w:t>
            </w:r>
          </w:p>
        </w:tc>
        <w:tc>
          <w:tcPr>
            <w:tcW w:w="1041" w:type="pct"/>
            <w:gridSpan w:val="2"/>
            <w:shd w:val="clear" w:color="auto" w:fill="auto"/>
            <w:noWrap/>
            <w:vAlign w:val="center"/>
          </w:tcPr>
          <w:p w14:paraId="20DED2AD" w14:textId="77777777" w:rsidR="00C55772" w:rsidRPr="00DC7310" w:rsidRDefault="00C55772" w:rsidP="00BA5DCA">
            <w:pPr>
              <w:pStyle w:val="TAC"/>
              <w:keepNext w:val="0"/>
              <w:keepLines w:val="0"/>
              <w:rPr>
                <w:lang w:eastAsia="ko-KR"/>
              </w:rPr>
            </w:pPr>
            <w:r w:rsidRPr="00DC7310">
              <w:rPr>
                <w:rFonts w:eastAsia="Malgun Gothic"/>
                <w:szCs w:val="18"/>
                <w:lang w:eastAsia="ko-KR"/>
              </w:rPr>
              <w:t>N/A</w:t>
            </w:r>
          </w:p>
        </w:tc>
        <w:tc>
          <w:tcPr>
            <w:tcW w:w="539" w:type="pct"/>
            <w:gridSpan w:val="2"/>
            <w:shd w:val="clear" w:color="auto" w:fill="auto"/>
            <w:noWrap/>
            <w:vAlign w:val="center"/>
          </w:tcPr>
          <w:p w14:paraId="1F44E8AD" w14:textId="77777777" w:rsidR="00C55772" w:rsidRPr="00DC7310" w:rsidRDefault="00C55772" w:rsidP="00BA5DCA">
            <w:pPr>
              <w:pStyle w:val="TAC"/>
              <w:keepNext w:val="0"/>
              <w:keepLines w:val="0"/>
              <w:rPr>
                <w:lang w:eastAsia="ko-KR"/>
              </w:rPr>
            </w:pPr>
            <w:r w:rsidRPr="00DC7310">
              <w:rPr>
                <w:rFonts w:eastAsia="Malgun Gothic"/>
                <w:szCs w:val="18"/>
                <w:lang w:eastAsia="ko-KR"/>
              </w:rPr>
              <w:t>3410</w:t>
            </w:r>
          </w:p>
        </w:tc>
        <w:tc>
          <w:tcPr>
            <w:tcW w:w="357" w:type="pct"/>
            <w:gridSpan w:val="2"/>
            <w:shd w:val="clear" w:color="auto" w:fill="auto"/>
            <w:vAlign w:val="center"/>
          </w:tcPr>
          <w:p w14:paraId="319F06AC" w14:textId="77777777" w:rsidR="00C55772" w:rsidRPr="00DC7310" w:rsidRDefault="00C55772" w:rsidP="00BA5DCA">
            <w:pPr>
              <w:pStyle w:val="TAC"/>
              <w:keepNext w:val="0"/>
              <w:keepLines w:val="0"/>
              <w:rPr>
                <w:lang w:eastAsia="ko-KR"/>
              </w:rPr>
            </w:pPr>
            <w:r w:rsidRPr="00DC7310">
              <w:t>1.5</w:t>
            </w:r>
          </w:p>
        </w:tc>
        <w:tc>
          <w:tcPr>
            <w:tcW w:w="612" w:type="pct"/>
            <w:gridSpan w:val="2"/>
            <w:shd w:val="clear" w:color="auto" w:fill="auto"/>
            <w:vAlign w:val="center"/>
          </w:tcPr>
          <w:p w14:paraId="3CCFB573" w14:textId="77777777" w:rsidR="00C55772" w:rsidRPr="00DC7310" w:rsidRDefault="00C55772" w:rsidP="00BA5DCA">
            <w:pPr>
              <w:pStyle w:val="TAC"/>
              <w:keepNext w:val="0"/>
              <w:keepLines w:val="0"/>
              <w:rPr>
                <w:lang w:eastAsia="ko-KR"/>
              </w:rPr>
            </w:pPr>
            <w:r w:rsidRPr="00DC7310">
              <w:t>IMD5</w:t>
            </w:r>
          </w:p>
        </w:tc>
      </w:tr>
      <w:tr w:rsidR="00C55772" w:rsidRPr="00DC7310" w14:paraId="0E6845D8" w14:textId="77777777" w:rsidTr="000864C4">
        <w:trPr>
          <w:jc w:val="center"/>
        </w:trPr>
        <w:tc>
          <w:tcPr>
            <w:tcW w:w="1131" w:type="pct"/>
            <w:tcBorders>
              <w:top w:val="single" w:sz="4" w:space="0" w:color="auto"/>
              <w:left w:val="single" w:sz="4" w:space="0" w:color="auto"/>
              <w:bottom w:val="nil"/>
              <w:right w:val="single" w:sz="4" w:space="0" w:color="auto"/>
            </w:tcBorders>
            <w:shd w:val="clear" w:color="auto" w:fill="auto"/>
            <w:vAlign w:val="center"/>
          </w:tcPr>
          <w:p w14:paraId="0BEC7F58" w14:textId="77777777" w:rsidR="00C55772" w:rsidRPr="00DC7310" w:rsidRDefault="00C55772" w:rsidP="00BA5DCA">
            <w:pPr>
              <w:pStyle w:val="TAC"/>
              <w:keepNext w:val="0"/>
              <w:keepLines w:val="0"/>
              <w:rPr>
                <w:rFonts w:eastAsia="MS Mincho"/>
              </w:rPr>
            </w:pPr>
            <w:r w:rsidRPr="00DC7310">
              <w:t>DC_1A_n8A-n77A</w:t>
            </w:r>
          </w:p>
        </w:tc>
        <w:tc>
          <w:tcPr>
            <w:tcW w:w="410" w:type="pct"/>
            <w:tcBorders>
              <w:left w:val="single" w:sz="4" w:space="0" w:color="auto"/>
            </w:tcBorders>
            <w:shd w:val="clear" w:color="auto" w:fill="auto"/>
            <w:vAlign w:val="center"/>
          </w:tcPr>
          <w:p w14:paraId="0ADE17E8" w14:textId="77777777" w:rsidR="00C55772" w:rsidRPr="00DC7310" w:rsidRDefault="00C55772" w:rsidP="00BA5DCA">
            <w:pPr>
              <w:pStyle w:val="TAC"/>
              <w:keepNext w:val="0"/>
              <w:keepLines w:val="0"/>
            </w:pPr>
            <w:r w:rsidRPr="00DC7310">
              <w:t>n8</w:t>
            </w:r>
          </w:p>
        </w:tc>
        <w:tc>
          <w:tcPr>
            <w:tcW w:w="561" w:type="pct"/>
            <w:gridSpan w:val="2"/>
            <w:shd w:val="clear" w:color="auto" w:fill="auto"/>
            <w:noWrap/>
            <w:vAlign w:val="center"/>
          </w:tcPr>
          <w:p w14:paraId="0547D6F5" w14:textId="77777777" w:rsidR="00C55772" w:rsidRPr="00DC7310" w:rsidRDefault="00C55772" w:rsidP="00BA5DCA">
            <w:pPr>
              <w:pStyle w:val="TAC"/>
              <w:keepNext w:val="0"/>
              <w:keepLines w:val="0"/>
              <w:rPr>
                <w:lang w:eastAsia="ko-KR"/>
              </w:rPr>
            </w:pPr>
            <w:r w:rsidRPr="00DC7310">
              <w:rPr>
                <w:rFonts w:eastAsia="Malgun Gothic"/>
                <w:szCs w:val="18"/>
                <w:lang w:eastAsia="ko-KR"/>
              </w:rPr>
              <w:t>910</w:t>
            </w:r>
          </w:p>
        </w:tc>
        <w:tc>
          <w:tcPr>
            <w:tcW w:w="348" w:type="pct"/>
            <w:gridSpan w:val="2"/>
            <w:shd w:val="clear" w:color="auto" w:fill="auto"/>
            <w:noWrap/>
            <w:vAlign w:val="center"/>
          </w:tcPr>
          <w:p w14:paraId="300E26E8" w14:textId="77777777" w:rsidR="00C55772" w:rsidRPr="00DC7310" w:rsidRDefault="00C55772" w:rsidP="00BA5DCA">
            <w:pPr>
              <w:pStyle w:val="TAC"/>
              <w:keepNext w:val="0"/>
              <w:keepLines w:val="0"/>
              <w:rPr>
                <w:lang w:eastAsia="ko-KR"/>
              </w:rPr>
            </w:pPr>
            <w:r w:rsidRPr="00DC7310">
              <w:rPr>
                <w:szCs w:val="18"/>
                <w:lang w:eastAsia="ko-KR"/>
              </w:rPr>
              <w:t>5</w:t>
            </w:r>
          </w:p>
        </w:tc>
        <w:tc>
          <w:tcPr>
            <w:tcW w:w="1041" w:type="pct"/>
            <w:gridSpan w:val="2"/>
            <w:shd w:val="clear" w:color="auto" w:fill="auto"/>
            <w:noWrap/>
            <w:vAlign w:val="center"/>
          </w:tcPr>
          <w:p w14:paraId="29F76B13" w14:textId="77777777" w:rsidR="00C55772" w:rsidRPr="00DC7310" w:rsidRDefault="00C55772" w:rsidP="00BA5DCA">
            <w:pPr>
              <w:pStyle w:val="TAC"/>
              <w:keepNext w:val="0"/>
              <w:keepLines w:val="0"/>
              <w:rPr>
                <w:lang w:eastAsia="ko-KR"/>
              </w:rPr>
            </w:pPr>
            <w:r w:rsidRPr="00DC7310">
              <w:rPr>
                <w:szCs w:val="18"/>
                <w:lang w:eastAsia="ko-KR"/>
              </w:rPr>
              <w:t>25</w:t>
            </w:r>
          </w:p>
        </w:tc>
        <w:tc>
          <w:tcPr>
            <w:tcW w:w="539" w:type="pct"/>
            <w:gridSpan w:val="2"/>
            <w:shd w:val="clear" w:color="auto" w:fill="auto"/>
            <w:noWrap/>
            <w:vAlign w:val="center"/>
          </w:tcPr>
          <w:p w14:paraId="13D374BF" w14:textId="77777777" w:rsidR="00C55772" w:rsidRPr="00DC7310" w:rsidRDefault="00C55772" w:rsidP="00BA5DCA">
            <w:pPr>
              <w:pStyle w:val="TAC"/>
              <w:keepNext w:val="0"/>
              <w:keepLines w:val="0"/>
              <w:rPr>
                <w:lang w:eastAsia="ko-KR"/>
              </w:rPr>
            </w:pPr>
            <w:r w:rsidRPr="00DC7310">
              <w:rPr>
                <w:rFonts w:eastAsia="Malgun Gothic" w:hint="eastAsia"/>
                <w:szCs w:val="18"/>
                <w:lang w:eastAsia="ko-KR"/>
              </w:rPr>
              <w:t>955</w:t>
            </w:r>
          </w:p>
        </w:tc>
        <w:tc>
          <w:tcPr>
            <w:tcW w:w="357" w:type="pct"/>
            <w:gridSpan w:val="2"/>
            <w:shd w:val="clear" w:color="auto" w:fill="auto"/>
            <w:vAlign w:val="center"/>
          </w:tcPr>
          <w:p w14:paraId="323289BF" w14:textId="77777777" w:rsidR="00C55772" w:rsidRPr="00DC7310" w:rsidRDefault="00C55772" w:rsidP="00BA5DCA">
            <w:pPr>
              <w:pStyle w:val="TAC"/>
              <w:keepNext w:val="0"/>
              <w:keepLines w:val="0"/>
              <w:rPr>
                <w:lang w:eastAsia="ko-KR"/>
              </w:rPr>
            </w:pPr>
            <w:r w:rsidRPr="00DC7310">
              <w:t>N/A</w:t>
            </w:r>
          </w:p>
        </w:tc>
        <w:tc>
          <w:tcPr>
            <w:tcW w:w="612" w:type="pct"/>
            <w:gridSpan w:val="2"/>
            <w:shd w:val="clear" w:color="auto" w:fill="auto"/>
            <w:vAlign w:val="center"/>
          </w:tcPr>
          <w:p w14:paraId="57DB2D5E" w14:textId="77777777" w:rsidR="00C55772" w:rsidRPr="00DC7310" w:rsidRDefault="00C55772" w:rsidP="00BA5DCA">
            <w:pPr>
              <w:pStyle w:val="TAC"/>
              <w:keepNext w:val="0"/>
              <w:keepLines w:val="0"/>
              <w:rPr>
                <w:lang w:eastAsia="ko-KR"/>
              </w:rPr>
            </w:pPr>
            <w:r w:rsidRPr="00DC7310">
              <w:t>N/A</w:t>
            </w:r>
          </w:p>
        </w:tc>
      </w:tr>
      <w:tr w:rsidR="00C55772" w:rsidRPr="00DC7310" w14:paraId="06BC4110" w14:textId="77777777" w:rsidTr="000864C4">
        <w:trPr>
          <w:jc w:val="center"/>
        </w:trPr>
        <w:tc>
          <w:tcPr>
            <w:tcW w:w="1131" w:type="pct"/>
            <w:tcBorders>
              <w:top w:val="nil"/>
              <w:left w:val="single" w:sz="4" w:space="0" w:color="auto"/>
              <w:bottom w:val="nil"/>
              <w:right w:val="single" w:sz="4" w:space="0" w:color="auto"/>
            </w:tcBorders>
            <w:shd w:val="clear" w:color="auto" w:fill="auto"/>
            <w:vAlign w:val="center"/>
          </w:tcPr>
          <w:p w14:paraId="514C2903" w14:textId="77777777" w:rsidR="00C55772" w:rsidRPr="00DC7310" w:rsidRDefault="00C55772" w:rsidP="00BA5DCA">
            <w:pPr>
              <w:pStyle w:val="TAC"/>
              <w:keepNext w:val="0"/>
              <w:keepLines w:val="0"/>
              <w:rPr>
                <w:rFonts w:eastAsia="MS Mincho"/>
              </w:rPr>
            </w:pPr>
            <w:r w:rsidRPr="00DC7310">
              <w:rPr>
                <w:lang w:eastAsia="zh-CN"/>
              </w:rPr>
              <w:t>DC_1A_n8A-n77(2A)</w:t>
            </w:r>
          </w:p>
        </w:tc>
        <w:tc>
          <w:tcPr>
            <w:tcW w:w="410" w:type="pct"/>
            <w:tcBorders>
              <w:left w:val="single" w:sz="4" w:space="0" w:color="auto"/>
            </w:tcBorders>
            <w:shd w:val="clear" w:color="auto" w:fill="auto"/>
            <w:vAlign w:val="center"/>
          </w:tcPr>
          <w:p w14:paraId="71CE451C" w14:textId="77777777" w:rsidR="00C55772" w:rsidRPr="00DC7310" w:rsidRDefault="00C55772" w:rsidP="00BA5DCA">
            <w:pPr>
              <w:pStyle w:val="TAC"/>
              <w:keepNext w:val="0"/>
              <w:keepLines w:val="0"/>
            </w:pPr>
            <w:r w:rsidRPr="00DC7310">
              <w:t>1</w:t>
            </w:r>
          </w:p>
        </w:tc>
        <w:tc>
          <w:tcPr>
            <w:tcW w:w="561" w:type="pct"/>
            <w:gridSpan w:val="2"/>
            <w:shd w:val="clear" w:color="auto" w:fill="auto"/>
            <w:noWrap/>
            <w:vAlign w:val="center"/>
          </w:tcPr>
          <w:p w14:paraId="113E2807" w14:textId="77777777" w:rsidR="00C55772" w:rsidRPr="00DC7310" w:rsidRDefault="00C55772" w:rsidP="00BA5DCA">
            <w:pPr>
              <w:pStyle w:val="TAC"/>
              <w:keepNext w:val="0"/>
              <w:keepLines w:val="0"/>
              <w:rPr>
                <w:lang w:eastAsia="ko-KR"/>
              </w:rPr>
            </w:pPr>
            <w:r w:rsidRPr="00DC7310">
              <w:rPr>
                <w:rFonts w:eastAsia="Malgun Gothic"/>
                <w:szCs w:val="18"/>
                <w:lang w:eastAsia="ko-KR"/>
              </w:rPr>
              <w:t>1950</w:t>
            </w:r>
          </w:p>
        </w:tc>
        <w:tc>
          <w:tcPr>
            <w:tcW w:w="348" w:type="pct"/>
            <w:gridSpan w:val="2"/>
            <w:shd w:val="clear" w:color="auto" w:fill="auto"/>
            <w:noWrap/>
            <w:vAlign w:val="center"/>
          </w:tcPr>
          <w:p w14:paraId="18925AE7" w14:textId="77777777" w:rsidR="00C55772" w:rsidRPr="00DC7310" w:rsidRDefault="00C55772" w:rsidP="00BA5DCA">
            <w:pPr>
              <w:pStyle w:val="TAC"/>
              <w:keepNext w:val="0"/>
              <w:keepLines w:val="0"/>
              <w:rPr>
                <w:lang w:eastAsia="ko-KR"/>
              </w:rPr>
            </w:pPr>
            <w:r w:rsidRPr="00DC7310">
              <w:rPr>
                <w:rFonts w:eastAsia="Malgun Gothic" w:hint="eastAsia"/>
                <w:szCs w:val="18"/>
                <w:lang w:eastAsia="ko-KR"/>
              </w:rPr>
              <w:t>5</w:t>
            </w:r>
          </w:p>
        </w:tc>
        <w:tc>
          <w:tcPr>
            <w:tcW w:w="1041" w:type="pct"/>
            <w:gridSpan w:val="2"/>
            <w:shd w:val="clear" w:color="auto" w:fill="auto"/>
            <w:noWrap/>
            <w:vAlign w:val="center"/>
          </w:tcPr>
          <w:p w14:paraId="41B618E6" w14:textId="77777777" w:rsidR="00C55772" w:rsidRPr="00DC7310" w:rsidRDefault="00C55772" w:rsidP="00BA5DCA">
            <w:pPr>
              <w:pStyle w:val="TAC"/>
              <w:keepNext w:val="0"/>
              <w:keepLines w:val="0"/>
              <w:rPr>
                <w:lang w:eastAsia="ko-KR"/>
              </w:rPr>
            </w:pPr>
            <w:r w:rsidRPr="00DC7310">
              <w:rPr>
                <w:rFonts w:eastAsia="Malgun Gothic" w:hint="eastAsia"/>
                <w:szCs w:val="18"/>
                <w:lang w:eastAsia="ko-KR"/>
              </w:rPr>
              <w:t>25</w:t>
            </w:r>
          </w:p>
        </w:tc>
        <w:tc>
          <w:tcPr>
            <w:tcW w:w="539" w:type="pct"/>
            <w:gridSpan w:val="2"/>
            <w:shd w:val="clear" w:color="auto" w:fill="auto"/>
            <w:noWrap/>
            <w:vAlign w:val="center"/>
          </w:tcPr>
          <w:p w14:paraId="01E60640" w14:textId="77777777" w:rsidR="00C55772" w:rsidRPr="00DC7310" w:rsidRDefault="00C55772" w:rsidP="00BA5DCA">
            <w:pPr>
              <w:pStyle w:val="TAC"/>
              <w:keepNext w:val="0"/>
              <w:keepLines w:val="0"/>
              <w:rPr>
                <w:lang w:eastAsia="ko-KR"/>
              </w:rPr>
            </w:pPr>
            <w:r w:rsidRPr="00DC7310">
              <w:rPr>
                <w:rFonts w:eastAsia="Malgun Gothic"/>
                <w:szCs w:val="18"/>
                <w:lang w:eastAsia="ko-KR"/>
              </w:rPr>
              <w:t>2140</w:t>
            </w:r>
          </w:p>
        </w:tc>
        <w:tc>
          <w:tcPr>
            <w:tcW w:w="357" w:type="pct"/>
            <w:gridSpan w:val="2"/>
            <w:shd w:val="clear" w:color="auto" w:fill="auto"/>
            <w:vAlign w:val="center"/>
          </w:tcPr>
          <w:p w14:paraId="708A7ECB" w14:textId="77777777" w:rsidR="00C55772" w:rsidRPr="00DC7310" w:rsidRDefault="00C55772" w:rsidP="00BA5DCA">
            <w:pPr>
              <w:pStyle w:val="TAC"/>
              <w:keepNext w:val="0"/>
              <w:keepLines w:val="0"/>
              <w:rPr>
                <w:lang w:eastAsia="ko-KR"/>
              </w:rPr>
            </w:pPr>
            <w:r w:rsidRPr="00DC7310">
              <w:t>N/A</w:t>
            </w:r>
          </w:p>
        </w:tc>
        <w:tc>
          <w:tcPr>
            <w:tcW w:w="612" w:type="pct"/>
            <w:gridSpan w:val="2"/>
            <w:shd w:val="clear" w:color="auto" w:fill="auto"/>
            <w:vAlign w:val="center"/>
          </w:tcPr>
          <w:p w14:paraId="0C2F1EC6" w14:textId="77777777" w:rsidR="00C55772" w:rsidRPr="00DC7310" w:rsidRDefault="00C55772" w:rsidP="00BA5DCA">
            <w:pPr>
              <w:pStyle w:val="TAC"/>
              <w:keepNext w:val="0"/>
              <w:keepLines w:val="0"/>
              <w:rPr>
                <w:lang w:eastAsia="ko-KR"/>
              </w:rPr>
            </w:pPr>
            <w:r w:rsidRPr="00DC7310">
              <w:t>N/A</w:t>
            </w:r>
          </w:p>
        </w:tc>
      </w:tr>
      <w:tr w:rsidR="00C55772" w:rsidRPr="00DC7310" w14:paraId="5B0AC4FF" w14:textId="77777777" w:rsidTr="000864C4">
        <w:trPr>
          <w:jc w:val="center"/>
        </w:trPr>
        <w:tc>
          <w:tcPr>
            <w:tcW w:w="1131" w:type="pct"/>
            <w:tcBorders>
              <w:top w:val="nil"/>
              <w:left w:val="single" w:sz="4" w:space="0" w:color="auto"/>
              <w:bottom w:val="single" w:sz="4" w:space="0" w:color="auto"/>
              <w:right w:val="single" w:sz="4" w:space="0" w:color="auto"/>
            </w:tcBorders>
            <w:shd w:val="clear" w:color="auto" w:fill="auto"/>
            <w:vAlign w:val="center"/>
          </w:tcPr>
          <w:p w14:paraId="7F18BFF3" w14:textId="77777777" w:rsidR="00C55772" w:rsidRPr="00DC7310" w:rsidRDefault="00C55772" w:rsidP="00BA5DCA">
            <w:pPr>
              <w:pStyle w:val="TAC"/>
              <w:keepNext w:val="0"/>
              <w:keepLines w:val="0"/>
              <w:rPr>
                <w:rFonts w:eastAsia="MS Mincho"/>
              </w:rPr>
            </w:pPr>
          </w:p>
        </w:tc>
        <w:tc>
          <w:tcPr>
            <w:tcW w:w="410" w:type="pct"/>
            <w:tcBorders>
              <w:left w:val="single" w:sz="4" w:space="0" w:color="auto"/>
            </w:tcBorders>
            <w:shd w:val="clear" w:color="auto" w:fill="auto"/>
            <w:vAlign w:val="center"/>
          </w:tcPr>
          <w:p w14:paraId="7388D5DE" w14:textId="77777777" w:rsidR="00C55772" w:rsidRPr="00DC7310" w:rsidRDefault="00C55772" w:rsidP="00BA5DCA">
            <w:pPr>
              <w:pStyle w:val="TAC"/>
              <w:keepNext w:val="0"/>
              <w:keepLines w:val="0"/>
            </w:pPr>
            <w:r w:rsidRPr="00DC7310">
              <w:t>n77</w:t>
            </w:r>
          </w:p>
        </w:tc>
        <w:tc>
          <w:tcPr>
            <w:tcW w:w="561" w:type="pct"/>
            <w:gridSpan w:val="2"/>
            <w:shd w:val="clear" w:color="auto" w:fill="auto"/>
            <w:noWrap/>
            <w:vAlign w:val="center"/>
          </w:tcPr>
          <w:p w14:paraId="6381AAF2" w14:textId="77777777" w:rsidR="00C55772" w:rsidRPr="00DC7310" w:rsidRDefault="00C55772" w:rsidP="00BA5DCA">
            <w:pPr>
              <w:pStyle w:val="TAC"/>
              <w:keepNext w:val="0"/>
              <w:keepLines w:val="0"/>
              <w:rPr>
                <w:lang w:eastAsia="ko-KR"/>
              </w:rPr>
            </w:pPr>
            <w:r w:rsidRPr="00DC7310">
              <w:rPr>
                <w:rFonts w:eastAsia="Malgun Gothic"/>
                <w:szCs w:val="18"/>
                <w:lang w:eastAsia="ko-KR"/>
              </w:rPr>
              <w:t>N/A</w:t>
            </w:r>
          </w:p>
        </w:tc>
        <w:tc>
          <w:tcPr>
            <w:tcW w:w="348" w:type="pct"/>
            <w:gridSpan w:val="2"/>
            <w:shd w:val="clear" w:color="auto" w:fill="auto"/>
            <w:noWrap/>
            <w:vAlign w:val="center"/>
          </w:tcPr>
          <w:p w14:paraId="0087E527" w14:textId="77777777" w:rsidR="00C55772" w:rsidRPr="00DC7310" w:rsidRDefault="00C55772" w:rsidP="00BA5DCA">
            <w:pPr>
              <w:pStyle w:val="TAC"/>
              <w:keepNext w:val="0"/>
              <w:keepLines w:val="0"/>
              <w:rPr>
                <w:lang w:eastAsia="ko-KR"/>
              </w:rPr>
            </w:pPr>
            <w:r w:rsidRPr="00DC7310">
              <w:rPr>
                <w:rFonts w:eastAsia="Malgun Gothic"/>
                <w:szCs w:val="18"/>
                <w:lang w:eastAsia="ko-KR"/>
              </w:rPr>
              <w:t>10</w:t>
            </w:r>
          </w:p>
        </w:tc>
        <w:tc>
          <w:tcPr>
            <w:tcW w:w="1041" w:type="pct"/>
            <w:gridSpan w:val="2"/>
            <w:shd w:val="clear" w:color="auto" w:fill="auto"/>
            <w:noWrap/>
            <w:vAlign w:val="center"/>
          </w:tcPr>
          <w:p w14:paraId="786EB778" w14:textId="77777777" w:rsidR="00C55772" w:rsidRPr="00DC7310" w:rsidRDefault="00C55772" w:rsidP="00BA5DCA">
            <w:pPr>
              <w:pStyle w:val="TAC"/>
              <w:keepNext w:val="0"/>
              <w:keepLines w:val="0"/>
              <w:rPr>
                <w:lang w:eastAsia="ko-KR"/>
              </w:rPr>
            </w:pPr>
            <w:r w:rsidRPr="00DC7310">
              <w:rPr>
                <w:rFonts w:eastAsia="Malgun Gothic"/>
                <w:szCs w:val="18"/>
                <w:lang w:eastAsia="ko-KR"/>
              </w:rPr>
              <w:t>N/A</w:t>
            </w:r>
          </w:p>
        </w:tc>
        <w:tc>
          <w:tcPr>
            <w:tcW w:w="539" w:type="pct"/>
            <w:gridSpan w:val="2"/>
            <w:shd w:val="clear" w:color="auto" w:fill="auto"/>
            <w:noWrap/>
            <w:vAlign w:val="center"/>
          </w:tcPr>
          <w:p w14:paraId="4A81808A" w14:textId="77777777" w:rsidR="00C55772" w:rsidRPr="00DC7310" w:rsidRDefault="00C55772" w:rsidP="00BA5DCA">
            <w:pPr>
              <w:pStyle w:val="TAC"/>
              <w:keepNext w:val="0"/>
              <w:keepLines w:val="0"/>
              <w:rPr>
                <w:lang w:eastAsia="ko-KR"/>
              </w:rPr>
            </w:pPr>
            <w:r w:rsidRPr="00DC7310">
              <w:rPr>
                <w:rFonts w:eastAsia="Malgun Gothic" w:hint="eastAsia"/>
                <w:szCs w:val="18"/>
                <w:lang w:eastAsia="ko-KR"/>
              </w:rPr>
              <w:t>3960</w:t>
            </w:r>
          </w:p>
        </w:tc>
        <w:tc>
          <w:tcPr>
            <w:tcW w:w="357" w:type="pct"/>
            <w:gridSpan w:val="2"/>
            <w:shd w:val="clear" w:color="auto" w:fill="auto"/>
            <w:vAlign w:val="center"/>
          </w:tcPr>
          <w:p w14:paraId="652CFC95" w14:textId="77777777" w:rsidR="00C55772" w:rsidRPr="00DC7310" w:rsidRDefault="00C55772" w:rsidP="00BA5DCA">
            <w:pPr>
              <w:pStyle w:val="TAC"/>
              <w:keepNext w:val="0"/>
              <w:keepLines w:val="0"/>
              <w:rPr>
                <w:lang w:eastAsia="ko-KR"/>
              </w:rPr>
            </w:pPr>
            <w:r w:rsidRPr="00DC7310">
              <w:t>8.8</w:t>
            </w:r>
          </w:p>
        </w:tc>
        <w:tc>
          <w:tcPr>
            <w:tcW w:w="612" w:type="pct"/>
            <w:gridSpan w:val="2"/>
            <w:shd w:val="clear" w:color="auto" w:fill="auto"/>
            <w:vAlign w:val="center"/>
          </w:tcPr>
          <w:p w14:paraId="09E2C0CA" w14:textId="77777777" w:rsidR="00C55772" w:rsidRPr="00DC7310" w:rsidRDefault="00C55772" w:rsidP="00BA5DCA">
            <w:pPr>
              <w:pStyle w:val="TAC"/>
              <w:keepNext w:val="0"/>
              <w:keepLines w:val="0"/>
              <w:rPr>
                <w:lang w:eastAsia="ko-KR"/>
              </w:rPr>
            </w:pPr>
            <w:r w:rsidRPr="00DC7310">
              <w:t>IMD3</w:t>
            </w:r>
          </w:p>
        </w:tc>
      </w:tr>
      <w:tr w:rsidR="00C55772" w:rsidRPr="00DC7310" w14:paraId="43A89D1D" w14:textId="77777777" w:rsidTr="000864C4">
        <w:trPr>
          <w:jc w:val="center"/>
        </w:trPr>
        <w:tc>
          <w:tcPr>
            <w:tcW w:w="1131" w:type="pct"/>
            <w:tcBorders>
              <w:top w:val="single" w:sz="4" w:space="0" w:color="auto"/>
              <w:left w:val="single" w:sz="4" w:space="0" w:color="auto"/>
              <w:bottom w:val="nil"/>
              <w:right w:val="single" w:sz="4" w:space="0" w:color="auto"/>
            </w:tcBorders>
            <w:shd w:val="clear" w:color="auto" w:fill="auto"/>
            <w:vAlign w:val="center"/>
          </w:tcPr>
          <w:p w14:paraId="47344CA5" w14:textId="77777777" w:rsidR="00C55772" w:rsidRPr="00DC7310" w:rsidRDefault="00C55772" w:rsidP="00BA5DCA">
            <w:pPr>
              <w:pStyle w:val="TAC"/>
              <w:keepNext w:val="0"/>
              <w:keepLines w:val="0"/>
              <w:rPr>
                <w:rFonts w:eastAsia="MS Mincho"/>
              </w:rPr>
            </w:pPr>
            <w:r w:rsidRPr="00DC7310">
              <w:t>DC_1A_n8A-n77A</w:t>
            </w:r>
          </w:p>
        </w:tc>
        <w:tc>
          <w:tcPr>
            <w:tcW w:w="410" w:type="pct"/>
            <w:tcBorders>
              <w:left w:val="single" w:sz="4" w:space="0" w:color="auto"/>
            </w:tcBorders>
            <w:shd w:val="clear" w:color="auto" w:fill="auto"/>
            <w:vAlign w:val="center"/>
          </w:tcPr>
          <w:p w14:paraId="3C6D1FE5" w14:textId="77777777" w:rsidR="00C55772" w:rsidRPr="00DC7310" w:rsidRDefault="00C55772" w:rsidP="00BA5DCA">
            <w:pPr>
              <w:pStyle w:val="TAC"/>
              <w:keepNext w:val="0"/>
              <w:keepLines w:val="0"/>
            </w:pPr>
            <w:r w:rsidRPr="00DC7310">
              <w:t>1</w:t>
            </w:r>
          </w:p>
        </w:tc>
        <w:tc>
          <w:tcPr>
            <w:tcW w:w="561" w:type="pct"/>
            <w:gridSpan w:val="2"/>
            <w:shd w:val="clear" w:color="auto" w:fill="auto"/>
            <w:noWrap/>
            <w:vAlign w:val="center"/>
          </w:tcPr>
          <w:p w14:paraId="416D78BF" w14:textId="77777777" w:rsidR="00C55772" w:rsidRPr="00DC7310" w:rsidRDefault="00C55772" w:rsidP="00BA5DCA">
            <w:pPr>
              <w:pStyle w:val="TAC"/>
              <w:keepNext w:val="0"/>
              <w:keepLines w:val="0"/>
              <w:rPr>
                <w:lang w:eastAsia="ko-KR"/>
              </w:rPr>
            </w:pPr>
            <w:r w:rsidRPr="00DC7310">
              <w:rPr>
                <w:rFonts w:eastAsia="Malgun Gothic"/>
                <w:color w:val="000000"/>
                <w:szCs w:val="18"/>
                <w:lang w:eastAsia="ko-KR"/>
              </w:rPr>
              <w:t>1955</w:t>
            </w:r>
          </w:p>
        </w:tc>
        <w:tc>
          <w:tcPr>
            <w:tcW w:w="348" w:type="pct"/>
            <w:gridSpan w:val="2"/>
            <w:shd w:val="clear" w:color="auto" w:fill="auto"/>
            <w:noWrap/>
            <w:vAlign w:val="center"/>
          </w:tcPr>
          <w:p w14:paraId="1FBE0816" w14:textId="77777777" w:rsidR="00C55772" w:rsidRPr="00DC7310" w:rsidRDefault="00C55772" w:rsidP="00BA5DCA">
            <w:pPr>
              <w:pStyle w:val="TAC"/>
              <w:keepNext w:val="0"/>
              <w:keepLines w:val="0"/>
              <w:rPr>
                <w:lang w:eastAsia="ko-KR"/>
              </w:rPr>
            </w:pPr>
            <w:r w:rsidRPr="00DC7310">
              <w:rPr>
                <w:rFonts w:eastAsia="Malgun Gothic"/>
                <w:color w:val="000000"/>
                <w:szCs w:val="18"/>
                <w:lang w:eastAsia="ko-KR"/>
              </w:rPr>
              <w:t>5</w:t>
            </w:r>
          </w:p>
        </w:tc>
        <w:tc>
          <w:tcPr>
            <w:tcW w:w="1041" w:type="pct"/>
            <w:gridSpan w:val="2"/>
            <w:shd w:val="clear" w:color="auto" w:fill="auto"/>
            <w:noWrap/>
            <w:vAlign w:val="center"/>
          </w:tcPr>
          <w:p w14:paraId="5848FF85" w14:textId="77777777" w:rsidR="00C55772" w:rsidRPr="00DC7310" w:rsidRDefault="00C55772" w:rsidP="00BA5DCA">
            <w:pPr>
              <w:pStyle w:val="TAC"/>
              <w:keepNext w:val="0"/>
              <w:keepLines w:val="0"/>
              <w:rPr>
                <w:lang w:eastAsia="ko-KR"/>
              </w:rPr>
            </w:pPr>
            <w:r w:rsidRPr="00DC7310">
              <w:rPr>
                <w:rFonts w:eastAsia="Malgun Gothic"/>
                <w:color w:val="000000"/>
                <w:szCs w:val="18"/>
                <w:lang w:eastAsia="ko-KR"/>
              </w:rPr>
              <w:t>25</w:t>
            </w:r>
          </w:p>
        </w:tc>
        <w:tc>
          <w:tcPr>
            <w:tcW w:w="539" w:type="pct"/>
            <w:gridSpan w:val="2"/>
            <w:shd w:val="clear" w:color="auto" w:fill="auto"/>
            <w:noWrap/>
            <w:vAlign w:val="center"/>
          </w:tcPr>
          <w:p w14:paraId="037F6EC2" w14:textId="77777777" w:rsidR="00C55772" w:rsidRPr="00DC7310" w:rsidRDefault="00C55772" w:rsidP="00BA5DCA">
            <w:pPr>
              <w:pStyle w:val="TAC"/>
              <w:keepNext w:val="0"/>
              <w:keepLines w:val="0"/>
              <w:rPr>
                <w:lang w:eastAsia="ko-KR"/>
              </w:rPr>
            </w:pPr>
            <w:r w:rsidRPr="00DC7310">
              <w:rPr>
                <w:rFonts w:eastAsia="Malgun Gothic"/>
                <w:color w:val="000000"/>
                <w:szCs w:val="18"/>
                <w:lang w:eastAsia="ko-KR"/>
              </w:rPr>
              <w:t>2145</w:t>
            </w:r>
          </w:p>
        </w:tc>
        <w:tc>
          <w:tcPr>
            <w:tcW w:w="357" w:type="pct"/>
            <w:gridSpan w:val="2"/>
            <w:shd w:val="clear" w:color="auto" w:fill="auto"/>
            <w:vAlign w:val="center"/>
          </w:tcPr>
          <w:p w14:paraId="4AC8A8FF" w14:textId="77777777" w:rsidR="00C55772" w:rsidRPr="00DC7310" w:rsidRDefault="00C55772" w:rsidP="00BA5DCA">
            <w:pPr>
              <w:pStyle w:val="TAC"/>
              <w:keepNext w:val="0"/>
              <w:keepLines w:val="0"/>
              <w:rPr>
                <w:lang w:eastAsia="ko-KR"/>
              </w:rPr>
            </w:pPr>
            <w:r w:rsidRPr="00DC7310">
              <w:t>N/A</w:t>
            </w:r>
          </w:p>
        </w:tc>
        <w:tc>
          <w:tcPr>
            <w:tcW w:w="612" w:type="pct"/>
            <w:gridSpan w:val="2"/>
            <w:shd w:val="clear" w:color="auto" w:fill="auto"/>
            <w:vAlign w:val="center"/>
          </w:tcPr>
          <w:p w14:paraId="0F081209" w14:textId="77777777" w:rsidR="00C55772" w:rsidRPr="00DC7310" w:rsidRDefault="00C55772" w:rsidP="00BA5DCA">
            <w:pPr>
              <w:pStyle w:val="TAC"/>
              <w:keepNext w:val="0"/>
              <w:keepLines w:val="0"/>
              <w:rPr>
                <w:lang w:eastAsia="ko-KR"/>
              </w:rPr>
            </w:pPr>
            <w:r w:rsidRPr="00DC7310">
              <w:t>N/A</w:t>
            </w:r>
          </w:p>
        </w:tc>
      </w:tr>
      <w:tr w:rsidR="00C55772" w:rsidRPr="00DC7310" w14:paraId="49613C59" w14:textId="77777777" w:rsidTr="000864C4">
        <w:trPr>
          <w:jc w:val="center"/>
        </w:trPr>
        <w:tc>
          <w:tcPr>
            <w:tcW w:w="1131" w:type="pct"/>
            <w:tcBorders>
              <w:top w:val="nil"/>
              <w:left w:val="single" w:sz="4" w:space="0" w:color="auto"/>
              <w:bottom w:val="nil"/>
              <w:right w:val="single" w:sz="4" w:space="0" w:color="auto"/>
            </w:tcBorders>
            <w:shd w:val="clear" w:color="auto" w:fill="auto"/>
            <w:vAlign w:val="center"/>
          </w:tcPr>
          <w:p w14:paraId="36A04411" w14:textId="77777777" w:rsidR="00C55772" w:rsidRPr="00DC7310" w:rsidRDefault="00C55772" w:rsidP="00BA5DCA">
            <w:pPr>
              <w:pStyle w:val="TAC"/>
              <w:keepNext w:val="0"/>
              <w:keepLines w:val="0"/>
              <w:rPr>
                <w:rFonts w:eastAsia="MS Mincho"/>
              </w:rPr>
            </w:pPr>
            <w:r w:rsidRPr="00DC7310">
              <w:t>DC_1A_n8A-n77(2A</w:t>
            </w:r>
            <w:r w:rsidRPr="00DC7310">
              <w:rPr>
                <w:rFonts w:asciiTheme="minorBidi" w:hAnsiTheme="minorBidi" w:cstheme="minorBidi"/>
                <w:szCs w:val="18"/>
                <w:lang w:eastAsia="zh-CN"/>
              </w:rPr>
              <w:t>)</w:t>
            </w:r>
          </w:p>
        </w:tc>
        <w:tc>
          <w:tcPr>
            <w:tcW w:w="410" w:type="pct"/>
            <w:tcBorders>
              <w:left w:val="single" w:sz="4" w:space="0" w:color="auto"/>
            </w:tcBorders>
            <w:shd w:val="clear" w:color="auto" w:fill="auto"/>
            <w:vAlign w:val="center"/>
          </w:tcPr>
          <w:p w14:paraId="3D60148C" w14:textId="77777777" w:rsidR="00C55772" w:rsidRPr="00DC7310" w:rsidRDefault="00C55772" w:rsidP="00BA5DCA">
            <w:pPr>
              <w:pStyle w:val="TAC"/>
              <w:keepNext w:val="0"/>
              <w:keepLines w:val="0"/>
            </w:pPr>
            <w:r w:rsidRPr="00DC7310">
              <w:t>n77</w:t>
            </w:r>
          </w:p>
        </w:tc>
        <w:tc>
          <w:tcPr>
            <w:tcW w:w="561" w:type="pct"/>
            <w:gridSpan w:val="2"/>
            <w:shd w:val="clear" w:color="auto" w:fill="auto"/>
            <w:noWrap/>
            <w:vAlign w:val="center"/>
          </w:tcPr>
          <w:p w14:paraId="2A010691" w14:textId="77777777" w:rsidR="00C55772" w:rsidRPr="00DC7310" w:rsidRDefault="00C55772" w:rsidP="00BA5DCA">
            <w:pPr>
              <w:pStyle w:val="TAC"/>
              <w:keepNext w:val="0"/>
              <w:keepLines w:val="0"/>
              <w:rPr>
                <w:lang w:eastAsia="ko-KR"/>
              </w:rPr>
            </w:pPr>
            <w:r w:rsidRPr="00DC7310">
              <w:rPr>
                <w:rFonts w:eastAsia="Malgun Gothic"/>
                <w:color w:val="000000"/>
                <w:szCs w:val="18"/>
                <w:lang w:eastAsia="ko-KR"/>
              </w:rPr>
              <w:t>3410</w:t>
            </w:r>
          </w:p>
        </w:tc>
        <w:tc>
          <w:tcPr>
            <w:tcW w:w="348" w:type="pct"/>
            <w:gridSpan w:val="2"/>
            <w:shd w:val="clear" w:color="auto" w:fill="auto"/>
            <w:noWrap/>
            <w:vAlign w:val="center"/>
          </w:tcPr>
          <w:p w14:paraId="0465BC00" w14:textId="77777777" w:rsidR="00C55772" w:rsidRPr="00DC7310" w:rsidRDefault="00C55772" w:rsidP="00BA5DCA">
            <w:pPr>
              <w:pStyle w:val="TAC"/>
              <w:keepNext w:val="0"/>
              <w:keepLines w:val="0"/>
              <w:rPr>
                <w:lang w:eastAsia="ko-KR"/>
              </w:rPr>
            </w:pPr>
            <w:r w:rsidRPr="00DC7310">
              <w:rPr>
                <w:rFonts w:eastAsia="Malgun Gothic"/>
                <w:color w:val="000000"/>
                <w:szCs w:val="18"/>
                <w:lang w:eastAsia="ko-KR"/>
              </w:rPr>
              <w:t>10</w:t>
            </w:r>
          </w:p>
        </w:tc>
        <w:tc>
          <w:tcPr>
            <w:tcW w:w="1041" w:type="pct"/>
            <w:gridSpan w:val="2"/>
            <w:shd w:val="clear" w:color="auto" w:fill="auto"/>
            <w:noWrap/>
            <w:vAlign w:val="center"/>
          </w:tcPr>
          <w:p w14:paraId="4DE9FEE0" w14:textId="77777777" w:rsidR="00C55772" w:rsidRPr="00DC7310" w:rsidRDefault="00C55772" w:rsidP="00BA5DCA">
            <w:pPr>
              <w:pStyle w:val="TAC"/>
              <w:keepNext w:val="0"/>
              <w:keepLines w:val="0"/>
              <w:rPr>
                <w:lang w:eastAsia="ko-KR"/>
              </w:rPr>
            </w:pPr>
            <w:r w:rsidRPr="00DC7310">
              <w:rPr>
                <w:rFonts w:eastAsia="Malgun Gothic"/>
                <w:color w:val="000000"/>
                <w:szCs w:val="18"/>
                <w:lang w:eastAsia="ko-KR"/>
              </w:rPr>
              <w:t>50</w:t>
            </w:r>
          </w:p>
        </w:tc>
        <w:tc>
          <w:tcPr>
            <w:tcW w:w="539" w:type="pct"/>
            <w:gridSpan w:val="2"/>
            <w:shd w:val="clear" w:color="auto" w:fill="auto"/>
            <w:noWrap/>
            <w:vAlign w:val="center"/>
          </w:tcPr>
          <w:p w14:paraId="24E3BE07" w14:textId="77777777" w:rsidR="00C55772" w:rsidRPr="00DC7310" w:rsidRDefault="00C55772" w:rsidP="00BA5DCA">
            <w:pPr>
              <w:pStyle w:val="TAC"/>
              <w:keepNext w:val="0"/>
              <w:keepLines w:val="0"/>
              <w:rPr>
                <w:lang w:eastAsia="ko-KR"/>
              </w:rPr>
            </w:pPr>
            <w:r w:rsidRPr="00DC7310">
              <w:rPr>
                <w:rFonts w:eastAsia="Malgun Gothic"/>
                <w:color w:val="000000"/>
                <w:szCs w:val="18"/>
                <w:lang w:eastAsia="ko-KR"/>
              </w:rPr>
              <w:t>3410</w:t>
            </w:r>
          </w:p>
        </w:tc>
        <w:tc>
          <w:tcPr>
            <w:tcW w:w="357" w:type="pct"/>
            <w:gridSpan w:val="2"/>
            <w:shd w:val="clear" w:color="auto" w:fill="auto"/>
            <w:vAlign w:val="center"/>
          </w:tcPr>
          <w:p w14:paraId="4FFDE689" w14:textId="77777777" w:rsidR="00C55772" w:rsidRPr="00DC7310" w:rsidRDefault="00C55772" w:rsidP="00BA5DCA">
            <w:pPr>
              <w:pStyle w:val="TAC"/>
              <w:keepNext w:val="0"/>
              <w:keepLines w:val="0"/>
              <w:rPr>
                <w:lang w:eastAsia="ko-KR"/>
              </w:rPr>
            </w:pPr>
            <w:r w:rsidRPr="00DC7310">
              <w:t>N/A</w:t>
            </w:r>
          </w:p>
        </w:tc>
        <w:tc>
          <w:tcPr>
            <w:tcW w:w="612" w:type="pct"/>
            <w:gridSpan w:val="2"/>
            <w:shd w:val="clear" w:color="auto" w:fill="auto"/>
            <w:vAlign w:val="center"/>
          </w:tcPr>
          <w:p w14:paraId="5A82075C" w14:textId="77777777" w:rsidR="00C55772" w:rsidRPr="00DC7310" w:rsidRDefault="00C55772" w:rsidP="00BA5DCA">
            <w:pPr>
              <w:pStyle w:val="TAC"/>
              <w:keepNext w:val="0"/>
              <w:keepLines w:val="0"/>
              <w:rPr>
                <w:lang w:eastAsia="ko-KR"/>
              </w:rPr>
            </w:pPr>
            <w:r w:rsidRPr="00DC7310">
              <w:t>N/A</w:t>
            </w:r>
          </w:p>
        </w:tc>
      </w:tr>
      <w:tr w:rsidR="00C55772" w:rsidRPr="00DC7310" w14:paraId="1BB5943A" w14:textId="77777777" w:rsidTr="000864C4">
        <w:trPr>
          <w:jc w:val="center"/>
        </w:trPr>
        <w:tc>
          <w:tcPr>
            <w:tcW w:w="1131" w:type="pct"/>
            <w:tcBorders>
              <w:top w:val="nil"/>
              <w:left w:val="single" w:sz="4" w:space="0" w:color="auto"/>
              <w:bottom w:val="single" w:sz="4" w:space="0" w:color="auto"/>
              <w:right w:val="single" w:sz="4" w:space="0" w:color="auto"/>
            </w:tcBorders>
            <w:shd w:val="clear" w:color="auto" w:fill="auto"/>
            <w:vAlign w:val="center"/>
          </w:tcPr>
          <w:p w14:paraId="3254F9B3" w14:textId="77777777" w:rsidR="00C55772" w:rsidRPr="00DC7310" w:rsidRDefault="00C55772" w:rsidP="00BA5DCA">
            <w:pPr>
              <w:pStyle w:val="TAC"/>
              <w:keepNext w:val="0"/>
              <w:keepLines w:val="0"/>
              <w:rPr>
                <w:rFonts w:eastAsia="MS Mincho"/>
              </w:rPr>
            </w:pPr>
          </w:p>
        </w:tc>
        <w:tc>
          <w:tcPr>
            <w:tcW w:w="410" w:type="pct"/>
            <w:tcBorders>
              <w:left w:val="single" w:sz="4" w:space="0" w:color="auto"/>
            </w:tcBorders>
            <w:shd w:val="clear" w:color="auto" w:fill="auto"/>
            <w:vAlign w:val="center"/>
          </w:tcPr>
          <w:p w14:paraId="00FC19EE" w14:textId="77777777" w:rsidR="00C55772" w:rsidRPr="00DC7310" w:rsidRDefault="00C55772" w:rsidP="00BA5DCA">
            <w:pPr>
              <w:pStyle w:val="TAC"/>
              <w:keepNext w:val="0"/>
              <w:keepLines w:val="0"/>
            </w:pPr>
            <w:r w:rsidRPr="00DC7310">
              <w:t>n8</w:t>
            </w:r>
          </w:p>
        </w:tc>
        <w:tc>
          <w:tcPr>
            <w:tcW w:w="561" w:type="pct"/>
            <w:gridSpan w:val="2"/>
            <w:shd w:val="clear" w:color="auto" w:fill="auto"/>
            <w:noWrap/>
            <w:vAlign w:val="center"/>
          </w:tcPr>
          <w:p w14:paraId="627B6107" w14:textId="77777777" w:rsidR="00C55772" w:rsidRPr="00DC7310" w:rsidRDefault="00C55772" w:rsidP="00BA5DCA">
            <w:pPr>
              <w:pStyle w:val="TAC"/>
              <w:keepNext w:val="0"/>
              <w:keepLines w:val="0"/>
              <w:rPr>
                <w:lang w:eastAsia="ko-KR"/>
              </w:rPr>
            </w:pPr>
            <w:r w:rsidRPr="00DC7310">
              <w:rPr>
                <w:rFonts w:eastAsia="Malgun Gothic"/>
                <w:color w:val="000000"/>
                <w:szCs w:val="18"/>
                <w:lang w:eastAsia="ko-KR"/>
              </w:rPr>
              <w:t>N/A</w:t>
            </w:r>
          </w:p>
        </w:tc>
        <w:tc>
          <w:tcPr>
            <w:tcW w:w="348" w:type="pct"/>
            <w:gridSpan w:val="2"/>
            <w:shd w:val="clear" w:color="auto" w:fill="auto"/>
            <w:noWrap/>
            <w:vAlign w:val="center"/>
          </w:tcPr>
          <w:p w14:paraId="324631C5" w14:textId="77777777" w:rsidR="00C55772" w:rsidRPr="00DC7310" w:rsidRDefault="00C55772" w:rsidP="00BA5DCA">
            <w:pPr>
              <w:pStyle w:val="TAC"/>
              <w:keepNext w:val="0"/>
              <w:keepLines w:val="0"/>
              <w:rPr>
                <w:lang w:eastAsia="ko-KR"/>
              </w:rPr>
            </w:pPr>
            <w:r w:rsidRPr="00DC7310">
              <w:rPr>
                <w:rFonts w:eastAsia="Malgun Gothic"/>
                <w:color w:val="000000"/>
                <w:szCs w:val="18"/>
                <w:lang w:eastAsia="ko-KR"/>
              </w:rPr>
              <w:t>5</w:t>
            </w:r>
          </w:p>
        </w:tc>
        <w:tc>
          <w:tcPr>
            <w:tcW w:w="1041" w:type="pct"/>
            <w:gridSpan w:val="2"/>
            <w:shd w:val="clear" w:color="auto" w:fill="auto"/>
            <w:noWrap/>
            <w:vAlign w:val="center"/>
          </w:tcPr>
          <w:p w14:paraId="49F02AE8" w14:textId="77777777" w:rsidR="00C55772" w:rsidRPr="00DC7310" w:rsidRDefault="00C55772" w:rsidP="00BA5DCA">
            <w:pPr>
              <w:pStyle w:val="TAC"/>
              <w:keepNext w:val="0"/>
              <w:keepLines w:val="0"/>
              <w:rPr>
                <w:lang w:eastAsia="ko-KR"/>
              </w:rPr>
            </w:pPr>
            <w:r w:rsidRPr="00DC7310">
              <w:rPr>
                <w:rFonts w:eastAsia="Malgun Gothic"/>
                <w:color w:val="000000"/>
                <w:szCs w:val="18"/>
                <w:lang w:eastAsia="ko-KR"/>
              </w:rPr>
              <w:t>N/A</w:t>
            </w:r>
          </w:p>
        </w:tc>
        <w:tc>
          <w:tcPr>
            <w:tcW w:w="539" w:type="pct"/>
            <w:gridSpan w:val="2"/>
            <w:shd w:val="clear" w:color="auto" w:fill="auto"/>
            <w:noWrap/>
            <w:vAlign w:val="center"/>
          </w:tcPr>
          <w:p w14:paraId="1DAAE60B" w14:textId="77777777" w:rsidR="00C55772" w:rsidRPr="00DC7310" w:rsidRDefault="00C55772" w:rsidP="00BA5DCA">
            <w:pPr>
              <w:pStyle w:val="TAC"/>
              <w:keepNext w:val="0"/>
              <w:keepLines w:val="0"/>
              <w:rPr>
                <w:lang w:eastAsia="ko-KR"/>
              </w:rPr>
            </w:pPr>
            <w:r w:rsidRPr="00DC7310">
              <w:rPr>
                <w:rFonts w:eastAsia="Malgun Gothic"/>
                <w:color w:val="000000"/>
                <w:szCs w:val="18"/>
                <w:lang w:eastAsia="ko-KR"/>
              </w:rPr>
              <w:t>955</w:t>
            </w:r>
          </w:p>
        </w:tc>
        <w:tc>
          <w:tcPr>
            <w:tcW w:w="357" w:type="pct"/>
            <w:gridSpan w:val="2"/>
            <w:shd w:val="clear" w:color="auto" w:fill="auto"/>
            <w:vAlign w:val="center"/>
          </w:tcPr>
          <w:p w14:paraId="4047ECB8" w14:textId="77777777" w:rsidR="00C55772" w:rsidRPr="00DC7310" w:rsidRDefault="00C55772" w:rsidP="00BA5DCA">
            <w:pPr>
              <w:pStyle w:val="TAC"/>
              <w:keepNext w:val="0"/>
              <w:keepLines w:val="0"/>
              <w:rPr>
                <w:lang w:eastAsia="ko-KR"/>
              </w:rPr>
            </w:pPr>
            <w:r w:rsidRPr="00DC7310">
              <w:t>3.3</w:t>
            </w:r>
          </w:p>
        </w:tc>
        <w:tc>
          <w:tcPr>
            <w:tcW w:w="612" w:type="pct"/>
            <w:gridSpan w:val="2"/>
            <w:shd w:val="clear" w:color="auto" w:fill="auto"/>
            <w:vAlign w:val="center"/>
          </w:tcPr>
          <w:p w14:paraId="22511594" w14:textId="77777777" w:rsidR="00C55772" w:rsidRPr="00DC7310" w:rsidRDefault="00C55772" w:rsidP="00BA5DCA">
            <w:pPr>
              <w:pStyle w:val="TAC"/>
              <w:keepNext w:val="0"/>
              <w:keepLines w:val="0"/>
              <w:rPr>
                <w:lang w:eastAsia="ko-KR"/>
              </w:rPr>
            </w:pPr>
            <w:r w:rsidRPr="00DC7310">
              <w:t>IMD5</w:t>
            </w:r>
          </w:p>
        </w:tc>
      </w:tr>
      <w:tr w:rsidR="00C55772" w:rsidRPr="00DC7310" w14:paraId="1C93D8F1" w14:textId="77777777" w:rsidTr="000864C4">
        <w:trPr>
          <w:jc w:val="center"/>
        </w:trPr>
        <w:tc>
          <w:tcPr>
            <w:tcW w:w="1131" w:type="pct"/>
            <w:tcBorders>
              <w:top w:val="single" w:sz="4" w:space="0" w:color="auto"/>
              <w:bottom w:val="nil"/>
            </w:tcBorders>
            <w:shd w:val="clear" w:color="auto" w:fill="auto"/>
          </w:tcPr>
          <w:p w14:paraId="20043729" w14:textId="77777777" w:rsidR="00C55772" w:rsidRPr="00DC7310" w:rsidRDefault="00C55772" w:rsidP="00BA5DCA">
            <w:pPr>
              <w:pStyle w:val="TAC"/>
              <w:keepNext w:val="0"/>
              <w:keepLines w:val="0"/>
              <w:rPr>
                <w:rFonts w:eastAsia="MS Mincho"/>
              </w:rPr>
            </w:pPr>
            <w:r w:rsidRPr="00DC7310">
              <w:rPr>
                <w:rFonts w:eastAsia="MS Mincho"/>
              </w:rPr>
              <w:t>DC_1A-8A_n78A</w:t>
            </w:r>
          </w:p>
        </w:tc>
        <w:tc>
          <w:tcPr>
            <w:tcW w:w="410" w:type="pct"/>
            <w:shd w:val="clear" w:color="auto" w:fill="auto"/>
          </w:tcPr>
          <w:p w14:paraId="5CC4DB50" w14:textId="77777777" w:rsidR="00C55772" w:rsidRPr="00DC7310" w:rsidRDefault="00C55772" w:rsidP="00BA5DCA">
            <w:pPr>
              <w:pStyle w:val="TAC"/>
              <w:keepNext w:val="0"/>
              <w:keepLines w:val="0"/>
            </w:pPr>
            <w:r w:rsidRPr="00DC7310">
              <w:rPr>
                <w:lang w:eastAsia="ko-KR"/>
              </w:rPr>
              <w:t>1</w:t>
            </w:r>
          </w:p>
        </w:tc>
        <w:tc>
          <w:tcPr>
            <w:tcW w:w="561" w:type="pct"/>
            <w:gridSpan w:val="2"/>
            <w:shd w:val="clear" w:color="auto" w:fill="auto"/>
            <w:noWrap/>
          </w:tcPr>
          <w:p w14:paraId="071E677B" w14:textId="77777777" w:rsidR="00C55772" w:rsidRPr="00DC7310" w:rsidRDefault="00C55772" w:rsidP="00BA5DCA">
            <w:pPr>
              <w:pStyle w:val="TAC"/>
              <w:keepNext w:val="0"/>
              <w:keepLines w:val="0"/>
            </w:pPr>
            <w:r w:rsidRPr="00DC7310">
              <w:t>N/A</w:t>
            </w:r>
          </w:p>
        </w:tc>
        <w:tc>
          <w:tcPr>
            <w:tcW w:w="348" w:type="pct"/>
            <w:gridSpan w:val="2"/>
            <w:shd w:val="clear" w:color="auto" w:fill="auto"/>
            <w:noWrap/>
          </w:tcPr>
          <w:p w14:paraId="34747DE0" w14:textId="77777777" w:rsidR="00C55772" w:rsidRPr="00DC7310" w:rsidRDefault="00C55772" w:rsidP="00BA5DCA">
            <w:pPr>
              <w:pStyle w:val="TAC"/>
              <w:keepNext w:val="0"/>
              <w:keepLines w:val="0"/>
            </w:pPr>
            <w:r w:rsidRPr="00DC7310">
              <w:t>N/A</w:t>
            </w:r>
          </w:p>
        </w:tc>
        <w:tc>
          <w:tcPr>
            <w:tcW w:w="1041" w:type="pct"/>
            <w:gridSpan w:val="2"/>
            <w:shd w:val="clear" w:color="auto" w:fill="auto"/>
            <w:noWrap/>
          </w:tcPr>
          <w:p w14:paraId="740DC9F2" w14:textId="77777777" w:rsidR="00C55772" w:rsidRPr="00DC7310" w:rsidRDefault="00C55772" w:rsidP="00BA5DCA">
            <w:pPr>
              <w:pStyle w:val="TAC"/>
              <w:keepNext w:val="0"/>
              <w:keepLines w:val="0"/>
            </w:pPr>
            <w:r w:rsidRPr="00DC7310">
              <w:t>N/A</w:t>
            </w:r>
          </w:p>
        </w:tc>
        <w:tc>
          <w:tcPr>
            <w:tcW w:w="539" w:type="pct"/>
            <w:gridSpan w:val="2"/>
            <w:shd w:val="clear" w:color="auto" w:fill="auto"/>
            <w:noWrap/>
          </w:tcPr>
          <w:p w14:paraId="5009455F" w14:textId="77777777" w:rsidR="00C55772" w:rsidRPr="00DC7310" w:rsidRDefault="00C55772" w:rsidP="00BA5DCA">
            <w:pPr>
              <w:pStyle w:val="TAC"/>
              <w:keepNext w:val="0"/>
              <w:keepLines w:val="0"/>
            </w:pPr>
            <w:r w:rsidRPr="00DC7310">
              <w:t>N/A</w:t>
            </w:r>
          </w:p>
        </w:tc>
        <w:tc>
          <w:tcPr>
            <w:tcW w:w="357" w:type="pct"/>
            <w:gridSpan w:val="2"/>
            <w:shd w:val="clear" w:color="auto" w:fill="auto"/>
          </w:tcPr>
          <w:p w14:paraId="0EB71C1D" w14:textId="77777777" w:rsidR="00C55772" w:rsidRPr="00DC7310" w:rsidRDefault="00C55772" w:rsidP="00BA5DCA">
            <w:pPr>
              <w:pStyle w:val="TAC"/>
              <w:keepNext w:val="0"/>
              <w:keepLines w:val="0"/>
            </w:pPr>
            <w:r w:rsidRPr="00DC7310">
              <w:t>N/A</w:t>
            </w:r>
          </w:p>
        </w:tc>
        <w:tc>
          <w:tcPr>
            <w:tcW w:w="612" w:type="pct"/>
            <w:gridSpan w:val="2"/>
            <w:shd w:val="clear" w:color="auto" w:fill="auto"/>
          </w:tcPr>
          <w:p w14:paraId="21BE4CC5" w14:textId="77777777" w:rsidR="00C55772" w:rsidRPr="00DC7310" w:rsidRDefault="00C55772" w:rsidP="00BA5DCA">
            <w:pPr>
              <w:pStyle w:val="TAC"/>
              <w:keepNext w:val="0"/>
              <w:keepLines w:val="0"/>
            </w:pPr>
            <w:r w:rsidRPr="00DC7310">
              <w:t>N/A</w:t>
            </w:r>
          </w:p>
        </w:tc>
      </w:tr>
      <w:tr w:rsidR="00C55772" w:rsidRPr="00DC7310" w14:paraId="57AB2E92" w14:textId="77777777" w:rsidTr="000864C4">
        <w:trPr>
          <w:jc w:val="center"/>
        </w:trPr>
        <w:tc>
          <w:tcPr>
            <w:tcW w:w="1131" w:type="pct"/>
            <w:tcBorders>
              <w:top w:val="nil"/>
              <w:bottom w:val="nil"/>
            </w:tcBorders>
            <w:shd w:val="clear" w:color="auto" w:fill="auto"/>
          </w:tcPr>
          <w:p w14:paraId="6EF651F1" w14:textId="77777777" w:rsidR="00C55772" w:rsidRPr="00DC7310" w:rsidRDefault="00C55772" w:rsidP="00BA5DCA">
            <w:pPr>
              <w:pStyle w:val="TAC"/>
              <w:keepNext w:val="0"/>
              <w:keepLines w:val="0"/>
              <w:rPr>
                <w:rFonts w:eastAsia="MS Mincho"/>
              </w:rPr>
            </w:pPr>
            <w:r w:rsidRPr="00DC7310">
              <w:t>DC_1A_n8A-n77(2A</w:t>
            </w:r>
            <w:r w:rsidRPr="00DC7310">
              <w:rPr>
                <w:rFonts w:asciiTheme="minorBidi" w:hAnsiTheme="minorBidi" w:cstheme="minorBidi"/>
                <w:szCs w:val="18"/>
                <w:lang w:eastAsia="zh-CN"/>
              </w:rPr>
              <w:t>)</w:t>
            </w:r>
          </w:p>
        </w:tc>
        <w:tc>
          <w:tcPr>
            <w:tcW w:w="410" w:type="pct"/>
            <w:shd w:val="clear" w:color="auto" w:fill="auto"/>
          </w:tcPr>
          <w:p w14:paraId="7AB273D2" w14:textId="77777777" w:rsidR="00C55772" w:rsidRPr="00DC7310" w:rsidRDefault="00C55772" w:rsidP="00BA5DCA">
            <w:pPr>
              <w:pStyle w:val="TAC"/>
              <w:keepNext w:val="0"/>
              <w:keepLines w:val="0"/>
            </w:pPr>
            <w:r w:rsidRPr="00DC7310">
              <w:rPr>
                <w:lang w:eastAsia="ko-KR"/>
              </w:rPr>
              <w:t>8</w:t>
            </w:r>
          </w:p>
        </w:tc>
        <w:tc>
          <w:tcPr>
            <w:tcW w:w="561" w:type="pct"/>
            <w:gridSpan w:val="2"/>
            <w:shd w:val="clear" w:color="auto" w:fill="auto"/>
            <w:noWrap/>
          </w:tcPr>
          <w:p w14:paraId="2B12476F" w14:textId="77777777" w:rsidR="00C55772" w:rsidRPr="00DC7310" w:rsidRDefault="00C55772" w:rsidP="00BA5DCA">
            <w:pPr>
              <w:pStyle w:val="TAC"/>
              <w:keepNext w:val="0"/>
              <w:keepLines w:val="0"/>
            </w:pPr>
            <w:r w:rsidRPr="00DC7310">
              <w:t>N/A</w:t>
            </w:r>
          </w:p>
        </w:tc>
        <w:tc>
          <w:tcPr>
            <w:tcW w:w="348" w:type="pct"/>
            <w:gridSpan w:val="2"/>
            <w:shd w:val="clear" w:color="auto" w:fill="auto"/>
            <w:noWrap/>
          </w:tcPr>
          <w:p w14:paraId="774B48CF" w14:textId="77777777" w:rsidR="00C55772" w:rsidRPr="00DC7310" w:rsidRDefault="00C55772" w:rsidP="00BA5DCA">
            <w:pPr>
              <w:pStyle w:val="TAC"/>
              <w:keepNext w:val="0"/>
              <w:keepLines w:val="0"/>
            </w:pPr>
            <w:r w:rsidRPr="00DC7310">
              <w:t>N/A</w:t>
            </w:r>
          </w:p>
        </w:tc>
        <w:tc>
          <w:tcPr>
            <w:tcW w:w="1041" w:type="pct"/>
            <w:gridSpan w:val="2"/>
            <w:shd w:val="clear" w:color="auto" w:fill="auto"/>
            <w:noWrap/>
          </w:tcPr>
          <w:p w14:paraId="1E352516" w14:textId="77777777" w:rsidR="00C55772" w:rsidRPr="00DC7310" w:rsidRDefault="00C55772" w:rsidP="00BA5DCA">
            <w:pPr>
              <w:pStyle w:val="TAC"/>
              <w:keepNext w:val="0"/>
              <w:keepLines w:val="0"/>
            </w:pPr>
            <w:r w:rsidRPr="00DC7310">
              <w:t>N/A</w:t>
            </w:r>
          </w:p>
        </w:tc>
        <w:tc>
          <w:tcPr>
            <w:tcW w:w="539" w:type="pct"/>
            <w:gridSpan w:val="2"/>
            <w:shd w:val="clear" w:color="auto" w:fill="auto"/>
            <w:noWrap/>
          </w:tcPr>
          <w:p w14:paraId="77DC8871" w14:textId="77777777" w:rsidR="00C55772" w:rsidRPr="00DC7310" w:rsidRDefault="00C55772" w:rsidP="00BA5DCA">
            <w:pPr>
              <w:pStyle w:val="TAC"/>
              <w:keepNext w:val="0"/>
              <w:keepLines w:val="0"/>
            </w:pPr>
            <w:r w:rsidRPr="00DC7310">
              <w:t>N/A</w:t>
            </w:r>
          </w:p>
        </w:tc>
        <w:tc>
          <w:tcPr>
            <w:tcW w:w="357" w:type="pct"/>
            <w:gridSpan w:val="2"/>
            <w:shd w:val="clear" w:color="auto" w:fill="auto"/>
          </w:tcPr>
          <w:p w14:paraId="626B53E1" w14:textId="77777777" w:rsidR="00C55772" w:rsidRPr="00DC7310" w:rsidRDefault="00C55772" w:rsidP="00BA5DCA">
            <w:pPr>
              <w:pStyle w:val="TAC"/>
              <w:keepNext w:val="0"/>
              <w:keepLines w:val="0"/>
            </w:pPr>
            <w:r w:rsidRPr="00DC7310">
              <w:t>N/A</w:t>
            </w:r>
          </w:p>
        </w:tc>
        <w:tc>
          <w:tcPr>
            <w:tcW w:w="612" w:type="pct"/>
            <w:gridSpan w:val="2"/>
            <w:shd w:val="clear" w:color="auto" w:fill="auto"/>
          </w:tcPr>
          <w:p w14:paraId="4A7DD041" w14:textId="77777777" w:rsidR="00C55772" w:rsidRPr="00DC7310" w:rsidRDefault="00C55772" w:rsidP="00BA5DCA">
            <w:pPr>
              <w:pStyle w:val="TAC"/>
              <w:keepNext w:val="0"/>
              <w:keepLines w:val="0"/>
            </w:pPr>
            <w:r w:rsidRPr="00DC7310">
              <w:t>IMD5</w:t>
            </w:r>
          </w:p>
        </w:tc>
      </w:tr>
      <w:tr w:rsidR="00C55772" w:rsidRPr="00DC7310" w14:paraId="14EC0839" w14:textId="77777777" w:rsidTr="000864C4">
        <w:trPr>
          <w:jc w:val="center"/>
        </w:trPr>
        <w:tc>
          <w:tcPr>
            <w:tcW w:w="1131" w:type="pct"/>
            <w:tcBorders>
              <w:top w:val="nil"/>
              <w:bottom w:val="single" w:sz="4" w:space="0" w:color="auto"/>
            </w:tcBorders>
            <w:shd w:val="clear" w:color="auto" w:fill="auto"/>
          </w:tcPr>
          <w:p w14:paraId="5D267286" w14:textId="77777777" w:rsidR="00C55772" w:rsidRPr="00DC7310" w:rsidRDefault="00C55772" w:rsidP="00BA5DCA">
            <w:pPr>
              <w:pStyle w:val="TAC"/>
              <w:keepNext w:val="0"/>
              <w:keepLines w:val="0"/>
              <w:rPr>
                <w:rFonts w:eastAsia="MS Mincho"/>
              </w:rPr>
            </w:pPr>
          </w:p>
        </w:tc>
        <w:tc>
          <w:tcPr>
            <w:tcW w:w="410" w:type="pct"/>
            <w:shd w:val="clear" w:color="auto" w:fill="auto"/>
          </w:tcPr>
          <w:p w14:paraId="27047691" w14:textId="77777777" w:rsidR="00C55772" w:rsidRPr="00DC7310" w:rsidRDefault="00C55772" w:rsidP="00BA5DCA">
            <w:pPr>
              <w:pStyle w:val="TAC"/>
              <w:keepNext w:val="0"/>
              <w:keepLines w:val="0"/>
            </w:pPr>
            <w:r w:rsidRPr="00DC7310">
              <w:t>n78</w:t>
            </w:r>
          </w:p>
        </w:tc>
        <w:tc>
          <w:tcPr>
            <w:tcW w:w="561" w:type="pct"/>
            <w:gridSpan w:val="2"/>
            <w:shd w:val="clear" w:color="auto" w:fill="auto"/>
            <w:noWrap/>
          </w:tcPr>
          <w:p w14:paraId="71456420" w14:textId="77777777" w:rsidR="00C55772" w:rsidRPr="00DC7310" w:rsidRDefault="00C55772" w:rsidP="00BA5DCA">
            <w:pPr>
              <w:pStyle w:val="TAC"/>
              <w:keepNext w:val="0"/>
              <w:keepLines w:val="0"/>
            </w:pPr>
            <w:r w:rsidRPr="00DC7310">
              <w:t>N/A</w:t>
            </w:r>
          </w:p>
        </w:tc>
        <w:tc>
          <w:tcPr>
            <w:tcW w:w="348" w:type="pct"/>
            <w:gridSpan w:val="2"/>
            <w:shd w:val="clear" w:color="auto" w:fill="auto"/>
            <w:noWrap/>
          </w:tcPr>
          <w:p w14:paraId="0E1F1C75" w14:textId="77777777" w:rsidR="00C55772" w:rsidRPr="00DC7310" w:rsidRDefault="00C55772" w:rsidP="00BA5DCA">
            <w:pPr>
              <w:pStyle w:val="TAC"/>
              <w:keepNext w:val="0"/>
              <w:keepLines w:val="0"/>
            </w:pPr>
            <w:r w:rsidRPr="00DC7310">
              <w:t>N/A</w:t>
            </w:r>
          </w:p>
        </w:tc>
        <w:tc>
          <w:tcPr>
            <w:tcW w:w="1041" w:type="pct"/>
            <w:gridSpan w:val="2"/>
            <w:shd w:val="clear" w:color="auto" w:fill="auto"/>
            <w:noWrap/>
          </w:tcPr>
          <w:p w14:paraId="5A937FA8" w14:textId="77777777" w:rsidR="00C55772" w:rsidRPr="00DC7310" w:rsidRDefault="00C55772" w:rsidP="00BA5DCA">
            <w:pPr>
              <w:pStyle w:val="TAC"/>
              <w:keepNext w:val="0"/>
              <w:keepLines w:val="0"/>
            </w:pPr>
            <w:r w:rsidRPr="00DC7310">
              <w:t>N/A</w:t>
            </w:r>
          </w:p>
        </w:tc>
        <w:tc>
          <w:tcPr>
            <w:tcW w:w="539" w:type="pct"/>
            <w:gridSpan w:val="2"/>
            <w:shd w:val="clear" w:color="auto" w:fill="auto"/>
            <w:noWrap/>
          </w:tcPr>
          <w:p w14:paraId="679530FD" w14:textId="77777777" w:rsidR="00C55772" w:rsidRPr="00DC7310" w:rsidRDefault="00C55772" w:rsidP="00BA5DCA">
            <w:pPr>
              <w:pStyle w:val="TAC"/>
              <w:keepNext w:val="0"/>
              <w:keepLines w:val="0"/>
            </w:pPr>
            <w:r w:rsidRPr="00DC7310">
              <w:t>N/A</w:t>
            </w:r>
          </w:p>
        </w:tc>
        <w:tc>
          <w:tcPr>
            <w:tcW w:w="357" w:type="pct"/>
            <w:gridSpan w:val="2"/>
            <w:shd w:val="clear" w:color="auto" w:fill="auto"/>
          </w:tcPr>
          <w:p w14:paraId="61853565" w14:textId="77777777" w:rsidR="00C55772" w:rsidRPr="00DC7310" w:rsidRDefault="00C55772" w:rsidP="00BA5DCA">
            <w:pPr>
              <w:pStyle w:val="TAC"/>
              <w:keepNext w:val="0"/>
              <w:keepLines w:val="0"/>
            </w:pPr>
            <w:r w:rsidRPr="00DC7310">
              <w:t>N/A</w:t>
            </w:r>
          </w:p>
        </w:tc>
        <w:tc>
          <w:tcPr>
            <w:tcW w:w="612" w:type="pct"/>
            <w:gridSpan w:val="2"/>
            <w:shd w:val="clear" w:color="auto" w:fill="auto"/>
          </w:tcPr>
          <w:p w14:paraId="4E5E5B93" w14:textId="77777777" w:rsidR="00C55772" w:rsidRPr="00DC7310" w:rsidRDefault="00C55772" w:rsidP="00BA5DCA">
            <w:pPr>
              <w:pStyle w:val="TAC"/>
              <w:keepNext w:val="0"/>
              <w:keepLines w:val="0"/>
            </w:pPr>
            <w:r w:rsidRPr="00DC7310">
              <w:t>N/A</w:t>
            </w:r>
          </w:p>
        </w:tc>
      </w:tr>
      <w:tr w:rsidR="00C55772" w:rsidRPr="00DC7310" w14:paraId="0F387EB6" w14:textId="77777777" w:rsidTr="000864C4">
        <w:trPr>
          <w:jc w:val="center"/>
        </w:trPr>
        <w:tc>
          <w:tcPr>
            <w:tcW w:w="1131" w:type="pct"/>
            <w:tcBorders>
              <w:bottom w:val="nil"/>
            </w:tcBorders>
            <w:shd w:val="clear" w:color="auto" w:fill="auto"/>
            <w:hideMark/>
          </w:tcPr>
          <w:p w14:paraId="3E0422D0" w14:textId="77777777" w:rsidR="00C55772" w:rsidRPr="00DC7310" w:rsidRDefault="00C55772" w:rsidP="00BA5DCA">
            <w:pPr>
              <w:pStyle w:val="TAC"/>
              <w:keepNext w:val="0"/>
              <w:keepLines w:val="0"/>
            </w:pPr>
            <w:r w:rsidRPr="00DC7310">
              <w:t>DC_1A-3A_n77A</w:t>
            </w:r>
          </w:p>
          <w:p w14:paraId="3FB85091" w14:textId="77777777" w:rsidR="00C55772" w:rsidRPr="00DC7310" w:rsidRDefault="00C55772" w:rsidP="00BA5DCA">
            <w:pPr>
              <w:spacing w:after="0"/>
              <w:jc w:val="center"/>
              <w:rPr>
                <w:rFonts w:ascii="Arial" w:hAnsi="Arial"/>
                <w:sz w:val="18"/>
                <w:lang w:eastAsia="ja-JP"/>
              </w:rPr>
            </w:pPr>
            <w:r w:rsidRPr="00DC7310">
              <w:rPr>
                <w:rFonts w:ascii="Arial" w:hAnsi="Arial" w:hint="eastAsia"/>
                <w:sz w:val="18"/>
                <w:lang w:eastAsia="ja-JP"/>
              </w:rPr>
              <w:t>D</w:t>
            </w:r>
            <w:r w:rsidRPr="00DC7310">
              <w:rPr>
                <w:rFonts w:ascii="Arial" w:hAnsi="Arial"/>
                <w:sz w:val="18"/>
                <w:lang w:eastAsia="ja-JP"/>
              </w:rPr>
              <w:t>C_1A-3A_n77(2A)</w:t>
            </w:r>
          </w:p>
          <w:p w14:paraId="1CF79DB3" w14:textId="77777777" w:rsidR="00C55772" w:rsidRPr="00DC7310" w:rsidRDefault="00C55772" w:rsidP="00BA5DCA">
            <w:pPr>
              <w:spacing w:after="0"/>
              <w:jc w:val="center"/>
            </w:pPr>
            <w:r w:rsidRPr="00DC7310">
              <w:rPr>
                <w:rFonts w:ascii="Arial" w:hAnsi="Arial" w:hint="eastAsia"/>
                <w:sz w:val="18"/>
                <w:lang w:eastAsia="ja-JP"/>
              </w:rPr>
              <w:t>D</w:t>
            </w:r>
            <w:r w:rsidRPr="00DC7310">
              <w:rPr>
                <w:rFonts w:ascii="Arial" w:hAnsi="Arial"/>
                <w:sz w:val="18"/>
                <w:lang w:eastAsia="ja-JP"/>
              </w:rPr>
              <w:t>C_1A-3A_n77(3A)</w:t>
            </w:r>
          </w:p>
          <w:p w14:paraId="62699964" w14:textId="77777777" w:rsidR="00C55772" w:rsidRPr="00DC7310" w:rsidRDefault="00C55772" w:rsidP="00BA5DCA">
            <w:pPr>
              <w:pStyle w:val="TAC"/>
              <w:keepNext w:val="0"/>
              <w:keepLines w:val="0"/>
              <w:rPr>
                <w:lang w:eastAsia="zh-CN"/>
              </w:rPr>
            </w:pPr>
            <w:r w:rsidRPr="00DC7310">
              <w:rPr>
                <w:lang w:eastAsia="zh-CN"/>
              </w:rPr>
              <w:t>DC_1A-3C_n77A</w:t>
            </w:r>
          </w:p>
          <w:p w14:paraId="082E8878" w14:textId="77777777" w:rsidR="00C55772" w:rsidRPr="00DC7310" w:rsidRDefault="00C55772" w:rsidP="00BA5DCA">
            <w:pPr>
              <w:pStyle w:val="TAC"/>
              <w:keepNext w:val="0"/>
              <w:keepLines w:val="0"/>
              <w:rPr>
                <w:lang w:eastAsia="zh-CN"/>
              </w:rPr>
            </w:pPr>
            <w:r w:rsidRPr="00DC7310">
              <w:rPr>
                <w:lang w:eastAsia="zh-CN"/>
              </w:rPr>
              <w:t>DC_1A-3A_n77C</w:t>
            </w:r>
          </w:p>
          <w:p w14:paraId="7C360FB9" w14:textId="77777777" w:rsidR="00C55772" w:rsidRPr="00DC7310" w:rsidRDefault="00C55772" w:rsidP="00BA5DCA">
            <w:pPr>
              <w:pStyle w:val="TAC"/>
              <w:keepNext w:val="0"/>
              <w:keepLines w:val="0"/>
            </w:pPr>
            <w:r w:rsidRPr="00DC7310">
              <w:rPr>
                <w:lang w:eastAsia="zh-CN"/>
              </w:rPr>
              <w:t>DC_1A-3C_n77(2A)</w:t>
            </w:r>
          </w:p>
        </w:tc>
        <w:tc>
          <w:tcPr>
            <w:tcW w:w="410" w:type="pct"/>
            <w:shd w:val="clear" w:color="auto" w:fill="auto"/>
            <w:hideMark/>
          </w:tcPr>
          <w:p w14:paraId="41062BE3" w14:textId="77777777" w:rsidR="00C55772" w:rsidRPr="00DC7310" w:rsidRDefault="00C55772" w:rsidP="00BA5DCA">
            <w:pPr>
              <w:pStyle w:val="TAC"/>
              <w:keepNext w:val="0"/>
              <w:keepLines w:val="0"/>
            </w:pPr>
            <w:r w:rsidRPr="00DC7310">
              <w:t>1</w:t>
            </w:r>
          </w:p>
        </w:tc>
        <w:tc>
          <w:tcPr>
            <w:tcW w:w="561" w:type="pct"/>
            <w:gridSpan w:val="2"/>
            <w:shd w:val="clear" w:color="auto" w:fill="auto"/>
            <w:noWrap/>
          </w:tcPr>
          <w:p w14:paraId="24CE6AB9" w14:textId="77777777" w:rsidR="00C55772" w:rsidRPr="00DC7310" w:rsidRDefault="00C55772" w:rsidP="00BA5DCA">
            <w:pPr>
              <w:pStyle w:val="TAC"/>
              <w:keepNext w:val="0"/>
              <w:keepLines w:val="0"/>
            </w:pPr>
            <w:r w:rsidRPr="00DC7310">
              <w:t>1950</w:t>
            </w:r>
          </w:p>
        </w:tc>
        <w:tc>
          <w:tcPr>
            <w:tcW w:w="348" w:type="pct"/>
            <w:gridSpan w:val="2"/>
            <w:shd w:val="clear" w:color="auto" w:fill="auto"/>
            <w:noWrap/>
          </w:tcPr>
          <w:p w14:paraId="1DE10B15" w14:textId="77777777" w:rsidR="00C55772" w:rsidRPr="00DC7310" w:rsidRDefault="00C55772" w:rsidP="00BA5DCA">
            <w:pPr>
              <w:pStyle w:val="TAC"/>
              <w:keepNext w:val="0"/>
              <w:keepLines w:val="0"/>
            </w:pPr>
            <w:r w:rsidRPr="00DC7310">
              <w:t>5</w:t>
            </w:r>
          </w:p>
        </w:tc>
        <w:tc>
          <w:tcPr>
            <w:tcW w:w="1041" w:type="pct"/>
            <w:gridSpan w:val="2"/>
            <w:shd w:val="clear" w:color="auto" w:fill="auto"/>
            <w:noWrap/>
          </w:tcPr>
          <w:p w14:paraId="5D72F03B" w14:textId="77777777" w:rsidR="00C55772" w:rsidRPr="00DC7310" w:rsidRDefault="00C55772" w:rsidP="00BA5DCA">
            <w:pPr>
              <w:pStyle w:val="TAC"/>
              <w:keepNext w:val="0"/>
              <w:keepLines w:val="0"/>
            </w:pPr>
            <w:r w:rsidRPr="00DC7310">
              <w:t>25</w:t>
            </w:r>
          </w:p>
        </w:tc>
        <w:tc>
          <w:tcPr>
            <w:tcW w:w="539" w:type="pct"/>
            <w:gridSpan w:val="2"/>
            <w:shd w:val="clear" w:color="auto" w:fill="auto"/>
            <w:noWrap/>
          </w:tcPr>
          <w:p w14:paraId="1D76EBD7" w14:textId="77777777" w:rsidR="00C55772" w:rsidRPr="00DC7310" w:rsidRDefault="00C55772" w:rsidP="00BA5DCA">
            <w:pPr>
              <w:pStyle w:val="TAC"/>
              <w:keepNext w:val="0"/>
              <w:keepLines w:val="0"/>
            </w:pPr>
            <w:r w:rsidRPr="00DC7310">
              <w:t>2140</w:t>
            </w:r>
          </w:p>
        </w:tc>
        <w:tc>
          <w:tcPr>
            <w:tcW w:w="357" w:type="pct"/>
            <w:gridSpan w:val="2"/>
            <w:shd w:val="clear" w:color="auto" w:fill="auto"/>
          </w:tcPr>
          <w:p w14:paraId="764259DD" w14:textId="77777777" w:rsidR="00C55772" w:rsidRPr="00DC7310" w:rsidRDefault="00C55772" w:rsidP="00BA5DCA">
            <w:pPr>
              <w:pStyle w:val="TAC"/>
              <w:keepNext w:val="0"/>
              <w:keepLines w:val="0"/>
            </w:pPr>
            <w:r w:rsidRPr="00DC7310">
              <w:t>N/A</w:t>
            </w:r>
          </w:p>
        </w:tc>
        <w:tc>
          <w:tcPr>
            <w:tcW w:w="612" w:type="pct"/>
            <w:gridSpan w:val="2"/>
            <w:shd w:val="clear" w:color="auto" w:fill="auto"/>
          </w:tcPr>
          <w:p w14:paraId="6A7E6D6B" w14:textId="77777777" w:rsidR="00C55772" w:rsidRPr="00DC7310" w:rsidRDefault="00C55772" w:rsidP="00BA5DCA">
            <w:pPr>
              <w:pStyle w:val="TAC"/>
              <w:keepNext w:val="0"/>
              <w:keepLines w:val="0"/>
            </w:pPr>
            <w:r w:rsidRPr="00DC7310">
              <w:t>N/A</w:t>
            </w:r>
          </w:p>
        </w:tc>
      </w:tr>
      <w:tr w:rsidR="00C55772" w:rsidRPr="00DC7310" w14:paraId="5FD0BF8F" w14:textId="77777777" w:rsidTr="000864C4">
        <w:trPr>
          <w:jc w:val="center"/>
        </w:trPr>
        <w:tc>
          <w:tcPr>
            <w:tcW w:w="1131" w:type="pct"/>
            <w:tcBorders>
              <w:top w:val="nil"/>
              <w:bottom w:val="nil"/>
            </w:tcBorders>
            <w:shd w:val="clear" w:color="auto" w:fill="auto"/>
            <w:hideMark/>
          </w:tcPr>
          <w:p w14:paraId="0561C19F" w14:textId="77777777" w:rsidR="00C55772" w:rsidRPr="00DC7310" w:rsidRDefault="00C55772" w:rsidP="00BA5DCA">
            <w:pPr>
              <w:pStyle w:val="TAC"/>
              <w:keepNext w:val="0"/>
              <w:keepLines w:val="0"/>
            </w:pPr>
          </w:p>
        </w:tc>
        <w:tc>
          <w:tcPr>
            <w:tcW w:w="410" w:type="pct"/>
            <w:shd w:val="clear" w:color="auto" w:fill="auto"/>
            <w:hideMark/>
          </w:tcPr>
          <w:p w14:paraId="124D9867" w14:textId="77777777" w:rsidR="00C55772" w:rsidRPr="00DC7310" w:rsidRDefault="00C55772" w:rsidP="00BA5DCA">
            <w:pPr>
              <w:pStyle w:val="TAC"/>
              <w:keepNext w:val="0"/>
              <w:keepLines w:val="0"/>
            </w:pPr>
            <w:r w:rsidRPr="00DC7310">
              <w:t>3</w:t>
            </w:r>
          </w:p>
        </w:tc>
        <w:tc>
          <w:tcPr>
            <w:tcW w:w="561" w:type="pct"/>
            <w:gridSpan w:val="2"/>
            <w:shd w:val="clear" w:color="auto" w:fill="auto"/>
            <w:noWrap/>
          </w:tcPr>
          <w:p w14:paraId="45DC5E44" w14:textId="77777777" w:rsidR="00C55772" w:rsidRPr="00DC7310" w:rsidRDefault="00C55772" w:rsidP="00BA5DCA">
            <w:pPr>
              <w:pStyle w:val="TAC"/>
              <w:keepNext w:val="0"/>
              <w:keepLines w:val="0"/>
            </w:pPr>
            <w:r w:rsidRPr="00DC7310">
              <w:t>N/A</w:t>
            </w:r>
          </w:p>
        </w:tc>
        <w:tc>
          <w:tcPr>
            <w:tcW w:w="348" w:type="pct"/>
            <w:gridSpan w:val="2"/>
            <w:shd w:val="clear" w:color="auto" w:fill="auto"/>
            <w:noWrap/>
          </w:tcPr>
          <w:p w14:paraId="32192F0B" w14:textId="77777777" w:rsidR="00C55772" w:rsidRPr="00DC7310" w:rsidRDefault="00C55772" w:rsidP="00BA5DCA">
            <w:pPr>
              <w:pStyle w:val="TAC"/>
              <w:keepNext w:val="0"/>
              <w:keepLines w:val="0"/>
            </w:pPr>
            <w:r w:rsidRPr="00DC7310">
              <w:t>5</w:t>
            </w:r>
          </w:p>
        </w:tc>
        <w:tc>
          <w:tcPr>
            <w:tcW w:w="1041" w:type="pct"/>
            <w:gridSpan w:val="2"/>
            <w:shd w:val="clear" w:color="auto" w:fill="auto"/>
            <w:noWrap/>
          </w:tcPr>
          <w:p w14:paraId="0B2E98C2" w14:textId="77777777" w:rsidR="00C55772" w:rsidRPr="00DC7310" w:rsidRDefault="00C55772" w:rsidP="00BA5DCA">
            <w:pPr>
              <w:pStyle w:val="TAC"/>
              <w:keepNext w:val="0"/>
              <w:keepLines w:val="0"/>
            </w:pPr>
            <w:r w:rsidRPr="00DC7310">
              <w:t>N/A</w:t>
            </w:r>
          </w:p>
        </w:tc>
        <w:tc>
          <w:tcPr>
            <w:tcW w:w="539" w:type="pct"/>
            <w:gridSpan w:val="2"/>
            <w:shd w:val="clear" w:color="auto" w:fill="auto"/>
            <w:noWrap/>
          </w:tcPr>
          <w:p w14:paraId="15A70333" w14:textId="77777777" w:rsidR="00C55772" w:rsidRPr="00DC7310" w:rsidRDefault="00C55772" w:rsidP="00BA5DCA">
            <w:pPr>
              <w:pStyle w:val="TAC"/>
              <w:keepNext w:val="0"/>
              <w:keepLines w:val="0"/>
            </w:pPr>
            <w:r w:rsidRPr="00DC7310">
              <w:t>1807.5</w:t>
            </w:r>
          </w:p>
        </w:tc>
        <w:tc>
          <w:tcPr>
            <w:tcW w:w="357" w:type="pct"/>
            <w:gridSpan w:val="2"/>
            <w:shd w:val="clear" w:color="auto" w:fill="auto"/>
          </w:tcPr>
          <w:p w14:paraId="43328243" w14:textId="77777777" w:rsidR="00C55772" w:rsidRPr="00DC7310" w:rsidRDefault="00C55772" w:rsidP="00BA5DCA">
            <w:pPr>
              <w:pStyle w:val="TAC"/>
              <w:keepNext w:val="0"/>
              <w:keepLines w:val="0"/>
            </w:pPr>
            <w:r w:rsidRPr="00DC7310">
              <w:t>31.5</w:t>
            </w:r>
          </w:p>
        </w:tc>
        <w:tc>
          <w:tcPr>
            <w:tcW w:w="612" w:type="pct"/>
            <w:gridSpan w:val="2"/>
            <w:shd w:val="clear" w:color="auto" w:fill="auto"/>
          </w:tcPr>
          <w:p w14:paraId="03BC09CD" w14:textId="77777777" w:rsidR="00C55772" w:rsidRPr="00DC7310" w:rsidRDefault="00C55772" w:rsidP="00BA5DCA">
            <w:pPr>
              <w:pStyle w:val="TAC"/>
              <w:keepNext w:val="0"/>
              <w:keepLines w:val="0"/>
            </w:pPr>
            <w:r w:rsidRPr="00DC7310">
              <w:t>IMD2</w:t>
            </w:r>
          </w:p>
        </w:tc>
      </w:tr>
      <w:tr w:rsidR="00C55772" w:rsidRPr="00DC7310" w14:paraId="0601468E" w14:textId="77777777" w:rsidTr="000864C4">
        <w:trPr>
          <w:jc w:val="center"/>
        </w:trPr>
        <w:tc>
          <w:tcPr>
            <w:tcW w:w="1131" w:type="pct"/>
            <w:tcBorders>
              <w:top w:val="nil"/>
              <w:bottom w:val="nil"/>
            </w:tcBorders>
            <w:shd w:val="clear" w:color="auto" w:fill="auto"/>
          </w:tcPr>
          <w:p w14:paraId="6651B2BB" w14:textId="77777777" w:rsidR="00C55772" w:rsidRPr="00DC7310" w:rsidRDefault="00C55772" w:rsidP="00BA5DCA">
            <w:pPr>
              <w:pStyle w:val="TAC"/>
              <w:keepNext w:val="0"/>
              <w:keepLines w:val="0"/>
            </w:pPr>
          </w:p>
        </w:tc>
        <w:tc>
          <w:tcPr>
            <w:tcW w:w="410" w:type="pct"/>
            <w:shd w:val="clear" w:color="auto" w:fill="auto"/>
          </w:tcPr>
          <w:p w14:paraId="67428B58" w14:textId="77777777" w:rsidR="00C55772" w:rsidRPr="00DC7310" w:rsidRDefault="00C55772" w:rsidP="00BA5DCA">
            <w:pPr>
              <w:pStyle w:val="TAC"/>
              <w:keepNext w:val="0"/>
              <w:keepLines w:val="0"/>
            </w:pPr>
            <w:r w:rsidRPr="00DC7310">
              <w:t>n77</w:t>
            </w:r>
          </w:p>
        </w:tc>
        <w:tc>
          <w:tcPr>
            <w:tcW w:w="561" w:type="pct"/>
            <w:gridSpan w:val="2"/>
            <w:shd w:val="clear" w:color="auto" w:fill="auto"/>
            <w:noWrap/>
          </w:tcPr>
          <w:p w14:paraId="7EE89FE2" w14:textId="77777777" w:rsidR="00C55772" w:rsidRPr="00DC7310" w:rsidRDefault="00C55772" w:rsidP="00BA5DCA">
            <w:pPr>
              <w:pStyle w:val="TAC"/>
              <w:keepNext w:val="0"/>
              <w:keepLines w:val="0"/>
            </w:pPr>
            <w:r w:rsidRPr="00DC7310">
              <w:t>3757.5</w:t>
            </w:r>
          </w:p>
        </w:tc>
        <w:tc>
          <w:tcPr>
            <w:tcW w:w="348" w:type="pct"/>
            <w:gridSpan w:val="2"/>
            <w:shd w:val="clear" w:color="auto" w:fill="auto"/>
            <w:noWrap/>
          </w:tcPr>
          <w:p w14:paraId="3D4A970A" w14:textId="77777777" w:rsidR="00C55772" w:rsidRPr="00DC7310" w:rsidRDefault="00C55772" w:rsidP="00BA5DCA">
            <w:pPr>
              <w:pStyle w:val="TAC"/>
              <w:keepNext w:val="0"/>
              <w:keepLines w:val="0"/>
            </w:pPr>
            <w:r w:rsidRPr="00DC7310">
              <w:t>10</w:t>
            </w:r>
          </w:p>
        </w:tc>
        <w:tc>
          <w:tcPr>
            <w:tcW w:w="1041" w:type="pct"/>
            <w:gridSpan w:val="2"/>
            <w:shd w:val="clear" w:color="auto" w:fill="auto"/>
            <w:noWrap/>
          </w:tcPr>
          <w:p w14:paraId="719130DF" w14:textId="77777777" w:rsidR="00C55772" w:rsidRPr="00DC7310" w:rsidRDefault="00C55772" w:rsidP="00BA5DCA">
            <w:pPr>
              <w:pStyle w:val="TAC"/>
              <w:keepNext w:val="0"/>
              <w:keepLines w:val="0"/>
            </w:pPr>
            <w:r w:rsidRPr="00DC7310">
              <w:t>50</w:t>
            </w:r>
          </w:p>
        </w:tc>
        <w:tc>
          <w:tcPr>
            <w:tcW w:w="539" w:type="pct"/>
            <w:gridSpan w:val="2"/>
            <w:shd w:val="clear" w:color="auto" w:fill="auto"/>
            <w:noWrap/>
          </w:tcPr>
          <w:p w14:paraId="6A0CDDD6" w14:textId="77777777" w:rsidR="00C55772" w:rsidRPr="00DC7310" w:rsidRDefault="00C55772" w:rsidP="00BA5DCA">
            <w:pPr>
              <w:pStyle w:val="TAC"/>
              <w:keepNext w:val="0"/>
              <w:keepLines w:val="0"/>
            </w:pPr>
            <w:r w:rsidRPr="00DC7310">
              <w:t>3757.5</w:t>
            </w:r>
          </w:p>
        </w:tc>
        <w:tc>
          <w:tcPr>
            <w:tcW w:w="357" w:type="pct"/>
            <w:gridSpan w:val="2"/>
            <w:shd w:val="clear" w:color="auto" w:fill="auto"/>
          </w:tcPr>
          <w:p w14:paraId="0AA73A48" w14:textId="77777777" w:rsidR="00C55772" w:rsidRPr="00DC7310" w:rsidRDefault="00C55772" w:rsidP="00BA5DCA">
            <w:pPr>
              <w:pStyle w:val="TAC"/>
              <w:keepNext w:val="0"/>
              <w:keepLines w:val="0"/>
            </w:pPr>
            <w:r w:rsidRPr="00DC7310">
              <w:t>N/A</w:t>
            </w:r>
          </w:p>
        </w:tc>
        <w:tc>
          <w:tcPr>
            <w:tcW w:w="612" w:type="pct"/>
            <w:gridSpan w:val="2"/>
            <w:shd w:val="clear" w:color="auto" w:fill="auto"/>
          </w:tcPr>
          <w:p w14:paraId="4C737FF9" w14:textId="77777777" w:rsidR="00C55772" w:rsidRPr="00DC7310" w:rsidRDefault="00C55772" w:rsidP="00BA5DCA">
            <w:pPr>
              <w:pStyle w:val="TAC"/>
              <w:keepNext w:val="0"/>
              <w:keepLines w:val="0"/>
            </w:pPr>
            <w:r w:rsidRPr="00DC7310">
              <w:t>N/A</w:t>
            </w:r>
          </w:p>
        </w:tc>
      </w:tr>
      <w:tr w:rsidR="00C55772" w:rsidRPr="00DC7310" w14:paraId="79B91026" w14:textId="77777777" w:rsidTr="000864C4">
        <w:trPr>
          <w:jc w:val="center"/>
        </w:trPr>
        <w:tc>
          <w:tcPr>
            <w:tcW w:w="1131" w:type="pct"/>
            <w:tcBorders>
              <w:top w:val="nil"/>
              <w:bottom w:val="nil"/>
            </w:tcBorders>
            <w:shd w:val="clear" w:color="auto" w:fill="auto"/>
          </w:tcPr>
          <w:p w14:paraId="79FC79EB" w14:textId="77777777" w:rsidR="00C55772" w:rsidRPr="00DC7310" w:rsidRDefault="00C55772" w:rsidP="00BA5DCA">
            <w:pPr>
              <w:pStyle w:val="TAC"/>
              <w:keepNext w:val="0"/>
              <w:keepLines w:val="0"/>
            </w:pPr>
          </w:p>
        </w:tc>
        <w:tc>
          <w:tcPr>
            <w:tcW w:w="410" w:type="pct"/>
            <w:shd w:val="clear" w:color="auto" w:fill="auto"/>
          </w:tcPr>
          <w:p w14:paraId="65DE1F62" w14:textId="77777777" w:rsidR="00C55772" w:rsidRPr="00DC7310" w:rsidRDefault="00C55772" w:rsidP="00BA5DCA">
            <w:pPr>
              <w:pStyle w:val="TAC"/>
              <w:keepNext w:val="0"/>
              <w:keepLines w:val="0"/>
            </w:pPr>
            <w:r w:rsidRPr="00DC7310">
              <w:t>1</w:t>
            </w:r>
          </w:p>
        </w:tc>
        <w:tc>
          <w:tcPr>
            <w:tcW w:w="561" w:type="pct"/>
            <w:gridSpan w:val="2"/>
            <w:shd w:val="clear" w:color="auto" w:fill="auto"/>
            <w:noWrap/>
          </w:tcPr>
          <w:p w14:paraId="1566EBEA" w14:textId="77777777" w:rsidR="00C55772" w:rsidRPr="00DC7310" w:rsidRDefault="00C55772" w:rsidP="00BA5DCA">
            <w:pPr>
              <w:pStyle w:val="TAC"/>
              <w:keepNext w:val="0"/>
              <w:keepLines w:val="0"/>
            </w:pPr>
            <w:r w:rsidRPr="00DC7310">
              <w:t>1950</w:t>
            </w:r>
          </w:p>
        </w:tc>
        <w:tc>
          <w:tcPr>
            <w:tcW w:w="348" w:type="pct"/>
            <w:gridSpan w:val="2"/>
            <w:shd w:val="clear" w:color="auto" w:fill="auto"/>
            <w:noWrap/>
          </w:tcPr>
          <w:p w14:paraId="28752668" w14:textId="77777777" w:rsidR="00C55772" w:rsidRPr="00DC7310" w:rsidRDefault="00C55772" w:rsidP="00BA5DCA">
            <w:pPr>
              <w:pStyle w:val="TAC"/>
              <w:keepNext w:val="0"/>
              <w:keepLines w:val="0"/>
            </w:pPr>
            <w:r w:rsidRPr="00DC7310">
              <w:t>5</w:t>
            </w:r>
          </w:p>
        </w:tc>
        <w:tc>
          <w:tcPr>
            <w:tcW w:w="1041" w:type="pct"/>
            <w:gridSpan w:val="2"/>
            <w:shd w:val="clear" w:color="auto" w:fill="auto"/>
            <w:noWrap/>
          </w:tcPr>
          <w:p w14:paraId="314F38AD" w14:textId="77777777" w:rsidR="00C55772" w:rsidRPr="00DC7310" w:rsidRDefault="00C55772" w:rsidP="00BA5DCA">
            <w:pPr>
              <w:pStyle w:val="TAC"/>
              <w:keepNext w:val="0"/>
              <w:keepLines w:val="0"/>
            </w:pPr>
            <w:r w:rsidRPr="00DC7310">
              <w:t>25</w:t>
            </w:r>
          </w:p>
        </w:tc>
        <w:tc>
          <w:tcPr>
            <w:tcW w:w="539" w:type="pct"/>
            <w:gridSpan w:val="2"/>
            <w:shd w:val="clear" w:color="auto" w:fill="auto"/>
            <w:noWrap/>
          </w:tcPr>
          <w:p w14:paraId="473E16F8" w14:textId="77777777" w:rsidR="00C55772" w:rsidRPr="00DC7310" w:rsidRDefault="00C55772" w:rsidP="00BA5DCA">
            <w:pPr>
              <w:pStyle w:val="TAC"/>
              <w:keepNext w:val="0"/>
              <w:keepLines w:val="0"/>
            </w:pPr>
            <w:r w:rsidRPr="00DC7310">
              <w:t>2140</w:t>
            </w:r>
          </w:p>
        </w:tc>
        <w:tc>
          <w:tcPr>
            <w:tcW w:w="357" w:type="pct"/>
            <w:gridSpan w:val="2"/>
            <w:shd w:val="clear" w:color="auto" w:fill="auto"/>
          </w:tcPr>
          <w:p w14:paraId="340404EE" w14:textId="77777777" w:rsidR="00C55772" w:rsidRPr="00DC7310" w:rsidRDefault="00C55772" w:rsidP="00BA5DCA">
            <w:pPr>
              <w:pStyle w:val="TAC"/>
              <w:keepNext w:val="0"/>
              <w:keepLines w:val="0"/>
            </w:pPr>
            <w:r w:rsidRPr="00DC7310">
              <w:t>N/A</w:t>
            </w:r>
          </w:p>
        </w:tc>
        <w:tc>
          <w:tcPr>
            <w:tcW w:w="612" w:type="pct"/>
            <w:gridSpan w:val="2"/>
            <w:shd w:val="clear" w:color="auto" w:fill="auto"/>
          </w:tcPr>
          <w:p w14:paraId="193DFA53" w14:textId="77777777" w:rsidR="00C55772" w:rsidRPr="00DC7310" w:rsidRDefault="00C55772" w:rsidP="00BA5DCA">
            <w:pPr>
              <w:pStyle w:val="TAC"/>
              <w:keepNext w:val="0"/>
              <w:keepLines w:val="0"/>
            </w:pPr>
            <w:r w:rsidRPr="00DC7310">
              <w:t>N/A</w:t>
            </w:r>
          </w:p>
        </w:tc>
      </w:tr>
      <w:tr w:rsidR="00C55772" w:rsidRPr="00DC7310" w14:paraId="24E75C54" w14:textId="77777777" w:rsidTr="000864C4">
        <w:trPr>
          <w:jc w:val="center"/>
        </w:trPr>
        <w:tc>
          <w:tcPr>
            <w:tcW w:w="1131" w:type="pct"/>
            <w:tcBorders>
              <w:top w:val="nil"/>
              <w:bottom w:val="nil"/>
            </w:tcBorders>
            <w:shd w:val="clear" w:color="auto" w:fill="auto"/>
          </w:tcPr>
          <w:p w14:paraId="4BAD8561" w14:textId="77777777" w:rsidR="00C55772" w:rsidRPr="00DC7310" w:rsidRDefault="00C55772" w:rsidP="00BA5DCA">
            <w:pPr>
              <w:pStyle w:val="TAC"/>
              <w:keepNext w:val="0"/>
              <w:keepLines w:val="0"/>
            </w:pPr>
          </w:p>
        </w:tc>
        <w:tc>
          <w:tcPr>
            <w:tcW w:w="410" w:type="pct"/>
            <w:shd w:val="clear" w:color="auto" w:fill="auto"/>
          </w:tcPr>
          <w:p w14:paraId="5AE2B294" w14:textId="77777777" w:rsidR="00C55772" w:rsidRPr="00DC7310" w:rsidRDefault="00C55772" w:rsidP="00BA5DCA">
            <w:pPr>
              <w:pStyle w:val="TAC"/>
              <w:keepNext w:val="0"/>
              <w:keepLines w:val="0"/>
            </w:pPr>
            <w:r w:rsidRPr="00DC7310">
              <w:t>3</w:t>
            </w:r>
          </w:p>
        </w:tc>
        <w:tc>
          <w:tcPr>
            <w:tcW w:w="561" w:type="pct"/>
            <w:gridSpan w:val="2"/>
            <w:shd w:val="clear" w:color="auto" w:fill="auto"/>
            <w:noWrap/>
          </w:tcPr>
          <w:p w14:paraId="45E9B786" w14:textId="77777777" w:rsidR="00C55772" w:rsidRPr="00DC7310" w:rsidRDefault="00C55772" w:rsidP="00BA5DCA">
            <w:pPr>
              <w:pStyle w:val="TAC"/>
              <w:keepNext w:val="0"/>
              <w:keepLines w:val="0"/>
            </w:pPr>
            <w:r w:rsidRPr="00DC7310">
              <w:t>N/A</w:t>
            </w:r>
          </w:p>
        </w:tc>
        <w:tc>
          <w:tcPr>
            <w:tcW w:w="348" w:type="pct"/>
            <w:gridSpan w:val="2"/>
            <w:shd w:val="clear" w:color="auto" w:fill="auto"/>
            <w:noWrap/>
          </w:tcPr>
          <w:p w14:paraId="32326EC4" w14:textId="77777777" w:rsidR="00C55772" w:rsidRPr="00DC7310" w:rsidRDefault="00C55772" w:rsidP="00BA5DCA">
            <w:pPr>
              <w:pStyle w:val="TAC"/>
              <w:keepNext w:val="0"/>
              <w:keepLines w:val="0"/>
            </w:pPr>
            <w:r w:rsidRPr="00DC7310">
              <w:t>5</w:t>
            </w:r>
          </w:p>
        </w:tc>
        <w:tc>
          <w:tcPr>
            <w:tcW w:w="1041" w:type="pct"/>
            <w:gridSpan w:val="2"/>
            <w:shd w:val="clear" w:color="auto" w:fill="auto"/>
            <w:noWrap/>
          </w:tcPr>
          <w:p w14:paraId="53D01BEF" w14:textId="77777777" w:rsidR="00C55772" w:rsidRPr="00DC7310" w:rsidRDefault="00C55772" w:rsidP="00BA5DCA">
            <w:pPr>
              <w:pStyle w:val="TAC"/>
              <w:keepNext w:val="0"/>
              <w:keepLines w:val="0"/>
            </w:pPr>
            <w:r w:rsidRPr="00DC7310">
              <w:t>N/A</w:t>
            </w:r>
          </w:p>
        </w:tc>
        <w:tc>
          <w:tcPr>
            <w:tcW w:w="539" w:type="pct"/>
            <w:gridSpan w:val="2"/>
            <w:shd w:val="clear" w:color="auto" w:fill="auto"/>
            <w:noWrap/>
          </w:tcPr>
          <w:p w14:paraId="71CC8BA5" w14:textId="77777777" w:rsidR="00C55772" w:rsidRPr="00DC7310" w:rsidRDefault="00C55772" w:rsidP="00BA5DCA">
            <w:pPr>
              <w:pStyle w:val="TAC"/>
              <w:keepNext w:val="0"/>
              <w:keepLines w:val="0"/>
            </w:pPr>
            <w:r w:rsidRPr="00DC7310">
              <w:t>1870</w:t>
            </w:r>
          </w:p>
        </w:tc>
        <w:tc>
          <w:tcPr>
            <w:tcW w:w="357" w:type="pct"/>
            <w:gridSpan w:val="2"/>
            <w:shd w:val="clear" w:color="auto" w:fill="auto"/>
          </w:tcPr>
          <w:p w14:paraId="4F162164" w14:textId="77777777" w:rsidR="00C55772" w:rsidRPr="00DC7310" w:rsidRDefault="00C55772" w:rsidP="00BA5DCA">
            <w:pPr>
              <w:pStyle w:val="TAC"/>
              <w:keepNext w:val="0"/>
              <w:keepLines w:val="0"/>
            </w:pPr>
            <w:r w:rsidRPr="00DC7310">
              <w:t>8.5</w:t>
            </w:r>
          </w:p>
        </w:tc>
        <w:tc>
          <w:tcPr>
            <w:tcW w:w="612" w:type="pct"/>
            <w:gridSpan w:val="2"/>
            <w:shd w:val="clear" w:color="auto" w:fill="auto"/>
          </w:tcPr>
          <w:p w14:paraId="1F0BDB43" w14:textId="77777777" w:rsidR="00C55772" w:rsidRPr="00DC7310" w:rsidRDefault="00C55772" w:rsidP="00BA5DCA">
            <w:pPr>
              <w:pStyle w:val="TAC"/>
              <w:keepNext w:val="0"/>
              <w:keepLines w:val="0"/>
            </w:pPr>
            <w:r w:rsidRPr="00DC7310">
              <w:t>IMD4</w:t>
            </w:r>
          </w:p>
        </w:tc>
      </w:tr>
      <w:tr w:rsidR="00C55772" w:rsidRPr="00DC7310" w14:paraId="7A204522" w14:textId="77777777" w:rsidTr="000864C4">
        <w:trPr>
          <w:jc w:val="center"/>
        </w:trPr>
        <w:tc>
          <w:tcPr>
            <w:tcW w:w="1131" w:type="pct"/>
            <w:tcBorders>
              <w:top w:val="nil"/>
              <w:bottom w:val="nil"/>
            </w:tcBorders>
            <w:shd w:val="clear" w:color="auto" w:fill="auto"/>
          </w:tcPr>
          <w:p w14:paraId="5ACDC4D3" w14:textId="77777777" w:rsidR="00C55772" w:rsidRPr="00DC7310" w:rsidRDefault="00C55772" w:rsidP="00BA5DCA">
            <w:pPr>
              <w:pStyle w:val="TAC"/>
              <w:keepNext w:val="0"/>
              <w:keepLines w:val="0"/>
            </w:pPr>
          </w:p>
        </w:tc>
        <w:tc>
          <w:tcPr>
            <w:tcW w:w="410" w:type="pct"/>
            <w:shd w:val="clear" w:color="auto" w:fill="auto"/>
          </w:tcPr>
          <w:p w14:paraId="2304C957" w14:textId="77777777" w:rsidR="00C55772" w:rsidRPr="00DC7310" w:rsidRDefault="00C55772" w:rsidP="00BA5DCA">
            <w:pPr>
              <w:pStyle w:val="TAC"/>
              <w:keepNext w:val="0"/>
              <w:keepLines w:val="0"/>
            </w:pPr>
            <w:r w:rsidRPr="00DC7310">
              <w:t>n77</w:t>
            </w:r>
          </w:p>
        </w:tc>
        <w:tc>
          <w:tcPr>
            <w:tcW w:w="561" w:type="pct"/>
            <w:gridSpan w:val="2"/>
            <w:shd w:val="clear" w:color="auto" w:fill="auto"/>
            <w:noWrap/>
          </w:tcPr>
          <w:p w14:paraId="09ACDDA9" w14:textId="77777777" w:rsidR="00C55772" w:rsidRPr="00DC7310" w:rsidRDefault="00C55772" w:rsidP="00BA5DCA">
            <w:pPr>
              <w:pStyle w:val="TAC"/>
              <w:keepNext w:val="0"/>
              <w:keepLines w:val="0"/>
            </w:pPr>
            <w:r w:rsidRPr="00DC7310">
              <w:t>3980</w:t>
            </w:r>
          </w:p>
        </w:tc>
        <w:tc>
          <w:tcPr>
            <w:tcW w:w="348" w:type="pct"/>
            <w:gridSpan w:val="2"/>
            <w:shd w:val="clear" w:color="auto" w:fill="auto"/>
            <w:noWrap/>
          </w:tcPr>
          <w:p w14:paraId="47C041B5" w14:textId="77777777" w:rsidR="00C55772" w:rsidRPr="00DC7310" w:rsidRDefault="00C55772" w:rsidP="00BA5DCA">
            <w:pPr>
              <w:pStyle w:val="TAC"/>
              <w:keepNext w:val="0"/>
              <w:keepLines w:val="0"/>
            </w:pPr>
            <w:r w:rsidRPr="00DC7310">
              <w:t>10</w:t>
            </w:r>
          </w:p>
        </w:tc>
        <w:tc>
          <w:tcPr>
            <w:tcW w:w="1041" w:type="pct"/>
            <w:gridSpan w:val="2"/>
            <w:shd w:val="clear" w:color="auto" w:fill="auto"/>
            <w:noWrap/>
          </w:tcPr>
          <w:p w14:paraId="35A5A821" w14:textId="77777777" w:rsidR="00C55772" w:rsidRPr="00DC7310" w:rsidRDefault="00C55772" w:rsidP="00BA5DCA">
            <w:pPr>
              <w:pStyle w:val="TAC"/>
              <w:keepNext w:val="0"/>
              <w:keepLines w:val="0"/>
            </w:pPr>
            <w:r w:rsidRPr="00DC7310">
              <w:t>50</w:t>
            </w:r>
          </w:p>
        </w:tc>
        <w:tc>
          <w:tcPr>
            <w:tcW w:w="539" w:type="pct"/>
            <w:gridSpan w:val="2"/>
            <w:shd w:val="clear" w:color="auto" w:fill="auto"/>
            <w:noWrap/>
          </w:tcPr>
          <w:p w14:paraId="2F2FB8A1" w14:textId="77777777" w:rsidR="00C55772" w:rsidRPr="00DC7310" w:rsidRDefault="00C55772" w:rsidP="00BA5DCA">
            <w:pPr>
              <w:pStyle w:val="TAC"/>
              <w:keepNext w:val="0"/>
              <w:keepLines w:val="0"/>
            </w:pPr>
            <w:r w:rsidRPr="00DC7310">
              <w:t>3980</w:t>
            </w:r>
          </w:p>
        </w:tc>
        <w:tc>
          <w:tcPr>
            <w:tcW w:w="357" w:type="pct"/>
            <w:gridSpan w:val="2"/>
            <w:shd w:val="clear" w:color="auto" w:fill="auto"/>
          </w:tcPr>
          <w:p w14:paraId="54CACCA2" w14:textId="77777777" w:rsidR="00C55772" w:rsidRPr="00DC7310" w:rsidRDefault="00C55772" w:rsidP="00BA5DCA">
            <w:pPr>
              <w:pStyle w:val="TAC"/>
              <w:keepNext w:val="0"/>
              <w:keepLines w:val="0"/>
            </w:pPr>
            <w:r w:rsidRPr="00DC7310">
              <w:t>N/A</w:t>
            </w:r>
          </w:p>
        </w:tc>
        <w:tc>
          <w:tcPr>
            <w:tcW w:w="612" w:type="pct"/>
            <w:gridSpan w:val="2"/>
            <w:shd w:val="clear" w:color="auto" w:fill="auto"/>
          </w:tcPr>
          <w:p w14:paraId="03193C05" w14:textId="77777777" w:rsidR="00C55772" w:rsidRPr="00DC7310" w:rsidRDefault="00C55772" w:rsidP="00BA5DCA">
            <w:pPr>
              <w:pStyle w:val="TAC"/>
              <w:keepNext w:val="0"/>
              <w:keepLines w:val="0"/>
            </w:pPr>
            <w:r w:rsidRPr="00DC7310">
              <w:t>N/A</w:t>
            </w:r>
          </w:p>
        </w:tc>
      </w:tr>
      <w:tr w:rsidR="00C55772" w:rsidRPr="00DC7310" w14:paraId="14C4DD84" w14:textId="77777777" w:rsidTr="000864C4">
        <w:trPr>
          <w:jc w:val="center"/>
        </w:trPr>
        <w:tc>
          <w:tcPr>
            <w:tcW w:w="1131" w:type="pct"/>
            <w:tcBorders>
              <w:top w:val="nil"/>
              <w:bottom w:val="nil"/>
            </w:tcBorders>
            <w:shd w:val="clear" w:color="auto" w:fill="auto"/>
            <w:hideMark/>
          </w:tcPr>
          <w:p w14:paraId="430927D5" w14:textId="77777777" w:rsidR="00C55772" w:rsidRPr="00DC7310" w:rsidRDefault="00C55772" w:rsidP="00BA5DCA">
            <w:pPr>
              <w:pStyle w:val="TAC"/>
              <w:keepNext w:val="0"/>
              <w:keepLines w:val="0"/>
            </w:pPr>
          </w:p>
        </w:tc>
        <w:tc>
          <w:tcPr>
            <w:tcW w:w="410" w:type="pct"/>
            <w:shd w:val="clear" w:color="auto" w:fill="auto"/>
            <w:hideMark/>
          </w:tcPr>
          <w:p w14:paraId="5149F84F" w14:textId="77777777" w:rsidR="00C55772" w:rsidRPr="00DC7310" w:rsidRDefault="00C55772" w:rsidP="00BA5DCA">
            <w:pPr>
              <w:pStyle w:val="TAC"/>
              <w:keepNext w:val="0"/>
              <w:keepLines w:val="0"/>
            </w:pPr>
            <w:r w:rsidRPr="00DC7310">
              <w:t>1</w:t>
            </w:r>
          </w:p>
        </w:tc>
        <w:tc>
          <w:tcPr>
            <w:tcW w:w="561" w:type="pct"/>
            <w:gridSpan w:val="2"/>
            <w:shd w:val="clear" w:color="auto" w:fill="auto"/>
            <w:noWrap/>
          </w:tcPr>
          <w:p w14:paraId="1DC7D80D" w14:textId="77777777" w:rsidR="00C55772" w:rsidRPr="00DC7310" w:rsidRDefault="00C55772" w:rsidP="00BA5DCA">
            <w:pPr>
              <w:pStyle w:val="TAC"/>
              <w:keepNext w:val="0"/>
              <w:keepLines w:val="0"/>
            </w:pPr>
            <w:r w:rsidRPr="00DC7310">
              <w:t>N/A</w:t>
            </w:r>
          </w:p>
        </w:tc>
        <w:tc>
          <w:tcPr>
            <w:tcW w:w="348" w:type="pct"/>
            <w:gridSpan w:val="2"/>
            <w:shd w:val="clear" w:color="auto" w:fill="auto"/>
            <w:noWrap/>
          </w:tcPr>
          <w:p w14:paraId="16B82D09" w14:textId="77777777" w:rsidR="00C55772" w:rsidRPr="00DC7310" w:rsidRDefault="00C55772" w:rsidP="00BA5DCA">
            <w:pPr>
              <w:pStyle w:val="TAC"/>
              <w:keepNext w:val="0"/>
              <w:keepLines w:val="0"/>
            </w:pPr>
            <w:r w:rsidRPr="00DC7310">
              <w:t>5</w:t>
            </w:r>
          </w:p>
        </w:tc>
        <w:tc>
          <w:tcPr>
            <w:tcW w:w="1041" w:type="pct"/>
            <w:gridSpan w:val="2"/>
            <w:shd w:val="clear" w:color="auto" w:fill="auto"/>
            <w:noWrap/>
          </w:tcPr>
          <w:p w14:paraId="32A48298" w14:textId="77777777" w:rsidR="00C55772" w:rsidRPr="00DC7310" w:rsidRDefault="00C55772" w:rsidP="00BA5DCA">
            <w:pPr>
              <w:pStyle w:val="TAC"/>
              <w:keepNext w:val="0"/>
              <w:keepLines w:val="0"/>
            </w:pPr>
            <w:r w:rsidRPr="00DC7310">
              <w:t>N/A</w:t>
            </w:r>
          </w:p>
        </w:tc>
        <w:tc>
          <w:tcPr>
            <w:tcW w:w="539" w:type="pct"/>
            <w:gridSpan w:val="2"/>
            <w:shd w:val="clear" w:color="auto" w:fill="auto"/>
            <w:noWrap/>
          </w:tcPr>
          <w:p w14:paraId="6C32D044" w14:textId="77777777" w:rsidR="00C55772" w:rsidRPr="00DC7310" w:rsidRDefault="00C55772" w:rsidP="00BA5DCA">
            <w:pPr>
              <w:pStyle w:val="TAC"/>
              <w:keepNext w:val="0"/>
              <w:keepLines w:val="0"/>
            </w:pPr>
            <w:r w:rsidRPr="00DC7310">
              <w:t>2140</w:t>
            </w:r>
          </w:p>
        </w:tc>
        <w:tc>
          <w:tcPr>
            <w:tcW w:w="357" w:type="pct"/>
            <w:gridSpan w:val="2"/>
            <w:shd w:val="clear" w:color="auto" w:fill="auto"/>
          </w:tcPr>
          <w:p w14:paraId="746CB2BE" w14:textId="77777777" w:rsidR="00C55772" w:rsidRPr="00DC7310" w:rsidRDefault="00C55772" w:rsidP="00BA5DCA">
            <w:pPr>
              <w:pStyle w:val="TAC"/>
              <w:keepNext w:val="0"/>
              <w:keepLines w:val="0"/>
            </w:pPr>
            <w:r w:rsidRPr="00DC7310">
              <w:t>31.0</w:t>
            </w:r>
          </w:p>
        </w:tc>
        <w:tc>
          <w:tcPr>
            <w:tcW w:w="612" w:type="pct"/>
            <w:gridSpan w:val="2"/>
            <w:shd w:val="clear" w:color="auto" w:fill="auto"/>
          </w:tcPr>
          <w:p w14:paraId="09120E8D" w14:textId="77777777" w:rsidR="00C55772" w:rsidRPr="00DC7310" w:rsidRDefault="00C55772" w:rsidP="00BA5DCA">
            <w:pPr>
              <w:pStyle w:val="TAC"/>
              <w:keepNext w:val="0"/>
              <w:keepLines w:val="0"/>
            </w:pPr>
            <w:r w:rsidRPr="00DC7310">
              <w:t>IMD2</w:t>
            </w:r>
          </w:p>
        </w:tc>
      </w:tr>
      <w:tr w:rsidR="00C55772" w:rsidRPr="00DC7310" w14:paraId="0D73A269" w14:textId="77777777" w:rsidTr="000864C4">
        <w:trPr>
          <w:jc w:val="center"/>
        </w:trPr>
        <w:tc>
          <w:tcPr>
            <w:tcW w:w="1131" w:type="pct"/>
            <w:tcBorders>
              <w:top w:val="nil"/>
              <w:bottom w:val="nil"/>
            </w:tcBorders>
            <w:shd w:val="clear" w:color="auto" w:fill="auto"/>
            <w:hideMark/>
          </w:tcPr>
          <w:p w14:paraId="5F72BD75" w14:textId="77777777" w:rsidR="00C55772" w:rsidRPr="00DC7310" w:rsidRDefault="00C55772" w:rsidP="00BA5DCA">
            <w:pPr>
              <w:pStyle w:val="TAC"/>
              <w:keepNext w:val="0"/>
              <w:keepLines w:val="0"/>
            </w:pPr>
          </w:p>
        </w:tc>
        <w:tc>
          <w:tcPr>
            <w:tcW w:w="410" w:type="pct"/>
            <w:shd w:val="clear" w:color="auto" w:fill="auto"/>
            <w:hideMark/>
          </w:tcPr>
          <w:p w14:paraId="4FDB2DA9" w14:textId="77777777" w:rsidR="00C55772" w:rsidRPr="00DC7310" w:rsidRDefault="00C55772" w:rsidP="00BA5DCA">
            <w:pPr>
              <w:pStyle w:val="TAC"/>
              <w:keepNext w:val="0"/>
              <w:keepLines w:val="0"/>
            </w:pPr>
            <w:r w:rsidRPr="00DC7310">
              <w:t>3</w:t>
            </w:r>
          </w:p>
        </w:tc>
        <w:tc>
          <w:tcPr>
            <w:tcW w:w="561" w:type="pct"/>
            <w:gridSpan w:val="2"/>
            <w:shd w:val="clear" w:color="auto" w:fill="auto"/>
            <w:noWrap/>
          </w:tcPr>
          <w:p w14:paraId="26738569" w14:textId="77777777" w:rsidR="00C55772" w:rsidRPr="00DC7310" w:rsidRDefault="00C55772" w:rsidP="00BA5DCA">
            <w:pPr>
              <w:pStyle w:val="TAC"/>
              <w:keepNext w:val="0"/>
              <w:keepLines w:val="0"/>
            </w:pPr>
            <w:r w:rsidRPr="00DC7310">
              <w:t>1775</w:t>
            </w:r>
          </w:p>
        </w:tc>
        <w:tc>
          <w:tcPr>
            <w:tcW w:w="348" w:type="pct"/>
            <w:gridSpan w:val="2"/>
            <w:shd w:val="clear" w:color="auto" w:fill="auto"/>
            <w:noWrap/>
          </w:tcPr>
          <w:p w14:paraId="38D1DEE4" w14:textId="77777777" w:rsidR="00C55772" w:rsidRPr="00DC7310" w:rsidRDefault="00C55772" w:rsidP="00BA5DCA">
            <w:pPr>
              <w:pStyle w:val="TAC"/>
              <w:keepNext w:val="0"/>
              <w:keepLines w:val="0"/>
            </w:pPr>
            <w:r w:rsidRPr="00DC7310">
              <w:t>5</w:t>
            </w:r>
          </w:p>
        </w:tc>
        <w:tc>
          <w:tcPr>
            <w:tcW w:w="1041" w:type="pct"/>
            <w:gridSpan w:val="2"/>
            <w:shd w:val="clear" w:color="auto" w:fill="auto"/>
            <w:noWrap/>
          </w:tcPr>
          <w:p w14:paraId="6660B12F" w14:textId="77777777" w:rsidR="00C55772" w:rsidRPr="00DC7310" w:rsidRDefault="00C55772" w:rsidP="00BA5DCA">
            <w:pPr>
              <w:pStyle w:val="TAC"/>
              <w:keepNext w:val="0"/>
              <w:keepLines w:val="0"/>
            </w:pPr>
            <w:r w:rsidRPr="00DC7310">
              <w:t>25</w:t>
            </w:r>
          </w:p>
        </w:tc>
        <w:tc>
          <w:tcPr>
            <w:tcW w:w="539" w:type="pct"/>
            <w:gridSpan w:val="2"/>
            <w:shd w:val="clear" w:color="auto" w:fill="auto"/>
            <w:noWrap/>
          </w:tcPr>
          <w:p w14:paraId="267A488B" w14:textId="77777777" w:rsidR="00C55772" w:rsidRPr="00DC7310" w:rsidRDefault="00C55772" w:rsidP="00BA5DCA">
            <w:pPr>
              <w:pStyle w:val="TAC"/>
              <w:keepNext w:val="0"/>
              <w:keepLines w:val="0"/>
            </w:pPr>
            <w:r w:rsidRPr="00DC7310">
              <w:t>1870</w:t>
            </w:r>
          </w:p>
        </w:tc>
        <w:tc>
          <w:tcPr>
            <w:tcW w:w="357" w:type="pct"/>
            <w:gridSpan w:val="2"/>
            <w:shd w:val="clear" w:color="auto" w:fill="auto"/>
          </w:tcPr>
          <w:p w14:paraId="3C3DC8A0" w14:textId="77777777" w:rsidR="00C55772" w:rsidRPr="00DC7310" w:rsidRDefault="00C55772" w:rsidP="00BA5DCA">
            <w:pPr>
              <w:pStyle w:val="TAC"/>
              <w:keepNext w:val="0"/>
              <w:keepLines w:val="0"/>
            </w:pPr>
            <w:r w:rsidRPr="00DC7310">
              <w:t>N/A</w:t>
            </w:r>
          </w:p>
        </w:tc>
        <w:tc>
          <w:tcPr>
            <w:tcW w:w="612" w:type="pct"/>
            <w:gridSpan w:val="2"/>
            <w:shd w:val="clear" w:color="auto" w:fill="auto"/>
          </w:tcPr>
          <w:p w14:paraId="29466A95" w14:textId="77777777" w:rsidR="00C55772" w:rsidRPr="00DC7310" w:rsidRDefault="00C55772" w:rsidP="00BA5DCA">
            <w:pPr>
              <w:pStyle w:val="TAC"/>
              <w:keepNext w:val="0"/>
              <w:keepLines w:val="0"/>
            </w:pPr>
            <w:r w:rsidRPr="00DC7310">
              <w:t>N/A</w:t>
            </w:r>
          </w:p>
        </w:tc>
      </w:tr>
      <w:tr w:rsidR="00C55772" w:rsidRPr="00DC7310" w14:paraId="1FBD31A1" w14:textId="77777777" w:rsidTr="000864C4">
        <w:trPr>
          <w:jc w:val="center"/>
        </w:trPr>
        <w:tc>
          <w:tcPr>
            <w:tcW w:w="1131" w:type="pct"/>
            <w:tcBorders>
              <w:top w:val="nil"/>
              <w:bottom w:val="single" w:sz="4" w:space="0" w:color="auto"/>
            </w:tcBorders>
            <w:shd w:val="clear" w:color="auto" w:fill="auto"/>
          </w:tcPr>
          <w:p w14:paraId="282A462D" w14:textId="77777777" w:rsidR="00C55772" w:rsidRPr="00DC7310" w:rsidRDefault="00C55772" w:rsidP="00BA5DCA">
            <w:pPr>
              <w:pStyle w:val="TAC"/>
              <w:keepNext w:val="0"/>
              <w:keepLines w:val="0"/>
            </w:pPr>
          </w:p>
        </w:tc>
        <w:tc>
          <w:tcPr>
            <w:tcW w:w="410" w:type="pct"/>
            <w:shd w:val="clear" w:color="auto" w:fill="auto"/>
          </w:tcPr>
          <w:p w14:paraId="78D2F061" w14:textId="77777777" w:rsidR="00C55772" w:rsidRPr="00DC7310" w:rsidRDefault="00C55772" w:rsidP="00BA5DCA">
            <w:pPr>
              <w:pStyle w:val="TAC"/>
              <w:keepNext w:val="0"/>
              <w:keepLines w:val="0"/>
            </w:pPr>
            <w:r w:rsidRPr="00DC7310">
              <w:t>n77</w:t>
            </w:r>
          </w:p>
        </w:tc>
        <w:tc>
          <w:tcPr>
            <w:tcW w:w="561" w:type="pct"/>
            <w:gridSpan w:val="2"/>
            <w:shd w:val="clear" w:color="auto" w:fill="auto"/>
            <w:noWrap/>
          </w:tcPr>
          <w:p w14:paraId="4F5CB6BE" w14:textId="77777777" w:rsidR="00C55772" w:rsidRPr="00DC7310" w:rsidRDefault="00C55772" w:rsidP="00BA5DCA">
            <w:pPr>
              <w:pStyle w:val="TAC"/>
              <w:keepNext w:val="0"/>
              <w:keepLines w:val="0"/>
            </w:pPr>
            <w:r w:rsidRPr="00DC7310">
              <w:t>3915</w:t>
            </w:r>
          </w:p>
        </w:tc>
        <w:tc>
          <w:tcPr>
            <w:tcW w:w="348" w:type="pct"/>
            <w:gridSpan w:val="2"/>
            <w:shd w:val="clear" w:color="auto" w:fill="auto"/>
            <w:noWrap/>
          </w:tcPr>
          <w:p w14:paraId="32DB7A74" w14:textId="77777777" w:rsidR="00C55772" w:rsidRPr="00DC7310" w:rsidRDefault="00C55772" w:rsidP="00BA5DCA">
            <w:pPr>
              <w:pStyle w:val="TAC"/>
              <w:keepNext w:val="0"/>
              <w:keepLines w:val="0"/>
            </w:pPr>
            <w:r w:rsidRPr="00DC7310">
              <w:t>10</w:t>
            </w:r>
          </w:p>
        </w:tc>
        <w:tc>
          <w:tcPr>
            <w:tcW w:w="1041" w:type="pct"/>
            <w:gridSpan w:val="2"/>
            <w:shd w:val="clear" w:color="auto" w:fill="auto"/>
            <w:noWrap/>
          </w:tcPr>
          <w:p w14:paraId="28F58F68" w14:textId="77777777" w:rsidR="00C55772" w:rsidRPr="00DC7310" w:rsidRDefault="00C55772" w:rsidP="00BA5DCA">
            <w:pPr>
              <w:pStyle w:val="TAC"/>
              <w:keepNext w:val="0"/>
              <w:keepLines w:val="0"/>
            </w:pPr>
            <w:r w:rsidRPr="00DC7310">
              <w:t>50</w:t>
            </w:r>
          </w:p>
        </w:tc>
        <w:tc>
          <w:tcPr>
            <w:tcW w:w="539" w:type="pct"/>
            <w:gridSpan w:val="2"/>
            <w:shd w:val="clear" w:color="auto" w:fill="auto"/>
            <w:noWrap/>
          </w:tcPr>
          <w:p w14:paraId="6F8B4565" w14:textId="77777777" w:rsidR="00C55772" w:rsidRPr="00DC7310" w:rsidRDefault="00C55772" w:rsidP="00BA5DCA">
            <w:pPr>
              <w:pStyle w:val="TAC"/>
              <w:keepNext w:val="0"/>
              <w:keepLines w:val="0"/>
            </w:pPr>
            <w:r w:rsidRPr="00DC7310">
              <w:t>3915</w:t>
            </w:r>
          </w:p>
        </w:tc>
        <w:tc>
          <w:tcPr>
            <w:tcW w:w="357" w:type="pct"/>
            <w:gridSpan w:val="2"/>
            <w:shd w:val="clear" w:color="auto" w:fill="auto"/>
          </w:tcPr>
          <w:p w14:paraId="4CF231DF" w14:textId="77777777" w:rsidR="00C55772" w:rsidRPr="00DC7310" w:rsidRDefault="00C55772" w:rsidP="00BA5DCA">
            <w:pPr>
              <w:pStyle w:val="TAC"/>
              <w:keepNext w:val="0"/>
              <w:keepLines w:val="0"/>
            </w:pPr>
            <w:r w:rsidRPr="00DC7310">
              <w:t>N/A</w:t>
            </w:r>
          </w:p>
        </w:tc>
        <w:tc>
          <w:tcPr>
            <w:tcW w:w="612" w:type="pct"/>
            <w:gridSpan w:val="2"/>
            <w:shd w:val="clear" w:color="auto" w:fill="auto"/>
          </w:tcPr>
          <w:p w14:paraId="02700D5C" w14:textId="77777777" w:rsidR="00C55772" w:rsidRPr="00DC7310" w:rsidRDefault="00C55772" w:rsidP="00BA5DCA">
            <w:pPr>
              <w:pStyle w:val="TAC"/>
              <w:keepNext w:val="0"/>
              <w:keepLines w:val="0"/>
            </w:pPr>
            <w:r w:rsidRPr="00DC7310">
              <w:t>N/A</w:t>
            </w:r>
          </w:p>
        </w:tc>
      </w:tr>
      <w:tr w:rsidR="00C55772" w:rsidRPr="00DC7310" w14:paraId="76E0FECB" w14:textId="77777777" w:rsidTr="000864C4">
        <w:trPr>
          <w:jc w:val="center"/>
        </w:trPr>
        <w:tc>
          <w:tcPr>
            <w:tcW w:w="1131" w:type="pct"/>
            <w:tcBorders>
              <w:bottom w:val="nil"/>
            </w:tcBorders>
            <w:shd w:val="clear" w:color="auto" w:fill="auto"/>
          </w:tcPr>
          <w:p w14:paraId="3825B19A" w14:textId="77777777" w:rsidR="00C55772" w:rsidRPr="00DC7310" w:rsidRDefault="00C55772" w:rsidP="00BA5DCA">
            <w:pPr>
              <w:pStyle w:val="TAC"/>
              <w:keepNext w:val="0"/>
              <w:keepLines w:val="0"/>
              <w:rPr>
                <w:rFonts w:eastAsia="MS Mincho"/>
              </w:rPr>
            </w:pPr>
            <w:r w:rsidRPr="00DC7310">
              <w:rPr>
                <w:rFonts w:eastAsia="MS Mincho"/>
              </w:rPr>
              <w:t>DC_1A-3A_n78A</w:t>
            </w:r>
          </w:p>
          <w:p w14:paraId="191B2FB3" w14:textId="77777777" w:rsidR="00C55772" w:rsidRPr="00DC7310" w:rsidRDefault="00C55772" w:rsidP="00BA5DCA">
            <w:pPr>
              <w:pStyle w:val="TAC"/>
              <w:keepNext w:val="0"/>
              <w:keepLines w:val="0"/>
              <w:rPr>
                <w:rFonts w:eastAsia="MS Mincho"/>
              </w:rPr>
            </w:pPr>
            <w:r w:rsidRPr="00DC7310">
              <w:rPr>
                <w:rFonts w:eastAsia="MS Mincho"/>
              </w:rPr>
              <w:t>DC_1A-3A-3A_n78A</w:t>
            </w:r>
          </w:p>
          <w:p w14:paraId="430195D5" w14:textId="77777777" w:rsidR="00C55772" w:rsidRPr="00DC7310" w:rsidRDefault="00C55772" w:rsidP="00BA5DCA">
            <w:pPr>
              <w:pStyle w:val="TAC"/>
              <w:keepNext w:val="0"/>
              <w:keepLines w:val="0"/>
            </w:pPr>
            <w:r w:rsidRPr="00DC7310">
              <w:t>DC_1A-3C_n78A</w:t>
            </w:r>
          </w:p>
          <w:p w14:paraId="2EDDE1E0" w14:textId="77777777" w:rsidR="00C55772" w:rsidRPr="00DC7310" w:rsidRDefault="00C55772" w:rsidP="00BA5DCA">
            <w:pPr>
              <w:pStyle w:val="TAC"/>
              <w:keepNext w:val="0"/>
              <w:keepLines w:val="0"/>
            </w:pPr>
            <w:r w:rsidRPr="00DC7310">
              <w:rPr>
                <w:lang w:eastAsia="zh-CN"/>
              </w:rPr>
              <w:t>DC_1A-3A_n78C</w:t>
            </w:r>
          </w:p>
          <w:p w14:paraId="112F0B85" w14:textId="77777777" w:rsidR="00C55772" w:rsidRPr="00DC7310" w:rsidRDefault="00C55772" w:rsidP="00BA5DCA">
            <w:pPr>
              <w:pStyle w:val="TAC"/>
              <w:keepNext w:val="0"/>
              <w:keepLines w:val="0"/>
              <w:rPr>
                <w:rFonts w:eastAsia="MS Mincho"/>
              </w:rPr>
            </w:pPr>
            <w:r w:rsidRPr="00DC7310">
              <w:rPr>
                <w:rFonts w:eastAsia="MS Mincho"/>
              </w:rPr>
              <w:t>DC_1A-3A_n78(2A)</w:t>
            </w:r>
          </w:p>
          <w:p w14:paraId="54D9A92F" w14:textId="77777777" w:rsidR="00C55772" w:rsidRPr="00DC7310" w:rsidRDefault="00C55772" w:rsidP="00BA5DCA">
            <w:pPr>
              <w:pStyle w:val="TAC"/>
              <w:keepNext w:val="0"/>
              <w:keepLines w:val="0"/>
              <w:rPr>
                <w:rFonts w:eastAsia="MS Mincho"/>
              </w:rPr>
            </w:pPr>
            <w:r w:rsidRPr="00DC7310">
              <w:rPr>
                <w:rFonts w:eastAsia="MS Mincho"/>
              </w:rPr>
              <w:t>DC_1A-3C_n78(2A)</w:t>
            </w:r>
            <w:r>
              <w:rPr>
                <w:rFonts w:eastAsia="MS Mincho"/>
              </w:rPr>
              <w:t xml:space="preserve"> </w:t>
            </w:r>
            <w:r w:rsidRPr="00DC7310">
              <w:rPr>
                <w:rFonts w:eastAsia="MS Mincho"/>
              </w:rPr>
              <w:t>DC_1A-3A_n78(A-C)</w:t>
            </w:r>
          </w:p>
        </w:tc>
        <w:tc>
          <w:tcPr>
            <w:tcW w:w="410" w:type="pct"/>
            <w:shd w:val="clear" w:color="auto" w:fill="auto"/>
          </w:tcPr>
          <w:p w14:paraId="3D3C4EEF" w14:textId="77777777" w:rsidR="00C55772" w:rsidRPr="00DC7310" w:rsidRDefault="00C55772" w:rsidP="00BA5DCA">
            <w:pPr>
              <w:pStyle w:val="TAC"/>
              <w:keepNext w:val="0"/>
              <w:keepLines w:val="0"/>
            </w:pPr>
            <w:r w:rsidRPr="00DC7310">
              <w:t>1</w:t>
            </w:r>
          </w:p>
        </w:tc>
        <w:tc>
          <w:tcPr>
            <w:tcW w:w="561" w:type="pct"/>
            <w:gridSpan w:val="2"/>
            <w:shd w:val="clear" w:color="auto" w:fill="auto"/>
            <w:noWrap/>
          </w:tcPr>
          <w:p w14:paraId="4DACFF04" w14:textId="77777777" w:rsidR="00C55772" w:rsidRPr="00DC7310" w:rsidRDefault="00C55772" w:rsidP="00BA5DCA">
            <w:pPr>
              <w:pStyle w:val="TAC"/>
              <w:keepNext w:val="0"/>
              <w:keepLines w:val="0"/>
            </w:pPr>
            <w:r w:rsidRPr="00DC7310">
              <w:t>1950</w:t>
            </w:r>
          </w:p>
        </w:tc>
        <w:tc>
          <w:tcPr>
            <w:tcW w:w="348" w:type="pct"/>
            <w:gridSpan w:val="2"/>
            <w:shd w:val="clear" w:color="auto" w:fill="auto"/>
            <w:noWrap/>
          </w:tcPr>
          <w:p w14:paraId="00C00E47" w14:textId="77777777" w:rsidR="00C55772" w:rsidRPr="00DC7310" w:rsidRDefault="00C55772" w:rsidP="00BA5DCA">
            <w:pPr>
              <w:pStyle w:val="TAC"/>
              <w:keepNext w:val="0"/>
              <w:keepLines w:val="0"/>
            </w:pPr>
            <w:r w:rsidRPr="00DC7310">
              <w:t>5</w:t>
            </w:r>
          </w:p>
        </w:tc>
        <w:tc>
          <w:tcPr>
            <w:tcW w:w="1041" w:type="pct"/>
            <w:gridSpan w:val="2"/>
            <w:shd w:val="clear" w:color="auto" w:fill="auto"/>
            <w:noWrap/>
          </w:tcPr>
          <w:p w14:paraId="62F07AC1" w14:textId="77777777" w:rsidR="00C55772" w:rsidRPr="00DC7310" w:rsidRDefault="00C55772" w:rsidP="00BA5DCA">
            <w:pPr>
              <w:pStyle w:val="TAC"/>
              <w:keepNext w:val="0"/>
              <w:keepLines w:val="0"/>
            </w:pPr>
            <w:r w:rsidRPr="00DC7310">
              <w:t>25</w:t>
            </w:r>
          </w:p>
        </w:tc>
        <w:tc>
          <w:tcPr>
            <w:tcW w:w="539" w:type="pct"/>
            <w:gridSpan w:val="2"/>
            <w:shd w:val="clear" w:color="auto" w:fill="auto"/>
            <w:noWrap/>
          </w:tcPr>
          <w:p w14:paraId="3EA22A76" w14:textId="77777777" w:rsidR="00C55772" w:rsidRPr="00DC7310" w:rsidRDefault="00C55772" w:rsidP="00BA5DCA">
            <w:pPr>
              <w:pStyle w:val="TAC"/>
              <w:keepNext w:val="0"/>
              <w:keepLines w:val="0"/>
            </w:pPr>
            <w:r w:rsidRPr="00DC7310">
              <w:t>2140</w:t>
            </w:r>
          </w:p>
        </w:tc>
        <w:tc>
          <w:tcPr>
            <w:tcW w:w="357" w:type="pct"/>
            <w:gridSpan w:val="2"/>
            <w:shd w:val="clear" w:color="auto" w:fill="auto"/>
          </w:tcPr>
          <w:p w14:paraId="6E43C8D5" w14:textId="77777777" w:rsidR="00C55772" w:rsidRPr="00DC7310" w:rsidRDefault="00C55772" w:rsidP="00BA5DCA">
            <w:pPr>
              <w:pStyle w:val="TAC"/>
              <w:keepNext w:val="0"/>
              <w:keepLines w:val="0"/>
            </w:pPr>
            <w:r w:rsidRPr="00DC7310">
              <w:t>N/A</w:t>
            </w:r>
          </w:p>
        </w:tc>
        <w:tc>
          <w:tcPr>
            <w:tcW w:w="612" w:type="pct"/>
            <w:gridSpan w:val="2"/>
          </w:tcPr>
          <w:p w14:paraId="397C76A9" w14:textId="77777777" w:rsidR="00C55772" w:rsidRPr="00DC7310" w:rsidRDefault="00C55772" w:rsidP="00BA5DCA">
            <w:pPr>
              <w:pStyle w:val="TAC"/>
              <w:keepNext w:val="0"/>
              <w:keepLines w:val="0"/>
            </w:pPr>
            <w:r w:rsidRPr="00DC7310">
              <w:t>N/A</w:t>
            </w:r>
          </w:p>
        </w:tc>
      </w:tr>
      <w:tr w:rsidR="00C55772" w:rsidRPr="00DC7310" w14:paraId="5CBF99CB" w14:textId="77777777" w:rsidTr="000864C4">
        <w:trPr>
          <w:jc w:val="center"/>
        </w:trPr>
        <w:tc>
          <w:tcPr>
            <w:tcW w:w="1131" w:type="pct"/>
            <w:tcBorders>
              <w:top w:val="nil"/>
              <w:bottom w:val="nil"/>
            </w:tcBorders>
            <w:shd w:val="clear" w:color="auto" w:fill="auto"/>
          </w:tcPr>
          <w:p w14:paraId="309BA3F0" w14:textId="77777777" w:rsidR="00C55772" w:rsidRPr="00DC7310" w:rsidRDefault="00C55772" w:rsidP="00BA5DCA">
            <w:pPr>
              <w:pStyle w:val="TAC"/>
              <w:keepNext w:val="0"/>
              <w:keepLines w:val="0"/>
              <w:rPr>
                <w:rFonts w:eastAsia="MS Mincho"/>
              </w:rPr>
            </w:pPr>
          </w:p>
        </w:tc>
        <w:tc>
          <w:tcPr>
            <w:tcW w:w="410" w:type="pct"/>
            <w:shd w:val="clear" w:color="auto" w:fill="auto"/>
          </w:tcPr>
          <w:p w14:paraId="5DED0122" w14:textId="77777777" w:rsidR="00C55772" w:rsidRPr="00DC7310" w:rsidRDefault="00C55772" w:rsidP="00BA5DCA">
            <w:pPr>
              <w:pStyle w:val="TAC"/>
              <w:keepNext w:val="0"/>
              <w:keepLines w:val="0"/>
            </w:pPr>
            <w:r w:rsidRPr="00DC7310">
              <w:t>3</w:t>
            </w:r>
          </w:p>
        </w:tc>
        <w:tc>
          <w:tcPr>
            <w:tcW w:w="561" w:type="pct"/>
            <w:gridSpan w:val="2"/>
            <w:shd w:val="clear" w:color="auto" w:fill="auto"/>
            <w:noWrap/>
          </w:tcPr>
          <w:p w14:paraId="6851521C" w14:textId="77777777" w:rsidR="00C55772" w:rsidRPr="00DC7310" w:rsidRDefault="00C55772" w:rsidP="00BA5DCA">
            <w:pPr>
              <w:pStyle w:val="TAC"/>
              <w:keepNext w:val="0"/>
              <w:keepLines w:val="0"/>
            </w:pPr>
            <w:r w:rsidRPr="00DC7310">
              <w:t>N/A</w:t>
            </w:r>
          </w:p>
        </w:tc>
        <w:tc>
          <w:tcPr>
            <w:tcW w:w="348" w:type="pct"/>
            <w:gridSpan w:val="2"/>
            <w:shd w:val="clear" w:color="auto" w:fill="auto"/>
            <w:noWrap/>
          </w:tcPr>
          <w:p w14:paraId="12C7F76F" w14:textId="77777777" w:rsidR="00C55772" w:rsidRPr="00DC7310" w:rsidRDefault="00C55772" w:rsidP="00BA5DCA">
            <w:pPr>
              <w:pStyle w:val="TAC"/>
              <w:keepNext w:val="0"/>
              <w:keepLines w:val="0"/>
            </w:pPr>
            <w:r w:rsidRPr="00DC7310">
              <w:t>5</w:t>
            </w:r>
          </w:p>
        </w:tc>
        <w:tc>
          <w:tcPr>
            <w:tcW w:w="1041" w:type="pct"/>
            <w:gridSpan w:val="2"/>
            <w:shd w:val="clear" w:color="auto" w:fill="auto"/>
            <w:noWrap/>
          </w:tcPr>
          <w:p w14:paraId="1C6C0916" w14:textId="77777777" w:rsidR="00C55772" w:rsidRPr="00DC7310" w:rsidRDefault="00C55772" w:rsidP="00BA5DCA">
            <w:pPr>
              <w:pStyle w:val="TAC"/>
              <w:keepNext w:val="0"/>
              <w:keepLines w:val="0"/>
            </w:pPr>
            <w:r w:rsidRPr="00DC7310">
              <w:t>N/A</w:t>
            </w:r>
          </w:p>
        </w:tc>
        <w:tc>
          <w:tcPr>
            <w:tcW w:w="539" w:type="pct"/>
            <w:gridSpan w:val="2"/>
            <w:shd w:val="clear" w:color="auto" w:fill="auto"/>
            <w:noWrap/>
          </w:tcPr>
          <w:p w14:paraId="77A54776" w14:textId="77777777" w:rsidR="00C55772" w:rsidRPr="00DC7310" w:rsidRDefault="00C55772" w:rsidP="00BA5DCA">
            <w:pPr>
              <w:pStyle w:val="TAC"/>
              <w:keepNext w:val="0"/>
              <w:keepLines w:val="0"/>
            </w:pPr>
            <w:r w:rsidRPr="00DC7310">
              <w:t>1807.5</w:t>
            </w:r>
          </w:p>
        </w:tc>
        <w:tc>
          <w:tcPr>
            <w:tcW w:w="357" w:type="pct"/>
            <w:gridSpan w:val="2"/>
            <w:shd w:val="clear" w:color="auto" w:fill="auto"/>
          </w:tcPr>
          <w:p w14:paraId="1AB37C18" w14:textId="77777777" w:rsidR="00C55772" w:rsidRPr="00DC7310" w:rsidRDefault="00C55772" w:rsidP="00BA5DCA">
            <w:pPr>
              <w:pStyle w:val="TAC"/>
              <w:keepNext w:val="0"/>
              <w:keepLines w:val="0"/>
            </w:pPr>
            <w:r w:rsidRPr="00DC7310">
              <w:t>31.2</w:t>
            </w:r>
          </w:p>
        </w:tc>
        <w:tc>
          <w:tcPr>
            <w:tcW w:w="612" w:type="pct"/>
            <w:gridSpan w:val="2"/>
          </w:tcPr>
          <w:p w14:paraId="72AC72DE" w14:textId="77777777" w:rsidR="00C55772" w:rsidRPr="00DC7310" w:rsidRDefault="00C55772" w:rsidP="00BA5DCA">
            <w:pPr>
              <w:pStyle w:val="TAC"/>
              <w:keepNext w:val="0"/>
              <w:keepLines w:val="0"/>
              <w:rPr>
                <w:rFonts w:eastAsia="MS Mincho"/>
              </w:rPr>
            </w:pPr>
            <w:r w:rsidRPr="00DC7310">
              <w:rPr>
                <w:rFonts w:eastAsia="MS Mincho"/>
              </w:rPr>
              <w:t>IMD2</w:t>
            </w:r>
          </w:p>
        </w:tc>
      </w:tr>
      <w:tr w:rsidR="00C55772" w:rsidRPr="00DC7310" w14:paraId="502E8F12" w14:textId="77777777" w:rsidTr="000864C4">
        <w:trPr>
          <w:jc w:val="center"/>
        </w:trPr>
        <w:tc>
          <w:tcPr>
            <w:tcW w:w="1131" w:type="pct"/>
            <w:tcBorders>
              <w:top w:val="nil"/>
              <w:bottom w:val="nil"/>
            </w:tcBorders>
            <w:shd w:val="clear" w:color="auto" w:fill="auto"/>
          </w:tcPr>
          <w:p w14:paraId="3D7BF75C" w14:textId="77777777" w:rsidR="00C55772" w:rsidRPr="00DC7310" w:rsidRDefault="00C55772" w:rsidP="00BA5DCA">
            <w:pPr>
              <w:pStyle w:val="TAC"/>
              <w:keepNext w:val="0"/>
              <w:keepLines w:val="0"/>
            </w:pPr>
          </w:p>
        </w:tc>
        <w:tc>
          <w:tcPr>
            <w:tcW w:w="410" w:type="pct"/>
            <w:shd w:val="clear" w:color="auto" w:fill="auto"/>
          </w:tcPr>
          <w:p w14:paraId="57CD4C80" w14:textId="77777777" w:rsidR="00C55772" w:rsidRPr="00DC7310" w:rsidRDefault="00C55772" w:rsidP="00BA5DCA">
            <w:pPr>
              <w:pStyle w:val="TAC"/>
              <w:keepNext w:val="0"/>
              <w:keepLines w:val="0"/>
            </w:pPr>
            <w:r w:rsidRPr="00DC7310">
              <w:t>n78</w:t>
            </w:r>
          </w:p>
        </w:tc>
        <w:tc>
          <w:tcPr>
            <w:tcW w:w="561" w:type="pct"/>
            <w:gridSpan w:val="2"/>
            <w:shd w:val="clear" w:color="auto" w:fill="auto"/>
            <w:noWrap/>
          </w:tcPr>
          <w:p w14:paraId="79FCC0A9" w14:textId="77777777" w:rsidR="00C55772" w:rsidRPr="00DC7310" w:rsidRDefault="00C55772" w:rsidP="00BA5DCA">
            <w:pPr>
              <w:pStyle w:val="TAC"/>
              <w:keepNext w:val="0"/>
              <w:keepLines w:val="0"/>
            </w:pPr>
            <w:r w:rsidRPr="00DC7310">
              <w:t>3757.5</w:t>
            </w:r>
          </w:p>
        </w:tc>
        <w:tc>
          <w:tcPr>
            <w:tcW w:w="348" w:type="pct"/>
            <w:gridSpan w:val="2"/>
            <w:shd w:val="clear" w:color="auto" w:fill="auto"/>
            <w:noWrap/>
          </w:tcPr>
          <w:p w14:paraId="7077FE64" w14:textId="77777777" w:rsidR="00C55772" w:rsidRPr="00DC7310" w:rsidRDefault="00C55772" w:rsidP="00BA5DCA">
            <w:pPr>
              <w:pStyle w:val="TAC"/>
              <w:keepNext w:val="0"/>
              <w:keepLines w:val="0"/>
            </w:pPr>
            <w:r w:rsidRPr="00DC7310">
              <w:t>10</w:t>
            </w:r>
          </w:p>
        </w:tc>
        <w:tc>
          <w:tcPr>
            <w:tcW w:w="1041" w:type="pct"/>
            <w:gridSpan w:val="2"/>
            <w:shd w:val="clear" w:color="auto" w:fill="auto"/>
            <w:noWrap/>
          </w:tcPr>
          <w:p w14:paraId="46672ADA" w14:textId="77777777" w:rsidR="00C55772" w:rsidRPr="00DC7310" w:rsidRDefault="00C55772" w:rsidP="00BA5DCA">
            <w:pPr>
              <w:pStyle w:val="TAC"/>
              <w:keepNext w:val="0"/>
              <w:keepLines w:val="0"/>
            </w:pPr>
            <w:r w:rsidRPr="00DC7310">
              <w:t>50</w:t>
            </w:r>
          </w:p>
        </w:tc>
        <w:tc>
          <w:tcPr>
            <w:tcW w:w="539" w:type="pct"/>
            <w:gridSpan w:val="2"/>
            <w:shd w:val="clear" w:color="auto" w:fill="auto"/>
            <w:noWrap/>
          </w:tcPr>
          <w:p w14:paraId="7EE3D604" w14:textId="77777777" w:rsidR="00C55772" w:rsidRPr="00DC7310" w:rsidRDefault="00C55772" w:rsidP="00BA5DCA">
            <w:pPr>
              <w:pStyle w:val="TAC"/>
              <w:keepNext w:val="0"/>
              <w:keepLines w:val="0"/>
            </w:pPr>
            <w:r w:rsidRPr="00DC7310">
              <w:t>3757.5</w:t>
            </w:r>
          </w:p>
        </w:tc>
        <w:tc>
          <w:tcPr>
            <w:tcW w:w="357" w:type="pct"/>
            <w:gridSpan w:val="2"/>
            <w:shd w:val="clear" w:color="auto" w:fill="auto"/>
          </w:tcPr>
          <w:p w14:paraId="05965C15" w14:textId="77777777" w:rsidR="00C55772" w:rsidRPr="00DC7310" w:rsidRDefault="00C55772" w:rsidP="00BA5DCA">
            <w:pPr>
              <w:pStyle w:val="TAC"/>
              <w:keepNext w:val="0"/>
              <w:keepLines w:val="0"/>
            </w:pPr>
            <w:r w:rsidRPr="00DC7310">
              <w:t>N/A</w:t>
            </w:r>
          </w:p>
        </w:tc>
        <w:tc>
          <w:tcPr>
            <w:tcW w:w="612" w:type="pct"/>
            <w:gridSpan w:val="2"/>
          </w:tcPr>
          <w:p w14:paraId="74573238" w14:textId="77777777" w:rsidR="00C55772" w:rsidRPr="00DC7310" w:rsidRDefault="00C55772" w:rsidP="00BA5DCA">
            <w:pPr>
              <w:pStyle w:val="TAC"/>
              <w:keepNext w:val="0"/>
              <w:keepLines w:val="0"/>
            </w:pPr>
            <w:r w:rsidRPr="00DC7310">
              <w:t>N/A</w:t>
            </w:r>
          </w:p>
        </w:tc>
      </w:tr>
      <w:tr w:rsidR="00C55772" w:rsidRPr="00DC7310" w14:paraId="5A3D71F5" w14:textId="77777777" w:rsidTr="000864C4">
        <w:trPr>
          <w:jc w:val="center"/>
        </w:trPr>
        <w:tc>
          <w:tcPr>
            <w:tcW w:w="1131" w:type="pct"/>
            <w:tcBorders>
              <w:top w:val="nil"/>
              <w:bottom w:val="nil"/>
            </w:tcBorders>
            <w:shd w:val="clear" w:color="auto" w:fill="auto"/>
          </w:tcPr>
          <w:p w14:paraId="253381C7" w14:textId="77777777" w:rsidR="00C55772" w:rsidRPr="00DC7310" w:rsidRDefault="00C55772" w:rsidP="00BA5DCA">
            <w:pPr>
              <w:pStyle w:val="TAC"/>
              <w:keepNext w:val="0"/>
              <w:keepLines w:val="0"/>
            </w:pPr>
          </w:p>
        </w:tc>
        <w:tc>
          <w:tcPr>
            <w:tcW w:w="410" w:type="pct"/>
            <w:shd w:val="clear" w:color="auto" w:fill="auto"/>
          </w:tcPr>
          <w:p w14:paraId="440679C6" w14:textId="77777777" w:rsidR="00C55772" w:rsidRPr="00DC7310" w:rsidRDefault="00C55772" w:rsidP="00BA5DCA">
            <w:pPr>
              <w:pStyle w:val="TAC"/>
              <w:keepNext w:val="0"/>
              <w:keepLines w:val="0"/>
            </w:pPr>
            <w:r w:rsidRPr="00DC7310">
              <w:t>1</w:t>
            </w:r>
          </w:p>
        </w:tc>
        <w:tc>
          <w:tcPr>
            <w:tcW w:w="561" w:type="pct"/>
            <w:gridSpan w:val="2"/>
            <w:shd w:val="clear" w:color="auto" w:fill="auto"/>
            <w:noWrap/>
          </w:tcPr>
          <w:p w14:paraId="477A6989" w14:textId="77777777" w:rsidR="00C55772" w:rsidRPr="00DC7310" w:rsidRDefault="00C55772" w:rsidP="00BA5DCA">
            <w:pPr>
              <w:pStyle w:val="TAC"/>
              <w:keepNext w:val="0"/>
              <w:keepLines w:val="0"/>
            </w:pPr>
            <w:r w:rsidRPr="00DC7310">
              <w:t>N/A</w:t>
            </w:r>
          </w:p>
        </w:tc>
        <w:tc>
          <w:tcPr>
            <w:tcW w:w="348" w:type="pct"/>
            <w:gridSpan w:val="2"/>
            <w:shd w:val="clear" w:color="auto" w:fill="auto"/>
            <w:noWrap/>
          </w:tcPr>
          <w:p w14:paraId="3E2F86FC" w14:textId="77777777" w:rsidR="00C55772" w:rsidRPr="00DC7310" w:rsidRDefault="00C55772" w:rsidP="00BA5DCA">
            <w:pPr>
              <w:pStyle w:val="TAC"/>
              <w:keepNext w:val="0"/>
              <w:keepLines w:val="0"/>
            </w:pPr>
            <w:r w:rsidRPr="00DC7310">
              <w:t>5</w:t>
            </w:r>
          </w:p>
        </w:tc>
        <w:tc>
          <w:tcPr>
            <w:tcW w:w="1041" w:type="pct"/>
            <w:gridSpan w:val="2"/>
            <w:shd w:val="clear" w:color="auto" w:fill="auto"/>
            <w:noWrap/>
          </w:tcPr>
          <w:p w14:paraId="405A3FB3" w14:textId="77777777" w:rsidR="00C55772" w:rsidRPr="00DC7310" w:rsidRDefault="00C55772" w:rsidP="00BA5DCA">
            <w:pPr>
              <w:pStyle w:val="TAC"/>
              <w:keepNext w:val="0"/>
              <w:keepLines w:val="0"/>
            </w:pPr>
            <w:r w:rsidRPr="00DC7310">
              <w:t>N/A</w:t>
            </w:r>
          </w:p>
        </w:tc>
        <w:tc>
          <w:tcPr>
            <w:tcW w:w="539" w:type="pct"/>
            <w:gridSpan w:val="2"/>
            <w:shd w:val="clear" w:color="auto" w:fill="auto"/>
            <w:noWrap/>
          </w:tcPr>
          <w:p w14:paraId="614A7ACF" w14:textId="77777777" w:rsidR="00C55772" w:rsidRPr="00DC7310" w:rsidRDefault="00C55772" w:rsidP="00BA5DCA">
            <w:pPr>
              <w:pStyle w:val="TAC"/>
              <w:keepNext w:val="0"/>
              <w:keepLines w:val="0"/>
            </w:pPr>
            <w:r w:rsidRPr="00DC7310">
              <w:t>2125</w:t>
            </w:r>
          </w:p>
        </w:tc>
        <w:tc>
          <w:tcPr>
            <w:tcW w:w="357" w:type="pct"/>
            <w:gridSpan w:val="2"/>
            <w:shd w:val="clear" w:color="auto" w:fill="auto"/>
          </w:tcPr>
          <w:p w14:paraId="01564DAA" w14:textId="77777777" w:rsidR="00C55772" w:rsidRPr="00DC7310" w:rsidRDefault="00C55772" w:rsidP="00BA5DCA">
            <w:pPr>
              <w:pStyle w:val="TAC"/>
              <w:keepNext w:val="0"/>
              <w:keepLines w:val="0"/>
            </w:pPr>
            <w:r w:rsidRPr="00DC7310">
              <w:t>2.8</w:t>
            </w:r>
          </w:p>
        </w:tc>
        <w:tc>
          <w:tcPr>
            <w:tcW w:w="612" w:type="pct"/>
            <w:gridSpan w:val="2"/>
          </w:tcPr>
          <w:p w14:paraId="66EE2CE6" w14:textId="77777777" w:rsidR="00C55772" w:rsidRPr="00DC7310" w:rsidRDefault="00C55772" w:rsidP="00BA5DCA">
            <w:pPr>
              <w:pStyle w:val="TAC"/>
              <w:keepNext w:val="0"/>
              <w:keepLines w:val="0"/>
              <w:rPr>
                <w:rFonts w:eastAsia="MS Mincho"/>
              </w:rPr>
            </w:pPr>
            <w:r w:rsidRPr="00DC7310">
              <w:rPr>
                <w:rFonts w:eastAsia="MS Mincho"/>
              </w:rPr>
              <w:t>IMD5</w:t>
            </w:r>
          </w:p>
        </w:tc>
      </w:tr>
      <w:tr w:rsidR="00C55772" w:rsidRPr="00DC7310" w14:paraId="3D3D7257" w14:textId="77777777" w:rsidTr="000864C4">
        <w:trPr>
          <w:jc w:val="center"/>
        </w:trPr>
        <w:tc>
          <w:tcPr>
            <w:tcW w:w="1131" w:type="pct"/>
            <w:tcBorders>
              <w:top w:val="nil"/>
              <w:bottom w:val="nil"/>
            </w:tcBorders>
            <w:shd w:val="clear" w:color="auto" w:fill="auto"/>
          </w:tcPr>
          <w:p w14:paraId="0249B9B8" w14:textId="77777777" w:rsidR="00C55772" w:rsidRPr="00DC7310" w:rsidRDefault="00C55772" w:rsidP="00BA5DCA">
            <w:pPr>
              <w:pStyle w:val="TAC"/>
              <w:keepNext w:val="0"/>
              <w:keepLines w:val="0"/>
            </w:pPr>
          </w:p>
        </w:tc>
        <w:tc>
          <w:tcPr>
            <w:tcW w:w="410" w:type="pct"/>
            <w:shd w:val="clear" w:color="auto" w:fill="auto"/>
          </w:tcPr>
          <w:p w14:paraId="61668908" w14:textId="77777777" w:rsidR="00C55772" w:rsidRPr="00DC7310" w:rsidRDefault="00C55772" w:rsidP="00BA5DCA">
            <w:pPr>
              <w:pStyle w:val="TAC"/>
              <w:keepNext w:val="0"/>
              <w:keepLines w:val="0"/>
            </w:pPr>
            <w:r w:rsidRPr="00DC7310">
              <w:t>3</w:t>
            </w:r>
          </w:p>
        </w:tc>
        <w:tc>
          <w:tcPr>
            <w:tcW w:w="561" w:type="pct"/>
            <w:gridSpan w:val="2"/>
            <w:shd w:val="clear" w:color="auto" w:fill="auto"/>
            <w:noWrap/>
          </w:tcPr>
          <w:p w14:paraId="35A3D2CC" w14:textId="77777777" w:rsidR="00C55772" w:rsidRPr="00DC7310" w:rsidRDefault="00C55772" w:rsidP="00BA5DCA">
            <w:pPr>
              <w:pStyle w:val="TAC"/>
              <w:keepNext w:val="0"/>
              <w:keepLines w:val="0"/>
            </w:pPr>
            <w:r w:rsidRPr="00DC7310">
              <w:t>1775</w:t>
            </w:r>
          </w:p>
        </w:tc>
        <w:tc>
          <w:tcPr>
            <w:tcW w:w="348" w:type="pct"/>
            <w:gridSpan w:val="2"/>
            <w:shd w:val="clear" w:color="auto" w:fill="auto"/>
            <w:noWrap/>
          </w:tcPr>
          <w:p w14:paraId="68DAB340" w14:textId="77777777" w:rsidR="00C55772" w:rsidRPr="00DC7310" w:rsidRDefault="00C55772" w:rsidP="00BA5DCA">
            <w:pPr>
              <w:pStyle w:val="TAC"/>
              <w:keepNext w:val="0"/>
              <w:keepLines w:val="0"/>
            </w:pPr>
            <w:r w:rsidRPr="00DC7310">
              <w:t>5</w:t>
            </w:r>
          </w:p>
        </w:tc>
        <w:tc>
          <w:tcPr>
            <w:tcW w:w="1041" w:type="pct"/>
            <w:gridSpan w:val="2"/>
            <w:shd w:val="clear" w:color="auto" w:fill="auto"/>
            <w:noWrap/>
          </w:tcPr>
          <w:p w14:paraId="291B819B" w14:textId="77777777" w:rsidR="00C55772" w:rsidRPr="00DC7310" w:rsidRDefault="00C55772" w:rsidP="00BA5DCA">
            <w:pPr>
              <w:pStyle w:val="TAC"/>
              <w:keepNext w:val="0"/>
              <w:keepLines w:val="0"/>
            </w:pPr>
            <w:r w:rsidRPr="00DC7310">
              <w:t>25</w:t>
            </w:r>
          </w:p>
        </w:tc>
        <w:tc>
          <w:tcPr>
            <w:tcW w:w="539" w:type="pct"/>
            <w:gridSpan w:val="2"/>
            <w:shd w:val="clear" w:color="auto" w:fill="auto"/>
            <w:noWrap/>
          </w:tcPr>
          <w:p w14:paraId="1F47EB9B" w14:textId="77777777" w:rsidR="00C55772" w:rsidRPr="00DC7310" w:rsidRDefault="00C55772" w:rsidP="00BA5DCA">
            <w:pPr>
              <w:pStyle w:val="TAC"/>
              <w:keepNext w:val="0"/>
              <w:keepLines w:val="0"/>
            </w:pPr>
            <w:r w:rsidRPr="00DC7310">
              <w:t>1870</w:t>
            </w:r>
          </w:p>
        </w:tc>
        <w:tc>
          <w:tcPr>
            <w:tcW w:w="357" w:type="pct"/>
            <w:gridSpan w:val="2"/>
            <w:shd w:val="clear" w:color="auto" w:fill="auto"/>
          </w:tcPr>
          <w:p w14:paraId="25265A0C" w14:textId="77777777" w:rsidR="00C55772" w:rsidRPr="00DC7310" w:rsidRDefault="00C55772" w:rsidP="00BA5DCA">
            <w:pPr>
              <w:pStyle w:val="TAC"/>
              <w:keepNext w:val="0"/>
              <w:keepLines w:val="0"/>
            </w:pPr>
            <w:r w:rsidRPr="00DC7310">
              <w:t>N/A</w:t>
            </w:r>
          </w:p>
        </w:tc>
        <w:tc>
          <w:tcPr>
            <w:tcW w:w="612" w:type="pct"/>
            <w:gridSpan w:val="2"/>
          </w:tcPr>
          <w:p w14:paraId="4B5955CD" w14:textId="77777777" w:rsidR="00C55772" w:rsidRPr="00DC7310" w:rsidRDefault="00C55772" w:rsidP="00BA5DCA">
            <w:pPr>
              <w:pStyle w:val="TAC"/>
              <w:keepNext w:val="0"/>
              <w:keepLines w:val="0"/>
            </w:pPr>
            <w:r w:rsidRPr="00DC7310">
              <w:t>N/A</w:t>
            </w:r>
          </w:p>
        </w:tc>
      </w:tr>
      <w:tr w:rsidR="00C55772" w:rsidRPr="00DC7310" w14:paraId="7FE0A080" w14:textId="77777777" w:rsidTr="000864C4">
        <w:trPr>
          <w:jc w:val="center"/>
        </w:trPr>
        <w:tc>
          <w:tcPr>
            <w:tcW w:w="1131" w:type="pct"/>
            <w:tcBorders>
              <w:top w:val="nil"/>
              <w:bottom w:val="single" w:sz="4" w:space="0" w:color="auto"/>
            </w:tcBorders>
            <w:shd w:val="clear" w:color="auto" w:fill="auto"/>
          </w:tcPr>
          <w:p w14:paraId="7958376A" w14:textId="77777777" w:rsidR="00C55772" w:rsidRPr="00DC7310" w:rsidRDefault="00C55772" w:rsidP="00BA5DCA">
            <w:pPr>
              <w:pStyle w:val="TAC"/>
              <w:keepNext w:val="0"/>
              <w:keepLines w:val="0"/>
            </w:pPr>
          </w:p>
        </w:tc>
        <w:tc>
          <w:tcPr>
            <w:tcW w:w="410" w:type="pct"/>
            <w:tcBorders>
              <w:bottom w:val="single" w:sz="4" w:space="0" w:color="auto"/>
            </w:tcBorders>
            <w:shd w:val="clear" w:color="auto" w:fill="auto"/>
          </w:tcPr>
          <w:p w14:paraId="4852C61C" w14:textId="77777777" w:rsidR="00C55772" w:rsidRPr="00DC7310" w:rsidRDefault="00C55772" w:rsidP="00BA5DCA">
            <w:pPr>
              <w:pStyle w:val="TAC"/>
              <w:keepNext w:val="0"/>
              <w:keepLines w:val="0"/>
            </w:pPr>
            <w:r w:rsidRPr="00DC7310">
              <w:t>n78</w:t>
            </w:r>
          </w:p>
        </w:tc>
        <w:tc>
          <w:tcPr>
            <w:tcW w:w="561" w:type="pct"/>
            <w:gridSpan w:val="2"/>
            <w:tcBorders>
              <w:bottom w:val="single" w:sz="4" w:space="0" w:color="auto"/>
            </w:tcBorders>
            <w:shd w:val="clear" w:color="auto" w:fill="auto"/>
            <w:noWrap/>
          </w:tcPr>
          <w:p w14:paraId="2A86E987" w14:textId="77777777" w:rsidR="00C55772" w:rsidRPr="00DC7310" w:rsidRDefault="00C55772" w:rsidP="00BA5DCA">
            <w:pPr>
              <w:pStyle w:val="TAC"/>
              <w:keepNext w:val="0"/>
              <w:keepLines w:val="0"/>
            </w:pPr>
            <w:r w:rsidRPr="00DC7310">
              <w:t>3725</w:t>
            </w:r>
          </w:p>
        </w:tc>
        <w:tc>
          <w:tcPr>
            <w:tcW w:w="348" w:type="pct"/>
            <w:gridSpan w:val="2"/>
            <w:tcBorders>
              <w:bottom w:val="single" w:sz="4" w:space="0" w:color="auto"/>
            </w:tcBorders>
            <w:shd w:val="clear" w:color="auto" w:fill="auto"/>
            <w:noWrap/>
          </w:tcPr>
          <w:p w14:paraId="14B9B337" w14:textId="77777777" w:rsidR="00C55772" w:rsidRPr="00DC7310" w:rsidRDefault="00C55772" w:rsidP="00BA5DCA">
            <w:pPr>
              <w:pStyle w:val="TAC"/>
              <w:keepNext w:val="0"/>
              <w:keepLines w:val="0"/>
            </w:pPr>
            <w:r w:rsidRPr="00DC7310">
              <w:t>10</w:t>
            </w:r>
          </w:p>
        </w:tc>
        <w:tc>
          <w:tcPr>
            <w:tcW w:w="1041" w:type="pct"/>
            <w:gridSpan w:val="2"/>
            <w:tcBorders>
              <w:bottom w:val="single" w:sz="4" w:space="0" w:color="auto"/>
            </w:tcBorders>
            <w:shd w:val="clear" w:color="auto" w:fill="auto"/>
            <w:noWrap/>
          </w:tcPr>
          <w:p w14:paraId="331D1049" w14:textId="77777777" w:rsidR="00C55772" w:rsidRPr="00DC7310" w:rsidRDefault="00C55772" w:rsidP="00BA5DCA">
            <w:pPr>
              <w:pStyle w:val="TAC"/>
              <w:keepNext w:val="0"/>
              <w:keepLines w:val="0"/>
            </w:pPr>
            <w:r w:rsidRPr="00DC7310">
              <w:t>50</w:t>
            </w:r>
          </w:p>
        </w:tc>
        <w:tc>
          <w:tcPr>
            <w:tcW w:w="539" w:type="pct"/>
            <w:gridSpan w:val="2"/>
            <w:tcBorders>
              <w:bottom w:val="single" w:sz="4" w:space="0" w:color="auto"/>
            </w:tcBorders>
            <w:shd w:val="clear" w:color="auto" w:fill="auto"/>
            <w:noWrap/>
          </w:tcPr>
          <w:p w14:paraId="7D06890C" w14:textId="77777777" w:rsidR="00C55772" w:rsidRPr="00DC7310" w:rsidRDefault="00C55772" w:rsidP="00BA5DCA">
            <w:pPr>
              <w:pStyle w:val="TAC"/>
              <w:keepNext w:val="0"/>
              <w:keepLines w:val="0"/>
            </w:pPr>
            <w:r w:rsidRPr="00DC7310">
              <w:t>3725</w:t>
            </w:r>
          </w:p>
        </w:tc>
        <w:tc>
          <w:tcPr>
            <w:tcW w:w="357" w:type="pct"/>
            <w:gridSpan w:val="2"/>
            <w:tcBorders>
              <w:bottom w:val="single" w:sz="4" w:space="0" w:color="auto"/>
            </w:tcBorders>
            <w:shd w:val="clear" w:color="auto" w:fill="auto"/>
          </w:tcPr>
          <w:p w14:paraId="7EC48AF7" w14:textId="77777777" w:rsidR="00C55772" w:rsidRPr="00DC7310" w:rsidRDefault="00C55772" w:rsidP="00BA5DCA">
            <w:pPr>
              <w:pStyle w:val="TAC"/>
              <w:keepNext w:val="0"/>
              <w:keepLines w:val="0"/>
            </w:pPr>
            <w:r w:rsidRPr="00DC7310">
              <w:t>N/A</w:t>
            </w:r>
          </w:p>
        </w:tc>
        <w:tc>
          <w:tcPr>
            <w:tcW w:w="612" w:type="pct"/>
            <w:gridSpan w:val="2"/>
            <w:tcBorders>
              <w:bottom w:val="single" w:sz="4" w:space="0" w:color="auto"/>
            </w:tcBorders>
          </w:tcPr>
          <w:p w14:paraId="55141E70" w14:textId="77777777" w:rsidR="00C55772" w:rsidRPr="00DC7310" w:rsidRDefault="00C55772" w:rsidP="00BA5DCA">
            <w:pPr>
              <w:pStyle w:val="TAC"/>
              <w:keepNext w:val="0"/>
              <w:keepLines w:val="0"/>
            </w:pPr>
            <w:r w:rsidRPr="00DC7310">
              <w:t>N/A</w:t>
            </w:r>
          </w:p>
        </w:tc>
      </w:tr>
      <w:tr w:rsidR="00C55772" w:rsidRPr="00DC7310" w14:paraId="351C48FC" w14:textId="77777777" w:rsidTr="000864C4">
        <w:trPr>
          <w:jc w:val="center"/>
        </w:trPr>
        <w:tc>
          <w:tcPr>
            <w:tcW w:w="1131" w:type="pct"/>
            <w:tcBorders>
              <w:top w:val="single" w:sz="4" w:space="0" w:color="auto"/>
              <w:bottom w:val="nil"/>
            </w:tcBorders>
            <w:shd w:val="clear" w:color="auto" w:fill="auto"/>
          </w:tcPr>
          <w:p w14:paraId="677A4B54" w14:textId="77777777" w:rsidR="00C55772" w:rsidRPr="00DC7310" w:rsidRDefault="00C55772" w:rsidP="00BA5DCA">
            <w:pPr>
              <w:pStyle w:val="TAC"/>
              <w:keepNext w:val="0"/>
              <w:keepLines w:val="0"/>
            </w:pPr>
            <w:r w:rsidRPr="00DC7310">
              <w:t>DC_1A_n3A-n77A</w:t>
            </w:r>
          </w:p>
          <w:p w14:paraId="59A8C708" w14:textId="77777777" w:rsidR="00C55772" w:rsidRPr="00DC7310" w:rsidRDefault="00C55772" w:rsidP="00BA5DCA">
            <w:pPr>
              <w:pStyle w:val="TAC"/>
              <w:keepNext w:val="0"/>
              <w:keepLines w:val="0"/>
            </w:pPr>
            <w:r w:rsidRPr="00DC7310">
              <w:t>DC_1A_n3A-n77(2A)</w:t>
            </w:r>
          </w:p>
        </w:tc>
        <w:tc>
          <w:tcPr>
            <w:tcW w:w="410" w:type="pct"/>
            <w:tcBorders>
              <w:bottom w:val="single" w:sz="4" w:space="0" w:color="auto"/>
            </w:tcBorders>
            <w:shd w:val="clear" w:color="auto" w:fill="auto"/>
          </w:tcPr>
          <w:p w14:paraId="3AE85EDD" w14:textId="77777777" w:rsidR="00C55772" w:rsidRPr="00DC7310" w:rsidRDefault="00C55772" w:rsidP="00BA5DCA">
            <w:pPr>
              <w:pStyle w:val="TAC"/>
              <w:keepNext w:val="0"/>
              <w:keepLines w:val="0"/>
            </w:pPr>
            <w:r w:rsidRPr="00DC7310">
              <w:rPr>
                <w:rFonts w:cs="Arial"/>
                <w:szCs w:val="18"/>
              </w:rPr>
              <w:t>1</w:t>
            </w:r>
          </w:p>
        </w:tc>
        <w:tc>
          <w:tcPr>
            <w:tcW w:w="561" w:type="pct"/>
            <w:gridSpan w:val="2"/>
            <w:tcBorders>
              <w:bottom w:val="single" w:sz="4" w:space="0" w:color="auto"/>
            </w:tcBorders>
            <w:shd w:val="clear" w:color="auto" w:fill="auto"/>
            <w:noWrap/>
          </w:tcPr>
          <w:p w14:paraId="7F8C1FC5" w14:textId="77777777" w:rsidR="00C55772" w:rsidRPr="00DC7310" w:rsidRDefault="00C55772" w:rsidP="00BA5DCA">
            <w:pPr>
              <w:pStyle w:val="TAC"/>
              <w:keepNext w:val="0"/>
              <w:keepLines w:val="0"/>
            </w:pPr>
            <w:r w:rsidRPr="00DC7310">
              <w:rPr>
                <w:rFonts w:cs="Arial"/>
                <w:szCs w:val="18"/>
                <w:lang w:eastAsia="ko-KR"/>
              </w:rPr>
              <w:t>1950</w:t>
            </w:r>
          </w:p>
        </w:tc>
        <w:tc>
          <w:tcPr>
            <w:tcW w:w="348" w:type="pct"/>
            <w:gridSpan w:val="2"/>
            <w:tcBorders>
              <w:bottom w:val="single" w:sz="4" w:space="0" w:color="auto"/>
            </w:tcBorders>
            <w:shd w:val="clear" w:color="auto" w:fill="auto"/>
            <w:noWrap/>
          </w:tcPr>
          <w:p w14:paraId="3DABC074" w14:textId="77777777" w:rsidR="00C55772" w:rsidRPr="00DC7310" w:rsidRDefault="00C55772" w:rsidP="00BA5DCA">
            <w:pPr>
              <w:pStyle w:val="TAC"/>
              <w:keepNext w:val="0"/>
              <w:keepLines w:val="0"/>
            </w:pPr>
            <w:r w:rsidRPr="00DC7310">
              <w:rPr>
                <w:rFonts w:cs="Arial"/>
                <w:szCs w:val="18"/>
                <w:lang w:eastAsia="ko-KR"/>
              </w:rPr>
              <w:t>5</w:t>
            </w:r>
          </w:p>
        </w:tc>
        <w:tc>
          <w:tcPr>
            <w:tcW w:w="1041" w:type="pct"/>
            <w:gridSpan w:val="2"/>
            <w:tcBorders>
              <w:bottom w:val="single" w:sz="4" w:space="0" w:color="auto"/>
            </w:tcBorders>
            <w:shd w:val="clear" w:color="auto" w:fill="auto"/>
            <w:noWrap/>
          </w:tcPr>
          <w:p w14:paraId="0102ED99" w14:textId="77777777" w:rsidR="00C55772" w:rsidRPr="00DC7310" w:rsidRDefault="00C55772" w:rsidP="00BA5DCA">
            <w:pPr>
              <w:pStyle w:val="TAC"/>
              <w:keepNext w:val="0"/>
              <w:keepLines w:val="0"/>
            </w:pPr>
            <w:r w:rsidRPr="00DC7310">
              <w:rPr>
                <w:rFonts w:cs="Arial"/>
                <w:szCs w:val="18"/>
                <w:lang w:eastAsia="ko-KR"/>
              </w:rPr>
              <w:t>25</w:t>
            </w:r>
          </w:p>
        </w:tc>
        <w:tc>
          <w:tcPr>
            <w:tcW w:w="539" w:type="pct"/>
            <w:gridSpan w:val="2"/>
            <w:tcBorders>
              <w:bottom w:val="single" w:sz="4" w:space="0" w:color="auto"/>
            </w:tcBorders>
            <w:shd w:val="clear" w:color="auto" w:fill="auto"/>
            <w:noWrap/>
          </w:tcPr>
          <w:p w14:paraId="6861B6AF" w14:textId="77777777" w:rsidR="00C55772" w:rsidRPr="00DC7310" w:rsidRDefault="00C55772" w:rsidP="00BA5DCA">
            <w:pPr>
              <w:pStyle w:val="TAC"/>
              <w:keepNext w:val="0"/>
              <w:keepLines w:val="0"/>
            </w:pPr>
            <w:r w:rsidRPr="00DC7310">
              <w:rPr>
                <w:rFonts w:cs="Arial"/>
                <w:szCs w:val="18"/>
                <w:lang w:eastAsia="ko-KR"/>
              </w:rPr>
              <w:t>2140</w:t>
            </w:r>
          </w:p>
        </w:tc>
        <w:tc>
          <w:tcPr>
            <w:tcW w:w="357" w:type="pct"/>
            <w:gridSpan w:val="2"/>
            <w:tcBorders>
              <w:bottom w:val="single" w:sz="4" w:space="0" w:color="auto"/>
            </w:tcBorders>
            <w:shd w:val="clear" w:color="auto" w:fill="auto"/>
          </w:tcPr>
          <w:p w14:paraId="07AA48F2" w14:textId="77777777" w:rsidR="00C55772" w:rsidRPr="00DC7310" w:rsidRDefault="00C55772" w:rsidP="00BA5DCA">
            <w:pPr>
              <w:pStyle w:val="TAC"/>
              <w:keepNext w:val="0"/>
              <w:keepLines w:val="0"/>
            </w:pPr>
            <w:r w:rsidRPr="00DC7310">
              <w:rPr>
                <w:rFonts w:cs="Arial"/>
                <w:szCs w:val="18"/>
              </w:rPr>
              <w:t>N/A</w:t>
            </w:r>
          </w:p>
        </w:tc>
        <w:tc>
          <w:tcPr>
            <w:tcW w:w="612" w:type="pct"/>
            <w:gridSpan w:val="2"/>
            <w:tcBorders>
              <w:bottom w:val="single" w:sz="4" w:space="0" w:color="auto"/>
            </w:tcBorders>
          </w:tcPr>
          <w:p w14:paraId="2ABD2409" w14:textId="77777777" w:rsidR="00C55772" w:rsidRPr="00DC7310" w:rsidRDefault="00C55772" w:rsidP="00BA5DCA">
            <w:pPr>
              <w:pStyle w:val="TAC"/>
              <w:keepNext w:val="0"/>
              <w:keepLines w:val="0"/>
            </w:pPr>
            <w:r w:rsidRPr="00DC7310">
              <w:rPr>
                <w:rFonts w:cs="Arial"/>
                <w:szCs w:val="18"/>
              </w:rPr>
              <w:t>N/A</w:t>
            </w:r>
          </w:p>
        </w:tc>
      </w:tr>
      <w:tr w:rsidR="00C55772" w:rsidRPr="00DC7310" w14:paraId="06D0A53D" w14:textId="77777777" w:rsidTr="000864C4">
        <w:trPr>
          <w:jc w:val="center"/>
        </w:trPr>
        <w:tc>
          <w:tcPr>
            <w:tcW w:w="1131" w:type="pct"/>
            <w:tcBorders>
              <w:top w:val="nil"/>
              <w:bottom w:val="nil"/>
            </w:tcBorders>
            <w:shd w:val="clear" w:color="auto" w:fill="auto"/>
          </w:tcPr>
          <w:p w14:paraId="1928AB9D" w14:textId="77777777" w:rsidR="00C55772" w:rsidRPr="00DC7310" w:rsidRDefault="00C55772" w:rsidP="00BA5DCA">
            <w:pPr>
              <w:pStyle w:val="TAC"/>
              <w:keepNext w:val="0"/>
              <w:keepLines w:val="0"/>
            </w:pPr>
          </w:p>
        </w:tc>
        <w:tc>
          <w:tcPr>
            <w:tcW w:w="410" w:type="pct"/>
            <w:tcBorders>
              <w:bottom w:val="single" w:sz="4" w:space="0" w:color="auto"/>
            </w:tcBorders>
            <w:shd w:val="clear" w:color="auto" w:fill="auto"/>
          </w:tcPr>
          <w:p w14:paraId="484C6520" w14:textId="77777777" w:rsidR="00C55772" w:rsidRPr="00DC7310" w:rsidRDefault="00C55772" w:rsidP="00BA5DCA">
            <w:pPr>
              <w:pStyle w:val="TAC"/>
              <w:keepNext w:val="0"/>
              <w:keepLines w:val="0"/>
            </w:pPr>
            <w:r w:rsidRPr="00DC7310">
              <w:rPr>
                <w:rFonts w:cs="Arial"/>
                <w:szCs w:val="18"/>
              </w:rPr>
              <w:t>n3</w:t>
            </w:r>
          </w:p>
        </w:tc>
        <w:tc>
          <w:tcPr>
            <w:tcW w:w="561" w:type="pct"/>
            <w:gridSpan w:val="2"/>
            <w:tcBorders>
              <w:bottom w:val="single" w:sz="4" w:space="0" w:color="auto"/>
            </w:tcBorders>
            <w:shd w:val="clear" w:color="auto" w:fill="auto"/>
            <w:noWrap/>
          </w:tcPr>
          <w:p w14:paraId="35D05438" w14:textId="77777777" w:rsidR="00C55772" w:rsidRPr="00DC7310" w:rsidRDefault="00C55772" w:rsidP="00BA5DCA">
            <w:pPr>
              <w:pStyle w:val="TAC"/>
              <w:keepNext w:val="0"/>
              <w:keepLines w:val="0"/>
            </w:pPr>
            <w:r w:rsidRPr="00DC7310">
              <w:rPr>
                <w:rFonts w:cs="Arial"/>
                <w:szCs w:val="18"/>
                <w:lang w:eastAsia="ko-KR"/>
              </w:rPr>
              <w:t>1750</w:t>
            </w:r>
          </w:p>
        </w:tc>
        <w:tc>
          <w:tcPr>
            <w:tcW w:w="348" w:type="pct"/>
            <w:gridSpan w:val="2"/>
            <w:tcBorders>
              <w:bottom w:val="single" w:sz="4" w:space="0" w:color="auto"/>
            </w:tcBorders>
            <w:shd w:val="clear" w:color="auto" w:fill="auto"/>
            <w:noWrap/>
          </w:tcPr>
          <w:p w14:paraId="143BA8C9" w14:textId="77777777" w:rsidR="00C55772" w:rsidRPr="00DC7310" w:rsidRDefault="00C55772" w:rsidP="00BA5DCA">
            <w:pPr>
              <w:pStyle w:val="TAC"/>
              <w:keepNext w:val="0"/>
              <w:keepLines w:val="0"/>
            </w:pPr>
            <w:r w:rsidRPr="00DC7310">
              <w:rPr>
                <w:rFonts w:cs="Arial"/>
                <w:szCs w:val="18"/>
                <w:lang w:eastAsia="ko-KR"/>
              </w:rPr>
              <w:t>5</w:t>
            </w:r>
          </w:p>
        </w:tc>
        <w:tc>
          <w:tcPr>
            <w:tcW w:w="1041" w:type="pct"/>
            <w:gridSpan w:val="2"/>
            <w:tcBorders>
              <w:bottom w:val="single" w:sz="4" w:space="0" w:color="auto"/>
            </w:tcBorders>
            <w:shd w:val="clear" w:color="auto" w:fill="auto"/>
            <w:noWrap/>
          </w:tcPr>
          <w:p w14:paraId="4FC6E296" w14:textId="77777777" w:rsidR="00C55772" w:rsidRPr="00DC7310" w:rsidRDefault="00C55772" w:rsidP="00BA5DCA">
            <w:pPr>
              <w:pStyle w:val="TAC"/>
              <w:keepNext w:val="0"/>
              <w:keepLines w:val="0"/>
            </w:pPr>
            <w:r w:rsidRPr="00DC7310">
              <w:rPr>
                <w:rFonts w:cs="Arial"/>
                <w:szCs w:val="18"/>
                <w:lang w:eastAsia="ko-KR"/>
              </w:rPr>
              <w:t>25</w:t>
            </w:r>
          </w:p>
        </w:tc>
        <w:tc>
          <w:tcPr>
            <w:tcW w:w="539" w:type="pct"/>
            <w:gridSpan w:val="2"/>
            <w:tcBorders>
              <w:bottom w:val="single" w:sz="4" w:space="0" w:color="auto"/>
            </w:tcBorders>
            <w:shd w:val="clear" w:color="auto" w:fill="auto"/>
            <w:noWrap/>
          </w:tcPr>
          <w:p w14:paraId="1BEF7DD8" w14:textId="77777777" w:rsidR="00C55772" w:rsidRPr="00DC7310" w:rsidRDefault="00C55772" w:rsidP="00BA5DCA">
            <w:pPr>
              <w:pStyle w:val="TAC"/>
              <w:keepNext w:val="0"/>
              <w:keepLines w:val="0"/>
            </w:pPr>
            <w:r w:rsidRPr="00DC7310">
              <w:rPr>
                <w:rFonts w:cs="Arial"/>
                <w:szCs w:val="18"/>
                <w:lang w:eastAsia="ko-KR"/>
              </w:rPr>
              <w:t>1845</w:t>
            </w:r>
          </w:p>
        </w:tc>
        <w:tc>
          <w:tcPr>
            <w:tcW w:w="357" w:type="pct"/>
            <w:gridSpan w:val="2"/>
            <w:tcBorders>
              <w:bottom w:val="single" w:sz="4" w:space="0" w:color="auto"/>
            </w:tcBorders>
            <w:shd w:val="clear" w:color="auto" w:fill="auto"/>
          </w:tcPr>
          <w:p w14:paraId="4DBB89C8" w14:textId="77777777" w:rsidR="00C55772" w:rsidRPr="00DC7310" w:rsidRDefault="00C55772" w:rsidP="00BA5DCA">
            <w:pPr>
              <w:pStyle w:val="TAC"/>
              <w:keepNext w:val="0"/>
              <w:keepLines w:val="0"/>
            </w:pPr>
            <w:r w:rsidRPr="00DC7310">
              <w:rPr>
                <w:rFonts w:cs="Arial"/>
                <w:szCs w:val="18"/>
              </w:rPr>
              <w:t>N/A</w:t>
            </w:r>
          </w:p>
        </w:tc>
        <w:tc>
          <w:tcPr>
            <w:tcW w:w="612" w:type="pct"/>
            <w:gridSpan w:val="2"/>
            <w:tcBorders>
              <w:bottom w:val="single" w:sz="4" w:space="0" w:color="auto"/>
            </w:tcBorders>
          </w:tcPr>
          <w:p w14:paraId="2EA18DFB" w14:textId="77777777" w:rsidR="00C55772" w:rsidRPr="00DC7310" w:rsidRDefault="00C55772" w:rsidP="00BA5DCA">
            <w:pPr>
              <w:pStyle w:val="TAC"/>
              <w:keepNext w:val="0"/>
              <w:keepLines w:val="0"/>
            </w:pPr>
            <w:r w:rsidRPr="00DC7310">
              <w:rPr>
                <w:rFonts w:cs="Arial"/>
                <w:szCs w:val="18"/>
              </w:rPr>
              <w:t>N/A</w:t>
            </w:r>
          </w:p>
        </w:tc>
      </w:tr>
      <w:tr w:rsidR="00C55772" w:rsidRPr="00DC7310" w14:paraId="11BC1C6C" w14:textId="77777777" w:rsidTr="000864C4">
        <w:trPr>
          <w:jc w:val="center"/>
        </w:trPr>
        <w:tc>
          <w:tcPr>
            <w:tcW w:w="1131" w:type="pct"/>
            <w:tcBorders>
              <w:top w:val="nil"/>
              <w:bottom w:val="nil"/>
            </w:tcBorders>
            <w:shd w:val="clear" w:color="auto" w:fill="auto"/>
          </w:tcPr>
          <w:p w14:paraId="0D5FBA7A" w14:textId="77777777" w:rsidR="00C55772" w:rsidRPr="00DC7310" w:rsidRDefault="00C55772" w:rsidP="00BA5DCA">
            <w:pPr>
              <w:pStyle w:val="TAC"/>
              <w:keepNext w:val="0"/>
              <w:keepLines w:val="0"/>
            </w:pPr>
          </w:p>
        </w:tc>
        <w:tc>
          <w:tcPr>
            <w:tcW w:w="410" w:type="pct"/>
            <w:tcBorders>
              <w:bottom w:val="single" w:sz="4" w:space="0" w:color="auto"/>
            </w:tcBorders>
            <w:shd w:val="clear" w:color="auto" w:fill="auto"/>
          </w:tcPr>
          <w:p w14:paraId="2C819F55" w14:textId="77777777" w:rsidR="00C55772" w:rsidRPr="00DC7310" w:rsidRDefault="00C55772" w:rsidP="00BA5DCA">
            <w:pPr>
              <w:pStyle w:val="TAC"/>
              <w:keepNext w:val="0"/>
              <w:keepLines w:val="0"/>
            </w:pPr>
            <w:r w:rsidRPr="00DC7310">
              <w:rPr>
                <w:rFonts w:cs="Arial"/>
                <w:szCs w:val="18"/>
              </w:rPr>
              <w:t>n77</w:t>
            </w:r>
          </w:p>
        </w:tc>
        <w:tc>
          <w:tcPr>
            <w:tcW w:w="561" w:type="pct"/>
            <w:gridSpan w:val="2"/>
            <w:tcBorders>
              <w:bottom w:val="single" w:sz="4" w:space="0" w:color="auto"/>
            </w:tcBorders>
            <w:shd w:val="clear" w:color="auto" w:fill="auto"/>
            <w:noWrap/>
          </w:tcPr>
          <w:p w14:paraId="03CA3E86" w14:textId="77777777" w:rsidR="00C55772" w:rsidRPr="00DC7310" w:rsidRDefault="00C55772" w:rsidP="00BA5DCA">
            <w:pPr>
              <w:pStyle w:val="TAC"/>
              <w:keepNext w:val="0"/>
              <w:keepLines w:val="0"/>
            </w:pPr>
            <w:r w:rsidRPr="00DC7310">
              <w:rPr>
                <w:rFonts w:cs="Arial"/>
                <w:szCs w:val="18"/>
                <w:lang w:eastAsia="ko-KR"/>
              </w:rPr>
              <w:t>N/A</w:t>
            </w:r>
          </w:p>
        </w:tc>
        <w:tc>
          <w:tcPr>
            <w:tcW w:w="348" w:type="pct"/>
            <w:gridSpan w:val="2"/>
            <w:tcBorders>
              <w:bottom w:val="single" w:sz="4" w:space="0" w:color="auto"/>
            </w:tcBorders>
            <w:shd w:val="clear" w:color="auto" w:fill="auto"/>
            <w:noWrap/>
          </w:tcPr>
          <w:p w14:paraId="00CD4877" w14:textId="77777777" w:rsidR="00C55772" w:rsidRPr="00DC7310" w:rsidRDefault="00C55772" w:rsidP="00BA5DCA">
            <w:pPr>
              <w:pStyle w:val="TAC"/>
              <w:keepNext w:val="0"/>
              <w:keepLines w:val="0"/>
            </w:pPr>
            <w:r w:rsidRPr="00DC7310">
              <w:rPr>
                <w:rFonts w:cs="Arial"/>
                <w:szCs w:val="18"/>
                <w:lang w:eastAsia="ko-KR"/>
              </w:rPr>
              <w:t>10</w:t>
            </w:r>
          </w:p>
        </w:tc>
        <w:tc>
          <w:tcPr>
            <w:tcW w:w="1041" w:type="pct"/>
            <w:gridSpan w:val="2"/>
            <w:tcBorders>
              <w:bottom w:val="single" w:sz="4" w:space="0" w:color="auto"/>
            </w:tcBorders>
            <w:shd w:val="clear" w:color="auto" w:fill="auto"/>
            <w:noWrap/>
          </w:tcPr>
          <w:p w14:paraId="5E61B008" w14:textId="77777777" w:rsidR="00C55772" w:rsidRPr="00DC7310" w:rsidRDefault="00C55772" w:rsidP="00BA5DCA">
            <w:pPr>
              <w:pStyle w:val="TAC"/>
              <w:keepNext w:val="0"/>
              <w:keepLines w:val="0"/>
            </w:pPr>
            <w:r w:rsidRPr="00DC7310">
              <w:rPr>
                <w:rFonts w:cs="Arial"/>
                <w:szCs w:val="18"/>
                <w:lang w:eastAsia="ko-KR"/>
              </w:rPr>
              <w:t>N/A</w:t>
            </w:r>
          </w:p>
        </w:tc>
        <w:tc>
          <w:tcPr>
            <w:tcW w:w="539" w:type="pct"/>
            <w:gridSpan w:val="2"/>
            <w:tcBorders>
              <w:bottom w:val="single" w:sz="4" w:space="0" w:color="auto"/>
            </w:tcBorders>
            <w:shd w:val="clear" w:color="auto" w:fill="auto"/>
            <w:noWrap/>
          </w:tcPr>
          <w:p w14:paraId="64AB0297" w14:textId="77777777" w:rsidR="00C55772" w:rsidRPr="00DC7310" w:rsidRDefault="00C55772" w:rsidP="00BA5DCA">
            <w:pPr>
              <w:pStyle w:val="TAC"/>
              <w:keepNext w:val="0"/>
              <w:keepLines w:val="0"/>
            </w:pPr>
            <w:r w:rsidRPr="00DC7310">
              <w:rPr>
                <w:rFonts w:cs="Arial"/>
                <w:szCs w:val="18"/>
                <w:lang w:eastAsia="ko-KR"/>
              </w:rPr>
              <w:t>3700</w:t>
            </w:r>
          </w:p>
        </w:tc>
        <w:tc>
          <w:tcPr>
            <w:tcW w:w="357" w:type="pct"/>
            <w:gridSpan w:val="2"/>
            <w:tcBorders>
              <w:bottom w:val="single" w:sz="4" w:space="0" w:color="auto"/>
            </w:tcBorders>
            <w:shd w:val="clear" w:color="auto" w:fill="auto"/>
          </w:tcPr>
          <w:p w14:paraId="0F8F3E70" w14:textId="77777777" w:rsidR="00C55772" w:rsidRPr="00DC7310" w:rsidRDefault="00C55772" w:rsidP="00BA5DCA">
            <w:pPr>
              <w:pStyle w:val="TAC"/>
              <w:keepNext w:val="0"/>
              <w:keepLines w:val="0"/>
            </w:pPr>
            <w:r w:rsidRPr="00DC7310">
              <w:rPr>
                <w:rFonts w:cs="Arial"/>
                <w:szCs w:val="18"/>
              </w:rPr>
              <w:t>28.4</w:t>
            </w:r>
          </w:p>
        </w:tc>
        <w:tc>
          <w:tcPr>
            <w:tcW w:w="612" w:type="pct"/>
            <w:gridSpan w:val="2"/>
            <w:tcBorders>
              <w:bottom w:val="single" w:sz="4" w:space="0" w:color="auto"/>
            </w:tcBorders>
          </w:tcPr>
          <w:p w14:paraId="055B1187" w14:textId="77777777" w:rsidR="00C55772" w:rsidRPr="00DC7310" w:rsidRDefault="00C55772" w:rsidP="00BA5DCA">
            <w:pPr>
              <w:pStyle w:val="TAC"/>
              <w:keepNext w:val="0"/>
              <w:keepLines w:val="0"/>
            </w:pPr>
            <w:r w:rsidRPr="00DC7310">
              <w:rPr>
                <w:rFonts w:cs="Arial"/>
                <w:szCs w:val="18"/>
              </w:rPr>
              <w:t>IMD2</w:t>
            </w:r>
          </w:p>
        </w:tc>
      </w:tr>
      <w:tr w:rsidR="00C55772" w:rsidRPr="00DC7310" w14:paraId="688E5575" w14:textId="77777777" w:rsidTr="000864C4">
        <w:trPr>
          <w:jc w:val="center"/>
        </w:trPr>
        <w:tc>
          <w:tcPr>
            <w:tcW w:w="1131" w:type="pct"/>
            <w:tcBorders>
              <w:top w:val="nil"/>
              <w:bottom w:val="nil"/>
            </w:tcBorders>
            <w:shd w:val="clear" w:color="auto" w:fill="auto"/>
          </w:tcPr>
          <w:p w14:paraId="789B0D6F" w14:textId="77777777" w:rsidR="00C55772" w:rsidRPr="00DC7310" w:rsidRDefault="00C55772" w:rsidP="00BA5DCA">
            <w:pPr>
              <w:pStyle w:val="TAC"/>
              <w:keepNext w:val="0"/>
              <w:keepLines w:val="0"/>
            </w:pPr>
          </w:p>
        </w:tc>
        <w:tc>
          <w:tcPr>
            <w:tcW w:w="410" w:type="pct"/>
            <w:tcBorders>
              <w:bottom w:val="single" w:sz="4" w:space="0" w:color="auto"/>
            </w:tcBorders>
            <w:shd w:val="clear" w:color="auto" w:fill="auto"/>
          </w:tcPr>
          <w:p w14:paraId="6F5F4FFC" w14:textId="77777777" w:rsidR="00C55772" w:rsidRPr="00DC7310" w:rsidRDefault="00C55772" w:rsidP="00BA5DCA">
            <w:pPr>
              <w:pStyle w:val="TAC"/>
              <w:keepNext w:val="0"/>
              <w:keepLines w:val="0"/>
            </w:pPr>
            <w:r w:rsidRPr="00DC7310">
              <w:rPr>
                <w:rFonts w:cs="Arial"/>
                <w:szCs w:val="18"/>
              </w:rPr>
              <w:t>1</w:t>
            </w:r>
          </w:p>
        </w:tc>
        <w:tc>
          <w:tcPr>
            <w:tcW w:w="561" w:type="pct"/>
            <w:gridSpan w:val="2"/>
            <w:tcBorders>
              <w:bottom w:val="single" w:sz="4" w:space="0" w:color="auto"/>
            </w:tcBorders>
            <w:shd w:val="clear" w:color="auto" w:fill="auto"/>
            <w:noWrap/>
          </w:tcPr>
          <w:p w14:paraId="368C6FB5" w14:textId="77777777" w:rsidR="00C55772" w:rsidRPr="00DC7310" w:rsidRDefault="00C55772" w:rsidP="00BA5DCA">
            <w:pPr>
              <w:pStyle w:val="TAC"/>
              <w:keepNext w:val="0"/>
              <w:keepLines w:val="0"/>
            </w:pPr>
            <w:r w:rsidRPr="00DC7310">
              <w:rPr>
                <w:rFonts w:cs="Arial"/>
                <w:szCs w:val="18"/>
              </w:rPr>
              <w:t>1950</w:t>
            </w:r>
          </w:p>
        </w:tc>
        <w:tc>
          <w:tcPr>
            <w:tcW w:w="348" w:type="pct"/>
            <w:gridSpan w:val="2"/>
            <w:tcBorders>
              <w:bottom w:val="single" w:sz="4" w:space="0" w:color="auto"/>
            </w:tcBorders>
            <w:shd w:val="clear" w:color="auto" w:fill="auto"/>
            <w:noWrap/>
          </w:tcPr>
          <w:p w14:paraId="44A641A7" w14:textId="77777777" w:rsidR="00C55772" w:rsidRPr="00DC7310" w:rsidRDefault="00C55772" w:rsidP="00BA5DCA">
            <w:pPr>
              <w:pStyle w:val="TAC"/>
              <w:keepNext w:val="0"/>
              <w:keepLines w:val="0"/>
            </w:pPr>
            <w:r w:rsidRPr="00DC7310">
              <w:rPr>
                <w:rFonts w:cs="Arial"/>
                <w:szCs w:val="18"/>
              </w:rPr>
              <w:t>5</w:t>
            </w:r>
          </w:p>
        </w:tc>
        <w:tc>
          <w:tcPr>
            <w:tcW w:w="1041" w:type="pct"/>
            <w:gridSpan w:val="2"/>
            <w:tcBorders>
              <w:bottom w:val="single" w:sz="4" w:space="0" w:color="auto"/>
            </w:tcBorders>
            <w:shd w:val="clear" w:color="auto" w:fill="auto"/>
            <w:noWrap/>
          </w:tcPr>
          <w:p w14:paraId="393187C6" w14:textId="77777777" w:rsidR="00C55772" w:rsidRPr="00DC7310" w:rsidRDefault="00C55772" w:rsidP="00BA5DCA">
            <w:pPr>
              <w:pStyle w:val="TAC"/>
              <w:keepNext w:val="0"/>
              <w:keepLines w:val="0"/>
            </w:pPr>
            <w:r w:rsidRPr="00DC7310">
              <w:rPr>
                <w:rFonts w:cs="Arial"/>
                <w:szCs w:val="18"/>
              </w:rPr>
              <w:t>25</w:t>
            </w:r>
          </w:p>
        </w:tc>
        <w:tc>
          <w:tcPr>
            <w:tcW w:w="539" w:type="pct"/>
            <w:gridSpan w:val="2"/>
            <w:tcBorders>
              <w:bottom w:val="single" w:sz="4" w:space="0" w:color="auto"/>
            </w:tcBorders>
            <w:shd w:val="clear" w:color="auto" w:fill="auto"/>
            <w:noWrap/>
          </w:tcPr>
          <w:p w14:paraId="3C32842E" w14:textId="77777777" w:rsidR="00C55772" w:rsidRPr="00DC7310" w:rsidRDefault="00C55772" w:rsidP="00BA5DCA">
            <w:pPr>
              <w:pStyle w:val="TAC"/>
              <w:keepNext w:val="0"/>
              <w:keepLines w:val="0"/>
            </w:pPr>
            <w:r w:rsidRPr="00DC7310">
              <w:rPr>
                <w:rFonts w:cs="Arial"/>
                <w:szCs w:val="18"/>
              </w:rPr>
              <w:t>2140</w:t>
            </w:r>
          </w:p>
        </w:tc>
        <w:tc>
          <w:tcPr>
            <w:tcW w:w="357" w:type="pct"/>
            <w:gridSpan w:val="2"/>
            <w:tcBorders>
              <w:bottom w:val="single" w:sz="4" w:space="0" w:color="auto"/>
            </w:tcBorders>
            <w:shd w:val="clear" w:color="auto" w:fill="auto"/>
          </w:tcPr>
          <w:p w14:paraId="7905BCF6" w14:textId="77777777" w:rsidR="00C55772" w:rsidRPr="00DC7310" w:rsidRDefault="00C55772" w:rsidP="00BA5DCA">
            <w:pPr>
              <w:pStyle w:val="TAC"/>
              <w:keepNext w:val="0"/>
              <w:keepLines w:val="0"/>
            </w:pPr>
            <w:r w:rsidRPr="00DC7310">
              <w:rPr>
                <w:rFonts w:cs="Arial"/>
                <w:szCs w:val="18"/>
              </w:rPr>
              <w:t>N/A</w:t>
            </w:r>
          </w:p>
        </w:tc>
        <w:tc>
          <w:tcPr>
            <w:tcW w:w="612" w:type="pct"/>
            <w:gridSpan w:val="2"/>
            <w:tcBorders>
              <w:bottom w:val="single" w:sz="4" w:space="0" w:color="auto"/>
            </w:tcBorders>
          </w:tcPr>
          <w:p w14:paraId="6C2F2AEA" w14:textId="77777777" w:rsidR="00C55772" w:rsidRPr="00DC7310" w:rsidRDefault="00C55772" w:rsidP="00BA5DCA">
            <w:pPr>
              <w:pStyle w:val="TAC"/>
              <w:keepNext w:val="0"/>
              <w:keepLines w:val="0"/>
            </w:pPr>
            <w:r w:rsidRPr="00DC7310">
              <w:rPr>
                <w:rFonts w:cs="Arial"/>
                <w:szCs w:val="18"/>
              </w:rPr>
              <w:t>N/A</w:t>
            </w:r>
          </w:p>
        </w:tc>
      </w:tr>
      <w:tr w:rsidR="00C55772" w:rsidRPr="00DC7310" w14:paraId="7C5E0E0A" w14:textId="77777777" w:rsidTr="000864C4">
        <w:trPr>
          <w:jc w:val="center"/>
        </w:trPr>
        <w:tc>
          <w:tcPr>
            <w:tcW w:w="1131" w:type="pct"/>
            <w:tcBorders>
              <w:top w:val="nil"/>
              <w:bottom w:val="nil"/>
            </w:tcBorders>
            <w:shd w:val="clear" w:color="auto" w:fill="auto"/>
          </w:tcPr>
          <w:p w14:paraId="37714C7C" w14:textId="77777777" w:rsidR="00C55772" w:rsidRPr="00DC7310" w:rsidRDefault="00C55772" w:rsidP="00BA5DCA">
            <w:pPr>
              <w:pStyle w:val="TAC"/>
              <w:keepNext w:val="0"/>
              <w:keepLines w:val="0"/>
            </w:pPr>
          </w:p>
        </w:tc>
        <w:tc>
          <w:tcPr>
            <w:tcW w:w="410" w:type="pct"/>
            <w:tcBorders>
              <w:bottom w:val="single" w:sz="4" w:space="0" w:color="auto"/>
            </w:tcBorders>
            <w:shd w:val="clear" w:color="auto" w:fill="auto"/>
          </w:tcPr>
          <w:p w14:paraId="109008DE" w14:textId="77777777" w:rsidR="00C55772" w:rsidRPr="00DC7310" w:rsidRDefault="00C55772" w:rsidP="00BA5DCA">
            <w:pPr>
              <w:pStyle w:val="TAC"/>
              <w:keepNext w:val="0"/>
              <w:keepLines w:val="0"/>
            </w:pPr>
            <w:r w:rsidRPr="00DC7310">
              <w:rPr>
                <w:rFonts w:cs="Arial"/>
                <w:szCs w:val="18"/>
              </w:rPr>
              <w:t>n3</w:t>
            </w:r>
          </w:p>
        </w:tc>
        <w:tc>
          <w:tcPr>
            <w:tcW w:w="561" w:type="pct"/>
            <w:gridSpan w:val="2"/>
            <w:tcBorders>
              <w:bottom w:val="single" w:sz="4" w:space="0" w:color="auto"/>
            </w:tcBorders>
            <w:shd w:val="clear" w:color="auto" w:fill="auto"/>
            <w:noWrap/>
          </w:tcPr>
          <w:p w14:paraId="00B0DBA2" w14:textId="77777777" w:rsidR="00C55772" w:rsidRPr="00DC7310" w:rsidRDefault="00C55772" w:rsidP="00BA5DCA">
            <w:pPr>
              <w:pStyle w:val="TAC"/>
              <w:keepNext w:val="0"/>
              <w:keepLines w:val="0"/>
            </w:pPr>
            <w:r w:rsidRPr="00DC7310">
              <w:rPr>
                <w:rFonts w:cs="Arial"/>
                <w:szCs w:val="18"/>
              </w:rPr>
              <w:t>1770</w:t>
            </w:r>
          </w:p>
        </w:tc>
        <w:tc>
          <w:tcPr>
            <w:tcW w:w="348" w:type="pct"/>
            <w:gridSpan w:val="2"/>
            <w:tcBorders>
              <w:bottom w:val="single" w:sz="4" w:space="0" w:color="auto"/>
            </w:tcBorders>
            <w:shd w:val="clear" w:color="auto" w:fill="auto"/>
            <w:noWrap/>
          </w:tcPr>
          <w:p w14:paraId="1BE6850F" w14:textId="77777777" w:rsidR="00C55772" w:rsidRPr="00DC7310" w:rsidRDefault="00C55772" w:rsidP="00BA5DCA">
            <w:pPr>
              <w:pStyle w:val="TAC"/>
              <w:keepNext w:val="0"/>
              <w:keepLines w:val="0"/>
            </w:pPr>
            <w:r w:rsidRPr="00DC7310">
              <w:rPr>
                <w:rFonts w:cs="Arial"/>
                <w:szCs w:val="18"/>
              </w:rPr>
              <w:t>5</w:t>
            </w:r>
          </w:p>
        </w:tc>
        <w:tc>
          <w:tcPr>
            <w:tcW w:w="1041" w:type="pct"/>
            <w:gridSpan w:val="2"/>
            <w:tcBorders>
              <w:bottom w:val="single" w:sz="4" w:space="0" w:color="auto"/>
            </w:tcBorders>
            <w:shd w:val="clear" w:color="auto" w:fill="auto"/>
            <w:noWrap/>
          </w:tcPr>
          <w:p w14:paraId="758B548F" w14:textId="77777777" w:rsidR="00C55772" w:rsidRPr="00DC7310" w:rsidRDefault="00C55772" w:rsidP="00BA5DCA">
            <w:pPr>
              <w:pStyle w:val="TAC"/>
              <w:keepNext w:val="0"/>
              <w:keepLines w:val="0"/>
            </w:pPr>
            <w:r w:rsidRPr="00DC7310">
              <w:rPr>
                <w:rFonts w:cs="Arial"/>
                <w:szCs w:val="18"/>
              </w:rPr>
              <w:t>25</w:t>
            </w:r>
          </w:p>
        </w:tc>
        <w:tc>
          <w:tcPr>
            <w:tcW w:w="539" w:type="pct"/>
            <w:gridSpan w:val="2"/>
            <w:tcBorders>
              <w:bottom w:val="single" w:sz="4" w:space="0" w:color="auto"/>
            </w:tcBorders>
            <w:shd w:val="clear" w:color="auto" w:fill="auto"/>
            <w:noWrap/>
          </w:tcPr>
          <w:p w14:paraId="7D37DB8F" w14:textId="77777777" w:rsidR="00C55772" w:rsidRPr="00DC7310" w:rsidRDefault="00C55772" w:rsidP="00BA5DCA">
            <w:pPr>
              <w:pStyle w:val="TAC"/>
              <w:keepNext w:val="0"/>
              <w:keepLines w:val="0"/>
            </w:pPr>
            <w:r w:rsidRPr="00DC7310">
              <w:rPr>
                <w:rFonts w:cs="Arial"/>
                <w:szCs w:val="18"/>
              </w:rPr>
              <w:t>1865</w:t>
            </w:r>
          </w:p>
        </w:tc>
        <w:tc>
          <w:tcPr>
            <w:tcW w:w="357" w:type="pct"/>
            <w:gridSpan w:val="2"/>
            <w:tcBorders>
              <w:bottom w:val="single" w:sz="4" w:space="0" w:color="auto"/>
            </w:tcBorders>
            <w:shd w:val="clear" w:color="auto" w:fill="auto"/>
          </w:tcPr>
          <w:p w14:paraId="62EEEADE" w14:textId="77777777" w:rsidR="00C55772" w:rsidRPr="00DC7310" w:rsidRDefault="00C55772" w:rsidP="00BA5DCA">
            <w:pPr>
              <w:pStyle w:val="TAC"/>
              <w:keepNext w:val="0"/>
              <w:keepLines w:val="0"/>
            </w:pPr>
            <w:r w:rsidRPr="00DC7310">
              <w:rPr>
                <w:rFonts w:cs="Arial"/>
                <w:szCs w:val="18"/>
              </w:rPr>
              <w:t>N/A</w:t>
            </w:r>
          </w:p>
        </w:tc>
        <w:tc>
          <w:tcPr>
            <w:tcW w:w="612" w:type="pct"/>
            <w:gridSpan w:val="2"/>
            <w:tcBorders>
              <w:bottom w:val="single" w:sz="4" w:space="0" w:color="auto"/>
            </w:tcBorders>
          </w:tcPr>
          <w:p w14:paraId="02B53279" w14:textId="77777777" w:rsidR="00C55772" w:rsidRPr="00DC7310" w:rsidRDefault="00C55772" w:rsidP="00BA5DCA">
            <w:pPr>
              <w:pStyle w:val="TAC"/>
              <w:keepNext w:val="0"/>
              <w:keepLines w:val="0"/>
            </w:pPr>
            <w:r w:rsidRPr="00DC7310">
              <w:rPr>
                <w:rFonts w:cs="Arial"/>
                <w:szCs w:val="18"/>
              </w:rPr>
              <w:t>N/A</w:t>
            </w:r>
          </w:p>
        </w:tc>
      </w:tr>
      <w:tr w:rsidR="00C55772" w:rsidRPr="00DC7310" w14:paraId="568CED7E" w14:textId="77777777" w:rsidTr="000864C4">
        <w:trPr>
          <w:jc w:val="center"/>
        </w:trPr>
        <w:tc>
          <w:tcPr>
            <w:tcW w:w="1131" w:type="pct"/>
            <w:tcBorders>
              <w:top w:val="nil"/>
              <w:bottom w:val="nil"/>
            </w:tcBorders>
            <w:shd w:val="clear" w:color="auto" w:fill="auto"/>
          </w:tcPr>
          <w:p w14:paraId="3F4D9DC8" w14:textId="77777777" w:rsidR="00C55772" w:rsidRPr="00DC7310" w:rsidRDefault="00C55772" w:rsidP="00BA5DCA">
            <w:pPr>
              <w:pStyle w:val="TAC"/>
              <w:keepNext w:val="0"/>
              <w:keepLines w:val="0"/>
            </w:pPr>
          </w:p>
        </w:tc>
        <w:tc>
          <w:tcPr>
            <w:tcW w:w="410" w:type="pct"/>
            <w:tcBorders>
              <w:bottom w:val="single" w:sz="4" w:space="0" w:color="auto"/>
            </w:tcBorders>
            <w:shd w:val="clear" w:color="auto" w:fill="auto"/>
          </w:tcPr>
          <w:p w14:paraId="1FAACDB6" w14:textId="77777777" w:rsidR="00C55772" w:rsidRPr="00DC7310" w:rsidRDefault="00C55772" w:rsidP="00BA5DCA">
            <w:pPr>
              <w:pStyle w:val="TAC"/>
              <w:keepNext w:val="0"/>
              <w:keepLines w:val="0"/>
            </w:pPr>
            <w:r w:rsidRPr="00DC7310">
              <w:rPr>
                <w:rFonts w:cs="Arial"/>
                <w:szCs w:val="18"/>
              </w:rPr>
              <w:t>n77</w:t>
            </w:r>
          </w:p>
        </w:tc>
        <w:tc>
          <w:tcPr>
            <w:tcW w:w="561" w:type="pct"/>
            <w:gridSpan w:val="2"/>
            <w:tcBorders>
              <w:bottom w:val="single" w:sz="4" w:space="0" w:color="auto"/>
            </w:tcBorders>
            <w:shd w:val="clear" w:color="auto" w:fill="auto"/>
            <w:noWrap/>
          </w:tcPr>
          <w:p w14:paraId="76A2809A" w14:textId="77777777" w:rsidR="00C55772" w:rsidRPr="00DC7310" w:rsidRDefault="00C55772" w:rsidP="00BA5DCA">
            <w:pPr>
              <w:pStyle w:val="TAC"/>
              <w:keepNext w:val="0"/>
              <w:keepLines w:val="0"/>
            </w:pPr>
            <w:r w:rsidRPr="00DC7310">
              <w:rPr>
                <w:rFonts w:cs="Arial"/>
                <w:szCs w:val="18"/>
              </w:rPr>
              <w:t>N/A</w:t>
            </w:r>
          </w:p>
        </w:tc>
        <w:tc>
          <w:tcPr>
            <w:tcW w:w="348" w:type="pct"/>
            <w:gridSpan w:val="2"/>
            <w:tcBorders>
              <w:bottom w:val="single" w:sz="4" w:space="0" w:color="auto"/>
            </w:tcBorders>
            <w:shd w:val="clear" w:color="auto" w:fill="auto"/>
            <w:noWrap/>
          </w:tcPr>
          <w:p w14:paraId="532C8AB5" w14:textId="77777777" w:rsidR="00C55772" w:rsidRPr="00DC7310" w:rsidRDefault="00C55772" w:rsidP="00BA5DCA">
            <w:pPr>
              <w:pStyle w:val="TAC"/>
              <w:keepNext w:val="0"/>
              <w:keepLines w:val="0"/>
            </w:pPr>
            <w:r w:rsidRPr="00DC7310">
              <w:rPr>
                <w:rFonts w:cs="Arial"/>
                <w:szCs w:val="18"/>
              </w:rPr>
              <w:t>10</w:t>
            </w:r>
          </w:p>
        </w:tc>
        <w:tc>
          <w:tcPr>
            <w:tcW w:w="1041" w:type="pct"/>
            <w:gridSpan w:val="2"/>
            <w:tcBorders>
              <w:bottom w:val="single" w:sz="4" w:space="0" w:color="auto"/>
            </w:tcBorders>
            <w:shd w:val="clear" w:color="auto" w:fill="auto"/>
            <w:noWrap/>
          </w:tcPr>
          <w:p w14:paraId="6ED217D8" w14:textId="77777777" w:rsidR="00C55772" w:rsidRPr="00DC7310" w:rsidRDefault="00C55772" w:rsidP="00BA5DCA">
            <w:pPr>
              <w:pStyle w:val="TAC"/>
              <w:keepNext w:val="0"/>
              <w:keepLines w:val="0"/>
            </w:pPr>
            <w:r w:rsidRPr="00DC7310">
              <w:rPr>
                <w:rFonts w:cs="Arial"/>
                <w:szCs w:val="18"/>
              </w:rPr>
              <w:t>N/A</w:t>
            </w:r>
          </w:p>
        </w:tc>
        <w:tc>
          <w:tcPr>
            <w:tcW w:w="539" w:type="pct"/>
            <w:gridSpan w:val="2"/>
            <w:tcBorders>
              <w:bottom w:val="single" w:sz="4" w:space="0" w:color="auto"/>
            </w:tcBorders>
            <w:shd w:val="clear" w:color="auto" w:fill="auto"/>
            <w:noWrap/>
          </w:tcPr>
          <w:p w14:paraId="0CE9AE5C" w14:textId="77777777" w:rsidR="00C55772" w:rsidRPr="00DC7310" w:rsidRDefault="00C55772" w:rsidP="00BA5DCA">
            <w:pPr>
              <w:pStyle w:val="TAC"/>
              <w:keepNext w:val="0"/>
              <w:keepLines w:val="0"/>
            </w:pPr>
            <w:r w:rsidRPr="00DC7310">
              <w:rPr>
                <w:rFonts w:cs="Arial"/>
                <w:szCs w:val="18"/>
              </w:rPr>
              <w:t>3360</w:t>
            </w:r>
          </w:p>
        </w:tc>
        <w:tc>
          <w:tcPr>
            <w:tcW w:w="357" w:type="pct"/>
            <w:gridSpan w:val="2"/>
            <w:tcBorders>
              <w:bottom w:val="single" w:sz="4" w:space="0" w:color="auto"/>
            </w:tcBorders>
            <w:shd w:val="clear" w:color="auto" w:fill="auto"/>
          </w:tcPr>
          <w:p w14:paraId="7BD2C0AE" w14:textId="77777777" w:rsidR="00C55772" w:rsidRPr="00DC7310" w:rsidRDefault="00C55772" w:rsidP="00BA5DCA">
            <w:pPr>
              <w:pStyle w:val="TAC"/>
              <w:keepNext w:val="0"/>
              <w:keepLines w:val="0"/>
            </w:pPr>
            <w:r w:rsidRPr="00DC7310">
              <w:rPr>
                <w:rFonts w:cs="Arial"/>
                <w:szCs w:val="18"/>
              </w:rPr>
              <w:t>11.2</w:t>
            </w:r>
          </w:p>
        </w:tc>
        <w:tc>
          <w:tcPr>
            <w:tcW w:w="612" w:type="pct"/>
            <w:gridSpan w:val="2"/>
            <w:tcBorders>
              <w:bottom w:val="single" w:sz="4" w:space="0" w:color="auto"/>
            </w:tcBorders>
          </w:tcPr>
          <w:p w14:paraId="5F36DB6E" w14:textId="77777777" w:rsidR="00C55772" w:rsidRPr="00DC7310" w:rsidRDefault="00C55772" w:rsidP="00BA5DCA">
            <w:pPr>
              <w:pStyle w:val="TAC"/>
              <w:keepNext w:val="0"/>
              <w:keepLines w:val="0"/>
            </w:pPr>
            <w:r w:rsidRPr="00DC7310">
              <w:rPr>
                <w:rFonts w:cs="Arial"/>
                <w:szCs w:val="18"/>
              </w:rPr>
              <w:t>IMD4</w:t>
            </w:r>
          </w:p>
        </w:tc>
      </w:tr>
      <w:tr w:rsidR="00C55772" w:rsidRPr="00DC7310" w14:paraId="2F666EFC" w14:textId="77777777" w:rsidTr="000864C4">
        <w:trPr>
          <w:jc w:val="center"/>
        </w:trPr>
        <w:tc>
          <w:tcPr>
            <w:tcW w:w="1131" w:type="pct"/>
            <w:tcBorders>
              <w:top w:val="nil"/>
              <w:bottom w:val="nil"/>
            </w:tcBorders>
            <w:shd w:val="clear" w:color="auto" w:fill="auto"/>
          </w:tcPr>
          <w:p w14:paraId="777FCF24" w14:textId="77777777" w:rsidR="00C55772" w:rsidRPr="00DC7310" w:rsidRDefault="00C55772" w:rsidP="00BA5DCA">
            <w:pPr>
              <w:pStyle w:val="TAC"/>
              <w:keepNext w:val="0"/>
              <w:keepLines w:val="0"/>
            </w:pPr>
          </w:p>
        </w:tc>
        <w:tc>
          <w:tcPr>
            <w:tcW w:w="410" w:type="pct"/>
            <w:tcBorders>
              <w:bottom w:val="single" w:sz="4" w:space="0" w:color="auto"/>
            </w:tcBorders>
            <w:shd w:val="clear" w:color="auto" w:fill="auto"/>
          </w:tcPr>
          <w:p w14:paraId="7D3A8625" w14:textId="77777777" w:rsidR="00C55772" w:rsidRPr="00DC7310" w:rsidRDefault="00C55772" w:rsidP="00BA5DCA">
            <w:pPr>
              <w:pStyle w:val="TAC"/>
              <w:keepNext w:val="0"/>
              <w:keepLines w:val="0"/>
            </w:pPr>
            <w:r w:rsidRPr="00DC7310">
              <w:rPr>
                <w:rFonts w:cs="Arial"/>
                <w:szCs w:val="18"/>
              </w:rPr>
              <w:t>1</w:t>
            </w:r>
          </w:p>
        </w:tc>
        <w:tc>
          <w:tcPr>
            <w:tcW w:w="561" w:type="pct"/>
            <w:gridSpan w:val="2"/>
            <w:tcBorders>
              <w:bottom w:val="single" w:sz="4" w:space="0" w:color="auto"/>
            </w:tcBorders>
            <w:shd w:val="clear" w:color="auto" w:fill="auto"/>
            <w:noWrap/>
          </w:tcPr>
          <w:p w14:paraId="49393333" w14:textId="77777777" w:rsidR="00C55772" w:rsidRPr="00DC7310" w:rsidRDefault="00C55772" w:rsidP="00BA5DCA">
            <w:pPr>
              <w:pStyle w:val="TAC"/>
              <w:keepNext w:val="0"/>
              <w:keepLines w:val="0"/>
            </w:pPr>
            <w:r w:rsidRPr="00DC7310">
              <w:rPr>
                <w:rFonts w:cs="Arial"/>
                <w:szCs w:val="18"/>
              </w:rPr>
              <w:t>1950</w:t>
            </w:r>
          </w:p>
        </w:tc>
        <w:tc>
          <w:tcPr>
            <w:tcW w:w="348" w:type="pct"/>
            <w:gridSpan w:val="2"/>
            <w:tcBorders>
              <w:bottom w:val="single" w:sz="4" w:space="0" w:color="auto"/>
            </w:tcBorders>
            <w:shd w:val="clear" w:color="auto" w:fill="auto"/>
            <w:noWrap/>
          </w:tcPr>
          <w:p w14:paraId="326E0BD0" w14:textId="77777777" w:rsidR="00C55772" w:rsidRPr="00DC7310" w:rsidRDefault="00C55772" w:rsidP="00BA5DCA">
            <w:pPr>
              <w:pStyle w:val="TAC"/>
              <w:keepNext w:val="0"/>
              <w:keepLines w:val="0"/>
            </w:pPr>
            <w:r w:rsidRPr="00DC7310">
              <w:rPr>
                <w:rFonts w:cs="Arial"/>
                <w:szCs w:val="18"/>
              </w:rPr>
              <w:t>5</w:t>
            </w:r>
          </w:p>
        </w:tc>
        <w:tc>
          <w:tcPr>
            <w:tcW w:w="1041" w:type="pct"/>
            <w:gridSpan w:val="2"/>
            <w:tcBorders>
              <w:bottom w:val="single" w:sz="4" w:space="0" w:color="auto"/>
            </w:tcBorders>
            <w:shd w:val="clear" w:color="auto" w:fill="auto"/>
            <w:noWrap/>
          </w:tcPr>
          <w:p w14:paraId="42C7EDB3" w14:textId="77777777" w:rsidR="00C55772" w:rsidRPr="00DC7310" w:rsidRDefault="00C55772" w:rsidP="00BA5DCA">
            <w:pPr>
              <w:pStyle w:val="TAC"/>
              <w:keepNext w:val="0"/>
              <w:keepLines w:val="0"/>
            </w:pPr>
            <w:r w:rsidRPr="00DC7310">
              <w:rPr>
                <w:rFonts w:cs="Arial"/>
                <w:szCs w:val="18"/>
              </w:rPr>
              <w:t>25</w:t>
            </w:r>
          </w:p>
        </w:tc>
        <w:tc>
          <w:tcPr>
            <w:tcW w:w="539" w:type="pct"/>
            <w:gridSpan w:val="2"/>
            <w:tcBorders>
              <w:bottom w:val="single" w:sz="4" w:space="0" w:color="auto"/>
            </w:tcBorders>
            <w:shd w:val="clear" w:color="auto" w:fill="auto"/>
            <w:noWrap/>
          </w:tcPr>
          <w:p w14:paraId="0AF6BC47" w14:textId="77777777" w:rsidR="00C55772" w:rsidRPr="00DC7310" w:rsidRDefault="00C55772" w:rsidP="00BA5DCA">
            <w:pPr>
              <w:pStyle w:val="TAC"/>
              <w:keepNext w:val="0"/>
              <w:keepLines w:val="0"/>
            </w:pPr>
            <w:r w:rsidRPr="00DC7310">
              <w:rPr>
                <w:rFonts w:cs="Arial"/>
                <w:szCs w:val="18"/>
              </w:rPr>
              <w:t>2140</w:t>
            </w:r>
          </w:p>
        </w:tc>
        <w:tc>
          <w:tcPr>
            <w:tcW w:w="357" w:type="pct"/>
            <w:gridSpan w:val="2"/>
            <w:tcBorders>
              <w:bottom w:val="single" w:sz="4" w:space="0" w:color="auto"/>
            </w:tcBorders>
            <w:shd w:val="clear" w:color="auto" w:fill="auto"/>
          </w:tcPr>
          <w:p w14:paraId="36A1B7E0" w14:textId="77777777" w:rsidR="00C55772" w:rsidRPr="00DC7310" w:rsidRDefault="00C55772" w:rsidP="00BA5DCA">
            <w:pPr>
              <w:pStyle w:val="TAC"/>
              <w:keepNext w:val="0"/>
              <w:keepLines w:val="0"/>
            </w:pPr>
            <w:r w:rsidRPr="00DC7310">
              <w:rPr>
                <w:rFonts w:cs="Arial"/>
                <w:szCs w:val="18"/>
              </w:rPr>
              <w:t>N/A</w:t>
            </w:r>
          </w:p>
        </w:tc>
        <w:tc>
          <w:tcPr>
            <w:tcW w:w="612" w:type="pct"/>
            <w:gridSpan w:val="2"/>
            <w:tcBorders>
              <w:bottom w:val="single" w:sz="4" w:space="0" w:color="auto"/>
            </w:tcBorders>
          </w:tcPr>
          <w:p w14:paraId="7517DC2C" w14:textId="77777777" w:rsidR="00C55772" w:rsidRPr="00DC7310" w:rsidRDefault="00C55772" w:rsidP="00BA5DCA">
            <w:pPr>
              <w:pStyle w:val="TAC"/>
              <w:keepNext w:val="0"/>
              <w:keepLines w:val="0"/>
            </w:pPr>
            <w:r w:rsidRPr="00DC7310">
              <w:rPr>
                <w:rFonts w:cs="Arial"/>
                <w:szCs w:val="18"/>
              </w:rPr>
              <w:t>N/A</w:t>
            </w:r>
          </w:p>
        </w:tc>
      </w:tr>
      <w:tr w:rsidR="00C55772" w:rsidRPr="00DC7310" w14:paraId="0FC13572" w14:textId="77777777" w:rsidTr="000864C4">
        <w:trPr>
          <w:jc w:val="center"/>
        </w:trPr>
        <w:tc>
          <w:tcPr>
            <w:tcW w:w="1131" w:type="pct"/>
            <w:tcBorders>
              <w:top w:val="nil"/>
              <w:bottom w:val="nil"/>
            </w:tcBorders>
            <w:shd w:val="clear" w:color="auto" w:fill="auto"/>
          </w:tcPr>
          <w:p w14:paraId="07BC7BB6" w14:textId="77777777" w:rsidR="00C55772" w:rsidRPr="00DC7310" w:rsidRDefault="00C55772" w:rsidP="00BA5DCA">
            <w:pPr>
              <w:pStyle w:val="TAC"/>
              <w:keepNext w:val="0"/>
              <w:keepLines w:val="0"/>
            </w:pPr>
          </w:p>
        </w:tc>
        <w:tc>
          <w:tcPr>
            <w:tcW w:w="410" w:type="pct"/>
            <w:tcBorders>
              <w:bottom w:val="single" w:sz="4" w:space="0" w:color="auto"/>
            </w:tcBorders>
            <w:shd w:val="clear" w:color="auto" w:fill="auto"/>
          </w:tcPr>
          <w:p w14:paraId="64E2B780" w14:textId="77777777" w:rsidR="00C55772" w:rsidRPr="00DC7310" w:rsidRDefault="00C55772" w:rsidP="00BA5DCA">
            <w:pPr>
              <w:pStyle w:val="TAC"/>
              <w:keepNext w:val="0"/>
              <w:keepLines w:val="0"/>
            </w:pPr>
            <w:r w:rsidRPr="00DC7310">
              <w:rPr>
                <w:rFonts w:cs="Arial"/>
                <w:szCs w:val="18"/>
              </w:rPr>
              <w:t>n3</w:t>
            </w:r>
          </w:p>
        </w:tc>
        <w:tc>
          <w:tcPr>
            <w:tcW w:w="561" w:type="pct"/>
            <w:gridSpan w:val="2"/>
            <w:tcBorders>
              <w:bottom w:val="single" w:sz="4" w:space="0" w:color="auto"/>
            </w:tcBorders>
            <w:shd w:val="clear" w:color="auto" w:fill="auto"/>
            <w:noWrap/>
          </w:tcPr>
          <w:p w14:paraId="68A6A727" w14:textId="77777777" w:rsidR="00C55772" w:rsidRPr="00DC7310" w:rsidRDefault="00C55772" w:rsidP="00BA5DCA">
            <w:pPr>
              <w:pStyle w:val="TAC"/>
              <w:keepNext w:val="0"/>
              <w:keepLines w:val="0"/>
            </w:pPr>
            <w:r w:rsidRPr="00DC7310">
              <w:rPr>
                <w:rFonts w:cs="Arial"/>
                <w:szCs w:val="18"/>
              </w:rPr>
              <w:t>N/A</w:t>
            </w:r>
          </w:p>
        </w:tc>
        <w:tc>
          <w:tcPr>
            <w:tcW w:w="348" w:type="pct"/>
            <w:gridSpan w:val="2"/>
            <w:tcBorders>
              <w:bottom w:val="single" w:sz="4" w:space="0" w:color="auto"/>
            </w:tcBorders>
            <w:shd w:val="clear" w:color="auto" w:fill="auto"/>
            <w:noWrap/>
          </w:tcPr>
          <w:p w14:paraId="5C677475" w14:textId="77777777" w:rsidR="00C55772" w:rsidRPr="00DC7310" w:rsidRDefault="00C55772" w:rsidP="00BA5DCA">
            <w:pPr>
              <w:pStyle w:val="TAC"/>
              <w:keepNext w:val="0"/>
              <w:keepLines w:val="0"/>
            </w:pPr>
            <w:r w:rsidRPr="00DC7310">
              <w:rPr>
                <w:rFonts w:cs="Arial"/>
                <w:szCs w:val="18"/>
              </w:rPr>
              <w:t>5</w:t>
            </w:r>
          </w:p>
        </w:tc>
        <w:tc>
          <w:tcPr>
            <w:tcW w:w="1041" w:type="pct"/>
            <w:gridSpan w:val="2"/>
            <w:tcBorders>
              <w:bottom w:val="single" w:sz="4" w:space="0" w:color="auto"/>
            </w:tcBorders>
            <w:shd w:val="clear" w:color="auto" w:fill="auto"/>
            <w:noWrap/>
          </w:tcPr>
          <w:p w14:paraId="07EB9EEC" w14:textId="77777777" w:rsidR="00C55772" w:rsidRPr="00DC7310" w:rsidRDefault="00C55772" w:rsidP="00BA5DCA">
            <w:pPr>
              <w:pStyle w:val="TAC"/>
              <w:keepNext w:val="0"/>
              <w:keepLines w:val="0"/>
            </w:pPr>
            <w:r w:rsidRPr="00DC7310">
              <w:rPr>
                <w:rFonts w:cs="Arial"/>
                <w:szCs w:val="18"/>
              </w:rPr>
              <w:t>N/A</w:t>
            </w:r>
          </w:p>
        </w:tc>
        <w:tc>
          <w:tcPr>
            <w:tcW w:w="539" w:type="pct"/>
            <w:gridSpan w:val="2"/>
            <w:tcBorders>
              <w:bottom w:val="single" w:sz="4" w:space="0" w:color="auto"/>
            </w:tcBorders>
            <w:shd w:val="clear" w:color="auto" w:fill="auto"/>
            <w:noWrap/>
          </w:tcPr>
          <w:p w14:paraId="753C8538" w14:textId="77777777" w:rsidR="00C55772" w:rsidRPr="00DC7310" w:rsidRDefault="00C55772" w:rsidP="00BA5DCA">
            <w:pPr>
              <w:pStyle w:val="TAC"/>
              <w:keepNext w:val="0"/>
              <w:keepLines w:val="0"/>
            </w:pPr>
            <w:r w:rsidRPr="00DC7310">
              <w:rPr>
                <w:rFonts w:cs="Arial"/>
                <w:szCs w:val="18"/>
              </w:rPr>
              <w:t>1807.5</w:t>
            </w:r>
          </w:p>
        </w:tc>
        <w:tc>
          <w:tcPr>
            <w:tcW w:w="357" w:type="pct"/>
            <w:gridSpan w:val="2"/>
            <w:tcBorders>
              <w:bottom w:val="single" w:sz="4" w:space="0" w:color="auto"/>
            </w:tcBorders>
            <w:shd w:val="clear" w:color="auto" w:fill="auto"/>
          </w:tcPr>
          <w:p w14:paraId="2DCFAC1B" w14:textId="77777777" w:rsidR="00C55772" w:rsidRPr="00DC7310" w:rsidRDefault="00C55772" w:rsidP="00BA5DCA">
            <w:pPr>
              <w:pStyle w:val="TAC"/>
              <w:keepNext w:val="0"/>
              <w:keepLines w:val="0"/>
            </w:pPr>
            <w:r w:rsidRPr="00DC7310">
              <w:rPr>
                <w:rFonts w:cs="Arial"/>
                <w:szCs w:val="18"/>
              </w:rPr>
              <w:t>31.5</w:t>
            </w:r>
          </w:p>
        </w:tc>
        <w:tc>
          <w:tcPr>
            <w:tcW w:w="612" w:type="pct"/>
            <w:gridSpan w:val="2"/>
            <w:tcBorders>
              <w:bottom w:val="single" w:sz="4" w:space="0" w:color="auto"/>
            </w:tcBorders>
          </w:tcPr>
          <w:p w14:paraId="130A5DE7" w14:textId="77777777" w:rsidR="00C55772" w:rsidRPr="00DC7310" w:rsidRDefault="00C55772" w:rsidP="00BA5DCA">
            <w:pPr>
              <w:pStyle w:val="TAC"/>
              <w:keepNext w:val="0"/>
              <w:keepLines w:val="0"/>
            </w:pPr>
            <w:r w:rsidRPr="00DC7310">
              <w:rPr>
                <w:rFonts w:cs="Arial"/>
                <w:szCs w:val="18"/>
              </w:rPr>
              <w:t>IMD2</w:t>
            </w:r>
          </w:p>
        </w:tc>
      </w:tr>
      <w:tr w:rsidR="00C55772" w:rsidRPr="00DC7310" w14:paraId="4A9FCE30" w14:textId="77777777" w:rsidTr="000864C4">
        <w:trPr>
          <w:jc w:val="center"/>
        </w:trPr>
        <w:tc>
          <w:tcPr>
            <w:tcW w:w="1131" w:type="pct"/>
            <w:tcBorders>
              <w:top w:val="nil"/>
              <w:bottom w:val="nil"/>
            </w:tcBorders>
            <w:shd w:val="clear" w:color="auto" w:fill="auto"/>
          </w:tcPr>
          <w:p w14:paraId="022C17AE" w14:textId="77777777" w:rsidR="00C55772" w:rsidRPr="00DC7310" w:rsidRDefault="00C55772" w:rsidP="00BA5DCA">
            <w:pPr>
              <w:pStyle w:val="TAC"/>
              <w:keepNext w:val="0"/>
              <w:keepLines w:val="0"/>
            </w:pPr>
          </w:p>
        </w:tc>
        <w:tc>
          <w:tcPr>
            <w:tcW w:w="410" w:type="pct"/>
            <w:tcBorders>
              <w:bottom w:val="single" w:sz="4" w:space="0" w:color="auto"/>
            </w:tcBorders>
            <w:shd w:val="clear" w:color="auto" w:fill="auto"/>
          </w:tcPr>
          <w:p w14:paraId="709529B4" w14:textId="77777777" w:rsidR="00C55772" w:rsidRPr="00DC7310" w:rsidRDefault="00C55772" w:rsidP="00BA5DCA">
            <w:pPr>
              <w:pStyle w:val="TAC"/>
              <w:keepNext w:val="0"/>
              <w:keepLines w:val="0"/>
            </w:pPr>
            <w:r w:rsidRPr="00DC7310">
              <w:rPr>
                <w:rFonts w:cs="Arial"/>
                <w:szCs w:val="18"/>
              </w:rPr>
              <w:t>n77</w:t>
            </w:r>
          </w:p>
        </w:tc>
        <w:tc>
          <w:tcPr>
            <w:tcW w:w="561" w:type="pct"/>
            <w:gridSpan w:val="2"/>
            <w:tcBorders>
              <w:bottom w:val="single" w:sz="4" w:space="0" w:color="auto"/>
            </w:tcBorders>
            <w:shd w:val="clear" w:color="auto" w:fill="auto"/>
            <w:noWrap/>
          </w:tcPr>
          <w:p w14:paraId="256DC0C7" w14:textId="77777777" w:rsidR="00C55772" w:rsidRPr="00DC7310" w:rsidRDefault="00C55772" w:rsidP="00BA5DCA">
            <w:pPr>
              <w:pStyle w:val="TAC"/>
              <w:keepNext w:val="0"/>
              <w:keepLines w:val="0"/>
            </w:pPr>
            <w:r w:rsidRPr="00DC7310">
              <w:rPr>
                <w:rFonts w:cs="Arial"/>
                <w:szCs w:val="18"/>
              </w:rPr>
              <w:t>3757.5</w:t>
            </w:r>
          </w:p>
        </w:tc>
        <w:tc>
          <w:tcPr>
            <w:tcW w:w="348" w:type="pct"/>
            <w:gridSpan w:val="2"/>
            <w:tcBorders>
              <w:bottom w:val="single" w:sz="4" w:space="0" w:color="auto"/>
            </w:tcBorders>
            <w:shd w:val="clear" w:color="auto" w:fill="auto"/>
            <w:noWrap/>
          </w:tcPr>
          <w:p w14:paraId="7E89495D" w14:textId="77777777" w:rsidR="00C55772" w:rsidRPr="00DC7310" w:rsidRDefault="00C55772" w:rsidP="00BA5DCA">
            <w:pPr>
              <w:pStyle w:val="TAC"/>
              <w:keepNext w:val="0"/>
              <w:keepLines w:val="0"/>
            </w:pPr>
            <w:r w:rsidRPr="00DC7310">
              <w:rPr>
                <w:rFonts w:cs="Arial"/>
                <w:szCs w:val="18"/>
              </w:rPr>
              <w:t>10</w:t>
            </w:r>
          </w:p>
        </w:tc>
        <w:tc>
          <w:tcPr>
            <w:tcW w:w="1041" w:type="pct"/>
            <w:gridSpan w:val="2"/>
            <w:tcBorders>
              <w:bottom w:val="single" w:sz="4" w:space="0" w:color="auto"/>
            </w:tcBorders>
            <w:shd w:val="clear" w:color="auto" w:fill="auto"/>
            <w:noWrap/>
          </w:tcPr>
          <w:p w14:paraId="73D06207" w14:textId="77777777" w:rsidR="00C55772" w:rsidRPr="00DC7310" w:rsidRDefault="00C55772" w:rsidP="00BA5DCA">
            <w:pPr>
              <w:pStyle w:val="TAC"/>
              <w:keepNext w:val="0"/>
              <w:keepLines w:val="0"/>
            </w:pPr>
            <w:r w:rsidRPr="00DC7310">
              <w:rPr>
                <w:rFonts w:cs="Arial"/>
                <w:szCs w:val="18"/>
              </w:rPr>
              <w:t>50</w:t>
            </w:r>
          </w:p>
        </w:tc>
        <w:tc>
          <w:tcPr>
            <w:tcW w:w="539" w:type="pct"/>
            <w:gridSpan w:val="2"/>
            <w:tcBorders>
              <w:bottom w:val="single" w:sz="4" w:space="0" w:color="auto"/>
            </w:tcBorders>
            <w:shd w:val="clear" w:color="auto" w:fill="auto"/>
            <w:noWrap/>
          </w:tcPr>
          <w:p w14:paraId="1C4DA074" w14:textId="77777777" w:rsidR="00C55772" w:rsidRPr="00DC7310" w:rsidRDefault="00C55772" w:rsidP="00BA5DCA">
            <w:pPr>
              <w:pStyle w:val="TAC"/>
              <w:keepNext w:val="0"/>
              <w:keepLines w:val="0"/>
            </w:pPr>
            <w:r w:rsidRPr="00DC7310">
              <w:rPr>
                <w:rFonts w:cs="Arial"/>
                <w:szCs w:val="18"/>
              </w:rPr>
              <w:t>3757.5</w:t>
            </w:r>
          </w:p>
        </w:tc>
        <w:tc>
          <w:tcPr>
            <w:tcW w:w="357" w:type="pct"/>
            <w:gridSpan w:val="2"/>
            <w:tcBorders>
              <w:bottom w:val="single" w:sz="4" w:space="0" w:color="auto"/>
            </w:tcBorders>
            <w:shd w:val="clear" w:color="auto" w:fill="auto"/>
          </w:tcPr>
          <w:p w14:paraId="691149FF" w14:textId="77777777" w:rsidR="00C55772" w:rsidRPr="00DC7310" w:rsidRDefault="00C55772" w:rsidP="00BA5DCA">
            <w:pPr>
              <w:pStyle w:val="TAC"/>
              <w:keepNext w:val="0"/>
              <w:keepLines w:val="0"/>
            </w:pPr>
            <w:r w:rsidRPr="00DC7310">
              <w:rPr>
                <w:rFonts w:cs="Arial"/>
                <w:szCs w:val="18"/>
              </w:rPr>
              <w:t>N/A</w:t>
            </w:r>
          </w:p>
        </w:tc>
        <w:tc>
          <w:tcPr>
            <w:tcW w:w="612" w:type="pct"/>
            <w:gridSpan w:val="2"/>
            <w:tcBorders>
              <w:bottom w:val="single" w:sz="4" w:space="0" w:color="auto"/>
            </w:tcBorders>
          </w:tcPr>
          <w:p w14:paraId="57509CE4" w14:textId="77777777" w:rsidR="00C55772" w:rsidRPr="00DC7310" w:rsidRDefault="00C55772" w:rsidP="00BA5DCA">
            <w:pPr>
              <w:pStyle w:val="TAC"/>
              <w:keepNext w:val="0"/>
              <w:keepLines w:val="0"/>
            </w:pPr>
            <w:r w:rsidRPr="00DC7310">
              <w:rPr>
                <w:rFonts w:cs="Arial"/>
                <w:szCs w:val="18"/>
              </w:rPr>
              <w:t>N/A</w:t>
            </w:r>
          </w:p>
        </w:tc>
      </w:tr>
      <w:tr w:rsidR="00C55772" w:rsidRPr="00DC7310" w14:paraId="483FE3D7" w14:textId="77777777" w:rsidTr="000864C4">
        <w:trPr>
          <w:jc w:val="center"/>
        </w:trPr>
        <w:tc>
          <w:tcPr>
            <w:tcW w:w="1131" w:type="pct"/>
            <w:tcBorders>
              <w:top w:val="nil"/>
              <w:bottom w:val="nil"/>
            </w:tcBorders>
            <w:shd w:val="clear" w:color="auto" w:fill="auto"/>
          </w:tcPr>
          <w:p w14:paraId="6FB5EED6" w14:textId="77777777" w:rsidR="00C55772" w:rsidRPr="00DC7310" w:rsidRDefault="00C55772" w:rsidP="00BA5DCA">
            <w:pPr>
              <w:pStyle w:val="TAC"/>
              <w:keepNext w:val="0"/>
              <w:keepLines w:val="0"/>
            </w:pPr>
          </w:p>
        </w:tc>
        <w:tc>
          <w:tcPr>
            <w:tcW w:w="410" w:type="pct"/>
            <w:tcBorders>
              <w:bottom w:val="single" w:sz="4" w:space="0" w:color="auto"/>
            </w:tcBorders>
            <w:shd w:val="clear" w:color="auto" w:fill="auto"/>
          </w:tcPr>
          <w:p w14:paraId="31987B0F" w14:textId="77777777" w:rsidR="00C55772" w:rsidRPr="00DC7310" w:rsidRDefault="00C55772" w:rsidP="00BA5DCA">
            <w:pPr>
              <w:pStyle w:val="TAC"/>
              <w:keepNext w:val="0"/>
              <w:keepLines w:val="0"/>
            </w:pPr>
            <w:r w:rsidRPr="00DC7310">
              <w:rPr>
                <w:rFonts w:cs="Arial"/>
                <w:szCs w:val="18"/>
              </w:rPr>
              <w:t>1</w:t>
            </w:r>
          </w:p>
        </w:tc>
        <w:tc>
          <w:tcPr>
            <w:tcW w:w="561" w:type="pct"/>
            <w:gridSpan w:val="2"/>
            <w:tcBorders>
              <w:bottom w:val="single" w:sz="4" w:space="0" w:color="auto"/>
            </w:tcBorders>
            <w:shd w:val="clear" w:color="auto" w:fill="auto"/>
            <w:noWrap/>
          </w:tcPr>
          <w:p w14:paraId="41B5B6E8" w14:textId="77777777" w:rsidR="00C55772" w:rsidRPr="00DC7310" w:rsidRDefault="00C55772" w:rsidP="00BA5DCA">
            <w:pPr>
              <w:pStyle w:val="TAC"/>
              <w:keepNext w:val="0"/>
              <w:keepLines w:val="0"/>
            </w:pPr>
            <w:r w:rsidRPr="00DC7310">
              <w:rPr>
                <w:rFonts w:cs="Arial"/>
                <w:szCs w:val="18"/>
              </w:rPr>
              <w:t>1950</w:t>
            </w:r>
          </w:p>
        </w:tc>
        <w:tc>
          <w:tcPr>
            <w:tcW w:w="348" w:type="pct"/>
            <w:gridSpan w:val="2"/>
            <w:tcBorders>
              <w:bottom w:val="single" w:sz="4" w:space="0" w:color="auto"/>
            </w:tcBorders>
            <w:shd w:val="clear" w:color="auto" w:fill="auto"/>
            <w:noWrap/>
          </w:tcPr>
          <w:p w14:paraId="7336AE8E" w14:textId="77777777" w:rsidR="00C55772" w:rsidRPr="00DC7310" w:rsidRDefault="00C55772" w:rsidP="00BA5DCA">
            <w:pPr>
              <w:pStyle w:val="TAC"/>
              <w:keepNext w:val="0"/>
              <w:keepLines w:val="0"/>
            </w:pPr>
            <w:r w:rsidRPr="00DC7310">
              <w:rPr>
                <w:rFonts w:cs="Arial"/>
                <w:szCs w:val="18"/>
              </w:rPr>
              <w:t>5</w:t>
            </w:r>
          </w:p>
        </w:tc>
        <w:tc>
          <w:tcPr>
            <w:tcW w:w="1041" w:type="pct"/>
            <w:gridSpan w:val="2"/>
            <w:tcBorders>
              <w:bottom w:val="single" w:sz="4" w:space="0" w:color="auto"/>
            </w:tcBorders>
            <w:shd w:val="clear" w:color="auto" w:fill="auto"/>
            <w:noWrap/>
          </w:tcPr>
          <w:p w14:paraId="13D37A58" w14:textId="77777777" w:rsidR="00C55772" w:rsidRPr="00DC7310" w:rsidRDefault="00C55772" w:rsidP="00BA5DCA">
            <w:pPr>
              <w:pStyle w:val="TAC"/>
              <w:keepNext w:val="0"/>
              <w:keepLines w:val="0"/>
            </w:pPr>
            <w:r w:rsidRPr="00DC7310">
              <w:rPr>
                <w:rFonts w:cs="Arial"/>
                <w:szCs w:val="18"/>
              </w:rPr>
              <w:t>25</w:t>
            </w:r>
          </w:p>
        </w:tc>
        <w:tc>
          <w:tcPr>
            <w:tcW w:w="539" w:type="pct"/>
            <w:gridSpan w:val="2"/>
            <w:tcBorders>
              <w:bottom w:val="single" w:sz="4" w:space="0" w:color="auto"/>
            </w:tcBorders>
            <w:shd w:val="clear" w:color="auto" w:fill="auto"/>
            <w:noWrap/>
          </w:tcPr>
          <w:p w14:paraId="33094614" w14:textId="77777777" w:rsidR="00C55772" w:rsidRPr="00DC7310" w:rsidRDefault="00C55772" w:rsidP="00BA5DCA">
            <w:pPr>
              <w:pStyle w:val="TAC"/>
              <w:keepNext w:val="0"/>
              <w:keepLines w:val="0"/>
            </w:pPr>
            <w:r w:rsidRPr="00DC7310">
              <w:rPr>
                <w:rFonts w:cs="Arial"/>
                <w:szCs w:val="18"/>
              </w:rPr>
              <w:t>2140</w:t>
            </w:r>
          </w:p>
        </w:tc>
        <w:tc>
          <w:tcPr>
            <w:tcW w:w="357" w:type="pct"/>
            <w:gridSpan w:val="2"/>
            <w:tcBorders>
              <w:bottom w:val="single" w:sz="4" w:space="0" w:color="auto"/>
            </w:tcBorders>
            <w:shd w:val="clear" w:color="auto" w:fill="auto"/>
          </w:tcPr>
          <w:p w14:paraId="05D24B61" w14:textId="77777777" w:rsidR="00C55772" w:rsidRPr="00DC7310" w:rsidRDefault="00C55772" w:rsidP="00BA5DCA">
            <w:pPr>
              <w:pStyle w:val="TAC"/>
              <w:keepNext w:val="0"/>
              <w:keepLines w:val="0"/>
            </w:pPr>
            <w:r w:rsidRPr="00DC7310">
              <w:rPr>
                <w:rFonts w:cs="Arial"/>
                <w:szCs w:val="18"/>
              </w:rPr>
              <w:t>N/A</w:t>
            </w:r>
          </w:p>
        </w:tc>
        <w:tc>
          <w:tcPr>
            <w:tcW w:w="612" w:type="pct"/>
            <w:gridSpan w:val="2"/>
            <w:tcBorders>
              <w:bottom w:val="single" w:sz="4" w:space="0" w:color="auto"/>
            </w:tcBorders>
          </w:tcPr>
          <w:p w14:paraId="6FA2811B" w14:textId="77777777" w:rsidR="00C55772" w:rsidRPr="00DC7310" w:rsidRDefault="00C55772" w:rsidP="00BA5DCA">
            <w:pPr>
              <w:pStyle w:val="TAC"/>
              <w:keepNext w:val="0"/>
              <w:keepLines w:val="0"/>
            </w:pPr>
            <w:r w:rsidRPr="00DC7310">
              <w:rPr>
                <w:rFonts w:cs="Arial"/>
                <w:szCs w:val="18"/>
              </w:rPr>
              <w:t>N/A</w:t>
            </w:r>
          </w:p>
        </w:tc>
      </w:tr>
      <w:tr w:rsidR="00C55772" w:rsidRPr="00DC7310" w14:paraId="26F59495" w14:textId="77777777" w:rsidTr="000864C4">
        <w:trPr>
          <w:jc w:val="center"/>
        </w:trPr>
        <w:tc>
          <w:tcPr>
            <w:tcW w:w="1131" w:type="pct"/>
            <w:tcBorders>
              <w:top w:val="nil"/>
              <w:bottom w:val="nil"/>
            </w:tcBorders>
            <w:shd w:val="clear" w:color="auto" w:fill="auto"/>
          </w:tcPr>
          <w:p w14:paraId="561492D6" w14:textId="77777777" w:rsidR="00C55772" w:rsidRPr="00DC7310" w:rsidRDefault="00C55772" w:rsidP="00BA5DCA">
            <w:pPr>
              <w:pStyle w:val="TAC"/>
              <w:keepNext w:val="0"/>
              <w:keepLines w:val="0"/>
            </w:pPr>
          </w:p>
        </w:tc>
        <w:tc>
          <w:tcPr>
            <w:tcW w:w="410" w:type="pct"/>
            <w:tcBorders>
              <w:bottom w:val="single" w:sz="4" w:space="0" w:color="auto"/>
            </w:tcBorders>
            <w:shd w:val="clear" w:color="auto" w:fill="auto"/>
          </w:tcPr>
          <w:p w14:paraId="6E51EC83" w14:textId="77777777" w:rsidR="00C55772" w:rsidRPr="00DC7310" w:rsidRDefault="00C55772" w:rsidP="00BA5DCA">
            <w:pPr>
              <w:pStyle w:val="TAC"/>
              <w:keepNext w:val="0"/>
              <w:keepLines w:val="0"/>
            </w:pPr>
            <w:r w:rsidRPr="00DC7310">
              <w:rPr>
                <w:rFonts w:cs="Arial"/>
                <w:szCs w:val="18"/>
              </w:rPr>
              <w:t>n3</w:t>
            </w:r>
          </w:p>
        </w:tc>
        <w:tc>
          <w:tcPr>
            <w:tcW w:w="561" w:type="pct"/>
            <w:gridSpan w:val="2"/>
            <w:tcBorders>
              <w:bottom w:val="single" w:sz="4" w:space="0" w:color="auto"/>
            </w:tcBorders>
            <w:shd w:val="clear" w:color="auto" w:fill="auto"/>
            <w:noWrap/>
          </w:tcPr>
          <w:p w14:paraId="57EB5673" w14:textId="77777777" w:rsidR="00C55772" w:rsidRPr="00DC7310" w:rsidRDefault="00C55772" w:rsidP="00BA5DCA">
            <w:pPr>
              <w:pStyle w:val="TAC"/>
              <w:keepNext w:val="0"/>
              <w:keepLines w:val="0"/>
            </w:pPr>
            <w:r w:rsidRPr="00DC7310">
              <w:rPr>
                <w:rFonts w:cs="Arial"/>
                <w:szCs w:val="18"/>
              </w:rPr>
              <w:t>N/A</w:t>
            </w:r>
          </w:p>
        </w:tc>
        <w:tc>
          <w:tcPr>
            <w:tcW w:w="348" w:type="pct"/>
            <w:gridSpan w:val="2"/>
            <w:tcBorders>
              <w:bottom w:val="single" w:sz="4" w:space="0" w:color="auto"/>
            </w:tcBorders>
            <w:shd w:val="clear" w:color="auto" w:fill="auto"/>
            <w:noWrap/>
          </w:tcPr>
          <w:p w14:paraId="7A60532A" w14:textId="77777777" w:rsidR="00C55772" w:rsidRPr="00DC7310" w:rsidRDefault="00C55772" w:rsidP="00BA5DCA">
            <w:pPr>
              <w:pStyle w:val="TAC"/>
              <w:keepNext w:val="0"/>
              <w:keepLines w:val="0"/>
            </w:pPr>
            <w:r w:rsidRPr="00DC7310">
              <w:rPr>
                <w:rFonts w:cs="Arial"/>
                <w:szCs w:val="18"/>
              </w:rPr>
              <w:t>5</w:t>
            </w:r>
          </w:p>
        </w:tc>
        <w:tc>
          <w:tcPr>
            <w:tcW w:w="1041" w:type="pct"/>
            <w:gridSpan w:val="2"/>
            <w:tcBorders>
              <w:bottom w:val="single" w:sz="4" w:space="0" w:color="auto"/>
            </w:tcBorders>
            <w:shd w:val="clear" w:color="auto" w:fill="auto"/>
            <w:noWrap/>
          </w:tcPr>
          <w:p w14:paraId="5C6366D8" w14:textId="77777777" w:rsidR="00C55772" w:rsidRPr="00DC7310" w:rsidRDefault="00C55772" w:rsidP="00BA5DCA">
            <w:pPr>
              <w:pStyle w:val="TAC"/>
              <w:keepNext w:val="0"/>
              <w:keepLines w:val="0"/>
            </w:pPr>
            <w:r w:rsidRPr="00DC7310">
              <w:rPr>
                <w:rFonts w:cs="Arial"/>
                <w:szCs w:val="18"/>
              </w:rPr>
              <w:t>N/A</w:t>
            </w:r>
          </w:p>
        </w:tc>
        <w:tc>
          <w:tcPr>
            <w:tcW w:w="539" w:type="pct"/>
            <w:gridSpan w:val="2"/>
            <w:tcBorders>
              <w:bottom w:val="single" w:sz="4" w:space="0" w:color="auto"/>
            </w:tcBorders>
            <w:shd w:val="clear" w:color="auto" w:fill="auto"/>
            <w:noWrap/>
          </w:tcPr>
          <w:p w14:paraId="6C6D5E95" w14:textId="77777777" w:rsidR="00C55772" w:rsidRPr="00DC7310" w:rsidRDefault="00C55772" w:rsidP="00BA5DCA">
            <w:pPr>
              <w:pStyle w:val="TAC"/>
              <w:keepNext w:val="0"/>
              <w:keepLines w:val="0"/>
            </w:pPr>
            <w:r w:rsidRPr="00DC7310">
              <w:rPr>
                <w:rFonts w:cs="Arial"/>
                <w:szCs w:val="18"/>
              </w:rPr>
              <w:t>1870</w:t>
            </w:r>
          </w:p>
        </w:tc>
        <w:tc>
          <w:tcPr>
            <w:tcW w:w="357" w:type="pct"/>
            <w:gridSpan w:val="2"/>
            <w:tcBorders>
              <w:bottom w:val="single" w:sz="4" w:space="0" w:color="auto"/>
            </w:tcBorders>
            <w:shd w:val="clear" w:color="auto" w:fill="auto"/>
          </w:tcPr>
          <w:p w14:paraId="3AD26C78" w14:textId="77777777" w:rsidR="00C55772" w:rsidRPr="00DC7310" w:rsidRDefault="00C55772" w:rsidP="00BA5DCA">
            <w:pPr>
              <w:pStyle w:val="TAC"/>
              <w:keepNext w:val="0"/>
              <w:keepLines w:val="0"/>
            </w:pPr>
            <w:r w:rsidRPr="00DC7310">
              <w:rPr>
                <w:rFonts w:cs="Arial"/>
                <w:szCs w:val="18"/>
              </w:rPr>
              <w:t>8.5</w:t>
            </w:r>
          </w:p>
        </w:tc>
        <w:tc>
          <w:tcPr>
            <w:tcW w:w="612" w:type="pct"/>
            <w:gridSpan w:val="2"/>
            <w:tcBorders>
              <w:bottom w:val="single" w:sz="4" w:space="0" w:color="auto"/>
            </w:tcBorders>
          </w:tcPr>
          <w:p w14:paraId="359818A0" w14:textId="77777777" w:rsidR="00C55772" w:rsidRPr="00DC7310" w:rsidRDefault="00C55772" w:rsidP="00BA5DCA">
            <w:pPr>
              <w:pStyle w:val="TAC"/>
              <w:keepNext w:val="0"/>
              <w:keepLines w:val="0"/>
            </w:pPr>
            <w:r w:rsidRPr="00DC7310">
              <w:rPr>
                <w:rFonts w:cs="Arial"/>
                <w:szCs w:val="18"/>
              </w:rPr>
              <w:t>IMD4</w:t>
            </w:r>
          </w:p>
        </w:tc>
      </w:tr>
      <w:tr w:rsidR="00C55772" w:rsidRPr="00DC7310" w14:paraId="5F1E71DC" w14:textId="77777777" w:rsidTr="000864C4">
        <w:trPr>
          <w:jc w:val="center"/>
        </w:trPr>
        <w:tc>
          <w:tcPr>
            <w:tcW w:w="1131" w:type="pct"/>
            <w:tcBorders>
              <w:top w:val="nil"/>
              <w:bottom w:val="single" w:sz="4" w:space="0" w:color="auto"/>
            </w:tcBorders>
            <w:shd w:val="clear" w:color="auto" w:fill="auto"/>
          </w:tcPr>
          <w:p w14:paraId="3651E588" w14:textId="77777777" w:rsidR="00C55772" w:rsidRPr="00DC7310" w:rsidRDefault="00C55772" w:rsidP="00BA5DCA">
            <w:pPr>
              <w:pStyle w:val="TAC"/>
              <w:keepNext w:val="0"/>
              <w:keepLines w:val="0"/>
            </w:pPr>
          </w:p>
        </w:tc>
        <w:tc>
          <w:tcPr>
            <w:tcW w:w="410" w:type="pct"/>
            <w:tcBorders>
              <w:bottom w:val="single" w:sz="4" w:space="0" w:color="auto"/>
            </w:tcBorders>
            <w:shd w:val="clear" w:color="auto" w:fill="auto"/>
          </w:tcPr>
          <w:p w14:paraId="7EDF5E3B" w14:textId="77777777" w:rsidR="00C55772" w:rsidRPr="00DC7310" w:rsidRDefault="00C55772" w:rsidP="00BA5DCA">
            <w:pPr>
              <w:pStyle w:val="TAC"/>
              <w:keepNext w:val="0"/>
              <w:keepLines w:val="0"/>
            </w:pPr>
            <w:r w:rsidRPr="00DC7310">
              <w:rPr>
                <w:rFonts w:cs="Arial"/>
                <w:szCs w:val="18"/>
              </w:rPr>
              <w:t>n77</w:t>
            </w:r>
          </w:p>
        </w:tc>
        <w:tc>
          <w:tcPr>
            <w:tcW w:w="561" w:type="pct"/>
            <w:gridSpan w:val="2"/>
            <w:tcBorders>
              <w:bottom w:val="single" w:sz="4" w:space="0" w:color="auto"/>
            </w:tcBorders>
            <w:shd w:val="clear" w:color="auto" w:fill="auto"/>
            <w:noWrap/>
          </w:tcPr>
          <w:p w14:paraId="5A2EF6BE" w14:textId="77777777" w:rsidR="00C55772" w:rsidRPr="00DC7310" w:rsidRDefault="00C55772" w:rsidP="00BA5DCA">
            <w:pPr>
              <w:pStyle w:val="TAC"/>
              <w:keepNext w:val="0"/>
              <w:keepLines w:val="0"/>
            </w:pPr>
            <w:r w:rsidRPr="00DC7310">
              <w:rPr>
                <w:rFonts w:cs="Arial"/>
                <w:szCs w:val="18"/>
              </w:rPr>
              <w:t>3980</w:t>
            </w:r>
          </w:p>
        </w:tc>
        <w:tc>
          <w:tcPr>
            <w:tcW w:w="348" w:type="pct"/>
            <w:gridSpan w:val="2"/>
            <w:tcBorders>
              <w:bottom w:val="single" w:sz="4" w:space="0" w:color="auto"/>
            </w:tcBorders>
            <w:shd w:val="clear" w:color="auto" w:fill="auto"/>
            <w:noWrap/>
          </w:tcPr>
          <w:p w14:paraId="56BCB3DC" w14:textId="77777777" w:rsidR="00C55772" w:rsidRPr="00DC7310" w:rsidRDefault="00C55772" w:rsidP="00BA5DCA">
            <w:pPr>
              <w:pStyle w:val="TAC"/>
              <w:keepNext w:val="0"/>
              <w:keepLines w:val="0"/>
            </w:pPr>
            <w:r w:rsidRPr="00DC7310">
              <w:rPr>
                <w:rFonts w:cs="Arial"/>
                <w:szCs w:val="18"/>
              </w:rPr>
              <w:t>10</w:t>
            </w:r>
          </w:p>
        </w:tc>
        <w:tc>
          <w:tcPr>
            <w:tcW w:w="1041" w:type="pct"/>
            <w:gridSpan w:val="2"/>
            <w:tcBorders>
              <w:bottom w:val="single" w:sz="4" w:space="0" w:color="auto"/>
            </w:tcBorders>
            <w:shd w:val="clear" w:color="auto" w:fill="auto"/>
            <w:noWrap/>
          </w:tcPr>
          <w:p w14:paraId="204CDAC9" w14:textId="77777777" w:rsidR="00C55772" w:rsidRPr="00DC7310" w:rsidRDefault="00C55772" w:rsidP="00BA5DCA">
            <w:pPr>
              <w:pStyle w:val="TAC"/>
              <w:keepNext w:val="0"/>
              <w:keepLines w:val="0"/>
            </w:pPr>
            <w:r w:rsidRPr="00DC7310">
              <w:rPr>
                <w:rFonts w:cs="Arial"/>
                <w:szCs w:val="18"/>
              </w:rPr>
              <w:t>50</w:t>
            </w:r>
          </w:p>
        </w:tc>
        <w:tc>
          <w:tcPr>
            <w:tcW w:w="539" w:type="pct"/>
            <w:gridSpan w:val="2"/>
            <w:tcBorders>
              <w:bottom w:val="single" w:sz="4" w:space="0" w:color="auto"/>
            </w:tcBorders>
            <w:shd w:val="clear" w:color="auto" w:fill="auto"/>
            <w:noWrap/>
          </w:tcPr>
          <w:p w14:paraId="3F721F05" w14:textId="77777777" w:rsidR="00C55772" w:rsidRPr="00DC7310" w:rsidRDefault="00C55772" w:rsidP="00BA5DCA">
            <w:pPr>
              <w:pStyle w:val="TAC"/>
              <w:keepNext w:val="0"/>
              <w:keepLines w:val="0"/>
            </w:pPr>
            <w:r w:rsidRPr="00DC7310">
              <w:rPr>
                <w:rFonts w:cs="Arial"/>
                <w:szCs w:val="18"/>
              </w:rPr>
              <w:t>3980</w:t>
            </w:r>
          </w:p>
        </w:tc>
        <w:tc>
          <w:tcPr>
            <w:tcW w:w="357" w:type="pct"/>
            <w:gridSpan w:val="2"/>
            <w:tcBorders>
              <w:bottom w:val="single" w:sz="4" w:space="0" w:color="auto"/>
            </w:tcBorders>
            <w:shd w:val="clear" w:color="auto" w:fill="auto"/>
          </w:tcPr>
          <w:p w14:paraId="181CE008" w14:textId="77777777" w:rsidR="00C55772" w:rsidRPr="00DC7310" w:rsidRDefault="00C55772" w:rsidP="00BA5DCA">
            <w:pPr>
              <w:pStyle w:val="TAC"/>
              <w:keepNext w:val="0"/>
              <w:keepLines w:val="0"/>
            </w:pPr>
            <w:r w:rsidRPr="00DC7310">
              <w:rPr>
                <w:rFonts w:cs="Arial"/>
                <w:szCs w:val="18"/>
              </w:rPr>
              <w:t>N/A</w:t>
            </w:r>
          </w:p>
        </w:tc>
        <w:tc>
          <w:tcPr>
            <w:tcW w:w="612" w:type="pct"/>
            <w:gridSpan w:val="2"/>
            <w:tcBorders>
              <w:bottom w:val="single" w:sz="4" w:space="0" w:color="auto"/>
            </w:tcBorders>
          </w:tcPr>
          <w:p w14:paraId="26CB44E3" w14:textId="77777777" w:rsidR="00C55772" w:rsidRPr="00DC7310" w:rsidRDefault="00C55772" w:rsidP="00BA5DCA">
            <w:pPr>
              <w:pStyle w:val="TAC"/>
              <w:keepNext w:val="0"/>
              <w:keepLines w:val="0"/>
            </w:pPr>
            <w:r w:rsidRPr="00DC7310">
              <w:rPr>
                <w:rFonts w:cs="Arial"/>
                <w:szCs w:val="18"/>
              </w:rPr>
              <w:t>N/A</w:t>
            </w:r>
          </w:p>
        </w:tc>
      </w:tr>
      <w:tr w:rsidR="00C55772" w:rsidRPr="00DC7310" w14:paraId="01FF3AEA" w14:textId="77777777" w:rsidTr="000864C4">
        <w:trPr>
          <w:jc w:val="center"/>
        </w:trPr>
        <w:tc>
          <w:tcPr>
            <w:tcW w:w="1131" w:type="pct"/>
            <w:tcBorders>
              <w:bottom w:val="nil"/>
            </w:tcBorders>
            <w:shd w:val="clear" w:color="auto" w:fill="auto"/>
          </w:tcPr>
          <w:p w14:paraId="2E02E402" w14:textId="77777777" w:rsidR="00C55772" w:rsidRPr="00DC7310" w:rsidRDefault="00C55772" w:rsidP="00BA5DCA">
            <w:pPr>
              <w:pStyle w:val="TAC"/>
              <w:keepLines w:val="0"/>
              <w:rPr>
                <w:rFonts w:eastAsia="MS Mincho"/>
              </w:rPr>
            </w:pPr>
            <w:r w:rsidRPr="00DC7310">
              <w:rPr>
                <w:rFonts w:eastAsia="Malgun Gothic"/>
                <w:lang w:eastAsia="ko-KR"/>
              </w:rPr>
              <w:t>DC_1A_n3A-n78A</w:t>
            </w:r>
          </w:p>
        </w:tc>
        <w:tc>
          <w:tcPr>
            <w:tcW w:w="410" w:type="pct"/>
            <w:shd w:val="clear" w:color="auto" w:fill="auto"/>
          </w:tcPr>
          <w:p w14:paraId="3FF1E776" w14:textId="77777777" w:rsidR="00C55772" w:rsidRPr="00DC7310" w:rsidRDefault="00C55772" w:rsidP="00BA5DCA">
            <w:pPr>
              <w:pStyle w:val="TAC"/>
              <w:keepLines w:val="0"/>
            </w:pPr>
            <w:r w:rsidRPr="00DC7310">
              <w:rPr>
                <w:rFonts w:eastAsia="Malgun Gothic"/>
                <w:lang w:eastAsia="ko-KR"/>
              </w:rPr>
              <w:t>1</w:t>
            </w:r>
          </w:p>
        </w:tc>
        <w:tc>
          <w:tcPr>
            <w:tcW w:w="561" w:type="pct"/>
            <w:gridSpan w:val="2"/>
            <w:shd w:val="clear" w:color="auto" w:fill="auto"/>
            <w:noWrap/>
          </w:tcPr>
          <w:p w14:paraId="3E495F53" w14:textId="77777777" w:rsidR="00C55772" w:rsidRPr="00DC7310" w:rsidRDefault="00C55772" w:rsidP="00BA5DCA">
            <w:pPr>
              <w:pStyle w:val="TAC"/>
              <w:keepLines w:val="0"/>
            </w:pPr>
            <w:r w:rsidRPr="00DC7310">
              <w:t>1950</w:t>
            </w:r>
          </w:p>
        </w:tc>
        <w:tc>
          <w:tcPr>
            <w:tcW w:w="348" w:type="pct"/>
            <w:gridSpan w:val="2"/>
            <w:shd w:val="clear" w:color="auto" w:fill="auto"/>
            <w:noWrap/>
          </w:tcPr>
          <w:p w14:paraId="1FDADB9B" w14:textId="77777777" w:rsidR="00C55772" w:rsidRPr="00DC7310" w:rsidRDefault="00C55772" w:rsidP="00BA5DCA">
            <w:pPr>
              <w:pStyle w:val="TAC"/>
              <w:keepLines w:val="0"/>
            </w:pPr>
            <w:r w:rsidRPr="00DC7310">
              <w:t>5</w:t>
            </w:r>
          </w:p>
        </w:tc>
        <w:tc>
          <w:tcPr>
            <w:tcW w:w="1041" w:type="pct"/>
            <w:gridSpan w:val="2"/>
            <w:shd w:val="clear" w:color="auto" w:fill="auto"/>
            <w:noWrap/>
          </w:tcPr>
          <w:p w14:paraId="2A2784BA" w14:textId="77777777" w:rsidR="00C55772" w:rsidRPr="00DC7310" w:rsidRDefault="00C55772" w:rsidP="00BA5DCA">
            <w:pPr>
              <w:pStyle w:val="TAC"/>
              <w:keepLines w:val="0"/>
            </w:pPr>
            <w:r w:rsidRPr="00DC7310">
              <w:t>25</w:t>
            </w:r>
          </w:p>
        </w:tc>
        <w:tc>
          <w:tcPr>
            <w:tcW w:w="539" w:type="pct"/>
            <w:gridSpan w:val="2"/>
            <w:shd w:val="clear" w:color="auto" w:fill="auto"/>
            <w:noWrap/>
          </w:tcPr>
          <w:p w14:paraId="491BAEFC" w14:textId="77777777" w:rsidR="00C55772" w:rsidRPr="00DC7310" w:rsidRDefault="00C55772" w:rsidP="00BA5DCA">
            <w:pPr>
              <w:pStyle w:val="TAC"/>
              <w:keepLines w:val="0"/>
            </w:pPr>
            <w:r w:rsidRPr="00DC7310">
              <w:t>2140</w:t>
            </w:r>
          </w:p>
        </w:tc>
        <w:tc>
          <w:tcPr>
            <w:tcW w:w="357" w:type="pct"/>
            <w:gridSpan w:val="2"/>
            <w:shd w:val="clear" w:color="auto" w:fill="auto"/>
          </w:tcPr>
          <w:p w14:paraId="4614C41A" w14:textId="77777777" w:rsidR="00C55772" w:rsidRPr="00DC7310" w:rsidRDefault="00C55772" w:rsidP="00BA5DCA">
            <w:pPr>
              <w:pStyle w:val="TAC"/>
              <w:keepLines w:val="0"/>
            </w:pPr>
            <w:r w:rsidRPr="00DC7310">
              <w:rPr>
                <w:rFonts w:eastAsia="Malgun Gothic"/>
                <w:lang w:eastAsia="ko-KR"/>
              </w:rPr>
              <w:t>N/A</w:t>
            </w:r>
          </w:p>
        </w:tc>
        <w:tc>
          <w:tcPr>
            <w:tcW w:w="612" w:type="pct"/>
            <w:gridSpan w:val="2"/>
          </w:tcPr>
          <w:p w14:paraId="25B3E905" w14:textId="77777777" w:rsidR="00C55772" w:rsidRPr="00DC7310" w:rsidRDefault="00C55772" w:rsidP="00BA5DCA">
            <w:pPr>
              <w:pStyle w:val="TAC"/>
              <w:keepLines w:val="0"/>
            </w:pPr>
            <w:r w:rsidRPr="00DC7310">
              <w:rPr>
                <w:rFonts w:eastAsia="Malgun Gothic"/>
                <w:lang w:eastAsia="ko-KR"/>
              </w:rPr>
              <w:t>N/A</w:t>
            </w:r>
          </w:p>
        </w:tc>
      </w:tr>
      <w:tr w:rsidR="00C55772" w:rsidRPr="00DC7310" w14:paraId="66D96877" w14:textId="77777777" w:rsidTr="000864C4">
        <w:trPr>
          <w:jc w:val="center"/>
        </w:trPr>
        <w:tc>
          <w:tcPr>
            <w:tcW w:w="1131" w:type="pct"/>
            <w:tcBorders>
              <w:top w:val="nil"/>
              <w:bottom w:val="nil"/>
            </w:tcBorders>
            <w:shd w:val="clear" w:color="auto" w:fill="auto"/>
          </w:tcPr>
          <w:p w14:paraId="3783CB2C" w14:textId="77777777" w:rsidR="00C55772" w:rsidRPr="00DC7310" w:rsidRDefault="00C55772" w:rsidP="00BA5DCA">
            <w:pPr>
              <w:pStyle w:val="TAC"/>
              <w:keepLines w:val="0"/>
              <w:rPr>
                <w:rFonts w:eastAsia="MS Mincho"/>
              </w:rPr>
            </w:pPr>
          </w:p>
        </w:tc>
        <w:tc>
          <w:tcPr>
            <w:tcW w:w="410" w:type="pct"/>
            <w:shd w:val="clear" w:color="auto" w:fill="auto"/>
          </w:tcPr>
          <w:p w14:paraId="56161840" w14:textId="77777777" w:rsidR="00C55772" w:rsidRPr="00DC7310" w:rsidRDefault="00C55772" w:rsidP="00BA5DCA">
            <w:pPr>
              <w:pStyle w:val="TAC"/>
              <w:keepLines w:val="0"/>
            </w:pPr>
            <w:r w:rsidRPr="00DC7310">
              <w:rPr>
                <w:rFonts w:eastAsia="Malgun Gothic"/>
                <w:lang w:eastAsia="ko-KR"/>
              </w:rPr>
              <w:t>n3</w:t>
            </w:r>
          </w:p>
        </w:tc>
        <w:tc>
          <w:tcPr>
            <w:tcW w:w="561" w:type="pct"/>
            <w:gridSpan w:val="2"/>
            <w:shd w:val="clear" w:color="auto" w:fill="auto"/>
            <w:noWrap/>
          </w:tcPr>
          <w:p w14:paraId="28AD21BF" w14:textId="77777777" w:rsidR="00C55772" w:rsidRPr="00DC7310" w:rsidRDefault="00C55772" w:rsidP="00BA5DCA">
            <w:pPr>
              <w:pStyle w:val="TAC"/>
              <w:keepLines w:val="0"/>
            </w:pPr>
            <w:r w:rsidRPr="00DC7310">
              <w:t>1750</w:t>
            </w:r>
          </w:p>
        </w:tc>
        <w:tc>
          <w:tcPr>
            <w:tcW w:w="348" w:type="pct"/>
            <w:gridSpan w:val="2"/>
            <w:shd w:val="clear" w:color="auto" w:fill="auto"/>
            <w:noWrap/>
          </w:tcPr>
          <w:p w14:paraId="14F475B4" w14:textId="77777777" w:rsidR="00C55772" w:rsidRPr="00DC7310" w:rsidRDefault="00C55772" w:rsidP="00BA5DCA">
            <w:pPr>
              <w:pStyle w:val="TAC"/>
              <w:keepLines w:val="0"/>
            </w:pPr>
            <w:r w:rsidRPr="00DC7310">
              <w:t>5</w:t>
            </w:r>
          </w:p>
        </w:tc>
        <w:tc>
          <w:tcPr>
            <w:tcW w:w="1041" w:type="pct"/>
            <w:gridSpan w:val="2"/>
            <w:shd w:val="clear" w:color="auto" w:fill="auto"/>
            <w:noWrap/>
          </w:tcPr>
          <w:p w14:paraId="015441A7" w14:textId="77777777" w:rsidR="00C55772" w:rsidRPr="00DC7310" w:rsidRDefault="00C55772" w:rsidP="00BA5DCA">
            <w:pPr>
              <w:pStyle w:val="TAC"/>
              <w:keepLines w:val="0"/>
            </w:pPr>
            <w:r w:rsidRPr="00DC7310">
              <w:t>25</w:t>
            </w:r>
          </w:p>
        </w:tc>
        <w:tc>
          <w:tcPr>
            <w:tcW w:w="539" w:type="pct"/>
            <w:gridSpan w:val="2"/>
            <w:shd w:val="clear" w:color="auto" w:fill="auto"/>
            <w:noWrap/>
          </w:tcPr>
          <w:p w14:paraId="18674D2E" w14:textId="77777777" w:rsidR="00C55772" w:rsidRPr="00DC7310" w:rsidRDefault="00C55772" w:rsidP="00BA5DCA">
            <w:pPr>
              <w:pStyle w:val="TAC"/>
              <w:keepLines w:val="0"/>
            </w:pPr>
            <w:r w:rsidRPr="00DC7310">
              <w:t>1845</w:t>
            </w:r>
          </w:p>
        </w:tc>
        <w:tc>
          <w:tcPr>
            <w:tcW w:w="357" w:type="pct"/>
            <w:gridSpan w:val="2"/>
            <w:shd w:val="clear" w:color="auto" w:fill="auto"/>
          </w:tcPr>
          <w:p w14:paraId="4E08A950" w14:textId="77777777" w:rsidR="00C55772" w:rsidRPr="00DC7310" w:rsidRDefault="00C55772" w:rsidP="00BA5DCA">
            <w:pPr>
              <w:pStyle w:val="TAC"/>
              <w:keepLines w:val="0"/>
            </w:pPr>
            <w:r w:rsidRPr="00DC7310">
              <w:rPr>
                <w:rFonts w:eastAsia="Malgun Gothic"/>
                <w:lang w:eastAsia="ko-KR"/>
              </w:rPr>
              <w:t>N/A</w:t>
            </w:r>
          </w:p>
        </w:tc>
        <w:tc>
          <w:tcPr>
            <w:tcW w:w="612" w:type="pct"/>
            <w:gridSpan w:val="2"/>
          </w:tcPr>
          <w:p w14:paraId="3D5451F8" w14:textId="77777777" w:rsidR="00C55772" w:rsidRPr="00DC7310" w:rsidRDefault="00C55772" w:rsidP="00BA5DCA">
            <w:pPr>
              <w:pStyle w:val="TAC"/>
              <w:keepLines w:val="0"/>
            </w:pPr>
            <w:r w:rsidRPr="00DC7310">
              <w:rPr>
                <w:rFonts w:eastAsia="Malgun Gothic"/>
                <w:lang w:eastAsia="ko-KR"/>
              </w:rPr>
              <w:t>N/A</w:t>
            </w:r>
          </w:p>
        </w:tc>
      </w:tr>
      <w:tr w:rsidR="00C55772" w:rsidRPr="00DC7310" w14:paraId="71D81FA7" w14:textId="77777777" w:rsidTr="000864C4">
        <w:trPr>
          <w:jc w:val="center"/>
        </w:trPr>
        <w:tc>
          <w:tcPr>
            <w:tcW w:w="1131" w:type="pct"/>
            <w:tcBorders>
              <w:top w:val="nil"/>
              <w:bottom w:val="nil"/>
            </w:tcBorders>
            <w:shd w:val="clear" w:color="auto" w:fill="auto"/>
          </w:tcPr>
          <w:p w14:paraId="3D89811C" w14:textId="77777777" w:rsidR="00C55772" w:rsidRPr="00DC7310" w:rsidRDefault="00C55772" w:rsidP="00BA5DCA">
            <w:pPr>
              <w:pStyle w:val="TAC"/>
              <w:keepLines w:val="0"/>
            </w:pPr>
          </w:p>
        </w:tc>
        <w:tc>
          <w:tcPr>
            <w:tcW w:w="410" w:type="pct"/>
            <w:shd w:val="clear" w:color="auto" w:fill="auto"/>
          </w:tcPr>
          <w:p w14:paraId="5F2AEDE1" w14:textId="77777777" w:rsidR="00C55772" w:rsidRPr="00DC7310" w:rsidRDefault="00C55772" w:rsidP="00BA5DCA">
            <w:pPr>
              <w:pStyle w:val="TAC"/>
              <w:keepLines w:val="0"/>
            </w:pPr>
            <w:r w:rsidRPr="00DC7310">
              <w:rPr>
                <w:rFonts w:eastAsia="Malgun Gothic"/>
                <w:lang w:eastAsia="ko-KR"/>
              </w:rPr>
              <w:t>n78</w:t>
            </w:r>
          </w:p>
        </w:tc>
        <w:tc>
          <w:tcPr>
            <w:tcW w:w="561" w:type="pct"/>
            <w:gridSpan w:val="2"/>
            <w:shd w:val="clear" w:color="auto" w:fill="auto"/>
            <w:noWrap/>
          </w:tcPr>
          <w:p w14:paraId="0CF4C15C" w14:textId="77777777" w:rsidR="00C55772" w:rsidRPr="00DC7310" w:rsidRDefault="00C55772" w:rsidP="00BA5DCA">
            <w:pPr>
              <w:pStyle w:val="TAC"/>
              <w:keepLines w:val="0"/>
            </w:pPr>
            <w:r w:rsidRPr="00DC7310">
              <w:t>N/A</w:t>
            </w:r>
          </w:p>
        </w:tc>
        <w:tc>
          <w:tcPr>
            <w:tcW w:w="348" w:type="pct"/>
            <w:gridSpan w:val="2"/>
            <w:shd w:val="clear" w:color="auto" w:fill="auto"/>
            <w:noWrap/>
          </w:tcPr>
          <w:p w14:paraId="24AA9A20" w14:textId="77777777" w:rsidR="00C55772" w:rsidRPr="00DC7310" w:rsidRDefault="00C55772" w:rsidP="00BA5DCA">
            <w:pPr>
              <w:pStyle w:val="TAC"/>
              <w:keepLines w:val="0"/>
            </w:pPr>
            <w:r w:rsidRPr="00DC7310">
              <w:t>10</w:t>
            </w:r>
          </w:p>
        </w:tc>
        <w:tc>
          <w:tcPr>
            <w:tcW w:w="1041" w:type="pct"/>
            <w:gridSpan w:val="2"/>
            <w:shd w:val="clear" w:color="auto" w:fill="auto"/>
            <w:noWrap/>
          </w:tcPr>
          <w:p w14:paraId="3FE77DD7" w14:textId="77777777" w:rsidR="00C55772" w:rsidRPr="00DC7310" w:rsidRDefault="00C55772" w:rsidP="00BA5DCA">
            <w:pPr>
              <w:pStyle w:val="TAC"/>
              <w:keepLines w:val="0"/>
            </w:pPr>
            <w:r w:rsidRPr="00DC7310">
              <w:t>N/A</w:t>
            </w:r>
          </w:p>
        </w:tc>
        <w:tc>
          <w:tcPr>
            <w:tcW w:w="539" w:type="pct"/>
            <w:gridSpan w:val="2"/>
            <w:shd w:val="clear" w:color="auto" w:fill="auto"/>
            <w:noWrap/>
          </w:tcPr>
          <w:p w14:paraId="2ED36E22" w14:textId="77777777" w:rsidR="00C55772" w:rsidRPr="00DC7310" w:rsidRDefault="00C55772" w:rsidP="00BA5DCA">
            <w:pPr>
              <w:pStyle w:val="TAC"/>
              <w:keepLines w:val="0"/>
            </w:pPr>
            <w:r w:rsidRPr="00DC7310">
              <w:t>3700</w:t>
            </w:r>
          </w:p>
        </w:tc>
        <w:tc>
          <w:tcPr>
            <w:tcW w:w="357" w:type="pct"/>
            <w:gridSpan w:val="2"/>
            <w:shd w:val="clear" w:color="auto" w:fill="auto"/>
          </w:tcPr>
          <w:p w14:paraId="0034DDB4" w14:textId="77777777" w:rsidR="00C55772" w:rsidRPr="00DC7310" w:rsidRDefault="00C55772" w:rsidP="00BA5DCA">
            <w:pPr>
              <w:pStyle w:val="TAC"/>
              <w:keepLines w:val="0"/>
            </w:pPr>
            <w:r w:rsidRPr="00DC7310">
              <w:rPr>
                <w:rFonts w:eastAsia="Malgun Gothic"/>
                <w:lang w:eastAsia="ko-KR"/>
              </w:rPr>
              <w:t>28.4</w:t>
            </w:r>
          </w:p>
        </w:tc>
        <w:tc>
          <w:tcPr>
            <w:tcW w:w="612" w:type="pct"/>
            <w:gridSpan w:val="2"/>
          </w:tcPr>
          <w:p w14:paraId="072A0395" w14:textId="77777777" w:rsidR="00C55772" w:rsidRPr="00DC7310" w:rsidRDefault="00C55772" w:rsidP="00BA5DCA">
            <w:pPr>
              <w:pStyle w:val="TAC"/>
              <w:keepLines w:val="0"/>
              <w:rPr>
                <w:rFonts w:eastAsia="Malgun Gothic"/>
                <w:lang w:eastAsia="ko-KR"/>
              </w:rPr>
            </w:pPr>
            <w:r w:rsidRPr="00DC7310">
              <w:rPr>
                <w:rFonts w:eastAsia="Malgun Gothic"/>
                <w:lang w:eastAsia="ko-KR"/>
              </w:rPr>
              <w:t>IMD2</w:t>
            </w:r>
          </w:p>
        </w:tc>
      </w:tr>
      <w:tr w:rsidR="00C55772" w:rsidRPr="00DC7310" w14:paraId="2159B27A" w14:textId="77777777" w:rsidTr="000864C4">
        <w:trPr>
          <w:jc w:val="center"/>
        </w:trPr>
        <w:tc>
          <w:tcPr>
            <w:tcW w:w="1131" w:type="pct"/>
            <w:tcBorders>
              <w:top w:val="nil"/>
              <w:bottom w:val="nil"/>
            </w:tcBorders>
            <w:shd w:val="clear" w:color="auto" w:fill="auto"/>
          </w:tcPr>
          <w:p w14:paraId="0B433E8D" w14:textId="77777777" w:rsidR="00C55772" w:rsidRPr="00DC7310" w:rsidRDefault="00C55772" w:rsidP="00BA5DCA">
            <w:pPr>
              <w:pStyle w:val="TAC"/>
              <w:keepLines w:val="0"/>
            </w:pPr>
          </w:p>
        </w:tc>
        <w:tc>
          <w:tcPr>
            <w:tcW w:w="410" w:type="pct"/>
            <w:shd w:val="clear" w:color="auto" w:fill="auto"/>
          </w:tcPr>
          <w:p w14:paraId="2DC3595A" w14:textId="77777777" w:rsidR="00C55772" w:rsidRPr="00DC7310" w:rsidRDefault="00C55772" w:rsidP="00BA5DCA">
            <w:pPr>
              <w:pStyle w:val="TAC"/>
              <w:keepLines w:val="0"/>
            </w:pPr>
            <w:r w:rsidRPr="00DC7310">
              <w:rPr>
                <w:rFonts w:eastAsia="Malgun Gothic"/>
                <w:lang w:eastAsia="ko-KR"/>
              </w:rPr>
              <w:t>1</w:t>
            </w:r>
          </w:p>
        </w:tc>
        <w:tc>
          <w:tcPr>
            <w:tcW w:w="561" w:type="pct"/>
            <w:gridSpan w:val="2"/>
            <w:shd w:val="clear" w:color="auto" w:fill="auto"/>
            <w:noWrap/>
          </w:tcPr>
          <w:p w14:paraId="3A479907" w14:textId="77777777" w:rsidR="00C55772" w:rsidRPr="00DC7310" w:rsidRDefault="00C55772" w:rsidP="00BA5DCA">
            <w:pPr>
              <w:pStyle w:val="TAC"/>
              <w:keepLines w:val="0"/>
            </w:pPr>
            <w:r w:rsidRPr="00DC7310">
              <w:t>1950</w:t>
            </w:r>
          </w:p>
        </w:tc>
        <w:tc>
          <w:tcPr>
            <w:tcW w:w="348" w:type="pct"/>
            <w:gridSpan w:val="2"/>
            <w:shd w:val="clear" w:color="auto" w:fill="auto"/>
            <w:noWrap/>
          </w:tcPr>
          <w:p w14:paraId="67C67862" w14:textId="77777777" w:rsidR="00C55772" w:rsidRPr="00DC7310" w:rsidRDefault="00C55772" w:rsidP="00BA5DCA">
            <w:pPr>
              <w:pStyle w:val="TAC"/>
              <w:keepLines w:val="0"/>
            </w:pPr>
            <w:r w:rsidRPr="00DC7310">
              <w:t>5</w:t>
            </w:r>
          </w:p>
        </w:tc>
        <w:tc>
          <w:tcPr>
            <w:tcW w:w="1041" w:type="pct"/>
            <w:gridSpan w:val="2"/>
            <w:shd w:val="clear" w:color="auto" w:fill="auto"/>
            <w:noWrap/>
          </w:tcPr>
          <w:p w14:paraId="44053572" w14:textId="77777777" w:rsidR="00C55772" w:rsidRPr="00DC7310" w:rsidRDefault="00C55772" w:rsidP="00BA5DCA">
            <w:pPr>
              <w:pStyle w:val="TAC"/>
              <w:keepLines w:val="0"/>
            </w:pPr>
            <w:r w:rsidRPr="00DC7310">
              <w:t>25</w:t>
            </w:r>
          </w:p>
        </w:tc>
        <w:tc>
          <w:tcPr>
            <w:tcW w:w="539" w:type="pct"/>
            <w:gridSpan w:val="2"/>
            <w:shd w:val="clear" w:color="auto" w:fill="auto"/>
            <w:noWrap/>
          </w:tcPr>
          <w:p w14:paraId="16E03B32" w14:textId="77777777" w:rsidR="00C55772" w:rsidRPr="00DC7310" w:rsidRDefault="00C55772" w:rsidP="00BA5DCA">
            <w:pPr>
              <w:pStyle w:val="TAC"/>
              <w:keepLines w:val="0"/>
            </w:pPr>
            <w:r w:rsidRPr="00DC7310">
              <w:t>2140</w:t>
            </w:r>
          </w:p>
        </w:tc>
        <w:tc>
          <w:tcPr>
            <w:tcW w:w="357" w:type="pct"/>
            <w:gridSpan w:val="2"/>
            <w:shd w:val="clear" w:color="auto" w:fill="auto"/>
          </w:tcPr>
          <w:p w14:paraId="334BAC68" w14:textId="77777777" w:rsidR="00C55772" w:rsidRPr="00DC7310" w:rsidRDefault="00C55772" w:rsidP="00BA5DCA">
            <w:pPr>
              <w:pStyle w:val="TAC"/>
              <w:keepLines w:val="0"/>
            </w:pPr>
            <w:r w:rsidRPr="00DC7310">
              <w:rPr>
                <w:rFonts w:eastAsia="Malgun Gothic"/>
                <w:lang w:eastAsia="ko-KR"/>
              </w:rPr>
              <w:t>N/A</w:t>
            </w:r>
          </w:p>
        </w:tc>
        <w:tc>
          <w:tcPr>
            <w:tcW w:w="612" w:type="pct"/>
            <w:gridSpan w:val="2"/>
          </w:tcPr>
          <w:p w14:paraId="7921D0F1" w14:textId="77777777" w:rsidR="00C55772" w:rsidRPr="00DC7310" w:rsidRDefault="00C55772" w:rsidP="00BA5DCA">
            <w:pPr>
              <w:pStyle w:val="TAC"/>
              <w:keepLines w:val="0"/>
            </w:pPr>
            <w:r w:rsidRPr="00DC7310">
              <w:rPr>
                <w:rFonts w:eastAsia="Malgun Gothic"/>
                <w:lang w:eastAsia="ko-KR"/>
              </w:rPr>
              <w:t>N/A</w:t>
            </w:r>
          </w:p>
        </w:tc>
      </w:tr>
      <w:tr w:rsidR="00C55772" w:rsidRPr="00DC7310" w14:paraId="7AEEE175" w14:textId="77777777" w:rsidTr="000864C4">
        <w:trPr>
          <w:jc w:val="center"/>
        </w:trPr>
        <w:tc>
          <w:tcPr>
            <w:tcW w:w="1131" w:type="pct"/>
            <w:tcBorders>
              <w:top w:val="nil"/>
              <w:bottom w:val="nil"/>
            </w:tcBorders>
            <w:shd w:val="clear" w:color="auto" w:fill="auto"/>
          </w:tcPr>
          <w:p w14:paraId="0920AECB" w14:textId="77777777" w:rsidR="00C55772" w:rsidRPr="00DC7310" w:rsidRDefault="00C55772" w:rsidP="00BA5DCA">
            <w:pPr>
              <w:pStyle w:val="TAC"/>
              <w:keepLines w:val="0"/>
            </w:pPr>
          </w:p>
        </w:tc>
        <w:tc>
          <w:tcPr>
            <w:tcW w:w="410" w:type="pct"/>
            <w:shd w:val="clear" w:color="auto" w:fill="auto"/>
          </w:tcPr>
          <w:p w14:paraId="45DE4543" w14:textId="77777777" w:rsidR="00C55772" w:rsidRPr="00DC7310" w:rsidRDefault="00C55772" w:rsidP="00BA5DCA">
            <w:pPr>
              <w:pStyle w:val="TAC"/>
              <w:keepLines w:val="0"/>
            </w:pPr>
            <w:r w:rsidRPr="00DC7310">
              <w:rPr>
                <w:rFonts w:eastAsia="Malgun Gothic"/>
                <w:lang w:eastAsia="ko-KR"/>
              </w:rPr>
              <w:t>n3</w:t>
            </w:r>
          </w:p>
        </w:tc>
        <w:tc>
          <w:tcPr>
            <w:tcW w:w="561" w:type="pct"/>
            <w:gridSpan w:val="2"/>
            <w:shd w:val="clear" w:color="auto" w:fill="auto"/>
            <w:noWrap/>
          </w:tcPr>
          <w:p w14:paraId="7B13F8EC" w14:textId="77777777" w:rsidR="00C55772" w:rsidRPr="00DC7310" w:rsidRDefault="00C55772" w:rsidP="00BA5DCA">
            <w:pPr>
              <w:pStyle w:val="TAC"/>
              <w:keepLines w:val="0"/>
            </w:pPr>
            <w:r w:rsidRPr="00DC7310">
              <w:t>N/A</w:t>
            </w:r>
          </w:p>
        </w:tc>
        <w:tc>
          <w:tcPr>
            <w:tcW w:w="348" w:type="pct"/>
            <w:gridSpan w:val="2"/>
            <w:shd w:val="clear" w:color="auto" w:fill="auto"/>
            <w:noWrap/>
          </w:tcPr>
          <w:p w14:paraId="484170EB" w14:textId="77777777" w:rsidR="00C55772" w:rsidRPr="00DC7310" w:rsidRDefault="00C55772" w:rsidP="00BA5DCA">
            <w:pPr>
              <w:pStyle w:val="TAC"/>
              <w:keepLines w:val="0"/>
            </w:pPr>
            <w:r w:rsidRPr="00DC7310">
              <w:t>5</w:t>
            </w:r>
          </w:p>
        </w:tc>
        <w:tc>
          <w:tcPr>
            <w:tcW w:w="1041" w:type="pct"/>
            <w:gridSpan w:val="2"/>
            <w:shd w:val="clear" w:color="auto" w:fill="auto"/>
            <w:noWrap/>
          </w:tcPr>
          <w:p w14:paraId="1195B287" w14:textId="77777777" w:rsidR="00C55772" w:rsidRPr="00DC7310" w:rsidRDefault="00C55772" w:rsidP="00BA5DCA">
            <w:pPr>
              <w:pStyle w:val="TAC"/>
              <w:keepLines w:val="0"/>
            </w:pPr>
            <w:r w:rsidRPr="00DC7310">
              <w:t>N/A</w:t>
            </w:r>
          </w:p>
        </w:tc>
        <w:tc>
          <w:tcPr>
            <w:tcW w:w="539" w:type="pct"/>
            <w:gridSpan w:val="2"/>
            <w:shd w:val="clear" w:color="auto" w:fill="auto"/>
            <w:noWrap/>
          </w:tcPr>
          <w:p w14:paraId="36EE9FA3" w14:textId="77777777" w:rsidR="00C55772" w:rsidRPr="00DC7310" w:rsidRDefault="00C55772" w:rsidP="00BA5DCA">
            <w:pPr>
              <w:pStyle w:val="TAC"/>
              <w:keepLines w:val="0"/>
            </w:pPr>
            <w:r w:rsidRPr="00DC7310">
              <w:t>1830</w:t>
            </w:r>
          </w:p>
        </w:tc>
        <w:tc>
          <w:tcPr>
            <w:tcW w:w="357" w:type="pct"/>
            <w:gridSpan w:val="2"/>
            <w:shd w:val="clear" w:color="auto" w:fill="auto"/>
          </w:tcPr>
          <w:p w14:paraId="7B6F0BB3" w14:textId="77777777" w:rsidR="00C55772" w:rsidRPr="00DC7310" w:rsidRDefault="00C55772" w:rsidP="00BA5DCA">
            <w:pPr>
              <w:pStyle w:val="TAC"/>
              <w:keepLines w:val="0"/>
            </w:pPr>
            <w:r w:rsidRPr="00DC7310">
              <w:rPr>
                <w:rFonts w:eastAsia="Malgun Gothic"/>
                <w:lang w:eastAsia="ko-KR"/>
              </w:rPr>
              <w:t>27.9</w:t>
            </w:r>
          </w:p>
        </w:tc>
        <w:tc>
          <w:tcPr>
            <w:tcW w:w="612" w:type="pct"/>
            <w:gridSpan w:val="2"/>
          </w:tcPr>
          <w:p w14:paraId="6E20C9E9" w14:textId="77777777" w:rsidR="00C55772" w:rsidRPr="00DC7310" w:rsidRDefault="00C55772" w:rsidP="00BA5DCA">
            <w:pPr>
              <w:pStyle w:val="TAC"/>
              <w:keepLines w:val="0"/>
              <w:rPr>
                <w:rFonts w:eastAsia="Malgun Gothic"/>
                <w:lang w:eastAsia="ko-KR"/>
              </w:rPr>
            </w:pPr>
            <w:r w:rsidRPr="00DC7310">
              <w:rPr>
                <w:rFonts w:eastAsia="Malgun Gothic"/>
                <w:lang w:eastAsia="ko-KR"/>
              </w:rPr>
              <w:t>IMD2</w:t>
            </w:r>
          </w:p>
        </w:tc>
      </w:tr>
      <w:tr w:rsidR="00C55772" w:rsidRPr="00DC7310" w14:paraId="15904D4B" w14:textId="77777777" w:rsidTr="000864C4">
        <w:trPr>
          <w:jc w:val="center"/>
        </w:trPr>
        <w:tc>
          <w:tcPr>
            <w:tcW w:w="1131" w:type="pct"/>
            <w:tcBorders>
              <w:top w:val="nil"/>
              <w:bottom w:val="single" w:sz="4" w:space="0" w:color="auto"/>
            </w:tcBorders>
            <w:shd w:val="clear" w:color="auto" w:fill="auto"/>
          </w:tcPr>
          <w:p w14:paraId="394C4269" w14:textId="77777777" w:rsidR="00C55772" w:rsidRPr="00DC7310" w:rsidRDefault="00C55772" w:rsidP="00BA5DCA">
            <w:pPr>
              <w:pStyle w:val="TAC"/>
              <w:keepNext w:val="0"/>
              <w:keepLines w:val="0"/>
            </w:pPr>
          </w:p>
        </w:tc>
        <w:tc>
          <w:tcPr>
            <w:tcW w:w="410" w:type="pct"/>
            <w:tcBorders>
              <w:bottom w:val="single" w:sz="4" w:space="0" w:color="auto"/>
            </w:tcBorders>
            <w:shd w:val="clear" w:color="auto" w:fill="auto"/>
          </w:tcPr>
          <w:p w14:paraId="3D9C8831" w14:textId="77777777" w:rsidR="00C55772" w:rsidRPr="00DC7310" w:rsidRDefault="00C55772" w:rsidP="00BA5DCA">
            <w:pPr>
              <w:pStyle w:val="TAC"/>
              <w:keepNext w:val="0"/>
              <w:keepLines w:val="0"/>
            </w:pPr>
            <w:r w:rsidRPr="00DC7310">
              <w:rPr>
                <w:rFonts w:eastAsia="Malgun Gothic"/>
                <w:lang w:eastAsia="ko-KR"/>
              </w:rPr>
              <w:t>n78</w:t>
            </w:r>
          </w:p>
        </w:tc>
        <w:tc>
          <w:tcPr>
            <w:tcW w:w="561" w:type="pct"/>
            <w:gridSpan w:val="2"/>
            <w:tcBorders>
              <w:bottom w:val="single" w:sz="4" w:space="0" w:color="auto"/>
            </w:tcBorders>
            <w:shd w:val="clear" w:color="auto" w:fill="auto"/>
            <w:noWrap/>
          </w:tcPr>
          <w:p w14:paraId="392195AB" w14:textId="77777777" w:rsidR="00C55772" w:rsidRPr="00DC7310" w:rsidRDefault="00C55772" w:rsidP="00BA5DCA">
            <w:pPr>
              <w:pStyle w:val="TAC"/>
              <w:keepNext w:val="0"/>
              <w:keepLines w:val="0"/>
            </w:pPr>
            <w:r w:rsidRPr="00DC7310">
              <w:t>3780</w:t>
            </w:r>
          </w:p>
        </w:tc>
        <w:tc>
          <w:tcPr>
            <w:tcW w:w="348" w:type="pct"/>
            <w:gridSpan w:val="2"/>
            <w:tcBorders>
              <w:bottom w:val="single" w:sz="4" w:space="0" w:color="auto"/>
            </w:tcBorders>
            <w:shd w:val="clear" w:color="auto" w:fill="auto"/>
            <w:noWrap/>
          </w:tcPr>
          <w:p w14:paraId="5877A11A" w14:textId="77777777" w:rsidR="00C55772" w:rsidRPr="00DC7310" w:rsidRDefault="00C55772" w:rsidP="00BA5DCA">
            <w:pPr>
              <w:pStyle w:val="TAC"/>
              <w:keepNext w:val="0"/>
              <w:keepLines w:val="0"/>
            </w:pPr>
            <w:r w:rsidRPr="00DC7310">
              <w:t>10</w:t>
            </w:r>
          </w:p>
        </w:tc>
        <w:tc>
          <w:tcPr>
            <w:tcW w:w="1041" w:type="pct"/>
            <w:gridSpan w:val="2"/>
            <w:tcBorders>
              <w:bottom w:val="single" w:sz="4" w:space="0" w:color="auto"/>
            </w:tcBorders>
            <w:shd w:val="clear" w:color="auto" w:fill="auto"/>
            <w:noWrap/>
          </w:tcPr>
          <w:p w14:paraId="006C5670" w14:textId="77777777" w:rsidR="00C55772" w:rsidRPr="00DC7310" w:rsidRDefault="00C55772" w:rsidP="00BA5DCA">
            <w:pPr>
              <w:pStyle w:val="TAC"/>
              <w:keepNext w:val="0"/>
              <w:keepLines w:val="0"/>
            </w:pPr>
            <w:r w:rsidRPr="00DC7310">
              <w:t>50</w:t>
            </w:r>
          </w:p>
        </w:tc>
        <w:tc>
          <w:tcPr>
            <w:tcW w:w="539" w:type="pct"/>
            <w:gridSpan w:val="2"/>
            <w:tcBorders>
              <w:bottom w:val="single" w:sz="4" w:space="0" w:color="auto"/>
            </w:tcBorders>
            <w:shd w:val="clear" w:color="auto" w:fill="auto"/>
            <w:noWrap/>
          </w:tcPr>
          <w:p w14:paraId="573CC10E" w14:textId="77777777" w:rsidR="00C55772" w:rsidRPr="00DC7310" w:rsidRDefault="00C55772" w:rsidP="00BA5DCA">
            <w:pPr>
              <w:pStyle w:val="TAC"/>
              <w:keepNext w:val="0"/>
              <w:keepLines w:val="0"/>
            </w:pPr>
            <w:r w:rsidRPr="00DC7310">
              <w:t>3780</w:t>
            </w:r>
          </w:p>
        </w:tc>
        <w:tc>
          <w:tcPr>
            <w:tcW w:w="357" w:type="pct"/>
            <w:gridSpan w:val="2"/>
            <w:tcBorders>
              <w:bottom w:val="single" w:sz="4" w:space="0" w:color="auto"/>
            </w:tcBorders>
            <w:shd w:val="clear" w:color="auto" w:fill="auto"/>
          </w:tcPr>
          <w:p w14:paraId="50C72308" w14:textId="77777777" w:rsidR="00C55772" w:rsidRPr="00DC7310" w:rsidRDefault="00C55772" w:rsidP="00BA5DCA">
            <w:pPr>
              <w:pStyle w:val="TAC"/>
              <w:keepNext w:val="0"/>
              <w:keepLines w:val="0"/>
            </w:pPr>
            <w:r w:rsidRPr="00DC7310">
              <w:rPr>
                <w:rFonts w:eastAsia="Malgun Gothic"/>
                <w:lang w:eastAsia="ko-KR"/>
              </w:rPr>
              <w:t>N/A</w:t>
            </w:r>
          </w:p>
        </w:tc>
        <w:tc>
          <w:tcPr>
            <w:tcW w:w="612" w:type="pct"/>
            <w:gridSpan w:val="2"/>
            <w:tcBorders>
              <w:bottom w:val="single" w:sz="4" w:space="0" w:color="auto"/>
            </w:tcBorders>
          </w:tcPr>
          <w:p w14:paraId="0297D342" w14:textId="77777777" w:rsidR="00C55772" w:rsidRPr="00DC7310" w:rsidRDefault="00C55772" w:rsidP="00BA5DCA">
            <w:pPr>
              <w:pStyle w:val="TAC"/>
              <w:keepNext w:val="0"/>
              <w:keepLines w:val="0"/>
            </w:pPr>
            <w:r w:rsidRPr="00DC7310">
              <w:rPr>
                <w:rFonts w:eastAsia="Malgun Gothic"/>
                <w:lang w:eastAsia="ko-KR"/>
              </w:rPr>
              <w:t>N/A</w:t>
            </w:r>
          </w:p>
        </w:tc>
      </w:tr>
      <w:tr w:rsidR="00C55772" w:rsidRPr="00DC7310" w14:paraId="746A444D" w14:textId="77777777" w:rsidTr="000864C4">
        <w:trPr>
          <w:jc w:val="center"/>
        </w:trPr>
        <w:tc>
          <w:tcPr>
            <w:tcW w:w="1131" w:type="pct"/>
            <w:tcBorders>
              <w:top w:val="single" w:sz="4" w:space="0" w:color="auto"/>
              <w:bottom w:val="nil"/>
            </w:tcBorders>
            <w:shd w:val="clear" w:color="auto" w:fill="auto"/>
            <w:vAlign w:val="center"/>
          </w:tcPr>
          <w:p w14:paraId="5BF1E035" w14:textId="77777777" w:rsidR="00C55772" w:rsidRPr="00DC7310" w:rsidRDefault="00C55772" w:rsidP="00BA5DCA">
            <w:pPr>
              <w:pStyle w:val="TAC"/>
              <w:keepNext w:val="0"/>
              <w:keepLines w:val="0"/>
            </w:pPr>
            <w:r w:rsidRPr="00DC7310">
              <w:rPr>
                <w:rFonts w:eastAsia="MS Mincho"/>
              </w:rPr>
              <w:t>DC_1A-3A_n105A</w:t>
            </w:r>
          </w:p>
        </w:tc>
        <w:tc>
          <w:tcPr>
            <w:tcW w:w="410" w:type="pct"/>
            <w:tcBorders>
              <w:bottom w:val="single" w:sz="4" w:space="0" w:color="auto"/>
            </w:tcBorders>
            <w:shd w:val="clear" w:color="auto" w:fill="auto"/>
            <w:vAlign w:val="center"/>
          </w:tcPr>
          <w:p w14:paraId="6933374E" w14:textId="77777777" w:rsidR="00C55772" w:rsidRPr="00DC7310" w:rsidRDefault="00C55772" w:rsidP="00BA5DCA">
            <w:pPr>
              <w:pStyle w:val="TAC"/>
              <w:keepNext w:val="0"/>
              <w:keepLines w:val="0"/>
              <w:rPr>
                <w:rFonts w:eastAsia="Malgun Gothic"/>
                <w:lang w:eastAsia="ko-KR"/>
              </w:rPr>
            </w:pPr>
            <w:r w:rsidRPr="00DC7310">
              <w:rPr>
                <w:rFonts w:cs="Arial"/>
                <w:color w:val="000000"/>
              </w:rPr>
              <w:t>1</w:t>
            </w:r>
          </w:p>
        </w:tc>
        <w:tc>
          <w:tcPr>
            <w:tcW w:w="561" w:type="pct"/>
            <w:gridSpan w:val="2"/>
            <w:tcBorders>
              <w:bottom w:val="single" w:sz="4" w:space="0" w:color="auto"/>
            </w:tcBorders>
            <w:shd w:val="clear" w:color="auto" w:fill="auto"/>
            <w:noWrap/>
            <w:vAlign w:val="center"/>
          </w:tcPr>
          <w:p w14:paraId="6CDD944F" w14:textId="77777777" w:rsidR="00C55772" w:rsidRPr="00DC7310" w:rsidRDefault="00C55772" w:rsidP="00BA5DCA">
            <w:pPr>
              <w:pStyle w:val="TAC"/>
              <w:keepNext w:val="0"/>
              <w:keepLines w:val="0"/>
            </w:pPr>
            <w:r w:rsidRPr="00DC7310">
              <w:rPr>
                <w:rFonts w:cs="Arial"/>
                <w:color w:val="000000"/>
                <w:szCs w:val="18"/>
              </w:rPr>
              <w:t>1970</w:t>
            </w:r>
          </w:p>
        </w:tc>
        <w:tc>
          <w:tcPr>
            <w:tcW w:w="348" w:type="pct"/>
            <w:gridSpan w:val="2"/>
            <w:tcBorders>
              <w:bottom w:val="single" w:sz="4" w:space="0" w:color="auto"/>
            </w:tcBorders>
            <w:shd w:val="clear" w:color="auto" w:fill="auto"/>
            <w:noWrap/>
          </w:tcPr>
          <w:p w14:paraId="0B8F86E6" w14:textId="77777777" w:rsidR="00C55772" w:rsidRPr="00DC7310" w:rsidRDefault="00C55772" w:rsidP="00BA5DCA">
            <w:pPr>
              <w:pStyle w:val="TAC"/>
              <w:keepNext w:val="0"/>
              <w:keepLines w:val="0"/>
            </w:pPr>
            <w:r w:rsidRPr="00DC7310">
              <w:rPr>
                <w:lang w:eastAsia="zh-CN"/>
              </w:rPr>
              <w:t>5</w:t>
            </w:r>
          </w:p>
        </w:tc>
        <w:tc>
          <w:tcPr>
            <w:tcW w:w="1041" w:type="pct"/>
            <w:gridSpan w:val="2"/>
            <w:tcBorders>
              <w:bottom w:val="single" w:sz="4" w:space="0" w:color="auto"/>
            </w:tcBorders>
            <w:shd w:val="clear" w:color="auto" w:fill="auto"/>
            <w:noWrap/>
          </w:tcPr>
          <w:p w14:paraId="1C36E41F" w14:textId="77777777" w:rsidR="00C55772" w:rsidRPr="00DC7310" w:rsidRDefault="00C55772" w:rsidP="00BA5DCA">
            <w:pPr>
              <w:pStyle w:val="TAC"/>
              <w:keepNext w:val="0"/>
              <w:keepLines w:val="0"/>
            </w:pPr>
            <w:r w:rsidRPr="00DC7310">
              <w:rPr>
                <w:lang w:eastAsia="zh-CN"/>
              </w:rPr>
              <w:t>25</w:t>
            </w:r>
          </w:p>
        </w:tc>
        <w:tc>
          <w:tcPr>
            <w:tcW w:w="539" w:type="pct"/>
            <w:gridSpan w:val="2"/>
            <w:tcBorders>
              <w:bottom w:val="single" w:sz="4" w:space="0" w:color="auto"/>
            </w:tcBorders>
            <w:shd w:val="clear" w:color="auto" w:fill="auto"/>
            <w:noWrap/>
            <w:vAlign w:val="center"/>
          </w:tcPr>
          <w:p w14:paraId="00DA4671" w14:textId="77777777" w:rsidR="00C55772" w:rsidRPr="00DC7310" w:rsidRDefault="00C55772" w:rsidP="00BA5DCA">
            <w:pPr>
              <w:pStyle w:val="TAC"/>
              <w:keepNext w:val="0"/>
              <w:keepLines w:val="0"/>
            </w:pPr>
            <w:r w:rsidRPr="00DC7310">
              <w:rPr>
                <w:rFonts w:cs="Arial"/>
                <w:color w:val="000000"/>
                <w:szCs w:val="18"/>
              </w:rPr>
              <w:t>2160</w:t>
            </w:r>
          </w:p>
        </w:tc>
        <w:tc>
          <w:tcPr>
            <w:tcW w:w="357" w:type="pct"/>
            <w:gridSpan w:val="2"/>
            <w:tcBorders>
              <w:bottom w:val="single" w:sz="4" w:space="0" w:color="auto"/>
            </w:tcBorders>
            <w:shd w:val="clear" w:color="auto" w:fill="auto"/>
          </w:tcPr>
          <w:p w14:paraId="50CD13F9" w14:textId="77777777" w:rsidR="00C55772" w:rsidRPr="00DC7310" w:rsidRDefault="00C55772" w:rsidP="00BA5DCA">
            <w:pPr>
              <w:pStyle w:val="TAC"/>
              <w:keepNext w:val="0"/>
              <w:keepLines w:val="0"/>
              <w:rPr>
                <w:rFonts w:eastAsia="Malgun Gothic"/>
                <w:lang w:eastAsia="ko-KR"/>
              </w:rPr>
            </w:pPr>
            <w:r w:rsidRPr="00DC7310">
              <w:rPr>
                <w:lang w:eastAsia="zh-CN"/>
              </w:rPr>
              <w:t>N/A</w:t>
            </w:r>
          </w:p>
        </w:tc>
        <w:tc>
          <w:tcPr>
            <w:tcW w:w="612" w:type="pct"/>
            <w:gridSpan w:val="2"/>
            <w:tcBorders>
              <w:bottom w:val="single" w:sz="4" w:space="0" w:color="auto"/>
            </w:tcBorders>
          </w:tcPr>
          <w:p w14:paraId="668416C4" w14:textId="77777777" w:rsidR="00C55772" w:rsidRPr="00DC7310" w:rsidRDefault="00C55772" w:rsidP="00BA5DCA">
            <w:pPr>
              <w:pStyle w:val="TAC"/>
              <w:keepNext w:val="0"/>
              <w:keepLines w:val="0"/>
              <w:rPr>
                <w:rFonts w:eastAsia="Malgun Gothic"/>
                <w:lang w:eastAsia="ko-KR"/>
              </w:rPr>
            </w:pPr>
            <w:r w:rsidRPr="00DC7310">
              <w:rPr>
                <w:lang w:eastAsia="zh-CN"/>
              </w:rPr>
              <w:t>N/A</w:t>
            </w:r>
          </w:p>
        </w:tc>
      </w:tr>
      <w:tr w:rsidR="00C55772" w:rsidRPr="00DC7310" w14:paraId="456ACA1E" w14:textId="77777777" w:rsidTr="000864C4">
        <w:trPr>
          <w:jc w:val="center"/>
        </w:trPr>
        <w:tc>
          <w:tcPr>
            <w:tcW w:w="1131" w:type="pct"/>
            <w:tcBorders>
              <w:top w:val="nil"/>
              <w:bottom w:val="nil"/>
            </w:tcBorders>
            <w:shd w:val="clear" w:color="auto" w:fill="auto"/>
          </w:tcPr>
          <w:p w14:paraId="2BCB3BC7" w14:textId="77777777" w:rsidR="00C55772" w:rsidRPr="00DC7310" w:rsidRDefault="00C55772" w:rsidP="00BA5DCA">
            <w:pPr>
              <w:pStyle w:val="TAC"/>
              <w:keepNext w:val="0"/>
              <w:keepLines w:val="0"/>
            </w:pPr>
          </w:p>
        </w:tc>
        <w:tc>
          <w:tcPr>
            <w:tcW w:w="410" w:type="pct"/>
            <w:tcBorders>
              <w:bottom w:val="single" w:sz="4" w:space="0" w:color="auto"/>
            </w:tcBorders>
            <w:shd w:val="clear" w:color="auto" w:fill="auto"/>
            <w:vAlign w:val="center"/>
          </w:tcPr>
          <w:p w14:paraId="2EC11A3C" w14:textId="77777777" w:rsidR="00C55772" w:rsidRPr="00DC7310" w:rsidRDefault="00C55772" w:rsidP="00BA5DCA">
            <w:pPr>
              <w:pStyle w:val="TAC"/>
              <w:keepNext w:val="0"/>
              <w:keepLines w:val="0"/>
              <w:rPr>
                <w:rFonts w:eastAsia="Malgun Gothic"/>
                <w:lang w:eastAsia="ko-KR"/>
              </w:rPr>
            </w:pPr>
            <w:r w:rsidRPr="00DC7310">
              <w:rPr>
                <w:rFonts w:cs="Arial"/>
                <w:color w:val="000000"/>
                <w:lang w:eastAsia="zh-CN"/>
              </w:rPr>
              <w:t>3</w:t>
            </w:r>
          </w:p>
        </w:tc>
        <w:tc>
          <w:tcPr>
            <w:tcW w:w="561" w:type="pct"/>
            <w:gridSpan w:val="2"/>
            <w:tcBorders>
              <w:bottom w:val="single" w:sz="4" w:space="0" w:color="auto"/>
            </w:tcBorders>
            <w:shd w:val="clear" w:color="auto" w:fill="auto"/>
            <w:noWrap/>
            <w:vAlign w:val="center"/>
          </w:tcPr>
          <w:p w14:paraId="41183A93" w14:textId="77777777" w:rsidR="00C55772" w:rsidRPr="00DC7310" w:rsidRDefault="00C55772" w:rsidP="00BA5DCA">
            <w:pPr>
              <w:pStyle w:val="TAC"/>
              <w:keepNext w:val="0"/>
              <w:keepLines w:val="0"/>
            </w:pPr>
            <w:r w:rsidRPr="00DC7310">
              <w:rPr>
                <w:rFonts w:cs="Arial"/>
                <w:color w:val="000000"/>
                <w:szCs w:val="18"/>
              </w:rPr>
              <w:t>N/A</w:t>
            </w:r>
          </w:p>
        </w:tc>
        <w:tc>
          <w:tcPr>
            <w:tcW w:w="348" w:type="pct"/>
            <w:gridSpan w:val="2"/>
            <w:tcBorders>
              <w:bottom w:val="single" w:sz="4" w:space="0" w:color="auto"/>
            </w:tcBorders>
            <w:shd w:val="clear" w:color="auto" w:fill="auto"/>
            <w:noWrap/>
          </w:tcPr>
          <w:p w14:paraId="598BFDE1" w14:textId="77777777" w:rsidR="00C55772" w:rsidRPr="00DC7310" w:rsidRDefault="00C55772" w:rsidP="00BA5DCA">
            <w:pPr>
              <w:pStyle w:val="TAC"/>
              <w:keepNext w:val="0"/>
              <w:keepLines w:val="0"/>
            </w:pPr>
            <w:r w:rsidRPr="00DC7310">
              <w:rPr>
                <w:lang w:eastAsia="zh-CN"/>
              </w:rPr>
              <w:t>5</w:t>
            </w:r>
          </w:p>
        </w:tc>
        <w:tc>
          <w:tcPr>
            <w:tcW w:w="1041" w:type="pct"/>
            <w:gridSpan w:val="2"/>
            <w:tcBorders>
              <w:bottom w:val="single" w:sz="4" w:space="0" w:color="auto"/>
            </w:tcBorders>
            <w:shd w:val="clear" w:color="auto" w:fill="auto"/>
            <w:noWrap/>
          </w:tcPr>
          <w:p w14:paraId="6A9790D4" w14:textId="77777777" w:rsidR="00C55772" w:rsidRPr="00DC7310" w:rsidRDefault="00C55772" w:rsidP="00BA5DCA">
            <w:pPr>
              <w:pStyle w:val="TAC"/>
              <w:keepNext w:val="0"/>
              <w:keepLines w:val="0"/>
            </w:pPr>
            <w:r w:rsidRPr="00DC7310">
              <w:rPr>
                <w:lang w:eastAsia="zh-CN"/>
              </w:rPr>
              <w:t>N/A</w:t>
            </w:r>
          </w:p>
        </w:tc>
        <w:tc>
          <w:tcPr>
            <w:tcW w:w="539" w:type="pct"/>
            <w:gridSpan w:val="2"/>
            <w:tcBorders>
              <w:bottom w:val="single" w:sz="4" w:space="0" w:color="auto"/>
            </w:tcBorders>
            <w:shd w:val="clear" w:color="auto" w:fill="auto"/>
            <w:noWrap/>
            <w:vAlign w:val="center"/>
          </w:tcPr>
          <w:p w14:paraId="539C0B07" w14:textId="77777777" w:rsidR="00C55772" w:rsidRPr="00DC7310" w:rsidRDefault="00C55772" w:rsidP="00BA5DCA">
            <w:pPr>
              <w:pStyle w:val="TAC"/>
              <w:keepNext w:val="0"/>
              <w:keepLines w:val="0"/>
            </w:pPr>
            <w:r w:rsidRPr="00DC7310">
              <w:rPr>
                <w:rFonts w:cs="Arial"/>
                <w:color w:val="000000"/>
                <w:szCs w:val="18"/>
              </w:rPr>
              <w:t>1855</w:t>
            </w:r>
          </w:p>
        </w:tc>
        <w:tc>
          <w:tcPr>
            <w:tcW w:w="357" w:type="pct"/>
            <w:gridSpan w:val="2"/>
            <w:tcBorders>
              <w:bottom w:val="single" w:sz="4" w:space="0" w:color="auto"/>
            </w:tcBorders>
            <w:shd w:val="clear" w:color="auto" w:fill="auto"/>
          </w:tcPr>
          <w:p w14:paraId="245FE89B" w14:textId="77777777" w:rsidR="00C55772" w:rsidRPr="00DC7310" w:rsidRDefault="00C55772" w:rsidP="00BA5DCA">
            <w:pPr>
              <w:pStyle w:val="TAC"/>
              <w:keepNext w:val="0"/>
              <w:keepLines w:val="0"/>
              <w:rPr>
                <w:rFonts w:eastAsia="Malgun Gothic"/>
                <w:lang w:eastAsia="ko-KR"/>
              </w:rPr>
            </w:pPr>
            <w:r w:rsidRPr="00DC7310">
              <w:rPr>
                <w:lang w:eastAsia="zh-CN"/>
              </w:rPr>
              <w:t>4</w:t>
            </w:r>
          </w:p>
        </w:tc>
        <w:tc>
          <w:tcPr>
            <w:tcW w:w="612" w:type="pct"/>
            <w:gridSpan w:val="2"/>
            <w:tcBorders>
              <w:bottom w:val="single" w:sz="4" w:space="0" w:color="auto"/>
            </w:tcBorders>
          </w:tcPr>
          <w:p w14:paraId="0E6B4CB7" w14:textId="77777777" w:rsidR="00C55772" w:rsidRPr="00DC7310" w:rsidRDefault="00C55772" w:rsidP="00BA5DCA">
            <w:pPr>
              <w:pStyle w:val="TAC"/>
              <w:keepNext w:val="0"/>
              <w:keepLines w:val="0"/>
              <w:rPr>
                <w:rFonts w:eastAsia="Malgun Gothic"/>
                <w:lang w:eastAsia="ko-KR"/>
              </w:rPr>
            </w:pPr>
            <w:r w:rsidRPr="00DC7310">
              <w:rPr>
                <w:lang w:eastAsia="zh-CN"/>
              </w:rPr>
              <w:t>IMD5</w:t>
            </w:r>
          </w:p>
        </w:tc>
      </w:tr>
      <w:tr w:rsidR="00C55772" w:rsidRPr="00DC7310" w14:paraId="60F23CCF" w14:textId="77777777" w:rsidTr="000864C4">
        <w:trPr>
          <w:jc w:val="center"/>
        </w:trPr>
        <w:tc>
          <w:tcPr>
            <w:tcW w:w="1131" w:type="pct"/>
            <w:tcBorders>
              <w:top w:val="nil"/>
              <w:bottom w:val="nil"/>
            </w:tcBorders>
            <w:shd w:val="clear" w:color="auto" w:fill="auto"/>
          </w:tcPr>
          <w:p w14:paraId="2CD8BF3C" w14:textId="77777777" w:rsidR="00C55772" w:rsidRPr="00DC7310" w:rsidRDefault="00C55772" w:rsidP="00BA5DCA">
            <w:pPr>
              <w:pStyle w:val="TAC"/>
              <w:keepNext w:val="0"/>
              <w:keepLines w:val="0"/>
            </w:pPr>
          </w:p>
        </w:tc>
        <w:tc>
          <w:tcPr>
            <w:tcW w:w="410" w:type="pct"/>
            <w:tcBorders>
              <w:bottom w:val="single" w:sz="4" w:space="0" w:color="auto"/>
            </w:tcBorders>
            <w:shd w:val="clear" w:color="auto" w:fill="auto"/>
            <w:vAlign w:val="center"/>
          </w:tcPr>
          <w:p w14:paraId="122D2E93" w14:textId="77777777" w:rsidR="00C55772" w:rsidRPr="00DC7310" w:rsidRDefault="00C55772" w:rsidP="00BA5DCA">
            <w:pPr>
              <w:pStyle w:val="TAC"/>
              <w:keepNext w:val="0"/>
              <w:keepLines w:val="0"/>
              <w:rPr>
                <w:rFonts w:eastAsia="Malgun Gothic"/>
                <w:lang w:eastAsia="ko-KR"/>
              </w:rPr>
            </w:pPr>
            <w:r w:rsidRPr="00DC7310">
              <w:rPr>
                <w:rFonts w:cs="Arial"/>
                <w:szCs w:val="18"/>
                <w:lang w:eastAsia="zh-CN"/>
              </w:rPr>
              <w:t>n105</w:t>
            </w:r>
          </w:p>
        </w:tc>
        <w:tc>
          <w:tcPr>
            <w:tcW w:w="561" w:type="pct"/>
            <w:gridSpan w:val="2"/>
            <w:tcBorders>
              <w:bottom w:val="single" w:sz="4" w:space="0" w:color="auto"/>
            </w:tcBorders>
            <w:shd w:val="clear" w:color="auto" w:fill="auto"/>
            <w:noWrap/>
            <w:vAlign w:val="center"/>
          </w:tcPr>
          <w:p w14:paraId="6A6085B5" w14:textId="77777777" w:rsidR="00C55772" w:rsidRPr="00DC7310" w:rsidRDefault="00C55772" w:rsidP="00BA5DCA">
            <w:pPr>
              <w:pStyle w:val="TAC"/>
              <w:keepNext w:val="0"/>
              <w:keepLines w:val="0"/>
            </w:pPr>
            <w:r w:rsidRPr="00DC7310">
              <w:rPr>
                <w:rFonts w:cs="Arial"/>
                <w:color w:val="000000"/>
                <w:szCs w:val="18"/>
              </w:rPr>
              <w:t>695</w:t>
            </w:r>
          </w:p>
        </w:tc>
        <w:tc>
          <w:tcPr>
            <w:tcW w:w="348" w:type="pct"/>
            <w:gridSpan w:val="2"/>
            <w:tcBorders>
              <w:bottom w:val="single" w:sz="4" w:space="0" w:color="auto"/>
            </w:tcBorders>
            <w:shd w:val="clear" w:color="auto" w:fill="auto"/>
            <w:noWrap/>
          </w:tcPr>
          <w:p w14:paraId="13F65576" w14:textId="77777777" w:rsidR="00C55772" w:rsidRPr="00DC7310" w:rsidRDefault="00C55772" w:rsidP="00BA5DCA">
            <w:pPr>
              <w:pStyle w:val="TAC"/>
              <w:keepNext w:val="0"/>
              <w:keepLines w:val="0"/>
            </w:pPr>
            <w:r w:rsidRPr="00DC7310">
              <w:rPr>
                <w:lang w:eastAsia="zh-CN"/>
              </w:rPr>
              <w:t>5</w:t>
            </w:r>
          </w:p>
        </w:tc>
        <w:tc>
          <w:tcPr>
            <w:tcW w:w="1041" w:type="pct"/>
            <w:gridSpan w:val="2"/>
            <w:tcBorders>
              <w:bottom w:val="single" w:sz="4" w:space="0" w:color="auto"/>
            </w:tcBorders>
            <w:shd w:val="clear" w:color="auto" w:fill="auto"/>
            <w:noWrap/>
          </w:tcPr>
          <w:p w14:paraId="6C394823" w14:textId="77777777" w:rsidR="00C55772" w:rsidRPr="00DC7310" w:rsidRDefault="00C55772" w:rsidP="00BA5DCA">
            <w:pPr>
              <w:pStyle w:val="TAC"/>
              <w:keepNext w:val="0"/>
              <w:keepLines w:val="0"/>
            </w:pPr>
            <w:r w:rsidRPr="00DC7310">
              <w:rPr>
                <w:lang w:eastAsia="zh-CN"/>
              </w:rPr>
              <w:t>25</w:t>
            </w:r>
          </w:p>
        </w:tc>
        <w:tc>
          <w:tcPr>
            <w:tcW w:w="539" w:type="pct"/>
            <w:gridSpan w:val="2"/>
            <w:tcBorders>
              <w:bottom w:val="single" w:sz="4" w:space="0" w:color="auto"/>
            </w:tcBorders>
            <w:shd w:val="clear" w:color="auto" w:fill="auto"/>
            <w:noWrap/>
            <w:vAlign w:val="center"/>
          </w:tcPr>
          <w:p w14:paraId="6C91505D" w14:textId="77777777" w:rsidR="00C55772" w:rsidRPr="00DC7310" w:rsidRDefault="00C55772" w:rsidP="00BA5DCA">
            <w:pPr>
              <w:pStyle w:val="TAC"/>
              <w:keepNext w:val="0"/>
              <w:keepLines w:val="0"/>
            </w:pPr>
            <w:r w:rsidRPr="00DC7310">
              <w:rPr>
                <w:rFonts w:cs="Arial"/>
                <w:color w:val="000000"/>
                <w:szCs w:val="18"/>
              </w:rPr>
              <w:t>644</w:t>
            </w:r>
          </w:p>
        </w:tc>
        <w:tc>
          <w:tcPr>
            <w:tcW w:w="357" w:type="pct"/>
            <w:gridSpan w:val="2"/>
            <w:tcBorders>
              <w:bottom w:val="single" w:sz="4" w:space="0" w:color="auto"/>
            </w:tcBorders>
            <w:shd w:val="clear" w:color="auto" w:fill="auto"/>
          </w:tcPr>
          <w:p w14:paraId="1DC4DE1F" w14:textId="77777777" w:rsidR="00C55772" w:rsidRPr="00DC7310" w:rsidRDefault="00C55772" w:rsidP="00BA5DCA">
            <w:pPr>
              <w:pStyle w:val="TAC"/>
              <w:keepNext w:val="0"/>
              <w:keepLines w:val="0"/>
              <w:rPr>
                <w:rFonts w:eastAsia="Malgun Gothic"/>
                <w:lang w:eastAsia="ko-KR"/>
              </w:rPr>
            </w:pPr>
            <w:r w:rsidRPr="00DC7310">
              <w:rPr>
                <w:lang w:eastAsia="zh-CN"/>
              </w:rPr>
              <w:t>N/A</w:t>
            </w:r>
          </w:p>
        </w:tc>
        <w:tc>
          <w:tcPr>
            <w:tcW w:w="612" w:type="pct"/>
            <w:gridSpan w:val="2"/>
            <w:tcBorders>
              <w:bottom w:val="single" w:sz="4" w:space="0" w:color="auto"/>
            </w:tcBorders>
          </w:tcPr>
          <w:p w14:paraId="248A191D" w14:textId="77777777" w:rsidR="00C55772" w:rsidRPr="00DC7310" w:rsidRDefault="00C55772" w:rsidP="00BA5DCA">
            <w:pPr>
              <w:pStyle w:val="TAC"/>
              <w:keepNext w:val="0"/>
              <w:keepLines w:val="0"/>
              <w:rPr>
                <w:rFonts w:eastAsia="Malgun Gothic"/>
                <w:lang w:eastAsia="ko-KR"/>
              </w:rPr>
            </w:pPr>
            <w:r w:rsidRPr="00DC7310">
              <w:rPr>
                <w:lang w:eastAsia="zh-CN"/>
              </w:rPr>
              <w:t>N/A</w:t>
            </w:r>
          </w:p>
        </w:tc>
      </w:tr>
      <w:tr w:rsidR="00C55772" w:rsidRPr="00DC7310" w14:paraId="17DC8F85" w14:textId="77777777" w:rsidTr="000864C4">
        <w:trPr>
          <w:jc w:val="center"/>
        </w:trPr>
        <w:tc>
          <w:tcPr>
            <w:tcW w:w="1131" w:type="pct"/>
            <w:tcBorders>
              <w:top w:val="nil"/>
              <w:bottom w:val="nil"/>
            </w:tcBorders>
            <w:shd w:val="clear" w:color="auto" w:fill="auto"/>
          </w:tcPr>
          <w:p w14:paraId="4813B1C8" w14:textId="77777777" w:rsidR="00C55772" w:rsidRPr="00DC7310" w:rsidRDefault="00C55772" w:rsidP="00BA5DCA">
            <w:pPr>
              <w:pStyle w:val="TAC"/>
              <w:keepNext w:val="0"/>
              <w:keepLines w:val="0"/>
            </w:pPr>
          </w:p>
        </w:tc>
        <w:tc>
          <w:tcPr>
            <w:tcW w:w="410" w:type="pct"/>
            <w:tcBorders>
              <w:bottom w:val="single" w:sz="4" w:space="0" w:color="auto"/>
            </w:tcBorders>
            <w:shd w:val="clear" w:color="auto" w:fill="auto"/>
            <w:vAlign w:val="center"/>
          </w:tcPr>
          <w:p w14:paraId="369824AB" w14:textId="77777777" w:rsidR="00C55772" w:rsidRPr="00DC7310" w:rsidRDefault="00C55772" w:rsidP="00BA5DCA">
            <w:pPr>
              <w:pStyle w:val="TAC"/>
              <w:keepNext w:val="0"/>
              <w:keepLines w:val="0"/>
              <w:rPr>
                <w:rFonts w:eastAsia="Malgun Gothic"/>
                <w:lang w:eastAsia="ko-KR"/>
              </w:rPr>
            </w:pPr>
            <w:r w:rsidRPr="00DC7310">
              <w:rPr>
                <w:rFonts w:cs="Arial"/>
                <w:color w:val="000000"/>
              </w:rPr>
              <w:t>1</w:t>
            </w:r>
          </w:p>
        </w:tc>
        <w:tc>
          <w:tcPr>
            <w:tcW w:w="561" w:type="pct"/>
            <w:gridSpan w:val="2"/>
            <w:tcBorders>
              <w:bottom w:val="single" w:sz="4" w:space="0" w:color="auto"/>
            </w:tcBorders>
            <w:shd w:val="clear" w:color="auto" w:fill="auto"/>
            <w:noWrap/>
          </w:tcPr>
          <w:p w14:paraId="05C373E4" w14:textId="77777777" w:rsidR="00C55772" w:rsidRPr="00DC7310" w:rsidRDefault="00C55772" w:rsidP="00BA5DCA">
            <w:pPr>
              <w:pStyle w:val="TAC"/>
              <w:keepNext w:val="0"/>
              <w:keepLines w:val="0"/>
            </w:pPr>
            <w:r w:rsidRPr="00DC7310">
              <w:rPr>
                <w:lang w:eastAsia="zh-CN"/>
              </w:rPr>
              <w:t>N/A</w:t>
            </w:r>
          </w:p>
        </w:tc>
        <w:tc>
          <w:tcPr>
            <w:tcW w:w="348" w:type="pct"/>
            <w:gridSpan w:val="2"/>
            <w:tcBorders>
              <w:bottom w:val="single" w:sz="4" w:space="0" w:color="auto"/>
            </w:tcBorders>
            <w:shd w:val="clear" w:color="auto" w:fill="auto"/>
            <w:noWrap/>
          </w:tcPr>
          <w:p w14:paraId="3641950C" w14:textId="77777777" w:rsidR="00C55772" w:rsidRPr="00DC7310" w:rsidRDefault="00C55772" w:rsidP="00BA5DCA">
            <w:pPr>
              <w:pStyle w:val="TAC"/>
              <w:keepNext w:val="0"/>
              <w:keepLines w:val="0"/>
            </w:pPr>
            <w:r w:rsidRPr="00DC7310">
              <w:rPr>
                <w:lang w:eastAsia="zh-CN"/>
              </w:rPr>
              <w:t>5</w:t>
            </w:r>
          </w:p>
        </w:tc>
        <w:tc>
          <w:tcPr>
            <w:tcW w:w="1041" w:type="pct"/>
            <w:gridSpan w:val="2"/>
            <w:tcBorders>
              <w:bottom w:val="single" w:sz="4" w:space="0" w:color="auto"/>
            </w:tcBorders>
            <w:shd w:val="clear" w:color="auto" w:fill="auto"/>
            <w:noWrap/>
          </w:tcPr>
          <w:p w14:paraId="0CFFAF13" w14:textId="77777777" w:rsidR="00C55772" w:rsidRPr="00DC7310" w:rsidRDefault="00C55772" w:rsidP="00BA5DCA">
            <w:pPr>
              <w:pStyle w:val="TAC"/>
              <w:keepNext w:val="0"/>
              <w:keepLines w:val="0"/>
            </w:pPr>
            <w:r w:rsidRPr="00DC7310">
              <w:rPr>
                <w:lang w:eastAsia="zh-CN"/>
              </w:rPr>
              <w:t>N/A</w:t>
            </w:r>
          </w:p>
        </w:tc>
        <w:tc>
          <w:tcPr>
            <w:tcW w:w="539" w:type="pct"/>
            <w:gridSpan w:val="2"/>
            <w:tcBorders>
              <w:bottom w:val="single" w:sz="4" w:space="0" w:color="auto"/>
            </w:tcBorders>
            <w:shd w:val="clear" w:color="auto" w:fill="auto"/>
            <w:noWrap/>
          </w:tcPr>
          <w:p w14:paraId="47EC2AD8" w14:textId="77777777" w:rsidR="00C55772" w:rsidRPr="00DC7310" w:rsidRDefault="00C55772" w:rsidP="00BA5DCA">
            <w:pPr>
              <w:pStyle w:val="TAC"/>
              <w:keepNext w:val="0"/>
              <w:keepLines w:val="0"/>
            </w:pPr>
            <w:r w:rsidRPr="00DC7310">
              <w:rPr>
                <w:lang w:eastAsia="zh-CN"/>
              </w:rPr>
              <w:t>2160</w:t>
            </w:r>
          </w:p>
        </w:tc>
        <w:tc>
          <w:tcPr>
            <w:tcW w:w="357" w:type="pct"/>
            <w:gridSpan w:val="2"/>
            <w:tcBorders>
              <w:bottom w:val="single" w:sz="4" w:space="0" w:color="auto"/>
            </w:tcBorders>
            <w:shd w:val="clear" w:color="auto" w:fill="auto"/>
          </w:tcPr>
          <w:p w14:paraId="4A346A1F" w14:textId="77777777" w:rsidR="00C55772" w:rsidRPr="00DC7310" w:rsidRDefault="00C55772" w:rsidP="00BA5DCA">
            <w:pPr>
              <w:pStyle w:val="TAC"/>
              <w:keepNext w:val="0"/>
              <w:keepLines w:val="0"/>
              <w:rPr>
                <w:rFonts w:eastAsia="Malgun Gothic"/>
                <w:lang w:eastAsia="ko-KR"/>
              </w:rPr>
            </w:pPr>
            <w:r w:rsidRPr="00DC7310">
              <w:rPr>
                <w:lang w:eastAsia="zh-CN"/>
              </w:rPr>
              <w:t>5</w:t>
            </w:r>
          </w:p>
        </w:tc>
        <w:tc>
          <w:tcPr>
            <w:tcW w:w="612" w:type="pct"/>
            <w:gridSpan w:val="2"/>
            <w:tcBorders>
              <w:bottom w:val="single" w:sz="4" w:space="0" w:color="auto"/>
            </w:tcBorders>
          </w:tcPr>
          <w:p w14:paraId="57D8164E" w14:textId="77777777" w:rsidR="00C55772" w:rsidRPr="00DC7310" w:rsidRDefault="00C55772" w:rsidP="00BA5DCA">
            <w:pPr>
              <w:pStyle w:val="TAC"/>
              <w:keepNext w:val="0"/>
              <w:keepLines w:val="0"/>
              <w:rPr>
                <w:rFonts w:eastAsia="Malgun Gothic"/>
                <w:lang w:eastAsia="ko-KR"/>
              </w:rPr>
            </w:pPr>
            <w:r w:rsidRPr="00DC7310">
              <w:rPr>
                <w:lang w:eastAsia="zh-CN"/>
              </w:rPr>
              <w:t>IMD4</w:t>
            </w:r>
          </w:p>
        </w:tc>
      </w:tr>
      <w:tr w:rsidR="00C55772" w:rsidRPr="00DC7310" w14:paraId="007AD13E" w14:textId="77777777" w:rsidTr="000864C4">
        <w:trPr>
          <w:jc w:val="center"/>
        </w:trPr>
        <w:tc>
          <w:tcPr>
            <w:tcW w:w="1131" w:type="pct"/>
            <w:tcBorders>
              <w:top w:val="nil"/>
              <w:bottom w:val="nil"/>
            </w:tcBorders>
            <w:shd w:val="clear" w:color="auto" w:fill="auto"/>
          </w:tcPr>
          <w:p w14:paraId="037AAB59" w14:textId="77777777" w:rsidR="00C55772" w:rsidRPr="00DC7310" w:rsidRDefault="00C55772" w:rsidP="00BA5DCA">
            <w:pPr>
              <w:pStyle w:val="TAC"/>
              <w:keepNext w:val="0"/>
              <w:keepLines w:val="0"/>
            </w:pPr>
          </w:p>
        </w:tc>
        <w:tc>
          <w:tcPr>
            <w:tcW w:w="410" w:type="pct"/>
            <w:tcBorders>
              <w:bottom w:val="single" w:sz="4" w:space="0" w:color="auto"/>
            </w:tcBorders>
            <w:shd w:val="clear" w:color="auto" w:fill="auto"/>
            <w:vAlign w:val="center"/>
          </w:tcPr>
          <w:p w14:paraId="140C3A7E" w14:textId="77777777" w:rsidR="00C55772" w:rsidRPr="00DC7310" w:rsidRDefault="00C55772" w:rsidP="00BA5DCA">
            <w:pPr>
              <w:pStyle w:val="TAC"/>
              <w:keepNext w:val="0"/>
              <w:keepLines w:val="0"/>
              <w:rPr>
                <w:rFonts w:eastAsia="Malgun Gothic"/>
                <w:lang w:eastAsia="ko-KR"/>
              </w:rPr>
            </w:pPr>
            <w:r w:rsidRPr="00DC7310">
              <w:rPr>
                <w:rFonts w:cs="Arial"/>
                <w:color w:val="000000"/>
                <w:lang w:eastAsia="zh-CN"/>
              </w:rPr>
              <w:t>3</w:t>
            </w:r>
          </w:p>
        </w:tc>
        <w:tc>
          <w:tcPr>
            <w:tcW w:w="561" w:type="pct"/>
            <w:gridSpan w:val="2"/>
            <w:tcBorders>
              <w:bottom w:val="single" w:sz="4" w:space="0" w:color="auto"/>
            </w:tcBorders>
            <w:shd w:val="clear" w:color="auto" w:fill="auto"/>
            <w:noWrap/>
          </w:tcPr>
          <w:p w14:paraId="342CC05A" w14:textId="77777777" w:rsidR="00C55772" w:rsidRPr="00DC7310" w:rsidRDefault="00C55772" w:rsidP="00BA5DCA">
            <w:pPr>
              <w:pStyle w:val="TAC"/>
              <w:keepNext w:val="0"/>
              <w:keepLines w:val="0"/>
            </w:pPr>
            <w:r w:rsidRPr="00DC7310">
              <w:rPr>
                <w:lang w:eastAsia="zh-CN"/>
              </w:rPr>
              <w:t>1775</w:t>
            </w:r>
          </w:p>
        </w:tc>
        <w:tc>
          <w:tcPr>
            <w:tcW w:w="348" w:type="pct"/>
            <w:gridSpan w:val="2"/>
            <w:tcBorders>
              <w:bottom w:val="single" w:sz="4" w:space="0" w:color="auto"/>
            </w:tcBorders>
            <w:shd w:val="clear" w:color="auto" w:fill="auto"/>
            <w:noWrap/>
          </w:tcPr>
          <w:p w14:paraId="33DC0899" w14:textId="77777777" w:rsidR="00C55772" w:rsidRPr="00DC7310" w:rsidRDefault="00C55772" w:rsidP="00BA5DCA">
            <w:pPr>
              <w:pStyle w:val="TAC"/>
              <w:keepNext w:val="0"/>
              <w:keepLines w:val="0"/>
            </w:pPr>
            <w:r w:rsidRPr="00DC7310">
              <w:rPr>
                <w:lang w:eastAsia="zh-CN"/>
              </w:rPr>
              <w:t>5</w:t>
            </w:r>
          </w:p>
        </w:tc>
        <w:tc>
          <w:tcPr>
            <w:tcW w:w="1041" w:type="pct"/>
            <w:gridSpan w:val="2"/>
            <w:tcBorders>
              <w:bottom w:val="single" w:sz="4" w:space="0" w:color="auto"/>
            </w:tcBorders>
            <w:shd w:val="clear" w:color="auto" w:fill="auto"/>
            <w:noWrap/>
          </w:tcPr>
          <w:p w14:paraId="1B42AF80" w14:textId="77777777" w:rsidR="00C55772" w:rsidRPr="00DC7310" w:rsidRDefault="00C55772" w:rsidP="00BA5DCA">
            <w:pPr>
              <w:pStyle w:val="TAC"/>
              <w:keepNext w:val="0"/>
              <w:keepLines w:val="0"/>
            </w:pPr>
            <w:r w:rsidRPr="00DC7310">
              <w:rPr>
                <w:lang w:eastAsia="zh-CN"/>
              </w:rPr>
              <w:t>25</w:t>
            </w:r>
          </w:p>
        </w:tc>
        <w:tc>
          <w:tcPr>
            <w:tcW w:w="539" w:type="pct"/>
            <w:gridSpan w:val="2"/>
            <w:tcBorders>
              <w:bottom w:val="single" w:sz="4" w:space="0" w:color="auto"/>
            </w:tcBorders>
            <w:shd w:val="clear" w:color="auto" w:fill="auto"/>
            <w:noWrap/>
          </w:tcPr>
          <w:p w14:paraId="685373C6" w14:textId="77777777" w:rsidR="00C55772" w:rsidRPr="00DC7310" w:rsidRDefault="00C55772" w:rsidP="00BA5DCA">
            <w:pPr>
              <w:pStyle w:val="TAC"/>
              <w:keepNext w:val="0"/>
              <w:keepLines w:val="0"/>
            </w:pPr>
            <w:r w:rsidRPr="00DC7310">
              <w:rPr>
                <w:lang w:eastAsia="zh-CN"/>
              </w:rPr>
              <w:t>1870</w:t>
            </w:r>
          </w:p>
        </w:tc>
        <w:tc>
          <w:tcPr>
            <w:tcW w:w="357" w:type="pct"/>
            <w:gridSpan w:val="2"/>
            <w:tcBorders>
              <w:bottom w:val="single" w:sz="4" w:space="0" w:color="auto"/>
            </w:tcBorders>
            <w:shd w:val="clear" w:color="auto" w:fill="auto"/>
          </w:tcPr>
          <w:p w14:paraId="648D6E8F" w14:textId="77777777" w:rsidR="00C55772" w:rsidRPr="00DC7310" w:rsidRDefault="00C55772" w:rsidP="00BA5DCA">
            <w:pPr>
              <w:pStyle w:val="TAC"/>
              <w:keepNext w:val="0"/>
              <w:keepLines w:val="0"/>
              <w:rPr>
                <w:rFonts w:eastAsia="Malgun Gothic"/>
                <w:lang w:eastAsia="ko-KR"/>
              </w:rPr>
            </w:pPr>
            <w:r w:rsidRPr="00DC7310">
              <w:rPr>
                <w:lang w:eastAsia="zh-CN"/>
              </w:rPr>
              <w:t>N/A</w:t>
            </w:r>
          </w:p>
        </w:tc>
        <w:tc>
          <w:tcPr>
            <w:tcW w:w="612" w:type="pct"/>
            <w:gridSpan w:val="2"/>
            <w:tcBorders>
              <w:bottom w:val="single" w:sz="4" w:space="0" w:color="auto"/>
            </w:tcBorders>
          </w:tcPr>
          <w:p w14:paraId="20D758EA" w14:textId="77777777" w:rsidR="00C55772" w:rsidRPr="00DC7310" w:rsidRDefault="00C55772" w:rsidP="00BA5DCA">
            <w:pPr>
              <w:pStyle w:val="TAC"/>
              <w:keepNext w:val="0"/>
              <w:keepLines w:val="0"/>
              <w:rPr>
                <w:rFonts w:eastAsia="Malgun Gothic"/>
                <w:lang w:eastAsia="ko-KR"/>
              </w:rPr>
            </w:pPr>
            <w:r w:rsidRPr="00DC7310">
              <w:rPr>
                <w:lang w:eastAsia="zh-CN"/>
              </w:rPr>
              <w:t>N/A</w:t>
            </w:r>
          </w:p>
        </w:tc>
      </w:tr>
      <w:tr w:rsidR="00C55772" w:rsidRPr="00DC7310" w14:paraId="03BA2E90" w14:textId="77777777" w:rsidTr="000864C4">
        <w:trPr>
          <w:jc w:val="center"/>
        </w:trPr>
        <w:tc>
          <w:tcPr>
            <w:tcW w:w="1131" w:type="pct"/>
            <w:tcBorders>
              <w:top w:val="nil"/>
              <w:bottom w:val="single" w:sz="4" w:space="0" w:color="auto"/>
            </w:tcBorders>
            <w:shd w:val="clear" w:color="auto" w:fill="auto"/>
          </w:tcPr>
          <w:p w14:paraId="02B9EEE6" w14:textId="77777777" w:rsidR="00C55772" w:rsidRPr="00DC7310" w:rsidRDefault="00C55772" w:rsidP="00BA5DCA">
            <w:pPr>
              <w:pStyle w:val="TAC"/>
              <w:keepNext w:val="0"/>
              <w:keepLines w:val="0"/>
            </w:pPr>
          </w:p>
        </w:tc>
        <w:tc>
          <w:tcPr>
            <w:tcW w:w="410" w:type="pct"/>
            <w:tcBorders>
              <w:bottom w:val="single" w:sz="4" w:space="0" w:color="auto"/>
            </w:tcBorders>
            <w:shd w:val="clear" w:color="auto" w:fill="auto"/>
            <w:vAlign w:val="center"/>
          </w:tcPr>
          <w:p w14:paraId="320EA9F3" w14:textId="77777777" w:rsidR="00C55772" w:rsidRPr="00DC7310" w:rsidRDefault="00C55772" w:rsidP="00BA5DCA">
            <w:pPr>
              <w:pStyle w:val="TAC"/>
              <w:keepNext w:val="0"/>
              <w:keepLines w:val="0"/>
              <w:rPr>
                <w:rFonts w:eastAsia="Malgun Gothic"/>
                <w:lang w:eastAsia="ko-KR"/>
              </w:rPr>
            </w:pPr>
            <w:r w:rsidRPr="00DC7310">
              <w:rPr>
                <w:rFonts w:cs="Arial"/>
                <w:szCs w:val="18"/>
                <w:lang w:eastAsia="zh-CN"/>
              </w:rPr>
              <w:t>n105</w:t>
            </w:r>
          </w:p>
        </w:tc>
        <w:tc>
          <w:tcPr>
            <w:tcW w:w="561" w:type="pct"/>
            <w:gridSpan w:val="2"/>
            <w:tcBorders>
              <w:bottom w:val="single" w:sz="4" w:space="0" w:color="auto"/>
            </w:tcBorders>
            <w:shd w:val="clear" w:color="auto" w:fill="auto"/>
            <w:noWrap/>
          </w:tcPr>
          <w:p w14:paraId="779A9DAF" w14:textId="77777777" w:rsidR="00C55772" w:rsidRPr="00DC7310" w:rsidRDefault="00C55772" w:rsidP="00BA5DCA">
            <w:pPr>
              <w:pStyle w:val="TAC"/>
              <w:keepNext w:val="0"/>
              <w:keepLines w:val="0"/>
            </w:pPr>
            <w:r w:rsidRPr="00DC7310">
              <w:rPr>
                <w:lang w:eastAsia="zh-CN"/>
              </w:rPr>
              <w:t>695</w:t>
            </w:r>
          </w:p>
        </w:tc>
        <w:tc>
          <w:tcPr>
            <w:tcW w:w="348" w:type="pct"/>
            <w:gridSpan w:val="2"/>
            <w:tcBorders>
              <w:bottom w:val="single" w:sz="4" w:space="0" w:color="auto"/>
            </w:tcBorders>
            <w:shd w:val="clear" w:color="auto" w:fill="auto"/>
            <w:noWrap/>
          </w:tcPr>
          <w:p w14:paraId="01A0424B" w14:textId="77777777" w:rsidR="00C55772" w:rsidRPr="00DC7310" w:rsidRDefault="00C55772" w:rsidP="00BA5DCA">
            <w:pPr>
              <w:pStyle w:val="TAC"/>
              <w:keepNext w:val="0"/>
              <w:keepLines w:val="0"/>
            </w:pPr>
            <w:r w:rsidRPr="00DC7310">
              <w:rPr>
                <w:lang w:eastAsia="zh-CN"/>
              </w:rPr>
              <w:t>5</w:t>
            </w:r>
          </w:p>
        </w:tc>
        <w:tc>
          <w:tcPr>
            <w:tcW w:w="1041" w:type="pct"/>
            <w:gridSpan w:val="2"/>
            <w:tcBorders>
              <w:bottom w:val="single" w:sz="4" w:space="0" w:color="auto"/>
            </w:tcBorders>
            <w:shd w:val="clear" w:color="auto" w:fill="auto"/>
            <w:noWrap/>
          </w:tcPr>
          <w:p w14:paraId="7C1BEEEA" w14:textId="77777777" w:rsidR="00C55772" w:rsidRPr="00DC7310" w:rsidRDefault="00C55772" w:rsidP="00BA5DCA">
            <w:pPr>
              <w:pStyle w:val="TAC"/>
              <w:keepNext w:val="0"/>
              <w:keepLines w:val="0"/>
            </w:pPr>
            <w:r w:rsidRPr="00DC7310">
              <w:rPr>
                <w:lang w:eastAsia="zh-CN"/>
              </w:rPr>
              <w:t>25</w:t>
            </w:r>
          </w:p>
        </w:tc>
        <w:tc>
          <w:tcPr>
            <w:tcW w:w="539" w:type="pct"/>
            <w:gridSpan w:val="2"/>
            <w:tcBorders>
              <w:bottom w:val="single" w:sz="4" w:space="0" w:color="auto"/>
            </w:tcBorders>
            <w:shd w:val="clear" w:color="auto" w:fill="auto"/>
            <w:noWrap/>
          </w:tcPr>
          <w:p w14:paraId="56A985A3" w14:textId="77777777" w:rsidR="00C55772" w:rsidRPr="00DC7310" w:rsidRDefault="00C55772" w:rsidP="00BA5DCA">
            <w:pPr>
              <w:pStyle w:val="TAC"/>
              <w:keepNext w:val="0"/>
              <w:keepLines w:val="0"/>
            </w:pPr>
            <w:r w:rsidRPr="00DC7310">
              <w:rPr>
                <w:lang w:eastAsia="zh-CN"/>
              </w:rPr>
              <w:t>644</w:t>
            </w:r>
          </w:p>
        </w:tc>
        <w:tc>
          <w:tcPr>
            <w:tcW w:w="357" w:type="pct"/>
            <w:gridSpan w:val="2"/>
            <w:tcBorders>
              <w:bottom w:val="single" w:sz="4" w:space="0" w:color="auto"/>
            </w:tcBorders>
            <w:shd w:val="clear" w:color="auto" w:fill="auto"/>
          </w:tcPr>
          <w:p w14:paraId="4078A28B" w14:textId="77777777" w:rsidR="00C55772" w:rsidRPr="00DC7310" w:rsidRDefault="00C55772" w:rsidP="00BA5DCA">
            <w:pPr>
              <w:pStyle w:val="TAC"/>
              <w:keepNext w:val="0"/>
              <w:keepLines w:val="0"/>
              <w:rPr>
                <w:rFonts w:eastAsia="Malgun Gothic"/>
                <w:lang w:eastAsia="ko-KR"/>
              </w:rPr>
            </w:pPr>
            <w:r w:rsidRPr="00DC7310">
              <w:rPr>
                <w:lang w:eastAsia="zh-CN"/>
              </w:rPr>
              <w:t>N/A</w:t>
            </w:r>
          </w:p>
        </w:tc>
        <w:tc>
          <w:tcPr>
            <w:tcW w:w="612" w:type="pct"/>
            <w:gridSpan w:val="2"/>
            <w:tcBorders>
              <w:bottom w:val="single" w:sz="4" w:space="0" w:color="auto"/>
            </w:tcBorders>
          </w:tcPr>
          <w:p w14:paraId="6F0090A6" w14:textId="77777777" w:rsidR="00C55772" w:rsidRPr="00DC7310" w:rsidRDefault="00C55772" w:rsidP="00BA5DCA">
            <w:pPr>
              <w:pStyle w:val="TAC"/>
              <w:keepNext w:val="0"/>
              <w:keepLines w:val="0"/>
              <w:rPr>
                <w:rFonts w:eastAsia="Malgun Gothic"/>
                <w:lang w:eastAsia="ko-KR"/>
              </w:rPr>
            </w:pPr>
            <w:r w:rsidRPr="00DC7310">
              <w:rPr>
                <w:lang w:eastAsia="zh-CN"/>
              </w:rPr>
              <w:t>N/A</w:t>
            </w:r>
          </w:p>
        </w:tc>
      </w:tr>
      <w:tr w:rsidR="00C55772" w:rsidRPr="00DC7310" w14:paraId="3F7235E1" w14:textId="77777777" w:rsidTr="000864C4">
        <w:trPr>
          <w:jc w:val="center"/>
        </w:trPr>
        <w:tc>
          <w:tcPr>
            <w:tcW w:w="1131" w:type="pct"/>
            <w:vMerge w:val="restart"/>
            <w:tcBorders>
              <w:top w:val="nil"/>
              <w:left w:val="single" w:sz="4" w:space="0" w:color="auto"/>
              <w:right w:val="single" w:sz="4" w:space="0" w:color="auto"/>
            </w:tcBorders>
            <w:vAlign w:val="center"/>
          </w:tcPr>
          <w:p w14:paraId="18990057" w14:textId="77777777" w:rsidR="00C55772" w:rsidRPr="00DC7310" w:rsidRDefault="00C55772" w:rsidP="00BA5DCA">
            <w:pPr>
              <w:pStyle w:val="TAC"/>
              <w:keepNext w:val="0"/>
              <w:keepLines w:val="0"/>
              <w:rPr>
                <w:lang w:eastAsia="ko-KR"/>
              </w:rPr>
            </w:pPr>
            <w:r w:rsidRPr="00DC7310">
              <w:t>DC_1A-5A_n77A</w:t>
            </w:r>
          </w:p>
          <w:p w14:paraId="40AEBBA8" w14:textId="77777777" w:rsidR="00C55772" w:rsidRPr="00DC7310" w:rsidRDefault="00C55772" w:rsidP="00BA5DCA">
            <w:pPr>
              <w:pStyle w:val="TAC"/>
            </w:pPr>
            <w:r w:rsidRPr="00DC7310">
              <w:t>DC_1A-5A_n77(2A)</w:t>
            </w:r>
          </w:p>
          <w:p w14:paraId="0A6202C3" w14:textId="77777777" w:rsidR="00C55772" w:rsidRPr="00DC7310" w:rsidRDefault="00C55772" w:rsidP="00BA5DCA">
            <w:pPr>
              <w:pStyle w:val="TAC"/>
              <w:keepNext w:val="0"/>
              <w:keepLines w:val="0"/>
            </w:pPr>
            <w:r w:rsidRPr="00DC7310">
              <w:t>DC_1A-5A_n77(3A)</w:t>
            </w:r>
          </w:p>
        </w:tc>
        <w:tc>
          <w:tcPr>
            <w:tcW w:w="410" w:type="pct"/>
            <w:tcBorders>
              <w:top w:val="single" w:sz="4" w:space="0" w:color="auto"/>
              <w:left w:val="single" w:sz="4" w:space="0" w:color="auto"/>
              <w:bottom w:val="single" w:sz="4" w:space="0" w:color="auto"/>
              <w:right w:val="single" w:sz="4" w:space="0" w:color="auto"/>
            </w:tcBorders>
          </w:tcPr>
          <w:p w14:paraId="6D10A770" w14:textId="77777777" w:rsidR="00C55772" w:rsidRPr="00DC7310" w:rsidRDefault="00C55772" w:rsidP="00BA5DCA">
            <w:pPr>
              <w:pStyle w:val="TAC"/>
              <w:keepNext w:val="0"/>
              <w:keepLines w:val="0"/>
              <w:rPr>
                <w:rFonts w:eastAsia="Malgun Gothic"/>
                <w:lang w:eastAsia="ko-KR"/>
              </w:rPr>
            </w:pPr>
            <w:r w:rsidRPr="00DC7310">
              <w:t>1</w:t>
            </w:r>
          </w:p>
        </w:tc>
        <w:tc>
          <w:tcPr>
            <w:tcW w:w="561" w:type="pct"/>
            <w:gridSpan w:val="2"/>
            <w:tcBorders>
              <w:top w:val="single" w:sz="4" w:space="0" w:color="auto"/>
              <w:left w:val="single" w:sz="4" w:space="0" w:color="auto"/>
              <w:bottom w:val="single" w:sz="4" w:space="0" w:color="auto"/>
              <w:right w:val="single" w:sz="4" w:space="0" w:color="auto"/>
            </w:tcBorders>
            <w:noWrap/>
          </w:tcPr>
          <w:p w14:paraId="32F46129" w14:textId="77777777" w:rsidR="00C55772" w:rsidRPr="00DC7310" w:rsidRDefault="00C55772" w:rsidP="00BA5DCA">
            <w:pPr>
              <w:pStyle w:val="TAC"/>
              <w:keepNext w:val="0"/>
              <w:keepLines w:val="0"/>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tcPr>
          <w:p w14:paraId="644023E8" w14:textId="77777777" w:rsidR="00C55772" w:rsidRPr="00DC7310" w:rsidRDefault="00C55772" w:rsidP="00BA5DCA">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0BAE5619" w14:textId="77777777" w:rsidR="00C55772" w:rsidRPr="00DC7310" w:rsidRDefault="00C55772" w:rsidP="00BA5DCA">
            <w:pPr>
              <w:pStyle w:val="TAC"/>
              <w:keepNext w:val="0"/>
              <w:keepLines w:val="0"/>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tcPr>
          <w:p w14:paraId="3A29B641" w14:textId="77777777" w:rsidR="00C55772" w:rsidRPr="00DC7310" w:rsidRDefault="00C55772" w:rsidP="00BA5DCA">
            <w:pPr>
              <w:pStyle w:val="TAC"/>
              <w:keepNext w:val="0"/>
              <w:keepLines w:val="0"/>
            </w:pPr>
            <w:r w:rsidRPr="00DC7310">
              <w:t>2122</w:t>
            </w:r>
          </w:p>
        </w:tc>
        <w:tc>
          <w:tcPr>
            <w:tcW w:w="357" w:type="pct"/>
            <w:gridSpan w:val="2"/>
            <w:tcBorders>
              <w:top w:val="single" w:sz="4" w:space="0" w:color="auto"/>
              <w:left w:val="single" w:sz="4" w:space="0" w:color="auto"/>
              <w:bottom w:val="single" w:sz="4" w:space="0" w:color="auto"/>
              <w:right w:val="single" w:sz="4" w:space="0" w:color="auto"/>
            </w:tcBorders>
          </w:tcPr>
          <w:p w14:paraId="6D41A5CA" w14:textId="77777777" w:rsidR="00C55772" w:rsidRPr="00DC7310" w:rsidRDefault="00C55772" w:rsidP="00BA5DCA">
            <w:pPr>
              <w:pStyle w:val="TAC"/>
              <w:keepNext w:val="0"/>
              <w:keepLines w:val="0"/>
              <w:rPr>
                <w:rFonts w:eastAsia="Malgun Gothic"/>
                <w:lang w:eastAsia="ko-KR"/>
              </w:rPr>
            </w:pPr>
            <w:r w:rsidRPr="00DC7310">
              <w:t>18.1</w:t>
            </w:r>
          </w:p>
        </w:tc>
        <w:tc>
          <w:tcPr>
            <w:tcW w:w="612" w:type="pct"/>
            <w:gridSpan w:val="2"/>
            <w:tcBorders>
              <w:top w:val="single" w:sz="4" w:space="0" w:color="auto"/>
              <w:left w:val="single" w:sz="4" w:space="0" w:color="auto"/>
              <w:bottom w:val="single" w:sz="4" w:space="0" w:color="auto"/>
              <w:right w:val="single" w:sz="4" w:space="0" w:color="auto"/>
            </w:tcBorders>
          </w:tcPr>
          <w:p w14:paraId="0A822FD8" w14:textId="77777777" w:rsidR="00C55772" w:rsidRPr="00DC7310" w:rsidRDefault="00C55772" w:rsidP="00BA5DCA">
            <w:pPr>
              <w:pStyle w:val="TAC"/>
              <w:keepNext w:val="0"/>
              <w:keepLines w:val="0"/>
              <w:rPr>
                <w:rFonts w:eastAsia="Malgun Gothic"/>
                <w:lang w:eastAsia="ko-KR"/>
              </w:rPr>
            </w:pPr>
            <w:r w:rsidRPr="00DC7310">
              <w:t>IMD3</w:t>
            </w:r>
          </w:p>
        </w:tc>
      </w:tr>
      <w:tr w:rsidR="00C55772" w:rsidRPr="00DC7310" w14:paraId="4EA7B9DB" w14:textId="77777777" w:rsidTr="000864C4">
        <w:trPr>
          <w:jc w:val="center"/>
        </w:trPr>
        <w:tc>
          <w:tcPr>
            <w:tcW w:w="1131" w:type="pct"/>
            <w:vMerge/>
            <w:tcBorders>
              <w:left w:val="single" w:sz="4" w:space="0" w:color="auto"/>
              <w:right w:val="single" w:sz="4" w:space="0" w:color="auto"/>
            </w:tcBorders>
          </w:tcPr>
          <w:p w14:paraId="1B89CC5C" w14:textId="77777777" w:rsidR="00C55772" w:rsidRPr="00DC7310" w:rsidRDefault="00C55772" w:rsidP="00BA5DCA">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1071B42D" w14:textId="77777777" w:rsidR="00C55772" w:rsidRPr="00DC7310" w:rsidRDefault="00C55772" w:rsidP="00BA5DCA">
            <w:pPr>
              <w:pStyle w:val="TAC"/>
              <w:keepNext w:val="0"/>
              <w:keepLines w:val="0"/>
              <w:rPr>
                <w:rFonts w:eastAsia="Malgun Gothic"/>
                <w:lang w:eastAsia="ko-KR"/>
              </w:rPr>
            </w:pPr>
            <w:r w:rsidRPr="00DC7310">
              <w:t>5</w:t>
            </w:r>
          </w:p>
        </w:tc>
        <w:tc>
          <w:tcPr>
            <w:tcW w:w="561" w:type="pct"/>
            <w:gridSpan w:val="2"/>
            <w:tcBorders>
              <w:top w:val="single" w:sz="4" w:space="0" w:color="auto"/>
              <w:left w:val="single" w:sz="4" w:space="0" w:color="auto"/>
              <w:bottom w:val="single" w:sz="4" w:space="0" w:color="auto"/>
              <w:right w:val="single" w:sz="4" w:space="0" w:color="auto"/>
            </w:tcBorders>
            <w:noWrap/>
          </w:tcPr>
          <w:p w14:paraId="7519D226" w14:textId="77777777" w:rsidR="00C55772" w:rsidRPr="00DC7310" w:rsidRDefault="00C55772" w:rsidP="00BA5DCA">
            <w:pPr>
              <w:pStyle w:val="TAC"/>
              <w:keepNext w:val="0"/>
              <w:keepLines w:val="0"/>
            </w:pPr>
            <w:r w:rsidRPr="00DC7310">
              <w:t>829</w:t>
            </w:r>
          </w:p>
        </w:tc>
        <w:tc>
          <w:tcPr>
            <w:tcW w:w="348" w:type="pct"/>
            <w:gridSpan w:val="2"/>
            <w:tcBorders>
              <w:top w:val="single" w:sz="4" w:space="0" w:color="auto"/>
              <w:left w:val="single" w:sz="4" w:space="0" w:color="auto"/>
              <w:bottom w:val="single" w:sz="4" w:space="0" w:color="auto"/>
              <w:right w:val="single" w:sz="4" w:space="0" w:color="auto"/>
            </w:tcBorders>
            <w:noWrap/>
          </w:tcPr>
          <w:p w14:paraId="7A9FF7A8" w14:textId="77777777" w:rsidR="00C55772" w:rsidRPr="00DC7310" w:rsidRDefault="00C55772" w:rsidP="00BA5DCA">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65ECF1F9" w14:textId="77777777" w:rsidR="00C55772" w:rsidRPr="00DC7310" w:rsidRDefault="00C55772" w:rsidP="00BA5DCA">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tcPr>
          <w:p w14:paraId="4E0BC6BB" w14:textId="77777777" w:rsidR="00C55772" w:rsidRPr="00DC7310" w:rsidRDefault="00C55772" w:rsidP="00BA5DCA">
            <w:pPr>
              <w:pStyle w:val="TAC"/>
              <w:keepNext w:val="0"/>
              <w:keepLines w:val="0"/>
            </w:pPr>
            <w:r w:rsidRPr="00DC7310">
              <w:t>874</w:t>
            </w:r>
          </w:p>
        </w:tc>
        <w:tc>
          <w:tcPr>
            <w:tcW w:w="357" w:type="pct"/>
            <w:gridSpan w:val="2"/>
            <w:tcBorders>
              <w:top w:val="single" w:sz="4" w:space="0" w:color="auto"/>
              <w:left w:val="single" w:sz="4" w:space="0" w:color="auto"/>
              <w:bottom w:val="single" w:sz="4" w:space="0" w:color="auto"/>
              <w:right w:val="single" w:sz="4" w:space="0" w:color="auto"/>
            </w:tcBorders>
          </w:tcPr>
          <w:p w14:paraId="34D3D5A4" w14:textId="77777777" w:rsidR="00C55772" w:rsidRPr="00DC7310" w:rsidRDefault="00C55772" w:rsidP="00BA5DCA">
            <w:pPr>
              <w:pStyle w:val="TAC"/>
              <w:keepNext w:val="0"/>
              <w:keepLines w:val="0"/>
              <w:rPr>
                <w:rFonts w:eastAsia="Malgun Gothic"/>
                <w:lang w:eastAsia="ko-KR"/>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3DB7C906" w14:textId="77777777" w:rsidR="00C55772" w:rsidRPr="00DC7310" w:rsidRDefault="00C55772" w:rsidP="00BA5DCA">
            <w:pPr>
              <w:pStyle w:val="TAC"/>
              <w:keepNext w:val="0"/>
              <w:keepLines w:val="0"/>
              <w:rPr>
                <w:rFonts w:eastAsia="Malgun Gothic"/>
                <w:lang w:eastAsia="ko-KR"/>
              </w:rPr>
            </w:pPr>
            <w:r w:rsidRPr="00DC7310">
              <w:t>N/A</w:t>
            </w:r>
          </w:p>
        </w:tc>
      </w:tr>
      <w:tr w:rsidR="00C55772" w:rsidRPr="00DC7310" w14:paraId="2C0D7D48" w14:textId="77777777" w:rsidTr="000864C4">
        <w:trPr>
          <w:jc w:val="center"/>
        </w:trPr>
        <w:tc>
          <w:tcPr>
            <w:tcW w:w="1131" w:type="pct"/>
            <w:vMerge/>
            <w:tcBorders>
              <w:left w:val="single" w:sz="4" w:space="0" w:color="auto"/>
              <w:right w:val="single" w:sz="4" w:space="0" w:color="auto"/>
            </w:tcBorders>
          </w:tcPr>
          <w:p w14:paraId="1391D5C3" w14:textId="77777777" w:rsidR="00C55772" w:rsidRPr="00DC7310" w:rsidRDefault="00C55772" w:rsidP="00BA5DCA">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5CC24D17" w14:textId="77777777" w:rsidR="00C55772" w:rsidRPr="00DC7310" w:rsidRDefault="00C55772" w:rsidP="00BA5DCA">
            <w:pPr>
              <w:pStyle w:val="TAC"/>
              <w:keepNext w:val="0"/>
              <w:keepLines w:val="0"/>
              <w:rPr>
                <w:rFonts w:eastAsia="Malgun Gothic"/>
                <w:lang w:eastAsia="ko-KR"/>
              </w:rPr>
            </w:pPr>
            <w:r w:rsidRPr="00DC7310">
              <w:t>n77</w:t>
            </w:r>
          </w:p>
        </w:tc>
        <w:tc>
          <w:tcPr>
            <w:tcW w:w="561" w:type="pct"/>
            <w:gridSpan w:val="2"/>
            <w:tcBorders>
              <w:top w:val="single" w:sz="4" w:space="0" w:color="auto"/>
              <w:left w:val="single" w:sz="4" w:space="0" w:color="auto"/>
              <w:bottom w:val="single" w:sz="4" w:space="0" w:color="auto"/>
              <w:right w:val="single" w:sz="4" w:space="0" w:color="auto"/>
            </w:tcBorders>
            <w:noWrap/>
          </w:tcPr>
          <w:p w14:paraId="25144E7D" w14:textId="77777777" w:rsidR="00C55772" w:rsidRPr="00DC7310" w:rsidRDefault="00C55772" w:rsidP="00BA5DCA">
            <w:pPr>
              <w:pStyle w:val="TAC"/>
              <w:keepNext w:val="0"/>
              <w:keepLines w:val="0"/>
            </w:pPr>
            <w:r w:rsidRPr="00DC7310">
              <w:t>3780</w:t>
            </w:r>
          </w:p>
        </w:tc>
        <w:tc>
          <w:tcPr>
            <w:tcW w:w="348" w:type="pct"/>
            <w:gridSpan w:val="2"/>
            <w:tcBorders>
              <w:top w:val="single" w:sz="4" w:space="0" w:color="auto"/>
              <w:left w:val="single" w:sz="4" w:space="0" w:color="auto"/>
              <w:bottom w:val="single" w:sz="4" w:space="0" w:color="auto"/>
              <w:right w:val="single" w:sz="4" w:space="0" w:color="auto"/>
            </w:tcBorders>
            <w:noWrap/>
          </w:tcPr>
          <w:p w14:paraId="1713D0CD" w14:textId="77777777" w:rsidR="00C55772" w:rsidRPr="00DC7310" w:rsidRDefault="00C55772" w:rsidP="00BA5DCA">
            <w:pPr>
              <w:pStyle w:val="TAC"/>
              <w:keepNext w:val="0"/>
              <w:keepLines w:val="0"/>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tcPr>
          <w:p w14:paraId="6E3E1592" w14:textId="77777777" w:rsidR="00C55772" w:rsidRPr="00DC7310" w:rsidRDefault="00C55772" w:rsidP="00BA5DCA">
            <w:pPr>
              <w:pStyle w:val="TAC"/>
              <w:keepNext w:val="0"/>
              <w:keepLines w:val="0"/>
            </w:pPr>
            <w:r w:rsidRPr="00DC7310">
              <w:t>50</w:t>
            </w:r>
          </w:p>
        </w:tc>
        <w:tc>
          <w:tcPr>
            <w:tcW w:w="539" w:type="pct"/>
            <w:gridSpan w:val="2"/>
            <w:tcBorders>
              <w:top w:val="single" w:sz="4" w:space="0" w:color="auto"/>
              <w:left w:val="single" w:sz="4" w:space="0" w:color="auto"/>
              <w:bottom w:val="single" w:sz="4" w:space="0" w:color="auto"/>
              <w:right w:val="single" w:sz="4" w:space="0" w:color="auto"/>
            </w:tcBorders>
            <w:noWrap/>
          </w:tcPr>
          <w:p w14:paraId="5ECE7EB8" w14:textId="77777777" w:rsidR="00C55772" w:rsidRPr="00DC7310" w:rsidRDefault="00C55772" w:rsidP="00BA5DCA">
            <w:pPr>
              <w:pStyle w:val="TAC"/>
              <w:keepNext w:val="0"/>
              <w:keepLines w:val="0"/>
            </w:pPr>
            <w:r w:rsidRPr="00DC7310">
              <w:t>3780</w:t>
            </w:r>
          </w:p>
        </w:tc>
        <w:tc>
          <w:tcPr>
            <w:tcW w:w="357" w:type="pct"/>
            <w:gridSpan w:val="2"/>
            <w:tcBorders>
              <w:top w:val="single" w:sz="4" w:space="0" w:color="auto"/>
              <w:left w:val="single" w:sz="4" w:space="0" w:color="auto"/>
              <w:bottom w:val="single" w:sz="4" w:space="0" w:color="auto"/>
              <w:right w:val="single" w:sz="4" w:space="0" w:color="auto"/>
            </w:tcBorders>
          </w:tcPr>
          <w:p w14:paraId="32E03C46" w14:textId="77777777" w:rsidR="00C55772" w:rsidRPr="00DC7310" w:rsidRDefault="00C55772" w:rsidP="00BA5DCA">
            <w:pPr>
              <w:pStyle w:val="TAC"/>
              <w:keepNext w:val="0"/>
              <w:keepLines w:val="0"/>
              <w:rPr>
                <w:rFonts w:eastAsia="Malgun Gothic"/>
                <w:lang w:eastAsia="ko-KR"/>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5F7524B1" w14:textId="77777777" w:rsidR="00C55772" w:rsidRPr="00DC7310" w:rsidRDefault="00C55772" w:rsidP="00BA5DCA">
            <w:pPr>
              <w:pStyle w:val="TAC"/>
              <w:keepNext w:val="0"/>
              <w:keepLines w:val="0"/>
              <w:rPr>
                <w:rFonts w:eastAsia="Malgun Gothic"/>
                <w:lang w:eastAsia="ko-KR"/>
              </w:rPr>
            </w:pPr>
            <w:r w:rsidRPr="00DC7310">
              <w:t>N/A</w:t>
            </w:r>
          </w:p>
        </w:tc>
      </w:tr>
      <w:tr w:rsidR="00C55772" w:rsidRPr="00DC7310" w14:paraId="60F0DC41" w14:textId="77777777" w:rsidTr="000864C4">
        <w:trPr>
          <w:jc w:val="center"/>
        </w:trPr>
        <w:tc>
          <w:tcPr>
            <w:tcW w:w="1131" w:type="pct"/>
            <w:vMerge/>
            <w:tcBorders>
              <w:left w:val="single" w:sz="4" w:space="0" w:color="auto"/>
              <w:right w:val="single" w:sz="4" w:space="0" w:color="auto"/>
            </w:tcBorders>
          </w:tcPr>
          <w:p w14:paraId="1C8C0AFA" w14:textId="77777777" w:rsidR="00C55772" w:rsidRPr="00DC7310" w:rsidRDefault="00C55772" w:rsidP="00BA5DCA">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438DC7CD" w14:textId="77777777" w:rsidR="00C55772" w:rsidRPr="00DC7310" w:rsidRDefault="00C55772" w:rsidP="00BA5DCA">
            <w:pPr>
              <w:pStyle w:val="TAC"/>
              <w:keepNext w:val="0"/>
              <w:keepLines w:val="0"/>
              <w:rPr>
                <w:rFonts w:eastAsia="Malgun Gothic"/>
                <w:lang w:eastAsia="ko-KR"/>
              </w:rPr>
            </w:pPr>
            <w:r w:rsidRPr="00DC7310">
              <w:t>1</w:t>
            </w:r>
          </w:p>
        </w:tc>
        <w:tc>
          <w:tcPr>
            <w:tcW w:w="561" w:type="pct"/>
            <w:gridSpan w:val="2"/>
            <w:tcBorders>
              <w:top w:val="single" w:sz="4" w:space="0" w:color="auto"/>
              <w:left w:val="single" w:sz="4" w:space="0" w:color="auto"/>
              <w:bottom w:val="single" w:sz="4" w:space="0" w:color="auto"/>
              <w:right w:val="single" w:sz="4" w:space="0" w:color="auto"/>
            </w:tcBorders>
            <w:noWrap/>
          </w:tcPr>
          <w:p w14:paraId="3136D90B" w14:textId="77777777" w:rsidR="00C55772" w:rsidRPr="00DC7310" w:rsidRDefault="00C55772" w:rsidP="00BA5DCA">
            <w:pPr>
              <w:pStyle w:val="TAC"/>
              <w:keepNext w:val="0"/>
              <w:keepLines w:val="0"/>
            </w:pPr>
            <w:r w:rsidRPr="00DC7310">
              <w:t>1975</w:t>
            </w:r>
          </w:p>
        </w:tc>
        <w:tc>
          <w:tcPr>
            <w:tcW w:w="348" w:type="pct"/>
            <w:gridSpan w:val="2"/>
            <w:tcBorders>
              <w:top w:val="single" w:sz="4" w:space="0" w:color="auto"/>
              <w:left w:val="single" w:sz="4" w:space="0" w:color="auto"/>
              <w:bottom w:val="single" w:sz="4" w:space="0" w:color="auto"/>
              <w:right w:val="single" w:sz="4" w:space="0" w:color="auto"/>
            </w:tcBorders>
            <w:noWrap/>
          </w:tcPr>
          <w:p w14:paraId="20313F1C" w14:textId="77777777" w:rsidR="00C55772" w:rsidRPr="00DC7310" w:rsidRDefault="00C55772" w:rsidP="00BA5DCA">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1C4ECCEC" w14:textId="77777777" w:rsidR="00C55772" w:rsidRPr="00DC7310" w:rsidRDefault="00C55772" w:rsidP="00BA5DCA">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tcPr>
          <w:p w14:paraId="1618329C" w14:textId="77777777" w:rsidR="00C55772" w:rsidRPr="00DC7310" w:rsidRDefault="00C55772" w:rsidP="00BA5DCA">
            <w:pPr>
              <w:pStyle w:val="TAC"/>
              <w:keepNext w:val="0"/>
              <w:keepLines w:val="0"/>
            </w:pPr>
            <w:r w:rsidRPr="00DC7310">
              <w:t>2165</w:t>
            </w:r>
          </w:p>
        </w:tc>
        <w:tc>
          <w:tcPr>
            <w:tcW w:w="357" w:type="pct"/>
            <w:gridSpan w:val="2"/>
            <w:tcBorders>
              <w:top w:val="single" w:sz="4" w:space="0" w:color="auto"/>
              <w:left w:val="single" w:sz="4" w:space="0" w:color="auto"/>
              <w:bottom w:val="single" w:sz="4" w:space="0" w:color="auto"/>
              <w:right w:val="single" w:sz="4" w:space="0" w:color="auto"/>
            </w:tcBorders>
          </w:tcPr>
          <w:p w14:paraId="395A38FA" w14:textId="77777777" w:rsidR="00C55772" w:rsidRPr="00DC7310" w:rsidRDefault="00C55772" w:rsidP="00BA5DCA">
            <w:pPr>
              <w:pStyle w:val="TAC"/>
              <w:keepNext w:val="0"/>
              <w:keepLines w:val="0"/>
              <w:rPr>
                <w:rFonts w:eastAsia="Malgun Gothic"/>
                <w:lang w:eastAsia="ko-KR"/>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5548B266" w14:textId="77777777" w:rsidR="00C55772" w:rsidRPr="00DC7310" w:rsidRDefault="00C55772" w:rsidP="00BA5DCA">
            <w:pPr>
              <w:pStyle w:val="TAC"/>
              <w:keepNext w:val="0"/>
              <w:keepLines w:val="0"/>
              <w:rPr>
                <w:rFonts w:eastAsia="Malgun Gothic"/>
                <w:lang w:eastAsia="ko-KR"/>
              </w:rPr>
            </w:pPr>
            <w:r w:rsidRPr="00DC7310">
              <w:t>N/A</w:t>
            </w:r>
          </w:p>
        </w:tc>
      </w:tr>
      <w:tr w:rsidR="00C55772" w:rsidRPr="00DC7310" w14:paraId="2E406628" w14:textId="77777777" w:rsidTr="000864C4">
        <w:trPr>
          <w:jc w:val="center"/>
        </w:trPr>
        <w:tc>
          <w:tcPr>
            <w:tcW w:w="1131" w:type="pct"/>
            <w:vMerge/>
            <w:tcBorders>
              <w:left w:val="single" w:sz="4" w:space="0" w:color="auto"/>
              <w:right w:val="single" w:sz="4" w:space="0" w:color="auto"/>
            </w:tcBorders>
          </w:tcPr>
          <w:p w14:paraId="133E845B" w14:textId="77777777" w:rsidR="00C55772" w:rsidRPr="00DC7310" w:rsidRDefault="00C55772" w:rsidP="00BA5DCA">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60684942" w14:textId="77777777" w:rsidR="00C55772" w:rsidRPr="00DC7310" w:rsidRDefault="00C55772" w:rsidP="00BA5DCA">
            <w:pPr>
              <w:pStyle w:val="TAC"/>
              <w:keepNext w:val="0"/>
              <w:keepLines w:val="0"/>
              <w:rPr>
                <w:rFonts w:eastAsia="Malgun Gothic"/>
                <w:lang w:eastAsia="ko-KR"/>
              </w:rPr>
            </w:pPr>
            <w:r w:rsidRPr="00DC7310">
              <w:t>5</w:t>
            </w:r>
          </w:p>
        </w:tc>
        <w:tc>
          <w:tcPr>
            <w:tcW w:w="561" w:type="pct"/>
            <w:gridSpan w:val="2"/>
            <w:tcBorders>
              <w:top w:val="single" w:sz="4" w:space="0" w:color="auto"/>
              <w:left w:val="single" w:sz="4" w:space="0" w:color="auto"/>
              <w:bottom w:val="single" w:sz="4" w:space="0" w:color="auto"/>
              <w:right w:val="single" w:sz="4" w:space="0" w:color="auto"/>
            </w:tcBorders>
            <w:noWrap/>
          </w:tcPr>
          <w:p w14:paraId="1BCF5DA4" w14:textId="77777777" w:rsidR="00C55772" w:rsidRPr="00DC7310" w:rsidRDefault="00C55772" w:rsidP="00BA5DCA">
            <w:pPr>
              <w:pStyle w:val="TAC"/>
              <w:keepNext w:val="0"/>
              <w:keepLines w:val="0"/>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tcPr>
          <w:p w14:paraId="7D482F4C" w14:textId="77777777" w:rsidR="00C55772" w:rsidRPr="00DC7310" w:rsidRDefault="00C55772" w:rsidP="00BA5DCA">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554B64D4" w14:textId="77777777" w:rsidR="00C55772" w:rsidRPr="00DC7310" w:rsidRDefault="00C55772" w:rsidP="00BA5DCA">
            <w:pPr>
              <w:pStyle w:val="TAC"/>
              <w:keepNext w:val="0"/>
              <w:keepLines w:val="0"/>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tcPr>
          <w:p w14:paraId="4867FA59" w14:textId="77777777" w:rsidR="00C55772" w:rsidRPr="00DC7310" w:rsidRDefault="00C55772" w:rsidP="00BA5DCA">
            <w:pPr>
              <w:pStyle w:val="TAC"/>
              <w:keepNext w:val="0"/>
              <w:keepLines w:val="0"/>
            </w:pPr>
            <w:r w:rsidRPr="00DC7310">
              <w:t>885</w:t>
            </w:r>
          </w:p>
        </w:tc>
        <w:tc>
          <w:tcPr>
            <w:tcW w:w="357" w:type="pct"/>
            <w:gridSpan w:val="2"/>
            <w:tcBorders>
              <w:top w:val="single" w:sz="4" w:space="0" w:color="auto"/>
              <w:left w:val="single" w:sz="4" w:space="0" w:color="auto"/>
              <w:bottom w:val="single" w:sz="4" w:space="0" w:color="auto"/>
              <w:right w:val="single" w:sz="4" w:space="0" w:color="auto"/>
            </w:tcBorders>
          </w:tcPr>
          <w:p w14:paraId="57FC004C" w14:textId="77777777" w:rsidR="00C55772" w:rsidRPr="00DC7310" w:rsidRDefault="00C55772" w:rsidP="00BA5DCA">
            <w:pPr>
              <w:pStyle w:val="TAC"/>
              <w:keepNext w:val="0"/>
              <w:keepLines w:val="0"/>
              <w:rPr>
                <w:rFonts w:eastAsia="Malgun Gothic"/>
                <w:lang w:eastAsia="ko-KR"/>
              </w:rPr>
            </w:pPr>
            <w:r w:rsidRPr="00DC7310">
              <w:t>3.1</w:t>
            </w:r>
          </w:p>
        </w:tc>
        <w:tc>
          <w:tcPr>
            <w:tcW w:w="612" w:type="pct"/>
            <w:gridSpan w:val="2"/>
            <w:tcBorders>
              <w:top w:val="single" w:sz="4" w:space="0" w:color="auto"/>
              <w:left w:val="single" w:sz="4" w:space="0" w:color="auto"/>
              <w:bottom w:val="single" w:sz="4" w:space="0" w:color="auto"/>
              <w:right w:val="single" w:sz="4" w:space="0" w:color="auto"/>
            </w:tcBorders>
          </w:tcPr>
          <w:p w14:paraId="79A446E3" w14:textId="77777777" w:rsidR="00C55772" w:rsidRPr="00DC7310" w:rsidRDefault="00C55772" w:rsidP="00BA5DCA">
            <w:pPr>
              <w:pStyle w:val="TAC"/>
              <w:keepNext w:val="0"/>
              <w:keepLines w:val="0"/>
              <w:rPr>
                <w:rFonts w:eastAsia="Malgun Gothic"/>
                <w:lang w:eastAsia="ko-KR"/>
              </w:rPr>
            </w:pPr>
            <w:r w:rsidRPr="00DC7310">
              <w:t>IMD5</w:t>
            </w:r>
          </w:p>
        </w:tc>
      </w:tr>
      <w:tr w:rsidR="00C55772" w:rsidRPr="00DC7310" w14:paraId="29758CFF" w14:textId="77777777" w:rsidTr="000864C4">
        <w:trPr>
          <w:jc w:val="center"/>
        </w:trPr>
        <w:tc>
          <w:tcPr>
            <w:tcW w:w="1131" w:type="pct"/>
            <w:vMerge/>
            <w:tcBorders>
              <w:left w:val="single" w:sz="4" w:space="0" w:color="auto"/>
              <w:bottom w:val="single" w:sz="4" w:space="0" w:color="auto"/>
              <w:right w:val="single" w:sz="4" w:space="0" w:color="auto"/>
            </w:tcBorders>
          </w:tcPr>
          <w:p w14:paraId="779BD163" w14:textId="77777777" w:rsidR="00C55772" w:rsidRPr="00DC7310" w:rsidRDefault="00C55772" w:rsidP="00BA5DCA">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2FBCC065" w14:textId="77777777" w:rsidR="00C55772" w:rsidRPr="00DC7310" w:rsidRDefault="00C55772" w:rsidP="00BA5DCA">
            <w:pPr>
              <w:pStyle w:val="TAC"/>
              <w:keepNext w:val="0"/>
              <w:keepLines w:val="0"/>
              <w:rPr>
                <w:rFonts w:eastAsia="Malgun Gothic"/>
                <w:lang w:eastAsia="ko-KR"/>
              </w:rPr>
            </w:pPr>
            <w:r w:rsidRPr="00DC7310">
              <w:t>n77</w:t>
            </w:r>
          </w:p>
        </w:tc>
        <w:tc>
          <w:tcPr>
            <w:tcW w:w="561" w:type="pct"/>
            <w:gridSpan w:val="2"/>
            <w:tcBorders>
              <w:top w:val="single" w:sz="4" w:space="0" w:color="auto"/>
              <w:left w:val="single" w:sz="4" w:space="0" w:color="auto"/>
              <w:bottom w:val="single" w:sz="4" w:space="0" w:color="auto"/>
              <w:right w:val="single" w:sz="4" w:space="0" w:color="auto"/>
            </w:tcBorders>
            <w:noWrap/>
          </w:tcPr>
          <w:p w14:paraId="772DBF3A" w14:textId="77777777" w:rsidR="00C55772" w:rsidRPr="00DC7310" w:rsidRDefault="00C55772" w:rsidP="00BA5DCA">
            <w:pPr>
              <w:pStyle w:val="TAC"/>
              <w:keepNext w:val="0"/>
              <w:keepLines w:val="0"/>
            </w:pPr>
            <w:r w:rsidRPr="00DC7310">
              <w:t>3405</w:t>
            </w:r>
          </w:p>
        </w:tc>
        <w:tc>
          <w:tcPr>
            <w:tcW w:w="348" w:type="pct"/>
            <w:gridSpan w:val="2"/>
            <w:tcBorders>
              <w:top w:val="single" w:sz="4" w:space="0" w:color="auto"/>
              <w:left w:val="single" w:sz="4" w:space="0" w:color="auto"/>
              <w:bottom w:val="single" w:sz="4" w:space="0" w:color="auto"/>
              <w:right w:val="single" w:sz="4" w:space="0" w:color="auto"/>
            </w:tcBorders>
            <w:noWrap/>
          </w:tcPr>
          <w:p w14:paraId="310DFA6C" w14:textId="77777777" w:rsidR="00C55772" w:rsidRPr="00DC7310" w:rsidRDefault="00C55772" w:rsidP="00BA5DCA">
            <w:pPr>
              <w:pStyle w:val="TAC"/>
              <w:keepNext w:val="0"/>
              <w:keepLines w:val="0"/>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tcPr>
          <w:p w14:paraId="004CDFDF" w14:textId="77777777" w:rsidR="00C55772" w:rsidRPr="00DC7310" w:rsidRDefault="00C55772" w:rsidP="00BA5DCA">
            <w:pPr>
              <w:pStyle w:val="TAC"/>
              <w:keepNext w:val="0"/>
              <w:keepLines w:val="0"/>
            </w:pPr>
            <w:r w:rsidRPr="00DC7310">
              <w:t>50</w:t>
            </w:r>
          </w:p>
        </w:tc>
        <w:tc>
          <w:tcPr>
            <w:tcW w:w="539" w:type="pct"/>
            <w:gridSpan w:val="2"/>
            <w:tcBorders>
              <w:top w:val="single" w:sz="4" w:space="0" w:color="auto"/>
              <w:left w:val="single" w:sz="4" w:space="0" w:color="auto"/>
              <w:bottom w:val="single" w:sz="4" w:space="0" w:color="auto"/>
              <w:right w:val="single" w:sz="4" w:space="0" w:color="auto"/>
            </w:tcBorders>
            <w:noWrap/>
          </w:tcPr>
          <w:p w14:paraId="2035314D" w14:textId="77777777" w:rsidR="00C55772" w:rsidRPr="00DC7310" w:rsidRDefault="00C55772" w:rsidP="00BA5DCA">
            <w:pPr>
              <w:pStyle w:val="TAC"/>
              <w:keepNext w:val="0"/>
              <w:keepLines w:val="0"/>
            </w:pPr>
            <w:r w:rsidRPr="00DC7310">
              <w:t>3405</w:t>
            </w:r>
          </w:p>
        </w:tc>
        <w:tc>
          <w:tcPr>
            <w:tcW w:w="357" w:type="pct"/>
            <w:gridSpan w:val="2"/>
            <w:tcBorders>
              <w:top w:val="single" w:sz="4" w:space="0" w:color="auto"/>
              <w:left w:val="single" w:sz="4" w:space="0" w:color="auto"/>
              <w:bottom w:val="single" w:sz="4" w:space="0" w:color="auto"/>
              <w:right w:val="single" w:sz="4" w:space="0" w:color="auto"/>
            </w:tcBorders>
          </w:tcPr>
          <w:p w14:paraId="33B10ECC" w14:textId="77777777" w:rsidR="00C55772" w:rsidRPr="00DC7310" w:rsidRDefault="00C55772" w:rsidP="00BA5DCA">
            <w:pPr>
              <w:pStyle w:val="TAC"/>
              <w:keepNext w:val="0"/>
              <w:keepLines w:val="0"/>
              <w:rPr>
                <w:rFonts w:eastAsia="Malgun Gothic"/>
                <w:lang w:eastAsia="ko-KR"/>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2A917656" w14:textId="77777777" w:rsidR="00C55772" w:rsidRPr="00DC7310" w:rsidRDefault="00C55772" w:rsidP="00BA5DCA">
            <w:pPr>
              <w:pStyle w:val="TAC"/>
              <w:keepNext w:val="0"/>
              <w:keepLines w:val="0"/>
              <w:rPr>
                <w:rFonts w:eastAsia="Malgun Gothic"/>
                <w:lang w:eastAsia="ko-KR"/>
              </w:rPr>
            </w:pPr>
            <w:r w:rsidRPr="00DC7310">
              <w:t>N/A</w:t>
            </w:r>
          </w:p>
        </w:tc>
      </w:tr>
      <w:tr w:rsidR="00C55772" w:rsidRPr="00DC7310" w14:paraId="4DD7784B" w14:textId="77777777" w:rsidTr="000864C4">
        <w:trPr>
          <w:jc w:val="center"/>
        </w:trPr>
        <w:tc>
          <w:tcPr>
            <w:tcW w:w="1131" w:type="pct"/>
            <w:tcBorders>
              <w:top w:val="single" w:sz="4" w:space="0" w:color="auto"/>
              <w:left w:val="single" w:sz="4" w:space="0" w:color="auto"/>
              <w:bottom w:val="nil"/>
              <w:right w:val="single" w:sz="4" w:space="0" w:color="auto"/>
            </w:tcBorders>
          </w:tcPr>
          <w:p w14:paraId="1DAEDE9E" w14:textId="77777777" w:rsidR="00C55772" w:rsidRPr="00DC7310" w:rsidRDefault="00C55772" w:rsidP="00BA5DCA">
            <w:pPr>
              <w:pStyle w:val="TAC"/>
              <w:keepNext w:val="0"/>
              <w:keepLines w:val="0"/>
              <w:rPr>
                <w:lang w:eastAsia="fi-FI"/>
              </w:rPr>
            </w:pPr>
            <w:r w:rsidRPr="00DC7310">
              <w:t>DC_1A-3A_n77A</w:t>
            </w:r>
          </w:p>
          <w:p w14:paraId="589F0DEB" w14:textId="77777777" w:rsidR="00C55772" w:rsidRPr="00DC7310" w:rsidRDefault="00C55772" w:rsidP="00BA5DCA">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68E5C4E3" w14:textId="77777777" w:rsidR="00C55772" w:rsidRPr="00DC7310" w:rsidRDefault="00C55772" w:rsidP="00BA5DCA">
            <w:pPr>
              <w:pStyle w:val="TAC"/>
              <w:keepNext w:val="0"/>
              <w:keepLines w:val="0"/>
            </w:pPr>
            <w:r w:rsidRPr="00DC7310">
              <w:t>1</w:t>
            </w:r>
          </w:p>
        </w:tc>
        <w:tc>
          <w:tcPr>
            <w:tcW w:w="561" w:type="pct"/>
            <w:gridSpan w:val="2"/>
            <w:tcBorders>
              <w:top w:val="single" w:sz="4" w:space="0" w:color="auto"/>
              <w:left w:val="single" w:sz="4" w:space="0" w:color="auto"/>
              <w:bottom w:val="single" w:sz="4" w:space="0" w:color="auto"/>
              <w:right w:val="single" w:sz="4" w:space="0" w:color="auto"/>
            </w:tcBorders>
            <w:noWrap/>
          </w:tcPr>
          <w:p w14:paraId="51BF3478" w14:textId="77777777" w:rsidR="00C55772" w:rsidRPr="00DC7310" w:rsidRDefault="00C55772" w:rsidP="00BA5DCA">
            <w:pPr>
              <w:pStyle w:val="TAC"/>
              <w:keepNext w:val="0"/>
              <w:keepLines w:val="0"/>
            </w:pPr>
            <w:r w:rsidRPr="00DC7310">
              <w:t>1950</w:t>
            </w:r>
          </w:p>
        </w:tc>
        <w:tc>
          <w:tcPr>
            <w:tcW w:w="348" w:type="pct"/>
            <w:gridSpan w:val="2"/>
            <w:tcBorders>
              <w:top w:val="single" w:sz="4" w:space="0" w:color="auto"/>
              <w:left w:val="single" w:sz="4" w:space="0" w:color="auto"/>
              <w:bottom w:val="single" w:sz="4" w:space="0" w:color="auto"/>
              <w:right w:val="single" w:sz="4" w:space="0" w:color="auto"/>
            </w:tcBorders>
            <w:noWrap/>
          </w:tcPr>
          <w:p w14:paraId="2F4CD109" w14:textId="77777777" w:rsidR="00C55772" w:rsidRPr="00DC7310" w:rsidRDefault="00C55772" w:rsidP="00BA5DCA">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30FC2042" w14:textId="77777777" w:rsidR="00C55772" w:rsidRPr="00DC7310" w:rsidRDefault="00C55772" w:rsidP="00BA5DCA">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tcPr>
          <w:p w14:paraId="536E6396" w14:textId="77777777" w:rsidR="00C55772" w:rsidRPr="00DC7310" w:rsidRDefault="00C55772" w:rsidP="00BA5DCA">
            <w:pPr>
              <w:pStyle w:val="TAC"/>
              <w:keepNext w:val="0"/>
              <w:keepLines w:val="0"/>
            </w:pPr>
            <w:r w:rsidRPr="00DC7310">
              <w:t>2140</w:t>
            </w:r>
          </w:p>
        </w:tc>
        <w:tc>
          <w:tcPr>
            <w:tcW w:w="357" w:type="pct"/>
            <w:gridSpan w:val="2"/>
            <w:tcBorders>
              <w:top w:val="single" w:sz="4" w:space="0" w:color="auto"/>
              <w:left w:val="single" w:sz="4" w:space="0" w:color="auto"/>
              <w:bottom w:val="single" w:sz="4" w:space="0" w:color="auto"/>
              <w:right w:val="single" w:sz="4" w:space="0" w:color="auto"/>
            </w:tcBorders>
          </w:tcPr>
          <w:p w14:paraId="4CEF42A4" w14:textId="77777777" w:rsidR="00C55772" w:rsidRPr="00DC7310" w:rsidRDefault="00C55772" w:rsidP="00BA5DCA">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11DC5C8E" w14:textId="77777777" w:rsidR="00C55772" w:rsidRPr="00DC7310" w:rsidRDefault="00C55772" w:rsidP="00BA5DCA">
            <w:pPr>
              <w:pStyle w:val="TAC"/>
              <w:keepNext w:val="0"/>
              <w:keepLines w:val="0"/>
            </w:pPr>
            <w:r w:rsidRPr="00DC7310">
              <w:t>N/A</w:t>
            </w:r>
          </w:p>
        </w:tc>
      </w:tr>
      <w:tr w:rsidR="00C55772" w:rsidRPr="00DC7310" w14:paraId="16A6DCD6" w14:textId="77777777" w:rsidTr="000864C4">
        <w:trPr>
          <w:jc w:val="center"/>
        </w:trPr>
        <w:tc>
          <w:tcPr>
            <w:tcW w:w="1131" w:type="pct"/>
            <w:tcBorders>
              <w:top w:val="nil"/>
              <w:left w:val="single" w:sz="4" w:space="0" w:color="auto"/>
              <w:bottom w:val="nil"/>
              <w:right w:val="single" w:sz="4" w:space="0" w:color="auto"/>
            </w:tcBorders>
          </w:tcPr>
          <w:p w14:paraId="5E2EC4BD" w14:textId="77777777" w:rsidR="00C55772" w:rsidRPr="00DC7310" w:rsidRDefault="00C55772" w:rsidP="00BA5DCA">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433E6B4A" w14:textId="77777777" w:rsidR="00C55772" w:rsidRPr="00DC7310" w:rsidRDefault="00C55772" w:rsidP="00BA5DCA">
            <w:pPr>
              <w:pStyle w:val="TAC"/>
              <w:keepNext w:val="0"/>
              <w:keepLines w:val="0"/>
            </w:pPr>
            <w:r w:rsidRPr="00DC7310">
              <w:t>3</w:t>
            </w:r>
          </w:p>
        </w:tc>
        <w:tc>
          <w:tcPr>
            <w:tcW w:w="561" w:type="pct"/>
            <w:gridSpan w:val="2"/>
            <w:tcBorders>
              <w:top w:val="single" w:sz="4" w:space="0" w:color="auto"/>
              <w:left w:val="single" w:sz="4" w:space="0" w:color="auto"/>
              <w:bottom w:val="single" w:sz="4" w:space="0" w:color="auto"/>
              <w:right w:val="single" w:sz="4" w:space="0" w:color="auto"/>
            </w:tcBorders>
            <w:noWrap/>
          </w:tcPr>
          <w:p w14:paraId="4CA6CD8C" w14:textId="77777777" w:rsidR="00C55772" w:rsidRPr="00DC7310" w:rsidRDefault="00C55772" w:rsidP="00BA5DCA">
            <w:pPr>
              <w:pStyle w:val="TAC"/>
              <w:keepNext w:val="0"/>
              <w:keepLines w:val="0"/>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tcPr>
          <w:p w14:paraId="362861A1" w14:textId="77777777" w:rsidR="00C55772" w:rsidRPr="00DC7310" w:rsidRDefault="00C55772" w:rsidP="00BA5DCA">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46363B4C" w14:textId="77777777" w:rsidR="00C55772" w:rsidRPr="00DC7310" w:rsidRDefault="00C55772" w:rsidP="00BA5DCA">
            <w:pPr>
              <w:pStyle w:val="TAC"/>
              <w:keepNext w:val="0"/>
              <w:keepLines w:val="0"/>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tcPr>
          <w:p w14:paraId="298DBC56" w14:textId="77777777" w:rsidR="00C55772" w:rsidRPr="00DC7310" w:rsidRDefault="00C55772" w:rsidP="00BA5DCA">
            <w:pPr>
              <w:pStyle w:val="TAC"/>
              <w:keepNext w:val="0"/>
              <w:keepLines w:val="0"/>
            </w:pPr>
            <w:r w:rsidRPr="00DC7310">
              <w:t>1807.5</w:t>
            </w:r>
          </w:p>
        </w:tc>
        <w:tc>
          <w:tcPr>
            <w:tcW w:w="357" w:type="pct"/>
            <w:gridSpan w:val="2"/>
            <w:tcBorders>
              <w:top w:val="single" w:sz="4" w:space="0" w:color="auto"/>
              <w:left w:val="single" w:sz="4" w:space="0" w:color="auto"/>
              <w:bottom w:val="single" w:sz="4" w:space="0" w:color="auto"/>
              <w:right w:val="single" w:sz="4" w:space="0" w:color="auto"/>
            </w:tcBorders>
          </w:tcPr>
          <w:p w14:paraId="3D7EEE08" w14:textId="77777777" w:rsidR="00C55772" w:rsidRPr="00DC7310" w:rsidRDefault="00C55772" w:rsidP="00BA5DCA">
            <w:pPr>
              <w:pStyle w:val="TAC"/>
              <w:keepNext w:val="0"/>
              <w:keepLines w:val="0"/>
            </w:pPr>
            <w:r w:rsidRPr="00DC7310">
              <w:t>37.5</w:t>
            </w:r>
          </w:p>
        </w:tc>
        <w:tc>
          <w:tcPr>
            <w:tcW w:w="612" w:type="pct"/>
            <w:gridSpan w:val="2"/>
            <w:tcBorders>
              <w:top w:val="single" w:sz="4" w:space="0" w:color="auto"/>
              <w:left w:val="single" w:sz="4" w:space="0" w:color="auto"/>
              <w:bottom w:val="single" w:sz="4" w:space="0" w:color="auto"/>
              <w:right w:val="single" w:sz="4" w:space="0" w:color="auto"/>
            </w:tcBorders>
          </w:tcPr>
          <w:p w14:paraId="497E8AFD" w14:textId="77777777" w:rsidR="00C55772" w:rsidRPr="00DC7310" w:rsidRDefault="00C55772" w:rsidP="00BA5DCA">
            <w:pPr>
              <w:pStyle w:val="TAC"/>
              <w:keepNext w:val="0"/>
              <w:keepLines w:val="0"/>
            </w:pPr>
            <w:r w:rsidRPr="00DC7310">
              <w:t>IMD2</w:t>
            </w:r>
            <w:r w:rsidRPr="00DC7310">
              <w:rPr>
                <w:vertAlign w:val="superscript"/>
              </w:rPr>
              <w:t>1</w:t>
            </w:r>
          </w:p>
        </w:tc>
      </w:tr>
      <w:tr w:rsidR="00C55772" w:rsidRPr="00DC7310" w14:paraId="1A1A76DB" w14:textId="77777777" w:rsidTr="000864C4">
        <w:trPr>
          <w:jc w:val="center"/>
        </w:trPr>
        <w:tc>
          <w:tcPr>
            <w:tcW w:w="1131" w:type="pct"/>
            <w:tcBorders>
              <w:top w:val="nil"/>
              <w:left w:val="single" w:sz="4" w:space="0" w:color="auto"/>
              <w:bottom w:val="nil"/>
              <w:right w:val="single" w:sz="4" w:space="0" w:color="auto"/>
            </w:tcBorders>
          </w:tcPr>
          <w:p w14:paraId="1A72B7D0" w14:textId="77777777" w:rsidR="00C55772" w:rsidRPr="00DC7310" w:rsidRDefault="00C55772" w:rsidP="00BA5DCA">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3E0277A3" w14:textId="77777777" w:rsidR="00C55772" w:rsidRPr="00DC7310" w:rsidRDefault="00C55772" w:rsidP="00BA5DCA">
            <w:pPr>
              <w:pStyle w:val="TAC"/>
              <w:keepNext w:val="0"/>
              <w:keepLines w:val="0"/>
            </w:pPr>
            <w:r w:rsidRPr="00DC7310">
              <w:t>n77</w:t>
            </w:r>
          </w:p>
        </w:tc>
        <w:tc>
          <w:tcPr>
            <w:tcW w:w="561" w:type="pct"/>
            <w:gridSpan w:val="2"/>
            <w:tcBorders>
              <w:top w:val="single" w:sz="4" w:space="0" w:color="auto"/>
              <w:left w:val="single" w:sz="4" w:space="0" w:color="auto"/>
              <w:bottom w:val="single" w:sz="4" w:space="0" w:color="auto"/>
              <w:right w:val="single" w:sz="4" w:space="0" w:color="auto"/>
            </w:tcBorders>
            <w:noWrap/>
          </w:tcPr>
          <w:p w14:paraId="7FB47038" w14:textId="77777777" w:rsidR="00C55772" w:rsidRPr="00DC7310" w:rsidRDefault="00C55772" w:rsidP="00BA5DCA">
            <w:pPr>
              <w:pStyle w:val="TAC"/>
              <w:keepNext w:val="0"/>
              <w:keepLines w:val="0"/>
            </w:pPr>
            <w:r w:rsidRPr="00DC7310">
              <w:t>3757.5</w:t>
            </w:r>
          </w:p>
        </w:tc>
        <w:tc>
          <w:tcPr>
            <w:tcW w:w="348" w:type="pct"/>
            <w:gridSpan w:val="2"/>
            <w:tcBorders>
              <w:top w:val="single" w:sz="4" w:space="0" w:color="auto"/>
              <w:left w:val="single" w:sz="4" w:space="0" w:color="auto"/>
              <w:bottom w:val="single" w:sz="4" w:space="0" w:color="auto"/>
              <w:right w:val="single" w:sz="4" w:space="0" w:color="auto"/>
            </w:tcBorders>
            <w:noWrap/>
          </w:tcPr>
          <w:p w14:paraId="4842038A" w14:textId="77777777" w:rsidR="00C55772" w:rsidRPr="00DC7310" w:rsidRDefault="00C55772" w:rsidP="00BA5DCA">
            <w:pPr>
              <w:pStyle w:val="TAC"/>
              <w:keepNext w:val="0"/>
              <w:keepLines w:val="0"/>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tcPr>
          <w:p w14:paraId="278E8DE4" w14:textId="77777777" w:rsidR="00C55772" w:rsidRPr="00DC7310" w:rsidRDefault="00C55772" w:rsidP="00BA5DCA">
            <w:pPr>
              <w:pStyle w:val="TAC"/>
              <w:keepNext w:val="0"/>
              <w:keepLines w:val="0"/>
            </w:pPr>
            <w:r w:rsidRPr="00DC7310">
              <w:t>50</w:t>
            </w:r>
          </w:p>
        </w:tc>
        <w:tc>
          <w:tcPr>
            <w:tcW w:w="539" w:type="pct"/>
            <w:gridSpan w:val="2"/>
            <w:tcBorders>
              <w:top w:val="single" w:sz="4" w:space="0" w:color="auto"/>
              <w:left w:val="single" w:sz="4" w:space="0" w:color="auto"/>
              <w:bottom w:val="single" w:sz="4" w:space="0" w:color="auto"/>
              <w:right w:val="single" w:sz="4" w:space="0" w:color="auto"/>
            </w:tcBorders>
            <w:noWrap/>
          </w:tcPr>
          <w:p w14:paraId="22E6259E" w14:textId="77777777" w:rsidR="00C55772" w:rsidRPr="00DC7310" w:rsidRDefault="00C55772" w:rsidP="00BA5DCA">
            <w:pPr>
              <w:pStyle w:val="TAC"/>
              <w:keepNext w:val="0"/>
              <w:keepLines w:val="0"/>
            </w:pPr>
            <w:r w:rsidRPr="00DC7310">
              <w:t>3757.5</w:t>
            </w:r>
          </w:p>
        </w:tc>
        <w:tc>
          <w:tcPr>
            <w:tcW w:w="357" w:type="pct"/>
            <w:gridSpan w:val="2"/>
            <w:tcBorders>
              <w:top w:val="single" w:sz="4" w:space="0" w:color="auto"/>
              <w:left w:val="single" w:sz="4" w:space="0" w:color="auto"/>
              <w:bottom w:val="single" w:sz="4" w:space="0" w:color="auto"/>
              <w:right w:val="single" w:sz="4" w:space="0" w:color="auto"/>
            </w:tcBorders>
          </w:tcPr>
          <w:p w14:paraId="723DE44E" w14:textId="77777777" w:rsidR="00C55772" w:rsidRPr="00DC7310" w:rsidRDefault="00C55772" w:rsidP="00BA5DCA">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4B6C703B" w14:textId="77777777" w:rsidR="00C55772" w:rsidRPr="00DC7310" w:rsidRDefault="00C55772" w:rsidP="00BA5DCA">
            <w:pPr>
              <w:pStyle w:val="TAC"/>
              <w:keepNext w:val="0"/>
              <w:keepLines w:val="0"/>
            </w:pPr>
            <w:r w:rsidRPr="00DC7310">
              <w:t>N/A</w:t>
            </w:r>
          </w:p>
        </w:tc>
      </w:tr>
      <w:tr w:rsidR="00C55772" w:rsidRPr="00DC7310" w14:paraId="26896CDA" w14:textId="77777777" w:rsidTr="000864C4">
        <w:trPr>
          <w:jc w:val="center"/>
        </w:trPr>
        <w:tc>
          <w:tcPr>
            <w:tcW w:w="1131" w:type="pct"/>
            <w:tcBorders>
              <w:top w:val="nil"/>
              <w:left w:val="single" w:sz="4" w:space="0" w:color="auto"/>
              <w:bottom w:val="nil"/>
              <w:right w:val="single" w:sz="4" w:space="0" w:color="auto"/>
            </w:tcBorders>
          </w:tcPr>
          <w:p w14:paraId="044E66DC" w14:textId="77777777" w:rsidR="00C55772" w:rsidRPr="00DC7310" w:rsidRDefault="00C55772" w:rsidP="00BA5DCA">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4ECCBB58" w14:textId="77777777" w:rsidR="00C55772" w:rsidRPr="00DC7310" w:rsidRDefault="00C55772" w:rsidP="00BA5DCA">
            <w:pPr>
              <w:pStyle w:val="TAC"/>
              <w:keepNext w:val="0"/>
              <w:keepLines w:val="0"/>
            </w:pPr>
            <w:r w:rsidRPr="00DC7310">
              <w:t>1</w:t>
            </w:r>
          </w:p>
        </w:tc>
        <w:tc>
          <w:tcPr>
            <w:tcW w:w="561" w:type="pct"/>
            <w:gridSpan w:val="2"/>
            <w:tcBorders>
              <w:top w:val="single" w:sz="4" w:space="0" w:color="auto"/>
              <w:left w:val="single" w:sz="4" w:space="0" w:color="auto"/>
              <w:bottom w:val="single" w:sz="4" w:space="0" w:color="auto"/>
              <w:right w:val="single" w:sz="4" w:space="0" w:color="auto"/>
            </w:tcBorders>
            <w:noWrap/>
          </w:tcPr>
          <w:p w14:paraId="1F3C0C5E" w14:textId="77777777" w:rsidR="00C55772" w:rsidRPr="00DC7310" w:rsidRDefault="00C55772" w:rsidP="00BA5DCA">
            <w:pPr>
              <w:pStyle w:val="TAC"/>
              <w:keepNext w:val="0"/>
              <w:keepLines w:val="0"/>
            </w:pPr>
            <w:r w:rsidRPr="00DC7310">
              <w:t>1950</w:t>
            </w:r>
          </w:p>
        </w:tc>
        <w:tc>
          <w:tcPr>
            <w:tcW w:w="348" w:type="pct"/>
            <w:gridSpan w:val="2"/>
            <w:tcBorders>
              <w:top w:val="single" w:sz="4" w:space="0" w:color="auto"/>
              <w:left w:val="single" w:sz="4" w:space="0" w:color="auto"/>
              <w:bottom w:val="single" w:sz="4" w:space="0" w:color="auto"/>
              <w:right w:val="single" w:sz="4" w:space="0" w:color="auto"/>
            </w:tcBorders>
            <w:noWrap/>
          </w:tcPr>
          <w:p w14:paraId="5DB32D1E" w14:textId="77777777" w:rsidR="00C55772" w:rsidRPr="00DC7310" w:rsidRDefault="00C55772" w:rsidP="00BA5DCA">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3DD6AFDD" w14:textId="77777777" w:rsidR="00C55772" w:rsidRPr="00DC7310" w:rsidRDefault="00C55772" w:rsidP="00BA5DCA">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tcPr>
          <w:p w14:paraId="70259490" w14:textId="77777777" w:rsidR="00C55772" w:rsidRPr="00DC7310" w:rsidRDefault="00C55772" w:rsidP="00BA5DCA">
            <w:pPr>
              <w:pStyle w:val="TAC"/>
              <w:keepNext w:val="0"/>
              <w:keepLines w:val="0"/>
            </w:pPr>
            <w:r w:rsidRPr="00DC7310">
              <w:t>2140</w:t>
            </w:r>
          </w:p>
        </w:tc>
        <w:tc>
          <w:tcPr>
            <w:tcW w:w="357" w:type="pct"/>
            <w:gridSpan w:val="2"/>
            <w:tcBorders>
              <w:top w:val="single" w:sz="4" w:space="0" w:color="auto"/>
              <w:left w:val="single" w:sz="4" w:space="0" w:color="auto"/>
              <w:bottom w:val="single" w:sz="4" w:space="0" w:color="auto"/>
              <w:right w:val="single" w:sz="4" w:space="0" w:color="auto"/>
            </w:tcBorders>
          </w:tcPr>
          <w:p w14:paraId="6CC14C00" w14:textId="77777777" w:rsidR="00C55772" w:rsidRPr="00DC7310" w:rsidRDefault="00C55772" w:rsidP="00BA5DCA">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4E8D8739" w14:textId="77777777" w:rsidR="00C55772" w:rsidRPr="00DC7310" w:rsidRDefault="00C55772" w:rsidP="00BA5DCA">
            <w:pPr>
              <w:pStyle w:val="TAC"/>
              <w:keepNext w:val="0"/>
              <w:keepLines w:val="0"/>
            </w:pPr>
            <w:r w:rsidRPr="00DC7310">
              <w:t>N/A</w:t>
            </w:r>
          </w:p>
        </w:tc>
      </w:tr>
      <w:tr w:rsidR="00C55772" w:rsidRPr="00DC7310" w14:paraId="284F6E77" w14:textId="77777777" w:rsidTr="000864C4">
        <w:trPr>
          <w:jc w:val="center"/>
        </w:trPr>
        <w:tc>
          <w:tcPr>
            <w:tcW w:w="1131" w:type="pct"/>
            <w:tcBorders>
              <w:top w:val="nil"/>
              <w:left w:val="single" w:sz="4" w:space="0" w:color="auto"/>
              <w:bottom w:val="nil"/>
              <w:right w:val="single" w:sz="4" w:space="0" w:color="auto"/>
            </w:tcBorders>
          </w:tcPr>
          <w:p w14:paraId="0121A431" w14:textId="77777777" w:rsidR="00C55772" w:rsidRPr="00DC7310" w:rsidRDefault="00C55772" w:rsidP="00BA5DCA">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02A499BC" w14:textId="77777777" w:rsidR="00C55772" w:rsidRPr="00DC7310" w:rsidRDefault="00C55772" w:rsidP="00BA5DCA">
            <w:pPr>
              <w:pStyle w:val="TAC"/>
              <w:keepNext w:val="0"/>
              <w:keepLines w:val="0"/>
            </w:pPr>
            <w:r w:rsidRPr="00DC7310">
              <w:t>3</w:t>
            </w:r>
          </w:p>
        </w:tc>
        <w:tc>
          <w:tcPr>
            <w:tcW w:w="561" w:type="pct"/>
            <w:gridSpan w:val="2"/>
            <w:tcBorders>
              <w:top w:val="single" w:sz="4" w:space="0" w:color="auto"/>
              <w:left w:val="single" w:sz="4" w:space="0" w:color="auto"/>
              <w:bottom w:val="single" w:sz="4" w:space="0" w:color="auto"/>
              <w:right w:val="single" w:sz="4" w:space="0" w:color="auto"/>
            </w:tcBorders>
            <w:noWrap/>
          </w:tcPr>
          <w:p w14:paraId="7FAA8208" w14:textId="77777777" w:rsidR="00C55772" w:rsidRPr="00DC7310" w:rsidRDefault="00C55772" w:rsidP="00BA5DCA">
            <w:pPr>
              <w:pStyle w:val="TAC"/>
              <w:keepNext w:val="0"/>
              <w:keepLines w:val="0"/>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tcPr>
          <w:p w14:paraId="4B4B7636" w14:textId="77777777" w:rsidR="00C55772" w:rsidRPr="00DC7310" w:rsidRDefault="00C55772" w:rsidP="00BA5DCA">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2902C62B" w14:textId="77777777" w:rsidR="00C55772" w:rsidRPr="00DC7310" w:rsidRDefault="00C55772" w:rsidP="00BA5DCA">
            <w:pPr>
              <w:pStyle w:val="TAC"/>
              <w:keepNext w:val="0"/>
              <w:keepLines w:val="0"/>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tcPr>
          <w:p w14:paraId="6A791D36" w14:textId="77777777" w:rsidR="00C55772" w:rsidRPr="00DC7310" w:rsidRDefault="00C55772" w:rsidP="00BA5DCA">
            <w:pPr>
              <w:pStyle w:val="TAC"/>
              <w:keepNext w:val="0"/>
              <w:keepLines w:val="0"/>
            </w:pPr>
            <w:r w:rsidRPr="00DC7310">
              <w:t>1870</w:t>
            </w:r>
          </w:p>
        </w:tc>
        <w:tc>
          <w:tcPr>
            <w:tcW w:w="357" w:type="pct"/>
            <w:gridSpan w:val="2"/>
            <w:tcBorders>
              <w:top w:val="single" w:sz="4" w:space="0" w:color="auto"/>
              <w:left w:val="single" w:sz="4" w:space="0" w:color="auto"/>
              <w:bottom w:val="single" w:sz="4" w:space="0" w:color="auto"/>
              <w:right w:val="single" w:sz="4" w:space="0" w:color="auto"/>
            </w:tcBorders>
          </w:tcPr>
          <w:p w14:paraId="4362864C" w14:textId="77777777" w:rsidR="00C55772" w:rsidRPr="00DC7310" w:rsidRDefault="00C55772" w:rsidP="00BA5DCA">
            <w:pPr>
              <w:pStyle w:val="TAC"/>
              <w:keepNext w:val="0"/>
              <w:keepLines w:val="0"/>
            </w:pPr>
            <w:r w:rsidRPr="00DC7310">
              <w:t>20.5</w:t>
            </w:r>
          </w:p>
        </w:tc>
        <w:tc>
          <w:tcPr>
            <w:tcW w:w="612" w:type="pct"/>
            <w:gridSpan w:val="2"/>
            <w:tcBorders>
              <w:top w:val="single" w:sz="4" w:space="0" w:color="auto"/>
              <w:left w:val="single" w:sz="4" w:space="0" w:color="auto"/>
              <w:bottom w:val="single" w:sz="4" w:space="0" w:color="auto"/>
              <w:right w:val="single" w:sz="4" w:space="0" w:color="auto"/>
            </w:tcBorders>
          </w:tcPr>
          <w:p w14:paraId="35C6D7BE" w14:textId="77777777" w:rsidR="00C55772" w:rsidRPr="00DC7310" w:rsidRDefault="00C55772" w:rsidP="00BA5DCA">
            <w:pPr>
              <w:pStyle w:val="TAC"/>
              <w:keepNext w:val="0"/>
              <w:keepLines w:val="0"/>
            </w:pPr>
            <w:r w:rsidRPr="00DC7310">
              <w:t>IMD4</w:t>
            </w:r>
            <w:r w:rsidRPr="00DC7310">
              <w:rPr>
                <w:vertAlign w:val="superscript"/>
              </w:rPr>
              <w:t>1</w:t>
            </w:r>
          </w:p>
        </w:tc>
      </w:tr>
      <w:tr w:rsidR="00C55772" w:rsidRPr="00DC7310" w14:paraId="783F9563" w14:textId="77777777" w:rsidTr="000864C4">
        <w:trPr>
          <w:jc w:val="center"/>
        </w:trPr>
        <w:tc>
          <w:tcPr>
            <w:tcW w:w="1131" w:type="pct"/>
            <w:tcBorders>
              <w:top w:val="nil"/>
              <w:left w:val="single" w:sz="4" w:space="0" w:color="auto"/>
              <w:bottom w:val="nil"/>
              <w:right w:val="single" w:sz="4" w:space="0" w:color="auto"/>
            </w:tcBorders>
          </w:tcPr>
          <w:p w14:paraId="0A4D87ED" w14:textId="77777777" w:rsidR="00C55772" w:rsidRPr="00DC7310" w:rsidRDefault="00C55772" w:rsidP="00BA5DCA">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5B644784" w14:textId="77777777" w:rsidR="00C55772" w:rsidRPr="00DC7310" w:rsidRDefault="00C55772" w:rsidP="00BA5DCA">
            <w:pPr>
              <w:pStyle w:val="TAC"/>
              <w:keepNext w:val="0"/>
              <w:keepLines w:val="0"/>
            </w:pPr>
            <w:r w:rsidRPr="00DC7310">
              <w:t>n77</w:t>
            </w:r>
          </w:p>
        </w:tc>
        <w:tc>
          <w:tcPr>
            <w:tcW w:w="561" w:type="pct"/>
            <w:gridSpan w:val="2"/>
            <w:tcBorders>
              <w:top w:val="single" w:sz="4" w:space="0" w:color="auto"/>
              <w:left w:val="single" w:sz="4" w:space="0" w:color="auto"/>
              <w:bottom w:val="single" w:sz="4" w:space="0" w:color="auto"/>
              <w:right w:val="single" w:sz="4" w:space="0" w:color="auto"/>
            </w:tcBorders>
            <w:noWrap/>
          </w:tcPr>
          <w:p w14:paraId="31188A8A" w14:textId="77777777" w:rsidR="00C55772" w:rsidRPr="00DC7310" w:rsidRDefault="00C55772" w:rsidP="00BA5DCA">
            <w:pPr>
              <w:pStyle w:val="TAC"/>
              <w:keepNext w:val="0"/>
              <w:keepLines w:val="0"/>
            </w:pPr>
            <w:r w:rsidRPr="00DC7310">
              <w:t>3980</w:t>
            </w:r>
          </w:p>
        </w:tc>
        <w:tc>
          <w:tcPr>
            <w:tcW w:w="348" w:type="pct"/>
            <w:gridSpan w:val="2"/>
            <w:tcBorders>
              <w:top w:val="single" w:sz="4" w:space="0" w:color="auto"/>
              <w:left w:val="single" w:sz="4" w:space="0" w:color="auto"/>
              <w:bottom w:val="single" w:sz="4" w:space="0" w:color="auto"/>
              <w:right w:val="single" w:sz="4" w:space="0" w:color="auto"/>
            </w:tcBorders>
            <w:noWrap/>
          </w:tcPr>
          <w:p w14:paraId="1587A614" w14:textId="77777777" w:rsidR="00C55772" w:rsidRPr="00DC7310" w:rsidRDefault="00C55772" w:rsidP="00BA5DCA">
            <w:pPr>
              <w:pStyle w:val="TAC"/>
              <w:keepNext w:val="0"/>
              <w:keepLines w:val="0"/>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tcPr>
          <w:p w14:paraId="0FFB0DDB" w14:textId="77777777" w:rsidR="00C55772" w:rsidRPr="00DC7310" w:rsidRDefault="00C55772" w:rsidP="00BA5DCA">
            <w:pPr>
              <w:pStyle w:val="TAC"/>
              <w:keepNext w:val="0"/>
              <w:keepLines w:val="0"/>
            </w:pPr>
            <w:r w:rsidRPr="00DC7310">
              <w:t>50</w:t>
            </w:r>
          </w:p>
        </w:tc>
        <w:tc>
          <w:tcPr>
            <w:tcW w:w="539" w:type="pct"/>
            <w:gridSpan w:val="2"/>
            <w:tcBorders>
              <w:top w:val="single" w:sz="4" w:space="0" w:color="auto"/>
              <w:left w:val="single" w:sz="4" w:space="0" w:color="auto"/>
              <w:bottom w:val="single" w:sz="4" w:space="0" w:color="auto"/>
              <w:right w:val="single" w:sz="4" w:space="0" w:color="auto"/>
            </w:tcBorders>
            <w:noWrap/>
          </w:tcPr>
          <w:p w14:paraId="2D4F5411" w14:textId="77777777" w:rsidR="00C55772" w:rsidRPr="00DC7310" w:rsidRDefault="00C55772" w:rsidP="00BA5DCA">
            <w:pPr>
              <w:pStyle w:val="TAC"/>
              <w:keepNext w:val="0"/>
              <w:keepLines w:val="0"/>
            </w:pPr>
            <w:r w:rsidRPr="00DC7310">
              <w:t>3980</w:t>
            </w:r>
          </w:p>
        </w:tc>
        <w:tc>
          <w:tcPr>
            <w:tcW w:w="357" w:type="pct"/>
            <w:gridSpan w:val="2"/>
            <w:tcBorders>
              <w:top w:val="single" w:sz="4" w:space="0" w:color="auto"/>
              <w:left w:val="single" w:sz="4" w:space="0" w:color="auto"/>
              <w:bottom w:val="single" w:sz="4" w:space="0" w:color="auto"/>
              <w:right w:val="single" w:sz="4" w:space="0" w:color="auto"/>
            </w:tcBorders>
          </w:tcPr>
          <w:p w14:paraId="5758CAEB" w14:textId="77777777" w:rsidR="00C55772" w:rsidRPr="00DC7310" w:rsidRDefault="00C55772" w:rsidP="00BA5DCA">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046D82CD" w14:textId="77777777" w:rsidR="00C55772" w:rsidRPr="00DC7310" w:rsidRDefault="00C55772" w:rsidP="00BA5DCA">
            <w:pPr>
              <w:pStyle w:val="TAC"/>
              <w:keepNext w:val="0"/>
              <w:keepLines w:val="0"/>
            </w:pPr>
            <w:r w:rsidRPr="00DC7310">
              <w:t>N/A</w:t>
            </w:r>
          </w:p>
        </w:tc>
      </w:tr>
      <w:tr w:rsidR="00C55772" w:rsidRPr="00DC7310" w14:paraId="27023614" w14:textId="77777777" w:rsidTr="000864C4">
        <w:trPr>
          <w:jc w:val="center"/>
        </w:trPr>
        <w:tc>
          <w:tcPr>
            <w:tcW w:w="1131" w:type="pct"/>
            <w:tcBorders>
              <w:top w:val="nil"/>
              <w:left w:val="single" w:sz="4" w:space="0" w:color="auto"/>
              <w:bottom w:val="nil"/>
              <w:right w:val="single" w:sz="4" w:space="0" w:color="auto"/>
            </w:tcBorders>
          </w:tcPr>
          <w:p w14:paraId="3A52E988" w14:textId="77777777" w:rsidR="00C55772" w:rsidRPr="00DC7310" w:rsidRDefault="00C55772" w:rsidP="00BA5DCA">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19D5D5E8" w14:textId="77777777" w:rsidR="00C55772" w:rsidRPr="00DC7310" w:rsidRDefault="00C55772" w:rsidP="00BA5DCA">
            <w:pPr>
              <w:pStyle w:val="TAC"/>
              <w:keepNext w:val="0"/>
              <w:keepLines w:val="0"/>
            </w:pPr>
            <w:r w:rsidRPr="00DC7310">
              <w:t>1</w:t>
            </w:r>
          </w:p>
        </w:tc>
        <w:tc>
          <w:tcPr>
            <w:tcW w:w="561" w:type="pct"/>
            <w:gridSpan w:val="2"/>
            <w:tcBorders>
              <w:top w:val="single" w:sz="4" w:space="0" w:color="auto"/>
              <w:left w:val="single" w:sz="4" w:space="0" w:color="auto"/>
              <w:bottom w:val="single" w:sz="4" w:space="0" w:color="auto"/>
              <w:right w:val="single" w:sz="4" w:space="0" w:color="auto"/>
            </w:tcBorders>
            <w:noWrap/>
          </w:tcPr>
          <w:p w14:paraId="3B7BF468" w14:textId="77777777" w:rsidR="00C55772" w:rsidRPr="00DC7310" w:rsidRDefault="00C55772" w:rsidP="00BA5DCA">
            <w:pPr>
              <w:pStyle w:val="TAC"/>
              <w:keepNext w:val="0"/>
              <w:keepLines w:val="0"/>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tcPr>
          <w:p w14:paraId="1D5C0C6E" w14:textId="77777777" w:rsidR="00C55772" w:rsidRPr="00DC7310" w:rsidRDefault="00C55772" w:rsidP="00BA5DCA">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6F5598D9" w14:textId="77777777" w:rsidR="00C55772" w:rsidRPr="00DC7310" w:rsidRDefault="00C55772" w:rsidP="00BA5DCA">
            <w:pPr>
              <w:pStyle w:val="TAC"/>
              <w:keepNext w:val="0"/>
              <w:keepLines w:val="0"/>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tcPr>
          <w:p w14:paraId="41D5A236" w14:textId="77777777" w:rsidR="00C55772" w:rsidRPr="00DC7310" w:rsidRDefault="00C55772" w:rsidP="00BA5DCA">
            <w:pPr>
              <w:pStyle w:val="TAC"/>
              <w:keepNext w:val="0"/>
              <w:keepLines w:val="0"/>
            </w:pPr>
            <w:r w:rsidRPr="00DC7310">
              <w:t>2140</w:t>
            </w:r>
          </w:p>
        </w:tc>
        <w:tc>
          <w:tcPr>
            <w:tcW w:w="357" w:type="pct"/>
            <w:gridSpan w:val="2"/>
            <w:tcBorders>
              <w:top w:val="single" w:sz="4" w:space="0" w:color="auto"/>
              <w:left w:val="single" w:sz="4" w:space="0" w:color="auto"/>
              <w:bottom w:val="single" w:sz="4" w:space="0" w:color="auto"/>
              <w:right w:val="single" w:sz="4" w:space="0" w:color="auto"/>
            </w:tcBorders>
          </w:tcPr>
          <w:p w14:paraId="3BBCC251" w14:textId="77777777" w:rsidR="00C55772" w:rsidRPr="00DC7310" w:rsidRDefault="00C55772" w:rsidP="00BA5DCA">
            <w:pPr>
              <w:pStyle w:val="TAC"/>
              <w:keepNext w:val="0"/>
              <w:keepLines w:val="0"/>
            </w:pPr>
            <w:r w:rsidRPr="00DC7310">
              <w:t>37.0</w:t>
            </w:r>
          </w:p>
        </w:tc>
        <w:tc>
          <w:tcPr>
            <w:tcW w:w="612" w:type="pct"/>
            <w:gridSpan w:val="2"/>
            <w:tcBorders>
              <w:top w:val="single" w:sz="4" w:space="0" w:color="auto"/>
              <w:left w:val="single" w:sz="4" w:space="0" w:color="auto"/>
              <w:bottom w:val="single" w:sz="4" w:space="0" w:color="auto"/>
              <w:right w:val="single" w:sz="4" w:space="0" w:color="auto"/>
            </w:tcBorders>
          </w:tcPr>
          <w:p w14:paraId="537768F4" w14:textId="77777777" w:rsidR="00C55772" w:rsidRPr="00DC7310" w:rsidRDefault="00C55772" w:rsidP="00BA5DCA">
            <w:pPr>
              <w:pStyle w:val="TAC"/>
              <w:keepNext w:val="0"/>
              <w:keepLines w:val="0"/>
            </w:pPr>
            <w:r w:rsidRPr="00DC7310">
              <w:t>IMD2</w:t>
            </w:r>
            <w:r w:rsidRPr="00DC7310">
              <w:rPr>
                <w:vertAlign w:val="superscript"/>
              </w:rPr>
              <w:t>1</w:t>
            </w:r>
          </w:p>
        </w:tc>
      </w:tr>
      <w:tr w:rsidR="00C55772" w:rsidRPr="00DC7310" w14:paraId="2BE9598E" w14:textId="77777777" w:rsidTr="000864C4">
        <w:trPr>
          <w:jc w:val="center"/>
        </w:trPr>
        <w:tc>
          <w:tcPr>
            <w:tcW w:w="1131" w:type="pct"/>
            <w:tcBorders>
              <w:top w:val="nil"/>
              <w:left w:val="single" w:sz="4" w:space="0" w:color="auto"/>
              <w:bottom w:val="nil"/>
              <w:right w:val="single" w:sz="4" w:space="0" w:color="auto"/>
            </w:tcBorders>
          </w:tcPr>
          <w:p w14:paraId="1AE16426" w14:textId="77777777" w:rsidR="00C55772" w:rsidRPr="00DC7310" w:rsidRDefault="00C55772" w:rsidP="00BA5DCA">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53CBD933" w14:textId="77777777" w:rsidR="00C55772" w:rsidRPr="00DC7310" w:rsidRDefault="00C55772" w:rsidP="00BA5DCA">
            <w:pPr>
              <w:pStyle w:val="TAC"/>
              <w:keepNext w:val="0"/>
              <w:keepLines w:val="0"/>
            </w:pPr>
            <w:r w:rsidRPr="00DC7310">
              <w:t>3</w:t>
            </w:r>
          </w:p>
        </w:tc>
        <w:tc>
          <w:tcPr>
            <w:tcW w:w="561" w:type="pct"/>
            <w:gridSpan w:val="2"/>
            <w:tcBorders>
              <w:top w:val="single" w:sz="4" w:space="0" w:color="auto"/>
              <w:left w:val="single" w:sz="4" w:space="0" w:color="auto"/>
              <w:bottom w:val="single" w:sz="4" w:space="0" w:color="auto"/>
              <w:right w:val="single" w:sz="4" w:space="0" w:color="auto"/>
            </w:tcBorders>
            <w:noWrap/>
          </w:tcPr>
          <w:p w14:paraId="4E5859BC" w14:textId="77777777" w:rsidR="00C55772" w:rsidRPr="00DC7310" w:rsidRDefault="00C55772" w:rsidP="00BA5DCA">
            <w:pPr>
              <w:pStyle w:val="TAC"/>
              <w:keepNext w:val="0"/>
              <w:keepLines w:val="0"/>
            </w:pPr>
            <w:r w:rsidRPr="00DC7310">
              <w:t>1775</w:t>
            </w:r>
          </w:p>
        </w:tc>
        <w:tc>
          <w:tcPr>
            <w:tcW w:w="348" w:type="pct"/>
            <w:gridSpan w:val="2"/>
            <w:tcBorders>
              <w:top w:val="single" w:sz="4" w:space="0" w:color="auto"/>
              <w:left w:val="single" w:sz="4" w:space="0" w:color="auto"/>
              <w:bottom w:val="single" w:sz="4" w:space="0" w:color="auto"/>
              <w:right w:val="single" w:sz="4" w:space="0" w:color="auto"/>
            </w:tcBorders>
            <w:noWrap/>
          </w:tcPr>
          <w:p w14:paraId="2E7763D4" w14:textId="77777777" w:rsidR="00C55772" w:rsidRPr="00DC7310" w:rsidRDefault="00C55772" w:rsidP="00BA5DCA">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353D9063" w14:textId="77777777" w:rsidR="00C55772" w:rsidRPr="00DC7310" w:rsidRDefault="00C55772" w:rsidP="00BA5DCA">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tcPr>
          <w:p w14:paraId="15D8EDAD" w14:textId="77777777" w:rsidR="00C55772" w:rsidRPr="00DC7310" w:rsidRDefault="00C55772" w:rsidP="00BA5DCA">
            <w:pPr>
              <w:pStyle w:val="TAC"/>
              <w:keepNext w:val="0"/>
              <w:keepLines w:val="0"/>
            </w:pPr>
            <w:r w:rsidRPr="00DC7310">
              <w:t>1870</w:t>
            </w:r>
          </w:p>
        </w:tc>
        <w:tc>
          <w:tcPr>
            <w:tcW w:w="357" w:type="pct"/>
            <w:gridSpan w:val="2"/>
            <w:tcBorders>
              <w:top w:val="single" w:sz="4" w:space="0" w:color="auto"/>
              <w:left w:val="single" w:sz="4" w:space="0" w:color="auto"/>
              <w:bottom w:val="single" w:sz="4" w:space="0" w:color="auto"/>
              <w:right w:val="single" w:sz="4" w:space="0" w:color="auto"/>
            </w:tcBorders>
          </w:tcPr>
          <w:p w14:paraId="3E22B2CE" w14:textId="77777777" w:rsidR="00C55772" w:rsidRPr="00DC7310" w:rsidRDefault="00C55772" w:rsidP="00BA5DCA">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54326213" w14:textId="77777777" w:rsidR="00C55772" w:rsidRPr="00DC7310" w:rsidRDefault="00C55772" w:rsidP="00BA5DCA">
            <w:pPr>
              <w:pStyle w:val="TAC"/>
              <w:keepNext w:val="0"/>
              <w:keepLines w:val="0"/>
            </w:pPr>
            <w:r w:rsidRPr="00DC7310">
              <w:t>N/A</w:t>
            </w:r>
          </w:p>
        </w:tc>
      </w:tr>
      <w:tr w:rsidR="00C55772" w:rsidRPr="00DC7310" w14:paraId="41153E35" w14:textId="77777777" w:rsidTr="000864C4">
        <w:trPr>
          <w:jc w:val="center"/>
        </w:trPr>
        <w:tc>
          <w:tcPr>
            <w:tcW w:w="1131" w:type="pct"/>
            <w:tcBorders>
              <w:top w:val="nil"/>
              <w:left w:val="single" w:sz="4" w:space="0" w:color="auto"/>
              <w:bottom w:val="single" w:sz="4" w:space="0" w:color="auto"/>
              <w:right w:val="single" w:sz="4" w:space="0" w:color="auto"/>
            </w:tcBorders>
          </w:tcPr>
          <w:p w14:paraId="321D7095" w14:textId="77777777" w:rsidR="00C55772" w:rsidRPr="00DC7310" w:rsidRDefault="00C55772" w:rsidP="00BA5DCA">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2E74CF5C" w14:textId="77777777" w:rsidR="00C55772" w:rsidRPr="00DC7310" w:rsidRDefault="00C55772" w:rsidP="00BA5DCA">
            <w:pPr>
              <w:pStyle w:val="TAC"/>
              <w:keepNext w:val="0"/>
              <w:keepLines w:val="0"/>
            </w:pPr>
            <w:r w:rsidRPr="00DC7310">
              <w:t>n77</w:t>
            </w:r>
          </w:p>
        </w:tc>
        <w:tc>
          <w:tcPr>
            <w:tcW w:w="561" w:type="pct"/>
            <w:gridSpan w:val="2"/>
            <w:tcBorders>
              <w:top w:val="single" w:sz="4" w:space="0" w:color="auto"/>
              <w:left w:val="single" w:sz="4" w:space="0" w:color="auto"/>
              <w:bottom w:val="single" w:sz="4" w:space="0" w:color="auto"/>
              <w:right w:val="single" w:sz="4" w:space="0" w:color="auto"/>
            </w:tcBorders>
            <w:noWrap/>
          </w:tcPr>
          <w:p w14:paraId="5243BDFC" w14:textId="77777777" w:rsidR="00C55772" w:rsidRPr="00DC7310" w:rsidRDefault="00C55772" w:rsidP="00BA5DCA">
            <w:pPr>
              <w:pStyle w:val="TAC"/>
              <w:keepNext w:val="0"/>
              <w:keepLines w:val="0"/>
            </w:pPr>
            <w:r w:rsidRPr="00DC7310">
              <w:t>3915</w:t>
            </w:r>
          </w:p>
        </w:tc>
        <w:tc>
          <w:tcPr>
            <w:tcW w:w="348" w:type="pct"/>
            <w:gridSpan w:val="2"/>
            <w:tcBorders>
              <w:top w:val="single" w:sz="4" w:space="0" w:color="auto"/>
              <w:left w:val="single" w:sz="4" w:space="0" w:color="auto"/>
              <w:bottom w:val="single" w:sz="4" w:space="0" w:color="auto"/>
              <w:right w:val="single" w:sz="4" w:space="0" w:color="auto"/>
            </w:tcBorders>
            <w:noWrap/>
          </w:tcPr>
          <w:p w14:paraId="0BDC43EB" w14:textId="77777777" w:rsidR="00C55772" w:rsidRPr="00DC7310" w:rsidRDefault="00C55772" w:rsidP="00BA5DCA">
            <w:pPr>
              <w:pStyle w:val="TAC"/>
              <w:keepNext w:val="0"/>
              <w:keepLines w:val="0"/>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tcPr>
          <w:p w14:paraId="1C2639E8" w14:textId="77777777" w:rsidR="00C55772" w:rsidRPr="00DC7310" w:rsidRDefault="00C55772" w:rsidP="00BA5DCA">
            <w:pPr>
              <w:pStyle w:val="TAC"/>
              <w:keepNext w:val="0"/>
              <w:keepLines w:val="0"/>
            </w:pPr>
            <w:r w:rsidRPr="00DC7310">
              <w:t>50</w:t>
            </w:r>
          </w:p>
        </w:tc>
        <w:tc>
          <w:tcPr>
            <w:tcW w:w="539" w:type="pct"/>
            <w:gridSpan w:val="2"/>
            <w:tcBorders>
              <w:top w:val="single" w:sz="4" w:space="0" w:color="auto"/>
              <w:left w:val="single" w:sz="4" w:space="0" w:color="auto"/>
              <w:bottom w:val="single" w:sz="4" w:space="0" w:color="auto"/>
              <w:right w:val="single" w:sz="4" w:space="0" w:color="auto"/>
            </w:tcBorders>
            <w:noWrap/>
          </w:tcPr>
          <w:p w14:paraId="01884137" w14:textId="77777777" w:rsidR="00C55772" w:rsidRPr="00DC7310" w:rsidRDefault="00C55772" w:rsidP="00BA5DCA">
            <w:pPr>
              <w:pStyle w:val="TAC"/>
              <w:keepNext w:val="0"/>
              <w:keepLines w:val="0"/>
            </w:pPr>
            <w:r w:rsidRPr="00DC7310">
              <w:t>3915</w:t>
            </w:r>
          </w:p>
        </w:tc>
        <w:tc>
          <w:tcPr>
            <w:tcW w:w="357" w:type="pct"/>
            <w:gridSpan w:val="2"/>
            <w:tcBorders>
              <w:top w:val="single" w:sz="4" w:space="0" w:color="auto"/>
              <w:left w:val="single" w:sz="4" w:space="0" w:color="auto"/>
              <w:bottom w:val="single" w:sz="4" w:space="0" w:color="auto"/>
              <w:right w:val="single" w:sz="4" w:space="0" w:color="auto"/>
            </w:tcBorders>
          </w:tcPr>
          <w:p w14:paraId="633A9CD7" w14:textId="77777777" w:rsidR="00C55772" w:rsidRPr="00DC7310" w:rsidRDefault="00C55772" w:rsidP="00BA5DCA">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5A9FD758" w14:textId="77777777" w:rsidR="00C55772" w:rsidRPr="00DC7310" w:rsidRDefault="00C55772" w:rsidP="00BA5DCA">
            <w:pPr>
              <w:pStyle w:val="TAC"/>
              <w:keepNext w:val="0"/>
              <w:keepLines w:val="0"/>
            </w:pPr>
            <w:r w:rsidRPr="00DC7310">
              <w:t>N/A</w:t>
            </w:r>
          </w:p>
        </w:tc>
      </w:tr>
      <w:tr w:rsidR="00C55772" w:rsidRPr="00DC7310" w14:paraId="63C79530" w14:textId="77777777" w:rsidTr="000864C4">
        <w:trPr>
          <w:jc w:val="center"/>
        </w:trPr>
        <w:tc>
          <w:tcPr>
            <w:tcW w:w="1131" w:type="pct"/>
            <w:tcBorders>
              <w:top w:val="single" w:sz="4" w:space="0" w:color="auto"/>
              <w:bottom w:val="nil"/>
            </w:tcBorders>
            <w:shd w:val="clear" w:color="auto" w:fill="auto"/>
          </w:tcPr>
          <w:p w14:paraId="67005F07" w14:textId="77777777" w:rsidR="00C55772" w:rsidRPr="00DC7310" w:rsidRDefault="00C55772" w:rsidP="00BA5DCA">
            <w:pPr>
              <w:pStyle w:val="TAC"/>
              <w:keepNext w:val="0"/>
              <w:keepLines w:val="0"/>
            </w:pPr>
            <w:r w:rsidRPr="00DC7310">
              <w:t>DC_1A-5A_n78A</w:t>
            </w:r>
          </w:p>
          <w:p w14:paraId="144A7F57" w14:textId="77777777" w:rsidR="00C55772" w:rsidRPr="00DC7310" w:rsidRDefault="00C55772" w:rsidP="00BA5DCA">
            <w:pPr>
              <w:pStyle w:val="TAC"/>
              <w:keepNext w:val="0"/>
              <w:keepLines w:val="0"/>
            </w:pPr>
            <w:r w:rsidRPr="00DC7310">
              <w:rPr>
                <w:lang w:eastAsia="zh-CN"/>
              </w:rPr>
              <w:t>DC_1A-5A_n78C</w:t>
            </w:r>
            <w:r>
              <w:t xml:space="preserve"> </w:t>
            </w:r>
            <w:r w:rsidRPr="00DC7310">
              <w:t>DC_1A-5A_n78(A-C)</w:t>
            </w:r>
          </w:p>
        </w:tc>
        <w:tc>
          <w:tcPr>
            <w:tcW w:w="410" w:type="pct"/>
            <w:tcBorders>
              <w:bottom w:val="single" w:sz="4" w:space="0" w:color="auto"/>
            </w:tcBorders>
            <w:shd w:val="clear" w:color="auto" w:fill="auto"/>
          </w:tcPr>
          <w:p w14:paraId="0903E062" w14:textId="77777777" w:rsidR="00C55772" w:rsidRPr="00DC7310" w:rsidRDefault="00C55772" w:rsidP="00BA5DCA">
            <w:pPr>
              <w:pStyle w:val="TAC"/>
              <w:keepNext w:val="0"/>
              <w:keepLines w:val="0"/>
            </w:pPr>
            <w:r w:rsidRPr="00DC7310">
              <w:rPr>
                <w:rFonts w:eastAsia="Malgun Gothic"/>
                <w:szCs w:val="18"/>
                <w:lang w:eastAsia="ko-KR"/>
              </w:rPr>
              <w:t>1</w:t>
            </w:r>
          </w:p>
        </w:tc>
        <w:tc>
          <w:tcPr>
            <w:tcW w:w="561" w:type="pct"/>
            <w:gridSpan w:val="2"/>
            <w:tcBorders>
              <w:bottom w:val="single" w:sz="4" w:space="0" w:color="auto"/>
            </w:tcBorders>
            <w:shd w:val="clear" w:color="auto" w:fill="auto"/>
            <w:noWrap/>
          </w:tcPr>
          <w:p w14:paraId="74C3D6C8" w14:textId="77777777" w:rsidR="00C55772" w:rsidRPr="00DC7310" w:rsidRDefault="00C55772" w:rsidP="00BA5DCA">
            <w:pPr>
              <w:pStyle w:val="TAC"/>
              <w:keepNext w:val="0"/>
              <w:keepLines w:val="0"/>
            </w:pPr>
            <w:r w:rsidRPr="00DC7310">
              <w:rPr>
                <w:rFonts w:eastAsia="Malgun Gothic"/>
                <w:szCs w:val="18"/>
                <w:lang w:eastAsia="ko-KR"/>
              </w:rPr>
              <w:t>N/A</w:t>
            </w:r>
          </w:p>
        </w:tc>
        <w:tc>
          <w:tcPr>
            <w:tcW w:w="348" w:type="pct"/>
            <w:gridSpan w:val="2"/>
            <w:tcBorders>
              <w:bottom w:val="single" w:sz="4" w:space="0" w:color="auto"/>
            </w:tcBorders>
            <w:shd w:val="clear" w:color="auto" w:fill="auto"/>
            <w:noWrap/>
          </w:tcPr>
          <w:p w14:paraId="1813A5ED" w14:textId="77777777" w:rsidR="00C55772" w:rsidRPr="00DC7310" w:rsidRDefault="00C55772" w:rsidP="00BA5DCA">
            <w:pPr>
              <w:pStyle w:val="TAC"/>
              <w:keepNext w:val="0"/>
              <w:keepLines w:val="0"/>
            </w:pPr>
            <w:r w:rsidRPr="00DC7310">
              <w:rPr>
                <w:rFonts w:eastAsia="Malgun Gothic"/>
                <w:szCs w:val="18"/>
                <w:lang w:eastAsia="ko-KR"/>
              </w:rPr>
              <w:t>5</w:t>
            </w:r>
          </w:p>
        </w:tc>
        <w:tc>
          <w:tcPr>
            <w:tcW w:w="1041" w:type="pct"/>
            <w:gridSpan w:val="2"/>
            <w:tcBorders>
              <w:bottom w:val="single" w:sz="4" w:space="0" w:color="auto"/>
            </w:tcBorders>
            <w:shd w:val="clear" w:color="auto" w:fill="auto"/>
            <w:noWrap/>
          </w:tcPr>
          <w:p w14:paraId="44D144E5" w14:textId="77777777" w:rsidR="00C55772" w:rsidRPr="00DC7310" w:rsidRDefault="00C55772" w:rsidP="00BA5DCA">
            <w:pPr>
              <w:pStyle w:val="TAC"/>
              <w:keepNext w:val="0"/>
              <w:keepLines w:val="0"/>
            </w:pPr>
            <w:r w:rsidRPr="00DC7310">
              <w:rPr>
                <w:rFonts w:eastAsia="Malgun Gothic"/>
                <w:szCs w:val="18"/>
                <w:lang w:eastAsia="ko-KR"/>
              </w:rPr>
              <w:t>N/A</w:t>
            </w:r>
          </w:p>
        </w:tc>
        <w:tc>
          <w:tcPr>
            <w:tcW w:w="539" w:type="pct"/>
            <w:gridSpan w:val="2"/>
            <w:tcBorders>
              <w:bottom w:val="single" w:sz="4" w:space="0" w:color="auto"/>
            </w:tcBorders>
            <w:shd w:val="clear" w:color="auto" w:fill="auto"/>
            <w:noWrap/>
          </w:tcPr>
          <w:p w14:paraId="2B4CF031" w14:textId="77777777" w:rsidR="00C55772" w:rsidRPr="00DC7310" w:rsidRDefault="00C55772" w:rsidP="00BA5DCA">
            <w:pPr>
              <w:pStyle w:val="TAC"/>
              <w:keepNext w:val="0"/>
              <w:keepLines w:val="0"/>
            </w:pPr>
            <w:r w:rsidRPr="00DC7310">
              <w:rPr>
                <w:rFonts w:eastAsia="Malgun Gothic"/>
                <w:szCs w:val="18"/>
                <w:lang w:eastAsia="ko-KR"/>
              </w:rPr>
              <w:t>2122</w:t>
            </w:r>
          </w:p>
        </w:tc>
        <w:tc>
          <w:tcPr>
            <w:tcW w:w="357" w:type="pct"/>
            <w:gridSpan w:val="2"/>
            <w:tcBorders>
              <w:bottom w:val="single" w:sz="4" w:space="0" w:color="auto"/>
            </w:tcBorders>
            <w:shd w:val="clear" w:color="auto" w:fill="auto"/>
          </w:tcPr>
          <w:p w14:paraId="41A749F6" w14:textId="77777777" w:rsidR="00C55772" w:rsidRPr="00DC7310" w:rsidRDefault="00C55772" w:rsidP="00BA5DCA">
            <w:pPr>
              <w:pStyle w:val="TAC"/>
              <w:keepNext w:val="0"/>
              <w:keepLines w:val="0"/>
            </w:pPr>
            <w:r w:rsidRPr="00DC7310">
              <w:rPr>
                <w:rFonts w:eastAsia="Malgun Gothic"/>
                <w:szCs w:val="18"/>
                <w:lang w:eastAsia="ko-KR"/>
              </w:rPr>
              <w:t>18.1</w:t>
            </w:r>
          </w:p>
        </w:tc>
        <w:tc>
          <w:tcPr>
            <w:tcW w:w="612" w:type="pct"/>
            <w:gridSpan w:val="2"/>
            <w:tcBorders>
              <w:bottom w:val="single" w:sz="4" w:space="0" w:color="auto"/>
            </w:tcBorders>
          </w:tcPr>
          <w:p w14:paraId="49CD4B1E"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IMD3</w:t>
            </w:r>
          </w:p>
        </w:tc>
      </w:tr>
      <w:tr w:rsidR="00C55772" w:rsidRPr="00DC7310" w14:paraId="086E3BF5" w14:textId="77777777" w:rsidTr="000864C4">
        <w:trPr>
          <w:jc w:val="center"/>
        </w:trPr>
        <w:tc>
          <w:tcPr>
            <w:tcW w:w="1131" w:type="pct"/>
            <w:tcBorders>
              <w:top w:val="nil"/>
              <w:bottom w:val="nil"/>
            </w:tcBorders>
            <w:shd w:val="clear" w:color="auto" w:fill="auto"/>
          </w:tcPr>
          <w:p w14:paraId="7AB343BA" w14:textId="77777777" w:rsidR="00C55772" w:rsidRPr="00DC7310" w:rsidRDefault="00C55772" w:rsidP="00BA5DCA">
            <w:pPr>
              <w:pStyle w:val="TAC"/>
              <w:keepNext w:val="0"/>
              <w:keepLines w:val="0"/>
            </w:pPr>
          </w:p>
        </w:tc>
        <w:tc>
          <w:tcPr>
            <w:tcW w:w="410" w:type="pct"/>
            <w:tcBorders>
              <w:bottom w:val="single" w:sz="4" w:space="0" w:color="auto"/>
            </w:tcBorders>
            <w:shd w:val="clear" w:color="auto" w:fill="auto"/>
          </w:tcPr>
          <w:p w14:paraId="4A3A28FC" w14:textId="77777777" w:rsidR="00C55772" w:rsidRPr="00DC7310" w:rsidRDefault="00C55772" w:rsidP="00BA5DCA">
            <w:pPr>
              <w:pStyle w:val="TAC"/>
              <w:keepNext w:val="0"/>
              <w:keepLines w:val="0"/>
            </w:pPr>
            <w:r w:rsidRPr="00DC7310">
              <w:rPr>
                <w:rFonts w:eastAsia="Malgun Gothic"/>
                <w:szCs w:val="18"/>
                <w:lang w:eastAsia="ko-KR"/>
              </w:rPr>
              <w:t>5</w:t>
            </w:r>
          </w:p>
        </w:tc>
        <w:tc>
          <w:tcPr>
            <w:tcW w:w="561" w:type="pct"/>
            <w:gridSpan w:val="2"/>
            <w:tcBorders>
              <w:bottom w:val="single" w:sz="4" w:space="0" w:color="auto"/>
            </w:tcBorders>
            <w:shd w:val="clear" w:color="auto" w:fill="auto"/>
            <w:noWrap/>
          </w:tcPr>
          <w:p w14:paraId="34433379" w14:textId="77777777" w:rsidR="00C55772" w:rsidRPr="00DC7310" w:rsidRDefault="00C55772" w:rsidP="00BA5DCA">
            <w:pPr>
              <w:pStyle w:val="TAC"/>
              <w:keepNext w:val="0"/>
              <w:keepLines w:val="0"/>
            </w:pPr>
            <w:r w:rsidRPr="00DC7310">
              <w:rPr>
                <w:rFonts w:eastAsia="Malgun Gothic"/>
                <w:szCs w:val="18"/>
                <w:lang w:eastAsia="ko-KR"/>
              </w:rPr>
              <w:t>829</w:t>
            </w:r>
          </w:p>
        </w:tc>
        <w:tc>
          <w:tcPr>
            <w:tcW w:w="348" w:type="pct"/>
            <w:gridSpan w:val="2"/>
            <w:tcBorders>
              <w:bottom w:val="single" w:sz="4" w:space="0" w:color="auto"/>
            </w:tcBorders>
            <w:shd w:val="clear" w:color="auto" w:fill="auto"/>
            <w:noWrap/>
          </w:tcPr>
          <w:p w14:paraId="111A8054" w14:textId="77777777" w:rsidR="00C55772" w:rsidRPr="00DC7310" w:rsidRDefault="00C55772" w:rsidP="00BA5DCA">
            <w:pPr>
              <w:pStyle w:val="TAC"/>
              <w:keepNext w:val="0"/>
              <w:keepLines w:val="0"/>
            </w:pPr>
            <w:r w:rsidRPr="00DC7310">
              <w:rPr>
                <w:rFonts w:eastAsia="Malgun Gothic"/>
                <w:szCs w:val="18"/>
                <w:lang w:eastAsia="ko-KR"/>
              </w:rPr>
              <w:t>5</w:t>
            </w:r>
          </w:p>
        </w:tc>
        <w:tc>
          <w:tcPr>
            <w:tcW w:w="1041" w:type="pct"/>
            <w:gridSpan w:val="2"/>
            <w:tcBorders>
              <w:bottom w:val="single" w:sz="4" w:space="0" w:color="auto"/>
            </w:tcBorders>
            <w:shd w:val="clear" w:color="auto" w:fill="auto"/>
            <w:noWrap/>
          </w:tcPr>
          <w:p w14:paraId="40B9C20D" w14:textId="77777777" w:rsidR="00C55772" w:rsidRPr="00DC7310" w:rsidRDefault="00C55772" w:rsidP="00BA5DCA">
            <w:pPr>
              <w:pStyle w:val="TAC"/>
              <w:keepNext w:val="0"/>
              <w:keepLines w:val="0"/>
            </w:pPr>
            <w:r w:rsidRPr="00DC7310">
              <w:rPr>
                <w:rFonts w:eastAsia="Malgun Gothic"/>
                <w:szCs w:val="18"/>
                <w:lang w:eastAsia="ko-KR"/>
              </w:rPr>
              <w:t>25</w:t>
            </w:r>
          </w:p>
        </w:tc>
        <w:tc>
          <w:tcPr>
            <w:tcW w:w="539" w:type="pct"/>
            <w:gridSpan w:val="2"/>
            <w:tcBorders>
              <w:bottom w:val="single" w:sz="4" w:space="0" w:color="auto"/>
            </w:tcBorders>
            <w:shd w:val="clear" w:color="auto" w:fill="auto"/>
            <w:noWrap/>
          </w:tcPr>
          <w:p w14:paraId="315634A8" w14:textId="77777777" w:rsidR="00C55772" w:rsidRPr="00DC7310" w:rsidRDefault="00C55772" w:rsidP="00BA5DCA">
            <w:pPr>
              <w:pStyle w:val="TAC"/>
              <w:keepNext w:val="0"/>
              <w:keepLines w:val="0"/>
            </w:pPr>
            <w:r w:rsidRPr="00DC7310">
              <w:rPr>
                <w:rFonts w:eastAsia="Malgun Gothic"/>
                <w:szCs w:val="18"/>
                <w:lang w:eastAsia="ko-KR"/>
              </w:rPr>
              <w:t>874</w:t>
            </w:r>
          </w:p>
        </w:tc>
        <w:tc>
          <w:tcPr>
            <w:tcW w:w="357" w:type="pct"/>
            <w:gridSpan w:val="2"/>
            <w:tcBorders>
              <w:bottom w:val="single" w:sz="4" w:space="0" w:color="auto"/>
            </w:tcBorders>
            <w:shd w:val="clear" w:color="auto" w:fill="auto"/>
          </w:tcPr>
          <w:p w14:paraId="532ED2E4" w14:textId="77777777" w:rsidR="00C55772" w:rsidRPr="00DC7310" w:rsidRDefault="00C55772" w:rsidP="00BA5DCA">
            <w:pPr>
              <w:pStyle w:val="TAC"/>
              <w:keepNext w:val="0"/>
              <w:keepLines w:val="0"/>
            </w:pPr>
            <w:r w:rsidRPr="00DC7310">
              <w:rPr>
                <w:rFonts w:eastAsia="Malgun Gothic"/>
                <w:szCs w:val="18"/>
                <w:lang w:eastAsia="ko-KR"/>
              </w:rPr>
              <w:t>N/A</w:t>
            </w:r>
          </w:p>
        </w:tc>
        <w:tc>
          <w:tcPr>
            <w:tcW w:w="612" w:type="pct"/>
            <w:gridSpan w:val="2"/>
            <w:tcBorders>
              <w:bottom w:val="single" w:sz="4" w:space="0" w:color="auto"/>
            </w:tcBorders>
          </w:tcPr>
          <w:p w14:paraId="465D6811" w14:textId="77777777" w:rsidR="00C55772" w:rsidRPr="00DC7310" w:rsidRDefault="00C55772" w:rsidP="00BA5DCA">
            <w:pPr>
              <w:pStyle w:val="TAC"/>
              <w:keepNext w:val="0"/>
              <w:keepLines w:val="0"/>
            </w:pPr>
            <w:r w:rsidRPr="00DC7310">
              <w:rPr>
                <w:rFonts w:eastAsia="Malgun Gothic"/>
                <w:szCs w:val="18"/>
                <w:lang w:eastAsia="ko-KR"/>
              </w:rPr>
              <w:t>N/A</w:t>
            </w:r>
          </w:p>
        </w:tc>
      </w:tr>
      <w:tr w:rsidR="00C55772" w:rsidRPr="00DC7310" w14:paraId="146226F3" w14:textId="77777777" w:rsidTr="000864C4">
        <w:trPr>
          <w:jc w:val="center"/>
        </w:trPr>
        <w:tc>
          <w:tcPr>
            <w:tcW w:w="1131" w:type="pct"/>
            <w:tcBorders>
              <w:top w:val="nil"/>
              <w:bottom w:val="nil"/>
            </w:tcBorders>
            <w:shd w:val="clear" w:color="auto" w:fill="auto"/>
          </w:tcPr>
          <w:p w14:paraId="07FEC913" w14:textId="77777777" w:rsidR="00C55772" w:rsidRPr="00DC7310" w:rsidRDefault="00C55772" w:rsidP="00BA5DCA">
            <w:pPr>
              <w:pStyle w:val="TAC"/>
              <w:keepNext w:val="0"/>
              <w:keepLines w:val="0"/>
            </w:pPr>
          </w:p>
        </w:tc>
        <w:tc>
          <w:tcPr>
            <w:tcW w:w="410" w:type="pct"/>
            <w:tcBorders>
              <w:bottom w:val="single" w:sz="4" w:space="0" w:color="auto"/>
            </w:tcBorders>
            <w:shd w:val="clear" w:color="auto" w:fill="auto"/>
          </w:tcPr>
          <w:p w14:paraId="547491AD" w14:textId="77777777" w:rsidR="00C55772" w:rsidRPr="00DC7310" w:rsidRDefault="00C55772" w:rsidP="00BA5DCA">
            <w:pPr>
              <w:pStyle w:val="TAC"/>
              <w:keepNext w:val="0"/>
              <w:keepLines w:val="0"/>
            </w:pPr>
            <w:r w:rsidRPr="00DC7310">
              <w:rPr>
                <w:rFonts w:eastAsia="Malgun Gothic"/>
                <w:szCs w:val="18"/>
                <w:lang w:eastAsia="ko-KR"/>
              </w:rPr>
              <w:t>n78</w:t>
            </w:r>
          </w:p>
        </w:tc>
        <w:tc>
          <w:tcPr>
            <w:tcW w:w="561" w:type="pct"/>
            <w:gridSpan w:val="2"/>
            <w:tcBorders>
              <w:bottom w:val="single" w:sz="4" w:space="0" w:color="auto"/>
            </w:tcBorders>
            <w:shd w:val="clear" w:color="auto" w:fill="auto"/>
            <w:noWrap/>
          </w:tcPr>
          <w:p w14:paraId="17058765" w14:textId="77777777" w:rsidR="00C55772" w:rsidRPr="00DC7310" w:rsidRDefault="00C55772" w:rsidP="00BA5DCA">
            <w:pPr>
              <w:pStyle w:val="TAC"/>
              <w:keepNext w:val="0"/>
              <w:keepLines w:val="0"/>
            </w:pPr>
            <w:r w:rsidRPr="00DC7310">
              <w:rPr>
                <w:rFonts w:eastAsia="Malgun Gothic"/>
                <w:szCs w:val="18"/>
                <w:lang w:eastAsia="ko-KR"/>
              </w:rPr>
              <w:t>3780</w:t>
            </w:r>
          </w:p>
        </w:tc>
        <w:tc>
          <w:tcPr>
            <w:tcW w:w="348" w:type="pct"/>
            <w:gridSpan w:val="2"/>
            <w:tcBorders>
              <w:bottom w:val="single" w:sz="4" w:space="0" w:color="auto"/>
            </w:tcBorders>
            <w:shd w:val="clear" w:color="auto" w:fill="auto"/>
            <w:noWrap/>
          </w:tcPr>
          <w:p w14:paraId="4A27F699" w14:textId="77777777" w:rsidR="00C55772" w:rsidRPr="00DC7310" w:rsidRDefault="00C55772" w:rsidP="00BA5DCA">
            <w:pPr>
              <w:pStyle w:val="TAC"/>
              <w:keepNext w:val="0"/>
              <w:keepLines w:val="0"/>
            </w:pPr>
            <w:r w:rsidRPr="00DC7310">
              <w:rPr>
                <w:rFonts w:eastAsia="Malgun Gothic"/>
                <w:szCs w:val="18"/>
                <w:lang w:eastAsia="ko-KR"/>
              </w:rPr>
              <w:t>10</w:t>
            </w:r>
          </w:p>
        </w:tc>
        <w:tc>
          <w:tcPr>
            <w:tcW w:w="1041" w:type="pct"/>
            <w:gridSpan w:val="2"/>
            <w:tcBorders>
              <w:bottom w:val="single" w:sz="4" w:space="0" w:color="auto"/>
            </w:tcBorders>
            <w:shd w:val="clear" w:color="auto" w:fill="auto"/>
            <w:noWrap/>
          </w:tcPr>
          <w:p w14:paraId="7A2C1B4D" w14:textId="77777777" w:rsidR="00C55772" w:rsidRPr="00DC7310" w:rsidRDefault="00C55772" w:rsidP="00BA5DCA">
            <w:pPr>
              <w:pStyle w:val="TAC"/>
              <w:keepNext w:val="0"/>
              <w:keepLines w:val="0"/>
            </w:pPr>
            <w:r w:rsidRPr="00DC7310">
              <w:rPr>
                <w:rFonts w:eastAsia="Malgun Gothic"/>
                <w:szCs w:val="18"/>
                <w:lang w:eastAsia="ko-KR"/>
              </w:rPr>
              <w:t>50</w:t>
            </w:r>
          </w:p>
        </w:tc>
        <w:tc>
          <w:tcPr>
            <w:tcW w:w="539" w:type="pct"/>
            <w:gridSpan w:val="2"/>
            <w:tcBorders>
              <w:bottom w:val="single" w:sz="4" w:space="0" w:color="auto"/>
            </w:tcBorders>
            <w:shd w:val="clear" w:color="auto" w:fill="auto"/>
            <w:noWrap/>
          </w:tcPr>
          <w:p w14:paraId="0920635E" w14:textId="77777777" w:rsidR="00C55772" w:rsidRPr="00DC7310" w:rsidRDefault="00C55772" w:rsidP="00BA5DCA">
            <w:pPr>
              <w:pStyle w:val="TAC"/>
              <w:keepNext w:val="0"/>
              <w:keepLines w:val="0"/>
            </w:pPr>
            <w:r w:rsidRPr="00DC7310">
              <w:rPr>
                <w:rFonts w:eastAsia="Malgun Gothic"/>
                <w:szCs w:val="18"/>
                <w:lang w:eastAsia="ko-KR"/>
              </w:rPr>
              <w:t>3780</w:t>
            </w:r>
          </w:p>
        </w:tc>
        <w:tc>
          <w:tcPr>
            <w:tcW w:w="357" w:type="pct"/>
            <w:gridSpan w:val="2"/>
            <w:tcBorders>
              <w:bottom w:val="single" w:sz="4" w:space="0" w:color="auto"/>
            </w:tcBorders>
            <w:shd w:val="clear" w:color="auto" w:fill="auto"/>
          </w:tcPr>
          <w:p w14:paraId="3A90D382" w14:textId="77777777" w:rsidR="00C55772" w:rsidRPr="00DC7310" w:rsidRDefault="00C55772" w:rsidP="00BA5DCA">
            <w:pPr>
              <w:pStyle w:val="TAC"/>
              <w:keepNext w:val="0"/>
              <w:keepLines w:val="0"/>
            </w:pPr>
            <w:r w:rsidRPr="00DC7310">
              <w:rPr>
                <w:rFonts w:eastAsia="Malgun Gothic"/>
                <w:szCs w:val="18"/>
                <w:lang w:eastAsia="ko-KR"/>
              </w:rPr>
              <w:t>N/A</w:t>
            </w:r>
          </w:p>
        </w:tc>
        <w:tc>
          <w:tcPr>
            <w:tcW w:w="612" w:type="pct"/>
            <w:gridSpan w:val="2"/>
            <w:tcBorders>
              <w:bottom w:val="single" w:sz="4" w:space="0" w:color="auto"/>
            </w:tcBorders>
          </w:tcPr>
          <w:p w14:paraId="610EEB34" w14:textId="77777777" w:rsidR="00C55772" w:rsidRPr="00DC7310" w:rsidRDefault="00C55772" w:rsidP="00BA5DCA">
            <w:pPr>
              <w:pStyle w:val="TAC"/>
              <w:keepNext w:val="0"/>
              <w:keepLines w:val="0"/>
            </w:pPr>
            <w:r w:rsidRPr="00DC7310">
              <w:rPr>
                <w:rFonts w:eastAsia="Malgun Gothic"/>
                <w:szCs w:val="18"/>
                <w:lang w:eastAsia="ko-KR"/>
              </w:rPr>
              <w:t>N/A</w:t>
            </w:r>
          </w:p>
        </w:tc>
      </w:tr>
      <w:tr w:rsidR="00C55772" w:rsidRPr="00DC7310" w14:paraId="4203966D" w14:textId="77777777" w:rsidTr="000864C4">
        <w:trPr>
          <w:jc w:val="center"/>
        </w:trPr>
        <w:tc>
          <w:tcPr>
            <w:tcW w:w="1131" w:type="pct"/>
            <w:tcBorders>
              <w:top w:val="nil"/>
              <w:bottom w:val="nil"/>
            </w:tcBorders>
            <w:shd w:val="clear" w:color="auto" w:fill="auto"/>
          </w:tcPr>
          <w:p w14:paraId="147CF1D3" w14:textId="77777777" w:rsidR="00C55772" w:rsidRPr="00DC7310" w:rsidRDefault="00C55772" w:rsidP="00BA5DCA">
            <w:pPr>
              <w:pStyle w:val="TAC"/>
              <w:keepNext w:val="0"/>
              <w:keepLines w:val="0"/>
            </w:pPr>
          </w:p>
        </w:tc>
        <w:tc>
          <w:tcPr>
            <w:tcW w:w="410" w:type="pct"/>
            <w:tcBorders>
              <w:bottom w:val="single" w:sz="4" w:space="0" w:color="auto"/>
            </w:tcBorders>
            <w:shd w:val="clear" w:color="auto" w:fill="auto"/>
          </w:tcPr>
          <w:p w14:paraId="1855F250" w14:textId="77777777" w:rsidR="00C55772" w:rsidRPr="00DC7310" w:rsidRDefault="00C55772" w:rsidP="00BA5DCA">
            <w:pPr>
              <w:pStyle w:val="TAC"/>
              <w:keepNext w:val="0"/>
              <w:keepLines w:val="0"/>
            </w:pPr>
            <w:r w:rsidRPr="00DC7310">
              <w:rPr>
                <w:rFonts w:eastAsia="Malgun Gothic"/>
                <w:szCs w:val="18"/>
                <w:lang w:eastAsia="ko-KR"/>
              </w:rPr>
              <w:t>1</w:t>
            </w:r>
          </w:p>
        </w:tc>
        <w:tc>
          <w:tcPr>
            <w:tcW w:w="561" w:type="pct"/>
            <w:gridSpan w:val="2"/>
            <w:tcBorders>
              <w:bottom w:val="single" w:sz="4" w:space="0" w:color="auto"/>
            </w:tcBorders>
            <w:shd w:val="clear" w:color="auto" w:fill="auto"/>
            <w:noWrap/>
          </w:tcPr>
          <w:p w14:paraId="343DA58E" w14:textId="77777777" w:rsidR="00C55772" w:rsidRPr="00DC7310" w:rsidRDefault="00C55772" w:rsidP="00BA5DCA">
            <w:pPr>
              <w:pStyle w:val="TAC"/>
              <w:keepNext w:val="0"/>
              <w:keepLines w:val="0"/>
            </w:pPr>
            <w:r w:rsidRPr="00DC7310">
              <w:rPr>
                <w:rFonts w:eastAsia="Malgun Gothic"/>
                <w:szCs w:val="18"/>
                <w:lang w:eastAsia="ko-KR"/>
              </w:rPr>
              <w:t>1975</w:t>
            </w:r>
          </w:p>
        </w:tc>
        <w:tc>
          <w:tcPr>
            <w:tcW w:w="348" w:type="pct"/>
            <w:gridSpan w:val="2"/>
            <w:tcBorders>
              <w:bottom w:val="single" w:sz="4" w:space="0" w:color="auto"/>
            </w:tcBorders>
            <w:shd w:val="clear" w:color="auto" w:fill="auto"/>
            <w:noWrap/>
          </w:tcPr>
          <w:p w14:paraId="3C04FECB" w14:textId="77777777" w:rsidR="00C55772" w:rsidRPr="00DC7310" w:rsidRDefault="00C55772" w:rsidP="00BA5DCA">
            <w:pPr>
              <w:pStyle w:val="TAC"/>
              <w:keepNext w:val="0"/>
              <w:keepLines w:val="0"/>
            </w:pPr>
            <w:r w:rsidRPr="00DC7310">
              <w:rPr>
                <w:rFonts w:eastAsia="Malgun Gothic"/>
                <w:szCs w:val="18"/>
                <w:lang w:eastAsia="ko-KR"/>
              </w:rPr>
              <w:t>5</w:t>
            </w:r>
          </w:p>
        </w:tc>
        <w:tc>
          <w:tcPr>
            <w:tcW w:w="1041" w:type="pct"/>
            <w:gridSpan w:val="2"/>
            <w:tcBorders>
              <w:bottom w:val="single" w:sz="4" w:space="0" w:color="auto"/>
            </w:tcBorders>
            <w:shd w:val="clear" w:color="auto" w:fill="auto"/>
            <w:noWrap/>
          </w:tcPr>
          <w:p w14:paraId="26AF9328" w14:textId="77777777" w:rsidR="00C55772" w:rsidRPr="00DC7310" w:rsidRDefault="00C55772" w:rsidP="00BA5DCA">
            <w:pPr>
              <w:pStyle w:val="TAC"/>
              <w:keepNext w:val="0"/>
              <w:keepLines w:val="0"/>
            </w:pPr>
            <w:r w:rsidRPr="00DC7310">
              <w:rPr>
                <w:rFonts w:eastAsia="Malgun Gothic"/>
                <w:szCs w:val="18"/>
                <w:lang w:eastAsia="ko-KR"/>
              </w:rPr>
              <w:t>25</w:t>
            </w:r>
          </w:p>
        </w:tc>
        <w:tc>
          <w:tcPr>
            <w:tcW w:w="539" w:type="pct"/>
            <w:gridSpan w:val="2"/>
            <w:tcBorders>
              <w:bottom w:val="single" w:sz="4" w:space="0" w:color="auto"/>
            </w:tcBorders>
            <w:shd w:val="clear" w:color="auto" w:fill="auto"/>
            <w:noWrap/>
          </w:tcPr>
          <w:p w14:paraId="38AD1E1A" w14:textId="77777777" w:rsidR="00C55772" w:rsidRPr="00DC7310" w:rsidRDefault="00C55772" w:rsidP="00BA5DCA">
            <w:pPr>
              <w:pStyle w:val="TAC"/>
              <w:keepNext w:val="0"/>
              <w:keepLines w:val="0"/>
            </w:pPr>
            <w:r w:rsidRPr="00DC7310">
              <w:rPr>
                <w:rFonts w:eastAsia="Malgun Gothic"/>
                <w:szCs w:val="18"/>
                <w:lang w:eastAsia="ko-KR"/>
              </w:rPr>
              <w:t>2165</w:t>
            </w:r>
          </w:p>
        </w:tc>
        <w:tc>
          <w:tcPr>
            <w:tcW w:w="357" w:type="pct"/>
            <w:gridSpan w:val="2"/>
            <w:tcBorders>
              <w:bottom w:val="single" w:sz="4" w:space="0" w:color="auto"/>
            </w:tcBorders>
            <w:shd w:val="clear" w:color="auto" w:fill="auto"/>
          </w:tcPr>
          <w:p w14:paraId="6468AA9A" w14:textId="77777777" w:rsidR="00C55772" w:rsidRPr="00DC7310" w:rsidRDefault="00C55772" w:rsidP="00BA5DCA">
            <w:pPr>
              <w:pStyle w:val="TAC"/>
              <w:keepNext w:val="0"/>
              <w:keepLines w:val="0"/>
            </w:pPr>
            <w:r w:rsidRPr="00DC7310">
              <w:rPr>
                <w:rFonts w:eastAsia="Malgun Gothic"/>
                <w:szCs w:val="18"/>
                <w:lang w:eastAsia="ko-KR"/>
              </w:rPr>
              <w:t>N/A</w:t>
            </w:r>
          </w:p>
        </w:tc>
        <w:tc>
          <w:tcPr>
            <w:tcW w:w="612" w:type="pct"/>
            <w:gridSpan w:val="2"/>
            <w:tcBorders>
              <w:bottom w:val="single" w:sz="4" w:space="0" w:color="auto"/>
            </w:tcBorders>
          </w:tcPr>
          <w:p w14:paraId="1E65CA03" w14:textId="77777777" w:rsidR="00C55772" w:rsidRPr="00DC7310" w:rsidRDefault="00C55772" w:rsidP="00BA5DCA">
            <w:pPr>
              <w:pStyle w:val="TAC"/>
              <w:keepNext w:val="0"/>
              <w:keepLines w:val="0"/>
            </w:pPr>
            <w:r w:rsidRPr="00DC7310">
              <w:rPr>
                <w:rFonts w:eastAsia="Malgun Gothic"/>
                <w:szCs w:val="18"/>
                <w:lang w:eastAsia="ko-KR"/>
              </w:rPr>
              <w:t>N/A</w:t>
            </w:r>
          </w:p>
        </w:tc>
      </w:tr>
      <w:tr w:rsidR="00C55772" w:rsidRPr="00DC7310" w14:paraId="00C2BF4D" w14:textId="77777777" w:rsidTr="000864C4">
        <w:trPr>
          <w:jc w:val="center"/>
        </w:trPr>
        <w:tc>
          <w:tcPr>
            <w:tcW w:w="1131" w:type="pct"/>
            <w:tcBorders>
              <w:top w:val="nil"/>
              <w:bottom w:val="nil"/>
            </w:tcBorders>
            <w:shd w:val="clear" w:color="auto" w:fill="auto"/>
          </w:tcPr>
          <w:p w14:paraId="1EAEBC6D" w14:textId="77777777" w:rsidR="00C55772" w:rsidRPr="00DC7310" w:rsidRDefault="00C55772" w:rsidP="00BA5DCA">
            <w:pPr>
              <w:pStyle w:val="TAC"/>
              <w:keepNext w:val="0"/>
              <w:keepLines w:val="0"/>
            </w:pPr>
          </w:p>
        </w:tc>
        <w:tc>
          <w:tcPr>
            <w:tcW w:w="410" w:type="pct"/>
            <w:tcBorders>
              <w:bottom w:val="single" w:sz="4" w:space="0" w:color="auto"/>
            </w:tcBorders>
            <w:shd w:val="clear" w:color="auto" w:fill="auto"/>
          </w:tcPr>
          <w:p w14:paraId="307F597F" w14:textId="77777777" w:rsidR="00C55772" w:rsidRPr="00DC7310" w:rsidRDefault="00C55772" w:rsidP="00BA5DCA">
            <w:pPr>
              <w:pStyle w:val="TAC"/>
              <w:keepNext w:val="0"/>
              <w:keepLines w:val="0"/>
            </w:pPr>
            <w:r w:rsidRPr="00DC7310">
              <w:rPr>
                <w:rFonts w:eastAsia="Malgun Gothic"/>
                <w:szCs w:val="18"/>
                <w:lang w:eastAsia="ko-KR"/>
              </w:rPr>
              <w:t>5</w:t>
            </w:r>
          </w:p>
        </w:tc>
        <w:tc>
          <w:tcPr>
            <w:tcW w:w="561" w:type="pct"/>
            <w:gridSpan w:val="2"/>
            <w:tcBorders>
              <w:bottom w:val="single" w:sz="4" w:space="0" w:color="auto"/>
            </w:tcBorders>
            <w:shd w:val="clear" w:color="auto" w:fill="auto"/>
            <w:noWrap/>
          </w:tcPr>
          <w:p w14:paraId="209923F2" w14:textId="77777777" w:rsidR="00C55772" w:rsidRPr="00DC7310" w:rsidRDefault="00C55772" w:rsidP="00BA5DCA">
            <w:pPr>
              <w:pStyle w:val="TAC"/>
              <w:keepNext w:val="0"/>
              <w:keepLines w:val="0"/>
            </w:pPr>
            <w:r w:rsidRPr="00DC7310">
              <w:rPr>
                <w:rFonts w:eastAsia="Malgun Gothic"/>
                <w:szCs w:val="18"/>
                <w:lang w:eastAsia="ko-KR"/>
              </w:rPr>
              <w:t>N/A</w:t>
            </w:r>
          </w:p>
        </w:tc>
        <w:tc>
          <w:tcPr>
            <w:tcW w:w="348" w:type="pct"/>
            <w:gridSpan w:val="2"/>
            <w:tcBorders>
              <w:bottom w:val="single" w:sz="4" w:space="0" w:color="auto"/>
            </w:tcBorders>
            <w:shd w:val="clear" w:color="auto" w:fill="auto"/>
            <w:noWrap/>
          </w:tcPr>
          <w:p w14:paraId="2E04C758" w14:textId="77777777" w:rsidR="00C55772" w:rsidRPr="00DC7310" w:rsidRDefault="00C55772" w:rsidP="00BA5DCA">
            <w:pPr>
              <w:pStyle w:val="TAC"/>
              <w:keepNext w:val="0"/>
              <w:keepLines w:val="0"/>
            </w:pPr>
            <w:r w:rsidRPr="00DC7310">
              <w:rPr>
                <w:rFonts w:eastAsia="Malgun Gothic"/>
                <w:szCs w:val="18"/>
                <w:lang w:eastAsia="ko-KR"/>
              </w:rPr>
              <w:t>5</w:t>
            </w:r>
          </w:p>
        </w:tc>
        <w:tc>
          <w:tcPr>
            <w:tcW w:w="1041" w:type="pct"/>
            <w:gridSpan w:val="2"/>
            <w:tcBorders>
              <w:bottom w:val="single" w:sz="4" w:space="0" w:color="auto"/>
            </w:tcBorders>
            <w:shd w:val="clear" w:color="auto" w:fill="auto"/>
            <w:noWrap/>
          </w:tcPr>
          <w:p w14:paraId="086038F0" w14:textId="77777777" w:rsidR="00C55772" w:rsidRPr="00DC7310" w:rsidRDefault="00C55772" w:rsidP="00BA5DCA">
            <w:pPr>
              <w:pStyle w:val="TAC"/>
              <w:keepNext w:val="0"/>
              <w:keepLines w:val="0"/>
            </w:pPr>
            <w:r w:rsidRPr="00DC7310">
              <w:rPr>
                <w:rFonts w:eastAsia="Malgun Gothic"/>
                <w:szCs w:val="18"/>
                <w:lang w:eastAsia="ko-KR"/>
              </w:rPr>
              <w:t>N/A</w:t>
            </w:r>
          </w:p>
        </w:tc>
        <w:tc>
          <w:tcPr>
            <w:tcW w:w="539" w:type="pct"/>
            <w:gridSpan w:val="2"/>
            <w:tcBorders>
              <w:bottom w:val="single" w:sz="4" w:space="0" w:color="auto"/>
            </w:tcBorders>
            <w:shd w:val="clear" w:color="auto" w:fill="auto"/>
            <w:noWrap/>
          </w:tcPr>
          <w:p w14:paraId="6E750AFA" w14:textId="77777777" w:rsidR="00C55772" w:rsidRPr="00DC7310" w:rsidRDefault="00C55772" w:rsidP="00BA5DCA">
            <w:pPr>
              <w:pStyle w:val="TAC"/>
              <w:keepNext w:val="0"/>
              <w:keepLines w:val="0"/>
            </w:pPr>
            <w:r w:rsidRPr="00DC7310">
              <w:rPr>
                <w:rFonts w:eastAsia="Malgun Gothic"/>
                <w:szCs w:val="18"/>
                <w:lang w:eastAsia="ko-KR"/>
              </w:rPr>
              <w:t>885</w:t>
            </w:r>
          </w:p>
        </w:tc>
        <w:tc>
          <w:tcPr>
            <w:tcW w:w="357" w:type="pct"/>
            <w:gridSpan w:val="2"/>
            <w:tcBorders>
              <w:bottom w:val="single" w:sz="4" w:space="0" w:color="auto"/>
            </w:tcBorders>
            <w:shd w:val="clear" w:color="auto" w:fill="auto"/>
          </w:tcPr>
          <w:p w14:paraId="1B331714" w14:textId="77777777" w:rsidR="00C55772" w:rsidRPr="00DC7310" w:rsidRDefault="00C55772" w:rsidP="00BA5DCA">
            <w:pPr>
              <w:pStyle w:val="TAC"/>
              <w:keepNext w:val="0"/>
              <w:keepLines w:val="0"/>
            </w:pPr>
            <w:r w:rsidRPr="00DC7310">
              <w:rPr>
                <w:rFonts w:eastAsia="Malgun Gothic"/>
                <w:szCs w:val="18"/>
                <w:lang w:eastAsia="ko-KR"/>
              </w:rPr>
              <w:t>3.1</w:t>
            </w:r>
          </w:p>
        </w:tc>
        <w:tc>
          <w:tcPr>
            <w:tcW w:w="612" w:type="pct"/>
            <w:gridSpan w:val="2"/>
            <w:tcBorders>
              <w:bottom w:val="single" w:sz="4" w:space="0" w:color="auto"/>
            </w:tcBorders>
          </w:tcPr>
          <w:p w14:paraId="1209104B"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IMD5</w:t>
            </w:r>
          </w:p>
        </w:tc>
      </w:tr>
      <w:tr w:rsidR="00C55772" w:rsidRPr="00DC7310" w14:paraId="2A3A777F" w14:textId="77777777" w:rsidTr="000864C4">
        <w:trPr>
          <w:jc w:val="center"/>
        </w:trPr>
        <w:tc>
          <w:tcPr>
            <w:tcW w:w="1131" w:type="pct"/>
            <w:tcBorders>
              <w:top w:val="nil"/>
              <w:bottom w:val="single" w:sz="4" w:space="0" w:color="auto"/>
            </w:tcBorders>
            <w:shd w:val="clear" w:color="auto" w:fill="auto"/>
          </w:tcPr>
          <w:p w14:paraId="4A31AD56" w14:textId="77777777" w:rsidR="00C55772" w:rsidRPr="00DC7310" w:rsidRDefault="00C55772" w:rsidP="00BA5DCA">
            <w:pPr>
              <w:pStyle w:val="TAC"/>
              <w:keepNext w:val="0"/>
              <w:keepLines w:val="0"/>
            </w:pPr>
          </w:p>
        </w:tc>
        <w:tc>
          <w:tcPr>
            <w:tcW w:w="410" w:type="pct"/>
            <w:tcBorders>
              <w:bottom w:val="single" w:sz="4" w:space="0" w:color="auto"/>
            </w:tcBorders>
            <w:shd w:val="clear" w:color="auto" w:fill="auto"/>
          </w:tcPr>
          <w:p w14:paraId="6ED39734" w14:textId="77777777" w:rsidR="00C55772" w:rsidRPr="00DC7310" w:rsidRDefault="00C55772" w:rsidP="00BA5DCA">
            <w:pPr>
              <w:pStyle w:val="TAC"/>
              <w:keepNext w:val="0"/>
              <w:keepLines w:val="0"/>
            </w:pPr>
            <w:r w:rsidRPr="00DC7310">
              <w:rPr>
                <w:rFonts w:eastAsia="Malgun Gothic"/>
                <w:szCs w:val="18"/>
                <w:lang w:eastAsia="ko-KR"/>
              </w:rPr>
              <w:t>n78</w:t>
            </w:r>
          </w:p>
        </w:tc>
        <w:tc>
          <w:tcPr>
            <w:tcW w:w="561" w:type="pct"/>
            <w:gridSpan w:val="2"/>
            <w:tcBorders>
              <w:bottom w:val="single" w:sz="4" w:space="0" w:color="auto"/>
            </w:tcBorders>
            <w:shd w:val="clear" w:color="auto" w:fill="auto"/>
            <w:noWrap/>
          </w:tcPr>
          <w:p w14:paraId="465C9ED3" w14:textId="77777777" w:rsidR="00C55772" w:rsidRPr="00DC7310" w:rsidRDefault="00C55772" w:rsidP="00BA5DCA">
            <w:pPr>
              <w:pStyle w:val="TAC"/>
              <w:keepNext w:val="0"/>
              <w:keepLines w:val="0"/>
            </w:pPr>
            <w:r w:rsidRPr="00DC7310">
              <w:rPr>
                <w:rFonts w:eastAsia="Malgun Gothic"/>
                <w:szCs w:val="18"/>
                <w:lang w:eastAsia="ko-KR"/>
              </w:rPr>
              <w:t>3405</w:t>
            </w:r>
          </w:p>
        </w:tc>
        <w:tc>
          <w:tcPr>
            <w:tcW w:w="348" w:type="pct"/>
            <w:gridSpan w:val="2"/>
            <w:tcBorders>
              <w:bottom w:val="single" w:sz="4" w:space="0" w:color="auto"/>
            </w:tcBorders>
            <w:shd w:val="clear" w:color="auto" w:fill="auto"/>
            <w:noWrap/>
          </w:tcPr>
          <w:p w14:paraId="6A45E515" w14:textId="77777777" w:rsidR="00C55772" w:rsidRPr="00DC7310" w:rsidRDefault="00C55772" w:rsidP="00BA5DCA">
            <w:pPr>
              <w:pStyle w:val="TAC"/>
              <w:keepNext w:val="0"/>
              <w:keepLines w:val="0"/>
            </w:pPr>
            <w:r w:rsidRPr="00DC7310">
              <w:rPr>
                <w:rFonts w:eastAsia="Malgun Gothic"/>
                <w:szCs w:val="18"/>
                <w:lang w:eastAsia="ko-KR"/>
              </w:rPr>
              <w:t>10</w:t>
            </w:r>
          </w:p>
        </w:tc>
        <w:tc>
          <w:tcPr>
            <w:tcW w:w="1041" w:type="pct"/>
            <w:gridSpan w:val="2"/>
            <w:tcBorders>
              <w:bottom w:val="single" w:sz="4" w:space="0" w:color="auto"/>
            </w:tcBorders>
            <w:shd w:val="clear" w:color="auto" w:fill="auto"/>
            <w:noWrap/>
          </w:tcPr>
          <w:p w14:paraId="16724E11" w14:textId="77777777" w:rsidR="00C55772" w:rsidRPr="00DC7310" w:rsidRDefault="00C55772" w:rsidP="00BA5DCA">
            <w:pPr>
              <w:pStyle w:val="TAC"/>
              <w:keepNext w:val="0"/>
              <w:keepLines w:val="0"/>
            </w:pPr>
            <w:r w:rsidRPr="00DC7310">
              <w:rPr>
                <w:rFonts w:eastAsia="Malgun Gothic"/>
                <w:szCs w:val="18"/>
                <w:lang w:eastAsia="ko-KR"/>
              </w:rPr>
              <w:t>50</w:t>
            </w:r>
          </w:p>
        </w:tc>
        <w:tc>
          <w:tcPr>
            <w:tcW w:w="539" w:type="pct"/>
            <w:gridSpan w:val="2"/>
            <w:tcBorders>
              <w:bottom w:val="single" w:sz="4" w:space="0" w:color="auto"/>
            </w:tcBorders>
            <w:shd w:val="clear" w:color="auto" w:fill="auto"/>
            <w:noWrap/>
          </w:tcPr>
          <w:p w14:paraId="3A29AA2F" w14:textId="77777777" w:rsidR="00C55772" w:rsidRPr="00DC7310" w:rsidRDefault="00C55772" w:rsidP="00BA5DCA">
            <w:pPr>
              <w:pStyle w:val="TAC"/>
              <w:keepNext w:val="0"/>
              <w:keepLines w:val="0"/>
            </w:pPr>
            <w:r w:rsidRPr="00DC7310">
              <w:rPr>
                <w:rFonts w:eastAsia="Malgun Gothic"/>
                <w:szCs w:val="18"/>
                <w:lang w:eastAsia="ko-KR"/>
              </w:rPr>
              <w:t>3405</w:t>
            </w:r>
          </w:p>
        </w:tc>
        <w:tc>
          <w:tcPr>
            <w:tcW w:w="357" w:type="pct"/>
            <w:gridSpan w:val="2"/>
            <w:tcBorders>
              <w:bottom w:val="single" w:sz="4" w:space="0" w:color="auto"/>
            </w:tcBorders>
            <w:shd w:val="clear" w:color="auto" w:fill="auto"/>
          </w:tcPr>
          <w:p w14:paraId="6B7295E7" w14:textId="77777777" w:rsidR="00C55772" w:rsidRPr="00DC7310" w:rsidRDefault="00C55772" w:rsidP="00BA5DCA">
            <w:pPr>
              <w:pStyle w:val="TAC"/>
              <w:keepNext w:val="0"/>
              <w:keepLines w:val="0"/>
            </w:pPr>
            <w:r w:rsidRPr="00DC7310">
              <w:rPr>
                <w:rFonts w:eastAsia="Malgun Gothic"/>
                <w:szCs w:val="18"/>
                <w:lang w:eastAsia="ko-KR"/>
              </w:rPr>
              <w:t>N/A</w:t>
            </w:r>
          </w:p>
        </w:tc>
        <w:tc>
          <w:tcPr>
            <w:tcW w:w="612" w:type="pct"/>
            <w:gridSpan w:val="2"/>
            <w:tcBorders>
              <w:bottom w:val="single" w:sz="4" w:space="0" w:color="auto"/>
            </w:tcBorders>
          </w:tcPr>
          <w:p w14:paraId="25EDAE0A" w14:textId="77777777" w:rsidR="00C55772" w:rsidRPr="00DC7310" w:rsidRDefault="00C55772" w:rsidP="00BA5DCA">
            <w:pPr>
              <w:pStyle w:val="TAC"/>
              <w:keepNext w:val="0"/>
              <w:keepLines w:val="0"/>
            </w:pPr>
            <w:r w:rsidRPr="00DC7310">
              <w:rPr>
                <w:rFonts w:eastAsia="Malgun Gothic"/>
                <w:szCs w:val="18"/>
                <w:lang w:eastAsia="ko-KR"/>
              </w:rPr>
              <w:t>N/A</w:t>
            </w:r>
          </w:p>
        </w:tc>
      </w:tr>
      <w:tr w:rsidR="00C55772" w:rsidRPr="00DC7310" w14:paraId="7519A2A0" w14:textId="77777777" w:rsidTr="000864C4">
        <w:trPr>
          <w:jc w:val="center"/>
        </w:trPr>
        <w:tc>
          <w:tcPr>
            <w:tcW w:w="1131" w:type="pct"/>
            <w:tcBorders>
              <w:top w:val="single" w:sz="4" w:space="0" w:color="auto"/>
              <w:left w:val="single" w:sz="4" w:space="0" w:color="auto"/>
              <w:bottom w:val="nil"/>
              <w:right w:val="single" w:sz="4" w:space="0" w:color="auto"/>
            </w:tcBorders>
            <w:shd w:val="clear" w:color="auto" w:fill="auto"/>
            <w:vAlign w:val="center"/>
          </w:tcPr>
          <w:p w14:paraId="20071004" w14:textId="77777777" w:rsidR="00C55772" w:rsidRPr="00DC7310" w:rsidRDefault="00C55772" w:rsidP="00BA5DCA">
            <w:pPr>
              <w:pStyle w:val="TAC"/>
              <w:keepNext w:val="0"/>
              <w:keepLines w:val="0"/>
            </w:pPr>
            <w:r w:rsidRPr="00DC7310">
              <w:rPr>
                <w:lang w:eastAsia="fr-FR"/>
              </w:rPr>
              <w:t>DC_1A_n5A-n78A</w:t>
            </w:r>
          </w:p>
        </w:tc>
        <w:tc>
          <w:tcPr>
            <w:tcW w:w="410" w:type="pct"/>
            <w:tcBorders>
              <w:left w:val="single" w:sz="4" w:space="0" w:color="auto"/>
              <w:bottom w:val="single" w:sz="4" w:space="0" w:color="auto"/>
            </w:tcBorders>
            <w:shd w:val="clear" w:color="auto" w:fill="auto"/>
            <w:vAlign w:val="center"/>
          </w:tcPr>
          <w:p w14:paraId="49FE2ADE"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1</w:t>
            </w:r>
          </w:p>
        </w:tc>
        <w:tc>
          <w:tcPr>
            <w:tcW w:w="561" w:type="pct"/>
            <w:gridSpan w:val="2"/>
            <w:tcBorders>
              <w:bottom w:val="single" w:sz="4" w:space="0" w:color="auto"/>
            </w:tcBorders>
            <w:shd w:val="clear" w:color="auto" w:fill="auto"/>
            <w:noWrap/>
            <w:vAlign w:val="center"/>
          </w:tcPr>
          <w:p w14:paraId="36BF5014"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1932</w:t>
            </w:r>
          </w:p>
        </w:tc>
        <w:tc>
          <w:tcPr>
            <w:tcW w:w="348" w:type="pct"/>
            <w:gridSpan w:val="2"/>
            <w:tcBorders>
              <w:bottom w:val="single" w:sz="4" w:space="0" w:color="auto"/>
            </w:tcBorders>
            <w:shd w:val="clear" w:color="auto" w:fill="auto"/>
            <w:noWrap/>
            <w:vAlign w:val="center"/>
          </w:tcPr>
          <w:p w14:paraId="646FE967"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5</w:t>
            </w:r>
          </w:p>
        </w:tc>
        <w:tc>
          <w:tcPr>
            <w:tcW w:w="1041" w:type="pct"/>
            <w:gridSpan w:val="2"/>
            <w:tcBorders>
              <w:bottom w:val="single" w:sz="4" w:space="0" w:color="auto"/>
            </w:tcBorders>
            <w:shd w:val="clear" w:color="auto" w:fill="auto"/>
            <w:noWrap/>
            <w:vAlign w:val="center"/>
          </w:tcPr>
          <w:p w14:paraId="345A01F7"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25</w:t>
            </w:r>
          </w:p>
        </w:tc>
        <w:tc>
          <w:tcPr>
            <w:tcW w:w="539" w:type="pct"/>
            <w:gridSpan w:val="2"/>
            <w:tcBorders>
              <w:bottom w:val="single" w:sz="4" w:space="0" w:color="auto"/>
            </w:tcBorders>
            <w:shd w:val="clear" w:color="auto" w:fill="auto"/>
            <w:noWrap/>
            <w:vAlign w:val="center"/>
          </w:tcPr>
          <w:p w14:paraId="7C0A29A2"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2122</w:t>
            </w:r>
          </w:p>
        </w:tc>
        <w:tc>
          <w:tcPr>
            <w:tcW w:w="357" w:type="pct"/>
            <w:gridSpan w:val="2"/>
            <w:tcBorders>
              <w:bottom w:val="single" w:sz="4" w:space="0" w:color="auto"/>
            </w:tcBorders>
            <w:shd w:val="clear" w:color="auto" w:fill="auto"/>
            <w:vAlign w:val="center"/>
          </w:tcPr>
          <w:p w14:paraId="2CEC21F1"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N/A</w:t>
            </w:r>
          </w:p>
        </w:tc>
        <w:tc>
          <w:tcPr>
            <w:tcW w:w="612" w:type="pct"/>
            <w:gridSpan w:val="2"/>
            <w:tcBorders>
              <w:bottom w:val="single" w:sz="4" w:space="0" w:color="auto"/>
            </w:tcBorders>
            <w:vAlign w:val="center"/>
          </w:tcPr>
          <w:p w14:paraId="79DED837"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N/A</w:t>
            </w:r>
          </w:p>
        </w:tc>
      </w:tr>
      <w:tr w:rsidR="00C55772" w:rsidRPr="00DC7310" w14:paraId="75E3F237" w14:textId="77777777" w:rsidTr="000864C4">
        <w:trPr>
          <w:jc w:val="center"/>
        </w:trPr>
        <w:tc>
          <w:tcPr>
            <w:tcW w:w="1131" w:type="pct"/>
            <w:tcBorders>
              <w:top w:val="nil"/>
              <w:left w:val="single" w:sz="4" w:space="0" w:color="auto"/>
              <w:bottom w:val="nil"/>
              <w:right w:val="single" w:sz="4" w:space="0" w:color="auto"/>
            </w:tcBorders>
            <w:shd w:val="clear" w:color="auto" w:fill="auto"/>
            <w:vAlign w:val="center"/>
          </w:tcPr>
          <w:p w14:paraId="7380BCA6" w14:textId="77777777" w:rsidR="00C55772" w:rsidRPr="00DC7310" w:rsidRDefault="00C55772" w:rsidP="00BA5DCA">
            <w:pPr>
              <w:pStyle w:val="TAC"/>
              <w:keepNext w:val="0"/>
              <w:keepLines w:val="0"/>
            </w:pPr>
          </w:p>
        </w:tc>
        <w:tc>
          <w:tcPr>
            <w:tcW w:w="410" w:type="pct"/>
            <w:tcBorders>
              <w:left w:val="single" w:sz="4" w:space="0" w:color="auto"/>
              <w:bottom w:val="single" w:sz="4" w:space="0" w:color="auto"/>
            </w:tcBorders>
            <w:shd w:val="clear" w:color="auto" w:fill="auto"/>
            <w:vAlign w:val="center"/>
          </w:tcPr>
          <w:p w14:paraId="2CD21522"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n5</w:t>
            </w:r>
          </w:p>
        </w:tc>
        <w:tc>
          <w:tcPr>
            <w:tcW w:w="561" w:type="pct"/>
            <w:gridSpan w:val="2"/>
            <w:tcBorders>
              <w:bottom w:val="single" w:sz="4" w:space="0" w:color="auto"/>
            </w:tcBorders>
            <w:shd w:val="clear" w:color="auto" w:fill="auto"/>
            <w:noWrap/>
            <w:vAlign w:val="center"/>
          </w:tcPr>
          <w:p w14:paraId="12817153"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829</w:t>
            </w:r>
          </w:p>
        </w:tc>
        <w:tc>
          <w:tcPr>
            <w:tcW w:w="348" w:type="pct"/>
            <w:gridSpan w:val="2"/>
            <w:tcBorders>
              <w:bottom w:val="single" w:sz="4" w:space="0" w:color="auto"/>
            </w:tcBorders>
            <w:shd w:val="clear" w:color="auto" w:fill="auto"/>
            <w:noWrap/>
            <w:vAlign w:val="center"/>
          </w:tcPr>
          <w:p w14:paraId="0AE54AEE"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5</w:t>
            </w:r>
          </w:p>
        </w:tc>
        <w:tc>
          <w:tcPr>
            <w:tcW w:w="1041" w:type="pct"/>
            <w:gridSpan w:val="2"/>
            <w:tcBorders>
              <w:bottom w:val="single" w:sz="4" w:space="0" w:color="auto"/>
            </w:tcBorders>
            <w:shd w:val="clear" w:color="auto" w:fill="auto"/>
            <w:noWrap/>
            <w:vAlign w:val="center"/>
          </w:tcPr>
          <w:p w14:paraId="197854C5"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25</w:t>
            </w:r>
          </w:p>
        </w:tc>
        <w:tc>
          <w:tcPr>
            <w:tcW w:w="539" w:type="pct"/>
            <w:gridSpan w:val="2"/>
            <w:tcBorders>
              <w:bottom w:val="single" w:sz="4" w:space="0" w:color="auto"/>
            </w:tcBorders>
            <w:shd w:val="clear" w:color="auto" w:fill="auto"/>
            <w:noWrap/>
            <w:vAlign w:val="center"/>
          </w:tcPr>
          <w:p w14:paraId="3858C7E8"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874</w:t>
            </w:r>
          </w:p>
        </w:tc>
        <w:tc>
          <w:tcPr>
            <w:tcW w:w="357" w:type="pct"/>
            <w:gridSpan w:val="2"/>
            <w:tcBorders>
              <w:bottom w:val="single" w:sz="4" w:space="0" w:color="auto"/>
            </w:tcBorders>
            <w:shd w:val="clear" w:color="auto" w:fill="auto"/>
            <w:vAlign w:val="center"/>
          </w:tcPr>
          <w:p w14:paraId="40F9EDEA"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N/A</w:t>
            </w:r>
          </w:p>
        </w:tc>
        <w:tc>
          <w:tcPr>
            <w:tcW w:w="612" w:type="pct"/>
            <w:gridSpan w:val="2"/>
            <w:tcBorders>
              <w:bottom w:val="single" w:sz="4" w:space="0" w:color="auto"/>
            </w:tcBorders>
            <w:vAlign w:val="center"/>
          </w:tcPr>
          <w:p w14:paraId="4F2913A8"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N/A</w:t>
            </w:r>
          </w:p>
        </w:tc>
      </w:tr>
      <w:tr w:rsidR="00C55772" w:rsidRPr="00DC7310" w14:paraId="11B49352" w14:textId="77777777" w:rsidTr="000864C4">
        <w:trPr>
          <w:jc w:val="center"/>
        </w:trPr>
        <w:tc>
          <w:tcPr>
            <w:tcW w:w="1131" w:type="pct"/>
            <w:tcBorders>
              <w:top w:val="nil"/>
              <w:left w:val="single" w:sz="4" w:space="0" w:color="auto"/>
              <w:bottom w:val="nil"/>
              <w:right w:val="single" w:sz="4" w:space="0" w:color="auto"/>
            </w:tcBorders>
            <w:shd w:val="clear" w:color="auto" w:fill="auto"/>
            <w:vAlign w:val="center"/>
          </w:tcPr>
          <w:p w14:paraId="44D00E2F" w14:textId="77777777" w:rsidR="00C55772" w:rsidRPr="00DC7310" w:rsidRDefault="00C55772" w:rsidP="00BA5DCA">
            <w:pPr>
              <w:pStyle w:val="TAC"/>
              <w:keepNext w:val="0"/>
              <w:keepLines w:val="0"/>
            </w:pPr>
          </w:p>
        </w:tc>
        <w:tc>
          <w:tcPr>
            <w:tcW w:w="410" w:type="pct"/>
            <w:tcBorders>
              <w:left w:val="single" w:sz="4" w:space="0" w:color="auto"/>
              <w:bottom w:val="single" w:sz="4" w:space="0" w:color="auto"/>
            </w:tcBorders>
            <w:shd w:val="clear" w:color="auto" w:fill="auto"/>
            <w:vAlign w:val="center"/>
          </w:tcPr>
          <w:p w14:paraId="7CBCF19E"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n78</w:t>
            </w:r>
          </w:p>
        </w:tc>
        <w:tc>
          <w:tcPr>
            <w:tcW w:w="561" w:type="pct"/>
            <w:gridSpan w:val="2"/>
            <w:tcBorders>
              <w:bottom w:val="single" w:sz="4" w:space="0" w:color="auto"/>
            </w:tcBorders>
            <w:shd w:val="clear" w:color="auto" w:fill="auto"/>
            <w:noWrap/>
            <w:vAlign w:val="center"/>
          </w:tcPr>
          <w:p w14:paraId="778E44B7"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3583</w:t>
            </w:r>
          </w:p>
        </w:tc>
        <w:tc>
          <w:tcPr>
            <w:tcW w:w="348" w:type="pct"/>
            <w:gridSpan w:val="2"/>
            <w:tcBorders>
              <w:bottom w:val="single" w:sz="4" w:space="0" w:color="auto"/>
            </w:tcBorders>
            <w:shd w:val="clear" w:color="auto" w:fill="auto"/>
            <w:noWrap/>
            <w:vAlign w:val="center"/>
          </w:tcPr>
          <w:p w14:paraId="27EF064F"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10</w:t>
            </w:r>
          </w:p>
        </w:tc>
        <w:tc>
          <w:tcPr>
            <w:tcW w:w="1041" w:type="pct"/>
            <w:gridSpan w:val="2"/>
            <w:tcBorders>
              <w:bottom w:val="single" w:sz="4" w:space="0" w:color="auto"/>
            </w:tcBorders>
            <w:shd w:val="clear" w:color="auto" w:fill="auto"/>
            <w:noWrap/>
            <w:vAlign w:val="center"/>
          </w:tcPr>
          <w:p w14:paraId="17D1D8D9"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50</w:t>
            </w:r>
          </w:p>
        </w:tc>
        <w:tc>
          <w:tcPr>
            <w:tcW w:w="539" w:type="pct"/>
            <w:gridSpan w:val="2"/>
            <w:tcBorders>
              <w:bottom w:val="single" w:sz="4" w:space="0" w:color="auto"/>
            </w:tcBorders>
            <w:shd w:val="clear" w:color="auto" w:fill="auto"/>
            <w:noWrap/>
            <w:vAlign w:val="center"/>
          </w:tcPr>
          <w:p w14:paraId="6878AFA2"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3583</w:t>
            </w:r>
          </w:p>
        </w:tc>
        <w:tc>
          <w:tcPr>
            <w:tcW w:w="357" w:type="pct"/>
            <w:gridSpan w:val="2"/>
            <w:tcBorders>
              <w:bottom w:val="single" w:sz="4" w:space="0" w:color="auto"/>
            </w:tcBorders>
            <w:shd w:val="clear" w:color="auto" w:fill="auto"/>
            <w:vAlign w:val="center"/>
          </w:tcPr>
          <w:p w14:paraId="78F6B988"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18.1</w:t>
            </w:r>
          </w:p>
        </w:tc>
        <w:tc>
          <w:tcPr>
            <w:tcW w:w="612" w:type="pct"/>
            <w:gridSpan w:val="2"/>
            <w:tcBorders>
              <w:bottom w:val="single" w:sz="4" w:space="0" w:color="auto"/>
            </w:tcBorders>
            <w:vAlign w:val="center"/>
          </w:tcPr>
          <w:p w14:paraId="2C3894E3"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IMD3</w:t>
            </w:r>
          </w:p>
        </w:tc>
      </w:tr>
      <w:tr w:rsidR="00C55772" w:rsidRPr="00DC7310" w14:paraId="101B6F72" w14:textId="77777777" w:rsidTr="000864C4">
        <w:trPr>
          <w:jc w:val="center"/>
        </w:trPr>
        <w:tc>
          <w:tcPr>
            <w:tcW w:w="1131" w:type="pct"/>
            <w:tcBorders>
              <w:top w:val="nil"/>
              <w:left w:val="single" w:sz="4" w:space="0" w:color="auto"/>
              <w:bottom w:val="nil"/>
              <w:right w:val="single" w:sz="4" w:space="0" w:color="auto"/>
            </w:tcBorders>
            <w:shd w:val="clear" w:color="auto" w:fill="auto"/>
            <w:vAlign w:val="center"/>
          </w:tcPr>
          <w:p w14:paraId="578475DF" w14:textId="77777777" w:rsidR="00C55772" w:rsidRPr="00DC7310" w:rsidRDefault="00C55772" w:rsidP="00BA5DCA">
            <w:pPr>
              <w:pStyle w:val="TAC"/>
              <w:keepNext w:val="0"/>
              <w:keepLines w:val="0"/>
            </w:pPr>
          </w:p>
        </w:tc>
        <w:tc>
          <w:tcPr>
            <w:tcW w:w="410" w:type="pct"/>
            <w:tcBorders>
              <w:left w:val="single" w:sz="4" w:space="0" w:color="auto"/>
              <w:bottom w:val="single" w:sz="4" w:space="0" w:color="auto"/>
            </w:tcBorders>
            <w:shd w:val="clear" w:color="auto" w:fill="auto"/>
            <w:vAlign w:val="center"/>
          </w:tcPr>
          <w:p w14:paraId="0FAAD7FD"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1</w:t>
            </w:r>
          </w:p>
        </w:tc>
        <w:tc>
          <w:tcPr>
            <w:tcW w:w="561" w:type="pct"/>
            <w:gridSpan w:val="2"/>
            <w:tcBorders>
              <w:bottom w:val="single" w:sz="4" w:space="0" w:color="auto"/>
            </w:tcBorders>
            <w:shd w:val="clear" w:color="auto" w:fill="auto"/>
            <w:noWrap/>
            <w:vAlign w:val="center"/>
          </w:tcPr>
          <w:p w14:paraId="282CAE92"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1975</w:t>
            </w:r>
          </w:p>
        </w:tc>
        <w:tc>
          <w:tcPr>
            <w:tcW w:w="348" w:type="pct"/>
            <w:gridSpan w:val="2"/>
            <w:tcBorders>
              <w:bottom w:val="single" w:sz="4" w:space="0" w:color="auto"/>
            </w:tcBorders>
            <w:shd w:val="clear" w:color="auto" w:fill="auto"/>
            <w:noWrap/>
            <w:vAlign w:val="center"/>
          </w:tcPr>
          <w:p w14:paraId="5531F094"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5</w:t>
            </w:r>
          </w:p>
        </w:tc>
        <w:tc>
          <w:tcPr>
            <w:tcW w:w="1041" w:type="pct"/>
            <w:gridSpan w:val="2"/>
            <w:tcBorders>
              <w:bottom w:val="single" w:sz="4" w:space="0" w:color="auto"/>
            </w:tcBorders>
            <w:shd w:val="clear" w:color="auto" w:fill="auto"/>
            <w:noWrap/>
            <w:vAlign w:val="center"/>
          </w:tcPr>
          <w:p w14:paraId="77E739ED"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25</w:t>
            </w:r>
          </w:p>
        </w:tc>
        <w:tc>
          <w:tcPr>
            <w:tcW w:w="539" w:type="pct"/>
            <w:gridSpan w:val="2"/>
            <w:tcBorders>
              <w:bottom w:val="single" w:sz="4" w:space="0" w:color="auto"/>
            </w:tcBorders>
            <w:shd w:val="clear" w:color="auto" w:fill="auto"/>
            <w:noWrap/>
            <w:vAlign w:val="center"/>
          </w:tcPr>
          <w:p w14:paraId="7CA622F8"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2165</w:t>
            </w:r>
          </w:p>
        </w:tc>
        <w:tc>
          <w:tcPr>
            <w:tcW w:w="357" w:type="pct"/>
            <w:gridSpan w:val="2"/>
            <w:tcBorders>
              <w:bottom w:val="single" w:sz="4" w:space="0" w:color="auto"/>
            </w:tcBorders>
            <w:shd w:val="clear" w:color="auto" w:fill="auto"/>
            <w:vAlign w:val="center"/>
          </w:tcPr>
          <w:p w14:paraId="0C987743"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N/A</w:t>
            </w:r>
          </w:p>
        </w:tc>
        <w:tc>
          <w:tcPr>
            <w:tcW w:w="612" w:type="pct"/>
            <w:gridSpan w:val="2"/>
            <w:tcBorders>
              <w:bottom w:val="single" w:sz="4" w:space="0" w:color="auto"/>
            </w:tcBorders>
            <w:vAlign w:val="center"/>
          </w:tcPr>
          <w:p w14:paraId="5023FFDC"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N/A</w:t>
            </w:r>
          </w:p>
        </w:tc>
      </w:tr>
      <w:tr w:rsidR="00C55772" w:rsidRPr="00DC7310" w14:paraId="68884A14" w14:textId="77777777" w:rsidTr="000864C4">
        <w:trPr>
          <w:jc w:val="center"/>
        </w:trPr>
        <w:tc>
          <w:tcPr>
            <w:tcW w:w="1131" w:type="pct"/>
            <w:tcBorders>
              <w:top w:val="nil"/>
              <w:left w:val="single" w:sz="4" w:space="0" w:color="auto"/>
              <w:bottom w:val="nil"/>
              <w:right w:val="single" w:sz="4" w:space="0" w:color="auto"/>
            </w:tcBorders>
            <w:shd w:val="clear" w:color="auto" w:fill="auto"/>
            <w:vAlign w:val="center"/>
          </w:tcPr>
          <w:p w14:paraId="078F17B3" w14:textId="77777777" w:rsidR="00C55772" w:rsidRPr="00DC7310" w:rsidRDefault="00C55772" w:rsidP="00BA5DCA">
            <w:pPr>
              <w:pStyle w:val="TAC"/>
              <w:keepNext w:val="0"/>
              <w:keepLines w:val="0"/>
            </w:pPr>
          </w:p>
        </w:tc>
        <w:tc>
          <w:tcPr>
            <w:tcW w:w="410" w:type="pct"/>
            <w:tcBorders>
              <w:left w:val="single" w:sz="4" w:space="0" w:color="auto"/>
              <w:bottom w:val="single" w:sz="4" w:space="0" w:color="auto"/>
            </w:tcBorders>
            <w:shd w:val="clear" w:color="auto" w:fill="auto"/>
            <w:vAlign w:val="center"/>
          </w:tcPr>
          <w:p w14:paraId="178CD2BF"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n5</w:t>
            </w:r>
          </w:p>
        </w:tc>
        <w:tc>
          <w:tcPr>
            <w:tcW w:w="561" w:type="pct"/>
            <w:gridSpan w:val="2"/>
            <w:tcBorders>
              <w:bottom w:val="single" w:sz="4" w:space="0" w:color="auto"/>
            </w:tcBorders>
            <w:shd w:val="clear" w:color="auto" w:fill="auto"/>
            <w:noWrap/>
            <w:vAlign w:val="center"/>
          </w:tcPr>
          <w:p w14:paraId="107D9D04"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840</w:t>
            </w:r>
          </w:p>
        </w:tc>
        <w:tc>
          <w:tcPr>
            <w:tcW w:w="348" w:type="pct"/>
            <w:gridSpan w:val="2"/>
            <w:tcBorders>
              <w:bottom w:val="single" w:sz="4" w:space="0" w:color="auto"/>
            </w:tcBorders>
            <w:shd w:val="clear" w:color="auto" w:fill="auto"/>
            <w:noWrap/>
            <w:vAlign w:val="center"/>
          </w:tcPr>
          <w:p w14:paraId="3DFD5BB3"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5</w:t>
            </w:r>
          </w:p>
        </w:tc>
        <w:tc>
          <w:tcPr>
            <w:tcW w:w="1041" w:type="pct"/>
            <w:gridSpan w:val="2"/>
            <w:tcBorders>
              <w:bottom w:val="single" w:sz="4" w:space="0" w:color="auto"/>
            </w:tcBorders>
            <w:shd w:val="clear" w:color="auto" w:fill="auto"/>
            <w:noWrap/>
            <w:vAlign w:val="center"/>
          </w:tcPr>
          <w:p w14:paraId="3BB3B32D"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25</w:t>
            </w:r>
          </w:p>
        </w:tc>
        <w:tc>
          <w:tcPr>
            <w:tcW w:w="539" w:type="pct"/>
            <w:gridSpan w:val="2"/>
            <w:tcBorders>
              <w:bottom w:val="single" w:sz="4" w:space="0" w:color="auto"/>
            </w:tcBorders>
            <w:shd w:val="clear" w:color="auto" w:fill="auto"/>
            <w:noWrap/>
            <w:vAlign w:val="center"/>
          </w:tcPr>
          <w:p w14:paraId="77ED9452"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885</w:t>
            </w:r>
          </w:p>
        </w:tc>
        <w:tc>
          <w:tcPr>
            <w:tcW w:w="357" w:type="pct"/>
            <w:gridSpan w:val="2"/>
            <w:tcBorders>
              <w:bottom w:val="single" w:sz="4" w:space="0" w:color="auto"/>
            </w:tcBorders>
            <w:shd w:val="clear" w:color="auto" w:fill="auto"/>
            <w:vAlign w:val="center"/>
          </w:tcPr>
          <w:p w14:paraId="705FF8DC"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3.1</w:t>
            </w:r>
          </w:p>
        </w:tc>
        <w:tc>
          <w:tcPr>
            <w:tcW w:w="612" w:type="pct"/>
            <w:gridSpan w:val="2"/>
            <w:tcBorders>
              <w:bottom w:val="single" w:sz="4" w:space="0" w:color="auto"/>
            </w:tcBorders>
            <w:vAlign w:val="center"/>
          </w:tcPr>
          <w:p w14:paraId="2CDAFF7E"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IMD5</w:t>
            </w:r>
          </w:p>
        </w:tc>
      </w:tr>
      <w:tr w:rsidR="00C55772" w:rsidRPr="00DC7310" w14:paraId="39664EF7" w14:textId="77777777" w:rsidTr="000864C4">
        <w:trPr>
          <w:jc w:val="center"/>
        </w:trPr>
        <w:tc>
          <w:tcPr>
            <w:tcW w:w="1131" w:type="pct"/>
            <w:tcBorders>
              <w:top w:val="nil"/>
              <w:left w:val="single" w:sz="4" w:space="0" w:color="auto"/>
              <w:bottom w:val="single" w:sz="4" w:space="0" w:color="auto"/>
              <w:right w:val="single" w:sz="4" w:space="0" w:color="auto"/>
            </w:tcBorders>
            <w:shd w:val="clear" w:color="auto" w:fill="auto"/>
            <w:vAlign w:val="center"/>
          </w:tcPr>
          <w:p w14:paraId="4F8EE224" w14:textId="77777777" w:rsidR="00C55772" w:rsidRPr="00DC7310" w:rsidRDefault="00C55772" w:rsidP="00BA5DCA">
            <w:pPr>
              <w:pStyle w:val="TAC"/>
              <w:keepNext w:val="0"/>
              <w:keepLines w:val="0"/>
            </w:pPr>
          </w:p>
        </w:tc>
        <w:tc>
          <w:tcPr>
            <w:tcW w:w="410" w:type="pct"/>
            <w:tcBorders>
              <w:left w:val="single" w:sz="4" w:space="0" w:color="auto"/>
              <w:bottom w:val="single" w:sz="4" w:space="0" w:color="auto"/>
            </w:tcBorders>
            <w:shd w:val="clear" w:color="auto" w:fill="auto"/>
            <w:vAlign w:val="center"/>
          </w:tcPr>
          <w:p w14:paraId="3786691A"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n78</w:t>
            </w:r>
          </w:p>
        </w:tc>
        <w:tc>
          <w:tcPr>
            <w:tcW w:w="561" w:type="pct"/>
            <w:gridSpan w:val="2"/>
            <w:tcBorders>
              <w:bottom w:val="single" w:sz="4" w:space="0" w:color="auto"/>
            </w:tcBorders>
            <w:shd w:val="clear" w:color="auto" w:fill="auto"/>
            <w:noWrap/>
            <w:vAlign w:val="center"/>
          </w:tcPr>
          <w:p w14:paraId="3A7AE51C"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3405</w:t>
            </w:r>
          </w:p>
        </w:tc>
        <w:tc>
          <w:tcPr>
            <w:tcW w:w="348" w:type="pct"/>
            <w:gridSpan w:val="2"/>
            <w:tcBorders>
              <w:bottom w:val="single" w:sz="4" w:space="0" w:color="auto"/>
            </w:tcBorders>
            <w:shd w:val="clear" w:color="auto" w:fill="auto"/>
            <w:noWrap/>
            <w:vAlign w:val="center"/>
          </w:tcPr>
          <w:p w14:paraId="17B434C6"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10</w:t>
            </w:r>
          </w:p>
        </w:tc>
        <w:tc>
          <w:tcPr>
            <w:tcW w:w="1041" w:type="pct"/>
            <w:gridSpan w:val="2"/>
            <w:tcBorders>
              <w:bottom w:val="single" w:sz="4" w:space="0" w:color="auto"/>
            </w:tcBorders>
            <w:shd w:val="clear" w:color="auto" w:fill="auto"/>
            <w:noWrap/>
            <w:vAlign w:val="center"/>
          </w:tcPr>
          <w:p w14:paraId="77593BFC"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50</w:t>
            </w:r>
          </w:p>
        </w:tc>
        <w:tc>
          <w:tcPr>
            <w:tcW w:w="539" w:type="pct"/>
            <w:gridSpan w:val="2"/>
            <w:tcBorders>
              <w:bottom w:val="single" w:sz="4" w:space="0" w:color="auto"/>
            </w:tcBorders>
            <w:shd w:val="clear" w:color="auto" w:fill="auto"/>
            <w:noWrap/>
            <w:vAlign w:val="center"/>
          </w:tcPr>
          <w:p w14:paraId="355F2B42"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3405</w:t>
            </w:r>
          </w:p>
        </w:tc>
        <w:tc>
          <w:tcPr>
            <w:tcW w:w="357" w:type="pct"/>
            <w:gridSpan w:val="2"/>
            <w:tcBorders>
              <w:bottom w:val="single" w:sz="4" w:space="0" w:color="auto"/>
            </w:tcBorders>
            <w:shd w:val="clear" w:color="auto" w:fill="auto"/>
            <w:vAlign w:val="center"/>
          </w:tcPr>
          <w:p w14:paraId="1F0B4E6F"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N/A</w:t>
            </w:r>
          </w:p>
        </w:tc>
        <w:tc>
          <w:tcPr>
            <w:tcW w:w="612" w:type="pct"/>
            <w:gridSpan w:val="2"/>
            <w:tcBorders>
              <w:bottom w:val="single" w:sz="4" w:space="0" w:color="auto"/>
            </w:tcBorders>
            <w:vAlign w:val="center"/>
          </w:tcPr>
          <w:p w14:paraId="0FCCA86E"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N/A</w:t>
            </w:r>
          </w:p>
        </w:tc>
      </w:tr>
      <w:tr w:rsidR="00C55772" w:rsidRPr="00DC7310" w14:paraId="33C9C6BC" w14:textId="77777777" w:rsidTr="000864C4">
        <w:trPr>
          <w:jc w:val="center"/>
        </w:trPr>
        <w:tc>
          <w:tcPr>
            <w:tcW w:w="1131" w:type="pct"/>
            <w:vMerge w:val="restart"/>
            <w:tcBorders>
              <w:top w:val="single" w:sz="4" w:space="0" w:color="auto"/>
              <w:left w:val="single" w:sz="4" w:space="0" w:color="auto"/>
              <w:right w:val="single" w:sz="4" w:space="0" w:color="auto"/>
            </w:tcBorders>
            <w:vAlign w:val="center"/>
          </w:tcPr>
          <w:p w14:paraId="24F02CC1" w14:textId="77777777" w:rsidR="00C55772" w:rsidRPr="00DC7310" w:rsidRDefault="00C55772" w:rsidP="00BA5DCA">
            <w:pPr>
              <w:pStyle w:val="TAC"/>
              <w:keepNext w:val="0"/>
              <w:keepLines w:val="0"/>
              <w:rPr>
                <w:lang w:eastAsia="ko-KR"/>
              </w:rPr>
            </w:pPr>
            <w:r w:rsidRPr="00DC7310">
              <w:t>DC_1A-7A_n77A</w:t>
            </w:r>
          </w:p>
          <w:p w14:paraId="2CF1A57B" w14:textId="77777777" w:rsidR="00C55772" w:rsidRPr="00DC7310" w:rsidRDefault="00C55772" w:rsidP="00BA5DCA">
            <w:pPr>
              <w:pStyle w:val="TAC"/>
            </w:pPr>
            <w:r w:rsidRPr="00DC7310">
              <w:t>DC_1A-7A_n77(2A)</w:t>
            </w:r>
          </w:p>
          <w:p w14:paraId="4D663075" w14:textId="77777777" w:rsidR="00C55772" w:rsidRPr="00DC7310" w:rsidRDefault="00C55772" w:rsidP="00BA5DCA">
            <w:pPr>
              <w:pStyle w:val="TAC"/>
              <w:keepNext w:val="0"/>
              <w:keepLines w:val="0"/>
            </w:pPr>
            <w:r w:rsidRPr="00DC7310">
              <w:t>DC_1A-7A_n77(3A)</w:t>
            </w:r>
          </w:p>
          <w:p w14:paraId="645DCB00" w14:textId="77777777" w:rsidR="00C55772" w:rsidRPr="00DC7310" w:rsidRDefault="00C55772" w:rsidP="00BA5DCA">
            <w:pPr>
              <w:pStyle w:val="TAC"/>
              <w:keepNext w:val="0"/>
              <w:keepLines w:val="0"/>
            </w:pPr>
            <w:r w:rsidRPr="00DC7310">
              <w:t>DC_1A-7A-7A_n77A</w:t>
            </w:r>
          </w:p>
          <w:p w14:paraId="7D419850" w14:textId="77777777" w:rsidR="00C55772" w:rsidRPr="00DC7310" w:rsidRDefault="00C55772" w:rsidP="00BA5DCA">
            <w:pPr>
              <w:pStyle w:val="TAC"/>
            </w:pPr>
            <w:r w:rsidRPr="00DC7310">
              <w:t>DC_1A-7A-7A_n77(2A)</w:t>
            </w:r>
          </w:p>
          <w:p w14:paraId="587D22AE" w14:textId="77777777" w:rsidR="00C55772" w:rsidRPr="00DC7310" w:rsidRDefault="00C55772" w:rsidP="00BA5DCA">
            <w:pPr>
              <w:pStyle w:val="TAC"/>
              <w:keepNext w:val="0"/>
              <w:keepLines w:val="0"/>
            </w:pPr>
            <w:r w:rsidRPr="00DC7310">
              <w:t>DC_1A-7A-7A_n77(3A)</w:t>
            </w:r>
          </w:p>
        </w:tc>
        <w:tc>
          <w:tcPr>
            <w:tcW w:w="410" w:type="pct"/>
            <w:tcBorders>
              <w:top w:val="single" w:sz="4" w:space="0" w:color="auto"/>
              <w:left w:val="single" w:sz="4" w:space="0" w:color="auto"/>
              <w:bottom w:val="single" w:sz="4" w:space="0" w:color="auto"/>
              <w:right w:val="single" w:sz="4" w:space="0" w:color="auto"/>
            </w:tcBorders>
          </w:tcPr>
          <w:p w14:paraId="53A86386" w14:textId="77777777" w:rsidR="00C55772" w:rsidRPr="00DC7310" w:rsidRDefault="00C55772" w:rsidP="00BA5DCA">
            <w:pPr>
              <w:pStyle w:val="TAC"/>
              <w:keepNext w:val="0"/>
              <w:keepLines w:val="0"/>
              <w:rPr>
                <w:rFonts w:eastAsia="Malgun Gothic"/>
                <w:szCs w:val="18"/>
                <w:lang w:eastAsia="ko-KR"/>
              </w:rPr>
            </w:pPr>
            <w:r w:rsidRPr="00DC7310">
              <w:t>1</w:t>
            </w:r>
          </w:p>
        </w:tc>
        <w:tc>
          <w:tcPr>
            <w:tcW w:w="561" w:type="pct"/>
            <w:gridSpan w:val="2"/>
            <w:tcBorders>
              <w:top w:val="single" w:sz="4" w:space="0" w:color="auto"/>
              <w:left w:val="single" w:sz="4" w:space="0" w:color="auto"/>
              <w:bottom w:val="single" w:sz="4" w:space="0" w:color="auto"/>
              <w:right w:val="single" w:sz="4" w:space="0" w:color="auto"/>
            </w:tcBorders>
            <w:noWrap/>
          </w:tcPr>
          <w:p w14:paraId="7DFEDE3F" w14:textId="77777777" w:rsidR="00C55772" w:rsidRPr="00DC7310" w:rsidRDefault="00C55772" w:rsidP="00BA5DCA">
            <w:pPr>
              <w:pStyle w:val="TAC"/>
              <w:keepNext w:val="0"/>
              <w:keepLines w:val="0"/>
              <w:rPr>
                <w:rFonts w:eastAsia="Malgun Gothic"/>
                <w:szCs w:val="18"/>
                <w:lang w:eastAsia="ko-KR"/>
              </w:rPr>
            </w:pPr>
            <w:r w:rsidRPr="00DC7310">
              <w:t>1977.5</w:t>
            </w:r>
          </w:p>
        </w:tc>
        <w:tc>
          <w:tcPr>
            <w:tcW w:w="348" w:type="pct"/>
            <w:gridSpan w:val="2"/>
            <w:tcBorders>
              <w:top w:val="single" w:sz="4" w:space="0" w:color="auto"/>
              <w:left w:val="single" w:sz="4" w:space="0" w:color="auto"/>
              <w:bottom w:val="single" w:sz="4" w:space="0" w:color="auto"/>
              <w:right w:val="single" w:sz="4" w:space="0" w:color="auto"/>
            </w:tcBorders>
            <w:noWrap/>
          </w:tcPr>
          <w:p w14:paraId="35A11D89" w14:textId="77777777" w:rsidR="00C55772" w:rsidRPr="00DC7310" w:rsidRDefault="00C55772" w:rsidP="00BA5DCA">
            <w:pPr>
              <w:pStyle w:val="TAC"/>
              <w:keepNext w:val="0"/>
              <w:keepLines w:val="0"/>
              <w:rPr>
                <w:rFonts w:eastAsia="Malgun Gothic"/>
                <w:szCs w:val="18"/>
                <w:lang w:eastAsia="ko-KR"/>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00F6D3FC" w14:textId="77777777" w:rsidR="00C55772" w:rsidRPr="00DC7310" w:rsidRDefault="00C55772" w:rsidP="00BA5DCA">
            <w:pPr>
              <w:pStyle w:val="TAC"/>
              <w:keepNext w:val="0"/>
              <w:keepLines w:val="0"/>
              <w:rPr>
                <w:rFonts w:eastAsia="Malgun Gothic"/>
                <w:szCs w:val="18"/>
                <w:lang w:eastAsia="ko-KR"/>
              </w:rPr>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tcPr>
          <w:p w14:paraId="182F1B67" w14:textId="77777777" w:rsidR="00C55772" w:rsidRPr="00DC7310" w:rsidRDefault="00C55772" w:rsidP="00BA5DCA">
            <w:pPr>
              <w:pStyle w:val="TAC"/>
              <w:keepNext w:val="0"/>
              <w:keepLines w:val="0"/>
              <w:rPr>
                <w:rFonts w:eastAsia="Malgun Gothic"/>
                <w:szCs w:val="18"/>
                <w:lang w:eastAsia="ko-KR"/>
              </w:rPr>
            </w:pPr>
            <w:r w:rsidRPr="00DC7310">
              <w:t>2167.5</w:t>
            </w:r>
          </w:p>
        </w:tc>
        <w:tc>
          <w:tcPr>
            <w:tcW w:w="357" w:type="pct"/>
            <w:gridSpan w:val="2"/>
            <w:tcBorders>
              <w:top w:val="single" w:sz="4" w:space="0" w:color="auto"/>
              <w:left w:val="single" w:sz="4" w:space="0" w:color="auto"/>
              <w:bottom w:val="single" w:sz="4" w:space="0" w:color="auto"/>
              <w:right w:val="single" w:sz="4" w:space="0" w:color="auto"/>
            </w:tcBorders>
          </w:tcPr>
          <w:p w14:paraId="623B0261" w14:textId="77777777" w:rsidR="00C55772" w:rsidRPr="00DC7310" w:rsidRDefault="00C55772" w:rsidP="00BA5DCA">
            <w:pPr>
              <w:pStyle w:val="TAC"/>
              <w:keepNext w:val="0"/>
              <w:keepLines w:val="0"/>
              <w:rPr>
                <w:rFonts w:eastAsia="Malgun Gothic"/>
                <w:szCs w:val="18"/>
                <w:lang w:eastAsia="ko-KR"/>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0CD71EEB" w14:textId="77777777" w:rsidR="00C55772" w:rsidRPr="00DC7310" w:rsidRDefault="00C55772" w:rsidP="00BA5DCA">
            <w:pPr>
              <w:pStyle w:val="TAC"/>
              <w:keepNext w:val="0"/>
              <w:keepLines w:val="0"/>
              <w:rPr>
                <w:rFonts w:eastAsia="Malgun Gothic"/>
                <w:szCs w:val="18"/>
                <w:lang w:eastAsia="ko-KR"/>
              </w:rPr>
            </w:pPr>
            <w:r w:rsidRPr="00DC7310">
              <w:t>N/A</w:t>
            </w:r>
          </w:p>
        </w:tc>
      </w:tr>
      <w:tr w:rsidR="00C55772" w:rsidRPr="00DC7310" w14:paraId="5320A2BB" w14:textId="77777777" w:rsidTr="000864C4">
        <w:trPr>
          <w:jc w:val="center"/>
        </w:trPr>
        <w:tc>
          <w:tcPr>
            <w:tcW w:w="1131" w:type="pct"/>
            <w:vMerge/>
            <w:tcBorders>
              <w:left w:val="single" w:sz="4" w:space="0" w:color="auto"/>
              <w:right w:val="single" w:sz="4" w:space="0" w:color="auto"/>
            </w:tcBorders>
          </w:tcPr>
          <w:p w14:paraId="5ED9D7F6" w14:textId="77777777" w:rsidR="00C55772" w:rsidRPr="00DC7310" w:rsidRDefault="00C55772" w:rsidP="00BA5DCA">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663EE503" w14:textId="77777777" w:rsidR="00C55772" w:rsidRPr="00DC7310" w:rsidRDefault="00C55772" w:rsidP="00BA5DCA">
            <w:pPr>
              <w:pStyle w:val="TAC"/>
              <w:keepNext w:val="0"/>
              <w:keepLines w:val="0"/>
              <w:rPr>
                <w:rFonts w:eastAsia="Malgun Gothic"/>
                <w:szCs w:val="18"/>
                <w:lang w:eastAsia="ko-KR"/>
              </w:rPr>
            </w:pPr>
            <w:r w:rsidRPr="00DC7310">
              <w:t>7</w:t>
            </w:r>
          </w:p>
        </w:tc>
        <w:tc>
          <w:tcPr>
            <w:tcW w:w="561" w:type="pct"/>
            <w:gridSpan w:val="2"/>
            <w:tcBorders>
              <w:top w:val="single" w:sz="4" w:space="0" w:color="auto"/>
              <w:left w:val="single" w:sz="4" w:space="0" w:color="auto"/>
              <w:bottom w:val="single" w:sz="4" w:space="0" w:color="auto"/>
              <w:right w:val="single" w:sz="4" w:space="0" w:color="auto"/>
            </w:tcBorders>
            <w:noWrap/>
          </w:tcPr>
          <w:p w14:paraId="15E48C78" w14:textId="77777777" w:rsidR="00C55772" w:rsidRPr="00DC7310" w:rsidRDefault="00C55772" w:rsidP="00BA5DCA">
            <w:pPr>
              <w:pStyle w:val="TAC"/>
              <w:keepNext w:val="0"/>
              <w:keepLines w:val="0"/>
              <w:rPr>
                <w:rFonts w:eastAsia="Malgun Gothic"/>
                <w:szCs w:val="18"/>
                <w:lang w:eastAsia="ko-KR"/>
              </w:rPr>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tcPr>
          <w:p w14:paraId="7BED8C0A" w14:textId="77777777" w:rsidR="00C55772" w:rsidRPr="00DC7310" w:rsidRDefault="00C55772" w:rsidP="00BA5DCA">
            <w:pPr>
              <w:pStyle w:val="TAC"/>
              <w:keepNext w:val="0"/>
              <w:keepLines w:val="0"/>
              <w:rPr>
                <w:rFonts w:eastAsia="Malgun Gothic"/>
                <w:szCs w:val="18"/>
                <w:lang w:eastAsia="ko-KR"/>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63226187" w14:textId="77777777" w:rsidR="00C55772" w:rsidRPr="00DC7310" w:rsidRDefault="00C55772" w:rsidP="00BA5DCA">
            <w:pPr>
              <w:pStyle w:val="TAC"/>
              <w:keepNext w:val="0"/>
              <w:keepLines w:val="0"/>
              <w:rPr>
                <w:rFonts w:eastAsia="Malgun Gothic"/>
                <w:szCs w:val="18"/>
                <w:lang w:eastAsia="ko-KR"/>
              </w:rPr>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tcPr>
          <w:p w14:paraId="390468A9" w14:textId="77777777" w:rsidR="00C55772" w:rsidRPr="00DC7310" w:rsidRDefault="00C55772" w:rsidP="00BA5DCA">
            <w:pPr>
              <w:pStyle w:val="TAC"/>
              <w:keepNext w:val="0"/>
              <w:keepLines w:val="0"/>
              <w:rPr>
                <w:rFonts w:eastAsia="Malgun Gothic"/>
                <w:szCs w:val="18"/>
                <w:lang w:eastAsia="ko-KR"/>
              </w:rPr>
            </w:pPr>
            <w:r w:rsidRPr="00DC7310">
              <w:t>2627.5</w:t>
            </w:r>
          </w:p>
        </w:tc>
        <w:tc>
          <w:tcPr>
            <w:tcW w:w="357" w:type="pct"/>
            <w:gridSpan w:val="2"/>
            <w:tcBorders>
              <w:top w:val="single" w:sz="4" w:space="0" w:color="auto"/>
              <w:left w:val="single" w:sz="4" w:space="0" w:color="auto"/>
              <w:bottom w:val="single" w:sz="4" w:space="0" w:color="auto"/>
              <w:right w:val="single" w:sz="4" w:space="0" w:color="auto"/>
            </w:tcBorders>
          </w:tcPr>
          <w:p w14:paraId="792FF575" w14:textId="77777777" w:rsidR="00C55772" w:rsidRPr="00DC7310" w:rsidRDefault="00C55772" w:rsidP="00BA5DCA">
            <w:pPr>
              <w:pStyle w:val="TAC"/>
              <w:keepNext w:val="0"/>
              <w:keepLines w:val="0"/>
              <w:rPr>
                <w:rFonts w:eastAsia="Malgun Gothic"/>
                <w:szCs w:val="18"/>
                <w:lang w:eastAsia="ko-KR"/>
              </w:rPr>
            </w:pPr>
            <w:r w:rsidRPr="00DC7310">
              <w:t>9.1</w:t>
            </w:r>
          </w:p>
        </w:tc>
        <w:tc>
          <w:tcPr>
            <w:tcW w:w="612" w:type="pct"/>
            <w:gridSpan w:val="2"/>
            <w:tcBorders>
              <w:top w:val="single" w:sz="4" w:space="0" w:color="auto"/>
              <w:left w:val="single" w:sz="4" w:space="0" w:color="auto"/>
              <w:bottom w:val="single" w:sz="4" w:space="0" w:color="auto"/>
              <w:right w:val="single" w:sz="4" w:space="0" w:color="auto"/>
            </w:tcBorders>
          </w:tcPr>
          <w:p w14:paraId="3FE87015" w14:textId="77777777" w:rsidR="00C55772" w:rsidRPr="00DC7310" w:rsidRDefault="00C55772" w:rsidP="00BA5DCA">
            <w:pPr>
              <w:pStyle w:val="TAC"/>
              <w:keepNext w:val="0"/>
              <w:keepLines w:val="0"/>
              <w:rPr>
                <w:rFonts w:eastAsia="Malgun Gothic"/>
                <w:szCs w:val="18"/>
                <w:lang w:eastAsia="ko-KR"/>
              </w:rPr>
            </w:pPr>
            <w:r w:rsidRPr="00DC7310">
              <w:t>IMD4</w:t>
            </w:r>
            <w:r w:rsidRPr="00DC7310">
              <w:rPr>
                <w:vertAlign w:val="superscript"/>
              </w:rPr>
              <w:t>4</w:t>
            </w:r>
          </w:p>
        </w:tc>
      </w:tr>
      <w:tr w:rsidR="00C55772" w:rsidRPr="00DC7310" w14:paraId="27BBE358" w14:textId="77777777" w:rsidTr="000864C4">
        <w:trPr>
          <w:jc w:val="center"/>
        </w:trPr>
        <w:tc>
          <w:tcPr>
            <w:tcW w:w="1131" w:type="pct"/>
            <w:vMerge/>
            <w:tcBorders>
              <w:left w:val="single" w:sz="4" w:space="0" w:color="auto"/>
              <w:right w:val="single" w:sz="4" w:space="0" w:color="auto"/>
            </w:tcBorders>
          </w:tcPr>
          <w:p w14:paraId="260FB641" w14:textId="77777777" w:rsidR="00C55772" w:rsidRPr="00DC7310" w:rsidRDefault="00C55772" w:rsidP="00BA5DCA">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43CF98AE" w14:textId="77777777" w:rsidR="00C55772" w:rsidRPr="00DC7310" w:rsidRDefault="00C55772" w:rsidP="00BA5DCA">
            <w:pPr>
              <w:pStyle w:val="TAC"/>
              <w:keepNext w:val="0"/>
              <w:keepLines w:val="0"/>
              <w:rPr>
                <w:rFonts w:eastAsia="Malgun Gothic"/>
                <w:szCs w:val="18"/>
                <w:lang w:eastAsia="ko-KR"/>
              </w:rPr>
            </w:pPr>
            <w:r w:rsidRPr="00DC7310">
              <w:t>n77</w:t>
            </w:r>
          </w:p>
        </w:tc>
        <w:tc>
          <w:tcPr>
            <w:tcW w:w="561" w:type="pct"/>
            <w:gridSpan w:val="2"/>
            <w:tcBorders>
              <w:top w:val="single" w:sz="4" w:space="0" w:color="auto"/>
              <w:left w:val="single" w:sz="4" w:space="0" w:color="auto"/>
              <w:bottom w:val="single" w:sz="4" w:space="0" w:color="auto"/>
              <w:right w:val="single" w:sz="4" w:space="0" w:color="auto"/>
            </w:tcBorders>
            <w:noWrap/>
          </w:tcPr>
          <w:p w14:paraId="0E21267A" w14:textId="77777777" w:rsidR="00C55772" w:rsidRPr="00DC7310" w:rsidRDefault="00C55772" w:rsidP="00BA5DCA">
            <w:pPr>
              <w:pStyle w:val="TAC"/>
              <w:keepNext w:val="0"/>
              <w:keepLines w:val="0"/>
              <w:rPr>
                <w:rFonts w:eastAsia="Malgun Gothic"/>
                <w:szCs w:val="18"/>
                <w:lang w:eastAsia="ko-KR"/>
              </w:rPr>
            </w:pPr>
            <w:r w:rsidRPr="00DC7310">
              <w:t>3305</w:t>
            </w:r>
          </w:p>
        </w:tc>
        <w:tc>
          <w:tcPr>
            <w:tcW w:w="348" w:type="pct"/>
            <w:gridSpan w:val="2"/>
            <w:tcBorders>
              <w:top w:val="single" w:sz="4" w:space="0" w:color="auto"/>
              <w:left w:val="single" w:sz="4" w:space="0" w:color="auto"/>
              <w:bottom w:val="single" w:sz="4" w:space="0" w:color="auto"/>
              <w:right w:val="single" w:sz="4" w:space="0" w:color="auto"/>
            </w:tcBorders>
            <w:noWrap/>
          </w:tcPr>
          <w:p w14:paraId="28CDD2F0" w14:textId="77777777" w:rsidR="00C55772" w:rsidRPr="00DC7310" w:rsidRDefault="00C55772" w:rsidP="00BA5DCA">
            <w:pPr>
              <w:pStyle w:val="TAC"/>
              <w:keepNext w:val="0"/>
              <w:keepLines w:val="0"/>
              <w:rPr>
                <w:rFonts w:eastAsia="Malgun Gothic"/>
                <w:szCs w:val="18"/>
                <w:lang w:eastAsia="ko-KR"/>
              </w:rPr>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tcPr>
          <w:p w14:paraId="7B221900" w14:textId="77777777" w:rsidR="00C55772" w:rsidRPr="00DC7310" w:rsidRDefault="00C55772" w:rsidP="00BA5DCA">
            <w:pPr>
              <w:pStyle w:val="TAC"/>
              <w:keepNext w:val="0"/>
              <w:keepLines w:val="0"/>
              <w:rPr>
                <w:rFonts w:eastAsia="Malgun Gothic"/>
                <w:szCs w:val="18"/>
                <w:lang w:eastAsia="ko-KR"/>
              </w:rPr>
            </w:pPr>
            <w:r w:rsidRPr="00DC7310">
              <w:t>50</w:t>
            </w:r>
          </w:p>
        </w:tc>
        <w:tc>
          <w:tcPr>
            <w:tcW w:w="539" w:type="pct"/>
            <w:gridSpan w:val="2"/>
            <w:tcBorders>
              <w:top w:val="single" w:sz="4" w:space="0" w:color="auto"/>
              <w:left w:val="single" w:sz="4" w:space="0" w:color="auto"/>
              <w:bottom w:val="single" w:sz="4" w:space="0" w:color="auto"/>
              <w:right w:val="single" w:sz="4" w:space="0" w:color="auto"/>
            </w:tcBorders>
            <w:noWrap/>
          </w:tcPr>
          <w:p w14:paraId="662610B4" w14:textId="77777777" w:rsidR="00C55772" w:rsidRPr="00DC7310" w:rsidRDefault="00C55772" w:rsidP="00BA5DCA">
            <w:pPr>
              <w:pStyle w:val="TAC"/>
              <w:keepNext w:val="0"/>
              <w:keepLines w:val="0"/>
              <w:rPr>
                <w:rFonts w:eastAsia="Malgun Gothic"/>
                <w:szCs w:val="18"/>
                <w:lang w:eastAsia="ko-KR"/>
              </w:rPr>
            </w:pPr>
            <w:r w:rsidRPr="00DC7310">
              <w:t>3305</w:t>
            </w:r>
          </w:p>
        </w:tc>
        <w:tc>
          <w:tcPr>
            <w:tcW w:w="357" w:type="pct"/>
            <w:gridSpan w:val="2"/>
            <w:tcBorders>
              <w:top w:val="single" w:sz="4" w:space="0" w:color="auto"/>
              <w:left w:val="single" w:sz="4" w:space="0" w:color="auto"/>
              <w:bottom w:val="single" w:sz="4" w:space="0" w:color="auto"/>
              <w:right w:val="single" w:sz="4" w:space="0" w:color="auto"/>
            </w:tcBorders>
          </w:tcPr>
          <w:p w14:paraId="5D5BC565" w14:textId="77777777" w:rsidR="00C55772" w:rsidRPr="00DC7310" w:rsidRDefault="00C55772" w:rsidP="00BA5DCA">
            <w:pPr>
              <w:pStyle w:val="TAC"/>
              <w:keepNext w:val="0"/>
              <w:keepLines w:val="0"/>
              <w:rPr>
                <w:rFonts w:eastAsia="Malgun Gothic"/>
                <w:szCs w:val="18"/>
                <w:lang w:eastAsia="ko-KR"/>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24B0A523" w14:textId="77777777" w:rsidR="00C55772" w:rsidRPr="00DC7310" w:rsidRDefault="00C55772" w:rsidP="00BA5DCA">
            <w:pPr>
              <w:pStyle w:val="TAC"/>
              <w:keepNext w:val="0"/>
              <w:keepLines w:val="0"/>
              <w:rPr>
                <w:rFonts w:eastAsia="Malgun Gothic"/>
                <w:szCs w:val="18"/>
                <w:lang w:eastAsia="ko-KR"/>
              </w:rPr>
            </w:pPr>
            <w:r w:rsidRPr="00DC7310">
              <w:t>N/A</w:t>
            </w:r>
          </w:p>
        </w:tc>
      </w:tr>
      <w:tr w:rsidR="00C55772" w:rsidRPr="00DC7310" w14:paraId="6137373A" w14:textId="77777777" w:rsidTr="000864C4">
        <w:trPr>
          <w:jc w:val="center"/>
        </w:trPr>
        <w:tc>
          <w:tcPr>
            <w:tcW w:w="1131" w:type="pct"/>
            <w:vMerge/>
            <w:tcBorders>
              <w:left w:val="single" w:sz="4" w:space="0" w:color="auto"/>
              <w:right w:val="single" w:sz="4" w:space="0" w:color="auto"/>
            </w:tcBorders>
          </w:tcPr>
          <w:p w14:paraId="6E0D6036" w14:textId="77777777" w:rsidR="00C55772" w:rsidRPr="00DC7310" w:rsidRDefault="00C55772" w:rsidP="00BA5DCA">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1230EF22" w14:textId="77777777" w:rsidR="00C55772" w:rsidRPr="00DC7310" w:rsidRDefault="00C55772" w:rsidP="00BA5DCA">
            <w:pPr>
              <w:pStyle w:val="TAC"/>
              <w:keepNext w:val="0"/>
              <w:keepLines w:val="0"/>
              <w:rPr>
                <w:rFonts w:eastAsia="Malgun Gothic"/>
                <w:szCs w:val="18"/>
                <w:lang w:eastAsia="ko-KR"/>
              </w:rPr>
            </w:pPr>
            <w:r w:rsidRPr="00DC7310">
              <w:t>1</w:t>
            </w:r>
          </w:p>
        </w:tc>
        <w:tc>
          <w:tcPr>
            <w:tcW w:w="561" w:type="pct"/>
            <w:gridSpan w:val="2"/>
            <w:tcBorders>
              <w:top w:val="single" w:sz="4" w:space="0" w:color="auto"/>
              <w:left w:val="single" w:sz="4" w:space="0" w:color="auto"/>
              <w:bottom w:val="single" w:sz="4" w:space="0" w:color="auto"/>
              <w:right w:val="single" w:sz="4" w:space="0" w:color="auto"/>
            </w:tcBorders>
            <w:noWrap/>
          </w:tcPr>
          <w:p w14:paraId="7A529409" w14:textId="77777777" w:rsidR="00C55772" w:rsidRPr="00DC7310" w:rsidRDefault="00C55772" w:rsidP="00BA5DCA">
            <w:pPr>
              <w:pStyle w:val="TAC"/>
              <w:keepNext w:val="0"/>
              <w:keepLines w:val="0"/>
              <w:rPr>
                <w:rFonts w:eastAsia="Malgun Gothic"/>
                <w:szCs w:val="18"/>
                <w:lang w:eastAsia="ko-KR"/>
              </w:rPr>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tcPr>
          <w:p w14:paraId="4D060F4F" w14:textId="77777777" w:rsidR="00C55772" w:rsidRPr="00DC7310" w:rsidRDefault="00C55772" w:rsidP="00BA5DCA">
            <w:pPr>
              <w:pStyle w:val="TAC"/>
              <w:keepNext w:val="0"/>
              <w:keepLines w:val="0"/>
              <w:rPr>
                <w:rFonts w:eastAsia="Malgun Gothic"/>
                <w:szCs w:val="18"/>
                <w:lang w:eastAsia="ko-KR"/>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7C863538" w14:textId="77777777" w:rsidR="00C55772" w:rsidRPr="00DC7310" w:rsidRDefault="00C55772" w:rsidP="00BA5DCA">
            <w:pPr>
              <w:pStyle w:val="TAC"/>
              <w:keepNext w:val="0"/>
              <w:keepLines w:val="0"/>
              <w:rPr>
                <w:rFonts w:eastAsia="Malgun Gothic"/>
                <w:szCs w:val="18"/>
                <w:lang w:eastAsia="ko-KR"/>
              </w:rPr>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tcPr>
          <w:p w14:paraId="43B49849" w14:textId="77777777" w:rsidR="00C55772" w:rsidRPr="00DC7310" w:rsidRDefault="00C55772" w:rsidP="00BA5DCA">
            <w:pPr>
              <w:pStyle w:val="TAC"/>
              <w:keepNext w:val="0"/>
              <w:keepLines w:val="0"/>
              <w:rPr>
                <w:rFonts w:eastAsia="Malgun Gothic"/>
                <w:szCs w:val="18"/>
                <w:lang w:eastAsia="ko-KR"/>
              </w:rPr>
            </w:pPr>
            <w:r w:rsidRPr="00DC7310">
              <w:t>2140</w:t>
            </w:r>
          </w:p>
        </w:tc>
        <w:tc>
          <w:tcPr>
            <w:tcW w:w="357" w:type="pct"/>
            <w:gridSpan w:val="2"/>
            <w:tcBorders>
              <w:top w:val="single" w:sz="4" w:space="0" w:color="auto"/>
              <w:left w:val="single" w:sz="4" w:space="0" w:color="auto"/>
              <w:bottom w:val="single" w:sz="4" w:space="0" w:color="auto"/>
              <w:right w:val="single" w:sz="4" w:space="0" w:color="auto"/>
            </w:tcBorders>
          </w:tcPr>
          <w:p w14:paraId="0242F493" w14:textId="77777777" w:rsidR="00C55772" w:rsidRPr="00DC7310" w:rsidRDefault="00C55772" w:rsidP="00BA5DCA">
            <w:pPr>
              <w:pStyle w:val="TAC"/>
              <w:keepNext w:val="0"/>
              <w:keepLines w:val="0"/>
              <w:rPr>
                <w:rFonts w:eastAsia="Malgun Gothic"/>
                <w:szCs w:val="18"/>
                <w:lang w:eastAsia="ko-KR"/>
              </w:rPr>
            </w:pPr>
            <w:r w:rsidRPr="00DC7310">
              <w:t>8.7</w:t>
            </w:r>
          </w:p>
        </w:tc>
        <w:tc>
          <w:tcPr>
            <w:tcW w:w="612" w:type="pct"/>
            <w:gridSpan w:val="2"/>
            <w:tcBorders>
              <w:top w:val="single" w:sz="4" w:space="0" w:color="auto"/>
              <w:left w:val="single" w:sz="4" w:space="0" w:color="auto"/>
              <w:bottom w:val="single" w:sz="4" w:space="0" w:color="auto"/>
              <w:right w:val="single" w:sz="4" w:space="0" w:color="auto"/>
            </w:tcBorders>
          </w:tcPr>
          <w:p w14:paraId="5DAD6CE3" w14:textId="77777777" w:rsidR="00C55772" w:rsidRPr="00DC7310" w:rsidRDefault="00C55772" w:rsidP="00BA5DCA">
            <w:pPr>
              <w:pStyle w:val="TAC"/>
              <w:keepNext w:val="0"/>
              <w:keepLines w:val="0"/>
              <w:rPr>
                <w:rFonts w:eastAsia="Malgun Gothic"/>
                <w:szCs w:val="18"/>
                <w:lang w:eastAsia="ko-KR"/>
              </w:rPr>
            </w:pPr>
            <w:r w:rsidRPr="00DC7310">
              <w:t>IMD4</w:t>
            </w:r>
          </w:p>
        </w:tc>
      </w:tr>
      <w:tr w:rsidR="00C55772" w:rsidRPr="00DC7310" w14:paraId="60506034" w14:textId="77777777" w:rsidTr="000864C4">
        <w:trPr>
          <w:jc w:val="center"/>
        </w:trPr>
        <w:tc>
          <w:tcPr>
            <w:tcW w:w="1131" w:type="pct"/>
            <w:vMerge/>
            <w:tcBorders>
              <w:left w:val="single" w:sz="4" w:space="0" w:color="auto"/>
              <w:right w:val="single" w:sz="4" w:space="0" w:color="auto"/>
            </w:tcBorders>
          </w:tcPr>
          <w:p w14:paraId="1E4E9918" w14:textId="77777777" w:rsidR="00C55772" w:rsidRPr="00DC7310" w:rsidRDefault="00C55772" w:rsidP="00BA5DCA">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4853EC35" w14:textId="77777777" w:rsidR="00C55772" w:rsidRPr="00DC7310" w:rsidRDefault="00C55772" w:rsidP="00BA5DCA">
            <w:pPr>
              <w:pStyle w:val="TAC"/>
              <w:keepNext w:val="0"/>
              <w:keepLines w:val="0"/>
              <w:rPr>
                <w:rFonts w:eastAsia="Malgun Gothic"/>
                <w:szCs w:val="18"/>
                <w:lang w:eastAsia="ko-KR"/>
              </w:rPr>
            </w:pPr>
            <w:r w:rsidRPr="00DC7310">
              <w:t>7</w:t>
            </w:r>
          </w:p>
        </w:tc>
        <w:tc>
          <w:tcPr>
            <w:tcW w:w="561" w:type="pct"/>
            <w:gridSpan w:val="2"/>
            <w:tcBorders>
              <w:top w:val="single" w:sz="4" w:space="0" w:color="auto"/>
              <w:left w:val="single" w:sz="4" w:space="0" w:color="auto"/>
              <w:bottom w:val="single" w:sz="4" w:space="0" w:color="auto"/>
              <w:right w:val="single" w:sz="4" w:space="0" w:color="auto"/>
            </w:tcBorders>
            <w:noWrap/>
          </w:tcPr>
          <w:p w14:paraId="569999D3" w14:textId="77777777" w:rsidR="00C55772" w:rsidRPr="00DC7310" w:rsidRDefault="00C55772" w:rsidP="00BA5DCA">
            <w:pPr>
              <w:pStyle w:val="TAC"/>
              <w:keepNext w:val="0"/>
              <w:keepLines w:val="0"/>
              <w:rPr>
                <w:rFonts w:eastAsia="Malgun Gothic"/>
                <w:szCs w:val="18"/>
                <w:lang w:eastAsia="ko-KR"/>
              </w:rPr>
            </w:pPr>
            <w:r w:rsidRPr="00DC7310">
              <w:t>2510</w:t>
            </w:r>
          </w:p>
        </w:tc>
        <w:tc>
          <w:tcPr>
            <w:tcW w:w="348" w:type="pct"/>
            <w:gridSpan w:val="2"/>
            <w:tcBorders>
              <w:top w:val="single" w:sz="4" w:space="0" w:color="auto"/>
              <w:left w:val="single" w:sz="4" w:space="0" w:color="auto"/>
              <w:bottom w:val="single" w:sz="4" w:space="0" w:color="auto"/>
              <w:right w:val="single" w:sz="4" w:space="0" w:color="auto"/>
            </w:tcBorders>
            <w:noWrap/>
          </w:tcPr>
          <w:p w14:paraId="5DAF150F" w14:textId="77777777" w:rsidR="00C55772" w:rsidRPr="00DC7310" w:rsidRDefault="00C55772" w:rsidP="00BA5DCA">
            <w:pPr>
              <w:pStyle w:val="TAC"/>
              <w:keepNext w:val="0"/>
              <w:keepLines w:val="0"/>
              <w:rPr>
                <w:rFonts w:eastAsia="Malgun Gothic"/>
                <w:szCs w:val="18"/>
                <w:lang w:eastAsia="ko-KR"/>
              </w:rPr>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tcPr>
          <w:p w14:paraId="20C7BF63" w14:textId="77777777" w:rsidR="00C55772" w:rsidRPr="00DC7310" w:rsidRDefault="00C55772" w:rsidP="00BA5DCA">
            <w:pPr>
              <w:pStyle w:val="TAC"/>
              <w:keepNext w:val="0"/>
              <w:keepLines w:val="0"/>
              <w:rPr>
                <w:rFonts w:eastAsia="Malgun Gothic"/>
                <w:szCs w:val="18"/>
                <w:lang w:eastAsia="ko-KR"/>
              </w:rPr>
            </w:pPr>
            <w:r w:rsidRPr="00DC7310">
              <w:t>50</w:t>
            </w:r>
          </w:p>
        </w:tc>
        <w:tc>
          <w:tcPr>
            <w:tcW w:w="539" w:type="pct"/>
            <w:gridSpan w:val="2"/>
            <w:tcBorders>
              <w:top w:val="single" w:sz="4" w:space="0" w:color="auto"/>
              <w:left w:val="single" w:sz="4" w:space="0" w:color="auto"/>
              <w:bottom w:val="single" w:sz="4" w:space="0" w:color="auto"/>
              <w:right w:val="single" w:sz="4" w:space="0" w:color="auto"/>
            </w:tcBorders>
            <w:noWrap/>
          </w:tcPr>
          <w:p w14:paraId="2A05F1C3" w14:textId="77777777" w:rsidR="00C55772" w:rsidRPr="00DC7310" w:rsidRDefault="00C55772" w:rsidP="00BA5DCA">
            <w:pPr>
              <w:pStyle w:val="TAC"/>
              <w:keepNext w:val="0"/>
              <w:keepLines w:val="0"/>
              <w:rPr>
                <w:rFonts w:eastAsia="Malgun Gothic"/>
                <w:szCs w:val="18"/>
                <w:lang w:eastAsia="ko-KR"/>
              </w:rPr>
            </w:pPr>
            <w:r w:rsidRPr="00DC7310">
              <w:t>2630</w:t>
            </w:r>
          </w:p>
        </w:tc>
        <w:tc>
          <w:tcPr>
            <w:tcW w:w="357" w:type="pct"/>
            <w:gridSpan w:val="2"/>
            <w:tcBorders>
              <w:top w:val="single" w:sz="4" w:space="0" w:color="auto"/>
              <w:left w:val="single" w:sz="4" w:space="0" w:color="auto"/>
              <w:bottom w:val="single" w:sz="4" w:space="0" w:color="auto"/>
              <w:right w:val="single" w:sz="4" w:space="0" w:color="auto"/>
            </w:tcBorders>
          </w:tcPr>
          <w:p w14:paraId="4118938A" w14:textId="77777777" w:rsidR="00C55772" w:rsidRPr="00DC7310" w:rsidRDefault="00C55772" w:rsidP="00BA5DCA">
            <w:pPr>
              <w:pStyle w:val="TAC"/>
              <w:keepNext w:val="0"/>
              <w:keepLines w:val="0"/>
              <w:rPr>
                <w:rFonts w:eastAsia="Malgun Gothic"/>
                <w:szCs w:val="18"/>
                <w:lang w:eastAsia="ko-KR"/>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66E0FCD5" w14:textId="77777777" w:rsidR="00C55772" w:rsidRPr="00DC7310" w:rsidRDefault="00C55772" w:rsidP="00BA5DCA">
            <w:pPr>
              <w:pStyle w:val="TAC"/>
              <w:keepNext w:val="0"/>
              <w:keepLines w:val="0"/>
              <w:rPr>
                <w:rFonts w:eastAsia="Malgun Gothic"/>
                <w:szCs w:val="18"/>
                <w:lang w:eastAsia="ko-KR"/>
              </w:rPr>
            </w:pPr>
            <w:r w:rsidRPr="00DC7310">
              <w:t>N/A</w:t>
            </w:r>
          </w:p>
        </w:tc>
      </w:tr>
      <w:tr w:rsidR="00C55772" w:rsidRPr="00DC7310" w14:paraId="36F565FE" w14:textId="77777777" w:rsidTr="000864C4">
        <w:trPr>
          <w:jc w:val="center"/>
        </w:trPr>
        <w:tc>
          <w:tcPr>
            <w:tcW w:w="1131" w:type="pct"/>
            <w:vMerge/>
            <w:tcBorders>
              <w:left w:val="single" w:sz="4" w:space="0" w:color="auto"/>
              <w:bottom w:val="single" w:sz="4" w:space="0" w:color="auto"/>
              <w:right w:val="single" w:sz="4" w:space="0" w:color="auto"/>
            </w:tcBorders>
          </w:tcPr>
          <w:p w14:paraId="06878927" w14:textId="77777777" w:rsidR="00C55772" w:rsidRPr="00DC7310" w:rsidRDefault="00C55772" w:rsidP="00BA5DCA">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18A563FA" w14:textId="77777777" w:rsidR="00C55772" w:rsidRPr="00DC7310" w:rsidRDefault="00C55772" w:rsidP="00BA5DCA">
            <w:pPr>
              <w:pStyle w:val="TAC"/>
              <w:keepNext w:val="0"/>
              <w:keepLines w:val="0"/>
              <w:rPr>
                <w:rFonts w:eastAsia="Malgun Gothic"/>
                <w:szCs w:val="18"/>
                <w:lang w:eastAsia="ko-KR"/>
              </w:rPr>
            </w:pPr>
            <w:r w:rsidRPr="00DC7310">
              <w:t>n77</w:t>
            </w:r>
          </w:p>
        </w:tc>
        <w:tc>
          <w:tcPr>
            <w:tcW w:w="561" w:type="pct"/>
            <w:gridSpan w:val="2"/>
            <w:tcBorders>
              <w:top w:val="single" w:sz="4" w:space="0" w:color="auto"/>
              <w:left w:val="single" w:sz="4" w:space="0" w:color="auto"/>
              <w:bottom w:val="single" w:sz="4" w:space="0" w:color="auto"/>
              <w:right w:val="single" w:sz="4" w:space="0" w:color="auto"/>
            </w:tcBorders>
            <w:noWrap/>
          </w:tcPr>
          <w:p w14:paraId="1BF93A40" w14:textId="77777777" w:rsidR="00C55772" w:rsidRPr="00DC7310" w:rsidRDefault="00C55772" w:rsidP="00BA5DCA">
            <w:pPr>
              <w:pStyle w:val="TAC"/>
              <w:keepNext w:val="0"/>
              <w:keepLines w:val="0"/>
              <w:rPr>
                <w:rFonts w:eastAsia="Malgun Gothic"/>
                <w:szCs w:val="18"/>
                <w:lang w:eastAsia="ko-KR"/>
              </w:rPr>
            </w:pPr>
            <w:r w:rsidRPr="00DC7310">
              <w:t>3580</w:t>
            </w:r>
          </w:p>
        </w:tc>
        <w:tc>
          <w:tcPr>
            <w:tcW w:w="348" w:type="pct"/>
            <w:gridSpan w:val="2"/>
            <w:tcBorders>
              <w:top w:val="single" w:sz="4" w:space="0" w:color="auto"/>
              <w:left w:val="single" w:sz="4" w:space="0" w:color="auto"/>
              <w:bottom w:val="single" w:sz="4" w:space="0" w:color="auto"/>
              <w:right w:val="single" w:sz="4" w:space="0" w:color="auto"/>
            </w:tcBorders>
            <w:noWrap/>
          </w:tcPr>
          <w:p w14:paraId="433C6737" w14:textId="77777777" w:rsidR="00C55772" w:rsidRPr="00DC7310" w:rsidRDefault="00C55772" w:rsidP="00BA5DCA">
            <w:pPr>
              <w:pStyle w:val="TAC"/>
              <w:keepNext w:val="0"/>
              <w:keepLines w:val="0"/>
              <w:rPr>
                <w:rFonts w:eastAsia="Malgun Gothic"/>
                <w:szCs w:val="18"/>
                <w:lang w:eastAsia="ko-KR"/>
              </w:rPr>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tcPr>
          <w:p w14:paraId="7F508B22" w14:textId="77777777" w:rsidR="00C55772" w:rsidRPr="00DC7310" w:rsidRDefault="00C55772" w:rsidP="00BA5DCA">
            <w:pPr>
              <w:pStyle w:val="TAC"/>
              <w:keepNext w:val="0"/>
              <w:keepLines w:val="0"/>
              <w:rPr>
                <w:rFonts w:eastAsia="Malgun Gothic"/>
                <w:szCs w:val="18"/>
                <w:lang w:eastAsia="ko-KR"/>
              </w:rPr>
            </w:pPr>
            <w:r w:rsidRPr="00DC7310">
              <w:t>50</w:t>
            </w:r>
          </w:p>
        </w:tc>
        <w:tc>
          <w:tcPr>
            <w:tcW w:w="539" w:type="pct"/>
            <w:gridSpan w:val="2"/>
            <w:tcBorders>
              <w:top w:val="single" w:sz="4" w:space="0" w:color="auto"/>
              <w:left w:val="single" w:sz="4" w:space="0" w:color="auto"/>
              <w:bottom w:val="single" w:sz="4" w:space="0" w:color="auto"/>
              <w:right w:val="single" w:sz="4" w:space="0" w:color="auto"/>
            </w:tcBorders>
            <w:noWrap/>
          </w:tcPr>
          <w:p w14:paraId="4FF6959B" w14:textId="77777777" w:rsidR="00C55772" w:rsidRPr="00DC7310" w:rsidRDefault="00C55772" w:rsidP="00BA5DCA">
            <w:pPr>
              <w:pStyle w:val="TAC"/>
              <w:keepNext w:val="0"/>
              <w:keepLines w:val="0"/>
              <w:rPr>
                <w:rFonts w:eastAsia="Malgun Gothic"/>
                <w:szCs w:val="18"/>
                <w:lang w:eastAsia="ko-KR"/>
              </w:rPr>
            </w:pPr>
            <w:r w:rsidRPr="00DC7310">
              <w:t>3580</w:t>
            </w:r>
          </w:p>
        </w:tc>
        <w:tc>
          <w:tcPr>
            <w:tcW w:w="357" w:type="pct"/>
            <w:gridSpan w:val="2"/>
            <w:tcBorders>
              <w:top w:val="single" w:sz="4" w:space="0" w:color="auto"/>
              <w:left w:val="single" w:sz="4" w:space="0" w:color="auto"/>
              <w:bottom w:val="single" w:sz="4" w:space="0" w:color="auto"/>
              <w:right w:val="single" w:sz="4" w:space="0" w:color="auto"/>
            </w:tcBorders>
          </w:tcPr>
          <w:p w14:paraId="41D637B2" w14:textId="77777777" w:rsidR="00C55772" w:rsidRPr="00DC7310" w:rsidRDefault="00C55772" w:rsidP="00BA5DCA">
            <w:pPr>
              <w:pStyle w:val="TAC"/>
              <w:keepNext w:val="0"/>
              <w:keepLines w:val="0"/>
              <w:rPr>
                <w:rFonts w:eastAsia="Malgun Gothic"/>
                <w:szCs w:val="18"/>
                <w:lang w:eastAsia="ko-KR"/>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52238014" w14:textId="77777777" w:rsidR="00C55772" w:rsidRPr="00DC7310" w:rsidRDefault="00C55772" w:rsidP="00BA5DCA">
            <w:pPr>
              <w:pStyle w:val="TAC"/>
              <w:keepNext w:val="0"/>
              <w:keepLines w:val="0"/>
              <w:rPr>
                <w:rFonts w:eastAsia="Malgun Gothic"/>
                <w:szCs w:val="18"/>
                <w:lang w:eastAsia="ko-KR"/>
              </w:rPr>
            </w:pPr>
            <w:r w:rsidRPr="00DC7310">
              <w:t>N/A</w:t>
            </w:r>
          </w:p>
        </w:tc>
      </w:tr>
      <w:tr w:rsidR="00C55772" w:rsidRPr="00DC7310" w14:paraId="5060D3CD" w14:textId="77777777" w:rsidTr="000864C4">
        <w:trPr>
          <w:jc w:val="center"/>
        </w:trPr>
        <w:tc>
          <w:tcPr>
            <w:tcW w:w="1131" w:type="pct"/>
            <w:tcBorders>
              <w:bottom w:val="nil"/>
            </w:tcBorders>
            <w:shd w:val="clear" w:color="auto" w:fill="auto"/>
          </w:tcPr>
          <w:p w14:paraId="7F569C3C" w14:textId="77777777" w:rsidR="00C55772" w:rsidRPr="00DC7310" w:rsidRDefault="00C55772" w:rsidP="00BA5DCA">
            <w:pPr>
              <w:pStyle w:val="TAC"/>
              <w:keepNext w:val="0"/>
              <w:keepLines w:val="0"/>
              <w:rPr>
                <w:rFonts w:eastAsia="Malgun Gothic"/>
                <w:lang w:eastAsia="ko-KR"/>
              </w:rPr>
            </w:pPr>
            <w:r w:rsidRPr="00DC7310">
              <w:t>DC_</w:t>
            </w:r>
            <w:r w:rsidRPr="00DC7310">
              <w:rPr>
                <w:rFonts w:eastAsia="Malgun Gothic"/>
                <w:lang w:eastAsia="ko-KR"/>
              </w:rPr>
              <w:t>1A-7A_n78A</w:t>
            </w:r>
          </w:p>
          <w:p w14:paraId="38B49745" w14:textId="77777777" w:rsidR="00C55772" w:rsidRPr="00DC7310" w:rsidRDefault="00C55772" w:rsidP="00BA5DCA">
            <w:pPr>
              <w:pStyle w:val="TAC"/>
              <w:keepNext w:val="0"/>
              <w:keepLines w:val="0"/>
              <w:rPr>
                <w:rFonts w:eastAsia="Malgun Gothic" w:cs="Arial"/>
                <w:lang w:eastAsia="ko-KR"/>
              </w:rPr>
            </w:pPr>
            <w:r w:rsidRPr="00DC7310">
              <w:rPr>
                <w:rFonts w:cs="Arial"/>
              </w:rPr>
              <w:t>DC_</w:t>
            </w:r>
            <w:r w:rsidRPr="00DC7310">
              <w:rPr>
                <w:rFonts w:eastAsia="Malgun Gothic" w:cs="Arial"/>
                <w:lang w:eastAsia="ko-KR"/>
              </w:rPr>
              <w:t>1A-7C_n78A</w:t>
            </w:r>
          </w:p>
          <w:p w14:paraId="031BF415" w14:textId="77777777" w:rsidR="00C55772" w:rsidRPr="00DC7310" w:rsidRDefault="00C55772" w:rsidP="00BA5DCA">
            <w:pPr>
              <w:pStyle w:val="TAC"/>
              <w:keepNext w:val="0"/>
              <w:keepLines w:val="0"/>
              <w:rPr>
                <w:rFonts w:eastAsia="MS Mincho"/>
              </w:rPr>
            </w:pPr>
            <w:r w:rsidRPr="00DC7310">
              <w:rPr>
                <w:rFonts w:eastAsia="MS Mincho"/>
              </w:rPr>
              <w:t>DC_1A-7A_n78(2A)</w:t>
            </w:r>
          </w:p>
          <w:p w14:paraId="626F7E14" w14:textId="77777777" w:rsidR="00C55772" w:rsidRPr="00DC7310" w:rsidRDefault="00C55772" w:rsidP="00BA5DCA">
            <w:pPr>
              <w:pStyle w:val="TAC"/>
              <w:keepNext w:val="0"/>
              <w:keepLines w:val="0"/>
              <w:rPr>
                <w:lang w:eastAsia="zh-CN"/>
              </w:rPr>
            </w:pPr>
            <w:r w:rsidRPr="00DC7310">
              <w:rPr>
                <w:rFonts w:eastAsia="MS Mincho"/>
              </w:rPr>
              <w:t>DC_1A-7C_n78(2A)</w:t>
            </w:r>
          </w:p>
          <w:p w14:paraId="6A44A4CD" w14:textId="77777777" w:rsidR="00C55772" w:rsidRPr="00DC7310" w:rsidRDefault="00C55772" w:rsidP="00BA5DCA">
            <w:pPr>
              <w:pStyle w:val="TAC"/>
              <w:rPr>
                <w:lang w:eastAsia="zh-CN"/>
              </w:rPr>
            </w:pPr>
            <w:r w:rsidRPr="00DC7310">
              <w:rPr>
                <w:lang w:eastAsia="zh-CN"/>
              </w:rPr>
              <w:t>DC_1A-7A_n78C</w:t>
            </w:r>
          </w:p>
          <w:p w14:paraId="66732DA7" w14:textId="77777777" w:rsidR="00C55772" w:rsidRPr="00DC7310" w:rsidRDefault="00C55772" w:rsidP="00BA5DCA">
            <w:pPr>
              <w:pStyle w:val="TAC"/>
              <w:keepNext w:val="0"/>
              <w:keepLines w:val="0"/>
              <w:rPr>
                <w:lang w:eastAsia="zh-CN"/>
              </w:rPr>
            </w:pPr>
            <w:r w:rsidRPr="00DC7310">
              <w:rPr>
                <w:lang w:eastAsia="zh-CN"/>
              </w:rPr>
              <w:t>DC_1A-7A_n78(A-C)</w:t>
            </w:r>
          </w:p>
          <w:p w14:paraId="6BAB500F" w14:textId="77777777" w:rsidR="00C55772" w:rsidRPr="00DC7310" w:rsidRDefault="00C55772" w:rsidP="00BA5DCA">
            <w:pPr>
              <w:pStyle w:val="TAC"/>
              <w:keepNext w:val="0"/>
              <w:keepLines w:val="0"/>
              <w:rPr>
                <w:lang w:eastAsia="zh-CN"/>
              </w:rPr>
            </w:pPr>
            <w:r w:rsidRPr="00DC7310">
              <w:rPr>
                <w:lang w:eastAsia="zh-CN"/>
              </w:rPr>
              <w:t>DC_1A-1A-7A_n78A</w:t>
            </w:r>
          </w:p>
          <w:p w14:paraId="262B3AF9" w14:textId="77777777" w:rsidR="00C55772" w:rsidRDefault="00C55772" w:rsidP="00BA5DCA">
            <w:pPr>
              <w:pStyle w:val="TAC"/>
              <w:keepNext w:val="0"/>
              <w:keepLines w:val="0"/>
              <w:rPr>
                <w:lang w:eastAsia="zh-CN"/>
              </w:rPr>
            </w:pPr>
            <w:r w:rsidRPr="00DC7310">
              <w:rPr>
                <w:lang w:eastAsia="zh-CN"/>
              </w:rPr>
              <w:t>DC_1A-7A-7A_n78C</w:t>
            </w:r>
          </w:p>
          <w:p w14:paraId="63822F1B" w14:textId="77777777" w:rsidR="00C55772" w:rsidRPr="00DC7310" w:rsidRDefault="00C55772" w:rsidP="00BA5DCA">
            <w:pPr>
              <w:pStyle w:val="TAC"/>
              <w:keepNext w:val="0"/>
              <w:keepLines w:val="0"/>
              <w:rPr>
                <w:rFonts w:eastAsia="MS Mincho"/>
              </w:rPr>
            </w:pPr>
            <w:r w:rsidRPr="00DC7310">
              <w:rPr>
                <w:rFonts w:eastAsia="MS Mincho"/>
              </w:rPr>
              <w:t>DC_1A-7A-7A_n78(A-C)</w:t>
            </w:r>
          </w:p>
        </w:tc>
        <w:tc>
          <w:tcPr>
            <w:tcW w:w="410" w:type="pct"/>
            <w:shd w:val="clear" w:color="auto" w:fill="auto"/>
          </w:tcPr>
          <w:p w14:paraId="1456180C" w14:textId="77777777" w:rsidR="00C55772" w:rsidRPr="00DC7310" w:rsidRDefault="00C55772" w:rsidP="00BA5DCA">
            <w:pPr>
              <w:pStyle w:val="TAC"/>
              <w:keepNext w:val="0"/>
              <w:keepLines w:val="0"/>
            </w:pPr>
            <w:r w:rsidRPr="00DC7310">
              <w:rPr>
                <w:rFonts w:eastAsia="Malgun Gothic"/>
                <w:lang w:eastAsia="ko-KR"/>
              </w:rPr>
              <w:t>1</w:t>
            </w:r>
          </w:p>
        </w:tc>
        <w:tc>
          <w:tcPr>
            <w:tcW w:w="561" w:type="pct"/>
            <w:gridSpan w:val="2"/>
            <w:shd w:val="clear" w:color="auto" w:fill="auto"/>
            <w:noWrap/>
          </w:tcPr>
          <w:p w14:paraId="45E533CA" w14:textId="77777777" w:rsidR="00C55772" w:rsidRPr="00DC7310" w:rsidRDefault="00C55772" w:rsidP="00BA5DCA">
            <w:pPr>
              <w:pStyle w:val="TAC"/>
              <w:keepNext w:val="0"/>
              <w:keepLines w:val="0"/>
            </w:pPr>
            <w:r w:rsidRPr="00DC7310">
              <w:rPr>
                <w:rFonts w:eastAsia="Malgun Gothic"/>
                <w:lang w:eastAsia="ko-KR"/>
              </w:rPr>
              <w:t>1977.5</w:t>
            </w:r>
          </w:p>
        </w:tc>
        <w:tc>
          <w:tcPr>
            <w:tcW w:w="348" w:type="pct"/>
            <w:gridSpan w:val="2"/>
            <w:shd w:val="clear" w:color="auto" w:fill="auto"/>
            <w:noWrap/>
          </w:tcPr>
          <w:p w14:paraId="0500A567" w14:textId="77777777" w:rsidR="00C55772" w:rsidRPr="00DC7310" w:rsidRDefault="00C55772" w:rsidP="00BA5DCA">
            <w:pPr>
              <w:pStyle w:val="TAC"/>
              <w:keepNext w:val="0"/>
              <w:keepLines w:val="0"/>
            </w:pPr>
            <w:r w:rsidRPr="00DC7310">
              <w:rPr>
                <w:rFonts w:eastAsia="Malgun Gothic"/>
                <w:lang w:eastAsia="ko-KR"/>
              </w:rPr>
              <w:t>5</w:t>
            </w:r>
          </w:p>
        </w:tc>
        <w:tc>
          <w:tcPr>
            <w:tcW w:w="1041" w:type="pct"/>
            <w:gridSpan w:val="2"/>
            <w:shd w:val="clear" w:color="auto" w:fill="auto"/>
            <w:noWrap/>
          </w:tcPr>
          <w:p w14:paraId="04D60BCE" w14:textId="77777777" w:rsidR="00C55772" w:rsidRPr="00DC7310" w:rsidRDefault="00C55772" w:rsidP="00BA5DCA">
            <w:pPr>
              <w:pStyle w:val="TAC"/>
              <w:keepNext w:val="0"/>
              <w:keepLines w:val="0"/>
            </w:pPr>
            <w:r w:rsidRPr="00DC7310">
              <w:rPr>
                <w:rFonts w:eastAsia="Malgun Gothic"/>
                <w:lang w:eastAsia="ko-KR"/>
              </w:rPr>
              <w:t>25</w:t>
            </w:r>
          </w:p>
        </w:tc>
        <w:tc>
          <w:tcPr>
            <w:tcW w:w="539" w:type="pct"/>
            <w:gridSpan w:val="2"/>
            <w:shd w:val="clear" w:color="auto" w:fill="auto"/>
            <w:noWrap/>
          </w:tcPr>
          <w:p w14:paraId="228F97D5" w14:textId="77777777" w:rsidR="00C55772" w:rsidRPr="00DC7310" w:rsidRDefault="00C55772" w:rsidP="00BA5DCA">
            <w:pPr>
              <w:pStyle w:val="TAC"/>
              <w:keepNext w:val="0"/>
              <w:keepLines w:val="0"/>
            </w:pPr>
            <w:r w:rsidRPr="00DC7310">
              <w:rPr>
                <w:rFonts w:eastAsia="Malgun Gothic"/>
                <w:lang w:eastAsia="ko-KR"/>
              </w:rPr>
              <w:t>2167.5</w:t>
            </w:r>
          </w:p>
        </w:tc>
        <w:tc>
          <w:tcPr>
            <w:tcW w:w="357" w:type="pct"/>
            <w:gridSpan w:val="2"/>
            <w:shd w:val="clear" w:color="auto" w:fill="auto"/>
          </w:tcPr>
          <w:p w14:paraId="79C0907B" w14:textId="77777777" w:rsidR="00C55772" w:rsidRPr="00DC7310" w:rsidRDefault="00C55772" w:rsidP="00BA5DCA">
            <w:pPr>
              <w:pStyle w:val="TAC"/>
              <w:keepNext w:val="0"/>
              <w:keepLines w:val="0"/>
            </w:pPr>
            <w:r w:rsidRPr="00DC7310">
              <w:rPr>
                <w:rFonts w:eastAsia="Malgun Gothic"/>
                <w:lang w:eastAsia="ko-KR"/>
              </w:rPr>
              <w:t>N/A</w:t>
            </w:r>
          </w:p>
        </w:tc>
        <w:tc>
          <w:tcPr>
            <w:tcW w:w="612" w:type="pct"/>
            <w:gridSpan w:val="2"/>
            <w:shd w:val="clear" w:color="auto" w:fill="auto"/>
          </w:tcPr>
          <w:p w14:paraId="6B73B12C" w14:textId="77777777" w:rsidR="00C55772" w:rsidRPr="00DC7310" w:rsidRDefault="00C55772" w:rsidP="00BA5DCA">
            <w:pPr>
              <w:pStyle w:val="TAC"/>
              <w:keepNext w:val="0"/>
              <w:keepLines w:val="0"/>
            </w:pPr>
            <w:r w:rsidRPr="00DC7310">
              <w:rPr>
                <w:rFonts w:eastAsia="Malgun Gothic"/>
                <w:lang w:eastAsia="ko-KR"/>
              </w:rPr>
              <w:t>N/A</w:t>
            </w:r>
          </w:p>
        </w:tc>
      </w:tr>
      <w:tr w:rsidR="00C55772" w:rsidRPr="00DC7310" w14:paraId="44249786" w14:textId="77777777" w:rsidTr="000864C4">
        <w:trPr>
          <w:jc w:val="center"/>
        </w:trPr>
        <w:tc>
          <w:tcPr>
            <w:tcW w:w="1131" w:type="pct"/>
            <w:tcBorders>
              <w:top w:val="nil"/>
              <w:bottom w:val="nil"/>
            </w:tcBorders>
            <w:shd w:val="clear" w:color="auto" w:fill="auto"/>
          </w:tcPr>
          <w:p w14:paraId="2DAA5230" w14:textId="77777777" w:rsidR="00C55772" w:rsidRPr="00DC7310" w:rsidRDefault="00C55772" w:rsidP="00BA5DCA">
            <w:pPr>
              <w:pStyle w:val="TAC"/>
              <w:keepNext w:val="0"/>
              <w:keepLines w:val="0"/>
              <w:rPr>
                <w:rFonts w:eastAsia="MS Mincho"/>
              </w:rPr>
            </w:pPr>
          </w:p>
        </w:tc>
        <w:tc>
          <w:tcPr>
            <w:tcW w:w="410" w:type="pct"/>
            <w:shd w:val="clear" w:color="auto" w:fill="auto"/>
          </w:tcPr>
          <w:p w14:paraId="7A1FD8CC" w14:textId="77777777" w:rsidR="00C55772" w:rsidRPr="00DC7310" w:rsidRDefault="00C55772" w:rsidP="00BA5DCA">
            <w:pPr>
              <w:pStyle w:val="TAC"/>
              <w:keepNext w:val="0"/>
              <w:keepLines w:val="0"/>
            </w:pPr>
            <w:r w:rsidRPr="00DC7310">
              <w:rPr>
                <w:rFonts w:eastAsia="Malgun Gothic"/>
                <w:lang w:eastAsia="ko-KR"/>
              </w:rPr>
              <w:t>7</w:t>
            </w:r>
          </w:p>
        </w:tc>
        <w:tc>
          <w:tcPr>
            <w:tcW w:w="561" w:type="pct"/>
            <w:gridSpan w:val="2"/>
            <w:shd w:val="clear" w:color="auto" w:fill="auto"/>
            <w:noWrap/>
          </w:tcPr>
          <w:p w14:paraId="32CCF063" w14:textId="77777777" w:rsidR="00C55772" w:rsidRPr="00DC7310" w:rsidRDefault="00C55772" w:rsidP="00BA5DCA">
            <w:pPr>
              <w:pStyle w:val="TAC"/>
              <w:keepNext w:val="0"/>
              <w:keepLines w:val="0"/>
            </w:pPr>
            <w:r w:rsidRPr="00DC7310">
              <w:rPr>
                <w:rFonts w:eastAsia="Malgun Gothic"/>
                <w:lang w:eastAsia="ko-KR"/>
              </w:rPr>
              <w:t>N/A</w:t>
            </w:r>
          </w:p>
        </w:tc>
        <w:tc>
          <w:tcPr>
            <w:tcW w:w="348" w:type="pct"/>
            <w:gridSpan w:val="2"/>
            <w:shd w:val="clear" w:color="auto" w:fill="auto"/>
            <w:noWrap/>
          </w:tcPr>
          <w:p w14:paraId="7B2EDD8D" w14:textId="77777777" w:rsidR="00C55772" w:rsidRPr="00DC7310" w:rsidRDefault="00C55772" w:rsidP="00BA5DCA">
            <w:pPr>
              <w:pStyle w:val="TAC"/>
              <w:keepNext w:val="0"/>
              <w:keepLines w:val="0"/>
            </w:pPr>
            <w:r w:rsidRPr="00DC7310">
              <w:rPr>
                <w:rFonts w:eastAsia="Malgun Gothic"/>
                <w:lang w:eastAsia="ko-KR"/>
              </w:rPr>
              <w:t>5</w:t>
            </w:r>
          </w:p>
        </w:tc>
        <w:tc>
          <w:tcPr>
            <w:tcW w:w="1041" w:type="pct"/>
            <w:gridSpan w:val="2"/>
            <w:shd w:val="clear" w:color="auto" w:fill="auto"/>
            <w:noWrap/>
          </w:tcPr>
          <w:p w14:paraId="4FF67763" w14:textId="77777777" w:rsidR="00C55772" w:rsidRPr="00DC7310" w:rsidRDefault="00C55772" w:rsidP="00BA5DCA">
            <w:pPr>
              <w:pStyle w:val="TAC"/>
              <w:keepNext w:val="0"/>
              <w:keepLines w:val="0"/>
            </w:pPr>
            <w:r w:rsidRPr="00DC7310">
              <w:rPr>
                <w:rFonts w:eastAsia="Malgun Gothic"/>
                <w:lang w:eastAsia="ko-KR"/>
              </w:rPr>
              <w:t>N/A</w:t>
            </w:r>
          </w:p>
        </w:tc>
        <w:tc>
          <w:tcPr>
            <w:tcW w:w="539" w:type="pct"/>
            <w:gridSpan w:val="2"/>
            <w:shd w:val="clear" w:color="auto" w:fill="auto"/>
            <w:noWrap/>
          </w:tcPr>
          <w:p w14:paraId="3D4EF2E6" w14:textId="77777777" w:rsidR="00C55772" w:rsidRPr="00DC7310" w:rsidRDefault="00C55772" w:rsidP="00BA5DCA">
            <w:pPr>
              <w:pStyle w:val="TAC"/>
              <w:keepNext w:val="0"/>
              <w:keepLines w:val="0"/>
            </w:pPr>
            <w:r w:rsidRPr="00DC7310">
              <w:rPr>
                <w:rFonts w:eastAsia="Malgun Gothic"/>
                <w:lang w:eastAsia="ko-KR"/>
              </w:rPr>
              <w:t>2627.5</w:t>
            </w:r>
          </w:p>
        </w:tc>
        <w:tc>
          <w:tcPr>
            <w:tcW w:w="357" w:type="pct"/>
            <w:gridSpan w:val="2"/>
            <w:shd w:val="clear" w:color="auto" w:fill="auto"/>
          </w:tcPr>
          <w:p w14:paraId="18C9248B" w14:textId="77777777" w:rsidR="00C55772" w:rsidRPr="00DC7310" w:rsidRDefault="00C55772" w:rsidP="00BA5DCA">
            <w:pPr>
              <w:pStyle w:val="TAC"/>
              <w:keepNext w:val="0"/>
              <w:keepLines w:val="0"/>
            </w:pPr>
            <w:r w:rsidRPr="00DC7310">
              <w:rPr>
                <w:rFonts w:eastAsia="Malgun Gothic"/>
                <w:lang w:eastAsia="ko-KR"/>
              </w:rPr>
              <w:t>9.1</w:t>
            </w:r>
          </w:p>
        </w:tc>
        <w:tc>
          <w:tcPr>
            <w:tcW w:w="612" w:type="pct"/>
            <w:gridSpan w:val="2"/>
            <w:shd w:val="clear" w:color="auto" w:fill="auto"/>
          </w:tcPr>
          <w:p w14:paraId="778BAACE"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IMD4</w:t>
            </w:r>
          </w:p>
        </w:tc>
      </w:tr>
      <w:tr w:rsidR="00C55772" w:rsidRPr="00DC7310" w14:paraId="330F49F7" w14:textId="77777777" w:rsidTr="000864C4">
        <w:trPr>
          <w:jc w:val="center"/>
        </w:trPr>
        <w:tc>
          <w:tcPr>
            <w:tcW w:w="1131" w:type="pct"/>
            <w:tcBorders>
              <w:top w:val="nil"/>
              <w:bottom w:val="nil"/>
            </w:tcBorders>
            <w:shd w:val="clear" w:color="auto" w:fill="auto"/>
          </w:tcPr>
          <w:p w14:paraId="4AD5BEBB" w14:textId="77777777" w:rsidR="00C55772" w:rsidRPr="00DC7310" w:rsidRDefault="00C55772" w:rsidP="00BA5DCA">
            <w:pPr>
              <w:pStyle w:val="TAC"/>
              <w:keepNext w:val="0"/>
              <w:keepLines w:val="0"/>
              <w:rPr>
                <w:rFonts w:eastAsia="MS Mincho"/>
              </w:rPr>
            </w:pPr>
          </w:p>
        </w:tc>
        <w:tc>
          <w:tcPr>
            <w:tcW w:w="410" w:type="pct"/>
            <w:shd w:val="clear" w:color="auto" w:fill="auto"/>
          </w:tcPr>
          <w:p w14:paraId="0502D79D" w14:textId="77777777" w:rsidR="00C55772" w:rsidRPr="00DC7310" w:rsidRDefault="00C55772" w:rsidP="00BA5DCA">
            <w:pPr>
              <w:pStyle w:val="TAC"/>
              <w:keepNext w:val="0"/>
              <w:keepLines w:val="0"/>
            </w:pPr>
            <w:r w:rsidRPr="00DC7310">
              <w:rPr>
                <w:rFonts w:eastAsia="Malgun Gothic"/>
                <w:lang w:eastAsia="ko-KR"/>
              </w:rPr>
              <w:t>n78</w:t>
            </w:r>
          </w:p>
        </w:tc>
        <w:tc>
          <w:tcPr>
            <w:tcW w:w="561" w:type="pct"/>
            <w:gridSpan w:val="2"/>
            <w:shd w:val="clear" w:color="auto" w:fill="auto"/>
            <w:noWrap/>
          </w:tcPr>
          <w:p w14:paraId="5916670B" w14:textId="77777777" w:rsidR="00C55772" w:rsidRPr="00DC7310" w:rsidRDefault="00C55772" w:rsidP="00BA5DCA">
            <w:pPr>
              <w:pStyle w:val="TAC"/>
              <w:keepNext w:val="0"/>
              <w:keepLines w:val="0"/>
            </w:pPr>
            <w:r w:rsidRPr="00DC7310">
              <w:rPr>
                <w:rFonts w:eastAsia="Malgun Gothic"/>
                <w:lang w:eastAsia="ko-KR"/>
              </w:rPr>
              <w:t>3305</w:t>
            </w:r>
          </w:p>
        </w:tc>
        <w:tc>
          <w:tcPr>
            <w:tcW w:w="348" w:type="pct"/>
            <w:gridSpan w:val="2"/>
            <w:shd w:val="clear" w:color="auto" w:fill="auto"/>
            <w:noWrap/>
          </w:tcPr>
          <w:p w14:paraId="4B7BF600" w14:textId="77777777" w:rsidR="00C55772" w:rsidRPr="00DC7310" w:rsidRDefault="00C55772" w:rsidP="00BA5DCA">
            <w:pPr>
              <w:pStyle w:val="TAC"/>
              <w:keepNext w:val="0"/>
              <w:keepLines w:val="0"/>
            </w:pPr>
            <w:r w:rsidRPr="00DC7310">
              <w:rPr>
                <w:rFonts w:eastAsia="Malgun Gothic"/>
                <w:lang w:eastAsia="ko-KR"/>
              </w:rPr>
              <w:t>10</w:t>
            </w:r>
          </w:p>
        </w:tc>
        <w:tc>
          <w:tcPr>
            <w:tcW w:w="1041" w:type="pct"/>
            <w:gridSpan w:val="2"/>
            <w:shd w:val="clear" w:color="auto" w:fill="auto"/>
            <w:noWrap/>
          </w:tcPr>
          <w:p w14:paraId="6D993224" w14:textId="77777777" w:rsidR="00C55772" w:rsidRPr="00DC7310" w:rsidRDefault="00C55772" w:rsidP="00BA5DCA">
            <w:pPr>
              <w:pStyle w:val="TAC"/>
              <w:keepNext w:val="0"/>
              <w:keepLines w:val="0"/>
            </w:pPr>
            <w:r w:rsidRPr="00DC7310">
              <w:rPr>
                <w:rFonts w:eastAsia="Malgun Gothic"/>
                <w:lang w:eastAsia="ko-KR"/>
              </w:rPr>
              <w:t>50</w:t>
            </w:r>
          </w:p>
        </w:tc>
        <w:tc>
          <w:tcPr>
            <w:tcW w:w="539" w:type="pct"/>
            <w:gridSpan w:val="2"/>
            <w:shd w:val="clear" w:color="auto" w:fill="auto"/>
            <w:noWrap/>
          </w:tcPr>
          <w:p w14:paraId="29258E9C" w14:textId="77777777" w:rsidR="00C55772" w:rsidRPr="00DC7310" w:rsidRDefault="00C55772" w:rsidP="00BA5DCA">
            <w:pPr>
              <w:pStyle w:val="TAC"/>
              <w:keepNext w:val="0"/>
              <w:keepLines w:val="0"/>
            </w:pPr>
            <w:r w:rsidRPr="00DC7310">
              <w:rPr>
                <w:rFonts w:eastAsia="Malgun Gothic"/>
                <w:lang w:eastAsia="ko-KR"/>
              </w:rPr>
              <w:t>3305</w:t>
            </w:r>
          </w:p>
        </w:tc>
        <w:tc>
          <w:tcPr>
            <w:tcW w:w="357" w:type="pct"/>
            <w:gridSpan w:val="2"/>
            <w:shd w:val="clear" w:color="auto" w:fill="auto"/>
          </w:tcPr>
          <w:p w14:paraId="20DCB025" w14:textId="77777777" w:rsidR="00C55772" w:rsidRPr="00DC7310" w:rsidRDefault="00C55772" w:rsidP="00BA5DCA">
            <w:pPr>
              <w:pStyle w:val="TAC"/>
              <w:keepNext w:val="0"/>
              <w:keepLines w:val="0"/>
            </w:pPr>
            <w:r w:rsidRPr="00DC7310">
              <w:rPr>
                <w:rFonts w:eastAsia="Malgun Gothic"/>
                <w:lang w:eastAsia="ko-KR"/>
              </w:rPr>
              <w:t>N/A</w:t>
            </w:r>
          </w:p>
        </w:tc>
        <w:tc>
          <w:tcPr>
            <w:tcW w:w="612" w:type="pct"/>
            <w:gridSpan w:val="2"/>
            <w:shd w:val="clear" w:color="auto" w:fill="auto"/>
          </w:tcPr>
          <w:p w14:paraId="4D5E3B21" w14:textId="77777777" w:rsidR="00C55772" w:rsidRPr="00DC7310" w:rsidRDefault="00C55772" w:rsidP="00BA5DCA">
            <w:pPr>
              <w:pStyle w:val="TAC"/>
              <w:keepNext w:val="0"/>
              <w:keepLines w:val="0"/>
            </w:pPr>
            <w:r w:rsidRPr="00DC7310">
              <w:rPr>
                <w:rFonts w:eastAsia="Malgun Gothic"/>
                <w:lang w:eastAsia="ko-KR"/>
              </w:rPr>
              <w:t>N/A</w:t>
            </w:r>
          </w:p>
        </w:tc>
      </w:tr>
      <w:tr w:rsidR="00C55772" w:rsidRPr="00DC7310" w14:paraId="481C0661" w14:textId="77777777" w:rsidTr="000864C4">
        <w:trPr>
          <w:jc w:val="center"/>
        </w:trPr>
        <w:tc>
          <w:tcPr>
            <w:tcW w:w="1131" w:type="pct"/>
            <w:tcBorders>
              <w:top w:val="nil"/>
              <w:bottom w:val="nil"/>
            </w:tcBorders>
            <w:shd w:val="clear" w:color="auto" w:fill="auto"/>
          </w:tcPr>
          <w:p w14:paraId="6C954E90" w14:textId="77777777" w:rsidR="00C55772" w:rsidRPr="00DC7310" w:rsidRDefault="00C55772" w:rsidP="00BA5DCA">
            <w:pPr>
              <w:pStyle w:val="TAC"/>
              <w:keepNext w:val="0"/>
              <w:keepLines w:val="0"/>
              <w:rPr>
                <w:rFonts w:eastAsia="MS Mincho"/>
              </w:rPr>
            </w:pPr>
          </w:p>
        </w:tc>
        <w:tc>
          <w:tcPr>
            <w:tcW w:w="410" w:type="pct"/>
            <w:shd w:val="clear" w:color="auto" w:fill="auto"/>
          </w:tcPr>
          <w:p w14:paraId="36F3CF3E" w14:textId="77777777" w:rsidR="00C55772" w:rsidRPr="00DC7310" w:rsidRDefault="00C55772" w:rsidP="00BA5DCA">
            <w:pPr>
              <w:pStyle w:val="TAC"/>
              <w:keepNext w:val="0"/>
              <w:keepLines w:val="0"/>
            </w:pPr>
            <w:r w:rsidRPr="00DC7310">
              <w:rPr>
                <w:rFonts w:eastAsia="Malgun Gothic"/>
                <w:lang w:eastAsia="ko-KR"/>
              </w:rPr>
              <w:t>1</w:t>
            </w:r>
          </w:p>
        </w:tc>
        <w:tc>
          <w:tcPr>
            <w:tcW w:w="561" w:type="pct"/>
            <w:gridSpan w:val="2"/>
            <w:shd w:val="clear" w:color="auto" w:fill="auto"/>
            <w:noWrap/>
          </w:tcPr>
          <w:p w14:paraId="42624AC6" w14:textId="77777777" w:rsidR="00C55772" w:rsidRPr="00DC7310" w:rsidRDefault="00C55772" w:rsidP="00BA5DCA">
            <w:pPr>
              <w:pStyle w:val="TAC"/>
              <w:keepNext w:val="0"/>
              <w:keepLines w:val="0"/>
            </w:pPr>
            <w:r w:rsidRPr="00DC7310">
              <w:rPr>
                <w:rFonts w:eastAsia="Malgun Gothic"/>
                <w:lang w:eastAsia="ko-KR"/>
              </w:rPr>
              <w:t>N/A</w:t>
            </w:r>
          </w:p>
        </w:tc>
        <w:tc>
          <w:tcPr>
            <w:tcW w:w="348" w:type="pct"/>
            <w:gridSpan w:val="2"/>
            <w:shd w:val="clear" w:color="auto" w:fill="auto"/>
            <w:noWrap/>
          </w:tcPr>
          <w:p w14:paraId="4FDB722F" w14:textId="77777777" w:rsidR="00C55772" w:rsidRPr="00DC7310" w:rsidRDefault="00C55772" w:rsidP="00BA5DCA">
            <w:pPr>
              <w:pStyle w:val="TAC"/>
              <w:keepNext w:val="0"/>
              <w:keepLines w:val="0"/>
            </w:pPr>
            <w:r w:rsidRPr="00DC7310">
              <w:rPr>
                <w:rFonts w:eastAsia="Malgun Gothic"/>
                <w:lang w:eastAsia="ko-KR"/>
              </w:rPr>
              <w:t>5</w:t>
            </w:r>
          </w:p>
        </w:tc>
        <w:tc>
          <w:tcPr>
            <w:tcW w:w="1041" w:type="pct"/>
            <w:gridSpan w:val="2"/>
            <w:shd w:val="clear" w:color="auto" w:fill="auto"/>
            <w:noWrap/>
          </w:tcPr>
          <w:p w14:paraId="30B85043" w14:textId="77777777" w:rsidR="00C55772" w:rsidRPr="00DC7310" w:rsidRDefault="00C55772" w:rsidP="00BA5DCA">
            <w:pPr>
              <w:pStyle w:val="TAC"/>
              <w:keepNext w:val="0"/>
              <w:keepLines w:val="0"/>
            </w:pPr>
            <w:r w:rsidRPr="00DC7310">
              <w:rPr>
                <w:rFonts w:eastAsia="Malgun Gothic"/>
                <w:lang w:eastAsia="ko-KR"/>
              </w:rPr>
              <w:t>N/A</w:t>
            </w:r>
          </w:p>
        </w:tc>
        <w:tc>
          <w:tcPr>
            <w:tcW w:w="539" w:type="pct"/>
            <w:gridSpan w:val="2"/>
            <w:shd w:val="clear" w:color="auto" w:fill="auto"/>
            <w:noWrap/>
          </w:tcPr>
          <w:p w14:paraId="29EBF65A" w14:textId="77777777" w:rsidR="00C55772" w:rsidRPr="00DC7310" w:rsidRDefault="00C55772" w:rsidP="00BA5DCA">
            <w:pPr>
              <w:pStyle w:val="TAC"/>
              <w:keepNext w:val="0"/>
              <w:keepLines w:val="0"/>
            </w:pPr>
            <w:r w:rsidRPr="00DC7310">
              <w:rPr>
                <w:rFonts w:eastAsia="Malgun Gothic"/>
                <w:lang w:eastAsia="ko-KR"/>
              </w:rPr>
              <w:t>2140</w:t>
            </w:r>
          </w:p>
        </w:tc>
        <w:tc>
          <w:tcPr>
            <w:tcW w:w="357" w:type="pct"/>
            <w:gridSpan w:val="2"/>
            <w:shd w:val="clear" w:color="auto" w:fill="auto"/>
          </w:tcPr>
          <w:p w14:paraId="5C56B6A2" w14:textId="77777777" w:rsidR="00C55772" w:rsidRPr="00DC7310" w:rsidRDefault="00C55772" w:rsidP="00BA5DCA">
            <w:pPr>
              <w:pStyle w:val="TAC"/>
              <w:keepNext w:val="0"/>
              <w:keepLines w:val="0"/>
            </w:pPr>
            <w:r w:rsidRPr="00DC7310">
              <w:rPr>
                <w:rFonts w:eastAsia="Malgun Gothic"/>
                <w:lang w:eastAsia="ko-KR"/>
              </w:rPr>
              <w:t>8.7</w:t>
            </w:r>
          </w:p>
        </w:tc>
        <w:tc>
          <w:tcPr>
            <w:tcW w:w="612" w:type="pct"/>
            <w:gridSpan w:val="2"/>
            <w:shd w:val="clear" w:color="auto" w:fill="auto"/>
          </w:tcPr>
          <w:p w14:paraId="05A939D3"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IMD4</w:t>
            </w:r>
          </w:p>
        </w:tc>
      </w:tr>
      <w:tr w:rsidR="00C55772" w:rsidRPr="00DC7310" w14:paraId="29F4D9EE" w14:textId="77777777" w:rsidTr="000864C4">
        <w:trPr>
          <w:jc w:val="center"/>
        </w:trPr>
        <w:tc>
          <w:tcPr>
            <w:tcW w:w="1131" w:type="pct"/>
            <w:tcBorders>
              <w:top w:val="nil"/>
              <w:bottom w:val="nil"/>
            </w:tcBorders>
            <w:shd w:val="clear" w:color="auto" w:fill="auto"/>
          </w:tcPr>
          <w:p w14:paraId="762D8FF3" w14:textId="77777777" w:rsidR="00C55772" w:rsidRPr="00DC7310" w:rsidRDefault="00C55772" w:rsidP="00BA5DCA">
            <w:pPr>
              <w:pStyle w:val="TAC"/>
              <w:keepNext w:val="0"/>
              <w:keepLines w:val="0"/>
              <w:rPr>
                <w:rFonts w:eastAsia="MS Mincho"/>
              </w:rPr>
            </w:pPr>
          </w:p>
        </w:tc>
        <w:tc>
          <w:tcPr>
            <w:tcW w:w="410" w:type="pct"/>
            <w:shd w:val="clear" w:color="auto" w:fill="auto"/>
          </w:tcPr>
          <w:p w14:paraId="4CF85FE0" w14:textId="77777777" w:rsidR="00C55772" w:rsidRPr="00DC7310" w:rsidRDefault="00C55772" w:rsidP="00BA5DCA">
            <w:pPr>
              <w:pStyle w:val="TAC"/>
              <w:keepNext w:val="0"/>
              <w:keepLines w:val="0"/>
            </w:pPr>
            <w:r w:rsidRPr="00DC7310">
              <w:rPr>
                <w:rFonts w:eastAsia="Malgun Gothic"/>
                <w:lang w:eastAsia="ko-KR"/>
              </w:rPr>
              <w:t>7</w:t>
            </w:r>
          </w:p>
        </w:tc>
        <w:tc>
          <w:tcPr>
            <w:tcW w:w="561" w:type="pct"/>
            <w:gridSpan w:val="2"/>
            <w:shd w:val="clear" w:color="auto" w:fill="auto"/>
            <w:noWrap/>
          </w:tcPr>
          <w:p w14:paraId="6F83054A" w14:textId="77777777" w:rsidR="00C55772" w:rsidRPr="00DC7310" w:rsidRDefault="00C55772" w:rsidP="00BA5DCA">
            <w:pPr>
              <w:pStyle w:val="TAC"/>
              <w:keepNext w:val="0"/>
              <w:keepLines w:val="0"/>
            </w:pPr>
            <w:r w:rsidRPr="00DC7310">
              <w:rPr>
                <w:rFonts w:eastAsia="Malgun Gothic"/>
                <w:lang w:eastAsia="ko-KR"/>
              </w:rPr>
              <w:t>2510</w:t>
            </w:r>
          </w:p>
        </w:tc>
        <w:tc>
          <w:tcPr>
            <w:tcW w:w="348" w:type="pct"/>
            <w:gridSpan w:val="2"/>
            <w:shd w:val="clear" w:color="auto" w:fill="auto"/>
            <w:noWrap/>
          </w:tcPr>
          <w:p w14:paraId="106EDDD3" w14:textId="77777777" w:rsidR="00C55772" w:rsidRPr="00DC7310" w:rsidRDefault="00C55772" w:rsidP="00BA5DCA">
            <w:pPr>
              <w:pStyle w:val="TAC"/>
              <w:keepNext w:val="0"/>
              <w:keepLines w:val="0"/>
            </w:pPr>
            <w:r w:rsidRPr="00DC7310">
              <w:rPr>
                <w:rFonts w:eastAsia="Malgun Gothic"/>
                <w:lang w:eastAsia="ko-KR"/>
              </w:rPr>
              <w:t>10</w:t>
            </w:r>
          </w:p>
        </w:tc>
        <w:tc>
          <w:tcPr>
            <w:tcW w:w="1041" w:type="pct"/>
            <w:gridSpan w:val="2"/>
            <w:shd w:val="clear" w:color="auto" w:fill="auto"/>
            <w:noWrap/>
          </w:tcPr>
          <w:p w14:paraId="08409789" w14:textId="77777777" w:rsidR="00C55772" w:rsidRPr="00DC7310" w:rsidRDefault="00C55772" w:rsidP="00BA5DCA">
            <w:pPr>
              <w:pStyle w:val="TAC"/>
              <w:keepNext w:val="0"/>
              <w:keepLines w:val="0"/>
            </w:pPr>
            <w:r w:rsidRPr="00DC7310">
              <w:rPr>
                <w:rFonts w:eastAsia="Malgun Gothic"/>
                <w:lang w:eastAsia="ko-KR"/>
              </w:rPr>
              <w:t>50</w:t>
            </w:r>
          </w:p>
        </w:tc>
        <w:tc>
          <w:tcPr>
            <w:tcW w:w="539" w:type="pct"/>
            <w:gridSpan w:val="2"/>
            <w:shd w:val="clear" w:color="auto" w:fill="auto"/>
            <w:noWrap/>
          </w:tcPr>
          <w:p w14:paraId="310218DE" w14:textId="77777777" w:rsidR="00C55772" w:rsidRPr="00DC7310" w:rsidRDefault="00C55772" w:rsidP="00BA5DCA">
            <w:pPr>
              <w:pStyle w:val="TAC"/>
              <w:keepNext w:val="0"/>
              <w:keepLines w:val="0"/>
            </w:pPr>
            <w:r w:rsidRPr="00DC7310">
              <w:rPr>
                <w:rFonts w:eastAsia="Malgun Gothic"/>
                <w:lang w:eastAsia="ko-KR"/>
              </w:rPr>
              <w:t>2630</w:t>
            </w:r>
          </w:p>
        </w:tc>
        <w:tc>
          <w:tcPr>
            <w:tcW w:w="357" w:type="pct"/>
            <w:gridSpan w:val="2"/>
            <w:shd w:val="clear" w:color="auto" w:fill="auto"/>
          </w:tcPr>
          <w:p w14:paraId="3880DC08" w14:textId="77777777" w:rsidR="00C55772" w:rsidRPr="00DC7310" w:rsidRDefault="00C55772" w:rsidP="00BA5DCA">
            <w:pPr>
              <w:pStyle w:val="TAC"/>
              <w:keepNext w:val="0"/>
              <w:keepLines w:val="0"/>
            </w:pPr>
            <w:r w:rsidRPr="00DC7310">
              <w:rPr>
                <w:rFonts w:eastAsia="Malgun Gothic"/>
                <w:lang w:eastAsia="ko-KR"/>
              </w:rPr>
              <w:t>N/A</w:t>
            </w:r>
          </w:p>
        </w:tc>
        <w:tc>
          <w:tcPr>
            <w:tcW w:w="612" w:type="pct"/>
            <w:gridSpan w:val="2"/>
            <w:shd w:val="clear" w:color="auto" w:fill="auto"/>
          </w:tcPr>
          <w:p w14:paraId="42860183" w14:textId="77777777" w:rsidR="00C55772" w:rsidRPr="00DC7310" w:rsidRDefault="00C55772" w:rsidP="00BA5DCA">
            <w:pPr>
              <w:pStyle w:val="TAC"/>
              <w:keepNext w:val="0"/>
              <w:keepLines w:val="0"/>
            </w:pPr>
            <w:r w:rsidRPr="00DC7310">
              <w:rPr>
                <w:rFonts w:eastAsia="Malgun Gothic"/>
                <w:lang w:eastAsia="ko-KR"/>
              </w:rPr>
              <w:t>N/A</w:t>
            </w:r>
          </w:p>
        </w:tc>
      </w:tr>
      <w:tr w:rsidR="00C55772" w:rsidRPr="00DC7310" w14:paraId="7C31AC0A" w14:textId="77777777" w:rsidTr="000864C4">
        <w:trPr>
          <w:jc w:val="center"/>
        </w:trPr>
        <w:tc>
          <w:tcPr>
            <w:tcW w:w="1131" w:type="pct"/>
            <w:tcBorders>
              <w:top w:val="nil"/>
              <w:bottom w:val="single" w:sz="4" w:space="0" w:color="auto"/>
            </w:tcBorders>
            <w:shd w:val="clear" w:color="auto" w:fill="auto"/>
          </w:tcPr>
          <w:p w14:paraId="3159430C" w14:textId="77777777" w:rsidR="00C55772" w:rsidRPr="00DC7310" w:rsidRDefault="00C55772" w:rsidP="00BA5DCA">
            <w:pPr>
              <w:pStyle w:val="TAC"/>
              <w:keepNext w:val="0"/>
              <w:keepLines w:val="0"/>
              <w:rPr>
                <w:rFonts w:eastAsia="MS Mincho"/>
              </w:rPr>
            </w:pPr>
          </w:p>
        </w:tc>
        <w:tc>
          <w:tcPr>
            <w:tcW w:w="410" w:type="pct"/>
            <w:shd w:val="clear" w:color="auto" w:fill="auto"/>
          </w:tcPr>
          <w:p w14:paraId="486DF70E" w14:textId="77777777" w:rsidR="00C55772" w:rsidRPr="00DC7310" w:rsidRDefault="00C55772" w:rsidP="00BA5DCA">
            <w:pPr>
              <w:pStyle w:val="TAC"/>
              <w:keepNext w:val="0"/>
              <w:keepLines w:val="0"/>
            </w:pPr>
            <w:r w:rsidRPr="00DC7310">
              <w:rPr>
                <w:rFonts w:eastAsia="Malgun Gothic"/>
                <w:lang w:eastAsia="ko-KR"/>
              </w:rPr>
              <w:t>n78</w:t>
            </w:r>
          </w:p>
        </w:tc>
        <w:tc>
          <w:tcPr>
            <w:tcW w:w="561" w:type="pct"/>
            <w:gridSpan w:val="2"/>
            <w:shd w:val="clear" w:color="auto" w:fill="auto"/>
            <w:noWrap/>
          </w:tcPr>
          <w:p w14:paraId="3DABA9CE" w14:textId="77777777" w:rsidR="00C55772" w:rsidRPr="00DC7310" w:rsidRDefault="00C55772" w:rsidP="00BA5DCA">
            <w:pPr>
              <w:pStyle w:val="TAC"/>
              <w:keepNext w:val="0"/>
              <w:keepLines w:val="0"/>
            </w:pPr>
            <w:r w:rsidRPr="00DC7310">
              <w:rPr>
                <w:rFonts w:eastAsia="Malgun Gothic"/>
                <w:lang w:eastAsia="ko-KR"/>
              </w:rPr>
              <w:t>3580</w:t>
            </w:r>
          </w:p>
        </w:tc>
        <w:tc>
          <w:tcPr>
            <w:tcW w:w="348" w:type="pct"/>
            <w:gridSpan w:val="2"/>
            <w:shd w:val="clear" w:color="auto" w:fill="auto"/>
            <w:noWrap/>
          </w:tcPr>
          <w:p w14:paraId="7D9E15E1" w14:textId="77777777" w:rsidR="00C55772" w:rsidRPr="00DC7310" w:rsidRDefault="00C55772" w:rsidP="00BA5DCA">
            <w:pPr>
              <w:pStyle w:val="TAC"/>
              <w:keepNext w:val="0"/>
              <w:keepLines w:val="0"/>
            </w:pPr>
            <w:r w:rsidRPr="00DC7310">
              <w:rPr>
                <w:rFonts w:eastAsia="Malgun Gothic"/>
                <w:lang w:eastAsia="ko-KR"/>
              </w:rPr>
              <w:t>10</w:t>
            </w:r>
          </w:p>
        </w:tc>
        <w:tc>
          <w:tcPr>
            <w:tcW w:w="1041" w:type="pct"/>
            <w:gridSpan w:val="2"/>
            <w:shd w:val="clear" w:color="auto" w:fill="auto"/>
            <w:noWrap/>
          </w:tcPr>
          <w:p w14:paraId="34BA54F8" w14:textId="77777777" w:rsidR="00C55772" w:rsidRPr="00DC7310" w:rsidRDefault="00C55772" w:rsidP="00BA5DCA">
            <w:pPr>
              <w:pStyle w:val="TAC"/>
              <w:keepNext w:val="0"/>
              <w:keepLines w:val="0"/>
            </w:pPr>
            <w:r w:rsidRPr="00DC7310">
              <w:rPr>
                <w:rFonts w:eastAsia="Malgun Gothic"/>
                <w:lang w:eastAsia="ko-KR"/>
              </w:rPr>
              <w:t>50</w:t>
            </w:r>
          </w:p>
        </w:tc>
        <w:tc>
          <w:tcPr>
            <w:tcW w:w="539" w:type="pct"/>
            <w:gridSpan w:val="2"/>
            <w:shd w:val="clear" w:color="auto" w:fill="auto"/>
            <w:noWrap/>
          </w:tcPr>
          <w:p w14:paraId="6B5A8E39" w14:textId="77777777" w:rsidR="00C55772" w:rsidRPr="00DC7310" w:rsidRDefault="00C55772" w:rsidP="00BA5DCA">
            <w:pPr>
              <w:pStyle w:val="TAC"/>
              <w:keepNext w:val="0"/>
              <w:keepLines w:val="0"/>
            </w:pPr>
            <w:r w:rsidRPr="00DC7310">
              <w:rPr>
                <w:rFonts w:eastAsia="Malgun Gothic"/>
                <w:lang w:eastAsia="ko-KR"/>
              </w:rPr>
              <w:t>3580</w:t>
            </w:r>
          </w:p>
        </w:tc>
        <w:tc>
          <w:tcPr>
            <w:tcW w:w="357" w:type="pct"/>
            <w:gridSpan w:val="2"/>
            <w:shd w:val="clear" w:color="auto" w:fill="auto"/>
          </w:tcPr>
          <w:p w14:paraId="0C0F22A3" w14:textId="77777777" w:rsidR="00C55772" w:rsidRPr="00DC7310" w:rsidRDefault="00C55772" w:rsidP="00BA5DCA">
            <w:pPr>
              <w:pStyle w:val="TAC"/>
              <w:keepNext w:val="0"/>
              <w:keepLines w:val="0"/>
            </w:pPr>
            <w:r w:rsidRPr="00DC7310">
              <w:rPr>
                <w:rFonts w:eastAsia="Malgun Gothic"/>
                <w:lang w:eastAsia="ko-KR"/>
              </w:rPr>
              <w:t>N/A</w:t>
            </w:r>
          </w:p>
        </w:tc>
        <w:tc>
          <w:tcPr>
            <w:tcW w:w="612" w:type="pct"/>
            <w:gridSpan w:val="2"/>
            <w:shd w:val="clear" w:color="auto" w:fill="auto"/>
          </w:tcPr>
          <w:p w14:paraId="3BB0797E" w14:textId="77777777" w:rsidR="00C55772" w:rsidRPr="00DC7310" w:rsidRDefault="00C55772" w:rsidP="00BA5DCA">
            <w:pPr>
              <w:pStyle w:val="TAC"/>
              <w:keepNext w:val="0"/>
              <w:keepLines w:val="0"/>
            </w:pPr>
            <w:r w:rsidRPr="00DC7310">
              <w:rPr>
                <w:rFonts w:eastAsia="Malgun Gothic"/>
                <w:lang w:eastAsia="ko-KR"/>
              </w:rPr>
              <w:t>N/A</w:t>
            </w:r>
          </w:p>
        </w:tc>
      </w:tr>
      <w:tr w:rsidR="00C55772" w:rsidRPr="00DC7310" w14:paraId="7D62BA58" w14:textId="77777777" w:rsidTr="000864C4">
        <w:trPr>
          <w:jc w:val="center"/>
        </w:trPr>
        <w:tc>
          <w:tcPr>
            <w:tcW w:w="1131" w:type="pct"/>
            <w:tcBorders>
              <w:bottom w:val="nil"/>
            </w:tcBorders>
            <w:shd w:val="clear" w:color="auto" w:fill="auto"/>
          </w:tcPr>
          <w:p w14:paraId="18A1F099" w14:textId="77777777" w:rsidR="00C55772" w:rsidRPr="00DC7310" w:rsidRDefault="00C55772" w:rsidP="00BA5DCA">
            <w:pPr>
              <w:pStyle w:val="TAC"/>
              <w:keepNext w:val="0"/>
              <w:keepLines w:val="0"/>
              <w:rPr>
                <w:rFonts w:cs="Arial"/>
                <w:lang w:eastAsia="ko-KR"/>
              </w:rPr>
            </w:pPr>
            <w:r w:rsidRPr="00DC7310">
              <w:rPr>
                <w:rFonts w:cs="Arial"/>
              </w:rPr>
              <w:t>DC_</w:t>
            </w:r>
            <w:r w:rsidRPr="00DC7310">
              <w:rPr>
                <w:rFonts w:cs="Arial"/>
                <w:lang w:eastAsia="ko-KR"/>
              </w:rPr>
              <w:t>1A_n7A-n78A</w:t>
            </w:r>
          </w:p>
          <w:p w14:paraId="1797E5E4" w14:textId="77777777" w:rsidR="00C55772" w:rsidRPr="00DC7310" w:rsidRDefault="00C55772" w:rsidP="00BA5DCA">
            <w:pPr>
              <w:pStyle w:val="TAC"/>
              <w:keepNext w:val="0"/>
              <w:keepLines w:val="0"/>
              <w:rPr>
                <w:rFonts w:cs="Arial"/>
              </w:rPr>
            </w:pPr>
            <w:r w:rsidRPr="00DC7310">
              <w:rPr>
                <w:rFonts w:cs="Arial"/>
              </w:rPr>
              <w:t>DC_1A_n7B-n78A</w:t>
            </w:r>
          </w:p>
          <w:p w14:paraId="395B1A2B" w14:textId="77777777" w:rsidR="00C55772" w:rsidRPr="00DC7310" w:rsidRDefault="00C55772" w:rsidP="00BA5DCA">
            <w:pPr>
              <w:pStyle w:val="TAC"/>
              <w:keepNext w:val="0"/>
              <w:keepLines w:val="0"/>
              <w:rPr>
                <w:rFonts w:eastAsia="MS Mincho"/>
              </w:rPr>
            </w:pPr>
            <w:r w:rsidRPr="00DC7310">
              <w:rPr>
                <w:rFonts w:eastAsia="MS Mincho"/>
              </w:rPr>
              <w:t>DC_1A_n7A-n78(2A)</w:t>
            </w:r>
          </w:p>
        </w:tc>
        <w:tc>
          <w:tcPr>
            <w:tcW w:w="410" w:type="pct"/>
            <w:shd w:val="clear" w:color="auto" w:fill="auto"/>
          </w:tcPr>
          <w:p w14:paraId="7707C241" w14:textId="77777777" w:rsidR="00C55772" w:rsidRPr="00DC7310" w:rsidRDefault="00C55772" w:rsidP="00BA5DCA">
            <w:pPr>
              <w:pStyle w:val="TAC"/>
              <w:keepNext w:val="0"/>
              <w:keepLines w:val="0"/>
            </w:pPr>
            <w:r w:rsidRPr="00DC7310">
              <w:rPr>
                <w:rFonts w:cs="Arial"/>
                <w:szCs w:val="18"/>
                <w:lang w:eastAsia="ko-KR"/>
              </w:rPr>
              <w:t>1</w:t>
            </w:r>
          </w:p>
        </w:tc>
        <w:tc>
          <w:tcPr>
            <w:tcW w:w="561" w:type="pct"/>
            <w:gridSpan w:val="2"/>
            <w:shd w:val="clear" w:color="auto" w:fill="auto"/>
            <w:noWrap/>
          </w:tcPr>
          <w:p w14:paraId="7FB42142" w14:textId="77777777" w:rsidR="00C55772" w:rsidRPr="00DC7310" w:rsidRDefault="00C55772" w:rsidP="00BA5DCA">
            <w:pPr>
              <w:pStyle w:val="TAC"/>
              <w:keepNext w:val="0"/>
              <w:keepLines w:val="0"/>
            </w:pPr>
            <w:r w:rsidRPr="00DC7310">
              <w:rPr>
                <w:rFonts w:cs="Arial"/>
                <w:szCs w:val="18"/>
                <w:lang w:eastAsia="ko-KR"/>
              </w:rPr>
              <w:t>1977.5</w:t>
            </w:r>
          </w:p>
        </w:tc>
        <w:tc>
          <w:tcPr>
            <w:tcW w:w="348" w:type="pct"/>
            <w:gridSpan w:val="2"/>
            <w:shd w:val="clear" w:color="auto" w:fill="auto"/>
            <w:noWrap/>
          </w:tcPr>
          <w:p w14:paraId="3C6CE5AD" w14:textId="77777777" w:rsidR="00C55772" w:rsidRPr="00DC7310" w:rsidRDefault="00C55772" w:rsidP="00BA5DCA">
            <w:pPr>
              <w:pStyle w:val="TAC"/>
              <w:keepNext w:val="0"/>
              <w:keepLines w:val="0"/>
            </w:pPr>
            <w:r w:rsidRPr="00DC7310">
              <w:rPr>
                <w:rFonts w:cs="Arial"/>
                <w:szCs w:val="18"/>
                <w:lang w:eastAsia="ko-KR"/>
              </w:rPr>
              <w:t>5</w:t>
            </w:r>
          </w:p>
        </w:tc>
        <w:tc>
          <w:tcPr>
            <w:tcW w:w="1041" w:type="pct"/>
            <w:gridSpan w:val="2"/>
            <w:shd w:val="clear" w:color="auto" w:fill="auto"/>
            <w:noWrap/>
          </w:tcPr>
          <w:p w14:paraId="38B3EBB3" w14:textId="77777777" w:rsidR="00C55772" w:rsidRPr="00DC7310" w:rsidRDefault="00C55772" w:rsidP="00BA5DCA">
            <w:pPr>
              <w:pStyle w:val="TAC"/>
              <w:keepNext w:val="0"/>
              <w:keepLines w:val="0"/>
            </w:pPr>
            <w:r w:rsidRPr="00DC7310">
              <w:rPr>
                <w:rFonts w:cs="Arial"/>
                <w:szCs w:val="18"/>
                <w:lang w:eastAsia="ko-KR"/>
              </w:rPr>
              <w:t>25</w:t>
            </w:r>
          </w:p>
        </w:tc>
        <w:tc>
          <w:tcPr>
            <w:tcW w:w="539" w:type="pct"/>
            <w:gridSpan w:val="2"/>
            <w:shd w:val="clear" w:color="auto" w:fill="auto"/>
            <w:noWrap/>
          </w:tcPr>
          <w:p w14:paraId="6966014D" w14:textId="77777777" w:rsidR="00C55772" w:rsidRPr="00DC7310" w:rsidRDefault="00C55772" w:rsidP="00BA5DCA">
            <w:pPr>
              <w:pStyle w:val="TAC"/>
              <w:keepNext w:val="0"/>
              <w:keepLines w:val="0"/>
            </w:pPr>
            <w:r w:rsidRPr="00DC7310">
              <w:rPr>
                <w:rFonts w:cs="Arial"/>
                <w:szCs w:val="18"/>
                <w:lang w:eastAsia="ko-KR"/>
              </w:rPr>
              <w:t>2167.5</w:t>
            </w:r>
          </w:p>
        </w:tc>
        <w:tc>
          <w:tcPr>
            <w:tcW w:w="357" w:type="pct"/>
            <w:gridSpan w:val="2"/>
            <w:shd w:val="clear" w:color="auto" w:fill="auto"/>
          </w:tcPr>
          <w:p w14:paraId="094CC78F" w14:textId="77777777" w:rsidR="00C55772" w:rsidRPr="00DC7310" w:rsidRDefault="00C55772" w:rsidP="00BA5DCA">
            <w:pPr>
              <w:pStyle w:val="TAC"/>
              <w:keepNext w:val="0"/>
              <w:keepLines w:val="0"/>
            </w:pPr>
            <w:r w:rsidRPr="00DC7310">
              <w:rPr>
                <w:rFonts w:cs="Arial"/>
                <w:szCs w:val="18"/>
                <w:lang w:eastAsia="ko-KR"/>
              </w:rPr>
              <w:t>N/A</w:t>
            </w:r>
          </w:p>
        </w:tc>
        <w:tc>
          <w:tcPr>
            <w:tcW w:w="612" w:type="pct"/>
            <w:gridSpan w:val="2"/>
            <w:shd w:val="clear" w:color="auto" w:fill="auto"/>
          </w:tcPr>
          <w:p w14:paraId="61907198" w14:textId="77777777" w:rsidR="00C55772" w:rsidRPr="00DC7310" w:rsidRDefault="00C55772" w:rsidP="00BA5DCA">
            <w:pPr>
              <w:pStyle w:val="TAC"/>
              <w:keepNext w:val="0"/>
              <w:keepLines w:val="0"/>
            </w:pPr>
            <w:r w:rsidRPr="00DC7310">
              <w:rPr>
                <w:rFonts w:cs="Arial"/>
                <w:lang w:eastAsia="ko-KR"/>
              </w:rPr>
              <w:t>N/A</w:t>
            </w:r>
          </w:p>
        </w:tc>
      </w:tr>
      <w:tr w:rsidR="00C55772" w:rsidRPr="00DC7310" w14:paraId="702521EC" w14:textId="77777777" w:rsidTr="000864C4">
        <w:trPr>
          <w:jc w:val="center"/>
        </w:trPr>
        <w:tc>
          <w:tcPr>
            <w:tcW w:w="1131" w:type="pct"/>
            <w:tcBorders>
              <w:top w:val="nil"/>
              <w:bottom w:val="nil"/>
            </w:tcBorders>
            <w:shd w:val="clear" w:color="auto" w:fill="auto"/>
          </w:tcPr>
          <w:p w14:paraId="4F93B1E9" w14:textId="77777777" w:rsidR="00C55772" w:rsidRPr="00DC7310" w:rsidRDefault="00C55772" w:rsidP="00BA5DCA">
            <w:pPr>
              <w:pStyle w:val="TAC"/>
              <w:keepNext w:val="0"/>
              <w:keepLines w:val="0"/>
              <w:rPr>
                <w:rFonts w:eastAsia="MS Mincho"/>
              </w:rPr>
            </w:pPr>
          </w:p>
        </w:tc>
        <w:tc>
          <w:tcPr>
            <w:tcW w:w="410" w:type="pct"/>
            <w:shd w:val="clear" w:color="auto" w:fill="auto"/>
          </w:tcPr>
          <w:p w14:paraId="701D1FDE" w14:textId="77777777" w:rsidR="00C55772" w:rsidRPr="00DC7310" w:rsidRDefault="00C55772" w:rsidP="00BA5DCA">
            <w:pPr>
              <w:pStyle w:val="TAC"/>
              <w:keepNext w:val="0"/>
              <w:keepLines w:val="0"/>
            </w:pPr>
            <w:r w:rsidRPr="00DC7310">
              <w:rPr>
                <w:rFonts w:cs="Arial"/>
                <w:szCs w:val="18"/>
                <w:lang w:eastAsia="ko-KR"/>
              </w:rPr>
              <w:t>n7</w:t>
            </w:r>
          </w:p>
        </w:tc>
        <w:tc>
          <w:tcPr>
            <w:tcW w:w="561" w:type="pct"/>
            <w:gridSpan w:val="2"/>
            <w:shd w:val="clear" w:color="auto" w:fill="auto"/>
            <w:noWrap/>
          </w:tcPr>
          <w:p w14:paraId="285C7AE4" w14:textId="77777777" w:rsidR="00C55772" w:rsidRPr="00DC7310" w:rsidRDefault="00C55772" w:rsidP="00BA5DCA">
            <w:pPr>
              <w:pStyle w:val="TAC"/>
              <w:keepNext w:val="0"/>
              <w:keepLines w:val="0"/>
            </w:pPr>
            <w:r w:rsidRPr="00DC7310">
              <w:rPr>
                <w:rFonts w:cs="Arial"/>
                <w:szCs w:val="18"/>
                <w:lang w:eastAsia="ko-KR"/>
              </w:rPr>
              <w:t>N/A</w:t>
            </w:r>
          </w:p>
        </w:tc>
        <w:tc>
          <w:tcPr>
            <w:tcW w:w="348" w:type="pct"/>
            <w:gridSpan w:val="2"/>
            <w:shd w:val="clear" w:color="auto" w:fill="auto"/>
            <w:noWrap/>
          </w:tcPr>
          <w:p w14:paraId="7EE33E63" w14:textId="77777777" w:rsidR="00C55772" w:rsidRPr="00DC7310" w:rsidRDefault="00C55772" w:rsidP="00BA5DCA">
            <w:pPr>
              <w:pStyle w:val="TAC"/>
              <w:keepNext w:val="0"/>
              <w:keepLines w:val="0"/>
            </w:pPr>
            <w:r w:rsidRPr="00DC7310">
              <w:rPr>
                <w:rFonts w:cs="Arial"/>
                <w:szCs w:val="18"/>
                <w:lang w:eastAsia="ko-KR"/>
              </w:rPr>
              <w:t>5</w:t>
            </w:r>
          </w:p>
        </w:tc>
        <w:tc>
          <w:tcPr>
            <w:tcW w:w="1041" w:type="pct"/>
            <w:gridSpan w:val="2"/>
            <w:shd w:val="clear" w:color="auto" w:fill="auto"/>
            <w:noWrap/>
          </w:tcPr>
          <w:p w14:paraId="6EDD59B1" w14:textId="77777777" w:rsidR="00C55772" w:rsidRPr="00DC7310" w:rsidRDefault="00C55772" w:rsidP="00BA5DCA">
            <w:pPr>
              <w:pStyle w:val="TAC"/>
              <w:keepNext w:val="0"/>
              <w:keepLines w:val="0"/>
            </w:pPr>
            <w:r w:rsidRPr="00DC7310">
              <w:rPr>
                <w:rFonts w:cs="Arial"/>
                <w:szCs w:val="18"/>
                <w:lang w:eastAsia="ko-KR"/>
              </w:rPr>
              <w:t>N/A</w:t>
            </w:r>
          </w:p>
        </w:tc>
        <w:tc>
          <w:tcPr>
            <w:tcW w:w="539" w:type="pct"/>
            <w:gridSpan w:val="2"/>
            <w:shd w:val="clear" w:color="auto" w:fill="auto"/>
            <w:noWrap/>
          </w:tcPr>
          <w:p w14:paraId="3CC6D3B6" w14:textId="77777777" w:rsidR="00C55772" w:rsidRPr="00DC7310" w:rsidRDefault="00C55772" w:rsidP="00BA5DCA">
            <w:pPr>
              <w:pStyle w:val="TAC"/>
              <w:keepNext w:val="0"/>
              <w:keepLines w:val="0"/>
            </w:pPr>
            <w:r w:rsidRPr="00DC7310">
              <w:rPr>
                <w:rFonts w:cs="Arial"/>
                <w:szCs w:val="18"/>
                <w:lang w:eastAsia="ko-KR"/>
              </w:rPr>
              <w:t>2627.5</w:t>
            </w:r>
          </w:p>
        </w:tc>
        <w:tc>
          <w:tcPr>
            <w:tcW w:w="357" w:type="pct"/>
            <w:gridSpan w:val="2"/>
            <w:shd w:val="clear" w:color="auto" w:fill="auto"/>
          </w:tcPr>
          <w:p w14:paraId="32B4C310" w14:textId="77777777" w:rsidR="00C55772" w:rsidRPr="00DC7310" w:rsidRDefault="00C55772" w:rsidP="00BA5DCA">
            <w:pPr>
              <w:pStyle w:val="TAC"/>
              <w:keepNext w:val="0"/>
              <w:keepLines w:val="0"/>
            </w:pPr>
            <w:r w:rsidRPr="00DC7310">
              <w:rPr>
                <w:rFonts w:cs="Arial"/>
                <w:szCs w:val="18"/>
                <w:lang w:eastAsia="ko-KR"/>
              </w:rPr>
              <w:t>9.1</w:t>
            </w:r>
          </w:p>
        </w:tc>
        <w:tc>
          <w:tcPr>
            <w:tcW w:w="612" w:type="pct"/>
            <w:gridSpan w:val="2"/>
            <w:shd w:val="clear" w:color="auto" w:fill="auto"/>
          </w:tcPr>
          <w:p w14:paraId="5BABFD66" w14:textId="77777777" w:rsidR="00C55772" w:rsidRPr="00DC7310" w:rsidRDefault="00C55772" w:rsidP="00BA5DCA">
            <w:pPr>
              <w:pStyle w:val="TAC"/>
              <w:keepNext w:val="0"/>
              <w:keepLines w:val="0"/>
              <w:rPr>
                <w:rFonts w:cs="Arial"/>
                <w:lang w:eastAsia="ko-KR"/>
              </w:rPr>
            </w:pPr>
            <w:r w:rsidRPr="00DC7310">
              <w:rPr>
                <w:rFonts w:cs="Arial"/>
                <w:lang w:eastAsia="ko-KR"/>
              </w:rPr>
              <w:t>IMD4</w:t>
            </w:r>
          </w:p>
        </w:tc>
      </w:tr>
      <w:tr w:rsidR="00C55772" w:rsidRPr="00DC7310" w14:paraId="0948EF44" w14:textId="77777777" w:rsidTr="000864C4">
        <w:trPr>
          <w:jc w:val="center"/>
        </w:trPr>
        <w:tc>
          <w:tcPr>
            <w:tcW w:w="1131" w:type="pct"/>
            <w:tcBorders>
              <w:top w:val="nil"/>
              <w:bottom w:val="nil"/>
            </w:tcBorders>
            <w:shd w:val="clear" w:color="auto" w:fill="auto"/>
          </w:tcPr>
          <w:p w14:paraId="5B933BD7" w14:textId="77777777" w:rsidR="00C55772" w:rsidRPr="00DC7310" w:rsidRDefault="00C55772" w:rsidP="00BA5DCA">
            <w:pPr>
              <w:pStyle w:val="TAC"/>
              <w:keepNext w:val="0"/>
              <w:keepLines w:val="0"/>
              <w:rPr>
                <w:rFonts w:eastAsia="MS Mincho"/>
              </w:rPr>
            </w:pPr>
          </w:p>
        </w:tc>
        <w:tc>
          <w:tcPr>
            <w:tcW w:w="410" w:type="pct"/>
            <w:shd w:val="clear" w:color="auto" w:fill="auto"/>
          </w:tcPr>
          <w:p w14:paraId="3A6B9088" w14:textId="77777777" w:rsidR="00C55772" w:rsidRPr="00DC7310" w:rsidRDefault="00C55772" w:rsidP="00BA5DCA">
            <w:pPr>
              <w:pStyle w:val="TAC"/>
              <w:keepNext w:val="0"/>
              <w:keepLines w:val="0"/>
            </w:pPr>
            <w:r w:rsidRPr="00DC7310">
              <w:rPr>
                <w:rFonts w:cs="Arial"/>
                <w:szCs w:val="18"/>
                <w:lang w:eastAsia="ko-KR"/>
              </w:rPr>
              <w:t>n78</w:t>
            </w:r>
          </w:p>
        </w:tc>
        <w:tc>
          <w:tcPr>
            <w:tcW w:w="561" w:type="pct"/>
            <w:gridSpan w:val="2"/>
            <w:shd w:val="clear" w:color="auto" w:fill="auto"/>
            <w:noWrap/>
          </w:tcPr>
          <w:p w14:paraId="4B947AB0" w14:textId="77777777" w:rsidR="00C55772" w:rsidRPr="00DC7310" w:rsidRDefault="00C55772" w:rsidP="00BA5DCA">
            <w:pPr>
              <w:pStyle w:val="TAC"/>
              <w:keepNext w:val="0"/>
              <w:keepLines w:val="0"/>
            </w:pPr>
            <w:r w:rsidRPr="00DC7310">
              <w:rPr>
                <w:rFonts w:cs="Arial"/>
                <w:szCs w:val="18"/>
                <w:lang w:eastAsia="ko-KR"/>
              </w:rPr>
              <w:t>3305</w:t>
            </w:r>
          </w:p>
        </w:tc>
        <w:tc>
          <w:tcPr>
            <w:tcW w:w="348" w:type="pct"/>
            <w:gridSpan w:val="2"/>
            <w:shd w:val="clear" w:color="auto" w:fill="auto"/>
            <w:noWrap/>
          </w:tcPr>
          <w:p w14:paraId="1A337E24" w14:textId="77777777" w:rsidR="00C55772" w:rsidRPr="00DC7310" w:rsidRDefault="00C55772" w:rsidP="00BA5DCA">
            <w:pPr>
              <w:pStyle w:val="TAC"/>
              <w:keepNext w:val="0"/>
              <w:keepLines w:val="0"/>
            </w:pPr>
            <w:r w:rsidRPr="00DC7310">
              <w:rPr>
                <w:rFonts w:cs="Arial"/>
                <w:szCs w:val="18"/>
                <w:lang w:eastAsia="ko-KR"/>
              </w:rPr>
              <w:t>10</w:t>
            </w:r>
          </w:p>
        </w:tc>
        <w:tc>
          <w:tcPr>
            <w:tcW w:w="1041" w:type="pct"/>
            <w:gridSpan w:val="2"/>
            <w:shd w:val="clear" w:color="auto" w:fill="auto"/>
            <w:noWrap/>
          </w:tcPr>
          <w:p w14:paraId="447AFA81" w14:textId="77777777" w:rsidR="00C55772" w:rsidRPr="00DC7310" w:rsidRDefault="00C55772" w:rsidP="00BA5DCA">
            <w:pPr>
              <w:pStyle w:val="TAC"/>
              <w:keepNext w:val="0"/>
              <w:keepLines w:val="0"/>
            </w:pPr>
            <w:r w:rsidRPr="00DC7310">
              <w:rPr>
                <w:rFonts w:cs="Arial"/>
                <w:szCs w:val="18"/>
                <w:lang w:eastAsia="ko-KR"/>
              </w:rPr>
              <w:t>50</w:t>
            </w:r>
          </w:p>
        </w:tc>
        <w:tc>
          <w:tcPr>
            <w:tcW w:w="539" w:type="pct"/>
            <w:gridSpan w:val="2"/>
            <w:shd w:val="clear" w:color="auto" w:fill="auto"/>
            <w:noWrap/>
          </w:tcPr>
          <w:p w14:paraId="3CE8EF05" w14:textId="77777777" w:rsidR="00C55772" w:rsidRPr="00DC7310" w:rsidRDefault="00C55772" w:rsidP="00BA5DCA">
            <w:pPr>
              <w:pStyle w:val="TAC"/>
              <w:keepNext w:val="0"/>
              <w:keepLines w:val="0"/>
            </w:pPr>
            <w:r w:rsidRPr="00DC7310">
              <w:rPr>
                <w:rFonts w:cs="Arial"/>
                <w:szCs w:val="18"/>
                <w:lang w:eastAsia="ko-KR"/>
              </w:rPr>
              <w:t>3305</w:t>
            </w:r>
          </w:p>
        </w:tc>
        <w:tc>
          <w:tcPr>
            <w:tcW w:w="357" w:type="pct"/>
            <w:gridSpan w:val="2"/>
            <w:shd w:val="clear" w:color="auto" w:fill="auto"/>
          </w:tcPr>
          <w:p w14:paraId="4F266995" w14:textId="77777777" w:rsidR="00C55772" w:rsidRPr="00DC7310" w:rsidRDefault="00C55772" w:rsidP="00BA5DCA">
            <w:pPr>
              <w:pStyle w:val="TAC"/>
              <w:keepNext w:val="0"/>
              <w:keepLines w:val="0"/>
            </w:pPr>
            <w:r w:rsidRPr="00DC7310">
              <w:rPr>
                <w:rFonts w:cs="Arial"/>
                <w:szCs w:val="18"/>
                <w:lang w:eastAsia="ko-KR"/>
              </w:rPr>
              <w:t>N/A</w:t>
            </w:r>
          </w:p>
        </w:tc>
        <w:tc>
          <w:tcPr>
            <w:tcW w:w="612" w:type="pct"/>
            <w:gridSpan w:val="2"/>
            <w:shd w:val="clear" w:color="auto" w:fill="auto"/>
          </w:tcPr>
          <w:p w14:paraId="0FAD6002" w14:textId="77777777" w:rsidR="00C55772" w:rsidRPr="00DC7310" w:rsidRDefault="00C55772" w:rsidP="00BA5DCA">
            <w:pPr>
              <w:pStyle w:val="TAC"/>
              <w:keepNext w:val="0"/>
              <w:keepLines w:val="0"/>
            </w:pPr>
            <w:r w:rsidRPr="00DC7310">
              <w:rPr>
                <w:rFonts w:cs="Arial"/>
                <w:lang w:eastAsia="ko-KR"/>
              </w:rPr>
              <w:t>N/A</w:t>
            </w:r>
          </w:p>
        </w:tc>
      </w:tr>
      <w:tr w:rsidR="00C55772" w:rsidRPr="00DC7310" w14:paraId="00A239A1" w14:textId="77777777" w:rsidTr="000864C4">
        <w:trPr>
          <w:jc w:val="center"/>
        </w:trPr>
        <w:tc>
          <w:tcPr>
            <w:tcW w:w="1131" w:type="pct"/>
            <w:tcBorders>
              <w:top w:val="nil"/>
              <w:bottom w:val="nil"/>
            </w:tcBorders>
            <w:shd w:val="clear" w:color="auto" w:fill="auto"/>
          </w:tcPr>
          <w:p w14:paraId="4E0FC291" w14:textId="77777777" w:rsidR="00C55772" w:rsidRPr="00DC7310" w:rsidRDefault="00C55772" w:rsidP="00BA5DCA">
            <w:pPr>
              <w:pStyle w:val="TAC"/>
              <w:keepNext w:val="0"/>
              <w:keepLines w:val="0"/>
              <w:rPr>
                <w:rFonts w:eastAsia="MS Mincho"/>
              </w:rPr>
            </w:pPr>
          </w:p>
        </w:tc>
        <w:tc>
          <w:tcPr>
            <w:tcW w:w="410" w:type="pct"/>
            <w:shd w:val="clear" w:color="auto" w:fill="auto"/>
          </w:tcPr>
          <w:p w14:paraId="4DA81DBA" w14:textId="77777777" w:rsidR="00C55772" w:rsidRPr="00DC7310" w:rsidRDefault="00C55772" w:rsidP="00BA5DCA">
            <w:pPr>
              <w:pStyle w:val="TAC"/>
              <w:keepNext w:val="0"/>
              <w:keepLines w:val="0"/>
            </w:pPr>
            <w:r w:rsidRPr="00DC7310">
              <w:rPr>
                <w:rFonts w:cs="Arial"/>
                <w:szCs w:val="18"/>
                <w:lang w:eastAsia="ko-KR"/>
              </w:rPr>
              <w:t>1</w:t>
            </w:r>
          </w:p>
        </w:tc>
        <w:tc>
          <w:tcPr>
            <w:tcW w:w="561" w:type="pct"/>
            <w:gridSpan w:val="2"/>
            <w:shd w:val="clear" w:color="auto" w:fill="auto"/>
            <w:noWrap/>
          </w:tcPr>
          <w:p w14:paraId="4589355F" w14:textId="77777777" w:rsidR="00C55772" w:rsidRPr="00DC7310" w:rsidRDefault="00C55772" w:rsidP="00BA5DCA">
            <w:pPr>
              <w:pStyle w:val="TAC"/>
              <w:keepNext w:val="0"/>
              <w:keepLines w:val="0"/>
            </w:pPr>
            <w:r w:rsidRPr="00DC7310">
              <w:rPr>
                <w:rFonts w:cs="Arial"/>
                <w:szCs w:val="18"/>
                <w:lang w:eastAsia="ko-KR"/>
              </w:rPr>
              <w:t>1970</w:t>
            </w:r>
          </w:p>
        </w:tc>
        <w:tc>
          <w:tcPr>
            <w:tcW w:w="348" w:type="pct"/>
            <w:gridSpan w:val="2"/>
            <w:shd w:val="clear" w:color="auto" w:fill="auto"/>
            <w:noWrap/>
          </w:tcPr>
          <w:p w14:paraId="3BD15E52" w14:textId="77777777" w:rsidR="00C55772" w:rsidRPr="00DC7310" w:rsidRDefault="00C55772" w:rsidP="00BA5DCA">
            <w:pPr>
              <w:pStyle w:val="TAC"/>
              <w:keepNext w:val="0"/>
              <w:keepLines w:val="0"/>
            </w:pPr>
            <w:r w:rsidRPr="00DC7310">
              <w:rPr>
                <w:rFonts w:cs="Arial"/>
                <w:szCs w:val="18"/>
                <w:lang w:eastAsia="ko-KR"/>
              </w:rPr>
              <w:t>5</w:t>
            </w:r>
          </w:p>
        </w:tc>
        <w:tc>
          <w:tcPr>
            <w:tcW w:w="1041" w:type="pct"/>
            <w:gridSpan w:val="2"/>
            <w:shd w:val="clear" w:color="auto" w:fill="auto"/>
            <w:noWrap/>
          </w:tcPr>
          <w:p w14:paraId="6A1C3D56" w14:textId="77777777" w:rsidR="00C55772" w:rsidRPr="00DC7310" w:rsidRDefault="00C55772" w:rsidP="00BA5DCA">
            <w:pPr>
              <w:pStyle w:val="TAC"/>
              <w:keepNext w:val="0"/>
              <w:keepLines w:val="0"/>
            </w:pPr>
            <w:r w:rsidRPr="00DC7310">
              <w:rPr>
                <w:rFonts w:cs="Arial"/>
                <w:szCs w:val="18"/>
                <w:lang w:eastAsia="ko-KR"/>
              </w:rPr>
              <w:t>25</w:t>
            </w:r>
          </w:p>
        </w:tc>
        <w:tc>
          <w:tcPr>
            <w:tcW w:w="539" w:type="pct"/>
            <w:gridSpan w:val="2"/>
            <w:shd w:val="clear" w:color="auto" w:fill="auto"/>
            <w:noWrap/>
          </w:tcPr>
          <w:p w14:paraId="586A0C5E" w14:textId="77777777" w:rsidR="00C55772" w:rsidRPr="00DC7310" w:rsidRDefault="00C55772" w:rsidP="00BA5DCA">
            <w:pPr>
              <w:pStyle w:val="TAC"/>
              <w:keepNext w:val="0"/>
              <w:keepLines w:val="0"/>
            </w:pPr>
            <w:r w:rsidRPr="00DC7310">
              <w:rPr>
                <w:rFonts w:cs="Arial"/>
                <w:szCs w:val="18"/>
                <w:lang w:eastAsia="ko-KR"/>
              </w:rPr>
              <w:t>2160</w:t>
            </w:r>
          </w:p>
        </w:tc>
        <w:tc>
          <w:tcPr>
            <w:tcW w:w="357" w:type="pct"/>
            <w:gridSpan w:val="2"/>
            <w:shd w:val="clear" w:color="auto" w:fill="auto"/>
          </w:tcPr>
          <w:p w14:paraId="77696336" w14:textId="77777777" w:rsidR="00C55772" w:rsidRPr="00DC7310" w:rsidRDefault="00C55772" w:rsidP="00BA5DCA">
            <w:pPr>
              <w:pStyle w:val="TAC"/>
              <w:keepNext w:val="0"/>
              <w:keepLines w:val="0"/>
            </w:pPr>
            <w:r w:rsidRPr="00DC7310">
              <w:rPr>
                <w:rFonts w:cs="Arial"/>
                <w:szCs w:val="18"/>
                <w:lang w:eastAsia="ko-KR"/>
              </w:rPr>
              <w:t>N/A</w:t>
            </w:r>
          </w:p>
        </w:tc>
        <w:tc>
          <w:tcPr>
            <w:tcW w:w="612" w:type="pct"/>
            <w:gridSpan w:val="2"/>
            <w:shd w:val="clear" w:color="auto" w:fill="auto"/>
          </w:tcPr>
          <w:p w14:paraId="2110127E" w14:textId="77777777" w:rsidR="00C55772" w:rsidRPr="00DC7310" w:rsidRDefault="00C55772" w:rsidP="00BA5DCA">
            <w:pPr>
              <w:pStyle w:val="TAC"/>
              <w:keepNext w:val="0"/>
              <w:keepLines w:val="0"/>
            </w:pPr>
            <w:r w:rsidRPr="00DC7310">
              <w:rPr>
                <w:rFonts w:cs="Arial"/>
                <w:lang w:eastAsia="ko-KR"/>
              </w:rPr>
              <w:t>N/A</w:t>
            </w:r>
          </w:p>
        </w:tc>
      </w:tr>
      <w:tr w:rsidR="00C55772" w:rsidRPr="00DC7310" w14:paraId="01C269D6" w14:textId="77777777" w:rsidTr="000864C4">
        <w:trPr>
          <w:jc w:val="center"/>
        </w:trPr>
        <w:tc>
          <w:tcPr>
            <w:tcW w:w="1131" w:type="pct"/>
            <w:tcBorders>
              <w:top w:val="nil"/>
              <w:bottom w:val="nil"/>
            </w:tcBorders>
            <w:shd w:val="clear" w:color="auto" w:fill="auto"/>
          </w:tcPr>
          <w:p w14:paraId="6A897E66" w14:textId="77777777" w:rsidR="00C55772" w:rsidRPr="00DC7310" w:rsidRDefault="00C55772" w:rsidP="00BA5DCA">
            <w:pPr>
              <w:pStyle w:val="TAC"/>
              <w:keepNext w:val="0"/>
              <w:keepLines w:val="0"/>
              <w:rPr>
                <w:rFonts w:eastAsia="MS Mincho"/>
              </w:rPr>
            </w:pPr>
          </w:p>
        </w:tc>
        <w:tc>
          <w:tcPr>
            <w:tcW w:w="410" w:type="pct"/>
            <w:shd w:val="clear" w:color="auto" w:fill="auto"/>
          </w:tcPr>
          <w:p w14:paraId="37C2EFA4" w14:textId="77777777" w:rsidR="00C55772" w:rsidRPr="00DC7310" w:rsidRDefault="00C55772" w:rsidP="00BA5DCA">
            <w:pPr>
              <w:pStyle w:val="TAC"/>
              <w:keepNext w:val="0"/>
              <w:keepLines w:val="0"/>
            </w:pPr>
            <w:r w:rsidRPr="00DC7310">
              <w:rPr>
                <w:rFonts w:cs="Arial"/>
                <w:szCs w:val="18"/>
                <w:lang w:eastAsia="ko-KR"/>
              </w:rPr>
              <w:t>n7</w:t>
            </w:r>
          </w:p>
        </w:tc>
        <w:tc>
          <w:tcPr>
            <w:tcW w:w="561" w:type="pct"/>
            <w:gridSpan w:val="2"/>
            <w:shd w:val="clear" w:color="auto" w:fill="auto"/>
            <w:noWrap/>
          </w:tcPr>
          <w:p w14:paraId="4C702AB0" w14:textId="77777777" w:rsidR="00C55772" w:rsidRPr="00DC7310" w:rsidRDefault="00C55772" w:rsidP="00BA5DCA">
            <w:pPr>
              <w:pStyle w:val="TAC"/>
              <w:keepNext w:val="0"/>
              <w:keepLines w:val="0"/>
            </w:pPr>
            <w:r w:rsidRPr="00DC7310">
              <w:rPr>
                <w:rFonts w:cs="Arial"/>
                <w:szCs w:val="18"/>
                <w:lang w:eastAsia="ko-KR"/>
              </w:rPr>
              <w:t>2520</w:t>
            </w:r>
          </w:p>
        </w:tc>
        <w:tc>
          <w:tcPr>
            <w:tcW w:w="348" w:type="pct"/>
            <w:gridSpan w:val="2"/>
            <w:shd w:val="clear" w:color="auto" w:fill="auto"/>
            <w:noWrap/>
          </w:tcPr>
          <w:p w14:paraId="0622800D" w14:textId="77777777" w:rsidR="00C55772" w:rsidRPr="00DC7310" w:rsidRDefault="00C55772" w:rsidP="00BA5DCA">
            <w:pPr>
              <w:pStyle w:val="TAC"/>
              <w:keepNext w:val="0"/>
              <w:keepLines w:val="0"/>
            </w:pPr>
            <w:r w:rsidRPr="00DC7310">
              <w:rPr>
                <w:rFonts w:cs="Arial"/>
                <w:szCs w:val="18"/>
                <w:lang w:eastAsia="ko-KR"/>
              </w:rPr>
              <w:t>5</w:t>
            </w:r>
          </w:p>
        </w:tc>
        <w:tc>
          <w:tcPr>
            <w:tcW w:w="1041" w:type="pct"/>
            <w:gridSpan w:val="2"/>
            <w:shd w:val="clear" w:color="auto" w:fill="auto"/>
            <w:noWrap/>
          </w:tcPr>
          <w:p w14:paraId="74972B97" w14:textId="77777777" w:rsidR="00C55772" w:rsidRPr="00DC7310" w:rsidRDefault="00C55772" w:rsidP="00BA5DCA">
            <w:pPr>
              <w:pStyle w:val="TAC"/>
              <w:keepNext w:val="0"/>
              <w:keepLines w:val="0"/>
            </w:pPr>
            <w:r w:rsidRPr="00DC7310">
              <w:rPr>
                <w:rFonts w:cs="Arial"/>
                <w:szCs w:val="18"/>
                <w:lang w:eastAsia="ko-KR"/>
              </w:rPr>
              <w:t>25</w:t>
            </w:r>
          </w:p>
        </w:tc>
        <w:tc>
          <w:tcPr>
            <w:tcW w:w="539" w:type="pct"/>
            <w:gridSpan w:val="2"/>
            <w:shd w:val="clear" w:color="auto" w:fill="auto"/>
            <w:noWrap/>
          </w:tcPr>
          <w:p w14:paraId="66703AE3" w14:textId="77777777" w:rsidR="00C55772" w:rsidRPr="00DC7310" w:rsidRDefault="00C55772" w:rsidP="00BA5DCA">
            <w:pPr>
              <w:pStyle w:val="TAC"/>
              <w:keepNext w:val="0"/>
              <w:keepLines w:val="0"/>
            </w:pPr>
            <w:r w:rsidRPr="00DC7310">
              <w:rPr>
                <w:rFonts w:cs="Arial"/>
                <w:szCs w:val="18"/>
                <w:lang w:eastAsia="ko-KR"/>
              </w:rPr>
              <w:t>2640</w:t>
            </w:r>
          </w:p>
        </w:tc>
        <w:tc>
          <w:tcPr>
            <w:tcW w:w="357" w:type="pct"/>
            <w:gridSpan w:val="2"/>
            <w:shd w:val="clear" w:color="auto" w:fill="auto"/>
          </w:tcPr>
          <w:p w14:paraId="7A8FFA31" w14:textId="77777777" w:rsidR="00C55772" w:rsidRPr="00DC7310" w:rsidRDefault="00C55772" w:rsidP="00BA5DCA">
            <w:pPr>
              <w:pStyle w:val="TAC"/>
              <w:keepNext w:val="0"/>
              <w:keepLines w:val="0"/>
            </w:pPr>
            <w:r w:rsidRPr="00DC7310">
              <w:rPr>
                <w:rFonts w:cs="Arial"/>
                <w:szCs w:val="18"/>
                <w:lang w:eastAsia="ko-KR"/>
              </w:rPr>
              <w:t>N/A</w:t>
            </w:r>
          </w:p>
        </w:tc>
        <w:tc>
          <w:tcPr>
            <w:tcW w:w="612" w:type="pct"/>
            <w:gridSpan w:val="2"/>
            <w:shd w:val="clear" w:color="auto" w:fill="auto"/>
          </w:tcPr>
          <w:p w14:paraId="007E20F1" w14:textId="77777777" w:rsidR="00C55772" w:rsidRPr="00DC7310" w:rsidRDefault="00C55772" w:rsidP="00BA5DCA">
            <w:pPr>
              <w:pStyle w:val="TAC"/>
              <w:keepNext w:val="0"/>
              <w:keepLines w:val="0"/>
            </w:pPr>
            <w:r w:rsidRPr="00DC7310">
              <w:rPr>
                <w:rFonts w:cs="Arial"/>
                <w:lang w:eastAsia="ko-KR"/>
              </w:rPr>
              <w:t>N/A</w:t>
            </w:r>
          </w:p>
        </w:tc>
      </w:tr>
      <w:tr w:rsidR="00C55772" w:rsidRPr="00DC7310" w14:paraId="0682E131" w14:textId="77777777" w:rsidTr="000864C4">
        <w:trPr>
          <w:jc w:val="center"/>
        </w:trPr>
        <w:tc>
          <w:tcPr>
            <w:tcW w:w="1131" w:type="pct"/>
            <w:tcBorders>
              <w:top w:val="nil"/>
              <w:bottom w:val="single" w:sz="4" w:space="0" w:color="auto"/>
            </w:tcBorders>
            <w:shd w:val="clear" w:color="auto" w:fill="auto"/>
          </w:tcPr>
          <w:p w14:paraId="1A62F7A2" w14:textId="77777777" w:rsidR="00C55772" w:rsidRPr="00DC7310" w:rsidRDefault="00C55772" w:rsidP="00BA5DCA">
            <w:pPr>
              <w:pStyle w:val="TAC"/>
              <w:keepNext w:val="0"/>
              <w:keepLines w:val="0"/>
              <w:rPr>
                <w:rFonts w:eastAsia="MS Mincho"/>
              </w:rPr>
            </w:pPr>
          </w:p>
        </w:tc>
        <w:tc>
          <w:tcPr>
            <w:tcW w:w="410" w:type="pct"/>
            <w:shd w:val="clear" w:color="auto" w:fill="auto"/>
          </w:tcPr>
          <w:p w14:paraId="61C2CC5D" w14:textId="77777777" w:rsidR="00C55772" w:rsidRPr="00DC7310" w:rsidRDefault="00C55772" w:rsidP="00BA5DCA">
            <w:pPr>
              <w:pStyle w:val="TAC"/>
              <w:keepNext w:val="0"/>
              <w:keepLines w:val="0"/>
            </w:pPr>
            <w:r w:rsidRPr="00DC7310">
              <w:rPr>
                <w:rFonts w:cs="Arial"/>
                <w:szCs w:val="18"/>
                <w:lang w:eastAsia="ko-KR"/>
              </w:rPr>
              <w:t>n78</w:t>
            </w:r>
          </w:p>
        </w:tc>
        <w:tc>
          <w:tcPr>
            <w:tcW w:w="561" w:type="pct"/>
            <w:gridSpan w:val="2"/>
            <w:shd w:val="clear" w:color="auto" w:fill="auto"/>
            <w:noWrap/>
          </w:tcPr>
          <w:p w14:paraId="0926FA6C" w14:textId="77777777" w:rsidR="00C55772" w:rsidRPr="00DC7310" w:rsidRDefault="00C55772" w:rsidP="00BA5DCA">
            <w:pPr>
              <w:pStyle w:val="TAC"/>
              <w:keepNext w:val="0"/>
              <w:keepLines w:val="0"/>
            </w:pPr>
            <w:r w:rsidRPr="00DC7310">
              <w:rPr>
                <w:rFonts w:cs="Arial"/>
                <w:szCs w:val="18"/>
                <w:lang w:eastAsia="ko-KR"/>
              </w:rPr>
              <w:t>N/A</w:t>
            </w:r>
          </w:p>
        </w:tc>
        <w:tc>
          <w:tcPr>
            <w:tcW w:w="348" w:type="pct"/>
            <w:gridSpan w:val="2"/>
            <w:shd w:val="clear" w:color="auto" w:fill="auto"/>
            <w:noWrap/>
          </w:tcPr>
          <w:p w14:paraId="3761A8F2" w14:textId="77777777" w:rsidR="00C55772" w:rsidRPr="00DC7310" w:rsidRDefault="00C55772" w:rsidP="00BA5DCA">
            <w:pPr>
              <w:pStyle w:val="TAC"/>
              <w:keepNext w:val="0"/>
              <w:keepLines w:val="0"/>
            </w:pPr>
            <w:r w:rsidRPr="00DC7310">
              <w:rPr>
                <w:rFonts w:cs="Arial"/>
                <w:szCs w:val="18"/>
                <w:lang w:eastAsia="ko-KR"/>
              </w:rPr>
              <w:t>10</w:t>
            </w:r>
          </w:p>
        </w:tc>
        <w:tc>
          <w:tcPr>
            <w:tcW w:w="1041" w:type="pct"/>
            <w:gridSpan w:val="2"/>
            <w:shd w:val="clear" w:color="auto" w:fill="auto"/>
            <w:noWrap/>
          </w:tcPr>
          <w:p w14:paraId="389B3018" w14:textId="77777777" w:rsidR="00C55772" w:rsidRPr="00DC7310" w:rsidRDefault="00C55772" w:rsidP="00BA5DCA">
            <w:pPr>
              <w:pStyle w:val="TAC"/>
              <w:keepNext w:val="0"/>
              <w:keepLines w:val="0"/>
            </w:pPr>
            <w:r w:rsidRPr="00DC7310">
              <w:rPr>
                <w:rFonts w:cs="Arial"/>
                <w:szCs w:val="18"/>
                <w:lang w:eastAsia="ko-KR"/>
              </w:rPr>
              <w:t>N/A</w:t>
            </w:r>
          </w:p>
        </w:tc>
        <w:tc>
          <w:tcPr>
            <w:tcW w:w="539" w:type="pct"/>
            <w:gridSpan w:val="2"/>
            <w:shd w:val="clear" w:color="auto" w:fill="auto"/>
            <w:noWrap/>
          </w:tcPr>
          <w:p w14:paraId="3490DCF0" w14:textId="77777777" w:rsidR="00C55772" w:rsidRPr="00DC7310" w:rsidRDefault="00C55772" w:rsidP="00BA5DCA">
            <w:pPr>
              <w:pStyle w:val="TAC"/>
              <w:keepNext w:val="0"/>
              <w:keepLines w:val="0"/>
            </w:pPr>
            <w:r w:rsidRPr="00DC7310">
              <w:rPr>
                <w:rFonts w:cs="Arial"/>
                <w:szCs w:val="18"/>
                <w:lang w:eastAsia="ko-KR"/>
              </w:rPr>
              <w:t>3390</w:t>
            </w:r>
          </w:p>
        </w:tc>
        <w:tc>
          <w:tcPr>
            <w:tcW w:w="357" w:type="pct"/>
            <w:gridSpan w:val="2"/>
            <w:shd w:val="clear" w:color="auto" w:fill="auto"/>
          </w:tcPr>
          <w:p w14:paraId="3478C352" w14:textId="77777777" w:rsidR="00C55772" w:rsidRPr="00DC7310" w:rsidRDefault="00C55772" w:rsidP="00BA5DCA">
            <w:pPr>
              <w:pStyle w:val="TAC"/>
              <w:keepNext w:val="0"/>
              <w:keepLines w:val="0"/>
            </w:pPr>
            <w:r w:rsidRPr="00DC7310">
              <w:rPr>
                <w:rFonts w:cs="Arial"/>
                <w:szCs w:val="18"/>
                <w:lang w:eastAsia="ko-KR"/>
              </w:rPr>
              <w:t>10.1</w:t>
            </w:r>
          </w:p>
        </w:tc>
        <w:tc>
          <w:tcPr>
            <w:tcW w:w="612" w:type="pct"/>
            <w:gridSpan w:val="2"/>
            <w:shd w:val="clear" w:color="auto" w:fill="auto"/>
          </w:tcPr>
          <w:p w14:paraId="17E9FC5B" w14:textId="77777777" w:rsidR="00C55772" w:rsidRPr="00DC7310" w:rsidRDefault="00C55772" w:rsidP="00BA5DCA">
            <w:pPr>
              <w:pStyle w:val="TAC"/>
              <w:keepNext w:val="0"/>
              <w:keepLines w:val="0"/>
              <w:rPr>
                <w:rFonts w:cs="Arial"/>
                <w:lang w:eastAsia="ko-KR"/>
              </w:rPr>
            </w:pPr>
            <w:r w:rsidRPr="00DC7310">
              <w:rPr>
                <w:rFonts w:cs="Arial"/>
                <w:lang w:eastAsia="ko-KR"/>
              </w:rPr>
              <w:t>IMD4</w:t>
            </w:r>
          </w:p>
        </w:tc>
      </w:tr>
      <w:tr w:rsidR="00C55772" w:rsidRPr="00DC7310" w14:paraId="30B6E904" w14:textId="77777777" w:rsidTr="000864C4">
        <w:trPr>
          <w:jc w:val="center"/>
        </w:trPr>
        <w:tc>
          <w:tcPr>
            <w:tcW w:w="1131" w:type="pct"/>
            <w:tcBorders>
              <w:bottom w:val="nil"/>
            </w:tcBorders>
            <w:shd w:val="clear" w:color="auto" w:fill="auto"/>
            <w:hideMark/>
          </w:tcPr>
          <w:p w14:paraId="6605B5C4" w14:textId="77777777" w:rsidR="00C55772" w:rsidRPr="00DC7310" w:rsidRDefault="00C55772" w:rsidP="00BA5DCA">
            <w:pPr>
              <w:pStyle w:val="TAC"/>
              <w:keepNext w:val="0"/>
              <w:keepLines w:val="0"/>
            </w:pPr>
            <w:r w:rsidRPr="00DC7310">
              <w:rPr>
                <w:rFonts w:eastAsia="MS Mincho"/>
              </w:rPr>
              <w:t>DC_1A-3A_n79A</w:t>
            </w:r>
          </w:p>
        </w:tc>
        <w:tc>
          <w:tcPr>
            <w:tcW w:w="410" w:type="pct"/>
            <w:shd w:val="clear" w:color="auto" w:fill="auto"/>
            <w:hideMark/>
          </w:tcPr>
          <w:p w14:paraId="041B1D6A" w14:textId="77777777" w:rsidR="00C55772" w:rsidRPr="00DC7310" w:rsidRDefault="00C55772" w:rsidP="00BA5DCA">
            <w:pPr>
              <w:pStyle w:val="TAC"/>
              <w:keepNext w:val="0"/>
              <w:keepLines w:val="0"/>
            </w:pPr>
            <w:r w:rsidRPr="00DC7310">
              <w:t>1</w:t>
            </w:r>
          </w:p>
        </w:tc>
        <w:tc>
          <w:tcPr>
            <w:tcW w:w="561" w:type="pct"/>
            <w:gridSpan w:val="2"/>
            <w:shd w:val="clear" w:color="auto" w:fill="auto"/>
            <w:noWrap/>
          </w:tcPr>
          <w:p w14:paraId="1F440CA1" w14:textId="77777777" w:rsidR="00C55772" w:rsidRPr="00DC7310" w:rsidRDefault="00C55772" w:rsidP="00BA5DCA">
            <w:pPr>
              <w:pStyle w:val="TAC"/>
              <w:keepNext w:val="0"/>
              <w:keepLines w:val="0"/>
            </w:pPr>
            <w:r w:rsidRPr="00DC7310">
              <w:t>N/A</w:t>
            </w:r>
          </w:p>
        </w:tc>
        <w:tc>
          <w:tcPr>
            <w:tcW w:w="348" w:type="pct"/>
            <w:gridSpan w:val="2"/>
            <w:shd w:val="clear" w:color="auto" w:fill="auto"/>
            <w:noWrap/>
          </w:tcPr>
          <w:p w14:paraId="10A53AE8" w14:textId="77777777" w:rsidR="00C55772" w:rsidRPr="00DC7310" w:rsidRDefault="00C55772" w:rsidP="00BA5DCA">
            <w:pPr>
              <w:pStyle w:val="TAC"/>
              <w:keepNext w:val="0"/>
              <w:keepLines w:val="0"/>
            </w:pPr>
            <w:r w:rsidRPr="00DC7310">
              <w:t>5</w:t>
            </w:r>
          </w:p>
        </w:tc>
        <w:tc>
          <w:tcPr>
            <w:tcW w:w="1041" w:type="pct"/>
            <w:gridSpan w:val="2"/>
            <w:shd w:val="clear" w:color="auto" w:fill="auto"/>
            <w:noWrap/>
          </w:tcPr>
          <w:p w14:paraId="2DD19586" w14:textId="77777777" w:rsidR="00C55772" w:rsidRPr="00DC7310" w:rsidRDefault="00C55772" w:rsidP="00BA5DCA">
            <w:pPr>
              <w:pStyle w:val="TAC"/>
              <w:keepNext w:val="0"/>
              <w:keepLines w:val="0"/>
            </w:pPr>
            <w:r w:rsidRPr="00DC7310">
              <w:t>N/A</w:t>
            </w:r>
          </w:p>
        </w:tc>
        <w:tc>
          <w:tcPr>
            <w:tcW w:w="539" w:type="pct"/>
            <w:gridSpan w:val="2"/>
            <w:shd w:val="clear" w:color="auto" w:fill="auto"/>
            <w:noWrap/>
          </w:tcPr>
          <w:p w14:paraId="5C61F4D8" w14:textId="77777777" w:rsidR="00C55772" w:rsidRPr="00DC7310" w:rsidRDefault="00C55772" w:rsidP="00BA5DCA">
            <w:pPr>
              <w:pStyle w:val="TAC"/>
              <w:keepNext w:val="0"/>
              <w:keepLines w:val="0"/>
            </w:pPr>
            <w:r w:rsidRPr="00DC7310">
              <w:t>2140</w:t>
            </w:r>
          </w:p>
        </w:tc>
        <w:tc>
          <w:tcPr>
            <w:tcW w:w="357" w:type="pct"/>
            <w:gridSpan w:val="2"/>
            <w:shd w:val="clear" w:color="auto" w:fill="auto"/>
          </w:tcPr>
          <w:p w14:paraId="34FAE107" w14:textId="77777777" w:rsidR="00C55772" w:rsidRPr="00DC7310" w:rsidRDefault="00C55772" w:rsidP="00BA5DCA">
            <w:pPr>
              <w:pStyle w:val="TAC"/>
              <w:keepNext w:val="0"/>
              <w:keepLines w:val="0"/>
            </w:pPr>
            <w:r w:rsidRPr="00DC7310">
              <w:t>3.6</w:t>
            </w:r>
          </w:p>
        </w:tc>
        <w:tc>
          <w:tcPr>
            <w:tcW w:w="612" w:type="pct"/>
            <w:gridSpan w:val="2"/>
            <w:shd w:val="clear" w:color="auto" w:fill="auto"/>
          </w:tcPr>
          <w:p w14:paraId="1797AC3A" w14:textId="77777777" w:rsidR="00C55772" w:rsidRPr="00DC7310" w:rsidRDefault="00C55772" w:rsidP="00BA5DCA">
            <w:pPr>
              <w:pStyle w:val="TAC"/>
              <w:keepNext w:val="0"/>
              <w:keepLines w:val="0"/>
            </w:pPr>
            <w:r w:rsidRPr="00DC7310">
              <w:t>IMD5</w:t>
            </w:r>
          </w:p>
        </w:tc>
      </w:tr>
      <w:tr w:rsidR="00C55772" w:rsidRPr="00DC7310" w14:paraId="11EFDB12" w14:textId="77777777" w:rsidTr="000864C4">
        <w:trPr>
          <w:jc w:val="center"/>
        </w:trPr>
        <w:tc>
          <w:tcPr>
            <w:tcW w:w="1131" w:type="pct"/>
            <w:tcBorders>
              <w:top w:val="nil"/>
              <w:bottom w:val="nil"/>
            </w:tcBorders>
            <w:shd w:val="clear" w:color="auto" w:fill="auto"/>
            <w:hideMark/>
          </w:tcPr>
          <w:p w14:paraId="7415FDEA" w14:textId="77777777" w:rsidR="00C55772" w:rsidRPr="00DC7310" w:rsidRDefault="00C55772" w:rsidP="00BA5DCA">
            <w:pPr>
              <w:pStyle w:val="TAC"/>
              <w:keepNext w:val="0"/>
              <w:keepLines w:val="0"/>
            </w:pPr>
          </w:p>
        </w:tc>
        <w:tc>
          <w:tcPr>
            <w:tcW w:w="410" w:type="pct"/>
            <w:shd w:val="clear" w:color="auto" w:fill="auto"/>
            <w:hideMark/>
          </w:tcPr>
          <w:p w14:paraId="0ABAF472" w14:textId="77777777" w:rsidR="00C55772" w:rsidRPr="00DC7310" w:rsidRDefault="00C55772" w:rsidP="00BA5DCA">
            <w:pPr>
              <w:pStyle w:val="TAC"/>
              <w:keepNext w:val="0"/>
              <w:keepLines w:val="0"/>
            </w:pPr>
            <w:r w:rsidRPr="00DC7310">
              <w:t>3</w:t>
            </w:r>
          </w:p>
        </w:tc>
        <w:tc>
          <w:tcPr>
            <w:tcW w:w="561" w:type="pct"/>
            <w:gridSpan w:val="2"/>
            <w:shd w:val="clear" w:color="auto" w:fill="auto"/>
            <w:noWrap/>
          </w:tcPr>
          <w:p w14:paraId="41406566" w14:textId="77777777" w:rsidR="00C55772" w:rsidRPr="00DC7310" w:rsidRDefault="00C55772" w:rsidP="00BA5DCA">
            <w:pPr>
              <w:pStyle w:val="TAC"/>
              <w:keepNext w:val="0"/>
              <w:keepLines w:val="0"/>
            </w:pPr>
            <w:r w:rsidRPr="00DC7310">
              <w:t>1750</w:t>
            </w:r>
          </w:p>
        </w:tc>
        <w:tc>
          <w:tcPr>
            <w:tcW w:w="348" w:type="pct"/>
            <w:gridSpan w:val="2"/>
            <w:shd w:val="clear" w:color="auto" w:fill="auto"/>
            <w:noWrap/>
          </w:tcPr>
          <w:p w14:paraId="5E7EC56E" w14:textId="77777777" w:rsidR="00C55772" w:rsidRPr="00DC7310" w:rsidRDefault="00C55772" w:rsidP="00BA5DCA">
            <w:pPr>
              <w:pStyle w:val="TAC"/>
              <w:keepNext w:val="0"/>
              <w:keepLines w:val="0"/>
            </w:pPr>
            <w:r w:rsidRPr="00DC7310">
              <w:t>5</w:t>
            </w:r>
          </w:p>
        </w:tc>
        <w:tc>
          <w:tcPr>
            <w:tcW w:w="1041" w:type="pct"/>
            <w:gridSpan w:val="2"/>
            <w:shd w:val="clear" w:color="auto" w:fill="auto"/>
            <w:noWrap/>
          </w:tcPr>
          <w:p w14:paraId="406902D3" w14:textId="77777777" w:rsidR="00C55772" w:rsidRPr="00DC7310" w:rsidRDefault="00C55772" w:rsidP="00BA5DCA">
            <w:pPr>
              <w:pStyle w:val="TAC"/>
              <w:keepNext w:val="0"/>
              <w:keepLines w:val="0"/>
            </w:pPr>
            <w:r w:rsidRPr="00DC7310">
              <w:t>25</w:t>
            </w:r>
          </w:p>
        </w:tc>
        <w:tc>
          <w:tcPr>
            <w:tcW w:w="539" w:type="pct"/>
            <w:gridSpan w:val="2"/>
            <w:shd w:val="clear" w:color="auto" w:fill="auto"/>
            <w:noWrap/>
          </w:tcPr>
          <w:p w14:paraId="179E27C8" w14:textId="77777777" w:rsidR="00C55772" w:rsidRPr="00DC7310" w:rsidRDefault="00C55772" w:rsidP="00BA5DCA">
            <w:pPr>
              <w:pStyle w:val="TAC"/>
              <w:keepNext w:val="0"/>
              <w:keepLines w:val="0"/>
            </w:pPr>
            <w:r w:rsidRPr="00DC7310">
              <w:t>1845</w:t>
            </w:r>
          </w:p>
        </w:tc>
        <w:tc>
          <w:tcPr>
            <w:tcW w:w="357" w:type="pct"/>
            <w:gridSpan w:val="2"/>
            <w:shd w:val="clear" w:color="auto" w:fill="auto"/>
          </w:tcPr>
          <w:p w14:paraId="2968CFF1" w14:textId="77777777" w:rsidR="00C55772" w:rsidRPr="00DC7310" w:rsidRDefault="00C55772" w:rsidP="00BA5DCA">
            <w:pPr>
              <w:pStyle w:val="TAC"/>
              <w:keepNext w:val="0"/>
              <w:keepLines w:val="0"/>
            </w:pPr>
            <w:r w:rsidRPr="00DC7310">
              <w:t>N/A</w:t>
            </w:r>
          </w:p>
        </w:tc>
        <w:tc>
          <w:tcPr>
            <w:tcW w:w="612" w:type="pct"/>
            <w:gridSpan w:val="2"/>
            <w:shd w:val="clear" w:color="auto" w:fill="auto"/>
          </w:tcPr>
          <w:p w14:paraId="34FE1171" w14:textId="77777777" w:rsidR="00C55772" w:rsidRPr="00DC7310" w:rsidRDefault="00C55772" w:rsidP="00BA5DCA">
            <w:pPr>
              <w:pStyle w:val="TAC"/>
              <w:keepNext w:val="0"/>
              <w:keepLines w:val="0"/>
            </w:pPr>
            <w:r w:rsidRPr="00DC7310">
              <w:t>N/A</w:t>
            </w:r>
          </w:p>
        </w:tc>
      </w:tr>
      <w:tr w:rsidR="00C55772" w:rsidRPr="00DC7310" w14:paraId="72FB3CB2" w14:textId="77777777" w:rsidTr="000864C4">
        <w:trPr>
          <w:jc w:val="center"/>
        </w:trPr>
        <w:tc>
          <w:tcPr>
            <w:tcW w:w="1131" w:type="pct"/>
            <w:tcBorders>
              <w:top w:val="nil"/>
              <w:bottom w:val="single" w:sz="4" w:space="0" w:color="auto"/>
            </w:tcBorders>
            <w:shd w:val="clear" w:color="auto" w:fill="auto"/>
          </w:tcPr>
          <w:p w14:paraId="39B3EBCD" w14:textId="77777777" w:rsidR="00C55772" w:rsidRPr="00DC7310" w:rsidRDefault="00C55772" w:rsidP="00BA5DCA">
            <w:pPr>
              <w:pStyle w:val="TAC"/>
              <w:keepNext w:val="0"/>
              <w:keepLines w:val="0"/>
            </w:pPr>
          </w:p>
        </w:tc>
        <w:tc>
          <w:tcPr>
            <w:tcW w:w="410" w:type="pct"/>
            <w:shd w:val="clear" w:color="auto" w:fill="auto"/>
          </w:tcPr>
          <w:p w14:paraId="4669DC08" w14:textId="77777777" w:rsidR="00C55772" w:rsidRPr="00DC7310" w:rsidRDefault="00C55772" w:rsidP="00BA5DCA">
            <w:pPr>
              <w:pStyle w:val="TAC"/>
              <w:keepNext w:val="0"/>
              <w:keepLines w:val="0"/>
            </w:pPr>
            <w:r w:rsidRPr="00DC7310">
              <w:t>n79</w:t>
            </w:r>
          </w:p>
        </w:tc>
        <w:tc>
          <w:tcPr>
            <w:tcW w:w="561" w:type="pct"/>
            <w:gridSpan w:val="2"/>
            <w:shd w:val="clear" w:color="auto" w:fill="auto"/>
            <w:noWrap/>
          </w:tcPr>
          <w:p w14:paraId="662B0076" w14:textId="77777777" w:rsidR="00C55772" w:rsidRPr="00DC7310" w:rsidRDefault="00C55772" w:rsidP="00BA5DCA">
            <w:pPr>
              <w:pStyle w:val="TAC"/>
              <w:keepNext w:val="0"/>
              <w:keepLines w:val="0"/>
            </w:pPr>
            <w:r w:rsidRPr="00DC7310">
              <w:t>4860</w:t>
            </w:r>
          </w:p>
        </w:tc>
        <w:tc>
          <w:tcPr>
            <w:tcW w:w="348" w:type="pct"/>
            <w:gridSpan w:val="2"/>
            <w:shd w:val="clear" w:color="auto" w:fill="auto"/>
            <w:noWrap/>
          </w:tcPr>
          <w:p w14:paraId="1ABD9BBE" w14:textId="77777777" w:rsidR="00C55772" w:rsidRPr="00DC7310" w:rsidRDefault="00C55772" w:rsidP="00BA5DCA">
            <w:pPr>
              <w:pStyle w:val="TAC"/>
              <w:keepNext w:val="0"/>
              <w:keepLines w:val="0"/>
            </w:pPr>
            <w:r w:rsidRPr="00DC7310">
              <w:t>40</w:t>
            </w:r>
          </w:p>
        </w:tc>
        <w:tc>
          <w:tcPr>
            <w:tcW w:w="1041" w:type="pct"/>
            <w:gridSpan w:val="2"/>
            <w:shd w:val="clear" w:color="auto" w:fill="auto"/>
            <w:noWrap/>
          </w:tcPr>
          <w:p w14:paraId="770C7893" w14:textId="77777777" w:rsidR="00C55772" w:rsidRPr="00DC7310" w:rsidRDefault="00C55772" w:rsidP="00BA5DCA">
            <w:pPr>
              <w:pStyle w:val="TAC"/>
              <w:keepNext w:val="0"/>
              <w:keepLines w:val="0"/>
            </w:pPr>
            <w:r w:rsidRPr="00DC7310">
              <w:t>216</w:t>
            </w:r>
          </w:p>
        </w:tc>
        <w:tc>
          <w:tcPr>
            <w:tcW w:w="539" w:type="pct"/>
            <w:gridSpan w:val="2"/>
            <w:shd w:val="clear" w:color="auto" w:fill="auto"/>
            <w:noWrap/>
          </w:tcPr>
          <w:p w14:paraId="347A9437" w14:textId="77777777" w:rsidR="00C55772" w:rsidRPr="00DC7310" w:rsidRDefault="00C55772" w:rsidP="00BA5DCA">
            <w:pPr>
              <w:pStyle w:val="TAC"/>
              <w:keepNext w:val="0"/>
              <w:keepLines w:val="0"/>
            </w:pPr>
            <w:r w:rsidRPr="00DC7310">
              <w:t>4860</w:t>
            </w:r>
          </w:p>
        </w:tc>
        <w:tc>
          <w:tcPr>
            <w:tcW w:w="357" w:type="pct"/>
            <w:gridSpan w:val="2"/>
            <w:shd w:val="clear" w:color="auto" w:fill="auto"/>
          </w:tcPr>
          <w:p w14:paraId="5D94E2B6" w14:textId="77777777" w:rsidR="00C55772" w:rsidRPr="00DC7310" w:rsidRDefault="00C55772" w:rsidP="00BA5DCA">
            <w:pPr>
              <w:pStyle w:val="TAC"/>
              <w:keepNext w:val="0"/>
              <w:keepLines w:val="0"/>
            </w:pPr>
            <w:r w:rsidRPr="00DC7310">
              <w:t>N/A</w:t>
            </w:r>
          </w:p>
        </w:tc>
        <w:tc>
          <w:tcPr>
            <w:tcW w:w="612" w:type="pct"/>
            <w:gridSpan w:val="2"/>
            <w:shd w:val="clear" w:color="auto" w:fill="auto"/>
          </w:tcPr>
          <w:p w14:paraId="33CA4D10" w14:textId="77777777" w:rsidR="00C55772" w:rsidRPr="00DC7310" w:rsidRDefault="00C55772" w:rsidP="00BA5DCA">
            <w:pPr>
              <w:pStyle w:val="TAC"/>
              <w:keepNext w:val="0"/>
              <w:keepLines w:val="0"/>
            </w:pPr>
            <w:r w:rsidRPr="00DC7310">
              <w:t>N/A</w:t>
            </w:r>
          </w:p>
        </w:tc>
      </w:tr>
      <w:tr w:rsidR="00C55772" w:rsidRPr="00DC7310" w14:paraId="167F91A8" w14:textId="77777777" w:rsidTr="000864C4">
        <w:trPr>
          <w:jc w:val="center"/>
        </w:trPr>
        <w:tc>
          <w:tcPr>
            <w:tcW w:w="1131" w:type="pct"/>
            <w:tcBorders>
              <w:top w:val="single" w:sz="4" w:space="0" w:color="auto"/>
              <w:left w:val="single" w:sz="4" w:space="0" w:color="auto"/>
              <w:bottom w:val="nil"/>
              <w:right w:val="single" w:sz="4" w:space="0" w:color="auto"/>
            </w:tcBorders>
            <w:shd w:val="clear" w:color="auto" w:fill="auto"/>
            <w:vAlign w:val="center"/>
          </w:tcPr>
          <w:p w14:paraId="2B54695C" w14:textId="77777777" w:rsidR="00C55772" w:rsidRPr="00DC7310" w:rsidRDefault="00C55772" w:rsidP="00BA5DCA">
            <w:pPr>
              <w:pStyle w:val="TAC"/>
              <w:keepNext w:val="0"/>
              <w:keepLines w:val="0"/>
            </w:pPr>
            <w:r w:rsidRPr="00DC7310">
              <w:rPr>
                <w:lang w:eastAsia="zh-CN"/>
              </w:rPr>
              <w:t>DC_1A-5A_n28A</w:t>
            </w:r>
          </w:p>
        </w:tc>
        <w:tc>
          <w:tcPr>
            <w:tcW w:w="410" w:type="pct"/>
            <w:tcBorders>
              <w:left w:val="single" w:sz="4" w:space="0" w:color="auto"/>
            </w:tcBorders>
            <w:shd w:val="clear" w:color="auto" w:fill="auto"/>
            <w:vAlign w:val="center"/>
          </w:tcPr>
          <w:p w14:paraId="605AA917" w14:textId="77777777" w:rsidR="00C55772" w:rsidRPr="00DC7310" w:rsidRDefault="00C55772" w:rsidP="00BA5DCA">
            <w:pPr>
              <w:pStyle w:val="TAC"/>
              <w:keepNext w:val="0"/>
              <w:keepLines w:val="0"/>
            </w:pPr>
            <w:r w:rsidRPr="00DC7310">
              <w:rPr>
                <w:rFonts w:cs="Arial"/>
                <w:szCs w:val="18"/>
                <w:lang w:eastAsia="ja-JP"/>
              </w:rPr>
              <w:t>1</w:t>
            </w:r>
          </w:p>
        </w:tc>
        <w:tc>
          <w:tcPr>
            <w:tcW w:w="561" w:type="pct"/>
            <w:gridSpan w:val="2"/>
            <w:shd w:val="clear" w:color="auto" w:fill="auto"/>
            <w:noWrap/>
          </w:tcPr>
          <w:p w14:paraId="1115B9D0" w14:textId="77777777" w:rsidR="00C55772" w:rsidRPr="00DC7310" w:rsidRDefault="00C55772" w:rsidP="00BA5DCA">
            <w:pPr>
              <w:pStyle w:val="TAC"/>
              <w:keepNext w:val="0"/>
              <w:keepLines w:val="0"/>
            </w:pPr>
            <w:r w:rsidRPr="00DC7310">
              <w:rPr>
                <w:rFonts w:cs="Arial"/>
                <w:szCs w:val="18"/>
                <w:lang w:eastAsia="ja-JP"/>
              </w:rPr>
              <w:t>N/A</w:t>
            </w:r>
          </w:p>
        </w:tc>
        <w:tc>
          <w:tcPr>
            <w:tcW w:w="348" w:type="pct"/>
            <w:gridSpan w:val="2"/>
            <w:shd w:val="clear" w:color="auto" w:fill="auto"/>
            <w:noWrap/>
          </w:tcPr>
          <w:p w14:paraId="09862DF8" w14:textId="77777777" w:rsidR="00C55772" w:rsidRPr="00DC7310" w:rsidRDefault="00C55772" w:rsidP="00BA5DCA">
            <w:pPr>
              <w:pStyle w:val="TAC"/>
              <w:keepNext w:val="0"/>
              <w:keepLines w:val="0"/>
            </w:pPr>
            <w:r w:rsidRPr="00DC7310">
              <w:rPr>
                <w:rFonts w:cs="Arial"/>
                <w:szCs w:val="18"/>
                <w:lang w:eastAsia="ja-JP"/>
              </w:rPr>
              <w:t>5</w:t>
            </w:r>
          </w:p>
        </w:tc>
        <w:tc>
          <w:tcPr>
            <w:tcW w:w="1041" w:type="pct"/>
            <w:gridSpan w:val="2"/>
            <w:shd w:val="clear" w:color="auto" w:fill="auto"/>
            <w:noWrap/>
          </w:tcPr>
          <w:p w14:paraId="7B9E288E" w14:textId="77777777" w:rsidR="00C55772" w:rsidRPr="00DC7310" w:rsidRDefault="00C55772" w:rsidP="00BA5DCA">
            <w:pPr>
              <w:pStyle w:val="TAC"/>
              <w:keepNext w:val="0"/>
              <w:keepLines w:val="0"/>
            </w:pPr>
            <w:r w:rsidRPr="00DC7310">
              <w:rPr>
                <w:rFonts w:cs="Arial"/>
                <w:szCs w:val="18"/>
                <w:lang w:eastAsia="ja-JP"/>
              </w:rPr>
              <w:t>N/A</w:t>
            </w:r>
          </w:p>
        </w:tc>
        <w:tc>
          <w:tcPr>
            <w:tcW w:w="539" w:type="pct"/>
            <w:gridSpan w:val="2"/>
            <w:shd w:val="clear" w:color="auto" w:fill="auto"/>
            <w:noWrap/>
          </w:tcPr>
          <w:p w14:paraId="7D86C8E4" w14:textId="77777777" w:rsidR="00C55772" w:rsidRPr="00DC7310" w:rsidRDefault="00C55772" w:rsidP="00BA5DCA">
            <w:pPr>
              <w:pStyle w:val="TAC"/>
              <w:keepNext w:val="0"/>
              <w:keepLines w:val="0"/>
            </w:pPr>
            <w:r w:rsidRPr="00DC7310">
              <w:rPr>
                <w:rFonts w:cs="Arial"/>
                <w:szCs w:val="18"/>
                <w:lang w:eastAsia="ja-JP"/>
              </w:rPr>
              <w:t>2123</w:t>
            </w:r>
          </w:p>
        </w:tc>
        <w:tc>
          <w:tcPr>
            <w:tcW w:w="357" w:type="pct"/>
            <w:gridSpan w:val="2"/>
            <w:shd w:val="clear" w:color="auto" w:fill="auto"/>
          </w:tcPr>
          <w:p w14:paraId="36D5D607" w14:textId="77777777" w:rsidR="00C55772" w:rsidRPr="00DC7310" w:rsidRDefault="00C55772" w:rsidP="00BA5DCA">
            <w:pPr>
              <w:pStyle w:val="TAC"/>
              <w:keepNext w:val="0"/>
              <w:keepLines w:val="0"/>
            </w:pPr>
            <w:r w:rsidRPr="00DC7310">
              <w:rPr>
                <w:rFonts w:cs="Arial"/>
                <w:szCs w:val="18"/>
                <w:lang w:eastAsia="ja-JP"/>
              </w:rPr>
              <w:t>4</w:t>
            </w:r>
          </w:p>
        </w:tc>
        <w:tc>
          <w:tcPr>
            <w:tcW w:w="612" w:type="pct"/>
            <w:gridSpan w:val="2"/>
            <w:shd w:val="clear" w:color="auto" w:fill="auto"/>
          </w:tcPr>
          <w:p w14:paraId="4480A67B" w14:textId="77777777" w:rsidR="00C55772" w:rsidRPr="00DC7310" w:rsidRDefault="00C55772" w:rsidP="00BA5DCA">
            <w:pPr>
              <w:pStyle w:val="TAC"/>
              <w:keepNext w:val="0"/>
              <w:keepLines w:val="0"/>
            </w:pPr>
            <w:r w:rsidRPr="00DC7310">
              <w:rPr>
                <w:rFonts w:cs="Arial"/>
                <w:szCs w:val="18"/>
                <w:lang w:eastAsia="ja-JP"/>
              </w:rPr>
              <w:t>IMD5</w:t>
            </w:r>
          </w:p>
        </w:tc>
      </w:tr>
      <w:tr w:rsidR="00C55772" w:rsidRPr="00DC7310" w14:paraId="107F27F2" w14:textId="77777777" w:rsidTr="000864C4">
        <w:trPr>
          <w:jc w:val="center"/>
        </w:trPr>
        <w:tc>
          <w:tcPr>
            <w:tcW w:w="1131" w:type="pct"/>
            <w:tcBorders>
              <w:top w:val="nil"/>
              <w:left w:val="single" w:sz="4" w:space="0" w:color="auto"/>
              <w:bottom w:val="nil"/>
              <w:right w:val="single" w:sz="4" w:space="0" w:color="auto"/>
            </w:tcBorders>
            <w:shd w:val="clear" w:color="auto" w:fill="auto"/>
            <w:vAlign w:val="center"/>
          </w:tcPr>
          <w:p w14:paraId="37038CC2" w14:textId="77777777" w:rsidR="00C55772" w:rsidRPr="00DC7310" w:rsidRDefault="00C55772" w:rsidP="00BA5DCA">
            <w:pPr>
              <w:pStyle w:val="TAC"/>
              <w:keepNext w:val="0"/>
              <w:keepLines w:val="0"/>
            </w:pPr>
          </w:p>
        </w:tc>
        <w:tc>
          <w:tcPr>
            <w:tcW w:w="410" w:type="pct"/>
            <w:tcBorders>
              <w:left w:val="single" w:sz="4" w:space="0" w:color="auto"/>
            </w:tcBorders>
            <w:shd w:val="clear" w:color="auto" w:fill="auto"/>
            <w:vAlign w:val="center"/>
          </w:tcPr>
          <w:p w14:paraId="1E3BC732" w14:textId="77777777" w:rsidR="00C55772" w:rsidRPr="00DC7310" w:rsidRDefault="00C55772" w:rsidP="00BA5DCA">
            <w:pPr>
              <w:pStyle w:val="TAC"/>
              <w:keepNext w:val="0"/>
              <w:keepLines w:val="0"/>
            </w:pPr>
            <w:r w:rsidRPr="00DC7310">
              <w:rPr>
                <w:rFonts w:cs="Arial"/>
                <w:szCs w:val="18"/>
                <w:lang w:eastAsia="ja-JP"/>
              </w:rPr>
              <w:t>5</w:t>
            </w:r>
          </w:p>
        </w:tc>
        <w:tc>
          <w:tcPr>
            <w:tcW w:w="561" w:type="pct"/>
            <w:gridSpan w:val="2"/>
            <w:shd w:val="clear" w:color="auto" w:fill="auto"/>
            <w:noWrap/>
          </w:tcPr>
          <w:p w14:paraId="76557F09" w14:textId="77777777" w:rsidR="00C55772" w:rsidRPr="00DC7310" w:rsidRDefault="00C55772" w:rsidP="00BA5DCA">
            <w:pPr>
              <w:pStyle w:val="TAC"/>
              <w:keepNext w:val="0"/>
              <w:keepLines w:val="0"/>
            </w:pPr>
            <w:r w:rsidRPr="00DC7310">
              <w:rPr>
                <w:rFonts w:cs="Arial"/>
                <w:szCs w:val="18"/>
                <w:lang w:eastAsia="ja-JP"/>
              </w:rPr>
              <w:t>829</w:t>
            </w:r>
          </w:p>
        </w:tc>
        <w:tc>
          <w:tcPr>
            <w:tcW w:w="348" w:type="pct"/>
            <w:gridSpan w:val="2"/>
            <w:shd w:val="clear" w:color="auto" w:fill="auto"/>
            <w:noWrap/>
          </w:tcPr>
          <w:p w14:paraId="48F76D1D" w14:textId="77777777" w:rsidR="00C55772" w:rsidRPr="00DC7310" w:rsidRDefault="00C55772" w:rsidP="00BA5DCA">
            <w:pPr>
              <w:pStyle w:val="TAC"/>
              <w:keepNext w:val="0"/>
              <w:keepLines w:val="0"/>
            </w:pPr>
            <w:r w:rsidRPr="00DC7310">
              <w:rPr>
                <w:rFonts w:cs="Arial"/>
                <w:szCs w:val="18"/>
                <w:lang w:eastAsia="ja-JP"/>
              </w:rPr>
              <w:t>5</w:t>
            </w:r>
          </w:p>
        </w:tc>
        <w:tc>
          <w:tcPr>
            <w:tcW w:w="1041" w:type="pct"/>
            <w:gridSpan w:val="2"/>
            <w:shd w:val="clear" w:color="auto" w:fill="auto"/>
            <w:noWrap/>
          </w:tcPr>
          <w:p w14:paraId="5721BA4A" w14:textId="77777777" w:rsidR="00C55772" w:rsidRPr="00DC7310" w:rsidRDefault="00C55772" w:rsidP="00BA5DCA">
            <w:pPr>
              <w:pStyle w:val="TAC"/>
              <w:keepNext w:val="0"/>
              <w:keepLines w:val="0"/>
            </w:pPr>
            <w:r w:rsidRPr="00DC7310">
              <w:rPr>
                <w:rFonts w:cs="Arial"/>
                <w:szCs w:val="18"/>
                <w:lang w:eastAsia="ja-JP"/>
              </w:rPr>
              <w:t>25</w:t>
            </w:r>
          </w:p>
        </w:tc>
        <w:tc>
          <w:tcPr>
            <w:tcW w:w="539" w:type="pct"/>
            <w:gridSpan w:val="2"/>
            <w:shd w:val="clear" w:color="auto" w:fill="auto"/>
            <w:noWrap/>
          </w:tcPr>
          <w:p w14:paraId="43F49109" w14:textId="77777777" w:rsidR="00C55772" w:rsidRPr="00DC7310" w:rsidRDefault="00C55772" w:rsidP="00BA5DCA">
            <w:pPr>
              <w:pStyle w:val="TAC"/>
              <w:keepNext w:val="0"/>
              <w:keepLines w:val="0"/>
            </w:pPr>
            <w:r w:rsidRPr="00DC7310">
              <w:rPr>
                <w:lang w:eastAsia="zh-CN"/>
              </w:rPr>
              <w:t>874</w:t>
            </w:r>
          </w:p>
        </w:tc>
        <w:tc>
          <w:tcPr>
            <w:tcW w:w="357" w:type="pct"/>
            <w:gridSpan w:val="2"/>
            <w:shd w:val="clear" w:color="auto" w:fill="auto"/>
          </w:tcPr>
          <w:p w14:paraId="186CCC2E" w14:textId="77777777" w:rsidR="00C55772" w:rsidRPr="00DC7310" w:rsidRDefault="00C55772" w:rsidP="00BA5DCA">
            <w:pPr>
              <w:pStyle w:val="TAC"/>
              <w:keepNext w:val="0"/>
              <w:keepLines w:val="0"/>
            </w:pPr>
            <w:r w:rsidRPr="00DC7310">
              <w:rPr>
                <w:rFonts w:cs="Arial"/>
                <w:szCs w:val="18"/>
                <w:lang w:eastAsia="ja-JP"/>
              </w:rPr>
              <w:t>N/A</w:t>
            </w:r>
          </w:p>
        </w:tc>
        <w:tc>
          <w:tcPr>
            <w:tcW w:w="612" w:type="pct"/>
            <w:gridSpan w:val="2"/>
            <w:shd w:val="clear" w:color="auto" w:fill="auto"/>
          </w:tcPr>
          <w:p w14:paraId="20E1C63F" w14:textId="77777777" w:rsidR="00C55772" w:rsidRPr="00DC7310" w:rsidRDefault="00C55772" w:rsidP="00BA5DCA">
            <w:pPr>
              <w:pStyle w:val="TAC"/>
              <w:keepNext w:val="0"/>
              <w:keepLines w:val="0"/>
            </w:pPr>
            <w:r w:rsidRPr="00DC7310">
              <w:rPr>
                <w:rFonts w:cs="Arial"/>
                <w:szCs w:val="18"/>
                <w:lang w:eastAsia="ja-JP"/>
              </w:rPr>
              <w:t>N/A</w:t>
            </w:r>
          </w:p>
        </w:tc>
      </w:tr>
      <w:tr w:rsidR="00C55772" w:rsidRPr="00DC7310" w14:paraId="22B82118" w14:textId="77777777" w:rsidTr="000864C4">
        <w:trPr>
          <w:jc w:val="center"/>
        </w:trPr>
        <w:tc>
          <w:tcPr>
            <w:tcW w:w="1131" w:type="pct"/>
            <w:tcBorders>
              <w:top w:val="nil"/>
              <w:left w:val="single" w:sz="4" w:space="0" w:color="auto"/>
              <w:bottom w:val="nil"/>
              <w:right w:val="single" w:sz="4" w:space="0" w:color="auto"/>
            </w:tcBorders>
            <w:shd w:val="clear" w:color="auto" w:fill="auto"/>
            <w:vAlign w:val="center"/>
          </w:tcPr>
          <w:p w14:paraId="792C2635" w14:textId="77777777" w:rsidR="00C55772" w:rsidRPr="00DC7310" w:rsidRDefault="00C55772" w:rsidP="00BA5DCA">
            <w:pPr>
              <w:pStyle w:val="TAC"/>
              <w:keepNext w:val="0"/>
              <w:keepLines w:val="0"/>
            </w:pPr>
          </w:p>
        </w:tc>
        <w:tc>
          <w:tcPr>
            <w:tcW w:w="410" w:type="pct"/>
            <w:tcBorders>
              <w:left w:val="single" w:sz="4" w:space="0" w:color="auto"/>
            </w:tcBorders>
            <w:shd w:val="clear" w:color="auto" w:fill="auto"/>
            <w:vAlign w:val="center"/>
          </w:tcPr>
          <w:p w14:paraId="2DC2C168" w14:textId="77777777" w:rsidR="00C55772" w:rsidRPr="00DC7310" w:rsidRDefault="00C55772" w:rsidP="00BA5DCA">
            <w:pPr>
              <w:pStyle w:val="TAC"/>
              <w:keepNext w:val="0"/>
              <w:keepLines w:val="0"/>
            </w:pPr>
            <w:r w:rsidRPr="00DC7310">
              <w:rPr>
                <w:rFonts w:cs="Arial"/>
                <w:szCs w:val="18"/>
                <w:lang w:eastAsia="ja-JP"/>
              </w:rPr>
              <w:t>n28</w:t>
            </w:r>
          </w:p>
        </w:tc>
        <w:tc>
          <w:tcPr>
            <w:tcW w:w="561" w:type="pct"/>
            <w:gridSpan w:val="2"/>
            <w:shd w:val="clear" w:color="auto" w:fill="auto"/>
            <w:noWrap/>
          </w:tcPr>
          <w:p w14:paraId="238279E4" w14:textId="77777777" w:rsidR="00C55772" w:rsidRPr="00DC7310" w:rsidRDefault="00C55772" w:rsidP="00BA5DCA">
            <w:pPr>
              <w:pStyle w:val="TAC"/>
              <w:keepNext w:val="0"/>
              <w:keepLines w:val="0"/>
            </w:pPr>
            <w:r w:rsidRPr="00DC7310">
              <w:rPr>
                <w:rFonts w:cs="Arial"/>
                <w:szCs w:val="18"/>
                <w:lang w:eastAsia="ja-JP"/>
              </w:rPr>
              <w:t>738</w:t>
            </w:r>
          </w:p>
        </w:tc>
        <w:tc>
          <w:tcPr>
            <w:tcW w:w="348" w:type="pct"/>
            <w:gridSpan w:val="2"/>
            <w:shd w:val="clear" w:color="auto" w:fill="auto"/>
            <w:noWrap/>
          </w:tcPr>
          <w:p w14:paraId="5F8AE1C3" w14:textId="77777777" w:rsidR="00C55772" w:rsidRPr="00DC7310" w:rsidRDefault="00C55772" w:rsidP="00BA5DCA">
            <w:pPr>
              <w:pStyle w:val="TAC"/>
              <w:keepNext w:val="0"/>
              <w:keepLines w:val="0"/>
            </w:pPr>
            <w:r w:rsidRPr="00DC7310">
              <w:rPr>
                <w:rFonts w:cs="Arial"/>
                <w:szCs w:val="18"/>
                <w:lang w:eastAsia="ja-JP"/>
              </w:rPr>
              <w:t>5</w:t>
            </w:r>
          </w:p>
        </w:tc>
        <w:tc>
          <w:tcPr>
            <w:tcW w:w="1041" w:type="pct"/>
            <w:gridSpan w:val="2"/>
            <w:shd w:val="clear" w:color="auto" w:fill="auto"/>
            <w:noWrap/>
          </w:tcPr>
          <w:p w14:paraId="6E03F00C" w14:textId="77777777" w:rsidR="00C55772" w:rsidRPr="00DC7310" w:rsidRDefault="00C55772" w:rsidP="00BA5DCA">
            <w:pPr>
              <w:pStyle w:val="TAC"/>
              <w:keepNext w:val="0"/>
              <w:keepLines w:val="0"/>
            </w:pPr>
            <w:r w:rsidRPr="00DC7310">
              <w:rPr>
                <w:rFonts w:cs="Arial"/>
                <w:szCs w:val="18"/>
                <w:lang w:eastAsia="ja-JP"/>
              </w:rPr>
              <w:t>25</w:t>
            </w:r>
          </w:p>
        </w:tc>
        <w:tc>
          <w:tcPr>
            <w:tcW w:w="539" w:type="pct"/>
            <w:gridSpan w:val="2"/>
            <w:shd w:val="clear" w:color="auto" w:fill="auto"/>
            <w:noWrap/>
          </w:tcPr>
          <w:p w14:paraId="281CE004" w14:textId="77777777" w:rsidR="00C55772" w:rsidRPr="00DC7310" w:rsidRDefault="00C55772" w:rsidP="00BA5DCA">
            <w:pPr>
              <w:pStyle w:val="TAC"/>
              <w:keepNext w:val="0"/>
              <w:keepLines w:val="0"/>
            </w:pPr>
            <w:r w:rsidRPr="00DC7310">
              <w:rPr>
                <w:rFonts w:cs="Arial"/>
                <w:szCs w:val="18"/>
                <w:lang w:eastAsia="ja-JP"/>
              </w:rPr>
              <w:t>793</w:t>
            </w:r>
          </w:p>
        </w:tc>
        <w:tc>
          <w:tcPr>
            <w:tcW w:w="357" w:type="pct"/>
            <w:gridSpan w:val="2"/>
            <w:shd w:val="clear" w:color="auto" w:fill="auto"/>
          </w:tcPr>
          <w:p w14:paraId="76CAC368" w14:textId="77777777" w:rsidR="00C55772" w:rsidRPr="00DC7310" w:rsidRDefault="00C55772" w:rsidP="00BA5DCA">
            <w:pPr>
              <w:pStyle w:val="TAC"/>
              <w:keepNext w:val="0"/>
              <w:keepLines w:val="0"/>
            </w:pPr>
            <w:r w:rsidRPr="00DC7310">
              <w:rPr>
                <w:rFonts w:cs="Arial"/>
                <w:szCs w:val="18"/>
                <w:lang w:eastAsia="ja-JP"/>
              </w:rPr>
              <w:t>N/A</w:t>
            </w:r>
          </w:p>
        </w:tc>
        <w:tc>
          <w:tcPr>
            <w:tcW w:w="612" w:type="pct"/>
            <w:gridSpan w:val="2"/>
            <w:shd w:val="clear" w:color="auto" w:fill="auto"/>
          </w:tcPr>
          <w:p w14:paraId="5BB75155" w14:textId="77777777" w:rsidR="00C55772" w:rsidRPr="00DC7310" w:rsidRDefault="00C55772" w:rsidP="00BA5DCA">
            <w:pPr>
              <w:pStyle w:val="TAC"/>
              <w:keepNext w:val="0"/>
              <w:keepLines w:val="0"/>
            </w:pPr>
            <w:r w:rsidRPr="00DC7310">
              <w:rPr>
                <w:rFonts w:cs="Arial"/>
                <w:szCs w:val="18"/>
                <w:lang w:eastAsia="ja-JP"/>
              </w:rPr>
              <w:t>N/A</w:t>
            </w:r>
          </w:p>
        </w:tc>
      </w:tr>
      <w:tr w:rsidR="00C55772" w:rsidRPr="00DC7310" w14:paraId="37A67FE2" w14:textId="77777777" w:rsidTr="000864C4">
        <w:trPr>
          <w:jc w:val="center"/>
        </w:trPr>
        <w:tc>
          <w:tcPr>
            <w:tcW w:w="1131" w:type="pct"/>
            <w:tcBorders>
              <w:top w:val="nil"/>
              <w:left w:val="single" w:sz="4" w:space="0" w:color="auto"/>
              <w:bottom w:val="nil"/>
              <w:right w:val="single" w:sz="4" w:space="0" w:color="auto"/>
            </w:tcBorders>
            <w:shd w:val="clear" w:color="auto" w:fill="auto"/>
            <w:vAlign w:val="center"/>
          </w:tcPr>
          <w:p w14:paraId="0CDA48D3" w14:textId="77777777" w:rsidR="00C55772" w:rsidRPr="00DC7310" w:rsidRDefault="00C55772" w:rsidP="00BA5DCA">
            <w:pPr>
              <w:pStyle w:val="TAC"/>
              <w:keepNext w:val="0"/>
              <w:keepLines w:val="0"/>
            </w:pPr>
          </w:p>
        </w:tc>
        <w:tc>
          <w:tcPr>
            <w:tcW w:w="410" w:type="pct"/>
            <w:tcBorders>
              <w:left w:val="single" w:sz="4" w:space="0" w:color="auto"/>
            </w:tcBorders>
            <w:shd w:val="clear" w:color="auto" w:fill="auto"/>
            <w:vAlign w:val="center"/>
          </w:tcPr>
          <w:p w14:paraId="2D28757C" w14:textId="77777777" w:rsidR="00C55772" w:rsidRPr="00DC7310" w:rsidRDefault="00C55772" w:rsidP="00BA5DCA">
            <w:pPr>
              <w:pStyle w:val="TAC"/>
              <w:keepNext w:val="0"/>
              <w:keepLines w:val="0"/>
            </w:pPr>
            <w:r w:rsidRPr="00DC7310">
              <w:rPr>
                <w:rFonts w:cs="Arial"/>
                <w:szCs w:val="18"/>
                <w:lang w:eastAsia="ja-JP"/>
              </w:rPr>
              <w:t>1</w:t>
            </w:r>
          </w:p>
        </w:tc>
        <w:tc>
          <w:tcPr>
            <w:tcW w:w="561" w:type="pct"/>
            <w:gridSpan w:val="2"/>
            <w:shd w:val="clear" w:color="auto" w:fill="auto"/>
            <w:noWrap/>
          </w:tcPr>
          <w:p w14:paraId="042FDDAF" w14:textId="77777777" w:rsidR="00C55772" w:rsidRPr="00DC7310" w:rsidRDefault="00C55772" w:rsidP="00BA5DCA">
            <w:pPr>
              <w:pStyle w:val="TAC"/>
              <w:keepNext w:val="0"/>
              <w:keepLines w:val="0"/>
            </w:pPr>
            <w:r w:rsidRPr="00DC7310">
              <w:rPr>
                <w:rFonts w:cs="Arial"/>
                <w:szCs w:val="18"/>
                <w:lang w:eastAsia="ja-JP"/>
              </w:rPr>
              <w:t>1965</w:t>
            </w:r>
          </w:p>
        </w:tc>
        <w:tc>
          <w:tcPr>
            <w:tcW w:w="348" w:type="pct"/>
            <w:gridSpan w:val="2"/>
            <w:shd w:val="clear" w:color="auto" w:fill="auto"/>
            <w:noWrap/>
          </w:tcPr>
          <w:p w14:paraId="3B582890" w14:textId="77777777" w:rsidR="00C55772" w:rsidRPr="00DC7310" w:rsidRDefault="00C55772" w:rsidP="00BA5DCA">
            <w:pPr>
              <w:pStyle w:val="TAC"/>
              <w:keepNext w:val="0"/>
              <w:keepLines w:val="0"/>
            </w:pPr>
            <w:r w:rsidRPr="00DC7310">
              <w:rPr>
                <w:rFonts w:cs="Arial"/>
                <w:szCs w:val="18"/>
                <w:lang w:eastAsia="ja-JP"/>
              </w:rPr>
              <w:t>5</w:t>
            </w:r>
          </w:p>
        </w:tc>
        <w:tc>
          <w:tcPr>
            <w:tcW w:w="1041" w:type="pct"/>
            <w:gridSpan w:val="2"/>
            <w:shd w:val="clear" w:color="auto" w:fill="auto"/>
            <w:noWrap/>
          </w:tcPr>
          <w:p w14:paraId="4018F9AC" w14:textId="77777777" w:rsidR="00C55772" w:rsidRPr="00DC7310" w:rsidRDefault="00C55772" w:rsidP="00BA5DCA">
            <w:pPr>
              <w:pStyle w:val="TAC"/>
              <w:keepNext w:val="0"/>
              <w:keepLines w:val="0"/>
            </w:pPr>
            <w:r w:rsidRPr="00DC7310">
              <w:rPr>
                <w:rFonts w:cs="Arial"/>
                <w:szCs w:val="18"/>
                <w:lang w:eastAsia="ja-JP"/>
              </w:rPr>
              <w:t>25</w:t>
            </w:r>
          </w:p>
        </w:tc>
        <w:tc>
          <w:tcPr>
            <w:tcW w:w="539" w:type="pct"/>
            <w:gridSpan w:val="2"/>
            <w:shd w:val="clear" w:color="auto" w:fill="auto"/>
            <w:noWrap/>
          </w:tcPr>
          <w:p w14:paraId="192F21C4" w14:textId="77777777" w:rsidR="00C55772" w:rsidRPr="00DC7310" w:rsidRDefault="00C55772" w:rsidP="00BA5DCA">
            <w:pPr>
              <w:pStyle w:val="TAC"/>
              <w:keepNext w:val="0"/>
              <w:keepLines w:val="0"/>
            </w:pPr>
            <w:r w:rsidRPr="00DC7310">
              <w:rPr>
                <w:rFonts w:cs="Arial"/>
                <w:szCs w:val="18"/>
                <w:lang w:eastAsia="ja-JP"/>
              </w:rPr>
              <w:t>2155</w:t>
            </w:r>
          </w:p>
        </w:tc>
        <w:tc>
          <w:tcPr>
            <w:tcW w:w="357" w:type="pct"/>
            <w:gridSpan w:val="2"/>
            <w:shd w:val="clear" w:color="auto" w:fill="auto"/>
          </w:tcPr>
          <w:p w14:paraId="402F0D5B" w14:textId="77777777" w:rsidR="00C55772" w:rsidRPr="00DC7310" w:rsidRDefault="00C55772" w:rsidP="00BA5DCA">
            <w:pPr>
              <w:pStyle w:val="TAC"/>
              <w:keepNext w:val="0"/>
              <w:keepLines w:val="0"/>
            </w:pPr>
            <w:r w:rsidRPr="00DC7310">
              <w:rPr>
                <w:rFonts w:cs="Arial"/>
                <w:szCs w:val="18"/>
                <w:lang w:eastAsia="ja-JP"/>
              </w:rPr>
              <w:t>N/A</w:t>
            </w:r>
          </w:p>
        </w:tc>
        <w:tc>
          <w:tcPr>
            <w:tcW w:w="612" w:type="pct"/>
            <w:gridSpan w:val="2"/>
            <w:shd w:val="clear" w:color="auto" w:fill="auto"/>
          </w:tcPr>
          <w:p w14:paraId="68203BE4" w14:textId="77777777" w:rsidR="00C55772" w:rsidRPr="00DC7310" w:rsidRDefault="00C55772" w:rsidP="00BA5DCA">
            <w:pPr>
              <w:pStyle w:val="TAC"/>
              <w:keepNext w:val="0"/>
              <w:keepLines w:val="0"/>
            </w:pPr>
            <w:r w:rsidRPr="00DC7310">
              <w:rPr>
                <w:rFonts w:cs="Arial"/>
                <w:szCs w:val="18"/>
                <w:lang w:eastAsia="ja-JP"/>
              </w:rPr>
              <w:t>N/A</w:t>
            </w:r>
          </w:p>
        </w:tc>
      </w:tr>
      <w:tr w:rsidR="00C55772" w:rsidRPr="00DC7310" w14:paraId="4F9E88AA" w14:textId="77777777" w:rsidTr="000864C4">
        <w:trPr>
          <w:jc w:val="center"/>
        </w:trPr>
        <w:tc>
          <w:tcPr>
            <w:tcW w:w="1131" w:type="pct"/>
            <w:tcBorders>
              <w:top w:val="nil"/>
              <w:left w:val="single" w:sz="4" w:space="0" w:color="auto"/>
              <w:bottom w:val="nil"/>
              <w:right w:val="single" w:sz="4" w:space="0" w:color="auto"/>
            </w:tcBorders>
            <w:shd w:val="clear" w:color="auto" w:fill="auto"/>
            <w:vAlign w:val="center"/>
          </w:tcPr>
          <w:p w14:paraId="0984C3B7" w14:textId="77777777" w:rsidR="00C55772" w:rsidRPr="00DC7310" w:rsidRDefault="00C55772" w:rsidP="00BA5DCA">
            <w:pPr>
              <w:pStyle w:val="TAC"/>
              <w:keepNext w:val="0"/>
              <w:keepLines w:val="0"/>
            </w:pPr>
          </w:p>
        </w:tc>
        <w:tc>
          <w:tcPr>
            <w:tcW w:w="410" w:type="pct"/>
            <w:tcBorders>
              <w:left w:val="single" w:sz="4" w:space="0" w:color="auto"/>
            </w:tcBorders>
            <w:shd w:val="clear" w:color="auto" w:fill="auto"/>
            <w:vAlign w:val="center"/>
          </w:tcPr>
          <w:p w14:paraId="45550950" w14:textId="77777777" w:rsidR="00C55772" w:rsidRPr="00DC7310" w:rsidRDefault="00C55772" w:rsidP="00BA5DCA">
            <w:pPr>
              <w:pStyle w:val="TAC"/>
              <w:keepNext w:val="0"/>
              <w:keepLines w:val="0"/>
            </w:pPr>
            <w:r w:rsidRPr="00DC7310">
              <w:rPr>
                <w:rFonts w:cs="Arial"/>
                <w:szCs w:val="18"/>
                <w:lang w:eastAsia="ja-JP"/>
              </w:rPr>
              <w:t>5</w:t>
            </w:r>
          </w:p>
        </w:tc>
        <w:tc>
          <w:tcPr>
            <w:tcW w:w="561" w:type="pct"/>
            <w:gridSpan w:val="2"/>
            <w:shd w:val="clear" w:color="auto" w:fill="auto"/>
            <w:noWrap/>
          </w:tcPr>
          <w:p w14:paraId="6A5326FD" w14:textId="77777777" w:rsidR="00C55772" w:rsidRPr="00DC7310" w:rsidRDefault="00C55772" w:rsidP="00BA5DCA">
            <w:pPr>
              <w:pStyle w:val="TAC"/>
              <w:keepNext w:val="0"/>
              <w:keepLines w:val="0"/>
            </w:pPr>
            <w:r w:rsidRPr="00DC7310">
              <w:rPr>
                <w:rFonts w:cs="Arial"/>
                <w:szCs w:val="18"/>
                <w:lang w:eastAsia="ja-JP"/>
              </w:rPr>
              <w:t>N/A</w:t>
            </w:r>
          </w:p>
        </w:tc>
        <w:tc>
          <w:tcPr>
            <w:tcW w:w="348" w:type="pct"/>
            <w:gridSpan w:val="2"/>
            <w:shd w:val="clear" w:color="auto" w:fill="auto"/>
            <w:noWrap/>
          </w:tcPr>
          <w:p w14:paraId="130BAB74" w14:textId="77777777" w:rsidR="00C55772" w:rsidRPr="00DC7310" w:rsidRDefault="00C55772" w:rsidP="00BA5DCA">
            <w:pPr>
              <w:pStyle w:val="TAC"/>
              <w:keepNext w:val="0"/>
              <w:keepLines w:val="0"/>
            </w:pPr>
            <w:r w:rsidRPr="00DC7310">
              <w:rPr>
                <w:rFonts w:cs="Arial"/>
                <w:szCs w:val="18"/>
                <w:lang w:eastAsia="ja-JP"/>
              </w:rPr>
              <w:t>5</w:t>
            </w:r>
          </w:p>
        </w:tc>
        <w:tc>
          <w:tcPr>
            <w:tcW w:w="1041" w:type="pct"/>
            <w:gridSpan w:val="2"/>
            <w:shd w:val="clear" w:color="auto" w:fill="auto"/>
            <w:noWrap/>
          </w:tcPr>
          <w:p w14:paraId="41BD3810" w14:textId="77777777" w:rsidR="00C55772" w:rsidRPr="00DC7310" w:rsidRDefault="00C55772" w:rsidP="00BA5DCA">
            <w:pPr>
              <w:pStyle w:val="TAC"/>
              <w:keepNext w:val="0"/>
              <w:keepLines w:val="0"/>
            </w:pPr>
            <w:r w:rsidRPr="00DC7310">
              <w:rPr>
                <w:rFonts w:cs="Arial"/>
                <w:szCs w:val="18"/>
                <w:lang w:eastAsia="ja-JP"/>
              </w:rPr>
              <w:t>N/A</w:t>
            </w:r>
          </w:p>
        </w:tc>
        <w:tc>
          <w:tcPr>
            <w:tcW w:w="539" w:type="pct"/>
            <w:gridSpan w:val="2"/>
            <w:shd w:val="clear" w:color="auto" w:fill="auto"/>
            <w:noWrap/>
          </w:tcPr>
          <w:p w14:paraId="131C9D20" w14:textId="77777777" w:rsidR="00C55772" w:rsidRPr="00DC7310" w:rsidRDefault="00C55772" w:rsidP="00BA5DCA">
            <w:pPr>
              <w:pStyle w:val="TAC"/>
              <w:keepNext w:val="0"/>
              <w:keepLines w:val="0"/>
            </w:pPr>
            <w:r w:rsidRPr="00DC7310">
              <w:rPr>
                <w:lang w:eastAsia="zh-CN"/>
              </w:rPr>
              <w:t>875</w:t>
            </w:r>
          </w:p>
        </w:tc>
        <w:tc>
          <w:tcPr>
            <w:tcW w:w="357" w:type="pct"/>
            <w:gridSpan w:val="2"/>
            <w:shd w:val="clear" w:color="auto" w:fill="auto"/>
          </w:tcPr>
          <w:p w14:paraId="4BC489E6" w14:textId="77777777" w:rsidR="00C55772" w:rsidRPr="00DC7310" w:rsidRDefault="00C55772" w:rsidP="00BA5DCA">
            <w:pPr>
              <w:pStyle w:val="TAC"/>
              <w:keepNext w:val="0"/>
              <w:keepLines w:val="0"/>
            </w:pPr>
            <w:r w:rsidRPr="00DC7310">
              <w:rPr>
                <w:rFonts w:cs="Arial"/>
                <w:szCs w:val="18"/>
                <w:lang w:eastAsia="ja-JP"/>
              </w:rPr>
              <w:t>4.6</w:t>
            </w:r>
          </w:p>
        </w:tc>
        <w:tc>
          <w:tcPr>
            <w:tcW w:w="612" w:type="pct"/>
            <w:gridSpan w:val="2"/>
            <w:shd w:val="clear" w:color="auto" w:fill="auto"/>
          </w:tcPr>
          <w:p w14:paraId="4DEB1C03" w14:textId="77777777" w:rsidR="00C55772" w:rsidRPr="00DC7310" w:rsidRDefault="00C55772" w:rsidP="00BA5DCA">
            <w:pPr>
              <w:pStyle w:val="TAC"/>
              <w:keepNext w:val="0"/>
              <w:keepLines w:val="0"/>
            </w:pPr>
            <w:r w:rsidRPr="00DC7310">
              <w:rPr>
                <w:rFonts w:cs="Arial"/>
                <w:szCs w:val="18"/>
                <w:lang w:eastAsia="ja-JP"/>
              </w:rPr>
              <w:t>IMD5</w:t>
            </w:r>
          </w:p>
        </w:tc>
      </w:tr>
      <w:tr w:rsidR="00C55772" w:rsidRPr="00DC7310" w14:paraId="619AD6C3" w14:textId="77777777" w:rsidTr="000864C4">
        <w:trPr>
          <w:jc w:val="center"/>
        </w:trPr>
        <w:tc>
          <w:tcPr>
            <w:tcW w:w="1131" w:type="pct"/>
            <w:tcBorders>
              <w:top w:val="nil"/>
              <w:left w:val="single" w:sz="4" w:space="0" w:color="auto"/>
              <w:bottom w:val="single" w:sz="4" w:space="0" w:color="auto"/>
              <w:right w:val="single" w:sz="4" w:space="0" w:color="auto"/>
            </w:tcBorders>
            <w:shd w:val="clear" w:color="auto" w:fill="auto"/>
            <w:vAlign w:val="center"/>
          </w:tcPr>
          <w:p w14:paraId="0FEDB8FA" w14:textId="77777777" w:rsidR="00C55772" w:rsidRPr="00DC7310" w:rsidRDefault="00C55772" w:rsidP="00BA5DCA">
            <w:pPr>
              <w:pStyle w:val="TAC"/>
              <w:keepNext w:val="0"/>
              <w:keepLines w:val="0"/>
            </w:pPr>
          </w:p>
        </w:tc>
        <w:tc>
          <w:tcPr>
            <w:tcW w:w="410" w:type="pct"/>
            <w:tcBorders>
              <w:left w:val="single" w:sz="4" w:space="0" w:color="auto"/>
            </w:tcBorders>
            <w:shd w:val="clear" w:color="auto" w:fill="auto"/>
            <w:vAlign w:val="center"/>
          </w:tcPr>
          <w:p w14:paraId="2DDE12C8" w14:textId="77777777" w:rsidR="00C55772" w:rsidRPr="00DC7310" w:rsidRDefault="00C55772" w:rsidP="00BA5DCA">
            <w:pPr>
              <w:pStyle w:val="TAC"/>
              <w:keepNext w:val="0"/>
              <w:keepLines w:val="0"/>
            </w:pPr>
            <w:r w:rsidRPr="00DC7310">
              <w:rPr>
                <w:rFonts w:cs="Arial"/>
                <w:szCs w:val="18"/>
                <w:lang w:eastAsia="ja-JP"/>
              </w:rPr>
              <w:t>n28</w:t>
            </w:r>
          </w:p>
        </w:tc>
        <w:tc>
          <w:tcPr>
            <w:tcW w:w="561" w:type="pct"/>
            <w:gridSpan w:val="2"/>
            <w:shd w:val="clear" w:color="auto" w:fill="auto"/>
            <w:noWrap/>
          </w:tcPr>
          <w:p w14:paraId="3B8352D5" w14:textId="77777777" w:rsidR="00C55772" w:rsidRPr="00DC7310" w:rsidRDefault="00C55772" w:rsidP="00BA5DCA">
            <w:pPr>
              <w:pStyle w:val="TAC"/>
              <w:keepNext w:val="0"/>
              <w:keepLines w:val="0"/>
            </w:pPr>
            <w:r w:rsidRPr="00DC7310">
              <w:rPr>
                <w:rFonts w:cs="Arial"/>
                <w:szCs w:val="18"/>
                <w:lang w:eastAsia="ja-JP"/>
              </w:rPr>
              <w:t>710</w:t>
            </w:r>
          </w:p>
        </w:tc>
        <w:tc>
          <w:tcPr>
            <w:tcW w:w="348" w:type="pct"/>
            <w:gridSpan w:val="2"/>
            <w:shd w:val="clear" w:color="auto" w:fill="auto"/>
            <w:noWrap/>
          </w:tcPr>
          <w:p w14:paraId="380D767E" w14:textId="77777777" w:rsidR="00C55772" w:rsidRPr="00DC7310" w:rsidRDefault="00C55772" w:rsidP="00BA5DCA">
            <w:pPr>
              <w:pStyle w:val="TAC"/>
              <w:keepNext w:val="0"/>
              <w:keepLines w:val="0"/>
            </w:pPr>
            <w:r w:rsidRPr="00DC7310">
              <w:rPr>
                <w:rFonts w:cs="Arial"/>
                <w:szCs w:val="18"/>
                <w:lang w:eastAsia="ja-JP"/>
              </w:rPr>
              <w:t>5</w:t>
            </w:r>
          </w:p>
        </w:tc>
        <w:tc>
          <w:tcPr>
            <w:tcW w:w="1041" w:type="pct"/>
            <w:gridSpan w:val="2"/>
            <w:shd w:val="clear" w:color="auto" w:fill="auto"/>
            <w:noWrap/>
          </w:tcPr>
          <w:p w14:paraId="778793B1" w14:textId="77777777" w:rsidR="00C55772" w:rsidRPr="00DC7310" w:rsidRDefault="00C55772" w:rsidP="00BA5DCA">
            <w:pPr>
              <w:pStyle w:val="TAC"/>
              <w:keepNext w:val="0"/>
              <w:keepLines w:val="0"/>
            </w:pPr>
            <w:r w:rsidRPr="00DC7310">
              <w:rPr>
                <w:rFonts w:cs="Arial"/>
                <w:szCs w:val="18"/>
                <w:lang w:eastAsia="ja-JP"/>
              </w:rPr>
              <w:t>25</w:t>
            </w:r>
          </w:p>
        </w:tc>
        <w:tc>
          <w:tcPr>
            <w:tcW w:w="539" w:type="pct"/>
            <w:gridSpan w:val="2"/>
            <w:shd w:val="clear" w:color="auto" w:fill="auto"/>
            <w:noWrap/>
          </w:tcPr>
          <w:p w14:paraId="2739D7ED" w14:textId="77777777" w:rsidR="00C55772" w:rsidRPr="00DC7310" w:rsidRDefault="00C55772" w:rsidP="00BA5DCA">
            <w:pPr>
              <w:pStyle w:val="TAC"/>
              <w:keepNext w:val="0"/>
              <w:keepLines w:val="0"/>
            </w:pPr>
            <w:r w:rsidRPr="00DC7310">
              <w:rPr>
                <w:rFonts w:cs="Arial"/>
                <w:szCs w:val="18"/>
                <w:lang w:eastAsia="ja-JP"/>
              </w:rPr>
              <w:t>765</w:t>
            </w:r>
          </w:p>
        </w:tc>
        <w:tc>
          <w:tcPr>
            <w:tcW w:w="357" w:type="pct"/>
            <w:gridSpan w:val="2"/>
            <w:shd w:val="clear" w:color="auto" w:fill="auto"/>
          </w:tcPr>
          <w:p w14:paraId="711D64DA" w14:textId="77777777" w:rsidR="00C55772" w:rsidRPr="00DC7310" w:rsidRDefault="00C55772" w:rsidP="00BA5DCA">
            <w:pPr>
              <w:pStyle w:val="TAC"/>
              <w:keepNext w:val="0"/>
              <w:keepLines w:val="0"/>
            </w:pPr>
            <w:r w:rsidRPr="00DC7310">
              <w:rPr>
                <w:rFonts w:cs="Arial"/>
                <w:szCs w:val="18"/>
                <w:lang w:eastAsia="ja-JP"/>
              </w:rPr>
              <w:t>N/A</w:t>
            </w:r>
          </w:p>
        </w:tc>
        <w:tc>
          <w:tcPr>
            <w:tcW w:w="612" w:type="pct"/>
            <w:gridSpan w:val="2"/>
            <w:shd w:val="clear" w:color="auto" w:fill="auto"/>
          </w:tcPr>
          <w:p w14:paraId="0FB30386" w14:textId="77777777" w:rsidR="00C55772" w:rsidRPr="00DC7310" w:rsidRDefault="00C55772" w:rsidP="00BA5DCA">
            <w:pPr>
              <w:pStyle w:val="TAC"/>
              <w:keepNext w:val="0"/>
              <w:keepLines w:val="0"/>
            </w:pPr>
            <w:r w:rsidRPr="00DC7310">
              <w:rPr>
                <w:rFonts w:cs="Arial"/>
                <w:szCs w:val="18"/>
                <w:lang w:eastAsia="ja-JP"/>
              </w:rPr>
              <w:t>N/A</w:t>
            </w:r>
          </w:p>
        </w:tc>
      </w:tr>
      <w:tr w:rsidR="00C55772" w:rsidRPr="00DC7310" w14:paraId="7E69F61B" w14:textId="77777777" w:rsidTr="000864C4">
        <w:trPr>
          <w:jc w:val="center"/>
        </w:trPr>
        <w:tc>
          <w:tcPr>
            <w:tcW w:w="1131" w:type="pct"/>
            <w:tcBorders>
              <w:top w:val="single" w:sz="4" w:space="0" w:color="auto"/>
              <w:left w:val="single" w:sz="4" w:space="0" w:color="auto"/>
              <w:bottom w:val="nil"/>
              <w:right w:val="single" w:sz="4" w:space="0" w:color="auto"/>
            </w:tcBorders>
            <w:shd w:val="clear" w:color="auto" w:fill="auto"/>
            <w:vAlign w:val="center"/>
          </w:tcPr>
          <w:p w14:paraId="0C2DE1B1" w14:textId="77777777" w:rsidR="00C55772" w:rsidRPr="00DC7310" w:rsidRDefault="00C55772" w:rsidP="00BA5DCA">
            <w:pPr>
              <w:pStyle w:val="TAC"/>
              <w:keepNext w:val="0"/>
              <w:keepLines w:val="0"/>
            </w:pPr>
            <w:r w:rsidRPr="00DC7310">
              <w:rPr>
                <w:rFonts w:cs="Arial"/>
                <w:lang w:eastAsia="zh-TW"/>
              </w:rPr>
              <w:t>DC_1A-5A_n40A</w:t>
            </w:r>
          </w:p>
        </w:tc>
        <w:tc>
          <w:tcPr>
            <w:tcW w:w="410" w:type="pct"/>
            <w:tcBorders>
              <w:left w:val="single" w:sz="4" w:space="0" w:color="auto"/>
            </w:tcBorders>
            <w:shd w:val="clear" w:color="auto" w:fill="auto"/>
            <w:vAlign w:val="center"/>
          </w:tcPr>
          <w:p w14:paraId="5737F786" w14:textId="77777777" w:rsidR="00C55772" w:rsidRPr="00DC7310" w:rsidRDefault="00C55772" w:rsidP="00BA5DCA">
            <w:pPr>
              <w:pStyle w:val="TAC"/>
              <w:keepNext w:val="0"/>
              <w:keepLines w:val="0"/>
            </w:pPr>
            <w:r w:rsidRPr="00DC7310">
              <w:rPr>
                <w:lang w:eastAsia="ko-KR"/>
              </w:rPr>
              <w:t>1</w:t>
            </w:r>
          </w:p>
        </w:tc>
        <w:tc>
          <w:tcPr>
            <w:tcW w:w="561" w:type="pct"/>
            <w:gridSpan w:val="2"/>
            <w:shd w:val="clear" w:color="auto" w:fill="auto"/>
            <w:noWrap/>
            <w:vAlign w:val="center"/>
          </w:tcPr>
          <w:p w14:paraId="191FC0AD" w14:textId="77777777" w:rsidR="00C55772" w:rsidRPr="00DC7310" w:rsidRDefault="00C55772" w:rsidP="00BA5DCA">
            <w:pPr>
              <w:pStyle w:val="TAC"/>
              <w:keepNext w:val="0"/>
              <w:keepLines w:val="0"/>
            </w:pPr>
            <w:r w:rsidRPr="00DC7310">
              <w:rPr>
                <w:rFonts w:cs="Arial"/>
              </w:rPr>
              <w:t>N/A</w:t>
            </w:r>
          </w:p>
        </w:tc>
        <w:tc>
          <w:tcPr>
            <w:tcW w:w="348" w:type="pct"/>
            <w:gridSpan w:val="2"/>
            <w:shd w:val="clear" w:color="auto" w:fill="auto"/>
            <w:noWrap/>
            <w:vAlign w:val="center"/>
          </w:tcPr>
          <w:p w14:paraId="722F5D06" w14:textId="77777777" w:rsidR="00C55772" w:rsidRPr="00DC7310" w:rsidRDefault="00C55772" w:rsidP="00BA5DCA">
            <w:pPr>
              <w:pStyle w:val="TAC"/>
              <w:keepNext w:val="0"/>
              <w:keepLines w:val="0"/>
            </w:pPr>
            <w:r w:rsidRPr="00DC7310">
              <w:rPr>
                <w:rFonts w:cs="Arial"/>
              </w:rPr>
              <w:t>5</w:t>
            </w:r>
          </w:p>
        </w:tc>
        <w:tc>
          <w:tcPr>
            <w:tcW w:w="1041" w:type="pct"/>
            <w:gridSpan w:val="2"/>
            <w:shd w:val="clear" w:color="auto" w:fill="auto"/>
            <w:noWrap/>
            <w:vAlign w:val="center"/>
          </w:tcPr>
          <w:p w14:paraId="1E10A784" w14:textId="77777777" w:rsidR="00C55772" w:rsidRPr="00DC7310" w:rsidRDefault="00C55772" w:rsidP="00BA5DCA">
            <w:pPr>
              <w:pStyle w:val="TAC"/>
              <w:keepNext w:val="0"/>
              <w:keepLines w:val="0"/>
            </w:pPr>
            <w:r w:rsidRPr="00DC7310">
              <w:rPr>
                <w:rFonts w:cs="Arial"/>
              </w:rPr>
              <w:t>N/A</w:t>
            </w:r>
          </w:p>
        </w:tc>
        <w:tc>
          <w:tcPr>
            <w:tcW w:w="539" w:type="pct"/>
            <w:gridSpan w:val="2"/>
            <w:shd w:val="clear" w:color="auto" w:fill="auto"/>
            <w:noWrap/>
            <w:vAlign w:val="center"/>
          </w:tcPr>
          <w:p w14:paraId="7FF74200" w14:textId="77777777" w:rsidR="00C55772" w:rsidRPr="00DC7310" w:rsidRDefault="00C55772" w:rsidP="00BA5DCA">
            <w:pPr>
              <w:pStyle w:val="TAC"/>
              <w:keepNext w:val="0"/>
              <w:keepLines w:val="0"/>
            </w:pPr>
            <w:r w:rsidRPr="00DC7310">
              <w:rPr>
                <w:rFonts w:cs="Arial"/>
              </w:rPr>
              <w:t>2144</w:t>
            </w:r>
          </w:p>
        </w:tc>
        <w:tc>
          <w:tcPr>
            <w:tcW w:w="357" w:type="pct"/>
            <w:gridSpan w:val="2"/>
            <w:shd w:val="clear" w:color="auto" w:fill="auto"/>
            <w:vAlign w:val="center"/>
          </w:tcPr>
          <w:p w14:paraId="4BABEC0A" w14:textId="77777777" w:rsidR="00C55772" w:rsidRPr="00DC7310" w:rsidRDefault="00C55772" w:rsidP="00BA5DCA">
            <w:pPr>
              <w:pStyle w:val="TAC"/>
              <w:keepNext w:val="0"/>
              <w:keepLines w:val="0"/>
            </w:pPr>
            <w:r w:rsidRPr="00DC7310">
              <w:rPr>
                <w:rFonts w:cs="Arial"/>
              </w:rPr>
              <w:t>4.0</w:t>
            </w:r>
          </w:p>
        </w:tc>
        <w:tc>
          <w:tcPr>
            <w:tcW w:w="612" w:type="pct"/>
            <w:gridSpan w:val="2"/>
            <w:shd w:val="clear" w:color="auto" w:fill="auto"/>
            <w:vAlign w:val="center"/>
          </w:tcPr>
          <w:p w14:paraId="1D8B2728" w14:textId="77777777" w:rsidR="00C55772" w:rsidRPr="00DC7310" w:rsidRDefault="00C55772" w:rsidP="00BA5DCA">
            <w:pPr>
              <w:pStyle w:val="TAC"/>
              <w:keepNext w:val="0"/>
              <w:keepLines w:val="0"/>
            </w:pPr>
            <w:r w:rsidRPr="00DC7310">
              <w:rPr>
                <w:rFonts w:eastAsia="Batang"/>
              </w:rPr>
              <w:t>IMD5</w:t>
            </w:r>
          </w:p>
        </w:tc>
      </w:tr>
      <w:tr w:rsidR="00C55772" w:rsidRPr="00DC7310" w14:paraId="2D4EAED7" w14:textId="77777777" w:rsidTr="000864C4">
        <w:trPr>
          <w:jc w:val="center"/>
        </w:trPr>
        <w:tc>
          <w:tcPr>
            <w:tcW w:w="1131" w:type="pct"/>
            <w:tcBorders>
              <w:top w:val="nil"/>
              <w:left w:val="single" w:sz="4" w:space="0" w:color="auto"/>
              <w:bottom w:val="nil"/>
              <w:right w:val="single" w:sz="4" w:space="0" w:color="auto"/>
            </w:tcBorders>
            <w:shd w:val="clear" w:color="auto" w:fill="auto"/>
            <w:vAlign w:val="center"/>
          </w:tcPr>
          <w:p w14:paraId="42135C13" w14:textId="77777777" w:rsidR="00C55772" w:rsidRPr="00DC7310" w:rsidRDefault="00C55772" w:rsidP="00BA5DCA">
            <w:pPr>
              <w:pStyle w:val="TAC"/>
              <w:keepNext w:val="0"/>
              <w:keepLines w:val="0"/>
            </w:pPr>
          </w:p>
        </w:tc>
        <w:tc>
          <w:tcPr>
            <w:tcW w:w="410" w:type="pct"/>
            <w:tcBorders>
              <w:left w:val="single" w:sz="4" w:space="0" w:color="auto"/>
            </w:tcBorders>
            <w:shd w:val="clear" w:color="auto" w:fill="auto"/>
            <w:vAlign w:val="center"/>
          </w:tcPr>
          <w:p w14:paraId="7BC01EE3" w14:textId="77777777" w:rsidR="00C55772" w:rsidRPr="00DC7310" w:rsidRDefault="00C55772" w:rsidP="00BA5DCA">
            <w:pPr>
              <w:pStyle w:val="TAC"/>
              <w:keepNext w:val="0"/>
              <w:keepLines w:val="0"/>
            </w:pPr>
            <w:r w:rsidRPr="00DC7310">
              <w:rPr>
                <w:lang w:eastAsia="ko-KR"/>
              </w:rPr>
              <w:t>5</w:t>
            </w:r>
          </w:p>
        </w:tc>
        <w:tc>
          <w:tcPr>
            <w:tcW w:w="561" w:type="pct"/>
            <w:gridSpan w:val="2"/>
            <w:shd w:val="clear" w:color="auto" w:fill="auto"/>
            <w:noWrap/>
            <w:vAlign w:val="center"/>
          </w:tcPr>
          <w:p w14:paraId="146DF071" w14:textId="77777777" w:rsidR="00C55772" w:rsidRPr="00DC7310" w:rsidRDefault="00C55772" w:rsidP="00BA5DCA">
            <w:pPr>
              <w:pStyle w:val="TAC"/>
              <w:keepNext w:val="0"/>
              <w:keepLines w:val="0"/>
            </w:pPr>
            <w:r w:rsidRPr="00DC7310">
              <w:rPr>
                <w:lang w:eastAsia="ko-KR"/>
              </w:rPr>
              <w:t>832</w:t>
            </w:r>
          </w:p>
        </w:tc>
        <w:tc>
          <w:tcPr>
            <w:tcW w:w="348" w:type="pct"/>
            <w:gridSpan w:val="2"/>
            <w:shd w:val="clear" w:color="auto" w:fill="auto"/>
            <w:noWrap/>
            <w:vAlign w:val="center"/>
          </w:tcPr>
          <w:p w14:paraId="58ADC9D5" w14:textId="77777777" w:rsidR="00C55772" w:rsidRPr="00DC7310" w:rsidRDefault="00C55772" w:rsidP="00BA5DCA">
            <w:pPr>
              <w:pStyle w:val="TAC"/>
              <w:keepNext w:val="0"/>
              <w:keepLines w:val="0"/>
            </w:pPr>
            <w:r w:rsidRPr="00DC7310">
              <w:rPr>
                <w:lang w:eastAsia="ko-KR"/>
              </w:rPr>
              <w:t>5</w:t>
            </w:r>
          </w:p>
        </w:tc>
        <w:tc>
          <w:tcPr>
            <w:tcW w:w="1041" w:type="pct"/>
            <w:gridSpan w:val="2"/>
            <w:shd w:val="clear" w:color="auto" w:fill="auto"/>
            <w:noWrap/>
            <w:vAlign w:val="center"/>
          </w:tcPr>
          <w:p w14:paraId="1E24E5B8" w14:textId="77777777" w:rsidR="00C55772" w:rsidRPr="00DC7310" w:rsidRDefault="00C55772" w:rsidP="00BA5DCA">
            <w:pPr>
              <w:pStyle w:val="TAC"/>
              <w:keepNext w:val="0"/>
              <w:keepLines w:val="0"/>
            </w:pPr>
            <w:r w:rsidRPr="00DC7310">
              <w:rPr>
                <w:lang w:eastAsia="ko-KR"/>
              </w:rPr>
              <w:t>25</w:t>
            </w:r>
          </w:p>
        </w:tc>
        <w:tc>
          <w:tcPr>
            <w:tcW w:w="539" w:type="pct"/>
            <w:gridSpan w:val="2"/>
            <w:shd w:val="clear" w:color="auto" w:fill="auto"/>
            <w:noWrap/>
            <w:vAlign w:val="center"/>
          </w:tcPr>
          <w:p w14:paraId="088D888F" w14:textId="77777777" w:rsidR="00C55772" w:rsidRPr="00DC7310" w:rsidRDefault="00C55772" w:rsidP="00BA5DCA">
            <w:pPr>
              <w:pStyle w:val="TAC"/>
              <w:keepNext w:val="0"/>
              <w:keepLines w:val="0"/>
            </w:pPr>
            <w:r w:rsidRPr="00DC7310">
              <w:rPr>
                <w:lang w:eastAsia="ko-KR"/>
              </w:rPr>
              <w:t>877</w:t>
            </w:r>
          </w:p>
        </w:tc>
        <w:tc>
          <w:tcPr>
            <w:tcW w:w="357" w:type="pct"/>
            <w:gridSpan w:val="2"/>
            <w:shd w:val="clear" w:color="auto" w:fill="auto"/>
            <w:vAlign w:val="center"/>
          </w:tcPr>
          <w:p w14:paraId="38BC78B7" w14:textId="77777777" w:rsidR="00C55772" w:rsidRPr="00DC7310" w:rsidRDefault="00C55772" w:rsidP="00BA5DCA">
            <w:pPr>
              <w:pStyle w:val="TAC"/>
              <w:keepNext w:val="0"/>
              <w:keepLines w:val="0"/>
            </w:pPr>
            <w:r w:rsidRPr="00DC7310">
              <w:rPr>
                <w:rFonts w:eastAsia="MS Mincho"/>
              </w:rPr>
              <w:t>N/A</w:t>
            </w:r>
          </w:p>
        </w:tc>
        <w:tc>
          <w:tcPr>
            <w:tcW w:w="612" w:type="pct"/>
            <w:gridSpan w:val="2"/>
            <w:shd w:val="clear" w:color="auto" w:fill="auto"/>
            <w:vAlign w:val="center"/>
          </w:tcPr>
          <w:p w14:paraId="316FE91C" w14:textId="77777777" w:rsidR="00C55772" w:rsidRPr="00DC7310" w:rsidRDefault="00C55772" w:rsidP="00BA5DCA">
            <w:pPr>
              <w:pStyle w:val="TAC"/>
              <w:keepNext w:val="0"/>
              <w:keepLines w:val="0"/>
            </w:pPr>
            <w:r w:rsidRPr="00DC7310">
              <w:rPr>
                <w:rFonts w:eastAsia="MS Mincho"/>
              </w:rPr>
              <w:t>N/A</w:t>
            </w:r>
          </w:p>
        </w:tc>
      </w:tr>
      <w:tr w:rsidR="00C55772" w:rsidRPr="00DC7310" w14:paraId="70B4FB51" w14:textId="77777777" w:rsidTr="000864C4">
        <w:trPr>
          <w:jc w:val="center"/>
        </w:trPr>
        <w:tc>
          <w:tcPr>
            <w:tcW w:w="1131" w:type="pct"/>
            <w:tcBorders>
              <w:top w:val="nil"/>
              <w:left w:val="single" w:sz="4" w:space="0" w:color="auto"/>
              <w:bottom w:val="nil"/>
              <w:right w:val="single" w:sz="4" w:space="0" w:color="auto"/>
            </w:tcBorders>
            <w:shd w:val="clear" w:color="auto" w:fill="auto"/>
            <w:vAlign w:val="center"/>
          </w:tcPr>
          <w:p w14:paraId="3E963583" w14:textId="77777777" w:rsidR="00C55772" w:rsidRPr="00DC7310" w:rsidRDefault="00C55772" w:rsidP="00BA5DCA">
            <w:pPr>
              <w:pStyle w:val="TAC"/>
              <w:keepNext w:val="0"/>
              <w:keepLines w:val="0"/>
            </w:pPr>
          </w:p>
        </w:tc>
        <w:tc>
          <w:tcPr>
            <w:tcW w:w="410" w:type="pct"/>
            <w:tcBorders>
              <w:left w:val="single" w:sz="4" w:space="0" w:color="auto"/>
            </w:tcBorders>
            <w:shd w:val="clear" w:color="auto" w:fill="auto"/>
            <w:vAlign w:val="center"/>
          </w:tcPr>
          <w:p w14:paraId="238FC067" w14:textId="77777777" w:rsidR="00C55772" w:rsidRPr="00DC7310" w:rsidRDefault="00C55772" w:rsidP="00BA5DCA">
            <w:pPr>
              <w:pStyle w:val="TAC"/>
              <w:keepNext w:val="0"/>
              <w:keepLines w:val="0"/>
            </w:pPr>
            <w:r w:rsidRPr="00DC7310">
              <w:rPr>
                <w:rFonts w:cs="Arial"/>
                <w:lang w:eastAsia="zh-TW"/>
              </w:rPr>
              <w:t>n40</w:t>
            </w:r>
          </w:p>
        </w:tc>
        <w:tc>
          <w:tcPr>
            <w:tcW w:w="561" w:type="pct"/>
            <w:gridSpan w:val="2"/>
            <w:shd w:val="clear" w:color="auto" w:fill="auto"/>
            <w:noWrap/>
            <w:vAlign w:val="center"/>
          </w:tcPr>
          <w:p w14:paraId="5CD4F2C7" w14:textId="77777777" w:rsidR="00C55772" w:rsidRPr="00DC7310" w:rsidRDefault="00C55772" w:rsidP="00BA5DCA">
            <w:pPr>
              <w:pStyle w:val="TAC"/>
              <w:keepNext w:val="0"/>
              <w:keepLines w:val="0"/>
            </w:pPr>
            <w:r w:rsidRPr="00DC7310">
              <w:rPr>
                <w:lang w:eastAsia="ko-KR"/>
              </w:rPr>
              <w:t>2320</w:t>
            </w:r>
          </w:p>
        </w:tc>
        <w:tc>
          <w:tcPr>
            <w:tcW w:w="348" w:type="pct"/>
            <w:gridSpan w:val="2"/>
            <w:shd w:val="clear" w:color="auto" w:fill="auto"/>
            <w:noWrap/>
            <w:vAlign w:val="center"/>
          </w:tcPr>
          <w:p w14:paraId="7072A172" w14:textId="77777777" w:rsidR="00C55772" w:rsidRPr="00DC7310" w:rsidRDefault="00C55772" w:rsidP="00BA5DCA">
            <w:pPr>
              <w:pStyle w:val="TAC"/>
              <w:keepNext w:val="0"/>
              <w:keepLines w:val="0"/>
            </w:pPr>
            <w:r w:rsidRPr="00DC7310">
              <w:rPr>
                <w:lang w:eastAsia="ko-KR"/>
              </w:rPr>
              <w:t>5</w:t>
            </w:r>
          </w:p>
        </w:tc>
        <w:tc>
          <w:tcPr>
            <w:tcW w:w="1041" w:type="pct"/>
            <w:gridSpan w:val="2"/>
            <w:shd w:val="clear" w:color="auto" w:fill="auto"/>
            <w:noWrap/>
            <w:vAlign w:val="center"/>
          </w:tcPr>
          <w:p w14:paraId="78A8747E" w14:textId="77777777" w:rsidR="00C55772" w:rsidRPr="00DC7310" w:rsidRDefault="00C55772" w:rsidP="00BA5DCA">
            <w:pPr>
              <w:pStyle w:val="TAC"/>
              <w:keepNext w:val="0"/>
              <w:keepLines w:val="0"/>
            </w:pPr>
            <w:r w:rsidRPr="00DC7310">
              <w:rPr>
                <w:lang w:eastAsia="ko-KR"/>
              </w:rPr>
              <w:t>25</w:t>
            </w:r>
          </w:p>
        </w:tc>
        <w:tc>
          <w:tcPr>
            <w:tcW w:w="539" w:type="pct"/>
            <w:gridSpan w:val="2"/>
            <w:shd w:val="clear" w:color="auto" w:fill="auto"/>
            <w:noWrap/>
            <w:vAlign w:val="center"/>
          </w:tcPr>
          <w:p w14:paraId="7189FD22" w14:textId="77777777" w:rsidR="00C55772" w:rsidRPr="00DC7310" w:rsidRDefault="00C55772" w:rsidP="00BA5DCA">
            <w:pPr>
              <w:pStyle w:val="TAC"/>
              <w:keepNext w:val="0"/>
              <w:keepLines w:val="0"/>
            </w:pPr>
            <w:r w:rsidRPr="00DC7310">
              <w:rPr>
                <w:lang w:eastAsia="ko-KR"/>
              </w:rPr>
              <w:t>2320</w:t>
            </w:r>
          </w:p>
        </w:tc>
        <w:tc>
          <w:tcPr>
            <w:tcW w:w="357" w:type="pct"/>
            <w:gridSpan w:val="2"/>
            <w:shd w:val="clear" w:color="auto" w:fill="auto"/>
            <w:vAlign w:val="center"/>
          </w:tcPr>
          <w:p w14:paraId="55C0E8D4" w14:textId="77777777" w:rsidR="00C55772" w:rsidRPr="00DC7310" w:rsidRDefault="00C55772" w:rsidP="00BA5DCA">
            <w:pPr>
              <w:pStyle w:val="TAC"/>
              <w:keepNext w:val="0"/>
              <w:keepLines w:val="0"/>
            </w:pPr>
            <w:r w:rsidRPr="00DC7310">
              <w:rPr>
                <w:rFonts w:eastAsia="MS Mincho"/>
              </w:rPr>
              <w:t>N/A</w:t>
            </w:r>
          </w:p>
        </w:tc>
        <w:tc>
          <w:tcPr>
            <w:tcW w:w="612" w:type="pct"/>
            <w:gridSpan w:val="2"/>
            <w:shd w:val="clear" w:color="auto" w:fill="auto"/>
            <w:vAlign w:val="center"/>
          </w:tcPr>
          <w:p w14:paraId="64B0E102" w14:textId="77777777" w:rsidR="00C55772" w:rsidRPr="00DC7310" w:rsidRDefault="00C55772" w:rsidP="00BA5DCA">
            <w:pPr>
              <w:pStyle w:val="TAC"/>
              <w:keepNext w:val="0"/>
              <w:keepLines w:val="0"/>
            </w:pPr>
            <w:r w:rsidRPr="00DC7310">
              <w:rPr>
                <w:rFonts w:eastAsia="MS Mincho"/>
              </w:rPr>
              <w:t>N/A</w:t>
            </w:r>
          </w:p>
        </w:tc>
      </w:tr>
      <w:tr w:rsidR="00C55772" w:rsidRPr="00DC7310" w14:paraId="0CC66A1C" w14:textId="77777777" w:rsidTr="000864C4">
        <w:trPr>
          <w:jc w:val="center"/>
        </w:trPr>
        <w:tc>
          <w:tcPr>
            <w:tcW w:w="1131" w:type="pct"/>
            <w:tcBorders>
              <w:top w:val="nil"/>
              <w:left w:val="single" w:sz="4" w:space="0" w:color="auto"/>
              <w:bottom w:val="nil"/>
              <w:right w:val="single" w:sz="4" w:space="0" w:color="auto"/>
            </w:tcBorders>
            <w:shd w:val="clear" w:color="auto" w:fill="auto"/>
            <w:vAlign w:val="center"/>
          </w:tcPr>
          <w:p w14:paraId="6A1A3A59" w14:textId="77777777" w:rsidR="00C55772" w:rsidRPr="00DC7310" w:rsidRDefault="00C55772" w:rsidP="00BA5DCA">
            <w:pPr>
              <w:pStyle w:val="TAC"/>
              <w:keepNext w:val="0"/>
              <w:keepLines w:val="0"/>
            </w:pPr>
          </w:p>
        </w:tc>
        <w:tc>
          <w:tcPr>
            <w:tcW w:w="410" w:type="pct"/>
            <w:tcBorders>
              <w:left w:val="single" w:sz="4" w:space="0" w:color="auto"/>
            </w:tcBorders>
            <w:shd w:val="clear" w:color="auto" w:fill="auto"/>
            <w:vAlign w:val="center"/>
          </w:tcPr>
          <w:p w14:paraId="0B3D6624" w14:textId="77777777" w:rsidR="00C55772" w:rsidRPr="00DC7310" w:rsidRDefault="00C55772" w:rsidP="00BA5DCA">
            <w:pPr>
              <w:pStyle w:val="TAC"/>
              <w:keepNext w:val="0"/>
              <w:keepLines w:val="0"/>
            </w:pPr>
            <w:r w:rsidRPr="00DC7310">
              <w:rPr>
                <w:lang w:eastAsia="ko-KR"/>
              </w:rPr>
              <w:t>1</w:t>
            </w:r>
          </w:p>
        </w:tc>
        <w:tc>
          <w:tcPr>
            <w:tcW w:w="561" w:type="pct"/>
            <w:gridSpan w:val="2"/>
            <w:shd w:val="clear" w:color="auto" w:fill="auto"/>
            <w:noWrap/>
            <w:vAlign w:val="center"/>
          </w:tcPr>
          <w:p w14:paraId="4D842594" w14:textId="77777777" w:rsidR="00C55772" w:rsidRPr="00DC7310" w:rsidRDefault="00C55772" w:rsidP="00BA5DCA">
            <w:pPr>
              <w:pStyle w:val="TAC"/>
              <w:keepNext w:val="0"/>
              <w:keepLines w:val="0"/>
            </w:pPr>
            <w:r w:rsidRPr="00DC7310">
              <w:rPr>
                <w:rFonts w:cs="Arial"/>
              </w:rPr>
              <w:t>1945</w:t>
            </w:r>
          </w:p>
        </w:tc>
        <w:tc>
          <w:tcPr>
            <w:tcW w:w="348" w:type="pct"/>
            <w:gridSpan w:val="2"/>
            <w:shd w:val="clear" w:color="auto" w:fill="auto"/>
            <w:noWrap/>
            <w:vAlign w:val="center"/>
          </w:tcPr>
          <w:p w14:paraId="61A288F0" w14:textId="77777777" w:rsidR="00C55772" w:rsidRPr="00DC7310" w:rsidRDefault="00C55772" w:rsidP="00BA5DCA">
            <w:pPr>
              <w:pStyle w:val="TAC"/>
              <w:keepNext w:val="0"/>
              <w:keepLines w:val="0"/>
            </w:pPr>
            <w:r w:rsidRPr="00DC7310">
              <w:rPr>
                <w:rFonts w:cs="Arial"/>
              </w:rPr>
              <w:t>5</w:t>
            </w:r>
          </w:p>
        </w:tc>
        <w:tc>
          <w:tcPr>
            <w:tcW w:w="1041" w:type="pct"/>
            <w:gridSpan w:val="2"/>
            <w:shd w:val="clear" w:color="auto" w:fill="auto"/>
            <w:noWrap/>
            <w:vAlign w:val="center"/>
          </w:tcPr>
          <w:p w14:paraId="336C47CA" w14:textId="77777777" w:rsidR="00C55772" w:rsidRPr="00DC7310" w:rsidRDefault="00C55772" w:rsidP="00BA5DCA">
            <w:pPr>
              <w:pStyle w:val="TAC"/>
              <w:keepNext w:val="0"/>
              <w:keepLines w:val="0"/>
            </w:pPr>
            <w:r w:rsidRPr="00DC7310">
              <w:rPr>
                <w:rFonts w:cs="Arial"/>
              </w:rPr>
              <w:t>25</w:t>
            </w:r>
          </w:p>
        </w:tc>
        <w:tc>
          <w:tcPr>
            <w:tcW w:w="539" w:type="pct"/>
            <w:gridSpan w:val="2"/>
            <w:shd w:val="clear" w:color="auto" w:fill="auto"/>
            <w:noWrap/>
            <w:vAlign w:val="center"/>
          </w:tcPr>
          <w:p w14:paraId="5C0AD9BC" w14:textId="77777777" w:rsidR="00C55772" w:rsidRPr="00DC7310" w:rsidRDefault="00C55772" w:rsidP="00BA5DCA">
            <w:pPr>
              <w:pStyle w:val="TAC"/>
              <w:keepNext w:val="0"/>
              <w:keepLines w:val="0"/>
            </w:pPr>
            <w:r w:rsidRPr="00DC7310">
              <w:rPr>
                <w:rFonts w:cs="Arial"/>
              </w:rPr>
              <w:t>2135</w:t>
            </w:r>
          </w:p>
        </w:tc>
        <w:tc>
          <w:tcPr>
            <w:tcW w:w="357" w:type="pct"/>
            <w:gridSpan w:val="2"/>
            <w:shd w:val="clear" w:color="auto" w:fill="auto"/>
            <w:vAlign w:val="center"/>
          </w:tcPr>
          <w:p w14:paraId="274FFAD5" w14:textId="77777777" w:rsidR="00C55772" w:rsidRPr="00DC7310" w:rsidRDefault="00C55772" w:rsidP="00BA5DCA">
            <w:pPr>
              <w:pStyle w:val="TAC"/>
              <w:keepNext w:val="0"/>
              <w:keepLines w:val="0"/>
            </w:pPr>
            <w:r w:rsidRPr="00DC7310">
              <w:rPr>
                <w:rFonts w:eastAsia="Malgun Gothic"/>
                <w:bCs/>
                <w:lang w:eastAsia="ko-KR"/>
              </w:rPr>
              <w:t>N/A</w:t>
            </w:r>
          </w:p>
        </w:tc>
        <w:tc>
          <w:tcPr>
            <w:tcW w:w="612" w:type="pct"/>
            <w:gridSpan w:val="2"/>
            <w:shd w:val="clear" w:color="auto" w:fill="auto"/>
            <w:vAlign w:val="center"/>
          </w:tcPr>
          <w:p w14:paraId="425688AF" w14:textId="77777777" w:rsidR="00C55772" w:rsidRPr="00DC7310" w:rsidRDefault="00C55772" w:rsidP="00BA5DCA">
            <w:pPr>
              <w:pStyle w:val="TAC"/>
              <w:keepNext w:val="0"/>
              <w:keepLines w:val="0"/>
            </w:pPr>
            <w:r w:rsidRPr="00DC7310">
              <w:rPr>
                <w:rFonts w:eastAsia="Batang"/>
              </w:rPr>
              <w:t>N</w:t>
            </w:r>
            <w:r w:rsidRPr="00DC7310">
              <w:rPr>
                <w:rFonts w:eastAsia="PMingLiU"/>
                <w:lang w:eastAsia="zh-TW"/>
              </w:rPr>
              <w:t>/A</w:t>
            </w:r>
          </w:p>
        </w:tc>
      </w:tr>
      <w:tr w:rsidR="00C55772" w:rsidRPr="00DC7310" w14:paraId="3663B8C7" w14:textId="77777777" w:rsidTr="000864C4">
        <w:trPr>
          <w:jc w:val="center"/>
        </w:trPr>
        <w:tc>
          <w:tcPr>
            <w:tcW w:w="1131" w:type="pct"/>
            <w:tcBorders>
              <w:top w:val="nil"/>
              <w:left w:val="single" w:sz="4" w:space="0" w:color="auto"/>
              <w:bottom w:val="nil"/>
              <w:right w:val="single" w:sz="4" w:space="0" w:color="auto"/>
            </w:tcBorders>
            <w:shd w:val="clear" w:color="auto" w:fill="auto"/>
            <w:vAlign w:val="center"/>
          </w:tcPr>
          <w:p w14:paraId="32E1610E" w14:textId="77777777" w:rsidR="00C55772" w:rsidRPr="00DC7310" w:rsidRDefault="00C55772" w:rsidP="00BA5DCA">
            <w:pPr>
              <w:pStyle w:val="TAC"/>
              <w:keepNext w:val="0"/>
              <w:keepLines w:val="0"/>
            </w:pPr>
          </w:p>
        </w:tc>
        <w:tc>
          <w:tcPr>
            <w:tcW w:w="410" w:type="pct"/>
            <w:tcBorders>
              <w:left w:val="single" w:sz="4" w:space="0" w:color="auto"/>
            </w:tcBorders>
            <w:shd w:val="clear" w:color="auto" w:fill="auto"/>
            <w:vAlign w:val="center"/>
          </w:tcPr>
          <w:p w14:paraId="0B55285C" w14:textId="77777777" w:rsidR="00C55772" w:rsidRPr="00DC7310" w:rsidRDefault="00C55772" w:rsidP="00BA5DCA">
            <w:pPr>
              <w:pStyle w:val="TAC"/>
              <w:keepNext w:val="0"/>
              <w:keepLines w:val="0"/>
            </w:pPr>
            <w:r w:rsidRPr="00DC7310">
              <w:rPr>
                <w:lang w:eastAsia="ko-KR"/>
              </w:rPr>
              <w:t>5</w:t>
            </w:r>
          </w:p>
        </w:tc>
        <w:tc>
          <w:tcPr>
            <w:tcW w:w="561" w:type="pct"/>
            <w:gridSpan w:val="2"/>
            <w:shd w:val="clear" w:color="auto" w:fill="auto"/>
            <w:noWrap/>
            <w:vAlign w:val="center"/>
          </w:tcPr>
          <w:p w14:paraId="5CFA15D4" w14:textId="77777777" w:rsidR="00C55772" w:rsidRPr="00DC7310" w:rsidRDefault="00C55772" w:rsidP="00BA5DCA">
            <w:pPr>
              <w:pStyle w:val="TAC"/>
              <w:keepNext w:val="0"/>
              <w:keepLines w:val="0"/>
            </w:pPr>
            <w:r w:rsidRPr="00DC7310">
              <w:rPr>
                <w:lang w:eastAsia="ko-KR"/>
              </w:rPr>
              <w:t>N/A</w:t>
            </w:r>
          </w:p>
        </w:tc>
        <w:tc>
          <w:tcPr>
            <w:tcW w:w="348" w:type="pct"/>
            <w:gridSpan w:val="2"/>
            <w:shd w:val="clear" w:color="auto" w:fill="auto"/>
            <w:noWrap/>
            <w:vAlign w:val="center"/>
          </w:tcPr>
          <w:p w14:paraId="01246001" w14:textId="77777777" w:rsidR="00C55772" w:rsidRPr="00DC7310" w:rsidRDefault="00C55772" w:rsidP="00BA5DCA">
            <w:pPr>
              <w:pStyle w:val="TAC"/>
              <w:keepNext w:val="0"/>
              <w:keepLines w:val="0"/>
            </w:pPr>
            <w:r w:rsidRPr="00DC7310">
              <w:rPr>
                <w:lang w:eastAsia="ko-KR"/>
              </w:rPr>
              <w:t>5</w:t>
            </w:r>
          </w:p>
        </w:tc>
        <w:tc>
          <w:tcPr>
            <w:tcW w:w="1041" w:type="pct"/>
            <w:gridSpan w:val="2"/>
            <w:shd w:val="clear" w:color="auto" w:fill="auto"/>
            <w:noWrap/>
            <w:vAlign w:val="center"/>
          </w:tcPr>
          <w:p w14:paraId="6B83AEBF" w14:textId="77777777" w:rsidR="00C55772" w:rsidRPr="00DC7310" w:rsidRDefault="00C55772" w:rsidP="00BA5DCA">
            <w:pPr>
              <w:pStyle w:val="TAC"/>
              <w:keepNext w:val="0"/>
              <w:keepLines w:val="0"/>
            </w:pPr>
            <w:r w:rsidRPr="00DC7310">
              <w:rPr>
                <w:lang w:eastAsia="ko-KR"/>
              </w:rPr>
              <w:t>N/A</w:t>
            </w:r>
          </w:p>
        </w:tc>
        <w:tc>
          <w:tcPr>
            <w:tcW w:w="539" w:type="pct"/>
            <w:gridSpan w:val="2"/>
            <w:shd w:val="clear" w:color="auto" w:fill="auto"/>
            <w:noWrap/>
            <w:vAlign w:val="center"/>
          </w:tcPr>
          <w:p w14:paraId="35D3D1EB" w14:textId="77777777" w:rsidR="00C55772" w:rsidRPr="00DC7310" w:rsidRDefault="00C55772" w:rsidP="00BA5DCA">
            <w:pPr>
              <w:pStyle w:val="TAC"/>
              <w:keepNext w:val="0"/>
              <w:keepLines w:val="0"/>
            </w:pPr>
            <w:r w:rsidRPr="00DC7310">
              <w:rPr>
                <w:lang w:eastAsia="ko-KR"/>
              </w:rPr>
              <w:t>880</w:t>
            </w:r>
          </w:p>
        </w:tc>
        <w:tc>
          <w:tcPr>
            <w:tcW w:w="357" w:type="pct"/>
            <w:gridSpan w:val="2"/>
            <w:shd w:val="clear" w:color="auto" w:fill="auto"/>
            <w:vAlign w:val="center"/>
          </w:tcPr>
          <w:p w14:paraId="1A290568" w14:textId="77777777" w:rsidR="00C55772" w:rsidRPr="00DC7310" w:rsidRDefault="00C55772" w:rsidP="00BA5DCA">
            <w:pPr>
              <w:pStyle w:val="TAC"/>
              <w:keepNext w:val="0"/>
              <w:keepLines w:val="0"/>
            </w:pPr>
            <w:r w:rsidRPr="00DC7310">
              <w:rPr>
                <w:rFonts w:eastAsia="MS Mincho"/>
              </w:rPr>
              <w:t>8</w:t>
            </w:r>
            <w:r w:rsidRPr="00DC7310">
              <w:rPr>
                <w:rFonts w:eastAsia="PMingLiU"/>
                <w:lang w:eastAsia="zh-TW"/>
              </w:rPr>
              <w:t>.0</w:t>
            </w:r>
          </w:p>
        </w:tc>
        <w:tc>
          <w:tcPr>
            <w:tcW w:w="612" w:type="pct"/>
            <w:gridSpan w:val="2"/>
            <w:shd w:val="clear" w:color="auto" w:fill="auto"/>
            <w:vAlign w:val="center"/>
          </w:tcPr>
          <w:p w14:paraId="32C122E0" w14:textId="77777777" w:rsidR="00C55772" w:rsidRPr="00DC7310" w:rsidRDefault="00C55772" w:rsidP="00BA5DCA">
            <w:pPr>
              <w:pStyle w:val="TAC"/>
              <w:keepNext w:val="0"/>
              <w:keepLines w:val="0"/>
            </w:pPr>
            <w:r w:rsidRPr="00DC7310">
              <w:rPr>
                <w:rFonts w:eastAsia="MS Mincho"/>
              </w:rPr>
              <w:t>I</w:t>
            </w:r>
            <w:r w:rsidRPr="00DC7310">
              <w:rPr>
                <w:rFonts w:eastAsia="PMingLiU"/>
                <w:lang w:eastAsia="zh-TW"/>
              </w:rPr>
              <w:t>MD4</w:t>
            </w:r>
          </w:p>
        </w:tc>
      </w:tr>
      <w:tr w:rsidR="00C55772" w:rsidRPr="00DC7310" w14:paraId="5B04B19D" w14:textId="77777777" w:rsidTr="000864C4">
        <w:trPr>
          <w:jc w:val="center"/>
        </w:trPr>
        <w:tc>
          <w:tcPr>
            <w:tcW w:w="1131" w:type="pct"/>
            <w:tcBorders>
              <w:top w:val="nil"/>
              <w:left w:val="single" w:sz="4" w:space="0" w:color="auto"/>
              <w:bottom w:val="single" w:sz="4" w:space="0" w:color="auto"/>
              <w:right w:val="single" w:sz="4" w:space="0" w:color="auto"/>
            </w:tcBorders>
            <w:shd w:val="clear" w:color="auto" w:fill="auto"/>
            <w:vAlign w:val="center"/>
          </w:tcPr>
          <w:p w14:paraId="2AB4761F" w14:textId="77777777" w:rsidR="00C55772" w:rsidRPr="00DC7310" w:rsidRDefault="00C55772" w:rsidP="00BA5DCA">
            <w:pPr>
              <w:pStyle w:val="TAC"/>
              <w:keepNext w:val="0"/>
              <w:keepLines w:val="0"/>
            </w:pPr>
          </w:p>
        </w:tc>
        <w:tc>
          <w:tcPr>
            <w:tcW w:w="410" w:type="pct"/>
            <w:tcBorders>
              <w:left w:val="single" w:sz="4" w:space="0" w:color="auto"/>
            </w:tcBorders>
            <w:shd w:val="clear" w:color="auto" w:fill="auto"/>
            <w:vAlign w:val="center"/>
          </w:tcPr>
          <w:p w14:paraId="68245635" w14:textId="77777777" w:rsidR="00C55772" w:rsidRPr="00DC7310" w:rsidRDefault="00C55772" w:rsidP="00BA5DCA">
            <w:pPr>
              <w:pStyle w:val="TAC"/>
              <w:keepNext w:val="0"/>
              <w:keepLines w:val="0"/>
            </w:pPr>
            <w:r w:rsidRPr="00DC7310">
              <w:rPr>
                <w:rFonts w:cs="Arial"/>
                <w:lang w:eastAsia="zh-TW"/>
              </w:rPr>
              <w:t>n40</w:t>
            </w:r>
          </w:p>
        </w:tc>
        <w:tc>
          <w:tcPr>
            <w:tcW w:w="561" w:type="pct"/>
            <w:gridSpan w:val="2"/>
            <w:shd w:val="clear" w:color="auto" w:fill="auto"/>
            <w:noWrap/>
            <w:vAlign w:val="center"/>
          </w:tcPr>
          <w:p w14:paraId="550C0C04" w14:textId="77777777" w:rsidR="00C55772" w:rsidRPr="00DC7310" w:rsidRDefault="00C55772" w:rsidP="00BA5DCA">
            <w:pPr>
              <w:pStyle w:val="TAC"/>
              <w:keepNext w:val="0"/>
              <w:keepLines w:val="0"/>
            </w:pPr>
            <w:r w:rsidRPr="00DC7310">
              <w:rPr>
                <w:lang w:eastAsia="ko-KR"/>
              </w:rPr>
              <w:t>2385</w:t>
            </w:r>
          </w:p>
        </w:tc>
        <w:tc>
          <w:tcPr>
            <w:tcW w:w="348" w:type="pct"/>
            <w:gridSpan w:val="2"/>
            <w:shd w:val="clear" w:color="auto" w:fill="auto"/>
            <w:noWrap/>
            <w:vAlign w:val="center"/>
          </w:tcPr>
          <w:p w14:paraId="4A35CA59" w14:textId="77777777" w:rsidR="00C55772" w:rsidRPr="00DC7310" w:rsidRDefault="00C55772" w:rsidP="00BA5DCA">
            <w:pPr>
              <w:pStyle w:val="TAC"/>
              <w:keepNext w:val="0"/>
              <w:keepLines w:val="0"/>
            </w:pPr>
            <w:r w:rsidRPr="00DC7310">
              <w:rPr>
                <w:lang w:eastAsia="ko-KR"/>
              </w:rPr>
              <w:t>5</w:t>
            </w:r>
          </w:p>
        </w:tc>
        <w:tc>
          <w:tcPr>
            <w:tcW w:w="1041" w:type="pct"/>
            <w:gridSpan w:val="2"/>
            <w:shd w:val="clear" w:color="auto" w:fill="auto"/>
            <w:noWrap/>
            <w:vAlign w:val="center"/>
          </w:tcPr>
          <w:p w14:paraId="0CA08A75" w14:textId="77777777" w:rsidR="00C55772" w:rsidRPr="00DC7310" w:rsidRDefault="00C55772" w:rsidP="00BA5DCA">
            <w:pPr>
              <w:pStyle w:val="TAC"/>
              <w:keepNext w:val="0"/>
              <w:keepLines w:val="0"/>
            </w:pPr>
            <w:r w:rsidRPr="00DC7310">
              <w:rPr>
                <w:lang w:eastAsia="ko-KR"/>
              </w:rPr>
              <w:t>25</w:t>
            </w:r>
          </w:p>
        </w:tc>
        <w:tc>
          <w:tcPr>
            <w:tcW w:w="539" w:type="pct"/>
            <w:gridSpan w:val="2"/>
            <w:shd w:val="clear" w:color="auto" w:fill="auto"/>
            <w:noWrap/>
            <w:vAlign w:val="center"/>
          </w:tcPr>
          <w:p w14:paraId="05EC60FB" w14:textId="77777777" w:rsidR="00C55772" w:rsidRPr="00DC7310" w:rsidRDefault="00C55772" w:rsidP="00BA5DCA">
            <w:pPr>
              <w:pStyle w:val="TAC"/>
              <w:keepNext w:val="0"/>
              <w:keepLines w:val="0"/>
            </w:pPr>
            <w:r w:rsidRPr="00DC7310">
              <w:rPr>
                <w:lang w:eastAsia="ko-KR"/>
              </w:rPr>
              <w:t>2385</w:t>
            </w:r>
          </w:p>
        </w:tc>
        <w:tc>
          <w:tcPr>
            <w:tcW w:w="357" w:type="pct"/>
            <w:gridSpan w:val="2"/>
            <w:shd w:val="clear" w:color="auto" w:fill="auto"/>
            <w:vAlign w:val="center"/>
          </w:tcPr>
          <w:p w14:paraId="585132AE" w14:textId="77777777" w:rsidR="00C55772" w:rsidRPr="00DC7310" w:rsidRDefault="00C55772" w:rsidP="00BA5DCA">
            <w:pPr>
              <w:pStyle w:val="TAC"/>
              <w:keepNext w:val="0"/>
              <w:keepLines w:val="0"/>
            </w:pPr>
            <w:r w:rsidRPr="00DC7310">
              <w:rPr>
                <w:rFonts w:eastAsia="MS Mincho"/>
              </w:rPr>
              <w:t>N/A</w:t>
            </w:r>
          </w:p>
        </w:tc>
        <w:tc>
          <w:tcPr>
            <w:tcW w:w="612" w:type="pct"/>
            <w:gridSpan w:val="2"/>
            <w:shd w:val="clear" w:color="auto" w:fill="auto"/>
            <w:vAlign w:val="center"/>
          </w:tcPr>
          <w:p w14:paraId="3E123193" w14:textId="77777777" w:rsidR="00C55772" w:rsidRPr="00DC7310" w:rsidRDefault="00C55772" w:rsidP="00BA5DCA">
            <w:pPr>
              <w:pStyle w:val="TAC"/>
              <w:keepNext w:val="0"/>
              <w:keepLines w:val="0"/>
            </w:pPr>
            <w:r w:rsidRPr="00DC7310">
              <w:rPr>
                <w:rFonts w:eastAsia="MS Mincho"/>
              </w:rPr>
              <w:t>N/A</w:t>
            </w:r>
          </w:p>
        </w:tc>
      </w:tr>
      <w:tr w:rsidR="00C55772" w:rsidRPr="00DC7310" w14:paraId="0A38DE00" w14:textId="77777777" w:rsidTr="000864C4">
        <w:trPr>
          <w:jc w:val="center"/>
        </w:trPr>
        <w:tc>
          <w:tcPr>
            <w:tcW w:w="1131" w:type="pct"/>
            <w:tcBorders>
              <w:top w:val="single" w:sz="4" w:space="0" w:color="auto"/>
              <w:bottom w:val="nil"/>
            </w:tcBorders>
            <w:shd w:val="clear" w:color="auto" w:fill="auto"/>
          </w:tcPr>
          <w:p w14:paraId="5E1EAC60" w14:textId="77777777" w:rsidR="00C55772" w:rsidRPr="00DC7310" w:rsidRDefault="00C55772" w:rsidP="00BA5DCA">
            <w:pPr>
              <w:pStyle w:val="TAC"/>
              <w:keepNext w:val="0"/>
              <w:keepLines w:val="0"/>
              <w:rPr>
                <w:rFonts w:eastAsia="MS Mincho"/>
              </w:rPr>
            </w:pPr>
            <w:r w:rsidRPr="00DC7310">
              <w:rPr>
                <w:rFonts w:cs="Arial"/>
              </w:rPr>
              <w:t>DC_1A-5A_n79A</w:t>
            </w:r>
          </w:p>
        </w:tc>
        <w:tc>
          <w:tcPr>
            <w:tcW w:w="410" w:type="pct"/>
            <w:shd w:val="clear" w:color="auto" w:fill="auto"/>
          </w:tcPr>
          <w:p w14:paraId="59C7BEA2" w14:textId="77777777" w:rsidR="00C55772" w:rsidRPr="00DC7310" w:rsidRDefault="00C55772" w:rsidP="00BA5DCA">
            <w:pPr>
              <w:pStyle w:val="TAC"/>
              <w:keepNext w:val="0"/>
              <w:keepLines w:val="0"/>
            </w:pPr>
            <w:r w:rsidRPr="00DC7310">
              <w:rPr>
                <w:rFonts w:cs="Arial"/>
              </w:rPr>
              <w:t>1</w:t>
            </w:r>
          </w:p>
        </w:tc>
        <w:tc>
          <w:tcPr>
            <w:tcW w:w="561" w:type="pct"/>
            <w:gridSpan w:val="2"/>
            <w:shd w:val="clear" w:color="auto" w:fill="auto"/>
            <w:noWrap/>
          </w:tcPr>
          <w:p w14:paraId="5EE92BEF" w14:textId="77777777" w:rsidR="00C55772" w:rsidRPr="00DC7310" w:rsidRDefault="00C55772" w:rsidP="00BA5DCA">
            <w:pPr>
              <w:pStyle w:val="TAC"/>
              <w:keepNext w:val="0"/>
              <w:keepLines w:val="0"/>
            </w:pPr>
            <w:r w:rsidRPr="00DC7310">
              <w:rPr>
                <w:rFonts w:cs="Arial"/>
              </w:rPr>
              <w:t>1950</w:t>
            </w:r>
          </w:p>
        </w:tc>
        <w:tc>
          <w:tcPr>
            <w:tcW w:w="348" w:type="pct"/>
            <w:gridSpan w:val="2"/>
            <w:shd w:val="clear" w:color="auto" w:fill="auto"/>
            <w:noWrap/>
          </w:tcPr>
          <w:p w14:paraId="32475CEC" w14:textId="77777777" w:rsidR="00C55772" w:rsidRPr="00DC7310" w:rsidRDefault="00C55772" w:rsidP="00BA5DCA">
            <w:pPr>
              <w:pStyle w:val="TAC"/>
              <w:keepNext w:val="0"/>
              <w:keepLines w:val="0"/>
            </w:pPr>
            <w:r w:rsidRPr="00DC7310">
              <w:rPr>
                <w:rFonts w:cs="Arial"/>
              </w:rPr>
              <w:t>5</w:t>
            </w:r>
          </w:p>
        </w:tc>
        <w:tc>
          <w:tcPr>
            <w:tcW w:w="1041" w:type="pct"/>
            <w:gridSpan w:val="2"/>
            <w:shd w:val="clear" w:color="auto" w:fill="auto"/>
            <w:noWrap/>
          </w:tcPr>
          <w:p w14:paraId="76C48F31" w14:textId="77777777" w:rsidR="00C55772" w:rsidRPr="00DC7310" w:rsidRDefault="00C55772" w:rsidP="00BA5DCA">
            <w:pPr>
              <w:pStyle w:val="TAC"/>
              <w:keepNext w:val="0"/>
              <w:keepLines w:val="0"/>
            </w:pPr>
            <w:r w:rsidRPr="00DC7310">
              <w:rPr>
                <w:rFonts w:cs="Arial"/>
              </w:rPr>
              <w:t>25</w:t>
            </w:r>
          </w:p>
        </w:tc>
        <w:tc>
          <w:tcPr>
            <w:tcW w:w="539" w:type="pct"/>
            <w:gridSpan w:val="2"/>
            <w:shd w:val="clear" w:color="auto" w:fill="auto"/>
            <w:noWrap/>
          </w:tcPr>
          <w:p w14:paraId="6DB63340" w14:textId="77777777" w:rsidR="00C55772" w:rsidRPr="00DC7310" w:rsidRDefault="00C55772" w:rsidP="00BA5DCA">
            <w:pPr>
              <w:pStyle w:val="TAC"/>
              <w:keepNext w:val="0"/>
              <w:keepLines w:val="0"/>
            </w:pPr>
            <w:r w:rsidRPr="00DC7310">
              <w:rPr>
                <w:rFonts w:cs="Arial"/>
              </w:rPr>
              <w:t>2140</w:t>
            </w:r>
          </w:p>
        </w:tc>
        <w:tc>
          <w:tcPr>
            <w:tcW w:w="357" w:type="pct"/>
            <w:gridSpan w:val="2"/>
            <w:shd w:val="clear" w:color="auto" w:fill="auto"/>
          </w:tcPr>
          <w:p w14:paraId="01D9002F" w14:textId="77777777" w:rsidR="00C55772" w:rsidRPr="00DC7310" w:rsidRDefault="00C55772" w:rsidP="00BA5DCA">
            <w:pPr>
              <w:pStyle w:val="TAC"/>
              <w:keepNext w:val="0"/>
              <w:keepLines w:val="0"/>
            </w:pPr>
            <w:r w:rsidRPr="00DC7310">
              <w:rPr>
                <w:rFonts w:cs="Arial"/>
              </w:rPr>
              <w:t>N/A</w:t>
            </w:r>
          </w:p>
        </w:tc>
        <w:tc>
          <w:tcPr>
            <w:tcW w:w="612" w:type="pct"/>
            <w:gridSpan w:val="2"/>
            <w:shd w:val="clear" w:color="auto" w:fill="auto"/>
          </w:tcPr>
          <w:p w14:paraId="7CE8CE22" w14:textId="77777777" w:rsidR="00C55772" w:rsidRPr="00DC7310" w:rsidRDefault="00C55772" w:rsidP="00BA5DCA">
            <w:pPr>
              <w:pStyle w:val="TAC"/>
              <w:keepNext w:val="0"/>
              <w:keepLines w:val="0"/>
            </w:pPr>
            <w:r w:rsidRPr="00DC7310">
              <w:rPr>
                <w:rFonts w:cs="Arial"/>
              </w:rPr>
              <w:t>N/A</w:t>
            </w:r>
          </w:p>
        </w:tc>
      </w:tr>
      <w:tr w:rsidR="00C55772" w:rsidRPr="00DC7310" w14:paraId="65945795" w14:textId="77777777" w:rsidTr="000864C4">
        <w:trPr>
          <w:jc w:val="center"/>
        </w:trPr>
        <w:tc>
          <w:tcPr>
            <w:tcW w:w="1131" w:type="pct"/>
            <w:tcBorders>
              <w:top w:val="nil"/>
              <w:bottom w:val="nil"/>
            </w:tcBorders>
            <w:shd w:val="clear" w:color="auto" w:fill="auto"/>
          </w:tcPr>
          <w:p w14:paraId="42A962EB" w14:textId="77777777" w:rsidR="00C55772" w:rsidRPr="00DC7310" w:rsidRDefault="00C55772" w:rsidP="00BA5DCA">
            <w:pPr>
              <w:pStyle w:val="TAC"/>
              <w:keepNext w:val="0"/>
              <w:keepLines w:val="0"/>
              <w:rPr>
                <w:rFonts w:eastAsia="MS Mincho"/>
              </w:rPr>
            </w:pPr>
          </w:p>
        </w:tc>
        <w:tc>
          <w:tcPr>
            <w:tcW w:w="410" w:type="pct"/>
            <w:shd w:val="clear" w:color="auto" w:fill="auto"/>
          </w:tcPr>
          <w:p w14:paraId="77449EB2" w14:textId="77777777" w:rsidR="00C55772" w:rsidRPr="00DC7310" w:rsidRDefault="00C55772" w:rsidP="00BA5DCA">
            <w:pPr>
              <w:pStyle w:val="TAC"/>
              <w:keepNext w:val="0"/>
              <w:keepLines w:val="0"/>
            </w:pPr>
            <w:r w:rsidRPr="00DC7310">
              <w:rPr>
                <w:rFonts w:cs="Arial"/>
                <w:lang w:eastAsia="zh-CN"/>
              </w:rPr>
              <w:t>5</w:t>
            </w:r>
          </w:p>
        </w:tc>
        <w:tc>
          <w:tcPr>
            <w:tcW w:w="561" w:type="pct"/>
            <w:gridSpan w:val="2"/>
            <w:shd w:val="clear" w:color="auto" w:fill="auto"/>
            <w:noWrap/>
          </w:tcPr>
          <w:p w14:paraId="1E88FDE4" w14:textId="77777777" w:rsidR="00C55772" w:rsidRPr="00DC7310" w:rsidRDefault="00C55772" w:rsidP="00BA5DCA">
            <w:pPr>
              <w:pStyle w:val="TAC"/>
              <w:keepNext w:val="0"/>
              <w:keepLines w:val="0"/>
            </w:pPr>
            <w:r w:rsidRPr="00DC7310">
              <w:rPr>
                <w:rFonts w:cs="Arial"/>
              </w:rPr>
              <w:t>N/A</w:t>
            </w:r>
          </w:p>
        </w:tc>
        <w:tc>
          <w:tcPr>
            <w:tcW w:w="348" w:type="pct"/>
            <w:gridSpan w:val="2"/>
            <w:shd w:val="clear" w:color="auto" w:fill="auto"/>
            <w:noWrap/>
          </w:tcPr>
          <w:p w14:paraId="0880C49C" w14:textId="77777777" w:rsidR="00C55772" w:rsidRPr="00DC7310" w:rsidRDefault="00C55772" w:rsidP="00BA5DCA">
            <w:pPr>
              <w:pStyle w:val="TAC"/>
              <w:keepNext w:val="0"/>
              <w:keepLines w:val="0"/>
            </w:pPr>
            <w:r w:rsidRPr="00DC7310">
              <w:rPr>
                <w:rFonts w:cs="Arial"/>
              </w:rPr>
              <w:t>5</w:t>
            </w:r>
          </w:p>
        </w:tc>
        <w:tc>
          <w:tcPr>
            <w:tcW w:w="1041" w:type="pct"/>
            <w:gridSpan w:val="2"/>
            <w:shd w:val="clear" w:color="auto" w:fill="auto"/>
            <w:noWrap/>
          </w:tcPr>
          <w:p w14:paraId="4F0351AA" w14:textId="77777777" w:rsidR="00C55772" w:rsidRPr="00DC7310" w:rsidRDefault="00C55772" w:rsidP="00BA5DCA">
            <w:pPr>
              <w:pStyle w:val="TAC"/>
              <w:keepNext w:val="0"/>
              <w:keepLines w:val="0"/>
            </w:pPr>
            <w:r w:rsidRPr="00DC7310">
              <w:rPr>
                <w:rFonts w:cs="Arial"/>
              </w:rPr>
              <w:t>N/A</w:t>
            </w:r>
          </w:p>
        </w:tc>
        <w:tc>
          <w:tcPr>
            <w:tcW w:w="539" w:type="pct"/>
            <w:gridSpan w:val="2"/>
            <w:shd w:val="clear" w:color="auto" w:fill="auto"/>
            <w:noWrap/>
          </w:tcPr>
          <w:p w14:paraId="4D60BB0D" w14:textId="77777777" w:rsidR="00C55772" w:rsidRPr="00DC7310" w:rsidRDefault="00C55772" w:rsidP="00BA5DCA">
            <w:pPr>
              <w:pStyle w:val="TAC"/>
              <w:keepNext w:val="0"/>
              <w:keepLines w:val="0"/>
            </w:pPr>
            <w:r w:rsidRPr="00DC7310">
              <w:rPr>
                <w:rFonts w:cs="Arial"/>
              </w:rPr>
              <w:t>882.5</w:t>
            </w:r>
          </w:p>
        </w:tc>
        <w:tc>
          <w:tcPr>
            <w:tcW w:w="357" w:type="pct"/>
            <w:gridSpan w:val="2"/>
            <w:shd w:val="clear" w:color="auto" w:fill="auto"/>
          </w:tcPr>
          <w:p w14:paraId="12F4C8D4" w14:textId="77777777" w:rsidR="00C55772" w:rsidRPr="00DC7310" w:rsidRDefault="00C55772" w:rsidP="00BA5DCA">
            <w:pPr>
              <w:pStyle w:val="TAC"/>
              <w:keepNext w:val="0"/>
              <w:keepLines w:val="0"/>
            </w:pPr>
            <w:r w:rsidRPr="00DC7310">
              <w:rPr>
                <w:rFonts w:cs="Arial"/>
              </w:rPr>
              <w:t>18.3</w:t>
            </w:r>
          </w:p>
        </w:tc>
        <w:tc>
          <w:tcPr>
            <w:tcW w:w="612" w:type="pct"/>
            <w:gridSpan w:val="2"/>
            <w:shd w:val="clear" w:color="auto" w:fill="auto"/>
          </w:tcPr>
          <w:p w14:paraId="53C91E18" w14:textId="77777777" w:rsidR="00C55772" w:rsidRPr="00DC7310" w:rsidRDefault="00C55772" w:rsidP="00BA5DCA">
            <w:pPr>
              <w:pStyle w:val="TAC"/>
              <w:keepNext w:val="0"/>
              <w:keepLines w:val="0"/>
            </w:pPr>
            <w:r w:rsidRPr="00DC7310">
              <w:rPr>
                <w:rFonts w:cs="Arial"/>
              </w:rPr>
              <w:t>IMD3</w:t>
            </w:r>
          </w:p>
        </w:tc>
      </w:tr>
      <w:tr w:rsidR="00C55772" w:rsidRPr="00DC7310" w14:paraId="1A5E1853" w14:textId="77777777" w:rsidTr="000864C4">
        <w:trPr>
          <w:jc w:val="center"/>
        </w:trPr>
        <w:tc>
          <w:tcPr>
            <w:tcW w:w="1131" w:type="pct"/>
            <w:tcBorders>
              <w:top w:val="nil"/>
              <w:bottom w:val="nil"/>
            </w:tcBorders>
            <w:shd w:val="clear" w:color="auto" w:fill="auto"/>
          </w:tcPr>
          <w:p w14:paraId="06F0D94E" w14:textId="77777777" w:rsidR="00C55772" w:rsidRPr="00DC7310" w:rsidRDefault="00C55772" w:rsidP="00BA5DCA">
            <w:pPr>
              <w:pStyle w:val="TAC"/>
              <w:keepNext w:val="0"/>
              <w:keepLines w:val="0"/>
              <w:rPr>
                <w:rFonts w:eastAsia="MS Mincho"/>
              </w:rPr>
            </w:pPr>
          </w:p>
        </w:tc>
        <w:tc>
          <w:tcPr>
            <w:tcW w:w="410" w:type="pct"/>
            <w:shd w:val="clear" w:color="auto" w:fill="auto"/>
          </w:tcPr>
          <w:p w14:paraId="60CD4792" w14:textId="77777777" w:rsidR="00C55772" w:rsidRPr="00DC7310" w:rsidRDefault="00C55772" w:rsidP="00BA5DCA">
            <w:pPr>
              <w:pStyle w:val="TAC"/>
              <w:keepNext w:val="0"/>
              <w:keepLines w:val="0"/>
            </w:pPr>
            <w:r w:rsidRPr="00DC7310">
              <w:rPr>
                <w:rFonts w:cs="Arial"/>
              </w:rPr>
              <w:t>n79</w:t>
            </w:r>
          </w:p>
        </w:tc>
        <w:tc>
          <w:tcPr>
            <w:tcW w:w="561" w:type="pct"/>
            <w:gridSpan w:val="2"/>
            <w:shd w:val="clear" w:color="auto" w:fill="auto"/>
            <w:noWrap/>
          </w:tcPr>
          <w:p w14:paraId="3E3F9BC2" w14:textId="77777777" w:rsidR="00C55772" w:rsidRPr="00DC7310" w:rsidRDefault="00C55772" w:rsidP="00BA5DCA">
            <w:pPr>
              <w:pStyle w:val="TAC"/>
              <w:keepNext w:val="0"/>
              <w:keepLines w:val="0"/>
            </w:pPr>
            <w:r w:rsidRPr="00DC7310">
              <w:rPr>
                <w:rFonts w:cs="Arial"/>
              </w:rPr>
              <w:t>4782.5</w:t>
            </w:r>
          </w:p>
        </w:tc>
        <w:tc>
          <w:tcPr>
            <w:tcW w:w="348" w:type="pct"/>
            <w:gridSpan w:val="2"/>
            <w:shd w:val="clear" w:color="auto" w:fill="auto"/>
            <w:noWrap/>
          </w:tcPr>
          <w:p w14:paraId="294734A6" w14:textId="77777777" w:rsidR="00C55772" w:rsidRPr="00DC7310" w:rsidRDefault="00C55772" w:rsidP="00BA5DCA">
            <w:pPr>
              <w:pStyle w:val="TAC"/>
              <w:keepNext w:val="0"/>
              <w:keepLines w:val="0"/>
            </w:pPr>
            <w:r w:rsidRPr="00DC7310">
              <w:rPr>
                <w:rFonts w:cs="Arial"/>
              </w:rPr>
              <w:t>40</w:t>
            </w:r>
          </w:p>
        </w:tc>
        <w:tc>
          <w:tcPr>
            <w:tcW w:w="1041" w:type="pct"/>
            <w:gridSpan w:val="2"/>
            <w:shd w:val="clear" w:color="auto" w:fill="auto"/>
            <w:noWrap/>
          </w:tcPr>
          <w:p w14:paraId="2BBB8F9C" w14:textId="77777777" w:rsidR="00C55772" w:rsidRPr="00DC7310" w:rsidRDefault="00C55772" w:rsidP="00BA5DCA">
            <w:pPr>
              <w:pStyle w:val="TAC"/>
              <w:keepNext w:val="0"/>
              <w:keepLines w:val="0"/>
            </w:pPr>
            <w:r w:rsidRPr="00DC7310">
              <w:rPr>
                <w:rFonts w:cs="Arial"/>
              </w:rPr>
              <w:t>216</w:t>
            </w:r>
          </w:p>
        </w:tc>
        <w:tc>
          <w:tcPr>
            <w:tcW w:w="539" w:type="pct"/>
            <w:gridSpan w:val="2"/>
            <w:shd w:val="clear" w:color="auto" w:fill="auto"/>
            <w:noWrap/>
          </w:tcPr>
          <w:p w14:paraId="55811C34" w14:textId="77777777" w:rsidR="00C55772" w:rsidRPr="00DC7310" w:rsidRDefault="00C55772" w:rsidP="00BA5DCA">
            <w:pPr>
              <w:pStyle w:val="TAC"/>
              <w:keepNext w:val="0"/>
              <w:keepLines w:val="0"/>
            </w:pPr>
            <w:r w:rsidRPr="00DC7310">
              <w:rPr>
                <w:rFonts w:cs="Arial"/>
              </w:rPr>
              <w:t>4782.5</w:t>
            </w:r>
          </w:p>
        </w:tc>
        <w:tc>
          <w:tcPr>
            <w:tcW w:w="357" w:type="pct"/>
            <w:gridSpan w:val="2"/>
            <w:shd w:val="clear" w:color="auto" w:fill="auto"/>
          </w:tcPr>
          <w:p w14:paraId="5523CA23" w14:textId="77777777" w:rsidR="00C55772" w:rsidRPr="00DC7310" w:rsidRDefault="00C55772" w:rsidP="00BA5DCA">
            <w:pPr>
              <w:pStyle w:val="TAC"/>
              <w:keepNext w:val="0"/>
              <w:keepLines w:val="0"/>
            </w:pPr>
            <w:r w:rsidRPr="00DC7310">
              <w:rPr>
                <w:rFonts w:cs="Arial"/>
              </w:rPr>
              <w:t>N/A</w:t>
            </w:r>
          </w:p>
        </w:tc>
        <w:tc>
          <w:tcPr>
            <w:tcW w:w="612" w:type="pct"/>
            <w:gridSpan w:val="2"/>
            <w:shd w:val="clear" w:color="auto" w:fill="auto"/>
          </w:tcPr>
          <w:p w14:paraId="590E72FC" w14:textId="77777777" w:rsidR="00C55772" w:rsidRPr="00DC7310" w:rsidRDefault="00C55772" w:rsidP="00BA5DCA">
            <w:pPr>
              <w:pStyle w:val="TAC"/>
              <w:keepNext w:val="0"/>
              <w:keepLines w:val="0"/>
            </w:pPr>
            <w:r w:rsidRPr="00DC7310">
              <w:rPr>
                <w:rFonts w:cs="Arial"/>
              </w:rPr>
              <w:t>N/A</w:t>
            </w:r>
          </w:p>
        </w:tc>
      </w:tr>
      <w:tr w:rsidR="00C55772" w:rsidRPr="00DC7310" w14:paraId="779712D3" w14:textId="77777777" w:rsidTr="000864C4">
        <w:trPr>
          <w:jc w:val="center"/>
        </w:trPr>
        <w:tc>
          <w:tcPr>
            <w:tcW w:w="1131" w:type="pct"/>
            <w:tcBorders>
              <w:top w:val="nil"/>
              <w:bottom w:val="nil"/>
            </w:tcBorders>
            <w:shd w:val="clear" w:color="auto" w:fill="auto"/>
          </w:tcPr>
          <w:p w14:paraId="26D7D569" w14:textId="77777777" w:rsidR="00C55772" w:rsidRPr="00DC7310" w:rsidRDefault="00C55772" w:rsidP="00BA5DCA">
            <w:pPr>
              <w:pStyle w:val="TAC"/>
              <w:keepNext w:val="0"/>
              <w:keepLines w:val="0"/>
              <w:rPr>
                <w:rFonts w:eastAsia="MS Mincho"/>
              </w:rPr>
            </w:pPr>
          </w:p>
        </w:tc>
        <w:tc>
          <w:tcPr>
            <w:tcW w:w="410" w:type="pct"/>
            <w:shd w:val="clear" w:color="auto" w:fill="auto"/>
          </w:tcPr>
          <w:p w14:paraId="4122EBE5" w14:textId="77777777" w:rsidR="00C55772" w:rsidRPr="00DC7310" w:rsidRDefault="00C55772" w:rsidP="00BA5DCA">
            <w:pPr>
              <w:pStyle w:val="TAC"/>
              <w:keepNext w:val="0"/>
              <w:keepLines w:val="0"/>
            </w:pPr>
            <w:r w:rsidRPr="00DC7310">
              <w:rPr>
                <w:rFonts w:cs="Arial"/>
              </w:rPr>
              <w:t>1</w:t>
            </w:r>
          </w:p>
        </w:tc>
        <w:tc>
          <w:tcPr>
            <w:tcW w:w="561" w:type="pct"/>
            <w:gridSpan w:val="2"/>
            <w:shd w:val="clear" w:color="auto" w:fill="auto"/>
            <w:noWrap/>
          </w:tcPr>
          <w:p w14:paraId="73C0865B" w14:textId="77777777" w:rsidR="00C55772" w:rsidRPr="00DC7310" w:rsidRDefault="00C55772" w:rsidP="00BA5DCA">
            <w:pPr>
              <w:pStyle w:val="TAC"/>
              <w:keepNext w:val="0"/>
              <w:keepLines w:val="0"/>
            </w:pPr>
            <w:r w:rsidRPr="00DC7310">
              <w:rPr>
                <w:rFonts w:cs="Arial"/>
              </w:rPr>
              <w:t>1930</w:t>
            </w:r>
          </w:p>
        </w:tc>
        <w:tc>
          <w:tcPr>
            <w:tcW w:w="348" w:type="pct"/>
            <w:gridSpan w:val="2"/>
            <w:shd w:val="clear" w:color="auto" w:fill="auto"/>
            <w:noWrap/>
          </w:tcPr>
          <w:p w14:paraId="3BEF4CEA" w14:textId="77777777" w:rsidR="00C55772" w:rsidRPr="00DC7310" w:rsidRDefault="00C55772" w:rsidP="00BA5DCA">
            <w:pPr>
              <w:pStyle w:val="TAC"/>
              <w:keepNext w:val="0"/>
              <w:keepLines w:val="0"/>
            </w:pPr>
            <w:r w:rsidRPr="00DC7310">
              <w:rPr>
                <w:rFonts w:cs="Arial"/>
              </w:rPr>
              <w:t>5</w:t>
            </w:r>
          </w:p>
        </w:tc>
        <w:tc>
          <w:tcPr>
            <w:tcW w:w="1041" w:type="pct"/>
            <w:gridSpan w:val="2"/>
            <w:shd w:val="clear" w:color="auto" w:fill="auto"/>
            <w:noWrap/>
          </w:tcPr>
          <w:p w14:paraId="66669096" w14:textId="77777777" w:rsidR="00C55772" w:rsidRPr="00DC7310" w:rsidRDefault="00C55772" w:rsidP="00BA5DCA">
            <w:pPr>
              <w:pStyle w:val="TAC"/>
              <w:keepNext w:val="0"/>
              <w:keepLines w:val="0"/>
            </w:pPr>
            <w:r w:rsidRPr="00DC7310">
              <w:rPr>
                <w:rFonts w:cs="Arial"/>
              </w:rPr>
              <w:t>25</w:t>
            </w:r>
          </w:p>
        </w:tc>
        <w:tc>
          <w:tcPr>
            <w:tcW w:w="539" w:type="pct"/>
            <w:gridSpan w:val="2"/>
            <w:shd w:val="clear" w:color="auto" w:fill="auto"/>
            <w:noWrap/>
          </w:tcPr>
          <w:p w14:paraId="07C5B3B2" w14:textId="77777777" w:rsidR="00C55772" w:rsidRPr="00DC7310" w:rsidRDefault="00C55772" w:rsidP="00BA5DCA">
            <w:pPr>
              <w:pStyle w:val="TAC"/>
              <w:keepNext w:val="0"/>
              <w:keepLines w:val="0"/>
            </w:pPr>
            <w:r w:rsidRPr="00DC7310">
              <w:rPr>
                <w:rFonts w:cs="Arial"/>
              </w:rPr>
              <w:t>2120</w:t>
            </w:r>
          </w:p>
        </w:tc>
        <w:tc>
          <w:tcPr>
            <w:tcW w:w="357" w:type="pct"/>
            <w:gridSpan w:val="2"/>
            <w:shd w:val="clear" w:color="auto" w:fill="auto"/>
          </w:tcPr>
          <w:p w14:paraId="468B680A" w14:textId="77777777" w:rsidR="00C55772" w:rsidRPr="00DC7310" w:rsidRDefault="00C55772" w:rsidP="00BA5DCA">
            <w:pPr>
              <w:pStyle w:val="TAC"/>
              <w:keepNext w:val="0"/>
              <w:keepLines w:val="0"/>
            </w:pPr>
            <w:r w:rsidRPr="00DC7310">
              <w:rPr>
                <w:rFonts w:cs="Arial"/>
              </w:rPr>
              <w:t>N/A</w:t>
            </w:r>
          </w:p>
        </w:tc>
        <w:tc>
          <w:tcPr>
            <w:tcW w:w="612" w:type="pct"/>
            <w:gridSpan w:val="2"/>
            <w:shd w:val="clear" w:color="auto" w:fill="auto"/>
          </w:tcPr>
          <w:p w14:paraId="6D232032" w14:textId="77777777" w:rsidR="00C55772" w:rsidRPr="00DC7310" w:rsidRDefault="00C55772" w:rsidP="00BA5DCA">
            <w:pPr>
              <w:pStyle w:val="TAC"/>
              <w:keepNext w:val="0"/>
              <w:keepLines w:val="0"/>
            </w:pPr>
            <w:r w:rsidRPr="00DC7310">
              <w:rPr>
                <w:rFonts w:cs="Arial"/>
              </w:rPr>
              <w:t>N/A</w:t>
            </w:r>
          </w:p>
        </w:tc>
      </w:tr>
      <w:tr w:rsidR="00C55772" w:rsidRPr="00DC7310" w14:paraId="526EF708" w14:textId="77777777" w:rsidTr="000864C4">
        <w:trPr>
          <w:jc w:val="center"/>
        </w:trPr>
        <w:tc>
          <w:tcPr>
            <w:tcW w:w="1131" w:type="pct"/>
            <w:tcBorders>
              <w:top w:val="nil"/>
              <w:bottom w:val="nil"/>
            </w:tcBorders>
            <w:shd w:val="clear" w:color="auto" w:fill="auto"/>
          </w:tcPr>
          <w:p w14:paraId="79BA21CF" w14:textId="77777777" w:rsidR="00C55772" w:rsidRPr="00DC7310" w:rsidRDefault="00C55772" w:rsidP="00BA5DCA">
            <w:pPr>
              <w:pStyle w:val="TAC"/>
              <w:keepNext w:val="0"/>
              <w:keepLines w:val="0"/>
              <w:rPr>
                <w:rFonts w:eastAsia="MS Mincho"/>
              </w:rPr>
            </w:pPr>
          </w:p>
        </w:tc>
        <w:tc>
          <w:tcPr>
            <w:tcW w:w="410" w:type="pct"/>
            <w:shd w:val="clear" w:color="auto" w:fill="auto"/>
          </w:tcPr>
          <w:p w14:paraId="74AFF776" w14:textId="77777777" w:rsidR="00C55772" w:rsidRPr="00DC7310" w:rsidRDefault="00C55772" w:rsidP="00BA5DCA">
            <w:pPr>
              <w:pStyle w:val="TAC"/>
              <w:keepNext w:val="0"/>
              <w:keepLines w:val="0"/>
            </w:pPr>
            <w:r w:rsidRPr="00DC7310">
              <w:rPr>
                <w:rFonts w:cs="Arial"/>
                <w:lang w:eastAsia="zh-CN"/>
              </w:rPr>
              <w:t>5</w:t>
            </w:r>
          </w:p>
        </w:tc>
        <w:tc>
          <w:tcPr>
            <w:tcW w:w="561" w:type="pct"/>
            <w:gridSpan w:val="2"/>
            <w:shd w:val="clear" w:color="auto" w:fill="auto"/>
            <w:noWrap/>
          </w:tcPr>
          <w:p w14:paraId="1DB54E0C" w14:textId="77777777" w:rsidR="00C55772" w:rsidRPr="00DC7310" w:rsidRDefault="00C55772" w:rsidP="00BA5DCA">
            <w:pPr>
              <w:pStyle w:val="TAC"/>
              <w:keepNext w:val="0"/>
              <w:keepLines w:val="0"/>
            </w:pPr>
            <w:r w:rsidRPr="00DC7310">
              <w:rPr>
                <w:rFonts w:cs="Arial"/>
              </w:rPr>
              <w:t>N/A</w:t>
            </w:r>
          </w:p>
        </w:tc>
        <w:tc>
          <w:tcPr>
            <w:tcW w:w="348" w:type="pct"/>
            <w:gridSpan w:val="2"/>
            <w:shd w:val="clear" w:color="auto" w:fill="auto"/>
            <w:noWrap/>
          </w:tcPr>
          <w:p w14:paraId="4F7FF6A7" w14:textId="77777777" w:rsidR="00C55772" w:rsidRPr="00DC7310" w:rsidRDefault="00C55772" w:rsidP="00BA5DCA">
            <w:pPr>
              <w:pStyle w:val="TAC"/>
              <w:keepNext w:val="0"/>
              <w:keepLines w:val="0"/>
            </w:pPr>
            <w:r w:rsidRPr="00DC7310">
              <w:rPr>
                <w:rFonts w:cs="Arial"/>
              </w:rPr>
              <w:t>5</w:t>
            </w:r>
          </w:p>
        </w:tc>
        <w:tc>
          <w:tcPr>
            <w:tcW w:w="1041" w:type="pct"/>
            <w:gridSpan w:val="2"/>
            <w:shd w:val="clear" w:color="auto" w:fill="auto"/>
            <w:noWrap/>
          </w:tcPr>
          <w:p w14:paraId="7B264BC4" w14:textId="77777777" w:rsidR="00C55772" w:rsidRPr="00DC7310" w:rsidRDefault="00C55772" w:rsidP="00BA5DCA">
            <w:pPr>
              <w:pStyle w:val="TAC"/>
              <w:keepNext w:val="0"/>
              <w:keepLines w:val="0"/>
            </w:pPr>
            <w:r w:rsidRPr="00DC7310">
              <w:rPr>
                <w:rFonts w:cs="Arial"/>
              </w:rPr>
              <w:t>N/A</w:t>
            </w:r>
          </w:p>
        </w:tc>
        <w:tc>
          <w:tcPr>
            <w:tcW w:w="539" w:type="pct"/>
            <w:gridSpan w:val="2"/>
            <w:shd w:val="clear" w:color="auto" w:fill="auto"/>
            <w:noWrap/>
          </w:tcPr>
          <w:p w14:paraId="07359C03" w14:textId="77777777" w:rsidR="00C55772" w:rsidRPr="00DC7310" w:rsidRDefault="00C55772" w:rsidP="00BA5DCA">
            <w:pPr>
              <w:pStyle w:val="TAC"/>
              <w:keepNext w:val="0"/>
              <w:keepLines w:val="0"/>
            </w:pPr>
            <w:r w:rsidRPr="00DC7310">
              <w:rPr>
                <w:rFonts w:cs="Arial"/>
              </w:rPr>
              <w:t>882.5</w:t>
            </w:r>
          </w:p>
        </w:tc>
        <w:tc>
          <w:tcPr>
            <w:tcW w:w="357" w:type="pct"/>
            <w:gridSpan w:val="2"/>
            <w:shd w:val="clear" w:color="auto" w:fill="auto"/>
          </w:tcPr>
          <w:p w14:paraId="2EAED1AB" w14:textId="77777777" w:rsidR="00C55772" w:rsidRPr="00DC7310" w:rsidRDefault="00C55772" w:rsidP="00BA5DCA">
            <w:pPr>
              <w:pStyle w:val="TAC"/>
              <w:keepNext w:val="0"/>
              <w:keepLines w:val="0"/>
            </w:pPr>
            <w:r w:rsidRPr="00DC7310">
              <w:rPr>
                <w:rFonts w:cs="Arial"/>
              </w:rPr>
              <w:t>8.9</w:t>
            </w:r>
          </w:p>
        </w:tc>
        <w:tc>
          <w:tcPr>
            <w:tcW w:w="612" w:type="pct"/>
            <w:gridSpan w:val="2"/>
            <w:shd w:val="clear" w:color="auto" w:fill="auto"/>
          </w:tcPr>
          <w:p w14:paraId="03AE57E7" w14:textId="77777777" w:rsidR="00C55772" w:rsidRPr="00DC7310" w:rsidRDefault="00C55772" w:rsidP="00BA5DCA">
            <w:pPr>
              <w:pStyle w:val="TAC"/>
              <w:keepNext w:val="0"/>
              <w:keepLines w:val="0"/>
            </w:pPr>
            <w:r w:rsidRPr="00DC7310">
              <w:rPr>
                <w:rFonts w:cs="Arial"/>
              </w:rPr>
              <w:t>IMD4</w:t>
            </w:r>
          </w:p>
        </w:tc>
      </w:tr>
      <w:tr w:rsidR="00C55772" w:rsidRPr="00DC7310" w14:paraId="284329C4" w14:textId="77777777" w:rsidTr="000864C4">
        <w:trPr>
          <w:jc w:val="center"/>
        </w:trPr>
        <w:tc>
          <w:tcPr>
            <w:tcW w:w="1131" w:type="pct"/>
            <w:tcBorders>
              <w:top w:val="nil"/>
              <w:bottom w:val="nil"/>
            </w:tcBorders>
            <w:shd w:val="clear" w:color="auto" w:fill="auto"/>
          </w:tcPr>
          <w:p w14:paraId="0607DE01" w14:textId="77777777" w:rsidR="00C55772" w:rsidRPr="00DC7310" w:rsidRDefault="00C55772" w:rsidP="00BA5DCA">
            <w:pPr>
              <w:pStyle w:val="TAC"/>
              <w:keepNext w:val="0"/>
              <w:keepLines w:val="0"/>
              <w:rPr>
                <w:rFonts w:eastAsia="MS Mincho"/>
              </w:rPr>
            </w:pPr>
          </w:p>
        </w:tc>
        <w:tc>
          <w:tcPr>
            <w:tcW w:w="410" w:type="pct"/>
            <w:shd w:val="clear" w:color="auto" w:fill="auto"/>
          </w:tcPr>
          <w:p w14:paraId="76DC75A5" w14:textId="77777777" w:rsidR="00C55772" w:rsidRPr="00DC7310" w:rsidRDefault="00C55772" w:rsidP="00BA5DCA">
            <w:pPr>
              <w:pStyle w:val="TAC"/>
              <w:keepNext w:val="0"/>
              <w:keepLines w:val="0"/>
            </w:pPr>
            <w:r w:rsidRPr="00DC7310">
              <w:rPr>
                <w:rFonts w:cs="Arial"/>
              </w:rPr>
              <w:t>n79</w:t>
            </w:r>
          </w:p>
        </w:tc>
        <w:tc>
          <w:tcPr>
            <w:tcW w:w="561" w:type="pct"/>
            <w:gridSpan w:val="2"/>
            <w:shd w:val="clear" w:color="auto" w:fill="auto"/>
            <w:noWrap/>
          </w:tcPr>
          <w:p w14:paraId="029A3E5F" w14:textId="77777777" w:rsidR="00C55772" w:rsidRPr="00DC7310" w:rsidRDefault="00C55772" w:rsidP="00BA5DCA">
            <w:pPr>
              <w:pStyle w:val="TAC"/>
              <w:keepNext w:val="0"/>
              <w:keepLines w:val="0"/>
            </w:pPr>
            <w:r w:rsidRPr="00DC7310">
              <w:rPr>
                <w:rFonts w:cs="Arial"/>
              </w:rPr>
              <w:t>4907.5</w:t>
            </w:r>
          </w:p>
        </w:tc>
        <w:tc>
          <w:tcPr>
            <w:tcW w:w="348" w:type="pct"/>
            <w:gridSpan w:val="2"/>
            <w:shd w:val="clear" w:color="auto" w:fill="auto"/>
            <w:noWrap/>
          </w:tcPr>
          <w:p w14:paraId="725766B3" w14:textId="77777777" w:rsidR="00C55772" w:rsidRPr="00DC7310" w:rsidRDefault="00C55772" w:rsidP="00BA5DCA">
            <w:pPr>
              <w:pStyle w:val="TAC"/>
              <w:keepNext w:val="0"/>
              <w:keepLines w:val="0"/>
            </w:pPr>
            <w:r w:rsidRPr="00DC7310">
              <w:rPr>
                <w:rFonts w:cs="Arial"/>
              </w:rPr>
              <w:t>40</w:t>
            </w:r>
          </w:p>
        </w:tc>
        <w:tc>
          <w:tcPr>
            <w:tcW w:w="1041" w:type="pct"/>
            <w:gridSpan w:val="2"/>
            <w:shd w:val="clear" w:color="auto" w:fill="auto"/>
            <w:noWrap/>
          </w:tcPr>
          <w:p w14:paraId="1E0BD6F8" w14:textId="77777777" w:rsidR="00C55772" w:rsidRPr="00DC7310" w:rsidRDefault="00C55772" w:rsidP="00BA5DCA">
            <w:pPr>
              <w:pStyle w:val="TAC"/>
              <w:keepNext w:val="0"/>
              <w:keepLines w:val="0"/>
            </w:pPr>
            <w:r w:rsidRPr="00DC7310">
              <w:rPr>
                <w:rFonts w:cs="Arial"/>
              </w:rPr>
              <w:t>216</w:t>
            </w:r>
          </w:p>
        </w:tc>
        <w:tc>
          <w:tcPr>
            <w:tcW w:w="539" w:type="pct"/>
            <w:gridSpan w:val="2"/>
            <w:shd w:val="clear" w:color="auto" w:fill="auto"/>
            <w:noWrap/>
          </w:tcPr>
          <w:p w14:paraId="4742AEE7" w14:textId="77777777" w:rsidR="00C55772" w:rsidRPr="00DC7310" w:rsidRDefault="00C55772" w:rsidP="00BA5DCA">
            <w:pPr>
              <w:pStyle w:val="TAC"/>
              <w:keepNext w:val="0"/>
              <w:keepLines w:val="0"/>
            </w:pPr>
            <w:r w:rsidRPr="00DC7310">
              <w:rPr>
                <w:rFonts w:cs="Arial"/>
              </w:rPr>
              <w:t>4907.5</w:t>
            </w:r>
          </w:p>
        </w:tc>
        <w:tc>
          <w:tcPr>
            <w:tcW w:w="357" w:type="pct"/>
            <w:gridSpan w:val="2"/>
            <w:shd w:val="clear" w:color="auto" w:fill="auto"/>
          </w:tcPr>
          <w:p w14:paraId="643CA058" w14:textId="77777777" w:rsidR="00C55772" w:rsidRPr="00DC7310" w:rsidRDefault="00C55772" w:rsidP="00BA5DCA">
            <w:pPr>
              <w:pStyle w:val="TAC"/>
              <w:keepNext w:val="0"/>
              <w:keepLines w:val="0"/>
            </w:pPr>
            <w:r w:rsidRPr="00DC7310">
              <w:rPr>
                <w:rFonts w:cs="Arial"/>
              </w:rPr>
              <w:t>N/A</w:t>
            </w:r>
          </w:p>
        </w:tc>
        <w:tc>
          <w:tcPr>
            <w:tcW w:w="612" w:type="pct"/>
            <w:gridSpan w:val="2"/>
            <w:shd w:val="clear" w:color="auto" w:fill="auto"/>
          </w:tcPr>
          <w:p w14:paraId="04E0344D" w14:textId="77777777" w:rsidR="00C55772" w:rsidRPr="00DC7310" w:rsidRDefault="00C55772" w:rsidP="00BA5DCA">
            <w:pPr>
              <w:pStyle w:val="TAC"/>
              <w:keepNext w:val="0"/>
              <w:keepLines w:val="0"/>
            </w:pPr>
            <w:r w:rsidRPr="00DC7310">
              <w:rPr>
                <w:rFonts w:cs="Arial"/>
              </w:rPr>
              <w:t>N/A</w:t>
            </w:r>
          </w:p>
        </w:tc>
      </w:tr>
      <w:tr w:rsidR="00C55772" w:rsidRPr="00DC7310" w14:paraId="6D824956" w14:textId="77777777" w:rsidTr="000864C4">
        <w:trPr>
          <w:jc w:val="center"/>
        </w:trPr>
        <w:tc>
          <w:tcPr>
            <w:tcW w:w="1131" w:type="pct"/>
            <w:tcBorders>
              <w:top w:val="nil"/>
              <w:bottom w:val="nil"/>
            </w:tcBorders>
            <w:shd w:val="clear" w:color="auto" w:fill="auto"/>
          </w:tcPr>
          <w:p w14:paraId="33A61C18" w14:textId="77777777" w:rsidR="00C55772" w:rsidRPr="00DC7310" w:rsidRDefault="00C55772" w:rsidP="00BA5DCA">
            <w:pPr>
              <w:pStyle w:val="TAC"/>
              <w:keepNext w:val="0"/>
              <w:keepLines w:val="0"/>
              <w:rPr>
                <w:rFonts w:eastAsia="MS Mincho"/>
              </w:rPr>
            </w:pPr>
          </w:p>
        </w:tc>
        <w:tc>
          <w:tcPr>
            <w:tcW w:w="410" w:type="pct"/>
            <w:shd w:val="clear" w:color="auto" w:fill="auto"/>
          </w:tcPr>
          <w:p w14:paraId="0690A109" w14:textId="77777777" w:rsidR="00C55772" w:rsidRPr="00DC7310" w:rsidRDefault="00C55772" w:rsidP="00BA5DCA">
            <w:pPr>
              <w:pStyle w:val="TAC"/>
              <w:keepNext w:val="0"/>
              <w:keepLines w:val="0"/>
            </w:pPr>
            <w:r w:rsidRPr="00DC7310">
              <w:rPr>
                <w:rFonts w:cs="Arial"/>
              </w:rPr>
              <w:t>1</w:t>
            </w:r>
          </w:p>
        </w:tc>
        <w:tc>
          <w:tcPr>
            <w:tcW w:w="561" w:type="pct"/>
            <w:gridSpan w:val="2"/>
            <w:shd w:val="clear" w:color="auto" w:fill="auto"/>
            <w:noWrap/>
          </w:tcPr>
          <w:p w14:paraId="757E815A" w14:textId="77777777" w:rsidR="00C55772" w:rsidRPr="00DC7310" w:rsidRDefault="00C55772" w:rsidP="00BA5DCA">
            <w:pPr>
              <w:pStyle w:val="TAC"/>
              <w:keepNext w:val="0"/>
              <w:keepLines w:val="0"/>
            </w:pPr>
            <w:r w:rsidRPr="00DC7310">
              <w:rPr>
                <w:rFonts w:cs="Arial"/>
              </w:rPr>
              <w:t>N/A</w:t>
            </w:r>
          </w:p>
        </w:tc>
        <w:tc>
          <w:tcPr>
            <w:tcW w:w="348" w:type="pct"/>
            <w:gridSpan w:val="2"/>
            <w:shd w:val="clear" w:color="auto" w:fill="auto"/>
            <w:noWrap/>
          </w:tcPr>
          <w:p w14:paraId="1135448C" w14:textId="77777777" w:rsidR="00C55772" w:rsidRPr="00DC7310" w:rsidRDefault="00C55772" w:rsidP="00BA5DCA">
            <w:pPr>
              <w:pStyle w:val="TAC"/>
              <w:keepNext w:val="0"/>
              <w:keepLines w:val="0"/>
            </w:pPr>
            <w:r w:rsidRPr="00DC7310">
              <w:rPr>
                <w:rFonts w:cs="Arial"/>
              </w:rPr>
              <w:t>5</w:t>
            </w:r>
          </w:p>
        </w:tc>
        <w:tc>
          <w:tcPr>
            <w:tcW w:w="1041" w:type="pct"/>
            <w:gridSpan w:val="2"/>
            <w:shd w:val="clear" w:color="auto" w:fill="auto"/>
            <w:noWrap/>
          </w:tcPr>
          <w:p w14:paraId="4393633C" w14:textId="77777777" w:rsidR="00C55772" w:rsidRPr="00DC7310" w:rsidRDefault="00C55772" w:rsidP="00BA5DCA">
            <w:pPr>
              <w:pStyle w:val="TAC"/>
              <w:keepNext w:val="0"/>
              <w:keepLines w:val="0"/>
            </w:pPr>
            <w:r w:rsidRPr="00DC7310">
              <w:rPr>
                <w:rFonts w:cs="Arial"/>
              </w:rPr>
              <w:t>N/A</w:t>
            </w:r>
          </w:p>
        </w:tc>
        <w:tc>
          <w:tcPr>
            <w:tcW w:w="539" w:type="pct"/>
            <w:gridSpan w:val="2"/>
            <w:shd w:val="clear" w:color="auto" w:fill="auto"/>
            <w:noWrap/>
          </w:tcPr>
          <w:p w14:paraId="0852CD5E" w14:textId="77777777" w:rsidR="00C55772" w:rsidRPr="00DC7310" w:rsidRDefault="00C55772" w:rsidP="00BA5DCA">
            <w:pPr>
              <w:pStyle w:val="TAC"/>
              <w:keepNext w:val="0"/>
              <w:keepLines w:val="0"/>
            </w:pPr>
            <w:r w:rsidRPr="00DC7310">
              <w:rPr>
                <w:rFonts w:cs="Arial"/>
              </w:rPr>
              <w:t>2140</w:t>
            </w:r>
          </w:p>
        </w:tc>
        <w:tc>
          <w:tcPr>
            <w:tcW w:w="357" w:type="pct"/>
            <w:gridSpan w:val="2"/>
            <w:shd w:val="clear" w:color="auto" w:fill="auto"/>
          </w:tcPr>
          <w:p w14:paraId="6B9D3715" w14:textId="77777777" w:rsidR="00C55772" w:rsidRPr="00DC7310" w:rsidRDefault="00C55772" w:rsidP="00BA5DCA">
            <w:pPr>
              <w:pStyle w:val="TAC"/>
              <w:keepNext w:val="0"/>
              <w:keepLines w:val="0"/>
            </w:pPr>
            <w:r w:rsidRPr="00DC7310">
              <w:rPr>
                <w:rFonts w:cs="Arial"/>
              </w:rPr>
              <w:t>8.1</w:t>
            </w:r>
          </w:p>
        </w:tc>
        <w:tc>
          <w:tcPr>
            <w:tcW w:w="612" w:type="pct"/>
            <w:gridSpan w:val="2"/>
            <w:shd w:val="clear" w:color="auto" w:fill="auto"/>
          </w:tcPr>
          <w:p w14:paraId="095719B7" w14:textId="77777777" w:rsidR="00C55772" w:rsidRPr="00DC7310" w:rsidRDefault="00C55772" w:rsidP="00BA5DCA">
            <w:pPr>
              <w:pStyle w:val="TAC"/>
              <w:keepNext w:val="0"/>
              <w:keepLines w:val="0"/>
            </w:pPr>
            <w:r w:rsidRPr="00DC7310">
              <w:rPr>
                <w:rFonts w:cs="Arial"/>
              </w:rPr>
              <w:t>IMD4</w:t>
            </w:r>
          </w:p>
        </w:tc>
      </w:tr>
      <w:tr w:rsidR="00C55772" w:rsidRPr="00DC7310" w14:paraId="31134377" w14:textId="77777777" w:rsidTr="000864C4">
        <w:trPr>
          <w:jc w:val="center"/>
        </w:trPr>
        <w:tc>
          <w:tcPr>
            <w:tcW w:w="1131" w:type="pct"/>
            <w:tcBorders>
              <w:top w:val="nil"/>
              <w:bottom w:val="nil"/>
            </w:tcBorders>
            <w:shd w:val="clear" w:color="auto" w:fill="auto"/>
          </w:tcPr>
          <w:p w14:paraId="3A444980" w14:textId="77777777" w:rsidR="00C55772" w:rsidRPr="00DC7310" w:rsidRDefault="00C55772" w:rsidP="00BA5DCA">
            <w:pPr>
              <w:pStyle w:val="TAC"/>
              <w:keepNext w:val="0"/>
              <w:keepLines w:val="0"/>
              <w:rPr>
                <w:rFonts w:eastAsia="MS Mincho"/>
              </w:rPr>
            </w:pPr>
          </w:p>
        </w:tc>
        <w:tc>
          <w:tcPr>
            <w:tcW w:w="410" w:type="pct"/>
            <w:shd w:val="clear" w:color="auto" w:fill="auto"/>
          </w:tcPr>
          <w:p w14:paraId="68C484A5" w14:textId="77777777" w:rsidR="00C55772" w:rsidRPr="00DC7310" w:rsidRDefault="00C55772" w:rsidP="00BA5DCA">
            <w:pPr>
              <w:pStyle w:val="TAC"/>
              <w:keepNext w:val="0"/>
              <w:keepLines w:val="0"/>
            </w:pPr>
            <w:r w:rsidRPr="00DC7310">
              <w:rPr>
                <w:rFonts w:cs="Arial"/>
                <w:lang w:eastAsia="zh-CN"/>
              </w:rPr>
              <w:t>5</w:t>
            </w:r>
          </w:p>
        </w:tc>
        <w:tc>
          <w:tcPr>
            <w:tcW w:w="561" w:type="pct"/>
            <w:gridSpan w:val="2"/>
            <w:shd w:val="clear" w:color="auto" w:fill="auto"/>
            <w:noWrap/>
          </w:tcPr>
          <w:p w14:paraId="5621A347" w14:textId="77777777" w:rsidR="00C55772" w:rsidRPr="00DC7310" w:rsidRDefault="00C55772" w:rsidP="00BA5DCA">
            <w:pPr>
              <w:pStyle w:val="TAC"/>
              <w:keepNext w:val="0"/>
              <w:keepLines w:val="0"/>
            </w:pPr>
            <w:r w:rsidRPr="00DC7310">
              <w:rPr>
                <w:rFonts w:cs="Arial"/>
              </w:rPr>
              <w:t>837.5</w:t>
            </w:r>
          </w:p>
        </w:tc>
        <w:tc>
          <w:tcPr>
            <w:tcW w:w="348" w:type="pct"/>
            <w:gridSpan w:val="2"/>
            <w:shd w:val="clear" w:color="auto" w:fill="auto"/>
            <w:noWrap/>
          </w:tcPr>
          <w:p w14:paraId="6381C5DD" w14:textId="77777777" w:rsidR="00C55772" w:rsidRPr="00DC7310" w:rsidRDefault="00C55772" w:rsidP="00BA5DCA">
            <w:pPr>
              <w:pStyle w:val="TAC"/>
              <w:keepNext w:val="0"/>
              <w:keepLines w:val="0"/>
            </w:pPr>
            <w:r w:rsidRPr="00DC7310">
              <w:rPr>
                <w:rFonts w:cs="Arial"/>
              </w:rPr>
              <w:t>5</w:t>
            </w:r>
          </w:p>
        </w:tc>
        <w:tc>
          <w:tcPr>
            <w:tcW w:w="1041" w:type="pct"/>
            <w:gridSpan w:val="2"/>
            <w:shd w:val="clear" w:color="auto" w:fill="auto"/>
            <w:noWrap/>
          </w:tcPr>
          <w:p w14:paraId="04909EC8" w14:textId="77777777" w:rsidR="00C55772" w:rsidRPr="00DC7310" w:rsidRDefault="00C55772" w:rsidP="00BA5DCA">
            <w:pPr>
              <w:pStyle w:val="TAC"/>
              <w:keepNext w:val="0"/>
              <w:keepLines w:val="0"/>
            </w:pPr>
            <w:r w:rsidRPr="00DC7310">
              <w:rPr>
                <w:rFonts w:cs="Arial"/>
              </w:rPr>
              <w:t>25</w:t>
            </w:r>
          </w:p>
        </w:tc>
        <w:tc>
          <w:tcPr>
            <w:tcW w:w="539" w:type="pct"/>
            <w:gridSpan w:val="2"/>
            <w:shd w:val="clear" w:color="auto" w:fill="auto"/>
            <w:noWrap/>
          </w:tcPr>
          <w:p w14:paraId="3B281CEC" w14:textId="77777777" w:rsidR="00C55772" w:rsidRPr="00DC7310" w:rsidRDefault="00C55772" w:rsidP="00BA5DCA">
            <w:pPr>
              <w:pStyle w:val="TAC"/>
              <w:keepNext w:val="0"/>
              <w:keepLines w:val="0"/>
            </w:pPr>
            <w:r w:rsidRPr="00DC7310">
              <w:rPr>
                <w:rFonts w:cs="Arial"/>
              </w:rPr>
              <w:t>882.5</w:t>
            </w:r>
          </w:p>
        </w:tc>
        <w:tc>
          <w:tcPr>
            <w:tcW w:w="357" w:type="pct"/>
            <w:gridSpan w:val="2"/>
            <w:shd w:val="clear" w:color="auto" w:fill="auto"/>
          </w:tcPr>
          <w:p w14:paraId="0CEA6167" w14:textId="77777777" w:rsidR="00C55772" w:rsidRPr="00DC7310" w:rsidRDefault="00C55772" w:rsidP="00BA5DCA">
            <w:pPr>
              <w:pStyle w:val="TAC"/>
              <w:keepNext w:val="0"/>
              <w:keepLines w:val="0"/>
            </w:pPr>
            <w:r w:rsidRPr="00DC7310">
              <w:rPr>
                <w:rFonts w:cs="Arial"/>
              </w:rPr>
              <w:t>N/A</w:t>
            </w:r>
          </w:p>
        </w:tc>
        <w:tc>
          <w:tcPr>
            <w:tcW w:w="612" w:type="pct"/>
            <w:gridSpan w:val="2"/>
            <w:shd w:val="clear" w:color="auto" w:fill="auto"/>
          </w:tcPr>
          <w:p w14:paraId="16A773D4" w14:textId="77777777" w:rsidR="00C55772" w:rsidRPr="00DC7310" w:rsidRDefault="00C55772" w:rsidP="00BA5DCA">
            <w:pPr>
              <w:pStyle w:val="TAC"/>
              <w:keepNext w:val="0"/>
              <w:keepLines w:val="0"/>
            </w:pPr>
            <w:r w:rsidRPr="00DC7310">
              <w:rPr>
                <w:rFonts w:cs="Arial"/>
              </w:rPr>
              <w:t>N/A</w:t>
            </w:r>
          </w:p>
        </w:tc>
      </w:tr>
      <w:tr w:rsidR="00C55772" w:rsidRPr="00DC7310" w14:paraId="65A55A44" w14:textId="77777777" w:rsidTr="000864C4">
        <w:trPr>
          <w:jc w:val="center"/>
        </w:trPr>
        <w:tc>
          <w:tcPr>
            <w:tcW w:w="1131" w:type="pct"/>
            <w:tcBorders>
              <w:top w:val="nil"/>
              <w:bottom w:val="single" w:sz="4" w:space="0" w:color="auto"/>
            </w:tcBorders>
            <w:shd w:val="clear" w:color="auto" w:fill="auto"/>
          </w:tcPr>
          <w:p w14:paraId="4B0FEF97" w14:textId="77777777" w:rsidR="00C55772" w:rsidRPr="00DC7310" w:rsidRDefault="00C55772" w:rsidP="00BA5DCA">
            <w:pPr>
              <w:pStyle w:val="TAC"/>
              <w:keepNext w:val="0"/>
              <w:keepLines w:val="0"/>
              <w:rPr>
                <w:rFonts w:eastAsia="MS Mincho"/>
              </w:rPr>
            </w:pPr>
          </w:p>
        </w:tc>
        <w:tc>
          <w:tcPr>
            <w:tcW w:w="410" w:type="pct"/>
            <w:shd w:val="clear" w:color="auto" w:fill="auto"/>
          </w:tcPr>
          <w:p w14:paraId="3D675902" w14:textId="77777777" w:rsidR="00C55772" w:rsidRPr="00DC7310" w:rsidRDefault="00C55772" w:rsidP="00BA5DCA">
            <w:pPr>
              <w:pStyle w:val="TAC"/>
              <w:keepNext w:val="0"/>
              <w:keepLines w:val="0"/>
            </w:pPr>
            <w:r w:rsidRPr="00DC7310">
              <w:rPr>
                <w:rFonts w:cs="Arial"/>
              </w:rPr>
              <w:t>n79</w:t>
            </w:r>
          </w:p>
        </w:tc>
        <w:tc>
          <w:tcPr>
            <w:tcW w:w="561" w:type="pct"/>
            <w:gridSpan w:val="2"/>
            <w:shd w:val="clear" w:color="auto" w:fill="auto"/>
            <w:noWrap/>
          </w:tcPr>
          <w:p w14:paraId="40CE83CF" w14:textId="77777777" w:rsidR="00C55772" w:rsidRPr="00DC7310" w:rsidRDefault="00C55772" w:rsidP="00BA5DCA">
            <w:pPr>
              <w:pStyle w:val="TAC"/>
              <w:keepNext w:val="0"/>
              <w:keepLines w:val="0"/>
            </w:pPr>
            <w:r w:rsidRPr="00DC7310">
              <w:rPr>
                <w:rFonts w:cs="Arial"/>
              </w:rPr>
              <w:t>4652.5</w:t>
            </w:r>
          </w:p>
        </w:tc>
        <w:tc>
          <w:tcPr>
            <w:tcW w:w="348" w:type="pct"/>
            <w:gridSpan w:val="2"/>
            <w:shd w:val="clear" w:color="auto" w:fill="auto"/>
            <w:noWrap/>
          </w:tcPr>
          <w:p w14:paraId="4DA36D1F" w14:textId="77777777" w:rsidR="00C55772" w:rsidRPr="00DC7310" w:rsidRDefault="00C55772" w:rsidP="00BA5DCA">
            <w:pPr>
              <w:pStyle w:val="TAC"/>
              <w:keepNext w:val="0"/>
              <w:keepLines w:val="0"/>
            </w:pPr>
            <w:r w:rsidRPr="00DC7310">
              <w:rPr>
                <w:rFonts w:cs="Arial"/>
              </w:rPr>
              <w:t>40</w:t>
            </w:r>
          </w:p>
        </w:tc>
        <w:tc>
          <w:tcPr>
            <w:tcW w:w="1041" w:type="pct"/>
            <w:gridSpan w:val="2"/>
            <w:shd w:val="clear" w:color="auto" w:fill="auto"/>
            <w:noWrap/>
          </w:tcPr>
          <w:p w14:paraId="119E1EB3" w14:textId="77777777" w:rsidR="00C55772" w:rsidRPr="00DC7310" w:rsidRDefault="00C55772" w:rsidP="00BA5DCA">
            <w:pPr>
              <w:pStyle w:val="TAC"/>
              <w:keepNext w:val="0"/>
              <w:keepLines w:val="0"/>
            </w:pPr>
            <w:r w:rsidRPr="00DC7310">
              <w:rPr>
                <w:rFonts w:cs="Arial"/>
              </w:rPr>
              <w:t>216</w:t>
            </w:r>
          </w:p>
        </w:tc>
        <w:tc>
          <w:tcPr>
            <w:tcW w:w="539" w:type="pct"/>
            <w:gridSpan w:val="2"/>
            <w:shd w:val="clear" w:color="auto" w:fill="auto"/>
            <w:noWrap/>
          </w:tcPr>
          <w:p w14:paraId="7A0C63BC" w14:textId="77777777" w:rsidR="00C55772" w:rsidRPr="00DC7310" w:rsidRDefault="00C55772" w:rsidP="00BA5DCA">
            <w:pPr>
              <w:pStyle w:val="TAC"/>
              <w:keepNext w:val="0"/>
              <w:keepLines w:val="0"/>
            </w:pPr>
            <w:r w:rsidRPr="00DC7310">
              <w:rPr>
                <w:rFonts w:cs="Arial"/>
              </w:rPr>
              <w:t>4652.5</w:t>
            </w:r>
          </w:p>
        </w:tc>
        <w:tc>
          <w:tcPr>
            <w:tcW w:w="357" w:type="pct"/>
            <w:gridSpan w:val="2"/>
            <w:shd w:val="clear" w:color="auto" w:fill="auto"/>
          </w:tcPr>
          <w:p w14:paraId="485B11AB" w14:textId="77777777" w:rsidR="00C55772" w:rsidRPr="00DC7310" w:rsidRDefault="00C55772" w:rsidP="00BA5DCA">
            <w:pPr>
              <w:pStyle w:val="TAC"/>
              <w:keepNext w:val="0"/>
              <w:keepLines w:val="0"/>
            </w:pPr>
            <w:r w:rsidRPr="00DC7310">
              <w:rPr>
                <w:rFonts w:cs="Arial"/>
              </w:rPr>
              <w:t>N/A</w:t>
            </w:r>
          </w:p>
        </w:tc>
        <w:tc>
          <w:tcPr>
            <w:tcW w:w="612" w:type="pct"/>
            <w:gridSpan w:val="2"/>
            <w:shd w:val="clear" w:color="auto" w:fill="auto"/>
          </w:tcPr>
          <w:p w14:paraId="68C19606" w14:textId="77777777" w:rsidR="00C55772" w:rsidRPr="00DC7310" w:rsidRDefault="00C55772" w:rsidP="00BA5DCA">
            <w:pPr>
              <w:pStyle w:val="TAC"/>
              <w:keepNext w:val="0"/>
              <w:keepLines w:val="0"/>
            </w:pPr>
            <w:r w:rsidRPr="00DC7310">
              <w:rPr>
                <w:rFonts w:cs="Arial"/>
              </w:rPr>
              <w:t>N/A</w:t>
            </w:r>
          </w:p>
        </w:tc>
      </w:tr>
      <w:tr w:rsidR="00C55772" w:rsidRPr="00DC7310" w14:paraId="0647B45A" w14:textId="77777777" w:rsidTr="000864C4">
        <w:trPr>
          <w:jc w:val="center"/>
        </w:trPr>
        <w:tc>
          <w:tcPr>
            <w:tcW w:w="1131" w:type="pct"/>
            <w:tcBorders>
              <w:top w:val="single" w:sz="4" w:space="0" w:color="auto"/>
              <w:bottom w:val="nil"/>
            </w:tcBorders>
            <w:shd w:val="clear" w:color="auto" w:fill="auto"/>
            <w:vAlign w:val="center"/>
          </w:tcPr>
          <w:p w14:paraId="1384C6BC" w14:textId="77777777" w:rsidR="00C55772" w:rsidRPr="00DC7310" w:rsidRDefault="00C55772" w:rsidP="00BA5DCA">
            <w:pPr>
              <w:pStyle w:val="TAC"/>
              <w:keepNext w:val="0"/>
              <w:keepLines w:val="0"/>
              <w:rPr>
                <w:rFonts w:eastAsia="MS Mincho"/>
              </w:rPr>
            </w:pPr>
            <w:r w:rsidRPr="00DC7310">
              <w:rPr>
                <w:rFonts w:eastAsia="MS Mincho"/>
              </w:rPr>
              <w:t>DC_1A-7A_n105A</w:t>
            </w:r>
          </w:p>
        </w:tc>
        <w:tc>
          <w:tcPr>
            <w:tcW w:w="410" w:type="pct"/>
            <w:shd w:val="clear" w:color="auto" w:fill="auto"/>
            <w:vAlign w:val="center"/>
          </w:tcPr>
          <w:p w14:paraId="67C8E094" w14:textId="77777777" w:rsidR="00C55772" w:rsidRPr="00DC7310" w:rsidRDefault="00C55772" w:rsidP="00BA5DCA">
            <w:pPr>
              <w:pStyle w:val="TAC"/>
              <w:keepNext w:val="0"/>
              <w:keepLines w:val="0"/>
              <w:rPr>
                <w:rFonts w:cs="Arial"/>
              </w:rPr>
            </w:pPr>
            <w:r w:rsidRPr="00DC7310">
              <w:rPr>
                <w:rFonts w:cs="Arial"/>
                <w:color w:val="000000"/>
              </w:rPr>
              <w:t>1</w:t>
            </w:r>
          </w:p>
        </w:tc>
        <w:tc>
          <w:tcPr>
            <w:tcW w:w="561" w:type="pct"/>
            <w:gridSpan w:val="2"/>
            <w:shd w:val="clear" w:color="auto" w:fill="auto"/>
            <w:noWrap/>
            <w:vAlign w:val="center"/>
          </w:tcPr>
          <w:p w14:paraId="205C7625" w14:textId="77777777" w:rsidR="00C55772" w:rsidRPr="00DC7310" w:rsidRDefault="00C55772" w:rsidP="00BA5DCA">
            <w:pPr>
              <w:pStyle w:val="TAC"/>
              <w:keepNext w:val="0"/>
              <w:keepLines w:val="0"/>
              <w:rPr>
                <w:rFonts w:cs="Arial"/>
              </w:rPr>
            </w:pPr>
            <w:r w:rsidRPr="00DC7310">
              <w:rPr>
                <w:rFonts w:cs="Arial"/>
                <w:color w:val="000000"/>
                <w:szCs w:val="18"/>
              </w:rPr>
              <w:t>1975</w:t>
            </w:r>
          </w:p>
        </w:tc>
        <w:tc>
          <w:tcPr>
            <w:tcW w:w="348" w:type="pct"/>
            <w:gridSpan w:val="2"/>
            <w:shd w:val="clear" w:color="auto" w:fill="auto"/>
            <w:noWrap/>
          </w:tcPr>
          <w:p w14:paraId="162D1DE5" w14:textId="77777777" w:rsidR="00C55772" w:rsidRPr="00DC7310" w:rsidRDefault="00C55772" w:rsidP="00BA5DCA">
            <w:pPr>
              <w:pStyle w:val="TAC"/>
              <w:keepNext w:val="0"/>
              <w:keepLines w:val="0"/>
              <w:rPr>
                <w:rFonts w:cs="Arial"/>
              </w:rPr>
            </w:pPr>
            <w:r w:rsidRPr="00DC7310">
              <w:rPr>
                <w:lang w:eastAsia="zh-CN"/>
              </w:rPr>
              <w:t>5</w:t>
            </w:r>
          </w:p>
        </w:tc>
        <w:tc>
          <w:tcPr>
            <w:tcW w:w="1041" w:type="pct"/>
            <w:gridSpan w:val="2"/>
            <w:shd w:val="clear" w:color="auto" w:fill="auto"/>
            <w:noWrap/>
          </w:tcPr>
          <w:p w14:paraId="5BE0935C" w14:textId="77777777" w:rsidR="00C55772" w:rsidRPr="00DC7310" w:rsidRDefault="00C55772" w:rsidP="00BA5DCA">
            <w:pPr>
              <w:pStyle w:val="TAC"/>
              <w:keepNext w:val="0"/>
              <w:keepLines w:val="0"/>
              <w:rPr>
                <w:rFonts w:cs="Arial"/>
              </w:rPr>
            </w:pPr>
            <w:r w:rsidRPr="00DC7310">
              <w:rPr>
                <w:lang w:eastAsia="zh-CN"/>
              </w:rPr>
              <w:t>25</w:t>
            </w:r>
          </w:p>
        </w:tc>
        <w:tc>
          <w:tcPr>
            <w:tcW w:w="539" w:type="pct"/>
            <w:gridSpan w:val="2"/>
            <w:shd w:val="clear" w:color="auto" w:fill="auto"/>
            <w:noWrap/>
            <w:vAlign w:val="center"/>
          </w:tcPr>
          <w:p w14:paraId="518220F7" w14:textId="77777777" w:rsidR="00C55772" w:rsidRPr="00DC7310" w:rsidRDefault="00C55772" w:rsidP="00BA5DCA">
            <w:pPr>
              <w:pStyle w:val="TAC"/>
              <w:keepNext w:val="0"/>
              <w:keepLines w:val="0"/>
              <w:rPr>
                <w:rFonts w:cs="Arial"/>
              </w:rPr>
            </w:pPr>
            <w:r w:rsidRPr="00DC7310">
              <w:rPr>
                <w:rFonts w:cs="Arial"/>
                <w:color w:val="000000"/>
                <w:szCs w:val="18"/>
              </w:rPr>
              <w:t>2165</w:t>
            </w:r>
          </w:p>
        </w:tc>
        <w:tc>
          <w:tcPr>
            <w:tcW w:w="357" w:type="pct"/>
            <w:gridSpan w:val="2"/>
            <w:shd w:val="clear" w:color="auto" w:fill="auto"/>
          </w:tcPr>
          <w:p w14:paraId="083776D4" w14:textId="77777777" w:rsidR="00C55772" w:rsidRPr="00DC7310" w:rsidRDefault="00C55772" w:rsidP="00BA5DCA">
            <w:pPr>
              <w:pStyle w:val="TAC"/>
              <w:keepNext w:val="0"/>
              <w:keepLines w:val="0"/>
              <w:rPr>
                <w:rFonts w:cs="Arial"/>
              </w:rPr>
            </w:pPr>
            <w:r w:rsidRPr="00DC7310">
              <w:rPr>
                <w:lang w:eastAsia="zh-CN"/>
              </w:rPr>
              <w:t>N/A</w:t>
            </w:r>
          </w:p>
        </w:tc>
        <w:tc>
          <w:tcPr>
            <w:tcW w:w="612" w:type="pct"/>
            <w:gridSpan w:val="2"/>
            <w:shd w:val="clear" w:color="auto" w:fill="auto"/>
          </w:tcPr>
          <w:p w14:paraId="52D66759" w14:textId="77777777" w:rsidR="00C55772" w:rsidRPr="00DC7310" w:rsidRDefault="00C55772" w:rsidP="00BA5DCA">
            <w:pPr>
              <w:pStyle w:val="TAC"/>
              <w:keepNext w:val="0"/>
              <w:keepLines w:val="0"/>
              <w:rPr>
                <w:rFonts w:cs="Arial"/>
              </w:rPr>
            </w:pPr>
            <w:r w:rsidRPr="00DC7310">
              <w:rPr>
                <w:lang w:eastAsia="zh-CN"/>
              </w:rPr>
              <w:t>N/A</w:t>
            </w:r>
          </w:p>
        </w:tc>
      </w:tr>
      <w:tr w:rsidR="00C55772" w:rsidRPr="00DC7310" w14:paraId="19DE02CB" w14:textId="77777777" w:rsidTr="000864C4">
        <w:trPr>
          <w:jc w:val="center"/>
        </w:trPr>
        <w:tc>
          <w:tcPr>
            <w:tcW w:w="1131" w:type="pct"/>
            <w:tcBorders>
              <w:top w:val="nil"/>
              <w:bottom w:val="nil"/>
            </w:tcBorders>
            <w:shd w:val="clear" w:color="auto" w:fill="auto"/>
          </w:tcPr>
          <w:p w14:paraId="07DE8D35" w14:textId="77777777" w:rsidR="00C55772" w:rsidRPr="00DC7310" w:rsidRDefault="00C55772" w:rsidP="00BA5DCA">
            <w:pPr>
              <w:pStyle w:val="TAC"/>
              <w:keepNext w:val="0"/>
              <w:keepLines w:val="0"/>
              <w:rPr>
                <w:rFonts w:eastAsia="MS Mincho"/>
              </w:rPr>
            </w:pPr>
          </w:p>
        </w:tc>
        <w:tc>
          <w:tcPr>
            <w:tcW w:w="410" w:type="pct"/>
            <w:shd w:val="clear" w:color="auto" w:fill="auto"/>
            <w:vAlign w:val="center"/>
          </w:tcPr>
          <w:p w14:paraId="7FDBD9AE" w14:textId="77777777" w:rsidR="00C55772" w:rsidRPr="00DC7310" w:rsidRDefault="00C55772" w:rsidP="00BA5DCA">
            <w:pPr>
              <w:pStyle w:val="TAC"/>
              <w:keepNext w:val="0"/>
              <w:keepLines w:val="0"/>
              <w:rPr>
                <w:rFonts w:cs="Arial"/>
              </w:rPr>
            </w:pPr>
            <w:r w:rsidRPr="00DC7310">
              <w:t>7</w:t>
            </w:r>
          </w:p>
        </w:tc>
        <w:tc>
          <w:tcPr>
            <w:tcW w:w="561" w:type="pct"/>
            <w:gridSpan w:val="2"/>
            <w:shd w:val="clear" w:color="auto" w:fill="auto"/>
            <w:noWrap/>
            <w:vAlign w:val="center"/>
          </w:tcPr>
          <w:p w14:paraId="303AE797" w14:textId="77777777" w:rsidR="00C55772" w:rsidRPr="00DC7310" w:rsidRDefault="00C55772" w:rsidP="00BA5DCA">
            <w:pPr>
              <w:pStyle w:val="TAC"/>
              <w:keepNext w:val="0"/>
              <w:keepLines w:val="0"/>
              <w:rPr>
                <w:rFonts w:cs="Arial"/>
              </w:rPr>
            </w:pPr>
            <w:r w:rsidRPr="00DC7310">
              <w:rPr>
                <w:rFonts w:cs="Arial"/>
              </w:rPr>
              <w:t>N/A</w:t>
            </w:r>
          </w:p>
        </w:tc>
        <w:tc>
          <w:tcPr>
            <w:tcW w:w="348" w:type="pct"/>
            <w:gridSpan w:val="2"/>
            <w:shd w:val="clear" w:color="auto" w:fill="auto"/>
            <w:noWrap/>
          </w:tcPr>
          <w:p w14:paraId="5ED35D9A" w14:textId="77777777" w:rsidR="00C55772" w:rsidRPr="00DC7310" w:rsidRDefault="00C55772" w:rsidP="00BA5DCA">
            <w:pPr>
              <w:pStyle w:val="TAC"/>
              <w:keepNext w:val="0"/>
              <w:keepLines w:val="0"/>
              <w:rPr>
                <w:rFonts w:cs="Arial"/>
              </w:rPr>
            </w:pPr>
            <w:r w:rsidRPr="00DC7310">
              <w:rPr>
                <w:lang w:eastAsia="zh-CN"/>
              </w:rPr>
              <w:t>5</w:t>
            </w:r>
          </w:p>
        </w:tc>
        <w:tc>
          <w:tcPr>
            <w:tcW w:w="1041" w:type="pct"/>
            <w:gridSpan w:val="2"/>
            <w:shd w:val="clear" w:color="auto" w:fill="auto"/>
            <w:noWrap/>
          </w:tcPr>
          <w:p w14:paraId="6DBABD4D" w14:textId="77777777" w:rsidR="00C55772" w:rsidRPr="00DC7310" w:rsidRDefault="00C55772" w:rsidP="00BA5DCA">
            <w:pPr>
              <w:pStyle w:val="TAC"/>
              <w:keepNext w:val="0"/>
              <w:keepLines w:val="0"/>
              <w:rPr>
                <w:rFonts w:cs="Arial"/>
              </w:rPr>
            </w:pPr>
            <w:r w:rsidRPr="00DC7310">
              <w:rPr>
                <w:lang w:eastAsia="zh-CN"/>
              </w:rPr>
              <w:t>N/A</w:t>
            </w:r>
          </w:p>
        </w:tc>
        <w:tc>
          <w:tcPr>
            <w:tcW w:w="539" w:type="pct"/>
            <w:gridSpan w:val="2"/>
            <w:shd w:val="clear" w:color="auto" w:fill="auto"/>
            <w:noWrap/>
            <w:vAlign w:val="center"/>
          </w:tcPr>
          <w:p w14:paraId="2FFD2371" w14:textId="77777777" w:rsidR="00C55772" w:rsidRPr="00DC7310" w:rsidRDefault="00C55772" w:rsidP="00BA5DCA">
            <w:pPr>
              <w:pStyle w:val="TAC"/>
              <w:keepNext w:val="0"/>
              <w:keepLines w:val="0"/>
              <w:rPr>
                <w:rFonts w:cs="Arial"/>
              </w:rPr>
            </w:pPr>
            <w:r w:rsidRPr="00DC7310">
              <w:rPr>
                <w:rFonts w:cs="Arial"/>
              </w:rPr>
              <w:t>2673</w:t>
            </w:r>
          </w:p>
        </w:tc>
        <w:tc>
          <w:tcPr>
            <w:tcW w:w="357" w:type="pct"/>
            <w:gridSpan w:val="2"/>
            <w:shd w:val="clear" w:color="auto" w:fill="auto"/>
          </w:tcPr>
          <w:p w14:paraId="1D457241" w14:textId="77777777" w:rsidR="00C55772" w:rsidRPr="00DC7310" w:rsidRDefault="00C55772" w:rsidP="00BA5DCA">
            <w:pPr>
              <w:pStyle w:val="TAC"/>
              <w:keepNext w:val="0"/>
              <w:keepLines w:val="0"/>
              <w:rPr>
                <w:rFonts w:cs="Arial"/>
              </w:rPr>
            </w:pPr>
            <w:r w:rsidRPr="00DC7310">
              <w:rPr>
                <w:lang w:eastAsia="zh-CN"/>
              </w:rPr>
              <w:t>30</w:t>
            </w:r>
          </w:p>
        </w:tc>
        <w:tc>
          <w:tcPr>
            <w:tcW w:w="612" w:type="pct"/>
            <w:gridSpan w:val="2"/>
            <w:shd w:val="clear" w:color="auto" w:fill="auto"/>
          </w:tcPr>
          <w:p w14:paraId="0C3CF70A" w14:textId="77777777" w:rsidR="00C55772" w:rsidRPr="00DC7310" w:rsidRDefault="00C55772" w:rsidP="00BA5DCA">
            <w:pPr>
              <w:pStyle w:val="TAC"/>
              <w:keepNext w:val="0"/>
              <w:keepLines w:val="0"/>
              <w:rPr>
                <w:rFonts w:cs="Arial"/>
              </w:rPr>
            </w:pPr>
            <w:r w:rsidRPr="00DC7310">
              <w:rPr>
                <w:lang w:eastAsia="zh-CN"/>
              </w:rPr>
              <w:t>IMD2</w:t>
            </w:r>
          </w:p>
        </w:tc>
      </w:tr>
      <w:tr w:rsidR="00C55772" w:rsidRPr="00DC7310" w14:paraId="451D6BB7" w14:textId="77777777" w:rsidTr="000864C4">
        <w:trPr>
          <w:jc w:val="center"/>
        </w:trPr>
        <w:tc>
          <w:tcPr>
            <w:tcW w:w="1131" w:type="pct"/>
            <w:tcBorders>
              <w:top w:val="nil"/>
              <w:bottom w:val="single" w:sz="4" w:space="0" w:color="auto"/>
            </w:tcBorders>
            <w:shd w:val="clear" w:color="auto" w:fill="auto"/>
          </w:tcPr>
          <w:p w14:paraId="751DD626" w14:textId="77777777" w:rsidR="00C55772" w:rsidRPr="00DC7310" w:rsidRDefault="00C55772" w:rsidP="00BA5DCA">
            <w:pPr>
              <w:pStyle w:val="TAC"/>
              <w:keepNext w:val="0"/>
              <w:keepLines w:val="0"/>
              <w:rPr>
                <w:rFonts w:eastAsia="MS Mincho"/>
              </w:rPr>
            </w:pPr>
          </w:p>
        </w:tc>
        <w:tc>
          <w:tcPr>
            <w:tcW w:w="410" w:type="pct"/>
            <w:shd w:val="clear" w:color="auto" w:fill="auto"/>
            <w:vAlign w:val="center"/>
          </w:tcPr>
          <w:p w14:paraId="14AD56AF" w14:textId="77777777" w:rsidR="00C55772" w:rsidRPr="00DC7310" w:rsidRDefault="00C55772" w:rsidP="00BA5DCA">
            <w:pPr>
              <w:pStyle w:val="TAC"/>
              <w:keepNext w:val="0"/>
              <w:keepLines w:val="0"/>
              <w:rPr>
                <w:rFonts w:cs="Arial"/>
              </w:rPr>
            </w:pPr>
            <w:r w:rsidRPr="00DC7310">
              <w:rPr>
                <w:rFonts w:cs="Arial"/>
                <w:szCs w:val="18"/>
                <w:lang w:eastAsia="zh-CN"/>
              </w:rPr>
              <w:t>n105</w:t>
            </w:r>
          </w:p>
        </w:tc>
        <w:tc>
          <w:tcPr>
            <w:tcW w:w="561" w:type="pct"/>
            <w:gridSpan w:val="2"/>
            <w:shd w:val="clear" w:color="auto" w:fill="auto"/>
            <w:noWrap/>
            <w:vAlign w:val="center"/>
          </w:tcPr>
          <w:p w14:paraId="58E33A2F" w14:textId="77777777" w:rsidR="00C55772" w:rsidRPr="00DC7310" w:rsidRDefault="00C55772" w:rsidP="00BA5DCA">
            <w:pPr>
              <w:pStyle w:val="TAC"/>
              <w:keepNext w:val="0"/>
              <w:keepLines w:val="0"/>
              <w:rPr>
                <w:rFonts w:cs="Arial"/>
              </w:rPr>
            </w:pPr>
            <w:r w:rsidRPr="00DC7310">
              <w:rPr>
                <w:rFonts w:cs="Arial"/>
                <w:color w:val="000000"/>
                <w:szCs w:val="18"/>
              </w:rPr>
              <w:t>698</w:t>
            </w:r>
          </w:p>
        </w:tc>
        <w:tc>
          <w:tcPr>
            <w:tcW w:w="348" w:type="pct"/>
            <w:gridSpan w:val="2"/>
            <w:shd w:val="clear" w:color="auto" w:fill="auto"/>
            <w:noWrap/>
          </w:tcPr>
          <w:p w14:paraId="203C0946" w14:textId="77777777" w:rsidR="00C55772" w:rsidRPr="00DC7310" w:rsidRDefault="00C55772" w:rsidP="00BA5DCA">
            <w:pPr>
              <w:pStyle w:val="TAC"/>
              <w:keepNext w:val="0"/>
              <w:keepLines w:val="0"/>
              <w:rPr>
                <w:rFonts w:cs="Arial"/>
              </w:rPr>
            </w:pPr>
            <w:r w:rsidRPr="00DC7310">
              <w:rPr>
                <w:lang w:eastAsia="zh-CN"/>
              </w:rPr>
              <w:t>5</w:t>
            </w:r>
          </w:p>
        </w:tc>
        <w:tc>
          <w:tcPr>
            <w:tcW w:w="1041" w:type="pct"/>
            <w:gridSpan w:val="2"/>
            <w:shd w:val="clear" w:color="auto" w:fill="auto"/>
            <w:noWrap/>
          </w:tcPr>
          <w:p w14:paraId="3A3C80FF" w14:textId="77777777" w:rsidR="00C55772" w:rsidRPr="00DC7310" w:rsidRDefault="00C55772" w:rsidP="00BA5DCA">
            <w:pPr>
              <w:pStyle w:val="TAC"/>
              <w:keepNext w:val="0"/>
              <w:keepLines w:val="0"/>
              <w:rPr>
                <w:rFonts w:cs="Arial"/>
              </w:rPr>
            </w:pPr>
            <w:r w:rsidRPr="00DC7310">
              <w:rPr>
                <w:lang w:eastAsia="zh-CN"/>
              </w:rPr>
              <w:t>25</w:t>
            </w:r>
          </w:p>
        </w:tc>
        <w:tc>
          <w:tcPr>
            <w:tcW w:w="539" w:type="pct"/>
            <w:gridSpan w:val="2"/>
            <w:shd w:val="clear" w:color="auto" w:fill="auto"/>
            <w:noWrap/>
            <w:vAlign w:val="center"/>
          </w:tcPr>
          <w:p w14:paraId="3E2D83D0" w14:textId="77777777" w:rsidR="00C55772" w:rsidRPr="00DC7310" w:rsidRDefault="00C55772" w:rsidP="00BA5DCA">
            <w:pPr>
              <w:pStyle w:val="TAC"/>
              <w:keepNext w:val="0"/>
              <w:keepLines w:val="0"/>
              <w:rPr>
                <w:rFonts w:cs="Arial"/>
              </w:rPr>
            </w:pPr>
            <w:r w:rsidRPr="00DC7310">
              <w:rPr>
                <w:rFonts w:cs="Arial"/>
                <w:color w:val="000000"/>
                <w:szCs w:val="18"/>
              </w:rPr>
              <w:t>647</w:t>
            </w:r>
          </w:p>
        </w:tc>
        <w:tc>
          <w:tcPr>
            <w:tcW w:w="357" w:type="pct"/>
            <w:gridSpan w:val="2"/>
            <w:shd w:val="clear" w:color="auto" w:fill="auto"/>
          </w:tcPr>
          <w:p w14:paraId="73269FD8" w14:textId="77777777" w:rsidR="00C55772" w:rsidRPr="00DC7310" w:rsidRDefault="00C55772" w:rsidP="00BA5DCA">
            <w:pPr>
              <w:pStyle w:val="TAC"/>
              <w:keepNext w:val="0"/>
              <w:keepLines w:val="0"/>
              <w:rPr>
                <w:rFonts w:cs="Arial"/>
              </w:rPr>
            </w:pPr>
            <w:r w:rsidRPr="00DC7310">
              <w:t>N/A</w:t>
            </w:r>
          </w:p>
        </w:tc>
        <w:tc>
          <w:tcPr>
            <w:tcW w:w="612" w:type="pct"/>
            <w:gridSpan w:val="2"/>
            <w:shd w:val="clear" w:color="auto" w:fill="auto"/>
          </w:tcPr>
          <w:p w14:paraId="2BCF2724" w14:textId="77777777" w:rsidR="00C55772" w:rsidRPr="00DC7310" w:rsidRDefault="00C55772" w:rsidP="00BA5DCA">
            <w:pPr>
              <w:pStyle w:val="TAC"/>
              <w:keepNext w:val="0"/>
              <w:keepLines w:val="0"/>
              <w:rPr>
                <w:rFonts w:cs="Arial"/>
              </w:rPr>
            </w:pPr>
            <w:r w:rsidRPr="00DC7310">
              <w:t>N/A</w:t>
            </w:r>
          </w:p>
        </w:tc>
      </w:tr>
      <w:tr w:rsidR="00C55772" w:rsidRPr="00DC7310" w14:paraId="1152BFD6" w14:textId="77777777" w:rsidTr="000864C4">
        <w:trPr>
          <w:jc w:val="center"/>
        </w:trPr>
        <w:tc>
          <w:tcPr>
            <w:tcW w:w="1131" w:type="pct"/>
            <w:tcBorders>
              <w:top w:val="single" w:sz="4" w:space="0" w:color="auto"/>
              <w:left w:val="single" w:sz="4" w:space="0" w:color="auto"/>
              <w:bottom w:val="nil"/>
              <w:right w:val="single" w:sz="4" w:space="0" w:color="auto"/>
            </w:tcBorders>
            <w:shd w:val="clear" w:color="auto" w:fill="auto"/>
            <w:vAlign w:val="center"/>
          </w:tcPr>
          <w:p w14:paraId="14BA2AF1" w14:textId="77777777" w:rsidR="00C55772" w:rsidRPr="00DC7310" w:rsidRDefault="00C55772" w:rsidP="00BA5DCA">
            <w:pPr>
              <w:pStyle w:val="TAC"/>
              <w:keepNext w:val="0"/>
              <w:keepLines w:val="0"/>
              <w:rPr>
                <w:rFonts w:eastAsia="MS Mincho"/>
              </w:rPr>
            </w:pPr>
            <w:r w:rsidRPr="00DC7310">
              <w:rPr>
                <w:rFonts w:eastAsia="Malgun Gothic" w:cs="Arial"/>
                <w:szCs w:val="18"/>
                <w:lang w:eastAsia="ko-KR"/>
              </w:rPr>
              <w:t>DC_1A-8A_n7A</w:t>
            </w:r>
          </w:p>
        </w:tc>
        <w:tc>
          <w:tcPr>
            <w:tcW w:w="410" w:type="pct"/>
            <w:tcBorders>
              <w:left w:val="single" w:sz="4" w:space="0" w:color="auto"/>
            </w:tcBorders>
            <w:shd w:val="clear" w:color="auto" w:fill="auto"/>
            <w:vAlign w:val="center"/>
          </w:tcPr>
          <w:p w14:paraId="450E22C3" w14:textId="77777777" w:rsidR="00C55772" w:rsidRPr="00DC7310" w:rsidRDefault="00C55772" w:rsidP="00BA5DCA">
            <w:pPr>
              <w:pStyle w:val="TAC"/>
              <w:keepNext w:val="0"/>
              <w:keepLines w:val="0"/>
              <w:rPr>
                <w:rFonts w:cs="Arial"/>
              </w:rPr>
            </w:pPr>
            <w:r w:rsidRPr="00DC7310">
              <w:rPr>
                <w:rFonts w:cs="Arial"/>
                <w:szCs w:val="18"/>
              </w:rPr>
              <w:t>1</w:t>
            </w:r>
          </w:p>
        </w:tc>
        <w:tc>
          <w:tcPr>
            <w:tcW w:w="561" w:type="pct"/>
            <w:gridSpan w:val="2"/>
            <w:shd w:val="clear" w:color="auto" w:fill="auto"/>
            <w:noWrap/>
            <w:vAlign w:val="center"/>
          </w:tcPr>
          <w:p w14:paraId="4A586A0E" w14:textId="77777777" w:rsidR="00C55772" w:rsidRPr="00DC7310" w:rsidRDefault="00C55772" w:rsidP="00BA5DCA">
            <w:pPr>
              <w:pStyle w:val="TAC"/>
              <w:keepNext w:val="0"/>
              <w:keepLines w:val="0"/>
              <w:rPr>
                <w:rFonts w:cs="Arial"/>
              </w:rPr>
            </w:pPr>
            <w:r w:rsidRPr="00DC7310">
              <w:rPr>
                <w:rFonts w:cs="Arial"/>
                <w:szCs w:val="18"/>
              </w:rPr>
              <w:t>1977.5</w:t>
            </w:r>
          </w:p>
        </w:tc>
        <w:tc>
          <w:tcPr>
            <w:tcW w:w="348" w:type="pct"/>
            <w:gridSpan w:val="2"/>
            <w:shd w:val="clear" w:color="auto" w:fill="auto"/>
            <w:noWrap/>
            <w:vAlign w:val="center"/>
          </w:tcPr>
          <w:p w14:paraId="3CE98569" w14:textId="77777777" w:rsidR="00C55772" w:rsidRPr="00DC7310" w:rsidRDefault="00C55772" w:rsidP="00BA5DCA">
            <w:pPr>
              <w:pStyle w:val="TAC"/>
              <w:keepNext w:val="0"/>
              <w:keepLines w:val="0"/>
              <w:rPr>
                <w:rFonts w:cs="Arial"/>
              </w:rPr>
            </w:pPr>
            <w:r w:rsidRPr="00DC7310">
              <w:rPr>
                <w:rFonts w:cs="Arial"/>
                <w:szCs w:val="18"/>
              </w:rPr>
              <w:t>5</w:t>
            </w:r>
          </w:p>
        </w:tc>
        <w:tc>
          <w:tcPr>
            <w:tcW w:w="1041" w:type="pct"/>
            <w:gridSpan w:val="2"/>
            <w:shd w:val="clear" w:color="auto" w:fill="auto"/>
            <w:noWrap/>
            <w:vAlign w:val="center"/>
          </w:tcPr>
          <w:p w14:paraId="65AFDD51" w14:textId="77777777" w:rsidR="00C55772" w:rsidRPr="00DC7310" w:rsidRDefault="00C55772" w:rsidP="00BA5DCA">
            <w:pPr>
              <w:pStyle w:val="TAC"/>
              <w:keepNext w:val="0"/>
              <w:keepLines w:val="0"/>
              <w:rPr>
                <w:rFonts w:cs="Arial"/>
              </w:rPr>
            </w:pPr>
            <w:r w:rsidRPr="00DC7310">
              <w:rPr>
                <w:rFonts w:cs="Arial"/>
                <w:szCs w:val="18"/>
              </w:rPr>
              <w:t>25</w:t>
            </w:r>
          </w:p>
        </w:tc>
        <w:tc>
          <w:tcPr>
            <w:tcW w:w="539" w:type="pct"/>
            <w:gridSpan w:val="2"/>
            <w:shd w:val="clear" w:color="auto" w:fill="auto"/>
            <w:noWrap/>
            <w:vAlign w:val="center"/>
          </w:tcPr>
          <w:p w14:paraId="26CA53E7" w14:textId="77777777" w:rsidR="00C55772" w:rsidRPr="00DC7310" w:rsidRDefault="00C55772" w:rsidP="00BA5DCA">
            <w:pPr>
              <w:pStyle w:val="TAC"/>
              <w:keepNext w:val="0"/>
              <w:keepLines w:val="0"/>
              <w:rPr>
                <w:rFonts w:cs="Arial"/>
              </w:rPr>
            </w:pPr>
            <w:r w:rsidRPr="00DC7310">
              <w:rPr>
                <w:rFonts w:cs="Arial"/>
                <w:szCs w:val="18"/>
              </w:rPr>
              <w:t>2167.5</w:t>
            </w:r>
          </w:p>
        </w:tc>
        <w:tc>
          <w:tcPr>
            <w:tcW w:w="357" w:type="pct"/>
            <w:gridSpan w:val="2"/>
            <w:shd w:val="clear" w:color="auto" w:fill="auto"/>
            <w:vAlign w:val="center"/>
          </w:tcPr>
          <w:p w14:paraId="3B0198D7" w14:textId="77777777" w:rsidR="00C55772" w:rsidRPr="00DC7310" w:rsidRDefault="00C55772" w:rsidP="00BA5DCA">
            <w:pPr>
              <w:pStyle w:val="TAC"/>
              <w:keepNext w:val="0"/>
              <w:keepLines w:val="0"/>
              <w:rPr>
                <w:rFonts w:cs="Arial"/>
              </w:rPr>
            </w:pPr>
            <w:r w:rsidRPr="00DC7310">
              <w:rPr>
                <w:rFonts w:cs="Arial"/>
                <w:szCs w:val="18"/>
              </w:rPr>
              <w:t>N/A</w:t>
            </w:r>
          </w:p>
        </w:tc>
        <w:tc>
          <w:tcPr>
            <w:tcW w:w="612" w:type="pct"/>
            <w:gridSpan w:val="2"/>
            <w:shd w:val="clear" w:color="auto" w:fill="auto"/>
            <w:vAlign w:val="center"/>
          </w:tcPr>
          <w:p w14:paraId="4751345D" w14:textId="77777777" w:rsidR="00C55772" w:rsidRPr="00DC7310" w:rsidRDefault="00C55772" w:rsidP="00BA5DCA">
            <w:pPr>
              <w:pStyle w:val="TAC"/>
              <w:keepNext w:val="0"/>
              <w:keepLines w:val="0"/>
              <w:rPr>
                <w:rFonts w:cs="Arial"/>
              </w:rPr>
            </w:pPr>
            <w:r w:rsidRPr="00DC7310">
              <w:rPr>
                <w:rFonts w:cs="Arial"/>
                <w:szCs w:val="18"/>
              </w:rPr>
              <w:t>N/A</w:t>
            </w:r>
          </w:p>
        </w:tc>
      </w:tr>
      <w:tr w:rsidR="00C55772" w:rsidRPr="00DC7310" w14:paraId="78F98C3C" w14:textId="77777777" w:rsidTr="000864C4">
        <w:trPr>
          <w:jc w:val="center"/>
        </w:trPr>
        <w:tc>
          <w:tcPr>
            <w:tcW w:w="1131" w:type="pct"/>
            <w:tcBorders>
              <w:top w:val="nil"/>
              <w:left w:val="single" w:sz="4" w:space="0" w:color="auto"/>
              <w:bottom w:val="nil"/>
              <w:right w:val="single" w:sz="4" w:space="0" w:color="auto"/>
            </w:tcBorders>
            <w:shd w:val="clear" w:color="auto" w:fill="auto"/>
            <w:vAlign w:val="center"/>
          </w:tcPr>
          <w:p w14:paraId="2E96255F" w14:textId="77777777" w:rsidR="00C55772" w:rsidRPr="00DC7310" w:rsidRDefault="00C55772" w:rsidP="00BA5DCA">
            <w:pPr>
              <w:pStyle w:val="TAC"/>
              <w:keepNext w:val="0"/>
              <w:keepLines w:val="0"/>
              <w:rPr>
                <w:rFonts w:eastAsia="MS Mincho"/>
              </w:rPr>
            </w:pPr>
          </w:p>
        </w:tc>
        <w:tc>
          <w:tcPr>
            <w:tcW w:w="410" w:type="pct"/>
            <w:tcBorders>
              <w:left w:val="single" w:sz="4" w:space="0" w:color="auto"/>
            </w:tcBorders>
            <w:shd w:val="clear" w:color="auto" w:fill="auto"/>
            <w:vAlign w:val="center"/>
          </w:tcPr>
          <w:p w14:paraId="512482EE" w14:textId="77777777" w:rsidR="00C55772" w:rsidRPr="00DC7310" w:rsidRDefault="00C55772" w:rsidP="00BA5DCA">
            <w:pPr>
              <w:pStyle w:val="TAC"/>
              <w:keepNext w:val="0"/>
              <w:keepLines w:val="0"/>
              <w:rPr>
                <w:rFonts w:cs="Arial"/>
              </w:rPr>
            </w:pPr>
            <w:r w:rsidRPr="00DC7310">
              <w:rPr>
                <w:rFonts w:cs="Arial"/>
                <w:szCs w:val="18"/>
              </w:rPr>
              <w:t>n7</w:t>
            </w:r>
          </w:p>
        </w:tc>
        <w:tc>
          <w:tcPr>
            <w:tcW w:w="561" w:type="pct"/>
            <w:gridSpan w:val="2"/>
            <w:shd w:val="clear" w:color="auto" w:fill="auto"/>
            <w:noWrap/>
            <w:vAlign w:val="center"/>
          </w:tcPr>
          <w:p w14:paraId="00BFC100" w14:textId="77777777" w:rsidR="00C55772" w:rsidRPr="00DC7310" w:rsidRDefault="00C55772" w:rsidP="00BA5DCA">
            <w:pPr>
              <w:pStyle w:val="TAC"/>
              <w:keepNext w:val="0"/>
              <w:keepLines w:val="0"/>
              <w:rPr>
                <w:rFonts w:cs="Arial"/>
              </w:rPr>
            </w:pPr>
            <w:r w:rsidRPr="00DC7310">
              <w:rPr>
                <w:rFonts w:cs="Arial"/>
                <w:szCs w:val="18"/>
              </w:rPr>
              <w:t>2502.5</w:t>
            </w:r>
          </w:p>
        </w:tc>
        <w:tc>
          <w:tcPr>
            <w:tcW w:w="348" w:type="pct"/>
            <w:gridSpan w:val="2"/>
            <w:shd w:val="clear" w:color="auto" w:fill="auto"/>
            <w:noWrap/>
            <w:vAlign w:val="center"/>
          </w:tcPr>
          <w:p w14:paraId="575BDCFD" w14:textId="77777777" w:rsidR="00C55772" w:rsidRPr="00DC7310" w:rsidRDefault="00C55772" w:rsidP="00BA5DCA">
            <w:pPr>
              <w:pStyle w:val="TAC"/>
              <w:keepNext w:val="0"/>
              <w:keepLines w:val="0"/>
              <w:rPr>
                <w:rFonts w:cs="Arial"/>
              </w:rPr>
            </w:pPr>
            <w:r w:rsidRPr="00DC7310">
              <w:rPr>
                <w:rFonts w:cs="Arial"/>
                <w:szCs w:val="18"/>
              </w:rPr>
              <w:t>5</w:t>
            </w:r>
          </w:p>
        </w:tc>
        <w:tc>
          <w:tcPr>
            <w:tcW w:w="1041" w:type="pct"/>
            <w:gridSpan w:val="2"/>
            <w:shd w:val="clear" w:color="auto" w:fill="auto"/>
            <w:noWrap/>
            <w:vAlign w:val="center"/>
          </w:tcPr>
          <w:p w14:paraId="7A39B465" w14:textId="77777777" w:rsidR="00C55772" w:rsidRPr="00DC7310" w:rsidRDefault="00C55772" w:rsidP="00BA5DCA">
            <w:pPr>
              <w:pStyle w:val="TAC"/>
              <w:keepNext w:val="0"/>
              <w:keepLines w:val="0"/>
              <w:rPr>
                <w:rFonts w:cs="Arial"/>
              </w:rPr>
            </w:pPr>
            <w:r w:rsidRPr="00DC7310">
              <w:rPr>
                <w:rFonts w:cs="Arial"/>
                <w:szCs w:val="18"/>
              </w:rPr>
              <w:t>25</w:t>
            </w:r>
          </w:p>
        </w:tc>
        <w:tc>
          <w:tcPr>
            <w:tcW w:w="539" w:type="pct"/>
            <w:gridSpan w:val="2"/>
            <w:shd w:val="clear" w:color="auto" w:fill="auto"/>
            <w:noWrap/>
            <w:vAlign w:val="center"/>
          </w:tcPr>
          <w:p w14:paraId="12CA6DDF" w14:textId="77777777" w:rsidR="00C55772" w:rsidRPr="00DC7310" w:rsidRDefault="00C55772" w:rsidP="00BA5DCA">
            <w:pPr>
              <w:pStyle w:val="TAC"/>
              <w:keepNext w:val="0"/>
              <w:keepLines w:val="0"/>
              <w:rPr>
                <w:rFonts w:cs="Arial"/>
              </w:rPr>
            </w:pPr>
            <w:r w:rsidRPr="00DC7310">
              <w:rPr>
                <w:rFonts w:cs="Arial"/>
                <w:szCs w:val="18"/>
              </w:rPr>
              <w:t>2622.5</w:t>
            </w:r>
          </w:p>
        </w:tc>
        <w:tc>
          <w:tcPr>
            <w:tcW w:w="357" w:type="pct"/>
            <w:gridSpan w:val="2"/>
            <w:shd w:val="clear" w:color="auto" w:fill="auto"/>
            <w:vAlign w:val="center"/>
          </w:tcPr>
          <w:p w14:paraId="7AE5BC21" w14:textId="77777777" w:rsidR="00C55772" w:rsidRPr="00DC7310" w:rsidRDefault="00C55772" w:rsidP="00BA5DCA">
            <w:pPr>
              <w:pStyle w:val="TAC"/>
              <w:keepNext w:val="0"/>
              <w:keepLines w:val="0"/>
              <w:rPr>
                <w:rFonts w:cs="Arial"/>
              </w:rPr>
            </w:pPr>
            <w:r w:rsidRPr="00DC7310">
              <w:rPr>
                <w:rFonts w:cs="Arial"/>
                <w:szCs w:val="18"/>
              </w:rPr>
              <w:t>N/A</w:t>
            </w:r>
          </w:p>
        </w:tc>
        <w:tc>
          <w:tcPr>
            <w:tcW w:w="612" w:type="pct"/>
            <w:gridSpan w:val="2"/>
            <w:shd w:val="clear" w:color="auto" w:fill="auto"/>
            <w:vAlign w:val="center"/>
          </w:tcPr>
          <w:p w14:paraId="5A6F4010" w14:textId="77777777" w:rsidR="00C55772" w:rsidRPr="00DC7310" w:rsidRDefault="00C55772" w:rsidP="00BA5DCA">
            <w:pPr>
              <w:pStyle w:val="TAC"/>
              <w:keepNext w:val="0"/>
              <w:keepLines w:val="0"/>
              <w:rPr>
                <w:rFonts w:cs="Arial"/>
              </w:rPr>
            </w:pPr>
            <w:r w:rsidRPr="00DC7310">
              <w:rPr>
                <w:rFonts w:cs="Arial"/>
                <w:szCs w:val="18"/>
              </w:rPr>
              <w:t>N/A</w:t>
            </w:r>
          </w:p>
        </w:tc>
      </w:tr>
      <w:tr w:rsidR="00C55772" w:rsidRPr="00DC7310" w14:paraId="6A8D1AAC" w14:textId="77777777" w:rsidTr="000864C4">
        <w:trPr>
          <w:jc w:val="center"/>
        </w:trPr>
        <w:tc>
          <w:tcPr>
            <w:tcW w:w="1131" w:type="pct"/>
            <w:tcBorders>
              <w:top w:val="nil"/>
              <w:left w:val="single" w:sz="4" w:space="0" w:color="auto"/>
              <w:bottom w:val="single" w:sz="4" w:space="0" w:color="auto"/>
              <w:right w:val="single" w:sz="4" w:space="0" w:color="auto"/>
            </w:tcBorders>
            <w:shd w:val="clear" w:color="auto" w:fill="auto"/>
            <w:vAlign w:val="center"/>
          </w:tcPr>
          <w:p w14:paraId="1885E59E" w14:textId="77777777" w:rsidR="00C55772" w:rsidRPr="00DC7310" w:rsidRDefault="00C55772" w:rsidP="00BA5DCA">
            <w:pPr>
              <w:pStyle w:val="TAC"/>
              <w:keepNext w:val="0"/>
              <w:keepLines w:val="0"/>
              <w:rPr>
                <w:rFonts w:eastAsia="MS Mincho"/>
              </w:rPr>
            </w:pPr>
          </w:p>
        </w:tc>
        <w:tc>
          <w:tcPr>
            <w:tcW w:w="410" w:type="pct"/>
            <w:tcBorders>
              <w:left w:val="single" w:sz="4" w:space="0" w:color="auto"/>
            </w:tcBorders>
            <w:shd w:val="clear" w:color="auto" w:fill="auto"/>
            <w:vAlign w:val="center"/>
          </w:tcPr>
          <w:p w14:paraId="63C68FC6" w14:textId="77777777" w:rsidR="00C55772" w:rsidRPr="00DC7310" w:rsidRDefault="00C55772" w:rsidP="00BA5DCA">
            <w:pPr>
              <w:pStyle w:val="TAC"/>
              <w:keepNext w:val="0"/>
              <w:keepLines w:val="0"/>
              <w:rPr>
                <w:rFonts w:cs="Arial"/>
              </w:rPr>
            </w:pPr>
            <w:r w:rsidRPr="00DC7310">
              <w:rPr>
                <w:rFonts w:cs="Arial"/>
                <w:szCs w:val="18"/>
              </w:rPr>
              <w:t>8</w:t>
            </w:r>
          </w:p>
        </w:tc>
        <w:tc>
          <w:tcPr>
            <w:tcW w:w="561" w:type="pct"/>
            <w:gridSpan w:val="2"/>
            <w:shd w:val="clear" w:color="auto" w:fill="auto"/>
            <w:noWrap/>
            <w:vAlign w:val="center"/>
          </w:tcPr>
          <w:p w14:paraId="538693AB" w14:textId="77777777" w:rsidR="00C55772" w:rsidRPr="00DC7310" w:rsidRDefault="00C55772" w:rsidP="00BA5DCA">
            <w:pPr>
              <w:pStyle w:val="TAC"/>
              <w:keepNext w:val="0"/>
              <w:keepLines w:val="0"/>
              <w:rPr>
                <w:rFonts w:cs="Arial"/>
              </w:rPr>
            </w:pPr>
            <w:r w:rsidRPr="00DC7310">
              <w:rPr>
                <w:rFonts w:cs="Arial"/>
                <w:szCs w:val="18"/>
                <w:lang w:eastAsia="zh-CN"/>
              </w:rPr>
              <w:t>N/A</w:t>
            </w:r>
          </w:p>
        </w:tc>
        <w:tc>
          <w:tcPr>
            <w:tcW w:w="348" w:type="pct"/>
            <w:gridSpan w:val="2"/>
            <w:shd w:val="clear" w:color="auto" w:fill="auto"/>
            <w:noWrap/>
            <w:vAlign w:val="center"/>
          </w:tcPr>
          <w:p w14:paraId="6CDBE0CF" w14:textId="77777777" w:rsidR="00C55772" w:rsidRPr="00DC7310" w:rsidRDefault="00C55772" w:rsidP="00BA5DCA">
            <w:pPr>
              <w:pStyle w:val="TAC"/>
              <w:keepNext w:val="0"/>
              <w:keepLines w:val="0"/>
              <w:rPr>
                <w:rFonts w:cs="Arial"/>
              </w:rPr>
            </w:pPr>
            <w:r w:rsidRPr="00DC7310">
              <w:rPr>
                <w:rFonts w:cs="Arial"/>
                <w:szCs w:val="18"/>
              </w:rPr>
              <w:t>5</w:t>
            </w:r>
          </w:p>
        </w:tc>
        <w:tc>
          <w:tcPr>
            <w:tcW w:w="1041" w:type="pct"/>
            <w:gridSpan w:val="2"/>
            <w:shd w:val="clear" w:color="auto" w:fill="auto"/>
            <w:noWrap/>
            <w:vAlign w:val="center"/>
          </w:tcPr>
          <w:p w14:paraId="4A4C4F4C" w14:textId="77777777" w:rsidR="00C55772" w:rsidRPr="00DC7310" w:rsidRDefault="00C55772" w:rsidP="00BA5DCA">
            <w:pPr>
              <w:pStyle w:val="TAC"/>
              <w:keepNext w:val="0"/>
              <w:keepLines w:val="0"/>
              <w:rPr>
                <w:rFonts w:cs="Arial"/>
              </w:rPr>
            </w:pPr>
            <w:r w:rsidRPr="00DC7310">
              <w:rPr>
                <w:rFonts w:cs="Arial"/>
                <w:szCs w:val="18"/>
              </w:rPr>
              <w:t>N/A</w:t>
            </w:r>
          </w:p>
        </w:tc>
        <w:tc>
          <w:tcPr>
            <w:tcW w:w="539" w:type="pct"/>
            <w:gridSpan w:val="2"/>
            <w:shd w:val="clear" w:color="auto" w:fill="auto"/>
            <w:noWrap/>
            <w:vAlign w:val="center"/>
          </w:tcPr>
          <w:p w14:paraId="6C8AF83D" w14:textId="77777777" w:rsidR="00C55772" w:rsidRPr="00DC7310" w:rsidRDefault="00C55772" w:rsidP="00BA5DCA">
            <w:pPr>
              <w:pStyle w:val="TAC"/>
              <w:keepNext w:val="0"/>
              <w:keepLines w:val="0"/>
              <w:rPr>
                <w:rFonts w:cs="Arial"/>
              </w:rPr>
            </w:pPr>
            <w:r w:rsidRPr="00DC7310">
              <w:rPr>
                <w:rFonts w:cs="Arial"/>
                <w:szCs w:val="18"/>
              </w:rPr>
              <w:t>927.5</w:t>
            </w:r>
          </w:p>
        </w:tc>
        <w:tc>
          <w:tcPr>
            <w:tcW w:w="357" w:type="pct"/>
            <w:gridSpan w:val="2"/>
            <w:shd w:val="clear" w:color="auto" w:fill="auto"/>
            <w:vAlign w:val="center"/>
          </w:tcPr>
          <w:p w14:paraId="2A623000" w14:textId="77777777" w:rsidR="00C55772" w:rsidRPr="00DC7310" w:rsidRDefault="00C55772" w:rsidP="00BA5DCA">
            <w:pPr>
              <w:pStyle w:val="TAC"/>
              <w:keepNext w:val="0"/>
              <w:keepLines w:val="0"/>
              <w:rPr>
                <w:rFonts w:cs="Arial"/>
              </w:rPr>
            </w:pPr>
            <w:r w:rsidRPr="00DC7310">
              <w:rPr>
                <w:rFonts w:cs="Arial"/>
                <w:szCs w:val="18"/>
              </w:rPr>
              <w:t>1.0</w:t>
            </w:r>
          </w:p>
        </w:tc>
        <w:tc>
          <w:tcPr>
            <w:tcW w:w="612" w:type="pct"/>
            <w:gridSpan w:val="2"/>
            <w:shd w:val="clear" w:color="auto" w:fill="auto"/>
            <w:vAlign w:val="center"/>
          </w:tcPr>
          <w:p w14:paraId="13D842F3" w14:textId="77777777" w:rsidR="00C55772" w:rsidRPr="00DC7310" w:rsidRDefault="00C55772" w:rsidP="00BA5DCA">
            <w:pPr>
              <w:pStyle w:val="TAC"/>
              <w:keepNext w:val="0"/>
              <w:keepLines w:val="0"/>
              <w:rPr>
                <w:rFonts w:cs="Arial"/>
              </w:rPr>
            </w:pPr>
            <w:r w:rsidRPr="00DC7310">
              <w:rPr>
                <w:rFonts w:cs="Arial"/>
                <w:szCs w:val="18"/>
              </w:rPr>
              <w:t>IMD5</w:t>
            </w:r>
          </w:p>
        </w:tc>
      </w:tr>
      <w:tr w:rsidR="00C55772" w:rsidRPr="00DC7310" w14:paraId="090AEF5D" w14:textId="77777777" w:rsidTr="000864C4">
        <w:trPr>
          <w:jc w:val="center"/>
        </w:trPr>
        <w:tc>
          <w:tcPr>
            <w:tcW w:w="1131" w:type="pct"/>
            <w:tcBorders>
              <w:top w:val="single" w:sz="4" w:space="0" w:color="auto"/>
              <w:bottom w:val="nil"/>
            </w:tcBorders>
            <w:shd w:val="clear" w:color="auto" w:fill="auto"/>
          </w:tcPr>
          <w:p w14:paraId="424533BE" w14:textId="77777777" w:rsidR="00C55772" w:rsidRPr="00DC7310" w:rsidRDefault="00C55772" w:rsidP="00BA5DCA">
            <w:pPr>
              <w:pStyle w:val="TAC"/>
              <w:keepNext w:val="0"/>
              <w:keepLines w:val="0"/>
              <w:rPr>
                <w:rFonts w:cs="Arial"/>
              </w:rPr>
            </w:pPr>
            <w:r w:rsidRPr="00DC7310">
              <w:rPr>
                <w:rFonts w:cs="Arial"/>
              </w:rPr>
              <w:t>DC_1A-8</w:t>
            </w:r>
            <w:r w:rsidRPr="00DC7310">
              <w:rPr>
                <w:rFonts w:eastAsia="Malgun Gothic" w:cs="Arial"/>
              </w:rPr>
              <w:t>A_</w:t>
            </w:r>
            <w:r w:rsidRPr="00DC7310">
              <w:rPr>
                <w:rFonts w:cs="Arial"/>
              </w:rPr>
              <w:t>n28A</w:t>
            </w:r>
          </w:p>
        </w:tc>
        <w:tc>
          <w:tcPr>
            <w:tcW w:w="410" w:type="pct"/>
            <w:shd w:val="clear" w:color="auto" w:fill="auto"/>
          </w:tcPr>
          <w:p w14:paraId="73DED224" w14:textId="77777777" w:rsidR="00C55772" w:rsidRPr="00DC7310" w:rsidRDefault="00C55772" w:rsidP="00BA5DCA">
            <w:pPr>
              <w:pStyle w:val="TAC"/>
              <w:keepNext w:val="0"/>
              <w:keepLines w:val="0"/>
              <w:rPr>
                <w:rFonts w:cs="Arial"/>
              </w:rPr>
            </w:pPr>
            <w:r w:rsidRPr="00DC7310">
              <w:rPr>
                <w:rFonts w:cs="Arial"/>
              </w:rPr>
              <w:t>1</w:t>
            </w:r>
          </w:p>
        </w:tc>
        <w:tc>
          <w:tcPr>
            <w:tcW w:w="561" w:type="pct"/>
            <w:gridSpan w:val="2"/>
            <w:shd w:val="clear" w:color="auto" w:fill="auto"/>
            <w:noWrap/>
          </w:tcPr>
          <w:p w14:paraId="4630B247" w14:textId="77777777" w:rsidR="00C55772" w:rsidRPr="00DC7310" w:rsidRDefault="00C55772" w:rsidP="00BA5DCA">
            <w:pPr>
              <w:pStyle w:val="TAC"/>
              <w:keepNext w:val="0"/>
              <w:keepLines w:val="0"/>
              <w:rPr>
                <w:rFonts w:eastAsia="Malgun Gothic" w:cs="Arial"/>
                <w:szCs w:val="18"/>
                <w:lang w:eastAsia="ko-KR"/>
              </w:rPr>
            </w:pPr>
            <w:r w:rsidRPr="00DC7310">
              <w:rPr>
                <w:rFonts w:cs="Arial"/>
              </w:rPr>
              <w:t>1970</w:t>
            </w:r>
          </w:p>
        </w:tc>
        <w:tc>
          <w:tcPr>
            <w:tcW w:w="348" w:type="pct"/>
            <w:gridSpan w:val="2"/>
            <w:shd w:val="clear" w:color="auto" w:fill="auto"/>
            <w:noWrap/>
          </w:tcPr>
          <w:p w14:paraId="553429BB" w14:textId="77777777" w:rsidR="00C55772" w:rsidRPr="00DC7310" w:rsidRDefault="00C55772" w:rsidP="00BA5DCA">
            <w:pPr>
              <w:pStyle w:val="TAC"/>
              <w:keepNext w:val="0"/>
              <w:keepLines w:val="0"/>
              <w:rPr>
                <w:rFonts w:eastAsia="Malgun Gothic" w:cs="Arial"/>
                <w:szCs w:val="18"/>
                <w:lang w:eastAsia="ko-KR"/>
              </w:rPr>
            </w:pPr>
            <w:r w:rsidRPr="00DC7310">
              <w:rPr>
                <w:rFonts w:cs="Arial"/>
              </w:rPr>
              <w:t>5</w:t>
            </w:r>
          </w:p>
        </w:tc>
        <w:tc>
          <w:tcPr>
            <w:tcW w:w="1041" w:type="pct"/>
            <w:gridSpan w:val="2"/>
            <w:shd w:val="clear" w:color="auto" w:fill="auto"/>
            <w:noWrap/>
          </w:tcPr>
          <w:p w14:paraId="4D31BFE7" w14:textId="77777777" w:rsidR="00C55772" w:rsidRPr="00DC7310" w:rsidRDefault="00C55772" w:rsidP="00BA5DCA">
            <w:pPr>
              <w:pStyle w:val="TAC"/>
              <w:keepNext w:val="0"/>
              <w:keepLines w:val="0"/>
              <w:rPr>
                <w:rFonts w:eastAsia="Malgun Gothic" w:cs="Arial"/>
                <w:szCs w:val="18"/>
                <w:lang w:eastAsia="ko-KR"/>
              </w:rPr>
            </w:pPr>
            <w:r w:rsidRPr="00DC7310">
              <w:rPr>
                <w:rFonts w:cs="Arial"/>
              </w:rPr>
              <w:t>25</w:t>
            </w:r>
          </w:p>
        </w:tc>
        <w:tc>
          <w:tcPr>
            <w:tcW w:w="539" w:type="pct"/>
            <w:gridSpan w:val="2"/>
            <w:shd w:val="clear" w:color="auto" w:fill="auto"/>
            <w:noWrap/>
          </w:tcPr>
          <w:p w14:paraId="089BDA03" w14:textId="77777777" w:rsidR="00C55772" w:rsidRPr="00DC7310" w:rsidRDefault="00C55772" w:rsidP="00BA5DCA">
            <w:pPr>
              <w:pStyle w:val="TAC"/>
              <w:keepNext w:val="0"/>
              <w:keepLines w:val="0"/>
              <w:rPr>
                <w:rFonts w:eastAsia="Malgun Gothic" w:cs="Arial"/>
                <w:szCs w:val="18"/>
                <w:lang w:eastAsia="ko-KR"/>
              </w:rPr>
            </w:pPr>
            <w:r w:rsidRPr="00DC7310">
              <w:rPr>
                <w:rFonts w:cs="Arial"/>
              </w:rPr>
              <w:t>2160</w:t>
            </w:r>
          </w:p>
        </w:tc>
        <w:tc>
          <w:tcPr>
            <w:tcW w:w="357" w:type="pct"/>
            <w:gridSpan w:val="2"/>
            <w:shd w:val="clear" w:color="auto" w:fill="auto"/>
          </w:tcPr>
          <w:p w14:paraId="5E075771" w14:textId="77777777" w:rsidR="00C55772" w:rsidRPr="00DC7310" w:rsidRDefault="00C55772" w:rsidP="00BA5DCA">
            <w:pPr>
              <w:pStyle w:val="TAC"/>
              <w:keepNext w:val="0"/>
              <w:keepLines w:val="0"/>
              <w:rPr>
                <w:rFonts w:cs="Arial"/>
              </w:rPr>
            </w:pPr>
            <w:r w:rsidRPr="00DC7310">
              <w:rPr>
                <w:rFonts w:cs="Arial"/>
              </w:rPr>
              <w:t>N/A</w:t>
            </w:r>
          </w:p>
        </w:tc>
        <w:tc>
          <w:tcPr>
            <w:tcW w:w="612" w:type="pct"/>
            <w:gridSpan w:val="2"/>
            <w:shd w:val="clear" w:color="auto" w:fill="auto"/>
          </w:tcPr>
          <w:p w14:paraId="5AB26649" w14:textId="77777777" w:rsidR="00C55772" w:rsidRPr="00DC7310" w:rsidRDefault="00C55772" w:rsidP="00BA5DCA">
            <w:pPr>
              <w:pStyle w:val="TAC"/>
              <w:keepNext w:val="0"/>
              <w:keepLines w:val="0"/>
              <w:rPr>
                <w:rFonts w:cs="Arial"/>
              </w:rPr>
            </w:pPr>
            <w:r w:rsidRPr="00DC7310">
              <w:rPr>
                <w:rFonts w:cs="Arial"/>
              </w:rPr>
              <w:t>N/A</w:t>
            </w:r>
          </w:p>
        </w:tc>
      </w:tr>
      <w:tr w:rsidR="00C55772" w:rsidRPr="00DC7310" w14:paraId="166ACF8D" w14:textId="77777777" w:rsidTr="000864C4">
        <w:trPr>
          <w:jc w:val="center"/>
        </w:trPr>
        <w:tc>
          <w:tcPr>
            <w:tcW w:w="1131" w:type="pct"/>
            <w:tcBorders>
              <w:top w:val="nil"/>
              <w:bottom w:val="nil"/>
            </w:tcBorders>
            <w:shd w:val="clear" w:color="auto" w:fill="auto"/>
          </w:tcPr>
          <w:p w14:paraId="038D8B65" w14:textId="77777777" w:rsidR="00C55772" w:rsidRPr="00DC7310" w:rsidRDefault="00C55772" w:rsidP="00BA5DCA">
            <w:pPr>
              <w:pStyle w:val="TAC"/>
              <w:keepNext w:val="0"/>
              <w:keepLines w:val="0"/>
              <w:rPr>
                <w:rFonts w:cs="Arial"/>
              </w:rPr>
            </w:pPr>
          </w:p>
        </w:tc>
        <w:tc>
          <w:tcPr>
            <w:tcW w:w="410" w:type="pct"/>
            <w:shd w:val="clear" w:color="auto" w:fill="auto"/>
          </w:tcPr>
          <w:p w14:paraId="6829558A" w14:textId="77777777" w:rsidR="00C55772" w:rsidRPr="00DC7310" w:rsidRDefault="00C55772" w:rsidP="00BA5DCA">
            <w:pPr>
              <w:pStyle w:val="TAC"/>
              <w:keepNext w:val="0"/>
              <w:keepLines w:val="0"/>
              <w:rPr>
                <w:rFonts w:cs="Arial"/>
              </w:rPr>
            </w:pPr>
            <w:r w:rsidRPr="00DC7310">
              <w:rPr>
                <w:rFonts w:cs="Arial"/>
              </w:rPr>
              <w:t>n28</w:t>
            </w:r>
          </w:p>
        </w:tc>
        <w:tc>
          <w:tcPr>
            <w:tcW w:w="561" w:type="pct"/>
            <w:gridSpan w:val="2"/>
            <w:shd w:val="clear" w:color="auto" w:fill="auto"/>
            <w:noWrap/>
          </w:tcPr>
          <w:p w14:paraId="14C383A6" w14:textId="77777777" w:rsidR="00C55772" w:rsidRPr="00DC7310" w:rsidRDefault="00C55772" w:rsidP="00BA5DCA">
            <w:pPr>
              <w:pStyle w:val="TAC"/>
              <w:keepNext w:val="0"/>
              <w:keepLines w:val="0"/>
              <w:rPr>
                <w:rFonts w:eastAsia="Malgun Gothic" w:cs="Arial"/>
                <w:szCs w:val="18"/>
                <w:lang w:eastAsia="ko-KR"/>
              </w:rPr>
            </w:pPr>
            <w:r w:rsidRPr="00DC7310">
              <w:rPr>
                <w:rFonts w:cs="Arial"/>
              </w:rPr>
              <w:t>730</w:t>
            </w:r>
          </w:p>
        </w:tc>
        <w:tc>
          <w:tcPr>
            <w:tcW w:w="348" w:type="pct"/>
            <w:gridSpan w:val="2"/>
            <w:shd w:val="clear" w:color="auto" w:fill="auto"/>
            <w:noWrap/>
          </w:tcPr>
          <w:p w14:paraId="2B9E3C17" w14:textId="77777777" w:rsidR="00C55772" w:rsidRPr="00DC7310" w:rsidRDefault="00C55772" w:rsidP="00BA5DCA">
            <w:pPr>
              <w:pStyle w:val="TAC"/>
              <w:keepNext w:val="0"/>
              <w:keepLines w:val="0"/>
              <w:rPr>
                <w:rFonts w:eastAsia="Malgun Gothic" w:cs="Arial"/>
                <w:szCs w:val="18"/>
                <w:lang w:eastAsia="ko-KR"/>
              </w:rPr>
            </w:pPr>
            <w:r w:rsidRPr="00DC7310">
              <w:rPr>
                <w:rFonts w:cs="Arial"/>
              </w:rPr>
              <w:t>5</w:t>
            </w:r>
          </w:p>
        </w:tc>
        <w:tc>
          <w:tcPr>
            <w:tcW w:w="1041" w:type="pct"/>
            <w:gridSpan w:val="2"/>
            <w:shd w:val="clear" w:color="auto" w:fill="auto"/>
            <w:noWrap/>
          </w:tcPr>
          <w:p w14:paraId="70740E74" w14:textId="77777777" w:rsidR="00C55772" w:rsidRPr="00DC7310" w:rsidRDefault="00C55772" w:rsidP="00BA5DCA">
            <w:pPr>
              <w:pStyle w:val="TAC"/>
              <w:keepNext w:val="0"/>
              <w:keepLines w:val="0"/>
              <w:rPr>
                <w:rFonts w:eastAsia="Malgun Gothic" w:cs="Arial"/>
                <w:szCs w:val="18"/>
                <w:lang w:eastAsia="ko-KR"/>
              </w:rPr>
            </w:pPr>
            <w:r w:rsidRPr="00DC7310">
              <w:rPr>
                <w:rFonts w:cs="Arial"/>
              </w:rPr>
              <w:t>25</w:t>
            </w:r>
          </w:p>
        </w:tc>
        <w:tc>
          <w:tcPr>
            <w:tcW w:w="539" w:type="pct"/>
            <w:gridSpan w:val="2"/>
            <w:shd w:val="clear" w:color="auto" w:fill="auto"/>
            <w:noWrap/>
          </w:tcPr>
          <w:p w14:paraId="2F5B58A6" w14:textId="77777777" w:rsidR="00C55772" w:rsidRPr="00DC7310" w:rsidRDefault="00C55772" w:rsidP="00BA5DCA">
            <w:pPr>
              <w:pStyle w:val="TAC"/>
              <w:keepNext w:val="0"/>
              <w:keepLines w:val="0"/>
              <w:rPr>
                <w:rFonts w:eastAsia="Malgun Gothic" w:cs="Arial"/>
                <w:szCs w:val="18"/>
                <w:lang w:eastAsia="ko-KR"/>
              </w:rPr>
            </w:pPr>
            <w:r w:rsidRPr="00DC7310">
              <w:rPr>
                <w:rFonts w:cs="Arial"/>
              </w:rPr>
              <w:t>785</w:t>
            </w:r>
          </w:p>
        </w:tc>
        <w:tc>
          <w:tcPr>
            <w:tcW w:w="357" w:type="pct"/>
            <w:gridSpan w:val="2"/>
            <w:shd w:val="clear" w:color="auto" w:fill="auto"/>
          </w:tcPr>
          <w:p w14:paraId="5E64B058" w14:textId="77777777" w:rsidR="00C55772" w:rsidRPr="00DC7310" w:rsidRDefault="00C55772" w:rsidP="00BA5DCA">
            <w:pPr>
              <w:pStyle w:val="TAC"/>
              <w:keepNext w:val="0"/>
              <w:keepLines w:val="0"/>
              <w:rPr>
                <w:rFonts w:cs="Arial"/>
              </w:rPr>
            </w:pPr>
            <w:r w:rsidRPr="00DC7310">
              <w:rPr>
                <w:rFonts w:cs="Arial"/>
              </w:rPr>
              <w:t>N/A</w:t>
            </w:r>
          </w:p>
        </w:tc>
        <w:tc>
          <w:tcPr>
            <w:tcW w:w="612" w:type="pct"/>
            <w:gridSpan w:val="2"/>
            <w:shd w:val="clear" w:color="auto" w:fill="auto"/>
          </w:tcPr>
          <w:p w14:paraId="57CE0A37" w14:textId="77777777" w:rsidR="00C55772" w:rsidRPr="00DC7310" w:rsidRDefault="00C55772" w:rsidP="00BA5DCA">
            <w:pPr>
              <w:pStyle w:val="TAC"/>
              <w:keepNext w:val="0"/>
              <w:keepLines w:val="0"/>
              <w:rPr>
                <w:rFonts w:cs="Arial"/>
              </w:rPr>
            </w:pPr>
            <w:r w:rsidRPr="00DC7310">
              <w:rPr>
                <w:rFonts w:cs="Arial"/>
              </w:rPr>
              <w:t>N/A</w:t>
            </w:r>
          </w:p>
        </w:tc>
      </w:tr>
      <w:tr w:rsidR="00C55772" w:rsidRPr="00DC7310" w14:paraId="39136216" w14:textId="77777777" w:rsidTr="000864C4">
        <w:trPr>
          <w:jc w:val="center"/>
        </w:trPr>
        <w:tc>
          <w:tcPr>
            <w:tcW w:w="1131" w:type="pct"/>
            <w:tcBorders>
              <w:top w:val="nil"/>
              <w:bottom w:val="single" w:sz="4" w:space="0" w:color="auto"/>
            </w:tcBorders>
            <w:shd w:val="clear" w:color="auto" w:fill="auto"/>
          </w:tcPr>
          <w:p w14:paraId="1AA91976" w14:textId="77777777" w:rsidR="00C55772" w:rsidRPr="00DC7310" w:rsidRDefault="00C55772" w:rsidP="00BA5DCA">
            <w:pPr>
              <w:pStyle w:val="TAC"/>
              <w:keepNext w:val="0"/>
              <w:keepLines w:val="0"/>
              <w:rPr>
                <w:rFonts w:cs="Arial"/>
              </w:rPr>
            </w:pPr>
          </w:p>
        </w:tc>
        <w:tc>
          <w:tcPr>
            <w:tcW w:w="410" w:type="pct"/>
            <w:shd w:val="clear" w:color="auto" w:fill="auto"/>
          </w:tcPr>
          <w:p w14:paraId="6442710C" w14:textId="77777777" w:rsidR="00C55772" w:rsidRPr="00DC7310" w:rsidRDefault="00C55772" w:rsidP="00BA5DCA">
            <w:pPr>
              <w:pStyle w:val="TAC"/>
              <w:keepNext w:val="0"/>
              <w:keepLines w:val="0"/>
              <w:rPr>
                <w:rFonts w:cs="Arial"/>
              </w:rPr>
            </w:pPr>
            <w:r w:rsidRPr="00DC7310">
              <w:rPr>
                <w:rFonts w:cs="Arial"/>
              </w:rPr>
              <w:t>8</w:t>
            </w:r>
          </w:p>
        </w:tc>
        <w:tc>
          <w:tcPr>
            <w:tcW w:w="561" w:type="pct"/>
            <w:gridSpan w:val="2"/>
            <w:shd w:val="clear" w:color="auto" w:fill="auto"/>
            <w:noWrap/>
          </w:tcPr>
          <w:p w14:paraId="63F7C781" w14:textId="77777777" w:rsidR="00C55772" w:rsidRPr="00DC7310" w:rsidRDefault="00C55772" w:rsidP="00BA5DCA">
            <w:pPr>
              <w:pStyle w:val="TAC"/>
              <w:keepNext w:val="0"/>
              <w:keepLines w:val="0"/>
              <w:rPr>
                <w:rFonts w:eastAsia="Malgun Gothic" w:cs="Arial"/>
                <w:szCs w:val="18"/>
                <w:lang w:eastAsia="ko-KR"/>
              </w:rPr>
            </w:pPr>
            <w:r w:rsidRPr="00DC7310">
              <w:rPr>
                <w:rFonts w:cs="Arial"/>
              </w:rPr>
              <w:t>N/A</w:t>
            </w:r>
          </w:p>
        </w:tc>
        <w:tc>
          <w:tcPr>
            <w:tcW w:w="348" w:type="pct"/>
            <w:gridSpan w:val="2"/>
            <w:shd w:val="clear" w:color="auto" w:fill="auto"/>
            <w:noWrap/>
          </w:tcPr>
          <w:p w14:paraId="33AD7A27" w14:textId="77777777" w:rsidR="00C55772" w:rsidRPr="00DC7310" w:rsidRDefault="00C55772" w:rsidP="00BA5DCA">
            <w:pPr>
              <w:pStyle w:val="TAC"/>
              <w:keepNext w:val="0"/>
              <w:keepLines w:val="0"/>
              <w:rPr>
                <w:rFonts w:eastAsia="Malgun Gothic" w:cs="Arial"/>
                <w:szCs w:val="18"/>
                <w:lang w:eastAsia="ko-KR"/>
              </w:rPr>
            </w:pPr>
            <w:r w:rsidRPr="00DC7310">
              <w:rPr>
                <w:rFonts w:cs="Arial"/>
              </w:rPr>
              <w:t>5</w:t>
            </w:r>
          </w:p>
        </w:tc>
        <w:tc>
          <w:tcPr>
            <w:tcW w:w="1041" w:type="pct"/>
            <w:gridSpan w:val="2"/>
            <w:shd w:val="clear" w:color="auto" w:fill="auto"/>
            <w:noWrap/>
          </w:tcPr>
          <w:p w14:paraId="2133FF4A" w14:textId="77777777" w:rsidR="00C55772" w:rsidRPr="00DC7310" w:rsidRDefault="00C55772" w:rsidP="00BA5DCA">
            <w:pPr>
              <w:pStyle w:val="TAC"/>
              <w:keepNext w:val="0"/>
              <w:keepLines w:val="0"/>
              <w:rPr>
                <w:rFonts w:eastAsia="Malgun Gothic" w:cs="Arial"/>
                <w:szCs w:val="18"/>
                <w:lang w:eastAsia="ko-KR"/>
              </w:rPr>
            </w:pPr>
            <w:r w:rsidRPr="00DC7310">
              <w:rPr>
                <w:rFonts w:cs="Arial"/>
              </w:rPr>
              <w:t>N/A</w:t>
            </w:r>
          </w:p>
        </w:tc>
        <w:tc>
          <w:tcPr>
            <w:tcW w:w="539" w:type="pct"/>
            <w:gridSpan w:val="2"/>
            <w:shd w:val="clear" w:color="auto" w:fill="auto"/>
            <w:noWrap/>
          </w:tcPr>
          <w:p w14:paraId="62D57A8B" w14:textId="77777777" w:rsidR="00C55772" w:rsidRPr="00DC7310" w:rsidRDefault="00C55772" w:rsidP="00BA5DCA">
            <w:pPr>
              <w:pStyle w:val="TAC"/>
              <w:keepNext w:val="0"/>
              <w:keepLines w:val="0"/>
              <w:rPr>
                <w:rFonts w:eastAsia="Malgun Gothic" w:cs="Arial"/>
                <w:szCs w:val="18"/>
                <w:lang w:eastAsia="ko-KR"/>
              </w:rPr>
            </w:pPr>
            <w:r w:rsidRPr="00DC7310">
              <w:rPr>
                <w:rFonts w:cs="Arial"/>
              </w:rPr>
              <w:t>950</w:t>
            </w:r>
          </w:p>
        </w:tc>
        <w:tc>
          <w:tcPr>
            <w:tcW w:w="357" w:type="pct"/>
            <w:gridSpan w:val="2"/>
            <w:shd w:val="clear" w:color="auto" w:fill="auto"/>
          </w:tcPr>
          <w:p w14:paraId="32CB1D55" w14:textId="77777777" w:rsidR="00C55772" w:rsidRPr="00DC7310" w:rsidRDefault="00C55772" w:rsidP="00BA5DCA">
            <w:pPr>
              <w:pStyle w:val="TAC"/>
              <w:keepNext w:val="0"/>
              <w:keepLines w:val="0"/>
              <w:rPr>
                <w:rFonts w:cs="Arial"/>
              </w:rPr>
            </w:pPr>
            <w:r w:rsidRPr="00DC7310">
              <w:rPr>
                <w:rFonts w:cs="Arial"/>
              </w:rPr>
              <w:t>3.3</w:t>
            </w:r>
          </w:p>
        </w:tc>
        <w:tc>
          <w:tcPr>
            <w:tcW w:w="612" w:type="pct"/>
            <w:gridSpan w:val="2"/>
            <w:shd w:val="clear" w:color="auto" w:fill="auto"/>
          </w:tcPr>
          <w:p w14:paraId="353122DE" w14:textId="77777777" w:rsidR="00C55772" w:rsidRPr="00DC7310" w:rsidRDefault="00C55772" w:rsidP="00BA5DCA">
            <w:pPr>
              <w:pStyle w:val="TAC"/>
              <w:keepNext w:val="0"/>
              <w:keepLines w:val="0"/>
              <w:rPr>
                <w:rFonts w:cs="Arial"/>
              </w:rPr>
            </w:pPr>
            <w:r w:rsidRPr="00DC7310">
              <w:rPr>
                <w:rFonts w:cs="Arial"/>
              </w:rPr>
              <w:t>IMD5</w:t>
            </w:r>
          </w:p>
        </w:tc>
      </w:tr>
      <w:tr w:rsidR="00C55772" w:rsidRPr="00DC7310" w14:paraId="1A918F91" w14:textId="77777777" w:rsidTr="000864C4">
        <w:trPr>
          <w:jc w:val="center"/>
        </w:trPr>
        <w:tc>
          <w:tcPr>
            <w:tcW w:w="1131" w:type="pct"/>
            <w:tcBorders>
              <w:top w:val="single" w:sz="4" w:space="0" w:color="auto"/>
              <w:bottom w:val="nil"/>
            </w:tcBorders>
            <w:shd w:val="clear" w:color="auto" w:fill="auto"/>
          </w:tcPr>
          <w:p w14:paraId="37A6ABC0" w14:textId="77777777" w:rsidR="00C55772" w:rsidRPr="00DC7310" w:rsidRDefault="00C55772" w:rsidP="00BA5DCA">
            <w:pPr>
              <w:pStyle w:val="TAC"/>
              <w:keepNext w:val="0"/>
              <w:keepLines w:val="0"/>
              <w:rPr>
                <w:rFonts w:cs="Arial"/>
              </w:rPr>
            </w:pPr>
            <w:r w:rsidRPr="00DC7310">
              <w:t>DC_1A-8</w:t>
            </w:r>
            <w:r w:rsidRPr="00DC7310">
              <w:rPr>
                <w:rFonts w:eastAsia="Malgun Gothic"/>
              </w:rPr>
              <w:t>A_n</w:t>
            </w:r>
            <w:r w:rsidRPr="00DC7310">
              <w:t>40A</w:t>
            </w:r>
          </w:p>
        </w:tc>
        <w:tc>
          <w:tcPr>
            <w:tcW w:w="410" w:type="pct"/>
            <w:shd w:val="clear" w:color="auto" w:fill="auto"/>
          </w:tcPr>
          <w:p w14:paraId="1017C2B7" w14:textId="77777777" w:rsidR="00C55772" w:rsidRPr="00DC7310" w:rsidRDefault="00C55772" w:rsidP="00BA5DCA">
            <w:pPr>
              <w:pStyle w:val="TAC"/>
              <w:keepNext w:val="0"/>
              <w:keepLines w:val="0"/>
              <w:rPr>
                <w:rFonts w:cs="Arial"/>
              </w:rPr>
            </w:pPr>
            <w:r w:rsidRPr="00DC7310">
              <w:t>1</w:t>
            </w:r>
          </w:p>
        </w:tc>
        <w:tc>
          <w:tcPr>
            <w:tcW w:w="561" w:type="pct"/>
            <w:gridSpan w:val="2"/>
            <w:shd w:val="clear" w:color="auto" w:fill="auto"/>
            <w:noWrap/>
          </w:tcPr>
          <w:p w14:paraId="7A959169" w14:textId="77777777" w:rsidR="00C55772" w:rsidRPr="00DC7310" w:rsidRDefault="00C55772" w:rsidP="00BA5DCA">
            <w:pPr>
              <w:pStyle w:val="TAC"/>
              <w:keepNext w:val="0"/>
              <w:keepLines w:val="0"/>
              <w:rPr>
                <w:rFonts w:cs="Arial"/>
              </w:rPr>
            </w:pPr>
            <w:r w:rsidRPr="00DC7310">
              <w:t>1930</w:t>
            </w:r>
          </w:p>
        </w:tc>
        <w:tc>
          <w:tcPr>
            <w:tcW w:w="348" w:type="pct"/>
            <w:gridSpan w:val="2"/>
            <w:shd w:val="clear" w:color="auto" w:fill="auto"/>
            <w:noWrap/>
          </w:tcPr>
          <w:p w14:paraId="56F86C6B" w14:textId="77777777" w:rsidR="00C55772" w:rsidRPr="00DC7310" w:rsidRDefault="00C55772" w:rsidP="00BA5DCA">
            <w:pPr>
              <w:pStyle w:val="TAC"/>
              <w:keepNext w:val="0"/>
              <w:keepLines w:val="0"/>
              <w:rPr>
                <w:rFonts w:cs="Arial"/>
              </w:rPr>
            </w:pPr>
            <w:r w:rsidRPr="00DC7310">
              <w:t>5</w:t>
            </w:r>
          </w:p>
        </w:tc>
        <w:tc>
          <w:tcPr>
            <w:tcW w:w="1041" w:type="pct"/>
            <w:gridSpan w:val="2"/>
            <w:shd w:val="clear" w:color="auto" w:fill="auto"/>
            <w:noWrap/>
          </w:tcPr>
          <w:p w14:paraId="136427B4" w14:textId="77777777" w:rsidR="00C55772" w:rsidRPr="00DC7310" w:rsidRDefault="00C55772" w:rsidP="00BA5DCA">
            <w:pPr>
              <w:pStyle w:val="TAC"/>
              <w:keepNext w:val="0"/>
              <w:keepLines w:val="0"/>
              <w:rPr>
                <w:rFonts w:cs="Arial"/>
              </w:rPr>
            </w:pPr>
            <w:r w:rsidRPr="00DC7310">
              <w:t>25</w:t>
            </w:r>
          </w:p>
        </w:tc>
        <w:tc>
          <w:tcPr>
            <w:tcW w:w="539" w:type="pct"/>
            <w:gridSpan w:val="2"/>
            <w:shd w:val="clear" w:color="auto" w:fill="auto"/>
            <w:noWrap/>
          </w:tcPr>
          <w:p w14:paraId="0453EE46" w14:textId="77777777" w:rsidR="00C55772" w:rsidRPr="00DC7310" w:rsidRDefault="00C55772" w:rsidP="00BA5DCA">
            <w:pPr>
              <w:pStyle w:val="TAC"/>
              <w:keepNext w:val="0"/>
              <w:keepLines w:val="0"/>
              <w:rPr>
                <w:rFonts w:cs="Arial"/>
              </w:rPr>
            </w:pPr>
            <w:r w:rsidRPr="00DC7310">
              <w:t>2120</w:t>
            </w:r>
          </w:p>
        </w:tc>
        <w:tc>
          <w:tcPr>
            <w:tcW w:w="357" w:type="pct"/>
            <w:gridSpan w:val="2"/>
            <w:shd w:val="clear" w:color="auto" w:fill="auto"/>
          </w:tcPr>
          <w:p w14:paraId="22E8AAA7" w14:textId="77777777" w:rsidR="00C55772" w:rsidRPr="00DC7310" w:rsidRDefault="00C55772" w:rsidP="00BA5DCA">
            <w:pPr>
              <w:pStyle w:val="TAC"/>
              <w:keepNext w:val="0"/>
              <w:keepLines w:val="0"/>
              <w:rPr>
                <w:rFonts w:cs="Arial"/>
              </w:rPr>
            </w:pPr>
            <w:r w:rsidRPr="00DC7310">
              <w:t>N/A</w:t>
            </w:r>
          </w:p>
        </w:tc>
        <w:tc>
          <w:tcPr>
            <w:tcW w:w="612" w:type="pct"/>
            <w:gridSpan w:val="2"/>
            <w:shd w:val="clear" w:color="auto" w:fill="auto"/>
          </w:tcPr>
          <w:p w14:paraId="52E79D7C" w14:textId="77777777" w:rsidR="00C55772" w:rsidRPr="00DC7310" w:rsidRDefault="00C55772" w:rsidP="00BA5DCA">
            <w:pPr>
              <w:pStyle w:val="TAC"/>
              <w:keepNext w:val="0"/>
              <w:keepLines w:val="0"/>
              <w:rPr>
                <w:rFonts w:cs="Arial"/>
              </w:rPr>
            </w:pPr>
            <w:r w:rsidRPr="00DC7310">
              <w:rPr>
                <w:szCs w:val="24"/>
              </w:rPr>
              <w:t>N/A</w:t>
            </w:r>
          </w:p>
        </w:tc>
      </w:tr>
      <w:tr w:rsidR="00C55772" w:rsidRPr="00DC7310" w14:paraId="65A60CBE" w14:textId="77777777" w:rsidTr="000864C4">
        <w:trPr>
          <w:jc w:val="center"/>
        </w:trPr>
        <w:tc>
          <w:tcPr>
            <w:tcW w:w="1131" w:type="pct"/>
            <w:tcBorders>
              <w:top w:val="nil"/>
              <w:bottom w:val="nil"/>
            </w:tcBorders>
            <w:shd w:val="clear" w:color="auto" w:fill="auto"/>
          </w:tcPr>
          <w:p w14:paraId="5D3D6845" w14:textId="77777777" w:rsidR="00C55772" w:rsidRPr="00DC7310" w:rsidRDefault="00C55772" w:rsidP="00BA5DCA">
            <w:pPr>
              <w:pStyle w:val="TAC"/>
              <w:keepNext w:val="0"/>
              <w:keepLines w:val="0"/>
              <w:rPr>
                <w:rFonts w:cs="Arial"/>
              </w:rPr>
            </w:pPr>
          </w:p>
        </w:tc>
        <w:tc>
          <w:tcPr>
            <w:tcW w:w="410" w:type="pct"/>
            <w:shd w:val="clear" w:color="auto" w:fill="auto"/>
          </w:tcPr>
          <w:p w14:paraId="17D5FA8E" w14:textId="77777777" w:rsidR="00C55772" w:rsidRPr="00DC7310" w:rsidRDefault="00C55772" w:rsidP="00BA5DCA">
            <w:pPr>
              <w:pStyle w:val="TAC"/>
              <w:keepNext w:val="0"/>
              <w:keepLines w:val="0"/>
              <w:rPr>
                <w:rFonts w:cs="Arial"/>
              </w:rPr>
            </w:pPr>
            <w:r w:rsidRPr="00DC7310">
              <w:t>8</w:t>
            </w:r>
          </w:p>
        </w:tc>
        <w:tc>
          <w:tcPr>
            <w:tcW w:w="561" w:type="pct"/>
            <w:gridSpan w:val="2"/>
            <w:shd w:val="clear" w:color="auto" w:fill="auto"/>
            <w:noWrap/>
          </w:tcPr>
          <w:p w14:paraId="06F9EB1D" w14:textId="77777777" w:rsidR="00C55772" w:rsidRPr="00DC7310" w:rsidRDefault="00C55772" w:rsidP="00BA5DCA">
            <w:pPr>
              <w:pStyle w:val="TAC"/>
              <w:keepNext w:val="0"/>
              <w:keepLines w:val="0"/>
              <w:rPr>
                <w:rFonts w:cs="Arial"/>
              </w:rPr>
            </w:pPr>
            <w:r w:rsidRPr="00DC7310">
              <w:t>N/A</w:t>
            </w:r>
          </w:p>
        </w:tc>
        <w:tc>
          <w:tcPr>
            <w:tcW w:w="348" w:type="pct"/>
            <w:gridSpan w:val="2"/>
            <w:shd w:val="clear" w:color="auto" w:fill="auto"/>
            <w:noWrap/>
          </w:tcPr>
          <w:p w14:paraId="3CBD5CA0" w14:textId="77777777" w:rsidR="00C55772" w:rsidRPr="00DC7310" w:rsidRDefault="00C55772" w:rsidP="00BA5DCA">
            <w:pPr>
              <w:pStyle w:val="TAC"/>
              <w:keepNext w:val="0"/>
              <w:keepLines w:val="0"/>
              <w:rPr>
                <w:rFonts w:cs="Arial"/>
              </w:rPr>
            </w:pPr>
            <w:r w:rsidRPr="00DC7310">
              <w:t>5</w:t>
            </w:r>
          </w:p>
        </w:tc>
        <w:tc>
          <w:tcPr>
            <w:tcW w:w="1041" w:type="pct"/>
            <w:gridSpan w:val="2"/>
            <w:shd w:val="clear" w:color="auto" w:fill="auto"/>
            <w:noWrap/>
          </w:tcPr>
          <w:p w14:paraId="47973C98" w14:textId="77777777" w:rsidR="00C55772" w:rsidRPr="00DC7310" w:rsidRDefault="00C55772" w:rsidP="00BA5DCA">
            <w:pPr>
              <w:pStyle w:val="TAC"/>
              <w:keepNext w:val="0"/>
              <w:keepLines w:val="0"/>
              <w:rPr>
                <w:rFonts w:cs="Arial"/>
              </w:rPr>
            </w:pPr>
            <w:r w:rsidRPr="00DC7310">
              <w:t>N/A</w:t>
            </w:r>
          </w:p>
        </w:tc>
        <w:tc>
          <w:tcPr>
            <w:tcW w:w="539" w:type="pct"/>
            <w:gridSpan w:val="2"/>
            <w:shd w:val="clear" w:color="auto" w:fill="auto"/>
            <w:noWrap/>
          </w:tcPr>
          <w:p w14:paraId="0FFC5E3A" w14:textId="77777777" w:rsidR="00C55772" w:rsidRPr="00DC7310" w:rsidRDefault="00C55772" w:rsidP="00BA5DCA">
            <w:pPr>
              <w:pStyle w:val="TAC"/>
              <w:keepNext w:val="0"/>
              <w:keepLines w:val="0"/>
              <w:rPr>
                <w:rFonts w:cs="Arial"/>
              </w:rPr>
            </w:pPr>
            <w:r w:rsidRPr="00DC7310">
              <w:t>930</w:t>
            </w:r>
          </w:p>
        </w:tc>
        <w:tc>
          <w:tcPr>
            <w:tcW w:w="357" w:type="pct"/>
            <w:gridSpan w:val="2"/>
            <w:shd w:val="clear" w:color="auto" w:fill="auto"/>
          </w:tcPr>
          <w:p w14:paraId="5FB783BA" w14:textId="77777777" w:rsidR="00C55772" w:rsidRPr="00DC7310" w:rsidRDefault="00C55772" w:rsidP="00BA5DCA">
            <w:pPr>
              <w:pStyle w:val="TAC"/>
              <w:keepNext w:val="0"/>
              <w:keepLines w:val="0"/>
              <w:rPr>
                <w:rFonts w:cs="Arial"/>
              </w:rPr>
            </w:pPr>
            <w:r w:rsidRPr="00DC7310">
              <w:t>8.0</w:t>
            </w:r>
          </w:p>
        </w:tc>
        <w:tc>
          <w:tcPr>
            <w:tcW w:w="612" w:type="pct"/>
            <w:gridSpan w:val="2"/>
            <w:shd w:val="clear" w:color="auto" w:fill="auto"/>
          </w:tcPr>
          <w:p w14:paraId="1E455A4D" w14:textId="77777777" w:rsidR="00C55772" w:rsidRPr="00DC7310" w:rsidRDefault="00C55772" w:rsidP="00BA5DCA">
            <w:pPr>
              <w:pStyle w:val="TAC"/>
              <w:keepNext w:val="0"/>
              <w:keepLines w:val="0"/>
              <w:rPr>
                <w:rFonts w:cs="Arial"/>
              </w:rPr>
            </w:pPr>
            <w:r w:rsidRPr="00DC7310">
              <w:rPr>
                <w:szCs w:val="24"/>
              </w:rPr>
              <w:t>IMD4</w:t>
            </w:r>
          </w:p>
        </w:tc>
      </w:tr>
      <w:tr w:rsidR="00C55772" w:rsidRPr="00DC7310" w14:paraId="6535B906" w14:textId="77777777" w:rsidTr="000864C4">
        <w:trPr>
          <w:jc w:val="center"/>
        </w:trPr>
        <w:tc>
          <w:tcPr>
            <w:tcW w:w="1131" w:type="pct"/>
            <w:tcBorders>
              <w:top w:val="nil"/>
              <w:bottom w:val="nil"/>
            </w:tcBorders>
            <w:shd w:val="clear" w:color="auto" w:fill="auto"/>
          </w:tcPr>
          <w:p w14:paraId="2E43CDE2" w14:textId="77777777" w:rsidR="00C55772" w:rsidRPr="00DC7310" w:rsidRDefault="00C55772" w:rsidP="00BA5DCA">
            <w:pPr>
              <w:pStyle w:val="TAC"/>
              <w:keepNext w:val="0"/>
              <w:keepLines w:val="0"/>
              <w:rPr>
                <w:rFonts w:cs="Arial"/>
              </w:rPr>
            </w:pPr>
          </w:p>
        </w:tc>
        <w:tc>
          <w:tcPr>
            <w:tcW w:w="410" w:type="pct"/>
            <w:shd w:val="clear" w:color="auto" w:fill="auto"/>
          </w:tcPr>
          <w:p w14:paraId="7A3E306A" w14:textId="77777777" w:rsidR="00C55772" w:rsidRPr="00DC7310" w:rsidRDefault="00C55772" w:rsidP="00BA5DCA">
            <w:pPr>
              <w:pStyle w:val="TAC"/>
              <w:keepNext w:val="0"/>
              <w:keepLines w:val="0"/>
              <w:rPr>
                <w:rFonts w:cs="Arial"/>
              </w:rPr>
            </w:pPr>
            <w:r w:rsidRPr="00DC7310">
              <w:t>n40</w:t>
            </w:r>
          </w:p>
        </w:tc>
        <w:tc>
          <w:tcPr>
            <w:tcW w:w="561" w:type="pct"/>
            <w:gridSpan w:val="2"/>
            <w:shd w:val="clear" w:color="auto" w:fill="auto"/>
            <w:noWrap/>
          </w:tcPr>
          <w:p w14:paraId="3ED44021" w14:textId="77777777" w:rsidR="00C55772" w:rsidRPr="00DC7310" w:rsidRDefault="00C55772" w:rsidP="00BA5DCA">
            <w:pPr>
              <w:pStyle w:val="TAC"/>
              <w:keepNext w:val="0"/>
              <w:keepLines w:val="0"/>
              <w:rPr>
                <w:rFonts w:cs="Arial"/>
              </w:rPr>
            </w:pPr>
            <w:r w:rsidRPr="00DC7310">
              <w:t>2395</w:t>
            </w:r>
          </w:p>
        </w:tc>
        <w:tc>
          <w:tcPr>
            <w:tcW w:w="348" w:type="pct"/>
            <w:gridSpan w:val="2"/>
            <w:shd w:val="clear" w:color="auto" w:fill="auto"/>
            <w:noWrap/>
          </w:tcPr>
          <w:p w14:paraId="6FAD01EF" w14:textId="77777777" w:rsidR="00C55772" w:rsidRPr="00DC7310" w:rsidRDefault="00C55772" w:rsidP="00BA5DCA">
            <w:pPr>
              <w:pStyle w:val="TAC"/>
              <w:keepNext w:val="0"/>
              <w:keepLines w:val="0"/>
              <w:rPr>
                <w:rFonts w:cs="Arial"/>
              </w:rPr>
            </w:pPr>
            <w:r w:rsidRPr="00DC7310">
              <w:t>5</w:t>
            </w:r>
          </w:p>
        </w:tc>
        <w:tc>
          <w:tcPr>
            <w:tcW w:w="1041" w:type="pct"/>
            <w:gridSpan w:val="2"/>
            <w:shd w:val="clear" w:color="auto" w:fill="auto"/>
            <w:noWrap/>
          </w:tcPr>
          <w:p w14:paraId="5B3026C2" w14:textId="77777777" w:rsidR="00C55772" w:rsidRPr="00DC7310" w:rsidRDefault="00C55772" w:rsidP="00BA5DCA">
            <w:pPr>
              <w:pStyle w:val="TAC"/>
              <w:keepNext w:val="0"/>
              <w:keepLines w:val="0"/>
              <w:rPr>
                <w:rFonts w:cs="Arial"/>
              </w:rPr>
            </w:pPr>
            <w:r w:rsidRPr="00DC7310">
              <w:t>25</w:t>
            </w:r>
          </w:p>
        </w:tc>
        <w:tc>
          <w:tcPr>
            <w:tcW w:w="539" w:type="pct"/>
            <w:gridSpan w:val="2"/>
            <w:shd w:val="clear" w:color="auto" w:fill="auto"/>
            <w:noWrap/>
          </w:tcPr>
          <w:p w14:paraId="614BC0E8" w14:textId="77777777" w:rsidR="00C55772" w:rsidRPr="00DC7310" w:rsidRDefault="00C55772" w:rsidP="00BA5DCA">
            <w:pPr>
              <w:pStyle w:val="TAC"/>
              <w:keepNext w:val="0"/>
              <w:keepLines w:val="0"/>
              <w:rPr>
                <w:rFonts w:cs="Arial"/>
              </w:rPr>
            </w:pPr>
            <w:r w:rsidRPr="00DC7310">
              <w:t>2395</w:t>
            </w:r>
          </w:p>
        </w:tc>
        <w:tc>
          <w:tcPr>
            <w:tcW w:w="357" w:type="pct"/>
            <w:gridSpan w:val="2"/>
            <w:shd w:val="clear" w:color="auto" w:fill="auto"/>
          </w:tcPr>
          <w:p w14:paraId="32347BB8" w14:textId="77777777" w:rsidR="00C55772" w:rsidRPr="00DC7310" w:rsidRDefault="00C55772" w:rsidP="00BA5DCA">
            <w:pPr>
              <w:pStyle w:val="TAC"/>
              <w:keepNext w:val="0"/>
              <w:keepLines w:val="0"/>
              <w:rPr>
                <w:rFonts w:cs="Arial"/>
              </w:rPr>
            </w:pPr>
            <w:r w:rsidRPr="00DC7310">
              <w:t>N/A</w:t>
            </w:r>
          </w:p>
        </w:tc>
        <w:tc>
          <w:tcPr>
            <w:tcW w:w="612" w:type="pct"/>
            <w:gridSpan w:val="2"/>
            <w:shd w:val="clear" w:color="auto" w:fill="auto"/>
          </w:tcPr>
          <w:p w14:paraId="227B09DA" w14:textId="77777777" w:rsidR="00C55772" w:rsidRPr="00DC7310" w:rsidRDefault="00C55772" w:rsidP="00BA5DCA">
            <w:pPr>
              <w:pStyle w:val="TAC"/>
              <w:keepNext w:val="0"/>
              <w:keepLines w:val="0"/>
              <w:rPr>
                <w:rFonts w:cs="Arial"/>
              </w:rPr>
            </w:pPr>
            <w:r w:rsidRPr="00DC7310">
              <w:rPr>
                <w:szCs w:val="24"/>
              </w:rPr>
              <w:t>N/A</w:t>
            </w:r>
          </w:p>
        </w:tc>
      </w:tr>
      <w:tr w:rsidR="00C55772" w:rsidRPr="00DC7310" w14:paraId="5020D6EF" w14:textId="77777777" w:rsidTr="000864C4">
        <w:trPr>
          <w:jc w:val="center"/>
        </w:trPr>
        <w:tc>
          <w:tcPr>
            <w:tcW w:w="1131" w:type="pct"/>
            <w:tcBorders>
              <w:top w:val="nil"/>
              <w:bottom w:val="nil"/>
            </w:tcBorders>
            <w:shd w:val="clear" w:color="auto" w:fill="auto"/>
          </w:tcPr>
          <w:p w14:paraId="59080A4C" w14:textId="77777777" w:rsidR="00C55772" w:rsidRPr="00DC7310" w:rsidRDefault="00C55772" w:rsidP="00BA5DCA">
            <w:pPr>
              <w:pStyle w:val="TAC"/>
              <w:keepNext w:val="0"/>
              <w:keepLines w:val="0"/>
              <w:rPr>
                <w:rFonts w:cs="Arial"/>
              </w:rPr>
            </w:pPr>
          </w:p>
        </w:tc>
        <w:tc>
          <w:tcPr>
            <w:tcW w:w="410" w:type="pct"/>
            <w:shd w:val="clear" w:color="auto" w:fill="auto"/>
          </w:tcPr>
          <w:p w14:paraId="247FEDC3" w14:textId="77777777" w:rsidR="00C55772" w:rsidRPr="00DC7310" w:rsidRDefault="00C55772" w:rsidP="00BA5DCA">
            <w:pPr>
              <w:pStyle w:val="TAC"/>
              <w:keepNext w:val="0"/>
              <w:keepLines w:val="0"/>
              <w:rPr>
                <w:rFonts w:cs="Arial"/>
              </w:rPr>
            </w:pPr>
            <w:r w:rsidRPr="00DC7310">
              <w:t>1</w:t>
            </w:r>
          </w:p>
        </w:tc>
        <w:tc>
          <w:tcPr>
            <w:tcW w:w="561" w:type="pct"/>
            <w:gridSpan w:val="2"/>
            <w:shd w:val="clear" w:color="auto" w:fill="auto"/>
            <w:noWrap/>
          </w:tcPr>
          <w:p w14:paraId="5AD117BF" w14:textId="77777777" w:rsidR="00C55772" w:rsidRPr="00DC7310" w:rsidRDefault="00C55772" w:rsidP="00BA5DCA">
            <w:pPr>
              <w:pStyle w:val="TAC"/>
              <w:keepNext w:val="0"/>
              <w:keepLines w:val="0"/>
              <w:rPr>
                <w:rFonts w:cs="Arial"/>
              </w:rPr>
            </w:pPr>
            <w:r w:rsidRPr="00DC7310">
              <w:t>N/A</w:t>
            </w:r>
          </w:p>
        </w:tc>
        <w:tc>
          <w:tcPr>
            <w:tcW w:w="348" w:type="pct"/>
            <w:gridSpan w:val="2"/>
            <w:shd w:val="clear" w:color="auto" w:fill="auto"/>
            <w:noWrap/>
          </w:tcPr>
          <w:p w14:paraId="2288E649" w14:textId="77777777" w:rsidR="00C55772" w:rsidRPr="00DC7310" w:rsidRDefault="00C55772" w:rsidP="00BA5DCA">
            <w:pPr>
              <w:pStyle w:val="TAC"/>
              <w:keepNext w:val="0"/>
              <w:keepLines w:val="0"/>
              <w:rPr>
                <w:rFonts w:cs="Arial"/>
              </w:rPr>
            </w:pPr>
            <w:r w:rsidRPr="00DC7310">
              <w:t>5</w:t>
            </w:r>
          </w:p>
        </w:tc>
        <w:tc>
          <w:tcPr>
            <w:tcW w:w="1041" w:type="pct"/>
            <w:gridSpan w:val="2"/>
            <w:shd w:val="clear" w:color="auto" w:fill="auto"/>
            <w:noWrap/>
          </w:tcPr>
          <w:p w14:paraId="78F74792" w14:textId="77777777" w:rsidR="00C55772" w:rsidRPr="00DC7310" w:rsidRDefault="00C55772" w:rsidP="00BA5DCA">
            <w:pPr>
              <w:pStyle w:val="TAC"/>
              <w:keepNext w:val="0"/>
              <w:keepLines w:val="0"/>
              <w:rPr>
                <w:rFonts w:cs="Arial"/>
              </w:rPr>
            </w:pPr>
            <w:r w:rsidRPr="00DC7310">
              <w:t>N/A</w:t>
            </w:r>
          </w:p>
        </w:tc>
        <w:tc>
          <w:tcPr>
            <w:tcW w:w="539" w:type="pct"/>
            <w:gridSpan w:val="2"/>
            <w:shd w:val="clear" w:color="auto" w:fill="auto"/>
            <w:noWrap/>
          </w:tcPr>
          <w:p w14:paraId="4181B010" w14:textId="77777777" w:rsidR="00C55772" w:rsidRPr="00DC7310" w:rsidRDefault="00C55772" w:rsidP="00BA5DCA">
            <w:pPr>
              <w:pStyle w:val="TAC"/>
              <w:keepNext w:val="0"/>
              <w:keepLines w:val="0"/>
              <w:rPr>
                <w:rFonts w:cs="Arial"/>
              </w:rPr>
            </w:pPr>
            <w:r w:rsidRPr="00DC7310">
              <w:t>2135</w:t>
            </w:r>
          </w:p>
        </w:tc>
        <w:tc>
          <w:tcPr>
            <w:tcW w:w="357" w:type="pct"/>
            <w:gridSpan w:val="2"/>
            <w:shd w:val="clear" w:color="auto" w:fill="auto"/>
          </w:tcPr>
          <w:p w14:paraId="274C31C0" w14:textId="77777777" w:rsidR="00C55772" w:rsidRPr="00DC7310" w:rsidRDefault="00C55772" w:rsidP="00BA5DCA">
            <w:pPr>
              <w:pStyle w:val="TAC"/>
              <w:keepNext w:val="0"/>
              <w:keepLines w:val="0"/>
              <w:rPr>
                <w:rFonts w:cs="Arial"/>
              </w:rPr>
            </w:pPr>
            <w:r w:rsidRPr="00DC7310">
              <w:t>5.3</w:t>
            </w:r>
          </w:p>
        </w:tc>
        <w:tc>
          <w:tcPr>
            <w:tcW w:w="612" w:type="pct"/>
            <w:gridSpan w:val="2"/>
            <w:shd w:val="clear" w:color="auto" w:fill="auto"/>
          </w:tcPr>
          <w:p w14:paraId="311D67B8" w14:textId="77777777" w:rsidR="00C55772" w:rsidRPr="00DC7310" w:rsidRDefault="00C55772" w:rsidP="00BA5DCA">
            <w:pPr>
              <w:pStyle w:val="TAC"/>
              <w:keepNext w:val="0"/>
              <w:keepLines w:val="0"/>
              <w:rPr>
                <w:rFonts w:cs="Arial"/>
              </w:rPr>
            </w:pPr>
            <w:r w:rsidRPr="00DC7310">
              <w:rPr>
                <w:szCs w:val="24"/>
              </w:rPr>
              <w:t>IMD5</w:t>
            </w:r>
          </w:p>
        </w:tc>
      </w:tr>
      <w:tr w:rsidR="00C55772" w:rsidRPr="00DC7310" w14:paraId="66669072" w14:textId="77777777" w:rsidTr="000864C4">
        <w:trPr>
          <w:jc w:val="center"/>
        </w:trPr>
        <w:tc>
          <w:tcPr>
            <w:tcW w:w="1131" w:type="pct"/>
            <w:tcBorders>
              <w:top w:val="nil"/>
              <w:bottom w:val="nil"/>
            </w:tcBorders>
            <w:shd w:val="clear" w:color="auto" w:fill="auto"/>
          </w:tcPr>
          <w:p w14:paraId="16E2678B" w14:textId="77777777" w:rsidR="00C55772" w:rsidRPr="00DC7310" w:rsidRDefault="00C55772" w:rsidP="00BA5DCA">
            <w:pPr>
              <w:pStyle w:val="TAC"/>
              <w:keepNext w:val="0"/>
              <w:keepLines w:val="0"/>
              <w:rPr>
                <w:rFonts w:cs="Arial"/>
              </w:rPr>
            </w:pPr>
          </w:p>
        </w:tc>
        <w:tc>
          <w:tcPr>
            <w:tcW w:w="410" w:type="pct"/>
            <w:shd w:val="clear" w:color="auto" w:fill="auto"/>
          </w:tcPr>
          <w:p w14:paraId="06AAF560" w14:textId="77777777" w:rsidR="00C55772" w:rsidRPr="00DC7310" w:rsidRDefault="00C55772" w:rsidP="00BA5DCA">
            <w:pPr>
              <w:pStyle w:val="TAC"/>
              <w:keepNext w:val="0"/>
              <w:keepLines w:val="0"/>
              <w:rPr>
                <w:rFonts w:cs="Arial"/>
              </w:rPr>
            </w:pPr>
            <w:r w:rsidRPr="00DC7310">
              <w:t>8</w:t>
            </w:r>
          </w:p>
        </w:tc>
        <w:tc>
          <w:tcPr>
            <w:tcW w:w="561" w:type="pct"/>
            <w:gridSpan w:val="2"/>
            <w:shd w:val="clear" w:color="auto" w:fill="auto"/>
            <w:noWrap/>
          </w:tcPr>
          <w:p w14:paraId="679407FD" w14:textId="77777777" w:rsidR="00C55772" w:rsidRPr="00DC7310" w:rsidRDefault="00C55772" w:rsidP="00BA5DCA">
            <w:pPr>
              <w:pStyle w:val="TAC"/>
              <w:keepNext w:val="0"/>
              <w:keepLines w:val="0"/>
              <w:rPr>
                <w:rFonts w:cs="Arial"/>
              </w:rPr>
            </w:pPr>
            <w:r w:rsidRPr="00DC7310">
              <w:t>885</w:t>
            </w:r>
          </w:p>
        </w:tc>
        <w:tc>
          <w:tcPr>
            <w:tcW w:w="348" w:type="pct"/>
            <w:gridSpan w:val="2"/>
            <w:shd w:val="clear" w:color="auto" w:fill="auto"/>
            <w:noWrap/>
          </w:tcPr>
          <w:p w14:paraId="350363E1" w14:textId="77777777" w:rsidR="00C55772" w:rsidRPr="00DC7310" w:rsidRDefault="00C55772" w:rsidP="00BA5DCA">
            <w:pPr>
              <w:pStyle w:val="TAC"/>
              <w:keepNext w:val="0"/>
              <w:keepLines w:val="0"/>
              <w:rPr>
                <w:rFonts w:cs="Arial"/>
              </w:rPr>
            </w:pPr>
            <w:r w:rsidRPr="00DC7310">
              <w:t>5</w:t>
            </w:r>
          </w:p>
        </w:tc>
        <w:tc>
          <w:tcPr>
            <w:tcW w:w="1041" w:type="pct"/>
            <w:gridSpan w:val="2"/>
            <w:shd w:val="clear" w:color="auto" w:fill="auto"/>
            <w:noWrap/>
          </w:tcPr>
          <w:p w14:paraId="5E1B88F3" w14:textId="77777777" w:rsidR="00C55772" w:rsidRPr="00DC7310" w:rsidRDefault="00C55772" w:rsidP="00BA5DCA">
            <w:pPr>
              <w:pStyle w:val="TAC"/>
              <w:keepNext w:val="0"/>
              <w:keepLines w:val="0"/>
              <w:rPr>
                <w:rFonts w:cs="Arial"/>
              </w:rPr>
            </w:pPr>
            <w:r w:rsidRPr="00DC7310">
              <w:t>25</w:t>
            </w:r>
          </w:p>
        </w:tc>
        <w:tc>
          <w:tcPr>
            <w:tcW w:w="539" w:type="pct"/>
            <w:gridSpan w:val="2"/>
            <w:shd w:val="clear" w:color="auto" w:fill="auto"/>
            <w:noWrap/>
          </w:tcPr>
          <w:p w14:paraId="6161C6CA" w14:textId="77777777" w:rsidR="00C55772" w:rsidRPr="00DC7310" w:rsidRDefault="00C55772" w:rsidP="00BA5DCA">
            <w:pPr>
              <w:pStyle w:val="TAC"/>
              <w:keepNext w:val="0"/>
              <w:keepLines w:val="0"/>
              <w:rPr>
                <w:rFonts w:cs="Arial"/>
              </w:rPr>
            </w:pPr>
            <w:r w:rsidRPr="00DC7310">
              <w:t>930</w:t>
            </w:r>
          </w:p>
        </w:tc>
        <w:tc>
          <w:tcPr>
            <w:tcW w:w="357" w:type="pct"/>
            <w:gridSpan w:val="2"/>
            <w:shd w:val="clear" w:color="auto" w:fill="auto"/>
          </w:tcPr>
          <w:p w14:paraId="7F141E87" w14:textId="77777777" w:rsidR="00C55772" w:rsidRPr="00DC7310" w:rsidRDefault="00C55772" w:rsidP="00BA5DCA">
            <w:pPr>
              <w:pStyle w:val="TAC"/>
              <w:keepNext w:val="0"/>
              <w:keepLines w:val="0"/>
              <w:rPr>
                <w:rFonts w:cs="Arial"/>
              </w:rPr>
            </w:pPr>
            <w:r w:rsidRPr="00DC7310">
              <w:t>N/A</w:t>
            </w:r>
          </w:p>
        </w:tc>
        <w:tc>
          <w:tcPr>
            <w:tcW w:w="612" w:type="pct"/>
            <w:gridSpan w:val="2"/>
            <w:shd w:val="clear" w:color="auto" w:fill="auto"/>
          </w:tcPr>
          <w:p w14:paraId="41E41781" w14:textId="77777777" w:rsidR="00C55772" w:rsidRPr="00DC7310" w:rsidRDefault="00C55772" w:rsidP="00BA5DCA">
            <w:pPr>
              <w:pStyle w:val="TAC"/>
              <w:keepNext w:val="0"/>
              <w:keepLines w:val="0"/>
              <w:rPr>
                <w:rFonts w:cs="Arial"/>
              </w:rPr>
            </w:pPr>
            <w:r w:rsidRPr="00DC7310">
              <w:rPr>
                <w:szCs w:val="24"/>
              </w:rPr>
              <w:t>N/A</w:t>
            </w:r>
          </w:p>
        </w:tc>
      </w:tr>
      <w:tr w:rsidR="00C55772" w:rsidRPr="00DC7310" w14:paraId="01C0DA3F" w14:textId="77777777" w:rsidTr="000864C4">
        <w:trPr>
          <w:jc w:val="center"/>
        </w:trPr>
        <w:tc>
          <w:tcPr>
            <w:tcW w:w="1131" w:type="pct"/>
            <w:tcBorders>
              <w:top w:val="nil"/>
              <w:bottom w:val="single" w:sz="4" w:space="0" w:color="auto"/>
            </w:tcBorders>
            <w:shd w:val="clear" w:color="auto" w:fill="auto"/>
          </w:tcPr>
          <w:p w14:paraId="07C0446D" w14:textId="77777777" w:rsidR="00C55772" w:rsidRPr="00DC7310" w:rsidRDefault="00C55772" w:rsidP="00BA5DCA">
            <w:pPr>
              <w:pStyle w:val="TAC"/>
              <w:keepNext w:val="0"/>
              <w:keepLines w:val="0"/>
              <w:rPr>
                <w:rFonts w:cs="Arial"/>
              </w:rPr>
            </w:pPr>
          </w:p>
        </w:tc>
        <w:tc>
          <w:tcPr>
            <w:tcW w:w="410" w:type="pct"/>
            <w:shd w:val="clear" w:color="auto" w:fill="auto"/>
          </w:tcPr>
          <w:p w14:paraId="760DC95C" w14:textId="77777777" w:rsidR="00C55772" w:rsidRPr="00DC7310" w:rsidRDefault="00C55772" w:rsidP="00BA5DCA">
            <w:pPr>
              <w:pStyle w:val="TAC"/>
              <w:keepNext w:val="0"/>
              <w:keepLines w:val="0"/>
              <w:rPr>
                <w:rFonts w:cs="Arial"/>
              </w:rPr>
            </w:pPr>
            <w:r w:rsidRPr="00DC7310">
              <w:t>n40</w:t>
            </w:r>
          </w:p>
        </w:tc>
        <w:tc>
          <w:tcPr>
            <w:tcW w:w="561" w:type="pct"/>
            <w:gridSpan w:val="2"/>
            <w:shd w:val="clear" w:color="auto" w:fill="auto"/>
            <w:noWrap/>
          </w:tcPr>
          <w:p w14:paraId="09F2BE5E" w14:textId="77777777" w:rsidR="00C55772" w:rsidRPr="00DC7310" w:rsidRDefault="00C55772" w:rsidP="00BA5DCA">
            <w:pPr>
              <w:pStyle w:val="TAC"/>
              <w:keepNext w:val="0"/>
              <w:keepLines w:val="0"/>
              <w:rPr>
                <w:rFonts w:cs="Arial"/>
              </w:rPr>
            </w:pPr>
            <w:r w:rsidRPr="00DC7310">
              <w:t>2395</w:t>
            </w:r>
          </w:p>
        </w:tc>
        <w:tc>
          <w:tcPr>
            <w:tcW w:w="348" w:type="pct"/>
            <w:gridSpan w:val="2"/>
            <w:shd w:val="clear" w:color="auto" w:fill="auto"/>
            <w:noWrap/>
          </w:tcPr>
          <w:p w14:paraId="407DDE03" w14:textId="77777777" w:rsidR="00C55772" w:rsidRPr="00DC7310" w:rsidRDefault="00C55772" w:rsidP="00BA5DCA">
            <w:pPr>
              <w:pStyle w:val="TAC"/>
              <w:keepNext w:val="0"/>
              <w:keepLines w:val="0"/>
              <w:rPr>
                <w:rFonts w:cs="Arial"/>
              </w:rPr>
            </w:pPr>
            <w:r w:rsidRPr="00DC7310">
              <w:t>5</w:t>
            </w:r>
          </w:p>
        </w:tc>
        <w:tc>
          <w:tcPr>
            <w:tcW w:w="1041" w:type="pct"/>
            <w:gridSpan w:val="2"/>
            <w:shd w:val="clear" w:color="auto" w:fill="auto"/>
            <w:noWrap/>
          </w:tcPr>
          <w:p w14:paraId="37BAE5F8" w14:textId="77777777" w:rsidR="00C55772" w:rsidRPr="00DC7310" w:rsidRDefault="00C55772" w:rsidP="00BA5DCA">
            <w:pPr>
              <w:pStyle w:val="TAC"/>
              <w:keepNext w:val="0"/>
              <w:keepLines w:val="0"/>
              <w:rPr>
                <w:rFonts w:cs="Arial"/>
              </w:rPr>
            </w:pPr>
            <w:r w:rsidRPr="00DC7310">
              <w:t>25</w:t>
            </w:r>
          </w:p>
        </w:tc>
        <w:tc>
          <w:tcPr>
            <w:tcW w:w="539" w:type="pct"/>
            <w:gridSpan w:val="2"/>
            <w:shd w:val="clear" w:color="auto" w:fill="auto"/>
            <w:noWrap/>
          </w:tcPr>
          <w:p w14:paraId="18151C82" w14:textId="77777777" w:rsidR="00C55772" w:rsidRPr="00DC7310" w:rsidRDefault="00C55772" w:rsidP="00BA5DCA">
            <w:pPr>
              <w:pStyle w:val="TAC"/>
              <w:keepNext w:val="0"/>
              <w:keepLines w:val="0"/>
              <w:rPr>
                <w:rFonts w:cs="Arial"/>
              </w:rPr>
            </w:pPr>
            <w:r w:rsidRPr="00DC7310">
              <w:t>2395</w:t>
            </w:r>
          </w:p>
        </w:tc>
        <w:tc>
          <w:tcPr>
            <w:tcW w:w="357" w:type="pct"/>
            <w:gridSpan w:val="2"/>
            <w:shd w:val="clear" w:color="auto" w:fill="auto"/>
          </w:tcPr>
          <w:p w14:paraId="7CF370A7" w14:textId="77777777" w:rsidR="00C55772" w:rsidRPr="00DC7310" w:rsidRDefault="00C55772" w:rsidP="00BA5DCA">
            <w:pPr>
              <w:pStyle w:val="TAC"/>
              <w:keepNext w:val="0"/>
              <w:keepLines w:val="0"/>
              <w:rPr>
                <w:rFonts w:cs="Arial"/>
              </w:rPr>
            </w:pPr>
            <w:r w:rsidRPr="00DC7310">
              <w:t>N/A</w:t>
            </w:r>
          </w:p>
        </w:tc>
        <w:tc>
          <w:tcPr>
            <w:tcW w:w="612" w:type="pct"/>
            <w:gridSpan w:val="2"/>
            <w:shd w:val="clear" w:color="auto" w:fill="auto"/>
          </w:tcPr>
          <w:p w14:paraId="2235B72C" w14:textId="77777777" w:rsidR="00C55772" w:rsidRPr="00DC7310" w:rsidRDefault="00C55772" w:rsidP="00BA5DCA">
            <w:pPr>
              <w:pStyle w:val="TAC"/>
              <w:keepNext w:val="0"/>
              <w:keepLines w:val="0"/>
              <w:rPr>
                <w:rFonts w:cs="Arial"/>
              </w:rPr>
            </w:pPr>
            <w:r w:rsidRPr="00DC7310">
              <w:rPr>
                <w:szCs w:val="24"/>
              </w:rPr>
              <w:t>N/A</w:t>
            </w:r>
          </w:p>
        </w:tc>
      </w:tr>
      <w:tr w:rsidR="00C55772" w:rsidRPr="00DC7310" w14:paraId="467927D4" w14:textId="77777777" w:rsidTr="000864C4">
        <w:trPr>
          <w:jc w:val="center"/>
        </w:trPr>
        <w:tc>
          <w:tcPr>
            <w:tcW w:w="1131" w:type="pct"/>
            <w:tcBorders>
              <w:top w:val="single" w:sz="4" w:space="0" w:color="auto"/>
              <w:left w:val="single" w:sz="4" w:space="0" w:color="auto"/>
              <w:bottom w:val="nil"/>
              <w:right w:val="single" w:sz="4" w:space="0" w:color="auto"/>
            </w:tcBorders>
          </w:tcPr>
          <w:p w14:paraId="5E814C65" w14:textId="77777777" w:rsidR="00C55772" w:rsidRPr="00DC7310" w:rsidRDefault="00C55772" w:rsidP="00BA5DCA">
            <w:pPr>
              <w:pStyle w:val="TAC"/>
              <w:keepNext w:val="0"/>
              <w:keepLines w:val="0"/>
              <w:rPr>
                <w:rFonts w:eastAsia="MS Mincho"/>
              </w:rPr>
            </w:pPr>
            <w:r w:rsidRPr="00DC7310">
              <w:rPr>
                <w:rFonts w:cs="Arial"/>
              </w:rPr>
              <w:t>DC_</w:t>
            </w:r>
            <w:r w:rsidRPr="00DC7310">
              <w:rPr>
                <w:rFonts w:cs="Arial"/>
                <w:lang w:eastAsia="zh-CN"/>
              </w:rPr>
              <w:t>1</w:t>
            </w:r>
            <w:r w:rsidRPr="00DC7310">
              <w:rPr>
                <w:rFonts w:cs="Arial"/>
              </w:rPr>
              <w:t>A-</w:t>
            </w:r>
            <w:r w:rsidRPr="00DC7310">
              <w:rPr>
                <w:rFonts w:eastAsia="Malgun Gothic" w:cs="Arial"/>
                <w:lang w:eastAsia="ko-KR"/>
              </w:rPr>
              <w:t>8A_</w:t>
            </w:r>
            <w:r w:rsidRPr="00DC7310">
              <w:rPr>
                <w:rFonts w:cs="Arial"/>
              </w:rPr>
              <w:t>n</w:t>
            </w:r>
            <w:r w:rsidRPr="00DC7310">
              <w:rPr>
                <w:rFonts w:eastAsia="Malgun Gothic" w:cs="Arial"/>
                <w:lang w:eastAsia="ko-KR"/>
              </w:rPr>
              <w:t>77</w:t>
            </w:r>
            <w:r w:rsidRPr="00DC7310">
              <w:rPr>
                <w:rFonts w:cs="Arial"/>
              </w:rPr>
              <w:t>A</w:t>
            </w:r>
          </w:p>
        </w:tc>
        <w:tc>
          <w:tcPr>
            <w:tcW w:w="410" w:type="pct"/>
            <w:tcBorders>
              <w:top w:val="single" w:sz="4" w:space="0" w:color="auto"/>
              <w:left w:val="single" w:sz="4" w:space="0" w:color="auto"/>
              <w:bottom w:val="single" w:sz="4" w:space="0" w:color="auto"/>
              <w:right w:val="single" w:sz="4" w:space="0" w:color="auto"/>
            </w:tcBorders>
          </w:tcPr>
          <w:p w14:paraId="215CB0A9" w14:textId="77777777" w:rsidR="00C55772" w:rsidRPr="00DC7310" w:rsidRDefault="00C55772" w:rsidP="00BA5DCA">
            <w:pPr>
              <w:pStyle w:val="TAC"/>
              <w:keepNext w:val="0"/>
              <w:keepLines w:val="0"/>
            </w:pPr>
            <w:r w:rsidRPr="00DC7310">
              <w:rPr>
                <w:rFonts w:cs="Arial"/>
              </w:rPr>
              <w:t>1</w:t>
            </w:r>
          </w:p>
        </w:tc>
        <w:tc>
          <w:tcPr>
            <w:tcW w:w="561" w:type="pct"/>
            <w:gridSpan w:val="2"/>
            <w:tcBorders>
              <w:top w:val="single" w:sz="4" w:space="0" w:color="auto"/>
              <w:left w:val="single" w:sz="4" w:space="0" w:color="auto"/>
              <w:bottom w:val="single" w:sz="4" w:space="0" w:color="auto"/>
              <w:right w:val="single" w:sz="4" w:space="0" w:color="auto"/>
            </w:tcBorders>
            <w:noWrap/>
          </w:tcPr>
          <w:p w14:paraId="7BF2186F" w14:textId="77777777" w:rsidR="00C55772" w:rsidRPr="00DC7310" w:rsidRDefault="00C55772" w:rsidP="00BA5DCA">
            <w:pPr>
              <w:pStyle w:val="TAC"/>
              <w:keepNext w:val="0"/>
              <w:keepLines w:val="0"/>
            </w:pPr>
            <w:r w:rsidRPr="00DC7310">
              <w:rPr>
                <w:rFonts w:eastAsia="Malgun Gothic" w:cs="Arial"/>
                <w:szCs w:val="18"/>
                <w:lang w:eastAsia="ko-KR"/>
              </w:rPr>
              <w:t>1955</w:t>
            </w:r>
          </w:p>
        </w:tc>
        <w:tc>
          <w:tcPr>
            <w:tcW w:w="348" w:type="pct"/>
            <w:gridSpan w:val="2"/>
            <w:tcBorders>
              <w:top w:val="single" w:sz="4" w:space="0" w:color="auto"/>
              <w:left w:val="single" w:sz="4" w:space="0" w:color="auto"/>
              <w:bottom w:val="single" w:sz="4" w:space="0" w:color="auto"/>
              <w:right w:val="single" w:sz="4" w:space="0" w:color="auto"/>
            </w:tcBorders>
            <w:noWrap/>
          </w:tcPr>
          <w:p w14:paraId="11A060C0" w14:textId="77777777" w:rsidR="00C55772" w:rsidRPr="00DC7310" w:rsidRDefault="00C55772" w:rsidP="00BA5DCA">
            <w:pPr>
              <w:pStyle w:val="TAC"/>
              <w:keepNext w:val="0"/>
              <w:keepLines w:val="0"/>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50AC5421" w14:textId="77777777" w:rsidR="00C55772" w:rsidRPr="00DC7310" w:rsidRDefault="00C55772" w:rsidP="00BA5DCA">
            <w:pPr>
              <w:pStyle w:val="TAC"/>
              <w:keepNext w:val="0"/>
              <w:keepLines w:val="0"/>
            </w:pPr>
            <w:r w:rsidRPr="00DC7310">
              <w:rPr>
                <w:rFonts w:eastAsia="Malgun Gothic" w:cs="Arial"/>
                <w:szCs w:val="18"/>
                <w:lang w:eastAsia="ko-KR"/>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7E246088" w14:textId="77777777" w:rsidR="00C55772" w:rsidRPr="00DC7310" w:rsidRDefault="00C55772" w:rsidP="00BA5DCA">
            <w:pPr>
              <w:pStyle w:val="TAC"/>
              <w:keepNext w:val="0"/>
              <w:keepLines w:val="0"/>
            </w:pPr>
            <w:r w:rsidRPr="00DC7310">
              <w:rPr>
                <w:rFonts w:eastAsia="Malgun Gothic" w:cs="Arial"/>
                <w:szCs w:val="18"/>
                <w:lang w:eastAsia="ko-KR"/>
              </w:rPr>
              <w:t>2145</w:t>
            </w:r>
          </w:p>
        </w:tc>
        <w:tc>
          <w:tcPr>
            <w:tcW w:w="357" w:type="pct"/>
            <w:gridSpan w:val="2"/>
            <w:tcBorders>
              <w:top w:val="single" w:sz="4" w:space="0" w:color="auto"/>
              <w:left w:val="single" w:sz="4" w:space="0" w:color="auto"/>
              <w:bottom w:val="single" w:sz="4" w:space="0" w:color="auto"/>
              <w:right w:val="single" w:sz="4" w:space="0" w:color="auto"/>
            </w:tcBorders>
          </w:tcPr>
          <w:p w14:paraId="54984CD9" w14:textId="77777777" w:rsidR="00C55772" w:rsidRPr="00DC7310" w:rsidRDefault="00C55772" w:rsidP="00BA5DCA">
            <w:pPr>
              <w:pStyle w:val="TAC"/>
              <w:keepNext w:val="0"/>
              <w:keepLines w:val="0"/>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tcPr>
          <w:p w14:paraId="71C8FC04" w14:textId="77777777" w:rsidR="00C55772" w:rsidRPr="00DC7310" w:rsidRDefault="00C55772" w:rsidP="00BA5DCA">
            <w:pPr>
              <w:pStyle w:val="TAC"/>
              <w:keepNext w:val="0"/>
              <w:keepLines w:val="0"/>
            </w:pPr>
            <w:r w:rsidRPr="00DC7310">
              <w:rPr>
                <w:rFonts w:cs="Arial"/>
              </w:rPr>
              <w:t>N/A</w:t>
            </w:r>
          </w:p>
        </w:tc>
      </w:tr>
      <w:tr w:rsidR="00C55772" w:rsidRPr="00DC7310" w14:paraId="5DD15BAF" w14:textId="77777777" w:rsidTr="000864C4">
        <w:trPr>
          <w:jc w:val="center"/>
        </w:trPr>
        <w:tc>
          <w:tcPr>
            <w:tcW w:w="1131" w:type="pct"/>
            <w:tcBorders>
              <w:top w:val="nil"/>
              <w:left w:val="single" w:sz="4" w:space="0" w:color="auto"/>
              <w:bottom w:val="nil"/>
              <w:right w:val="single" w:sz="4" w:space="0" w:color="auto"/>
            </w:tcBorders>
          </w:tcPr>
          <w:p w14:paraId="30F9CBF4" w14:textId="77777777" w:rsidR="00C55772" w:rsidRPr="00DC7310" w:rsidRDefault="00C55772" w:rsidP="00BA5DCA">
            <w:pPr>
              <w:spacing w:after="0"/>
              <w:jc w:val="center"/>
              <w:rPr>
                <w:rFonts w:ascii="Arial" w:hAnsi="Arial" w:cs="Arial"/>
                <w:sz w:val="18"/>
              </w:rPr>
            </w:pPr>
            <w:r w:rsidRPr="00DC7310">
              <w:rPr>
                <w:rFonts w:ascii="Arial" w:hAnsi="Arial" w:cs="Arial"/>
                <w:sz w:val="18"/>
              </w:rPr>
              <w:t>DC_1A-8A_n77(2A)</w:t>
            </w:r>
          </w:p>
          <w:p w14:paraId="7A12249B" w14:textId="77777777" w:rsidR="00C55772" w:rsidRPr="00DC7310" w:rsidRDefault="00C55772" w:rsidP="00BA5DCA">
            <w:pPr>
              <w:pStyle w:val="TAC"/>
              <w:keepNext w:val="0"/>
              <w:keepLines w:val="0"/>
              <w:rPr>
                <w:rFonts w:cs="Arial"/>
                <w:lang w:eastAsia="ja-JP"/>
              </w:rPr>
            </w:pPr>
            <w:r w:rsidRPr="00DC7310">
              <w:rPr>
                <w:rFonts w:cs="Arial" w:hint="eastAsia"/>
                <w:lang w:eastAsia="ja-JP"/>
              </w:rPr>
              <w:t>D</w:t>
            </w:r>
            <w:r w:rsidRPr="00DC7310">
              <w:rPr>
                <w:rFonts w:cs="Arial"/>
                <w:lang w:eastAsia="ja-JP"/>
              </w:rPr>
              <w:t>C_1A-8A_n77(3A)</w:t>
            </w:r>
          </w:p>
          <w:p w14:paraId="25134DC3" w14:textId="77777777" w:rsidR="00C55772" w:rsidRPr="00DC7310" w:rsidRDefault="00C55772" w:rsidP="00BA5DCA">
            <w:pPr>
              <w:pStyle w:val="TAC"/>
              <w:keepNext w:val="0"/>
              <w:keepLines w:val="0"/>
              <w:rPr>
                <w:lang w:eastAsia="en-GB"/>
              </w:rPr>
            </w:pPr>
            <w:r w:rsidRPr="00DC7310">
              <w:t>DC_1A-</w:t>
            </w:r>
            <w:r w:rsidRPr="00DC7310">
              <w:rPr>
                <w:rFonts w:eastAsia="Malgun Gothic"/>
              </w:rPr>
              <w:t>8B_</w:t>
            </w:r>
            <w:r w:rsidRPr="00DC7310">
              <w:t>n</w:t>
            </w:r>
            <w:r w:rsidRPr="00DC7310">
              <w:rPr>
                <w:rFonts w:eastAsia="Malgun Gothic"/>
              </w:rPr>
              <w:t>77</w:t>
            </w:r>
            <w:r w:rsidRPr="00DC7310">
              <w:t>A</w:t>
            </w:r>
          </w:p>
          <w:p w14:paraId="709B0AA1" w14:textId="77777777" w:rsidR="00C55772" w:rsidRPr="00DC7310" w:rsidRDefault="00C55772" w:rsidP="00BA5DCA">
            <w:pPr>
              <w:pStyle w:val="TAC"/>
              <w:keepNext w:val="0"/>
              <w:keepLines w:val="0"/>
              <w:rPr>
                <w:rFonts w:eastAsia="MS Mincho"/>
              </w:rPr>
            </w:pPr>
            <w:r w:rsidRPr="00DC7310">
              <w:t>DC_1A-</w:t>
            </w:r>
            <w:r w:rsidRPr="00DC7310">
              <w:rPr>
                <w:rFonts w:eastAsia="Malgun Gothic"/>
              </w:rPr>
              <w:t>8B_</w:t>
            </w:r>
            <w:r w:rsidRPr="00DC7310">
              <w:t>n</w:t>
            </w:r>
            <w:r w:rsidRPr="00DC7310">
              <w:rPr>
                <w:rFonts w:eastAsia="Malgun Gothic"/>
              </w:rPr>
              <w:t>77</w:t>
            </w:r>
            <w:r w:rsidRPr="00DC7310">
              <w:t>(2A)</w:t>
            </w:r>
          </w:p>
        </w:tc>
        <w:tc>
          <w:tcPr>
            <w:tcW w:w="410" w:type="pct"/>
            <w:tcBorders>
              <w:top w:val="single" w:sz="4" w:space="0" w:color="auto"/>
              <w:left w:val="single" w:sz="4" w:space="0" w:color="auto"/>
              <w:bottom w:val="single" w:sz="4" w:space="0" w:color="auto"/>
              <w:right w:val="single" w:sz="4" w:space="0" w:color="auto"/>
            </w:tcBorders>
          </w:tcPr>
          <w:p w14:paraId="06F3A5B2" w14:textId="77777777" w:rsidR="00C55772" w:rsidRPr="00DC7310" w:rsidRDefault="00C55772" w:rsidP="00BA5DCA">
            <w:pPr>
              <w:pStyle w:val="TAC"/>
              <w:keepNext w:val="0"/>
              <w:keepLines w:val="0"/>
            </w:pPr>
            <w:r w:rsidRPr="00DC7310">
              <w:rPr>
                <w:rFonts w:cs="Arial"/>
              </w:rPr>
              <w:t>n77</w:t>
            </w:r>
          </w:p>
        </w:tc>
        <w:tc>
          <w:tcPr>
            <w:tcW w:w="561" w:type="pct"/>
            <w:gridSpan w:val="2"/>
            <w:tcBorders>
              <w:top w:val="single" w:sz="4" w:space="0" w:color="auto"/>
              <w:left w:val="single" w:sz="4" w:space="0" w:color="auto"/>
              <w:bottom w:val="single" w:sz="4" w:space="0" w:color="auto"/>
              <w:right w:val="single" w:sz="4" w:space="0" w:color="auto"/>
            </w:tcBorders>
            <w:noWrap/>
          </w:tcPr>
          <w:p w14:paraId="4C286405" w14:textId="77777777" w:rsidR="00C55772" w:rsidRPr="00DC7310" w:rsidRDefault="00C55772" w:rsidP="00BA5DCA">
            <w:pPr>
              <w:pStyle w:val="TAC"/>
              <w:keepNext w:val="0"/>
              <w:keepLines w:val="0"/>
            </w:pPr>
            <w:r w:rsidRPr="00DC7310">
              <w:rPr>
                <w:rFonts w:eastAsia="Malgun Gothic" w:cs="Arial"/>
                <w:szCs w:val="18"/>
                <w:lang w:eastAsia="ko-KR"/>
              </w:rPr>
              <w:t>3410</w:t>
            </w:r>
          </w:p>
        </w:tc>
        <w:tc>
          <w:tcPr>
            <w:tcW w:w="348" w:type="pct"/>
            <w:gridSpan w:val="2"/>
            <w:tcBorders>
              <w:top w:val="single" w:sz="4" w:space="0" w:color="auto"/>
              <w:left w:val="single" w:sz="4" w:space="0" w:color="auto"/>
              <w:bottom w:val="single" w:sz="4" w:space="0" w:color="auto"/>
              <w:right w:val="single" w:sz="4" w:space="0" w:color="auto"/>
            </w:tcBorders>
            <w:noWrap/>
          </w:tcPr>
          <w:p w14:paraId="44920329" w14:textId="77777777" w:rsidR="00C55772" w:rsidRPr="00DC7310" w:rsidRDefault="00C55772" w:rsidP="00BA5DCA">
            <w:pPr>
              <w:pStyle w:val="TAC"/>
              <w:keepNext w:val="0"/>
              <w:keepLines w:val="0"/>
            </w:pPr>
            <w:r w:rsidRPr="00DC7310">
              <w:rPr>
                <w:rFonts w:eastAsia="Malgun Gothic" w:cs="Arial"/>
                <w:szCs w:val="18"/>
                <w:lang w:eastAsia="ko-KR"/>
              </w:rPr>
              <w:t>10</w:t>
            </w:r>
          </w:p>
        </w:tc>
        <w:tc>
          <w:tcPr>
            <w:tcW w:w="1041" w:type="pct"/>
            <w:gridSpan w:val="2"/>
            <w:tcBorders>
              <w:top w:val="single" w:sz="4" w:space="0" w:color="auto"/>
              <w:left w:val="single" w:sz="4" w:space="0" w:color="auto"/>
              <w:bottom w:val="single" w:sz="4" w:space="0" w:color="auto"/>
              <w:right w:val="single" w:sz="4" w:space="0" w:color="auto"/>
            </w:tcBorders>
            <w:noWrap/>
          </w:tcPr>
          <w:p w14:paraId="30901296" w14:textId="77777777" w:rsidR="00C55772" w:rsidRPr="00DC7310" w:rsidRDefault="00C55772" w:rsidP="00BA5DCA">
            <w:pPr>
              <w:pStyle w:val="TAC"/>
              <w:keepNext w:val="0"/>
              <w:keepLines w:val="0"/>
            </w:pPr>
            <w:r w:rsidRPr="00DC7310">
              <w:rPr>
                <w:rFonts w:eastAsia="Malgun Gothic" w:cs="Arial"/>
                <w:szCs w:val="18"/>
                <w:lang w:eastAsia="ko-KR"/>
              </w:rPr>
              <w:t>50</w:t>
            </w:r>
          </w:p>
        </w:tc>
        <w:tc>
          <w:tcPr>
            <w:tcW w:w="539" w:type="pct"/>
            <w:gridSpan w:val="2"/>
            <w:tcBorders>
              <w:top w:val="single" w:sz="4" w:space="0" w:color="auto"/>
              <w:left w:val="single" w:sz="4" w:space="0" w:color="auto"/>
              <w:bottom w:val="single" w:sz="4" w:space="0" w:color="auto"/>
              <w:right w:val="single" w:sz="4" w:space="0" w:color="auto"/>
            </w:tcBorders>
            <w:noWrap/>
          </w:tcPr>
          <w:p w14:paraId="2225E467" w14:textId="77777777" w:rsidR="00C55772" w:rsidRPr="00DC7310" w:rsidRDefault="00C55772" w:rsidP="00BA5DCA">
            <w:pPr>
              <w:pStyle w:val="TAC"/>
              <w:keepNext w:val="0"/>
              <w:keepLines w:val="0"/>
            </w:pPr>
            <w:r w:rsidRPr="00DC7310">
              <w:rPr>
                <w:rFonts w:eastAsia="Malgun Gothic" w:cs="Arial"/>
                <w:szCs w:val="18"/>
                <w:lang w:eastAsia="ko-KR"/>
              </w:rPr>
              <w:t>3410</w:t>
            </w:r>
          </w:p>
        </w:tc>
        <w:tc>
          <w:tcPr>
            <w:tcW w:w="357" w:type="pct"/>
            <w:gridSpan w:val="2"/>
            <w:tcBorders>
              <w:top w:val="single" w:sz="4" w:space="0" w:color="auto"/>
              <w:left w:val="single" w:sz="4" w:space="0" w:color="auto"/>
              <w:bottom w:val="single" w:sz="4" w:space="0" w:color="auto"/>
              <w:right w:val="single" w:sz="4" w:space="0" w:color="auto"/>
            </w:tcBorders>
          </w:tcPr>
          <w:p w14:paraId="22B80A14" w14:textId="77777777" w:rsidR="00C55772" w:rsidRPr="00DC7310" w:rsidRDefault="00C55772" w:rsidP="00BA5DCA">
            <w:pPr>
              <w:pStyle w:val="TAC"/>
              <w:keepNext w:val="0"/>
              <w:keepLines w:val="0"/>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tcPr>
          <w:p w14:paraId="09675FC2" w14:textId="77777777" w:rsidR="00C55772" w:rsidRPr="00DC7310" w:rsidRDefault="00C55772" w:rsidP="00BA5DCA">
            <w:pPr>
              <w:pStyle w:val="TAC"/>
              <w:keepNext w:val="0"/>
              <w:keepLines w:val="0"/>
            </w:pPr>
            <w:r w:rsidRPr="00DC7310">
              <w:rPr>
                <w:rFonts w:cs="Arial"/>
              </w:rPr>
              <w:t>N/A</w:t>
            </w:r>
          </w:p>
        </w:tc>
      </w:tr>
      <w:tr w:rsidR="00C55772" w:rsidRPr="00DC7310" w14:paraId="79625A2F" w14:textId="77777777" w:rsidTr="000864C4">
        <w:trPr>
          <w:jc w:val="center"/>
        </w:trPr>
        <w:tc>
          <w:tcPr>
            <w:tcW w:w="1131" w:type="pct"/>
            <w:tcBorders>
              <w:top w:val="nil"/>
              <w:left w:val="single" w:sz="4" w:space="0" w:color="auto"/>
              <w:bottom w:val="single" w:sz="4" w:space="0" w:color="auto"/>
              <w:right w:val="single" w:sz="4" w:space="0" w:color="auto"/>
            </w:tcBorders>
          </w:tcPr>
          <w:p w14:paraId="43B729FB" w14:textId="77777777" w:rsidR="00C55772" w:rsidRPr="00DC7310" w:rsidRDefault="00C55772" w:rsidP="00BA5DCA">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tcPr>
          <w:p w14:paraId="64D2611E" w14:textId="77777777" w:rsidR="00C55772" w:rsidRPr="00DC7310" w:rsidRDefault="00C55772" w:rsidP="00BA5DCA">
            <w:pPr>
              <w:pStyle w:val="TAC"/>
              <w:keepNext w:val="0"/>
              <w:keepLines w:val="0"/>
            </w:pPr>
            <w:r w:rsidRPr="00DC7310">
              <w:rPr>
                <w:rFonts w:cs="Arial"/>
              </w:rPr>
              <w:t>8</w:t>
            </w:r>
          </w:p>
        </w:tc>
        <w:tc>
          <w:tcPr>
            <w:tcW w:w="561" w:type="pct"/>
            <w:gridSpan w:val="2"/>
            <w:tcBorders>
              <w:top w:val="single" w:sz="4" w:space="0" w:color="auto"/>
              <w:left w:val="single" w:sz="4" w:space="0" w:color="auto"/>
              <w:bottom w:val="single" w:sz="4" w:space="0" w:color="auto"/>
              <w:right w:val="single" w:sz="4" w:space="0" w:color="auto"/>
            </w:tcBorders>
            <w:noWrap/>
          </w:tcPr>
          <w:p w14:paraId="75E49B0E" w14:textId="77777777" w:rsidR="00C55772" w:rsidRPr="00DC7310" w:rsidRDefault="00C55772" w:rsidP="00BA5DCA">
            <w:pPr>
              <w:pStyle w:val="TAC"/>
              <w:keepNext w:val="0"/>
              <w:keepLines w:val="0"/>
            </w:pPr>
            <w:r w:rsidRPr="00DC7310">
              <w:rPr>
                <w:rFonts w:eastAsia="Malgun Gothic" w:cs="Arial"/>
                <w:szCs w:val="18"/>
                <w:lang w:eastAsia="ko-KR"/>
              </w:rPr>
              <w:t>N/A</w:t>
            </w:r>
          </w:p>
        </w:tc>
        <w:tc>
          <w:tcPr>
            <w:tcW w:w="348" w:type="pct"/>
            <w:gridSpan w:val="2"/>
            <w:tcBorders>
              <w:top w:val="single" w:sz="4" w:space="0" w:color="auto"/>
              <w:left w:val="single" w:sz="4" w:space="0" w:color="auto"/>
              <w:bottom w:val="single" w:sz="4" w:space="0" w:color="auto"/>
              <w:right w:val="single" w:sz="4" w:space="0" w:color="auto"/>
            </w:tcBorders>
            <w:noWrap/>
          </w:tcPr>
          <w:p w14:paraId="5E1D5C26" w14:textId="77777777" w:rsidR="00C55772" w:rsidRPr="00DC7310" w:rsidRDefault="00C55772" w:rsidP="00BA5DCA">
            <w:pPr>
              <w:pStyle w:val="TAC"/>
              <w:keepNext w:val="0"/>
              <w:keepLines w:val="0"/>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27650595" w14:textId="77777777" w:rsidR="00C55772" w:rsidRPr="00DC7310" w:rsidRDefault="00C55772" w:rsidP="00BA5DCA">
            <w:pPr>
              <w:pStyle w:val="TAC"/>
              <w:keepNext w:val="0"/>
              <w:keepLines w:val="0"/>
            </w:pPr>
            <w:r w:rsidRPr="00DC7310">
              <w:rPr>
                <w:rFonts w:eastAsia="Malgun Gothic" w:cs="Arial"/>
                <w:szCs w:val="18"/>
                <w:lang w:eastAsia="ko-KR"/>
              </w:rPr>
              <w:t>N/A</w:t>
            </w:r>
          </w:p>
        </w:tc>
        <w:tc>
          <w:tcPr>
            <w:tcW w:w="539" w:type="pct"/>
            <w:gridSpan w:val="2"/>
            <w:tcBorders>
              <w:top w:val="single" w:sz="4" w:space="0" w:color="auto"/>
              <w:left w:val="single" w:sz="4" w:space="0" w:color="auto"/>
              <w:bottom w:val="single" w:sz="4" w:space="0" w:color="auto"/>
              <w:right w:val="single" w:sz="4" w:space="0" w:color="auto"/>
            </w:tcBorders>
            <w:noWrap/>
          </w:tcPr>
          <w:p w14:paraId="6993EE8E" w14:textId="77777777" w:rsidR="00C55772" w:rsidRPr="00DC7310" w:rsidRDefault="00C55772" w:rsidP="00BA5DCA">
            <w:pPr>
              <w:pStyle w:val="TAC"/>
              <w:keepNext w:val="0"/>
              <w:keepLines w:val="0"/>
            </w:pPr>
            <w:r w:rsidRPr="00DC7310">
              <w:rPr>
                <w:rFonts w:eastAsia="Malgun Gothic" w:cs="Arial"/>
                <w:szCs w:val="18"/>
                <w:lang w:eastAsia="ko-KR"/>
              </w:rPr>
              <w:t>955</w:t>
            </w:r>
          </w:p>
        </w:tc>
        <w:tc>
          <w:tcPr>
            <w:tcW w:w="357" w:type="pct"/>
            <w:gridSpan w:val="2"/>
            <w:tcBorders>
              <w:top w:val="single" w:sz="4" w:space="0" w:color="auto"/>
              <w:left w:val="single" w:sz="4" w:space="0" w:color="auto"/>
              <w:bottom w:val="single" w:sz="4" w:space="0" w:color="auto"/>
              <w:right w:val="single" w:sz="4" w:space="0" w:color="auto"/>
            </w:tcBorders>
          </w:tcPr>
          <w:p w14:paraId="6B33BE16" w14:textId="77777777" w:rsidR="00C55772" w:rsidRPr="00DC7310" w:rsidRDefault="00C55772" w:rsidP="00BA5DCA">
            <w:pPr>
              <w:pStyle w:val="TAC"/>
              <w:keepNext w:val="0"/>
              <w:keepLines w:val="0"/>
            </w:pPr>
            <w:r w:rsidRPr="00DC7310">
              <w:rPr>
                <w:rFonts w:cs="Arial"/>
              </w:rPr>
              <w:t>3.3</w:t>
            </w:r>
          </w:p>
        </w:tc>
        <w:tc>
          <w:tcPr>
            <w:tcW w:w="612" w:type="pct"/>
            <w:gridSpan w:val="2"/>
            <w:tcBorders>
              <w:top w:val="single" w:sz="4" w:space="0" w:color="auto"/>
              <w:left w:val="single" w:sz="4" w:space="0" w:color="auto"/>
              <w:bottom w:val="single" w:sz="4" w:space="0" w:color="auto"/>
              <w:right w:val="single" w:sz="4" w:space="0" w:color="auto"/>
            </w:tcBorders>
          </w:tcPr>
          <w:p w14:paraId="3B103F8A" w14:textId="77777777" w:rsidR="00C55772" w:rsidRPr="00DC7310" w:rsidRDefault="00C55772" w:rsidP="00BA5DCA">
            <w:pPr>
              <w:pStyle w:val="TAC"/>
              <w:keepNext w:val="0"/>
              <w:keepLines w:val="0"/>
            </w:pPr>
            <w:r w:rsidRPr="00DC7310">
              <w:rPr>
                <w:rFonts w:cs="Arial"/>
              </w:rPr>
              <w:t>IMD5</w:t>
            </w:r>
          </w:p>
        </w:tc>
      </w:tr>
      <w:tr w:rsidR="00C55772" w:rsidRPr="00DC7310" w14:paraId="6DBC5D7F" w14:textId="77777777" w:rsidTr="000864C4">
        <w:trPr>
          <w:jc w:val="center"/>
        </w:trPr>
        <w:tc>
          <w:tcPr>
            <w:tcW w:w="1131" w:type="pct"/>
            <w:tcBorders>
              <w:top w:val="single" w:sz="4" w:space="0" w:color="auto"/>
              <w:left w:val="single" w:sz="4" w:space="0" w:color="auto"/>
              <w:bottom w:val="nil"/>
              <w:right w:val="single" w:sz="4" w:space="0" w:color="auto"/>
            </w:tcBorders>
          </w:tcPr>
          <w:p w14:paraId="4D2AC119" w14:textId="77777777" w:rsidR="00C55772" w:rsidRPr="00DC7310" w:rsidRDefault="00C55772" w:rsidP="00BA5DCA">
            <w:pPr>
              <w:pStyle w:val="TAC"/>
              <w:keepNext w:val="0"/>
              <w:keepLines w:val="0"/>
              <w:rPr>
                <w:rFonts w:eastAsia="MS Mincho"/>
              </w:rPr>
            </w:pPr>
            <w:r w:rsidRPr="00DC7310">
              <w:rPr>
                <w:rFonts w:cs="Arial"/>
              </w:rPr>
              <w:t>DC_</w:t>
            </w:r>
            <w:r w:rsidRPr="00DC7310">
              <w:rPr>
                <w:rFonts w:cs="Arial"/>
                <w:lang w:eastAsia="zh-CN"/>
              </w:rPr>
              <w:t>1</w:t>
            </w:r>
            <w:r w:rsidRPr="00DC7310">
              <w:rPr>
                <w:rFonts w:cs="Arial"/>
              </w:rPr>
              <w:t>A-</w:t>
            </w:r>
            <w:r w:rsidRPr="00DC7310">
              <w:rPr>
                <w:rFonts w:eastAsia="Malgun Gothic" w:cs="Arial"/>
                <w:lang w:eastAsia="ko-KR"/>
              </w:rPr>
              <w:t>8A_</w:t>
            </w:r>
            <w:r w:rsidRPr="00DC7310">
              <w:rPr>
                <w:rFonts w:cs="Arial"/>
              </w:rPr>
              <w:t>n</w:t>
            </w:r>
            <w:r w:rsidRPr="00DC7310">
              <w:rPr>
                <w:rFonts w:eastAsia="Malgun Gothic" w:cs="Arial"/>
                <w:lang w:eastAsia="ko-KR"/>
              </w:rPr>
              <w:t>77</w:t>
            </w:r>
            <w:r w:rsidRPr="00DC7310">
              <w:rPr>
                <w:rFonts w:cs="Arial"/>
              </w:rPr>
              <w:t>A</w:t>
            </w:r>
          </w:p>
        </w:tc>
        <w:tc>
          <w:tcPr>
            <w:tcW w:w="410" w:type="pct"/>
            <w:tcBorders>
              <w:top w:val="single" w:sz="4" w:space="0" w:color="auto"/>
              <w:left w:val="single" w:sz="4" w:space="0" w:color="auto"/>
              <w:bottom w:val="single" w:sz="4" w:space="0" w:color="auto"/>
              <w:right w:val="single" w:sz="4" w:space="0" w:color="auto"/>
            </w:tcBorders>
          </w:tcPr>
          <w:p w14:paraId="7C3EB804" w14:textId="77777777" w:rsidR="00C55772" w:rsidRPr="00DC7310" w:rsidRDefault="00C55772" w:rsidP="00BA5DCA">
            <w:pPr>
              <w:pStyle w:val="TAC"/>
              <w:keepNext w:val="0"/>
              <w:keepLines w:val="0"/>
            </w:pPr>
            <w:r w:rsidRPr="00DC7310">
              <w:rPr>
                <w:rFonts w:cs="Arial"/>
              </w:rPr>
              <w:t>8</w:t>
            </w:r>
          </w:p>
        </w:tc>
        <w:tc>
          <w:tcPr>
            <w:tcW w:w="561" w:type="pct"/>
            <w:gridSpan w:val="2"/>
            <w:tcBorders>
              <w:top w:val="single" w:sz="4" w:space="0" w:color="auto"/>
              <w:left w:val="single" w:sz="4" w:space="0" w:color="auto"/>
              <w:bottom w:val="single" w:sz="4" w:space="0" w:color="auto"/>
              <w:right w:val="single" w:sz="4" w:space="0" w:color="auto"/>
            </w:tcBorders>
            <w:noWrap/>
          </w:tcPr>
          <w:p w14:paraId="0D266CCA" w14:textId="77777777" w:rsidR="00C55772" w:rsidRPr="00DC7310" w:rsidRDefault="00C55772" w:rsidP="00BA5DCA">
            <w:pPr>
              <w:pStyle w:val="TAC"/>
              <w:keepNext w:val="0"/>
              <w:keepLines w:val="0"/>
            </w:pPr>
            <w:r w:rsidRPr="00DC7310">
              <w:rPr>
                <w:rFonts w:eastAsia="Malgun Gothic" w:cs="Arial"/>
                <w:szCs w:val="18"/>
                <w:lang w:eastAsia="ko-KR"/>
              </w:rPr>
              <w:t>910</w:t>
            </w:r>
          </w:p>
        </w:tc>
        <w:tc>
          <w:tcPr>
            <w:tcW w:w="348" w:type="pct"/>
            <w:gridSpan w:val="2"/>
            <w:tcBorders>
              <w:top w:val="single" w:sz="4" w:space="0" w:color="auto"/>
              <w:left w:val="single" w:sz="4" w:space="0" w:color="auto"/>
              <w:bottom w:val="single" w:sz="4" w:space="0" w:color="auto"/>
              <w:right w:val="single" w:sz="4" w:space="0" w:color="auto"/>
            </w:tcBorders>
            <w:noWrap/>
          </w:tcPr>
          <w:p w14:paraId="16283443" w14:textId="77777777" w:rsidR="00C55772" w:rsidRPr="00DC7310" w:rsidRDefault="00C55772" w:rsidP="00BA5DCA">
            <w:pPr>
              <w:pStyle w:val="TAC"/>
              <w:keepNext w:val="0"/>
              <w:keepLines w:val="0"/>
            </w:pPr>
            <w:r w:rsidRPr="00DC7310">
              <w:rPr>
                <w:rFonts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1F69AEA1" w14:textId="77777777" w:rsidR="00C55772" w:rsidRPr="00DC7310" w:rsidRDefault="00C55772" w:rsidP="00BA5DCA">
            <w:pPr>
              <w:pStyle w:val="TAC"/>
              <w:keepNext w:val="0"/>
              <w:keepLines w:val="0"/>
            </w:pPr>
            <w:r w:rsidRPr="00DC7310">
              <w:rPr>
                <w:rFonts w:cs="Arial"/>
                <w:szCs w:val="18"/>
                <w:lang w:eastAsia="ko-KR"/>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345D2A7C" w14:textId="77777777" w:rsidR="00C55772" w:rsidRPr="00DC7310" w:rsidRDefault="00C55772" w:rsidP="00BA5DCA">
            <w:pPr>
              <w:pStyle w:val="TAC"/>
              <w:keepNext w:val="0"/>
              <w:keepLines w:val="0"/>
            </w:pPr>
            <w:r w:rsidRPr="00DC7310">
              <w:rPr>
                <w:rFonts w:eastAsia="Malgun Gothic" w:cs="Arial"/>
                <w:szCs w:val="18"/>
                <w:lang w:eastAsia="ko-KR"/>
              </w:rPr>
              <w:t>955</w:t>
            </w:r>
          </w:p>
        </w:tc>
        <w:tc>
          <w:tcPr>
            <w:tcW w:w="357" w:type="pct"/>
            <w:gridSpan w:val="2"/>
            <w:tcBorders>
              <w:top w:val="single" w:sz="4" w:space="0" w:color="auto"/>
              <w:left w:val="single" w:sz="4" w:space="0" w:color="auto"/>
              <w:bottom w:val="single" w:sz="4" w:space="0" w:color="auto"/>
              <w:right w:val="single" w:sz="4" w:space="0" w:color="auto"/>
            </w:tcBorders>
          </w:tcPr>
          <w:p w14:paraId="7533A246" w14:textId="77777777" w:rsidR="00C55772" w:rsidRPr="00DC7310" w:rsidRDefault="00C55772" w:rsidP="00BA5DCA">
            <w:pPr>
              <w:pStyle w:val="TAC"/>
              <w:keepNext w:val="0"/>
              <w:keepLines w:val="0"/>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tcPr>
          <w:p w14:paraId="58E53F5B" w14:textId="77777777" w:rsidR="00C55772" w:rsidRPr="00DC7310" w:rsidRDefault="00C55772" w:rsidP="00BA5DCA">
            <w:pPr>
              <w:pStyle w:val="TAC"/>
              <w:keepNext w:val="0"/>
              <w:keepLines w:val="0"/>
            </w:pPr>
            <w:r w:rsidRPr="00DC7310">
              <w:rPr>
                <w:rFonts w:cs="Arial"/>
              </w:rPr>
              <w:t>N/A</w:t>
            </w:r>
          </w:p>
        </w:tc>
      </w:tr>
      <w:tr w:rsidR="00C55772" w:rsidRPr="00DC7310" w14:paraId="1DE20A3D" w14:textId="77777777" w:rsidTr="000864C4">
        <w:trPr>
          <w:jc w:val="center"/>
        </w:trPr>
        <w:tc>
          <w:tcPr>
            <w:tcW w:w="1131" w:type="pct"/>
            <w:tcBorders>
              <w:top w:val="nil"/>
              <w:left w:val="single" w:sz="4" w:space="0" w:color="auto"/>
              <w:bottom w:val="nil"/>
              <w:right w:val="single" w:sz="4" w:space="0" w:color="auto"/>
            </w:tcBorders>
          </w:tcPr>
          <w:p w14:paraId="6E5BD05D" w14:textId="77777777" w:rsidR="00C55772" w:rsidRPr="00DC7310" w:rsidRDefault="00C55772" w:rsidP="00BA5DCA">
            <w:pPr>
              <w:spacing w:after="0"/>
              <w:jc w:val="center"/>
              <w:rPr>
                <w:rFonts w:ascii="Arial" w:hAnsi="Arial" w:cs="Arial"/>
                <w:sz w:val="18"/>
              </w:rPr>
            </w:pPr>
            <w:r w:rsidRPr="00DC7310">
              <w:rPr>
                <w:rFonts w:ascii="Arial" w:hAnsi="Arial" w:cs="Arial"/>
                <w:sz w:val="18"/>
              </w:rPr>
              <w:t>DC_1A-8A_n77(2A)</w:t>
            </w:r>
          </w:p>
          <w:p w14:paraId="53556A1C" w14:textId="77777777" w:rsidR="00C55772" w:rsidRPr="00DC7310" w:rsidRDefault="00C55772" w:rsidP="00BA5DCA">
            <w:pPr>
              <w:pStyle w:val="TAC"/>
              <w:keepNext w:val="0"/>
              <w:keepLines w:val="0"/>
              <w:rPr>
                <w:rFonts w:eastAsia="MS Mincho"/>
              </w:rPr>
            </w:pPr>
            <w:r w:rsidRPr="00DC7310">
              <w:rPr>
                <w:rFonts w:cs="Arial" w:hint="eastAsia"/>
                <w:lang w:eastAsia="ja-JP"/>
              </w:rPr>
              <w:t>D</w:t>
            </w:r>
            <w:r w:rsidRPr="00DC7310">
              <w:rPr>
                <w:rFonts w:cs="Arial"/>
                <w:lang w:eastAsia="ja-JP"/>
              </w:rPr>
              <w:t>C_1A-8A_n77(3A)</w:t>
            </w:r>
          </w:p>
        </w:tc>
        <w:tc>
          <w:tcPr>
            <w:tcW w:w="410" w:type="pct"/>
            <w:tcBorders>
              <w:top w:val="single" w:sz="4" w:space="0" w:color="auto"/>
              <w:left w:val="single" w:sz="4" w:space="0" w:color="auto"/>
              <w:bottom w:val="single" w:sz="4" w:space="0" w:color="auto"/>
              <w:right w:val="single" w:sz="4" w:space="0" w:color="auto"/>
            </w:tcBorders>
          </w:tcPr>
          <w:p w14:paraId="0ED4846C" w14:textId="77777777" w:rsidR="00C55772" w:rsidRPr="00DC7310" w:rsidRDefault="00C55772" w:rsidP="00BA5DCA">
            <w:pPr>
              <w:pStyle w:val="TAC"/>
              <w:keepNext w:val="0"/>
              <w:keepLines w:val="0"/>
            </w:pPr>
            <w:r w:rsidRPr="00DC7310">
              <w:rPr>
                <w:rFonts w:cs="Arial"/>
              </w:rPr>
              <w:t>n77</w:t>
            </w:r>
          </w:p>
        </w:tc>
        <w:tc>
          <w:tcPr>
            <w:tcW w:w="561" w:type="pct"/>
            <w:gridSpan w:val="2"/>
            <w:tcBorders>
              <w:top w:val="single" w:sz="4" w:space="0" w:color="auto"/>
              <w:left w:val="single" w:sz="4" w:space="0" w:color="auto"/>
              <w:bottom w:val="single" w:sz="4" w:space="0" w:color="auto"/>
              <w:right w:val="single" w:sz="4" w:space="0" w:color="auto"/>
            </w:tcBorders>
            <w:noWrap/>
          </w:tcPr>
          <w:p w14:paraId="09E8EB52" w14:textId="77777777" w:rsidR="00C55772" w:rsidRPr="00DC7310" w:rsidRDefault="00C55772" w:rsidP="00BA5DCA">
            <w:pPr>
              <w:pStyle w:val="TAC"/>
              <w:keepNext w:val="0"/>
              <w:keepLines w:val="0"/>
            </w:pPr>
            <w:r w:rsidRPr="00DC7310">
              <w:rPr>
                <w:rFonts w:eastAsia="Malgun Gothic" w:cs="Arial"/>
                <w:szCs w:val="18"/>
                <w:lang w:eastAsia="ko-KR"/>
              </w:rPr>
              <w:t>3960</w:t>
            </w:r>
          </w:p>
        </w:tc>
        <w:tc>
          <w:tcPr>
            <w:tcW w:w="348" w:type="pct"/>
            <w:gridSpan w:val="2"/>
            <w:tcBorders>
              <w:top w:val="single" w:sz="4" w:space="0" w:color="auto"/>
              <w:left w:val="single" w:sz="4" w:space="0" w:color="auto"/>
              <w:bottom w:val="single" w:sz="4" w:space="0" w:color="auto"/>
              <w:right w:val="single" w:sz="4" w:space="0" w:color="auto"/>
            </w:tcBorders>
            <w:noWrap/>
          </w:tcPr>
          <w:p w14:paraId="47985239" w14:textId="77777777" w:rsidR="00C55772" w:rsidRPr="00DC7310" w:rsidRDefault="00C55772" w:rsidP="00BA5DCA">
            <w:pPr>
              <w:pStyle w:val="TAC"/>
              <w:keepNext w:val="0"/>
              <w:keepLines w:val="0"/>
            </w:pPr>
            <w:r w:rsidRPr="00DC7310">
              <w:rPr>
                <w:rFonts w:eastAsia="Malgun Gothic" w:cs="Arial"/>
                <w:szCs w:val="18"/>
                <w:lang w:eastAsia="ko-KR"/>
              </w:rPr>
              <w:t>10</w:t>
            </w:r>
          </w:p>
        </w:tc>
        <w:tc>
          <w:tcPr>
            <w:tcW w:w="1041" w:type="pct"/>
            <w:gridSpan w:val="2"/>
            <w:tcBorders>
              <w:top w:val="single" w:sz="4" w:space="0" w:color="auto"/>
              <w:left w:val="single" w:sz="4" w:space="0" w:color="auto"/>
              <w:bottom w:val="single" w:sz="4" w:space="0" w:color="auto"/>
              <w:right w:val="single" w:sz="4" w:space="0" w:color="auto"/>
            </w:tcBorders>
            <w:noWrap/>
          </w:tcPr>
          <w:p w14:paraId="39973FB5" w14:textId="77777777" w:rsidR="00C55772" w:rsidRPr="00DC7310" w:rsidRDefault="00C55772" w:rsidP="00BA5DCA">
            <w:pPr>
              <w:pStyle w:val="TAC"/>
              <w:keepNext w:val="0"/>
              <w:keepLines w:val="0"/>
            </w:pPr>
            <w:r w:rsidRPr="00DC7310">
              <w:rPr>
                <w:rFonts w:eastAsia="Malgun Gothic" w:cs="Arial"/>
                <w:szCs w:val="18"/>
                <w:lang w:eastAsia="ko-KR"/>
              </w:rPr>
              <w:t>50</w:t>
            </w:r>
          </w:p>
        </w:tc>
        <w:tc>
          <w:tcPr>
            <w:tcW w:w="539" w:type="pct"/>
            <w:gridSpan w:val="2"/>
            <w:tcBorders>
              <w:top w:val="single" w:sz="4" w:space="0" w:color="auto"/>
              <w:left w:val="single" w:sz="4" w:space="0" w:color="auto"/>
              <w:bottom w:val="single" w:sz="4" w:space="0" w:color="auto"/>
              <w:right w:val="single" w:sz="4" w:space="0" w:color="auto"/>
            </w:tcBorders>
            <w:noWrap/>
          </w:tcPr>
          <w:p w14:paraId="7A73C4EA" w14:textId="77777777" w:rsidR="00C55772" w:rsidRPr="00DC7310" w:rsidRDefault="00C55772" w:rsidP="00BA5DCA">
            <w:pPr>
              <w:pStyle w:val="TAC"/>
              <w:keepNext w:val="0"/>
              <w:keepLines w:val="0"/>
            </w:pPr>
            <w:r w:rsidRPr="00DC7310">
              <w:rPr>
                <w:rFonts w:eastAsia="Malgun Gothic" w:cs="Arial"/>
                <w:szCs w:val="18"/>
                <w:lang w:eastAsia="ko-KR"/>
              </w:rPr>
              <w:t>3960</w:t>
            </w:r>
          </w:p>
        </w:tc>
        <w:tc>
          <w:tcPr>
            <w:tcW w:w="357" w:type="pct"/>
            <w:gridSpan w:val="2"/>
            <w:tcBorders>
              <w:top w:val="single" w:sz="4" w:space="0" w:color="auto"/>
              <w:left w:val="single" w:sz="4" w:space="0" w:color="auto"/>
              <w:bottom w:val="single" w:sz="4" w:space="0" w:color="auto"/>
              <w:right w:val="single" w:sz="4" w:space="0" w:color="auto"/>
            </w:tcBorders>
          </w:tcPr>
          <w:p w14:paraId="46562DC2" w14:textId="77777777" w:rsidR="00C55772" w:rsidRPr="00DC7310" w:rsidRDefault="00C55772" w:rsidP="00BA5DCA">
            <w:pPr>
              <w:pStyle w:val="TAC"/>
              <w:keepNext w:val="0"/>
              <w:keepLines w:val="0"/>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tcPr>
          <w:p w14:paraId="732642EA" w14:textId="77777777" w:rsidR="00C55772" w:rsidRPr="00DC7310" w:rsidRDefault="00C55772" w:rsidP="00BA5DCA">
            <w:pPr>
              <w:pStyle w:val="TAC"/>
              <w:keepNext w:val="0"/>
              <w:keepLines w:val="0"/>
            </w:pPr>
            <w:r w:rsidRPr="00DC7310">
              <w:rPr>
                <w:rFonts w:cs="Arial"/>
              </w:rPr>
              <w:t>N/A</w:t>
            </w:r>
          </w:p>
        </w:tc>
      </w:tr>
      <w:tr w:rsidR="00C55772" w:rsidRPr="00DC7310" w14:paraId="7622D1C8" w14:textId="77777777" w:rsidTr="000864C4">
        <w:trPr>
          <w:jc w:val="center"/>
        </w:trPr>
        <w:tc>
          <w:tcPr>
            <w:tcW w:w="1131" w:type="pct"/>
            <w:tcBorders>
              <w:top w:val="nil"/>
              <w:left w:val="single" w:sz="4" w:space="0" w:color="auto"/>
              <w:bottom w:val="single" w:sz="4" w:space="0" w:color="auto"/>
              <w:right w:val="single" w:sz="4" w:space="0" w:color="auto"/>
            </w:tcBorders>
          </w:tcPr>
          <w:p w14:paraId="03AF8A20" w14:textId="77777777" w:rsidR="00C55772" w:rsidRPr="00DC7310" w:rsidRDefault="00C55772" w:rsidP="00BA5DCA">
            <w:pPr>
              <w:pStyle w:val="TAC"/>
              <w:keepNext w:val="0"/>
              <w:keepLines w:val="0"/>
            </w:pPr>
            <w:r w:rsidRPr="00DC7310">
              <w:t>DC_1A-</w:t>
            </w:r>
            <w:r w:rsidRPr="00DC7310">
              <w:rPr>
                <w:rFonts w:eastAsia="Malgun Gothic"/>
              </w:rPr>
              <w:t>8B_</w:t>
            </w:r>
            <w:r w:rsidRPr="00DC7310">
              <w:t>n</w:t>
            </w:r>
            <w:r w:rsidRPr="00DC7310">
              <w:rPr>
                <w:rFonts w:eastAsia="Malgun Gothic"/>
              </w:rPr>
              <w:t>77</w:t>
            </w:r>
            <w:r w:rsidRPr="00DC7310">
              <w:t>A</w:t>
            </w:r>
          </w:p>
          <w:p w14:paraId="00529770" w14:textId="77777777" w:rsidR="00C55772" w:rsidRPr="00DC7310" w:rsidRDefault="00C55772" w:rsidP="00BA5DCA">
            <w:pPr>
              <w:pStyle w:val="TAC"/>
              <w:keepNext w:val="0"/>
              <w:keepLines w:val="0"/>
              <w:rPr>
                <w:rFonts w:eastAsia="MS Mincho"/>
              </w:rPr>
            </w:pPr>
            <w:r w:rsidRPr="00DC7310">
              <w:t>DC_1A-</w:t>
            </w:r>
            <w:r w:rsidRPr="00DC7310">
              <w:rPr>
                <w:rFonts w:eastAsia="Malgun Gothic"/>
              </w:rPr>
              <w:t>8B_</w:t>
            </w:r>
            <w:r w:rsidRPr="00DC7310">
              <w:t>n</w:t>
            </w:r>
            <w:r w:rsidRPr="00DC7310">
              <w:rPr>
                <w:rFonts w:eastAsia="Malgun Gothic"/>
              </w:rPr>
              <w:t>77</w:t>
            </w:r>
            <w:r w:rsidRPr="00DC7310">
              <w:t>(2A)</w:t>
            </w:r>
          </w:p>
        </w:tc>
        <w:tc>
          <w:tcPr>
            <w:tcW w:w="410" w:type="pct"/>
            <w:tcBorders>
              <w:top w:val="single" w:sz="4" w:space="0" w:color="auto"/>
              <w:left w:val="single" w:sz="4" w:space="0" w:color="auto"/>
              <w:bottom w:val="single" w:sz="4" w:space="0" w:color="auto"/>
              <w:right w:val="single" w:sz="4" w:space="0" w:color="auto"/>
            </w:tcBorders>
          </w:tcPr>
          <w:p w14:paraId="7B8864CC" w14:textId="77777777" w:rsidR="00C55772" w:rsidRPr="00DC7310" w:rsidRDefault="00C55772" w:rsidP="00BA5DCA">
            <w:pPr>
              <w:pStyle w:val="TAC"/>
              <w:keepNext w:val="0"/>
              <w:keepLines w:val="0"/>
            </w:pPr>
            <w:r w:rsidRPr="00DC7310">
              <w:rPr>
                <w:rFonts w:cs="Arial"/>
              </w:rPr>
              <w:t>1</w:t>
            </w:r>
          </w:p>
        </w:tc>
        <w:tc>
          <w:tcPr>
            <w:tcW w:w="561" w:type="pct"/>
            <w:gridSpan w:val="2"/>
            <w:tcBorders>
              <w:top w:val="single" w:sz="4" w:space="0" w:color="auto"/>
              <w:left w:val="single" w:sz="4" w:space="0" w:color="auto"/>
              <w:bottom w:val="single" w:sz="4" w:space="0" w:color="auto"/>
              <w:right w:val="single" w:sz="4" w:space="0" w:color="auto"/>
            </w:tcBorders>
            <w:noWrap/>
          </w:tcPr>
          <w:p w14:paraId="3A8FE065" w14:textId="77777777" w:rsidR="00C55772" w:rsidRPr="00DC7310" w:rsidRDefault="00C55772" w:rsidP="00BA5DCA">
            <w:pPr>
              <w:pStyle w:val="TAC"/>
              <w:keepNext w:val="0"/>
              <w:keepLines w:val="0"/>
            </w:pPr>
            <w:r w:rsidRPr="00DC7310">
              <w:rPr>
                <w:rFonts w:eastAsia="Malgun Gothic" w:cs="Arial"/>
                <w:szCs w:val="18"/>
                <w:lang w:eastAsia="ko-KR"/>
              </w:rPr>
              <w:t>N/A</w:t>
            </w:r>
          </w:p>
        </w:tc>
        <w:tc>
          <w:tcPr>
            <w:tcW w:w="348" w:type="pct"/>
            <w:gridSpan w:val="2"/>
            <w:tcBorders>
              <w:top w:val="single" w:sz="4" w:space="0" w:color="auto"/>
              <w:left w:val="single" w:sz="4" w:space="0" w:color="auto"/>
              <w:bottom w:val="single" w:sz="4" w:space="0" w:color="auto"/>
              <w:right w:val="single" w:sz="4" w:space="0" w:color="auto"/>
            </w:tcBorders>
            <w:noWrap/>
          </w:tcPr>
          <w:p w14:paraId="3CA05556" w14:textId="77777777" w:rsidR="00C55772" w:rsidRPr="00DC7310" w:rsidRDefault="00C55772" w:rsidP="00BA5DCA">
            <w:pPr>
              <w:pStyle w:val="TAC"/>
              <w:keepNext w:val="0"/>
              <w:keepLines w:val="0"/>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6DF6AB7E" w14:textId="77777777" w:rsidR="00C55772" w:rsidRPr="00DC7310" w:rsidRDefault="00C55772" w:rsidP="00BA5DCA">
            <w:pPr>
              <w:pStyle w:val="TAC"/>
              <w:keepNext w:val="0"/>
              <w:keepLines w:val="0"/>
            </w:pPr>
            <w:r w:rsidRPr="00DC7310">
              <w:rPr>
                <w:rFonts w:eastAsia="Malgun Gothic" w:cs="Arial"/>
                <w:szCs w:val="18"/>
                <w:lang w:eastAsia="ko-KR"/>
              </w:rPr>
              <w:t>N/A</w:t>
            </w:r>
          </w:p>
        </w:tc>
        <w:tc>
          <w:tcPr>
            <w:tcW w:w="539" w:type="pct"/>
            <w:gridSpan w:val="2"/>
            <w:tcBorders>
              <w:top w:val="single" w:sz="4" w:space="0" w:color="auto"/>
              <w:left w:val="single" w:sz="4" w:space="0" w:color="auto"/>
              <w:bottom w:val="single" w:sz="4" w:space="0" w:color="auto"/>
              <w:right w:val="single" w:sz="4" w:space="0" w:color="auto"/>
            </w:tcBorders>
            <w:noWrap/>
          </w:tcPr>
          <w:p w14:paraId="2B1DE627" w14:textId="77777777" w:rsidR="00C55772" w:rsidRPr="00DC7310" w:rsidRDefault="00C55772" w:rsidP="00BA5DCA">
            <w:pPr>
              <w:pStyle w:val="TAC"/>
              <w:keepNext w:val="0"/>
              <w:keepLines w:val="0"/>
            </w:pPr>
            <w:r w:rsidRPr="00DC7310">
              <w:rPr>
                <w:rFonts w:eastAsia="Malgun Gothic" w:cs="Arial"/>
                <w:szCs w:val="18"/>
                <w:lang w:eastAsia="ko-KR"/>
              </w:rPr>
              <w:t>2140</w:t>
            </w:r>
          </w:p>
        </w:tc>
        <w:tc>
          <w:tcPr>
            <w:tcW w:w="357" w:type="pct"/>
            <w:gridSpan w:val="2"/>
            <w:tcBorders>
              <w:top w:val="single" w:sz="4" w:space="0" w:color="auto"/>
              <w:left w:val="single" w:sz="4" w:space="0" w:color="auto"/>
              <w:bottom w:val="single" w:sz="4" w:space="0" w:color="auto"/>
              <w:right w:val="single" w:sz="4" w:space="0" w:color="auto"/>
            </w:tcBorders>
          </w:tcPr>
          <w:p w14:paraId="351336DE" w14:textId="77777777" w:rsidR="00C55772" w:rsidRPr="00DC7310" w:rsidRDefault="00C55772" w:rsidP="00BA5DCA">
            <w:pPr>
              <w:pStyle w:val="TAC"/>
              <w:keepNext w:val="0"/>
              <w:keepLines w:val="0"/>
            </w:pPr>
            <w:r w:rsidRPr="00DC7310">
              <w:rPr>
                <w:rFonts w:cs="Arial"/>
              </w:rPr>
              <w:t>14.4</w:t>
            </w:r>
          </w:p>
        </w:tc>
        <w:tc>
          <w:tcPr>
            <w:tcW w:w="612" w:type="pct"/>
            <w:gridSpan w:val="2"/>
            <w:tcBorders>
              <w:top w:val="single" w:sz="4" w:space="0" w:color="auto"/>
              <w:left w:val="single" w:sz="4" w:space="0" w:color="auto"/>
              <w:bottom w:val="single" w:sz="4" w:space="0" w:color="auto"/>
              <w:right w:val="single" w:sz="4" w:space="0" w:color="auto"/>
            </w:tcBorders>
          </w:tcPr>
          <w:p w14:paraId="3D2CAE2D" w14:textId="77777777" w:rsidR="00C55772" w:rsidRPr="00DC7310" w:rsidRDefault="00C55772" w:rsidP="00BA5DCA">
            <w:pPr>
              <w:pStyle w:val="TAC"/>
              <w:keepNext w:val="0"/>
              <w:keepLines w:val="0"/>
            </w:pPr>
            <w:r w:rsidRPr="00DC7310">
              <w:rPr>
                <w:rFonts w:cs="Arial"/>
              </w:rPr>
              <w:t>IMD3</w:t>
            </w:r>
          </w:p>
        </w:tc>
      </w:tr>
      <w:tr w:rsidR="00C55772" w:rsidRPr="00DC7310" w14:paraId="06F4F286" w14:textId="77777777" w:rsidTr="000864C4">
        <w:trPr>
          <w:jc w:val="center"/>
        </w:trPr>
        <w:tc>
          <w:tcPr>
            <w:tcW w:w="1131" w:type="pct"/>
            <w:tcBorders>
              <w:bottom w:val="nil"/>
            </w:tcBorders>
            <w:shd w:val="clear" w:color="auto" w:fill="auto"/>
          </w:tcPr>
          <w:p w14:paraId="30D6D2E7" w14:textId="77777777" w:rsidR="00C55772" w:rsidRPr="00DC7310" w:rsidRDefault="00C55772" w:rsidP="00BA5DCA">
            <w:pPr>
              <w:pStyle w:val="TAC"/>
              <w:keepNext w:val="0"/>
              <w:keepLines w:val="0"/>
              <w:rPr>
                <w:rFonts w:eastAsia="MS Mincho"/>
              </w:rPr>
            </w:pPr>
            <w:r w:rsidRPr="00DC7310">
              <w:rPr>
                <w:rFonts w:cs="Arial"/>
              </w:rPr>
              <w:t>DC_</w:t>
            </w:r>
            <w:r w:rsidRPr="00DC7310">
              <w:rPr>
                <w:rFonts w:cs="Arial"/>
                <w:lang w:eastAsia="zh-CN"/>
              </w:rPr>
              <w:t>1</w:t>
            </w:r>
            <w:r w:rsidRPr="00DC7310">
              <w:rPr>
                <w:rFonts w:cs="Arial"/>
              </w:rPr>
              <w:t>A-</w:t>
            </w:r>
            <w:r w:rsidRPr="00DC7310">
              <w:rPr>
                <w:rFonts w:eastAsia="Malgun Gothic" w:cs="Arial"/>
                <w:lang w:eastAsia="ko-KR"/>
              </w:rPr>
              <w:t>8A_</w:t>
            </w:r>
            <w:r w:rsidRPr="00DC7310">
              <w:rPr>
                <w:rFonts w:cs="Arial"/>
              </w:rPr>
              <w:t>n</w:t>
            </w:r>
            <w:r w:rsidRPr="00DC7310">
              <w:rPr>
                <w:rFonts w:eastAsia="Malgun Gothic" w:cs="Arial"/>
                <w:lang w:eastAsia="ko-KR"/>
              </w:rPr>
              <w:t>79</w:t>
            </w:r>
            <w:r w:rsidRPr="00DC7310">
              <w:rPr>
                <w:rFonts w:cs="Arial"/>
              </w:rPr>
              <w:t>A</w:t>
            </w:r>
          </w:p>
        </w:tc>
        <w:tc>
          <w:tcPr>
            <w:tcW w:w="410" w:type="pct"/>
            <w:shd w:val="clear" w:color="auto" w:fill="auto"/>
          </w:tcPr>
          <w:p w14:paraId="3C65BB77" w14:textId="77777777" w:rsidR="00C55772" w:rsidRPr="00DC7310" w:rsidRDefault="00C55772" w:rsidP="00BA5DCA">
            <w:pPr>
              <w:pStyle w:val="TAC"/>
              <w:keepNext w:val="0"/>
              <w:keepLines w:val="0"/>
            </w:pPr>
            <w:r w:rsidRPr="00DC7310">
              <w:rPr>
                <w:rFonts w:cs="Arial"/>
              </w:rPr>
              <w:t>1</w:t>
            </w:r>
          </w:p>
        </w:tc>
        <w:tc>
          <w:tcPr>
            <w:tcW w:w="561" w:type="pct"/>
            <w:gridSpan w:val="2"/>
            <w:shd w:val="clear" w:color="auto" w:fill="auto"/>
            <w:noWrap/>
          </w:tcPr>
          <w:p w14:paraId="25D58C04" w14:textId="77777777" w:rsidR="00C55772" w:rsidRPr="00DC7310" w:rsidRDefault="00C55772" w:rsidP="00BA5DCA">
            <w:pPr>
              <w:pStyle w:val="TAC"/>
              <w:keepNext w:val="0"/>
              <w:keepLines w:val="0"/>
            </w:pPr>
            <w:r w:rsidRPr="00DC7310">
              <w:rPr>
                <w:rFonts w:eastAsia="Malgun Gothic" w:cs="Arial"/>
                <w:szCs w:val="18"/>
                <w:lang w:eastAsia="ko-KR"/>
              </w:rPr>
              <w:t>1935</w:t>
            </w:r>
          </w:p>
        </w:tc>
        <w:tc>
          <w:tcPr>
            <w:tcW w:w="348" w:type="pct"/>
            <w:gridSpan w:val="2"/>
            <w:shd w:val="clear" w:color="auto" w:fill="auto"/>
            <w:noWrap/>
          </w:tcPr>
          <w:p w14:paraId="0C692962" w14:textId="77777777" w:rsidR="00C55772" w:rsidRPr="00DC7310" w:rsidRDefault="00C55772" w:rsidP="00BA5DCA">
            <w:pPr>
              <w:pStyle w:val="TAC"/>
              <w:keepNext w:val="0"/>
              <w:keepLines w:val="0"/>
            </w:pPr>
            <w:r w:rsidRPr="00DC7310">
              <w:rPr>
                <w:rFonts w:eastAsia="Malgun Gothic" w:cs="Arial"/>
                <w:szCs w:val="18"/>
                <w:lang w:eastAsia="ko-KR"/>
              </w:rPr>
              <w:t>5</w:t>
            </w:r>
          </w:p>
        </w:tc>
        <w:tc>
          <w:tcPr>
            <w:tcW w:w="1041" w:type="pct"/>
            <w:gridSpan w:val="2"/>
            <w:shd w:val="clear" w:color="auto" w:fill="auto"/>
            <w:noWrap/>
          </w:tcPr>
          <w:p w14:paraId="3965435C" w14:textId="77777777" w:rsidR="00C55772" w:rsidRPr="00DC7310" w:rsidRDefault="00C55772" w:rsidP="00BA5DCA">
            <w:pPr>
              <w:pStyle w:val="TAC"/>
              <w:keepNext w:val="0"/>
              <w:keepLines w:val="0"/>
            </w:pPr>
            <w:r w:rsidRPr="00DC7310">
              <w:rPr>
                <w:rFonts w:eastAsia="Malgun Gothic" w:cs="Arial"/>
                <w:szCs w:val="18"/>
                <w:lang w:eastAsia="ko-KR"/>
              </w:rPr>
              <w:t>25</w:t>
            </w:r>
          </w:p>
        </w:tc>
        <w:tc>
          <w:tcPr>
            <w:tcW w:w="539" w:type="pct"/>
            <w:gridSpan w:val="2"/>
            <w:shd w:val="clear" w:color="auto" w:fill="auto"/>
            <w:noWrap/>
          </w:tcPr>
          <w:p w14:paraId="7CD5E115" w14:textId="77777777" w:rsidR="00C55772" w:rsidRPr="00DC7310" w:rsidRDefault="00C55772" w:rsidP="00BA5DCA">
            <w:pPr>
              <w:pStyle w:val="TAC"/>
              <w:keepNext w:val="0"/>
              <w:keepLines w:val="0"/>
            </w:pPr>
            <w:r w:rsidRPr="00DC7310">
              <w:rPr>
                <w:rFonts w:eastAsia="Malgun Gothic" w:cs="Arial"/>
                <w:szCs w:val="18"/>
                <w:lang w:eastAsia="ko-KR"/>
              </w:rPr>
              <w:t>2125</w:t>
            </w:r>
          </w:p>
        </w:tc>
        <w:tc>
          <w:tcPr>
            <w:tcW w:w="357" w:type="pct"/>
            <w:gridSpan w:val="2"/>
            <w:shd w:val="clear" w:color="auto" w:fill="auto"/>
          </w:tcPr>
          <w:p w14:paraId="3428D977" w14:textId="77777777" w:rsidR="00C55772" w:rsidRPr="00DC7310" w:rsidRDefault="00C55772" w:rsidP="00BA5DCA">
            <w:pPr>
              <w:pStyle w:val="TAC"/>
              <w:keepNext w:val="0"/>
              <w:keepLines w:val="0"/>
            </w:pPr>
            <w:r w:rsidRPr="00DC7310">
              <w:rPr>
                <w:rFonts w:cs="Arial"/>
              </w:rPr>
              <w:t>N/A</w:t>
            </w:r>
          </w:p>
        </w:tc>
        <w:tc>
          <w:tcPr>
            <w:tcW w:w="612" w:type="pct"/>
            <w:gridSpan w:val="2"/>
            <w:shd w:val="clear" w:color="auto" w:fill="auto"/>
          </w:tcPr>
          <w:p w14:paraId="1E2B875E" w14:textId="77777777" w:rsidR="00C55772" w:rsidRPr="00DC7310" w:rsidRDefault="00C55772" w:rsidP="00BA5DCA">
            <w:pPr>
              <w:pStyle w:val="TAC"/>
              <w:keepNext w:val="0"/>
              <w:keepLines w:val="0"/>
            </w:pPr>
            <w:r w:rsidRPr="00DC7310">
              <w:rPr>
                <w:rFonts w:cs="Arial"/>
              </w:rPr>
              <w:t>N/A</w:t>
            </w:r>
          </w:p>
        </w:tc>
      </w:tr>
      <w:tr w:rsidR="00C55772" w:rsidRPr="00DC7310" w14:paraId="105CD87E" w14:textId="77777777" w:rsidTr="000864C4">
        <w:trPr>
          <w:jc w:val="center"/>
        </w:trPr>
        <w:tc>
          <w:tcPr>
            <w:tcW w:w="1131" w:type="pct"/>
            <w:tcBorders>
              <w:top w:val="nil"/>
              <w:bottom w:val="nil"/>
            </w:tcBorders>
            <w:shd w:val="clear" w:color="auto" w:fill="auto"/>
          </w:tcPr>
          <w:p w14:paraId="7E08BC31" w14:textId="77777777" w:rsidR="00C55772" w:rsidRPr="00DC7310" w:rsidRDefault="00C55772" w:rsidP="00BA5DCA">
            <w:pPr>
              <w:pStyle w:val="TAC"/>
              <w:keepNext w:val="0"/>
              <w:keepLines w:val="0"/>
              <w:rPr>
                <w:rFonts w:eastAsia="MS Mincho"/>
              </w:rPr>
            </w:pPr>
          </w:p>
        </w:tc>
        <w:tc>
          <w:tcPr>
            <w:tcW w:w="410" w:type="pct"/>
            <w:shd w:val="clear" w:color="auto" w:fill="auto"/>
          </w:tcPr>
          <w:p w14:paraId="3028A8E0" w14:textId="77777777" w:rsidR="00C55772" w:rsidRPr="00DC7310" w:rsidRDefault="00C55772" w:rsidP="00BA5DCA">
            <w:pPr>
              <w:pStyle w:val="TAC"/>
              <w:keepNext w:val="0"/>
              <w:keepLines w:val="0"/>
            </w:pPr>
            <w:r w:rsidRPr="00DC7310">
              <w:rPr>
                <w:rFonts w:cs="Arial"/>
              </w:rPr>
              <w:t>n79</w:t>
            </w:r>
          </w:p>
        </w:tc>
        <w:tc>
          <w:tcPr>
            <w:tcW w:w="561" w:type="pct"/>
            <w:gridSpan w:val="2"/>
            <w:shd w:val="clear" w:color="auto" w:fill="auto"/>
            <w:noWrap/>
          </w:tcPr>
          <w:p w14:paraId="22E363A2" w14:textId="77777777" w:rsidR="00C55772" w:rsidRPr="00DC7310" w:rsidRDefault="00C55772" w:rsidP="00BA5DCA">
            <w:pPr>
              <w:pStyle w:val="TAC"/>
              <w:keepNext w:val="0"/>
              <w:keepLines w:val="0"/>
            </w:pPr>
            <w:r w:rsidRPr="00DC7310">
              <w:rPr>
                <w:rFonts w:eastAsia="Malgun Gothic" w:cs="Arial"/>
                <w:szCs w:val="18"/>
                <w:lang w:eastAsia="ko-KR"/>
              </w:rPr>
              <w:t>4815</w:t>
            </w:r>
          </w:p>
        </w:tc>
        <w:tc>
          <w:tcPr>
            <w:tcW w:w="348" w:type="pct"/>
            <w:gridSpan w:val="2"/>
            <w:shd w:val="clear" w:color="auto" w:fill="auto"/>
            <w:noWrap/>
          </w:tcPr>
          <w:p w14:paraId="0871F18E" w14:textId="77777777" w:rsidR="00C55772" w:rsidRPr="00DC7310" w:rsidRDefault="00C55772" w:rsidP="00BA5DCA">
            <w:pPr>
              <w:pStyle w:val="TAC"/>
              <w:keepNext w:val="0"/>
              <w:keepLines w:val="0"/>
            </w:pPr>
            <w:r w:rsidRPr="00DC7310">
              <w:rPr>
                <w:rFonts w:eastAsia="Malgun Gothic" w:cs="Arial"/>
                <w:szCs w:val="18"/>
                <w:lang w:eastAsia="ko-KR"/>
              </w:rPr>
              <w:t>40</w:t>
            </w:r>
          </w:p>
        </w:tc>
        <w:tc>
          <w:tcPr>
            <w:tcW w:w="1041" w:type="pct"/>
            <w:gridSpan w:val="2"/>
            <w:shd w:val="clear" w:color="auto" w:fill="auto"/>
            <w:noWrap/>
          </w:tcPr>
          <w:p w14:paraId="164C94CD" w14:textId="77777777" w:rsidR="00C55772" w:rsidRPr="00DC7310" w:rsidRDefault="00C55772" w:rsidP="00BA5DCA">
            <w:pPr>
              <w:pStyle w:val="TAC"/>
              <w:keepNext w:val="0"/>
              <w:keepLines w:val="0"/>
            </w:pPr>
            <w:r w:rsidRPr="00DC7310">
              <w:rPr>
                <w:rFonts w:eastAsia="Malgun Gothic" w:cs="Arial"/>
                <w:szCs w:val="18"/>
                <w:lang w:eastAsia="ko-KR"/>
              </w:rPr>
              <w:t>216</w:t>
            </w:r>
          </w:p>
        </w:tc>
        <w:tc>
          <w:tcPr>
            <w:tcW w:w="539" w:type="pct"/>
            <w:gridSpan w:val="2"/>
            <w:shd w:val="clear" w:color="auto" w:fill="auto"/>
            <w:noWrap/>
          </w:tcPr>
          <w:p w14:paraId="12F54981" w14:textId="77777777" w:rsidR="00C55772" w:rsidRPr="00DC7310" w:rsidRDefault="00C55772" w:rsidP="00BA5DCA">
            <w:pPr>
              <w:pStyle w:val="TAC"/>
              <w:keepNext w:val="0"/>
              <w:keepLines w:val="0"/>
            </w:pPr>
            <w:r w:rsidRPr="00DC7310">
              <w:rPr>
                <w:rFonts w:eastAsia="Malgun Gothic" w:cs="Arial"/>
                <w:szCs w:val="18"/>
                <w:lang w:eastAsia="ko-KR"/>
              </w:rPr>
              <w:t>4815</w:t>
            </w:r>
          </w:p>
        </w:tc>
        <w:tc>
          <w:tcPr>
            <w:tcW w:w="357" w:type="pct"/>
            <w:gridSpan w:val="2"/>
            <w:shd w:val="clear" w:color="auto" w:fill="auto"/>
          </w:tcPr>
          <w:p w14:paraId="671182D9" w14:textId="77777777" w:rsidR="00C55772" w:rsidRPr="00DC7310" w:rsidRDefault="00C55772" w:rsidP="00BA5DCA">
            <w:pPr>
              <w:pStyle w:val="TAC"/>
              <w:keepNext w:val="0"/>
              <w:keepLines w:val="0"/>
            </w:pPr>
            <w:r w:rsidRPr="00DC7310">
              <w:rPr>
                <w:rFonts w:cs="Arial"/>
              </w:rPr>
              <w:t>N/A</w:t>
            </w:r>
          </w:p>
        </w:tc>
        <w:tc>
          <w:tcPr>
            <w:tcW w:w="612" w:type="pct"/>
            <w:gridSpan w:val="2"/>
            <w:shd w:val="clear" w:color="auto" w:fill="auto"/>
          </w:tcPr>
          <w:p w14:paraId="25D5A663" w14:textId="77777777" w:rsidR="00C55772" w:rsidRPr="00DC7310" w:rsidRDefault="00C55772" w:rsidP="00BA5DCA">
            <w:pPr>
              <w:pStyle w:val="TAC"/>
              <w:keepNext w:val="0"/>
              <w:keepLines w:val="0"/>
            </w:pPr>
            <w:r w:rsidRPr="00DC7310">
              <w:rPr>
                <w:rFonts w:cs="Arial"/>
              </w:rPr>
              <w:t>N/A</w:t>
            </w:r>
          </w:p>
        </w:tc>
      </w:tr>
      <w:tr w:rsidR="00C55772" w:rsidRPr="00DC7310" w14:paraId="40FECD82" w14:textId="77777777" w:rsidTr="000864C4">
        <w:trPr>
          <w:jc w:val="center"/>
        </w:trPr>
        <w:tc>
          <w:tcPr>
            <w:tcW w:w="1131" w:type="pct"/>
            <w:tcBorders>
              <w:top w:val="nil"/>
              <w:bottom w:val="single" w:sz="4" w:space="0" w:color="auto"/>
            </w:tcBorders>
            <w:shd w:val="clear" w:color="auto" w:fill="auto"/>
          </w:tcPr>
          <w:p w14:paraId="54EA19E9" w14:textId="77777777" w:rsidR="00C55772" w:rsidRPr="00DC7310" w:rsidRDefault="00C55772" w:rsidP="00BA5DCA">
            <w:pPr>
              <w:pStyle w:val="TAC"/>
              <w:keepNext w:val="0"/>
              <w:keepLines w:val="0"/>
              <w:rPr>
                <w:rFonts w:eastAsia="MS Mincho"/>
              </w:rPr>
            </w:pPr>
          </w:p>
        </w:tc>
        <w:tc>
          <w:tcPr>
            <w:tcW w:w="410" w:type="pct"/>
            <w:shd w:val="clear" w:color="auto" w:fill="auto"/>
          </w:tcPr>
          <w:p w14:paraId="33F0EC11" w14:textId="77777777" w:rsidR="00C55772" w:rsidRPr="00DC7310" w:rsidRDefault="00C55772" w:rsidP="00BA5DCA">
            <w:pPr>
              <w:pStyle w:val="TAC"/>
              <w:keepNext w:val="0"/>
              <w:keepLines w:val="0"/>
            </w:pPr>
            <w:r w:rsidRPr="00DC7310">
              <w:rPr>
                <w:rFonts w:cs="Arial"/>
              </w:rPr>
              <w:t>8</w:t>
            </w:r>
          </w:p>
        </w:tc>
        <w:tc>
          <w:tcPr>
            <w:tcW w:w="561" w:type="pct"/>
            <w:gridSpan w:val="2"/>
            <w:shd w:val="clear" w:color="auto" w:fill="auto"/>
            <w:noWrap/>
          </w:tcPr>
          <w:p w14:paraId="3C9D1BA5" w14:textId="77777777" w:rsidR="00C55772" w:rsidRPr="00DC7310" w:rsidRDefault="00C55772" w:rsidP="00BA5DCA">
            <w:pPr>
              <w:pStyle w:val="TAC"/>
              <w:keepNext w:val="0"/>
              <w:keepLines w:val="0"/>
            </w:pPr>
            <w:r w:rsidRPr="00DC7310">
              <w:rPr>
                <w:rFonts w:eastAsia="Malgun Gothic" w:cs="Arial"/>
                <w:szCs w:val="18"/>
                <w:lang w:eastAsia="ko-KR"/>
              </w:rPr>
              <w:t>N/A</w:t>
            </w:r>
          </w:p>
        </w:tc>
        <w:tc>
          <w:tcPr>
            <w:tcW w:w="348" w:type="pct"/>
            <w:gridSpan w:val="2"/>
            <w:shd w:val="clear" w:color="auto" w:fill="auto"/>
            <w:noWrap/>
          </w:tcPr>
          <w:p w14:paraId="723A701D" w14:textId="77777777" w:rsidR="00C55772" w:rsidRPr="00DC7310" w:rsidRDefault="00C55772" w:rsidP="00BA5DCA">
            <w:pPr>
              <w:pStyle w:val="TAC"/>
              <w:keepNext w:val="0"/>
              <w:keepLines w:val="0"/>
            </w:pPr>
            <w:r w:rsidRPr="00DC7310">
              <w:rPr>
                <w:rFonts w:eastAsia="Malgun Gothic" w:cs="Arial"/>
                <w:szCs w:val="18"/>
                <w:lang w:eastAsia="ko-KR"/>
              </w:rPr>
              <w:t>5</w:t>
            </w:r>
          </w:p>
        </w:tc>
        <w:tc>
          <w:tcPr>
            <w:tcW w:w="1041" w:type="pct"/>
            <w:gridSpan w:val="2"/>
            <w:shd w:val="clear" w:color="auto" w:fill="auto"/>
            <w:noWrap/>
          </w:tcPr>
          <w:p w14:paraId="46EC0D4F" w14:textId="77777777" w:rsidR="00C55772" w:rsidRPr="00DC7310" w:rsidRDefault="00C55772" w:rsidP="00BA5DCA">
            <w:pPr>
              <w:pStyle w:val="TAC"/>
              <w:keepNext w:val="0"/>
              <w:keepLines w:val="0"/>
            </w:pPr>
            <w:r w:rsidRPr="00DC7310">
              <w:rPr>
                <w:rFonts w:eastAsia="Malgun Gothic" w:cs="Arial"/>
                <w:szCs w:val="18"/>
                <w:lang w:eastAsia="ko-KR"/>
              </w:rPr>
              <w:t>N/A</w:t>
            </w:r>
          </w:p>
        </w:tc>
        <w:tc>
          <w:tcPr>
            <w:tcW w:w="539" w:type="pct"/>
            <w:gridSpan w:val="2"/>
            <w:shd w:val="clear" w:color="auto" w:fill="auto"/>
            <w:noWrap/>
          </w:tcPr>
          <w:p w14:paraId="68C76471" w14:textId="77777777" w:rsidR="00C55772" w:rsidRPr="00DC7310" w:rsidRDefault="00C55772" w:rsidP="00BA5DCA">
            <w:pPr>
              <w:pStyle w:val="TAC"/>
              <w:keepNext w:val="0"/>
              <w:keepLines w:val="0"/>
            </w:pPr>
            <w:r w:rsidRPr="00DC7310">
              <w:rPr>
                <w:rFonts w:eastAsia="Malgun Gothic" w:cs="Arial"/>
                <w:szCs w:val="18"/>
                <w:lang w:eastAsia="ko-KR"/>
              </w:rPr>
              <w:t>945</w:t>
            </w:r>
          </w:p>
        </w:tc>
        <w:tc>
          <w:tcPr>
            <w:tcW w:w="357" w:type="pct"/>
            <w:gridSpan w:val="2"/>
            <w:shd w:val="clear" w:color="auto" w:fill="auto"/>
          </w:tcPr>
          <w:p w14:paraId="44652D99" w14:textId="77777777" w:rsidR="00C55772" w:rsidRPr="00DC7310" w:rsidRDefault="00C55772" w:rsidP="00BA5DCA">
            <w:pPr>
              <w:pStyle w:val="TAC"/>
              <w:keepNext w:val="0"/>
              <w:keepLines w:val="0"/>
            </w:pPr>
            <w:r w:rsidRPr="00DC7310">
              <w:rPr>
                <w:rFonts w:cs="Arial"/>
              </w:rPr>
              <w:t>15.8</w:t>
            </w:r>
          </w:p>
        </w:tc>
        <w:tc>
          <w:tcPr>
            <w:tcW w:w="612" w:type="pct"/>
            <w:gridSpan w:val="2"/>
            <w:shd w:val="clear" w:color="auto" w:fill="auto"/>
          </w:tcPr>
          <w:p w14:paraId="78932BA8" w14:textId="77777777" w:rsidR="00C55772" w:rsidRPr="00DC7310" w:rsidRDefault="00C55772" w:rsidP="00BA5DCA">
            <w:pPr>
              <w:pStyle w:val="TAC"/>
              <w:keepNext w:val="0"/>
              <w:keepLines w:val="0"/>
            </w:pPr>
            <w:r w:rsidRPr="00DC7310">
              <w:rPr>
                <w:rFonts w:cs="Arial"/>
              </w:rPr>
              <w:t>IMD3</w:t>
            </w:r>
          </w:p>
        </w:tc>
      </w:tr>
      <w:tr w:rsidR="00C55772" w:rsidRPr="00DC7310" w14:paraId="686ABA59" w14:textId="77777777" w:rsidTr="000864C4">
        <w:trPr>
          <w:jc w:val="center"/>
        </w:trPr>
        <w:tc>
          <w:tcPr>
            <w:tcW w:w="1131" w:type="pct"/>
            <w:tcBorders>
              <w:bottom w:val="nil"/>
            </w:tcBorders>
            <w:shd w:val="clear" w:color="auto" w:fill="auto"/>
          </w:tcPr>
          <w:p w14:paraId="0A1EC946" w14:textId="77777777" w:rsidR="00C55772" w:rsidRPr="00DC7310" w:rsidRDefault="00C55772" w:rsidP="00BA5DCA">
            <w:pPr>
              <w:pStyle w:val="TAC"/>
              <w:keepLines w:val="0"/>
              <w:rPr>
                <w:rFonts w:eastAsia="MS Mincho"/>
              </w:rPr>
            </w:pPr>
            <w:r w:rsidRPr="00DC7310">
              <w:rPr>
                <w:rFonts w:cs="Arial"/>
              </w:rPr>
              <w:t>DC_</w:t>
            </w:r>
            <w:r w:rsidRPr="00DC7310">
              <w:rPr>
                <w:rFonts w:cs="Arial"/>
                <w:lang w:eastAsia="zh-CN"/>
              </w:rPr>
              <w:t>1</w:t>
            </w:r>
            <w:r w:rsidRPr="00DC7310">
              <w:rPr>
                <w:rFonts w:cs="Arial"/>
              </w:rPr>
              <w:t>A-</w:t>
            </w:r>
            <w:r w:rsidRPr="00DC7310">
              <w:rPr>
                <w:rFonts w:eastAsia="Malgun Gothic" w:cs="Arial"/>
                <w:lang w:eastAsia="ko-KR"/>
              </w:rPr>
              <w:t>8A_</w:t>
            </w:r>
            <w:r w:rsidRPr="00DC7310">
              <w:rPr>
                <w:rFonts w:cs="Arial"/>
              </w:rPr>
              <w:t>n</w:t>
            </w:r>
            <w:r w:rsidRPr="00DC7310">
              <w:rPr>
                <w:rFonts w:eastAsia="Malgun Gothic" w:cs="Arial"/>
                <w:lang w:eastAsia="ko-KR"/>
              </w:rPr>
              <w:t>79</w:t>
            </w:r>
            <w:r w:rsidRPr="00DC7310">
              <w:rPr>
                <w:rFonts w:cs="Arial"/>
              </w:rPr>
              <w:t>A</w:t>
            </w:r>
          </w:p>
        </w:tc>
        <w:tc>
          <w:tcPr>
            <w:tcW w:w="410" w:type="pct"/>
            <w:shd w:val="clear" w:color="auto" w:fill="auto"/>
          </w:tcPr>
          <w:p w14:paraId="5A1C3C20" w14:textId="77777777" w:rsidR="00C55772" w:rsidRPr="00DC7310" w:rsidRDefault="00C55772" w:rsidP="00BA5DCA">
            <w:pPr>
              <w:pStyle w:val="TAC"/>
              <w:keepLines w:val="0"/>
            </w:pPr>
            <w:r w:rsidRPr="00DC7310">
              <w:rPr>
                <w:rFonts w:cs="Arial"/>
              </w:rPr>
              <w:t>8</w:t>
            </w:r>
          </w:p>
        </w:tc>
        <w:tc>
          <w:tcPr>
            <w:tcW w:w="561" w:type="pct"/>
            <w:gridSpan w:val="2"/>
            <w:shd w:val="clear" w:color="auto" w:fill="auto"/>
            <w:noWrap/>
          </w:tcPr>
          <w:p w14:paraId="083B6C39" w14:textId="77777777" w:rsidR="00C55772" w:rsidRPr="00DC7310" w:rsidRDefault="00C55772" w:rsidP="00BA5DCA">
            <w:pPr>
              <w:pStyle w:val="TAC"/>
              <w:keepLines w:val="0"/>
            </w:pPr>
            <w:r w:rsidRPr="00DC7310">
              <w:rPr>
                <w:rFonts w:eastAsia="Malgun Gothic" w:cs="Arial"/>
                <w:szCs w:val="18"/>
                <w:lang w:eastAsia="ko-KR"/>
              </w:rPr>
              <w:t>900</w:t>
            </w:r>
          </w:p>
        </w:tc>
        <w:tc>
          <w:tcPr>
            <w:tcW w:w="348" w:type="pct"/>
            <w:gridSpan w:val="2"/>
            <w:shd w:val="clear" w:color="auto" w:fill="auto"/>
            <w:noWrap/>
          </w:tcPr>
          <w:p w14:paraId="6AB37CF4" w14:textId="77777777" w:rsidR="00C55772" w:rsidRPr="00DC7310" w:rsidRDefault="00C55772" w:rsidP="00BA5DCA">
            <w:pPr>
              <w:pStyle w:val="TAC"/>
              <w:keepLines w:val="0"/>
            </w:pPr>
            <w:r w:rsidRPr="00DC7310">
              <w:rPr>
                <w:rFonts w:eastAsia="Malgun Gothic" w:cs="Arial"/>
                <w:szCs w:val="18"/>
                <w:lang w:eastAsia="ko-KR"/>
              </w:rPr>
              <w:t>5</w:t>
            </w:r>
          </w:p>
        </w:tc>
        <w:tc>
          <w:tcPr>
            <w:tcW w:w="1041" w:type="pct"/>
            <w:gridSpan w:val="2"/>
            <w:shd w:val="clear" w:color="auto" w:fill="auto"/>
            <w:noWrap/>
          </w:tcPr>
          <w:p w14:paraId="02CD89F7" w14:textId="77777777" w:rsidR="00C55772" w:rsidRPr="00DC7310" w:rsidRDefault="00C55772" w:rsidP="00BA5DCA">
            <w:pPr>
              <w:pStyle w:val="TAC"/>
              <w:keepLines w:val="0"/>
            </w:pPr>
            <w:r w:rsidRPr="00DC7310">
              <w:rPr>
                <w:rFonts w:eastAsia="Malgun Gothic" w:cs="Arial"/>
                <w:szCs w:val="18"/>
                <w:lang w:eastAsia="ko-KR"/>
              </w:rPr>
              <w:t>25</w:t>
            </w:r>
          </w:p>
        </w:tc>
        <w:tc>
          <w:tcPr>
            <w:tcW w:w="539" w:type="pct"/>
            <w:gridSpan w:val="2"/>
            <w:shd w:val="clear" w:color="auto" w:fill="auto"/>
            <w:noWrap/>
          </w:tcPr>
          <w:p w14:paraId="22327CBC" w14:textId="77777777" w:rsidR="00C55772" w:rsidRPr="00DC7310" w:rsidRDefault="00C55772" w:rsidP="00BA5DCA">
            <w:pPr>
              <w:pStyle w:val="TAC"/>
              <w:keepLines w:val="0"/>
            </w:pPr>
            <w:r w:rsidRPr="00DC7310">
              <w:rPr>
                <w:rFonts w:eastAsia="Malgun Gothic" w:cs="Arial"/>
                <w:szCs w:val="18"/>
                <w:lang w:eastAsia="ko-KR"/>
              </w:rPr>
              <w:t>945</w:t>
            </w:r>
          </w:p>
        </w:tc>
        <w:tc>
          <w:tcPr>
            <w:tcW w:w="357" w:type="pct"/>
            <w:gridSpan w:val="2"/>
            <w:shd w:val="clear" w:color="auto" w:fill="auto"/>
          </w:tcPr>
          <w:p w14:paraId="05E7EE07" w14:textId="77777777" w:rsidR="00C55772" w:rsidRPr="00DC7310" w:rsidRDefault="00C55772" w:rsidP="00BA5DCA">
            <w:pPr>
              <w:pStyle w:val="TAC"/>
              <w:keepLines w:val="0"/>
            </w:pPr>
            <w:r w:rsidRPr="00DC7310">
              <w:rPr>
                <w:rFonts w:cs="Arial"/>
              </w:rPr>
              <w:t>N/A</w:t>
            </w:r>
          </w:p>
        </w:tc>
        <w:tc>
          <w:tcPr>
            <w:tcW w:w="612" w:type="pct"/>
            <w:gridSpan w:val="2"/>
            <w:shd w:val="clear" w:color="auto" w:fill="auto"/>
          </w:tcPr>
          <w:p w14:paraId="2DA32FBA" w14:textId="77777777" w:rsidR="00C55772" w:rsidRPr="00DC7310" w:rsidRDefault="00C55772" w:rsidP="00BA5DCA">
            <w:pPr>
              <w:pStyle w:val="TAC"/>
              <w:keepLines w:val="0"/>
            </w:pPr>
            <w:r w:rsidRPr="00DC7310">
              <w:rPr>
                <w:rFonts w:cs="Arial"/>
              </w:rPr>
              <w:t>N/A</w:t>
            </w:r>
          </w:p>
        </w:tc>
      </w:tr>
      <w:tr w:rsidR="00C55772" w:rsidRPr="00DC7310" w14:paraId="49F9FD5F" w14:textId="77777777" w:rsidTr="000864C4">
        <w:trPr>
          <w:jc w:val="center"/>
        </w:trPr>
        <w:tc>
          <w:tcPr>
            <w:tcW w:w="1131" w:type="pct"/>
            <w:tcBorders>
              <w:top w:val="nil"/>
              <w:bottom w:val="nil"/>
            </w:tcBorders>
            <w:shd w:val="clear" w:color="auto" w:fill="auto"/>
          </w:tcPr>
          <w:p w14:paraId="617BE8FB" w14:textId="77777777" w:rsidR="00C55772" w:rsidRPr="00DC7310" w:rsidRDefault="00C55772" w:rsidP="00BA5DCA">
            <w:pPr>
              <w:pStyle w:val="TAC"/>
              <w:keepNext w:val="0"/>
              <w:keepLines w:val="0"/>
              <w:rPr>
                <w:rFonts w:eastAsia="MS Mincho"/>
              </w:rPr>
            </w:pPr>
          </w:p>
        </w:tc>
        <w:tc>
          <w:tcPr>
            <w:tcW w:w="410" w:type="pct"/>
            <w:shd w:val="clear" w:color="auto" w:fill="auto"/>
          </w:tcPr>
          <w:p w14:paraId="69A5E0AA" w14:textId="77777777" w:rsidR="00C55772" w:rsidRPr="00DC7310" w:rsidRDefault="00C55772" w:rsidP="00BA5DCA">
            <w:pPr>
              <w:pStyle w:val="TAC"/>
              <w:keepNext w:val="0"/>
              <w:keepLines w:val="0"/>
            </w:pPr>
            <w:r w:rsidRPr="00DC7310">
              <w:rPr>
                <w:rFonts w:cs="Arial"/>
              </w:rPr>
              <w:t>n79</w:t>
            </w:r>
          </w:p>
        </w:tc>
        <w:tc>
          <w:tcPr>
            <w:tcW w:w="561" w:type="pct"/>
            <w:gridSpan w:val="2"/>
            <w:shd w:val="clear" w:color="auto" w:fill="auto"/>
            <w:noWrap/>
          </w:tcPr>
          <w:p w14:paraId="1BA8C0C9" w14:textId="77777777" w:rsidR="00C55772" w:rsidRPr="00DC7310" w:rsidRDefault="00C55772" w:rsidP="00BA5DCA">
            <w:pPr>
              <w:pStyle w:val="TAC"/>
              <w:keepNext w:val="0"/>
              <w:keepLines w:val="0"/>
            </w:pPr>
            <w:r w:rsidRPr="00DC7310">
              <w:rPr>
                <w:rFonts w:eastAsia="Malgun Gothic" w:cs="Arial"/>
                <w:szCs w:val="18"/>
                <w:lang w:eastAsia="ko-KR"/>
              </w:rPr>
              <w:t>4845</w:t>
            </w:r>
          </w:p>
        </w:tc>
        <w:tc>
          <w:tcPr>
            <w:tcW w:w="348" w:type="pct"/>
            <w:gridSpan w:val="2"/>
            <w:shd w:val="clear" w:color="auto" w:fill="auto"/>
            <w:noWrap/>
          </w:tcPr>
          <w:p w14:paraId="33F8AF7E" w14:textId="77777777" w:rsidR="00C55772" w:rsidRPr="00DC7310" w:rsidRDefault="00C55772" w:rsidP="00BA5DCA">
            <w:pPr>
              <w:pStyle w:val="TAC"/>
              <w:keepNext w:val="0"/>
              <w:keepLines w:val="0"/>
            </w:pPr>
            <w:r w:rsidRPr="00DC7310">
              <w:rPr>
                <w:rFonts w:eastAsia="Malgun Gothic" w:cs="Arial"/>
                <w:szCs w:val="18"/>
                <w:lang w:eastAsia="ko-KR"/>
              </w:rPr>
              <w:t>40</w:t>
            </w:r>
          </w:p>
        </w:tc>
        <w:tc>
          <w:tcPr>
            <w:tcW w:w="1041" w:type="pct"/>
            <w:gridSpan w:val="2"/>
            <w:shd w:val="clear" w:color="auto" w:fill="auto"/>
            <w:noWrap/>
          </w:tcPr>
          <w:p w14:paraId="667151C2" w14:textId="77777777" w:rsidR="00C55772" w:rsidRPr="00DC7310" w:rsidRDefault="00C55772" w:rsidP="00BA5DCA">
            <w:pPr>
              <w:pStyle w:val="TAC"/>
              <w:keepNext w:val="0"/>
              <w:keepLines w:val="0"/>
            </w:pPr>
            <w:r w:rsidRPr="00DC7310">
              <w:rPr>
                <w:rFonts w:eastAsia="Malgun Gothic" w:cs="Arial"/>
                <w:szCs w:val="18"/>
                <w:lang w:eastAsia="ko-KR"/>
              </w:rPr>
              <w:t>216</w:t>
            </w:r>
          </w:p>
        </w:tc>
        <w:tc>
          <w:tcPr>
            <w:tcW w:w="539" w:type="pct"/>
            <w:gridSpan w:val="2"/>
            <w:shd w:val="clear" w:color="auto" w:fill="auto"/>
            <w:noWrap/>
          </w:tcPr>
          <w:p w14:paraId="245A6947" w14:textId="77777777" w:rsidR="00C55772" w:rsidRPr="00DC7310" w:rsidRDefault="00C55772" w:rsidP="00BA5DCA">
            <w:pPr>
              <w:pStyle w:val="TAC"/>
              <w:keepNext w:val="0"/>
              <w:keepLines w:val="0"/>
            </w:pPr>
            <w:r w:rsidRPr="00DC7310">
              <w:rPr>
                <w:rFonts w:eastAsia="Malgun Gothic" w:cs="Arial"/>
                <w:szCs w:val="18"/>
                <w:lang w:eastAsia="ko-KR"/>
              </w:rPr>
              <w:t>4845</w:t>
            </w:r>
          </w:p>
        </w:tc>
        <w:tc>
          <w:tcPr>
            <w:tcW w:w="357" w:type="pct"/>
            <w:gridSpan w:val="2"/>
            <w:shd w:val="clear" w:color="auto" w:fill="auto"/>
          </w:tcPr>
          <w:p w14:paraId="3B858E8D" w14:textId="77777777" w:rsidR="00C55772" w:rsidRPr="00DC7310" w:rsidRDefault="00C55772" w:rsidP="00BA5DCA">
            <w:pPr>
              <w:pStyle w:val="TAC"/>
              <w:keepNext w:val="0"/>
              <w:keepLines w:val="0"/>
            </w:pPr>
            <w:r w:rsidRPr="00DC7310">
              <w:rPr>
                <w:rFonts w:cs="Arial"/>
              </w:rPr>
              <w:t>N/A</w:t>
            </w:r>
          </w:p>
        </w:tc>
        <w:tc>
          <w:tcPr>
            <w:tcW w:w="612" w:type="pct"/>
            <w:gridSpan w:val="2"/>
            <w:shd w:val="clear" w:color="auto" w:fill="auto"/>
          </w:tcPr>
          <w:p w14:paraId="0DBA9530" w14:textId="77777777" w:rsidR="00C55772" w:rsidRPr="00DC7310" w:rsidRDefault="00C55772" w:rsidP="00BA5DCA">
            <w:pPr>
              <w:pStyle w:val="TAC"/>
              <w:keepNext w:val="0"/>
              <w:keepLines w:val="0"/>
            </w:pPr>
            <w:r w:rsidRPr="00DC7310">
              <w:rPr>
                <w:rFonts w:cs="Arial"/>
              </w:rPr>
              <w:t>N/A</w:t>
            </w:r>
          </w:p>
        </w:tc>
      </w:tr>
      <w:tr w:rsidR="00C55772" w:rsidRPr="00DC7310" w14:paraId="1A03F11C" w14:textId="77777777" w:rsidTr="000864C4">
        <w:trPr>
          <w:jc w:val="center"/>
        </w:trPr>
        <w:tc>
          <w:tcPr>
            <w:tcW w:w="1131" w:type="pct"/>
            <w:tcBorders>
              <w:top w:val="nil"/>
              <w:bottom w:val="single" w:sz="4" w:space="0" w:color="auto"/>
            </w:tcBorders>
            <w:shd w:val="clear" w:color="auto" w:fill="auto"/>
          </w:tcPr>
          <w:p w14:paraId="167A026D" w14:textId="77777777" w:rsidR="00C55772" w:rsidRPr="00DC7310" w:rsidRDefault="00C55772" w:rsidP="00BA5DCA">
            <w:pPr>
              <w:pStyle w:val="TAC"/>
              <w:keepNext w:val="0"/>
              <w:keepLines w:val="0"/>
              <w:rPr>
                <w:rFonts w:eastAsia="MS Mincho"/>
              </w:rPr>
            </w:pPr>
          </w:p>
        </w:tc>
        <w:tc>
          <w:tcPr>
            <w:tcW w:w="410" w:type="pct"/>
            <w:shd w:val="clear" w:color="auto" w:fill="auto"/>
          </w:tcPr>
          <w:p w14:paraId="61BBCC10" w14:textId="77777777" w:rsidR="00C55772" w:rsidRPr="00DC7310" w:rsidRDefault="00C55772" w:rsidP="00BA5DCA">
            <w:pPr>
              <w:pStyle w:val="TAC"/>
              <w:keepNext w:val="0"/>
              <w:keepLines w:val="0"/>
            </w:pPr>
            <w:r w:rsidRPr="00DC7310">
              <w:rPr>
                <w:rFonts w:cs="Arial"/>
              </w:rPr>
              <w:t>1</w:t>
            </w:r>
          </w:p>
        </w:tc>
        <w:tc>
          <w:tcPr>
            <w:tcW w:w="561" w:type="pct"/>
            <w:gridSpan w:val="2"/>
            <w:shd w:val="clear" w:color="auto" w:fill="auto"/>
            <w:noWrap/>
          </w:tcPr>
          <w:p w14:paraId="7C90720D" w14:textId="77777777" w:rsidR="00C55772" w:rsidRPr="00DC7310" w:rsidRDefault="00C55772" w:rsidP="00BA5DCA">
            <w:pPr>
              <w:pStyle w:val="TAC"/>
              <w:keepNext w:val="0"/>
              <w:keepLines w:val="0"/>
            </w:pPr>
            <w:r w:rsidRPr="00DC7310">
              <w:rPr>
                <w:rFonts w:eastAsia="Malgun Gothic" w:cs="Arial"/>
                <w:szCs w:val="18"/>
                <w:lang w:eastAsia="ko-KR"/>
              </w:rPr>
              <w:t>N/A</w:t>
            </w:r>
          </w:p>
        </w:tc>
        <w:tc>
          <w:tcPr>
            <w:tcW w:w="348" w:type="pct"/>
            <w:gridSpan w:val="2"/>
            <w:shd w:val="clear" w:color="auto" w:fill="auto"/>
            <w:noWrap/>
          </w:tcPr>
          <w:p w14:paraId="4C7460AC" w14:textId="77777777" w:rsidR="00C55772" w:rsidRPr="00DC7310" w:rsidRDefault="00C55772" w:rsidP="00BA5DCA">
            <w:pPr>
              <w:pStyle w:val="TAC"/>
              <w:keepNext w:val="0"/>
              <w:keepLines w:val="0"/>
            </w:pPr>
            <w:r w:rsidRPr="00DC7310">
              <w:rPr>
                <w:rFonts w:eastAsia="Malgun Gothic" w:cs="Arial"/>
                <w:szCs w:val="18"/>
                <w:lang w:eastAsia="ko-KR"/>
              </w:rPr>
              <w:t>5</w:t>
            </w:r>
          </w:p>
        </w:tc>
        <w:tc>
          <w:tcPr>
            <w:tcW w:w="1041" w:type="pct"/>
            <w:gridSpan w:val="2"/>
            <w:shd w:val="clear" w:color="auto" w:fill="auto"/>
            <w:noWrap/>
          </w:tcPr>
          <w:p w14:paraId="27AD7B61" w14:textId="77777777" w:rsidR="00C55772" w:rsidRPr="00DC7310" w:rsidRDefault="00C55772" w:rsidP="00BA5DCA">
            <w:pPr>
              <w:pStyle w:val="TAC"/>
              <w:keepNext w:val="0"/>
              <w:keepLines w:val="0"/>
            </w:pPr>
            <w:r w:rsidRPr="00DC7310">
              <w:rPr>
                <w:rFonts w:eastAsia="Malgun Gothic" w:cs="Arial"/>
                <w:szCs w:val="18"/>
                <w:lang w:eastAsia="ko-KR"/>
              </w:rPr>
              <w:t>N/A</w:t>
            </w:r>
          </w:p>
        </w:tc>
        <w:tc>
          <w:tcPr>
            <w:tcW w:w="539" w:type="pct"/>
            <w:gridSpan w:val="2"/>
            <w:shd w:val="clear" w:color="auto" w:fill="auto"/>
            <w:noWrap/>
          </w:tcPr>
          <w:p w14:paraId="45630A5C" w14:textId="77777777" w:rsidR="00C55772" w:rsidRPr="00DC7310" w:rsidRDefault="00C55772" w:rsidP="00BA5DCA">
            <w:pPr>
              <w:pStyle w:val="TAC"/>
              <w:keepNext w:val="0"/>
              <w:keepLines w:val="0"/>
            </w:pPr>
            <w:r w:rsidRPr="00DC7310">
              <w:rPr>
                <w:rFonts w:eastAsia="Malgun Gothic" w:cs="Arial"/>
                <w:szCs w:val="18"/>
                <w:lang w:eastAsia="ko-KR"/>
              </w:rPr>
              <w:t>2145</w:t>
            </w:r>
          </w:p>
        </w:tc>
        <w:tc>
          <w:tcPr>
            <w:tcW w:w="357" w:type="pct"/>
            <w:gridSpan w:val="2"/>
            <w:shd w:val="clear" w:color="auto" w:fill="auto"/>
          </w:tcPr>
          <w:p w14:paraId="03914843" w14:textId="77777777" w:rsidR="00C55772" w:rsidRPr="00DC7310" w:rsidRDefault="00C55772" w:rsidP="00BA5DCA">
            <w:pPr>
              <w:pStyle w:val="TAC"/>
              <w:keepNext w:val="0"/>
              <w:keepLines w:val="0"/>
            </w:pPr>
            <w:r w:rsidRPr="00DC7310">
              <w:rPr>
                <w:rFonts w:cs="Arial"/>
              </w:rPr>
              <w:t>8.2</w:t>
            </w:r>
          </w:p>
        </w:tc>
        <w:tc>
          <w:tcPr>
            <w:tcW w:w="612" w:type="pct"/>
            <w:gridSpan w:val="2"/>
            <w:shd w:val="clear" w:color="auto" w:fill="auto"/>
          </w:tcPr>
          <w:p w14:paraId="778DE7D6" w14:textId="77777777" w:rsidR="00C55772" w:rsidRPr="00DC7310" w:rsidRDefault="00C55772" w:rsidP="00BA5DCA">
            <w:pPr>
              <w:pStyle w:val="TAC"/>
              <w:keepNext w:val="0"/>
              <w:keepLines w:val="0"/>
            </w:pPr>
            <w:r w:rsidRPr="00DC7310">
              <w:rPr>
                <w:rFonts w:cs="Arial"/>
              </w:rPr>
              <w:t>IMD4</w:t>
            </w:r>
          </w:p>
        </w:tc>
      </w:tr>
      <w:tr w:rsidR="00C55772" w:rsidRPr="00DC7310" w14:paraId="2CDB3986" w14:textId="77777777" w:rsidTr="000864C4">
        <w:trPr>
          <w:jc w:val="center"/>
        </w:trPr>
        <w:tc>
          <w:tcPr>
            <w:tcW w:w="1131" w:type="pct"/>
            <w:tcBorders>
              <w:top w:val="single" w:sz="4" w:space="0" w:color="auto"/>
              <w:bottom w:val="nil"/>
            </w:tcBorders>
            <w:shd w:val="clear" w:color="auto" w:fill="auto"/>
          </w:tcPr>
          <w:p w14:paraId="24457619" w14:textId="77777777" w:rsidR="00C55772" w:rsidRPr="00DC7310" w:rsidRDefault="00C55772" w:rsidP="00BA5DCA">
            <w:pPr>
              <w:pStyle w:val="TAC"/>
              <w:keepNext w:val="0"/>
              <w:keepLines w:val="0"/>
              <w:rPr>
                <w:rFonts w:eastAsia="MS Mincho"/>
              </w:rPr>
            </w:pPr>
            <w:r w:rsidRPr="00DC7310">
              <w:t>DC_1A_n8</w:t>
            </w:r>
            <w:r w:rsidRPr="00DC7310">
              <w:rPr>
                <w:rFonts w:eastAsia="Malgun Gothic"/>
              </w:rPr>
              <w:t>A-n</w:t>
            </w:r>
            <w:r w:rsidRPr="00DC7310">
              <w:t>40A</w:t>
            </w:r>
          </w:p>
        </w:tc>
        <w:tc>
          <w:tcPr>
            <w:tcW w:w="410" w:type="pct"/>
            <w:shd w:val="clear" w:color="auto" w:fill="auto"/>
          </w:tcPr>
          <w:p w14:paraId="17D05608" w14:textId="77777777" w:rsidR="00C55772" w:rsidRPr="00DC7310" w:rsidRDefault="00C55772" w:rsidP="00BA5DCA">
            <w:pPr>
              <w:pStyle w:val="TAC"/>
              <w:keepNext w:val="0"/>
              <w:keepLines w:val="0"/>
              <w:rPr>
                <w:rFonts w:cs="Arial"/>
              </w:rPr>
            </w:pPr>
            <w:r w:rsidRPr="00DC7310">
              <w:t>1</w:t>
            </w:r>
          </w:p>
        </w:tc>
        <w:tc>
          <w:tcPr>
            <w:tcW w:w="561" w:type="pct"/>
            <w:gridSpan w:val="2"/>
            <w:shd w:val="clear" w:color="auto" w:fill="auto"/>
            <w:noWrap/>
          </w:tcPr>
          <w:p w14:paraId="2E81262F" w14:textId="77777777" w:rsidR="00C55772" w:rsidRPr="00DC7310" w:rsidRDefault="00C55772" w:rsidP="00BA5DCA">
            <w:pPr>
              <w:pStyle w:val="TAC"/>
              <w:keepNext w:val="0"/>
              <w:keepLines w:val="0"/>
              <w:rPr>
                <w:rFonts w:eastAsia="Malgun Gothic" w:cs="Arial"/>
                <w:szCs w:val="18"/>
                <w:lang w:eastAsia="ko-KR"/>
              </w:rPr>
            </w:pPr>
            <w:r w:rsidRPr="00DC7310">
              <w:t>1930</w:t>
            </w:r>
          </w:p>
        </w:tc>
        <w:tc>
          <w:tcPr>
            <w:tcW w:w="348" w:type="pct"/>
            <w:gridSpan w:val="2"/>
            <w:shd w:val="clear" w:color="auto" w:fill="auto"/>
            <w:noWrap/>
          </w:tcPr>
          <w:p w14:paraId="2BA2922C" w14:textId="77777777" w:rsidR="00C55772" w:rsidRPr="00DC7310" w:rsidRDefault="00C55772" w:rsidP="00BA5DCA">
            <w:pPr>
              <w:pStyle w:val="TAC"/>
              <w:keepNext w:val="0"/>
              <w:keepLines w:val="0"/>
              <w:rPr>
                <w:rFonts w:eastAsia="Malgun Gothic" w:cs="Arial"/>
                <w:szCs w:val="18"/>
                <w:lang w:eastAsia="ko-KR"/>
              </w:rPr>
            </w:pPr>
            <w:r w:rsidRPr="00DC7310">
              <w:t>5</w:t>
            </w:r>
          </w:p>
        </w:tc>
        <w:tc>
          <w:tcPr>
            <w:tcW w:w="1041" w:type="pct"/>
            <w:gridSpan w:val="2"/>
            <w:shd w:val="clear" w:color="auto" w:fill="auto"/>
            <w:noWrap/>
          </w:tcPr>
          <w:p w14:paraId="16CE6533" w14:textId="77777777" w:rsidR="00C55772" w:rsidRPr="00DC7310" w:rsidRDefault="00C55772" w:rsidP="00BA5DCA">
            <w:pPr>
              <w:pStyle w:val="TAC"/>
              <w:keepNext w:val="0"/>
              <w:keepLines w:val="0"/>
              <w:rPr>
                <w:rFonts w:eastAsia="Malgun Gothic" w:cs="Arial"/>
                <w:szCs w:val="18"/>
                <w:lang w:eastAsia="ko-KR"/>
              </w:rPr>
            </w:pPr>
            <w:r w:rsidRPr="00DC7310">
              <w:t>25</w:t>
            </w:r>
          </w:p>
        </w:tc>
        <w:tc>
          <w:tcPr>
            <w:tcW w:w="539" w:type="pct"/>
            <w:gridSpan w:val="2"/>
            <w:shd w:val="clear" w:color="auto" w:fill="auto"/>
            <w:noWrap/>
          </w:tcPr>
          <w:p w14:paraId="070D0662" w14:textId="77777777" w:rsidR="00C55772" w:rsidRPr="00DC7310" w:rsidRDefault="00C55772" w:rsidP="00BA5DCA">
            <w:pPr>
              <w:pStyle w:val="TAC"/>
              <w:keepNext w:val="0"/>
              <w:keepLines w:val="0"/>
              <w:rPr>
                <w:rFonts w:eastAsia="Malgun Gothic" w:cs="Arial"/>
                <w:szCs w:val="18"/>
                <w:lang w:eastAsia="ko-KR"/>
              </w:rPr>
            </w:pPr>
            <w:r w:rsidRPr="00DC7310">
              <w:t>2120</w:t>
            </w:r>
          </w:p>
        </w:tc>
        <w:tc>
          <w:tcPr>
            <w:tcW w:w="357" w:type="pct"/>
            <w:gridSpan w:val="2"/>
            <w:shd w:val="clear" w:color="auto" w:fill="auto"/>
          </w:tcPr>
          <w:p w14:paraId="19BAA190" w14:textId="77777777" w:rsidR="00C55772" w:rsidRPr="00DC7310" w:rsidRDefault="00C55772" w:rsidP="00BA5DCA">
            <w:pPr>
              <w:pStyle w:val="TAC"/>
              <w:keepNext w:val="0"/>
              <w:keepLines w:val="0"/>
              <w:rPr>
                <w:rFonts w:cs="Arial"/>
              </w:rPr>
            </w:pPr>
            <w:r w:rsidRPr="00DC7310">
              <w:t>N/A</w:t>
            </w:r>
          </w:p>
        </w:tc>
        <w:tc>
          <w:tcPr>
            <w:tcW w:w="612" w:type="pct"/>
            <w:gridSpan w:val="2"/>
            <w:shd w:val="clear" w:color="auto" w:fill="auto"/>
          </w:tcPr>
          <w:p w14:paraId="27D4E17D" w14:textId="77777777" w:rsidR="00C55772" w:rsidRPr="00DC7310" w:rsidRDefault="00C55772" w:rsidP="00BA5DCA">
            <w:pPr>
              <w:pStyle w:val="TAC"/>
              <w:keepNext w:val="0"/>
              <w:keepLines w:val="0"/>
              <w:rPr>
                <w:rFonts w:cs="Arial"/>
              </w:rPr>
            </w:pPr>
            <w:r w:rsidRPr="00DC7310">
              <w:rPr>
                <w:szCs w:val="24"/>
              </w:rPr>
              <w:t>N/A</w:t>
            </w:r>
          </w:p>
        </w:tc>
      </w:tr>
      <w:tr w:rsidR="00C55772" w:rsidRPr="00DC7310" w14:paraId="50F0EC1A" w14:textId="77777777" w:rsidTr="000864C4">
        <w:trPr>
          <w:jc w:val="center"/>
        </w:trPr>
        <w:tc>
          <w:tcPr>
            <w:tcW w:w="1131" w:type="pct"/>
            <w:tcBorders>
              <w:top w:val="nil"/>
              <w:bottom w:val="nil"/>
            </w:tcBorders>
            <w:shd w:val="clear" w:color="auto" w:fill="auto"/>
          </w:tcPr>
          <w:p w14:paraId="713A9D99" w14:textId="77777777" w:rsidR="00C55772" w:rsidRPr="00DC7310" w:rsidRDefault="00C55772" w:rsidP="00BA5DCA">
            <w:pPr>
              <w:pStyle w:val="TAC"/>
              <w:keepNext w:val="0"/>
              <w:keepLines w:val="0"/>
              <w:rPr>
                <w:rFonts w:eastAsia="MS Mincho"/>
              </w:rPr>
            </w:pPr>
          </w:p>
        </w:tc>
        <w:tc>
          <w:tcPr>
            <w:tcW w:w="410" w:type="pct"/>
            <w:shd w:val="clear" w:color="auto" w:fill="auto"/>
          </w:tcPr>
          <w:p w14:paraId="70BCE134" w14:textId="77777777" w:rsidR="00C55772" w:rsidRPr="00DC7310" w:rsidRDefault="00C55772" w:rsidP="00BA5DCA">
            <w:pPr>
              <w:pStyle w:val="TAC"/>
              <w:keepNext w:val="0"/>
              <w:keepLines w:val="0"/>
              <w:rPr>
                <w:rFonts w:cs="Arial"/>
              </w:rPr>
            </w:pPr>
            <w:r w:rsidRPr="00DC7310">
              <w:t>n8</w:t>
            </w:r>
          </w:p>
        </w:tc>
        <w:tc>
          <w:tcPr>
            <w:tcW w:w="561" w:type="pct"/>
            <w:gridSpan w:val="2"/>
            <w:shd w:val="clear" w:color="auto" w:fill="auto"/>
            <w:noWrap/>
          </w:tcPr>
          <w:p w14:paraId="19187404" w14:textId="77777777" w:rsidR="00C55772" w:rsidRPr="00DC7310" w:rsidRDefault="00C55772" w:rsidP="00BA5DCA">
            <w:pPr>
              <w:pStyle w:val="TAC"/>
              <w:keepNext w:val="0"/>
              <w:keepLines w:val="0"/>
              <w:rPr>
                <w:rFonts w:eastAsia="Malgun Gothic" w:cs="Arial"/>
                <w:szCs w:val="18"/>
                <w:lang w:eastAsia="ko-KR"/>
              </w:rPr>
            </w:pPr>
            <w:r w:rsidRPr="00DC7310">
              <w:t>N/A</w:t>
            </w:r>
          </w:p>
        </w:tc>
        <w:tc>
          <w:tcPr>
            <w:tcW w:w="348" w:type="pct"/>
            <w:gridSpan w:val="2"/>
            <w:shd w:val="clear" w:color="auto" w:fill="auto"/>
            <w:noWrap/>
          </w:tcPr>
          <w:p w14:paraId="5A277520" w14:textId="77777777" w:rsidR="00C55772" w:rsidRPr="00DC7310" w:rsidRDefault="00C55772" w:rsidP="00BA5DCA">
            <w:pPr>
              <w:pStyle w:val="TAC"/>
              <w:keepNext w:val="0"/>
              <w:keepLines w:val="0"/>
              <w:rPr>
                <w:rFonts w:eastAsia="Malgun Gothic" w:cs="Arial"/>
                <w:szCs w:val="18"/>
                <w:lang w:eastAsia="ko-KR"/>
              </w:rPr>
            </w:pPr>
            <w:r w:rsidRPr="00DC7310">
              <w:t>5</w:t>
            </w:r>
          </w:p>
        </w:tc>
        <w:tc>
          <w:tcPr>
            <w:tcW w:w="1041" w:type="pct"/>
            <w:gridSpan w:val="2"/>
            <w:shd w:val="clear" w:color="auto" w:fill="auto"/>
            <w:noWrap/>
          </w:tcPr>
          <w:p w14:paraId="36C524E4" w14:textId="77777777" w:rsidR="00C55772" w:rsidRPr="00DC7310" w:rsidRDefault="00C55772" w:rsidP="00BA5DCA">
            <w:pPr>
              <w:pStyle w:val="TAC"/>
              <w:keepNext w:val="0"/>
              <w:keepLines w:val="0"/>
              <w:rPr>
                <w:rFonts w:eastAsia="Malgun Gothic" w:cs="Arial"/>
                <w:szCs w:val="18"/>
                <w:lang w:eastAsia="ko-KR"/>
              </w:rPr>
            </w:pPr>
            <w:r w:rsidRPr="00DC7310">
              <w:t>N/A</w:t>
            </w:r>
          </w:p>
        </w:tc>
        <w:tc>
          <w:tcPr>
            <w:tcW w:w="539" w:type="pct"/>
            <w:gridSpan w:val="2"/>
            <w:shd w:val="clear" w:color="auto" w:fill="auto"/>
            <w:noWrap/>
          </w:tcPr>
          <w:p w14:paraId="4425179E" w14:textId="77777777" w:rsidR="00C55772" w:rsidRPr="00DC7310" w:rsidRDefault="00C55772" w:rsidP="00BA5DCA">
            <w:pPr>
              <w:pStyle w:val="TAC"/>
              <w:keepNext w:val="0"/>
              <w:keepLines w:val="0"/>
              <w:rPr>
                <w:rFonts w:eastAsia="Malgun Gothic" w:cs="Arial"/>
                <w:szCs w:val="18"/>
                <w:lang w:eastAsia="ko-KR"/>
              </w:rPr>
            </w:pPr>
            <w:r w:rsidRPr="00DC7310">
              <w:t>930</w:t>
            </w:r>
          </w:p>
        </w:tc>
        <w:tc>
          <w:tcPr>
            <w:tcW w:w="357" w:type="pct"/>
            <w:gridSpan w:val="2"/>
            <w:shd w:val="clear" w:color="auto" w:fill="auto"/>
          </w:tcPr>
          <w:p w14:paraId="5E07EB9A" w14:textId="77777777" w:rsidR="00C55772" w:rsidRPr="00DC7310" w:rsidRDefault="00C55772" w:rsidP="00BA5DCA">
            <w:pPr>
              <w:pStyle w:val="TAC"/>
              <w:keepNext w:val="0"/>
              <w:keepLines w:val="0"/>
              <w:rPr>
                <w:rFonts w:cs="Arial"/>
              </w:rPr>
            </w:pPr>
            <w:r w:rsidRPr="00DC7310">
              <w:t>8.0</w:t>
            </w:r>
          </w:p>
        </w:tc>
        <w:tc>
          <w:tcPr>
            <w:tcW w:w="612" w:type="pct"/>
            <w:gridSpan w:val="2"/>
            <w:shd w:val="clear" w:color="auto" w:fill="auto"/>
          </w:tcPr>
          <w:p w14:paraId="70E65FAA" w14:textId="77777777" w:rsidR="00C55772" w:rsidRPr="00DC7310" w:rsidRDefault="00C55772" w:rsidP="00BA5DCA">
            <w:pPr>
              <w:pStyle w:val="TAC"/>
              <w:keepNext w:val="0"/>
              <w:keepLines w:val="0"/>
              <w:rPr>
                <w:rFonts w:cs="Arial"/>
              </w:rPr>
            </w:pPr>
            <w:r w:rsidRPr="00DC7310">
              <w:rPr>
                <w:szCs w:val="24"/>
              </w:rPr>
              <w:t>IMD4</w:t>
            </w:r>
          </w:p>
        </w:tc>
      </w:tr>
      <w:tr w:rsidR="00C55772" w:rsidRPr="00DC7310" w14:paraId="1BFF4055" w14:textId="77777777" w:rsidTr="000864C4">
        <w:trPr>
          <w:jc w:val="center"/>
        </w:trPr>
        <w:tc>
          <w:tcPr>
            <w:tcW w:w="1131" w:type="pct"/>
            <w:tcBorders>
              <w:top w:val="nil"/>
              <w:bottom w:val="single" w:sz="4" w:space="0" w:color="auto"/>
            </w:tcBorders>
            <w:shd w:val="clear" w:color="auto" w:fill="auto"/>
          </w:tcPr>
          <w:p w14:paraId="459E784A" w14:textId="77777777" w:rsidR="00C55772" w:rsidRPr="00DC7310" w:rsidRDefault="00C55772" w:rsidP="00BA5DCA">
            <w:pPr>
              <w:pStyle w:val="TAC"/>
              <w:keepNext w:val="0"/>
              <w:keepLines w:val="0"/>
              <w:rPr>
                <w:rFonts w:eastAsia="MS Mincho"/>
              </w:rPr>
            </w:pPr>
          </w:p>
        </w:tc>
        <w:tc>
          <w:tcPr>
            <w:tcW w:w="410" w:type="pct"/>
            <w:shd w:val="clear" w:color="auto" w:fill="auto"/>
          </w:tcPr>
          <w:p w14:paraId="6B79765D" w14:textId="77777777" w:rsidR="00C55772" w:rsidRPr="00DC7310" w:rsidRDefault="00C55772" w:rsidP="00BA5DCA">
            <w:pPr>
              <w:pStyle w:val="TAC"/>
              <w:keepNext w:val="0"/>
              <w:keepLines w:val="0"/>
              <w:rPr>
                <w:rFonts w:cs="Arial"/>
              </w:rPr>
            </w:pPr>
            <w:r w:rsidRPr="00DC7310">
              <w:t>n40</w:t>
            </w:r>
          </w:p>
        </w:tc>
        <w:tc>
          <w:tcPr>
            <w:tcW w:w="561" w:type="pct"/>
            <w:gridSpan w:val="2"/>
            <w:shd w:val="clear" w:color="auto" w:fill="auto"/>
            <w:noWrap/>
          </w:tcPr>
          <w:p w14:paraId="2DBEB291" w14:textId="77777777" w:rsidR="00C55772" w:rsidRPr="00DC7310" w:rsidRDefault="00C55772" w:rsidP="00BA5DCA">
            <w:pPr>
              <w:pStyle w:val="TAC"/>
              <w:keepNext w:val="0"/>
              <w:keepLines w:val="0"/>
              <w:rPr>
                <w:rFonts w:eastAsia="Malgun Gothic" w:cs="Arial"/>
                <w:szCs w:val="18"/>
                <w:lang w:eastAsia="ko-KR"/>
              </w:rPr>
            </w:pPr>
            <w:r w:rsidRPr="00DC7310">
              <w:t>2395</w:t>
            </w:r>
          </w:p>
        </w:tc>
        <w:tc>
          <w:tcPr>
            <w:tcW w:w="348" w:type="pct"/>
            <w:gridSpan w:val="2"/>
            <w:shd w:val="clear" w:color="auto" w:fill="auto"/>
            <w:noWrap/>
          </w:tcPr>
          <w:p w14:paraId="07D523FE" w14:textId="77777777" w:rsidR="00C55772" w:rsidRPr="00DC7310" w:rsidRDefault="00C55772" w:rsidP="00BA5DCA">
            <w:pPr>
              <w:pStyle w:val="TAC"/>
              <w:keepNext w:val="0"/>
              <w:keepLines w:val="0"/>
              <w:rPr>
                <w:rFonts w:eastAsia="Malgun Gothic" w:cs="Arial"/>
                <w:szCs w:val="18"/>
                <w:lang w:eastAsia="ko-KR"/>
              </w:rPr>
            </w:pPr>
            <w:r w:rsidRPr="00DC7310">
              <w:t>5</w:t>
            </w:r>
          </w:p>
        </w:tc>
        <w:tc>
          <w:tcPr>
            <w:tcW w:w="1041" w:type="pct"/>
            <w:gridSpan w:val="2"/>
            <w:shd w:val="clear" w:color="auto" w:fill="auto"/>
            <w:noWrap/>
          </w:tcPr>
          <w:p w14:paraId="16D28D69" w14:textId="77777777" w:rsidR="00C55772" w:rsidRPr="00DC7310" w:rsidRDefault="00C55772" w:rsidP="00BA5DCA">
            <w:pPr>
              <w:pStyle w:val="TAC"/>
              <w:keepNext w:val="0"/>
              <w:keepLines w:val="0"/>
              <w:rPr>
                <w:rFonts w:eastAsia="Malgun Gothic" w:cs="Arial"/>
                <w:szCs w:val="18"/>
                <w:lang w:eastAsia="ko-KR"/>
              </w:rPr>
            </w:pPr>
            <w:r w:rsidRPr="00DC7310">
              <w:t>25</w:t>
            </w:r>
          </w:p>
        </w:tc>
        <w:tc>
          <w:tcPr>
            <w:tcW w:w="539" w:type="pct"/>
            <w:gridSpan w:val="2"/>
            <w:shd w:val="clear" w:color="auto" w:fill="auto"/>
            <w:noWrap/>
          </w:tcPr>
          <w:p w14:paraId="2687A939" w14:textId="77777777" w:rsidR="00C55772" w:rsidRPr="00DC7310" w:rsidRDefault="00C55772" w:rsidP="00BA5DCA">
            <w:pPr>
              <w:pStyle w:val="TAC"/>
              <w:keepNext w:val="0"/>
              <w:keepLines w:val="0"/>
              <w:rPr>
                <w:rFonts w:eastAsia="Malgun Gothic" w:cs="Arial"/>
                <w:szCs w:val="18"/>
                <w:lang w:eastAsia="ko-KR"/>
              </w:rPr>
            </w:pPr>
            <w:r w:rsidRPr="00DC7310">
              <w:t>2395</w:t>
            </w:r>
          </w:p>
        </w:tc>
        <w:tc>
          <w:tcPr>
            <w:tcW w:w="357" w:type="pct"/>
            <w:gridSpan w:val="2"/>
            <w:shd w:val="clear" w:color="auto" w:fill="auto"/>
          </w:tcPr>
          <w:p w14:paraId="3D73AC66" w14:textId="77777777" w:rsidR="00C55772" w:rsidRPr="00DC7310" w:rsidRDefault="00C55772" w:rsidP="00BA5DCA">
            <w:pPr>
              <w:pStyle w:val="TAC"/>
              <w:keepNext w:val="0"/>
              <w:keepLines w:val="0"/>
              <w:rPr>
                <w:rFonts w:cs="Arial"/>
              </w:rPr>
            </w:pPr>
            <w:r w:rsidRPr="00DC7310">
              <w:t>N/A</w:t>
            </w:r>
          </w:p>
        </w:tc>
        <w:tc>
          <w:tcPr>
            <w:tcW w:w="612" w:type="pct"/>
            <w:gridSpan w:val="2"/>
            <w:shd w:val="clear" w:color="auto" w:fill="auto"/>
          </w:tcPr>
          <w:p w14:paraId="19A9A3D7" w14:textId="77777777" w:rsidR="00C55772" w:rsidRPr="00DC7310" w:rsidRDefault="00C55772" w:rsidP="00BA5DCA">
            <w:pPr>
              <w:pStyle w:val="TAC"/>
              <w:keepNext w:val="0"/>
              <w:keepLines w:val="0"/>
              <w:rPr>
                <w:rFonts w:cs="Arial"/>
              </w:rPr>
            </w:pPr>
            <w:r w:rsidRPr="00DC7310">
              <w:rPr>
                <w:szCs w:val="24"/>
              </w:rPr>
              <w:t>N/A</w:t>
            </w:r>
          </w:p>
        </w:tc>
      </w:tr>
      <w:tr w:rsidR="00C55772" w:rsidRPr="00DC7310" w14:paraId="0E8A1873" w14:textId="77777777" w:rsidTr="000864C4">
        <w:trPr>
          <w:jc w:val="center"/>
        </w:trPr>
        <w:tc>
          <w:tcPr>
            <w:tcW w:w="1131" w:type="pct"/>
            <w:tcBorders>
              <w:top w:val="single" w:sz="4" w:space="0" w:color="auto"/>
              <w:bottom w:val="nil"/>
            </w:tcBorders>
            <w:shd w:val="clear" w:color="auto" w:fill="auto"/>
          </w:tcPr>
          <w:p w14:paraId="2A53AC76" w14:textId="77777777" w:rsidR="00C55772" w:rsidRPr="00DC7310" w:rsidRDefault="00C55772" w:rsidP="00BA5DCA">
            <w:pPr>
              <w:pStyle w:val="TAC"/>
              <w:keepNext w:val="0"/>
              <w:keepLines w:val="0"/>
              <w:rPr>
                <w:rFonts w:eastAsia="MS Mincho"/>
              </w:rPr>
            </w:pPr>
            <w:r w:rsidRPr="00DC7310">
              <w:t>DC_1A_n8A-n78A</w:t>
            </w:r>
          </w:p>
        </w:tc>
        <w:tc>
          <w:tcPr>
            <w:tcW w:w="410" w:type="pct"/>
            <w:shd w:val="clear" w:color="auto" w:fill="auto"/>
          </w:tcPr>
          <w:p w14:paraId="670BEB74" w14:textId="77777777" w:rsidR="00C55772" w:rsidRPr="00DC7310" w:rsidRDefault="00C55772" w:rsidP="00BA5DCA">
            <w:pPr>
              <w:pStyle w:val="TAC"/>
              <w:keepNext w:val="0"/>
              <w:keepLines w:val="0"/>
              <w:rPr>
                <w:rFonts w:cs="Arial"/>
              </w:rPr>
            </w:pPr>
            <w:r w:rsidRPr="00DC7310">
              <w:t>1</w:t>
            </w:r>
          </w:p>
        </w:tc>
        <w:tc>
          <w:tcPr>
            <w:tcW w:w="561" w:type="pct"/>
            <w:gridSpan w:val="2"/>
            <w:shd w:val="clear" w:color="auto" w:fill="auto"/>
            <w:noWrap/>
          </w:tcPr>
          <w:p w14:paraId="4F54B102" w14:textId="77777777" w:rsidR="00C55772" w:rsidRPr="00DC7310" w:rsidRDefault="00C55772" w:rsidP="00BA5DCA">
            <w:pPr>
              <w:pStyle w:val="TAC"/>
              <w:keepNext w:val="0"/>
              <w:keepLines w:val="0"/>
              <w:rPr>
                <w:rFonts w:eastAsia="Malgun Gothic" w:cs="Arial"/>
                <w:szCs w:val="18"/>
                <w:lang w:eastAsia="ko-KR"/>
              </w:rPr>
            </w:pPr>
            <w:r w:rsidRPr="00DC7310">
              <w:t>1945</w:t>
            </w:r>
          </w:p>
        </w:tc>
        <w:tc>
          <w:tcPr>
            <w:tcW w:w="348" w:type="pct"/>
            <w:gridSpan w:val="2"/>
            <w:shd w:val="clear" w:color="auto" w:fill="auto"/>
            <w:noWrap/>
          </w:tcPr>
          <w:p w14:paraId="7F177AD5" w14:textId="77777777" w:rsidR="00C55772" w:rsidRPr="00DC7310" w:rsidRDefault="00C55772" w:rsidP="00BA5DCA">
            <w:pPr>
              <w:pStyle w:val="TAC"/>
              <w:keepNext w:val="0"/>
              <w:keepLines w:val="0"/>
              <w:rPr>
                <w:rFonts w:eastAsia="Malgun Gothic" w:cs="Arial"/>
                <w:szCs w:val="18"/>
                <w:lang w:eastAsia="ko-KR"/>
              </w:rPr>
            </w:pPr>
            <w:r w:rsidRPr="00DC7310">
              <w:t>5</w:t>
            </w:r>
          </w:p>
        </w:tc>
        <w:tc>
          <w:tcPr>
            <w:tcW w:w="1041" w:type="pct"/>
            <w:gridSpan w:val="2"/>
            <w:shd w:val="clear" w:color="auto" w:fill="auto"/>
            <w:noWrap/>
          </w:tcPr>
          <w:p w14:paraId="42D026CE" w14:textId="77777777" w:rsidR="00C55772" w:rsidRPr="00DC7310" w:rsidRDefault="00C55772" w:rsidP="00BA5DCA">
            <w:pPr>
              <w:pStyle w:val="TAC"/>
              <w:keepNext w:val="0"/>
              <w:keepLines w:val="0"/>
              <w:rPr>
                <w:rFonts w:eastAsia="Malgun Gothic" w:cs="Arial"/>
                <w:szCs w:val="18"/>
                <w:lang w:eastAsia="ko-KR"/>
              </w:rPr>
            </w:pPr>
            <w:r w:rsidRPr="00DC7310">
              <w:t>25</w:t>
            </w:r>
          </w:p>
        </w:tc>
        <w:tc>
          <w:tcPr>
            <w:tcW w:w="539" w:type="pct"/>
            <w:gridSpan w:val="2"/>
            <w:shd w:val="clear" w:color="auto" w:fill="auto"/>
            <w:noWrap/>
          </w:tcPr>
          <w:p w14:paraId="466D7631" w14:textId="77777777" w:rsidR="00C55772" w:rsidRPr="00DC7310" w:rsidRDefault="00C55772" w:rsidP="00BA5DCA">
            <w:pPr>
              <w:pStyle w:val="TAC"/>
              <w:keepNext w:val="0"/>
              <w:keepLines w:val="0"/>
              <w:rPr>
                <w:rFonts w:eastAsia="Malgun Gothic" w:cs="Arial"/>
                <w:szCs w:val="18"/>
                <w:lang w:eastAsia="ko-KR"/>
              </w:rPr>
            </w:pPr>
            <w:r w:rsidRPr="00DC7310">
              <w:t>2135</w:t>
            </w:r>
          </w:p>
        </w:tc>
        <w:tc>
          <w:tcPr>
            <w:tcW w:w="357" w:type="pct"/>
            <w:gridSpan w:val="2"/>
            <w:shd w:val="clear" w:color="auto" w:fill="auto"/>
          </w:tcPr>
          <w:p w14:paraId="705C08F8" w14:textId="77777777" w:rsidR="00C55772" w:rsidRPr="00DC7310" w:rsidRDefault="00C55772" w:rsidP="00BA5DCA">
            <w:pPr>
              <w:pStyle w:val="TAC"/>
              <w:keepNext w:val="0"/>
              <w:keepLines w:val="0"/>
              <w:rPr>
                <w:rFonts w:cs="Arial"/>
              </w:rPr>
            </w:pPr>
            <w:r w:rsidRPr="00DC7310">
              <w:rPr>
                <w:rFonts w:cs="Arial"/>
              </w:rPr>
              <w:t>N/A</w:t>
            </w:r>
          </w:p>
        </w:tc>
        <w:tc>
          <w:tcPr>
            <w:tcW w:w="612" w:type="pct"/>
            <w:gridSpan w:val="2"/>
            <w:shd w:val="clear" w:color="auto" w:fill="auto"/>
          </w:tcPr>
          <w:p w14:paraId="15D103C3" w14:textId="77777777" w:rsidR="00C55772" w:rsidRPr="00DC7310" w:rsidRDefault="00C55772" w:rsidP="00BA5DCA">
            <w:pPr>
              <w:pStyle w:val="TAC"/>
              <w:keepNext w:val="0"/>
              <w:keepLines w:val="0"/>
              <w:rPr>
                <w:rFonts w:cs="Arial"/>
              </w:rPr>
            </w:pPr>
            <w:r w:rsidRPr="00DC7310">
              <w:rPr>
                <w:rFonts w:cs="Arial"/>
              </w:rPr>
              <w:t>N/A</w:t>
            </w:r>
          </w:p>
        </w:tc>
      </w:tr>
      <w:tr w:rsidR="00C55772" w:rsidRPr="00DC7310" w14:paraId="63D4495E" w14:textId="77777777" w:rsidTr="000864C4">
        <w:trPr>
          <w:jc w:val="center"/>
        </w:trPr>
        <w:tc>
          <w:tcPr>
            <w:tcW w:w="1131" w:type="pct"/>
            <w:tcBorders>
              <w:top w:val="nil"/>
              <w:bottom w:val="nil"/>
            </w:tcBorders>
            <w:shd w:val="clear" w:color="auto" w:fill="auto"/>
          </w:tcPr>
          <w:p w14:paraId="62D8A7A0" w14:textId="77777777" w:rsidR="00C55772" w:rsidRPr="00DC7310" w:rsidRDefault="00C55772" w:rsidP="00BA5DCA">
            <w:pPr>
              <w:pStyle w:val="TAC"/>
              <w:keepNext w:val="0"/>
              <w:keepLines w:val="0"/>
              <w:rPr>
                <w:rFonts w:eastAsia="MS Mincho"/>
              </w:rPr>
            </w:pPr>
          </w:p>
        </w:tc>
        <w:tc>
          <w:tcPr>
            <w:tcW w:w="410" w:type="pct"/>
            <w:shd w:val="clear" w:color="auto" w:fill="auto"/>
          </w:tcPr>
          <w:p w14:paraId="2CA399A4" w14:textId="77777777" w:rsidR="00C55772" w:rsidRPr="00DC7310" w:rsidRDefault="00C55772" w:rsidP="00BA5DCA">
            <w:pPr>
              <w:pStyle w:val="TAC"/>
              <w:keepNext w:val="0"/>
              <w:keepLines w:val="0"/>
              <w:rPr>
                <w:rFonts w:cs="Arial"/>
              </w:rPr>
            </w:pPr>
            <w:r w:rsidRPr="00DC7310">
              <w:t>n8</w:t>
            </w:r>
          </w:p>
        </w:tc>
        <w:tc>
          <w:tcPr>
            <w:tcW w:w="561" w:type="pct"/>
            <w:gridSpan w:val="2"/>
            <w:shd w:val="clear" w:color="auto" w:fill="auto"/>
            <w:noWrap/>
          </w:tcPr>
          <w:p w14:paraId="1B49ED5D" w14:textId="77777777" w:rsidR="00C55772" w:rsidRPr="00DC7310" w:rsidRDefault="00C55772" w:rsidP="00BA5DCA">
            <w:pPr>
              <w:pStyle w:val="TAC"/>
              <w:keepNext w:val="0"/>
              <w:keepLines w:val="0"/>
              <w:rPr>
                <w:rFonts w:eastAsia="Malgun Gothic" w:cs="Arial"/>
                <w:szCs w:val="18"/>
                <w:lang w:eastAsia="ko-KR"/>
              </w:rPr>
            </w:pPr>
            <w:r w:rsidRPr="00DC7310">
              <w:t>900</w:t>
            </w:r>
          </w:p>
        </w:tc>
        <w:tc>
          <w:tcPr>
            <w:tcW w:w="348" w:type="pct"/>
            <w:gridSpan w:val="2"/>
            <w:shd w:val="clear" w:color="auto" w:fill="auto"/>
            <w:noWrap/>
          </w:tcPr>
          <w:p w14:paraId="7E23D8E1" w14:textId="77777777" w:rsidR="00C55772" w:rsidRPr="00DC7310" w:rsidRDefault="00C55772" w:rsidP="00BA5DCA">
            <w:pPr>
              <w:pStyle w:val="TAC"/>
              <w:keepNext w:val="0"/>
              <w:keepLines w:val="0"/>
              <w:rPr>
                <w:rFonts w:eastAsia="Malgun Gothic" w:cs="Arial"/>
                <w:szCs w:val="18"/>
                <w:lang w:eastAsia="ko-KR"/>
              </w:rPr>
            </w:pPr>
            <w:r w:rsidRPr="00DC7310">
              <w:t>5</w:t>
            </w:r>
          </w:p>
        </w:tc>
        <w:tc>
          <w:tcPr>
            <w:tcW w:w="1041" w:type="pct"/>
            <w:gridSpan w:val="2"/>
            <w:shd w:val="clear" w:color="auto" w:fill="auto"/>
            <w:noWrap/>
          </w:tcPr>
          <w:p w14:paraId="4044369C" w14:textId="77777777" w:rsidR="00C55772" w:rsidRPr="00DC7310" w:rsidRDefault="00C55772" w:rsidP="00BA5DCA">
            <w:pPr>
              <w:pStyle w:val="TAC"/>
              <w:keepNext w:val="0"/>
              <w:keepLines w:val="0"/>
              <w:rPr>
                <w:rFonts w:eastAsia="Malgun Gothic" w:cs="Arial"/>
                <w:szCs w:val="18"/>
                <w:lang w:eastAsia="ko-KR"/>
              </w:rPr>
            </w:pPr>
            <w:r w:rsidRPr="00DC7310">
              <w:t>25</w:t>
            </w:r>
          </w:p>
        </w:tc>
        <w:tc>
          <w:tcPr>
            <w:tcW w:w="539" w:type="pct"/>
            <w:gridSpan w:val="2"/>
            <w:shd w:val="clear" w:color="auto" w:fill="auto"/>
            <w:noWrap/>
          </w:tcPr>
          <w:p w14:paraId="13EFD6B7" w14:textId="77777777" w:rsidR="00C55772" w:rsidRPr="00DC7310" w:rsidRDefault="00C55772" w:rsidP="00BA5DCA">
            <w:pPr>
              <w:pStyle w:val="TAC"/>
              <w:keepNext w:val="0"/>
              <w:keepLines w:val="0"/>
              <w:rPr>
                <w:rFonts w:eastAsia="Malgun Gothic" w:cs="Arial"/>
                <w:szCs w:val="18"/>
                <w:lang w:eastAsia="ko-KR"/>
              </w:rPr>
            </w:pPr>
            <w:r w:rsidRPr="00DC7310">
              <w:t>945</w:t>
            </w:r>
          </w:p>
        </w:tc>
        <w:tc>
          <w:tcPr>
            <w:tcW w:w="357" w:type="pct"/>
            <w:gridSpan w:val="2"/>
            <w:shd w:val="clear" w:color="auto" w:fill="auto"/>
          </w:tcPr>
          <w:p w14:paraId="730CEE5D" w14:textId="77777777" w:rsidR="00C55772" w:rsidRPr="00DC7310" w:rsidRDefault="00C55772" w:rsidP="00BA5DCA">
            <w:pPr>
              <w:pStyle w:val="TAC"/>
              <w:keepNext w:val="0"/>
              <w:keepLines w:val="0"/>
              <w:rPr>
                <w:rFonts w:cs="Arial"/>
              </w:rPr>
            </w:pPr>
            <w:r w:rsidRPr="00DC7310">
              <w:rPr>
                <w:rFonts w:cs="Arial"/>
              </w:rPr>
              <w:t>N/A</w:t>
            </w:r>
          </w:p>
        </w:tc>
        <w:tc>
          <w:tcPr>
            <w:tcW w:w="612" w:type="pct"/>
            <w:gridSpan w:val="2"/>
            <w:shd w:val="clear" w:color="auto" w:fill="auto"/>
          </w:tcPr>
          <w:p w14:paraId="5221555A" w14:textId="77777777" w:rsidR="00C55772" w:rsidRPr="00DC7310" w:rsidRDefault="00C55772" w:rsidP="00BA5DCA">
            <w:pPr>
              <w:pStyle w:val="TAC"/>
              <w:keepNext w:val="0"/>
              <w:keepLines w:val="0"/>
              <w:rPr>
                <w:rFonts w:cs="Arial"/>
              </w:rPr>
            </w:pPr>
            <w:r w:rsidRPr="00DC7310">
              <w:rPr>
                <w:rFonts w:cs="Arial"/>
              </w:rPr>
              <w:t>N/A</w:t>
            </w:r>
          </w:p>
        </w:tc>
      </w:tr>
      <w:tr w:rsidR="00C55772" w:rsidRPr="00DC7310" w14:paraId="3CF84D9C" w14:textId="77777777" w:rsidTr="000864C4">
        <w:trPr>
          <w:jc w:val="center"/>
        </w:trPr>
        <w:tc>
          <w:tcPr>
            <w:tcW w:w="1131" w:type="pct"/>
            <w:tcBorders>
              <w:top w:val="nil"/>
              <w:bottom w:val="nil"/>
            </w:tcBorders>
            <w:shd w:val="clear" w:color="auto" w:fill="auto"/>
          </w:tcPr>
          <w:p w14:paraId="620F75A9" w14:textId="77777777" w:rsidR="00C55772" w:rsidRPr="00DC7310" w:rsidRDefault="00C55772" w:rsidP="00BA5DCA">
            <w:pPr>
              <w:pStyle w:val="TAC"/>
              <w:keepNext w:val="0"/>
              <w:keepLines w:val="0"/>
              <w:rPr>
                <w:rFonts w:eastAsia="MS Mincho"/>
              </w:rPr>
            </w:pPr>
          </w:p>
        </w:tc>
        <w:tc>
          <w:tcPr>
            <w:tcW w:w="410" w:type="pct"/>
            <w:shd w:val="clear" w:color="auto" w:fill="auto"/>
          </w:tcPr>
          <w:p w14:paraId="0621BE6C" w14:textId="77777777" w:rsidR="00C55772" w:rsidRPr="00DC7310" w:rsidRDefault="00C55772" w:rsidP="00BA5DCA">
            <w:pPr>
              <w:pStyle w:val="TAC"/>
              <w:keepNext w:val="0"/>
              <w:keepLines w:val="0"/>
              <w:rPr>
                <w:rFonts w:cs="Arial"/>
              </w:rPr>
            </w:pPr>
            <w:r w:rsidRPr="00DC7310">
              <w:t>n78</w:t>
            </w:r>
          </w:p>
        </w:tc>
        <w:tc>
          <w:tcPr>
            <w:tcW w:w="561" w:type="pct"/>
            <w:gridSpan w:val="2"/>
            <w:shd w:val="clear" w:color="auto" w:fill="auto"/>
            <w:noWrap/>
          </w:tcPr>
          <w:p w14:paraId="5792E989" w14:textId="77777777" w:rsidR="00C55772" w:rsidRPr="00DC7310" w:rsidRDefault="00C55772" w:rsidP="00BA5DCA">
            <w:pPr>
              <w:pStyle w:val="TAC"/>
              <w:keepNext w:val="0"/>
              <w:keepLines w:val="0"/>
              <w:rPr>
                <w:rFonts w:eastAsia="Malgun Gothic" w:cs="Arial"/>
                <w:szCs w:val="18"/>
                <w:lang w:eastAsia="ko-KR"/>
              </w:rPr>
            </w:pPr>
            <w:r w:rsidRPr="00DC7310">
              <w:t>N/A</w:t>
            </w:r>
          </w:p>
        </w:tc>
        <w:tc>
          <w:tcPr>
            <w:tcW w:w="348" w:type="pct"/>
            <w:gridSpan w:val="2"/>
            <w:shd w:val="clear" w:color="auto" w:fill="auto"/>
            <w:noWrap/>
          </w:tcPr>
          <w:p w14:paraId="3A15FE5E" w14:textId="77777777" w:rsidR="00C55772" w:rsidRPr="00DC7310" w:rsidRDefault="00C55772" w:rsidP="00BA5DCA">
            <w:pPr>
              <w:pStyle w:val="TAC"/>
              <w:keepNext w:val="0"/>
              <w:keepLines w:val="0"/>
              <w:rPr>
                <w:rFonts w:eastAsia="Malgun Gothic" w:cs="Arial"/>
                <w:szCs w:val="18"/>
                <w:lang w:eastAsia="ko-KR"/>
              </w:rPr>
            </w:pPr>
            <w:r w:rsidRPr="00DC7310">
              <w:t>10</w:t>
            </w:r>
          </w:p>
        </w:tc>
        <w:tc>
          <w:tcPr>
            <w:tcW w:w="1041" w:type="pct"/>
            <w:gridSpan w:val="2"/>
            <w:shd w:val="clear" w:color="auto" w:fill="auto"/>
            <w:noWrap/>
          </w:tcPr>
          <w:p w14:paraId="78CC2E91" w14:textId="77777777" w:rsidR="00C55772" w:rsidRPr="00DC7310" w:rsidRDefault="00C55772" w:rsidP="00BA5DCA">
            <w:pPr>
              <w:pStyle w:val="TAC"/>
              <w:keepNext w:val="0"/>
              <w:keepLines w:val="0"/>
              <w:rPr>
                <w:rFonts w:eastAsia="Malgun Gothic" w:cs="Arial"/>
                <w:szCs w:val="18"/>
                <w:lang w:eastAsia="ko-KR"/>
              </w:rPr>
            </w:pPr>
            <w:r w:rsidRPr="00DC7310">
              <w:rPr>
                <w:lang w:eastAsia="fr-FR"/>
              </w:rPr>
              <w:t>N/A</w:t>
            </w:r>
          </w:p>
        </w:tc>
        <w:tc>
          <w:tcPr>
            <w:tcW w:w="539" w:type="pct"/>
            <w:gridSpan w:val="2"/>
            <w:shd w:val="clear" w:color="auto" w:fill="auto"/>
            <w:noWrap/>
          </w:tcPr>
          <w:p w14:paraId="4C236963" w14:textId="77777777" w:rsidR="00C55772" w:rsidRPr="00DC7310" w:rsidRDefault="00C55772" w:rsidP="00BA5DCA">
            <w:pPr>
              <w:pStyle w:val="TAC"/>
              <w:keepNext w:val="0"/>
              <w:keepLines w:val="0"/>
              <w:rPr>
                <w:rFonts w:eastAsia="Malgun Gothic" w:cs="Arial"/>
                <w:szCs w:val="18"/>
                <w:lang w:eastAsia="ko-KR"/>
              </w:rPr>
            </w:pPr>
            <w:r w:rsidRPr="00DC7310">
              <w:t>3745</w:t>
            </w:r>
          </w:p>
        </w:tc>
        <w:tc>
          <w:tcPr>
            <w:tcW w:w="357" w:type="pct"/>
            <w:gridSpan w:val="2"/>
            <w:shd w:val="clear" w:color="auto" w:fill="auto"/>
          </w:tcPr>
          <w:p w14:paraId="058EC66C" w14:textId="77777777" w:rsidR="00C55772" w:rsidRPr="00DC7310" w:rsidRDefault="00C55772" w:rsidP="00BA5DCA">
            <w:pPr>
              <w:pStyle w:val="TAC"/>
              <w:keepNext w:val="0"/>
              <w:keepLines w:val="0"/>
              <w:rPr>
                <w:rFonts w:cs="Arial"/>
              </w:rPr>
            </w:pPr>
            <w:r w:rsidRPr="00DC7310">
              <w:rPr>
                <w:rFonts w:eastAsia="Malgun Gothic" w:cs="Arial"/>
                <w:lang w:eastAsia="ko-KR"/>
              </w:rPr>
              <w:t>14.9</w:t>
            </w:r>
          </w:p>
        </w:tc>
        <w:tc>
          <w:tcPr>
            <w:tcW w:w="612" w:type="pct"/>
            <w:gridSpan w:val="2"/>
            <w:shd w:val="clear" w:color="auto" w:fill="auto"/>
          </w:tcPr>
          <w:p w14:paraId="515ECD56" w14:textId="77777777" w:rsidR="00C55772" w:rsidRPr="00DC7310" w:rsidRDefault="00C55772" w:rsidP="00BA5DCA">
            <w:pPr>
              <w:pStyle w:val="TAC"/>
              <w:keepNext w:val="0"/>
              <w:keepLines w:val="0"/>
              <w:rPr>
                <w:rFonts w:cs="Arial"/>
              </w:rPr>
            </w:pPr>
            <w:r w:rsidRPr="00DC7310">
              <w:rPr>
                <w:rFonts w:eastAsia="Malgun Gothic" w:cs="Arial"/>
                <w:lang w:eastAsia="ko-KR"/>
              </w:rPr>
              <w:t>IMD3</w:t>
            </w:r>
          </w:p>
        </w:tc>
      </w:tr>
      <w:tr w:rsidR="00C55772" w:rsidRPr="00DC7310" w14:paraId="5DC2D1DB" w14:textId="77777777" w:rsidTr="000864C4">
        <w:trPr>
          <w:jc w:val="center"/>
        </w:trPr>
        <w:tc>
          <w:tcPr>
            <w:tcW w:w="1131" w:type="pct"/>
            <w:tcBorders>
              <w:top w:val="nil"/>
              <w:bottom w:val="nil"/>
            </w:tcBorders>
            <w:shd w:val="clear" w:color="auto" w:fill="auto"/>
          </w:tcPr>
          <w:p w14:paraId="1CC62CB2" w14:textId="77777777" w:rsidR="00C55772" w:rsidRPr="00DC7310" w:rsidRDefault="00C55772" w:rsidP="00BA5DCA">
            <w:pPr>
              <w:pStyle w:val="TAC"/>
              <w:keepNext w:val="0"/>
              <w:keepLines w:val="0"/>
              <w:rPr>
                <w:rFonts w:eastAsia="MS Mincho"/>
              </w:rPr>
            </w:pPr>
          </w:p>
        </w:tc>
        <w:tc>
          <w:tcPr>
            <w:tcW w:w="410" w:type="pct"/>
            <w:shd w:val="clear" w:color="auto" w:fill="auto"/>
          </w:tcPr>
          <w:p w14:paraId="79AD6607" w14:textId="77777777" w:rsidR="00C55772" w:rsidRPr="00DC7310" w:rsidRDefault="00C55772" w:rsidP="00BA5DCA">
            <w:pPr>
              <w:pStyle w:val="TAC"/>
              <w:keepNext w:val="0"/>
              <w:keepLines w:val="0"/>
              <w:rPr>
                <w:rFonts w:cs="Arial"/>
              </w:rPr>
            </w:pPr>
            <w:r w:rsidRPr="00DC7310">
              <w:t>1</w:t>
            </w:r>
          </w:p>
        </w:tc>
        <w:tc>
          <w:tcPr>
            <w:tcW w:w="561" w:type="pct"/>
            <w:gridSpan w:val="2"/>
            <w:shd w:val="clear" w:color="auto" w:fill="auto"/>
            <w:noWrap/>
          </w:tcPr>
          <w:p w14:paraId="0C3011AF" w14:textId="77777777" w:rsidR="00C55772" w:rsidRPr="00DC7310" w:rsidRDefault="00C55772" w:rsidP="00BA5DCA">
            <w:pPr>
              <w:pStyle w:val="TAC"/>
              <w:keepNext w:val="0"/>
              <w:keepLines w:val="0"/>
              <w:rPr>
                <w:rFonts w:eastAsia="Malgun Gothic" w:cs="Arial"/>
                <w:szCs w:val="18"/>
                <w:lang w:eastAsia="ko-KR"/>
              </w:rPr>
            </w:pPr>
            <w:r w:rsidRPr="00DC7310">
              <w:t>1940</w:t>
            </w:r>
          </w:p>
        </w:tc>
        <w:tc>
          <w:tcPr>
            <w:tcW w:w="348" w:type="pct"/>
            <w:gridSpan w:val="2"/>
            <w:shd w:val="clear" w:color="auto" w:fill="auto"/>
            <w:noWrap/>
          </w:tcPr>
          <w:p w14:paraId="2B2312DC" w14:textId="77777777" w:rsidR="00C55772" w:rsidRPr="00DC7310" w:rsidRDefault="00C55772" w:rsidP="00BA5DCA">
            <w:pPr>
              <w:pStyle w:val="TAC"/>
              <w:keepNext w:val="0"/>
              <w:keepLines w:val="0"/>
              <w:rPr>
                <w:rFonts w:eastAsia="Malgun Gothic" w:cs="Arial"/>
                <w:szCs w:val="18"/>
                <w:lang w:eastAsia="ko-KR"/>
              </w:rPr>
            </w:pPr>
            <w:r w:rsidRPr="00DC7310">
              <w:t>5</w:t>
            </w:r>
          </w:p>
        </w:tc>
        <w:tc>
          <w:tcPr>
            <w:tcW w:w="1041" w:type="pct"/>
            <w:gridSpan w:val="2"/>
            <w:shd w:val="clear" w:color="auto" w:fill="auto"/>
            <w:noWrap/>
          </w:tcPr>
          <w:p w14:paraId="7B9742CE" w14:textId="77777777" w:rsidR="00C55772" w:rsidRPr="00DC7310" w:rsidRDefault="00C55772" w:rsidP="00BA5DCA">
            <w:pPr>
              <w:pStyle w:val="TAC"/>
              <w:keepNext w:val="0"/>
              <w:keepLines w:val="0"/>
              <w:rPr>
                <w:rFonts w:eastAsia="Malgun Gothic" w:cs="Arial"/>
                <w:szCs w:val="18"/>
                <w:lang w:eastAsia="ko-KR"/>
              </w:rPr>
            </w:pPr>
            <w:r w:rsidRPr="00DC7310">
              <w:t>25</w:t>
            </w:r>
          </w:p>
        </w:tc>
        <w:tc>
          <w:tcPr>
            <w:tcW w:w="539" w:type="pct"/>
            <w:gridSpan w:val="2"/>
            <w:shd w:val="clear" w:color="auto" w:fill="auto"/>
            <w:noWrap/>
          </w:tcPr>
          <w:p w14:paraId="74EAE493" w14:textId="77777777" w:rsidR="00C55772" w:rsidRPr="00DC7310" w:rsidRDefault="00C55772" w:rsidP="00BA5DCA">
            <w:pPr>
              <w:pStyle w:val="TAC"/>
              <w:keepNext w:val="0"/>
              <w:keepLines w:val="0"/>
              <w:rPr>
                <w:rFonts w:eastAsia="Malgun Gothic" w:cs="Arial"/>
                <w:szCs w:val="18"/>
                <w:lang w:eastAsia="ko-KR"/>
              </w:rPr>
            </w:pPr>
            <w:r w:rsidRPr="00DC7310">
              <w:t>2130</w:t>
            </w:r>
          </w:p>
        </w:tc>
        <w:tc>
          <w:tcPr>
            <w:tcW w:w="357" w:type="pct"/>
            <w:gridSpan w:val="2"/>
            <w:shd w:val="clear" w:color="auto" w:fill="auto"/>
          </w:tcPr>
          <w:p w14:paraId="724FD276" w14:textId="77777777" w:rsidR="00C55772" w:rsidRPr="00DC7310" w:rsidRDefault="00C55772" w:rsidP="00BA5DCA">
            <w:pPr>
              <w:pStyle w:val="TAC"/>
              <w:keepNext w:val="0"/>
              <w:keepLines w:val="0"/>
              <w:rPr>
                <w:rFonts w:cs="Arial"/>
              </w:rPr>
            </w:pPr>
            <w:r w:rsidRPr="00DC7310">
              <w:rPr>
                <w:rFonts w:cs="Arial"/>
              </w:rPr>
              <w:t>N/A</w:t>
            </w:r>
          </w:p>
        </w:tc>
        <w:tc>
          <w:tcPr>
            <w:tcW w:w="612" w:type="pct"/>
            <w:gridSpan w:val="2"/>
            <w:shd w:val="clear" w:color="auto" w:fill="auto"/>
          </w:tcPr>
          <w:p w14:paraId="7B49EAD4" w14:textId="77777777" w:rsidR="00C55772" w:rsidRPr="00DC7310" w:rsidRDefault="00C55772" w:rsidP="00BA5DCA">
            <w:pPr>
              <w:pStyle w:val="TAC"/>
              <w:keepNext w:val="0"/>
              <w:keepLines w:val="0"/>
              <w:rPr>
                <w:rFonts w:cs="Arial"/>
              </w:rPr>
            </w:pPr>
            <w:r w:rsidRPr="00DC7310">
              <w:rPr>
                <w:rFonts w:cs="Arial"/>
              </w:rPr>
              <w:t>N/A</w:t>
            </w:r>
          </w:p>
        </w:tc>
      </w:tr>
      <w:tr w:rsidR="00C55772" w:rsidRPr="00DC7310" w14:paraId="1AC12B45" w14:textId="77777777" w:rsidTr="000864C4">
        <w:trPr>
          <w:jc w:val="center"/>
        </w:trPr>
        <w:tc>
          <w:tcPr>
            <w:tcW w:w="1131" w:type="pct"/>
            <w:tcBorders>
              <w:top w:val="nil"/>
              <w:bottom w:val="nil"/>
            </w:tcBorders>
            <w:shd w:val="clear" w:color="auto" w:fill="auto"/>
          </w:tcPr>
          <w:p w14:paraId="15F9AEBB" w14:textId="77777777" w:rsidR="00C55772" w:rsidRPr="00DC7310" w:rsidRDefault="00C55772" w:rsidP="00BA5DCA">
            <w:pPr>
              <w:pStyle w:val="TAC"/>
              <w:keepNext w:val="0"/>
              <w:keepLines w:val="0"/>
              <w:rPr>
                <w:rFonts w:eastAsia="MS Mincho"/>
              </w:rPr>
            </w:pPr>
          </w:p>
        </w:tc>
        <w:tc>
          <w:tcPr>
            <w:tcW w:w="410" w:type="pct"/>
            <w:shd w:val="clear" w:color="auto" w:fill="auto"/>
          </w:tcPr>
          <w:p w14:paraId="26B0EC30" w14:textId="77777777" w:rsidR="00C55772" w:rsidRPr="00DC7310" w:rsidRDefault="00C55772" w:rsidP="00BA5DCA">
            <w:pPr>
              <w:pStyle w:val="TAC"/>
              <w:keepNext w:val="0"/>
              <w:keepLines w:val="0"/>
              <w:rPr>
                <w:rFonts w:cs="Arial"/>
              </w:rPr>
            </w:pPr>
            <w:r w:rsidRPr="00DC7310">
              <w:t>n8</w:t>
            </w:r>
          </w:p>
        </w:tc>
        <w:tc>
          <w:tcPr>
            <w:tcW w:w="561" w:type="pct"/>
            <w:gridSpan w:val="2"/>
            <w:shd w:val="clear" w:color="auto" w:fill="auto"/>
            <w:noWrap/>
          </w:tcPr>
          <w:p w14:paraId="6C61C660" w14:textId="77777777" w:rsidR="00C55772" w:rsidRPr="00DC7310" w:rsidRDefault="00C55772" w:rsidP="00BA5DCA">
            <w:pPr>
              <w:pStyle w:val="TAC"/>
              <w:keepNext w:val="0"/>
              <w:keepLines w:val="0"/>
              <w:rPr>
                <w:rFonts w:eastAsia="Malgun Gothic" w:cs="Arial"/>
                <w:szCs w:val="18"/>
                <w:lang w:eastAsia="ko-KR"/>
              </w:rPr>
            </w:pPr>
            <w:r w:rsidRPr="00DC7310">
              <w:t>N/A</w:t>
            </w:r>
          </w:p>
        </w:tc>
        <w:tc>
          <w:tcPr>
            <w:tcW w:w="348" w:type="pct"/>
            <w:gridSpan w:val="2"/>
            <w:shd w:val="clear" w:color="auto" w:fill="auto"/>
            <w:noWrap/>
          </w:tcPr>
          <w:p w14:paraId="7E044203" w14:textId="77777777" w:rsidR="00C55772" w:rsidRPr="00DC7310" w:rsidRDefault="00C55772" w:rsidP="00BA5DCA">
            <w:pPr>
              <w:pStyle w:val="TAC"/>
              <w:keepNext w:val="0"/>
              <w:keepLines w:val="0"/>
              <w:rPr>
                <w:rFonts w:eastAsia="Malgun Gothic" w:cs="Arial"/>
                <w:szCs w:val="18"/>
                <w:lang w:eastAsia="ko-KR"/>
              </w:rPr>
            </w:pPr>
            <w:r w:rsidRPr="00DC7310">
              <w:t>5</w:t>
            </w:r>
          </w:p>
        </w:tc>
        <w:tc>
          <w:tcPr>
            <w:tcW w:w="1041" w:type="pct"/>
            <w:gridSpan w:val="2"/>
            <w:shd w:val="clear" w:color="auto" w:fill="auto"/>
            <w:noWrap/>
          </w:tcPr>
          <w:p w14:paraId="04657816" w14:textId="77777777" w:rsidR="00C55772" w:rsidRPr="00DC7310" w:rsidRDefault="00C55772" w:rsidP="00BA5DCA">
            <w:pPr>
              <w:pStyle w:val="TAC"/>
              <w:keepNext w:val="0"/>
              <w:keepLines w:val="0"/>
              <w:rPr>
                <w:rFonts w:eastAsia="Malgun Gothic" w:cs="Arial"/>
                <w:szCs w:val="18"/>
                <w:lang w:eastAsia="ko-KR"/>
              </w:rPr>
            </w:pPr>
            <w:r w:rsidRPr="00DC7310">
              <w:t>N/A</w:t>
            </w:r>
          </w:p>
        </w:tc>
        <w:tc>
          <w:tcPr>
            <w:tcW w:w="539" w:type="pct"/>
            <w:gridSpan w:val="2"/>
            <w:shd w:val="clear" w:color="auto" w:fill="auto"/>
            <w:noWrap/>
          </w:tcPr>
          <w:p w14:paraId="43BC955F" w14:textId="77777777" w:rsidR="00C55772" w:rsidRPr="00DC7310" w:rsidRDefault="00C55772" w:rsidP="00BA5DCA">
            <w:pPr>
              <w:pStyle w:val="TAC"/>
              <w:keepNext w:val="0"/>
              <w:keepLines w:val="0"/>
              <w:rPr>
                <w:rFonts w:eastAsia="Malgun Gothic" w:cs="Arial"/>
                <w:szCs w:val="18"/>
                <w:lang w:eastAsia="ko-KR"/>
              </w:rPr>
            </w:pPr>
            <w:r w:rsidRPr="00DC7310">
              <w:t>940</w:t>
            </w:r>
          </w:p>
        </w:tc>
        <w:tc>
          <w:tcPr>
            <w:tcW w:w="357" w:type="pct"/>
            <w:gridSpan w:val="2"/>
            <w:shd w:val="clear" w:color="auto" w:fill="auto"/>
          </w:tcPr>
          <w:p w14:paraId="34BB2BE3" w14:textId="77777777" w:rsidR="00C55772" w:rsidRPr="00DC7310" w:rsidRDefault="00C55772" w:rsidP="00BA5DCA">
            <w:pPr>
              <w:pStyle w:val="TAC"/>
              <w:keepNext w:val="0"/>
              <w:keepLines w:val="0"/>
              <w:rPr>
                <w:rFonts w:cs="Arial"/>
              </w:rPr>
            </w:pPr>
            <w:r w:rsidRPr="00DC7310">
              <w:rPr>
                <w:rFonts w:eastAsia="Malgun Gothic" w:cs="Arial"/>
                <w:lang w:eastAsia="ko-KR"/>
              </w:rPr>
              <w:t>3.3</w:t>
            </w:r>
          </w:p>
        </w:tc>
        <w:tc>
          <w:tcPr>
            <w:tcW w:w="612" w:type="pct"/>
            <w:gridSpan w:val="2"/>
            <w:shd w:val="clear" w:color="auto" w:fill="auto"/>
          </w:tcPr>
          <w:p w14:paraId="0B8F7D28" w14:textId="77777777" w:rsidR="00C55772" w:rsidRPr="00DC7310" w:rsidRDefault="00C55772" w:rsidP="00BA5DCA">
            <w:pPr>
              <w:pStyle w:val="TAC"/>
              <w:keepNext w:val="0"/>
              <w:keepLines w:val="0"/>
              <w:rPr>
                <w:rFonts w:cs="Arial"/>
              </w:rPr>
            </w:pPr>
            <w:r w:rsidRPr="00DC7310">
              <w:rPr>
                <w:rFonts w:eastAsia="Malgun Gothic" w:cs="Arial"/>
                <w:lang w:eastAsia="ko-KR"/>
              </w:rPr>
              <w:t>IMD5</w:t>
            </w:r>
          </w:p>
        </w:tc>
      </w:tr>
      <w:tr w:rsidR="00C55772" w:rsidRPr="00DC7310" w14:paraId="1E818821" w14:textId="77777777" w:rsidTr="000864C4">
        <w:trPr>
          <w:jc w:val="center"/>
        </w:trPr>
        <w:tc>
          <w:tcPr>
            <w:tcW w:w="1131" w:type="pct"/>
            <w:tcBorders>
              <w:top w:val="nil"/>
              <w:bottom w:val="single" w:sz="4" w:space="0" w:color="auto"/>
            </w:tcBorders>
            <w:shd w:val="clear" w:color="auto" w:fill="auto"/>
          </w:tcPr>
          <w:p w14:paraId="7FA5B155" w14:textId="77777777" w:rsidR="00C55772" w:rsidRPr="00DC7310" w:rsidRDefault="00C55772" w:rsidP="00BA5DCA">
            <w:pPr>
              <w:pStyle w:val="TAC"/>
              <w:keepNext w:val="0"/>
              <w:keepLines w:val="0"/>
              <w:rPr>
                <w:rFonts w:eastAsia="MS Mincho"/>
              </w:rPr>
            </w:pPr>
          </w:p>
        </w:tc>
        <w:tc>
          <w:tcPr>
            <w:tcW w:w="410" w:type="pct"/>
            <w:shd w:val="clear" w:color="auto" w:fill="auto"/>
          </w:tcPr>
          <w:p w14:paraId="1290FDB9" w14:textId="77777777" w:rsidR="00C55772" w:rsidRPr="00DC7310" w:rsidRDefault="00C55772" w:rsidP="00BA5DCA">
            <w:pPr>
              <w:pStyle w:val="TAC"/>
              <w:keepNext w:val="0"/>
              <w:keepLines w:val="0"/>
              <w:rPr>
                <w:rFonts w:cs="Arial"/>
              </w:rPr>
            </w:pPr>
            <w:r w:rsidRPr="00DC7310">
              <w:t>n78</w:t>
            </w:r>
          </w:p>
        </w:tc>
        <w:tc>
          <w:tcPr>
            <w:tcW w:w="561" w:type="pct"/>
            <w:gridSpan w:val="2"/>
            <w:shd w:val="clear" w:color="auto" w:fill="auto"/>
            <w:noWrap/>
          </w:tcPr>
          <w:p w14:paraId="5F624ECA" w14:textId="77777777" w:rsidR="00C55772" w:rsidRPr="00DC7310" w:rsidRDefault="00C55772" w:rsidP="00BA5DCA">
            <w:pPr>
              <w:pStyle w:val="TAC"/>
              <w:keepNext w:val="0"/>
              <w:keepLines w:val="0"/>
              <w:rPr>
                <w:rFonts w:eastAsia="Malgun Gothic" w:cs="Arial"/>
                <w:szCs w:val="18"/>
                <w:lang w:eastAsia="ko-KR"/>
              </w:rPr>
            </w:pPr>
            <w:r w:rsidRPr="00DC7310">
              <w:t>3380</w:t>
            </w:r>
          </w:p>
        </w:tc>
        <w:tc>
          <w:tcPr>
            <w:tcW w:w="348" w:type="pct"/>
            <w:gridSpan w:val="2"/>
            <w:shd w:val="clear" w:color="auto" w:fill="auto"/>
            <w:noWrap/>
          </w:tcPr>
          <w:p w14:paraId="59757825" w14:textId="77777777" w:rsidR="00C55772" w:rsidRPr="00DC7310" w:rsidRDefault="00C55772" w:rsidP="00BA5DCA">
            <w:pPr>
              <w:pStyle w:val="TAC"/>
              <w:keepNext w:val="0"/>
              <w:keepLines w:val="0"/>
              <w:rPr>
                <w:rFonts w:eastAsia="Malgun Gothic" w:cs="Arial"/>
                <w:szCs w:val="18"/>
                <w:lang w:eastAsia="ko-KR"/>
              </w:rPr>
            </w:pPr>
            <w:r w:rsidRPr="00DC7310">
              <w:t>10</w:t>
            </w:r>
          </w:p>
        </w:tc>
        <w:tc>
          <w:tcPr>
            <w:tcW w:w="1041" w:type="pct"/>
            <w:gridSpan w:val="2"/>
            <w:shd w:val="clear" w:color="auto" w:fill="auto"/>
            <w:noWrap/>
          </w:tcPr>
          <w:p w14:paraId="0A8EF857" w14:textId="77777777" w:rsidR="00C55772" w:rsidRPr="00DC7310" w:rsidRDefault="00C55772" w:rsidP="00BA5DCA">
            <w:pPr>
              <w:pStyle w:val="TAC"/>
              <w:keepNext w:val="0"/>
              <w:keepLines w:val="0"/>
              <w:rPr>
                <w:rFonts w:eastAsia="Malgun Gothic" w:cs="Arial"/>
                <w:szCs w:val="18"/>
                <w:lang w:eastAsia="ko-KR"/>
              </w:rPr>
            </w:pPr>
            <w:r w:rsidRPr="00DC7310">
              <w:rPr>
                <w:lang w:eastAsia="fr-FR"/>
              </w:rPr>
              <w:t>50</w:t>
            </w:r>
          </w:p>
        </w:tc>
        <w:tc>
          <w:tcPr>
            <w:tcW w:w="539" w:type="pct"/>
            <w:gridSpan w:val="2"/>
            <w:shd w:val="clear" w:color="auto" w:fill="auto"/>
            <w:noWrap/>
          </w:tcPr>
          <w:p w14:paraId="29D9CD5E" w14:textId="77777777" w:rsidR="00C55772" w:rsidRPr="00DC7310" w:rsidRDefault="00C55772" w:rsidP="00BA5DCA">
            <w:pPr>
              <w:pStyle w:val="TAC"/>
              <w:keepNext w:val="0"/>
              <w:keepLines w:val="0"/>
              <w:rPr>
                <w:rFonts w:eastAsia="Malgun Gothic" w:cs="Arial"/>
                <w:szCs w:val="18"/>
                <w:lang w:eastAsia="ko-KR"/>
              </w:rPr>
            </w:pPr>
            <w:r w:rsidRPr="00DC7310">
              <w:t>3330</w:t>
            </w:r>
          </w:p>
        </w:tc>
        <w:tc>
          <w:tcPr>
            <w:tcW w:w="357" w:type="pct"/>
            <w:gridSpan w:val="2"/>
            <w:shd w:val="clear" w:color="auto" w:fill="auto"/>
          </w:tcPr>
          <w:p w14:paraId="23A845A0" w14:textId="77777777" w:rsidR="00C55772" w:rsidRPr="00DC7310" w:rsidRDefault="00C55772" w:rsidP="00BA5DCA">
            <w:pPr>
              <w:pStyle w:val="TAC"/>
              <w:keepNext w:val="0"/>
              <w:keepLines w:val="0"/>
              <w:rPr>
                <w:rFonts w:cs="Arial"/>
              </w:rPr>
            </w:pPr>
            <w:r w:rsidRPr="00DC7310">
              <w:rPr>
                <w:rFonts w:cs="Arial"/>
              </w:rPr>
              <w:t>N/A</w:t>
            </w:r>
          </w:p>
        </w:tc>
        <w:tc>
          <w:tcPr>
            <w:tcW w:w="612" w:type="pct"/>
            <w:gridSpan w:val="2"/>
            <w:shd w:val="clear" w:color="auto" w:fill="auto"/>
          </w:tcPr>
          <w:p w14:paraId="0983C0A1" w14:textId="77777777" w:rsidR="00C55772" w:rsidRPr="00DC7310" w:rsidRDefault="00C55772" w:rsidP="00BA5DCA">
            <w:pPr>
              <w:pStyle w:val="TAC"/>
              <w:keepNext w:val="0"/>
              <w:keepLines w:val="0"/>
              <w:rPr>
                <w:rFonts w:cs="Arial"/>
              </w:rPr>
            </w:pPr>
            <w:r w:rsidRPr="00DC7310">
              <w:rPr>
                <w:rFonts w:cs="Arial"/>
              </w:rPr>
              <w:t>N/A</w:t>
            </w:r>
          </w:p>
        </w:tc>
      </w:tr>
      <w:tr w:rsidR="00C55772" w:rsidRPr="00DC7310" w14:paraId="3573092B" w14:textId="77777777" w:rsidTr="000864C4">
        <w:trPr>
          <w:jc w:val="center"/>
        </w:trPr>
        <w:tc>
          <w:tcPr>
            <w:tcW w:w="1131" w:type="pct"/>
            <w:tcBorders>
              <w:bottom w:val="nil"/>
            </w:tcBorders>
            <w:shd w:val="clear" w:color="auto" w:fill="auto"/>
          </w:tcPr>
          <w:p w14:paraId="6A5010D5" w14:textId="77777777" w:rsidR="00C55772" w:rsidRPr="00DC7310" w:rsidRDefault="00C55772" w:rsidP="00BA5DCA">
            <w:pPr>
              <w:pStyle w:val="TAC"/>
              <w:keepNext w:val="0"/>
              <w:keepLines w:val="0"/>
              <w:rPr>
                <w:rFonts w:eastAsia="MS Mincho"/>
              </w:rPr>
            </w:pPr>
            <w:r w:rsidRPr="00DC7310">
              <w:rPr>
                <w:rFonts w:cs="Arial"/>
              </w:rPr>
              <w:t>DC_1A-11A_n3A</w:t>
            </w:r>
          </w:p>
        </w:tc>
        <w:tc>
          <w:tcPr>
            <w:tcW w:w="410" w:type="pct"/>
            <w:shd w:val="clear" w:color="auto" w:fill="auto"/>
          </w:tcPr>
          <w:p w14:paraId="1CA2BA16" w14:textId="77777777" w:rsidR="00C55772" w:rsidRPr="00DC7310" w:rsidRDefault="00C55772" w:rsidP="00BA5DCA">
            <w:pPr>
              <w:pStyle w:val="TAC"/>
              <w:keepNext w:val="0"/>
              <w:keepLines w:val="0"/>
              <w:rPr>
                <w:rFonts w:cs="Arial"/>
              </w:rPr>
            </w:pPr>
            <w:r w:rsidRPr="00DC7310">
              <w:rPr>
                <w:rFonts w:cs="Arial"/>
              </w:rPr>
              <w:t>1</w:t>
            </w:r>
          </w:p>
        </w:tc>
        <w:tc>
          <w:tcPr>
            <w:tcW w:w="561" w:type="pct"/>
            <w:gridSpan w:val="2"/>
            <w:shd w:val="clear" w:color="auto" w:fill="auto"/>
            <w:noWrap/>
          </w:tcPr>
          <w:p w14:paraId="29C99764" w14:textId="77777777" w:rsidR="00C55772" w:rsidRPr="00DC7310" w:rsidRDefault="00C55772" w:rsidP="00BA5DCA">
            <w:pPr>
              <w:pStyle w:val="TAC"/>
              <w:keepNext w:val="0"/>
              <w:keepLines w:val="0"/>
              <w:rPr>
                <w:rFonts w:eastAsia="Malgun Gothic" w:cs="Arial"/>
                <w:szCs w:val="18"/>
                <w:lang w:eastAsia="ko-KR"/>
              </w:rPr>
            </w:pPr>
            <w:r w:rsidRPr="00DC7310">
              <w:rPr>
                <w:rFonts w:cs="Arial"/>
              </w:rPr>
              <w:t>1960</w:t>
            </w:r>
          </w:p>
        </w:tc>
        <w:tc>
          <w:tcPr>
            <w:tcW w:w="348" w:type="pct"/>
            <w:gridSpan w:val="2"/>
            <w:shd w:val="clear" w:color="auto" w:fill="auto"/>
            <w:noWrap/>
          </w:tcPr>
          <w:p w14:paraId="35C1900D" w14:textId="77777777" w:rsidR="00C55772" w:rsidRPr="00DC7310" w:rsidRDefault="00C55772" w:rsidP="00BA5DCA">
            <w:pPr>
              <w:pStyle w:val="TAC"/>
              <w:keepNext w:val="0"/>
              <w:keepLines w:val="0"/>
              <w:rPr>
                <w:rFonts w:eastAsia="Malgun Gothic" w:cs="Arial"/>
                <w:szCs w:val="18"/>
                <w:lang w:eastAsia="ko-KR"/>
              </w:rPr>
            </w:pPr>
            <w:r w:rsidRPr="00DC7310">
              <w:rPr>
                <w:rFonts w:cs="Arial"/>
              </w:rPr>
              <w:t>5</w:t>
            </w:r>
          </w:p>
        </w:tc>
        <w:tc>
          <w:tcPr>
            <w:tcW w:w="1041" w:type="pct"/>
            <w:gridSpan w:val="2"/>
            <w:shd w:val="clear" w:color="auto" w:fill="auto"/>
            <w:noWrap/>
          </w:tcPr>
          <w:p w14:paraId="5DC00974" w14:textId="77777777" w:rsidR="00C55772" w:rsidRPr="00DC7310" w:rsidRDefault="00C55772" w:rsidP="00BA5DCA">
            <w:pPr>
              <w:pStyle w:val="TAC"/>
              <w:keepNext w:val="0"/>
              <w:keepLines w:val="0"/>
              <w:rPr>
                <w:rFonts w:eastAsia="Malgun Gothic" w:cs="Arial"/>
                <w:szCs w:val="18"/>
                <w:lang w:eastAsia="ko-KR"/>
              </w:rPr>
            </w:pPr>
            <w:r w:rsidRPr="00DC7310">
              <w:rPr>
                <w:rFonts w:cs="Arial"/>
              </w:rPr>
              <w:t>25</w:t>
            </w:r>
          </w:p>
        </w:tc>
        <w:tc>
          <w:tcPr>
            <w:tcW w:w="539" w:type="pct"/>
            <w:gridSpan w:val="2"/>
            <w:shd w:val="clear" w:color="auto" w:fill="auto"/>
            <w:noWrap/>
          </w:tcPr>
          <w:p w14:paraId="2B3792F7" w14:textId="77777777" w:rsidR="00C55772" w:rsidRPr="00DC7310" w:rsidRDefault="00C55772" w:rsidP="00BA5DCA">
            <w:pPr>
              <w:pStyle w:val="TAC"/>
              <w:keepNext w:val="0"/>
              <w:keepLines w:val="0"/>
              <w:rPr>
                <w:rFonts w:eastAsia="Malgun Gothic" w:cs="Arial"/>
                <w:szCs w:val="18"/>
                <w:lang w:eastAsia="ko-KR"/>
              </w:rPr>
            </w:pPr>
            <w:r w:rsidRPr="00DC7310">
              <w:rPr>
                <w:rFonts w:cs="Arial"/>
              </w:rPr>
              <w:t>2150</w:t>
            </w:r>
          </w:p>
        </w:tc>
        <w:tc>
          <w:tcPr>
            <w:tcW w:w="357" w:type="pct"/>
            <w:gridSpan w:val="2"/>
            <w:shd w:val="clear" w:color="auto" w:fill="auto"/>
          </w:tcPr>
          <w:p w14:paraId="0E0DCFD2" w14:textId="77777777" w:rsidR="00C55772" w:rsidRPr="00DC7310" w:rsidRDefault="00C55772" w:rsidP="00BA5DCA">
            <w:pPr>
              <w:pStyle w:val="TAC"/>
              <w:keepNext w:val="0"/>
              <w:keepLines w:val="0"/>
              <w:rPr>
                <w:rFonts w:cs="Arial"/>
              </w:rPr>
            </w:pPr>
            <w:r w:rsidRPr="00DC7310">
              <w:rPr>
                <w:rFonts w:cs="Arial"/>
              </w:rPr>
              <w:t>N/A</w:t>
            </w:r>
          </w:p>
        </w:tc>
        <w:tc>
          <w:tcPr>
            <w:tcW w:w="612" w:type="pct"/>
            <w:gridSpan w:val="2"/>
            <w:shd w:val="clear" w:color="auto" w:fill="auto"/>
          </w:tcPr>
          <w:p w14:paraId="42EA66B5" w14:textId="77777777" w:rsidR="00C55772" w:rsidRPr="00DC7310" w:rsidRDefault="00C55772" w:rsidP="00BA5DCA">
            <w:pPr>
              <w:pStyle w:val="TAC"/>
              <w:keepNext w:val="0"/>
              <w:keepLines w:val="0"/>
              <w:rPr>
                <w:rFonts w:cs="Arial"/>
              </w:rPr>
            </w:pPr>
            <w:r w:rsidRPr="00DC7310">
              <w:rPr>
                <w:rFonts w:cs="Arial"/>
              </w:rPr>
              <w:t>N/A</w:t>
            </w:r>
          </w:p>
        </w:tc>
      </w:tr>
      <w:tr w:rsidR="00C55772" w:rsidRPr="00DC7310" w14:paraId="625B0FE0" w14:textId="77777777" w:rsidTr="000864C4">
        <w:trPr>
          <w:jc w:val="center"/>
        </w:trPr>
        <w:tc>
          <w:tcPr>
            <w:tcW w:w="1131" w:type="pct"/>
            <w:tcBorders>
              <w:top w:val="nil"/>
              <w:bottom w:val="nil"/>
            </w:tcBorders>
            <w:shd w:val="clear" w:color="auto" w:fill="auto"/>
          </w:tcPr>
          <w:p w14:paraId="1933812D" w14:textId="77777777" w:rsidR="00C55772" w:rsidRPr="00DC7310" w:rsidRDefault="00C55772" w:rsidP="00BA5DCA">
            <w:pPr>
              <w:pStyle w:val="TAC"/>
              <w:keepNext w:val="0"/>
              <w:keepLines w:val="0"/>
              <w:rPr>
                <w:rFonts w:eastAsia="MS Mincho"/>
              </w:rPr>
            </w:pPr>
          </w:p>
        </w:tc>
        <w:tc>
          <w:tcPr>
            <w:tcW w:w="410" w:type="pct"/>
            <w:shd w:val="clear" w:color="auto" w:fill="auto"/>
          </w:tcPr>
          <w:p w14:paraId="67EF6AEB" w14:textId="77777777" w:rsidR="00C55772" w:rsidRPr="00DC7310" w:rsidRDefault="00C55772" w:rsidP="00BA5DCA">
            <w:pPr>
              <w:pStyle w:val="TAC"/>
              <w:keepNext w:val="0"/>
              <w:keepLines w:val="0"/>
              <w:rPr>
                <w:rFonts w:cs="Arial"/>
              </w:rPr>
            </w:pPr>
            <w:r w:rsidRPr="00DC7310">
              <w:rPr>
                <w:rFonts w:cs="Arial"/>
              </w:rPr>
              <w:t>n3</w:t>
            </w:r>
          </w:p>
        </w:tc>
        <w:tc>
          <w:tcPr>
            <w:tcW w:w="561" w:type="pct"/>
            <w:gridSpan w:val="2"/>
            <w:shd w:val="clear" w:color="auto" w:fill="auto"/>
            <w:noWrap/>
          </w:tcPr>
          <w:p w14:paraId="66E5B5D3" w14:textId="77777777" w:rsidR="00C55772" w:rsidRPr="00DC7310" w:rsidRDefault="00C55772" w:rsidP="00BA5DCA">
            <w:pPr>
              <w:pStyle w:val="TAC"/>
              <w:keepNext w:val="0"/>
              <w:keepLines w:val="0"/>
              <w:rPr>
                <w:rFonts w:eastAsia="Malgun Gothic" w:cs="Arial"/>
                <w:szCs w:val="18"/>
                <w:lang w:eastAsia="ko-KR"/>
              </w:rPr>
            </w:pPr>
            <w:r w:rsidRPr="00DC7310">
              <w:rPr>
                <w:rFonts w:cs="Arial"/>
              </w:rPr>
              <w:t>1720</w:t>
            </w:r>
          </w:p>
        </w:tc>
        <w:tc>
          <w:tcPr>
            <w:tcW w:w="348" w:type="pct"/>
            <w:gridSpan w:val="2"/>
            <w:shd w:val="clear" w:color="auto" w:fill="auto"/>
            <w:noWrap/>
          </w:tcPr>
          <w:p w14:paraId="157D548B" w14:textId="77777777" w:rsidR="00C55772" w:rsidRPr="00DC7310" w:rsidRDefault="00C55772" w:rsidP="00BA5DCA">
            <w:pPr>
              <w:pStyle w:val="TAC"/>
              <w:keepNext w:val="0"/>
              <w:keepLines w:val="0"/>
              <w:rPr>
                <w:rFonts w:eastAsia="Malgun Gothic" w:cs="Arial"/>
                <w:szCs w:val="18"/>
                <w:lang w:eastAsia="ko-KR"/>
              </w:rPr>
            </w:pPr>
            <w:r w:rsidRPr="00DC7310">
              <w:rPr>
                <w:rFonts w:cs="Arial"/>
              </w:rPr>
              <w:t>5</w:t>
            </w:r>
          </w:p>
        </w:tc>
        <w:tc>
          <w:tcPr>
            <w:tcW w:w="1041" w:type="pct"/>
            <w:gridSpan w:val="2"/>
            <w:shd w:val="clear" w:color="auto" w:fill="auto"/>
            <w:noWrap/>
          </w:tcPr>
          <w:p w14:paraId="042119C3" w14:textId="77777777" w:rsidR="00C55772" w:rsidRPr="00DC7310" w:rsidRDefault="00C55772" w:rsidP="00BA5DCA">
            <w:pPr>
              <w:pStyle w:val="TAC"/>
              <w:keepNext w:val="0"/>
              <w:keepLines w:val="0"/>
              <w:rPr>
                <w:rFonts w:eastAsia="Malgun Gothic" w:cs="Arial"/>
                <w:szCs w:val="18"/>
                <w:lang w:eastAsia="ko-KR"/>
              </w:rPr>
            </w:pPr>
            <w:r w:rsidRPr="00DC7310">
              <w:rPr>
                <w:rFonts w:cs="Arial"/>
              </w:rPr>
              <w:t>25</w:t>
            </w:r>
          </w:p>
        </w:tc>
        <w:tc>
          <w:tcPr>
            <w:tcW w:w="539" w:type="pct"/>
            <w:gridSpan w:val="2"/>
            <w:shd w:val="clear" w:color="auto" w:fill="auto"/>
            <w:noWrap/>
          </w:tcPr>
          <w:p w14:paraId="04E60956" w14:textId="77777777" w:rsidR="00C55772" w:rsidRPr="00DC7310" w:rsidRDefault="00C55772" w:rsidP="00BA5DCA">
            <w:pPr>
              <w:pStyle w:val="TAC"/>
              <w:keepNext w:val="0"/>
              <w:keepLines w:val="0"/>
              <w:rPr>
                <w:rFonts w:eastAsia="Malgun Gothic" w:cs="Arial"/>
                <w:szCs w:val="18"/>
                <w:lang w:eastAsia="ko-KR"/>
              </w:rPr>
            </w:pPr>
            <w:r w:rsidRPr="00DC7310">
              <w:rPr>
                <w:rFonts w:cs="Arial"/>
              </w:rPr>
              <w:t>1815</w:t>
            </w:r>
          </w:p>
        </w:tc>
        <w:tc>
          <w:tcPr>
            <w:tcW w:w="357" w:type="pct"/>
            <w:gridSpan w:val="2"/>
            <w:shd w:val="clear" w:color="auto" w:fill="auto"/>
          </w:tcPr>
          <w:p w14:paraId="0800E443" w14:textId="77777777" w:rsidR="00C55772" w:rsidRPr="00DC7310" w:rsidRDefault="00C55772" w:rsidP="00BA5DCA">
            <w:pPr>
              <w:pStyle w:val="TAC"/>
              <w:keepNext w:val="0"/>
              <w:keepLines w:val="0"/>
              <w:rPr>
                <w:rFonts w:cs="Arial"/>
              </w:rPr>
            </w:pPr>
            <w:r w:rsidRPr="00DC7310">
              <w:rPr>
                <w:rFonts w:cs="Arial"/>
              </w:rPr>
              <w:t>N/A</w:t>
            </w:r>
          </w:p>
        </w:tc>
        <w:tc>
          <w:tcPr>
            <w:tcW w:w="612" w:type="pct"/>
            <w:gridSpan w:val="2"/>
            <w:shd w:val="clear" w:color="auto" w:fill="auto"/>
          </w:tcPr>
          <w:p w14:paraId="2541A4C6" w14:textId="77777777" w:rsidR="00C55772" w:rsidRPr="00DC7310" w:rsidRDefault="00C55772" w:rsidP="00BA5DCA">
            <w:pPr>
              <w:pStyle w:val="TAC"/>
              <w:keepNext w:val="0"/>
              <w:keepLines w:val="0"/>
              <w:rPr>
                <w:rFonts w:cs="Arial"/>
              </w:rPr>
            </w:pPr>
            <w:r w:rsidRPr="00DC7310">
              <w:rPr>
                <w:rFonts w:cs="Arial"/>
              </w:rPr>
              <w:t>N/A</w:t>
            </w:r>
          </w:p>
        </w:tc>
      </w:tr>
      <w:tr w:rsidR="00C55772" w:rsidRPr="00DC7310" w14:paraId="1AC8731E" w14:textId="77777777" w:rsidTr="000864C4">
        <w:trPr>
          <w:jc w:val="center"/>
        </w:trPr>
        <w:tc>
          <w:tcPr>
            <w:tcW w:w="1131" w:type="pct"/>
            <w:tcBorders>
              <w:top w:val="nil"/>
              <w:bottom w:val="single" w:sz="4" w:space="0" w:color="auto"/>
            </w:tcBorders>
            <w:shd w:val="clear" w:color="auto" w:fill="auto"/>
          </w:tcPr>
          <w:p w14:paraId="5A7CFD4F" w14:textId="77777777" w:rsidR="00C55772" w:rsidRPr="00DC7310" w:rsidRDefault="00C55772" w:rsidP="00BA5DCA">
            <w:pPr>
              <w:pStyle w:val="TAC"/>
              <w:keepNext w:val="0"/>
              <w:keepLines w:val="0"/>
              <w:rPr>
                <w:rFonts w:eastAsia="MS Mincho"/>
              </w:rPr>
            </w:pPr>
          </w:p>
        </w:tc>
        <w:tc>
          <w:tcPr>
            <w:tcW w:w="410" w:type="pct"/>
            <w:shd w:val="clear" w:color="auto" w:fill="auto"/>
          </w:tcPr>
          <w:p w14:paraId="080E9FFC" w14:textId="77777777" w:rsidR="00C55772" w:rsidRPr="00DC7310" w:rsidRDefault="00C55772" w:rsidP="00BA5DCA">
            <w:pPr>
              <w:pStyle w:val="TAC"/>
              <w:keepNext w:val="0"/>
              <w:keepLines w:val="0"/>
              <w:rPr>
                <w:rFonts w:cs="Arial"/>
              </w:rPr>
            </w:pPr>
            <w:r w:rsidRPr="00DC7310">
              <w:rPr>
                <w:rFonts w:cs="Arial"/>
              </w:rPr>
              <w:t>11</w:t>
            </w:r>
          </w:p>
        </w:tc>
        <w:tc>
          <w:tcPr>
            <w:tcW w:w="561" w:type="pct"/>
            <w:gridSpan w:val="2"/>
            <w:shd w:val="clear" w:color="auto" w:fill="auto"/>
            <w:noWrap/>
          </w:tcPr>
          <w:p w14:paraId="341C49AF" w14:textId="77777777" w:rsidR="00C55772" w:rsidRPr="00DC7310" w:rsidRDefault="00C55772" w:rsidP="00BA5DCA">
            <w:pPr>
              <w:pStyle w:val="TAC"/>
              <w:keepNext w:val="0"/>
              <w:keepLines w:val="0"/>
              <w:rPr>
                <w:rFonts w:eastAsia="Malgun Gothic" w:cs="Arial"/>
                <w:szCs w:val="18"/>
                <w:lang w:eastAsia="ko-KR"/>
              </w:rPr>
            </w:pPr>
            <w:r w:rsidRPr="00DC7310">
              <w:rPr>
                <w:rFonts w:cs="Arial"/>
              </w:rPr>
              <w:t>N/A</w:t>
            </w:r>
          </w:p>
        </w:tc>
        <w:tc>
          <w:tcPr>
            <w:tcW w:w="348" w:type="pct"/>
            <w:gridSpan w:val="2"/>
            <w:shd w:val="clear" w:color="auto" w:fill="auto"/>
            <w:noWrap/>
          </w:tcPr>
          <w:p w14:paraId="3C438ED3" w14:textId="77777777" w:rsidR="00C55772" w:rsidRPr="00DC7310" w:rsidRDefault="00C55772" w:rsidP="00BA5DCA">
            <w:pPr>
              <w:pStyle w:val="TAC"/>
              <w:keepNext w:val="0"/>
              <w:keepLines w:val="0"/>
              <w:rPr>
                <w:rFonts w:eastAsia="Malgun Gothic" w:cs="Arial"/>
                <w:szCs w:val="18"/>
                <w:lang w:eastAsia="ko-KR"/>
              </w:rPr>
            </w:pPr>
            <w:r w:rsidRPr="00DC7310">
              <w:rPr>
                <w:rFonts w:cs="Arial"/>
              </w:rPr>
              <w:t>5</w:t>
            </w:r>
          </w:p>
        </w:tc>
        <w:tc>
          <w:tcPr>
            <w:tcW w:w="1041" w:type="pct"/>
            <w:gridSpan w:val="2"/>
            <w:shd w:val="clear" w:color="auto" w:fill="auto"/>
            <w:noWrap/>
          </w:tcPr>
          <w:p w14:paraId="06CAFCBD" w14:textId="77777777" w:rsidR="00C55772" w:rsidRPr="00DC7310" w:rsidRDefault="00C55772" w:rsidP="00BA5DCA">
            <w:pPr>
              <w:pStyle w:val="TAC"/>
              <w:keepNext w:val="0"/>
              <w:keepLines w:val="0"/>
              <w:rPr>
                <w:rFonts w:eastAsia="Malgun Gothic" w:cs="Arial"/>
                <w:szCs w:val="18"/>
                <w:lang w:eastAsia="ko-KR"/>
              </w:rPr>
            </w:pPr>
            <w:r w:rsidRPr="00DC7310">
              <w:rPr>
                <w:rFonts w:cs="Arial"/>
              </w:rPr>
              <w:t>N/A</w:t>
            </w:r>
          </w:p>
        </w:tc>
        <w:tc>
          <w:tcPr>
            <w:tcW w:w="539" w:type="pct"/>
            <w:gridSpan w:val="2"/>
            <w:shd w:val="clear" w:color="auto" w:fill="auto"/>
            <w:noWrap/>
          </w:tcPr>
          <w:p w14:paraId="344E8819" w14:textId="77777777" w:rsidR="00C55772" w:rsidRPr="00DC7310" w:rsidRDefault="00C55772" w:rsidP="00BA5DCA">
            <w:pPr>
              <w:pStyle w:val="TAC"/>
              <w:keepNext w:val="0"/>
              <w:keepLines w:val="0"/>
              <w:rPr>
                <w:rFonts w:eastAsia="Malgun Gothic" w:cs="Arial"/>
                <w:szCs w:val="18"/>
                <w:lang w:eastAsia="ko-KR"/>
              </w:rPr>
            </w:pPr>
            <w:r w:rsidRPr="00DC7310">
              <w:rPr>
                <w:rFonts w:cs="Arial"/>
              </w:rPr>
              <w:t>1480</w:t>
            </w:r>
          </w:p>
        </w:tc>
        <w:tc>
          <w:tcPr>
            <w:tcW w:w="357" w:type="pct"/>
            <w:gridSpan w:val="2"/>
            <w:shd w:val="clear" w:color="auto" w:fill="auto"/>
          </w:tcPr>
          <w:p w14:paraId="43C7EBB7" w14:textId="77777777" w:rsidR="00C55772" w:rsidRPr="00DC7310" w:rsidRDefault="00C55772" w:rsidP="00BA5DCA">
            <w:pPr>
              <w:pStyle w:val="TAC"/>
              <w:keepNext w:val="0"/>
              <w:keepLines w:val="0"/>
              <w:rPr>
                <w:rFonts w:cs="Arial"/>
              </w:rPr>
            </w:pPr>
            <w:r w:rsidRPr="00DC7310">
              <w:rPr>
                <w:rFonts w:cs="Arial"/>
              </w:rPr>
              <w:t>15.2</w:t>
            </w:r>
          </w:p>
        </w:tc>
        <w:tc>
          <w:tcPr>
            <w:tcW w:w="612" w:type="pct"/>
            <w:gridSpan w:val="2"/>
            <w:shd w:val="clear" w:color="auto" w:fill="auto"/>
          </w:tcPr>
          <w:p w14:paraId="67AAB401" w14:textId="77777777" w:rsidR="00C55772" w:rsidRPr="00DC7310" w:rsidRDefault="00C55772" w:rsidP="00BA5DCA">
            <w:pPr>
              <w:pStyle w:val="TAC"/>
              <w:keepNext w:val="0"/>
              <w:keepLines w:val="0"/>
              <w:rPr>
                <w:rFonts w:cs="Arial"/>
              </w:rPr>
            </w:pPr>
            <w:r w:rsidRPr="00DC7310">
              <w:rPr>
                <w:rFonts w:cs="Arial"/>
              </w:rPr>
              <w:t>IMD3</w:t>
            </w:r>
          </w:p>
        </w:tc>
      </w:tr>
      <w:tr w:rsidR="00C55772" w:rsidRPr="00DC7310" w14:paraId="1F2A03B3" w14:textId="77777777" w:rsidTr="000864C4">
        <w:trPr>
          <w:jc w:val="center"/>
        </w:trPr>
        <w:tc>
          <w:tcPr>
            <w:tcW w:w="1131" w:type="pct"/>
            <w:vMerge w:val="restart"/>
            <w:tcBorders>
              <w:top w:val="nil"/>
            </w:tcBorders>
            <w:shd w:val="clear" w:color="auto" w:fill="auto"/>
            <w:vAlign w:val="center"/>
          </w:tcPr>
          <w:p w14:paraId="16F4F6D4" w14:textId="77777777" w:rsidR="00C55772" w:rsidRPr="00DC7310" w:rsidRDefault="00C55772" w:rsidP="00BA5DCA">
            <w:pPr>
              <w:pStyle w:val="TAC"/>
              <w:keepNext w:val="0"/>
              <w:keepLines w:val="0"/>
              <w:rPr>
                <w:rFonts w:eastAsia="MS Mincho"/>
              </w:rPr>
            </w:pPr>
            <w:r w:rsidRPr="00DC7310">
              <w:rPr>
                <w:rFonts w:cs="Arial"/>
              </w:rPr>
              <w:t>DC_1A-11</w:t>
            </w:r>
            <w:r w:rsidRPr="00DC7310">
              <w:rPr>
                <w:rFonts w:eastAsia="Malgun Gothic" w:cs="Arial"/>
              </w:rPr>
              <w:t>A_</w:t>
            </w:r>
            <w:r w:rsidRPr="00DC7310">
              <w:rPr>
                <w:rFonts w:cs="Arial"/>
              </w:rPr>
              <w:t>n</w:t>
            </w:r>
            <w:r w:rsidRPr="00DC7310">
              <w:rPr>
                <w:rFonts w:eastAsia="Malgun Gothic" w:cs="Arial"/>
              </w:rPr>
              <w:t>28</w:t>
            </w:r>
            <w:r w:rsidRPr="00DC7310">
              <w:rPr>
                <w:rFonts w:cs="Arial"/>
              </w:rPr>
              <w:t>A</w:t>
            </w:r>
          </w:p>
        </w:tc>
        <w:tc>
          <w:tcPr>
            <w:tcW w:w="410" w:type="pct"/>
            <w:shd w:val="clear" w:color="auto" w:fill="auto"/>
            <w:vAlign w:val="center"/>
          </w:tcPr>
          <w:p w14:paraId="4EADEDF1" w14:textId="77777777" w:rsidR="00C55772" w:rsidRPr="00DC7310" w:rsidRDefault="00C55772" w:rsidP="00BA5DCA">
            <w:pPr>
              <w:pStyle w:val="TAC"/>
              <w:keepNext w:val="0"/>
              <w:keepLines w:val="0"/>
              <w:rPr>
                <w:rFonts w:cs="Arial"/>
              </w:rPr>
            </w:pPr>
            <w:r w:rsidRPr="00DC7310">
              <w:rPr>
                <w:rFonts w:cs="Arial" w:hint="eastAsia"/>
              </w:rPr>
              <w:t>11</w:t>
            </w:r>
          </w:p>
        </w:tc>
        <w:tc>
          <w:tcPr>
            <w:tcW w:w="561" w:type="pct"/>
            <w:gridSpan w:val="2"/>
            <w:shd w:val="clear" w:color="auto" w:fill="auto"/>
            <w:noWrap/>
          </w:tcPr>
          <w:p w14:paraId="018E28F8" w14:textId="77777777" w:rsidR="00C55772" w:rsidRPr="00DC7310" w:rsidRDefault="00C55772" w:rsidP="00BA5DCA">
            <w:pPr>
              <w:pStyle w:val="TAC"/>
              <w:keepNext w:val="0"/>
              <w:keepLines w:val="0"/>
              <w:rPr>
                <w:rFonts w:cs="Arial"/>
              </w:rPr>
            </w:pPr>
            <w:r w:rsidRPr="00DC7310">
              <w:rPr>
                <w:rFonts w:cs="Arial"/>
              </w:rPr>
              <w:t>1440</w:t>
            </w:r>
          </w:p>
        </w:tc>
        <w:tc>
          <w:tcPr>
            <w:tcW w:w="348" w:type="pct"/>
            <w:gridSpan w:val="2"/>
            <w:shd w:val="clear" w:color="auto" w:fill="auto"/>
            <w:noWrap/>
          </w:tcPr>
          <w:p w14:paraId="45C67395" w14:textId="77777777" w:rsidR="00C55772" w:rsidRPr="00DC7310" w:rsidRDefault="00C55772" w:rsidP="00BA5DCA">
            <w:pPr>
              <w:pStyle w:val="TAC"/>
              <w:keepNext w:val="0"/>
              <w:keepLines w:val="0"/>
              <w:rPr>
                <w:rFonts w:cs="Arial"/>
              </w:rPr>
            </w:pPr>
            <w:r w:rsidRPr="00DC7310">
              <w:rPr>
                <w:rFonts w:cs="Arial"/>
              </w:rPr>
              <w:t>5</w:t>
            </w:r>
          </w:p>
        </w:tc>
        <w:tc>
          <w:tcPr>
            <w:tcW w:w="1041" w:type="pct"/>
            <w:gridSpan w:val="2"/>
            <w:shd w:val="clear" w:color="auto" w:fill="auto"/>
            <w:noWrap/>
          </w:tcPr>
          <w:p w14:paraId="694CEB87" w14:textId="77777777" w:rsidR="00C55772" w:rsidRPr="00DC7310" w:rsidRDefault="00C55772" w:rsidP="00BA5DCA">
            <w:pPr>
              <w:pStyle w:val="TAC"/>
              <w:keepNext w:val="0"/>
              <w:keepLines w:val="0"/>
              <w:rPr>
                <w:rFonts w:cs="Arial"/>
              </w:rPr>
            </w:pPr>
            <w:r w:rsidRPr="00DC7310">
              <w:rPr>
                <w:rFonts w:cs="Arial"/>
              </w:rPr>
              <w:t>25</w:t>
            </w:r>
          </w:p>
        </w:tc>
        <w:tc>
          <w:tcPr>
            <w:tcW w:w="539" w:type="pct"/>
            <w:gridSpan w:val="2"/>
            <w:shd w:val="clear" w:color="auto" w:fill="auto"/>
            <w:noWrap/>
          </w:tcPr>
          <w:p w14:paraId="46F47B86" w14:textId="77777777" w:rsidR="00C55772" w:rsidRPr="00DC7310" w:rsidRDefault="00C55772" w:rsidP="00BA5DCA">
            <w:pPr>
              <w:pStyle w:val="TAC"/>
              <w:keepNext w:val="0"/>
              <w:keepLines w:val="0"/>
              <w:rPr>
                <w:rFonts w:cs="Arial"/>
              </w:rPr>
            </w:pPr>
            <w:r w:rsidRPr="00DC7310">
              <w:rPr>
                <w:rFonts w:cs="Arial"/>
              </w:rPr>
              <w:t>1488</w:t>
            </w:r>
          </w:p>
        </w:tc>
        <w:tc>
          <w:tcPr>
            <w:tcW w:w="357" w:type="pct"/>
            <w:gridSpan w:val="2"/>
            <w:shd w:val="clear" w:color="auto" w:fill="auto"/>
            <w:vAlign w:val="center"/>
          </w:tcPr>
          <w:p w14:paraId="2C33A995" w14:textId="77777777" w:rsidR="00C55772" w:rsidRPr="00DC7310" w:rsidRDefault="00C55772" w:rsidP="00BA5DCA">
            <w:pPr>
              <w:pStyle w:val="TAC"/>
              <w:keepNext w:val="0"/>
              <w:keepLines w:val="0"/>
              <w:rPr>
                <w:rFonts w:cs="Arial"/>
              </w:rPr>
            </w:pPr>
            <w:r w:rsidRPr="00DC7310">
              <w:rPr>
                <w:rFonts w:cs="Arial"/>
              </w:rPr>
              <w:t>N/A</w:t>
            </w:r>
          </w:p>
        </w:tc>
        <w:tc>
          <w:tcPr>
            <w:tcW w:w="612" w:type="pct"/>
            <w:gridSpan w:val="2"/>
            <w:shd w:val="clear" w:color="auto" w:fill="auto"/>
            <w:vAlign w:val="center"/>
          </w:tcPr>
          <w:p w14:paraId="54FD942A" w14:textId="77777777" w:rsidR="00C55772" w:rsidRPr="00DC7310" w:rsidRDefault="00C55772" w:rsidP="00BA5DCA">
            <w:pPr>
              <w:pStyle w:val="TAC"/>
              <w:keepNext w:val="0"/>
              <w:keepLines w:val="0"/>
              <w:rPr>
                <w:rFonts w:cs="Arial"/>
              </w:rPr>
            </w:pPr>
            <w:r w:rsidRPr="00DC7310">
              <w:rPr>
                <w:rFonts w:cs="Arial"/>
              </w:rPr>
              <w:t>N/A</w:t>
            </w:r>
          </w:p>
        </w:tc>
      </w:tr>
      <w:tr w:rsidR="00C55772" w:rsidRPr="00DC7310" w14:paraId="699E6A99" w14:textId="77777777" w:rsidTr="000864C4">
        <w:trPr>
          <w:jc w:val="center"/>
        </w:trPr>
        <w:tc>
          <w:tcPr>
            <w:tcW w:w="1131" w:type="pct"/>
            <w:vMerge/>
            <w:shd w:val="clear" w:color="auto" w:fill="auto"/>
            <w:vAlign w:val="center"/>
          </w:tcPr>
          <w:p w14:paraId="29DCA7D8" w14:textId="77777777" w:rsidR="00C55772" w:rsidRPr="00DC7310" w:rsidRDefault="00C55772" w:rsidP="00BA5DCA">
            <w:pPr>
              <w:pStyle w:val="TAC"/>
              <w:keepNext w:val="0"/>
              <w:keepLines w:val="0"/>
              <w:rPr>
                <w:rFonts w:eastAsia="MS Mincho"/>
              </w:rPr>
            </w:pPr>
          </w:p>
        </w:tc>
        <w:tc>
          <w:tcPr>
            <w:tcW w:w="410" w:type="pct"/>
            <w:shd w:val="clear" w:color="auto" w:fill="auto"/>
            <w:vAlign w:val="center"/>
          </w:tcPr>
          <w:p w14:paraId="111FDDB1" w14:textId="77777777" w:rsidR="00C55772" w:rsidRPr="00DC7310" w:rsidRDefault="00C55772" w:rsidP="00BA5DCA">
            <w:pPr>
              <w:pStyle w:val="TAC"/>
              <w:keepNext w:val="0"/>
              <w:keepLines w:val="0"/>
              <w:rPr>
                <w:rFonts w:cs="Arial"/>
              </w:rPr>
            </w:pPr>
            <w:r w:rsidRPr="00DC7310">
              <w:rPr>
                <w:rFonts w:cs="Arial"/>
              </w:rPr>
              <w:t>n28</w:t>
            </w:r>
          </w:p>
        </w:tc>
        <w:tc>
          <w:tcPr>
            <w:tcW w:w="561" w:type="pct"/>
            <w:gridSpan w:val="2"/>
            <w:shd w:val="clear" w:color="auto" w:fill="auto"/>
            <w:noWrap/>
          </w:tcPr>
          <w:p w14:paraId="0E888913" w14:textId="77777777" w:rsidR="00C55772" w:rsidRPr="00DC7310" w:rsidRDefault="00C55772" w:rsidP="00BA5DCA">
            <w:pPr>
              <w:pStyle w:val="TAC"/>
              <w:keepNext w:val="0"/>
              <w:keepLines w:val="0"/>
              <w:rPr>
                <w:rFonts w:cs="Arial"/>
              </w:rPr>
            </w:pPr>
            <w:r w:rsidRPr="00DC7310">
              <w:rPr>
                <w:rFonts w:cs="Arial"/>
              </w:rPr>
              <w:t>710</w:t>
            </w:r>
          </w:p>
        </w:tc>
        <w:tc>
          <w:tcPr>
            <w:tcW w:w="348" w:type="pct"/>
            <w:gridSpan w:val="2"/>
            <w:shd w:val="clear" w:color="auto" w:fill="auto"/>
            <w:noWrap/>
          </w:tcPr>
          <w:p w14:paraId="26FF531A" w14:textId="77777777" w:rsidR="00C55772" w:rsidRPr="00DC7310" w:rsidRDefault="00C55772" w:rsidP="00BA5DCA">
            <w:pPr>
              <w:pStyle w:val="TAC"/>
              <w:keepNext w:val="0"/>
              <w:keepLines w:val="0"/>
              <w:rPr>
                <w:rFonts w:cs="Arial"/>
              </w:rPr>
            </w:pPr>
            <w:r w:rsidRPr="00DC7310">
              <w:rPr>
                <w:rFonts w:cs="Arial"/>
              </w:rPr>
              <w:t>5</w:t>
            </w:r>
          </w:p>
        </w:tc>
        <w:tc>
          <w:tcPr>
            <w:tcW w:w="1041" w:type="pct"/>
            <w:gridSpan w:val="2"/>
            <w:shd w:val="clear" w:color="auto" w:fill="auto"/>
            <w:noWrap/>
          </w:tcPr>
          <w:p w14:paraId="2C23E4F0" w14:textId="77777777" w:rsidR="00C55772" w:rsidRPr="00DC7310" w:rsidRDefault="00C55772" w:rsidP="00BA5DCA">
            <w:pPr>
              <w:pStyle w:val="TAC"/>
              <w:keepNext w:val="0"/>
              <w:keepLines w:val="0"/>
              <w:rPr>
                <w:rFonts w:cs="Arial"/>
              </w:rPr>
            </w:pPr>
            <w:r w:rsidRPr="00DC7310">
              <w:rPr>
                <w:rFonts w:cs="Arial"/>
              </w:rPr>
              <w:t>25</w:t>
            </w:r>
          </w:p>
        </w:tc>
        <w:tc>
          <w:tcPr>
            <w:tcW w:w="539" w:type="pct"/>
            <w:gridSpan w:val="2"/>
            <w:shd w:val="clear" w:color="auto" w:fill="auto"/>
            <w:noWrap/>
          </w:tcPr>
          <w:p w14:paraId="78129284" w14:textId="77777777" w:rsidR="00C55772" w:rsidRPr="00DC7310" w:rsidRDefault="00C55772" w:rsidP="00BA5DCA">
            <w:pPr>
              <w:pStyle w:val="TAC"/>
              <w:keepNext w:val="0"/>
              <w:keepLines w:val="0"/>
              <w:rPr>
                <w:rFonts w:cs="Arial"/>
              </w:rPr>
            </w:pPr>
            <w:r w:rsidRPr="00DC7310">
              <w:rPr>
                <w:rFonts w:cs="Arial"/>
              </w:rPr>
              <w:t>765</w:t>
            </w:r>
          </w:p>
        </w:tc>
        <w:tc>
          <w:tcPr>
            <w:tcW w:w="357" w:type="pct"/>
            <w:gridSpan w:val="2"/>
            <w:shd w:val="clear" w:color="auto" w:fill="auto"/>
            <w:vAlign w:val="center"/>
          </w:tcPr>
          <w:p w14:paraId="7B8BCF28" w14:textId="77777777" w:rsidR="00C55772" w:rsidRPr="00DC7310" w:rsidRDefault="00C55772" w:rsidP="00BA5DCA">
            <w:pPr>
              <w:pStyle w:val="TAC"/>
              <w:keepNext w:val="0"/>
              <w:keepLines w:val="0"/>
              <w:rPr>
                <w:rFonts w:cs="Arial"/>
              </w:rPr>
            </w:pPr>
            <w:r w:rsidRPr="00DC7310">
              <w:rPr>
                <w:rFonts w:cs="Arial"/>
              </w:rPr>
              <w:t>N/A</w:t>
            </w:r>
          </w:p>
        </w:tc>
        <w:tc>
          <w:tcPr>
            <w:tcW w:w="612" w:type="pct"/>
            <w:gridSpan w:val="2"/>
            <w:shd w:val="clear" w:color="auto" w:fill="auto"/>
            <w:vAlign w:val="center"/>
          </w:tcPr>
          <w:p w14:paraId="3D971F74" w14:textId="77777777" w:rsidR="00C55772" w:rsidRPr="00DC7310" w:rsidRDefault="00C55772" w:rsidP="00BA5DCA">
            <w:pPr>
              <w:pStyle w:val="TAC"/>
              <w:keepNext w:val="0"/>
              <w:keepLines w:val="0"/>
              <w:rPr>
                <w:rFonts w:cs="Arial"/>
              </w:rPr>
            </w:pPr>
            <w:r w:rsidRPr="00DC7310">
              <w:rPr>
                <w:rFonts w:cs="Arial"/>
              </w:rPr>
              <w:t>N/A</w:t>
            </w:r>
          </w:p>
        </w:tc>
      </w:tr>
      <w:tr w:rsidR="00C55772" w:rsidRPr="00DC7310" w14:paraId="54CDEC05" w14:textId="77777777" w:rsidTr="000864C4">
        <w:trPr>
          <w:jc w:val="center"/>
        </w:trPr>
        <w:tc>
          <w:tcPr>
            <w:tcW w:w="1131" w:type="pct"/>
            <w:vMerge/>
            <w:tcBorders>
              <w:bottom w:val="single" w:sz="4" w:space="0" w:color="auto"/>
            </w:tcBorders>
            <w:shd w:val="clear" w:color="auto" w:fill="auto"/>
            <w:vAlign w:val="center"/>
          </w:tcPr>
          <w:p w14:paraId="7D6C5807" w14:textId="77777777" w:rsidR="00C55772" w:rsidRPr="00DC7310" w:rsidRDefault="00C55772" w:rsidP="00BA5DCA">
            <w:pPr>
              <w:pStyle w:val="TAC"/>
              <w:keepNext w:val="0"/>
              <w:keepLines w:val="0"/>
              <w:rPr>
                <w:rFonts w:eastAsia="MS Mincho"/>
              </w:rPr>
            </w:pPr>
          </w:p>
        </w:tc>
        <w:tc>
          <w:tcPr>
            <w:tcW w:w="410" w:type="pct"/>
            <w:shd w:val="clear" w:color="auto" w:fill="auto"/>
            <w:vAlign w:val="center"/>
          </w:tcPr>
          <w:p w14:paraId="407A0CB0" w14:textId="77777777" w:rsidR="00C55772" w:rsidRPr="00DC7310" w:rsidRDefault="00C55772" w:rsidP="00BA5DCA">
            <w:pPr>
              <w:pStyle w:val="TAC"/>
              <w:keepNext w:val="0"/>
              <w:keepLines w:val="0"/>
              <w:rPr>
                <w:rFonts w:cs="Arial"/>
              </w:rPr>
            </w:pPr>
            <w:r w:rsidRPr="00DC7310">
              <w:rPr>
                <w:rFonts w:cs="Arial" w:hint="eastAsia"/>
              </w:rPr>
              <w:t>1</w:t>
            </w:r>
          </w:p>
        </w:tc>
        <w:tc>
          <w:tcPr>
            <w:tcW w:w="561" w:type="pct"/>
            <w:gridSpan w:val="2"/>
            <w:shd w:val="clear" w:color="auto" w:fill="auto"/>
            <w:noWrap/>
          </w:tcPr>
          <w:p w14:paraId="2545976D" w14:textId="77777777" w:rsidR="00C55772" w:rsidRPr="00DC7310" w:rsidRDefault="00C55772" w:rsidP="00BA5DCA">
            <w:pPr>
              <w:pStyle w:val="TAC"/>
              <w:keepNext w:val="0"/>
              <w:keepLines w:val="0"/>
              <w:rPr>
                <w:rFonts w:cs="Arial"/>
              </w:rPr>
            </w:pPr>
            <w:r w:rsidRPr="00DC7310">
              <w:rPr>
                <w:rFonts w:cs="Arial"/>
              </w:rPr>
              <w:t>N/A</w:t>
            </w:r>
          </w:p>
        </w:tc>
        <w:tc>
          <w:tcPr>
            <w:tcW w:w="348" w:type="pct"/>
            <w:gridSpan w:val="2"/>
            <w:shd w:val="clear" w:color="auto" w:fill="auto"/>
            <w:noWrap/>
          </w:tcPr>
          <w:p w14:paraId="79CF021E" w14:textId="77777777" w:rsidR="00C55772" w:rsidRPr="00DC7310" w:rsidRDefault="00C55772" w:rsidP="00BA5DCA">
            <w:pPr>
              <w:pStyle w:val="TAC"/>
              <w:keepNext w:val="0"/>
              <w:keepLines w:val="0"/>
              <w:rPr>
                <w:rFonts w:cs="Arial"/>
              </w:rPr>
            </w:pPr>
            <w:r w:rsidRPr="00DC7310">
              <w:rPr>
                <w:rFonts w:cs="Arial"/>
              </w:rPr>
              <w:t>5</w:t>
            </w:r>
          </w:p>
        </w:tc>
        <w:tc>
          <w:tcPr>
            <w:tcW w:w="1041" w:type="pct"/>
            <w:gridSpan w:val="2"/>
            <w:shd w:val="clear" w:color="auto" w:fill="auto"/>
            <w:noWrap/>
          </w:tcPr>
          <w:p w14:paraId="15912AB8" w14:textId="77777777" w:rsidR="00C55772" w:rsidRPr="00DC7310" w:rsidRDefault="00C55772" w:rsidP="00BA5DCA">
            <w:pPr>
              <w:pStyle w:val="TAC"/>
              <w:keepNext w:val="0"/>
              <w:keepLines w:val="0"/>
              <w:rPr>
                <w:rFonts w:cs="Arial"/>
              </w:rPr>
            </w:pPr>
            <w:r w:rsidRPr="00DC7310">
              <w:rPr>
                <w:rFonts w:cs="Arial"/>
              </w:rPr>
              <w:t>N/A</w:t>
            </w:r>
          </w:p>
        </w:tc>
        <w:tc>
          <w:tcPr>
            <w:tcW w:w="539" w:type="pct"/>
            <w:gridSpan w:val="2"/>
            <w:shd w:val="clear" w:color="auto" w:fill="auto"/>
            <w:noWrap/>
          </w:tcPr>
          <w:p w14:paraId="7D208505" w14:textId="77777777" w:rsidR="00C55772" w:rsidRPr="00DC7310" w:rsidRDefault="00C55772" w:rsidP="00BA5DCA">
            <w:pPr>
              <w:pStyle w:val="TAC"/>
              <w:keepNext w:val="0"/>
              <w:keepLines w:val="0"/>
              <w:rPr>
                <w:rFonts w:cs="Arial"/>
              </w:rPr>
            </w:pPr>
            <w:r w:rsidRPr="00DC7310">
              <w:rPr>
                <w:rFonts w:cs="Arial"/>
              </w:rPr>
              <w:t>2150</w:t>
            </w:r>
          </w:p>
        </w:tc>
        <w:tc>
          <w:tcPr>
            <w:tcW w:w="357" w:type="pct"/>
            <w:gridSpan w:val="2"/>
            <w:shd w:val="clear" w:color="auto" w:fill="auto"/>
            <w:vAlign w:val="center"/>
          </w:tcPr>
          <w:p w14:paraId="639C0926" w14:textId="77777777" w:rsidR="00C55772" w:rsidRPr="00DC7310" w:rsidRDefault="00C55772" w:rsidP="00BA5DCA">
            <w:pPr>
              <w:pStyle w:val="TAC"/>
              <w:keepNext w:val="0"/>
              <w:keepLines w:val="0"/>
              <w:rPr>
                <w:rFonts w:cs="Arial"/>
              </w:rPr>
            </w:pPr>
            <w:r w:rsidRPr="00DC7310">
              <w:rPr>
                <w:rFonts w:cs="Arial"/>
              </w:rPr>
              <w:t>28.3</w:t>
            </w:r>
          </w:p>
        </w:tc>
        <w:tc>
          <w:tcPr>
            <w:tcW w:w="612" w:type="pct"/>
            <w:gridSpan w:val="2"/>
            <w:shd w:val="clear" w:color="auto" w:fill="auto"/>
            <w:vAlign w:val="center"/>
          </w:tcPr>
          <w:p w14:paraId="7417EC37" w14:textId="77777777" w:rsidR="00C55772" w:rsidRPr="00DC7310" w:rsidRDefault="00C55772" w:rsidP="00BA5DCA">
            <w:pPr>
              <w:pStyle w:val="TAC"/>
              <w:keepNext w:val="0"/>
              <w:keepLines w:val="0"/>
              <w:rPr>
                <w:rFonts w:cs="Arial"/>
                <w:vertAlign w:val="superscript"/>
              </w:rPr>
            </w:pPr>
            <w:r w:rsidRPr="00DC7310">
              <w:rPr>
                <w:rFonts w:cs="Arial" w:hint="eastAsia"/>
              </w:rPr>
              <w:t>I</w:t>
            </w:r>
            <w:r w:rsidRPr="00DC7310">
              <w:rPr>
                <w:rFonts w:cs="Arial"/>
              </w:rPr>
              <w:t>MD2</w:t>
            </w:r>
            <w:r w:rsidRPr="00DC7310">
              <w:rPr>
                <w:rFonts w:cs="Arial"/>
                <w:vertAlign w:val="superscript"/>
              </w:rPr>
              <w:t>1</w:t>
            </w:r>
          </w:p>
        </w:tc>
      </w:tr>
      <w:tr w:rsidR="00C55772" w:rsidRPr="00DC7310" w14:paraId="6B229B8C" w14:textId="77777777" w:rsidTr="000864C4">
        <w:trPr>
          <w:jc w:val="center"/>
        </w:trPr>
        <w:tc>
          <w:tcPr>
            <w:tcW w:w="1131" w:type="pct"/>
            <w:tcBorders>
              <w:bottom w:val="nil"/>
            </w:tcBorders>
            <w:shd w:val="clear" w:color="auto" w:fill="auto"/>
            <w:vAlign w:val="center"/>
          </w:tcPr>
          <w:p w14:paraId="7AE46756" w14:textId="77777777" w:rsidR="00C55772" w:rsidRPr="00DC7310" w:rsidRDefault="00C55772" w:rsidP="00BA5DCA">
            <w:pPr>
              <w:pStyle w:val="TAC"/>
              <w:keepNext w:val="0"/>
              <w:keepLines w:val="0"/>
              <w:rPr>
                <w:rFonts w:eastAsia="MS Mincho"/>
              </w:rPr>
            </w:pPr>
            <w:r w:rsidRPr="00DC7310">
              <w:rPr>
                <w:rFonts w:cs="Arial"/>
              </w:rPr>
              <w:t>DC_1A-11</w:t>
            </w:r>
            <w:r w:rsidRPr="00DC7310">
              <w:rPr>
                <w:rFonts w:eastAsia="Malgun Gothic" w:cs="Arial"/>
              </w:rPr>
              <w:t>A_</w:t>
            </w:r>
            <w:r w:rsidRPr="00DC7310">
              <w:rPr>
                <w:rFonts w:cs="Arial"/>
              </w:rPr>
              <w:t>n41A</w:t>
            </w:r>
          </w:p>
        </w:tc>
        <w:tc>
          <w:tcPr>
            <w:tcW w:w="410" w:type="pct"/>
            <w:shd w:val="clear" w:color="auto" w:fill="auto"/>
            <w:vAlign w:val="center"/>
          </w:tcPr>
          <w:p w14:paraId="275D412F" w14:textId="77777777" w:rsidR="00C55772" w:rsidRPr="00DC7310" w:rsidRDefault="00C55772" w:rsidP="00BA5DCA">
            <w:pPr>
              <w:pStyle w:val="TAC"/>
              <w:keepNext w:val="0"/>
              <w:keepLines w:val="0"/>
              <w:rPr>
                <w:rFonts w:cs="Arial"/>
              </w:rPr>
            </w:pPr>
            <w:r w:rsidRPr="00DC7310">
              <w:rPr>
                <w:rFonts w:cs="Arial"/>
              </w:rPr>
              <w:t>11</w:t>
            </w:r>
          </w:p>
        </w:tc>
        <w:tc>
          <w:tcPr>
            <w:tcW w:w="561" w:type="pct"/>
            <w:gridSpan w:val="2"/>
            <w:shd w:val="clear" w:color="auto" w:fill="auto"/>
            <w:noWrap/>
          </w:tcPr>
          <w:p w14:paraId="3F9A7420" w14:textId="77777777" w:rsidR="00C55772" w:rsidRPr="00DC7310" w:rsidRDefault="00C55772" w:rsidP="00BA5DCA">
            <w:pPr>
              <w:pStyle w:val="TAC"/>
              <w:keepNext w:val="0"/>
              <w:keepLines w:val="0"/>
              <w:rPr>
                <w:rFonts w:cs="Arial"/>
              </w:rPr>
            </w:pPr>
            <w:r w:rsidRPr="00DC7310">
              <w:rPr>
                <w:rFonts w:cs="Arial"/>
              </w:rPr>
              <w:t>1442</w:t>
            </w:r>
          </w:p>
        </w:tc>
        <w:tc>
          <w:tcPr>
            <w:tcW w:w="348" w:type="pct"/>
            <w:gridSpan w:val="2"/>
            <w:shd w:val="clear" w:color="auto" w:fill="auto"/>
            <w:noWrap/>
          </w:tcPr>
          <w:p w14:paraId="2365D77A" w14:textId="77777777" w:rsidR="00C55772" w:rsidRPr="00DC7310" w:rsidRDefault="00C55772" w:rsidP="00BA5DCA">
            <w:pPr>
              <w:pStyle w:val="TAC"/>
              <w:keepNext w:val="0"/>
              <w:keepLines w:val="0"/>
              <w:rPr>
                <w:rFonts w:cs="Arial"/>
              </w:rPr>
            </w:pPr>
            <w:r w:rsidRPr="00DC7310">
              <w:rPr>
                <w:rFonts w:cs="Arial"/>
              </w:rPr>
              <w:t>5</w:t>
            </w:r>
          </w:p>
        </w:tc>
        <w:tc>
          <w:tcPr>
            <w:tcW w:w="1041" w:type="pct"/>
            <w:gridSpan w:val="2"/>
            <w:shd w:val="clear" w:color="auto" w:fill="auto"/>
            <w:noWrap/>
          </w:tcPr>
          <w:p w14:paraId="150833B9" w14:textId="77777777" w:rsidR="00C55772" w:rsidRPr="00DC7310" w:rsidRDefault="00C55772" w:rsidP="00BA5DCA">
            <w:pPr>
              <w:pStyle w:val="TAC"/>
              <w:keepNext w:val="0"/>
              <w:keepLines w:val="0"/>
              <w:rPr>
                <w:rFonts w:cs="Arial"/>
              </w:rPr>
            </w:pPr>
            <w:r w:rsidRPr="00DC7310">
              <w:rPr>
                <w:rFonts w:cs="Arial"/>
              </w:rPr>
              <w:t>25</w:t>
            </w:r>
          </w:p>
        </w:tc>
        <w:tc>
          <w:tcPr>
            <w:tcW w:w="539" w:type="pct"/>
            <w:gridSpan w:val="2"/>
            <w:shd w:val="clear" w:color="auto" w:fill="auto"/>
            <w:noWrap/>
          </w:tcPr>
          <w:p w14:paraId="76B4EFDC" w14:textId="77777777" w:rsidR="00C55772" w:rsidRPr="00DC7310" w:rsidRDefault="00C55772" w:rsidP="00BA5DCA">
            <w:pPr>
              <w:pStyle w:val="TAC"/>
              <w:keepNext w:val="0"/>
              <w:keepLines w:val="0"/>
              <w:rPr>
                <w:rFonts w:cs="Arial"/>
              </w:rPr>
            </w:pPr>
            <w:r w:rsidRPr="00DC7310">
              <w:rPr>
                <w:rFonts w:eastAsia="MS Mincho" w:cs="Arial"/>
              </w:rPr>
              <w:t>1490</w:t>
            </w:r>
          </w:p>
        </w:tc>
        <w:tc>
          <w:tcPr>
            <w:tcW w:w="357" w:type="pct"/>
            <w:gridSpan w:val="2"/>
            <w:shd w:val="clear" w:color="auto" w:fill="auto"/>
            <w:vAlign w:val="center"/>
          </w:tcPr>
          <w:p w14:paraId="1662B8D8" w14:textId="77777777" w:rsidR="00C55772" w:rsidRPr="00DC7310" w:rsidRDefault="00C55772" w:rsidP="00BA5DCA">
            <w:pPr>
              <w:pStyle w:val="TAC"/>
              <w:keepNext w:val="0"/>
              <w:keepLines w:val="0"/>
              <w:rPr>
                <w:rFonts w:cs="Arial"/>
              </w:rPr>
            </w:pPr>
            <w:r w:rsidRPr="00DC7310">
              <w:rPr>
                <w:rFonts w:cs="Arial"/>
              </w:rPr>
              <w:t>N/A</w:t>
            </w:r>
          </w:p>
        </w:tc>
        <w:tc>
          <w:tcPr>
            <w:tcW w:w="612" w:type="pct"/>
            <w:gridSpan w:val="2"/>
            <w:shd w:val="clear" w:color="auto" w:fill="auto"/>
            <w:vAlign w:val="center"/>
          </w:tcPr>
          <w:p w14:paraId="6459FBED" w14:textId="77777777" w:rsidR="00C55772" w:rsidRPr="00DC7310" w:rsidRDefault="00C55772" w:rsidP="00BA5DCA">
            <w:pPr>
              <w:pStyle w:val="TAC"/>
              <w:keepNext w:val="0"/>
              <w:keepLines w:val="0"/>
              <w:rPr>
                <w:rFonts w:cs="Arial"/>
              </w:rPr>
            </w:pPr>
            <w:r w:rsidRPr="00DC7310">
              <w:rPr>
                <w:rFonts w:cs="Arial"/>
              </w:rPr>
              <w:t>N/A</w:t>
            </w:r>
          </w:p>
        </w:tc>
      </w:tr>
      <w:tr w:rsidR="00C55772" w:rsidRPr="00DC7310" w14:paraId="4F78137E" w14:textId="77777777" w:rsidTr="000864C4">
        <w:trPr>
          <w:jc w:val="center"/>
        </w:trPr>
        <w:tc>
          <w:tcPr>
            <w:tcW w:w="1131" w:type="pct"/>
            <w:tcBorders>
              <w:top w:val="nil"/>
              <w:bottom w:val="nil"/>
            </w:tcBorders>
            <w:shd w:val="clear" w:color="auto" w:fill="auto"/>
            <w:vAlign w:val="center"/>
          </w:tcPr>
          <w:p w14:paraId="29B62BA4" w14:textId="77777777" w:rsidR="00C55772" w:rsidRPr="00DC7310" w:rsidRDefault="00C55772" w:rsidP="00BA5DCA">
            <w:pPr>
              <w:pStyle w:val="TAC"/>
              <w:keepNext w:val="0"/>
              <w:keepLines w:val="0"/>
              <w:rPr>
                <w:rFonts w:eastAsia="MS Mincho"/>
              </w:rPr>
            </w:pPr>
          </w:p>
        </w:tc>
        <w:tc>
          <w:tcPr>
            <w:tcW w:w="410" w:type="pct"/>
            <w:shd w:val="clear" w:color="auto" w:fill="auto"/>
            <w:vAlign w:val="center"/>
          </w:tcPr>
          <w:p w14:paraId="4CB50E11" w14:textId="77777777" w:rsidR="00C55772" w:rsidRPr="00DC7310" w:rsidRDefault="00C55772" w:rsidP="00BA5DCA">
            <w:pPr>
              <w:pStyle w:val="TAC"/>
              <w:keepNext w:val="0"/>
              <w:keepLines w:val="0"/>
              <w:rPr>
                <w:rFonts w:cs="Arial"/>
              </w:rPr>
            </w:pPr>
            <w:r w:rsidRPr="00DC7310">
              <w:rPr>
                <w:rFonts w:cs="Arial"/>
              </w:rPr>
              <w:t>n41</w:t>
            </w:r>
          </w:p>
        </w:tc>
        <w:tc>
          <w:tcPr>
            <w:tcW w:w="561" w:type="pct"/>
            <w:gridSpan w:val="2"/>
            <w:shd w:val="clear" w:color="auto" w:fill="auto"/>
            <w:noWrap/>
          </w:tcPr>
          <w:p w14:paraId="58E973B2" w14:textId="77777777" w:rsidR="00C55772" w:rsidRPr="00DC7310" w:rsidRDefault="00C55772" w:rsidP="00BA5DCA">
            <w:pPr>
              <w:pStyle w:val="TAC"/>
              <w:keepNext w:val="0"/>
              <w:keepLines w:val="0"/>
              <w:rPr>
                <w:rFonts w:cs="Arial"/>
              </w:rPr>
            </w:pPr>
            <w:r w:rsidRPr="00DC7310">
              <w:rPr>
                <w:rFonts w:cs="Arial"/>
              </w:rPr>
              <w:t>2520</w:t>
            </w:r>
          </w:p>
        </w:tc>
        <w:tc>
          <w:tcPr>
            <w:tcW w:w="348" w:type="pct"/>
            <w:gridSpan w:val="2"/>
            <w:shd w:val="clear" w:color="auto" w:fill="auto"/>
            <w:noWrap/>
          </w:tcPr>
          <w:p w14:paraId="0F08657C" w14:textId="77777777" w:rsidR="00C55772" w:rsidRPr="00DC7310" w:rsidRDefault="00C55772" w:rsidP="00BA5DCA">
            <w:pPr>
              <w:pStyle w:val="TAC"/>
              <w:keepNext w:val="0"/>
              <w:keepLines w:val="0"/>
              <w:rPr>
                <w:rFonts w:cs="Arial"/>
              </w:rPr>
            </w:pPr>
            <w:r w:rsidRPr="00DC7310">
              <w:rPr>
                <w:rFonts w:cs="Arial"/>
              </w:rPr>
              <w:t>10</w:t>
            </w:r>
          </w:p>
        </w:tc>
        <w:tc>
          <w:tcPr>
            <w:tcW w:w="1041" w:type="pct"/>
            <w:gridSpan w:val="2"/>
            <w:shd w:val="clear" w:color="auto" w:fill="auto"/>
            <w:noWrap/>
          </w:tcPr>
          <w:p w14:paraId="5029F626" w14:textId="77777777" w:rsidR="00C55772" w:rsidRPr="00DC7310" w:rsidRDefault="00C55772" w:rsidP="00BA5DCA">
            <w:pPr>
              <w:pStyle w:val="TAC"/>
              <w:keepNext w:val="0"/>
              <w:keepLines w:val="0"/>
              <w:rPr>
                <w:rFonts w:cs="Arial"/>
              </w:rPr>
            </w:pPr>
            <w:r w:rsidRPr="00DC7310">
              <w:rPr>
                <w:rFonts w:cs="Arial"/>
              </w:rPr>
              <w:t>50</w:t>
            </w:r>
          </w:p>
        </w:tc>
        <w:tc>
          <w:tcPr>
            <w:tcW w:w="539" w:type="pct"/>
            <w:gridSpan w:val="2"/>
            <w:shd w:val="clear" w:color="auto" w:fill="auto"/>
            <w:noWrap/>
          </w:tcPr>
          <w:p w14:paraId="74D5012B" w14:textId="77777777" w:rsidR="00C55772" w:rsidRPr="00DC7310" w:rsidRDefault="00C55772" w:rsidP="00BA5DCA">
            <w:pPr>
              <w:pStyle w:val="TAC"/>
              <w:keepNext w:val="0"/>
              <w:keepLines w:val="0"/>
              <w:rPr>
                <w:rFonts w:cs="Arial"/>
              </w:rPr>
            </w:pPr>
            <w:r w:rsidRPr="00DC7310">
              <w:rPr>
                <w:rFonts w:eastAsia="MS Mincho" w:cs="Arial"/>
              </w:rPr>
              <w:t>2520</w:t>
            </w:r>
          </w:p>
        </w:tc>
        <w:tc>
          <w:tcPr>
            <w:tcW w:w="357" w:type="pct"/>
            <w:gridSpan w:val="2"/>
            <w:shd w:val="clear" w:color="auto" w:fill="auto"/>
            <w:vAlign w:val="center"/>
          </w:tcPr>
          <w:p w14:paraId="2A9AC802" w14:textId="77777777" w:rsidR="00C55772" w:rsidRPr="00DC7310" w:rsidRDefault="00C55772" w:rsidP="00BA5DCA">
            <w:pPr>
              <w:pStyle w:val="TAC"/>
              <w:keepNext w:val="0"/>
              <w:keepLines w:val="0"/>
              <w:rPr>
                <w:rFonts w:cs="Arial"/>
              </w:rPr>
            </w:pPr>
            <w:r w:rsidRPr="00DC7310">
              <w:rPr>
                <w:rFonts w:cs="Arial"/>
              </w:rPr>
              <w:t>N/A</w:t>
            </w:r>
          </w:p>
        </w:tc>
        <w:tc>
          <w:tcPr>
            <w:tcW w:w="612" w:type="pct"/>
            <w:gridSpan w:val="2"/>
            <w:shd w:val="clear" w:color="auto" w:fill="auto"/>
            <w:vAlign w:val="center"/>
          </w:tcPr>
          <w:p w14:paraId="0EF7B219" w14:textId="77777777" w:rsidR="00C55772" w:rsidRPr="00DC7310" w:rsidRDefault="00C55772" w:rsidP="00BA5DCA">
            <w:pPr>
              <w:pStyle w:val="TAC"/>
              <w:keepNext w:val="0"/>
              <w:keepLines w:val="0"/>
              <w:rPr>
                <w:rFonts w:cs="Arial"/>
              </w:rPr>
            </w:pPr>
            <w:r w:rsidRPr="00DC7310">
              <w:rPr>
                <w:rFonts w:cs="Arial"/>
              </w:rPr>
              <w:t>N/A</w:t>
            </w:r>
          </w:p>
        </w:tc>
      </w:tr>
      <w:tr w:rsidR="00C55772" w:rsidRPr="00DC7310" w14:paraId="5986D92D" w14:textId="77777777" w:rsidTr="000864C4">
        <w:trPr>
          <w:jc w:val="center"/>
        </w:trPr>
        <w:tc>
          <w:tcPr>
            <w:tcW w:w="1131" w:type="pct"/>
            <w:tcBorders>
              <w:top w:val="nil"/>
              <w:bottom w:val="nil"/>
            </w:tcBorders>
            <w:shd w:val="clear" w:color="auto" w:fill="auto"/>
            <w:vAlign w:val="center"/>
          </w:tcPr>
          <w:p w14:paraId="4C909B45" w14:textId="77777777" w:rsidR="00C55772" w:rsidRPr="00DC7310" w:rsidRDefault="00C55772" w:rsidP="00BA5DCA">
            <w:pPr>
              <w:pStyle w:val="TAC"/>
              <w:keepNext w:val="0"/>
              <w:keepLines w:val="0"/>
              <w:rPr>
                <w:rFonts w:eastAsia="MS Mincho"/>
              </w:rPr>
            </w:pPr>
          </w:p>
        </w:tc>
        <w:tc>
          <w:tcPr>
            <w:tcW w:w="410" w:type="pct"/>
            <w:shd w:val="clear" w:color="auto" w:fill="auto"/>
            <w:vAlign w:val="center"/>
          </w:tcPr>
          <w:p w14:paraId="62A17F61" w14:textId="77777777" w:rsidR="00C55772" w:rsidRPr="00DC7310" w:rsidRDefault="00C55772" w:rsidP="00BA5DCA">
            <w:pPr>
              <w:pStyle w:val="TAC"/>
              <w:keepNext w:val="0"/>
              <w:keepLines w:val="0"/>
              <w:rPr>
                <w:rFonts w:cs="Arial"/>
              </w:rPr>
            </w:pPr>
            <w:r w:rsidRPr="00DC7310">
              <w:rPr>
                <w:rFonts w:cs="Arial"/>
              </w:rPr>
              <w:t>1</w:t>
            </w:r>
          </w:p>
        </w:tc>
        <w:tc>
          <w:tcPr>
            <w:tcW w:w="561" w:type="pct"/>
            <w:gridSpan w:val="2"/>
            <w:shd w:val="clear" w:color="auto" w:fill="auto"/>
            <w:noWrap/>
          </w:tcPr>
          <w:p w14:paraId="68A099DB" w14:textId="77777777" w:rsidR="00C55772" w:rsidRPr="00DC7310" w:rsidRDefault="00C55772" w:rsidP="00BA5DCA">
            <w:pPr>
              <w:pStyle w:val="TAC"/>
              <w:keepNext w:val="0"/>
              <w:keepLines w:val="0"/>
              <w:rPr>
                <w:rFonts w:cs="Arial"/>
              </w:rPr>
            </w:pPr>
            <w:r w:rsidRPr="00DC7310">
              <w:rPr>
                <w:rFonts w:cs="Arial"/>
              </w:rPr>
              <w:t>N/A</w:t>
            </w:r>
          </w:p>
        </w:tc>
        <w:tc>
          <w:tcPr>
            <w:tcW w:w="348" w:type="pct"/>
            <w:gridSpan w:val="2"/>
            <w:shd w:val="clear" w:color="auto" w:fill="auto"/>
            <w:noWrap/>
          </w:tcPr>
          <w:p w14:paraId="743B5CCB" w14:textId="77777777" w:rsidR="00C55772" w:rsidRPr="00DC7310" w:rsidRDefault="00C55772" w:rsidP="00BA5DCA">
            <w:pPr>
              <w:pStyle w:val="TAC"/>
              <w:keepNext w:val="0"/>
              <w:keepLines w:val="0"/>
              <w:rPr>
                <w:rFonts w:cs="Arial"/>
              </w:rPr>
            </w:pPr>
            <w:r w:rsidRPr="00DC7310">
              <w:rPr>
                <w:rFonts w:cs="Arial"/>
              </w:rPr>
              <w:t>5</w:t>
            </w:r>
          </w:p>
        </w:tc>
        <w:tc>
          <w:tcPr>
            <w:tcW w:w="1041" w:type="pct"/>
            <w:gridSpan w:val="2"/>
            <w:shd w:val="clear" w:color="auto" w:fill="auto"/>
            <w:noWrap/>
          </w:tcPr>
          <w:p w14:paraId="2463C9B7" w14:textId="77777777" w:rsidR="00C55772" w:rsidRPr="00DC7310" w:rsidRDefault="00C55772" w:rsidP="00BA5DCA">
            <w:pPr>
              <w:pStyle w:val="TAC"/>
              <w:keepNext w:val="0"/>
              <w:keepLines w:val="0"/>
              <w:rPr>
                <w:rFonts w:cs="Arial"/>
              </w:rPr>
            </w:pPr>
            <w:r w:rsidRPr="00DC7310">
              <w:rPr>
                <w:rFonts w:cs="Arial"/>
              </w:rPr>
              <w:t>N/A</w:t>
            </w:r>
          </w:p>
        </w:tc>
        <w:tc>
          <w:tcPr>
            <w:tcW w:w="539" w:type="pct"/>
            <w:gridSpan w:val="2"/>
            <w:shd w:val="clear" w:color="auto" w:fill="auto"/>
            <w:noWrap/>
          </w:tcPr>
          <w:p w14:paraId="233E2F99" w14:textId="77777777" w:rsidR="00C55772" w:rsidRPr="00DC7310" w:rsidRDefault="00C55772" w:rsidP="00BA5DCA">
            <w:pPr>
              <w:pStyle w:val="TAC"/>
              <w:keepNext w:val="0"/>
              <w:keepLines w:val="0"/>
              <w:rPr>
                <w:rFonts w:cs="Arial"/>
              </w:rPr>
            </w:pPr>
            <w:r w:rsidRPr="00DC7310">
              <w:rPr>
                <w:rFonts w:eastAsia="MS Mincho" w:cs="Arial"/>
              </w:rPr>
              <w:t>2156</w:t>
            </w:r>
          </w:p>
        </w:tc>
        <w:tc>
          <w:tcPr>
            <w:tcW w:w="357" w:type="pct"/>
            <w:gridSpan w:val="2"/>
            <w:shd w:val="clear" w:color="auto" w:fill="auto"/>
            <w:vAlign w:val="center"/>
          </w:tcPr>
          <w:p w14:paraId="23B4CA50" w14:textId="77777777" w:rsidR="00C55772" w:rsidRPr="00DC7310" w:rsidRDefault="00C55772" w:rsidP="00BA5DCA">
            <w:pPr>
              <w:pStyle w:val="TAC"/>
              <w:keepNext w:val="0"/>
              <w:keepLines w:val="0"/>
              <w:rPr>
                <w:rFonts w:cs="Arial"/>
              </w:rPr>
            </w:pPr>
            <w:r w:rsidRPr="00DC7310">
              <w:rPr>
                <w:rFonts w:eastAsia="MS Mincho" w:cs="Arial"/>
              </w:rPr>
              <w:t>10.2</w:t>
            </w:r>
          </w:p>
        </w:tc>
        <w:tc>
          <w:tcPr>
            <w:tcW w:w="612" w:type="pct"/>
            <w:gridSpan w:val="2"/>
            <w:shd w:val="clear" w:color="auto" w:fill="auto"/>
            <w:vAlign w:val="center"/>
          </w:tcPr>
          <w:p w14:paraId="69C22EB6" w14:textId="77777777" w:rsidR="00C55772" w:rsidRPr="00DC7310" w:rsidRDefault="00C55772" w:rsidP="00BA5DCA">
            <w:pPr>
              <w:pStyle w:val="TAC"/>
              <w:keepNext w:val="0"/>
              <w:keepLines w:val="0"/>
              <w:rPr>
                <w:rFonts w:cs="Arial"/>
              </w:rPr>
            </w:pPr>
            <w:r w:rsidRPr="00DC7310">
              <w:rPr>
                <w:rFonts w:cs="Arial"/>
              </w:rPr>
              <w:t>IMD4</w:t>
            </w:r>
          </w:p>
        </w:tc>
      </w:tr>
      <w:tr w:rsidR="00C55772" w:rsidRPr="00DC7310" w14:paraId="30309DC0" w14:textId="77777777" w:rsidTr="000864C4">
        <w:trPr>
          <w:jc w:val="center"/>
        </w:trPr>
        <w:tc>
          <w:tcPr>
            <w:tcW w:w="1131" w:type="pct"/>
            <w:tcBorders>
              <w:top w:val="nil"/>
              <w:bottom w:val="nil"/>
            </w:tcBorders>
            <w:shd w:val="clear" w:color="auto" w:fill="auto"/>
            <w:vAlign w:val="center"/>
          </w:tcPr>
          <w:p w14:paraId="2546841E" w14:textId="77777777" w:rsidR="00C55772" w:rsidRPr="00DC7310" w:rsidRDefault="00C55772" w:rsidP="00BA5DCA">
            <w:pPr>
              <w:pStyle w:val="TAC"/>
              <w:keepNext w:val="0"/>
              <w:keepLines w:val="0"/>
              <w:rPr>
                <w:rFonts w:eastAsia="MS Mincho"/>
              </w:rPr>
            </w:pPr>
          </w:p>
        </w:tc>
        <w:tc>
          <w:tcPr>
            <w:tcW w:w="410" w:type="pct"/>
            <w:shd w:val="clear" w:color="auto" w:fill="auto"/>
            <w:vAlign w:val="center"/>
          </w:tcPr>
          <w:p w14:paraId="1D47348A" w14:textId="77777777" w:rsidR="00C55772" w:rsidRPr="00DC7310" w:rsidRDefault="00C55772" w:rsidP="00BA5DCA">
            <w:pPr>
              <w:pStyle w:val="TAC"/>
              <w:keepNext w:val="0"/>
              <w:keepLines w:val="0"/>
              <w:rPr>
                <w:rFonts w:cs="Arial"/>
              </w:rPr>
            </w:pPr>
            <w:r w:rsidRPr="00DC7310">
              <w:rPr>
                <w:rFonts w:cs="Arial"/>
              </w:rPr>
              <w:t>1</w:t>
            </w:r>
          </w:p>
        </w:tc>
        <w:tc>
          <w:tcPr>
            <w:tcW w:w="561" w:type="pct"/>
            <w:gridSpan w:val="2"/>
            <w:shd w:val="clear" w:color="auto" w:fill="auto"/>
            <w:noWrap/>
          </w:tcPr>
          <w:p w14:paraId="4FB74A1B" w14:textId="77777777" w:rsidR="00C55772" w:rsidRPr="00DC7310" w:rsidRDefault="00C55772" w:rsidP="00BA5DCA">
            <w:pPr>
              <w:pStyle w:val="TAC"/>
              <w:keepNext w:val="0"/>
              <w:keepLines w:val="0"/>
              <w:rPr>
                <w:rFonts w:cs="Arial"/>
              </w:rPr>
            </w:pPr>
            <w:r w:rsidRPr="00DC7310">
              <w:rPr>
                <w:rFonts w:cs="Arial"/>
              </w:rPr>
              <w:t>1940</w:t>
            </w:r>
          </w:p>
        </w:tc>
        <w:tc>
          <w:tcPr>
            <w:tcW w:w="348" w:type="pct"/>
            <w:gridSpan w:val="2"/>
            <w:shd w:val="clear" w:color="auto" w:fill="auto"/>
            <w:noWrap/>
          </w:tcPr>
          <w:p w14:paraId="45A2BB96" w14:textId="77777777" w:rsidR="00C55772" w:rsidRPr="00DC7310" w:rsidRDefault="00C55772" w:rsidP="00BA5DCA">
            <w:pPr>
              <w:pStyle w:val="TAC"/>
              <w:keepNext w:val="0"/>
              <w:keepLines w:val="0"/>
              <w:rPr>
                <w:rFonts w:cs="Arial"/>
              </w:rPr>
            </w:pPr>
            <w:r w:rsidRPr="00DC7310">
              <w:rPr>
                <w:rFonts w:cs="Arial"/>
              </w:rPr>
              <w:t>5</w:t>
            </w:r>
          </w:p>
        </w:tc>
        <w:tc>
          <w:tcPr>
            <w:tcW w:w="1041" w:type="pct"/>
            <w:gridSpan w:val="2"/>
            <w:shd w:val="clear" w:color="auto" w:fill="auto"/>
            <w:noWrap/>
          </w:tcPr>
          <w:p w14:paraId="0F0331CD" w14:textId="77777777" w:rsidR="00C55772" w:rsidRPr="00DC7310" w:rsidRDefault="00C55772" w:rsidP="00BA5DCA">
            <w:pPr>
              <w:pStyle w:val="TAC"/>
              <w:keepNext w:val="0"/>
              <w:keepLines w:val="0"/>
              <w:rPr>
                <w:rFonts w:cs="Arial"/>
              </w:rPr>
            </w:pPr>
            <w:r w:rsidRPr="00DC7310">
              <w:rPr>
                <w:rFonts w:cs="Arial"/>
              </w:rPr>
              <w:t>25</w:t>
            </w:r>
          </w:p>
        </w:tc>
        <w:tc>
          <w:tcPr>
            <w:tcW w:w="539" w:type="pct"/>
            <w:gridSpan w:val="2"/>
            <w:shd w:val="clear" w:color="auto" w:fill="auto"/>
            <w:noWrap/>
          </w:tcPr>
          <w:p w14:paraId="089A43D1" w14:textId="77777777" w:rsidR="00C55772" w:rsidRPr="00DC7310" w:rsidRDefault="00C55772" w:rsidP="00BA5DCA">
            <w:pPr>
              <w:pStyle w:val="TAC"/>
              <w:keepNext w:val="0"/>
              <w:keepLines w:val="0"/>
              <w:rPr>
                <w:rFonts w:cs="Arial"/>
              </w:rPr>
            </w:pPr>
            <w:r w:rsidRPr="00DC7310">
              <w:rPr>
                <w:rFonts w:eastAsia="MS Mincho" w:cs="Arial"/>
              </w:rPr>
              <w:t>2130</w:t>
            </w:r>
          </w:p>
        </w:tc>
        <w:tc>
          <w:tcPr>
            <w:tcW w:w="357" w:type="pct"/>
            <w:gridSpan w:val="2"/>
            <w:shd w:val="clear" w:color="auto" w:fill="auto"/>
            <w:vAlign w:val="center"/>
          </w:tcPr>
          <w:p w14:paraId="21286133" w14:textId="77777777" w:rsidR="00C55772" w:rsidRPr="00DC7310" w:rsidRDefault="00C55772" w:rsidP="00BA5DCA">
            <w:pPr>
              <w:pStyle w:val="TAC"/>
              <w:keepNext w:val="0"/>
              <w:keepLines w:val="0"/>
              <w:rPr>
                <w:rFonts w:cs="Arial"/>
              </w:rPr>
            </w:pPr>
            <w:r w:rsidRPr="00DC7310">
              <w:rPr>
                <w:rFonts w:cs="Arial"/>
              </w:rPr>
              <w:t>N/A</w:t>
            </w:r>
          </w:p>
        </w:tc>
        <w:tc>
          <w:tcPr>
            <w:tcW w:w="612" w:type="pct"/>
            <w:gridSpan w:val="2"/>
            <w:shd w:val="clear" w:color="auto" w:fill="auto"/>
            <w:vAlign w:val="center"/>
          </w:tcPr>
          <w:p w14:paraId="2525A4D1" w14:textId="77777777" w:rsidR="00C55772" w:rsidRPr="00DC7310" w:rsidRDefault="00C55772" w:rsidP="00BA5DCA">
            <w:pPr>
              <w:pStyle w:val="TAC"/>
              <w:keepNext w:val="0"/>
              <w:keepLines w:val="0"/>
              <w:rPr>
                <w:rFonts w:cs="Arial"/>
              </w:rPr>
            </w:pPr>
            <w:r w:rsidRPr="00DC7310">
              <w:rPr>
                <w:rFonts w:cs="Arial"/>
              </w:rPr>
              <w:t>N/A</w:t>
            </w:r>
          </w:p>
        </w:tc>
      </w:tr>
      <w:tr w:rsidR="00C55772" w:rsidRPr="00DC7310" w14:paraId="69073E97" w14:textId="77777777" w:rsidTr="000864C4">
        <w:trPr>
          <w:jc w:val="center"/>
        </w:trPr>
        <w:tc>
          <w:tcPr>
            <w:tcW w:w="1131" w:type="pct"/>
            <w:tcBorders>
              <w:top w:val="nil"/>
              <w:bottom w:val="nil"/>
            </w:tcBorders>
            <w:shd w:val="clear" w:color="auto" w:fill="auto"/>
            <w:vAlign w:val="center"/>
          </w:tcPr>
          <w:p w14:paraId="54208E97" w14:textId="77777777" w:rsidR="00C55772" w:rsidRPr="00DC7310" w:rsidRDefault="00C55772" w:rsidP="00BA5DCA">
            <w:pPr>
              <w:pStyle w:val="TAC"/>
              <w:keepNext w:val="0"/>
              <w:keepLines w:val="0"/>
              <w:rPr>
                <w:rFonts w:eastAsia="MS Mincho"/>
              </w:rPr>
            </w:pPr>
          </w:p>
        </w:tc>
        <w:tc>
          <w:tcPr>
            <w:tcW w:w="410" w:type="pct"/>
            <w:shd w:val="clear" w:color="auto" w:fill="auto"/>
            <w:vAlign w:val="center"/>
          </w:tcPr>
          <w:p w14:paraId="000B0768" w14:textId="77777777" w:rsidR="00C55772" w:rsidRPr="00DC7310" w:rsidRDefault="00C55772" w:rsidP="00BA5DCA">
            <w:pPr>
              <w:pStyle w:val="TAC"/>
              <w:keepNext w:val="0"/>
              <w:keepLines w:val="0"/>
              <w:rPr>
                <w:rFonts w:cs="Arial"/>
              </w:rPr>
            </w:pPr>
            <w:r w:rsidRPr="00DC7310">
              <w:rPr>
                <w:rFonts w:cs="Arial"/>
              </w:rPr>
              <w:t>n41</w:t>
            </w:r>
          </w:p>
        </w:tc>
        <w:tc>
          <w:tcPr>
            <w:tcW w:w="561" w:type="pct"/>
            <w:gridSpan w:val="2"/>
            <w:shd w:val="clear" w:color="auto" w:fill="auto"/>
            <w:noWrap/>
          </w:tcPr>
          <w:p w14:paraId="4227DE5F" w14:textId="77777777" w:rsidR="00C55772" w:rsidRPr="00DC7310" w:rsidRDefault="00C55772" w:rsidP="00BA5DCA">
            <w:pPr>
              <w:pStyle w:val="TAC"/>
              <w:keepNext w:val="0"/>
              <w:keepLines w:val="0"/>
              <w:rPr>
                <w:rFonts w:cs="Arial"/>
              </w:rPr>
            </w:pPr>
            <w:r w:rsidRPr="00DC7310">
              <w:rPr>
                <w:rFonts w:cs="Arial"/>
              </w:rPr>
              <w:t>2685</w:t>
            </w:r>
          </w:p>
        </w:tc>
        <w:tc>
          <w:tcPr>
            <w:tcW w:w="348" w:type="pct"/>
            <w:gridSpan w:val="2"/>
            <w:shd w:val="clear" w:color="auto" w:fill="auto"/>
            <w:noWrap/>
          </w:tcPr>
          <w:p w14:paraId="0E8AC832" w14:textId="77777777" w:rsidR="00C55772" w:rsidRPr="00DC7310" w:rsidRDefault="00C55772" w:rsidP="00BA5DCA">
            <w:pPr>
              <w:pStyle w:val="TAC"/>
              <w:keepNext w:val="0"/>
              <w:keepLines w:val="0"/>
              <w:rPr>
                <w:rFonts w:cs="Arial"/>
              </w:rPr>
            </w:pPr>
            <w:r w:rsidRPr="00DC7310">
              <w:rPr>
                <w:rFonts w:cs="Arial"/>
              </w:rPr>
              <w:t>10</w:t>
            </w:r>
          </w:p>
        </w:tc>
        <w:tc>
          <w:tcPr>
            <w:tcW w:w="1041" w:type="pct"/>
            <w:gridSpan w:val="2"/>
            <w:shd w:val="clear" w:color="auto" w:fill="auto"/>
            <w:noWrap/>
          </w:tcPr>
          <w:p w14:paraId="7D2ED391" w14:textId="77777777" w:rsidR="00C55772" w:rsidRPr="00DC7310" w:rsidRDefault="00C55772" w:rsidP="00BA5DCA">
            <w:pPr>
              <w:pStyle w:val="TAC"/>
              <w:keepNext w:val="0"/>
              <w:keepLines w:val="0"/>
              <w:rPr>
                <w:rFonts w:cs="Arial"/>
              </w:rPr>
            </w:pPr>
            <w:r w:rsidRPr="00DC7310">
              <w:rPr>
                <w:rFonts w:cs="Arial"/>
              </w:rPr>
              <w:t>50</w:t>
            </w:r>
          </w:p>
        </w:tc>
        <w:tc>
          <w:tcPr>
            <w:tcW w:w="539" w:type="pct"/>
            <w:gridSpan w:val="2"/>
            <w:shd w:val="clear" w:color="auto" w:fill="auto"/>
            <w:noWrap/>
          </w:tcPr>
          <w:p w14:paraId="087764BB" w14:textId="77777777" w:rsidR="00C55772" w:rsidRPr="00DC7310" w:rsidRDefault="00C55772" w:rsidP="00BA5DCA">
            <w:pPr>
              <w:pStyle w:val="TAC"/>
              <w:keepNext w:val="0"/>
              <w:keepLines w:val="0"/>
              <w:rPr>
                <w:rFonts w:cs="Arial"/>
              </w:rPr>
            </w:pPr>
            <w:r w:rsidRPr="00DC7310">
              <w:rPr>
                <w:rFonts w:eastAsia="MS Mincho" w:cs="Arial"/>
              </w:rPr>
              <w:t>2685</w:t>
            </w:r>
          </w:p>
        </w:tc>
        <w:tc>
          <w:tcPr>
            <w:tcW w:w="357" w:type="pct"/>
            <w:gridSpan w:val="2"/>
            <w:shd w:val="clear" w:color="auto" w:fill="auto"/>
            <w:vAlign w:val="center"/>
          </w:tcPr>
          <w:p w14:paraId="67600192" w14:textId="77777777" w:rsidR="00C55772" w:rsidRPr="00DC7310" w:rsidRDefault="00C55772" w:rsidP="00BA5DCA">
            <w:pPr>
              <w:pStyle w:val="TAC"/>
              <w:keepNext w:val="0"/>
              <w:keepLines w:val="0"/>
              <w:rPr>
                <w:rFonts w:cs="Arial"/>
              </w:rPr>
            </w:pPr>
            <w:r w:rsidRPr="00DC7310">
              <w:rPr>
                <w:rFonts w:cs="Arial"/>
              </w:rPr>
              <w:t>N/A</w:t>
            </w:r>
          </w:p>
        </w:tc>
        <w:tc>
          <w:tcPr>
            <w:tcW w:w="612" w:type="pct"/>
            <w:gridSpan w:val="2"/>
            <w:shd w:val="clear" w:color="auto" w:fill="auto"/>
            <w:vAlign w:val="center"/>
          </w:tcPr>
          <w:p w14:paraId="69291B3F" w14:textId="77777777" w:rsidR="00C55772" w:rsidRPr="00DC7310" w:rsidRDefault="00C55772" w:rsidP="00BA5DCA">
            <w:pPr>
              <w:pStyle w:val="TAC"/>
              <w:keepNext w:val="0"/>
              <w:keepLines w:val="0"/>
              <w:rPr>
                <w:rFonts w:cs="Arial"/>
              </w:rPr>
            </w:pPr>
            <w:r w:rsidRPr="00DC7310">
              <w:rPr>
                <w:rFonts w:cs="Arial"/>
              </w:rPr>
              <w:t>N/A</w:t>
            </w:r>
          </w:p>
        </w:tc>
      </w:tr>
      <w:tr w:rsidR="00C55772" w:rsidRPr="00DC7310" w14:paraId="6F5FEECD" w14:textId="77777777" w:rsidTr="000864C4">
        <w:trPr>
          <w:jc w:val="center"/>
        </w:trPr>
        <w:tc>
          <w:tcPr>
            <w:tcW w:w="1131" w:type="pct"/>
            <w:tcBorders>
              <w:top w:val="nil"/>
              <w:bottom w:val="single" w:sz="4" w:space="0" w:color="auto"/>
            </w:tcBorders>
            <w:shd w:val="clear" w:color="auto" w:fill="auto"/>
            <w:vAlign w:val="center"/>
          </w:tcPr>
          <w:p w14:paraId="55F9069D" w14:textId="77777777" w:rsidR="00C55772" w:rsidRPr="00DC7310" w:rsidRDefault="00C55772" w:rsidP="00BA5DCA">
            <w:pPr>
              <w:pStyle w:val="TAC"/>
              <w:keepNext w:val="0"/>
              <w:keepLines w:val="0"/>
              <w:rPr>
                <w:rFonts w:eastAsia="MS Mincho"/>
              </w:rPr>
            </w:pPr>
          </w:p>
        </w:tc>
        <w:tc>
          <w:tcPr>
            <w:tcW w:w="410" w:type="pct"/>
            <w:shd w:val="clear" w:color="auto" w:fill="auto"/>
            <w:vAlign w:val="center"/>
          </w:tcPr>
          <w:p w14:paraId="4D7F941E" w14:textId="77777777" w:rsidR="00C55772" w:rsidRPr="00DC7310" w:rsidRDefault="00C55772" w:rsidP="00BA5DCA">
            <w:pPr>
              <w:pStyle w:val="TAC"/>
              <w:keepNext w:val="0"/>
              <w:keepLines w:val="0"/>
              <w:rPr>
                <w:rFonts w:cs="Arial"/>
              </w:rPr>
            </w:pPr>
            <w:r w:rsidRPr="00DC7310">
              <w:rPr>
                <w:rFonts w:cs="Arial"/>
              </w:rPr>
              <w:t>11</w:t>
            </w:r>
          </w:p>
        </w:tc>
        <w:tc>
          <w:tcPr>
            <w:tcW w:w="561" w:type="pct"/>
            <w:gridSpan w:val="2"/>
            <w:shd w:val="clear" w:color="auto" w:fill="auto"/>
            <w:noWrap/>
          </w:tcPr>
          <w:p w14:paraId="32622FFF" w14:textId="77777777" w:rsidR="00C55772" w:rsidRPr="00DC7310" w:rsidRDefault="00C55772" w:rsidP="00BA5DCA">
            <w:pPr>
              <w:pStyle w:val="TAC"/>
              <w:keepNext w:val="0"/>
              <w:keepLines w:val="0"/>
              <w:rPr>
                <w:rFonts w:cs="Arial"/>
              </w:rPr>
            </w:pPr>
            <w:r w:rsidRPr="00DC7310">
              <w:rPr>
                <w:rFonts w:cs="Arial"/>
              </w:rPr>
              <w:t>N/A</w:t>
            </w:r>
          </w:p>
        </w:tc>
        <w:tc>
          <w:tcPr>
            <w:tcW w:w="348" w:type="pct"/>
            <w:gridSpan w:val="2"/>
            <w:shd w:val="clear" w:color="auto" w:fill="auto"/>
            <w:noWrap/>
          </w:tcPr>
          <w:p w14:paraId="7BD80F18" w14:textId="77777777" w:rsidR="00C55772" w:rsidRPr="00DC7310" w:rsidRDefault="00C55772" w:rsidP="00BA5DCA">
            <w:pPr>
              <w:pStyle w:val="TAC"/>
              <w:keepNext w:val="0"/>
              <w:keepLines w:val="0"/>
              <w:rPr>
                <w:rFonts w:cs="Arial"/>
              </w:rPr>
            </w:pPr>
            <w:r w:rsidRPr="00DC7310">
              <w:rPr>
                <w:rFonts w:cs="Arial"/>
              </w:rPr>
              <w:t>5</w:t>
            </w:r>
          </w:p>
        </w:tc>
        <w:tc>
          <w:tcPr>
            <w:tcW w:w="1041" w:type="pct"/>
            <w:gridSpan w:val="2"/>
            <w:shd w:val="clear" w:color="auto" w:fill="auto"/>
            <w:noWrap/>
          </w:tcPr>
          <w:p w14:paraId="2AC7F42C" w14:textId="77777777" w:rsidR="00C55772" w:rsidRPr="00DC7310" w:rsidRDefault="00C55772" w:rsidP="00BA5DCA">
            <w:pPr>
              <w:pStyle w:val="TAC"/>
              <w:keepNext w:val="0"/>
              <w:keepLines w:val="0"/>
              <w:rPr>
                <w:rFonts w:cs="Arial"/>
              </w:rPr>
            </w:pPr>
            <w:r w:rsidRPr="00DC7310">
              <w:rPr>
                <w:rFonts w:cs="Arial"/>
              </w:rPr>
              <w:t>N/A</w:t>
            </w:r>
          </w:p>
        </w:tc>
        <w:tc>
          <w:tcPr>
            <w:tcW w:w="539" w:type="pct"/>
            <w:gridSpan w:val="2"/>
            <w:shd w:val="clear" w:color="auto" w:fill="auto"/>
            <w:noWrap/>
          </w:tcPr>
          <w:p w14:paraId="53EEF78D" w14:textId="77777777" w:rsidR="00C55772" w:rsidRPr="00DC7310" w:rsidRDefault="00C55772" w:rsidP="00BA5DCA">
            <w:pPr>
              <w:pStyle w:val="TAC"/>
              <w:keepNext w:val="0"/>
              <w:keepLines w:val="0"/>
              <w:rPr>
                <w:rFonts w:cs="Arial"/>
              </w:rPr>
            </w:pPr>
            <w:r w:rsidRPr="00DC7310">
              <w:rPr>
                <w:rFonts w:eastAsia="MS Mincho" w:cs="Arial"/>
              </w:rPr>
              <w:t>1490</w:t>
            </w:r>
          </w:p>
        </w:tc>
        <w:tc>
          <w:tcPr>
            <w:tcW w:w="357" w:type="pct"/>
            <w:gridSpan w:val="2"/>
            <w:shd w:val="clear" w:color="auto" w:fill="auto"/>
            <w:vAlign w:val="center"/>
          </w:tcPr>
          <w:p w14:paraId="119BC593" w14:textId="77777777" w:rsidR="00C55772" w:rsidRPr="00DC7310" w:rsidRDefault="00C55772" w:rsidP="00BA5DCA">
            <w:pPr>
              <w:pStyle w:val="TAC"/>
              <w:keepNext w:val="0"/>
              <w:keepLines w:val="0"/>
              <w:rPr>
                <w:rFonts w:cs="Arial"/>
              </w:rPr>
            </w:pPr>
            <w:r w:rsidRPr="00DC7310">
              <w:rPr>
                <w:rFonts w:eastAsia="MS Mincho" w:cs="Arial"/>
              </w:rPr>
              <w:t>10.6</w:t>
            </w:r>
          </w:p>
        </w:tc>
        <w:tc>
          <w:tcPr>
            <w:tcW w:w="612" w:type="pct"/>
            <w:gridSpan w:val="2"/>
            <w:shd w:val="clear" w:color="auto" w:fill="auto"/>
            <w:vAlign w:val="center"/>
          </w:tcPr>
          <w:p w14:paraId="1FF75AB7" w14:textId="77777777" w:rsidR="00C55772" w:rsidRPr="00DC7310" w:rsidRDefault="00C55772" w:rsidP="00BA5DCA">
            <w:pPr>
              <w:pStyle w:val="TAC"/>
              <w:keepNext w:val="0"/>
              <w:keepLines w:val="0"/>
              <w:rPr>
                <w:rFonts w:cs="Arial"/>
              </w:rPr>
            </w:pPr>
            <w:r w:rsidRPr="00DC7310">
              <w:rPr>
                <w:rFonts w:cs="Arial"/>
              </w:rPr>
              <w:t>IMD4</w:t>
            </w:r>
          </w:p>
        </w:tc>
      </w:tr>
      <w:tr w:rsidR="00C55772" w:rsidRPr="00DC7310" w14:paraId="0D7DCC47" w14:textId="77777777" w:rsidTr="000864C4">
        <w:trPr>
          <w:jc w:val="center"/>
        </w:trPr>
        <w:tc>
          <w:tcPr>
            <w:tcW w:w="1131" w:type="pct"/>
            <w:tcBorders>
              <w:top w:val="single" w:sz="4" w:space="0" w:color="auto"/>
              <w:left w:val="single" w:sz="4" w:space="0" w:color="auto"/>
              <w:bottom w:val="nil"/>
              <w:right w:val="single" w:sz="4" w:space="0" w:color="auto"/>
            </w:tcBorders>
          </w:tcPr>
          <w:p w14:paraId="4E5923E2" w14:textId="77777777" w:rsidR="00C55772" w:rsidRPr="00DC7310" w:rsidRDefault="00C55772" w:rsidP="00BA5DCA">
            <w:pPr>
              <w:pStyle w:val="TAC"/>
              <w:keepNext w:val="0"/>
              <w:keepLines w:val="0"/>
              <w:rPr>
                <w:rFonts w:cs="Arial"/>
              </w:rPr>
            </w:pPr>
            <w:r w:rsidRPr="00DC7310">
              <w:rPr>
                <w:rFonts w:cs="Arial"/>
              </w:rPr>
              <w:t>DC_</w:t>
            </w:r>
            <w:r w:rsidRPr="00DC7310">
              <w:rPr>
                <w:rFonts w:cs="Arial"/>
                <w:lang w:eastAsia="zh-CN"/>
              </w:rPr>
              <w:t>1</w:t>
            </w:r>
            <w:r w:rsidRPr="00DC7310">
              <w:rPr>
                <w:rFonts w:cs="Arial"/>
              </w:rPr>
              <w:t>A-</w:t>
            </w:r>
            <w:r w:rsidRPr="00DC7310">
              <w:rPr>
                <w:rFonts w:eastAsia="Malgun Gothic" w:cs="Arial"/>
                <w:lang w:eastAsia="ko-KR"/>
              </w:rPr>
              <w:t>11A_</w:t>
            </w:r>
            <w:r w:rsidRPr="00DC7310">
              <w:rPr>
                <w:rFonts w:cs="Arial"/>
              </w:rPr>
              <w:t>n</w:t>
            </w:r>
            <w:r w:rsidRPr="00DC7310">
              <w:rPr>
                <w:rFonts w:eastAsia="Malgun Gothic" w:cs="Arial"/>
                <w:lang w:eastAsia="ko-KR"/>
              </w:rPr>
              <w:t>77</w:t>
            </w:r>
            <w:r w:rsidRPr="00DC7310">
              <w:rPr>
                <w:rFonts w:cs="Arial"/>
              </w:rPr>
              <w:t>A</w:t>
            </w:r>
          </w:p>
          <w:p w14:paraId="4CC28738" w14:textId="77777777" w:rsidR="00C55772" w:rsidRPr="00DC7310" w:rsidRDefault="00C55772" w:rsidP="00BA5DCA">
            <w:pPr>
              <w:pStyle w:val="TAC"/>
              <w:keepNext w:val="0"/>
              <w:keepLines w:val="0"/>
              <w:rPr>
                <w:rFonts w:cs="Arial"/>
              </w:rPr>
            </w:pPr>
            <w:r w:rsidRPr="00DC7310">
              <w:rPr>
                <w:rFonts w:cs="Arial"/>
              </w:rPr>
              <w:t>DC_1A-11A_n77(2A)</w:t>
            </w:r>
          </w:p>
          <w:p w14:paraId="5DCA3B52" w14:textId="77777777" w:rsidR="00C55772" w:rsidRPr="00DC7310" w:rsidRDefault="00C55772" w:rsidP="00BA5DCA">
            <w:pPr>
              <w:pStyle w:val="TAC"/>
              <w:keepNext w:val="0"/>
              <w:keepLines w:val="0"/>
              <w:rPr>
                <w:rFonts w:eastAsia="MS Mincho"/>
              </w:rPr>
            </w:pPr>
            <w:r w:rsidRPr="00DC7310">
              <w:rPr>
                <w:rFonts w:cs="Arial"/>
              </w:rPr>
              <w:t>DC_1A-11A_n77(3A)</w:t>
            </w:r>
          </w:p>
        </w:tc>
        <w:tc>
          <w:tcPr>
            <w:tcW w:w="410" w:type="pct"/>
            <w:tcBorders>
              <w:top w:val="single" w:sz="4" w:space="0" w:color="auto"/>
              <w:left w:val="single" w:sz="4" w:space="0" w:color="auto"/>
              <w:bottom w:val="single" w:sz="4" w:space="0" w:color="auto"/>
              <w:right w:val="single" w:sz="4" w:space="0" w:color="auto"/>
            </w:tcBorders>
          </w:tcPr>
          <w:p w14:paraId="325299AC" w14:textId="77777777" w:rsidR="00C55772" w:rsidRPr="00DC7310" w:rsidRDefault="00C55772" w:rsidP="00BA5DCA">
            <w:pPr>
              <w:pStyle w:val="TAC"/>
              <w:keepNext w:val="0"/>
              <w:keepLines w:val="0"/>
            </w:pPr>
            <w:r w:rsidRPr="00DC7310">
              <w:rPr>
                <w:rFonts w:cs="Arial"/>
              </w:rPr>
              <w:t>1</w:t>
            </w:r>
          </w:p>
        </w:tc>
        <w:tc>
          <w:tcPr>
            <w:tcW w:w="561" w:type="pct"/>
            <w:gridSpan w:val="2"/>
            <w:tcBorders>
              <w:top w:val="single" w:sz="4" w:space="0" w:color="auto"/>
              <w:left w:val="single" w:sz="4" w:space="0" w:color="auto"/>
              <w:bottom w:val="single" w:sz="4" w:space="0" w:color="auto"/>
              <w:right w:val="single" w:sz="4" w:space="0" w:color="auto"/>
            </w:tcBorders>
            <w:noWrap/>
          </w:tcPr>
          <w:p w14:paraId="25DE3001" w14:textId="77777777" w:rsidR="00C55772" w:rsidRPr="00DC7310" w:rsidRDefault="00C55772" w:rsidP="00BA5DCA">
            <w:pPr>
              <w:pStyle w:val="TAC"/>
              <w:keepNext w:val="0"/>
              <w:keepLines w:val="0"/>
            </w:pPr>
            <w:r w:rsidRPr="00DC7310">
              <w:rPr>
                <w:rFonts w:cs="Arial"/>
              </w:rPr>
              <w:t>1955</w:t>
            </w:r>
          </w:p>
        </w:tc>
        <w:tc>
          <w:tcPr>
            <w:tcW w:w="348" w:type="pct"/>
            <w:gridSpan w:val="2"/>
            <w:tcBorders>
              <w:top w:val="single" w:sz="4" w:space="0" w:color="auto"/>
              <w:left w:val="single" w:sz="4" w:space="0" w:color="auto"/>
              <w:bottom w:val="single" w:sz="4" w:space="0" w:color="auto"/>
              <w:right w:val="single" w:sz="4" w:space="0" w:color="auto"/>
            </w:tcBorders>
            <w:noWrap/>
          </w:tcPr>
          <w:p w14:paraId="57E46C01" w14:textId="77777777" w:rsidR="00C55772" w:rsidRPr="00DC7310" w:rsidRDefault="00C55772" w:rsidP="00BA5DCA">
            <w:pPr>
              <w:pStyle w:val="TAC"/>
              <w:keepNext w:val="0"/>
              <w:keepLines w:val="0"/>
            </w:pPr>
            <w:r w:rsidRPr="00DC7310">
              <w:rPr>
                <w:rFonts w:cs="Arial"/>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711053CD" w14:textId="77777777" w:rsidR="00C55772" w:rsidRPr="00DC7310" w:rsidRDefault="00C55772" w:rsidP="00BA5DCA">
            <w:pPr>
              <w:pStyle w:val="TAC"/>
              <w:keepNext w:val="0"/>
              <w:keepLines w:val="0"/>
            </w:pPr>
            <w:r w:rsidRPr="00DC7310">
              <w:rPr>
                <w:rFonts w:cs="Arial"/>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1A6BDFD4" w14:textId="77777777" w:rsidR="00C55772" w:rsidRPr="00DC7310" w:rsidRDefault="00C55772" w:rsidP="00BA5DCA">
            <w:pPr>
              <w:pStyle w:val="TAC"/>
              <w:keepNext w:val="0"/>
              <w:keepLines w:val="0"/>
            </w:pPr>
            <w:r w:rsidRPr="00DC7310">
              <w:rPr>
                <w:rFonts w:cs="Arial"/>
              </w:rPr>
              <w:t>2145</w:t>
            </w:r>
          </w:p>
        </w:tc>
        <w:tc>
          <w:tcPr>
            <w:tcW w:w="357" w:type="pct"/>
            <w:gridSpan w:val="2"/>
            <w:tcBorders>
              <w:top w:val="single" w:sz="4" w:space="0" w:color="auto"/>
              <w:left w:val="single" w:sz="4" w:space="0" w:color="auto"/>
              <w:bottom w:val="single" w:sz="4" w:space="0" w:color="auto"/>
              <w:right w:val="single" w:sz="4" w:space="0" w:color="auto"/>
            </w:tcBorders>
          </w:tcPr>
          <w:p w14:paraId="37768156" w14:textId="77777777" w:rsidR="00C55772" w:rsidRPr="00DC7310" w:rsidRDefault="00C55772" w:rsidP="00BA5DCA">
            <w:pPr>
              <w:pStyle w:val="TAC"/>
              <w:keepNext w:val="0"/>
              <w:keepLines w:val="0"/>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tcPr>
          <w:p w14:paraId="584C985B" w14:textId="77777777" w:rsidR="00C55772" w:rsidRPr="00DC7310" w:rsidRDefault="00C55772" w:rsidP="00BA5DCA">
            <w:pPr>
              <w:pStyle w:val="TAC"/>
              <w:keepNext w:val="0"/>
              <w:keepLines w:val="0"/>
            </w:pPr>
            <w:r w:rsidRPr="00DC7310">
              <w:rPr>
                <w:rFonts w:cs="Arial"/>
              </w:rPr>
              <w:t>N/A</w:t>
            </w:r>
          </w:p>
        </w:tc>
      </w:tr>
      <w:tr w:rsidR="00C55772" w:rsidRPr="00DC7310" w14:paraId="4AC40DB7" w14:textId="77777777" w:rsidTr="000864C4">
        <w:trPr>
          <w:jc w:val="center"/>
        </w:trPr>
        <w:tc>
          <w:tcPr>
            <w:tcW w:w="1131" w:type="pct"/>
            <w:tcBorders>
              <w:top w:val="nil"/>
              <w:left w:val="single" w:sz="4" w:space="0" w:color="auto"/>
              <w:bottom w:val="nil"/>
              <w:right w:val="single" w:sz="4" w:space="0" w:color="auto"/>
            </w:tcBorders>
          </w:tcPr>
          <w:p w14:paraId="2E1284E1" w14:textId="77777777" w:rsidR="00C55772" w:rsidRPr="00DC7310" w:rsidRDefault="00C55772" w:rsidP="00BA5DCA">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tcPr>
          <w:p w14:paraId="17807159" w14:textId="77777777" w:rsidR="00C55772" w:rsidRPr="00DC7310" w:rsidRDefault="00C55772" w:rsidP="00BA5DCA">
            <w:pPr>
              <w:pStyle w:val="TAC"/>
              <w:keepNext w:val="0"/>
              <w:keepLines w:val="0"/>
            </w:pPr>
            <w:r w:rsidRPr="00DC7310">
              <w:rPr>
                <w:rFonts w:cs="Arial"/>
              </w:rPr>
              <w:t>11</w:t>
            </w:r>
          </w:p>
        </w:tc>
        <w:tc>
          <w:tcPr>
            <w:tcW w:w="561" w:type="pct"/>
            <w:gridSpan w:val="2"/>
            <w:tcBorders>
              <w:top w:val="single" w:sz="4" w:space="0" w:color="auto"/>
              <w:left w:val="single" w:sz="4" w:space="0" w:color="auto"/>
              <w:bottom w:val="single" w:sz="4" w:space="0" w:color="auto"/>
              <w:right w:val="single" w:sz="4" w:space="0" w:color="auto"/>
            </w:tcBorders>
            <w:noWrap/>
          </w:tcPr>
          <w:p w14:paraId="3589335B" w14:textId="77777777" w:rsidR="00C55772" w:rsidRPr="00DC7310" w:rsidRDefault="00C55772" w:rsidP="00BA5DCA">
            <w:pPr>
              <w:pStyle w:val="TAC"/>
              <w:keepNext w:val="0"/>
              <w:keepLines w:val="0"/>
            </w:pPr>
            <w:r w:rsidRPr="00DC7310">
              <w:rPr>
                <w:rFonts w:cs="Arial"/>
              </w:rPr>
              <w:t>N/A</w:t>
            </w:r>
          </w:p>
        </w:tc>
        <w:tc>
          <w:tcPr>
            <w:tcW w:w="348" w:type="pct"/>
            <w:gridSpan w:val="2"/>
            <w:tcBorders>
              <w:top w:val="single" w:sz="4" w:space="0" w:color="auto"/>
              <w:left w:val="single" w:sz="4" w:space="0" w:color="auto"/>
              <w:bottom w:val="single" w:sz="4" w:space="0" w:color="auto"/>
              <w:right w:val="single" w:sz="4" w:space="0" w:color="auto"/>
            </w:tcBorders>
            <w:noWrap/>
          </w:tcPr>
          <w:p w14:paraId="6B840398" w14:textId="77777777" w:rsidR="00C55772" w:rsidRPr="00DC7310" w:rsidRDefault="00C55772" w:rsidP="00BA5DCA">
            <w:pPr>
              <w:pStyle w:val="TAC"/>
              <w:keepNext w:val="0"/>
              <w:keepLines w:val="0"/>
            </w:pPr>
            <w:r w:rsidRPr="00DC7310">
              <w:rPr>
                <w:rFonts w:cs="Arial"/>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428AE0BE" w14:textId="77777777" w:rsidR="00C55772" w:rsidRPr="00DC7310" w:rsidRDefault="00C55772" w:rsidP="00BA5DCA">
            <w:pPr>
              <w:pStyle w:val="TAC"/>
              <w:keepNext w:val="0"/>
              <w:keepLines w:val="0"/>
            </w:pPr>
            <w:r w:rsidRPr="00DC7310">
              <w:rPr>
                <w:rFonts w:cs="Arial"/>
              </w:rPr>
              <w:t>N/A</w:t>
            </w:r>
          </w:p>
        </w:tc>
        <w:tc>
          <w:tcPr>
            <w:tcW w:w="539" w:type="pct"/>
            <w:gridSpan w:val="2"/>
            <w:tcBorders>
              <w:top w:val="single" w:sz="4" w:space="0" w:color="auto"/>
              <w:left w:val="single" w:sz="4" w:space="0" w:color="auto"/>
              <w:bottom w:val="single" w:sz="4" w:space="0" w:color="auto"/>
              <w:right w:val="single" w:sz="4" w:space="0" w:color="auto"/>
            </w:tcBorders>
            <w:noWrap/>
          </w:tcPr>
          <w:p w14:paraId="64DCC30C" w14:textId="77777777" w:rsidR="00C55772" w:rsidRPr="00DC7310" w:rsidRDefault="00C55772" w:rsidP="00BA5DCA">
            <w:pPr>
              <w:pStyle w:val="TAC"/>
              <w:keepNext w:val="0"/>
              <w:keepLines w:val="0"/>
            </w:pPr>
            <w:r w:rsidRPr="00DC7310">
              <w:rPr>
                <w:rFonts w:cs="Arial"/>
              </w:rPr>
              <w:t>1486</w:t>
            </w:r>
          </w:p>
        </w:tc>
        <w:tc>
          <w:tcPr>
            <w:tcW w:w="357" w:type="pct"/>
            <w:gridSpan w:val="2"/>
            <w:tcBorders>
              <w:top w:val="single" w:sz="4" w:space="0" w:color="auto"/>
              <w:left w:val="single" w:sz="4" w:space="0" w:color="auto"/>
              <w:bottom w:val="single" w:sz="4" w:space="0" w:color="auto"/>
              <w:right w:val="single" w:sz="4" w:space="0" w:color="auto"/>
            </w:tcBorders>
          </w:tcPr>
          <w:p w14:paraId="04337E07" w14:textId="77777777" w:rsidR="00C55772" w:rsidRPr="00DC7310" w:rsidRDefault="00C55772" w:rsidP="00BA5DCA">
            <w:pPr>
              <w:pStyle w:val="TAC"/>
              <w:keepNext w:val="0"/>
              <w:keepLines w:val="0"/>
            </w:pPr>
            <w:r w:rsidRPr="00DC7310">
              <w:rPr>
                <w:rFonts w:cs="Arial"/>
              </w:rPr>
              <w:t>31.4</w:t>
            </w:r>
          </w:p>
        </w:tc>
        <w:tc>
          <w:tcPr>
            <w:tcW w:w="612" w:type="pct"/>
            <w:gridSpan w:val="2"/>
            <w:tcBorders>
              <w:top w:val="single" w:sz="4" w:space="0" w:color="auto"/>
              <w:left w:val="single" w:sz="4" w:space="0" w:color="auto"/>
              <w:bottom w:val="single" w:sz="4" w:space="0" w:color="auto"/>
              <w:right w:val="single" w:sz="4" w:space="0" w:color="auto"/>
            </w:tcBorders>
          </w:tcPr>
          <w:p w14:paraId="46767DC7" w14:textId="77777777" w:rsidR="00C55772" w:rsidRPr="00DC7310" w:rsidRDefault="00C55772" w:rsidP="00BA5DCA">
            <w:pPr>
              <w:pStyle w:val="TAC"/>
              <w:keepNext w:val="0"/>
              <w:keepLines w:val="0"/>
            </w:pPr>
            <w:r w:rsidRPr="00DC7310">
              <w:rPr>
                <w:rFonts w:cs="Arial"/>
              </w:rPr>
              <w:t>IMD2</w:t>
            </w:r>
          </w:p>
        </w:tc>
      </w:tr>
      <w:tr w:rsidR="00C55772" w:rsidRPr="00DC7310" w14:paraId="125EC337" w14:textId="77777777" w:rsidTr="000864C4">
        <w:trPr>
          <w:jc w:val="center"/>
        </w:trPr>
        <w:tc>
          <w:tcPr>
            <w:tcW w:w="1131" w:type="pct"/>
            <w:tcBorders>
              <w:top w:val="nil"/>
              <w:left w:val="single" w:sz="4" w:space="0" w:color="auto"/>
              <w:bottom w:val="nil"/>
              <w:right w:val="single" w:sz="4" w:space="0" w:color="auto"/>
            </w:tcBorders>
          </w:tcPr>
          <w:p w14:paraId="5E4EF7D3" w14:textId="77777777" w:rsidR="00C55772" w:rsidRPr="00DC7310" w:rsidRDefault="00C55772" w:rsidP="00BA5DCA">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tcPr>
          <w:p w14:paraId="16864B65" w14:textId="77777777" w:rsidR="00C55772" w:rsidRPr="00DC7310" w:rsidRDefault="00C55772" w:rsidP="00BA5DCA">
            <w:pPr>
              <w:pStyle w:val="TAC"/>
              <w:keepNext w:val="0"/>
              <w:keepLines w:val="0"/>
              <w:rPr>
                <w:rFonts w:cs="Arial"/>
              </w:rPr>
            </w:pPr>
            <w:r w:rsidRPr="00DC7310">
              <w:rPr>
                <w:rFonts w:cs="Arial"/>
              </w:rPr>
              <w:t>n77</w:t>
            </w:r>
          </w:p>
        </w:tc>
        <w:tc>
          <w:tcPr>
            <w:tcW w:w="561" w:type="pct"/>
            <w:gridSpan w:val="2"/>
            <w:tcBorders>
              <w:top w:val="single" w:sz="4" w:space="0" w:color="auto"/>
              <w:left w:val="single" w:sz="4" w:space="0" w:color="auto"/>
              <w:bottom w:val="single" w:sz="4" w:space="0" w:color="auto"/>
              <w:right w:val="single" w:sz="4" w:space="0" w:color="auto"/>
            </w:tcBorders>
            <w:noWrap/>
          </w:tcPr>
          <w:p w14:paraId="39073131" w14:textId="77777777" w:rsidR="00C55772" w:rsidRPr="00DC7310" w:rsidRDefault="00C55772" w:rsidP="00BA5DCA">
            <w:pPr>
              <w:pStyle w:val="TAC"/>
              <w:keepNext w:val="0"/>
              <w:keepLines w:val="0"/>
              <w:rPr>
                <w:rFonts w:cs="Arial"/>
              </w:rPr>
            </w:pPr>
            <w:r w:rsidRPr="00DC7310">
              <w:rPr>
                <w:rFonts w:cs="Arial"/>
              </w:rPr>
              <w:t>3441</w:t>
            </w:r>
          </w:p>
        </w:tc>
        <w:tc>
          <w:tcPr>
            <w:tcW w:w="348" w:type="pct"/>
            <w:gridSpan w:val="2"/>
            <w:tcBorders>
              <w:top w:val="single" w:sz="4" w:space="0" w:color="auto"/>
              <w:left w:val="single" w:sz="4" w:space="0" w:color="auto"/>
              <w:bottom w:val="single" w:sz="4" w:space="0" w:color="auto"/>
              <w:right w:val="single" w:sz="4" w:space="0" w:color="auto"/>
            </w:tcBorders>
            <w:noWrap/>
          </w:tcPr>
          <w:p w14:paraId="63F6F3EC" w14:textId="77777777" w:rsidR="00C55772" w:rsidRPr="00DC7310" w:rsidRDefault="00C55772" w:rsidP="00BA5DCA">
            <w:pPr>
              <w:pStyle w:val="TAC"/>
              <w:keepNext w:val="0"/>
              <w:keepLines w:val="0"/>
              <w:rPr>
                <w:rFonts w:cs="Arial"/>
              </w:rPr>
            </w:pPr>
            <w:r w:rsidRPr="00DC7310">
              <w:rPr>
                <w:rFonts w:cs="Arial"/>
              </w:rPr>
              <w:t>10</w:t>
            </w:r>
          </w:p>
        </w:tc>
        <w:tc>
          <w:tcPr>
            <w:tcW w:w="1041" w:type="pct"/>
            <w:gridSpan w:val="2"/>
            <w:tcBorders>
              <w:top w:val="single" w:sz="4" w:space="0" w:color="auto"/>
              <w:left w:val="single" w:sz="4" w:space="0" w:color="auto"/>
              <w:bottom w:val="single" w:sz="4" w:space="0" w:color="auto"/>
              <w:right w:val="single" w:sz="4" w:space="0" w:color="auto"/>
            </w:tcBorders>
            <w:noWrap/>
          </w:tcPr>
          <w:p w14:paraId="13F89DBF" w14:textId="77777777" w:rsidR="00C55772" w:rsidRPr="00DC7310" w:rsidRDefault="00C55772" w:rsidP="00BA5DCA">
            <w:pPr>
              <w:pStyle w:val="TAC"/>
              <w:keepNext w:val="0"/>
              <w:keepLines w:val="0"/>
              <w:rPr>
                <w:rFonts w:cs="Arial"/>
              </w:rPr>
            </w:pPr>
            <w:r w:rsidRPr="00DC7310">
              <w:rPr>
                <w:rFonts w:cs="Arial"/>
              </w:rPr>
              <w:t>50</w:t>
            </w:r>
          </w:p>
        </w:tc>
        <w:tc>
          <w:tcPr>
            <w:tcW w:w="539" w:type="pct"/>
            <w:gridSpan w:val="2"/>
            <w:tcBorders>
              <w:top w:val="single" w:sz="4" w:space="0" w:color="auto"/>
              <w:left w:val="single" w:sz="4" w:space="0" w:color="auto"/>
              <w:bottom w:val="single" w:sz="4" w:space="0" w:color="auto"/>
              <w:right w:val="single" w:sz="4" w:space="0" w:color="auto"/>
            </w:tcBorders>
            <w:noWrap/>
          </w:tcPr>
          <w:p w14:paraId="43C86946" w14:textId="77777777" w:rsidR="00C55772" w:rsidRPr="00DC7310" w:rsidRDefault="00C55772" w:rsidP="00BA5DCA">
            <w:pPr>
              <w:pStyle w:val="TAC"/>
              <w:keepNext w:val="0"/>
              <w:keepLines w:val="0"/>
              <w:rPr>
                <w:rFonts w:cs="Arial"/>
              </w:rPr>
            </w:pPr>
            <w:r w:rsidRPr="00DC7310">
              <w:rPr>
                <w:rFonts w:cs="Arial"/>
              </w:rPr>
              <w:t>3441</w:t>
            </w:r>
          </w:p>
        </w:tc>
        <w:tc>
          <w:tcPr>
            <w:tcW w:w="357" w:type="pct"/>
            <w:gridSpan w:val="2"/>
            <w:tcBorders>
              <w:top w:val="single" w:sz="4" w:space="0" w:color="auto"/>
              <w:left w:val="single" w:sz="4" w:space="0" w:color="auto"/>
              <w:bottom w:val="single" w:sz="4" w:space="0" w:color="auto"/>
              <w:right w:val="single" w:sz="4" w:space="0" w:color="auto"/>
            </w:tcBorders>
          </w:tcPr>
          <w:p w14:paraId="7A7B87CE" w14:textId="77777777" w:rsidR="00C55772" w:rsidRPr="00DC7310" w:rsidRDefault="00C55772" w:rsidP="00BA5DCA">
            <w:pPr>
              <w:pStyle w:val="TAC"/>
              <w:keepNext w:val="0"/>
              <w:keepLines w:val="0"/>
              <w:rPr>
                <w:rFonts w:cs="Arial"/>
              </w:rPr>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tcPr>
          <w:p w14:paraId="7015E0D2" w14:textId="77777777" w:rsidR="00C55772" w:rsidRPr="00DC7310" w:rsidRDefault="00C55772" w:rsidP="00BA5DCA">
            <w:pPr>
              <w:pStyle w:val="TAC"/>
              <w:keepNext w:val="0"/>
              <w:keepLines w:val="0"/>
              <w:rPr>
                <w:rFonts w:cs="Arial"/>
              </w:rPr>
            </w:pPr>
            <w:r w:rsidRPr="00DC7310">
              <w:rPr>
                <w:rFonts w:cs="Arial"/>
              </w:rPr>
              <w:t>N/A</w:t>
            </w:r>
          </w:p>
        </w:tc>
      </w:tr>
      <w:tr w:rsidR="00C55772" w:rsidRPr="00DC7310" w14:paraId="49CF2BE3" w14:textId="77777777" w:rsidTr="000864C4">
        <w:trPr>
          <w:jc w:val="center"/>
        </w:trPr>
        <w:tc>
          <w:tcPr>
            <w:tcW w:w="1131" w:type="pct"/>
            <w:tcBorders>
              <w:top w:val="nil"/>
              <w:left w:val="single" w:sz="4" w:space="0" w:color="auto"/>
              <w:bottom w:val="nil"/>
              <w:right w:val="single" w:sz="4" w:space="0" w:color="auto"/>
            </w:tcBorders>
          </w:tcPr>
          <w:p w14:paraId="5873D03F" w14:textId="77777777" w:rsidR="00C55772" w:rsidRPr="00DC7310" w:rsidRDefault="00C55772" w:rsidP="00BA5DCA">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tcPr>
          <w:p w14:paraId="6E08F4B9" w14:textId="77777777" w:rsidR="00C55772" w:rsidRPr="00DC7310" w:rsidRDefault="00C55772" w:rsidP="00BA5DCA">
            <w:pPr>
              <w:pStyle w:val="TAC"/>
              <w:keepNext w:val="0"/>
              <w:keepLines w:val="0"/>
              <w:rPr>
                <w:rFonts w:cs="Arial"/>
              </w:rPr>
            </w:pPr>
            <w:r w:rsidRPr="00DC7310">
              <w:rPr>
                <w:rFonts w:cs="Arial"/>
              </w:rPr>
              <w:t>1</w:t>
            </w:r>
          </w:p>
        </w:tc>
        <w:tc>
          <w:tcPr>
            <w:tcW w:w="561" w:type="pct"/>
            <w:gridSpan w:val="2"/>
            <w:tcBorders>
              <w:top w:val="single" w:sz="4" w:space="0" w:color="auto"/>
              <w:left w:val="single" w:sz="4" w:space="0" w:color="auto"/>
              <w:bottom w:val="single" w:sz="4" w:space="0" w:color="auto"/>
              <w:right w:val="single" w:sz="4" w:space="0" w:color="auto"/>
            </w:tcBorders>
            <w:noWrap/>
          </w:tcPr>
          <w:p w14:paraId="68A1565D" w14:textId="77777777" w:rsidR="00C55772" w:rsidRPr="00DC7310" w:rsidRDefault="00C55772" w:rsidP="00BA5DCA">
            <w:pPr>
              <w:pStyle w:val="TAC"/>
              <w:keepNext w:val="0"/>
              <w:keepLines w:val="0"/>
              <w:rPr>
                <w:rFonts w:cs="Arial"/>
              </w:rPr>
            </w:pPr>
            <w:r w:rsidRPr="00DC7310">
              <w:rPr>
                <w:rFonts w:cs="Arial"/>
              </w:rPr>
              <w:t>N/A</w:t>
            </w:r>
          </w:p>
        </w:tc>
        <w:tc>
          <w:tcPr>
            <w:tcW w:w="348" w:type="pct"/>
            <w:gridSpan w:val="2"/>
            <w:tcBorders>
              <w:top w:val="single" w:sz="4" w:space="0" w:color="auto"/>
              <w:left w:val="single" w:sz="4" w:space="0" w:color="auto"/>
              <w:bottom w:val="single" w:sz="4" w:space="0" w:color="auto"/>
              <w:right w:val="single" w:sz="4" w:space="0" w:color="auto"/>
            </w:tcBorders>
            <w:noWrap/>
          </w:tcPr>
          <w:p w14:paraId="107B230D" w14:textId="77777777" w:rsidR="00C55772" w:rsidRPr="00DC7310" w:rsidRDefault="00C55772" w:rsidP="00BA5DCA">
            <w:pPr>
              <w:pStyle w:val="TAC"/>
              <w:keepNext w:val="0"/>
              <w:keepLines w:val="0"/>
              <w:rPr>
                <w:rFonts w:cs="Arial"/>
              </w:rPr>
            </w:pPr>
            <w:r w:rsidRPr="00DC7310">
              <w:rPr>
                <w:rFonts w:cs="Arial"/>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5EFC6776" w14:textId="77777777" w:rsidR="00C55772" w:rsidRPr="00DC7310" w:rsidRDefault="00C55772" w:rsidP="00BA5DCA">
            <w:pPr>
              <w:pStyle w:val="TAC"/>
              <w:keepNext w:val="0"/>
              <w:keepLines w:val="0"/>
              <w:rPr>
                <w:rFonts w:cs="Arial"/>
              </w:rPr>
            </w:pPr>
            <w:r w:rsidRPr="00DC7310">
              <w:rPr>
                <w:rFonts w:cs="Arial"/>
              </w:rPr>
              <w:t>N/A</w:t>
            </w:r>
          </w:p>
        </w:tc>
        <w:tc>
          <w:tcPr>
            <w:tcW w:w="539" w:type="pct"/>
            <w:gridSpan w:val="2"/>
            <w:tcBorders>
              <w:top w:val="single" w:sz="4" w:space="0" w:color="auto"/>
              <w:left w:val="single" w:sz="4" w:space="0" w:color="auto"/>
              <w:bottom w:val="single" w:sz="4" w:space="0" w:color="auto"/>
              <w:right w:val="single" w:sz="4" w:space="0" w:color="auto"/>
            </w:tcBorders>
            <w:noWrap/>
          </w:tcPr>
          <w:p w14:paraId="141A0D7C" w14:textId="77777777" w:rsidR="00C55772" w:rsidRPr="00DC7310" w:rsidRDefault="00C55772" w:rsidP="00BA5DCA">
            <w:pPr>
              <w:pStyle w:val="TAC"/>
              <w:keepNext w:val="0"/>
              <w:keepLines w:val="0"/>
              <w:rPr>
                <w:rFonts w:cs="Arial"/>
              </w:rPr>
            </w:pPr>
            <w:r w:rsidRPr="00DC7310">
              <w:rPr>
                <w:rFonts w:cs="Arial"/>
              </w:rPr>
              <w:t>2140</w:t>
            </w:r>
          </w:p>
        </w:tc>
        <w:tc>
          <w:tcPr>
            <w:tcW w:w="357" w:type="pct"/>
            <w:gridSpan w:val="2"/>
            <w:tcBorders>
              <w:top w:val="single" w:sz="4" w:space="0" w:color="auto"/>
              <w:left w:val="single" w:sz="4" w:space="0" w:color="auto"/>
              <w:bottom w:val="single" w:sz="4" w:space="0" w:color="auto"/>
              <w:right w:val="single" w:sz="4" w:space="0" w:color="auto"/>
            </w:tcBorders>
          </w:tcPr>
          <w:p w14:paraId="46840BF0" w14:textId="77777777" w:rsidR="00C55772" w:rsidRPr="00DC7310" w:rsidRDefault="00C55772" w:rsidP="00BA5DCA">
            <w:pPr>
              <w:pStyle w:val="TAC"/>
              <w:keepNext w:val="0"/>
              <w:keepLines w:val="0"/>
              <w:rPr>
                <w:rFonts w:cs="Arial"/>
              </w:rPr>
            </w:pPr>
            <w:r w:rsidRPr="00DC7310">
              <w:rPr>
                <w:rFonts w:cs="Arial"/>
              </w:rPr>
              <w:t>30.8</w:t>
            </w:r>
          </w:p>
        </w:tc>
        <w:tc>
          <w:tcPr>
            <w:tcW w:w="612" w:type="pct"/>
            <w:gridSpan w:val="2"/>
            <w:tcBorders>
              <w:top w:val="single" w:sz="4" w:space="0" w:color="auto"/>
              <w:left w:val="single" w:sz="4" w:space="0" w:color="auto"/>
              <w:bottom w:val="single" w:sz="4" w:space="0" w:color="auto"/>
              <w:right w:val="single" w:sz="4" w:space="0" w:color="auto"/>
            </w:tcBorders>
          </w:tcPr>
          <w:p w14:paraId="52CAD160" w14:textId="77777777" w:rsidR="00C55772" w:rsidRPr="00DC7310" w:rsidRDefault="00C55772" w:rsidP="00BA5DCA">
            <w:pPr>
              <w:pStyle w:val="TAC"/>
              <w:keepNext w:val="0"/>
              <w:keepLines w:val="0"/>
              <w:rPr>
                <w:rFonts w:cs="Arial"/>
              </w:rPr>
            </w:pPr>
            <w:r w:rsidRPr="00DC7310">
              <w:rPr>
                <w:rFonts w:cs="Arial"/>
              </w:rPr>
              <w:t>IMD2</w:t>
            </w:r>
          </w:p>
        </w:tc>
      </w:tr>
      <w:tr w:rsidR="00C55772" w:rsidRPr="00DC7310" w14:paraId="6B149F3E" w14:textId="77777777" w:rsidTr="000864C4">
        <w:trPr>
          <w:jc w:val="center"/>
        </w:trPr>
        <w:tc>
          <w:tcPr>
            <w:tcW w:w="1131" w:type="pct"/>
            <w:tcBorders>
              <w:top w:val="nil"/>
              <w:left w:val="single" w:sz="4" w:space="0" w:color="auto"/>
              <w:bottom w:val="nil"/>
              <w:right w:val="single" w:sz="4" w:space="0" w:color="auto"/>
            </w:tcBorders>
          </w:tcPr>
          <w:p w14:paraId="2BD37F67" w14:textId="77777777" w:rsidR="00C55772" w:rsidRPr="00DC7310" w:rsidRDefault="00C55772" w:rsidP="00BA5DCA">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tcPr>
          <w:p w14:paraId="6BCB6762" w14:textId="77777777" w:rsidR="00C55772" w:rsidRPr="00DC7310" w:rsidRDefault="00C55772" w:rsidP="00BA5DCA">
            <w:pPr>
              <w:pStyle w:val="TAC"/>
              <w:keepNext w:val="0"/>
              <w:keepLines w:val="0"/>
              <w:rPr>
                <w:rFonts w:cs="Arial"/>
              </w:rPr>
            </w:pPr>
            <w:r w:rsidRPr="00DC7310">
              <w:rPr>
                <w:rFonts w:cs="Arial"/>
              </w:rPr>
              <w:t>11</w:t>
            </w:r>
          </w:p>
        </w:tc>
        <w:tc>
          <w:tcPr>
            <w:tcW w:w="561" w:type="pct"/>
            <w:gridSpan w:val="2"/>
            <w:tcBorders>
              <w:top w:val="single" w:sz="4" w:space="0" w:color="auto"/>
              <w:left w:val="single" w:sz="4" w:space="0" w:color="auto"/>
              <w:bottom w:val="single" w:sz="4" w:space="0" w:color="auto"/>
              <w:right w:val="single" w:sz="4" w:space="0" w:color="auto"/>
            </w:tcBorders>
            <w:noWrap/>
          </w:tcPr>
          <w:p w14:paraId="754A1A0D" w14:textId="77777777" w:rsidR="00C55772" w:rsidRPr="00DC7310" w:rsidRDefault="00C55772" w:rsidP="00BA5DCA">
            <w:pPr>
              <w:pStyle w:val="TAC"/>
              <w:keepNext w:val="0"/>
              <w:keepLines w:val="0"/>
              <w:rPr>
                <w:rFonts w:cs="Arial"/>
              </w:rPr>
            </w:pPr>
            <w:r w:rsidRPr="00DC7310">
              <w:rPr>
                <w:rFonts w:cs="Arial"/>
              </w:rPr>
              <w:t>1438</w:t>
            </w:r>
          </w:p>
        </w:tc>
        <w:tc>
          <w:tcPr>
            <w:tcW w:w="348" w:type="pct"/>
            <w:gridSpan w:val="2"/>
            <w:tcBorders>
              <w:top w:val="single" w:sz="4" w:space="0" w:color="auto"/>
              <w:left w:val="single" w:sz="4" w:space="0" w:color="auto"/>
              <w:bottom w:val="single" w:sz="4" w:space="0" w:color="auto"/>
              <w:right w:val="single" w:sz="4" w:space="0" w:color="auto"/>
            </w:tcBorders>
            <w:noWrap/>
          </w:tcPr>
          <w:p w14:paraId="36D663E0" w14:textId="77777777" w:rsidR="00C55772" w:rsidRPr="00DC7310" w:rsidRDefault="00C55772" w:rsidP="00BA5DCA">
            <w:pPr>
              <w:pStyle w:val="TAC"/>
              <w:keepNext w:val="0"/>
              <w:keepLines w:val="0"/>
              <w:rPr>
                <w:rFonts w:cs="Arial"/>
              </w:rPr>
            </w:pPr>
            <w:r w:rsidRPr="00DC7310">
              <w:rPr>
                <w:rFonts w:cs="Arial"/>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59C26BA7" w14:textId="77777777" w:rsidR="00C55772" w:rsidRPr="00DC7310" w:rsidRDefault="00C55772" w:rsidP="00BA5DCA">
            <w:pPr>
              <w:pStyle w:val="TAC"/>
              <w:keepNext w:val="0"/>
              <w:keepLines w:val="0"/>
              <w:rPr>
                <w:rFonts w:cs="Arial"/>
              </w:rPr>
            </w:pPr>
            <w:r w:rsidRPr="00DC7310">
              <w:rPr>
                <w:rFonts w:cs="Arial"/>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12A8D95C" w14:textId="77777777" w:rsidR="00C55772" w:rsidRPr="00DC7310" w:rsidRDefault="00C55772" w:rsidP="00BA5DCA">
            <w:pPr>
              <w:pStyle w:val="TAC"/>
              <w:keepNext w:val="0"/>
              <w:keepLines w:val="0"/>
              <w:rPr>
                <w:rFonts w:cs="Arial"/>
              </w:rPr>
            </w:pPr>
            <w:r w:rsidRPr="00DC7310">
              <w:rPr>
                <w:rFonts w:cs="Arial"/>
              </w:rPr>
              <w:t>1486</w:t>
            </w:r>
          </w:p>
        </w:tc>
        <w:tc>
          <w:tcPr>
            <w:tcW w:w="357" w:type="pct"/>
            <w:gridSpan w:val="2"/>
            <w:tcBorders>
              <w:top w:val="single" w:sz="4" w:space="0" w:color="auto"/>
              <w:left w:val="single" w:sz="4" w:space="0" w:color="auto"/>
              <w:bottom w:val="single" w:sz="4" w:space="0" w:color="auto"/>
              <w:right w:val="single" w:sz="4" w:space="0" w:color="auto"/>
            </w:tcBorders>
          </w:tcPr>
          <w:p w14:paraId="72A76347" w14:textId="77777777" w:rsidR="00C55772" w:rsidRPr="00DC7310" w:rsidRDefault="00C55772" w:rsidP="00BA5DCA">
            <w:pPr>
              <w:pStyle w:val="TAC"/>
              <w:keepNext w:val="0"/>
              <w:keepLines w:val="0"/>
              <w:rPr>
                <w:rFonts w:cs="Arial"/>
              </w:rPr>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tcPr>
          <w:p w14:paraId="1A98983A" w14:textId="77777777" w:rsidR="00C55772" w:rsidRPr="00DC7310" w:rsidRDefault="00C55772" w:rsidP="00BA5DCA">
            <w:pPr>
              <w:pStyle w:val="TAC"/>
              <w:keepNext w:val="0"/>
              <w:keepLines w:val="0"/>
              <w:rPr>
                <w:rFonts w:cs="Arial"/>
              </w:rPr>
            </w:pPr>
            <w:r w:rsidRPr="00DC7310">
              <w:rPr>
                <w:rFonts w:cs="Arial"/>
              </w:rPr>
              <w:t>N/A</w:t>
            </w:r>
          </w:p>
        </w:tc>
      </w:tr>
      <w:tr w:rsidR="00C55772" w:rsidRPr="00DC7310" w14:paraId="242E0000" w14:textId="77777777" w:rsidTr="000864C4">
        <w:trPr>
          <w:jc w:val="center"/>
        </w:trPr>
        <w:tc>
          <w:tcPr>
            <w:tcW w:w="1131" w:type="pct"/>
            <w:tcBorders>
              <w:top w:val="nil"/>
              <w:left w:val="single" w:sz="4" w:space="0" w:color="auto"/>
              <w:bottom w:val="single" w:sz="4" w:space="0" w:color="auto"/>
              <w:right w:val="single" w:sz="4" w:space="0" w:color="auto"/>
            </w:tcBorders>
          </w:tcPr>
          <w:p w14:paraId="112DF3E1" w14:textId="77777777" w:rsidR="00C55772" w:rsidRPr="00DC7310" w:rsidRDefault="00C55772" w:rsidP="00BA5DCA">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tcPr>
          <w:p w14:paraId="2AF1B703" w14:textId="77777777" w:rsidR="00C55772" w:rsidRPr="00DC7310" w:rsidRDefault="00C55772" w:rsidP="00BA5DCA">
            <w:pPr>
              <w:pStyle w:val="TAC"/>
              <w:keepNext w:val="0"/>
              <w:keepLines w:val="0"/>
              <w:rPr>
                <w:rFonts w:cs="Arial"/>
              </w:rPr>
            </w:pPr>
            <w:r w:rsidRPr="00DC7310">
              <w:rPr>
                <w:rFonts w:cs="Arial"/>
              </w:rPr>
              <w:t>n77</w:t>
            </w:r>
          </w:p>
        </w:tc>
        <w:tc>
          <w:tcPr>
            <w:tcW w:w="561" w:type="pct"/>
            <w:gridSpan w:val="2"/>
            <w:tcBorders>
              <w:top w:val="single" w:sz="4" w:space="0" w:color="auto"/>
              <w:left w:val="single" w:sz="4" w:space="0" w:color="auto"/>
              <w:bottom w:val="single" w:sz="4" w:space="0" w:color="auto"/>
              <w:right w:val="single" w:sz="4" w:space="0" w:color="auto"/>
            </w:tcBorders>
            <w:noWrap/>
          </w:tcPr>
          <w:p w14:paraId="1606B161" w14:textId="77777777" w:rsidR="00C55772" w:rsidRPr="00DC7310" w:rsidRDefault="00C55772" w:rsidP="00BA5DCA">
            <w:pPr>
              <w:pStyle w:val="TAC"/>
              <w:keepNext w:val="0"/>
              <w:keepLines w:val="0"/>
              <w:rPr>
                <w:rFonts w:cs="Arial"/>
              </w:rPr>
            </w:pPr>
            <w:r w:rsidRPr="00DC7310">
              <w:rPr>
                <w:rFonts w:cs="Arial"/>
              </w:rPr>
              <w:t>3578</w:t>
            </w:r>
          </w:p>
        </w:tc>
        <w:tc>
          <w:tcPr>
            <w:tcW w:w="348" w:type="pct"/>
            <w:gridSpan w:val="2"/>
            <w:tcBorders>
              <w:top w:val="single" w:sz="4" w:space="0" w:color="auto"/>
              <w:left w:val="single" w:sz="4" w:space="0" w:color="auto"/>
              <w:bottom w:val="single" w:sz="4" w:space="0" w:color="auto"/>
              <w:right w:val="single" w:sz="4" w:space="0" w:color="auto"/>
            </w:tcBorders>
            <w:noWrap/>
          </w:tcPr>
          <w:p w14:paraId="19CF8E10" w14:textId="77777777" w:rsidR="00C55772" w:rsidRPr="00DC7310" w:rsidRDefault="00C55772" w:rsidP="00BA5DCA">
            <w:pPr>
              <w:pStyle w:val="TAC"/>
              <w:keepNext w:val="0"/>
              <w:keepLines w:val="0"/>
              <w:rPr>
                <w:rFonts w:cs="Arial"/>
              </w:rPr>
            </w:pPr>
            <w:r w:rsidRPr="00DC7310">
              <w:rPr>
                <w:rFonts w:cs="Arial"/>
              </w:rPr>
              <w:t>10</w:t>
            </w:r>
          </w:p>
        </w:tc>
        <w:tc>
          <w:tcPr>
            <w:tcW w:w="1041" w:type="pct"/>
            <w:gridSpan w:val="2"/>
            <w:tcBorders>
              <w:top w:val="single" w:sz="4" w:space="0" w:color="auto"/>
              <w:left w:val="single" w:sz="4" w:space="0" w:color="auto"/>
              <w:bottom w:val="single" w:sz="4" w:space="0" w:color="auto"/>
              <w:right w:val="single" w:sz="4" w:space="0" w:color="auto"/>
            </w:tcBorders>
            <w:noWrap/>
          </w:tcPr>
          <w:p w14:paraId="4A89BBA7" w14:textId="77777777" w:rsidR="00C55772" w:rsidRPr="00DC7310" w:rsidRDefault="00C55772" w:rsidP="00BA5DCA">
            <w:pPr>
              <w:pStyle w:val="TAC"/>
              <w:keepNext w:val="0"/>
              <w:keepLines w:val="0"/>
              <w:rPr>
                <w:rFonts w:cs="Arial"/>
              </w:rPr>
            </w:pPr>
            <w:r w:rsidRPr="00DC7310">
              <w:rPr>
                <w:rFonts w:cs="Arial"/>
              </w:rPr>
              <w:t>50</w:t>
            </w:r>
          </w:p>
        </w:tc>
        <w:tc>
          <w:tcPr>
            <w:tcW w:w="539" w:type="pct"/>
            <w:gridSpan w:val="2"/>
            <w:tcBorders>
              <w:top w:val="single" w:sz="4" w:space="0" w:color="auto"/>
              <w:left w:val="single" w:sz="4" w:space="0" w:color="auto"/>
              <w:bottom w:val="single" w:sz="4" w:space="0" w:color="auto"/>
              <w:right w:val="single" w:sz="4" w:space="0" w:color="auto"/>
            </w:tcBorders>
            <w:noWrap/>
          </w:tcPr>
          <w:p w14:paraId="20F0C638" w14:textId="77777777" w:rsidR="00C55772" w:rsidRPr="00DC7310" w:rsidRDefault="00C55772" w:rsidP="00BA5DCA">
            <w:pPr>
              <w:pStyle w:val="TAC"/>
              <w:keepNext w:val="0"/>
              <w:keepLines w:val="0"/>
              <w:rPr>
                <w:rFonts w:cs="Arial"/>
              </w:rPr>
            </w:pPr>
            <w:r w:rsidRPr="00DC7310">
              <w:rPr>
                <w:rFonts w:cs="Arial"/>
              </w:rPr>
              <w:t>3578</w:t>
            </w:r>
          </w:p>
        </w:tc>
        <w:tc>
          <w:tcPr>
            <w:tcW w:w="357" w:type="pct"/>
            <w:gridSpan w:val="2"/>
            <w:tcBorders>
              <w:top w:val="single" w:sz="4" w:space="0" w:color="auto"/>
              <w:left w:val="single" w:sz="4" w:space="0" w:color="auto"/>
              <w:bottom w:val="single" w:sz="4" w:space="0" w:color="auto"/>
              <w:right w:val="single" w:sz="4" w:space="0" w:color="auto"/>
            </w:tcBorders>
          </w:tcPr>
          <w:p w14:paraId="4FF10FEF" w14:textId="77777777" w:rsidR="00C55772" w:rsidRPr="00DC7310" w:rsidRDefault="00C55772" w:rsidP="00BA5DCA">
            <w:pPr>
              <w:pStyle w:val="TAC"/>
              <w:keepNext w:val="0"/>
              <w:keepLines w:val="0"/>
              <w:rPr>
                <w:rFonts w:cs="Arial"/>
              </w:rPr>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tcPr>
          <w:p w14:paraId="6DFD2980" w14:textId="77777777" w:rsidR="00C55772" w:rsidRPr="00DC7310" w:rsidRDefault="00C55772" w:rsidP="00BA5DCA">
            <w:pPr>
              <w:pStyle w:val="TAC"/>
              <w:keepNext w:val="0"/>
              <w:keepLines w:val="0"/>
              <w:rPr>
                <w:rFonts w:cs="Arial"/>
              </w:rPr>
            </w:pPr>
            <w:r w:rsidRPr="00DC7310">
              <w:rPr>
                <w:rFonts w:cs="Arial"/>
              </w:rPr>
              <w:t>N/A</w:t>
            </w:r>
          </w:p>
        </w:tc>
      </w:tr>
      <w:tr w:rsidR="00C55772" w:rsidRPr="00DC7310" w14:paraId="095CCB0E" w14:textId="77777777" w:rsidTr="000864C4">
        <w:trPr>
          <w:jc w:val="center"/>
        </w:trPr>
        <w:tc>
          <w:tcPr>
            <w:tcW w:w="1131" w:type="pct"/>
            <w:tcBorders>
              <w:bottom w:val="nil"/>
            </w:tcBorders>
            <w:shd w:val="clear" w:color="auto" w:fill="auto"/>
          </w:tcPr>
          <w:p w14:paraId="13C2B414" w14:textId="77777777" w:rsidR="00C55772" w:rsidRPr="00DC7310" w:rsidRDefault="00C55772" w:rsidP="00BA5DCA">
            <w:pPr>
              <w:pStyle w:val="TAC"/>
              <w:keepNext w:val="0"/>
              <w:keepLines w:val="0"/>
              <w:rPr>
                <w:rFonts w:cs="Arial"/>
              </w:rPr>
            </w:pPr>
            <w:r w:rsidRPr="00DC7310">
              <w:rPr>
                <w:rFonts w:cs="Arial"/>
              </w:rPr>
              <w:t>DC_</w:t>
            </w:r>
            <w:r w:rsidRPr="00DC7310">
              <w:rPr>
                <w:rFonts w:cs="Arial"/>
                <w:lang w:eastAsia="zh-CN"/>
              </w:rPr>
              <w:t>1</w:t>
            </w:r>
            <w:r w:rsidRPr="00DC7310">
              <w:rPr>
                <w:rFonts w:cs="Arial"/>
              </w:rPr>
              <w:t>A-</w:t>
            </w:r>
            <w:r w:rsidRPr="00DC7310">
              <w:rPr>
                <w:rFonts w:eastAsia="Malgun Gothic" w:cs="Arial"/>
                <w:lang w:eastAsia="ko-KR"/>
              </w:rPr>
              <w:t>11A_</w:t>
            </w:r>
            <w:r w:rsidRPr="00DC7310">
              <w:rPr>
                <w:rFonts w:cs="Arial"/>
              </w:rPr>
              <w:t>n</w:t>
            </w:r>
            <w:r w:rsidRPr="00DC7310">
              <w:rPr>
                <w:rFonts w:eastAsia="Malgun Gothic" w:cs="Arial"/>
                <w:lang w:eastAsia="ko-KR"/>
              </w:rPr>
              <w:t>78</w:t>
            </w:r>
            <w:r w:rsidRPr="00DC7310">
              <w:rPr>
                <w:rFonts w:cs="Arial"/>
              </w:rPr>
              <w:t>A</w:t>
            </w:r>
          </w:p>
          <w:p w14:paraId="2F831FF5" w14:textId="77777777" w:rsidR="00C55772" w:rsidRPr="00DC7310" w:rsidRDefault="00C55772" w:rsidP="00BA5DCA">
            <w:pPr>
              <w:pStyle w:val="TAC"/>
              <w:keepNext w:val="0"/>
              <w:keepLines w:val="0"/>
              <w:rPr>
                <w:rFonts w:eastAsia="MS Mincho"/>
              </w:rPr>
            </w:pPr>
            <w:r w:rsidRPr="00DC7310">
              <w:rPr>
                <w:rFonts w:eastAsia="MS Mincho"/>
              </w:rPr>
              <w:t>DC_1A-11A_n78(2A)</w:t>
            </w:r>
          </w:p>
        </w:tc>
        <w:tc>
          <w:tcPr>
            <w:tcW w:w="410" w:type="pct"/>
            <w:shd w:val="clear" w:color="auto" w:fill="auto"/>
          </w:tcPr>
          <w:p w14:paraId="546DD8CA" w14:textId="77777777" w:rsidR="00C55772" w:rsidRPr="00DC7310" w:rsidRDefault="00C55772" w:rsidP="00BA5DCA">
            <w:pPr>
              <w:pStyle w:val="TAC"/>
              <w:keepNext w:val="0"/>
              <w:keepLines w:val="0"/>
            </w:pPr>
            <w:r w:rsidRPr="00DC7310">
              <w:rPr>
                <w:rFonts w:cs="Arial"/>
              </w:rPr>
              <w:t>1</w:t>
            </w:r>
          </w:p>
        </w:tc>
        <w:tc>
          <w:tcPr>
            <w:tcW w:w="561" w:type="pct"/>
            <w:gridSpan w:val="2"/>
            <w:shd w:val="clear" w:color="auto" w:fill="auto"/>
            <w:noWrap/>
          </w:tcPr>
          <w:p w14:paraId="15228E9C" w14:textId="77777777" w:rsidR="00C55772" w:rsidRPr="00DC7310" w:rsidRDefault="00C55772" w:rsidP="00BA5DCA">
            <w:pPr>
              <w:pStyle w:val="TAC"/>
              <w:keepNext w:val="0"/>
              <w:keepLines w:val="0"/>
            </w:pPr>
            <w:r w:rsidRPr="00DC7310">
              <w:rPr>
                <w:rFonts w:cs="Arial"/>
              </w:rPr>
              <w:t>1955</w:t>
            </w:r>
          </w:p>
        </w:tc>
        <w:tc>
          <w:tcPr>
            <w:tcW w:w="348" w:type="pct"/>
            <w:gridSpan w:val="2"/>
            <w:shd w:val="clear" w:color="auto" w:fill="auto"/>
            <w:noWrap/>
          </w:tcPr>
          <w:p w14:paraId="69C5A640" w14:textId="77777777" w:rsidR="00C55772" w:rsidRPr="00DC7310" w:rsidRDefault="00C55772" w:rsidP="00BA5DCA">
            <w:pPr>
              <w:pStyle w:val="TAC"/>
              <w:keepNext w:val="0"/>
              <w:keepLines w:val="0"/>
            </w:pPr>
            <w:r w:rsidRPr="00DC7310">
              <w:rPr>
                <w:rFonts w:cs="Arial"/>
              </w:rPr>
              <w:t>5</w:t>
            </w:r>
          </w:p>
        </w:tc>
        <w:tc>
          <w:tcPr>
            <w:tcW w:w="1041" w:type="pct"/>
            <w:gridSpan w:val="2"/>
            <w:shd w:val="clear" w:color="auto" w:fill="auto"/>
            <w:noWrap/>
          </w:tcPr>
          <w:p w14:paraId="5E87CC33" w14:textId="77777777" w:rsidR="00C55772" w:rsidRPr="00DC7310" w:rsidRDefault="00C55772" w:rsidP="00BA5DCA">
            <w:pPr>
              <w:pStyle w:val="TAC"/>
              <w:keepNext w:val="0"/>
              <w:keepLines w:val="0"/>
            </w:pPr>
            <w:r w:rsidRPr="00DC7310">
              <w:rPr>
                <w:rFonts w:cs="Arial"/>
              </w:rPr>
              <w:t>25</w:t>
            </w:r>
          </w:p>
        </w:tc>
        <w:tc>
          <w:tcPr>
            <w:tcW w:w="539" w:type="pct"/>
            <w:gridSpan w:val="2"/>
            <w:shd w:val="clear" w:color="auto" w:fill="auto"/>
            <w:noWrap/>
          </w:tcPr>
          <w:p w14:paraId="1AB1B066" w14:textId="77777777" w:rsidR="00C55772" w:rsidRPr="00DC7310" w:rsidRDefault="00C55772" w:rsidP="00BA5DCA">
            <w:pPr>
              <w:pStyle w:val="TAC"/>
              <w:keepNext w:val="0"/>
              <w:keepLines w:val="0"/>
            </w:pPr>
            <w:r w:rsidRPr="00DC7310">
              <w:rPr>
                <w:rFonts w:cs="Arial"/>
              </w:rPr>
              <w:t>2145</w:t>
            </w:r>
          </w:p>
        </w:tc>
        <w:tc>
          <w:tcPr>
            <w:tcW w:w="357" w:type="pct"/>
            <w:gridSpan w:val="2"/>
            <w:shd w:val="clear" w:color="auto" w:fill="auto"/>
          </w:tcPr>
          <w:p w14:paraId="2DC8F3CD" w14:textId="77777777" w:rsidR="00C55772" w:rsidRPr="00DC7310" w:rsidRDefault="00C55772" w:rsidP="00BA5DCA">
            <w:pPr>
              <w:pStyle w:val="TAC"/>
              <w:keepNext w:val="0"/>
              <w:keepLines w:val="0"/>
            </w:pPr>
            <w:r w:rsidRPr="00DC7310">
              <w:rPr>
                <w:rFonts w:cs="Arial"/>
              </w:rPr>
              <w:t>N/A</w:t>
            </w:r>
          </w:p>
        </w:tc>
        <w:tc>
          <w:tcPr>
            <w:tcW w:w="612" w:type="pct"/>
            <w:gridSpan w:val="2"/>
            <w:shd w:val="clear" w:color="auto" w:fill="auto"/>
          </w:tcPr>
          <w:p w14:paraId="113DC289" w14:textId="77777777" w:rsidR="00C55772" w:rsidRPr="00DC7310" w:rsidRDefault="00C55772" w:rsidP="00BA5DCA">
            <w:pPr>
              <w:pStyle w:val="TAC"/>
              <w:keepNext w:val="0"/>
              <w:keepLines w:val="0"/>
            </w:pPr>
            <w:r w:rsidRPr="00DC7310">
              <w:rPr>
                <w:rFonts w:cs="Arial"/>
              </w:rPr>
              <w:t>N/A</w:t>
            </w:r>
          </w:p>
        </w:tc>
      </w:tr>
      <w:tr w:rsidR="00C55772" w:rsidRPr="00DC7310" w14:paraId="1734EDB1" w14:textId="77777777" w:rsidTr="000864C4">
        <w:trPr>
          <w:jc w:val="center"/>
        </w:trPr>
        <w:tc>
          <w:tcPr>
            <w:tcW w:w="1131" w:type="pct"/>
            <w:tcBorders>
              <w:top w:val="nil"/>
              <w:bottom w:val="nil"/>
            </w:tcBorders>
            <w:shd w:val="clear" w:color="auto" w:fill="auto"/>
          </w:tcPr>
          <w:p w14:paraId="47E67DED" w14:textId="77777777" w:rsidR="00C55772" w:rsidRPr="00DC7310" w:rsidRDefault="00C55772" w:rsidP="00BA5DCA">
            <w:pPr>
              <w:pStyle w:val="TAC"/>
              <w:keepNext w:val="0"/>
              <w:keepLines w:val="0"/>
              <w:rPr>
                <w:rFonts w:eastAsia="MS Mincho"/>
              </w:rPr>
            </w:pPr>
          </w:p>
        </w:tc>
        <w:tc>
          <w:tcPr>
            <w:tcW w:w="410" w:type="pct"/>
            <w:shd w:val="clear" w:color="auto" w:fill="auto"/>
          </w:tcPr>
          <w:p w14:paraId="7079BC85" w14:textId="77777777" w:rsidR="00C55772" w:rsidRPr="00DC7310" w:rsidRDefault="00C55772" w:rsidP="00BA5DCA">
            <w:pPr>
              <w:pStyle w:val="TAC"/>
              <w:keepNext w:val="0"/>
              <w:keepLines w:val="0"/>
            </w:pPr>
            <w:r w:rsidRPr="00DC7310">
              <w:rPr>
                <w:rFonts w:cs="Arial"/>
              </w:rPr>
              <w:t>11</w:t>
            </w:r>
          </w:p>
        </w:tc>
        <w:tc>
          <w:tcPr>
            <w:tcW w:w="561" w:type="pct"/>
            <w:gridSpan w:val="2"/>
            <w:shd w:val="clear" w:color="auto" w:fill="auto"/>
            <w:noWrap/>
          </w:tcPr>
          <w:p w14:paraId="094228D7" w14:textId="77777777" w:rsidR="00C55772" w:rsidRPr="00DC7310" w:rsidRDefault="00C55772" w:rsidP="00BA5DCA">
            <w:pPr>
              <w:pStyle w:val="TAC"/>
              <w:keepNext w:val="0"/>
              <w:keepLines w:val="0"/>
            </w:pPr>
            <w:r w:rsidRPr="00DC7310">
              <w:rPr>
                <w:rFonts w:cs="Arial"/>
              </w:rPr>
              <w:t>N/A</w:t>
            </w:r>
          </w:p>
        </w:tc>
        <w:tc>
          <w:tcPr>
            <w:tcW w:w="348" w:type="pct"/>
            <w:gridSpan w:val="2"/>
            <w:shd w:val="clear" w:color="auto" w:fill="auto"/>
            <w:noWrap/>
          </w:tcPr>
          <w:p w14:paraId="4A257095" w14:textId="77777777" w:rsidR="00C55772" w:rsidRPr="00DC7310" w:rsidRDefault="00C55772" w:rsidP="00BA5DCA">
            <w:pPr>
              <w:pStyle w:val="TAC"/>
              <w:keepNext w:val="0"/>
              <w:keepLines w:val="0"/>
            </w:pPr>
            <w:r w:rsidRPr="00DC7310">
              <w:rPr>
                <w:rFonts w:cs="Arial"/>
              </w:rPr>
              <w:t>5</w:t>
            </w:r>
          </w:p>
        </w:tc>
        <w:tc>
          <w:tcPr>
            <w:tcW w:w="1041" w:type="pct"/>
            <w:gridSpan w:val="2"/>
            <w:shd w:val="clear" w:color="auto" w:fill="auto"/>
            <w:noWrap/>
          </w:tcPr>
          <w:p w14:paraId="195CF1FA" w14:textId="77777777" w:rsidR="00C55772" w:rsidRPr="00DC7310" w:rsidRDefault="00C55772" w:rsidP="00BA5DCA">
            <w:pPr>
              <w:pStyle w:val="TAC"/>
              <w:keepNext w:val="0"/>
              <w:keepLines w:val="0"/>
            </w:pPr>
            <w:r w:rsidRPr="00DC7310">
              <w:rPr>
                <w:rFonts w:cs="Arial"/>
              </w:rPr>
              <w:t>N/A</w:t>
            </w:r>
          </w:p>
        </w:tc>
        <w:tc>
          <w:tcPr>
            <w:tcW w:w="539" w:type="pct"/>
            <w:gridSpan w:val="2"/>
            <w:shd w:val="clear" w:color="auto" w:fill="auto"/>
            <w:noWrap/>
          </w:tcPr>
          <w:p w14:paraId="1DBBC23D" w14:textId="77777777" w:rsidR="00C55772" w:rsidRPr="00DC7310" w:rsidRDefault="00C55772" w:rsidP="00BA5DCA">
            <w:pPr>
              <w:pStyle w:val="TAC"/>
              <w:keepNext w:val="0"/>
              <w:keepLines w:val="0"/>
            </w:pPr>
            <w:r w:rsidRPr="00DC7310">
              <w:rPr>
                <w:rFonts w:cs="Arial"/>
              </w:rPr>
              <w:t>1486</w:t>
            </w:r>
          </w:p>
        </w:tc>
        <w:tc>
          <w:tcPr>
            <w:tcW w:w="357" w:type="pct"/>
            <w:gridSpan w:val="2"/>
            <w:shd w:val="clear" w:color="auto" w:fill="auto"/>
          </w:tcPr>
          <w:p w14:paraId="47175D66" w14:textId="77777777" w:rsidR="00C55772" w:rsidRPr="00DC7310" w:rsidRDefault="00C55772" w:rsidP="00BA5DCA">
            <w:pPr>
              <w:pStyle w:val="TAC"/>
              <w:keepNext w:val="0"/>
              <w:keepLines w:val="0"/>
            </w:pPr>
            <w:r w:rsidRPr="00DC7310">
              <w:rPr>
                <w:rFonts w:cs="Arial"/>
              </w:rPr>
              <w:t>31.4</w:t>
            </w:r>
          </w:p>
        </w:tc>
        <w:tc>
          <w:tcPr>
            <w:tcW w:w="612" w:type="pct"/>
            <w:gridSpan w:val="2"/>
            <w:shd w:val="clear" w:color="auto" w:fill="auto"/>
          </w:tcPr>
          <w:p w14:paraId="6666F795" w14:textId="77777777" w:rsidR="00C55772" w:rsidRPr="00DC7310" w:rsidRDefault="00C55772" w:rsidP="00BA5DCA">
            <w:pPr>
              <w:pStyle w:val="TAC"/>
              <w:keepNext w:val="0"/>
              <w:keepLines w:val="0"/>
            </w:pPr>
            <w:r w:rsidRPr="00DC7310">
              <w:rPr>
                <w:rFonts w:cs="Arial"/>
              </w:rPr>
              <w:t>IMD2</w:t>
            </w:r>
          </w:p>
        </w:tc>
      </w:tr>
      <w:tr w:rsidR="00C55772" w:rsidRPr="00DC7310" w14:paraId="3506A7B9" w14:textId="77777777" w:rsidTr="000864C4">
        <w:trPr>
          <w:jc w:val="center"/>
        </w:trPr>
        <w:tc>
          <w:tcPr>
            <w:tcW w:w="1131" w:type="pct"/>
            <w:tcBorders>
              <w:top w:val="nil"/>
              <w:bottom w:val="nil"/>
            </w:tcBorders>
            <w:shd w:val="clear" w:color="auto" w:fill="auto"/>
          </w:tcPr>
          <w:p w14:paraId="648F5B9E" w14:textId="77777777" w:rsidR="00C55772" w:rsidRPr="00DC7310" w:rsidRDefault="00C55772" w:rsidP="00BA5DCA">
            <w:pPr>
              <w:pStyle w:val="TAC"/>
              <w:keepNext w:val="0"/>
              <w:keepLines w:val="0"/>
              <w:rPr>
                <w:rFonts w:eastAsia="MS Mincho"/>
              </w:rPr>
            </w:pPr>
          </w:p>
        </w:tc>
        <w:tc>
          <w:tcPr>
            <w:tcW w:w="410" w:type="pct"/>
            <w:shd w:val="clear" w:color="auto" w:fill="auto"/>
          </w:tcPr>
          <w:p w14:paraId="6ABA9EB4" w14:textId="77777777" w:rsidR="00C55772" w:rsidRPr="00DC7310" w:rsidRDefault="00C55772" w:rsidP="00BA5DCA">
            <w:pPr>
              <w:pStyle w:val="TAC"/>
              <w:keepNext w:val="0"/>
              <w:keepLines w:val="0"/>
              <w:rPr>
                <w:rFonts w:cs="Arial"/>
              </w:rPr>
            </w:pPr>
            <w:r w:rsidRPr="00DC7310">
              <w:rPr>
                <w:rFonts w:cs="Arial"/>
              </w:rPr>
              <w:t>n78</w:t>
            </w:r>
          </w:p>
        </w:tc>
        <w:tc>
          <w:tcPr>
            <w:tcW w:w="561" w:type="pct"/>
            <w:gridSpan w:val="2"/>
            <w:shd w:val="clear" w:color="auto" w:fill="auto"/>
            <w:noWrap/>
          </w:tcPr>
          <w:p w14:paraId="14674539" w14:textId="77777777" w:rsidR="00C55772" w:rsidRPr="00DC7310" w:rsidRDefault="00C55772" w:rsidP="00BA5DCA">
            <w:pPr>
              <w:pStyle w:val="TAC"/>
              <w:keepNext w:val="0"/>
              <w:keepLines w:val="0"/>
              <w:rPr>
                <w:rFonts w:cs="Arial"/>
              </w:rPr>
            </w:pPr>
            <w:r w:rsidRPr="00DC7310">
              <w:rPr>
                <w:rFonts w:cs="Arial"/>
              </w:rPr>
              <w:t>3441</w:t>
            </w:r>
          </w:p>
        </w:tc>
        <w:tc>
          <w:tcPr>
            <w:tcW w:w="348" w:type="pct"/>
            <w:gridSpan w:val="2"/>
            <w:shd w:val="clear" w:color="auto" w:fill="auto"/>
            <w:noWrap/>
          </w:tcPr>
          <w:p w14:paraId="58D74969" w14:textId="77777777" w:rsidR="00C55772" w:rsidRPr="00DC7310" w:rsidRDefault="00C55772" w:rsidP="00BA5DCA">
            <w:pPr>
              <w:pStyle w:val="TAC"/>
              <w:keepNext w:val="0"/>
              <w:keepLines w:val="0"/>
              <w:rPr>
                <w:rFonts w:cs="Arial"/>
              </w:rPr>
            </w:pPr>
            <w:r w:rsidRPr="00DC7310">
              <w:rPr>
                <w:rFonts w:cs="Arial"/>
              </w:rPr>
              <w:t>10</w:t>
            </w:r>
          </w:p>
        </w:tc>
        <w:tc>
          <w:tcPr>
            <w:tcW w:w="1041" w:type="pct"/>
            <w:gridSpan w:val="2"/>
            <w:shd w:val="clear" w:color="auto" w:fill="auto"/>
            <w:noWrap/>
          </w:tcPr>
          <w:p w14:paraId="562839B4" w14:textId="77777777" w:rsidR="00C55772" w:rsidRPr="00DC7310" w:rsidRDefault="00C55772" w:rsidP="00BA5DCA">
            <w:pPr>
              <w:pStyle w:val="TAC"/>
              <w:keepNext w:val="0"/>
              <w:keepLines w:val="0"/>
              <w:rPr>
                <w:rFonts w:cs="Arial"/>
              </w:rPr>
            </w:pPr>
            <w:r w:rsidRPr="00DC7310">
              <w:rPr>
                <w:rFonts w:cs="Arial"/>
              </w:rPr>
              <w:t>50</w:t>
            </w:r>
          </w:p>
        </w:tc>
        <w:tc>
          <w:tcPr>
            <w:tcW w:w="539" w:type="pct"/>
            <w:gridSpan w:val="2"/>
            <w:shd w:val="clear" w:color="auto" w:fill="auto"/>
            <w:noWrap/>
          </w:tcPr>
          <w:p w14:paraId="603A9232" w14:textId="77777777" w:rsidR="00C55772" w:rsidRPr="00DC7310" w:rsidRDefault="00C55772" w:rsidP="00BA5DCA">
            <w:pPr>
              <w:pStyle w:val="TAC"/>
              <w:keepNext w:val="0"/>
              <w:keepLines w:val="0"/>
              <w:rPr>
                <w:rFonts w:cs="Arial"/>
              </w:rPr>
            </w:pPr>
            <w:r w:rsidRPr="00DC7310">
              <w:rPr>
                <w:rFonts w:cs="Arial"/>
              </w:rPr>
              <w:t>3441</w:t>
            </w:r>
          </w:p>
        </w:tc>
        <w:tc>
          <w:tcPr>
            <w:tcW w:w="357" w:type="pct"/>
            <w:gridSpan w:val="2"/>
            <w:shd w:val="clear" w:color="auto" w:fill="auto"/>
          </w:tcPr>
          <w:p w14:paraId="42075FE8" w14:textId="77777777" w:rsidR="00C55772" w:rsidRPr="00DC7310" w:rsidRDefault="00C55772" w:rsidP="00BA5DCA">
            <w:pPr>
              <w:pStyle w:val="TAC"/>
              <w:keepNext w:val="0"/>
              <w:keepLines w:val="0"/>
              <w:rPr>
                <w:rFonts w:cs="Arial"/>
              </w:rPr>
            </w:pPr>
            <w:r w:rsidRPr="00DC7310">
              <w:rPr>
                <w:rFonts w:cs="Arial"/>
              </w:rPr>
              <w:t>N/A</w:t>
            </w:r>
          </w:p>
        </w:tc>
        <w:tc>
          <w:tcPr>
            <w:tcW w:w="612" w:type="pct"/>
            <w:gridSpan w:val="2"/>
            <w:shd w:val="clear" w:color="auto" w:fill="auto"/>
          </w:tcPr>
          <w:p w14:paraId="2FF715A8" w14:textId="77777777" w:rsidR="00C55772" w:rsidRPr="00DC7310" w:rsidRDefault="00C55772" w:rsidP="00BA5DCA">
            <w:pPr>
              <w:pStyle w:val="TAC"/>
              <w:keepNext w:val="0"/>
              <w:keepLines w:val="0"/>
              <w:rPr>
                <w:rFonts w:cs="Arial"/>
              </w:rPr>
            </w:pPr>
            <w:r w:rsidRPr="00DC7310">
              <w:rPr>
                <w:rFonts w:cs="Arial"/>
              </w:rPr>
              <w:t>N/A</w:t>
            </w:r>
          </w:p>
        </w:tc>
      </w:tr>
      <w:tr w:rsidR="00C55772" w:rsidRPr="00DC7310" w14:paraId="716E8580" w14:textId="77777777" w:rsidTr="000864C4">
        <w:trPr>
          <w:jc w:val="center"/>
        </w:trPr>
        <w:tc>
          <w:tcPr>
            <w:tcW w:w="1131" w:type="pct"/>
            <w:tcBorders>
              <w:top w:val="nil"/>
              <w:bottom w:val="nil"/>
            </w:tcBorders>
            <w:shd w:val="clear" w:color="auto" w:fill="auto"/>
          </w:tcPr>
          <w:p w14:paraId="5B5D27F1" w14:textId="77777777" w:rsidR="00C55772" w:rsidRPr="00DC7310" w:rsidRDefault="00C55772" w:rsidP="00BA5DCA">
            <w:pPr>
              <w:pStyle w:val="TAC"/>
              <w:keepNext w:val="0"/>
              <w:keepLines w:val="0"/>
              <w:rPr>
                <w:rFonts w:eastAsia="MS Mincho"/>
              </w:rPr>
            </w:pPr>
          </w:p>
        </w:tc>
        <w:tc>
          <w:tcPr>
            <w:tcW w:w="410" w:type="pct"/>
            <w:shd w:val="clear" w:color="auto" w:fill="auto"/>
          </w:tcPr>
          <w:p w14:paraId="1FD22A2F" w14:textId="77777777" w:rsidR="00C55772" w:rsidRPr="00DC7310" w:rsidRDefault="00C55772" w:rsidP="00BA5DCA">
            <w:pPr>
              <w:pStyle w:val="TAC"/>
              <w:keepNext w:val="0"/>
              <w:keepLines w:val="0"/>
              <w:rPr>
                <w:rFonts w:cs="Arial"/>
              </w:rPr>
            </w:pPr>
            <w:r w:rsidRPr="00DC7310">
              <w:rPr>
                <w:rFonts w:cs="Arial"/>
              </w:rPr>
              <w:t>1</w:t>
            </w:r>
          </w:p>
        </w:tc>
        <w:tc>
          <w:tcPr>
            <w:tcW w:w="561" w:type="pct"/>
            <w:gridSpan w:val="2"/>
            <w:shd w:val="clear" w:color="auto" w:fill="auto"/>
            <w:noWrap/>
          </w:tcPr>
          <w:p w14:paraId="5CA91A8C" w14:textId="77777777" w:rsidR="00C55772" w:rsidRPr="00DC7310" w:rsidRDefault="00C55772" w:rsidP="00BA5DCA">
            <w:pPr>
              <w:pStyle w:val="TAC"/>
              <w:keepNext w:val="0"/>
              <w:keepLines w:val="0"/>
              <w:rPr>
                <w:rFonts w:cs="Arial"/>
              </w:rPr>
            </w:pPr>
            <w:r w:rsidRPr="00DC7310">
              <w:rPr>
                <w:rFonts w:cs="Arial"/>
              </w:rPr>
              <w:t>N/A</w:t>
            </w:r>
          </w:p>
        </w:tc>
        <w:tc>
          <w:tcPr>
            <w:tcW w:w="348" w:type="pct"/>
            <w:gridSpan w:val="2"/>
            <w:shd w:val="clear" w:color="auto" w:fill="auto"/>
            <w:noWrap/>
          </w:tcPr>
          <w:p w14:paraId="5E6C6604" w14:textId="77777777" w:rsidR="00C55772" w:rsidRPr="00DC7310" w:rsidRDefault="00C55772" w:rsidP="00BA5DCA">
            <w:pPr>
              <w:pStyle w:val="TAC"/>
              <w:keepNext w:val="0"/>
              <w:keepLines w:val="0"/>
              <w:rPr>
                <w:rFonts w:cs="Arial"/>
              </w:rPr>
            </w:pPr>
            <w:r w:rsidRPr="00DC7310">
              <w:rPr>
                <w:rFonts w:cs="Arial"/>
              </w:rPr>
              <w:t>5</w:t>
            </w:r>
          </w:p>
        </w:tc>
        <w:tc>
          <w:tcPr>
            <w:tcW w:w="1041" w:type="pct"/>
            <w:gridSpan w:val="2"/>
            <w:shd w:val="clear" w:color="auto" w:fill="auto"/>
            <w:noWrap/>
          </w:tcPr>
          <w:p w14:paraId="7F929CA3" w14:textId="77777777" w:rsidR="00C55772" w:rsidRPr="00DC7310" w:rsidRDefault="00C55772" w:rsidP="00BA5DCA">
            <w:pPr>
              <w:pStyle w:val="TAC"/>
              <w:keepNext w:val="0"/>
              <w:keepLines w:val="0"/>
              <w:rPr>
                <w:rFonts w:cs="Arial"/>
              </w:rPr>
            </w:pPr>
            <w:r w:rsidRPr="00DC7310">
              <w:rPr>
                <w:rFonts w:cs="Arial"/>
              </w:rPr>
              <w:t>N/A</w:t>
            </w:r>
          </w:p>
        </w:tc>
        <w:tc>
          <w:tcPr>
            <w:tcW w:w="539" w:type="pct"/>
            <w:gridSpan w:val="2"/>
            <w:shd w:val="clear" w:color="auto" w:fill="auto"/>
            <w:noWrap/>
          </w:tcPr>
          <w:p w14:paraId="36901CB7" w14:textId="77777777" w:rsidR="00C55772" w:rsidRPr="00DC7310" w:rsidRDefault="00C55772" w:rsidP="00BA5DCA">
            <w:pPr>
              <w:pStyle w:val="TAC"/>
              <w:keepNext w:val="0"/>
              <w:keepLines w:val="0"/>
              <w:rPr>
                <w:rFonts w:cs="Arial"/>
              </w:rPr>
            </w:pPr>
            <w:r w:rsidRPr="00DC7310">
              <w:rPr>
                <w:rFonts w:cs="Arial"/>
              </w:rPr>
              <w:t>2140</w:t>
            </w:r>
          </w:p>
        </w:tc>
        <w:tc>
          <w:tcPr>
            <w:tcW w:w="357" w:type="pct"/>
            <w:gridSpan w:val="2"/>
            <w:shd w:val="clear" w:color="auto" w:fill="auto"/>
          </w:tcPr>
          <w:p w14:paraId="51AA69ED" w14:textId="77777777" w:rsidR="00C55772" w:rsidRPr="00DC7310" w:rsidRDefault="00C55772" w:rsidP="00BA5DCA">
            <w:pPr>
              <w:pStyle w:val="TAC"/>
              <w:keepNext w:val="0"/>
              <w:keepLines w:val="0"/>
              <w:rPr>
                <w:rFonts w:cs="Arial"/>
              </w:rPr>
            </w:pPr>
            <w:r w:rsidRPr="00DC7310">
              <w:rPr>
                <w:rFonts w:cs="Arial"/>
              </w:rPr>
              <w:t>30.8</w:t>
            </w:r>
          </w:p>
        </w:tc>
        <w:tc>
          <w:tcPr>
            <w:tcW w:w="612" w:type="pct"/>
            <w:gridSpan w:val="2"/>
            <w:shd w:val="clear" w:color="auto" w:fill="auto"/>
          </w:tcPr>
          <w:p w14:paraId="11AE93F3" w14:textId="77777777" w:rsidR="00C55772" w:rsidRPr="00DC7310" w:rsidRDefault="00C55772" w:rsidP="00BA5DCA">
            <w:pPr>
              <w:pStyle w:val="TAC"/>
              <w:keepNext w:val="0"/>
              <w:keepLines w:val="0"/>
              <w:rPr>
                <w:rFonts w:cs="Arial"/>
              </w:rPr>
            </w:pPr>
            <w:r w:rsidRPr="00DC7310">
              <w:rPr>
                <w:rFonts w:cs="Arial"/>
              </w:rPr>
              <w:t>IMD2</w:t>
            </w:r>
          </w:p>
        </w:tc>
      </w:tr>
      <w:tr w:rsidR="00C55772" w:rsidRPr="00DC7310" w14:paraId="5B299309" w14:textId="77777777" w:rsidTr="000864C4">
        <w:trPr>
          <w:jc w:val="center"/>
        </w:trPr>
        <w:tc>
          <w:tcPr>
            <w:tcW w:w="1131" w:type="pct"/>
            <w:tcBorders>
              <w:top w:val="nil"/>
              <w:bottom w:val="nil"/>
            </w:tcBorders>
            <w:shd w:val="clear" w:color="auto" w:fill="auto"/>
          </w:tcPr>
          <w:p w14:paraId="3804707E" w14:textId="77777777" w:rsidR="00C55772" w:rsidRPr="00DC7310" w:rsidRDefault="00C55772" w:rsidP="00BA5DCA">
            <w:pPr>
              <w:pStyle w:val="TAC"/>
              <w:keepNext w:val="0"/>
              <w:keepLines w:val="0"/>
              <w:rPr>
                <w:rFonts w:eastAsia="MS Mincho"/>
              </w:rPr>
            </w:pPr>
          </w:p>
        </w:tc>
        <w:tc>
          <w:tcPr>
            <w:tcW w:w="410" w:type="pct"/>
            <w:shd w:val="clear" w:color="auto" w:fill="auto"/>
          </w:tcPr>
          <w:p w14:paraId="1D5C6851" w14:textId="77777777" w:rsidR="00C55772" w:rsidRPr="00DC7310" w:rsidRDefault="00C55772" w:rsidP="00BA5DCA">
            <w:pPr>
              <w:pStyle w:val="TAC"/>
              <w:keepNext w:val="0"/>
              <w:keepLines w:val="0"/>
              <w:rPr>
                <w:rFonts w:cs="Arial"/>
              </w:rPr>
            </w:pPr>
            <w:r w:rsidRPr="00DC7310">
              <w:rPr>
                <w:rFonts w:cs="Arial"/>
              </w:rPr>
              <w:t>11</w:t>
            </w:r>
          </w:p>
        </w:tc>
        <w:tc>
          <w:tcPr>
            <w:tcW w:w="561" w:type="pct"/>
            <w:gridSpan w:val="2"/>
            <w:shd w:val="clear" w:color="auto" w:fill="auto"/>
            <w:noWrap/>
          </w:tcPr>
          <w:p w14:paraId="7D1ABD65" w14:textId="77777777" w:rsidR="00C55772" w:rsidRPr="00DC7310" w:rsidRDefault="00C55772" w:rsidP="00BA5DCA">
            <w:pPr>
              <w:pStyle w:val="TAC"/>
              <w:keepNext w:val="0"/>
              <w:keepLines w:val="0"/>
              <w:rPr>
                <w:rFonts w:cs="Arial"/>
              </w:rPr>
            </w:pPr>
            <w:r w:rsidRPr="00DC7310">
              <w:rPr>
                <w:rFonts w:cs="Arial"/>
              </w:rPr>
              <w:t>1438</w:t>
            </w:r>
          </w:p>
        </w:tc>
        <w:tc>
          <w:tcPr>
            <w:tcW w:w="348" w:type="pct"/>
            <w:gridSpan w:val="2"/>
            <w:shd w:val="clear" w:color="auto" w:fill="auto"/>
            <w:noWrap/>
          </w:tcPr>
          <w:p w14:paraId="05E0C0F5" w14:textId="77777777" w:rsidR="00C55772" w:rsidRPr="00DC7310" w:rsidRDefault="00C55772" w:rsidP="00BA5DCA">
            <w:pPr>
              <w:pStyle w:val="TAC"/>
              <w:keepNext w:val="0"/>
              <w:keepLines w:val="0"/>
              <w:rPr>
                <w:rFonts w:cs="Arial"/>
              </w:rPr>
            </w:pPr>
            <w:r w:rsidRPr="00DC7310">
              <w:rPr>
                <w:rFonts w:cs="Arial"/>
              </w:rPr>
              <w:t>5</w:t>
            </w:r>
          </w:p>
        </w:tc>
        <w:tc>
          <w:tcPr>
            <w:tcW w:w="1041" w:type="pct"/>
            <w:gridSpan w:val="2"/>
            <w:shd w:val="clear" w:color="auto" w:fill="auto"/>
            <w:noWrap/>
          </w:tcPr>
          <w:p w14:paraId="1A5734D3" w14:textId="77777777" w:rsidR="00C55772" w:rsidRPr="00DC7310" w:rsidRDefault="00C55772" w:rsidP="00BA5DCA">
            <w:pPr>
              <w:pStyle w:val="TAC"/>
              <w:keepNext w:val="0"/>
              <w:keepLines w:val="0"/>
              <w:rPr>
                <w:rFonts w:cs="Arial"/>
              </w:rPr>
            </w:pPr>
            <w:r w:rsidRPr="00DC7310">
              <w:rPr>
                <w:rFonts w:cs="Arial"/>
              </w:rPr>
              <w:t>25</w:t>
            </w:r>
          </w:p>
        </w:tc>
        <w:tc>
          <w:tcPr>
            <w:tcW w:w="539" w:type="pct"/>
            <w:gridSpan w:val="2"/>
            <w:shd w:val="clear" w:color="auto" w:fill="auto"/>
            <w:noWrap/>
          </w:tcPr>
          <w:p w14:paraId="1E923083" w14:textId="77777777" w:rsidR="00C55772" w:rsidRPr="00DC7310" w:rsidRDefault="00C55772" w:rsidP="00BA5DCA">
            <w:pPr>
              <w:pStyle w:val="TAC"/>
              <w:keepNext w:val="0"/>
              <w:keepLines w:val="0"/>
              <w:rPr>
                <w:rFonts w:cs="Arial"/>
              </w:rPr>
            </w:pPr>
            <w:r w:rsidRPr="00DC7310">
              <w:rPr>
                <w:rFonts w:cs="Arial"/>
              </w:rPr>
              <w:t>1486</w:t>
            </w:r>
          </w:p>
        </w:tc>
        <w:tc>
          <w:tcPr>
            <w:tcW w:w="357" w:type="pct"/>
            <w:gridSpan w:val="2"/>
            <w:shd w:val="clear" w:color="auto" w:fill="auto"/>
          </w:tcPr>
          <w:p w14:paraId="695BCB5B" w14:textId="77777777" w:rsidR="00C55772" w:rsidRPr="00DC7310" w:rsidRDefault="00C55772" w:rsidP="00BA5DCA">
            <w:pPr>
              <w:pStyle w:val="TAC"/>
              <w:keepNext w:val="0"/>
              <w:keepLines w:val="0"/>
              <w:rPr>
                <w:rFonts w:cs="Arial"/>
              </w:rPr>
            </w:pPr>
            <w:r w:rsidRPr="00DC7310">
              <w:rPr>
                <w:rFonts w:cs="Arial"/>
              </w:rPr>
              <w:t>N/A</w:t>
            </w:r>
          </w:p>
        </w:tc>
        <w:tc>
          <w:tcPr>
            <w:tcW w:w="612" w:type="pct"/>
            <w:gridSpan w:val="2"/>
            <w:shd w:val="clear" w:color="auto" w:fill="auto"/>
          </w:tcPr>
          <w:p w14:paraId="019563FD" w14:textId="77777777" w:rsidR="00C55772" w:rsidRPr="00DC7310" w:rsidRDefault="00C55772" w:rsidP="00BA5DCA">
            <w:pPr>
              <w:pStyle w:val="TAC"/>
              <w:keepNext w:val="0"/>
              <w:keepLines w:val="0"/>
              <w:rPr>
                <w:rFonts w:cs="Arial"/>
              </w:rPr>
            </w:pPr>
            <w:r w:rsidRPr="00DC7310">
              <w:rPr>
                <w:rFonts w:cs="Arial"/>
              </w:rPr>
              <w:t>N/A</w:t>
            </w:r>
          </w:p>
        </w:tc>
      </w:tr>
      <w:tr w:rsidR="00C55772" w:rsidRPr="00DC7310" w14:paraId="3657CC9A" w14:textId="77777777" w:rsidTr="000864C4">
        <w:trPr>
          <w:jc w:val="center"/>
        </w:trPr>
        <w:tc>
          <w:tcPr>
            <w:tcW w:w="1131" w:type="pct"/>
            <w:tcBorders>
              <w:top w:val="nil"/>
              <w:bottom w:val="single" w:sz="4" w:space="0" w:color="auto"/>
            </w:tcBorders>
            <w:shd w:val="clear" w:color="auto" w:fill="auto"/>
          </w:tcPr>
          <w:p w14:paraId="64FAADF7" w14:textId="77777777" w:rsidR="00C55772" w:rsidRPr="00DC7310" w:rsidRDefault="00C55772" w:rsidP="00BA5DCA">
            <w:pPr>
              <w:pStyle w:val="TAC"/>
              <w:keepNext w:val="0"/>
              <w:keepLines w:val="0"/>
              <w:rPr>
                <w:rFonts w:eastAsia="MS Mincho"/>
              </w:rPr>
            </w:pPr>
          </w:p>
        </w:tc>
        <w:tc>
          <w:tcPr>
            <w:tcW w:w="410" w:type="pct"/>
            <w:shd w:val="clear" w:color="auto" w:fill="auto"/>
          </w:tcPr>
          <w:p w14:paraId="7FF0BF08" w14:textId="77777777" w:rsidR="00C55772" w:rsidRPr="00DC7310" w:rsidRDefault="00C55772" w:rsidP="00BA5DCA">
            <w:pPr>
              <w:pStyle w:val="TAC"/>
              <w:keepNext w:val="0"/>
              <w:keepLines w:val="0"/>
              <w:rPr>
                <w:rFonts w:cs="Arial"/>
              </w:rPr>
            </w:pPr>
            <w:r w:rsidRPr="00DC7310">
              <w:rPr>
                <w:rFonts w:cs="Arial"/>
              </w:rPr>
              <w:t>n78</w:t>
            </w:r>
          </w:p>
        </w:tc>
        <w:tc>
          <w:tcPr>
            <w:tcW w:w="561" w:type="pct"/>
            <w:gridSpan w:val="2"/>
            <w:shd w:val="clear" w:color="auto" w:fill="auto"/>
            <w:noWrap/>
          </w:tcPr>
          <w:p w14:paraId="51DDA219" w14:textId="77777777" w:rsidR="00C55772" w:rsidRPr="00DC7310" w:rsidRDefault="00C55772" w:rsidP="00BA5DCA">
            <w:pPr>
              <w:pStyle w:val="TAC"/>
              <w:keepNext w:val="0"/>
              <w:keepLines w:val="0"/>
              <w:rPr>
                <w:rFonts w:cs="Arial"/>
              </w:rPr>
            </w:pPr>
            <w:r w:rsidRPr="00DC7310">
              <w:rPr>
                <w:rFonts w:cs="Arial"/>
              </w:rPr>
              <w:t>3578</w:t>
            </w:r>
          </w:p>
        </w:tc>
        <w:tc>
          <w:tcPr>
            <w:tcW w:w="348" w:type="pct"/>
            <w:gridSpan w:val="2"/>
            <w:shd w:val="clear" w:color="auto" w:fill="auto"/>
            <w:noWrap/>
          </w:tcPr>
          <w:p w14:paraId="3EA06D3A" w14:textId="77777777" w:rsidR="00C55772" w:rsidRPr="00DC7310" w:rsidRDefault="00C55772" w:rsidP="00BA5DCA">
            <w:pPr>
              <w:pStyle w:val="TAC"/>
              <w:keepNext w:val="0"/>
              <w:keepLines w:val="0"/>
              <w:rPr>
                <w:rFonts w:cs="Arial"/>
              </w:rPr>
            </w:pPr>
            <w:r w:rsidRPr="00DC7310">
              <w:rPr>
                <w:rFonts w:cs="Arial"/>
              </w:rPr>
              <w:t>10</w:t>
            </w:r>
          </w:p>
        </w:tc>
        <w:tc>
          <w:tcPr>
            <w:tcW w:w="1041" w:type="pct"/>
            <w:gridSpan w:val="2"/>
            <w:shd w:val="clear" w:color="auto" w:fill="auto"/>
            <w:noWrap/>
          </w:tcPr>
          <w:p w14:paraId="2B8B233D" w14:textId="77777777" w:rsidR="00C55772" w:rsidRPr="00DC7310" w:rsidRDefault="00C55772" w:rsidP="00BA5DCA">
            <w:pPr>
              <w:pStyle w:val="TAC"/>
              <w:keepNext w:val="0"/>
              <w:keepLines w:val="0"/>
              <w:rPr>
                <w:rFonts w:cs="Arial"/>
              </w:rPr>
            </w:pPr>
            <w:r w:rsidRPr="00DC7310">
              <w:rPr>
                <w:rFonts w:cs="Arial"/>
              </w:rPr>
              <w:t>50</w:t>
            </w:r>
          </w:p>
        </w:tc>
        <w:tc>
          <w:tcPr>
            <w:tcW w:w="539" w:type="pct"/>
            <w:gridSpan w:val="2"/>
            <w:shd w:val="clear" w:color="auto" w:fill="auto"/>
            <w:noWrap/>
          </w:tcPr>
          <w:p w14:paraId="13D3947C" w14:textId="77777777" w:rsidR="00C55772" w:rsidRPr="00DC7310" w:rsidRDefault="00C55772" w:rsidP="00BA5DCA">
            <w:pPr>
              <w:pStyle w:val="TAC"/>
              <w:keepNext w:val="0"/>
              <w:keepLines w:val="0"/>
              <w:rPr>
                <w:rFonts w:cs="Arial"/>
              </w:rPr>
            </w:pPr>
            <w:r w:rsidRPr="00DC7310">
              <w:rPr>
                <w:rFonts w:cs="Arial"/>
              </w:rPr>
              <w:t>3578</w:t>
            </w:r>
          </w:p>
        </w:tc>
        <w:tc>
          <w:tcPr>
            <w:tcW w:w="357" w:type="pct"/>
            <w:gridSpan w:val="2"/>
            <w:shd w:val="clear" w:color="auto" w:fill="auto"/>
          </w:tcPr>
          <w:p w14:paraId="36F40ACD" w14:textId="77777777" w:rsidR="00C55772" w:rsidRPr="00DC7310" w:rsidRDefault="00C55772" w:rsidP="00BA5DCA">
            <w:pPr>
              <w:pStyle w:val="TAC"/>
              <w:keepNext w:val="0"/>
              <w:keepLines w:val="0"/>
              <w:rPr>
                <w:rFonts w:cs="Arial"/>
              </w:rPr>
            </w:pPr>
            <w:r w:rsidRPr="00DC7310">
              <w:rPr>
                <w:rFonts w:cs="Arial"/>
              </w:rPr>
              <w:t>N/A</w:t>
            </w:r>
          </w:p>
        </w:tc>
        <w:tc>
          <w:tcPr>
            <w:tcW w:w="612" w:type="pct"/>
            <w:gridSpan w:val="2"/>
            <w:shd w:val="clear" w:color="auto" w:fill="auto"/>
          </w:tcPr>
          <w:p w14:paraId="4B4F2553" w14:textId="77777777" w:rsidR="00C55772" w:rsidRPr="00DC7310" w:rsidRDefault="00C55772" w:rsidP="00BA5DCA">
            <w:pPr>
              <w:pStyle w:val="TAC"/>
              <w:keepNext w:val="0"/>
              <w:keepLines w:val="0"/>
              <w:rPr>
                <w:rFonts w:cs="Arial"/>
              </w:rPr>
            </w:pPr>
            <w:r w:rsidRPr="00DC7310">
              <w:rPr>
                <w:rFonts w:cs="Arial"/>
              </w:rPr>
              <w:t>N/A</w:t>
            </w:r>
          </w:p>
        </w:tc>
      </w:tr>
      <w:tr w:rsidR="00C55772" w:rsidRPr="00DC7310" w14:paraId="5D3140B2" w14:textId="77777777" w:rsidTr="000864C4">
        <w:trPr>
          <w:jc w:val="center"/>
        </w:trPr>
        <w:tc>
          <w:tcPr>
            <w:tcW w:w="1131" w:type="pct"/>
            <w:tcBorders>
              <w:top w:val="single" w:sz="4" w:space="0" w:color="auto"/>
              <w:left w:val="single" w:sz="4" w:space="0" w:color="auto"/>
              <w:bottom w:val="nil"/>
              <w:right w:val="single" w:sz="4" w:space="0" w:color="auto"/>
            </w:tcBorders>
          </w:tcPr>
          <w:p w14:paraId="6150F58D" w14:textId="77777777" w:rsidR="00C55772" w:rsidRPr="00DC7310" w:rsidRDefault="00C55772" w:rsidP="00BA5DCA">
            <w:pPr>
              <w:pStyle w:val="TAC"/>
              <w:keepNext w:val="0"/>
              <w:keepLines w:val="0"/>
              <w:rPr>
                <w:rFonts w:eastAsia="MS Mincho"/>
              </w:rPr>
            </w:pPr>
            <w:r w:rsidRPr="00DC7310">
              <w:rPr>
                <w:rFonts w:cs="Arial"/>
              </w:rPr>
              <w:t>DC_1A-11A</w:t>
            </w:r>
            <w:r w:rsidRPr="00DC7310">
              <w:rPr>
                <w:rFonts w:eastAsia="Malgun Gothic" w:cs="Arial"/>
                <w:lang w:eastAsia="ko-KR"/>
              </w:rPr>
              <w:t>_</w:t>
            </w:r>
            <w:r w:rsidRPr="00DC7310">
              <w:rPr>
                <w:rFonts w:cs="Arial"/>
              </w:rPr>
              <w:t>n</w:t>
            </w:r>
            <w:r w:rsidRPr="00DC7310">
              <w:rPr>
                <w:rFonts w:eastAsia="Malgun Gothic" w:cs="Arial"/>
                <w:lang w:eastAsia="ko-KR"/>
              </w:rPr>
              <w:t>79A</w:t>
            </w:r>
          </w:p>
        </w:tc>
        <w:tc>
          <w:tcPr>
            <w:tcW w:w="410" w:type="pct"/>
            <w:tcBorders>
              <w:top w:val="single" w:sz="4" w:space="0" w:color="auto"/>
              <w:left w:val="single" w:sz="4" w:space="0" w:color="auto"/>
              <w:bottom w:val="single" w:sz="4" w:space="0" w:color="auto"/>
              <w:right w:val="single" w:sz="4" w:space="0" w:color="auto"/>
            </w:tcBorders>
            <w:vAlign w:val="center"/>
          </w:tcPr>
          <w:p w14:paraId="79E9189B" w14:textId="77777777" w:rsidR="00C55772" w:rsidRPr="00DC7310" w:rsidRDefault="00C55772" w:rsidP="00BA5DCA">
            <w:pPr>
              <w:pStyle w:val="TAC"/>
              <w:keepNext w:val="0"/>
              <w:keepLines w:val="0"/>
              <w:rPr>
                <w:rFonts w:cs="Arial"/>
              </w:rPr>
            </w:pPr>
            <w:r w:rsidRPr="00DC7310">
              <w:rPr>
                <w:rFonts w:cs="Arial"/>
              </w:rPr>
              <w:t>1</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7E61F235" w14:textId="77777777" w:rsidR="00C55772" w:rsidRPr="00DC7310" w:rsidRDefault="00C55772" w:rsidP="00BA5DCA">
            <w:pPr>
              <w:pStyle w:val="TAC"/>
              <w:keepNext w:val="0"/>
              <w:keepLines w:val="0"/>
              <w:rPr>
                <w:rFonts w:cs="Arial"/>
              </w:rPr>
            </w:pPr>
            <w:r w:rsidRPr="00DC7310">
              <w:rPr>
                <w:rFonts w:cs="Arial"/>
                <w:szCs w:val="18"/>
              </w:rPr>
              <w:t>1970</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0E95DDDB" w14:textId="77777777" w:rsidR="00C55772" w:rsidRPr="00DC7310" w:rsidRDefault="00C55772" w:rsidP="00BA5DCA">
            <w:pPr>
              <w:pStyle w:val="TAC"/>
              <w:keepNext w:val="0"/>
              <w:keepLines w:val="0"/>
              <w:rPr>
                <w:rFonts w:cs="Arial"/>
              </w:rPr>
            </w:pPr>
            <w:r w:rsidRPr="00DC7310">
              <w:rPr>
                <w:rFonts w:cs="Arial"/>
                <w:szCs w:val="18"/>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266CE51D" w14:textId="77777777" w:rsidR="00C55772" w:rsidRPr="00DC7310" w:rsidRDefault="00C55772" w:rsidP="00BA5DCA">
            <w:pPr>
              <w:pStyle w:val="TAC"/>
              <w:keepNext w:val="0"/>
              <w:keepLines w:val="0"/>
              <w:rPr>
                <w:rFonts w:cs="Arial"/>
              </w:rPr>
            </w:pPr>
            <w:r w:rsidRPr="00DC7310">
              <w:rPr>
                <w:rFonts w:cs="Arial"/>
                <w:szCs w:val="18"/>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3A9E591C" w14:textId="77777777" w:rsidR="00C55772" w:rsidRPr="00DC7310" w:rsidRDefault="00C55772" w:rsidP="00BA5DCA">
            <w:pPr>
              <w:pStyle w:val="TAC"/>
              <w:keepNext w:val="0"/>
              <w:keepLines w:val="0"/>
              <w:rPr>
                <w:rFonts w:cs="Arial"/>
              </w:rPr>
            </w:pPr>
            <w:r w:rsidRPr="00DC7310">
              <w:rPr>
                <w:rFonts w:cs="Arial"/>
                <w:szCs w:val="18"/>
              </w:rPr>
              <w:t>2160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67CD5D43" w14:textId="77777777" w:rsidR="00C55772" w:rsidRPr="00DC7310" w:rsidRDefault="00C55772" w:rsidP="00BA5DCA">
            <w:pPr>
              <w:pStyle w:val="TAC"/>
              <w:keepNext w:val="0"/>
              <w:keepLines w:val="0"/>
              <w:rPr>
                <w:rFonts w:cs="Arial"/>
              </w:rPr>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4C7FC83A" w14:textId="77777777" w:rsidR="00C55772" w:rsidRPr="00DC7310" w:rsidRDefault="00C55772" w:rsidP="00BA5DCA">
            <w:pPr>
              <w:pStyle w:val="TAC"/>
              <w:keepNext w:val="0"/>
              <w:keepLines w:val="0"/>
              <w:rPr>
                <w:rFonts w:cs="Arial"/>
              </w:rPr>
            </w:pPr>
            <w:r w:rsidRPr="00DC7310">
              <w:rPr>
                <w:rFonts w:cs="Arial"/>
              </w:rPr>
              <w:t>N/A</w:t>
            </w:r>
          </w:p>
        </w:tc>
      </w:tr>
      <w:tr w:rsidR="00C55772" w:rsidRPr="00DC7310" w14:paraId="71B52053" w14:textId="77777777" w:rsidTr="000864C4">
        <w:trPr>
          <w:jc w:val="center"/>
        </w:trPr>
        <w:tc>
          <w:tcPr>
            <w:tcW w:w="1131" w:type="pct"/>
            <w:tcBorders>
              <w:top w:val="nil"/>
              <w:left w:val="single" w:sz="4" w:space="0" w:color="auto"/>
              <w:bottom w:val="nil"/>
              <w:right w:val="single" w:sz="4" w:space="0" w:color="auto"/>
            </w:tcBorders>
          </w:tcPr>
          <w:p w14:paraId="458BCE85" w14:textId="77777777" w:rsidR="00C55772" w:rsidRPr="00DC7310" w:rsidRDefault="00C55772" w:rsidP="00BA5DCA">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1F7EA6B3" w14:textId="77777777" w:rsidR="00C55772" w:rsidRPr="00DC7310" w:rsidRDefault="00C55772" w:rsidP="00BA5DCA">
            <w:pPr>
              <w:pStyle w:val="TAC"/>
              <w:keepNext w:val="0"/>
              <w:keepLines w:val="0"/>
              <w:rPr>
                <w:rFonts w:cs="Arial"/>
              </w:rPr>
            </w:pPr>
            <w:r w:rsidRPr="00DC7310">
              <w:rPr>
                <w:rFonts w:cs="Arial"/>
              </w:rPr>
              <w:t>11</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58CDE775" w14:textId="77777777" w:rsidR="00C55772" w:rsidRPr="00DC7310" w:rsidRDefault="00C55772" w:rsidP="00BA5DCA">
            <w:pPr>
              <w:pStyle w:val="TAC"/>
              <w:keepNext w:val="0"/>
              <w:keepLines w:val="0"/>
              <w:rPr>
                <w:rFonts w:cs="Arial"/>
              </w:rPr>
            </w:pPr>
            <w:r w:rsidRPr="00DC7310">
              <w:rPr>
                <w:rFonts w:cs="Arial"/>
                <w:szCs w:val="18"/>
              </w:rPr>
              <w:t>N/A</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6E3569D0" w14:textId="77777777" w:rsidR="00C55772" w:rsidRPr="00DC7310" w:rsidRDefault="00C55772" w:rsidP="00BA5DCA">
            <w:pPr>
              <w:pStyle w:val="TAC"/>
              <w:keepNext w:val="0"/>
              <w:keepLines w:val="0"/>
              <w:rPr>
                <w:rFonts w:cs="Arial"/>
              </w:rPr>
            </w:pPr>
            <w:r w:rsidRPr="00DC7310">
              <w:rPr>
                <w:rFonts w:cs="Arial"/>
                <w:szCs w:val="18"/>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12294980" w14:textId="77777777" w:rsidR="00C55772" w:rsidRPr="00DC7310" w:rsidRDefault="00C55772" w:rsidP="00BA5DCA">
            <w:pPr>
              <w:pStyle w:val="TAC"/>
              <w:keepNext w:val="0"/>
              <w:keepLines w:val="0"/>
              <w:rPr>
                <w:rFonts w:cs="Arial"/>
              </w:rPr>
            </w:pPr>
            <w:r w:rsidRPr="00DC7310">
              <w:rPr>
                <w:rFonts w:cs="Arial"/>
                <w:szCs w:val="18"/>
              </w:rPr>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54F56D92" w14:textId="77777777" w:rsidR="00C55772" w:rsidRPr="00DC7310" w:rsidRDefault="00C55772" w:rsidP="00BA5DCA">
            <w:pPr>
              <w:pStyle w:val="TAC"/>
              <w:keepNext w:val="0"/>
              <w:keepLines w:val="0"/>
              <w:rPr>
                <w:rFonts w:cs="Arial"/>
              </w:rPr>
            </w:pPr>
            <w:r w:rsidRPr="00DC7310">
              <w:rPr>
                <w:rFonts w:cs="Arial"/>
                <w:szCs w:val="18"/>
              </w:rPr>
              <w:t>1483</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66794B1C" w14:textId="77777777" w:rsidR="00C55772" w:rsidRPr="00DC7310" w:rsidRDefault="00C55772" w:rsidP="00BA5DCA">
            <w:pPr>
              <w:pStyle w:val="TAC"/>
              <w:keepNext w:val="0"/>
              <w:keepLines w:val="0"/>
              <w:rPr>
                <w:rFonts w:cs="Arial"/>
              </w:rPr>
            </w:pPr>
            <w:r w:rsidRPr="00DC7310">
              <w:rPr>
                <w:rFonts w:cs="Arial"/>
              </w:rPr>
              <w:t>10.2</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56435F8A" w14:textId="77777777" w:rsidR="00C55772" w:rsidRPr="00DC7310" w:rsidRDefault="00C55772" w:rsidP="00BA5DCA">
            <w:pPr>
              <w:pStyle w:val="TAC"/>
              <w:keepNext w:val="0"/>
              <w:keepLines w:val="0"/>
              <w:rPr>
                <w:rFonts w:cs="Arial"/>
              </w:rPr>
            </w:pPr>
            <w:r w:rsidRPr="00DC7310">
              <w:rPr>
                <w:rFonts w:cs="Arial"/>
              </w:rPr>
              <w:t>IMD4</w:t>
            </w:r>
          </w:p>
        </w:tc>
      </w:tr>
      <w:tr w:rsidR="00C55772" w:rsidRPr="00DC7310" w14:paraId="0D3DD8AD" w14:textId="77777777" w:rsidTr="000864C4">
        <w:trPr>
          <w:jc w:val="center"/>
        </w:trPr>
        <w:tc>
          <w:tcPr>
            <w:tcW w:w="1131" w:type="pct"/>
            <w:tcBorders>
              <w:top w:val="nil"/>
              <w:left w:val="single" w:sz="4" w:space="0" w:color="auto"/>
              <w:bottom w:val="nil"/>
              <w:right w:val="single" w:sz="4" w:space="0" w:color="auto"/>
            </w:tcBorders>
          </w:tcPr>
          <w:p w14:paraId="4CA5FF45" w14:textId="77777777" w:rsidR="00C55772" w:rsidRPr="00DC7310" w:rsidRDefault="00C55772" w:rsidP="00BA5DCA">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173EE24B" w14:textId="77777777" w:rsidR="00C55772" w:rsidRPr="00DC7310" w:rsidRDefault="00C55772" w:rsidP="00BA5DCA">
            <w:pPr>
              <w:pStyle w:val="TAC"/>
              <w:keepNext w:val="0"/>
              <w:keepLines w:val="0"/>
              <w:rPr>
                <w:rFonts w:cs="Arial"/>
              </w:rPr>
            </w:pPr>
            <w:r w:rsidRPr="00DC7310">
              <w:rPr>
                <w:rFonts w:cs="Arial"/>
              </w:rPr>
              <w:t>n79</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627C241F" w14:textId="77777777" w:rsidR="00C55772" w:rsidRPr="00DC7310" w:rsidRDefault="00C55772" w:rsidP="00BA5DCA">
            <w:pPr>
              <w:pStyle w:val="TAC"/>
              <w:keepNext w:val="0"/>
              <w:keepLines w:val="0"/>
              <w:rPr>
                <w:rFonts w:cs="Arial"/>
                <w:szCs w:val="18"/>
              </w:rPr>
            </w:pPr>
            <w:r w:rsidRPr="00DC7310">
              <w:rPr>
                <w:rFonts w:cs="Arial"/>
              </w:rPr>
              <w:t>4427</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4F82A109" w14:textId="77777777" w:rsidR="00C55772" w:rsidRPr="00DC7310" w:rsidRDefault="00C55772" w:rsidP="00BA5DCA">
            <w:pPr>
              <w:pStyle w:val="TAC"/>
              <w:keepNext w:val="0"/>
              <w:keepLines w:val="0"/>
              <w:rPr>
                <w:rFonts w:cs="Arial"/>
                <w:szCs w:val="18"/>
              </w:rPr>
            </w:pPr>
            <w:r w:rsidRPr="00DC7310">
              <w:rPr>
                <w:rFonts w:cs="Arial"/>
                <w:szCs w:val="18"/>
              </w:rPr>
              <w:t>40</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6168C610" w14:textId="77777777" w:rsidR="00C55772" w:rsidRPr="00DC7310" w:rsidRDefault="00C55772" w:rsidP="00BA5DCA">
            <w:pPr>
              <w:pStyle w:val="TAC"/>
              <w:keepNext w:val="0"/>
              <w:keepLines w:val="0"/>
              <w:rPr>
                <w:rFonts w:cs="Arial"/>
                <w:szCs w:val="18"/>
              </w:rPr>
            </w:pPr>
            <w:r w:rsidRPr="00DC7310">
              <w:rPr>
                <w:rFonts w:cs="Arial"/>
                <w:szCs w:val="18"/>
              </w:rPr>
              <w:t>216</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0B832DF4" w14:textId="77777777" w:rsidR="00C55772" w:rsidRPr="00DC7310" w:rsidRDefault="00C55772" w:rsidP="00BA5DCA">
            <w:pPr>
              <w:pStyle w:val="TAC"/>
              <w:keepNext w:val="0"/>
              <w:keepLines w:val="0"/>
              <w:rPr>
                <w:rFonts w:cs="Arial"/>
                <w:szCs w:val="18"/>
              </w:rPr>
            </w:pPr>
            <w:r w:rsidRPr="00DC7310">
              <w:rPr>
                <w:rFonts w:cs="Arial"/>
              </w:rPr>
              <w:t>4427</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4286B0D3" w14:textId="77777777" w:rsidR="00C55772" w:rsidRPr="00DC7310" w:rsidRDefault="00C55772" w:rsidP="00BA5DCA">
            <w:pPr>
              <w:pStyle w:val="TAC"/>
              <w:keepNext w:val="0"/>
              <w:keepLines w:val="0"/>
              <w:rPr>
                <w:rFonts w:cs="Arial"/>
              </w:rPr>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443A578F" w14:textId="77777777" w:rsidR="00C55772" w:rsidRPr="00DC7310" w:rsidRDefault="00C55772" w:rsidP="00BA5DCA">
            <w:pPr>
              <w:pStyle w:val="TAC"/>
              <w:keepNext w:val="0"/>
              <w:keepLines w:val="0"/>
              <w:rPr>
                <w:rFonts w:cs="Arial"/>
              </w:rPr>
            </w:pPr>
            <w:r w:rsidRPr="00DC7310">
              <w:rPr>
                <w:rFonts w:cs="Arial"/>
              </w:rPr>
              <w:t>N/A</w:t>
            </w:r>
          </w:p>
        </w:tc>
      </w:tr>
      <w:tr w:rsidR="00C55772" w:rsidRPr="00DC7310" w14:paraId="13A9700A" w14:textId="77777777" w:rsidTr="000864C4">
        <w:trPr>
          <w:jc w:val="center"/>
        </w:trPr>
        <w:tc>
          <w:tcPr>
            <w:tcW w:w="1131" w:type="pct"/>
            <w:tcBorders>
              <w:top w:val="nil"/>
              <w:left w:val="single" w:sz="4" w:space="0" w:color="auto"/>
              <w:bottom w:val="nil"/>
              <w:right w:val="single" w:sz="4" w:space="0" w:color="auto"/>
            </w:tcBorders>
          </w:tcPr>
          <w:p w14:paraId="18AE2284" w14:textId="77777777" w:rsidR="00C55772" w:rsidRPr="00DC7310" w:rsidRDefault="00C55772" w:rsidP="00BA5DCA">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6B6EE83C" w14:textId="77777777" w:rsidR="00C55772" w:rsidRPr="00DC7310" w:rsidRDefault="00C55772" w:rsidP="00BA5DCA">
            <w:pPr>
              <w:pStyle w:val="TAC"/>
              <w:keepNext w:val="0"/>
              <w:keepLines w:val="0"/>
              <w:rPr>
                <w:rFonts w:cs="Arial"/>
              </w:rPr>
            </w:pPr>
            <w:r w:rsidRPr="00DC7310">
              <w:rPr>
                <w:rFonts w:cs="Arial"/>
              </w:rPr>
              <w:t>1</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18D02E2D" w14:textId="77777777" w:rsidR="00C55772" w:rsidRPr="00DC7310" w:rsidRDefault="00C55772" w:rsidP="00BA5DCA">
            <w:pPr>
              <w:pStyle w:val="TAC"/>
              <w:keepNext w:val="0"/>
              <w:keepLines w:val="0"/>
              <w:rPr>
                <w:rFonts w:cs="Arial"/>
                <w:szCs w:val="18"/>
              </w:rPr>
            </w:pPr>
            <w:r w:rsidRPr="00DC7310">
              <w:rPr>
                <w:rFonts w:cs="Arial"/>
                <w:szCs w:val="18"/>
              </w:rPr>
              <w:t>N/A</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058828E0" w14:textId="77777777" w:rsidR="00C55772" w:rsidRPr="00DC7310" w:rsidRDefault="00C55772" w:rsidP="00BA5DCA">
            <w:pPr>
              <w:pStyle w:val="TAC"/>
              <w:keepNext w:val="0"/>
              <w:keepLines w:val="0"/>
              <w:rPr>
                <w:rFonts w:cs="Arial"/>
                <w:szCs w:val="18"/>
              </w:rPr>
            </w:pPr>
            <w:r w:rsidRPr="00DC7310">
              <w:rPr>
                <w:rFonts w:cs="Arial"/>
                <w:szCs w:val="18"/>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5394D983" w14:textId="77777777" w:rsidR="00C55772" w:rsidRPr="00DC7310" w:rsidRDefault="00C55772" w:rsidP="00BA5DCA">
            <w:pPr>
              <w:pStyle w:val="TAC"/>
              <w:keepNext w:val="0"/>
              <w:keepLines w:val="0"/>
              <w:rPr>
                <w:rFonts w:cs="Arial"/>
                <w:szCs w:val="18"/>
              </w:rPr>
            </w:pPr>
            <w:r w:rsidRPr="00DC7310">
              <w:rPr>
                <w:rFonts w:cs="Arial"/>
                <w:szCs w:val="18"/>
              </w:rPr>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10696304" w14:textId="77777777" w:rsidR="00C55772" w:rsidRPr="00DC7310" w:rsidRDefault="00C55772" w:rsidP="00BA5DCA">
            <w:pPr>
              <w:pStyle w:val="TAC"/>
              <w:keepNext w:val="0"/>
              <w:keepLines w:val="0"/>
              <w:rPr>
                <w:rFonts w:cs="Arial"/>
                <w:szCs w:val="18"/>
              </w:rPr>
            </w:pPr>
            <w:r w:rsidRPr="00DC7310">
              <w:rPr>
                <w:rFonts w:cs="Arial"/>
                <w:szCs w:val="18"/>
              </w:rPr>
              <w:t>2118</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36083D90" w14:textId="77777777" w:rsidR="00C55772" w:rsidRPr="00DC7310" w:rsidRDefault="00C55772" w:rsidP="00BA5DCA">
            <w:pPr>
              <w:pStyle w:val="TAC"/>
              <w:keepNext w:val="0"/>
              <w:keepLines w:val="0"/>
              <w:rPr>
                <w:rFonts w:cs="Arial"/>
              </w:rPr>
            </w:pPr>
            <w:r w:rsidRPr="00DC7310">
              <w:rPr>
                <w:rFonts w:cs="Arial"/>
              </w:rPr>
              <w:t>15.6</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752E7E1F" w14:textId="77777777" w:rsidR="00C55772" w:rsidRPr="00DC7310" w:rsidRDefault="00C55772" w:rsidP="00BA5DCA">
            <w:pPr>
              <w:pStyle w:val="TAC"/>
              <w:keepNext w:val="0"/>
              <w:keepLines w:val="0"/>
              <w:rPr>
                <w:rFonts w:cs="Arial"/>
              </w:rPr>
            </w:pPr>
            <w:r w:rsidRPr="00DC7310">
              <w:rPr>
                <w:rFonts w:cs="Arial"/>
              </w:rPr>
              <w:t>IMD3</w:t>
            </w:r>
          </w:p>
        </w:tc>
      </w:tr>
      <w:tr w:rsidR="00C55772" w:rsidRPr="00DC7310" w14:paraId="7DF002B6" w14:textId="77777777" w:rsidTr="000864C4">
        <w:trPr>
          <w:jc w:val="center"/>
        </w:trPr>
        <w:tc>
          <w:tcPr>
            <w:tcW w:w="1131" w:type="pct"/>
            <w:tcBorders>
              <w:top w:val="nil"/>
              <w:left w:val="single" w:sz="4" w:space="0" w:color="auto"/>
              <w:bottom w:val="nil"/>
              <w:right w:val="single" w:sz="4" w:space="0" w:color="auto"/>
            </w:tcBorders>
          </w:tcPr>
          <w:p w14:paraId="663BDE03" w14:textId="77777777" w:rsidR="00C55772" w:rsidRPr="00DC7310" w:rsidRDefault="00C55772" w:rsidP="00BA5DCA">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21C103A4" w14:textId="77777777" w:rsidR="00C55772" w:rsidRPr="00DC7310" w:rsidRDefault="00C55772" w:rsidP="00BA5DCA">
            <w:pPr>
              <w:pStyle w:val="TAC"/>
              <w:keepNext w:val="0"/>
              <w:keepLines w:val="0"/>
              <w:rPr>
                <w:rFonts w:cs="Arial"/>
              </w:rPr>
            </w:pPr>
            <w:r w:rsidRPr="00DC7310">
              <w:rPr>
                <w:rFonts w:cs="Arial"/>
              </w:rPr>
              <w:t>11</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04B5694C" w14:textId="77777777" w:rsidR="00C55772" w:rsidRPr="00DC7310" w:rsidRDefault="00C55772" w:rsidP="00BA5DCA">
            <w:pPr>
              <w:pStyle w:val="TAC"/>
              <w:keepNext w:val="0"/>
              <w:keepLines w:val="0"/>
              <w:rPr>
                <w:rFonts w:cs="Arial"/>
                <w:szCs w:val="18"/>
              </w:rPr>
            </w:pPr>
            <w:r w:rsidRPr="00DC7310">
              <w:rPr>
                <w:rFonts w:cs="Arial"/>
                <w:szCs w:val="18"/>
              </w:rPr>
              <w:t>1431</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3E953D5C" w14:textId="77777777" w:rsidR="00C55772" w:rsidRPr="00DC7310" w:rsidRDefault="00C55772" w:rsidP="00BA5DCA">
            <w:pPr>
              <w:pStyle w:val="TAC"/>
              <w:keepNext w:val="0"/>
              <w:keepLines w:val="0"/>
              <w:rPr>
                <w:rFonts w:cs="Arial"/>
                <w:szCs w:val="18"/>
              </w:rPr>
            </w:pPr>
            <w:r w:rsidRPr="00DC7310">
              <w:rPr>
                <w:rFonts w:cs="Arial"/>
                <w:szCs w:val="18"/>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7E5FC776" w14:textId="77777777" w:rsidR="00C55772" w:rsidRPr="00DC7310" w:rsidRDefault="00C55772" w:rsidP="00BA5DCA">
            <w:pPr>
              <w:pStyle w:val="TAC"/>
              <w:keepNext w:val="0"/>
              <w:keepLines w:val="0"/>
              <w:rPr>
                <w:rFonts w:cs="Arial"/>
                <w:szCs w:val="18"/>
              </w:rPr>
            </w:pPr>
            <w:r w:rsidRPr="00DC7310">
              <w:rPr>
                <w:rFonts w:cs="Arial"/>
                <w:szCs w:val="18"/>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3B74004A" w14:textId="77777777" w:rsidR="00C55772" w:rsidRPr="00DC7310" w:rsidRDefault="00C55772" w:rsidP="00BA5DCA">
            <w:pPr>
              <w:pStyle w:val="TAC"/>
              <w:keepNext w:val="0"/>
              <w:keepLines w:val="0"/>
              <w:rPr>
                <w:rFonts w:cs="Arial"/>
                <w:szCs w:val="18"/>
              </w:rPr>
            </w:pPr>
            <w:r w:rsidRPr="00DC7310">
              <w:rPr>
                <w:rFonts w:cs="Arial"/>
                <w:szCs w:val="18"/>
              </w:rPr>
              <w:t>1479</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6C3BEBA0" w14:textId="77777777" w:rsidR="00C55772" w:rsidRPr="00DC7310" w:rsidRDefault="00C55772" w:rsidP="00BA5DCA">
            <w:pPr>
              <w:pStyle w:val="TAC"/>
              <w:keepNext w:val="0"/>
              <w:keepLines w:val="0"/>
              <w:rPr>
                <w:rFonts w:cs="Arial"/>
              </w:rPr>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51CB43AC" w14:textId="77777777" w:rsidR="00C55772" w:rsidRPr="00DC7310" w:rsidRDefault="00C55772" w:rsidP="00BA5DCA">
            <w:pPr>
              <w:pStyle w:val="TAC"/>
              <w:keepNext w:val="0"/>
              <w:keepLines w:val="0"/>
              <w:rPr>
                <w:rFonts w:cs="Arial"/>
              </w:rPr>
            </w:pPr>
            <w:r w:rsidRPr="00DC7310">
              <w:rPr>
                <w:rFonts w:cs="Arial"/>
              </w:rPr>
              <w:t>N/A</w:t>
            </w:r>
          </w:p>
        </w:tc>
      </w:tr>
      <w:tr w:rsidR="00C55772" w:rsidRPr="00DC7310" w14:paraId="196B714B" w14:textId="77777777" w:rsidTr="000864C4">
        <w:trPr>
          <w:jc w:val="center"/>
        </w:trPr>
        <w:tc>
          <w:tcPr>
            <w:tcW w:w="1131" w:type="pct"/>
            <w:tcBorders>
              <w:top w:val="nil"/>
              <w:left w:val="single" w:sz="4" w:space="0" w:color="auto"/>
              <w:bottom w:val="single" w:sz="4" w:space="0" w:color="auto"/>
              <w:right w:val="single" w:sz="4" w:space="0" w:color="auto"/>
            </w:tcBorders>
          </w:tcPr>
          <w:p w14:paraId="7BA4E92A" w14:textId="77777777" w:rsidR="00C55772" w:rsidRPr="00DC7310" w:rsidRDefault="00C55772" w:rsidP="00BA5DCA">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0091E394" w14:textId="77777777" w:rsidR="00C55772" w:rsidRPr="00DC7310" w:rsidRDefault="00C55772" w:rsidP="00BA5DCA">
            <w:pPr>
              <w:pStyle w:val="TAC"/>
              <w:keepNext w:val="0"/>
              <w:keepLines w:val="0"/>
              <w:rPr>
                <w:rFonts w:cs="Arial"/>
              </w:rPr>
            </w:pPr>
            <w:r w:rsidRPr="00DC7310">
              <w:rPr>
                <w:rFonts w:cs="Arial"/>
              </w:rPr>
              <w:t>n79</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77D446DB" w14:textId="77777777" w:rsidR="00C55772" w:rsidRPr="00DC7310" w:rsidRDefault="00C55772" w:rsidP="00BA5DCA">
            <w:pPr>
              <w:pStyle w:val="TAC"/>
              <w:keepNext w:val="0"/>
              <w:keepLines w:val="0"/>
              <w:rPr>
                <w:rFonts w:cs="Arial"/>
                <w:szCs w:val="18"/>
              </w:rPr>
            </w:pPr>
            <w:r w:rsidRPr="00DC7310">
              <w:rPr>
                <w:rFonts w:cs="Arial"/>
                <w:szCs w:val="18"/>
              </w:rPr>
              <w:t>4980</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25AF3234" w14:textId="77777777" w:rsidR="00C55772" w:rsidRPr="00DC7310" w:rsidRDefault="00C55772" w:rsidP="00BA5DCA">
            <w:pPr>
              <w:pStyle w:val="TAC"/>
              <w:keepNext w:val="0"/>
              <w:keepLines w:val="0"/>
              <w:rPr>
                <w:rFonts w:cs="Arial"/>
                <w:szCs w:val="18"/>
              </w:rPr>
            </w:pPr>
            <w:r w:rsidRPr="00DC7310">
              <w:rPr>
                <w:rFonts w:cs="Arial"/>
                <w:szCs w:val="18"/>
              </w:rPr>
              <w:t>40</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4D25B075" w14:textId="77777777" w:rsidR="00C55772" w:rsidRPr="00DC7310" w:rsidRDefault="00C55772" w:rsidP="00BA5DCA">
            <w:pPr>
              <w:pStyle w:val="TAC"/>
              <w:keepNext w:val="0"/>
              <w:keepLines w:val="0"/>
              <w:rPr>
                <w:rFonts w:cs="Arial"/>
                <w:szCs w:val="18"/>
              </w:rPr>
            </w:pPr>
            <w:r w:rsidRPr="00DC7310">
              <w:rPr>
                <w:rFonts w:cs="Arial"/>
                <w:szCs w:val="18"/>
              </w:rPr>
              <w:t>216</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39EF61DB" w14:textId="77777777" w:rsidR="00C55772" w:rsidRPr="00DC7310" w:rsidRDefault="00C55772" w:rsidP="00BA5DCA">
            <w:pPr>
              <w:pStyle w:val="TAC"/>
              <w:keepNext w:val="0"/>
              <w:keepLines w:val="0"/>
              <w:rPr>
                <w:rFonts w:cs="Arial"/>
                <w:szCs w:val="18"/>
              </w:rPr>
            </w:pPr>
            <w:r w:rsidRPr="00DC7310">
              <w:rPr>
                <w:rFonts w:cs="Arial"/>
                <w:szCs w:val="18"/>
              </w:rPr>
              <w:t>4980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2F89D0DF" w14:textId="77777777" w:rsidR="00C55772" w:rsidRPr="00DC7310" w:rsidRDefault="00C55772" w:rsidP="00BA5DCA">
            <w:pPr>
              <w:pStyle w:val="TAC"/>
              <w:keepNext w:val="0"/>
              <w:keepLines w:val="0"/>
              <w:rPr>
                <w:rFonts w:cs="Arial"/>
              </w:rPr>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551ECB55" w14:textId="77777777" w:rsidR="00C55772" w:rsidRPr="00DC7310" w:rsidRDefault="00C55772" w:rsidP="00BA5DCA">
            <w:pPr>
              <w:pStyle w:val="TAC"/>
              <w:keepNext w:val="0"/>
              <w:keepLines w:val="0"/>
              <w:rPr>
                <w:rFonts w:cs="Arial"/>
              </w:rPr>
            </w:pPr>
            <w:r w:rsidRPr="00DC7310">
              <w:rPr>
                <w:rFonts w:cs="Arial"/>
              </w:rPr>
              <w:t>N/A</w:t>
            </w:r>
          </w:p>
        </w:tc>
      </w:tr>
      <w:tr w:rsidR="00C55772" w:rsidRPr="00DC7310" w14:paraId="73170D90" w14:textId="77777777" w:rsidTr="000864C4">
        <w:trPr>
          <w:jc w:val="center"/>
        </w:trPr>
        <w:tc>
          <w:tcPr>
            <w:tcW w:w="1131" w:type="pct"/>
            <w:tcBorders>
              <w:bottom w:val="nil"/>
            </w:tcBorders>
            <w:shd w:val="clear" w:color="auto" w:fill="auto"/>
          </w:tcPr>
          <w:p w14:paraId="49E615EC" w14:textId="77777777" w:rsidR="00C55772" w:rsidRPr="00DC7310" w:rsidRDefault="00C55772" w:rsidP="00BA5DCA">
            <w:pPr>
              <w:pStyle w:val="TAC"/>
              <w:keepNext w:val="0"/>
              <w:keepLines w:val="0"/>
            </w:pPr>
            <w:r w:rsidRPr="00DC7310">
              <w:t>DC_1A-18A_n77A</w:t>
            </w:r>
          </w:p>
          <w:p w14:paraId="1AE3EA1C" w14:textId="77777777" w:rsidR="00C55772" w:rsidRPr="00DC7310" w:rsidRDefault="00C55772" w:rsidP="00BA5DCA">
            <w:pPr>
              <w:pStyle w:val="TAC"/>
              <w:keepNext w:val="0"/>
              <w:keepLines w:val="0"/>
            </w:pPr>
            <w:r w:rsidRPr="00DC7310">
              <w:rPr>
                <w:rFonts w:eastAsia="MS Mincho"/>
                <w:lang w:eastAsia="zh-CN"/>
              </w:rPr>
              <w:t>DC_1A-18A_n77(2A)</w:t>
            </w:r>
          </w:p>
        </w:tc>
        <w:tc>
          <w:tcPr>
            <w:tcW w:w="410" w:type="pct"/>
            <w:shd w:val="clear" w:color="auto" w:fill="auto"/>
          </w:tcPr>
          <w:p w14:paraId="3498F2D0" w14:textId="77777777" w:rsidR="00C55772" w:rsidRPr="00DC7310" w:rsidRDefault="00C55772" w:rsidP="00BA5DCA">
            <w:pPr>
              <w:pStyle w:val="TAC"/>
              <w:keepNext w:val="0"/>
              <w:keepLines w:val="0"/>
              <w:rPr>
                <w:lang w:eastAsia="ja-JP"/>
              </w:rPr>
            </w:pPr>
            <w:r w:rsidRPr="00DC7310">
              <w:rPr>
                <w:lang w:eastAsia="ja-JP"/>
              </w:rPr>
              <w:t>1</w:t>
            </w:r>
          </w:p>
        </w:tc>
        <w:tc>
          <w:tcPr>
            <w:tcW w:w="561" w:type="pct"/>
            <w:gridSpan w:val="2"/>
            <w:shd w:val="clear" w:color="auto" w:fill="auto"/>
            <w:noWrap/>
          </w:tcPr>
          <w:p w14:paraId="6AA7E9B4" w14:textId="77777777" w:rsidR="00C55772" w:rsidRPr="00DC7310" w:rsidRDefault="00C55772" w:rsidP="00BA5DCA">
            <w:pPr>
              <w:pStyle w:val="TAC"/>
              <w:keepNext w:val="0"/>
              <w:keepLines w:val="0"/>
              <w:rPr>
                <w:lang w:eastAsia="ja-JP"/>
              </w:rPr>
            </w:pPr>
            <w:r w:rsidRPr="00DC7310">
              <w:t>1970</w:t>
            </w:r>
          </w:p>
        </w:tc>
        <w:tc>
          <w:tcPr>
            <w:tcW w:w="348" w:type="pct"/>
            <w:gridSpan w:val="2"/>
            <w:shd w:val="clear" w:color="auto" w:fill="auto"/>
            <w:noWrap/>
          </w:tcPr>
          <w:p w14:paraId="46BD9DEB" w14:textId="77777777" w:rsidR="00C55772" w:rsidRPr="00DC7310" w:rsidRDefault="00C55772" w:rsidP="00BA5DCA">
            <w:pPr>
              <w:pStyle w:val="TAC"/>
              <w:keepNext w:val="0"/>
              <w:keepLines w:val="0"/>
              <w:rPr>
                <w:lang w:eastAsia="ja-JP"/>
              </w:rPr>
            </w:pPr>
            <w:r w:rsidRPr="00DC7310">
              <w:t>5</w:t>
            </w:r>
          </w:p>
        </w:tc>
        <w:tc>
          <w:tcPr>
            <w:tcW w:w="1041" w:type="pct"/>
            <w:gridSpan w:val="2"/>
            <w:shd w:val="clear" w:color="auto" w:fill="auto"/>
            <w:noWrap/>
          </w:tcPr>
          <w:p w14:paraId="7360200D" w14:textId="77777777" w:rsidR="00C55772" w:rsidRPr="00DC7310" w:rsidRDefault="00C55772" w:rsidP="00BA5DCA">
            <w:pPr>
              <w:pStyle w:val="TAC"/>
              <w:keepNext w:val="0"/>
              <w:keepLines w:val="0"/>
              <w:rPr>
                <w:lang w:eastAsia="ja-JP"/>
              </w:rPr>
            </w:pPr>
            <w:r w:rsidRPr="00DC7310">
              <w:t>25</w:t>
            </w:r>
          </w:p>
        </w:tc>
        <w:tc>
          <w:tcPr>
            <w:tcW w:w="539" w:type="pct"/>
            <w:gridSpan w:val="2"/>
            <w:shd w:val="clear" w:color="auto" w:fill="auto"/>
            <w:noWrap/>
          </w:tcPr>
          <w:p w14:paraId="49BA9134" w14:textId="77777777" w:rsidR="00C55772" w:rsidRPr="00DC7310" w:rsidRDefault="00C55772" w:rsidP="00BA5DCA">
            <w:pPr>
              <w:pStyle w:val="TAC"/>
              <w:keepNext w:val="0"/>
              <w:keepLines w:val="0"/>
              <w:rPr>
                <w:lang w:eastAsia="ja-JP"/>
              </w:rPr>
            </w:pPr>
            <w:r w:rsidRPr="00DC7310">
              <w:t>2160</w:t>
            </w:r>
          </w:p>
        </w:tc>
        <w:tc>
          <w:tcPr>
            <w:tcW w:w="357" w:type="pct"/>
            <w:gridSpan w:val="2"/>
            <w:shd w:val="clear" w:color="auto" w:fill="auto"/>
          </w:tcPr>
          <w:p w14:paraId="156142BF" w14:textId="77777777" w:rsidR="00C55772" w:rsidRPr="00DC7310" w:rsidRDefault="00C55772" w:rsidP="00BA5DCA">
            <w:pPr>
              <w:pStyle w:val="TAC"/>
              <w:keepNext w:val="0"/>
              <w:keepLines w:val="0"/>
              <w:rPr>
                <w:lang w:eastAsia="ja-JP"/>
              </w:rPr>
            </w:pPr>
            <w:r w:rsidRPr="00DC7310">
              <w:t>N/A</w:t>
            </w:r>
          </w:p>
        </w:tc>
        <w:tc>
          <w:tcPr>
            <w:tcW w:w="612" w:type="pct"/>
            <w:gridSpan w:val="2"/>
            <w:shd w:val="clear" w:color="auto" w:fill="auto"/>
          </w:tcPr>
          <w:p w14:paraId="4F4A5E78" w14:textId="77777777" w:rsidR="00C55772" w:rsidRPr="00DC7310" w:rsidRDefault="00C55772" w:rsidP="00BA5DCA">
            <w:pPr>
              <w:pStyle w:val="TAC"/>
              <w:keepNext w:val="0"/>
              <w:keepLines w:val="0"/>
              <w:rPr>
                <w:lang w:eastAsia="ja-JP"/>
              </w:rPr>
            </w:pPr>
            <w:r w:rsidRPr="00DC7310">
              <w:t>N/A</w:t>
            </w:r>
          </w:p>
        </w:tc>
      </w:tr>
      <w:tr w:rsidR="00C55772" w:rsidRPr="00DC7310" w14:paraId="036D4CEE" w14:textId="77777777" w:rsidTr="000864C4">
        <w:trPr>
          <w:jc w:val="center"/>
        </w:trPr>
        <w:tc>
          <w:tcPr>
            <w:tcW w:w="1131" w:type="pct"/>
            <w:tcBorders>
              <w:top w:val="nil"/>
              <w:bottom w:val="nil"/>
            </w:tcBorders>
            <w:shd w:val="clear" w:color="auto" w:fill="auto"/>
          </w:tcPr>
          <w:p w14:paraId="567043B3" w14:textId="77777777" w:rsidR="00C55772" w:rsidRPr="00DC7310" w:rsidRDefault="00C55772" w:rsidP="00BA5DCA">
            <w:pPr>
              <w:pStyle w:val="TAC"/>
              <w:keepNext w:val="0"/>
              <w:keepLines w:val="0"/>
            </w:pPr>
          </w:p>
        </w:tc>
        <w:tc>
          <w:tcPr>
            <w:tcW w:w="410" w:type="pct"/>
            <w:shd w:val="clear" w:color="auto" w:fill="auto"/>
          </w:tcPr>
          <w:p w14:paraId="2BE20391" w14:textId="77777777" w:rsidR="00C55772" w:rsidRPr="00DC7310" w:rsidRDefault="00C55772" w:rsidP="00BA5DCA">
            <w:pPr>
              <w:pStyle w:val="TAC"/>
              <w:keepNext w:val="0"/>
              <w:keepLines w:val="0"/>
              <w:rPr>
                <w:lang w:eastAsia="ja-JP"/>
              </w:rPr>
            </w:pPr>
            <w:r w:rsidRPr="00DC7310">
              <w:rPr>
                <w:lang w:eastAsia="ja-JP"/>
              </w:rPr>
              <w:t>18</w:t>
            </w:r>
          </w:p>
        </w:tc>
        <w:tc>
          <w:tcPr>
            <w:tcW w:w="561" w:type="pct"/>
            <w:gridSpan w:val="2"/>
            <w:shd w:val="clear" w:color="auto" w:fill="auto"/>
            <w:noWrap/>
          </w:tcPr>
          <w:p w14:paraId="18AFADD7" w14:textId="77777777" w:rsidR="00C55772" w:rsidRPr="00DC7310" w:rsidRDefault="00C55772" w:rsidP="00BA5DCA">
            <w:pPr>
              <w:pStyle w:val="TAC"/>
              <w:keepNext w:val="0"/>
              <w:keepLines w:val="0"/>
              <w:rPr>
                <w:lang w:eastAsia="ja-JP"/>
              </w:rPr>
            </w:pPr>
            <w:r w:rsidRPr="00DC7310">
              <w:t>N/A</w:t>
            </w:r>
          </w:p>
        </w:tc>
        <w:tc>
          <w:tcPr>
            <w:tcW w:w="348" w:type="pct"/>
            <w:gridSpan w:val="2"/>
            <w:shd w:val="clear" w:color="auto" w:fill="auto"/>
            <w:noWrap/>
          </w:tcPr>
          <w:p w14:paraId="26ACD49E" w14:textId="77777777" w:rsidR="00C55772" w:rsidRPr="00DC7310" w:rsidRDefault="00C55772" w:rsidP="00BA5DCA">
            <w:pPr>
              <w:pStyle w:val="TAC"/>
              <w:keepNext w:val="0"/>
              <w:keepLines w:val="0"/>
              <w:rPr>
                <w:lang w:eastAsia="ja-JP"/>
              </w:rPr>
            </w:pPr>
            <w:r w:rsidRPr="00DC7310">
              <w:t>5</w:t>
            </w:r>
          </w:p>
        </w:tc>
        <w:tc>
          <w:tcPr>
            <w:tcW w:w="1041" w:type="pct"/>
            <w:gridSpan w:val="2"/>
            <w:shd w:val="clear" w:color="auto" w:fill="auto"/>
            <w:noWrap/>
          </w:tcPr>
          <w:p w14:paraId="4F657E20" w14:textId="77777777" w:rsidR="00C55772" w:rsidRPr="00DC7310" w:rsidRDefault="00C55772" w:rsidP="00BA5DCA">
            <w:pPr>
              <w:pStyle w:val="TAC"/>
              <w:keepNext w:val="0"/>
              <w:keepLines w:val="0"/>
              <w:rPr>
                <w:lang w:eastAsia="ja-JP"/>
              </w:rPr>
            </w:pPr>
            <w:r w:rsidRPr="00DC7310">
              <w:t>N/A</w:t>
            </w:r>
          </w:p>
        </w:tc>
        <w:tc>
          <w:tcPr>
            <w:tcW w:w="539" w:type="pct"/>
            <w:gridSpan w:val="2"/>
            <w:shd w:val="clear" w:color="auto" w:fill="auto"/>
            <w:noWrap/>
          </w:tcPr>
          <w:p w14:paraId="03A46B78" w14:textId="77777777" w:rsidR="00C55772" w:rsidRPr="00DC7310" w:rsidRDefault="00C55772" w:rsidP="00BA5DCA">
            <w:pPr>
              <w:pStyle w:val="TAC"/>
              <w:keepNext w:val="0"/>
              <w:keepLines w:val="0"/>
              <w:rPr>
                <w:lang w:eastAsia="ja-JP"/>
              </w:rPr>
            </w:pPr>
            <w:r w:rsidRPr="00DC7310">
              <w:t>870</w:t>
            </w:r>
          </w:p>
        </w:tc>
        <w:tc>
          <w:tcPr>
            <w:tcW w:w="357" w:type="pct"/>
            <w:gridSpan w:val="2"/>
            <w:shd w:val="clear" w:color="auto" w:fill="auto"/>
          </w:tcPr>
          <w:p w14:paraId="55BB85E7" w14:textId="77777777" w:rsidR="00C55772" w:rsidRPr="00DC7310" w:rsidRDefault="00C55772" w:rsidP="00BA5DCA">
            <w:pPr>
              <w:pStyle w:val="TAC"/>
              <w:keepNext w:val="0"/>
              <w:keepLines w:val="0"/>
              <w:rPr>
                <w:lang w:eastAsia="ja-JP"/>
              </w:rPr>
            </w:pPr>
            <w:r w:rsidRPr="00DC7310">
              <w:t>3.5</w:t>
            </w:r>
          </w:p>
        </w:tc>
        <w:tc>
          <w:tcPr>
            <w:tcW w:w="612" w:type="pct"/>
            <w:gridSpan w:val="2"/>
            <w:shd w:val="clear" w:color="auto" w:fill="auto"/>
          </w:tcPr>
          <w:p w14:paraId="160CC84F" w14:textId="77777777" w:rsidR="00C55772" w:rsidRPr="00DC7310" w:rsidRDefault="00C55772" w:rsidP="00BA5DCA">
            <w:pPr>
              <w:pStyle w:val="TAC"/>
              <w:keepNext w:val="0"/>
              <w:keepLines w:val="0"/>
              <w:rPr>
                <w:lang w:eastAsia="ja-JP"/>
              </w:rPr>
            </w:pPr>
            <w:r w:rsidRPr="00DC7310">
              <w:t>IMD5</w:t>
            </w:r>
          </w:p>
        </w:tc>
      </w:tr>
      <w:tr w:rsidR="00C55772" w:rsidRPr="00DC7310" w14:paraId="006DB260" w14:textId="77777777" w:rsidTr="000864C4">
        <w:trPr>
          <w:jc w:val="center"/>
        </w:trPr>
        <w:tc>
          <w:tcPr>
            <w:tcW w:w="1131" w:type="pct"/>
            <w:tcBorders>
              <w:top w:val="nil"/>
              <w:bottom w:val="nil"/>
            </w:tcBorders>
            <w:shd w:val="clear" w:color="auto" w:fill="auto"/>
          </w:tcPr>
          <w:p w14:paraId="132CEBDA" w14:textId="77777777" w:rsidR="00C55772" w:rsidRPr="00DC7310" w:rsidRDefault="00C55772" w:rsidP="00BA5DCA">
            <w:pPr>
              <w:pStyle w:val="TAC"/>
              <w:keepNext w:val="0"/>
              <w:keepLines w:val="0"/>
            </w:pPr>
          </w:p>
        </w:tc>
        <w:tc>
          <w:tcPr>
            <w:tcW w:w="410" w:type="pct"/>
            <w:shd w:val="clear" w:color="auto" w:fill="auto"/>
          </w:tcPr>
          <w:p w14:paraId="3D60D62C" w14:textId="77777777" w:rsidR="00C55772" w:rsidRPr="00DC7310" w:rsidRDefault="00C55772" w:rsidP="00BA5DCA">
            <w:pPr>
              <w:pStyle w:val="TAC"/>
              <w:keepNext w:val="0"/>
              <w:keepLines w:val="0"/>
              <w:rPr>
                <w:lang w:eastAsia="ja-JP"/>
              </w:rPr>
            </w:pPr>
            <w:r w:rsidRPr="00DC7310">
              <w:rPr>
                <w:lang w:eastAsia="ja-JP"/>
              </w:rPr>
              <w:t>n77</w:t>
            </w:r>
          </w:p>
        </w:tc>
        <w:tc>
          <w:tcPr>
            <w:tcW w:w="561" w:type="pct"/>
            <w:gridSpan w:val="2"/>
            <w:shd w:val="clear" w:color="auto" w:fill="auto"/>
            <w:noWrap/>
          </w:tcPr>
          <w:p w14:paraId="470536DE" w14:textId="77777777" w:rsidR="00C55772" w:rsidRPr="00DC7310" w:rsidRDefault="00C55772" w:rsidP="00BA5DCA">
            <w:pPr>
              <w:pStyle w:val="TAC"/>
              <w:keepNext w:val="0"/>
              <w:keepLines w:val="0"/>
              <w:rPr>
                <w:lang w:eastAsia="ja-JP"/>
              </w:rPr>
            </w:pPr>
            <w:r w:rsidRPr="00DC7310">
              <w:t>3390</w:t>
            </w:r>
          </w:p>
        </w:tc>
        <w:tc>
          <w:tcPr>
            <w:tcW w:w="348" w:type="pct"/>
            <w:gridSpan w:val="2"/>
            <w:shd w:val="clear" w:color="auto" w:fill="auto"/>
            <w:noWrap/>
          </w:tcPr>
          <w:p w14:paraId="2E16B72B" w14:textId="77777777" w:rsidR="00C55772" w:rsidRPr="00DC7310" w:rsidRDefault="00C55772" w:rsidP="00BA5DCA">
            <w:pPr>
              <w:pStyle w:val="TAC"/>
              <w:keepNext w:val="0"/>
              <w:keepLines w:val="0"/>
              <w:rPr>
                <w:lang w:eastAsia="ja-JP"/>
              </w:rPr>
            </w:pPr>
            <w:r w:rsidRPr="00DC7310">
              <w:t>10</w:t>
            </w:r>
          </w:p>
        </w:tc>
        <w:tc>
          <w:tcPr>
            <w:tcW w:w="1041" w:type="pct"/>
            <w:gridSpan w:val="2"/>
            <w:shd w:val="clear" w:color="auto" w:fill="auto"/>
            <w:noWrap/>
          </w:tcPr>
          <w:p w14:paraId="387DC244" w14:textId="77777777" w:rsidR="00C55772" w:rsidRPr="00DC7310" w:rsidRDefault="00C55772" w:rsidP="00BA5DCA">
            <w:pPr>
              <w:pStyle w:val="TAC"/>
              <w:keepNext w:val="0"/>
              <w:keepLines w:val="0"/>
              <w:rPr>
                <w:lang w:eastAsia="ja-JP"/>
              </w:rPr>
            </w:pPr>
            <w:r w:rsidRPr="00DC7310">
              <w:t>50</w:t>
            </w:r>
          </w:p>
        </w:tc>
        <w:tc>
          <w:tcPr>
            <w:tcW w:w="539" w:type="pct"/>
            <w:gridSpan w:val="2"/>
            <w:shd w:val="clear" w:color="auto" w:fill="auto"/>
            <w:noWrap/>
          </w:tcPr>
          <w:p w14:paraId="4B9275C8" w14:textId="77777777" w:rsidR="00C55772" w:rsidRPr="00DC7310" w:rsidRDefault="00C55772" w:rsidP="00BA5DCA">
            <w:pPr>
              <w:pStyle w:val="TAC"/>
              <w:keepNext w:val="0"/>
              <w:keepLines w:val="0"/>
              <w:rPr>
                <w:lang w:eastAsia="ja-JP"/>
              </w:rPr>
            </w:pPr>
            <w:r w:rsidRPr="00DC7310">
              <w:t>3390</w:t>
            </w:r>
          </w:p>
        </w:tc>
        <w:tc>
          <w:tcPr>
            <w:tcW w:w="357" w:type="pct"/>
            <w:gridSpan w:val="2"/>
            <w:shd w:val="clear" w:color="auto" w:fill="auto"/>
          </w:tcPr>
          <w:p w14:paraId="4CBD53A5" w14:textId="77777777" w:rsidR="00C55772" w:rsidRPr="00DC7310" w:rsidRDefault="00C55772" w:rsidP="00BA5DCA">
            <w:pPr>
              <w:pStyle w:val="TAC"/>
              <w:keepNext w:val="0"/>
              <w:keepLines w:val="0"/>
              <w:rPr>
                <w:lang w:eastAsia="ja-JP"/>
              </w:rPr>
            </w:pPr>
            <w:r w:rsidRPr="00DC7310">
              <w:t>N/A</w:t>
            </w:r>
          </w:p>
        </w:tc>
        <w:tc>
          <w:tcPr>
            <w:tcW w:w="612" w:type="pct"/>
            <w:gridSpan w:val="2"/>
            <w:shd w:val="clear" w:color="auto" w:fill="auto"/>
          </w:tcPr>
          <w:p w14:paraId="163EC08E" w14:textId="77777777" w:rsidR="00C55772" w:rsidRPr="00DC7310" w:rsidRDefault="00C55772" w:rsidP="00BA5DCA">
            <w:pPr>
              <w:pStyle w:val="TAC"/>
              <w:keepNext w:val="0"/>
              <w:keepLines w:val="0"/>
              <w:rPr>
                <w:lang w:eastAsia="ja-JP"/>
              </w:rPr>
            </w:pPr>
            <w:r w:rsidRPr="00DC7310">
              <w:t>N/A</w:t>
            </w:r>
          </w:p>
        </w:tc>
      </w:tr>
      <w:tr w:rsidR="00C55772" w:rsidRPr="00DC7310" w14:paraId="2FB02D83" w14:textId="77777777" w:rsidTr="000864C4">
        <w:trPr>
          <w:jc w:val="center"/>
        </w:trPr>
        <w:tc>
          <w:tcPr>
            <w:tcW w:w="1131" w:type="pct"/>
            <w:tcBorders>
              <w:top w:val="nil"/>
              <w:bottom w:val="nil"/>
            </w:tcBorders>
            <w:shd w:val="clear" w:color="auto" w:fill="auto"/>
          </w:tcPr>
          <w:p w14:paraId="0B60B57D" w14:textId="77777777" w:rsidR="00C55772" w:rsidRPr="00DC7310" w:rsidRDefault="00C55772" w:rsidP="00BA5DCA">
            <w:pPr>
              <w:pStyle w:val="TAC"/>
              <w:keepNext w:val="0"/>
              <w:keepLines w:val="0"/>
              <w:rPr>
                <w:rFonts w:eastAsia="MS Mincho"/>
              </w:rPr>
            </w:pPr>
          </w:p>
        </w:tc>
        <w:tc>
          <w:tcPr>
            <w:tcW w:w="410" w:type="pct"/>
            <w:shd w:val="clear" w:color="auto" w:fill="auto"/>
          </w:tcPr>
          <w:p w14:paraId="181F4120" w14:textId="77777777" w:rsidR="00C55772" w:rsidRPr="00DC7310" w:rsidRDefault="00C55772" w:rsidP="00BA5DCA">
            <w:pPr>
              <w:pStyle w:val="TAC"/>
              <w:keepNext w:val="0"/>
              <w:keepLines w:val="0"/>
            </w:pPr>
            <w:r w:rsidRPr="00DC7310">
              <w:rPr>
                <w:lang w:eastAsia="ja-JP"/>
              </w:rPr>
              <w:t>1</w:t>
            </w:r>
          </w:p>
        </w:tc>
        <w:tc>
          <w:tcPr>
            <w:tcW w:w="561" w:type="pct"/>
            <w:gridSpan w:val="2"/>
            <w:shd w:val="clear" w:color="auto" w:fill="auto"/>
            <w:noWrap/>
          </w:tcPr>
          <w:p w14:paraId="021216E6" w14:textId="77777777" w:rsidR="00C55772" w:rsidRPr="00DC7310" w:rsidRDefault="00C55772" w:rsidP="00BA5DCA">
            <w:pPr>
              <w:pStyle w:val="TAC"/>
              <w:keepNext w:val="0"/>
              <w:keepLines w:val="0"/>
            </w:pPr>
            <w:r w:rsidRPr="00DC7310">
              <w:rPr>
                <w:lang w:eastAsia="ja-JP"/>
              </w:rPr>
              <w:t>N/A</w:t>
            </w:r>
          </w:p>
        </w:tc>
        <w:tc>
          <w:tcPr>
            <w:tcW w:w="348" w:type="pct"/>
            <w:gridSpan w:val="2"/>
            <w:shd w:val="clear" w:color="auto" w:fill="auto"/>
            <w:noWrap/>
          </w:tcPr>
          <w:p w14:paraId="0B051C1C" w14:textId="77777777" w:rsidR="00C55772" w:rsidRPr="00DC7310" w:rsidRDefault="00C55772" w:rsidP="00BA5DCA">
            <w:pPr>
              <w:pStyle w:val="TAC"/>
              <w:keepNext w:val="0"/>
              <w:keepLines w:val="0"/>
            </w:pPr>
            <w:r w:rsidRPr="00DC7310">
              <w:rPr>
                <w:lang w:eastAsia="ja-JP"/>
              </w:rPr>
              <w:t>5</w:t>
            </w:r>
          </w:p>
        </w:tc>
        <w:tc>
          <w:tcPr>
            <w:tcW w:w="1041" w:type="pct"/>
            <w:gridSpan w:val="2"/>
            <w:shd w:val="clear" w:color="auto" w:fill="auto"/>
            <w:noWrap/>
          </w:tcPr>
          <w:p w14:paraId="5E140FE3" w14:textId="77777777" w:rsidR="00C55772" w:rsidRPr="00DC7310" w:rsidRDefault="00C55772" w:rsidP="00BA5DCA">
            <w:pPr>
              <w:pStyle w:val="TAC"/>
              <w:keepNext w:val="0"/>
              <w:keepLines w:val="0"/>
            </w:pPr>
            <w:r w:rsidRPr="00DC7310">
              <w:rPr>
                <w:lang w:eastAsia="ja-JP"/>
              </w:rPr>
              <w:t>N/A</w:t>
            </w:r>
          </w:p>
        </w:tc>
        <w:tc>
          <w:tcPr>
            <w:tcW w:w="539" w:type="pct"/>
            <w:gridSpan w:val="2"/>
            <w:shd w:val="clear" w:color="auto" w:fill="auto"/>
            <w:noWrap/>
          </w:tcPr>
          <w:p w14:paraId="42B26902" w14:textId="77777777" w:rsidR="00C55772" w:rsidRPr="00DC7310" w:rsidRDefault="00C55772" w:rsidP="00BA5DCA">
            <w:pPr>
              <w:pStyle w:val="TAC"/>
              <w:keepNext w:val="0"/>
              <w:keepLines w:val="0"/>
            </w:pPr>
            <w:r w:rsidRPr="00DC7310">
              <w:rPr>
                <w:lang w:eastAsia="ja-JP"/>
              </w:rPr>
              <w:t>2120</w:t>
            </w:r>
          </w:p>
        </w:tc>
        <w:tc>
          <w:tcPr>
            <w:tcW w:w="357" w:type="pct"/>
            <w:gridSpan w:val="2"/>
            <w:shd w:val="clear" w:color="auto" w:fill="auto"/>
          </w:tcPr>
          <w:p w14:paraId="51735A1A" w14:textId="77777777" w:rsidR="00C55772" w:rsidRPr="00DC7310" w:rsidRDefault="00C55772" w:rsidP="00BA5DCA">
            <w:pPr>
              <w:pStyle w:val="TAC"/>
              <w:keepNext w:val="0"/>
              <w:keepLines w:val="0"/>
            </w:pPr>
            <w:r w:rsidRPr="00DC7310">
              <w:rPr>
                <w:lang w:eastAsia="ja-JP"/>
              </w:rPr>
              <w:t>16.4</w:t>
            </w:r>
          </w:p>
        </w:tc>
        <w:tc>
          <w:tcPr>
            <w:tcW w:w="612" w:type="pct"/>
            <w:gridSpan w:val="2"/>
            <w:shd w:val="clear" w:color="auto" w:fill="auto"/>
          </w:tcPr>
          <w:p w14:paraId="51547242" w14:textId="77777777" w:rsidR="00C55772" w:rsidRPr="00DC7310" w:rsidRDefault="00C55772" w:rsidP="00BA5DCA">
            <w:pPr>
              <w:pStyle w:val="TAC"/>
              <w:keepNext w:val="0"/>
              <w:keepLines w:val="0"/>
            </w:pPr>
            <w:r w:rsidRPr="00DC7310">
              <w:rPr>
                <w:lang w:eastAsia="ja-JP"/>
              </w:rPr>
              <w:t>IMD3</w:t>
            </w:r>
          </w:p>
        </w:tc>
      </w:tr>
      <w:tr w:rsidR="00C55772" w:rsidRPr="00DC7310" w14:paraId="586D91B0" w14:textId="77777777" w:rsidTr="000864C4">
        <w:trPr>
          <w:jc w:val="center"/>
        </w:trPr>
        <w:tc>
          <w:tcPr>
            <w:tcW w:w="1131" w:type="pct"/>
            <w:tcBorders>
              <w:top w:val="nil"/>
              <w:bottom w:val="nil"/>
            </w:tcBorders>
            <w:shd w:val="clear" w:color="auto" w:fill="auto"/>
          </w:tcPr>
          <w:p w14:paraId="14CEC4C6" w14:textId="77777777" w:rsidR="00C55772" w:rsidRPr="00DC7310" w:rsidRDefault="00C55772" w:rsidP="00BA5DCA">
            <w:pPr>
              <w:pStyle w:val="TAC"/>
              <w:keepNext w:val="0"/>
              <w:keepLines w:val="0"/>
              <w:rPr>
                <w:rFonts w:eastAsia="MS Mincho"/>
              </w:rPr>
            </w:pPr>
          </w:p>
        </w:tc>
        <w:tc>
          <w:tcPr>
            <w:tcW w:w="410" w:type="pct"/>
            <w:shd w:val="clear" w:color="auto" w:fill="auto"/>
          </w:tcPr>
          <w:p w14:paraId="5B5F8CA9" w14:textId="77777777" w:rsidR="00C55772" w:rsidRPr="00DC7310" w:rsidRDefault="00C55772" w:rsidP="00BA5DCA">
            <w:pPr>
              <w:pStyle w:val="TAC"/>
              <w:keepNext w:val="0"/>
              <w:keepLines w:val="0"/>
            </w:pPr>
            <w:r w:rsidRPr="00DC7310">
              <w:rPr>
                <w:lang w:eastAsia="ja-JP"/>
              </w:rPr>
              <w:t>18</w:t>
            </w:r>
          </w:p>
        </w:tc>
        <w:tc>
          <w:tcPr>
            <w:tcW w:w="561" w:type="pct"/>
            <w:gridSpan w:val="2"/>
            <w:shd w:val="clear" w:color="auto" w:fill="auto"/>
            <w:noWrap/>
          </w:tcPr>
          <w:p w14:paraId="7BA41A17" w14:textId="77777777" w:rsidR="00C55772" w:rsidRPr="00DC7310" w:rsidRDefault="00C55772" w:rsidP="00BA5DCA">
            <w:pPr>
              <w:pStyle w:val="TAC"/>
              <w:keepNext w:val="0"/>
              <w:keepLines w:val="0"/>
            </w:pPr>
            <w:r w:rsidRPr="00DC7310">
              <w:rPr>
                <w:lang w:eastAsia="ja-JP"/>
              </w:rPr>
              <w:t>825</w:t>
            </w:r>
          </w:p>
        </w:tc>
        <w:tc>
          <w:tcPr>
            <w:tcW w:w="348" w:type="pct"/>
            <w:gridSpan w:val="2"/>
            <w:shd w:val="clear" w:color="auto" w:fill="auto"/>
            <w:noWrap/>
          </w:tcPr>
          <w:p w14:paraId="6189D75E" w14:textId="77777777" w:rsidR="00C55772" w:rsidRPr="00DC7310" w:rsidRDefault="00C55772" w:rsidP="00BA5DCA">
            <w:pPr>
              <w:pStyle w:val="TAC"/>
              <w:keepNext w:val="0"/>
              <w:keepLines w:val="0"/>
            </w:pPr>
            <w:r w:rsidRPr="00DC7310">
              <w:rPr>
                <w:lang w:eastAsia="ja-JP"/>
              </w:rPr>
              <w:t>5</w:t>
            </w:r>
          </w:p>
        </w:tc>
        <w:tc>
          <w:tcPr>
            <w:tcW w:w="1041" w:type="pct"/>
            <w:gridSpan w:val="2"/>
            <w:shd w:val="clear" w:color="auto" w:fill="auto"/>
            <w:noWrap/>
          </w:tcPr>
          <w:p w14:paraId="00182A76" w14:textId="77777777" w:rsidR="00C55772" w:rsidRPr="00DC7310" w:rsidRDefault="00C55772" w:rsidP="00BA5DCA">
            <w:pPr>
              <w:pStyle w:val="TAC"/>
              <w:keepNext w:val="0"/>
              <w:keepLines w:val="0"/>
            </w:pPr>
            <w:r w:rsidRPr="00DC7310">
              <w:rPr>
                <w:lang w:eastAsia="ja-JP"/>
              </w:rPr>
              <w:t>25</w:t>
            </w:r>
          </w:p>
        </w:tc>
        <w:tc>
          <w:tcPr>
            <w:tcW w:w="539" w:type="pct"/>
            <w:gridSpan w:val="2"/>
            <w:shd w:val="clear" w:color="auto" w:fill="auto"/>
            <w:noWrap/>
          </w:tcPr>
          <w:p w14:paraId="3A21A744" w14:textId="77777777" w:rsidR="00C55772" w:rsidRPr="00DC7310" w:rsidRDefault="00C55772" w:rsidP="00BA5DCA">
            <w:pPr>
              <w:pStyle w:val="TAC"/>
              <w:keepNext w:val="0"/>
              <w:keepLines w:val="0"/>
            </w:pPr>
            <w:r w:rsidRPr="00DC7310">
              <w:rPr>
                <w:lang w:eastAsia="ja-JP"/>
              </w:rPr>
              <w:t>870</w:t>
            </w:r>
          </w:p>
        </w:tc>
        <w:tc>
          <w:tcPr>
            <w:tcW w:w="357" w:type="pct"/>
            <w:gridSpan w:val="2"/>
            <w:shd w:val="clear" w:color="auto" w:fill="auto"/>
          </w:tcPr>
          <w:p w14:paraId="381AB099" w14:textId="77777777" w:rsidR="00C55772" w:rsidRPr="00DC7310" w:rsidRDefault="00C55772" w:rsidP="00BA5DCA">
            <w:pPr>
              <w:pStyle w:val="TAC"/>
              <w:keepNext w:val="0"/>
              <w:keepLines w:val="0"/>
            </w:pPr>
            <w:r w:rsidRPr="00DC7310">
              <w:rPr>
                <w:lang w:eastAsia="ja-JP"/>
              </w:rPr>
              <w:t>N/A</w:t>
            </w:r>
          </w:p>
        </w:tc>
        <w:tc>
          <w:tcPr>
            <w:tcW w:w="612" w:type="pct"/>
            <w:gridSpan w:val="2"/>
            <w:shd w:val="clear" w:color="auto" w:fill="auto"/>
          </w:tcPr>
          <w:p w14:paraId="72F5BD56" w14:textId="77777777" w:rsidR="00C55772" w:rsidRPr="00DC7310" w:rsidRDefault="00C55772" w:rsidP="00BA5DCA">
            <w:pPr>
              <w:pStyle w:val="TAC"/>
              <w:keepNext w:val="0"/>
              <w:keepLines w:val="0"/>
            </w:pPr>
            <w:r w:rsidRPr="00DC7310">
              <w:rPr>
                <w:lang w:eastAsia="ja-JP"/>
              </w:rPr>
              <w:t>N/A</w:t>
            </w:r>
          </w:p>
        </w:tc>
      </w:tr>
      <w:tr w:rsidR="00C55772" w:rsidRPr="00DC7310" w14:paraId="0DDC676B" w14:textId="77777777" w:rsidTr="000864C4">
        <w:trPr>
          <w:jc w:val="center"/>
        </w:trPr>
        <w:tc>
          <w:tcPr>
            <w:tcW w:w="1131" w:type="pct"/>
            <w:tcBorders>
              <w:top w:val="nil"/>
              <w:bottom w:val="single" w:sz="4" w:space="0" w:color="auto"/>
            </w:tcBorders>
            <w:shd w:val="clear" w:color="auto" w:fill="auto"/>
          </w:tcPr>
          <w:p w14:paraId="7E7AFA1B" w14:textId="77777777" w:rsidR="00C55772" w:rsidRPr="00DC7310" w:rsidRDefault="00C55772" w:rsidP="00BA5DCA">
            <w:pPr>
              <w:pStyle w:val="TAC"/>
              <w:keepNext w:val="0"/>
              <w:keepLines w:val="0"/>
              <w:rPr>
                <w:rFonts w:eastAsia="MS Mincho"/>
              </w:rPr>
            </w:pPr>
          </w:p>
        </w:tc>
        <w:tc>
          <w:tcPr>
            <w:tcW w:w="410" w:type="pct"/>
            <w:shd w:val="clear" w:color="auto" w:fill="auto"/>
          </w:tcPr>
          <w:p w14:paraId="4ED9D099" w14:textId="77777777" w:rsidR="00C55772" w:rsidRPr="00DC7310" w:rsidRDefault="00C55772" w:rsidP="00BA5DCA">
            <w:pPr>
              <w:pStyle w:val="TAC"/>
              <w:keepNext w:val="0"/>
              <w:keepLines w:val="0"/>
            </w:pPr>
            <w:r w:rsidRPr="00DC7310">
              <w:rPr>
                <w:lang w:eastAsia="ja-JP"/>
              </w:rPr>
              <w:t>n77</w:t>
            </w:r>
          </w:p>
        </w:tc>
        <w:tc>
          <w:tcPr>
            <w:tcW w:w="561" w:type="pct"/>
            <w:gridSpan w:val="2"/>
            <w:shd w:val="clear" w:color="auto" w:fill="auto"/>
            <w:noWrap/>
          </w:tcPr>
          <w:p w14:paraId="152461EA" w14:textId="77777777" w:rsidR="00C55772" w:rsidRPr="00DC7310" w:rsidRDefault="00C55772" w:rsidP="00BA5DCA">
            <w:pPr>
              <w:pStyle w:val="TAC"/>
              <w:keepNext w:val="0"/>
              <w:keepLines w:val="0"/>
            </w:pPr>
            <w:r w:rsidRPr="00DC7310">
              <w:rPr>
                <w:lang w:eastAsia="ja-JP"/>
              </w:rPr>
              <w:t>3770</w:t>
            </w:r>
          </w:p>
        </w:tc>
        <w:tc>
          <w:tcPr>
            <w:tcW w:w="348" w:type="pct"/>
            <w:gridSpan w:val="2"/>
            <w:shd w:val="clear" w:color="auto" w:fill="auto"/>
            <w:noWrap/>
          </w:tcPr>
          <w:p w14:paraId="2FCD09CD" w14:textId="77777777" w:rsidR="00C55772" w:rsidRPr="00DC7310" w:rsidRDefault="00C55772" w:rsidP="00BA5DCA">
            <w:pPr>
              <w:pStyle w:val="TAC"/>
              <w:keepNext w:val="0"/>
              <w:keepLines w:val="0"/>
            </w:pPr>
            <w:r w:rsidRPr="00DC7310">
              <w:rPr>
                <w:lang w:eastAsia="ja-JP"/>
              </w:rPr>
              <w:t>10</w:t>
            </w:r>
          </w:p>
        </w:tc>
        <w:tc>
          <w:tcPr>
            <w:tcW w:w="1041" w:type="pct"/>
            <w:gridSpan w:val="2"/>
            <w:shd w:val="clear" w:color="auto" w:fill="auto"/>
            <w:noWrap/>
          </w:tcPr>
          <w:p w14:paraId="67FDD55D" w14:textId="77777777" w:rsidR="00C55772" w:rsidRPr="00DC7310" w:rsidRDefault="00C55772" w:rsidP="00BA5DCA">
            <w:pPr>
              <w:pStyle w:val="TAC"/>
              <w:keepNext w:val="0"/>
              <w:keepLines w:val="0"/>
            </w:pPr>
            <w:r w:rsidRPr="00DC7310">
              <w:rPr>
                <w:lang w:eastAsia="ja-JP"/>
              </w:rPr>
              <w:t>50</w:t>
            </w:r>
          </w:p>
        </w:tc>
        <w:tc>
          <w:tcPr>
            <w:tcW w:w="539" w:type="pct"/>
            <w:gridSpan w:val="2"/>
            <w:shd w:val="clear" w:color="auto" w:fill="auto"/>
            <w:noWrap/>
          </w:tcPr>
          <w:p w14:paraId="0FEF2D1A" w14:textId="77777777" w:rsidR="00C55772" w:rsidRPr="00DC7310" w:rsidRDefault="00C55772" w:rsidP="00BA5DCA">
            <w:pPr>
              <w:pStyle w:val="TAC"/>
              <w:keepNext w:val="0"/>
              <w:keepLines w:val="0"/>
            </w:pPr>
            <w:r w:rsidRPr="00DC7310">
              <w:rPr>
                <w:lang w:eastAsia="ja-JP"/>
              </w:rPr>
              <w:t>3770</w:t>
            </w:r>
          </w:p>
        </w:tc>
        <w:tc>
          <w:tcPr>
            <w:tcW w:w="357" w:type="pct"/>
            <w:gridSpan w:val="2"/>
            <w:shd w:val="clear" w:color="auto" w:fill="auto"/>
          </w:tcPr>
          <w:p w14:paraId="65A1E987" w14:textId="77777777" w:rsidR="00C55772" w:rsidRPr="00DC7310" w:rsidRDefault="00C55772" w:rsidP="00BA5DCA">
            <w:pPr>
              <w:pStyle w:val="TAC"/>
              <w:keepNext w:val="0"/>
              <w:keepLines w:val="0"/>
            </w:pPr>
            <w:r w:rsidRPr="00DC7310">
              <w:rPr>
                <w:lang w:eastAsia="ja-JP"/>
              </w:rPr>
              <w:t>N/A</w:t>
            </w:r>
          </w:p>
        </w:tc>
        <w:tc>
          <w:tcPr>
            <w:tcW w:w="612" w:type="pct"/>
            <w:gridSpan w:val="2"/>
            <w:shd w:val="clear" w:color="auto" w:fill="auto"/>
          </w:tcPr>
          <w:p w14:paraId="0F88CAE5" w14:textId="77777777" w:rsidR="00C55772" w:rsidRPr="00DC7310" w:rsidRDefault="00C55772" w:rsidP="00BA5DCA">
            <w:pPr>
              <w:pStyle w:val="TAC"/>
              <w:keepNext w:val="0"/>
              <w:keepLines w:val="0"/>
            </w:pPr>
            <w:r w:rsidRPr="00DC7310">
              <w:rPr>
                <w:lang w:eastAsia="ja-JP"/>
              </w:rPr>
              <w:t>N/A</w:t>
            </w:r>
          </w:p>
        </w:tc>
      </w:tr>
      <w:tr w:rsidR="00C55772" w:rsidRPr="00DC7310" w14:paraId="7C073208" w14:textId="77777777" w:rsidTr="000864C4">
        <w:trPr>
          <w:jc w:val="center"/>
        </w:trPr>
        <w:tc>
          <w:tcPr>
            <w:tcW w:w="1131" w:type="pct"/>
            <w:tcBorders>
              <w:bottom w:val="nil"/>
            </w:tcBorders>
            <w:shd w:val="clear" w:color="auto" w:fill="auto"/>
          </w:tcPr>
          <w:p w14:paraId="5B783E80" w14:textId="77777777" w:rsidR="00C55772" w:rsidRPr="00DC7310" w:rsidRDefault="00C55772" w:rsidP="00BA5DCA">
            <w:pPr>
              <w:pStyle w:val="TAC"/>
              <w:keepNext w:val="0"/>
              <w:keepLines w:val="0"/>
              <w:rPr>
                <w:lang w:eastAsia="zh-CN"/>
              </w:rPr>
            </w:pPr>
            <w:r w:rsidRPr="00DC7310">
              <w:t>DC_1A-18A_n78A</w:t>
            </w:r>
          </w:p>
          <w:p w14:paraId="2F028B0B" w14:textId="77777777" w:rsidR="00C55772" w:rsidRPr="00DC7310" w:rsidRDefault="00C55772" w:rsidP="00BA5DCA">
            <w:pPr>
              <w:pStyle w:val="TAC"/>
              <w:keepNext w:val="0"/>
              <w:keepLines w:val="0"/>
            </w:pPr>
            <w:r w:rsidRPr="00DC7310">
              <w:rPr>
                <w:rFonts w:eastAsia="MS Mincho"/>
                <w:lang w:eastAsia="zh-CN"/>
              </w:rPr>
              <w:t>DC_1A-18A_n7</w:t>
            </w:r>
            <w:r w:rsidRPr="00DC7310">
              <w:rPr>
                <w:lang w:eastAsia="zh-CN"/>
              </w:rPr>
              <w:t>8</w:t>
            </w:r>
            <w:r w:rsidRPr="00DC7310">
              <w:rPr>
                <w:rFonts w:eastAsia="MS Mincho"/>
                <w:lang w:eastAsia="zh-CN"/>
              </w:rPr>
              <w:t>(2A)</w:t>
            </w:r>
          </w:p>
        </w:tc>
        <w:tc>
          <w:tcPr>
            <w:tcW w:w="410" w:type="pct"/>
            <w:shd w:val="clear" w:color="auto" w:fill="auto"/>
          </w:tcPr>
          <w:p w14:paraId="0F9CF6F9" w14:textId="77777777" w:rsidR="00C55772" w:rsidRPr="00DC7310" w:rsidRDefault="00C55772" w:rsidP="00BA5DCA">
            <w:pPr>
              <w:pStyle w:val="TAC"/>
              <w:keepNext w:val="0"/>
              <w:keepLines w:val="0"/>
              <w:rPr>
                <w:lang w:eastAsia="ja-JP"/>
              </w:rPr>
            </w:pPr>
            <w:r w:rsidRPr="00DC7310">
              <w:rPr>
                <w:lang w:eastAsia="ja-JP"/>
              </w:rPr>
              <w:t>1</w:t>
            </w:r>
          </w:p>
        </w:tc>
        <w:tc>
          <w:tcPr>
            <w:tcW w:w="561" w:type="pct"/>
            <w:gridSpan w:val="2"/>
            <w:shd w:val="clear" w:color="auto" w:fill="auto"/>
            <w:noWrap/>
          </w:tcPr>
          <w:p w14:paraId="13BB56FF" w14:textId="77777777" w:rsidR="00C55772" w:rsidRPr="00DC7310" w:rsidRDefault="00C55772" w:rsidP="00BA5DCA">
            <w:pPr>
              <w:pStyle w:val="TAC"/>
              <w:keepNext w:val="0"/>
              <w:keepLines w:val="0"/>
              <w:rPr>
                <w:lang w:eastAsia="ja-JP"/>
              </w:rPr>
            </w:pPr>
            <w:r w:rsidRPr="00DC7310">
              <w:t>1970</w:t>
            </w:r>
          </w:p>
        </w:tc>
        <w:tc>
          <w:tcPr>
            <w:tcW w:w="348" w:type="pct"/>
            <w:gridSpan w:val="2"/>
            <w:shd w:val="clear" w:color="auto" w:fill="auto"/>
            <w:noWrap/>
          </w:tcPr>
          <w:p w14:paraId="15053261" w14:textId="77777777" w:rsidR="00C55772" w:rsidRPr="00DC7310" w:rsidRDefault="00C55772" w:rsidP="00BA5DCA">
            <w:pPr>
              <w:pStyle w:val="TAC"/>
              <w:keepNext w:val="0"/>
              <w:keepLines w:val="0"/>
              <w:rPr>
                <w:lang w:eastAsia="ja-JP"/>
              </w:rPr>
            </w:pPr>
            <w:r w:rsidRPr="00DC7310">
              <w:t>5</w:t>
            </w:r>
          </w:p>
        </w:tc>
        <w:tc>
          <w:tcPr>
            <w:tcW w:w="1041" w:type="pct"/>
            <w:gridSpan w:val="2"/>
            <w:shd w:val="clear" w:color="auto" w:fill="auto"/>
            <w:noWrap/>
          </w:tcPr>
          <w:p w14:paraId="036A807E" w14:textId="77777777" w:rsidR="00C55772" w:rsidRPr="00DC7310" w:rsidRDefault="00C55772" w:rsidP="00BA5DCA">
            <w:pPr>
              <w:pStyle w:val="TAC"/>
              <w:keepNext w:val="0"/>
              <w:keepLines w:val="0"/>
              <w:rPr>
                <w:lang w:eastAsia="ja-JP"/>
              </w:rPr>
            </w:pPr>
            <w:r w:rsidRPr="00DC7310">
              <w:t>25</w:t>
            </w:r>
          </w:p>
        </w:tc>
        <w:tc>
          <w:tcPr>
            <w:tcW w:w="539" w:type="pct"/>
            <w:gridSpan w:val="2"/>
            <w:shd w:val="clear" w:color="auto" w:fill="auto"/>
            <w:noWrap/>
          </w:tcPr>
          <w:p w14:paraId="27D01FAA" w14:textId="77777777" w:rsidR="00C55772" w:rsidRPr="00DC7310" w:rsidRDefault="00C55772" w:rsidP="00BA5DCA">
            <w:pPr>
              <w:pStyle w:val="TAC"/>
              <w:keepNext w:val="0"/>
              <w:keepLines w:val="0"/>
              <w:rPr>
                <w:lang w:eastAsia="ja-JP"/>
              </w:rPr>
            </w:pPr>
            <w:r w:rsidRPr="00DC7310">
              <w:t>2160</w:t>
            </w:r>
          </w:p>
        </w:tc>
        <w:tc>
          <w:tcPr>
            <w:tcW w:w="357" w:type="pct"/>
            <w:gridSpan w:val="2"/>
            <w:shd w:val="clear" w:color="auto" w:fill="auto"/>
          </w:tcPr>
          <w:p w14:paraId="765B97F1" w14:textId="77777777" w:rsidR="00C55772" w:rsidRPr="00DC7310" w:rsidRDefault="00C55772" w:rsidP="00BA5DCA">
            <w:pPr>
              <w:pStyle w:val="TAC"/>
              <w:keepNext w:val="0"/>
              <w:keepLines w:val="0"/>
              <w:rPr>
                <w:lang w:eastAsia="ja-JP"/>
              </w:rPr>
            </w:pPr>
            <w:r w:rsidRPr="00DC7310">
              <w:t>N/A</w:t>
            </w:r>
          </w:p>
        </w:tc>
        <w:tc>
          <w:tcPr>
            <w:tcW w:w="612" w:type="pct"/>
            <w:gridSpan w:val="2"/>
            <w:shd w:val="clear" w:color="auto" w:fill="auto"/>
          </w:tcPr>
          <w:p w14:paraId="32E0FAED" w14:textId="77777777" w:rsidR="00C55772" w:rsidRPr="00DC7310" w:rsidRDefault="00C55772" w:rsidP="00BA5DCA">
            <w:pPr>
              <w:pStyle w:val="TAC"/>
              <w:keepNext w:val="0"/>
              <w:keepLines w:val="0"/>
              <w:rPr>
                <w:lang w:eastAsia="zh-CN"/>
              </w:rPr>
            </w:pPr>
            <w:r w:rsidRPr="00DC7310">
              <w:t>N/A</w:t>
            </w:r>
          </w:p>
        </w:tc>
      </w:tr>
      <w:tr w:rsidR="00C55772" w:rsidRPr="00DC7310" w14:paraId="7E31CB63" w14:textId="77777777" w:rsidTr="000864C4">
        <w:trPr>
          <w:jc w:val="center"/>
        </w:trPr>
        <w:tc>
          <w:tcPr>
            <w:tcW w:w="1131" w:type="pct"/>
            <w:tcBorders>
              <w:top w:val="nil"/>
              <w:bottom w:val="nil"/>
            </w:tcBorders>
            <w:shd w:val="clear" w:color="auto" w:fill="auto"/>
          </w:tcPr>
          <w:p w14:paraId="3B17583D" w14:textId="77777777" w:rsidR="00C55772" w:rsidRPr="00DC7310" w:rsidRDefault="00C55772" w:rsidP="00BA5DCA">
            <w:pPr>
              <w:pStyle w:val="TAC"/>
              <w:keepNext w:val="0"/>
              <w:keepLines w:val="0"/>
            </w:pPr>
          </w:p>
        </w:tc>
        <w:tc>
          <w:tcPr>
            <w:tcW w:w="410" w:type="pct"/>
            <w:shd w:val="clear" w:color="auto" w:fill="auto"/>
          </w:tcPr>
          <w:p w14:paraId="09A0F567" w14:textId="77777777" w:rsidR="00C55772" w:rsidRPr="00DC7310" w:rsidRDefault="00C55772" w:rsidP="00BA5DCA">
            <w:pPr>
              <w:pStyle w:val="TAC"/>
              <w:keepNext w:val="0"/>
              <w:keepLines w:val="0"/>
              <w:rPr>
                <w:lang w:eastAsia="ja-JP"/>
              </w:rPr>
            </w:pPr>
            <w:r w:rsidRPr="00DC7310">
              <w:rPr>
                <w:lang w:eastAsia="ja-JP"/>
              </w:rPr>
              <w:t>18</w:t>
            </w:r>
          </w:p>
        </w:tc>
        <w:tc>
          <w:tcPr>
            <w:tcW w:w="561" w:type="pct"/>
            <w:gridSpan w:val="2"/>
            <w:shd w:val="clear" w:color="auto" w:fill="auto"/>
            <w:noWrap/>
          </w:tcPr>
          <w:p w14:paraId="7EF330B4" w14:textId="77777777" w:rsidR="00C55772" w:rsidRPr="00DC7310" w:rsidRDefault="00C55772" w:rsidP="00BA5DCA">
            <w:pPr>
              <w:pStyle w:val="TAC"/>
              <w:keepNext w:val="0"/>
              <w:keepLines w:val="0"/>
              <w:rPr>
                <w:lang w:eastAsia="ja-JP"/>
              </w:rPr>
            </w:pPr>
            <w:r w:rsidRPr="00DC7310">
              <w:t>N/A</w:t>
            </w:r>
          </w:p>
        </w:tc>
        <w:tc>
          <w:tcPr>
            <w:tcW w:w="348" w:type="pct"/>
            <w:gridSpan w:val="2"/>
            <w:shd w:val="clear" w:color="auto" w:fill="auto"/>
            <w:noWrap/>
          </w:tcPr>
          <w:p w14:paraId="52A063BF" w14:textId="77777777" w:rsidR="00C55772" w:rsidRPr="00DC7310" w:rsidRDefault="00C55772" w:rsidP="00BA5DCA">
            <w:pPr>
              <w:pStyle w:val="TAC"/>
              <w:keepNext w:val="0"/>
              <w:keepLines w:val="0"/>
              <w:rPr>
                <w:lang w:eastAsia="ja-JP"/>
              </w:rPr>
            </w:pPr>
            <w:r w:rsidRPr="00DC7310">
              <w:t>5</w:t>
            </w:r>
          </w:p>
        </w:tc>
        <w:tc>
          <w:tcPr>
            <w:tcW w:w="1041" w:type="pct"/>
            <w:gridSpan w:val="2"/>
            <w:shd w:val="clear" w:color="auto" w:fill="auto"/>
            <w:noWrap/>
          </w:tcPr>
          <w:p w14:paraId="6E1F880D" w14:textId="77777777" w:rsidR="00C55772" w:rsidRPr="00DC7310" w:rsidRDefault="00C55772" w:rsidP="00BA5DCA">
            <w:pPr>
              <w:pStyle w:val="TAC"/>
              <w:keepNext w:val="0"/>
              <w:keepLines w:val="0"/>
              <w:rPr>
                <w:lang w:eastAsia="ja-JP"/>
              </w:rPr>
            </w:pPr>
            <w:r w:rsidRPr="00DC7310">
              <w:t>N/A</w:t>
            </w:r>
          </w:p>
        </w:tc>
        <w:tc>
          <w:tcPr>
            <w:tcW w:w="539" w:type="pct"/>
            <w:gridSpan w:val="2"/>
            <w:shd w:val="clear" w:color="auto" w:fill="auto"/>
            <w:noWrap/>
          </w:tcPr>
          <w:p w14:paraId="4AB3499E" w14:textId="77777777" w:rsidR="00C55772" w:rsidRPr="00DC7310" w:rsidRDefault="00C55772" w:rsidP="00BA5DCA">
            <w:pPr>
              <w:pStyle w:val="TAC"/>
              <w:keepNext w:val="0"/>
              <w:keepLines w:val="0"/>
              <w:rPr>
                <w:lang w:eastAsia="ja-JP"/>
              </w:rPr>
            </w:pPr>
            <w:r w:rsidRPr="00DC7310">
              <w:t>870</w:t>
            </w:r>
          </w:p>
        </w:tc>
        <w:tc>
          <w:tcPr>
            <w:tcW w:w="357" w:type="pct"/>
            <w:gridSpan w:val="2"/>
            <w:shd w:val="clear" w:color="auto" w:fill="auto"/>
          </w:tcPr>
          <w:p w14:paraId="5B1C05A4" w14:textId="77777777" w:rsidR="00C55772" w:rsidRPr="00DC7310" w:rsidRDefault="00C55772" w:rsidP="00BA5DCA">
            <w:pPr>
              <w:pStyle w:val="TAC"/>
              <w:keepNext w:val="0"/>
              <w:keepLines w:val="0"/>
              <w:rPr>
                <w:lang w:eastAsia="ja-JP"/>
              </w:rPr>
            </w:pPr>
            <w:r w:rsidRPr="00DC7310">
              <w:t>3.5</w:t>
            </w:r>
          </w:p>
        </w:tc>
        <w:tc>
          <w:tcPr>
            <w:tcW w:w="612" w:type="pct"/>
            <w:gridSpan w:val="2"/>
            <w:shd w:val="clear" w:color="auto" w:fill="auto"/>
          </w:tcPr>
          <w:p w14:paraId="5D115D36" w14:textId="77777777" w:rsidR="00C55772" w:rsidRPr="00DC7310" w:rsidRDefault="00C55772" w:rsidP="00BA5DCA">
            <w:pPr>
              <w:pStyle w:val="TAC"/>
              <w:keepNext w:val="0"/>
              <w:keepLines w:val="0"/>
              <w:rPr>
                <w:lang w:eastAsia="zh-CN"/>
              </w:rPr>
            </w:pPr>
            <w:r w:rsidRPr="00DC7310">
              <w:t>IMD5</w:t>
            </w:r>
          </w:p>
        </w:tc>
      </w:tr>
      <w:tr w:rsidR="00C55772" w:rsidRPr="00DC7310" w14:paraId="62ED5B3F" w14:textId="77777777" w:rsidTr="000864C4">
        <w:trPr>
          <w:jc w:val="center"/>
        </w:trPr>
        <w:tc>
          <w:tcPr>
            <w:tcW w:w="1131" w:type="pct"/>
            <w:tcBorders>
              <w:top w:val="nil"/>
              <w:bottom w:val="nil"/>
            </w:tcBorders>
            <w:shd w:val="clear" w:color="auto" w:fill="auto"/>
          </w:tcPr>
          <w:p w14:paraId="57548EF2" w14:textId="77777777" w:rsidR="00C55772" w:rsidRPr="00DC7310" w:rsidRDefault="00C55772" w:rsidP="00BA5DCA">
            <w:pPr>
              <w:pStyle w:val="TAC"/>
              <w:keepNext w:val="0"/>
              <w:keepLines w:val="0"/>
            </w:pPr>
          </w:p>
        </w:tc>
        <w:tc>
          <w:tcPr>
            <w:tcW w:w="410" w:type="pct"/>
            <w:shd w:val="clear" w:color="auto" w:fill="auto"/>
          </w:tcPr>
          <w:p w14:paraId="61FCCF06" w14:textId="77777777" w:rsidR="00C55772" w:rsidRPr="00DC7310" w:rsidRDefault="00C55772" w:rsidP="00BA5DCA">
            <w:pPr>
              <w:pStyle w:val="TAC"/>
              <w:keepNext w:val="0"/>
              <w:keepLines w:val="0"/>
              <w:rPr>
                <w:lang w:eastAsia="ja-JP"/>
              </w:rPr>
            </w:pPr>
            <w:r w:rsidRPr="00DC7310">
              <w:rPr>
                <w:lang w:eastAsia="ja-JP"/>
              </w:rPr>
              <w:t>n78</w:t>
            </w:r>
          </w:p>
        </w:tc>
        <w:tc>
          <w:tcPr>
            <w:tcW w:w="561" w:type="pct"/>
            <w:gridSpan w:val="2"/>
            <w:shd w:val="clear" w:color="auto" w:fill="auto"/>
            <w:noWrap/>
          </w:tcPr>
          <w:p w14:paraId="3A9F15B6" w14:textId="77777777" w:rsidR="00C55772" w:rsidRPr="00DC7310" w:rsidRDefault="00C55772" w:rsidP="00BA5DCA">
            <w:pPr>
              <w:pStyle w:val="TAC"/>
              <w:keepNext w:val="0"/>
              <w:keepLines w:val="0"/>
              <w:rPr>
                <w:lang w:eastAsia="ja-JP"/>
              </w:rPr>
            </w:pPr>
            <w:r w:rsidRPr="00DC7310">
              <w:t>3390</w:t>
            </w:r>
          </w:p>
        </w:tc>
        <w:tc>
          <w:tcPr>
            <w:tcW w:w="348" w:type="pct"/>
            <w:gridSpan w:val="2"/>
            <w:shd w:val="clear" w:color="auto" w:fill="auto"/>
            <w:noWrap/>
          </w:tcPr>
          <w:p w14:paraId="0410BC9D" w14:textId="77777777" w:rsidR="00C55772" w:rsidRPr="00DC7310" w:rsidRDefault="00C55772" w:rsidP="00BA5DCA">
            <w:pPr>
              <w:pStyle w:val="TAC"/>
              <w:keepNext w:val="0"/>
              <w:keepLines w:val="0"/>
              <w:rPr>
                <w:lang w:eastAsia="ja-JP"/>
              </w:rPr>
            </w:pPr>
            <w:r w:rsidRPr="00DC7310">
              <w:t>10</w:t>
            </w:r>
          </w:p>
        </w:tc>
        <w:tc>
          <w:tcPr>
            <w:tcW w:w="1041" w:type="pct"/>
            <w:gridSpan w:val="2"/>
            <w:shd w:val="clear" w:color="auto" w:fill="auto"/>
            <w:noWrap/>
          </w:tcPr>
          <w:p w14:paraId="1120902E" w14:textId="77777777" w:rsidR="00C55772" w:rsidRPr="00DC7310" w:rsidRDefault="00C55772" w:rsidP="00BA5DCA">
            <w:pPr>
              <w:pStyle w:val="TAC"/>
              <w:keepNext w:val="0"/>
              <w:keepLines w:val="0"/>
              <w:rPr>
                <w:lang w:eastAsia="ja-JP"/>
              </w:rPr>
            </w:pPr>
            <w:r w:rsidRPr="00DC7310">
              <w:t>50</w:t>
            </w:r>
          </w:p>
        </w:tc>
        <w:tc>
          <w:tcPr>
            <w:tcW w:w="539" w:type="pct"/>
            <w:gridSpan w:val="2"/>
            <w:shd w:val="clear" w:color="auto" w:fill="auto"/>
            <w:noWrap/>
          </w:tcPr>
          <w:p w14:paraId="2947F095" w14:textId="77777777" w:rsidR="00C55772" w:rsidRPr="00DC7310" w:rsidRDefault="00C55772" w:rsidP="00BA5DCA">
            <w:pPr>
              <w:pStyle w:val="TAC"/>
              <w:keepNext w:val="0"/>
              <w:keepLines w:val="0"/>
              <w:rPr>
                <w:lang w:eastAsia="ja-JP"/>
              </w:rPr>
            </w:pPr>
            <w:r w:rsidRPr="00DC7310">
              <w:t>3390</w:t>
            </w:r>
          </w:p>
        </w:tc>
        <w:tc>
          <w:tcPr>
            <w:tcW w:w="357" w:type="pct"/>
            <w:gridSpan w:val="2"/>
            <w:shd w:val="clear" w:color="auto" w:fill="auto"/>
          </w:tcPr>
          <w:p w14:paraId="47E53CA0" w14:textId="77777777" w:rsidR="00C55772" w:rsidRPr="00DC7310" w:rsidRDefault="00C55772" w:rsidP="00BA5DCA">
            <w:pPr>
              <w:pStyle w:val="TAC"/>
              <w:keepNext w:val="0"/>
              <w:keepLines w:val="0"/>
              <w:rPr>
                <w:lang w:eastAsia="ja-JP"/>
              </w:rPr>
            </w:pPr>
            <w:r w:rsidRPr="00DC7310">
              <w:t>N/A</w:t>
            </w:r>
          </w:p>
        </w:tc>
        <w:tc>
          <w:tcPr>
            <w:tcW w:w="612" w:type="pct"/>
            <w:gridSpan w:val="2"/>
            <w:shd w:val="clear" w:color="auto" w:fill="auto"/>
          </w:tcPr>
          <w:p w14:paraId="40539E51" w14:textId="77777777" w:rsidR="00C55772" w:rsidRPr="00DC7310" w:rsidRDefault="00C55772" w:rsidP="00BA5DCA">
            <w:pPr>
              <w:pStyle w:val="TAC"/>
              <w:keepNext w:val="0"/>
              <w:keepLines w:val="0"/>
              <w:rPr>
                <w:lang w:eastAsia="zh-CN"/>
              </w:rPr>
            </w:pPr>
            <w:r w:rsidRPr="00DC7310">
              <w:t>N/A</w:t>
            </w:r>
          </w:p>
        </w:tc>
      </w:tr>
      <w:tr w:rsidR="00C55772" w:rsidRPr="00DC7310" w14:paraId="4D05B602" w14:textId="77777777" w:rsidTr="000864C4">
        <w:trPr>
          <w:jc w:val="center"/>
        </w:trPr>
        <w:tc>
          <w:tcPr>
            <w:tcW w:w="1131" w:type="pct"/>
            <w:tcBorders>
              <w:top w:val="nil"/>
              <w:bottom w:val="nil"/>
            </w:tcBorders>
            <w:shd w:val="clear" w:color="auto" w:fill="auto"/>
          </w:tcPr>
          <w:p w14:paraId="46D26736" w14:textId="77777777" w:rsidR="00C55772" w:rsidRPr="00DC7310" w:rsidRDefault="00C55772" w:rsidP="00BA5DCA">
            <w:pPr>
              <w:pStyle w:val="TAC"/>
              <w:keepNext w:val="0"/>
              <w:keepLines w:val="0"/>
              <w:rPr>
                <w:rFonts w:eastAsia="MS Mincho"/>
              </w:rPr>
            </w:pPr>
          </w:p>
        </w:tc>
        <w:tc>
          <w:tcPr>
            <w:tcW w:w="410" w:type="pct"/>
            <w:shd w:val="clear" w:color="auto" w:fill="auto"/>
          </w:tcPr>
          <w:p w14:paraId="10CE6EF7" w14:textId="77777777" w:rsidR="00C55772" w:rsidRPr="00DC7310" w:rsidRDefault="00C55772" w:rsidP="00BA5DCA">
            <w:pPr>
              <w:pStyle w:val="TAC"/>
              <w:keepNext w:val="0"/>
              <w:keepLines w:val="0"/>
            </w:pPr>
            <w:r w:rsidRPr="00DC7310">
              <w:rPr>
                <w:lang w:eastAsia="ja-JP"/>
              </w:rPr>
              <w:t>1</w:t>
            </w:r>
          </w:p>
        </w:tc>
        <w:tc>
          <w:tcPr>
            <w:tcW w:w="561" w:type="pct"/>
            <w:gridSpan w:val="2"/>
            <w:shd w:val="clear" w:color="auto" w:fill="auto"/>
            <w:noWrap/>
          </w:tcPr>
          <w:p w14:paraId="5A83C63B" w14:textId="77777777" w:rsidR="00C55772" w:rsidRPr="00DC7310" w:rsidRDefault="00C55772" w:rsidP="00BA5DCA">
            <w:pPr>
              <w:pStyle w:val="TAC"/>
              <w:keepNext w:val="0"/>
              <w:keepLines w:val="0"/>
            </w:pPr>
            <w:r w:rsidRPr="00DC7310">
              <w:rPr>
                <w:lang w:eastAsia="ja-JP"/>
              </w:rPr>
              <w:t>N/A</w:t>
            </w:r>
          </w:p>
        </w:tc>
        <w:tc>
          <w:tcPr>
            <w:tcW w:w="348" w:type="pct"/>
            <w:gridSpan w:val="2"/>
            <w:shd w:val="clear" w:color="auto" w:fill="auto"/>
            <w:noWrap/>
          </w:tcPr>
          <w:p w14:paraId="0C58B0BC" w14:textId="77777777" w:rsidR="00C55772" w:rsidRPr="00DC7310" w:rsidRDefault="00C55772" w:rsidP="00BA5DCA">
            <w:pPr>
              <w:pStyle w:val="TAC"/>
              <w:keepNext w:val="0"/>
              <w:keepLines w:val="0"/>
            </w:pPr>
            <w:r w:rsidRPr="00DC7310">
              <w:rPr>
                <w:lang w:eastAsia="ja-JP"/>
              </w:rPr>
              <w:t>5</w:t>
            </w:r>
          </w:p>
        </w:tc>
        <w:tc>
          <w:tcPr>
            <w:tcW w:w="1041" w:type="pct"/>
            <w:gridSpan w:val="2"/>
            <w:shd w:val="clear" w:color="auto" w:fill="auto"/>
            <w:noWrap/>
          </w:tcPr>
          <w:p w14:paraId="4180D3F8" w14:textId="77777777" w:rsidR="00C55772" w:rsidRPr="00DC7310" w:rsidRDefault="00C55772" w:rsidP="00BA5DCA">
            <w:pPr>
              <w:pStyle w:val="TAC"/>
              <w:keepNext w:val="0"/>
              <w:keepLines w:val="0"/>
            </w:pPr>
            <w:r w:rsidRPr="00DC7310">
              <w:rPr>
                <w:lang w:eastAsia="ja-JP"/>
              </w:rPr>
              <w:t>N/A</w:t>
            </w:r>
          </w:p>
        </w:tc>
        <w:tc>
          <w:tcPr>
            <w:tcW w:w="539" w:type="pct"/>
            <w:gridSpan w:val="2"/>
            <w:shd w:val="clear" w:color="auto" w:fill="auto"/>
            <w:noWrap/>
          </w:tcPr>
          <w:p w14:paraId="0650A95D" w14:textId="77777777" w:rsidR="00C55772" w:rsidRPr="00DC7310" w:rsidRDefault="00C55772" w:rsidP="00BA5DCA">
            <w:pPr>
              <w:pStyle w:val="TAC"/>
              <w:keepNext w:val="0"/>
              <w:keepLines w:val="0"/>
            </w:pPr>
            <w:r w:rsidRPr="00DC7310">
              <w:rPr>
                <w:lang w:eastAsia="ja-JP"/>
              </w:rPr>
              <w:t>2120</w:t>
            </w:r>
          </w:p>
        </w:tc>
        <w:tc>
          <w:tcPr>
            <w:tcW w:w="357" w:type="pct"/>
            <w:gridSpan w:val="2"/>
            <w:shd w:val="clear" w:color="auto" w:fill="auto"/>
          </w:tcPr>
          <w:p w14:paraId="5F7E0736" w14:textId="77777777" w:rsidR="00C55772" w:rsidRPr="00DC7310" w:rsidRDefault="00C55772" w:rsidP="00BA5DCA">
            <w:pPr>
              <w:pStyle w:val="TAC"/>
              <w:keepNext w:val="0"/>
              <w:keepLines w:val="0"/>
            </w:pPr>
            <w:r w:rsidRPr="00DC7310">
              <w:rPr>
                <w:lang w:eastAsia="ja-JP"/>
              </w:rPr>
              <w:t>16.4</w:t>
            </w:r>
          </w:p>
        </w:tc>
        <w:tc>
          <w:tcPr>
            <w:tcW w:w="612" w:type="pct"/>
            <w:gridSpan w:val="2"/>
            <w:shd w:val="clear" w:color="auto" w:fill="auto"/>
          </w:tcPr>
          <w:p w14:paraId="00E785D4" w14:textId="77777777" w:rsidR="00C55772" w:rsidRPr="00DC7310" w:rsidRDefault="00C55772" w:rsidP="00BA5DCA">
            <w:pPr>
              <w:pStyle w:val="TAC"/>
              <w:keepNext w:val="0"/>
              <w:keepLines w:val="0"/>
            </w:pPr>
            <w:r w:rsidRPr="00DC7310">
              <w:rPr>
                <w:lang w:eastAsia="zh-CN"/>
              </w:rPr>
              <w:t>IMD3</w:t>
            </w:r>
          </w:p>
        </w:tc>
      </w:tr>
      <w:tr w:rsidR="00C55772" w:rsidRPr="00DC7310" w14:paraId="030F43C0" w14:textId="77777777" w:rsidTr="000864C4">
        <w:trPr>
          <w:jc w:val="center"/>
        </w:trPr>
        <w:tc>
          <w:tcPr>
            <w:tcW w:w="1131" w:type="pct"/>
            <w:tcBorders>
              <w:top w:val="nil"/>
              <w:bottom w:val="nil"/>
            </w:tcBorders>
            <w:shd w:val="clear" w:color="auto" w:fill="auto"/>
          </w:tcPr>
          <w:p w14:paraId="6F245A12" w14:textId="77777777" w:rsidR="00C55772" w:rsidRPr="00DC7310" w:rsidRDefault="00C55772" w:rsidP="00BA5DCA">
            <w:pPr>
              <w:pStyle w:val="TAC"/>
              <w:keepNext w:val="0"/>
              <w:keepLines w:val="0"/>
              <w:rPr>
                <w:rFonts w:eastAsia="MS Mincho"/>
              </w:rPr>
            </w:pPr>
          </w:p>
        </w:tc>
        <w:tc>
          <w:tcPr>
            <w:tcW w:w="410" w:type="pct"/>
            <w:shd w:val="clear" w:color="auto" w:fill="auto"/>
          </w:tcPr>
          <w:p w14:paraId="60A046B2" w14:textId="77777777" w:rsidR="00C55772" w:rsidRPr="00DC7310" w:rsidRDefault="00C55772" w:rsidP="00BA5DCA">
            <w:pPr>
              <w:pStyle w:val="TAC"/>
              <w:keepNext w:val="0"/>
              <w:keepLines w:val="0"/>
            </w:pPr>
            <w:r w:rsidRPr="00DC7310">
              <w:rPr>
                <w:lang w:eastAsia="ja-JP"/>
              </w:rPr>
              <w:t>18</w:t>
            </w:r>
          </w:p>
        </w:tc>
        <w:tc>
          <w:tcPr>
            <w:tcW w:w="561" w:type="pct"/>
            <w:gridSpan w:val="2"/>
            <w:shd w:val="clear" w:color="auto" w:fill="auto"/>
            <w:noWrap/>
          </w:tcPr>
          <w:p w14:paraId="7FC4F2B4" w14:textId="77777777" w:rsidR="00C55772" w:rsidRPr="00DC7310" w:rsidRDefault="00C55772" w:rsidP="00BA5DCA">
            <w:pPr>
              <w:pStyle w:val="TAC"/>
              <w:keepNext w:val="0"/>
              <w:keepLines w:val="0"/>
            </w:pPr>
            <w:r w:rsidRPr="00DC7310">
              <w:rPr>
                <w:lang w:eastAsia="ja-JP"/>
              </w:rPr>
              <w:t>819</w:t>
            </w:r>
          </w:p>
        </w:tc>
        <w:tc>
          <w:tcPr>
            <w:tcW w:w="348" w:type="pct"/>
            <w:gridSpan w:val="2"/>
            <w:shd w:val="clear" w:color="auto" w:fill="auto"/>
            <w:noWrap/>
          </w:tcPr>
          <w:p w14:paraId="419FCDA4" w14:textId="77777777" w:rsidR="00C55772" w:rsidRPr="00DC7310" w:rsidRDefault="00C55772" w:rsidP="00BA5DCA">
            <w:pPr>
              <w:pStyle w:val="TAC"/>
              <w:keepNext w:val="0"/>
              <w:keepLines w:val="0"/>
            </w:pPr>
            <w:r w:rsidRPr="00DC7310">
              <w:rPr>
                <w:lang w:eastAsia="ja-JP"/>
              </w:rPr>
              <w:t>5</w:t>
            </w:r>
          </w:p>
        </w:tc>
        <w:tc>
          <w:tcPr>
            <w:tcW w:w="1041" w:type="pct"/>
            <w:gridSpan w:val="2"/>
            <w:shd w:val="clear" w:color="auto" w:fill="auto"/>
            <w:noWrap/>
          </w:tcPr>
          <w:p w14:paraId="2AA0D5EF" w14:textId="77777777" w:rsidR="00C55772" w:rsidRPr="00DC7310" w:rsidRDefault="00C55772" w:rsidP="00BA5DCA">
            <w:pPr>
              <w:pStyle w:val="TAC"/>
              <w:keepNext w:val="0"/>
              <w:keepLines w:val="0"/>
            </w:pPr>
            <w:r w:rsidRPr="00DC7310">
              <w:rPr>
                <w:lang w:eastAsia="ja-JP"/>
              </w:rPr>
              <w:t>25</w:t>
            </w:r>
          </w:p>
        </w:tc>
        <w:tc>
          <w:tcPr>
            <w:tcW w:w="539" w:type="pct"/>
            <w:gridSpan w:val="2"/>
            <w:shd w:val="clear" w:color="auto" w:fill="auto"/>
            <w:noWrap/>
          </w:tcPr>
          <w:p w14:paraId="773C04FE" w14:textId="77777777" w:rsidR="00C55772" w:rsidRPr="00DC7310" w:rsidRDefault="00C55772" w:rsidP="00BA5DCA">
            <w:pPr>
              <w:pStyle w:val="TAC"/>
              <w:keepNext w:val="0"/>
              <w:keepLines w:val="0"/>
            </w:pPr>
            <w:r w:rsidRPr="00DC7310">
              <w:rPr>
                <w:lang w:eastAsia="ja-JP"/>
              </w:rPr>
              <w:t>864</w:t>
            </w:r>
          </w:p>
        </w:tc>
        <w:tc>
          <w:tcPr>
            <w:tcW w:w="357" w:type="pct"/>
            <w:gridSpan w:val="2"/>
            <w:shd w:val="clear" w:color="auto" w:fill="auto"/>
          </w:tcPr>
          <w:p w14:paraId="549875F0" w14:textId="77777777" w:rsidR="00C55772" w:rsidRPr="00DC7310" w:rsidRDefault="00C55772" w:rsidP="00BA5DCA">
            <w:pPr>
              <w:pStyle w:val="TAC"/>
              <w:keepNext w:val="0"/>
              <w:keepLines w:val="0"/>
            </w:pPr>
            <w:r w:rsidRPr="00DC7310">
              <w:rPr>
                <w:lang w:eastAsia="ja-JP"/>
              </w:rPr>
              <w:t>N/A</w:t>
            </w:r>
          </w:p>
        </w:tc>
        <w:tc>
          <w:tcPr>
            <w:tcW w:w="612" w:type="pct"/>
            <w:gridSpan w:val="2"/>
            <w:shd w:val="clear" w:color="auto" w:fill="auto"/>
          </w:tcPr>
          <w:p w14:paraId="77F16727" w14:textId="77777777" w:rsidR="00C55772" w:rsidRPr="00DC7310" w:rsidRDefault="00C55772" w:rsidP="00BA5DCA">
            <w:pPr>
              <w:pStyle w:val="TAC"/>
              <w:keepNext w:val="0"/>
              <w:keepLines w:val="0"/>
            </w:pPr>
            <w:r w:rsidRPr="00DC7310">
              <w:t>N/A</w:t>
            </w:r>
          </w:p>
        </w:tc>
      </w:tr>
      <w:tr w:rsidR="00C55772" w:rsidRPr="00DC7310" w14:paraId="1B7BDFF6" w14:textId="77777777" w:rsidTr="000864C4">
        <w:trPr>
          <w:jc w:val="center"/>
        </w:trPr>
        <w:tc>
          <w:tcPr>
            <w:tcW w:w="1131" w:type="pct"/>
            <w:tcBorders>
              <w:top w:val="nil"/>
              <w:bottom w:val="single" w:sz="4" w:space="0" w:color="auto"/>
            </w:tcBorders>
            <w:shd w:val="clear" w:color="auto" w:fill="auto"/>
          </w:tcPr>
          <w:p w14:paraId="7BA6C489" w14:textId="77777777" w:rsidR="00C55772" w:rsidRPr="00DC7310" w:rsidRDefault="00C55772" w:rsidP="00BA5DCA">
            <w:pPr>
              <w:pStyle w:val="TAC"/>
              <w:keepNext w:val="0"/>
              <w:keepLines w:val="0"/>
              <w:rPr>
                <w:rFonts w:eastAsia="MS Mincho"/>
              </w:rPr>
            </w:pPr>
          </w:p>
        </w:tc>
        <w:tc>
          <w:tcPr>
            <w:tcW w:w="410" w:type="pct"/>
            <w:shd w:val="clear" w:color="auto" w:fill="auto"/>
          </w:tcPr>
          <w:p w14:paraId="47CEA6EB" w14:textId="77777777" w:rsidR="00C55772" w:rsidRPr="00DC7310" w:rsidRDefault="00C55772" w:rsidP="00BA5DCA">
            <w:pPr>
              <w:pStyle w:val="TAC"/>
              <w:keepNext w:val="0"/>
              <w:keepLines w:val="0"/>
            </w:pPr>
            <w:r w:rsidRPr="00DC7310">
              <w:rPr>
                <w:lang w:eastAsia="ja-JP"/>
              </w:rPr>
              <w:t>n78</w:t>
            </w:r>
          </w:p>
        </w:tc>
        <w:tc>
          <w:tcPr>
            <w:tcW w:w="561" w:type="pct"/>
            <w:gridSpan w:val="2"/>
            <w:shd w:val="clear" w:color="auto" w:fill="auto"/>
            <w:noWrap/>
          </w:tcPr>
          <w:p w14:paraId="5DE66C8C" w14:textId="77777777" w:rsidR="00C55772" w:rsidRPr="00DC7310" w:rsidRDefault="00C55772" w:rsidP="00BA5DCA">
            <w:pPr>
              <w:pStyle w:val="TAC"/>
              <w:keepNext w:val="0"/>
              <w:keepLines w:val="0"/>
            </w:pPr>
            <w:r w:rsidRPr="00DC7310">
              <w:rPr>
                <w:lang w:eastAsia="ja-JP"/>
              </w:rPr>
              <w:t>3758</w:t>
            </w:r>
          </w:p>
        </w:tc>
        <w:tc>
          <w:tcPr>
            <w:tcW w:w="348" w:type="pct"/>
            <w:gridSpan w:val="2"/>
            <w:shd w:val="clear" w:color="auto" w:fill="auto"/>
            <w:noWrap/>
          </w:tcPr>
          <w:p w14:paraId="6BDF1544" w14:textId="77777777" w:rsidR="00C55772" w:rsidRPr="00DC7310" w:rsidRDefault="00C55772" w:rsidP="00BA5DCA">
            <w:pPr>
              <w:pStyle w:val="TAC"/>
              <w:keepNext w:val="0"/>
              <w:keepLines w:val="0"/>
            </w:pPr>
            <w:r w:rsidRPr="00DC7310">
              <w:rPr>
                <w:lang w:eastAsia="ja-JP"/>
              </w:rPr>
              <w:t>10</w:t>
            </w:r>
          </w:p>
        </w:tc>
        <w:tc>
          <w:tcPr>
            <w:tcW w:w="1041" w:type="pct"/>
            <w:gridSpan w:val="2"/>
            <w:shd w:val="clear" w:color="auto" w:fill="auto"/>
            <w:noWrap/>
          </w:tcPr>
          <w:p w14:paraId="683FCCCF" w14:textId="77777777" w:rsidR="00C55772" w:rsidRPr="00DC7310" w:rsidRDefault="00C55772" w:rsidP="00BA5DCA">
            <w:pPr>
              <w:pStyle w:val="TAC"/>
              <w:keepNext w:val="0"/>
              <w:keepLines w:val="0"/>
            </w:pPr>
            <w:r w:rsidRPr="00DC7310">
              <w:rPr>
                <w:lang w:eastAsia="ja-JP"/>
              </w:rPr>
              <w:t>50</w:t>
            </w:r>
          </w:p>
        </w:tc>
        <w:tc>
          <w:tcPr>
            <w:tcW w:w="539" w:type="pct"/>
            <w:gridSpan w:val="2"/>
            <w:shd w:val="clear" w:color="auto" w:fill="auto"/>
            <w:noWrap/>
          </w:tcPr>
          <w:p w14:paraId="72A10BD2" w14:textId="77777777" w:rsidR="00C55772" w:rsidRPr="00DC7310" w:rsidRDefault="00C55772" w:rsidP="00BA5DCA">
            <w:pPr>
              <w:pStyle w:val="TAC"/>
              <w:keepNext w:val="0"/>
              <w:keepLines w:val="0"/>
            </w:pPr>
            <w:r w:rsidRPr="00DC7310">
              <w:rPr>
                <w:lang w:eastAsia="ja-JP"/>
              </w:rPr>
              <w:t>3758</w:t>
            </w:r>
          </w:p>
        </w:tc>
        <w:tc>
          <w:tcPr>
            <w:tcW w:w="357" w:type="pct"/>
            <w:gridSpan w:val="2"/>
            <w:shd w:val="clear" w:color="auto" w:fill="auto"/>
          </w:tcPr>
          <w:p w14:paraId="274F6356" w14:textId="77777777" w:rsidR="00C55772" w:rsidRPr="00DC7310" w:rsidRDefault="00C55772" w:rsidP="00BA5DCA">
            <w:pPr>
              <w:pStyle w:val="TAC"/>
              <w:keepNext w:val="0"/>
              <w:keepLines w:val="0"/>
            </w:pPr>
            <w:r w:rsidRPr="00DC7310">
              <w:rPr>
                <w:lang w:eastAsia="ja-JP"/>
              </w:rPr>
              <w:t>N/A</w:t>
            </w:r>
          </w:p>
        </w:tc>
        <w:tc>
          <w:tcPr>
            <w:tcW w:w="612" w:type="pct"/>
            <w:gridSpan w:val="2"/>
            <w:shd w:val="clear" w:color="auto" w:fill="auto"/>
          </w:tcPr>
          <w:p w14:paraId="2BA2B163" w14:textId="77777777" w:rsidR="00C55772" w:rsidRPr="00DC7310" w:rsidRDefault="00C55772" w:rsidP="00BA5DCA">
            <w:pPr>
              <w:pStyle w:val="TAC"/>
              <w:keepNext w:val="0"/>
              <w:keepLines w:val="0"/>
            </w:pPr>
            <w:r w:rsidRPr="00DC7310">
              <w:t>N/A</w:t>
            </w:r>
          </w:p>
        </w:tc>
      </w:tr>
      <w:tr w:rsidR="00C55772" w:rsidRPr="00DC7310" w14:paraId="1F91721A" w14:textId="77777777" w:rsidTr="000864C4">
        <w:trPr>
          <w:jc w:val="center"/>
        </w:trPr>
        <w:tc>
          <w:tcPr>
            <w:tcW w:w="1131" w:type="pct"/>
            <w:tcBorders>
              <w:bottom w:val="nil"/>
            </w:tcBorders>
            <w:shd w:val="clear" w:color="auto" w:fill="auto"/>
          </w:tcPr>
          <w:p w14:paraId="7A4B8E4C" w14:textId="77777777" w:rsidR="00C55772" w:rsidRPr="00DC7310" w:rsidRDefault="00C55772" w:rsidP="00BA5DCA">
            <w:pPr>
              <w:pStyle w:val="TAC"/>
              <w:keepLines w:val="0"/>
              <w:rPr>
                <w:rFonts w:eastAsia="MS Mincho"/>
              </w:rPr>
            </w:pPr>
            <w:r w:rsidRPr="00DC7310">
              <w:t>DC_1A-18A_n79A</w:t>
            </w:r>
          </w:p>
        </w:tc>
        <w:tc>
          <w:tcPr>
            <w:tcW w:w="410" w:type="pct"/>
            <w:shd w:val="clear" w:color="auto" w:fill="auto"/>
          </w:tcPr>
          <w:p w14:paraId="3F9EE0B6" w14:textId="77777777" w:rsidR="00C55772" w:rsidRPr="00DC7310" w:rsidRDefault="00C55772" w:rsidP="00BA5DCA">
            <w:pPr>
              <w:pStyle w:val="TAC"/>
              <w:keepLines w:val="0"/>
            </w:pPr>
            <w:r w:rsidRPr="00DC7310">
              <w:rPr>
                <w:lang w:eastAsia="ja-JP"/>
              </w:rPr>
              <w:t>1</w:t>
            </w:r>
          </w:p>
        </w:tc>
        <w:tc>
          <w:tcPr>
            <w:tcW w:w="561" w:type="pct"/>
            <w:gridSpan w:val="2"/>
            <w:shd w:val="clear" w:color="auto" w:fill="auto"/>
            <w:noWrap/>
          </w:tcPr>
          <w:p w14:paraId="4D1F7D8F" w14:textId="77777777" w:rsidR="00C55772" w:rsidRPr="00DC7310" w:rsidRDefault="00C55772" w:rsidP="00BA5DCA">
            <w:pPr>
              <w:pStyle w:val="TAC"/>
              <w:keepLines w:val="0"/>
            </w:pPr>
            <w:r w:rsidRPr="00DC7310">
              <w:t>19</w:t>
            </w:r>
            <w:r w:rsidRPr="00DC7310">
              <w:rPr>
                <w:lang w:eastAsia="ja-JP"/>
              </w:rPr>
              <w:t>35</w:t>
            </w:r>
          </w:p>
        </w:tc>
        <w:tc>
          <w:tcPr>
            <w:tcW w:w="348" w:type="pct"/>
            <w:gridSpan w:val="2"/>
            <w:shd w:val="clear" w:color="auto" w:fill="auto"/>
            <w:noWrap/>
          </w:tcPr>
          <w:p w14:paraId="4C20AFD0" w14:textId="77777777" w:rsidR="00C55772" w:rsidRPr="00DC7310" w:rsidRDefault="00C55772" w:rsidP="00BA5DCA">
            <w:pPr>
              <w:pStyle w:val="TAC"/>
              <w:keepLines w:val="0"/>
            </w:pPr>
            <w:r w:rsidRPr="00DC7310">
              <w:rPr>
                <w:lang w:eastAsia="zh-CN"/>
              </w:rPr>
              <w:t>5</w:t>
            </w:r>
          </w:p>
        </w:tc>
        <w:tc>
          <w:tcPr>
            <w:tcW w:w="1041" w:type="pct"/>
            <w:gridSpan w:val="2"/>
            <w:shd w:val="clear" w:color="auto" w:fill="auto"/>
            <w:noWrap/>
          </w:tcPr>
          <w:p w14:paraId="1D05A8BD" w14:textId="77777777" w:rsidR="00C55772" w:rsidRPr="00DC7310" w:rsidRDefault="00C55772" w:rsidP="00BA5DCA">
            <w:pPr>
              <w:pStyle w:val="TAC"/>
              <w:keepLines w:val="0"/>
            </w:pPr>
            <w:r w:rsidRPr="00DC7310">
              <w:rPr>
                <w:lang w:eastAsia="zh-CN"/>
              </w:rPr>
              <w:t>25</w:t>
            </w:r>
          </w:p>
        </w:tc>
        <w:tc>
          <w:tcPr>
            <w:tcW w:w="539" w:type="pct"/>
            <w:gridSpan w:val="2"/>
            <w:shd w:val="clear" w:color="auto" w:fill="auto"/>
            <w:noWrap/>
          </w:tcPr>
          <w:p w14:paraId="7D271CE5" w14:textId="77777777" w:rsidR="00C55772" w:rsidRPr="00DC7310" w:rsidRDefault="00C55772" w:rsidP="00BA5DCA">
            <w:pPr>
              <w:pStyle w:val="TAC"/>
              <w:keepLines w:val="0"/>
            </w:pPr>
            <w:r w:rsidRPr="00DC7310">
              <w:t>21</w:t>
            </w:r>
            <w:r w:rsidRPr="00DC7310">
              <w:rPr>
                <w:lang w:eastAsia="ja-JP"/>
              </w:rPr>
              <w:t>25</w:t>
            </w:r>
          </w:p>
        </w:tc>
        <w:tc>
          <w:tcPr>
            <w:tcW w:w="357" w:type="pct"/>
            <w:gridSpan w:val="2"/>
            <w:shd w:val="clear" w:color="auto" w:fill="auto"/>
          </w:tcPr>
          <w:p w14:paraId="608C6CE8" w14:textId="77777777" w:rsidR="00C55772" w:rsidRPr="00DC7310" w:rsidRDefault="00C55772" w:rsidP="00BA5DCA">
            <w:pPr>
              <w:pStyle w:val="TAC"/>
              <w:keepLines w:val="0"/>
            </w:pPr>
            <w:r w:rsidRPr="00DC7310">
              <w:rPr>
                <w:lang w:eastAsia="ja-JP"/>
              </w:rPr>
              <w:t>N/A</w:t>
            </w:r>
          </w:p>
        </w:tc>
        <w:tc>
          <w:tcPr>
            <w:tcW w:w="612" w:type="pct"/>
            <w:gridSpan w:val="2"/>
            <w:shd w:val="clear" w:color="auto" w:fill="auto"/>
          </w:tcPr>
          <w:p w14:paraId="063AF9E5" w14:textId="77777777" w:rsidR="00C55772" w:rsidRPr="00DC7310" w:rsidRDefault="00C55772" w:rsidP="00BA5DCA">
            <w:pPr>
              <w:pStyle w:val="TAC"/>
              <w:keepLines w:val="0"/>
            </w:pPr>
            <w:r w:rsidRPr="00DC7310">
              <w:t>N/A</w:t>
            </w:r>
          </w:p>
        </w:tc>
      </w:tr>
      <w:tr w:rsidR="00C55772" w:rsidRPr="00DC7310" w14:paraId="6045994E" w14:textId="77777777" w:rsidTr="000864C4">
        <w:trPr>
          <w:jc w:val="center"/>
        </w:trPr>
        <w:tc>
          <w:tcPr>
            <w:tcW w:w="1131" w:type="pct"/>
            <w:tcBorders>
              <w:top w:val="nil"/>
              <w:bottom w:val="nil"/>
            </w:tcBorders>
            <w:shd w:val="clear" w:color="auto" w:fill="auto"/>
          </w:tcPr>
          <w:p w14:paraId="29D313DB" w14:textId="77777777" w:rsidR="00C55772" w:rsidRPr="00DC7310" w:rsidRDefault="00C55772" w:rsidP="00BA5DCA">
            <w:pPr>
              <w:pStyle w:val="TAC"/>
              <w:keepLines w:val="0"/>
              <w:rPr>
                <w:rFonts w:eastAsia="MS Mincho"/>
              </w:rPr>
            </w:pPr>
          </w:p>
        </w:tc>
        <w:tc>
          <w:tcPr>
            <w:tcW w:w="410" w:type="pct"/>
            <w:shd w:val="clear" w:color="auto" w:fill="auto"/>
          </w:tcPr>
          <w:p w14:paraId="21AD8C2E" w14:textId="77777777" w:rsidR="00C55772" w:rsidRPr="00DC7310" w:rsidRDefault="00C55772" w:rsidP="00BA5DCA">
            <w:pPr>
              <w:pStyle w:val="TAC"/>
              <w:keepLines w:val="0"/>
            </w:pPr>
            <w:r w:rsidRPr="00DC7310">
              <w:rPr>
                <w:lang w:eastAsia="ja-JP"/>
              </w:rPr>
              <w:t>18</w:t>
            </w:r>
          </w:p>
        </w:tc>
        <w:tc>
          <w:tcPr>
            <w:tcW w:w="561" w:type="pct"/>
            <w:gridSpan w:val="2"/>
            <w:shd w:val="clear" w:color="auto" w:fill="auto"/>
            <w:noWrap/>
          </w:tcPr>
          <w:p w14:paraId="19E78F77" w14:textId="77777777" w:rsidR="00C55772" w:rsidRPr="00DC7310" w:rsidRDefault="00C55772" w:rsidP="00BA5DCA">
            <w:pPr>
              <w:pStyle w:val="TAC"/>
              <w:keepLines w:val="0"/>
            </w:pPr>
            <w:r w:rsidRPr="00DC7310">
              <w:t>N/A</w:t>
            </w:r>
          </w:p>
        </w:tc>
        <w:tc>
          <w:tcPr>
            <w:tcW w:w="348" w:type="pct"/>
            <w:gridSpan w:val="2"/>
            <w:shd w:val="clear" w:color="auto" w:fill="auto"/>
            <w:noWrap/>
          </w:tcPr>
          <w:p w14:paraId="63777808" w14:textId="77777777" w:rsidR="00C55772" w:rsidRPr="00DC7310" w:rsidRDefault="00C55772" w:rsidP="00BA5DCA">
            <w:pPr>
              <w:pStyle w:val="TAC"/>
              <w:keepLines w:val="0"/>
            </w:pPr>
            <w:r w:rsidRPr="00DC7310">
              <w:rPr>
                <w:lang w:eastAsia="zh-CN"/>
              </w:rPr>
              <w:t>5</w:t>
            </w:r>
          </w:p>
        </w:tc>
        <w:tc>
          <w:tcPr>
            <w:tcW w:w="1041" w:type="pct"/>
            <w:gridSpan w:val="2"/>
            <w:shd w:val="clear" w:color="auto" w:fill="auto"/>
            <w:noWrap/>
          </w:tcPr>
          <w:p w14:paraId="7944C6C2" w14:textId="77777777" w:rsidR="00C55772" w:rsidRPr="00DC7310" w:rsidRDefault="00C55772" w:rsidP="00BA5DCA">
            <w:pPr>
              <w:pStyle w:val="TAC"/>
              <w:keepLines w:val="0"/>
            </w:pPr>
            <w:r w:rsidRPr="00DC7310">
              <w:rPr>
                <w:lang w:eastAsia="zh-CN"/>
              </w:rPr>
              <w:t>N/A</w:t>
            </w:r>
          </w:p>
        </w:tc>
        <w:tc>
          <w:tcPr>
            <w:tcW w:w="539" w:type="pct"/>
            <w:gridSpan w:val="2"/>
            <w:shd w:val="clear" w:color="auto" w:fill="auto"/>
            <w:noWrap/>
          </w:tcPr>
          <w:p w14:paraId="5E8A0A58" w14:textId="77777777" w:rsidR="00C55772" w:rsidRPr="00DC7310" w:rsidRDefault="00C55772" w:rsidP="00BA5DCA">
            <w:pPr>
              <w:pStyle w:val="TAC"/>
              <w:keepLines w:val="0"/>
            </w:pPr>
            <w:r w:rsidRPr="00DC7310">
              <w:t>8</w:t>
            </w:r>
            <w:r w:rsidRPr="00DC7310">
              <w:rPr>
                <w:lang w:eastAsia="ja-JP"/>
              </w:rPr>
              <w:t>67</w:t>
            </w:r>
            <w:r w:rsidRPr="00DC7310">
              <w:t>.5</w:t>
            </w:r>
          </w:p>
        </w:tc>
        <w:tc>
          <w:tcPr>
            <w:tcW w:w="357" w:type="pct"/>
            <w:gridSpan w:val="2"/>
            <w:shd w:val="clear" w:color="auto" w:fill="auto"/>
          </w:tcPr>
          <w:p w14:paraId="70BBB432" w14:textId="77777777" w:rsidR="00C55772" w:rsidRPr="00DC7310" w:rsidRDefault="00C55772" w:rsidP="00BA5DCA">
            <w:pPr>
              <w:pStyle w:val="TAC"/>
              <w:keepLines w:val="0"/>
            </w:pPr>
            <w:r w:rsidRPr="00DC7310">
              <w:rPr>
                <w:lang w:eastAsia="zh-CN"/>
              </w:rPr>
              <w:t>18.3</w:t>
            </w:r>
          </w:p>
        </w:tc>
        <w:tc>
          <w:tcPr>
            <w:tcW w:w="612" w:type="pct"/>
            <w:gridSpan w:val="2"/>
            <w:shd w:val="clear" w:color="auto" w:fill="auto"/>
          </w:tcPr>
          <w:p w14:paraId="6BFCE762" w14:textId="77777777" w:rsidR="00C55772" w:rsidRPr="00DC7310" w:rsidRDefault="00C55772" w:rsidP="00BA5DCA">
            <w:pPr>
              <w:pStyle w:val="TAC"/>
              <w:keepLines w:val="0"/>
            </w:pPr>
            <w:r w:rsidRPr="00DC7310">
              <w:rPr>
                <w:lang w:eastAsia="zh-CN"/>
              </w:rPr>
              <w:t>IMD3</w:t>
            </w:r>
          </w:p>
        </w:tc>
      </w:tr>
      <w:tr w:rsidR="00C55772" w:rsidRPr="00DC7310" w14:paraId="70B80EB8" w14:textId="77777777" w:rsidTr="000864C4">
        <w:trPr>
          <w:jc w:val="center"/>
        </w:trPr>
        <w:tc>
          <w:tcPr>
            <w:tcW w:w="1131" w:type="pct"/>
            <w:tcBorders>
              <w:top w:val="nil"/>
              <w:bottom w:val="nil"/>
            </w:tcBorders>
            <w:shd w:val="clear" w:color="auto" w:fill="auto"/>
          </w:tcPr>
          <w:p w14:paraId="6917252B" w14:textId="77777777" w:rsidR="00C55772" w:rsidRPr="00DC7310" w:rsidRDefault="00C55772" w:rsidP="00BA5DCA">
            <w:pPr>
              <w:pStyle w:val="TAC"/>
              <w:keepLines w:val="0"/>
              <w:rPr>
                <w:rFonts w:eastAsia="MS Mincho"/>
              </w:rPr>
            </w:pPr>
          </w:p>
        </w:tc>
        <w:tc>
          <w:tcPr>
            <w:tcW w:w="410" w:type="pct"/>
            <w:shd w:val="clear" w:color="auto" w:fill="auto"/>
          </w:tcPr>
          <w:p w14:paraId="37F9C8AD" w14:textId="77777777" w:rsidR="00C55772" w:rsidRPr="00DC7310" w:rsidRDefault="00C55772" w:rsidP="00BA5DCA">
            <w:pPr>
              <w:pStyle w:val="TAC"/>
              <w:keepLines w:val="0"/>
            </w:pPr>
            <w:r w:rsidRPr="00DC7310">
              <w:rPr>
                <w:lang w:eastAsia="ja-JP"/>
              </w:rPr>
              <w:t>n79</w:t>
            </w:r>
          </w:p>
        </w:tc>
        <w:tc>
          <w:tcPr>
            <w:tcW w:w="561" w:type="pct"/>
            <w:gridSpan w:val="2"/>
            <w:shd w:val="clear" w:color="auto" w:fill="auto"/>
            <w:noWrap/>
          </w:tcPr>
          <w:p w14:paraId="04945776" w14:textId="77777777" w:rsidR="00C55772" w:rsidRPr="00DC7310" w:rsidRDefault="00C55772" w:rsidP="00BA5DCA">
            <w:pPr>
              <w:pStyle w:val="TAC"/>
              <w:keepLines w:val="0"/>
            </w:pPr>
            <w:r w:rsidRPr="00DC7310">
              <w:t>4737.5</w:t>
            </w:r>
          </w:p>
        </w:tc>
        <w:tc>
          <w:tcPr>
            <w:tcW w:w="348" w:type="pct"/>
            <w:gridSpan w:val="2"/>
            <w:shd w:val="clear" w:color="auto" w:fill="auto"/>
            <w:noWrap/>
          </w:tcPr>
          <w:p w14:paraId="49EC0FB3" w14:textId="77777777" w:rsidR="00C55772" w:rsidRPr="00DC7310" w:rsidRDefault="00C55772" w:rsidP="00BA5DCA">
            <w:pPr>
              <w:pStyle w:val="TAC"/>
              <w:keepLines w:val="0"/>
            </w:pPr>
            <w:r w:rsidRPr="00DC7310">
              <w:rPr>
                <w:lang w:eastAsia="zh-CN"/>
              </w:rPr>
              <w:t>40</w:t>
            </w:r>
          </w:p>
        </w:tc>
        <w:tc>
          <w:tcPr>
            <w:tcW w:w="1041" w:type="pct"/>
            <w:gridSpan w:val="2"/>
            <w:shd w:val="clear" w:color="auto" w:fill="auto"/>
            <w:noWrap/>
          </w:tcPr>
          <w:p w14:paraId="00232AF6" w14:textId="77777777" w:rsidR="00C55772" w:rsidRPr="00DC7310" w:rsidRDefault="00C55772" w:rsidP="00BA5DCA">
            <w:pPr>
              <w:pStyle w:val="TAC"/>
              <w:keepLines w:val="0"/>
            </w:pPr>
            <w:r w:rsidRPr="00DC7310">
              <w:rPr>
                <w:lang w:eastAsia="zh-CN"/>
              </w:rPr>
              <w:t>216</w:t>
            </w:r>
          </w:p>
        </w:tc>
        <w:tc>
          <w:tcPr>
            <w:tcW w:w="539" w:type="pct"/>
            <w:gridSpan w:val="2"/>
            <w:shd w:val="clear" w:color="auto" w:fill="auto"/>
            <w:noWrap/>
          </w:tcPr>
          <w:p w14:paraId="6033C62E" w14:textId="77777777" w:rsidR="00C55772" w:rsidRPr="00DC7310" w:rsidRDefault="00C55772" w:rsidP="00BA5DCA">
            <w:pPr>
              <w:pStyle w:val="TAC"/>
              <w:keepLines w:val="0"/>
            </w:pPr>
            <w:r w:rsidRPr="00DC7310">
              <w:t>4737.5</w:t>
            </w:r>
          </w:p>
        </w:tc>
        <w:tc>
          <w:tcPr>
            <w:tcW w:w="357" w:type="pct"/>
            <w:gridSpan w:val="2"/>
            <w:shd w:val="clear" w:color="auto" w:fill="auto"/>
          </w:tcPr>
          <w:p w14:paraId="3D46B000" w14:textId="77777777" w:rsidR="00C55772" w:rsidRPr="00DC7310" w:rsidRDefault="00C55772" w:rsidP="00BA5DCA">
            <w:pPr>
              <w:pStyle w:val="TAC"/>
              <w:keepLines w:val="0"/>
            </w:pPr>
            <w:r w:rsidRPr="00DC7310">
              <w:rPr>
                <w:lang w:eastAsia="ja-JP"/>
              </w:rPr>
              <w:t>N/A</w:t>
            </w:r>
          </w:p>
        </w:tc>
        <w:tc>
          <w:tcPr>
            <w:tcW w:w="612" w:type="pct"/>
            <w:gridSpan w:val="2"/>
            <w:shd w:val="clear" w:color="auto" w:fill="auto"/>
          </w:tcPr>
          <w:p w14:paraId="5BDAB755" w14:textId="77777777" w:rsidR="00C55772" w:rsidRPr="00DC7310" w:rsidRDefault="00C55772" w:rsidP="00BA5DCA">
            <w:pPr>
              <w:pStyle w:val="TAC"/>
              <w:keepLines w:val="0"/>
            </w:pPr>
            <w:r w:rsidRPr="00DC7310">
              <w:t>N/A</w:t>
            </w:r>
          </w:p>
        </w:tc>
      </w:tr>
      <w:tr w:rsidR="00C55772" w:rsidRPr="00DC7310" w14:paraId="0333A25A" w14:textId="77777777" w:rsidTr="000864C4">
        <w:trPr>
          <w:jc w:val="center"/>
        </w:trPr>
        <w:tc>
          <w:tcPr>
            <w:tcW w:w="1131" w:type="pct"/>
            <w:tcBorders>
              <w:top w:val="nil"/>
              <w:bottom w:val="nil"/>
            </w:tcBorders>
            <w:shd w:val="clear" w:color="auto" w:fill="auto"/>
          </w:tcPr>
          <w:p w14:paraId="601996B0" w14:textId="77777777" w:rsidR="00C55772" w:rsidRPr="00DC7310" w:rsidRDefault="00C55772" w:rsidP="00BA5DCA">
            <w:pPr>
              <w:pStyle w:val="TAC"/>
              <w:keepNext w:val="0"/>
              <w:keepLines w:val="0"/>
              <w:rPr>
                <w:rFonts w:eastAsia="MS Mincho"/>
              </w:rPr>
            </w:pPr>
          </w:p>
        </w:tc>
        <w:tc>
          <w:tcPr>
            <w:tcW w:w="410" w:type="pct"/>
            <w:shd w:val="clear" w:color="auto" w:fill="auto"/>
          </w:tcPr>
          <w:p w14:paraId="50B6C2DD" w14:textId="77777777" w:rsidR="00C55772" w:rsidRPr="00DC7310" w:rsidRDefault="00C55772" w:rsidP="00BA5DCA">
            <w:pPr>
              <w:pStyle w:val="TAC"/>
              <w:keepNext w:val="0"/>
              <w:keepLines w:val="0"/>
            </w:pPr>
            <w:r w:rsidRPr="00DC7310">
              <w:rPr>
                <w:lang w:eastAsia="ja-JP"/>
              </w:rPr>
              <w:t>1</w:t>
            </w:r>
          </w:p>
        </w:tc>
        <w:tc>
          <w:tcPr>
            <w:tcW w:w="561" w:type="pct"/>
            <w:gridSpan w:val="2"/>
            <w:shd w:val="clear" w:color="auto" w:fill="auto"/>
            <w:noWrap/>
          </w:tcPr>
          <w:p w14:paraId="0E5E8BD4" w14:textId="77777777" w:rsidR="00C55772" w:rsidRPr="00DC7310" w:rsidRDefault="00C55772" w:rsidP="00BA5DCA">
            <w:pPr>
              <w:pStyle w:val="TAC"/>
              <w:keepNext w:val="0"/>
              <w:keepLines w:val="0"/>
            </w:pPr>
            <w:r w:rsidRPr="00DC7310">
              <w:t>19</w:t>
            </w:r>
            <w:r w:rsidRPr="00DC7310">
              <w:rPr>
                <w:lang w:eastAsia="ja-JP"/>
              </w:rPr>
              <w:t>30</w:t>
            </w:r>
          </w:p>
        </w:tc>
        <w:tc>
          <w:tcPr>
            <w:tcW w:w="348" w:type="pct"/>
            <w:gridSpan w:val="2"/>
            <w:shd w:val="clear" w:color="auto" w:fill="auto"/>
            <w:noWrap/>
          </w:tcPr>
          <w:p w14:paraId="5C26FAF0" w14:textId="77777777" w:rsidR="00C55772" w:rsidRPr="00DC7310" w:rsidRDefault="00C55772" w:rsidP="00BA5DCA">
            <w:pPr>
              <w:pStyle w:val="TAC"/>
              <w:keepNext w:val="0"/>
              <w:keepLines w:val="0"/>
            </w:pPr>
            <w:r w:rsidRPr="00DC7310">
              <w:rPr>
                <w:lang w:eastAsia="zh-CN"/>
              </w:rPr>
              <w:t>5</w:t>
            </w:r>
          </w:p>
        </w:tc>
        <w:tc>
          <w:tcPr>
            <w:tcW w:w="1041" w:type="pct"/>
            <w:gridSpan w:val="2"/>
            <w:shd w:val="clear" w:color="auto" w:fill="auto"/>
            <w:noWrap/>
          </w:tcPr>
          <w:p w14:paraId="5E75A87F" w14:textId="77777777" w:rsidR="00C55772" w:rsidRPr="00DC7310" w:rsidRDefault="00C55772" w:rsidP="00BA5DCA">
            <w:pPr>
              <w:pStyle w:val="TAC"/>
              <w:keepNext w:val="0"/>
              <w:keepLines w:val="0"/>
            </w:pPr>
            <w:r w:rsidRPr="00DC7310">
              <w:rPr>
                <w:lang w:eastAsia="zh-CN"/>
              </w:rPr>
              <w:t>25</w:t>
            </w:r>
          </w:p>
        </w:tc>
        <w:tc>
          <w:tcPr>
            <w:tcW w:w="539" w:type="pct"/>
            <w:gridSpan w:val="2"/>
            <w:shd w:val="clear" w:color="auto" w:fill="auto"/>
            <w:noWrap/>
          </w:tcPr>
          <w:p w14:paraId="62CDEBC6" w14:textId="77777777" w:rsidR="00C55772" w:rsidRPr="00DC7310" w:rsidRDefault="00C55772" w:rsidP="00BA5DCA">
            <w:pPr>
              <w:pStyle w:val="TAC"/>
              <w:keepNext w:val="0"/>
              <w:keepLines w:val="0"/>
            </w:pPr>
            <w:r w:rsidRPr="00DC7310">
              <w:t>21</w:t>
            </w:r>
            <w:r w:rsidRPr="00DC7310">
              <w:rPr>
                <w:lang w:eastAsia="ja-JP"/>
              </w:rPr>
              <w:t>20</w:t>
            </w:r>
          </w:p>
        </w:tc>
        <w:tc>
          <w:tcPr>
            <w:tcW w:w="357" w:type="pct"/>
            <w:gridSpan w:val="2"/>
            <w:shd w:val="clear" w:color="auto" w:fill="auto"/>
          </w:tcPr>
          <w:p w14:paraId="10DAEA64" w14:textId="77777777" w:rsidR="00C55772" w:rsidRPr="00DC7310" w:rsidRDefault="00C55772" w:rsidP="00BA5DCA">
            <w:pPr>
              <w:pStyle w:val="TAC"/>
              <w:keepNext w:val="0"/>
              <w:keepLines w:val="0"/>
            </w:pPr>
            <w:r w:rsidRPr="00DC7310">
              <w:rPr>
                <w:lang w:eastAsia="ja-JP"/>
              </w:rPr>
              <w:t>N/A</w:t>
            </w:r>
          </w:p>
        </w:tc>
        <w:tc>
          <w:tcPr>
            <w:tcW w:w="612" w:type="pct"/>
            <w:gridSpan w:val="2"/>
            <w:shd w:val="clear" w:color="auto" w:fill="auto"/>
          </w:tcPr>
          <w:p w14:paraId="395EC18A" w14:textId="77777777" w:rsidR="00C55772" w:rsidRPr="00DC7310" w:rsidRDefault="00C55772" w:rsidP="00BA5DCA">
            <w:pPr>
              <w:pStyle w:val="TAC"/>
              <w:keepNext w:val="0"/>
              <w:keepLines w:val="0"/>
            </w:pPr>
            <w:r w:rsidRPr="00DC7310">
              <w:t>N/A</w:t>
            </w:r>
          </w:p>
        </w:tc>
      </w:tr>
      <w:tr w:rsidR="00C55772" w:rsidRPr="00DC7310" w14:paraId="58A6F531" w14:textId="77777777" w:rsidTr="000864C4">
        <w:trPr>
          <w:jc w:val="center"/>
        </w:trPr>
        <w:tc>
          <w:tcPr>
            <w:tcW w:w="1131" w:type="pct"/>
            <w:tcBorders>
              <w:top w:val="nil"/>
              <w:bottom w:val="nil"/>
            </w:tcBorders>
            <w:shd w:val="clear" w:color="auto" w:fill="auto"/>
          </w:tcPr>
          <w:p w14:paraId="6EE81AA7" w14:textId="77777777" w:rsidR="00C55772" w:rsidRPr="00DC7310" w:rsidRDefault="00C55772" w:rsidP="00BA5DCA">
            <w:pPr>
              <w:pStyle w:val="TAC"/>
              <w:keepNext w:val="0"/>
              <w:keepLines w:val="0"/>
              <w:rPr>
                <w:rFonts w:eastAsia="MS Mincho"/>
              </w:rPr>
            </w:pPr>
          </w:p>
        </w:tc>
        <w:tc>
          <w:tcPr>
            <w:tcW w:w="410" w:type="pct"/>
            <w:shd w:val="clear" w:color="auto" w:fill="auto"/>
          </w:tcPr>
          <w:p w14:paraId="59536F35" w14:textId="77777777" w:rsidR="00C55772" w:rsidRPr="00DC7310" w:rsidRDefault="00C55772" w:rsidP="00BA5DCA">
            <w:pPr>
              <w:pStyle w:val="TAC"/>
              <w:keepNext w:val="0"/>
              <w:keepLines w:val="0"/>
            </w:pPr>
            <w:r w:rsidRPr="00DC7310">
              <w:rPr>
                <w:lang w:eastAsia="ja-JP"/>
              </w:rPr>
              <w:t>18</w:t>
            </w:r>
          </w:p>
        </w:tc>
        <w:tc>
          <w:tcPr>
            <w:tcW w:w="561" w:type="pct"/>
            <w:gridSpan w:val="2"/>
            <w:shd w:val="clear" w:color="auto" w:fill="auto"/>
            <w:noWrap/>
          </w:tcPr>
          <w:p w14:paraId="70DE1C71" w14:textId="77777777" w:rsidR="00C55772" w:rsidRPr="00DC7310" w:rsidRDefault="00C55772" w:rsidP="00BA5DCA">
            <w:pPr>
              <w:pStyle w:val="TAC"/>
              <w:keepNext w:val="0"/>
              <w:keepLines w:val="0"/>
            </w:pPr>
            <w:r w:rsidRPr="00DC7310">
              <w:t>N/A</w:t>
            </w:r>
          </w:p>
        </w:tc>
        <w:tc>
          <w:tcPr>
            <w:tcW w:w="348" w:type="pct"/>
            <w:gridSpan w:val="2"/>
            <w:shd w:val="clear" w:color="auto" w:fill="auto"/>
            <w:noWrap/>
          </w:tcPr>
          <w:p w14:paraId="13F6133D" w14:textId="77777777" w:rsidR="00C55772" w:rsidRPr="00DC7310" w:rsidRDefault="00C55772" w:rsidP="00BA5DCA">
            <w:pPr>
              <w:pStyle w:val="TAC"/>
              <w:keepNext w:val="0"/>
              <w:keepLines w:val="0"/>
            </w:pPr>
            <w:r w:rsidRPr="00DC7310">
              <w:rPr>
                <w:lang w:eastAsia="zh-CN"/>
              </w:rPr>
              <w:t>5</w:t>
            </w:r>
          </w:p>
        </w:tc>
        <w:tc>
          <w:tcPr>
            <w:tcW w:w="1041" w:type="pct"/>
            <w:gridSpan w:val="2"/>
            <w:shd w:val="clear" w:color="auto" w:fill="auto"/>
            <w:noWrap/>
          </w:tcPr>
          <w:p w14:paraId="624CCC1F" w14:textId="77777777" w:rsidR="00C55772" w:rsidRPr="00DC7310" w:rsidRDefault="00C55772" w:rsidP="00BA5DCA">
            <w:pPr>
              <w:pStyle w:val="TAC"/>
              <w:keepNext w:val="0"/>
              <w:keepLines w:val="0"/>
            </w:pPr>
            <w:r w:rsidRPr="00DC7310">
              <w:rPr>
                <w:lang w:eastAsia="zh-CN"/>
              </w:rPr>
              <w:t>N/A</w:t>
            </w:r>
          </w:p>
        </w:tc>
        <w:tc>
          <w:tcPr>
            <w:tcW w:w="539" w:type="pct"/>
            <w:gridSpan w:val="2"/>
            <w:shd w:val="clear" w:color="auto" w:fill="auto"/>
            <w:noWrap/>
          </w:tcPr>
          <w:p w14:paraId="373FAD9C" w14:textId="77777777" w:rsidR="00C55772" w:rsidRPr="00DC7310" w:rsidRDefault="00C55772" w:rsidP="00BA5DCA">
            <w:pPr>
              <w:pStyle w:val="TAC"/>
              <w:keepNext w:val="0"/>
              <w:keepLines w:val="0"/>
            </w:pPr>
            <w:r w:rsidRPr="00DC7310">
              <w:t>8</w:t>
            </w:r>
            <w:r w:rsidRPr="00DC7310">
              <w:rPr>
                <w:lang w:eastAsia="ja-JP"/>
              </w:rPr>
              <w:t>6</w:t>
            </w:r>
            <w:r w:rsidRPr="00DC7310">
              <w:t>5</w:t>
            </w:r>
          </w:p>
        </w:tc>
        <w:tc>
          <w:tcPr>
            <w:tcW w:w="357" w:type="pct"/>
            <w:gridSpan w:val="2"/>
            <w:shd w:val="clear" w:color="auto" w:fill="auto"/>
          </w:tcPr>
          <w:p w14:paraId="20F4062D" w14:textId="77777777" w:rsidR="00C55772" w:rsidRPr="00DC7310" w:rsidRDefault="00C55772" w:rsidP="00BA5DCA">
            <w:pPr>
              <w:pStyle w:val="TAC"/>
              <w:keepNext w:val="0"/>
              <w:keepLines w:val="0"/>
            </w:pPr>
            <w:r w:rsidRPr="00DC7310">
              <w:rPr>
                <w:lang w:eastAsia="zh-CN"/>
              </w:rPr>
              <w:t>8.9</w:t>
            </w:r>
          </w:p>
        </w:tc>
        <w:tc>
          <w:tcPr>
            <w:tcW w:w="612" w:type="pct"/>
            <w:gridSpan w:val="2"/>
            <w:shd w:val="clear" w:color="auto" w:fill="auto"/>
          </w:tcPr>
          <w:p w14:paraId="4C9DB148" w14:textId="77777777" w:rsidR="00C55772" w:rsidRPr="00DC7310" w:rsidRDefault="00C55772" w:rsidP="00BA5DCA">
            <w:pPr>
              <w:pStyle w:val="TAC"/>
              <w:keepNext w:val="0"/>
              <w:keepLines w:val="0"/>
            </w:pPr>
            <w:r w:rsidRPr="00DC7310">
              <w:rPr>
                <w:lang w:eastAsia="zh-CN"/>
              </w:rPr>
              <w:t>IMD</w:t>
            </w:r>
            <w:r w:rsidRPr="00DC7310">
              <w:rPr>
                <w:lang w:eastAsia="ja-JP"/>
              </w:rPr>
              <w:t>4</w:t>
            </w:r>
          </w:p>
        </w:tc>
      </w:tr>
      <w:tr w:rsidR="00C55772" w:rsidRPr="00DC7310" w14:paraId="3E498DB4" w14:textId="77777777" w:rsidTr="000864C4">
        <w:trPr>
          <w:jc w:val="center"/>
        </w:trPr>
        <w:tc>
          <w:tcPr>
            <w:tcW w:w="1131" w:type="pct"/>
            <w:tcBorders>
              <w:top w:val="nil"/>
              <w:bottom w:val="nil"/>
            </w:tcBorders>
            <w:shd w:val="clear" w:color="auto" w:fill="auto"/>
          </w:tcPr>
          <w:p w14:paraId="18193112" w14:textId="77777777" w:rsidR="00C55772" w:rsidRPr="00DC7310" w:rsidRDefault="00C55772" w:rsidP="00BA5DCA">
            <w:pPr>
              <w:pStyle w:val="TAC"/>
              <w:keepNext w:val="0"/>
              <w:keepLines w:val="0"/>
              <w:rPr>
                <w:rFonts w:eastAsia="MS Mincho"/>
              </w:rPr>
            </w:pPr>
          </w:p>
        </w:tc>
        <w:tc>
          <w:tcPr>
            <w:tcW w:w="410" w:type="pct"/>
            <w:shd w:val="clear" w:color="auto" w:fill="auto"/>
          </w:tcPr>
          <w:p w14:paraId="197C31F8" w14:textId="77777777" w:rsidR="00C55772" w:rsidRPr="00DC7310" w:rsidRDefault="00C55772" w:rsidP="00BA5DCA">
            <w:pPr>
              <w:pStyle w:val="TAC"/>
              <w:keepNext w:val="0"/>
              <w:keepLines w:val="0"/>
            </w:pPr>
            <w:r w:rsidRPr="00DC7310">
              <w:rPr>
                <w:lang w:eastAsia="ja-JP"/>
              </w:rPr>
              <w:t>n79</w:t>
            </w:r>
          </w:p>
        </w:tc>
        <w:tc>
          <w:tcPr>
            <w:tcW w:w="561" w:type="pct"/>
            <w:gridSpan w:val="2"/>
            <w:shd w:val="clear" w:color="auto" w:fill="auto"/>
            <w:noWrap/>
          </w:tcPr>
          <w:p w14:paraId="4C95B3EF" w14:textId="77777777" w:rsidR="00C55772" w:rsidRPr="00DC7310" w:rsidRDefault="00C55772" w:rsidP="00BA5DCA">
            <w:pPr>
              <w:pStyle w:val="TAC"/>
              <w:keepNext w:val="0"/>
              <w:keepLines w:val="0"/>
            </w:pPr>
            <w:r w:rsidRPr="00DC7310">
              <w:t>4925</w:t>
            </w:r>
          </w:p>
        </w:tc>
        <w:tc>
          <w:tcPr>
            <w:tcW w:w="348" w:type="pct"/>
            <w:gridSpan w:val="2"/>
            <w:shd w:val="clear" w:color="auto" w:fill="auto"/>
            <w:noWrap/>
          </w:tcPr>
          <w:p w14:paraId="2624C48C" w14:textId="77777777" w:rsidR="00C55772" w:rsidRPr="00DC7310" w:rsidRDefault="00C55772" w:rsidP="00BA5DCA">
            <w:pPr>
              <w:pStyle w:val="TAC"/>
              <w:keepNext w:val="0"/>
              <w:keepLines w:val="0"/>
            </w:pPr>
            <w:r w:rsidRPr="00DC7310">
              <w:rPr>
                <w:lang w:eastAsia="zh-CN"/>
              </w:rPr>
              <w:t>40</w:t>
            </w:r>
          </w:p>
        </w:tc>
        <w:tc>
          <w:tcPr>
            <w:tcW w:w="1041" w:type="pct"/>
            <w:gridSpan w:val="2"/>
            <w:shd w:val="clear" w:color="auto" w:fill="auto"/>
            <w:noWrap/>
          </w:tcPr>
          <w:p w14:paraId="6B94F7D6" w14:textId="77777777" w:rsidR="00C55772" w:rsidRPr="00DC7310" w:rsidRDefault="00C55772" w:rsidP="00BA5DCA">
            <w:pPr>
              <w:pStyle w:val="TAC"/>
              <w:keepNext w:val="0"/>
              <w:keepLines w:val="0"/>
            </w:pPr>
            <w:r w:rsidRPr="00DC7310">
              <w:rPr>
                <w:lang w:eastAsia="zh-CN"/>
              </w:rPr>
              <w:t>216</w:t>
            </w:r>
          </w:p>
        </w:tc>
        <w:tc>
          <w:tcPr>
            <w:tcW w:w="539" w:type="pct"/>
            <w:gridSpan w:val="2"/>
            <w:shd w:val="clear" w:color="auto" w:fill="auto"/>
            <w:noWrap/>
          </w:tcPr>
          <w:p w14:paraId="4CF4C9CC" w14:textId="77777777" w:rsidR="00C55772" w:rsidRPr="00DC7310" w:rsidRDefault="00C55772" w:rsidP="00BA5DCA">
            <w:pPr>
              <w:pStyle w:val="TAC"/>
              <w:keepNext w:val="0"/>
              <w:keepLines w:val="0"/>
            </w:pPr>
            <w:r w:rsidRPr="00DC7310">
              <w:t>4925</w:t>
            </w:r>
          </w:p>
        </w:tc>
        <w:tc>
          <w:tcPr>
            <w:tcW w:w="357" w:type="pct"/>
            <w:gridSpan w:val="2"/>
            <w:shd w:val="clear" w:color="auto" w:fill="auto"/>
          </w:tcPr>
          <w:p w14:paraId="65EE7717" w14:textId="77777777" w:rsidR="00C55772" w:rsidRPr="00DC7310" w:rsidRDefault="00C55772" w:rsidP="00BA5DCA">
            <w:pPr>
              <w:pStyle w:val="TAC"/>
              <w:keepNext w:val="0"/>
              <w:keepLines w:val="0"/>
            </w:pPr>
            <w:r w:rsidRPr="00DC7310">
              <w:rPr>
                <w:lang w:eastAsia="ja-JP"/>
              </w:rPr>
              <w:t>N/A</w:t>
            </w:r>
          </w:p>
        </w:tc>
        <w:tc>
          <w:tcPr>
            <w:tcW w:w="612" w:type="pct"/>
            <w:gridSpan w:val="2"/>
            <w:shd w:val="clear" w:color="auto" w:fill="auto"/>
          </w:tcPr>
          <w:p w14:paraId="085BA159" w14:textId="77777777" w:rsidR="00C55772" w:rsidRPr="00DC7310" w:rsidRDefault="00C55772" w:rsidP="00BA5DCA">
            <w:pPr>
              <w:pStyle w:val="TAC"/>
              <w:keepNext w:val="0"/>
              <w:keepLines w:val="0"/>
            </w:pPr>
            <w:r w:rsidRPr="00DC7310">
              <w:t>N/A</w:t>
            </w:r>
          </w:p>
        </w:tc>
      </w:tr>
      <w:tr w:rsidR="00C55772" w:rsidRPr="00DC7310" w14:paraId="26D362DC" w14:textId="77777777" w:rsidTr="000864C4">
        <w:trPr>
          <w:jc w:val="center"/>
        </w:trPr>
        <w:tc>
          <w:tcPr>
            <w:tcW w:w="1131" w:type="pct"/>
            <w:tcBorders>
              <w:top w:val="nil"/>
              <w:bottom w:val="nil"/>
            </w:tcBorders>
            <w:shd w:val="clear" w:color="auto" w:fill="auto"/>
          </w:tcPr>
          <w:p w14:paraId="26CDF8FA" w14:textId="77777777" w:rsidR="00C55772" w:rsidRPr="00DC7310" w:rsidRDefault="00C55772" w:rsidP="00BA5DCA">
            <w:pPr>
              <w:pStyle w:val="TAC"/>
              <w:keepNext w:val="0"/>
              <w:keepLines w:val="0"/>
              <w:rPr>
                <w:rFonts w:eastAsia="MS Mincho"/>
              </w:rPr>
            </w:pPr>
          </w:p>
        </w:tc>
        <w:tc>
          <w:tcPr>
            <w:tcW w:w="410" w:type="pct"/>
            <w:shd w:val="clear" w:color="auto" w:fill="auto"/>
          </w:tcPr>
          <w:p w14:paraId="46D54658" w14:textId="77777777" w:rsidR="00C55772" w:rsidRPr="00DC7310" w:rsidRDefault="00C55772" w:rsidP="00BA5DCA">
            <w:pPr>
              <w:pStyle w:val="TAC"/>
              <w:keepNext w:val="0"/>
              <w:keepLines w:val="0"/>
            </w:pPr>
            <w:r w:rsidRPr="00DC7310">
              <w:rPr>
                <w:lang w:eastAsia="ja-JP"/>
              </w:rPr>
              <w:t>1</w:t>
            </w:r>
          </w:p>
        </w:tc>
        <w:tc>
          <w:tcPr>
            <w:tcW w:w="561" w:type="pct"/>
            <w:gridSpan w:val="2"/>
            <w:shd w:val="clear" w:color="auto" w:fill="auto"/>
            <w:noWrap/>
          </w:tcPr>
          <w:p w14:paraId="7EF8684B" w14:textId="77777777" w:rsidR="00C55772" w:rsidRPr="00DC7310" w:rsidRDefault="00C55772" w:rsidP="00BA5DCA">
            <w:pPr>
              <w:pStyle w:val="TAC"/>
              <w:keepNext w:val="0"/>
              <w:keepLines w:val="0"/>
            </w:pPr>
            <w:r w:rsidRPr="00DC7310">
              <w:t>N/A</w:t>
            </w:r>
          </w:p>
        </w:tc>
        <w:tc>
          <w:tcPr>
            <w:tcW w:w="348" w:type="pct"/>
            <w:gridSpan w:val="2"/>
            <w:shd w:val="clear" w:color="auto" w:fill="auto"/>
            <w:noWrap/>
          </w:tcPr>
          <w:p w14:paraId="1AC60CA5" w14:textId="77777777" w:rsidR="00C55772" w:rsidRPr="00DC7310" w:rsidRDefault="00C55772" w:rsidP="00BA5DCA">
            <w:pPr>
              <w:pStyle w:val="TAC"/>
              <w:keepNext w:val="0"/>
              <w:keepLines w:val="0"/>
            </w:pPr>
            <w:r w:rsidRPr="00DC7310">
              <w:rPr>
                <w:lang w:eastAsia="zh-CN"/>
              </w:rPr>
              <w:t>5</w:t>
            </w:r>
          </w:p>
        </w:tc>
        <w:tc>
          <w:tcPr>
            <w:tcW w:w="1041" w:type="pct"/>
            <w:gridSpan w:val="2"/>
            <w:shd w:val="clear" w:color="auto" w:fill="auto"/>
            <w:noWrap/>
          </w:tcPr>
          <w:p w14:paraId="3ADFD21C" w14:textId="77777777" w:rsidR="00C55772" w:rsidRPr="00DC7310" w:rsidRDefault="00C55772" w:rsidP="00BA5DCA">
            <w:pPr>
              <w:pStyle w:val="TAC"/>
              <w:keepNext w:val="0"/>
              <w:keepLines w:val="0"/>
            </w:pPr>
            <w:r w:rsidRPr="00DC7310">
              <w:rPr>
                <w:lang w:eastAsia="zh-CN"/>
              </w:rPr>
              <w:t>N/A</w:t>
            </w:r>
          </w:p>
        </w:tc>
        <w:tc>
          <w:tcPr>
            <w:tcW w:w="539" w:type="pct"/>
            <w:gridSpan w:val="2"/>
            <w:shd w:val="clear" w:color="auto" w:fill="auto"/>
            <w:noWrap/>
          </w:tcPr>
          <w:p w14:paraId="378C508B" w14:textId="77777777" w:rsidR="00C55772" w:rsidRPr="00DC7310" w:rsidRDefault="00C55772" w:rsidP="00BA5DCA">
            <w:pPr>
              <w:pStyle w:val="TAC"/>
              <w:keepNext w:val="0"/>
              <w:keepLines w:val="0"/>
            </w:pPr>
            <w:r w:rsidRPr="00DC7310">
              <w:t>21</w:t>
            </w:r>
            <w:r w:rsidRPr="00DC7310">
              <w:rPr>
                <w:lang w:eastAsia="ja-JP"/>
              </w:rPr>
              <w:t>25</w:t>
            </w:r>
          </w:p>
        </w:tc>
        <w:tc>
          <w:tcPr>
            <w:tcW w:w="357" w:type="pct"/>
            <w:gridSpan w:val="2"/>
            <w:shd w:val="clear" w:color="auto" w:fill="auto"/>
          </w:tcPr>
          <w:p w14:paraId="1CFAAC34" w14:textId="77777777" w:rsidR="00C55772" w:rsidRPr="00DC7310" w:rsidRDefault="00C55772" w:rsidP="00BA5DCA">
            <w:pPr>
              <w:pStyle w:val="TAC"/>
              <w:keepNext w:val="0"/>
              <w:keepLines w:val="0"/>
            </w:pPr>
            <w:r w:rsidRPr="00DC7310">
              <w:rPr>
                <w:lang w:eastAsia="zh-CN"/>
              </w:rPr>
              <w:t>8.1</w:t>
            </w:r>
          </w:p>
        </w:tc>
        <w:tc>
          <w:tcPr>
            <w:tcW w:w="612" w:type="pct"/>
            <w:gridSpan w:val="2"/>
            <w:shd w:val="clear" w:color="auto" w:fill="auto"/>
          </w:tcPr>
          <w:p w14:paraId="57AD1A36" w14:textId="77777777" w:rsidR="00C55772" w:rsidRPr="00DC7310" w:rsidRDefault="00C55772" w:rsidP="00BA5DCA">
            <w:pPr>
              <w:pStyle w:val="TAC"/>
              <w:keepNext w:val="0"/>
              <w:keepLines w:val="0"/>
            </w:pPr>
            <w:r w:rsidRPr="00DC7310">
              <w:t>IMD4</w:t>
            </w:r>
          </w:p>
        </w:tc>
      </w:tr>
      <w:tr w:rsidR="00C55772" w:rsidRPr="00DC7310" w14:paraId="724BF900" w14:textId="77777777" w:rsidTr="000864C4">
        <w:trPr>
          <w:jc w:val="center"/>
        </w:trPr>
        <w:tc>
          <w:tcPr>
            <w:tcW w:w="1131" w:type="pct"/>
            <w:tcBorders>
              <w:top w:val="nil"/>
              <w:bottom w:val="nil"/>
            </w:tcBorders>
            <w:shd w:val="clear" w:color="auto" w:fill="auto"/>
          </w:tcPr>
          <w:p w14:paraId="16845237" w14:textId="77777777" w:rsidR="00C55772" w:rsidRPr="00DC7310" w:rsidRDefault="00C55772" w:rsidP="00BA5DCA">
            <w:pPr>
              <w:pStyle w:val="TAC"/>
              <w:keepNext w:val="0"/>
              <w:keepLines w:val="0"/>
              <w:rPr>
                <w:rFonts w:eastAsia="MS Mincho"/>
              </w:rPr>
            </w:pPr>
          </w:p>
        </w:tc>
        <w:tc>
          <w:tcPr>
            <w:tcW w:w="410" w:type="pct"/>
            <w:shd w:val="clear" w:color="auto" w:fill="auto"/>
          </w:tcPr>
          <w:p w14:paraId="6D52B59C" w14:textId="77777777" w:rsidR="00C55772" w:rsidRPr="00DC7310" w:rsidRDefault="00C55772" w:rsidP="00BA5DCA">
            <w:pPr>
              <w:pStyle w:val="TAC"/>
              <w:keepNext w:val="0"/>
              <w:keepLines w:val="0"/>
            </w:pPr>
            <w:r w:rsidRPr="00DC7310">
              <w:rPr>
                <w:lang w:eastAsia="ja-JP"/>
              </w:rPr>
              <w:t>18</w:t>
            </w:r>
          </w:p>
        </w:tc>
        <w:tc>
          <w:tcPr>
            <w:tcW w:w="561" w:type="pct"/>
            <w:gridSpan w:val="2"/>
            <w:shd w:val="clear" w:color="auto" w:fill="auto"/>
            <w:noWrap/>
          </w:tcPr>
          <w:p w14:paraId="190E1344" w14:textId="77777777" w:rsidR="00C55772" w:rsidRPr="00DC7310" w:rsidRDefault="00C55772" w:rsidP="00BA5DCA">
            <w:pPr>
              <w:pStyle w:val="TAC"/>
              <w:keepNext w:val="0"/>
              <w:keepLines w:val="0"/>
            </w:pPr>
            <w:r w:rsidRPr="00DC7310">
              <w:t>8</w:t>
            </w:r>
            <w:r w:rsidRPr="00DC7310">
              <w:rPr>
                <w:lang w:eastAsia="ja-JP"/>
              </w:rPr>
              <w:t>22</w:t>
            </w:r>
            <w:r w:rsidRPr="00DC7310">
              <w:t>.5</w:t>
            </w:r>
          </w:p>
        </w:tc>
        <w:tc>
          <w:tcPr>
            <w:tcW w:w="348" w:type="pct"/>
            <w:gridSpan w:val="2"/>
            <w:shd w:val="clear" w:color="auto" w:fill="auto"/>
            <w:noWrap/>
          </w:tcPr>
          <w:p w14:paraId="4C05D944" w14:textId="77777777" w:rsidR="00C55772" w:rsidRPr="00DC7310" w:rsidRDefault="00C55772" w:rsidP="00BA5DCA">
            <w:pPr>
              <w:pStyle w:val="TAC"/>
              <w:keepNext w:val="0"/>
              <w:keepLines w:val="0"/>
            </w:pPr>
            <w:r w:rsidRPr="00DC7310">
              <w:rPr>
                <w:lang w:eastAsia="zh-CN"/>
              </w:rPr>
              <w:t>5</w:t>
            </w:r>
          </w:p>
        </w:tc>
        <w:tc>
          <w:tcPr>
            <w:tcW w:w="1041" w:type="pct"/>
            <w:gridSpan w:val="2"/>
            <w:shd w:val="clear" w:color="auto" w:fill="auto"/>
            <w:noWrap/>
          </w:tcPr>
          <w:p w14:paraId="176CDD13" w14:textId="77777777" w:rsidR="00C55772" w:rsidRPr="00DC7310" w:rsidRDefault="00C55772" w:rsidP="00BA5DCA">
            <w:pPr>
              <w:pStyle w:val="TAC"/>
              <w:keepNext w:val="0"/>
              <w:keepLines w:val="0"/>
            </w:pPr>
            <w:r w:rsidRPr="00DC7310">
              <w:rPr>
                <w:lang w:eastAsia="zh-CN"/>
              </w:rPr>
              <w:t>25</w:t>
            </w:r>
          </w:p>
        </w:tc>
        <w:tc>
          <w:tcPr>
            <w:tcW w:w="539" w:type="pct"/>
            <w:gridSpan w:val="2"/>
            <w:shd w:val="clear" w:color="auto" w:fill="auto"/>
            <w:noWrap/>
          </w:tcPr>
          <w:p w14:paraId="4669CD70" w14:textId="77777777" w:rsidR="00C55772" w:rsidRPr="00DC7310" w:rsidRDefault="00C55772" w:rsidP="00BA5DCA">
            <w:pPr>
              <w:pStyle w:val="TAC"/>
              <w:keepNext w:val="0"/>
              <w:keepLines w:val="0"/>
            </w:pPr>
            <w:r w:rsidRPr="00DC7310">
              <w:t>8</w:t>
            </w:r>
            <w:r w:rsidRPr="00DC7310">
              <w:rPr>
                <w:lang w:eastAsia="ja-JP"/>
              </w:rPr>
              <w:t>67</w:t>
            </w:r>
            <w:r w:rsidRPr="00DC7310">
              <w:t>.5</w:t>
            </w:r>
          </w:p>
        </w:tc>
        <w:tc>
          <w:tcPr>
            <w:tcW w:w="357" w:type="pct"/>
            <w:gridSpan w:val="2"/>
            <w:shd w:val="clear" w:color="auto" w:fill="auto"/>
          </w:tcPr>
          <w:p w14:paraId="63FB099E" w14:textId="77777777" w:rsidR="00C55772" w:rsidRPr="00DC7310" w:rsidRDefault="00C55772" w:rsidP="00BA5DCA">
            <w:pPr>
              <w:pStyle w:val="TAC"/>
              <w:keepNext w:val="0"/>
              <w:keepLines w:val="0"/>
            </w:pPr>
            <w:r w:rsidRPr="00DC7310">
              <w:rPr>
                <w:lang w:eastAsia="ja-JP"/>
              </w:rPr>
              <w:t>N/A</w:t>
            </w:r>
          </w:p>
        </w:tc>
        <w:tc>
          <w:tcPr>
            <w:tcW w:w="612" w:type="pct"/>
            <w:gridSpan w:val="2"/>
            <w:shd w:val="clear" w:color="auto" w:fill="auto"/>
          </w:tcPr>
          <w:p w14:paraId="30ACDAA0" w14:textId="77777777" w:rsidR="00C55772" w:rsidRPr="00DC7310" w:rsidRDefault="00C55772" w:rsidP="00BA5DCA">
            <w:pPr>
              <w:pStyle w:val="TAC"/>
              <w:keepNext w:val="0"/>
              <w:keepLines w:val="0"/>
            </w:pPr>
            <w:r w:rsidRPr="00DC7310">
              <w:t>N/A</w:t>
            </w:r>
          </w:p>
        </w:tc>
      </w:tr>
      <w:tr w:rsidR="00C55772" w:rsidRPr="00DC7310" w14:paraId="6A2B64F5" w14:textId="77777777" w:rsidTr="000864C4">
        <w:trPr>
          <w:jc w:val="center"/>
        </w:trPr>
        <w:tc>
          <w:tcPr>
            <w:tcW w:w="1131" w:type="pct"/>
            <w:tcBorders>
              <w:top w:val="nil"/>
              <w:bottom w:val="single" w:sz="4" w:space="0" w:color="auto"/>
            </w:tcBorders>
            <w:shd w:val="clear" w:color="auto" w:fill="auto"/>
          </w:tcPr>
          <w:p w14:paraId="679C5CC6" w14:textId="77777777" w:rsidR="00C55772" w:rsidRPr="00DC7310" w:rsidRDefault="00C55772" w:rsidP="00BA5DCA">
            <w:pPr>
              <w:pStyle w:val="TAC"/>
              <w:keepNext w:val="0"/>
              <w:keepLines w:val="0"/>
              <w:rPr>
                <w:rFonts w:eastAsia="MS Mincho"/>
              </w:rPr>
            </w:pPr>
          </w:p>
        </w:tc>
        <w:tc>
          <w:tcPr>
            <w:tcW w:w="410" w:type="pct"/>
            <w:shd w:val="clear" w:color="auto" w:fill="auto"/>
          </w:tcPr>
          <w:p w14:paraId="74A007CB" w14:textId="77777777" w:rsidR="00C55772" w:rsidRPr="00DC7310" w:rsidRDefault="00C55772" w:rsidP="00BA5DCA">
            <w:pPr>
              <w:pStyle w:val="TAC"/>
              <w:keepNext w:val="0"/>
              <w:keepLines w:val="0"/>
            </w:pPr>
            <w:r w:rsidRPr="00DC7310">
              <w:rPr>
                <w:lang w:eastAsia="ja-JP"/>
              </w:rPr>
              <w:t>n79</w:t>
            </w:r>
          </w:p>
        </w:tc>
        <w:tc>
          <w:tcPr>
            <w:tcW w:w="561" w:type="pct"/>
            <w:gridSpan w:val="2"/>
            <w:shd w:val="clear" w:color="auto" w:fill="auto"/>
            <w:noWrap/>
          </w:tcPr>
          <w:p w14:paraId="3A57FE38" w14:textId="77777777" w:rsidR="00C55772" w:rsidRPr="00DC7310" w:rsidRDefault="00C55772" w:rsidP="00BA5DCA">
            <w:pPr>
              <w:pStyle w:val="TAC"/>
              <w:keepNext w:val="0"/>
              <w:keepLines w:val="0"/>
            </w:pPr>
            <w:r w:rsidRPr="00DC7310">
              <w:t>4592.5</w:t>
            </w:r>
          </w:p>
        </w:tc>
        <w:tc>
          <w:tcPr>
            <w:tcW w:w="348" w:type="pct"/>
            <w:gridSpan w:val="2"/>
            <w:shd w:val="clear" w:color="auto" w:fill="auto"/>
            <w:noWrap/>
          </w:tcPr>
          <w:p w14:paraId="5CC06D67" w14:textId="77777777" w:rsidR="00C55772" w:rsidRPr="00DC7310" w:rsidRDefault="00C55772" w:rsidP="00BA5DCA">
            <w:pPr>
              <w:pStyle w:val="TAC"/>
              <w:keepNext w:val="0"/>
              <w:keepLines w:val="0"/>
            </w:pPr>
            <w:r w:rsidRPr="00DC7310">
              <w:rPr>
                <w:lang w:eastAsia="zh-CN"/>
              </w:rPr>
              <w:t>40</w:t>
            </w:r>
          </w:p>
        </w:tc>
        <w:tc>
          <w:tcPr>
            <w:tcW w:w="1041" w:type="pct"/>
            <w:gridSpan w:val="2"/>
            <w:shd w:val="clear" w:color="auto" w:fill="auto"/>
            <w:noWrap/>
          </w:tcPr>
          <w:p w14:paraId="5D31F80F" w14:textId="77777777" w:rsidR="00C55772" w:rsidRPr="00DC7310" w:rsidRDefault="00C55772" w:rsidP="00BA5DCA">
            <w:pPr>
              <w:pStyle w:val="TAC"/>
              <w:keepNext w:val="0"/>
              <w:keepLines w:val="0"/>
            </w:pPr>
            <w:r w:rsidRPr="00DC7310">
              <w:rPr>
                <w:lang w:eastAsia="zh-CN"/>
              </w:rPr>
              <w:t>216</w:t>
            </w:r>
          </w:p>
        </w:tc>
        <w:tc>
          <w:tcPr>
            <w:tcW w:w="539" w:type="pct"/>
            <w:gridSpan w:val="2"/>
            <w:shd w:val="clear" w:color="auto" w:fill="auto"/>
            <w:noWrap/>
          </w:tcPr>
          <w:p w14:paraId="61064A03" w14:textId="77777777" w:rsidR="00C55772" w:rsidRPr="00DC7310" w:rsidRDefault="00C55772" w:rsidP="00BA5DCA">
            <w:pPr>
              <w:pStyle w:val="TAC"/>
              <w:keepNext w:val="0"/>
              <w:keepLines w:val="0"/>
            </w:pPr>
            <w:r w:rsidRPr="00DC7310">
              <w:t>4592.5</w:t>
            </w:r>
          </w:p>
        </w:tc>
        <w:tc>
          <w:tcPr>
            <w:tcW w:w="357" w:type="pct"/>
            <w:gridSpan w:val="2"/>
            <w:shd w:val="clear" w:color="auto" w:fill="auto"/>
          </w:tcPr>
          <w:p w14:paraId="49524AE0" w14:textId="77777777" w:rsidR="00C55772" w:rsidRPr="00DC7310" w:rsidRDefault="00C55772" w:rsidP="00BA5DCA">
            <w:pPr>
              <w:pStyle w:val="TAC"/>
              <w:keepNext w:val="0"/>
              <w:keepLines w:val="0"/>
            </w:pPr>
            <w:r w:rsidRPr="00DC7310">
              <w:rPr>
                <w:lang w:eastAsia="ja-JP"/>
              </w:rPr>
              <w:t>N/A</w:t>
            </w:r>
          </w:p>
        </w:tc>
        <w:tc>
          <w:tcPr>
            <w:tcW w:w="612" w:type="pct"/>
            <w:gridSpan w:val="2"/>
            <w:shd w:val="clear" w:color="auto" w:fill="auto"/>
          </w:tcPr>
          <w:p w14:paraId="750F61E4" w14:textId="77777777" w:rsidR="00C55772" w:rsidRPr="00DC7310" w:rsidRDefault="00C55772" w:rsidP="00BA5DCA">
            <w:pPr>
              <w:pStyle w:val="TAC"/>
              <w:keepNext w:val="0"/>
              <w:keepLines w:val="0"/>
            </w:pPr>
            <w:r w:rsidRPr="00DC7310">
              <w:t>N/A</w:t>
            </w:r>
          </w:p>
        </w:tc>
      </w:tr>
      <w:tr w:rsidR="00C55772" w:rsidRPr="00DC7310" w14:paraId="120AD4D8" w14:textId="77777777" w:rsidTr="000864C4">
        <w:trPr>
          <w:jc w:val="center"/>
        </w:trPr>
        <w:tc>
          <w:tcPr>
            <w:tcW w:w="1131" w:type="pct"/>
            <w:tcBorders>
              <w:bottom w:val="nil"/>
            </w:tcBorders>
            <w:shd w:val="clear" w:color="auto" w:fill="auto"/>
            <w:hideMark/>
          </w:tcPr>
          <w:p w14:paraId="1DCCF208" w14:textId="77777777" w:rsidR="00C55772" w:rsidRPr="00DC7310" w:rsidRDefault="00C55772" w:rsidP="00BA5DCA">
            <w:pPr>
              <w:pStyle w:val="TAC"/>
              <w:keepNext w:val="0"/>
              <w:keepLines w:val="0"/>
              <w:rPr>
                <w:rFonts w:eastAsia="MS Mincho"/>
                <w:lang w:eastAsia="ja-JP"/>
              </w:rPr>
            </w:pPr>
            <w:r w:rsidRPr="00DC7310">
              <w:rPr>
                <w:rFonts w:eastAsia="MS Mincho"/>
              </w:rPr>
              <w:t>DC_1A-19A_n77A</w:t>
            </w:r>
          </w:p>
          <w:p w14:paraId="5A6DED61" w14:textId="77777777" w:rsidR="00C55772" w:rsidRPr="00DC7310" w:rsidRDefault="00C55772" w:rsidP="00BA5DCA">
            <w:pPr>
              <w:pStyle w:val="TAC"/>
              <w:keepNext w:val="0"/>
              <w:keepLines w:val="0"/>
            </w:pPr>
            <w:r w:rsidRPr="00DC7310">
              <w:rPr>
                <w:rFonts w:eastAsia="MS Mincho"/>
              </w:rPr>
              <w:t>DC_1A-19A_n78A</w:t>
            </w:r>
          </w:p>
        </w:tc>
        <w:tc>
          <w:tcPr>
            <w:tcW w:w="410" w:type="pct"/>
            <w:shd w:val="clear" w:color="auto" w:fill="auto"/>
            <w:hideMark/>
          </w:tcPr>
          <w:p w14:paraId="46387F39" w14:textId="77777777" w:rsidR="00C55772" w:rsidRPr="00DC7310" w:rsidRDefault="00C55772" w:rsidP="00BA5DCA">
            <w:pPr>
              <w:pStyle w:val="TAC"/>
              <w:keepNext w:val="0"/>
              <w:keepLines w:val="0"/>
            </w:pPr>
            <w:r w:rsidRPr="00DC7310">
              <w:t>1</w:t>
            </w:r>
          </w:p>
        </w:tc>
        <w:tc>
          <w:tcPr>
            <w:tcW w:w="561" w:type="pct"/>
            <w:gridSpan w:val="2"/>
            <w:shd w:val="clear" w:color="auto" w:fill="auto"/>
            <w:noWrap/>
          </w:tcPr>
          <w:p w14:paraId="00759783" w14:textId="77777777" w:rsidR="00C55772" w:rsidRPr="00DC7310" w:rsidRDefault="00C55772" w:rsidP="00BA5DCA">
            <w:pPr>
              <w:pStyle w:val="TAC"/>
              <w:keepNext w:val="0"/>
              <w:keepLines w:val="0"/>
            </w:pPr>
            <w:r w:rsidRPr="00DC7310">
              <w:t>N/A</w:t>
            </w:r>
          </w:p>
        </w:tc>
        <w:tc>
          <w:tcPr>
            <w:tcW w:w="348" w:type="pct"/>
            <w:gridSpan w:val="2"/>
            <w:shd w:val="clear" w:color="auto" w:fill="auto"/>
            <w:noWrap/>
          </w:tcPr>
          <w:p w14:paraId="3A421BFC" w14:textId="77777777" w:rsidR="00C55772" w:rsidRPr="00DC7310" w:rsidRDefault="00C55772" w:rsidP="00BA5DCA">
            <w:pPr>
              <w:pStyle w:val="TAC"/>
              <w:keepNext w:val="0"/>
              <w:keepLines w:val="0"/>
            </w:pPr>
            <w:r w:rsidRPr="00DC7310">
              <w:t>5</w:t>
            </w:r>
          </w:p>
        </w:tc>
        <w:tc>
          <w:tcPr>
            <w:tcW w:w="1041" w:type="pct"/>
            <w:gridSpan w:val="2"/>
            <w:shd w:val="clear" w:color="auto" w:fill="auto"/>
            <w:noWrap/>
          </w:tcPr>
          <w:p w14:paraId="15387083" w14:textId="77777777" w:rsidR="00C55772" w:rsidRPr="00DC7310" w:rsidRDefault="00C55772" w:rsidP="00BA5DCA">
            <w:pPr>
              <w:pStyle w:val="TAC"/>
              <w:keepNext w:val="0"/>
              <w:keepLines w:val="0"/>
            </w:pPr>
            <w:r w:rsidRPr="00DC7310">
              <w:t>N/A</w:t>
            </w:r>
          </w:p>
        </w:tc>
        <w:tc>
          <w:tcPr>
            <w:tcW w:w="539" w:type="pct"/>
            <w:gridSpan w:val="2"/>
            <w:shd w:val="clear" w:color="auto" w:fill="auto"/>
            <w:noWrap/>
          </w:tcPr>
          <w:p w14:paraId="314107FD" w14:textId="77777777" w:rsidR="00C55772" w:rsidRPr="00DC7310" w:rsidRDefault="00C55772" w:rsidP="00BA5DCA">
            <w:pPr>
              <w:pStyle w:val="TAC"/>
              <w:keepNext w:val="0"/>
              <w:keepLines w:val="0"/>
            </w:pPr>
            <w:r w:rsidRPr="00DC7310">
              <w:t>2130</w:t>
            </w:r>
          </w:p>
        </w:tc>
        <w:tc>
          <w:tcPr>
            <w:tcW w:w="357" w:type="pct"/>
            <w:gridSpan w:val="2"/>
            <w:shd w:val="clear" w:color="auto" w:fill="auto"/>
          </w:tcPr>
          <w:p w14:paraId="26DC49CE" w14:textId="77777777" w:rsidR="00C55772" w:rsidRPr="00DC7310" w:rsidRDefault="00C55772" w:rsidP="00BA5DCA">
            <w:pPr>
              <w:pStyle w:val="TAC"/>
              <w:keepNext w:val="0"/>
              <w:keepLines w:val="0"/>
            </w:pPr>
            <w:r w:rsidRPr="00DC7310">
              <w:t>17.8</w:t>
            </w:r>
          </w:p>
        </w:tc>
        <w:tc>
          <w:tcPr>
            <w:tcW w:w="612" w:type="pct"/>
            <w:gridSpan w:val="2"/>
            <w:shd w:val="clear" w:color="auto" w:fill="auto"/>
          </w:tcPr>
          <w:p w14:paraId="6C0835F4" w14:textId="77777777" w:rsidR="00C55772" w:rsidRPr="00DC7310" w:rsidRDefault="00C55772" w:rsidP="00BA5DCA">
            <w:pPr>
              <w:pStyle w:val="TAC"/>
              <w:keepNext w:val="0"/>
              <w:keepLines w:val="0"/>
            </w:pPr>
            <w:r w:rsidRPr="00DC7310">
              <w:t>IMD3</w:t>
            </w:r>
          </w:p>
        </w:tc>
      </w:tr>
      <w:tr w:rsidR="00C55772" w:rsidRPr="00DC7310" w14:paraId="5D49D227" w14:textId="77777777" w:rsidTr="000864C4">
        <w:trPr>
          <w:jc w:val="center"/>
        </w:trPr>
        <w:tc>
          <w:tcPr>
            <w:tcW w:w="1131" w:type="pct"/>
            <w:tcBorders>
              <w:top w:val="nil"/>
              <w:bottom w:val="nil"/>
            </w:tcBorders>
            <w:shd w:val="clear" w:color="auto" w:fill="auto"/>
            <w:hideMark/>
          </w:tcPr>
          <w:p w14:paraId="4494180B" w14:textId="77777777" w:rsidR="00C55772" w:rsidRPr="00DC7310" w:rsidRDefault="00C55772" w:rsidP="00BA5DCA">
            <w:pPr>
              <w:pStyle w:val="TAC"/>
              <w:keepNext w:val="0"/>
              <w:keepLines w:val="0"/>
            </w:pPr>
          </w:p>
        </w:tc>
        <w:tc>
          <w:tcPr>
            <w:tcW w:w="410" w:type="pct"/>
            <w:shd w:val="clear" w:color="auto" w:fill="auto"/>
            <w:hideMark/>
          </w:tcPr>
          <w:p w14:paraId="006B32F8" w14:textId="77777777" w:rsidR="00C55772" w:rsidRPr="00DC7310" w:rsidRDefault="00C55772" w:rsidP="00BA5DCA">
            <w:pPr>
              <w:pStyle w:val="TAC"/>
              <w:keepNext w:val="0"/>
              <w:keepLines w:val="0"/>
            </w:pPr>
            <w:r w:rsidRPr="00DC7310">
              <w:t>19</w:t>
            </w:r>
          </w:p>
        </w:tc>
        <w:tc>
          <w:tcPr>
            <w:tcW w:w="561" w:type="pct"/>
            <w:gridSpan w:val="2"/>
            <w:shd w:val="clear" w:color="auto" w:fill="auto"/>
            <w:noWrap/>
          </w:tcPr>
          <w:p w14:paraId="2B8F06D2" w14:textId="77777777" w:rsidR="00C55772" w:rsidRPr="00DC7310" w:rsidRDefault="00C55772" w:rsidP="00BA5DCA">
            <w:pPr>
              <w:pStyle w:val="TAC"/>
              <w:keepNext w:val="0"/>
              <w:keepLines w:val="0"/>
            </w:pPr>
            <w:r w:rsidRPr="00DC7310">
              <w:t>832.5</w:t>
            </w:r>
          </w:p>
        </w:tc>
        <w:tc>
          <w:tcPr>
            <w:tcW w:w="348" w:type="pct"/>
            <w:gridSpan w:val="2"/>
            <w:shd w:val="clear" w:color="auto" w:fill="auto"/>
            <w:noWrap/>
          </w:tcPr>
          <w:p w14:paraId="29057F02" w14:textId="77777777" w:rsidR="00C55772" w:rsidRPr="00DC7310" w:rsidRDefault="00C55772" w:rsidP="00BA5DCA">
            <w:pPr>
              <w:pStyle w:val="TAC"/>
              <w:keepNext w:val="0"/>
              <w:keepLines w:val="0"/>
            </w:pPr>
            <w:r w:rsidRPr="00DC7310">
              <w:t>5</w:t>
            </w:r>
          </w:p>
        </w:tc>
        <w:tc>
          <w:tcPr>
            <w:tcW w:w="1041" w:type="pct"/>
            <w:gridSpan w:val="2"/>
            <w:shd w:val="clear" w:color="auto" w:fill="auto"/>
            <w:noWrap/>
          </w:tcPr>
          <w:p w14:paraId="52E6311A" w14:textId="77777777" w:rsidR="00C55772" w:rsidRPr="00DC7310" w:rsidRDefault="00C55772" w:rsidP="00BA5DCA">
            <w:pPr>
              <w:pStyle w:val="TAC"/>
              <w:keepNext w:val="0"/>
              <w:keepLines w:val="0"/>
            </w:pPr>
            <w:r w:rsidRPr="00DC7310">
              <w:t>25</w:t>
            </w:r>
          </w:p>
        </w:tc>
        <w:tc>
          <w:tcPr>
            <w:tcW w:w="539" w:type="pct"/>
            <w:gridSpan w:val="2"/>
            <w:shd w:val="clear" w:color="auto" w:fill="auto"/>
            <w:noWrap/>
          </w:tcPr>
          <w:p w14:paraId="63F68B92" w14:textId="77777777" w:rsidR="00C55772" w:rsidRPr="00DC7310" w:rsidRDefault="00C55772" w:rsidP="00BA5DCA">
            <w:pPr>
              <w:pStyle w:val="TAC"/>
              <w:keepNext w:val="0"/>
              <w:keepLines w:val="0"/>
            </w:pPr>
            <w:r w:rsidRPr="00DC7310">
              <w:t>877.5</w:t>
            </w:r>
          </w:p>
        </w:tc>
        <w:tc>
          <w:tcPr>
            <w:tcW w:w="357" w:type="pct"/>
            <w:gridSpan w:val="2"/>
            <w:shd w:val="clear" w:color="auto" w:fill="auto"/>
          </w:tcPr>
          <w:p w14:paraId="04554F63" w14:textId="77777777" w:rsidR="00C55772" w:rsidRPr="00DC7310" w:rsidRDefault="00C55772" w:rsidP="00BA5DCA">
            <w:pPr>
              <w:pStyle w:val="TAC"/>
              <w:keepNext w:val="0"/>
              <w:keepLines w:val="0"/>
            </w:pPr>
            <w:r w:rsidRPr="00DC7310">
              <w:t>N/A</w:t>
            </w:r>
          </w:p>
        </w:tc>
        <w:tc>
          <w:tcPr>
            <w:tcW w:w="612" w:type="pct"/>
            <w:gridSpan w:val="2"/>
            <w:shd w:val="clear" w:color="auto" w:fill="auto"/>
          </w:tcPr>
          <w:p w14:paraId="57D3394B" w14:textId="77777777" w:rsidR="00C55772" w:rsidRPr="00DC7310" w:rsidRDefault="00C55772" w:rsidP="00BA5DCA">
            <w:pPr>
              <w:pStyle w:val="TAC"/>
              <w:keepNext w:val="0"/>
              <w:keepLines w:val="0"/>
            </w:pPr>
            <w:r w:rsidRPr="00DC7310">
              <w:t>N/A</w:t>
            </w:r>
          </w:p>
        </w:tc>
      </w:tr>
      <w:tr w:rsidR="00C55772" w:rsidRPr="00DC7310" w14:paraId="167B3E3D" w14:textId="77777777" w:rsidTr="000864C4">
        <w:trPr>
          <w:jc w:val="center"/>
        </w:trPr>
        <w:tc>
          <w:tcPr>
            <w:tcW w:w="1131" w:type="pct"/>
            <w:tcBorders>
              <w:top w:val="nil"/>
              <w:bottom w:val="nil"/>
            </w:tcBorders>
            <w:shd w:val="clear" w:color="auto" w:fill="auto"/>
          </w:tcPr>
          <w:p w14:paraId="74100F30" w14:textId="77777777" w:rsidR="00C55772" w:rsidRPr="00DC7310" w:rsidRDefault="00C55772" w:rsidP="00BA5DCA">
            <w:pPr>
              <w:pStyle w:val="TAC"/>
              <w:keepNext w:val="0"/>
              <w:keepLines w:val="0"/>
            </w:pPr>
          </w:p>
        </w:tc>
        <w:tc>
          <w:tcPr>
            <w:tcW w:w="410" w:type="pct"/>
            <w:shd w:val="clear" w:color="auto" w:fill="auto"/>
          </w:tcPr>
          <w:p w14:paraId="2723894B" w14:textId="77777777" w:rsidR="00C55772" w:rsidRPr="00DC7310" w:rsidRDefault="00C55772" w:rsidP="00BA5DCA">
            <w:pPr>
              <w:pStyle w:val="TAC"/>
              <w:keepNext w:val="0"/>
              <w:keepLines w:val="0"/>
            </w:pPr>
            <w:r w:rsidRPr="00DC7310">
              <w:t>n77,</w:t>
            </w:r>
            <w:r>
              <w:t xml:space="preserve"> </w:t>
            </w:r>
            <w:r w:rsidRPr="00DC7310">
              <w:t>n78</w:t>
            </w:r>
          </w:p>
        </w:tc>
        <w:tc>
          <w:tcPr>
            <w:tcW w:w="561" w:type="pct"/>
            <w:gridSpan w:val="2"/>
            <w:shd w:val="clear" w:color="auto" w:fill="auto"/>
            <w:noWrap/>
          </w:tcPr>
          <w:p w14:paraId="1956C89B" w14:textId="77777777" w:rsidR="00C55772" w:rsidRPr="00DC7310" w:rsidRDefault="00C55772" w:rsidP="00BA5DCA">
            <w:pPr>
              <w:pStyle w:val="TAC"/>
              <w:keepNext w:val="0"/>
              <w:keepLines w:val="0"/>
            </w:pPr>
            <w:r w:rsidRPr="00DC7310">
              <w:t>3795</w:t>
            </w:r>
          </w:p>
        </w:tc>
        <w:tc>
          <w:tcPr>
            <w:tcW w:w="348" w:type="pct"/>
            <w:gridSpan w:val="2"/>
            <w:shd w:val="clear" w:color="auto" w:fill="auto"/>
            <w:noWrap/>
          </w:tcPr>
          <w:p w14:paraId="315AAB4A" w14:textId="77777777" w:rsidR="00C55772" w:rsidRPr="00DC7310" w:rsidRDefault="00C55772" w:rsidP="00BA5DCA">
            <w:pPr>
              <w:pStyle w:val="TAC"/>
              <w:keepNext w:val="0"/>
              <w:keepLines w:val="0"/>
            </w:pPr>
            <w:r w:rsidRPr="00DC7310">
              <w:t>10</w:t>
            </w:r>
          </w:p>
        </w:tc>
        <w:tc>
          <w:tcPr>
            <w:tcW w:w="1041" w:type="pct"/>
            <w:gridSpan w:val="2"/>
            <w:shd w:val="clear" w:color="auto" w:fill="auto"/>
            <w:noWrap/>
          </w:tcPr>
          <w:p w14:paraId="7E6A0C92" w14:textId="77777777" w:rsidR="00C55772" w:rsidRPr="00DC7310" w:rsidRDefault="00C55772" w:rsidP="00BA5DCA">
            <w:pPr>
              <w:pStyle w:val="TAC"/>
              <w:keepNext w:val="0"/>
              <w:keepLines w:val="0"/>
            </w:pPr>
            <w:r w:rsidRPr="00DC7310">
              <w:t>50</w:t>
            </w:r>
          </w:p>
        </w:tc>
        <w:tc>
          <w:tcPr>
            <w:tcW w:w="539" w:type="pct"/>
            <w:gridSpan w:val="2"/>
            <w:shd w:val="clear" w:color="auto" w:fill="auto"/>
            <w:noWrap/>
          </w:tcPr>
          <w:p w14:paraId="45714350" w14:textId="77777777" w:rsidR="00C55772" w:rsidRPr="00DC7310" w:rsidRDefault="00C55772" w:rsidP="00BA5DCA">
            <w:pPr>
              <w:pStyle w:val="TAC"/>
              <w:keepNext w:val="0"/>
              <w:keepLines w:val="0"/>
            </w:pPr>
            <w:r w:rsidRPr="00DC7310">
              <w:t>3795</w:t>
            </w:r>
          </w:p>
        </w:tc>
        <w:tc>
          <w:tcPr>
            <w:tcW w:w="357" w:type="pct"/>
            <w:gridSpan w:val="2"/>
            <w:shd w:val="clear" w:color="auto" w:fill="auto"/>
          </w:tcPr>
          <w:p w14:paraId="25301AB9" w14:textId="77777777" w:rsidR="00C55772" w:rsidRPr="00DC7310" w:rsidRDefault="00C55772" w:rsidP="00BA5DCA">
            <w:pPr>
              <w:pStyle w:val="TAC"/>
              <w:keepNext w:val="0"/>
              <w:keepLines w:val="0"/>
            </w:pPr>
            <w:r w:rsidRPr="00DC7310">
              <w:t>N/A</w:t>
            </w:r>
          </w:p>
        </w:tc>
        <w:tc>
          <w:tcPr>
            <w:tcW w:w="612" w:type="pct"/>
            <w:gridSpan w:val="2"/>
            <w:shd w:val="clear" w:color="auto" w:fill="auto"/>
          </w:tcPr>
          <w:p w14:paraId="417DE9B3" w14:textId="77777777" w:rsidR="00C55772" w:rsidRPr="00DC7310" w:rsidRDefault="00C55772" w:rsidP="00BA5DCA">
            <w:pPr>
              <w:pStyle w:val="TAC"/>
              <w:keepNext w:val="0"/>
              <w:keepLines w:val="0"/>
            </w:pPr>
            <w:r w:rsidRPr="00DC7310">
              <w:t>N/A</w:t>
            </w:r>
          </w:p>
        </w:tc>
      </w:tr>
      <w:tr w:rsidR="00C55772" w:rsidRPr="00DC7310" w14:paraId="0707D998" w14:textId="77777777" w:rsidTr="000864C4">
        <w:trPr>
          <w:jc w:val="center"/>
        </w:trPr>
        <w:tc>
          <w:tcPr>
            <w:tcW w:w="1131" w:type="pct"/>
            <w:tcBorders>
              <w:top w:val="nil"/>
              <w:bottom w:val="nil"/>
            </w:tcBorders>
            <w:shd w:val="clear" w:color="auto" w:fill="auto"/>
          </w:tcPr>
          <w:p w14:paraId="110F6535" w14:textId="77777777" w:rsidR="00C55772" w:rsidRPr="00DC7310" w:rsidRDefault="00C55772" w:rsidP="00BA5DCA">
            <w:pPr>
              <w:pStyle w:val="TAC"/>
              <w:keepNext w:val="0"/>
              <w:keepLines w:val="0"/>
            </w:pPr>
          </w:p>
        </w:tc>
        <w:tc>
          <w:tcPr>
            <w:tcW w:w="410" w:type="pct"/>
            <w:shd w:val="clear" w:color="auto" w:fill="auto"/>
          </w:tcPr>
          <w:p w14:paraId="16AA5AD4" w14:textId="77777777" w:rsidR="00C55772" w:rsidRPr="00DC7310" w:rsidRDefault="00C55772" w:rsidP="00BA5DCA">
            <w:pPr>
              <w:pStyle w:val="TAC"/>
              <w:keepNext w:val="0"/>
              <w:keepLines w:val="0"/>
            </w:pPr>
            <w:r w:rsidRPr="00DC7310">
              <w:t>1</w:t>
            </w:r>
          </w:p>
        </w:tc>
        <w:tc>
          <w:tcPr>
            <w:tcW w:w="561" w:type="pct"/>
            <w:gridSpan w:val="2"/>
            <w:shd w:val="clear" w:color="auto" w:fill="auto"/>
            <w:noWrap/>
          </w:tcPr>
          <w:p w14:paraId="206B2FD0" w14:textId="77777777" w:rsidR="00C55772" w:rsidRPr="00DC7310" w:rsidRDefault="00C55772" w:rsidP="00BA5DCA">
            <w:pPr>
              <w:pStyle w:val="TAC"/>
              <w:keepNext w:val="0"/>
              <w:keepLines w:val="0"/>
            </w:pPr>
            <w:r w:rsidRPr="00DC7310">
              <w:t>1940</w:t>
            </w:r>
          </w:p>
        </w:tc>
        <w:tc>
          <w:tcPr>
            <w:tcW w:w="348" w:type="pct"/>
            <w:gridSpan w:val="2"/>
            <w:shd w:val="clear" w:color="auto" w:fill="auto"/>
            <w:noWrap/>
          </w:tcPr>
          <w:p w14:paraId="4B160C43" w14:textId="77777777" w:rsidR="00C55772" w:rsidRPr="00DC7310" w:rsidRDefault="00C55772" w:rsidP="00BA5DCA">
            <w:pPr>
              <w:pStyle w:val="TAC"/>
              <w:keepNext w:val="0"/>
              <w:keepLines w:val="0"/>
            </w:pPr>
            <w:r w:rsidRPr="00DC7310">
              <w:t>5</w:t>
            </w:r>
          </w:p>
        </w:tc>
        <w:tc>
          <w:tcPr>
            <w:tcW w:w="1041" w:type="pct"/>
            <w:gridSpan w:val="2"/>
            <w:shd w:val="clear" w:color="auto" w:fill="auto"/>
            <w:noWrap/>
          </w:tcPr>
          <w:p w14:paraId="27E14E0B" w14:textId="77777777" w:rsidR="00C55772" w:rsidRPr="00DC7310" w:rsidRDefault="00C55772" w:rsidP="00BA5DCA">
            <w:pPr>
              <w:pStyle w:val="TAC"/>
              <w:keepNext w:val="0"/>
              <w:keepLines w:val="0"/>
            </w:pPr>
            <w:r w:rsidRPr="00DC7310">
              <w:t>25</w:t>
            </w:r>
          </w:p>
        </w:tc>
        <w:tc>
          <w:tcPr>
            <w:tcW w:w="539" w:type="pct"/>
            <w:gridSpan w:val="2"/>
            <w:shd w:val="clear" w:color="auto" w:fill="auto"/>
            <w:noWrap/>
          </w:tcPr>
          <w:p w14:paraId="097BBE76" w14:textId="77777777" w:rsidR="00C55772" w:rsidRPr="00DC7310" w:rsidRDefault="00C55772" w:rsidP="00BA5DCA">
            <w:pPr>
              <w:pStyle w:val="TAC"/>
              <w:keepNext w:val="0"/>
              <w:keepLines w:val="0"/>
            </w:pPr>
            <w:r w:rsidRPr="00DC7310">
              <w:t>2130</w:t>
            </w:r>
          </w:p>
        </w:tc>
        <w:tc>
          <w:tcPr>
            <w:tcW w:w="357" w:type="pct"/>
            <w:gridSpan w:val="2"/>
            <w:shd w:val="clear" w:color="auto" w:fill="auto"/>
          </w:tcPr>
          <w:p w14:paraId="6B466CC3" w14:textId="77777777" w:rsidR="00C55772" w:rsidRPr="00DC7310" w:rsidRDefault="00C55772" w:rsidP="00BA5DCA">
            <w:pPr>
              <w:pStyle w:val="TAC"/>
              <w:keepNext w:val="0"/>
              <w:keepLines w:val="0"/>
            </w:pPr>
            <w:r w:rsidRPr="00DC7310">
              <w:t>N/A</w:t>
            </w:r>
          </w:p>
        </w:tc>
        <w:tc>
          <w:tcPr>
            <w:tcW w:w="612" w:type="pct"/>
            <w:gridSpan w:val="2"/>
            <w:shd w:val="clear" w:color="auto" w:fill="auto"/>
          </w:tcPr>
          <w:p w14:paraId="07C76204" w14:textId="77777777" w:rsidR="00C55772" w:rsidRPr="00DC7310" w:rsidRDefault="00C55772" w:rsidP="00BA5DCA">
            <w:pPr>
              <w:pStyle w:val="TAC"/>
              <w:keepNext w:val="0"/>
              <w:keepLines w:val="0"/>
            </w:pPr>
            <w:r w:rsidRPr="00DC7310">
              <w:t>N/A</w:t>
            </w:r>
          </w:p>
        </w:tc>
      </w:tr>
      <w:tr w:rsidR="00C55772" w:rsidRPr="00DC7310" w14:paraId="0CC9C014" w14:textId="77777777" w:rsidTr="000864C4">
        <w:trPr>
          <w:jc w:val="center"/>
        </w:trPr>
        <w:tc>
          <w:tcPr>
            <w:tcW w:w="1131" w:type="pct"/>
            <w:tcBorders>
              <w:top w:val="nil"/>
              <w:bottom w:val="nil"/>
            </w:tcBorders>
            <w:shd w:val="clear" w:color="auto" w:fill="auto"/>
          </w:tcPr>
          <w:p w14:paraId="53336127" w14:textId="77777777" w:rsidR="00C55772" w:rsidRPr="00DC7310" w:rsidRDefault="00C55772" w:rsidP="00BA5DCA">
            <w:pPr>
              <w:pStyle w:val="TAC"/>
              <w:keepNext w:val="0"/>
              <w:keepLines w:val="0"/>
            </w:pPr>
          </w:p>
        </w:tc>
        <w:tc>
          <w:tcPr>
            <w:tcW w:w="410" w:type="pct"/>
            <w:shd w:val="clear" w:color="auto" w:fill="auto"/>
          </w:tcPr>
          <w:p w14:paraId="7522F333" w14:textId="77777777" w:rsidR="00C55772" w:rsidRPr="00DC7310" w:rsidRDefault="00C55772" w:rsidP="00BA5DCA">
            <w:pPr>
              <w:pStyle w:val="TAC"/>
              <w:keepNext w:val="0"/>
              <w:keepLines w:val="0"/>
            </w:pPr>
            <w:r w:rsidRPr="00DC7310">
              <w:t>19</w:t>
            </w:r>
          </w:p>
        </w:tc>
        <w:tc>
          <w:tcPr>
            <w:tcW w:w="561" w:type="pct"/>
            <w:gridSpan w:val="2"/>
            <w:shd w:val="clear" w:color="auto" w:fill="auto"/>
            <w:noWrap/>
          </w:tcPr>
          <w:p w14:paraId="58D8EA28" w14:textId="77777777" w:rsidR="00C55772" w:rsidRPr="00DC7310" w:rsidRDefault="00C55772" w:rsidP="00BA5DCA">
            <w:pPr>
              <w:pStyle w:val="TAC"/>
              <w:keepNext w:val="0"/>
              <w:keepLines w:val="0"/>
            </w:pPr>
            <w:r w:rsidRPr="00DC7310">
              <w:t>N/A</w:t>
            </w:r>
          </w:p>
        </w:tc>
        <w:tc>
          <w:tcPr>
            <w:tcW w:w="348" w:type="pct"/>
            <w:gridSpan w:val="2"/>
            <w:shd w:val="clear" w:color="auto" w:fill="auto"/>
            <w:noWrap/>
          </w:tcPr>
          <w:p w14:paraId="149BD979" w14:textId="77777777" w:rsidR="00C55772" w:rsidRPr="00DC7310" w:rsidRDefault="00C55772" w:rsidP="00BA5DCA">
            <w:pPr>
              <w:pStyle w:val="TAC"/>
              <w:keepNext w:val="0"/>
              <w:keepLines w:val="0"/>
            </w:pPr>
            <w:r w:rsidRPr="00DC7310">
              <w:t>5</w:t>
            </w:r>
          </w:p>
        </w:tc>
        <w:tc>
          <w:tcPr>
            <w:tcW w:w="1041" w:type="pct"/>
            <w:gridSpan w:val="2"/>
            <w:shd w:val="clear" w:color="auto" w:fill="auto"/>
            <w:noWrap/>
          </w:tcPr>
          <w:p w14:paraId="39F2C1BC" w14:textId="77777777" w:rsidR="00C55772" w:rsidRPr="00DC7310" w:rsidRDefault="00C55772" w:rsidP="00BA5DCA">
            <w:pPr>
              <w:pStyle w:val="TAC"/>
              <w:keepNext w:val="0"/>
              <w:keepLines w:val="0"/>
            </w:pPr>
            <w:r w:rsidRPr="00DC7310">
              <w:t>N/A</w:t>
            </w:r>
          </w:p>
        </w:tc>
        <w:tc>
          <w:tcPr>
            <w:tcW w:w="539" w:type="pct"/>
            <w:gridSpan w:val="2"/>
            <w:shd w:val="clear" w:color="auto" w:fill="auto"/>
            <w:noWrap/>
          </w:tcPr>
          <w:p w14:paraId="30FF2DC7" w14:textId="77777777" w:rsidR="00C55772" w:rsidRPr="00DC7310" w:rsidRDefault="00C55772" w:rsidP="00BA5DCA">
            <w:pPr>
              <w:pStyle w:val="TAC"/>
              <w:keepNext w:val="0"/>
              <w:keepLines w:val="0"/>
            </w:pPr>
            <w:r w:rsidRPr="00DC7310">
              <w:rPr>
                <w:lang w:eastAsia="ja-JP"/>
              </w:rPr>
              <w:t>880</w:t>
            </w:r>
          </w:p>
        </w:tc>
        <w:tc>
          <w:tcPr>
            <w:tcW w:w="357" w:type="pct"/>
            <w:gridSpan w:val="2"/>
            <w:shd w:val="clear" w:color="auto" w:fill="auto"/>
          </w:tcPr>
          <w:p w14:paraId="488BF506" w14:textId="77777777" w:rsidR="00C55772" w:rsidRPr="00DC7310" w:rsidRDefault="00C55772" w:rsidP="00BA5DCA">
            <w:pPr>
              <w:pStyle w:val="TAC"/>
              <w:keepNext w:val="0"/>
              <w:keepLines w:val="0"/>
            </w:pPr>
            <w:r w:rsidRPr="00DC7310">
              <w:t>5.1</w:t>
            </w:r>
          </w:p>
        </w:tc>
        <w:tc>
          <w:tcPr>
            <w:tcW w:w="612" w:type="pct"/>
            <w:gridSpan w:val="2"/>
            <w:shd w:val="clear" w:color="auto" w:fill="auto"/>
          </w:tcPr>
          <w:p w14:paraId="3C43B6D4" w14:textId="77777777" w:rsidR="00C55772" w:rsidRPr="00DC7310" w:rsidRDefault="00C55772" w:rsidP="00BA5DCA">
            <w:pPr>
              <w:pStyle w:val="TAC"/>
              <w:keepNext w:val="0"/>
              <w:keepLines w:val="0"/>
            </w:pPr>
            <w:r w:rsidRPr="00DC7310">
              <w:t>IMD5</w:t>
            </w:r>
          </w:p>
        </w:tc>
      </w:tr>
      <w:tr w:rsidR="00C55772" w:rsidRPr="00DC7310" w14:paraId="3F55EC0D" w14:textId="77777777" w:rsidTr="000864C4">
        <w:trPr>
          <w:jc w:val="center"/>
        </w:trPr>
        <w:tc>
          <w:tcPr>
            <w:tcW w:w="1131" w:type="pct"/>
            <w:tcBorders>
              <w:top w:val="nil"/>
              <w:bottom w:val="single" w:sz="4" w:space="0" w:color="auto"/>
            </w:tcBorders>
            <w:shd w:val="clear" w:color="auto" w:fill="auto"/>
          </w:tcPr>
          <w:p w14:paraId="32DA89AC" w14:textId="77777777" w:rsidR="00C55772" w:rsidRPr="00DC7310" w:rsidRDefault="00C55772" w:rsidP="00BA5DCA">
            <w:pPr>
              <w:pStyle w:val="TAC"/>
              <w:keepNext w:val="0"/>
              <w:keepLines w:val="0"/>
            </w:pPr>
          </w:p>
        </w:tc>
        <w:tc>
          <w:tcPr>
            <w:tcW w:w="410" w:type="pct"/>
            <w:shd w:val="clear" w:color="auto" w:fill="auto"/>
          </w:tcPr>
          <w:p w14:paraId="04E04D20" w14:textId="77777777" w:rsidR="00C55772" w:rsidRPr="00DC7310" w:rsidRDefault="00C55772" w:rsidP="00BA5DCA">
            <w:pPr>
              <w:pStyle w:val="TAC"/>
              <w:keepNext w:val="0"/>
              <w:keepLines w:val="0"/>
            </w:pPr>
            <w:r w:rsidRPr="00DC7310">
              <w:t>n77,</w:t>
            </w:r>
            <w:r>
              <w:t xml:space="preserve"> </w:t>
            </w:r>
            <w:r w:rsidRPr="00DC7310">
              <w:t>n78</w:t>
            </w:r>
          </w:p>
        </w:tc>
        <w:tc>
          <w:tcPr>
            <w:tcW w:w="561" w:type="pct"/>
            <w:gridSpan w:val="2"/>
            <w:shd w:val="clear" w:color="auto" w:fill="auto"/>
            <w:noWrap/>
          </w:tcPr>
          <w:p w14:paraId="2BFB7C99" w14:textId="77777777" w:rsidR="00C55772" w:rsidRPr="00DC7310" w:rsidRDefault="00C55772" w:rsidP="00BA5DCA">
            <w:pPr>
              <w:pStyle w:val="TAC"/>
              <w:keepNext w:val="0"/>
              <w:keepLines w:val="0"/>
            </w:pPr>
            <w:r w:rsidRPr="00DC7310">
              <w:t>3350</w:t>
            </w:r>
          </w:p>
        </w:tc>
        <w:tc>
          <w:tcPr>
            <w:tcW w:w="348" w:type="pct"/>
            <w:gridSpan w:val="2"/>
            <w:shd w:val="clear" w:color="auto" w:fill="auto"/>
            <w:noWrap/>
          </w:tcPr>
          <w:p w14:paraId="69E7C75B" w14:textId="77777777" w:rsidR="00C55772" w:rsidRPr="00DC7310" w:rsidRDefault="00C55772" w:rsidP="00BA5DCA">
            <w:pPr>
              <w:pStyle w:val="TAC"/>
              <w:keepNext w:val="0"/>
              <w:keepLines w:val="0"/>
            </w:pPr>
            <w:r w:rsidRPr="00DC7310">
              <w:t>10</w:t>
            </w:r>
          </w:p>
        </w:tc>
        <w:tc>
          <w:tcPr>
            <w:tcW w:w="1041" w:type="pct"/>
            <w:gridSpan w:val="2"/>
            <w:shd w:val="clear" w:color="auto" w:fill="auto"/>
            <w:noWrap/>
          </w:tcPr>
          <w:p w14:paraId="7BD7DCB9" w14:textId="77777777" w:rsidR="00C55772" w:rsidRPr="00DC7310" w:rsidRDefault="00C55772" w:rsidP="00BA5DCA">
            <w:pPr>
              <w:pStyle w:val="TAC"/>
              <w:keepNext w:val="0"/>
              <w:keepLines w:val="0"/>
            </w:pPr>
            <w:r w:rsidRPr="00DC7310">
              <w:t>50</w:t>
            </w:r>
          </w:p>
        </w:tc>
        <w:tc>
          <w:tcPr>
            <w:tcW w:w="539" w:type="pct"/>
            <w:gridSpan w:val="2"/>
            <w:shd w:val="clear" w:color="auto" w:fill="auto"/>
            <w:noWrap/>
          </w:tcPr>
          <w:p w14:paraId="233BB047" w14:textId="77777777" w:rsidR="00C55772" w:rsidRPr="00DC7310" w:rsidRDefault="00C55772" w:rsidP="00BA5DCA">
            <w:pPr>
              <w:pStyle w:val="TAC"/>
              <w:keepNext w:val="0"/>
              <w:keepLines w:val="0"/>
            </w:pPr>
            <w:r w:rsidRPr="00DC7310">
              <w:t>3350</w:t>
            </w:r>
          </w:p>
        </w:tc>
        <w:tc>
          <w:tcPr>
            <w:tcW w:w="357" w:type="pct"/>
            <w:gridSpan w:val="2"/>
            <w:shd w:val="clear" w:color="auto" w:fill="auto"/>
          </w:tcPr>
          <w:p w14:paraId="43E64C10" w14:textId="77777777" w:rsidR="00C55772" w:rsidRPr="00DC7310" w:rsidRDefault="00C55772" w:rsidP="00BA5DCA">
            <w:pPr>
              <w:pStyle w:val="TAC"/>
              <w:keepNext w:val="0"/>
              <w:keepLines w:val="0"/>
            </w:pPr>
            <w:r w:rsidRPr="00DC7310">
              <w:t>N/A</w:t>
            </w:r>
          </w:p>
        </w:tc>
        <w:tc>
          <w:tcPr>
            <w:tcW w:w="612" w:type="pct"/>
            <w:gridSpan w:val="2"/>
            <w:shd w:val="clear" w:color="auto" w:fill="auto"/>
          </w:tcPr>
          <w:p w14:paraId="7500EB75" w14:textId="77777777" w:rsidR="00C55772" w:rsidRPr="00DC7310" w:rsidRDefault="00C55772" w:rsidP="00BA5DCA">
            <w:pPr>
              <w:pStyle w:val="TAC"/>
              <w:keepNext w:val="0"/>
              <w:keepLines w:val="0"/>
            </w:pPr>
            <w:r w:rsidRPr="00DC7310">
              <w:t>N/A</w:t>
            </w:r>
          </w:p>
        </w:tc>
      </w:tr>
      <w:tr w:rsidR="00C55772" w:rsidRPr="00DC7310" w14:paraId="5E57094C" w14:textId="77777777" w:rsidTr="000864C4">
        <w:trPr>
          <w:jc w:val="center"/>
        </w:trPr>
        <w:tc>
          <w:tcPr>
            <w:tcW w:w="1131" w:type="pct"/>
            <w:tcBorders>
              <w:top w:val="single" w:sz="4" w:space="0" w:color="auto"/>
              <w:bottom w:val="nil"/>
            </w:tcBorders>
            <w:shd w:val="clear" w:color="auto" w:fill="auto"/>
          </w:tcPr>
          <w:p w14:paraId="5E4D9500" w14:textId="77777777" w:rsidR="00C55772" w:rsidRPr="00DC7310" w:rsidRDefault="00C55772" w:rsidP="00BA5DCA">
            <w:pPr>
              <w:pStyle w:val="TAC"/>
              <w:keepNext w:val="0"/>
              <w:keepLines w:val="0"/>
            </w:pPr>
            <w:r w:rsidRPr="00DC7310">
              <w:rPr>
                <w:rFonts w:eastAsia="MS Mincho"/>
              </w:rPr>
              <w:t>DC_1A-19A_n79A</w:t>
            </w:r>
          </w:p>
        </w:tc>
        <w:tc>
          <w:tcPr>
            <w:tcW w:w="410" w:type="pct"/>
            <w:shd w:val="clear" w:color="auto" w:fill="auto"/>
          </w:tcPr>
          <w:p w14:paraId="6159F884" w14:textId="77777777" w:rsidR="00C55772" w:rsidRPr="00DC7310" w:rsidRDefault="00C55772" w:rsidP="00BA5DCA">
            <w:pPr>
              <w:pStyle w:val="TAC"/>
              <w:keepNext w:val="0"/>
              <w:keepLines w:val="0"/>
            </w:pPr>
            <w:r w:rsidRPr="00DC7310">
              <w:t>1</w:t>
            </w:r>
          </w:p>
        </w:tc>
        <w:tc>
          <w:tcPr>
            <w:tcW w:w="561" w:type="pct"/>
            <w:gridSpan w:val="2"/>
            <w:shd w:val="clear" w:color="auto" w:fill="auto"/>
            <w:noWrap/>
          </w:tcPr>
          <w:p w14:paraId="539FBFC9" w14:textId="77777777" w:rsidR="00C55772" w:rsidRPr="00DC7310" w:rsidRDefault="00C55772" w:rsidP="00BA5DCA">
            <w:pPr>
              <w:pStyle w:val="TAC"/>
              <w:keepNext w:val="0"/>
              <w:keepLines w:val="0"/>
            </w:pPr>
            <w:r w:rsidRPr="00DC7310">
              <w:t>1950</w:t>
            </w:r>
          </w:p>
        </w:tc>
        <w:tc>
          <w:tcPr>
            <w:tcW w:w="348" w:type="pct"/>
            <w:gridSpan w:val="2"/>
            <w:shd w:val="clear" w:color="auto" w:fill="auto"/>
            <w:noWrap/>
          </w:tcPr>
          <w:p w14:paraId="328D6813" w14:textId="77777777" w:rsidR="00C55772" w:rsidRPr="00DC7310" w:rsidRDefault="00C55772" w:rsidP="00BA5DCA">
            <w:pPr>
              <w:pStyle w:val="TAC"/>
              <w:keepNext w:val="0"/>
              <w:keepLines w:val="0"/>
            </w:pPr>
            <w:r w:rsidRPr="00DC7310">
              <w:t>5</w:t>
            </w:r>
          </w:p>
        </w:tc>
        <w:tc>
          <w:tcPr>
            <w:tcW w:w="1041" w:type="pct"/>
            <w:gridSpan w:val="2"/>
            <w:shd w:val="clear" w:color="auto" w:fill="auto"/>
            <w:noWrap/>
          </w:tcPr>
          <w:p w14:paraId="75DE6383" w14:textId="77777777" w:rsidR="00C55772" w:rsidRPr="00DC7310" w:rsidRDefault="00C55772" w:rsidP="00BA5DCA">
            <w:pPr>
              <w:pStyle w:val="TAC"/>
              <w:keepNext w:val="0"/>
              <w:keepLines w:val="0"/>
            </w:pPr>
            <w:r w:rsidRPr="00DC7310">
              <w:t>25</w:t>
            </w:r>
          </w:p>
        </w:tc>
        <w:tc>
          <w:tcPr>
            <w:tcW w:w="539" w:type="pct"/>
            <w:gridSpan w:val="2"/>
            <w:shd w:val="clear" w:color="auto" w:fill="auto"/>
            <w:noWrap/>
          </w:tcPr>
          <w:p w14:paraId="6F9C84C9" w14:textId="77777777" w:rsidR="00C55772" w:rsidRPr="00DC7310" w:rsidRDefault="00C55772" w:rsidP="00BA5DCA">
            <w:pPr>
              <w:pStyle w:val="TAC"/>
              <w:keepNext w:val="0"/>
              <w:keepLines w:val="0"/>
            </w:pPr>
            <w:r w:rsidRPr="00DC7310">
              <w:t>2140</w:t>
            </w:r>
          </w:p>
        </w:tc>
        <w:tc>
          <w:tcPr>
            <w:tcW w:w="357" w:type="pct"/>
            <w:gridSpan w:val="2"/>
            <w:shd w:val="clear" w:color="auto" w:fill="auto"/>
          </w:tcPr>
          <w:p w14:paraId="629EF7F2" w14:textId="77777777" w:rsidR="00C55772" w:rsidRPr="00DC7310" w:rsidRDefault="00C55772" w:rsidP="00BA5DCA">
            <w:pPr>
              <w:pStyle w:val="TAC"/>
              <w:keepNext w:val="0"/>
              <w:keepLines w:val="0"/>
            </w:pPr>
            <w:r w:rsidRPr="00DC7310">
              <w:t>N/A</w:t>
            </w:r>
          </w:p>
        </w:tc>
        <w:tc>
          <w:tcPr>
            <w:tcW w:w="612" w:type="pct"/>
            <w:gridSpan w:val="2"/>
            <w:shd w:val="clear" w:color="auto" w:fill="auto"/>
          </w:tcPr>
          <w:p w14:paraId="079AF288" w14:textId="77777777" w:rsidR="00C55772" w:rsidRPr="00DC7310" w:rsidRDefault="00C55772" w:rsidP="00BA5DCA">
            <w:pPr>
              <w:pStyle w:val="TAC"/>
              <w:keepNext w:val="0"/>
              <w:keepLines w:val="0"/>
            </w:pPr>
            <w:r w:rsidRPr="00DC7310">
              <w:t>N/A</w:t>
            </w:r>
          </w:p>
        </w:tc>
      </w:tr>
      <w:tr w:rsidR="00C55772" w:rsidRPr="00DC7310" w14:paraId="4D7CFF1C" w14:textId="77777777" w:rsidTr="000864C4">
        <w:trPr>
          <w:jc w:val="center"/>
        </w:trPr>
        <w:tc>
          <w:tcPr>
            <w:tcW w:w="1131" w:type="pct"/>
            <w:tcBorders>
              <w:top w:val="nil"/>
              <w:bottom w:val="nil"/>
            </w:tcBorders>
            <w:shd w:val="clear" w:color="auto" w:fill="auto"/>
          </w:tcPr>
          <w:p w14:paraId="4C0C83CC" w14:textId="77777777" w:rsidR="00C55772" w:rsidRPr="00DC7310" w:rsidRDefault="00C55772" w:rsidP="00BA5DCA">
            <w:pPr>
              <w:pStyle w:val="TAC"/>
              <w:keepNext w:val="0"/>
              <w:keepLines w:val="0"/>
            </w:pPr>
          </w:p>
        </w:tc>
        <w:tc>
          <w:tcPr>
            <w:tcW w:w="410" w:type="pct"/>
            <w:shd w:val="clear" w:color="auto" w:fill="auto"/>
          </w:tcPr>
          <w:p w14:paraId="17290520" w14:textId="77777777" w:rsidR="00C55772" w:rsidRPr="00DC7310" w:rsidRDefault="00C55772" w:rsidP="00BA5DCA">
            <w:pPr>
              <w:pStyle w:val="TAC"/>
              <w:keepNext w:val="0"/>
              <w:keepLines w:val="0"/>
            </w:pPr>
            <w:r w:rsidRPr="00DC7310">
              <w:t>19</w:t>
            </w:r>
          </w:p>
        </w:tc>
        <w:tc>
          <w:tcPr>
            <w:tcW w:w="561" w:type="pct"/>
            <w:gridSpan w:val="2"/>
            <w:shd w:val="clear" w:color="auto" w:fill="auto"/>
            <w:noWrap/>
          </w:tcPr>
          <w:p w14:paraId="1BB65234" w14:textId="77777777" w:rsidR="00C55772" w:rsidRPr="00DC7310" w:rsidRDefault="00C55772" w:rsidP="00BA5DCA">
            <w:pPr>
              <w:pStyle w:val="TAC"/>
              <w:keepNext w:val="0"/>
              <w:keepLines w:val="0"/>
            </w:pPr>
            <w:r w:rsidRPr="00DC7310">
              <w:t>N/A</w:t>
            </w:r>
          </w:p>
        </w:tc>
        <w:tc>
          <w:tcPr>
            <w:tcW w:w="348" w:type="pct"/>
            <w:gridSpan w:val="2"/>
            <w:shd w:val="clear" w:color="auto" w:fill="auto"/>
            <w:noWrap/>
          </w:tcPr>
          <w:p w14:paraId="3C7C437F" w14:textId="77777777" w:rsidR="00C55772" w:rsidRPr="00DC7310" w:rsidRDefault="00C55772" w:rsidP="00BA5DCA">
            <w:pPr>
              <w:pStyle w:val="TAC"/>
              <w:keepNext w:val="0"/>
              <w:keepLines w:val="0"/>
            </w:pPr>
            <w:r w:rsidRPr="00DC7310">
              <w:t>5</w:t>
            </w:r>
          </w:p>
        </w:tc>
        <w:tc>
          <w:tcPr>
            <w:tcW w:w="1041" w:type="pct"/>
            <w:gridSpan w:val="2"/>
            <w:shd w:val="clear" w:color="auto" w:fill="auto"/>
            <w:noWrap/>
          </w:tcPr>
          <w:p w14:paraId="0636383B" w14:textId="77777777" w:rsidR="00C55772" w:rsidRPr="00DC7310" w:rsidRDefault="00C55772" w:rsidP="00BA5DCA">
            <w:pPr>
              <w:pStyle w:val="TAC"/>
              <w:keepNext w:val="0"/>
              <w:keepLines w:val="0"/>
            </w:pPr>
            <w:r w:rsidRPr="00DC7310">
              <w:t>N/A</w:t>
            </w:r>
          </w:p>
        </w:tc>
        <w:tc>
          <w:tcPr>
            <w:tcW w:w="539" w:type="pct"/>
            <w:gridSpan w:val="2"/>
            <w:shd w:val="clear" w:color="auto" w:fill="auto"/>
            <w:noWrap/>
          </w:tcPr>
          <w:p w14:paraId="6917E1C9" w14:textId="77777777" w:rsidR="00C55772" w:rsidRPr="00DC7310" w:rsidRDefault="00C55772" w:rsidP="00BA5DCA">
            <w:pPr>
              <w:pStyle w:val="TAC"/>
              <w:keepNext w:val="0"/>
              <w:keepLines w:val="0"/>
            </w:pPr>
            <w:r w:rsidRPr="00DC7310">
              <w:t>882.5</w:t>
            </w:r>
          </w:p>
        </w:tc>
        <w:tc>
          <w:tcPr>
            <w:tcW w:w="357" w:type="pct"/>
            <w:gridSpan w:val="2"/>
            <w:shd w:val="clear" w:color="auto" w:fill="auto"/>
          </w:tcPr>
          <w:p w14:paraId="543DB841" w14:textId="77777777" w:rsidR="00C55772" w:rsidRPr="00DC7310" w:rsidRDefault="00C55772" w:rsidP="00BA5DCA">
            <w:pPr>
              <w:pStyle w:val="TAC"/>
              <w:keepNext w:val="0"/>
              <w:keepLines w:val="0"/>
            </w:pPr>
            <w:r w:rsidRPr="00DC7310">
              <w:t>18.3</w:t>
            </w:r>
          </w:p>
        </w:tc>
        <w:tc>
          <w:tcPr>
            <w:tcW w:w="612" w:type="pct"/>
            <w:gridSpan w:val="2"/>
            <w:shd w:val="clear" w:color="auto" w:fill="auto"/>
          </w:tcPr>
          <w:p w14:paraId="5ED28674" w14:textId="77777777" w:rsidR="00C55772" w:rsidRPr="00DC7310" w:rsidRDefault="00C55772" w:rsidP="00BA5DCA">
            <w:pPr>
              <w:pStyle w:val="TAC"/>
              <w:keepNext w:val="0"/>
              <w:keepLines w:val="0"/>
            </w:pPr>
            <w:r w:rsidRPr="00DC7310">
              <w:t>IMD3</w:t>
            </w:r>
          </w:p>
        </w:tc>
      </w:tr>
      <w:tr w:rsidR="00C55772" w:rsidRPr="00DC7310" w14:paraId="1C31DA4D" w14:textId="77777777" w:rsidTr="000864C4">
        <w:trPr>
          <w:jc w:val="center"/>
        </w:trPr>
        <w:tc>
          <w:tcPr>
            <w:tcW w:w="1131" w:type="pct"/>
            <w:tcBorders>
              <w:top w:val="nil"/>
              <w:bottom w:val="nil"/>
            </w:tcBorders>
            <w:shd w:val="clear" w:color="auto" w:fill="auto"/>
          </w:tcPr>
          <w:p w14:paraId="4F53AF63" w14:textId="77777777" w:rsidR="00C55772" w:rsidRPr="00DC7310" w:rsidRDefault="00C55772" w:rsidP="00BA5DCA">
            <w:pPr>
              <w:pStyle w:val="TAC"/>
              <w:keepNext w:val="0"/>
              <w:keepLines w:val="0"/>
            </w:pPr>
          </w:p>
        </w:tc>
        <w:tc>
          <w:tcPr>
            <w:tcW w:w="410" w:type="pct"/>
            <w:shd w:val="clear" w:color="auto" w:fill="auto"/>
          </w:tcPr>
          <w:p w14:paraId="587C371D" w14:textId="77777777" w:rsidR="00C55772" w:rsidRPr="00DC7310" w:rsidRDefault="00C55772" w:rsidP="00BA5DCA">
            <w:pPr>
              <w:pStyle w:val="TAC"/>
              <w:keepNext w:val="0"/>
              <w:keepLines w:val="0"/>
            </w:pPr>
            <w:r w:rsidRPr="00DC7310">
              <w:t>n79</w:t>
            </w:r>
          </w:p>
        </w:tc>
        <w:tc>
          <w:tcPr>
            <w:tcW w:w="561" w:type="pct"/>
            <w:gridSpan w:val="2"/>
            <w:shd w:val="clear" w:color="auto" w:fill="auto"/>
            <w:noWrap/>
          </w:tcPr>
          <w:p w14:paraId="305B3EAF" w14:textId="77777777" w:rsidR="00C55772" w:rsidRPr="00DC7310" w:rsidRDefault="00C55772" w:rsidP="00BA5DCA">
            <w:pPr>
              <w:pStyle w:val="TAC"/>
              <w:keepNext w:val="0"/>
              <w:keepLines w:val="0"/>
            </w:pPr>
            <w:r w:rsidRPr="00DC7310">
              <w:t>4782.5</w:t>
            </w:r>
          </w:p>
        </w:tc>
        <w:tc>
          <w:tcPr>
            <w:tcW w:w="348" w:type="pct"/>
            <w:gridSpan w:val="2"/>
            <w:shd w:val="clear" w:color="auto" w:fill="auto"/>
            <w:noWrap/>
          </w:tcPr>
          <w:p w14:paraId="37808FAC" w14:textId="77777777" w:rsidR="00C55772" w:rsidRPr="00DC7310" w:rsidRDefault="00C55772" w:rsidP="00BA5DCA">
            <w:pPr>
              <w:pStyle w:val="TAC"/>
              <w:keepNext w:val="0"/>
              <w:keepLines w:val="0"/>
            </w:pPr>
            <w:r w:rsidRPr="00DC7310">
              <w:t>40</w:t>
            </w:r>
          </w:p>
        </w:tc>
        <w:tc>
          <w:tcPr>
            <w:tcW w:w="1041" w:type="pct"/>
            <w:gridSpan w:val="2"/>
            <w:shd w:val="clear" w:color="auto" w:fill="auto"/>
            <w:noWrap/>
          </w:tcPr>
          <w:p w14:paraId="5A1499FE" w14:textId="77777777" w:rsidR="00C55772" w:rsidRPr="00DC7310" w:rsidRDefault="00C55772" w:rsidP="00BA5DCA">
            <w:pPr>
              <w:pStyle w:val="TAC"/>
              <w:keepNext w:val="0"/>
              <w:keepLines w:val="0"/>
            </w:pPr>
            <w:r w:rsidRPr="00DC7310">
              <w:t>216</w:t>
            </w:r>
          </w:p>
        </w:tc>
        <w:tc>
          <w:tcPr>
            <w:tcW w:w="539" w:type="pct"/>
            <w:gridSpan w:val="2"/>
            <w:shd w:val="clear" w:color="auto" w:fill="auto"/>
            <w:noWrap/>
          </w:tcPr>
          <w:p w14:paraId="63647D50" w14:textId="77777777" w:rsidR="00C55772" w:rsidRPr="00DC7310" w:rsidRDefault="00C55772" w:rsidP="00BA5DCA">
            <w:pPr>
              <w:pStyle w:val="TAC"/>
              <w:keepNext w:val="0"/>
              <w:keepLines w:val="0"/>
            </w:pPr>
            <w:r w:rsidRPr="00DC7310">
              <w:t>4782.5</w:t>
            </w:r>
          </w:p>
        </w:tc>
        <w:tc>
          <w:tcPr>
            <w:tcW w:w="357" w:type="pct"/>
            <w:gridSpan w:val="2"/>
            <w:shd w:val="clear" w:color="auto" w:fill="auto"/>
          </w:tcPr>
          <w:p w14:paraId="21285050" w14:textId="77777777" w:rsidR="00C55772" w:rsidRPr="00DC7310" w:rsidRDefault="00C55772" w:rsidP="00BA5DCA">
            <w:pPr>
              <w:pStyle w:val="TAC"/>
              <w:keepNext w:val="0"/>
              <w:keepLines w:val="0"/>
            </w:pPr>
            <w:r w:rsidRPr="00DC7310">
              <w:t>N/A</w:t>
            </w:r>
          </w:p>
        </w:tc>
        <w:tc>
          <w:tcPr>
            <w:tcW w:w="612" w:type="pct"/>
            <w:gridSpan w:val="2"/>
            <w:shd w:val="clear" w:color="auto" w:fill="auto"/>
          </w:tcPr>
          <w:p w14:paraId="229DD645" w14:textId="77777777" w:rsidR="00C55772" w:rsidRPr="00DC7310" w:rsidRDefault="00C55772" w:rsidP="00BA5DCA">
            <w:pPr>
              <w:pStyle w:val="TAC"/>
              <w:keepNext w:val="0"/>
              <w:keepLines w:val="0"/>
            </w:pPr>
            <w:r w:rsidRPr="00DC7310">
              <w:t>N/A</w:t>
            </w:r>
          </w:p>
        </w:tc>
      </w:tr>
      <w:tr w:rsidR="00C55772" w:rsidRPr="00DC7310" w14:paraId="2D351538" w14:textId="77777777" w:rsidTr="000864C4">
        <w:trPr>
          <w:jc w:val="center"/>
        </w:trPr>
        <w:tc>
          <w:tcPr>
            <w:tcW w:w="1131" w:type="pct"/>
            <w:tcBorders>
              <w:top w:val="nil"/>
              <w:bottom w:val="nil"/>
            </w:tcBorders>
            <w:shd w:val="clear" w:color="auto" w:fill="auto"/>
          </w:tcPr>
          <w:p w14:paraId="3F908F85" w14:textId="77777777" w:rsidR="00C55772" w:rsidRPr="00DC7310" w:rsidRDefault="00C55772" w:rsidP="00BA5DCA">
            <w:pPr>
              <w:pStyle w:val="TAC"/>
              <w:keepNext w:val="0"/>
              <w:keepLines w:val="0"/>
            </w:pPr>
          </w:p>
        </w:tc>
        <w:tc>
          <w:tcPr>
            <w:tcW w:w="410" w:type="pct"/>
            <w:shd w:val="clear" w:color="auto" w:fill="auto"/>
          </w:tcPr>
          <w:p w14:paraId="27DEA919" w14:textId="77777777" w:rsidR="00C55772" w:rsidRPr="00DC7310" w:rsidRDefault="00C55772" w:rsidP="00BA5DCA">
            <w:pPr>
              <w:pStyle w:val="TAC"/>
              <w:keepNext w:val="0"/>
              <w:keepLines w:val="0"/>
            </w:pPr>
            <w:r w:rsidRPr="00DC7310">
              <w:t>1</w:t>
            </w:r>
          </w:p>
        </w:tc>
        <w:tc>
          <w:tcPr>
            <w:tcW w:w="561" w:type="pct"/>
            <w:gridSpan w:val="2"/>
            <w:shd w:val="clear" w:color="auto" w:fill="auto"/>
            <w:noWrap/>
          </w:tcPr>
          <w:p w14:paraId="2409FE5F" w14:textId="77777777" w:rsidR="00C55772" w:rsidRPr="00DC7310" w:rsidRDefault="00C55772" w:rsidP="00BA5DCA">
            <w:pPr>
              <w:pStyle w:val="TAC"/>
              <w:keepNext w:val="0"/>
              <w:keepLines w:val="0"/>
            </w:pPr>
            <w:r w:rsidRPr="00DC7310">
              <w:t>N/A</w:t>
            </w:r>
          </w:p>
        </w:tc>
        <w:tc>
          <w:tcPr>
            <w:tcW w:w="348" w:type="pct"/>
            <w:gridSpan w:val="2"/>
            <w:shd w:val="clear" w:color="auto" w:fill="auto"/>
            <w:noWrap/>
          </w:tcPr>
          <w:p w14:paraId="2E7057A2" w14:textId="77777777" w:rsidR="00C55772" w:rsidRPr="00DC7310" w:rsidRDefault="00C55772" w:rsidP="00BA5DCA">
            <w:pPr>
              <w:pStyle w:val="TAC"/>
              <w:keepNext w:val="0"/>
              <w:keepLines w:val="0"/>
            </w:pPr>
            <w:r w:rsidRPr="00DC7310">
              <w:t>5</w:t>
            </w:r>
          </w:p>
        </w:tc>
        <w:tc>
          <w:tcPr>
            <w:tcW w:w="1041" w:type="pct"/>
            <w:gridSpan w:val="2"/>
            <w:shd w:val="clear" w:color="auto" w:fill="auto"/>
            <w:noWrap/>
          </w:tcPr>
          <w:p w14:paraId="26DEA284" w14:textId="77777777" w:rsidR="00C55772" w:rsidRPr="00DC7310" w:rsidRDefault="00C55772" w:rsidP="00BA5DCA">
            <w:pPr>
              <w:pStyle w:val="TAC"/>
              <w:keepNext w:val="0"/>
              <w:keepLines w:val="0"/>
            </w:pPr>
            <w:r w:rsidRPr="00DC7310">
              <w:t>N/A</w:t>
            </w:r>
          </w:p>
        </w:tc>
        <w:tc>
          <w:tcPr>
            <w:tcW w:w="539" w:type="pct"/>
            <w:gridSpan w:val="2"/>
            <w:shd w:val="clear" w:color="auto" w:fill="auto"/>
            <w:noWrap/>
          </w:tcPr>
          <w:p w14:paraId="460D726D" w14:textId="77777777" w:rsidR="00C55772" w:rsidRPr="00DC7310" w:rsidRDefault="00C55772" w:rsidP="00BA5DCA">
            <w:pPr>
              <w:pStyle w:val="TAC"/>
              <w:keepNext w:val="0"/>
              <w:keepLines w:val="0"/>
            </w:pPr>
            <w:r w:rsidRPr="00DC7310">
              <w:t>2140</w:t>
            </w:r>
          </w:p>
        </w:tc>
        <w:tc>
          <w:tcPr>
            <w:tcW w:w="357" w:type="pct"/>
            <w:gridSpan w:val="2"/>
            <w:shd w:val="clear" w:color="auto" w:fill="auto"/>
          </w:tcPr>
          <w:p w14:paraId="0CEB9C96" w14:textId="77777777" w:rsidR="00C55772" w:rsidRPr="00DC7310" w:rsidRDefault="00C55772" w:rsidP="00BA5DCA">
            <w:pPr>
              <w:pStyle w:val="TAC"/>
              <w:keepNext w:val="0"/>
              <w:keepLines w:val="0"/>
            </w:pPr>
            <w:r w:rsidRPr="00DC7310">
              <w:t>8.1</w:t>
            </w:r>
          </w:p>
        </w:tc>
        <w:tc>
          <w:tcPr>
            <w:tcW w:w="612" w:type="pct"/>
            <w:gridSpan w:val="2"/>
            <w:shd w:val="clear" w:color="auto" w:fill="auto"/>
          </w:tcPr>
          <w:p w14:paraId="45E2E9ED" w14:textId="77777777" w:rsidR="00C55772" w:rsidRPr="00DC7310" w:rsidRDefault="00C55772" w:rsidP="00BA5DCA">
            <w:pPr>
              <w:pStyle w:val="TAC"/>
              <w:keepNext w:val="0"/>
              <w:keepLines w:val="0"/>
            </w:pPr>
            <w:r w:rsidRPr="00DC7310">
              <w:t>IMD4</w:t>
            </w:r>
          </w:p>
        </w:tc>
      </w:tr>
      <w:tr w:rsidR="00C55772" w:rsidRPr="00DC7310" w14:paraId="332EFF3C" w14:textId="77777777" w:rsidTr="000864C4">
        <w:trPr>
          <w:jc w:val="center"/>
        </w:trPr>
        <w:tc>
          <w:tcPr>
            <w:tcW w:w="1131" w:type="pct"/>
            <w:tcBorders>
              <w:top w:val="nil"/>
              <w:bottom w:val="nil"/>
            </w:tcBorders>
            <w:shd w:val="clear" w:color="auto" w:fill="auto"/>
          </w:tcPr>
          <w:p w14:paraId="687BE34D" w14:textId="77777777" w:rsidR="00C55772" w:rsidRPr="00DC7310" w:rsidRDefault="00C55772" w:rsidP="00BA5DCA">
            <w:pPr>
              <w:pStyle w:val="TAC"/>
              <w:keepNext w:val="0"/>
              <w:keepLines w:val="0"/>
            </w:pPr>
          </w:p>
        </w:tc>
        <w:tc>
          <w:tcPr>
            <w:tcW w:w="410" w:type="pct"/>
            <w:shd w:val="clear" w:color="auto" w:fill="auto"/>
          </w:tcPr>
          <w:p w14:paraId="73CBF8A1" w14:textId="77777777" w:rsidR="00C55772" w:rsidRPr="00DC7310" w:rsidRDefault="00C55772" w:rsidP="00BA5DCA">
            <w:pPr>
              <w:pStyle w:val="TAC"/>
              <w:keepNext w:val="0"/>
              <w:keepLines w:val="0"/>
            </w:pPr>
            <w:r w:rsidRPr="00DC7310">
              <w:t>19</w:t>
            </w:r>
          </w:p>
        </w:tc>
        <w:tc>
          <w:tcPr>
            <w:tcW w:w="561" w:type="pct"/>
            <w:gridSpan w:val="2"/>
            <w:shd w:val="clear" w:color="auto" w:fill="auto"/>
            <w:noWrap/>
          </w:tcPr>
          <w:p w14:paraId="730E3BC3" w14:textId="77777777" w:rsidR="00C55772" w:rsidRPr="00DC7310" w:rsidRDefault="00C55772" w:rsidP="00BA5DCA">
            <w:pPr>
              <w:pStyle w:val="TAC"/>
              <w:keepNext w:val="0"/>
              <w:keepLines w:val="0"/>
            </w:pPr>
            <w:r w:rsidRPr="00DC7310">
              <w:t>837.5</w:t>
            </w:r>
          </w:p>
        </w:tc>
        <w:tc>
          <w:tcPr>
            <w:tcW w:w="348" w:type="pct"/>
            <w:gridSpan w:val="2"/>
            <w:shd w:val="clear" w:color="auto" w:fill="auto"/>
            <w:noWrap/>
          </w:tcPr>
          <w:p w14:paraId="04178AAD" w14:textId="77777777" w:rsidR="00C55772" w:rsidRPr="00DC7310" w:rsidRDefault="00C55772" w:rsidP="00BA5DCA">
            <w:pPr>
              <w:pStyle w:val="TAC"/>
              <w:keepNext w:val="0"/>
              <w:keepLines w:val="0"/>
            </w:pPr>
            <w:r w:rsidRPr="00DC7310">
              <w:t>5</w:t>
            </w:r>
          </w:p>
        </w:tc>
        <w:tc>
          <w:tcPr>
            <w:tcW w:w="1041" w:type="pct"/>
            <w:gridSpan w:val="2"/>
            <w:shd w:val="clear" w:color="auto" w:fill="auto"/>
            <w:noWrap/>
          </w:tcPr>
          <w:p w14:paraId="162FB271" w14:textId="77777777" w:rsidR="00C55772" w:rsidRPr="00DC7310" w:rsidRDefault="00C55772" w:rsidP="00BA5DCA">
            <w:pPr>
              <w:pStyle w:val="TAC"/>
              <w:keepNext w:val="0"/>
              <w:keepLines w:val="0"/>
            </w:pPr>
            <w:r w:rsidRPr="00DC7310">
              <w:t>25</w:t>
            </w:r>
          </w:p>
        </w:tc>
        <w:tc>
          <w:tcPr>
            <w:tcW w:w="539" w:type="pct"/>
            <w:gridSpan w:val="2"/>
            <w:shd w:val="clear" w:color="auto" w:fill="auto"/>
            <w:noWrap/>
          </w:tcPr>
          <w:p w14:paraId="3EDD573E" w14:textId="77777777" w:rsidR="00C55772" w:rsidRPr="00DC7310" w:rsidRDefault="00C55772" w:rsidP="00BA5DCA">
            <w:pPr>
              <w:pStyle w:val="TAC"/>
              <w:keepNext w:val="0"/>
              <w:keepLines w:val="0"/>
            </w:pPr>
            <w:r w:rsidRPr="00DC7310">
              <w:t>882.5</w:t>
            </w:r>
          </w:p>
        </w:tc>
        <w:tc>
          <w:tcPr>
            <w:tcW w:w="357" w:type="pct"/>
            <w:gridSpan w:val="2"/>
            <w:shd w:val="clear" w:color="auto" w:fill="auto"/>
          </w:tcPr>
          <w:p w14:paraId="4C68B639" w14:textId="77777777" w:rsidR="00C55772" w:rsidRPr="00DC7310" w:rsidRDefault="00C55772" w:rsidP="00BA5DCA">
            <w:pPr>
              <w:pStyle w:val="TAC"/>
              <w:keepNext w:val="0"/>
              <w:keepLines w:val="0"/>
            </w:pPr>
            <w:r w:rsidRPr="00DC7310">
              <w:t>N/A</w:t>
            </w:r>
          </w:p>
        </w:tc>
        <w:tc>
          <w:tcPr>
            <w:tcW w:w="612" w:type="pct"/>
            <w:gridSpan w:val="2"/>
            <w:shd w:val="clear" w:color="auto" w:fill="auto"/>
          </w:tcPr>
          <w:p w14:paraId="6823743C" w14:textId="77777777" w:rsidR="00C55772" w:rsidRPr="00DC7310" w:rsidRDefault="00C55772" w:rsidP="00BA5DCA">
            <w:pPr>
              <w:pStyle w:val="TAC"/>
              <w:keepNext w:val="0"/>
              <w:keepLines w:val="0"/>
            </w:pPr>
            <w:r w:rsidRPr="00DC7310">
              <w:t>N/A</w:t>
            </w:r>
          </w:p>
        </w:tc>
      </w:tr>
      <w:tr w:rsidR="00C55772" w:rsidRPr="00DC7310" w14:paraId="1FEF5216" w14:textId="77777777" w:rsidTr="000864C4">
        <w:trPr>
          <w:jc w:val="center"/>
        </w:trPr>
        <w:tc>
          <w:tcPr>
            <w:tcW w:w="1131" w:type="pct"/>
            <w:tcBorders>
              <w:top w:val="nil"/>
              <w:bottom w:val="single" w:sz="4" w:space="0" w:color="auto"/>
            </w:tcBorders>
            <w:shd w:val="clear" w:color="auto" w:fill="auto"/>
          </w:tcPr>
          <w:p w14:paraId="2D0267AE" w14:textId="77777777" w:rsidR="00C55772" w:rsidRPr="00DC7310" w:rsidRDefault="00C55772" w:rsidP="00BA5DCA">
            <w:pPr>
              <w:pStyle w:val="TAC"/>
              <w:keepNext w:val="0"/>
              <w:keepLines w:val="0"/>
            </w:pPr>
          </w:p>
        </w:tc>
        <w:tc>
          <w:tcPr>
            <w:tcW w:w="410" w:type="pct"/>
            <w:shd w:val="clear" w:color="auto" w:fill="auto"/>
          </w:tcPr>
          <w:p w14:paraId="5050519B" w14:textId="77777777" w:rsidR="00C55772" w:rsidRPr="00DC7310" w:rsidRDefault="00C55772" w:rsidP="00BA5DCA">
            <w:pPr>
              <w:pStyle w:val="TAC"/>
              <w:keepNext w:val="0"/>
              <w:keepLines w:val="0"/>
            </w:pPr>
            <w:r w:rsidRPr="00DC7310">
              <w:t>n79</w:t>
            </w:r>
          </w:p>
        </w:tc>
        <w:tc>
          <w:tcPr>
            <w:tcW w:w="561" w:type="pct"/>
            <w:gridSpan w:val="2"/>
            <w:shd w:val="clear" w:color="auto" w:fill="auto"/>
            <w:noWrap/>
          </w:tcPr>
          <w:p w14:paraId="34578784" w14:textId="77777777" w:rsidR="00C55772" w:rsidRPr="00DC7310" w:rsidRDefault="00C55772" w:rsidP="00BA5DCA">
            <w:pPr>
              <w:pStyle w:val="TAC"/>
              <w:keepNext w:val="0"/>
              <w:keepLines w:val="0"/>
            </w:pPr>
            <w:r w:rsidRPr="00DC7310">
              <w:t>4652.5</w:t>
            </w:r>
          </w:p>
        </w:tc>
        <w:tc>
          <w:tcPr>
            <w:tcW w:w="348" w:type="pct"/>
            <w:gridSpan w:val="2"/>
            <w:shd w:val="clear" w:color="auto" w:fill="auto"/>
            <w:noWrap/>
          </w:tcPr>
          <w:p w14:paraId="1CF6B57C" w14:textId="77777777" w:rsidR="00C55772" w:rsidRPr="00DC7310" w:rsidRDefault="00C55772" w:rsidP="00BA5DCA">
            <w:pPr>
              <w:pStyle w:val="TAC"/>
              <w:keepNext w:val="0"/>
              <w:keepLines w:val="0"/>
            </w:pPr>
            <w:r w:rsidRPr="00DC7310">
              <w:t>40</w:t>
            </w:r>
          </w:p>
        </w:tc>
        <w:tc>
          <w:tcPr>
            <w:tcW w:w="1041" w:type="pct"/>
            <w:gridSpan w:val="2"/>
            <w:shd w:val="clear" w:color="auto" w:fill="auto"/>
            <w:noWrap/>
          </w:tcPr>
          <w:p w14:paraId="3F9D2A6B" w14:textId="77777777" w:rsidR="00C55772" w:rsidRPr="00DC7310" w:rsidRDefault="00C55772" w:rsidP="00BA5DCA">
            <w:pPr>
              <w:pStyle w:val="TAC"/>
              <w:keepNext w:val="0"/>
              <w:keepLines w:val="0"/>
            </w:pPr>
            <w:r w:rsidRPr="00DC7310">
              <w:t>216</w:t>
            </w:r>
          </w:p>
        </w:tc>
        <w:tc>
          <w:tcPr>
            <w:tcW w:w="539" w:type="pct"/>
            <w:gridSpan w:val="2"/>
            <w:shd w:val="clear" w:color="auto" w:fill="auto"/>
            <w:noWrap/>
          </w:tcPr>
          <w:p w14:paraId="0B711295" w14:textId="77777777" w:rsidR="00C55772" w:rsidRPr="00DC7310" w:rsidRDefault="00C55772" w:rsidP="00BA5DCA">
            <w:pPr>
              <w:pStyle w:val="TAC"/>
              <w:keepNext w:val="0"/>
              <w:keepLines w:val="0"/>
            </w:pPr>
            <w:r w:rsidRPr="00DC7310">
              <w:t>4652.5</w:t>
            </w:r>
          </w:p>
        </w:tc>
        <w:tc>
          <w:tcPr>
            <w:tcW w:w="357" w:type="pct"/>
            <w:gridSpan w:val="2"/>
            <w:shd w:val="clear" w:color="auto" w:fill="auto"/>
          </w:tcPr>
          <w:p w14:paraId="0BE28B17" w14:textId="77777777" w:rsidR="00C55772" w:rsidRPr="00DC7310" w:rsidRDefault="00C55772" w:rsidP="00BA5DCA">
            <w:pPr>
              <w:pStyle w:val="TAC"/>
              <w:keepNext w:val="0"/>
              <w:keepLines w:val="0"/>
            </w:pPr>
            <w:r w:rsidRPr="00DC7310">
              <w:t>N/A</w:t>
            </w:r>
          </w:p>
        </w:tc>
        <w:tc>
          <w:tcPr>
            <w:tcW w:w="612" w:type="pct"/>
            <w:gridSpan w:val="2"/>
            <w:shd w:val="clear" w:color="auto" w:fill="auto"/>
          </w:tcPr>
          <w:p w14:paraId="0CFEA43C" w14:textId="77777777" w:rsidR="00C55772" w:rsidRPr="00DC7310" w:rsidRDefault="00C55772" w:rsidP="00BA5DCA">
            <w:pPr>
              <w:pStyle w:val="TAC"/>
              <w:keepNext w:val="0"/>
              <w:keepLines w:val="0"/>
            </w:pPr>
            <w:r w:rsidRPr="00DC7310">
              <w:t>N/A</w:t>
            </w:r>
          </w:p>
        </w:tc>
      </w:tr>
      <w:tr w:rsidR="00C55772" w:rsidRPr="00DC7310" w14:paraId="5CA9FBE3" w14:textId="77777777" w:rsidTr="000864C4">
        <w:trPr>
          <w:jc w:val="center"/>
        </w:trPr>
        <w:tc>
          <w:tcPr>
            <w:tcW w:w="1131" w:type="pct"/>
            <w:tcBorders>
              <w:top w:val="single" w:sz="4" w:space="0" w:color="auto"/>
              <w:left w:val="single" w:sz="4" w:space="0" w:color="auto"/>
              <w:bottom w:val="nil"/>
              <w:right w:val="single" w:sz="4" w:space="0" w:color="auto"/>
            </w:tcBorders>
            <w:shd w:val="clear" w:color="auto" w:fill="auto"/>
            <w:vAlign w:val="center"/>
          </w:tcPr>
          <w:p w14:paraId="3B2CE9FD" w14:textId="77777777" w:rsidR="00C55772" w:rsidRPr="00DC7310" w:rsidRDefault="00C55772" w:rsidP="00BA5DCA">
            <w:pPr>
              <w:pStyle w:val="TAC"/>
              <w:keepNext w:val="0"/>
              <w:keepLines w:val="0"/>
            </w:pPr>
            <w:r w:rsidRPr="00DC7310">
              <w:rPr>
                <w:rFonts w:eastAsia="MS Mincho"/>
              </w:rPr>
              <w:t>DC_1A-20A_n1A</w:t>
            </w:r>
          </w:p>
        </w:tc>
        <w:tc>
          <w:tcPr>
            <w:tcW w:w="410" w:type="pct"/>
            <w:tcBorders>
              <w:left w:val="single" w:sz="4" w:space="0" w:color="auto"/>
            </w:tcBorders>
            <w:shd w:val="clear" w:color="auto" w:fill="auto"/>
          </w:tcPr>
          <w:p w14:paraId="45195A23" w14:textId="77777777" w:rsidR="00C55772" w:rsidRPr="00DC7310" w:rsidRDefault="00C55772" w:rsidP="00BA5DCA">
            <w:pPr>
              <w:pStyle w:val="TAC"/>
              <w:keepNext w:val="0"/>
              <w:keepLines w:val="0"/>
            </w:pPr>
            <w:r w:rsidRPr="00DC7310">
              <w:rPr>
                <w:lang w:eastAsia="zh-CN"/>
              </w:rPr>
              <w:t>n1</w:t>
            </w:r>
          </w:p>
        </w:tc>
        <w:tc>
          <w:tcPr>
            <w:tcW w:w="561" w:type="pct"/>
            <w:gridSpan w:val="2"/>
            <w:shd w:val="clear" w:color="auto" w:fill="auto"/>
            <w:noWrap/>
          </w:tcPr>
          <w:p w14:paraId="78A3D8A3" w14:textId="77777777" w:rsidR="00C55772" w:rsidRPr="00DC7310" w:rsidRDefault="00C55772" w:rsidP="00BA5DCA">
            <w:pPr>
              <w:pStyle w:val="TAC"/>
              <w:keepNext w:val="0"/>
              <w:keepLines w:val="0"/>
            </w:pPr>
            <w:r w:rsidRPr="00DC7310">
              <w:rPr>
                <w:lang w:eastAsia="zh-CN"/>
              </w:rPr>
              <w:t>1930</w:t>
            </w:r>
          </w:p>
        </w:tc>
        <w:tc>
          <w:tcPr>
            <w:tcW w:w="348" w:type="pct"/>
            <w:gridSpan w:val="2"/>
            <w:shd w:val="clear" w:color="auto" w:fill="auto"/>
            <w:noWrap/>
          </w:tcPr>
          <w:p w14:paraId="40BAE2F2" w14:textId="77777777" w:rsidR="00C55772" w:rsidRPr="00DC7310" w:rsidRDefault="00C55772" w:rsidP="00BA5DCA">
            <w:pPr>
              <w:pStyle w:val="TAC"/>
              <w:keepNext w:val="0"/>
              <w:keepLines w:val="0"/>
            </w:pPr>
            <w:r w:rsidRPr="00DC7310">
              <w:rPr>
                <w:lang w:eastAsia="zh-CN"/>
              </w:rPr>
              <w:t>5</w:t>
            </w:r>
          </w:p>
        </w:tc>
        <w:tc>
          <w:tcPr>
            <w:tcW w:w="1041" w:type="pct"/>
            <w:gridSpan w:val="2"/>
            <w:shd w:val="clear" w:color="auto" w:fill="auto"/>
            <w:noWrap/>
          </w:tcPr>
          <w:p w14:paraId="5CA12FF6" w14:textId="77777777" w:rsidR="00C55772" w:rsidRPr="00DC7310" w:rsidRDefault="00C55772" w:rsidP="00BA5DCA">
            <w:pPr>
              <w:pStyle w:val="TAC"/>
              <w:keepNext w:val="0"/>
              <w:keepLines w:val="0"/>
            </w:pPr>
            <w:r w:rsidRPr="00DC7310">
              <w:rPr>
                <w:lang w:eastAsia="zh-CN"/>
              </w:rPr>
              <w:t>25</w:t>
            </w:r>
          </w:p>
        </w:tc>
        <w:tc>
          <w:tcPr>
            <w:tcW w:w="539" w:type="pct"/>
            <w:gridSpan w:val="2"/>
            <w:shd w:val="clear" w:color="auto" w:fill="auto"/>
            <w:noWrap/>
          </w:tcPr>
          <w:p w14:paraId="2EB9C63D" w14:textId="77777777" w:rsidR="00C55772" w:rsidRPr="00DC7310" w:rsidRDefault="00C55772" w:rsidP="00BA5DCA">
            <w:pPr>
              <w:pStyle w:val="TAC"/>
              <w:keepNext w:val="0"/>
              <w:keepLines w:val="0"/>
            </w:pPr>
            <w:r w:rsidRPr="00DC7310">
              <w:rPr>
                <w:lang w:eastAsia="zh-CN"/>
              </w:rPr>
              <w:t>2120</w:t>
            </w:r>
          </w:p>
        </w:tc>
        <w:tc>
          <w:tcPr>
            <w:tcW w:w="357" w:type="pct"/>
            <w:gridSpan w:val="2"/>
            <w:shd w:val="clear" w:color="auto" w:fill="auto"/>
          </w:tcPr>
          <w:p w14:paraId="27F6CBC8" w14:textId="77777777" w:rsidR="00C55772" w:rsidRPr="00DC7310" w:rsidRDefault="00C55772" w:rsidP="00BA5DCA">
            <w:pPr>
              <w:pStyle w:val="TAC"/>
              <w:keepNext w:val="0"/>
              <w:keepLines w:val="0"/>
            </w:pPr>
            <w:r w:rsidRPr="00DC7310">
              <w:rPr>
                <w:lang w:eastAsia="zh-TW"/>
              </w:rPr>
              <w:t>N/A</w:t>
            </w:r>
          </w:p>
        </w:tc>
        <w:tc>
          <w:tcPr>
            <w:tcW w:w="612" w:type="pct"/>
            <w:gridSpan w:val="2"/>
            <w:shd w:val="clear" w:color="auto" w:fill="auto"/>
          </w:tcPr>
          <w:p w14:paraId="41F48548" w14:textId="77777777" w:rsidR="00C55772" w:rsidRPr="00DC7310" w:rsidRDefault="00C55772" w:rsidP="00BA5DCA">
            <w:pPr>
              <w:pStyle w:val="TAC"/>
              <w:keepNext w:val="0"/>
              <w:keepLines w:val="0"/>
            </w:pPr>
            <w:r w:rsidRPr="00DC7310">
              <w:t>N/A</w:t>
            </w:r>
          </w:p>
        </w:tc>
      </w:tr>
      <w:tr w:rsidR="00C55772" w:rsidRPr="00DC7310" w14:paraId="1A17DE55"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0031206A" w14:textId="77777777" w:rsidR="00C55772" w:rsidRPr="00DC7310" w:rsidRDefault="00C55772" w:rsidP="00BA5DCA">
            <w:pPr>
              <w:pStyle w:val="TAC"/>
              <w:keepNext w:val="0"/>
              <w:keepLines w:val="0"/>
            </w:pPr>
          </w:p>
        </w:tc>
        <w:tc>
          <w:tcPr>
            <w:tcW w:w="410" w:type="pct"/>
            <w:tcBorders>
              <w:left w:val="single" w:sz="4" w:space="0" w:color="auto"/>
            </w:tcBorders>
            <w:shd w:val="clear" w:color="auto" w:fill="auto"/>
          </w:tcPr>
          <w:p w14:paraId="77B53A07" w14:textId="77777777" w:rsidR="00C55772" w:rsidRPr="00DC7310" w:rsidRDefault="00C55772" w:rsidP="00BA5DCA">
            <w:pPr>
              <w:pStyle w:val="TAC"/>
              <w:keepNext w:val="0"/>
              <w:keepLines w:val="0"/>
            </w:pPr>
            <w:r w:rsidRPr="00DC7310">
              <w:rPr>
                <w:lang w:eastAsia="zh-TW"/>
              </w:rPr>
              <w:t>20</w:t>
            </w:r>
          </w:p>
        </w:tc>
        <w:tc>
          <w:tcPr>
            <w:tcW w:w="561" w:type="pct"/>
            <w:gridSpan w:val="2"/>
            <w:shd w:val="clear" w:color="auto" w:fill="auto"/>
            <w:noWrap/>
          </w:tcPr>
          <w:p w14:paraId="7E800F3C" w14:textId="77777777" w:rsidR="00C55772" w:rsidRPr="00DC7310" w:rsidRDefault="00C55772" w:rsidP="00BA5DCA">
            <w:pPr>
              <w:pStyle w:val="TAC"/>
              <w:keepNext w:val="0"/>
              <w:keepLines w:val="0"/>
            </w:pPr>
            <w:r w:rsidRPr="00DC7310">
              <w:rPr>
                <w:lang w:eastAsia="zh-TW"/>
              </w:rPr>
              <w:t>850</w:t>
            </w:r>
          </w:p>
        </w:tc>
        <w:tc>
          <w:tcPr>
            <w:tcW w:w="348" w:type="pct"/>
            <w:gridSpan w:val="2"/>
            <w:shd w:val="clear" w:color="auto" w:fill="auto"/>
            <w:noWrap/>
          </w:tcPr>
          <w:p w14:paraId="11D56038" w14:textId="77777777" w:rsidR="00C55772" w:rsidRPr="00DC7310" w:rsidRDefault="00C55772" w:rsidP="00BA5DCA">
            <w:pPr>
              <w:pStyle w:val="TAC"/>
              <w:keepNext w:val="0"/>
              <w:keepLines w:val="0"/>
            </w:pPr>
            <w:r w:rsidRPr="00DC7310">
              <w:rPr>
                <w:lang w:eastAsia="zh-CN"/>
              </w:rPr>
              <w:t>5</w:t>
            </w:r>
          </w:p>
        </w:tc>
        <w:tc>
          <w:tcPr>
            <w:tcW w:w="1041" w:type="pct"/>
            <w:gridSpan w:val="2"/>
            <w:shd w:val="clear" w:color="auto" w:fill="auto"/>
            <w:noWrap/>
          </w:tcPr>
          <w:p w14:paraId="41D8FBB7" w14:textId="77777777" w:rsidR="00C55772" w:rsidRPr="00DC7310" w:rsidRDefault="00C55772" w:rsidP="00BA5DCA">
            <w:pPr>
              <w:pStyle w:val="TAC"/>
              <w:keepNext w:val="0"/>
              <w:keepLines w:val="0"/>
            </w:pPr>
            <w:r w:rsidRPr="00DC7310">
              <w:rPr>
                <w:lang w:eastAsia="zh-CN"/>
              </w:rPr>
              <w:t>25</w:t>
            </w:r>
          </w:p>
        </w:tc>
        <w:tc>
          <w:tcPr>
            <w:tcW w:w="539" w:type="pct"/>
            <w:gridSpan w:val="2"/>
            <w:shd w:val="clear" w:color="auto" w:fill="auto"/>
            <w:noWrap/>
          </w:tcPr>
          <w:p w14:paraId="3C3D7E3D" w14:textId="77777777" w:rsidR="00C55772" w:rsidRPr="00DC7310" w:rsidRDefault="00C55772" w:rsidP="00BA5DCA">
            <w:pPr>
              <w:pStyle w:val="TAC"/>
              <w:keepNext w:val="0"/>
              <w:keepLines w:val="0"/>
            </w:pPr>
            <w:r w:rsidRPr="00DC7310">
              <w:rPr>
                <w:lang w:eastAsia="zh-CN"/>
              </w:rPr>
              <w:t>809</w:t>
            </w:r>
          </w:p>
        </w:tc>
        <w:tc>
          <w:tcPr>
            <w:tcW w:w="357" w:type="pct"/>
            <w:gridSpan w:val="2"/>
            <w:shd w:val="clear" w:color="auto" w:fill="auto"/>
          </w:tcPr>
          <w:p w14:paraId="1E20AD13" w14:textId="77777777" w:rsidR="00C55772" w:rsidRPr="00DC7310" w:rsidRDefault="00C55772" w:rsidP="00BA5DCA">
            <w:pPr>
              <w:pStyle w:val="TAC"/>
              <w:keepNext w:val="0"/>
              <w:keepLines w:val="0"/>
            </w:pPr>
            <w:r w:rsidRPr="00DC7310">
              <w:rPr>
                <w:lang w:eastAsia="ja-JP"/>
              </w:rPr>
              <w:t>N/A</w:t>
            </w:r>
          </w:p>
        </w:tc>
        <w:tc>
          <w:tcPr>
            <w:tcW w:w="612" w:type="pct"/>
            <w:gridSpan w:val="2"/>
            <w:shd w:val="clear" w:color="auto" w:fill="auto"/>
          </w:tcPr>
          <w:p w14:paraId="669C6D3E" w14:textId="77777777" w:rsidR="00C55772" w:rsidRPr="00DC7310" w:rsidRDefault="00C55772" w:rsidP="00BA5DCA">
            <w:pPr>
              <w:pStyle w:val="TAC"/>
              <w:keepNext w:val="0"/>
              <w:keepLines w:val="0"/>
            </w:pPr>
            <w:r w:rsidRPr="00DC7310">
              <w:t>N/A</w:t>
            </w:r>
          </w:p>
        </w:tc>
      </w:tr>
      <w:tr w:rsidR="00C55772" w:rsidRPr="00DC7310" w14:paraId="0D989BD7" w14:textId="77777777" w:rsidTr="000864C4">
        <w:trPr>
          <w:jc w:val="center"/>
        </w:trPr>
        <w:tc>
          <w:tcPr>
            <w:tcW w:w="1131" w:type="pct"/>
            <w:tcBorders>
              <w:top w:val="nil"/>
              <w:left w:val="single" w:sz="4" w:space="0" w:color="auto"/>
              <w:bottom w:val="single" w:sz="4" w:space="0" w:color="auto"/>
              <w:right w:val="single" w:sz="4" w:space="0" w:color="auto"/>
            </w:tcBorders>
            <w:shd w:val="clear" w:color="auto" w:fill="auto"/>
          </w:tcPr>
          <w:p w14:paraId="20B9318E" w14:textId="77777777" w:rsidR="00C55772" w:rsidRPr="00DC7310" w:rsidRDefault="00C55772" w:rsidP="00BA5DCA">
            <w:pPr>
              <w:pStyle w:val="TAC"/>
              <w:keepNext w:val="0"/>
              <w:keepLines w:val="0"/>
            </w:pPr>
          </w:p>
        </w:tc>
        <w:tc>
          <w:tcPr>
            <w:tcW w:w="410" w:type="pct"/>
            <w:tcBorders>
              <w:left w:val="single" w:sz="4" w:space="0" w:color="auto"/>
            </w:tcBorders>
            <w:shd w:val="clear" w:color="auto" w:fill="auto"/>
          </w:tcPr>
          <w:p w14:paraId="7BAEE3C8" w14:textId="77777777" w:rsidR="00C55772" w:rsidRPr="00DC7310" w:rsidRDefault="00C55772" w:rsidP="00BA5DCA">
            <w:pPr>
              <w:pStyle w:val="TAC"/>
              <w:keepNext w:val="0"/>
              <w:keepLines w:val="0"/>
            </w:pPr>
            <w:r w:rsidRPr="00DC7310">
              <w:rPr>
                <w:lang w:eastAsia="zh-CN"/>
              </w:rPr>
              <w:t>1</w:t>
            </w:r>
          </w:p>
        </w:tc>
        <w:tc>
          <w:tcPr>
            <w:tcW w:w="561" w:type="pct"/>
            <w:gridSpan w:val="2"/>
            <w:shd w:val="clear" w:color="auto" w:fill="auto"/>
            <w:noWrap/>
          </w:tcPr>
          <w:p w14:paraId="7F656FA1" w14:textId="77777777" w:rsidR="00C55772" w:rsidRPr="00DC7310" w:rsidRDefault="00C55772" w:rsidP="00BA5DCA">
            <w:pPr>
              <w:pStyle w:val="TAC"/>
              <w:keepNext w:val="0"/>
              <w:keepLines w:val="0"/>
            </w:pPr>
            <w:r w:rsidRPr="00DC7310">
              <w:rPr>
                <w:lang w:eastAsia="zh-CN"/>
              </w:rPr>
              <w:t>N/A</w:t>
            </w:r>
          </w:p>
        </w:tc>
        <w:tc>
          <w:tcPr>
            <w:tcW w:w="348" w:type="pct"/>
            <w:gridSpan w:val="2"/>
            <w:shd w:val="clear" w:color="auto" w:fill="auto"/>
            <w:noWrap/>
          </w:tcPr>
          <w:p w14:paraId="71787CFB" w14:textId="77777777" w:rsidR="00C55772" w:rsidRPr="00DC7310" w:rsidRDefault="00C55772" w:rsidP="00BA5DCA">
            <w:pPr>
              <w:pStyle w:val="TAC"/>
              <w:keepNext w:val="0"/>
              <w:keepLines w:val="0"/>
            </w:pPr>
            <w:r w:rsidRPr="00DC7310">
              <w:rPr>
                <w:lang w:eastAsia="zh-CN"/>
              </w:rPr>
              <w:t>5</w:t>
            </w:r>
          </w:p>
        </w:tc>
        <w:tc>
          <w:tcPr>
            <w:tcW w:w="1041" w:type="pct"/>
            <w:gridSpan w:val="2"/>
            <w:shd w:val="clear" w:color="auto" w:fill="auto"/>
            <w:noWrap/>
          </w:tcPr>
          <w:p w14:paraId="365F8F03" w14:textId="77777777" w:rsidR="00C55772" w:rsidRPr="00DC7310" w:rsidRDefault="00C55772" w:rsidP="00BA5DCA">
            <w:pPr>
              <w:pStyle w:val="TAC"/>
              <w:keepNext w:val="0"/>
              <w:keepLines w:val="0"/>
            </w:pPr>
            <w:r w:rsidRPr="00DC7310">
              <w:rPr>
                <w:lang w:eastAsia="zh-CN"/>
              </w:rPr>
              <w:t>N/A</w:t>
            </w:r>
          </w:p>
        </w:tc>
        <w:tc>
          <w:tcPr>
            <w:tcW w:w="539" w:type="pct"/>
            <w:gridSpan w:val="2"/>
            <w:shd w:val="clear" w:color="auto" w:fill="auto"/>
            <w:noWrap/>
          </w:tcPr>
          <w:p w14:paraId="0AFE3A3D" w14:textId="77777777" w:rsidR="00C55772" w:rsidRPr="00DC7310" w:rsidRDefault="00C55772" w:rsidP="00BA5DCA">
            <w:pPr>
              <w:pStyle w:val="TAC"/>
              <w:keepNext w:val="0"/>
              <w:keepLines w:val="0"/>
            </w:pPr>
            <w:r w:rsidRPr="00DC7310">
              <w:rPr>
                <w:lang w:eastAsia="zh-CN"/>
              </w:rPr>
              <w:t>2160</w:t>
            </w:r>
          </w:p>
        </w:tc>
        <w:tc>
          <w:tcPr>
            <w:tcW w:w="357" w:type="pct"/>
            <w:gridSpan w:val="2"/>
            <w:shd w:val="clear" w:color="auto" w:fill="auto"/>
          </w:tcPr>
          <w:p w14:paraId="560CE8F6" w14:textId="77777777" w:rsidR="00C55772" w:rsidRPr="00DC7310" w:rsidRDefault="00C55772" w:rsidP="00BA5DCA">
            <w:pPr>
              <w:pStyle w:val="TAC"/>
              <w:keepNext w:val="0"/>
              <w:keepLines w:val="0"/>
            </w:pPr>
            <w:r w:rsidRPr="00DC7310">
              <w:rPr>
                <w:lang w:eastAsia="zh-CN"/>
              </w:rPr>
              <w:t>6</w:t>
            </w:r>
          </w:p>
        </w:tc>
        <w:tc>
          <w:tcPr>
            <w:tcW w:w="612" w:type="pct"/>
            <w:gridSpan w:val="2"/>
            <w:shd w:val="clear" w:color="auto" w:fill="auto"/>
          </w:tcPr>
          <w:p w14:paraId="4852050D" w14:textId="77777777" w:rsidR="00C55772" w:rsidRPr="00DC7310" w:rsidRDefault="00C55772" w:rsidP="00BA5DCA">
            <w:pPr>
              <w:pStyle w:val="TAC"/>
              <w:keepNext w:val="0"/>
              <w:keepLines w:val="0"/>
            </w:pPr>
            <w:r w:rsidRPr="00DC7310">
              <w:t>IMD4</w:t>
            </w:r>
          </w:p>
        </w:tc>
      </w:tr>
      <w:tr w:rsidR="00C55772" w:rsidRPr="00DC7310" w14:paraId="7612617C" w14:textId="77777777" w:rsidTr="000864C4">
        <w:trPr>
          <w:jc w:val="center"/>
        </w:trPr>
        <w:tc>
          <w:tcPr>
            <w:tcW w:w="1131" w:type="pct"/>
            <w:tcBorders>
              <w:top w:val="single" w:sz="4" w:space="0" w:color="auto"/>
              <w:bottom w:val="nil"/>
            </w:tcBorders>
            <w:shd w:val="clear" w:color="auto" w:fill="auto"/>
          </w:tcPr>
          <w:p w14:paraId="329F51F6" w14:textId="77777777" w:rsidR="00C55772" w:rsidRPr="00DC7310" w:rsidRDefault="00C55772" w:rsidP="00BA5DCA">
            <w:pPr>
              <w:pStyle w:val="TAC"/>
              <w:keepNext w:val="0"/>
              <w:keepLines w:val="0"/>
            </w:pPr>
            <w:r w:rsidRPr="00DC7310">
              <w:rPr>
                <w:lang w:eastAsia="zh-CN"/>
              </w:rPr>
              <w:t>DC_1A_n28A-n41A</w:t>
            </w:r>
          </w:p>
        </w:tc>
        <w:tc>
          <w:tcPr>
            <w:tcW w:w="410" w:type="pct"/>
            <w:shd w:val="clear" w:color="auto" w:fill="auto"/>
          </w:tcPr>
          <w:p w14:paraId="25180F74" w14:textId="77777777" w:rsidR="00C55772" w:rsidRPr="00DC7310" w:rsidRDefault="00C55772" w:rsidP="00BA5DCA">
            <w:pPr>
              <w:pStyle w:val="TAC"/>
              <w:keepNext w:val="0"/>
              <w:keepLines w:val="0"/>
            </w:pPr>
            <w:r w:rsidRPr="00DC7310">
              <w:rPr>
                <w:lang w:eastAsia="zh-CN"/>
              </w:rPr>
              <w:t>1</w:t>
            </w:r>
          </w:p>
        </w:tc>
        <w:tc>
          <w:tcPr>
            <w:tcW w:w="561" w:type="pct"/>
            <w:gridSpan w:val="2"/>
            <w:shd w:val="clear" w:color="auto" w:fill="auto"/>
            <w:noWrap/>
          </w:tcPr>
          <w:p w14:paraId="27159AC0" w14:textId="77777777" w:rsidR="00C55772" w:rsidRPr="00DC7310" w:rsidRDefault="00C55772" w:rsidP="00BA5DCA">
            <w:pPr>
              <w:pStyle w:val="TAC"/>
              <w:keepNext w:val="0"/>
              <w:keepLines w:val="0"/>
            </w:pPr>
            <w:r w:rsidRPr="00DC7310">
              <w:rPr>
                <w:lang w:eastAsia="zh-CN"/>
              </w:rPr>
              <w:t>1935</w:t>
            </w:r>
          </w:p>
        </w:tc>
        <w:tc>
          <w:tcPr>
            <w:tcW w:w="348" w:type="pct"/>
            <w:gridSpan w:val="2"/>
            <w:shd w:val="clear" w:color="auto" w:fill="auto"/>
            <w:noWrap/>
          </w:tcPr>
          <w:p w14:paraId="02DE87C7" w14:textId="77777777" w:rsidR="00C55772" w:rsidRPr="00DC7310" w:rsidRDefault="00C55772" w:rsidP="00BA5DCA">
            <w:pPr>
              <w:pStyle w:val="TAC"/>
              <w:keepNext w:val="0"/>
              <w:keepLines w:val="0"/>
            </w:pPr>
            <w:r w:rsidRPr="00DC7310">
              <w:rPr>
                <w:lang w:eastAsia="zh-CN"/>
              </w:rPr>
              <w:t>5</w:t>
            </w:r>
          </w:p>
        </w:tc>
        <w:tc>
          <w:tcPr>
            <w:tcW w:w="1041" w:type="pct"/>
            <w:gridSpan w:val="2"/>
            <w:shd w:val="clear" w:color="auto" w:fill="auto"/>
            <w:noWrap/>
          </w:tcPr>
          <w:p w14:paraId="2E0B9078" w14:textId="77777777" w:rsidR="00C55772" w:rsidRPr="00DC7310" w:rsidRDefault="00C55772" w:rsidP="00BA5DCA">
            <w:pPr>
              <w:pStyle w:val="TAC"/>
              <w:keepNext w:val="0"/>
              <w:keepLines w:val="0"/>
            </w:pPr>
            <w:r w:rsidRPr="00DC7310">
              <w:rPr>
                <w:lang w:eastAsia="zh-CN"/>
              </w:rPr>
              <w:t>25</w:t>
            </w:r>
          </w:p>
        </w:tc>
        <w:tc>
          <w:tcPr>
            <w:tcW w:w="539" w:type="pct"/>
            <w:gridSpan w:val="2"/>
            <w:shd w:val="clear" w:color="auto" w:fill="auto"/>
            <w:noWrap/>
          </w:tcPr>
          <w:p w14:paraId="0CB227C3" w14:textId="77777777" w:rsidR="00C55772" w:rsidRPr="00DC7310" w:rsidRDefault="00C55772" w:rsidP="00BA5DCA">
            <w:pPr>
              <w:pStyle w:val="TAC"/>
              <w:keepNext w:val="0"/>
              <w:keepLines w:val="0"/>
            </w:pPr>
            <w:r w:rsidRPr="00DC7310">
              <w:rPr>
                <w:lang w:eastAsia="zh-CN"/>
              </w:rPr>
              <w:t>2125</w:t>
            </w:r>
          </w:p>
        </w:tc>
        <w:tc>
          <w:tcPr>
            <w:tcW w:w="357" w:type="pct"/>
            <w:gridSpan w:val="2"/>
            <w:shd w:val="clear" w:color="auto" w:fill="auto"/>
          </w:tcPr>
          <w:p w14:paraId="29AC17FE" w14:textId="77777777" w:rsidR="00C55772" w:rsidRPr="00DC7310" w:rsidRDefault="00C55772" w:rsidP="00BA5DCA">
            <w:pPr>
              <w:pStyle w:val="TAC"/>
              <w:keepNext w:val="0"/>
              <w:keepLines w:val="0"/>
            </w:pPr>
            <w:r w:rsidRPr="00DC7310">
              <w:rPr>
                <w:lang w:eastAsia="zh-CN"/>
              </w:rPr>
              <w:t>N/A</w:t>
            </w:r>
          </w:p>
        </w:tc>
        <w:tc>
          <w:tcPr>
            <w:tcW w:w="612" w:type="pct"/>
            <w:gridSpan w:val="2"/>
            <w:shd w:val="clear" w:color="auto" w:fill="auto"/>
          </w:tcPr>
          <w:p w14:paraId="4A212EEF" w14:textId="77777777" w:rsidR="00C55772" w:rsidRPr="00DC7310" w:rsidRDefault="00C55772" w:rsidP="00BA5DCA">
            <w:pPr>
              <w:pStyle w:val="TAC"/>
              <w:keepNext w:val="0"/>
              <w:keepLines w:val="0"/>
            </w:pPr>
            <w:r w:rsidRPr="00DC7310">
              <w:rPr>
                <w:lang w:eastAsia="zh-CN"/>
              </w:rPr>
              <w:t>N/A</w:t>
            </w:r>
          </w:p>
        </w:tc>
      </w:tr>
      <w:tr w:rsidR="00C55772" w:rsidRPr="00DC7310" w14:paraId="1B648E3F" w14:textId="77777777" w:rsidTr="000864C4">
        <w:trPr>
          <w:jc w:val="center"/>
        </w:trPr>
        <w:tc>
          <w:tcPr>
            <w:tcW w:w="1131" w:type="pct"/>
            <w:tcBorders>
              <w:top w:val="nil"/>
              <w:bottom w:val="nil"/>
            </w:tcBorders>
            <w:shd w:val="clear" w:color="auto" w:fill="auto"/>
          </w:tcPr>
          <w:p w14:paraId="3A32CA02" w14:textId="77777777" w:rsidR="00C55772" w:rsidRPr="00DC7310" w:rsidRDefault="00C55772" w:rsidP="00BA5DCA">
            <w:pPr>
              <w:pStyle w:val="TAC"/>
              <w:keepNext w:val="0"/>
              <w:keepLines w:val="0"/>
            </w:pPr>
          </w:p>
        </w:tc>
        <w:tc>
          <w:tcPr>
            <w:tcW w:w="410" w:type="pct"/>
            <w:shd w:val="clear" w:color="auto" w:fill="auto"/>
          </w:tcPr>
          <w:p w14:paraId="497C8139" w14:textId="77777777" w:rsidR="00C55772" w:rsidRPr="00DC7310" w:rsidRDefault="00C55772" w:rsidP="00BA5DCA">
            <w:pPr>
              <w:pStyle w:val="TAC"/>
              <w:keepNext w:val="0"/>
              <w:keepLines w:val="0"/>
            </w:pPr>
            <w:r w:rsidRPr="00DC7310">
              <w:rPr>
                <w:lang w:eastAsia="zh-CN"/>
              </w:rPr>
              <w:t>n28</w:t>
            </w:r>
          </w:p>
        </w:tc>
        <w:tc>
          <w:tcPr>
            <w:tcW w:w="561" w:type="pct"/>
            <w:gridSpan w:val="2"/>
            <w:shd w:val="clear" w:color="auto" w:fill="auto"/>
            <w:noWrap/>
          </w:tcPr>
          <w:p w14:paraId="48764105" w14:textId="77777777" w:rsidR="00C55772" w:rsidRPr="00DC7310" w:rsidRDefault="00C55772" w:rsidP="00BA5DCA">
            <w:pPr>
              <w:pStyle w:val="TAC"/>
              <w:keepNext w:val="0"/>
              <w:keepLines w:val="0"/>
            </w:pPr>
            <w:r w:rsidRPr="00DC7310">
              <w:rPr>
                <w:lang w:eastAsia="zh-CN"/>
              </w:rPr>
              <w:t>718</w:t>
            </w:r>
          </w:p>
        </w:tc>
        <w:tc>
          <w:tcPr>
            <w:tcW w:w="348" w:type="pct"/>
            <w:gridSpan w:val="2"/>
            <w:shd w:val="clear" w:color="auto" w:fill="auto"/>
            <w:noWrap/>
          </w:tcPr>
          <w:p w14:paraId="7BA94A6F" w14:textId="77777777" w:rsidR="00C55772" w:rsidRPr="00DC7310" w:rsidRDefault="00C55772" w:rsidP="00BA5DCA">
            <w:pPr>
              <w:pStyle w:val="TAC"/>
              <w:keepNext w:val="0"/>
              <w:keepLines w:val="0"/>
            </w:pPr>
            <w:r w:rsidRPr="00DC7310">
              <w:rPr>
                <w:lang w:eastAsia="zh-CN"/>
              </w:rPr>
              <w:t>5</w:t>
            </w:r>
          </w:p>
        </w:tc>
        <w:tc>
          <w:tcPr>
            <w:tcW w:w="1041" w:type="pct"/>
            <w:gridSpan w:val="2"/>
            <w:shd w:val="clear" w:color="auto" w:fill="auto"/>
            <w:noWrap/>
          </w:tcPr>
          <w:p w14:paraId="28997A90" w14:textId="77777777" w:rsidR="00C55772" w:rsidRPr="00DC7310" w:rsidRDefault="00C55772" w:rsidP="00BA5DCA">
            <w:pPr>
              <w:pStyle w:val="TAC"/>
              <w:keepNext w:val="0"/>
              <w:keepLines w:val="0"/>
            </w:pPr>
            <w:r w:rsidRPr="00DC7310">
              <w:rPr>
                <w:lang w:eastAsia="zh-CN"/>
              </w:rPr>
              <w:t>25</w:t>
            </w:r>
          </w:p>
        </w:tc>
        <w:tc>
          <w:tcPr>
            <w:tcW w:w="539" w:type="pct"/>
            <w:gridSpan w:val="2"/>
            <w:shd w:val="clear" w:color="auto" w:fill="auto"/>
            <w:noWrap/>
          </w:tcPr>
          <w:p w14:paraId="22FFB211" w14:textId="77777777" w:rsidR="00C55772" w:rsidRPr="00DC7310" w:rsidRDefault="00C55772" w:rsidP="00BA5DCA">
            <w:pPr>
              <w:pStyle w:val="TAC"/>
              <w:keepNext w:val="0"/>
              <w:keepLines w:val="0"/>
            </w:pPr>
            <w:r w:rsidRPr="00DC7310">
              <w:rPr>
                <w:lang w:eastAsia="zh-CN"/>
              </w:rPr>
              <w:t>773</w:t>
            </w:r>
          </w:p>
        </w:tc>
        <w:tc>
          <w:tcPr>
            <w:tcW w:w="357" w:type="pct"/>
            <w:gridSpan w:val="2"/>
            <w:shd w:val="clear" w:color="auto" w:fill="auto"/>
          </w:tcPr>
          <w:p w14:paraId="465F0227" w14:textId="77777777" w:rsidR="00C55772" w:rsidRPr="00DC7310" w:rsidRDefault="00C55772" w:rsidP="00BA5DCA">
            <w:pPr>
              <w:pStyle w:val="TAC"/>
              <w:keepNext w:val="0"/>
              <w:keepLines w:val="0"/>
            </w:pPr>
            <w:r w:rsidRPr="00DC7310">
              <w:rPr>
                <w:lang w:eastAsia="zh-CN"/>
              </w:rPr>
              <w:t>N/A</w:t>
            </w:r>
          </w:p>
        </w:tc>
        <w:tc>
          <w:tcPr>
            <w:tcW w:w="612" w:type="pct"/>
            <w:gridSpan w:val="2"/>
            <w:shd w:val="clear" w:color="auto" w:fill="auto"/>
          </w:tcPr>
          <w:p w14:paraId="45E2730D" w14:textId="77777777" w:rsidR="00C55772" w:rsidRPr="00DC7310" w:rsidRDefault="00C55772" w:rsidP="00BA5DCA">
            <w:pPr>
              <w:pStyle w:val="TAC"/>
              <w:keepNext w:val="0"/>
              <w:keepLines w:val="0"/>
            </w:pPr>
            <w:r w:rsidRPr="00DC7310">
              <w:rPr>
                <w:lang w:eastAsia="zh-CN"/>
              </w:rPr>
              <w:t>N/A</w:t>
            </w:r>
          </w:p>
        </w:tc>
      </w:tr>
      <w:tr w:rsidR="00C55772" w:rsidRPr="00DC7310" w14:paraId="25A1EF74" w14:textId="77777777" w:rsidTr="000864C4">
        <w:trPr>
          <w:jc w:val="center"/>
        </w:trPr>
        <w:tc>
          <w:tcPr>
            <w:tcW w:w="1131" w:type="pct"/>
            <w:tcBorders>
              <w:top w:val="nil"/>
              <w:bottom w:val="nil"/>
            </w:tcBorders>
            <w:shd w:val="clear" w:color="auto" w:fill="auto"/>
          </w:tcPr>
          <w:p w14:paraId="7BB1B62A" w14:textId="77777777" w:rsidR="00C55772" w:rsidRPr="00DC7310" w:rsidRDefault="00C55772" w:rsidP="00BA5DCA">
            <w:pPr>
              <w:pStyle w:val="TAC"/>
              <w:keepNext w:val="0"/>
              <w:keepLines w:val="0"/>
            </w:pPr>
          </w:p>
        </w:tc>
        <w:tc>
          <w:tcPr>
            <w:tcW w:w="410" w:type="pct"/>
            <w:shd w:val="clear" w:color="auto" w:fill="auto"/>
          </w:tcPr>
          <w:p w14:paraId="6BA65AB2" w14:textId="77777777" w:rsidR="00C55772" w:rsidRPr="00DC7310" w:rsidRDefault="00C55772" w:rsidP="00BA5DCA">
            <w:pPr>
              <w:pStyle w:val="TAC"/>
              <w:keepNext w:val="0"/>
              <w:keepLines w:val="0"/>
            </w:pPr>
            <w:r w:rsidRPr="00DC7310">
              <w:rPr>
                <w:lang w:eastAsia="zh-CN"/>
              </w:rPr>
              <w:t>n41</w:t>
            </w:r>
          </w:p>
        </w:tc>
        <w:tc>
          <w:tcPr>
            <w:tcW w:w="561" w:type="pct"/>
            <w:gridSpan w:val="2"/>
            <w:shd w:val="clear" w:color="auto" w:fill="auto"/>
            <w:noWrap/>
          </w:tcPr>
          <w:p w14:paraId="67F25F2A" w14:textId="77777777" w:rsidR="00C55772" w:rsidRPr="00DC7310" w:rsidRDefault="00C55772" w:rsidP="00BA5DCA">
            <w:pPr>
              <w:pStyle w:val="TAC"/>
              <w:keepNext w:val="0"/>
              <w:keepLines w:val="0"/>
            </w:pPr>
            <w:r w:rsidRPr="00DC7310">
              <w:rPr>
                <w:lang w:eastAsia="zh-CN"/>
              </w:rPr>
              <w:t>N/A</w:t>
            </w:r>
          </w:p>
        </w:tc>
        <w:tc>
          <w:tcPr>
            <w:tcW w:w="348" w:type="pct"/>
            <w:gridSpan w:val="2"/>
            <w:shd w:val="clear" w:color="auto" w:fill="auto"/>
            <w:noWrap/>
          </w:tcPr>
          <w:p w14:paraId="5839BBE0" w14:textId="77777777" w:rsidR="00C55772" w:rsidRPr="00DC7310" w:rsidRDefault="00C55772" w:rsidP="00BA5DCA">
            <w:pPr>
              <w:pStyle w:val="TAC"/>
              <w:keepNext w:val="0"/>
              <w:keepLines w:val="0"/>
            </w:pPr>
            <w:r w:rsidRPr="00DC7310">
              <w:rPr>
                <w:lang w:eastAsia="zh-CN"/>
              </w:rPr>
              <w:t>10</w:t>
            </w:r>
          </w:p>
        </w:tc>
        <w:tc>
          <w:tcPr>
            <w:tcW w:w="1041" w:type="pct"/>
            <w:gridSpan w:val="2"/>
            <w:shd w:val="clear" w:color="auto" w:fill="auto"/>
            <w:noWrap/>
          </w:tcPr>
          <w:p w14:paraId="39E9769D" w14:textId="77777777" w:rsidR="00C55772" w:rsidRPr="00DC7310" w:rsidRDefault="00C55772" w:rsidP="00BA5DCA">
            <w:pPr>
              <w:pStyle w:val="TAC"/>
              <w:keepNext w:val="0"/>
              <w:keepLines w:val="0"/>
            </w:pPr>
            <w:r w:rsidRPr="00DC7310">
              <w:rPr>
                <w:lang w:eastAsia="zh-CN"/>
              </w:rPr>
              <w:t>N/A</w:t>
            </w:r>
          </w:p>
        </w:tc>
        <w:tc>
          <w:tcPr>
            <w:tcW w:w="539" w:type="pct"/>
            <w:gridSpan w:val="2"/>
            <w:shd w:val="clear" w:color="auto" w:fill="auto"/>
            <w:noWrap/>
          </w:tcPr>
          <w:p w14:paraId="4C7830A3" w14:textId="77777777" w:rsidR="00C55772" w:rsidRPr="00DC7310" w:rsidRDefault="00C55772" w:rsidP="00BA5DCA">
            <w:pPr>
              <w:pStyle w:val="TAC"/>
              <w:keepNext w:val="0"/>
              <w:keepLines w:val="0"/>
            </w:pPr>
            <w:r w:rsidRPr="00DC7310">
              <w:rPr>
                <w:lang w:eastAsia="zh-CN"/>
              </w:rPr>
              <w:t>2653</w:t>
            </w:r>
          </w:p>
        </w:tc>
        <w:tc>
          <w:tcPr>
            <w:tcW w:w="357" w:type="pct"/>
            <w:gridSpan w:val="2"/>
            <w:shd w:val="clear" w:color="auto" w:fill="auto"/>
          </w:tcPr>
          <w:p w14:paraId="39EEC19F" w14:textId="77777777" w:rsidR="00C55772" w:rsidRPr="00DC7310" w:rsidRDefault="00C55772" w:rsidP="00BA5DCA">
            <w:pPr>
              <w:pStyle w:val="TAC"/>
              <w:keepNext w:val="0"/>
              <w:keepLines w:val="0"/>
            </w:pPr>
            <w:r w:rsidRPr="00DC7310">
              <w:rPr>
                <w:lang w:eastAsia="zh-CN"/>
              </w:rPr>
              <w:t>30.1</w:t>
            </w:r>
          </w:p>
        </w:tc>
        <w:tc>
          <w:tcPr>
            <w:tcW w:w="612" w:type="pct"/>
            <w:gridSpan w:val="2"/>
            <w:shd w:val="clear" w:color="auto" w:fill="auto"/>
          </w:tcPr>
          <w:p w14:paraId="1786B387" w14:textId="77777777" w:rsidR="00C55772" w:rsidRPr="00DC7310" w:rsidRDefault="00C55772" w:rsidP="00BA5DCA">
            <w:pPr>
              <w:pStyle w:val="TAC"/>
              <w:keepNext w:val="0"/>
              <w:keepLines w:val="0"/>
            </w:pPr>
            <w:r w:rsidRPr="00DC7310">
              <w:rPr>
                <w:lang w:eastAsia="ko-KR"/>
              </w:rPr>
              <w:t>IMD2</w:t>
            </w:r>
          </w:p>
        </w:tc>
      </w:tr>
      <w:tr w:rsidR="00C55772" w:rsidRPr="00DC7310" w14:paraId="2CE57C1C" w14:textId="77777777" w:rsidTr="000864C4">
        <w:trPr>
          <w:jc w:val="center"/>
        </w:trPr>
        <w:tc>
          <w:tcPr>
            <w:tcW w:w="1131" w:type="pct"/>
            <w:tcBorders>
              <w:top w:val="nil"/>
              <w:bottom w:val="nil"/>
            </w:tcBorders>
            <w:shd w:val="clear" w:color="auto" w:fill="auto"/>
          </w:tcPr>
          <w:p w14:paraId="506BEB77" w14:textId="77777777" w:rsidR="00C55772" w:rsidRPr="00DC7310" w:rsidRDefault="00C55772" w:rsidP="00BA5DCA">
            <w:pPr>
              <w:pStyle w:val="TAC"/>
              <w:keepNext w:val="0"/>
              <w:keepLines w:val="0"/>
            </w:pPr>
          </w:p>
        </w:tc>
        <w:tc>
          <w:tcPr>
            <w:tcW w:w="410" w:type="pct"/>
            <w:shd w:val="clear" w:color="auto" w:fill="auto"/>
          </w:tcPr>
          <w:p w14:paraId="57350228" w14:textId="77777777" w:rsidR="00C55772" w:rsidRPr="00DC7310" w:rsidRDefault="00C55772" w:rsidP="00BA5DCA">
            <w:pPr>
              <w:pStyle w:val="TAC"/>
              <w:keepNext w:val="0"/>
              <w:keepLines w:val="0"/>
            </w:pPr>
            <w:r w:rsidRPr="00DC7310">
              <w:rPr>
                <w:lang w:eastAsia="zh-CN"/>
              </w:rPr>
              <w:t>1</w:t>
            </w:r>
          </w:p>
        </w:tc>
        <w:tc>
          <w:tcPr>
            <w:tcW w:w="561" w:type="pct"/>
            <w:gridSpan w:val="2"/>
            <w:shd w:val="clear" w:color="auto" w:fill="auto"/>
            <w:noWrap/>
          </w:tcPr>
          <w:p w14:paraId="27A08EC7" w14:textId="77777777" w:rsidR="00C55772" w:rsidRPr="00DC7310" w:rsidRDefault="00C55772" w:rsidP="00BA5DCA">
            <w:pPr>
              <w:pStyle w:val="TAC"/>
              <w:keepNext w:val="0"/>
              <w:keepLines w:val="0"/>
            </w:pPr>
            <w:r w:rsidRPr="00DC7310">
              <w:rPr>
                <w:lang w:eastAsia="zh-CN"/>
              </w:rPr>
              <w:t>1923</w:t>
            </w:r>
          </w:p>
        </w:tc>
        <w:tc>
          <w:tcPr>
            <w:tcW w:w="348" w:type="pct"/>
            <w:gridSpan w:val="2"/>
            <w:shd w:val="clear" w:color="auto" w:fill="auto"/>
            <w:noWrap/>
          </w:tcPr>
          <w:p w14:paraId="55921E64" w14:textId="77777777" w:rsidR="00C55772" w:rsidRPr="00DC7310" w:rsidRDefault="00C55772" w:rsidP="00BA5DCA">
            <w:pPr>
              <w:pStyle w:val="TAC"/>
              <w:keepNext w:val="0"/>
              <w:keepLines w:val="0"/>
            </w:pPr>
            <w:r w:rsidRPr="00DC7310">
              <w:rPr>
                <w:lang w:eastAsia="zh-CN"/>
              </w:rPr>
              <w:t>5</w:t>
            </w:r>
          </w:p>
        </w:tc>
        <w:tc>
          <w:tcPr>
            <w:tcW w:w="1041" w:type="pct"/>
            <w:gridSpan w:val="2"/>
            <w:shd w:val="clear" w:color="auto" w:fill="auto"/>
            <w:noWrap/>
          </w:tcPr>
          <w:p w14:paraId="61A4C1B6" w14:textId="77777777" w:rsidR="00C55772" w:rsidRPr="00DC7310" w:rsidRDefault="00C55772" w:rsidP="00BA5DCA">
            <w:pPr>
              <w:pStyle w:val="TAC"/>
              <w:keepNext w:val="0"/>
              <w:keepLines w:val="0"/>
            </w:pPr>
            <w:r w:rsidRPr="00DC7310">
              <w:rPr>
                <w:lang w:eastAsia="zh-CN"/>
              </w:rPr>
              <w:t>25</w:t>
            </w:r>
          </w:p>
        </w:tc>
        <w:tc>
          <w:tcPr>
            <w:tcW w:w="539" w:type="pct"/>
            <w:gridSpan w:val="2"/>
            <w:shd w:val="clear" w:color="auto" w:fill="auto"/>
            <w:noWrap/>
          </w:tcPr>
          <w:p w14:paraId="08A845BA" w14:textId="77777777" w:rsidR="00C55772" w:rsidRPr="00DC7310" w:rsidRDefault="00C55772" w:rsidP="00BA5DCA">
            <w:pPr>
              <w:pStyle w:val="TAC"/>
              <w:keepNext w:val="0"/>
              <w:keepLines w:val="0"/>
            </w:pPr>
            <w:r w:rsidRPr="00DC7310">
              <w:rPr>
                <w:lang w:eastAsia="zh-CN"/>
              </w:rPr>
              <w:t>2113</w:t>
            </w:r>
          </w:p>
        </w:tc>
        <w:tc>
          <w:tcPr>
            <w:tcW w:w="357" w:type="pct"/>
            <w:gridSpan w:val="2"/>
            <w:shd w:val="clear" w:color="auto" w:fill="auto"/>
          </w:tcPr>
          <w:p w14:paraId="3A87A58C" w14:textId="77777777" w:rsidR="00C55772" w:rsidRPr="00DC7310" w:rsidRDefault="00C55772" w:rsidP="00BA5DCA">
            <w:pPr>
              <w:pStyle w:val="TAC"/>
              <w:keepNext w:val="0"/>
              <w:keepLines w:val="0"/>
            </w:pPr>
            <w:r w:rsidRPr="00DC7310">
              <w:rPr>
                <w:lang w:eastAsia="zh-CN"/>
              </w:rPr>
              <w:t>N/A</w:t>
            </w:r>
          </w:p>
        </w:tc>
        <w:tc>
          <w:tcPr>
            <w:tcW w:w="612" w:type="pct"/>
            <w:gridSpan w:val="2"/>
            <w:shd w:val="clear" w:color="auto" w:fill="auto"/>
          </w:tcPr>
          <w:p w14:paraId="00E6AF73" w14:textId="77777777" w:rsidR="00C55772" w:rsidRPr="00DC7310" w:rsidRDefault="00C55772" w:rsidP="00BA5DCA">
            <w:pPr>
              <w:pStyle w:val="TAC"/>
              <w:keepNext w:val="0"/>
              <w:keepLines w:val="0"/>
            </w:pPr>
            <w:r w:rsidRPr="00DC7310">
              <w:rPr>
                <w:lang w:eastAsia="zh-CN"/>
              </w:rPr>
              <w:t>N/A</w:t>
            </w:r>
          </w:p>
        </w:tc>
      </w:tr>
      <w:tr w:rsidR="00C55772" w:rsidRPr="00DC7310" w14:paraId="202E575C" w14:textId="77777777" w:rsidTr="000864C4">
        <w:trPr>
          <w:jc w:val="center"/>
        </w:trPr>
        <w:tc>
          <w:tcPr>
            <w:tcW w:w="1131" w:type="pct"/>
            <w:tcBorders>
              <w:top w:val="nil"/>
              <w:bottom w:val="nil"/>
            </w:tcBorders>
            <w:shd w:val="clear" w:color="auto" w:fill="auto"/>
          </w:tcPr>
          <w:p w14:paraId="7AD713E3" w14:textId="77777777" w:rsidR="00C55772" w:rsidRPr="00DC7310" w:rsidRDefault="00C55772" w:rsidP="00BA5DCA">
            <w:pPr>
              <w:pStyle w:val="TAC"/>
              <w:keepNext w:val="0"/>
              <w:keepLines w:val="0"/>
            </w:pPr>
          </w:p>
        </w:tc>
        <w:tc>
          <w:tcPr>
            <w:tcW w:w="410" w:type="pct"/>
            <w:shd w:val="clear" w:color="auto" w:fill="auto"/>
          </w:tcPr>
          <w:p w14:paraId="2822EF61" w14:textId="77777777" w:rsidR="00C55772" w:rsidRPr="00DC7310" w:rsidRDefault="00C55772" w:rsidP="00BA5DCA">
            <w:pPr>
              <w:pStyle w:val="TAC"/>
              <w:keepNext w:val="0"/>
              <w:keepLines w:val="0"/>
              <w:rPr>
                <w:lang w:eastAsia="zh-CN"/>
              </w:rPr>
            </w:pPr>
            <w:r w:rsidRPr="00DC7310">
              <w:rPr>
                <w:lang w:eastAsia="zh-CN"/>
              </w:rPr>
              <w:t>n28</w:t>
            </w:r>
          </w:p>
        </w:tc>
        <w:tc>
          <w:tcPr>
            <w:tcW w:w="561" w:type="pct"/>
            <w:gridSpan w:val="2"/>
            <w:shd w:val="clear" w:color="auto" w:fill="auto"/>
            <w:noWrap/>
          </w:tcPr>
          <w:p w14:paraId="5F461A81" w14:textId="77777777" w:rsidR="00C55772" w:rsidRPr="00DC7310" w:rsidRDefault="00C55772" w:rsidP="00BA5DCA">
            <w:pPr>
              <w:pStyle w:val="TAC"/>
              <w:keepNext w:val="0"/>
              <w:keepLines w:val="0"/>
              <w:rPr>
                <w:lang w:eastAsia="zh-CN"/>
              </w:rPr>
            </w:pPr>
            <w:r w:rsidRPr="00DC7310">
              <w:rPr>
                <w:lang w:eastAsia="zh-CN"/>
              </w:rPr>
              <w:t>N/A</w:t>
            </w:r>
          </w:p>
        </w:tc>
        <w:tc>
          <w:tcPr>
            <w:tcW w:w="348" w:type="pct"/>
            <w:gridSpan w:val="2"/>
            <w:shd w:val="clear" w:color="auto" w:fill="auto"/>
            <w:noWrap/>
          </w:tcPr>
          <w:p w14:paraId="1F739E88" w14:textId="77777777" w:rsidR="00C55772" w:rsidRPr="00DC7310" w:rsidRDefault="00C55772" w:rsidP="00BA5DCA">
            <w:pPr>
              <w:pStyle w:val="TAC"/>
              <w:keepNext w:val="0"/>
              <w:keepLines w:val="0"/>
              <w:rPr>
                <w:lang w:eastAsia="zh-CN"/>
              </w:rPr>
            </w:pPr>
            <w:r w:rsidRPr="00DC7310">
              <w:rPr>
                <w:lang w:eastAsia="zh-CN"/>
              </w:rPr>
              <w:t>5</w:t>
            </w:r>
          </w:p>
        </w:tc>
        <w:tc>
          <w:tcPr>
            <w:tcW w:w="1041" w:type="pct"/>
            <w:gridSpan w:val="2"/>
            <w:shd w:val="clear" w:color="auto" w:fill="auto"/>
            <w:noWrap/>
          </w:tcPr>
          <w:p w14:paraId="31958ED0" w14:textId="77777777" w:rsidR="00C55772" w:rsidRPr="00DC7310" w:rsidRDefault="00C55772" w:rsidP="00BA5DCA">
            <w:pPr>
              <w:pStyle w:val="TAC"/>
              <w:keepNext w:val="0"/>
              <w:keepLines w:val="0"/>
              <w:rPr>
                <w:lang w:eastAsia="zh-CN"/>
              </w:rPr>
            </w:pPr>
            <w:r w:rsidRPr="00DC7310">
              <w:rPr>
                <w:lang w:eastAsia="zh-CN"/>
              </w:rPr>
              <w:t>N/A</w:t>
            </w:r>
          </w:p>
        </w:tc>
        <w:tc>
          <w:tcPr>
            <w:tcW w:w="539" w:type="pct"/>
            <w:gridSpan w:val="2"/>
            <w:shd w:val="clear" w:color="auto" w:fill="auto"/>
            <w:noWrap/>
          </w:tcPr>
          <w:p w14:paraId="51949F5F" w14:textId="77777777" w:rsidR="00C55772" w:rsidRPr="00DC7310" w:rsidRDefault="00C55772" w:rsidP="00BA5DCA">
            <w:pPr>
              <w:pStyle w:val="TAC"/>
              <w:keepNext w:val="0"/>
              <w:keepLines w:val="0"/>
              <w:rPr>
                <w:lang w:eastAsia="zh-CN"/>
              </w:rPr>
            </w:pPr>
            <w:r w:rsidRPr="00DC7310">
              <w:rPr>
                <w:lang w:eastAsia="zh-CN"/>
              </w:rPr>
              <w:t>762</w:t>
            </w:r>
          </w:p>
        </w:tc>
        <w:tc>
          <w:tcPr>
            <w:tcW w:w="357" w:type="pct"/>
            <w:gridSpan w:val="2"/>
            <w:shd w:val="clear" w:color="auto" w:fill="auto"/>
          </w:tcPr>
          <w:p w14:paraId="4DB2E93C" w14:textId="77777777" w:rsidR="00C55772" w:rsidRPr="00DC7310" w:rsidRDefault="00C55772" w:rsidP="00BA5DCA">
            <w:pPr>
              <w:pStyle w:val="TAC"/>
              <w:keepNext w:val="0"/>
              <w:keepLines w:val="0"/>
              <w:rPr>
                <w:lang w:eastAsia="zh-CN"/>
              </w:rPr>
            </w:pPr>
            <w:r w:rsidRPr="00DC7310">
              <w:rPr>
                <w:lang w:eastAsia="zh-CN"/>
              </w:rPr>
              <w:t>29.3</w:t>
            </w:r>
          </w:p>
        </w:tc>
        <w:tc>
          <w:tcPr>
            <w:tcW w:w="612" w:type="pct"/>
            <w:gridSpan w:val="2"/>
            <w:shd w:val="clear" w:color="auto" w:fill="auto"/>
          </w:tcPr>
          <w:p w14:paraId="63AA87F3" w14:textId="77777777" w:rsidR="00C55772" w:rsidRPr="00DC7310" w:rsidRDefault="00C55772" w:rsidP="00BA5DCA">
            <w:pPr>
              <w:pStyle w:val="TAC"/>
              <w:keepNext w:val="0"/>
              <w:keepLines w:val="0"/>
              <w:rPr>
                <w:lang w:eastAsia="zh-CN"/>
              </w:rPr>
            </w:pPr>
            <w:r w:rsidRPr="00DC7310">
              <w:rPr>
                <w:lang w:eastAsia="ko-KR"/>
              </w:rPr>
              <w:t>IMD2</w:t>
            </w:r>
          </w:p>
        </w:tc>
      </w:tr>
      <w:tr w:rsidR="00C55772" w:rsidRPr="00DC7310" w14:paraId="36F0A29F" w14:textId="77777777" w:rsidTr="000864C4">
        <w:trPr>
          <w:jc w:val="center"/>
        </w:trPr>
        <w:tc>
          <w:tcPr>
            <w:tcW w:w="1131" w:type="pct"/>
            <w:tcBorders>
              <w:top w:val="nil"/>
              <w:bottom w:val="nil"/>
            </w:tcBorders>
            <w:shd w:val="clear" w:color="auto" w:fill="auto"/>
          </w:tcPr>
          <w:p w14:paraId="2CDA3559" w14:textId="77777777" w:rsidR="00C55772" w:rsidRPr="00DC7310" w:rsidRDefault="00C55772" w:rsidP="00BA5DCA">
            <w:pPr>
              <w:pStyle w:val="TAC"/>
              <w:keepNext w:val="0"/>
              <w:keepLines w:val="0"/>
            </w:pPr>
          </w:p>
        </w:tc>
        <w:tc>
          <w:tcPr>
            <w:tcW w:w="410" w:type="pct"/>
            <w:shd w:val="clear" w:color="auto" w:fill="auto"/>
          </w:tcPr>
          <w:p w14:paraId="4A3D5167" w14:textId="77777777" w:rsidR="00C55772" w:rsidRPr="00DC7310" w:rsidRDefault="00C55772" w:rsidP="00BA5DCA">
            <w:pPr>
              <w:pStyle w:val="TAC"/>
              <w:keepNext w:val="0"/>
              <w:keepLines w:val="0"/>
            </w:pPr>
            <w:r w:rsidRPr="00DC7310">
              <w:rPr>
                <w:lang w:eastAsia="zh-CN"/>
              </w:rPr>
              <w:t>n41</w:t>
            </w:r>
          </w:p>
        </w:tc>
        <w:tc>
          <w:tcPr>
            <w:tcW w:w="561" w:type="pct"/>
            <w:gridSpan w:val="2"/>
            <w:shd w:val="clear" w:color="auto" w:fill="auto"/>
            <w:noWrap/>
          </w:tcPr>
          <w:p w14:paraId="2D68AD7E" w14:textId="77777777" w:rsidR="00C55772" w:rsidRPr="00DC7310" w:rsidRDefault="00C55772" w:rsidP="00BA5DCA">
            <w:pPr>
              <w:pStyle w:val="TAC"/>
              <w:keepNext w:val="0"/>
              <w:keepLines w:val="0"/>
            </w:pPr>
            <w:r w:rsidRPr="00DC7310">
              <w:rPr>
                <w:lang w:eastAsia="zh-CN"/>
              </w:rPr>
              <w:t>2685</w:t>
            </w:r>
          </w:p>
        </w:tc>
        <w:tc>
          <w:tcPr>
            <w:tcW w:w="348" w:type="pct"/>
            <w:gridSpan w:val="2"/>
            <w:shd w:val="clear" w:color="auto" w:fill="auto"/>
            <w:noWrap/>
          </w:tcPr>
          <w:p w14:paraId="23D482C8" w14:textId="77777777" w:rsidR="00C55772" w:rsidRPr="00DC7310" w:rsidRDefault="00C55772" w:rsidP="00BA5DCA">
            <w:pPr>
              <w:pStyle w:val="TAC"/>
              <w:keepNext w:val="0"/>
              <w:keepLines w:val="0"/>
            </w:pPr>
            <w:r w:rsidRPr="00DC7310">
              <w:rPr>
                <w:lang w:eastAsia="zh-CN"/>
              </w:rPr>
              <w:t>10</w:t>
            </w:r>
          </w:p>
        </w:tc>
        <w:tc>
          <w:tcPr>
            <w:tcW w:w="1041" w:type="pct"/>
            <w:gridSpan w:val="2"/>
            <w:shd w:val="clear" w:color="auto" w:fill="auto"/>
            <w:noWrap/>
          </w:tcPr>
          <w:p w14:paraId="2AA9FB7D" w14:textId="77777777" w:rsidR="00C55772" w:rsidRPr="00DC7310" w:rsidRDefault="00C55772" w:rsidP="00BA5DCA">
            <w:pPr>
              <w:pStyle w:val="TAC"/>
              <w:keepNext w:val="0"/>
              <w:keepLines w:val="0"/>
            </w:pPr>
            <w:r w:rsidRPr="00DC7310">
              <w:rPr>
                <w:lang w:eastAsia="zh-CN"/>
              </w:rPr>
              <w:t>50</w:t>
            </w:r>
          </w:p>
        </w:tc>
        <w:tc>
          <w:tcPr>
            <w:tcW w:w="539" w:type="pct"/>
            <w:gridSpan w:val="2"/>
            <w:shd w:val="clear" w:color="auto" w:fill="auto"/>
            <w:noWrap/>
          </w:tcPr>
          <w:p w14:paraId="5621B32A" w14:textId="77777777" w:rsidR="00C55772" w:rsidRPr="00DC7310" w:rsidRDefault="00C55772" w:rsidP="00BA5DCA">
            <w:pPr>
              <w:pStyle w:val="TAC"/>
              <w:keepNext w:val="0"/>
              <w:keepLines w:val="0"/>
            </w:pPr>
            <w:r w:rsidRPr="00DC7310">
              <w:rPr>
                <w:lang w:eastAsia="zh-CN"/>
              </w:rPr>
              <w:t>2685</w:t>
            </w:r>
          </w:p>
        </w:tc>
        <w:tc>
          <w:tcPr>
            <w:tcW w:w="357" w:type="pct"/>
            <w:gridSpan w:val="2"/>
            <w:shd w:val="clear" w:color="auto" w:fill="auto"/>
          </w:tcPr>
          <w:p w14:paraId="65E33A68" w14:textId="77777777" w:rsidR="00C55772" w:rsidRPr="00DC7310" w:rsidRDefault="00C55772" w:rsidP="00BA5DCA">
            <w:pPr>
              <w:pStyle w:val="TAC"/>
              <w:keepNext w:val="0"/>
              <w:keepLines w:val="0"/>
            </w:pPr>
            <w:r w:rsidRPr="00DC7310">
              <w:rPr>
                <w:lang w:eastAsia="zh-CN"/>
              </w:rPr>
              <w:t>N/A</w:t>
            </w:r>
          </w:p>
        </w:tc>
        <w:tc>
          <w:tcPr>
            <w:tcW w:w="612" w:type="pct"/>
            <w:gridSpan w:val="2"/>
            <w:shd w:val="clear" w:color="auto" w:fill="auto"/>
          </w:tcPr>
          <w:p w14:paraId="5944940D" w14:textId="77777777" w:rsidR="00C55772" w:rsidRPr="00DC7310" w:rsidRDefault="00C55772" w:rsidP="00BA5DCA">
            <w:pPr>
              <w:pStyle w:val="TAC"/>
              <w:keepNext w:val="0"/>
              <w:keepLines w:val="0"/>
            </w:pPr>
            <w:r w:rsidRPr="00DC7310">
              <w:rPr>
                <w:lang w:eastAsia="zh-CN"/>
              </w:rPr>
              <w:t>N/A</w:t>
            </w:r>
          </w:p>
        </w:tc>
      </w:tr>
      <w:tr w:rsidR="00C55772" w:rsidRPr="00DC7310" w14:paraId="4B85E990" w14:textId="77777777" w:rsidTr="000864C4">
        <w:trPr>
          <w:jc w:val="center"/>
        </w:trPr>
        <w:tc>
          <w:tcPr>
            <w:tcW w:w="1131" w:type="pct"/>
            <w:tcBorders>
              <w:top w:val="nil"/>
              <w:bottom w:val="nil"/>
            </w:tcBorders>
            <w:shd w:val="clear" w:color="auto" w:fill="auto"/>
          </w:tcPr>
          <w:p w14:paraId="489B76D1" w14:textId="77777777" w:rsidR="00C55772" w:rsidRPr="00DC7310" w:rsidRDefault="00C55772" w:rsidP="00BA5DCA">
            <w:pPr>
              <w:pStyle w:val="TAC"/>
              <w:keepNext w:val="0"/>
              <w:keepLines w:val="0"/>
            </w:pPr>
          </w:p>
        </w:tc>
        <w:tc>
          <w:tcPr>
            <w:tcW w:w="410" w:type="pct"/>
            <w:shd w:val="clear" w:color="auto" w:fill="auto"/>
          </w:tcPr>
          <w:p w14:paraId="0F2A0D97" w14:textId="77777777" w:rsidR="00C55772" w:rsidRPr="00DC7310" w:rsidRDefault="00C55772" w:rsidP="00BA5DCA">
            <w:pPr>
              <w:pStyle w:val="TAC"/>
              <w:keepNext w:val="0"/>
              <w:keepLines w:val="0"/>
            </w:pPr>
            <w:r w:rsidRPr="00DC7310">
              <w:rPr>
                <w:lang w:eastAsia="zh-CN"/>
              </w:rPr>
              <w:t>1</w:t>
            </w:r>
          </w:p>
        </w:tc>
        <w:tc>
          <w:tcPr>
            <w:tcW w:w="561" w:type="pct"/>
            <w:gridSpan w:val="2"/>
            <w:shd w:val="clear" w:color="auto" w:fill="auto"/>
            <w:noWrap/>
          </w:tcPr>
          <w:p w14:paraId="5B580F47" w14:textId="77777777" w:rsidR="00C55772" w:rsidRPr="00DC7310" w:rsidRDefault="00C55772" w:rsidP="00BA5DCA">
            <w:pPr>
              <w:pStyle w:val="TAC"/>
              <w:keepNext w:val="0"/>
              <w:keepLines w:val="0"/>
            </w:pPr>
            <w:r w:rsidRPr="00DC7310">
              <w:rPr>
                <w:lang w:eastAsia="zh-CN"/>
              </w:rPr>
              <w:t>1935</w:t>
            </w:r>
          </w:p>
        </w:tc>
        <w:tc>
          <w:tcPr>
            <w:tcW w:w="348" w:type="pct"/>
            <w:gridSpan w:val="2"/>
            <w:shd w:val="clear" w:color="auto" w:fill="auto"/>
            <w:noWrap/>
          </w:tcPr>
          <w:p w14:paraId="5C4F0430" w14:textId="77777777" w:rsidR="00C55772" w:rsidRPr="00DC7310" w:rsidRDefault="00C55772" w:rsidP="00BA5DCA">
            <w:pPr>
              <w:pStyle w:val="TAC"/>
              <w:keepNext w:val="0"/>
              <w:keepLines w:val="0"/>
            </w:pPr>
            <w:r w:rsidRPr="00DC7310">
              <w:rPr>
                <w:lang w:eastAsia="zh-CN"/>
              </w:rPr>
              <w:t>5</w:t>
            </w:r>
          </w:p>
        </w:tc>
        <w:tc>
          <w:tcPr>
            <w:tcW w:w="1041" w:type="pct"/>
            <w:gridSpan w:val="2"/>
            <w:shd w:val="clear" w:color="auto" w:fill="auto"/>
            <w:noWrap/>
          </w:tcPr>
          <w:p w14:paraId="5E6086C5" w14:textId="77777777" w:rsidR="00C55772" w:rsidRPr="00DC7310" w:rsidRDefault="00C55772" w:rsidP="00BA5DCA">
            <w:pPr>
              <w:pStyle w:val="TAC"/>
              <w:keepNext w:val="0"/>
              <w:keepLines w:val="0"/>
            </w:pPr>
            <w:r w:rsidRPr="00DC7310">
              <w:rPr>
                <w:lang w:eastAsia="zh-CN"/>
              </w:rPr>
              <w:t>25</w:t>
            </w:r>
          </w:p>
        </w:tc>
        <w:tc>
          <w:tcPr>
            <w:tcW w:w="539" w:type="pct"/>
            <w:gridSpan w:val="2"/>
            <w:shd w:val="clear" w:color="auto" w:fill="auto"/>
            <w:noWrap/>
          </w:tcPr>
          <w:p w14:paraId="381F0B88" w14:textId="77777777" w:rsidR="00C55772" w:rsidRPr="00DC7310" w:rsidRDefault="00C55772" w:rsidP="00BA5DCA">
            <w:pPr>
              <w:pStyle w:val="TAC"/>
              <w:keepNext w:val="0"/>
              <w:keepLines w:val="0"/>
            </w:pPr>
            <w:r w:rsidRPr="00DC7310">
              <w:rPr>
                <w:lang w:eastAsia="zh-CN"/>
              </w:rPr>
              <w:t>2125</w:t>
            </w:r>
          </w:p>
        </w:tc>
        <w:tc>
          <w:tcPr>
            <w:tcW w:w="357" w:type="pct"/>
            <w:gridSpan w:val="2"/>
            <w:shd w:val="clear" w:color="auto" w:fill="auto"/>
          </w:tcPr>
          <w:p w14:paraId="1A0A43B0" w14:textId="77777777" w:rsidR="00C55772" w:rsidRPr="00DC7310" w:rsidRDefault="00C55772" w:rsidP="00BA5DCA">
            <w:pPr>
              <w:pStyle w:val="TAC"/>
              <w:keepNext w:val="0"/>
              <w:keepLines w:val="0"/>
            </w:pPr>
            <w:r w:rsidRPr="00DC7310">
              <w:rPr>
                <w:lang w:eastAsia="zh-CN"/>
              </w:rPr>
              <w:t>N/A</w:t>
            </w:r>
          </w:p>
        </w:tc>
        <w:tc>
          <w:tcPr>
            <w:tcW w:w="612" w:type="pct"/>
            <w:gridSpan w:val="2"/>
            <w:shd w:val="clear" w:color="auto" w:fill="auto"/>
          </w:tcPr>
          <w:p w14:paraId="16D38444" w14:textId="77777777" w:rsidR="00C55772" w:rsidRPr="00DC7310" w:rsidRDefault="00C55772" w:rsidP="00BA5DCA">
            <w:pPr>
              <w:pStyle w:val="TAC"/>
              <w:keepNext w:val="0"/>
              <w:keepLines w:val="0"/>
            </w:pPr>
            <w:r w:rsidRPr="00DC7310">
              <w:rPr>
                <w:lang w:eastAsia="zh-CN"/>
              </w:rPr>
              <w:t>N/A</w:t>
            </w:r>
          </w:p>
        </w:tc>
      </w:tr>
      <w:tr w:rsidR="00C55772" w:rsidRPr="00DC7310" w14:paraId="2B944197" w14:textId="77777777" w:rsidTr="000864C4">
        <w:trPr>
          <w:jc w:val="center"/>
        </w:trPr>
        <w:tc>
          <w:tcPr>
            <w:tcW w:w="1131" w:type="pct"/>
            <w:tcBorders>
              <w:top w:val="nil"/>
              <w:bottom w:val="nil"/>
            </w:tcBorders>
            <w:shd w:val="clear" w:color="auto" w:fill="auto"/>
          </w:tcPr>
          <w:p w14:paraId="6B5E1060" w14:textId="77777777" w:rsidR="00C55772" w:rsidRPr="00DC7310" w:rsidRDefault="00C55772" w:rsidP="00BA5DCA">
            <w:pPr>
              <w:pStyle w:val="TAC"/>
              <w:keepNext w:val="0"/>
              <w:keepLines w:val="0"/>
            </w:pPr>
          </w:p>
        </w:tc>
        <w:tc>
          <w:tcPr>
            <w:tcW w:w="410" w:type="pct"/>
            <w:shd w:val="clear" w:color="auto" w:fill="auto"/>
          </w:tcPr>
          <w:p w14:paraId="12A735A1" w14:textId="77777777" w:rsidR="00C55772" w:rsidRPr="00DC7310" w:rsidRDefault="00C55772" w:rsidP="00BA5DCA">
            <w:pPr>
              <w:pStyle w:val="TAC"/>
              <w:keepNext w:val="0"/>
              <w:keepLines w:val="0"/>
              <w:rPr>
                <w:lang w:eastAsia="zh-CN"/>
              </w:rPr>
            </w:pPr>
            <w:r w:rsidRPr="00DC7310">
              <w:rPr>
                <w:lang w:eastAsia="zh-CN"/>
              </w:rPr>
              <w:t>n28</w:t>
            </w:r>
          </w:p>
        </w:tc>
        <w:tc>
          <w:tcPr>
            <w:tcW w:w="561" w:type="pct"/>
            <w:gridSpan w:val="2"/>
            <w:shd w:val="clear" w:color="auto" w:fill="auto"/>
            <w:noWrap/>
          </w:tcPr>
          <w:p w14:paraId="33C1139E" w14:textId="77777777" w:rsidR="00C55772" w:rsidRPr="00DC7310" w:rsidRDefault="00C55772" w:rsidP="00BA5DCA">
            <w:pPr>
              <w:pStyle w:val="TAC"/>
              <w:keepNext w:val="0"/>
              <w:keepLines w:val="0"/>
              <w:rPr>
                <w:lang w:eastAsia="zh-CN"/>
              </w:rPr>
            </w:pPr>
            <w:r w:rsidRPr="00DC7310">
              <w:rPr>
                <w:lang w:eastAsia="zh-CN"/>
              </w:rPr>
              <w:t>N/A</w:t>
            </w:r>
          </w:p>
        </w:tc>
        <w:tc>
          <w:tcPr>
            <w:tcW w:w="348" w:type="pct"/>
            <w:gridSpan w:val="2"/>
            <w:shd w:val="clear" w:color="auto" w:fill="auto"/>
            <w:noWrap/>
          </w:tcPr>
          <w:p w14:paraId="111A5BBC" w14:textId="77777777" w:rsidR="00C55772" w:rsidRPr="00DC7310" w:rsidRDefault="00C55772" w:rsidP="00BA5DCA">
            <w:pPr>
              <w:pStyle w:val="TAC"/>
              <w:keepNext w:val="0"/>
              <w:keepLines w:val="0"/>
              <w:rPr>
                <w:lang w:eastAsia="zh-CN"/>
              </w:rPr>
            </w:pPr>
            <w:r w:rsidRPr="00DC7310">
              <w:rPr>
                <w:lang w:eastAsia="zh-CN"/>
              </w:rPr>
              <w:t>10</w:t>
            </w:r>
          </w:p>
        </w:tc>
        <w:tc>
          <w:tcPr>
            <w:tcW w:w="1041" w:type="pct"/>
            <w:gridSpan w:val="2"/>
            <w:shd w:val="clear" w:color="auto" w:fill="auto"/>
            <w:noWrap/>
          </w:tcPr>
          <w:p w14:paraId="3B3DEBC7" w14:textId="77777777" w:rsidR="00C55772" w:rsidRPr="00DC7310" w:rsidRDefault="00C55772" w:rsidP="00BA5DCA">
            <w:pPr>
              <w:pStyle w:val="TAC"/>
              <w:keepNext w:val="0"/>
              <w:keepLines w:val="0"/>
              <w:rPr>
                <w:lang w:eastAsia="zh-CN"/>
              </w:rPr>
            </w:pPr>
            <w:r w:rsidRPr="00DC7310">
              <w:rPr>
                <w:lang w:eastAsia="zh-CN"/>
              </w:rPr>
              <w:t>N/A</w:t>
            </w:r>
          </w:p>
        </w:tc>
        <w:tc>
          <w:tcPr>
            <w:tcW w:w="539" w:type="pct"/>
            <w:gridSpan w:val="2"/>
            <w:shd w:val="clear" w:color="auto" w:fill="auto"/>
            <w:noWrap/>
          </w:tcPr>
          <w:p w14:paraId="518AF8C6" w14:textId="77777777" w:rsidR="00C55772" w:rsidRPr="00DC7310" w:rsidRDefault="00C55772" w:rsidP="00BA5DCA">
            <w:pPr>
              <w:pStyle w:val="TAC"/>
              <w:keepNext w:val="0"/>
              <w:keepLines w:val="0"/>
              <w:rPr>
                <w:lang w:eastAsia="zh-CN"/>
              </w:rPr>
            </w:pPr>
            <w:r w:rsidRPr="00DC7310">
              <w:rPr>
                <w:lang w:eastAsia="zh-CN"/>
              </w:rPr>
              <w:t>785</w:t>
            </w:r>
          </w:p>
        </w:tc>
        <w:tc>
          <w:tcPr>
            <w:tcW w:w="357" w:type="pct"/>
            <w:gridSpan w:val="2"/>
            <w:shd w:val="clear" w:color="auto" w:fill="auto"/>
          </w:tcPr>
          <w:p w14:paraId="5B76A8B5" w14:textId="77777777" w:rsidR="00C55772" w:rsidRPr="00DC7310" w:rsidRDefault="00C55772" w:rsidP="00BA5DCA">
            <w:pPr>
              <w:pStyle w:val="TAC"/>
              <w:keepNext w:val="0"/>
              <w:keepLines w:val="0"/>
              <w:rPr>
                <w:lang w:eastAsia="zh-CN"/>
              </w:rPr>
            </w:pPr>
            <w:r w:rsidRPr="00DC7310">
              <w:rPr>
                <w:lang w:eastAsia="zh-CN"/>
              </w:rPr>
              <w:t>4.5</w:t>
            </w:r>
          </w:p>
        </w:tc>
        <w:tc>
          <w:tcPr>
            <w:tcW w:w="612" w:type="pct"/>
            <w:gridSpan w:val="2"/>
            <w:shd w:val="clear" w:color="auto" w:fill="auto"/>
          </w:tcPr>
          <w:p w14:paraId="72330D5B" w14:textId="77777777" w:rsidR="00C55772" w:rsidRPr="00DC7310" w:rsidRDefault="00C55772" w:rsidP="00BA5DCA">
            <w:pPr>
              <w:pStyle w:val="TAC"/>
              <w:keepNext w:val="0"/>
              <w:keepLines w:val="0"/>
              <w:rPr>
                <w:lang w:eastAsia="zh-CN"/>
              </w:rPr>
            </w:pPr>
            <w:r w:rsidRPr="00DC7310">
              <w:rPr>
                <w:lang w:eastAsia="ko-KR"/>
              </w:rPr>
              <w:t>IMD5</w:t>
            </w:r>
          </w:p>
        </w:tc>
      </w:tr>
      <w:tr w:rsidR="00C55772" w:rsidRPr="00DC7310" w14:paraId="5159161F" w14:textId="77777777" w:rsidTr="000864C4">
        <w:trPr>
          <w:jc w:val="center"/>
        </w:trPr>
        <w:tc>
          <w:tcPr>
            <w:tcW w:w="1131" w:type="pct"/>
            <w:tcBorders>
              <w:top w:val="nil"/>
              <w:bottom w:val="nil"/>
            </w:tcBorders>
            <w:shd w:val="clear" w:color="auto" w:fill="auto"/>
          </w:tcPr>
          <w:p w14:paraId="71A4F620" w14:textId="77777777" w:rsidR="00C55772" w:rsidRPr="00DC7310" w:rsidRDefault="00C55772" w:rsidP="00BA5DCA">
            <w:pPr>
              <w:pStyle w:val="TAC"/>
              <w:keepNext w:val="0"/>
              <w:keepLines w:val="0"/>
            </w:pPr>
          </w:p>
        </w:tc>
        <w:tc>
          <w:tcPr>
            <w:tcW w:w="410" w:type="pct"/>
            <w:shd w:val="clear" w:color="auto" w:fill="auto"/>
          </w:tcPr>
          <w:p w14:paraId="60831346" w14:textId="77777777" w:rsidR="00C55772" w:rsidRPr="00DC7310" w:rsidRDefault="00C55772" w:rsidP="00BA5DCA">
            <w:pPr>
              <w:pStyle w:val="TAC"/>
              <w:keepNext w:val="0"/>
              <w:keepLines w:val="0"/>
            </w:pPr>
            <w:r w:rsidRPr="00DC7310">
              <w:rPr>
                <w:lang w:eastAsia="zh-CN"/>
              </w:rPr>
              <w:t>n41</w:t>
            </w:r>
          </w:p>
        </w:tc>
        <w:tc>
          <w:tcPr>
            <w:tcW w:w="561" w:type="pct"/>
            <w:gridSpan w:val="2"/>
            <w:shd w:val="clear" w:color="auto" w:fill="auto"/>
            <w:noWrap/>
          </w:tcPr>
          <w:p w14:paraId="1F8742C4" w14:textId="77777777" w:rsidR="00C55772" w:rsidRPr="00DC7310" w:rsidRDefault="00C55772" w:rsidP="00BA5DCA">
            <w:pPr>
              <w:pStyle w:val="TAC"/>
              <w:keepNext w:val="0"/>
              <w:keepLines w:val="0"/>
            </w:pPr>
            <w:r w:rsidRPr="00DC7310">
              <w:rPr>
                <w:lang w:eastAsia="zh-CN"/>
              </w:rPr>
              <w:t>2510</w:t>
            </w:r>
          </w:p>
        </w:tc>
        <w:tc>
          <w:tcPr>
            <w:tcW w:w="348" w:type="pct"/>
            <w:gridSpan w:val="2"/>
            <w:shd w:val="clear" w:color="auto" w:fill="auto"/>
            <w:noWrap/>
          </w:tcPr>
          <w:p w14:paraId="231926FB" w14:textId="77777777" w:rsidR="00C55772" w:rsidRPr="00DC7310" w:rsidRDefault="00C55772" w:rsidP="00BA5DCA">
            <w:pPr>
              <w:pStyle w:val="TAC"/>
              <w:keepNext w:val="0"/>
              <w:keepLines w:val="0"/>
            </w:pPr>
            <w:r w:rsidRPr="00DC7310">
              <w:rPr>
                <w:lang w:eastAsia="zh-CN"/>
              </w:rPr>
              <w:t>10</w:t>
            </w:r>
          </w:p>
        </w:tc>
        <w:tc>
          <w:tcPr>
            <w:tcW w:w="1041" w:type="pct"/>
            <w:gridSpan w:val="2"/>
            <w:shd w:val="clear" w:color="auto" w:fill="auto"/>
            <w:noWrap/>
          </w:tcPr>
          <w:p w14:paraId="16F9337E" w14:textId="77777777" w:rsidR="00C55772" w:rsidRPr="00DC7310" w:rsidRDefault="00C55772" w:rsidP="00BA5DCA">
            <w:pPr>
              <w:pStyle w:val="TAC"/>
              <w:keepNext w:val="0"/>
              <w:keepLines w:val="0"/>
            </w:pPr>
            <w:r w:rsidRPr="00DC7310">
              <w:rPr>
                <w:lang w:eastAsia="zh-CN"/>
              </w:rPr>
              <w:t>50</w:t>
            </w:r>
          </w:p>
        </w:tc>
        <w:tc>
          <w:tcPr>
            <w:tcW w:w="539" w:type="pct"/>
            <w:gridSpan w:val="2"/>
            <w:shd w:val="clear" w:color="auto" w:fill="auto"/>
            <w:noWrap/>
          </w:tcPr>
          <w:p w14:paraId="7139271C" w14:textId="77777777" w:rsidR="00C55772" w:rsidRPr="00DC7310" w:rsidRDefault="00C55772" w:rsidP="00BA5DCA">
            <w:pPr>
              <w:pStyle w:val="TAC"/>
              <w:keepNext w:val="0"/>
              <w:keepLines w:val="0"/>
            </w:pPr>
            <w:r w:rsidRPr="00DC7310">
              <w:rPr>
                <w:lang w:eastAsia="zh-CN"/>
              </w:rPr>
              <w:t>2510</w:t>
            </w:r>
          </w:p>
        </w:tc>
        <w:tc>
          <w:tcPr>
            <w:tcW w:w="357" w:type="pct"/>
            <w:gridSpan w:val="2"/>
            <w:shd w:val="clear" w:color="auto" w:fill="auto"/>
          </w:tcPr>
          <w:p w14:paraId="389E622C" w14:textId="77777777" w:rsidR="00C55772" w:rsidRPr="00DC7310" w:rsidRDefault="00C55772" w:rsidP="00BA5DCA">
            <w:pPr>
              <w:pStyle w:val="TAC"/>
              <w:keepNext w:val="0"/>
              <w:keepLines w:val="0"/>
            </w:pPr>
            <w:r w:rsidRPr="00DC7310">
              <w:rPr>
                <w:lang w:eastAsia="zh-CN"/>
              </w:rPr>
              <w:t>N/A</w:t>
            </w:r>
          </w:p>
        </w:tc>
        <w:tc>
          <w:tcPr>
            <w:tcW w:w="612" w:type="pct"/>
            <w:gridSpan w:val="2"/>
            <w:shd w:val="clear" w:color="auto" w:fill="auto"/>
          </w:tcPr>
          <w:p w14:paraId="2F28F559" w14:textId="77777777" w:rsidR="00C55772" w:rsidRPr="00DC7310" w:rsidRDefault="00C55772" w:rsidP="00BA5DCA">
            <w:pPr>
              <w:pStyle w:val="TAC"/>
              <w:keepNext w:val="0"/>
              <w:keepLines w:val="0"/>
            </w:pPr>
            <w:r w:rsidRPr="00DC7310">
              <w:rPr>
                <w:lang w:eastAsia="zh-CN"/>
              </w:rPr>
              <w:t>N/A</w:t>
            </w:r>
          </w:p>
        </w:tc>
      </w:tr>
      <w:tr w:rsidR="00C55772" w:rsidRPr="00DC7310" w14:paraId="181A6FBE" w14:textId="77777777" w:rsidTr="000864C4">
        <w:trPr>
          <w:jc w:val="center"/>
        </w:trPr>
        <w:tc>
          <w:tcPr>
            <w:tcW w:w="1131" w:type="pct"/>
            <w:tcBorders>
              <w:top w:val="single" w:sz="4" w:space="0" w:color="auto"/>
              <w:left w:val="single" w:sz="4" w:space="0" w:color="auto"/>
              <w:bottom w:val="nil"/>
              <w:right w:val="single" w:sz="4" w:space="0" w:color="auto"/>
            </w:tcBorders>
          </w:tcPr>
          <w:p w14:paraId="61B28557" w14:textId="77777777" w:rsidR="00C55772" w:rsidRPr="00DC7310" w:rsidRDefault="00C55772" w:rsidP="00BA5DCA">
            <w:pPr>
              <w:pStyle w:val="TAC"/>
              <w:keepNext w:val="0"/>
              <w:keepLines w:val="0"/>
            </w:pPr>
            <w:r w:rsidRPr="00DC7310">
              <w:t>DC_1A-20A_n7A</w:t>
            </w:r>
          </w:p>
        </w:tc>
        <w:tc>
          <w:tcPr>
            <w:tcW w:w="410" w:type="pct"/>
            <w:tcBorders>
              <w:top w:val="single" w:sz="4" w:space="0" w:color="auto"/>
              <w:left w:val="single" w:sz="4" w:space="0" w:color="auto"/>
              <w:bottom w:val="single" w:sz="4" w:space="0" w:color="auto"/>
              <w:right w:val="single" w:sz="4" w:space="0" w:color="auto"/>
            </w:tcBorders>
          </w:tcPr>
          <w:p w14:paraId="18B251E5" w14:textId="77777777" w:rsidR="00C55772" w:rsidRPr="00DC7310" w:rsidRDefault="00C55772" w:rsidP="00BA5DCA">
            <w:pPr>
              <w:pStyle w:val="TAC"/>
              <w:keepNext w:val="0"/>
              <w:keepLines w:val="0"/>
              <w:rPr>
                <w:lang w:eastAsia="zh-CN"/>
              </w:rPr>
            </w:pPr>
            <w:r w:rsidRPr="00DC7310">
              <w:rPr>
                <w:rFonts w:eastAsia="MS Mincho"/>
              </w:rPr>
              <w:t>1</w:t>
            </w:r>
          </w:p>
        </w:tc>
        <w:tc>
          <w:tcPr>
            <w:tcW w:w="561" w:type="pct"/>
            <w:gridSpan w:val="2"/>
            <w:tcBorders>
              <w:top w:val="single" w:sz="4" w:space="0" w:color="auto"/>
              <w:left w:val="single" w:sz="4" w:space="0" w:color="auto"/>
              <w:bottom w:val="single" w:sz="4" w:space="0" w:color="auto"/>
              <w:right w:val="single" w:sz="4" w:space="0" w:color="auto"/>
            </w:tcBorders>
            <w:noWrap/>
          </w:tcPr>
          <w:p w14:paraId="0BFC7844" w14:textId="77777777" w:rsidR="00C55772" w:rsidRPr="00DC7310" w:rsidRDefault="00C55772" w:rsidP="00BA5DCA">
            <w:pPr>
              <w:pStyle w:val="TAC"/>
              <w:keepNext w:val="0"/>
              <w:keepLines w:val="0"/>
              <w:rPr>
                <w:lang w:eastAsia="zh-CN"/>
              </w:rPr>
            </w:pPr>
            <w:r w:rsidRPr="00DC7310">
              <w:rPr>
                <w:rFonts w:cs="Arial"/>
              </w:rPr>
              <w:t>1940</w:t>
            </w:r>
          </w:p>
        </w:tc>
        <w:tc>
          <w:tcPr>
            <w:tcW w:w="348" w:type="pct"/>
            <w:gridSpan w:val="2"/>
            <w:tcBorders>
              <w:top w:val="single" w:sz="4" w:space="0" w:color="auto"/>
              <w:left w:val="single" w:sz="4" w:space="0" w:color="auto"/>
              <w:bottom w:val="single" w:sz="4" w:space="0" w:color="auto"/>
              <w:right w:val="single" w:sz="4" w:space="0" w:color="auto"/>
            </w:tcBorders>
            <w:noWrap/>
          </w:tcPr>
          <w:p w14:paraId="6F9E7369" w14:textId="77777777" w:rsidR="00C55772" w:rsidRPr="00DC7310" w:rsidRDefault="00C55772" w:rsidP="00BA5DCA">
            <w:pPr>
              <w:pStyle w:val="TAC"/>
              <w:keepNext w:val="0"/>
              <w:keepLines w:val="0"/>
              <w:rPr>
                <w:lang w:eastAsia="zh-CN"/>
              </w:rPr>
            </w:pPr>
            <w:r w:rsidRPr="00DC7310">
              <w:rPr>
                <w:rFonts w:eastAsia="Malgun Gothic"/>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2CBE7184" w14:textId="77777777" w:rsidR="00C55772" w:rsidRPr="00DC7310" w:rsidRDefault="00C55772" w:rsidP="00BA5DCA">
            <w:pPr>
              <w:pStyle w:val="TAC"/>
              <w:keepNext w:val="0"/>
              <w:keepLines w:val="0"/>
              <w:rPr>
                <w:lang w:eastAsia="zh-CN"/>
              </w:rPr>
            </w:pPr>
            <w:r w:rsidRPr="00DC7310">
              <w:rPr>
                <w:rFonts w:eastAsia="Malgun Gothic"/>
                <w:szCs w:val="18"/>
                <w:lang w:eastAsia="ko-KR"/>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21159DDC" w14:textId="77777777" w:rsidR="00C55772" w:rsidRPr="00DC7310" w:rsidRDefault="00C55772" w:rsidP="00BA5DCA">
            <w:pPr>
              <w:pStyle w:val="TAC"/>
              <w:keepNext w:val="0"/>
              <w:keepLines w:val="0"/>
              <w:rPr>
                <w:lang w:eastAsia="zh-CN"/>
              </w:rPr>
            </w:pPr>
            <w:r w:rsidRPr="00DC7310">
              <w:t>2130</w:t>
            </w:r>
          </w:p>
        </w:tc>
        <w:tc>
          <w:tcPr>
            <w:tcW w:w="357" w:type="pct"/>
            <w:gridSpan w:val="2"/>
            <w:tcBorders>
              <w:top w:val="single" w:sz="4" w:space="0" w:color="auto"/>
              <w:left w:val="single" w:sz="4" w:space="0" w:color="auto"/>
              <w:bottom w:val="single" w:sz="4" w:space="0" w:color="auto"/>
              <w:right w:val="single" w:sz="4" w:space="0" w:color="auto"/>
            </w:tcBorders>
          </w:tcPr>
          <w:p w14:paraId="5555D0A5" w14:textId="77777777" w:rsidR="00C55772" w:rsidRPr="00DC7310" w:rsidRDefault="00C55772" w:rsidP="00BA5DCA">
            <w:pPr>
              <w:pStyle w:val="TAC"/>
              <w:keepNext w:val="0"/>
              <w:keepLines w:val="0"/>
              <w:rPr>
                <w:lang w:eastAsia="zh-CN"/>
              </w:rPr>
            </w:pPr>
            <w:r w:rsidRPr="00DC7310">
              <w:rPr>
                <w:lang w:eastAsia="ja-JP"/>
              </w:rPr>
              <w:t>N/A</w:t>
            </w:r>
          </w:p>
        </w:tc>
        <w:tc>
          <w:tcPr>
            <w:tcW w:w="612" w:type="pct"/>
            <w:gridSpan w:val="2"/>
            <w:tcBorders>
              <w:top w:val="single" w:sz="4" w:space="0" w:color="auto"/>
              <w:left w:val="single" w:sz="4" w:space="0" w:color="auto"/>
              <w:bottom w:val="single" w:sz="4" w:space="0" w:color="auto"/>
              <w:right w:val="single" w:sz="4" w:space="0" w:color="auto"/>
            </w:tcBorders>
          </w:tcPr>
          <w:p w14:paraId="58322DF8" w14:textId="77777777" w:rsidR="00C55772" w:rsidRPr="00DC7310" w:rsidRDefault="00C55772" w:rsidP="00BA5DCA">
            <w:pPr>
              <w:pStyle w:val="TAC"/>
              <w:keepNext w:val="0"/>
              <w:keepLines w:val="0"/>
              <w:rPr>
                <w:lang w:eastAsia="ko-KR"/>
              </w:rPr>
            </w:pPr>
            <w:r w:rsidRPr="00DC7310">
              <w:t>N/A</w:t>
            </w:r>
          </w:p>
        </w:tc>
      </w:tr>
      <w:tr w:rsidR="00C55772" w:rsidRPr="00DC7310" w14:paraId="3873C771" w14:textId="77777777" w:rsidTr="000864C4">
        <w:trPr>
          <w:jc w:val="center"/>
        </w:trPr>
        <w:tc>
          <w:tcPr>
            <w:tcW w:w="1131" w:type="pct"/>
            <w:tcBorders>
              <w:top w:val="nil"/>
              <w:left w:val="single" w:sz="4" w:space="0" w:color="auto"/>
              <w:bottom w:val="nil"/>
              <w:right w:val="single" w:sz="4" w:space="0" w:color="auto"/>
            </w:tcBorders>
          </w:tcPr>
          <w:p w14:paraId="493D8E09" w14:textId="77777777" w:rsidR="00C55772" w:rsidRPr="00DC7310" w:rsidRDefault="00C55772" w:rsidP="00BA5DCA">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597ECA15" w14:textId="77777777" w:rsidR="00C55772" w:rsidRPr="00DC7310" w:rsidRDefault="00C55772" w:rsidP="00BA5DCA">
            <w:pPr>
              <w:pStyle w:val="TAC"/>
              <w:keepNext w:val="0"/>
              <w:keepLines w:val="0"/>
              <w:rPr>
                <w:lang w:eastAsia="zh-CN"/>
              </w:rPr>
            </w:pPr>
            <w:r w:rsidRPr="00DC7310">
              <w:rPr>
                <w:rFonts w:eastAsia="MS Mincho"/>
              </w:rPr>
              <w:t>20</w:t>
            </w:r>
          </w:p>
        </w:tc>
        <w:tc>
          <w:tcPr>
            <w:tcW w:w="561" w:type="pct"/>
            <w:gridSpan w:val="2"/>
            <w:tcBorders>
              <w:top w:val="single" w:sz="4" w:space="0" w:color="auto"/>
              <w:left w:val="single" w:sz="4" w:space="0" w:color="auto"/>
              <w:bottom w:val="single" w:sz="4" w:space="0" w:color="auto"/>
              <w:right w:val="single" w:sz="4" w:space="0" w:color="auto"/>
            </w:tcBorders>
            <w:noWrap/>
          </w:tcPr>
          <w:p w14:paraId="701B6729" w14:textId="77777777" w:rsidR="00C55772" w:rsidRPr="00DC7310" w:rsidRDefault="00C55772" w:rsidP="00BA5DCA">
            <w:pPr>
              <w:pStyle w:val="TAC"/>
              <w:keepNext w:val="0"/>
              <w:keepLines w:val="0"/>
              <w:rPr>
                <w:lang w:eastAsia="zh-CN"/>
              </w:rPr>
            </w:pPr>
            <w:r w:rsidRPr="00DC7310">
              <w:rPr>
                <w:rFonts w:cs="Arial"/>
              </w:rPr>
              <w:t>N/A</w:t>
            </w:r>
          </w:p>
        </w:tc>
        <w:tc>
          <w:tcPr>
            <w:tcW w:w="348" w:type="pct"/>
            <w:gridSpan w:val="2"/>
            <w:tcBorders>
              <w:top w:val="single" w:sz="4" w:space="0" w:color="auto"/>
              <w:left w:val="single" w:sz="4" w:space="0" w:color="auto"/>
              <w:bottom w:val="single" w:sz="4" w:space="0" w:color="auto"/>
              <w:right w:val="single" w:sz="4" w:space="0" w:color="auto"/>
            </w:tcBorders>
            <w:noWrap/>
          </w:tcPr>
          <w:p w14:paraId="6651806F" w14:textId="77777777" w:rsidR="00C55772" w:rsidRPr="00DC7310" w:rsidRDefault="00C55772" w:rsidP="00BA5DCA">
            <w:pPr>
              <w:pStyle w:val="TAC"/>
              <w:keepNext w:val="0"/>
              <w:keepLines w:val="0"/>
              <w:rPr>
                <w:lang w:eastAsia="zh-CN"/>
              </w:rPr>
            </w:pPr>
            <w:r w:rsidRPr="00DC7310">
              <w:rPr>
                <w:rFonts w:eastAsia="Malgun Gothic"/>
                <w:szCs w:val="18"/>
                <w:lang w:eastAsia="ko-KR"/>
              </w:rPr>
              <w:t>10</w:t>
            </w:r>
          </w:p>
        </w:tc>
        <w:tc>
          <w:tcPr>
            <w:tcW w:w="1041" w:type="pct"/>
            <w:gridSpan w:val="2"/>
            <w:tcBorders>
              <w:top w:val="single" w:sz="4" w:space="0" w:color="auto"/>
              <w:left w:val="single" w:sz="4" w:space="0" w:color="auto"/>
              <w:bottom w:val="single" w:sz="4" w:space="0" w:color="auto"/>
              <w:right w:val="single" w:sz="4" w:space="0" w:color="auto"/>
            </w:tcBorders>
            <w:noWrap/>
          </w:tcPr>
          <w:p w14:paraId="5FB91BEE" w14:textId="77777777" w:rsidR="00C55772" w:rsidRPr="00DC7310" w:rsidRDefault="00C55772" w:rsidP="00BA5DCA">
            <w:pPr>
              <w:pStyle w:val="TAC"/>
              <w:keepNext w:val="0"/>
              <w:keepLines w:val="0"/>
              <w:rPr>
                <w:lang w:eastAsia="zh-CN"/>
              </w:rPr>
            </w:pPr>
            <w:r w:rsidRPr="00DC7310">
              <w:rPr>
                <w:rFonts w:eastAsia="Malgun Gothic"/>
                <w:szCs w:val="18"/>
                <w:lang w:eastAsia="ko-KR"/>
              </w:rPr>
              <w:t>N/A</w:t>
            </w:r>
          </w:p>
        </w:tc>
        <w:tc>
          <w:tcPr>
            <w:tcW w:w="539" w:type="pct"/>
            <w:gridSpan w:val="2"/>
            <w:tcBorders>
              <w:top w:val="single" w:sz="4" w:space="0" w:color="auto"/>
              <w:left w:val="single" w:sz="4" w:space="0" w:color="auto"/>
              <w:bottom w:val="single" w:sz="4" w:space="0" w:color="auto"/>
              <w:right w:val="single" w:sz="4" w:space="0" w:color="auto"/>
            </w:tcBorders>
            <w:noWrap/>
          </w:tcPr>
          <w:p w14:paraId="5B717218" w14:textId="77777777" w:rsidR="00C55772" w:rsidRPr="00DC7310" w:rsidRDefault="00C55772" w:rsidP="00BA5DCA">
            <w:pPr>
              <w:pStyle w:val="TAC"/>
              <w:keepNext w:val="0"/>
              <w:keepLines w:val="0"/>
              <w:rPr>
                <w:lang w:eastAsia="zh-CN"/>
              </w:rPr>
            </w:pPr>
            <w:r w:rsidRPr="00DC7310">
              <w:t>800</w:t>
            </w:r>
          </w:p>
        </w:tc>
        <w:tc>
          <w:tcPr>
            <w:tcW w:w="357" w:type="pct"/>
            <w:gridSpan w:val="2"/>
            <w:tcBorders>
              <w:top w:val="single" w:sz="4" w:space="0" w:color="auto"/>
              <w:left w:val="single" w:sz="4" w:space="0" w:color="auto"/>
              <w:bottom w:val="single" w:sz="4" w:space="0" w:color="auto"/>
              <w:right w:val="single" w:sz="4" w:space="0" w:color="auto"/>
            </w:tcBorders>
          </w:tcPr>
          <w:p w14:paraId="2A32ED7E" w14:textId="77777777" w:rsidR="00C55772" w:rsidRPr="00DC7310" w:rsidRDefault="00C55772" w:rsidP="00BA5DCA">
            <w:pPr>
              <w:pStyle w:val="TAC"/>
              <w:keepNext w:val="0"/>
              <w:keepLines w:val="0"/>
              <w:rPr>
                <w:lang w:eastAsia="zh-CN"/>
              </w:rPr>
            </w:pPr>
            <w:r w:rsidRPr="00DC7310">
              <w:rPr>
                <w:lang w:eastAsia="ja-JP"/>
              </w:rPr>
              <w:t>4.5</w:t>
            </w:r>
          </w:p>
        </w:tc>
        <w:tc>
          <w:tcPr>
            <w:tcW w:w="612" w:type="pct"/>
            <w:gridSpan w:val="2"/>
            <w:tcBorders>
              <w:top w:val="single" w:sz="4" w:space="0" w:color="auto"/>
              <w:left w:val="single" w:sz="4" w:space="0" w:color="auto"/>
              <w:bottom w:val="single" w:sz="4" w:space="0" w:color="auto"/>
              <w:right w:val="single" w:sz="4" w:space="0" w:color="auto"/>
            </w:tcBorders>
          </w:tcPr>
          <w:p w14:paraId="7ECDCE64" w14:textId="77777777" w:rsidR="00C55772" w:rsidRPr="00DC7310" w:rsidRDefault="00C55772" w:rsidP="00BA5DCA">
            <w:pPr>
              <w:pStyle w:val="TAC"/>
              <w:keepNext w:val="0"/>
              <w:keepLines w:val="0"/>
              <w:rPr>
                <w:lang w:eastAsia="ko-KR"/>
              </w:rPr>
            </w:pPr>
            <w:r w:rsidRPr="00DC7310">
              <w:rPr>
                <w:lang w:eastAsia="ja-JP"/>
              </w:rPr>
              <w:t>IMD5</w:t>
            </w:r>
          </w:p>
        </w:tc>
      </w:tr>
      <w:tr w:rsidR="00C55772" w:rsidRPr="00DC7310" w14:paraId="775C644C" w14:textId="77777777" w:rsidTr="000864C4">
        <w:trPr>
          <w:jc w:val="center"/>
        </w:trPr>
        <w:tc>
          <w:tcPr>
            <w:tcW w:w="1131" w:type="pct"/>
            <w:tcBorders>
              <w:top w:val="nil"/>
              <w:left w:val="single" w:sz="4" w:space="0" w:color="auto"/>
              <w:bottom w:val="single" w:sz="4" w:space="0" w:color="auto"/>
              <w:right w:val="single" w:sz="4" w:space="0" w:color="auto"/>
            </w:tcBorders>
          </w:tcPr>
          <w:p w14:paraId="4CB7104B" w14:textId="77777777" w:rsidR="00C55772" w:rsidRPr="00DC7310" w:rsidRDefault="00C55772" w:rsidP="00BA5DCA">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25F8E9B6" w14:textId="77777777" w:rsidR="00C55772" w:rsidRPr="00DC7310" w:rsidRDefault="00C55772" w:rsidP="00BA5DCA">
            <w:pPr>
              <w:pStyle w:val="TAC"/>
              <w:keepNext w:val="0"/>
              <w:keepLines w:val="0"/>
              <w:rPr>
                <w:lang w:eastAsia="zh-CN"/>
              </w:rPr>
            </w:pPr>
            <w:r w:rsidRPr="00DC7310">
              <w:rPr>
                <w:rFonts w:eastAsia="MS Mincho"/>
              </w:rPr>
              <w:t>n7</w:t>
            </w:r>
          </w:p>
        </w:tc>
        <w:tc>
          <w:tcPr>
            <w:tcW w:w="561" w:type="pct"/>
            <w:gridSpan w:val="2"/>
            <w:tcBorders>
              <w:top w:val="single" w:sz="4" w:space="0" w:color="auto"/>
              <w:left w:val="single" w:sz="4" w:space="0" w:color="auto"/>
              <w:bottom w:val="single" w:sz="4" w:space="0" w:color="auto"/>
              <w:right w:val="single" w:sz="4" w:space="0" w:color="auto"/>
            </w:tcBorders>
            <w:noWrap/>
          </w:tcPr>
          <w:p w14:paraId="592AA423" w14:textId="77777777" w:rsidR="00C55772" w:rsidRPr="00DC7310" w:rsidRDefault="00C55772" w:rsidP="00BA5DCA">
            <w:pPr>
              <w:pStyle w:val="TAC"/>
              <w:keepNext w:val="0"/>
              <w:keepLines w:val="0"/>
              <w:rPr>
                <w:lang w:eastAsia="zh-CN"/>
              </w:rPr>
            </w:pPr>
            <w:r w:rsidRPr="00DC7310">
              <w:t>2510</w:t>
            </w:r>
          </w:p>
        </w:tc>
        <w:tc>
          <w:tcPr>
            <w:tcW w:w="348" w:type="pct"/>
            <w:gridSpan w:val="2"/>
            <w:tcBorders>
              <w:top w:val="single" w:sz="4" w:space="0" w:color="auto"/>
              <w:left w:val="single" w:sz="4" w:space="0" w:color="auto"/>
              <w:bottom w:val="single" w:sz="4" w:space="0" w:color="auto"/>
              <w:right w:val="single" w:sz="4" w:space="0" w:color="auto"/>
            </w:tcBorders>
            <w:noWrap/>
          </w:tcPr>
          <w:p w14:paraId="53E7B552" w14:textId="77777777" w:rsidR="00C55772" w:rsidRPr="00DC7310" w:rsidRDefault="00C55772" w:rsidP="00BA5DCA">
            <w:pPr>
              <w:pStyle w:val="TAC"/>
              <w:keepNext w:val="0"/>
              <w:keepLines w:val="0"/>
              <w:rPr>
                <w:lang w:eastAsia="zh-CN"/>
              </w:rPr>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tcPr>
          <w:p w14:paraId="7B23E620" w14:textId="77777777" w:rsidR="00C55772" w:rsidRPr="00DC7310" w:rsidRDefault="00C55772" w:rsidP="00BA5DCA">
            <w:pPr>
              <w:pStyle w:val="TAC"/>
              <w:keepNext w:val="0"/>
              <w:keepLines w:val="0"/>
              <w:rPr>
                <w:lang w:eastAsia="zh-CN"/>
              </w:rPr>
            </w:pPr>
            <w:r w:rsidRPr="00DC7310">
              <w:t>50</w:t>
            </w:r>
          </w:p>
        </w:tc>
        <w:tc>
          <w:tcPr>
            <w:tcW w:w="539" w:type="pct"/>
            <w:gridSpan w:val="2"/>
            <w:tcBorders>
              <w:top w:val="single" w:sz="4" w:space="0" w:color="auto"/>
              <w:left w:val="single" w:sz="4" w:space="0" w:color="auto"/>
              <w:bottom w:val="single" w:sz="4" w:space="0" w:color="auto"/>
              <w:right w:val="single" w:sz="4" w:space="0" w:color="auto"/>
            </w:tcBorders>
            <w:noWrap/>
          </w:tcPr>
          <w:p w14:paraId="2B404393" w14:textId="77777777" w:rsidR="00C55772" w:rsidRPr="00DC7310" w:rsidRDefault="00C55772" w:rsidP="00BA5DCA">
            <w:pPr>
              <w:pStyle w:val="TAC"/>
              <w:keepNext w:val="0"/>
              <w:keepLines w:val="0"/>
              <w:rPr>
                <w:lang w:eastAsia="zh-CN"/>
              </w:rPr>
            </w:pPr>
            <w:r w:rsidRPr="00DC7310">
              <w:rPr>
                <w:rFonts w:cs="Arial"/>
              </w:rPr>
              <w:t>2630</w:t>
            </w:r>
          </w:p>
        </w:tc>
        <w:tc>
          <w:tcPr>
            <w:tcW w:w="357" w:type="pct"/>
            <w:gridSpan w:val="2"/>
            <w:tcBorders>
              <w:top w:val="single" w:sz="4" w:space="0" w:color="auto"/>
              <w:left w:val="single" w:sz="4" w:space="0" w:color="auto"/>
              <w:bottom w:val="single" w:sz="4" w:space="0" w:color="auto"/>
              <w:right w:val="single" w:sz="4" w:space="0" w:color="auto"/>
            </w:tcBorders>
          </w:tcPr>
          <w:p w14:paraId="5B6D323F" w14:textId="77777777" w:rsidR="00C55772" w:rsidRPr="00DC7310" w:rsidRDefault="00C55772" w:rsidP="00BA5DCA">
            <w:pPr>
              <w:pStyle w:val="TAC"/>
              <w:keepNext w:val="0"/>
              <w:keepLines w:val="0"/>
              <w:rPr>
                <w:lang w:eastAsia="zh-CN"/>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072D7E8C" w14:textId="77777777" w:rsidR="00C55772" w:rsidRPr="00DC7310" w:rsidRDefault="00C55772" w:rsidP="00BA5DCA">
            <w:pPr>
              <w:pStyle w:val="TAC"/>
              <w:keepNext w:val="0"/>
              <w:keepLines w:val="0"/>
              <w:rPr>
                <w:lang w:eastAsia="ko-KR"/>
              </w:rPr>
            </w:pPr>
            <w:r w:rsidRPr="00DC7310">
              <w:t>N/A</w:t>
            </w:r>
          </w:p>
        </w:tc>
      </w:tr>
      <w:tr w:rsidR="00C55772" w:rsidRPr="00DC7310" w14:paraId="6703C32F" w14:textId="77777777" w:rsidTr="000864C4">
        <w:trPr>
          <w:jc w:val="center"/>
        </w:trPr>
        <w:tc>
          <w:tcPr>
            <w:tcW w:w="1131" w:type="pct"/>
            <w:tcBorders>
              <w:top w:val="single" w:sz="4" w:space="0" w:color="auto"/>
              <w:bottom w:val="nil"/>
            </w:tcBorders>
            <w:shd w:val="clear" w:color="auto" w:fill="auto"/>
          </w:tcPr>
          <w:p w14:paraId="2E80B497" w14:textId="77777777" w:rsidR="00C55772" w:rsidRPr="00DC7310" w:rsidRDefault="00C55772" w:rsidP="00BA5DCA">
            <w:pPr>
              <w:pStyle w:val="TAC"/>
              <w:keepNext w:val="0"/>
              <w:keepLines w:val="0"/>
            </w:pPr>
            <w:r w:rsidRPr="00DC7310">
              <w:t>DC_</w:t>
            </w:r>
            <w:r w:rsidRPr="00DC7310">
              <w:rPr>
                <w:lang w:eastAsia="zh-CN"/>
              </w:rPr>
              <w:t>1</w:t>
            </w:r>
            <w:r w:rsidRPr="00DC7310">
              <w:t>A-</w:t>
            </w:r>
            <w:r w:rsidRPr="00DC7310">
              <w:rPr>
                <w:lang w:eastAsia="zh-CN"/>
              </w:rPr>
              <w:t>20</w:t>
            </w:r>
            <w:r w:rsidRPr="00DC7310">
              <w:rPr>
                <w:rFonts w:eastAsia="Malgun Gothic"/>
                <w:lang w:eastAsia="ko-KR"/>
              </w:rPr>
              <w:t>A_</w:t>
            </w:r>
            <w:r w:rsidRPr="00DC7310">
              <w:rPr>
                <w:lang w:eastAsia="ja-JP"/>
              </w:rPr>
              <w:t>n</w:t>
            </w:r>
            <w:r w:rsidRPr="00DC7310">
              <w:rPr>
                <w:rFonts w:eastAsia="Malgun Gothic"/>
                <w:lang w:eastAsia="ko-KR"/>
              </w:rPr>
              <w:t>8</w:t>
            </w:r>
            <w:r w:rsidRPr="00DC7310">
              <w:t>A</w:t>
            </w:r>
          </w:p>
        </w:tc>
        <w:tc>
          <w:tcPr>
            <w:tcW w:w="410" w:type="pct"/>
            <w:shd w:val="clear" w:color="auto" w:fill="auto"/>
          </w:tcPr>
          <w:p w14:paraId="1A9CDDCC" w14:textId="77777777" w:rsidR="00C55772" w:rsidRPr="00DC7310" w:rsidRDefault="00C55772" w:rsidP="00BA5DCA">
            <w:pPr>
              <w:pStyle w:val="TAC"/>
              <w:keepNext w:val="0"/>
              <w:keepLines w:val="0"/>
              <w:rPr>
                <w:rFonts w:eastAsia="MS Mincho"/>
              </w:rPr>
            </w:pPr>
            <w:r w:rsidRPr="00DC7310">
              <w:t>1</w:t>
            </w:r>
          </w:p>
        </w:tc>
        <w:tc>
          <w:tcPr>
            <w:tcW w:w="561" w:type="pct"/>
            <w:gridSpan w:val="2"/>
            <w:shd w:val="clear" w:color="auto" w:fill="auto"/>
            <w:noWrap/>
          </w:tcPr>
          <w:p w14:paraId="0EF5A5E4" w14:textId="77777777" w:rsidR="00C55772" w:rsidRPr="00DC7310" w:rsidRDefault="00C55772" w:rsidP="00BA5DCA">
            <w:pPr>
              <w:pStyle w:val="TAC"/>
              <w:keepNext w:val="0"/>
              <w:keepLines w:val="0"/>
              <w:rPr>
                <w:rFonts w:cs="Arial"/>
              </w:rPr>
            </w:pPr>
            <w:r w:rsidRPr="00DC7310">
              <w:rPr>
                <w:rFonts w:cs="Arial"/>
              </w:rPr>
              <w:t>1925</w:t>
            </w:r>
          </w:p>
        </w:tc>
        <w:tc>
          <w:tcPr>
            <w:tcW w:w="348" w:type="pct"/>
            <w:gridSpan w:val="2"/>
            <w:shd w:val="clear" w:color="auto" w:fill="auto"/>
            <w:noWrap/>
          </w:tcPr>
          <w:p w14:paraId="00E9D9F3" w14:textId="77777777" w:rsidR="00C55772" w:rsidRPr="00DC7310" w:rsidRDefault="00C55772" w:rsidP="00BA5DCA">
            <w:pPr>
              <w:pStyle w:val="TAC"/>
              <w:keepNext w:val="0"/>
              <w:keepLines w:val="0"/>
              <w:rPr>
                <w:rFonts w:cs="Arial"/>
              </w:rPr>
            </w:pPr>
            <w:r w:rsidRPr="00DC7310">
              <w:rPr>
                <w:rFonts w:cs="Arial"/>
              </w:rPr>
              <w:t>5</w:t>
            </w:r>
          </w:p>
        </w:tc>
        <w:tc>
          <w:tcPr>
            <w:tcW w:w="1041" w:type="pct"/>
            <w:gridSpan w:val="2"/>
            <w:shd w:val="clear" w:color="auto" w:fill="auto"/>
            <w:noWrap/>
          </w:tcPr>
          <w:p w14:paraId="265AE2A5" w14:textId="77777777" w:rsidR="00C55772" w:rsidRPr="00DC7310" w:rsidRDefault="00C55772" w:rsidP="00BA5DCA">
            <w:pPr>
              <w:pStyle w:val="TAC"/>
              <w:keepNext w:val="0"/>
              <w:keepLines w:val="0"/>
              <w:rPr>
                <w:rFonts w:cs="Arial"/>
              </w:rPr>
            </w:pPr>
            <w:r w:rsidRPr="00DC7310">
              <w:rPr>
                <w:rFonts w:cs="Arial"/>
              </w:rPr>
              <w:t>25</w:t>
            </w:r>
          </w:p>
        </w:tc>
        <w:tc>
          <w:tcPr>
            <w:tcW w:w="539" w:type="pct"/>
            <w:gridSpan w:val="2"/>
            <w:shd w:val="clear" w:color="auto" w:fill="auto"/>
            <w:noWrap/>
          </w:tcPr>
          <w:p w14:paraId="07B5A398" w14:textId="77777777" w:rsidR="00C55772" w:rsidRPr="00DC7310" w:rsidRDefault="00C55772" w:rsidP="00BA5DCA">
            <w:pPr>
              <w:pStyle w:val="TAC"/>
              <w:keepNext w:val="0"/>
              <w:keepLines w:val="0"/>
              <w:rPr>
                <w:rFonts w:cs="Arial"/>
              </w:rPr>
            </w:pPr>
            <w:r w:rsidRPr="00DC7310">
              <w:rPr>
                <w:rFonts w:cs="Arial"/>
              </w:rPr>
              <w:t>2115</w:t>
            </w:r>
          </w:p>
        </w:tc>
        <w:tc>
          <w:tcPr>
            <w:tcW w:w="357" w:type="pct"/>
            <w:gridSpan w:val="2"/>
            <w:shd w:val="clear" w:color="auto" w:fill="auto"/>
          </w:tcPr>
          <w:p w14:paraId="5E51C06B" w14:textId="77777777" w:rsidR="00C55772" w:rsidRPr="00DC7310" w:rsidRDefault="00C55772" w:rsidP="00BA5DCA">
            <w:pPr>
              <w:pStyle w:val="TAC"/>
              <w:keepNext w:val="0"/>
              <w:keepLines w:val="0"/>
              <w:rPr>
                <w:lang w:eastAsia="ja-JP"/>
              </w:rPr>
            </w:pPr>
            <w:r w:rsidRPr="00DC7310">
              <w:rPr>
                <w:rFonts w:cs="Arial"/>
              </w:rPr>
              <w:t>N/A</w:t>
            </w:r>
          </w:p>
        </w:tc>
        <w:tc>
          <w:tcPr>
            <w:tcW w:w="612" w:type="pct"/>
            <w:gridSpan w:val="2"/>
            <w:shd w:val="clear" w:color="auto" w:fill="auto"/>
          </w:tcPr>
          <w:p w14:paraId="014FA1ED" w14:textId="77777777" w:rsidR="00C55772" w:rsidRPr="00DC7310" w:rsidRDefault="00C55772" w:rsidP="00BA5DCA">
            <w:pPr>
              <w:pStyle w:val="TAC"/>
              <w:keepNext w:val="0"/>
              <w:keepLines w:val="0"/>
              <w:rPr>
                <w:rFonts w:eastAsia="MS Mincho"/>
              </w:rPr>
            </w:pPr>
            <w:r w:rsidRPr="00DC7310">
              <w:t>N/A</w:t>
            </w:r>
          </w:p>
        </w:tc>
      </w:tr>
      <w:tr w:rsidR="00C55772" w:rsidRPr="00DC7310" w14:paraId="4D21B9C3" w14:textId="77777777" w:rsidTr="000864C4">
        <w:trPr>
          <w:jc w:val="center"/>
        </w:trPr>
        <w:tc>
          <w:tcPr>
            <w:tcW w:w="1131" w:type="pct"/>
            <w:tcBorders>
              <w:top w:val="nil"/>
              <w:bottom w:val="nil"/>
            </w:tcBorders>
            <w:shd w:val="clear" w:color="auto" w:fill="auto"/>
          </w:tcPr>
          <w:p w14:paraId="1663C3DC" w14:textId="77777777" w:rsidR="00C55772" w:rsidRPr="00DC7310" w:rsidRDefault="00C55772" w:rsidP="00BA5DCA">
            <w:pPr>
              <w:pStyle w:val="TAC"/>
              <w:keepNext w:val="0"/>
              <w:keepLines w:val="0"/>
            </w:pPr>
          </w:p>
        </w:tc>
        <w:tc>
          <w:tcPr>
            <w:tcW w:w="410" w:type="pct"/>
            <w:shd w:val="clear" w:color="auto" w:fill="auto"/>
          </w:tcPr>
          <w:p w14:paraId="0C5D8F70" w14:textId="77777777" w:rsidR="00C55772" w:rsidRPr="00DC7310" w:rsidRDefault="00C55772" w:rsidP="00BA5DCA">
            <w:pPr>
              <w:pStyle w:val="TAC"/>
              <w:keepNext w:val="0"/>
              <w:keepLines w:val="0"/>
              <w:rPr>
                <w:rFonts w:eastAsia="MS Mincho"/>
              </w:rPr>
            </w:pPr>
            <w:r w:rsidRPr="00DC7310">
              <w:t>20</w:t>
            </w:r>
          </w:p>
        </w:tc>
        <w:tc>
          <w:tcPr>
            <w:tcW w:w="561" w:type="pct"/>
            <w:gridSpan w:val="2"/>
            <w:shd w:val="clear" w:color="auto" w:fill="auto"/>
            <w:noWrap/>
          </w:tcPr>
          <w:p w14:paraId="7C547E38" w14:textId="77777777" w:rsidR="00C55772" w:rsidRPr="00DC7310" w:rsidRDefault="00C55772" w:rsidP="00BA5DCA">
            <w:pPr>
              <w:pStyle w:val="TAC"/>
              <w:keepNext w:val="0"/>
              <w:keepLines w:val="0"/>
              <w:rPr>
                <w:rFonts w:cs="Arial"/>
              </w:rPr>
            </w:pPr>
            <w:r w:rsidRPr="00DC7310">
              <w:rPr>
                <w:rFonts w:cs="Arial"/>
              </w:rPr>
              <w:t>N/A</w:t>
            </w:r>
          </w:p>
        </w:tc>
        <w:tc>
          <w:tcPr>
            <w:tcW w:w="348" w:type="pct"/>
            <w:gridSpan w:val="2"/>
            <w:shd w:val="clear" w:color="auto" w:fill="auto"/>
            <w:noWrap/>
          </w:tcPr>
          <w:p w14:paraId="507B35EF" w14:textId="77777777" w:rsidR="00C55772" w:rsidRPr="00DC7310" w:rsidRDefault="00C55772" w:rsidP="00BA5DCA">
            <w:pPr>
              <w:pStyle w:val="TAC"/>
              <w:keepNext w:val="0"/>
              <w:keepLines w:val="0"/>
              <w:rPr>
                <w:rFonts w:cs="Arial"/>
              </w:rPr>
            </w:pPr>
            <w:r w:rsidRPr="00DC7310">
              <w:rPr>
                <w:rFonts w:cs="Arial"/>
              </w:rPr>
              <w:t>5</w:t>
            </w:r>
          </w:p>
        </w:tc>
        <w:tc>
          <w:tcPr>
            <w:tcW w:w="1041" w:type="pct"/>
            <w:gridSpan w:val="2"/>
            <w:shd w:val="clear" w:color="auto" w:fill="auto"/>
            <w:noWrap/>
          </w:tcPr>
          <w:p w14:paraId="21D0FAF3" w14:textId="77777777" w:rsidR="00C55772" w:rsidRPr="00DC7310" w:rsidRDefault="00C55772" w:rsidP="00BA5DCA">
            <w:pPr>
              <w:pStyle w:val="TAC"/>
              <w:keepNext w:val="0"/>
              <w:keepLines w:val="0"/>
              <w:rPr>
                <w:rFonts w:cs="Arial"/>
              </w:rPr>
            </w:pPr>
            <w:r w:rsidRPr="00DC7310">
              <w:rPr>
                <w:rFonts w:cs="Arial"/>
              </w:rPr>
              <w:t>N/A</w:t>
            </w:r>
          </w:p>
        </w:tc>
        <w:tc>
          <w:tcPr>
            <w:tcW w:w="539" w:type="pct"/>
            <w:gridSpan w:val="2"/>
            <w:shd w:val="clear" w:color="auto" w:fill="auto"/>
            <w:noWrap/>
          </w:tcPr>
          <w:p w14:paraId="6938100C" w14:textId="77777777" w:rsidR="00C55772" w:rsidRPr="00DC7310" w:rsidRDefault="00C55772" w:rsidP="00BA5DCA">
            <w:pPr>
              <w:pStyle w:val="TAC"/>
              <w:keepNext w:val="0"/>
              <w:keepLines w:val="0"/>
              <w:rPr>
                <w:rFonts w:cs="Arial"/>
              </w:rPr>
            </w:pPr>
            <w:r w:rsidRPr="00DC7310">
              <w:rPr>
                <w:rFonts w:cs="Arial"/>
              </w:rPr>
              <w:t>805</w:t>
            </w:r>
          </w:p>
        </w:tc>
        <w:tc>
          <w:tcPr>
            <w:tcW w:w="357" w:type="pct"/>
            <w:gridSpan w:val="2"/>
            <w:shd w:val="clear" w:color="auto" w:fill="auto"/>
          </w:tcPr>
          <w:p w14:paraId="26CC790C" w14:textId="77777777" w:rsidR="00C55772" w:rsidRPr="00DC7310" w:rsidRDefault="00C55772" w:rsidP="00BA5DCA">
            <w:pPr>
              <w:pStyle w:val="TAC"/>
              <w:keepNext w:val="0"/>
              <w:keepLines w:val="0"/>
              <w:rPr>
                <w:lang w:eastAsia="ja-JP"/>
              </w:rPr>
            </w:pPr>
            <w:r w:rsidRPr="00DC7310">
              <w:rPr>
                <w:rFonts w:cs="Arial"/>
              </w:rPr>
              <w:t>11.5</w:t>
            </w:r>
          </w:p>
        </w:tc>
        <w:tc>
          <w:tcPr>
            <w:tcW w:w="612" w:type="pct"/>
            <w:gridSpan w:val="2"/>
            <w:shd w:val="clear" w:color="auto" w:fill="auto"/>
          </w:tcPr>
          <w:p w14:paraId="0D4C8F4A" w14:textId="77777777" w:rsidR="00C55772" w:rsidRPr="00DC7310" w:rsidRDefault="00C55772" w:rsidP="00BA5DCA">
            <w:pPr>
              <w:pStyle w:val="TAC"/>
              <w:keepNext w:val="0"/>
              <w:keepLines w:val="0"/>
              <w:rPr>
                <w:rFonts w:eastAsia="MS Mincho"/>
              </w:rPr>
            </w:pPr>
            <w:r w:rsidRPr="00DC7310">
              <w:t>IMD4</w:t>
            </w:r>
          </w:p>
        </w:tc>
      </w:tr>
      <w:tr w:rsidR="00C55772" w:rsidRPr="00DC7310" w14:paraId="5164EB25" w14:textId="77777777" w:rsidTr="000864C4">
        <w:trPr>
          <w:jc w:val="center"/>
        </w:trPr>
        <w:tc>
          <w:tcPr>
            <w:tcW w:w="1131" w:type="pct"/>
            <w:tcBorders>
              <w:top w:val="nil"/>
              <w:bottom w:val="single" w:sz="4" w:space="0" w:color="auto"/>
            </w:tcBorders>
            <w:shd w:val="clear" w:color="auto" w:fill="auto"/>
          </w:tcPr>
          <w:p w14:paraId="21E04A4E" w14:textId="77777777" w:rsidR="00C55772" w:rsidRPr="00DC7310" w:rsidRDefault="00C55772" w:rsidP="00BA5DCA">
            <w:pPr>
              <w:pStyle w:val="TAC"/>
              <w:keepNext w:val="0"/>
              <w:keepLines w:val="0"/>
            </w:pPr>
          </w:p>
        </w:tc>
        <w:tc>
          <w:tcPr>
            <w:tcW w:w="410" w:type="pct"/>
            <w:shd w:val="clear" w:color="auto" w:fill="auto"/>
          </w:tcPr>
          <w:p w14:paraId="348F4B5B" w14:textId="77777777" w:rsidR="00C55772" w:rsidRPr="00DC7310" w:rsidRDefault="00C55772" w:rsidP="00BA5DCA">
            <w:pPr>
              <w:pStyle w:val="TAC"/>
              <w:keepNext w:val="0"/>
              <w:keepLines w:val="0"/>
              <w:rPr>
                <w:rFonts w:eastAsia="MS Mincho"/>
              </w:rPr>
            </w:pPr>
            <w:r w:rsidRPr="00DC7310">
              <w:t>n8</w:t>
            </w:r>
          </w:p>
        </w:tc>
        <w:tc>
          <w:tcPr>
            <w:tcW w:w="561" w:type="pct"/>
            <w:gridSpan w:val="2"/>
            <w:shd w:val="clear" w:color="auto" w:fill="auto"/>
            <w:noWrap/>
          </w:tcPr>
          <w:p w14:paraId="784AC4A9" w14:textId="77777777" w:rsidR="00C55772" w:rsidRPr="00DC7310" w:rsidRDefault="00C55772" w:rsidP="00BA5DCA">
            <w:pPr>
              <w:pStyle w:val="TAC"/>
              <w:keepNext w:val="0"/>
              <w:keepLines w:val="0"/>
              <w:rPr>
                <w:rFonts w:cs="Arial"/>
              </w:rPr>
            </w:pPr>
            <w:r w:rsidRPr="00DC7310">
              <w:rPr>
                <w:rFonts w:cs="Arial"/>
              </w:rPr>
              <w:t>910</w:t>
            </w:r>
          </w:p>
        </w:tc>
        <w:tc>
          <w:tcPr>
            <w:tcW w:w="348" w:type="pct"/>
            <w:gridSpan w:val="2"/>
            <w:shd w:val="clear" w:color="auto" w:fill="auto"/>
            <w:noWrap/>
          </w:tcPr>
          <w:p w14:paraId="67678918" w14:textId="77777777" w:rsidR="00C55772" w:rsidRPr="00DC7310" w:rsidRDefault="00C55772" w:rsidP="00BA5DCA">
            <w:pPr>
              <w:pStyle w:val="TAC"/>
              <w:keepNext w:val="0"/>
              <w:keepLines w:val="0"/>
              <w:rPr>
                <w:rFonts w:cs="Arial"/>
              </w:rPr>
            </w:pPr>
            <w:r w:rsidRPr="00DC7310">
              <w:rPr>
                <w:rFonts w:cs="Arial"/>
              </w:rPr>
              <w:t>5</w:t>
            </w:r>
          </w:p>
        </w:tc>
        <w:tc>
          <w:tcPr>
            <w:tcW w:w="1041" w:type="pct"/>
            <w:gridSpan w:val="2"/>
            <w:shd w:val="clear" w:color="auto" w:fill="auto"/>
            <w:noWrap/>
          </w:tcPr>
          <w:p w14:paraId="0A0347BF" w14:textId="77777777" w:rsidR="00C55772" w:rsidRPr="00DC7310" w:rsidRDefault="00C55772" w:rsidP="00BA5DCA">
            <w:pPr>
              <w:pStyle w:val="TAC"/>
              <w:keepNext w:val="0"/>
              <w:keepLines w:val="0"/>
              <w:rPr>
                <w:rFonts w:cs="Arial"/>
              </w:rPr>
            </w:pPr>
            <w:r w:rsidRPr="00DC7310">
              <w:rPr>
                <w:rFonts w:cs="Arial"/>
              </w:rPr>
              <w:t>25</w:t>
            </w:r>
          </w:p>
        </w:tc>
        <w:tc>
          <w:tcPr>
            <w:tcW w:w="539" w:type="pct"/>
            <w:gridSpan w:val="2"/>
            <w:shd w:val="clear" w:color="auto" w:fill="auto"/>
            <w:noWrap/>
          </w:tcPr>
          <w:p w14:paraId="3AE41EB0" w14:textId="77777777" w:rsidR="00C55772" w:rsidRPr="00DC7310" w:rsidRDefault="00C55772" w:rsidP="00BA5DCA">
            <w:pPr>
              <w:pStyle w:val="TAC"/>
              <w:keepNext w:val="0"/>
              <w:keepLines w:val="0"/>
              <w:rPr>
                <w:rFonts w:cs="Arial"/>
              </w:rPr>
            </w:pPr>
            <w:r w:rsidRPr="00DC7310">
              <w:rPr>
                <w:rFonts w:cs="Arial"/>
              </w:rPr>
              <w:t>955</w:t>
            </w:r>
          </w:p>
        </w:tc>
        <w:tc>
          <w:tcPr>
            <w:tcW w:w="357" w:type="pct"/>
            <w:gridSpan w:val="2"/>
            <w:shd w:val="clear" w:color="auto" w:fill="auto"/>
          </w:tcPr>
          <w:p w14:paraId="5C7A1788" w14:textId="77777777" w:rsidR="00C55772" w:rsidRPr="00DC7310" w:rsidRDefault="00C55772" w:rsidP="00BA5DCA">
            <w:pPr>
              <w:pStyle w:val="TAC"/>
              <w:keepNext w:val="0"/>
              <w:keepLines w:val="0"/>
              <w:rPr>
                <w:lang w:eastAsia="ja-JP"/>
              </w:rPr>
            </w:pPr>
            <w:r w:rsidRPr="00DC7310">
              <w:rPr>
                <w:rFonts w:cs="Arial"/>
              </w:rPr>
              <w:t>N/A</w:t>
            </w:r>
          </w:p>
        </w:tc>
        <w:tc>
          <w:tcPr>
            <w:tcW w:w="612" w:type="pct"/>
            <w:gridSpan w:val="2"/>
            <w:shd w:val="clear" w:color="auto" w:fill="auto"/>
          </w:tcPr>
          <w:p w14:paraId="52E5B531" w14:textId="77777777" w:rsidR="00C55772" w:rsidRPr="00DC7310" w:rsidRDefault="00C55772" w:rsidP="00BA5DCA">
            <w:pPr>
              <w:pStyle w:val="TAC"/>
              <w:keepNext w:val="0"/>
              <w:keepLines w:val="0"/>
              <w:rPr>
                <w:rFonts w:eastAsia="MS Mincho"/>
              </w:rPr>
            </w:pPr>
            <w:r w:rsidRPr="00DC7310">
              <w:t>N/A</w:t>
            </w:r>
          </w:p>
        </w:tc>
      </w:tr>
      <w:tr w:rsidR="00C55772" w:rsidRPr="00DC7310" w14:paraId="46AA4F4A" w14:textId="77777777" w:rsidTr="000864C4">
        <w:trPr>
          <w:jc w:val="center"/>
        </w:trPr>
        <w:tc>
          <w:tcPr>
            <w:tcW w:w="1131" w:type="pct"/>
            <w:tcBorders>
              <w:top w:val="single" w:sz="4" w:space="0" w:color="auto"/>
              <w:bottom w:val="nil"/>
            </w:tcBorders>
            <w:shd w:val="clear" w:color="auto" w:fill="auto"/>
          </w:tcPr>
          <w:p w14:paraId="279DDC2F" w14:textId="77777777" w:rsidR="00C55772" w:rsidRPr="00DC7310" w:rsidRDefault="00C55772" w:rsidP="00BA5DCA">
            <w:pPr>
              <w:pStyle w:val="TAC"/>
              <w:keepNext w:val="0"/>
              <w:keepLines w:val="0"/>
            </w:pPr>
            <w:r w:rsidRPr="00DC7310">
              <w:t>DC_</w:t>
            </w:r>
            <w:r w:rsidRPr="00DC7310">
              <w:rPr>
                <w:lang w:eastAsia="zh-CN"/>
              </w:rPr>
              <w:t>1</w:t>
            </w:r>
            <w:r w:rsidRPr="00DC7310">
              <w:t>A-</w:t>
            </w:r>
            <w:r w:rsidRPr="00DC7310">
              <w:rPr>
                <w:lang w:eastAsia="zh-CN"/>
              </w:rPr>
              <w:t>20</w:t>
            </w:r>
            <w:r w:rsidRPr="00DC7310">
              <w:rPr>
                <w:rFonts w:eastAsia="Malgun Gothic"/>
                <w:lang w:eastAsia="ko-KR"/>
              </w:rPr>
              <w:t>A_</w:t>
            </w:r>
            <w:r w:rsidRPr="00DC7310">
              <w:rPr>
                <w:lang w:eastAsia="ja-JP"/>
              </w:rPr>
              <w:t>n3</w:t>
            </w:r>
            <w:r w:rsidRPr="00DC7310">
              <w:rPr>
                <w:rFonts w:eastAsia="Malgun Gothic"/>
                <w:lang w:eastAsia="ko-KR"/>
              </w:rPr>
              <w:t>8</w:t>
            </w:r>
            <w:r w:rsidRPr="00DC7310">
              <w:t>A</w:t>
            </w:r>
          </w:p>
        </w:tc>
        <w:tc>
          <w:tcPr>
            <w:tcW w:w="410" w:type="pct"/>
            <w:shd w:val="clear" w:color="auto" w:fill="auto"/>
          </w:tcPr>
          <w:p w14:paraId="6E14C692" w14:textId="77777777" w:rsidR="00C55772" w:rsidRPr="00DC7310" w:rsidRDefault="00C55772" w:rsidP="00BA5DCA">
            <w:pPr>
              <w:pStyle w:val="TAC"/>
              <w:keepNext w:val="0"/>
              <w:keepLines w:val="0"/>
              <w:rPr>
                <w:rFonts w:eastAsia="MS Mincho"/>
              </w:rPr>
            </w:pPr>
            <w:r w:rsidRPr="00DC7310">
              <w:rPr>
                <w:rFonts w:eastAsia="MS Mincho"/>
              </w:rPr>
              <w:t>1</w:t>
            </w:r>
          </w:p>
        </w:tc>
        <w:tc>
          <w:tcPr>
            <w:tcW w:w="561" w:type="pct"/>
            <w:gridSpan w:val="2"/>
            <w:shd w:val="clear" w:color="auto" w:fill="auto"/>
            <w:noWrap/>
          </w:tcPr>
          <w:p w14:paraId="2E12C487" w14:textId="77777777" w:rsidR="00C55772" w:rsidRPr="00DC7310" w:rsidRDefault="00C55772" w:rsidP="00BA5DCA">
            <w:pPr>
              <w:pStyle w:val="TAC"/>
              <w:keepNext w:val="0"/>
              <w:keepLines w:val="0"/>
              <w:rPr>
                <w:rFonts w:cs="Arial"/>
              </w:rPr>
            </w:pPr>
            <w:r w:rsidRPr="00DC7310">
              <w:rPr>
                <w:rFonts w:cs="Arial"/>
              </w:rPr>
              <w:t>N/A</w:t>
            </w:r>
          </w:p>
        </w:tc>
        <w:tc>
          <w:tcPr>
            <w:tcW w:w="348" w:type="pct"/>
            <w:gridSpan w:val="2"/>
            <w:shd w:val="clear" w:color="auto" w:fill="auto"/>
            <w:noWrap/>
          </w:tcPr>
          <w:p w14:paraId="210A41B1" w14:textId="77777777" w:rsidR="00C55772" w:rsidRPr="00DC7310" w:rsidRDefault="00C55772" w:rsidP="00BA5DCA">
            <w:pPr>
              <w:pStyle w:val="TAC"/>
              <w:keepNext w:val="0"/>
              <w:keepLines w:val="0"/>
              <w:rPr>
                <w:rFonts w:cs="Arial"/>
              </w:rPr>
            </w:pPr>
            <w:r w:rsidRPr="00DC7310">
              <w:rPr>
                <w:rFonts w:cs="Arial"/>
              </w:rPr>
              <w:t>N/A</w:t>
            </w:r>
          </w:p>
        </w:tc>
        <w:tc>
          <w:tcPr>
            <w:tcW w:w="1041" w:type="pct"/>
            <w:gridSpan w:val="2"/>
            <w:shd w:val="clear" w:color="auto" w:fill="auto"/>
            <w:noWrap/>
          </w:tcPr>
          <w:p w14:paraId="2186E431" w14:textId="77777777" w:rsidR="00C55772" w:rsidRPr="00DC7310" w:rsidRDefault="00C55772" w:rsidP="00BA5DCA">
            <w:pPr>
              <w:pStyle w:val="TAC"/>
              <w:keepNext w:val="0"/>
              <w:keepLines w:val="0"/>
              <w:rPr>
                <w:rFonts w:cs="Arial"/>
              </w:rPr>
            </w:pPr>
            <w:r w:rsidRPr="00DC7310">
              <w:rPr>
                <w:rFonts w:cs="Arial"/>
              </w:rPr>
              <w:t>N/A</w:t>
            </w:r>
          </w:p>
        </w:tc>
        <w:tc>
          <w:tcPr>
            <w:tcW w:w="539" w:type="pct"/>
            <w:gridSpan w:val="2"/>
            <w:shd w:val="clear" w:color="auto" w:fill="auto"/>
            <w:noWrap/>
          </w:tcPr>
          <w:p w14:paraId="4EECEAD1" w14:textId="77777777" w:rsidR="00C55772" w:rsidRPr="00DC7310" w:rsidRDefault="00C55772" w:rsidP="00BA5DCA">
            <w:pPr>
              <w:pStyle w:val="TAC"/>
              <w:keepNext w:val="0"/>
              <w:keepLines w:val="0"/>
              <w:rPr>
                <w:rFonts w:cs="Arial"/>
              </w:rPr>
            </w:pPr>
            <w:r w:rsidRPr="00DC7310">
              <w:rPr>
                <w:rFonts w:cs="Arial"/>
              </w:rPr>
              <w:t>N/A</w:t>
            </w:r>
          </w:p>
        </w:tc>
        <w:tc>
          <w:tcPr>
            <w:tcW w:w="357" w:type="pct"/>
            <w:gridSpan w:val="2"/>
            <w:shd w:val="clear" w:color="auto" w:fill="auto"/>
          </w:tcPr>
          <w:p w14:paraId="71F9248C" w14:textId="77777777" w:rsidR="00C55772" w:rsidRPr="00DC7310" w:rsidRDefault="00C55772" w:rsidP="00BA5DCA">
            <w:pPr>
              <w:pStyle w:val="TAC"/>
              <w:keepNext w:val="0"/>
              <w:keepLines w:val="0"/>
              <w:rPr>
                <w:lang w:eastAsia="ja-JP"/>
              </w:rPr>
            </w:pPr>
            <w:r w:rsidRPr="00DC7310">
              <w:rPr>
                <w:lang w:eastAsia="ja-JP"/>
              </w:rPr>
              <w:t>N/A</w:t>
            </w:r>
          </w:p>
        </w:tc>
        <w:tc>
          <w:tcPr>
            <w:tcW w:w="612" w:type="pct"/>
            <w:gridSpan w:val="2"/>
            <w:shd w:val="clear" w:color="auto" w:fill="auto"/>
          </w:tcPr>
          <w:p w14:paraId="7DFBF9C7" w14:textId="77777777" w:rsidR="00C55772" w:rsidRPr="00DC7310" w:rsidRDefault="00C55772" w:rsidP="00BA5DCA">
            <w:pPr>
              <w:pStyle w:val="TAC"/>
              <w:keepNext w:val="0"/>
              <w:keepLines w:val="0"/>
              <w:rPr>
                <w:rFonts w:eastAsia="MS Mincho"/>
              </w:rPr>
            </w:pPr>
            <w:r w:rsidRPr="00DC7310">
              <w:rPr>
                <w:rFonts w:eastAsia="MS Mincho"/>
              </w:rPr>
              <w:t>N/A</w:t>
            </w:r>
          </w:p>
        </w:tc>
      </w:tr>
      <w:tr w:rsidR="00C55772" w:rsidRPr="00DC7310" w14:paraId="6C139CED" w14:textId="77777777" w:rsidTr="000864C4">
        <w:trPr>
          <w:jc w:val="center"/>
        </w:trPr>
        <w:tc>
          <w:tcPr>
            <w:tcW w:w="1131" w:type="pct"/>
            <w:tcBorders>
              <w:top w:val="nil"/>
              <w:bottom w:val="nil"/>
            </w:tcBorders>
            <w:shd w:val="clear" w:color="auto" w:fill="auto"/>
          </w:tcPr>
          <w:p w14:paraId="0EB09770" w14:textId="77777777" w:rsidR="00C55772" w:rsidRPr="00DC7310" w:rsidRDefault="00C55772" w:rsidP="00BA5DCA">
            <w:pPr>
              <w:pStyle w:val="TAC"/>
              <w:keepNext w:val="0"/>
              <w:keepLines w:val="0"/>
            </w:pPr>
          </w:p>
        </w:tc>
        <w:tc>
          <w:tcPr>
            <w:tcW w:w="410" w:type="pct"/>
            <w:shd w:val="clear" w:color="auto" w:fill="auto"/>
          </w:tcPr>
          <w:p w14:paraId="27AE5717" w14:textId="77777777" w:rsidR="00C55772" w:rsidRPr="00DC7310" w:rsidRDefault="00C55772" w:rsidP="00BA5DCA">
            <w:pPr>
              <w:pStyle w:val="TAC"/>
              <w:keepNext w:val="0"/>
              <w:keepLines w:val="0"/>
              <w:rPr>
                <w:rFonts w:eastAsia="MS Mincho"/>
              </w:rPr>
            </w:pPr>
            <w:r w:rsidRPr="00DC7310">
              <w:rPr>
                <w:rFonts w:eastAsia="MS Mincho"/>
              </w:rPr>
              <w:t>20</w:t>
            </w:r>
          </w:p>
        </w:tc>
        <w:tc>
          <w:tcPr>
            <w:tcW w:w="561" w:type="pct"/>
            <w:gridSpan w:val="2"/>
            <w:shd w:val="clear" w:color="auto" w:fill="auto"/>
            <w:noWrap/>
          </w:tcPr>
          <w:p w14:paraId="664FD80F" w14:textId="77777777" w:rsidR="00C55772" w:rsidRPr="00DC7310" w:rsidRDefault="00C55772" w:rsidP="00BA5DCA">
            <w:pPr>
              <w:pStyle w:val="TAC"/>
              <w:keepNext w:val="0"/>
              <w:keepLines w:val="0"/>
              <w:rPr>
                <w:rFonts w:cs="Arial"/>
              </w:rPr>
            </w:pPr>
            <w:r w:rsidRPr="00DC7310">
              <w:rPr>
                <w:rFonts w:cs="Arial"/>
              </w:rPr>
              <w:t>N/A</w:t>
            </w:r>
          </w:p>
        </w:tc>
        <w:tc>
          <w:tcPr>
            <w:tcW w:w="348" w:type="pct"/>
            <w:gridSpan w:val="2"/>
            <w:shd w:val="clear" w:color="auto" w:fill="auto"/>
            <w:noWrap/>
          </w:tcPr>
          <w:p w14:paraId="202094F6" w14:textId="77777777" w:rsidR="00C55772" w:rsidRPr="00DC7310" w:rsidRDefault="00C55772" w:rsidP="00BA5DCA">
            <w:pPr>
              <w:pStyle w:val="TAC"/>
              <w:keepNext w:val="0"/>
              <w:keepLines w:val="0"/>
              <w:rPr>
                <w:rFonts w:cs="Arial"/>
              </w:rPr>
            </w:pPr>
            <w:r w:rsidRPr="00DC7310">
              <w:rPr>
                <w:rFonts w:cs="Arial"/>
              </w:rPr>
              <w:t>N/A</w:t>
            </w:r>
          </w:p>
        </w:tc>
        <w:tc>
          <w:tcPr>
            <w:tcW w:w="1041" w:type="pct"/>
            <w:gridSpan w:val="2"/>
            <w:shd w:val="clear" w:color="auto" w:fill="auto"/>
            <w:noWrap/>
          </w:tcPr>
          <w:p w14:paraId="1CFF6F38" w14:textId="77777777" w:rsidR="00C55772" w:rsidRPr="00DC7310" w:rsidRDefault="00C55772" w:rsidP="00BA5DCA">
            <w:pPr>
              <w:pStyle w:val="TAC"/>
              <w:keepNext w:val="0"/>
              <w:keepLines w:val="0"/>
              <w:rPr>
                <w:rFonts w:cs="Arial"/>
              </w:rPr>
            </w:pPr>
            <w:r w:rsidRPr="00DC7310">
              <w:rPr>
                <w:rFonts w:cs="Arial"/>
              </w:rPr>
              <w:t>N/A</w:t>
            </w:r>
          </w:p>
        </w:tc>
        <w:tc>
          <w:tcPr>
            <w:tcW w:w="539" w:type="pct"/>
            <w:gridSpan w:val="2"/>
            <w:shd w:val="clear" w:color="auto" w:fill="auto"/>
            <w:noWrap/>
          </w:tcPr>
          <w:p w14:paraId="0E5A869F" w14:textId="77777777" w:rsidR="00C55772" w:rsidRPr="00DC7310" w:rsidRDefault="00C55772" w:rsidP="00BA5DCA">
            <w:pPr>
              <w:pStyle w:val="TAC"/>
              <w:keepNext w:val="0"/>
              <w:keepLines w:val="0"/>
              <w:rPr>
                <w:rFonts w:cs="Arial"/>
              </w:rPr>
            </w:pPr>
            <w:r w:rsidRPr="00DC7310">
              <w:rPr>
                <w:rFonts w:cs="Arial"/>
              </w:rPr>
              <w:t>N/A</w:t>
            </w:r>
          </w:p>
        </w:tc>
        <w:tc>
          <w:tcPr>
            <w:tcW w:w="357" w:type="pct"/>
            <w:gridSpan w:val="2"/>
            <w:shd w:val="clear" w:color="auto" w:fill="auto"/>
          </w:tcPr>
          <w:p w14:paraId="41EB3BFB" w14:textId="77777777" w:rsidR="00C55772" w:rsidRPr="00DC7310" w:rsidRDefault="00C55772" w:rsidP="00BA5DCA">
            <w:pPr>
              <w:pStyle w:val="TAC"/>
              <w:keepNext w:val="0"/>
              <w:keepLines w:val="0"/>
              <w:rPr>
                <w:lang w:eastAsia="ja-JP"/>
              </w:rPr>
            </w:pPr>
            <w:r w:rsidRPr="00DC7310">
              <w:rPr>
                <w:lang w:eastAsia="ja-JP"/>
              </w:rPr>
              <w:t>N/A</w:t>
            </w:r>
          </w:p>
        </w:tc>
        <w:tc>
          <w:tcPr>
            <w:tcW w:w="612" w:type="pct"/>
            <w:gridSpan w:val="2"/>
            <w:shd w:val="clear" w:color="auto" w:fill="auto"/>
          </w:tcPr>
          <w:p w14:paraId="7868EB31" w14:textId="77777777" w:rsidR="00C55772" w:rsidRPr="00DC7310" w:rsidRDefault="00C55772" w:rsidP="00BA5DCA">
            <w:pPr>
              <w:pStyle w:val="TAC"/>
              <w:keepNext w:val="0"/>
              <w:keepLines w:val="0"/>
              <w:rPr>
                <w:rFonts w:eastAsia="MS Mincho"/>
              </w:rPr>
            </w:pPr>
            <w:r w:rsidRPr="00DC7310">
              <w:rPr>
                <w:rFonts w:eastAsia="MS Mincho"/>
              </w:rPr>
              <w:t>IMD5</w:t>
            </w:r>
          </w:p>
        </w:tc>
      </w:tr>
      <w:tr w:rsidR="00C55772" w:rsidRPr="00DC7310" w14:paraId="23D4E572" w14:textId="77777777" w:rsidTr="000864C4">
        <w:trPr>
          <w:jc w:val="center"/>
        </w:trPr>
        <w:tc>
          <w:tcPr>
            <w:tcW w:w="1131" w:type="pct"/>
            <w:tcBorders>
              <w:top w:val="nil"/>
              <w:bottom w:val="single" w:sz="4" w:space="0" w:color="auto"/>
            </w:tcBorders>
            <w:shd w:val="clear" w:color="auto" w:fill="auto"/>
          </w:tcPr>
          <w:p w14:paraId="4778201E" w14:textId="77777777" w:rsidR="00C55772" w:rsidRPr="00DC7310" w:rsidRDefault="00C55772" w:rsidP="00BA5DCA">
            <w:pPr>
              <w:pStyle w:val="TAC"/>
              <w:keepNext w:val="0"/>
              <w:keepLines w:val="0"/>
            </w:pPr>
          </w:p>
        </w:tc>
        <w:tc>
          <w:tcPr>
            <w:tcW w:w="410" w:type="pct"/>
            <w:shd w:val="clear" w:color="auto" w:fill="auto"/>
          </w:tcPr>
          <w:p w14:paraId="6674E7A7" w14:textId="77777777" w:rsidR="00C55772" w:rsidRPr="00DC7310" w:rsidRDefault="00C55772" w:rsidP="00BA5DCA">
            <w:pPr>
              <w:pStyle w:val="TAC"/>
              <w:keepNext w:val="0"/>
              <w:keepLines w:val="0"/>
              <w:rPr>
                <w:rFonts w:eastAsia="MS Mincho"/>
              </w:rPr>
            </w:pPr>
            <w:r w:rsidRPr="00DC7310">
              <w:rPr>
                <w:rFonts w:eastAsia="MS Mincho"/>
              </w:rPr>
              <w:t>n38</w:t>
            </w:r>
          </w:p>
        </w:tc>
        <w:tc>
          <w:tcPr>
            <w:tcW w:w="561" w:type="pct"/>
            <w:gridSpan w:val="2"/>
            <w:shd w:val="clear" w:color="auto" w:fill="auto"/>
            <w:noWrap/>
          </w:tcPr>
          <w:p w14:paraId="2DE7D9D2" w14:textId="77777777" w:rsidR="00C55772" w:rsidRPr="00DC7310" w:rsidRDefault="00C55772" w:rsidP="00BA5DCA">
            <w:pPr>
              <w:pStyle w:val="TAC"/>
              <w:keepNext w:val="0"/>
              <w:keepLines w:val="0"/>
              <w:rPr>
                <w:rFonts w:cs="Arial"/>
              </w:rPr>
            </w:pPr>
            <w:r w:rsidRPr="00DC7310">
              <w:rPr>
                <w:rFonts w:cs="Arial"/>
              </w:rPr>
              <w:t>N/A</w:t>
            </w:r>
          </w:p>
        </w:tc>
        <w:tc>
          <w:tcPr>
            <w:tcW w:w="348" w:type="pct"/>
            <w:gridSpan w:val="2"/>
            <w:shd w:val="clear" w:color="auto" w:fill="auto"/>
            <w:noWrap/>
          </w:tcPr>
          <w:p w14:paraId="329C1333" w14:textId="77777777" w:rsidR="00C55772" w:rsidRPr="00DC7310" w:rsidRDefault="00C55772" w:rsidP="00BA5DCA">
            <w:pPr>
              <w:pStyle w:val="TAC"/>
              <w:keepNext w:val="0"/>
              <w:keepLines w:val="0"/>
              <w:rPr>
                <w:rFonts w:cs="Arial"/>
              </w:rPr>
            </w:pPr>
            <w:r w:rsidRPr="00DC7310">
              <w:rPr>
                <w:rFonts w:cs="Arial"/>
              </w:rPr>
              <w:t>N/A</w:t>
            </w:r>
          </w:p>
        </w:tc>
        <w:tc>
          <w:tcPr>
            <w:tcW w:w="1041" w:type="pct"/>
            <w:gridSpan w:val="2"/>
            <w:shd w:val="clear" w:color="auto" w:fill="auto"/>
            <w:noWrap/>
          </w:tcPr>
          <w:p w14:paraId="28995110" w14:textId="77777777" w:rsidR="00C55772" w:rsidRPr="00DC7310" w:rsidRDefault="00C55772" w:rsidP="00BA5DCA">
            <w:pPr>
              <w:pStyle w:val="TAC"/>
              <w:keepNext w:val="0"/>
              <w:keepLines w:val="0"/>
              <w:rPr>
                <w:rFonts w:cs="Arial"/>
              </w:rPr>
            </w:pPr>
            <w:r w:rsidRPr="00DC7310">
              <w:rPr>
                <w:rFonts w:cs="Arial"/>
              </w:rPr>
              <w:t>N/A</w:t>
            </w:r>
          </w:p>
        </w:tc>
        <w:tc>
          <w:tcPr>
            <w:tcW w:w="539" w:type="pct"/>
            <w:gridSpan w:val="2"/>
            <w:shd w:val="clear" w:color="auto" w:fill="auto"/>
            <w:noWrap/>
          </w:tcPr>
          <w:p w14:paraId="1CC79BDF" w14:textId="77777777" w:rsidR="00C55772" w:rsidRPr="00DC7310" w:rsidRDefault="00C55772" w:rsidP="00BA5DCA">
            <w:pPr>
              <w:pStyle w:val="TAC"/>
              <w:keepNext w:val="0"/>
              <w:keepLines w:val="0"/>
              <w:rPr>
                <w:rFonts w:cs="Arial"/>
              </w:rPr>
            </w:pPr>
            <w:r w:rsidRPr="00DC7310">
              <w:rPr>
                <w:rFonts w:cs="Arial"/>
              </w:rPr>
              <w:t>N/A</w:t>
            </w:r>
          </w:p>
        </w:tc>
        <w:tc>
          <w:tcPr>
            <w:tcW w:w="357" w:type="pct"/>
            <w:gridSpan w:val="2"/>
            <w:shd w:val="clear" w:color="auto" w:fill="auto"/>
          </w:tcPr>
          <w:p w14:paraId="30B3714F" w14:textId="77777777" w:rsidR="00C55772" w:rsidRPr="00DC7310" w:rsidRDefault="00C55772" w:rsidP="00BA5DCA">
            <w:pPr>
              <w:pStyle w:val="TAC"/>
              <w:keepNext w:val="0"/>
              <w:keepLines w:val="0"/>
              <w:rPr>
                <w:lang w:eastAsia="ja-JP"/>
              </w:rPr>
            </w:pPr>
            <w:r w:rsidRPr="00DC7310">
              <w:rPr>
                <w:lang w:eastAsia="ja-JP"/>
              </w:rPr>
              <w:t>N/A</w:t>
            </w:r>
          </w:p>
        </w:tc>
        <w:tc>
          <w:tcPr>
            <w:tcW w:w="612" w:type="pct"/>
            <w:gridSpan w:val="2"/>
            <w:shd w:val="clear" w:color="auto" w:fill="auto"/>
          </w:tcPr>
          <w:p w14:paraId="6F0EBF7C" w14:textId="77777777" w:rsidR="00C55772" w:rsidRPr="00DC7310" w:rsidRDefault="00C55772" w:rsidP="00BA5DCA">
            <w:pPr>
              <w:pStyle w:val="TAC"/>
              <w:keepNext w:val="0"/>
              <w:keepLines w:val="0"/>
              <w:rPr>
                <w:rFonts w:eastAsia="MS Mincho"/>
              </w:rPr>
            </w:pPr>
            <w:r w:rsidRPr="00DC7310">
              <w:rPr>
                <w:rFonts w:eastAsia="MS Mincho"/>
              </w:rPr>
              <w:t>N/A</w:t>
            </w:r>
          </w:p>
        </w:tc>
      </w:tr>
      <w:tr w:rsidR="00C55772" w:rsidRPr="00DC7310" w14:paraId="759A0529" w14:textId="77777777" w:rsidTr="000864C4">
        <w:trPr>
          <w:jc w:val="center"/>
        </w:trPr>
        <w:tc>
          <w:tcPr>
            <w:tcW w:w="1131" w:type="pct"/>
            <w:tcBorders>
              <w:bottom w:val="nil"/>
            </w:tcBorders>
            <w:shd w:val="clear" w:color="auto" w:fill="auto"/>
          </w:tcPr>
          <w:p w14:paraId="39730162" w14:textId="77777777" w:rsidR="00C55772" w:rsidRPr="00DC7310" w:rsidRDefault="00C55772" w:rsidP="00BA5DCA">
            <w:pPr>
              <w:pStyle w:val="TAC"/>
              <w:keepNext w:val="0"/>
              <w:keepLines w:val="0"/>
            </w:pPr>
            <w:r w:rsidRPr="00DC7310">
              <w:t>DC_</w:t>
            </w:r>
            <w:r w:rsidRPr="00DC7310">
              <w:rPr>
                <w:lang w:eastAsia="zh-CN"/>
              </w:rPr>
              <w:t>1</w:t>
            </w:r>
            <w:r w:rsidRPr="00DC7310">
              <w:t>A-</w:t>
            </w:r>
            <w:r w:rsidRPr="00DC7310">
              <w:rPr>
                <w:lang w:eastAsia="zh-CN"/>
              </w:rPr>
              <w:t>20</w:t>
            </w:r>
            <w:r w:rsidRPr="00DC7310">
              <w:rPr>
                <w:rFonts w:eastAsia="Malgun Gothic"/>
                <w:lang w:eastAsia="ko-KR"/>
              </w:rPr>
              <w:t>A_</w:t>
            </w:r>
            <w:r w:rsidRPr="00DC7310">
              <w:rPr>
                <w:lang w:eastAsia="ja-JP"/>
              </w:rPr>
              <w:t>n</w:t>
            </w:r>
            <w:r w:rsidRPr="00DC7310">
              <w:rPr>
                <w:rFonts w:eastAsia="Malgun Gothic"/>
                <w:lang w:eastAsia="ko-KR"/>
              </w:rPr>
              <w:t>78</w:t>
            </w:r>
            <w:r w:rsidRPr="00DC7310">
              <w:t>A</w:t>
            </w:r>
          </w:p>
          <w:p w14:paraId="0C08E492" w14:textId="77777777" w:rsidR="00C55772" w:rsidRPr="00DC7310" w:rsidRDefault="00C55772" w:rsidP="00BA5DCA">
            <w:pPr>
              <w:pStyle w:val="TAC"/>
              <w:keepNext w:val="0"/>
              <w:keepLines w:val="0"/>
            </w:pPr>
            <w:r w:rsidRPr="00DC7310">
              <w:t>DC_1A-1A-20A_n78A</w:t>
            </w:r>
          </w:p>
        </w:tc>
        <w:tc>
          <w:tcPr>
            <w:tcW w:w="410" w:type="pct"/>
            <w:shd w:val="clear" w:color="auto" w:fill="auto"/>
          </w:tcPr>
          <w:p w14:paraId="4C3571F5" w14:textId="77777777" w:rsidR="00C55772" w:rsidRPr="00DC7310" w:rsidRDefault="00C55772" w:rsidP="00BA5DCA">
            <w:pPr>
              <w:pStyle w:val="TAC"/>
              <w:keepNext w:val="0"/>
              <w:keepLines w:val="0"/>
            </w:pPr>
            <w:r w:rsidRPr="00DC7310">
              <w:rPr>
                <w:lang w:eastAsia="zh-CN"/>
              </w:rPr>
              <w:t>1</w:t>
            </w:r>
          </w:p>
        </w:tc>
        <w:tc>
          <w:tcPr>
            <w:tcW w:w="561" w:type="pct"/>
            <w:gridSpan w:val="2"/>
            <w:shd w:val="clear" w:color="auto" w:fill="auto"/>
            <w:noWrap/>
          </w:tcPr>
          <w:p w14:paraId="39619155" w14:textId="77777777" w:rsidR="00C55772" w:rsidRPr="00DC7310" w:rsidRDefault="00C55772" w:rsidP="00BA5DCA">
            <w:pPr>
              <w:pStyle w:val="TAC"/>
              <w:keepNext w:val="0"/>
              <w:keepLines w:val="0"/>
            </w:pPr>
            <w:r w:rsidRPr="00DC7310">
              <w:rPr>
                <w:lang w:eastAsia="zh-CN"/>
              </w:rPr>
              <w:t>N/A</w:t>
            </w:r>
          </w:p>
        </w:tc>
        <w:tc>
          <w:tcPr>
            <w:tcW w:w="348" w:type="pct"/>
            <w:gridSpan w:val="2"/>
            <w:shd w:val="clear" w:color="auto" w:fill="auto"/>
            <w:noWrap/>
          </w:tcPr>
          <w:p w14:paraId="6F112EBC" w14:textId="77777777" w:rsidR="00C55772" w:rsidRPr="00DC7310" w:rsidRDefault="00C55772" w:rsidP="00BA5DCA">
            <w:pPr>
              <w:pStyle w:val="TAC"/>
              <w:keepNext w:val="0"/>
              <w:keepLines w:val="0"/>
            </w:pPr>
            <w:r w:rsidRPr="00DC7310">
              <w:rPr>
                <w:rFonts w:eastAsia="Malgun Gothic"/>
                <w:kern w:val="2"/>
                <w:szCs w:val="24"/>
                <w:lang w:eastAsia="ko-KR"/>
              </w:rPr>
              <w:t>5</w:t>
            </w:r>
          </w:p>
        </w:tc>
        <w:tc>
          <w:tcPr>
            <w:tcW w:w="1041" w:type="pct"/>
            <w:gridSpan w:val="2"/>
            <w:shd w:val="clear" w:color="auto" w:fill="auto"/>
            <w:noWrap/>
          </w:tcPr>
          <w:p w14:paraId="013ADFBB" w14:textId="77777777" w:rsidR="00C55772" w:rsidRPr="00DC7310" w:rsidRDefault="00C55772" w:rsidP="00BA5DCA">
            <w:pPr>
              <w:pStyle w:val="TAC"/>
              <w:keepNext w:val="0"/>
              <w:keepLines w:val="0"/>
            </w:pPr>
            <w:r w:rsidRPr="00DC7310">
              <w:rPr>
                <w:rFonts w:eastAsia="Malgun Gothic"/>
                <w:kern w:val="2"/>
                <w:szCs w:val="24"/>
                <w:lang w:eastAsia="ko-KR"/>
              </w:rPr>
              <w:t>N/A</w:t>
            </w:r>
          </w:p>
        </w:tc>
        <w:tc>
          <w:tcPr>
            <w:tcW w:w="539" w:type="pct"/>
            <w:gridSpan w:val="2"/>
            <w:shd w:val="clear" w:color="auto" w:fill="auto"/>
            <w:noWrap/>
          </w:tcPr>
          <w:p w14:paraId="4AA5BF1B" w14:textId="77777777" w:rsidR="00C55772" w:rsidRPr="00DC7310" w:rsidRDefault="00C55772" w:rsidP="00BA5DCA">
            <w:pPr>
              <w:pStyle w:val="TAC"/>
              <w:keepNext w:val="0"/>
              <w:keepLines w:val="0"/>
            </w:pPr>
            <w:r w:rsidRPr="00DC7310">
              <w:rPr>
                <w:kern w:val="2"/>
                <w:szCs w:val="24"/>
                <w:lang w:eastAsia="zh-CN"/>
              </w:rPr>
              <w:t>2120</w:t>
            </w:r>
          </w:p>
        </w:tc>
        <w:tc>
          <w:tcPr>
            <w:tcW w:w="357" w:type="pct"/>
            <w:gridSpan w:val="2"/>
            <w:shd w:val="clear" w:color="auto" w:fill="auto"/>
          </w:tcPr>
          <w:p w14:paraId="53A15529" w14:textId="77777777" w:rsidR="00C55772" w:rsidRPr="00DC7310" w:rsidRDefault="00C55772" w:rsidP="00BA5DCA">
            <w:pPr>
              <w:pStyle w:val="TAC"/>
              <w:keepNext w:val="0"/>
              <w:keepLines w:val="0"/>
            </w:pPr>
            <w:r w:rsidRPr="00DC7310">
              <w:rPr>
                <w:lang w:eastAsia="zh-CN"/>
              </w:rPr>
              <w:t>20.3</w:t>
            </w:r>
          </w:p>
        </w:tc>
        <w:tc>
          <w:tcPr>
            <w:tcW w:w="612" w:type="pct"/>
            <w:gridSpan w:val="2"/>
            <w:shd w:val="clear" w:color="auto" w:fill="auto"/>
          </w:tcPr>
          <w:p w14:paraId="6F4CEFD7" w14:textId="77777777" w:rsidR="00C55772" w:rsidRPr="00DC7310" w:rsidRDefault="00C55772" w:rsidP="00BA5DCA">
            <w:pPr>
              <w:pStyle w:val="TAC"/>
              <w:keepNext w:val="0"/>
              <w:keepLines w:val="0"/>
            </w:pPr>
            <w:r w:rsidRPr="00DC7310">
              <w:rPr>
                <w:kern w:val="2"/>
                <w:szCs w:val="24"/>
                <w:lang w:eastAsia="ja-JP"/>
              </w:rPr>
              <w:t>IMD</w:t>
            </w:r>
            <w:r w:rsidRPr="00DC7310">
              <w:rPr>
                <w:kern w:val="2"/>
                <w:szCs w:val="24"/>
                <w:lang w:eastAsia="zh-CN"/>
              </w:rPr>
              <w:t>3</w:t>
            </w:r>
          </w:p>
        </w:tc>
      </w:tr>
      <w:tr w:rsidR="00C55772" w:rsidRPr="00DC7310" w14:paraId="74FD3FE0" w14:textId="77777777" w:rsidTr="000864C4">
        <w:trPr>
          <w:jc w:val="center"/>
        </w:trPr>
        <w:tc>
          <w:tcPr>
            <w:tcW w:w="1131" w:type="pct"/>
            <w:tcBorders>
              <w:top w:val="nil"/>
              <w:bottom w:val="nil"/>
            </w:tcBorders>
            <w:shd w:val="clear" w:color="auto" w:fill="auto"/>
          </w:tcPr>
          <w:p w14:paraId="30C4F20D" w14:textId="77777777" w:rsidR="00C55772" w:rsidRPr="00DC7310" w:rsidRDefault="00C55772" w:rsidP="00BA5DCA">
            <w:pPr>
              <w:pStyle w:val="TAC"/>
              <w:keepNext w:val="0"/>
              <w:keepLines w:val="0"/>
              <w:rPr>
                <w:lang w:eastAsia="zh-CN"/>
              </w:rPr>
            </w:pPr>
            <w:r w:rsidRPr="00DC7310">
              <w:rPr>
                <w:rFonts w:hint="eastAsia"/>
                <w:lang w:eastAsia="zh-CN"/>
              </w:rPr>
              <w:t>D</w:t>
            </w:r>
            <w:r w:rsidRPr="00DC7310">
              <w:rPr>
                <w:lang w:eastAsia="zh-CN"/>
              </w:rPr>
              <w:t>C_1A-20A_n78(2A)</w:t>
            </w:r>
          </w:p>
        </w:tc>
        <w:tc>
          <w:tcPr>
            <w:tcW w:w="410" w:type="pct"/>
            <w:shd w:val="clear" w:color="auto" w:fill="auto"/>
          </w:tcPr>
          <w:p w14:paraId="0E86B5D1" w14:textId="77777777" w:rsidR="00C55772" w:rsidRPr="00DC7310" w:rsidRDefault="00C55772" w:rsidP="00BA5DCA">
            <w:pPr>
              <w:pStyle w:val="TAC"/>
              <w:keepNext w:val="0"/>
              <w:keepLines w:val="0"/>
            </w:pPr>
            <w:r w:rsidRPr="00DC7310">
              <w:rPr>
                <w:lang w:eastAsia="zh-CN"/>
              </w:rPr>
              <w:t>20</w:t>
            </w:r>
          </w:p>
        </w:tc>
        <w:tc>
          <w:tcPr>
            <w:tcW w:w="561" w:type="pct"/>
            <w:gridSpan w:val="2"/>
            <w:shd w:val="clear" w:color="auto" w:fill="auto"/>
            <w:noWrap/>
          </w:tcPr>
          <w:p w14:paraId="60F9C547" w14:textId="77777777" w:rsidR="00C55772" w:rsidRPr="00DC7310" w:rsidRDefault="00C55772" w:rsidP="00BA5DCA">
            <w:pPr>
              <w:pStyle w:val="TAC"/>
              <w:keepNext w:val="0"/>
              <w:keepLines w:val="0"/>
            </w:pPr>
            <w:r w:rsidRPr="00DC7310">
              <w:rPr>
                <w:lang w:eastAsia="zh-CN"/>
              </w:rPr>
              <w:t>835</w:t>
            </w:r>
          </w:p>
        </w:tc>
        <w:tc>
          <w:tcPr>
            <w:tcW w:w="348" w:type="pct"/>
            <w:gridSpan w:val="2"/>
            <w:shd w:val="clear" w:color="auto" w:fill="auto"/>
            <w:noWrap/>
          </w:tcPr>
          <w:p w14:paraId="69121107" w14:textId="77777777" w:rsidR="00C55772" w:rsidRPr="00DC7310" w:rsidRDefault="00C55772" w:rsidP="00BA5DCA">
            <w:pPr>
              <w:pStyle w:val="TAC"/>
              <w:keepNext w:val="0"/>
              <w:keepLines w:val="0"/>
            </w:pPr>
            <w:r w:rsidRPr="00DC7310">
              <w:rPr>
                <w:rFonts w:eastAsia="Malgun Gothic"/>
                <w:lang w:eastAsia="ko-KR"/>
              </w:rPr>
              <w:t>5</w:t>
            </w:r>
          </w:p>
        </w:tc>
        <w:tc>
          <w:tcPr>
            <w:tcW w:w="1041" w:type="pct"/>
            <w:gridSpan w:val="2"/>
            <w:shd w:val="clear" w:color="auto" w:fill="auto"/>
            <w:noWrap/>
          </w:tcPr>
          <w:p w14:paraId="75242A62" w14:textId="77777777" w:rsidR="00C55772" w:rsidRPr="00DC7310" w:rsidRDefault="00C55772" w:rsidP="00BA5DCA">
            <w:pPr>
              <w:pStyle w:val="TAC"/>
              <w:keepNext w:val="0"/>
              <w:keepLines w:val="0"/>
            </w:pPr>
            <w:r w:rsidRPr="00DC7310">
              <w:rPr>
                <w:rFonts w:eastAsia="Malgun Gothic"/>
                <w:lang w:eastAsia="ko-KR"/>
              </w:rPr>
              <w:t>25</w:t>
            </w:r>
          </w:p>
        </w:tc>
        <w:tc>
          <w:tcPr>
            <w:tcW w:w="539" w:type="pct"/>
            <w:gridSpan w:val="2"/>
            <w:shd w:val="clear" w:color="auto" w:fill="auto"/>
            <w:noWrap/>
          </w:tcPr>
          <w:p w14:paraId="077AE093" w14:textId="77777777" w:rsidR="00C55772" w:rsidRPr="00DC7310" w:rsidRDefault="00C55772" w:rsidP="00BA5DCA">
            <w:pPr>
              <w:pStyle w:val="TAC"/>
              <w:keepNext w:val="0"/>
              <w:keepLines w:val="0"/>
            </w:pPr>
            <w:r w:rsidRPr="00DC7310">
              <w:rPr>
                <w:lang w:eastAsia="zh-CN"/>
              </w:rPr>
              <w:t>794</w:t>
            </w:r>
          </w:p>
        </w:tc>
        <w:tc>
          <w:tcPr>
            <w:tcW w:w="357" w:type="pct"/>
            <w:gridSpan w:val="2"/>
            <w:shd w:val="clear" w:color="auto" w:fill="auto"/>
          </w:tcPr>
          <w:p w14:paraId="10061B55" w14:textId="77777777" w:rsidR="00C55772" w:rsidRPr="00DC7310" w:rsidRDefault="00C55772" w:rsidP="00BA5DCA">
            <w:pPr>
              <w:pStyle w:val="TAC"/>
              <w:keepNext w:val="0"/>
              <w:keepLines w:val="0"/>
            </w:pPr>
            <w:r w:rsidRPr="00DC7310">
              <w:rPr>
                <w:rFonts w:eastAsia="Malgun Gothic"/>
                <w:lang w:eastAsia="ko-KR"/>
              </w:rPr>
              <w:t>N/A</w:t>
            </w:r>
          </w:p>
        </w:tc>
        <w:tc>
          <w:tcPr>
            <w:tcW w:w="612" w:type="pct"/>
            <w:gridSpan w:val="2"/>
            <w:shd w:val="clear" w:color="auto" w:fill="auto"/>
          </w:tcPr>
          <w:p w14:paraId="55533AA2" w14:textId="77777777" w:rsidR="00C55772" w:rsidRPr="00DC7310" w:rsidRDefault="00C55772" w:rsidP="00BA5DCA">
            <w:pPr>
              <w:pStyle w:val="TAC"/>
              <w:keepNext w:val="0"/>
              <w:keepLines w:val="0"/>
            </w:pPr>
            <w:r w:rsidRPr="00DC7310">
              <w:rPr>
                <w:rFonts w:eastAsia="Malgun Gothic"/>
                <w:kern w:val="2"/>
                <w:szCs w:val="24"/>
                <w:lang w:eastAsia="ko-KR"/>
              </w:rPr>
              <w:t>N/A</w:t>
            </w:r>
          </w:p>
        </w:tc>
      </w:tr>
      <w:tr w:rsidR="00C55772" w:rsidRPr="00DC7310" w14:paraId="73BCF4FB" w14:textId="77777777" w:rsidTr="000864C4">
        <w:trPr>
          <w:jc w:val="center"/>
        </w:trPr>
        <w:tc>
          <w:tcPr>
            <w:tcW w:w="1131" w:type="pct"/>
            <w:tcBorders>
              <w:top w:val="nil"/>
              <w:bottom w:val="nil"/>
            </w:tcBorders>
            <w:shd w:val="clear" w:color="auto" w:fill="auto"/>
          </w:tcPr>
          <w:p w14:paraId="32886B36" w14:textId="77777777" w:rsidR="00C55772" w:rsidRPr="00DC7310" w:rsidRDefault="00C55772" w:rsidP="00BA5DCA">
            <w:pPr>
              <w:pStyle w:val="TAC"/>
              <w:keepNext w:val="0"/>
              <w:keepLines w:val="0"/>
            </w:pPr>
            <w:r w:rsidRPr="00DC7310">
              <w:t>DC_1A-20A_n78C</w:t>
            </w:r>
          </w:p>
          <w:p w14:paraId="3685D3C1" w14:textId="77777777" w:rsidR="00C55772" w:rsidRPr="00DC7310" w:rsidRDefault="00C55772" w:rsidP="00BA5DCA">
            <w:pPr>
              <w:pStyle w:val="TAC"/>
              <w:keepNext w:val="0"/>
              <w:keepLines w:val="0"/>
            </w:pPr>
          </w:p>
        </w:tc>
        <w:tc>
          <w:tcPr>
            <w:tcW w:w="410" w:type="pct"/>
            <w:shd w:val="clear" w:color="auto" w:fill="auto"/>
          </w:tcPr>
          <w:p w14:paraId="4719647C" w14:textId="77777777" w:rsidR="00C55772" w:rsidRPr="00DC7310" w:rsidRDefault="00C55772" w:rsidP="00BA5DCA">
            <w:pPr>
              <w:pStyle w:val="TAC"/>
              <w:keepNext w:val="0"/>
              <w:keepLines w:val="0"/>
            </w:pPr>
            <w:r w:rsidRPr="00DC7310">
              <w:rPr>
                <w:rFonts w:eastAsia="Malgun Gothic"/>
                <w:lang w:eastAsia="ko-KR"/>
              </w:rPr>
              <w:lastRenderedPageBreak/>
              <w:t>n78</w:t>
            </w:r>
          </w:p>
        </w:tc>
        <w:tc>
          <w:tcPr>
            <w:tcW w:w="561" w:type="pct"/>
            <w:gridSpan w:val="2"/>
            <w:shd w:val="clear" w:color="auto" w:fill="auto"/>
            <w:noWrap/>
          </w:tcPr>
          <w:p w14:paraId="3430CCED" w14:textId="77777777" w:rsidR="00C55772" w:rsidRPr="00DC7310" w:rsidRDefault="00C55772" w:rsidP="00BA5DCA">
            <w:pPr>
              <w:pStyle w:val="TAC"/>
              <w:keepNext w:val="0"/>
              <w:keepLines w:val="0"/>
            </w:pPr>
            <w:r w:rsidRPr="00DC7310">
              <w:rPr>
                <w:kern w:val="2"/>
                <w:szCs w:val="24"/>
                <w:lang w:eastAsia="zh-CN"/>
              </w:rPr>
              <w:t>3790</w:t>
            </w:r>
          </w:p>
        </w:tc>
        <w:tc>
          <w:tcPr>
            <w:tcW w:w="348" w:type="pct"/>
            <w:gridSpan w:val="2"/>
            <w:shd w:val="clear" w:color="auto" w:fill="auto"/>
            <w:noWrap/>
          </w:tcPr>
          <w:p w14:paraId="4F327ECE" w14:textId="77777777" w:rsidR="00C55772" w:rsidRPr="00DC7310" w:rsidRDefault="00C55772" w:rsidP="00BA5DCA">
            <w:pPr>
              <w:pStyle w:val="TAC"/>
              <w:keepNext w:val="0"/>
              <w:keepLines w:val="0"/>
            </w:pPr>
            <w:r w:rsidRPr="00DC7310">
              <w:rPr>
                <w:rFonts w:eastAsia="Malgun Gothic"/>
                <w:kern w:val="2"/>
                <w:szCs w:val="24"/>
                <w:lang w:eastAsia="ko-KR"/>
              </w:rPr>
              <w:t>10</w:t>
            </w:r>
          </w:p>
        </w:tc>
        <w:tc>
          <w:tcPr>
            <w:tcW w:w="1041" w:type="pct"/>
            <w:gridSpan w:val="2"/>
            <w:shd w:val="clear" w:color="auto" w:fill="auto"/>
            <w:noWrap/>
          </w:tcPr>
          <w:p w14:paraId="5F379574" w14:textId="77777777" w:rsidR="00C55772" w:rsidRPr="00DC7310" w:rsidRDefault="00C55772" w:rsidP="00BA5DCA">
            <w:pPr>
              <w:pStyle w:val="TAC"/>
              <w:keepNext w:val="0"/>
              <w:keepLines w:val="0"/>
            </w:pPr>
            <w:r w:rsidRPr="00DC7310">
              <w:rPr>
                <w:rFonts w:eastAsia="Malgun Gothic"/>
                <w:kern w:val="2"/>
                <w:szCs w:val="24"/>
                <w:lang w:eastAsia="ko-KR"/>
              </w:rPr>
              <w:t>50</w:t>
            </w:r>
          </w:p>
        </w:tc>
        <w:tc>
          <w:tcPr>
            <w:tcW w:w="539" w:type="pct"/>
            <w:gridSpan w:val="2"/>
            <w:shd w:val="clear" w:color="auto" w:fill="auto"/>
            <w:noWrap/>
          </w:tcPr>
          <w:p w14:paraId="726D5D34" w14:textId="77777777" w:rsidR="00C55772" w:rsidRPr="00DC7310" w:rsidRDefault="00C55772" w:rsidP="00BA5DCA">
            <w:pPr>
              <w:pStyle w:val="TAC"/>
              <w:keepNext w:val="0"/>
              <w:keepLines w:val="0"/>
            </w:pPr>
            <w:r w:rsidRPr="00DC7310">
              <w:rPr>
                <w:kern w:val="2"/>
                <w:szCs w:val="24"/>
                <w:lang w:eastAsia="zh-CN"/>
              </w:rPr>
              <w:t>3790</w:t>
            </w:r>
          </w:p>
        </w:tc>
        <w:tc>
          <w:tcPr>
            <w:tcW w:w="357" w:type="pct"/>
            <w:gridSpan w:val="2"/>
            <w:shd w:val="clear" w:color="auto" w:fill="auto"/>
          </w:tcPr>
          <w:p w14:paraId="689D7A77" w14:textId="77777777" w:rsidR="00C55772" w:rsidRPr="00DC7310" w:rsidRDefault="00C55772" w:rsidP="00BA5DCA">
            <w:pPr>
              <w:pStyle w:val="TAC"/>
              <w:keepNext w:val="0"/>
              <w:keepLines w:val="0"/>
            </w:pPr>
            <w:r w:rsidRPr="00DC7310">
              <w:rPr>
                <w:rFonts w:eastAsia="Malgun Gothic"/>
                <w:kern w:val="2"/>
                <w:szCs w:val="24"/>
                <w:lang w:eastAsia="ko-KR"/>
              </w:rPr>
              <w:t>N/A</w:t>
            </w:r>
          </w:p>
        </w:tc>
        <w:tc>
          <w:tcPr>
            <w:tcW w:w="612" w:type="pct"/>
            <w:gridSpan w:val="2"/>
            <w:shd w:val="clear" w:color="auto" w:fill="auto"/>
          </w:tcPr>
          <w:p w14:paraId="7C701AB1" w14:textId="77777777" w:rsidR="00C55772" w:rsidRPr="00DC7310" w:rsidRDefault="00C55772" w:rsidP="00BA5DCA">
            <w:pPr>
              <w:pStyle w:val="TAC"/>
              <w:keepNext w:val="0"/>
              <w:keepLines w:val="0"/>
            </w:pPr>
            <w:r w:rsidRPr="00DC7310">
              <w:rPr>
                <w:rFonts w:eastAsia="Malgun Gothic"/>
                <w:kern w:val="2"/>
                <w:szCs w:val="24"/>
                <w:lang w:eastAsia="ko-KR"/>
              </w:rPr>
              <w:t>N/A</w:t>
            </w:r>
          </w:p>
        </w:tc>
      </w:tr>
      <w:tr w:rsidR="00C55772" w:rsidRPr="00DC7310" w14:paraId="68913D9C" w14:textId="77777777" w:rsidTr="000864C4">
        <w:trPr>
          <w:jc w:val="center"/>
        </w:trPr>
        <w:tc>
          <w:tcPr>
            <w:tcW w:w="1131" w:type="pct"/>
            <w:tcBorders>
              <w:top w:val="nil"/>
              <w:bottom w:val="nil"/>
            </w:tcBorders>
            <w:shd w:val="clear" w:color="auto" w:fill="auto"/>
          </w:tcPr>
          <w:p w14:paraId="330F249D" w14:textId="77777777" w:rsidR="00C55772" w:rsidRPr="00DC7310" w:rsidRDefault="00C55772" w:rsidP="00BA5DCA">
            <w:pPr>
              <w:pStyle w:val="TAC"/>
              <w:keepNext w:val="0"/>
              <w:keepLines w:val="0"/>
            </w:pPr>
          </w:p>
        </w:tc>
        <w:tc>
          <w:tcPr>
            <w:tcW w:w="410" w:type="pct"/>
            <w:shd w:val="clear" w:color="auto" w:fill="auto"/>
          </w:tcPr>
          <w:p w14:paraId="66FC765F" w14:textId="77777777" w:rsidR="00C55772" w:rsidRPr="00DC7310" w:rsidRDefault="00C55772" w:rsidP="00BA5DCA">
            <w:pPr>
              <w:pStyle w:val="TAC"/>
              <w:keepNext w:val="0"/>
              <w:keepLines w:val="0"/>
            </w:pPr>
            <w:r w:rsidRPr="00DC7310">
              <w:rPr>
                <w:lang w:eastAsia="zh-CN"/>
              </w:rPr>
              <w:t>1</w:t>
            </w:r>
          </w:p>
        </w:tc>
        <w:tc>
          <w:tcPr>
            <w:tcW w:w="561" w:type="pct"/>
            <w:gridSpan w:val="2"/>
            <w:shd w:val="clear" w:color="auto" w:fill="auto"/>
            <w:noWrap/>
          </w:tcPr>
          <w:p w14:paraId="7E560475" w14:textId="77777777" w:rsidR="00C55772" w:rsidRPr="00DC7310" w:rsidRDefault="00C55772" w:rsidP="00BA5DCA">
            <w:pPr>
              <w:pStyle w:val="TAC"/>
              <w:keepNext w:val="0"/>
              <w:keepLines w:val="0"/>
            </w:pPr>
            <w:r w:rsidRPr="00DC7310">
              <w:rPr>
                <w:kern w:val="2"/>
                <w:szCs w:val="24"/>
                <w:lang w:eastAsia="zh-CN"/>
              </w:rPr>
              <w:t>1950</w:t>
            </w:r>
          </w:p>
        </w:tc>
        <w:tc>
          <w:tcPr>
            <w:tcW w:w="348" w:type="pct"/>
            <w:gridSpan w:val="2"/>
            <w:shd w:val="clear" w:color="auto" w:fill="auto"/>
            <w:noWrap/>
          </w:tcPr>
          <w:p w14:paraId="44F5F690" w14:textId="77777777" w:rsidR="00C55772" w:rsidRPr="00DC7310" w:rsidRDefault="00C55772" w:rsidP="00BA5DCA">
            <w:pPr>
              <w:pStyle w:val="TAC"/>
              <w:keepNext w:val="0"/>
              <w:keepLines w:val="0"/>
            </w:pPr>
            <w:r w:rsidRPr="00DC7310">
              <w:rPr>
                <w:rFonts w:eastAsia="Malgun Gothic"/>
                <w:kern w:val="2"/>
                <w:szCs w:val="24"/>
                <w:lang w:eastAsia="ko-KR"/>
              </w:rPr>
              <w:t>5</w:t>
            </w:r>
          </w:p>
        </w:tc>
        <w:tc>
          <w:tcPr>
            <w:tcW w:w="1041" w:type="pct"/>
            <w:gridSpan w:val="2"/>
            <w:shd w:val="clear" w:color="auto" w:fill="auto"/>
            <w:noWrap/>
          </w:tcPr>
          <w:p w14:paraId="2B00C81B" w14:textId="77777777" w:rsidR="00C55772" w:rsidRPr="00DC7310" w:rsidRDefault="00C55772" w:rsidP="00BA5DCA">
            <w:pPr>
              <w:pStyle w:val="TAC"/>
              <w:keepNext w:val="0"/>
              <w:keepLines w:val="0"/>
            </w:pPr>
            <w:r w:rsidRPr="00DC7310">
              <w:rPr>
                <w:rFonts w:eastAsia="Malgun Gothic"/>
                <w:kern w:val="2"/>
                <w:szCs w:val="24"/>
                <w:lang w:eastAsia="ko-KR"/>
              </w:rPr>
              <w:t>25</w:t>
            </w:r>
          </w:p>
        </w:tc>
        <w:tc>
          <w:tcPr>
            <w:tcW w:w="539" w:type="pct"/>
            <w:gridSpan w:val="2"/>
            <w:shd w:val="clear" w:color="auto" w:fill="auto"/>
            <w:noWrap/>
          </w:tcPr>
          <w:p w14:paraId="58098CD2" w14:textId="77777777" w:rsidR="00C55772" w:rsidRPr="00DC7310" w:rsidRDefault="00C55772" w:rsidP="00BA5DCA">
            <w:pPr>
              <w:pStyle w:val="TAC"/>
              <w:keepNext w:val="0"/>
              <w:keepLines w:val="0"/>
            </w:pPr>
            <w:r w:rsidRPr="00DC7310">
              <w:rPr>
                <w:kern w:val="2"/>
                <w:szCs w:val="24"/>
                <w:lang w:eastAsia="zh-CN"/>
              </w:rPr>
              <w:t>2140</w:t>
            </w:r>
          </w:p>
        </w:tc>
        <w:tc>
          <w:tcPr>
            <w:tcW w:w="357" w:type="pct"/>
            <w:gridSpan w:val="2"/>
            <w:shd w:val="clear" w:color="auto" w:fill="auto"/>
          </w:tcPr>
          <w:p w14:paraId="016C4C67" w14:textId="77777777" w:rsidR="00C55772" w:rsidRPr="00DC7310" w:rsidRDefault="00C55772" w:rsidP="00BA5DCA">
            <w:pPr>
              <w:pStyle w:val="TAC"/>
              <w:keepNext w:val="0"/>
              <w:keepLines w:val="0"/>
            </w:pPr>
            <w:r w:rsidRPr="00DC7310">
              <w:rPr>
                <w:rFonts w:eastAsia="Malgun Gothic"/>
                <w:kern w:val="2"/>
                <w:szCs w:val="24"/>
                <w:lang w:eastAsia="ko-KR"/>
              </w:rPr>
              <w:t>N/A</w:t>
            </w:r>
          </w:p>
        </w:tc>
        <w:tc>
          <w:tcPr>
            <w:tcW w:w="612" w:type="pct"/>
            <w:gridSpan w:val="2"/>
            <w:shd w:val="clear" w:color="auto" w:fill="auto"/>
          </w:tcPr>
          <w:p w14:paraId="32BBC56A" w14:textId="77777777" w:rsidR="00C55772" w:rsidRPr="00DC7310" w:rsidRDefault="00C55772" w:rsidP="00BA5DCA">
            <w:pPr>
              <w:pStyle w:val="TAC"/>
              <w:keepNext w:val="0"/>
              <w:keepLines w:val="0"/>
            </w:pPr>
            <w:r w:rsidRPr="00DC7310">
              <w:rPr>
                <w:rFonts w:eastAsia="Malgun Gothic"/>
                <w:kern w:val="2"/>
                <w:szCs w:val="24"/>
                <w:lang w:eastAsia="ko-KR"/>
              </w:rPr>
              <w:t>N/A</w:t>
            </w:r>
          </w:p>
        </w:tc>
      </w:tr>
      <w:tr w:rsidR="00C55772" w:rsidRPr="00DC7310" w14:paraId="757208AB" w14:textId="77777777" w:rsidTr="000864C4">
        <w:trPr>
          <w:jc w:val="center"/>
        </w:trPr>
        <w:tc>
          <w:tcPr>
            <w:tcW w:w="1131" w:type="pct"/>
            <w:tcBorders>
              <w:top w:val="nil"/>
              <w:bottom w:val="nil"/>
            </w:tcBorders>
            <w:shd w:val="clear" w:color="auto" w:fill="auto"/>
          </w:tcPr>
          <w:p w14:paraId="26F587AA" w14:textId="77777777" w:rsidR="00C55772" w:rsidRPr="00DC7310" w:rsidRDefault="00C55772" w:rsidP="00BA5DCA">
            <w:pPr>
              <w:pStyle w:val="TAC"/>
              <w:keepNext w:val="0"/>
              <w:keepLines w:val="0"/>
            </w:pPr>
          </w:p>
        </w:tc>
        <w:tc>
          <w:tcPr>
            <w:tcW w:w="410" w:type="pct"/>
            <w:shd w:val="clear" w:color="auto" w:fill="auto"/>
          </w:tcPr>
          <w:p w14:paraId="34625BD3" w14:textId="77777777" w:rsidR="00C55772" w:rsidRPr="00DC7310" w:rsidRDefault="00C55772" w:rsidP="00BA5DCA">
            <w:pPr>
              <w:pStyle w:val="TAC"/>
              <w:keepNext w:val="0"/>
              <w:keepLines w:val="0"/>
            </w:pPr>
            <w:r w:rsidRPr="00DC7310">
              <w:rPr>
                <w:lang w:eastAsia="zh-CN"/>
              </w:rPr>
              <w:t>20</w:t>
            </w:r>
          </w:p>
        </w:tc>
        <w:tc>
          <w:tcPr>
            <w:tcW w:w="561" w:type="pct"/>
            <w:gridSpan w:val="2"/>
            <w:shd w:val="clear" w:color="auto" w:fill="auto"/>
            <w:noWrap/>
          </w:tcPr>
          <w:p w14:paraId="3C698A0A" w14:textId="77777777" w:rsidR="00C55772" w:rsidRPr="00DC7310" w:rsidRDefault="00C55772" w:rsidP="00BA5DCA">
            <w:pPr>
              <w:pStyle w:val="TAC"/>
              <w:keepNext w:val="0"/>
              <w:keepLines w:val="0"/>
            </w:pPr>
            <w:r w:rsidRPr="00DC7310">
              <w:rPr>
                <w:lang w:eastAsia="zh-CN"/>
              </w:rPr>
              <w:t>N/A</w:t>
            </w:r>
          </w:p>
        </w:tc>
        <w:tc>
          <w:tcPr>
            <w:tcW w:w="348" w:type="pct"/>
            <w:gridSpan w:val="2"/>
            <w:shd w:val="clear" w:color="auto" w:fill="auto"/>
            <w:noWrap/>
          </w:tcPr>
          <w:p w14:paraId="37E17A0D" w14:textId="77777777" w:rsidR="00C55772" w:rsidRPr="00DC7310" w:rsidRDefault="00C55772" w:rsidP="00BA5DCA">
            <w:pPr>
              <w:pStyle w:val="TAC"/>
              <w:keepNext w:val="0"/>
              <w:keepLines w:val="0"/>
            </w:pPr>
            <w:r w:rsidRPr="00DC7310">
              <w:rPr>
                <w:rFonts w:eastAsia="Malgun Gothic"/>
                <w:lang w:eastAsia="ko-KR"/>
              </w:rPr>
              <w:t>5</w:t>
            </w:r>
          </w:p>
        </w:tc>
        <w:tc>
          <w:tcPr>
            <w:tcW w:w="1041" w:type="pct"/>
            <w:gridSpan w:val="2"/>
            <w:shd w:val="clear" w:color="auto" w:fill="auto"/>
            <w:noWrap/>
          </w:tcPr>
          <w:p w14:paraId="60140516" w14:textId="77777777" w:rsidR="00C55772" w:rsidRPr="00DC7310" w:rsidRDefault="00C55772" w:rsidP="00BA5DCA">
            <w:pPr>
              <w:pStyle w:val="TAC"/>
              <w:keepNext w:val="0"/>
              <w:keepLines w:val="0"/>
            </w:pPr>
            <w:r w:rsidRPr="00DC7310">
              <w:rPr>
                <w:rFonts w:eastAsia="Malgun Gothic"/>
                <w:lang w:eastAsia="ko-KR"/>
              </w:rPr>
              <w:t>N/A</w:t>
            </w:r>
          </w:p>
        </w:tc>
        <w:tc>
          <w:tcPr>
            <w:tcW w:w="539" w:type="pct"/>
            <w:gridSpan w:val="2"/>
            <w:shd w:val="clear" w:color="auto" w:fill="auto"/>
            <w:noWrap/>
          </w:tcPr>
          <w:p w14:paraId="7B13F7F4" w14:textId="77777777" w:rsidR="00C55772" w:rsidRPr="00DC7310" w:rsidRDefault="00C55772" w:rsidP="00BA5DCA">
            <w:pPr>
              <w:pStyle w:val="TAC"/>
              <w:keepNext w:val="0"/>
              <w:keepLines w:val="0"/>
            </w:pPr>
            <w:r w:rsidRPr="00DC7310">
              <w:rPr>
                <w:lang w:eastAsia="zh-CN"/>
              </w:rPr>
              <w:t>810</w:t>
            </w:r>
          </w:p>
        </w:tc>
        <w:tc>
          <w:tcPr>
            <w:tcW w:w="357" w:type="pct"/>
            <w:gridSpan w:val="2"/>
            <w:shd w:val="clear" w:color="auto" w:fill="auto"/>
          </w:tcPr>
          <w:p w14:paraId="481C391C" w14:textId="77777777" w:rsidR="00C55772" w:rsidRPr="00DC7310" w:rsidRDefault="00C55772" w:rsidP="00BA5DCA">
            <w:pPr>
              <w:pStyle w:val="TAC"/>
              <w:keepNext w:val="0"/>
              <w:keepLines w:val="0"/>
            </w:pPr>
            <w:r w:rsidRPr="00DC7310">
              <w:rPr>
                <w:lang w:eastAsia="zh-CN"/>
              </w:rPr>
              <w:t>3.0</w:t>
            </w:r>
          </w:p>
        </w:tc>
        <w:tc>
          <w:tcPr>
            <w:tcW w:w="612" w:type="pct"/>
            <w:gridSpan w:val="2"/>
            <w:shd w:val="clear" w:color="auto" w:fill="auto"/>
          </w:tcPr>
          <w:p w14:paraId="7DC7CF8B" w14:textId="77777777" w:rsidR="00C55772" w:rsidRPr="00DC7310" w:rsidRDefault="00C55772" w:rsidP="00BA5DCA">
            <w:pPr>
              <w:pStyle w:val="TAC"/>
              <w:keepNext w:val="0"/>
              <w:keepLines w:val="0"/>
            </w:pPr>
            <w:r w:rsidRPr="00DC7310">
              <w:rPr>
                <w:kern w:val="2"/>
                <w:szCs w:val="24"/>
                <w:lang w:eastAsia="ja-JP"/>
              </w:rPr>
              <w:t>IMD</w:t>
            </w:r>
            <w:r w:rsidRPr="00DC7310">
              <w:rPr>
                <w:kern w:val="2"/>
                <w:szCs w:val="24"/>
                <w:lang w:eastAsia="zh-CN"/>
              </w:rPr>
              <w:t>5</w:t>
            </w:r>
          </w:p>
        </w:tc>
      </w:tr>
      <w:tr w:rsidR="00C55772" w:rsidRPr="00DC7310" w14:paraId="4E886E2E" w14:textId="77777777" w:rsidTr="000864C4">
        <w:trPr>
          <w:jc w:val="center"/>
        </w:trPr>
        <w:tc>
          <w:tcPr>
            <w:tcW w:w="1131" w:type="pct"/>
            <w:tcBorders>
              <w:top w:val="nil"/>
              <w:bottom w:val="single" w:sz="4" w:space="0" w:color="auto"/>
            </w:tcBorders>
            <w:shd w:val="clear" w:color="auto" w:fill="auto"/>
          </w:tcPr>
          <w:p w14:paraId="32C38E05" w14:textId="77777777" w:rsidR="00C55772" w:rsidRPr="00DC7310" w:rsidRDefault="00C55772" w:rsidP="00BA5DCA">
            <w:pPr>
              <w:pStyle w:val="TAC"/>
              <w:keepNext w:val="0"/>
              <w:keepLines w:val="0"/>
            </w:pPr>
          </w:p>
        </w:tc>
        <w:tc>
          <w:tcPr>
            <w:tcW w:w="410" w:type="pct"/>
            <w:shd w:val="clear" w:color="auto" w:fill="auto"/>
          </w:tcPr>
          <w:p w14:paraId="132C2013" w14:textId="77777777" w:rsidR="00C55772" w:rsidRPr="00DC7310" w:rsidRDefault="00C55772" w:rsidP="00BA5DCA">
            <w:pPr>
              <w:pStyle w:val="TAC"/>
              <w:keepNext w:val="0"/>
              <w:keepLines w:val="0"/>
            </w:pPr>
            <w:r w:rsidRPr="00DC7310">
              <w:rPr>
                <w:rFonts w:eastAsia="Malgun Gothic"/>
                <w:lang w:eastAsia="ko-KR"/>
              </w:rPr>
              <w:t>n78</w:t>
            </w:r>
          </w:p>
        </w:tc>
        <w:tc>
          <w:tcPr>
            <w:tcW w:w="561" w:type="pct"/>
            <w:gridSpan w:val="2"/>
            <w:shd w:val="clear" w:color="auto" w:fill="auto"/>
            <w:noWrap/>
          </w:tcPr>
          <w:p w14:paraId="1ED72C9B" w14:textId="77777777" w:rsidR="00C55772" w:rsidRPr="00DC7310" w:rsidRDefault="00C55772" w:rsidP="00BA5DCA">
            <w:pPr>
              <w:pStyle w:val="TAC"/>
              <w:keepNext w:val="0"/>
              <w:keepLines w:val="0"/>
            </w:pPr>
            <w:r w:rsidRPr="00DC7310">
              <w:rPr>
                <w:rFonts w:eastAsia="Malgun Gothic"/>
                <w:kern w:val="2"/>
                <w:szCs w:val="24"/>
                <w:lang w:eastAsia="ko-KR"/>
              </w:rPr>
              <w:t>3</w:t>
            </w:r>
            <w:r w:rsidRPr="00DC7310">
              <w:rPr>
                <w:kern w:val="2"/>
                <w:szCs w:val="24"/>
                <w:lang w:eastAsia="zh-CN"/>
              </w:rPr>
              <w:t>330</w:t>
            </w:r>
          </w:p>
        </w:tc>
        <w:tc>
          <w:tcPr>
            <w:tcW w:w="348" w:type="pct"/>
            <w:gridSpan w:val="2"/>
            <w:shd w:val="clear" w:color="auto" w:fill="auto"/>
            <w:noWrap/>
          </w:tcPr>
          <w:p w14:paraId="3FD6F686" w14:textId="77777777" w:rsidR="00C55772" w:rsidRPr="00DC7310" w:rsidRDefault="00C55772" w:rsidP="00BA5DCA">
            <w:pPr>
              <w:pStyle w:val="TAC"/>
              <w:keepNext w:val="0"/>
              <w:keepLines w:val="0"/>
            </w:pPr>
            <w:r w:rsidRPr="00DC7310">
              <w:rPr>
                <w:rFonts w:eastAsia="Malgun Gothic"/>
                <w:kern w:val="2"/>
                <w:szCs w:val="24"/>
                <w:lang w:eastAsia="ko-KR"/>
              </w:rPr>
              <w:t>10</w:t>
            </w:r>
          </w:p>
        </w:tc>
        <w:tc>
          <w:tcPr>
            <w:tcW w:w="1041" w:type="pct"/>
            <w:gridSpan w:val="2"/>
            <w:shd w:val="clear" w:color="auto" w:fill="auto"/>
            <w:noWrap/>
          </w:tcPr>
          <w:p w14:paraId="34BC3FB5" w14:textId="77777777" w:rsidR="00C55772" w:rsidRPr="00DC7310" w:rsidRDefault="00C55772" w:rsidP="00BA5DCA">
            <w:pPr>
              <w:pStyle w:val="TAC"/>
              <w:keepNext w:val="0"/>
              <w:keepLines w:val="0"/>
            </w:pPr>
            <w:r w:rsidRPr="00DC7310">
              <w:rPr>
                <w:rFonts w:eastAsia="Malgun Gothic"/>
                <w:kern w:val="2"/>
                <w:szCs w:val="24"/>
                <w:lang w:eastAsia="ko-KR"/>
              </w:rPr>
              <w:t>50</w:t>
            </w:r>
          </w:p>
        </w:tc>
        <w:tc>
          <w:tcPr>
            <w:tcW w:w="539" w:type="pct"/>
            <w:gridSpan w:val="2"/>
            <w:shd w:val="clear" w:color="auto" w:fill="auto"/>
            <w:noWrap/>
          </w:tcPr>
          <w:p w14:paraId="34E4D21B" w14:textId="77777777" w:rsidR="00C55772" w:rsidRPr="00DC7310" w:rsidRDefault="00C55772" w:rsidP="00BA5DCA">
            <w:pPr>
              <w:pStyle w:val="TAC"/>
              <w:keepNext w:val="0"/>
              <w:keepLines w:val="0"/>
            </w:pPr>
            <w:r w:rsidRPr="00DC7310">
              <w:rPr>
                <w:kern w:val="2"/>
                <w:szCs w:val="24"/>
                <w:lang w:eastAsia="zh-CN"/>
              </w:rPr>
              <w:t>3330</w:t>
            </w:r>
          </w:p>
        </w:tc>
        <w:tc>
          <w:tcPr>
            <w:tcW w:w="357" w:type="pct"/>
            <w:gridSpan w:val="2"/>
            <w:shd w:val="clear" w:color="auto" w:fill="auto"/>
          </w:tcPr>
          <w:p w14:paraId="495D16FF" w14:textId="77777777" w:rsidR="00C55772" w:rsidRPr="00DC7310" w:rsidRDefault="00C55772" w:rsidP="00BA5DCA">
            <w:pPr>
              <w:pStyle w:val="TAC"/>
              <w:keepNext w:val="0"/>
              <w:keepLines w:val="0"/>
            </w:pPr>
            <w:r w:rsidRPr="00DC7310">
              <w:rPr>
                <w:rFonts w:eastAsia="Malgun Gothic"/>
                <w:kern w:val="2"/>
                <w:szCs w:val="24"/>
                <w:lang w:eastAsia="ko-KR"/>
              </w:rPr>
              <w:t>N/A</w:t>
            </w:r>
          </w:p>
        </w:tc>
        <w:tc>
          <w:tcPr>
            <w:tcW w:w="612" w:type="pct"/>
            <w:gridSpan w:val="2"/>
            <w:shd w:val="clear" w:color="auto" w:fill="auto"/>
          </w:tcPr>
          <w:p w14:paraId="13480F87" w14:textId="77777777" w:rsidR="00C55772" w:rsidRPr="00DC7310" w:rsidRDefault="00C55772" w:rsidP="00BA5DCA">
            <w:pPr>
              <w:pStyle w:val="TAC"/>
              <w:keepNext w:val="0"/>
              <w:keepLines w:val="0"/>
            </w:pPr>
            <w:r w:rsidRPr="00DC7310">
              <w:rPr>
                <w:rFonts w:eastAsia="Malgun Gothic"/>
                <w:kern w:val="2"/>
                <w:szCs w:val="24"/>
                <w:lang w:eastAsia="ko-KR"/>
              </w:rPr>
              <w:t>N/A</w:t>
            </w:r>
          </w:p>
        </w:tc>
      </w:tr>
      <w:tr w:rsidR="00C55772" w:rsidRPr="00DC7310" w14:paraId="1E2DE6F7" w14:textId="77777777" w:rsidTr="000864C4">
        <w:trPr>
          <w:jc w:val="center"/>
        </w:trPr>
        <w:tc>
          <w:tcPr>
            <w:tcW w:w="1131" w:type="pct"/>
            <w:vMerge w:val="restart"/>
            <w:tcBorders>
              <w:top w:val="nil"/>
            </w:tcBorders>
            <w:shd w:val="clear" w:color="auto" w:fill="auto"/>
            <w:vAlign w:val="center"/>
          </w:tcPr>
          <w:p w14:paraId="62F7C721" w14:textId="77777777" w:rsidR="00C55772" w:rsidRPr="00DC7310" w:rsidRDefault="00C55772" w:rsidP="00BA5DCA">
            <w:pPr>
              <w:pStyle w:val="TAC"/>
              <w:keepNext w:val="0"/>
              <w:keepLines w:val="0"/>
            </w:pPr>
            <w:r w:rsidRPr="00DC7310">
              <w:rPr>
                <w:rFonts w:eastAsia="MS Mincho"/>
              </w:rPr>
              <w:t>DC_1A-21A_n28A</w:t>
            </w:r>
            <w:r w:rsidRPr="00DC7310">
              <w:rPr>
                <w:rFonts w:eastAsia="MS Mincho"/>
                <w:vertAlign w:val="superscript"/>
              </w:rPr>
              <w:t>10</w:t>
            </w:r>
          </w:p>
        </w:tc>
        <w:tc>
          <w:tcPr>
            <w:tcW w:w="410" w:type="pct"/>
            <w:shd w:val="clear" w:color="auto" w:fill="auto"/>
            <w:vAlign w:val="center"/>
          </w:tcPr>
          <w:p w14:paraId="569F36D2" w14:textId="77777777" w:rsidR="00C55772" w:rsidRPr="00DC7310" w:rsidRDefault="00C55772" w:rsidP="00BA5DCA">
            <w:pPr>
              <w:pStyle w:val="TAC"/>
              <w:keepNext w:val="0"/>
              <w:keepLines w:val="0"/>
              <w:rPr>
                <w:rFonts w:eastAsia="Malgun Gothic"/>
                <w:lang w:eastAsia="ko-KR"/>
              </w:rPr>
            </w:pPr>
            <w:r w:rsidRPr="00DC7310">
              <w:rPr>
                <w:rFonts w:cs="Arial" w:hint="eastAsia"/>
                <w:lang w:eastAsia="ja-JP"/>
              </w:rPr>
              <w:t>1</w:t>
            </w:r>
          </w:p>
        </w:tc>
        <w:tc>
          <w:tcPr>
            <w:tcW w:w="561" w:type="pct"/>
            <w:gridSpan w:val="2"/>
            <w:shd w:val="clear" w:color="auto" w:fill="auto"/>
            <w:noWrap/>
            <w:vAlign w:val="center"/>
          </w:tcPr>
          <w:p w14:paraId="3506FD77" w14:textId="77777777" w:rsidR="00C55772" w:rsidRPr="00DC7310" w:rsidRDefault="00C55772" w:rsidP="00BA5DCA">
            <w:pPr>
              <w:pStyle w:val="TAC"/>
              <w:keepNext w:val="0"/>
              <w:keepLines w:val="0"/>
              <w:rPr>
                <w:rFonts w:eastAsia="Malgun Gothic"/>
                <w:kern w:val="2"/>
                <w:szCs w:val="24"/>
                <w:lang w:eastAsia="ko-KR"/>
              </w:rPr>
            </w:pPr>
            <w:r w:rsidRPr="00DC7310">
              <w:rPr>
                <w:rFonts w:eastAsia="Yu Mincho"/>
                <w:lang w:eastAsia="ja-JP"/>
              </w:rPr>
              <w:t>N/A</w:t>
            </w:r>
          </w:p>
        </w:tc>
        <w:tc>
          <w:tcPr>
            <w:tcW w:w="348" w:type="pct"/>
            <w:gridSpan w:val="2"/>
            <w:shd w:val="clear" w:color="auto" w:fill="auto"/>
            <w:noWrap/>
            <w:vAlign w:val="center"/>
          </w:tcPr>
          <w:p w14:paraId="68369CA3" w14:textId="77777777" w:rsidR="00C55772" w:rsidRPr="00DC7310" w:rsidRDefault="00C55772" w:rsidP="00BA5DCA">
            <w:pPr>
              <w:pStyle w:val="TAC"/>
              <w:keepNext w:val="0"/>
              <w:keepLines w:val="0"/>
              <w:rPr>
                <w:rFonts w:eastAsia="Malgun Gothic"/>
                <w:kern w:val="2"/>
                <w:szCs w:val="24"/>
                <w:lang w:eastAsia="ko-KR"/>
              </w:rPr>
            </w:pPr>
            <w:r w:rsidRPr="00DC7310">
              <w:t>5</w:t>
            </w:r>
          </w:p>
        </w:tc>
        <w:tc>
          <w:tcPr>
            <w:tcW w:w="1041" w:type="pct"/>
            <w:gridSpan w:val="2"/>
            <w:shd w:val="clear" w:color="auto" w:fill="auto"/>
            <w:noWrap/>
            <w:vAlign w:val="center"/>
          </w:tcPr>
          <w:p w14:paraId="12241453" w14:textId="77777777" w:rsidR="00C55772" w:rsidRPr="00DC7310" w:rsidRDefault="00C55772" w:rsidP="00BA5DCA">
            <w:pPr>
              <w:pStyle w:val="TAC"/>
              <w:keepNext w:val="0"/>
              <w:keepLines w:val="0"/>
              <w:rPr>
                <w:rFonts w:eastAsia="Malgun Gothic"/>
                <w:kern w:val="2"/>
                <w:szCs w:val="24"/>
                <w:lang w:eastAsia="ko-KR"/>
              </w:rPr>
            </w:pPr>
            <w:r w:rsidRPr="00DC7310">
              <w:t>N/A</w:t>
            </w:r>
          </w:p>
        </w:tc>
        <w:tc>
          <w:tcPr>
            <w:tcW w:w="539" w:type="pct"/>
            <w:gridSpan w:val="2"/>
            <w:shd w:val="clear" w:color="auto" w:fill="auto"/>
            <w:noWrap/>
            <w:vAlign w:val="center"/>
          </w:tcPr>
          <w:p w14:paraId="0D2C7857" w14:textId="77777777" w:rsidR="00C55772" w:rsidRPr="00DC7310" w:rsidRDefault="00C55772" w:rsidP="00BA5DCA">
            <w:pPr>
              <w:pStyle w:val="TAC"/>
              <w:keepNext w:val="0"/>
              <w:keepLines w:val="0"/>
              <w:rPr>
                <w:kern w:val="2"/>
                <w:szCs w:val="24"/>
                <w:lang w:eastAsia="zh-CN"/>
              </w:rPr>
            </w:pPr>
            <w:r w:rsidRPr="00DC7310">
              <w:rPr>
                <w:rFonts w:eastAsia="Yu Mincho" w:hint="eastAsia"/>
                <w:lang w:eastAsia="ja-JP"/>
              </w:rPr>
              <w:t>2165</w:t>
            </w:r>
            <w:r w:rsidRPr="00DC7310">
              <w:rPr>
                <w:rFonts w:eastAsia="Yu Mincho"/>
                <w:lang w:eastAsia="ja-JP"/>
              </w:rPr>
              <w:t>.3</w:t>
            </w:r>
          </w:p>
        </w:tc>
        <w:tc>
          <w:tcPr>
            <w:tcW w:w="357" w:type="pct"/>
            <w:gridSpan w:val="2"/>
            <w:shd w:val="clear" w:color="auto" w:fill="auto"/>
            <w:vAlign w:val="center"/>
          </w:tcPr>
          <w:p w14:paraId="7E116051" w14:textId="77777777" w:rsidR="00C55772" w:rsidRPr="00DC7310" w:rsidRDefault="00C55772" w:rsidP="00BA5DCA">
            <w:pPr>
              <w:pStyle w:val="TAC"/>
              <w:keepNext w:val="0"/>
              <w:keepLines w:val="0"/>
              <w:rPr>
                <w:rFonts w:eastAsia="Malgun Gothic"/>
                <w:kern w:val="2"/>
                <w:szCs w:val="24"/>
                <w:lang w:eastAsia="ko-KR"/>
              </w:rPr>
            </w:pPr>
            <w:r w:rsidRPr="00DC7310">
              <w:t>16.1</w:t>
            </w:r>
          </w:p>
        </w:tc>
        <w:tc>
          <w:tcPr>
            <w:tcW w:w="612" w:type="pct"/>
            <w:gridSpan w:val="2"/>
            <w:shd w:val="clear" w:color="auto" w:fill="auto"/>
            <w:vAlign w:val="center"/>
          </w:tcPr>
          <w:p w14:paraId="7BA904E6" w14:textId="77777777" w:rsidR="00C55772" w:rsidRPr="00DC7310" w:rsidRDefault="00C55772" w:rsidP="00BA5DCA">
            <w:pPr>
              <w:pStyle w:val="TAC"/>
              <w:keepNext w:val="0"/>
              <w:keepLines w:val="0"/>
              <w:rPr>
                <w:rFonts w:eastAsia="Malgun Gothic"/>
                <w:kern w:val="2"/>
                <w:szCs w:val="24"/>
                <w:lang w:eastAsia="ko-KR"/>
              </w:rPr>
            </w:pPr>
            <w:r w:rsidRPr="00DC7310">
              <w:t>IMD</w:t>
            </w:r>
            <w:r w:rsidRPr="00DC7310">
              <w:rPr>
                <w:rFonts w:eastAsia="Yu Mincho" w:hint="eastAsia"/>
                <w:lang w:eastAsia="ja-JP"/>
              </w:rPr>
              <w:t>3</w:t>
            </w:r>
          </w:p>
        </w:tc>
      </w:tr>
      <w:tr w:rsidR="00C55772" w:rsidRPr="00DC7310" w14:paraId="51523D8E" w14:textId="77777777" w:rsidTr="000864C4">
        <w:trPr>
          <w:jc w:val="center"/>
        </w:trPr>
        <w:tc>
          <w:tcPr>
            <w:tcW w:w="1131" w:type="pct"/>
            <w:vMerge/>
            <w:shd w:val="clear" w:color="auto" w:fill="auto"/>
            <w:vAlign w:val="center"/>
          </w:tcPr>
          <w:p w14:paraId="62024B80" w14:textId="77777777" w:rsidR="00C55772" w:rsidRPr="00DC7310" w:rsidRDefault="00C55772" w:rsidP="00BA5DCA">
            <w:pPr>
              <w:pStyle w:val="TAC"/>
              <w:keepNext w:val="0"/>
              <w:keepLines w:val="0"/>
            </w:pPr>
          </w:p>
        </w:tc>
        <w:tc>
          <w:tcPr>
            <w:tcW w:w="410" w:type="pct"/>
            <w:shd w:val="clear" w:color="auto" w:fill="auto"/>
            <w:vAlign w:val="center"/>
          </w:tcPr>
          <w:p w14:paraId="0D174911" w14:textId="77777777" w:rsidR="00C55772" w:rsidRPr="00DC7310" w:rsidRDefault="00C55772" w:rsidP="00BA5DCA">
            <w:pPr>
              <w:pStyle w:val="TAC"/>
              <w:keepNext w:val="0"/>
              <w:keepLines w:val="0"/>
              <w:rPr>
                <w:rFonts w:eastAsia="Malgun Gothic"/>
                <w:lang w:eastAsia="ko-KR"/>
              </w:rPr>
            </w:pPr>
            <w:r w:rsidRPr="00DC7310">
              <w:rPr>
                <w:rFonts w:cs="Arial"/>
              </w:rPr>
              <w:t>21</w:t>
            </w:r>
          </w:p>
        </w:tc>
        <w:tc>
          <w:tcPr>
            <w:tcW w:w="561" w:type="pct"/>
            <w:gridSpan w:val="2"/>
            <w:shd w:val="clear" w:color="auto" w:fill="auto"/>
            <w:noWrap/>
            <w:vAlign w:val="center"/>
          </w:tcPr>
          <w:p w14:paraId="515AC34D" w14:textId="77777777" w:rsidR="00C55772" w:rsidRPr="00DC7310" w:rsidRDefault="00C55772" w:rsidP="00BA5DCA">
            <w:pPr>
              <w:pStyle w:val="TAC"/>
              <w:keepNext w:val="0"/>
              <w:keepLines w:val="0"/>
              <w:rPr>
                <w:rFonts w:eastAsia="Malgun Gothic"/>
                <w:kern w:val="2"/>
                <w:szCs w:val="24"/>
                <w:lang w:eastAsia="ko-KR"/>
              </w:rPr>
            </w:pPr>
            <w:r w:rsidRPr="00DC7310">
              <w:rPr>
                <w:rFonts w:eastAsia="Yu Mincho" w:hint="eastAsia"/>
                <w:lang w:eastAsia="ja-JP"/>
              </w:rPr>
              <w:t>1450.4</w:t>
            </w:r>
          </w:p>
        </w:tc>
        <w:tc>
          <w:tcPr>
            <w:tcW w:w="348" w:type="pct"/>
            <w:gridSpan w:val="2"/>
            <w:shd w:val="clear" w:color="auto" w:fill="auto"/>
            <w:noWrap/>
            <w:vAlign w:val="center"/>
          </w:tcPr>
          <w:p w14:paraId="22034EAB" w14:textId="77777777" w:rsidR="00C55772" w:rsidRPr="00DC7310" w:rsidRDefault="00C55772" w:rsidP="00BA5DCA">
            <w:pPr>
              <w:pStyle w:val="TAC"/>
              <w:keepNext w:val="0"/>
              <w:keepLines w:val="0"/>
              <w:rPr>
                <w:rFonts w:eastAsia="Malgun Gothic"/>
                <w:kern w:val="2"/>
                <w:szCs w:val="24"/>
                <w:lang w:eastAsia="ko-KR"/>
              </w:rPr>
            </w:pPr>
            <w:r w:rsidRPr="00DC7310">
              <w:t>5</w:t>
            </w:r>
          </w:p>
        </w:tc>
        <w:tc>
          <w:tcPr>
            <w:tcW w:w="1041" w:type="pct"/>
            <w:gridSpan w:val="2"/>
            <w:shd w:val="clear" w:color="auto" w:fill="auto"/>
            <w:noWrap/>
            <w:vAlign w:val="center"/>
          </w:tcPr>
          <w:p w14:paraId="73EDCCF6" w14:textId="77777777" w:rsidR="00C55772" w:rsidRPr="00DC7310" w:rsidRDefault="00C55772" w:rsidP="00BA5DCA">
            <w:pPr>
              <w:pStyle w:val="TAC"/>
              <w:keepNext w:val="0"/>
              <w:keepLines w:val="0"/>
              <w:rPr>
                <w:rFonts w:eastAsia="Malgun Gothic"/>
                <w:kern w:val="2"/>
                <w:szCs w:val="24"/>
                <w:lang w:eastAsia="ko-KR"/>
              </w:rPr>
            </w:pPr>
            <w:r w:rsidRPr="00DC7310">
              <w:t>25</w:t>
            </w:r>
          </w:p>
        </w:tc>
        <w:tc>
          <w:tcPr>
            <w:tcW w:w="539" w:type="pct"/>
            <w:gridSpan w:val="2"/>
            <w:shd w:val="clear" w:color="auto" w:fill="auto"/>
            <w:noWrap/>
            <w:vAlign w:val="center"/>
          </w:tcPr>
          <w:p w14:paraId="04DCE737" w14:textId="77777777" w:rsidR="00C55772" w:rsidRPr="00DC7310" w:rsidRDefault="00C55772" w:rsidP="00BA5DCA">
            <w:pPr>
              <w:pStyle w:val="TAC"/>
              <w:keepNext w:val="0"/>
              <w:keepLines w:val="0"/>
              <w:rPr>
                <w:kern w:val="2"/>
                <w:szCs w:val="24"/>
                <w:lang w:eastAsia="zh-CN"/>
              </w:rPr>
            </w:pPr>
            <w:r w:rsidRPr="00DC7310">
              <w:rPr>
                <w:rFonts w:eastAsia="Yu Mincho" w:hint="eastAsia"/>
                <w:lang w:eastAsia="ja-JP"/>
              </w:rPr>
              <w:t>1498.4</w:t>
            </w:r>
          </w:p>
        </w:tc>
        <w:tc>
          <w:tcPr>
            <w:tcW w:w="357" w:type="pct"/>
            <w:gridSpan w:val="2"/>
            <w:shd w:val="clear" w:color="auto" w:fill="auto"/>
            <w:vAlign w:val="center"/>
          </w:tcPr>
          <w:p w14:paraId="299EE78C" w14:textId="77777777" w:rsidR="00C55772" w:rsidRPr="00DC7310" w:rsidRDefault="00C55772" w:rsidP="00BA5DCA">
            <w:pPr>
              <w:pStyle w:val="TAC"/>
              <w:keepNext w:val="0"/>
              <w:keepLines w:val="0"/>
              <w:rPr>
                <w:rFonts w:eastAsia="Malgun Gothic"/>
                <w:kern w:val="2"/>
                <w:szCs w:val="24"/>
                <w:lang w:eastAsia="ko-KR"/>
              </w:rPr>
            </w:pPr>
            <w:r w:rsidRPr="00DC7310">
              <w:t>N/A</w:t>
            </w:r>
          </w:p>
        </w:tc>
        <w:tc>
          <w:tcPr>
            <w:tcW w:w="612" w:type="pct"/>
            <w:gridSpan w:val="2"/>
            <w:shd w:val="clear" w:color="auto" w:fill="auto"/>
            <w:vAlign w:val="center"/>
          </w:tcPr>
          <w:p w14:paraId="5025B309" w14:textId="77777777" w:rsidR="00C55772" w:rsidRPr="00DC7310" w:rsidRDefault="00C55772" w:rsidP="00BA5DCA">
            <w:pPr>
              <w:pStyle w:val="TAC"/>
              <w:keepNext w:val="0"/>
              <w:keepLines w:val="0"/>
              <w:rPr>
                <w:rFonts w:eastAsia="Malgun Gothic"/>
                <w:kern w:val="2"/>
                <w:szCs w:val="24"/>
                <w:lang w:eastAsia="ko-KR"/>
              </w:rPr>
            </w:pPr>
            <w:r w:rsidRPr="00DC7310">
              <w:t>N/A</w:t>
            </w:r>
          </w:p>
        </w:tc>
      </w:tr>
      <w:tr w:rsidR="00C55772" w:rsidRPr="00DC7310" w14:paraId="7E18E995" w14:textId="77777777" w:rsidTr="000864C4">
        <w:trPr>
          <w:jc w:val="center"/>
        </w:trPr>
        <w:tc>
          <w:tcPr>
            <w:tcW w:w="1131" w:type="pct"/>
            <w:vMerge/>
            <w:tcBorders>
              <w:bottom w:val="single" w:sz="4" w:space="0" w:color="auto"/>
            </w:tcBorders>
            <w:shd w:val="clear" w:color="auto" w:fill="auto"/>
            <w:vAlign w:val="center"/>
          </w:tcPr>
          <w:p w14:paraId="5B104FE5" w14:textId="77777777" w:rsidR="00C55772" w:rsidRPr="00DC7310" w:rsidRDefault="00C55772" w:rsidP="00BA5DCA">
            <w:pPr>
              <w:pStyle w:val="TAC"/>
              <w:keepNext w:val="0"/>
              <w:keepLines w:val="0"/>
            </w:pPr>
          </w:p>
        </w:tc>
        <w:tc>
          <w:tcPr>
            <w:tcW w:w="410" w:type="pct"/>
            <w:shd w:val="clear" w:color="auto" w:fill="auto"/>
            <w:vAlign w:val="center"/>
          </w:tcPr>
          <w:p w14:paraId="1BD5DFD5" w14:textId="77777777" w:rsidR="00C55772" w:rsidRPr="00DC7310" w:rsidRDefault="00C55772" w:rsidP="00BA5DCA">
            <w:pPr>
              <w:pStyle w:val="TAC"/>
              <w:keepNext w:val="0"/>
              <w:keepLines w:val="0"/>
              <w:rPr>
                <w:rFonts w:eastAsia="Malgun Gothic"/>
                <w:lang w:eastAsia="ko-KR"/>
              </w:rPr>
            </w:pPr>
            <w:r w:rsidRPr="00DC7310">
              <w:rPr>
                <w:rFonts w:cs="Arial"/>
              </w:rPr>
              <w:t>n28</w:t>
            </w:r>
          </w:p>
        </w:tc>
        <w:tc>
          <w:tcPr>
            <w:tcW w:w="561" w:type="pct"/>
            <w:gridSpan w:val="2"/>
            <w:shd w:val="clear" w:color="auto" w:fill="auto"/>
            <w:noWrap/>
            <w:vAlign w:val="center"/>
          </w:tcPr>
          <w:p w14:paraId="76F8A779" w14:textId="77777777" w:rsidR="00C55772" w:rsidRPr="00DC7310" w:rsidRDefault="00C55772" w:rsidP="00BA5DCA">
            <w:pPr>
              <w:pStyle w:val="TAC"/>
              <w:keepNext w:val="0"/>
              <w:keepLines w:val="0"/>
              <w:rPr>
                <w:rFonts w:eastAsia="Malgun Gothic"/>
                <w:kern w:val="2"/>
                <w:szCs w:val="24"/>
                <w:lang w:eastAsia="ko-KR"/>
              </w:rPr>
            </w:pPr>
            <w:r w:rsidRPr="00DC7310">
              <w:rPr>
                <w:rFonts w:eastAsia="Yu Mincho" w:hint="eastAsia"/>
                <w:lang w:eastAsia="ja-JP"/>
              </w:rPr>
              <w:t>735.5</w:t>
            </w:r>
          </w:p>
        </w:tc>
        <w:tc>
          <w:tcPr>
            <w:tcW w:w="348" w:type="pct"/>
            <w:gridSpan w:val="2"/>
            <w:shd w:val="clear" w:color="auto" w:fill="auto"/>
            <w:noWrap/>
            <w:vAlign w:val="center"/>
          </w:tcPr>
          <w:p w14:paraId="3C3DB688" w14:textId="77777777" w:rsidR="00C55772" w:rsidRPr="00DC7310" w:rsidRDefault="00C55772" w:rsidP="00BA5DCA">
            <w:pPr>
              <w:pStyle w:val="TAC"/>
              <w:keepNext w:val="0"/>
              <w:keepLines w:val="0"/>
              <w:rPr>
                <w:rFonts w:eastAsia="Malgun Gothic"/>
                <w:kern w:val="2"/>
                <w:szCs w:val="24"/>
                <w:lang w:eastAsia="ko-KR"/>
              </w:rPr>
            </w:pPr>
            <w:r w:rsidRPr="00DC7310">
              <w:t>5</w:t>
            </w:r>
          </w:p>
        </w:tc>
        <w:tc>
          <w:tcPr>
            <w:tcW w:w="1041" w:type="pct"/>
            <w:gridSpan w:val="2"/>
            <w:shd w:val="clear" w:color="auto" w:fill="auto"/>
            <w:noWrap/>
            <w:vAlign w:val="center"/>
          </w:tcPr>
          <w:p w14:paraId="269056B3" w14:textId="77777777" w:rsidR="00C55772" w:rsidRPr="00DC7310" w:rsidRDefault="00C55772" w:rsidP="00BA5DCA">
            <w:pPr>
              <w:pStyle w:val="TAC"/>
              <w:keepNext w:val="0"/>
              <w:keepLines w:val="0"/>
              <w:rPr>
                <w:rFonts w:eastAsia="Malgun Gothic"/>
                <w:kern w:val="2"/>
                <w:szCs w:val="24"/>
                <w:lang w:eastAsia="ko-KR"/>
              </w:rPr>
            </w:pPr>
            <w:r w:rsidRPr="00DC7310">
              <w:t>25</w:t>
            </w:r>
          </w:p>
        </w:tc>
        <w:tc>
          <w:tcPr>
            <w:tcW w:w="539" w:type="pct"/>
            <w:gridSpan w:val="2"/>
            <w:shd w:val="clear" w:color="auto" w:fill="auto"/>
            <w:noWrap/>
            <w:vAlign w:val="center"/>
          </w:tcPr>
          <w:p w14:paraId="0A5ADBF6" w14:textId="77777777" w:rsidR="00C55772" w:rsidRPr="00DC7310" w:rsidRDefault="00C55772" w:rsidP="00BA5DCA">
            <w:pPr>
              <w:pStyle w:val="TAC"/>
              <w:keepNext w:val="0"/>
              <w:keepLines w:val="0"/>
              <w:rPr>
                <w:kern w:val="2"/>
                <w:szCs w:val="24"/>
                <w:lang w:eastAsia="zh-CN"/>
              </w:rPr>
            </w:pPr>
            <w:r w:rsidRPr="00DC7310">
              <w:rPr>
                <w:rFonts w:eastAsia="Yu Mincho" w:hint="eastAsia"/>
                <w:lang w:eastAsia="ja-JP"/>
              </w:rPr>
              <w:t>790.5</w:t>
            </w:r>
          </w:p>
        </w:tc>
        <w:tc>
          <w:tcPr>
            <w:tcW w:w="357" w:type="pct"/>
            <w:gridSpan w:val="2"/>
            <w:shd w:val="clear" w:color="auto" w:fill="auto"/>
            <w:vAlign w:val="center"/>
          </w:tcPr>
          <w:p w14:paraId="5AB5120E" w14:textId="77777777" w:rsidR="00C55772" w:rsidRPr="00DC7310" w:rsidRDefault="00C55772" w:rsidP="00BA5DCA">
            <w:pPr>
              <w:pStyle w:val="TAC"/>
              <w:keepNext w:val="0"/>
              <w:keepLines w:val="0"/>
              <w:rPr>
                <w:rFonts w:eastAsia="Malgun Gothic"/>
                <w:kern w:val="2"/>
                <w:szCs w:val="24"/>
                <w:lang w:eastAsia="ko-KR"/>
              </w:rPr>
            </w:pPr>
            <w:r w:rsidRPr="00DC7310">
              <w:t>N/A</w:t>
            </w:r>
            <w:r>
              <w:t xml:space="preserve"> </w:t>
            </w:r>
          </w:p>
        </w:tc>
        <w:tc>
          <w:tcPr>
            <w:tcW w:w="612" w:type="pct"/>
            <w:gridSpan w:val="2"/>
            <w:shd w:val="clear" w:color="auto" w:fill="auto"/>
            <w:vAlign w:val="center"/>
          </w:tcPr>
          <w:p w14:paraId="6F828AEF" w14:textId="77777777" w:rsidR="00C55772" w:rsidRPr="00DC7310" w:rsidRDefault="00C55772" w:rsidP="00BA5DCA">
            <w:pPr>
              <w:pStyle w:val="TAC"/>
              <w:keepNext w:val="0"/>
              <w:keepLines w:val="0"/>
              <w:rPr>
                <w:rFonts w:eastAsia="Malgun Gothic"/>
                <w:kern w:val="2"/>
                <w:szCs w:val="24"/>
                <w:lang w:eastAsia="ko-KR"/>
              </w:rPr>
            </w:pPr>
            <w:r w:rsidRPr="00DC7310">
              <w:t>N/A</w:t>
            </w:r>
          </w:p>
        </w:tc>
      </w:tr>
      <w:tr w:rsidR="00C55772" w:rsidRPr="00DC7310" w14:paraId="01A98136" w14:textId="77777777" w:rsidTr="000864C4">
        <w:trPr>
          <w:jc w:val="center"/>
        </w:trPr>
        <w:tc>
          <w:tcPr>
            <w:tcW w:w="1131" w:type="pct"/>
            <w:tcBorders>
              <w:bottom w:val="nil"/>
            </w:tcBorders>
            <w:shd w:val="clear" w:color="auto" w:fill="auto"/>
            <w:hideMark/>
          </w:tcPr>
          <w:p w14:paraId="1CC5F596" w14:textId="77777777" w:rsidR="00C55772" w:rsidRPr="00DC7310" w:rsidRDefault="00C55772" w:rsidP="00BA5DCA">
            <w:pPr>
              <w:pStyle w:val="TAC"/>
              <w:keepLines w:val="0"/>
              <w:rPr>
                <w:rFonts w:eastAsia="MS Mincho"/>
              </w:rPr>
            </w:pPr>
            <w:r w:rsidRPr="00DC7310">
              <w:rPr>
                <w:rFonts w:eastAsia="MS Mincho"/>
              </w:rPr>
              <w:t>DC_1A-21A_n77A</w:t>
            </w:r>
          </w:p>
          <w:p w14:paraId="716B4A17" w14:textId="77777777" w:rsidR="00C55772" w:rsidRPr="00DC7310" w:rsidRDefault="00C55772" w:rsidP="00BA5DCA">
            <w:pPr>
              <w:pStyle w:val="TAC"/>
              <w:keepLines w:val="0"/>
            </w:pPr>
            <w:r w:rsidRPr="00DC7310">
              <w:rPr>
                <w:rFonts w:eastAsia="MS Mincho"/>
              </w:rPr>
              <w:t>DC_1A-21A_n78A</w:t>
            </w:r>
          </w:p>
        </w:tc>
        <w:tc>
          <w:tcPr>
            <w:tcW w:w="410" w:type="pct"/>
            <w:shd w:val="clear" w:color="auto" w:fill="auto"/>
            <w:hideMark/>
          </w:tcPr>
          <w:p w14:paraId="3C0642F3" w14:textId="77777777" w:rsidR="00C55772" w:rsidRPr="00DC7310" w:rsidRDefault="00C55772" w:rsidP="00BA5DCA">
            <w:pPr>
              <w:pStyle w:val="TAC"/>
              <w:keepLines w:val="0"/>
            </w:pPr>
            <w:r w:rsidRPr="00DC7310">
              <w:t>1</w:t>
            </w:r>
          </w:p>
        </w:tc>
        <w:tc>
          <w:tcPr>
            <w:tcW w:w="561" w:type="pct"/>
            <w:gridSpan w:val="2"/>
            <w:shd w:val="clear" w:color="auto" w:fill="auto"/>
            <w:noWrap/>
          </w:tcPr>
          <w:p w14:paraId="57434203" w14:textId="77777777" w:rsidR="00C55772" w:rsidRPr="00DC7310" w:rsidRDefault="00C55772" w:rsidP="00BA5DCA">
            <w:pPr>
              <w:pStyle w:val="TAC"/>
              <w:keepLines w:val="0"/>
            </w:pPr>
            <w:r w:rsidRPr="00DC7310">
              <w:t>N/A</w:t>
            </w:r>
          </w:p>
        </w:tc>
        <w:tc>
          <w:tcPr>
            <w:tcW w:w="348" w:type="pct"/>
            <w:gridSpan w:val="2"/>
            <w:shd w:val="clear" w:color="auto" w:fill="auto"/>
            <w:noWrap/>
          </w:tcPr>
          <w:p w14:paraId="4A484FD8" w14:textId="77777777" w:rsidR="00C55772" w:rsidRPr="00DC7310" w:rsidRDefault="00C55772" w:rsidP="00BA5DCA">
            <w:pPr>
              <w:pStyle w:val="TAC"/>
              <w:keepLines w:val="0"/>
            </w:pPr>
            <w:r w:rsidRPr="00DC7310">
              <w:t>5</w:t>
            </w:r>
          </w:p>
        </w:tc>
        <w:tc>
          <w:tcPr>
            <w:tcW w:w="1041" w:type="pct"/>
            <w:gridSpan w:val="2"/>
            <w:shd w:val="clear" w:color="auto" w:fill="auto"/>
            <w:noWrap/>
          </w:tcPr>
          <w:p w14:paraId="532BFABE" w14:textId="77777777" w:rsidR="00C55772" w:rsidRPr="00DC7310" w:rsidRDefault="00C55772" w:rsidP="00BA5DCA">
            <w:pPr>
              <w:pStyle w:val="TAC"/>
              <w:keepLines w:val="0"/>
            </w:pPr>
            <w:r w:rsidRPr="00DC7310">
              <w:t>N/A</w:t>
            </w:r>
          </w:p>
        </w:tc>
        <w:tc>
          <w:tcPr>
            <w:tcW w:w="539" w:type="pct"/>
            <w:gridSpan w:val="2"/>
            <w:shd w:val="clear" w:color="auto" w:fill="auto"/>
            <w:noWrap/>
          </w:tcPr>
          <w:p w14:paraId="593F2CBB" w14:textId="77777777" w:rsidR="00C55772" w:rsidRPr="00DC7310" w:rsidRDefault="00C55772" w:rsidP="00BA5DCA">
            <w:pPr>
              <w:pStyle w:val="TAC"/>
              <w:keepLines w:val="0"/>
            </w:pPr>
            <w:r w:rsidRPr="00DC7310">
              <w:t>2154.6</w:t>
            </w:r>
          </w:p>
        </w:tc>
        <w:tc>
          <w:tcPr>
            <w:tcW w:w="357" w:type="pct"/>
            <w:gridSpan w:val="2"/>
            <w:shd w:val="clear" w:color="auto" w:fill="auto"/>
          </w:tcPr>
          <w:p w14:paraId="67A3D660" w14:textId="77777777" w:rsidR="00C55772" w:rsidRPr="00DC7310" w:rsidRDefault="00C55772" w:rsidP="00BA5DCA">
            <w:pPr>
              <w:pStyle w:val="TAC"/>
              <w:keepLines w:val="0"/>
            </w:pPr>
            <w:r w:rsidRPr="00DC7310">
              <w:t>30.6</w:t>
            </w:r>
          </w:p>
        </w:tc>
        <w:tc>
          <w:tcPr>
            <w:tcW w:w="612" w:type="pct"/>
            <w:gridSpan w:val="2"/>
            <w:shd w:val="clear" w:color="auto" w:fill="auto"/>
          </w:tcPr>
          <w:p w14:paraId="136415EB" w14:textId="77777777" w:rsidR="00C55772" w:rsidRPr="00DC7310" w:rsidRDefault="00C55772" w:rsidP="00BA5DCA">
            <w:pPr>
              <w:pStyle w:val="TAC"/>
              <w:keepLines w:val="0"/>
            </w:pPr>
            <w:r w:rsidRPr="00DC7310">
              <w:t>IMD2</w:t>
            </w:r>
          </w:p>
        </w:tc>
      </w:tr>
      <w:tr w:rsidR="00C55772" w:rsidRPr="00DC7310" w14:paraId="17C0907F" w14:textId="77777777" w:rsidTr="000864C4">
        <w:trPr>
          <w:jc w:val="center"/>
        </w:trPr>
        <w:tc>
          <w:tcPr>
            <w:tcW w:w="1131" w:type="pct"/>
            <w:tcBorders>
              <w:top w:val="nil"/>
              <w:bottom w:val="nil"/>
            </w:tcBorders>
            <w:shd w:val="clear" w:color="auto" w:fill="auto"/>
            <w:hideMark/>
          </w:tcPr>
          <w:p w14:paraId="5ECEA7DE" w14:textId="77777777" w:rsidR="00C55772" w:rsidRPr="00DC7310" w:rsidRDefault="00C55772" w:rsidP="00BA5DCA">
            <w:pPr>
              <w:pStyle w:val="TAC"/>
              <w:keepLines w:val="0"/>
            </w:pPr>
          </w:p>
        </w:tc>
        <w:tc>
          <w:tcPr>
            <w:tcW w:w="410" w:type="pct"/>
            <w:shd w:val="clear" w:color="auto" w:fill="auto"/>
            <w:hideMark/>
          </w:tcPr>
          <w:p w14:paraId="390AD2C8" w14:textId="77777777" w:rsidR="00C55772" w:rsidRPr="00DC7310" w:rsidRDefault="00C55772" w:rsidP="00BA5DCA">
            <w:pPr>
              <w:pStyle w:val="TAC"/>
              <w:keepLines w:val="0"/>
            </w:pPr>
            <w:r w:rsidRPr="00DC7310">
              <w:t>21</w:t>
            </w:r>
          </w:p>
        </w:tc>
        <w:tc>
          <w:tcPr>
            <w:tcW w:w="561" w:type="pct"/>
            <w:gridSpan w:val="2"/>
            <w:shd w:val="clear" w:color="auto" w:fill="auto"/>
            <w:noWrap/>
          </w:tcPr>
          <w:p w14:paraId="6F450D82" w14:textId="77777777" w:rsidR="00C55772" w:rsidRPr="00DC7310" w:rsidRDefault="00C55772" w:rsidP="00BA5DCA">
            <w:pPr>
              <w:pStyle w:val="TAC"/>
              <w:keepLines w:val="0"/>
            </w:pPr>
            <w:r w:rsidRPr="00DC7310">
              <w:t>1450.4</w:t>
            </w:r>
          </w:p>
        </w:tc>
        <w:tc>
          <w:tcPr>
            <w:tcW w:w="348" w:type="pct"/>
            <w:gridSpan w:val="2"/>
            <w:shd w:val="clear" w:color="auto" w:fill="auto"/>
            <w:noWrap/>
          </w:tcPr>
          <w:p w14:paraId="47241FAC" w14:textId="77777777" w:rsidR="00C55772" w:rsidRPr="00DC7310" w:rsidRDefault="00C55772" w:rsidP="00BA5DCA">
            <w:pPr>
              <w:pStyle w:val="TAC"/>
              <w:keepLines w:val="0"/>
            </w:pPr>
            <w:r w:rsidRPr="00DC7310">
              <w:t>5</w:t>
            </w:r>
          </w:p>
        </w:tc>
        <w:tc>
          <w:tcPr>
            <w:tcW w:w="1041" w:type="pct"/>
            <w:gridSpan w:val="2"/>
            <w:shd w:val="clear" w:color="auto" w:fill="auto"/>
            <w:noWrap/>
          </w:tcPr>
          <w:p w14:paraId="4FDFF59B" w14:textId="77777777" w:rsidR="00C55772" w:rsidRPr="00DC7310" w:rsidRDefault="00C55772" w:rsidP="00BA5DCA">
            <w:pPr>
              <w:pStyle w:val="TAC"/>
              <w:keepLines w:val="0"/>
            </w:pPr>
            <w:r w:rsidRPr="00DC7310">
              <w:t>25</w:t>
            </w:r>
          </w:p>
        </w:tc>
        <w:tc>
          <w:tcPr>
            <w:tcW w:w="539" w:type="pct"/>
            <w:gridSpan w:val="2"/>
            <w:shd w:val="clear" w:color="auto" w:fill="auto"/>
            <w:noWrap/>
          </w:tcPr>
          <w:p w14:paraId="5DDE1944" w14:textId="77777777" w:rsidR="00C55772" w:rsidRPr="00DC7310" w:rsidRDefault="00C55772" w:rsidP="00BA5DCA">
            <w:pPr>
              <w:pStyle w:val="TAC"/>
              <w:keepLines w:val="0"/>
            </w:pPr>
            <w:r w:rsidRPr="00DC7310">
              <w:t>1498.4</w:t>
            </w:r>
          </w:p>
        </w:tc>
        <w:tc>
          <w:tcPr>
            <w:tcW w:w="357" w:type="pct"/>
            <w:gridSpan w:val="2"/>
            <w:shd w:val="clear" w:color="auto" w:fill="auto"/>
          </w:tcPr>
          <w:p w14:paraId="2C7C3D5D" w14:textId="77777777" w:rsidR="00C55772" w:rsidRPr="00DC7310" w:rsidRDefault="00C55772" w:rsidP="00BA5DCA">
            <w:pPr>
              <w:pStyle w:val="TAC"/>
              <w:keepLines w:val="0"/>
            </w:pPr>
            <w:r w:rsidRPr="00DC7310">
              <w:t>N/A</w:t>
            </w:r>
          </w:p>
        </w:tc>
        <w:tc>
          <w:tcPr>
            <w:tcW w:w="612" w:type="pct"/>
            <w:gridSpan w:val="2"/>
            <w:shd w:val="clear" w:color="auto" w:fill="auto"/>
          </w:tcPr>
          <w:p w14:paraId="354AF5B2" w14:textId="77777777" w:rsidR="00C55772" w:rsidRPr="00DC7310" w:rsidRDefault="00C55772" w:rsidP="00BA5DCA">
            <w:pPr>
              <w:pStyle w:val="TAC"/>
              <w:keepLines w:val="0"/>
            </w:pPr>
            <w:r w:rsidRPr="00DC7310">
              <w:t>N/A</w:t>
            </w:r>
          </w:p>
        </w:tc>
      </w:tr>
      <w:tr w:rsidR="00C55772" w:rsidRPr="00DC7310" w14:paraId="1988C716" w14:textId="77777777" w:rsidTr="000864C4">
        <w:trPr>
          <w:jc w:val="center"/>
        </w:trPr>
        <w:tc>
          <w:tcPr>
            <w:tcW w:w="1131" w:type="pct"/>
            <w:tcBorders>
              <w:top w:val="nil"/>
              <w:bottom w:val="nil"/>
            </w:tcBorders>
            <w:shd w:val="clear" w:color="auto" w:fill="auto"/>
          </w:tcPr>
          <w:p w14:paraId="51742204" w14:textId="77777777" w:rsidR="00C55772" w:rsidRPr="00DC7310" w:rsidRDefault="00C55772" w:rsidP="00BA5DCA">
            <w:pPr>
              <w:pStyle w:val="TAC"/>
              <w:keepLines w:val="0"/>
            </w:pPr>
          </w:p>
        </w:tc>
        <w:tc>
          <w:tcPr>
            <w:tcW w:w="410" w:type="pct"/>
            <w:shd w:val="clear" w:color="auto" w:fill="auto"/>
          </w:tcPr>
          <w:p w14:paraId="6F49D109" w14:textId="77777777" w:rsidR="00C55772" w:rsidRPr="00DC7310" w:rsidRDefault="00C55772" w:rsidP="00BA5DCA">
            <w:pPr>
              <w:pStyle w:val="TAC"/>
              <w:keepLines w:val="0"/>
            </w:pPr>
            <w:r w:rsidRPr="00DC7310">
              <w:t>n77,</w:t>
            </w:r>
            <w:r>
              <w:t xml:space="preserve"> </w:t>
            </w:r>
            <w:r w:rsidRPr="00DC7310">
              <w:t>n78</w:t>
            </w:r>
          </w:p>
        </w:tc>
        <w:tc>
          <w:tcPr>
            <w:tcW w:w="561" w:type="pct"/>
            <w:gridSpan w:val="2"/>
            <w:shd w:val="clear" w:color="auto" w:fill="auto"/>
            <w:noWrap/>
          </w:tcPr>
          <w:p w14:paraId="7DE54173" w14:textId="77777777" w:rsidR="00C55772" w:rsidRPr="00DC7310" w:rsidRDefault="00C55772" w:rsidP="00BA5DCA">
            <w:pPr>
              <w:pStyle w:val="TAC"/>
              <w:keepLines w:val="0"/>
            </w:pPr>
            <w:r w:rsidRPr="00DC7310">
              <w:t>3605</w:t>
            </w:r>
          </w:p>
        </w:tc>
        <w:tc>
          <w:tcPr>
            <w:tcW w:w="348" w:type="pct"/>
            <w:gridSpan w:val="2"/>
            <w:shd w:val="clear" w:color="auto" w:fill="auto"/>
            <w:noWrap/>
          </w:tcPr>
          <w:p w14:paraId="5F0CCA4B" w14:textId="77777777" w:rsidR="00C55772" w:rsidRPr="00DC7310" w:rsidRDefault="00C55772" w:rsidP="00BA5DCA">
            <w:pPr>
              <w:pStyle w:val="TAC"/>
              <w:keepLines w:val="0"/>
            </w:pPr>
            <w:r w:rsidRPr="00DC7310">
              <w:t>10</w:t>
            </w:r>
          </w:p>
        </w:tc>
        <w:tc>
          <w:tcPr>
            <w:tcW w:w="1041" w:type="pct"/>
            <w:gridSpan w:val="2"/>
            <w:shd w:val="clear" w:color="auto" w:fill="auto"/>
            <w:noWrap/>
          </w:tcPr>
          <w:p w14:paraId="08B98048" w14:textId="77777777" w:rsidR="00C55772" w:rsidRPr="00DC7310" w:rsidRDefault="00C55772" w:rsidP="00BA5DCA">
            <w:pPr>
              <w:pStyle w:val="TAC"/>
              <w:keepLines w:val="0"/>
            </w:pPr>
            <w:r w:rsidRPr="00DC7310">
              <w:t>50</w:t>
            </w:r>
          </w:p>
        </w:tc>
        <w:tc>
          <w:tcPr>
            <w:tcW w:w="539" w:type="pct"/>
            <w:gridSpan w:val="2"/>
            <w:shd w:val="clear" w:color="auto" w:fill="auto"/>
            <w:noWrap/>
          </w:tcPr>
          <w:p w14:paraId="4F7B0640" w14:textId="77777777" w:rsidR="00C55772" w:rsidRPr="00DC7310" w:rsidRDefault="00C55772" w:rsidP="00BA5DCA">
            <w:pPr>
              <w:pStyle w:val="TAC"/>
              <w:keepLines w:val="0"/>
            </w:pPr>
            <w:r w:rsidRPr="00DC7310">
              <w:t>3605</w:t>
            </w:r>
          </w:p>
        </w:tc>
        <w:tc>
          <w:tcPr>
            <w:tcW w:w="357" w:type="pct"/>
            <w:gridSpan w:val="2"/>
            <w:shd w:val="clear" w:color="auto" w:fill="auto"/>
          </w:tcPr>
          <w:p w14:paraId="3DAB92A7" w14:textId="77777777" w:rsidR="00C55772" w:rsidRPr="00DC7310" w:rsidRDefault="00C55772" w:rsidP="00BA5DCA">
            <w:pPr>
              <w:pStyle w:val="TAC"/>
              <w:keepLines w:val="0"/>
            </w:pPr>
            <w:r w:rsidRPr="00DC7310">
              <w:t>N/A</w:t>
            </w:r>
          </w:p>
        </w:tc>
        <w:tc>
          <w:tcPr>
            <w:tcW w:w="612" w:type="pct"/>
            <w:gridSpan w:val="2"/>
            <w:shd w:val="clear" w:color="auto" w:fill="auto"/>
          </w:tcPr>
          <w:p w14:paraId="7A25DC7E" w14:textId="77777777" w:rsidR="00C55772" w:rsidRPr="00DC7310" w:rsidRDefault="00C55772" w:rsidP="00BA5DCA">
            <w:pPr>
              <w:pStyle w:val="TAC"/>
              <w:keepLines w:val="0"/>
            </w:pPr>
            <w:r w:rsidRPr="00DC7310">
              <w:t>N/A</w:t>
            </w:r>
          </w:p>
        </w:tc>
      </w:tr>
      <w:tr w:rsidR="00C55772" w:rsidRPr="00DC7310" w14:paraId="71619596" w14:textId="77777777" w:rsidTr="000864C4">
        <w:trPr>
          <w:jc w:val="center"/>
        </w:trPr>
        <w:tc>
          <w:tcPr>
            <w:tcW w:w="1131" w:type="pct"/>
            <w:tcBorders>
              <w:top w:val="nil"/>
              <w:left w:val="single" w:sz="4" w:space="0" w:color="auto"/>
              <w:bottom w:val="nil"/>
              <w:right w:val="single" w:sz="4" w:space="0" w:color="auto"/>
            </w:tcBorders>
          </w:tcPr>
          <w:p w14:paraId="2F4A4D77" w14:textId="77777777" w:rsidR="00C55772" w:rsidRPr="00DC7310" w:rsidRDefault="00C55772" w:rsidP="00BA5DCA">
            <w:pPr>
              <w:pStyle w:val="TAC"/>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508AAA18" w14:textId="77777777" w:rsidR="00C55772" w:rsidRPr="00DC7310" w:rsidRDefault="00C55772" w:rsidP="00BA5DCA">
            <w:pPr>
              <w:pStyle w:val="TAC"/>
              <w:keepLines w:val="0"/>
            </w:pPr>
            <w:r w:rsidRPr="00DC7310">
              <w:rPr>
                <w:rFonts w:eastAsia="MS Mincho"/>
              </w:rPr>
              <w:t>1</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72AC28B7" w14:textId="77777777" w:rsidR="00C55772" w:rsidRPr="00DC7310" w:rsidRDefault="00C55772" w:rsidP="00BA5DCA">
            <w:pPr>
              <w:pStyle w:val="TAC"/>
              <w:keepLines w:val="0"/>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51A2F80E" w14:textId="77777777" w:rsidR="00C55772" w:rsidRPr="00DC7310" w:rsidRDefault="00C55772" w:rsidP="00BA5DCA">
            <w:pPr>
              <w:pStyle w:val="TAC"/>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7413096C" w14:textId="77777777" w:rsidR="00C55772" w:rsidRPr="00DC7310" w:rsidRDefault="00C55772" w:rsidP="00BA5DCA">
            <w:pPr>
              <w:pStyle w:val="TAC"/>
              <w:keepLines w:val="0"/>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195D7A5C" w14:textId="77777777" w:rsidR="00C55772" w:rsidRPr="00DC7310" w:rsidRDefault="00C55772" w:rsidP="00BA5DCA">
            <w:pPr>
              <w:pStyle w:val="TAC"/>
              <w:keepLines w:val="0"/>
            </w:pPr>
            <w:r w:rsidRPr="00DC7310">
              <w:rPr>
                <w:rFonts w:eastAsia="MS Mincho"/>
              </w:rPr>
              <w:t>2154.6</w:t>
            </w:r>
          </w:p>
        </w:tc>
        <w:tc>
          <w:tcPr>
            <w:tcW w:w="370" w:type="pct"/>
            <w:gridSpan w:val="3"/>
            <w:tcBorders>
              <w:top w:val="single" w:sz="4" w:space="0" w:color="auto"/>
              <w:left w:val="single" w:sz="4" w:space="0" w:color="auto"/>
              <w:bottom w:val="single" w:sz="4" w:space="0" w:color="auto"/>
              <w:right w:val="single" w:sz="4" w:space="0" w:color="auto"/>
            </w:tcBorders>
            <w:vAlign w:val="center"/>
          </w:tcPr>
          <w:p w14:paraId="322BD44B" w14:textId="77777777" w:rsidR="00C55772" w:rsidRPr="00DC7310" w:rsidRDefault="00C55772" w:rsidP="00BA5DCA">
            <w:pPr>
              <w:pStyle w:val="TAC"/>
              <w:keepLines w:val="0"/>
            </w:pPr>
            <w:r w:rsidRPr="00DC7310">
              <w:rPr>
                <w:rFonts w:eastAsia="MS Mincho"/>
              </w:rPr>
              <w:t>3.6</w:t>
            </w:r>
          </w:p>
        </w:tc>
        <w:tc>
          <w:tcPr>
            <w:tcW w:w="599" w:type="pct"/>
            <w:tcBorders>
              <w:top w:val="single" w:sz="4" w:space="0" w:color="auto"/>
              <w:left w:val="single" w:sz="4" w:space="0" w:color="auto"/>
              <w:bottom w:val="single" w:sz="4" w:space="0" w:color="auto"/>
              <w:right w:val="single" w:sz="4" w:space="0" w:color="auto"/>
            </w:tcBorders>
            <w:vAlign w:val="center"/>
          </w:tcPr>
          <w:p w14:paraId="567C15EA" w14:textId="77777777" w:rsidR="00C55772" w:rsidRPr="00DC7310" w:rsidRDefault="00C55772" w:rsidP="00BA5DCA">
            <w:pPr>
              <w:pStyle w:val="TAC"/>
              <w:keepLines w:val="0"/>
            </w:pPr>
            <w:r w:rsidRPr="00DC7310">
              <w:rPr>
                <w:rFonts w:eastAsia="MS Mincho"/>
              </w:rPr>
              <w:t>IMD5</w:t>
            </w:r>
          </w:p>
        </w:tc>
      </w:tr>
      <w:tr w:rsidR="00C55772" w:rsidRPr="00DC7310" w14:paraId="7245D13F" w14:textId="77777777" w:rsidTr="000864C4">
        <w:trPr>
          <w:jc w:val="center"/>
        </w:trPr>
        <w:tc>
          <w:tcPr>
            <w:tcW w:w="1131" w:type="pct"/>
            <w:tcBorders>
              <w:top w:val="nil"/>
              <w:left w:val="single" w:sz="4" w:space="0" w:color="auto"/>
              <w:bottom w:val="nil"/>
              <w:right w:val="single" w:sz="4" w:space="0" w:color="auto"/>
            </w:tcBorders>
          </w:tcPr>
          <w:p w14:paraId="47B484B1" w14:textId="77777777" w:rsidR="00C55772" w:rsidRPr="00DC7310" w:rsidRDefault="00C55772" w:rsidP="00BA5DCA">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73535509" w14:textId="77777777" w:rsidR="00C55772" w:rsidRPr="00DC7310" w:rsidRDefault="00C55772" w:rsidP="00BA5DCA">
            <w:pPr>
              <w:pStyle w:val="TAC"/>
              <w:keepNext w:val="0"/>
              <w:keepLines w:val="0"/>
            </w:pPr>
            <w:r w:rsidRPr="00DC7310">
              <w:rPr>
                <w:rFonts w:eastAsia="MS Mincho"/>
              </w:rPr>
              <w:t>21</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5EF23932" w14:textId="77777777" w:rsidR="00C55772" w:rsidRPr="00DC7310" w:rsidRDefault="00C55772" w:rsidP="00BA5DCA">
            <w:pPr>
              <w:pStyle w:val="TAC"/>
              <w:keepNext w:val="0"/>
              <w:keepLines w:val="0"/>
            </w:pPr>
            <w:r w:rsidRPr="00DC7310">
              <w:t>1450.4</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0D8927FB" w14:textId="77777777" w:rsidR="00C55772" w:rsidRPr="00DC7310" w:rsidRDefault="00C55772" w:rsidP="00BA5DCA">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61CF827A" w14:textId="77777777" w:rsidR="00C55772" w:rsidRPr="00DC7310" w:rsidRDefault="00C55772" w:rsidP="00BA5DCA">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70CD684C" w14:textId="77777777" w:rsidR="00C55772" w:rsidRPr="00DC7310" w:rsidRDefault="00C55772" w:rsidP="00BA5DCA">
            <w:pPr>
              <w:pStyle w:val="TAC"/>
              <w:keepNext w:val="0"/>
              <w:keepLines w:val="0"/>
            </w:pPr>
            <w:r w:rsidRPr="00DC7310">
              <w:rPr>
                <w:rFonts w:eastAsia="MS Mincho"/>
              </w:rPr>
              <w:t>1498.4</w:t>
            </w:r>
          </w:p>
        </w:tc>
        <w:tc>
          <w:tcPr>
            <w:tcW w:w="370" w:type="pct"/>
            <w:gridSpan w:val="3"/>
            <w:tcBorders>
              <w:top w:val="single" w:sz="4" w:space="0" w:color="auto"/>
              <w:left w:val="single" w:sz="4" w:space="0" w:color="auto"/>
              <w:bottom w:val="single" w:sz="4" w:space="0" w:color="auto"/>
              <w:right w:val="single" w:sz="4" w:space="0" w:color="auto"/>
            </w:tcBorders>
            <w:vAlign w:val="center"/>
          </w:tcPr>
          <w:p w14:paraId="13270D9E" w14:textId="77777777" w:rsidR="00C55772" w:rsidRPr="00DC7310" w:rsidRDefault="00C55772" w:rsidP="00BA5DCA">
            <w:pPr>
              <w:pStyle w:val="TAC"/>
              <w:keepNext w:val="0"/>
              <w:keepLines w:val="0"/>
            </w:pPr>
            <w:r w:rsidRPr="00DC7310">
              <w:t>N/A</w:t>
            </w:r>
          </w:p>
        </w:tc>
        <w:tc>
          <w:tcPr>
            <w:tcW w:w="599" w:type="pct"/>
            <w:tcBorders>
              <w:top w:val="single" w:sz="4" w:space="0" w:color="auto"/>
              <w:left w:val="single" w:sz="4" w:space="0" w:color="auto"/>
              <w:bottom w:val="single" w:sz="4" w:space="0" w:color="auto"/>
              <w:right w:val="single" w:sz="4" w:space="0" w:color="auto"/>
            </w:tcBorders>
            <w:vAlign w:val="center"/>
          </w:tcPr>
          <w:p w14:paraId="5C42305A" w14:textId="77777777" w:rsidR="00C55772" w:rsidRPr="00DC7310" w:rsidRDefault="00C55772" w:rsidP="00BA5DCA">
            <w:pPr>
              <w:pStyle w:val="TAC"/>
              <w:keepNext w:val="0"/>
              <w:keepLines w:val="0"/>
            </w:pPr>
            <w:r w:rsidRPr="00DC7310">
              <w:t>N/A</w:t>
            </w:r>
          </w:p>
        </w:tc>
      </w:tr>
      <w:tr w:rsidR="00C55772" w:rsidRPr="00DC7310" w14:paraId="7819D533" w14:textId="77777777" w:rsidTr="000864C4">
        <w:trPr>
          <w:jc w:val="center"/>
        </w:trPr>
        <w:tc>
          <w:tcPr>
            <w:tcW w:w="1131" w:type="pct"/>
            <w:tcBorders>
              <w:top w:val="nil"/>
              <w:left w:val="single" w:sz="4" w:space="0" w:color="auto"/>
              <w:bottom w:val="nil"/>
              <w:right w:val="single" w:sz="4" w:space="0" w:color="auto"/>
            </w:tcBorders>
          </w:tcPr>
          <w:p w14:paraId="7B7954F2" w14:textId="77777777" w:rsidR="00C55772" w:rsidRPr="00DC7310" w:rsidRDefault="00C55772" w:rsidP="00BA5DCA">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78BCB9E0" w14:textId="77777777" w:rsidR="00C55772" w:rsidRPr="00DC7310" w:rsidRDefault="00C55772" w:rsidP="00BA5DCA">
            <w:pPr>
              <w:pStyle w:val="TAC"/>
              <w:keepNext w:val="0"/>
              <w:keepLines w:val="0"/>
            </w:pPr>
            <w:r w:rsidRPr="00DC7310">
              <w:rPr>
                <w:rFonts w:eastAsia="MS Mincho"/>
              </w:rPr>
              <w:t>n77,</w:t>
            </w:r>
            <w:r>
              <w:rPr>
                <w:rFonts w:eastAsia="MS Mincho"/>
              </w:rPr>
              <w:t xml:space="preserve"> </w:t>
            </w:r>
            <w:r w:rsidRPr="00DC7310">
              <w:rPr>
                <w:rFonts w:eastAsia="MS Mincho"/>
              </w:rPr>
              <w:t>n78</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7B33D137" w14:textId="77777777" w:rsidR="00C55772" w:rsidRPr="00DC7310" w:rsidRDefault="00C55772" w:rsidP="00BA5DCA">
            <w:pPr>
              <w:pStyle w:val="TAC"/>
              <w:keepNext w:val="0"/>
              <w:keepLines w:val="0"/>
            </w:pPr>
            <w:r w:rsidRPr="00DC7310">
              <w:t>3647</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0DEE1B27" w14:textId="77777777" w:rsidR="00C55772" w:rsidRPr="00DC7310" w:rsidRDefault="00C55772" w:rsidP="00BA5DCA">
            <w:pPr>
              <w:pStyle w:val="TAC"/>
              <w:keepNext w:val="0"/>
              <w:keepLines w:val="0"/>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02945780" w14:textId="77777777" w:rsidR="00C55772" w:rsidRPr="00DC7310" w:rsidRDefault="00C55772" w:rsidP="00BA5DCA">
            <w:pPr>
              <w:pStyle w:val="TAC"/>
              <w:keepNext w:val="0"/>
              <w:keepLines w:val="0"/>
            </w:pPr>
            <w:r w:rsidRPr="00DC7310">
              <w:t>50</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0FED830C" w14:textId="77777777" w:rsidR="00C55772" w:rsidRPr="00DC7310" w:rsidRDefault="00C55772" w:rsidP="00BA5DCA">
            <w:pPr>
              <w:pStyle w:val="TAC"/>
              <w:keepNext w:val="0"/>
              <w:keepLines w:val="0"/>
            </w:pPr>
            <w:r w:rsidRPr="00DC7310">
              <w:rPr>
                <w:rFonts w:eastAsia="MS Mincho"/>
              </w:rPr>
              <w:t>3647</w:t>
            </w:r>
          </w:p>
        </w:tc>
        <w:tc>
          <w:tcPr>
            <w:tcW w:w="370" w:type="pct"/>
            <w:gridSpan w:val="3"/>
            <w:tcBorders>
              <w:top w:val="single" w:sz="4" w:space="0" w:color="auto"/>
              <w:left w:val="single" w:sz="4" w:space="0" w:color="auto"/>
              <w:bottom w:val="single" w:sz="4" w:space="0" w:color="auto"/>
              <w:right w:val="single" w:sz="4" w:space="0" w:color="auto"/>
            </w:tcBorders>
            <w:vAlign w:val="center"/>
          </w:tcPr>
          <w:p w14:paraId="25C92A05" w14:textId="77777777" w:rsidR="00C55772" w:rsidRPr="00DC7310" w:rsidRDefault="00C55772" w:rsidP="00BA5DCA">
            <w:pPr>
              <w:pStyle w:val="TAC"/>
              <w:keepNext w:val="0"/>
              <w:keepLines w:val="0"/>
            </w:pPr>
            <w:r w:rsidRPr="00DC7310">
              <w:t>N/A</w:t>
            </w:r>
          </w:p>
        </w:tc>
        <w:tc>
          <w:tcPr>
            <w:tcW w:w="599" w:type="pct"/>
            <w:tcBorders>
              <w:top w:val="single" w:sz="4" w:space="0" w:color="auto"/>
              <w:left w:val="single" w:sz="4" w:space="0" w:color="auto"/>
              <w:bottom w:val="single" w:sz="4" w:space="0" w:color="auto"/>
              <w:right w:val="single" w:sz="4" w:space="0" w:color="auto"/>
            </w:tcBorders>
            <w:vAlign w:val="center"/>
          </w:tcPr>
          <w:p w14:paraId="315DD750" w14:textId="77777777" w:rsidR="00C55772" w:rsidRPr="00DC7310" w:rsidRDefault="00C55772" w:rsidP="00BA5DCA">
            <w:pPr>
              <w:pStyle w:val="TAC"/>
              <w:keepNext w:val="0"/>
              <w:keepLines w:val="0"/>
            </w:pPr>
            <w:r w:rsidRPr="00DC7310">
              <w:t>N/A</w:t>
            </w:r>
          </w:p>
        </w:tc>
      </w:tr>
      <w:tr w:rsidR="00C55772" w:rsidRPr="00DC7310" w14:paraId="20D05D50" w14:textId="77777777" w:rsidTr="000864C4">
        <w:trPr>
          <w:jc w:val="center"/>
        </w:trPr>
        <w:tc>
          <w:tcPr>
            <w:tcW w:w="1131" w:type="pct"/>
            <w:tcBorders>
              <w:top w:val="nil"/>
              <w:bottom w:val="nil"/>
            </w:tcBorders>
            <w:shd w:val="clear" w:color="auto" w:fill="auto"/>
          </w:tcPr>
          <w:p w14:paraId="12150E20" w14:textId="77777777" w:rsidR="00C55772" w:rsidRPr="00DC7310" w:rsidRDefault="00C55772" w:rsidP="00BA5DCA">
            <w:pPr>
              <w:pStyle w:val="TAC"/>
              <w:keepNext w:val="0"/>
              <w:keepLines w:val="0"/>
            </w:pPr>
          </w:p>
        </w:tc>
        <w:tc>
          <w:tcPr>
            <w:tcW w:w="410" w:type="pct"/>
            <w:shd w:val="clear" w:color="auto" w:fill="auto"/>
          </w:tcPr>
          <w:p w14:paraId="4CCB9A32" w14:textId="77777777" w:rsidR="00C55772" w:rsidRPr="00DC7310" w:rsidRDefault="00C55772" w:rsidP="00BA5DCA">
            <w:pPr>
              <w:pStyle w:val="TAC"/>
              <w:keepNext w:val="0"/>
              <w:keepLines w:val="0"/>
            </w:pPr>
            <w:r w:rsidRPr="00DC7310">
              <w:t>1</w:t>
            </w:r>
          </w:p>
        </w:tc>
        <w:tc>
          <w:tcPr>
            <w:tcW w:w="561" w:type="pct"/>
            <w:gridSpan w:val="2"/>
            <w:shd w:val="clear" w:color="auto" w:fill="auto"/>
            <w:noWrap/>
            <w:vAlign w:val="center"/>
          </w:tcPr>
          <w:p w14:paraId="39E74F53" w14:textId="77777777" w:rsidR="00C55772" w:rsidRPr="00DC7310" w:rsidRDefault="00C55772" w:rsidP="00BA5DCA">
            <w:pPr>
              <w:pStyle w:val="TAC"/>
              <w:keepNext w:val="0"/>
              <w:keepLines w:val="0"/>
            </w:pPr>
            <w:r w:rsidRPr="00DC7310">
              <w:t>1950</w:t>
            </w:r>
          </w:p>
        </w:tc>
        <w:tc>
          <w:tcPr>
            <w:tcW w:w="348" w:type="pct"/>
            <w:gridSpan w:val="2"/>
            <w:shd w:val="clear" w:color="auto" w:fill="auto"/>
            <w:noWrap/>
            <w:vAlign w:val="center"/>
          </w:tcPr>
          <w:p w14:paraId="79DAF0DA" w14:textId="77777777" w:rsidR="00C55772" w:rsidRPr="00DC7310" w:rsidRDefault="00C55772" w:rsidP="00BA5DCA">
            <w:pPr>
              <w:pStyle w:val="TAC"/>
              <w:keepNext w:val="0"/>
              <w:keepLines w:val="0"/>
            </w:pPr>
            <w:r w:rsidRPr="00DC7310">
              <w:t>5</w:t>
            </w:r>
          </w:p>
        </w:tc>
        <w:tc>
          <w:tcPr>
            <w:tcW w:w="1041" w:type="pct"/>
            <w:gridSpan w:val="2"/>
            <w:shd w:val="clear" w:color="auto" w:fill="auto"/>
            <w:noWrap/>
            <w:vAlign w:val="center"/>
          </w:tcPr>
          <w:p w14:paraId="5F56C2E5" w14:textId="77777777" w:rsidR="00C55772" w:rsidRPr="00DC7310" w:rsidRDefault="00C55772" w:rsidP="00BA5DCA">
            <w:pPr>
              <w:pStyle w:val="TAC"/>
              <w:keepNext w:val="0"/>
              <w:keepLines w:val="0"/>
            </w:pPr>
            <w:r w:rsidRPr="00DC7310">
              <w:t>25</w:t>
            </w:r>
          </w:p>
        </w:tc>
        <w:tc>
          <w:tcPr>
            <w:tcW w:w="539" w:type="pct"/>
            <w:gridSpan w:val="2"/>
            <w:shd w:val="clear" w:color="auto" w:fill="auto"/>
            <w:noWrap/>
            <w:vAlign w:val="center"/>
          </w:tcPr>
          <w:p w14:paraId="1E7FB405" w14:textId="77777777" w:rsidR="00C55772" w:rsidRPr="00DC7310" w:rsidRDefault="00C55772" w:rsidP="00BA5DCA">
            <w:pPr>
              <w:pStyle w:val="TAC"/>
              <w:keepNext w:val="0"/>
              <w:keepLines w:val="0"/>
            </w:pPr>
            <w:r w:rsidRPr="00DC7310">
              <w:rPr>
                <w:rFonts w:eastAsia="MS Mincho"/>
              </w:rPr>
              <w:t>2140</w:t>
            </w:r>
          </w:p>
        </w:tc>
        <w:tc>
          <w:tcPr>
            <w:tcW w:w="357" w:type="pct"/>
            <w:gridSpan w:val="2"/>
            <w:shd w:val="clear" w:color="auto" w:fill="auto"/>
          </w:tcPr>
          <w:p w14:paraId="2429DBB7" w14:textId="77777777" w:rsidR="00C55772" w:rsidRPr="00DC7310" w:rsidRDefault="00C55772" w:rsidP="00BA5DCA">
            <w:pPr>
              <w:pStyle w:val="TAC"/>
              <w:keepNext w:val="0"/>
              <w:keepLines w:val="0"/>
            </w:pPr>
            <w:r w:rsidRPr="00DC7310">
              <w:t>N/A</w:t>
            </w:r>
          </w:p>
        </w:tc>
        <w:tc>
          <w:tcPr>
            <w:tcW w:w="612" w:type="pct"/>
            <w:gridSpan w:val="2"/>
            <w:shd w:val="clear" w:color="auto" w:fill="auto"/>
          </w:tcPr>
          <w:p w14:paraId="74DEC249" w14:textId="77777777" w:rsidR="00C55772" w:rsidRPr="00DC7310" w:rsidRDefault="00C55772" w:rsidP="00BA5DCA">
            <w:pPr>
              <w:pStyle w:val="TAC"/>
              <w:keepNext w:val="0"/>
              <w:keepLines w:val="0"/>
            </w:pPr>
            <w:r w:rsidRPr="00DC7310">
              <w:t>N/A</w:t>
            </w:r>
          </w:p>
        </w:tc>
      </w:tr>
      <w:tr w:rsidR="00C55772" w:rsidRPr="00DC7310" w14:paraId="286CD038" w14:textId="77777777" w:rsidTr="000864C4">
        <w:trPr>
          <w:jc w:val="center"/>
        </w:trPr>
        <w:tc>
          <w:tcPr>
            <w:tcW w:w="1131" w:type="pct"/>
            <w:tcBorders>
              <w:top w:val="nil"/>
              <w:bottom w:val="nil"/>
            </w:tcBorders>
            <w:shd w:val="clear" w:color="auto" w:fill="auto"/>
          </w:tcPr>
          <w:p w14:paraId="74988406" w14:textId="77777777" w:rsidR="00C55772" w:rsidRPr="00DC7310" w:rsidRDefault="00C55772" w:rsidP="00BA5DCA">
            <w:pPr>
              <w:pStyle w:val="TAC"/>
              <w:keepNext w:val="0"/>
              <w:keepLines w:val="0"/>
            </w:pPr>
          </w:p>
        </w:tc>
        <w:tc>
          <w:tcPr>
            <w:tcW w:w="410" w:type="pct"/>
            <w:shd w:val="clear" w:color="auto" w:fill="auto"/>
          </w:tcPr>
          <w:p w14:paraId="1A0DE2B4" w14:textId="77777777" w:rsidR="00C55772" w:rsidRPr="00DC7310" w:rsidRDefault="00C55772" w:rsidP="00BA5DCA">
            <w:pPr>
              <w:pStyle w:val="TAC"/>
              <w:keepNext w:val="0"/>
              <w:keepLines w:val="0"/>
            </w:pPr>
            <w:r w:rsidRPr="00DC7310">
              <w:t>21</w:t>
            </w:r>
          </w:p>
        </w:tc>
        <w:tc>
          <w:tcPr>
            <w:tcW w:w="561" w:type="pct"/>
            <w:gridSpan w:val="2"/>
            <w:shd w:val="clear" w:color="auto" w:fill="auto"/>
            <w:noWrap/>
            <w:vAlign w:val="center"/>
          </w:tcPr>
          <w:p w14:paraId="21BEC512" w14:textId="77777777" w:rsidR="00C55772" w:rsidRPr="00DC7310" w:rsidRDefault="00C55772" w:rsidP="00BA5DCA">
            <w:pPr>
              <w:pStyle w:val="TAC"/>
              <w:keepNext w:val="0"/>
              <w:keepLines w:val="0"/>
            </w:pPr>
            <w:r w:rsidRPr="00DC7310">
              <w:t>N/A</w:t>
            </w:r>
          </w:p>
        </w:tc>
        <w:tc>
          <w:tcPr>
            <w:tcW w:w="348" w:type="pct"/>
            <w:gridSpan w:val="2"/>
            <w:shd w:val="clear" w:color="auto" w:fill="auto"/>
            <w:noWrap/>
            <w:vAlign w:val="center"/>
          </w:tcPr>
          <w:p w14:paraId="2E9B076D" w14:textId="77777777" w:rsidR="00C55772" w:rsidRPr="00DC7310" w:rsidRDefault="00C55772" w:rsidP="00BA5DCA">
            <w:pPr>
              <w:pStyle w:val="TAC"/>
              <w:keepNext w:val="0"/>
              <w:keepLines w:val="0"/>
            </w:pPr>
            <w:r w:rsidRPr="00DC7310">
              <w:t>5</w:t>
            </w:r>
          </w:p>
        </w:tc>
        <w:tc>
          <w:tcPr>
            <w:tcW w:w="1041" w:type="pct"/>
            <w:gridSpan w:val="2"/>
            <w:shd w:val="clear" w:color="auto" w:fill="auto"/>
            <w:noWrap/>
            <w:vAlign w:val="center"/>
          </w:tcPr>
          <w:p w14:paraId="0C78A9CE" w14:textId="77777777" w:rsidR="00C55772" w:rsidRPr="00DC7310" w:rsidRDefault="00C55772" w:rsidP="00BA5DCA">
            <w:pPr>
              <w:pStyle w:val="TAC"/>
              <w:keepNext w:val="0"/>
              <w:keepLines w:val="0"/>
            </w:pPr>
            <w:r w:rsidRPr="00DC7310">
              <w:t>N/A</w:t>
            </w:r>
          </w:p>
        </w:tc>
        <w:tc>
          <w:tcPr>
            <w:tcW w:w="539" w:type="pct"/>
            <w:gridSpan w:val="2"/>
            <w:shd w:val="clear" w:color="auto" w:fill="auto"/>
            <w:noWrap/>
            <w:vAlign w:val="center"/>
          </w:tcPr>
          <w:p w14:paraId="0C170913" w14:textId="77777777" w:rsidR="00C55772" w:rsidRPr="00DC7310" w:rsidRDefault="00C55772" w:rsidP="00BA5DCA">
            <w:pPr>
              <w:pStyle w:val="TAC"/>
              <w:keepNext w:val="0"/>
              <w:keepLines w:val="0"/>
            </w:pPr>
            <w:r w:rsidRPr="00DC7310">
              <w:rPr>
                <w:rFonts w:eastAsia="MS Mincho"/>
              </w:rPr>
              <w:t>1500</w:t>
            </w:r>
          </w:p>
        </w:tc>
        <w:tc>
          <w:tcPr>
            <w:tcW w:w="357" w:type="pct"/>
            <w:gridSpan w:val="2"/>
            <w:shd w:val="clear" w:color="auto" w:fill="auto"/>
          </w:tcPr>
          <w:p w14:paraId="6AC3CB15" w14:textId="77777777" w:rsidR="00C55772" w:rsidRPr="00DC7310" w:rsidRDefault="00C55772" w:rsidP="00BA5DCA">
            <w:pPr>
              <w:pStyle w:val="TAC"/>
              <w:keepNext w:val="0"/>
              <w:keepLines w:val="0"/>
            </w:pPr>
            <w:r w:rsidRPr="00DC7310">
              <w:t>31.5</w:t>
            </w:r>
          </w:p>
        </w:tc>
        <w:tc>
          <w:tcPr>
            <w:tcW w:w="612" w:type="pct"/>
            <w:gridSpan w:val="2"/>
            <w:shd w:val="clear" w:color="auto" w:fill="auto"/>
          </w:tcPr>
          <w:p w14:paraId="7452D2C5" w14:textId="77777777" w:rsidR="00C55772" w:rsidRPr="00DC7310" w:rsidRDefault="00C55772" w:rsidP="00BA5DCA">
            <w:pPr>
              <w:pStyle w:val="TAC"/>
              <w:keepNext w:val="0"/>
              <w:keepLines w:val="0"/>
            </w:pPr>
            <w:r w:rsidRPr="00DC7310">
              <w:t>IMD2</w:t>
            </w:r>
          </w:p>
        </w:tc>
      </w:tr>
      <w:tr w:rsidR="00C55772" w:rsidRPr="00DC7310" w14:paraId="145770AC" w14:textId="77777777" w:rsidTr="000864C4">
        <w:trPr>
          <w:jc w:val="center"/>
        </w:trPr>
        <w:tc>
          <w:tcPr>
            <w:tcW w:w="1131" w:type="pct"/>
            <w:tcBorders>
              <w:top w:val="nil"/>
              <w:bottom w:val="nil"/>
            </w:tcBorders>
            <w:shd w:val="clear" w:color="auto" w:fill="auto"/>
          </w:tcPr>
          <w:p w14:paraId="717CC989" w14:textId="77777777" w:rsidR="00C55772" w:rsidRPr="00DC7310" w:rsidRDefault="00C55772" w:rsidP="00BA5DCA">
            <w:pPr>
              <w:pStyle w:val="TAC"/>
              <w:keepNext w:val="0"/>
              <w:keepLines w:val="0"/>
            </w:pPr>
          </w:p>
        </w:tc>
        <w:tc>
          <w:tcPr>
            <w:tcW w:w="410" w:type="pct"/>
            <w:shd w:val="clear" w:color="auto" w:fill="auto"/>
          </w:tcPr>
          <w:p w14:paraId="5B4C7AC3" w14:textId="77777777" w:rsidR="00C55772" w:rsidRPr="00DC7310" w:rsidRDefault="00C55772" w:rsidP="00BA5DCA">
            <w:pPr>
              <w:pStyle w:val="TAC"/>
              <w:keepNext w:val="0"/>
              <w:keepLines w:val="0"/>
            </w:pPr>
            <w:r w:rsidRPr="00DC7310">
              <w:t>n77,</w:t>
            </w:r>
            <w:r>
              <w:t xml:space="preserve"> </w:t>
            </w:r>
            <w:r w:rsidRPr="00DC7310">
              <w:t>n78</w:t>
            </w:r>
          </w:p>
        </w:tc>
        <w:tc>
          <w:tcPr>
            <w:tcW w:w="561" w:type="pct"/>
            <w:gridSpan w:val="2"/>
            <w:shd w:val="clear" w:color="auto" w:fill="auto"/>
            <w:noWrap/>
            <w:vAlign w:val="center"/>
          </w:tcPr>
          <w:p w14:paraId="200E7D8F" w14:textId="77777777" w:rsidR="00C55772" w:rsidRPr="00DC7310" w:rsidRDefault="00C55772" w:rsidP="00BA5DCA">
            <w:pPr>
              <w:pStyle w:val="TAC"/>
              <w:keepNext w:val="0"/>
              <w:keepLines w:val="0"/>
            </w:pPr>
            <w:r w:rsidRPr="00DC7310">
              <w:t>3450</w:t>
            </w:r>
          </w:p>
        </w:tc>
        <w:tc>
          <w:tcPr>
            <w:tcW w:w="348" w:type="pct"/>
            <w:gridSpan w:val="2"/>
            <w:shd w:val="clear" w:color="auto" w:fill="auto"/>
            <w:noWrap/>
            <w:vAlign w:val="center"/>
          </w:tcPr>
          <w:p w14:paraId="66F38DF2" w14:textId="77777777" w:rsidR="00C55772" w:rsidRPr="00DC7310" w:rsidRDefault="00C55772" w:rsidP="00BA5DCA">
            <w:pPr>
              <w:pStyle w:val="TAC"/>
              <w:keepNext w:val="0"/>
              <w:keepLines w:val="0"/>
            </w:pPr>
            <w:r w:rsidRPr="00DC7310">
              <w:t>10</w:t>
            </w:r>
          </w:p>
        </w:tc>
        <w:tc>
          <w:tcPr>
            <w:tcW w:w="1041" w:type="pct"/>
            <w:gridSpan w:val="2"/>
            <w:shd w:val="clear" w:color="auto" w:fill="auto"/>
            <w:noWrap/>
            <w:vAlign w:val="center"/>
          </w:tcPr>
          <w:p w14:paraId="28996331" w14:textId="77777777" w:rsidR="00C55772" w:rsidRPr="00DC7310" w:rsidRDefault="00C55772" w:rsidP="00BA5DCA">
            <w:pPr>
              <w:pStyle w:val="TAC"/>
              <w:keepNext w:val="0"/>
              <w:keepLines w:val="0"/>
            </w:pPr>
            <w:r w:rsidRPr="00DC7310">
              <w:t>50</w:t>
            </w:r>
          </w:p>
        </w:tc>
        <w:tc>
          <w:tcPr>
            <w:tcW w:w="539" w:type="pct"/>
            <w:gridSpan w:val="2"/>
            <w:shd w:val="clear" w:color="auto" w:fill="auto"/>
            <w:noWrap/>
            <w:vAlign w:val="center"/>
          </w:tcPr>
          <w:p w14:paraId="1F7F2652" w14:textId="77777777" w:rsidR="00C55772" w:rsidRPr="00DC7310" w:rsidRDefault="00C55772" w:rsidP="00BA5DCA">
            <w:pPr>
              <w:pStyle w:val="TAC"/>
              <w:keepNext w:val="0"/>
              <w:keepLines w:val="0"/>
            </w:pPr>
            <w:r w:rsidRPr="00DC7310">
              <w:rPr>
                <w:rFonts w:eastAsia="MS Mincho"/>
              </w:rPr>
              <w:t>3450</w:t>
            </w:r>
          </w:p>
        </w:tc>
        <w:tc>
          <w:tcPr>
            <w:tcW w:w="357" w:type="pct"/>
            <w:gridSpan w:val="2"/>
            <w:shd w:val="clear" w:color="auto" w:fill="auto"/>
          </w:tcPr>
          <w:p w14:paraId="6BEDD142" w14:textId="77777777" w:rsidR="00C55772" w:rsidRPr="00DC7310" w:rsidRDefault="00C55772" w:rsidP="00BA5DCA">
            <w:pPr>
              <w:pStyle w:val="TAC"/>
              <w:keepNext w:val="0"/>
              <w:keepLines w:val="0"/>
            </w:pPr>
            <w:r w:rsidRPr="00DC7310">
              <w:t>N/A</w:t>
            </w:r>
          </w:p>
        </w:tc>
        <w:tc>
          <w:tcPr>
            <w:tcW w:w="612" w:type="pct"/>
            <w:gridSpan w:val="2"/>
            <w:shd w:val="clear" w:color="auto" w:fill="auto"/>
          </w:tcPr>
          <w:p w14:paraId="1D81B708" w14:textId="77777777" w:rsidR="00C55772" w:rsidRPr="00DC7310" w:rsidRDefault="00C55772" w:rsidP="00BA5DCA">
            <w:pPr>
              <w:pStyle w:val="TAC"/>
              <w:keepNext w:val="0"/>
              <w:keepLines w:val="0"/>
            </w:pPr>
            <w:r w:rsidRPr="00DC7310">
              <w:t>N/A</w:t>
            </w:r>
          </w:p>
        </w:tc>
      </w:tr>
      <w:tr w:rsidR="00C55772" w:rsidRPr="00DC7310" w14:paraId="178FA28A" w14:textId="77777777" w:rsidTr="000864C4">
        <w:trPr>
          <w:jc w:val="center"/>
        </w:trPr>
        <w:tc>
          <w:tcPr>
            <w:tcW w:w="1131" w:type="pct"/>
            <w:tcBorders>
              <w:top w:val="nil"/>
              <w:bottom w:val="nil"/>
            </w:tcBorders>
            <w:shd w:val="clear" w:color="auto" w:fill="auto"/>
            <w:hideMark/>
          </w:tcPr>
          <w:p w14:paraId="798A23E3" w14:textId="77777777" w:rsidR="00C55772" w:rsidRPr="00DC7310" w:rsidRDefault="00C55772" w:rsidP="00BA5DCA">
            <w:pPr>
              <w:pStyle w:val="TAC"/>
              <w:keepNext w:val="0"/>
              <w:keepLines w:val="0"/>
            </w:pPr>
          </w:p>
        </w:tc>
        <w:tc>
          <w:tcPr>
            <w:tcW w:w="410" w:type="pct"/>
            <w:shd w:val="clear" w:color="auto" w:fill="auto"/>
            <w:hideMark/>
          </w:tcPr>
          <w:p w14:paraId="438FBE84" w14:textId="77777777" w:rsidR="00C55772" w:rsidRPr="00DC7310" w:rsidRDefault="00C55772" w:rsidP="00BA5DCA">
            <w:pPr>
              <w:pStyle w:val="TAC"/>
              <w:keepNext w:val="0"/>
              <w:keepLines w:val="0"/>
            </w:pPr>
            <w:r w:rsidRPr="00DC7310">
              <w:t>1</w:t>
            </w:r>
          </w:p>
        </w:tc>
        <w:tc>
          <w:tcPr>
            <w:tcW w:w="561" w:type="pct"/>
            <w:gridSpan w:val="2"/>
            <w:shd w:val="clear" w:color="auto" w:fill="auto"/>
            <w:noWrap/>
          </w:tcPr>
          <w:p w14:paraId="7C8C9BF3" w14:textId="77777777" w:rsidR="00C55772" w:rsidRPr="00DC7310" w:rsidRDefault="00C55772" w:rsidP="00BA5DCA">
            <w:pPr>
              <w:pStyle w:val="TAC"/>
              <w:keepNext w:val="0"/>
              <w:keepLines w:val="0"/>
            </w:pPr>
            <w:r w:rsidRPr="00DC7310">
              <w:t>1950</w:t>
            </w:r>
          </w:p>
        </w:tc>
        <w:tc>
          <w:tcPr>
            <w:tcW w:w="348" w:type="pct"/>
            <w:gridSpan w:val="2"/>
            <w:shd w:val="clear" w:color="auto" w:fill="auto"/>
            <w:noWrap/>
          </w:tcPr>
          <w:p w14:paraId="3947BCDA" w14:textId="77777777" w:rsidR="00C55772" w:rsidRPr="00DC7310" w:rsidRDefault="00C55772" w:rsidP="00BA5DCA">
            <w:pPr>
              <w:pStyle w:val="TAC"/>
              <w:keepNext w:val="0"/>
              <w:keepLines w:val="0"/>
            </w:pPr>
            <w:r w:rsidRPr="00DC7310">
              <w:t>5</w:t>
            </w:r>
          </w:p>
        </w:tc>
        <w:tc>
          <w:tcPr>
            <w:tcW w:w="1041" w:type="pct"/>
            <w:gridSpan w:val="2"/>
            <w:shd w:val="clear" w:color="auto" w:fill="auto"/>
            <w:noWrap/>
          </w:tcPr>
          <w:p w14:paraId="1024CF8A" w14:textId="77777777" w:rsidR="00C55772" w:rsidRPr="00DC7310" w:rsidRDefault="00C55772" w:rsidP="00BA5DCA">
            <w:pPr>
              <w:pStyle w:val="TAC"/>
              <w:keepNext w:val="0"/>
              <w:keepLines w:val="0"/>
            </w:pPr>
            <w:r w:rsidRPr="00DC7310">
              <w:t>25</w:t>
            </w:r>
          </w:p>
        </w:tc>
        <w:tc>
          <w:tcPr>
            <w:tcW w:w="539" w:type="pct"/>
            <w:gridSpan w:val="2"/>
            <w:shd w:val="clear" w:color="auto" w:fill="auto"/>
            <w:noWrap/>
          </w:tcPr>
          <w:p w14:paraId="6F3A9A86" w14:textId="77777777" w:rsidR="00C55772" w:rsidRPr="00DC7310" w:rsidRDefault="00C55772" w:rsidP="00BA5DCA">
            <w:pPr>
              <w:pStyle w:val="TAC"/>
              <w:keepNext w:val="0"/>
              <w:keepLines w:val="0"/>
            </w:pPr>
            <w:r w:rsidRPr="00DC7310">
              <w:t>2140</w:t>
            </w:r>
          </w:p>
        </w:tc>
        <w:tc>
          <w:tcPr>
            <w:tcW w:w="357" w:type="pct"/>
            <w:gridSpan w:val="2"/>
            <w:shd w:val="clear" w:color="auto" w:fill="auto"/>
          </w:tcPr>
          <w:p w14:paraId="36470C21" w14:textId="77777777" w:rsidR="00C55772" w:rsidRPr="00DC7310" w:rsidRDefault="00C55772" w:rsidP="00BA5DCA">
            <w:pPr>
              <w:pStyle w:val="TAC"/>
              <w:keepNext w:val="0"/>
              <w:keepLines w:val="0"/>
            </w:pPr>
            <w:r w:rsidRPr="00DC7310">
              <w:t>N/A</w:t>
            </w:r>
          </w:p>
        </w:tc>
        <w:tc>
          <w:tcPr>
            <w:tcW w:w="612" w:type="pct"/>
            <w:gridSpan w:val="2"/>
            <w:shd w:val="clear" w:color="auto" w:fill="auto"/>
          </w:tcPr>
          <w:p w14:paraId="5EA914CB" w14:textId="77777777" w:rsidR="00C55772" w:rsidRPr="00DC7310" w:rsidRDefault="00C55772" w:rsidP="00BA5DCA">
            <w:pPr>
              <w:pStyle w:val="TAC"/>
              <w:keepNext w:val="0"/>
              <w:keepLines w:val="0"/>
            </w:pPr>
            <w:r w:rsidRPr="00DC7310">
              <w:t>N/A</w:t>
            </w:r>
          </w:p>
        </w:tc>
      </w:tr>
      <w:tr w:rsidR="00C55772" w:rsidRPr="00DC7310" w14:paraId="03EA0D8B" w14:textId="77777777" w:rsidTr="000864C4">
        <w:trPr>
          <w:jc w:val="center"/>
        </w:trPr>
        <w:tc>
          <w:tcPr>
            <w:tcW w:w="1131" w:type="pct"/>
            <w:tcBorders>
              <w:top w:val="nil"/>
              <w:bottom w:val="nil"/>
            </w:tcBorders>
            <w:shd w:val="clear" w:color="auto" w:fill="auto"/>
            <w:hideMark/>
          </w:tcPr>
          <w:p w14:paraId="7C5B4618" w14:textId="77777777" w:rsidR="00C55772" w:rsidRPr="00DC7310" w:rsidRDefault="00C55772" w:rsidP="00BA5DCA">
            <w:pPr>
              <w:pStyle w:val="TAC"/>
              <w:keepNext w:val="0"/>
              <w:keepLines w:val="0"/>
            </w:pPr>
          </w:p>
        </w:tc>
        <w:tc>
          <w:tcPr>
            <w:tcW w:w="410" w:type="pct"/>
            <w:shd w:val="clear" w:color="auto" w:fill="auto"/>
            <w:hideMark/>
          </w:tcPr>
          <w:p w14:paraId="549D0F3D" w14:textId="77777777" w:rsidR="00C55772" w:rsidRPr="00DC7310" w:rsidRDefault="00C55772" w:rsidP="00BA5DCA">
            <w:pPr>
              <w:pStyle w:val="TAC"/>
              <w:keepNext w:val="0"/>
              <w:keepLines w:val="0"/>
            </w:pPr>
            <w:r w:rsidRPr="00DC7310">
              <w:t>21</w:t>
            </w:r>
          </w:p>
        </w:tc>
        <w:tc>
          <w:tcPr>
            <w:tcW w:w="561" w:type="pct"/>
            <w:gridSpan w:val="2"/>
            <w:shd w:val="clear" w:color="auto" w:fill="auto"/>
            <w:noWrap/>
          </w:tcPr>
          <w:p w14:paraId="285E6F34" w14:textId="77777777" w:rsidR="00C55772" w:rsidRPr="00DC7310" w:rsidRDefault="00C55772" w:rsidP="00BA5DCA">
            <w:pPr>
              <w:pStyle w:val="TAC"/>
              <w:keepNext w:val="0"/>
              <w:keepLines w:val="0"/>
            </w:pPr>
            <w:r w:rsidRPr="00DC7310">
              <w:t>N/A</w:t>
            </w:r>
          </w:p>
        </w:tc>
        <w:tc>
          <w:tcPr>
            <w:tcW w:w="348" w:type="pct"/>
            <w:gridSpan w:val="2"/>
            <w:shd w:val="clear" w:color="auto" w:fill="auto"/>
            <w:noWrap/>
          </w:tcPr>
          <w:p w14:paraId="49DCE1C6" w14:textId="77777777" w:rsidR="00C55772" w:rsidRPr="00DC7310" w:rsidRDefault="00C55772" w:rsidP="00BA5DCA">
            <w:pPr>
              <w:pStyle w:val="TAC"/>
              <w:keepNext w:val="0"/>
              <w:keepLines w:val="0"/>
            </w:pPr>
            <w:r w:rsidRPr="00DC7310">
              <w:t>5</w:t>
            </w:r>
          </w:p>
        </w:tc>
        <w:tc>
          <w:tcPr>
            <w:tcW w:w="1041" w:type="pct"/>
            <w:gridSpan w:val="2"/>
            <w:shd w:val="clear" w:color="auto" w:fill="auto"/>
            <w:noWrap/>
          </w:tcPr>
          <w:p w14:paraId="39CE5880" w14:textId="77777777" w:rsidR="00C55772" w:rsidRPr="00DC7310" w:rsidRDefault="00C55772" w:rsidP="00BA5DCA">
            <w:pPr>
              <w:pStyle w:val="TAC"/>
              <w:keepNext w:val="0"/>
              <w:keepLines w:val="0"/>
            </w:pPr>
            <w:r w:rsidRPr="00DC7310">
              <w:t>N/A</w:t>
            </w:r>
          </w:p>
        </w:tc>
        <w:tc>
          <w:tcPr>
            <w:tcW w:w="539" w:type="pct"/>
            <w:gridSpan w:val="2"/>
            <w:shd w:val="clear" w:color="auto" w:fill="auto"/>
            <w:noWrap/>
          </w:tcPr>
          <w:p w14:paraId="3C25EBBC" w14:textId="77777777" w:rsidR="00C55772" w:rsidRPr="00DC7310" w:rsidRDefault="00C55772" w:rsidP="00BA5DCA">
            <w:pPr>
              <w:pStyle w:val="TAC"/>
              <w:keepNext w:val="0"/>
              <w:keepLines w:val="0"/>
            </w:pPr>
            <w:r w:rsidRPr="00DC7310">
              <w:t>1500</w:t>
            </w:r>
          </w:p>
        </w:tc>
        <w:tc>
          <w:tcPr>
            <w:tcW w:w="357" w:type="pct"/>
            <w:gridSpan w:val="2"/>
            <w:shd w:val="clear" w:color="auto" w:fill="auto"/>
          </w:tcPr>
          <w:p w14:paraId="15D15ED8" w14:textId="77777777" w:rsidR="00C55772" w:rsidRPr="00DC7310" w:rsidRDefault="00C55772" w:rsidP="00BA5DCA">
            <w:pPr>
              <w:pStyle w:val="TAC"/>
              <w:keepNext w:val="0"/>
              <w:keepLines w:val="0"/>
            </w:pPr>
            <w:r w:rsidRPr="00DC7310">
              <w:t>2.9</w:t>
            </w:r>
          </w:p>
        </w:tc>
        <w:tc>
          <w:tcPr>
            <w:tcW w:w="612" w:type="pct"/>
            <w:gridSpan w:val="2"/>
            <w:shd w:val="clear" w:color="auto" w:fill="auto"/>
          </w:tcPr>
          <w:p w14:paraId="1C304C41" w14:textId="77777777" w:rsidR="00C55772" w:rsidRPr="00DC7310" w:rsidRDefault="00C55772" w:rsidP="00BA5DCA">
            <w:pPr>
              <w:pStyle w:val="TAC"/>
              <w:keepNext w:val="0"/>
              <w:keepLines w:val="0"/>
            </w:pPr>
            <w:r w:rsidRPr="00DC7310">
              <w:t>IMD5</w:t>
            </w:r>
          </w:p>
        </w:tc>
      </w:tr>
      <w:tr w:rsidR="00C55772" w:rsidRPr="00DC7310" w14:paraId="5FFD336B" w14:textId="77777777" w:rsidTr="000864C4">
        <w:trPr>
          <w:jc w:val="center"/>
        </w:trPr>
        <w:tc>
          <w:tcPr>
            <w:tcW w:w="1131" w:type="pct"/>
            <w:tcBorders>
              <w:top w:val="nil"/>
              <w:bottom w:val="single" w:sz="4" w:space="0" w:color="auto"/>
            </w:tcBorders>
            <w:shd w:val="clear" w:color="auto" w:fill="auto"/>
          </w:tcPr>
          <w:p w14:paraId="45163C40" w14:textId="77777777" w:rsidR="00C55772" w:rsidRPr="00DC7310" w:rsidRDefault="00C55772" w:rsidP="00BA5DCA">
            <w:pPr>
              <w:pStyle w:val="TAC"/>
              <w:keepNext w:val="0"/>
              <w:keepLines w:val="0"/>
            </w:pPr>
          </w:p>
        </w:tc>
        <w:tc>
          <w:tcPr>
            <w:tcW w:w="410" w:type="pct"/>
            <w:shd w:val="clear" w:color="auto" w:fill="auto"/>
          </w:tcPr>
          <w:p w14:paraId="01124A48" w14:textId="77777777" w:rsidR="00C55772" w:rsidRPr="00DC7310" w:rsidRDefault="00C55772" w:rsidP="00BA5DCA">
            <w:pPr>
              <w:pStyle w:val="TAC"/>
              <w:keepNext w:val="0"/>
              <w:keepLines w:val="0"/>
            </w:pPr>
            <w:r w:rsidRPr="00DC7310">
              <w:t>n77,</w:t>
            </w:r>
            <w:r>
              <w:t xml:space="preserve"> </w:t>
            </w:r>
            <w:r w:rsidRPr="00DC7310">
              <w:t>n78</w:t>
            </w:r>
          </w:p>
        </w:tc>
        <w:tc>
          <w:tcPr>
            <w:tcW w:w="561" w:type="pct"/>
            <w:gridSpan w:val="2"/>
            <w:shd w:val="clear" w:color="auto" w:fill="auto"/>
            <w:noWrap/>
          </w:tcPr>
          <w:p w14:paraId="35B85644" w14:textId="77777777" w:rsidR="00C55772" w:rsidRPr="00DC7310" w:rsidRDefault="00C55772" w:rsidP="00BA5DCA">
            <w:pPr>
              <w:pStyle w:val="TAC"/>
              <w:keepNext w:val="0"/>
              <w:keepLines w:val="0"/>
            </w:pPr>
            <w:r w:rsidRPr="00DC7310">
              <w:t>3675</w:t>
            </w:r>
          </w:p>
        </w:tc>
        <w:tc>
          <w:tcPr>
            <w:tcW w:w="348" w:type="pct"/>
            <w:gridSpan w:val="2"/>
            <w:shd w:val="clear" w:color="auto" w:fill="auto"/>
            <w:noWrap/>
          </w:tcPr>
          <w:p w14:paraId="7BD24BB0" w14:textId="77777777" w:rsidR="00C55772" w:rsidRPr="00DC7310" w:rsidRDefault="00C55772" w:rsidP="00BA5DCA">
            <w:pPr>
              <w:pStyle w:val="TAC"/>
              <w:keepNext w:val="0"/>
              <w:keepLines w:val="0"/>
            </w:pPr>
            <w:r w:rsidRPr="00DC7310">
              <w:t>10</w:t>
            </w:r>
          </w:p>
        </w:tc>
        <w:tc>
          <w:tcPr>
            <w:tcW w:w="1041" w:type="pct"/>
            <w:gridSpan w:val="2"/>
            <w:shd w:val="clear" w:color="auto" w:fill="auto"/>
            <w:noWrap/>
          </w:tcPr>
          <w:p w14:paraId="4DAE9433" w14:textId="77777777" w:rsidR="00C55772" w:rsidRPr="00DC7310" w:rsidRDefault="00C55772" w:rsidP="00BA5DCA">
            <w:pPr>
              <w:pStyle w:val="TAC"/>
              <w:keepNext w:val="0"/>
              <w:keepLines w:val="0"/>
            </w:pPr>
            <w:r w:rsidRPr="00DC7310">
              <w:t>50</w:t>
            </w:r>
          </w:p>
        </w:tc>
        <w:tc>
          <w:tcPr>
            <w:tcW w:w="539" w:type="pct"/>
            <w:gridSpan w:val="2"/>
            <w:shd w:val="clear" w:color="auto" w:fill="auto"/>
            <w:noWrap/>
          </w:tcPr>
          <w:p w14:paraId="3D784CB5" w14:textId="77777777" w:rsidR="00C55772" w:rsidRPr="00DC7310" w:rsidRDefault="00C55772" w:rsidP="00BA5DCA">
            <w:pPr>
              <w:pStyle w:val="TAC"/>
              <w:keepNext w:val="0"/>
              <w:keepLines w:val="0"/>
            </w:pPr>
            <w:r w:rsidRPr="00DC7310">
              <w:t>3675</w:t>
            </w:r>
          </w:p>
        </w:tc>
        <w:tc>
          <w:tcPr>
            <w:tcW w:w="357" w:type="pct"/>
            <w:gridSpan w:val="2"/>
            <w:shd w:val="clear" w:color="auto" w:fill="auto"/>
          </w:tcPr>
          <w:p w14:paraId="4B238FF9" w14:textId="77777777" w:rsidR="00C55772" w:rsidRPr="00DC7310" w:rsidRDefault="00C55772" w:rsidP="00BA5DCA">
            <w:pPr>
              <w:pStyle w:val="TAC"/>
              <w:keepNext w:val="0"/>
              <w:keepLines w:val="0"/>
            </w:pPr>
            <w:r w:rsidRPr="00DC7310">
              <w:t>N/A</w:t>
            </w:r>
          </w:p>
        </w:tc>
        <w:tc>
          <w:tcPr>
            <w:tcW w:w="612" w:type="pct"/>
            <w:gridSpan w:val="2"/>
            <w:shd w:val="clear" w:color="auto" w:fill="auto"/>
          </w:tcPr>
          <w:p w14:paraId="2E572397" w14:textId="77777777" w:rsidR="00C55772" w:rsidRPr="00DC7310" w:rsidRDefault="00C55772" w:rsidP="00BA5DCA">
            <w:pPr>
              <w:pStyle w:val="TAC"/>
              <w:keepNext w:val="0"/>
              <w:keepLines w:val="0"/>
            </w:pPr>
            <w:r w:rsidRPr="00DC7310">
              <w:t>N/A</w:t>
            </w:r>
          </w:p>
        </w:tc>
      </w:tr>
      <w:tr w:rsidR="00C55772" w:rsidRPr="00DC7310" w14:paraId="25298779" w14:textId="77777777" w:rsidTr="000864C4">
        <w:trPr>
          <w:jc w:val="center"/>
        </w:trPr>
        <w:tc>
          <w:tcPr>
            <w:tcW w:w="1131" w:type="pct"/>
            <w:tcBorders>
              <w:bottom w:val="nil"/>
            </w:tcBorders>
            <w:shd w:val="clear" w:color="auto" w:fill="auto"/>
          </w:tcPr>
          <w:p w14:paraId="0FAA685D" w14:textId="77777777" w:rsidR="00C55772" w:rsidRPr="00DC7310" w:rsidRDefault="00C55772" w:rsidP="00BA5DCA">
            <w:pPr>
              <w:pStyle w:val="TAC"/>
              <w:keepNext w:val="0"/>
              <w:keepLines w:val="0"/>
            </w:pPr>
            <w:r w:rsidRPr="00DC7310">
              <w:rPr>
                <w:rFonts w:eastAsia="MS Mincho"/>
              </w:rPr>
              <w:t>DC_1A-21A_n79A</w:t>
            </w:r>
          </w:p>
        </w:tc>
        <w:tc>
          <w:tcPr>
            <w:tcW w:w="410" w:type="pct"/>
            <w:shd w:val="clear" w:color="auto" w:fill="auto"/>
          </w:tcPr>
          <w:p w14:paraId="17727F1F" w14:textId="77777777" w:rsidR="00C55772" w:rsidRPr="00DC7310" w:rsidRDefault="00C55772" w:rsidP="00BA5DCA">
            <w:pPr>
              <w:pStyle w:val="TAC"/>
              <w:keepNext w:val="0"/>
              <w:keepLines w:val="0"/>
            </w:pPr>
            <w:r w:rsidRPr="00DC7310">
              <w:t>1</w:t>
            </w:r>
          </w:p>
        </w:tc>
        <w:tc>
          <w:tcPr>
            <w:tcW w:w="561" w:type="pct"/>
            <w:gridSpan w:val="2"/>
            <w:shd w:val="clear" w:color="auto" w:fill="auto"/>
            <w:noWrap/>
          </w:tcPr>
          <w:p w14:paraId="1E8378BE" w14:textId="77777777" w:rsidR="00C55772" w:rsidRPr="00DC7310" w:rsidRDefault="00C55772" w:rsidP="00BA5DCA">
            <w:pPr>
              <w:pStyle w:val="TAC"/>
              <w:keepNext w:val="0"/>
              <w:keepLines w:val="0"/>
            </w:pPr>
            <w:r w:rsidRPr="00DC7310">
              <w:t>N/A</w:t>
            </w:r>
          </w:p>
        </w:tc>
        <w:tc>
          <w:tcPr>
            <w:tcW w:w="348" w:type="pct"/>
            <w:gridSpan w:val="2"/>
            <w:shd w:val="clear" w:color="auto" w:fill="auto"/>
            <w:noWrap/>
          </w:tcPr>
          <w:p w14:paraId="34BBD882" w14:textId="77777777" w:rsidR="00C55772" w:rsidRPr="00DC7310" w:rsidRDefault="00C55772" w:rsidP="00BA5DCA">
            <w:pPr>
              <w:pStyle w:val="TAC"/>
              <w:keepNext w:val="0"/>
              <w:keepLines w:val="0"/>
            </w:pPr>
            <w:r w:rsidRPr="00DC7310">
              <w:t>N/A</w:t>
            </w:r>
          </w:p>
        </w:tc>
        <w:tc>
          <w:tcPr>
            <w:tcW w:w="1041" w:type="pct"/>
            <w:gridSpan w:val="2"/>
            <w:shd w:val="clear" w:color="auto" w:fill="auto"/>
            <w:noWrap/>
          </w:tcPr>
          <w:p w14:paraId="256DB1A5" w14:textId="77777777" w:rsidR="00C55772" w:rsidRPr="00DC7310" w:rsidRDefault="00C55772" w:rsidP="00BA5DCA">
            <w:pPr>
              <w:pStyle w:val="TAC"/>
              <w:keepNext w:val="0"/>
              <w:keepLines w:val="0"/>
            </w:pPr>
            <w:r w:rsidRPr="00DC7310">
              <w:t>N/A</w:t>
            </w:r>
          </w:p>
        </w:tc>
        <w:tc>
          <w:tcPr>
            <w:tcW w:w="539" w:type="pct"/>
            <w:gridSpan w:val="2"/>
            <w:shd w:val="clear" w:color="auto" w:fill="auto"/>
            <w:noWrap/>
          </w:tcPr>
          <w:p w14:paraId="7C44C62D" w14:textId="77777777" w:rsidR="00C55772" w:rsidRPr="00DC7310" w:rsidRDefault="00C55772" w:rsidP="00BA5DCA">
            <w:pPr>
              <w:pStyle w:val="TAC"/>
              <w:keepNext w:val="0"/>
              <w:keepLines w:val="0"/>
            </w:pPr>
            <w:r w:rsidRPr="00DC7310">
              <w:t>N/A</w:t>
            </w:r>
          </w:p>
        </w:tc>
        <w:tc>
          <w:tcPr>
            <w:tcW w:w="357" w:type="pct"/>
            <w:gridSpan w:val="2"/>
            <w:shd w:val="clear" w:color="auto" w:fill="auto"/>
          </w:tcPr>
          <w:p w14:paraId="7573B83C" w14:textId="77777777" w:rsidR="00C55772" w:rsidRPr="00DC7310" w:rsidRDefault="00C55772" w:rsidP="00BA5DCA">
            <w:pPr>
              <w:pStyle w:val="TAC"/>
              <w:keepNext w:val="0"/>
              <w:keepLines w:val="0"/>
            </w:pPr>
            <w:r w:rsidRPr="00DC7310">
              <w:t>N/A</w:t>
            </w:r>
          </w:p>
        </w:tc>
        <w:tc>
          <w:tcPr>
            <w:tcW w:w="612" w:type="pct"/>
            <w:gridSpan w:val="2"/>
            <w:shd w:val="clear" w:color="auto" w:fill="auto"/>
          </w:tcPr>
          <w:p w14:paraId="736FDACB" w14:textId="77777777" w:rsidR="00C55772" w:rsidRPr="00DC7310" w:rsidRDefault="00C55772" w:rsidP="00BA5DCA">
            <w:pPr>
              <w:pStyle w:val="TAC"/>
              <w:keepNext w:val="0"/>
              <w:keepLines w:val="0"/>
            </w:pPr>
            <w:r w:rsidRPr="00DC7310">
              <w:t>N/A</w:t>
            </w:r>
          </w:p>
        </w:tc>
      </w:tr>
      <w:tr w:rsidR="00C55772" w:rsidRPr="00DC7310" w14:paraId="79FF53B4" w14:textId="77777777" w:rsidTr="000864C4">
        <w:trPr>
          <w:jc w:val="center"/>
        </w:trPr>
        <w:tc>
          <w:tcPr>
            <w:tcW w:w="1131" w:type="pct"/>
            <w:tcBorders>
              <w:top w:val="nil"/>
              <w:bottom w:val="nil"/>
            </w:tcBorders>
            <w:shd w:val="clear" w:color="auto" w:fill="auto"/>
          </w:tcPr>
          <w:p w14:paraId="453EEBD2" w14:textId="77777777" w:rsidR="00C55772" w:rsidRPr="00DC7310" w:rsidRDefault="00C55772" w:rsidP="00BA5DCA">
            <w:pPr>
              <w:pStyle w:val="TAC"/>
              <w:keepNext w:val="0"/>
              <w:keepLines w:val="0"/>
            </w:pPr>
          </w:p>
        </w:tc>
        <w:tc>
          <w:tcPr>
            <w:tcW w:w="410" w:type="pct"/>
            <w:shd w:val="clear" w:color="auto" w:fill="auto"/>
          </w:tcPr>
          <w:p w14:paraId="19E9C057" w14:textId="77777777" w:rsidR="00C55772" w:rsidRPr="00DC7310" w:rsidRDefault="00C55772" w:rsidP="00BA5DCA">
            <w:pPr>
              <w:pStyle w:val="TAC"/>
              <w:keepNext w:val="0"/>
              <w:keepLines w:val="0"/>
            </w:pPr>
            <w:r w:rsidRPr="00DC7310">
              <w:t>21</w:t>
            </w:r>
          </w:p>
        </w:tc>
        <w:tc>
          <w:tcPr>
            <w:tcW w:w="561" w:type="pct"/>
            <w:gridSpan w:val="2"/>
            <w:shd w:val="clear" w:color="auto" w:fill="auto"/>
            <w:noWrap/>
          </w:tcPr>
          <w:p w14:paraId="37849668" w14:textId="77777777" w:rsidR="00C55772" w:rsidRPr="00DC7310" w:rsidRDefault="00C55772" w:rsidP="00BA5DCA">
            <w:pPr>
              <w:pStyle w:val="TAC"/>
              <w:keepNext w:val="0"/>
              <w:keepLines w:val="0"/>
            </w:pPr>
            <w:r w:rsidRPr="00DC7310">
              <w:t>N/A</w:t>
            </w:r>
          </w:p>
        </w:tc>
        <w:tc>
          <w:tcPr>
            <w:tcW w:w="348" w:type="pct"/>
            <w:gridSpan w:val="2"/>
            <w:shd w:val="clear" w:color="auto" w:fill="auto"/>
            <w:noWrap/>
          </w:tcPr>
          <w:p w14:paraId="748AF496" w14:textId="77777777" w:rsidR="00C55772" w:rsidRPr="00DC7310" w:rsidRDefault="00C55772" w:rsidP="00BA5DCA">
            <w:pPr>
              <w:pStyle w:val="TAC"/>
              <w:keepNext w:val="0"/>
              <w:keepLines w:val="0"/>
            </w:pPr>
            <w:r w:rsidRPr="00DC7310">
              <w:t>N/A</w:t>
            </w:r>
          </w:p>
        </w:tc>
        <w:tc>
          <w:tcPr>
            <w:tcW w:w="1041" w:type="pct"/>
            <w:gridSpan w:val="2"/>
            <w:shd w:val="clear" w:color="auto" w:fill="auto"/>
            <w:noWrap/>
          </w:tcPr>
          <w:p w14:paraId="11D61269" w14:textId="77777777" w:rsidR="00C55772" w:rsidRPr="00DC7310" w:rsidRDefault="00C55772" w:rsidP="00BA5DCA">
            <w:pPr>
              <w:pStyle w:val="TAC"/>
              <w:keepNext w:val="0"/>
              <w:keepLines w:val="0"/>
            </w:pPr>
            <w:r w:rsidRPr="00DC7310">
              <w:t>N/A</w:t>
            </w:r>
          </w:p>
        </w:tc>
        <w:tc>
          <w:tcPr>
            <w:tcW w:w="539" w:type="pct"/>
            <w:gridSpan w:val="2"/>
            <w:shd w:val="clear" w:color="auto" w:fill="auto"/>
            <w:noWrap/>
          </w:tcPr>
          <w:p w14:paraId="5C8CF99E" w14:textId="77777777" w:rsidR="00C55772" w:rsidRPr="00DC7310" w:rsidRDefault="00C55772" w:rsidP="00BA5DCA">
            <w:pPr>
              <w:pStyle w:val="TAC"/>
              <w:keepNext w:val="0"/>
              <w:keepLines w:val="0"/>
            </w:pPr>
            <w:r w:rsidRPr="00DC7310">
              <w:t>N/A</w:t>
            </w:r>
          </w:p>
        </w:tc>
        <w:tc>
          <w:tcPr>
            <w:tcW w:w="357" w:type="pct"/>
            <w:gridSpan w:val="2"/>
            <w:shd w:val="clear" w:color="auto" w:fill="auto"/>
          </w:tcPr>
          <w:p w14:paraId="27511A6F" w14:textId="77777777" w:rsidR="00C55772" w:rsidRPr="00DC7310" w:rsidRDefault="00C55772" w:rsidP="00BA5DCA">
            <w:pPr>
              <w:pStyle w:val="TAC"/>
              <w:keepNext w:val="0"/>
              <w:keepLines w:val="0"/>
            </w:pPr>
            <w:r w:rsidRPr="00DC7310">
              <w:t>N/A</w:t>
            </w:r>
          </w:p>
        </w:tc>
        <w:tc>
          <w:tcPr>
            <w:tcW w:w="612" w:type="pct"/>
            <w:gridSpan w:val="2"/>
            <w:shd w:val="clear" w:color="auto" w:fill="auto"/>
          </w:tcPr>
          <w:p w14:paraId="6D6FEDB6" w14:textId="77777777" w:rsidR="00C55772" w:rsidRPr="00DC7310" w:rsidRDefault="00C55772" w:rsidP="00BA5DCA">
            <w:pPr>
              <w:pStyle w:val="TAC"/>
              <w:keepNext w:val="0"/>
              <w:keepLines w:val="0"/>
            </w:pPr>
            <w:r w:rsidRPr="00DC7310">
              <w:t>IMD4</w:t>
            </w:r>
          </w:p>
        </w:tc>
      </w:tr>
      <w:tr w:rsidR="00C55772" w:rsidRPr="00DC7310" w14:paraId="4D6F2EB1" w14:textId="77777777" w:rsidTr="000864C4">
        <w:trPr>
          <w:jc w:val="center"/>
        </w:trPr>
        <w:tc>
          <w:tcPr>
            <w:tcW w:w="1131" w:type="pct"/>
            <w:tcBorders>
              <w:top w:val="nil"/>
              <w:bottom w:val="single" w:sz="4" w:space="0" w:color="auto"/>
            </w:tcBorders>
            <w:shd w:val="clear" w:color="auto" w:fill="auto"/>
          </w:tcPr>
          <w:p w14:paraId="533B1281" w14:textId="77777777" w:rsidR="00C55772" w:rsidRPr="00DC7310" w:rsidRDefault="00C55772" w:rsidP="00BA5DCA">
            <w:pPr>
              <w:pStyle w:val="TAC"/>
              <w:keepNext w:val="0"/>
              <w:keepLines w:val="0"/>
            </w:pPr>
          </w:p>
        </w:tc>
        <w:tc>
          <w:tcPr>
            <w:tcW w:w="410" w:type="pct"/>
            <w:shd w:val="clear" w:color="auto" w:fill="auto"/>
          </w:tcPr>
          <w:p w14:paraId="1C41D148" w14:textId="77777777" w:rsidR="00C55772" w:rsidRPr="00DC7310" w:rsidRDefault="00C55772" w:rsidP="00BA5DCA">
            <w:pPr>
              <w:pStyle w:val="TAC"/>
              <w:keepNext w:val="0"/>
              <w:keepLines w:val="0"/>
            </w:pPr>
            <w:r w:rsidRPr="00DC7310">
              <w:t>n79</w:t>
            </w:r>
          </w:p>
        </w:tc>
        <w:tc>
          <w:tcPr>
            <w:tcW w:w="561" w:type="pct"/>
            <w:gridSpan w:val="2"/>
            <w:shd w:val="clear" w:color="auto" w:fill="auto"/>
            <w:noWrap/>
          </w:tcPr>
          <w:p w14:paraId="240678A5" w14:textId="77777777" w:rsidR="00C55772" w:rsidRPr="00DC7310" w:rsidRDefault="00C55772" w:rsidP="00BA5DCA">
            <w:pPr>
              <w:pStyle w:val="TAC"/>
              <w:keepNext w:val="0"/>
              <w:keepLines w:val="0"/>
            </w:pPr>
            <w:r w:rsidRPr="00DC7310">
              <w:t>N/A</w:t>
            </w:r>
          </w:p>
        </w:tc>
        <w:tc>
          <w:tcPr>
            <w:tcW w:w="348" w:type="pct"/>
            <w:gridSpan w:val="2"/>
            <w:shd w:val="clear" w:color="auto" w:fill="auto"/>
            <w:noWrap/>
          </w:tcPr>
          <w:p w14:paraId="274F2257" w14:textId="77777777" w:rsidR="00C55772" w:rsidRPr="00DC7310" w:rsidRDefault="00C55772" w:rsidP="00BA5DCA">
            <w:pPr>
              <w:pStyle w:val="TAC"/>
              <w:keepNext w:val="0"/>
              <w:keepLines w:val="0"/>
            </w:pPr>
            <w:r w:rsidRPr="00DC7310">
              <w:t>N/A</w:t>
            </w:r>
          </w:p>
        </w:tc>
        <w:tc>
          <w:tcPr>
            <w:tcW w:w="1041" w:type="pct"/>
            <w:gridSpan w:val="2"/>
            <w:shd w:val="clear" w:color="auto" w:fill="auto"/>
            <w:noWrap/>
          </w:tcPr>
          <w:p w14:paraId="21E539A0" w14:textId="77777777" w:rsidR="00C55772" w:rsidRPr="00DC7310" w:rsidRDefault="00C55772" w:rsidP="00BA5DCA">
            <w:pPr>
              <w:pStyle w:val="TAC"/>
              <w:keepNext w:val="0"/>
              <w:keepLines w:val="0"/>
            </w:pPr>
            <w:r w:rsidRPr="00DC7310">
              <w:t>N/A</w:t>
            </w:r>
          </w:p>
        </w:tc>
        <w:tc>
          <w:tcPr>
            <w:tcW w:w="539" w:type="pct"/>
            <w:gridSpan w:val="2"/>
            <w:shd w:val="clear" w:color="auto" w:fill="auto"/>
            <w:noWrap/>
          </w:tcPr>
          <w:p w14:paraId="71E076AE" w14:textId="77777777" w:rsidR="00C55772" w:rsidRPr="00DC7310" w:rsidRDefault="00C55772" w:rsidP="00BA5DCA">
            <w:pPr>
              <w:pStyle w:val="TAC"/>
              <w:keepNext w:val="0"/>
              <w:keepLines w:val="0"/>
            </w:pPr>
            <w:r w:rsidRPr="00DC7310">
              <w:t>N/A</w:t>
            </w:r>
          </w:p>
        </w:tc>
        <w:tc>
          <w:tcPr>
            <w:tcW w:w="357" w:type="pct"/>
            <w:gridSpan w:val="2"/>
            <w:shd w:val="clear" w:color="auto" w:fill="auto"/>
          </w:tcPr>
          <w:p w14:paraId="4B35DCF5" w14:textId="77777777" w:rsidR="00C55772" w:rsidRPr="00DC7310" w:rsidRDefault="00C55772" w:rsidP="00BA5DCA">
            <w:pPr>
              <w:pStyle w:val="TAC"/>
              <w:keepNext w:val="0"/>
              <w:keepLines w:val="0"/>
            </w:pPr>
            <w:r w:rsidRPr="00DC7310">
              <w:t>N/A</w:t>
            </w:r>
          </w:p>
        </w:tc>
        <w:tc>
          <w:tcPr>
            <w:tcW w:w="612" w:type="pct"/>
            <w:gridSpan w:val="2"/>
            <w:shd w:val="clear" w:color="auto" w:fill="auto"/>
          </w:tcPr>
          <w:p w14:paraId="6C6A84A2" w14:textId="77777777" w:rsidR="00C55772" w:rsidRPr="00DC7310" w:rsidRDefault="00C55772" w:rsidP="00BA5DCA">
            <w:pPr>
              <w:pStyle w:val="TAC"/>
              <w:keepNext w:val="0"/>
              <w:keepLines w:val="0"/>
            </w:pPr>
            <w:r w:rsidRPr="00DC7310">
              <w:t>N/A</w:t>
            </w:r>
          </w:p>
        </w:tc>
      </w:tr>
      <w:tr w:rsidR="00C55772" w:rsidRPr="00DC7310" w14:paraId="0189C1F3" w14:textId="77777777" w:rsidTr="000864C4">
        <w:trPr>
          <w:jc w:val="center"/>
        </w:trPr>
        <w:tc>
          <w:tcPr>
            <w:tcW w:w="1131" w:type="pct"/>
            <w:tcBorders>
              <w:top w:val="single" w:sz="4" w:space="0" w:color="auto"/>
              <w:left w:val="single" w:sz="4" w:space="0" w:color="auto"/>
              <w:bottom w:val="nil"/>
              <w:right w:val="single" w:sz="4" w:space="0" w:color="auto"/>
            </w:tcBorders>
            <w:shd w:val="clear" w:color="auto" w:fill="auto"/>
          </w:tcPr>
          <w:p w14:paraId="3D5F0F3F" w14:textId="77777777" w:rsidR="00C55772" w:rsidRPr="00DC7310" w:rsidRDefault="00C55772" w:rsidP="00BA5DCA">
            <w:pPr>
              <w:pStyle w:val="TAC"/>
              <w:keepNext w:val="0"/>
              <w:keepLines w:val="0"/>
            </w:pPr>
            <w:r w:rsidRPr="00DC7310">
              <w:rPr>
                <w:rFonts w:cs="Arial"/>
                <w:szCs w:val="18"/>
                <w:lang w:eastAsia="zh-CN"/>
              </w:rPr>
              <w:t>DC_1A-26A_n78A</w:t>
            </w:r>
          </w:p>
        </w:tc>
        <w:tc>
          <w:tcPr>
            <w:tcW w:w="410" w:type="pct"/>
            <w:tcBorders>
              <w:left w:val="single" w:sz="4" w:space="0" w:color="auto"/>
            </w:tcBorders>
            <w:shd w:val="clear" w:color="auto" w:fill="auto"/>
          </w:tcPr>
          <w:p w14:paraId="02D8C0A7" w14:textId="77777777" w:rsidR="00C55772" w:rsidRPr="00DC7310" w:rsidRDefault="00C55772" w:rsidP="00BA5DCA">
            <w:pPr>
              <w:pStyle w:val="TAC"/>
              <w:keepNext w:val="0"/>
              <w:keepLines w:val="0"/>
            </w:pPr>
            <w:r w:rsidRPr="00DC7310">
              <w:rPr>
                <w:rFonts w:cs="Arial"/>
                <w:szCs w:val="18"/>
                <w:lang w:eastAsia="ja-JP"/>
              </w:rPr>
              <w:t>1</w:t>
            </w:r>
          </w:p>
        </w:tc>
        <w:tc>
          <w:tcPr>
            <w:tcW w:w="561" w:type="pct"/>
            <w:gridSpan w:val="2"/>
            <w:shd w:val="clear" w:color="auto" w:fill="auto"/>
            <w:noWrap/>
          </w:tcPr>
          <w:p w14:paraId="50637533" w14:textId="77777777" w:rsidR="00C55772" w:rsidRPr="00DC7310" w:rsidRDefault="00C55772" w:rsidP="00BA5DCA">
            <w:pPr>
              <w:pStyle w:val="TAC"/>
              <w:keepNext w:val="0"/>
              <w:keepLines w:val="0"/>
            </w:pPr>
            <w:r w:rsidRPr="00DC7310">
              <w:rPr>
                <w:rFonts w:eastAsia="Malgun Gothic" w:cs="Arial"/>
                <w:szCs w:val="18"/>
                <w:lang w:eastAsia="ko-KR"/>
              </w:rPr>
              <w:t>N/A</w:t>
            </w:r>
          </w:p>
        </w:tc>
        <w:tc>
          <w:tcPr>
            <w:tcW w:w="348" w:type="pct"/>
            <w:gridSpan w:val="2"/>
            <w:shd w:val="clear" w:color="auto" w:fill="auto"/>
            <w:noWrap/>
          </w:tcPr>
          <w:p w14:paraId="1293F7A7" w14:textId="77777777" w:rsidR="00C55772" w:rsidRPr="00DC7310" w:rsidRDefault="00C55772" w:rsidP="00BA5DCA">
            <w:pPr>
              <w:pStyle w:val="TAC"/>
              <w:keepNext w:val="0"/>
              <w:keepLines w:val="0"/>
            </w:pPr>
            <w:r w:rsidRPr="00DC7310">
              <w:rPr>
                <w:rFonts w:eastAsia="Malgun Gothic" w:cs="Arial"/>
                <w:szCs w:val="18"/>
                <w:lang w:eastAsia="ko-KR"/>
              </w:rPr>
              <w:t>5</w:t>
            </w:r>
          </w:p>
        </w:tc>
        <w:tc>
          <w:tcPr>
            <w:tcW w:w="1041" w:type="pct"/>
            <w:gridSpan w:val="2"/>
            <w:shd w:val="clear" w:color="auto" w:fill="auto"/>
            <w:noWrap/>
          </w:tcPr>
          <w:p w14:paraId="51908F25" w14:textId="77777777" w:rsidR="00C55772" w:rsidRPr="00DC7310" w:rsidRDefault="00C55772" w:rsidP="00BA5DCA">
            <w:pPr>
              <w:pStyle w:val="TAC"/>
              <w:keepNext w:val="0"/>
              <w:keepLines w:val="0"/>
            </w:pPr>
            <w:r w:rsidRPr="00DC7310">
              <w:rPr>
                <w:rFonts w:eastAsia="Malgun Gothic" w:cs="Arial"/>
                <w:szCs w:val="18"/>
                <w:lang w:eastAsia="ko-KR"/>
              </w:rPr>
              <w:t>N/A</w:t>
            </w:r>
          </w:p>
        </w:tc>
        <w:tc>
          <w:tcPr>
            <w:tcW w:w="539" w:type="pct"/>
            <w:gridSpan w:val="2"/>
            <w:shd w:val="clear" w:color="auto" w:fill="auto"/>
            <w:noWrap/>
          </w:tcPr>
          <w:p w14:paraId="31D0513D" w14:textId="77777777" w:rsidR="00C55772" w:rsidRPr="00DC7310" w:rsidRDefault="00C55772" w:rsidP="00BA5DCA">
            <w:pPr>
              <w:pStyle w:val="TAC"/>
              <w:keepNext w:val="0"/>
              <w:keepLines w:val="0"/>
            </w:pPr>
            <w:r w:rsidRPr="00DC7310">
              <w:rPr>
                <w:rFonts w:eastAsia="Malgun Gothic" w:cs="Arial"/>
                <w:szCs w:val="18"/>
                <w:lang w:eastAsia="ko-KR"/>
              </w:rPr>
              <w:t>2122</w:t>
            </w:r>
          </w:p>
        </w:tc>
        <w:tc>
          <w:tcPr>
            <w:tcW w:w="357" w:type="pct"/>
            <w:gridSpan w:val="2"/>
            <w:shd w:val="clear" w:color="auto" w:fill="auto"/>
          </w:tcPr>
          <w:p w14:paraId="1FC95FFD" w14:textId="77777777" w:rsidR="00C55772" w:rsidRPr="00DC7310" w:rsidRDefault="00C55772" w:rsidP="00BA5DCA">
            <w:pPr>
              <w:pStyle w:val="TAC"/>
              <w:keepNext w:val="0"/>
              <w:keepLines w:val="0"/>
            </w:pPr>
            <w:r w:rsidRPr="00DC7310">
              <w:rPr>
                <w:rFonts w:eastAsia="Malgun Gothic" w:cs="Arial"/>
                <w:szCs w:val="18"/>
                <w:lang w:eastAsia="ko-KR"/>
              </w:rPr>
              <w:t>18.1</w:t>
            </w:r>
          </w:p>
        </w:tc>
        <w:tc>
          <w:tcPr>
            <w:tcW w:w="612" w:type="pct"/>
            <w:gridSpan w:val="2"/>
            <w:shd w:val="clear" w:color="auto" w:fill="auto"/>
          </w:tcPr>
          <w:p w14:paraId="0B7423B0" w14:textId="77777777" w:rsidR="00C55772" w:rsidRPr="00DC7310" w:rsidRDefault="00C55772" w:rsidP="00BA5DCA">
            <w:pPr>
              <w:pStyle w:val="TAC"/>
              <w:keepNext w:val="0"/>
              <w:keepLines w:val="0"/>
            </w:pPr>
            <w:r w:rsidRPr="00DC7310">
              <w:rPr>
                <w:rFonts w:cs="Arial"/>
                <w:szCs w:val="18"/>
              </w:rPr>
              <w:t>IMD3</w:t>
            </w:r>
          </w:p>
        </w:tc>
      </w:tr>
      <w:tr w:rsidR="00C55772" w:rsidRPr="00DC7310" w14:paraId="503EA4BC"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1CE244CC" w14:textId="77777777" w:rsidR="00C55772" w:rsidRPr="00DC7310" w:rsidRDefault="00C55772" w:rsidP="00BA5DCA">
            <w:pPr>
              <w:pStyle w:val="TAC"/>
              <w:keepNext w:val="0"/>
              <w:keepLines w:val="0"/>
            </w:pPr>
          </w:p>
        </w:tc>
        <w:tc>
          <w:tcPr>
            <w:tcW w:w="410" w:type="pct"/>
            <w:tcBorders>
              <w:left w:val="single" w:sz="4" w:space="0" w:color="auto"/>
            </w:tcBorders>
            <w:shd w:val="clear" w:color="auto" w:fill="auto"/>
          </w:tcPr>
          <w:p w14:paraId="2F75FE75" w14:textId="77777777" w:rsidR="00C55772" w:rsidRPr="00DC7310" w:rsidRDefault="00C55772" w:rsidP="00BA5DCA">
            <w:pPr>
              <w:pStyle w:val="TAC"/>
              <w:keepNext w:val="0"/>
              <w:keepLines w:val="0"/>
            </w:pPr>
            <w:r w:rsidRPr="00DC7310">
              <w:rPr>
                <w:rFonts w:cs="Arial"/>
                <w:szCs w:val="18"/>
                <w:lang w:eastAsia="ja-JP"/>
              </w:rPr>
              <w:t>26</w:t>
            </w:r>
          </w:p>
        </w:tc>
        <w:tc>
          <w:tcPr>
            <w:tcW w:w="561" w:type="pct"/>
            <w:gridSpan w:val="2"/>
            <w:shd w:val="clear" w:color="auto" w:fill="auto"/>
            <w:noWrap/>
          </w:tcPr>
          <w:p w14:paraId="5CAFA442" w14:textId="77777777" w:rsidR="00C55772" w:rsidRPr="00DC7310" w:rsidRDefault="00C55772" w:rsidP="00BA5DCA">
            <w:pPr>
              <w:pStyle w:val="TAC"/>
              <w:keepNext w:val="0"/>
              <w:keepLines w:val="0"/>
            </w:pPr>
            <w:r w:rsidRPr="00DC7310">
              <w:rPr>
                <w:rFonts w:eastAsia="Malgun Gothic" w:cs="Arial"/>
                <w:szCs w:val="18"/>
                <w:lang w:eastAsia="ko-KR"/>
              </w:rPr>
              <w:t>829</w:t>
            </w:r>
          </w:p>
        </w:tc>
        <w:tc>
          <w:tcPr>
            <w:tcW w:w="348" w:type="pct"/>
            <w:gridSpan w:val="2"/>
            <w:shd w:val="clear" w:color="auto" w:fill="auto"/>
            <w:noWrap/>
          </w:tcPr>
          <w:p w14:paraId="593D60B0" w14:textId="77777777" w:rsidR="00C55772" w:rsidRPr="00DC7310" w:rsidRDefault="00C55772" w:rsidP="00BA5DCA">
            <w:pPr>
              <w:pStyle w:val="TAC"/>
              <w:keepNext w:val="0"/>
              <w:keepLines w:val="0"/>
            </w:pPr>
            <w:r w:rsidRPr="00DC7310">
              <w:rPr>
                <w:rFonts w:eastAsia="Malgun Gothic" w:cs="Arial"/>
                <w:szCs w:val="18"/>
                <w:lang w:eastAsia="ko-KR"/>
              </w:rPr>
              <w:t>5</w:t>
            </w:r>
          </w:p>
        </w:tc>
        <w:tc>
          <w:tcPr>
            <w:tcW w:w="1041" w:type="pct"/>
            <w:gridSpan w:val="2"/>
            <w:shd w:val="clear" w:color="auto" w:fill="auto"/>
            <w:noWrap/>
          </w:tcPr>
          <w:p w14:paraId="22B326E4" w14:textId="77777777" w:rsidR="00C55772" w:rsidRPr="00DC7310" w:rsidRDefault="00C55772" w:rsidP="00BA5DCA">
            <w:pPr>
              <w:pStyle w:val="TAC"/>
              <w:keepNext w:val="0"/>
              <w:keepLines w:val="0"/>
            </w:pPr>
            <w:r w:rsidRPr="00DC7310">
              <w:rPr>
                <w:rFonts w:eastAsia="Malgun Gothic" w:cs="Arial"/>
                <w:szCs w:val="18"/>
                <w:lang w:eastAsia="ko-KR"/>
              </w:rPr>
              <w:t>25</w:t>
            </w:r>
          </w:p>
        </w:tc>
        <w:tc>
          <w:tcPr>
            <w:tcW w:w="539" w:type="pct"/>
            <w:gridSpan w:val="2"/>
            <w:shd w:val="clear" w:color="auto" w:fill="auto"/>
            <w:noWrap/>
          </w:tcPr>
          <w:p w14:paraId="4DE7C255" w14:textId="77777777" w:rsidR="00C55772" w:rsidRPr="00DC7310" w:rsidRDefault="00C55772" w:rsidP="00BA5DCA">
            <w:pPr>
              <w:pStyle w:val="TAC"/>
              <w:keepNext w:val="0"/>
              <w:keepLines w:val="0"/>
            </w:pPr>
            <w:r w:rsidRPr="00DC7310">
              <w:rPr>
                <w:rFonts w:eastAsia="Malgun Gothic" w:cs="Arial"/>
                <w:szCs w:val="18"/>
                <w:lang w:eastAsia="ko-KR"/>
              </w:rPr>
              <w:t>874</w:t>
            </w:r>
          </w:p>
        </w:tc>
        <w:tc>
          <w:tcPr>
            <w:tcW w:w="357" w:type="pct"/>
            <w:gridSpan w:val="2"/>
            <w:shd w:val="clear" w:color="auto" w:fill="auto"/>
          </w:tcPr>
          <w:p w14:paraId="4F1717FC" w14:textId="77777777" w:rsidR="00C55772" w:rsidRPr="00DC7310" w:rsidRDefault="00C55772" w:rsidP="00BA5DCA">
            <w:pPr>
              <w:pStyle w:val="TAC"/>
              <w:keepNext w:val="0"/>
              <w:keepLines w:val="0"/>
            </w:pPr>
            <w:r w:rsidRPr="00DC7310">
              <w:rPr>
                <w:rFonts w:eastAsia="Malgun Gothic" w:cs="Arial"/>
                <w:szCs w:val="18"/>
                <w:lang w:eastAsia="ko-KR"/>
              </w:rPr>
              <w:t>N/A</w:t>
            </w:r>
          </w:p>
        </w:tc>
        <w:tc>
          <w:tcPr>
            <w:tcW w:w="612" w:type="pct"/>
            <w:gridSpan w:val="2"/>
            <w:shd w:val="clear" w:color="auto" w:fill="auto"/>
          </w:tcPr>
          <w:p w14:paraId="440007F9" w14:textId="77777777" w:rsidR="00C55772" w:rsidRPr="00DC7310" w:rsidRDefault="00C55772" w:rsidP="00BA5DCA">
            <w:pPr>
              <w:pStyle w:val="TAC"/>
              <w:keepNext w:val="0"/>
              <w:keepLines w:val="0"/>
            </w:pPr>
            <w:r w:rsidRPr="00DC7310">
              <w:rPr>
                <w:rFonts w:cs="Arial"/>
                <w:szCs w:val="18"/>
              </w:rPr>
              <w:t>N/A</w:t>
            </w:r>
          </w:p>
        </w:tc>
      </w:tr>
      <w:tr w:rsidR="00C55772" w:rsidRPr="00DC7310" w14:paraId="52E95597"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0E42B2DE" w14:textId="77777777" w:rsidR="00C55772" w:rsidRPr="00DC7310" w:rsidRDefault="00C55772" w:rsidP="00BA5DCA">
            <w:pPr>
              <w:pStyle w:val="TAC"/>
              <w:keepNext w:val="0"/>
              <w:keepLines w:val="0"/>
            </w:pPr>
          </w:p>
        </w:tc>
        <w:tc>
          <w:tcPr>
            <w:tcW w:w="410" w:type="pct"/>
            <w:tcBorders>
              <w:left w:val="single" w:sz="4" w:space="0" w:color="auto"/>
            </w:tcBorders>
            <w:shd w:val="clear" w:color="auto" w:fill="auto"/>
          </w:tcPr>
          <w:p w14:paraId="2FD497B6" w14:textId="77777777" w:rsidR="00C55772" w:rsidRPr="00DC7310" w:rsidRDefault="00C55772" w:rsidP="00BA5DCA">
            <w:pPr>
              <w:pStyle w:val="TAC"/>
              <w:keepNext w:val="0"/>
              <w:keepLines w:val="0"/>
            </w:pPr>
            <w:r w:rsidRPr="00DC7310">
              <w:rPr>
                <w:rFonts w:cs="Arial"/>
                <w:szCs w:val="18"/>
                <w:lang w:eastAsia="ja-JP"/>
              </w:rPr>
              <w:t>n78</w:t>
            </w:r>
          </w:p>
        </w:tc>
        <w:tc>
          <w:tcPr>
            <w:tcW w:w="561" w:type="pct"/>
            <w:gridSpan w:val="2"/>
            <w:shd w:val="clear" w:color="auto" w:fill="auto"/>
            <w:noWrap/>
          </w:tcPr>
          <w:p w14:paraId="09CCE947" w14:textId="77777777" w:rsidR="00C55772" w:rsidRPr="00DC7310" w:rsidRDefault="00C55772" w:rsidP="00BA5DCA">
            <w:pPr>
              <w:pStyle w:val="TAC"/>
              <w:keepNext w:val="0"/>
              <w:keepLines w:val="0"/>
            </w:pPr>
            <w:r w:rsidRPr="00DC7310">
              <w:rPr>
                <w:rFonts w:eastAsia="Malgun Gothic" w:cs="Arial"/>
                <w:szCs w:val="18"/>
                <w:lang w:eastAsia="ko-KR"/>
              </w:rPr>
              <w:t>3780</w:t>
            </w:r>
          </w:p>
        </w:tc>
        <w:tc>
          <w:tcPr>
            <w:tcW w:w="348" w:type="pct"/>
            <w:gridSpan w:val="2"/>
            <w:shd w:val="clear" w:color="auto" w:fill="auto"/>
            <w:noWrap/>
          </w:tcPr>
          <w:p w14:paraId="151DF933" w14:textId="77777777" w:rsidR="00C55772" w:rsidRPr="00DC7310" w:rsidRDefault="00C55772" w:rsidP="00BA5DCA">
            <w:pPr>
              <w:pStyle w:val="TAC"/>
              <w:keepNext w:val="0"/>
              <w:keepLines w:val="0"/>
            </w:pPr>
            <w:r w:rsidRPr="00DC7310">
              <w:rPr>
                <w:rFonts w:eastAsia="Malgun Gothic" w:cs="Arial"/>
                <w:szCs w:val="18"/>
                <w:lang w:eastAsia="ko-KR"/>
              </w:rPr>
              <w:t>10</w:t>
            </w:r>
          </w:p>
        </w:tc>
        <w:tc>
          <w:tcPr>
            <w:tcW w:w="1041" w:type="pct"/>
            <w:gridSpan w:val="2"/>
            <w:shd w:val="clear" w:color="auto" w:fill="auto"/>
            <w:noWrap/>
          </w:tcPr>
          <w:p w14:paraId="39EDDA0B" w14:textId="77777777" w:rsidR="00C55772" w:rsidRPr="00DC7310" w:rsidRDefault="00C55772" w:rsidP="00BA5DCA">
            <w:pPr>
              <w:pStyle w:val="TAC"/>
              <w:keepNext w:val="0"/>
              <w:keepLines w:val="0"/>
            </w:pPr>
            <w:r w:rsidRPr="00DC7310">
              <w:rPr>
                <w:rFonts w:eastAsia="Malgun Gothic" w:cs="Arial"/>
                <w:szCs w:val="18"/>
                <w:lang w:eastAsia="ko-KR"/>
              </w:rPr>
              <w:t>50</w:t>
            </w:r>
          </w:p>
        </w:tc>
        <w:tc>
          <w:tcPr>
            <w:tcW w:w="539" w:type="pct"/>
            <w:gridSpan w:val="2"/>
            <w:shd w:val="clear" w:color="auto" w:fill="auto"/>
            <w:noWrap/>
          </w:tcPr>
          <w:p w14:paraId="74D29A88" w14:textId="77777777" w:rsidR="00C55772" w:rsidRPr="00DC7310" w:rsidRDefault="00C55772" w:rsidP="00BA5DCA">
            <w:pPr>
              <w:pStyle w:val="TAC"/>
              <w:keepNext w:val="0"/>
              <w:keepLines w:val="0"/>
            </w:pPr>
            <w:r w:rsidRPr="00DC7310">
              <w:rPr>
                <w:rFonts w:eastAsia="Malgun Gothic" w:cs="Arial"/>
                <w:szCs w:val="18"/>
                <w:lang w:eastAsia="ko-KR"/>
              </w:rPr>
              <w:t>3780</w:t>
            </w:r>
          </w:p>
        </w:tc>
        <w:tc>
          <w:tcPr>
            <w:tcW w:w="357" w:type="pct"/>
            <w:gridSpan w:val="2"/>
            <w:shd w:val="clear" w:color="auto" w:fill="auto"/>
          </w:tcPr>
          <w:p w14:paraId="4E7F38A2" w14:textId="77777777" w:rsidR="00C55772" w:rsidRPr="00DC7310" w:rsidRDefault="00C55772" w:rsidP="00BA5DCA">
            <w:pPr>
              <w:pStyle w:val="TAC"/>
              <w:keepNext w:val="0"/>
              <w:keepLines w:val="0"/>
            </w:pPr>
            <w:r w:rsidRPr="00DC7310">
              <w:rPr>
                <w:rFonts w:eastAsia="Malgun Gothic" w:cs="Arial"/>
                <w:szCs w:val="18"/>
                <w:lang w:eastAsia="ko-KR"/>
              </w:rPr>
              <w:t>N/A</w:t>
            </w:r>
          </w:p>
        </w:tc>
        <w:tc>
          <w:tcPr>
            <w:tcW w:w="612" w:type="pct"/>
            <w:gridSpan w:val="2"/>
            <w:shd w:val="clear" w:color="auto" w:fill="auto"/>
          </w:tcPr>
          <w:p w14:paraId="01AC87FB" w14:textId="77777777" w:rsidR="00C55772" w:rsidRPr="00DC7310" w:rsidRDefault="00C55772" w:rsidP="00BA5DCA">
            <w:pPr>
              <w:pStyle w:val="TAC"/>
              <w:keepNext w:val="0"/>
              <w:keepLines w:val="0"/>
            </w:pPr>
            <w:r w:rsidRPr="00DC7310">
              <w:rPr>
                <w:rFonts w:cs="Arial"/>
                <w:szCs w:val="18"/>
              </w:rPr>
              <w:t>N/A</w:t>
            </w:r>
          </w:p>
        </w:tc>
      </w:tr>
      <w:tr w:rsidR="00C55772" w:rsidRPr="00DC7310" w14:paraId="33C01B15"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5C855E8B" w14:textId="77777777" w:rsidR="00C55772" w:rsidRPr="00DC7310" w:rsidRDefault="00C55772" w:rsidP="00BA5DCA">
            <w:pPr>
              <w:pStyle w:val="TAC"/>
              <w:keepNext w:val="0"/>
              <w:keepLines w:val="0"/>
            </w:pPr>
          </w:p>
        </w:tc>
        <w:tc>
          <w:tcPr>
            <w:tcW w:w="410" w:type="pct"/>
            <w:tcBorders>
              <w:left w:val="single" w:sz="4" w:space="0" w:color="auto"/>
            </w:tcBorders>
            <w:shd w:val="clear" w:color="auto" w:fill="auto"/>
          </w:tcPr>
          <w:p w14:paraId="0388DF6E" w14:textId="77777777" w:rsidR="00C55772" w:rsidRPr="00DC7310" w:rsidRDefault="00C55772" w:rsidP="00BA5DCA">
            <w:pPr>
              <w:pStyle w:val="TAC"/>
              <w:keepNext w:val="0"/>
              <w:keepLines w:val="0"/>
            </w:pPr>
            <w:r w:rsidRPr="00DC7310">
              <w:rPr>
                <w:rFonts w:cs="Arial"/>
                <w:szCs w:val="18"/>
                <w:lang w:eastAsia="ja-JP"/>
              </w:rPr>
              <w:t>1</w:t>
            </w:r>
          </w:p>
        </w:tc>
        <w:tc>
          <w:tcPr>
            <w:tcW w:w="561" w:type="pct"/>
            <w:gridSpan w:val="2"/>
            <w:shd w:val="clear" w:color="auto" w:fill="auto"/>
            <w:noWrap/>
          </w:tcPr>
          <w:p w14:paraId="34F025C6" w14:textId="77777777" w:rsidR="00C55772" w:rsidRPr="00DC7310" w:rsidRDefault="00C55772" w:rsidP="00BA5DCA">
            <w:pPr>
              <w:pStyle w:val="TAC"/>
              <w:keepNext w:val="0"/>
              <w:keepLines w:val="0"/>
            </w:pPr>
            <w:r w:rsidRPr="00DC7310">
              <w:rPr>
                <w:rFonts w:eastAsia="Malgun Gothic" w:cs="Arial"/>
                <w:szCs w:val="18"/>
                <w:lang w:eastAsia="ko-KR"/>
              </w:rPr>
              <w:t>1975</w:t>
            </w:r>
          </w:p>
        </w:tc>
        <w:tc>
          <w:tcPr>
            <w:tcW w:w="348" w:type="pct"/>
            <w:gridSpan w:val="2"/>
            <w:shd w:val="clear" w:color="auto" w:fill="auto"/>
            <w:noWrap/>
          </w:tcPr>
          <w:p w14:paraId="7BE5FA36" w14:textId="77777777" w:rsidR="00C55772" w:rsidRPr="00DC7310" w:rsidRDefault="00C55772" w:rsidP="00BA5DCA">
            <w:pPr>
              <w:pStyle w:val="TAC"/>
              <w:keepNext w:val="0"/>
              <w:keepLines w:val="0"/>
            </w:pPr>
            <w:r w:rsidRPr="00DC7310">
              <w:rPr>
                <w:rFonts w:eastAsia="Malgun Gothic" w:cs="Arial"/>
                <w:szCs w:val="18"/>
                <w:lang w:eastAsia="ko-KR"/>
              </w:rPr>
              <w:t>5</w:t>
            </w:r>
          </w:p>
        </w:tc>
        <w:tc>
          <w:tcPr>
            <w:tcW w:w="1041" w:type="pct"/>
            <w:gridSpan w:val="2"/>
            <w:shd w:val="clear" w:color="auto" w:fill="auto"/>
            <w:noWrap/>
          </w:tcPr>
          <w:p w14:paraId="40BCEF4A" w14:textId="77777777" w:rsidR="00C55772" w:rsidRPr="00DC7310" w:rsidRDefault="00C55772" w:rsidP="00BA5DCA">
            <w:pPr>
              <w:pStyle w:val="TAC"/>
              <w:keepNext w:val="0"/>
              <w:keepLines w:val="0"/>
            </w:pPr>
            <w:r w:rsidRPr="00DC7310">
              <w:rPr>
                <w:rFonts w:eastAsia="Malgun Gothic" w:cs="Arial"/>
                <w:szCs w:val="18"/>
                <w:lang w:eastAsia="ko-KR"/>
              </w:rPr>
              <w:t>25</w:t>
            </w:r>
          </w:p>
        </w:tc>
        <w:tc>
          <w:tcPr>
            <w:tcW w:w="539" w:type="pct"/>
            <w:gridSpan w:val="2"/>
            <w:shd w:val="clear" w:color="auto" w:fill="auto"/>
            <w:noWrap/>
          </w:tcPr>
          <w:p w14:paraId="2B34C586" w14:textId="77777777" w:rsidR="00C55772" w:rsidRPr="00DC7310" w:rsidRDefault="00C55772" w:rsidP="00BA5DCA">
            <w:pPr>
              <w:pStyle w:val="TAC"/>
              <w:keepNext w:val="0"/>
              <w:keepLines w:val="0"/>
            </w:pPr>
            <w:r w:rsidRPr="00DC7310">
              <w:rPr>
                <w:rFonts w:eastAsia="Malgun Gothic" w:cs="Arial"/>
                <w:szCs w:val="18"/>
                <w:lang w:eastAsia="ko-KR"/>
              </w:rPr>
              <w:t>2165</w:t>
            </w:r>
          </w:p>
        </w:tc>
        <w:tc>
          <w:tcPr>
            <w:tcW w:w="357" w:type="pct"/>
            <w:gridSpan w:val="2"/>
            <w:shd w:val="clear" w:color="auto" w:fill="auto"/>
          </w:tcPr>
          <w:p w14:paraId="228A5EC7" w14:textId="77777777" w:rsidR="00C55772" w:rsidRPr="00DC7310" w:rsidRDefault="00C55772" w:rsidP="00BA5DCA">
            <w:pPr>
              <w:pStyle w:val="TAC"/>
              <w:keepNext w:val="0"/>
              <w:keepLines w:val="0"/>
            </w:pPr>
            <w:r w:rsidRPr="00DC7310">
              <w:rPr>
                <w:rFonts w:eastAsia="Malgun Gothic" w:cs="Arial"/>
                <w:szCs w:val="18"/>
                <w:lang w:eastAsia="ko-KR"/>
              </w:rPr>
              <w:t>N/A</w:t>
            </w:r>
          </w:p>
        </w:tc>
        <w:tc>
          <w:tcPr>
            <w:tcW w:w="612" w:type="pct"/>
            <w:gridSpan w:val="2"/>
            <w:shd w:val="clear" w:color="auto" w:fill="auto"/>
          </w:tcPr>
          <w:p w14:paraId="3162BB81" w14:textId="77777777" w:rsidR="00C55772" w:rsidRPr="00DC7310" w:rsidRDefault="00C55772" w:rsidP="00BA5DCA">
            <w:pPr>
              <w:pStyle w:val="TAC"/>
              <w:keepNext w:val="0"/>
              <w:keepLines w:val="0"/>
            </w:pPr>
            <w:r w:rsidRPr="00DC7310">
              <w:rPr>
                <w:rFonts w:cs="Arial"/>
                <w:szCs w:val="18"/>
              </w:rPr>
              <w:t>N/A</w:t>
            </w:r>
          </w:p>
        </w:tc>
      </w:tr>
      <w:tr w:rsidR="00C55772" w:rsidRPr="00DC7310" w14:paraId="3568413D"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6BDBB896" w14:textId="77777777" w:rsidR="00C55772" w:rsidRPr="00DC7310" w:rsidRDefault="00C55772" w:rsidP="00BA5DCA">
            <w:pPr>
              <w:pStyle w:val="TAC"/>
              <w:keepNext w:val="0"/>
              <w:keepLines w:val="0"/>
            </w:pPr>
          </w:p>
        </w:tc>
        <w:tc>
          <w:tcPr>
            <w:tcW w:w="410" w:type="pct"/>
            <w:tcBorders>
              <w:left w:val="single" w:sz="4" w:space="0" w:color="auto"/>
            </w:tcBorders>
            <w:shd w:val="clear" w:color="auto" w:fill="auto"/>
          </w:tcPr>
          <w:p w14:paraId="67454907" w14:textId="77777777" w:rsidR="00C55772" w:rsidRPr="00DC7310" w:rsidRDefault="00C55772" w:rsidP="00BA5DCA">
            <w:pPr>
              <w:pStyle w:val="TAC"/>
              <w:keepNext w:val="0"/>
              <w:keepLines w:val="0"/>
            </w:pPr>
            <w:r w:rsidRPr="00DC7310">
              <w:rPr>
                <w:rFonts w:cs="Arial"/>
                <w:szCs w:val="18"/>
                <w:lang w:eastAsia="ja-JP"/>
              </w:rPr>
              <w:t>26</w:t>
            </w:r>
          </w:p>
        </w:tc>
        <w:tc>
          <w:tcPr>
            <w:tcW w:w="561" w:type="pct"/>
            <w:gridSpan w:val="2"/>
            <w:shd w:val="clear" w:color="auto" w:fill="auto"/>
            <w:noWrap/>
          </w:tcPr>
          <w:p w14:paraId="680F792B" w14:textId="77777777" w:rsidR="00C55772" w:rsidRPr="00DC7310" w:rsidRDefault="00C55772" w:rsidP="00BA5DCA">
            <w:pPr>
              <w:pStyle w:val="TAC"/>
              <w:keepNext w:val="0"/>
              <w:keepLines w:val="0"/>
            </w:pPr>
            <w:r w:rsidRPr="00DC7310">
              <w:rPr>
                <w:rFonts w:eastAsia="Malgun Gothic" w:cs="Arial"/>
                <w:szCs w:val="18"/>
                <w:lang w:eastAsia="ko-KR"/>
              </w:rPr>
              <w:t>N/A</w:t>
            </w:r>
          </w:p>
        </w:tc>
        <w:tc>
          <w:tcPr>
            <w:tcW w:w="348" w:type="pct"/>
            <w:gridSpan w:val="2"/>
            <w:shd w:val="clear" w:color="auto" w:fill="auto"/>
            <w:noWrap/>
          </w:tcPr>
          <w:p w14:paraId="34A8487A" w14:textId="77777777" w:rsidR="00C55772" w:rsidRPr="00DC7310" w:rsidRDefault="00C55772" w:rsidP="00BA5DCA">
            <w:pPr>
              <w:pStyle w:val="TAC"/>
              <w:keepNext w:val="0"/>
              <w:keepLines w:val="0"/>
            </w:pPr>
            <w:r w:rsidRPr="00DC7310">
              <w:rPr>
                <w:rFonts w:eastAsia="Malgun Gothic" w:cs="Arial"/>
                <w:szCs w:val="18"/>
                <w:lang w:eastAsia="ko-KR"/>
              </w:rPr>
              <w:t>5</w:t>
            </w:r>
          </w:p>
        </w:tc>
        <w:tc>
          <w:tcPr>
            <w:tcW w:w="1041" w:type="pct"/>
            <w:gridSpan w:val="2"/>
            <w:shd w:val="clear" w:color="auto" w:fill="auto"/>
            <w:noWrap/>
          </w:tcPr>
          <w:p w14:paraId="36F152B4" w14:textId="77777777" w:rsidR="00C55772" w:rsidRPr="00DC7310" w:rsidRDefault="00C55772" w:rsidP="00BA5DCA">
            <w:pPr>
              <w:pStyle w:val="TAC"/>
              <w:keepNext w:val="0"/>
              <w:keepLines w:val="0"/>
            </w:pPr>
            <w:r w:rsidRPr="00DC7310">
              <w:rPr>
                <w:rFonts w:eastAsia="Malgun Gothic" w:cs="Arial"/>
                <w:szCs w:val="18"/>
                <w:lang w:eastAsia="ko-KR"/>
              </w:rPr>
              <w:t>N/A</w:t>
            </w:r>
          </w:p>
        </w:tc>
        <w:tc>
          <w:tcPr>
            <w:tcW w:w="539" w:type="pct"/>
            <w:gridSpan w:val="2"/>
            <w:shd w:val="clear" w:color="auto" w:fill="auto"/>
            <w:noWrap/>
          </w:tcPr>
          <w:p w14:paraId="62FE89D2" w14:textId="77777777" w:rsidR="00C55772" w:rsidRPr="00DC7310" w:rsidRDefault="00C55772" w:rsidP="00BA5DCA">
            <w:pPr>
              <w:pStyle w:val="TAC"/>
              <w:keepNext w:val="0"/>
              <w:keepLines w:val="0"/>
            </w:pPr>
            <w:r w:rsidRPr="00DC7310">
              <w:rPr>
                <w:rFonts w:eastAsia="Malgun Gothic" w:cs="Arial"/>
                <w:szCs w:val="18"/>
                <w:lang w:eastAsia="ko-KR"/>
              </w:rPr>
              <w:t>885</w:t>
            </w:r>
          </w:p>
        </w:tc>
        <w:tc>
          <w:tcPr>
            <w:tcW w:w="357" w:type="pct"/>
            <w:gridSpan w:val="2"/>
            <w:shd w:val="clear" w:color="auto" w:fill="auto"/>
          </w:tcPr>
          <w:p w14:paraId="59FA3399" w14:textId="77777777" w:rsidR="00C55772" w:rsidRPr="00DC7310" w:rsidRDefault="00C55772" w:rsidP="00BA5DCA">
            <w:pPr>
              <w:pStyle w:val="TAC"/>
              <w:keepNext w:val="0"/>
              <w:keepLines w:val="0"/>
            </w:pPr>
            <w:r w:rsidRPr="00DC7310">
              <w:rPr>
                <w:rFonts w:eastAsia="Malgun Gothic" w:cs="Arial"/>
                <w:szCs w:val="18"/>
                <w:lang w:eastAsia="ko-KR"/>
              </w:rPr>
              <w:t>3.1</w:t>
            </w:r>
          </w:p>
        </w:tc>
        <w:tc>
          <w:tcPr>
            <w:tcW w:w="612" w:type="pct"/>
            <w:gridSpan w:val="2"/>
            <w:shd w:val="clear" w:color="auto" w:fill="auto"/>
          </w:tcPr>
          <w:p w14:paraId="6E9A6D84" w14:textId="77777777" w:rsidR="00C55772" w:rsidRPr="00DC7310" w:rsidRDefault="00C55772" w:rsidP="00BA5DCA">
            <w:pPr>
              <w:pStyle w:val="TAC"/>
              <w:keepNext w:val="0"/>
              <w:keepLines w:val="0"/>
            </w:pPr>
            <w:r w:rsidRPr="00DC7310">
              <w:rPr>
                <w:rFonts w:cs="Arial"/>
                <w:szCs w:val="18"/>
              </w:rPr>
              <w:t>IMD5</w:t>
            </w:r>
          </w:p>
        </w:tc>
      </w:tr>
      <w:tr w:rsidR="00C55772" w:rsidRPr="00DC7310" w14:paraId="1B18287C" w14:textId="77777777" w:rsidTr="000864C4">
        <w:trPr>
          <w:jc w:val="center"/>
        </w:trPr>
        <w:tc>
          <w:tcPr>
            <w:tcW w:w="1131" w:type="pct"/>
            <w:tcBorders>
              <w:top w:val="nil"/>
              <w:left w:val="single" w:sz="4" w:space="0" w:color="auto"/>
              <w:bottom w:val="single" w:sz="4" w:space="0" w:color="auto"/>
              <w:right w:val="single" w:sz="4" w:space="0" w:color="auto"/>
            </w:tcBorders>
            <w:shd w:val="clear" w:color="auto" w:fill="auto"/>
          </w:tcPr>
          <w:p w14:paraId="7B9B845E" w14:textId="77777777" w:rsidR="00C55772" w:rsidRPr="00DC7310" w:rsidRDefault="00C55772" w:rsidP="00BA5DCA">
            <w:pPr>
              <w:pStyle w:val="TAC"/>
              <w:keepNext w:val="0"/>
              <w:keepLines w:val="0"/>
            </w:pPr>
          </w:p>
        </w:tc>
        <w:tc>
          <w:tcPr>
            <w:tcW w:w="410" w:type="pct"/>
            <w:tcBorders>
              <w:left w:val="single" w:sz="4" w:space="0" w:color="auto"/>
            </w:tcBorders>
            <w:shd w:val="clear" w:color="auto" w:fill="auto"/>
          </w:tcPr>
          <w:p w14:paraId="183207BB" w14:textId="77777777" w:rsidR="00C55772" w:rsidRPr="00DC7310" w:rsidRDefault="00C55772" w:rsidP="00BA5DCA">
            <w:pPr>
              <w:pStyle w:val="TAC"/>
              <w:keepNext w:val="0"/>
              <w:keepLines w:val="0"/>
            </w:pPr>
            <w:r w:rsidRPr="00DC7310">
              <w:rPr>
                <w:rFonts w:cs="Arial"/>
                <w:szCs w:val="18"/>
                <w:lang w:eastAsia="ja-JP"/>
              </w:rPr>
              <w:t>n78</w:t>
            </w:r>
          </w:p>
        </w:tc>
        <w:tc>
          <w:tcPr>
            <w:tcW w:w="561" w:type="pct"/>
            <w:gridSpan w:val="2"/>
            <w:shd w:val="clear" w:color="auto" w:fill="auto"/>
            <w:noWrap/>
          </w:tcPr>
          <w:p w14:paraId="525F54E5" w14:textId="77777777" w:rsidR="00C55772" w:rsidRPr="00DC7310" w:rsidRDefault="00C55772" w:rsidP="00BA5DCA">
            <w:pPr>
              <w:pStyle w:val="TAC"/>
              <w:keepNext w:val="0"/>
              <w:keepLines w:val="0"/>
            </w:pPr>
            <w:r w:rsidRPr="00DC7310">
              <w:rPr>
                <w:rFonts w:eastAsia="Malgun Gothic" w:cs="Arial"/>
                <w:szCs w:val="18"/>
                <w:lang w:eastAsia="ko-KR"/>
              </w:rPr>
              <w:t>3405</w:t>
            </w:r>
          </w:p>
        </w:tc>
        <w:tc>
          <w:tcPr>
            <w:tcW w:w="348" w:type="pct"/>
            <w:gridSpan w:val="2"/>
            <w:shd w:val="clear" w:color="auto" w:fill="auto"/>
            <w:noWrap/>
          </w:tcPr>
          <w:p w14:paraId="2E48A55E" w14:textId="77777777" w:rsidR="00C55772" w:rsidRPr="00DC7310" w:rsidRDefault="00C55772" w:rsidP="00BA5DCA">
            <w:pPr>
              <w:pStyle w:val="TAC"/>
              <w:keepNext w:val="0"/>
              <w:keepLines w:val="0"/>
            </w:pPr>
            <w:r w:rsidRPr="00DC7310">
              <w:rPr>
                <w:rFonts w:eastAsia="Malgun Gothic" w:cs="Arial"/>
                <w:szCs w:val="18"/>
                <w:lang w:eastAsia="ko-KR"/>
              </w:rPr>
              <w:t>10</w:t>
            </w:r>
          </w:p>
        </w:tc>
        <w:tc>
          <w:tcPr>
            <w:tcW w:w="1041" w:type="pct"/>
            <w:gridSpan w:val="2"/>
            <w:shd w:val="clear" w:color="auto" w:fill="auto"/>
            <w:noWrap/>
          </w:tcPr>
          <w:p w14:paraId="33FCC843" w14:textId="77777777" w:rsidR="00C55772" w:rsidRPr="00DC7310" w:rsidRDefault="00C55772" w:rsidP="00BA5DCA">
            <w:pPr>
              <w:pStyle w:val="TAC"/>
              <w:keepNext w:val="0"/>
              <w:keepLines w:val="0"/>
            </w:pPr>
            <w:r w:rsidRPr="00DC7310">
              <w:rPr>
                <w:rFonts w:eastAsia="Malgun Gothic" w:cs="Arial"/>
                <w:szCs w:val="18"/>
                <w:lang w:eastAsia="ko-KR"/>
              </w:rPr>
              <w:t>50</w:t>
            </w:r>
          </w:p>
        </w:tc>
        <w:tc>
          <w:tcPr>
            <w:tcW w:w="539" w:type="pct"/>
            <w:gridSpan w:val="2"/>
            <w:shd w:val="clear" w:color="auto" w:fill="auto"/>
            <w:noWrap/>
          </w:tcPr>
          <w:p w14:paraId="039B8643" w14:textId="77777777" w:rsidR="00C55772" w:rsidRPr="00DC7310" w:rsidRDefault="00C55772" w:rsidP="00BA5DCA">
            <w:pPr>
              <w:pStyle w:val="TAC"/>
              <w:keepNext w:val="0"/>
              <w:keepLines w:val="0"/>
            </w:pPr>
            <w:r w:rsidRPr="00DC7310">
              <w:rPr>
                <w:rFonts w:eastAsia="Malgun Gothic" w:cs="Arial"/>
                <w:szCs w:val="18"/>
                <w:lang w:eastAsia="ko-KR"/>
              </w:rPr>
              <w:t>3405</w:t>
            </w:r>
          </w:p>
        </w:tc>
        <w:tc>
          <w:tcPr>
            <w:tcW w:w="357" w:type="pct"/>
            <w:gridSpan w:val="2"/>
            <w:shd w:val="clear" w:color="auto" w:fill="auto"/>
          </w:tcPr>
          <w:p w14:paraId="007A7C9B" w14:textId="77777777" w:rsidR="00C55772" w:rsidRPr="00DC7310" w:rsidRDefault="00C55772" w:rsidP="00BA5DCA">
            <w:pPr>
              <w:pStyle w:val="TAC"/>
              <w:keepNext w:val="0"/>
              <w:keepLines w:val="0"/>
            </w:pPr>
            <w:r w:rsidRPr="00DC7310">
              <w:rPr>
                <w:rFonts w:eastAsia="Malgun Gothic" w:cs="Arial"/>
                <w:szCs w:val="18"/>
                <w:lang w:eastAsia="ko-KR"/>
              </w:rPr>
              <w:t>N/A</w:t>
            </w:r>
          </w:p>
        </w:tc>
        <w:tc>
          <w:tcPr>
            <w:tcW w:w="612" w:type="pct"/>
            <w:gridSpan w:val="2"/>
            <w:shd w:val="clear" w:color="auto" w:fill="auto"/>
          </w:tcPr>
          <w:p w14:paraId="760AE5A0" w14:textId="77777777" w:rsidR="00C55772" w:rsidRPr="00DC7310" w:rsidRDefault="00C55772" w:rsidP="00BA5DCA">
            <w:pPr>
              <w:pStyle w:val="TAC"/>
              <w:keepNext w:val="0"/>
              <w:keepLines w:val="0"/>
            </w:pPr>
            <w:r w:rsidRPr="00DC7310">
              <w:rPr>
                <w:rFonts w:cs="Arial"/>
                <w:szCs w:val="18"/>
              </w:rPr>
              <w:t>N/A</w:t>
            </w:r>
          </w:p>
        </w:tc>
      </w:tr>
      <w:tr w:rsidR="00C55772" w:rsidRPr="00DC7310" w14:paraId="4332353C" w14:textId="77777777" w:rsidTr="000864C4">
        <w:trPr>
          <w:jc w:val="center"/>
        </w:trPr>
        <w:tc>
          <w:tcPr>
            <w:tcW w:w="1131" w:type="pct"/>
            <w:tcBorders>
              <w:top w:val="single" w:sz="4" w:space="0" w:color="auto"/>
              <w:left w:val="single" w:sz="4" w:space="0" w:color="auto"/>
              <w:bottom w:val="nil"/>
              <w:right w:val="single" w:sz="4" w:space="0" w:color="auto"/>
            </w:tcBorders>
            <w:shd w:val="clear" w:color="auto" w:fill="auto"/>
          </w:tcPr>
          <w:p w14:paraId="08D5D7B8" w14:textId="77777777" w:rsidR="00C55772" w:rsidRPr="00DC7310" w:rsidRDefault="00C55772" w:rsidP="00BA5DCA">
            <w:pPr>
              <w:pStyle w:val="TAC"/>
              <w:keepNext w:val="0"/>
              <w:keepLines w:val="0"/>
            </w:pPr>
            <w:r w:rsidRPr="00DC7310">
              <w:rPr>
                <w:rFonts w:eastAsia="MS Mincho"/>
              </w:rPr>
              <w:t>DC</w:t>
            </w:r>
            <w:r w:rsidRPr="00DC7310">
              <w:t>_1A_n26A-n78A</w:t>
            </w:r>
          </w:p>
        </w:tc>
        <w:tc>
          <w:tcPr>
            <w:tcW w:w="410" w:type="pct"/>
            <w:tcBorders>
              <w:left w:val="single" w:sz="4" w:space="0" w:color="auto"/>
            </w:tcBorders>
            <w:shd w:val="clear" w:color="auto" w:fill="auto"/>
          </w:tcPr>
          <w:p w14:paraId="0EC169F1" w14:textId="77777777" w:rsidR="00C55772" w:rsidRPr="00DC7310" w:rsidRDefault="00C55772" w:rsidP="00BA5DCA">
            <w:pPr>
              <w:pStyle w:val="TAC"/>
              <w:keepNext w:val="0"/>
              <w:keepLines w:val="0"/>
              <w:rPr>
                <w:rFonts w:eastAsia="MS Mincho"/>
              </w:rPr>
            </w:pPr>
            <w:r w:rsidRPr="00DC7310">
              <w:rPr>
                <w:rFonts w:eastAsia="MS Mincho"/>
              </w:rPr>
              <w:t>n1</w:t>
            </w:r>
          </w:p>
        </w:tc>
        <w:tc>
          <w:tcPr>
            <w:tcW w:w="561" w:type="pct"/>
            <w:gridSpan w:val="2"/>
            <w:shd w:val="clear" w:color="auto" w:fill="auto"/>
            <w:noWrap/>
          </w:tcPr>
          <w:p w14:paraId="2D09E997" w14:textId="77777777" w:rsidR="00C55772" w:rsidRPr="00DC7310" w:rsidRDefault="00C55772" w:rsidP="00BA5DCA">
            <w:pPr>
              <w:pStyle w:val="TAC"/>
              <w:keepNext w:val="0"/>
              <w:keepLines w:val="0"/>
              <w:rPr>
                <w:rFonts w:eastAsia="MS Mincho"/>
              </w:rPr>
            </w:pPr>
            <w:r w:rsidRPr="00DC7310">
              <w:t>1950</w:t>
            </w:r>
          </w:p>
        </w:tc>
        <w:tc>
          <w:tcPr>
            <w:tcW w:w="348" w:type="pct"/>
            <w:gridSpan w:val="2"/>
            <w:shd w:val="clear" w:color="auto" w:fill="auto"/>
            <w:noWrap/>
          </w:tcPr>
          <w:p w14:paraId="705311AE" w14:textId="77777777" w:rsidR="00C55772" w:rsidRPr="00DC7310" w:rsidRDefault="00C55772" w:rsidP="00BA5DCA">
            <w:pPr>
              <w:pStyle w:val="TAC"/>
              <w:keepNext w:val="0"/>
              <w:keepLines w:val="0"/>
              <w:rPr>
                <w:rFonts w:eastAsia="MS Mincho"/>
              </w:rPr>
            </w:pPr>
            <w:r w:rsidRPr="00DC7310">
              <w:t>5</w:t>
            </w:r>
          </w:p>
        </w:tc>
        <w:tc>
          <w:tcPr>
            <w:tcW w:w="1041" w:type="pct"/>
            <w:gridSpan w:val="2"/>
            <w:shd w:val="clear" w:color="auto" w:fill="auto"/>
            <w:noWrap/>
          </w:tcPr>
          <w:p w14:paraId="3DDA3985" w14:textId="77777777" w:rsidR="00C55772" w:rsidRPr="00DC7310" w:rsidRDefault="00C55772" w:rsidP="00BA5DCA">
            <w:pPr>
              <w:pStyle w:val="TAC"/>
              <w:keepNext w:val="0"/>
              <w:keepLines w:val="0"/>
              <w:rPr>
                <w:rFonts w:eastAsia="MS Mincho"/>
              </w:rPr>
            </w:pPr>
            <w:r w:rsidRPr="00DC7310">
              <w:t>25</w:t>
            </w:r>
          </w:p>
        </w:tc>
        <w:tc>
          <w:tcPr>
            <w:tcW w:w="539" w:type="pct"/>
            <w:gridSpan w:val="2"/>
            <w:shd w:val="clear" w:color="auto" w:fill="auto"/>
            <w:noWrap/>
          </w:tcPr>
          <w:p w14:paraId="77DD8026" w14:textId="77777777" w:rsidR="00C55772" w:rsidRPr="00DC7310" w:rsidRDefault="00C55772" w:rsidP="00BA5DCA">
            <w:pPr>
              <w:pStyle w:val="TAC"/>
              <w:keepNext w:val="0"/>
              <w:keepLines w:val="0"/>
              <w:rPr>
                <w:rFonts w:eastAsia="MS Mincho"/>
              </w:rPr>
            </w:pPr>
            <w:r w:rsidRPr="00DC7310">
              <w:rPr>
                <w:rFonts w:eastAsia="MS Mincho"/>
              </w:rPr>
              <w:t>2140</w:t>
            </w:r>
          </w:p>
        </w:tc>
        <w:tc>
          <w:tcPr>
            <w:tcW w:w="357" w:type="pct"/>
            <w:gridSpan w:val="2"/>
            <w:shd w:val="clear" w:color="auto" w:fill="auto"/>
          </w:tcPr>
          <w:p w14:paraId="078A3409" w14:textId="77777777" w:rsidR="00C55772" w:rsidRPr="00DC7310" w:rsidRDefault="00C55772" w:rsidP="00BA5DCA">
            <w:pPr>
              <w:pStyle w:val="TAC"/>
              <w:keepNext w:val="0"/>
              <w:keepLines w:val="0"/>
              <w:rPr>
                <w:rFonts w:eastAsia="MS Mincho"/>
              </w:rPr>
            </w:pPr>
            <w:r w:rsidRPr="00DC7310">
              <w:rPr>
                <w:rFonts w:eastAsia="MS Mincho"/>
              </w:rPr>
              <w:t>N/A</w:t>
            </w:r>
          </w:p>
        </w:tc>
        <w:tc>
          <w:tcPr>
            <w:tcW w:w="612" w:type="pct"/>
            <w:gridSpan w:val="2"/>
            <w:shd w:val="clear" w:color="auto" w:fill="auto"/>
          </w:tcPr>
          <w:p w14:paraId="5BFAE50E" w14:textId="77777777" w:rsidR="00C55772" w:rsidRPr="00DC7310" w:rsidRDefault="00C55772" w:rsidP="00BA5DCA">
            <w:pPr>
              <w:pStyle w:val="TAC"/>
              <w:keepNext w:val="0"/>
              <w:keepLines w:val="0"/>
              <w:rPr>
                <w:rFonts w:eastAsia="MS Mincho"/>
              </w:rPr>
            </w:pPr>
            <w:r w:rsidRPr="00DC7310">
              <w:rPr>
                <w:rFonts w:eastAsia="MS Mincho"/>
              </w:rPr>
              <w:t>N/A</w:t>
            </w:r>
          </w:p>
        </w:tc>
      </w:tr>
      <w:tr w:rsidR="00C55772" w:rsidRPr="00DC7310" w14:paraId="6033195E"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78310EE4" w14:textId="77777777" w:rsidR="00C55772" w:rsidRPr="00DC7310" w:rsidRDefault="00C55772" w:rsidP="00BA5DCA">
            <w:pPr>
              <w:pStyle w:val="TAC"/>
              <w:keepNext w:val="0"/>
              <w:keepLines w:val="0"/>
            </w:pPr>
          </w:p>
        </w:tc>
        <w:tc>
          <w:tcPr>
            <w:tcW w:w="410" w:type="pct"/>
            <w:tcBorders>
              <w:left w:val="single" w:sz="4" w:space="0" w:color="auto"/>
            </w:tcBorders>
            <w:shd w:val="clear" w:color="auto" w:fill="auto"/>
          </w:tcPr>
          <w:p w14:paraId="0D1547B4" w14:textId="77777777" w:rsidR="00C55772" w:rsidRPr="00DC7310" w:rsidRDefault="00C55772" w:rsidP="00BA5DCA">
            <w:pPr>
              <w:pStyle w:val="TAC"/>
              <w:keepNext w:val="0"/>
              <w:keepLines w:val="0"/>
              <w:rPr>
                <w:rFonts w:eastAsia="MS Mincho"/>
              </w:rPr>
            </w:pPr>
            <w:r w:rsidRPr="00DC7310">
              <w:rPr>
                <w:rFonts w:eastAsia="MS Mincho"/>
              </w:rPr>
              <w:t>n26</w:t>
            </w:r>
          </w:p>
        </w:tc>
        <w:tc>
          <w:tcPr>
            <w:tcW w:w="561" w:type="pct"/>
            <w:gridSpan w:val="2"/>
            <w:shd w:val="clear" w:color="auto" w:fill="auto"/>
            <w:noWrap/>
          </w:tcPr>
          <w:p w14:paraId="046C7612" w14:textId="77777777" w:rsidR="00C55772" w:rsidRPr="00DC7310" w:rsidRDefault="00C55772" w:rsidP="00BA5DCA">
            <w:pPr>
              <w:pStyle w:val="TAC"/>
              <w:keepNext w:val="0"/>
              <w:keepLines w:val="0"/>
              <w:rPr>
                <w:rFonts w:eastAsia="MS Mincho"/>
              </w:rPr>
            </w:pPr>
            <w:r w:rsidRPr="00DC7310">
              <w:t>830</w:t>
            </w:r>
          </w:p>
        </w:tc>
        <w:tc>
          <w:tcPr>
            <w:tcW w:w="348" w:type="pct"/>
            <w:gridSpan w:val="2"/>
            <w:shd w:val="clear" w:color="auto" w:fill="auto"/>
            <w:noWrap/>
          </w:tcPr>
          <w:p w14:paraId="4FFA546C" w14:textId="77777777" w:rsidR="00C55772" w:rsidRPr="00DC7310" w:rsidRDefault="00C55772" w:rsidP="00BA5DCA">
            <w:pPr>
              <w:pStyle w:val="TAC"/>
              <w:keepNext w:val="0"/>
              <w:keepLines w:val="0"/>
              <w:rPr>
                <w:rFonts w:eastAsia="MS Mincho"/>
              </w:rPr>
            </w:pPr>
            <w:r w:rsidRPr="00DC7310">
              <w:t>5</w:t>
            </w:r>
          </w:p>
        </w:tc>
        <w:tc>
          <w:tcPr>
            <w:tcW w:w="1041" w:type="pct"/>
            <w:gridSpan w:val="2"/>
            <w:shd w:val="clear" w:color="auto" w:fill="auto"/>
            <w:noWrap/>
          </w:tcPr>
          <w:p w14:paraId="5185A2CD" w14:textId="77777777" w:rsidR="00C55772" w:rsidRPr="00DC7310" w:rsidRDefault="00C55772" w:rsidP="00BA5DCA">
            <w:pPr>
              <w:pStyle w:val="TAC"/>
              <w:keepNext w:val="0"/>
              <w:keepLines w:val="0"/>
              <w:rPr>
                <w:rFonts w:eastAsia="MS Mincho"/>
              </w:rPr>
            </w:pPr>
            <w:r w:rsidRPr="00DC7310">
              <w:t>25</w:t>
            </w:r>
          </w:p>
        </w:tc>
        <w:tc>
          <w:tcPr>
            <w:tcW w:w="539" w:type="pct"/>
            <w:gridSpan w:val="2"/>
            <w:shd w:val="clear" w:color="auto" w:fill="auto"/>
            <w:noWrap/>
          </w:tcPr>
          <w:p w14:paraId="0EC37E13" w14:textId="77777777" w:rsidR="00C55772" w:rsidRPr="00DC7310" w:rsidRDefault="00C55772" w:rsidP="00BA5DCA">
            <w:pPr>
              <w:pStyle w:val="TAC"/>
              <w:keepNext w:val="0"/>
              <w:keepLines w:val="0"/>
              <w:rPr>
                <w:rFonts w:eastAsia="MS Mincho"/>
              </w:rPr>
            </w:pPr>
            <w:r w:rsidRPr="00DC7310">
              <w:rPr>
                <w:rFonts w:eastAsia="MS Mincho"/>
              </w:rPr>
              <w:t>875</w:t>
            </w:r>
          </w:p>
        </w:tc>
        <w:tc>
          <w:tcPr>
            <w:tcW w:w="357" w:type="pct"/>
            <w:gridSpan w:val="2"/>
            <w:shd w:val="clear" w:color="auto" w:fill="auto"/>
          </w:tcPr>
          <w:p w14:paraId="7CC84C15" w14:textId="77777777" w:rsidR="00C55772" w:rsidRPr="00DC7310" w:rsidRDefault="00C55772" w:rsidP="00BA5DCA">
            <w:pPr>
              <w:pStyle w:val="TAC"/>
              <w:keepNext w:val="0"/>
              <w:keepLines w:val="0"/>
              <w:rPr>
                <w:rFonts w:eastAsia="MS Mincho"/>
              </w:rPr>
            </w:pPr>
            <w:r w:rsidRPr="00DC7310">
              <w:rPr>
                <w:rFonts w:eastAsia="MS Mincho"/>
              </w:rPr>
              <w:t>N/A</w:t>
            </w:r>
          </w:p>
        </w:tc>
        <w:tc>
          <w:tcPr>
            <w:tcW w:w="612" w:type="pct"/>
            <w:gridSpan w:val="2"/>
            <w:shd w:val="clear" w:color="auto" w:fill="auto"/>
          </w:tcPr>
          <w:p w14:paraId="2B1BAFC6" w14:textId="77777777" w:rsidR="00C55772" w:rsidRPr="00DC7310" w:rsidRDefault="00C55772" w:rsidP="00BA5DCA">
            <w:pPr>
              <w:pStyle w:val="TAC"/>
              <w:keepNext w:val="0"/>
              <w:keepLines w:val="0"/>
              <w:rPr>
                <w:rFonts w:eastAsia="MS Mincho"/>
              </w:rPr>
            </w:pPr>
            <w:r w:rsidRPr="00DC7310">
              <w:rPr>
                <w:rFonts w:eastAsia="MS Mincho"/>
              </w:rPr>
              <w:t>N/A</w:t>
            </w:r>
          </w:p>
        </w:tc>
      </w:tr>
      <w:tr w:rsidR="00C55772" w:rsidRPr="00DC7310" w14:paraId="1DDBC8AC"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23610E35" w14:textId="77777777" w:rsidR="00C55772" w:rsidRPr="00DC7310" w:rsidRDefault="00C55772" w:rsidP="00BA5DCA">
            <w:pPr>
              <w:pStyle w:val="TAC"/>
              <w:keepNext w:val="0"/>
              <w:keepLines w:val="0"/>
            </w:pPr>
          </w:p>
        </w:tc>
        <w:tc>
          <w:tcPr>
            <w:tcW w:w="410" w:type="pct"/>
            <w:tcBorders>
              <w:left w:val="single" w:sz="4" w:space="0" w:color="auto"/>
            </w:tcBorders>
            <w:shd w:val="clear" w:color="auto" w:fill="auto"/>
          </w:tcPr>
          <w:p w14:paraId="5D6ABFAC" w14:textId="77777777" w:rsidR="00C55772" w:rsidRPr="00DC7310" w:rsidRDefault="00C55772" w:rsidP="00BA5DCA">
            <w:pPr>
              <w:pStyle w:val="TAC"/>
              <w:keepNext w:val="0"/>
              <w:keepLines w:val="0"/>
              <w:rPr>
                <w:rFonts w:eastAsia="MS Mincho"/>
              </w:rPr>
            </w:pPr>
            <w:r w:rsidRPr="00DC7310">
              <w:rPr>
                <w:rFonts w:eastAsia="MS Mincho"/>
              </w:rPr>
              <w:t>n78</w:t>
            </w:r>
          </w:p>
        </w:tc>
        <w:tc>
          <w:tcPr>
            <w:tcW w:w="561" w:type="pct"/>
            <w:gridSpan w:val="2"/>
            <w:shd w:val="clear" w:color="auto" w:fill="auto"/>
            <w:noWrap/>
          </w:tcPr>
          <w:p w14:paraId="63482111" w14:textId="77777777" w:rsidR="00C55772" w:rsidRPr="00DC7310" w:rsidRDefault="00C55772" w:rsidP="00BA5DCA">
            <w:pPr>
              <w:pStyle w:val="TAC"/>
              <w:keepNext w:val="0"/>
              <w:keepLines w:val="0"/>
              <w:rPr>
                <w:rFonts w:eastAsia="MS Mincho"/>
              </w:rPr>
            </w:pPr>
            <w:r w:rsidRPr="00DC7310">
              <w:t>N/A</w:t>
            </w:r>
          </w:p>
        </w:tc>
        <w:tc>
          <w:tcPr>
            <w:tcW w:w="348" w:type="pct"/>
            <w:gridSpan w:val="2"/>
            <w:shd w:val="clear" w:color="auto" w:fill="auto"/>
            <w:noWrap/>
          </w:tcPr>
          <w:p w14:paraId="6129857B" w14:textId="77777777" w:rsidR="00C55772" w:rsidRPr="00DC7310" w:rsidRDefault="00C55772" w:rsidP="00BA5DCA">
            <w:pPr>
              <w:pStyle w:val="TAC"/>
              <w:keepNext w:val="0"/>
              <w:keepLines w:val="0"/>
              <w:rPr>
                <w:rFonts w:eastAsia="MS Mincho"/>
              </w:rPr>
            </w:pPr>
            <w:r w:rsidRPr="00DC7310">
              <w:t>10</w:t>
            </w:r>
          </w:p>
        </w:tc>
        <w:tc>
          <w:tcPr>
            <w:tcW w:w="1041" w:type="pct"/>
            <w:gridSpan w:val="2"/>
            <w:shd w:val="clear" w:color="auto" w:fill="auto"/>
            <w:noWrap/>
          </w:tcPr>
          <w:p w14:paraId="10F2A6A3" w14:textId="77777777" w:rsidR="00C55772" w:rsidRPr="00DC7310" w:rsidRDefault="00C55772" w:rsidP="00BA5DCA">
            <w:pPr>
              <w:pStyle w:val="TAC"/>
              <w:keepNext w:val="0"/>
              <w:keepLines w:val="0"/>
              <w:rPr>
                <w:rFonts w:eastAsia="MS Mincho"/>
              </w:rPr>
            </w:pPr>
            <w:r w:rsidRPr="00DC7310">
              <w:t>N/A</w:t>
            </w:r>
          </w:p>
        </w:tc>
        <w:tc>
          <w:tcPr>
            <w:tcW w:w="539" w:type="pct"/>
            <w:gridSpan w:val="2"/>
            <w:shd w:val="clear" w:color="auto" w:fill="auto"/>
            <w:noWrap/>
          </w:tcPr>
          <w:p w14:paraId="47EF84B8" w14:textId="77777777" w:rsidR="00C55772" w:rsidRPr="00DC7310" w:rsidRDefault="00C55772" w:rsidP="00BA5DCA">
            <w:pPr>
              <w:pStyle w:val="TAC"/>
              <w:keepNext w:val="0"/>
              <w:keepLines w:val="0"/>
              <w:rPr>
                <w:rFonts w:eastAsia="MS Mincho"/>
              </w:rPr>
            </w:pPr>
            <w:r w:rsidRPr="00DC7310">
              <w:rPr>
                <w:rFonts w:eastAsia="MS Mincho"/>
              </w:rPr>
              <w:t>3610</w:t>
            </w:r>
          </w:p>
        </w:tc>
        <w:tc>
          <w:tcPr>
            <w:tcW w:w="357" w:type="pct"/>
            <w:gridSpan w:val="2"/>
            <w:shd w:val="clear" w:color="auto" w:fill="auto"/>
          </w:tcPr>
          <w:p w14:paraId="4AC367F3" w14:textId="77777777" w:rsidR="00C55772" w:rsidRPr="00DC7310" w:rsidRDefault="00C55772" w:rsidP="00BA5DCA">
            <w:pPr>
              <w:pStyle w:val="TAC"/>
              <w:keepNext w:val="0"/>
              <w:keepLines w:val="0"/>
              <w:rPr>
                <w:rFonts w:eastAsia="MS Mincho"/>
              </w:rPr>
            </w:pPr>
            <w:r w:rsidRPr="00DC7310">
              <w:rPr>
                <w:rFonts w:eastAsia="MS Mincho"/>
              </w:rPr>
              <w:t>15.7</w:t>
            </w:r>
          </w:p>
        </w:tc>
        <w:tc>
          <w:tcPr>
            <w:tcW w:w="612" w:type="pct"/>
            <w:gridSpan w:val="2"/>
            <w:shd w:val="clear" w:color="auto" w:fill="auto"/>
          </w:tcPr>
          <w:p w14:paraId="4577BEB4" w14:textId="77777777" w:rsidR="00C55772" w:rsidRPr="00DC7310" w:rsidRDefault="00C55772" w:rsidP="00BA5DCA">
            <w:pPr>
              <w:pStyle w:val="TAC"/>
              <w:keepNext w:val="0"/>
              <w:keepLines w:val="0"/>
              <w:rPr>
                <w:rFonts w:eastAsia="MS Mincho"/>
              </w:rPr>
            </w:pPr>
            <w:r w:rsidRPr="00DC7310">
              <w:rPr>
                <w:rFonts w:eastAsia="MS Mincho"/>
              </w:rPr>
              <w:t>IMD3</w:t>
            </w:r>
          </w:p>
        </w:tc>
      </w:tr>
      <w:tr w:rsidR="00C55772" w:rsidRPr="00DC7310" w14:paraId="3B7BE96B"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13AE3AB1" w14:textId="77777777" w:rsidR="00C55772" w:rsidRPr="00DC7310" w:rsidRDefault="00C55772" w:rsidP="00BA5DCA">
            <w:pPr>
              <w:pStyle w:val="TAC"/>
              <w:keepNext w:val="0"/>
              <w:keepLines w:val="0"/>
            </w:pPr>
          </w:p>
        </w:tc>
        <w:tc>
          <w:tcPr>
            <w:tcW w:w="410" w:type="pct"/>
            <w:tcBorders>
              <w:left w:val="single" w:sz="4" w:space="0" w:color="auto"/>
            </w:tcBorders>
            <w:shd w:val="clear" w:color="auto" w:fill="auto"/>
          </w:tcPr>
          <w:p w14:paraId="1E0E415D" w14:textId="77777777" w:rsidR="00C55772" w:rsidRPr="00DC7310" w:rsidRDefault="00C55772" w:rsidP="00BA5DCA">
            <w:pPr>
              <w:pStyle w:val="TAC"/>
              <w:keepNext w:val="0"/>
              <w:keepLines w:val="0"/>
              <w:rPr>
                <w:rFonts w:eastAsia="MS Mincho"/>
              </w:rPr>
            </w:pPr>
            <w:r w:rsidRPr="00DC7310">
              <w:rPr>
                <w:rFonts w:eastAsia="MS Mincho"/>
              </w:rPr>
              <w:t>1</w:t>
            </w:r>
          </w:p>
        </w:tc>
        <w:tc>
          <w:tcPr>
            <w:tcW w:w="561" w:type="pct"/>
            <w:gridSpan w:val="2"/>
            <w:shd w:val="clear" w:color="auto" w:fill="auto"/>
            <w:noWrap/>
          </w:tcPr>
          <w:p w14:paraId="23EE54F1" w14:textId="77777777" w:rsidR="00C55772" w:rsidRPr="00DC7310" w:rsidRDefault="00C55772" w:rsidP="00BA5DCA">
            <w:pPr>
              <w:pStyle w:val="TAC"/>
              <w:keepNext w:val="0"/>
              <w:keepLines w:val="0"/>
              <w:rPr>
                <w:rFonts w:eastAsia="MS Mincho"/>
              </w:rPr>
            </w:pPr>
            <w:r w:rsidRPr="00DC7310">
              <w:t>1975</w:t>
            </w:r>
          </w:p>
        </w:tc>
        <w:tc>
          <w:tcPr>
            <w:tcW w:w="348" w:type="pct"/>
            <w:gridSpan w:val="2"/>
            <w:shd w:val="clear" w:color="auto" w:fill="auto"/>
            <w:noWrap/>
          </w:tcPr>
          <w:p w14:paraId="093D7852" w14:textId="77777777" w:rsidR="00C55772" w:rsidRPr="00DC7310" w:rsidRDefault="00C55772" w:rsidP="00BA5DCA">
            <w:pPr>
              <w:pStyle w:val="TAC"/>
              <w:keepNext w:val="0"/>
              <w:keepLines w:val="0"/>
              <w:rPr>
                <w:rFonts w:eastAsia="MS Mincho"/>
              </w:rPr>
            </w:pPr>
            <w:r w:rsidRPr="00DC7310">
              <w:t>5</w:t>
            </w:r>
          </w:p>
        </w:tc>
        <w:tc>
          <w:tcPr>
            <w:tcW w:w="1041" w:type="pct"/>
            <w:gridSpan w:val="2"/>
            <w:shd w:val="clear" w:color="auto" w:fill="auto"/>
            <w:noWrap/>
          </w:tcPr>
          <w:p w14:paraId="163DA24E" w14:textId="77777777" w:rsidR="00C55772" w:rsidRPr="00DC7310" w:rsidRDefault="00C55772" w:rsidP="00BA5DCA">
            <w:pPr>
              <w:pStyle w:val="TAC"/>
              <w:keepNext w:val="0"/>
              <w:keepLines w:val="0"/>
              <w:rPr>
                <w:rFonts w:eastAsia="MS Mincho"/>
              </w:rPr>
            </w:pPr>
            <w:r w:rsidRPr="00DC7310">
              <w:t>25</w:t>
            </w:r>
          </w:p>
        </w:tc>
        <w:tc>
          <w:tcPr>
            <w:tcW w:w="539" w:type="pct"/>
            <w:gridSpan w:val="2"/>
            <w:shd w:val="clear" w:color="auto" w:fill="auto"/>
            <w:noWrap/>
          </w:tcPr>
          <w:p w14:paraId="55884CDF" w14:textId="77777777" w:rsidR="00C55772" w:rsidRPr="00DC7310" w:rsidRDefault="00C55772" w:rsidP="00BA5DCA">
            <w:pPr>
              <w:pStyle w:val="TAC"/>
              <w:keepNext w:val="0"/>
              <w:keepLines w:val="0"/>
              <w:rPr>
                <w:rFonts w:eastAsia="MS Mincho"/>
              </w:rPr>
            </w:pPr>
            <w:r w:rsidRPr="00DC7310">
              <w:rPr>
                <w:rFonts w:eastAsia="MS Mincho"/>
              </w:rPr>
              <w:t>2165</w:t>
            </w:r>
          </w:p>
        </w:tc>
        <w:tc>
          <w:tcPr>
            <w:tcW w:w="357" w:type="pct"/>
            <w:gridSpan w:val="2"/>
            <w:shd w:val="clear" w:color="auto" w:fill="auto"/>
          </w:tcPr>
          <w:p w14:paraId="68F9EC3D" w14:textId="77777777" w:rsidR="00C55772" w:rsidRPr="00DC7310" w:rsidRDefault="00C55772" w:rsidP="00BA5DCA">
            <w:pPr>
              <w:pStyle w:val="TAC"/>
              <w:keepNext w:val="0"/>
              <w:keepLines w:val="0"/>
              <w:rPr>
                <w:rFonts w:eastAsia="MS Mincho"/>
              </w:rPr>
            </w:pPr>
            <w:r w:rsidRPr="00DC7310">
              <w:rPr>
                <w:rFonts w:eastAsia="MS Mincho"/>
              </w:rPr>
              <w:t>N/A</w:t>
            </w:r>
          </w:p>
        </w:tc>
        <w:tc>
          <w:tcPr>
            <w:tcW w:w="612" w:type="pct"/>
            <w:gridSpan w:val="2"/>
            <w:shd w:val="clear" w:color="auto" w:fill="auto"/>
          </w:tcPr>
          <w:p w14:paraId="56E8C935" w14:textId="77777777" w:rsidR="00C55772" w:rsidRPr="00DC7310" w:rsidRDefault="00C55772" w:rsidP="00BA5DCA">
            <w:pPr>
              <w:pStyle w:val="TAC"/>
              <w:keepNext w:val="0"/>
              <w:keepLines w:val="0"/>
              <w:rPr>
                <w:rFonts w:eastAsia="MS Mincho"/>
              </w:rPr>
            </w:pPr>
            <w:r w:rsidRPr="00DC7310">
              <w:rPr>
                <w:rFonts w:eastAsia="MS Mincho"/>
              </w:rPr>
              <w:t>N/A</w:t>
            </w:r>
          </w:p>
        </w:tc>
      </w:tr>
      <w:tr w:rsidR="00C55772" w:rsidRPr="00DC7310" w14:paraId="5EA3931F"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1BB68EAE" w14:textId="77777777" w:rsidR="00C55772" w:rsidRPr="00DC7310" w:rsidRDefault="00C55772" w:rsidP="00BA5DCA">
            <w:pPr>
              <w:pStyle w:val="TAC"/>
              <w:keepNext w:val="0"/>
              <w:keepLines w:val="0"/>
            </w:pPr>
          </w:p>
        </w:tc>
        <w:tc>
          <w:tcPr>
            <w:tcW w:w="410" w:type="pct"/>
            <w:tcBorders>
              <w:left w:val="single" w:sz="4" w:space="0" w:color="auto"/>
            </w:tcBorders>
            <w:shd w:val="clear" w:color="auto" w:fill="auto"/>
          </w:tcPr>
          <w:p w14:paraId="458C76C3" w14:textId="77777777" w:rsidR="00C55772" w:rsidRPr="00DC7310" w:rsidRDefault="00C55772" w:rsidP="00BA5DCA">
            <w:pPr>
              <w:pStyle w:val="TAC"/>
              <w:keepNext w:val="0"/>
              <w:keepLines w:val="0"/>
              <w:rPr>
                <w:rFonts w:eastAsia="MS Mincho"/>
              </w:rPr>
            </w:pPr>
            <w:r w:rsidRPr="00DC7310">
              <w:rPr>
                <w:rFonts w:eastAsia="MS Mincho"/>
              </w:rPr>
              <w:t>n26</w:t>
            </w:r>
          </w:p>
        </w:tc>
        <w:tc>
          <w:tcPr>
            <w:tcW w:w="561" w:type="pct"/>
            <w:gridSpan w:val="2"/>
            <w:shd w:val="clear" w:color="auto" w:fill="auto"/>
            <w:noWrap/>
          </w:tcPr>
          <w:p w14:paraId="38B4F09B" w14:textId="77777777" w:rsidR="00C55772" w:rsidRPr="00DC7310" w:rsidRDefault="00C55772" w:rsidP="00BA5DCA">
            <w:pPr>
              <w:pStyle w:val="TAC"/>
              <w:keepNext w:val="0"/>
              <w:keepLines w:val="0"/>
              <w:rPr>
                <w:rFonts w:eastAsia="MS Mincho"/>
              </w:rPr>
            </w:pPr>
            <w:r w:rsidRPr="00DC7310">
              <w:t>N/A</w:t>
            </w:r>
          </w:p>
        </w:tc>
        <w:tc>
          <w:tcPr>
            <w:tcW w:w="348" w:type="pct"/>
            <w:gridSpan w:val="2"/>
            <w:shd w:val="clear" w:color="auto" w:fill="auto"/>
            <w:noWrap/>
          </w:tcPr>
          <w:p w14:paraId="107F3504" w14:textId="77777777" w:rsidR="00C55772" w:rsidRPr="00DC7310" w:rsidRDefault="00C55772" w:rsidP="00BA5DCA">
            <w:pPr>
              <w:pStyle w:val="TAC"/>
              <w:keepNext w:val="0"/>
              <w:keepLines w:val="0"/>
              <w:rPr>
                <w:rFonts w:eastAsia="MS Mincho"/>
              </w:rPr>
            </w:pPr>
            <w:r w:rsidRPr="00DC7310">
              <w:t>5</w:t>
            </w:r>
          </w:p>
        </w:tc>
        <w:tc>
          <w:tcPr>
            <w:tcW w:w="1041" w:type="pct"/>
            <w:gridSpan w:val="2"/>
            <w:shd w:val="clear" w:color="auto" w:fill="auto"/>
            <w:noWrap/>
          </w:tcPr>
          <w:p w14:paraId="7B219199" w14:textId="77777777" w:rsidR="00C55772" w:rsidRPr="00DC7310" w:rsidRDefault="00C55772" w:rsidP="00BA5DCA">
            <w:pPr>
              <w:pStyle w:val="TAC"/>
              <w:keepNext w:val="0"/>
              <w:keepLines w:val="0"/>
              <w:rPr>
                <w:rFonts w:eastAsia="MS Mincho"/>
              </w:rPr>
            </w:pPr>
            <w:r w:rsidRPr="00DC7310">
              <w:t>N/A</w:t>
            </w:r>
          </w:p>
        </w:tc>
        <w:tc>
          <w:tcPr>
            <w:tcW w:w="539" w:type="pct"/>
            <w:gridSpan w:val="2"/>
            <w:shd w:val="clear" w:color="auto" w:fill="auto"/>
            <w:noWrap/>
          </w:tcPr>
          <w:p w14:paraId="51DB8ECC" w14:textId="77777777" w:rsidR="00C55772" w:rsidRPr="00DC7310" w:rsidRDefault="00C55772" w:rsidP="00BA5DCA">
            <w:pPr>
              <w:pStyle w:val="TAC"/>
              <w:keepNext w:val="0"/>
              <w:keepLines w:val="0"/>
              <w:rPr>
                <w:rFonts w:eastAsia="MS Mincho"/>
              </w:rPr>
            </w:pPr>
            <w:r w:rsidRPr="00DC7310">
              <w:rPr>
                <w:rFonts w:eastAsia="MS Mincho"/>
              </w:rPr>
              <w:t>885</w:t>
            </w:r>
          </w:p>
        </w:tc>
        <w:tc>
          <w:tcPr>
            <w:tcW w:w="357" w:type="pct"/>
            <w:gridSpan w:val="2"/>
            <w:shd w:val="clear" w:color="auto" w:fill="auto"/>
          </w:tcPr>
          <w:p w14:paraId="6F01F775" w14:textId="77777777" w:rsidR="00C55772" w:rsidRPr="00DC7310" w:rsidRDefault="00C55772" w:rsidP="00BA5DCA">
            <w:pPr>
              <w:pStyle w:val="TAC"/>
              <w:keepNext w:val="0"/>
              <w:keepLines w:val="0"/>
              <w:rPr>
                <w:rFonts w:eastAsia="MS Mincho"/>
              </w:rPr>
            </w:pPr>
            <w:r w:rsidRPr="00DC7310">
              <w:rPr>
                <w:rFonts w:eastAsia="MS Mincho"/>
              </w:rPr>
              <w:t>3.1</w:t>
            </w:r>
          </w:p>
        </w:tc>
        <w:tc>
          <w:tcPr>
            <w:tcW w:w="612" w:type="pct"/>
            <w:gridSpan w:val="2"/>
            <w:shd w:val="clear" w:color="auto" w:fill="auto"/>
          </w:tcPr>
          <w:p w14:paraId="397F2B0E" w14:textId="77777777" w:rsidR="00C55772" w:rsidRPr="00DC7310" w:rsidRDefault="00C55772" w:rsidP="00BA5DCA">
            <w:pPr>
              <w:pStyle w:val="TAC"/>
              <w:keepNext w:val="0"/>
              <w:keepLines w:val="0"/>
              <w:rPr>
                <w:rFonts w:eastAsia="MS Mincho"/>
              </w:rPr>
            </w:pPr>
            <w:r w:rsidRPr="00DC7310">
              <w:rPr>
                <w:rFonts w:eastAsia="MS Mincho"/>
              </w:rPr>
              <w:t>IMD5</w:t>
            </w:r>
          </w:p>
        </w:tc>
      </w:tr>
      <w:tr w:rsidR="00C55772" w:rsidRPr="00DC7310" w14:paraId="2A937EE6" w14:textId="77777777" w:rsidTr="000864C4">
        <w:trPr>
          <w:jc w:val="center"/>
        </w:trPr>
        <w:tc>
          <w:tcPr>
            <w:tcW w:w="1131" w:type="pct"/>
            <w:tcBorders>
              <w:top w:val="nil"/>
              <w:left w:val="single" w:sz="4" w:space="0" w:color="auto"/>
              <w:bottom w:val="single" w:sz="4" w:space="0" w:color="auto"/>
              <w:right w:val="single" w:sz="4" w:space="0" w:color="auto"/>
            </w:tcBorders>
            <w:shd w:val="clear" w:color="auto" w:fill="auto"/>
          </w:tcPr>
          <w:p w14:paraId="445000B3" w14:textId="77777777" w:rsidR="00C55772" w:rsidRPr="00DC7310" w:rsidRDefault="00C55772" w:rsidP="00BA5DCA">
            <w:pPr>
              <w:pStyle w:val="TAC"/>
              <w:keepNext w:val="0"/>
              <w:keepLines w:val="0"/>
            </w:pPr>
          </w:p>
        </w:tc>
        <w:tc>
          <w:tcPr>
            <w:tcW w:w="410" w:type="pct"/>
            <w:tcBorders>
              <w:left w:val="single" w:sz="4" w:space="0" w:color="auto"/>
            </w:tcBorders>
            <w:shd w:val="clear" w:color="auto" w:fill="auto"/>
          </w:tcPr>
          <w:p w14:paraId="4C37B735" w14:textId="77777777" w:rsidR="00C55772" w:rsidRPr="00DC7310" w:rsidRDefault="00C55772" w:rsidP="00BA5DCA">
            <w:pPr>
              <w:pStyle w:val="TAC"/>
              <w:keepNext w:val="0"/>
              <w:keepLines w:val="0"/>
              <w:rPr>
                <w:rFonts w:eastAsia="MS Mincho"/>
              </w:rPr>
            </w:pPr>
            <w:r w:rsidRPr="00DC7310">
              <w:rPr>
                <w:rFonts w:eastAsia="MS Mincho"/>
              </w:rPr>
              <w:t>n78</w:t>
            </w:r>
          </w:p>
        </w:tc>
        <w:tc>
          <w:tcPr>
            <w:tcW w:w="561" w:type="pct"/>
            <w:gridSpan w:val="2"/>
            <w:shd w:val="clear" w:color="auto" w:fill="auto"/>
            <w:noWrap/>
          </w:tcPr>
          <w:p w14:paraId="107C407A" w14:textId="77777777" w:rsidR="00C55772" w:rsidRPr="00DC7310" w:rsidRDefault="00C55772" w:rsidP="00BA5DCA">
            <w:pPr>
              <w:pStyle w:val="TAC"/>
              <w:keepNext w:val="0"/>
              <w:keepLines w:val="0"/>
              <w:rPr>
                <w:rFonts w:eastAsia="MS Mincho"/>
              </w:rPr>
            </w:pPr>
            <w:r w:rsidRPr="00DC7310">
              <w:t>3405</w:t>
            </w:r>
          </w:p>
        </w:tc>
        <w:tc>
          <w:tcPr>
            <w:tcW w:w="348" w:type="pct"/>
            <w:gridSpan w:val="2"/>
            <w:shd w:val="clear" w:color="auto" w:fill="auto"/>
            <w:noWrap/>
          </w:tcPr>
          <w:p w14:paraId="09C24218" w14:textId="77777777" w:rsidR="00C55772" w:rsidRPr="00DC7310" w:rsidRDefault="00C55772" w:rsidP="00BA5DCA">
            <w:pPr>
              <w:pStyle w:val="TAC"/>
              <w:keepNext w:val="0"/>
              <w:keepLines w:val="0"/>
              <w:rPr>
                <w:rFonts w:eastAsia="MS Mincho"/>
              </w:rPr>
            </w:pPr>
            <w:r w:rsidRPr="00DC7310">
              <w:t>10</w:t>
            </w:r>
          </w:p>
        </w:tc>
        <w:tc>
          <w:tcPr>
            <w:tcW w:w="1041" w:type="pct"/>
            <w:gridSpan w:val="2"/>
            <w:shd w:val="clear" w:color="auto" w:fill="auto"/>
            <w:noWrap/>
          </w:tcPr>
          <w:p w14:paraId="7C6E47EA" w14:textId="77777777" w:rsidR="00C55772" w:rsidRPr="00DC7310" w:rsidRDefault="00C55772" w:rsidP="00BA5DCA">
            <w:pPr>
              <w:pStyle w:val="TAC"/>
              <w:keepNext w:val="0"/>
              <w:keepLines w:val="0"/>
              <w:rPr>
                <w:rFonts w:eastAsia="MS Mincho"/>
              </w:rPr>
            </w:pPr>
            <w:r w:rsidRPr="00DC7310">
              <w:t>50</w:t>
            </w:r>
          </w:p>
        </w:tc>
        <w:tc>
          <w:tcPr>
            <w:tcW w:w="539" w:type="pct"/>
            <w:gridSpan w:val="2"/>
            <w:shd w:val="clear" w:color="auto" w:fill="auto"/>
            <w:noWrap/>
          </w:tcPr>
          <w:p w14:paraId="2DC9DADD" w14:textId="77777777" w:rsidR="00C55772" w:rsidRPr="00DC7310" w:rsidRDefault="00C55772" w:rsidP="00BA5DCA">
            <w:pPr>
              <w:pStyle w:val="TAC"/>
              <w:keepNext w:val="0"/>
              <w:keepLines w:val="0"/>
              <w:rPr>
                <w:rFonts w:eastAsia="MS Mincho"/>
              </w:rPr>
            </w:pPr>
            <w:r w:rsidRPr="00DC7310">
              <w:rPr>
                <w:rFonts w:eastAsia="MS Mincho"/>
              </w:rPr>
              <w:t>3405</w:t>
            </w:r>
          </w:p>
        </w:tc>
        <w:tc>
          <w:tcPr>
            <w:tcW w:w="357" w:type="pct"/>
            <w:gridSpan w:val="2"/>
            <w:shd w:val="clear" w:color="auto" w:fill="auto"/>
          </w:tcPr>
          <w:p w14:paraId="33DE17B1" w14:textId="77777777" w:rsidR="00C55772" w:rsidRPr="00DC7310" w:rsidRDefault="00C55772" w:rsidP="00BA5DCA">
            <w:pPr>
              <w:pStyle w:val="TAC"/>
              <w:keepNext w:val="0"/>
              <w:keepLines w:val="0"/>
              <w:rPr>
                <w:rFonts w:eastAsia="MS Mincho"/>
              </w:rPr>
            </w:pPr>
            <w:r w:rsidRPr="00DC7310">
              <w:rPr>
                <w:rFonts w:eastAsia="MS Mincho"/>
              </w:rPr>
              <w:t>N/A</w:t>
            </w:r>
          </w:p>
        </w:tc>
        <w:tc>
          <w:tcPr>
            <w:tcW w:w="612" w:type="pct"/>
            <w:gridSpan w:val="2"/>
            <w:shd w:val="clear" w:color="auto" w:fill="auto"/>
          </w:tcPr>
          <w:p w14:paraId="6A3FBF1C" w14:textId="77777777" w:rsidR="00C55772" w:rsidRPr="00DC7310" w:rsidRDefault="00C55772" w:rsidP="00BA5DCA">
            <w:pPr>
              <w:pStyle w:val="TAC"/>
              <w:keepNext w:val="0"/>
              <w:keepLines w:val="0"/>
              <w:rPr>
                <w:rFonts w:eastAsia="MS Mincho"/>
              </w:rPr>
            </w:pPr>
            <w:r w:rsidRPr="00DC7310">
              <w:rPr>
                <w:rFonts w:eastAsia="MS Mincho"/>
              </w:rPr>
              <w:t>N/A</w:t>
            </w:r>
          </w:p>
        </w:tc>
      </w:tr>
      <w:tr w:rsidR="00C55772" w:rsidRPr="00DC7310" w14:paraId="61806615" w14:textId="77777777" w:rsidTr="000864C4">
        <w:trPr>
          <w:jc w:val="center"/>
        </w:trPr>
        <w:tc>
          <w:tcPr>
            <w:tcW w:w="1131" w:type="pct"/>
            <w:tcBorders>
              <w:top w:val="single" w:sz="4" w:space="0" w:color="auto"/>
              <w:bottom w:val="nil"/>
            </w:tcBorders>
            <w:shd w:val="clear" w:color="auto" w:fill="auto"/>
          </w:tcPr>
          <w:p w14:paraId="7777FC57" w14:textId="77777777" w:rsidR="00C55772" w:rsidRPr="00DC7310" w:rsidRDefault="00C55772" w:rsidP="00BA5DCA">
            <w:pPr>
              <w:pStyle w:val="TAC"/>
              <w:keepNext w:val="0"/>
              <w:keepLines w:val="0"/>
            </w:pPr>
            <w:r w:rsidRPr="00DC7310">
              <w:rPr>
                <w:rFonts w:cs="Arial"/>
                <w:lang w:eastAsia="ja-JP"/>
              </w:rPr>
              <w:t>DC_1A-28A_n3A</w:t>
            </w:r>
          </w:p>
        </w:tc>
        <w:tc>
          <w:tcPr>
            <w:tcW w:w="410" w:type="pct"/>
            <w:shd w:val="clear" w:color="auto" w:fill="auto"/>
          </w:tcPr>
          <w:p w14:paraId="51189E0D" w14:textId="77777777" w:rsidR="00C55772" w:rsidRPr="00DC7310" w:rsidRDefault="00C55772" w:rsidP="00BA5DCA">
            <w:pPr>
              <w:pStyle w:val="TAC"/>
              <w:keepNext w:val="0"/>
              <w:keepLines w:val="0"/>
            </w:pPr>
            <w:r w:rsidRPr="00DC7310">
              <w:rPr>
                <w:lang w:eastAsia="ja-JP"/>
              </w:rPr>
              <w:t>1</w:t>
            </w:r>
          </w:p>
        </w:tc>
        <w:tc>
          <w:tcPr>
            <w:tcW w:w="561" w:type="pct"/>
            <w:gridSpan w:val="2"/>
            <w:shd w:val="clear" w:color="auto" w:fill="auto"/>
            <w:noWrap/>
          </w:tcPr>
          <w:p w14:paraId="387429B9" w14:textId="77777777" w:rsidR="00C55772" w:rsidRPr="00DC7310" w:rsidRDefault="00C55772" w:rsidP="00BA5DCA">
            <w:pPr>
              <w:pStyle w:val="TAC"/>
              <w:keepNext w:val="0"/>
              <w:keepLines w:val="0"/>
            </w:pPr>
            <w:r w:rsidRPr="00DC7310">
              <w:t>N/A</w:t>
            </w:r>
          </w:p>
        </w:tc>
        <w:tc>
          <w:tcPr>
            <w:tcW w:w="348" w:type="pct"/>
            <w:gridSpan w:val="2"/>
            <w:shd w:val="clear" w:color="auto" w:fill="auto"/>
            <w:noWrap/>
          </w:tcPr>
          <w:p w14:paraId="5B715F3E" w14:textId="77777777" w:rsidR="00C55772" w:rsidRPr="00DC7310" w:rsidRDefault="00C55772" w:rsidP="00BA5DCA">
            <w:pPr>
              <w:pStyle w:val="TAC"/>
              <w:keepNext w:val="0"/>
              <w:keepLines w:val="0"/>
            </w:pPr>
            <w:r w:rsidRPr="00DC7310">
              <w:rPr>
                <w:rFonts w:cs="Arial"/>
              </w:rPr>
              <w:t>5</w:t>
            </w:r>
          </w:p>
        </w:tc>
        <w:tc>
          <w:tcPr>
            <w:tcW w:w="1041" w:type="pct"/>
            <w:gridSpan w:val="2"/>
            <w:shd w:val="clear" w:color="auto" w:fill="auto"/>
            <w:noWrap/>
          </w:tcPr>
          <w:p w14:paraId="275FC0D7" w14:textId="77777777" w:rsidR="00C55772" w:rsidRPr="00DC7310" w:rsidRDefault="00C55772" w:rsidP="00BA5DCA">
            <w:pPr>
              <w:pStyle w:val="TAC"/>
              <w:keepNext w:val="0"/>
              <w:keepLines w:val="0"/>
            </w:pPr>
            <w:r w:rsidRPr="00DC7310">
              <w:rPr>
                <w:rFonts w:cs="Arial"/>
              </w:rPr>
              <w:t>N/A</w:t>
            </w:r>
          </w:p>
        </w:tc>
        <w:tc>
          <w:tcPr>
            <w:tcW w:w="539" w:type="pct"/>
            <w:gridSpan w:val="2"/>
            <w:shd w:val="clear" w:color="auto" w:fill="auto"/>
            <w:noWrap/>
          </w:tcPr>
          <w:p w14:paraId="1F75C07D" w14:textId="77777777" w:rsidR="00C55772" w:rsidRPr="00DC7310" w:rsidRDefault="00C55772" w:rsidP="00BA5DCA">
            <w:pPr>
              <w:pStyle w:val="TAC"/>
              <w:keepNext w:val="0"/>
              <w:keepLines w:val="0"/>
            </w:pPr>
            <w:r w:rsidRPr="00DC7310">
              <w:t>2139</w:t>
            </w:r>
          </w:p>
        </w:tc>
        <w:tc>
          <w:tcPr>
            <w:tcW w:w="357" w:type="pct"/>
            <w:gridSpan w:val="2"/>
            <w:shd w:val="clear" w:color="auto" w:fill="auto"/>
          </w:tcPr>
          <w:p w14:paraId="036640B9" w14:textId="77777777" w:rsidR="00C55772" w:rsidRPr="00DC7310" w:rsidRDefault="00C55772" w:rsidP="00BA5DCA">
            <w:pPr>
              <w:pStyle w:val="TAC"/>
              <w:keepNext w:val="0"/>
              <w:keepLines w:val="0"/>
            </w:pPr>
            <w:r w:rsidRPr="00DC7310">
              <w:t>11.0</w:t>
            </w:r>
          </w:p>
        </w:tc>
        <w:tc>
          <w:tcPr>
            <w:tcW w:w="612" w:type="pct"/>
            <w:gridSpan w:val="2"/>
            <w:shd w:val="clear" w:color="auto" w:fill="auto"/>
          </w:tcPr>
          <w:p w14:paraId="04CDAD5C" w14:textId="77777777" w:rsidR="00C55772" w:rsidRPr="00DC7310" w:rsidRDefault="00C55772" w:rsidP="00BA5DCA">
            <w:pPr>
              <w:pStyle w:val="TAC"/>
              <w:keepNext w:val="0"/>
              <w:keepLines w:val="0"/>
            </w:pPr>
            <w:r w:rsidRPr="00DC7310">
              <w:t>IMD4</w:t>
            </w:r>
          </w:p>
        </w:tc>
      </w:tr>
      <w:tr w:rsidR="00C55772" w:rsidRPr="00DC7310" w14:paraId="119F5CAC" w14:textId="77777777" w:rsidTr="000864C4">
        <w:trPr>
          <w:jc w:val="center"/>
        </w:trPr>
        <w:tc>
          <w:tcPr>
            <w:tcW w:w="1131" w:type="pct"/>
            <w:tcBorders>
              <w:top w:val="nil"/>
              <w:bottom w:val="nil"/>
            </w:tcBorders>
            <w:shd w:val="clear" w:color="auto" w:fill="auto"/>
          </w:tcPr>
          <w:p w14:paraId="15D90E4C" w14:textId="77777777" w:rsidR="00C55772" w:rsidRPr="00DC7310" w:rsidRDefault="00C55772" w:rsidP="00BA5DCA">
            <w:pPr>
              <w:pStyle w:val="TAC"/>
              <w:keepNext w:val="0"/>
              <w:keepLines w:val="0"/>
            </w:pPr>
          </w:p>
        </w:tc>
        <w:tc>
          <w:tcPr>
            <w:tcW w:w="410" w:type="pct"/>
            <w:shd w:val="clear" w:color="auto" w:fill="auto"/>
          </w:tcPr>
          <w:p w14:paraId="430624D8" w14:textId="77777777" w:rsidR="00C55772" w:rsidRPr="00DC7310" w:rsidRDefault="00C55772" w:rsidP="00BA5DCA">
            <w:pPr>
              <w:pStyle w:val="TAC"/>
              <w:keepNext w:val="0"/>
              <w:keepLines w:val="0"/>
            </w:pPr>
            <w:r w:rsidRPr="00DC7310">
              <w:rPr>
                <w:lang w:eastAsia="ja-JP"/>
              </w:rPr>
              <w:t>28</w:t>
            </w:r>
          </w:p>
        </w:tc>
        <w:tc>
          <w:tcPr>
            <w:tcW w:w="561" w:type="pct"/>
            <w:gridSpan w:val="2"/>
            <w:shd w:val="clear" w:color="auto" w:fill="auto"/>
            <w:noWrap/>
          </w:tcPr>
          <w:p w14:paraId="5DC044E3" w14:textId="77777777" w:rsidR="00C55772" w:rsidRPr="00DC7310" w:rsidRDefault="00C55772" w:rsidP="00BA5DCA">
            <w:pPr>
              <w:pStyle w:val="TAC"/>
              <w:keepNext w:val="0"/>
              <w:keepLines w:val="0"/>
            </w:pPr>
            <w:r w:rsidRPr="00DC7310">
              <w:t>710.5</w:t>
            </w:r>
          </w:p>
        </w:tc>
        <w:tc>
          <w:tcPr>
            <w:tcW w:w="348" w:type="pct"/>
            <w:gridSpan w:val="2"/>
            <w:shd w:val="clear" w:color="auto" w:fill="auto"/>
            <w:noWrap/>
          </w:tcPr>
          <w:p w14:paraId="341FB12D" w14:textId="77777777" w:rsidR="00C55772" w:rsidRPr="00DC7310" w:rsidRDefault="00C55772" w:rsidP="00BA5DCA">
            <w:pPr>
              <w:pStyle w:val="TAC"/>
              <w:keepNext w:val="0"/>
              <w:keepLines w:val="0"/>
            </w:pPr>
            <w:r w:rsidRPr="00DC7310">
              <w:t>5</w:t>
            </w:r>
          </w:p>
        </w:tc>
        <w:tc>
          <w:tcPr>
            <w:tcW w:w="1041" w:type="pct"/>
            <w:gridSpan w:val="2"/>
            <w:shd w:val="clear" w:color="auto" w:fill="auto"/>
            <w:noWrap/>
          </w:tcPr>
          <w:p w14:paraId="3EDCD6BA" w14:textId="77777777" w:rsidR="00C55772" w:rsidRPr="00DC7310" w:rsidRDefault="00C55772" w:rsidP="00BA5DCA">
            <w:pPr>
              <w:pStyle w:val="TAC"/>
              <w:keepNext w:val="0"/>
              <w:keepLines w:val="0"/>
            </w:pPr>
            <w:r w:rsidRPr="00DC7310">
              <w:t>25</w:t>
            </w:r>
          </w:p>
        </w:tc>
        <w:tc>
          <w:tcPr>
            <w:tcW w:w="539" w:type="pct"/>
            <w:gridSpan w:val="2"/>
            <w:shd w:val="clear" w:color="auto" w:fill="auto"/>
            <w:noWrap/>
          </w:tcPr>
          <w:p w14:paraId="39266D12" w14:textId="77777777" w:rsidR="00C55772" w:rsidRPr="00DC7310" w:rsidRDefault="00C55772" w:rsidP="00BA5DCA">
            <w:pPr>
              <w:pStyle w:val="TAC"/>
              <w:keepNext w:val="0"/>
              <w:keepLines w:val="0"/>
            </w:pPr>
            <w:r w:rsidRPr="00DC7310">
              <w:t>765.5</w:t>
            </w:r>
          </w:p>
        </w:tc>
        <w:tc>
          <w:tcPr>
            <w:tcW w:w="357" w:type="pct"/>
            <w:gridSpan w:val="2"/>
            <w:shd w:val="clear" w:color="auto" w:fill="auto"/>
          </w:tcPr>
          <w:p w14:paraId="12331AAB" w14:textId="77777777" w:rsidR="00C55772" w:rsidRPr="00DC7310" w:rsidRDefault="00C55772" w:rsidP="00BA5DCA">
            <w:pPr>
              <w:pStyle w:val="TAC"/>
              <w:keepNext w:val="0"/>
              <w:keepLines w:val="0"/>
            </w:pPr>
            <w:r w:rsidRPr="00DC7310">
              <w:rPr>
                <w:lang w:eastAsia="ja-JP"/>
              </w:rPr>
              <w:t>N/A</w:t>
            </w:r>
          </w:p>
        </w:tc>
        <w:tc>
          <w:tcPr>
            <w:tcW w:w="612" w:type="pct"/>
            <w:gridSpan w:val="2"/>
            <w:shd w:val="clear" w:color="auto" w:fill="auto"/>
          </w:tcPr>
          <w:p w14:paraId="4D92BE67" w14:textId="77777777" w:rsidR="00C55772" w:rsidRPr="00DC7310" w:rsidRDefault="00C55772" w:rsidP="00BA5DCA">
            <w:pPr>
              <w:pStyle w:val="TAC"/>
              <w:keepNext w:val="0"/>
              <w:keepLines w:val="0"/>
            </w:pPr>
            <w:r w:rsidRPr="00DC7310">
              <w:t>N/A</w:t>
            </w:r>
          </w:p>
        </w:tc>
      </w:tr>
      <w:tr w:rsidR="00C55772" w:rsidRPr="00DC7310" w14:paraId="6F8FEB17" w14:textId="77777777" w:rsidTr="000864C4">
        <w:trPr>
          <w:jc w:val="center"/>
        </w:trPr>
        <w:tc>
          <w:tcPr>
            <w:tcW w:w="1131" w:type="pct"/>
            <w:tcBorders>
              <w:top w:val="nil"/>
              <w:bottom w:val="single" w:sz="4" w:space="0" w:color="auto"/>
            </w:tcBorders>
            <w:shd w:val="clear" w:color="auto" w:fill="auto"/>
          </w:tcPr>
          <w:p w14:paraId="29B2F180" w14:textId="77777777" w:rsidR="00C55772" w:rsidRPr="00DC7310" w:rsidRDefault="00C55772" w:rsidP="00BA5DCA">
            <w:pPr>
              <w:pStyle w:val="TAC"/>
              <w:keepNext w:val="0"/>
              <w:keepLines w:val="0"/>
            </w:pPr>
          </w:p>
        </w:tc>
        <w:tc>
          <w:tcPr>
            <w:tcW w:w="410" w:type="pct"/>
            <w:shd w:val="clear" w:color="auto" w:fill="auto"/>
          </w:tcPr>
          <w:p w14:paraId="50E78C1F" w14:textId="77777777" w:rsidR="00C55772" w:rsidRPr="00DC7310" w:rsidRDefault="00C55772" w:rsidP="00BA5DCA">
            <w:pPr>
              <w:pStyle w:val="TAC"/>
              <w:keepNext w:val="0"/>
              <w:keepLines w:val="0"/>
            </w:pPr>
            <w:r w:rsidRPr="00DC7310">
              <w:rPr>
                <w:lang w:eastAsia="ja-JP"/>
              </w:rPr>
              <w:t>n3</w:t>
            </w:r>
          </w:p>
        </w:tc>
        <w:tc>
          <w:tcPr>
            <w:tcW w:w="561" w:type="pct"/>
            <w:gridSpan w:val="2"/>
            <w:shd w:val="clear" w:color="auto" w:fill="auto"/>
            <w:noWrap/>
          </w:tcPr>
          <w:p w14:paraId="5DF76C2F" w14:textId="77777777" w:rsidR="00C55772" w:rsidRPr="00DC7310" w:rsidRDefault="00C55772" w:rsidP="00BA5DCA">
            <w:pPr>
              <w:pStyle w:val="TAC"/>
              <w:keepNext w:val="0"/>
              <w:keepLines w:val="0"/>
            </w:pPr>
            <w:r w:rsidRPr="00DC7310">
              <w:t>1780</w:t>
            </w:r>
          </w:p>
        </w:tc>
        <w:tc>
          <w:tcPr>
            <w:tcW w:w="348" w:type="pct"/>
            <w:gridSpan w:val="2"/>
            <w:shd w:val="clear" w:color="auto" w:fill="auto"/>
            <w:noWrap/>
          </w:tcPr>
          <w:p w14:paraId="77FE28A1" w14:textId="77777777" w:rsidR="00C55772" w:rsidRPr="00DC7310" w:rsidRDefault="00C55772" w:rsidP="00BA5DCA">
            <w:pPr>
              <w:pStyle w:val="TAC"/>
              <w:keepNext w:val="0"/>
              <w:keepLines w:val="0"/>
            </w:pPr>
            <w:r w:rsidRPr="00DC7310">
              <w:t>5</w:t>
            </w:r>
          </w:p>
        </w:tc>
        <w:tc>
          <w:tcPr>
            <w:tcW w:w="1041" w:type="pct"/>
            <w:gridSpan w:val="2"/>
            <w:shd w:val="clear" w:color="auto" w:fill="auto"/>
            <w:noWrap/>
          </w:tcPr>
          <w:p w14:paraId="6C69955B" w14:textId="77777777" w:rsidR="00C55772" w:rsidRPr="00DC7310" w:rsidRDefault="00C55772" w:rsidP="00BA5DCA">
            <w:pPr>
              <w:pStyle w:val="TAC"/>
              <w:keepNext w:val="0"/>
              <w:keepLines w:val="0"/>
            </w:pPr>
            <w:r w:rsidRPr="00DC7310">
              <w:t>25</w:t>
            </w:r>
          </w:p>
        </w:tc>
        <w:tc>
          <w:tcPr>
            <w:tcW w:w="539" w:type="pct"/>
            <w:gridSpan w:val="2"/>
            <w:shd w:val="clear" w:color="auto" w:fill="auto"/>
            <w:noWrap/>
          </w:tcPr>
          <w:p w14:paraId="2993C16A" w14:textId="77777777" w:rsidR="00C55772" w:rsidRPr="00DC7310" w:rsidRDefault="00C55772" w:rsidP="00BA5DCA">
            <w:pPr>
              <w:pStyle w:val="TAC"/>
              <w:keepNext w:val="0"/>
              <w:keepLines w:val="0"/>
            </w:pPr>
            <w:r w:rsidRPr="00DC7310">
              <w:t>1875</w:t>
            </w:r>
          </w:p>
        </w:tc>
        <w:tc>
          <w:tcPr>
            <w:tcW w:w="357" w:type="pct"/>
            <w:gridSpan w:val="2"/>
            <w:shd w:val="clear" w:color="auto" w:fill="auto"/>
          </w:tcPr>
          <w:p w14:paraId="246FD501" w14:textId="77777777" w:rsidR="00C55772" w:rsidRPr="00DC7310" w:rsidRDefault="00C55772" w:rsidP="00BA5DCA">
            <w:pPr>
              <w:pStyle w:val="TAC"/>
              <w:keepNext w:val="0"/>
              <w:keepLines w:val="0"/>
            </w:pPr>
            <w:r w:rsidRPr="00DC7310">
              <w:rPr>
                <w:lang w:eastAsia="ja-JP"/>
              </w:rPr>
              <w:t>N/A</w:t>
            </w:r>
          </w:p>
        </w:tc>
        <w:tc>
          <w:tcPr>
            <w:tcW w:w="612" w:type="pct"/>
            <w:gridSpan w:val="2"/>
            <w:shd w:val="clear" w:color="auto" w:fill="auto"/>
          </w:tcPr>
          <w:p w14:paraId="714B4481" w14:textId="77777777" w:rsidR="00C55772" w:rsidRPr="00DC7310" w:rsidRDefault="00C55772" w:rsidP="00BA5DCA">
            <w:pPr>
              <w:pStyle w:val="TAC"/>
              <w:keepNext w:val="0"/>
              <w:keepLines w:val="0"/>
            </w:pPr>
            <w:r w:rsidRPr="00DC7310">
              <w:t>N/A</w:t>
            </w:r>
          </w:p>
        </w:tc>
      </w:tr>
      <w:tr w:rsidR="00C55772" w:rsidRPr="00DC7310" w14:paraId="7DE585C2" w14:textId="77777777" w:rsidTr="000864C4">
        <w:trPr>
          <w:jc w:val="center"/>
        </w:trPr>
        <w:tc>
          <w:tcPr>
            <w:tcW w:w="1131" w:type="pct"/>
            <w:tcBorders>
              <w:top w:val="single" w:sz="4" w:space="0" w:color="auto"/>
              <w:bottom w:val="nil"/>
            </w:tcBorders>
            <w:shd w:val="clear" w:color="auto" w:fill="auto"/>
          </w:tcPr>
          <w:p w14:paraId="7F3AD6A6" w14:textId="77777777" w:rsidR="00C55772" w:rsidRPr="00DC7310" w:rsidRDefault="00C55772" w:rsidP="00BA5DCA">
            <w:pPr>
              <w:pStyle w:val="TAC"/>
              <w:keepNext w:val="0"/>
              <w:keepLines w:val="0"/>
              <w:rPr>
                <w:rFonts w:cs="Arial"/>
                <w:lang w:eastAsia="ja-JP"/>
              </w:rPr>
            </w:pPr>
            <w:r w:rsidRPr="00DC7310">
              <w:rPr>
                <w:rFonts w:cs="Arial"/>
                <w:lang w:eastAsia="ja-JP"/>
              </w:rPr>
              <w:t>DC_1A-28A_n7A</w:t>
            </w:r>
          </w:p>
          <w:p w14:paraId="0F49A3E8" w14:textId="77777777" w:rsidR="00C55772" w:rsidRPr="00DC7310" w:rsidRDefault="00C55772" w:rsidP="00BA5DCA">
            <w:pPr>
              <w:pStyle w:val="TAC"/>
              <w:keepNext w:val="0"/>
              <w:keepLines w:val="0"/>
              <w:rPr>
                <w:rFonts w:cs="Arial"/>
                <w:lang w:eastAsia="ja-JP"/>
              </w:rPr>
            </w:pPr>
            <w:r w:rsidRPr="00DC7310">
              <w:rPr>
                <w:rFonts w:cs="Arial"/>
                <w:lang w:eastAsia="ja-JP"/>
              </w:rPr>
              <w:t>DC_1A-1A-28A_n7A</w:t>
            </w:r>
          </w:p>
          <w:p w14:paraId="1721A9AA" w14:textId="77777777" w:rsidR="00C55772" w:rsidRPr="00DC7310" w:rsidRDefault="00C55772" w:rsidP="00BA5DCA">
            <w:pPr>
              <w:pStyle w:val="TAC"/>
              <w:keepNext w:val="0"/>
              <w:keepLines w:val="0"/>
              <w:rPr>
                <w:rFonts w:cs="Arial"/>
                <w:lang w:eastAsia="ja-JP"/>
              </w:rPr>
            </w:pPr>
            <w:r w:rsidRPr="00DC7310">
              <w:rPr>
                <w:rFonts w:cs="Arial"/>
                <w:lang w:eastAsia="ja-JP"/>
              </w:rPr>
              <w:t>DC_1A-28A_n7B</w:t>
            </w:r>
          </w:p>
          <w:p w14:paraId="0176A2F2" w14:textId="77777777" w:rsidR="00C55772" w:rsidRPr="00DC7310" w:rsidRDefault="00C55772" w:rsidP="00BA5DCA">
            <w:pPr>
              <w:pStyle w:val="TAC"/>
              <w:keepNext w:val="0"/>
              <w:keepLines w:val="0"/>
            </w:pPr>
            <w:r w:rsidRPr="00DC7310">
              <w:rPr>
                <w:rFonts w:cs="Arial"/>
                <w:lang w:eastAsia="ja-JP"/>
              </w:rPr>
              <w:t>DC_1A-1A-28A_n7B</w:t>
            </w:r>
          </w:p>
        </w:tc>
        <w:tc>
          <w:tcPr>
            <w:tcW w:w="410" w:type="pct"/>
            <w:shd w:val="clear" w:color="auto" w:fill="auto"/>
          </w:tcPr>
          <w:p w14:paraId="3F55DCA1" w14:textId="77777777" w:rsidR="00C55772" w:rsidRPr="00DC7310" w:rsidRDefault="00C55772" w:rsidP="00BA5DCA">
            <w:pPr>
              <w:pStyle w:val="TAC"/>
              <w:keepNext w:val="0"/>
              <w:keepLines w:val="0"/>
            </w:pPr>
            <w:r w:rsidRPr="00DC7310">
              <w:t>1</w:t>
            </w:r>
          </w:p>
        </w:tc>
        <w:tc>
          <w:tcPr>
            <w:tcW w:w="561" w:type="pct"/>
            <w:gridSpan w:val="2"/>
            <w:shd w:val="clear" w:color="auto" w:fill="auto"/>
            <w:noWrap/>
          </w:tcPr>
          <w:p w14:paraId="5BFDE79A" w14:textId="77777777" w:rsidR="00C55772" w:rsidRPr="00DC7310" w:rsidRDefault="00C55772" w:rsidP="00BA5DCA">
            <w:pPr>
              <w:pStyle w:val="TAC"/>
              <w:keepNext w:val="0"/>
              <w:keepLines w:val="0"/>
            </w:pPr>
            <w:r w:rsidRPr="00DC7310">
              <w:t>1935</w:t>
            </w:r>
          </w:p>
        </w:tc>
        <w:tc>
          <w:tcPr>
            <w:tcW w:w="348" w:type="pct"/>
            <w:gridSpan w:val="2"/>
            <w:shd w:val="clear" w:color="auto" w:fill="auto"/>
            <w:noWrap/>
          </w:tcPr>
          <w:p w14:paraId="36AADF74" w14:textId="77777777" w:rsidR="00C55772" w:rsidRPr="00DC7310" w:rsidRDefault="00C55772" w:rsidP="00BA5DCA">
            <w:pPr>
              <w:pStyle w:val="TAC"/>
              <w:keepNext w:val="0"/>
              <w:keepLines w:val="0"/>
            </w:pPr>
            <w:r w:rsidRPr="00DC7310">
              <w:t>5</w:t>
            </w:r>
          </w:p>
        </w:tc>
        <w:tc>
          <w:tcPr>
            <w:tcW w:w="1041" w:type="pct"/>
            <w:gridSpan w:val="2"/>
            <w:shd w:val="clear" w:color="auto" w:fill="auto"/>
            <w:noWrap/>
          </w:tcPr>
          <w:p w14:paraId="544B3D2E" w14:textId="77777777" w:rsidR="00C55772" w:rsidRPr="00DC7310" w:rsidRDefault="00C55772" w:rsidP="00BA5DCA">
            <w:pPr>
              <w:pStyle w:val="TAC"/>
              <w:keepNext w:val="0"/>
              <w:keepLines w:val="0"/>
            </w:pPr>
            <w:r w:rsidRPr="00DC7310">
              <w:t>25</w:t>
            </w:r>
          </w:p>
        </w:tc>
        <w:tc>
          <w:tcPr>
            <w:tcW w:w="539" w:type="pct"/>
            <w:gridSpan w:val="2"/>
            <w:shd w:val="clear" w:color="auto" w:fill="auto"/>
            <w:noWrap/>
          </w:tcPr>
          <w:p w14:paraId="6576F7F5" w14:textId="77777777" w:rsidR="00C55772" w:rsidRPr="00DC7310" w:rsidRDefault="00C55772" w:rsidP="00BA5DCA">
            <w:pPr>
              <w:pStyle w:val="TAC"/>
              <w:keepNext w:val="0"/>
              <w:keepLines w:val="0"/>
            </w:pPr>
            <w:r w:rsidRPr="00DC7310">
              <w:t>2125</w:t>
            </w:r>
          </w:p>
        </w:tc>
        <w:tc>
          <w:tcPr>
            <w:tcW w:w="357" w:type="pct"/>
            <w:gridSpan w:val="2"/>
            <w:shd w:val="clear" w:color="auto" w:fill="auto"/>
          </w:tcPr>
          <w:p w14:paraId="20136193" w14:textId="77777777" w:rsidR="00C55772" w:rsidRPr="00DC7310" w:rsidRDefault="00C55772" w:rsidP="00BA5DCA">
            <w:pPr>
              <w:pStyle w:val="TAC"/>
              <w:keepNext w:val="0"/>
              <w:keepLines w:val="0"/>
            </w:pPr>
            <w:r w:rsidRPr="00DC7310">
              <w:t>N/A</w:t>
            </w:r>
          </w:p>
        </w:tc>
        <w:tc>
          <w:tcPr>
            <w:tcW w:w="612" w:type="pct"/>
            <w:gridSpan w:val="2"/>
            <w:shd w:val="clear" w:color="auto" w:fill="auto"/>
          </w:tcPr>
          <w:p w14:paraId="229309A3" w14:textId="77777777" w:rsidR="00C55772" w:rsidRPr="00DC7310" w:rsidRDefault="00C55772" w:rsidP="00BA5DCA">
            <w:pPr>
              <w:pStyle w:val="TAC"/>
              <w:keepNext w:val="0"/>
              <w:keepLines w:val="0"/>
            </w:pPr>
            <w:r w:rsidRPr="00DC7310">
              <w:t>N/A</w:t>
            </w:r>
          </w:p>
        </w:tc>
      </w:tr>
      <w:tr w:rsidR="00C55772" w:rsidRPr="00DC7310" w14:paraId="74E8C1B8" w14:textId="77777777" w:rsidTr="000864C4">
        <w:trPr>
          <w:jc w:val="center"/>
        </w:trPr>
        <w:tc>
          <w:tcPr>
            <w:tcW w:w="1131" w:type="pct"/>
            <w:tcBorders>
              <w:top w:val="nil"/>
              <w:bottom w:val="nil"/>
            </w:tcBorders>
            <w:shd w:val="clear" w:color="auto" w:fill="auto"/>
          </w:tcPr>
          <w:p w14:paraId="6949519E" w14:textId="77777777" w:rsidR="00C55772" w:rsidRPr="00DC7310" w:rsidRDefault="00C55772" w:rsidP="00BA5DCA">
            <w:pPr>
              <w:pStyle w:val="TAC"/>
              <w:keepNext w:val="0"/>
              <w:keepLines w:val="0"/>
            </w:pPr>
          </w:p>
        </w:tc>
        <w:tc>
          <w:tcPr>
            <w:tcW w:w="410" w:type="pct"/>
            <w:shd w:val="clear" w:color="auto" w:fill="auto"/>
          </w:tcPr>
          <w:p w14:paraId="3CCD1B33" w14:textId="77777777" w:rsidR="00C55772" w:rsidRPr="00DC7310" w:rsidRDefault="00C55772" w:rsidP="00BA5DCA">
            <w:pPr>
              <w:pStyle w:val="TAC"/>
              <w:keepNext w:val="0"/>
              <w:keepLines w:val="0"/>
            </w:pPr>
            <w:r w:rsidRPr="00DC7310">
              <w:t>28</w:t>
            </w:r>
          </w:p>
        </w:tc>
        <w:tc>
          <w:tcPr>
            <w:tcW w:w="561" w:type="pct"/>
            <w:gridSpan w:val="2"/>
            <w:shd w:val="clear" w:color="auto" w:fill="auto"/>
            <w:noWrap/>
          </w:tcPr>
          <w:p w14:paraId="23995696" w14:textId="77777777" w:rsidR="00C55772" w:rsidRPr="00DC7310" w:rsidRDefault="00C55772" w:rsidP="00BA5DCA">
            <w:pPr>
              <w:pStyle w:val="TAC"/>
              <w:keepNext w:val="0"/>
              <w:keepLines w:val="0"/>
            </w:pPr>
            <w:r w:rsidRPr="00DC7310">
              <w:t>N/A</w:t>
            </w:r>
          </w:p>
        </w:tc>
        <w:tc>
          <w:tcPr>
            <w:tcW w:w="348" w:type="pct"/>
            <w:gridSpan w:val="2"/>
            <w:shd w:val="clear" w:color="auto" w:fill="auto"/>
            <w:noWrap/>
          </w:tcPr>
          <w:p w14:paraId="4C9B70EA" w14:textId="77777777" w:rsidR="00C55772" w:rsidRPr="00DC7310" w:rsidRDefault="00C55772" w:rsidP="00BA5DCA">
            <w:pPr>
              <w:pStyle w:val="TAC"/>
              <w:keepNext w:val="0"/>
              <w:keepLines w:val="0"/>
            </w:pPr>
            <w:r w:rsidRPr="00DC7310">
              <w:t>10</w:t>
            </w:r>
          </w:p>
        </w:tc>
        <w:tc>
          <w:tcPr>
            <w:tcW w:w="1041" w:type="pct"/>
            <w:gridSpan w:val="2"/>
            <w:shd w:val="clear" w:color="auto" w:fill="auto"/>
            <w:noWrap/>
          </w:tcPr>
          <w:p w14:paraId="0247923C" w14:textId="77777777" w:rsidR="00C55772" w:rsidRPr="00DC7310" w:rsidRDefault="00C55772" w:rsidP="00BA5DCA">
            <w:pPr>
              <w:pStyle w:val="TAC"/>
              <w:keepNext w:val="0"/>
              <w:keepLines w:val="0"/>
            </w:pPr>
            <w:r w:rsidRPr="00DC7310">
              <w:t>N/A</w:t>
            </w:r>
          </w:p>
        </w:tc>
        <w:tc>
          <w:tcPr>
            <w:tcW w:w="539" w:type="pct"/>
            <w:gridSpan w:val="2"/>
            <w:shd w:val="clear" w:color="auto" w:fill="auto"/>
            <w:noWrap/>
          </w:tcPr>
          <w:p w14:paraId="0EC1B761" w14:textId="77777777" w:rsidR="00C55772" w:rsidRPr="00DC7310" w:rsidRDefault="00C55772" w:rsidP="00BA5DCA">
            <w:pPr>
              <w:pStyle w:val="TAC"/>
              <w:keepNext w:val="0"/>
              <w:keepLines w:val="0"/>
            </w:pPr>
            <w:r w:rsidRPr="00DC7310">
              <w:t>785</w:t>
            </w:r>
          </w:p>
        </w:tc>
        <w:tc>
          <w:tcPr>
            <w:tcW w:w="357" w:type="pct"/>
            <w:gridSpan w:val="2"/>
            <w:shd w:val="clear" w:color="auto" w:fill="auto"/>
          </w:tcPr>
          <w:p w14:paraId="38A4C4D4" w14:textId="77777777" w:rsidR="00C55772" w:rsidRPr="00DC7310" w:rsidRDefault="00C55772" w:rsidP="00BA5DCA">
            <w:pPr>
              <w:pStyle w:val="TAC"/>
              <w:keepNext w:val="0"/>
              <w:keepLines w:val="0"/>
            </w:pPr>
            <w:r w:rsidRPr="00DC7310">
              <w:t>4.5</w:t>
            </w:r>
          </w:p>
        </w:tc>
        <w:tc>
          <w:tcPr>
            <w:tcW w:w="612" w:type="pct"/>
            <w:gridSpan w:val="2"/>
            <w:shd w:val="clear" w:color="auto" w:fill="auto"/>
          </w:tcPr>
          <w:p w14:paraId="241FD986" w14:textId="77777777" w:rsidR="00C55772" w:rsidRPr="00DC7310" w:rsidRDefault="00C55772" w:rsidP="00BA5DCA">
            <w:pPr>
              <w:pStyle w:val="TAC"/>
              <w:keepNext w:val="0"/>
              <w:keepLines w:val="0"/>
            </w:pPr>
            <w:r w:rsidRPr="00DC7310">
              <w:t>IMD5</w:t>
            </w:r>
          </w:p>
        </w:tc>
      </w:tr>
      <w:tr w:rsidR="00C55772" w:rsidRPr="00DC7310" w14:paraId="471E5CF2" w14:textId="77777777" w:rsidTr="000864C4">
        <w:trPr>
          <w:jc w:val="center"/>
        </w:trPr>
        <w:tc>
          <w:tcPr>
            <w:tcW w:w="1131" w:type="pct"/>
            <w:tcBorders>
              <w:top w:val="nil"/>
              <w:bottom w:val="single" w:sz="4" w:space="0" w:color="auto"/>
            </w:tcBorders>
            <w:shd w:val="clear" w:color="auto" w:fill="auto"/>
          </w:tcPr>
          <w:p w14:paraId="205C9A18" w14:textId="77777777" w:rsidR="00C55772" w:rsidRPr="00DC7310" w:rsidRDefault="00C55772" w:rsidP="00BA5DCA">
            <w:pPr>
              <w:pStyle w:val="TAC"/>
              <w:keepNext w:val="0"/>
              <w:keepLines w:val="0"/>
            </w:pPr>
          </w:p>
        </w:tc>
        <w:tc>
          <w:tcPr>
            <w:tcW w:w="410" w:type="pct"/>
            <w:shd w:val="clear" w:color="auto" w:fill="auto"/>
          </w:tcPr>
          <w:p w14:paraId="1B905413" w14:textId="77777777" w:rsidR="00C55772" w:rsidRPr="00DC7310" w:rsidRDefault="00C55772" w:rsidP="00BA5DCA">
            <w:pPr>
              <w:pStyle w:val="TAC"/>
              <w:keepNext w:val="0"/>
              <w:keepLines w:val="0"/>
            </w:pPr>
            <w:r w:rsidRPr="00DC7310">
              <w:t>n7</w:t>
            </w:r>
          </w:p>
        </w:tc>
        <w:tc>
          <w:tcPr>
            <w:tcW w:w="561" w:type="pct"/>
            <w:gridSpan w:val="2"/>
            <w:shd w:val="clear" w:color="auto" w:fill="auto"/>
            <w:noWrap/>
          </w:tcPr>
          <w:p w14:paraId="0AF63014" w14:textId="77777777" w:rsidR="00C55772" w:rsidRPr="00DC7310" w:rsidRDefault="00C55772" w:rsidP="00BA5DCA">
            <w:pPr>
              <w:pStyle w:val="TAC"/>
              <w:keepNext w:val="0"/>
              <w:keepLines w:val="0"/>
            </w:pPr>
            <w:r w:rsidRPr="00DC7310">
              <w:t>2510</w:t>
            </w:r>
          </w:p>
        </w:tc>
        <w:tc>
          <w:tcPr>
            <w:tcW w:w="348" w:type="pct"/>
            <w:gridSpan w:val="2"/>
            <w:shd w:val="clear" w:color="auto" w:fill="auto"/>
            <w:noWrap/>
          </w:tcPr>
          <w:p w14:paraId="219F1435" w14:textId="77777777" w:rsidR="00C55772" w:rsidRPr="00DC7310" w:rsidRDefault="00C55772" w:rsidP="00BA5DCA">
            <w:pPr>
              <w:pStyle w:val="TAC"/>
              <w:keepNext w:val="0"/>
              <w:keepLines w:val="0"/>
            </w:pPr>
            <w:r w:rsidRPr="00DC7310">
              <w:t>10</w:t>
            </w:r>
          </w:p>
        </w:tc>
        <w:tc>
          <w:tcPr>
            <w:tcW w:w="1041" w:type="pct"/>
            <w:gridSpan w:val="2"/>
            <w:shd w:val="clear" w:color="auto" w:fill="auto"/>
            <w:noWrap/>
          </w:tcPr>
          <w:p w14:paraId="6ED6FDC8" w14:textId="77777777" w:rsidR="00C55772" w:rsidRPr="00DC7310" w:rsidRDefault="00C55772" w:rsidP="00BA5DCA">
            <w:pPr>
              <w:pStyle w:val="TAC"/>
              <w:keepNext w:val="0"/>
              <w:keepLines w:val="0"/>
            </w:pPr>
            <w:r w:rsidRPr="00DC7310">
              <w:t>50</w:t>
            </w:r>
          </w:p>
        </w:tc>
        <w:tc>
          <w:tcPr>
            <w:tcW w:w="539" w:type="pct"/>
            <w:gridSpan w:val="2"/>
            <w:shd w:val="clear" w:color="auto" w:fill="auto"/>
            <w:noWrap/>
          </w:tcPr>
          <w:p w14:paraId="48D2DB44" w14:textId="77777777" w:rsidR="00C55772" w:rsidRPr="00DC7310" w:rsidRDefault="00C55772" w:rsidP="00BA5DCA">
            <w:pPr>
              <w:pStyle w:val="TAC"/>
              <w:keepNext w:val="0"/>
              <w:keepLines w:val="0"/>
            </w:pPr>
            <w:r w:rsidRPr="00DC7310">
              <w:t>2630</w:t>
            </w:r>
          </w:p>
        </w:tc>
        <w:tc>
          <w:tcPr>
            <w:tcW w:w="357" w:type="pct"/>
            <w:gridSpan w:val="2"/>
            <w:shd w:val="clear" w:color="auto" w:fill="auto"/>
          </w:tcPr>
          <w:p w14:paraId="5C32920C" w14:textId="77777777" w:rsidR="00C55772" w:rsidRPr="00DC7310" w:rsidRDefault="00C55772" w:rsidP="00BA5DCA">
            <w:pPr>
              <w:pStyle w:val="TAC"/>
              <w:keepNext w:val="0"/>
              <w:keepLines w:val="0"/>
            </w:pPr>
            <w:r w:rsidRPr="00DC7310">
              <w:t>N/A</w:t>
            </w:r>
          </w:p>
        </w:tc>
        <w:tc>
          <w:tcPr>
            <w:tcW w:w="612" w:type="pct"/>
            <w:gridSpan w:val="2"/>
            <w:shd w:val="clear" w:color="auto" w:fill="auto"/>
          </w:tcPr>
          <w:p w14:paraId="1B19C81A" w14:textId="77777777" w:rsidR="00C55772" w:rsidRPr="00DC7310" w:rsidRDefault="00C55772" w:rsidP="00BA5DCA">
            <w:pPr>
              <w:pStyle w:val="TAC"/>
              <w:keepNext w:val="0"/>
              <w:keepLines w:val="0"/>
            </w:pPr>
            <w:r w:rsidRPr="00DC7310">
              <w:t>N/A</w:t>
            </w:r>
          </w:p>
        </w:tc>
      </w:tr>
      <w:tr w:rsidR="00C55772" w:rsidRPr="00DC7310" w14:paraId="43C5A205" w14:textId="77777777" w:rsidTr="000864C4">
        <w:trPr>
          <w:jc w:val="center"/>
        </w:trPr>
        <w:tc>
          <w:tcPr>
            <w:tcW w:w="1131" w:type="pct"/>
            <w:tcBorders>
              <w:bottom w:val="nil"/>
            </w:tcBorders>
            <w:shd w:val="clear" w:color="auto" w:fill="auto"/>
          </w:tcPr>
          <w:p w14:paraId="72E07F09" w14:textId="77777777" w:rsidR="00C55772" w:rsidRPr="00DC7310" w:rsidRDefault="00C55772" w:rsidP="00BA5DCA">
            <w:pPr>
              <w:pStyle w:val="TAC"/>
              <w:keepNext w:val="0"/>
              <w:keepLines w:val="0"/>
              <w:rPr>
                <w:lang w:eastAsia="ja-JP"/>
              </w:rPr>
            </w:pPr>
            <w:r w:rsidRPr="00DC7310">
              <w:t>DC_1A-28A_n40A</w:t>
            </w:r>
          </w:p>
        </w:tc>
        <w:tc>
          <w:tcPr>
            <w:tcW w:w="410" w:type="pct"/>
            <w:shd w:val="clear" w:color="auto" w:fill="auto"/>
          </w:tcPr>
          <w:p w14:paraId="29767548" w14:textId="77777777" w:rsidR="00C55772" w:rsidRPr="00DC7310" w:rsidRDefault="00C55772" w:rsidP="00BA5DCA">
            <w:pPr>
              <w:pStyle w:val="TAC"/>
              <w:keepNext w:val="0"/>
              <w:keepLines w:val="0"/>
              <w:rPr>
                <w:lang w:eastAsia="ja-JP"/>
              </w:rPr>
            </w:pPr>
            <w:r w:rsidRPr="00DC7310">
              <w:t>1</w:t>
            </w:r>
          </w:p>
        </w:tc>
        <w:tc>
          <w:tcPr>
            <w:tcW w:w="561" w:type="pct"/>
            <w:gridSpan w:val="2"/>
            <w:shd w:val="clear" w:color="auto" w:fill="auto"/>
            <w:noWrap/>
          </w:tcPr>
          <w:p w14:paraId="407E0C1F" w14:textId="77777777" w:rsidR="00C55772" w:rsidRPr="00DC7310" w:rsidRDefault="00C55772" w:rsidP="00BA5DCA">
            <w:pPr>
              <w:pStyle w:val="TAC"/>
              <w:keepNext w:val="0"/>
              <w:keepLines w:val="0"/>
              <w:rPr>
                <w:lang w:eastAsia="ja-JP"/>
              </w:rPr>
            </w:pPr>
            <w:r w:rsidRPr="00DC7310">
              <w:t>1950</w:t>
            </w:r>
          </w:p>
        </w:tc>
        <w:tc>
          <w:tcPr>
            <w:tcW w:w="348" w:type="pct"/>
            <w:gridSpan w:val="2"/>
            <w:shd w:val="clear" w:color="auto" w:fill="auto"/>
            <w:noWrap/>
          </w:tcPr>
          <w:p w14:paraId="3EA3C73F" w14:textId="77777777" w:rsidR="00C55772" w:rsidRPr="00DC7310" w:rsidRDefault="00C55772" w:rsidP="00BA5DCA">
            <w:pPr>
              <w:pStyle w:val="TAC"/>
              <w:keepNext w:val="0"/>
              <w:keepLines w:val="0"/>
              <w:rPr>
                <w:lang w:eastAsia="ja-JP"/>
              </w:rPr>
            </w:pPr>
            <w:r w:rsidRPr="00DC7310">
              <w:t>5</w:t>
            </w:r>
          </w:p>
        </w:tc>
        <w:tc>
          <w:tcPr>
            <w:tcW w:w="1041" w:type="pct"/>
            <w:gridSpan w:val="2"/>
            <w:shd w:val="clear" w:color="auto" w:fill="auto"/>
            <w:noWrap/>
          </w:tcPr>
          <w:p w14:paraId="2C1F8864" w14:textId="77777777" w:rsidR="00C55772" w:rsidRPr="00DC7310" w:rsidRDefault="00C55772" w:rsidP="00BA5DCA">
            <w:pPr>
              <w:pStyle w:val="TAC"/>
              <w:keepNext w:val="0"/>
              <w:keepLines w:val="0"/>
              <w:rPr>
                <w:lang w:eastAsia="ja-JP"/>
              </w:rPr>
            </w:pPr>
            <w:r w:rsidRPr="00DC7310">
              <w:t>25</w:t>
            </w:r>
          </w:p>
        </w:tc>
        <w:tc>
          <w:tcPr>
            <w:tcW w:w="539" w:type="pct"/>
            <w:gridSpan w:val="2"/>
            <w:shd w:val="clear" w:color="auto" w:fill="auto"/>
            <w:noWrap/>
          </w:tcPr>
          <w:p w14:paraId="50C02943" w14:textId="77777777" w:rsidR="00C55772" w:rsidRPr="00DC7310" w:rsidRDefault="00C55772" w:rsidP="00BA5DCA">
            <w:pPr>
              <w:pStyle w:val="TAC"/>
              <w:keepNext w:val="0"/>
              <w:keepLines w:val="0"/>
              <w:rPr>
                <w:lang w:eastAsia="ja-JP"/>
              </w:rPr>
            </w:pPr>
            <w:r w:rsidRPr="00DC7310">
              <w:t>2140</w:t>
            </w:r>
          </w:p>
        </w:tc>
        <w:tc>
          <w:tcPr>
            <w:tcW w:w="357" w:type="pct"/>
            <w:gridSpan w:val="2"/>
            <w:shd w:val="clear" w:color="auto" w:fill="auto"/>
          </w:tcPr>
          <w:p w14:paraId="76FBCD5F" w14:textId="77777777" w:rsidR="00C55772" w:rsidRPr="00DC7310" w:rsidRDefault="00C55772" w:rsidP="00BA5DCA">
            <w:pPr>
              <w:pStyle w:val="TAC"/>
              <w:keepNext w:val="0"/>
              <w:keepLines w:val="0"/>
              <w:rPr>
                <w:lang w:eastAsia="ja-JP"/>
              </w:rPr>
            </w:pPr>
            <w:r w:rsidRPr="00DC7310">
              <w:t>N/A</w:t>
            </w:r>
          </w:p>
        </w:tc>
        <w:tc>
          <w:tcPr>
            <w:tcW w:w="612" w:type="pct"/>
            <w:gridSpan w:val="2"/>
            <w:shd w:val="clear" w:color="auto" w:fill="auto"/>
          </w:tcPr>
          <w:p w14:paraId="3502B424" w14:textId="77777777" w:rsidR="00C55772" w:rsidRPr="00DC7310" w:rsidRDefault="00C55772" w:rsidP="00BA5DCA">
            <w:pPr>
              <w:pStyle w:val="TAC"/>
              <w:keepNext w:val="0"/>
              <w:keepLines w:val="0"/>
              <w:rPr>
                <w:lang w:eastAsia="ja-JP"/>
              </w:rPr>
            </w:pPr>
            <w:r w:rsidRPr="00DC7310">
              <w:t>N/A</w:t>
            </w:r>
          </w:p>
        </w:tc>
      </w:tr>
      <w:tr w:rsidR="00C55772" w:rsidRPr="00DC7310" w14:paraId="7365DF54" w14:textId="77777777" w:rsidTr="000864C4">
        <w:trPr>
          <w:jc w:val="center"/>
        </w:trPr>
        <w:tc>
          <w:tcPr>
            <w:tcW w:w="1131" w:type="pct"/>
            <w:tcBorders>
              <w:top w:val="nil"/>
              <w:bottom w:val="nil"/>
            </w:tcBorders>
            <w:shd w:val="clear" w:color="auto" w:fill="auto"/>
          </w:tcPr>
          <w:p w14:paraId="0FE56499" w14:textId="77777777" w:rsidR="00C55772" w:rsidRPr="00DC7310" w:rsidRDefault="00C55772" w:rsidP="00BA5DCA">
            <w:pPr>
              <w:pStyle w:val="TAC"/>
              <w:keepNext w:val="0"/>
              <w:keepLines w:val="0"/>
            </w:pPr>
            <w:r w:rsidRPr="00DD6A14">
              <w:t>DC_1A-28C_n40A</w:t>
            </w:r>
          </w:p>
        </w:tc>
        <w:tc>
          <w:tcPr>
            <w:tcW w:w="410" w:type="pct"/>
            <w:shd w:val="clear" w:color="auto" w:fill="auto"/>
          </w:tcPr>
          <w:p w14:paraId="6E50FFB2" w14:textId="77777777" w:rsidR="00C55772" w:rsidRPr="00DC7310" w:rsidRDefault="00C55772" w:rsidP="00BA5DCA">
            <w:pPr>
              <w:pStyle w:val="TAC"/>
              <w:keepNext w:val="0"/>
              <w:keepLines w:val="0"/>
            </w:pPr>
            <w:r w:rsidRPr="00DD6A14">
              <w:t>28</w:t>
            </w:r>
          </w:p>
        </w:tc>
        <w:tc>
          <w:tcPr>
            <w:tcW w:w="561" w:type="pct"/>
            <w:gridSpan w:val="2"/>
            <w:shd w:val="clear" w:color="auto" w:fill="auto"/>
            <w:noWrap/>
          </w:tcPr>
          <w:p w14:paraId="346E3FC2" w14:textId="77777777" w:rsidR="00C55772" w:rsidRPr="00DC7310" w:rsidRDefault="00C55772" w:rsidP="00BA5DCA">
            <w:pPr>
              <w:pStyle w:val="TAC"/>
              <w:keepNext w:val="0"/>
              <w:keepLines w:val="0"/>
            </w:pPr>
            <w:r w:rsidRPr="00DD6A14">
              <w:t>N/A</w:t>
            </w:r>
          </w:p>
        </w:tc>
        <w:tc>
          <w:tcPr>
            <w:tcW w:w="348" w:type="pct"/>
            <w:gridSpan w:val="2"/>
            <w:shd w:val="clear" w:color="auto" w:fill="auto"/>
            <w:noWrap/>
          </w:tcPr>
          <w:p w14:paraId="0490C521" w14:textId="77777777" w:rsidR="00C55772" w:rsidRPr="00DC7310" w:rsidRDefault="00C55772" w:rsidP="00BA5DCA">
            <w:pPr>
              <w:pStyle w:val="TAC"/>
              <w:keepNext w:val="0"/>
              <w:keepLines w:val="0"/>
            </w:pPr>
            <w:r w:rsidRPr="00DD6A14">
              <w:t>5</w:t>
            </w:r>
          </w:p>
        </w:tc>
        <w:tc>
          <w:tcPr>
            <w:tcW w:w="1041" w:type="pct"/>
            <w:gridSpan w:val="2"/>
            <w:shd w:val="clear" w:color="auto" w:fill="auto"/>
            <w:noWrap/>
          </w:tcPr>
          <w:p w14:paraId="40E739B0" w14:textId="77777777" w:rsidR="00C55772" w:rsidRPr="00DC7310" w:rsidRDefault="00C55772" w:rsidP="00BA5DCA">
            <w:pPr>
              <w:pStyle w:val="TAC"/>
              <w:keepNext w:val="0"/>
              <w:keepLines w:val="0"/>
            </w:pPr>
            <w:r w:rsidRPr="00DD6A14">
              <w:t>N/A</w:t>
            </w:r>
          </w:p>
        </w:tc>
        <w:tc>
          <w:tcPr>
            <w:tcW w:w="539" w:type="pct"/>
            <w:gridSpan w:val="2"/>
            <w:shd w:val="clear" w:color="auto" w:fill="auto"/>
            <w:noWrap/>
          </w:tcPr>
          <w:p w14:paraId="019CDF58" w14:textId="77777777" w:rsidR="00C55772" w:rsidRPr="00DC7310" w:rsidRDefault="00C55772" w:rsidP="00BA5DCA">
            <w:pPr>
              <w:pStyle w:val="TAC"/>
              <w:keepNext w:val="0"/>
              <w:keepLines w:val="0"/>
            </w:pPr>
            <w:r w:rsidRPr="00DD6A14">
              <w:t>780</w:t>
            </w:r>
          </w:p>
        </w:tc>
        <w:tc>
          <w:tcPr>
            <w:tcW w:w="357" w:type="pct"/>
            <w:gridSpan w:val="2"/>
            <w:shd w:val="clear" w:color="auto" w:fill="auto"/>
          </w:tcPr>
          <w:p w14:paraId="7A30F49A" w14:textId="77777777" w:rsidR="00C55772" w:rsidRPr="00DC7310" w:rsidRDefault="00C55772" w:rsidP="00BA5DCA">
            <w:pPr>
              <w:pStyle w:val="TAC"/>
              <w:keepNext w:val="0"/>
              <w:keepLines w:val="0"/>
            </w:pPr>
            <w:r w:rsidRPr="00DD6A14">
              <w:t>8.9</w:t>
            </w:r>
          </w:p>
        </w:tc>
        <w:tc>
          <w:tcPr>
            <w:tcW w:w="612" w:type="pct"/>
            <w:gridSpan w:val="2"/>
            <w:shd w:val="clear" w:color="auto" w:fill="auto"/>
          </w:tcPr>
          <w:p w14:paraId="4324BCA5" w14:textId="77777777" w:rsidR="00C55772" w:rsidRPr="00DC7310" w:rsidRDefault="00C55772" w:rsidP="00BA5DCA">
            <w:pPr>
              <w:pStyle w:val="TAC"/>
              <w:keepNext w:val="0"/>
              <w:keepLines w:val="0"/>
            </w:pPr>
            <w:r w:rsidRPr="00DD6A14">
              <w:t>IMD4</w:t>
            </w:r>
          </w:p>
        </w:tc>
      </w:tr>
      <w:tr w:rsidR="00C55772" w:rsidRPr="00DC7310" w14:paraId="3F99EBA9" w14:textId="77777777" w:rsidTr="000864C4">
        <w:trPr>
          <w:jc w:val="center"/>
        </w:trPr>
        <w:tc>
          <w:tcPr>
            <w:tcW w:w="1131" w:type="pct"/>
            <w:tcBorders>
              <w:top w:val="nil"/>
              <w:bottom w:val="single" w:sz="4" w:space="0" w:color="auto"/>
            </w:tcBorders>
            <w:shd w:val="clear" w:color="auto" w:fill="auto"/>
          </w:tcPr>
          <w:p w14:paraId="26358E1B" w14:textId="77777777" w:rsidR="00C55772" w:rsidRPr="00DC7310" w:rsidRDefault="00C55772" w:rsidP="00BA5DCA">
            <w:pPr>
              <w:pStyle w:val="TAC"/>
              <w:keepNext w:val="0"/>
              <w:keepLines w:val="0"/>
            </w:pPr>
          </w:p>
        </w:tc>
        <w:tc>
          <w:tcPr>
            <w:tcW w:w="410" w:type="pct"/>
            <w:shd w:val="clear" w:color="auto" w:fill="auto"/>
          </w:tcPr>
          <w:p w14:paraId="6F996D8F" w14:textId="77777777" w:rsidR="00C55772" w:rsidRPr="00DC7310" w:rsidRDefault="00C55772" w:rsidP="00BA5DCA">
            <w:pPr>
              <w:pStyle w:val="TAC"/>
              <w:keepNext w:val="0"/>
              <w:keepLines w:val="0"/>
            </w:pPr>
            <w:r w:rsidRPr="00DD6A14">
              <w:t>n40</w:t>
            </w:r>
          </w:p>
        </w:tc>
        <w:tc>
          <w:tcPr>
            <w:tcW w:w="561" w:type="pct"/>
            <w:gridSpan w:val="2"/>
            <w:shd w:val="clear" w:color="auto" w:fill="auto"/>
            <w:noWrap/>
          </w:tcPr>
          <w:p w14:paraId="6C0CF94A" w14:textId="77777777" w:rsidR="00C55772" w:rsidRPr="00DC7310" w:rsidRDefault="00C55772" w:rsidP="00BA5DCA">
            <w:pPr>
              <w:pStyle w:val="TAC"/>
              <w:keepNext w:val="0"/>
              <w:keepLines w:val="0"/>
            </w:pPr>
            <w:r w:rsidRPr="00DD6A14">
              <w:t>2340</w:t>
            </w:r>
          </w:p>
        </w:tc>
        <w:tc>
          <w:tcPr>
            <w:tcW w:w="348" w:type="pct"/>
            <w:gridSpan w:val="2"/>
            <w:shd w:val="clear" w:color="auto" w:fill="auto"/>
            <w:noWrap/>
          </w:tcPr>
          <w:p w14:paraId="48C46CEA" w14:textId="77777777" w:rsidR="00C55772" w:rsidRPr="00DC7310" w:rsidRDefault="00C55772" w:rsidP="00BA5DCA">
            <w:pPr>
              <w:pStyle w:val="TAC"/>
              <w:keepNext w:val="0"/>
              <w:keepLines w:val="0"/>
            </w:pPr>
            <w:r w:rsidRPr="00DD6A14">
              <w:t>5</w:t>
            </w:r>
          </w:p>
        </w:tc>
        <w:tc>
          <w:tcPr>
            <w:tcW w:w="1041" w:type="pct"/>
            <w:gridSpan w:val="2"/>
            <w:shd w:val="clear" w:color="auto" w:fill="auto"/>
            <w:noWrap/>
          </w:tcPr>
          <w:p w14:paraId="32932F8A" w14:textId="77777777" w:rsidR="00C55772" w:rsidRPr="00DC7310" w:rsidRDefault="00C55772" w:rsidP="00BA5DCA">
            <w:pPr>
              <w:pStyle w:val="TAC"/>
              <w:keepNext w:val="0"/>
              <w:keepLines w:val="0"/>
            </w:pPr>
            <w:r w:rsidRPr="00DD6A14">
              <w:t>25</w:t>
            </w:r>
          </w:p>
        </w:tc>
        <w:tc>
          <w:tcPr>
            <w:tcW w:w="539" w:type="pct"/>
            <w:gridSpan w:val="2"/>
            <w:shd w:val="clear" w:color="auto" w:fill="auto"/>
            <w:noWrap/>
          </w:tcPr>
          <w:p w14:paraId="53939580" w14:textId="77777777" w:rsidR="00C55772" w:rsidRPr="00DC7310" w:rsidRDefault="00C55772" w:rsidP="00BA5DCA">
            <w:pPr>
              <w:pStyle w:val="TAC"/>
              <w:keepNext w:val="0"/>
              <w:keepLines w:val="0"/>
            </w:pPr>
            <w:r w:rsidRPr="00DD6A14">
              <w:t>2340</w:t>
            </w:r>
          </w:p>
        </w:tc>
        <w:tc>
          <w:tcPr>
            <w:tcW w:w="357" w:type="pct"/>
            <w:gridSpan w:val="2"/>
            <w:shd w:val="clear" w:color="auto" w:fill="auto"/>
          </w:tcPr>
          <w:p w14:paraId="5FDB3D91" w14:textId="77777777" w:rsidR="00C55772" w:rsidRPr="00DC7310" w:rsidRDefault="00C55772" w:rsidP="00BA5DCA">
            <w:pPr>
              <w:pStyle w:val="TAC"/>
              <w:keepNext w:val="0"/>
              <w:keepLines w:val="0"/>
            </w:pPr>
            <w:r w:rsidRPr="00DD6A14">
              <w:t>N/A</w:t>
            </w:r>
          </w:p>
        </w:tc>
        <w:tc>
          <w:tcPr>
            <w:tcW w:w="612" w:type="pct"/>
            <w:gridSpan w:val="2"/>
            <w:shd w:val="clear" w:color="auto" w:fill="auto"/>
          </w:tcPr>
          <w:p w14:paraId="78D5DD5B" w14:textId="77777777" w:rsidR="00C55772" w:rsidRPr="00DC7310" w:rsidRDefault="00C55772" w:rsidP="00BA5DCA">
            <w:pPr>
              <w:pStyle w:val="TAC"/>
              <w:keepNext w:val="0"/>
              <w:keepLines w:val="0"/>
            </w:pPr>
            <w:r w:rsidRPr="00DD6A14">
              <w:t>N/A</w:t>
            </w:r>
          </w:p>
        </w:tc>
      </w:tr>
      <w:tr w:rsidR="00C55772" w:rsidRPr="00DC7310" w14:paraId="5E2DFB62" w14:textId="77777777" w:rsidTr="000864C4">
        <w:trPr>
          <w:jc w:val="center"/>
        </w:trPr>
        <w:tc>
          <w:tcPr>
            <w:tcW w:w="1131" w:type="pct"/>
            <w:tcBorders>
              <w:top w:val="single" w:sz="4" w:space="0" w:color="auto"/>
              <w:left w:val="single" w:sz="4" w:space="0" w:color="auto"/>
              <w:bottom w:val="nil"/>
              <w:right w:val="single" w:sz="4" w:space="0" w:color="auto"/>
            </w:tcBorders>
            <w:shd w:val="clear" w:color="auto" w:fill="auto"/>
          </w:tcPr>
          <w:p w14:paraId="0EF29920" w14:textId="77777777" w:rsidR="00C55772" w:rsidRPr="00DC7310" w:rsidRDefault="00C55772" w:rsidP="00BA5DCA">
            <w:pPr>
              <w:pStyle w:val="TAC"/>
              <w:keepNext w:val="0"/>
              <w:keepLines w:val="0"/>
            </w:pPr>
            <w:r w:rsidRPr="00DC7310">
              <w:rPr>
                <w:rFonts w:cs="Arial"/>
                <w:szCs w:val="18"/>
                <w:lang w:eastAsia="ja-JP"/>
              </w:rPr>
              <w:t>DC_1A-28A_n38A</w:t>
            </w:r>
          </w:p>
        </w:tc>
        <w:tc>
          <w:tcPr>
            <w:tcW w:w="410" w:type="pct"/>
            <w:tcBorders>
              <w:left w:val="single" w:sz="4" w:space="0" w:color="auto"/>
            </w:tcBorders>
            <w:shd w:val="clear" w:color="auto" w:fill="auto"/>
          </w:tcPr>
          <w:p w14:paraId="0BE9153A" w14:textId="77777777" w:rsidR="00C55772" w:rsidRPr="00DC7310" w:rsidRDefault="00C55772" w:rsidP="00BA5DCA">
            <w:pPr>
              <w:pStyle w:val="TAC"/>
              <w:keepNext w:val="0"/>
              <w:keepLines w:val="0"/>
            </w:pPr>
            <w:r w:rsidRPr="00DC7310">
              <w:rPr>
                <w:rFonts w:cs="Arial"/>
                <w:szCs w:val="18"/>
              </w:rPr>
              <w:t>1</w:t>
            </w:r>
          </w:p>
        </w:tc>
        <w:tc>
          <w:tcPr>
            <w:tcW w:w="561" w:type="pct"/>
            <w:gridSpan w:val="2"/>
            <w:shd w:val="clear" w:color="auto" w:fill="auto"/>
            <w:noWrap/>
          </w:tcPr>
          <w:p w14:paraId="07E0192E" w14:textId="77777777" w:rsidR="00C55772" w:rsidRPr="00DC7310" w:rsidRDefault="00C55772" w:rsidP="00BA5DCA">
            <w:pPr>
              <w:pStyle w:val="TAC"/>
              <w:keepNext w:val="0"/>
              <w:keepLines w:val="0"/>
            </w:pPr>
            <w:r w:rsidRPr="00DC7310">
              <w:rPr>
                <w:rFonts w:cs="Arial"/>
                <w:szCs w:val="18"/>
              </w:rPr>
              <w:t>1975</w:t>
            </w:r>
          </w:p>
        </w:tc>
        <w:tc>
          <w:tcPr>
            <w:tcW w:w="348" w:type="pct"/>
            <w:gridSpan w:val="2"/>
            <w:shd w:val="clear" w:color="auto" w:fill="auto"/>
            <w:noWrap/>
          </w:tcPr>
          <w:p w14:paraId="3B32BBA6" w14:textId="77777777" w:rsidR="00C55772" w:rsidRPr="00DC7310" w:rsidRDefault="00C55772" w:rsidP="00BA5DCA">
            <w:pPr>
              <w:pStyle w:val="TAC"/>
              <w:keepNext w:val="0"/>
              <w:keepLines w:val="0"/>
            </w:pPr>
            <w:r w:rsidRPr="00DC7310">
              <w:rPr>
                <w:rFonts w:cs="Arial"/>
                <w:szCs w:val="18"/>
              </w:rPr>
              <w:t>5</w:t>
            </w:r>
          </w:p>
        </w:tc>
        <w:tc>
          <w:tcPr>
            <w:tcW w:w="1041" w:type="pct"/>
            <w:gridSpan w:val="2"/>
            <w:shd w:val="clear" w:color="auto" w:fill="auto"/>
            <w:noWrap/>
          </w:tcPr>
          <w:p w14:paraId="2455A327" w14:textId="77777777" w:rsidR="00C55772" w:rsidRPr="00DC7310" w:rsidRDefault="00C55772" w:rsidP="00BA5DCA">
            <w:pPr>
              <w:pStyle w:val="TAC"/>
              <w:keepNext w:val="0"/>
              <w:keepLines w:val="0"/>
            </w:pPr>
            <w:r w:rsidRPr="00DC7310">
              <w:rPr>
                <w:rFonts w:cs="Arial"/>
                <w:szCs w:val="18"/>
              </w:rPr>
              <w:t>25</w:t>
            </w:r>
          </w:p>
        </w:tc>
        <w:tc>
          <w:tcPr>
            <w:tcW w:w="539" w:type="pct"/>
            <w:gridSpan w:val="2"/>
            <w:shd w:val="clear" w:color="auto" w:fill="auto"/>
            <w:noWrap/>
          </w:tcPr>
          <w:p w14:paraId="0460CC77" w14:textId="77777777" w:rsidR="00C55772" w:rsidRPr="00DC7310" w:rsidRDefault="00C55772" w:rsidP="00BA5DCA">
            <w:pPr>
              <w:pStyle w:val="TAC"/>
              <w:keepNext w:val="0"/>
              <w:keepLines w:val="0"/>
            </w:pPr>
            <w:r w:rsidRPr="00DC7310">
              <w:rPr>
                <w:rFonts w:cs="Arial"/>
                <w:szCs w:val="18"/>
              </w:rPr>
              <w:t>2165</w:t>
            </w:r>
          </w:p>
        </w:tc>
        <w:tc>
          <w:tcPr>
            <w:tcW w:w="357" w:type="pct"/>
            <w:gridSpan w:val="2"/>
            <w:shd w:val="clear" w:color="auto" w:fill="auto"/>
          </w:tcPr>
          <w:p w14:paraId="109094AD" w14:textId="77777777" w:rsidR="00C55772" w:rsidRPr="00DC7310" w:rsidRDefault="00C55772" w:rsidP="00BA5DCA">
            <w:pPr>
              <w:pStyle w:val="TAC"/>
              <w:keepNext w:val="0"/>
              <w:keepLines w:val="0"/>
            </w:pPr>
            <w:r w:rsidRPr="00DC7310">
              <w:rPr>
                <w:rFonts w:cs="Arial"/>
                <w:szCs w:val="18"/>
              </w:rPr>
              <w:t>N/A</w:t>
            </w:r>
          </w:p>
        </w:tc>
        <w:tc>
          <w:tcPr>
            <w:tcW w:w="612" w:type="pct"/>
            <w:gridSpan w:val="2"/>
            <w:shd w:val="clear" w:color="auto" w:fill="auto"/>
          </w:tcPr>
          <w:p w14:paraId="15A4611B" w14:textId="77777777" w:rsidR="00C55772" w:rsidRPr="00DC7310" w:rsidRDefault="00C55772" w:rsidP="00BA5DCA">
            <w:pPr>
              <w:pStyle w:val="TAC"/>
              <w:keepNext w:val="0"/>
              <w:keepLines w:val="0"/>
            </w:pPr>
            <w:r w:rsidRPr="00DC7310">
              <w:rPr>
                <w:rFonts w:cs="Arial"/>
                <w:szCs w:val="18"/>
              </w:rPr>
              <w:t>N/A</w:t>
            </w:r>
          </w:p>
        </w:tc>
      </w:tr>
      <w:tr w:rsidR="00C55772" w:rsidRPr="00DC7310" w14:paraId="0739B083"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2511CFBF" w14:textId="77777777" w:rsidR="00C55772" w:rsidRPr="00DC7310" w:rsidRDefault="00C55772" w:rsidP="00BA5DCA">
            <w:pPr>
              <w:pStyle w:val="TAC"/>
              <w:keepNext w:val="0"/>
              <w:keepLines w:val="0"/>
            </w:pPr>
          </w:p>
        </w:tc>
        <w:tc>
          <w:tcPr>
            <w:tcW w:w="410" w:type="pct"/>
            <w:tcBorders>
              <w:left w:val="single" w:sz="4" w:space="0" w:color="auto"/>
            </w:tcBorders>
            <w:shd w:val="clear" w:color="auto" w:fill="auto"/>
          </w:tcPr>
          <w:p w14:paraId="375B9081" w14:textId="77777777" w:rsidR="00C55772" w:rsidRPr="00DC7310" w:rsidRDefault="00C55772" w:rsidP="00BA5DCA">
            <w:pPr>
              <w:pStyle w:val="TAC"/>
              <w:keepNext w:val="0"/>
              <w:keepLines w:val="0"/>
            </w:pPr>
            <w:r w:rsidRPr="00DC7310">
              <w:rPr>
                <w:rFonts w:cs="Arial"/>
                <w:szCs w:val="18"/>
              </w:rPr>
              <w:t>28</w:t>
            </w:r>
          </w:p>
        </w:tc>
        <w:tc>
          <w:tcPr>
            <w:tcW w:w="561" w:type="pct"/>
            <w:gridSpan w:val="2"/>
            <w:shd w:val="clear" w:color="auto" w:fill="auto"/>
            <w:noWrap/>
          </w:tcPr>
          <w:p w14:paraId="4EC36E98" w14:textId="77777777" w:rsidR="00C55772" w:rsidRPr="00DC7310" w:rsidRDefault="00C55772" w:rsidP="00BA5DCA">
            <w:pPr>
              <w:pStyle w:val="TAC"/>
              <w:keepNext w:val="0"/>
              <w:keepLines w:val="0"/>
            </w:pPr>
            <w:r w:rsidRPr="00DC7310">
              <w:rPr>
                <w:rFonts w:cs="Arial"/>
                <w:szCs w:val="18"/>
              </w:rPr>
              <w:t>N/A</w:t>
            </w:r>
          </w:p>
        </w:tc>
        <w:tc>
          <w:tcPr>
            <w:tcW w:w="348" w:type="pct"/>
            <w:gridSpan w:val="2"/>
            <w:shd w:val="clear" w:color="auto" w:fill="auto"/>
            <w:noWrap/>
          </w:tcPr>
          <w:p w14:paraId="3A768CDE" w14:textId="77777777" w:rsidR="00C55772" w:rsidRPr="00DC7310" w:rsidRDefault="00C55772" w:rsidP="00BA5DCA">
            <w:pPr>
              <w:pStyle w:val="TAC"/>
              <w:keepNext w:val="0"/>
              <w:keepLines w:val="0"/>
            </w:pPr>
            <w:r w:rsidRPr="00DC7310">
              <w:rPr>
                <w:rFonts w:cs="Arial"/>
                <w:szCs w:val="18"/>
              </w:rPr>
              <w:t>5</w:t>
            </w:r>
          </w:p>
        </w:tc>
        <w:tc>
          <w:tcPr>
            <w:tcW w:w="1041" w:type="pct"/>
            <w:gridSpan w:val="2"/>
            <w:shd w:val="clear" w:color="auto" w:fill="auto"/>
            <w:noWrap/>
          </w:tcPr>
          <w:p w14:paraId="7106FDB5" w14:textId="77777777" w:rsidR="00C55772" w:rsidRPr="00DC7310" w:rsidRDefault="00C55772" w:rsidP="00BA5DCA">
            <w:pPr>
              <w:pStyle w:val="TAC"/>
              <w:keepNext w:val="0"/>
              <w:keepLines w:val="0"/>
            </w:pPr>
            <w:r w:rsidRPr="00DC7310">
              <w:rPr>
                <w:rFonts w:cs="Arial"/>
                <w:szCs w:val="18"/>
              </w:rPr>
              <w:t>N/A</w:t>
            </w:r>
          </w:p>
        </w:tc>
        <w:tc>
          <w:tcPr>
            <w:tcW w:w="539" w:type="pct"/>
            <w:gridSpan w:val="2"/>
            <w:shd w:val="clear" w:color="auto" w:fill="auto"/>
            <w:noWrap/>
          </w:tcPr>
          <w:p w14:paraId="343FF986" w14:textId="77777777" w:rsidR="00C55772" w:rsidRPr="00DC7310" w:rsidRDefault="00C55772" w:rsidP="00BA5DCA">
            <w:pPr>
              <w:pStyle w:val="TAC"/>
              <w:keepNext w:val="0"/>
              <w:keepLines w:val="0"/>
            </w:pPr>
            <w:r w:rsidRPr="00DC7310">
              <w:rPr>
                <w:rFonts w:cs="Arial"/>
                <w:szCs w:val="18"/>
              </w:rPr>
              <w:t>765</w:t>
            </w:r>
          </w:p>
        </w:tc>
        <w:tc>
          <w:tcPr>
            <w:tcW w:w="357" w:type="pct"/>
            <w:gridSpan w:val="2"/>
            <w:shd w:val="clear" w:color="auto" w:fill="auto"/>
          </w:tcPr>
          <w:p w14:paraId="15544B65" w14:textId="77777777" w:rsidR="00C55772" w:rsidRPr="00DC7310" w:rsidRDefault="00C55772" w:rsidP="00BA5DCA">
            <w:pPr>
              <w:pStyle w:val="TAC"/>
              <w:keepNext w:val="0"/>
              <w:keepLines w:val="0"/>
            </w:pPr>
            <w:r w:rsidRPr="00DC7310">
              <w:rPr>
                <w:rFonts w:cs="Arial"/>
                <w:szCs w:val="18"/>
              </w:rPr>
              <w:t>4.5</w:t>
            </w:r>
          </w:p>
        </w:tc>
        <w:tc>
          <w:tcPr>
            <w:tcW w:w="612" w:type="pct"/>
            <w:gridSpan w:val="2"/>
            <w:shd w:val="clear" w:color="auto" w:fill="auto"/>
          </w:tcPr>
          <w:p w14:paraId="5DDD20A1" w14:textId="77777777" w:rsidR="00C55772" w:rsidRPr="00DC7310" w:rsidRDefault="00C55772" w:rsidP="00BA5DCA">
            <w:pPr>
              <w:pStyle w:val="TAC"/>
              <w:keepNext w:val="0"/>
              <w:keepLines w:val="0"/>
            </w:pPr>
            <w:r w:rsidRPr="00DC7310">
              <w:rPr>
                <w:rFonts w:cs="Arial"/>
                <w:szCs w:val="18"/>
              </w:rPr>
              <w:t>IMD5</w:t>
            </w:r>
          </w:p>
        </w:tc>
      </w:tr>
      <w:tr w:rsidR="00C55772" w:rsidRPr="00DC7310" w14:paraId="7A41D3C7" w14:textId="77777777" w:rsidTr="000864C4">
        <w:trPr>
          <w:jc w:val="center"/>
        </w:trPr>
        <w:tc>
          <w:tcPr>
            <w:tcW w:w="1131" w:type="pct"/>
            <w:tcBorders>
              <w:top w:val="nil"/>
              <w:left w:val="single" w:sz="4" w:space="0" w:color="auto"/>
              <w:bottom w:val="single" w:sz="4" w:space="0" w:color="auto"/>
              <w:right w:val="single" w:sz="4" w:space="0" w:color="auto"/>
            </w:tcBorders>
            <w:shd w:val="clear" w:color="auto" w:fill="auto"/>
          </w:tcPr>
          <w:p w14:paraId="4B3533E8" w14:textId="77777777" w:rsidR="00C55772" w:rsidRPr="00DC7310" w:rsidRDefault="00C55772" w:rsidP="00BA5DCA">
            <w:pPr>
              <w:pStyle w:val="TAC"/>
              <w:keepNext w:val="0"/>
              <w:keepLines w:val="0"/>
            </w:pPr>
          </w:p>
        </w:tc>
        <w:tc>
          <w:tcPr>
            <w:tcW w:w="410" w:type="pct"/>
            <w:tcBorders>
              <w:left w:val="single" w:sz="4" w:space="0" w:color="auto"/>
            </w:tcBorders>
            <w:shd w:val="clear" w:color="auto" w:fill="auto"/>
          </w:tcPr>
          <w:p w14:paraId="53152C76" w14:textId="77777777" w:rsidR="00C55772" w:rsidRPr="00DC7310" w:rsidRDefault="00C55772" w:rsidP="00BA5DCA">
            <w:pPr>
              <w:pStyle w:val="TAC"/>
              <w:keepNext w:val="0"/>
              <w:keepLines w:val="0"/>
            </w:pPr>
            <w:r w:rsidRPr="00DC7310">
              <w:rPr>
                <w:rFonts w:cs="Arial"/>
                <w:szCs w:val="18"/>
              </w:rPr>
              <w:t>n38</w:t>
            </w:r>
          </w:p>
        </w:tc>
        <w:tc>
          <w:tcPr>
            <w:tcW w:w="561" w:type="pct"/>
            <w:gridSpan w:val="2"/>
            <w:shd w:val="clear" w:color="auto" w:fill="auto"/>
            <w:noWrap/>
          </w:tcPr>
          <w:p w14:paraId="6E579B42" w14:textId="77777777" w:rsidR="00C55772" w:rsidRPr="00DC7310" w:rsidRDefault="00C55772" w:rsidP="00BA5DCA">
            <w:pPr>
              <w:pStyle w:val="TAC"/>
              <w:keepNext w:val="0"/>
              <w:keepLines w:val="0"/>
            </w:pPr>
            <w:r w:rsidRPr="00DC7310">
              <w:rPr>
                <w:rFonts w:cs="Arial"/>
                <w:szCs w:val="18"/>
              </w:rPr>
              <w:t>2580</w:t>
            </w:r>
          </w:p>
        </w:tc>
        <w:tc>
          <w:tcPr>
            <w:tcW w:w="348" w:type="pct"/>
            <w:gridSpan w:val="2"/>
            <w:shd w:val="clear" w:color="auto" w:fill="auto"/>
            <w:noWrap/>
          </w:tcPr>
          <w:p w14:paraId="31EC1E80" w14:textId="77777777" w:rsidR="00C55772" w:rsidRPr="00DC7310" w:rsidRDefault="00C55772" w:rsidP="00BA5DCA">
            <w:pPr>
              <w:pStyle w:val="TAC"/>
              <w:keepNext w:val="0"/>
              <w:keepLines w:val="0"/>
            </w:pPr>
            <w:r w:rsidRPr="00DC7310">
              <w:rPr>
                <w:rFonts w:cs="Arial"/>
                <w:szCs w:val="18"/>
              </w:rPr>
              <w:t>5</w:t>
            </w:r>
          </w:p>
        </w:tc>
        <w:tc>
          <w:tcPr>
            <w:tcW w:w="1041" w:type="pct"/>
            <w:gridSpan w:val="2"/>
            <w:shd w:val="clear" w:color="auto" w:fill="auto"/>
            <w:noWrap/>
          </w:tcPr>
          <w:p w14:paraId="4A5AE127" w14:textId="77777777" w:rsidR="00C55772" w:rsidRPr="00DC7310" w:rsidRDefault="00C55772" w:rsidP="00BA5DCA">
            <w:pPr>
              <w:pStyle w:val="TAC"/>
              <w:keepNext w:val="0"/>
              <w:keepLines w:val="0"/>
            </w:pPr>
            <w:r w:rsidRPr="00DC7310">
              <w:rPr>
                <w:rFonts w:cs="Arial"/>
                <w:szCs w:val="18"/>
              </w:rPr>
              <w:t>25</w:t>
            </w:r>
          </w:p>
        </w:tc>
        <w:tc>
          <w:tcPr>
            <w:tcW w:w="539" w:type="pct"/>
            <w:gridSpan w:val="2"/>
            <w:shd w:val="clear" w:color="auto" w:fill="auto"/>
            <w:noWrap/>
          </w:tcPr>
          <w:p w14:paraId="1B7C680B" w14:textId="77777777" w:rsidR="00C55772" w:rsidRPr="00DC7310" w:rsidRDefault="00C55772" w:rsidP="00BA5DCA">
            <w:pPr>
              <w:pStyle w:val="TAC"/>
              <w:keepNext w:val="0"/>
              <w:keepLines w:val="0"/>
            </w:pPr>
            <w:r w:rsidRPr="00DC7310">
              <w:rPr>
                <w:rFonts w:cs="Arial"/>
                <w:szCs w:val="18"/>
              </w:rPr>
              <w:t>2580</w:t>
            </w:r>
          </w:p>
        </w:tc>
        <w:tc>
          <w:tcPr>
            <w:tcW w:w="357" w:type="pct"/>
            <w:gridSpan w:val="2"/>
            <w:shd w:val="clear" w:color="auto" w:fill="auto"/>
          </w:tcPr>
          <w:p w14:paraId="0EB01D6E" w14:textId="77777777" w:rsidR="00C55772" w:rsidRPr="00DC7310" w:rsidRDefault="00C55772" w:rsidP="00BA5DCA">
            <w:pPr>
              <w:pStyle w:val="TAC"/>
              <w:keepNext w:val="0"/>
              <w:keepLines w:val="0"/>
            </w:pPr>
            <w:r w:rsidRPr="00DC7310">
              <w:rPr>
                <w:rFonts w:cs="Arial"/>
                <w:szCs w:val="18"/>
              </w:rPr>
              <w:t>N/A</w:t>
            </w:r>
          </w:p>
        </w:tc>
        <w:tc>
          <w:tcPr>
            <w:tcW w:w="612" w:type="pct"/>
            <w:gridSpan w:val="2"/>
            <w:shd w:val="clear" w:color="auto" w:fill="auto"/>
          </w:tcPr>
          <w:p w14:paraId="1565B79E" w14:textId="77777777" w:rsidR="00C55772" w:rsidRPr="00DC7310" w:rsidRDefault="00C55772" w:rsidP="00BA5DCA">
            <w:pPr>
              <w:pStyle w:val="TAC"/>
              <w:keepNext w:val="0"/>
              <w:keepLines w:val="0"/>
            </w:pPr>
            <w:r w:rsidRPr="00DC7310">
              <w:rPr>
                <w:rFonts w:cs="Arial"/>
                <w:szCs w:val="18"/>
              </w:rPr>
              <w:t>N/A</w:t>
            </w:r>
          </w:p>
        </w:tc>
      </w:tr>
      <w:tr w:rsidR="00C55772" w:rsidRPr="00DC7310" w14:paraId="22AF05D3" w14:textId="77777777" w:rsidTr="000864C4">
        <w:trPr>
          <w:jc w:val="center"/>
        </w:trPr>
        <w:tc>
          <w:tcPr>
            <w:tcW w:w="1131" w:type="pct"/>
            <w:tcBorders>
              <w:top w:val="single" w:sz="4" w:space="0" w:color="auto"/>
              <w:left w:val="single" w:sz="4" w:space="0" w:color="auto"/>
              <w:bottom w:val="nil"/>
              <w:right w:val="single" w:sz="4" w:space="0" w:color="auto"/>
            </w:tcBorders>
            <w:shd w:val="clear" w:color="auto" w:fill="auto"/>
          </w:tcPr>
          <w:p w14:paraId="4A668004" w14:textId="77777777" w:rsidR="00C55772" w:rsidRPr="00DC7310" w:rsidRDefault="00C55772" w:rsidP="00BA5DCA">
            <w:pPr>
              <w:pStyle w:val="TAC"/>
              <w:keepNext w:val="0"/>
              <w:keepLines w:val="0"/>
            </w:pPr>
            <w:r w:rsidRPr="000627A3">
              <w:t>DC_1A-28A_n71A</w:t>
            </w:r>
          </w:p>
        </w:tc>
        <w:tc>
          <w:tcPr>
            <w:tcW w:w="410" w:type="pct"/>
            <w:tcBorders>
              <w:left w:val="single" w:sz="4" w:space="0" w:color="auto"/>
            </w:tcBorders>
            <w:shd w:val="clear" w:color="auto" w:fill="auto"/>
            <w:vAlign w:val="center"/>
          </w:tcPr>
          <w:p w14:paraId="5949E3B5" w14:textId="77777777" w:rsidR="00C55772" w:rsidRPr="00DC7310" w:rsidRDefault="00C55772" w:rsidP="00BA5DCA">
            <w:pPr>
              <w:pStyle w:val="TAC"/>
              <w:keepNext w:val="0"/>
              <w:keepLines w:val="0"/>
              <w:rPr>
                <w:rFonts w:cs="Arial"/>
                <w:szCs w:val="18"/>
              </w:rPr>
            </w:pPr>
            <w:r>
              <w:rPr>
                <w:rFonts w:cs="Arial"/>
                <w:color w:val="000000"/>
                <w:szCs w:val="18"/>
              </w:rPr>
              <w:t>1</w:t>
            </w:r>
          </w:p>
        </w:tc>
        <w:tc>
          <w:tcPr>
            <w:tcW w:w="561" w:type="pct"/>
            <w:gridSpan w:val="2"/>
            <w:shd w:val="clear" w:color="auto" w:fill="auto"/>
            <w:noWrap/>
            <w:vAlign w:val="center"/>
          </w:tcPr>
          <w:p w14:paraId="02B170D2" w14:textId="77777777" w:rsidR="00C55772" w:rsidRPr="00DC7310" w:rsidRDefault="00C55772" w:rsidP="00BA5DCA">
            <w:pPr>
              <w:pStyle w:val="TAC"/>
              <w:keepNext w:val="0"/>
              <w:keepLines w:val="0"/>
              <w:rPr>
                <w:rFonts w:cs="Arial"/>
                <w:szCs w:val="18"/>
              </w:rPr>
            </w:pPr>
            <w:r w:rsidRPr="00F9519C">
              <w:rPr>
                <w:rFonts w:cs="Arial"/>
                <w:color w:val="000000"/>
                <w:szCs w:val="18"/>
              </w:rPr>
              <w:t>1</w:t>
            </w:r>
            <w:r>
              <w:rPr>
                <w:rFonts w:cs="Arial"/>
                <w:color w:val="000000"/>
                <w:szCs w:val="18"/>
              </w:rPr>
              <w:t>922.5</w:t>
            </w:r>
          </w:p>
        </w:tc>
        <w:tc>
          <w:tcPr>
            <w:tcW w:w="348" w:type="pct"/>
            <w:gridSpan w:val="2"/>
            <w:shd w:val="clear" w:color="auto" w:fill="auto"/>
            <w:noWrap/>
          </w:tcPr>
          <w:p w14:paraId="6C41E880" w14:textId="77777777" w:rsidR="00C55772" w:rsidRPr="00DC7310" w:rsidRDefault="00C55772" w:rsidP="00BA5DCA">
            <w:pPr>
              <w:pStyle w:val="TAC"/>
              <w:keepNext w:val="0"/>
              <w:keepLines w:val="0"/>
              <w:rPr>
                <w:rFonts w:cs="Arial"/>
                <w:szCs w:val="18"/>
              </w:rPr>
            </w:pPr>
            <w:r w:rsidRPr="00F9519C">
              <w:rPr>
                <w:lang w:eastAsia="zh-CN"/>
              </w:rPr>
              <w:t>5</w:t>
            </w:r>
          </w:p>
        </w:tc>
        <w:tc>
          <w:tcPr>
            <w:tcW w:w="1041" w:type="pct"/>
            <w:gridSpan w:val="2"/>
            <w:shd w:val="clear" w:color="auto" w:fill="auto"/>
            <w:noWrap/>
          </w:tcPr>
          <w:p w14:paraId="378169E5" w14:textId="77777777" w:rsidR="00C55772" w:rsidRPr="00DC7310" w:rsidRDefault="00C55772" w:rsidP="00BA5DCA">
            <w:pPr>
              <w:pStyle w:val="TAC"/>
              <w:keepNext w:val="0"/>
              <w:keepLines w:val="0"/>
              <w:rPr>
                <w:rFonts w:cs="Arial"/>
                <w:szCs w:val="18"/>
              </w:rPr>
            </w:pPr>
            <w:r w:rsidRPr="00F9519C">
              <w:rPr>
                <w:lang w:eastAsia="zh-CN"/>
              </w:rPr>
              <w:t>25</w:t>
            </w:r>
          </w:p>
        </w:tc>
        <w:tc>
          <w:tcPr>
            <w:tcW w:w="539" w:type="pct"/>
            <w:gridSpan w:val="2"/>
            <w:shd w:val="clear" w:color="auto" w:fill="auto"/>
            <w:noWrap/>
            <w:vAlign w:val="center"/>
          </w:tcPr>
          <w:p w14:paraId="7AC83640" w14:textId="77777777" w:rsidR="00C55772" w:rsidRPr="00DC7310" w:rsidRDefault="00C55772" w:rsidP="00BA5DCA">
            <w:pPr>
              <w:pStyle w:val="TAC"/>
              <w:keepNext w:val="0"/>
              <w:keepLines w:val="0"/>
              <w:rPr>
                <w:rFonts w:cs="Arial"/>
                <w:szCs w:val="18"/>
              </w:rPr>
            </w:pPr>
            <w:r>
              <w:rPr>
                <w:rFonts w:cs="Arial"/>
                <w:color w:val="000000"/>
                <w:szCs w:val="18"/>
              </w:rPr>
              <w:t>2112.5</w:t>
            </w:r>
          </w:p>
        </w:tc>
        <w:tc>
          <w:tcPr>
            <w:tcW w:w="357" w:type="pct"/>
            <w:gridSpan w:val="2"/>
            <w:shd w:val="clear" w:color="auto" w:fill="auto"/>
          </w:tcPr>
          <w:p w14:paraId="6DD64110" w14:textId="77777777" w:rsidR="00C55772" w:rsidRPr="00DC7310" w:rsidRDefault="00C55772" w:rsidP="00BA5DCA">
            <w:pPr>
              <w:pStyle w:val="TAC"/>
              <w:keepNext w:val="0"/>
              <w:keepLines w:val="0"/>
              <w:rPr>
                <w:rFonts w:cs="Arial"/>
                <w:szCs w:val="18"/>
              </w:rPr>
            </w:pPr>
            <w:r w:rsidRPr="00F9519C">
              <w:rPr>
                <w:lang w:eastAsia="zh-CN"/>
              </w:rPr>
              <w:t>N/A</w:t>
            </w:r>
          </w:p>
        </w:tc>
        <w:tc>
          <w:tcPr>
            <w:tcW w:w="612" w:type="pct"/>
            <w:gridSpan w:val="2"/>
            <w:shd w:val="clear" w:color="auto" w:fill="auto"/>
            <w:vAlign w:val="center"/>
          </w:tcPr>
          <w:p w14:paraId="4F8B00EB" w14:textId="77777777" w:rsidR="00C55772" w:rsidRPr="00DC7310" w:rsidRDefault="00C55772" w:rsidP="00BA5DCA">
            <w:pPr>
              <w:pStyle w:val="TAC"/>
              <w:keepNext w:val="0"/>
              <w:keepLines w:val="0"/>
              <w:rPr>
                <w:rFonts w:cs="Arial"/>
                <w:szCs w:val="18"/>
              </w:rPr>
            </w:pPr>
            <w:r w:rsidRPr="00F9519C">
              <w:rPr>
                <w:lang w:eastAsia="zh-CN"/>
              </w:rPr>
              <w:t>N/A</w:t>
            </w:r>
          </w:p>
        </w:tc>
      </w:tr>
      <w:tr w:rsidR="00C55772" w:rsidRPr="00DC7310" w14:paraId="5F68CDAB"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2F7F29F3" w14:textId="77777777" w:rsidR="00C55772" w:rsidRPr="00DC7310" w:rsidRDefault="00C55772" w:rsidP="00BA5DCA">
            <w:pPr>
              <w:pStyle w:val="TAC"/>
              <w:keepNext w:val="0"/>
              <w:keepLines w:val="0"/>
            </w:pPr>
          </w:p>
        </w:tc>
        <w:tc>
          <w:tcPr>
            <w:tcW w:w="410" w:type="pct"/>
            <w:tcBorders>
              <w:left w:val="single" w:sz="4" w:space="0" w:color="auto"/>
            </w:tcBorders>
            <w:shd w:val="clear" w:color="auto" w:fill="auto"/>
            <w:vAlign w:val="center"/>
          </w:tcPr>
          <w:p w14:paraId="3C790EE4" w14:textId="77777777" w:rsidR="00C55772" w:rsidRPr="00DC7310" w:rsidRDefault="00C55772" w:rsidP="00BA5DCA">
            <w:pPr>
              <w:pStyle w:val="TAC"/>
              <w:keepNext w:val="0"/>
              <w:keepLines w:val="0"/>
              <w:rPr>
                <w:rFonts w:cs="Arial"/>
                <w:szCs w:val="18"/>
              </w:rPr>
            </w:pPr>
            <w:r>
              <w:rPr>
                <w:rFonts w:cs="Arial"/>
                <w:color w:val="000000"/>
                <w:szCs w:val="18"/>
              </w:rPr>
              <w:t>28</w:t>
            </w:r>
          </w:p>
        </w:tc>
        <w:tc>
          <w:tcPr>
            <w:tcW w:w="561" w:type="pct"/>
            <w:gridSpan w:val="2"/>
            <w:shd w:val="clear" w:color="auto" w:fill="auto"/>
            <w:noWrap/>
            <w:vAlign w:val="center"/>
          </w:tcPr>
          <w:p w14:paraId="0B3D22D6" w14:textId="77777777" w:rsidR="00C55772" w:rsidRPr="00DC7310" w:rsidRDefault="00C55772" w:rsidP="00BA5DCA">
            <w:pPr>
              <w:pStyle w:val="TAC"/>
              <w:keepNext w:val="0"/>
              <w:keepLines w:val="0"/>
              <w:rPr>
                <w:rFonts w:cs="Arial"/>
                <w:szCs w:val="18"/>
              </w:rPr>
            </w:pPr>
            <w:r w:rsidRPr="00F9519C">
              <w:rPr>
                <w:rFonts w:cs="Arial"/>
                <w:color w:val="000000"/>
                <w:szCs w:val="18"/>
              </w:rPr>
              <w:t>N/A</w:t>
            </w:r>
          </w:p>
        </w:tc>
        <w:tc>
          <w:tcPr>
            <w:tcW w:w="348" w:type="pct"/>
            <w:gridSpan w:val="2"/>
            <w:shd w:val="clear" w:color="auto" w:fill="auto"/>
            <w:noWrap/>
          </w:tcPr>
          <w:p w14:paraId="436E35B2" w14:textId="77777777" w:rsidR="00C55772" w:rsidRPr="00DC7310" w:rsidRDefault="00C55772" w:rsidP="00BA5DCA">
            <w:pPr>
              <w:pStyle w:val="TAC"/>
              <w:keepNext w:val="0"/>
              <w:keepLines w:val="0"/>
              <w:rPr>
                <w:rFonts w:cs="Arial"/>
                <w:szCs w:val="18"/>
              </w:rPr>
            </w:pPr>
            <w:r>
              <w:rPr>
                <w:lang w:eastAsia="zh-CN"/>
              </w:rPr>
              <w:t>5</w:t>
            </w:r>
          </w:p>
        </w:tc>
        <w:tc>
          <w:tcPr>
            <w:tcW w:w="1041" w:type="pct"/>
            <w:gridSpan w:val="2"/>
            <w:shd w:val="clear" w:color="auto" w:fill="auto"/>
            <w:noWrap/>
          </w:tcPr>
          <w:p w14:paraId="760ED237" w14:textId="77777777" w:rsidR="00C55772" w:rsidRPr="00DC7310" w:rsidRDefault="00C55772" w:rsidP="00BA5DCA">
            <w:pPr>
              <w:pStyle w:val="TAC"/>
              <w:keepNext w:val="0"/>
              <w:keepLines w:val="0"/>
              <w:rPr>
                <w:rFonts w:cs="Arial"/>
                <w:szCs w:val="18"/>
              </w:rPr>
            </w:pPr>
            <w:r w:rsidRPr="00F9519C">
              <w:t>N/A</w:t>
            </w:r>
          </w:p>
        </w:tc>
        <w:tc>
          <w:tcPr>
            <w:tcW w:w="539" w:type="pct"/>
            <w:gridSpan w:val="2"/>
            <w:shd w:val="clear" w:color="auto" w:fill="auto"/>
            <w:noWrap/>
          </w:tcPr>
          <w:p w14:paraId="31A37F0B" w14:textId="77777777" w:rsidR="00C55772" w:rsidRPr="00DC7310" w:rsidRDefault="00C55772" w:rsidP="00BA5DCA">
            <w:pPr>
              <w:pStyle w:val="TAC"/>
              <w:keepNext w:val="0"/>
              <w:keepLines w:val="0"/>
              <w:rPr>
                <w:rFonts w:cs="Arial"/>
                <w:szCs w:val="18"/>
              </w:rPr>
            </w:pPr>
            <w:r>
              <w:rPr>
                <w:lang w:eastAsia="zh-CN"/>
              </w:rPr>
              <w:t>779.5</w:t>
            </w:r>
          </w:p>
        </w:tc>
        <w:tc>
          <w:tcPr>
            <w:tcW w:w="357" w:type="pct"/>
            <w:gridSpan w:val="2"/>
            <w:shd w:val="clear" w:color="auto" w:fill="auto"/>
          </w:tcPr>
          <w:p w14:paraId="684D9499" w14:textId="77777777" w:rsidR="00C55772" w:rsidRPr="00DC7310" w:rsidRDefault="00C55772" w:rsidP="00BA5DCA">
            <w:pPr>
              <w:pStyle w:val="TAC"/>
              <w:keepNext w:val="0"/>
              <w:keepLines w:val="0"/>
              <w:rPr>
                <w:rFonts w:cs="Arial"/>
                <w:szCs w:val="18"/>
              </w:rPr>
            </w:pPr>
            <w:r>
              <w:rPr>
                <w:lang w:eastAsia="zh-CN"/>
              </w:rPr>
              <w:t>7</w:t>
            </w:r>
            <w:r>
              <w:rPr>
                <w:rFonts w:eastAsia="PMingLiU"/>
                <w:lang w:eastAsia="zh-TW"/>
              </w:rPr>
              <w:t>.5</w:t>
            </w:r>
          </w:p>
        </w:tc>
        <w:tc>
          <w:tcPr>
            <w:tcW w:w="612" w:type="pct"/>
            <w:gridSpan w:val="2"/>
            <w:shd w:val="clear" w:color="auto" w:fill="auto"/>
            <w:vAlign w:val="center"/>
          </w:tcPr>
          <w:p w14:paraId="034A95FD" w14:textId="77777777" w:rsidR="00C55772" w:rsidRPr="00DC7310" w:rsidRDefault="00C55772" w:rsidP="00BA5DCA">
            <w:pPr>
              <w:pStyle w:val="TAC"/>
              <w:keepNext w:val="0"/>
              <w:keepLines w:val="0"/>
              <w:rPr>
                <w:rFonts w:cs="Arial"/>
                <w:szCs w:val="18"/>
              </w:rPr>
            </w:pPr>
            <w:r>
              <w:rPr>
                <w:lang w:eastAsia="zh-CN"/>
              </w:rPr>
              <w:t>IMD5</w:t>
            </w:r>
          </w:p>
        </w:tc>
      </w:tr>
      <w:tr w:rsidR="00C55772" w:rsidRPr="00DC7310" w14:paraId="5EC146B4" w14:textId="77777777" w:rsidTr="000864C4">
        <w:trPr>
          <w:jc w:val="center"/>
        </w:trPr>
        <w:tc>
          <w:tcPr>
            <w:tcW w:w="1131" w:type="pct"/>
            <w:tcBorders>
              <w:top w:val="nil"/>
              <w:left w:val="single" w:sz="4" w:space="0" w:color="auto"/>
              <w:bottom w:val="single" w:sz="4" w:space="0" w:color="auto"/>
              <w:right w:val="single" w:sz="4" w:space="0" w:color="auto"/>
            </w:tcBorders>
            <w:shd w:val="clear" w:color="auto" w:fill="auto"/>
          </w:tcPr>
          <w:p w14:paraId="52A71341" w14:textId="77777777" w:rsidR="00C55772" w:rsidRPr="00DC7310" w:rsidRDefault="00C55772" w:rsidP="00BA5DCA">
            <w:pPr>
              <w:pStyle w:val="TAC"/>
              <w:keepNext w:val="0"/>
              <w:keepLines w:val="0"/>
            </w:pPr>
          </w:p>
        </w:tc>
        <w:tc>
          <w:tcPr>
            <w:tcW w:w="410" w:type="pct"/>
            <w:tcBorders>
              <w:left w:val="single" w:sz="4" w:space="0" w:color="auto"/>
            </w:tcBorders>
            <w:shd w:val="clear" w:color="auto" w:fill="auto"/>
            <w:vAlign w:val="center"/>
          </w:tcPr>
          <w:p w14:paraId="6E9A984D" w14:textId="77777777" w:rsidR="00C55772" w:rsidRPr="00DC7310" w:rsidRDefault="00C55772" w:rsidP="00BA5DCA">
            <w:pPr>
              <w:pStyle w:val="TAC"/>
              <w:keepNext w:val="0"/>
              <w:keepLines w:val="0"/>
              <w:rPr>
                <w:rFonts w:cs="Arial"/>
                <w:szCs w:val="18"/>
              </w:rPr>
            </w:pPr>
            <w:r>
              <w:rPr>
                <w:rFonts w:cs="Arial"/>
                <w:color w:val="000000"/>
                <w:szCs w:val="18"/>
              </w:rPr>
              <w:t>n71</w:t>
            </w:r>
          </w:p>
        </w:tc>
        <w:tc>
          <w:tcPr>
            <w:tcW w:w="561" w:type="pct"/>
            <w:gridSpan w:val="2"/>
            <w:shd w:val="clear" w:color="auto" w:fill="auto"/>
            <w:noWrap/>
            <w:vAlign w:val="center"/>
          </w:tcPr>
          <w:p w14:paraId="3BD1AD32" w14:textId="77777777" w:rsidR="00C55772" w:rsidRPr="00DC7310" w:rsidRDefault="00C55772" w:rsidP="00BA5DCA">
            <w:pPr>
              <w:pStyle w:val="TAC"/>
              <w:keepNext w:val="0"/>
              <w:keepLines w:val="0"/>
              <w:rPr>
                <w:rFonts w:cs="Arial"/>
                <w:szCs w:val="18"/>
              </w:rPr>
            </w:pPr>
            <w:r>
              <w:rPr>
                <w:rFonts w:cs="Arial"/>
                <w:color w:val="000000"/>
                <w:szCs w:val="18"/>
              </w:rPr>
              <w:t>675.5</w:t>
            </w:r>
          </w:p>
        </w:tc>
        <w:tc>
          <w:tcPr>
            <w:tcW w:w="348" w:type="pct"/>
            <w:gridSpan w:val="2"/>
            <w:shd w:val="clear" w:color="auto" w:fill="auto"/>
            <w:noWrap/>
          </w:tcPr>
          <w:p w14:paraId="75EE2E4D" w14:textId="77777777" w:rsidR="00C55772" w:rsidRPr="00DC7310" w:rsidRDefault="00C55772" w:rsidP="00BA5DCA">
            <w:pPr>
              <w:pStyle w:val="TAC"/>
              <w:keepNext w:val="0"/>
              <w:keepLines w:val="0"/>
              <w:rPr>
                <w:rFonts w:cs="Arial"/>
                <w:szCs w:val="18"/>
              </w:rPr>
            </w:pPr>
            <w:r w:rsidRPr="00F9519C">
              <w:rPr>
                <w:lang w:eastAsia="zh-CN"/>
              </w:rPr>
              <w:t>5</w:t>
            </w:r>
          </w:p>
        </w:tc>
        <w:tc>
          <w:tcPr>
            <w:tcW w:w="1041" w:type="pct"/>
            <w:gridSpan w:val="2"/>
            <w:shd w:val="clear" w:color="auto" w:fill="auto"/>
            <w:noWrap/>
          </w:tcPr>
          <w:p w14:paraId="4D7349B1" w14:textId="77777777" w:rsidR="00C55772" w:rsidRPr="00DC7310" w:rsidRDefault="00C55772" w:rsidP="00BA5DCA">
            <w:pPr>
              <w:pStyle w:val="TAC"/>
              <w:keepNext w:val="0"/>
              <w:keepLines w:val="0"/>
              <w:rPr>
                <w:rFonts w:cs="Arial"/>
                <w:szCs w:val="18"/>
              </w:rPr>
            </w:pPr>
            <w:r w:rsidRPr="00F9519C">
              <w:rPr>
                <w:lang w:eastAsia="zh-CN"/>
              </w:rPr>
              <w:t>25</w:t>
            </w:r>
          </w:p>
        </w:tc>
        <w:tc>
          <w:tcPr>
            <w:tcW w:w="539" w:type="pct"/>
            <w:gridSpan w:val="2"/>
            <w:shd w:val="clear" w:color="auto" w:fill="auto"/>
            <w:noWrap/>
            <w:vAlign w:val="center"/>
          </w:tcPr>
          <w:p w14:paraId="5ADEDFBE" w14:textId="77777777" w:rsidR="00C55772" w:rsidRPr="00DC7310" w:rsidRDefault="00C55772" w:rsidP="00BA5DCA">
            <w:pPr>
              <w:pStyle w:val="TAC"/>
              <w:keepNext w:val="0"/>
              <w:keepLines w:val="0"/>
              <w:rPr>
                <w:rFonts w:cs="Arial"/>
                <w:szCs w:val="18"/>
              </w:rPr>
            </w:pPr>
            <w:r>
              <w:rPr>
                <w:rFonts w:cs="Arial"/>
                <w:color w:val="000000"/>
                <w:szCs w:val="18"/>
              </w:rPr>
              <w:t>629.5</w:t>
            </w:r>
          </w:p>
        </w:tc>
        <w:tc>
          <w:tcPr>
            <w:tcW w:w="357" w:type="pct"/>
            <w:gridSpan w:val="2"/>
            <w:shd w:val="clear" w:color="auto" w:fill="auto"/>
          </w:tcPr>
          <w:p w14:paraId="333A7110" w14:textId="77777777" w:rsidR="00C55772" w:rsidRPr="00DC7310" w:rsidRDefault="00C55772" w:rsidP="00BA5DCA">
            <w:pPr>
              <w:pStyle w:val="TAC"/>
              <w:keepNext w:val="0"/>
              <w:keepLines w:val="0"/>
              <w:rPr>
                <w:rFonts w:cs="Arial"/>
                <w:szCs w:val="18"/>
              </w:rPr>
            </w:pPr>
            <w:r w:rsidRPr="00F9519C">
              <w:rPr>
                <w:lang w:eastAsia="zh-CN"/>
              </w:rPr>
              <w:t>N/A</w:t>
            </w:r>
          </w:p>
        </w:tc>
        <w:tc>
          <w:tcPr>
            <w:tcW w:w="612" w:type="pct"/>
            <w:gridSpan w:val="2"/>
            <w:shd w:val="clear" w:color="auto" w:fill="auto"/>
            <w:vAlign w:val="center"/>
          </w:tcPr>
          <w:p w14:paraId="64104203" w14:textId="77777777" w:rsidR="00C55772" w:rsidRPr="00DC7310" w:rsidRDefault="00C55772" w:rsidP="00BA5DCA">
            <w:pPr>
              <w:pStyle w:val="TAC"/>
              <w:keepNext w:val="0"/>
              <w:keepLines w:val="0"/>
              <w:rPr>
                <w:rFonts w:cs="Arial"/>
                <w:szCs w:val="18"/>
              </w:rPr>
            </w:pPr>
            <w:r w:rsidRPr="00F9519C">
              <w:rPr>
                <w:lang w:eastAsia="zh-CN"/>
              </w:rPr>
              <w:t>N/A</w:t>
            </w:r>
          </w:p>
        </w:tc>
      </w:tr>
      <w:tr w:rsidR="00C55772" w:rsidRPr="00DC7310" w14:paraId="05C1E177" w14:textId="77777777" w:rsidTr="000864C4">
        <w:trPr>
          <w:trHeight w:val="59"/>
          <w:jc w:val="center"/>
        </w:trPr>
        <w:tc>
          <w:tcPr>
            <w:tcW w:w="1131" w:type="pct"/>
            <w:tcBorders>
              <w:top w:val="single" w:sz="4" w:space="0" w:color="auto"/>
              <w:bottom w:val="nil"/>
            </w:tcBorders>
            <w:shd w:val="clear" w:color="auto" w:fill="auto"/>
          </w:tcPr>
          <w:p w14:paraId="37C24A86" w14:textId="77777777" w:rsidR="00C55772" w:rsidRPr="00DC7310" w:rsidRDefault="00C55772" w:rsidP="00BA5DCA">
            <w:pPr>
              <w:pStyle w:val="TAC"/>
              <w:keepNext w:val="0"/>
              <w:keepLines w:val="0"/>
              <w:rPr>
                <w:lang w:eastAsia="ja-JP"/>
              </w:rPr>
            </w:pPr>
            <w:r w:rsidRPr="00DC7310">
              <w:rPr>
                <w:lang w:eastAsia="ja-JP"/>
              </w:rPr>
              <w:t>DC</w:t>
            </w:r>
            <w:r w:rsidRPr="00DC7310">
              <w:t>_</w:t>
            </w:r>
            <w:r w:rsidRPr="00DC7310">
              <w:rPr>
                <w:lang w:eastAsia="ja-JP"/>
              </w:rPr>
              <w:t>1</w:t>
            </w:r>
            <w:r w:rsidRPr="00DC7310">
              <w:t>A-</w:t>
            </w:r>
            <w:r w:rsidRPr="00DC7310">
              <w:rPr>
                <w:lang w:eastAsia="ja-JP"/>
              </w:rPr>
              <w:t>28A_n77</w:t>
            </w:r>
            <w:r w:rsidRPr="00DC7310">
              <w:t>A</w:t>
            </w:r>
          </w:p>
        </w:tc>
        <w:tc>
          <w:tcPr>
            <w:tcW w:w="410" w:type="pct"/>
            <w:vMerge w:val="restart"/>
            <w:shd w:val="clear" w:color="auto" w:fill="auto"/>
          </w:tcPr>
          <w:p w14:paraId="33B1B612" w14:textId="77777777" w:rsidR="00C55772" w:rsidRPr="00DC7310" w:rsidRDefault="00C55772" w:rsidP="00BA5DCA">
            <w:pPr>
              <w:pStyle w:val="TAC"/>
              <w:keepNext w:val="0"/>
              <w:keepLines w:val="0"/>
            </w:pPr>
            <w:r w:rsidRPr="00DC7310">
              <w:rPr>
                <w:lang w:eastAsia="ja-JP"/>
              </w:rPr>
              <w:t>1</w:t>
            </w:r>
          </w:p>
        </w:tc>
        <w:tc>
          <w:tcPr>
            <w:tcW w:w="561" w:type="pct"/>
            <w:gridSpan w:val="2"/>
            <w:vMerge w:val="restart"/>
            <w:shd w:val="clear" w:color="auto" w:fill="auto"/>
            <w:noWrap/>
          </w:tcPr>
          <w:p w14:paraId="43A29DA4" w14:textId="77777777" w:rsidR="00C55772" w:rsidRPr="00DC7310" w:rsidRDefault="00C55772" w:rsidP="00BA5DCA">
            <w:pPr>
              <w:pStyle w:val="TAC"/>
              <w:keepNext w:val="0"/>
              <w:keepLines w:val="0"/>
            </w:pPr>
            <w:r w:rsidRPr="00DC7310">
              <w:rPr>
                <w:lang w:eastAsia="ja-JP"/>
              </w:rPr>
              <w:t>N/A</w:t>
            </w:r>
          </w:p>
        </w:tc>
        <w:tc>
          <w:tcPr>
            <w:tcW w:w="348" w:type="pct"/>
            <w:gridSpan w:val="2"/>
            <w:vMerge w:val="restart"/>
            <w:shd w:val="clear" w:color="auto" w:fill="auto"/>
            <w:noWrap/>
          </w:tcPr>
          <w:p w14:paraId="508672E5" w14:textId="77777777" w:rsidR="00C55772" w:rsidRPr="00DC7310" w:rsidRDefault="00C55772" w:rsidP="00BA5DCA">
            <w:pPr>
              <w:pStyle w:val="TAC"/>
              <w:keepNext w:val="0"/>
              <w:keepLines w:val="0"/>
            </w:pPr>
            <w:r w:rsidRPr="00DC7310">
              <w:rPr>
                <w:lang w:eastAsia="ja-JP"/>
              </w:rPr>
              <w:t>5</w:t>
            </w:r>
          </w:p>
        </w:tc>
        <w:tc>
          <w:tcPr>
            <w:tcW w:w="1041" w:type="pct"/>
            <w:gridSpan w:val="2"/>
            <w:vMerge w:val="restart"/>
            <w:shd w:val="clear" w:color="auto" w:fill="auto"/>
            <w:noWrap/>
          </w:tcPr>
          <w:p w14:paraId="50F29E9F" w14:textId="77777777" w:rsidR="00C55772" w:rsidRPr="00DC7310" w:rsidRDefault="00C55772" w:rsidP="00BA5DCA">
            <w:pPr>
              <w:pStyle w:val="TAC"/>
              <w:keepNext w:val="0"/>
              <w:keepLines w:val="0"/>
            </w:pPr>
            <w:r w:rsidRPr="00DC7310">
              <w:rPr>
                <w:lang w:eastAsia="ja-JP"/>
              </w:rPr>
              <w:t>N/A</w:t>
            </w:r>
          </w:p>
        </w:tc>
        <w:tc>
          <w:tcPr>
            <w:tcW w:w="539" w:type="pct"/>
            <w:gridSpan w:val="2"/>
            <w:vMerge w:val="restart"/>
            <w:shd w:val="clear" w:color="auto" w:fill="auto"/>
            <w:noWrap/>
          </w:tcPr>
          <w:p w14:paraId="06BC1507" w14:textId="77777777" w:rsidR="00C55772" w:rsidRPr="00DC7310" w:rsidRDefault="00C55772" w:rsidP="00BA5DCA">
            <w:pPr>
              <w:pStyle w:val="TAC"/>
              <w:keepNext w:val="0"/>
              <w:keepLines w:val="0"/>
            </w:pPr>
            <w:r w:rsidRPr="00DC7310">
              <w:rPr>
                <w:lang w:eastAsia="ja-JP"/>
              </w:rPr>
              <w:t>2150</w:t>
            </w:r>
          </w:p>
        </w:tc>
        <w:tc>
          <w:tcPr>
            <w:tcW w:w="357" w:type="pct"/>
            <w:gridSpan w:val="2"/>
            <w:vMerge w:val="restart"/>
            <w:shd w:val="clear" w:color="auto" w:fill="auto"/>
          </w:tcPr>
          <w:p w14:paraId="787F6A28" w14:textId="77777777" w:rsidR="00C55772" w:rsidRPr="00DC7310" w:rsidRDefault="00C55772" w:rsidP="00BA5DCA">
            <w:pPr>
              <w:pStyle w:val="TAC"/>
              <w:keepNext w:val="0"/>
              <w:keepLines w:val="0"/>
            </w:pPr>
            <w:r w:rsidRPr="00DC7310">
              <w:rPr>
                <w:lang w:eastAsia="ja-JP"/>
              </w:rPr>
              <w:t>15.7</w:t>
            </w:r>
          </w:p>
        </w:tc>
        <w:tc>
          <w:tcPr>
            <w:tcW w:w="612" w:type="pct"/>
            <w:gridSpan w:val="2"/>
            <w:vMerge w:val="restart"/>
            <w:shd w:val="clear" w:color="auto" w:fill="auto"/>
          </w:tcPr>
          <w:p w14:paraId="4B187EB6" w14:textId="77777777" w:rsidR="00C55772" w:rsidRPr="00DC7310" w:rsidRDefault="00C55772" w:rsidP="00BA5DCA">
            <w:pPr>
              <w:pStyle w:val="TAC"/>
              <w:keepNext w:val="0"/>
              <w:keepLines w:val="0"/>
            </w:pPr>
            <w:r w:rsidRPr="00DC7310">
              <w:rPr>
                <w:lang w:eastAsia="ja-JP"/>
              </w:rPr>
              <w:t>IMD3</w:t>
            </w:r>
          </w:p>
        </w:tc>
      </w:tr>
      <w:tr w:rsidR="00C55772" w:rsidRPr="00DC7310" w14:paraId="280A1763" w14:textId="77777777" w:rsidTr="000864C4">
        <w:trPr>
          <w:trHeight w:val="59"/>
          <w:jc w:val="center"/>
        </w:trPr>
        <w:tc>
          <w:tcPr>
            <w:tcW w:w="1131" w:type="pct"/>
            <w:tcBorders>
              <w:top w:val="nil"/>
              <w:bottom w:val="nil"/>
            </w:tcBorders>
            <w:shd w:val="clear" w:color="auto" w:fill="auto"/>
          </w:tcPr>
          <w:p w14:paraId="31F98D1F" w14:textId="7A70B7E8" w:rsidR="00C55772" w:rsidRPr="00DC7310" w:rsidRDefault="00C55772" w:rsidP="00BA5DCA">
            <w:pPr>
              <w:pStyle w:val="TAC"/>
              <w:keepNext w:val="0"/>
              <w:keepLines w:val="0"/>
              <w:rPr>
                <w:lang w:eastAsia="ja-JP"/>
              </w:rPr>
            </w:pPr>
            <w:ins w:id="21" w:author="Huawei" w:date="2025-07-09T21:11:00Z">
              <w:r w:rsidRPr="00DC7310">
                <w:rPr>
                  <w:lang w:eastAsia="ja-JP"/>
                </w:rPr>
                <w:t>DC</w:t>
              </w:r>
              <w:r w:rsidRPr="00DC7310">
                <w:t>_</w:t>
              </w:r>
              <w:r w:rsidRPr="00DC7310">
                <w:rPr>
                  <w:lang w:eastAsia="ja-JP"/>
                </w:rPr>
                <w:t>1</w:t>
              </w:r>
              <w:r w:rsidRPr="00DC7310">
                <w:t>A-</w:t>
              </w:r>
              <w:r w:rsidRPr="00DC7310">
                <w:rPr>
                  <w:lang w:eastAsia="ja-JP"/>
                </w:rPr>
                <w:t>28A_n77</w:t>
              </w:r>
              <w:r>
                <w:rPr>
                  <w:lang w:eastAsia="ja-JP"/>
                </w:rPr>
                <w:t>(2</w:t>
              </w:r>
              <w:r w:rsidRPr="00DC7310">
                <w:t>A</w:t>
              </w:r>
              <w:r>
                <w:t>)</w:t>
              </w:r>
            </w:ins>
          </w:p>
        </w:tc>
        <w:tc>
          <w:tcPr>
            <w:tcW w:w="410" w:type="pct"/>
            <w:vMerge/>
            <w:shd w:val="clear" w:color="auto" w:fill="auto"/>
          </w:tcPr>
          <w:p w14:paraId="4DA7B64D" w14:textId="77777777" w:rsidR="00C55772" w:rsidRPr="00DC7310" w:rsidRDefault="00C55772" w:rsidP="00BA5DCA">
            <w:pPr>
              <w:pStyle w:val="TAC"/>
              <w:keepNext w:val="0"/>
              <w:keepLines w:val="0"/>
              <w:rPr>
                <w:lang w:eastAsia="ja-JP"/>
              </w:rPr>
            </w:pPr>
          </w:p>
        </w:tc>
        <w:tc>
          <w:tcPr>
            <w:tcW w:w="561" w:type="pct"/>
            <w:gridSpan w:val="2"/>
            <w:vMerge/>
            <w:shd w:val="clear" w:color="auto" w:fill="auto"/>
            <w:noWrap/>
          </w:tcPr>
          <w:p w14:paraId="36099239" w14:textId="77777777" w:rsidR="00C55772" w:rsidRPr="00DC7310" w:rsidRDefault="00C55772" w:rsidP="00BA5DCA">
            <w:pPr>
              <w:pStyle w:val="TAC"/>
              <w:keepNext w:val="0"/>
              <w:keepLines w:val="0"/>
              <w:rPr>
                <w:lang w:eastAsia="ja-JP"/>
              </w:rPr>
            </w:pPr>
          </w:p>
        </w:tc>
        <w:tc>
          <w:tcPr>
            <w:tcW w:w="348" w:type="pct"/>
            <w:gridSpan w:val="2"/>
            <w:vMerge/>
            <w:shd w:val="clear" w:color="auto" w:fill="auto"/>
            <w:noWrap/>
          </w:tcPr>
          <w:p w14:paraId="283B5DEA" w14:textId="77777777" w:rsidR="00C55772" w:rsidRPr="00DC7310" w:rsidRDefault="00C55772" w:rsidP="00BA5DCA">
            <w:pPr>
              <w:pStyle w:val="TAC"/>
              <w:keepNext w:val="0"/>
              <w:keepLines w:val="0"/>
              <w:rPr>
                <w:lang w:eastAsia="ja-JP"/>
              </w:rPr>
            </w:pPr>
          </w:p>
        </w:tc>
        <w:tc>
          <w:tcPr>
            <w:tcW w:w="1041" w:type="pct"/>
            <w:gridSpan w:val="2"/>
            <w:vMerge/>
            <w:shd w:val="clear" w:color="auto" w:fill="auto"/>
            <w:noWrap/>
          </w:tcPr>
          <w:p w14:paraId="088E9F3F" w14:textId="77777777" w:rsidR="00C55772" w:rsidRPr="00DC7310" w:rsidRDefault="00C55772" w:rsidP="00BA5DCA">
            <w:pPr>
              <w:pStyle w:val="TAC"/>
              <w:keepNext w:val="0"/>
              <w:keepLines w:val="0"/>
              <w:rPr>
                <w:lang w:eastAsia="ja-JP"/>
              </w:rPr>
            </w:pPr>
          </w:p>
        </w:tc>
        <w:tc>
          <w:tcPr>
            <w:tcW w:w="539" w:type="pct"/>
            <w:gridSpan w:val="2"/>
            <w:vMerge/>
            <w:shd w:val="clear" w:color="auto" w:fill="auto"/>
            <w:noWrap/>
          </w:tcPr>
          <w:p w14:paraId="627FE111" w14:textId="77777777" w:rsidR="00C55772" w:rsidRPr="00DC7310" w:rsidRDefault="00C55772" w:rsidP="00BA5DCA">
            <w:pPr>
              <w:pStyle w:val="TAC"/>
              <w:keepNext w:val="0"/>
              <w:keepLines w:val="0"/>
              <w:rPr>
                <w:lang w:eastAsia="ja-JP"/>
              </w:rPr>
            </w:pPr>
          </w:p>
        </w:tc>
        <w:tc>
          <w:tcPr>
            <w:tcW w:w="357" w:type="pct"/>
            <w:gridSpan w:val="2"/>
            <w:vMerge/>
            <w:shd w:val="clear" w:color="auto" w:fill="auto"/>
          </w:tcPr>
          <w:p w14:paraId="5EEA3752" w14:textId="77777777" w:rsidR="00C55772" w:rsidRPr="00DC7310" w:rsidRDefault="00C55772" w:rsidP="00BA5DCA">
            <w:pPr>
              <w:pStyle w:val="TAC"/>
              <w:keepNext w:val="0"/>
              <w:keepLines w:val="0"/>
              <w:rPr>
                <w:lang w:eastAsia="ja-JP"/>
              </w:rPr>
            </w:pPr>
          </w:p>
        </w:tc>
        <w:tc>
          <w:tcPr>
            <w:tcW w:w="612" w:type="pct"/>
            <w:gridSpan w:val="2"/>
            <w:vMerge/>
            <w:shd w:val="clear" w:color="auto" w:fill="auto"/>
          </w:tcPr>
          <w:p w14:paraId="5A591F14" w14:textId="77777777" w:rsidR="00C55772" w:rsidRPr="00DC7310" w:rsidRDefault="00C55772" w:rsidP="00BA5DCA">
            <w:pPr>
              <w:pStyle w:val="TAC"/>
              <w:keepNext w:val="0"/>
              <w:keepLines w:val="0"/>
              <w:rPr>
                <w:lang w:eastAsia="ja-JP"/>
              </w:rPr>
            </w:pPr>
          </w:p>
        </w:tc>
      </w:tr>
      <w:tr w:rsidR="00C55772" w:rsidRPr="00DC7310" w14:paraId="3D4C821E" w14:textId="77777777" w:rsidTr="000864C4">
        <w:trPr>
          <w:trHeight w:val="58"/>
          <w:jc w:val="center"/>
        </w:trPr>
        <w:tc>
          <w:tcPr>
            <w:tcW w:w="1131" w:type="pct"/>
            <w:tcBorders>
              <w:top w:val="nil"/>
              <w:bottom w:val="nil"/>
            </w:tcBorders>
            <w:shd w:val="clear" w:color="auto" w:fill="auto"/>
          </w:tcPr>
          <w:p w14:paraId="1A7BA6F7" w14:textId="51AF9C66" w:rsidR="00C55772" w:rsidRPr="00DC7310" w:rsidRDefault="00C55772" w:rsidP="00C55772">
            <w:pPr>
              <w:pStyle w:val="TAC"/>
              <w:keepNext w:val="0"/>
              <w:keepLines w:val="0"/>
              <w:rPr>
                <w:lang w:eastAsia="ja-JP"/>
              </w:rPr>
            </w:pPr>
            <w:ins w:id="22" w:author="Huawei" w:date="2025-07-09T21:11:00Z">
              <w:r w:rsidRPr="00DC7310">
                <w:rPr>
                  <w:lang w:eastAsia="ja-JP"/>
                </w:rPr>
                <w:t>DC</w:t>
              </w:r>
              <w:r w:rsidRPr="00DC7310">
                <w:t>_</w:t>
              </w:r>
              <w:r w:rsidRPr="00DC7310">
                <w:rPr>
                  <w:lang w:eastAsia="ja-JP"/>
                </w:rPr>
                <w:t>1</w:t>
              </w:r>
              <w:r w:rsidRPr="00DC7310">
                <w:t>A-</w:t>
              </w:r>
              <w:r w:rsidRPr="00DC7310">
                <w:rPr>
                  <w:lang w:eastAsia="ja-JP"/>
                </w:rPr>
                <w:t>28</w:t>
              </w:r>
              <w:r>
                <w:rPr>
                  <w:lang w:eastAsia="ja-JP"/>
                </w:rPr>
                <w:t>C</w:t>
              </w:r>
              <w:r w:rsidRPr="00DC7310">
                <w:rPr>
                  <w:lang w:eastAsia="ja-JP"/>
                </w:rPr>
                <w:t>_n77</w:t>
              </w:r>
              <w:r>
                <w:rPr>
                  <w:lang w:eastAsia="ja-JP"/>
                </w:rPr>
                <w:t>(2</w:t>
              </w:r>
              <w:r w:rsidRPr="00DC7310">
                <w:t>A</w:t>
              </w:r>
              <w:r>
                <w:t>)</w:t>
              </w:r>
            </w:ins>
          </w:p>
        </w:tc>
        <w:tc>
          <w:tcPr>
            <w:tcW w:w="410" w:type="pct"/>
            <w:vMerge/>
            <w:shd w:val="clear" w:color="auto" w:fill="auto"/>
          </w:tcPr>
          <w:p w14:paraId="14C11A30" w14:textId="77777777" w:rsidR="00C55772" w:rsidRPr="00DC7310" w:rsidRDefault="00C55772" w:rsidP="00BA5DCA">
            <w:pPr>
              <w:pStyle w:val="TAC"/>
              <w:keepNext w:val="0"/>
              <w:keepLines w:val="0"/>
              <w:rPr>
                <w:lang w:eastAsia="ja-JP"/>
              </w:rPr>
            </w:pPr>
          </w:p>
        </w:tc>
        <w:tc>
          <w:tcPr>
            <w:tcW w:w="561" w:type="pct"/>
            <w:gridSpan w:val="2"/>
            <w:vMerge/>
            <w:shd w:val="clear" w:color="auto" w:fill="auto"/>
            <w:noWrap/>
          </w:tcPr>
          <w:p w14:paraId="4F166FB7" w14:textId="77777777" w:rsidR="00C55772" w:rsidRPr="00DC7310" w:rsidRDefault="00C55772" w:rsidP="00BA5DCA">
            <w:pPr>
              <w:pStyle w:val="TAC"/>
              <w:keepNext w:val="0"/>
              <w:keepLines w:val="0"/>
              <w:rPr>
                <w:lang w:eastAsia="ja-JP"/>
              </w:rPr>
            </w:pPr>
          </w:p>
        </w:tc>
        <w:tc>
          <w:tcPr>
            <w:tcW w:w="348" w:type="pct"/>
            <w:gridSpan w:val="2"/>
            <w:vMerge/>
            <w:shd w:val="clear" w:color="auto" w:fill="auto"/>
            <w:noWrap/>
          </w:tcPr>
          <w:p w14:paraId="2AC895E0" w14:textId="77777777" w:rsidR="00C55772" w:rsidRPr="00DC7310" w:rsidRDefault="00C55772" w:rsidP="00BA5DCA">
            <w:pPr>
              <w:pStyle w:val="TAC"/>
              <w:keepNext w:val="0"/>
              <w:keepLines w:val="0"/>
              <w:rPr>
                <w:lang w:eastAsia="ja-JP"/>
              </w:rPr>
            </w:pPr>
          </w:p>
        </w:tc>
        <w:tc>
          <w:tcPr>
            <w:tcW w:w="1041" w:type="pct"/>
            <w:gridSpan w:val="2"/>
            <w:vMerge/>
            <w:shd w:val="clear" w:color="auto" w:fill="auto"/>
            <w:noWrap/>
          </w:tcPr>
          <w:p w14:paraId="6C2A7668" w14:textId="77777777" w:rsidR="00C55772" w:rsidRPr="00DC7310" w:rsidRDefault="00C55772" w:rsidP="00BA5DCA">
            <w:pPr>
              <w:pStyle w:val="TAC"/>
              <w:keepNext w:val="0"/>
              <w:keepLines w:val="0"/>
              <w:rPr>
                <w:lang w:eastAsia="ja-JP"/>
              </w:rPr>
            </w:pPr>
          </w:p>
        </w:tc>
        <w:tc>
          <w:tcPr>
            <w:tcW w:w="539" w:type="pct"/>
            <w:gridSpan w:val="2"/>
            <w:vMerge/>
            <w:shd w:val="clear" w:color="auto" w:fill="auto"/>
            <w:noWrap/>
          </w:tcPr>
          <w:p w14:paraId="340D714A" w14:textId="77777777" w:rsidR="00C55772" w:rsidRPr="00DC7310" w:rsidRDefault="00C55772" w:rsidP="00BA5DCA">
            <w:pPr>
              <w:pStyle w:val="TAC"/>
              <w:keepNext w:val="0"/>
              <w:keepLines w:val="0"/>
              <w:rPr>
                <w:lang w:eastAsia="ja-JP"/>
              </w:rPr>
            </w:pPr>
          </w:p>
        </w:tc>
        <w:tc>
          <w:tcPr>
            <w:tcW w:w="357" w:type="pct"/>
            <w:gridSpan w:val="2"/>
            <w:vMerge/>
            <w:shd w:val="clear" w:color="auto" w:fill="auto"/>
          </w:tcPr>
          <w:p w14:paraId="02BFE0F4" w14:textId="77777777" w:rsidR="00C55772" w:rsidRPr="00DC7310" w:rsidRDefault="00C55772" w:rsidP="00BA5DCA">
            <w:pPr>
              <w:pStyle w:val="TAC"/>
              <w:keepNext w:val="0"/>
              <w:keepLines w:val="0"/>
              <w:rPr>
                <w:lang w:eastAsia="ja-JP"/>
              </w:rPr>
            </w:pPr>
          </w:p>
        </w:tc>
        <w:tc>
          <w:tcPr>
            <w:tcW w:w="612" w:type="pct"/>
            <w:gridSpan w:val="2"/>
            <w:vMerge/>
            <w:shd w:val="clear" w:color="auto" w:fill="auto"/>
          </w:tcPr>
          <w:p w14:paraId="1625A58B" w14:textId="77777777" w:rsidR="00C55772" w:rsidRPr="00DC7310" w:rsidRDefault="00C55772" w:rsidP="00BA5DCA">
            <w:pPr>
              <w:pStyle w:val="TAC"/>
              <w:keepNext w:val="0"/>
              <w:keepLines w:val="0"/>
              <w:rPr>
                <w:lang w:eastAsia="ja-JP"/>
              </w:rPr>
            </w:pPr>
          </w:p>
        </w:tc>
      </w:tr>
      <w:tr w:rsidR="00C55772" w:rsidRPr="00DC7310" w14:paraId="1B793924" w14:textId="77777777" w:rsidTr="000864C4">
        <w:trPr>
          <w:jc w:val="center"/>
        </w:trPr>
        <w:tc>
          <w:tcPr>
            <w:tcW w:w="1131" w:type="pct"/>
            <w:tcBorders>
              <w:top w:val="nil"/>
              <w:bottom w:val="nil"/>
            </w:tcBorders>
            <w:shd w:val="clear" w:color="auto" w:fill="auto"/>
          </w:tcPr>
          <w:p w14:paraId="79F3416F" w14:textId="77777777" w:rsidR="00C55772" w:rsidRPr="00DC7310" w:rsidRDefault="00C55772" w:rsidP="00BA5DCA">
            <w:pPr>
              <w:pStyle w:val="TAC"/>
              <w:keepNext w:val="0"/>
              <w:keepLines w:val="0"/>
              <w:rPr>
                <w:lang w:eastAsia="ja-JP"/>
              </w:rPr>
            </w:pPr>
          </w:p>
        </w:tc>
        <w:tc>
          <w:tcPr>
            <w:tcW w:w="410" w:type="pct"/>
            <w:shd w:val="clear" w:color="auto" w:fill="auto"/>
          </w:tcPr>
          <w:p w14:paraId="042229CD" w14:textId="77777777" w:rsidR="00C55772" w:rsidRPr="00DC7310" w:rsidRDefault="00C55772" w:rsidP="00BA5DCA">
            <w:pPr>
              <w:pStyle w:val="TAC"/>
              <w:keepNext w:val="0"/>
              <w:keepLines w:val="0"/>
            </w:pPr>
            <w:r w:rsidRPr="00DC7310">
              <w:rPr>
                <w:lang w:eastAsia="ja-JP"/>
              </w:rPr>
              <w:t>28</w:t>
            </w:r>
          </w:p>
        </w:tc>
        <w:tc>
          <w:tcPr>
            <w:tcW w:w="561" w:type="pct"/>
            <w:gridSpan w:val="2"/>
            <w:shd w:val="clear" w:color="auto" w:fill="auto"/>
            <w:noWrap/>
          </w:tcPr>
          <w:p w14:paraId="2DAA554C" w14:textId="77777777" w:rsidR="00C55772" w:rsidRPr="00DC7310" w:rsidRDefault="00C55772" w:rsidP="00BA5DCA">
            <w:pPr>
              <w:pStyle w:val="TAC"/>
              <w:keepNext w:val="0"/>
              <w:keepLines w:val="0"/>
            </w:pPr>
            <w:r w:rsidRPr="00DC7310">
              <w:rPr>
                <w:lang w:eastAsia="ja-JP"/>
              </w:rPr>
              <w:t>740</w:t>
            </w:r>
          </w:p>
        </w:tc>
        <w:tc>
          <w:tcPr>
            <w:tcW w:w="348" w:type="pct"/>
            <w:gridSpan w:val="2"/>
            <w:shd w:val="clear" w:color="auto" w:fill="auto"/>
            <w:noWrap/>
          </w:tcPr>
          <w:p w14:paraId="7A970472" w14:textId="77777777" w:rsidR="00C55772" w:rsidRPr="00DC7310" w:rsidRDefault="00C55772" w:rsidP="00BA5DCA">
            <w:pPr>
              <w:pStyle w:val="TAC"/>
              <w:keepNext w:val="0"/>
              <w:keepLines w:val="0"/>
            </w:pPr>
            <w:r w:rsidRPr="00DC7310">
              <w:rPr>
                <w:lang w:eastAsia="ja-JP"/>
              </w:rPr>
              <w:t>5</w:t>
            </w:r>
          </w:p>
        </w:tc>
        <w:tc>
          <w:tcPr>
            <w:tcW w:w="1041" w:type="pct"/>
            <w:gridSpan w:val="2"/>
            <w:shd w:val="clear" w:color="auto" w:fill="auto"/>
            <w:noWrap/>
          </w:tcPr>
          <w:p w14:paraId="0E928054" w14:textId="77777777" w:rsidR="00C55772" w:rsidRPr="00DC7310" w:rsidRDefault="00C55772" w:rsidP="00BA5DCA">
            <w:pPr>
              <w:pStyle w:val="TAC"/>
              <w:keepNext w:val="0"/>
              <w:keepLines w:val="0"/>
            </w:pPr>
            <w:r w:rsidRPr="00DC7310">
              <w:rPr>
                <w:lang w:eastAsia="ja-JP"/>
              </w:rPr>
              <w:t>25</w:t>
            </w:r>
          </w:p>
        </w:tc>
        <w:tc>
          <w:tcPr>
            <w:tcW w:w="539" w:type="pct"/>
            <w:gridSpan w:val="2"/>
            <w:shd w:val="clear" w:color="auto" w:fill="auto"/>
            <w:noWrap/>
          </w:tcPr>
          <w:p w14:paraId="2551D42F" w14:textId="77777777" w:rsidR="00C55772" w:rsidRPr="00DC7310" w:rsidRDefault="00C55772" w:rsidP="00BA5DCA">
            <w:pPr>
              <w:pStyle w:val="TAC"/>
              <w:keepNext w:val="0"/>
              <w:keepLines w:val="0"/>
            </w:pPr>
            <w:r w:rsidRPr="00DC7310">
              <w:rPr>
                <w:lang w:eastAsia="ja-JP"/>
              </w:rPr>
              <w:t>795</w:t>
            </w:r>
          </w:p>
        </w:tc>
        <w:tc>
          <w:tcPr>
            <w:tcW w:w="357" w:type="pct"/>
            <w:gridSpan w:val="2"/>
            <w:shd w:val="clear" w:color="auto" w:fill="auto"/>
          </w:tcPr>
          <w:p w14:paraId="4F45D55B" w14:textId="77777777" w:rsidR="00C55772" w:rsidRPr="00DC7310" w:rsidRDefault="00C55772" w:rsidP="00BA5DCA">
            <w:pPr>
              <w:pStyle w:val="TAC"/>
              <w:keepNext w:val="0"/>
              <w:keepLines w:val="0"/>
            </w:pPr>
            <w:r w:rsidRPr="00DC7310">
              <w:rPr>
                <w:lang w:eastAsia="ja-JP"/>
              </w:rPr>
              <w:t>N/A</w:t>
            </w:r>
          </w:p>
        </w:tc>
        <w:tc>
          <w:tcPr>
            <w:tcW w:w="612" w:type="pct"/>
            <w:gridSpan w:val="2"/>
            <w:shd w:val="clear" w:color="auto" w:fill="auto"/>
          </w:tcPr>
          <w:p w14:paraId="4516EC6F" w14:textId="77777777" w:rsidR="00C55772" w:rsidRPr="00DC7310" w:rsidRDefault="00C55772" w:rsidP="00BA5DCA">
            <w:pPr>
              <w:pStyle w:val="TAC"/>
              <w:keepNext w:val="0"/>
              <w:keepLines w:val="0"/>
            </w:pPr>
            <w:r w:rsidRPr="00DC7310">
              <w:rPr>
                <w:lang w:eastAsia="ja-JP"/>
              </w:rPr>
              <w:t>N/A</w:t>
            </w:r>
          </w:p>
        </w:tc>
      </w:tr>
      <w:tr w:rsidR="00C55772" w:rsidRPr="00DC7310" w14:paraId="4A3DF58B" w14:textId="77777777" w:rsidTr="000864C4">
        <w:trPr>
          <w:jc w:val="center"/>
        </w:trPr>
        <w:tc>
          <w:tcPr>
            <w:tcW w:w="1131" w:type="pct"/>
            <w:tcBorders>
              <w:top w:val="nil"/>
              <w:bottom w:val="nil"/>
            </w:tcBorders>
            <w:shd w:val="clear" w:color="auto" w:fill="auto"/>
          </w:tcPr>
          <w:p w14:paraId="1491D340" w14:textId="77777777" w:rsidR="00C55772" w:rsidRPr="00DC7310" w:rsidRDefault="00C55772" w:rsidP="00BA5DCA">
            <w:pPr>
              <w:pStyle w:val="TAC"/>
              <w:keepNext w:val="0"/>
              <w:keepLines w:val="0"/>
              <w:rPr>
                <w:lang w:eastAsia="ja-JP"/>
              </w:rPr>
            </w:pPr>
          </w:p>
        </w:tc>
        <w:tc>
          <w:tcPr>
            <w:tcW w:w="410" w:type="pct"/>
            <w:shd w:val="clear" w:color="auto" w:fill="auto"/>
          </w:tcPr>
          <w:p w14:paraId="3962086E" w14:textId="77777777" w:rsidR="00C55772" w:rsidRPr="00DC7310" w:rsidRDefault="00C55772" w:rsidP="00BA5DCA">
            <w:pPr>
              <w:pStyle w:val="TAC"/>
              <w:keepNext w:val="0"/>
              <w:keepLines w:val="0"/>
            </w:pPr>
            <w:r w:rsidRPr="00DC7310">
              <w:rPr>
                <w:lang w:eastAsia="ja-JP"/>
              </w:rPr>
              <w:t>n77</w:t>
            </w:r>
          </w:p>
        </w:tc>
        <w:tc>
          <w:tcPr>
            <w:tcW w:w="561" w:type="pct"/>
            <w:gridSpan w:val="2"/>
            <w:shd w:val="clear" w:color="auto" w:fill="auto"/>
            <w:noWrap/>
          </w:tcPr>
          <w:p w14:paraId="00EA3710" w14:textId="77777777" w:rsidR="00C55772" w:rsidRPr="00DC7310" w:rsidRDefault="00C55772" w:rsidP="00BA5DCA">
            <w:pPr>
              <w:pStyle w:val="TAC"/>
              <w:keepNext w:val="0"/>
              <w:keepLines w:val="0"/>
            </w:pPr>
            <w:r w:rsidRPr="00DC7310">
              <w:rPr>
                <w:lang w:eastAsia="ja-JP"/>
              </w:rPr>
              <w:t>3630</w:t>
            </w:r>
          </w:p>
        </w:tc>
        <w:tc>
          <w:tcPr>
            <w:tcW w:w="348" w:type="pct"/>
            <w:gridSpan w:val="2"/>
            <w:shd w:val="clear" w:color="auto" w:fill="auto"/>
            <w:noWrap/>
          </w:tcPr>
          <w:p w14:paraId="344EFEC9" w14:textId="77777777" w:rsidR="00C55772" w:rsidRPr="00DC7310" w:rsidRDefault="00C55772" w:rsidP="00BA5DCA">
            <w:pPr>
              <w:pStyle w:val="TAC"/>
              <w:keepNext w:val="0"/>
              <w:keepLines w:val="0"/>
            </w:pPr>
            <w:r w:rsidRPr="00DC7310">
              <w:rPr>
                <w:lang w:eastAsia="ja-JP"/>
              </w:rPr>
              <w:t>10</w:t>
            </w:r>
          </w:p>
        </w:tc>
        <w:tc>
          <w:tcPr>
            <w:tcW w:w="1041" w:type="pct"/>
            <w:gridSpan w:val="2"/>
            <w:shd w:val="clear" w:color="auto" w:fill="auto"/>
            <w:noWrap/>
          </w:tcPr>
          <w:p w14:paraId="559131AC" w14:textId="77777777" w:rsidR="00C55772" w:rsidRPr="00DC7310" w:rsidRDefault="00C55772" w:rsidP="00BA5DCA">
            <w:pPr>
              <w:pStyle w:val="TAC"/>
              <w:keepNext w:val="0"/>
              <w:keepLines w:val="0"/>
            </w:pPr>
            <w:r w:rsidRPr="00DC7310">
              <w:rPr>
                <w:lang w:eastAsia="ja-JP"/>
              </w:rPr>
              <w:t>50</w:t>
            </w:r>
          </w:p>
        </w:tc>
        <w:tc>
          <w:tcPr>
            <w:tcW w:w="539" w:type="pct"/>
            <w:gridSpan w:val="2"/>
            <w:shd w:val="clear" w:color="auto" w:fill="auto"/>
            <w:noWrap/>
          </w:tcPr>
          <w:p w14:paraId="3E2B71DB" w14:textId="77777777" w:rsidR="00C55772" w:rsidRPr="00DC7310" w:rsidRDefault="00C55772" w:rsidP="00BA5DCA">
            <w:pPr>
              <w:pStyle w:val="TAC"/>
              <w:keepNext w:val="0"/>
              <w:keepLines w:val="0"/>
            </w:pPr>
            <w:r w:rsidRPr="00DC7310">
              <w:rPr>
                <w:lang w:eastAsia="ja-JP"/>
              </w:rPr>
              <w:t>3630</w:t>
            </w:r>
          </w:p>
        </w:tc>
        <w:tc>
          <w:tcPr>
            <w:tcW w:w="357" w:type="pct"/>
            <w:gridSpan w:val="2"/>
            <w:shd w:val="clear" w:color="auto" w:fill="auto"/>
          </w:tcPr>
          <w:p w14:paraId="23BBC2F7" w14:textId="77777777" w:rsidR="00C55772" w:rsidRPr="00DC7310" w:rsidRDefault="00C55772" w:rsidP="00BA5DCA">
            <w:pPr>
              <w:pStyle w:val="TAC"/>
              <w:keepNext w:val="0"/>
              <w:keepLines w:val="0"/>
            </w:pPr>
            <w:r w:rsidRPr="00DC7310">
              <w:rPr>
                <w:lang w:eastAsia="ja-JP"/>
              </w:rPr>
              <w:t>N/A</w:t>
            </w:r>
          </w:p>
        </w:tc>
        <w:tc>
          <w:tcPr>
            <w:tcW w:w="612" w:type="pct"/>
            <w:gridSpan w:val="2"/>
            <w:shd w:val="clear" w:color="auto" w:fill="auto"/>
          </w:tcPr>
          <w:p w14:paraId="7533407D" w14:textId="77777777" w:rsidR="00C55772" w:rsidRPr="00DC7310" w:rsidRDefault="00C55772" w:rsidP="00BA5DCA">
            <w:pPr>
              <w:pStyle w:val="TAC"/>
              <w:keepNext w:val="0"/>
              <w:keepLines w:val="0"/>
            </w:pPr>
            <w:r w:rsidRPr="00DC7310">
              <w:rPr>
                <w:lang w:eastAsia="ja-JP"/>
              </w:rPr>
              <w:t>N/A</w:t>
            </w:r>
          </w:p>
        </w:tc>
      </w:tr>
      <w:tr w:rsidR="00C55772" w:rsidRPr="00DC7310" w14:paraId="0E74816D" w14:textId="77777777" w:rsidTr="000864C4">
        <w:trPr>
          <w:jc w:val="center"/>
        </w:trPr>
        <w:tc>
          <w:tcPr>
            <w:tcW w:w="1131" w:type="pct"/>
            <w:tcBorders>
              <w:top w:val="nil"/>
              <w:bottom w:val="nil"/>
            </w:tcBorders>
            <w:shd w:val="clear" w:color="auto" w:fill="auto"/>
          </w:tcPr>
          <w:p w14:paraId="4601B255" w14:textId="77777777" w:rsidR="00C55772" w:rsidRPr="00DC7310" w:rsidRDefault="00C55772" w:rsidP="00BA5DCA">
            <w:pPr>
              <w:pStyle w:val="TAC"/>
              <w:keepNext w:val="0"/>
              <w:keepLines w:val="0"/>
              <w:rPr>
                <w:lang w:eastAsia="ja-JP"/>
              </w:rPr>
            </w:pPr>
          </w:p>
        </w:tc>
        <w:tc>
          <w:tcPr>
            <w:tcW w:w="410" w:type="pct"/>
            <w:shd w:val="clear" w:color="auto" w:fill="auto"/>
          </w:tcPr>
          <w:p w14:paraId="4A2342BE" w14:textId="77777777" w:rsidR="00C55772" w:rsidRPr="00DC7310" w:rsidRDefault="00C55772" w:rsidP="00BA5DCA">
            <w:pPr>
              <w:pStyle w:val="TAC"/>
              <w:keepNext w:val="0"/>
              <w:keepLines w:val="0"/>
            </w:pPr>
            <w:r w:rsidRPr="00DC7310">
              <w:rPr>
                <w:lang w:eastAsia="ja-JP"/>
              </w:rPr>
              <w:t>1</w:t>
            </w:r>
          </w:p>
        </w:tc>
        <w:tc>
          <w:tcPr>
            <w:tcW w:w="561" w:type="pct"/>
            <w:gridSpan w:val="2"/>
            <w:shd w:val="clear" w:color="auto" w:fill="auto"/>
            <w:noWrap/>
          </w:tcPr>
          <w:p w14:paraId="45C44106" w14:textId="77777777" w:rsidR="00C55772" w:rsidRPr="00DC7310" w:rsidRDefault="00C55772" w:rsidP="00BA5DCA">
            <w:pPr>
              <w:pStyle w:val="TAC"/>
              <w:keepNext w:val="0"/>
              <w:keepLines w:val="0"/>
            </w:pPr>
            <w:r w:rsidRPr="00DC7310">
              <w:rPr>
                <w:lang w:eastAsia="ja-JP"/>
              </w:rPr>
              <w:t>1970</w:t>
            </w:r>
          </w:p>
        </w:tc>
        <w:tc>
          <w:tcPr>
            <w:tcW w:w="348" w:type="pct"/>
            <w:gridSpan w:val="2"/>
            <w:shd w:val="clear" w:color="auto" w:fill="auto"/>
            <w:noWrap/>
          </w:tcPr>
          <w:p w14:paraId="14FF6065" w14:textId="77777777" w:rsidR="00C55772" w:rsidRPr="00DC7310" w:rsidRDefault="00C55772" w:rsidP="00BA5DCA">
            <w:pPr>
              <w:pStyle w:val="TAC"/>
              <w:keepNext w:val="0"/>
              <w:keepLines w:val="0"/>
            </w:pPr>
            <w:r w:rsidRPr="00DC7310">
              <w:rPr>
                <w:lang w:eastAsia="ja-JP"/>
              </w:rPr>
              <w:t>5</w:t>
            </w:r>
          </w:p>
        </w:tc>
        <w:tc>
          <w:tcPr>
            <w:tcW w:w="1041" w:type="pct"/>
            <w:gridSpan w:val="2"/>
            <w:shd w:val="clear" w:color="auto" w:fill="auto"/>
            <w:noWrap/>
          </w:tcPr>
          <w:p w14:paraId="2421B4AC" w14:textId="77777777" w:rsidR="00C55772" w:rsidRPr="00DC7310" w:rsidRDefault="00C55772" w:rsidP="00BA5DCA">
            <w:pPr>
              <w:pStyle w:val="TAC"/>
              <w:keepNext w:val="0"/>
              <w:keepLines w:val="0"/>
            </w:pPr>
            <w:r w:rsidRPr="00DC7310">
              <w:rPr>
                <w:lang w:eastAsia="ja-JP"/>
              </w:rPr>
              <w:t>25</w:t>
            </w:r>
          </w:p>
        </w:tc>
        <w:tc>
          <w:tcPr>
            <w:tcW w:w="539" w:type="pct"/>
            <w:gridSpan w:val="2"/>
            <w:shd w:val="clear" w:color="auto" w:fill="auto"/>
            <w:noWrap/>
          </w:tcPr>
          <w:p w14:paraId="3C1CE3E1" w14:textId="77777777" w:rsidR="00C55772" w:rsidRPr="00DC7310" w:rsidRDefault="00C55772" w:rsidP="00BA5DCA">
            <w:pPr>
              <w:pStyle w:val="TAC"/>
              <w:keepNext w:val="0"/>
              <w:keepLines w:val="0"/>
            </w:pPr>
            <w:r w:rsidRPr="00DC7310">
              <w:rPr>
                <w:lang w:eastAsia="ja-JP"/>
              </w:rPr>
              <w:t>2160</w:t>
            </w:r>
          </w:p>
        </w:tc>
        <w:tc>
          <w:tcPr>
            <w:tcW w:w="357" w:type="pct"/>
            <w:gridSpan w:val="2"/>
            <w:shd w:val="clear" w:color="auto" w:fill="auto"/>
          </w:tcPr>
          <w:p w14:paraId="3B5F0DD3" w14:textId="77777777" w:rsidR="00C55772" w:rsidRPr="00DC7310" w:rsidRDefault="00C55772" w:rsidP="00BA5DCA">
            <w:pPr>
              <w:pStyle w:val="TAC"/>
              <w:keepNext w:val="0"/>
              <w:keepLines w:val="0"/>
            </w:pPr>
            <w:r w:rsidRPr="00DC7310">
              <w:rPr>
                <w:lang w:eastAsia="ja-JP"/>
              </w:rPr>
              <w:t>N/A</w:t>
            </w:r>
          </w:p>
        </w:tc>
        <w:tc>
          <w:tcPr>
            <w:tcW w:w="612" w:type="pct"/>
            <w:gridSpan w:val="2"/>
            <w:shd w:val="clear" w:color="auto" w:fill="auto"/>
          </w:tcPr>
          <w:p w14:paraId="48A21E62" w14:textId="77777777" w:rsidR="00C55772" w:rsidRPr="00DC7310" w:rsidRDefault="00C55772" w:rsidP="00BA5DCA">
            <w:pPr>
              <w:pStyle w:val="TAC"/>
              <w:keepNext w:val="0"/>
              <w:keepLines w:val="0"/>
            </w:pPr>
            <w:r w:rsidRPr="00DC7310">
              <w:rPr>
                <w:lang w:eastAsia="ja-JP"/>
              </w:rPr>
              <w:t>N/A</w:t>
            </w:r>
          </w:p>
        </w:tc>
      </w:tr>
      <w:tr w:rsidR="00C55772" w:rsidRPr="00DC7310" w14:paraId="04CE88F4" w14:textId="77777777" w:rsidTr="000864C4">
        <w:trPr>
          <w:jc w:val="center"/>
        </w:trPr>
        <w:tc>
          <w:tcPr>
            <w:tcW w:w="1131" w:type="pct"/>
            <w:tcBorders>
              <w:top w:val="nil"/>
              <w:bottom w:val="nil"/>
            </w:tcBorders>
            <w:shd w:val="clear" w:color="auto" w:fill="auto"/>
          </w:tcPr>
          <w:p w14:paraId="2695F4B0" w14:textId="77777777" w:rsidR="00C55772" w:rsidRPr="00DC7310" w:rsidRDefault="00C55772" w:rsidP="00BA5DCA">
            <w:pPr>
              <w:pStyle w:val="TAC"/>
              <w:keepNext w:val="0"/>
              <w:keepLines w:val="0"/>
              <w:rPr>
                <w:lang w:eastAsia="ja-JP"/>
              </w:rPr>
            </w:pPr>
          </w:p>
        </w:tc>
        <w:tc>
          <w:tcPr>
            <w:tcW w:w="410" w:type="pct"/>
            <w:shd w:val="clear" w:color="auto" w:fill="auto"/>
          </w:tcPr>
          <w:p w14:paraId="61D8BF5B" w14:textId="77777777" w:rsidR="00C55772" w:rsidRPr="00DC7310" w:rsidRDefault="00C55772" w:rsidP="00BA5DCA">
            <w:pPr>
              <w:pStyle w:val="TAC"/>
              <w:keepNext w:val="0"/>
              <w:keepLines w:val="0"/>
            </w:pPr>
            <w:r w:rsidRPr="00DC7310">
              <w:rPr>
                <w:lang w:eastAsia="ja-JP"/>
              </w:rPr>
              <w:t>28</w:t>
            </w:r>
          </w:p>
        </w:tc>
        <w:tc>
          <w:tcPr>
            <w:tcW w:w="561" w:type="pct"/>
            <w:gridSpan w:val="2"/>
            <w:shd w:val="clear" w:color="auto" w:fill="auto"/>
            <w:noWrap/>
          </w:tcPr>
          <w:p w14:paraId="5331E178" w14:textId="77777777" w:rsidR="00C55772" w:rsidRPr="00DC7310" w:rsidRDefault="00C55772" w:rsidP="00BA5DCA">
            <w:pPr>
              <w:pStyle w:val="TAC"/>
              <w:keepNext w:val="0"/>
              <w:keepLines w:val="0"/>
            </w:pPr>
            <w:r w:rsidRPr="00DC7310">
              <w:rPr>
                <w:lang w:eastAsia="ja-JP"/>
              </w:rPr>
              <w:t>N/A</w:t>
            </w:r>
          </w:p>
        </w:tc>
        <w:tc>
          <w:tcPr>
            <w:tcW w:w="348" w:type="pct"/>
            <w:gridSpan w:val="2"/>
            <w:shd w:val="clear" w:color="auto" w:fill="auto"/>
            <w:noWrap/>
          </w:tcPr>
          <w:p w14:paraId="3BA3A983" w14:textId="77777777" w:rsidR="00C55772" w:rsidRPr="00DC7310" w:rsidRDefault="00C55772" w:rsidP="00BA5DCA">
            <w:pPr>
              <w:pStyle w:val="TAC"/>
              <w:keepNext w:val="0"/>
              <w:keepLines w:val="0"/>
            </w:pPr>
            <w:r w:rsidRPr="00DC7310">
              <w:rPr>
                <w:lang w:eastAsia="ja-JP"/>
              </w:rPr>
              <w:t>5</w:t>
            </w:r>
          </w:p>
        </w:tc>
        <w:tc>
          <w:tcPr>
            <w:tcW w:w="1041" w:type="pct"/>
            <w:gridSpan w:val="2"/>
            <w:shd w:val="clear" w:color="auto" w:fill="auto"/>
            <w:noWrap/>
          </w:tcPr>
          <w:p w14:paraId="10AAD62B" w14:textId="77777777" w:rsidR="00C55772" w:rsidRPr="00DC7310" w:rsidRDefault="00C55772" w:rsidP="00BA5DCA">
            <w:pPr>
              <w:pStyle w:val="TAC"/>
              <w:keepNext w:val="0"/>
              <w:keepLines w:val="0"/>
            </w:pPr>
            <w:r w:rsidRPr="00DC7310">
              <w:rPr>
                <w:lang w:eastAsia="ja-JP"/>
              </w:rPr>
              <w:t>N/A</w:t>
            </w:r>
          </w:p>
        </w:tc>
        <w:tc>
          <w:tcPr>
            <w:tcW w:w="539" w:type="pct"/>
            <w:gridSpan w:val="2"/>
            <w:shd w:val="clear" w:color="auto" w:fill="auto"/>
            <w:noWrap/>
          </w:tcPr>
          <w:p w14:paraId="04E6DF5B" w14:textId="77777777" w:rsidR="00C55772" w:rsidRPr="00DC7310" w:rsidRDefault="00C55772" w:rsidP="00BA5DCA">
            <w:pPr>
              <w:pStyle w:val="TAC"/>
              <w:keepNext w:val="0"/>
              <w:keepLines w:val="0"/>
            </w:pPr>
            <w:r w:rsidRPr="00DC7310">
              <w:rPr>
                <w:lang w:eastAsia="ja-JP"/>
              </w:rPr>
              <w:t>794</w:t>
            </w:r>
          </w:p>
        </w:tc>
        <w:tc>
          <w:tcPr>
            <w:tcW w:w="357" w:type="pct"/>
            <w:gridSpan w:val="2"/>
            <w:shd w:val="clear" w:color="auto" w:fill="auto"/>
          </w:tcPr>
          <w:p w14:paraId="28134E39" w14:textId="77777777" w:rsidR="00C55772" w:rsidRPr="00DC7310" w:rsidRDefault="00C55772" w:rsidP="00BA5DCA">
            <w:pPr>
              <w:pStyle w:val="TAC"/>
              <w:keepNext w:val="0"/>
              <w:keepLines w:val="0"/>
            </w:pPr>
            <w:r w:rsidRPr="00DC7310">
              <w:rPr>
                <w:lang w:eastAsia="ja-JP"/>
              </w:rPr>
              <w:t>4.2</w:t>
            </w:r>
          </w:p>
        </w:tc>
        <w:tc>
          <w:tcPr>
            <w:tcW w:w="612" w:type="pct"/>
            <w:gridSpan w:val="2"/>
            <w:shd w:val="clear" w:color="auto" w:fill="auto"/>
          </w:tcPr>
          <w:p w14:paraId="07ACA1F9" w14:textId="77777777" w:rsidR="00C55772" w:rsidRPr="00DC7310" w:rsidRDefault="00C55772" w:rsidP="00BA5DCA">
            <w:pPr>
              <w:pStyle w:val="TAC"/>
              <w:keepNext w:val="0"/>
              <w:keepLines w:val="0"/>
            </w:pPr>
            <w:r w:rsidRPr="00DC7310">
              <w:rPr>
                <w:lang w:eastAsia="ja-JP"/>
              </w:rPr>
              <w:t>IMD5</w:t>
            </w:r>
          </w:p>
        </w:tc>
      </w:tr>
      <w:tr w:rsidR="00C55772" w:rsidRPr="00DC7310" w14:paraId="60F73F0D" w14:textId="77777777" w:rsidTr="000864C4">
        <w:trPr>
          <w:jc w:val="center"/>
        </w:trPr>
        <w:tc>
          <w:tcPr>
            <w:tcW w:w="1131" w:type="pct"/>
            <w:tcBorders>
              <w:top w:val="nil"/>
              <w:bottom w:val="single" w:sz="4" w:space="0" w:color="auto"/>
            </w:tcBorders>
            <w:shd w:val="clear" w:color="auto" w:fill="auto"/>
          </w:tcPr>
          <w:p w14:paraId="0268B4AA" w14:textId="77777777" w:rsidR="00C55772" w:rsidRPr="00DC7310" w:rsidRDefault="00C55772" w:rsidP="00BA5DCA">
            <w:pPr>
              <w:pStyle w:val="TAC"/>
              <w:keepNext w:val="0"/>
              <w:keepLines w:val="0"/>
              <w:rPr>
                <w:lang w:eastAsia="ja-JP"/>
              </w:rPr>
            </w:pPr>
          </w:p>
        </w:tc>
        <w:tc>
          <w:tcPr>
            <w:tcW w:w="410" w:type="pct"/>
            <w:shd w:val="clear" w:color="auto" w:fill="auto"/>
          </w:tcPr>
          <w:p w14:paraId="05E77DD5" w14:textId="77777777" w:rsidR="00C55772" w:rsidRPr="00DC7310" w:rsidRDefault="00C55772" w:rsidP="00BA5DCA">
            <w:pPr>
              <w:pStyle w:val="TAC"/>
              <w:keepNext w:val="0"/>
              <w:keepLines w:val="0"/>
            </w:pPr>
            <w:r w:rsidRPr="00DC7310">
              <w:rPr>
                <w:lang w:eastAsia="ja-JP"/>
              </w:rPr>
              <w:t>n77</w:t>
            </w:r>
          </w:p>
        </w:tc>
        <w:tc>
          <w:tcPr>
            <w:tcW w:w="561" w:type="pct"/>
            <w:gridSpan w:val="2"/>
            <w:shd w:val="clear" w:color="auto" w:fill="auto"/>
            <w:noWrap/>
          </w:tcPr>
          <w:p w14:paraId="1CD2FDF8" w14:textId="77777777" w:rsidR="00C55772" w:rsidRPr="00DC7310" w:rsidRDefault="00C55772" w:rsidP="00BA5DCA">
            <w:pPr>
              <w:pStyle w:val="TAC"/>
              <w:keepNext w:val="0"/>
              <w:keepLines w:val="0"/>
            </w:pPr>
            <w:r w:rsidRPr="00DC7310">
              <w:rPr>
                <w:lang w:eastAsia="ja-JP"/>
              </w:rPr>
              <w:t>3352</w:t>
            </w:r>
          </w:p>
        </w:tc>
        <w:tc>
          <w:tcPr>
            <w:tcW w:w="348" w:type="pct"/>
            <w:gridSpan w:val="2"/>
            <w:shd w:val="clear" w:color="auto" w:fill="auto"/>
            <w:noWrap/>
          </w:tcPr>
          <w:p w14:paraId="6565D64B" w14:textId="77777777" w:rsidR="00C55772" w:rsidRPr="00DC7310" w:rsidRDefault="00C55772" w:rsidP="00BA5DCA">
            <w:pPr>
              <w:pStyle w:val="TAC"/>
              <w:keepNext w:val="0"/>
              <w:keepLines w:val="0"/>
            </w:pPr>
            <w:r w:rsidRPr="00DC7310">
              <w:rPr>
                <w:lang w:eastAsia="ja-JP"/>
              </w:rPr>
              <w:t>10</w:t>
            </w:r>
          </w:p>
        </w:tc>
        <w:tc>
          <w:tcPr>
            <w:tcW w:w="1041" w:type="pct"/>
            <w:gridSpan w:val="2"/>
            <w:shd w:val="clear" w:color="auto" w:fill="auto"/>
            <w:noWrap/>
          </w:tcPr>
          <w:p w14:paraId="0EDAE995" w14:textId="77777777" w:rsidR="00C55772" w:rsidRPr="00DC7310" w:rsidRDefault="00C55772" w:rsidP="00BA5DCA">
            <w:pPr>
              <w:pStyle w:val="TAC"/>
              <w:keepNext w:val="0"/>
              <w:keepLines w:val="0"/>
            </w:pPr>
            <w:r w:rsidRPr="00DC7310">
              <w:rPr>
                <w:lang w:eastAsia="ja-JP"/>
              </w:rPr>
              <w:t>50</w:t>
            </w:r>
          </w:p>
        </w:tc>
        <w:tc>
          <w:tcPr>
            <w:tcW w:w="539" w:type="pct"/>
            <w:gridSpan w:val="2"/>
            <w:shd w:val="clear" w:color="auto" w:fill="auto"/>
            <w:noWrap/>
          </w:tcPr>
          <w:p w14:paraId="7F3FAB54" w14:textId="77777777" w:rsidR="00C55772" w:rsidRPr="00DC7310" w:rsidRDefault="00C55772" w:rsidP="00BA5DCA">
            <w:pPr>
              <w:pStyle w:val="TAC"/>
              <w:keepNext w:val="0"/>
              <w:keepLines w:val="0"/>
            </w:pPr>
            <w:r w:rsidRPr="00DC7310">
              <w:rPr>
                <w:lang w:eastAsia="ja-JP"/>
              </w:rPr>
              <w:t>3352</w:t>
            </w:r>
          </w:p>
        </w:tc>
        <w:tc>
          <w:tcPr>
            <w:tcW w:w="357" w:type="pct"/>
            <w:gridSpan w:val="2"/>
            <w:shd w:val="clear" w:color="auto" w:fill="auto"/>
          </w:tcPr>
          <w:p w14:paraId="489CAA2E" w14:textId="77777777" w:rsidR="00C55772" w:rsidRPr="00DC7310" w:rsidRDefault="00C55772" w:rsidP="00BA5DCA">
            <w:pPr>
              <w:pStyle w:val="TAC"/>
              <w:keepNext w:val="0"/>
              <w:keepLines w:val="0"/>
            </w:pPr>
            <w:r w:rsidRPr="00DC7310">
              <w:rPr>
                <w:lang w:eastAsia="ja-JP"/>
              </w:rPr>
              <w:t>N/A</w:t>
            </w:r>
          </w:p>
        </w:tc>
        <w:tc>
          <w:tcPr>
            <w:tcW w:w="612" w:type="pct"/>
            <w:gridSpan w:val="2"/>
            <w:shd w:val="clear" w:color="auto" w:fill="auto"/>
          </w:tcPr>
          <w:p w14:paraId="3D397982" w14:textId="77777777" w:rsidR="00C55772" w:rsidRPr="00DC7310" w:rsidRDefault="00C55772" w:rsidP="00BA5DCA">
            <w:pPr>
              <w:pStyle w:val="TAC"/>
              <w:keepNext w:val="0"/>
              <w:keepLines w:val="0"/>
            </w:pPr>
            <w:r w:rsidRPr="00DC7310">
              <w:rPr>
                <w:lang w:eastAsia="ja-JP"/>
              </w:rPr>
              <w:t>N/A</w:t>
            </w:r>
          </w:p>
        </w:tc>
      </w:tr>
      <w:tr w:rsidR="00C55772" w:rsidRPr="00DC7310" w14:paraId="481C2D17" w14:textId="77777777" w:rsidTr="000864C4">
        <w:trPr>
          <w:jc w:val="center"/>
        </w:trPr>
        <w:tc>
          <w:tcPr>
            <w:tcW w:w="1131" w:type="pct"/>
            <w:tcBorders>
              <w:bottom w:val="nil"/>
            </w:tcBorders>
            <w:shd w:val="clear" w:color="auto" w:fill="auto"/>
          </w:tcPr>
          <w:p w14:paraId="083AB2DD" w14:textId="77777777" w:rsidR="00C55772" w:rsidRPr="00DC7310" w:rsidRDefault="00C55772" w:rsidP="00BA5DCA">
            <w:pPr>
              <w:pStyle w:val="TAC"/>
              <w:keepNext w:val="0"/>
              <w:keepLines w:val="0"/>
            </w:pPr>
            <w:r w:rsidRPr="00DC7310">
              <w:rPr>
                <w:lang w:eastAsia="ja-JP"/>
              </w:rPr>
              <w:t>DC</w:t>
            </w:r>
            <w:r w:rsidRPr="00DC7310">
              <w:t>_</w:t>
            </w:r>
            <w:r w:rsidRPr="00DC7310">
              <w:rPr>
                <w:lang w:eastAsia="ja-JP"/>
              </w:rPr>
              <w:t>1</w:t>
            </w:r>
            <w:r w:rsidRPr="00DC7310">
              <w:t>A-</w:t>
            </w:r>
            <w:r w:rsidRPr="00DC7310">
              <w:rPr>
                <w:lang w:eastAsia="ja-JP"/>
              </w:rPr>
              <w:t>28A_n78</w:t>
            </w:r>
            <w:r w:rsidRPr="00DC7310">
              <w:t>A</w:t>
            </w:r>
          </w:p>
        </w:tc>
        <w:tc>
          <w:tcPr>
            <w:tcW w:w="410" w:type="pct"/>
            <w:shd w:val="clear" w:color="auto" w:fill="auto"/>
          </w:tcPr>
          <w:p w14:paraId="4EEC734B" w14:textId="77777777" w:rsidR="00C55772" w:rsidRPr="00DC7310" w:rsidRDefault="00C55772" w:rsidP="00BA5DCA">
            <w:pPr>
              <w:pStyle w:val="TAC"/>
              <w:keepNext w:val="0"/>
              <w:keepLines w:val="0"/>
            </w:pPr>
            <w:r w:rsidRPr="00DC7310">
              <w:rPr>
                <w:lang w:eastAsia="ja-JP"/>
              </w:rPr>
              <w:t>1</w:t>
            </w:r>
          </w:p>
        </w:tc>
        <w:tc>
          <w:tcPr>
            <w:tcW w:w="561" w:type="pct"/>
            <w:gridSpan w:val="2"/>
            <w:shd w:val="clear" w:color="auto" w:fill="auto"/>
            <w:noWrap/>
          </w:tcPr>
          <w:p w14:paraId="600FE820" w14:textId="77777777" w:rsidR="00C55772" w:rsidRPr="00DC7310" w:rsidRDefault="00C55772" w:rsidP="00BA5DCA">
            <w:pPr>
              <w:pStyle w:val="TAC"/>
              <w:keepNext w:val="0"/>
              <w:keepLines w:val="0"/>
            </w:pPr>
            <w:r w:rsidRPr="00DC7310">
              <w:rPr>
                <w:lang w:eastAsia="ja-JP"/>
              </w:rPr>
              <w:t>N/A</w:t>
            </w:r>
          </w:p>
        </w:tc>
        <w:tc>
          <w:tcPr>
            <w:tcW w:w="348" w:type="pct"/>
            <w:gridSpan w:val="2"/>
            <w:shd w:val="clear" w:color="auto" w:fill="auto"/>
            <w:noWrap/>
          </w:tcPr>
          <w:p w14:paraId="5D48F255" w14:textId="77777777" w:rsidR="00C55772" w:rsidRPr="00DC7310" w:rsidRDefault="00C55772" w:rsidP="00BA5DCA">
            <w:pPr>
              <w:pStyle w:val="TAC"/>
              <w:keepNext w:val="0"/>
              <w:keepLines w:val="0"/>
            </w:pPr>
            <w:r w:rsidRPr="00DC7310">
              <w:rPr>
                <w:lang w:eastAsia="ja-JP"/>
              </w:rPr>
              <w:t>5</w:t>
            </w:r>
          </w:p>
        </w:tc>
        <w:tc>
          <w:tcPr>
            <w:tcW w:w="1041" w:type="pct"/>
            <w:gridSpan w:val="2"/>
            <w:shd w:val="clear" w:color="auto" w:fill="auto"/>
            <w:noWrap/>
          </w:tcPr>
          <w:p w14:paraId="5285977F" w14:textId="77777777" w:rsidR="00C55772" w:rsidRPr="00DC7310" w:rsidRDefault="00C55772" w:rsidP="00BA5DCA">
            <w:pPr>
              <w:pStyle w:val="TAC"/>
              <w:keepNext w:val="0"/>
              <w:keepLines w:val="0"/>
            </w:pPr>
            <w:r w:rsidRPr="00DC7310">
              <w:rPr>
                <w:lang w:eastAsia="ja-JP"/>
              </w:rPr>
              <w:t>N/A</w:t>
            </w:r>
          </w:p>
        </w:tc>
        <w:tc>
          <w:tcPr>
            <w:tcW w:w="539" w:type="pct"/>
            <w:gridSpan w:val="2"/>
            <w:shd w:val="clear" w:color="auto" w:fill="auto"/>
            <w:noWrap/>
          </w:tcPr>
          <w:p w14:paraId="6A11BD33" w14:textId="77777777" w:rsidR="00C55772" w:rsidRPr="00DC7310" w:rsidRDefault="00C55772" w:rsidP="00BA5DCA">
            <w:pPr>
              <w:pStyle w:val="TAC"/>
              <w:keepNext w:val="0"/>
              <w:keepLines w:val="0"/>
            </w:pPr>
            <w:r w:rsidRPr="00DC7310">
              <w:rPr>
                <w:lang w:eastAsia="ja-JP"/>
              </w:rPr>
              <w:t>2150</w:t>
            </w:r>
          </w:p>
        </w:tc>
        <w:tc>
          <w:tcPr>
            <w:tcW w:w="357" w:type="pct"/>
            <w:gridSpan w:val="2"/>
            <w:shd w:val="clear" w:color="auto" w:fill="auto"/>
          </w:tcPr>
          <w:p w14:paraId="4594341B" w14:textId="77777777" w:rsidR="00C55772" w:rsidRPr="00DC7310" w:rsidRDefault="00C55772" w:rsidP="00BA5DCA">
            <w:pPr>
              <w:pStyle w:val="TAC"/>
              <w:keepNext w:val="0"/>
              <w:keepLines w:val="0"/>
            </w:pPr>
            <w:r w:rsidRPr="00DC7310">
              <w:rPr>
                <w:lang w:eastAsia="ja-JP"/>
              </w:rPr>
              <w:t>15.7</w:t>
            </w:r>
          </w:p>
        </w:tc>
        <w:tc>
          <w:tcPr>
            <w:tcW w:w="612" w:type="pct"/>
            <w:gridSpan w:val="2"/>
            <w:shd w:val="clear" w:color="auto" w:fill="auto"/>
          </w:tcPr>
          <w:p w14:paraId="619FBCD5" w14:textId="77777777" w:rsidR="00C55772" w:rsidRPr="00DC7310" w:rsidRDefault="00C55772" w:rsidP="00BA5DCA">
            <w:pPr>
              <w:pStyle w:val="TAC"/>
              <w:keepNext w:val="0"/>
              <w:keepLines w:val="0"/>
            </w:pPr>
            <w:r w:rsidRPr="00DC7310">
              <w:rPr>
                <w:lang w:eastAsia="ja-JP"/>
              </w:rPr>
              <w:t>IMD3</w:t>
            </w:r>
          </w:p>
        </w:tc>
      </w:tr>
      <w:tr w:rsidR="00C55772" w:rsidRPr="00DC7310" w14:paraId="473FEDF9" w14:textId="77777777" w:rsidTr="000864C4">
        <w:trPr>
          <w:jc w:val="center"/>
        </w:trPr>
        <w:tc>
          <w:tcPr>
            <w:tcW w:w="1131" w:type="pct"/>
            <w:tcBorders>
              <w:top w:val="nil"/>
              <w:bottom w:val="nil"/>
            </w:tcBorders>
            <w:shd w:val="clear" w:color="auto" w:fill="auto"/>
          </w:tcPr>
          <w:p w14:paraId="7BFAB2E7" w14:textId="77777777" w:rsidR="00C55772" w:rsidRPr="00DC7310" w:rsidRDefault="00C55772" w:rsidP="00BA5DCA">
            <w:pPr>
              <w:pStyle w:val="TAC"/>
              <w:keepNext w:val="0"/>
              <w:keepLines w:val="0"/>
            </w:pPr>
          </w:p>
        </w:tc>
        <w:tc>
          <w:tcPr>
            <w:tcW w:w="410" w:type="pct"/>
            <w:shd w:val="clear" w:color="auto" w:fill="auto"/>
          </w:tcPr>
          <w:p w14:paraId="5BAE492B" w14:textId="77777777" w:rsidR="00C55772" w:rsidRPr="00DC7310" w:rsidRDefault="00C55772" w:rsidP="00BA5DCA">
            <w:pPr>
              <w:pStyle w:val="TAC"/>
              <w:keepNext w:val="0"/>
              <w:keepLines w:val="0"/>
            </w:pPr>
            <w:r w:rsidRPr="00DC7310">
              <w:rPr>
                <w:lang w:eastAsia="ja-JP"/>
              </w:rPr>
              <w:t>28</w:t>
            </w:r>
          </w:p>
        </w:tc>
        <w:tc>
          <w:tcPr>
            <w:tcW w:w="561" w:type="pct"/>
            <w:gridSpan w:val="2"/>
            <w:shd w:val="clear" w:color="auto" w:fill="auto"/>
            <w:noWrap/>
          </w:tcPr>
          <w:p w14:paraId="4839DD33" w14:textId="77777777" w:rsidR="00C55772" w:rsidRPr="00DC7310" w:rsidRDefault="00C55772" w:rsidP="00BA5DCA">
            <w:pPr>
              <w:pStyle w:val="TAC"/>
              <w:keepNext w:val="0"/>
              <w:keepLines w:val="0"/>
            </w:pPr>
            <w:r w:rsidRPr="00DC7310">
              <w:rPr>
                <w:lang w:eastAsia="ja-JP"/>
              </w:rPr>
              <w:t>740</w:t>
            </w:r>
          </w:p>
        </w:tc>
        <w:tc>
          <w:tcPr>
            <w:tcW w:w="348" w:type="pct"/>
            <w:gridSpan w:val="2"/>
            <w:shd w:val="clear" w:color="auto" w:fill="auto"/>
            <w:noWrap/>
          </w:tcPr>
          <w:p w14:paraId="6EE7BA8D" w14:textId="77777777" w:rsidR="00C55772" w:rsidRPr="00DC7310" w:rsidRDefault="00C55772" w:rsidP="00BA5DCA">
            <w:pPr>
              <w:pStyle w:val="TAC"/>
              <w:keepNext w:val="0"/>
              <w:keepLines w:val="0"/>
            </w:pPr>
            <w:r w:rsidRPr="00DC7310">
              <w:rPr>
                <w:lang w:eastAsia="ja-JP"/>
              </w:rPr>
              <w:t>5</w:t>
            </w:r>
          </w:p>
        </w:tc>
        <w:tc>
          <w:tcPr>
            <w:tcW w:w="1041" w:type="pct"/>
            <w:gridSpan w:val="2"/>
            <w:shd w:val="clear" w:color="auto" w:fill="auto"/>
            <w:noWrap/>
          </w:tcPr>
          <w:p w14:paraId="4AECA8EF" w14:textId="77777777" w:rsidR="00C55772" w:rsidRPr="00DC7310" w:rsidRDefault="00C55772" w:rsidP="00BA5DCA">
            <w:pPr>
              <w:pStyle w:val="TAC"/>
              <w:keepNext w:val="0"/>
              <w:keepLines w:val="0"/>
            </w:pPr>
            <w:r w:rsidRPr="00DC7310">
              <w:rPr>
                <w:lang w:eastAsia="ja-JP"/>
              </w:rPr>
              <w:t>25</w:t>
            </w:r>
          </w:p>
        </w:tc>
        <w:tc>
          <w:tcPr>
            <w:tcW w:w="539" w:type="pct"/>
            <w:gridSpan w:val="2"/>
            <w:shd w:val="clear" w:color="auto" w:fill="auto"/>
            <w:noWrap/>
          </w:tcPr>
          <w:p w14:paraId="7419C072" w14:textId="77777777" w:rsidR="00C55772" w:rsidRPr="00DC7310" w:rsidRDefault="00C55772" w:rsidP="00BA5DCA">
            <w:pPr>
              <w:pStyle w:val="TAC"/>
              <w:keepNext w:val="0"/>
              <w:keepLines w:val="0"/>
            </w:pPr>
            <w:r w:rsidRPr="00DC7310">
              <w:rPr>
                <w:lang w:eastAsia="ja-JP"/>
              </w:rPr>
              <w:t>795</w:t>
            </w:r>
          </w:p>
        </w:tc>
        <w:tc>
          <w:tcPr>
            <w:tcW w:w="357" w:type="pct"/>
            <w:gridSpan w:val="2"/>
            <w:shd w:val="clear" w:color="auto" w:fill="auto"/>
          </w:tcPr>
          <w:p w14:paraId="1AF8DDA3" w14:textId="77777777" w:rsidR="00C55772" w:rsidRPr="00DC7310" w:rsidRDefault="00C55772" w:rsidP="00BA5DCA">
            <w:pPr>
              <w:pStyle w:val="TAC"/>
              <w:keepNext w:val="0"/>
              <w:keepLines w:val="0"/>
            </w:pPr>
            <w:r w:rsidRPr="00DC7310">
              <w:rPr>
                <w:lang w:eastAsia="ja-JP"/>
              </w:rPr>
              <w:t>N/A</w:t>
            </w:r>
          </w:p>
        </w:tc>
        <w:tc>
          <w:tcPr>
            <w:tcW w:w="612" w:type="pct"/>
            <w:gridSpan w:val="2"/>
            <w:shd w:val="clear" w:color="auto" w:fill="auto"/>
          </w:tcPr>
          <w:p w14:paraId="585B7262" w14:textId="77777777" w:rsidR="00C55772" w:rsidRPr="00DC7310" w:rsidRDefault="00C55772" w:rsidP="00BA5DCA">
            <w:pPr>
              <w:pStyle w:val="TAC"/>
              <w:keepNext w:val="0"/>
              <w:keepLines w:val="0"/>
            </w:pPr>
            <w:r w:rsidRPr="00DC7310">
              <w:rPr>
                <w:lang w:eastAsia="ja-JP"/>
              </w:rPr>
              <w:t>N/A</w:t>
            </w:r>
          </w:p>
        </w:tc>
      </w:tr>
      <w:tr w:rsidR="00C55772" w:rsidRPr="00DC7310" w14:paraId="6AD0FC25" w14:textId="77777777" w:rsidTr="000864C4">
        <w:trPr>
          <w:jc w:val="center"/>
        </w:trPr>
        <w:tc>
          <w:tcPr>
            <w:tcW w:w="1131" w:type="pct"/>
            <w:tcBorders>
              <w:top w:val="nil"/>
              <w:bottom w:val="nil"/>
            </w:tcBorders>
            <w:shd w:val="clear" w:color="auto" w:fill="auto"/>
          </w:tcPr>
          <w:p w14:paraId="7A993129" w14:textId="77777777" w:rsidR="00C55772" w:rsidRPr="00DC7310" w:rsidRDefault="00C55772" w:rsidP="00BA5DCA">
            <w:pPr>
              <w:pStyle w:val="TAC"/>
              <w:keepNext w:val="0"/>
              <w:keepLines w:val="0"/>
            </w:pPr>
          </w:p>
        </w:tc>
        <w:tc>
          <w:tcPr>
            <w:tcW w:w="410" w:type="pct"/>
            <w:shd w:val="clear" w:color="auto" w:fill="auto"/>
          </w:tcPr>
          <w:p w14:paraId="61FFEB94" w14:textId="77777777" w:rsidR="00C55772" w:rsidRPr="00DC7310" w:rsidRDefault="00C55772" w:rsidP="00BA5DCA">
            <w:pPr>
              <w:pStyle w:val="TAC"/>
              <w:keepNext w:val="0"/>
              <w:keepLines w:val="0"/>
            </w:pPr>
            <w:r w:rsidRPr="00DC7310">
              <w:rPr>
                <w:lang w:eastAsia="ja-JP"/>
              </w:rPr>
              <w:t>n78</w:t>
            </w:r>
          </w:p>
        </w:tc>
        <w:tc>
          <w:tcPr>
            <w:tcW w:w="561" w:type="pct"/>
            <w:gridSpan w:val="2"/>
            <w:shd w:val="clear" w:color="auto" w:fill="auto"/>
            <w:noWrap/>
          </w:tcPr>
          <w:p w14:paraId="31FD6602" w14:textId="77777777" w:rsidR="00C55772" w:rsidRPr="00DC7310" w:rsidRDefault="00C55772" w:rsidP="00BA5DCA">
            <w:pPr>
              <w:pStyle w:val="TAC"/>
              <w:keepNext w:val="0"/>
              <w:keepLines w:val="0"/>
            </w:pPr>
            <w:r w:rsidRPr="00DC7310">
              <w:rPr>
                <w:lang w:eastAsia="ja-JP"/>
              </w:rPr>
              <w:t>3630</w:t>
            </w:r>
          </w:p>
        </w:tc>
        <w:tc>
          <w:tcPr>
            <w:tcW w:w="348" w:type="pct"/>
            <w:gridSpan w:val="2"/>
            <w:shd w:val="clear" w:color="auto" w:fill="auto"/>
            <w:noWrap/>
          </w:tcPr>
          <w:p w14:paraId="613F1B03" w14:textId="77777777" w:rsidR="00C55772" w:rsidRPr="00DC7310" w:rsidRDefault="00C55772" w:rsidP="00BA5DCA">
            <w:pPr>
              <w:pStyle w:val="TAC"/>
              <w:keepNext w:val="0"/>
              <w:keepLines w:val="0"/>
            </w:pPr>
            <w:r w:rsidRPr="00DC7310">
              <w:rPr>
                <w:lang w:eastAsia="ja-JP"/>
              </w:rPr>
              <w:t>10</w:t>
            </w:r>
          </w:p>
        </w:tc>
        <w:tc>
          <w:tcPr>
            <w:tcW w:w="1041" w:type="pct"/>
            <w:gridSpan w:val="2"/>
            <w:shd w:val="clear" w:color="auto" w:fill="auto"/>
            <w:noWrap/>
          </w:tcPr>
          <w:p w14:paraId="4CFC3C73" w14:textId="77777777" w:rsidR="00C55772" w:rsidRPr="00DC7310" w:rsidRDefault="00C55772" w:rsidP="00BA5DCA">
            <w:pPr>
              <w:pStyle w:val="TAC"/>
              <w:keepNext w:val="0"/>
              <w:keepLines w:val="0"/>
            </w:pPr>
            <w:r w:rsidRPr="00DC7310">
              <w:rPr>
                <w:lang w:eastAsia="ja-JP"/>
              </w:rPr>
              <w:t>50</w:t>
            </w:r>
          </w:p>
        </w:tc>
        <w:tc>
          <w:tcPr>
            <w:tcW w:w="539" w:type="pct"/>
            <w:gridSpan w:val="2"/>
            <w:shd w:val="clear" w:color="auto" w:fill="auto"/>
            <w:noWrap/>
          </w:tcPr>
          <w:p w14:paraId="03A7D302" w14:textId="77777777" w:rsidR="00C55772" w:rsidRPr="00DC7310" w:rsidRDefault="00C55772" w:rsidP="00BA5DCA">
            <w:pPr>
              <w:pStyle w:val="TAC"/>
              <w:keepNext w:val="0"/>
              <w:keepLines w:val="0"/>
            </w:pPr>
            <w:r w:rsidRPr="00DC7310">
              <w:rPr>
                <w:lang w:eastAsia="ja-JP"/>
              </w:rPr>
              <w:t>3630</w:t>
            </w:r>
          </w:p>
        </w:tc>
        <w:tc>
          <w:tcPr>
            <w:tcW w:w="357" w:type="pct"/>
            <w:gridSpan w:val="2"/>
            <w:shd w:val="clear" w:color="auto" w:fill="auto"/>
          </w:tcPr>
          <w:p w14:paraId="5856B54A" w14:textId="77777777" w:rsidR="00C55772" w:rsidRPr="00DC7310" w:rsidRDefault="00C55772" w:rsidP="00BA5DCA">
            <w:pPr>
              <w:pStyle w:val="TAC"/>
              <w:keepNext w:val="0"/>
              <w:keepLines w:val="0"/>
            </w:pPr>
            <w:r w:rsidRPr="00DC7310">
              <w:rPr>
                <w:lang w:eastAsia="ja-JP"/>
              </w:rPr>
              <w:t>N/A</w:t>
            </w:r>
          </w:p>
        </w:tc>
        <w:tc>
          <w:tcPr>
            <w:tcW w:w="612" w:type="pct"/>
            <w:gridSpan w:val="2"/>
            <w:shd w:val="clear" w:color="auto" w:fill="auto"/>
          </w:tcPr>
          <w:p w14:paraId="1175AF41" w14:textId="77777777" w:rsidR="00C55772" w:rsidRPr="00DC7310" w:rsidRDefault="00C55772" w:rsidP="00BA5DCA">
            <w:pPr>
              <w:pStyle w:val="TAC"/>
              <w:keepNext w:val="0"/>
              <w:keepLines w:val="0"/>
            </w:pPr>
            <w:r w:rsidRPr="00DC7310">
              <w:rPr>
                <w:lang w:eastAsia="ja-JP"/>
              </w:rPr>
              <w:t>N/A</w:t>
            </w:r>
          </w:p>
        </w:tc>
      </w:tr>
      <w:tr w:rsidR="00C55772" w:rsidRPr="00DC7310" w14:paraId="6FECF189" w14:textId="77777777" w:rsidTr="000864C4">
        <w:trPr>
          <w:jc w:val="center"/>
        </w:trPr>
        <w:tc>
          <w:tcPr>
            <w:tcW w:w="1131" w:type="pct"/>
            <w:tcBorders>
              <w:top w:val="nil"/>
              <w:bottom w:val="nil"/>
            </w:tcBorders>
            <w:shd w:val="clear" w:color="auto" w:fill="auto"/>
          </w:tcPr>
          <w:p w14:paraId="6E6605BC" w14:textId="77777777" w:rsidR="00C55772" w:rsidRPr="00DC7310" w:rsidRDefault="00C55772" w:rsidP="00BA5DCA">
            <w:pPr>
              <w:pStyle w:val="TAC"/>
              <w:keepNext w:val="0"/>
              <w:keepLines w:val="0"/>
            </w:pPr>
          </w:p>
        </w:tc>
        <w:tc>
          <w:tcPr>
            <w:tcW w:w="410" w:type="pct"/>
            <w:shd w:val="clear" w:color="auto" w:fill="auto"/>
          </w:tcPr>
          <w:p w14:paraId="5AF6E585" w14:textId="77777777" w:rsidR="00C55772" w:rsidRPr="00DC7310" w:rsidRDefault="00C55772" w:rsidP="00BA5DCA">
            <w:pPr>
              <w:pStyle w:val="TAC"/>
              <w:keepNext w:val="0"/>
              <w:keepLines w:val="0"/>
            </w:pPr>
            <w:r w:rsidRPr="00DC7310">
              <w:rPr>
                <w:lang w:eastAsia="ja-JP"/>
              </w:rPr>
              <w:t>1</w:t>
            </w:r>
          </w:p>
        </w:tc>
        <w:tc>
          <w:tcPr>
            <w:tcW w:w="561" w:type="pct"/>
            <w:gridSpan w:val="2"/>
            <w:shd w:val="clear" w:color="auto" w:fill="auto"/>
            <w:noWrap/>
          </w:tcPr>
          <w:p w14:paraId="4CD012A1" w14:textId="77777777" w:rsidR="00C55772" w:rsidRPr="00DC7310" w:rsidRDefault="00C55772" w:rsidP="00BA5DCA">
            <w:pPr>
              <w:pStyle w:val="TAC"/>
              <w:keepNext w:val="0"/>
              <w:keepLines w:val="0"/>
            </w:pPr>
            <w:r w:rsidRPr="00DC7310">
              <w:rPr>
                <w:lang w:eastAsia="ja-JP"/>
              </w:rPr>
              <w:t>1970</w:t>
            </w:r>
          </w:p>
        </w:tc>
        <w:tc>
          <w:tcPr>
            <w:tcW w:w="348" w:type="pct"/>
            <w:gridSpan w:val="2"/>
            <w:shd w:val="clear" w:color="auto" w:fill="auto"/>
            <w:noWrap/>
          </w:tcPr>
          <w:p w14:paraId="6567993B" w14:textId="77777777" w:rsidR="00C55772" w:rsidRPr="00DC7310" w:rsidRDefault="00C55772" w:rsidP="00BA5DCA">
            <w:pPr>
              <w:pStyle w:val="TAC"/>
              <w:keepNext w:val="0"/>
              <w:keepLines w:val="0"/>
            </w:pPr>
            <w:r w:rsidRPr="00DC7310">
              <w:rPr>
                <w:lang w:eastAsia="ja-JP"/>
              </w:rPr>
              <w:t>5</w:t>
            </w:r>
          </w:p>
        </w:tc>
        <w:tc>
          <w:tcPr>
            <w:tcW w:w="1041" w:type="pct"/>
            <w:gridSpan w:val="2"/>
            <w:shd w:val="clear" w:color="auto" w:fill="auto"/>
            <w:noWrap/>
          </w:tcPr>
          <w:p w14:paraId="526E581B" w14:textId="77777777" w:rsidR="00C55772" w:rsidRPr="00DC7310" w:rsidRDefault="00C55772" w:rsidP="00BA5DCA">
            <w:pPr>
              <w:pStyle w:val="TAC"/>
              <w:keepNext w:val="0"/>
              <w:keepLines w:val="0"/>
            </w:pPr>
            <w:r w:rsidRPr="00DC7310">
              <w:rPr>
                <w:lang w:eastAsia="ja-JP"/>
              </w:rPr>
              <w:t>25</w:t>
            </w:r>
          </w:p>
        </w:tc>
        <w:tc>
          <w:tcPr>
            <w:tcW w:w="539" w:type="pct"/>
            <w:gridSpan w:val="2"/>
            <w:shd w:val="clear" w:color="auto" w:fill="auto"/>
            <w:noWrap/>
          </w:tcPr>
          <w:p w14:paraId="6E36DE52" w14:textId="77777777" w:rsidR="00C55772" w:rsidRPr="00DC7310" w:rsidRDefault="00C55772" w:rsidP="00BA5DCA">
            <w:pPr>
              <w:pStyle w:val="TAC"/>
              <w:keepNext w:val="0"/>
              <w:keepLines w:val="0"/>
            </w:pPr>
            <w:r w:rsidRPr="00DC7310">
              <w:rPr>
                <w:lang w:eastAsia="ja-JP"/>
              </w:rPr>
              <w:t>2160</w:t>
            </w:r>
          </w:p>
        </w:tc>
        <w:tc>
          <w:tcPr>
            <w:tcW w:w="357" w:type="pct"/>
            <w:gridSpan w:val="2"/>
            <w:shd w:val="clear" w:color="auto" w:fill="auto"/>
          </w:tcPr>
          <w:p w14:paraId="49FBD9D0" w14:textId="77777777" w:rsidR="00C55772" w:rsidRPr="00DC7310" w:rsidRDefault="00C55772" w:rsidP="00BA5DCA">
            <w:pPr>
              <w:pStyle w:val="TAC"/>
              <w:keepNext w:val="0"/>
              <w:keepLines w:val="0"/>
            </w:pPr>
            <w:r w:rsidRPr="00DC7310">
              <w:rPr>
                <w:lang w:eastAsia="ja-JP"/>
              </w:rPr>
              <w:t>N/A</w:t>
            </w:r>
          </w:p>
        </w:tc>
        <w:tc>
          <w:tcPr>
            <w:tcW w:w="612" w:type="pct"/>
            <w:gridSpan w:val="2"/>
            <w:shd w:val="clear" w:color="auto" w:fill="auto"/>
          </w:tcPr>
          <w:p w14:paraId="5DDFDB4D" w14:textId="77777777" w:rsidR="00C55772" w:rsidRPr="00DC7310" w:rsidRDefault="00C55772" w:rsidP="00BA5DCA">
            <w:pPr>
              <w:pStyle w:val="TAC"/>
              <w:keepNext w:val="0"/>
              <w:keepLines w:val="0"/>
            </w:pPr>
            <w:r w:rsidRPr="00DC7310">
              <w:rPr>
                <w:lang w:eastAsia="ja-JP"/>
              </w:rPr>
              <w:t>N/A</w:t>
            </w:r>
          </w:p>
        </w:tc>
      </w:tr>
      <w:tr w:rsidR="00C55772" w:rsidRPr="00DC7310" w14:paraId="21051104" w14:textId="77777777" w:rsidTr="000864C4">
        <w:trPr>
          <w:jc w:val="center"/>
        </w:trPr>
        <w:tc>
          <w:tcPr>
            <w:tcW w:w="1131" w:type="pct"/>
            <w:tcBorders>
              <w:top w:val="nil"/>
              <w:bottom w:val="nil"/>
            </w:tcBorders>
            <w:shd w:val="clear" w:color="auto" w:fill="auto"/>
          </w:tcPr>
          <w:p w14:paraId="6FFB096E" w14:textId="77777777" w:rsidR="00C55772" w:rsidRPr="00DC7310" w:rsidRDefault="00C55772" w:rsidP="00BA5DCA">
            <w:pPr>
              <w:pStyle w:val="TAC"/>
              <w:keepNext w:val="0"/>
              <w:keepLines w:val="0"/>
            </w:pPr>
          </w:p>
        </w:tc>
        <w:tc>
          <w:tcPr>
            <w:tcW w:w="410" w:type="pct"/>
            <w:shd w:val="clear" w:color="auto" w:fill="auto"/>
          </w:tcPr>
          <w:p w14:paraId="0CA5BA20" w14:textId="77777777" w:rsidR="00C55772" w:rsidRPr="00DC7310" w:rsidRDefault="00C55772" w:rsidP="00BA5DCA">
            <w:pPr>
              <w:pStyle w:val="TAC"/>
              <w:keepNext w:val="0"/>
              <w:keepLines w:val="0"/>
            </w:pPr>
            <w:r w:rsidRPr="00DC7310">
              <w:rPr>
                <w:lang w:eastAsia="ja-JP"/>
              </w:rPr>
              <w:t>28</w:t>
            </w:r>
          </w:p>
        </w:tc>
        <w:tc>
          <w:tcPr>
            <w:tcW w:w="561" w:type="pct"/>
            <w:gridSpan w:val="2"/>
            <w:shd w:val="clear" w:color="auto" w:fill="auto"/>
            <w:noWrap/>
          </w:tcPr>
          <w:p w14:paraId="4CE20629" w14:textId="77777777" w:rsidR="00C55772" w:rsidRPr="00DC7310" w:rsidRDefault="00C55772" w:rsidP="00BA5DCA">
            <w:pPr>
              <w:pStyle w:val="TAC"/>
              <w:keepNext w:val="0"/>
              <w:keepLines w:val="0"/>
            </w:pPr>
            <w:r w:rsidRPr="00DC7310">
              <w:rPr>
                <w:lang w:eastAsia="ja-JP"/>
              </w:rPr>
              <w:t>N/A</w:t>
            </w:r>
          </w:p>
        </w:tc>
        <w:tc>
          <w:tcPr>
            <w:tcW w:w="348" w:type="pct"/>
            <w:gridSpan w:val="2"/>
            <w:shd w:val="clear" w:color="auto" w:fill="auto"/>
            <w:noWrap/>
          </w:tcPr>
          <w:p w14:paraId="16133700" w14:textId="77777777" w:rsidR="00C55772" w:rsidRPr="00DC7310" w:rsidRDefault="00C55772" w:rsidP="00BA5DCA">
            <w:pPr>
              <w:pStyle w:val="TAC"/>
              <w:keepNext w:val="0"/>
              <w:keepLines w:val="0"/>
            </w:pPr>
            <w:r w:rsidRPr="00DC7310">
              <w:rPr>
                <w:lang w:eastAsia="ja-JP"/>
              </w:rPr>
              <w:t>5</w:t>
            </w:r>
          </w:p>
        </w:tc>
        <w:tc>
          <w:tcPr>
            <w:tcW w:w="1041" w:type="pct"/>
            <w:gridSpan w:val="2"/>
            <w:shd w:val="clear" w:color="auto" w:fill="auto"/>
            <w:noWrap/>
          </w:tcPr>
          <w:p w14:paraId="7A31C83F" w14:textId="77777777" w:rsidR="00C55772" w:rsidRPr="00DC7310" w:rsidRDefault="00C55772" w:rsidP="00BA5DCA">
            <w:pPr>
              <w:pStyle w:val="TAC"/>
              <w:keepNext w:val="0"/>
              <w:keepLines w:val="0"/>
            </w:pPr>
            <w:r w:rsidRPr="00DC7310">
              <w:rPr>
                <w:lang w:eastAsia="ja-JP"/>
              </w:rPr>
              <w:t>N/A</w:t>
            </w:r>
          </w:p>
        </w:tc>
        <w:tc>
          <w:tcPr>
            <w:tcW w:w="539" w:type="pct"/>
            <w:gridSpan w:val="2"/>
            <w:shd w:val="clear" w:color="auto" w:fill="auto"/>
            <w:noWrap/>
          </w:tcPr>
          <w:p w14:paraId="62DC2381" w14:textId="77777777" w:rsidR="00C55772" w:rsidRPr="00DC7310" w:rsidRDefault="00C55772" w:rsidP="00BA5DCA">
            <w:pPr>
              <w:pStyle w:val="TAC"/>
              <w:keepNext w:val="0"/>
              <w:keepLines w:val="0"/>
            </w:pPr>
            <w:r w:rsidRPr="00DC7310">
              <w:rPr>
                <w:lang w:eastAsia="ja-JP"/>
              </w:rPr>
              <w:t>794</w:t>
            </w:r>
          </w:p>
        </w:tc>
        <w:tc>
          <w:tcPr>
            <w:tcW w:w="357" w:type="pct"/>
            <w:gridSpan w:val="2"/>
            <w:shd w:val="clear" w:color="auto" w:fill="auto"/>
          </w:tcPr>
          <w:p w14:paraId="324AE734" w14:textId="77777777" w:rsidR="00C55772" w:rsidRPr="00DC7310" w:rsidRDefault="00C55772" w:rsidP="00BA5DCA">
            <w:pPr>
              <w:pStyle w:val="TAC"/>
              <w:keepNext w:val="0"/>
              <w:keepLines w:val="0"/>
            </w:pPr>
            <w:r w:rsidRPr="00DC7310">
              <w:rPr>
                <w:lang w:eastAsia="ja-JP"/>
              </w:rPr>
              <w:t>4.2</w:t>
            </w:r>
          </w:p>
        </w:tc>
        <w:tc>
          <w:tcPr>
            <w:tcW w:w="612" w:type="pct"/>
            <w:gridSpan w:val="2"/>
            <w:shd w:val="clear" w:color="auto" w:fill="auto"/>
          </w:tcPr>
          <w:p w14:paraId="7E947979" w14:textId="77777777" w:rsidR="00C55772" w:rsidRPr="00DC7310" w:rsidRDefault="00C55772" w:rsidP="00BA5DCA">
            <w:pPr>
              <w:pStyle w:val="TAC"/>
              <w:keepNext w:val="0"/>
              <w:keepLines w:val="0"/>
            </w:pPr>
            <w:r w:rsidRPr="00DC7310">
              <w:rPr>
                <w:lang w:eastAsia="ja-JP"/>
              </w:rPr>
              <w:t>IMD5</w:t>
            </w:r>
          </w:p>
        </w:tc>
      </w:tr>
      <w:tr w:rsidR="00C55772" w:rsidRPr="00DC7310" w14:paraId="6DD36282" w14:textId="77777777" w:rsidTr="000864C4">
        <w:trPr>
          <w:jc w:val="center"/>
        </w:trPr>
        <w:tc>
          <w:tcPr>
            <w:tcW w:w="1131" w:type="pct"/>
            <w:tcBorders>
              <w:top w:val="nil"/>
              <w:bottom w:val="single" w:sz="4" w:space="0" w:color="auto"/>
            </w:tcBorders>
            <w:shd w:val="clear" w:color="auto" w:fill="auto"/>
          </w:tcPr>
          <w:p w14:paraId="5A6A9C3F" w14:textId="77777777" w:rsidR="00C55772" w:rsidRPr="00DC7310" w:rsidRDefault="00C55772" w:rsidP="00BA5DCA">
            <w:pPr>
              <w:pStyle w:val="TAC"/>
              <w:keepNext w:val="0"/>
              <w:keepLines w:val="0"/>
            </w:pPr>
          </w:p>
        </w:tc>
        <w:tc>
          <w:tcPr>
            <w:tcW w:w="410" w:type="pct"/>
            <w:shd w:val="clear" w:color="auto" w:fill="auto"/>
          </w:tcPr>
          <w:p w14:paraId="46F8F5E7" w14:textId="77777777" w:rsidR="00C55772" w:rsidRPr="00DC7310" w:rsidRDefault="00C55772" w:rsidP="00BA5DCA">
            <w:pPr>
              <w:pStyle w:val="TAC"/>
              <w:keepNext w:val="0"/>
              <w:keepLines w:val="0"/>
            </w:pPr>
            <w:r w:rsidRPr="00DC7310">
              <w:rPr>
                <w:lang w:eastAsia="ja-JP"/>
              </w:rPr>
              <w:t>n78</w:t>
            </w:r>
          </w:p>
        </w:tc>
        <w:tc>
          <w:tcPr>
            <w:tcW w:w="561" w:type="pct"/>
            <w:gridSpan w:val="2"/>
            <w:shd w:val="clear" w:color="auto" w:fill="auto"/>
            <w:noWrap/>
          </w:tcPr>
          <w:p w14:paraId="57FE70AA" w14:textId="77777777" w:rsidR="00C55772" w:rsidRPr="00DC7310" w:rsidRDefault="00C55772" w:rsidP="00BA5DCA">
            <w:pPr>
              <w:pStyle w:val="TAC"/>
              <w:keepNext w:val="0"/>
              <w:keepLines w:val="0"/>
            </w:pPr>
            <w:r w:rsidRPr="00DC7310">
              <w:rPr>
                <w:lang w:eastAsia="ja-JP"/>
              </w:rPr>
              <w:t>3352</w:t>
            </w:r>
          </w:p>
        </w:tc>
        <w:tc>
          <w:tcPr>
            <w:tcW w:w="348" w:type="pct"/>
            <w:gridSpan w:val="2"/>
            <w:shd w:val="clear" w:color="auto" w:fill="auto"/>
            <w:noWrap/>
          </w:tcPr>
          <w:p w14:paraId="57350A1D" w14:textId="77777777" w:rsidR="00C55772" w:rsidRPr="00DC7310" w:rsidRDefault="00C55772" w:rsidP="00BA5DCA">
            <w:pPr>
              <w:pStyle w:val="TAC"/>
              <w:keepNext w:val="0"/>
              <w:keepLines w:val="0"/>
            </w:pPr>
            <w:r w:rsidRPr="00DC7310">
              <w:rPr>
                <w:lang w:eastAsia="ja-JP"/>
              </w:rPr>
              <w:t>10</w:t>
            </w:r>
          </w:p>
        </w:tc>
        <w:tc>
          <w:tcPr>
            <w:tcW w:w="1041" w:type="pct"/>
            <w:gridSpan w:val="2"/>
            <w:shd w:val="clear" w:color="auto" w:fill="auto"/>
            <w:noWrap/>
          </w:tcPr>
          <w:p w14:paraId="28D1EB01" w14:textId="77777777" w:rsidR="00C55772" w:rsidRPr="00DC7310" w:rsidRDefault="00C55772" w:rsidP="00BA5DCA">
            <w:pPr>
              <w:pStyle w:val="TAC"/>
              <w:keepNext w:val="0"/>
              <w:keepLines w:val="0"/>
            </w:pPr>
            <w:r w:rsidRPr="00DC7310">
              <w:rPr>
                <w:lang w:eastAsia="ja-JP"/>
              </w:rPr>
              <w:t>50</w:t>
            </w:r>
          </w:p>
        </w:tc>
        <w:tc>
          <w:tcPr>
            <w:tcW w:w="539" w:type="pct"/>
            <w:gridSpan w:val="2"/>
            <w:shd w:val="clear" w:color="auto" w:fill="auto"/>
            <w:noWrap/>
          </w:tcPr>
          <w:p w14:paraId="1831517E" w14:textId="77777777" w:rsidR="00C55772" w:rsidRPr="00DC7310" w:rsidRDefault="00C55772" w:rsidP="00BA5DCA">
            <w:pPr>
              <w:pStyle w:val="TAC"/>
              <w:keepNext w:val="0"/>
              <w:keepLines w:val="0"/>
            </w:pPr>
            <w:r w:rsidRPr="00DC7310">
              <w:rPr>
                <w:lang w:eastAsia="ja-JP"/>
              </w:rPr>
              <w:t>3352</w:t>
            </w:r>
          </w:p>
        </w:tc>
        <w:tc>
          <w:tcPr>
            <w:tcW w:w="357" w:type="pct"/>
            <w:gridSpan w:val="2"/>
            <w:shd w:val="clear" w:color="auto" w:fill="auto"/>
          </w:tcPr>
          <w:p w14:paraId="3710173B" w14:textId="77777777" w:rsidR="00C55772" w:rsidRPr="00DC7310" w:rsidRDefault="00C55772" w:rsidP="00BA5DCA">
            <w:pPr>
              <w:pStyle w:val="TAC"/>
              <w:keepNext w:val="0"/>
              <w:keepLines w:val="0"/>
            </w:pPr>
            <w:r w:rsidRPr="00DC7310">
              <w:rPr>
                <w:lang w:eastAsia="ja-JP"/>
              </w:rPr>
              <w:t>N/A</w:t>
            </w:r>
          </w:p>
        </w:tc>
        <w:tc>
          <w:tcPr>
            <w:tcW w:w="612" w:type="pct"/>
            <w:gridSpan w:val="2"/>
            <w:shd w:val="clear" w:color="auto" w:fill="auto"/>
          </w:tcPr>
          <w:p w14:paraId="7F57FEB5" w14:textId="77777777" w:rsidR="00C55772" w:rsidRPr="00DC7310" w:rsidRDefault="00C55772" w:rsidP="00BA5DCA">
            <w:pPr>
              <w:pStyle w:val="TAC"/>
              <w:keepNext w:val="0"/>
              <w:keepLines w:val="0"/>
            </w:pPr>
            <w:r w:rsidRPr="00DC7310">
              <w:rPr>
                <w:lang w:eastAsia="ja-JP"/>
              </w:rPr>
              <w:t>N/A</w:t>
            </w:r>
          </w:p>
        </w:tc>
      </w:tr>
      <w:tr w:rsidR="00C55772" w:rsidRPr="00DC7310" w14:paraId="31B64187" w14:textId="77777777" w:rsidTr="000864C4">
        <w:trPr>
          <w:jc w:val="center"/>
        </w:trPr>
        <w:tc>
          <w:tcPr>
            <w:tcW w:w="1131" w:type="pct"/>
            <w:tcBorders>
              <w:top w:val="single" w:sz="4" w:space="0" w:color="auto"/>
              <w:bottom w:val="nil"/>
            </w:tcBorders>
            <w:shd w:val="clear" w:color="auto" w:fill="auto"/>
          </w:tcPr>
          <w:p w14:paraId="6176FFB3" w14:textId="77777777" w:rsidR="00C55772" w:rsidRPr="00DC7310" w:rsidRDefault="00C55772" w:rsidP="00BA5DCA">
            <w:pPr>
              <w:pStyle w:val="TAC"/>
              <w:keepLines w:val="0"/>
            </w:pPr>
            <w:r w:rsidRPr="00DC7310">
              <w:t>DC_1A-</w:t>
            </w:r>
            <w:r w:rsidRPr="00DC7310">
              <w:rPr>
                <w:lang w:eastAsia="ja-JP"/>
              </w:rPr>
              <w:t>2</w:t>
            </w:r>
            <w:r w:rsidRPr="00DC7310">
              <w:t>8A_n79A</w:t>
            </w:r>
          </w:p>
        </w:tc>
        <w:tc>
          <w:tcPr>
            <w:tcW w:w="410" w:type="pct"/>
            <w:shd w:val="clear" w:color="auto" w:fill="auto"/>
          </w:tcPr>
          <w:p w14:paraId="2D3C5437" w14:textId="77777777" w:rsidR="00C55772" w:rsidRPr="00DC7310" w:rsidDel="009C0AD3" w:rsidRDefault="00C55772" w:rsidP="00BA5DCA">
            <w:pPr>
              <w:pStyle w:val="TAC"/>
              <w:keepLines w:val="0"/>
              <w:rPr>
                <w:lang w:eastAsia="ja-JP"/>
              </w:rPr>
            </w:pPr>
            <w:r w:rsidRPr="00DC7310">
              <w:t>1</w:t>
            </w:r>
          </w:p>
        </w:tc>
        <w:tc>
          <w:tcPr>
            <w:tcW w:w="561" w:type="pct"/>
            <w:gridSpan w:val="2"/>
            <w:shd w:val="clear" w:color="auto" w:fill="auto"/>
            <w:noWrap/>
          </w:tcPr>
          <w:p w14:paraId="7E7781D1" w14:textId="77777777" w:rsidR="00C55772" w:rsidRPr="00DC7310" w:rsidRDefault="00C55772" w:rsidP="00BA5DCA">
            <w:pPr>
              <w:pStyle w:val="TAC"/>
              <w:keepLines w:val="0"/>
              <w:rPr>
                <w:lang w:eastAsia="ja-JP"/>
              </w:rPr>
            </w:pPr>
            <w:r w:rsidRPr="00DC7310">
              <w:t>1930</w:t>
            </w:r>
          </w:p>
        </w:tc>
        <w:tc>
          <w:tcPr>
            <w:tcW w:w="348" w:type="pct"/>
            <w:gridSpan w:val="2"/>
            <w:shd w:val="clear" w:color="auto" w:fill="auto"/>
            <w:noWrap/>
          </w:tcPr>
          <w:p w14:paraId="49BC25D6" w14:textId="77777777" w:rsidR="00C55772" w:rsidRPr="00DC7310" w:rsidRDefault="00C55772" w:rsidP="00BA5DCA">
            <w:pPr>
              <w:pStyle w:val="TAC"/>
              <w:keepLines w:val="0"/>
              <w:rPr>
                <w:lang w:eastAsia="ja-JP"/>
              </w:rPr>
            </w:pPr>
            <w:r w:rsidRPr="00DC7310">
              <w:t>5</w:t>
            </w:r>
          </w:p>
        </w:tc>
        <w:tc>
          <w:tcPr>
            <w:tcW w:w="1041" w:type="pct"/>
            <w:gridSpan w:val="2"/>
            <w:shd w:val="clear" w:color="auto" w:fill="auto"/>
            <w:noWrap/>
          </w:tcPr>
          <w:p w14:paraId="520466C5" w14:textId="77777777" w:rsidR="00C55772" w:rsidRPr="00DC7310" w:rsidRDefault="00C55772" w:rsidP="00BA5DCA">
            <w:pPr>
              <w:pStyle w:val="TAC"/>
              <w:keepLines w:val="0"/>
              <w:rPr>
                <w:lang w:eastAsia="ja-JP"/>
              </w:rPr>
            </w:pPr>
            <w:r w:rsidRPr="00DC7310">
              <w:t>25</w:t>
            </w:r>
          </w:p>
        </w:tc>
        <w:tc>
          <w:tcPr>
            <w:tcW w:w="539" w:type="pct"/>
            <w:gridSpan w:val="2"/>
            <w:shd w:val="clear" w:color="auto" w:fill="auto"/>
            <w:noWrap/>
          </w:tcPr>
          <w:p w14:paraId="0DE78037" w14:textId="77777777" w:rsidR="00C55772" w:rsidRPr="00DC7310" w:rsidRDefault="00C55772" w:rsidP="00BA5DCA">
            <w:pPr>
              <w:pStyle w:val="TAC"/>
              <w:keepLines w:val="0"/>
              <w:rPr>
                <w:lang w:eastAsia="ja-JP"/>
              </w:rPr>
            </w:pPr>
            <w:r w:rsidRPr="00DC7310">
              <w:t>2120</w:t>
            </w:r>
          </w:p>
        </w:tc>
        <w:tc>
          <w:tcPr>
            <w:tcW w:w="357" w:type="pct"/>
            <w:gridSpan w:val="2"/>
            <w:shd w:val="clear" w:color="auto" w:fill="auto"/>
          </w:tcPr>
          <w:p w14:paraId="052E7FFF" w14:textId="77777777" w:rsidR="00C55772" w:rsidRPr="00DC7310" w:rsidRDefault="00C55772" w:rsidP="00BA5DCA">
            <w:pPr>
              <w:pStyle w:val="TAC"/>
              <w:keepLines w:val="0"/>
              <w:rPr>
                <w:lang w:eastAsia="ja-JP"/>
              </w:rPr>
            </w:pPr>
            <w:r w:rsidRPr="00DC7310">
              <w:t>N/A</w:t>
            </w:r>
          </w:p>
        </w:tc>
        <w:tc>
          <w:tcPr>
            <w:tcW w:w="612" w:type="pct"/>
            <w:gridSpan w:val="2"/>
            <w:shd w:val="clear" w:color="auto" w:fill="auto"/>
          </w:tcPr>
          <w:p w14:paraId="63F10E16" w14:textId="77777777" w:rsidR="00C55772" w:rsidRPr="00DC7310" w:rsidRDefault="00C55772" w:rsidP="00BA5DCA">
            <w:pPr>
              <w:pStyle w:val="TAC"/>
              <w:keepLines w:val="0"/>
              <w:rPr>
                <w:lang w:eastAsia="ja-JP"/>
              </w:rPr>
            </w:pPr>
            <w:r w:rsidRPr="00DC7310">
              <w:t>N/A</w:t>
            </w:r>
          </w:p>
        </w:tc>
      </w:tr>
      <w:tr w:rsidR="00C55772" w:rsidRPr="00DC7310" w14:paraId="0EF842D6" w14:textId="77777777" w:rsidTr="000864C4">
        <w:trPr>
          <w:jc w:val="center"/>
        </w:trPr>
        <w:tc>
          <w:tcPr>
            <w:tcW w:w="1131" w:type="pct"/>
            <w:tcBorders>
              <w:top w:val="nil"/>
              <w:bottom w:val="nil"/>
            </w:tcBorders>
            <w:shd w:val="clear" w:color="auto" w:fill="auto"/>
          </w:tcPr>
          <w:p w14:paraId="37FCA239" w14:textId="77777777" w:rsidR="00C55772" w:rsidRPr="00DC7310" w:rsidRDefault="00C55772" w:rsidP="00BA5DCA">
            <w:pPr>
              <w:pStyle w:val="TAC"/>
              <w:keepLines w:val="0"/>
            </w:pPr>
          </w:p>
        </w:tc>
        <w:tc>
          <w:tcPr>
            <w:tcW w:w="410" w:type="pct"/>
            <w:shd w:val="clear" w:color="auto" w:fill="auto"/>
          </w:tcPr>
          <w:p w14:paraId="71E837CD" w14:textId="77777777" w:rsidR="00C55772" w:rsidRPr="00DC7310" w:rsidDel="009C0AD3" w:rsidRDefault="00C55772" w:rsidP="00BA5DCA">
            <w:pPr>
              <w:pStyle w:val="TAC"/>
              <w:keepLines w:val="0"/>
              <w:rPr>
                <w:lang w:eastAsia="ja-JP"/>
              </w:rPr>
            </w:pPr>
            <w:r w:rsidRPr="00DC7310">
              <w:t>28</w:t>
            </w:r>
          </w:p>
        </w:tc>
        <w:tc>
          <w:tcPr>
            <w:tcW w:w="561" w:type="pct"/>
            <w:gridSpan w:val="2"/>
            <w:shd w:val="clear" w:color="auto" w:fill="auto"/>
            <w:noWrap/>
          </w:tcPr>
          <w:p w14:paraId="74B19E2B" w14:textId="77777777" w:rsidR="00C55772" w:rsidRPr="00DC7310" w:rsidRDefault="00C55772" w:rsidP="00BA5DCA">
            <w:pPr>
              <w:pStyle w:val="TAC"/>
              <w:keepLines w:val="0"/>
              <w:rPr>
                <w:lang w:eastAsia="ja-JP"/>
              </w:rPr>
            </w:pPr>
            <w:r w:rsidRPr="00DC7310">
              <w:t>N/A</w:t>
            </w:r>
          </w:p>
        </w:tc>
        <w:tc>
          <w:tcPr>
            <w:tcW w:w="348" w:type="pct"/>
            <w:gridSpan w:val="2"/>
            <w:shd w:val="clear" w:color="auto" w:fill="auto"/>
            <w:noWrap/>
          </w:tcPr>
          <w:p w14:paraId="5D0DCAA2" w14:textId="77777777" w:rsidR="00C55772" w:rsidRPr="00DC7310" w:rsidRDefault="00C55772" w:rsidP="00BA5DCA">
            <w:pPr>
              <w:pStyle w:val="TAC"/>
              <w:keepLines w:val="0"/>
              <w:rPr>
                <w:lang w:eastAsia="ja-JP"/>
              </w:rPr>
            </w:pPr>
            <w:r w:rsidRPr="00DC7310">
              <w:t>5</w:t>
            </w:r>
          </w:p>
        </w:tc>
        <w:tc>
          <w:tcPr>
            <w:tcW w:w="1041" w:type="pct"/>
            <w:gridSpan w:val="2"/>
            <w:shd w:val="clear" w:color="auto" w:fill="auto"/>
            <w:noWrap/>
          </w:tcPr>
          <w:p w14:paraId="7523A228" w14:textId="77777777" w:rsidR="00C55772" w:rsidRPr="00DC7310" w:rsidRDefault="00C55772" w:rsidP="00BA5DCA">
            <w:pPr>
              <w:pStyle w:val="TAC"/>
              <w:keepLines w:val="0"/>
              <w:rPr>
                <w:lang w:eastAsia="ja-JP"/>
              </w:rPr>
            </w:pPr>
            <w:r w:rsidRPr="00DC7310">
              <w:t>N/A</w:t>
            </w:r>
          </w:p>
        </w:tc>
        <w:tc>
          <w:tcPr>
            <w:tcW w:w="539" w:type="pct"/>
            <w:gridSpan w:val="2"/>
            <w:shd w:val="clear" w:color="auto" w:fill="auto"/>
            <w:noWrap/>
          </w:tcPr>
          <w:p w14:paraId="7310DBA7" w14:textId="77777777" w:rsidR="00C55772" w:rsidRPr="00DC7310" w:rsidRDefault="00C55772" w:rsidP="00BA5DCA">
            <w:pPr>
              <w:pStyle w:val="TAC"/>
              <w:keepLines w:val="0"/>
              <w:rPr>
                <w:lang w:eastAsia="ja-JP"/>
              </w:rPr>
            </w:pPr>
            <w:r w:rsidRPr="00DC7310">
              <w:t>788</w:t>
            </w:r>
          </w:p>
        </w:tc>
        <w:tc>
          <w:tcPr>
            <w:tcW w:w="357" w:type="pct"/>
            <w:gridSpan w:val="2"/>
            <w:shd w:val="clear" w:color="auto" w:fill="auto"/>
          </w:tcPr>
          <w:p w14:paraId="68C79113" w14:textId="77777777" w:rsidR="00C55772" w:rsidRPr="00DC7310" w:rsidRDefault="00C55772" w:rsidP="00BA5DCA">
            <w:pPr>
              <w:pStyle w:val="TAC"/>
              <w:keepLines w:val="0"/>
              <w:rPr>
                <w:lang w:eastAsia="ja-JP"/>
              </w:rPr>
            </w:pPr>
            <w:r w:rsidRPr="00DC7310">
              <w:t>15.2</w:t>
            </w:r>
          </w:p>
        </w:tc>
        <w:tc>
          <w:tcPr>
            <w:tcW w:w="612" w:type="pct"/>
            <w:gridSpan w:val="2"/>
            <w:shd w:val="clear" w:color="auto" w:fill="auto"/>
          </w:tcPr>
          <w:p w14:paraId="4B156609" w14:textId="77777777" w:rsidR="00C55772" w:rsidRPr="00DC7310" w:rsidRDefault="00C55772" w:rsidP="00BA5DCA">
            <w:pPr>
              <w:pStyle w:val="TAC"/>
              <w:keepLines w:val="0"/>
              <w:rPr>
                <w:lang w:eastAsia="ja-JP"/>
              </w:rPr>
            </w:pPr>
            <w:r w:rsidRPr="00DC7310">
              <w:t>IMD3</w:t>
            </w:r>
          </w:p>
        </w:tc>
      </w:tr>
      <w:tr w:rsidR="00C55772" w:rsidRPr="00DC7310" w14:paraId="79F21E6E" w14:textId="77777777" w:rsidTr="000864C4">
        <w:trPr>
          <w:jc w:val="center"/>
        </w:trPr>
        <w:tc>
          <w:tcPr>
            <w:tcW w:w="1131" w:type="pct"/>
            <w:tcBorders>
              <w:top w:val="nil"/>
              <w:bottom w:val="nil"/>
            </w:tcBorders>
            <w:shd w:val="clear" w:color="auto" w:fill="auto"/>
          </w:tcPr>
          <w:p w14:paraId="6528BDDE" w14:textId="77777777" w:rsidR="00C55772" w:rsidRPr="00DC7310" w:rsidRDefault="00C55772" w:rsidP="00BA5DCA">
            <w:pPr>
              <w:pStyle w:val="TAC"/>
              <w:keepLines w:val="0"/>
            </w:pPr>
          </w:p>
        </w:tc>
        <w:tc>
          <w:tcPr>
            <w:tcW w:w="410" w:type="pct"/>
            <w:shd w:val="clear" w:color="auto" w:fill="auto"/>
          </w:tcPr>
          <w:p w14:paraId="6708DB57" w14:textId="77777777" w:rsidR="00C55772" w:rsidRPr="00DC7310" w:rsidDel="009C0AD3" w:rsidRDefault="00C55772" w:rsidP="00BA5DCA">
            <w:pPr>
              <w:pStyle w:val="TAC"/>
              <w:keepLines w:val="0"/>
              <w:rPr>
                <w:lang w:eastAsia="ja-JP"/>
              </w:rPr>
            </w:pPr>
            <w:r w:rsidRPr="00DC7310">
              <w:t>n79</w:t>
            </w:r>
          </w:p>
        </w:tc>
        <w:tc>
          <w:tcPr>
            <w:tcW w:w="561" w:type="pct"/>
            <w:gridSpan w:val="2"/>
            <w:shd w:val="clear" w:color="auto" w:fill="auto"/>
            <w:noWrap/>
          </w:tcPr>
          <w:p w14:paraId="59D395CF" w14:textId="77777777" w:rsidR="00C55772" w:rsidRPr="00DC7310" w:rsidRDefault="00C55772" w:rsidP="00BA5DCA">
            <w:pPr>
              <w:pStyle w:val="TAC"/>
              <w:keepLines w:val="0"/>
              <w:rPr>
                <w:lang w:eastAsia="ja-JP"/>
              </w:rPr>
            </w:pPr>
            <w:r w:rsidRPr="00DC7310">
              <w:t>4648</w:t>
            </w:r>
          </w:p>
        </w:tc>
        <w:tc>
          <w:tcPr>
            <w:tcW w:w="348" w:type="pct"/>
            <w:gridSpan w:val="2"/>
            <w:shd w:val="clear" w:color="auto" w:fill="auto"/>
            <w:noWrap/>
          </w:tcPr>
          <w:p w14:paraId="2527140C" w14:textId="77777777" w:rsidR="00C55772" w:rsidRPr="00DC7310" w:rsidRDefault="00C55772" w:rsidP="00BA5DCA">
            <w:pPr>
              <w:pStyle w:val="TAC"/>
              <w:keepLines w:val="0"/>
              <w:rPr>
                <w:lang w:eastAsia="ja-JP"/>
              </w:rPr>
            </w:pPr>
            <w:r w:rsidRPr="00DC7310">
              <w:t>40</w:t>
            </w:r>
          </w:p>
        </w:tc>
        <w:tc>
          <w:tcPr>
            <w:tcW w:w="1041" w:type="pct"/>
            <w:gridSpan w:val="2"/>
            <w:shd w:val="clear" w:color="auto" w:fill="auto"/>
            <w:noWrap/>
          </w:tcPr>
          <w:p w14:paraId="6738CEC6" w14:textId="77777777" w:rsidR="00C55772" w:rsidRPr="00DC7310" w:rsidRDefault="00C55772" w:rsidP="00BA5DCA">
            <w:pPr>
              <w:pStyle w:val="TAC"/>
              <w:keepLines w:val="0"/>
              <w:rPr>
                <w:lang w:eastAsia="ja-JP"/>
              </w:rPr>
            </w:pPr>
            <w:r w:rsidRPr="00DC7310">
              <w:t>216</w:t>
            </w:r>
          </w:p>
        </w:tc>
        <w:tc>
          <w:tcPr>
            <w:tcW w:w="539" w:type="pct"/>
            <w:gridSpan w:val="2"/>
            <w:shd w:val="clear" w:color="auto" w:fill="auto"/>
            <w:noWrap/>
          </w:tcPr>
          <w:p w14:paraId="09616789" w14:textId="77777777" w:rsidR="00C55772" w:rsidRPr="00DC7310" w:rsidRDefault="00C55772" w:rsidP="00BA5DCA">
            <w:pPr>
              <w:pStyle w:val="TAC"/>
              <w:keepLines w:val="0"/>
              <w:rPr>
                <w:lang w:eastAsia="ja-JP"/>
              </w:rPr>
            </w:pPr>
            <w:r w:rsidRPr="00DC7310">
              <w:t>4648</w:t>
            </w:r>
          </w:p>
        </w:tc>
        <w:tc>
          <w:tcPr>
            <w:tcW w:w="357" w:type="pct"/>
            <w:gridSpan w:val="2"/>
            <w:shd w:val="clear" w:color="auto" w:fill="auto"/>
          </w:tcPr>
          <w:p w14:paraId="78CDB1EE" w14:textId="77777777" w:rsidR="00C55772" w:rsidRPr="00DC7310" w:rsidRDefault="00C55772" w:rsidP="00BA5DCA">
            <w:pPr>
              <w:pStyle w:val="TAC"/>
              <w:keepLines w:val="0"/>
              <w:rPr>
                <w:lang w:eastAsia="ja-JP"/>
              </w:rPr>
            </w:pPr>
            <w:r w:rsidRPr="00DC7310">
              <w:t>N/A</w:t>
            </w:r>
          </w:p>
        </w:tc>
        <w:tc>
          <w:tcPr>
            <w:tcW w:w="612" w:type="pct"/>
            <w:gridSpan w:val="2"/>
            <w:shd w:val="clear" w:color="auto" w:fill="auto"/>
          </w:tcPr>
          <w:p w14:paraId="062FFC63" w14:textId="77777777" w:rsidR="00C55772" w:rsidRPr="00DC7310" w:rsidRDefault="00C55772" w:rsidP="00BA5DCA">
            <w:pPr>
              <w:pStyle w:val="TAC"/>
              <w:keepLines w:val="0"/>
              <w:rPr>
                <w:lang w:eastAsia="ja-JP"/>
              </w:rPr>
            </w:pPr>
            <w:r w:rsidRPr="00DC7310">
              <w:t>N/A</w:t>
            </w:r>
          </w:p>
        </w:tc>
      </w:tr>
      <w:tr w:rsidR="00C55772" w:rsidRPr="00DC7310" w14:paraId="04D017C0" w14:textId="77777777" w:rsidTr="000864C4">
        <w:trPr>
          <w:jc w:val="center"/>
        </w:trPr>
        <w:tc>
          <w:tcPr>
            <w:tcW w:w="1131" w:type="pct"/>
            <w:tcBorders>
              <w:top w:val="nil"/>
              <w:bottom w:val="nil"/>
            </w:tcBorders>
            <w:shd w:val="clear" w:color="auto" w:fill="auto"/>
          </w:tcPr>
          <w:p w14:paraId="58865234" w14:textId="77777777" w:rsidR="00C55772" w:rsidRPr="00DC7310" w:rsidRDefault="00C55772" w:rsidP="00BA5DCA">
            <w:pPr>
              <w:pStyle w:val="TAC"/>
              <w:keepNext w:val="0"/>
              <w:keepLines w:val="0"/>
            </w:pPr>
          </w:p>
        </w:tc>
        <w:tc>
          <w:tcPr>
            <w:tcW w:w="410" w:type="pct"/>
            <w:shd w:val="clear" w:color="auto" w:fill="auto"/>
          </w:tcPr>
          <w:p w14:paraId="340C72A1" w14:textId="77777777" w:rsidR="00C55772" w:rsidRPr="00DC7310" w:rsidDel="009C0AD3" w:rsidRDefault="00C55772" w:rsidP="00BA5DCA">
            <w:pPr>
              <w:pStyle w:val="TAC"/>
              <w:keepNext w:val="0"/>
              <w:keepLines w:val="0"/>
              <w:rPr>
                <w:lang w:eastAsia="ja-JP"/>
              </w:rPr>
            </w:pPr>
            <w:r w:rsidRPr="00DC7310">
              <w:rPr>
                <w:lang w:eastAsia="ja-JP"/>
              </w:rPr>
              <w:t>1</w:t>
            </w:r>
          </w:p>
        </w:tc>
        <w:tc>
          <w:tcPr>
            <w:tcW w:w="561" w:type="pct"/>
            <w:gridSpan w:val="2"/>
            <w:shd w:val="clear" w:color="auto" w:fill="auto"/>
            <w:noWrap/>
          </w:tcPr>
          <w:p w14:paraId="5C9646E1" w14:textId="77777777" w:rsidR="00C55772" w:rsidRPr="00DC7310" w:rsidRDefault="00C55772" w:rsidP="00BA5DCA">
            <w:pPr>
              <w:pStyle w:val="TAC"/>
              <w:keepNext w:val="0"/>
              <w:keepLines w:val="0"/>
              <w:rPr>
                <w:lang w:eastAsia="ja-JP"/>
              </w:rPr>
            </w:pPr>
            <w:r w:rsidRPr="00DC7310">
              <w:t>19</w:t>
            </w:r>
            <w:r w:rsidRPr="00DC7310">
              <w:rPr>
                <w:lang w:eastAsia="ja-JP"/>
              </w:rPr>
              <w:t>25</w:t>
            </w:r>
          </w:p>
        </w:tc>
        <w:tc>
          <w:tcPr>
            <w:tcW w:w="348" w:type="pct"/>
            <w:gridSpan w:val="2"/>
            <w:shd w:val="clear" w:color="auto" w:fill="auto"/>
            <w:noWrap/>
          </w:tcPr>
          <w:p w14:paraId="0C2A0F04" w14:textId="77777777" w:rsidR="00C55772" w:rsidRPr="00DC7310" w:rsidRDefault="00C55772" w:rsidP="00BA5DCA">
            <w:pPr>
              <w:pStyle w:val="TAC"/>
              <w:keepNext w:val="0"/>
              <w:keepLines w:val="0"/>
              <w:rPr>
                <w:lang w:eastAsia="ja-JP"/>
              </w:rPr>
            </w:pPr>
            <w:r w:rsidRPr="00DC7310">
              <w:rPr>
                <w:lang w:eastAsia="zh-CN"/>
              </w:rPr>
              <w:t>5</w:t>
            </w:r>
          </w:p>
        </w:tc>
        <w:tc>
          <w:tcPr>
            <w:tcW w:w="1041" w:type="pct"/>
            <w:gridSpan w:val="2"/>
            <w:shd w:val="clear" w:color="auto" w:fill="auto"/>
            <w:noWrap/>
          </w:tcPr>
          <w:p w14:paraId="448EC7CC" w14:textId="77777777" w:rsidR="00C55772" w:rsidRPr="00DC7310" w:rsidRDefault="00C55772" w:rsidP="00BA5DCA">
            <w:pPr>
              <w:pStyle w:val="TAC"/>
              <w:keepNext w:val="0"/>
              <w:keepLines w:val="0"/>
              <w:rPr>
                <w:lang w:eastAsia="ja-JP"/>
              </w:rPr>
            </w:pPr>
            <w:r w:rsidRPr="00DC7310">
              <w:rPr>
                <w:lang w:eastAsia="zh-CN"/>
              </w:rPr>
              <w:t>25</w:t>
            </w:r>
          </w:p>
        </w:tc>
        <w:tc>
          <w:tcPr>
            <w:tcW w:w="539" w:type="pct"/>
            <w:gridSpan w:val="2"/>
            <w:shd w:val="clear" w:color="auto" w:fill="auto"/>
            <w:noWrap/>
          </w:tcPr>
          <w:p w14:paraId="3493B18E" w14:textId="77777777" w:rsidR="00C55772" w:rsidRPr="00DC7310" w:rsidRDefault="00C55772" w:rsidP="00BA5DCA">
            <w:pPr>
              <w:pStyle w:val="TAC"/>
              <w:keepNext w:val="0"/>
              <w:keepLines w:val="0"/>
              <w:rPr>
                <w:lang w:eastAsia="ja-JP"/>
              </w:rPr>
            </w:pPr>
            <w:r w:rsidRPr="00DC7310">
              <w:t>21</w:t>
            </w:r>
            <w:r w:rsidRPr="00DC7310">
              <w:rPr>
                <w:lang w:eastAsia="ja-JP"/>
              </w:rPr>
              <w:t>15</w:t>
            </w:r>
          </w:p>
        </w:tc>
        <w:tc>
          <w:tcPr>
            <w:tcW w:w="357" w:type="pct"/>
            <w:gridSpan w:val="2"/>
            <w:shd w:val="clear" w:color="auto" w:fill="auto"/>
          </w:tcPr>
          <w:p w14:paraId="210F6343" w14:textId="77777777" w:rsidR="00C55772" w:rsidRPr="00DC7310" w:rsidRDefault="00C55772" w:rsidP="00BA5DCA">
            <w:pPr>
              <w:pStyle w:val="TAC"/>
              <w:keepNext w:val="0"/>
              <w:keepLines w:val="0"/>
              <w:rPr>
                <w:lang w:eastAsia="ja-JP"/>
              </w:rPr>
            </w:pPr>
            <w:r w:rsidRPr="00DC7310">
              <w:t>N/A</w:t>
            </w:r>
          </w:p>
        </w:tc>
        <w:tc>
          <w:tcPr>
            <w:tcW w:w="612" w:type="pct"/>
            <w:gridSpan w:val="2"/>
            <w:shd w:val="clear" w:color="auto" w:fill="auto"/>
          </w:tcPr>
          <w:p w14:paraId="665FD089" w14:textId="77777777" w:rsidR="00C55772" w:rsidRPr="00DC7310" w:rsidRDefault="00C55772" w:rsidP="00BA5DCA">
            <w:pPr>
              <w:pStyle w:val="TAC"/>
              <w:keepNext w:val="0"/>
              <w:keepLines w:val="0"/>
              <w:rPr>
                <w:lang w:eastAsia="ja-JP"/>
              </w:rPr>
            </w:pPr>
            <w:r w:rsidRPr="00DC7310">
              <w:t>N/A</w:t>
            </w:r>
          </w:p>
        </w:tc>
      </w:tr>
      <w:tr w:rsidR="00C55772" w:rsidRPr="00DC7310" w14:paraId="1DD57BD6" w14:textId="77777777" w:rsidTr="000864C4">
        <w:trPr>
          <w:jc w:val="center"/>
        </w:trPr>
        <w:tc>
          <w:tcPr>
            <w:tcW w:w="1131" w:type="pct"/>
            <w:tcBorders>
              <w:top w:val="nil"/>
              <w:bottom w:val="nil"/>
            </w:tcBorders>
            <w:shd w:val="clear" w:color="auto" w:fill="auto"/>
          </w:tcPr>
          <w:p w14:paraId="3E2BDD84" w14:textId="77777777" w:rsidR="00C55772" w:rsidRPr="00DC7310" w:rsidRDefault="00C55772" w:rsidP="00BA5DCA">
            <w:pPr>
              <w:pStyle w:val="TAC"/>
              <w:keepNext w:val="0"/>
              <w:keepLines w:val="0"/>
            </w:pPr>
          </w:p>
        </w:tc>
        <w:tc>
          <w:tcPr>
            <w:tcW w:w="410" w:type="pct"/>
            <w:shd w:val="clear" w:color="auto" w:fill="auto"/>
          </w:tcPr>
          <w:p w14:paraId="33DDF6B5" w14:textId="77777777" w:rsidR="00C55772" w:rsidRPr="00DC7310" w:rsidDel="009C0AD3" w:rsidRDefault="00C55772" w:rsidP="00BA5DCA">
            <w:pPr>
              <w:pStyle w:val="TAC"/>
              <w:keepNext w:val="0"/>
              <w:keepLines w:val="0"/>
              <w:rPr>
                <w:lang w:eastAsia="ja-JP"/>
              </w:rPr>
            </w:pPr>
            <w:r w:rsidRPr="00DC7310">
              <w:rPr>
                <w:lang w:eastAsia="ja-JP"/>
              </w:rPr>
              <w:t>28</w:t>
            </w:r>
          </w:p>
        </w:tc>
        <w:tc>
          <w:tcPr>
            <w:tcW w:w="561" w:type="pct"/>
            <w:gridSpan w:val="2"/>
            <w:shd w:val="clear" w:color="auto" w:fill="auto"/>
            <w:noWrap/>
          </w:tcPr>
          <w:p w14:paraId="654E4ADA" w14:textId="77777777" w:rsidR="00C55772" w:rsidRPr="00DC7310" w:rsidRDefault="00C55772" w:rsidP="00BA5DCA">
            <w:pPr>
              <w:pStyle w:val="TAC"/>
              <w:keepNext w:val="0"/>
              <w:keepLines w:val="0"/>
              <w:rPr>
                <w:lang w:eastAsia="ja-JP"/>
              </w:rPr>
            </w:pPr>
            <w:r w:rsidRPr="00DC7310">
              <w:t>N/A</w:t>
            </w:r>
          </w:p>
        </w:tc>
        <w:tc>
          <w:tcPr>
            <w:tcW w:w="348" w:type="pct"/>
            <w:gridSpan w:val="2"/>
            <w:shd w:val="clear" w:color="auto" w:fill="auto"/>
            <w:noWrap/>
          </w:tcPr>
          <w:p w14:paraId="079A89E1" w14:textId="77777777" w:rsidR="00C55772" w:rsidRPr="00DC7310" w:rsidRDefault="00C55772" w:rsidP="00BA5DCA">
            <w:pPr>
              <w:pStyle w:val="TAC"/>
              <w:keepNext w:val="0"/>
              <w:keepLines w:val="0"/>
              <w:rPr>
                <w:lang w:eastAsia="ja-JP"/>
              </w:rPr>
            </w:pPr>
            <w:r w:rsidRPr="00DC7310">
              <w:rPr>
                <w:lang w:eastAsia="zh-CN"/>
              </w:rPr>
              <w:t>5</w:t>
            </w:r>
          </w:p>
        </w:tc>
        <w:tc>
          <w:tcPr>
            <w:tcW w:w="1041" w:type="pct"/>
            <w:gridSpan w:val="2"/>
            <w:shd w:val="clear" w:color="auto" w:fill="auto"/>
            <w:noWrap/>
          </w:tcPr>
          <w:p w14:paraId="4EA839CE" w14:textId="77777777" w:rsidR="00C55772" w:rsidRPr="00DC7310" w:rsidRDefault="00C55772" w:rsidP="00BA5DCA">
            <w:pPr>
              <w:pStyle w:val="TAC"/>
              <w:keepNext w:val="0"/>
              <w:keepLines w:val="0"/>
              <w:rPr>
                <w:lang w:eastAsia="ja-JP"/>
              </w:rPr>
            </w:pPr>
            <w:r w:rsidRPr="00DC7310">
              <w:rPr>
                <w:lang w:eastAsia="zh-CN"/>
              </w:rPr>
              <w:t>N/A</w:t>
            </w:r>
          </w:p>
        </w:tc>
        <w:tc>
          <w:tcPr>
            <w:tcW w:w="539" w:type="pct"/>
            <w:gridSpan w:val="2"/>
            <w:shd w:val="clear" w:color="auto" w:fill="auto"/>
            <w:noWrap/>
          </w:tcPr>
          <w:p w14:paraId="26BE6F1A" w14:textId="77777777" w:rsidR="00C55772" w:rsidRPr="00DC7310" w:rsidRDefault="00C55772" w:rsidP="00BA5DCA">
            <w:pPr>
              <w:pStyle w:val="TAC"/>
              <w:keepNext w:val="0"/>
              <w:keepLines w:val="0"/>
              <w:rPr>
                <w:lang w:eastAsia="ja-JP"/>
              </w:rPr>
            </w:pPr>
            <w:r w:rsidRPr="00DC7310">
              <w:t>795</w:t>
            </w:r>
          </w:p>
        </w:tc>
        <w:tc>
          <w:tcPr>
            <w:tcW w:w="357" w:type="pct"/>
            <w:gridSpan w:val="2"/>
            <w:shd w:val="clear" w:color="auto" w:fill="auto"/>
          </w:tcPr>
          <w:p w14:paraId="72B8F50F" w14:textId="77777777" w:rsidR="00C55772" w:rsidRPr="00DC7310" w:rsidRDefault="00C55772" w:rsidP="00BA5DCA">
            <w:pPr>
              <w:pStyle w:val="TAC"/>
              <w:keepNext w:val="0"/>
              <w:keepLines w:val="0"/>
              <w:rPr>
                <w:lang w:eastAsia="ja-JP"/>
              </w:rPr>
            </w:pPr>
            <w:r w:rsidRPr="00DC7310">
              <w:rPr>
                <w:lang w:eastAsia="ja-JP"/>
              </w:rPr>
              <w:t>10.0</w:t>
            </w:r>
          </w:p>
        </w:tc>
        <w:tc>
          <w:tcPr>
            <w:tcW w:w="612" w:type="pct"/>
            <w:gridSpan w:val="2"/>
            <w:shd w:val="clear" w:color="auto" w:fill="auto"/>
          </w:tcPr>
          <w:p w14:paraId="3C9E3EA1" w14:textId="77777777" w:rsidR="00C55772" w:rsidRPr="00DC7310" w:rsidRDefault="00C55772" w:rsidP="00BA5DCA">
            <w:pPr>
              <w:pStyle w:val="TAC"/>
              <w:keepNext w:val="0"/>
              <w:keepLines w:val="0"/>
              <w:rPr>
                <w:lang w:eastAsia="ja-JP"/>
              </w:rPr>
            </w:pPr>
            <w:r w:rsidRPr="00DC7310">
              <w:rPr>
                <w:lang w:eastAsia="zh-CN"/>
              </w:rPr>
              <w:t>IMD</w:t>
            </w:r>
            <w:r w:rsidRPr="00DC7310">
              <w:rPr>
                <w:lang w:eastAsia="ja-JP"/>
              </w:rPr>
              <w:t>4</w:t>
            </w:r>
          </w:p>
        </w:tc>
      </w:tr>
      <w:tr w:rsidR="00C55772" w:rsidRPr="00DC7310" w14:paraId="12A7F12B" w14:textId="77777777" w:rsidTr="000864C4">
        <w:trPr>
          <w:jc w:val="center"/>
        </w:trPr>
        <w:tc>
          <w:tcPr>
            <w:tcW w:w="1131" w:type="pct"/>
            <w:tcBorders>
              <w:top w:val="nil"/>
              <w:bottom w:val="nil"/>
            </w:tcBorders>
            <w:shd w:val="clear" w:color="auto" w:fill="auto"/>
          </w:tcPr>
          <w:p w14:paraId="21FC6FF3" w14:textId="77777777" w:rsidR="00C55772" w:rsidRPr="00DC7310" w:rsidRDefault="00C55772" w:rsidP="00BA5DCA">
            <w:pPr>
              <w:pStyle w:val="TAC"/>
              <w:keepNext w:val="0"/>
              <w:keepLines w:val="0"/>
            </w:pPr>
          </w:p>
        </w:tc>
        <w:tc>
          <w:tcPr>
            <w:tcW w:w="410" w:type="pct"/>
            <w:shd w:val="clear" w:color="auto" w:fill="auto"/>
          </w:tcPr>
          <w:p w14:paraId="6C5F8163" w14:textId="77777777" w:rsidR="00C55772" w:rsidRPr="00DC7310" w:rsidDel="009C0AD3" w:rsidRDefault="00C55772" w:rsidP="00BA5DCA">
            <w:pPr>
              <w:pStyle w:val="TAC"/>
              <w:keepNext w:val="0"/>
              <w:keepLines w:val="0"/>
              <w:rPr>
                <w:lang w:eastAsia="ja-JP"/>
              </w:rPr>
            </w:pPr>
            <w:r w:rsidRPr="00DC7310">
              <w:rPr>
                <w:lang w:eastAsia="ja-JP"/>
              </w:rPr>
              <w:t>n79</w:t>
            </w:r>
          </w:p>
        </w:tc>
        <w:tc>
          <w:tcPr>
            <w:tcW w:w="561" w:type="pct"/>
            <w:gridSpan w:val="2"/>
            <w:shd w:val="clear" w:color="auto" w:fill="auto"/>
            <w:noWrap/>
          </w:tcPr>
          <w:p w14:paraId="26F39114" w14:textId="77777777" w:rsidR="00C55772" w:rsidRPr="00DC7310" w:rsidRDefault="00C55772" w:rsidP="00BA5DCA">
            <w:pPr>
              <w:pStyle w:val="TAC"/>
              <w:keepNext w:val="0"/>
              <w:keepLines w:val="0"/>
              <w:rPr>
                <w:lang w:eastAsia="ja-JP"/>
              </w:rPr>
            </w:pPr>
            <w:r w:rsidRPr="00DC7310">
              <w:t>4980</w:t>
            </w:r>
          </w:p>
        </w:tc>
        <w:tc>
          <w:tcPr>
            <w:tcW w:w="348" w:type="pct"/>
            <w:gridSpan w:val="2"/>
            <w:shd w:val="clear" w:color="auto" w:fill="auto"/>
            <w:noWrap/>
          </w:tcPr>
          <w:p w14:paraId="69116522" w14:textId="77777777" w:rsidR="00C55772" w:rsidRPr="00DC7310" w:rsidRDefault="00C55772" w:rsidP="00BA5DCA">
            <w:pPr>
              <w:pStyle w:val="TAC"/>
              <w:keepNext w:val="0"/>
              <w:keepLines w:val="0"/>
              <w:rPr>
                <w:lang w:eastAsia="ja-JP"/>
              </w:rPr>
            </w:pPr>
            <w:r w:rsidRPr="00DC7310">
              <w:rPr>
                <w:lang w:eastAsia="zh-CN"/>
              </w:rPr>
              <w:t>40</w:t>
            </w:r>
          </w:p>
        </w:tc>
        <w:tc>
          <w:tcPr>
            <w:tcW w:w="1041" w:type="pct"/>
            <w:gridSpan w:val="2"/>
            <w:shd w:val="clear" w:color="auto" w:fill="auto"/>
            <w:noWrap/>
          </w:tcPr>
          <w:p w14:paraId="5B61C462" w14:textId="77777777" w:rsidR="00C55772" w:rsidRPr="00DC7310" w:rsidRDefault="00C55772" w:rsidP="00BA5DCA">
            <w:pPr>
              <w:pStyle w:val="TAC"/>
              <w:keepNext w:val="0"/>
              <w:keepLines w:val="0"/>
              <w:rPr>
                <w:lang w:eastAsia="ja-JP"/>
              </w:rPr>
            </w:pPr>
            <w:r w:rsidRPr="00DC7310">
              <w:rPr>
                <w:lang w:eastAsia="zh-CN"/>
              </w:rPr>
              <w:t>216</w:t>
            </w:r>
          </w:p>
        </w:tc>
        <w:tc>
          <w:tcPr>
            <w:tcW w:w="539" w:type="pct"/>
            <w:gridSpan w:val="2"/>
            <w:shd w:val="clear" w:color="auto" w:fill="auto"/>
            <w:noWrap/>
          </w:tcPr>
          <w:p w14:paraId="50B7C72E" w14:textId="77777777" w:rsidR="00C55772" w:rsidRPr="00DC7310" w:rsidRDefault="00C55772" w:rsidP="00BA5DCA">
            <w:pPr>
              <w:pStyle w:val="TAC"/>
              <w:keepNext w:val="0"/>
              <w:keepLines w:val="0"/>
              <w:rPr>
                <w:lang w:eastAsia="ja-JP"/>
              </w:rPr>
            </w:pPr>
            <w:r w:rsidRPr="00DC7310">
              <w:t>4980</w:t>
            </w:r>
          </w:p>
        </w:tc>
        <w:tc>
          <w:tcPr>
            <w:tcW w:w="357" w:type="pct"/>
            <w:gridSpan w:val="2"/>
            <w:shd w:val="clear" w:color="auto" w:fill="auto"/>
          </w:tcPr>
          <w:p w14:paraId="356118E9" w14:textId="77777777" w:rsidR="00C55772" w:rsidRPr="00DC7310" w:rsidRDefault="00C55772" w:rsidP="00BA5DCA">
            <w:pPr>
              <w:pStyle w:val="TAC"/>
              <w:keepNext w:val="0"/>
              <w:keepLines w:val="0"/>
              <w:rPr>
                <w:lang w:eastAsia="ja-JP"/>
              </w:rPr>
            </w:pPr>
            <w:r w:rsidRPr="00DC7310">
              <w:t>N/A</w:t>
            </w:r>
          </w:p>
        </w:tc>
        <w:tc>
          <w:tcPr>
            <w:tcW w:w="612" w:type="pct"/>
            <w:gridSpan w:val="2"/>
            <w:shd w:val="clear" w:color="auto" w:fill="auto"/>
          </w:tcPr>
          <w:p w14:paraId="69057D61" w14:textId="77777777" w:rsidR="00C55772" w:rsidRPr="00DC7310" w:rsidRDefault="00C55772" w:rsidP="00BA5DCA">
            <w:pPr>
              <w:pStyle w:val="TAC"/>
              <w:keepNext w:val="0"/>
              <w:keepLines w:val="0"/>
              <w:rPr>
                <w:lang w:eastAsia="ja-JP"/>
              </w:rPr>
            </w:pPr>
            <w:r w:rsidRPr="00DC7310">
              <w:t>N/A</w:t>
            </w:r>
          </w:p>
        </w:tc>
      </w:tr>
      <w:tr w:rsidR="00C55772" w:rsidRPr="00DC7310" w14:paraId="091539C6" w14:textId="77777777" w:rsidTr="000864C4">
        <w:trPr>
          <w:jc w:val="center"/>
        </w:trPr>
        <w:tc>
          <w:tcPr>
            <w:tcW w:w="1131" w:type="pct"/>
            <w:tcBorders>
              <w:top w:val="nil"/>
              <w:bottom w:val="nil"/>
            </w:tcBorders>
            <w:shd w:val="clear" w:color="auto" w:fill="auto"/>
          </w:tcPr>
          <w:p w14:paraId="4FDBCCEC" w14:textId="77777777" w:rsidR="00C55772" w:rsidRPr="00DC7310" w:rsidRDefault="00C55772" w:rsidP="00BA5DCA">
            <w:pPr>
              <w:pStyle w:val="TAC"/>
              <w:keepNext w:val="0"/>
              <w:keepLines w:val="0"/>
            </w:pPr>
          </w:p>
        </w:tc>
        <w:tc>
          <w:tcPr>
            <w:tcW w:w="410" w:type="pct"/>
            <w:shd w:val="clear" w:color="auto" w:fill="auto"/>
          </w:tcPr>
          <w:p w14:paraId="3E514C75" w14:textId="77777777" w:rsidR="00C55772" w:rsidRPr="00DC7310" w:rsidDel="009C0AD3" w:rsidRDefault="00C55772" w:rsidP="00BA5DCA">
            <w:pPr>
              <w:pStyle w:val="TAC"/>
              <w:keepNext w:val="0"/>
              <w:keepLines w:val="0"/>
              <w:rPr>
                <w:lang w:eastAsia="ja-JP"/>
              </w:rPr>
            </w:pPr>
            <w:r w:rsidRPr="00DC7310">
              <w:rPr>
                <w:lang w:eastAsia="ja-JP"/>
              </w:rPr>
              <w:t>1</w:t>
            </w:r>
          </w:p>
        </w:tc>
        <w:tc>
          <w:tcPr>
            <w:tcW w:w="561" w:type="pct"/>
            <w:gridSpan w:val="2"/>
            <w:shd w:val="clear" w:color="auto" w:fill="auto"/>
            <w:noWrap/>
          </w:tcPr>
          <w:p w14:paraId="4FEEEC5C" w14:textId="77777777" w:rsidR="00C55772" w:rsidRPr="00DC7310" w:rsidRDefault="00C55772" w:rsidP="00BA5DCA">
            <w:pPr>
              <w:pStyle w:val="TAC"/>
              <w:keepNext w:val="0"/>
              <w:keepLines w:val="0"/>
              <w:rPr>
                <w:lang w:eastAsia="ja-JP"/>
              </w:rPr>
            </w:pPr>
            <w:r w:rsidRPr="00DC7310">
              <w:t>N/A</w:t>
            </w:r>
          </w:p>
        </w:tc>
        <w:tc>
          <w:tcPr>
            <w:tcW w:w="348" w:type="pct"/>
            <w:gridSpan w:val="2"/>
            <w:shd w:val="clear" w:color="auto" w:fill="auto"/>
            <w:noWrap/>
          </w:tcPr>
          <w:p w14:paraId="1BEE66AE" w14:textId="77777777" w:rsidR="00C55772" w:rsidRPr="00DC7310" w:rsidRDefault="00C55772" w:rsidP="00BA5DCA">
            <w:pPr>
              <w:pStyle w:val="TAC"/>
              <w:keepNext w:val="0"/>
              <w:keepLines w:val="0"/>
              <w:rPr>
                <w:lang w:eastAsia="ja-JP"/>
              </w:rPr>
            </w:pPr>
            <w:r w:rsidRPr="00DC7310">
              <w:rPr>
                <w:lang w:eastAsia="zh-CN"/>
              </w:rPr>
              <w:t>5</w:t>
            </w:r>
          </w:p>
        </w:tc>
        <w:tc>
          <w:tcPr>
            <w:tcW w:w="1041" w:type="pct"/>
            <w:gridSpan w:val="2"/>
            <w:shd w:val="clear" w:color="auto" w:fill="auto"/>
            <w:noWrap/>
          </w:tcPr>
          <w:p w14:paraId="23E5F236" w14:textId="77777777" w:rsidR="00C55772" w:rsidRPr="00DC7310" w:rsidRDefault="00C55772" w:rsidP="00BA5DCA">
            <w:pPr>
              <w:pStyle w:val="TAC"/>
              <w:keepNext w:val="0"/>
              <w:keepLines w:val="0"/>
              <w:rPr>
                <w:lang w:eastAsia="ja-JP"/>
              </w:rPr>
            </w:pPr>
            <w:r w:rsidRPr="00DC7310">
              <w:rPr>
                <w:lang w:eastAsia="zh-CN"/>
              </w:rPr>
              <w:t>N/A</w:t>
            </w:r>
          </w:p>
        </w:tc>
        <w:tc>
          <w:tcPr>
            <w:tcW w:w="539" w:type="pct"/>
            <w:gridSpan w:val="2"/>
            <w:shd w:val="clear" w:color="auto" w:fill="auto"/>
            <w:noWrap/>
          </w:tcPr>
          <w:p w14:paraId="4789C2A8" w14:textId="77777777" w:rsidR="00C55772" w:rsidRPr="00DC7310" w:rsidRDefault="00C55772" w:rsidP="00BA5DCA">
            <w:pPr>
              <w:pStyle w:val="TAC"/>
              <w:keepNext w:val="0"/>
              <w:keepLines w:val="0"/>
              <w:rPr>
                <w:lang w:eastAsia="ja-JP"/>
              </w:rPr>
            </w:pPr>
            <w:r w:rsidRPr="00DC7310">
              <w:t>21</w:t>
            </w:r>
            <w:r w:rsidRPr="00DC7310">
              <w:rPr>
                <w:lang w:eastAsia="ja-JP"/>
              </w:rPr>
              <w:t>67.5</w:t>
            </w:r>
          </w:p>
        </w:tc>
        <w:tc>
          <w:tcPr>
            <w:tcW w:w="357" w:type="pct"/>
            <w:gridSpan w:val="2"/>
            <w:shd w:val="clear" w:color="auto" w:fill="auto"/>
          </w:tcPr>
          <w:p w14:paraId="0AFD73FC" w14:textId="77777777" w:rsidR="00C55772" w:rsidRPr="00DC7310" w:rsidRDefault="00C55772" w:rsidP="00BA5DCA">
            <w:pPr>
              <w:pStyle w:val="TAC"/>
              <w:keepNext w:val="0"/>
              <w:keepLines w:val="0"/>
              <w:rPr>
                <w:lang w:eastAsia="ja-JP"/>
              </w:rPr>
            </w:pPr>
            <w:r w:rsidRPr="00DC7310">
              <w:rPr>
                <w:lang w:eastAsia="ja-JP"/>
              </w:rPr>
              <w:t>1.2</w:t>
            </w:r>
          </w:p>
        </w:tc>
        <w:tc>
          <w:tcPr>
            <w:tcW w:w="612" w:type="pct"/>
            <w:gridSpan w:val="2"/>
            <w:shd w:val="clear" w:color="auto" w:fill="auto"/>
          </w:tcPr>
          <w:p w14:paraId="385752EE" w14:textId="77777777" w:rsidR="00C55772" w:rsidRPr="00DC7310" w:rsidRDefault="00C55772" w:rsidP="00BA5DCA">
            <w:pPr>
              <w:pStyle w:val="TAC"/>
              <w:keepNext w:val="0"/>
              <w:keepLines w:val="0"/>
              <w:rPr>
                <w:lang w:eastAsia="ja-JP"/>
              </w:rPr>
            </w:pPr>
            <w:r w:rsidRPr="00DC7310">
              <w:t>IMD4</w:t>
            </w:r>
          </w:p>
        </w:tc>
      </w:tr>
      <w:tr w:rsidR="00C55772" w:rsidRPr="00DC7310" w14:paraId="1ED16E03" w14:textId="77777777" w:rsidTr="000864C4">
        <w:trPr>
          <w:jc w:val="center"/>
        </w:trPr>
        <w:tc>
          <w:tcPr>
            <w:tcW w:w="1131" w:type="pct"/>
            <w:tcBorders>
              <w:top w:val="nil"/>
              <w:bottom w:val="nil"/>
            </w:tcBorders>
            <w:shd w:val="clear" w:color="auto" w:fill="auto"/>
          </w:tcPr>
          <w:p w14:paraId="0E561515" w14:textId="77777777" w:rsidR="00C55772" w:rsidRPr="00DC7310" w:rsidRDefault="00C55772" w:rsidP="00BA5DCA">
            <w:pPr>
              <w:pStyle w:val="TAC"/>
              <w:keepNext w:val="0"/>
              <w:keepLines w:val="0"/>
            </w:pPr>
          </w:p>
        </w:tc>
        <w:tc>
          <w:tcPr>
            <w:tcW w:w="410" w:type="pct"/>
            <w:shd w:val="clear" w:color="auto" w:fill="auto"/>
          </w:tcPr>
          <w:p w14:paraId="17738A4B" w14:textId="77777777" w:rsidR="00C55772" w:rsidRPr="00DC7310" w:rsidDel="009C0AD3" w:rsidRDefault="00C55772" w:rsidP="00BA5DCA">
            <w:pPr>
              <w:pStyle w:val="TAC"/>
              <w:keepNext w:val="0"/>
              <w:keepLines w:val="0"/>
              <w:rPr>
                <w:lang w:eastAsia="ja-JP"/>
              </w:rPr>
            </w:pPr>
            <w:r w:rsidRPr="00DC7310">
              <w:rPr>
                <w:lang w:eastAsia="ja-JP"/>
              </w:rPr>
              <w:t>28</w:t>
            </w:r>
          </w:p>
        </w:tc>
        <w:tc>
          <w:tcPr>
            <w:tcW w:w="561" w:type="pct"/>
            <w:gridSpan w:val="2"/>
            <w:shd w:val="clear" w:color="auto" w:fill="auto"/>
            <w:noWrap/>
          </w:tcPr>
          <w:p w14:paraId="468D138C" w14:textId="77777777" w:rsidR="00C55772" w:rsidRPr="00DC7310" w:rsidRDefault="00C55772" w:rsidP="00BA5DCA">
            <w:pPr>
              <w:pStyle w:val="TAC"/>
              <w:keepNext w:val="0"/>
              <w:keepLines w:val="0"/>
              <w:rPr>
                <w:lang w:eastAsia="ja-JP"/>
              </w:rPr>
            </w:pPr>
            <w:r w:rsidRPr="00DC7310">
              <w:t>745.5</w:t>
            </w:r>
          </w:p>
        </w:tc>
        <w:tc>
          <w:tcPr>
            <w:tcW w:w="348" w:type="pct"/>
            <w:gridSpan w:val="2"/>
            <w:shd w:val="clear" w:color="auto" w:fill="auto"/>
            <w:noWrap/>
          </w:tcPr>
          <w:p w14:paraId="2D33B375" w14:textId="77777777" w:rsidR="00C55772" w:rsidRPr="00DC7310" w:rsidRDefault="00C55772" w:rsidP="00BA5DCA">
            <w:pPr>
              <w:pStyle w:val="TAC"/>
              <w:keepNext w:val="0"/>
              <w:keepLines w:val="0"/>
              <w:rPr>
                <w:lang w:eastAsia="ja-JP"/>
              </w:rPr>
            </w:pPr>
            <w:r w:rsidRPr="00DC7310">
              <w:rPr>
                <w:lang w:eastAsia="zh-CN"/>
              </w:rPr>
              <w:t>5</w:t>
            </w:r>
          </w:p>
        </w:tc>
        <w:tc>
          <w:tcPr>
            <w:tcW w:w="1041" w:type="pct"/>
            <w:gridSpan w:val="2"/>
            <w:shd w:val="clear" w:color="auto" w:fill="auto"/>
            <w:noWrap/>
          </w:tcPr>
          <w:p w14:paraId="337861ED" w14:textId="77777777" w:rsidR="00C55772" w:rsidRPr="00DC7310" w:rsidRDefault="00C55772" w:rsidP="00BA5DCA">
            <w:pPr>
              <w:pStyle w:val="TAC"/>
              <w:keepNext w:val="0"/>
              <w:keepLines w:val="0"/>
              <w:rPr>
                <w:lang w:eastAsia="ja-JP"/>
              </w:rPr>
            </w:pPr>
            <w:r w:rsidRPr="00DC7310">
              <w:rPr>
                <w:lang w:eastAsia="zh-CN"/>
              </w:rPr>
              <w:t>25</w:t>
            </w:r>
          </w:p>
        </w:tc>
        <w:tc>
          <w:tcPr>
            <w:tcW w:w="539" w:type="pct"/>
            <w:gridSpan w:val="2"/>
            <w:shd w:val="clear" w:color="auto" w:fill="auto"/>
            <w:noWrap/>
          </w:tcPr>
          <w:p w14:paraId="2C519372" w14:textId="77777777" w:rsidR="00C55772" w:rsidRPr="00DC7310" w:rsidRDefault="00C55772" w:rsidP="00BA5DCA">
            <w:pPr>
              <w:pStyle w:val="TAC"/>
              <w:keepNext w:val="0"/>
              <w:keepLines w:val="0"/>
              <w:rPr>
                <w:lang w:eastAsia="ja-JP"/>
              </w:rPr>
            </w:pPr>
            <w:r w:rsidRPr="00DC7310">
              <w:t>800.5</w:t>
            </w:r>
          </w:p>
        </w:tc>
        <w:tc>
          <w:tcPr>
            <w:tcW w:w="357" w:type="pct"/>
            <w:gridSpan w:val="2"/>
            <w:shd w:val="clear" w:color="auto" w:fill="auto"/>
          </w:tcPr>
          <w:p w14:paraId="509247CB" w14:textId="77777777" w:rsidR="00C55772" w:rsidRPr="00DC7310" w:rsidRDefault="00C55772" w:rsidP="00BA5DCA">
            <w:pPr>
              <w:pStyle w:val="TAC"/>
              <w:keepNext w:val="0"/>
              <w:keepLines w:val="0"/>
              <w:rPr>
                <w:lang w:eastAsia="ja-JP"/>
              </w:rPr>
            </w:pPr>
            <w:r w:rsidRPr="00DC7310">
              <w:rPr>
                <w:lang w:eastAsia="ja-JP"/>
              </w:rPr>
              <w:t>N/A</w:t>
            </w:r>
          </w:p>
        </w:tc>
        <w:tc>
          <w:tcPr>
            <w:tcW w:w="612" w:type="pct"/>
            <w:gridSpan w:val="2"/>
            <w:shd w:val="clear" w:color="auto" w:fill="auto"/>
          </w:tcPr>
          <w:p w14:paraId="16D9063F" w14:textId="77777777" w:rsidR="00C55772" w:rsidRPr="00DC7310" w:rsidRDefault="00C55772" w:rsidP="00BA5DCA">
            <w:pPr>
              <w:pStyle w:val="TAC"/>
              <w:keepNext w:val="0"/>
              <w:keepLines w:val="0"/>
              <w:rPr>
                <w:lang w:eastAsia="ja-JP"/>
              </w:rPr>
            </w:pPr>
            <w:r w:rsidRPr="00DC7310">
              <w:t>N/A</w:t>
            </w:r>
          </w:p>
        </w:tc>
      </w:tr>
      <w:tr w:rsidR="00C55772" w:rsidRPr="00DC7310" w14:paraId="37CB7F83" w14:textId="77777777" w:rsidTr="000864C4">
        <w:trPr>
          <w:jc w:val="center"/>
        </w:trPr>
        <w:tc>
          <w:tcPr>
            <w:tcW w:w="1131" w:type="pct"/>
            <w:tcBorders>
              <w:top w:val="nil"/>
              <w:bottom w:val="nil"/>
            </w:tcBorders>
            <w:shd w:val="clear" w:color="auto" w:fill="auto"/>
          </w:tcPr>
          <w:p w14:paraId="63763BBC" w14:textId="77777777" w:rsidR="00C55772" w:rsidRPr="00DC7310" w:rsidRDefault="00C55772" w:rsidP="00BA5DCA">
            <w:pPr>
              <w:pStyle w:val="TAC"/>
              <w:keepNext w:val="0"/>
              <w:keepLines w:val="0"/>
            </w:pPr>
          </w:p>
        </w:tc>
        <w:tc>
          <w:tcPr>
            <w:tcW w:w="410" w:type="pct"/>
            <w:shd w:val="clear" w:color="auto" w:fill="auto"/>
          </w:tcPr>
          <w:p w14:paraId="49DE828C" w14:textId="77777777" w:rsidR="00C55772" w:rsidRPr="00DC7310" w:rsidDel="009C0AD3" w:rsidRDefault="00C55772" w:rsidP="00BA5DCA">
            <w:pPr>
              <w:pStyle w:val="TAC"/>
              <w:keepNext w:val="0"/>
              <w:keepLines w:val="0"/>
              <w:rPr>
                <w:lang w:eastAsia="ja-JP"/>
              </w:rPr>
            </w:pPr>
            <w:r w:rsidRPr="00DC7310">
              <w:rPr>
                <w:lang w:eastAsia="ja-JP"/>
              </w:rPr>
              <w:t>n79</w:t>
            </w:r>
          </w:p>
        </w:tc>
        <w:tc>
          <w:tcPr>
            <w:tcW w:w="561" w:type="pct"/>
            <w:gridSpan w:val="2"/>
            <w:shd w:val="clear" w:color="auto" w:fill="auto"/>
            <w:noWrap/>
          </w:tcPr>
          <w:p w14:paraId="78431A3C" w14:textId="77777777" w:rsidR="00C55772" w:rsidRPr="00DC7310" w:rsidRDefault="00C55772" w:rsidP="00BA5DCA">
            <w:pPr>
              <w:pStyle w:val="TAC"/>
              <w:keepNext w:val="0"/>
              <w:keepLines w:val="0"/>
              <w:rPr>
                <w:lang w:eastAsia="ja-JP"/>
              </w:rPr>
            </w:pPr>
            <w:r w:rsidRPr="00DC7310">
              <w:rPr>
                <w:rFonts w:eastAsia="Malgun Gothic"/>
                <w:szCs w:val="18"/>
                <w:lang w:eastAsia="ko-KR"/>
              </w:rPr>
              <w:t>4420</w:t>
            </w:r>
          </w:p>
        </w:tc>
        <w:tc>
          <w:tcPr>
            <w:tcW w:w="348" w:type="pct"/>
            <w:gridSpan w:val="2"/>
            <w:shd w:val="clear" w:color="auto" w:fill="auto"/>
            <w:noWrap/>
          </w:tcPr>
          <w:p w14:paraId="415266C9" w14:textId="77777777" w:rsidR="00C55772" w:rsidRPr="00DC7310" w:rsidRDefault="00C55772" w:rsidP="00BA5DCA">
            <w:pPr>
              <w:pStyle w:val="TAC"/>
              <w:keepNext w:val="0"/>
              <w:keepLines w:val="0"/>
              <w:rPr>
                <w:lang w:eastAsia="ja-JP"/>
              </w:rPr>
            </w:pPr>
            <w:r w:rsidRPr="00DC7310">
              <w:rPr>
                <w:rFonts w:eastAsia="Malgun Gothic"/>
                <w:szCs w:val="18"/>
                <w:lang w:eastAsia="ko-KR"/>
              </w:rPr>
              <w:t>40</w:t>
            </w:r>
          </w:p>
        </w:tc>
        <w:tc>
          <w:tcPr>
            <w:tcW w:w="1041" w:type="pct"/>
            <w:gridSpan w:val="2"/>
            <w:shd w:val="clear" w:color="auto" w:fill="auto"/>
            <w:noWrap/>
          </w:tcPr>
          <w:p w14:paraId="113DF195" w14:textId="77777777" w:rsidR="00C55772" w:rsidRPr="00DC7310" w:rsidRDefault="00C55772" w:rsidP="00BA5DCA">
            <w:pPr>
              <w:pStyle w:val="TAC"/>
              <w:keepNext w:val="0"/>
              <w:keepLines w:val="0"/>
              <w:rPr>
                <w:lang w:eastAsia="ja-JP"/>
              </w:rPr>
            </w:pPr>
            <w:r w:rsidRPr="00DC7310">
              <w:rPr>
                <w:rFonts w:eastAsia="Malgun Gothic"/>
                <w:szCs w:val="18"/>
                <w:lang w:eastAsia="ko-KR"/>
              </w:rPr>
              <w:t>216</w:t>
            </w:r>
          </w:p>
        </w:tc>
        <w:tc>
          <w:tcPr>
            <w:tcW w:w="539" w:type="pct"/>
            <w:gridSpan w:val="2"/>
            <w:shd w:val="clear" w:color="auto" w:fill="auto"/>
            <w:noWrap/>
          </w:tcPr>
          <w:p w14:paraId="10699C53" w14:textId="77777777" w:rsidR="00C55772" w:rsidRPr="00DC7310" w:rsidRDefault="00C55772" w:rsidP="00BA5DCA">
            <w:pPr>
              <w:pStyle w:val="TAC"/>
              <w:keepNext w:val="0"/>
              <w:keepLines w:val="0"/>
              <w:rPr>
                <w:lang w:eastAsia="ja-JP"/>
              </w:rPr>
            </w:pPr>
            <w:r w:rsidRPr="00DC7310">
              <w:rPr>
                <w:rFonts w:eastAsia="Malgun Gothic"/>
                <w:szCs w:val="18"/>
                <w:lang w:eastAsia="ko-KR"/>
              </w:rPr>
              <w:t>4420</w:t>
            </w:r>
          </w:p>
        </w:tc>
        <w:tc>
          <w:tcPr>
            <w:tcW w:w="357" w:type="pct"/>
            <w:gridSpan w:val="2"/>
            <w:shd w:val="clear" w:color="auto" w:fill="auto"/>
          </w:tcPr>
          <w:p w14:paraId="3E9EE2A9" w14:textId="77777777" w:rsidR="00C55772" w:rsidRPr="00DC7310" w:rsidRDefault="00C55772" w:rsidP="00BA5DCA">
            <w:pPr>
              <w:pStyle w:val="TAC"/>
              <w:keepNext w:val="0"/>
              <w:keepLines w:val="0"/>
              <w:rPr>
                <w:lang w:eastAsia="ja-JP"/>
              </w:rPr>
            </w:pPr>
            <w:r w:rsidRPr="00DC7310">
              <w:t>N/A</w:t>
            </w:r>
          </w:p>
        </w:tc>
        <w:tc>
          <w:tcPr>
            <w:tcW w:w="612" w:type="pct"/>
            <w:gridSpan w:val="2"/>
            <w:shd w:val="clear" w:color="auto" w:fill="auto"/>
          </w:tcPr>
          <w:p w14:paraId="706A444F" w14:textId="77777777" w:rsidR="00C55772" w:rsidRPr="00DC7310" w:rsidRDefault="00C55772" w:rsidP="00BA5DCA">
            <w:pPr>
              <w:pStyle w:val="TAC"/>
              <w:keepNext w:val="0"/>
              <w:keepLines w:val="0"/>
              <w:rPr>
                <w:lang w:eastAsia="ja-JP"/>
              </w:rPr>
            </w:pPr>
            <w:r w:rsidRPr="00DC7310">
              <w:t>N/A</w:t>
            </w:r>
          </w:p>
        </w:tc>
      </w:tr>
      <w:tr w:rsidR="00C55772" w:rsidRPr="00DC7310" w14:paraId="2905ACE0" w14:textId="77777777" w:rsidTr="000864C4">
        <w:trPr>
          <w:jc w:val="center"/>
        </w:trPr>
        <w:tc>
          <w:tcPr>
            <w:tcW w:w="1131" w:type="pct"/>
            <w:tcBorders>
              <w:top w:val="nil"/>
              <w:bottom w:val="nil"/>
            </w:tcBorders>
            <w:shd w:val="clear" w:color="auto" w:fill="auto"/>
          </w:tcPr>
          <w:p w14:paraId="14E7A553" w14:textId="77777777" w:rsidR="00C55772" w:rsidRPr="00DC7310" w:rsidRDefault="00C55772" w:rsidP="00BA5DCA">
            <w:pPr>
              <w:pStyle w:val="TAC"/>
              <w:keepNext w:val="0"/>
              <w:keepLines w:val="0"/>
            </w:pPr>
          </w:p>
        </w:tc>
        <w:tc>
          <w:tcPr>
            <w:tcW w:w="410" w:type="pct"/>
            <w:shd w:val="clear" w:color="auto" w:fill="auto"/>
          </w:tcPr>
          <w:p w14:paraId="15BE27BD" w14:textId="77777777" w:rsidR="00C55772" w:rsidRPr="00DC7310" w:rsidDel="009C0AD3" w:rsidRDefault="00C55772" w:rsidP="00BA5DCA">
            <w:pPr>
              <w:pStyle w:val="TAC"/>
              <w:keepNext w:val="0"/>
              <w:keepLines w:val="0"/>
              <w:rPr>
                <w:lang w:eastAsia="ja-JP"/>
              </w:rPr>
            </w:pPr>
            <w:r w:rsidRPr="00DC7310">
              <w:rPr>
                <w:lang w:eastAsia="ja-JP"/>
              </w:rPr>
              <w:t>1</w:t>
            </w:r>
          </w:p>
        </w:tc>
        <w:tc>
          <w:tcPr>
            <w:tcW w:w="561" w:type="pct"/>
            <w:gridSpan w:val="2"/>
            <w:shd w:val="clear" w:color="auto" w:fill="auto"/>
            <w:noWrap/>
          </w:tcPr>
          <w:p w14:paraId="3B07352F" w14:textId="77777777" w:rsidR="00C55772" w:rsidRPr="00DC7310" w:rsidRDefault="00C55772" w:rsidP="00BA5DCA">
            <w:pPr>
              <w:pStyle w:val="TAC"/>
              <w:keepNext w:val="0"/>
              <w:keepLines w:val="0"/>
              <w:rPr>
                <w:lang w:eastAsia="ja-JP"/>
              </w:rPr>
            </w:pPr>
            <w:r w:rsidRPr="00DC7310">
              <w:rPr>
                <w:rFonts w:eastAsia="Malgun Gothic"/>
                <w:szCs w:val="18"/>
                <w:lang w:eastAsia="ko-KR"/>
              </w:rPr>
              <w:t>N/A</w:t>
            </w:r>
          </w:p>
        </w:tc>
        <w:tc>
          <w:tcPr>
            <w:tcW w:w="348" w:type="pct"/>
            <w:gridSpan w:val="2"/>
            <w:shd w:val="clear" w:color="auto" w:fill="auto"/>
            <w:noWrap/>
          </w:tcPr>
          <w:p w14:paraId="1E901668" w14:textId="77777777" w:rsidR="00C55772" w:rsidRPr="00DC7310" w:rsidRDefault="00C55772" w:rsidP="00BA5DCA">
            <w:pPr>
              <w:pStyle w:val="TAC"/>
              <w:keepNext w:val="0"/>
              <w:keepLines w:val="0"/>
              <w:rPr>
                <w:lang w:eastAsia="ja-JP"/>
              </w:rPr>
            </w:pPr>
            <w:r w:rsidRPr="00DC7310">
              <w:rPr>
                <w:rFonts w:eastAsia="Malgun Gothic"/>
                <w:szCs w:val="18"/>
                <w:lang w:eastAsia="ko-KR"/>
              </w:rPr>
              <w:t>5</w:t>
            </w:r>
          </w:p>
        </w:tc>
        <w:tc>
          <w:tcPr>
            <w:tcW w:w="1041" w:type="pct"/>
            <w:gridSpan w:val="2"/>
            <w:shd w:val="clear" w:color="auto" w:fill="auto"/>
            <w:noWrap/>
          </w:tcPr>
          <w:p w14:paraId="18B84E74" w14:textId="77777777" w:rsidR="00C55772" w:rsidRPr="00DC7310" w:rsidRDefault="00C55772" w:rsidP="00BA5DCA">
            <w:pPr>
              <w:pStyle w:val="TAC"/>
              <w:keepNext w:val="0"/>
              <w:keepLines w:val="0"/>
              <w:rPr>
                <w:lang w:eastAsia="ja-JP"/>
              </w:rPr>
            </w:pPr>
            <w:r w:rsidRPr="00DC7310">
              <w:rPr>
                <w:rFonts w:eastAsia="Malgun Gothic"/>
                <w:szCs w:val="18"/>
                <w:lang w:eastAsia="ko-KR"/>
              </w:rPr>
              <w:t>N/A</w:t>
            </w:r>
          </w:p>
        </w:tc>
        <w:tc>
          <w:tcPr>
            <w:tcW w:w="539" w:type="pct"/>
            <w:gridSpan w:val="2"/>
            <w:shd w:val="clear" w:color="auto" w:fill="auto"/>
            <w:noWrap/>
          </w:tcPr>
          <w:p w14:paraId="71A6743B" w14:textId="77777777" w:rsidR="00C55772" w:rsidRPr="00DC7310" w:rsidRDefault="00C55772" w:rsidP="00BA5DCA">
            <w:pPr>
              <w:pStyle w:val="TAC"/>
              <w:keepNext w:val="0"/>
              <w:keepLines w:val="0"/>
              <w:rPr>
                <w:lang w:eastAsia="ja-JP"/>
              </w:rPr>
            </w:pPr>
            <w:r w:rsidRPr="00DC7310">
              <w:rPr>
                <w:rFonts w:eastAsia="Malgun Gothic"/>
                <w:szCs w:val="18"/>
                <w:lang w:eastAsia="ko-KR"/>
              </w:rPr>
              <w:t>2125</w:t>
            </w:r>
          </w:p>
        </w:tc>
        <w:tc>
          <w:tcPr>
            <w:tcW w:w="357" w:type="pct"/>
            <w:gridSpan w:val="2"/>
            <w:shd w:val="clear" w:color="auto" w:fill="auto"/>
          </w:tcPr>
          <w:p w14:paraId="19C5EF33" w14:textId="77777777" w:rsidR="00C55772" w:rsidRPr="00DC7310" w:rsidRDefault="00C55772" w:rsidP="00BA5DCA">
            <w:pPr>
              <w:pStyle w:val="TAC"/>
              <w:keepNext w:val="0"/>
              <w:keepLines w:val="0"/>
              <w:rPr>
                <w:lang w:eastAsia="ja-JP"/>
              </w:rPr>
            </w:pPr>
            <w:r w:rsidRPr="00DC7310">
              <w:rPr>
                <w:lang w:eastAsia="ja-JP"/>
              </w:rPr>
              <w:t>4.5</w:t>
            </w:r>
          </w:p>
        </w:tc>
        <w:tc>
          <w:tcPr>
            <w:tcW w:w="612" w:type="pct"/>
            <w:gridSpan w:val="2"/>
            <w:shd w:val="clear" w:color="auto" w:fill="auto"/>
          </w:tcPr>
          <w:p w14:paraId="5976436E" w14:textId="77777777" w:rsidR="00C55772" w:rsidRPr="00DC7310" w:rsidRDefault="00C55772" w:rsidP="00BA5DCA">
            <w:pPr>
              <w:pStyle w:val="TAC"/>
              <w:keepNext w:val="0"/>
              <w:keepLines w:val="0"/>
              <w:rPr>
                <w:lang w:eastAsia="ja-JP"/>
              </w:rPr>
            </w:pPr>
            <w:r w:rsidRPr="00DC7310">
              <w:t>IMD</w:t>
            </w:r>
            <w:r w:rsidRPr="00DC7310">
              <w:rPr>
                <w:lang w:eastAsia="ja-JP"/>
              </w:rPr>
              <w:t>5</w:t>
            </w:r>
          </w:p>
        </w:tc>
      </w:tr>
      <w:tr w:rsidR="00C55772" w:rsidRPr="00DC7310" w14:paraId="63E8393F" w14:textId="77777777" w:rsidTr="000864C4">
        <w:trPr>
          <w:jc w:val="center"/>
        </w:trPr>
        <w:tc>
          <w:tcPr>
            <w:tcW w:w="1131" w:type="pct"/>
            <w:tcBorders>
              <w:top w:val="nil"/>
              <w:bottom w:val="nil"/>
            </w:tcBorders>
            <w:shd w:val="clear" w:color="auto" w:fill="auto"/>
          </w:tcPr>
          <w:p w14:paraId="59C5E604" w14:textId="77777777" w:rsidR="00C55772" w:rsidRPr="00DC7310" w:rsidRDefault="00C55772" w:rsidP="00BA5DCA">
            <w:pPr>
              <w:pStyle w:val="TAC"/>
              <w:keepNext w:val="0"/>
              <w:keepLines w:val="0"/>
            </w:pPr>
          </w:p>
        </w:tc>
        <w:tc>
          <w:tcPr>
            <w:tcW w:w="410" w:type="pct"/>
            <w:shd w:val="clear" w:color="auto" w:fill="auto"/>
          </w:tcPr>
          <w:p w14:paraId="1815FCB9" w14:textId="77777777" w:rsidR="00C55772" w:rsidRPr="00DC7310" w:rsidDel="009C0AD3" w:rsidRDefault="00C55772" w:rsidP="00BA5DCA">
            <w:pPr>
              <w:pStyle w:val="TAC"/>
              <w:keepNext w:val="0"/>
              <w:keepLines w:val="0"/>
              <w:rPr>
                <w:lang w:eastAsia="ja-JP"/>
              </w:rPr>
            </w:pPr>
            <w:r w:rsidRPr="00DC7310">
              <w:rPr>
                <w:lang w:eastAsia="ja-JP"/>
              </w:rPr>
              <w:t>28</w:t>
            </w:r>
          </w:p>
        </w:tc>
        <w:tc>
          <w:tcPr>
            <w:tcW w:w="561" w:type="pct"/>
            <w:gridSpan w:val="2"/>
            <w:shd w:val="clear" w:color="auto" w:fill="auto"/>
            <w:noWrap/>
          </w:tcPr>
          <w:p w14:paraId="1E8D13CF" w14:textId="77777777" w:rsidR="00C55772" w:rsidRPr="00DC7310" w:rsidRDefault="00C55772" w:rsidP="00BA5DCA">
            <w:pPr>
              <w:pStyle w:val="TAC"/>
              <w:keepNext w:val="0"/>
              <w:keepLines w:val="0"/>
              <w:rPr>
                <w:lang w:eastAsia="ja-JP"/>
              </w:rPr>
            </w:pPr>
            <w:r w:rsidRPr="00DC7310">
              <w:rPr>
                <w:rFonts w:eastAsia="Malgun Gothic"/>
                <w:szCs w:val="18"/>
                <w:lang w:eastAsia="ko-KR"/>
              </w:rPr>
              <w:t>718</w:t>
            </w:r>
          </w:p>
        </w:tc>
        <w:tc>
          <w:tcPr>
            <w:tcW w:w="348" w:type="pct"/>
            <w:gridSpan w:val="2"/>
            <w:shd w:val="clear" w:color="auto" w:fill="auto"/>
            <w:noWrap/>
          </w:tcPr>
          <w:p w14:paraId="253DB46F" w14:textId="77777777" w:rsidR="00C55772" w:rsidRPr="00DC7310" w:rsidRDefault="00C55772" w:rsidP="00BA5DCA">
            <w:pPr>
              <w:pStyle w:val="TAC"/>
              <w:keepNext w:val="0"/>
              <w:keepLines w:val="0"/>
              <w:rPr>
                <w:lang w:eastAsia="ja-JP"/>
              </w:rPr>
            </w:pPr>
            <w:r w:rsidRPr="00DC7310">
              <w:rPr>
                <w:rFonts w:eastAsia="Malgun Gothic"/>
                <w:szCs w:val="18"/>
                <w:lang w:eastAsia="ko-KR"/>
              </w:rPr>
              <w:t>5</w:t>
            </w:r>
          </w:p>
        </w:tc>
        <w:tc>
          <w:tcPr>
            <w:tcW w:w="1041" w:type="pct"/>
            <w:gridSpan w:val="2"/>
            <w:shd w:val="clear" w:color="auto" w:fill="auto"/>
            <w:noWrap/>
          </w:tcPr>
          <w:p w14:paraId="4B3FBDB2" w14:textId="77777777" w:rsidR="00C55772" w:rsidRPr="00DC7310" w:rsidRDefault="00C55772" w:rsidP="00BA5DCA">
            <w:pPr>
              <w:pStyle w:val="TAC"/>
              <w:keepNext w:val="0"/>
              <w:keepLines w:val="0"/>
              <w:rPr>
                <w:lang w:eastAsia="ja-JP"/>
              </w:rPr>
            </w:pPr>
            <w:r w:rsidRPr="00DC7310">
              <w:rPr>
                <w:rFonts w:eastAsia="Malgun Gothic"/>
                <w:szCs w:val="18"/>
                <w:lang w:eastAsia="ko-KR"/>
              </w:rPr>
              <w:t>25</w:t>
            </w:r>
          </w:p>
        </w:tc>
        <w:tc>
          <w:tcPr>
            <w:tcW w:w="539" w:type="pct"/>
            <w:gridSpan w:val="2"/>
            <w:shd w:val="clear" w:color="auto" w:fill="auto"/>
            <w:noWrap/>
          </w:tcPr>
          <w:p w14:paraId="675D386B" w14:textId="77777777" w:rsidR="00C55772" w:rsidRPr="00DC7310" w:rsidRDefault="00C55772" w:rsidP="00BA5DCA">
            <w:pPr>
              <w:pStyle w:val="TAC"/>
              <w:keepNext w:val="0"/>
              <w:keepLines w:val="0"/>
              <w:rPr>
                <w:lang w:eastAsia="ja-JP"/>
              </w:rPr>
            </w:pPr>
            <w:r w:rsidRPr="00DC7310">
              <w:rPr>
                <w:rFonts w:eastAsia="Malgun Gothic"/>
                <w:szCs w:val="18"/>
                <w:lang w:eastAsia="ko-KR"/>
              </w:rPr>
              <w:t>773</w:t>
            </w:r>
          </w:p>
        </w:tc>
        <w:tc>
          <w:tcPr>
            <w:tcW w:w="357" w:type="pct"/>
            <w:gridSpan w:val="2"/>
            <w:shd w:val="clear" w:color="auto" w:fill="auto"/>
          </w:tcPr>
          <w:p w14:paraId="7E4A4A24" w14:textId="77777777" w:rsidR="00C55772" w:rsidRPr="00DC7310" w:rsidRDefault="00C55772" w:rsidP="00BA5DCA">
            <w:pPr>
              <w:pStyle w:val="TAC"/>
              <w:keepNext w:val="0"/>
              <w:keepLines w:val="0"/>
              <w:rPr>
                <w:lang w:eastAsia="ja-JP"/>
              </w:rPr>
            </w:pPr>
            <w:r w:rsidRPr="00DC7310">
              <w:rPr>
                <w:lang w:eastAsia="ja-JP"/>
              </w:rPr>
              <w:t>N/A</w:t>
            </w:r>
          </w:p>
        </w:tc>
        <w:tc>
          <w:tcPr>
            <w:tcW w:w="612" w:type="pct"/>
            <w:gridSpan w:val="2"/>
            <w:shd w:val="clear" w:color="auto" w:fill="auto"/>
          </w:tcPr>
          <w:p w14:paraId="030B4F27" w14:textId="77777777" w:rsidR="00C55772" w:rsidRPr="00DC7310" w:rsidRDefault="00C55772" w:rsidP="00BA5DCA">
            <w:pPr>
              <w:pStyle w:val="TAC"/>
              <w:keepNext w:val="0"/>
              <w:keepLines w:val="0"/>
              <w:rPr>
                <w:lang w:eastAsia="ja-JP"/>
              </w:rPr>
            </w:pPr>
            <w:r w:rsidRPr="00DC7310">
              <w:t>N/A</w:t>
            </w:r>
          </w:p>
        </w:tc>
      </w:tr>
      <w:tr w:rsidR="00C55772" w:rsidRPr="00DC7310" w14:paraId="338BA047" w14:textId="77777777" w:rsidTr="000864C4">
        <w:trPr>
          <w:jc w:val="center"/>
        </w:trPr>
        <w:tc>
          <w:tcPr>
            <w:tcW w:w="1131" w:type="pct"/>
            <w:tcBorders>
              <w:top w:val="nil"/>
              <w:bottom w:val="single" w:sz="4" w:space="0" w:color="auto"/>
            </w:tcBorders>
            <w:shd w:val="clear" w:color="auto" w:fill="auto"/>
          </w:tcPr>
          <w:p w14:paraId="5EE91AED" w14:textId="77777777" w:rsidR="00C55772" w:rsidRPr="00DC7310" w:rsidRDefault="00C55772" w:rsidP="00BA5DCA">
            <w:pPr>
              <w:pStyle w:val="TAC"/>
              <w:keepNext w:val="0"/>
              <w:keepLines w:val="0"/>
            </w:pPr>
          </w:p>
        </w:tc>
        <w:tc>
          <w:tcPr>
            <w:tcW w:w="410" w:type="pct"/>
            <w:shd w:val="clear" w:color="auto" w:fill="auto"/>
          </w:tcPr>
          <w:p w14:paraId="2FBADC4D" w14:textId="77777777" w:rsidR="00C55772" w:rsidRPr="00DC7310" w:rsidDel="009C0AD3" w:rsidRDefault="00C55772" w:rsidP="00BA5DCA">
            <w:pPr>
              <w:pStyle w:val="TAC"/>
              <w:keepNext w:val="0"/>
              <w:keepLines w:val="0"/>
              <w:rPr>
                <w:lang w:eastAsia="ja-JP"/>
              </w:rPr>
            </w:pPr>
            <w:r w:rsidRPr="00DC7310">
              <w:rPr>
                <w:lang w:eastAsia="ja-JP"/>
              </w:rPr>
              <w:t>n79</w:t>
            </w:r>
          </w:p>
        </w:tc>
        <w:tc>
          <w:tcPr>
            <w:tcW w:w="561" w:type="pct"/>
            <w:gridSpan w:val="2"/>
            <w:shd w:val="clear" w:color="auto" w:fill="auto"/>
            <w:noWrap/>
          </w:tcPr>
          <w:p w14:paraId="2EA24686" w14:textId="77777777" w:rsidR="00C55772" w:rsidRPr="00DC7310" w:rsidRDefault="00C55772" w:rsidP="00BA5DCA">
            <w:pPr>
              <w:pStyle w:val="TAC"/>
              <w:keepNext w:val="0"/>
              <w:keepLines w:val="0"/>
              <w:rPr>
                <w:lang w:eastAsia="ja-JP"/>
              </w:rPr>
            </w:pPr>
            <w:r w:rsidRPr="00DC7310">
              <w:rPr>
                <w:rFonts w:eastAsia="Malgun Gothic"/>
                <w:szCs w:val="18"/>
                <w:lang w:eastAsia="ko-KR"/>
              </w:rPr>
              <w:t>4807</w:t>
            </w:r>
          </w:p>
        </w:tc>
        <w:tc>
          <w:tcPr>
            <w:tcW w:w="348" w:type="pct"/>
            <w:gridSpan w:val="2"/>
            <w:shd w:val="clear" w:color="auto" w:fill="auto"/>
            <w:noWrap/>
          </w:tcPr>
          <w:p w14:paraId="22784046" w14:textId="77777777" w:rsidR="00C55772" w:rsidRPr="00DC7310" w:rsidRDefault="00C55772" w:rsidP="00BA5DCA">
            <w:pPr>
              <w:pStyle w:val="TAC"/>
              <w:keepNext w:val="0"/>
              <w:keepLines w:val="0"/>
              <w:rPr>
                <w:lang w:eastAsia="ja-JP"/>
              </w:rPr>
            </w:pPr>
            <w:r w:rsidRPr="00DC7310">
              <w:rPr>
                <w:rFonts w:eastAsia="Malgun Gothic"/>
                <w:szCs w:val="18"/>
                <w:lang w:eastAsia="ko-KR"/>
              </w:rPr>
              <w:t>40</w:t>
            </w:r>
          </w:p>
        </w:tc>
        <w:tc>
          <w:tcPr>
            <w:tcW w:w="1041" w:type="pct"/>
            <w:gridSpan w:val="2"/>
            <w:shd w:val="clear" w:color="auto" w:fill="auto"/>
            <w:noWrap/>
          </w:tcPr>
          <w:p w14:paraId="7A467CBE" w14:textId="77777777" w:rsidR="00C55772" w:rsidRPr="00DC7310" w:rsidRDefault="00C55772" w:rsidP="00BA5DCA">
            <w:pPr>
              <w:pStyle w:val="TAC"/>
              <w:keepNext w:val="0"/>
              <w:keepLines w:val="0"/>
              <w:rPr>
                <w:lang w:eastAsia="ja-JP"/>
              </w:rPr>
            </w:pPr>
            <w:r w:rsidRPr="00DC7310">
              <w:rPr>
                <w:rFonts w:eastAsia="Malgun Gothic"/>
                <w:szCs w:val="18"/>
                <w:lang w:eastAsia="ko-KR"/>
              </w:rPr>
              <w:t>216</w:t>
            </w:r>
          </w:p>
        </w:tc>
        <w:tc>
          <w:tcPr>
            <w:tcW w:w="539" w:type="pct"/>
            <w:gridSpan w:val="2"/>
            <w:shd w:val="clear" w:color="auto" w:fill="auto"/>
            <w:noWrap/>
          </w:tcPr>
          <w:p w14:paraId="7D2C7184" w14:textId="77777777" w:rsidR="00C55772" w:rsidRPr="00DC7310" w:rsidRDefault="00C55772" w:rsidP="00BA5DCA">
            <w:pPr>
              <w:pStyle w:val="TAC"/>
              <w:keepNext w:val="0"/>
              <w:keepLines w:val="0"/>
              <w:rPr>
                <w:lang w:eastAsia="ja-JP"/>
              </w:rPr>
            </w:pPr>
            <w:r w:rsidRPr="00DC7310">
              <w:rPr>
                <w:rFonts w:eastAsia="Malgun Gothic"/>
                <w:szCs w:val="18"/>
                <w:lang w:eastAsia="ko-KR"/>
              </w:rPr>
              <w:t>4807</w:t>
            </w:r>
          </w:p>
        </w:tc>
        <w:tc>
          <w:tcPr>
            <w:tcW w:w="357" w:type="pct"/>
            <w:gridSpan w:val="2"/>
            <w:shd w:val="clear" w:color="auto" w:fill="auto"/>
          </w:tcPr>
          <w:p w14:paraId="2D0BD5C2" w14:textId="77777777" w:rsidR="00C55772" w:rsidRPr="00DC7310" w:rsidRDefault="00C55772" w:rsidP="00BA5DCA">
            <w:pPr>
              <w:pStyle w:val="TAC"/>
              <w:keepNext w:val="0"/>
              <w:keepLines w:val="0"/>
              <w:rPr>
                <w:lang w:eastAsia="ja-JP"/>
              </w:rPr>
            </w:pPr>
            <w:r w:rsidRPr="00DC7310">
              <w:t>N/A</w:t>
            </w:r>
          </w:p>
        </w:tc>
        <w:tc>
          <w:tcPr>
            <w:tcW w:w="612" w:type="pct"/>
            <w:gridSpan w:val="2"/>
            <w:shd w:val="clear" w:color="auto" w:fill="auto"/>
          </w:tcPr>
          <w:p w14:paraId="3A14303E" w14:textId="77777777" w:rsidR="00C55772" w:rsidRPr="00DC7310" w:rsidRDefault="00C55772" w:rsidP="00BA5DCA">
            <w:pPr>
              <w:pStyle w:val="TAC"/>
              <w:keepNext w:val="0"/>
              <w:keepLines w:val="0"/>
              <w:rPr>
                <w:lang w:eastAsia="ja-JP"/>
              </w:rPr>
            </w:pPr>
            <w:r w:rsidRPr="00DC7310">
              <w:t>N/A</w:t>
            </w:r>
          </w:p>
        </w:tc>
      </w:tr>
      <w:tr w:rsidR="00C55772" w:rsidRPr="00DC7310" w14:paraId="605EC62D" w14:textId="77777777" w:rsidTr="000864C4">
        <w:trPr>
          <w:jc w:val="center"/>
        </w:trPr>
        <w:tc>
          <w:tcPr>
            <w:tcW w:w="1131" w:type="pct"/>
            <w:tcBorders>
              <w:top w:val="single" w:sz="4" w:space="0" w:color="auto"/>
              <w:bottom w:val="nil"/>
            </w:tcBorders>
            <w:shd w:val="clear" w:color="auto" w:fill="auto"/>
          </w:tcPr>
          <w:p w14:paraId="0E9090E6" w14:textId="77777777" w:rsidR="00C55772" w:rsidRPr="00DC7310" w:rsidRDefault="00C55772" w:rsidP="00BA5DCA">
            <w:pPr>
              <w:pStyle w:val="TAC"/>
              <w:keepNext w:val="0"/>
              <w:keepLines w:val="0"/>
            </w:pPr>
            <w:r w:rsidRPr="00DC7310">
              <w:rPr>
                <w:rFonts w:eastAsia="Malgun Gothic" w:cs="Arial"/>
                <w:szCs w:val="18"/>
                <w:lang w:eastAsia="ko-KR"/>
              </w:rPr>
              <w:t>DC_1A_n28A-n40A</w:t>
            </w:r>
          </w:p>
        </w:tc>
        <w:tc>
          <w:tcPr>
            <w:tcW w:w="410" w:type="pct"/>
            <w:shd w:val="clear" w:color="auto" w:fill="auto"/>
          </w:tcPr>
          <w:p w14:paraId="5B137782" w14:textId="77777777" w:rsidR="00C55772" w:rsidRPr="00DC7310" w:rsidRDefault="00C55772" w:rsidP="00BA5DCA">
            <w:pPr>
              <w:pStyle w:val="TAC"/>
              <w:keepNext w:val="0"/>
              <w:keepLines w:val="0"/>
              <w:rPr>
                <w:lang w:eastAsia="ja-JP"/>
              </w:rPr>
            </w:pPr>
            <w:r w:rsidRPr="00DC7310">
              <w:rPr>
                <w:rFonts w:eastAsia="Calibri Light" w:cs="Arial"/>
              </w:rPr>
              <w:t>1</w:t>
            </w:r>
          </w:p>
        </w:tc>
        <w:tc>
          <w:tcPr>
            <w:tcW w:w="561" w:type="pct"/>
            <w:gridSpan w:val="2"/>
            <w:shd w:val="clear" w:color="auto" w:fill="auto"/>
            <w:noWrap/>
          </w:tcPr>
          <w:p w14:paraId="14DC99A9" w14:textId="77777777" w:rsidR="00C55772" w:rsidRPr="00DC7310" w:rsidRDefault="00C55772" w:rsidP="00BA5DCA">
            <w:pPr>
              <w:pStyle w:val="TAC"/>
              <w:keepNext w:val="0"/>
              <w:keepLines w:val="0"/>
              <w:rPr>
                <w:rFonts w:eastAsia="Malgun Gothic"/>
                <w:szCs w:val="18"/>
                <w:lang w:eastAsia="ko-KR"/>
              </w:rPr>
            </w:pPr>
            <w:r w:rsidRPr="00DC7310">
              <w:rPr>
                <w:rFonts w:cs="Arial"/>
              </w:rPr>
              <w:t>1930</w:t>
            </w:r>
          </w:p>
        </w:tc>
        <w:tc>
          <w:tcPr>
            <w:tcW w:w="348" w:type="pct"/>
            <w:gridSpan w:val="2"/>
            <w:shd w:val="clear" w:color="auto" w:fill="auto"/>
            <w:noWrap/>
          </w:tcPr>
          <w:p w14:paraId="6DFF9D4B" w14:textId="77777777" w:rsidR="00C55772" w:rsidRPr="00DC7310" w:rsidRDefault="00C55772" w:rsidP="00BA5DCA">
            <w:pPr>
              <w:pStyle w:val="TAC"/>
              <w:keepNext w:val="0"/>
              <w:keepLines w:val="0"/>
              <w:rPr>
                <w:rFonts w:eastAsia="Malgun Gothic"/>
                <w:szCs w:val="18"/>
                <w:lang w:eastAsia="ko-KR"/>
              </w:rPr>
            </w:pPr>
            <w:r w:rsidRPr="00DC7310">
              <w:rPr>
                <w:rFonts w:cs="Arial"/>
              </w:rPr>
              <w:t>5</w:t>
            </w:r>
          </w:p>
        </w:tc>
        <w:tc>
          <w:tcPr>
            <w:tcW w:w="1041" w:type="pct"/>
            <w:gridSpan w:val="2"/>
            <w:shd w:val="clear" w:color="auto" w:fill="auto"/>
            <w:noWrap/>
          </w:tcPr>
          <w:p w14:paraId="0242293B" w14:textId="77777777" w:rsidR="00C55772" w:rsidRPr="00DC7310" w:rsidRDefault="00C55772" w:rsidP="00BA5DCA">
            <w:pPr>
              <w:pStyle w:val="TAC"/>
              <w:keepNext w:val="0"/>
              <w:keepLines w:val="0"/>
              <w:rPr>
                <w:rFonts w:eastAsia="Malgun Gothic"/>
                <w:szCs w:val="18"/>
                <w:lang w:eastAsia="ko-KR"/>
              </w:rPr>
            </w:pPr>
            <w:r w:rsidRPr="00DC7310">
              <w:rPr>
                <w:rFonts w:cs="Arial"/>
              </w:rPr>
              <w:t>25</w:t>
            </w:r>
          </w:p>
        </w:tc>
        <w:tc>
          <w:tcPr>
            <w:tcW w:w="539" w:type="pct"/>
            <w:gridSpan w:val="2"/>
            <w:shd w:val="clear" w:color="auto" w:fill="auto"/>
            <w:noWrap/>
          </w:tcPr>
          <w:p w14:paraId="3F346DF6" w14:textId="77777777" w:rsidR="00C55772" w:rsidRPr="00DC7310" w:rsidRDefault="00C55772" w:rsidP="00BA5DCA">
            <w:pPr>
              <w:pStyle w:val="TAC"/>
              <w:keepNext w:val="0"/>
              <w:keepLines w:val="0"/>
              <w:rPr>
                <w:rFonts w:eastAsia="Malgun Gothic"/>
                <w:szCs w:val="18"/>
                <w:lang w:eastAsia="ko-KR"/>
              </w:rPr>
            </w:pPr>
            <w:r w:rsidRPr="00DC7310">
              <w:rPr>
                <w:rFonts w:cs="Arial"/>
              </w:rPr>
              <w:t>2120</w:t>
            </w:r>
          </w:p>
        </w:tc>
        <w:tc>
          <w:tcPr>
            <w:tcW w:w="357" w:type="pct"/>
            <w:gridSpan w:val="2"/>
            <w:shd w:val="clear" w:color="auto" w:fill="auto"/>
          </w:tcPr>
          <w:p w14:paraId="596B52AE" w14:textId="77777777" w:rsidR="00C55772" w:rsidRPr="00DC7310" w:rsidRDefault="00C55772" w:rsidP="00BA5DCA">
            <w:pPr>
              <w:pStyle w:val="TAC"/>
              <w:keepNext w:val="0"/>
              <w:keepLines w:val="0"/>
            </w:pPr>
            <w:r w:rsidRPr="00DC7310">
              <w:rPr>
                <w:rFonts w:cs="Arial"/>
              </w:rPr>
              <w:t>N/A</w:t>
            </w:r>
          </w:p>
        </w:tc>
        <w:tc>
          <w:tcPr>
            <w:tcW w:w="612" w:type="pct"/>
            <w:gridSpan w:val="2"/>
            <w:shd w:val="clear" w:color="auto" w:fill="auto"/>
          </w:tcPr>
          <w:p w14:paraId="054FC5AA" w14:textId="77777777" w:rsidR="00C55772" w:rsidRPr="00DC7310" w:rsidRDefault="00C55772" w:rsidP="00BA5DCA">
            <w:pPr>
              <w:pStyle w:val="TAC"/>
              <w:keepNext w:val="0"/>
              <w:keepLines w:val="0"/>
            </w:pPr>
            <w:r w:rsidRPr="00DC7310">
              <w:rPr>
                <w:rFonts w:cs="Arial"/>
                <w:szCs w:val="24"/>
              </w:rPr>
              <w:t>N/A</w:t>
            </w:r>
          </w:p>
        </w:tc>
      </w:tr>
      <w:tr w:rsidR="00C55772" w:rsidRPr="00DC7310" w14:paraId="0BEB825F" w14:textId="77777777" w:rsidTr="000864C4">
        <w:trPr>
          <w:jc w:val="center"/>
        </w:trPr>
        <w:tc>
          <w:tcPr>
            <w:tcW w:w="1131" w:type="pct"/>
            <w:tcBorders>
              <w:top w:val="nil"/>
              <w:bottom w:val="nil"/>
            </w:tcBorders>
            <w:shd w:val="clear" w:color="auto" w:fill="auto"/>
          </w:tcPr>
          <w:p w14:paraId="2EE587C3" w14:textId="77777777" w:rsidR="00C55772" w:rsidRPr="00DC7310" w:rsidRDefault="00C55772" w:rsidP="00BA5DCA">
            <w:pPr>
              <w:pStyle w:val="TAC"/>
              <w:keepNext w:val="0"/>
              <w:keepLines w:val="0"/>
            </w:pPr>
          </w:p>
        </w:tc>
        <w:tc>
          <w:tcPr>
            <w:tcW w:w="410" w:type="pct"/>
            <w:shd w:val="clear" w:color="auto" w:fill="auto"/>
          </w:tcPr>
          <w:p w14:paraId="36960E65" w14:textId="77777777" w:rsidR="00C55772" w:rsidRPr="00DC7310" w:rsidRDefault="00C55772" w:rsidP="00BA5DCA">
            <w:pPr>
              <w:pStyle w:val="TAC"/>
              <w:keepNext w:val="0"/>
              <w:keepLines w:val="0"/>
              <w:rPr>
                <w:lang w:eastAsia="ja-JP"/>
              </w:rPr>
            </w:pPr>
            <w:r w:rsidRPr="00DC7310">
              <w:rPr>
                <w:rFonts w:eastAsia="Calibri Light" w:cs="Arial"/>
              </w:rPr>
              <w:t>n28</w:t>
            </w:r>
          </w:p>
        </w:tc>
        <w:tc>
          <w:tcPr>
            <w:tcW w:w="561" w:type="pct"/>
            <w:gridSpan w:val="2"/>
            <w:shd w:val="clear" w:color="auto" w:fill="auto"/>
            <w:noWrap/>
          </w:tcPr>
          <w:p w14:paraId="35B30844" w14:textId="77777777" w:rsidR="00C55772" w:rsidRPr="00DC7310" w:rsidRDefault="00C55772" w:rsidP="00BA5DCA">
            <w:pPr>
              <w:pStyle w:val="TAC"/>
              <w:keepNext w:val="0"/>
              <w:keepLines w:val="0"/>
              <w:rPr>
                <w:rFonts w:eastAsia="Malgun Gothic"/>
                <w:szCs w:val="18"/>
                <w:lang w:eastAsia="ko-KR"/>
              </w:rPr>
            </w:pPr>
            <w:r w:rsidRPr="00DC7310">
              <w:rPr>
                <w:rFonts w:cs="Arial"/>
              </w:rPr>
              <w:t>743</w:t>
            </w:r>
          </w:p>
        </w:tc>
        <w:tc>
          <w:tcPr>
            <w:tcW w:w="348" w:type="pct"/>
            <w:gridSpan w:val="2"/>
            <w:shd w:val="clear" w:color="auto" w:fill="auto"/>
            <w:noWrap/>
          </w:tcPr>
          <w:p w14:paraId="3050EECC" w14:textId="77777777" w:rsidR="00C55772" w:rsidRPr="00DC7310" w:rsidRDefault="00C55772" w:rsidP="00BA5DCA">
            <w:pPr>
              <w:pStyle w:val="TAC"/>
              <w:keepNext w:val="0"/>
              <w:keepLines w:val="0"/>
              <w:rPr>
                <w:rFonts w:eastAsia="Malgun Gothic"/>
                <w:szCs w:val="18"/>
                <w:lang w:eastAsia="ko-KR"/>
              </w:rPr>
            </w:pPr>
            <w:r w:rsidRPr="00DC7310">
              <w:rPr>
                <w:rFonts w:cs="Arial"/>
              </w:rPr>
              <w:t>5</w:t>
            </w:r>
          </w:p>
        </w:tc>
        <w:tc>
          <w:tcPr>
            <w:tcW w:w="1041" w:type="pct"/>
            <w:gridSpan w:val="2"/>
            <w:shd w:val="clear" w:color="auto" w:fill="auto"/>
            <w:noWrap/>
          </w:tcPr>
          <w:p w14:paraId="2BE5D6A3" w14:textId="77777777" w:rsidR="00C55772" w:rsidRPr="00DC7310" w:rsidRDefault="00C55772" w:rsidP="00BA5DCA">
            <w:pPr>
              <w:pStyle w:val="TAC"/>
              <w:keepNext w:val="0"/>
              <w:keepLines w:val="0"/>
              <w:rPr>
                <w:rFonts w:eastAsia="Malgun Gothic"/>
                <w:szCs w:val="18"/>
                <w:lang w:eastAsia="ko-KR"/>
              </w:rPr>
            </w:pPr>
            <w:r w:rsidRPr="00DC7310">
              <w:rPr>
                <w:rFonts w:cs="Arial"/>
              </w:rPr>
              <w:t>25</w:t>
            </w:r>
          </w:p>
        </w:tc>
        <w:tc>
          <w:tcPr>
            <w:tcW w:w="539" w:type="pct"/>
            <w:gridSpan w:val="2"/>
            <w:shd w:val="clear" w:color="auto" w:fill="auto"/>
            <w:noWrap/>
          </w:tcPr>
          <w:p w14:paraId="2B67EC7B" w14:textId="77777777" w:rsidR="00C55772" w:rsidRPr="00DC7310" w:rsidRDefault="00C55772" w:rsidP="00BA5DCA">
            <w:pPr>
              <w:pStyle w:val="TAC"/>
              <w:keepNext w:val="0"/>
              <w:keepLines w:val="0"/>
              <w:rPr>
                <w:rFonts w:eastAsia="Malgun Gothic"/>
                <w:szCs w:val="18"/>
                <w:lang w:eastAsia="ko-KR"/>
              </w:rPr>
            </w:pPr>
            <w:r w:rsidRPr="00DC7310">
              <w:rPr>
                <w:rFonts w:cs="Arial"/>
              </w:rPr>
              <w:t>798</w:t>
            </w:r>
          </w:p>
        </w:tc>
        <w:tc>
          <w:tcPr>
            <w:tcW w:w="357" w:type="pct"/>
            <w:gridSpan w:val="2"/>
            <w:shd w:val="clear" w:color="auto" w:fill="auto"/>
          </w:tcPr>
          <w:p w14:paraId="4CE7E62D" w14:textId="77777777" w:rsidR="00C55772" w:rsidRPr="00DC7310" w:rsidRDefault="00C55772" w:rsidP="00BA5DCA">
            <w:pPr>
              <w:pStyle w:val="TAC"/>
              <w:keepNext w:val="0"/>
              <w:keepLines w:val="0"/>
            </w:pPr>
            <w:r w:rsidRPr="00DC7310">
              <w:rPr>
                <w:rFonts w:cs="Arial"/>
              </w:rPr>
              <w:t>N/A</w:t>
            </w:r>
          </w:p>
        </w:tc>
        <w:tc>
          <w:tcPr>
            <w:tcW w:w="612" w:type="pct"/>
            <w:gridSpan w:val="2"/>
            <w:shd w:val="clear" w:color="auto" w:fill="auto"/>
          </w:tcPr>
          <w:p w14:paraId="77762EBA" w14:textId="77777777" w:rsidR="00C55772" w:rsidRPr="00DC7310" w:rsidRDefault="00C55772" w:rsidP="00BA5DCA">
            <w:pPr>
              <w:pStyle w:val="TAC"/>
              <w:keepNext w:val="0"/>
              <w:keepLines w:val="0"/>
            </w:pPr>
            <w:r w:rsidRPr="00DC7310">
              <w:rPr>
                <w:rFonts w:cs="Arial"/>
                <w:szCs w:val="24"/>
              </w:rPr>
              <w:t>N/A</w:t>
            </w:r>
          </w:p>
        </w:tc>
      </w:tr>
      <w:tr w:rsidR="00C55772" w:rsidRPr="00DC7310" w14:paraId="683A5579" w14:textId="77777777" w:rsidTr="000864C4">
        <w:trPr>
          <w:jc w:val="center"/>
        </w:trPr>
        <w:tc>
          <w:tcPr>
            <w:tcW w:w="1131" w:type="pct"/>
            <w:tcBorders>
              <w:top w:val="nil"/>
              <w:bottom w:val="nil"/>
            </w:tcBorders>
            <w:shd w:val="clear" w:color="auto" w:fill="auto"/>
          </w:tcPr>
          <w:p w14:paraId="64F52018" w14:textId="77777777" w:rsidR="00C55772" w:rsidRPr="00DC7310" w:rsidRDefault="00C55772" w:rsidP="00BA5DCA">
            <w:pPr>
              <w:pStyle w:val="TAC"/>
              <w:keepNext w:val="0"/>
              <w:keepLines w:val="0"/>
            </w:pPr>
          </w:p>
        </w:tc>
        <w:tc>
          <w:tcPr>
            <w:tcW w:w="410" w:type="pct"/>
            <w:shd w:val="clear" w:color="auto" w:fill="auto"/>
          </w:tcPr>
          <w:p w14:paraId="2ADD31A8" w14:textId="77777777" w:rsidR="00C55772" w:rsidRPr="00DC7310" w:rsidRDefault="00C55772" w:rsidP="00BA5DCA">
            <w:pPr>
              <w:pStyle w:val="TAC"/>
              <w:keepNext w:val="0"/>
              <w:keepLines w:val="0"/>
              <w:rPr>
                <w:lang w:eastAsia="ja-JP"/>
              </w:rPr>
            </w:pPr>
            <w:r w:rsidRPr="00DC7310">
              <w:rPr>
                <w:rFonts w:eastAsia="Calibri Light" w:cs="Arial"/>
              </w:rPr>
              <w:t>n40</w:t>
            </w:r>
          </w:p>
        </w:tc>
        <w:tc>
          <w:tcPr>
            <w:tcW w:w="561" w:type="pct"/>
            <w:gridSpan w:val="2"/>
            <w:shd w:val="clear" w:color="auto" w:fill="auto"/>
            <w:noWrap/>
          </w:tcPr>
          <w:p w14:paraId="02C6B3F4" w14:textId="77777777" w:rsidR="00C55772" w:rsidRPr="00DC7310" w:rsidRDefault="00C55772" w:rsidP="00BA5DCA">
            <w:pPr>
              <w:pStyle w:val="TAC"/>
              <w:keepNext w:val="0"/>
              <w:keepLines w:val="0"/>
              <w:rPr>
                <w:rFonts w:eastAsia="Malgun Gothic"/>
                <w:szCs w:val="18"/>
                <w:lang w:eastAsia="ko-KR"/>
              </w:rPr>
            </w:pPr>
            <w:r w:rsidRPr="00DC7310">
              <w:rPr>
                <w:rFonts w:cs="Arial"/>
              </w:rPr>
              <w:t>N/A</w:t>
            </w:r>
          </w:p>
        </w:tc>
        <w:tc>
          <w:tcPr>
            <w:tcW w:w="348" w:type="pct"/>
            <w:gridSpan w:val="2"/>
            <w:shd w:val="clear" w:color="auto" w:fill="auto"/>
            <w:noWrap/>
          </w:tcPr>
          <w:p w14:paraId="1BF25AC7" w14:textId="77777777" w:rsidR="00C55772" w:rsidRPr="00DC7310" w:rsidRDefault="00C55772" w:rsidP="00BA5DCA">
            <w:pPr>
              <w:pStyle w:val="TAC"/>
              <w:keepNext w:val="0"/>
              <w:keepLines w:val="0"/>
              <w:rPr>
                <w:rFonts w:eastAsia="Malgun Gothic"/>
                <w:szCs w:val="18"/>
                <w:lang w:eastAsia="ko-KR"/>
              </w:rPr>
            </w:pPr>
            <w:r w:rsidRPr="00DC7310">
              <w:rPr>
                <w:rFonts w:cs="Arial"/>
              </w:rPr>
              <w:t>5</w:t>
            </w:r>
          </w:p>
        </w:tc>
        <w:tc>
          <w:tcPr>
            <w:tcW w:w="1041" w:type="pct"/>
            <w:gridSpan w:val="2"/>
            <w:shd w:val="clear" w:color="auto" w:fill="auto"/>
            <w:noWrap/>
          </w:tcPr>
          <w:p w14:paraId="3B91548B" w14:textId="77777777" w:rsidR="00C55772" w:rsidRPr="00DC7310" w:rsidRDefault="00C55772" w:rsidP="00BA5DCA">
            <w:pPr>
              <w:pStyle w:val="TAC"/>
              <w:keepNext w:val="0"/>
              <w:keepLines w:val="0"/>
              <w:rPr>
                <w:rFonts w:eastAsia="Malgun Gothic"/>
                <w:szCs w:val="18"/>
                <w:lang w:eastAsia="ko-KR"/>
              </w:rPr>
            </w:pPr>
            <w:r w:rsidRPr="00DC7310">
              <w:rPr>
                <w:rFonts w:cs="Arial"/>
              </w:rPr>
              <w:t>N/A</w:t>
            </w:r>
          </w:p>
        </w:tc>
        <w:tc>
          <w:tcPr>
            <w:tcW w:w="539" w:type="pct"/>
            <w:gridSpan w:val="2"/>
            <w:shd w:val="clear" w:color="auto" w:fill="auto"/>
            <w:noWrap/>
          </w:tcPr>
          <w:p w14:paraId="51653794" w14:textId="77777777" w:rsidR="00C55772" w:rsidRPr="00DC7310" w:rsidRDefault="00C55772" w:rsidP="00BA5DCA">
            <w:pPr>
              <w:pStyle w:val="TAC"/>
              <w:keepNext w:val="0"/>
              <w:keepLines w:val="0"/>
              <w:rPr>
                <w:rFonts w:eastAsia="Malgun Gothic"/>
                <w:szCs w:val="18"/>
                <w:lang w:eastAsia="ko-KR"/>
              </w:rPr>
            </w:pPr>
            <w:r w:rsidRPr="00DC7310">
              <w:rPr>
                <w:rFonts w:cs="Arial"/>
              </w:rPr>
              <w:t>2374</w:t>
            </w:r>
          </w:p>
        </w:tc>
        <w:tc>
          <w:tcPr>
            <w:tcW w:w="357" w:type="pct"/>
            <w:gridSpan w:val="2"/>
            <w:shd w:val="clear" w:color="auto" w:fill="auto"/>
          </w:tcPr>
          <w:p w14:paraId="331215DD" w14:textId="77777777" w:rsidR="00C55772" w:rsidRPr="00DC7310" w:rsidRDefault="00C55772" w:rsidP="00BA5DCA">
            <w:pPr>
              <w:pStyle w:val="TAC"/>
              <w:keepNext w:val="0"/>
              <w:keepLines w:val="0"/>
            </w:pPr>
            <w:r w:rsidRPr="00DC7310">
              <w:rPr>
                <w:rFonts w:cs="Arial"/>
              </w:rPr>
              <w:t>10.1</w:t>
            </w:r>
          </w:p>
        </w:tc>
        <w:tc>
          <w:tcPr>
            <w:tcW w:w="612" w:type="pct"/>
            <w:gridSpan w:val="2"/>
            <w:shd w:val="clear" w:color="auto" w:fill="auto"/>
          </w:tcPr>
          <w:p w14:paraId="57DD84BE" w14:textId="77777777" w:rsidR="00C55772" w:rsidRPr="00DC7310" w:rsidRDefault="00C55772" w:rsidP="00BA5DCA">
            <w:pPr>
              <w:pStyle w:val="TAC"/>
              <w:keepNext w:val="0"/>
              <w:keepLines w:val="0"/>
            </w:pPr>
            <w:r w:rsidRPr="00DC7310">
              <w:rPr>
                <w:rFonts w:cs="Arial"/>
                <w:szCs w:val="24"/>
              </w:rPr>
              <w:t>IMD4</w:t>
            </w:r>
          </w:p>
        </w:tc>
      </w:tr>
      <w:tr w:rsidR="00C55772" w:rsidRPr="00DC7310" w14:paraId="6351E74A" w14:textId="77777777" w:rsidTr="000864C4">
        <w:trPr>
          <w:jc w:val="center"/>
        </w:trPr>
        <w:tc>
          <w:tcPr>
            <w:tcW w:w="1131" w:type="pct"/>
            <w:tcBorders>
              <w:top w:val="nil"/>
              <w:bottom w:val="nil"/>
            </w:tcBorders>
            <w:shd w:val="clear" w:color="auto" w:fill="auto"/>
          </w:tcPr>
          <w:p w14:paraId="20EDE4BE" w14:textId="77777777" w:rsidR="00C55772" w:rsidRPr="00DC7310" w:rsidRDefault="00C55772" w:rsidP="00BA5DCA">
            <w:pPr>
              <w:pStyle w:val="TAC"/>
              <w:keepNext w:val="0"/>
              <w:keepLines w:val="0"/>
            </w:pPr>
          </w:p>
        </w:tc>
        <w:tc>
          <w:tcPr>
            <w:tcW w:w="410" w:type="pct"/>
            <w:shd w:val="clear" w:color="auto" w:fill="auto"/>
          </w:tcPr>
          <w:p w14:paraId="616D0212" w14:textId="77777777" w:rsidR="00C55772" w:rsidRPr="00DC7310" w:rsidRDefault="00C55772" w:rsidP="00BA5DCA">
            <w:pPr>
              <w:pStyle w:val="TAC"/>
              <w:keepNext w:val="0"/>
              <w:keepLines w:val="0"/>
              <w:rPr>
                <w:lang w:eastAsia="ja-JP"/>
              </w:rPr>
            </w:pPr>
            <w:r w:rsidRPr="00DC7310">
              <w:rPr>
                <w:rFonts w:eastAsia="Calibri Light" w:cs="Arial"/>
              </w:rPr>
              <w:t>1</w:t>
            </w:r>
          </w:p>
        </w:tc>
        <w:tc>
          <w:tcPr>
            <w:tcW w:w="561" w:type="pct"/>
            <w:gridSpan w:val="2"/>
            <w:shd w:val="clear" w:color="auto" w:fill="auto"/>
            <w:noWrap/>
          </w:tcPr>
          <w:p w14:paraId="2DF55D75" w14:textId="77777777" w:rsidR="00C55772" w:rsidRPr="00DC7310" w:rsidRDefault="00C55772" w:rsidP="00BA5DCA">
            <w:pPr>
              <w:pStyle w:val="TAC"/>
              <w:keepNext w:val="0"/>
              <w:keepLines w:val="0"/>
              <w:rPr>
                <w:rFonts w:eastAsia="Malgun Gothic"/>
                <w:szCs w:val="18"/>
                <w:lang w:eastAsia="ko-KR"/>
              </w:rPr>
            </w:pPr>
            <w:r w:rsidRPr="00DC7310">
              <w:rPr>
                <w:rFonts w:cs="Arial"/>
              </w:rPr>
              <w:t>1930</w:t>
            </w:r>
          </w:p>
        </w:tc>
        <w:tc>
          <w:tcPr>
            <w:tcW w:w="348" w:type="pct"/>
            <w:gridSpan w:val="2"/>
            <w:shd w:val="clear" w:color="auto" w:fill="auto"/>
            <w:noWrap/>
          </w:tcPr>
          <w:p w14:paraId="390F2114" w14:textId="77777777" w:rsidR="00C55772" w:rsidRPr="00DC7310" w:rsidRDefault="00C55772" w:rsidP="00BA5DCA">
            <w:pPr>
              <w:pStyle w:val="TAC"/>
              <w:keepNext w:val="0"/>
              <w:keepLines w:val="0"/>
              <w:rPr>
                <w:rFonts w:eastAsia="Malgun Gothic"/>
                <w:szCs w:val="18"/>
                <w:lang w:eastAsia="ko-KR"/>
              </w:rPr>
            </w:pPr>
            <w:r w:rsidRPr="00DC7310">
              <w:rPr>
                <w:rFonts w:cs="Arial"/>
              </w:rPr>
              <w:t>5</w:t>
            </w:r>
          </w:p>
        </w:tc>
        <w:tc>
          <w:tcPr>
            <w:tcW w:w="1041" w:type="pct"/>
            <w:gridSpan w:val="2"/>
            <w:shd w:val="clear" w:color="auto" w:fill="auto"/>
            <w:noWrap/>
          </w:tcPr>
          <w:p w14:paraId="1474D25C" w14:textId="77777777" w:rsidR="00C55772" w:rsidRPr="00DC7310" w:rsidRDefault="00C55772" w:rsidP="00BA5DCA">
            <w:pPr>
              <w:pStyle w:val="TAC"/>
              <w:keepNext w:val="0"/>
              <w:keepLines w:val="0"/>
              <w:rPr>
                <w:rFonts w:eastAsia="Malgun Gothic"/>
                <w:szCs w:val="18"/>
                <w:lang w:eastAsia="ko-KR"/>
              </w:rPr>
            </w:pPr>
            <w:r w:rsidRPr="00DC7310">
              <w:rPr>
                <w:rFonts w:cs="Arial"/>
              </w:rPr>
              <w:t>25</w:t>
            </w:r>
          </w:p>
        </w:tc>
        <w:tc>
          <w:tcPr>
            <w:tcW w:w="539" w:type="pct"/>
            <w:gridSpan w:val="2"/>
            <w:shd w:val="clear" w:color="auto" w:fill="auto"/>
            <w:noWrap/>
          </w:tcPr>
          <w:p w14:paraId="60B6E1F2" w14:textId="77777777" w:rsidR="00C55772" w:rsidRPr="00DC7310" w:rsidRDefault="00C55772" w:rsidP="00BA5DCA">
            <w:pPr>
              <w:pStyle w:val="TAC"/>
              <w:keepNext w:val="0"/>
              <w:keepLines w:val="0"/>
              <w:rPr>
                <w:rFonts w:eastAsia="Malgun Gothic"/>
                <w:szCs w:val="18"/>
                <w:lang w:eastAsia="ko-KR"/>
              </w:rPr>
            </w:pPr>
            <w:r w:rsidRPr="00DC7310">
              <w:rPr>
                <w:rFonts w:cs="Arial"/>
              </w:rPr>
              <w:t>2120</w:t>
            </w:r>
          </w:p>
        </w:tc>
        <w:tc>
          <w:tcPr>
            <w:tcW w:w="357" w:type="pct"/>
            <w:gridSpan w:val="2"/>
            <w:shd w:val="clear" w:color="auto" w:fill="auto"/>
          </w:tcPr>
          <w:p w14:paraId="6306E88A" w14:textId="77777777" w:rsidR="00C55772" w:rsidRPr="00DC7310" w:rsidRDefault="00C55772" w:rsidP="00BA5DCA">
            <w:pPr>
              <w:pStyle w:val="TAC"/>
              <w:keepNext w:val="0"/>
              <w:keepLines w:val="0"/>
            </w:pPr>
            <w:r w:rsidRPr="00DC7310">
              <w:rPr>
                <w:rFonts w:eastAsia="Malgun Gothic" w:cs="Arial"/>
              </w:rPr>
              <w:t>N/A</w:t>
            </w:r>
          </w:p>
        </w:tc>
        <w:tc>
          <w:tcPr>
            <w:tcW w:w="612" w:type="pct"/>
            <w:gridSpan w:val="2"/>
            <w:shd w:val="clear" w:color="auto" w:fill="auto"/>
          </w:tcPr>
          <w:p w14:paraId="1B13D7FE" w14:textId="77777777" w:rsidR="00C55772" w:rsidRPr="00DC7310" w:rsidRDefault="00C55772" w:rsidP="00BA5DCA">
            <w:pPr>
              <w:pStyle w:val="TAC"/>
              <w:keepNext w:val="0"/>
              <w:keepLines w:val="0"/>
            </w:pPr>
            <w:r w:rsidRPr="00DC7310">
              <w:rPr>
                <w:rFonts w:eastAsia="Malgun Gothic" w:cs="Arial"/>
                <w:szCs w:val="24"/>
              </w:rPr>
              <w:t>N/A</w:t>
            </w:r>
          </w:p>
        </w:tc>
      </w:tr>
      <w:tr w:rsidR="00C55772" w:rsidRPr="00DC7310" w14:paraId="2380E65E" w14:textId="77777777" w:rsidTr="000864C4">
        <w:trPr>
          <w:jc w:val="center"/>
        </w:trPr>
        <w:tc>
          <w:tcPr>
            <w:tcW w:w="1131" w:type="pct"/>
            <w:tcBorders>
              <w:top w:val="nil"/>
              <w:bottom w:val="nil"/>
            </w:tcBorders>
            <w:shd w:val="clear" w:color="auto" w:fill="auto"/>
          </w:tcPr>
          <w:p w14:paraId="5822EEAD" w14:textId="77777777" w:rsidR="00C55772" w:rsidRPr="00DC7310" w:rsidRDefault="00C55772" w:rsidP="00BA5DCA">
            <w:pPr>
              <w:pStyle w:val="TAC"/>
              <w:keepNext w:val="0"/>
              <w:keepLines w:val="0"/>
            </w:pPr>
          </w:p>
        </w:tc>
        <w:tc>
          <w:tcPr>
            <w:tcW w:w="410" w:type="pct"/>
            <w:shd w:val="clear" w:color="auto" w:fill="auto"/>
          </w:tcPr>
          <w:p w14:paraId="4F2B5929" w14:textId="77777777" w:rsidR="00C55772" w:rsidRPr="00DC7310" w:rsidRDefault="00C55772" w:rsidP="00BA5DCA">
            <w:pPr>
              <w:pStyle w:val="TAC"/>
              <w:keepNext w:val="0"/>
              <w:keepLines w:val="0"/>
              <w:rPr>
                <w:lang w:eastAsia="ja-JP"/>
              </w:rPr>
            </w:pPr>
            <w:r w:rsidRPr="00DC7310">
              <w:rPr>
                <w:rFonts w:eastAsia="Calibri Light" w:cs="Arial"/>
              </w:rPr>
              <w:t>n28</w:t>
            </w:r>
          </w:p>
        </w:tc>
        <w:tc>
          <w:tcPr>
            <w:tcW w:w="561" w:type="pct"/>
            <w:gridSpan w:val="2"/>
            <w:shd w:val="clear" w:color="auto" w:fill="auto"/>
            <w:noWrap/>
          </w:tcPr>
          <w:p w14:paraId="4D084C77" w14:textId="77777777" w:rsidR="00C55772" w:rsidRPr="00DC7310" w:rsidRDefault="00C55772" w:rsidP="00BA5DCA">
            <w:pPr>
              <w:pStyle w:val="TAC"/>
              <w:keepNext w:val="0"/>
              <w:keepLines w:val="0"/>
              <w:rPr>
                <w:rFonts w:eastAsia="Malgun Gothic"/>
                <w:szCs w:val="18"/>
                <w:lang w:eastAsia="ko-KR"/>
              </w:rPr>
            </w:pPr>
            <w:r w:rsidRPr="00DC7310">
              <w:rPr>
                <w:rFonts w:cs="Arial"/>
              </w:rPr>
              <w:t>N/A</w:t>
            </w:r>
          </w:p>
        </w:tc>
        <w:tc>
          <w:tcPr>
            <w:tcW w:w="348" w:type="pct"/>
            <w:gridSpan w:val="2"/>
            <w:shd w:val="clear" w:color="auto" w:fill="auto"/>
            <w:noWrap/>
          </w:tcPr>
          <w:p w14:paraId="526A5183" w14:textId="77777777" w:rsidR="00C55772" w:rsidRPr="00DC7310" w:rsidRDefault="00C55772" w:rsidP="00BA5DCA">
            <w:pPr>
              <w:pStyle w:val="TAC"/>
              <w:keepNext w:val="0"/>
              <w:keepLines w:val="0"/>
              <w:rPr>
                <w:rFonts w:eastAsia="Malgun Gothic"/>
                <w:szCs w:val="18"/>
                <w:lang w:eastAsia="ko-KR"/>
              </w:rPr>
            </w:pPr>
            <w:r w:rsidRPr="00DC7310">
              <w:rPr>
                <w:rFonts w:cs="Arial"/>
              </w:rPr>
              <w:t>5</w:t>
            </w:r>
          </w:p>
        </w:tc>
        <w:tc>
          <w:tcPr>
            <w:tcW w:w="1041" w:type="pct"/>
            <w:gridSpan w:val="2"/>
            <w:shd w:val="clear" w:color="auto" w:fill="auto"/>
            <w:noWrap/>
          </w:tcPr>
          <w:p w14:paraId="53C5F817" w14:textId="77777777" w:rsidR="00C55772" w:rsidRPr="00DC7310" w:rsidRDefault="00C55772" w:rsidP="00BA5DCA">
            <w:pPr>
              <w:pStyle w:val="TAC"/>
              <w:keepNext w:val="0"/>
              <w:keepLines w:val="0"/>
              <w:rPr>
                <w:rFonts w:eastAsia="Malgun Gothic"/>
                <w:szCs w:val="18"/>
                <w:lang w:eastAsia="ko-KR"/>
              </w:rPr>
            </w:pPr>
            <w:r w:rsidRPr="00DC7310">
              <w:rPr>
                <w:rFonts w:cs="Arial"/>
              </w:rPr>
              <w:t>N/A</w:t>
            </w:r>
          </w:p>
        </w:tc>
        <w:tc>
          <w:tcPr>
            <w:tcW w:w="539" w:type="pct"/>
            <w:gridSpan w:val="2"/>
            <w:shd w:val="clear" w:color="auto" w:fill="auto"/>
            <w:noWrap/>
          </w:tcPr>
          <w:p w14:paraId="6CCB5A9A" w14:textId="77777777" w:rsidR="00C55772" w:rsidRPr="00DC7310" w:rsidRDefault="00C55772" w:rsidP="00BA5DCA">
            <w:pPr>
              <w:pStyle w:val="TAC"/>
              <w:keepNext w:val="0"/>
              <w:keepLines w:val="0"/>
              <w:rPr>
                <w:rFonts w:eastAsia="Malgun Gothic"/>
                <w:szCs w:val="18"/>
                <w:lang w:eastAsia="ko-KR"/>
              </w:rPr>
            </w:pPr>
            <w:r w:rsidRPr="00DC7310">
              <w:rPr>
                <w:rFonts w:cs="Arial"/>
              </w:rPr>
              <w:t>768</w:t>
            </w:r>
          </w:p>
        </w:tc>
        <w:tc>
          <w:tcPr>
            <w:tcW w:w="357" w:type="pct"/>
            <w:gridSpan w:val="2"/>
            <w:shd w:val="clear" w:color="auto" w:fill="auto"/>
          </w:tcPr>
          <w:p w14:paraId="505FB464" w14:textId="77777777" w:rsidR="00C55772" w:rsidRPr="00DC7310" w:rsidRDefault="00C55772" w:rsidP="00BA5DCA">
            <w:pPr>
              <w:pStyle w:val="TAC"/>
              <w:keepNext w:val="0"/>
              <w:keepLines w:val="0"/>
            </w:pPr>
            <w:r w:rsidRPr="00DC7310">
              <w:rPr>
                <w:rFonts w:eastAsia="Malgun Gothic" w:cs="Arial"/>
              </w:rPr>
              <w:t>8.6</w:t>
            </w:r>
          </w:p>
        </w:tc>
        <w:tc>
          <w:tcPr>
            <w:tcW w:w="612" w:type="pct"/>
            <w:gridSpan w:val="2"/>
            <w:shd w:val="clear" w:color="auto" w:fill="auto"/>
          </w:tcPr>
          <w:p w14:paraId="02983048" w14:textId="77777777" w:rsidR="00C55772" w:rsidRPr="00DC7310" w:rsidRDefault="00C55772" w:rsidP="00BA5DCA">
            <w:pPr>
              <w:pStyle w:val="TAC"/>
              <w:keepNext w:val="0"/>
              <w:keepLines w:val="0"/>
            </w:pPr>
            <w:r w:rsidRPr="00DC7310">
              <w:rPr>
                <w:rFonts w:eastAsia="Malgun Gothic" w:cs="Arial"/>
                <w:szCs w:val="24"/>
              </w:rPr>
              <w:t>IMD4</w:t>
            </w:r>
          </w:p>
        </w:tc>
      </w:tr>
      <w:tr w:rsidR="00C55772" w:rsidRPr="00DC7310" w14:paraId="0A1199A1" w14:textId="77777777" w:rsidTr="000864C4">
        <w:trPr>
          <w:jc w:val="center"/>
        </w:trPr>
        <w:tc>
          <w:tcPr>
            <w:tcW w:w="1131" w:type="pct"/>
            <w:tcBorders>
              <w:top w:val="nil"/>
              <w:bottom w:val="single" w:sz="4" w:space="0" w:color="auto"/>
            </w:tcBorders>
            <w:shd w:val="clear" w:color="auto" w:fill="auto"/>
          </w:tcPr>
          <w:p w14:paraId="23125E13" w14:textId="77777777" w:rsidR="00C55772" w:rsidRPr="00DC7310" w:rsidRDefault="00C55772" w:rsidP="00BA5DCA">
            <w:pPr>
              <w:pStyle w:val="TAC"/>
              <w:keepNext w:val="0"/>
              <w:keepLines w:val="0"/>
            </w:pPr>
          </w:p>
        </w:tc>
        <w:tc>
          <w:tcPr>
            <w:tcW w:w="410" w:type="pct"/>
            <w:shd w:val="clear" w:color="auto" w:fill="auto"/>
          </w:tcPr>
          <w:p w14:paraId="12AFB2AE" w14:textId="77777777" w:rsidR="00C55772" w:rsidRPr="00DC7310" w:rsidRDefault="00C55772" w:rsidP="00BA5DCA">
            <w:pPr>
              <w:pStyle w:val="TAC"/>
              <w:keepNext w:val="0"/>
              <w:keepLines w:val="0"/>
              <w:rPr>
                <w:lang w:eastAsia="ja-JP"/>
              </w:rPr>
            </w:pPr>
            <w:r w:rsidRPr="00DC7310">
              <w:rPr>
                <w:rFonts w:eastAsia="Calibri Light" w:cs="Arial"/>
              </w:rPr>
              <w:t>n40</w:t>
            </w:r>
          </w:p>
        </w:tc>
        <w:tc>
          <w:tcPr>
            <w:tcW w:w="561" w:type="pct"/>
            <w:gridSpan w:val="2"/>
            <w:shd w:val="clear" w:color="auto" w:fill="auto"/>
            <w:noWrap/>
          </w:tcPr>
          <w:p w14:paraId="79668464" w14:textId="77777777" w:rsidR="00C55772" w:rsidRPr="00DC7310" w:rsidRDefault="00C55772" w:rsidP="00BA5DCA">
            <w:pPr>
              <w:pStyle w:val="TAC"/>
              <w:keepNext w:val="0"/>
              <w:keepLines w:val="0"/>
              <w:rPr>
                <w:rFonts w:eastAsia="Malgun Gothic"/>
                <w:szCs w:val="18"/>
                <w:lang w:eastAsia="ko-KR"/>
              </w:rPr>
            </w:pPr>
            <w:r w:rsidRPr="00DC7310">
              <w:rPr>
                <w:rFonts w:cs="Arial"/>
              </w:rPr>
              <w:t>2314</w:t>
            </w:r>
          </w:p>
        </w:tc>
        <w:tc>
          <w:tcPr>
            <w:tcW w:w="348" w:type="pct"/>
            <w:gridSpan w:val="2"/>
            <w:shd w:val="clear" w:color="auto" w:fill="auto"/>
            <w:noWrap/>
          </w:tcPr>
          <w:p w14:paraId="6CF1DF98" w14:textId="77777777" w:rsidR="00C55772" w:rsidRPr="00DC7310" w:rsidRDefault="00C55772" w:rsidP="00BA5DCA">
            <w:pPr>
              <w:pStyle w:val="TAC"/>
              <w:keepNext w:val="0"/>
              <w:keepLines w:val="0"/>
              <w:rPr>
                <w:rFonts w:eastAsia="Malgun Gothic"/>
                <w:szCs w:val="18"/>
                <w:lang w:eastAsia="ko-KR"/>
              </w:rPr>
            </w:pPr>
            <w:r w:rsidRPr="00DC7310">
              <w:rPr>
                <w:rFonts w:cs="Arial"/>
              </w:rPr>
              <w:t>5</w:t>
            </w:r>
          </w:p>
        </w:tc>
        <w:tc>
          <w:tcPr>
            <w:tcW w:w="1041" w:type="pct"/>
            <w:gridSpan w:val="2"/>
            <w:shd w:val="clear" w:color="auto" w:fill="auto"/>
            <w:noWrap/>
          </w:tcPr>
          <w:p w14:paraId="161BC062" w14:textId="77777777" w:rsidR="00C55772" w:rsidRPr="00DC7310" w:rsidRDefault="00C55772" w:rsidP="00BA5DCA">
            <w:pPr>
              <w:pStyle w:val="TAC"/>
              <w:keepNext w:val="0"/>
              <w:keepLines w:val="0"/>
              <w:rPr>
                <w:rFonts w:eastAsia="Malgun Gothic"/>
                <w:szCs w:val="18"/>
                <w:lang w:eastAsia="ko-KR"/>
              </w:rPr>
            </w:pPr>
            <w:r w:rsidRPr="00DC7310">
              <w:rPr>
                <w:rFonts w:cs="Arial"/>
              </w:rPr>
              <w:t>25</w:t>
            </w:r>
          </w:p>
        </w:tc>
        <w:tc>
          <w:tcPr>
            <w:tcW w:w="539" w:type="pct"/>
            <w:gridSpan w:val="2"/>
            <w:shd w:val="clear" w:color="auto" w:fill="auto"/>
            <w:noWrap/>
          </w:tcPr>
          <w:p w14:paraId="41B03450" w14:textId="77777777" w:rsidR="00C55772" w:rsidRPr="00DC7310" w:rsidRDefault="00C55772" w:rsidP="00BA5DCA">
            <w:pPr>
              <w:pStyle w:val="TAC"/>
              <w:keepNext w:val="0"/>
              <w:keepLines w:val="0"/>
              <w:rPr>
                <w:rFonts w:eastAsia="Malgun Gothic"/>
                <w:szCs w:val="18"/>
                <w:lang w:eastAsia="ko-KR"/>
              </w:rPr>
            </w:pPr>
            <w:r w:rsidRPr="00DC7310">
              <w:rPr>
                <w:rFonts w:cs="Arial"/>
              </w:rPr>
              <w:t>2314</w:t>
            </w:r>
          </w:p>
        </w:tc>
        <w:tc>
          <w:tcPr>
            <w:tcW w:w="357" w:type="pct"/>
            <w:gridSpan w:val="2"/>
            <w:shd w:val="clear" w:color="auto" w:fill="auto"/>
          </w:tcPr>
          <w:p w14:paraId="1FD3AA32" w14:textId="77777777" w:rsidR="00C55772" w:rsidRPr="00DC7310" w:rsidRDefault="00C55772" w:rsidP="00BA5DCA">
            <w:pPr>
              <w:pStyle w:val="TAC"/>
              <w:keepNext w:val="0"/>
              <w:keepLines w:val="0"/>
            </w:pPr>
            <w:r w:rsidRPr="00DC7310">
              <w:rPr>
                <w:rFonts w:eastAsia="Malgun Gothic" w:cs="Arial"/>
              </w:rPr>
              <w:t>N/A</w:t>
            </w:r>
          </w:p>
        </w:tc>
        <w:tc>
          <w:tcPr>
            <w:tcW w:w="612" w:type="pct"/>
            <w:gridSpan w:val="2"/>
            <w:shd w:val="clear" w:color="auto" w:fill="auto"/>
          </w:tcPr>
          <w:p w14:paraId="1634FE6F" w14:textId="77777777" w:rsidR="00C55772" w:rsidRPr="00DC7310" w:rsidRDefault="00C55772" w:rsidP="00BA5DCA">
            <w:pPr>
              <w:pStyle w:val="TAC"/>
              <w:keepNext w:val="0"/>
              <w:keepLines w:val="0"/>
            </w:pPr>
            <w:r w:rsidRPr="00DC7310">
              <w:rPr>
                <w:rFonts w:eastAsia="Malgun Gothic" w:cs="Arial"/>
                <w:szCs w:val="24"/>
              </w:rPr>
              <w:t>N/A</w:t>
            </w:r>
          </w:p>
        </w:tc>
      </w:tr>
      <w:tr w:rsidR="00C55772" w:rsidRPr="00DC7310" w14:paraId="1421B6CE" w14:textId="77777777" w:rsidTr="000864C4">
        <w:trPr>
          <w:jc w:val="center"/>
        </w:trPr>
        <w:tc>
          <w:tcPr>
            <w:tcW w:w="1131" w:type="pct"/>
            <w:tcBorders>
              <w:bottom w:val="nil"/>
            </w:tcBorders>
            <w:shd w:val="clear" w:color="auto" w:fill="auto"/>
          </w:tcPr>
          <w:p w14:paraId="603F7CE5"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DC_1A_n28A-n77A</w:t>
            </w:r>
          </w:p>
          <w:p w14:paraId="7EA73B00" w14:textId="77777777" w:rsidR="00C55772" w:rsidRPr="00DC7310" w:rsidRDefault="00C55772" w:rsidP="00BA5DCA">
            <w:pPr>
              <w:pStyle w:val="TAC"/>
              <w:keepNext w:val="0"/>
              <w:keepLines w:val="0"/>
            </w:pPr>
            <w:r w:rsidRPr="00DC7310">
              <w:rPr>
                <w:rFonts w:eastAsia="Malgun Gothic"/>
                <w:lang w:eastAsia="ko-KR"/>
              </w:rPr>
              <w:t>DC_1A_n28A-n78A</w:t>
            </w:r>
          </w:p>
        </w:tc>
        <w:tc>
          <w:tcPr>
            <w:tcW w:w="410" w:type="pct"/>
            <w:shd w:val="clear" w:color="auto" w:fill="auto"/>
          </w:tcPr>
          <w:p w14:paraId="708F58B9" w14:textId="77777777" w:rsidR="00C55772" w:rsidRPr="00DC7310" w:rsidRDefault="00C55772" w:rsidP="00BA5DCA">
            <w:pPr>
              <w:pStyle w:val="TAC"/>
              <w:keepNext w:val="0"/>
              <w:keepLines w:val="0"/>
            </w:pPr>
            <w:r w:rsidRPr="00DC7310">
              <w:t>1</w:t>
            </w:r>
          </w:p>
        </w:tc>
        <w:tc>
          <w:tcPr>
            <w:tcW w:w="561" w:type="pct"/>
            <w:gridSpan w:val="2"/>
            <w:shd w:val="clear" w:color="auto" w:fill="auto"/>
            <w:noWrap/>
          </w:tcPr>
          <w:p w14:paraId="464B966F" w14:textId="77777777" w:rsidR="00C55772" w:rsidRPr="00DC7310" w:rsidRDefault="00C55772" w:rsidP="00BA5DCA">
            <w:pPr>
              <w:pStyle w:val="TAC"/>
              <w:keepNext w:val="0"/>
              <w:keepLines w:val="0"/>
            </w:pPr>
            <w:r w:rsidRPr="00DC7310">
              <w:t>1950</w:t>
            </w:r>
          </w:p>
        </w:tc>
        <w:tc>
          <w:tcPr>
            <w:tcW w:w="348" w:type="pct"/>
            <w:gridSpan w:val="2"/>
            <w:shd w:val="clear" w:color="auto" w:fill="auto"/>
            <w:noWrap/>
          </w:tcPr>
          <w:p w14:paraId="5CD70972" w14:textId="77777777" w:rsidR="00C55772" w:rsidRPr="00DC7310" w:rsidRDefault="00C55772" w:rsidP="00BA5DCA">
            <w:pPr>
              <w:pStyle w:val="TAC"/>
              <w:keepNext w:val="0"/>
              <w:keepLines w:val="0"/>
            </w:pPr>
            <w:r w:rsidRPr="00DC7310">
              <w:t>5</w:t>
            </w:r>
          </w:p>
        </w:tc>
        <w:tc>
          <w:tcPr>
            <w:tcW w:w="1041" w:type="pct"/>
            <w:gridSpan w:val="2"/>
            <w:shd w:val="clear" w:color="auto" w:fill="auto"/>
            <w:noWrap/>
          </w:tcPr>
          <w:p w14:paraId="4092548C" w14:textId="77777777" w:rsidR="00C55772" w:rsidRPr="00DC7310" w:rsidRDefault="00C55772" w:rsidP="00BA5DCA">
            <w:pPr>
              <w:pStyle w:val="TAC"/>
              <w:keepNext w:val="0"/>
              <w:keepLines w:val="0"/>
            </w:pPr>
            <w:r w:rsidRPr="00DC7310">
              <w:t>25</w:t>
            </w:r>
          </w:p>
        </w:tc>
        <w:tc>
          <w:tcPr>
            <w:tcW w:w="539" w:type="pct"/>
            <w:gridSpan w:val="2"/>
            <w:shd w:val="clear" w:color="auto" w:fill="auto"/>
            <w:noWrap/>
          </w:tcPr>
          <w:p w14:paraId="48C25B8C" w14:textId="77777777" w:rsidR="00C55772" w:rsidRPr="00DC7310" w:rsidRDefault="00C55772" w:rsidP="00BA5DCA">
            <w:pPr>
              <w:pStyle w:val="TAC"/>
              <w:keepNext w:val="0"/>
              <w:keepLines w:val="0"/>
            </w:pPr>
            <w:r w:rsidRPr="00DC7310">
              <w:t>2140</w:t>
            </w:r>
          </w:p>
        </w:tc>
        <w:tc>
          <w:tcPr>
            <w:tcW w:w="357" w:type="pct"/>
            <w:gridSpan w:val="2"/>
            <w:shd w:val="clear" w:color="auto" w:fill="auto"/>
          </w:tcPr>
          <w:p w14:paraId="633ED7C8" w14:textId="77777777" w:rsidR="00C55772" w:rsidRPr="00DC7310" w:rsidRDefault="00C55772" w:rsidP="00BA5DCA">
            <w:pPr>
              <w:pStyle w:val="TAC"/>
              <w:keepNext w:val="0"/>
              <w:keepLines w:val="0"/>
            </w:pPr>
            <w:r w:rsidRPr="00DC7310">
              <w:t>N/A</w:t>
            </w:r>
          </w:p>
        </w:tc>
        <w:tc>
          <w:tcPr>
            <w:tcW w:w="612" w:type="pct"/>
            <w:gridSpan w:val="2"/>
            <w:shd w:val="clear" w:color="auto" w:fill="auto"/>
          </w:tcPr>
          <w:p w14:paraId="7CE91042" w14:textId="77777777" w:rsidR="00C55772" w:rsidRPr="00DC7310" w:rsidRDefault="00C55772" w:rsidP="00BA5DCA">
            <w:pPr>
              <w:pStyle w:val="TAC"/>
              <w:keepNext w:val="0"/>
              <w:keepLines w:val="0"/>
            </w:pPr>
            <w:r w:rsidRPr="00DC7310">
              <w:t>N/A</w:t>
            </w:r>
          </w:p>
        </w:tc>
      </w:tr>
      <w:tr w:rsidR="00C55772" w:rsidRPr="00DC7310" w14:paraId="00F7C2FF" w14:textId="77777777" w:rsidTr="000864C4">
        <w:trPr>
          <w:jc w:val="center"/>
        </w:trPr>
        <w:tc>
          <w:tcPr>
            <w:tcW w:w="1131" w:type="pct"/>
            <w:tcBorders>
              <w:top w:val="nil"/>
              <w:bottom w:val="nil"/>
            </w:tcBorders>
            <w:shd w:val="clear" w:color="auto" w:fill="auto"/>
          </w:tcPr>
          <w:p w14:paraId="6C6EB601" w14:textId="77777777" w:rsidR="00C55772" w:rsidRPr="00DC7310" w:rsidRDefault="00C55772" w:rsidP="00BA5DCA">
            <w:pPr>
              <w:pStyle w:val="TAC"/>
              <w:keepNext w:val="0"/>
              <w:keepLines w:val="0"/>
            </w:pPr>
          </w:p>
        </w:tc>
        <w:tc>
          <w:tcPr>
            <w:tcW w:w="410" w:type="pct"/>
            <w:shd w:val="clear" w:color="auto" w:fill="auto"/>
          </w:tcPr>
          <w:p w14:paraId="6E4934E7" w14:textId="77777777" w:rsidR="00C55772" w:rsidRPr="00DC7310" w:rsidRDefault="00C55772" w:rsidP="00BA5DCA">
            <w:pPr>
              <w:pStyle w:val="TAC"/>
              <w:keepNext w:val="0"/>
              <w:keepLines w:val="0"/>
            </w:pPr>
            <w:r w:rsidRPr="00DC7310">
              <w:t>n28</w:t>
            </w:r>
          </w:p>
        </w:tc>
        <w:tc>
          <w:tcPr>
            <w:tcW w:w="561" w:type="pct"/>
            <w:gridSpan w:val="2"/>
            <w:shd w:val="clear" w:color="auto" w:fill="auto"/>
            <w:noWrap/>
          </w:tcPr>
          <w:p w14:paraId="097F7B88" w14:textId="77777777" w:rsidR="00C55772" w:rsidRPr="00DC7310" w:rsidRDefault="00C55772" w:rsidP="00BA5DCA">
            <w:pPr>
              <w:pStyle w:val="TAC"/>
              <w:keepNext w:val="0"/>
              <w:keepLines w:val="0"/>
            </w:pPr>
            <w:r w:rsidRPr="00DC7310">
              <w:t>733</w:t>
            </w:r>
          </w:p>
        </w:tc>
        <w:tc>
          <w:tcPr>
            <w:tcW w:w="348" w:type="pct"/>
            <w:gridSpan w:val="2"/>
            <w:shd w:val="clear" w:color="auto" w:fill="auto"/>
            <w:noWrap/>
          </w:tcPr>
          <w:p w14:paraId="7AB2BC63" w14:textId="77777777" w:rsidR="00C55772" w:rsidRPr="00DC7310" w:rsidRDefault="00C55772" w:rsidP="00BA5DCA">
            <w:pPr>
              <w:pStyle w:val="TAC"/>
              <w:keepNext w:val="0"/>
              <w:keepLines w:val="0"/>
            </w:pPr>
            <w:r w:rsidRPr="00DC7310">
              <w:t>5</w:t>
            </w:r>
          </w:p>
        </w:tc>
        <w:tc>
          <w:tcPr>
            <w:tcW w:w="1041" w:type="pct"/>
            <w:gridSpan w:val="2"/>
            <w:shd w:val="clear" w:color="auto" w:fill="auto"/>
            <w:noWrap/>
          </w:tcPr>
          <w:p w14:paraId="35F213B5" w14:textId="77777777" w:rsidR="00C55772" w:rsidRPr="00DC7310" w:rsidRDefault="00C55772" w:rsidP="00BA5DCA">
            <w:pPr>
              <w:pStyle w:val="TAC"/>
              <w:keepNext w:val="0"/>
              <w:keepLines w:val="0"/>
            </w:pPr>
            <w:r w:rsidRPr="00DC7310">
              <w:t>25</w:t>
            </w:r>
          </w:p>
        </w:tc>
        <w:tc>
          <w:tcPr>
            <w:tcW w:w="539" w:type="pct"/>
            <w:gridSpan w:val="2"/>
            <w:shd w:val="clear" w:color="auto" w:fill="auto"/>
            <w:noWrap/>
          </w:tcPr>
          <w:p w14:paraId="22EAD668" w14:textId="77777777" w:rsidR="00C55772" w:rsidRPr="00DC7310" w:rsidRDefault="00C55772" w:rsidP="00BA5DCA">
            <w:pPr>
              <w:pStyle w:val="TAC"/>
              <w:keepNext w:val="0"/>
              <w:keepLines w:val="0"/>
            </w:pPr>
            <w:r w:rsidRPr="00DC7310">
              <w:t>788</w:t>
            </w:r>
          </w:p>
        </w:tc>
        <w:tc>
          <w:tcPr>
            <w:tcW w:w="357" w:type="pct"/>
            <w:gridSpan w:val="2"/>
            <w:shd w:val="clear" w:color="auto" w:fill="auto"/>
          </w:tcPr>
          <w:p w14:paraId="26300A7B" w14:textId="77777777" w:rsidR="00C55772" w:rsidRPr="00DC7310" w:rsidRDefault="00C55772" w:rsidP="00BA5DCA">
            <w:pPr>
              <w:pStyle w:val="TAC"/>
              <w:keepNext w:val="0"/>
              <w:keepLines w:val="0"/>
            </w:pPr>
            <w:r w:rsidRPr="00DC7310">
              <w:t>N/A</w:t>
            </w:r>
          </w:p>
        </w:tc>
        <w:tc>
          <w:tcPr>
            <w:tcW w:w="612" w:type="pct"/>
            <w:gridSpan w:val="2"/>
            <w:shd w:val="clear" w:color="auto" w:fill="auto"/>
          </w:tcPr>
          <w:p w14:paraId="1C0EDB17" w14:textId="77777777" w:rsidR="00C55772" w:rsidRPr="00DC7310" w:rsidRDefault="00C55772" w:rsidP="00BA5DCA">
            <w:pPr>
              <w:pStyle w:val="TAC"/>
              <w:keepNext w:val="0"/>
              <w:keepLines w:val="0"/>
            </w:pPr>
            <w:r w:rsidRPr="00DC7310">
              <w:t>N/A</w:t>
            </w:r>
          </w:p>
        </w:tc>
      </w:tr>
      <w:tr w:rsidR="00C55772" w:rsidRPr="00DC7310" w14:paraId="2C690C62" w14:textId="77777777" w:rsidTr="000864C4">
        <w:trPr>
          <w:jc w:val="center"/>
        </w:trPr>
        <w:tc>
          <w:tcPr>
            <w:tcW w:w="1131" w:type="pct"/>
            <w:tcBorders>
              <w:top w:val="nil"/>
              <w:bottom w:val="nil"/>
            </w:tcBorders>
            <w:shd w:val="clear" w:color="auto" w:fill="auto"/>
          </w:tcPr>
          <w:p w14:paraId="3C00689C" w14:textId="77777777" w:rsidR="00C55772" w:rsidRPr="00DC7310" w:rsidRDefault="00C55772" w:rsidP="00BA5DCA">
            <w:pPr>
              <w:pStyle w:val="TAC"/>
              <w:keepNext w:val="0"/>
              <w:keepLines w:val="0"/>
            </w:pPr>
          </w:p>
        </w:tc>
        <w:tc>
          <w:tcPr>
            <w:tcW w:w="410" w:type="pct"/>
            <w:shd w:val="clear" w:color="auto" w:fill="auto"/>
          </w:tcPr>
          <w:p w14:paraId="76B9F672" w14:textId="77777777" w:rsidR="00C55772" w:rsidRPr="00DC7310" w:rsidRDefault="00C55772" w:rsidP="00BA5DCA">
            <w:pPr>
              <w:pStyle w:val="TAC"/>
              <w:keepNext w:val="0"/>
              <w:keepLines w:val="0"/>
            </w:pPr>
            <w:r w:rsidRPr="00DC7310">
              <w:t>n77/n78</w:t>
            </w:r>
          </w:p>
        </w:tc>
        <w:tc>
          <w:tcPr>
            <w:tcW w:w="561" w:type="pct"/>
            <w:gridSpan w:val="2"/>
            <w:shd w:val="clear" w:color="auto" w:fill="auto"/>
            <w:noWrap/>
          </w:tcPr>
          <w:p w14:paraId="57306D8C" w14:textId="77777777" w:rsidR="00C55772" w:rsidRPr="00DC7310" w:rsidRDefault="00C55772" w:rsidP="00BA5DCA">
            <w:pPr>
              <w:pStyle w:val="TAC"/>
              <w:keepNext w:val="0"/>
              <w:keepLines w:val="0"/>
            </w:pPr>
            <w:r w:rsidRPr="00DC7310">
              <w:t>N/A</w:t>
            </w:r>
          </w:p>
        </w:tc>
        <w:tc>
          <w:tcPr>
            <w:tcW w:w="348" w:type="pct"/>
            <w:gridSpan w:val="2"/>
            <w:shd w:val="clear" w:color="auto" w:fill="auto"/>
            <w:noWrap/>
          </w:tcPr>
          <w:p w14:paraId="77E770B1" w14:textId="77777777" w:rsidR="00C55772" w:rsidRPr="00DC7310" w:rsidRDefault="00C55772" w:rsidP="00BA5DCA">
            <w:pPr>
              <w:pStyle w:val="TAC"/>
              <w:keepNext w:val="0"/>
              <w:keepLines w:val="0"/>
            </w:pPr>
            <w:r w:rsidRPr="00DC7310">
              <w:t>10</w:t>
            </w:r>
          </w:p>
        </w:tc>
        <w:tc>
          <w:tcPr>
            <w:tcW w:w="1041" w:type="pct"/>
            <w:gridSpan w:val="2"/>
            <w:shd w:val="clear" w:color="auto" w:fill="auto"/>
            <w:noWrap/>
          </w:tcPr>
          <w:p w14:paraId="04DB3888" w14:textId="77777777" w:rsidR="00C55772" w:rsidRPr="00DC7310" w:rsidRDefault="00C55772" w:rsidP="00BA5DCA">
            <w:pPr>
              <w:pStyle w:val="TAC"/>
              <w:keepNext w:val="0"/>
              <w:keepLines w:val="0"/>
            </w:pPr>
            <w:r w:rsidRPr="00DC7310">
              <w:t>N/A</w:t>
            </w:r>
          </w:p>
        </w:tc>
        <w:tc>
          <w:tcPr>
            <w:tcW w:w="539" w:type="pct"/>
            <w:gridSpan w:val="2"/>
            <w:shd w:val="clear" w:color="auto" w:fill="auto"/>
            <w:noWrap/>
          </w:tcPr>
          <w:p w14:paraId="69146131" w14:textId="77777777" w:rsidR="00C55772" w:rsidRPr="00DC7310" w:rsidRDefault="00C55772" w:rsidP="00BA5DCA">
            <w:pPr>
              <w:pStyle w:val="TAC"/>
              <w:keepNext w:val="0"/>
              <w:keepLines w:val="0"/>
            </w:pPr>
            <w:r w:rsidRPr="00DC7310">
              <w:t>3416</w:t>
            </w:r>
          </w:p>
        </w:tc>
        <w:tc>
          <w:tcPr>
            <w:tcW w:w="357" w:type="pct"/>
            <w:gridSpan w:val="2"/>
            <w:shd w:val="clear" w:color="auto" w:fill="auto"/>
          </w:tcPr>
          <w:p w14:paraId="4DE17FF3" w14:textId="77777777" w:rsidR="00C55772" w:rsidRPr="00DC7310" w:rsidRDefault="00C55772" w:rsidP="00BA5DCA">
            <w:pPr>
              <w:pStyle w:val="TAC"/>
              <w:keepNext w:val="0"/>
              <w:keepLines w:val="0"/>
            </w:pPr>
            <w:r w:rsidRPr="00DC7310">
              <w:t>15.7</w:t>
            </w:r>
          </w:p>
        </w:tc>
        <w:tc>
          <w:tcPr>
            <w:tcW w:w="612" w:type="pct"/>
            <w:gridSpan w:val="2"/>
            <w:shd w:val="clear" w:color="auto" w:fill="auto"/>
          </w:tcPr>
          <w:p w14:paraId="5EF65D60" w14:textId="77777777" w:rsidR="00C55772" w:rsidRPr="00DC7310" w:rsidRDefault="00C55772" w:rsidP="00BA5DCA">
            <w:pPr>
              <w:pStyle w:val="TAC"/>
              <w:keepNext w:val="0"/>
              <w:keepLines w:val="0"/>
            </w:pPr>
            <w:r w:rsidRPr="00DC7310">
              <w:t>IMD3</w:t>
            </w:r>
          </w:p>
        </w:tc>
      </w:tr>
      <w:tr w:rsidR="00C55772" w:rsidRPr="00DC7310" w14:paraId="7754BD36" w14:textId="77777777" w:rsidTr="000864C4">
        <w:trPr>
          <w:jc w:val="center"/>
        </w:trPr>
        <w:tc>
          <w:tcPr>
            <w:tcW w:w="1131" w:type="pct"/>
            <w:tcBorders>
              <w:top w:val="nil"/>
              <w:bottom w:val="nil"/>
            </w:tcBorders>
            <w:shd w:val="clear" w:color="auto" w:fill="auto"/>
          </w:tcPr>
          <w:p w14:paraId="550CE3A4" w14:textId="77777777" w:rsidR="00C55772" w:rsidRPr="00DC7310" w:rsidRDefault="00C55772" w:rsidP="00BA5DCA">
            <w:pPr>
              <w:pStyle w:val="TAC"/>
              <w:keepNext w:val="0"/>
              <w:keepLines w:val="0"/>
            </w:pPr>
          </w:p>
        </w:tc>
        <w:tc>
          <w:tcPr>
            <w:tcW w:w="410" w:type="pct"/>
            <w:shd w:val="clear" w:color="auto" w:fill="auto"/>
          </w:tcPr>
          <w:p w14:paraId="6A85F4D3" w14:textId="77777777" w:rsidR="00C55772" w:rsidRPr="00DC7310" w:rsidRDefault="00C55772" w:rsidP="00BA5DCA">
            <w:pPr>
              <w:pStyle w:val="TAC"/>
              <w:keepNext w:val="0"/>
              <w:keepLines w:val="0"/>
            </w:pPr>
            <w:r w:rsidRPr="00DC7310">
              <w:t>1</w:t>
            </w:r>
          </w:p>
        </w:tc>
        <w:tc>
          <w:tcPr>
            <w:tcW w:w="561" w:type="pct"/>
            <w:gridSpan w:val="2"/>
            <w:shd w:val="clear" w:color="auto" w:fill="auto"/>
            <w:noWrap/>
          </w:tcPr>
          <w:p w14:paraId="300E3239" w14:textId="77777777" w:rsidR="00C55772" w:rsidRPr="00DC7310" w:rsidRDefault="00C55772" w:rsidP="00BA5DCA">
            <w:pPr>
              <w:pStyle w:val="TAC"/>
              <w:keepNext w:val="0"/>
              <w:keepLines w:val="0"/>
            </w:pPr>
            <w:r w:rsidRPr="00DC7310">
              <w:t>1950</w:t>
            </w:r>
          </w:p>
        </w:tc>
        <w:tc>
          <w:tcPr>
            <w:tcW w:w="348" w:type="pct"/>
            <w:gridSpan w:val="2"/>
            <w:shd w:val="clear" w:color="auto" w:fill="auto"/>
            <w:noWrap/>
          </w:tcPr>
          <w:p w14:paraId="2BA979F1" w14:textId="77777777" w:rsidR="00C55772" w:rsidRPr="00DC7310" w:rsidRDefault="00C55772" w:rsidP="00BA5DCA">
            <w:pPr>
              <w:pStyle w:val="TAC"/>
              <w:keepNext w:val="0"/>
              <w:keepLines w:val="0"/>
            </w:pPr>
            <w:r w:rsidRPr="00DC7310">
              <w:t>5</w:t>
            </w:r>
          </w:p>
        </w:tc>
        <w:tc>
          <w:tcPr>
            <w:tcW w:w="1041" w:type="pct"/>
            <w:gridSpan w:val="2"/>
            <w:shd w:val="clear" w:color="auto" w:fill="auto"/>
            <w:noWrap/>
          </w:tcPr>
          <w:p w14:paraId="1FB7E619" w14:textId="77777777" w:rsidR="00C55772" w:rsidRPr="00DC7310" w:rsidRDefault="00C55772" w:rsidP="00BA5DCA">
            <w:pPr>
              <w:pStyle w:val="TAC"/>
              <w:keepNext w:val="0"/>
              <w:keepLines w:val="0"/>
            </w:pPr>
            <w:r w:rsidRPr="00DC7310">
              <w:t>25</w:t>
            </w:r>
          </w:p>
        </w:tc>
        <w:tc>
          <w:tcPr>
            <w:tcW w:w="539" w:type="pct"/>
            <w:gridSpan w:val="2"/>
            <w:shd w:val="clear" w:color="auto" w:fill="auto"/>
            <w:noWrap/>
          </w:tcPr>
          <w:p w14:paraId="6D0314DC" w14:textId="77777777" w:rsidR="00C55772" w:rsidRPr="00DC7310" w:rsidRDefault="00C55772" w:rsidP="00BA5DCA">
            <w:pPr>
              <w:pStyle w:val="TAC"/>
              <w:keepNext w:val="0"/>
              <w:keepLines w:val="0"/>
            </w:pPr>
            <w:r w:rsidRPr="00DC7310">
              <w:t>2140</w:t>
            </w:r>
          </w:p>
        </w:tc>
        <w:tc>
          <w:tcPr>
            <w:tcW w:w="357" w:type="pct"/>
            <w:gridSpan w:val="2"/>
            <w:shd w:val="clear" w:color="auto" w:fill="auto"/>
          </w:tcPr>
          <w:p w14:paraId="2A443C93" w14:textId="77777777" w:rsidR="00C55772" w:rsidRPr="00DC7310" w:rsidRDefault="00C55772" w:rsidP="00BA5DCA">
            <w:pPr>
              <w:pStyle w:val="TAC"/>
              <w:keepNext w:val="0"/>
              <w:keepLines w:val="0"/>
            </w:pPr>
            <w:r w:rsidRPr="00DC7310">
              <w:t>N/A</w:t>
            </w:r>
          </w:p>
        </w:tc>
        <w:tc>
          <w:tcPr>
            <w:tcW w:w="612" w:type="pct"/>
            <w:gridSpan w:val="2"/>
            <w:shd w:val="clear" w:color="auto" w:fill="auto"/>
          </w:tcPr>
          <w:p w14:paraId="16D4A899" w14:textId="77777777" w:rsidR="00C55772" w:rsidRPr="00DC7310" w:rsidRDefault="00C55772" w:rsidP="00BA5DCA">
            <w:pPr>
              <w:pStyle w:val="TAC"/>
              <w:keepNext w:val="0"/>
              <w:keepLines w:val="0"/>
            </w:pPr>
            <w:r w:rsidRPr="00DC7310">
              <w:t>N/A</w:t>
            </w:r>
          </w:p>
        </w:tc>
      </w:tr>
      <w:tr w:rsidR="00C55772" w:rsidRPr="00DC7310" w14:paraId="15C051D0" w14:textId="77777777" w:rsidTr="000864C4">
        <w:trPr>
          <w:jc w:val="center"/>
        </w:trPr>
        <w:tc>
          <w:tcPr>
            <w:tcW w:w="1131" w:type="pct"/>
            <w:tcBorders>
              <w:top w:val="nil"/>
              <w:bottom w:val="nil"/>
            </w:tcBorders>
            <w:shd w:val="clear" w:color="auto" w:fill="auto"/>
          </w:tcPr>
          <w:p w14:paraId="08EBB356" w14:textId="77777777" w:rsidR="00C55772" w:rsidRPr="00DC7310" w:rsidRDefault="00C55772" w:rsidP="00BA5DCA">
            <w:pPr>
              <w:pStyle w:val="TAC"/>
              <w:keepNext w:val="0"/>
              <w:keepLines w:val="0"/>
            </w:pPr>
          </w:p>
        </w:tc>
        <w:tc>
          <w:tcPr>
            <w:tcW w:w="410" w:type="pct"/>
            <w:shd w:val="clear" w:color="auto" w:fill="auto"/>
          </w:tcPr>
          <w:p w14:paraId="554BA150" w14:textId="77777777" w:rsidR="00C55772" w:rsidRPr="00DC7310" w:rsidRDefault="00C55772" w:rsidP="00BA5DCA">
            <w:pPr>
              <w:pStyle w:val="TAC"/>
              <w:keepNext w:val="0"/>
              <w:keepLines w:val="0"/>
            </w:pPr>
            <w:r w:rsidRPr="00DC7310">
              <w:t>n77/n78</w:t>
            </w:r>
          </w:p>
        </w:tc>
        <w:tc>
          <w:tcPr>
            <w:tcW w:w="561" w:type="pct"/>
            <w:gridSpan w:val="2"/>
            <w:shd w:val="clear" w:color="auto" w:fill="auto"/>
            <w:noWrap/>
          </w:tcPr>
          <w:p w14:paraId="5178674F" w14:textId="77777777" w:rsidR="00C55772" w:rsidRPr="00DC7310" w:rsidRDefault="00C55772" w:rsidP="00BA5DCA">
            <w:pPr>
              <w:pStyle w:val="TAC"/>
              <w:keepNext w:val="0"/>
              <w:keepLines w:val="0"/>
            </w:pPr>
            <w:r w:rsidRPr="00DC7310">
              <w:t>3320</w:t>
            </w:r>
          </w:p>
        </w:tc>
        <w:tc>
          <w:tcPr>
            <w:tcW w:w="348" w:type="pct"/>
            <w:gridSpan w:val="2"/>
            <w:shd w:val="clear" w:color="auto" w:fill="auto"/>
            <w:noWrap/>
          </w:tcPr>
          <w:p w14:paraId="13201519" w14:textId="77777777" w:rsidR="00C55772" w:rsidRPr="00DC7310" w:rsidRDefault="00C55772" w:rsidP="00BA5DCA">
            <w:pPr>
              <w:pStyle w:val="TAC"/>
              <w:keepNext w:val="0"/>
              <w:keepLines w:val="0"/>
            </w:pPr>
            <w:r w:rsidRPr="00DC7310">
              <w:t>10</w:t>
            </w:r>
          </w:p>
        </w:tc>
        <w:tc>
          <w:tcPr>
            <w:tcW w:w="1041" w:type="pct"/>
            <w:gridSpan w:val="2"/>
            <w:shd w:val="clear" w:color="auto" w:fill="auto"/>
            <w:noWrap/>
          </w:tcPr>
          <w:p w14:paraId="50D619ED" w14:textId="77777777" w:rsidR="00C55772" w:rsidRPr="00DC7310" w:rsidRDefault="00C55772" w:rsidP="00BA5DCA">
            <w:pPr>
              <w:pStyle w:val="TAC"/>
              <w:keepNext w:val="0"/>
              <w:keepLines w:val="0"/>
            </w:pPr>
            <w:r w:rsidRPr="00DC7310">
              <w:t>50</w:t>
            </w:r>
          </w:p>
        </w:tc>
        <w:tc>
          <w:tcPr>
            <w:tcW w:w="539" w:type="pct"/>
            <w:gridSpan w:val="2"/>
            <w:shd w:val="clear" w:color="auto" w:fill="auto"/>
            <w:noWrap/>
          </w:tcPr>
          <w:p w14:paraId="40AD7BA1" w14:textId="77777777" w:rsidR="00C55772" w:rsidRPr="00DC7310" w:rsidRDefault="00C55772" w:rsidP="00BA5DCA">
            <w:pPr>
              <w:pStyle w:val="TAC"/>
              <w:keepNext w:val="0"/>
              <w:keepLines w:val="0"/>
            </w:pPr>
            <w:r w:rsidRPr="00DC7310">
              <w:t>3320</w:t>
            </w:r>
          </w:p>
        </w:tc>
        <w:tc>
          <w:tcPr>
            <w:tcW w:w="357" w:type="pct"/>
            <w:gridSpan w:val="2"/>
            <w:shd w:val="clear" w:color="auto" w:fill="auto"/>
          </w:tcPr>
          <w:p w14:paraId="5A6CA3DB" w14:textId="77777777" w:rsidR="00C55772" w:rsidRPr="00DC7310" w:rsidRDefault="00C55772" w:rsidP="00BA5DCA">
            <w:pPr>
              <w:pStyle w:val="TAC"/>
              <w:keepNext w:val="0"/>
              <w:keepLines w:val="0"/>
            </w:pPr>
            <w:r w:rsidRPr="00DC7310">
              <w:t>N/A</w:t>
            </w:r>
          </w:p>
        </w:tc>
        <w:tc>
          <w:tcPr>
            <w:tcW w:w="612" w:type="pct"/>
            <w:gridSpan w:val="2"/>
            <w:shd w:val="clear" w:color="auto" w:fill="auto"/>
          </w:tcPr>
          <w:p w14:paraId="14D6F6A2" w14:textId="77777777" w:rsidR="00C55772" w:rsidRPr="00DC7310" w:rsidRDefault="00C55772" w:rsidP="00BA5DCA">
            <w:pPr>
              <w:pStyle w:val="TAC"/>
              <w:keepNext w:val="0"/>
              <w:keepLines w:val="0"/>
            </w:pPr>
            <w:r w:rsidRPr="00DC7310">
              <w:t>N/A</w:t>
            </w:r>
          </w:p>
        </w:tc>
      </w:tr>
      <w:tr w:rsidR="00C55772" w:rsidRPr="00DC7310" w14:paraId="58CB26BD" w14:textId="77777777" w:rsidTr="000864C4">
        <w:trPr>
          <w:jc w:val="center"/>
        </w:trPr>
        <w:tc>
          <w:tcPr>
            <w:tcW w:w="1131" w:type="pct"/>
            <w:tcBorders>
              <w:top w:val="nil"/>
              <w:bottom w:val="single" w:sz="4" w:space="0" w:color="auto"/>
            </w:tcBorders>
            <w:shd w:val="clear" w:color="auto" w:fill="auto"/>
          </w:tcPr>
          <w:p w14:paraId="0E0F4B71" w14:textId="77777777" w:rsidR="00C55772" w:rsidRPr="00DC7310" w:rsidRDefault="00C55772" w:rsidP="00BA5DCA">
            <w:pPr>
              <w:pStyle w:val="TAC"/>
              <w:keepNext w:val="0"/>
              <w:keepLines w:val="0"/>
            </w:pPr>
          </w:p>
        </w:tc>
        <w:tc>
          <w:tcPr>
            <w:tcW w:w="410" w:type="pct"/>
            <w:shd w:val="clear" w:color="auto" w:fill="auto"/>
          </w:tcPr>
          <w:p w14:paraId="7BCDEE56" w14:textId="77777777" w:rsidR="00C55772" w:rsidRPr="00DC7310" w:rsidRDefault="00C55772" w:rsidP="00BA5DCA">
            <w:pPr>
              <w:pStyle w:val="TAC"/>
              <w:keepNext w:val="0"/>
              <w:keepLines w:val="0"/>
            </w:pPr>
            <w:r w:rsidRPr="00DC7310">
              <w:t>n28</w:t>
            </w:r>
          </w:p>
        </w:tc>
        <w:tc>
          <w:tcPr>
            <w:tcW w:w="561" w:type="pct"/>
            <w:gridSpan w:val="2"/>
            <w:shd w:val="clear" w:color="auto" w:fill="auto"/>
            <w:noWrap/>
          </w:tcPr>
          <w:p w14:paraId="263D539A" w14:textId="77777777" w:rsidR="00C55772" w:rsidRPr="00DC7310" w:rsidRDefault="00C55772" w:rsidP="00BA5DCA">
            <w:pPr>
              <w:pStyle w:val="TAC"/>
              <w:keepNext w:val="0"/>
              <w:keepLines w:val="0"/>
            </w:pPr>
            <w:r w:rsidRPr="00DC7310">
              <w:t>N/A</w:t>
            </w:r>
          </w:p>
        </w:tc>
        <w:tc>
          <w:tcPr>
            <w:tcW w:w="348" w:type="pct"/>
            <w:gridSpan w:val="2"/>
            <w:shd w:val="clear" w:color="auto" w:fill="auto"/>
            <w:noWrap/>
          </w:tcPr>
          <w:p w14:paraId="19BD0640" w14:textId="77777777" w:rsidR="00C55772" w:rsidRPr="00DC7310" w:rsidRDefault="00C55772" w:rsidP="00BA5DCA">
            <w:pPr>
              <w:pStyle w:val="TAC"/>
              <w:keepNext w:val="0"/>
              <w:keepLines w:val="0"/>
            </w:pPr>
            <w:r w:rsidRPr="00DC7310">
              <w:t>5</w:t>
            </w:r>
          </w:p>
        </w:tc>
        <w:tc>
          <w:tcPr>
            <w:tcW w:w="1041" w:type="pct"/>
            <w:gridSpan w:val="2"/>
            <w:shd w:val="clear" w:color="auto" w:fill="auto"/>
            <w:noWrap/>
          </w:tcPr>
          <w:p w14:paraId="03A58DC9" w14:textId="77777777" w:rsidR="00C55772" w:rsidRPr="00DC7310" w:rsidRDefault="00C55772" w:rsidP="00BA5DCA">
            <w:pPr>
              <w:pStyle w:val="TAC"/>
              <w:keepNext w:val="0"/>
              <w:keepLines w:val="0"/>
            </w:pPr>
            <w:r w:rsidRPr="00DC7310">
              <w:t>N/A</w:t>
            </w:r>
          </w:p>
        </w:tc>
        <w:tc>
          <w:tcPr>
            <w:tcW w:w="539" w:type="pct"/>
            <w:gridSpan w:val="2"/>
            <w:shd w:val="clear" w:color="auto" w:fill="auto"/>
            <w:noWrap/>
          </w:tcPr>
          <w:p w14:paraId="013D04E8" w14:textId="77777777" w:rsidR="00C55772" w:rsidRPr="00DC7310" w:rsidRDefault="00C55772" w:rsidP="00BA5DCA">
            <w:pPr>
              <w:pStyle w:val="TAC"/>
              <w:keepNext w:val="0"/>
              <w:keepLines w:val="0"/>
            </w:pPr>
            <w:r w:rsidRPr="00DC7310">
              <w:t>790</w:t>
            </w:r>
          </w:p>
        </w:tc>
        <w:tc>
          <w:tcPr>
            <w:tcW w:w="357" w:type="pct"/>
            <w:gridSpan w:val="2"/>
            <w:shd w:val="clear" w:color="auto" w:fill="auto"/>
          </w:tcPr>
          <w:p w14:paraId="1CF1E431" w14:textId="77777777" w:rsidR="00C55772" w:rsidRPr="00DC7310" w:rsidRDefault="00C55772" w:rsidP="00BA5DCA">
            <w:pPr>
              <w:pStyle w:val="TAC"/>
              <w:keepNext w:val="0"/>
              <w:keepLines w:val="0"/>
            </w:pPr>
            <w:r w:rsidRPr="00DC7310">
              <w:t>4.2</w:t>
            </w:r>
          </w:p>
        </w:tc>
        <w:tc>
          <w:tcPr>
            <w:tcW w:w="612" w:type="pct"/>
            <w:gridSpan w:val="2"/>
            <w:shd w:val="clear" w:color="auto" w:fill="auto"/>
          </w:tcPr>
          <w:p w14:paraId="06CBF037" w14:textId="77777777" w:rsidR="00C55772" w:rsidRPr="00DC7310" w:rsidRDefault="00C55772" w:rsidP="00BA5DCA">
            <w:pPr>
              <w:pStyle w:val="TAC"/>
              <w:keepNext w:val="0"/>
              <w:keepLines w:val="0"/>
            </w:pPr>
            <w:r w:rsidRPr="00DC7310">
              <w:t>IMD5</w:t>
            </w:r>
          </w:p>
        </w:tc>
      </w:tr>
      <w:tr w:rsidR="00C55772" w:rsidRPr="00DC7310" w14:paraId="4CC37785" w14:textId="77777777" w:rsidTr="000864C4">
        <w:trPr>
          <w:jc w:val="center"/>
        </w:trPr>
        <w:tc>
          <w:tcPr>
            <w:tcW w:w="1131" w:type="pct"/>
            <w:tcBorders>
              <w:top w:val="single" w:sz="4" w:space="0" w:color="auto"/>
              <w:bottom w:val="nil"/>
            </w:tcBorders>
            <w:shd w:val="clear" w:color="auto" w:fill="auto"/>
          </w:tcPr>
          <w:p w14:paraId="0499FE10" w14:textId="77777777" w:rsidR="00C55772" w:rsidRPr="00DC7310" w:rsidRDefault="00C55772" w:rsidP="00BA5DCA">
            <w:pPr>
              <w:pStyle w:val="TAC"/>
              <w:keepNext w:val="0"/>
              <w:keepLines w:val="0"/>
            </w:pPr>
            <w:r w:rsidRPr="00DC7310">
              <w:rPr>
                <w:rFonts w:eastAsia="MS Mincho"/>
              </w:rPr>
              <w:t>DC_1A_n28A-n79A</w:t>
            </w:r>
          </w:p>
        </w:tc>
        <w:tc>
          <w:tcPr>
            <w:tcW w:w="410" w:type="pct"/>
            <w:shd w:val="clear" w:color="auto" w:fill="auto"/>
            <w:vAlign w:val="center"/>
          </w:tcPr>
          <w:p w14:paraId="22B45C12" w14:textId="77777777" w:rsidR="00C55772" w:rsidRPr="00DC7310" w:rsidRDefault="00C55772" w:rsidP="00BA5DCA">
            <w:pPr>
              <w:pStyle w:val="TAC"/>
              <w:keepNext w:val="0"/>
              <w:keepLines w:val="0"/>
              <w:rPr>
                <w:rFonts w:eastAsia="Malgun Gothic"/>
              </w:rPr>
            </w:pPr>
            <w:r w:rsidRPr="00DC7310">
              <w:t>1</w:t>
            </w:r>
          </w:p>
        </w:tc>
        <w:tc>
          <w:tcPr>
            <w:tcW w:w="561" w:type="pct"/>
            <w:gridSpan w:val="2"/>
            <w:shd w:val="clear" w:color="auto" w:fill="auto"/>
            <w:noWrap/>
            <w:vAlign w:val="center"/>
          </w:tcPr>
          <w:p w14:paraId="7C3CD11D" w14:textId="77777777" w:rsidR="00C55772" w:rsidRPr="00DC7310" w:rsidRDefault="00C55772" w:rsidP="00BA5DCA">
            <w:pPr>
              <w:pStyle w:val="TAC"/>
              <w:keepNext w:val="0"/>
              <w:keepLines w:val="0"/>
              <w:rPr>
                <w:rFonts w:eastAsia="Malgun Gothic" w:cs="Arial"/>
                <w:szCs w:val="24"/>
              </w:rPr>
            </w:pPr>
            <w:r w:rsidRPr="00DC7310">
              <w:t>1930</w:t>
            </w:r>
          </w:p>
        </w:tc>
        <w:tc>
          <w:tcPr>
            <w:tcW w:w="348" w:type="pct"/>
            <w:gridSpan w:val="2"/>
            <w:shd w:val="clear" w:color="auto" w:fill="auto"/>
            <w:noWrap/>
            <w:vAlign w:val="center"/>
          </w:tcPr>
          <w:p w14:paraId="442F36AD" w14:textId="77777777" w:rsidR="00C55772" w:rsidRPr="00DC7310" w:rsidRDefault="00C55772" w:rsidP="00BA5DCA">
            <w:pPr>
              <w:pStyle w:val="TAC"/>
              <w:keepNext w:val="0"/>
              <w:keepLines w:val="0"/>
              <w:rPr>
                <w:rFonts w:eastAsia="Malgun Gothic" w:cs="Arial"/>
                <w:szCs w:val="24"/>
              </w:rPr>
            </w:pPr>
            <w:r w:rsidRPr="00DC7310">
              <w:t>5</w:t>
            </w:r>
          </w:p>
        </w:tc>
        <w:tc>
          <w:tcPr>
            <w:tcW w:w="1041" w:type="pct"/>
            <w:gridSpan w:val="2"/>
            <w:shd w:val="clear" w:color="auto" w:fill="auto"/>
            <w:noWrap/>
            <w:vAlign w:val="center"/>
          </w:tcPr>
          <w:p w14:paraId="62516F79" w14:textId="77777777" w:rsidR="00C55772" w:rsidRPr="00DC7310" w:rsidRDefault="00C55772" w:rsidP="00BA5DCA">
            <w:pPr>
              <w:pStyle w:val="TAC"/>
              <w:keepNext w:val="0"/>
              <w:keepLines w:val="0"/>
              <w:rPr>
                <w:rFonts w:eastAsia="Malgun Gothic" w:cs="Arial"/>
                <w:szCs w:val="24"/>
              </w:rPr>
            </w:pPr>
            <w:r w:rsidRPr="00DC7310">
              <w:t>25</w:t>
            </w:r>
          </w:p>
        </w:tc>
        <w:tc>
          <w:tcPr>
            <w:tcW w:w="539" w:type="pct"/>
            <w:gridSpan w:val="2"/>
            <w:shd w:val="clear" w:color="auto" w:fill="auto"/>
            <w:noWrap/>
            <w:vAlign w:val="center"/>
          </w:tcPr>
          <w:p w14:paraId="692E72FC" w14:textId="77777777" w:rsidR="00C55772" w:rsidRPr="00DC7310" w:rsidRDefault="00C55772" w:rsidP="00BA5DCA">
            <w:pPr>
              <w:pStyle w:val="TAC"/>
              <w:keepNext w:val="0"/>
              <w:keepLines w:val="0"/>
              <w:rPr>
                <w:rFonts w:cs="Arial"/>
                <w:szCs w:val="24"/>
                <w:lang w:eastAsia="zh-CN"/>
              </w:rPr>
            </w:pPr>
            <w:r w:rsidRPr="00DC7310">
              <w:t>2120</w:t>
            </w:r>
          </w:p>
        </w:tc>
        <w:tc>
          <w:tcPr>
            <w:tcW w:w="357" w:type="pct"/>
            <w:gridSpan w:val="2"/>
            <w:shd w:val="clear" w:color="auto" w:fill="auto"/>
            <w:vAlign w:val="center"/>
          </w:tcPr>
          <w:p w14:paraId="35FE1B51" w14:textId="77777777" w:rsidR="00C55772" w:rsidRPr="00DC7310" w:rsidRDefault="00C55772" w:rsidP="00BA5DCA">
            <w:pPr>
              <w:pStyle w:val="TAC"/>
              <w:keepNext w:val="0"/>
              <w:keepLines w:val="0"/>
              <w:rPr>
                <w:rFonts w:cs="Arial"/>
                <w:kern w:val="2"/>
                <w:szCs w:val="24"/>
                <w:lang w:eastAsia="ko-KR"/>
              </w:rPr>
            </w:pPr>
            <w:r w:rsidRPr="00DC7310">
              <w:t>N/A</w:t>
            </w:r>
          </w:p>
        </w:tc>
        <w:tc>
          <w:tcPr>
            <w:tcW w:w="612" w:type="pct"/>
            <w:gridSpan w:val="2"/>
            <w:shd w:val="clear" w:color="auto" w:fill="auto"/>
            <w:vAlign w:val="center"/>
          </w:tcPr>
          <w:p w14:paraId="706AD03C" w14:textId="77777777" w:rsidR="00C55772" w:rsidRPr="00DC7310" w:rsidRDefault="00C55772" w:rsidP="00BA5DCA">
            <w:pPr>
              <w:pStyle w:val="TAC"/>
              <w:keepNext w:val="0"/>
              <w:keepLines w:val="0"/>
              <w:rPr>
                <w:rFonts w:cs="Arial"/>
                <w:kern w:val="2"/>
                <w:szCs w:val="24"/>
                <w:lang w:eastAsia="ko-KR"/>
              </w:rPr>
            </w:pPr>
            <w:r w:rsidRPr="00DC7310">
              <w:t>N/A</w:t>
            </w:r>
          </w:p>
        </w:tc>
      </w:tr>
      <w:tr w:rsidR="00C55772" w:rsidRPr="00DC7310" w14:paraId="4BEECE9C" w14:textId="77777777" w:rsidTr="000864C4">
        <w:trPr>
          <w:jc w:val="center"/>
        </w:trPr>
        <w:tc>
          <w:tcPr>
            <w:tcW w:w="1131" w:type="pct"/>
            <w:tcBorders>
              <w:top w:val="nil"/>
              <w:bottom w:val="nil"/>
            </w:tcBorders>
            <w:shd w:val="clear" w:color="auto" w:fill="auto"/>
          </w:tcPr>
          <w:p w14:paraId="01CD0E8C" w14:textId="77777777" w:rsidR="00C55772" w:rsidRPr="00DC7310" w:rsidRDefault="00C55772" w:rsidP="00BA5DCA">
            <w:pPr>
              <w:pStyle w:val="TAC"/>
              <w:keepNext w:val="0"/>
              <w:keepLines w:val="0"/>
            </w:pPr>
          </w:p>
        </w:tc>
        <w:tc>
          <w:tcPr>
            <w:tcW w:w="410" w:type="pct"/>
            <w:shd w:val="clear" w:color="auto" w:fill="auto"/>
            <w:vAlign w:val="center"/>
          </w:tcPr>
          <w:p w14:paraId="32B3D38C" w14:textId="77777777" w:rsidR="00C55772" w:rsidRPr="00DC7310" w:rsidRDefault="00C55772" w:rsidP="00BA5DCA">
            <w:pPr>
              <w:pStyle w:val="TAC"/>
              <w:keepNext w:val="0"/>
              <w:keepLines w:val="0"/>
              <w:rPr>
                <w:rFonts w:eastAsia="Malgun Gothic"/>
              </w:rPr>
            </w:pPr>
            <w:r w:rsidRPr="00DC7310">
              <w:t>n28</w:t>
            </w:r>
          </w:p>
        </w:tc>
        <w:tc>
          <w:tcPr>
            <w:tcW w:w="561" w:type="pct"/>
            <w:gridSpan w:val="2"/>
            <w:shd w:val="clear" w:color="auto" w:fill="auto"/>
            <w:noWrap/>
            <w:vAlign w:val="center"/>
          </w:tcPr>
          <w:p w14:paraId="37C76EAA" w14:textId="77777777" w:rsidR="00C55772" w:rsidRPr="00DC7310" w:rsidRDefault="00C55772" w:rsidP="00BA5DCA">
            <w:pPr>
              <w:pStyle w:val="TAC"/>
              <w:keepNext w:val="0"/>
              <w:keepLines w:val="0"/>
              <w:rPr>
                <w:rFonts w:eastAsia="Malgun Gothic" w:cs="Arial"/>
                <w:szCs w:val="24"/>
              </w:rPr>
            </w:pPr>
            <w:r w:rsidRPr="00DC7310">
              <w:t>N/A</w:t>
            </w:r>
          </w:p>
        </w:tc>
        <w:tc>
          <w:tcPr>
            <w:tcW w:w="348" w:type="pct"/>
            <w:gridSpan w:val="2"/>
            <w:shd w:val="clear" w:color="auto" w:fill="auto"/>
            <w:noWrap/>
            <w:vAlign w:val="center"/>
          </w:tcPr>
          <w:p w14:paraId="78ED4134" w14:textId="77777777" w:rsidR="00C55772" w:rsidRPr="00DC7310" w:rsidRDefault="00C55772" w:rsidP="00BA5DCA">
            <w:pPr>
              <w:pStyle w:val="TAC"/>
              <w:keepNext w:val="0"/>
              <w:keepLines w:val="0"/>
              <w:rPr>
                <w:rFonts w:eastAsia="Malgun Gothic" w:cs="Arial"/>
                <w:szCs w:val="24"/>
              </w:rPr>
            </w:pPr>
            <w:r w:rsidRPr="00DC7310">
              <w:t>5</w:t>
            </w:r>
          </w:p>
        </w:tc>
        <w:tc>
          <w:tcPr>
            <w:tcW w:w="1041" w:type="pct"/>
            <w:gridSpan w:val="2"/>
            <w:shd w:val="clear" w:color="auto" w:fill="auto"/>
            <w:noWrap/>
            <w:vAlign w:val="center"/>
          </w:tcPr>
          <w:p w14:paraId="40EB52BD" w14:textId="77777777" w:rsidR="00C55772" w:rsidRPr="00DC7310" w:rsidRDefault="00C55772" w:rsidP="00BA5DCA">
            <w:pPr>
              <w:pStyle w:val="TAC"/>
              <w:keepNext w:val="0"/>
              <w:keepLines w:val="0"/>
              <w:rPr>
                <w:rFonts w:eastAsia="Malgun Gothic" w:cs="Arial"/>
                <w:szCs w:val="24"/>
              </w:rPr>
            </w:pPr>
            <w:r w:rsidRPr="00DC7310">
              <w:t>N/A</w:t>
            </w:r>
          </w:p>
        </w:tc>
        <w:tc>
          <w:tcPr>
            <w:tcW w:w="539" w:type="pct"/>
            <w:gridSpan w:val="2"/>
            <w:shd w:val="clear" w:color="auto" w:fill="auto"/>
            <w:noWrap/>
            <w:vAlign w:val="center"/>
          </w:tcPr>
          <w:p w14:paraId="1ED1F767" w14:textId="77777777" w:rsidR="00C55772" w:rsidRPr="00DC7310" w:rsidRDefault="00C55772" w:rsidP="00BA5DCA">
            <w:pPr>
              <w:pStyle w:val="TAC"/>
              <w:keepNext w:val="0"/>
              <w:keepLines w:val="0"/>
              <w:rPr>
                <w:rFonts w:cs="Arial"/>
                <w:szCs w:val="24"/>
                <w:lang w:eastAsia="zh-CN"/>
              </w:rPr>
            </w:pPr>
            <w:r w:rsidRPr="00DC7310">
              <w:t>788</w:t>
            </w:r>
          </w:p>
        </w:tc>
        <w:tc>
          <w:tcPr>
            <w:tcW w:w="357" w:type="pct"/>
            <w:gridSpan w:val="2"/>
            <w:shd w:val="clear" w:color="auto" w:fill="auto"/>
            <w:vAlign w:val="center"/>
          </w:tcPr>
          <w:p w14:paraId="780CDC9E" w14:textId="77777777" w:rsidR="00C55772" w:rsidRPr="00DC7310" w:rsidRDefault="00C55772" w:rsidP="00BA5DCA">
            <w:pPr>
              <w:pStyle w:val="TAC"/>
              <w:keepNext w:val="0"/>
              <w:keepLines w:val="0"/>
              <w:rPr>
                <w:rFonts w:cs="Arial"/>
                <w:kern w:val="2"/>
                <w:szCs w:val="24"/>
                <w:lang w:eastAsia="ko-KR"/>
              </w:rPr>
            </w:pPr>
            <w:r w:rsidRPr="00DC7310">
              <w:t>15.2</w:t>
            </w:r>
          </w:p>
        </w:tc>
        <w:tc>
          <w:tcPr>
            <w:tcW w:w="612" w:type="pct"/>
            <w:gridSpan w:val="2"/>
            <w:shd w:val="clear" w:color="auto" w:fill="auto"/>
            <w:vAlign w:val="center"/>
          </w:tcPr>
          <w:p w14:paraId="20788E10" w14:textId="77777777" w:rsidR="00C55772" w:rsidRPr="00DC7310" w:rsidRDefault="00C55772" w:rsidP="00BA5DCA">
            <w:pPr>
              <w:pStyle w:val="TAC"/>
              <w:keepNext w:val="0"/>
              <w:keepLines w:val="0"/>
              <w:rPr>
                <w:rFonts w:cs="Arial"/>
                <w:kern w:val="2"/>
                <w:szCs w:val="24"/>
                <w:lang w:eastAsia="ko-KR"/>
              </w:rPr>
            </w:pPr>
            <w:r w:rsidRPr="00DC7310">
              <w:t>IMD3</w:t>
            </w:r>
            <w:r w:rsidRPr="00DC7310">
              <w:rPr>
                <w:vertAlign w:val="superscript"/>
              </w:rPr>
              <w:t>9</w:t>
            </w:r>
          </w:p>
        </w:tc>
      </w:tr>
      <w:tr w:rsidR="00C55772" w:rsidRPr="00DC7310" w14:paraId="17B4E0C0" w14:textId="77777777" w:rsidTr="000864C4">
        <w:trPr>
          <w:jc w:val="center"/>
        </w:trPr>
        <w:tc>
          <w:tcPr>
            <w:tcW w:w="1131" w:type="pct"/>
            <w:tcBorders>
              <w:top w:val="nil"/>
              <w:bottom w:val="nil"/>
            </w:tcBorders>
            <w:shd w:val="clear" w:color="auto" w:fill="auto"/>
          </w:tcPr>
          <w:p w14:paraId="23790580" w14:textId="77777777" w:rsidR="00C55772" w:rsidRPr="00DC7310" w:rsidRDefault="00C55772" w:rsidP="00BA5DCA">
            <w:pPr>
              <w:pStyle w:val="TAC"/>
              <w:keepNext w:val="0"/>
              <w:keepLines w:val="0"/>
            </w:pPr>
          </w:p>
        </w:tc>
        <w:tc>
          <w:tcPr>
            <w:tcW w:w="410" w:type="pct"/>
            <w:shd w:val="clear" w:color="auto" w:fill="auto"/>
            <w:vAlign w:val="center"/>
          </w:tcPr>
          <w:p w14:paraId="74D4B645" w14:textId="77777777" w:rsidR="00C55772" w:rsidRPr="00DC7310" w:rsidRDefault="00C55772" w:rsidP="00BA5DCA">
            <w:pPr>
              <w:pStyle w:val="TAC"/>
              <w:keepNext w:val="0"/>
              <w:keepLines w:val="0"/>
              <w:rPr>
                <w:rFonts w:eastAsia="Malgun Gothic"/>
              </w:rPr>
            </w:pPr>
            <w:r w:rsidRPr="00DC7310">
              <w:t>n79</w:t>
            </w:r>
          </w:p>
        </w:tc>
        <w:tc>
          <w:tcPr>
            <w:tcW w:w="561" w:type="pct"/>
            <w:gridSpan w:val="2"/>
            <w:shd w:val="clear" w:color="auto" w:fill="auto"/>
            <w:noWrap/>
            <w:vAlign w:val="center"/>
          </w:tcPr>
          <w:p w14:paraId="1F616CCE" w14:textId="77777777" w:rsidR="00C55772" w:rsidRPr="00DC7310" w:rsidRDefault="00C55772" w:rsidP="00BA5DCA">
            <w:pPr>
              <w:pStyle w:val="TAC"/>
              <w:keepNext w:val="0"/>
              <w:keepLines w:val="0"/>
              <w:rPr>
                <w:rFonts w:eastAsia="Malgun Gothic" w:cs="Arial"/>
                <w:szCs w:val="24"/>
              </w:rPr>
            </w:pPr>
            <w:r w:rsidRPr="00DC7310">
              <w:t>4648</w:t>
            </w:r>
          </w:p>
        </w:tc>
        <w:tc>
          <w:tcPr>
            <w:tcW w:w="348" w:type="pct"/>
            <w:gridSpan w:val="2"/>
            <w:shd w:val="clear" w:color="auto" w:fill="auto"/>
            <w:noWrap/>
            <w:vAlign w:val="center"/>
          </w:tcPr>
          <w:p w14:paraId="7797D880" w14:textId="77777777" w:rsidR="00C55772" w:rsidRPr="00DC7310" w:rsidRDefault="00C55772" w:rsidP="00BA5DCA">
            <w:pPr>
              <w:pStyle w:val="TAC"/>
              <w:keepNext w:val="0"/>
              <w:keepLines w:val="0"/>
              <w:rPr>
                <w:rFonts w:eastAsia="Malgun Gothic" w:cs="Arial"/>
                <w:szCs w:val="24"/>
              </w:rPr>
            </w:pPr>
            <w:r w:rsidRPr="00DC7310">
              <w:t>40</w:t>
            </w:r>
          </w:p>
        </w:tc>
        <w:tc>
          <w:tcPr>
            <w:tcW w:w="1041" w:type="pct"/>
            <w:gridSpan w:val="2"/>
            <w:shd w:val="clear" w:color="auto" w:fill="auto"/>
            <w:noWrap/>
            <w:vAlign w:val="center"/>
          </w:tcPr>
          <w:p w14:paraId="17599326" w14:textId="77777777" w:rsidR="00C55772" w:rsidRPr="00DC7310" w:rsidRDefault="00C55772" w:rsidP="00BA5DCA">
            <w:pPr>
              <w:pStyle w:val="TAC"/>
              <w:keepNext w:val="0"/>
              <w:keepLines w:val="0"/>
              <w:rPr>
                <w:rFonts w:eastAsia="Malgun Gothic" w:cs="Arial"/>
                <w:szCs w:val="24"/>
              </w:rPr>
            </w:pPr>
            <w:r w:rsidRPr="00DC7310">
              <w:t>216</w:t>
            </w:r>
          </w:p>
        </w:tc>
        <w:tc>
          <w:tcPr>
            <w:tcW w:w="539" w:type="pct"/>
            <w:gridSpan w:val="2"/>
            <w:shd w:val="clear" w:color="auto" w:fill="auto"/>
            <w:noWrap/>
            <w:vAlign w:val="center"/>
          </w:tcPr>
          <w:p w14:paraId="626EDAF7" w14:textId="77777777" w:rsidR="00C55772" w:rsidRPr="00DC7310" w:rsidRDefault="00C55772" w:rsidP="00BA5DCA">
            <w:pPr>
              <w:pStyle w:val="TAC"/>
              <w:keepNext w:val="0"/>
              <w:keepLines w:val="0"/>
              <w:rPr>
                <w:rFonts w:cs="Arial"/>
                <w:szCs w:val="24"/>
                <w:lang w:eastAsia="zh-CN"/>
              </w:rPr>
            </w:pPr>
            <w:r w:rsidRPr="00DC7310">
              <w:t>4648</w:t>
            </w:r>
          </w:p>
        </w:tc>
        <w:tc>
          <w:tcPr>
            <w:tcW w:w="357" w:type="pct"/>
            <w:gridSpan w:val="2"/>
            <w:shd w:val="clear" w:color="auto" w:fill="auto"/>
            <w:vAlign w:val="center"/>
          </w:tcPr>
          <w:p w14:paraId="51D31E7B" w14:textId="77777777" w:rsidR="00C55772" w:rsidRPr="00DC7310" w:rsidRDefault="00C55772" w:rsidP="00BA5DCA">
            <w:pPr>
              <w:pStyle w:val="TAC"/>
              <w:keepNext w:val="0"/>
              <w:keepLines w:val="0"/>
              <w:rPr>
                <w:rFonts w:cs="Arial"/>
                <w:kern w:val="2"/>
                <w:szCs w:val="24"/>
                <w:lang w:eastAsia="ko-KR"/>
              </w:rPr>
            </w:pPr>
            <w:r w:rsidRPr="00DC7310">
              <w:t>N/A</w:t>
            </w:r>
          </w:p>
        </w:tc>
        <w:tc>
          <w:tcPr>
            <w:tcW w:w="612" w:type="pct"/>
            <w:gridSpan w:val="2"/>
            <w:shd w:val="clear" w:color="auto" w:fill="auto"/>
            <w:vAlign w:val="center"/>
          </w:tcPr>
          <w:p w14:paraId="2B452BFA" w14:textId="77777777" w:rsidR="00C55772" w:rsidRPr="00DC7310" w:rsidRDefault="00C55772" w:rsidP="00BA5DCA">
            <w:pPr>
              <w:pStyle w:val="TAC"/>
              <w:keepNext w:val="0"/>
              <w:keepLines w:val="0"/>
              <w:rPr>
                <w:rFonts w:cs="Arial"/>
                <w:kern w:val="2"/>
                <w:szCs w:val="24"/>
                <w:lang w:eastAsia="ko-KR"/>
              </w:rPr>
            </w:pPr>
            <w:r w:rsidRPr="00DC7310">
              <w:t>N/A</w:t>
            </w:r>
          </w:p>
        </w:tc>
      </w:tr>
      <w:tr w:rsidR="00C55772" w:rsidRPr="00DC7310" w14:paraId="4456C23D" w14:textId="77777777" w:rsidTr="000864C4">
        <w:trPr>
          <w:jc w:val="center"/>
        </w:trPr>
        <w:tc>
          <w:tcPr>
            <w:tcW w:w="1131" w:type="pct"/>
            <w:tcBorders>
              <w:top w:val="nil"/>
              <w:bottom w:val="nil"/>
            </w:tcBorders>
            <w:shd w:val="clear" w:color="auto" w:fill="auto"/>
          </w:tcPr>
          <w:p w14:paraId="111EF1CE" w14:textId="77777777" w:rsidR="00C55772" w:rsidRPr="00DC7310" w:rsidRDefault="00C55772" w:rsidP="00BA5DCA">
            <w:pPr>
              <w:pStyle w:val="TAC"/>
              <w:keepNext w:val="0"/>
              <w:keepLines w:val="0"/>
            </w:pPr>
          </w:p>
        </w:tc>
        <w:tc>
          <w:tcPr>
            <w:tcW w:w="410" w:type="pct"/>
            <w:shd w:val="clear" w:color="auto" w:fill="auto"/>
            <w:vAlign w:val="center"/>
          </w:tcPr>
          <w:p w14:paraId="6B2F2D52" w14:textId="77777777" w:rsidR="00C55772" w:rsidRPr="00DC7310" w:rsidRDefault="00C55772" w:rsidP="00BA5DCA">
            <w:pPr>
              <w:pStyle w:val="TAC"/>
              <w:keepNext w:val="0"/>
              <w:keepLines w:val="0"/>
              <w:rPr>
                <w:rFonts w:eastAsia="Malgun Gothic"/>
              </w:rPr>
            </w:pPr>
            <w:r w:rsidRPr="00DC7310">
              <w:rPr>
                <w:lang w:eastAsia="ja-JP"/>
              </w:rPr>
              <w:t>1</w:t>
            </w:r>
          </w:p>
        </w:tc>
        <w:tc>
          <w:tcPr>
            <w:tcW w:w="561" w:type="pct"/>
            <w:gridSpan w:val="2"/>
            <w:shd w:val="clear" w:color="auto" w:fill="auto"/>
            <w:noWrap/>
            <w:vAlign w:val="center"/>
          </w:tcPr>
          <w:p w14:paraId="0BEA998E" w14:textId="77777777" w:rsidR="00C55772" w:rsidRPr="00DC7310" w:rsidRDefault="00C55772" w:rsidP="00BA5DCA">
            <w:pPr>
              <w:pStyle w:val="TAC"/>
              <w:keepNext w:val="0"/>
              <w:keepLines w:val="0"/>
              <w:rPr>
                <w:rFonts w:eastAsia="Malgun Gothic" w:cs="Arial"/>
                <w:szCs w:val="24"/>
              </w:rPr>
            </w:pPr>
            <w:r w:rsidRPr="00DC7310">
              <w:t>19</w:t>
            </w:r>
            <w:r w:rsidRPr="00DC7310">
              <w:rPr>
                <w:lang w:eastAsia="ja-JP"/>
              </w:rPr>
              <w:t>50</w:t>
            </w:r>
          </w:p>
        </w:tc>
        <w:tc>
          <w:tcPr>
            <w:tcW w:w="348" w:type="pct"/>
            <w:gridSpan w:val="2"/>
            <w:shd w:val="clear" w:color="auto" w:fill="auto"/>
            <w:noWrap/>
            <w:vAlign w:val="center"/>
          </w:tcPr>
          <w:p w14:paraId="42118C51" w14:textId="77777777" w:rsidR="00C55772" w:rsidRPr="00DC7310" w:rsidRDefault="00C55772" w:rsidP="00BA5DCA">
            <w:pPr>
              <w:pStyle w:val="TAC"/>
              <w:keepNext w:val="0"/>
              <w:keepLines w:val="0"/>
              <w:rPr>
                <w:rFonts w:eastAsia="Malgun Gothic" w:cs="Arial"/>
                <w:szCs w:val="24"/>
              </w:rPr>
            </w:pPr>
            <w:r w:rsidRPr="00DC7310">
              <w:rPr>
                <w:lang w:eastAsia="zh-CN"/>
              </w:rPr>
              <w:t>5</w:t>
            </w:r>
          </w:p>
        </w:tc>
        <w:tc>
          <w:tcPr>
            <w:tcW w:w="1041" w:type="pct"/>
            <w:gridSpan w:val="2"/>
            <w:shd w:val="clear" w:color="auto" w:fill="auto"/>
            <w:noWrap/>
            <w:vAlign w:val="center"/>
          </w:tcPr>
          <w:p w14:paraId="3640CDF4" w14:textId="77777777" w:rsidR="00C55772" w:rsidRPr="00DC7310" w:rsidRDefault="00C55772" w:rsidP="00BA5DCA">
            <w:pPr>
              <w:pStyle w:val="TAC"/>
              <w:keepNext w:val="0"/>
              <w:keepLines w:val="0"/>
              <w:rPr>
                <w:rFonts w:eastAsia="Malgun Gothic" w:cs="Arial"/>
                <w:szCs w:val="24"/>
              </w:rPr>
            </w:pPr>
            <w:r w:rsidRPr="00DC7310">
              <w:rPr>
                <w:lang w:eastAsia="zh-CN"/>
              </w:rPr>
              <w:t>25</w:t>
            </w:r>
          </w:p>
        </w:tc>
        <w:tc>
          <w:tcPr>
            <w:tcW w:w="539" w:type="pct"/>
            <w:gridSpan w:val="2"/>
            <w:shd w:val="clear" w:color="auto" w:fill="auto"/>
            <w:noWrap/>
            <w:vAlign w:val="center"/>
          </w:tcPr>
          <w:p w14:paraId="6F29CAE7" w14:textId="77777777" w:rsidR="00C55772" w:rsidRPr="00DC7310" w:rsidRDefault="00C55772" w:rsidP="00BA5DCA">
            <w:pPr>
              <w:pStyle w:val="TAC"/>
              <w:keepNext w:val="0"/>
              <w:keepLines w:val="0"/>
              <w:rPr>
                <w:rFonts w:cs="Arial"/>
                <w:szCs w:val="24"/>
                <w:lang w:eastAsia="zh-CN"/>
              </w:rPr>
            </w:pPr>
            <w:r w:rsidRPr="00DC7310">
              <w:t>21</w:t>
            </w:r>
            <w:r w:rsidRPr="00DC7310">
              <w:rPr>
                <w:lang w:eastAsia="ja-JP"/>
              </w:rPr>
              <w:t>40</w:t>
            </w:r>
          </w:p>
        </w:tc>
        <w:tc>
          <w:tcPr>
            <w:tcW w:w="357" w:type="pct"/>
            <w:gridSpan w:val="2"/>
            <w:shd w:val="clear" w:color="auto" w:fill="auto"/>
            <w:vAlign w:val="center"/>
          </w:tcPr>
          <w:p w14:paraId="3159E1C7" w14:textId="77777777" w:rsidR="00C55772" w:rsidRPr="00DC7310" w:rsidRDefault="00C55772" w:rsidP="00BA5DCA">
            <w:pPr>
              <w:pStyle w:val="TAC"/>
              <w:keepNext w:val="0"/>
              <w:keepLines w:val="0"/>
              <w:rPr>
                <w:rFonts w:cs="Arial"/>
                <w:kern w:val="2"/>
                <w:szCs w:val="24"/>
                <w:lang w:eastAsia="ko-KR"/>
              </w:rPr>
            </w:pPr>
            <w:r w:rsidRPr="00DC7310">
              <w:t>N/A</w:t>
            </w:r>
          </w:p>
        </w:tc>
        <w:tc>
          <w:tcPr>
            <w:tcW w:w="612" w:type="pct"/>
            <w:gridSpan w:val="2"/>
            <w:shd w:val="clear" w:color="auto" w:fill="auto"/>
            <w:vAlign w:val="center"/>
          </w:tcPr>
          <w:p w14:paraId="60374B75" w14:textId="77777777" w:rsidR="00C55772" w:rsidRPr="00DC7310" w:rsidRDefault="00C55772" w:rsidP="00BA5DCA">
            <w:pPr>
              <w:pStyle w:val="TAC"/>
              <w:keepNext w:val="0"/>
              <w:keepLines w:val="0"/>
              <w:rPr>
                <w:rFonts w:cs="Arial"/>
                <w:kern w:val="2"/>
                <w:szCs w:val="24"/>
                <w:lang w:eastAsia="ko-KR"/>
              </w:rPr>
            </w:pPr>
            <w:r w:rsidRPr="00DC7310">
              <w:t>N/A</w:t>
            </w:r>
          </w:p>
        </w:tc>
      </w:tr>
      <w:tr w:rsidR="00C55772" w:rsidRPr="00DC7310" w14:paraId="02EB015B" w14:textId="77777777" w:rsidTr="000864C4">
        <w:trPr>
          <w:jc w:val="center"/>
        </w:trPr>
        <w:tc>
          <w:tcPr>
            <w:tcW w:w="1131" w:type="pct"/>
            <w:tcBorders>
              <w:top w:val="nil"/>
              <w:bottom w:val="nil"/>
            </w:tcBorders>
            <w:shd w:val="clear" w:color="auto" w:fill="auto"/>
          </w:tcPr>
          <w:p w14:paraId="4F6665DE" w14:textId="77777777" w:rsidR="00C55772" w:rsidRPr="00DC7310" w:rsidRDefault="00C55772" w:rsidP="00BA5DCA">
            <w:pPr>
              <w:pStyle w:val="TAC"/>
              <w:keepNext w:val="0"/>
              <w:keepLines w:val="0"/>
            </w:pPr>
          </w:p>
        </w:tc>
        <w:tc>
          <w:tcPr>
            <w:tcW w:w="410" w:type="pct"/>
            <w:shd w:val="clear" w:color="auto" w:fill="auto"/>
            <w:vAlign w:val="center"/>
          </w:tcPr>
          <w:p w14:paraId="265EC8F8" w14:textId="77777777" w:rsidR="00C55772" w:rsidRPr="00DC7310" w:rsidRDefault="00C55772" w:rsidP="00BA5DCA">
            <w:pPr>
              <w:pStyle w:val="TAC"/>
              <w:keepNext w:val="0"/>
              <w:keepLines w:val="0"/>
              <w:rPr>
                <w:rFonts w:eastAsia="Malgun Gothic"/>
              </w:rPr>
            </w:pPr>
            <w:r w:rsidRPr="00DC7310">
              <w:rPr>
                <w:lang w:eastAsia="ja-JP"/>
              </w:rPr>
              <w:t>n28</w:t>
            </w:r>
          </w:p>
        </w:tc>
        <w:tc>
          <w:tcPr>
            <w:tcW w:w="561" w:type="pct"/>
            <w:gridSpan w:val="2"/>
            <w:shd w:val="clear" w:color="auto" w:fill="auto"/>
            <w:noWrap/>
            <w:vAlign w:val="center"/>
          </w:tcPr>
          <w:p w14:paraId="1D50AB56" w14:textId="77777777" w:rsidR="00C55772" w:rsidRPr="00DC7310" w:rsidRDefault="00C55772" w:rsidP="00BA5DCA">
            <w:pPr>
              <w:pStyle w:val="TAC"/>
              <w:keepNext w:val="0"/>
              <w:keepLines w:val="0"/>
              <w:rPr>
                <w:rFonts w:eastAsia="Malgun Gothic" w:cs="Arial"/>
                <w:szCs w:val="24"/>
              </w:rPr>
            </w:pPr>
            <w:r w:rsidRPr="00DC7310">
              <w:t>730</w:t>
            </w:r>
          </w:p>
        </w:tc>
        <w:tc>
          <w:tcPr>
            <w:tcW w:w="348" w:type="pct"/>
            <w:gridSpan w:val="2"/>
            <w:shd w:val="clear" w:color="auto" w:fill="auto"/>
            <w:noWrap/>
            <w:vAlign w:val="center"/>
          </w:tcPr>
          <w:p w14:paraId="3AC9C288" w14:textId="77777777" w:rsidR="00C55772" w:rsidRPr="00DC7310" w:rsidRDefault="00C55772" w:rsidP="00BA5DCA">
            <w:pPr>
              <w:pStyle w:val="TAC"/>
              <w:keepNext w:val="0"/>
              <w:keepLines w:val="0"/>
              <w:rPr>
                <w:rFonts w:eastAsia="Malgun Gothic" w:cs="Arial"/>
                <w:szCs w:val="24"/>
              </w:rPr>
            </w:pPr>
            <w:r w:rsidRPr="00DC7310">
              <w:rPr>
                <w:lang w:eastAsia="zh-CN"/>
              </w:rPr>
              <w:t>5</w:t>
            </w:r>
          </w:p>
        </w:tc>
        <w:tc>
          <w:tcPr>
            <w:tcW w:w="1041" w:type="pct"/>
            <w:gridSpan w:val="2"/>
            <w:shd w:val="clear" w:color="auto" w:fill="auto"/>
            <w:noWrap/>
            <w:vAlign w:val="center"/>
          </w:tcPr>
          <w:p w14:paraId="6938AF66" w14:textId="77777777" w:rsidR="00C55772" w:rsidRPr="00DC7310" w:rsidRDefault="00C55772" w:rsidP="00BA5DCA">
            <w:pPr>
              <w:pStyle w:val="TAC"/>
              <w:keepNext w:val="0"/>
              <w:keepLines w:val="0"/>
              <w:rPr>
                <w:rFonts w:eastAsia="Malgun Gothic" w:cs="Arial"/>
                <w:szCs w:val="24"/>
              </w:rPr>
            </w:pPr>
            <w:r w:rsidRPr="00DC7310">
              <w:rPr>
                <w:lang w:eastAsia="zh-CN"/>
              </w:rPr>
              <w:t>25</w:t>
            </w:r>
          </w:p>
        </w:tc>
        <w:tc>
          <w:tcPr>
            <w:tcW w:w="539" w:type="pct"/>
            <w:gridSpan w:val="2"/>
            <w:shd w:val="clear" w:color="auto" w:fill="auto"/>
            <w:noWrap/>
            <w:vAlign w:val="center"/>
          </w:tcPr>
          <w:p w14:paraId="3EADCDA5" w14:textId="77777777" w:rsidR="00C55772" w:rsidRPr="00DC7310" w:rsidRDefault="00C55772" w:rsidP="00BA5DCA">
            <w:pPr>
              <w:pStyle w:val="TAC"/>
              <w:keepNext w:val="0"/>
              <w:keepLines w:val="0"/>
              <w:rPr>
                <w:rFonts w:cs="Arial"/>
                <w:szCs w:val="24"/>
                <w:lang w:eastAsia="zh-CN"/>
              </w:rPr>
            </w:pPr>
            <w:r w:rsidRPr="00DC7310">
              <w:t>785</w:t>
            </w:r>
          </w:p>
        </w:tc>
        <w:tc>
          <w:tcPr>
            <w:tcW w:w="357" w:type="pct"/>
            <w:gridSpan w:val="2"/>
            <w:shd w:val="clear" w:color="auto" w:fill="auto"/>
            <w:vAlign w:val="center"/>
          </w:tcPr>
          <w:p w14:paraId="2CB71ADE" w14:textId="77777777" w:rsidR="00C55772" w:rsidRPr="00DC7310" w:rsidRDefault="00C55772" w:rsidP="00BA5DCA">
            <w:pPr>
              <w:pStyle w:val="TAC"/>
              <w:keepNext w:val="0"/>
              <w:keepLines w:val="0"/>
              <w:rPr>
                <w:rFonts w:cs="Arial"/>
                <w:kern w:val="2"/>
                <w:szCs w:val="24"/>
                <w:lang w:eastAsia="ko-KR"/>
              </w:rPr>
            </w:pPr>
            <w:r w:rsidRPr="00DC7310">
              <w:t>N/A</w:t>
            </w:r>
          </w:p>
        </w:tc>
        <w:tc>
          <w:tcPr>
            <w:tcW w:w="612" w:type="pct"/>
            <w:gridSpan w:val="2"/>
            <w:shd w:val="clear" w:color="auto" w:fill="auto"/>
            <w:vAlign w:val="center"/>
          </w:tcPr>
          <w:p w14:paraId="078E8E05" w14:textId="77777777" w:rsidR="00C55772" w:rsidRPr="00DC7310" w:rsidRDefault="00C55772" w:rsidP="00BA5DCA">
            <w:pPr>
              <w:pStyle w:val="TAC"/>
              <w:keepNext w:val="0"/>
              <w:keepLines w:val="0"/>
              <w:rPr>
                <w:rFonts w:cs="Arial"/>
                <w:kern w:val="2"/>
                <w:szCs w:val="24"/>
                <w:lang w:eastAsia="ko-KR"/>
              </w:rPr>
            </w:pPr>
            <w:r w:rsidRPr="00DC7310">
              <w:t>N/A</w:t>
            </w:r>
          </w:p>
        </w:tc>
      </w:tr>
      <w:tr w:rsidR="00C55772" w:rsidRPr="00DC7310" w14:paraId="30363A37" w14:textId="77777777" w:rsidTr="000864C4">
        <w:trPr>
          <w:jc w:val="center"/>
        </w:trPr>
        <w:tc>
          <w:tcPr>
            <w:tcW w:w="1131" w:type="pct"/>
            <w:tcBorders>
              <w:top w:val="nil"/>
              <w:bottom w:val="single" w:sz="4" w:space="0" w:color="auto"/>
            </w:tcBorders>
            <w:shd w:val="clear" w:color="auto" w:fill="auto"/>
          </w:tcPr>
          <w:p w14:paraId="0C9FA1A1" w14:textId="77777777" w:rsidR="00C55772" w:rsidRPr="00DC7310" w:rsidRDefault="00C55772" w:rsidP="00BA5DCA">
            <w:pPr>
              <w:pStyle w:val="TAC"/>
              <w:keepNext w:val="0"/>
              <w:keepLines w:val="0"/>
            </w:pPr>
          </w:p>
        </w:tc>
        <w:tc>
          <w:tcPr>
            <w:tcW w:w="410" w:type="pct"/>
            <w:shd w:val="clear" w:color="auto" w:fill="auto"/>
            <w:vAlign w:val="center"/>
          </w:tcPr>
          <w:p w14:paraId="63085F5A" w14:textId="77777777" w:rsidR="00C55772" w:rsidRPr="00DC7310" w:rsidRDefault="00C55772" w:rsidP="00BA5DCA">
            <w:pPr>
              <w:pStyle w:val="TAC"/>
              <w:keepNext w:val="0"/>
              <w:keepLines w:val="0"/>
              <w:rPr>
                <w:rFonts w:eastAsia="Malgun Gothic"/>
              </w:rPr>
            </w:pPr>
            <w:r w:rsidRPr="00DC7310">
              <w:rPr>
                <w:lang w:eastAsia="ja-JP"/>
              </w:rPr>
              <w:t>n79</w:t>
            </w:r>
          </w:p>
        </w:tc>
        <w:tc>
          <w:tcPr>
            <w:tcW w:w="561" w:type="pct"/>
            <w:gridSpan w:val="2"/>
            <w:shd w:val="clear" w:color="auto" w:fill="auto"/>
            <w:noWrap/>
            <w:vAlign w:val="center"/>
          </w:tcPr>
          <w:p w14:paraId="533EE391" w14:textId="77777777" w:rsidR="00C55772" w:rsidRPr="00DC7310" w:rsidRDefault="00C55772" w:rsidP="00BA5DCA">
            <w:pPr>
              <w:pStyle w:val="TAC"/>
              <w:keepNext w:val="0"/>
              <w:keepLines w:val="0"/>
              <w:rPr>
                <w:rFonts w:eastAsia="Malgun Gothic" w:cs="Arial"/>
                <w:szCs w:val="24"/>
              </w:rPr>
            </w:pPr>
            <w:r w:rsidRPr="00DC7310">
              <w:t>N/A</w:t>
            </w:r>
          </w:p>
        </w:tc>
        <w:tc>
          <w:tcPr>
            <w:tcW w:w="348" w:type="pct"/>
            <w:gridSpan w:val="2"/>
            <w:shd w:val="clear" w:color="auto" w:fill="auto"/>
            <w:noWrap/>
            <w:vAlign w:val="center"/>
          </w:tcPr>
          <w:p w14:paraId="2EAD011A" w14:textId="77777777" w:rsidR="00C55772" w:rsidRPr="00DC7310" w:rsidRDefault="00C55772" w:rsidP="00BA5DCA">
            <w:pPr>
              <w:pStyle w:val="TAC"/>
              <w:keepNext w:val="0"/>
              <w:keepLines w:val="0"/>
              <w:rPr>
                <w:rFonts w:eastAsia="Malgun Gothic" w:cs="Arial"/>
                <w:szCs w:val="24"/>
              </w:rPr>
            </w:pPr>
            <w:r w:rsidRPr="00DC7310">
              <w:rPr>
                <w:lang w:eastAsia="zh-CN"/>
              </w:rPr>
              <w:t>40</w:t>
            </w:r>
          </w:p>
        </w:tc>
        <w:tc>
          <w:tcPr>
            <w:tcW w:w="1041" w:type="pct"/>
            <w:gridSpan w:val="2"/>
            <w:shd w:val="clear" w:color="auto" w:fill="auto"/>
            <w:noWrap/>
            <w:vAlign w:val="center"/>
          </w:tcPr>
          <w:p w14:paraId="3E100A9A" w14:textId="77777777" w:rsidR="00C55772" w:rsidRPr="00DC7310" w:rsidRDefault="00C55772" w:rsidP="00BA5DCA">
            <w:pPr>
              <w:pStyle w:val="TAC"/>
              <w:keepNext w:val="0"/>
              <w:keepLines w:val="0"/>
              <w:rPr>
                <w:rFonts w:eastAsia="Malgun Gothic" w:cs="Arial"/>
                <w:szCs w:val="24"/>
              </w:rPr>
            </w:pPr>
            <w:r w:rsidRPr="00DC7310">
              <w:rPr>
                <w:lang w:eastAsia="zh-CN"/>
              </w:rPr>
              <w:t>N/A</w:t>
            </w:r>
          </w:p>
        </w:tc>
        <w:tc>
          <w:tcPr>
            <w:tcW w:w="539" w:type="pct"/>
            <w:gridSpan w:val="2"/>
            <w:shd w:val="clear" w:color="auto" w:fill="auto"/>
            <w:noWrap/>
            <w:vAlign w:val="center"/>
          </w:tcPr>
          <w:p w14:paraId="08738CB7" w14:textId="77777777" w:rsidR="00C55772" w:rsidRPr="00DC7310" w:rsidRDefault="00C55772" w:rsidP="00BA5DCA">
            <w:pPr>
              <w:pStyle w:val="TAC"/>
              <w:keepNext w:val="0"/>
              <w:keepLines w:val="0"/>
              <w:rPr>
                <w:rFonts w:cs="Arial"/>
                <w:szCs w:val="24"/>
                <w:lang w:eastAsia="zh-CN"/>
              </w:rPr>
            </w:pPr>
            <w:r w:rsidRPr="00DC7310">
              <w:t>4630</w:t>
            </w:r>
          </w:p>
        </w:tc>
        <w:tc>
          <w:tcPr>
            <w:tcW w:w="357" w:type="pct"/>
            <w:gridSpan w:val="2"/>
            <w:shd w:val="clear" w:color="auto" w:fill="auto"/>
            <w:vAlign w:val="center"/>
          </w:tcPr>
          <w:p w14:paraId="53EA08FE" w14:textId="77777777" w:rsidR="00C55772" w:rsidRPr="00DC7310" w:rsidRDefault="00C55772" w:rsidP="00BA5DCA">
            <w:pPr>
              <w:pStyle w:val="TAC"/>
              <w:keepNext w:val="0"/>
              <w:keepLines w:val="0"/>
              <w:rPr>
                <w:rFonts w:cs="Arial"/>
                <w:kern w:val="2"/>
                <w:szCs w:val="24"/>
                <w:lang w:eastAsia="ko-KR"/>
              </w:rPr>
            </w:pPr>
            <w:r w:rsidRPr="00DC7310">
              <w:t>14.9</w:t>
            </w:r>
          </w:p>
        </w:tc>
        <w:tc>
          <w:tcPr>
            <w:tcW w:w="612" w:type="pct"/>
            <w:gridSpan w:val="2"/>
            <w:shd w:val="clear" w:color="auto" w:fill="auto"/>
            <w:vAlign w:val="center"/>
          </w:tcPr>
          <w:p w14:paraId="5467E12C" w14:textId="77777777" w:rsidR="00C55772" w:rsidRPr="00DC7310" w:rsidRDefault="00C55772" w:rsidP="00BA5DCA">
            <w:pPr>
              <w:pStyle w:val="TAC"/>
              <w:keepNext w:val="0"/>
              <w:keepLines w:val="0"/>
              <w:rPr>
                <w:rFonts w:cs="Arial"/>
                <w:kern w:val="2"/>
                <w:szCs w:val="24"/>
                <w:lang w:eastAsia="ko-KR"/>
              </w:rPr>
            </w:pPr>
            <w:r w:rsidRPr="00DC7310">
              <w:t>IMD3</w:t>
            </w:r>
            <w:r w:rsidRPr="00DC7310">
              <w:rPr>
                <w:vertAlign w:val="superscript"/>
              </w:rPr>
              <w:t>4</w:t>
            </w:r>
          </w:p>
        </w:tc>
      </w:tr>
      <w:tr w:rsidR="00C55772" w:rsidRPr="00DC7310" w14:paraId="4B32E1F7" w14:textId="77777777" w:rsidTr="000864C4">
        <w:trPr>
          <w:jc w:val="center"/>
        </w:trPr>
        <w:tc>
          <w:tcPr>
            <w:tcW w:w="1131" w:type="pct"/>
            <w:tcBorders>
              <w:top w:val="nil"/>
              <w:bottom w:val="nil"/>
            </w:tcBorders>
            <w:shd w:val="clear" w:color="auto" w:fill="auto"/>
          </w:tcPr>
          <w:p w14:paraId="2B6412AB" w14:textId="77777777" w:rsidR="00C55772" w:rsidRPr="00DC7310" w:rsidRDefault="00C55772" w:rsidP="00BA5DCA">
            <w:pPr>
              <w:pStyle w:val="TAC"/>
              <w:keepNext w:val="0"/>
              <w:keepLines w:val="0"/>
              <w:rPr>
                <w:lang w:eastAsia="zh-CN"/>
              </w:rPr>
            </w:pPr>
            <w:r w:rsidRPr="00DC7310">
              <w:t>DC_1A-32A_n3A</w:t>
            </w:r>
          </w:p>
        </w:tc>
        <w:tc>
          <w:tcPr>
            <w:tcW w:w="410" w:type="pct"/>
            <w:shd w:val="clear" w:color="auto" w:fill="auto"/>
          </w:tcPr>
          <w:p w14:paraId="392CF6EC" w14:textId="77777777" w:rsidR="00C55772" w:rsidRPr="00DC7310" w:rsidRDefault="00C55772" w:rsidP="00BA5DCA">
            <w:pPr>
              <w:pStyle w:val="TAC"/>
              <w:keepNext w:val="0"/>
              <w:keepLines w:val="0"/>
              <w:rPr>
                <w:lang w:eastAsia="ja-JP"/>
              </w:rPr>
            </w:pPr>
            <w:r w:rsidRPr="00DC7310">
              <w:rPr>
                <w:rFonts w:eastAsia="Malgun Gothic"/>
                <w:szCs w:val="18"/>
                <w:lang w:eastAsia="ko-KR"/>
              </w:rPr>
              <w:t>n3</w:t>
            </w:r>
          </w:p>
        </w:tc>
        <w:tc>
          <w:tcPr>
            <w:tcW w:w="561" w:type="pct"/>
            <w:gridSpan w:val="2"/>
            <w:shd w:val="clear" w:color="auto" w:fill="auto"/>
            <w:noWrap/>
          </w:tcPr>
          <w:p w14:paraId="0D099C8C" w14:textId="77777777" w:rsidR="00C55772" w:rsidRPr="00DC7310" w:rsidRDefault="00C55772" w:rsidP="00BA5DCA">
            <w:pPr>
              <w:pStyle w:val="TAC"/>
              <w:keepNext w:val="0"/>
              <w:keepLines w:val="0"/>
              <w:rPr>
                <w:rFonts w:eastAsia="Malgun Gothic"/>
                <w:szCs w:val="18"/>
                <w:lang w:eastAsia="ko-KR"/>
              </w:rPr>
            </w:pPr>
            <w:r w:rsidRPr="00DC7310">
              <w:rPr>
                <w:rFonts w:cs="Arial"/>
              </w:rPr>
              <w:t>1720</w:t>
            </w:r>
          </w:p>
        </w:tc>
        <w:tc>
          <w:tcPr>
            <w:tcW w:w="348" w:type="pct"/>
            <w:gridSpan w:val="2"/>
            <w:shd w:val="clear" w:color="auto" w:fill="auto"/>
            <w:noWrap/>
          </w:tcPr>
          <w:p w14:paraId="44C74E0C" w14:textId="77777777" w:rsidR="00C55772" w:rsidRPr="00DC7310" w:rsidRDefault="00C55772" w:rsidP="00BA5DCA">
            <w:pPr>
              <w:pStyle w:val="TAC"/>
              <w:keepNext w:val="0"/>
              <w:keepLines w:val="0"/>
              <w:rPr>
                <w:rFonts w:eastAsia="Malgun Gothic"/>
                <w:szCs w:val="18"/>
                <w:lang w:eastAsia="ko-KR"/>
              </w:rPr>
            </w:pPr>
            <w:r w:rsidRPr="00DC7310">
              <w:rPr>
                <w:rFonts w:cs="Arial"/>
              </w:rPr>
              <w:t>5</w:t>
            </w:r>
          </w:p>
        </w:tc>
        <w:tc>
          <w:tcPr>
            <w:tcW w:w="1041" w:type="pct"/>
            <w:gridSpan w:val="2"/>
            <w:shd w:val="clear" w:color="auto" w:fill="auto"/>
            <w:noWrap/>
          </w:tcPr>
          <w:p w14:paraId="2D09FC20" w14:textId="77777777" w:rsidR="00C55772" w:rsidRPr="00DC7310" w:rsidRDefault="00C55772" w:rsidP="00BA5DCA">
            <w:pPr>
              <w:pStyle w:val="TAC"/>
              <w:keepNext w:val="0"/>
              <w:keepLines w:val="0"/>
              <w:rPr>
                <w:rFonts w:eastAsia="Malgun Gothic"/>
                <w:szCs w:val="18"/>
                <w:lang w:eastAsia="ko-KR"/>
              </w:rPr>
            </w:pPr>
            <w:r w:rsidRPr="00DC7310">
              <w:rPr>
                <w:rFonts w:cs="Arial"/>
              </w:rPr>
              <w:t>25</w:t>
            </w:r>
          </w:p>
        </w:tc>
        <w:tc>
          <w:tcPr>
            <w:tcW w:w="539" w:type="pct"/>
            <w:gridSpan w:val="2"/>
            <w:shd w:val="clear" w:color="auto" w:fill="auto"/>
            <w:noWrap/>
          </w:tcPr>
          <w:p w14:paraId="731A2253" w14:textId="77777777" w:rsidR="00C55772" w:rsidRPr="00DC7310" w:rsidRDefault="00C55772" w:rsidP="00BA5DCA">
            <w:pPr>
              <w:pStyle w:val="TAC"/>
              <w:keepNext w:val="0"/>
              <w:keepLines w:val="0"/>
              <w:rPr>
                <w:rFonts w:eastAsia="Malgun Gothic"/>
                <w:szCs w:val="18"/>
                <w:lang w:eastAsia="ko-KR"/>
              </w:rPr>
            </w:pPr>
            <w:r w:rsidRPr="00DC7310">
              <w:rPr>
                <w:rFonts w:cs="Arial"/>
              </w:rPr>
              <w:t>1815</w:t>
            </w:r>
          </w:p>
        </w:tc>
        <w:tc>
          <w:tcPr>
            <w:tcW w:w="357" w:type="pct"/>
            <w:gridSpan w:val="2"/>
            <w:shd w:val="clear" w:color="auto" w:fill="auto"/>
          </w:tcPr>
          <w:p w14:paraId="4CA3CE07" w14:textId="77777777" w:rsidR="00C55772" w:rsidRPr="00DC7310" w:rsidRDefault="00C55772" w:rsidP="00BA5DCA">
            <w:pPr>
              <w:pStyle w:val="TAC"/>
              <w:keepNext w:val="0"/>
              <w:keepLines w:val="0"/>
            </w:pPr>
            <w:r w:rsidRPr="00DC7310">
              <w:rPr>
                <w:rFonts w:cs="Arial"/>
              </w:rPr>
              <w:t>N/A</w:t>
            </w:r>
          </w:p>
        </w:tc>
        <w:tc>
          <w:tcPr>
            <w:tcW w:w="612" w:type="pct"/>
            <w:gridSpan w:val="2"/>
            <w:shd w:val="clear" w:color="auto" w:fill="auto"/>
          </w:tcPr>
          <w:p w14:paraId="4323B065" w14:textId="77777777" w:rsidR="00C55772" w:rsidRPr="00DC7310" w:rsidRDefault="00C55772" w:rsidP="00BA5DCA">
            <w:pPr>
              <w:pStyle w:val="TAC"/>
              <w:keepNext w:val="0"/>
              <w:keepLines w:val="0"/>
            </w:pPr>
            <w:r w:rsidRPr="00DC7310">
              <w:rPr>
                <w:rFonts w:cs="Arial"/>
              </w:rPr>
              <w:t>N/A</w:t>
            </w:r>
          </w:p>
        </w:tc>
      </w:tr>
      <w:tr w:rsidR="00C55772" w:rsidRPr="00DC7310" w14:paraId="3D814454" w14:textId="77777777" w:rsidTr="000864C4">
        <w:trPr>
          <w:jc w:val="center"/>
        </w:trPr>
        <w:tc>
          <w:tcPr>
            <w:tcW w:w="1131" w:type="pct"/>
            <w:tcBorders>
              <w:top w:val="nil"/>
              <w:bottom w:val="nil"/>
            </w:tcBorders>
            <w:shd w:val="clear" w:color="auto" w:fill="auto"/>
          </w:tcPr>
          <w:p w14:paraId="7A13A14F" w14:textId="77777777" w:rsidR="00C55772" w:rsidRPr="00DC7310" w:rsidRDefault="00C55772" w:rsidP="00BA5DCA">
            <w:pPr>
              <w:pStyle w:val="TAC"/>
              <w:keepNext w:val="0"/>
              <w:keepLines w:val="0"/>
              <w:rPr>
                <w:lang w:eastAsia="zh-CN"/>
              </w:rPr>
            </w:pPr>
          </w:p>
        </w:tc>
        <w:tc>
          <w:tcPr>
            <w:tcW w:w="410" w:type="pct"/>
            <w:shd w:val="clear" w:color="auto" w:fill="auto"/>
          </w:tcPr>
          <w:p w14:paraId="5E205912" w14:textId="77777777" w:rsidR="00C55772" w:rsidRPr="00DC7310" w:rsidRDefault="00C55772" w:rsidP="00BA5DCA">
            <w:pPr>
              <w:pStyle w:val="TAC"/>
              <w:keepNext w:val="0"/>
              <w:keepLines w:val="0"/>
              <w:rPr>
                <w:lang w:eastAsia="ja-JP"/>
              </w:rPr>
            </w:pPr>
            <w:r w:rsidRPr="00DC7310">
              <w:rPr>
                <w:rFonts w:eastAsia="Malgun Gothic"/>
                <w:szCs w:val="18"/>
                <w:lang w:eastAsia="ko-KR"/>
              </w:rPr>
              <w:t>32</w:t>
            </w:r>
          </w:p>
        </w:tc>
        <w:tc>
          <w:tcPr>
            <w:tcW w:w="561" w:type="pct"/>
            <w:gridSpan w:val="2"/>
            <w:shd w:val="clear" w:color="auto" w:fill="auto"/>
            <w:noWrap/>
          </w:tcPr>
          <w:p w14:paraId="1A05EDAB" w14:textId="77777777" w:rsidR="00C55772" w:rsidRPr="00DC7310" w:rsidRDefault="00C55772" w:rsidP="00BA5DCA">
            <w:pPr>
              <w:pStyle w:val="TAC"/>
              <w:keepNext w:val="0"/>
              <w:keepLines w:val="0"/>
              <w:rPr>
                <w:rFonts w:eastAsia="Malgun Gothic"/>
                <w:szCs w:val="18"/>
                <w:lang w:eastAsia="ko-KR"/>
              </w:rPr>
            </w:pPr>
            <w:r w:rsidRPr="00DC7310">
              <w:rPr>
                <w:rFonts w:cs="Arial"/>
              </w:rPr>
              <w:t>N/A</w:t>
            </w:r>
          </w:p>
        </w:tc>
        <w:tc>
          <w:tcPr>
            <w:tcW w:w="348" w:type="pct"/>
            <w:gridSpan w:val="2"/>
            <w:shd w:val="clear" w:color="auto" w:fill="auto"/>
            <w:noWrap/>
          </w:tcPr>
          <w:p w14:paraId="707B82B3" w14:textId="77777777" w:rsidR="00C55772" w:rsidRPr="00DC7310" w:rsidRDefault="00C55772" w:rsidP="00BA5DCA">
            <w:pPr>
              <w:pStyle w:val="TAC"/>
              <w:keepNext w:val="0"/>
              <w:keepLines w:val="0"/>
              <w:rPr>
                <w:rFonts w:eastAsia="Malgun Gothic"/>
                <w:szCs w:val="18"/>
                <w:lang w:eastAsia="ko-KR"/>
              </w:rPr>
            </w:pPr>
            <w:r w:rsidRPr="00DC7310">
              <w:rPr>
                <w:rFonts w:cs="Arial"/>
              </w:rPr>
              <w:t>5</w:t>
            </w:r>
          </w:p>
        </w:tc>
        <w:tc>
          <w:tcPr>
            <w:tcW w:w="1041" w:type="pct"/>
            <w:gridSpan w:val="2"/>
            <w:shd w:val="clear" w:color="auto" w:fill="auto"/>
            <w:noWrap/>
          </w:tcPr>
          <w:p w14:paraId="4D51F51A" w14:textId="77777777" w:rsidR="00C55772" w:rsidRPr="00DC7310" w:rsidRDefault="00C55772" w:rsidP="00BA5DCA">
            <w:pPr>
              <w:pStyle w:val="TAC"/>
              <w:keepNext w:val="0"/>
              <w:keepLines w:val="0"/>
              <w:rPr>
                <w:rFonts w:eastAsia="Malgun Gothic"/>
                <w:szCs w:val="18"/>
                <w:lang w:eastAsia="ko-KR"/>
              </w:rPr>
            </w:pPr>
            <w:r w:rsidRPr="00DC7310">
              <w:rPr>
                <w:rFonts w:cs="Arial"/>
                <w:szCs w:val="18"/>
              </w:rPr>
              <w:t>N/A</w:t>
            </w:r>
          </w:p>
        </w:tc>
        <w:tc>
          <w:tcPr>
            <w:tcW w:w="539" w:type="pct"/>
            <w:gridSpan w:val="2"/>
            <w:shd w:val="clear" w:color="auto" w:fill="auto"/>
            <w:noWrap/>
          </w:tcPr>
          <w:p w14:paraId="5C34CBD2" w14:textId="77777777" w:rsidR="00C55772" w:rsidRPr="00DC7310" w:rsidRDefault="00C55772" w:rsidP="00BA5DCA">
            <w:pPr>
              <w:pStyle w:val="TAC"/>
              <w:keepNext w:val="0"/>
              <w:keepLines w:val="0"/>
              <w:rPr>
                <w:rFonts w:eastAsia="Malgun Gothic"/>
                <w:szCs w:val="18"/>
                <w:lang w:eastAsia="ko-KR"/>
              </w:rPr>
            </w:pPr>
            <w:r w:rsidRPr="00DC7310">
              <w:rPr>
                <w:rFonts w:cs="Arial"/>
              </w:rPr>
              <w:t>1480</w:t>
            </w:r>
          </w:p>
        </w:tc>
        <w:tc>
          <w:tcPr>
            <w:tcW w:w="357" w:type="pct"/>
            <w:gridSpan w:val="2"/>
            <w:shd w:val="clear" w:color="auto" w:fill="auto"/>
          </w:tcPr>
          <w:p w14:paraId="707C2E46" w14:textId="77777777" w:rsidR="00C55772" w:rsidRPr="00DC7310" w:rsidRDefault="00C55772" w:rsidP="00BA5DCA">
            <w:pPr>
              <w:pStyle w:val="TAC"/>
              <w:keepNext w:val="0"/>
              <w:keepLines w:val="0"/>
            </w:pPr>
            <w:r w:rsidRPr="00DC7310">
              <w:rPr>
                <w:rFonts w:cs="Arial"/>
              </w:rPr>
              <w:t>15.2</w:t>
            </w:r>
          </w:p>
        </w:tc>
        <w:tc>
          <w:tcPr>
            <w:tcW w:w="612" w:type="pct"/>
            <w:gridSpan w:val="2"/>
            <w:shd w:val="clear" w:color="auto" w:fill="auto"/>
          </w:tcPr>
          <w:p w14:paraId="67081E5A" w14:textId="77777777" w:rsidR="00C55772" w:rsidRPr="00DC7310" w:rsidRDefault="00C55772" w:rsidP="00BA5DCA">
            <w:pPr>
              <w:pStyle w:val="TAC"/>
              <w:keepNext w:val="0"/>
              <w:keepLines w:val="0"/>
            </w:pPr>
            <w:r w:rsidRPr="00DC7310">
              <w:rPr>
                <w:rFonts w:cs="Arial"/>
              </w:rPr>
              <w:t>IMD3</w:t>
            </w:r>
            <w:r w:rsidRPr="00DC7310">
              <w:rPr>
                <w:rFonts w:cs="Arial"/>
                <w:vertAlign w:val="superscript"/>
              </w:rPr>
              <w:t>4</w:t>
            </w:r>
          </w:p>
        </w:tc>
      </w:tr>
      <w:tr w:rsidR="00C55772" w:rsidRPr="00DC7310" w14:paraId="05184D18" w14:textId="77777777" w:rsidTr="000864C4">
        <w:trPr>
          <w:jc w:val="center"/>
        </w:trPr>
        <w:tc>
          <w:tcPr>
            <w:tcW w:w="1131" w:type="pct"/>
            <w:tcBorders>
              <w:top w:val="nil"/>
              <w:bottom w:val="single" w:sz="4" w:space="0" w:color="auto"/>
            </w:tcBorders>
            <w:shd w:val="clear" w:color="auto" w:fill="auto"/>
          </w:tcPr>
          <w:p w14:paraId="232717FE" w14:textId="77777777" w:rsidR="00C55772" w:rsidRPr="00DC7310" w:rsidRDefault="00C55772" w:rsidP="00BA5DCA">
            <w:pPr>
              <w:pStyle w:val="TAC"/>
              <w:keepNext w:val="0"/>
              <w:keepLines w:val="0"/>
              <w:rPr>
                <w:lang w:eastAsia="zh-CN"/>
              </w:rPr>
            </w:pPr>
          </w:p>
        </w:tc>
        <w:tc>
          <w:tcPr>
            <w:tcW w:w="410" w:type="pct"/>
            <w:shd w:val="clear" w:color="auto" w:fill="auto"/>
          </w:tcPr>
          <w:p w14:paraId="2DD03E12" w14:textId="77777777" w:rsidR="00C55772" w:rsidRPr="00DC7310" w:rsidRDefault="00C55772" w:rsidP="00BA5DCA">
            <w:pPr>
              <w:pStyle w:val="TAC"/>
              <w:keepNext w:val="0"/>
              <w:keepLines w:val="0"/>
              <w:rPr>
                <w:lang w:eastAsia="ja-JP"/>
              </w:rPr>
            </w:pPr>
            <w:r w:rsidRPr="00DC7310">
              <w:rPr>
                <w:rFonts w:eastAsia="MS Mincho"/>
              </w:rPr>
              <w:t>1</w:t>
            </w:r>
          </w:p>
        </w:tc>
        <w:tc>
          <w:tcPr>
            <w:tcW w:w="561" w:type="pct"/>
            <w:gridSpan w:val="2"/>
            <w:shd w:val="clear" w:color="auto" w:fill="auto"/>
            <w:noWrap/>
          </w:tcPr>
          <w:p w14:paraId="28EA075E" w14:textId="77777777" w:rsidR="00C55772" w:rsidRPr="00DC7310" w:rsidRDefault="00C55772" w:rsidP="00BA5DCA">
            <w:pPr>
              <w:pStyle w:val="TAC"/>
              <w:keepNext w:val="0"/>
              <w:keepLines w:val="0"/>
              <w:rPr>
                <w:rFonts w:eastAsia="Malgun Gothic"/>
                <w:szCs w:val="18"/>
                <w:lang w:eastAsia="ko-KR"/>
              </w:rPr>
            </w:pPr>
            <w:r w:rsidRPr="00DC7310">
              <w:rPr>
                <w:rFonts w:cs="Arial"/>
              </w:rPr>
              <w:t>1960</w:t>
            </w:r>
          </w:p>
        </w:tc>
        <w:tc>
          <w:tcPr>
            <w:tcW w:w="348" w:type="pct"/>
            <w:gridSpan w:val="2"/>
            <w:shd w:val="clear" w:color="auto" w:fill="auto"/>
            <w:noWrap/>
          </w:tcPr>
          <w:p w14:paraId="352957EC" w14:textId="77777777" w:rsidR="00C55772" w:rsidRPr="00DC7310" w:rsidRDefault="00C55772" w:rsidP="00BA5DCA">
            <w:pPr>
              <w:pStyle w:val="TAC"/>
              <w:keepNext w:val="0"/>
              <w:keepLines w:val="0"/>
              <w:rPr>
                <w:rFonts w:eastAsia="Malgun Gothic"/>
                <w:szCs w:val="18"/>
                <w:lang w:eastAsia="ko-KR"/>
              </w:rPr>
            </w:pPr>
            <w:r w:rsidRPr="00DC7310">
              <w:rPr>
                <w:rFonts w:cs="Arial"/>
              </w:rPr>
              <w:t>5</w:t>
            </w:r>
          </w:p>
        </w:tc>
        <w:tc>
          <w:tcPr>
            <w:tcW w:w="1041" w:type="pct"/>
            <w:gridSpan w:val="2"/>
            <w:shd w:val="clear" w:color="auto" w:fill="auto"/>
            <w:noWrap/>
          </w:tcPr>
          <w:p w14:paraId="0E1ECA1C" w14:textId="77777777" w:rsidR="00C55772" w:rsidRPr="00DC7310" w:rsidRDefault="00C55772" w:rsidP="00BA5DCA">
            <w:pPr>
              <w:pStyle w:val="TAC"/>
              <w:keepNext w:val="0"/>
              <w:keepLines w:val="0"/>
              <w:rPr>
                <w:rFonts w:eastAsia="Malgun Gothic"/>
                <w:szCs w:val="18"/>
                <w:lang w:eastAsia="ko-KR"/>
              </w:rPr>
            </w:pPr>
            <w:r w:rsidRPr="00DC7310">
              <w:rPr>
                <w:rFonts w:cs="Arial"/>
              </w:rPr>
              <w:t>25</w:t>
            </w:r>
          </w:p>
        </w:tc>
        <w:tc>
          <w:tcPr>
            <w:tcW w:w="539" w:type="pct"/>
            <w:gridSpan w:val="2"/>
            <w:shd w:val="clear" w:color="auto" w:fill="auto"/>
            <w:noWrap/>
          </w:tcPr>
          <w:p w14:paraId="4E3C51B0" w14:textId="77777777" w:rsidR="00C55772" w:rsidRPr="00DC7310" w:rsidRDefault="00C55772" w:rsidP="00BA5DCA">
            <w:pPr>
              <w:pStyle w:val="TAC"/>
              <w:keepNext w:val="0"/>
              <w:keepLines w:val="0"/>
              <w:rPr>
                <w:rFonts w:eastAsia="Malgun Gothic"/>
                <w:szCs w:val="18"/>
                <w:lang w:eastAsia="ko-KR"/>
              </w:rPr>
            </w:pPr>
            <w:r w:rsidRPr="00DC7310">
              <w:rPr>
                <w:rFonts w:cs="Arial"/>
              </w:rPr>
              <w:t>2150</w:t>
            </w:r>
          </w:p>
        </w:tc>
        <w:tc>
          <w:tcPr>
            <w:tcW w:w="357" w:type="pct"/>
            <w:gridSpan w:val="2"/>
            <w:shd w:val="clear" w:color="auto" w:fill="auto"/>
          </w:tcPr>
          <w:p w14:paraId="7B16ABA5" w14:textId="77777777" w:rsidR="00C55772" w:rsidRPr="00DC7310" w:rsidRDefault="00C55772" w:rsidP="00BA5DCA">
            <w:pPr>
              <w:pStyle w:val="TAC"/>
              <w:keepNext w:val="0"/>
              <w:keepLines w:val="0"/>
            </w:pPr>
            <w:r w:rsidRPr="00DC7310">
              <w:rPr>
                <w:rFonts w:cs="Arial"/>
              </w:rPr>
              <w:t>N/A</w:t>
            </w:r>
          </w:p>
        </w:tc>
        <w:tc>
          <w:tcPr>
            <w:tcW w:w="612" w:type="pct"/>
            <w:gridSpan w:val="2"/>
            <w:shd w:val="clear" w:color="auto" w:fill="auto"/>
          </w:tcPr>
          <w:p w14:paraId="2FC3C98F" w14:textId="77777777" w:rsidR="00C55772" w:rsidRPr="00DC7310" w:rsidRDefault="00C55772" w:rsidP="00BA5DCA">
            <w:pPr>
              <w:pStyle w:val="TAC"/>
              <w:keepNext w:val="0"/>
              <w:keepLines w:val="0"/>
            </w:pPr>
            <w:r w:rsidRPr="00DC7310">
              <w:rPr>
                <w:rFonts w:cs="Arial"/>
              </w:rPr>
              <w:t>N/A</w:t>
            </w:r>
          </w:p>
        </w:tc>
      </w:tr>
      <w:tr w:rsidR="00C55772" w:rsidRPr="00DC7310" w14:paraId="58CE8FD0" w14:textId="77777777" w:rsidTr="000864C4">
        <w:trPr>
          <w:jc w:val="center"/>
        </w:trPr>
        <w:tc>
          <w:tcPr>
            <w:tcW w:w="1131" w:type="pct"/>
            <w:tcBorders>
              <w:bottom w:val="nil"/>
            </w:tcBorders>
            <w:shd w:val="clear" w:color="auto" w:fill="auto"/>
          </w:tcPr>
          <w:p w14:paraId="1052328A" w14:textId="77777777" w:rsidR="00C55772" w:rsidRPr="00DC7310" w:rsidRDefault="00C55772" w:rsidP="00BA5DCA">
            <w:pPr>
              <w:pStyle w:val="TAC"/>
              <w:keepNext w:val="0"/>
              <w:keepLines w:val="0"/>
              <w:rPr>
                <w:rFonts w:cs="Arial"/>
                <w:szCs w:val="18"/>
                <w:lang w:eastAsia="zh-CN"/>
              </w:rPr>
            </w:pPr>
            <w:r w:rsidRPr="00DC7310">
              <w:rPr>
                <w:rFonts w:cs="Arial"/>
                <w:szCs w:val="18"/>
                <w:lang w:eastAsia="zh-CN"/>
              </w:rPr>
              <w:t>DC_1A-32A_n78A</w:t>
            </w:r>
          </w:p>
          <w:p w14:paraId="3C69A10A" w14:textId="77777777" w:rsidR="00C55772" w:rsidRPr="00DC7310" w:rsidRDefault="00C55772" w:rsidP="00BA5DCA">
            <w:pPr>
              <w:pStyle w:val="TAC"/>
              <w:keepNext w:val="0"/>
              <w:keepLines w:val="0"/>
              <w:rPr>
                <w:rFonts w:cs="Arial"/>
                <w:szCs w:val="18"/>
                <w:lang w:eastAsia="zh-CN"/>
              </w:rPr>
            </w:pPr>
            <w:r w:rsidRPr="00DC7310">
              <w:rPr>
                <w:lang w:eastAsia="ja-JP"/>
              </w:rPr>
              <w:t>DC_1A-32A_n78C</w:t>
            </w:r>
          </w:p>
          <w:p w14:paraId="3B53CC5B" w14:textId="77777777" w:rsidR="00C55772" w:rsidRPr="00DC7310" w:rsidRDefault="00C55772" w:rsidP="00BA5DCA">
            <w:pPr>
              <w:pStyle w:val="TAC"/>
              <w:keepNext w:val="0"/>
              <w:keepLines w:val="0"/>
              <w:rPr>
                <w:lang w:eastAsia="ko-KR"/>
              </w:rPr>
            </w:pPr>
            <w:r w:rsidRPr="00DC7310">
              <w:rPr>
                <w:rFonts w:cs="Arial"/>
                <w:szCs w:val="18"/>
                <w:lang w:eastAsia="zh-CN"/>
              </w:rPr>
              <w:t>DC_1A-32A_n78(2A)</w:t>
            </w:r>
          </w:p>
        </w:tc>
        <w:tc>
          <w:tcPr>
            <w:tcW w:w="410" w:type="pct"/>
            <w:shd w:val="clear" w:color="auto" w:fill="auto"/>
          </w:tcPr>
          <w:p w14:paraId="18D3A317" w14:textId="77777777" w:rsidR="00C55772" w:rsidRPr="00DC7310" w:rsidRDefault="00C55772" w:rsidP="00BA5DCA">
            <w:pPr>
              <w:pStyle w:val="TAC"/>
              <w:keepNext w:val="0"/>
              <w:keepLines w:val="0"/>
              <w:rPr>
                <w:lang w:eastAsia="ko-KR"/>
              </w:rPr>
            </w:pPr>
            <w:r w:rsidRPr="00DC7310">
              <w:rPr>
                <w:rFonts w:cs="Arial"/>
                <w:szCs w:val="18"/>
              </w:rPr>
              <w:t>1</w:t>
            </w:r>
          </w:p>
        </w:tc>
        <w:tc>
          <w:tcPr>
            <w:tcW w:w="561" w:type="pct"/>
            <w:gridSpan w:val="2"/>
            <w:shd w:val="clear" w:color="auto" w:fill="auto"/>
            <w:noWrap/>
          </w:tcPr>
          <w:p w14:paraId="0A246FA4" w14:textId="77777777" w:rsidR="00C55772" w:rsidRPr="00DC7310" w:rsidRDefault="00C55772" w:rsidP="00BA5DCA">
            <w:pPr>
              <w:pStyle w:val="TAC"/>
              <w:keepNext w:val="0"/>
              <w:keepLines w:val="0"/>
              <w:rPr>
                <w:rFonts w:eastAsia="Malgun Gothic"/>
                <w:szCs w:val="18"/>
                <w:lang w:eastAsia="ko-KR"/>
              </w:rPr>
            </w:pPr>
            <w:r w:rsidRPr="00DC7310">
              <w:rPr>
                <w:rFonts w:cs="Arial"/>
                <w:szCs w:val="18"/>
              </w:rPr>
              <w:t>1930</w:t>
            </w:r>
          </w:p>
        </w:tc>
        <w:tc>
          <w:tcPr>
            <w:tcW w:w="348" w:type="pct"/>
            <w:gridSpan w:val="2"/>
            <w:shd w:val="clear" w:color="auto" w:fill="auto"/>
            <w:noWrap/>
          </w:tcPr>
          <w:p w14:paraId="32DBA897" w14:textId="77777777" w:rsidR="00C55772" w:rsidRPr="00DC7310" w:rsidRDefault="00C55772" w:rsidP="00BA5DCA">
            <w:pPr>
              <w:pStyle w:val="TAC"/>
              <w:keepNext w:val="0"/>
              <w:keepLines w:val="0"/>
              <w:rPr>
                <w:rFonts w:eastAsia="Malgun Gothic"/>
                <w:szCs w:val="18"/>
                <w:lang w:eastAsia="ko-KR"/>
              </w:rPr>
            </w:pPr>
            <w:r w:rsidRPr="00DC7310">
              <w:rPr>
                <w:rFonts w:cs="Arial"/>
                <w:szCs w:val="18"/>
              </w:rPr>
              <w:t>5</w:t>
            </w:r>
          </w:p>
        </w:tc>
        <w:tc>
          <w:tcPr>
            <w:tcW w:w="1041" w:type="pct"/>
            <w:gridSpan w:val="2"/>
            <w:shd w:val="clear" w:color="auto" w:fill="auto"/>
            <w:noWrap/>
          </w:tcPr>
          <w:p w14:paraId="2FDF83AB" w14:textId="77777777" w:rsidR="00C55772" w:rsidRPr="00DC7310" w:rsidRDefault="00C55772" w:rsidP="00BA5DCA">
            <w:pPr>
              <w:pStyle w:val="TAC"/>
              <w:keepNext w:val="0"/>
              <w:keepLines w:val="0"/>
              <w:rPr>
                <w:rFonts w:eastAsia="Malgun Gothic"/>
                <w:szCs w:val="18"/>
                <w:lang w:eastAsia="ko-KR"/>
              </w:rPr>
            </w:pPr>
            <w:r w:rsidRPr="00DC7310">
              <w:rPr>
                <w:rFonts w:cs="Arial"/>
                <w:szCs w:val="18"/>
              </w:rPr>
              <w:t>25</w:t>
            </w:r>
          </w:p>
        </w:tc>
        <w:tc>
          <w:tcPr>
            <w:tcW w:w="539" w:type="pct"/>
            <w:gridSpan w:val="2"/>
            <w:shd w:val="clear" w:color="auto" w:fill="auto"/>
            <w:noWrap/>
          </w:tcPr>
          <w:p w14:paraId="2CCB16A8" w14:textId="77777777" w:rsidR="00C55772" w:rsidRPr="00DC7310" w:rsidRDefault="00C55772" w:rsidP="00BA5DCA">
            <w:pPr>
              <w:pStyle w:val="TAC"/>
              <w:keepNext w:val="0"/>
              <w:keepLines w:val="0"/>
              <w:rPr>
                <w:rFonts w:eastAsia="Malgun Gothic"/>
                <w:szCs w:val="18"/>
                <w:lang w:eastAsia="ko-KR"/>
              </w:rPr>
            </w:pPr>
            <w:r w:rsidRPr="00DC7310">
              <w:rPr>
                <w:rFonts w:cs="Arial"/>
                <w:szCs w:val="18"/>
              </w:rPr>
              <w:t>2120</w:t>
            </w:r>
          </w:p>
        </w:tc>
        <w:tc>
          <w:tcPr>
            <w:tcW w:w="357" w:type="pct"/>
            <w:gridSpan w:val="2"/>
            <w:shd w:val="clear" w:color="auto" w:fill="auto"/>
          </w:tcPr>
          <w:p w14:paraId="0630F537" w14:textId="77777777" w:rsidR="00C55772" w:rsidRPr="00DC7310" w:rsidRDefault="00C55772" w:rsidP="00BA5DCA">
            <w:pPr>
              <w:pStyle w:val="TAC"/>
              <w:keepNext w:val="0"/>
              <w:keepLines w:val="0"/>
              <w:rPr>
                <w:lang w:eastAsia="ko-KR"/>
              </w:rPr>
            </w:pPr>
            <w:r w:rsidRPr="00DC7310">
              <w:rPr>
                <w:rFonts w:cs="Arial"/>
                <w:szCs w:val="18"/>
              </w:rPr>
              <w:t>N/A</w:t>
            </w:r>
          </w:p>
        </w:tc>
        <w:tc>
          <w:tcPr>
            <w:tcW w:w="612" w:type="pct"/>
            <w:gridSpan w:val="2"/>
            <w:shd w:val="clear" w:color="auto" w:fill="auto"/>
          </w:tcPr>
          <w:p w14:paraId="1F3BEBB7" w14:textId="77777777" w:rsidR="00C55772" w:rsidRPr="00DC7310" w:rsidRDefault="00C55772" w:rsidP="00BA5DCA">
            <w:pPr>
              <w:pStyle w:val="TAC"/>
              <w:keepNext w:val="0"/>
              <w:keepLines w:val="0"/>
              <w:rPr>
                <w:lang w:eastAsia="ko-KR"/>
              </w:rPr>
            </w:pPr>
            <w:r w:rsidRPr="00DC7310">
              <w:rPr>
                <w:rFonts w:cs="Arial"/>
                <w:szCs w:val="18"/>
              </w:rPr>
              <w:t>N/A</w:t>
            </w:r>
          </w:p>
        </w:tc>
      </w:tr>
      <w:tr w:rsidR="00C55772" w:rsidRPr="00DC7310" w14:paraId="32D37B7F" w14:textId="77777777" w:rsidTr="000864C4">
        <w:trPr>
          <w:jc w:val="center"/>
        </w:trPr>
        <w:tc>
          <w:tcPr>
            <w:tcW w:w="1131" w:type="pct"/>
            <w:tcBorders>
              <w:top w:val="nil"/>
              <w:bottom w:val="nil"/>
            </w:tcBorders>
            <w:shd w:val="clear" w:color="auto" w:fill="auto"/>
          </w:tcPr>
          <w:p w14:paraId="07701195" w14:textId="77777777" w:rsidR="00C55772" w:rsidRPr="00DC7310" w:rsidRDefault="00C55772" w:rsidP="00BA5DCA">
            <w:pPr>
              <w:pStyle w:val="TAC"/>
              <w:keepNext w:val="0"/>
              <w:keepLines w:val="0"/>
              <w:rPr>
                <w:lang w:eastAsia="ko-KR"/>
              </w:rPr>
            </w:pPr>
          </w:p>
        </w:tc>
        <w:tc>
          <w:tcPr>
            <w:tcW w:w="410" w:type="pct"/>
            <w:shd w:val="clear" w:color="auto" w:fill="auto"/>
          </w:tcPr>
          <w:p w14:paraId="715F2DA2" w14:textId="77777777" w:rsidR="00C55772" w:rsidRPr="00DC7310" w:rsidRDefault="00C55772" w:rsidP="00BA5DCA">
            <w:pPr>
              <w:pStyle w:val="TAC"/>
              <w:keepNext w:val="0"/>
              <w:keepLines w:val="0"/>
              <w:rPr>
                <w:lang w:eastAsia="ko-KR"/>
              </w:rPr>
            </w:pPr>
            <w:r w:rsidRPr="00DC7310">
              <w:rPr>
                <w:rFonts w:cs="Arial"/>
                <w:szCs w:val="18"/>
              </w:rPr>
              <w:t>32</w:t>
            </w:r>
          </w:p>
        </w:tc>
        <w:tc>
          <w:tcPr>
            <w:tcW w:w="561" w:type="pct"/>
            <w:gridSpan w:val="2"/>
            <w:shd w:val="clear" w:color="auto" w:fill="auto"/>
            <w:noWrap/>
          </w:tcPr>
          <w:p w14:paraId="6B669C01" w14:textId="77777777" w:rsidR="00C55772" w:rsidRPr="00DC7310" w:rsidRDefault="00C55772" w:rsidP="00BA5DCA">
            <w:pPr>
              <w:pStyle w:val="TAC"/>
              <w:keepNext w:val="0"/>
              <w:keepLines w:val="0"/>
              <w:rPr>
                <w:rFonts w:eastAsia="Malgun Gothic"/>
                <w:szCs w:val="18"/>
                <w:lang w:eastAsia="ko-KR"/>
              </w:rPr>
            </w:pPr>
            <w:r w:rsidRPr="00DC7310">
              <w:rPr>
                <w:rFonts w:cs="Arial"/>
                <w:szCs w:val="18"/>
              </w:rPr>
              <w:t>N/A</w:t>
            </w:r>
          </w:p>
        </w:tc>
        <w:tc>
          <w:tcPr>
            <w:tcW w:w="348" w:type="pct"/>
            <w:gridSpan w:val="2"/>
            <w:shd w:val="clear" w:color="auto" w:fill="auto"/>
            <w:noWrap/>
          </w:tcPr>
          <w:p w14:paraId="5A7BD1D1" w14:textId="77777777" w:rsidR="00C55772" w:rsidRPr="00DC7310" w:rsidRDefault="00C55772" w:rsidP="00BA5DCA">
            <w:pPr>
              <w:pStyle w:val="TAC"/>
              <w:keepNext w:val="0"/>
              <w:keepLines w:val="0"/>
              <w:rPr>
                <w:rFonts w:eastAsia="Malgun Gothic"/>
                <w:szCs w:val="18"/>
                <w:lang w:eastAsia="ko-KR"/>
              </w:rPr>
            </w:pPr>
            <w:r w:rsidRPr="00DC7310">
              <w:rPr>
                <w:rFonts w:cs="Arial"/>
                <w:szCs w:val="18"/>
              </w:rPr>
              <w:t>5</w:t>
            </w:r>
          </w:p>
        </w:tc>
        <w:tc>
          <w:tcPr>
            <w:tcW w:w="1041" w:type="pct"/>
            <w:gridSpan w:val="2"/>
            <w:shd w:val="clear" w:color="auto" w:fill="auto"/>
            <w:noWrap/>
          </w:tcPr>
          <w:p w14:paraId="5B2D17B7" w14:textId="77777777" w:rsidR="00C55772" w:rsidRPr="00DC7310" w:rsidRDefault="00C55772" w:rsidP="00BA5DCA">
            <w:pPr>
              <w:pStyle w:val="TAC"/>
              <w:keepNext w:val="0"/>
              <w:keepLines w:val="0"/>
              <w:rPr>
                <w:rFonts w:eastAsia="Malgun Gothic"/>
                <w:szCs w:val="18"/>
                <w:lang w:eastAsia="ko-KR"/>
              </w:rPr>
            </w:pPr>
            <w:r w:rsidRPr="00DC7310">
              <w:rPr>
                <w:rFonts w:cs="Arial"/>
                <w:szCs w:val="18"/>
              </w:rPr>
              <w:t>N/A</w:t>
            </w:r>
          </w:p>
        </w:tc>
        <w:tc>
          <w:tcPr>
            <w:tcW w:w="539" w:type="pct"/>
            <w:gridSpan w:val="2"/>
            <w:shd w:val="clear" w:color="auto" w:fill="auto"/>
            <w:noWrap/>
          </w:tcPr>
          <w:p w14:paraId="6BF3AAAF" w14:textId="77777777" w:rsidR="00C55772" w:rsidRPr="00DC7310" w:rsidRDefault="00C55772" w:rsidP="00BA5DCA">
            <w:pPr>
              <w:pStyle w:val="TAC"/>
              <w:keepNext w:val="0"/>
              <w:keepLines w:val="0"/>
              <w:rPr>
                <w:rFonts w:eastAsia="Malgun Gothic"/>
                <w:szCs w:val="18"/>
                <w:lang w:eastAsia="ko-KR"/>
              </w:rPr>
            </w:pPr>
            <w:r w:rsidRPr="00DC7310">
              <w:rPr>
                <w:rFonts w:cs="Arial"/>
                <w:szCs w:val="18"/>
              </w:rPr>
              <w:t>1470</w:t>
            </w:r>
          </w:p>
        </w:tc>
        <w:tc>
          <w:tcPr>
            <w:tcW w:w="357" w:type="pct"/>
            <w:gridSpan w:val="2"/>
            <w:shd w:val="clear" w:color="auto" w:fill="auto"/>
          </w:tcPr>
          <w:p w14:paraId="7DE7E84B" w14:textId="77777777" w:rsidR="00C55772" w:rsidRPr="00DC7310" w:rsidRDefault="00C55772" w:rsidP="00BA5DCA">
            <w:pPr>
              <w:pStyle w:val="TAC"/>
              <w:keepNext w:val="0"/>
              <w:keepLines w:val="0"/>
              <w:rPr>
                <w:lang w:eastAsia="ko-KR"/>
              </w:rPr>
            </w:pPr>
            <w:r w:rsidRPr="00DC7310">
              <w:rPr>
                <w:rFonts w:cs="Arial"/>
                <w:szCs w:val="18"/>
              </w:rPr>
              <w:t>31.8</w:t>
            </w:r>
          </w:p>
        </w:tc>
        <w:tc>
          <w:tcPr>
            <w:tcW w:w="612" w:type="pct"/>
            <w:gridSpan w:val="2"/>
            <w:shd w:val="clear" w:color="auto" w:fill="auto"/>
          </w:tcPr>
          <w:p w14:paraId="44C774AA" w14:textId="77777777" w:rsidR="00C55772" w:rsidRPr="00DC7310" w:rsidRDefault="00C55772" w:rsidP="00BA5DCA">
            <w:pPr>
              <w:pStyle w:val="TAC"/>
              <w:keepNext w:val="0"/>
              <w:keepLines w:val="0"/>
              <w:rPr>
                <w:lang w:eastAsia="ko-KR"/>
              </w:rPr>
            </w:pPr>
            <w:r w:rsidRPr="00DC7310">
              <w:rPr>
                <w:rFonts w:cs="Arial"/>
                <w:szCs w:val="18"/>
              </w:rPr>
              <w:t>IMD2</w:t>
            </w:r>
          </w:p>
        </w:tc>
      </w:tr>
      <w:tr w:rsidR="00C55772" w:rsidRPr="00DC7310" w14:paraId="0879D569" w14:textId="77777777" w:rsidTr="000864C4">
        <w:trPr>
          <w:jc w:val="center"/>
        </w:trPr>
        <w:tc>
          <w:tcPr>
            <w:tcW w:w="1131" w:type="pct"/>
            <w:tcBorders>
              <w:top w:val="nil"/>
              <w:bottom w:val="nil"/>
            </w:tcBorders>
            <w:shd w:val="clear" w:color="auto" w:fill="auto"/>
          </w:tcPr>
          <w:p w14:paraId="76357387" w14:textId="77777777" w:rsidR="00C55772" w:rsidRPr="00DC7310" w:rsidRDefault="00C55772" w:rsidP="00BA5DCA">
            <w:pPr>
              <w:pStyle w:val="TAC"/>
              <w:keepNext w:val="0"/>
              <w:keepLines w:val="0"/>
              <w:rPr>
                <w:lang w:eastAsia="ko-KR"/>
              </w:rPr>
            </w:pPr>
          </w:p>
        </w:tc>
        <w:tc>
          <w:tcPr>
            <w:tcW w:w="410" w:type="pct"/>
            <w:shd w:val="clear" w:color="auto" w:fill="auto"/>
          </w:tcPr>
          <w:p w14:paraId="7B9DEB50" w14:textId="77777777" w:rsidR="00C55772" w:rsidRPr="00DC7310" w:rsidRDefault="00C55772" w:rsidP="00BA5DCA">
            <w:pPr>
              <w:pStyle w:val="TAC"/>
              <w:keepNext w:val="0"/>
              <w:keepLines w:val="0"/>
              <w:rPr>
                <w:lang w:eastAsia="ko-KR"/>
              </w:rPr>
            </w:pPr>
            <w:r w:rsidRPr="00DC7310">
              <w:rPr>
                <w:rFonts w:cs="Arial"/>
                <w:szCs w:val="18"/>
              </w:rPr>
              <w:t>n78</w:t>
            </w:r>
          </w:p>
        </w:tc>
        <w:tc>
          <w:tcPr>
            <w:tcW w:w="561" w:type="pct"/>
            <w:gridSpan w:val="2"/>
            <w:shd w:val="clear" w:color="auto" w:fill="auto"/>
            <w:noWrap/>
          </w:tcPr>
          <w:p w14:paraId="74596434" w14:textId="77777777" w:rsidR="00C55772" w:rsidRPr="00DC7310" w:rsidRDefault="00C55772" w:rsidP="00BA5DCA">
            <w:pPr>
              <w:pStyle w:val="TAC"/>
              <w:keepNext w:val="0"/>
              <w:keepLines w:val="0"/>
              <w:rPr>
                <w:rFonts w:eastAsia="Malgun Gothic"/>
                <w:szCs w:val="18"/>
                <w:lang w:eastAsia="ko-KR"/>
              </w:rPr>
            </w:pPr>
            <w:r w:rsidRPr="00DC7310">
              <w:rPr>
                <w:rFonts w:cs="Arial"/>
                <w:szCs w:val="18"/>
              </w:rPr>
              <w:t>3400</w:t>
            </w:r>
          </w:p>
        </w:tc>
        <w:tc>
          <w:tcPr>
            <w:tcW w:w="348" w:type="pct"/>
            <w:gridSpan w:val="2"/>
            <w:shd w:val="clear" w:color="auto" w:fill="auto"/>
            <w:noWrap/>
          </w:tcPr>
          <w:p w14:paraId="246620BE" w14:textId="77777777" w:rsidR="00C55772" w:rsidRPr="00DC7310" w:rsidRDefault="00C55772" w:rsidP="00BA5DCA">
            <w:pPr>
              <w:pStyle w:val="TAC"/>
              <w:keepNext w:val="0"/>
              <w:keepLines w:val="0"/>
              <w:rPr>
                <w:rFonts w:eastAsia="Malgun Gothic"/>
                <w:szCs w:val="18"/>
                <w:lang w:eastAsia="ko-KR"/>
              </w:rPr>
            </w:pPr>
            <w:r w:rsidRPr="00DC7310">
              <w:rPr>
                <w:rFonts w:cs="Arial"/>
                <w:szCs w:val="18"/>
              </w:rPr>
              <w:t>10</w:t>
            </w:r>
          </w:p>
        </w:tc>
        <w:tc>
          <w:tcPr>
            <w:tcW w:w="1041" w:type="pct"/>
            <w:gridSpan w:val="2"/>
            <w:shd w:val="clear" w:color="auto" w:fill="auto"/>
            <w:noWrap/>
          </w:tcPr>
          <w:p w14:paraId="7D02EA9E" w14:textId="77777777" w:rsidR="00C55772" w:rsidRPr="00DC7310" w:rsidRDefault="00C55772" w:rsidP="00BA5DCA">
            <w:pPr>
              <w:pStyle w:val="TAC"/>
              <w:keepNext w:val="0"/>
              <w:keepLines w:val="0"/>
              <w:rPr>
                <w:rFonts w:eastAsia="Malgun Gothic"/>
                <w:szCs w:val="18"/>
                <w:lang w:eastAsia="ko-KR"/>
              </w:rPr>
            </w:pPr>
            <w:r w:rsidRPr="00DC7310">
              <w:rPr>
                <w:rFonts w:cs="Arial"/>
                <w:szCs w:val="18"/>
              </w:rPr>
              <w:t>50</w:t>
            </w:r>
          </w:p>
        </w:tc>
        <w:tc>
          <w:tcPr>
            <w:tcW w:w="539" w:type="pct"/>
            <w:gridSpan w:val="2"/>
            <w:shd w:val="clear" w:color="auto" w:fill="auto"/>
            <w:noWrap/>
          </w:tcPr>
          <w:p w14:paraId="73EFA82E" w14:textId="77777777" w:rsidR="00C55772" w:rsidRPr="00DC7310" w:rsidRDefault="00C55772" w:rsidP="00BA5DCA">
            <w:pPr>
              <w:pStyle w:val="TAC"/>
              <w:keepNext w:val="0"/>
              <w:keepLines w:val="0"/>
              <w:rPr>
                <w:rFonts w:eastAsia="Malgun Gothic"/>
                <w:szCs w:val="18"/>
                <w:lang w:eastAsia="ko-KR"/>
              </w:rPr>
            </w:pPr>
            <w:r w:rsidRPr="00DC7310">
              <w:rPr>
                <w:rFonts w:cs="Arial"/>
                <w:szCs w:val="18"/>
              </w:rPr>
              <w:t>3400</w:t>
            </w:r>
          </w:p>
        </w:tc>
        <w:tc>
          <w:tcPr>
            <w:tcW w:w="357" w:type="pct"/>
            <w:gridSpan w:val="2"/>
            <w:shd w:val="clear" w:color="auto" w:fill="auto"/>
          </w:tcPr>
          <w:p w14:paraId="4C13E56C" w14:textId="77777777" w:rsidR="00C55772" w:rsidRPr="00DC7310" w:rsidRDefault="00C55772" w:rsidP="00BA5DCA">
            <w:pPr>
              <w:pStyle w:val="TAC"/>
              <w:keepNext w:val="0"/>
              <w:keepLines w:val="0"/>
              <w:rPr>
                <w:lang w:eastAsia="ko-KR"/>
              </w:rPr>
            </w:pPr>
            <w:r w:rsidRPr="00DC7310">
              <w:rPr>
                <w:rFonts w:cs="Arial"/>
                <w:szCs w:val="18"/>
              </w:rPr>
              <w:t>N/A</w:t>
            </w:r>
          </w:p>
        </w:tc>
        <w:tc>
          <w:tcPr>
            <w:tcW w:w="612" w:type="pct"/>
            <w:gridSpan w:val="2"/>
            <w:shd w:val="clear" w:color="auto" w:fill="auto"/>
          </w:tcPr>
          <w:p w14:paraId="32552BB0" w14:textId="77777777" w:rsidR="00C55772" w:rsidRPr="00DC7310" w:rsidRDefault="00C55772" w:rsidP="00BA5DCA">
            <w:pPr>
              <w:pStyle w:val="TAC"/>
              <w:keepNext w:val="0"/>
              <w:keepLines w:val="0"/>
              <w:rPr>
                <w:lang w:eastAsia="ko-KR"/>
              </w:rPr>
            </w:pPr>
            <w:r w:rsidRPr="00DC7310">
              <w:rPr>
                <w:rFonts w:cs="Arial"/>
                <w:szCs w:val="18"/>
              </w:rPr>
              <w:t>N/A</w:t>
            </w:r>
          </w:p>
        </w:tc>
      </w:tr>
      <w:tr w:rsidR="00C55772" w:rsidRPr="00DC7310" w14:paraId="117D6474" w14:textId="77777777" w:rsidTr="000864C4">
        <w:trPr>
          <w:jc w:val="center"/>
        </w:trPr>
        <w:tc>
          <w:tcPr>
            <w:tcW w:w="1131" w:type="pct"/>
            <w:tcBorders>
              <w:top w:val="nil"/>
              <w:bottom w:val="nil"/>
            </w:tcBorders>
            <w:shd w:val="clear" w:color="auto" w:fill="auto"/>
          </w:tcPr>
          <w:p w14:paraId="44FCC1C9" w14:textId="77777777" w:rsidR="00C55772" w:rsidRPr="00DC7310" w:rsidRDefault="00C55772" w:rsidP="00BA5DCA">
            <w:pPr>
              <w:pStyle w:val="TAC"/>
              <w:keepNext w:val="0"/>
              <w:keepLines w:val="0"/>
              <w:rPr>
                <w:lang w:eastAsia="ko-KR"/>
              </w:rPr>
            </w:pPr>
          </w:p>
        </w:tc>
        <w:tc>
          <w:tcPr>
            <w:tcW w:w="410" w:type="pct"/>
            <w:shd w:val="clear" w:color="auto" w:fill="auto"/>
          </w:tcPr>
          <w:p w14:paraId="2FA30F0B" w14:textId="77777777" w:rsidR="00C55772" w:rsidRPr="00DC7310" w:rsidRDefault="00C55772" w:rsidP="00BA5DCA">
            <w:pPr>
              <w:pStyle w:val="TAC"/>
              <w:keepNext w:val="0"/>
              <w:keepLines w:val="0"/>
              <w:rPr>
                <w:lang w:eastAsia="ko-KR"/>
              </w:rPr>
            </w:pPr>
            <w:r w:rsidRPr="00DC7310">
              <w:rPr>
                <w:rFonts w:cs="Arial"/>
                <w:szCs w:val="18"/>
              </w:rPr>
              <w:t>1</w:t>
            </w:r>
          </w:p>
        </w:tc>
        <w:tc>
          <w:tcPr>
            <w:tcW w:w="561" w:type="pct"/>
            <w:gridSpan w:val="2"/>
            <w:shd w:val="clear" w:color="auto" w:fill="auto"/>
            <w:noWrap/>
          </w:tcPr>
          <w:p w14:paraId="1D84D65D" w14:textId="77777777" w:rsidR="00C55772" w:rsidRPr="00DC7310" w:rsidRDefault="00C55772" w:rsidP="00BA5DCA">
            <w:pPr>
              <w:pStyle w:val="TAC"/>
              <w:keepNext w:val="0"/>
              <w:keepLines w:val="0"/>
              <w:rPr>
                <w:rFonts w:eastAsia="Malgun Gothic"/>
                <w:szCs w:val="18"/>
                <w:lang w:eastAsia="ko-KR"/>
              </w:rPr>
            </w:pPr>
            <w:r w:rsidRPr="00DC7310">
              <w:rPr>
                <w:rFonts w:cs="Arial"/>
                <w:szCs w:val="18"/>
              </w:rPr>
              <w:t>1930</w:t>
            </w:r>
          </w:p>
        </w:tc>
        <w:tc>
          <w:tcPr>
            <w:tcW w:w="348" w:type="pct"/>
            <w:gridSpan w:val="2"/>
            <w:shd w:val="clear" w:color="auto" w:fill="auto"/>
            <w:noWrap/>
          </w:tcPr>
          <w:p w14:paraId="0C207E90" w14:textId="77777777" w:rsidR="00C55772" w:rsidRPr="00DC7310" w:rsidRDefault="00C55772" w:rsidP="00BA5DCA">
            <w:pPr>
              <w:pStyle w:val="TAC"/>
              <w:keepNext w:val="0"/>
              <w:keepLines w:val="0"/>
              <w:rPr>
                <w:rFonts w:eastAsia="Malgun Gothic"/>
                <w:szCs w:val="18"/>
                <w:lang w:eastAsia="ko-KR"/>
              </w:rPr>
            </w:pPr>
            <w:r w:rsidRPr="00DC7310">
              <w:rPr>
                <w:rFonts w:cs="Arial"/>
                <w:szCs w:val="18"/>
              </w:rPr>
              <w:t>5</w:t>
            </w:r>
          </w:p>
        </w:tc>
        <w:tc>
          <w:tcPr>
            <w:tcW w:w="1041" w:type="pct"/>
            <w:gridSpan w:val="2"/>
            <w:shd w:val="clear" w:color="auto" w:fill="auto"/>
            <w:noWrap/>
          </w:tcPr>
          <w:p w14:paraId="55A40672" w14:textId="77777777" w:rsidR="00C55772" w:rsidRPr="00DC7310" w:rsidRDefault="00C55772" w:rsidP="00BA5DCA">
            <w:pPr>
              <w:pStyle w:val="TAC"/>
              <w:keepNext w:val="0"/>
              <w:keepLines w:val="0"/>
              <w:rPr>
                <w:rFonts w:eastAsia="Malgun Gothic"/>
                <w:szCs w:val="18"/>
                <w:lang w:eastAsia="ko-KR"/>
              </w:rPr>
            </w:pPr>
            <w:r w:rsidRPr="00DC7310">
              <w:rPr>
                <w:rFonts w:cs="Arial"/>
                <w:szCs w:val="18"/>
              </w:rPr>
              <w:t>25</w:t>
            </w:r>
          </w:p>
        </w:tc>
        <w:tc>
          <w:tcPr>
            <w:tcW w:w="539" w:type="pct"/>
            <w:gridSpan w:val="2"/>
            <w:shd w:val="clear" w:color="auto" w:fill="auto"/>
            <w:noWrap/>
          </w:tcPr>
          <w:p w14:paraId="10981CBB" w14:textId="77777777" w:rsidR="00C55772" w:rsidRPr="00DC7310" w:rsidRDefault="00C55772" w:rsidP="00BA5DCA">
            <w:pPr>
              <w:pStyle w:val="TAC"/>
              <w:keepNext w:val="0"/>
              <w:keepLines w:val="0"/>
              <w:rPr>
                <w:rFonts w:eastAsia="Malgun Gothic"/>
                <w:szCs w:val="18"/>
                <w:lang w:eastAsia="ko-KR"/>
              </w:rPr>
            </w:pPr>
            <w:r w:rsidRPr="00DC7310">
              <w:rPr>
                <w:rFonts w:cs="Arial"/>
                <w:szCs w:val="18"/>
              </w:rPr>
              <w:t>2120</w:t>
            </w:r>
          </w:p>
        </w:tc>
        <w:tc>
          <w:tcPr>
            <w:tcW w:w="357" w:type="pct"/>
            <w:gridSpan w:val="2"/>
            <w:shd w:val="clear" w:color="auto" w:fill="auto"/>
          </w:tcPr>
          <w:p w14:paraId="3692F931" w14:textId="77777777" w:rsidR="00C55772" w:rsidRPr="00DC7310" w:rsidRDefault="00C55772" w:rsidP="00BA5DCA">
            <w:pPr>
              <w:pStyle w:val="TAC"/>
              <w:keepNext w:val="0"/>
              <w:keepLines w:val="0"/>
              <w:rPr>
                <w:lang w:eastAsia="ko-KR"/>
              </w:rPr>
            </w:pPr>
            <w:r w:rsidRPr="00DC7310">
              <w:rPr>
                <w:rFonts w:cs="Arial"/>
                <w:szCs w:val="18"/>
              </w:rPr>
              <w:t>N/A</w:t>
            </w:r>
          </w:p>
        </w:tc>
        <w:tc>
          <w:tcPr>
            <w:tcW w:w="612" w:type="pct"/>
            <w:gridSpan w:val="2"/>
            <w:shd w:val="clear" w:color="auto" w:fill="auto"/>
          </w:tcPr>
          <w:p w14:paraId="3F6E9CAD" w14:textId="77777777" w:rsidR="00C55772" w:rsidRPr="00DC7310" w:rsidRDefault="00C55772" w:rsidP="00BA5DCA">
            <w:pPr>
              <w:pStyle w:val="TAC"/>
              <w:keepNext w:val="0"/>
              <w:keepLines w:val="0"/>
              <w:rPr>
                <w:lang w:eastAsia="ko-KR"/>
              </w:rPr>
            </w:pPr>
            <w:r w:rsidRPr="00DC7310">
              <w:rPr>
                <w:rFonts w:cs="Arial"/>
                <w:szCs w:val="18"/>
              </w:rPr>
              <w:t>N/A</w:t>
            </w:r>
          </w:p>
        </w:tc>
      </w:tr>
      <w:tr w:rsidR="00C55772" w:rsidRPr="00DC7310" w14:paraId="38E61249" w14:textId="77777777" w:rsidTr="000864C4">
        <w:trPr>
          <w:jc w:val="center"/>
        </w:trPr>
        <w:tc>
          <w:tcPr>
            <w:tcW w:w="1131" w:type="pct"/>
            <w:tcBorders>
              <w:top w:val="nil"/>
              <w:bottom w:val="nil"/>
            </w:tcBorders>
            <w:shd w:val="clear" w:color="auto" w:fill="auto"/>
          </w:tcPr>
          <w:p w14:paraId="1283742F" w14:textId="77777777" w:rsidR="00C55772" w:rsidRPr="00DC7310" w:rsidRDefault="00C55772" w:rsidP="00BA5DCA">
            <w:pPr>
              <w:pStyle w:val="TAC"/>
              <w:keepNext w:val="0"/>
              <w:keepLines w:val="0"/>
              <w:rPr>
                <w:lang w:eastAsia="ko-KR"/>
              </w:rPr>
            </w:pPr>
          </w:p>
        </w:tc>
        <w:tc>
          <w:tcPr>
            <w:tcW w:w="410" w:type="pct"/>
            <w:shd w:val="clear" w:color="auto" w:fill="auto"/>
          </w:tcPr>
          <w:p w14:paraId="580CF1D6" w14:textId="77777777" w:rsidR="00C55772" w:rsidRPr="00DC7310" w:rsidRDefault="00C55772" w:rsidP="00BA5DCA">
            <w:pPr>
              <w:pStyle w:val="TAC"/>
              <w:keepNext w:val="0"/>
              <w:keepLines w:val="0"/>
              <w:rPr>
                <w:lang w:eastAsia="ko-KR"/>
              </w:rPr>
            </w:pPr>
            <w:r w:rsidRPr="00DC7310">
              <w:rPr>
                <w:rFonts w:cs="Arial"/>
                <w:szCs w:val="18"/>
              </w:rPr>
              <w:t>32</w:t>
            </w:r>
          </w:p>
        </w:tc>
        <w:tc>
          <w:tcPr>
            <w:tcW w:w="561" w:type="pct"/>
            <w:gridSpan w:val="2"/>
            <w:shd w:val="clear" w:color="auto" w:fill="auto"/>
            <w:noWrap/>
          </w:tcPr>
          <w:p w14:paraId="03A67284" w14:textId="77777777" w:rsidR="00C55772" w:rsidRPr="00DC7310" w:rsidRDefault="00C55772" w:rsidP="00BA5DCA">
            <w:pPr>
              <w:pStyle w:val="TAC"/>
              <w:keepNext w:val="0"/>
              <w:keepLines w:val="0"/>
              <w:rPr>
                <w:rFonts w:eastAsia="Malgun Gothic"/>
                <w:szCs w:val="18"/>
                <w:lang w:eastAsia="ko-KR"/>
              </w:rPr>
            </w:pPr>
            <w:r w:rsidRPr="00DC7310">
              <w:rPr>
                <w:rFonts w:cs="Arial"/>
                <w:szCs w:val="18"/>
              </w:rPr>
              <w:t>N/A</w:t>
            </w:r>
          </w:p>
        </w:tc>
        <w:tc>
          <w:tcPr>
            <w:tcW w:w="348" w:type="pct"/>
            <w:gridSpan w:val="2"/>
            <w:shd w:val="clear" w:color="auto" w:fill="auto"/>
            <w:noWrap/>
          </w:tcPr>
          <w:p w14:paraId="2383E847" w14:textId="77777777" w:rsidR="00C55772" w:rsidRPr="00DC7310" w:rsidRDefault="00C55772" w:rsidP="00BA5DCA">
            <w:pPr>
              <w:pStyle w:val="TAC"/>
              <w:keepNext w:val="0"/>
              <w:keepLines w:val="0"/>
              <w:rPr>
                <w:rFonts w:eastAsia="Malgun Gothic"/>
                <w:szCs w:val="18"/>
                <w:lang w:eastAsia="ko-KR"/>
              </w:rPr>
            </w:pPr>
            <w:r w:rsidRPr="00DC7310">
              <w:rPr>
                <w:rFonts w:cs="Arial"/>
                <w:szCs w:val="18"/>
              </w:rPr>
              <w:t>5</w:t>
            </w:r>
          </w:p>
        </w:tc>
        <w:tc>
          <w:tcPr>
            <w:tcW w:w="1041" w:type="pct"/>
            <w:gridSpan w:val="2"/>
            <w:shd w:val="clear" w:color="auto" w:fill="auto"/>
            <w:noWrap/>
          </w:tcPr>
          <w:p w14:paraId="1672B9B9" w14:textId="77777777" w:rsidR="00C55772" w:rsidRPr="00DC7310" w:rsidRDefault="00C55772" w:rsidP="00BA5DCA">
            <w:pPr>
              <w:pStyle w:val="TAC"/>
              <w:keepNext w:val="0"/>
              <w:keepLines w:val="0"/>
              <w:rPr>
                <w:rFonts w:eastAsia="Malgun Gothic"/>
                <w:szCs w:val="18"/>
                <w:lang w:eastAsia="ko-KR"/>
              </w:rPr>
            </w:pPr>
            <w:r w:rsidRPr="00DC7310">
              <w:rPr>
                <w:rFonts w:cs="Arial"/>
                <w:szCs w:val="18"/>
              </w:rPr>
              <w:t>N/A</w:t>
            </w:r>
          </w:p>
        </w:tc>
        <w:tc>
          <w:tcPr>
            <w:tcW w:w="539" w:type="pct"/>
            <w:gridSpan w:val="2"/>
            <w:shd w:val="clear" w:color="auto" w:fill="auto"/>
            <w:noWrap/>
          </w:tcPr>
          <w:p w14:paraId="4A4B9E16" w14:textId="77777777" w:rsidR="00C55772" w:rsidRPr="00DC7310" w:rsidRDefault="00C55772" w:rsidP="00BA5DCA">
            <w:pPr>
              <w:pStyle w:val="TAC"/>
              <w:keepNext w:val="0"/>
              <w:keepLines w:val="0"/>
              <w:rPr>
                <w:rFonts w:eastAsia="Malgun Gothic"/>
                <w:szCs w:val="18"/>
                <w:lang w:eastAsia="ko-KR"/>
              </w:rPr>
            </w:pPr>
            <w:r w:rsidRPr="00DC7310">
              <w:rPr>
                <w:rFonts w:cs="Arial"/>
                <w:szCs w:val="18"/>
              </w:rPr>
              <w:t>1470</w:t>
            </w:r>
          </w:p>
        </w:tc>
        <w:tc>
          <w:tcPr>
            <w:tcW w:w="357" w:type="pct"/>
            <w:gridSpan w:val="2"/>
            <w:shd w:val="clear" w:color="auto" w:fill="auto"/>
          </w:tcPr>
          <w:p w14:paraId="51FC8E74" w14:textId="77777777" w:rsidR="00C55772" w:rsidRPr="00DC7310" w:rsidRDefault="00C55772" w:rsidP="00BA5DCA">
            <w:pPr>
              <w:pStyle w:val="TAC"/>
              <w:keepNext w:val="0"/>
              <w:keepLines w:val="0"/>
              <w:rPr>
                <w:lang w:eastAsia="ko-KR"/>
              </w:rPr>
            </w:pPr>
            <w:r w:rsidRPr="00DC7310">
              <w:rPr>
                <w:rFonts w:cs="Arial"/>
                <w:szCs w:val="18"/>
              </w:rPr>
              <w:t>0</w:t>
            </w:r>
          </w:p>
        </w:tc>
        <w:tc>
          <w:tcPr>
            <w:tcW w:w="612" w:type="pct"/>
            <w:gridSpan w:val="2"/>
            <w:shd w:val="clear" w:color="auto" w:fill="auto"/>
          </w:tcPr>
          <w:p w14:paraId="60F1D786" w14:textId="77777777" w:rsidR="00C55772" w:rsidRPr="00DC7310" w:rsidRDefault="00C55772" w:rsidP="00BA5DCA">
            <w:pPr>
              <w:pStyle w:val="TAC"/>
              <w:keepNext w:val="0"/>
              <w:keepLines w:val="0"/>
              <w:rPr>
                <w:lang w:eastAsia="ko-KR"/>
              </w:rPr>
            </w:pPr>
            <w:r w:rsidRPr="00DC7310">
              <w:rPr>
                <w:rFonts w:cs="Arial"/>
                <w:szCs w:val="18"/>
              </w:rPr>
              <w:t>IMD5</w:t>
            </w:r>
          </w:p>
        </w:tc>
      </w:tr>
      <w:tr w:rsidR="00C55772" w:rsidRPr="00DC7310" w14:paraId="57932988" w14:textId="77777777" w:rsidTr="000864C4">
        <w:trPr>
          <w:jc w:val="center"/>
        </w:trPr>
        <w:tc>
          <w:tcPr>
            <w:tcW w:w="1131" w:type="pct"/>
            <w:tcBorders>
              <w:top w:val="nil"/>
              <w:bottom w:val="single" w:sz="4" w:space="0" w:color="auto"/>
            </w:tcBorders>
            <w:shd w:val="clear" w:color="auto" w:fill="auto"/>
          </w:tcPr>
          <w:p w14:paraId="6D5855DB" w14:textId="77777777" w:rsidR="00C55772" w:rsidRPr="00DC7310" w:rsidRDefault="00C55772" w:rsidP="00BA5DCA">
            <w:pPr>
              <w:pStyle w:val="TAC"/>
              <w:keepNext w:val="0"/>
              <w:keepLines w:val="0"/>
              <w:rPr>
                <w:lang w:eastAsia="ko-KR"/>
              </w:rPr>
            </w:pPr>
          </w:p>
        </w:tc>
        <w:tc>
          <w:tcPr>
            <w:tcW w:w="410" w:type="pct"/>
            <w:shd w:val="clear" w:color="auto" w:fill="auto"/>
          </w:tcPr>
          <w:p w14:paraId="70E29C81" w14:textId="77777777" w:rsidR="00C55772" w:rsidRPr="00DC7310" w:rsidRDefault="00C55772" w:rsidP="00BA5DCA">
            <w:pPr>
              <w:pStyle w:val="TAC"/>
              <w:keepNext w:val="0"/>
              <w:keepLines w:val="0"/>
              <w:rPr>
                <w:lang w:eastAsia="ko-KR"/>
              </w:rPr>
            </w:pPr>
            <w:r w:rsidRPr="00DC7310">
              <w:rPr>
                <w:rFonts w:cs="Arial"/>
                <w:szCs w:val="18"/>
              </w:rPr>
              <w:t>n78</w:t>
            </w:r>
          </w:p>
        </w:tc>
        <w:tc>
          <w:tcPr>
            <w:tcW w:w="561" w:type="pct"/>
            <w:gridSpan w:val="2"/>
            <w:shd w:val="clear" w:color="auto" w:fill="auto"/>
            <w:noWrap/>
          </w:tcPr>
          <w:p w14:paraId="409AFB12" w14:textId="77777777" w:rsidR="00C55772" w:rsidRPr="00DC7310" w:rsidRDefault="00C55772" w:rsidP="00BA5DCA">
            <w:pPr>
              <w:pStyle w:val="TAC"/>
              <w:keepNext w:val="0"/>
              <w:keepLines w:val="0"/>
              <w:rPr>
                <w:rFonts w:eastAsia="Malgun Gothic"/>
                <w:szCs w:val="18"/>
                <w:lang w:eastAsia="ko-KR"/>
              </w:rPr>
            </w:pPr>
            <w:r w:rsidRPr="00DC7310">
              <w:rPr>
                <w:rFonts w:cs="Arial"/>
                <w:szCs w:val="18"/>
              </w:rPr>
              <w:t>3630</w:t>
            </w:r>
          </w:p>
        </w:tc>
        <w:tc>
          <w:tcPr>
            <w:tcW w:w="348" w:type="pct"/>
            <w:gridSpan w:val="2"/>
            <w:shd w:val="clear" w:color="auto" w:fill="auto"/>
            <w:noWrap/>
          </w:tcPr>
          <w:p w14:paraId="149EC546" w14:textId="77777777" w:rsidR="00C55772" w:rsidRPr="00DC7310" w:rsidRDefault="00C55772" w:rsidP="00BA5DCA">
            <w:pPr>
              <w:pStyle w:val="TAC"/>
              <w:keepNext w:val="0"/>
              <w:keepLines w:val="0"/>
              <w:rPr>
                <w:rFonts w:eastAsia="Malgun Gothic"/>
                <w:szCs w:val="18"/>
                <w:lang w:eastAsia="ko-KR"/>
              </w:rPr>
            </w:pPr>
            <w:r w:rsidRPr="00DC7310">
              <w:rPr>
                <w:rFonts w:cs="Arial"/>
                <w:szCs w:val="18"/>
              </w:rPr>
              <w:t>10</w:t>
            </w:r>
          </w:p>
        </w:tc>
        <w:tc>
          <w:tcPr>
            <w:tcW w:w="1041" w:type="pct"/>
            <w:gridSpan w:val="2"/>
            <w:shd w:val="clear" w:color="auto" w:fill="auto"/>
            <w:noWrap/>
          </w:tcPr>
          <w:p w14:paraId="2A02B8D7" w14:textId="77777777" w:rsidR="00C55772" w:rsidRPr="00DC7310" w:rsidRDefault="00C55772" w:rsidP="00BA5DCA">
            <w:pPr>
              <w:pStyle w:val="TAC"/>
              <w:keepNext w:val="0"/>
              <w:keepLines w:val="0"/>
              <w:rPr>
                <w:rFonts w:eastAsia="Malgun Gothic"/>
                <w:szCs w:val="18"/>
                <w:lang w:eastAsia="ko-KR"/>
              </w:rPr>
            </w:pPr>
            <w:r w:rsidRPr="00DC7310">
              <w:rPr>
                <w:rFonts w:cs="Arial"/>
                <w:szCs w:val="18"/>
              </w:rPr>
              <w:t>50</w:t>
            </w:r>
          </w:p>
        </w:tc>
        <w:tc>
          <w:tcPr>
            <w:tcW w:w="539" w:type="pct"/>
            <w:gridSpan w:val="2"/>
            <w:shd w:val="clear" w:color="auto" w:fill="auto"/>
            <w:noWrap/>
          </w:tcPr>
          <w:p w14:paraId="4579E29A" w14:textId="77777777" w:rsidR="00C55772" w:rsidRPr="00DC7310" w:rsidRDefault="00C55772" w:rsidP="00BA5DCA">
            <w:pPr>
              <w:pStyle w:val="TAC"/>
              <w:keepNext w:val="0"/>
              <w:keepLines w:val="0"/>
              <w:rPr>
                <w:rFonts w:eastAsia="Malgun Gothic"/>
                <w:szCs w:val="18"/>
                <w:lang w:eastAsia="ko-KR"/>
              </w:rPr>
            </w:pPr>
            <w:r w:rsidRPr="00DC7310">
              <w:rPr>
                <w:rFonts w:cs="Arial"/>
                <w:szCs w:val="18"/>
              </w:rPr>
              <w:t>3630</w:t>
            </w:r>
          </w:p>
        </w:tc>
        <w:tc>
          <w:tcPr>
            <w:tcW w:w="357" w:type="pct"/>
            <w:gridSpan w:val="2"/>
            <w:shd w:val="clear" w:color="auto" w:fill="auto"/>
          </w:tcPr>
          <w:p w14:paraId="6FF70742" w14:textId="77777777" w:rsidR="00C55772" w:rsidRPr="00DC7310" w:rsidRDefault="00C55772" w:rsidP="00BA5DCA">
            <w:pPr>
              <w:pStyle w:val="TAC"/>
              <w:keepNext w:val="0"/>
              <w:keepLines w:val="0"/>
              <w:rPr>
                <w:lang w:eastAsia="ko-KR"/>
              </w:rPr>
            </w:pPr>
            <w:r w:rsidRPr="00DC7310">
              <w:rPr>
                <w:rFonts w:cs="Arial"/>
                <w:szCs w:val="18"/>
              </w:rPr>
              <w:t>N/A</w:t>
            </w:r>
          </w:p>
        </w:tc>
        <w:tc>
          <w:tcPr>
            <w:tcW w:w="612" w:type="pct"/>
            <w:gridSpan w:val="2"/>
            <w:shd w:val="clear" w:color="auto" w:fill="auto"/>
          </w:tcPr>
          <w:p w14:paraId="72DE5C98" w14:textId="77777777" w:rsidR="00C55772" w:rsidRPr="00DC7310" w:rsidRDefault="00C55772" w:rsidP="00BA5DCA">
            <w:pPr>
              <w:pStyle w:val="TAC"/>
              <w:keepNext w:val="0"/>
              <w:keepLines w:val="0"/>
              <w:rPr>
                <w:lang w:eastAsia="ko-KR"/>
              </w:rPr>
            </w:pPr>
            <w:r w:rsidRPr="00DC7310">
              <w:rPr>
                <w:rFonts w:cs="Arial"/>
                <w:szCs w:val="18"/>
              </w:rPr>
              <w:t>N/A</w:t>
            </w:r>
          </w:p>
        </w:tc>
      </w:tr>
      <w:tr w:rsidR="00C55772" w:rsidRPr="00DC7310" w14:paraId="199B37B1" w14:textId="77777777" w:rsidTr="000864C4">
        <w:trPr>
          <w:jc w:val="center"/>
        </w:trPr>
        <w:tc>
          <w:tcPr>
            <w:tcW w:w="1131" w:type="pct"/>
            <w:tcBorders>
              <w:top w:val="single" w:sz="4" w:space="0" w:color="auto"/>
              <w:left w:val="single" w:sz="4" w:space="0" w:color="auto"/>
              <w:bottom w:val="nil"/>
              <w:right w:val="single" w:sz="4" w:space="0" w:color="auto"/>
            </w:tcBorders>
            <w:vAlign w:val="center"/>
          </w:tcPr>
          <w:p w14:paraId="43AD190D" w14:textId="77777777" w:rsidR="00C55772" w:rsidRPr="00DC7310" w:rsidRDefault="00C55772" w:rsidP="00BA5DCA">
            <w:pPr>
              <w:pStyle w:val="TAC"/>
              <w:keepNext w:val="0"/>
              <w:keepLines w:val="0"/>
            </w:pPr>
            <w:r w:rsidRPr="00DC7310">
              <w:rPr>
                <w:lang w:eastAsia="zh-TW"/>
              </w:rPr>
              <w:t>DC_</w:t>
            </w:r>
            <w:r w:rsidRPr="00DC7310">
              <w:t>1A-38A_</w:t>
            </w:r>
            <w:r w:rsidRPr="00DC7310">
              <w:rPr>
                <w:lang w:eastAsia="zh-TW"/>
              </w:rPr>
              <w:t>n</w:t>
            </w:r>
            <w:r w:rsidRPr="00DC7310">
              <w:t>78A</w:t>
            </w:r>
          </w:p>
          <w:p w14:paraId="62A6EEF9" w14:textId="77777777" w:rsidR="00C55772" w:rsidRPr="00DC7310" w:rsidRDefault="00C55772" w:rsidP="00BA5DCA">
            <w:pPr>
              <w:pStyle w:val="TAC"/>
              <w:keepNext w:val="0"/>
              <w:keepLines w:val="0"/>
              <w:rPr>
                <w:lang w:eastAsia="ko-KR"/>
              </w:rPr>
            </w:pPr>
            <w:r w:rsidRPr="00DC7310">
              <w:rPr>
                <w:lang w:eastAsia="ko-KR"/>
              </w:rPr>
              <w:t>DC_1A-38A_n78(2A)</w:t>
            </w:r>
          </w:p>
        </w:tc>
        <w:tc>
          <w:tcPr>
            <w:tcW w:w="410" w:type="pct"/>
            <w:tcBorders>
              <w:top w:val="single" w:sz="4" w:space="0" w:color="auto"/>
              <w:left w:val="single" w:sz="4" w:space="0" w:color="auto"/>
              <w:bottom w:val="single" w:sz="4" w:space="0" w:color="auto"/>
              <w:right w:val="single" w:sz="4" w:space="0" w:color="auto"/>
            </w:tcBorders>
            <w:vAlign w:val="center"/>
          </w:tcPr>
          <w:p w14:paraId="392AABD6" w14:textId="77777777" w:rsidR="00C55772" w:rsidRPr="00DC7310" w:rsidRDefault="00C55772" w:rsidP="00BA5DCA">
            <w:pPr>
              <w:pStyle w:val="TAC"/>
              <w:keepNext w:val="0"/>
              <w:keepLines w:val="0"/>
              <w:rPr>
                <w:rFonts w:cs="Arial"/>
                <w:szCs w:val="18"/>
              </w:rPr>
            </w:pPr>
            <w:r w:rsidRPr="00DC7310">
              <w:t>1</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350F015E" w14:textId="77777777" w:rsidR="00C55772" w:rsidRPr="00DC7310" w:rsidRDefault="00C55772" w:rsidP="00BA5DCA">
            <w:pPr>
              <w:pStyle w:val="TAC"/>
              <w:keepNext w:val="0"/>
              <w:keepLines w:val="0"/>
              <w:rPr>
                <w:rFonts w:cs="Arial"/>
                <w:szCs w:val="18"/>
              </w:rPr>
            </w:pPr>
            <w:r w:rsidRPr="00DC7310">
              <w:rPr>
                <w:rFonts w:eastAsia="Malgun Gothic"/>
                <w:szCs w:val="24"/>
                <w:lang w:eastAsia="ko-KR"/>
              </w:rPr>
              <w:t>1</w:t>
            </w:r>
            <w:r w:rsidRPr="00DC7310">
              <w:rPr>
                <w:szCs w:val="24"/>
              </w:rPr>
              <w:t>9</w:t>
            </w:r>
            <w:r w:rsidRPr="00DC7310">
              <w:rPr>
                <w:rFonts w:eastAsia="Malgun Gothic"/>
                <w:szCs w:val="24"/>
                <w:lang w:eastAsia="ko-KR"/>
              </w:rPr>
              <w:t>7</w:t>
            </w:r>
            <w:r w:rsidRPr="00DC7310">
              <w:rPr>
                <w:szCs w:val="24"/>
              </w:rPr>
              <w:t>0</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1BB437B6" w14:textId="77777777" w:rsidR="00C55772" w:rsidRPr="00DC7310" w:rsidRDefault="00C55772" w:rsidP="00BA5DCA">
            <w:pPr>
              <w:pStyle w:val="TAC"/>
              <w:keepNext w:val="0"/>
              <w:keepLines w:val="0"/>
              <w:rPr>
                <w:rFonts w:cs="Arial"/>
                <w:szCs w:val="18"/>
              </w:rPr>
            </w:pPr>
            <w:r w:rsidRPr="00DC7310">
              <w:rPr>
                <w:rFonts w:eastAsia="Malgun Gothic"/>
                <w:szCs w:val="24"/>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6BC9FC4F" w14:textId="77777777" w:rsidR="00C55772" w:rsidRPr="00DC7310" w:rsidRDefault="00C55772" w:rsidP="00BA5DCA">
            <w:pPr>
              <w:pStyle w:val="TAC"/>
              <w:keepNext w:val="0"/>
              <w:keepLines w:val="0"/>
              <w:rPr>
                <w:rFonts w:cs="Arial"/>
                <w:szCs w:val="18"/>
              </w:rPr>
            </w:pPr>
            <w:r w:rsidRPr="00DC7310">
              <w:rPr>
                <w:rFonts w:eastAsia="Malgun Gothic"/>
                <w:szCs w:val="24"/>
                <w:lang w:eastAsia="ko-KR"/>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3EE14F92" w14:textId="77777777" w:rsidR="00C55772" w:rsidRPr="00DC7310" w:rsidRDefault="00C55772" w:rsidP="00BA5DCA">
            <w:pPr>
              <w:pStyle w:val="TAC"/>
              <w:keepNext w:val="0"/>
              <w:keepLines w:val="0"/>
              <w:rPr>
                <w:rFonts w:cs="Arial"/>
                <w:szCs w:val="18"/>
              </w:rPr>
            </w:pPr>
            <w:r w:rsidRPr="00DC7310">
              <w:rPr>
                <w:szCs w:val="24"/>
              </w:rPr>
              <w:t>2160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64B66B07" w14:textId="77777777" w:rsidR="00C55772" w:rsidRPr="00DC7310" w:rsidRDefault="00C55772" w:rsidP="00BA5DCA">
            <w:pPr>
              <w:pStyle w:val="TAC"/>
              <w:keepNext w:val="0"/>
              <w:keepLines w:val="0"/>
              <w:rPr>
                <w:rFonts w:cs="Arial"/>
                <w:szCs w:val="18"/>
              </w:rPr>
            </w:pPr>
            <w:r w:rsidRPr="00DC7310">
              <w:rPr>
                <w:rFonts w:eastAsia="Malgun Gothic"/>
                <w:szCs w:val="24"/>
                <w:lang w:eastAsia="ko-KR"/>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4534E753" w14:textId="77777777" w:rsidR="00C55772" w:rsidRPr="00DC7310" w:rsidRDefault="00C55772" w:rsidP="00BA5DCA">
            <w:pPr>
              <w:pStyle w:val="TAC"/>
              <w:keepNext w:val="0"/>
              <w:keepLines w:val="0"/>
              <w:rPr>
                <w:rFonts w:cs="Arial"/>
                <w:szCs w:val="18"/>
              </w:rPr>
            </w:pPr>
            <w:r w:rsidRPr="00DC7310">
              <w:rPr>
                <w:rFonts w:eastAsia="Malgun Gothic"/>
                <w:szCs w:val="24"/>
                <w:lang w:eastAsia="ko-KR"/>
              </w:rPr>
              <w:t>N/A</w:t>
            </w:r>
          </w:p>
        </w:tc>
      </w:tr>
      <w:tr w:rsidR="00C55772" w:rsidRPr="00DC7310" w14:paraId="6FC585F7" w14:textId="77777777" w:rsidTr="000864C4">
        <w:trPr>
          <w:jc w:val="center"/>
        </w:trPr>
        <w:tc>
          <w:tcPr>
            <w:tcW w:w="1131" w:type="pct"/>
            <w:tcBorders>
              <w:top w:val="nil"/>
              <w:left w:val="single" w:sz="4" w:space="0" w:color="auto"/>
              <w:bottom w:val="nil"/>
              <w:right w:val="single" w:sz="4" w:space="0" w:color="auto"/>
            </w:tcBorders>
            <w:vAlign w:val="center"/>
          </w:tcPr>
          <w:p w14:paraId="72B44149" w14:textId="77777777" w:rsidR="00C55772" w:rsidRPr="00DC7310" w:rsidRDefault="00C55772" w:rsidP="00BA5DCA">
            <w:pPr>
              <w:pStyle w:val="TAC"/>
              <w:keepNext w:val="0"/>
              <w:keepLines w:val="0"/>
              <w:rPr>
                <w:lang w:eastAsia="ko-KR"/>
              </w:rPr>
            </w:pPr>
          </w:p>
        </w:tc>
        <w:tc>
          <w:tcPr>
            <w:tcW w:w="410" w:type="pct"/>
            <w:tcBorders>
              <w:top w:val="single" w:sz="4" w:space="0" w:color="auto"/>
              <w:left w:val="single" w:sz="4" w:space="0" w:color="auto"/>
              <w:bottom w:val="single" w:sz="4" w:space="0" w:color="auto"/>
              <w:right w:val="single" w:sz="4" w:space="0" w:color="auto"/>
            </w:tcBorders>
            <w:vAlign w:val="center"/>
          </w:tcPr>
          <w:p w14:paraId="0839925F" w14:textId="77777777" w:rsidR="00C55772" w:rsidRPr="00DC7310" w:rsidRDefault="00C55772" w:rsidP="00BA5DCA">
            <w:pPr>
              <w:pStyle w:val="TAC"/>
              <w:keepNext w:val="0"/>
              <w:keepLines w:val="0"/>
              <w:rPr>
                <w:rFonts w:cs="Arial"/>
                <w:szCs w:val="18"/>
              </w:rPr>
            </w:pPr>
            <w:r w:rsidRPr="00DC7310">
              <w:t>38</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23B0FBF0" w14:textId="77777777" w:rsidR="00C55772" w:rsidRPr="00DC7310" w:rsidRDefault="00C55772" w:rsidP="00BA5DCA">
            <w:pPr>
              <w:pStyle w:val="TAC"/>
              <w:keepNext w:val="0"/>
              <w:keepLines w:val="0"/>
              <w:rPr>
                <w:rFonts w:cs="Arial"/>
                <w:szCs w:val="18"/>
              </w:rPr>
            </w:pPr>
            <w:r w:rsidRPr="00DC7310">
              <w:rPr>
                <w:szCs w:val="24"/>
              </w:rPr>
              <w:t>N/A</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57BDED38" w14:textId="77777777" w:rsidR="00C55772" w:rsidRPr="00DC7310" w:rsidRDefault="00C55772" w:rsidP="00BA5DCA">
            <w:pPr>
              <w:pStyle w:val="TAC"/>
              <w:keepNext w:val="0"/>
              <w:keepLines w:val="0"/>
              <w:rPr>
                <w:rFonts w:cs="Arial"/>
                <w:szCs w:val="18"/>
              </w:rPr>
            </w:pPr>
            <w:r w:rsidRPr="00DC7310">
              <w:rPr>
                <w:rFonts w:eastAsia="Malgun Gothic"/>
                <w:szCs w:val="24"/>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2C425EAD" w14:textId="77777777" w:rsidR="00C55772" w:rsidRPr="00DC7310" w:rsidRDefault="00C55772" w:rsidP="00BA5DCA">
            <w:pPr>
              <w:pStyle w:val="TAC"/>
              <w:keepNext w:val="0"/>
              <w:keepLines w:val="0"/>
              <w:rPr>
                <w:rFonts w:cs="Arial"/>
                <w:szCs w:val="18"/>
              </w:rPr>
            </w:pPr>
            <w:r w:rsidRPr="00DC7310">
              <w:rPr>
                <w:rFonts w:eastAsia="Malgun Gothic"/>
                <w:szCs w:val="24"/>
                <w:lang w:eastAsia="ko-KR"/>
              </w:rPr>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0936EAD1" w14:textId="77777777" w:rsidR="00C55772" w:rsidRPr="00DC7310" w:rsidRDefault="00C55772" w:rsidP="00BA5DCA">
            <w:pPr>
              <w:pStyle w:val="TAC"/>
              <w:keepNext w:val="0"/>
              <w:keepLines w:val="0"/>
              <w:rPr>
                <w:rFonts w:cs="Arial"/>
                <w:szCs w:val="18"/>
              </w:rPr>
            </w:pPr>
            <w:r w:rsidRPr="00DC7310">
              <w:rPr>
                <w:szCs w:val="24"/>
              </w:rPr>
              <w:t>2590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1ADB10D8" w14:textId="77777777" w:rsidR="00C55772" w:rsidRPr="00DC7310" w:rsidRDefault="00C55772" w:rsidP="00BA5DCA">
            <w:pPr>
              <w:pStyle w:val="TAC"/>
              <w:keepNext w:val="0"/>
              <w:keepLines w:val="0"/>
              <w:rPr>
                <w:rFonts w:cs="Arial"/>
                <w:szCs w:val="18"/>
              </w:rPr>
            </w:pPr>
            <w:r w:rsidRPr="00DC7310">
              <w:t>12.7</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6121FBCB" w14:textId="77777777" w:rsidR="00C55772" w:rsidRPr="00DC7310" w:rsidRDefault="00C55772" w:rsidP="00BA5DCA">
            <w:pPr>
              <w:pStyle w:val="TAC"/>
              <w:keepNext w:val="0"/>
              <w:keepLines w:val="0"/>
              <w:rPr>
                <w:rFonts w:cs="Arial"/>
                <w:szCs w:val="18"/>
              </w:rPr>
            </w:pPr>
            <w:r w:rsidRPr="00DC7310">
              <w:rPr>
                <w:szCs w:val="24"/>
                <w:lang w:eastAsia="ja-JP"/>
              </w:rPr>
              <w:t>IMD</w:t>
            </w:r>
            <w:r w:rsidRPr="00DC7310">
              <w:rPr>
                <w:szCs w:val="24"/>
              </w:rPr>
              <w:t>4</w:t>
            </w:r>
          </w:p>
        </w:tc>
      </w:tr>
      <w:tr w:rsidR="00C55772" w:rsidRPr="00DC7310" w14:paraId="6D03FA0F" w14:textId="77777777" w:rsidTr="000864C4">
        <w:trPr>
          <w:jc w:val="center"/>
        </w:trPr>
        <w:tc>
          <w:tcPr>
            <w:tcW w:w="1131" w:type="pct"/>
            <w:tcBorders>
              <w:top w:val="nil"/>
              <w:left w:val="single" w:sz="4" w:space="0" w:color="auto"/>
              <w:bottom w:val="single" w:sz="4" w:space="0" w:color="auto"/>
              <w:right w:val="single" w:sz="4" w:space="0" w:color="auto"/>
            </w:tcBorders>
            <w:vAlign w:val="center"/>
          </w:tcPr>
          <w:p w14:paraId="07B1522A" w14:textId="77777777" w:rsidR="00C55772" w:rsidRPr="00DC7310" w:rsidRDefault="00C55772" w:rsidP="00BA5DCA">
            <w:pPr>
              <w:pStyle w:val="TAC"/>
              <w:keepNext w:val="0"/>
              <w:keepLines w:val="0"/>
              <w:rPr>
                <w:lang w:eastAsia="ko-KR"/>
              </w:rPr>
            </w:pPr>
          </w:p>
        </w:tc>
        <w:tc>
          <w:tcPr>
            <w:tcW w:w="410" w:type="pct"/>
            <w:tcBorders>
              <w:top w:val="single" w:sz="4" w:space="0" w:color="auto"/>
              <w:left w:val="single" w:sz="4" w:space="0" w:color="auto"/>
              <w:bottom w:val="single" w:sz="4" w:space="0" w:color="auto"/>
              <w:right w:val="single" w:sz="4" w:space="0" w:color="auto"/>
            </w:tcBorders>
            <w:vAlign w:val="center"/>
          </w:tcPr>
          <w:p w14:paraId="38A9CB6F" w14:textId="77777777" w:rsidR="00C55772" w:rsidRPr="00DC7310" w:rsidRDefault="00C55772" w:rsidP="00BA5DCA">
            <w:pPr>
              <w:pStyle w:val="TAC"/>
              <w:keepNext w:val="0"/>
              <w:keepLines w:val="0"/>
              <w:rPr>
                <w:rFonts w:cs="Arial"/>
                <w:szCs w:val="18"/>
              </w:rPr>
            </w:pPr>
            <w:r w:rsidRPr="00DC7310">
              <w:rPr>
                <w:lang w:eastAsia="zh-TW"/>
              </w:rPr>
              <w:t>n</w:t>
            </w:r>
            <w:r w:rsidRPr="00DC7310">
              <w:t>78</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64EE2150" w14:textId="77777777" w:rsidR="00C55772" w:rsidRPr="00DC7310" w:rsidRDefault="00C55772" w:rsidP="00BA5DCA">
            <w:pPr>
              <w:pStyle w:val="TAC"/>
              <w:keepNext w:val="0"/>
              <w:keepLines w:val="0"/>
              <w:rPr>
                <w:rFonts w:cs="Arial"/>
                <w:szCs w:val="18"/>
              </w:rPr>
            </w:pPr>
            <w:r w:rsidRPr="00DC7310">
              <w:rPr>
                <w:szCs w:val="24"/>
              </w:rPr>
              <w:t>3320</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1E80D88D" w14:textId="77777777" w:rsidR="00C55772" w:rsidRPr="00DC7310" w:rsidRDefault="00C55772" w:rsidP="00BA5DCA">
            <w:pPr>
              <w:pStyle w:val="TAC"/>
              <w:keepNext w:val="0"/>
              <w:keepLines w:val="0"/>
              <w:rPr>
                <w:rFonts w:cs="Arial"/>
                <w:szCs w:val="18"/>
              </w:rPr>
            </w:pPr>
            <w:r w:rsidRPr="00DC7310">
              <w:rPr>
                <w:szCs w:val="24"/>
              </w:rPr>
              <w:t>10</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50004E92" w14:textId="77777777" w:rsidR="00C55772" w:rsidRPr="00DC7310" w:rsidRDefault="00C55772" w:rsidP="00BA5DCA">
            <w:pPr>
              <w:pStyle w:val="TAC"/>
              <w:keepNext w:val="0"/>
              <w:keepLines w:val="0"/>
              <w:rPr>
                <w:rFonts w:cs="Arial"/>
                <w:szCs w:val="18"/>
              </w:rPr>
            </w:pPr>
            <w:r w:rsidRPr="00DC7310">
              <w:rPr>
                <w:szCs w:val="24"/>
              </w:rPr>
              <w:t>50</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36D31D78" w14:textId="77777777" w:rsidR="00C55772" w:rsidRPr="00DC7310" w:rsidRDefault="00C55772" w:rsidP="00BA5DCA">
            <w:pPr>
              <w:pStyle w:val="TAC"/>
              <w:keepNext w:val="0"/>
              <w:keepLines w:val="0"/>
              <w:rPr>
                <w:rFonts w:cs="Arial"/>
                <w:szCs w:val="18"/>
              </w:rPr>
            </w:pPr>
            <w:r w:rsidRPr="00DC7310">
              <w:rPr>
                <w:szCs w:val="24"/>
              </w:rPr>
              <w:t>3320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5C1E43AF" w14:textId="77777777" w:rsidR="00C55772" w:rsidRPr="00DC7310" w:rsidRDefault="00C55772" w:rsidP="00BA5DCA">
            <w:pPr>
              <w:pStyle w:val="TAC"/>
              <w:keepNext w:val="0"/>
              <w:keepLines w:val="0"/>
              <w:rPr>
                <w:rFonts w:cs="Arial"/>
                <w:szCs w:val="18"/>
              </w:rPr>
            </w:pPr>
            <w:r w:rsidRPr="00DC7310">
              <w:rPr>
                <w:rFonts w:eastAsia="Malgun Gothic"/>
                <w:szCs w:val="24"/>
                <w:lang w:eastAsia="ko-KR"/>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1017682B" w14:textId="77777777" w:rsidR="00C55772" w:rsidRPr="00DC7310" w:rsidRDefault="00C55772" w:rsidP="00BA5DCA">
            <w:pPr>
              <w:pStyle w:val="TAC"/>
              <w:keepNext w:val="0"/>
              <w:keepLines w:val="0"/>
              <w:rPr>
                <w:rFonts w:cs="Arial"/>
                <w:szCs w:val="18"/>
              </w:rPr>
            </w:pPr>
            <w:r w:rsidRPr="00DC7310">
              <w:rPr>
                <w:rFonts w:eastAsia="Malgun Gothic"/>
                <w:szCs w:val="24"/>
                <w:lang w:eastAsia="ko-KR"/>
              </w:rPr>
              <w:t>N/A</w:t>
            </w:r>
          </w:p>
        </w:tc>
      </w:tr>
      <w:tr w:rsidR="00C55772" w:rsidRPr="00DC7310" w14:paraId="583BCD0D" w14:textId="77777777" w:rsidTr="000864C4">
        <w:trPr>
          <w:jc w:val="center"/>
        </w:trPr>
        <w:tc>
          <w:tcPr>
            <w:tcW w:w="1131" w:type="pct"/>
            <w:tcBorders>
              <w:top w:val="single" w:sz="4" w:space="0" w:color="auto"/>
              <w:left w:val="single" w:sz="4" w:space="0" w:color="auto"/>
              <w:bottom w:val="nil"/>
              <w:right w:val="single" w:sz="4" w:space="0" w:color="auto"/>
            </w:tcBorders>
          </w:tcPr>
          <w:p w14:paraId="4C9CF361" w14:textId="77777777" w:rsidR="00C55772" w:rsidRPr="00DC7310" w:rsidRDefault="00C55772" w:rsidP="00BA5DCA">
            <w:pPr>
              <w:pStyle w:val="TAC"/>
              <w:keepNext w:val="0"/>
              <w:keepLines w:val="0"/>
            </w:pPr>
            <w:r w:rsidRPr="00DC7310">
              <w:rPr>
                <w:rFonts w:cs="Arial"/>
                <w:lang w:eastAsia="zh-TW"/>
              </w:rPr>
              <w:t>DC_</w:t>
            </w:r>
            <w:r w:rsidRPr="00DC7310">
              <w:rPr>
                <w:rFonts w:cs="Arial"/>
                <w:lang w:eastAsia="zh-CN"/>
              </w:rPr>
              <w:t>1A</w:t>
            </w:r>
            <w:r w:rsidRPr="00DC7310">
              <w:rPr>
                <w:rFonts w:cs="Arial"/>
                <w:lang w:eastAsia="zh-TW"/>
              </w:rPr>
              <w:t>_n</w:t>
            </w:r>
            <w:r w:rsidRPr="00DC7310">
              <w:rPr>
                <w:rFonts w:cs="Arial"/>
                <w:lang w:eastAsia="zh-CN"/>
              </w:rPr>
              <w:t>38A</w:t>
            </w:r>
            <w:r w:rsidRPr="00DC7310">
              <w:rPr>
                <w:rFonts w:cs="Arial"/>
                <w:lang w:eastAsia="zh-TW"/>
              </w:rPr>
              <w:t>-n</w:t>
            </w:r>
            <w:r w:rsidRPr="00DC7310">
              <w:rPr>
                <w:rFonts w:cs="Arial"/>
                <w:lang w:eastAsia="zh-CN"/>
              </w:rPr>
              <w:t>78A</w:t>
            </w:r>
          </w:p>
        </w:tc>
        <w:tc>
          <w:tcPr>
            <w:tcW w:w="410" w:type="pct"/>
            <w:tcBorders>
              <w:top w:val="single" w:sz="4" w:space="0" w:color="auto"/>
              <w:left w:val="single" w:sz="4" w:space="0" w:color="auto"/>
              <w:bottom w:val="single" w:sz="4" w:space="0" w:color="auto"/>
              <w:right w:val="single" w:sz="4" w:space="0" w:color="auto"/>
            </w:tcBorders>
            <w:vAlign w:val="center"/>
          </w:tcPr>
          <w:p w14:paraId="3C31B9AA" w14:textId="77777777" w:rsidR="00C55772" w:rsidRPr="00DC7310" w:rsidRDefault="00C55772" w:rsidP="00BA5DCA">
            <w:pPr>
              <w:pStyle w:val="TAC"/>
              <w:keepNext w:val="0"/>
              <w:keepLines w:val="0"/>
            </w:pPr>
            <w:r w:rsidRPr="00DC7310">
              <w:rPr>
                <w:lang w:eastAsia="zh-CN"/>
              </w:rPr>
              <w:t>1</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5AAC7809" w14:textId="77777777" w:rsidR="00C55772" w:rsidRPr="00DC7310" w:rsidRDefault="00C55772" w:rsidP="00BA5DCA">
            <w:pPr>
              <w:pStyle w:val="TAC"/>
              <w:keepNext w:val="0"/>
              <w:keepLines w:val="0"/>
              <w:rPr>
                <w:rFonts w:eastAsia="Malgun Gothic"/>
                <w:szCs w:val="18"/>
                <w:lang w:eastAsia="ko-KR"/>
              </w:rPr>
            </w:pPr>
            <w:r w:rsidRPr="00DC7310">
              <w:rPr>
                <w:rFonts w:eastAsia="Malgun Gothic" w:cs="Arial"/>
                <w:kern w:val="2"/>
                <w:szCs w:val="24"/>
                <w:lang w:eastAsia="ko-KR"/>
              </w:rPr>
              <w:t>1</w:t>
            </w:r>
            <w:r w:rsidRPr="00DC7310">
              <w:rPr>
                <w:rFonts w:cs="Arial"/>
                <w:kern w:val="2"/>
                <w:szCs w:val="24"/>
                <w:lang w:eastAsia="zh-CN"/>
              </w:rPr>
              <w:t>9</w:t>
            </w:r>
            <w:r w:rsidRPr="00DC7310">
              <w:rPr>
                <w:rFonts w:eastAsia="Malgun Gothic" w:cs="Arial"/>
                <w:kern w:val="2"/>
                <w:szCs w:val="24"/>
                <w:lang w:eastAsia="ko-KR"/>
              </w:rPr>
              <w:t>7</w:t>
            </w:r>
            <w:r w:rsidRPr="00DC7310">
              <w:rPr>
                <w:rFonts w:cs="Arial"/>
                <w:kern w:val="2"/>
                <w:szCs w:val="24"/>
                <w:lang w:eastAsia="zh-CN"/>
              </w:rPr>
              <w:t>0</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2585E3D6" w14:textId="77777777" w:rsidR="00C55772" w:rsidRPr="00DC7310" w:rsidRDefault="00C55772" w:rsidP="00BA5DCA">
            <w:pPr>
              <w:pStyle w:val="TAC"/>
              <w:keepNext w:val="0"/>
              <w:keepLines w:val="0"/>
              <w:rPr>
                <w:rFonts w:eastAsia="Malgun Gothic"/>
                <w:szCs w:val="18"/>
                <w:lang w:eastAsia="ko-KR"/>
              </w:rPr>
            </w:pPr>
            <w:r w:rsidRPr="00DC7310">
              <w:rPr>
                <w:rFonts w:eastAsia="Malgun Gothic" w:cs="Arial"/>
                <w:kern w:val="2"/>
                <w:szCs w:val="24"/>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1C82582B" w14:textId="77777777" w:rsidR="00C55772" w:rsidRPr="00DC7310" w:rsidRDefault="00C55772" w:rsidP="00BA5DCA">
            <w:pPr>
              <w:pStyle w:val="TAC"/>
              <w:keepNext w:val="0"/>
              <w:keepLines w:val="0"/>
              <w:rPr>
                <w:rFonts w:eastAsia="Malgun Gothic"/>
                <w:szCs w:val="18"/>
                <w:lang w:eastAsia="ko-KR"/>
              </w:rPr>
            </w:pPr>
            <w:r w:rsidRPr="00DC7310">
              <w:rPr>
                <w:rFonts w:eastAsia="Malgun Gothic" w:cs="Arial"/>
                <w:kern w:val="2"/>
                <w:szCs w:val="24"/>
                <w:lang w:eastAsia="ko-KR"/>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4F7D31C7" w14:textId="77777777" w:rsidR="00C55772" w:rsidRPr="00DC7310" w:rsidRDefault="00C55772" w:rsidP="00BA5DCA">
            <w:pPr>
              <w:pStyle w:val="TAC"/>
              <w:keepNext w:val="0"/>
              <w:keepLines w:val="0"/>
              <w:rPr>
                <w:rFonts w:eastAsia="Malgun Gothic"/>
                <w:szCs w:val="18"/>
                <w:lang w:eastAsia="ko-KR"/>
              </w:rPr>
            </w:pPr>
            <w:r w:rsidRPr="00DC7310">
              <w:rPr>
                <w:rFonts w:cs="Arial"/>
                <w:kern w:val="2"/>
                <w:szCs w:val="24"/>
                <w:lang w:eastAsia="zh-CN"/>
              </w:rPr>
              <w:t>2160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10EB7610" w14:textId="77777777" w:rsidR="00C55772" w:rsidRPr="00DC7310" w:rsidRDefault="00C55772" w:rsidP="00BA5DCA">
            <w:pPr>
              <w:pStyle w:val="TAC"/>
              <w:keepNext w:val="0"/>
              <w:keepLines w:val="0"/>
            </w:pPr>
            <w:r w:rsidRPr="00DC7310">
              <w:rPr>
                <w:rFonts w:eastAsia="Malgun Gothic" w:cs="Arial"/>
                <w:kern w:val="2"/>
                <w:szCs w:val="24"/>
                <w:lang w:eastAsia="ko-KR"/>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341D0454" w14:textId="77777777" w:rsidR="00C55772" w:rsidRPr="00DC7310" w:rsidRDefault="00C55772" w:rsidP="00BA5DCA">
            <w:pPr>
              <w:pStyle w:val="TAC"/>
              <w:keepNext w:val="0"/>
              <w:keepLines w:val="0"/>
            </w:pPr>
            <w:r w:rsidRPr="00DC7310">
              <w:rPr>
                <w:rFonts w:eastAsia="Malgun Gothic" w:cs="Arial"/>
                <w:kern w:val="2"/>
                <w:szCs w:val="24"/>
                <w:lang w:eastAsia="ko-KR"/>
              </w:rPr>
              <w:t>N/A</w:t>
            </w:r>
          </w:p>
        </w:tc>
      </w:tr>
      <w:tr w:rsidR="00C55772" w:rsidRPr="00DC7310" w14:paraId="1D62C576" w14:textId="77777777" w:rsidTr="000864C4">
        <w:trPr>
          <w:jc w:val="center"/>
        </w:trPr>
        <w:tc>
          <w:tcPr>
            <w:tcW w:w="1131" w:type="pct"/>
            <w:tcBorders>
              <w:top w:val="nil"/>
              <w:left w:val="single" w:sz="4" w:space="0" w:color="auto"/>
              <w:bottom w:val="nil"/>
              <w:right w:val="single" w:sz="4" w:space="0" w:color="auto"/>
            </w:tcBorders>
          </w:tcPr>
          <w:p w14:paraId="093650F4" w14:textId="77777777" w:rsidR="00C55772" w:rsidRPr="00DC7310" w:rsidRDefault="00C55772" w:rsidP="00BA5DCA">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03CC6355" w14:textId="77777777" w:rsidR="00C55772" w:rsidRPr="00DC7310" w:rsidRDefault="00C55772" w:rsidP="00BA5DCA">
            <w:pPr>
              <w:pStyle w:val="TAC"/>
              <w:keepNext w:val="0"/>
              <w:keepLines w:val="0"/>
            </w:pPr>
            <w:r w:rsidRPr="00DC7310">
              <w:rPr>
                <w:rFonts w:cs="Arial"/>
                <w:lang w:eastAsia="zh-TW"/>
              </w:rPr>
              <w:t>n</w:t>
            </w:r>
            <w:r w:rsidRPr="00DC7310">
              <w:rPr>
                <w:rFonts w:cs="Arial"/>
                <w:lang w:eastAsia="zh-CN"/>
              </w:rPr>
              <w:t>38</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530B5A51" w14:textId="77777777" w:rsidR="00C55772" w:rsidRPr="00DC7310" w:rsidRDefault="00C55772" w:rsidP="00BA5DCA">
            <w:pPr>
              <w:pStyle w:val="TAC"/>
              <w:keepNext w:val="0"/>
              <w:keepLines w:val="0"/>
              <w:rPr>
                <w:rFonts w:eastAsia="Malgun Gothic"/>
                <w:szCs w:val="18"/>
                <w:lang w:eastAsia="ko-KR"/>
              </w:rPr>
            </w:pPr>
            <w:r w:rsidRPr="00DC7310">
              <w:rPr>
                <w:rFonts w:cs="Arial"/>
                <w:kern w:val="2"/>
                <w:szCs w:val="24"/>
                <w:lang w:eastAsia="zh-CN"/>
              </w:rPr>
              <w:t>N/A</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7594B63B" w14:textId="77777777" w:rsidR="00C55772" w:rsidRPr="00DC7310" w:rsidRDefault="00C55772" w:rsidP="00BA5DCA">
            <w:pPr>
              <w:pStyle w:val="TAC"/>
              <w:keepNext w:val="0"/>
              <w:keepLines w:val="0"/>
              <w:rPr>
                <w:rFonts w:eastAsia="Malgun Gothic"/>
                <w:szCs w:val="18"/>
                <w:lang w:eastAsia="ko-KR"/>
              </w:rPr>
            </w:pPr>
            <w:r w:rsidRPr="00DC7310">
              <w:rPr>
                <w:rFonts w:cs="Arial"/>
                <w:kern w:val="2"/>
                <w:szCs w:val="24"/>
                <w:lang w:eastAsia="zh-CN"/>
              </w:rPr>
              <w:t>10</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651FE959" w14:textId="77777777" w:rsidR="00C55772" w:rsidRPr="00DC7310" w:rsidRDefault="00C55772" w:rsidP="00BA5DCA">
            <w:pPr>
              <w:pStyle w:val="TAC"/>
              <w:keepNext w:val="0"/>
              <w:keepLines w:val="0"/>
              <w:rPr>
                <w:rFonts w:eastAsia="Malgun Gothic"/>
                <w:szCs w:val="18"/>
                <w:lang w:eastAsia="ko-KR"/>
              </w:rPr>
            </w:pPr>
            <w:r w:rsidRPr="00DC7310">
              <w:rPr>
                <w:rFonts w:cs="Arial"/>
                <w:kern w:val="2"/>
                <w:szCs w:val="24"/>
                <w:lang w:eastAsia="zh-CN"/>
              </w:rPr>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1447D52D" w14:textId="77777777" w:rsidR="00C55772" w:rsidRPr="00DC7310" w:rsidRDefault="00C55772" w:rsidP="00BA5DCA">
            <w:pPr>
              <w:pStyle w:val="TAC"/>
              <w:keepNext w:val="0"/>
              <w:keepLines w:val="0"/>
              <w:rPr>
                <w:rFonts w:eastAsia="Malgun Gothic"/>
                <w:szCs w:val="18"/>
                <w:lang w:eastAsia="ko-KR"/>
              </w:rPr>
            </w:pPr>
            <w:r w:rsidRPr="00DC7310">
              <w:rPr>
                <w:rFonts w:cs="Arial"/>
                <w:kern w:val="2"/>
                <w:szCs w:val="24"/>
                <w:lang w:eastAsia="zh-CN"/>
              </w:rPr>
              <w:t>2590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22C9CAA9" w14:textId="77777777" w:rsidR="00C55772" w:rsidRPr="00DC7310" w:rsidRDefault="00C55772" w:rsidP="00BA5DCA">
            <w:pPr>
              <w:pStyle w:val="TAC"/>
              <w:keepNext w:val="0"/>
              <w:keepLines w:val="0"/>
            </w:pPr>
            <w:r w:rsidRPr="00DC7310">
              <w:rPr>
                <w:lang w:eastAsia="zh-CN"/>
              </w:rPr>
              <w:t>12.7</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3270686C" w14:textId="77777777" w:rsidR="00C55772" w:rsidRPr="00DC7310" w:rsidRDefault="00C55772" w:rsidP="00BA5DCA">
            <w:pPr>
              <w:pStyle w:val="TAC"/>
              <w:keepNext w:val="0"/>
              <w:keepLines w:val="0"/>
            </w:pPr>
            <w:r w:rsidRPr="00DC7310">
              <w:rPr>
                <w:rFonts w:cs="Arial"/>
                <w:kern w:val="2"/>
                <w:szCs w:val="24"/>
                <w:lang w:eastAsia="ja-JP"/>
              </w:rPr>
              <w:t>IMD</w:t>
            </w:r>
            <w:r w:rsidRPr="00DC7310">
              <w:rPr>
                <w:rFonts w:cs="Arial"/>
                <w:kern w:val="2"/>
                <w:szCs w:val="24"/>
                <w:lang w:eastAsia="zh-CN"/>
              </w:rPr>
              <w:t>4</w:t>
            </w:r>
          </w:p>
        </w:tc>
      </w:tr>
      <w:tr w:rsidR="00C55772" w:rsidRPr="00DC7310" w14:paraId="410DA88E" w14:textId="77777777" w:rsidTr="000864C4">
        <w:trPr>
          <w:jc w:val="center"/>
        </w:trPr>
        <w:tc>
          <w:tcPr>
            <w:tcW w:w="1131" w:type="pct"/>
            <w:tcBorders>
              <w:top w:val="nil"/>
              <w:left w:val="single" w:sz="4" w:space="0" w:color="auto"/>
              <w:bottom w:val="single" w:sz="4" w:space="0" w:color="auto"/>
              <w:right w:val="single" w:sz="4" w:space="0" w:color="auto"/>
            </w:tcBorders>
          </w:tcPr>
          <w:p w14:paraId="713E0B9E" w14:textId="77777777" w:rsidR="00C55772" w:rsidRPr="00DC7310" w:rsidRDefault="00C55772" w:rsidP="00BA5DCA">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74509EBC" w14:textId="77777777" w:rsidR="00C55772" w:rsidRPr="00DC7310" w:rsidRDefault="00C55772" w:rsidP="00BA5DCA">
            <w:pPr>
              <w:pStyle w:val="TAC"/>
              <w:keepNext w:val="0"/>
              <w:keepLines w:val="0"/>
            </w:pPr>
            <w:r w:rsidRPr="00DC7310">
              <w:rPr>
                <w:rFonts w:cs="Arial"/>
                <w:lang w:eastAsia="zh-TW"/>
              </w:rPr>
              <w:t>n</w:t>
            </w:r>
            <w:r w:rsidRPr="00DC7310">
              <w:rPr>
                <w:rFonts w:cs="Arial"/>
                <w:lang w:eastAsia="zh-CN"/>
              </w:rPr>
              <w:t>78</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53E699B1" w14:textId="77777777" w:rsidR="00C55772" w:rsidRPr="00DC7310" w:rsidRDefault="00C55772" w:rsidP="00BA5DCA">
            <w:pPr>
              <w:pStyle w:val="TAC"/>
              <w:keepNext w:val="0"/>
              <w:keepLines w:val="0"/>
              <w:rPr>
                <w:rFonts w:eastAsia="Malgun Gothic"/>
                <w:szCs w:val="18"/>
                <w:lang w:eastAsia="ko-KR"/>
              </w:rPr>
            </w:pPr>
            <w:r w:rsidRPr="00DC7310">
              <w:rPr>
                <w:rFonts w:cs="Arial"/>
                <w:kern w:val="2"/>
                <w:szCs w:val="24"/>
                <w:lang w:eastAsia="zh-CN"/>
              </w:rPr>
              <w:t>3320</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50A2FDD5" w14:textId="77777777" w:rsidR="00C55772" w:rsidRPr="00DC7310" w:rsidRDefault="00C55772" w:rsidP="00BA5DCA">
            <w:pPr>
              <w:pStyle w:val="TAC"/>
              <w:keepNext w:val="0"/>
              <w:keepLines w:val="0"/>
              <w:rPr>
                <w:rFonts w:eastAsia="Malgun Gothic"/>
                <w:szCs w:val="18"/>
                <w:lang w:eastAsia="ko-KR"/>
              </w:rPr>
            </w:pPr>
            <w:r w:rsidRPr="00DC7310">
              <w:rPr>
                <w:rFonts w:cs="Arial"/>
                <w:kern w:val="2"/>
                <w:szCs w:val="24"/>
                <w:lang w:eastAsia="zh-CN"/>
              </w:rPr>
              <w:t>10</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17F0A8C0" w14:textId="77777777" w:rsidR="00C55772" w:rsidRPr="00DC7310" w:rsidRDefault="00C55772" w:rsidP="00BA5DCA">
            <w:pPr>
              <w:pStyle w:val="TAC"/>
              <w:keepNext w:val="0"/>
              <w:keepLines w:val="0"/>
              <w:rPr>
                <w:rFonts w:eastAsia="Malgun Gothic"/>
                <w:szCs w:val="18"/>
                <w:lang w:eastAsia="ko-KR"/>
              </w:rPr>
            </w:pPr>
            <w:r w:rsidRPr="00DC7310">
              <w:rPr>
                <w:rFonts w:cs="Arial"/>
                <w:kern w:val="2"/>
                <w:szCs w:val="24"/>
                <w:lang w:eastAsia="zh-CN"/>
              </w:rPr>
              <w:t>50</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06869576" w14:textId="77777777" w:rsidR="00C55772" w:rsidRPr="00DC7310" w:rsidRDefault="00C55772" w:rsidP="00BA5DCA">
            <w:pPr>
              <w:pStyle w:val="TAC"/>
              <w:keepNext w:val="0"/>
              <w:keepLines w:val="0"/>
              <w:rPr>
                <w:rFonts w:eastAsia="Malgun Gothic"/>
                <w:szCs w:val="18"/>
                <w:lang w:eastAsia="ko-KR"/>
              </w:rPr>
            </w:pPr>
            <w:r w:rsidRPr="00DC7310">
              <w:rPr>
                <w:rFonts w:cs="Arial"/>
                <w:kern w:val="2"/>
                <w:szCs w:val="24"/>
                <w:lang w:eastAsia="zh-CN"/>
              </w:rPr>
              <w:t>3320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74207CD2" w14:textId="77777777" w:rsidR="00C55772" w:rsidRPr="00DC7310" w:rsidRDefault="00C55772" w:rsidP="00BA5DCA">
            <w:pPr>
              <w:pStyle w:val="TAC"/>
              <w:keepNext w:val="0"/>
              <w:keepLines w:val="0"/>
            </w:pPr>
            <w:r w:rsidRPr="00DC7310">
              <w:rPr>
                <w:rFonts w:eastAsia="Malgun Gothic" w:cs="Arial"/>
                <w:kern w:val="2"/>
                <w:szCs w:val="24"/>
                <w:lang w:eastAsia="ko-KR"/>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1D6183E5" w14:textId="77777777" w:rsidR="00C55772" w:rsidRPr="00DC7310" w:rsidRDefault="00C55772" w:rsidP="00BA5DCA">
            <w:pPr>
              <w:pStyle w:val="TAC"/>
              <w:keepNext w:val="0"/>
              <w:keepLines w:val="0"/>
            </w:pPr>
            <w:r w:rsidRPr="00DC7310">
              <w:rPr>
                <w:rFonts w:eastAsia="Malgun Gothic" w:cs="Arial"/>
                <w:kern w:val="2"/>
                <w:szCs w:val="24"/>
                <w:lang w:eastAsia="ko-KR"/>
              </w:rPr>
              <w:t>N/A</w:t>
            </w:r>
          </w:p>
        </w:tc>
      </w:tr>
      <w:tr w:rsidR="00C55772" w:rsidRPr="00DC7310" w14:paraId="16564B3E" w14:textId="77777777" w:rsidTr="000864C4">
        <w:trPr>
          <w:jc w:val="center"/>
        </w:trPr>
        <w:tc>
          <w:tcPr>
            <w:tcW w:w="1131" w:type="pct"/>
            <w:tcBorders>
              <w:top w:val="single" w:sz="4" w:space="0" w:color="auto"/>
              <w:left w:val="single" w:sz="4" w:space="0" w:color="auto"/>
              <w:bottom w:val="nil"/>
              <w:right w:val="single" w:sz="4" w:space="0" w:color="auto"/>
            </w:tcBorders>
          </w:tcPr>
          <w:p w14:paraId="44082A8D" w14:textId="77777777" w:rsidR="00C55772" w:rsidRPr="003305AB" w:rsidRDefault="00C55772" w:rsidP="00BA5DCA">
            <w:pPr>
              <w:pStyle w:val="TAC"/>
              <w:keepNext w:val="0"/>
              <w:keepLines w:val="0"/>
              <w:rPr>
                <w:rFonts w:cs="Arial"/>
                <w:lang w:eastAsia="zh-CN"/>
              </w:rPr>
            </w:pPr>
            <w:r w:rsidRPr="003305AB">
              <w:rPr>
                <w:rFonts w:cs="Arial"/>
                <w:lang w:eastAsia="zh-CN"/>
              </w:rPr>
              <w:t>DC_1A-40A_n28A</w:t>
            </w:r>
          </w:p>
        </w:tc>
        <w:tc>
          <w:tcPr>
            <w:tcW w:w="410" w:type="pct"/>
            <w:tcBorders>
              <w:top w:val="single" w:sz="4" w:space="0" w:color="auto"/>
              <w:left w:val="single" w:sz="4" w:space="0" w:color="auto"/>
              <w:bottom w:val="single" w:sz="4" w:space="0" w:color="auto"/>
              <w:right w:val="single" w:sz="4" w:space="0" w:color="auto"/>
            </w:tcBorders>
            <w:vAlign w:val="center"/>
          </w:tcPr>
          <w:p w14:paraId="08552A55" w14:textId="77777777" w:rsidR="00C55772" w:rsidRPr="00DC7310" w:rsidRDefault="00C55772" w:rsidP="00BA5DCA">
            <w:pPr>
              <w:pStyle w:val="TAC"/>
              <w:keepNext w:val="0"/>
              <w:keepLines w:val="0"/>
              <w:rPr>
                <w:rFonts w:cs="Arial"/>
                <w:lang w:eastAsia="zh-CN"/>
              </w:rPr>
            </w:pPr>
            <w:r w:rsidRPr="003305AB">
              <w:rPr>
                <w:rFonts w:cs="Arial"/>
                <w:lang w:eastAsia="zh-CN"/>
              </w:rPr>
              <w:t>1</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4645C0D1" w14:textId="77777777" w:rsidR="00C55772" w:rsidRPr="003305AB" w:rsidRDefault="00C55772" w:rsidP="00BA5DCA">
            <w:pPr>
              <w:pStyle w:val="TAC"/>
              <w:keepNext w:val="0"/>
              <w:keepLines w:val="0"/>
              <w:rPr>
                <w:rFonts w:cs="Arial"/>
                <w:lang w:eastAsia="zh-CN"/>
              </w:rPr>
            </w:pPr>
            <w:r w:rsidRPr="003305AB">
              <w:rPr>
                <w:rFonts w:cs="Arial"/>
                <w:lang w:eastAsia="zh-CN"/>
              </w:rPr>
              <w:t>1920</w:t>
            </w:r>
          </w:p>
        </w:tc>
        <w:tc>
          <w:tcPr>
            <w:tcW w:w="348" w:type="pct"/>
            <w:gridSpan w:val="2"/>
            <w:tcBorders>
              <w:top w:val="single" w:sz="4" w:space="0" w:color="auto"/>
              <w:left w:val="single" w:sz="4" w:space="0" w:color="auto"/>
              <w:bottom w:val="single" w:sz="4" w:space="0" w:color="auto"/>
              <w:right w:val="single" w:sz="4" w:space="0" w:color="auto"/>
            </w:tcBorders>
            <w:noWrap/>
          </w:tcPr>
          <w:p w14:paraId="7D02E5C4" w14:textId="77777777" w:rsidR="00C55772" w:rsidRPr="003305AB" w:rsidRDefault="00C55772" w:rsidP="00BA5DCA">
            <w:pPr>
              <w:pStyle w:val="TAC"/>
              <w:keepNext w:val="0"/>
              <w:keepLines w:val="0"/>
              <w:rPr>
                <w:rFonts w:cs="Arial"/>
                <w:lang w:eastAsia="zh-CN"/>
              </w:rPr>
            </w:pPr>
            <w:r w:rsidRPr="003305AB">
              <w:rPr>
                <w:rFonts w:cs="Arial"/>
                <w:lang w:eastAsia="zh-CN"/>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73359A38" w14:textId="77777777" w:rsidR="00C55772" w:rsidRPr="003305AB" w:rsidRDefault="00C55772" w:rsidP="00BA5DCA">
            <w:pPr>
              <w:pStyle w:val="TAC"/>
              <w:keepNext w:val="0"/>
              <w:keepLines w:val="0"/>
              <w:rPr>
                <w:rFonts w:cs="Arial"/>
                <w:lang w:eastAsia="zh-CN"/>
              </w:rPr>
            </w:pPr>
            <w:r w:rsidRPr="003305AB">
              <w:rPr>
                <w:rFonts w:cs="Arial"/>
                <w:lang w:eastAsia="zh-CN"/>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6A6A46A9" w14:textId="77777777" w:rsidR="00C55772" w:rsidRPr="003305AB" w:rsidRDefault="00C55772" w:rsidP="00BA5DCA">
            <w:pPr>
              <w:pStyle w:val="TAC"/>
              <w:keepNext w:val="0"/>
              <w:keepLines w:val="0"/>
              <w:rPr>
                <w:rFonts w:cs="Arial"/>
                <w:lang w:eastAsia="zh-CN"/>
              </w:rPr>
            </w:pPr>
            <w:r w:rsidRPr="003305AB">
              <w:rPr>
                <w:rFonts w:cs="Arial"/>
                <w:lang w:eastAsia="zh-CN"/>
              </w:rPr>
              <w:t>2120</w:t>
            </w:r>
          </w:p>
        </w:tc>
        <w:tc>
          <w:tcPr>
            <w:tcW w:w="357" w:type="pct"/>
            <w:gridSpan w:val="2"/>
            <w:tcBorders>
              <w:top w:val="single" w:sz="4" w:space="0" w:color="auto"/>
              <w:left w:val="single" w:sz="4" w:space="0" w:color="auto"/>
              <w:bottom w:val="single" w:sz="4" w:space="0" w:color="auto"/>
              <w:right w:val="single" w:sz="4" w:space="0" w:color="auto"/>
            </w:tcBorders>
          </w:tcPr>
          <w:p w14:paraId="0A25A607" w14:textId="77777777" w:rsidR="00C55772" w:rsidRPr="003305AB" w:rsidRDefault="00C55772" w:rsidP="00BA5DCA">
            <w:pPr>
              <w:pStyle w:val="TAC"/>
              <w:keepNext w:val="0"/>
              <w:keepLines w:val="0"/>
              <w:rPr>
                <w:rFonts w:cs="Arial"/>
                <w:lang w:eastAsia="zh-CN"/>
              </w:rPr>
            </w:pPr>
            <w:r w:rsidRPr="003305AB">
              <w:rPr>
                <w:rFonts w:cs="Arial"/>
                <w:lang w:eastAsia="zh-CN"/>
              </w:rPr>
              <w:t>N/A</w:t>
            </w:r>
          </w:p>
        </w:tc>
        <w:tc>
          <w:tcPr>
            <w:tcW w:w="612" w:type="pct"/>
            <w:gridSpan w:val="2"/>
            <w:tcBorders>
              <w:top w:val="single" w:sz="4" w:space="0" w:color="auto"/>
              <w:left w:val="single" w:sz="4" w:space="0" w:color="auto"/>
              <w:bottom w:val="single" w:sz="4" w:space="0" w:color="auto"/>
              <w:right w:val="single" w:sz="4" w:space="0" w:color="auto"/>
            </w:tcBorders>
          </w:tcPr>
          <w:p w14:paraId="615F0BD8" w14:textId="77777777" w:rsidR="00C55772" w:rsidRPr="003305AB" w:rsidRDefault="00C55772" w:rsidP="00BA5DCA">
            <w:pPr>
              <w:pStyle w:val="TAC"/>
              <w:keepNext w:val="0"/>
              <w:keepLines w:val="0"/>
              <w:rPr>
                <w:rFonts w:cs="Arial"/>
                <w:lang w:eastAsia="zh-CN"/>
              </w:rPr>
            </w:pPr>
            <w:r w:rsidRPr="003305AB">
              <w:rPr>
                <w:rFonts w:cs="Arial"/>
                <w:lang w:eastAsia="zh-CN"/>
              </w:rPr>
              <w:t>N/A</w:t>
            </w:r>
          </w:p>
        </w:tc>
      </w:tr>
      <w:tr w:rsidR="00C55772" w:rsidRPr="00DC7310" w14:paraId="7C1B7472" w14:textId="77777777" w:rsidTr="000864C4">
        <w:trPr>
          <w:jc w:val="center"/>
        </w:trPr>
        <w:tc>
          <w:tcPr>
            <w:tcW w:w="1131" w:type="pct"/>
            <w:tcBorders>
              <w:top w:val="nil"/>
              <w:left w:val="single" w:sz="4" w:space="0" w:color="auto"/>
              <w:bottom w:val="nil"/>
              <w:right w:val="single" w:sz="4" w:space="0" w:color="auto"/>
            </w:tcBorders>
            <w:vAlign w:val="center"/>
          </w:tcPr>
          <w:p w14:paraId="079140F9" w14:textId="77777777" w:rsidR="00C55772" w:rsidRPr="003305AB" w:rsidRDefault="00C55772" w:rsidP="00BA5DCA">
            <w:pPr>
              <w:pStyle w:val="TAC"/>
              <w:keepNext w:val="0"/>
              <w:keepLines w:val="0"/>
              <w:rPr>
                <w:rFonts w:cs="Arial"/>
                <w:lang w:eastAsia="zh-CN"/>
              </w:rPr>
            </w:pPr>
          </w:p>
        </w:tc>
        <w:tc>
          <w:tcPr>
            <w:tcW w:w="410" w:type="pct"/>
            <w:tcBorders>
              <w:top w:val="single" w:sz="4" w:space="0" w:color="auto"/>
              <w:left w:val="single" w:sz="4" w:space="0" w:color="auto"/>
              <w:bottom w:val="single" w:sz="4" w:space="0" w:color="auto"/>
              <w:right w:val="single" w:sz="4" w:space="0" w:color="auto"/>
            </w:tcBorders>
            <w:vAlign w:val="center"/>
          </w:tcPr>
          <w:p w14:paraId="6A7653D1" w14:textId="77777777" w:rsidR="00C55772" w:rsidRPr="00DC7310" w:rsidRDefault="00C55772" w:rsidP="00BA5DCA">
            <w:pPr>
              <w:pStyle w:val="TAC"/>
              <w:keepNext w:val="0"/>
              <w:keepLines w:val="0"/>
              <w:rPr>
                <w:rFonts w:cs="Arial"/>
                <w:lang w:eastAsia="zh-CN"/>
              </w:rPr>
            </w:pPr>
            <w:r w:rsidRPr="003305AB">
              <w:rPr>
                <w:rFonts w:cs="Arial"/>
                <w:lang w:eastAsia="zh-CN"/>
              </w:rPr>
              <w:t>40</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587A5E14" w14:textId="77777777" w:rsidR="00C55772" w:rsidRPr="003305AB" w:rsidRDefault="00C55772" w:rsidP="00BA5DCA">
            <w:pPr>
              <w:pStyle w:val="TAC"/>
              <w:keepNext w:val="0"/>
              <w:keepLines w:val="0"/>
              <w:rPr>
                <w:rFonts w:cs="Arial"/>
                <w:lang w:eastAsia="zh-CN"/>
              </w:rPr>
            </w:pPr>
            <w:r w:rsidRPr="003305AB">
              <w:rPr>
                <w:rFonts w:cs="Arial"/>
                <w:lang w:eastAsia="zh-CN"/>
              </w:rPr>
              <w:t>N/A</w:t>
            </w:r>
          </w:p>
        </w:tc>
        <w:tc>
          <w:tcPr>
            <w:tcW w:w="348" w:type="pct"/>
            <w:gridSpan w:val="2"/>
            <w:tcBorders>
              <w:top w:val="single" w:sz="4" w:space="0" w:color="auto"/>
              <w:left w:val="single" w:sz="4" w:space="0" w:color="auto"/>
              <w:bottom w:val="single" w:sz="4" w:space="0" w:color="auto"/>
              <w:right w:val="single" w:sz="4" w:space="0" w:color="auto"/>
            </w:tcBorders>
            <w:noWrap/>
          </w:tcPr>
          <w:p w14:paraId="69780758" w14:textId="77777777" w:rsidR="00C55772" w:rsidRPr="003305AB" w:rsidRDefault="00C55772" w:rsidP="00BA5DCA">
            <w:pPr>
              <w:pStyle w:val="TAC"/>
              <w:keepNext w:val="0"/>
              <w:keepLines w:val="0"/>
              <w:rPr>
                <w:rFonts w:cs="Arial"/>
                <w:lang w:eastAsia="zh-CN"/>
              </w:rPr>
            </w:pPr>
            <w:r w:rsidRPr="003305AB">
              <w:rPr>
                <w:rFonts w:cs="Arial"/>
                <w:lang w:eastAsia="zh-CN"/>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3CBEB241" w14:textId="77777777" w:rsidR="00C55772" w:rsidRPr="003305AB" w:rsidRDefault="00C55772" w:rsidP="00BA5DCA">
            <w:pPr>
              <w:pStyle w:val="TAC"/>
              <w:keepNext w:val="0"/>
              <w:keepLines w:val="0"/>
              <w:rPr>
                <w:rFonts w:cs="Arial"/>
                <w:lang w:eastAsia="zh-CN"/>
              </w:rPr>
            </w:pPr>
            <w:r w:rsidRPr="003305AB">
              <w:rPr>
                <w:rFonts w:cs="Arial"/>
                <w:lang w:eastAsia="zh-CN"/>
              </w:rPr>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7AC9480B" w14:textId="77777777" w:rsidR="00C55772" w:rsidRPr="003305AB" w:rsidRDefault="00C55772" w:rsidP="00BA5DCA">
            <w:pPr>
              <w:pStyle w:val="TAC"/>
              <w:keepNext w:val="0"/>
              <w:keepLines w:val="0"/>
              <w:rPr>
                <w:rFonts w:cs="Arial"/>
                <w:lang w:eastAsia="zh-CN"/>
              </w:rPr>
            </w:pPr>
            <w:r w:rsidRPr="003305AB">
              <w:rPr>
                <w:rFonts w:cs="Arial"/>
                <w:lang w:eastAsia="zh-CN"/>
              </w:rPr>
              <w:t>2374</w:t>
            </w:r>
          </w:p>
        </w:tc>
        <w:tc>
          <w:tcPr>
            <w:tcW w:w="357" w:type="pct"/>
            <w:gridSpan w:val="2"/>
            <w:tcBorders>
              <w:top w:val="single" w:sz="4" w:space="0" w:color="auto"/>
              <w:left w:val="single" w:sz="4" w:space="0" w:color="auto"/>
              <w:bottom w:val="single" w:sz="4" w:space="0" w:color="auto"/>
              <w:right w:val="single" w:sz="4" w:space="0" w:color="auto"/>
            </w:tcBorders>
          </w:tcPr>
          <w:p w14:paraId="16DDC56F" w14:textId="77777777" w:rsidR="00C55772" w:rsidRPr="003305AB" w:rsidRDefault="00C55772" w:rsidP="00BA5DCA">
            <w:pPr>
              <w:pStyle w:val="TAC"/>
              <w:keepNext w:val="0"/>
              <w:keepLines w:val="0"/>
              <w:rPr>
                <w:rFonts w:cs="Arial"/>
                <w:lang w:eastAsia="zh-CN"/>
              </w:rPr>
            </w:pPr>
            <w:r w:rsidRPr="003305AB">
              <w:rPr>
                <w:rFonts w:cs="Arial"/>
                <w:lang w:eastAsia="zh-CN"/>
              </w:rPr>
              <w:t>10.1</w:t>
            </w:r>
          </w:p>
        </w:tc>
        <w:tc>
          <w:tcPr>
            <w:tcW w:w="612" w:type="pct"/>
            <w:gridSpan w:val="2"/>
            <w:tcBorders>
              <w:top w:val="single" w:sz="4" w:space="0" w:color="auto"/>
              <w:left w:val="single" w:sz="4" w:space="0" w:color="auto"/>
              <w:bottom w:val="single" w:sz="4" w:space="0" w:color="auto"/>
              <w:right w:val="single" w:sz="4" w:space="0" w:color="auto"/>
            </w:tcBorders>
          </w:tcPr>
          <w:p w14:paraId="54EBFB7B" w14:textId="77777777" w:rsidR="00C55772" w:rsidRPr="003305AB" w:rsidRDefault="00C55772" w:rsidP="00BA5DCA">
            <w:pPr>
              <w:pStyle w:val="TAC"/>
              <w:keepNext w:val="0"/>
              <w:keepLines w:val="0"/>
              <w:rPr>
                <w:rFonts w:cs="Arial"/>
                <w:lang w:eastAsia="zh-CN"/>
              </w:rPr>
            </w:pPr>
            <w:r w:rsidRPr="003305AB">
              <w:rPr>
                <w:rFonts w:cs="Arial"/>
                <w:lang w:eastAsia="zh-CN"/>
              </w:rPr>
              <w:t>IMD4</w:t>
            </w:r>
          </w:p>
        </w:tc>
      </w:tr>
      <w:tr w:rsidR="00C55772" w:rsidRPr="00DC7310" w14:paraId="473E05E8" w14:textId="77777777" w:rsidTr="000864C4">
        <w:trPr>
          <w:jc w:val="center"/>
        </w:trPr>
        <w:tc>
          <w:tcPr>
            <w:tcW w:w="1131" w:type="pct"/>
            <w:tcBorders>
              <w:top w:val="nil"/>
              <w:left w:val="single" w:sz="4" w:space="0" w:color="auto"/>
              <w:bottom w:val="single" w:sz="4" w:space="0" w:color="auto"/>
              <w:right w:val="single" w:sz="4" w:space="0" w:color="auto"/>
            </w:tcBorders>
            <w:vAlign w:val="center"/>
          </w:tcPr>
          <w:p w14:paraId="444F46A7" w14:textId="77777777" w:rsidR="00C55772" w:rsidRPr="003305AB" w:rsidRDefault="00C55772" w:rsidP="00BA5DCA">
            <w:pPr>
              <w:pStyle w:val="TAC"/>
              <w:keepNext w:val="0"/>
              <w:keepLines w:val="0"/>
              <w:rPr>
                <w:rFonts w:cs="Arial"/>
                <w:lang w:eastAsia="zh-CN"/>
              </w:rPr>
            </w:pPr>
          </w:p>
        </w:tc>
        <w:tc>
          <w:tcPr>
            <w:tcW w:w="410" w:type="pct"/>
            <w:tcBorders>
              <w:top w:val="single" w:sz="4" w:space="0" w:color="auto"/>
              <w:left w:val="single" w:sz="4" w:space="0" w:color="auto"/>
              <w:bottom w:val="single" w:sz="4" w:space="0" w:color="auto"/>
              <w:right w:val="single" w:sz="4" w:space="0" w:color="auto"/>
            </w:tcBorders>
            <w:vAlign w:val="center"/>
          </w:tcPr>
          <w:p w14:paraId="30565DA5" w14:textId="77777777" w:rsidR="00C55772" w:rsidRPr="00DC7310" w:rsidRDefault="00C55772" w:rsidP="00BA5DCA">
            <w:pPr>
              <w:pStyle w:val="TAC"/>
              <w:keepNext w:val="0"/>
              <w:keepLines w:val="0"/>
              <w:rPr>
                <w:rFonts w:cs="Arial"/>
                <w:lang w:eastAsia="zh-CN"/>
              </w:rPr>
            </w:pPr>
            <w:r w:rsidRPr="003305AB">
              <w:rPr>
                <w:rFonts w:cs="Arial"/>
                <w:lang w:eastAsia="zh-CN"/>
              </w:rPr>
              <w:t>n28</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7C5348C5" w14:textId="77777777" w:rsidR="00C55772" w:rsidRPr="003305AB" w:rsidRDefault="00C55772" w:rsidP="00BA5DCA">
            <w:pPr>
              <w:pStyle w:val="TAC"/>
              <w:keepNext w:val="0"/>
              <w:keepLines w:val="0"/>
              <w:rPr>
                <w:rFonts w:cs="Arial"/>
                <w:lang w:eastAsia="zh-CN"/>
              </w:rPr>
            </w:pPr>
            <w:r w:rsidRPr="003305AB">
              <w:rPr>
                <w:rFonts w:cs="Arial"/>
                <w:lang w:eastAsia="zh-CN"/>
              </w:rPr>
              <w:t>743</w:t>
            </w:r>
          </w:p>
        </w:tc>
        <w:tc>
          <w:tcPr>
            <w:tcW w:w="348" w:type="pct"/>
            <w:gridSpan w:val="2"/>
            <w:tcBorders>
              <w:top w:val="single" w:sz="4" w:space="0" w:color="auto"/>
              <w:left w:val="single" w:sz="4" w:space="0" w:color="auto"/>
              <w:bottom w:val="single" w:sz="4" w:space="0" w:color="auto"/>
              <w:right w:val="single" w:sz="4" w:space="0" w:color="auto"/>
            </w:tcBorders>
            <w:noWrap/>
          </w:tcPr>
          <w:p w14:paraId="221BB8DC" w14:textId="77777777" w:rsidR="00C55772" w:rsidRPr="003305AB" w:rsidRDefault="00C55772" w:rsidP="00BA5DCA">
            <w:pPr>
              <w:pStyle w:val="TAC"/>
              <w:keepNext w:val="0"/>
              <w:keepLines w:val="0"/>
              <w:rPr>
                <w:rFonts w:cs="Arial"/>
                <w:lang w:eastAsia="zh-CN"/>
              </w:rPr>
            </w:pPr>
            <w:r w:rsidRPr="003305AB">
              <w:rPr>
                <w:rFonts w:cs="Arial"/>
                <w:lang w:eastAsia="zh-CN"/>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1C8F9D2D" w14:textId="77777777" w:rsidR="00C55772" w:rsidRPr="003305AB" w:rsidRDefault="00C55772" w:rsidP="00BA5DCA">
            <w:pPr>
              <w:pStyle w:val="TAC"/>
              <w:keepNext w:val="0"/>
              <w:keepLines w:val="0"/>
              <w:rPr>
                <w:rFonts w:cs="Arial"/>
                <w:lang w:eastAsia="zh-CN"/>
              </w:rPr>
            </w:pPr>
            <w:r w:rsidRPr="003305AB">
              <w:rPr>
                <w:rFonts w:cs="Arial"/>
                <w:lang w:eastAsia="zh-CN"/>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4C8D853D" w14:textId="77777777" w:rsidR="00C55772" w:rsidRPr="003305AB" w:rsidRDefault="00C55772" w:rsidP="00BA5DCA">
            <w:pPr>
              <w:pStyle w:val="TAC"/>
              <w:keepNext w:val="0"/>
              <w:keepLines w:val="0"/>
              <w:rPr>
                <w:rFonts w:cs="Arial"/>
                <w:lang w:eastAsia="zh-CN"/>
              </w:rPr>
            </w:pPr>
            <w:r w:rsidRPr="003305AB">
              <w:rPr>
                <w:rFonts w:cs="Arial"/>
                <w:lang w:eastAsia="zh-CN"/>
              </w:rPr>
              <w:t>798</w:t>
            </w:r>
          </w:p>
        </w:tc>
        <w:tc>
          <w:tcPr>
            <w:tcW w:w="357" w:type="pct"/>
            <w:gridSpan w:val="2"/>
            <w:tcBorders>
              <w:top w:val="single" w:sz="4" w:space="0" w:color="auto"/>
              <w:left w:val="single" w:sz="4" w:space="0" w:color="auto"/>
              <w:bottom w:val="single" w:sz="4" w:space="0" w:color="auto"/>
              <w:right w:val="single" w:sz="4" w:space="0" w:color="auto"/>
            </w:tcBorders>
          </w:tcPr>
          <w:p w14:paraId="6C3D5058" w14:textId="77777777" w:rsidR="00C55772" w:rsidRPr="003305AB" w:rsidRDefault="00C55772" w:rsidP="00BA5DCA">
            <w:pPr>
              <w:pStyle w:val="TAC"/>
              <w:keepNext w:val="0"/>
              <w:keepLines w:val="0"/>
              <w:rPr>
                <w:rFonts w:cs="Arial"/>
                <w:lang w:eastAsia="zh-CN"/>
              </w:rPr>
            </w:pPr>
            <w:r w:rsidRPr="003305AB">
              <w:rPr>
                <w:rFonts w:cs="Arial"/>
                <w:lang w:eastAsia="zh-CN"/>
              </w:rPr>
              <w:t>N/A</w:t>
            </w:r>
          </w:p>
        </w:tc>
        <w:tc>
          <w:tcPr>
            <w:tcW w:w="612" w:type="pct"/>
            <w:gridSpan w:val="2"/>
            <w:tcBorders>
              <w:top w:val="single" w:sz="4" w:space="0" w:color="auto"/>
              <w:left w:val="single" w:sz="4" w:space="0" w:color="auto"/>
              <w:bottom w:val="single" w:sz="4" w:space="0" w:color="auto"/>
              <w:right w:val="single" w:sz="4" w:space="0" w:color="auto"/>
            </w:tcBorders>
          </w:tcPr>
          <w:p w14:paraId="07404259" w14:textId="77777777" w:rsidR="00C55772" w:rsidRPr="003305AB" w:rsidRDefault="00C55772" w:rsidP="00BA5DCA">
            <w:pPr>
              <w:pStyle w:val="TAC"/>
              <w:keepNext w:val="0"/>
              <w:keepLines w:val="0"/>
              <w:rPr>
                <w:rFonts w:cs="Arial"/>
                <w:lang w:eastAsia="zh-CN"/>
              </w:rPr>
            </w:pPr>
            <w:r w:rsidRPr="003305AB">
              <w:rPr>
                <w:rFonts w:cs="Arial"/>
                <w:lang w:eastAsia="zh-CN"/>
              </w:rPr>
              <w:t>N/A</w:t>
            </w:r>
          </w:p>
        </w:tc>
      </w:tr>
      <w:tr w:rsidR="00C55772" w:rsidRPr="00DC7310" w14:paraId="2486014D" w14:textId="77777777" w:rsidTr="000864C4">
        <w:trPr>
          <w:jc w:val="center"/>
        </w:trPr>
        <w:tc>
          <w:tcPr>
            <w:tcW w:w="1131" w:type="pct"/>
            <w:tcBorders>
              <w:top w:val="single" w:sz="4" w:space="0" w:color="auto"/>
              <w:left w:val="single" w:sz="4" w:space="0" w:color="auto"/>
              <w:bottom w:val="nil"/>
              <w:right w:val="single" w:sz="4" w:space="0" w:color="auto"/>
            </w:tcBorders>
          </w:tcPr>
          <w:p w14:paraId="31756A40" w14:textId="77777777" w:rsidR="00C55772" w:rsidRPr="003305AB" w:rsidRDefault="00C55772" w:rsidP="00BA5DCA">
            <w:pPr>
              <w:pStyle w:val="TAC"/>
              <w:keepNext w:val="0"/>
              <w:keepLines w:val="0"/>
              <w:rPr>
                <w:rFonts w:cs="Arial"/>
                <w:lang w:eastAsia="zh-CN"/>
              </w:rPr>
            </w:pPr>
            <w:r w:rsidRPr="00714DE4">
              <w:rPr>
                <w:rFonts w:eastAsia="MS Mincho"/>
                <w:lang w:val="en-US"/>
              </w:rPr>
              <w:t>DC_</w:t>
            </w:r>
            <w:r>
              <w:rPr>
                <w:rFonts w:eastAsia="MS Mincho"/>
                <w:lang w:val="en-US"/>
              </w:rPr>
              <w:t>1</w:t>
            </w:r>
            <w:r w:rsidRPr="00714DE4">
              <w:rPr>
                <w:rFonts w:eastAsia="MS Mincho"/>
                <w:lang w:val="en-US"/>
              </w:rPr>
              <w:t>A_</w:t>
            </w:r>
            <w:r>
              <w:rPr>
                <w:rFonts w:eastAsia="MS Mincho"/>
                <w:lang w:val="en-US"/>
              </w:rPr>
              <w:t>n40A-</w:t>
            </w:r>
            <w:r w:rsidRPr="00714DE4">
              <w:rPr>
                <w:rFonts w:eastAsia="MS Mincho"/>
                <w:lang w:val="en-US"/>
              </w:rPr>
              <w:t>n</w:t>
            </w:r>
            <w:r>
              <w:rPr>
                <w:rFonts w:eastAsia="MS Mincho"/>
                <w:lang w:val="en-US"/>
              </w:rPr>
              <w:t>71</w:t>
            </w:r>
            <w:r w:rsidRPr="00714DE4">
              <w:rPr>
                <w:rFonts w:eastAsia="MS Mincho"/>
                <w:lang w:val="en-US"/>
              </w:rPr>
              <w:t>A</w:t>
            </w:r>
          </w:p>
        </w:tc>
        <w:tc>
          <w:tcPr>
            <w:tcW w:w="410" w:type="pct"/>
            <w:tcBorders>
              <w:top w:val="single" w:sz="4" w:space="0" w:color="auto"/>
              <w:left w:val="single" w:sz="4" w:space="0" w:color="auto"/>
              <w:bottom w:val="single" w:sz="4" w:space="0" w:color="auto"/>
              <w:right w:val="single" w:sz="4" w:space="0" w:color="auto"/>
            </w:tcBorders>
            <w:vAlign w:val="center"/>
          </w:tcPr>
          <w:p w14:paraId="0079F258" w14:textId="77777777" w:rsidR="00C55772" w:rsidRPr="003305AB" w:rsidRDefault="00C55772" w:rsidP="00BA5DCA">
            <w:pPr>
              <w:pStyle w:val="TAC"/>
              <w:keepNext w:val="0"/>
              <w:keepLines w:val="0"/>
              <w:rPr>
                <w:rFonts w:cs="Arial"/>
                <w:lang w:eastAsia="zh-CN"/>
              </w:rPr>
            </w:pPr>
            <w:r w:rsidRPr="00F9519C">
              <w:rPr>
                <w:rFonts w:cs="Arial"/>
                <w:color w:val="000000"/>
                <w:szCs w:val="18"/>
              </w:rPr>
              <w:t>1</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6152CC52" w14:textId="77777777" w:rsidR="00C55772" w:rsidRPr="003305AB" w:rsidRDefault="00C55772" w:rsidP="00BA5DCA">
            <w:pPr>
              <w:pStyle w:val="TAC"/>
              <w:keepNext w:val="0"/>
              <w:keepLines w:val="0"/>
              <w:rPr>
                <w:rFonts w:cs="Arial"/>
                <w:lang w:eastAsia="zh-CN"/>
              </w:rPr>
            </w:pPr>
            <w:r w:rsidRPr="00F9519C">
              <w:rPr>
                <w:rFonts w:cs="Arial"/>
                <w:color w:val="000000"/>
                <w:szCs w:val="18"/>
              </w:rPr>
              <w:t>1977</w:t>
            </w:r>
          </w:p>
        </w:tc>
        <w:tc>
          <w:tcPr>
            <w:tcW w:w="348" w:type="pct"/>
            <w:gridSpan w:val="2"/>
            <w:tcBorders>
              <w:top w:val="single" w:sz="4" w:space="0" w:color="auto"/>
              <w:left w:val="single" w:sz="4" w:space="0" w:color="auto"/>
              <w:bottom w:val="single" w:sz="4" w:space="0" w:color="auto"/>
              <w:right w:val="single" w:sz="4" w:space="0" w:color="auto"/>
            </w:tcBorders>
            <w:noWrap/>
          </w:tcPr>
          <w:p w14:paraId="40754207" w14:textId="77777777" w:rsidR="00C55772" w:rsidRPr="003305AB" w:rsidRDefault="00C55772" w:rsidP="00BA5DCA">
            <w:pPr>
              <w:pStyle w:val="TAC"/>
              <w:keepNext w:val="0"/>
              <w:keepLines w:val="0"/>
              <w:rPr>
                <w:rFonts w:cs="Arial"/>
                <w:lang w:eastAsia="zh-CN"/>
              </w:rPr>
            </w:pPr>
            <w:r w:rsidRPr="00F9519C">
              <w:rPr>
                <w:lang w:eastAsia="zh-CN"/>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6D72DC7C" w14:textId="77777777" w:rsidR="00C55772" w:rsidRPr="003305AB" w:rsidRDefault="00C55772" w:rsidP="00BA5DCA">
            <w:pPr>
              <w:pStyle w:val="TAC"/>
              <w:keepNext w:val="0"/>
              <w:keepLines w:val="0"/>
              <w:rPr>
                <w:rFonts w:cs="Arial"/>
                <w:lang w:eastAsia="zh-CN"/>
              </w:rPr>
            </w:pPr>
            <w:r w:rsidRPr="00F9519C">
              <w:rPr>
                <w:lang w:eastAsia="zh-CN"/>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6A8167FF" w14:textId="77777777" w:rsidR="00C55772" w:rsidRPr="003305AB" w:rsidRDefault="00C55772" w:rsidP="00BA5DCA">
            <w:pPr>
              <w:pStyle w:val="TAC"/>
              <w:keepNext w:val="0"/>
              <w:keepLines w:val="0"/>
              <w:rPr>
                <w:rFonts w:cs="Arial"/>
                <w:lang w:eastAsia="zh-CN"/>
              </w:rPr>
            </w:pPr>
            <w:r w:rsidRPr="00F9519C">
              <w:rPr>
                <w:rFonts w:cs="Arial"/>
                <w:color w:val="000000"/>
                <w:szCs w:val="18"/>
              </w:rPr>
              <w:t>2167</w:t>
            </w:r>
          </w:p>
        </w:tc>
        <w:tc>
          <w:tcPr>
            <w:tcW w:w="357" w:type="pct"/>
            <w:gridSpan w:val="2"/>
            <w:tcBorders>
              <w:top w:val="single" w:sz="4" w:space="0" w:color="auto"/>
              <w:left w:val="single" w:sz="4" w:space="0" w:color="auto"/>
              <w:bottom w:val="single" w:sz="4" w:space="0" w:color="auto"/>
              <w:right w:val="single" w:sz="4" w:space="0" w:color="auto"/>
            </w:tcBorders>
          </w:tcPr>
          <w:p w14:paraId="017F91A9" w14:textId="77777777" w:rsidR="00C55772" w:rsidRPr="003305AB" w:rsidRDefault="00C55772" w:rsidP="00BA5DCA">
            <w:pPr>
              <w:pStyle w:val="TAC"/>
              <w:keepNext w:val="0"/>
              <w:keepLines w:val="0"/>
              <w:rPr>
                <w:rFonts w:cs="Arial"/>
                <w:lang w:eastAsia="zh-CN"/>
              </w:rPr>
            </w:pPr>
            <w:r w:rsidRPr="00F9519C">
              <w:rPr>
                <w:lang w:eastAsia="zh-CN"/>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1603A2B7" w14:textId="77777777" w:rsidR="00C55772" w:rsidRPr="003305AB" w:rsidRDefault="00C55772" w:rsidP="00BA5DCA">
            <w:pPr>
              <w:pStyle w:val="TAC"/>
              <w:keepNext w:val="0"/>
              <w:keepLines w:val="0"/>
              <w:rPr>
                <w:rFonts w:cs="Arial"/>
                <w:lang w:eastAsia="zh-CN"/>
              </w:rPr>
            </w:pPr>
            <w:r w:rsidRPr="00F9519C">
              <w:rPr>
                <w:lang w:eastAsia="zh-CN"/>
              </w:rPr>
              <w:t>N/A</w:t>
            </w:r>
          </w:p>
        </w:tc>
      </w:tr>
      <w:tr w:rsidR="00C55772" w:rsidRPr="00DC7310" w14:paraId="659C4A03" w14:textId="77777777" w:rsidTr="000864C4">
        <w:trPr>
          <w:jc w:val="center"/>
        </w:trPr>
        <w:tc>
          <w:tcPr>
            <w:tcW w:w="1131" w:type="pct"/>
            <w:tcBorders>
              <w:top w:val="nil"/>
              <w:left w:val="single" w:sz="4" w:space="0" w:color="auto"/>
              <w:bottom w:val="nil"/>
              <w:right w:val="single" w:sz="4" w:space="0" w:color="auto"/>
            </w:tcBorders>
          </w:tcPr>
          <w:p w14:paraId="43ECBC81" w14:textId="77777777" w:rsidR="00C55772" w:rsidRPr="003305AB" w:rsidRDefault="00C55772" w:rsidP="00BA5DCA">
            <w:pPr>
              <w:pStyle w:val="TAC"/>
              <w:keepNext w:val="0"/>
              <w:keepLines w:val="0"/>
              <w:rPr>
                <w:rFonts w:cs="Arial"/>
                <w:lang w:eastAsia="zh-CN"/>
              </w:rPr>
            </w:pPr>
          </w:p>
        </w:tc>
        <w:tc>
          <w:tcPr>
            <w:tcW w:w="410" w:type="pct"/>
            <w:tcBorders>
              <w:top w:val="single" w:sz="4" w:space="0" w:color="auto"/>
              <w:left w:val="single" w:sz="4" w:space="0" w:color="auto"/>
              <w:bottom w:val="single" w:sz="4" w:space="0" w:color="auto"/>
              <w:right w:val="single" w:sz="4" w:space="0" w:color="auto"/>
            </w:tcBorders>
            <w:vAlign w:val="center"/>
          </w:tcPr>
          <w:p w14:paraId="6C0874AB" w14:textId="77777777" w:rsidR="00C55772" w:rsidRPr="003305AB" w:rsidRDefault="00C55772" w:rsidP="00BA5DCA">
            <w:pPr>
              <w:pStyle w:val="TAC"/>
              <w:keepNext w:val="0"/>
              <w:keepLines w:val="0"/>
              <w:rPr>
                <w:rFonts w:cs="Arial"/>
                <w:lang w:eastAsia="zh-CN"/>
              </w:rPr>
            </w:pPr>
            <w:r w:rsidRPr="00F9519C">
              <w:rPr>
                <w:rFonts w:cs="Arial"/>
                <w:color w:val="000000"/>
                <w:szCs w:val="18"/>
              </w:rPr>
              <w:t>n40</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1B70B783" w14:textId="77777777" w:rsidR="00C55772" w:rsidRPr="003305AB" w:rsidRDefault="00C55772" w:rsidP="00BA5DCA">
            <w:pPr>
              <w:pStyle w:val="TAC"/>
              <w:keepNext w:val="0"/>
              <w:keepLines w:val="0"/>
              <w:rPr>
                <w:rFonts w:cs="Arial"/>
                <w:lang w:eastAsia="zh-CN"/>
              </w:rPr>
            </w:pPr>
            <w:r w:rsidRPr="00F9519C">
              <w:rPr>
                <w:rFonts w:cs="Arial"/>
                <w:color w:val="000000"/>
                <w:szCs w:val="18"/>
              </w:rPr>
              <w:t>2305</w:t>
            </w:r>
          </w:p>
        </w:tc>
        <w:tc>
          <w:tcPr>
            <w:tcW w:w="348" w:type="pct"/>
            <w:gridSpan w:val="2"/>
            <w:tcBorders>
              <w:top w:val="single" w:sz="4" w:space="0" w:color="auto"/>
              <w:left w:val="single" w:sz="4" w:space="0" w:color="auto"/>
              <w:bottom w:val="single" w:sz="4" w:space="0" w:color="auto"/>
              <w:right w:val="single" w:sz="4" w:space="0" w:color="auto"/>
            </w:tcBorders>
            <w:noWrap/>
          </w:tcPr>
          <w:p w14:paraId="4E3CEBF0" w14:textId="77777777" w:rsidR="00C55772" w:rsidRPr="003305AB" w:rsidRDefault="00C55772" w:rsidP="00BA5DCA">
            <w:pPr>
              <w:pStyle w:val="TAC"/>
              <w:keepNext w:val="0"/>
              <w:keepLines w:val="0"/>
              <w:rPr>
                <w:rFonts w:cs="Arial"/>
                <w:lang w:eastAsia="zh-CN"/>
              </w:rPr>
            </w:pPr>
            <w:r w:rsidRPr="00F9519C">
              <w:rPr>
                <w:lang w:eastAsia="zh-CN"/>
              </w:rPr>
              <w:t>10</w:t>
            </w:r>
          </w:p>
        </w:tc>
        <w:tc>
          <w:tcPr>
            <w:tcW w:w="1041" w:type="pct"/>
            <w:gridSpan w:val="2"/>
            <w:tcBorders>
              <w:top w:val="single" w:sz="4" w:space="0" w:color="auto"/>
              <w:left w:val="single" w:sz="4" w:space="0" w:color="auto"/>
              <w:bottom w:val="single" w:sz="4" w:space="0" w:color="auto"/>
              <w:right w:val="single" w:sz="4" w:space="0" w:color="auto"/>
            </w:tcBorders>
            <w:noWrap/>
          </w:tcPr>
          <w:p w14:paraId="12343DBE" w14:textId="77777777" w:rsidR="00C55772" w:rsidRPr="003305AB" w:rsidRDefault="00C55772" w:rsidP="00BA5DCA">
            <w:pPr>
              <w:pStyle w:val="TAC"/>
              <w:keepNext w:val="0"/>
              <w:keepLines w:val="0"/>
              <w:rPr>
                <w:rFonts w:cs="Arial"/>
                <w:lang w:eastAsia="zh-CN"/>
              </w:rPr>
            </w:pPr>
            <w:r w:rsidRPr="00F9519C">
              <w:rPr>
                <w:lang w:eastAsia="zh-CN"/>
              </w:rPr>
              <w:t>50</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7931568C" w14:textId="77777777" w:rsidR="00C55772" w:rsidRPr="003305AB" w:rsidRDefault="00C55772" w:rsidP="00BA5DCA">
            <w:pPr>
              <w:pStyle w:val="TAC"/>
              <w:keepNext w:val="0"/>
              <w:keepLines w:val="0"/>
              <w:rPr>
                <w:rFonts w:cs="Arial"/>
                <w:lang w:eastAsia="zh-CN"/>
              </w:rPr>
            </w:pPr>
            <w:r w:rsidRPr="00F9519C">
              <w:rPr>
                <w:rFonts w:cs="Arial"/>
                <w:color w:val="000000"/>
                <w:szCs w:val="18"/>
              </w:rPr>
              <w:t>2305</w:t>
            </w:r>
          </w:p>
        </w:tc>
        <w:tc>
          <w:tcPr>
            <w:tcW w:w="357" w:type="pct"/>
            <w:gridSpan w:val="2"/>
            <w:tcBorders>
              <w:top w:val="single" w:sz="4" w:space="0" w:color="auto"/>
              <w:left w:val="single" w:sz="4" w:space="0" w:color="auto"/>
              <w:bottom w:val="single" w:sz="4" w:space="0" w:color="auto"/>
              <w:right w:val="single" w:sz="4" w:space="0" w:color="auto"/>
            </w:tcBorders>
          </w:tcPr>
          <w:p w14:paraId="74D21F5C" w14:textId="77777777" w:rsidR="00C55772" w:rsidRPr="003305AB" w:rsidRDefault="00C55772" w:rsidP="00BA5DCA">
            <w:pPr>
              <w:pStyle w:val="TAC"/>
              <w:keepNext w:val="0"/>
              <w:keepLines w:val="0"/>
              <w:rPr>
                <w:rFonts w:cs="Arial"/>
                <w:lang w:eastAsia="zh-CN"/>
              </w:rPr>
            </w:pPr>
            <w:r w:rsidRPr="00F9519C">
              <w:rPr>
                <w:lang w:eastAsia="zh-CN"/>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3C09F8D8" w14:textId="77777777" w:rsidR="00C55772" w:rsidRPr="003305AB" w:rsidRDefault="00C55772" w:rsidP="00BA5DCA">
            <w:pPr>
              <w:pStyle w:val="TAC"/>
              <w:keepNext w:val="0"/>
              <w:keepLines w:val="0"/>
              <w:rPr>
                <w:rFonts w:cs="Arial"/>
                <w:lang w:eastAsia="zh-CN"/>
              </w:rPr>
            </w:pPr>
            <w:r w:rsidRPr="0065450A">
              <w:rPr>
                <w:lang w:eastAsia="zh-CN"/>
              </w:rPr>
              <w:t>N/A</w:t>
            </w:r>
          </w:p>
        </w:tc>
      </w:tr>
      <w:tr w:rsidR="00C55772" w:rsidRPr="00DC7310" w14:paraId="1CA65B51" w14:textId="77777777" w:rsidTr="000864C4">
        <w:trPr>
          <w:jc w:val="center"/>
        </w:trPr>
        <w:tc>
          <w:tcPr>
            <w:tcW w:w="1131" w:type="pct"/>
            <w:tcBorders>
              <w:top w:val="nil"/>
              <w:left w:val="single" w:sz="4" w:space="0" w:color="auto"/>
              <w:bottom w:val="single" w:sz="4" w:space="0" w:color="auto"/>
              <w:right w:val="single" w:sz="4" w:space="0" w:color="auto"/>
            </w:tcBorders>
          </w:tcPr>
          <w:p w14:paraId="37D0433C" w14:textId="77777777" w:rsidR="00C55772" w:rsidRPr="003305AB" w:rsidRDefault="00C55772" w:rsidP="00BA5DCA">
            <w:pPr>
              <w:pStyle w:val="TAC"/>
              <w:keepNext w:val="0"/>
              <w:keepLines w:val="0"/>
              <w:rPr>
                <w:rFonts w:cs="Arial"/>
                <w:lang w:eastAsia="zh-CN"/>
              </w:rPr>
            </w:pPr>
          </w:p>
        </w:tc>
        <w:tc>
          <w:tcPr>
            <w:tcW w:w="410" w:type="pct"/>
            <w:tcBorders>
              <w:top w:val="single" w:sz="4" w:space="0" w:color="auto"/>
              <w:left w:val="single" w:sz="4" w:space="0" w:color="auto"/>
              <w:bottom w:val="single" w:sz="4" w:space="0" w:color="auto"/>
              <w:right w:val="single" w:sz="4" w:space="0" w:color="auto"/>
            </w:tcBorders>
            <w:vAlign w:val="center"/>
          </w:tcPr>
          <w:p w14:paraId="4BB02F16" w14:textId="77777777" w:rsidR="00C55772" w:rsidRPr="003305AB" w:rsidRDefault="00C55772" w:rsidP="00BA5DCA">
            <w:pPr>
              <w:pStyle w:val="TAC"/>
              <w:keepNext w:val="0"/>
              <w:keepLines w:val="0"/>
              <w:rPr>
                <w:rFonts w:cs="Arial"/>
                <w:lang w:eastAsia="zh-CN"/>
              </w:rPr>
            </w:pPr>
            <w:r>
              <w:rPr>
                <w:rFonts w:cs="Arial"/>
                <w:color w:val="000000"/>
                <w:szCs w:val="18"/>
              </w:rPr>
              <w:t>n71</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410B341C" w14:textId="77777777" w:rsidR="00C55772" w:rsidRPr="003305AB" w:rsidRDefault="00C55772" w:rsidP="00BA5DCA">
            <w:pPr>
              <w:pStyle w:val="TAC"/>
              <w:keepNext w:val="0"/>
              <w:keepLines w:val="0"/>
              <w:rPr>
                <w:rFonts w:cs="Arial"/>
                <w:lang w:eastAsia="zh-CN"/>
              </w:rPr>
            </w:pPr>
            <w:r w:rsidRPr="00F9519C">
              <w:rPr>
                <w:rFonts w:cs="Arial"/>
                <w:color w:val="000000"/>
                <w:szCs w:val="18"/>
              </w:rPr>
              <w:t>N/A</w:t>
            </w:r>
          </w:p>
        </w:tc>
        <w:tc>
          <w:tcPr>
            <w:tcW w:w="348" w:type="pct"/>
            <w:gridSpan w:val="2"/>
            <w:tcBorders>
              <w:top w:val="single" w:sz="4" w:space="0" w:color="auto"/>
              <w:left w:val="single" w:sz="4" w:space="0" w:color="auto"/>
              <w:bottom w:val="single" w:sz="4" w:space="0" w:color="auto"/>
              <w:right w:val="single" w:sz="4" w:space="0" w:color="auto"/>
            </w:tcBorders>
            <w:noWrap/>
          </w:tcPr>
          <w:p w14:paraId="65DAFD32" w14:textId="77777777" w:rsidR="00C55772" w:rsidRPr="003305AB" w:rsidRDefault="00C55772" w:rsidP="00BA5DCA">
            <w:pPr>
              <w:pStyle w:val="TAC"/>
              <w:keepNext w:val="0"/>
              <w:keepLines w:val="0"/>
              <w:rPr>
                <w:rFonts w:cs="Arial"/>
                <w:lang w:eastAsia="zh-CN"/>
              </w:rPr>
            </w:pPr>
            <w:r w:rsidRPr="00F9519C">
              <w:rPr>
                <w:lang w:eastAsia="zh-CN"/>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1D305E01" w14:textId="77777777" w:rsidR="00C55772" w:rsidRPr="003305AB" w:rsidRDefault="00C55772" w:rsidP="00BA5DCA">
            <w:pPr>
              <w:pStyle w:val="TAC"/>
              <w:keepNext w:val="0"/>
              <w:keepLines w:val="0"/>
              <w:rPr>
                <w:rFonts w:cs="Arial"/>
                <w:lang w:eastAsia="zh-CN"/>
              </w:rPr>
            </w:pPr>
            <w:r w:rsidRPr="00F9519C">
              <w:t>N/A</w:t>
            </w:r>
          </w:p>
        </w:tc>
        <w:tc>
          <w:tcPr>
            <w:tcW w:w="539" w:type="pct"/>
            <w:gridSpan w:val="2"/>
            <w:tcBorders>
              <w:top w:val="single" w:sz="4" w:space="0" w:color="auto"/>
              <w:left w:val="single" w:sz="4" w:space="0" w:color="auto"/>
              <w:bottom w:val="single" w:sz="4" w:space="0" w:color="auto"/>
              <w:right w:val="single" w:sz="4" w:space="0" w:color="auto"/>
            </w:tcBorders>
            <w:noWrap/>
          </w:tcPr>
          <w:p w14:paraId="639302FC" w14:textId="77777777" w:rsidR="00C55772" w:rsidRPr="003305AB" w:rsidRDefault="00C55772" w:rsidP="00BA5DCA">
            <w:pPr>
              <w:pStyle w:val="TAC"/>
              <w:keepNext w:val="0"/>
              <w:keepLines w:val="0"/>
              <w:rPr>
                <w:rFonts w:cs="Arial"/>
                <w:lang w:eastAsia="zh-CN"/>
              </w:rPr>
            </w:pPr>
            <w:r w:rsidRPr="00F9519C">
              <w:rPr>
                <w:lang w:eastAsia="zh-CN"/>
              </w:rPr>
              <w:t>649</w:t>
            </w:r>
          </w:p>
        </w:tc>
        <w:tc>
          <w:tcPr>
            <w:tcW w:w="357" w:type="pct"/>
            <w:gridSpan w:val="2"/>
            <w:tcBorders>
              <w:top w:val="single" w:sz="4" w:space="0" w:color="auto"/>
              <w:left w:val="single" w:sz="4" w:space="0" w:color="auto"/>
              <w:bottom w:val="single" w:sz="4" w:space="0" w:color="auto"/>
              <w:right w:val="single" w:sz="4" w:space="0" w:color="auto"/>
            </w:tcBorders>
          </w:tcPr>
          <w:p w14:paraId="19E66759" w14:textId="77777777" w:rsidR="00C55772" w:rsidRPr="003305AB" w:rsidRDefault="00C55772" w:rsidP="00BA5DCA">
            <w:pPr>
              <w:pStyle w:val="TAC"/>
              <w:keepNext w:val="0"/>
              <w:keepLines w:val="0"/>
              <w:rPr>
                <w:rFonts w:cs="Arial"/>
                <w:lang w:eastAsia="zh-CN"/>
              </w:rPr>
            </w:pPr>
            <w:r>
              <w:rPr>
                <w:lang w:eastAsia="zh-CN"/>
              </w:rPr>
              <w:t>1</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37178717" w14:textId="77777777" w:rsidR="00C55772" w:rsidRPr="003305AB" w:rsidRDefault="00C55772" w:rsidP="00BA5DCA">
            <w:pPr>
              <w:pStyle w:val="TAC"/>
              <w:keepNext w:val="0"/>
              <w:keepLines w:val="0"/>
              <w:rPr>
                <w:rFonts w:cs="Arial"/>
                <w:lang w:eastAsia="zh-CN"/>
              </w:rPr>
            </w:pPr>
            <w:r>
              <w:rPr>
                <w:lang w:eastAsia="zh-CN"/>
              </w:rPr>
              <w:t>IMD4</w:t>
            </w:r>
          </w:p>
        </w:tc>
      </w:tr>
      <w:tr w:rsidR="00C55772" w:rsidRPr="00DC7310" w14:paraId="69FB863C" w14:textId="77777777" w:rsidTr="000864C4">
        <w:trPr>
          <w:jc w:val="center"/>
        </w:trPr>
        <w:tc>
          <w:tcPr>
            <w:tcW w:w="1131" w:type="pct"/>
            <w:tcBorders>
              <w:top w:val="single" w:sz="4" w:space="0" w:color="auto"/>
              <w:left w:val="single" w:sz="4" w:space="0" w:color="auto"/>
              <w:bottom w:val="nil"/>
              <w:right w:val="single" w:sz="4" w:space="0" w:color="auto"/>
            </w:tcBorders>
          </w:tcPr>
          <w:p w14:paraId="350A03B9" w14:textId="77777777" w:rsidR="00C55772" w:rsidRPr="00DC7310" w:rsidRDefault="00C55772" w:rsidP="00BA5DCA">
            <w:pPr>
              <w:pStyle w:val="TAC"/>
              <w:keepNext w:val="0"/>
              <w:keepLines w:val="0"/>
            </w:pPr>
            <w:r w:rsidRPr="00DC7310">
              <w:rPr>
                <w:rFonts w:cs="Arial"/>
                <w:lang w:eastAsia="zh-TW"/>
              </w:rPr>
              <w:t>DC_1A_n40A-n77A</w:t>
            </w:r>
          </w:p>
        </w:tc>
        <w:tc>
          <w:tcPr>
            <w:tcW w:w="410" w:type="pct"/>
            <w:tcBorders>
              <w:top w:val="single" w:sz="4" w:space="0" w:color="auto"/>
              <w:left w:val="single" w:sz="4" w:space="0" w:color="auto"/>
              <w:bottom w:val="single" w:sz="4" w:space="0" w:color="auto"/>
              <w:right w:val="single" w:sz="4" w:space="0" w:color="auto"/>
            </w:tcBorders>
            <w:vAlign w:val="center"/>
          </w:tcPr>
          <w:p w14:paraId="5C3DAD1E" w14:textId="77777777" w:rsidR="00C55772" w:rsidRPr="00DC7310" w:rsidRDefault="00C55772" w:rsidP="00BA5DCA">
            <w:pPr>
              <w:pStyle w:val="TAC"/>
              <w:keepNext w:val="0"/>
              <w:keepLines w:val="0"/>
              <w:rPr>
                <w:rFonts w:cs="Arial"/>
                <w:lang w:eastAsia="zh-TW"/>
              </w:rPr>
            </w:pPr>
            <w:r w:rsidRPr="00DC7310">
              <w:rPr>
                <w:rFonts w:cs="Arial"/>
                <w:kern w:val="2"/>
                <w:szCs w:val="24"/>
                <w:lang w:eastAsia="zh-CN"/>
              </w:rPr>
              <w:t>1</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45273ABB" w14:textId="77777777" w:rsidR="00C55772" w:rsidRPr="00DC7310" w:rsidRDefault="00C55772" w:rsidP="00BA5DCA">
            <w:pPr>
              <w:pStyle w:val="TAC"/>
              <w:keepNext w:val="0"/>
              <w:keepLines w:val="0"/>
              <w:rPr>
                <w:rFonts w:cs="Arial"/>
                <w:kern w:val="2"/>
                <w:szCs w:val="24"/>
                <w:lang w:eastAsia="zh-CN"/>
              </w:rPr>
            </w:pPr>
            <w:r w:rsidRPr="00DC7310">
              <w:rPr>
                <w:rFonts w:cs="Arial"/>
                <w:kern w:val="2"/>
                <w:szCs w:val="24"/>
                <w:lang w:eastAsia="zh-CN"/>
              </w:rPr>
              <w:t>1930</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0D04E1D1" w14:textId="77777777" w:rsidR="00C55772" w:rsidRPr="00DC7310" w:rsidRDefault="00C55772" w:rsidP="00BA5DCA">
            <w:pPr>
              <w:pStyle w:val="TAC"/>
              <w:keepNext w:val="0"/>
              <w:keepLines w:val="0"/>
              <w:rPr>
                <w:rFonts w:cs="Arial"/>
                <w:kern w:val="2"/>
                <w:szCs w:val="24"/>
                <w:lang w:eastAsia="zh-CN"/>
              </w:rPr>
            </w:pPr>
            <w:r w:rsidRPr="00DC7310">
              <w:rPr>
                <w:rFonts w:cs="Arial"/>
                <w:kern w:val="2"/>
                <w:szCs w:val="24"/>
                <w:lang w:eastAsia="zh-CN"/>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0F57C627" w14:textId="77777777" w:rsidR="00C55772" w:rsidRPr="00DC7310" w:rsidRDefault="00C55772" w:rsidP="00BA5DCA">
            <w:pPr>
              <w:pStyle w:val="TAC"/>
              <w:keepNext w:val="0"/>
              <w:keepLines w:val="0"/>
              <w:rPr>
                <w:rFonts w:cs="Arial"/>
                <w:kern w:val="2"/>
                <w:szCs w:val="24"/>
                <w:lang w:eastAsia="zh-CN"/>
              </w:rPr>
            </w:pPr>
            <w:r w:rsidRPr="00DC7310">
              <w:rPr>
                <w:rFonts w:cs="Arial"/>
                <w:kern w:val="2"/>
                <w:szCs w:val="24"/>
                <w:lang w:eastAsia="zh-CN"/>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355974A0" w14:textId="77777777" w:rsidR="00C55772" w:rsidRPr="00DC7310" w:rsidRDefault="00C55772" w:rsidP="00BA5DCA">
            <w:pPr>
              <w:pStyle w:val="TAC"/>
              <w:keepNext w:val="0"/>
              <w:keepLines w:val="0"/>
              <w:rPr>
                <w:rFonts w:cs="Arial"/>
                <w:kern w:val="2"/>
                <w:szCs w:val="24"/>
                <w:lang w:eastAsia="zh-CN"/>
              </w:rPr>
            </w:pPr>
            <w:r w:rsidRPr="00DC7310">
              <w:rPr>
                <w:rFonts w:cs="Arial"/>
                <w:kern w:val="2"/>
                <w:szCs w:val="24"/>
                <w:lang w:eastAsia="zh-CN"/>
              </w:rPr>
              <w:t>2120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43DBE947" w14:textId="77777777" w:rsidR="00C55772" w:rsidRPr="00DC7310" w:rsidRDefault="00C55772" w:rsidP="00BA5DCA">
            <w:pPr>
              <w:pStyle w:val="TAC"/>
              <w:keepNext w:val="0"/>
              <w:keepLines w:val="0"/>
              <w:rPr>
                <w:rFonts w:eastAsia="Malgun Gothic" w:cs="Arial"/>
                <w:kern w:val="2"/>
                <w:szCs w:val="24"/>
                <w:lang w:eastAsia="ko-KR"/>
              </w:rPr>
            </w:pPr>
            <w:r w:rsidRPr="00DC7310">
              <w:rPr>
                <w:rFonts w:cs="Arial"/>
                <w:kern w:val="2"/>
                <w:szCs w:val="24"/>
                <w:lang w:eastAsia="zh-CN"/>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669129C0" w14:textId="77777777" w:rsidR="00C55772" w:rsidRPr="00DC7310" w:rsidRDefault="00C55772" w:rsidP="00BA5DCA">
            <w:pPr>
              <w:pStyle w:val="TAC"/>
              <w:keepNext w:val="0"/>
              <w:keepLines w:val="0"/>
              <w:rPr>
                <w:rFonts w:eastAsia="Malgun Gothic" w:cs="Arial"/>
                <w:kern w:val="2"/>
                <w:szCs w:val="24"/>
                <w:lang w:eastAsia="ko-KR"/>
              </w:rPr>
            </w:pPr>
            <w:r w:rsidRPr="00DC7310">
              <w:rPr>
                <w:rFonts w:cs="Arial"/>
                <w:kern w:val="2"/>
                <w:szCs w:val="24"/>
                <w:lang w:eastAsia="zh-CN"/>
              </w:rPr>
              <w:t>N/A</w:t>
            </w:r>
          </w:p>
        </w:tc>
      </w:tr>
      <w:tr w:rsidR="00C55772" w:rsidRPr="00DC7310" w14:paraId="1AA95D3A" w14:textId="77777777" w:rsidTr="000864C4">
        <w:trPr>
          <w:jc w:val="center"/>
        </w:trPr>
        <w:tc>
          <w:tcPr>
            <w:tcW w:w="1131" w:type="pct"/>
            <w:tcBorders>
              <w:top w:val="nil"/>
              <w:left w:val="single" w:sz="4" w:space="0" w:color="auto"/>
              <w:bottom w:val="nil"/>
              <w:right w:val="single" w:sz="4" w:space="0" w:color="auto"/>
            </w:tcBorders>
          </w:tcPr>
          <w:p w14:paraId="7159A3AE" w14:textId="77777777" w:rsidR="00C55772" w:rsidRPr="00DC7310" w:rsidRDefault="00C55772" w:rsidP="00BA5DCA">
            <w:pPr>
              <w:pStyle w:val="TAC"/>
              <w:keepNext w:val="0"/>
              <w:keepLines w:val="0"/>
            </w:pPr>
            <w:r w:rsidRPr="00DC7310">
              <w:rPr>
                <w:rFonts w:cs="Arial"/>
                <w:lang w:eastAsia="zh-TW"/>
              </w:rPr>
              <w:t>DC_1A_n40A-n77</w:t>
            </w:r>
            <w:r w:rsidRPr="00DC7310">
              <w:rPr>
                <w:rFonts w:cs="Arial"/>
                <w:lang w:eastAsia="zh-CN"/>
              </w:rPr>
              <w:t>(2</w:t>
            </w:r>
            <w:r w:rsidRPr="00DC7310">
              <w:rPr>
                <w:rFonts w:cs="Arial"/>
                <w:lang w:eastAsia="zh-TW"/>
              </w:rPr>
              <w:t>A)</w:t>
            </w:r>
          </w:p>
        </w:tc>
        <w:tc>
          <w:tcPr>
            <w:tcW w:w="410" w:type="pct"/>
            <w:tcBorders>
              <w:top w:val="single" w:sz="4" w:space="0" w:color="auto"/>
              <w:left w:val="single" w:sz="4" w:space="0" w:color="auto"/>
              <w:bottom w:val="single" w:sz="4" w:space="0" w:color="auto"/>
              <w:right w:val="single" w:sz="4" w:space="0" w:color="auto"/>
            </w:tcBorders>
            <w:vAlign w:val="center"/>
          </w:tcPr>
          <w:p w14:paraId="16E93C08" w14:textId="77777777" w:rsidR="00C55772" w:rsidRPr="00DC7310" w:rsidRDefault="00C55772" w:rsidP="00BA5DCA">
            <w:pPr>
              <w:pStyle w:val="TAC"/>
              <w:keepNext w:val="0"/>
              <w:keepLines w:val="0"/>
              <w:rPr>
                <w:rFonts w:cs="Arial"/>
                <w:lang w:eastAsia="zh-TW"/>
              </w:rPr>
            </w:pPr>
            <w:r w:rsidRPr="00DC7310">
              <w:rPr>
                <w:rFonts w:cs="Arial"/>
                <w:kern w:val="2"/>
                <w:szCs w:val="24"/>
                <w:lang w:eastAsia="zh-CN"/>
              </w:rPr>
              <w:t>n40</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0CB0AF17" w14:textId="77777777" w:rsidR="00C55772" w:rsidRPr="00DC7310" w:rsidRDefault="00C55772" w:rsidP="00BA5DCA">
            <w:pPr>
              <w:pStyle w:val="TAC"/>
              <w:keepNext w:val="0"/>
              <w:keepLines w:val="0"/>
              <w:rPr>
                <w:rFonts w:cs="Arial"/>
                <w:kern w:val="2"/>
                <w:szCs w:val="24"/>
                <w:lang w:eastAsia="zh-CN"/>
              </w:rPr>
            </w:pPr>
            <w:r w:rsidRPr="00DC7310">
              <w:rPr>
                <w:rFonts w:cs="Arial"/>
                <w:kern w:val="2"/>
                <w:szCs w:val="24"/>
                <w:lang w:eastAsia="zh-CN"/>
              </w:rPr>
              <w:t>2340</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7139B0F6" w14:textId="77777777" w:rsidR="00C55772" w:rsidRPr="00DC7310" w:rsidRDefault="00C55772" w:rsidP="00BA5DCA">
            <w:pPr>
              <w:pStyle w:val="TAC"/>
              <w:keepNext w:val="0"/>
              <w:keepLines w:val="0"/>
              <w:rPr>
                <w:rFonts w:cs="Arial"/>
                <w:kern w:val="2"/>
                <w:szCs w:val="24"/>
                <w:lang w:eastAsia="zh-CN"/>
              </w:rPr>
            </w:pPr>
            <w:r w:rsidRPr="00DC7310">
              <w:rPr>
                <w:rFonts w:cs="Arial"/>
                <w:kern w:val="2"/>
                <w:szCs w:val="24"/>
                <w:lang w:eastAsia="zh-CN"/>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4D46C2A1" w14:textId="77777777" w:rsidR="00C55772" w:rsidRPr="00DC7310" w:rsidRDefault="00C55772" w:rsidP="00BA5DCA">
            <w:pPr>
              <w:pStyle w:val="TAC"/>
              <w:keepNext w:val="0"/>
              <w:keepLines w:val="0"/>
              <w:rPr>
                <w:rFonts w:cs="Arial"/>
                <w:kern w:val="2"/>
                <w:szCs w:val="24"/>
                <w:lang w:eastAsia="zh-CN"/>
              </w:rPr>
            </w:pPr>
            <w:r w:rsidRPr="00DC7310">
              <w:rPr>
                <w:rFonts w:cs="Arial"/>
                <w:kern w:val="2"/>
                <w:szCs w:val="24"/>
                <w:lang w:eastAsia="zh-CN"/>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2EA57EAB" w14:textId="77777777" w:rsidR="00C55772" w:rsidRPr="00DC7310" w:rsidRDefault="00C55772" w:rsidP="00BA5DCA">
            <w:pPr>
              <w:pStyle w:val="TAC"/>
              <w:keepNext w:val="0"/>
              <w:keepLines w:val="0"/>
              <w:rPr>
                <w:rFonts w:cs="Arial"/>
                <w:kern w:val="2"/>
                <w:szCs w:val="24"/>
                <w:lang w:eastAsia="zh-CN"/>
              </w:rPr>
            </w:pPr>
            <w:r w:rsidRPr="00DC7310">
              <w:rPr>
                <w:rFonts w:cs="Arial"/>
                <w:kern w:val="2"/>
                <w:szCs w:val="24"/>
                <w:lang w:eastAsia="zh-CN"/>
              </w:rPr>
              <w:t>2340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1DF93A58" w14:textId="77777777" w:rsidR="00C55772" w:rsidRPr="00DC7310" w:rsidRDefault="00C55772" w:rsidP="00BA5DCA">
            <w:pPr>
              <w:pStyle w:val="TAC"/>
              <w:keepNext w:val="0"/>
              <w:keepLines w:val="0"/>
              <w:rPr>
                <w:rFonts w:eastAsia="Malgun Gothic" w:cs="Arial"/>
                <w:kern w:val="2"/>
                <w:szCs w:val="24"/>
                <w:lang w:eastAsia="ko-KR"/>
              </w:rPr>
            </w:pPr>
            <w:r w:rsidRPr="00DC7310">
              <w:rPr>
                <w:rFonts w:cs="Arial"/>
                <w:kern w:val="2"/>
                <w:szCs w:val="24"/>
                <w:lang w:eastAsia="zh-CN"/>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7D3FFBBC" w14:textId="77777777" w:rsidR="00C55772" w:rsidRPr="00DC7310" w:rsidRDefault="00C55772" w:rsidP="00BA5DCA">
            <w:pPr>
              <w:pStyle w:val="TAC"/>
              <w:keepNext w:val="0"/>
              <w:keepLines w:val="0"/>
              <w:rPr>
                <w:rFonts w:eastAsia="Malgun Gothic" w:cs="Arial"/>
                <w:kern w:val="2"/>
                <w:szCs w:val="24"/>
                <w:lang w:eastAsia="ko-KR"/>
              </w:rPr>
            </w:pPr>
            <w:r w:rsidRPr="00DC7310">
              <w:rPr>
                <w:rFonts w:cs="Arial"/>
                <w:kern w:val="2"/>
                <w:szCs w:val="24"/>
                <w:lang w:eastAsia="zh-CN"/>
              </w:rPr>
              <w:t>N/A</w:t>
            </w:r>
          </w:p>
        </w:tc>
      </w:tr>
      <w:tr w:rsidR="00C55772" w:rsidRPr="00DC7310" w14:paraId="77ACEFEB" w14:textId="77777777" w:rsidTr="000864C4">
        <w:trPr>
          <w:jc w:val="center"/>
        </w:trPr>
        <w:tc>
          <w:tcPr>
            <w:tcW w:w="1131" w:type="pct"/>
            <w:tcBorders>
              <w:top w:val="nil"/>
              <w:left w:val="single" w:sz="4" w:space="0" w:color="auto"/>
              <w:bottom w:val="nil"/>
              <w:right w:val="single" w:sz="4" w:space="0" w:color="auto"/>
            </w:tcBorders>
          </w:tcPr>
          <w:p w14:paraId="6E6A2C58" w14:textId="77777777" w:rsidR="00C55772" w:rsidRPr="00DC7310" w:rsidRDefault="00C55772" w:rsidP="00BA5DCA">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7A342799" w14:textId="77777777" w:rsidR="00C55772" w:rsidRPr="00DC7310" w:rsidRDefault="00C55772" w:rsidP="00BA5DCA">
            <w:pPr>
              <w:pStyle w:val="TAC"/>
              <w:keepNext w:val="0"/>
              <w:keepLines w:val="0"/>
              <w:rPr>
                <w:rFonts w:cs="Arial"/>
                <w:lang w:eastAsia="zh-TW"/>
              </w:rPr>
            </w:pPr>
            <w:r w:rsidRPr="00DC7310">
              <w:rPr>
                <w:rFonts w:cs="Arial"/>
                <w:kern w:val="2"/>
                <w:szCs w:val="24"/>
                <w:lang w:eastAsia="zh-CN"/>
              </w:rPr>
              <w:t>n77</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3DE00DB2" w14:textId="77777777" w:rsidR="00C55772" w:rsidRPr="00DC7310" w:rsidRDefault="00C55772" w:rsidP="00BA5DCA">
            <w:pPr>
              <w:pStyle w:val="TAC"/>
              <w:keepNext w:val="0"/>
              <w:keepLines w:val="0"/>
              <w:rPr>
                <w:rFonts w:cs="Arial"/>
                <w:kern w:val="2"/>
                <w:szCs w:val="24"/>
                <w:lang w:eastAsia="zh-CN"/>
              </w:rPr>
            </w:pPr>
            <w:r w:rsidRPr="00DC7310">
              <w:rPr>
                <w:rFonts w:cs="Arial"/>
                <w:kern w:val="2"/>
                <w:szCs w:val="24"/>
                <w:lang w:eastAsia="zh-CN"/>
              </w:rPr>
              <w:t>N/A</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577A3BE8" w14:textId="77777777" w:rsidR="00C55772" w:rsidRPr="00DC7310" w:rsidRDefault="00C55772" w:rsidP="00BA5DCA">
            <w:pPr>
              <w:pStyle w:val="TAC"/>
              <w:keepNext w:val="0"/>
              <w:keepLines w:val="0"/>
              <w:rPr>
                <w:rFonts w:cs="Arial"/>
                <w:kern w:val="2"/>
                <w:szCs w:val="24"/>
                <w:lang w:eastAsia="zh-CN"/>
              </w:rPr>
            </w:pPr>
            <w:r w:rsidRPr="00DC7310">
              <w:rPr>
                <w:rFonts w:cs="Arial"/>
                <w:kern w:val="2"/>
                <w:szCs w:val="24"/>
                <w:lang w:eastAsia="zh-CN"/>
              </w:rPr>
              <w:t>10</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07590FBF" w14:textId="77777777" w:rsidR="00C55772" w:rsidRPr="00DC7310" w:rsidRDefault="00C55772" w:rsidP="00BA5DCA">
            <w:pPr>
              <w:pStyle w:val="TAC"/>
              <w:keepNext w:val="0"/>
              <w:keepLines w:val="0"/>
              <w:rPr>
                <w:rFonts w:cs="Arial"/>
                <w:kern w:val="2"/>
                <w:szCs w:val="24"/>
                <w:lang w:eastAsia="zh-CN"/>
              </w:rPr>
            </w:pPr>
            <w:r w:rsidRPr="00DC7310">
              <w:rPr>
                <w:rFonts w:cs="Arial"/>
                <w:kern w:val="2"/>
                <w:szCs w:val="24"/>
                <w:lang w:eastAsia="zh-CN"/>
              </w:rPr>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7EBDCB67" w14:textId="77777777" w:rsidR="00C55772" w:rsidRPr="00DC7310" w:rsidRDefault="00C55772" w:rsidP="00BA5DCA">
            <w:pPr>
              <w:pStyle w:val="TAC"/>
              <w:keepNext w:val="0"/>
              <w:keepLines w:val="0"/>
              <w:rPr>
                <w:rFonts w:cs="Arial"/>
                <w:kern w:val="2"/>
                <w:szCs w:val="24"/>
                <w:lang w:eastAsia="zh-CN"/>
              </w:rPr>
            </w:pPr>
            <w:r w:rsidRPr="00DC7310">
              <w:rPr>
                <w:rFonts w:cs="Arial"/>
                <w:kern w:val="2"/>
                <w:szCs w:val="24"/>
                <w:lang w:eastAsia="zh-CN"/>
              </w:rPr>
              <w:t>3450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52313763" w14:textId="77777777" w:rsidR="00C55772" w:rsidRPr="00DC7310" w:rsidRDefault="00C55772" w:rsidP="00BA5DCA">
            <w:pPr>
              <w:pStyle w:val="TAC"/>
              <w:keepNext w:val="0"/>
              <w:keepLines w:val="0"/>
              <w:rPr>
                <w:rFonts w:eastAsia="Malgun Gothic" w:cs="Arial"/>
                <w:kern w:val="2"/>
                <w:szCs w:val="24"/>
                <w:lang w:eastAsia="ko-KR"/>
              </w:rPr>
            </w:pPr>
            <w:r w:rsidRPr="00DC7310">
              <w:rPr>
                <w:rFonts w:cs="Arial"/>
                <w:kern w:val="2"/>
                <w:szCs w:val="24"/>
                <w:lang w:eastAsia="zh-CN"/>
              </w:rPr>
              <w:t>9.8</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4526AC4D" w14:textId="77777777" w:rsidR="00C55772" w:rsidRPr="00DC7310" w:rsidRDefault="00C55772" w:rsidP="00BA5DCA">
            <w:pPr>
              <w:pStyle w:val="TAC"/>
              <w:keepNext w:val="0"/>
              <w:keepLines w:val="0"/>
              <w:rPr>
                <w:rFonts w:eastAsia="Malgun Gothic" w:cs="Arial"/>
                <w:kern w:val="2"/>
                <w:szCs w:val="24"/>
                <w:lang w:eastAsia="ko-KR"/>
              </w:rPr>
            </w:pPr>
            <w:r w:rsidRPr="00DC7310">
              <w:rPr>
                <w:rFonts w:cs="Arial"/>
                <w:kern w:val="2"/>
                <w:szCs w:val="24"/>
                <w:lang w:eastAsia="zh-CN"/>
              </w:rPr>
              <w:t>IMD4</w:t>
            </w:r>
          </w:p>
        </w:tc>
      </w:tr>
      <w:tr w:rsidR="00C55772" w:rsidRPr="00DC7310" w14:paraId="7503845F" w14:textId="77777777" w:rsidTr="000864C4">
        <w:trPr>
          <w:jc w:val="center"/>
        </w:trPr>
        <w:tc>
          <w:tcPr>
            <w:tcW w:w="1131" w:type="pct"/>
            <w:tcBorders>
              <w:top w:val="nil"/>
              <w:left w:val="single" w:sz="4" w:space="0" w:color="auto"/>
              <w:bottom w:val="nil"/>
              <w:right w:val="single" w:sz="4" w:space="0" w:color="auto"/>
            </w:tcBorders>
          </w:tcPr>
          <w:p w14:paraId="407D046E" w14:textId="77777777" w:rsidR="00C55772" w:rsidRPr="00DC7310" w:rsidRDefault="00C55772" w:rsidP="00BA5DCA">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171FC5C2" w14:textId="77777777" w:rsidR="00C55772" w:rsidRPr="00DC7310" w:rsidRDefault="00C55772" w:rsidP="00BA5DCA">
            <w:pPr>
              <w:pStyle w:val="TAC"/>
              <w:keepNext w:val="0"/>
              <w:keepLines w:val="0"/>
              <w:rPr>
                <w:rFonts w:cs="Arial"/>
                <w:lang w:eastAsia="zh-TW"/>
              </w:rPr>
            </w:pPr>
            <w:r w:rsidRPr="00DC7310">
              <w:rPr>
                <w:rFonts w:cs="Arial"/>
                <w:kern w:val="2"/>
                <w:szCs w:val="24"/>
                <w:lang w:eastAsia="zh-CN"/>
              </w:rPr>
              <w:t>1</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38F25621" w14:textId="77777777" w:rsidR="00C55772" w:rsidRPr="00DC7310" w:rsidRDefault="00C55772" w:rsidP="00BA5DCA">
            <w:pPr>
              <w:pStyle w:val="TAC"/>
              <w:keepNext w:val="0"/>
              <w:keepLines w:val="0"/>
              <w:rPr>
                <w:rFonts w:cs="Arial"/>
                <w:kern w:val="2"/>
                <w:szCs w:val="24"/>
                <w:lang w:eastAsia="zh-CN"/>
              </w:rPr>
            </w:pPr>
            <w:r w:rsidRPr="00DC7310">
              <w:rPr>
                <w:rFonts w:cs="Arial"/>
                <w:kern w:val="2"/>
                <w:szCs w:val="24"/>
                <w:lang w:eastAsia="zh-CN"/>
              </w:rPr>
              <w:t>1960</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43DF01BC" w14:textId="77777777" w:rsidR="00C55772" w:rsidRPr="00DC7310" w:rsidRDefault="00C55772" w:rsidP="00BA5DCA">
            <w:pPr>
              <w:pStyle w:val="TAC"/>
              <w:keepNext w:val="0"/>
              <w:keepLines w:val="0"/>
              <w:rPr>
                <w:rFonts w:cs="Arial"/>
                <w:kern w:val="2"/>
                <w:szCs w:val="24"/>
                <w:lang w:eastAsia="zh-CN"/>
              </w:rPr>
            </w:pPr>
            <w:r w:rsidRPr="00DC7310">
              <w:rPr>
                <w:rFonts w:cs="Arial"/>
                <w:kern w:val="2"/>
                <w:szCs w:val="24"/>
                <w:lang w:eastAsia="zh-CN"/>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5D5269A7" w14:textId="77777777" w:rsidR="00C55772" w:rsidRPr="00DC7310" w:rsidRDefault="00C55772" w:rsidP="00BA5DCA">
            <w:pPr>
              <w:pStyle w:val="TAC"/>
              <w:keepNext w:val="0"/>
              <w:keepLines w:val="0"/>
              <w:rPr>
                <w:rFonts w:cs="Arial"/>
                <w:kern w:val="2"/>
                <w:szCs w:val="24"/>
                <w:lang w:eastAsia="zh-CN"/>
              </w:rPr>
            </w:pPr>
            <w:r w:rsidRPr="00DC7310">
              <w:rPr>
                <w:rFonts w:cs="Arial"/>
                <w:kern w:val="2"/>
                <w:szCs w:val="24"/>
                <w:lang w:eastAsia="zh-CN"/>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3DAC1C23" w14:textId="77777777" w:rsidR="00C55772" w:rsidRPr="00DC7310" w:rsidRDefault="00C55772" w:rsidP="00BA5DCA">
            <w:pPr>
              <w:pStyle w:val="TAC"/>
              <w:keepNext w:val="0"/>
              <w:keepLines w:val="0"/>
              <w:rPr>
                <w:rFonts w:cs="Arial"/>
                <w:kern w:val="2"/>
                <w:szCs w:val="24"/>
                <w:lang w:eastAsia="zh-CN"/>
              </w:rPr>
            </w:pPr>
            <w:r w:rsidRPr="00DC7310">
              <w:rPr>
                <w:rFonts w:cs="Arial"/>
                <w:kern w:val="2"/>
                <w:szCs w:val="24"/>
                <w:lang w:eastAsia="zh-CN"/>
              </w:rPr>
              <w:t>2150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0EC036D8" w14:textId="77777777" w:rsidR="00C55772" w:rsidRPr="00DC7310" w:rsidRDefault="00C55772" w:rsidP="00BA5DCA">
            <w:pPr>
              <w:pStyle w:val="TAC"/>
              <w:keepNext w:val="0"/>
              <w:keepLines w:val="0"/>
              <w:rPr>
                <w:rFonts w:eastAsia="Malgun Gothic" w:cs="Arial"/>
                <w:kern w:val="2"/>
                <w:szCs w:val="24"/>
                <w:lang w:eastAsia="ko-KR"/>
              </w:rPr>
            </w:pPr>
            <w:r w:rsidRPr="00DC7310">
              <w:rPr>
                <w:rFonts w:cs="Arial"/>
                <w:kern w:val="2"/>
                <w:szCs w:val="24"/>
                <w:lang w:eastAsia="zh-CN"/>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7F04C4EC" w14:textId="77777777" w:rsidR="00C55772" w:rsidRPr="00DC7310" w:rsidRDefault="00C55772" w:rsidP="00BA5DCA">
            <w:pPr>
              <w:pStyle w:val="TAC"/>
              <w:keepNext w:val="0"/>
              <w:keepLines w:val="0"/>
              <w:rPr>
                <w:rFonts w:eastAsia="Malgun Gothic" w:cs="Arial"/>
                <w:kern w:val="2"/>
                <w:szCs w:val="24"/>
                <w:lang w:eastAsia="ko-KR"/>
              </w:rPr>
            </w:pPr>
            <w:r w:rsidRPr="00DC7310">
              <w:rPr>
                <w:rFonts w:cs="Arial"/>
                <w:kern w:val="2"/>
                <w:szCs w:val="24"/>
                <w:lang w:eastAsia="zh-CN"/>
              </w:rPr>
              <w:t>N/A</w:t>
            </w:r>
          </w:p>
        </w:tc>
      </w:tr>
      <w:tr w:rsidR="00C55772" w:rsidRPr="00DC7310" w14:paraId="51A53A62" w14:textId="77777777" w:rsidTr="000864C4">
        <w:trPr>
          <w:jc w:val="center"/>
        </w:trPr>
        <w:tc>
          <w:tcPr>
            <w:tcW w:w="1131" w:type="pct"/>
            <w:tcBorders>
              <w:top w:val="nil"/>
              <w:left w:val="single" w:sz="4" w:space="0" w:color="auto"/>
              <w:bottom w:val="nil"/>
              <w:right w:val="single" w:sz="4" w:space="0" w:color="auto"/>
            </w:tcBorders>
          </w:tcPr>
          <w:p w14:paraId="22FA2D6B" w14:textId="77777777" w:rsidR="00C55772" w:rsidRPr="00DC7310" w:rsidRDefault="00C55772" w:rsidP="00BA5DCA">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72AD33EA" w14:textId="77777777" w:rsidR="00C55772" w:rsidRPr="00DC7310" w:rsidRDefault="00C55772" w:rsidP="00BA5DCA">
            <w:pPr>
              <w:pStyle w:val="TAC"/>
              <w:keepNext w:val="0"/>
              <w:keepLines w:val="0"/>
              <w:rPr>
                <w:rFonts w:cs="Arial"/>
                <w:lang w:eastAsia="zh-TW"/>
              </w:rPr>
            </w:pPr>
            <w:r w:rsidRPr="00DC7310">
              <w:rPr>
                <w:rFonts w:cs="Arial"/>
                <w:kern w:val="2"/>
                <w:szCs w:val="24"/>
                <w:lang w:eastAsia="zh-CN"/>
              </w:rPr>
              <w:t>n40</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79AD943C" w14:textId="77777777" w:rsidR="00C55772" w:rsidRPr="00DC7310" w:rsidRDefault="00C55772" w:rsidP="00BA5DCA">
            <w:pPr>
              <w:pStyle w:val="TAC"/>
              <w:keepNext w:val="0"/>
              <w:keepLines w:val="0"/>
              <w:rPr>
                <w:rFonts w:cs="Arial"/>
                <w:kern w:val="2"/>
                <w:szCs w:val="24"/>
                <w:lang w:eastAsia="zh-CN"/>
              </w:rPr>
            </w:pPr>
            <w:r w:rsidRPr="00DC7310">
              <w:rPr>
                <w:rFonts w:cs="Arial"/>
                <w:kern w:val="2"/>
                <w:szCs w:val="24"/>
                <w:lang w:eastAsia="zh-CN"/>
              </w:rPr>
              <w:t>N/A</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131CC84C" w14:textId="77777777" w:rsidR="00C55772" w:rsidRPr="00DC7310" w:rsidRDefault="00C55772" w:rsidP="00BA5DCA">
            <w:pPr>
              <w:pStyle w:val="TAC"/>
              <w:keepNext w:val="0"/>
              <w:keepLines w:val="0"/>
              <w:rPr>
                <w:rFonts w:cs="Arial"/>
                <w:kern w:val="2"/>
                <w:szCs w:val="24"/>
                <w:lang w:eastAsia="zh-CN"/>
              </w:rPr>
            </w:pPr>
            <w:r w:rsidRPr="00DC7310">
              <w:rPr>
                <w:rFonts w:cs="Arial"/>
                <w:kern w:val="2"/>
                <w:szCs w:val="24"/>
                <w:lang w:eastAsia="zh-CN"/>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523CC0E2" w14:textId="77777777" w:rsidR="00C55772" w:rsidRPr="00DC7310" w:rsidRDefault="00C55772" w:rsidP="00BA5DCA">
            <w:pPr>
              <w:pStyle w:val="TAC"/>
              <w:keepNext w:val="0"/>
              <w:keepLines w:val="0"/>
              <w:rPr>
                <w:rFonts w:cs="Arial"/>
                <w:kern w:val="2"/>
                <w:szCs w:val="24"/>
                <w:lang w:eastAsia="zh-CN"/>
              </w:rPr>
            </w:pPr>
            <w:r w:rsidRPr="00DC7310">
              <w:rPr>
                <w:rFonts w:cs="Arial"/>
                <w:kern w:val="2"/>
                <w:szCs w:val="24"/>
                <w:lang w:eastAsia="zh-CN"/>
              </w:rPr>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7FC07D8E" w14:textId="77777777" w:rsidR="00C55772" w:rsidRPr="00DC7310" w:rsidRDefault="00C55772" w:rsidP="00BA5DCA">
            <w:pPr>
              <w:pStyle w:val="TAC"/>
              <w:keepNext w:val="0"/>
              <w:keepLines w:val="0"/>
              <w:rPr>
                <w:rFonts w:cs="Arial"/>
                <w:kern w:val="2"/>
                <w:szCs w:val="24"/>
                <w:lang w:eastAsia="zh-CN"/>
              </w:rPr>
            </w:pPr>
            <w:r w:rsidRPr="00DC7310">
              <w:rPr>
                <w:rFonts w:cs="Arial"/>
                <w:kern w:val="2"/>
                <w:szCs w:val="24"/>
                <w:lang w:eastAsia="zh-CN"/>
              </w:rPr>
              <w:t>2360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169DC087" w14:textId="77777777" w:rsidR="00C55772" w:rsidRPr="00DC7310" w:rsidRDefault="00C55772" w:rsidP="00BA5DCA">
            <w:pPr>
              <w:pStyle w:val="TAC"/>
              <w:keepNext w:val="0"/>
              <w:keepLines w:val="0"/>
              <w:rPr>
                <w:rFonts w:eastAsia="Malgun Gothic" w:cs="Arial"/>
                <w:kern w:val="2"/>
                <w:szCs w:val="24"/>
                <w:lang w:eastAsia="ko-KR"/>
              </w:rPr>
            </w:pPr>
            <w:r w:rsidRPr="00DC7310">
              <w:rPr>
                <w:rFonts w:cs="Arial"/>
                <w:kern w:val="2"/>
                <w:szCs w:val="24"/>
                <w:lang w:eastAsia="zh-CN"/>
              </w:rPr>
              <w:t>10.6</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3CEFABF9" w14:textId="77777777" w:rsidR="00C55772" w:rsidRPr="00DC7310" w:rsidRDefault="00C55772" w:rsidP="00BA5DCA">
            <w:pPr>
              <w:pStyle w:val="TAC"/>
              <w:keepNext w:val="0"/>
              <w:keepLines w:val="0"/>
              <w:rPr>
                <w:rFonts w:eastAsia="Malgun Gothic" w:cs="Arial"/>
                <w:kern w:val="2"/>
                <w:szCs w:val="24"/>
                <w:lang w:eastAsia="ko-KR"/>
              </w:rPr>
            </w:pPr>
            <w:r w:rsidRPr="00DC7310">
              <w:rPr>
                <w:rFonts w:cs="Arial"/>
                <w:kern w:val="2"/>
                <w:szCs w:val="24"/>
                <w:lang w:eastAsia="zh-CN"/>
              </w:rPr>
              <w:t>IMD4</w:t>
            </w:r>
          </w:p>
        </w:tc>
      </w:tr>
      <w:tr w:rsidR="00C55772" w:rsidRPr="00DC7310" w14:paraId="5AC04C2D" w14:textId="77777777" w:rsidTr="000864C4">
        <w:trPr>
          <w:jc w:val="center"/>
        </w:trPr>
        <w:tc>
          <w:tcPr>
            <w:tcW w:w="1131" w:type="pct"/>
            <w:tcBorders>
              <w:top w:val="nil"/>
              <w:left w:val="single" w:sz="4" w:space="0" w:color="auto"/>
              <w:bottom w:val="single" w:sz="4" w:space="0" w:color="auto"/>
              <w:right w:val="single" w:sz="4" w:space="0" w:color="auto"/>
            </w:tcBorders>
          </w:tcPr>
          <w:p w14:paraId="4ABDB404" w14:textId="77777777" w:rsidR="00C55772" w:rsidRPr="00DC7310" w:rsidRDefault="00C55772" w:rsidP="00BA5DCA">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6AAFE54D" w14:textId="77777777" w:rsidR="00C55772" w:rsidRPr="00DC7310" w:rsidRDefault="00C55772" w:rsidP="00BA5DCA">
            <w:pPr>
              <w:pStyle w:val="TAC"/>
              <w:keepNext w:val="0"/>
              <w:keepLines w:val="0"/>
              <w:rPr>
                <w:rFonts w:cs="Arial"/>
                <w:lang w:eastAsia="zh-TW"/>
              </w:rPr>
            </w:pPr>
            <w:r w:rsidRPr="00DC7310">
              <w:rPr>
                <w:rFonts w:cs="Arial"/>
                <w:kern w:val="2"/>
                <w:szCs w:val="24"/>
                <w:lang w:eastAsia="zh-CN"/>
              </w:rPr>
              <w:t>n77</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78FCB1BB" w14:textId="77777777" w:rsidR="00C55772" w:rsidRPr="00DC7310" w:rsidRDefault="00C55772" w:rsidP="00BA5DCA">
            <w:pPr>
              <w:pStyle w:val="TAC"/>
              <w:keepNext w:val="0"/>
              <w:keepLines w:val="0"/>
              <w:rPr>
                <w:rFonts w:cs="Arial"/>
                <w:kern w:val="2"/>
                <w:szCs w:val="24"/>
                <w:lang w:eastAsia="zh-CN"/>
              </w:rPr>
            </w:pPr>
            <w:r w:rsidRPr="00DC7310">
              <w:rPr>
                <w:rFonts w:cs="Arial"/>
                <w:kern w:val="2"/>
                <w:szCs w:val="24"/>
                <w:lang w:eastAsia="zh-CN"/>
              </w:rPr>
              <w:t>3520</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113B4F51" w14:textId="77777777" w:rsidR="00C55772" w:rsidRPr="00DC7310" w:rsidRDefault="00C55772" w:rsidP="00BA5DCA">
            <w:pPr>
              <w:pStyle w:val="TAC"/>
              <w:keepNext w:val="0"/>
              <w:keepLines w:val="0"/>
              <w:rPr>
                <w:rFonts w:cs="Arial"/>
                <w:kern w:val="2"/>
                <w:szCs w:val="24"/>
                <w:lang w:eastAsia="zh-CN"/>
              </w:rPr>
            </w:pPr>
            <w:r w:rsidRPr="00DC7310">
              <w:rPr>
                <w:rFonts w:cs="Arial"/>
                <w:kern w:val="2"/>
                <w:szCs w:val="24"/>
                <w:lang w:eastAsia="zh-CN"/>
              </w:rPr>
              <w:t>10</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2B5E9DFC" w14:textId="77777777" w:rsidR="00C55772" w:rsidRPr="00DC7310" w:rsidRDefault="00C55772" w:rsidP="00BA5DCA">
            <w:pPr>
              <w:pStyle w:val="TAC"/>
              <w:keepNext w:val="0"/>
              <w:keepLines w:val="0"/>
              <w:rPr>
                <w:rFonts w:cs="Arial"/>
                <w:kern w:val="2"/>
                <w:szCs w:val="24"/>
                <w:lang w:eastAsia="zh-CN"/>
              </w:rPr>
            </w:pPr>
            <w:r w:rsidRPr="00DC7310">
              <w:rPr>
                <w:rFonts w:cs="Arial"/>
                <w:kern w:val="2"/>
                <w:szCs w:val="24"/>
                <w:lang w:eastAsia="zh-CN"/>
              </w:rPr>
              <w:t>50</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67DF91EE" w14:textId="77777777" w:rsidR="00C55772" w:rsidRPr="00DC7310" w:rsidRDefault="00C55772" w:rsidP="00BA5DCA">
            <w:pPr>
              <w:pStyle w:val="TAC"/>
              <w:keepNext w:val="0"/>
              <w:keepLines w:val="0"/>
              <w:rPr>
                <w:rFonts w:cs="Arial"/>
                <w:kern w:val="2"/>
                <w:szCs w:val="24"/>
                <w:lang w:eastAsia="zh-CN"/>
              </w:rPr>
            </w:pPr>
            <w:r w:rsidRPr="00DC7310">
              <w:rPr>
                <w:rFonts w:cs="Arial"/>
                <w:kern w:val="2"/>
                <w:szCs w:val="24"/>
                <w:lang w:eastAsia="zh-CN"/>
              </w:rPr>
              <w:t>3520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06EE38F2" w14:textId="77777777" w:rsidR="00C55772" w:rsidRPr="00DC7310" w:rsidRDefault="00C55772" w:rsidP="00BA5DCA">
            <w:pPr>
              <w:pStyle w:val="TAC"/>
              <w:keepNext w:val="0"/>
              <w:keepLines w:val="0"/>
              <w:rPr>
                <w:rFonts w:eastAsia="Malgun Gothic" w:cs="Arial"/>
                <w:kern w:val="2"/>
                <w:szCs w:val="24"/>
                <w:lang w:eastAsia="ko-KR"/>
              </w:rPr>
            </w:pPr>
            <w:r w:rsidRPr="00DC7310">
              <w:rPr>
                <w:rFonts w:cs="Arial"/>
                <w:kern w:val="2"/>
                <w:szCs w:val="24"/>
                <w:lang w:eastAsia="zh-CN"/>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7C0B5B73" w14:textId="77777777" w:rsidR="00C55772" w:rsidRPr="00DC7310" w:rsidRDefault="00C55772" w:rsidP="00BA5DCA">
            <w:pPr>
              <w:pStyle w:val="TAC"/>
              <w:keepNext w:val="0"/>
              <w:keepLines w:val="0"/>
              <w:rPr>
                <w:rFonts w:eastAsia="Malgun Gothic" w:cs="Arial"/>
                <w:kern w:val="2"/>
                <w:szCs w:val="24"/>
                <w:lang w:eastAsia="ko-KR"/>
              </w:rPr>
            </w:pPr>
            <w:r w:rsidRPr="00DC7310">
              <w:rPr>
                <w:rFonts w:cs="Arial"/>
                <w:kern w:val="2"/>
                <w:szCs w:val="24"/>
                <w:lang w:eastAsia="zh-CN"/>
              </w:rPr>
              <w:t>N/A</w:t>
            </w:r>
          </w:p>
        </w:tc>
      </w:tr>
      <w:tr w:rsidR="00C55772" w:rsidRPr="00DC7310" w14:paraId="25C7A95D" w14:textId="77777777" w:rsidTr="000864C4">
        <w:trPr>
          <w:jc w:val="center"/>
        </w:trPr>
        <w:tc>
          <w:tcPr>
            <w:tcW w:w="1131" w:type="pct"/>
            <w:tcBorders>
              <w:top w:val="nil"/>
              <w:bottom w:val="nil"/>
            </w:tcBorders>
            <w:shd w:val="clear" w:color="auto" w:fill="auto"/>
          </w:tcPr>
          <w:p w14:paraId="1E374EDD" w14:textId="77777777" w:rsidR="00C55772" w:rsidRPr="00DC7310" w:rsidRDefault="00C55772" w:rsidP="00BA5DCA">
            <w:pPr>
              <w:pStyle w:val="TAC"/>
              <w:keepNext w:val="0"/>
              <w:keepLines w:val="0"/>
            </w:pPr>
            <w:r w:rsidRPr="00DC7310">
              <w:t>DC_1A-40</w:t>
            </w:r>
            <w:r w:rsidRPr="00DC7310">
              <w:rPr>
                <w:rFonts w:eastAsia="Malgun Gothic"/>
                <w:lang w:eastAsia="ko-KR"/>
              </w:rPr>
              <w:t>A_</w:t>
            </w:r>
            <w:r w:rsidRPr="00DC7310">
              <w:rPr>
                <w:lang w:eastAsia="ja-JP"/>
              </w:rPr>
              <w:t>n7</w:t>
            </w:r>
            <w:r w:rsidRPr="00DC7310">
              <w:rPr>
                <w:rFonts w:eastAsia="Malgun Gothic"/>
                <w:lang w:eastAsia="ko-KR"/>
              </w:rPr>
              <w:t>8</w:t>
            </w:r>
            <w:r w:rsidRPr="00DC7310">
              <w:t>A</w:t>
            </w:r>
          </w:p>
          <w:p w14:paraId="4AD93912" w14:textId="77777777" w:rsidR="00C55772" w:rsidRPr="00DC7310" w:rsidRDefault="00C55772" w:rsidP="00BA5DCA">
            <w:pPr>
              <w:pStyle w:val="TAC"/>
              <w:keepNext w:val="0"/>
              <w:keepLines w:val="0"/>
              <w:rPr>
                <w:lang w:eastAsia="ko-KR"/>
              </w:rPr>
            </w:pPr>
            <w:r w:rsidRPr="00DC7310">
              <w:t>DC_1A-40C_n78A</w:t>
            </w:r>
          </w:p>
        </w:tc>
        <w:tc>
          <w:tcPr>
            <w:tcW w:w="410" w:type="pct"/>
            <w:shd w:val="clear" w:color="auto" w:fill="auto"/>
          </w:tcPr>
          <w:p w14:paraId="0A6F37A4" w14:textId="77777777" w:rsidR="00C55772" w:rsidRPr="00DC7310" w:rsidRDefault="00C55772" w:rsidP="00BA5DCA">
            <w:pPr>
              <w:pStyle w:val="TAC"/>
              <w:keepNext w:val="0"/>
              <w:keepLines w:val="0"/>
              <w:rPr>
                <w:rFonts w:cs="Arial"/>
                <w:szCs w:val="18"/>
              </w:rPr>
            </w:pPr>
            <w:r w:rsidRPr="00DC7310">
              <w:t>1</w:t>
            </w:r>
          </w:p>
        </w:tc>
        <w:tc>
          <w:tcPr>
            <w:tcW w:w="561" w:type="pct"/>
            <w:gridSpan w:val="2"/>
            <w:shd w:val="clear" w:color="auto" w:fill="auto"/>
            <w:noWrap/>
          </w:tcPr>
          <w:p w14:paraId="67B648B8" w14:textId="77777777" w:rsidR="00C55772" w:rsidRPr="00DC7310" w:rsidRDefault="00C55772" w:rsidP="00BA5DCA">
            <w:pPr>
              <w:pStyle w:val="TAC"/>
              <w:keepNext w:val="0"/>
              <w:keepLines w:val="0"/>
              <w:rPr>
                <w:rFonts w:cs="Arial"/>
                <w:szCs w:val="18"/>
              </w:rPr>
            </w:pPr>
            <w:r w:rsidRPr="00DC7310">
              <w:rPr>
                <w:rFonts w:eastAsia="Malgun Gothic"/>
                <w:szCs w:val="18"/>
                <w:lang w:eastAsia="ko-KR"/>
              </w:rPr>
              <w:t>1930</w:t>
            </w:r>
          </w:p>
        </w:tc>
        <w:tc>
          <w:tcPr>
            <w:tcW w:w="348" w:type="pct"/>
            <w:gridSpan w:val="2"/>
            <w:shd w:val="clear" w:color="auto" w:fill="auto"/>
            <w:noWrap/>
          </w:tcPr>
          <w:p w14:paraId="5710B93F" w14:textId="77777777" w:rsidR="00C55772" w:rsidRPr="00DC7310" w:rsidRDefault="00C55772" w:rsidP="00BA5DCA">
            <w:pPr>
              <w:pStyle w:val="TAC"/>
              <w:keepNext w:val="0"/>
              <w:keepLines w:val="0"/>
              <w:rPr>
                <w:rFonts w:cs="Arial"/>
                <w:szCs w:val="18"/>
              </w:rPr>
            </w:pPr>
            <w:r w:rsidRPr="00DC7310">
              <w:rPr>
                <w:rFonts w:eastAsia="Malgun Gothic"/>
                <w:szCs w:val="18"/>
                <w:lang w:eastAsia="ko-KR"/>
              </w:rPr>
              <w:t>5</w:t>
            </w:r>
          </w:p>
        </w:tc>
        <w:tc>
          <w:tcPr>
            <w:tcW w:w="1041" w:type="pct"/>
            <w:gridSpan w:val="2"/>
            <w:shd w:val="clear" w:color="auto" w:fill="auto"/>
            <w:noWrap/>
          </w:tcPr>
          <w:p w14:paraId="379F9023" w14:textId="77777777" w:rsidR="00C55772" w:rsidRPr="00DC7310" w:rsidRDefault="00C55772" w:rsidP="00BA5DCA">
            <w:pPr>
              <w:pStyle w:val="TAC"/>
              <w:keepNext w:val="0"/>
              <w:keepLines w:val="0"/>
              <w:rPr>
                <w:rFonts w:cs="Arial"/>
                <w:szCs w:val="18"/>
              </w:rPr>
            </w:pPr>
            <w:r w:rsidRPr="00DC7310">
              <w:rPr>
                <w:rFonts w:eastAsia="Malgun Gothic"/>
                <w:szCs w:val="18"/>
                <w:lang w:eastAsia="ko-KR"/>
              </w:rPr>
              <w:t>25</w:t>
            </w:r>
          </w:p>
        </w:tc>
        <w:tc>
          <w:tcPr>
            <w:tcW w:w="539" w:type="pct"/>
            <w:gridSpan w:val="2"/>
            <w:shd w:val="clear" w:color="auto" w:fill="auto"/>
            <w:noWrap/>
          </w:tcPr>
          <w:p w14:paraId="7F6957EB" w14:textId="77777777" w:rsidR="00C55772" w:rsidRPr="00DC7310" w:rsidRDefault="00C55772" w:rsidP="00BA5DCA">
            <w:pPr>
              <w:pStyle w:val="TAC"/>
              <w:keepNext w:val="0"/>
              <w:keepLines w:val="0"/>
              <w:rPr>
                <w:rFonts w:cs="Arial"/>
                <w:szCs w:val="18"/>
              </w:rPr>
            </w:pPr>
            <w:r w:rsidRPr="00DC7310">
              <w:rPr>
                <w:rFonts w:eastAsia="Malgun Gothic"/>
                <w:szCs w:val="18"/>
                <w:lang w:eastAsia="ko-KR"/>
              </w:rPr>
              <w:t>2120</w:t>
            </w:r>
          </w:p>
        </w:tc>
        <w:tc>
          <w:tcPr>
            <w:tcW w:w="357" w:type="pct"/>
            <w:gridSpan w:val="2"/>
            <w:shd w:val="clear" w:color="auto" w:fill="auto"/>
          </w:tcPr>
          <w:p w14:paraId="075EBDF9" w14:textId="77777777" w:rsidR="00C55772" w:rsidRPr="00DC7310" w:rsidRDefault="00C55772" w:rsidP="00BA5DCA">
            <w:pPr>
              <w:pStyle w:val="TAC"/>
              <w:keepNext w:val="0"/>
              <w:keepLines w:val="0"/>
              <w:rPr>
                <w:rFonts w:cs="Arial"/>
                <w:szCs w:val="18"/>
              </w:rPr>
            </w:pPr>
            <w:r w:rsidRPr="00DC7310">
              <w:t>N/A</w:t>
            </w:r>
          </w:p>
        </w:tc>
        <w:tc>
          <w:tcPr>
            <w:tcW w:w="612" w:type="pct"/>
            <w:gridSpan w:val="2"/>
            <w:shd w:val="clear" w:color="auto" w:fill="auto"/>
          </w:tcPr>
          <w:p w14:paraId="58AAA6A3" w14:textId="77777777" w:rsidR="00C55772" w:rsidRPr="00DC7310" w:rsidRDefault="00C55772" w:rsidP="00BA5DCA">
            <w:pPr>
              <w:pStyle w:val="TAC"/>
              <w:keepNext w:val="0"/>
              <w:keepLines w:val="0"/>
              <w:rPr>
                <w:rFonts w:cs="Arial"/>
                <w:szCs w:val="18"/>
              </w:rPr>
            </w:pPr>
            <w:r w:rsidRPr="00DC7310">
              <w:t>N/A</w:t>
            </w:r>
          </w:p>
        </w:tc>
      </w:tr>
      <w:tr w:rsidR="00C55772" w:rsidRPr="00DC7310" w14:paraId="741B9015" w14:textId="77777777" w:rsidTr="000864C4">
        <w:trPr>
          <w:jc w:val="center"/>
        </w:trPr>
        <w:tc>
          <w:tcPr>
            <w:tcW w:w="1131" w:type="pct"/>
            <w:tcBorders>
              <w:top w:val="nil"/>
              <w:bottom w:val="nil"/>
            </w:tcBorders>
            <w:shd w:val="clear" w:color="auto" w:fill="auto"/>
          </w:tcPr>
          <w:p w14:paraId="77B908B5" w14:textId="77777777" w:rsidR="00C55772" w:rsidRPr="00DC7310" w:rsidRDefault="00C55772" w:rsidP="00BA5DCA">
            <w:pPr>
              <w:pStyle w:val="TAC"/>
              <w:keepNext w:val="0"/>
              <w:keepLines w:val="0"/>
              <w:rPr>
                <w:lang w:eastAsia="ko-KR"/>
              </w:rPr>
            </w:pPr>
          </w:p>
        </w:tc>
        <w:tc>
          <w:tcPr>
            <w:tcW w:w="410" w:type="pct"/>
            <w:shd w:val="clear" w:color="auto" w:fill="auto"/>
          </w:tcPr>
          <w:p w14:paraId="1090033D" w14:textId="77777777" w:rsidR="00C55772" w:rsidRPr="00DC7310" w:rsidRDefault="00C55772" w:rsidP="00BA5DCA">
            <w:pPr>
              <w:pStyle w:val="TAC"/>
              <w:keepNext w:val="0"/>
              <w:keepLines w:val="0"/>
              <w:rPr>
                <w:rFonts w:cs="Arial"/>
                <w:szCs w:val="18"/>
              </w:rPr>
            </w:pPr>
            <w:r w:rsidRPr="00DC7310">
              <w:t>40</w:t>
            </w:r>
          </w:p>
        </w:tc>
        <w:tc>
          <w:tcPr>
            <w:tcW w:w="561" w:type="pct"/>
            <w:gridSpan w:val="2"/>
            <w:shd w:val="clear" w:color="auto" w:fill="auto"/>
            <w:noWrap/>
          </w:tcPr>
          <w:p w14:paraId="7FD8FBD2" w14:textId="77777777" w:rsidR="00C55772" w:rsidRPr="00DC7310" w:rsidRDefault="00C55772" w:rsidP="00BA5DCA">
            <w:pPr>
              <w:pStyle w:val="TAC"/>
              <w:keepNext w:val="0"/>
              <w:keepLines w:val="0"/>
              <w:rPr>
                <w:rFonts w:cs="Arial"/>
                <w:szCs w:val="18"/>
              </w:rPr>
            </w:pPr>
            <w:r w:rsidRPr="00DC7310">
              <w:rPr>
                <w:rFonts w:eastAsia="Malgun Gothic"/>
                <w:szCs w:val="18"/>
                <w:lang w:eastAsia="ko-KR"/>
              </w:rPr>
              <w:t>N/A</w:t>
            </w:r>
          </w:p>
        </w:tc>
        <w:tc>
          <w:tcPr>
            <w:tcW w:w="348" w:type="pct"/>
            <w:gridSpan w:val="2"/>
            <w:shd w:val="clear" w:color="auto" w:fill="auto"/>
            <w:noWrap/>
          </w:tcPr>
          <w:p w14:paraId="42419E20" w14:textId="77777777" w:rsidR="00C55772" w:rsidRPr="00DC7310" w:rsidRDefault="00C55772" w:rsidP="00BA5DCA">
            <w:pPr>
              <w:pStyle w:val="TAC"/>
              <w:keepNext w:val="0"/>
              <w:keepLines w:val="0"/>
              <w:rPr>
                <w:rFonts w:cs="Arial"/>
                <w:szCs w:val="18"/>
              </w:rPr>
            </w:pPr>
            <w:r w:rsidRPr="00DC7310">
              <w:rPr>
                <w:rFonts w:eastAsia="Malgun Gothic"/>
                <w:szCs w:val="18"/>
                <w:lang w:eastAsia="ko-KR"/>
              </w:rPr>
              <w:t>5</w:t>
            </w:r>
          </w:p>
        </w:tc>
        <w:tc>
          <w:tcPr>
            <w:tcW w:w="1041" w:type="pct"/>
            <w:gridSpan w:val="2"/>
            <w:shd w:val="clear" w:color="auto" w:fill="auto"/>
            <w:noWrap/>
          </w:tcPr>
          <w:p w14:paraId="6A5C0EC2" w14:textId="77777777" w:rsidR="00C55772" w:rsidRPr="00DC7310" w:rsidRDefault="00C55772" w:rsidP="00BA5DCA">
            <w:pPr>
              <w:pStyle w:val="TAC"/>
              <w:keepNext w:val="0"/>
              <w:keepLines w:val="0"/>
              <w:rPr>
                <w:rFonts w:cs="Arial"/>
                <w:szCs w:val="18"/>
              </w:rPr>
            </w:pPr>
            <w:r w:rsidRPr="00DC7310">
              <w:rPr>
                <w:rFonts w:eastAsia="Malgun Gothic"/>
                <w:szCs w:val="18"/>
                <w:lang w:eastAsia="ko-KR"/>
              </w:rPr>
              <w:t>N/A</w:t>
            </w:r>
          </w:p>
        </w:tc>
        <w:tc>
          <w:tcPr>
            <w:tcW w:w="539" w:type="pct"/>
            <w:gridSpan w:val="2"/>
            <w:shd w:val="clear" w:color="auto" w:fill="auto"/>
            <w:noWrap/>
          </w:tcPr>
          <w:p w14:paraId="68AF2036" w14:textId="77777777" w:rsidR="00C55772" w:rsidRPr="00DC7310" w:rsidRDefault="00C55772" w:rsidP="00BA5DCA">
            <w:pPr>
              <w:pStyle w:val="TAC"/>
              <w:keepNext w:val="0"/>
              <w:keepLines w:val="0"/>
              <w:rPr>
                <w:rFonts w:cs="Arial"/>
                <w:szCs w:val="18"/>
              </w:rPr>
            </w:pPr>
            <w:r w:rsidRPr="00DC7310">
              <w:rPr>
                <w:rFonts w:eastAsia="Malgun Gothic"/>
                <w:szCs w:val="18"/>
                <w:lang w:eastAsia="ko-KR"/>
              </w:rPr>
              <w:t>2340</w:t>
            </w:r>
          </w:p>
        </w:tc>
        <w:tc>
          <w:tcPr>
            <w:tcW w:w="357" w:type="pct"/>
            <w:gridSpan w:val="2"/>
            <w:shd w:val="clear" w:color="auto" w:fill="auto"/>
          </w:tcPr>
          <w:p w14:paraId="21739B80" w14:textId="77777777" w:rsidR="00C55772" w:rsidRPr="00DC7310" w:rsidRDefault="00C55772" w:rsidP="00BA5DCA">
            <w:pPr>
              <w:pStyle w:val="TAC"/>
              <w:keepNext w:val="0"/>
              <w:keepLines w:val="0"/>
              <w:rPr>
                <w:rFonts w:cs="Arial"/>
                <w:szCs w:val="18"/>
              </w:rPr>
            </w:pPr>
            <w:r w:rsidRPr="00DC7310">
              <w:t>10.6</w:t>
            </w:r>
          </w:p>
        </w:tc>
        <w:tc>
          <w:tcPr>
            <w:tcW w:w="612" w:type="pct"/>
            <w:gridSpan w:val="2"/>
            <w:shd w:val="clear" w:color="auto" w:fill="auto"/>
          </w:tcPr>
          <w:p w14:paraId="6B2135D8" w14:textId="77777777" w:rsidR="00C55772" w:rsidRPr="00DC7310" w:rsidRDefault="00C55772" w:rsidP="00BA5DCA">
            <w:pPr>
              <w:pStyle w:val="TAC"/>
              <w:keepNext w:val="0"/>
              <w:keepLines w:val="0"/>
              <w:rPr>
                <w:rFonts w:cs="Arial"/>
                <w:szCs w:val="18"/>
              </w:rPr>
            </w:pPr>
            <w:r w:rsidRPr="00DC7310">
              <w:t>IMD4</w:t>
            </w:r>
          </w:p>
        </w:tc>
      </w:tr>
      <w:tr w:rsidR="00C55772" w:rsidRPr="00DC7310" w14:paraId="2F14D7EE" w14:textId="77777777" w:rsidTr="000864C4">
        <w:trPr>
          <w:jc w:val="center"/>
        </w:trPr>
        <w:tc>
          <w:tcPr>
            <w:tcW w:w="1131" w:type="pct"/>
            <w:tcBorders>
              <w:top w:val="nil"/>
              <w:bottom w:val="nil"/>
            </w:tcBorders>
            <w:shd w:val="clear" w:color="auto" w:fill="auto"/>
          </w:tcPr>
          <w:p w14:paraId="60737621" w14:textId="77777777" w:rsidR="00C55772" w:rsidRPr="00DC7310" w:rsidRDefault="00C55772" w:rsidP="00BA5DCA">
            <w:pPr>
              <w:pStyle w:val="TAC"/>
              <w:keepNext w:val="0"/>
              <w:keepLines w:val="0"/>
              <w:rPr>
                <w:lang w:eastAsia="ko-KR"/>
              </w:rPr>
            </w:pPr>
          </w:p>
        </w:tc>
        <w:tc>
          <w:tcPr>
            <w:tcW w:w="410" w:type="pct"/>
            <w:shd w:val="clear" w:color="auto" w:fill="auto"/>
          </w:tcPr>
          <w:p w14:paraId="4887BD9C" w14:textId="77777777" w:rsidR="00C55772" w:rsidRPr="00DC7310" w:rsidRDefault="00C55772" w:rsidP="00BA5DCA">
            <w:pPr>
              <w:pStyle w:val="TAC"/>
              <w:keepNext w:val="0"/>
              <w:keepLines w:val="0"/>
              <w:rPr>
                <w:rFonts w:cs="Arial"/>
                <w:szCs w:val="18"/>
              </w:rPr>
            </w:pPr>
            <w:r w:rsidRPr="00DC7310">
              <w:t>n78</w:t>
            </w:r>
          </w:p>
        </w:tc>
        <w:tc>
          <w:tcPr>
            <w:tcW w:w="561" w:type="pct"/>
            <w:gridSpan w:val="2"/>
            <w:shd w:val="clear" w:color="auto" w:fill="auto"/>
            <w:noWrap/>
          </w:tcPr>
          <w:p w14:paraId="1A81D98C" w14:textId="77777777" w:rsidR="00C55772" w:rsidRPr="00DC7310" w:rsidRDefault="00C55772" w:rsidP="00BA5DCA">
            <w:pPr>
              <w:pStyle w:val="TAC"/>
              <w:keepNext w:val="0"/>
              <w:keepLines w:val="0"/>
              <w:rPr>
                <w:rFonts w:cs="Arial"/>
                <w:szCs w:val="18"/>
              </w:rPr>
            </w:pPr>
            <w:r w:rsidRPr="00DC7310">
              <w:rPr>
                <w:rFonts w:eastAsia="Malgun Gothic"/>
                <w:szCs w:val="18"/>
                <w:lang w:eastAsia="ko-KR"/>
              </w:rPr>
              <w:t>3450</w:t>
            </w:r>
          </w:p>
        </w:tc>
        <w:tc>
          <w:tcPr>
            <w:tcW w:w="348" w:type="pct"/>
            <w:gridSpan w:val="2"/>
            <w:shd w:val="clear" w:color="auto" w:fill="auto"/>
            <w:noWrap/>
          </w:tcPr>
          <w:p w14:paraId="02839B77" w14:textId="77777777" w:rsidR="00C55772" w:rsidRPr="00DC7310" w:rsidRDefault="00C55772" w:rsidP="00BA5DCA">
            <w:pPr>
              <w:pStyle w:val="TAC"/>
              <w:keepNext w:val="0"/>
              <w:keepLines w:val="0"/>
              <w:rPr>
                <w:rFonts w:cs="Arial"/>
                <w:szCs w:val="18"/>
              </w:rPr>
            </w:pPr>
            <w:r w:rsidRPr="00DC7310">
              <w:rPr>
                <w:rFonts w:eastAsia="Malgun Gothic"/>
                <w:szCs w:val="18"/>
                <w:lang w:eastAsia="ko-KR"/>
              </w:rPr>
              <w:t>10</w:t>
            </w:r>
          </w:p>
        </w:tc>
        <w:tc>
          <w:tcPr>
            <w:tcW w:w="1041" w:type="pct"/>
            <w:gridSpan w:val="2"/>
            <w:shd w:val="clear" w:color="auto" w:fill="auto"/>
            <w:noWrap/>
          </w:tcPr>
          <w:p w14:paraId="0DEFE246" w14:textId="77777777" w:rsidR="00C55772" w:rsidRPr="00DC7310" w:rsidRDefault="00C55772" w:rsidP="00BA5DCA">
            <w:pPr>
              <w:pStyle w:val="TAC"/>
              <w:keepNext w:val="0"/>
              <w:keepLines w:val="0"/>
              <w:rPr>
                <w:rFonts w:cs="Arial"/>
                <w:szCs w:val="18"/>
              </w:rPr>
            </w:pPr>
            <w:r w:rsidRPr="00DC7310">
              <w:rPr>
                <w:rFonts w:eastAsia="Malgun Gothic"/>
                <w:szCs w:val="18"/>
                <w:lang w:eastAsia="ko-KR"/>
              </w:rPr>
              <w:t>50</w:t>
            </w:r>
          </w:p>
        </w:tc>
        <w:tc>
          <w:tcPr>
            <w:tcW w:w="539" w:type="pct"/>
            <w:gridSpan w:val="2"/>
            <w:shd w:val="clear" w:color="auto" w:fill="auto"/>
            <w:noWrap/>
          </w:tcPr>
          <w:p w14:paraId="46C85A31" w14:textId="77777777" w:rsidR="00C55772" w:rsidRPr="00DC7310" w:rsidRDefault="00C55772" w:rsidP="00BA5DCA">
            <w:pPr>
              <w:pStyle w:val="TAC"/>
              <w:keepNext w:val="0"/>
              <w:keepLines w:val="0"/>
              <w:rPr>
                <w:rFonts w:cs="Arial"/>
                <w:szCs w:val="18"/>
              </w:rPr>
            </w:pPr>
            <w:r w:rsidRPr="00DC7310">
              <w:rPr>
                <w:rFonts w:eastAsia="Malgun Gothic"/>
                <w:szCs w:val="18"/>
                <w:lang w:eastAsia="ko-KR"/>
              </w:rPr>
              <w:t>3450</w:t>
            </w:r>
          </w:p>
        </w:tc>
        <w:tc>
          <w:tcPr>
            <w:tcW w:w="357" w:type="pct"/>
            <w:gridSpan w:val="2"/>
            <w:shd w:val="clear" w:color="auto" w:fill="auto"/>
          </w:tcPr>
          <w:p w14:paraId="0F38F494" w14:textId="77777777" w:rsidR="00C55772" w:rsidRPr="00DC7310" w:rsidRDefault="00C55772" w:rsidP="00BA5DCA">
            <w:pPr>
              <w:pStyle w:val="TAC"/>
              <w:keepNext w:val="0"/>
              <w:keepLines w:val="0"/>
              <w:rPr>
                <w:rFonts w:cs="Arial"/>
                <w:szCs w:val="18"/>
              </w:rPr>
            </w:pPr>
            <w:r w:rsidRPr="00DC7310">
              <w:t>N/A</w:t>
            </w:r>
          </w:p>
        </w:tc>
        <w:tc>
          <w:tcPr>
            <w:tcW w:w="612" w:type="pct"/>
            <w:gridSpan w:val="2"/>
            <w:shd w:val="clear" w:color="auto" w:fill="auto"/>
          </w:tcPr>
          <w:p w14:paraId="170B7F06" w14:textId="77777777" w:rsidR="00C55772" w:rsidRPr="00DC7310" w:rsidRDefault="00C55772" w:rsidP="00BA5DCA">
            <w:pPr>
              <w:pStyle w:val="TAC"/>
              <w:keepNext w:val="0"/>
              <w:keepLines w:val="0"/>
              <w:rPr>
                <w:rFonts w:cs="Arial"/>
                <w:szCs w:val="18"/>
              </w:rPr>
            </w:pPr>
            <w:r w:rsidRPr="00DC7310">
              <w:t>N/A</w:t>
            </w:r>
          </w:p>
        </w:tc>
      </w:tr>
      <w:tr w:rsidR="00C55772" w:rsidRPr="00DC7310" w14:paraId="030BDA7A" w14:textId="77777777" w:rsidTr="000864C4">
        <w:trPr>
          <w:jc w:val="center"/>
        </w:trPr>
        <w:tc>
          <w:tcPr>
            <w:tcW w:w="1131" w:type="pct"/>
            <w:tcBorders>
              <w:top w:val="nil"/>
              <w:bottom w:val="nil"/>
            </w:tcBorders>
            <w:shd w:val="clear" w:color="auto" w:fill="auto"/>
          </w:tcPr>
          <w:p w14:paraId="4DAC9BA1" w14:textId="77777777" w:rsidR="00C55772" w:rsidRPr="00DC7310" w:rsidRDefault="00C55772" w:rsidP="00BA5DCA">
            <w:pPr>
              <w:pStyle w:val="TAC"/>
              <w:keepNext w:val="0"/>
              <w:keepLines w:val="0"/>
              <w:rPr>
                <w:lang w:eastAsia="ko-KR"/>
              </w:rPr>
            </w:pPr>
          </w:p>
        </w:tc>
        <w:tc>
          <w:tcPr>
            <w:tcW w:w="410" w:type="pct"/>
            <w:shd w:val="clear" w:color="auto" w:fill="auto"/>
          </w:tcPr>
          <w:p w14:paraId="71DB44FB" w14:textId="77777777" w:rsidR="00C55772" w:rsidRPr="00DC7310" w:rsidRDefault="00C55772" w:rsidP="00BA5DCA">
            <w:pPr>
              <w:pStyle w:val="TAC"/>
              <w:keepNext w:val="0"/>
              <w:keepLines w:val="0"/>
              <w:rPr>
                <w:rFonts w:cs="Arial"/>
                <w:szCs w:val="18"/>
              </w:rPr>
            </w:pPr>
            <w:r w:rsidRPr="00DC7310">
              <w:t>1</w:t>
            </w:r>
          </w:p>
        </w:tc>
        <w:tc>
          <w:tcPr>
            <w:tcW w:w="561" w:type="pct"/>
            <w:gridSpan w:val="2"/>
            <w:shd w:val="clear" w:color="auto" w:fill="auto"/>
            <w:noWrap/>
          </w:tcPr>
          <w:p w14:paraId="03F234B1" w14:textId="77777777" w:rsidR="00C55772" w:rsidRPr="00DC7310" w:rsidRDefault="00C55772" w:rsidP="00BA5DCA">
            <w:pPr>
              <w:pStyle w:val="TAC"/>
              <w:keepNext w:val="0"/>
              <w:keepLines w:val="0"/>
              <w:rPr>
                <w:rFonts w:cs="Arial"/>
                <w:szCs w:val="18"/>
              </w:rPr>
            </w:pPr>
            <w:r w:rsidRPr="00DC7310">
              <w:rPr>
                <w:rFonts w:eastAsia="Malgun Gothic"/>
                <w:szCs w:val="18"/>
                <w:lang w:eastAsia="ko-KR"/>
              </w:rPr>
              <w:t>N/A</w:t>
            </w:r>
          </w:p>
        </w:tc>
        <w:tc>
          <w:tcPr>
            <w:tcW w:w="348" w:type="pct"/>
            <w:gridSpan w:val="2"/>
            <w:shd w:val="clear" w:color="auto" w:fill="auto"/>
            <w:noWrap/>
          </w:tcPr>
          <w:p w14:paraId="7DDC262A" w14:textId="77777777" w:rsidR="00C55772" w:rsidRPr="00DC7310" w:rsidRDefault="00C55772" w:rsidP="00BA5DCA">
            <w:pPr>
              <w:pStyle w:val="TAC"/>
              <w:keepNext w:val="0"/>
              <w:keepLines w:val="0"/>
              <w:rPr>
                <w:rFonts w:cs="Arial"/>
                <w:szCs w:val="18"/>
              </w:rPr>
            </w:pPr>
            <w:r w:rsidRPr="00DC7310">
              <w:rPr>
                <w:rFonts w:eastAsia="Malgun Gothic"/>
                <w:szCs w:val="18"/>
                <w:lang w:eastAsia="ko-KR"/>
              </w:rPr>
              <w:t>5</w:t>
            </w:r>
          </w:p>
        </w:tc>
        <w:tc>
          <w:tcPr>
            <w:tcW w:w="1041" w:type="pct"/>
            <w:gridSpan w:val="2"/>
            <w:shd w:val="clear" w:color="auto" w:fill="auto"/>
            <w:noWrap/>
          </w:tcPr>
          <w:p w14:paraId="01B11E7C" w14:textId="77777777" w:rsidR="00C55772" w:rsidRPr="00DC7310" w:rsidRDefault="00C55772" w:rsidP="00BA5DCA">
            <w:pPr>
              <w:pStyle w:val="TAC"/>
              <w:keepNext w:val="0"/>
              <w:keepLines w:val="0"/>
              <w:rPr>
                <w:rFonts w:cs="Arial"/>
                <w:szCs w:val="18"/>
              </w:rPr>
            </w:pPr>
            <w:r w:rsidRPr="00DC7310">
              <w:rPr>
                <w:rFonts w:eastAsia="Malgun Gothic"/>
                <w:szCs w:val="18"/>
                <w:lang w:eastAsia="ko-KR"/>
              </w:rPr>
              <w:t>N/A</w:t>
            </w:r>
          </w:p>
        </w:tc>
        <w:tc>
          <w:tcPr>
            <w:tcW w:w="539" w:type="pct"/>
            <w:gridSpan w:val="2"/>
            <w:shd w:val="clear" w:color="auto" w:fill="auto"/>
            <w:noWrap/>
          </w:tcPr>
          <w:p w14:paraId="02EB2D07" w14:textId="77777777" w:rsidR="00C55772" w:rsidRPr="00DC7310" w:rsidRDefault="00C55772" w:rsidP="00BA5DCA">
            <w:pPr>
              <w:pStyle w:val="TAC"/>
              <w:keepNext w:val="0"/>
              <w:keepLines w:val="0"/>
              <w:rPr>
                <w:rFonts w:cs="Arial"/>
                <w:szCs w:val="18"/>
              </w:rPr>
            </w:pPr>
            <w:r w:rsidRPr="00DC7310">
              <w:rPr>
                <w:rFonts w:eastAsia="Malgun Gothic"/>
                <w:szCs w:val="18"/>
                <w:lang w:eastAsia="ko-KR"/>
              </w:rPr>
              <w:t>2140</w:t>
            </w:r>
          </w:p>
        </w:tc>
        <w:tc>
          <w:tcPr>
            <w:tcW w:w="357" w:type="pct"/>
            <w:gridSpan w:val="2"/>
            <w:shd w:val="clear" w:color="auto" w:fill="auto"/>
          </w:tcPr>
          <w:p w14:paraId="132B1EF2" w14:textId="77777777" w:rsidR="00C55772" w:rsidRPr="00DC7310" w:rsidRDefault="00C55772" w:rsidP="00BA5DCA">
            <w:pPr>
              <w:pStyle w:val="TAC"/>
              <w:keepNext w:val="0"/>
              <w:keepLines w:val="0"/>
              <w:rPr>
                <w:rFonts w:cs="Arial"/>
                <w:szCs w:val="18"/>
              </w:rPr>
            </w:pPr>
            <w:r w:rsidRPr="00DC7310">
              <w:t>9.1</w:t>
            </w:r>
          </w:p>
        </w:tc>
        <w:tc>
          <w:tcPr>
            <w:tcW w:w="612" w:type="pct"/>
            <w:gridSpan w:val="2"/>
            <w:shd w:val="clear" w:color="auto" w:fill="auto"/>
          </w:tcPr>
          <w:p w14:paraId="784ED344" w14:textId="77777777" w:rsidR="00C55772" w:rsidRPr="00DC7310" w:rsidRDefault="00C55772" w:rsidP="00BA5DCA">
            <w:pPr>
              <w:pStyle w:val="TAC"/>
              <w:keepNext w:val="0"/>
              <w:keepLines w:val="0"/>
              <w:rPr>
                <w:rFonts w:cs="Arial"/>
                <w:szCs w:val="18"/>
              </w:rPr>
            </w:pPr>
            <w:r w:rsidRPr="00DC7310">
              <w:t>IMD4</w:t>
            </w:r>
          </w:p>
        </w:tc>
      </w:tr>
      <w:tr w:rsidR="00C55772" w:rsidRPr="00DC7310" w14:paraId="3BD25DF6" w14:textId="77777777" w:rsidTr="000864C4">
        <w:trPr>
          <w:jc w:val="center"/>
        </w:trPr>
        <w:tc>
          <w:tcPr>
            <w:tcW w:w="1131" w:type="pct"/>
            <w:tcBorders>
              <w:top w:val="nil"/>
              <w:bottom w:val="nil"/>
            </w:tcBorders>
            <w:shd w:val="clear" w:color="auto" w:fill="auto"/>
          </w:tcPr>
          <w:p w14:paraId="78C924A7" w14:textId="77777777" w:rsidR="00C55772" w:rsidRPr="00DC7310" w:rsidRDefault="00C55772" w:rsidP="00BA5DCA">
            <w:pPr>
              <w:pStyle w:val="TAC"/>
              <w:keepNext w:val="0"/>
              <w:keepLines w:val="0"/>
              <w:rPr>
                <w:lang w:eastAsia="ko-KR"/>
              </w:rPr>
            </w:pPr>
          </w:p>
        </w:tc>
        <w:tc>
          <w:tcPr>
            <w:tcW w:w="410" w:type="pct"/>
            <w:shd w:val="clear" w:color="auto" w:fill="auto"/>
          </w:tcPr>
          <w:p w14:paraId="57900C8F" w14:textId="77777777" w:rsidR="00C55772" w:rsidRPr="00DC7310" w:rsidRDefault="00C55772" w:rsidP="00BA5DCA">
            <w:pPr>
              <w:pStyle w:val="TAC"/>
              <w:keepNext w:val="0"/>
              <w:keepLines w:val="0"/>
              <w:rPr>
                <w:rFonts w:cs="Arial"/>
                <w:szCs w:val="18"/>
              </w:rPr>
            </w:pPr>
            <w:r w:rsidRPr="00DC7310">
              <w:t>40</w:t>
            </w:r>
          </w:p>
        </w:tc>
        <w:tc>
          <w:tcPr>
            <w:tcW w:w="561" w:type="pct"/>
            <w:gridSpan w:val="2"/>
            <w:shd w:val="clear" w:color="auto" w:fill="auto"/>
            <w:noWrap/>
          </w:tcPr>
          <w:p w14:paraId="4C3EBE76" w14:textId="77777777" w:rsidR="00C55772" w:rsidRPr="00DC7310" w:rsidRDefault="00C55772" w:rsidP="00BA5DCA">
            <w:pPr>
              <w:pStyle w:val="TAC"/>
              <w:keepNext w:val="0"/>
              <w:keepLines w:val="0"/>
              <w:rPr>
                <w:rFonts w:cs="Arial"/>
                <w:szCs w:val="18"/>
              </w:rPr>
            </w:pPr>
            <w:r w:rsidRPr="00DC7310">
              <w:rPr>
                <w:rFonts w:eastAsia="Malgun Gothic"/>
                <w:szCs w:val="18"/>
                <w:lang w:eastAsia="ko-KR"/>
              </w:rPr>
              <w:t>2360</w:t>
            </w:r>
          </w:p>
        </w:tc>
        <w:tc>
          <w:tcPr>
            <w:tcW w:w="348" w:type="pct"/>
            <w:gridSpan w:val="2"/>
            <w:shd w:val="clear" w:color="auto" w:fill="auto"/>
            <w:noWrap/>
          </w:tcPr>
          <w:p w14:paraId="1E1DA004" w14:textId="77777777" w:rsidR="00C55772" w:rsidRPr="00DC7310" w:rsidRDefault="00C55772" w:rsidP="00BA5DCA">
            <w:pPr>
              <w:pStyle w:val="TAC"/>
              <w:keepNext w:val="0"/>
              <w:keepLines w:val="0"/>
              <w:rPr>
                <w:rFonts w:cs="Arial"/>
                <w:szCs w:val="18"/>
              </w:rPr>
            </w:pPr>
            <w:r w:rsidRPr="00DC7310">
              <w:rPr>
                <w:rFonts w:eastAsia="Malgun Gothic"/>
                <w:szCs w:val="18"/>
                <w:lang w:eastAsia="ko-KR"/>
              </w:rPr>
              <w:t>5</w:t>
            </w:r>
          </w:p>
        </w:tc>
        <w:tc>
          <w:tcPr>
            <w:tcW w:w="1041" w:type="pct"/>
            <w:gridSpan w:val="2"/>
            <w:shd w:val="clear" w:color="auto" w:fill="auto"/>
            <w:noWrap/>
          </w:tcPr>
          <w:p w14:paraId="7190898C" w14:textId="77777777" w:rsidR="00C55772" w:rsidRPr="00DC7310" w:rsidRDefault="00C55772" w:rsidP="00BA5DCA">
            <w:pPr>
              <w:pStyle w:val="TAC"/>
              <w:keepNext w:val="0"/>
              <w:keepLines w:val="0"/>
              <w:rPr>
                <w:rFonts w:cs="Arial"/>
                <w:szCs w:val="18"/>
              </w:rPr>
            </w:pPr>
            <w:r w:rsidRPr="00DC7310">
              <w:rPr>
                <w:rFonts w:eastAsia="Malgun Gothic"/>
                <w:szCs w:val="18"/>
                <w:lang w:eastAsia="ko-KR"/>
              </w:rPr>
              <w:t>25</w:t>
            </w:r>
          </w:p>
        </w:tc>
        <w:tc>
          <w:tcPr>
            <w:tcW w:w="539" w:type="pct"/>
            <w:gridSpan w:val="2"/>
            <w:shd w:val="clear" w:color="auto" w:fill="auto"/>
            <w:noWrap/>
          </w:tcPr>
          <w:p w14:paraId="50F9C6BB" w14:textId="77777777" w:rsidR="00C55772" w:rsidRPr="00DC7310" w:rsidRDefault="00C55772" w:rsidP="00BA5DCA">
            <w:pPr>
              <w:pStyle w:val="TAC"/>
              <w:keepNext w:val="0"/>
              <w:keepLines w:val="0"/>
              <w:rPr>
                <w:rFonts w:cs="Arial"/>
                <w:szCs w:val="18"/>
              </w:rPr>
            </w:pPr>
            <w:r w:rsidRPr="00DC7310">
              <w:rPr>
                <w:rFonts w:eastAsia="Malgun Gothic"/>
                <w:szCs w:val="18"/>
                <w:lang w:eastAsia="ko-KR"/>
              </w:rPr>
              <w:t>2360</w:t>
            </w:r>
          </w:p>
        </w:tc>
        <w:tc>
          <w:tcPr>
            <w:tcW w:w="357" w:type="pct"/>
            <w:gridSpan w:val="2"/>
            <w:shd w:val="clear" w:color="auto" w:fill="auto"/>
          </w:tcPr>
          <w:p w14:paraId="1949CBFA" w14:textId="77777777" w:rsidR="00C55772" w:rsidRPr="00DC7310" w:rsidRDefault="00C55772" w:rsidP="00BA5DCA">
            <w:pPr>
              <w:pStyle w:val="TAC"/>
              <w:keepNext w:val="0"/>
              <w:keepLines w:val="0"/>
              <w:rPr>
                <w:rFonts w:cs="Arial"/>
                <w:szCs w:val="18"/>
              </w:rPr>
            </w:pPr>
            <w:r w:rsidRPr="00DC7310">
              <w:t>N/A</w:t>
            </w:r>
          </w:p>
        </w:tc>
        <w:tc>
          <w:tcPr>
            <w:tcW w:w="612" w:type="pct"/>
            <w:gridSpan w:val="2"/>
            <w:shd w:val="clear" w:color="auto" w:fill="auto"/>
          </w:tcPr>
          <w:p w14:paraId="3F22F9B5" w14:textId="77777777" w:rsidR="00C55772" w:rsidRPr="00DC7310" w:rsidRDefault="00C55772" w:rsidP="00BA5DCA">
            <w:pPr>
              <w:pStyle w:val="TAC"/>
              <w:keepNext w:val="0"/>
              <w:keepLines w:val="0"/>
              <w:rPr>
                <w:rFonts w:cs="Arial"/>
                <w:szCs w:val="18"/>
              </w:rPr>
            </w:pPr>
            <w:r w:rsidRPr="00DC7310">
              <w:t>N/A</w:t>
            </w:r>
          </w:p>
        </w:tc>
      </w:tr>
      <w:tr w:rsidR="00C55772" w:rsidRPr="00DC7310" w14:paraId="4775435A" w14:textId="77777777" w:rsidTr="000864C4">
        <w:trPr>
          <w:jc w:val="center"/>
        </w:trPr>
        <w:tc>
          <w:tcPr>
            <w:tcW w:w="1131" w:type="pct"/>
            <w:tcBorders>
              <w:top w:val="nil"/>
              <w:bottom w:val="single" w:sz="4" w:space="0" w:color="auto"/>
            </w:tcBorders>
            <w:shd w:val="clear" w:color="auto" w:fill="auto"/>
          </w:tcPr>
          <w:p w14:paraId="106B6B9B" w14:textId="77777777" w:rsidR="00C55772" w:rsidRPr="00DC7310" w:rsidRDefault="00C55772" w:rsidP="00BA5DCA">
            <w:pPr>
              <w:pStyle w:val="TAC"/>
              <w:keepNext w:val="0"/>
              <w:keepLines w:val="0"/>
              <w:rPr>
                <w:lang w:eastAsia="ko-KR"/>
              </w:rPr>
            </w:pPr>
          </w:p>
        </w:tc>
        <w:tc>
          <w:tcPr>
            <w:tcW w:w="410" w:type="pct"/>
            <w:shd w:val="clear" w:color="auto" w:fill="auto"/>
          </w:tcPr>
          <w:p w14:paraId="040BC67F" w14:textId="77777777" w:rsidR="00C55772" w:rsidRPr="00DC7310" w:rsidRDefault="00C55772" w:rsidP="00BA5DCA">
            <w:pPr>
              <w:pStyle w:val="TAC"/>
              <w:keepNext w:val="0"/>
              <w:keepLines w:val="0"/>
              <w:rPr>
                <w:rFonts w:cs="Arial"/>
                <w:szCs w:val="18"/>
              </w:rPr>
            </w:pPr>
            <w:r w:rsidRPr="00DC7310">
              <w:t>n78</w:t>
            </w:r>
          </w:p>
        </w:tc>
        <w:tc>
          <w:tcPr>
            <w:tcW w:w="561" w:type="pct"/>
            <w:gridSpan w:val="2"/>
            <w:shd w:val="clear" w:color="auto" w:fill="auto"/>
            <w:noWrap/>
          </w:tcPr>
          <w:p w14:paraId="52CA978E" w14:textId="77777777" w:rsidR="00C55772" w:rsidRPr="00DC7310" w:rsidRDefault="00C55772" w:rsidP="00BA5DCA">
            <w:pPr>
              <w:pStyle w:val="TAC"/>
              <w:keepNext w:val="0"/>
              <w:keepLines w:val="0"/>
              <w:rPr>
                <w:rFonts w:cs="Arial"/>
                <w:szCs w:val="18"/>
              </w:rPr>
            </w:pPr>
            <w:r w:rsidRPr="00DC7310">
              <w:rPr>
                <w:rFonts w:eastAsia="Malgun Gothic"/>
                <w:szCs w:val="18"/>
                <w:lang w:eastAsia="ko-KR"/>
              </w:rPr>
              <w:t>3430</w:t>
            </w:r>
          </w:p>
        </w:tc>
        <w:tc>
          <w:tcPr>
            <w:tcW w:w="348" w:type="pct"/>
            <w:gridSpan w:val="2"/>
            <w:shd w:val="clear" w:color="auto" w:fill="auto"/>
            <w:noWrap/>
          </w:tcPr>
          <w:p w14:paraId="4124FCE0" w14:textId="77777777" w:rsidR="00C55772" w:rsidRPr="00DC7310" w:rsidRDefault="00C55772" w:rsidP="00BA5DCA">
            <w:pPr>
              <w:pStyle w:val="TAC"/>
              <w:keepNext w:val="0"/>
              <w:keepLines w:val="0"/>
              <w:rPr>
                <w:rFonts w:cs="Arial"/>
                <w:szCs w:val="18"/>
              </w:rPr>
            </w:pPr>
            <w:r w:rsidRPr="00DC7310">
              <w:rPr>
                <w:rFonts w:eastAsia="Malgun Gothic"/>
                <w:szCs w:val="18"/>
                <w:lang w:eastAsia="ko-KR"/>
              </w:rPr>
              <w:t>10</w:t>
            </w:r>
          </w:p>
        </w:tc>
        <w:tc>
          <w:tcPr>
            <w:tcW w:w="1041" w:type="pct"/>
            <w:gridSpan w:val="2"/>
            <w:shd w:val="clear" w:color="auto" w:fill="auto"/>
            <w:noWrap/>
          </w:tcPr>
          <w:p w14:paraId="4305F27E" w14:textId="77777777" w:rsidR="00C55772" w:rsidRPr="00DC7310" w:rsidRDefault="00C55772" w:rsidP="00BA5DCA">
            <w:pPr>
              <w:pStyle w:val="TAC"/>
              <w:keepNext w:val="0"/>
              <w:keepLines w:val="0"/>
              <w:rPr>
                <w:rFonts w:cs="Arial"/>
                <w:szCs w:val="18"/>
              </w:rPr>
            </w:pPr>
            <w:r w:rsidRPr="00DC7310">
              <w:rPr>
                <w:rFonts w:eastAsia="Malgun Gothic"/>
                <w:szCs w:val="18"/>
                <w:lang w:eastAsia="ko-KR"/>
              </w:rPr>
              <w:t>50</w:t>
            </w:r>
          </w:p>
        </w:tc>
        <w:tc>
          <w:tcPr>
            <w:tcW w:w="539" w:type="pct"/>
            <w:gridSpan w:val="2"/>
            <w:shd w:val="clear" w:color="auto" w:fill="auto"/>
            <w:noWrap/>
          </w:tcPr>
          <w:p w14:paraId="5634B2CC" w14:textId="77777777" w:rsidR="00C55772" w:rsidRPr="00DC7310" w:rsidRDefault="00C55772" w:rsidP="00BA5DCA">
            <w:pPr>
              <w:pStyle w:val="TAC"/>
              <w:keepNext w:val="0"/>
              <w:keepLines w:val="0"/>
              <w:rPr>
                <w:rFonts w:cs="Arial"/>
                <w:szCs w:val="18"/>
              </w:rPr>
            </w:pPr>
            <w:r w:rsidRPr="00DC7310">
              <w:rPr>
                <w:rFonts w:eastAsia="Malgun Gothic"/>
                <w:szCs w:val="18"/>
                <w:lang w:eastAsia="ko-KR"/>
              </w:rPr>
              <w:t>3430</w:t>
            </w:r>
          </w:p>
        </w:tc>
        <w:tc>
          <w:tcPr>
            <w:tcW w:w="357" w:type="pct"/>
            <w:gridSpan w:val="2"/>
            <w:shd w:val="clear" w:color="auto" w:fill="auto"/>
          </w:tcPr>
          <w:p w14:paraId="3EBC32F2" w14:textId="77777777" w:rsidR="00C55772" w:rsidRPr="00DC7310" w:rsidRDefault="00C55772" w:rsidP="00BA5DCA">
            <w:pPr>
              <w:pStyle w:val="TAC"/>
              <w:keepNext w:val="0"/>
              <w:keepLines w:val="0"/>
              <w:rPr>
                <w:rFonts w:cs="Arial"/>
                <w:szCs w:val="18"/>
              </w:rPr>
            </w:pPr>
            <w:r w:rsidRPr="00DC7310">
              <w:t>N/A</w:t>
            </w:r>
          </w:p>
        </w:tc>
        <w:tc>
          <w:tcPr>
            <w:tcW w:w="612" w:type="pct"/>
            <w:gridSpan w:val="2"/>
            <w:shd w:val="clear" w:color="auto" w:fill="auto"/>
          </w:tcPr>
          <w:p w14:paraId="54FB4AE6" w14:textId="77777777" w:rsidR="00C55772" w:rsidRPr="00DC7310" w:rsidRDefault="00C55772" w:rsidP="00BA5DCA">
            <w:pPr>
              <w:pStyle w:val="TAC"/>
              <w:keepNext w:val="0"/>
              <w:keepLines w:val="0"/>
              <w:rPr>
                <w:rFonts w:cs="Arial"/>
                <w:szCs w:val="18"/>
              </w:rPr>
            </w:pPr>
            <w:r w:rsidRPr="00DC7310">
              <w:t>N/A</w:t>
            </w:r>
          </w:p>
        </w:tc>
      </w:tr>
      <w:tr w:rsidR="00C55772" w:rsidRPr="00DC7310" w14:paraId="4495104F" w14:textId="77777777" w:rsidTr="000864C4">
        <w:trPr>
          <w:jc w:val="center"/>
        </w:trPr>
        <w:tc>
          <w:tcPr>
            <w:tcW w:w="1131" w:type="pct"/>
            <w:tcBorders>
              <w:bottom w:val="nil"/>
            </w:tcBorders>
            <w:shd w:val="clear" w:color="auto" w:fill="auto"/>
          </w:tcPr>
          <w:p w14:paraId="78A5BFD0" w14:textId="77777777" w:rsidR="00C55772" w:rsidRPr="00DC7310" w:rsidRDefault="00C55772" w:rsidP="00BA5DCA">
            <w:pPr>
              <w:pStyle w:val="TAC"/>
              <w:keepNext w:val="0"/>
              <w:keepLines w:val="0"/>
              <w:rPr>
                <w:lang w:eastAsia="ko-KR"/>
              </w:rPr>
            </w:pPr>
            <w:r w:rsidRPr="00DC7310">
              <w:rPr>
                <w:lang w:eastAsia="ko-KR"/>
              </w:rPr>
              <w:t>DC_1A_n40A-n78A</w:t>
            </w:r>
          </w:p>
          <w:p w14:paraId="09BC92E4" w14:textId="77777777" w:rsidR="00C55772" w:rsidRPr="00DC7310" w:rsidRDefault="00C55772" w:rsidP="00BA5DCA">
            <w:pPr>
              <w:pStyle w:val="TAC"/>
              <w:keepNext w:val="0"/>
              <w:keepLines w:val="0"/>
              <w:rPr>
                <w:lang w:eastAsia="zh-CN"/>
              </w:rPr>
            </w:pPr>
            <w:r w:rsidRPr="00DC7310">
              <w:rPr>
                <w:lang w:eastAsia="ko-KR"/>
              </w:rPr>
              <w:t>DC_1A_n40A-n78(2A)</w:t>
            </w:r>
          </w:p>
        </w:tc>
        <w:tc>
          <w:tcPr>
            <w:tcW w:w="410" w:type="pct"/>
            <w:shd w:val="clear" w:color="auto" w:fill="auto"/>
          </w:tcPr>
          <w:p w14:paraId="225BDFEA" w14:textId="77777777" w:rsidR="00C55772" w:rsidRPr="00DC7310" w:rsidRDefault="00C55772" w:rsidP="00BA5DCA">
            <w:pPr>
              <w:pStyle w:val="TAC"/>
              <w:keepNext w:val="0"/>
              <w:keepLines w:val="0"/>
              <w:rPr>
                <w:lang w:eastAsia="ja-JP"/>
              </w:rPr>
            </w:pPr>
            <w:r w:rsidRPr="00DC7310">
              <w:rPr>
                <w:lang w:eastAsia="ko-KR"/>
              </w:rPr>
              <w:t>1</w:t>
            </w:r>
          </w:p>
        </w:tc>
        <w:tc>
          <w:tcPr>
            <w:tcW w:w="561" w:type="pct"/>
            <w:gridSpan w:val="2"/>
            <w:shd w:val="clear" w:color="auto" w:fill="auto"/>
            <w:noWrap/>
          </w:tcPr>
          <w:p w14:paraId="39A9D87E"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1930</w:t>
            </w:r>
          </w:p>
        </w:tc>
        <w:tc>
          <w:tcPr>
            <w:tcW w:w="348" w:type="pct"/>
            <w:gridSpan w:val="2"/>
            <w:shd w:val="clear" w:color="auto" w:fill="auto"/>
            <w:noWrap/>
          </w:tcPr>
          <w:p w14:paraId="43E3345D"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5</w:t>
            </w:r>
          </w:p>
        </w:tc>
        <w:tc>
          <w:tcPr>
            <w:tcW w:w="1041" w:type="pct"/>
            <w:gridSpan w:val="2"/>
            <w:shd w:val="clear" w:color="auto" w:fill="auto"/>
            <w:noWrap/>
          </w:tcPr>
          <w:p w14:paraId="7E5C9E69"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25</w:t>
            </w:r>
          </w:p>
        </w:tc>
        <w:tc>
          <w:tcPr>
            <w:tcW w:w="539" w:type="pct"/>
            <w:gridSpan w:val="2"/>
            <w:shd w:val="clear" w:color="auto" w:fill="auto"/>
            <w:noWrap/>
          </w:tcPr>
          <w:p w14:paraId="42361F0D"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2120</w:t>
            </w:r>
          </w:p>
        </w:tc>
        <w:tc>
          <w:tcPr>
            <w:tcW w:w="357" w:type="pct"/>
            <w:gridSpan w:val="2"/>
            <w:shd w:val="clear" w:color="auto" w:fill="auto"/>
          </w:tcPr>
          <w:p w14:paraId="315207C5" w14:textId="77777777" w:rsidR="00C55772" w:rsidRPr="00DC7310" w:rsidRDefault="00C55772" w:rsidP="00BA5DCA">
            <w:pPr>
              <w:pStyle w:val="TAC"/>
              <w:keepNext w:val="0"/>
              <w:keepLines w:val="0"/>
            </w:pPr>
            <w:r w:rsidRPr="00DC7310">
              <w:rPr>
                <w:lang w:eastAsia="ko-KR"/>
              </w:rPr>
              <w:t>N/A</w:t>
            </w:r>
          </w:p>
        </w:tc>
        <w:tc>
          <w:tcPr>
            <w:tcW w:w="612" w:type="pct"/>
            <w:gridSpan w:val="2"/>
            <w:shd w:val="clear" w:color="auto" w:fill="auto"/>
          </w:tcPr>
          <w:p w14:paraId="3300E66F" w14:textId="77777777" w:rsidR="00C55772" w:rsidRPr="00DC7310" w:rsidRDefault="00C55772" w:rsidP="00BA5DCA">
            <w:pPr>
              <w:pStyle w:val="TAC"/>
              <w:keepNext w:val="0"/>
              <w:keepLines w:val="0"/>
            </w:pPr>
            <w:r w:rsidRPr="00DC7310">
              <w:rPr>
                <w:lang w:eastAsia="ko-KR"/>
              </w:rPr>
              <w:t>N/A</w:t>
            </w:r>
          </w:p>
        </w:tc>
      </w:tr>
      <w:tr w:rsidR="00C55772" w:rsidRPr="00DC7310" w14:paraId="260DA021" w14:textId="77777777" w:rsidTr="000864C4">
        <w:trPr>
          <w:jc w:val="center"/>
        </w:trPr>
        <w:tc>
          <w:tcPr>
            <w:tcW w:w="1131" w:type="pct"/>
            <w:tcBorders>
              <w:top w:val="nil"/>
              <w:bottom w:val="nil"/>
            </w:tcBorders>
            <w:shd w:val="clear" w:color="auto" w:fill="auto"/>
          </w:tcPr>
          <w:p w14:paraId="259F7454" w14:textId="77777777" w:rsidR="00C55772" w:rsidRPr="00DC7310" w:rsidRDefault="00C55772" w:rsidP="00BA5DCA">
            <w:pPr>
              <w:pStyle w:val="TAC"/>
              <w:keepNext w:val="0"/>
              <w:keepLines w:val="0"/>
              <w:rPr>
                <w:lang w:eastAsia="zh-CN"/>
              </w:rPr>
            </w:pPr>
            <w:r w:rsidRPr="00DC7310">
              <w:rPr>
                <w:rFonts w:hint="eastAsia"/>
                <w:lang w:eastAsia="ko-KR"/>
              </w:rPr>
              <w:t>D</w:t>
            </w:r>
            <w:r w:rsidRPr="00DC7310">
              <w:rPr>
                <w:lang w:eastAsia="ko-KR"/>
              </w:rPr>
              <w:t>C_1A_n40A-n78C</w:t>
            </w:r>
          </w:p>
        </w:tc>
        <w:tc>
          <w:tcPr>
            <w:tcW w:w="410" w:type="pct"/>
            <w:shd w:val="clear" w:color="auto" w:fill="auto"/>
          </w:tcPr>
          <w:p w14:paraId="713E74E2" w14:textId="77777777" w:rsidR="00C55772" w:rsidRPr="00DC7310" w:rsidRDefault="00C55772" w:rsidP="00BA5DCA">
            <w:pPr>
              <w:pStyle w:val="TAC"/>
              <w:keepNext w:val="0"/>
              <w:keepLines w:val="0"/>
              <w:rPr>
                <w:lang w:eastAsia="ja-JP"/>
              </w:rPr>
            </w:pPr>
            <w:r w:rsidRPr="00DC7310">
              <w:rPr>
                <w:lang w:eastAsia="ko-KR"/>
              </w:rPr>
              <w:t>n40</w:t>
            </w:r>
          </w:p>
        </w:tc>
        <w:tc>
          <w:tcPr>
            <w:tcW w:w="561" w:type="pct"/>
            <w:gridSpan w:val="2"/>
            <w:shd w:val="clear" w:color="auto" w:fill="auto"/>
            <w:noWrap/>
          </w:tcPr>
          <w:p w14:paraId="0416EF0D"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2340</w:t>
            </w:r>
          </w:p>
        </w:tc>
        <w:tc>
          <w:tcPr>
            <w:tcW w:w="348" w:type="pct"/>
            <w:gridSpan w:val="2"/>
            <w:shd w:val="clear" w:color="auto" w:fill="auto"/>
            <w:noWrap/>
          </w:tcPr>
          <w:p w14:paraId="7EDD7D64"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5</w:t>
            </w:r>
          </w:p>
        </w:tc>
        <w:tc>
          <w:tcPr>
            <w:tcW w:w="1041" w:type="pct"/>
            <w:gridSpan w:val="2"/>
            <w:shd w:val="clear" w:color="auto" w:fill="auto"/>
            <w:noWrap/>
          </w:tcPr>
          <w:p w14:paraId="122063F6"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25</w:t>
            </w:r>
          </w:p>
        </w:tc>
        <w:tc>
          <w:tcPr>
            <w:tcW w:w="539" w:type="pct"/>
            <w:gridSpan w:val="2"/>
            <w:shd w:val="clear" w:color="auto" w:fill="auto"/>
            <w:noWrap/>
          </w:tcPr>
          <w:p w14:paraId="7FA786F1"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2340</w:t>
            </w:r>
          </w:p>
        </w:tc>
        <w:tc>
          <w:tcPr>
            <w:tcW w:w="357" w:type="pct"/>
            <w:gridSpan w:val="2"/>
            <w:shd w:val="clear" w:color="auto" w:fill="auto"/>
          </w:tcPr>
          <w:p w14:paraId="58F0BCB1" w14:textId="77777777" w:rsidR="00C55772" w:rsidRPr="00DC7310" w:rsidRDefault="00C55772" w:rsidP="00BA5DCA">
            <w:pPr>
              <w:pStyle w:val="TAC"/>
              <w:keepNext w:val="0"/>
              <w:keepLines w:val="0"/>
            </w:pPr>
            <w:r w:rsidRPr="00DC7310">
              <w:rPr>
                <w:lang w:eastAsia="ko-KR"/>
              </w:rPr>
              <w:t>N/A</w:t>
            </w:r>
          </w:p>
        </w:tc>
        <w:tc>
          <w:tcPr>
            <w:tcW w:w="612" w:type="pct"/>
            <w:gridSpan w:val="2"/>
            <w:shd w:val="clear" w:color="auto" w:fill="auto"/>
          </w:tcPr>
          <w:p w14:paraId="2683B6EE" w14:textId="77777777" w:rsidR="00C55772" w:rsidRPr="00DC7310" w:rsidRDefault="00C55772" w:rsidP="00BA5DCA">
            <w:pPr>
              <w:pStyle w:val="TAC"/>
              <w:keepNext w:val="0"/>
              <w:keepLines w:val="0"/>
            </w:pPr>
            <w:r w:rsidRPr="00DC7310">
              <w:rPr>
                <w:lang w:eastAsia="ko-KR"/>
              </w:rPr>
              <w:t>N/A</w:t>
            </w:r>
          </w:p>
        </w:tc>
      </w:tr>
      <w:tr w:rsidR="00C55772" w:rsidRPr="00DC7310" w14:paraId="234D227D" w14:textId="77777777" w:rsidTr="000864C4">
        <w:trPr>
          <w:jc w:val="center"/>
        </w:trPr>
        <w:tc>
          <w:tcPr>
            <w:tcW w:w="1131" w:type="pct"/>
            <w:tcBorders>
              <w:top w:val="nil"/>
              <w:bottom w:val="nil"/>
            </w:tcBorders>
            <w:shd w:val="clear" w:color="auto" w:fill="auto"/>
          </w:tcPr>
          <w:p w14:paraId="73C4D964" w14:textId="77777777" w:rsidR="00C55772" w:rsidRPr="00DC7310" w:rsidRDefault="00C55772" w:rsidP="00BA5DCA">
            <w:pPr>
              <w:pStyle w:val="TAC"/>
              <w:keepNext w:val="0"/>
              <w:keepLines w:val="0"/>
              <w:rPr>
                <w:lang w:eastAsia="zh-CN"/>
              </w:rPr>
            </w:pPr>
          </w:p>
        </w:tc>
        <w:tc>
          <w:tcPr>
            <w:tcW w:w="410" w:type="pct"/>
            <w:shd w:val="clear" w:color="auto" w:fill="auto"/>
          </w:tcPr>
          <w:p w14:paraId="61D4D580" w14:textId="77777777" w:rsidR="00C55772" w:rsidRPr="00DC7310" w:rsidRDefault="00C55772" w:rsidP="00BA5DCA">
            <w:pPr>
              <w:pStyle w:val="TAC"/>
              <w:keepNext w:val="0"/>
              <w:keepLines w:val="0"/>
              <w:rPr>
                <w:lang w:eastAsia="ja-JP"/>
              </w:rPr>
            </w:pPr>
            <w:r w:rsidRPr="00DC7310">
              <w:rPr>
                <w:lang w:eastAsia="ko-KR"/>
              </w:rPr>
              <w:t>n78</w:t>
            </w:r>
          </w:p>
        </w:tc>
        <w:tc>
          <w:tcPr>
            <w:tcW w:w="561" w:type="pct"/>
            <w:gridSpan w:val="2"/>
            <w:shd w:val="clear" w:color="auto" w:fill="auto"/>
            <w:noWrap/>
          </w:tcPr>
          <w:p w14:paraId="3D0F7939"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N/A</w:t>
            </w:r>
          </w:p>
        </w:tc>
        <w:tc>
          <w:tcPr>
            <w:tcW w:w="348" w:type="pct"/>
            <w:gridSpan w:val="2"/>
            <w:shd w:val="clear" w:color="auto" w:fill="auto"/>
            <w:noWrap/>
          </w:tcPr>
          <w:p w14:paraId="15AA64DD"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10</w:t>
            </w:r>
          </w:p>
        </w:tc>
        <w:tc>
          <w:tcPr>
            <w:tcW w:w="1041" w:type="pct"/>
            <w:gridSpan w:val="2"/>
            <w:shd w:val="clear" w:color="auto" w:fill="auto"/>
            <w:noWrap/>
          </w:tcPr>
          <w:p w14:paraId="44EC2E01"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N/A</w:t>
            </w:r>
          </w:p>
        </w:tc>
        <w:tc>
          <w:tcPr>
            <w:tcW w:w="539" w:type="pct"/>
            <w:gridSpan w:val="2"/>
            <w:shd w:val="clear" w:color="auto" w:fill="auto"/>
            <w:noWrap/>
          </w:tcPr>
          <w:p w14:paraId="33ADAD49"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3450</w:t>
            </w:r>
          </w:p>
        </w:tc>
        <w:tc>
          <w:tcPr>
            <w:tcW w:w="357" w:type="pct"/>
            <w:gridSpan w:val="2"/>
            <w:shd w:val="clear" w:color="auto" w:fill="auto"/>
          </w:tcPr>
          <w:p w14:paraId="28DDA9F4" w14:textId="77777777" w:rsidR="00C55772" w:rsidRPr="00DC7310" w:rsidRDefault="00C55772" w:rsidP="00BA5DCA">
            <w:pPr>
              <w:pStyle w:val="TAC"/>
              <w:keepNext w:val="0"/>
              <w:keepLines w:val="0"/>
            </w:pPr>
            <w:r w:rsidRPr="00DC7310">
              <w:rPr>
                <w:lang w:eastAsia="ko-KR"/>
              </w:rPr>
              <w:t>9.8</w:t>
            </w:r>
          </w:p>
        </w:tc>
        <w:tc>
          <w:tcPr>
            <w:tcW w:w="612" w:type="pct"/>
            <w:gridSpan w:val="2"/>
            <w:shd w:val="clear" w:color="auto" w:fill="auto"/>
          </w:tcPr>
          <w:p w14:paraId="5ACDC6B6" w14:textId="77777777" w:rsidR="00C55772" w:rsidRPr="00DC7310" w:rsidRDefault="00C55772" w:rsidP="00BA5DCA">
            <w:pPr>
              <w:pStyle w:val="TAC"/>
              <w:keepNext w:val="0"/>
              <w:keepLines w:val="0"/>
            </w:pPr>
            <w:r w:rsidRPr="00DC7310">
              <w:rPr>
                <w:lang w:eastAsia="ko-KR"/>
              </w:rPr>
              <w:t>IMD4</w:t>
            </w:r>
          </w:p>
        </w:tc>
      </w:tr>
      <w:tr w:rsidR="00C55772" w:rsidRPr="00DC7310" w14:paraId="2A95374F" w14:textId="77777777" w:rsidTr="000864C4">
        <w:trPr>
          <w:jc w:val="center"/>
        </w:trPr>
        <w:tc>
          <w:tcPr>
            <w:tcW w:w="1131" w:type="pct"/>
            <w:tcBorders>
              <w:top w:val="nil"/>
              <w:bottom w:val="nil"/>
            </w:tcBorders>
            <w:shd w:val="clear" w:color="auto" w:fill="auto"/>
          </w:tcPr>
          <w:p w14:paraId="6130DE3D" w14:textId="77777777" w:rsidR="00C55772" w:rsidRPr="00DC7310" w:rsidRDefault="00C55772" w:rsidP="00BA5DCA">
            <w:pPr>
              <w:pStyle w:val="TAC"/>
              <w:keepNext w:val="0"/>
              <w:keepLines w:val="0"/>
              <w:rPr>
                <w:lang w:eastAsia="zh-CN"/>
              </w:rPr>
            </w:pPr>
          </w:p>
        </w:tc>
        <w:tc>
          <w:tcPr>
            <w:tcW w:w="410" w:type="pct"/>
            <w:shd w:val="clear" w:color="auto" w:fill="auto"/>
          </w:tcPr>
          <w:p w14:paraId="2ACAB948" w14:textId="77777777" w:rsidR="00C55772" w:rsidRPr="00DC7310" w:rsidRDefault="00C55772" w:rsidP="00BA5DCA">
            <w:pPr>
              <w:pStyle w:val="TAC"/>
              <w:keepNext w:val="0"/>
              <w:keepLines w:val="0"/>
              <w:rPr>
                <w:lang w:eastAsia="ja-JP"/>
              </w:rPr>
            </w:pPr>
            <w:r w:rsidRPr="00DC7310">
              <w:rPr>
                <w:lang w:eastAsia="ko-KR"/>
              </w:rPr>
              <w:t>1</w:t>
            </w:r>
          </w:p>
        </w:tc>
        <w:tc>
          <w:tcPr>
            <w:tcW w:w="561" w:type="pct"/>
            <w:gridSpan w:val="2"/>
            <w:shd w:val="clear" w:color="auto" w:fill="auto"/>
            <w:noWrap/>
          </w:tcPr>
          <w:p w14:paraId="3E32C0F2"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1960</w:t>
            </w:r>
          </w:p>
        </w:tc>
        <w:tc>
          <w:tcPr>
            <w:tcW w:w="348" w:type="pct"/>
            <w:gridSpan w:val="2"/>
            <w:shd w:val="clear" w:color="auto" w:fill="auto"/>
            <w:noWrap/>
          </w:tcPr>
          <w:p w14:paraId="3C20C9D3"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5</w:t>
            </w:r>
          </w:p>
        </w:tc>
        <w:tc>
          <w:tcPr>
            <w:tcW w:w="1041" w:type="pct"/>
            <w:gridSpan w:val="2"/>
            <w:shd w:val="clear" w:color="auto" w:fill="auto"/>
            <w:noWrap/>
          </w:tcPr>
          <w:p w14:paraId="50EB692F"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25</w:t>
            </w:r>
          </w:p>
        </w:tc>
        <w:tc>
          <w:tcPr>
            <w:tcW w:w="539" w:type="pct"/>
            <w:gridSpan w:val="2"/>
            <w:shd w:val="clear" w:color="auto" w:fill="auto"/>
            <w:noWrap/>
          </w:tcPr>
          <w:p w14:paraId="722F1F7D"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2150</w:t>
            </w:r>
          </w:p>
        </w:tc>
        <w:tc>
          <w:tcPr>
            <w:tcW w:w="357" w:type="pct"/>
            <w:gridSpan w:val="2"/>
            <w:shd w:val="clear" w:color="auto" w:fill="auto"/>
          </w:tcPr>
          <w:p w14:paraId="14D80270" w14:textId="77777777" w:rsidR="00C55772" w:rsidRPr="00DC7310" w:rsidRDefault="00C55772" w:rsidP="00BA5DCA">
            <w:pPr>
              <w:pStyle w:val="TAC"/>
              <w:keepNext w:val="0"/>
              <w:keepLines w:val="0"/>
            </w:pPr>
            <w:r w:rsidRPr="00DC7310">
              <w:rPr>
                <w:lang w:eastAsia="ko-KR"/>
              </w:rPr>
              <w:t>N/A</w:t>
            </w:r>
          </w:p>
        </w:tc>
        <w:tc>
          <w:tcPr>
            <w:tcW w:w="612" w:type="pct"/>
            <w:gridSpan w:val="2"/>
            <w:shd w:val="clear" w:color="auto" w:fill="auto"/>
          </w:tcPr>
          <w:p w14:paraId="3DE23843" w14:textId="77777777" w:rsidR="00C55772" w:rsidRPr="00DC7310" w:rsidRDefault="00C55772" w:rsidP="00BA5DCA">
            <w:pPr>
              <w:pStyle w:val="TAC"/>
              <w:keepNext w:val="0"/>
              <w:keepLines w:val="0"/>
            </w:pPr>
            <w:r w:rsidRPr="00DC7310">
              <w:rPr>
                <w:lang w:eastAsia="ko-KR"/>
              </w:rPr>
              <w:t>N/A</w:t>
            </w:r>
          </w:p>
        </w:tc>
      </w:tr>
      <w:tr w:rsidR="00C55772" w:rsidRPr="00DC7310" w14:paraId="70631C3C" w14:textId="77777777" w:rsidTr="000864C4">
        <w:trPr>
          <w:jc w:val="center"/>
        </w:trPr>
        <w:tc>
          <w:tcPr>
            <w:tcW w:w="1131" w:type="pct"/>
            <w:tcBorders>
              <w:top w:val="nil"/>
              <w:bottom w:val="nil"/>
            </w:tcBorders>
            <w:shd w:val="clear" w:color="auto" w:fill="auto"/>
          </w:tcPr>
          <w:p w14:paraId="3977AACA" w14:textId="77777777" w:rsidR="00C55772" w:rsidRPr="00DC7310" w:rsidRDefault="00C55772" w:rsidP="00BA5DCA">
            <w:pPr>
              <w:pStyle w:val="TAC"/>
              <w:keepNext w:val="0"/>
              <w:keepLines w:val="0"/>
              <w:rPr>
                <w:lang w:eastAsia="zh-CN"/>
              </w:rPr>
            </w:pPr>
          </w:p>
        </w:tc>
        <w:tc>
          <w:tcPr>
            <w:tcW w:w="410" w:type="pct"/>
            <w:shd w:val="clear" w:color="auto" w:fill="auto"/>
          </w:tcPr>
          <w:p w14:paraId="3EDFE019" w14:textId="77777777" w:rsidR="00C55772" w:rsidRPr="00DC7310" w:rsidRDefault="00C55772" w:rsidP="00BA5DCA">
            <w:pPr>
              <w:pStyle w:val="TAC"/>
              <w:keepNext w:val="0"/>
              <w:keepLines w:val="0"/>
              <w:rPr>
                <w:lang w:eastAsia="ja-JP"/>
              </w:rPr>
            </w:pPr>
            <w:r w:rsidRPr="00DC7310">
              <w:rPr>
                <w:lang w:eastAsia="ko-KR"/>
              </w:rPr>
              <w:t>n40</w:t>
            </w:r>
          </w:p>
        </w:tc>
        <w:tc>
          <w:tcPr>
            <w:tcW w:w="561" w:type="pct"/>
            <w:gridSpan w:val="2"/>
            <w:shd w:val="clear" w:color="auto" w:fill="auto"/>
            <w:noWrap/>
          </w:tcPr>
          <w:p w14:paraId="2DA4FB52"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N/A</w:t>
            </w:r>
          </w:p>
        </w:tc>
        <w:tc>
          <w:tcPr>
            <w:tcW w:w="348" w:type="pct"/>
            <w:gridSpan w:val="2"/>
            <w:shd w:val="clear" w:color="auto" w:fill="auto"/>
            <w:noWrap/>
          </w:tcPr>
          <w:p w14:paraId="2D4A4345"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5</w:t>
            </w:r>
          </w:p>
        </w:tc>
        <w:tc>
          <w:tcPr>
            <w:tcW w:w="1041" w:type="pct"/>
            <w:gridSpan w:val="2"/>
            <w:shd w:val="clear" w:color="auto" w:fill="auto"/>
            <w:noWrap/>
          </w:tcPr>
          <w:p w14:paraId="150376AD"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N/A</w:t>
            </w:r>
          </w:p>
        </w:tc>
        <w:tc>
          <w:tcPr>
            <w:tcW w:w="539" w:type="pct"/>
            <w:gridSpan w:val="2"/>
            <w:shd w:val="clear" w:color="auto" w:fill="auto"/>
            <w:noWrap/>
          </w:tcPr>
          <w:p w14:paraId="40EC7EB3"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2360</w:t>
            </w:r>
          </w:p>
        </w:tc>
        <w:tc>
          <w:tcPr>
            <w:tcW w:w="357" w:type="pct"/>
            <w:gridSpan w:val="2"/>
            <w:shd w:val="clear" w:color="auto" w:fill="auto"/>
          </w:tcPr>
          <w:p w14:paraId="4BC5672D" w14:textId="77777777" w:rsidR="00C55772" w:rsidRPr="00DC7310" w:rsidRDefault="00C55772" w:rsidP="00BA5DCA">
            <w:pPr>
              <w:pStyle w:val="TAC"/>
              <w:keepNext w:val="0"/>
              <w:keepLines w:val="0"/>
            </w:pPr>
            <w:r w:rsidRPr="00DC7310">
              <w:rPr>
                <w:lang w:eastAsia="ko-KR"/>
              </w:rPr>
              <w:t>10.6</w:t>
            </w:r>
          </w:p>
        </w:tc>
        <w:tc>
          <w:tcPr>
            <w:tcW w:w="612" w:type="pct"/>
            <w:gridSpan w:val="2"/>
            <w:shd w:val="clear" w:color="auto" w:fill="auto"/>
          </w:tcPr>
          <w:p w14:paraId="6F14147E" w14:textId="77777777" w:rsidR="00C55772" w:rsidRPr="00DC7310" w:rsidRDefault="00C55772" w:rsidP="00BA5DCA">
            <w:pPr>
              <w:pStyle w:val="TAC"/>
              <w:keepNext w:val="0"/>
              <w:keepLines w:val="0"/>
            </w:pPr>
            <w:r w:rsidRPr="00DC7310">
              <w:rPr>
                <w:lang w:eastAsia="ko-KR"/>
              </w:rPr>
              <w:t>IMD4</w:t>
            </w:r>
          </w:p>
        </w:tc>
      </w:tr>
      <w:tr w:rsidR="00C55772" w:rsidRPr="00DC7310" w14:paraId="62210CA9" w14:textId="77777777" w:rsidTr="000864C4">
        <w:trPr>
          <w:jc w:val="center"/>
        </w:trPr>
        <w:tc>
          <w:tcPr>
            <w:tcW w:w="1131" w:type="pct"/>
            <w:tcBorders>
              <w:top w:val="nil"/>
              <w:bottom w:val="single" w:sz="4" w:space="0" w:color="auto"/>
            </w:tcBorders>
            <w:shd w:val="clear" w:color="auto" w:fill="auto"/>
          </w:tcPr>
          <w:p w14:paraId="253F0A62" w14:textId="77777777" w:rsidR="00C55772" w:rsidRPr="00DC7310" w:rsidRDefault="00C55772" w:rsidP="00BA5DCA">
            <w:pPr>
              <w:pStyle w:val="TAC"/>
              <w:keepNext w:val="0"/>
              <w:keepLines w:val="0"/>
              <w:rPr>
                <w:lang w:eastAsia="zh-CN"/>
              </w:rPr>
            </w:pPr>
          </w:p>
        </w:tc>
        <w:tc>
          <w:tcPr>
            <w:tcW w:w="410" w:type="pct"/>
            <w:shd w:val="clear" w:color="auto" w:fill="auto"/>
          </w:tcPr>
          <w:p w14:paraId="7E7E0A52" w14:textId="77777777" w:rsidR="00C55772" w:rsidRPr="00DC7310" w:rsidRDefault="00C55772" w:rsidP="00BA5DCA">
            <w:pPr>
              <w:pStyle w:val="TAC"/>
              <w:keepNext w:val="0"/>
              <w:keepLines w:val="0"/>
              <w:rPr>
                <w:lang w:eastAsia="ja-JP"/>
              </w:rPr>
            </w:pPr>
            <w:r w:rsidRPr="00DC7310">
              <w:rPr>
                <w:lang w:eastAsia="ko-KR"/>
              </w:rPr>
              <w:t>n78</w:t>
            </w:r>
          </w:p>
        </w:tc>
        <w:tc>
          <w:tcPr>
            <w:tcW w:w="561" w:type="pct"/>
            <w:gridSpan w:val="2"/>
            <w:shd w:val="clear" w:color="auto" w:fill="auto"/>
            <w:noWrap/>
          </w:tcPr>
          <w:p w14:paraId="445ED8E2"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3520</w:t>
            </w:r>
          </w:p>
        </w:tc>
        <w:tc>
          <w:tcPr>
            <w:tcW w:w="348" w:type="pct"/>
            <w:gridSpan w:val="2"/>
            <w:shd w:val="clear" w:color="auto" w:fill="auto"/>
            <w:noWrap/>
          </w:tcPr>
          <w:p w14:paraId="05B341ED"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10</w:t>
            </w:r>
          </w:p>
        </w:tc>
        <w:tc>
          <w:tcPr>
            <w:tcW w:w="1041" w:type="pct"/>
            <w:gridSpan w:val="2"/>
            <w:shd w:val="clear" w:color="auto" w:fill="auto"/>
            <w:noWrap/>
          </w:tcPr>
          <w:p w14:paraId="48F4E32F"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50</w:t>
            </w:r>
          </w:p>
        </w:tc>
        <w:tc>
          <w:tcPr>
            <w:tcW w:w="539" w:type="pct"/>
            <w:gridSpan w:val="2"/>
            <w:shd w:val="clear" w:color="auto" w:fill="auto"/>
            <w:noWrap/>
          </w:tcPr>
          <w:p w14:paraId="75BC63DA"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3520</w:t>
            </w:r>
          </w:p>
        </w:tc>
        <w:tc>
          <w:tcPr>
            <w:tcW w:w="357" w:type="pct"/>
            <w:gridSpan w:val="2"/>
            <w:shd w:val="clear" w:color="auto" w:fill="auto"/>
          </w:tcPr>
          <w:p w14:paraId="574FA3F8" w14:textId="77777777" w:rsidR="00C55772" w:rsidRPr="00DC7310" w:rsidRDefault="00C55772" w:rsidP="00BA5DCA">
            <w:pPr>
              <w:pStyle w:val="TAC"/>
              <w:keepNext w:val="0"/>
              <w:keepLines w:val="0"/>
            </w:pPr>
            <w:r w:rsidRPr="00DC7310">
              <w:rPr>
                <w:lang w:eastAsia="ko-KR"/>
              </w:rPr>
              <w:t>N/A</w:t>
            </w:r>
          </w:p>
        </w:tc>
        <w:tc>
          <w:tcPr>
            <w:tcW w:w="612" w:type="pct"/>
            <w:gridSpan w:val="2"/>
            <w:shd w:val="clear" w:color="auto" w:fill="auto"/>
          </w:tcPr>
          <w:p w14:paraId="25525203" w14:textId="77777777" w:rsidR="00C55772" w:rsidRPr="00DC7310" w:rsidRDefault="00C55772" w:rsidP="00BA5DCA">
            <w:pPr>
              <w:pStyle w:val="TAC"/>
              <w:keepNext w:val="0"/>
              <w:keepLines w:val="0"/>
            </w:pPr>
            <w:r w:rsidRPr="00DC7310">
              <w:rPr>
                <w:lang w:eastAsia="ko-KR"/>
              </w:rPr>
              <w:t>N/A</w:t>
            </w:r>
          </w:p>
        </w:tc>
      </w:tr>
      <w:tr w:rsidR="00C55772" w:rsidRPr="00DC7310" w14:paraId="39FD69C2" w14:textId="77777777" w:rsidTr="000864C4">
        <w:trPr>
          <w:jc w:val="center"/>
        </w:trPr>
        <w:tc>
          <w:tcPr>
            <w:tcW w:w="1131" w:type="pct"/>
            <w:tcBorders>
              <w:top w:val="single" w:sz="4" w:space="0" w:color="auto"/>
              <w:bottom w:val="nil"/>
            </w:tcBorders>
            <w:shd w:val="clear" w:color="auto" w:fill="auto"/>
          </w:tcPr>
          <w:p w14:paraId="28EFABDA" w14:textId="77777777" w:rsidR="00C55772" w:rsidRPr="00DC7310" w:rsidRDefault="00C55772" w:rsidP="00BA5DCA">
            <w:pPr>
              <w:pStyle w:val="TAC"/>
              <w:keepNext w:val="0"/>
              <w:keepLines w:val="0"/>
              <w:rPr>
                <w:lang w:eastAsia="zh-CN"/>
              </w:rPr>
            </w:pPr>
            <w:r w:rsidRPr="00DC7310">
              <w:rPr>
                <w:rFonts w:eastAsia="MS Mincho"/>
              </w:rPr>
              <w:t>DC_1_n40-n105</w:t>
            </w:r>
          </w:p>
        </w:tc>
        <w:tc>
          <w:tcPr>
            <w:tcW w:w="410" w:type="pct"/>
            <w:shd w:val="clear" w:color="auto" w:fill="auto"/>
          </w:tcPr>
          <w:p w14:paraId="0DA098B9" w14:textId="77777777" w:rsidR="00C55772" w:rsidRPr="00DC7310" w:rsidRDefault="00C55772" w:rsidP="00BA5DCA">
            <w:pPr>
              <w:pStyle w:val="TAC"/>
              <w:keepNext w:val="0"/>
              <w:keepLines w:val="0"/>
              <w:rPr>
                <w:lang w:eastAsia="ko-KR"/>
              </w:rPr>
            </w:pPr>
            <w:r w:rsidRPr="00DC7310">
              <w:rPr>
                <w:rFonts w:eastAsia="Malgun Gothic" w:cs="Arial"/>
                <w:kern w:val="2"/>
                <w:szCs w:val="24"/>
                <w:lang w:eastAsia="ko-KR"/>
              </w:rPr>
              <w:t>1</w:t>
            </w:r>
          </w:p>
        </w:tc>
        <w:tc>
          <w:tcPr>
            <w:tcW w:w="561" w:type="pct"/>
            <w:gridSpan w:val="2"/>
            <w:shd w:val="clear" w:color="auto" w:fill="auto"/>
            <w:noWrap/>
            <w:vAlign w:val="center"/>
          </w:tcPr>
          <w:p w14:paraId="650FB278" w14:textId="77777777" w:rsidR="00C55772" w:rsidRPr="00DC7310" w:rsidRDefault="00C55772" w:rsidP="00BA5DCA">
            <w:pPr>
              <w:pStyle w:val="TAC"/>
              <w:keepNext w:val="0"/>
              <w:keepLines w:val="0"/>
              <w:rPr>
                <w:rFonts w:eastAsia="Malgun Gothic"/>
                <w:szCs w:val="18"/>
                <w:lang w:eastAsia="ko-KR"/>
              </w:rPr>
            </w:pPr>
            <w:r w:rsidRPr="00DC7310">
              <w:rPr>
                <w:rFonts w:cs="Arial"/>
                <w:color w:val="000000"/>
                <w:szCs w:val="18"/>
              </w:rPr>
              <w:t>1977</w:t>
            </w:r>
          </w:p>
        </w:tc>
        <w:tc>
          <w:tcPr>
            <w:tcW w:w="348" w:type="pct"/>
            <w:gridSpan w:val="2"/>
            <w:shd w:val="clear" w:color="auto" w:fill="auto"/>
            <w:noWrap/>
          </w:tcPr>
          <w:p w14:paraId="263E8774" w14:textId="77777777" w:rsidR="00C55772" w:rsidRPr="00DC7310" w:rsidRDefault="00C55772" w:rsidP="00BA5DCA">
            <w:pPr>
              <w:pStyle w:val="TAC"/>
              <w:keepNext w:val="0"/>
              <w:keepLines w:val="0"/>
              <w:rPr>
                <w:rFonts w:eastAsia="Malgun Gothic"/>
                <w:szCs w:val="18"/>
                <w:lang w:eastAsia="ko-KR"/>
              </w:rPr>
            </w:pPr>
            <w:r w:rsidRPr="00DC7310">
              <w:rPr>
                <w:lang w:eastAsia="zh-CN"/>
              </w:rPr>
              <w:t>5</w:t>
            </w:r>
          </w:p>
        </w:tc>
        <w:tc>
          <w:tcPr>
            <w:tcW w:w="1041" w:type="pct"/>
            <w:gridSpan w:val="2"/>
            <w:shd w:val="clear" w:color="auto" w:fill="auto"/>
            <w:noWrap/>
          </w:tcPr>
          <w:p w14:paraId="47DF2928" w14:textId="77777777" w:rsidR="00C55772" w:rsidRPr="00DC7310" w:rsidRDefault="00C55772" w:rsidP="00BA5DCA">
            <w:pPr>
              <w:pStyle w:val="TAC"/>
              <w:keepNext w:val="0"/>
              <w:keepLines w:val="0"/>
              <w:rPr>
                <w:rFonts w:eastAsia="Malgun Gothic"/>
                <w:szCs w:val="18"/>
                <w:lang w:eastAsia="ko-KR"/>
              </w:rPr>
            </w:pPr>
            <w:r w:rsidRPr="00DC7310">
              <w:rPr>
                <w:lang w:eastAsia="zh-CN"/>
              </w:rPr>
              <w:t>25</w:t>
            </w:r>
          </w:p>
        </w:tc>
        <w:tc>
          <w:tcPr>
            <w:tcW w:w="539" w:type="pct"/>
            <w:gridSpan w:val="2"/>
            <w:shd w:val="clear" w:color="auto" w:fill="auto"/>
            <w:noWrap/>
            <w:vAlign w:val="center"/>
          </w:tcPr>
          <w:p w14:paraId="573AD053" w14:textId="77777777" w:rsidR="00C55772" w:rsidRPr="00DC7310" w:rsidRDefault="00C55772" w:rsidP="00BA5DCA">
            <w:pPr>
              <w:pStyle w:val="TAC"/>
              <w:keepNext w:val="0"/>
              <w:keepLines w:val="0"/>
              <w:rPr>
                <w:rFonts w:eastAsia="Malgun Gothic"/>
                <w:szCs w:val="18"/>
                <w:lang w:eastAsia="ko-KR"/>
              </w:rPr>
            </w:pPr>
            <w:r w:rsidRPr="00DC7310">
              <w:rPr>
                <w:rFonts w:cs="Arial"/>
                <w:color w:val="000000"/>
                <w:szCs w:val="18"/>
              </w:rPr>
              <w:t>2167</w:t>
            </w:r>
          </w:p>
        </w:tc>
        <w:tc>
          <w:tcPr>
            <w:tcW w:w="357" w:type="pct"/>
            <w:gridSpan w:val="2"/>
            <w:shd w:val="clear" w:color="auto" w:fill="auto"/>
          </w:tcPr>
          <w:p w14:paraId="0656F678" w14:textId="77777777" w:rsidR="00C55772" w:rsidRPr="00DC7310" w:rsidRDefault="00C55772" w:rsidP="00BA5DCA">
            <w:pPr>
              <w:pStyle w:val="TAC"/>
              <w:keepNext w:val="0"/>
              <w:keepLines w:val="0"/>
              <w:rPr>
                <w:lang w:eastAsia="ko-KR"/>
              </w:rPr>
            </w:pPr>
            <w:r w:rsidRPr="00DC7310">
              <w:rPr>
                <w:lang w:eastAsia="zh-CN"/>
              </w:rPr>
              <w:t>N/A</w:t>
            </w:r>
          </w:p>
        </w:tc>
        <w:tc>
          <w:tcPr>
            <w:tcW w:w="612" w:type="pct"/>
            <w:gridSpan w:val="2"/>
            <w:shd w:val="clear" w:color="auto" w:fill="auto"/>
            <w:vAlign w:val="center"/>
          </w:tcPr>
          <w:p w14:paraId="513A05CD" w14:textId="77777777" w:rsidR="00C55772" w:rsidRPr="00DC7310" w:rsidRDefault="00C55772" w:rsidP="00BA5DCA">
            <w:pPr>
              <w:pStyle w:val="TAC"/>
              <w:keepNext w:val="0"/>
              <w:keepLines w:val="0"/>
              <w:rPr>
                <w:lang w:eastAsia="ko-KR"/>
              </w:rPr>
            </w:pPr>
            <w:r w:rsidRPr="00DC7310">
              <w:rPr>
                <w:lang w:eastAsia="zh-CN"/>
              </w:rPr>
              <w:t>N/A</w:t>
            </w:r>
          </w:p>
        </w:tc>
      </w:tr>
      <w:tr w:rsidR="00C55772" w:rsidRPr="00DC7310" w14:paraId="0E1603B4" w14:textId="77777777" w:rsidTr="000864C4">
        <w:trPr>
          <w:jc w:val="center"/>
        </w:trPr>
        <w:tc>
          <w:tcPr>
            <w:tcW w:w="1131" w:type="pct"/>
            <w:tcBorders>
              <w:top w:val="nil"/>
              <w:bottom w:val="nil"/>
            </w:tcBorders>
            <w:shd w:val="clear" w:color="auto" w:fill="auto"/>
          </w:tcPr>
          <w:p w14:paraId="49CEFA9D" w14:textId="77777777" w:rsidR="00C55772" w:rsidRPr="00DC7310" w:rsidRDefault="00C55772" w:rsidP="00BA5DCA">
            <w:pPr>
              <w:pStyle w:val="TAC"/>
              <w:keepNext w:val="0"/>
              <w:keepLines w:val="0"/>
              <w:rPr>
                <w:lang w:eastAsia="zh-CN"/>
              </w:rPr>
            </w:pPr>
          </w:p>
        </w:tc>
        <w:tc>
          <w:tcPr>
            <w:tcW w:w="410" w:type="pct"/>
            <w:shd w:val="clear" w:color="auto" w:fill="auto"/>
          </w:tcPr>
          <w:p w14:paraId="24712949" w14:textId="77777777" w:rsidR="00C55772" w:rsidRPr="00DC7310" w:rsidRDefault="00C55772" w:rsidP="00BA5DCA">
            <w:pPr>
              <w:pStyle w:val="TAC"/>
              <w:keepNext w:val="0"/>
              <w:keepLines w:val="0"/>
              <w:rPr>
                <w:lang w:eastAsia="ko-KR"/>
              </w:rPr>
            </w:pPr>
            <w:r w:rsidRPr="00DC7310">
              <w:rPr>
                <w:rFonts w:eastAsia="Malgun Gothic" w:cs="Arial"/>
                <w:kern w:val="2"/>
                <w:szCs w:val="24"/>
                <w:lang w:eastAsia="ko-KR"/>
              </w:rPr>
              <w:t>n40</w:t>
            </w:r>
          </w:p>
        </w:tc>
        <w:tc>
          <w:tcPr>
            <w:tcW w:w="561" w:type="pct"/>
            <w:gridSpan w:val="2"/>
            <w:shd w:val="clear" w:color="auto" w:fill="auto"/>
            <w:noWrap/>
            <w:vAlign w:val="center"/>
          </w:tcPr>
          <w:p w14:paraId="24499D9A" w14:textId="77777777" w:rsidR="00C55772" w:rsidRPr="00DC7310" w:rsidRDefault="00C55772" w:rsidP="00BA5DCA">
            <w:pPr>
              <w:pStyle w:val="TAC"/>
              <w:keepNext w:val="0"/>
              <w:keepLines w:val="0"/>
              <w:rPr>
                <w:rFonts w:eastAsia="Malgun Gothic"/>
                <w:szCs w:val="18"/>
                <w:lang w:eastAsia="ko-KR"/>
              </w:rPr>
            </w:pPr>
            <w:r w:rsidRPr="00DC7310">
              <w:rPr>
                <w:rFonts w:cs="Arial"/>
                <w:color w:val="000000"/>
                <w:szCs w:val="18"/>
              </w:rPr>
              <w:t>2305</w:t>
            </w:r>
          </w:p>
        </w:tc>
        <w:tc>
          <w:tcPr>
            <w:tcW w:w="348" w:type="pct"/>
            <w:gridSpan w:val="2"/>
            <w:shd w:val="clear" w:color="auto" w:fill="auto"/>
            <w:noWrap/>
          </w:tcPr>
          <w:p w14:paraId="372FECBF" w14:textId="77777777" w:rsidR="00C55772" w:rsidRPr="00DC7310" w:rsidRDefault="00C55772" w:rsidP="00BA5DCA">
            <w:pPr>
              <w:pStyle w:val="TAC"/>
              <w:keepNext w:val="0"/>
              <w:keepLines w:val="0"/>
              <w:rPr>
                <w:rFonts w:eastAsia="Malgun Gothic"/>
                <w:szCs w:val="18"/>
                <w:lang w:eastAsia="ko-KR"/>
              </w:rPr>
            </w:pPr>
            <w:r w:rsidRPr="00DC7310">
              <w:rPr>
                <w:lang w:eastAsia="zh-CN"/>
              </w:rPr>
              <w:t>10</w:t>
            </w:r>
          </w:p>
        </w:tc>
        <w:tc>
          <w:tcPr>
            <w:tcW w:w="1041" w:type="pct"/>
            <w:gridSpan w:val="2"/>
            <w:shd w:val="clear" w:color="auto" w:fill="auto"/>
            <w:noWrap/>
          </w:tcPr>
          <w:p w14:paraId="449A2005" w14:textId="77777777" w:rsidR="00C55772" w:rsidRPr="00DC7310" w:rsidRDefault="00C55772" w:rsidP="00BA5DCA">
            <w:pPr>
              <w:pStyle w:val="TAC"/>
              <w:keepNext w:val="0"/>
              <w:keepLines w:val="0"/>
              <w:rPr>
                <w:rFonts w:eastAsia="Malgun Gothic"/>
                <w:szCs w:val="18"/>
                <w:lang w:eastAsia="ko-KR"/>
              </w:rPr>
            </w:pPr>
            <w:r w:rsidRPr="00DC7310">
              <w:rPr>
                <w:lang w:eastAsia="zh-CN"/>
              </w:rPr>
              <w:t>50</w:t>
            </w:r>
          </w:p>
        </w:tc>
        <w:tc>
          <w:tcPr>
            <w:tcW w:w="539" w:type="pct"/>
            <w:gridSpan w:val="2"/>
            <w:shd w:val="clear" w:color="auto" w:fill="auto"/>
            <w:noWrap/>
            <w:vAlign w:val="center"/>
          </w:tcPr>
          <w:p w14:paraId="67CB4857" w14:textId="77777777" w:rsidR="00C55772" w:rsidRPr="00DC7310" w:rsidRDefault="00C55772" w:rsidP="00BA5DCA">
            <w:pPr>
              <w:pStyle w:val="TAC"/>
              <w:keepNext w:val="0"/>
              <w:keepLines w:val="0"/>
              <w:rPr>
                <w:rFonts w:eastAsia="Malgun Gothic"/>
                <w:szCs w:val="18"/>
                <w:lang w:eastAsia="ko-KR"/>
              </w:rPr>
            </w:pPr>
            <w:r w:rsidRPr="00DC7310">
              <w:rPr>
                <w:rFonts w:cs="Arial"/>
                <w:color w:val="000000"/>
                <w:szCs w:val="18"/>
              </w:rPr>
              <w:t>2305</w:t>
            </w:r>
          </w:p>
        </w:tc>
        <w:tc>
          <w:tcPr>
            <w:tcW w:w="357" w:type="pct"/>
            <w:gridSpan w:val="2"/>
            <w:shd w:val="clear" w:color="auto" w:fill="auto"/>
          </w:tcPr>
          <w:p w14:paraId="7CA31A5A" w14:textId="77777777" w:rsidR="00C55772" w:rsidRPr="00DC7310" w:rsidRDefault="00C55772" w:rsidP="00BA5DCA">
            <w:pPr>
              <w:pStyle w:val="TAC"/>
              <w:keepNext w:val="0"/>
              <w:keepLines w:val="0"/>
              <w:rPr>
                <w:lang w:eastAsia="ko-KR"/>
              </w:rPr>
            </w:pPr>
            <w:r w:rsidRPr="00DC7310">
              <w:rPr>
                <w:lang w:eastAsia="zh-CN"/>
              </w:rPr>
              <w:t>N/A</w:t>
            </w:r>
          </w:p>
        </w:tc>
        <w:tc>
          <w:tcPr>
            <w:tcW w:w="612" w:type="pct"/>
            <w:gridSpan w:val="2"/>
            <w:shd w:val="clear" w:color="auto" w:fill="auto"/>
            <w:vAlign w:val="center"/>
          </w:tcPr>
          <w:p w14:paraId="1836EC5A" w14:textId="77777777" w:rsidR="00C55772" w:rsidRPr="00DC7310" w:rsidRDefault="00C55772" w:rsidP="00BA5DCA">
            <w:pPr>
              <w:pStyle w:val="TAC"/>
              <w:keepNext w:val="0"/>
              <w:keepLines w:val="0"/>
              <w:rPr>
                <w:lang w:eastAsia="ko-KR"/>
              </w:rPr>
            </w:pPr>
            <w:r w:rsidRPr="00DC7310">
              <w:rPr>
                <w:lang w:eastAsia="zh-CN"/>
              </w:rPr>
              <w:t>N/A</w:t>
            </w:r>
          </w:p>
        </w:tc>
      </w:tr>
      <w:tr w:rsidR="00C55772" w:rsidRPr="00DC7310" w14:paraId="0380AC83" w14:textId="77777777" w:rsidTr="000864C4">
        <w:trPr>
          <w:jc w:val="center"/>
        </w:trPr>
        <w:tc>
          <w:tcPr>
            <w:tcW w:w="1131" w:type="pct"/>
            <w:tcBorders>
              <w:top w:val="nil"/>
              <w:bottom w:val="single" w:sz="4" w:space="0" w:color="auto"/>
            </w:tcBorders>
            <w:shd w:val="clear" w:color="auto" w:fill="auto"/>
          </w:tcPr>
          <w:p w14:paraId="7D98BD0B" w14:textId="77777777" w:rsidR="00C55772" w:rsidRPr="00DC7310" w:rsidRDefault="00C55772" w:rsidP="00BA5DCA">
            <w:pPr>
              <w:pStyle w:val="TAC"/>
              <w:keepNext w:val="0"/>
              <w:keepLines w:val="0"/>
              <w:rPr>
                <w:lang w:eastAsia="zh-CN"/>
              </w:rPr>
            </w:pPr>
          </w:p>
        </w:tc>
        <w:tc>
          <w:tcPr>
            <w:tcW w:w="410" w:type="pct"/>
            <w:shd w:val="clear" w:color="auto" w:fill="auto"/>
          </w:tcPr>
          <w:p w14:paraId="67995916" w14:textId="77777777" w:rsidR="00C55772" w:rsidRPr="00DC7310" w:rsidRDefault="00C55772" w:rsidP="00BA5DCA">
            <w:pPr>
              <w:pStyle w:val="TAC"/>
              <w:keepNext w:val="0"/>
              <w:keepLines w:val="0"/>
              <w:rPr>
                <w:lang w:eastAsia="ko-KR"/>
              </w:rPr>
            </w:pPr>
            <w:r w:rsidRPr="00DC7310">
              <w:rPr>
                <w:rFonts w:eastAsia="Malgun Gothic" w:cs="Arial"/>
                <w:kern w:val="2"/>
                <w:szCs w:val="24"/>
                <w:lang w:eastAsia="ko-KR"/>
              </w:rPr>
              <w:t>n105</w:t>
            </w:r>
          </w:p>
        </w:tc>
        <w:tc>
          <w:tcPr>
            <w:tcW w:w="561" w:type="pct"/>
            <w:gridSpan w:val="2"/>
            <w:shd w:val="clear" w:color="auto" w:fill="auto"/>
            <w:noWrap/>
            <w:vAlign w:val="center"/>
          </w:tcPr>
          <w:p w14:paraId="00FB9835" w14:textId="77777777" w:rsidR="00C55772" w:rsidRPr="00DC7310" w:rsidRDefault="00C55772" w:rsidP="00BA5DCA">
            <w:pPr>
              <w:pStyle w:val="TAC"/>
              <w:keepNext w:val="0"/>
              <w:keepLines w:val="0"/>
              <w:rPr>
                <w:rFonts w:eastAsia="Malgun Gothic"/>
                <w:szCs w:val="18"/>
                <w:lang w:eastAsia="ko-KR"/>
              </w:rPr>
            </w:pPr>
            <w:r w:rsidRPr="00DC7310">
              <w:rPr>
                <w:rFonts w:cs="Arial"/>
                <w:color w:val="000000"/>
                <w:szCs w:val="18"/>
              </w:rPr>
              <w:t>700</w:t>
            </w:r>
          </w:p>
        </w:tc>
        <w:tc>
          <w:tcPr>
            <w:tcW w:w="348" w:type="pct"/>
            <w:gridSpan w:val="2"/>
            <w:shd w:val="clear" w:color="auto" w:fill="auto"/>
            <w:noWrap/>
          </w:tcPr>
          <w:p w14:paraId="4F0ADC5B" w14:textId="77777777" w:rsidR="00C55772" w:rsidRPr="00DC7310" w:rsidRDefault="00C55772" w:rsidP="00BA5DCA">
            <w:pPr>
              <w:pStyle w:val="TAC"/>
              <w:keepNext w:val="0"/>
              <w:keepLines w:val="0"/>
              <w:rPr>
                <w:rFonts w:eastAsia="Malgun Gothic"/>
                <w:szCs w:val="18"/>
                <w:lang w:eastAsia="ko-KR"/>
              </w:rPr>
            </w:pPr>
            <w:r w:rsidRPr="00DC7310">
              <w:rPr>
                <w:lang w:eastAsia="zh-CN"/>
              </w:rPr>
              <w:t>5</w:t>
            </w:r>
          </w:p>
        </w:tc>
        <w:tc>
          <w:tcPr>
            <w:tcW w:w="1041" w:type="pct"/>
            <w:gridSpan w:val="2"/>
            <w:shd w:val="clear" w:color="auto" w:fill="auto"/>
            <w:noWrap/>
          </w:tcPr>
          <w:p w14:paraId="6EB46440" w14:textId="77777777" w:rsidR="00C55772" w:rsidRPr="00DC7310" w:rsidRDefault="00C55772" w:rsidP="00BA5DCA">
            <w:pPr>
              <w:pStyle w:val="TAC"/>
              <w:keepNext w:val="0"/>
              <w:keepLines w:val="0"/>
              <w:rPr>
                <w:rFonts w:eastAsia="Malgun Gothic"/>
                <w:szCs w:val="18"/>
                <w:lang w:eastAsia="ko-KR"/>
              </w:rPr>
            </w:pPr>
            <w:r w:rsidRPr="00DC7310">
              <w:rPr>
                <w:lang w:eastAsia="zh-CN"/>
              </w:rPr>
              <w:t>25</w:t>
            </w:r>
          </w:p>
        </w:tc>
        <w:tc>
          <w:tcPr>
            <w:tcW w:w="539" w:type="pct"/>
            <w:gridSpan w:val="2"/>
            <w:shd w:val="clear" w:color="auto" w:fill="auto"/>
            <w:noWrap/>
          </w:tcPr>
          <w:p w14:paraId="1976E4B6" w14:textId="77777777" w:rsidR="00C55772" w:rsidRPr="00DC7310" w:rsidRDefault="00C55772" w:rsidP="00BA5DCA">
            <w:pPr>
              <w:pStyle w:val="TAC"/>
              <w:keepNext w:val="0"/>
              <w:keepLines w:val="0"/>
              <w:rPr>
                <w:rFonts w:eastAsia="Malgun Gothic"/>
                <w:szCs w:val="18"/>
                <w:lang w:eastAsia="ko-KR"/>
              </w:rPr>
            </w:pPr>
            <w:r w:rsidRPr="00DC7310">
              <w:rPr>
                <w:lang w:eastAsia="zh-CN"/>
              </w:rPr>
              <w:t>649</w:t>
            </w:r>
          </w:p>
        </w:tc>
        <w:tc>
          <w:tcPr>
            <w:tcW w:w="357" w:type="pct"/>
            <w:gridSpan w:val="2"/>
            <w:shd w:val="clear" w:color="auto" w:fill="auto"/>
          </w:tcPr>
          <w:p w14:paraId="0130DE88" w14:textId="77777777" w:rsidR="00C55772" w:rsidRPr="00DC7310" w:rsidRDefault="00C55772" w:rsidP="00BA5DCA">
            <w:pPr>
              <w:pStyle w:val="TAC"/>
              <w:keepNext w:val="0"/>
              <w:keepLines w:val="0"/>
              <w:rPr>
                <w:lang w:eastAsia="ko-KR"/>
              </w:rPr>
            </w:pPr>
            <w:r w:rsidRPr="00DC7310">
              <w:rPr>
                <w:lang w:eastAsia="zh-CN"/>
              </w:rPr>
              <w:t>1</w:t>
            </w:r>
          </w:p>
        </w:tc>
        <w:tc>
          <w:tcPr>
            <w:tcW w:w="612" w:type="pct"/>
            <w:gridSpan w:val="2"/>
            <w:shd w:val="clear" w:color="auto" w:fill="auto"/>
            <w:vAlign w:val="center"/>
          </w:tcPr>
          <w:p w14:paraId="4AD5B4AA" w14:textId="77777777" w:rsidR="00C55772" w:rsidRPr="00DC7310" w:rsidRDefault="00C55772" w:rsidP="00BA5DCA">
            <w:pPr>
              <w:pStyle w:val="TAC"/>
              <w:keepNext w:val="0"/>
              <w:keepLines w:val="0"/>
              <w:rPr>
                <w:lang w:eastAsia="ko-KR"/>
              </w:rPr>
            </w:pPr>
            <w:r w:rsidRPr="00DC7310">
              <w:rPr>
                <w:lang w:eastAsia="zh-CN"/>
              </w:rPr>
              <w:t>IMD4</w:t>
            </w:r>
          </w:p>
        </w:tc>
      </w:tr>
      <w:tr w:rsidR="00C55772" w:rsidRPr="00DC7310" w14:paraId="40C2621A" w14:textId="77777777" w:rsidTr="000864C4">
        <w:trPr>
          <w:jc w:val="center"/>
        </w:trPr>
        <w:tc>
          <w:tcPr>
            <w:tcW w:w="1131" w:type="pct"/>
            <w:tcBorders>
              <w:bottom w:val="nil"/>
            </w:tcBorders>
            <w:shd w:val="clear" w:color="auto" w:fill="auto"/>
          </w:tcPr>
          <w:p w14:paraId="7A66D8DB" w14:textId="77777777" w:rsidR="00C55772" w:rsidRPr="00DC7310" w:rsidRDefault="00C55772" w:rsidP="00BA5DCA">
            <w:pPr>
              <w:pStyle w:val="TAC"/>
              <w:keepNext w:val="0"/>
              <w:keepLines w:val="0"/>
              <w:rPr>
                <w:rFonts w:cs="Arial"/>
                <w:kern w:val="2"/>
                <w:szCs w:val="24"/>
                <w:lang w:eastAsia="zh-CN"/>
              </w:rPr>
            </w:pPr>
            <w:r w:rsidRPr="00DC7310">
              <w:rPr>
                <w:rFonts w:eastAsia="Malgun Gothic" w:cs="Arial"/>
                <w:kern w:val="2"/>
                <w:szCs w:val="24"/>
                <w:lang w:eastAsia="ko-KR"/>
              </w:rPr>
              <w:t>DC_</w:t>
            </w:r>
            <w:r w:rsidRPr="00DC7310">
              <w:rPr>
                <w:rFonts w:cs="Arial"/>
                <w:kern w:val="2"/>
                <w:szCs w:val="24"/>
                <w:lang w:eastAsia="zh-CN"/>
              </w:rPr>
              <w:t>1</w:t>
            </w:r>
            <w:r w:rsidRPr="00DC7310">
              <w:rPr>
                <w:rFonts w:eastAsia="Malgun Gothic" w:cs="Arial"/>
                <w:kern w:val="2"/>
                <w:szCs w:val="24"/>
                <w:lang w:eastAsia="ko-KR"/>
              </w:rPr>
              <w:t>A-</w:t>
            </w:r>
            <w:r w:rsidRPr="00DC7310">
              <w:rPr>
                <w:rFonts w:cs="Arial"/>
                <w:kern w:val="2"/>
                <w:szCs w:val="24"/>
                <w:lang w:eastAsia="zh-CN"/>
              </w:rPr>
              <w:t>41</w:t>
            </w:r>
            <w:r w:rsidRPr="00DC7310">
              <w:rPr>
                <w:rFonts w:eastAsia="Malgun Gothic" w:cs="Arial"/>
                <w:kern w:val="2"/>
                <w:szCs w:val="24"/>
                <w:lang w:eastAsia="ko-KR"/>
              </w:rPr>
              <w:t>A_n</w:t>
            </w:r>
            <w:r w:rsidRPr="00DC7310">
              <w:rPr>
                <w:rFonts w:cs="Arial"/>
                <w:kern w:val="2"/>
                <w:szCs w:val="24"/>
                <w:lang w:eastAsia="zh-CN"/>
              </w:rPr>
              <w:t>3</w:t>
            </w:r>
            <w:r w:rsidRPr="00DC7310">
              <w:rPr>
                <w:rFonts w:eastAsia="Malgun Gothic" w:cs="Arial"/>
                <w:kern w:val="2"/>
                <w:szCs w:val="24"/>
                <w:lang w:eastAsia="ko-KR"/>
              </w:rPr>
              <w:t>A</w:t>
            </w:r>
          </w:p>
          <w:p w14:paraId="569A3D66" w14:textId="77777777" w:rsidR="00C55772" w:rsidRPr="00DC7310" w:rsidRDefault="00C55772" w:rsidP="00BA5DCA">
            <w:pPr>
              <w:pStyle w:val="TAC"/>
              <w:keepNext w:val="0"/>
              <w:keepLines w:val="0"/>
              <w:rPr>
                <w:lang w:eastAsia="zh-CN"/>
              </w:rPr>
            </w:pPr>
            <w:r w:rsidRPr="00DC7310">
              <w:rPr>
                <w:rFonts w:eastAsia="Malgun Gothic" w:cs="Arial"/>
                <w:kern w:val="2"/>
                <w:szCs w:val="24"/>
                <w:lang w:eastAsia="ko-KR"/>
              </w:rPr>
              <w:t>DC_</w:t>
            </w:r>
            <w:r w:rsidRPr="00DC7310">
              <w:rPr>
                <w:rFonts w:cs="Arial"/>
                <w:kern w:val="2"/>
                <w:szCs w:val="24"/>
                <w:lang w:eastAsia="zh-CN"/>
              </w:rPr>
              <w:t>1</w:t>
            </w:r>
            <w:r w:rsidRPr="00DC7310">
              <w:rPr>
                <w:rFonts w:eastAsia="Malgun Gothic" w:cs="Arial"/>
                <w:kern w:val="2"/>
                <w:szCs w:val="24"/>
                <w:lang w:eastAsia="ko-KR"/>
              </w:rPr>
              <w:t>A-</w:t>
            </w:r>
            <w:r w:rsidRPr="00DC7310">
              <w:rPr>
                <w:rFonts w:cs="Arial"/>
                <w:kern w:val="2"/>
                <w:szCs w:val="24"/>
                <w:lang w:eastAsia="zh-CN"/>
              </w:rPr>
              <w:t>41C</w:t>
            </w:r>
            <w:r w:rsidRPr="00DC7310">
              <w:rPr>
                <w:rFonts w:eastAsia="Malgun Gothic" w:cs="Arial"/>
                <w:kern w:val="2"/>
                <w:szCs w:val="24"/>
                <w:lang w:eastAsia="ko-KR"/>
              </w:rPr>
              <w:t>_n</w:t>
            </w:r>
            <w:r w:rsidRPr="00DC7310">
              <w:rPr>
                <w:rFonts w:cs="Arial"/>
                <w:kern w:val="2"/>
                <w:szCs w:val="24"/>
                <w:lang w:eastAsia="zh-CN"/>
              </w:rPr>
              <w:t>3</w:t>
            </w:r>
            <w:r w:rsidRPr="00DC7310">
              <w:rPr>
                <w:rFonts w:eastAsia="Malgun Gothic" w:cs="Arial"/>
                <w:kern w:val="2"/>
                <w:szCs w:val="24"/>
                <w:lang w:eastAsia="ko-KR"/>
              </w:rPr>
              <w:t>A</w:t>
            </w:r>
          </w:p>
        </w:tc>
        <w:tc>
          <w:tcPr>
            <w:tcW w:w="410" w:type="pct"/>
            <w:shd w:val="clear" w:color="auto" w:fill="auto"/>
          </w:tcPr>
          <w:p w14:paraId="763244FF" w14:textId="77777777" w:rsidR="00C55772" w:rsidRPr="00DC7310" w:rsidRDefault="00C55772" w:rsidP="00BA5DCA">
            <w:pPr>
              <w:pStyle w:val="TAC"/>
              <w:keepNext w:val="0"/>
              <w:keepLines w:val="0"/>
              <w:rPr>
                <w:lang w:eastAsia="ko-KR"/>
              </w:rPr>
            </w:pPr>
            <w:r w:rsidRPr="00DC7310">
              <w:rPr>
                <w:rFonts w:cs="Arial"/>
                <w:kern w:val="2"/>
                <w:szCs w:val="24"/>
                <w:lang w:eastAsia="zh-CN"/>
              </w:rPr>
              <w:t>1</w:t>
            </w:r>
          </w:p>
        </w:tc>
        <w:tc>
          <w:tcPr>
            <w:tcW w:w="561" w:type="pct"/>
            <w:gridSpan w:val="2"/>
            <w:shd w:val="clear" w:color="auto" w:fill="auto"/>
            <w:noWrap/>
          </w:tcPr>
          <w:p w14:paraId="018DEDC4" w14:textId="77777777" w:rsidR="00C55772" w:rsidRPr="00DC7310" w:rsidRDefault="00C55772" w:rsidP="00BA5DCA">
            <w:pPr>
              <w:pStyle w:val="TAC"/>
              <w:keepNext w:val="0"/>
              <w:keepLines w:val="0"/>
              <w:rPr>
                <w:rFonts w:eastAsia="Malgun Gothic"/>
                <w:szCs w:val="18"/>
                <w:lang w:eastAsia="ko-KR"/>
              </w:rPr>
            </w:pPr>
            <w:r w:rsidRPr="00DC7310">
              <w:rPr>
                <w:rFonts w:cs="Arial"/>
                <w:color w:val="000000"/>
                <w:lang w:eastAsia="zh-CN"/>
              </w:rPr>
              <w:t>1977.5</w:t>
            </w:r>
          </w:p>
        </w:tc>
        <w:tc>
          <w:tcPr>
            <w:tcW w:w="348" w:type="pct"/>
            <w:gridSpan w:val="2"/>
            <w:shd w:val="clear" w:color="auto" w:fill="auto"/>
            <w:noWrap/>
          </w:tcPr>
          <w:p w14:paraId="3CE726E2" w14:textId="77777777" w:rsidR="00C55772" w:rsidRPr="00DC7310" w:rsidRDefault="00C55772" w:rsidP="00BA5DCA">
            <w:pPr>
              <w:pStyle w:val="TAC"/>
              <w:keepNext w:val="0"/>
              <w:keepLines w:val="0"/>
              <w:rPr>
                <w:rFonts w:eastAsia="Malgun Gothic"/>
                <w:szCs w:val="18"/>
                <w:lang w:eastAsia="ko-KR"/>
              </w:rPr>
            </w:pPr>
            <w:r w:rsidRPr="00DC7310">
              <w:rPr>
                <w:rFonts w:cs="Arial"/>
                <w:color w:val="000000"/>
              </w:rPr>
              <w:t>5</w:t>
            </w:r>
          </w:p>
        </w:tc>
        <w:tc>
          <w:tcPr>
            <w:tcW w:w="1041" w:type="pct"/>
            <w:gridSpan w:val="2"/>
            <w:shd w:val="clear" w:color="auto" w:fill="auto"/>
            <w:noWrap/>
          </w:tcPr>
          <w:p w14:paraId="0ACB8C2A" w14:textId="77777777" w:rsidR="00C55772" w:rsidRPr="00DC7310" w:rsidRDefault="00C55772" w:rsidP="00BA5DCA">
            <w:pPr>
              <w:pStyle w:val="TAC"/>
              <w:keepNext w:val="0"/>
              <w:keepLines w:val="0"/>
              <w:rPr>
                <w:rFonts w:eastAsia="Malgun Gothic"/>
                <w:szCs w:val="18"/>
                <w:lang w:eastAsia="ko-KR"/>
              </w:rPr>
            </w:pPr>
            <w:r w:rsidRPr="00DC7310">
              <w:rPr>
                <w:rFonts w:cs="Arial"/>
                <w:color w:val="000000"/>
              </w:rPr>
              <w:t>25</w:t>
            </w:r>
          </w:p>
        </w:tc>
        <w:tc>
          <w:tcPr>
            <w:tcW w:w="539" w:type="pct"/>
            <w:gridSpan w:val="2"/>
            <w:shd w:val="clear" w:color="auto" w:fill="auto"/>
            <w:noWrap/>
          </w:tcPr>
          <w:p w14:paraId="3DCCE0F4" w14:textId="77777777" w:rsidR="00C55772" w:rsidRPr="00DC7310" w:rsidRDefault="00C55772" w:rsidP="00BA5DCA">
            <w:pPr>
              <w:pStyle w:val="TAC"/>
              <w:keepNext w:val="0"/>
              <w:keepLines w:val="0"/>
              <w:rPr>
                <w:rFonts w:eastAsia="Malgun Gothic"/>
                <w:szCs w:val="18"/>
                <w:lang w:eastAsia="ko-KR"/>
              </w:rPr>
            </w:pPr>
            <w:r w:rsidRPr="00DC7310">
              <w:rPr>
                <w:rFonts w:ascii="Calibri" w:hAnsi="Calibri"/>
                <w:color w:val="000000"/>
                <w:lang w:eastAsia="zh-CN"/>
              </w:rPr>
              <w:t>2167.5</w:t>
            </w:r>
          </w:p>
        </w:tc>
        <w:tc>
          <w:tcPr>
            <w:tcW w:w="357" w:type="pct"/>
            <w:gridSpan w:val="2"/>
            <w:shd w:val="clear" w:color="auto" w:fill="auto"/>
          </w:tcPr>
          <w:p w14:paraId="77DEC53B" w14:textId="77777777" w:rsidR="00C55772" w:rsidRPr="00DC7310" w:rsidRDefault="00C55772" w:rsidP="00BA5DCA">
            <w:pPr>
              <w:pStyle w:val="TAC"/>
              <w:keepNext w:val="0"/>
              <w:keepLines w:val="0"/>
              <w:rPr>
                <w:lang w:eastAsia="ko-KR"/>
              </w:rPr>
            </w:pPr>
            <w:r w:rsidRPr="00DC7310">
              <w:rPr>
                <w:rFonts w:cs="Arial"/>
                <w:kern w:val="2"/>
                <w:szCs w:val="24"/>
                <w:lang w:eastAsia="zh-CN"/>
              </w:rPr>
              <w:t>N/A</w:t>
            </w:r>
          </w:p>
        </w:tc>
        <w:tc>
          <w:tcPr>
            <w:tcW w:w="612" w:type="pct"/>
            <w:gridSpan w:val="2"/>
            <w:shd w:val="clear" w:color="auto" w:fill="auto"/>
          </w:tcPr>
          <w:p w14:paraId="38416B69" w14:textId="77777777" w:rsidR="00C55772" w:rsidRPr="00DC7310" w:rsidRDefault="00C55772" w:rsidP="00BA5DCA">
            <w:pPr>
              <w:pStyle w:val="TAC"/>
              <w:keepNext w:val="0"/>
              <w:keepLines w:val="0"/>
              <w:rPr>
                <w:lang w:eastAsia="ko-KR"/>
              </w:rPr>
            </w:pPr>
            <w:r w:rsidRPr="00DC7310">
              <w:rPr>
                <w:rFonts w:eastAsia="Malgun Gothic" w:cs="Arial"/>
                <w:kern w:val="2"/>
                <w:szCs w:val="24"/>
                <w:lang w:eastAsia="ko-KR"/>
              </w:rPr>
              <w:t>N/A</w:t>
            </w:r>
          </w:p>
        </w:tc>
      </w:tr>
      <w:tr w:rsidR="00C55772" w:rsidRPr="00DC7310" w14:paraId="4596BA53" w14:textId="77777777" w:rsidTr="000864C4">
        <w:trPr>
          <w:jc w:val="center"/>
        </w:trPr>
        <w:tc>
          <w:tcPr>
            <w:tcW w:w="1131" w:type="pct"/>
            <w:tcBorders>
              <w:top w:val="nil"/>
              <w:bottom w:val="nil"/>
            </w:tcBorders>
            <w:shd w:val="clear" w:color="auto" w:fill="auto"/>
          </w:tcPr>
          <w:p w14:paraId="7C3A59CE" w14:textId="77777777" w:rsidR="00C55772" w:rsidRPr="00DC7310" w:rsidRDefault="00C55772" w:rsidP="00BA5DCA">
            <w:pPr>
              <w:pStyle w:val="TAC"/>
              <w:keepNext w:val="0"/>
              <w:keepLines w:val="0"/>
              <w:rPr>
                <w:lang w:eastAsia="zh-CN"/>
              </w:rPr>
            </w:pPr>
          </w:p>
        </w:tc>
        <w:tc>
          <w:tcPr>
            <w:tcW w:w="410" w:type="pct"/>
            <w:shd w:val="clear" w:color="auto" w:fill="auto"/>
          </w:tcPr>
          <w:p w14:paraId="65943649" w14:textId="77777777" w:rsidR="00C55772" w:rsidRPr="00DC7310" w:rsidRDefault="00C55772" w:rsidP="00BA5DCA">
            <w:pPr>
              <w:pStyle w:val="TAC"/>
              <w:keepNext w:val="0"/>
              <w:keepLines w:val="0"/>
              <w:rPr>
                <w:rFonts w:cs="Arial"/>
                <w:kern w:val="2"/>
                <w:szCs w:val="24"/>
                <w:lang w:eastAsia="zh-CN"/>
              </w:rPr>
            </w:pPr>
            <w:r w:rsidRPr="00DC7310">
              <w:rPr>
                <w:rFonts w:cs="Arial"/>
                <w:kern w:val="2"/>
                <w:szCs w:val="24"/>
                <w:lang w:eastAsia="zh-CN"/>
              </w:rPr>
              <w:t>41</w:t>
            </w:r>
          </w:p>
        </w:tc>
        <w:tc>
          <w:tcPr>
            <w:tcW w:w="561" w:type="pct"/>
            <w:gridSpan w:val="2"/>
            <w:shd w:val="clear" w:color="auto" w:fill="auto"/>
            <w:noWrap/>
          </w:tcPr>
          <w:p w14:paraId="01F37181" w14:textId="77777777" w:rsidR="00C55772" w:rsidRPr="00DC7310" w:rsidRDefault="00C55772" w:rsidP="00BA5DCA">
            <w:pPr>
              <w:pStyle w:val="TAC"/>
              <w:keepNext w:val="0"/>
              <w:keepLines w:val="0"/>
              <w:rPr>
                <w:rFonts w:cs="Arial"/>
              </w:rPr>
            </w:pPr>
            <w:r w:rsidRPr="00DC7310">
              <w:rPr>
                <w:rFonts w:cs="Arial"/>
              </w:rPr>
              <w:t>N/A</w:t>
            </w:r>
          </w:p>
        </w:tc>
        <w:tc>
          <w:tcPr>
            <w:tcW w:w="348" w:type="pct"/>
            <w:gridSpan w:val="2"/>
            <w:shd w:val="clear" w:color="auto" w:fill="auto"/>
            <w:noWrap/>
          </w:tcPr>
          <w:p w14:paraId="73561350" w14:textId="77777777" w:rsidR="00C55772" w:rsidRPr="00DC7310" w:rsidRDefault="00C55772" w:rsidP="00BA5DCA">
            <w:pPr>
              <w:pStyle w:val="TAC"/>
              <w:keepNext w:val="0"/>
              <w:keepLines w:val="0"/>
              <w:rPr>
                <w:rFonts w:cs="Arial"/>
              </w:rPr>
            </w:pPr>
            <w:r w:rsidRPr="00DC7310">
              <w:rPr>
                <w:rFonts w:cs="Arial"/>
              </w:rPr>
              <w:t>5</w:t>
            </w:r>
          </w:p>
        </w:tc>
        <w:tc>
          <w:tcPr>
            <w:tcW w:w="1041" w:type="pct"/>
            <w:gridSpan w:val="2"/>
            <w:shd w:val="clear" w:color="auto" w:fill="auto"/>
            <w:noWrap/>
          </w:tcPr>
          <w:p w14:paraId="482FDFC5" w14:textId="77777777" w:rsidR="00C55772" w:rsidRPr="00DC7310" w:rsidRDefault="00C55772" w:rsidP="00BA5DCA">
            <w:pPr>
              <w:pStyle w:val="TAC"/>
              <w:keepNext w:val="0"/>
              <w:keepLines w:val="0"/>
              <w:rPr>
                <w:rFonts w:cs="Arial"/>
              </w:rPr>
            </w:pPr>
            <w:r w:rsidRPr="00DC7310">
              <w:rPr>
                <w:rFonts w:cs="Arial"/>
              </w:rPr>
              <w:t>N/A</w:t>
            </w:r>
          </w:p>
        </w:tc>
        <w:tc>
          <w:tcPr>
            <w:tcW w:w="539" w:type="pct"/>
            <w:gridSpan w:val="2"/>
            <w:shd w:val="clear" w:color="auto" w:fill="auto"/>
            <w:noWrap/>
          </w:tcPr>
          <w:p w14:paraId="6FA87523" w14:textId="77777777" w:rsidR="00C55772" w:rsidRPr="00DC7310" w:rsidRDefault="00C55772" w:rsidP="00BA5DCA">
            <w:pPr>
              <w:pStyle w:val="TAC"/>
              <w:keepNext w:val="0"/>
              <w:keepLines w:val="0"/>
              <w:rPr>
                <w:rFonts w:cs="Arial"/>
              </w:rPr>
            </w:pPr>
            <w:r w:rsidRPr="00DC7310">
              <w:rPr>
                <w:rFonts w:cs="Arial"/>
              </w:rPr>
              <w:t>2507.5</w:t>
            </w:r>
          </w:p>
        </w:tc>
        <w:tc>
          <w:tcPr>
            <w:tcW w:w="357" w:type="pct"/>
            <w:gridSpan w:val="2"/>
            <w:shd w:val="clear" w:color="auto" w:fill="auto"/>
          </w:tcPr>
          <w:p w14:paraId="2CA2A120" w14:textId="77777777" w:rsidR="00C55772" w:rsidRPr="00DC7310" w:rsidRDefault="00C55772" w:rsidP="00BA5DCA">
            <w:pPr>
              <w:pStyle w:val="TAC"/>
              <w:keepNext w:val="0"/>
              <w:keepLines w:val="0"/>
              <w:rPr>
                <w:rFonts w:eastAsia="Malgun Gothic" w:cs="Arial"/>
                <w:kern w:val="2"/>
                <w:szCs w:val="24"/>
                <w:lang w:eastAsia="ko-KR"/>
              </w:rPr>
            </w:pPr>
            <w:r w:rsidRPr="00DC7310">
              <w:rPr>
                <w:rFonts w:cs="Arial"/>
                <w:kern w:val="2"/>
                <w:szCs w:val="24"/>
                <w:lang w:eastAsia="zh-CN"/>
              </w:rPr>
              <w:t>5.0</w:t>
            </w:r>
          </w:p>
        </w:tc>
        <w:tc>
          <w:tcPr>
            <w:tcW w:w="612" w:type="pct"/>
            <w:gridSpan w:val="2"/>
            <w:shd w:val="clear" w:color="auto" w:fill="auto"/>
          </w:tcPr>
          <w:p w14:paraId="760C0131" w14:textId="77777777" w:rsidR="00C55772" w:rsidRPr="00DC7310" w:rsidRDefault="00C55772" w:rsidP="00BA5DCA">
            <w:pPr>
              <w:pStyle w:val="TAC"/>
              <w:keepNext w:val="0"/>
              <w:keepLines w:val="0"/>
              <w:rPr>
                <w:rFonts w:eastAsia="Malgun Gothic" w:cs="Arial"/>
                <w:kern w:val="2"/>
                <w:szCs w:val="24"/>
                <w:lang w:eastAsia="ko-KR"/>
              </w:rPr>
            </w:pPr>
            <w:r w:rsidRPr="00DC7310">
              <w:rPr>
                <w:rFonts w:cs="Arial"/>
                <w:kern w:val="2"/>
                <w:szCs w:val="24"/>
                <w:lang w:eastAsia="ja-JP"/>
              </w:rPr>
              <w:t>IMD</w:t>
            </w:r>
            <w:r w:rsidRPr="00DC7310">
              <w:rPr>
                <w:rFonts w:cs="Arial"/>
                <w:kern w:val="2"/>
                <w:szCs w:val="24"/>
                <w:lang w:eastAsia="zh-CN"/>
              </w:rPr>
              <w:t>5</w:t>
            </w:r>
          </w:p>
        </w:tc>
      </w:tr>
      <w:tr w:rsidR="00C55772" w:rsidRPr="00DC7310" w14:paraId="07AAAF64" w14:textId="77777777" w:rsidTr="000864C4">
        <w:trPr>
          <w:jc w:val="center"/>
        </w:trPr>
        <w:tc>
          <w:tcPr>
            <w:tcW w:w="1131" w:type="pct"/>
            <w:tcBorders>
              <w:top w:val="nil"/>
              <w:bottom w:val="nil"/>
            </w:tcBorders>
            <w:shd w:val="clear" w:color="auto" w:fill="auto"/>
          </w:tcPr>
          <w:p w14:paraId="4276D001" w14:textId="77777777" w:rsidR="00C55772" w:rsidRPr="00DC7310" w:rsidRDefault="00C55772" w:rsidP="00BA5DCA">
            <w:pPr>
              <w:pStyle w:val="TAC"/>
              <w:keepNext w:val="0"/>
              <w:keepLines w:val="0"/>
              <w:rPr>
                <w:lang w:eastAsia="zh-CN"/>
              </w:rPr>
            </w:pPr>
          </w:p>
        </w:tc>
        <w:tc>
          <w:tcPr>
            <w:tcW w:w="410" w:type="pct"/>
            <w:shd w:val="clear" w:color="auto" w:fill="auto"/>
          </w:tcPr>
          <w:p w14:paraId="631685A3" w14:textId="77777777" w:rsidR="00C55772" w:rsidRPr="00DC7310" w:rsidRDefault="00C55772" w:rsidP="00BA5DCA">
            <w:pPr>
              <w:pStyle w:val="TAC"/>
              <w:keepNext w:val="0"/>
              <w:keepLines w:val="0"/>
              <w:rPr>
                <w:lang w:eastAsia="ko-KR"/>
              </w:rPr>
            </w:pPr>
            <w:r w:rsidRPr="00DC7310">
              <w:rPr>
                <w:rFonts w:cs="Arial"/>
                <w:kern w:val="2"/>
                <w:szCs w:val="24"/>
                <w:lang w:eastAsia="zh-CN"/>
              </w:rPr>
              <w:t>n3</w:t>
            </w:r>
          </w:p>
        </w:tc>
        <w:tc>
          <w:tcPr>
            <w:tcW w:w="561" w:type="pct"/>
            <w:gridSpan w:val="2"/>
            <w:shd w:val="clear" w:color="auto" w:fill="auto"/>
            <w:noWrap/>
          </w:tcPr>
          <w:p w14:paraId="72119ECB" w14:textId="77777777" w:rsidR="00C55772" w:rsidRPr="00DC7310" w:rsidRDefault="00C55772" w:rsidP="00BA5DCA">
            <w:pPr>
              <w:pStyle w:val="TAC"/>
              <w:keepNext w:val="0"/>
              <w:keepLines w:val="0"/>
              <w:rPr>
                <w:rFonts w:eastAsia="Malgun Gothic"/>
                <w:szCs w:val="18"/>
                <w:lang w:eastAsia="ko-KR"/>
              </w:rPr>
            </w:pPr>
            <w:r w:rsidRPr="00DC7310">
              <w:rPr>
                <w:rFonts w:cs="Arial"/>
              </w:rPr>
              <w:t>1712.5</w:t>
            </w:r>
          </w:p>
        </w:tc>
        <w:tc>
          <w:tcPr>
            <w:tcW w:w="348" w:type="pct"/>
            <w:gridSpan w:val="2"/>
            <w:shd w:val="clear" w:color="auto" w:fill="auto"/>
            <w:noWrap/>
          </w:tcPr>
          <w:p w14:paraId="2905D71F" w14:textId="77777777" w:rsidR="00C55772" w:rsidRPr="00DC7310" w:rsidRDefault="00C55772" w:rsidP="00BA5DCA">
            <w:pPr>
              <w:pStyle w:val="TAC"/>
              <w:keepNext w:val="0"/>
              <w:keepLines w:val="0"/>
              <w:rPr>
                <w:rFonts w:eastAsia="Malgun Gothic"/>
                <w:szCs w:val="18"/>
                <w:lang w:eastAsia="ko-KR"/>
              </w:rPr>
            </w:pPr>
            <w:r w:rsidRPr="00DC7310">
              <w:rPr>
                <w:rFonts w:cs="Arial"/>
              </w:rPr>
              <w:t>5</w:t>
            </w:r>
          </w:p>
        </w:tc>
        <w:tc>
          <w:tcPr>
            <w:tcW w:w="1041" w:type="pct"/>
            <w:gridSpan w:val="2"/>
            <w:shd w:val="clear" w:color="auto" w:fill="auto"/>
            <w:noWrap/>
          </w:tcPr>
          <w:p w14:paraId="601A8006" w14:textId="77777777" w:rsidR="00C55772" w:rsidRPr="00DC7310" w:rsidRDefault="00C55772" w:rsidP="00BA5DCA">
            <w:pPr>
              <w:pStyle w:val="TAC"/>
              <w:keepNext w:val="0"/>
              <w:keepLines w:val="0"/>
              <w:rPr>
                <w:rFonts w:eastAsia="Malgun Gothic"/>
                <w:szCs w:val="18"/>
                <w:lang w:eastAsia="ko-KR"/>
              </w:rPr>
            </w:pPr>
            <w:r w:rsidRPr="00DC7310">
              <w:rPr>
                <w:rFonts w:cs="Arial"/>
              </w:rPr>
              <w:t>25</w:t>
            </w:r>
          </w:p>
        </w:tc>
        <w:tc>
          <w:tcPr>
            <w:tcW w:w="539" w:type="pct"/>
            <w:gridSpan w:val="2"/>
            <w:shd w:val="clear" w:color="auto" w:fill="auto"/>
            <w:noWrap/>
          </w:tcPr>
          <w:p w14:paraId="73AE561F" w14:textId="77777777" w:rsidR="00C55772" w:rsidRPr="00DC7310" w:rsidRDefault="00C55772" w:rsidP="00BA5DCA">
            <w:pPr>
              <w:pStyle w:val="TAC"/>
              <w:keepNext w:val="0"/>
              <w:keepLines w:val="0"/>
              <w:rPr>
                <w:rFonts w:eastAsia="Malgun Gothic"/>
                <w:szCs w:val="18"/>
                <w:lang w:eastAsia="ko-KR"/>
              </w:rPr>
            </w:pPr>
            <w:r w:rsidRPr="00DC7310">
              <w:rPr>
                <w:rFonts w:cs="Arial"/>
              </w:rPr>
              <w:t>1807.5</w:t>
            </w:r>
          </w:p>
        </w:tc>
        <w:tc>
          <w:tcPr>
            <w:tcW w:w="357" w:type="pct"/>
            <w:gridSpan w:val="2"/>
            <w:shd w:val="clear" w:color="auto" w:fill="auto"/>
          </w:tcPr>
          <w:p w14:paraId="022ACB57" w14:textId="77777777" w:rsidR="00C55772" w:rsidRPr="00DC7310" w:rsidRDefault="00C55772" w:rsidP="00BA5DCA">
            <w:pPr>
              <w:pStyle w:val="TAC"/>
              <w:keepNext w:val="0"/>
              <w:keepLines w:val="0"/>
              <w:rPr>
                <w:lang w:eastAsia="ko-KR"/>
              </w:rPr>
            </w:pPr>
            <w:r w:rsidRPr="00DC7310">
              <w:rPr>
                <w:rFonts w:eastAsia="Malgun Gothic" w:cs="Arial"/>
                <w:kern w:val="2"/>
                <w:szCs w:val="24"/>
                <w:lang w:eastAsia="ko-KR"/>
              </w:rPr>
              <w:t>N/A</w:t>
            </w:r>
          </w:p>
        </w:tc>
        <w:tc>
          <w:tcPr>
            <w:tcW w:w="612" w:type="pct"/>
            <w:gridSpan w:val="2"/>
            <w:shd w:val="clear" w:color="auto" w:fill="auto"/>
          </w:tcPr>
          <w:p w14:paraId="3EC7879F" w14:textId="77777777" w:rsidR="00C55772" w:rsidRPr="00DC7310" w:rsidRDefault="00C55772" w:rsidP="00BA5DCA">
            <w:pPr>
              <w:pStyle w:val="TAC"/>
              <w:keepNext w:val="0"/>
              <w:keepLines w:val="0"/>
              <w:rPr>
                <w:lang w:eastAsia="ko-KR"/>
              </w:rPr>
            </w:pPr>
            <w:r w:rsidRPr="00DC7310">
              <w:rPr>
                <w:rFonts w:eastAsia="Malgun Gothic" w:cs="Arial"/>
                <w:kern w:val="2"/>
                <w:szCs w:val="24"/>
                <w:lang w:eastAsia="ko-KR"/>
              </w:rPr>
              <w:t>N/A</w:t>
            </w:r>
          </w:p>
        </w:tc>
      </w:tr>
      <w:tr w:rsidR="00C55772" w:rsidRPr="00DC7310" w14:paraId="73003D54" w14:textId="77777777" w:rsidTr="000864C4">
        <w:trPr>
          <w:jc w:val="center"/>
        </w:trPr>
        <w:tc>
          <w:tcPr>
            <w:tcW w:w="1131" w:type="pct"/>
            <w:tcBorders>
              <w:bottom w:val="nil"/>
            </w:tcBorders>
            <w:shd w:val="clear" w:color="auto" w:fill="auto"/>
          </w:tcPr>
          <w:p w14:paraId="3A174487" w14:textId="77777777" w:rsidR="00C55772" w:rsidRPr="00DC7310" w:rsidRDefault="00C55772" w:rsidP="00BA5DCA">
            <w:pPr>
              <w:pStyle w:val="TAC"/>
              <w:keepNext w:val="0"/>
              <w:keepLines w:val="0"/>
              <w:rPr>
                <w:lang w:eastAsia="zh-CN"/>
              </w:rPr>
            </w:pPr>
            <w:r w:rsidRPr="00DC7310">
              <w:rPr>
                <w:rFonts w:eastAsia="Malgun Gothic" w:cs="Arial"/>
                <w:kern w:val="2"/>
                <w:szCs w:val="24"/>
                <w:lang w:eastAsia="ko-KR"/>
              </w:rPr>
              <w:t>DC_1A-</w:t>
            </w:r>
            <w:r w:rsidRPr="00DC7310">
              <w:rPr>
                <w:rFonts w:cs="Arial"/>
                <w:kern w:val="2"/>
                <w:szCs w:val="24"/>
                <w:lang w:eastAsia="zh-CN"/>
              </w:rPr>
              <w:t>41</w:t>
            </w:r>
            <w:r w:rsidRPr="00DC7310">
              <w:rPr>
                <w:rFonts w:eastAsia="Malgun Gothic" w:cs="Arial"/>
                <w:kern w:val="2"/>
                <w:szCs w:val="24"/>
                <w:lang w:eastAsia="ko-KR"/>
              </w:rPr>
              <w:t>A_n</w:t>
            </w:r>
            <w:r w:rsidRPr="00DC7310">
              <w:rPr>
                <w:rFonts w:cs="Arial"/>
                <w:kern w:val="2"/>
                <w:szCs w:val="24"/>
                <w:lang w:eastAsia="zh-CN"/>
              </w:rPr>
              <w:t>2</w:t>
            </w:r>
            <w:r w:rsidRPr="00DC7310">
              <w:rPr>
                <w:rFonts w:eastAsia="Malgun Gothic" w:cs="Arial"/>
                <w:kern w:val="2"/>
                <w:szCs w:val="24"/>
                <w:lang w:eastAsia="ko-KR"/>
              </w:rPr>
              <w:t>8A</w:t>
            </w:r>
          </w:p>
        </w:tc>
        <w:tc>
          <w:tcPr>
            <w:tcW w:w="410" w:type="pct"/>
            <w:shd w:val="clear" w:color="auto" w:fill="auto"/>
          </w:tcPr>
          <w:p w14:paraId="29ACC789" w14:textId="77777777" w:rsidR="00C55772" w:rsidRPr="00DC7310" w:rsidRDefault="00C55772" w:rsidP="00BA5DCA">
            <w:pPr>
              <w:pStyle w:val="TAC"/>
              <w:keepNext w:val="0"/>
              <w:keepLines w:val="0"/>
              <w:rPr>
                <w:lang w:eastAsia="ko-KR"/>
              </w:rPr>
            </w:pPr>
            <w:r w:rsidRPr="00DC7310">
              <w:rPr>
                <w:rFonts w:cs="Arial"/>
                <w:kern w:val="2"/>
                <w:szCs w:val="24"/>
                <w:lang w:eastAsia="zh-CN"/>
              </w:rPr>
              <w:t>1</w:t>
            </w:r>
          </w:p>
        </w:tc>
        <w:tc>
          <w:tcPr>
            <w:tcW w:w="561" w:type="pct"/>
            <w:gridSpan w:val="2"/>
            <w:shd w:val="clear" w:color="auto" w:fill="auto"/>
            <w:noWrap/>
          </w:tcPr>
          <w:p w14:paraId="646F9A19" w14:textId="77777777" w:rsidR="00C55772" w:rsidRPr="00DC7310" w:rsidRDefault="00C55772" w:rsidP="00BA5DCA">
            <w:pPr>
              <w:pStyle w:val="TAC"/>
              <w:keepNext w:val="0"/>
              <w:keepLines w:val="0"/>
              <w:rPr>
                <w:rFonts w:eastAsia="Malgun Gothic"/>
                <w:szCs w:val="18"/>
                <w:lang w:eastAsia="ko-KR"/>
              </w:rPr>
            </w:pPr>
            <w:r w:rsidRPr="00DC7310">
              <w:rPr>
                <w:rFonts w:cs="Arial"/>
                <w:kern w:val="2"/>
                <w:szCs w:val="24"/>
                <w:lang w:eastAsia="zh-CN"/>
              </w:rPr>
              <w:t>1935</w:t>
            </w:r>
          </w:p>
        </w:tc>
        <w:tc>
          <w:tcPr>
            <w:tcW w:w="348" w:type="pct"/>
            <w:gridSpan w:val="2"/>
            <w:shd w:val="clear" w:color="auto" w:fill="auto"/>
            <w:noWrap/>
          </w:tcPr>
          <w:p w14:paraId="2877AE4A" w14:textId="77777777" w:rsidR="00C55772" w:rsidRPr="00DC7310" w:rsidRDefault="00C55772" w:rsidP="00BA5DCA">
            <w:pPr>
              <w:pStyle w:val="TAC"/>
              <w:keepNext w:val="0"/>
              <w:keepLines w:val="0"/>
              <w:rPr>
                <w:rFonts w:eastAsia="Malgun Gothic"/>
                <w:szCs w:val="18"/>
                <w:lang w:eastAsia="ko-KR"/>
              </w:rPr>
            </w:pPr>
            <w:r w:rsidRPr="00DC7310">
              <w:rPr>
                <w:rFonts w:eastAsia="Malgun Gothic" w:cs="Arial"/>
                <w:kern w:val="2"/>
                <w:szCs w:val="24"/>
                <w:lang w:eastAsia="ko-KR"/>
              </w:rPr>
              <w:t>5</w:t>
            </w:r>
          </w:p>
        </w:tc>
        <w:tc>
          <w:tcPr>
            <w:tcW w:w="1041" w:type="pct"/>
            <w:gridSpan w:val="2"/>
            <w:shd w:val="clear" w:color="auto" w:fill="auto"/>
            <w:noWrap/>
          </w:tcPr>
          <w:p w14:paraId="1266145E" w14:textId="77777777" w:rsidR="00C55772" w:rsidRPr="00DC7310" w:rsidRDefault="00C55772" w:rsidP="00BA5DCA">
            <w:pPr>
              <w:pStyle w:val="TAC"/>
              <w:keepNext w:val="0"/>
              <w:keepLines w:val="0"/>
              <w:rPr>
                <w:rFonts w:eastAsia="Malgun Gothic"/>
                <w:szCs w:val="18"/>
                <w:lang w:eastAsia="ko-KR"/>
              </w:rPr>
            </w:pPr>
            <w:r w:rsidRPr="00DC7310">
              <w:rPr>
                <w:rFonts w:eastAsia="Malgun Gothic" w:cs="Arial"/>
                <w:kern w:val="2"/>
                <w:szCs w:val="24"/>
                <w:lang w:eastAsia="ko-KR"/>
              </w:rPr>
              <w:t>25</w:t>
            </w:r>
          </w:p>
        </w:tc>
        <w:tc>
          <w:tcPr>
            <w:tcW w:w="539" w:type="pct"/>
            <w:gridSpan w:val="2"/>
            <w:shd w:val="clear" w:color="auto" w:fill="auto"/>
            <w:noWrap/>
          </w:tcPr>
          <w:p w14:paraId="71281890" w14:textId="77777777" w:rsidR="00C55772" w:rsidRPr="00DC7310" w:rsidRDefault="00C55772" w:rsidP="00BA5DCA">
            <w:pPr>
              <w:pStyle w:val="TAC"/>
              <w:keepNext w:val="0"/>
              <w:keepLines w:val="0"/>
              <w:rPr>
                <w:rFonts w:eastAsia="Malgun Gothic"/>
                <w:szCs w:val="18"/>
                <w:lang w:eastAsia="ko-KR"/>
              </w:rPr>
            </w:pPr>
            <w:r w:rsidRPr="00DC7310">
              <w:rPr>
                <w:rFonts w:cs="Arial"/>
                <w:kern w:val="2"/>
                <w:szCs w:val="24"/>
                <w:lang w:eastAsia="zh-CN"/>
              </w:rPr>
              <w:t>2125</w:t>
            </w:r>
          </w:p>
        </w:tc>
        <w:tc>
          <w:tcPr>
            <w:tcW w:w="357" w:type="pct"/>
            <w:gridSpan w:val="2"/>
            <w:shd w:val="clear" w:color="auto" w:fill="auto"/>
          </w:tcPr>
          <w:p w14:paraId="2A4331EB" w14:textId="77777777" w:rsidR="00C55772" w:rsidRPr="00DC7310" w:rsidRDefault="00C55772" w:rsidP="00BA5DCA">
            <w:pPr>
              <w:pStyle w:val="TAC"/>
              <w:keepNext w:val="0"/>
              <w:keepLines w:val="0"/>
              <w:rPr>
                <w:lang w:eastAsia="ko-KR"/>
              </w:rPr>
            </w:pPr>
            <w:r w:rsidRPr="00DC7310">
              <w:rPr>
                <w:rFonts w:eastAsia="Malgun Gothic" w:cs="Arial"/>
                <w:kern w:val="2"/>
                <w:szCs w:val="24"/>
                <w:lang w:eastAsia="ko-KR"/>
              </w:rPr>
              <w:t>N/A</w:t>
            </w:r>
          </w:p>
        </w:tc>
        <w:tc>
          <w:tcPr>
            <w:tcW w:w="612" w:type="pct"/>
            <w:gridSpan w:val="2"/>
            <w:shd w:val="clear" w:color="auto" w:fill="auto"/>
          </w:tcPr>
          <w:p w14:paraId="6EDEC388" w14:textId="77777777" w:rsidR="00C55772" w:rsidRPr="00DC7310" w:rsidRDefault="00C55772" w:rsidP="00BA5DCA">
            <w:pPr>
              <w:pStyle w:val="TAC"/>
              <w:keepNext w:val="0"/>
              <w:keepLines w:val="0"/>
              <w:rPr>
                <w:lang w:eastAsia="ko-KR"/>
              </w:rPr>
            </w:pPr>
            <w:r w:rsidRPr="00DC7310">
              <w:rPr>
                <w:rFonts w:eastAsia="Malgun Gothic" w:cs="Arial"/>
                <w:kern w:val="2"/>
                <w:szCs w:val="24"/>
                <w:lang w:eastAsia="ko-KR"/>
              </w:rPr>
              <w:t>N/A</w:t>
            </w:r>
          </w:p>
        </w:tc>
      </w:tr>
      <w:tr w:rsidR="00C55772" w:rsidRPr="00DC7310" w14:paraId="60802378" w14:textId="77777777" w:rsidTr="000864C4">
        <w:trPr>
          <w:jc w:val="center"/>
        </w:trPr>
        <w:tc>
          <w:tcPr>
            <w:tcW w:w="1131" w:type="pct"/>
            <w:tcBorders>
              <w:top w:val="nil"/>
              <w:bottom w:val="nil"/>
            </w:tcBorders>
            <w:shd w:val="clear" w:color="auto" w:fill="auto"/>
          </w:tcPr>
          <w:p w14:paraId="6B3DA258" w14:textId="77777777" w:rsidR="00C55772" w:rsidRPr="00DC7310" w:rsidRDefault="00C55772" w:rsidP="00BA5DCA">
            <w:pPr>
              <w:pStyle w:val="TAC"/>
              <w:keepNext w:val="0"/>
              <w:keepLines w:val="0"/>
              <w:rPr>
                <w:lang w:eastAsia="zh-CN"/>
              </w:rPr>
            </w:pPr>
          </w:p>
        </w:tc>
        <w:tc>
          <w:tcPr>
            <w:tcW w:w="410" w:type="pct"/>
            <w:shd w:val="clear" w:color="auto" w:fill="auto"/>
          </w:tcPr>
          <w:p w14:paraId="3689FA4A" w14:textId="77777777" w:rsidR="00C55772" w:rsidRPr="00DC7310" w:rsidRDefault="00C55772" w:rsidP="00BA5DCA">
            <w:pPr>
              <w:pStyle w:val="TAC"/>
              <w:keepNext w:val="0"/>
              <w:keepLines w:val="0"/>
              <w:rPr>
                <w:rFonts w:cs="Arial"/>
                <w:kern w:val="2"/>
                <w:szCs w:val="24"/>
                <w:lang w:eastAsia="zh-CN"/>
              </w:rPr>
            </w:pPr>
            <w:r w:rsidRPr="00DC7310">
              <w:rPr>
                <w:rFonts w:cs="Arial"/>
                <w:kern w:val="2"/>
                <w:szCs w:val="24"/>
                <w:lang w:eastAsia="zh-CN"/>
              </w:rPr>
              <w:t>41</w:t>
            </w:r>
          </w:p>
        </w:tc>
        <w:tc>
          <w:tcPr>
            <w:tcW w:w="561" w:type="pct"/>
            <w:gridSpan w:val="2"/>
            <w:shd w:val="clear" w:color="auto" w:fill="auto"/>
            <w:noWrap/>
          </w:tcPr>
          <w:p w14:paraId="6653A725" w14:textId="77777777" w:rsidR="00C55772" w:rsidRPr="00DC7310" w:rsidRDefault="00C55772" w:rsidP="00BA5DCA">
            <w:pPr>
              <w:pStyle w:val="TAC"/>
              <w:keepNext w:val="0"/>
              <w:keepLines w:val="0"/>
              <w:rPr>
                <w:rFonts w:cs="Arial"/>
                <w:kern w:val="2"/>
                <w:szCs w:val="24"/>
                <w:lang w:eastAsia="zh-CN"/>
              </w:rPr>
            </w:pPr>
            <w:r w:rsidRPr="00DC7310">
              <w:rPr>
                <w:rFonts w:cs="Arial"/>
                <w:kern w:val="2"/>
                <w:szCs w:val="24"/>
                <w:lang w:eastAsia="zh-CN"/>
              </w:rPr>
              <w:t>N/A</w:t>
            </w:r>
          </w:p>
        </w:tc>
        <w:tc>
          <w:tcPr>
            <w:tcW w:w="348" w:type="pct"/>
            <w:gridSpan w:val="2"/>
            <w:shd w:val="clear" w:color="auto" w:fill="auto"/>
            <w:noWrap/>
          </w:tcPr>
          <w:p w14:paraId="32403479" w14:textId="77777777" w:rsidR="00C55772" w:rsidRPr="00DC7310" w:rsidRDefault="00C55772" w:rsidP="00BA5DCA">
            <w:pPr>
              <w:pStyle w:val="TAC"/>
              <w:keepNext w:val="0"/>
              <w:keepLines w:val="0"/>
              <w:rPr>
                <w:rFonts w:eastAsia="Malgun Gothic" w:cs="Arial"/>
                <w:kern w:val="2"/>
                <w:szCs w:val="24"/>
                <w:lang w:eastAsia="ko-KR"/>
              </w:rPr>
            </w:pPr>
            <w:r w:rsidRPr="00DC7310">
              <w:rPr>
                <w:rFonts w:cs="Arial"/>
                <w:kern w:val="2"/>
                <w:szCs w:val="24"/>
                <w:lang w:eastAsia="zh-CN"/>
              </w:rPr>
              <w:t>10</w:t>
            </w:r>
          </w:p>
        </w:tc>
        <w:tc>
          <w:tcPr>
            <w:tcW w:w="1041" w:type="pct"/>
            <w:gridSpan w:val="2"/>
            <w:shd w:val="clear" w:color="auto" w:fill="auto"/>
            <w:noWrap/>
          </w:tcPr>
          <w:p w14:paraId="6429CD5D" w14:textId="77777777" w:rsidR="00C55772" w:rsidRPr="00DC7310" w:rsidRDefault="00C55772" w:rsidP="00BA5DCA">
            <w:pPr>
              <w:pStyle w:val="TAC"/>
              <w:keepNext w:val="0"/>
              <w:keepLines w:val="0"/>
              <w:rPr>
                <w:rFonts w:eastAsia="Malgun Gothic" w:cs="Arial"/>
                <w:kern w:val="2"/>
                <w:szCs w:val="24"/>
                <w:lang w:eastAsia="ko-KR"/>
              </w:rPr>
            </w:pPr>
            <w:r w:rsidRPr="00DC7310">
              <w:rPr>
                <w:rFonts w:cs="Arial"/>
                <w:kern w:val="2"/>
                <w:szCs w:val="24"/>
                <w:lang w:eastAsia="zh-CN"/>
              </w:rPr>
              <w:t>N/A</w:t>
            </w:r>
          </w:p>
        </w:tc>
        <w:tc>
          <w:tcPr>
            <w:tcW w:w="539" w:type="pct"/>
            <w:gridSpan w:val="2"/>
            <w:shd w:val="clear" w:color="auto" w:fill="auto"/>
            <w:noWrap/>
          </w:tcPr>
          <w:p w14:paraId="32B84699" w14:textId="77777777" w:rsidR="00C55772" w:rsidRPr="00DC7310" w:rsidRDefault="00C55772" w:rsidP="00BA5DCA">
            <w:pPr>
              <w:pStyle w:val="TAC"/>
              <w:keepNext w:val="0"/>
              <w:keepLines w:val="0"/>
              <w:rPr>
                <w:rFonts w:cs="Arial"/>
                <w:kern w:val="2"/>
                <w:szCs w:val="24"/>
                <w:lang w:eastAsia="zh-CN"/>
              </w:rPr>
            </w:pPr>
            <w:r w:rsidRPr="00DC7310">
              <w:rPr>
                <w:rFonts w:cs="Arial"/>
                <w:kern w:val="2"/>
                <w:szCs w:val="24"/>
                <w:lang w:eastAsia="zh-CN"/>
              </w:rPr>
              <w:t>2653</w:t>
            </w:r>
          </w:p>
        </w:tc>
        <w:tc>
          <w:tcPr>
            <w:tcW w:w="357" w:type="pct"/>
            <w:gridSpan w:val="2"/>
            <w:shd w:val="clear" w:color="auto" w:fill="auto"/>
          </w:tcPr>
          <w:p w14:paraId="62791EF1" w14:textId="77777777" w:rsidR="00C55772" w:rsidRPr="00DC7310" w:rsidRDefault="00C55772" w:rsidP="00BA5DCA">
            <w:pPr>
              <w:pStyle w:val="TAC"/>
              <w:keepNext w:val="0"/>
              <w:keepLines w:val="0"/>
              <w:rPr>
                <w:rFonts w:eastAsia="Malgun Gothic" w:cs="Arial"/>
                <w:kern w:val="2"/>
                <w:szCs w:val="24"/>
                <w:lang w:eastAsia="ko-KR"/>
              </w:rPr>
            </w:pPr>
            <w:r w:rsidRPr="00DC7310">
              <w:rPr>
                <w:rFonts w:cs="Arial"/>
                <w:kern w:val="2"/>
                <w:szCs w:val="24"/>
                <w:lang w:eastAsia="zh-CN"/>
              </w:rPr>
              <w:t>30</w:t>
            </w:r>
          </w:p>
        </w:tc>
        <w:tc>
          <w:tcPr>
            <w:tcW w:w="612" w:type="pct"/>
            <w:gridSpan w:val="2"/>
            <w:shd w:val="clear" w:color="auto" w:fill="auto"/>
          </w:tcPr>
          <w:p w14:paraId="5BA4E8B4" w14:textId="77777777" w:rsidR="00C55772" w:rsidRPr="00DC7310" w:rsidRDefault="00C55772" w:rsidP="00BA5DCA">
            <w:pPr>
              <w:pStyle w:val="TAC"/>
              <w:keepNext w:val="0"/>
              <w:keepLines w:val="0"/>
              <w:rPr>
                <w:rFonts w:eastAsia="Malgun Gothic" w:cs="Arial"/>
                <w:kern w:val="2"/>
                <w:szCs w:val="24"/>
                <w:lang w:eastAsia="ko-KR"/>
              </w:rPr>
            </w:pPr>
            <w:r w:rsidRPr="00DC7310">
              <w:rPr>
                <w:rFonts w:cs="Arial"/>
                <w:kern w:val="2"/>
                <w:szCs w:val="24"/>
                <w:lang w:eastAsia="ja-JP"/>
              </w:rPr>
              <w:t>IMD</w:t>
            </w:r>
            <w:r w:rsidRPr="00DC7310">
              <w:rPr>
                <w:rFonts w:cs="Arial"/>
                <w:kern w:val="2"/>
                <w:szCs w:val="24"/>
                <w:lang w:eastAsia="zh-CN"/>
              </w:rPr>
              <w:t>2</w:t>
            </w:r>
          </w:p>
        </w:tc>
      </w:tr>
      <w:tr w:rsidR="00C55772" w:rsidRPr="00DC7310" w14:paraId="06B25C27" w14:textId="77777777" w:rsidTr="000864C4">
        <w:trPr>
          <w:jc w:val="center"/>
        </w:trPr>
        <w:tc>
          <w:tcPr>
            <w:tcW w:w="1131" w:type="pct"/>
            <w:tcBorders>
              <w:top w:val="nil"/>
              <w:bottom w:val="nil"/>
            </w:tcBorders>
            <w:shd w:val="clear" w:color="auto" w:fill="auto"/>
          </w:tcPr>
          <w:p w14:paraId="2EDDA9E2" w14:textId="77777777" w:rsidR="00C55772" w:rsidRPr="00DC7310" w:rsidRDefault="00C55772" w:rsidP="00BA5DCA">
            <w:pPr>
              <w:pStyle w:val="TAC"/>
              <w:keepNext w:val="0"/>
              <w:keepLines w:val="0"/>
              <w:rPr>
                <w:lang w:eastAsia="zh-CN"/>
              </w:rPr>
            </w:pPr>
          </w:p>
        </w:tc>
        <w:tc>
          <w:tcPr>
            <w:tcW w:w="410" w:type="pct"/>
            <w:shd w:val="clear" w:color="auto" w:fill="auto"/>
          </w:tcPr>
          <w:p w14:paraId="08CAFD2D" w14:textId="77777777" w:rsidR="00C55772" w:rsidRPr="00DC7310" w:rsidRDefault="00C55772" w:rsidP="00BA5DCA">
            <w:pPr>
              <w:pStyle w:val="TAC"/>
              <w:keepNext w:val="0"/>
              <w:keepLines w:val="0"/>
              <w:rPr>
                <w:lang w:eastAsia="ko-KR"/>
              </w:rPr>
            </w:pPr>
            <w:r w:rsidRPr="00DC7310">
              <w:rPr>
                <w:rFonts w:cs="Arial"/>
                <w:kern w:val="2"/>
                <w:szCs w:val="24"/>
                <w:lang w:eastAsia="zh-CN"/>
              </w:rPr>
              <w:t>n28</w:t>
            </w:r>
          </w:p>
        </w:tc>
        <w:tc>
          <w:tcPr>
            <w:tcW w:w="561" w:type="pct"/>
            <w:gridSpan w:val="2"/>
            <w:shd w:val="clear" w:color="auto" w:fill="auto"/>
            <w:noWrap/>
          </w:tcPr>
          <w:p w14:paraId="6E5F520E" w14:textId="77777777" w:rsidR="00C55772" w:rsidRPr="00DC7310" w:rsidRDefault="00C55772" w:rsidP="00BA5DCA">
            <w:pPr>
              <w:pStyle w:val="TAC"/>
              <w:keepNext w:val="0"/>
              <w:keepLines w:val="0"/>
              <w:rPr>
                <w:rFonts w:eastAsia="Malgun Gothic"/>
                <w:szCs w:val="18"/>
                <w:lang w:eastAsia="ko-KR"/>
              </w:rPr>
            </w:pPr>
            <w:r w:rsidRPr="00DC7310">
              <w:rPr>
                <w:rFonts w:cs="Arial"/>
                <w:kern w:val="2"/>
                <w:szCs w:val="24"/>
                <w:lang w:eastAsia="zh-CN"/>
              </w:rPr>
              <w:t>718</w:t>
            </w:r>
          </w:p>
        </w:tc>
        <w:tc>
          <w:tcPr>
            <w:tcW w:w="348" w:type="pct"/>
            <w:gridSpan w:val="2"/>
            <w:shd w:val="clear" w:color="auto" w:fill="auto"/>
            <w:noWrap/>
          </w:tcPr>
          <w:p w14:paraId="59DBD174" w14:textId="77777777" w:rsidR="00C55772" w:rsidRPr="00DC7310" w:rsidRDefault="00C55772" w:rsidP="00BA5DCA">
            <w:pPr>
              <w:pStyle w:val="TAC"/>
              <w:keepNext w:val="0"/>
              <w:keepLines w:val="0"/>
              <w:rPr>
                <w:rFonts w:eastAsia="Malgun Gothic"/>
                <w:szCs w:val="18"/>
                <w:lang w:eastAsia="ko-KR"/>
              </w:rPr>
            </w:pPr>
            <w:r w:rsidRPr="00DC7310">
              <w:rPr>
                <w:rFonts w:eastAsia="Malgun Gothic" w:cs="Arial"/>
                <w:kern w:val="2"/>
                <w:szCs w:val="24"/>
                <w:lang w:eastAsia="ko-KR"/>
              </w:rPr>
              <w:t>5</w:t>
            </w:r>
          </w:p>
        </w:tc>
        <w:tc>
          <w:tcPr>
            <w:tcW w:w="1041" w:type="pct"/>
            <w:gridSpan w:val="2"/>
            <w:shd w:val="clear" w:color="auto" w:fill="auto"/>
            <w:noWrap/>
          </w:tcPr>
          <w:p w14:paraId="60FF3E68" w14:textId="77777777" w:rsidR="00C55772" w:rsidRPr="00DC7310" w:rsidRDefault="00C55772" w:rsidP="00BA5DCA">
            <w:pPr>
              <w:pStyle w:val="TAC"/>
              <w:keepNext w:val="0"/>
              <w:keepLines w:val="0"/>
              <w:rPr>
                <w:rFonts w:eastAsia="Malgun Gothic"/>
                <w:szCs w:val="18"/>
                <w:lang w:eastAsia="ko-KR"/>
              </w:rPr>
            </w:pPr>
            <w:r w:rsidRPr="00DC7310">
              <w:rPr>
                <w:rFonts w:eastAsia="Malgun Gothic" w:cs="Arial"/>
                <w:kern w:val="2"/>
                <w:szCs w:val="24"/>
                <w:lang w:eastAsia="ko-KR"/>
              </w:rPr>
              <w:t>25</w:t>
            </w:r>
          </w:p>
        </w:tc>
        <w:tc>
          <w:tcPr>
            <w:tcW w:w="539" w:type="pct"/>
            <w:gridSpan w:val="2"/>
            <w:shd w:val="clear" w:color="auto" w:fill="auto"/>
            <w:noWrap/>
          </w:tcPr>
          <w:p w14:paraId="3B0A11DE" w14:textId="77777777" w:rsidR="00C55772" w:rsidRPr="00DC7310" w:rsidRDefault="00C55772" w:rsidP="00BA5DCA">
            <w:pPr>
              <w:pStyle w:val="TAC"/>
              <w:keepNext w:val="0"/>
              <w:keepLines w:val="0"/>
              <w:rPr>
                <w:rFonts w:eastAsia="Malgun Gothic"/>
                <w:szCs w:val="18"/>
                <w:lang w:eastAsia="ko-KR"/>
              </w:rPr>
            </w:pPr>
            <w:r w:rsidRPr="00DC7310">
              <w:rPr>
                <w:rFonts w:cs="Arial"/>
                <w:kern w:val="2"/>
                <w:szCs w:val="24"/>
                <w:lang w:eastAsia="zh-CN"/>
              </w:rPr>
              <w:t>773</w:t>
            </w:r>
          </w:p>
        </w:tc>
        <w:tc>
          <w:tcPr>
            <w:tcW w:w="357" w:type="pct"/>
            <w:gridSpan w:val="2"/>
            <w:shd w:val="clear" w:color="auto" w:fill="auto"/>
          </w:tcPr>
          <w:p w14:paraId="0C5C55AE" w14:textId="77777777" w:rsidR="00C55772" w:rsidRPr="00DC7310" w:rsidRDefault="00C55772" w:rsidP="00BA5DCA">
            <w:pPr>
              <w:pStyle w:val="TAC"/>
              <w:keepNext w:val="0"/>
              <w:keepLines w:val="0"/>
              <w:rPr>
                <w:lang w:eastAsia="ko-KR"/>
              </w:rPr>
            </w:pPr>
            <w:r w:rsidRPr="00DC7310">
              <w:rPr>
                <w:rFonts w:eastAsia="Malgun Gothic" w:cs="Arial"/>
                <w:kern w:val="2"/>
                <w:szCs w:val="24"/>
                <w:lang w:eastAsia="ko-KR"/>
              </w:rPr>
              <w:t>N/A</w:t>
            </w:r>
          </w:p>
        </w:tc>
        <w:tc>
          <w:tcPr>
            <w:tcW w:w="612" w:type="pct"/>
            <w:gridSpan w:val="2"/>
            <w:shd w:val="clear" w:color="auto" w:fill="auto"/>
          </w:tcPr>
          <w:p w14:paraId="4D4FBA7E" w14:textId="77777777" w:rsidR="00C55772" w:rsidRPr="00DC7310" w:rsidRDefault="00C55772" w:rsidP="00BA5DCA">
            <w:pPr>
              <w:pStyle w:val="TAC"/>
              <w:keepNext w:val="0"/>
              <w:keepLines w:val="0"/>
              <w:rPr>
                <w:lang w:eastAsia="ko-KR"/>
              </w:rPr>
            </w:pPr>
            <w:r w:rsidRPr="00DC7310">
              <w:rPr>
                <w:rFonts w:eastAsia="Malgun Gothic" w:cs="Arial"/>
                <w:kern w:val="2"/>
                <w:szCs w:val="24"/>
                <w:lang w:eastAsia="ko-KR"/>
              </w:rPr>
              <w:t>N/A</w:t>
            </w:r>
          </w:p>
        </w:tc>
      </w:tr>
      <w:tr w:rsidR="00C55772" w:rsidRPr="00DC7310" w14:paraId="021F313C" w14:textId="77777777" w:rsidTr="000864C4">
        <w:trPr>
          <w:jc w:val="center"/>
        </w:trPr>
        <w:tc>
          <w:tcPr>
            <w:tcW w:w="1131" w:type="pct"/>
            <w:tcBorders>
              <w:bottom w:val="nil"/>
            </w:tcBorders>
            <w:shd w:val="clear" w:color="auto" w:fill="auto"/>
          </w:tcPr>
          <w:p w14:paraId="0385F89F"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lastRenderedPageBreak/>
              <w:t>DC_1A-41A_n77A</w:t>
            </w:r>
          </w:p>
          <w:p w14:paraId="459FA4EF" w14:textId="77777777" w:rsidR="00C55772" w:rsidRPr="00DC7310" w:rsidRDefault="00C55772" w:rsidP="00BA5DCA">
            <w:pPr>
              <w:pStyle w:val="TAC"/>
              <w:keepNext w:val="0"/>
              <w:keepLines w:val="0"/>
              <w:rPr>
                <w:szCs w:val="18"/>
                <w:lang w:eastAsia="zh-CN"/>
              </w:rPr>
            </w:pPr>
            <w:r w:rsidRPr="00DC7310">
              <w:rPr>
                <w:rFonts w:eastAsia="Malgun Gothic"/>
                <w:szCs w:val="18"/>
                <w:lang w:eastAsia="ko-KR"/>
              </w:rPr>
              <w:t>DC_1A-41</w:t>
            </w:r>
            <w:r w:rsidRPr="00DC7310">
              <w:rPr>
                <w:szCs w:val="18"/>
                <w:lang w:eastAsia="zh-CN"/>
              </w:rPr>
              <w:t>C</w:t>
            </w:r>
            <w:r w:rsidRPr="00DC7310">
              <w:rPr>
                <w:rFonts w:eastAsia="Malgun Gothic"/>
                <w:szCs w:val="18"/>
                <w:lang w:eastAsia="ko-KR"/>
              </w:rPr>
              <w:t>_n77A</w:t>
            </w:r>
          </w:p>
          <w:p w14:paraId="18872F02" w14:textId="77777777" w:rsidR="00C55772" w:rsidRPr="00DC7310" w:rsidRDefault="00C55772" w:rsidP="00BA5DCA">
            <w:pPr>
              <w:pStyle w:val="TAC"/>
              <w:keepNext w:val="0"/>
              <w:keepLines w:val="0"/>
              <w:rPr>
                <w:szCs w:val="18"/>
                <w:lang w:eastAsia="zh-CN"/>
              </w:rPr>
            </w:pPr>
            <w:r w:rsidRPr="00DC7310">
              <w:rPr>
                <w:rFonts w:eastAsia="Malgun Gothic"/>
                <w:szCs w:val="18"/>
                <w:lang w:eastAsia="ko-KR"/>
              </w:rPr>
              <w:t>DC_1A-41A_n77</w:t>
            </w:r>
            <w:r w:rsidRPr="00DC7310">
              <w:rPr>
                <w:szCs w:val="18"/>
                <w:lang w:eastAsia="zh-CN"/>
              </w:rPr>
              <w:t>(2</w:t>
            </w:r>
            <w:r w:rsidRPr="00DC7310">
              <w:rPr>
                <w:rFonts w:eastAsia="Malgun Gothic"/>
                <w:szCs w:val="18"/>
                <w:lang w:eastAsia="ko-KR"/>
              </w:rPr>
              <w:t>A</w:t>
            </w:r>
            <w:r w:rsidRPr="00DC7310">
              <w:rPr>
                <w:szCs w:val="18"/>
                <w:lang w:eastAsia="zh-CN"/>
              </w:rPr>
              <w:t>)</w:t>
            </w:r>
          </w:p>
          <w:p w14:paraId="15230C76" w14:textId="77777777" w:rsidR="00C55772" w:rsidRPr="00DC7310" w:rsidRDefault="00C55772" w:rsidP="00BA5DCA">
            <w:pPr>
              <w:pStyle w:val="TAC"/>
              <w:keepNext w:val="0"/>
              <w:keepLines w:val="0"/>
              <w:rPr>
                <w:lang w:eastAsia="zh-CN"/>
              </w:rPr>
            </w:pPr>
            <w:r w:rsidRPr="00DC7310">
              <w:rPr>
                <w:rFonts w:eastAsia="Malgun Gothic"/>
                <w:szCs w:val="18"/>
                <w:lang w:eastAsia="ko-KR"/>
              </w:rPr>
              <w:t>DC_1A-41</w:t>
            </w:r>
            <w:r w:rsidRPr="00DC7310">
              <w:rPr>
                <w:szCs w:val="18"/>
                <w:lang w:eastAsia="zh-CN"/>
              </w:rPr>
              <w:t>C</w:t>
            </w:r>
            <w:r w:rsidRPr="00DC7310">
              <w:rPr>
                <w:rFonts w:eastAsia="Malgun Gothic"/>
                <w:szCs w:val="18"/>
                <w:lang w:eastAsia="ko-KR"/>
              </w:rPr>
              <w:t>_n77</w:t>
            </w:r>
            <w:r w:rsidRPr="00DC7310">
              <w:rPr>
                <w:szCs w:val="18"/>
                <w:lang w:eastAsia="zh-CN"/>
              </w:rPr>
              <w:t>(2</w:t>
            </w:r>
            <w:r w:rsidRPr="00DC7310">
              <w:rPr>
                <w:rFonts w:eastAsia="Malgun Gothic"/>
                <w:szCs w:val="18"/>
                <w:lang w:eastAsia="ko-KR"/>
              </w:rPr>
              <w:t>A</w:t>
            </w:r>
            <w:r w:rsidRPr="00DC7310">
              <w:rPr>
                <w:szCs w:val="18"/>
                <w:lang w:eastAsia="zh-CN"/>
              </w:rPr>
              <w:t>)</w:t>
            </w:r>
          </w:p>
        </w:tc>
        <w:tc>
          <w:tcPr>
            <w:tcW w:w="410" w:type="pct"/>
            <w:shd w:val="clear" w:color="auto" w:fill="auto"/>
          </w:tcPr>
          <w:p w14:paraId="7CA1CF33" w14:textId="77777777" w:rsidR="00C55772" w:rsidRPr="00DC7310" w:rsidRDefault="00C55772" w:rsidP="00BA5DCA">
            <w:pPr>
              <w:pStyle w:val="TAC"/>
              <w:keepNext w:val="0"/>
              <w:keepLines w:val="0"/>
              <w:rPr>
                <w:lang w:eastAsia="ja-JP"/>
              </w:rPr>
            </w:pPr>
            <w:r w:rsidRPr="00DC7310">
              <w:rPr>
                <w:rFonts w:eastAsia="Malgun Gothic"/>
                <w:szCs w:val="18"/>
                <w:lang w:eastAsia="ko-KR"/>
              </w:rPr>
              <w:t>1</w:t>
            </w:r>
          </w:p>
        </w:tc>
        <w:tc>
          <w:tcPr>
            <w:tcW w:w="561" w:type="pct"/>
            <w:gridSpan w:val="2"/>
            <w:shd w:val="clear" w:color="auto" w:fill="auto"/>
            <w:noWrap/>
          </w:tcPr>
          <w:p w14:paraId="6696CA8A" w14:textId="77777777" w:rsidR="00C55772" w:rsidRPr="00DC7310" w:rsidRDefault="00C55772" w:rsidP="00BA5DCA">
            <w:pPr>
              <w:pStyle w:val="TAC"/>
              <w:keepNext w:val="0"/>
              <w:keepLines w:val="0"/>
              <w:rPr>
                <w:szCs w:val="18"/>
                <w:lang w:eastAsia="ko-KR"/>
              </w:rPr>
            </w:pPr>
            <w:r w:rsidRPr="00DC7310">
              <w:rPr>
                <w:rFonts w:eastAsia="Malgun Gothic"/>
                <w:szCs w:val="18"/>
                <w:lang w:eastAsia="ko-KR"/>
              </w:rPr>
              <w:t>1970</w:t>
            </w:r>
          </w:p>
        </w:tc>
        <w:tc>
          <w:tcPr>
            <w:tcW w:w="348" w:type="pct"/>
            <w:gridSpan w:val="2"/>
            <w:shd w:val="clear" w:color="auto" w:fill="auto"/>
            <w:noWrap/>
          </w:tcPr>
          <w:p w14:paraId="41E50971" w14:textId="77777777" w:rsidR="00C55772" w:rsidRPr="00DC7310" w:rsidRDefault="00C55772" w:rsidP="00BA5DCA">
            <w:pPr>
              <w:pStyle w:val="TAC"/>
              <w:keepNext w:val="0"/>
              <w:keepLines w:val="0"/>
              <w:rPr>
                <w:szCs w:val="18"/>
                <w:lang w:eastAsia="ko-KR"/>
              </w:rPr>
            </w:pPr>
            <w:r w:rsidRPr="00DC7310">
              <w:rPr>
                <w:rFonts w:eastAsia="Malgun Gothic"/>
                <w:szCs w:val="18"/>
                <w:lang w:eastAsia="ko-KR"/>
              </w:rPr>
              <w:t>5</w:t>
            </w:r>
          </w:p>
        </w:tc>
        <w:tc>
          <w:tcPr>
            <w:tcW w:w="1041" w:type="pct"/>
            <w:gridSpan w:val="2"/>
            <w:shd w:val="clear" w:color="auto" w:fill="auto"/>
            <w:noWrap/>
          </w:tcPr>
          <w:p w14:paraId="0AA810D1" w14:textId="77777777" w:rsidR="00C55772" w:rsidRPr="00DC7310" w:rsidRDefault="00C55772" w:rsidP="00BA5DCA">
            <w:pPr>
              <w:pStyle w:val="TAC"/>
              <w:keepNext w:val="0"/>
              <w:keepLines w:val="0"/>
              <w:rPr>
                <w:szCs w:val="18"/>
                <w:lang w:eastAsia="ko-KR"/>
              </w:rPr>
            </w:pPr>
            <w:r w:rsidRPr="00DC7310">
              <w:rPr>
                <w:rFonts w:eastAsia="Malgun Gothic"/>
                <w:szCs w:val="18"/>
                <w:lang w:eastAsia="ko-KR"/>
              </w:rPr>
              <w:t>25</w:t>
            </w:r>
          </w:p>
        </w:tc>
        <w:tc>
          <w:tcPr>
            <w:tcW w:w="539" w:type="pct"/>
            <w:gridSpan w:val="2"/>
            <w:shd w:val="clear" w:color="auto" w:fill="auto"/>
            <w:noWrap/>
          </w:tcPr>
          <w:p w14:paraId="6C99D074" w14:textId="77777777" w:rsidR="00C55772" w:rsidRPr="00DC7310" w:rsidRDefault="00C55772" w:rsidP="00BA5DCA">
            <w:pPr>
              <w:pStyle w:val="TAC"/>
              <w:keepNext w:val="0"/>
              <w:keepLines w:val="0"/>
              <w:rPr>
                <w:szCs w:val="18"/>
                <w:lang w:eastAsia="ko-KR"/>
              </w:rPr>
            </w:pPr>
            <w:r w:rsidRPr="00DC7310">
              <w:rPr>
                <w:rFonts w:eastAsia="Malgun Gothic"/>
                <w:szCs w:val="18"/>
                <w:lang w:eastAsia="ko-KR"/>
              </w:rPr>
              <w:t>2160</w:t>
            </w:r>
          </w:p>
        </w:tc>
        <w:tc>
          <w:tcPr>
            <w:tcW w:w="357" w:type="pct"/>
            <w:gridSpan w:val="2"/>
            <w:shd w:val="clear" w:color="auto" w:fill="auto"/>
          </w:tcPr>
          <w:p w14:paraId="63DEEAA0" w14:textId="77777777" w:rsidR="00C55772" w:rsidRPr="00DC7310" w:rsidRDefault="00C55772" w:rsidP="00BA5DCA">
            <w:pPr>
              <w:pStyle w:val="TAC"/>
              <w:keepNext w:val="0"/>
              <w:keepLines w:val="0"/>
              <w:rPr>
                <w:lang w:eastAsia="zh-CN"/>
              </w:rPr>
            </w:pPr>
            <w:r w:rsidRPr="00DC7310">
              <w:rPr>
                <w:lang w:eastAsia="ko-KR"/>
              </w:rPr>
              <w:t>N/A</w:t>
            </w:r>
          </w:p>
        </w:tc>
        <w:tc>
          <w:tcPr>
            <w:tcW w:w="612" w:type="pct"/>
            <w:gridSpan w:val="2"/>
            <w:tcBorders>
              <w:bottom w:val="single" w:sz="4" w:space="0" w:color="auto"/>
            </w:tcBorders>
            <w:shd w:val="clear" w:color="auto" w:fill="auto"/>
          </w:tcPr>
          <w:p w14:paraId="79DBD8F5" w14:textId="77777777" w:rsidR="00C55772" w:rsidRPr="00DC7310" w:rsidRDefault="00C55772" w:rsidP="00BA5DCA">
            <w:pPr>
              <w:pStyle w:val="TAC"/>
              <w:keepNext w:val="0"/>
              <w:keepLines w:val="0"/>
              <w:rPr>
                <w:lang w:eastAsia="zh-CN"/>
              </w:rPr>
            </w:pPr>
            <w:r w:rsidRPr="00DC7310">
              <w:rPr>
                <w:lang w:eastAsia="ja-JP"/>
              </w:rPr>
              <w:t>N/A</w:t>
            </w:r>
          </w:p>
        </w:tc>
      </w:tr>
      <w:tr w:rsidR="00C55772" w:rsidRPr="00DC7310" w14:paraId="64F2EC97" w14:textId="77777777" w:rsidTr="000864C4">
        <w:trPr>
          <w:jc w:val="center"/>
        </w:trPr>
        <w:tc>
          <w:tcPr>
            <w:tcW w:w="1131" w:type="pct"/>
            <w:tcBorders>
              <w:top w:val="nil"/>
              <w:bottom w:val="nil"/>
            </w:tcBorders>
            <w:shd w:val="clear" w:color="auto" w:fill="auto"/>
          </w:tcPr>
          <w:p w14:paraId="01B07297" w14:textId="77777777" w:rsidR="00C55772" w:rsidRPr="00DC7310" w:rsidRDefault="00C55772" w:rsidP="00BA5DCA">
            <w:pPr>
              <w:pStyle w:val="TAC"/>
              <w:keepNext w:val="0"/>
              <w:keepLines w:val="0"/>
              <w:rPr>
                <w:lang w:eastAsia="zh-CN"/>
              </w:rPr>
            </w:pPr>
          </w:p>
        </w:tc>
        <w:tc>
          <w:tcPr>
            <w:tcW w:w="410" w:type="pct"/>
            <w:shd w:val="clear" w:color="auto" w:fill="auto"/>
          </w:tcPr>
          <w:p w14:paraId="6928A947"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41</w:t>
            </w:r>
          </w:p>
        </w:tc>
        <w:tc>
          <w:tcPr>
            <w:tcW w:w="561" w:type="pct"/>
            <w:gridSpan w:val="2"/>
            <w:shd w:val="clear" w:color="auto" w:fill="auto"/>
            <w:noWrap/>
          </w:tcPr>
          <w:p w14:paraId="57F2EFE3"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2510</w:t>
            </w:r>
          </w:p>
        </w:tc>
        <w:tc>
          <w:tcPr>
            <w:tcW w:w="348" w:type="pct"/>
            <w:gridSpan w:val="2"/>
            <w:shd w:val="clear" w:color="auto" w:fill="auto"/>
            <w:noWrap/>
          </w:tcPr>
          <w:p w14:paraId="1DE9CDA1"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5</w:t>
            </w:r>
          </w:p>
        </w:tc>
        <w:tc>
          <w:tcPr>
            <w:tcW w:w="1041" w:type="pct"/>
            <w:gridSpan w:val="2"/>
            <w:shd w:val="clear" w:color="auto" w:fill="auto"/>
            <w:noWrap/>
          </w:tcPr>
          <w:p w14:paraId="2D825E20"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25</w:t>
            </w:r>
          </w:p>
        </w:tc>
        <w:tc>
          <w:tcPr>
            <w:tcW w:w="539" w:type="pct"/>
            <w:gridSpan w:val="2"/>
            <w:shd w:val="clear" w:color="auto" w:fill="auto"/>
            <w:noWrap/>
          </w:tcPr>
          <w:p w14:paraId="7D61B3C9"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2510</w:t>
            </w:r>
          </w:p>
        </w:tc>
        <w:tc>
          <w:tcPr>
            <w:tcW w:w="357" w:type="pct"/>
            <w:gridSpan w:val="2"/>
            <w:shd w:val="clear" w:color="auto" w:fill="auto"/>
          </w:tcPr>
          <w:p w14:paraId="283B0EC5" w14:textId="77777777" w:rsidR="00C55772" w:rsidRPr="00DC7310" w:rsidRDefault="00C55772" w:rsidP="00BA5DCA">
            <w:pPr>
              <w:pStyle w:val="TAC"/>
              <w:keepNext w:val="0"/>
              <w:keepLines w:val="0"/>
              <w:rPr>
                <w:lang w:eastAsia="ja-JP"/>
              </w:rPr>
            </w:pPr>
            <w:r w:rsidRPr="00DC7310">
              <w:rPr>
                <w:lang w:eastAsia="ja-JP"/>
              </w:rPr>
              <w:t>11.0</w:t>
            </w:r>
          </w:p>
        </w:tc>
        <w:tc>
          <w:tcPr>
            <w:tcW w:w="612" w:type="pct"/>
            <w:gridSpan w:val="2"/>
            <w:tcBorders>
              <w:top w:val="single" w:sz="4" w:space="0" w:color="auto"/>
            </w:tcBorders>
            <w:shd w:val="clear" w:color="auto" w:fill="auto"/>
          </w:tcPr>
          <w:p w14:paraId="7CB27301" w14:textId="77777777" w:rsidR="00C55772" w:rsidRPr="00DC7310" w:rsidRDefault="00C55772" w:rsidP="00BA5DCA">
            <w:pPr>
              <w:pStyle w:val="TAC"/>
              <w:keepNext w:val="0"/>
              <w:keepLines w:val="0"/>
              <w:rPr>
                <w:lang w:eastAsia="zh-CN"/>
              </w:rPr>
            </w:pPr>
            <w:r w:rsidRPr="00DC7310">
              <w:rPr>
                <w:rFonts w:eastAsia="Malgun Gothic"/>
                <w:szCs w:val="18"/>
                <w:lang w:eastAsia="ko-KR"/>
              </w:rPr>
              <w:t>IMD4</w:t>
            </w:r>
          </w:p>
        </w:tc>
      </w:tr>
      <w:tr w:rsidR="00C55772" w:rsidRPr="00DC7310" w14:paraId="07BC18CD" w14:textId="77777777" w:rsidTr="000864C4">
        <w:trPr>
          <w:jc w:val="center"/>
        </w:trPr>
        <w:tc>
          <w:tcPr>
            <w:tcW w:w="1131" w:type="pct"/>
            <w:tcBorders>
              <w:top w:val="nil"/>
              <w:bottom w:val="nil"/>
            </w:tcBorders>
            <w:shd w:val="clear" w:color="auto" w:fill="auto"/>
          </w:tcPr>
          <w:p w14:paraId="566B472D" w14:textId="77777777" w:rsidR="00C55772" w:rsidRPr="00DC7310" w:rsidRDefault="00C55772" w:rsidP="00BA5DCA">
            <w:pPr>
              <w:pStyle w:val="TAC"/>
              <w:keepNext w:val="0"/>
              <w:keepLines w:val="0"/>
              <w:rPr>
                <w:lang w:eastAsia="zh-CN"/>
              </w:rPr>
            </w:pPr>
          </w:p>
        </w:tc>
        <w:tc>
          <w:tcPr>
            <w:tcW w:w="410" w:type="pct"/>
            <w:shd w:val="clear" w:color="auto" w:fill="auto"/>
          </w:tcPr>
          <w:p w14:paraId="6C967FE2" w14:textId="77777777" w:rsidR="00C55772" w:rsidRPr="00DC7310" w:rsidRDefault="00C55772" w:rsidP="00BA5DCA">
            <w:pPr>
              <w:pStyle w:val="TAC"/>
              <w:keepNext w:val="0"/>
              <w:keepLines w:val="0"/>
              <w:rPr>
                <w:lang w:eastAsia="ja-JP"/>
              </w:rPr>
            </w:pPr>
            <w:r w:rsidRPr="00DC7310">
              <w:rPr>
                <w:rFonts w:eastAsia="Malgun Gothic"/>
                <w:szCs w:val="18"/>
                <w:lang w:eastAsia="ko-KR"/>
              </w:rPr>
              <w:t>n77</w:t>
            </w:r>
          </w:p>
        </w:tc>
        <w:tc>
          <w:tcPr>
            <w:tcW w:w="561" w:type="pct"/>
            <w:gridSpan w:val="2"/>
            <w:shd w:val="clear" w:color="auto" w:fill="auto"/>
            <w:noWrap/>
          </w:tcPr>
          <w:p w14:paraId="64B4E893" w14:textId="77777777" w:rsidR="00C55772" w:rsidRPr="00DC7310" w:rsidRDefault="00C55772" w:rsidP="00BA5DCA">
            <w:pPr>
              <w:pStyle w:val="TAC"/>
              <w:keepNext w:val="0"/>
              <w:keepLines w:val="0"/>
              <w:rPr>
                <w:szCs w:val="18"/>
                <w:lang w:eastAsia="ko-KR"/>
              </w:rPr>
            </w:pPr>
            <w:r w:rsidRPr="00DC7310">
              <w:rPr>
                <w:rFonts w:eastAsia="Malgun Gothic"/>
                <w:szCs w:val="18"/>
                <w:lang w:eastAsia="ko-KR"/>
              </w:rPr>
              <w:t>3400</w:t>
            </w:r>
          </w:p>
        </w:tc>
        <w:tc>
          <w:tcPr>
            <w:tcW w:w="348" w:type="pct"/>
            <w:gridSpan w:val="2"/>
            <w:shd w:val="clear" w:color="auto" w:fill="auto"/>
            <w:noWrap/>
          </w:tcPr>
          <w:p w14:paraId="0B4B49C4" w14:textId="77777777" w:rsidR="00C55772" w:rsidRPr="00DC7310" w:rsidRDefault="00C55772" w:rsidP="00BA5DCA">
            <w:pPr>
              <w:pStyle w:val="TAC"/>
              <w:keepNext w:val="0"/>
              <w:keepLines w:val="0"/>
              <w:rPr>
                <w:szCs w:val="18"/>
                <w:lang w:eastAsia="ko-KR"/>
              </w:rPr>
            </w:pPr>
            <w:r w:rsidRPr="00DC7310">
              <w:rPr>
                <w:rFonts w:eastAsia="Malgun Gothic"/>
                <w:szCs w:val="18"/>
                <w:lang w:eastAsia="ko-KR"/>
              </w:rPr>
              <w:t>10</w:t>
            </w:r>
          </w:p>
        </w:tc>
        <w:tc>
          <w:tcPr>
            <w:tcW w:w="1041" w:type="pct"/>
            <w:gridSpan w:val="2"/>
            <w:shd w:val="clear" w:color="auto" w:fill="auto"/>
            <w:noWrap/>
          </w:tcPr>
          <w:p w14:paraId="62598911" w14:textId="77777777" w:rsidR="00C55772" w:rsidRPr="00DC7310" w:rsidRDefault="00C55772" w:rsidP="00BA5DCA">
            <w:pPr>
              <w:pStyle w:val="TAC"/>
              <w:keepNext w:val="0"/>
              <w:keepLines w:val="0"/>
              <w:rPr>
                <w:szCs w:val="18"/>
                <w:lang w:eastAsia="ko-KR"/>
              </w:rPr>
            </w:pPr>
            <w:r w:rsidRPr="00DC7310">
              <w:rPr>
                <w:rFonts w:eastAsia="Malgun Gothic"/>
                <w:szCs w:val="18"/>
                <w:lang w:eastAsia="ko-KR"/>
              </w:rPr>
              <w:t>50</w:t>
            </w:r>
          </w:p>
        </w:tc>
        <w:tc>
          <w:tcPr>
            <w:tcW w:w="539" w:type="pct"/>
            <w:gridSpan w:val="2"/>
            <w:shd w:val="clear" w:color="auto" w:fill="auto"/>
            <w:noWrap/>
          </w:tcPr>
          <w:p w14:paraId="1FEC391B" w14:textId="77777777" w:rsidR="00C55772" w:rsidRPr="00DC7310" w:rsidRDefault="00C55772" w:rsidP="00BA5DCA">
            <w:pPr>
              <w:pStyle w:val="TAC"/>
              <w:keepNext w:val="0"/>
              <w:keepLines w:val="0"/>
              <w:rPr>
                <w:szCs w:val="18"/>
                <w:lang w:eastAsia="ko-KR"/>
              </w:rPr>
            </w:pPr>
            <w:r w:rsidRPr="00DC7310">
              <w:rPr>
                <w:rFonts w:eastAsia="Malgun Gothic"/>
                <w:szCs w:val="18"/>
                <w:lang w:eastAsia="ko-KR"/>
              </w:rPr>
              <w:t>3400</w:t>
            </w:r>
          </w:p>
        </w:tc>
        <w:tc>
          <w:tcPr>
            <w:tcW w:w="357" w:type="pct"/>
            <w:gridSpan w:val="2"/>
            <w:shd w:val="clear" w:color="auto" w:fill="auto"/>
          </w:tcPr>
          <w:p w14:paraId="445771D0" w14:textId="77777777" w:rsidR="00C55772" w:rsidRPr="00DC7310" w:rsidRDefault="00C55772" w:rsidP="00BA5DCA">
            <w:pPr>
              <w:pStyle w:val="TAC"/>
              <w:keepNext w:val="0"/>
              <w:keepLines w:val="0"/>
              <w:rPr>
                <w:lang w:eastAsia="zh-CN"/>
              </w:rPr>
            </w:pPr>
            <w:r w:rsidRPr="00DC7310">
              <w:rPr>
                <w:lang w:eastAsia="ja-JP"/>
              </w:rPr>
              <w:t>N/A</w:t>
            </w:r>
          </w:p>
        </w:tc>
        <w:tc>
          <w:tcPr>
            <w:tcW w:w="612" w:type="pct"/>
            <w:gridSpan w:val="2"/>
            <w:tcBorders>
              <w:top w:val="nil"/>
            </w:tcBorders>
            <w:shd w:val="clear" w:color="auto" w:fill="auto"/>
          </w:tcPr>
          <w:p w14:paraId="69B60A75" w14:textId="77777777" w:rsidR="00C55772" w:rsidRPr="00DC7310" w:rsidRDefault="00C55772" w:rsidP="00BA5DCA">
            <w:pPr>
              <w:pStyle w:val="TAC"/>
              <w:keepNext w:val="0"/>
              <w:keepLines w:val="0"/>
              <w:rPr>
                <w:lang w:eastAsia="zh-CN"/>
              </w:rPr>
            </w:pPr>
            <w:r w:rsidRPr="00DC7310">
              <w:rPr>
                <w:rFonts w:hint="eastAsia"/>
                <w:lang w:eastAsia="zh-CN"/>
              </w:rPr>
              <w:t>N</w:t>
            </w:r>
            <w:r w:rsidRPr="00DC7310">
              <w:rPr>
                <w:lang w:eastAsia="zh-CN"/>
              </w:rPr>
              <w:t>/A</w:t>
            </w:r>
          </w:p>
        </w:tc>
      </w:tr>
      <w:tr w:rsidR="00C55772" w:rsidRPr="00DC7310" w14:paraId="5EADC16E" w14:textId="77777777" w:rsidTr="000864C4">
        <w:trPr>
          <w:jc w:val="center"/>
        </w:trPr>
        <w:tc>
          <w:tcPr>
            <w:tcW w:w="1131" w:type="pct"/>
            <w:tcBorders>
              <w:top w:val="nil"/>
              <w:bottom w:val="nil"/>
            </w:tcBorders>
            <w:shd w:val="clear" w:color="auto" w:fill="auto"/>
          </w:tcPr>
          <w:p w14:paraId="56103255" w14:textId="77777777" w:rsidR="00C55772" w:rsidRPr="00DC7310" w:rsidRDefault="00C55772" w:rsidP="00BA5DCA">
            <w:pPr>
              <w:pStyle w:val="TAC"/>
              <w:keepNext w:val="0"/>
              <w:keepLines w:val="0"/>
              <w:rPr>
                <w:lang w:eastAsia="zh-CN"/>
              </w:rPr>
            </w:pPr>
          </w:p>
        </w:tc>
        <w:tc>
          <w:tcPr>
            <w:tcW w:w="410" w:type="pct"/>
            <w:shd w:val="clear" w:color="auto" w:fill="auto"/>
          </w:tcPr>
          <w:p w14:paraId="4667DA1E"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1</w:t>
            </w:r>
          </w:p>
        </w:tc>
        <w:tc>
          <w:tcPr>
            <w:tcW w:w="561" w:type="pct"/>
            <w:gridSpan w:val="2"/>
            <w:shd w:val="clear" w:color="auto" w:fill="auto"/>
            <w:noWrap/>
          </w:tcPr>
          <w:p w14:paraId="192798AD" w14:textId="77777777" w:rsidR="00C55772" w:rsidRPr="00DC7310" w:rsidRDefault="00C55772" w:rsidP="00BA5DCA">
            <w:pPr>
              <w:pStyle w:val="TAC"/>
              <w:keepNext w:val="0"/>
              <w:keepLines w:val="0"/>
              <w:rPr>
                <w:rFonts w:eastAsia="Malgun Gothic"/>
                <w:szCs w:val="18"/>
                <w:lang w:eastAsia="ko-KR"/>
              </w:rPr>
            </w:pPr>
            <w:r w:rsidRPr="00DC7310">
              <w:rPr>
                <w:rFonts w:cs="Arial"/>
                <w:lang w:eastAsia="zh-CN"/>
              </w:rPr>
              <w:t>N/A</w:t>
            </w:r>
          </w:p>
        </w:tc>
        <w:tc>
          <w:tcPr>
            <w:tcW w:w="348" w:type="pct"/>
            <w:gridSpan w:val="2"/>
            <w:shd w:val="clear" w:color="auto" w:fill="auto"/>
            <w:noWrap/>
          </w:tcPr>
          <w:p w14:paraId="1F18EE48" w14:textId="77777777" w:rsidR="00C55772" w:rsidRPr="00DC7310" w:rsidRDefault="00C55772" w:rsidP="00BA5DCA">
            <w:pPr>
              <w:pStyle w:val="TAC"/>
              <w:keepNext w:val="0"/>
              <w:keepLines w:val="0"/>
              <w:rPr>
                <w:rFonts w:eastAsia="Malgun Gothic"/>
                <w:szCs w:val="18"/>
                <w:lang w:eastAsia="ko-KR"/>
              </w:rPr>
            </w:pPr>
            <w:r w:rsidRPr="00DC7310">
              <w:rPr>
                <w:rFonts w:cs="Arial"/>
                <w:lang w:eastAsia="zh-CN"/>
              </w:rPr>
              <w:t>5</w:t>
            </w:r>
          </w:p>
        </w:tc>
        <w:tc>
          <w:tcPr>
            <w:tcW w:w="1041" w:type="pct"/>
            <w:gridSpan w:val="2"/>
            <w:shd w:val="clear" w:color="auto" w:fill="auto"/>
            <w:noWrap/>
          </w:tcPr>
          <w:p w14:paraId="1A79F3EF" w14:textId="77777777" w:rsidR="00C55772" w:rsidRPr="00DC7310" w:rsidRDefault="00C55772" w:rsidP="00BA5DCA">
            <w:pPr>
              <w:pStyle w:val="TAC"/>
              <w:keepNext w:val="0"/>
              <w:keepLines w:val="0"/>
              <w:rPr>
                <w:rFonts w:eastAsia="Malgun Gothic"/>
                <w:szCs w:val="18"/>
                <w:lang w:eastAsia="ko-KR"/>
              </w:rPr>
            </w:pPr>
            <w:r w:rsidRPr="00DC7310">
              <w:rPr>
                <w:rFonts w:cs="Arial"/>
                <w:lang w:eastAsia="zh-CN"/>
              </w:rPr>
              <w:t>N/A</w:t>
            </w:r>
          </w:p>
        </w:tc>
        <w:tc>
          <w:tcPr>
            <w:tcW w:w="539" w:type="pct"/>
            <w:gridSpan w:val="2"/>
            <w:shd w:val="clear" w:color="auto" w:fill="auto"/>
            <w:noWrap/>
          </w:tcPr>
          <w:p w14:paraId="538FDF01" w14:textId="77777777" w:rsidR="00C55772" w:rsidRPr="00DC7310" w:rsidRDefault="00C55772" w:rsidP="00BA5DCA">
            <w:pPr>
              <w:pStyle w:val="TAC"/>
              <w:keepNext w:val="0"/>
              <w:keepLines w:val="0"/>
              <w:rPr>
                <w:rFonts w:eastAsia="Malgun Gothic"/>
                <w:szCs w:val="18"/>
                <w:lang w:eastAsia="ko-KR"/>
              </w:rPr>
            </w:pPr>
            <w:r w:rsidRPr="00DC7310">
              <w:rPr>
                <w:rFonts w:ascii="Calibri" w:hAnsi="Calibri" w:cs="Calibri"/>
                <w:lang w:eastAsia="zh-CN"/>
              </w:rPr>
              <w:t>2140</w:t>
            </w:r>
          </w:p>
        </w:tc>
        <w:tc>
          <w:tcPr>
            <w:tcW w:w="357" w:type="pct"/>
            <w:gridSpan w:val="2"/>
            <w:shd w:val="clear" w:color="auto" w:fill="auto"/>
          </w:tcPr>
          <w:p w14:paraId="516B18A2" w14:textId="77777777" w:rsidR="00C55772" w:rsidRPr="00DC7310" w:rsidRDefault="00C55772" w:rsidP="00BA5DCA">
            <w:pPr>
              <w:pStyle w:val="TAC"/>
              <w:keepNext w:val="0"/>
              <w:keepLines w:val="0"/>
              <w:rPr>
                <w:lang w:eastAsia="ja-JP"/>
              </w:rPr>
            </w:pPr>
            <w:r w:rsidRPr="00DC7310">
              <w:rPr>
                <w:rFonts w:eastAsia="Malgun Gothic"/>
                <w:szCs w:val="18"/>
                <w:lang w:eastAsia="ko-KR"/>
              </w:rPr>
              <w:t>9.3</w:t>
            </w:r>
          </w:p>
        </w:tc>
        <w:tc>
          <w:tcPr>
            <w:tcW w:w="612" w:type="pct"/>
            <w:gridSpan w:val="2"/>
            <w:shd w:val="clear" w:color="auto" w:fill="auto"/>
          </w:tcPr>
          <w:p w14:paraId="149CCE94"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IMD4</w:t>
            </w:r>
          </w:p>
        </w:tc>
      </w:tr>
      <w:tr w:rsidR="00C55772" w:rsidRPr="00DC7310" w14:paraId="36AC3E9B" w14:textId="77777777" w:rsidTr="000864C4">
        <w:trPr>
          <w:jc w:val="center"/>
        </w:trPr>
        <w:tc>
          <w:tcPr>
            <w:tcW w:w="1131" w:type="pct"/>
            <w:tcBorders>
              <w:top w:val="nil"/>
              <w:bottom w:val="nil"/>
            </w:tcBorders>
            <w:shd w:val="clear" w:color="auto" w:fill="auto"/>
          </w:tcPr>
          <w:p w14:paraId="4AE2859B" w14:textId="77777777" w:rsidR="00C55772" w:rsidRPr="00DC7310" w:rsidRDefault="00C55772" w:rsidP="00BA5DCA">
            <w:pPr>
              <w:pStyle w:val="TAC"/>
              <w:keepNext w:val="0"/>
              <w:keepLines w:val="0"/>
              <w:rPr>
                <w:lang w:eastAsia="zh-CN"/>
              </w:rPr>
            </w:pPr>
          </w:p>
        </w:tc>
        <w:tc>
          <w:tcPr>
            <w:tcW w:w="410" w:type="pct"/>
            <w:shd w:val="clear" w:color="auto" w:fill="auto"/>
          </w:tcPr>
          <w:p w14:paraId="6F2C73AE"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41</w:t>
            </w:r>
          </w:p>
        </w:tc>
        <w:tc>
          <w:tcPr>
            <w:tcW w:w="561" w:type="pct"/>
            <w:gridSpan w:val="2"/>
            <w:shd w:val="clear" w:color="auto" w:fill="auto"/>
            <w:noWrap/>
          </w:tcPr>
          <w:p w14:paraId="175EDB64" w14:textId="77777777" w:rsidR="00C55772" w:rsidRPr="00DC7310" w:rsidRDefault="00C55772" w:rsidP="00BA5DCA">
            <w:pPr>
              <w:pStyle w:val="TAC"/>
              <w:keepNext w:val="0"/>
              <w:keepLines w:val="0"/>
              <w:rPr>
                <w:rFonts w:ascii="Calibri" w:hAnsi="Calibri" w:cs="Calibri"/>
                <w:color w:val="000000"/>
                <w:lang w:eastAsia="zh-CN"/>
              </w:rPr>
            </w:pPr>
            <w:r w:rsidRPr="00DC7310">
              <w:rPr>
                <w:rFonts w:cs="Arial"/>
                <w:color w:val="000000"/>
                <w:lang w:eastAsia="zh-CN"/>
              </w:rPr>
              <w:t>2640</w:t>
            </w:r>
          </w:p>
        </w:tc>
        <w:tc>
          <w:tcPr>
            <w:tcW w:w="348" w:type="pct"/>
            <w:gridSpan w:val="2"/>
            <w:shd w:val="clear" w:color="auto" w:fill="auto"/>
            <w:noWrap/>
          </w:tcPr>
          <w:p w14:paraId="2D134480" w14:textId="77777777" w:rsidR="00C55772" w:rsidRPr="00DC7310" w:rsidRDefault="00C55772" w:rsidP="00BA5DCA">
            <w:pPr>
              <w:pStyle w:val="TAC"/>
              <w:keepNext w:val="0"/>
              <w:keepLines w:val="0"/>
              <w:rPr>
                <w:rFonts w:ascii="Calibri" w:hAnsi="Calibri" w:cs="Calibri"/>
                <w:color w:val="000000"/>
                <w:lang w:eastAsia="zh-CN"/>
              </w:rPr>
            </w:pPr>
            <w:r w:rsidRPr="00DC7310">
              <w:rPr>
                <w:rFonts w:cs="Arial"/>
                <w:color w:val="000000"/>
                <w:lang w:eastAsia="zh-CN"/>
              </w:rPr>
              <w:t>5</w:t>
            </w:r>
          </w:p>
        </w:tc>
        <w:tc>
          <w:tcPr>
            <w:tcW w:w="1041" w:type="pct"/>
            <w:gridSpan w:val="2"/>
            <w:shd w:val="clear" w:color="auto" w:fill="auto"/>
            <w:noWrap/>
          </w:tcPr>
          <w:p w14:paraId="5737ACAE" w14:textId="77777777" w:rsidR="00C55772" w:rsidRPr="00DC7310" w:rsidRDefault="00C55772" w:rsidP="00BA5DCA">
            <w:pPr>
              <w:pStyle w:val="TAC"/>
              <w:keepNext w:val="0"/>
              <w:keepLines w:val="0"/>
              <w:rPr>
                <w:rFonts w:ascii="Calibri" w:hAnsi="Calibri" w:cs="Calibri"/>
                <w:color w:val="000000"/>
                <w:lang w:eastAsia="zh-CN"/>
              </w:rPr>
            </w:pPr>
            <w:r w:rsidRPr="00DC7310">
              <w:rPr>
                <w:rFonts w:cs="Arial"/>
                <w:color w:val="000000"/>
                <w:lang w:eastAsia="zh-CN"/>
              </w:rPr>
              <w:t>25</w:t>
            </w:r>
          </w:p>
        </w:tc>
        <w:tc>
          <w:tcPr>
            <w:tcW w:w="539" w:type="pct"/>
            <w:gridSpan w:val="2"/>
            <w:shd w:val="clear" w:color="auto" w:fill="auto"/>
            <w:noWrap/>
          </w:tcPr>
          <w:p w14:paraId="0DE8624F" w14:textId="77777777" w:rsidR="00C55772" w:rsidRPr="00DC7310" w:rsidRDefault="00C55772" w:rsidP="00BA5DCA">
            <w:pPr>
              <w:pStyle w:val="TAC"/>
              <w:keepNext w:val="0"/>
              <w:keepLines w:val="0"/>
              <w:rPr>
                <w:rFonts w:ascii="Calibri" w:hAnsi="Calibri" w:cs="Calibri"/>
                <w:color w:val="000000"/>
                <w:lang w:eastAsia="zh-CN"/>
              </w:rPr>
            </w:pPr>
            <w:r w:rsidRPr="00DC7310">
              <w:rPr>
                <w:rFonts w:ascii="Calibri" w:hAnsi="Calibri" w:cs="Calibri"/>
                <w:color w:val="000000"/>
                <w:lang w:eastAsia="zh-CN"/>
              </w:rPr>
              <w:t>2640</w:t>
            </w:r>
          </w:p>
        </w:tc>
        <w:tc>
          <w:tcPr>
            <w:tcW w:w="357" w:type="pct"/>
            <w:gridSpan w:val="2"/>
            <w:shd w:val="clear" w:color="auto" w:fill="auto"/>
          </w:tcPr>
          <w:p w14:paraId="27103509"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N/A</w:t>
            </w:r>
          </w:p>
        </w:tc>
        <w:tc>
          <w:tcPr>
            <w:tcW w:w="612" w:type="pct"/>
            <w:gridSpan w:val="2"/>
            <w:shd w:val="clear" w:color="auto" w:fill="auto"/>
          </w:tcPr>
          <w:p w14:paraId="33CF66EC"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N/A</w:t>
            </w:r>
          </w:p>
        </w:tc>
      </w:tr>
      <w:tr w:rsidR="00C55772" w:rsidRPr="00DC7310" w14:paraId="0C8F9D72" w14:textId="77777777" w:rsidTr="000864C4">
        <w:trPr>
          <w:jc w:val="center"/>
        </w:trPr>
        <w:tc>
          <w:tcPr>
            <w:tcW w:w="1131" w:type="pct"/>
            <w:tcBorders>
              <w:top w:val="nil"/>
              <w:bottom w:val="nil"/>
            </w:tcBorders>
            <w:shd w:val="clear" w:color="auto" w:fill="auto"/>
          </w:tcPr>
          <w:p w14:paraId="08EA961B" w14:textId="77777777" w:rsidR="00C55772" w:rsidRPr="00DC7310" w:rsidRDefault="00C55772" w:rsidP="00BA5DCA">
            <w:pPr>
              <w:pStyle w:val="TAC"/>
              <w:keepNext w:val="0"/>
              <w:keepLines w:val="0"/>
              <w:rPr>
                <w:lang w:eastAsia="zh-CN"/>
              </w:rPr>
            </w:pPr>
          </w:p>
        </w:tc>
        <w:tc>
          <w:tcPr>
            <w:tcW w:w="410" w:type="pct"/>
            <w:shd w:val="clear" w:color="auto" w:fill="auto"/>
          </w:tcPr>
          <w:p w14:paraId="2A8D3C76"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n77</w:t>
            </w:r>
          </w:p>
        </w:tc>
        <w:tc>
          <w:tcPr>
            <w:tcW w:w="561" w:type="pct"/>
            <w:gridSpan w:val="2"/>
            <w:shd w:val="clear" w:color="auto" w:fill="auto"/>
            <w:noWrap/>
          </w:tcPr>
          <w:p w14:paraId="07554C9E" w14:textId="77777777" w:rsidR="00C55772" w:rsidRPr="00DC7310" w:rsidRDefault="00C55772" w:rsidP="00BA5DCA">
            <w:pPr>
              <w:pStyle w:val="TAC"/>
              <w:keepNext w:val="0"/>
              <w:keepLines w:val="0"/>
              <w:rPr>
                <w:rFonts w:eastAsia="Malgun Gothic"/>
                <w:szCs w:val="18"/>
                <w:lang w:eastAsia="ko-KR"/>
              </w:rPr>
            </w:pPr>
            <w:r w:rsidRPr="00DC7310">
              <w:rPr>
                <w:rFonts w:cs="Arial"/>
                <w:color w:val="000000"/>
                <w:lang w:eastAsia="zh-CN"/>
              </w:rPr>
              <w:t>3710</w:t>
            </w:r>
          </w:p>
        </w:tc>
        <w:tc>
          <w:tcPr>
            <w:tcW w:w="348" w:type="pct"/>
            <w:gridSpan w:val="2"/>
            <w:shd w:val="clear" w:color="auto" w:fill="auto"/>
            <w:noWrap/>
          </w:tcPr>
          <w:p w14:paraId="6E690364" w14:textId="77777777" w:rsidR="00C55772" w:rsidRPr="00DC7310" w:rsidRDefault="00C55772" w:rsidP="00BA5DCA">
            <w:pPr>
              <w:pStyle w:val="TAC"/>
              <w:keepNext w:val="0"/>
              <w:keepLines w:val="0"/>
              <w:rPr>
                <w:rFonts w:eastAsia="Malgun Gothic"/>
                <w:szCs w:val="18"/>
                <w:lang w:eastAsia="ko-KR"/>
              </w:rPr>
            </w:pPr>
            <w:r w:rsidRPr="00DC7310">
              <w:rPr>
                <w:rFonts w:cs="Arial"/>
                <w:color w:val="000000"/>
                <w:lang w:eastAsia="zh-CN"/>
              </w:rPr>
              <w:t>10</w:t>
            </w:r>
          </w:p>
        </w:tc>
        <w:tc>
          <w:tcPr>
            <w:tcW w:w="1041" w:type="pct"/>
            <w:gridSpan w:val="2"/>
            <w:shd w:val="clear" w:color="auto" w:fill="auto"/>
            <w:noWrap/>
          </w:tcPr>
          <w:p w14:paraId="4DB403CC" w14:textId="77777777" w:rsidR="00C55772" w:rsidRPr="00DC7310" w:rsidRDefault="00C55772" w:rsidP="00BA5DCA">
            <w:pPr>
              <w:pStyle w:val="TAC"/>
              <w:keepNext w:val="0"/>
              <w:keepLines w:val="0"/>
              <w:rPr>
                <w:rFonts w:eastAsia="Malgun Gothic"/>
                <w:szCs w:val="18"/>
                <w:lang w:eastAsia="ko-KR"/>
              </w:rPr>
            </w:pPr>
            <w:r w:rsidRPr="00DC7310">
              <w:rPr>
                <w:rFonts w:cs="Arial"/>
                <w:color w:val="000000"/>
                <w:lang w:eastAsia="zh-CN"/>
              </w:rPr>
              <w:t>50</w:t>
            </w:r>
          </w:p>
        </w:tc>
        <w:tc>
          <w:tcPr>
            <w:tcW w:w="539" w:type="pct"/>
            <w:gridSpan w:val="2"/>
            <w:shd w:val="clear" w:color="auto" w:fill="auto"/>
            <w:noWrap/>
          </w:tcPr>
          <w:p w14:paraId="0E027551" w14:textId="77777777" w:rsidR="00C55772" w:rsidRPr="00DC7310" w:rsidRDefault="00C55772" w:rsidP="00BA5DCA">
            <w:pPr>
              <w:pStyle w:val="TAC"/>
              <w:keepNext w:val="0"/>
              <w:keepLines w:val="0"/>
              <w:rPr>
                <w:rFonts w:eastAsia="Malgun Gothic"/>
                <w:szCs w:val="18"/>
                <w:lang w:eastAsia="ko-KR"/>
              </w:rPr>
            </w:pPr>
            <w:r w:rsidRPr="00DC7310">
              <w:rPr>
                <w:rFonts w:ascii="Calibri" w:hAnsi="Calibri" w:cs="Calibri"/>
                <w:color w:val="000000"/>
                <w:lang w:eastAsia="zh-CN"/>
              </w:rPr>
              <w:t>3710</w:t>
            </w:r>
          </w:p>
        </w:tc>
        <w:tc>
          <w:tcPr>
            <w:tcW w:w="357" w:type="pct"/>
            <w:gridSpan w:val="2"/>
            <w:shd w:val="clear" w:color="auto" w:fill="auto"/>
          </w:tcPr>
          <w:p w14:paraId="0F5B4D7D" w14:textId="77777777" w:rsidR="00C55772" w:rsidRPr="00DC7310" w:rsidRDefault="00C55772" w:rsidP="00BA5DCA">
            <w:pPr>
              <w:pStyle w:val="TAC"/>
              <w:keepNext w:val="0"/>
              <w:keepLines w:val="0"/>
              <w:rPr>
                <w:lang w:eastAsia="ja-JP"/>
              </w:rPr>
            </w:pPr>
            <w:r w:rsidRPr="00DC7310">
              <w:rPr>
                <w:rFonts w:eastAsia="Malgun Gothic"/>
                <w:szCs w:val="18"/>
                <w:lang w:eastAsia="ko-KR"/>
              </w:rPr>
              <w:t>N/A</w:t>
            </w:r>
          </w:p>
        </w:tc>
        <w:tc>
          <w:tcPr>
            <w:tcW w:w="612" w:type="pct"/>
            <w:gridSpan w:val="2"/>
            <w:shd w:val="clear" w:color="auto" w:fill="auto"/>
          </w:tcPr>
          <w:p w14:paraId="3CB87C91"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N/A</w:t>
            </w:r>
          </w:p>
        </w:tc>
      </w:tr>
      <w:tr w:rsidR="00C55772" w:rsidRPr="00DC7310" w14:paraId="06093583" w14:textId="77777777" w:rsidTr="000864C4">
        <w:trPr>
          <w:jc w:val="center"/>
        </w:trPr>
        <w:tc>
          <w:tcPr>
            <w:tcW w:w="1131" w:type="pct"/>
            <w:tcBorders>
              <w:top w:val="nil"/>
              <w:bottom w:val="nil"/>
            </w:tcBorders>
            <w:shd w:val="clear" w:color="auto" w:fill="auto"/>
          </w:tcPr>
          <w:p w14:paraId="7C97DEED" w14:textId="77777777" w:rsidR="00C55772" w:rsidRPr="00DC7310" w:rsidRDefault="00C55772" w:rsidP="00BA5DCA">
            <w:pPr>
              <w:pStyle w:val="TAC"/>
              <w:keepNext w:val="0"/>
              <w:keepLines w:val="0"/>
              <w:rPr>
                <w:lang w:eastAsia="zh-CN"/>
              </w:rPr>
            </w:pPr>
          </w:p>
        </w:tc>
        <w:tc>
          <w:tcPr>
            <w:tcW w:w="410" w:type="pct"/>
            <w:shd w:val="clear" w:color="auto" w:fill="auto"/>
          </w:tcPr>
          <w:p w14:paraId="695012FF" w14:textId="77777777" w:rsidR="00C55772" w:rsidRPr="00DC7310" w:rsidRDefault="00C55772" w:rsidP="00BA5DCA">
            <w:pPr>
              <w:pStyle w:val="TAC"/>
              <w:keepNext w:val="0"/>
              <w:keepLines w:val="0"/>
              <w:rPr>
                <w:lang w:eastAsia="ja-JP"/>
              </w:rPr>
            </w:pPr>
            <w:r w:rsidRPr="00DC7310">
              <w:rPr>
                <w:rFonts w:eastAsia="Malgun Gothic"/>
                <w:szCs w:val="18"/>
                <w:lang w:eastAsia="ko-KR"/>
              </w:rPr>
              <w:t>1</w:t>
            </w:r>
          </w:p>
        </w:tc>
        <w:tc>
          <w:tcPr>
            <w:tcW w:w="561" w:type="pct"/>
            <w:gridSpan w:val="2"/>
            <w:shd w:val="clear" w:color="auto" w:fill="auto"/>
            <w:noWrap/>
          </w:tcPr>
          <w:p w14:paraId="3FF5A5DD" w14:textId="77777777" w:rsidR="00C55772" w:rsidRPr="00DC7310" w:rsidRDefault="00C55772" w:rsidP="00BA5DCA">
            <w:pPr>
              <w:pStyle w:val="TAC"/>
              <w:keepNext w:val="0"/>
              <w:keepLines w:val="0"/>
              <w:rPr>
                <w:szCs w:val="18"/>
                <w:lang w:eastAsia="ko-KR"/>
              </w:rPr>
            </w:pPr>
            <w:r w:rsidRPr="00DC7310">
              <w:rPr>
                <w:rFonts w:eastAsia="Malgun Gothic"/>
                <w:szCs w:val="18"/>
                <w:lang w:eastAsia="ko-KR"/>
              </w:rPr>
              <w:t>1930</w:t>
            </w:r>
          </w:p>
        </w:tc>
        <w:tc>
          <w:tcPr>
            <w:tcW w:w="348" w:type="pct"/>
            <w:gridSpan w:val="2"/>
            <w:shd w:val="clear" w:color="auto" w:fill="auto"/>
            <w:noWrap/>
          </w:tcPr>
          <w:p w14:paraId="4DE8F856" w14:textId="77777777" w:rsidR="00C55772" w:rsidRPr="00DC7310" w:rsidRDefault="00C55772" w:rsidP="00BA5DCA">
            <w:pPr>
              <w:pStyle w:val="TAC"/>
              <w:keepNext w:val="0"/>
              <w:keepLines w:val="0"/>
              <w:rPr>
                <w:szCs w:val="18"/>
                <w:lang w:eastAsia="ko-KR"/>
              </w:rPr>
            </w:pPr>
            <w:r w:rsidRPr="00DC7310">
              <w:rPr>
                <w:szCs w:val="18"/>
                <w:lang w:eastAsia="ko-KR"/>
              </w:rPr>
              <w:t>5</w:t>
            </w:r>
          </w:p>
        </w:tc>
        <w:tc>
          <w:tcPr>
            <w:tcW w:w="1041" w:type="pct"/>
            <w:gridSpan w:val="2"/>
            <w:shd w:val="clear" w:color="auto" w:fill="auto"/>
            <w:noWrap/>
          </w:tcPr>
          <w:p w14:paraId="7D8BC80A" w14:textId="77777777" w:rsidR="00C55772" w:rsidRPr="00DC7310" w:rsidRDefault="00C55772" w:rsidP="00BA5DCA">
            <w:pPr>
              <w:pStyle w:val="TAC"/>
              <w:keepNext w:val="0"/>
              <w:keepLines w:val="0"/>
              <w:rPr>
                <w:szCs w:val="18"/>
                <w:lang w:eastAsia="ko-KR"/>
              </w:rPr>
            </w:pPr>
            <w:r w:rsidRPr="00DC7310">
              <w:rPr>
                <w:szCs w:val="18"/>
                <w:lang w:eastAsia="ko-KR"/>
              </w:rPr>
              <w:t>25</w:t>
            </w:r>
          </w:p>
        </w:tc>
        <w:tc>
          <w:tcPr>
            <w:tcW w:w="539" w:type="pct"/>
            <w:gridSpan w:val="2"/>
            <w:shd w:val="clear" w:color="auto" w:fill="auto"/>
            <w:noWrap/>
          </w:tcPr>
          <w:p w14:paraId="76862ECD" w14:textId="77777777" w:rsidR="00C55772" w:rsidRPr="00DC7310" w:rsidRDefault="00C55772" w:rsidP="00BA5DCA">
            <w:pPr>
              <w:pStyle w:val="TAC"/>
              <w:keepNext w:val="0"/>
              <w:keepLines w:val="0"/>
              <w:rPr>
                <w:szCs w:val="18"/>
                <w:lang w:eastAsia="ko-KR"/>
              </w:rPr>
            </w:pPr>
            <w:r w:rsidRPr="00DC7310">
              <w:rPr>
                <w:rFonts w:eastAsia="Malgun Gothic"/>
                <w:szCs w:val="18"/>
                <w:lang w:eastAsia="ko-KR"/>
              </w:rPr>
              <w:t>2120</w:t>
            </w:r>
          </w:p>
        </w:tc>
        <w:tc>
          <w:tcPr>
            <w:tcW w:w="357" w:type="pct"/>
            <w:gridSpan w:val="2"/>
            <w:shd w:val="clear" w:color="auto" w:fill="auto"/>
          </w:tcPr>
          <w:p w14:paraId="14BE6264" w14:textId="77777777" w:rsidR="00C55772" w:rsidRPr="00DC7310" w:rsidRDefault="00C55772" w:rsidP="00BA5DCA">
            <w:pPr>
              <w:pStyle w:val="TAC"/>
              <w:keepNext w:val="0"/>
              <w:keepLines w:val="0"/>
              <w:rPr>
                <w:lang w:eastAsia="zh-CN"/>
              </w:rPr>
            </w:pPr>
            <w:r w:rsidRPr="00DC7310">
              <w:rPr>
                <w:lang w:eastAsia="zh-CN"/>
              </w:rPr>
              <w:t>N/A</w:t>
            </w:r>
          </w:p>
        </w:tc>
        <w:tc>
          <w:tcPr>
            <w:tcW w:w="612" w:type="pct"/>
            <w:gridSpan w:val="2"/>
            <w:tcBorders>
              <w:bottom w:val="single" w:sz="4" w:space="0" w:color="auto"/>
            </w:tcBorders>
            <w:shd w:val="clear" w:color="auto" w:fill="auto"/>
          </w:tcPr>
          <w:p w14:paraId="66D149CD" w14:textId="77777777" w:rsidR="00C55772" w:rsidRPr="00DC7310" w:rsidRDefault="00C55772" w:rsidP="00BA5DCA">
            <w:pPr>
              <w:pStyle w:val="TAC"/>
              <w:keepNext w:val="0"/>
              <w:keepLines w:val="0"/>
              <w:rPr>
                <w:lang w:eastAsia="zh-CN"/>
              </w:rPr>
            </w:pPr>
            <w:r w:rsidRPr="00DC7310">
              <w:rPr>
                <w:lang w:eastAsia="ja-JP"/>
              </w:rPr>
              <w:t>N/A</w:t>
            </w:r>
          </w:p>
        </w:tc>
      </w:tr>
      <w:tr w:rsidR="00C55772" w:rsidRPr="00DC7310" w14:paraId="45D91A54" w14:textId="77777777" w:rsidTr="000864C4">
        <w:trPr>
          <w:jc w:val="center"/>
        </w:trPr>
        <w:tc>
          <w:tcPr>
            <w:tcW w:w="1131" w:type="pct"/>
            <w:tcBorders>
              <w:top w:val="nil"/>
              <w:bottom w:val="nil"/>
            </w:tcBorders>
            <w:shd w:val="clear" w:color="auto" w:fill="auto"/>
          </w:tcPr>
          <w:p w14:paraId="2A56959E" w14:textId="77777777" w:rsidR="00C55772" w:rsidRPr="00DC7310" w:rsidRDefault="00C55772" w:rsidP="00BA5DCA">
            <w:pPr>
              <w:pStyle w:val="TAC"/>
              <w:keepNext w:val="0"/>
              <w:keepLines w:val="0"/>
              <w:rPr>
                <w:lang w:eastAsia="zh-CN"/>
              </w:rPr>
            </w:pPr>
          </w:p>
        </w:tc>
        <w:tc>
          <w:tcPr>
            <w:tcW w:w="410" w:type="pct"/>
            <w:shd w:val="clear" w:color="auto" w:fill="auto"/>
          </w:tcPr>
          <w:p w14:paraId="56B69C9F"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41</w:t>
            </w:r>
          </w:p>
        </w:tc>
        <w:tc>
          <w:tcPr>
            <w:tcW w:w="561" w:type="pct"/>
            <w:gridSpan w:val="2"/>
            <w:shd w:val="clear" w:color="auto" w:fill="auto"/>
            <w:noWrap/>
          </w:tcPr>
          <w:p w14:paraId="36A371E1"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2510</w:t>
            </w:r>
          </w:p>
        </w:tc>
        <w:tc>
          <w:tcPr>
            <w:tcW w:w="348" w:type="pct"/>
            <w:gridSpan w:val="2"/>
            <w:shd w:val="clear" w:color="auto" w:fill="auto"/>
            <w:noWrap/>
          </w:tcPr>
          <w:p w14:paraId="375490B7"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5</w:t>
            </w:r>
          </w:p>
        </w:tc>
        <w:tc>
          <w:tcPr>
            <w:tcW w:w="1041" w:type="pct"/>
            <w:gridSpan w:val="2"/>
            <w:shd w:val="clear" w:color="auto" w:fill="auto"/>
            <w:noWrap/>
          </w:tcPr>
          <w:p w14:paraId="42409D5D"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25</w:t>
            </w:r>
          </w:p>
        </w:tc>
        <w:tc>
          <w:tcPr>
            <w:tcW w:w="539" w:type="pct"/>
            <w:gridSpan w:val="2"/>
            <w:shd w:val="clear" w:color="auto" w:fill="auto"/>
            <w:noWrap/>
          </w:tcPr>
          <w:p w14:paraId="43E1CD4E"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2510</w:t>
            </w:r>
          </w:p>
        </w:tc>
        <w:tc>
          <w:tcPr>
            <w:tcW w:w="357" w:type="pct"/>
            <w:gridSpan w:val="2"/>
            <w:shd w:val="clear" w:color="auto" w:fill="auto"/>
          </w:tcPr>
          <w:p w14:paraId="488DFEFB" w14:textId="77777777" w:rsidR="00C55772" w:rsidRPr="00DC7310" w:rsidRDefault="00C55772" w:rsidP="00BA5DCA">
            <w:pPr>
              <w:pStyle w:val="TAC"/>
              <w:keepNext w:val="0"/>
              <w:keepLines w:val="0"/>
              <w:rPr>
                <w:lang w:eastAsia="ja-JP"/>
              </w:rPr>
            </w:pPr>
            <w:r w:rsidRPr="00DC7310">
              <w:rPr>
                <w:lang w:eastAsia="ja-JP"/>
              </w:rPr>
              <w:t>3.6</w:t>
            </w:r>
          </w:p>
        </w:tc>
        <w:tc>
          <w:tcPr>
            <w:tcW w:w="612" w:type="pct"/>
            <w:gridSpan w:val="2"/>
            <w:tcBorders>
              <w:top w:val="single" w:sz="4" w:space="0" w:color="auto"/>
            </w:tcBorders>
            <w:shd w:val="clear" w:color="auto" w:fill="auto"/>
          </w:tcPr>
          <w:p w14:paraId="0A7BAE44" w14:textId="77777777" w:rsidR="00C55772" w:rsidRPr="00DC7310" w:rsidRDefault="00C55772" w:rsidP="00BA5DCA">
            <w:pPr>
              <w:pStyle w:val="TAC"/>
              <w:keepNext w:val="0"/>
              <w:keepLines w:val="0"/>
              <w:rPr>
                <w:lang w:eastAsia="zh-CN"/>
              </w:rPr>
            </w:pPr>
            <w:r w:rsidRPr="00DC7310">
              <w:rPr>
                <w:rFonts w:eastAsia="Malgun Gothic"/>
                <w:szCs w:val="18"/>
                <w:lang w:eastAsia="ko-KR"/>
              </w:rPr>
              <w:t>IMD5</w:t>
            </w:r>
          </w:p>
        </w:tc>
      </w:tr>
      <w:tr w:rsidR="00C55772" w:rsidRPr="00DC7310" w14:paraId="7A96423C" w14:textId="77777777" w:rsidTr="000864C4">
        <w:trPr>
          <w:jc w:val="center"/>
        </w:trPr>
        <w:tc>
          <w:tcPr>
            <w:tcW w:w="1131" w:type="pct"/>
            <w:tcBorders>
              <w:top w:val="nil"/>
              <w:bottom w:val="single" w:sz="4" w:space="0" w:color="auto"/>
            </w:tcBorders>
            <w:shd w:val="clear" w:color="auto" w:fill="auto"/>
          </w:tcPr>
          <w:p w14:paraId="34D3E820" w14:textId="77777777" w:rsidR="00C55772" w:rsidRPr="00DC7310" w:rsidRDefault="00C55772" w:rsidP="00BA5DCA">
            <w:pPr>
              <w:pStyle w:val="TAC"/>
              <w:keepNext w:val="0"/>
              <w:keepLines w:val="0"/>
              <w:rPr>
                <w:lang w:eastAsia="zh-CN"/>
              </w:rPr>
            </w:pPr>
          </w:p>
        </w:tc>
        <w:tc>
          <w:tcPr>
            <w:tcW w:w="410" w:type="pct"/>
            <w:tcBorders>
              <w:bottom w:val="single" w:sz="4" w:space="0" w:color="auto"/>
            </w:tcBorders>
            <w:shd w:val="clear" w:color="auto" w:fill="auto"/>
          </w:tcPr>
          <w:p w14:paraId="407CE4C6" w14:textId="77777777" w:rsidR="00C55772" w:rsidRPr="00DC7310" w:rsidRDefault="00C55772" w:rsidP="00BA5DCA">
            <w:pPr>
              <w:pStyle w:val="TAC"/>
              <w:keepNext w:val="0"/>
              <w:keepLines w:val="0"/>
              <w:rPr>
                <w:lang w:eastAsia="ja-JP"/>
              </w:rPr>
            </w:pPr>
            <w:r w:rsidRPr="00DC7310">
              <w:rPr>
                <w:rFonts w:eastAsia="Malgun Gothic"/>
                <w:szCs w:val="18"/>
                <w:lang w:eastAsia="ko-KR"/>
              </w:rPr>
              <w:t>n77</w:t>
            </w:r>
          </w:p>
        </w:tc>
        <w:tc>
          <w:tcPr>
            <w:tcW w:w="561" w:type="pct"/>
            <w:gridSpan w:val="2"/>
            <w:tcBorders>
              <w:bottom w:val="single" w:sz="4" w:space="0" w:color="auto"/>
            </w:tcBorders>
            <w:shd w:val="clear" w:color="auto" w:fill="auto"/>
            <w:noWrap/>
          </w:tcPr>
          <w:p w14:paraId="12614EE8" w14:textId="77777777" w:rsidR="00C55772" w:rsidRPr="00DC7310" w:rsidRDefault="00C55772" w:rsidP="00BA5DCA">
            <w:pPr>
              <w:pStyle w:val="TAC"/>
              <w:keepNext w:val="0"/>
              <w:keepLines w:val="0"/>
              <w:rPr>
                <w:szCs w:val="18"/>
                <w:lang w:eastAsia="ko-KR"/>
              </w:rPr>
            </w:pPr>
            <w:r w:rsidRPr="00DC7310">
              <w:rPr>
                <w:rFonts w:eastAsia="Malgun Gothic"/>
                <w:szCs w:val="18"/>
                <w:lang w:eastAsia="ko-KR"/>
              </w:rPr>
              <w:t>4150</w:t>
            </w:r>
          </w:p>
        </w:tc>
        <w:tc>
          <w:tcPr>
            <w:tcW w:w="348" w:type="pct"/>
            <w:gridSpan w:val="2"/>
            <w:tcBorders>
              <w:bottom w:val="single" w:sz="4" w:space="0" w:color="auto"/>
            </w:tcBorders>
            <w:shd w:val="clear" w:color="auto" w:fill="auto"/>
            <w:noWrap/>
          </w:tcPr>
          <w:p w14:paraId="3A1CDEFE" w14:textId="77777777" w:rsidR="00C55772" w:rsidRPr="00DC7310" w:rsidRDefault="00C55772" w:rsidP="00BA5DCA">
            <w:pPr>
              <w:pStyle w:val="TAC"/>
              <w:keepNext w:val="0"/>
              <w:keepLines w:val="0"/>
              <w:rPr>
                <w:szCs w:val="18"/>
                <w:lang w:eastAsia="ko-KR"/>
              </w:rPr>
            </w:pPr>
            <w:r w:rsidRPr="00DC7310">
              <w:rPr>
                <w:rFonts w:eastAsia="Malgun Gothic"/>
                <w:szCs w:val="18"/>
                <w:lang w:eastAsia="ko-KR"/>
              </w:rPr>
              <w:t>10</w:t>
            </w:r>
          </w:p>
        </w:tc>
        <w:tc>
          <w:tcPr>
            <w:tcW w:w="1041" w:type="pct"/>
            <w:gridSpan w:val="2"/>
            <w:tcBorders>
              <w:bottom w:val="single" w:sz="4" w:space="0" w:color="auto"/>
            </w:tcBorders>
            <w:shd w:val="clear" w:color="auto" w:fill="auto"/>
            <w:noWrap/>
          </w:tcPr>
          <w:p w14:paraId="00A37F68" w14:textId="77777777" w:rsidR="00C55772" w:rsidRPr="00DC7310" w:rsidRDefault="00C55772" w:rsidP="00BA5DCA">
            <w:pPr>
              <w:pStyle w:val="TAC"/>
              <w:keepNext w:val="0"/>
              <w:keepLines w:val="0"/>
              <w:rPr>
                <w:szCs w:val="18"/>
                <w:lang w:eastAsia="ko-KR"/>
              </w:rPr>
            </w:pPr>
            <w:r w:rsidRPr="00DC7310">
              <w:rPr>
                <w:rFonts w:eastAsia="Malgun Gothic"/>
                <w:szCs w:val="18"/>
                <w:lang w:eastAsia="ko-KR"/>
              </w:rPr>
              <w:t>50</w:t>
            </w:r>
          </w:p>
        </w:tc>
        <w:tc>
          <w:tcPr>
            <w:tcW w:w="539" w:type="pct"/>
            <w:gridSpan w:val="2"/>
            <w:tcBorders>
              <w:bottom w:val="single" w:sz="4" w:space="0" w:color="auto"/>
            </w:tcBorders>
            <w:shd w:val="clear" w:color="auto" w:fill="auto"/>
            <w:noWrap/>
          </w:tcPr>
          <w:p w14:paraId="1B5B770D" w14:textId="77777777" w:rsidR="00C55772" w:rsidRPr="00DC7310" w:rsidRDefault="00C55772" w:rsidP="00BA5DCA">
            <w:pPr>
              <w:pStyle w:val="TAC"/>
              <w:keepNext w:val="0"/>
              <w:keepLines w:val="0"/>
              <w:rPr>
                <w:szCs w:val="18"/>
                <w:lang w:eastAsia="ko-KR"/>
              </w:rPr>
            </w:pPr>
            <w:r w:rsidRPr="00DC7310">
              <w:rPr>
                <w:rFonts w:eastAsia="Malgun Gothic"/>
                <w:szCs w:val="18"/>
                <w:lang w:eastAsia="ko-KR"/>
              </w:rPr>
              <w:t>4150</w:t>
            </w:r>
          </w:p>
        </w:tc>
        <w:tc>
          <w:tcPr>
            <w:tcW w:w="357" w:type="pct"/>
            <w:gridSpan w:val="2"/>
            <w:tcBorders>
              <w:bottom w:val="single" w:sz="4" w:space="0" w:color="auto"/>
            </w:tcBorders>
            <w:shd w:val="clear" w:color="auto" w:fill="auto"/>
          </w:tcPr>
          <w:p w14:paraId="1EF2DF07" w14:textId="77777777" w:rsidR="00C55772" w:rsidRPr="00DC7310" w:rsidRDefault="00C55772" w:rsidP="00BA5DCA">
            <w:pPr>
              <w:pStyle w:val="TAC"/>
              <w:keepNext w:val="0"/>
              <w:keepLines w:val="0"/>
              <w:rPr>
                <w:lang w:eastAsia="zh-CN"/>
              </w:rPr>
            </w:pPr>
            <w:r w:rsidRPr="00DC7310">
              <w:rPr>
                <w:lang w:eastAsia="ja-JP"/>
              </w:rPr>
              <w:t>N/A</w:t>
            </w:r>
          </w:p>
        </w:tc>
        <w:tc>
          <w:tcPr>
            <w:tcW w:w="612" w:type="pct"/>
            <w:gridSpan w:val="2"/>
            <w:tcBorders>
              <w:top w:val="single" w:sz="4" w:space="0" w:color="auto"/>
              <w:bottom w:val="single" w:sz="4" w:space="0" w:color="auto"/>
            </w:tcBorders>
            <w:shd w:val="clear" w:color="auto" w:fill="auto"/>
          </w:tcPr>
          <w:p w14:paraId="6662E273" w14:textId="77777777" w:rsidR="00C55772" w:rsidRPr="00DC7310" w:rsidRDefault="00C55772" w:rsidP="00BA5DCA">
            <w:pPr>
              <w:pStyle w:val="TAC"/>
              <w:keepNext w:val="0"/>
              <w:keepLines w:val="0"/>
              <w:rPr>
                <w:lang w:eastAsia="zh-CN"/>
              </w:rPr>
            </w:pPr>
            <w:r w:rsidRPr="00DC7310">
              <w:rPr>
                <w:lang w:eastAsia="zh-CN"/>
              </w:rPr>
              <w:t>N/A</w:t>
            </w:r>
          </w:p>
        </w:tc>
      </w:tr>
      <w:tr w:rsidR="00C55772" w:rsidRPr="00DC7310" w14:paraId="699DB800" w14:textId="77777777" w:rsidTr="000864C4">
        <w:trPr>
          <w:jc w:val="center"/>
        </w:trPr>
        <w:tc>
          <w:tcPr>
            <w:tcW w:w="1131" w:type="pct"/>
            <w:tcBorders>
              <w:top w:val="single" w:sz="4" w:space="0" w:color="auto"/>
              <w:left w:val="single" w:sz="4" w:space="0" w:color="auto"/>
              <w:bottom w:val="nil"/>
              <w:right w:val="single" w:sz="4" w:space="0" w:color="auto"/>
            </w:tcBorders>
            <w:shd w:val="clear" w:color="auto" w:fill="auto"/>
          </w:tcPr>
          <w:p w14:paraId="7177E1E5" w14:textId="77777777" w:rsidR="00C55772" w:rsidRPr="00DC7310" w:rsidRDefault="00C55772" w:rsidP="00BA5DCA">
            <w:pPr>
              <w:spacing w:after="0"/>
              <w:jc w:val="center"/>
              <w:rPr>
                <w:rFonts w:ascii="Arial" w:hAnsi="Arial" w:cs="Arial"/>
                <w:sz w:val="18"/>
                <w:lang w:eastAsia="fr-FR"/>
              </w:rPr>
            </w:pPr>
            <w:r w:rsidRPr="00DC7310">
              <w:rPr>
                <w:rFonts w:ascii="Arial" w:hAnsi="Arial" w:cs="Arial"/>
                <w:sz w:val="18"/>
                <w:lang w:eastAsia="fr-FR"/>
              </w:rPr>
              <w:t>DC_1A_n41A-n77A</w:t>
            </w:r>
          </w:p>
          <w:p w14:paraId="1F21EFD3" w14:textId="77777777" w:rsidR="00C55772" w:rsidRPr="00DC7310" w:rsidRDefault="00C55772" w:rsidP="00BA5DCA">
            <w:pPr>
              <w:spacing w:after="0"/>
              <w:jc w:val="center"/>
              <w:rPr>
                <w:rFonts w:ascii="Arial" w:hAnsi="Arial"/>
                <w:sz w:val="18"/>
                <w:lang w:eastAsia="zh-CN"/>
              </w:rPr>
            </w:pPr>
            <w:r w:rsidRPr="00DC7310">
              <w:rPr>
                <w:rFonts w:ascii="Arial" w:hAnsi="Arial"/>
                <w:sz w:val="18"/>
                <w:lang w:eastAsia="zh-CN"/>
              </w:rPr>
              <w:t>DC_1A_n41A-n77(2A)</w:t>
            </w:r>
          </w:p>
          <w:p w14:paraId="73FA3F33" w14:textId="77777777" w:rsidR="00C55772" w:rsidRPr="00DC7310" w:rsidRDefault="00C55772" w:rsidP="00BA5DCA">
            <w:pPr>
              <w:pStyle w:val="TAC"/>
              <w:keepNext w:val="0"/>
              <w:keepLines w:val="0"/>
              <w:rPr>
                <w:lang w:eastAsia="zh-CN"/>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625787A7" w14:textId="77777777" w:rsidR="00C55772" w:rsidRPr="00DC7310" w:rsidRDefault="00C55772" w:rsidP="00BA5DCA">
            <w:pPr>
              <w:pStyle w:val="TAC"/>
              <w:keepNext w:val="0"/>
              <w:keepLines w:val="0"/>
              <w:rPr>
                <w:rFonts w:eastAsia="Malgun Gothic"/>
                <w:szCs w:val="18"/>
                <w:lang w:eastAsia="ko-KR"/>
              </w:rPr>
            </w:pPr>
            <w:r w:rsidRPr="00DC7310">
              <w:rPr>
                <w:lang w:eastAsia="ja-JP"/>
              </w:rPr>
              <w:t>1</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52FC02E2" w14:textId="77777777" w:rsidR="00C55772" w:rsidRPr="00DC7310" w:rsidRDefault="00C55772" w:rsidP="00BA5DCA">
            <w:pPr>
              <w:pStyle w:val="TAC"/>
              <w:keepNext w:val="0"/>
              <w:keepLines w:val="0"/>
              <w:rPr>
                <w:rFonts w:eastAsia="Malgun Gothic"/>
                <w:szCs w:val="18"/>
                <w:lang w:eastAsia="ko-KR"/>
              </w:rPr>
            </w:pPr>
            <w:r w:rsidRPr="00DC7310">
              <w:rPr>
                <w:lang w:eastAsia="ja-JP"/>
              </w:rPr>
              <w:t>1975</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2907838D" w14:textId="77777777" w:rsidR="00C55772" w:rsidRPr="00DC7310" w:rsidRDefault="00C55772" w:rsidP="00BA5DCA">
            <w:pPr>
              <w:pStyle w:val="TAC"/>
              <w:keepNext w:val="0"/>
              <w:keepLines w:val="0"/>
              <w:rPr>
                <w:rFonts w:eastAsia="Malgun Gothic"/>
                <w:szCs w:val="18"/>
                <w:lang w:eastAsia="ko-KR"/>
              </w:rPr>
            </w:pPr>
            <w:r w:rsidRPr="00DC7310">
              <w:rPr>
                <w:lang w:eastAsia="ja-JP"/>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204E7DD5" w14:textId="77777777" w:rsidR="00C55772" w:rsidRPr="00DC7310" w:rsidRDefault="00C55772" w:rsidP="00BA5DCA">
            <w:pPr>
              <w:pStyle w:val="TAC"/>
              <w:keepNext w:val="0"/>
              <w:keepLines w:val="0"/>
              <w:rPr>
                <w:rFonts w:eastAsia="Malgun Gothic"/>
                <w:szCs w:val="18"/>
                <w:lang w:eastAsia="ko-KR"/>
              </w:rPr>
            </w:pPr>
            <w:r w:rsidRPr="00DC7310">
              <w:rPr>
                <w:lang w:eastAsia="ja-JP"/>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7E3E2466" w14:textId="77777777" w:rsidR="00C55772" w:rsidRPr="00DC7310" w:rsidRDefault="00C55772" w:rsidP="00BA5DCA">
            <w:pPr>
              <w:pStyle w:val="TAC"/>
              <w:keepNext w:val="0"/>
              <w:keepLines w:val="0"/>
              <w:rPr>
                <w:rFonts w:eastAsia="Malgun Gothic"/>
                <w:szCs w:val="18"/>
                <w:lang w:eastAsia="ko-KR"/>
              </w:rPr>
            </w:pPr>
            <w:r w:rsidRPr="00DC7310">
              <w:rPr>
                <w:lang w:eastAsia="ja-JP"/>
              </w:rPr>
              <w:t>2165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31075CF5" w14:textId="77777777" w:rsidR="00C55772" w:rsidRPr="00DC7310" w:rsidRDefault="00C55772" w:rsidP="00BA5DCA">
            <w:pPr>
              <w:pStyle w:val="TAC"/>
              <w:keepNext w:val="0"/>
              <w:keepLines w:val="0"/>
              <w:rPr>
                <w:lang w:eastAsia="ja-JP"/>
              </w:rPr>
            </w:pPr>
            <w:r w:rsidRPr="00DC7310">
              <w:rPr>
                <w:lang w:eastAsia="ja-JP"/>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0285FF3F" w14:textId="77777777" w:rsidR="00C55772" w:rsidRPr="00DC7310" w:rsidRDefault="00C55772" w:rsidP="00BA5DCA">
            <w:pPr>
              <w:pStyle w:val="TAC"/>
              <w:keepNext w:val="0"/>
              <w:keepLines w:val="0"/>
              <w:rPr>
                <w:lang w:eastAsia="zh-CN"/>
              </w:rPr>
            </w:pPr>
            <w:r w:rsidRPr="00DC7310">
              <w:rPr>
                <w:lang w:eastAsia="zh-CN"/>
              </w:rPr>
              <w:t>N/A</w:t>
            </w:r>
          </w:p>
        </w:tc>
      </w:tr>
      <w:tr w:rsidR="00C55772" w:rsidRPr="00DC7310" w14:paraId="17DD0CD6"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62A8C6F8" w14:textId="77777777" w:rsidR="00C55772" w:rsidRPr="00DC7310" w:rsidRDefault="00C55772" w:rsidP="00BA5DCA">
            <w:pPr>
              <w:pStyle w:val="TAC"/>
              <w:keepNext w:val="0"/>
              <w:keepLines w:val="0"/>
              <w:rPr>
                <w:lang w:eastAsia="zh-CN"/>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7FE6094F" w14:textId="77777777" w:rsidR="00C55772" w:rsidRPr="00DC7310" w:rsidRDefault="00C55772" w:rsidP="00BA5DCA">
            <w:pPr>
              <w:pStyle w:val="TAC"/>
              <w:keepNext w:val="0"/>
              <w:keepLines w:val="0"/>
              <w:rPr>
                <w:rFonts w:eastAsia="Malgun Gothic"/>
                <w:szCs w:val="18"/>
                <w:lang w:eastAsia="ko-KR"/>
              </w:rPr>
            </w:pPr>
            <w:r w:rsidRPr="00DC7310">
              <w:rPr>
                <w:lang w:eastAsia="ja-JP"/>
              </w:rPr>
              <w:t>n41</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37000726" w14:textId="77777777" w:rsidR="00C55772" w:rsidRPr="00DC7310" w:rsidRDefault="00C55772" w:rsidP="00BA5DCA">
            <w:pPr>
              <w:pStyle w:val="TAC"/>
              <w:keepNext w:val="0"/>
              <w:keepLines w:val="0"/>
              <w:rPr>
                <w:rFonts w:eastAsia="Malgun Gothic"/>
                <w:szCs w:val="18"/>
                <w:lang w:eastAsia="ko-KR"/>
              </w:rPr>
            </w:pPr>
            <w:r w:rsidRPr="00DC7310">
              <w:rPr>
                <w:lang w:eastAsia="ja-JP"/>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171F0291" w14:textId="77777777" w:rsidR="00C55772" w:rsidRPr="00DC7310" w:rsidRDefault="00C55772" w:rsidP="00BA5DCA">
            <w:pPr>
              <w:pStyle w:val="TAC"/>
              <w:keepNext w:val="0"/>
              <w:keepLines w:val="0"/>
              <w:rPr>
                <w:rFonts w:eastAsia="Malgun Gothic"/>
                <w:szCs w:val="18"/>
                <w:lang w:eastAsia="ko-KR"/>
              </w:rPr>
            </w:pPr>
            <w:r w:rsidRPr="00DC7310">
              <w:rPr>
                <w:lang w:eastAsia="ja-JP"/>
              </w:rPr>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1BB22C46" w14:textId="77777777" w:rsidR="00C55772" w:rsidRPr="00DC7310" w:rsidRDefault="00C55772" w:rsidP="00BA5DCA">
            <w:pPr>
              <w:pStyle w:val="TAC"/>
              <w:keepNext w:val="0"/>
              <w:keepLines w:val="0"/>
              <w:rPr>
                <w:rFonts w:eastAsia="Malgun Gothic"/>
                <w:szCs w:val="18"/>
                <w:lang w:eastAsia="ko-KR"/>
              </w:rPr>
            </w:pPr>
            <w:r w:rsidRPr="00DC7310">
              <w:rPr>
                <w:lang w:eastAsia="ja-JP"/>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1D594ABB" w14:textId="77777777" w:rsidR="00C55772" w:rsidRPr="00DC7310" w:rsidRDefault="00C55772" w:rsidP="00BA5DCA">
            <w:pPr>
              <w:pStyle w:val="TAC"/>
              <w:keepNext w:val="0"/>
              <w:keepLines w:val="0"/>
              <w:rPr>
                <w:rFonts w:eastAsia="Malgun Gothic"/>
                <w:szCs w:val="18"/>
                <w:lang w:eastAsia="ko-KR"/>
              </w:rPr>
            </w:pPr>
            <w:r w:rsidRPr="00DC7310">
              <w:rPr>
                <w:lang w:eastAsia="ja-JP"/>
              </w:rPr>
              <w:t>2515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05949E7C" w14:textId="77777777" w:rsidR="00C55772" w:rsidRPr="00DC7310" w:rsidRDefault="00C55772" w:rsidP="00BA5DCA">
            <w:pPr>
              <w:pStyle w:val="TAC"/>
              <w:keepNext w:val="0"/>
              <w:keepLines w:val="0"/>
              <w:rPr>
                <w:lang w:eastAsia="ja-JP"/>
              </w:rPr>
            </w:pPr>
            <w:r w:rsidRPr="00DC7310">
              <w:rPr>
                <w:lang w:eastAsia="zh-CN"/>
              </w:rPr>
              <w:t>11.5</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3190B784" w14:textId="77777777" w:rsidR="00C55772" w:rsidRPr="00DC7310" w:rsidRDefault="00C55772" w:rsidP="00BA5DCA">
            <w:pPr>
              <w:pStyle w:val="TAC"/>
              <w:keepNext w:val="0"/>
              <w:keepLines w:val="0"/>
              <w:rPr>
                <w:lang w:eastAsia="zh-CN"/>
              </w:rPr>
            </w:pPr>
            <w:r w:rsidRPr="00DC7310">
              <w:rPr>
                <w:lang w:eastAsia="zh-CN"/>
              </w:rPr>
              <w:t>IMD4</w:t>
            </w:r>
            <w:r w:rsidRPr="00DC7310">
              <w:rPr>
                <w:vertAlign w:val="superscript"/>
                <w:lang w:eastAsia="zh-CN"/>
              </w:rPr>
              <w:t>4</w:t>
            </w:r>
          </w:p>
        </w:tc>
      </w:tr>
      <w:tr w:rsidR="00C55772" w:rsidRPr="00DC7310" w14:paraId="7B9A4AF9"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164224F8" w14:textId="77777777" w:rsidR="00C55772" w:rsidRPr="00DC7310" w:rsidRDefault="00C55772" w:rsidP="00BA5DCA">
            <w:pPr>
              <w:pStyle w:val="TAC"/>
              <w:keepNext w:val="0"/>
              <w:keepLines w:val="0"/>
              <w:rPr>
                <w:lang w:eastAsia="zh-CN"/>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0290EC8E" w14:textId="77777777" w:rsidR="00C55772" w:rsidRPr="00DC7310" w:rsidRDefault="00C55772" w:rsidP="00BA5DCA">
            <w:pPr>
              <w:pStyle w:val="TAC"/>
              <w:keepNext w:val="0"/>
              <w:keepLines w:val="0"/>
              <w:rPr>
                <w:rFonts w:eastAsia="Malgun Gothic"/>
                <w:szCs w:val="18"/>
                <w:lang w:eastAsia="ko-KR"/>
              </w:rPr>
            </w:pPr>
            <w:r w:rsidRPr="00DC7310">
              <w:rPr>
                <w:lang w:eastAsia="ja-JP"/>
              </w:rPr>
              <w:t>n77</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0CCFA861" w14:textId="77777777" w:rsidR="00C55772" w:rsidRPr="00DC7310" w:rsidRDefault="00C55772" w:rsidP="00BA5DCA">
            <w:pPr>
              <w:pStyle w:val="TAC"/>
              <w:keepNext w:val="0"/>
              <w:keepLines w:val="0"/>
              <w:rPr>
                <w:rFonts w:eastAsia="Malgun Gothic"/>
                <w:szCs w:val="18"/>
                <w:lang w:eastAsia="ko-KR"/>
              </w:rPr>
            </w:pPr>
            <w:r w:rsidRPr="00DC7310">
              <w:rPr>
                <w:lang w:eastAsia="ja-JP"/>
              </w:rPr>
              <w:t>3410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157B4BD6" w14:textId="77777777" w:rsidR="00C55772" w:rsidRPr="00DC7310" w:rsidRDefault="00C55772" w:rsidP="00BA5DCA">
            <w:pPr>
              <w:pStyle w:val="TAC"/>
              <w:keepNext w:val="0"/>
              <w:keepLines w:val="0"/>
              <w:rPr>
                <w:rFonts w:eastAsia="Malgun Gothic"/>
                <w:szCs w:val="18"/>
                <w:lang w:eastAsia="ko-KR"/>
              </w:rPr>
            </w:pPr>
            <w:r w:rsidRPr="00DC7310">
              <w:rPr>
                <w:lang w:eastAsia="ja-JP"/>
              </w:rPr>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36191CDC" w14:textId="77777777" w:rsidR="00C55772" w:rsidRPr="00DC7310" w:rsidRDefault="00C55772" w:rsidP="00BA5DCA">
            <w:pPr>
              <w:pStyle w:val="TAC"/>
              <w:keepNext w:val="0"/>
              <w:keepLines w:val="0"/>
              <w:rPr>
                <w:rFonts w:eastAsia="Malgun Gothic"/>
                <w:szCs w:val="18"/>
                <w:lang w:eastAsia="ko-KR"/>
              </w:rPr>
            </w:pPr>
            <w:r w:rsidRPr="00DC7310">
              <w:rPr>
                <w:lang w:eastAsia="ja-JP"/>
              </w:rPr>
              <w:t>50</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7C75037D" w14:textId="77777777" w:rsidR="00C55772" w:rsidRPr="00DC7310" w:rsidRDefault="00C55772" w:rsidP="00BA5DCA">
            <w:pPr>
              <w:pStyle w:val="TAC"/>
              <w:keepNext w:val="0"/>
              <w:keepLines w:val="0"/>
              <w:rPr>
                <w:rFonts w:eastAsia="Malgun Gothic"/>
                <w:szCs w:val="18"/>
                <w:lang w:eastAsia="ko-KR"/>
              </w:rPr>
            </w:pPr>
            <w:r w:rsidRPr="00DC7310">
              <w:rPr>
                <w:lang w:eastAsia="ja-JP"/>
              </w:rPr>
              <w:t>3410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3013D995" w14:textId="77777777" w:rsidR="00C55772" w:rsidRPr="00DC7310" w:rsidRDefault="00C55772" w:rsidP="00BA5DCA">
            <w:pPr>
              <w:pStyle w:val="TAC"/>
              <w:keepNext w:val="0"/>
              <w:keepLines w:val="0"/>
              <w:rPr>
                <w:lang w:eastAsia="ja-JP"/>
              </w:rPr>
            </w:pPr>
            <w:r w:rsidRPr="00DC7310">
              <w:rPr>
                <w:lang w:eastAsia="ja-JP"/>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048EF6AF" w14:textId="77777777" w:rsidR="00C55772" w:rsidRPr="00DC7310" w:rsidRDefault="00C55772" w:rsidP="00BA5DCA">
            <w:pPr>
              <w:pStyle w:val="TAC"/>
              <w:keepNext w:val="0"/>
              <w:keepLines w:val="0"/>
              <w:rPr>
                <w:lang w:eastAsia="zh-CN"/>
              </w:rPr>
            </w:pPr>
            <w:r w:rsidRPr="00DC7310">
              <w:rPr>
                <w:lang w:eastAsia="zh-CN"/>
              </w:rPr>
              <w:t>N/A</w:t>
            </w:r>
          </w:p>
        </w:tc>
      </w:tr>
      <w:tr w:rsidR="00C55772" w:rsidRPr="00DC7310" w14:paraId="3487A0DC"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693B2386" w14:textId="77777777" w:rsidR="00C55772" w:rsidRPr="00DC7310" w:rsidRDefault="00C55772" w:rsidP="00BA5DCA">
            <w:pPr>
              <w:pStyle w:val="TAC"/>
              <w:keepNext w:val="0"/>
              <w:keepLines w:val="0"/>
              <w:rPr>
                <w:lang w:eastAsia="zh-CN"/>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1CCEA945" w14:textId="77777777" w:rsidR="00C55772" w:rsidRPr="00DC7310" w:rsidRDefault="00C55772" w:rsidP="00BA5DCA">
            <w:pPr>
              <w:pStyle w:val="TAC"/>
              <w:keepNext w:val="0"/>
              <w:keepLines w:val="0"/>
              <w:rPr>
                <w:rFonts w:eastAsia="Malgun Gothic"/>
                <w:szCs w:val="18"/>
                <w:lang w:eastAsia="ko-KR"/>
              </w:rPr>
            </w:pPr>
            <w:r w:rsidRPr="00DC7310">
              <w:rPr>
                <w:lang w:eastAsia="ja-JP"/>
              </w:rPr>
              <w:t>1</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3F406A86" w14:textId="77777777" w:rsidR="00C55772" w:rsidRPr="00DC7310" w:rsidRDefault="00C55772" w:rsidP="00BA5DCA">
            <w:pPr>
              <w:pStyle w:val="TAC"/>
              <w:keepNext w:val="0"/>
              <w:keepLines w:val="0"/>
              <w:rPr>
                <w:rFonts w:eastAsia="Malgun Gothic"/>
                <w:szCs w:val="18"/>
                <w:lang w:eastAsia="ko-KR"/>
              </w:rPr>
            </w:pPr>
            <w:r w:rsidRPr="00DC7310">
              <w:rPr>
                <w:lang w:eastAsia="ja-JP"/>
              </w:rPr>
              <w:t>1970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254361D6" w14:textId="77777777" w:rsidR="00C55772" w:rsidRPr="00DC7310" w:rsidRDefault="00C55772" w:rsidP="00BA5DCA">
            <w:pPr>
              <w:pStyle w:val="TAC"/>
              <w:keepNext w:val="0"/>
              <w:keepLines w:val="0"/>
              <w:rPr>
                <w:rFonts w:eastAsia="Malgun Gothic"/>
                <w:szCs w:val="18"/>
                <w:lang w:eastAsia="ko-KR"/>
              </w:rPr>
            </w:pPr>
            <w:r w:rsidRPr="00DC7310">
              <w:rPr>
                <w:lang w:eastAsia="ja-JP"/>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250D0957" w14:textId="77777777" w:rsidR="00C55772" w:rsidRPr="00DC7310" w:rsidRDefault="00C55772" w:rsidP="00BA5DCA">
            <w:pPr>
              <w:pStyle w:val="TAC"/>
              <w:keepNext w:val="0"/>
              <w:keepLines w:val="0"/>
              <w:rPr>
                <w:rFonts w:eastAsia="Malgun Gothic"/>
                <w:szCs w:val="18"/>
                <w:lang w:eastAsia="ko-KR"/>
              </w:rPr>
            </w:pPr>
            <w:r w:rsidRPr="00DC7310">
              <w:rPr>
                <w:lang w:eastAsia="ja-JP"/>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002C03BC" w14:textId="77777777" w:rsidR="00C55772" w:rsidRPr="00DC7310" w:rsidRDefault="00C55772" w:rsidP="00BA5DCA">
            <w:pPr>
              <w:pStyle w:val="TAC"/>
              <w:keepNext w:val="0"/>
              <w:keepLines w:val="0"/>
              <w:rPr>
                <w:rFonts w:eastAsia="Malgun Gothic"/>
                <w:szCs w:val="18"/>
                <w:lang w:eastAsia="ko-KR"/>
              </w:rPr>
            </w:pPr>
            <w:r w:rsidRPr="00DC7310">
              <w:rPr>
                <w:lang w:eastAsia="ja-JP"/>
              </w:rPr>
              <w:t>2160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3397EE75" w14:textId="77777777" w:rsidR="00C55772" w:rsidRPr="00DC7310" w:rsidRDefault="00C55772" w:rsidP="00BA5DCA">
            <w:pPr>
              <w:pStyle w:val="TAC"/>
              <w:keepNext w:val="0"/>
              <w:keepLines w:val="0"/>
              <w:rPr>
                <w:lang w:eastAsia="ja-JP"/>
              </w:rPr>
            </w:pPr>
            <w:r w:rsidRPr="00DC7310">
              <w:rPr>
                <w:lang w:eastAsia="ja-JP"/>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66A3C9F5" w14:textId="77777777" w:rsidR="00C55772" w:rsidRPr="00DC7310" w:rsidRDefault="00C55772" w:rsidP="00BA5DCA">
            <w:pPr>
              <w:pStyle w:val="TAC"/>
              <w:keepNext w:val="0"/>
              <w:keepLines w:val="0"/>
              <w:rPr>
                <w:lang w:eastAsia="zh-CN"/>
              </w:rPr>
            </w:pPr>
            <w:r w:rsidRPr="00DC7310">
              <w:rPr>
                <w:lang w:eastAsia="fr-FR"/>
              </w:rPr>
              <w:t>N/A</w:t>
            </w:r>
          </w:p>
        </w:tc>
      </w:tr>
      <w:tr w:rsidR="00C55772" w:rsidRPr="00DC7310" w14:paraId="56C92907"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5232DE21" w14:textId="77777777" w:rsidR="00C55772" w:rsidRPr="00DC7310" w:rsidRDefault="00C55772" w:rsidP="00BA5DCA">
            <w:pPr>
              <w:pStyle w:val="TAC"/>
              <w:keepNext w:val="0"/>
              <w:keepLines w:val="0"/>
              <w:rPr>
                <w:lang w:eastAsia="zh-CN"/>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04807966" w14:textId="77777777" w:rsidR="00C55772" w:rsidRPr="00DC7310" w:rsidRDefault="00C55772" w:rsidP="00BA5DCA">
            <w:pPr>
              <w:pStyle w:val="TAC"/>
              <w:keepNext w:val="0"/>
              <w:keepLines w:val="0"/>
              <w:rPr>
                <w:rFonts w:eastAsia="Malgun Gothic"/>
                <w:szCs w:val="18"/>
                <w:lang w:eastAsia="ko-KR"/>
              </w:rPr>
            </w:pPr>
            <w:r w:rsidRPr="00DC7310">
              <w:rPr>
                <w:lang w:eastAsia="ja-JP"/>
              </w:rPr>
              <w:t>n41</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4FBDF6A0" w14:textId="77777777" w:rsidR="00C55772" w:rsidRPr="00DC7310" w:rsidRDefault="00C55772" w:rsidP="00BA5DCA">
            <w:pPr>
              <w:pStyle w:val="TAC"/>
              <w:keepNext w:val="0"/>
              <w:keepLines w:val="0"/>
              <w:rPr>
                <w:rFonts w:eastAsia="Malgun Gothic"/>
                <w:szCs w:val="18"/>
                <w:lang w:eastAsia="ko-KR"/>
              </w:rPr>
            </w:pPr>
            <w:r w:rsidRPr="00DC7310">
              <w:rPr>
                <w:lang w:eastAsia="ja-JP"/>
              </w:rPr>
              <w:t>2650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45AB3749" w14:textId="77777777" w:rsidR="00C55772" w:rsidRPr="00DC7310" w:rsidRDefault="00C55772" w:rsidP="00BA5DCA">
            <w:pPr>
              <w:pStyle w:val="TAC"/>
              <w:keepNext w:val="0"/>
              <w:keepLines w:val="0"/>
              <w:rPr>
                <w:rFonts w:eastAsia="Malgun Gothic"/>
                <w:szCs w:val="18"/>
                <w:lang w:eastAsia="ko-KR"/>
              </w:rPr>
            </w:pPr>
            <w:r w:rsidRPr="00DC7310">
              <w:rPr>
                <w:lang w:eastAsia="ja-JP"/>
              </w:rPr>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5474B938" w14:textId="77777777" w:rsidR="00C55772" w:rsidRPr="00DC7310" w:rsidRDefault="00C55772" w:rsidP="00BA5DCA">
            <w:pPr>
              <w:pStyle w:val="TAC"/>
              <w:keepNext w:val="0"/>
              <w:keepLines w:val="0"/>
              <w:rPr>
                <w:rFonts w:eastAsia="Malgun Gothic"/>
                <w:szCs w:val="18"/>
                <w:lang w:eastAsia="ko-KR"/>
              </w:rPr>
            </w:pPr>
            <w:r w:rsidRPr="00DC7310">
              <w:rPr>
                <w:lang w:eastAsia="ja-JP"/>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1CF2810C" w14:textId="77777777" w:rsidR="00C55772" w:rsidRPr="00DC7310" w:rsidRDefault="00C55772" w:rsidP="00BA5DCA">
            <w:pPr>
              <w:pStyle w:val="TAC"/>
              <w:keepNext w:val="0"/>
              <w:keepLines w:val="0"/>
              <w:rPr>
                <w:rFonts w:eastAsia="Malgun Gothic"/>
                <w:szCs w:val="18"/>
                <w:lang w:eastAsia="ko-KR"/>
              </w:rPr>
            </w:pPr>
            <w:r w:rsidRPr="00DC7310">
              <w:rPr>
                <w:lang w:eastAsia="ja-JP"/>
              </w:rPr>
              <w:t>2650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1E4D6BD3" w14:textId="77777777" w:rsidR="00C55772" w:rsidRPr="00DC7310" w:rsidRDefault="00C55772" w:rsidP="00BA5DCA">
            <w:pPr>
              <w:pStyle w:val="TAC"/>
              <w:keepNext w:val="0"/>
              <w:keepLines w:val="0"/>
              <w:rPr>
                <w:lang w:eastAsia="ja-JP"/>
              </w:rPr>
            </w:pPr>
            <w:r w:rsidRPr="00DC7310">
              <w:rPr>
                <w:lang w:eastAsia="ja-JP"/>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1B2E358D" w14:textId="77777777" w:rsidR="00C55772" w:rsidRPr="00DC7310" w:rsidRDefault="00C55772" w:rsidP="00BA5DCA">
            <w:pPr>
              <w:pStyle w:val="TAC"/>
              <w:keepNext w:val="0"/>
              <w:keepLines w:val="0"/>
              <w:rPr>
                <w:lang w:eastAsia="zh-CN"/>
              </w:rPr>
            </w:pPr>
            <w:r w:rsidRPr="00DC7310">
              <w:rPr>
                <w:lang w:eastAsia="fr-FR"/>
              </w:rPr>
              <w:t>N/A</w:t>
            </w:r>
          </w:p>
        </w:tc>
      </w:tr>
      <w:tr w:rsidR="00C55772" w:rsidRPr="00DC7310" w14:paraId="21BCE7C3" w14:textId="77777777" w:rsidTr="000864C4">
        <w:trPr>
          <w:jc w:val="center"/>
        </w:trPr>
        <w:tc>
          <w:tcPr>
            <w:tcW w:w="1131" w:type="pct"/>
            <w:tcBorders>
              <w:top w:val="nil"/>
              <w:left w:val="single" w:sz="4" w:space="0" w:color="auto"/>
              <w:bottom w:val="single" w:sz="4" w:space="0" w:color="auto"/>
              <w:right w:val="single" w:sz="4" w:space="0" w:color="auto"/>
            </w:tcBorders>
            <w:shd w:val="clear" w:color="auto" w:fill="auto"/>
          </w:tcPr>
          <w:p w14:paraId="7E37E454" w14:textId="77777777" w:rsidR="00C55772" w:rsidRPr="00DC7310" w:rsidRDefault="00C55772" w:rsidP="00BA5DCA">
            <w:pPr>
              <w:pStyle w:val="TAC"/>
              <w:keepNext w:val="0"/>
              <w:keepLines w:val="0"/>
              <w:rPr>
                <w:lang w:eastAsia="zh-CN"/>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413F7535" w14:textId="77777777" w:rsidR="00C55772" w:rsidRPr="00DC7310" w:rsidRDefault="00C55772" w:rsidP="00BA5DCA">
            <w:pPr>
              <w:pStyle w:val="TAC"/>
              <w:keepNext w:val="0"/>
              <w:keepLines w:val="0"/>
              <w:rPr>
                <w:rFonts w:eastAsia="Malgun Gothic"/>
                <w:szCs w:val="18"/>
                <w:lang w:eastAsia="ko-KR"/>
              </w:rPr>
            </w:pPr>
            <w:r w:rsidRPr="00DC7310">
              <w:rPr>
                <w:lang w:eastAsia="ja-JP"/>
              </w:rPr>
              <w:t>n77</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3A80547C" w14:textId="77777777" w:rsidR="00C55772" w:rsidRPr="00DC7310" w:rsidRDefault="00C55772" w:rsidP="00BA5DCA">
            <w:pPr>
              <w:pStyle w:val="TAC"/>
              <w:keepNext w:val="0"/>
              <w:keepLines w:val="0"/>
              <w:rPr>
                <w:rFonts w:eastAsia="Malgun Gothic"/>
                <w:szCs w:val="18"/>
                <w:lang w:eastAsia="ko-KR"/>
              </w:rPr>
            </w:pPr>
            <w:r w:rsidRPr="00DC7310">
              <w:rPr>
                <w:lang w:eastAsia="ja-JP"/>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6835F7E7" w14:textId="77777777" w:rsidR="00C55772" w:rsidRPr="00DC7310" w:rsidRDefault="00C55772" w:rsidP="00BA5DCA">
            <w:pPr>
              <w:pStyle w:val="TAC"/>
              <w:keepNext w:val="0"/>
              <w:keepLines w:val="0"/>
              <w:rPr>
                <w:rFonts w:eastAsia="Malgun Gothic"/>
                <w:szCs w:val="18"/>
                <w:lang w:eastAsia="ko-KR"/>
              </w:rPr>
            </w:pPr>
            <w:r w:rsidRPr="00DC7310">
              <w:rPr>
                <w:lang w:eastAsia="ja-JP"/>
              </w:rPr>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79745778" w14:textId="77777777" w:rsidR="00C55772" w:rsidRPr="00DC7310" w:rsidRDefault="00C55772" w:rsidP="00BA5DCA">
            <w:pPr>
              <w:pStyle w:val="TAC"/>
              <w:keepNext w:val="0"/>
              <w:keepLines w:val="0"/>
              <w:rPr>
                <w:rFonts w:eastAsia="Malgun Gothic"/>
                <w:szCs w:val="18"/>
                <w:lang w:eastAsia="ko-KR"/>
              </w:rPr>
            </w:pPr>
            <w:r w:rsidRPr="00DC7310">
              <w:rPr>
                <w:lang w:eastAsia="ja-JP"/>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7F4C8EC6" w14:textId="77777777" w:rsidR="00C55772" w:rsidRPr="00DC7310" w:rsidRDefault="00C55772" w:rsidP="00BA5DCA">
            <w:pPr>
              <w:pStyle w:val="TAC"/>
              <w:keepNext w:val="0"/>
              <w:keepLines w:val="0"/>
              <w:rPr>
                <w:rFonts w:eastAsia="Malgun Gothic"/>
                <w:szCs w:val="18"/>
                <w:lang w:eastAsia="ko-KR"/>
              </w:rPr>
            </w:pPr>
            <w:r w:rsidRPr="00DC7310">
              <w:rPr>
                <w:lang w:eastAsia="ja-JP"/>
              </w:rPr>
              <w:t>3330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370E4F9F" w14:textId="77777777" w:rsidR="00C55772" w:rsidRPr="00DC7310" w:rsidRDefault="00C55772" w:rsidP="00BA5DCA">
            <w:pPr>
              <w:pStyle w:val="TAC"/>
              <w:keepNext w:val="0"/>
              <w:keepLines w:val="0"/>
              <w:rPr>
                <w:lang w:eastAsia="ja-JP"/>
              </w:rPr>
            </w:pPr>
            <w:r w:rsidRPr="00DC7310">
              <w:rPr>
                <w:lang w:eastAsia="zh-CN"/>
              </w:rPr>
              <w:t>19.6</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3B114CD2" w14:textId="77777777" w:rsidR="00C55772" w:rsidRPr="00DC7310" w:rsidRDefault="00C55772" w:rsidP="00BA5DCA">
            <w:pPr>
              <w:pStyle w:val="TAC"/>
              <w:keepNext w:val="0"/>
              <w:keepLines w:val="0"/>
              <w:rPr>
                <w:lang w:eastAsia="zh-CN"/>
              </w:rPr>
            </w:pPr>
            <w:r w:rsidRPr="00DC7310">
              <w:rPr>
                <w:lang w:eastAsia="fr-FR"/>
              </w:rPr>
              <w:t>IMD3</w:t>
            </w:r>
            <w:r w:rsidRPr="00DC7310">
              <w:rPr>
                <w:vertAlign w:val="superscript"/>
                <w:lang w:eastAsia="fr-FR"/>
              </w:rPr>
              <w:t>4,9</w:t>
            </w:r>
          </w:p>
        </w:tc>
      </w:tr>
      <w:tr w:rsidR="00C55772" w:rsidRPr="00DC7310" w14:paraId="0B9E48C5" w14:textId="77777777" w:rsidTr="000864C4">
        <w:trPr>
          <w:jc w:val="center"/>
        </w:trPr>
        <w:tc>
          <w:tcPr>
            <w:tcW w:w="1131" w:type="pct"/>
            <w:tcBorders>
              <w:top w:val="single" w:sz="4" w:space="0" w:color="auto"/>
              <w:bottom w:val="nil"/>
            </w:tcBorders>
            <w:shd w:val="clear" w:color="auto" w:fill="auto"/>
          </w:tcPr>
          <w:p w14:paraId="6713E4A7" w14:textId="77777777" w:rsidR="00C55772" w:rsidRPr="00DC7310" w:rsidRDefault="00C55772" w:rsidP="00BA5DCA">
            <w:pPr>
              <w:pStyle w:val="TAC"/>
              <w:keepNext w:val="0"/>
              <w:keepLines w:val="0"/>
              <w:rPr>
                <w:lang w:eastAsia="ja-JP"/>
              </w:rPr>
            </w:pPr>
            <w:r w:rsidRPr="00DC7310">
              <w:rPr>
                <w:lang w:eastAsia="ja-JP"/>
              </w:rPr>
              <w:t>DC_</w:t>
            </w:r>
            <w:r w:rsidRPr="00DC7310">
              <w:rPr>
                <w:lang w:eastAsia="zh-CN"/>
              </w:rPr>
              <w:t>1A-</w:t>
            </w:r>
            <w:r w:rsidRPr="00DC7310">
              <w:rPr>
                <w:lang w:eastAsia="ja-JP"/>
              </w:rPr>
              <w:t>41A_n7</w:t>
            </w:r>
            <w:r w:rsidRPr="00DC7310">
              <w:t>8</w:t>
            </w:r>
            <w:r w:rsidRPr="00DC7310">
              <w:rPr>
                <w:lang w:eastAsia="ja-JP"/>
              </w:rPr>
              <w:t>A</w:t>
            </w:r>
          </w:p>
          <w:p w14:paraId="0137B915" w14:textId="77777777" w:rsidR="00C55772" w:rsidRPr="00DC7310" w:rsidRDefault="00C55772" w:rsidP="00BA5DCA">
            <w:pPr>
              <w:pStyle w:val="TAC"/>
              <w:keepNext w:val="0"/>
              <w:keepLines w:val="0"/>
              <w:rPr>
                <w:lang w:eastAsia="zh-CN"/>
              </w:rPr>
            </w:pPr>
            <w:r w:rsidRPr="00DC7310">
              <w:rPr>
                <w:lang w:eastAsia="zh-CN"/>
              </w:rPr>
              <w:t>DC_1A-41C_n78A</w:t>
            </w:r>
          </w:p>
          <w:p w14:paraId="51C40902" w14:textId="77777777" w:rsidR="00C55772" w:rsidRPr="00DC7310" w:rsidRDefault="00C55772" w:rsidP="00BA5DCA">
            <w:pPr>
              <w:pStyle w:val="TAC"/>
              <w:keepNext w:val="0"/>
              <w:keepLines w:val="0"/>
              <w:rPr>
                <w:lang w:eastAsia="zh-CN"/>
              </w:rPr>
            </w:pPr>
            <w:r w:rsidRPr="00DC7310">
              <w:rPr>
                <w:lang w:eastAsia="zh-CN"/>
              </w:rPr>
              <w:t>DC_1A-41A_n78(2A)</w:t>
            </w:r>
          </w:p>
          <w:p w14:paraId="689A7C46" w14:textId="77777777" w:rsidR="00C55772" w:rsidRPr="00DC7310" w:rsidRDefault="00C55772" w:rsidP="00BA5DCA">
            <w:pPr>
              <w:pStyle w:val="TAC"/>
              <w:keepNext w:val="0"/>
              <w:keepLines w:val="0"/>
              <w:rPr>
                <w:lang w:eastAsia="ja-JP"/>
              </w:rPr>
            </w:pPr>
            <w:r w:rsidRPr="00DC7310">
              <w:rPr>
                <w:lang w:eastAsia="zh-CN"/>
              </w:rPr>
              <w:t>DC_1A-41C_n78(2A)</w:t>
            </w:r>
          </w:p>
        </w:tc>
        <w:tc>
          <w:tcPr>
            <w:tcW w:w="410" w:type="pct"/>
            <w:tcBorders>
              <w:top w:val="single" w:sz="4" w:space="0" w:color="auto"/>
            </w:tcBorders>
            <w:shd w:val="clear" w:color="auto" w:fill="auto"/>
          </w:tcPr>
          <w:p w14:paraId="099E79FA" w14:textId="77777777" w:rsidR="00C55772" w:rsidRPr="00DC7310" w:rsidRDefault="00C55772" w:rsidP="00BA5DCA">
            <w:pPr>
              <w:pStyle w:val="TAC"/>
              <w:keepNext w:val="0"/>
              <w:keepLines w:val="0"/>
              <w:rPr>
                <w:lang w:eastAsia="zh-CN"/>
              </w:rPr>
            </w:pPr>
            <w:r w:rsidRPr="00DC7310">
              <w:rPr>
                <w:lang w:eastAsia="zh-CN"/>
              </w:rPr>
              <w:t>1</w:t>
            </w:r>
          </w:p>
        </w:tc>
        <w:tc>
          <w:tcPr>
            <w:tcW w:w="561" w:type="pct"/>
            <w:gridSpan w:val="2"/>
            <w:tcBorders>
              <w:top w:val="single" w:sz="4" w:space="0" w:color="auto"/>
            </w:tcBorders>
            <w:shd w:val="clear" w:color="auto" w:fill="auto"/>
            <w:noWrap/>
          </w:tcPr>
          <w:p w14:paraId="1FBA188E" w14:textId="77777777" w:rsidR="00C55772" w:rsidRPr="00DC7310" w:rsidRDefault="00C55772" w:rsidP="00BA5DCA">
            <w:pPr>
              <w:pStyle w:val="TAC"/>
              <w:keepNext w:val="0"/>
              <w:keepLines w:val="0"/>
              <w:rPr>
                <w:lang w:eastAsia="zh-CN"/>
              </w:rPr>
            </w:pPr>
            <w:r w:rsidRPr="00DC7310">
              <w:rPr>
                <w:rFonts w:cs="Arial"/>
                <w:lang w:eastAsia="zh-CN"/>
              </w:rPr>
              <w:t>N/A</w:t>
            </w:r>
          </w:p>
        </w:tc>
        <w:tc>
          <w:tcPr>
            <w:tcW w:w="348" w:type="pct"/>
            <w:gridSpan w:val="2"/>
            <w:tcBorders>
              <w:top w:val="single" w:sz="4" w:space="0" w:color="auto"/>
            </w:tcBorders>
            <w:shd w:val="clear" w:color="auto" w:fill="auto"/>
            <w:noWrap/>
          </w:tcPr>
          <w:p w14:paraId="414CC3EC" w14:textId="77777777" w:rsidR="00C55772" w:rsidRPr="00DC7310" w:rsidRDefault="00C55772" w:rsidP="00BA5DCA">
            <w:pPr>
              <w:pStyle w:val="TAC"/>
              <w:keepNext w:val="0"/>
              <w:keepLines w:val="0"/>
              <w:rPr>
                <w:lang w:eastAsia="zh-CN"/>
              </w:rPr>
            </w:pPr>
            <w:r w:rsidRPr="00DC7310">
              <w:rPr>
                <w:rFonts w:cs="Arial"/>
                <w:lang w:eastAsia="zh-CN"/>
              </w:rPr>
              <w:t>5</w:t>
            </w:r>
          </w:p>
        </w:tc>
        <w:tc>
          <w:tcPr>
            <w:tcW w:w="1041" w:type="pct"/>
            <w:gridSpan w:val="2"/>
            <w:tcBorders>
              <w:top w:val="single" w:sz="4" w:space="0" w:color="auto"/>
            </w:tcBorders>
            <w:shd w:val="clear" w:color="auto" w:fill="auto"/>
            <w:noWrap/>
          </w:tcPr>
          <w:p w14:paraId="39050163" w14:textId="77777777" w:rsidR="00C55772" w:rsidRPr="00DC7310" w:rsidRDefault="00C55772" w:rsidP="00BA5DCA">
            <w:pPr>
              <w:pStyle w:val="TAC"/>
              <w:keepNext w:val="0"/>
              <w:keepLines w:val="0"/>
              <w:rPr>
                <w:lang w:eastAsia="zh-CN"/>
              </w:rPr>
            </w:pPr>
            <w:r w:rsidRPr="00DC7310">
              <w:rPr>
                <w:rFonts w:cs="Arial"/>
                <w:lang w:eastAsia="zh-CN"/>
              </w:rPr>
              <w:t>N/A</w:t>
            </w:r>
          </w:p>
        </w:tc>
        <w:tc>
          <w:tcPr>
            <w:tcW w:w="539" w:type="pct"/>
            <w:gridSpan w:val="2"/>
            <w:tcBorders>
              <w:top w:val="single" w:sz="4" w:space="0" w:color="auto"/>
            </w:tcBorders>
            <w:shd w:val="clear" w:color="auto" w:fill="auto"/>
            <w:noWrap/>
          </w:tcPr>
          <w:p w14:paraId="101305D7" w14:textId="77777777" w:rsidR="00C55772" w:rsidRPr="00DC7310" w:rsidRDefault="00C55772" w:rsidP="00BA5DCA">
            <w:pPr>
              <w:pStyle w:val="TAC"/>
              <w:keepNext w:val="0"/>
              <w:keepLines w:val="0"/>
              <w:rPr>
                <w:lang w:eastAsia="zh-CN"/>
              </w:rPr>
            </w:pPr>
            <w:r w:rsidRPr="00DC7310">
              <w:rPr>
                <w:rFonts w:ascii="Calibri" w:hAnsi="Calibri" w:cs="Calibri"/>
                <w:lang w:eastAsia="zh-CN"/>
              </w:rPr>
              <w:t>2140</w:t>
            </w:r>
          </w:p>
        </w:tc>
        <w:tc>
          <w:tcPr>
            <w:tcW w:w="357" w:type="pct"/>
            <w:gridSpan w:val="2"/>
            <w:tcBorders>
              <w:top w:val="single" w:sz="4" w:space="0" w:color="auto"/>
            </w:tcBorders>
            <w:shd w:val="clear" w:color="auto" w:fill="auto"/>
          </w:tcPr>
          <w:p w14:paraId="44D3B889" w14:textId="77777777" w:rsidR="00C55772" w:rsidRPr="00DC7310" w:rsidRDefault="00C55772" w:rsidP="00BA5DCA">
            <w:pPr>
              <w:pStyle w:val="TAC"/>
              <w:keepNext w:val="0"/>
              <w:keepLines w:val="0"/>
              <w:rPr>
                <w:lang w:eastAsia="zh-CN"/>
              </w:rPr>
            </w:pPr>
            <w:r w:rsidRPr="00DC7310">
              <w:rPr>
                <w:rFonts w:eastAsia="Malgun Gothic"/>
                <w:szCs w:val="18"/>
                <w:lang w:eastAsia="ko-KR"/>
              </w:rPr>
              <w:t>9.3</w:t>
            </w:r>
          </w:p>
        </w:tc>
        <w:tc>
          <w:tcPr>
            <w:tcW w:w="612" w:type="pct"/>
            <w:gridSpan w:val="2"/>
            <w:tcBorders>
              <w:top w:val="single" w:sz="4" w:space="0" w:color="auto"/>
            </w:tcBorders>
            <w:shd w:val="clear" w:color="auto" w:fill="auto"/>
          </w:tcPr>
          <w:p w14:paraId="095B38CA" w14:textId="77777777" w:rsidR="00C55772" w:rsidRPr="00DC7310" w:rsidRDefault="00C55772" w:rsidP="00BA5DCA">
            <w:pPr>
              <w:pStyle w:val="TAC"/>
              <w:keepNext w:val="0"/>
              <w:keepLines w:val="0"/>
              <w:rPr>
                <w:lang w:eastAsia="zh-CN"/>
              </w:rPr>
            </w:pPr>
            <w:r w:rsidRPr="00DC7310">
              <w:rPr>
                <w:lang w:eastAsia="zh-CN"/>
              </w:rPr>
              <w:t>IMD4</w:t>
            </w:r>
          </w:p>
        </w:tc>
      </w:tr>
      <w:tr w:rsidR="00C55772" w:rsidRPr="00DC7310" w14:paraId="54282CC1" w14:textId="77777777" w:rsidTr="000864C4">
        <w:trPr>
          <w:jc w:val="center"/>
        </w:trPr>
        <w:tc>
          <w:tcPr>
            <w:tcW w:w="1131" w:type="pct"/>
            <w:tcBorders>
              <w:top w:val="nil"/>
              <w:bottom w:val="nil"/>
            </w:tcBorders>
            <w:shd w:val="clear" w:color="auto" w:fill="auto"/>
          </w:tcPr>
          <w:p w14:paraId="525A678F" w14:textId="77777777" w:rsidR="00C55772" w:rsidRPr="00DC7310" w:rsidRDefault="00C55772" w:rsidP="00BA5DCA">
            <w:pPr>
              <w:pStyle w:val="TAC"/>
              <w:keepNext w:val="0"/>
              <w:keepLines w:val="0"/>
              <w:rPr>
                <w:lang w:eastAsia="ja-JP"/>
              </w:rPr>
            </w:pPr>
          </w:p>
        </w:tc>
        <w:tc>
          <w:tcPr>
            <w:tcW w:w="410" w:type="pct"/>
            <w:shd w:val="clear" w:color="auto" w:fill="auto"/>
          </w:tcPr>
          <w:p w14:paraId="7143C96A" w14:textId="77777777" w:rsidR="00C55772" w:rsidRPr="00DC7310" w:rsidRDefault="00C55772" w:rsidP="00BA5DCA">
            <w:pPr>
              <w:pStyle w:val="TAC"/>
              <w:keepNext w:val="0"/>
              <w:keepLines w:val="0"/>
              <w:rPr>
                <w:lang w:eastAsia="zh-CN"/>
              </w:rPr>
            </w:pPr>
            <w:r w:rsidRPr="00DC7310">
              <w:rPr>
                <w:lang w:eastAsia="zh-CN"/>
              </w:rPr>
              <w:t>41</w:t>
            </w:r>
          </w:p>
        </w:tc>
        <w:tc>
          <w:tcPr>
            <w:tcW w:w="561" w:type="pct"/>
            <w:gridSpan w:val="2"/>
            <w:shd w:val="clear" w:color="auto" w:fill="auto"/>
            <w:noWrap/>
          </w:tcPr>
          <w:p w14:paraId="5092D9FF" w14:textId="77777777" w:rsidR="00C55772" w:rsidRPr="00DC7310" w:rsidRDefault="00C55772" w:rsidP="00BA5DCA">
            <w:pPr>
              <w:pStyle w:val="TAC"/>
              <w:keepNext w:val="0"/>
              <w:keepLines w:val="0"/>
              <w:rPr>
                <w:lang w:eastAsia="zh-CN"/>
              </w:rPr>
            </w:pPr>
            <w:r w:rsidRPr="00DC7310">
              <w:rPr>
                <w:rFonts w:cs="Arial"/>
                <w:color w:val="000000"/>
                <w:lang w:eastAsia="zh-CN"/>
              </w:rPr>
              <w:t>2640</w:t>
            </w:r>
          </w:p>
        </w:tc>
        <w:tc>
          <w:tcPr>
            <w:tcW w:w="348" w:type="pct"/>
            <w:gridSpan w:val="2"/>
            <w:shd w:val="clear" w:color="auto" w:fill="auto"/>
            <w:noWrap/>
          </w:tcPr>
          <w:p w14:paraId="2CC1FA75" w14:textId="77777777" w:rsidR="00C55772" w:rsidRPr="00DC7310" w:rsidRDefault="00C55772" w:rsidP="00BA5DCA">
            <w:pPr>
              <w:pStyle w:val="TAC"/>
              <w:keepNext w:val="0"/>
              <w:keepLines w:val="0"/>
              <w:rPr>
                <w:lang w:eastAsia="zh-CN"/>
              </w:rPr>
            </w:pPr>
            <w:r w:rsidRPr="00DC7310">
              <w:rPr>
                <w:rFonts w:cs="Arial"/>
                <w:color w:val="000000"/>
                <w:lang w:eastAsia="zh-CN"/>
              </w:rPr>
              <w:t>5</w:t>
            </w:r>
          </w:p>
        </w:tc>
        <w:tc>
          <w:tcPr>
            <w:tcW w:w="1041" w:type="pct"/>
            <w:gridSpan w:val="2"/>
            <w:shd w:val="clear" w:color="auto" w:fill="auto"/>
            <w:noWrap/>
          </w:tcPr>
          <w:p w14:paraId="28B226C8" w14:textId="77777777" w:rsidR="00C55772" w:rsidRPr="00DC7310" w:rsidRDefault="00C55772" w:rsidP="00BA5DCA">
            <w:pPr>
              <w:pStyle w:val="TAC"/>
              <w:keepNext w:val="0"/>
              <w:keepLines w:val="0"/>
              <w:rPr>
                <w:lang w:eastAsia="zh-CN"/>
              </w:rPr>
            </w:pPr>
            <w:r w:rsidRPr="00DC7310">
              <w:rPr>
                <w:rFonts w:cs="Arial"/>
                <w:color w:val="000000"/>
                <w:lang w:eastAsia="zh-CN"/>
              </w:rPr>
              <w:t>25</w:t>
            </w:r>
          </w:p>
        </w:tc>
        <w:tc>
          <w:tcPr>
            <w:tcW w:w="539" w:type="pct"/>
            <w:gridSpan w:val="2"/>
            <w:shd w:val="clear" w:color="auto" w:fill="auto"/>
            <w:noWrap/>
          </w:tcPr>
          <w:p w14:paraId="55869D0C" w14:textId="77777777" w:rsidR="00C55772" w:rsidRPr="00DC7310" w:rsidRDefault="00C55772" w:rsidP="00BA5DCA">
            <w:pPr>
              <w:pStyle w:val="TAC"/>
              <w:keepNext w:val="0"/>
              <w:keepLines w:val="0"/>
              <w:rPr>
                <w:lang w:eastAsia="zh-CN"/>
              </w:rPr>
            </w:pPr>
            <w:r w:rsidRPr="00DC7310">
              <w:rPr>
                <w:rFonts w:ascii="Calibri" w:hAnsi="Calibri" w:cs="Calibri"/>
                <w:color w:val="000000"/>
                <w:lang w:eastAsia="zh-CN"/>
              </w:rPr>
              <w:t>2640</w:t>
            </w:r>
          </w:p>
        </w:tc>
        <w:tc>
          <w:tcPr>
            <w:tcW w:w="357" w:type="pct"/>
            <w:gridSpan w:val="2"/>
            <w:shd w:val="clear" w:color="auto" w:fill="auto"/>
          </w:tcPr>
          <w:p w14:paraId="2843BFC2" w14:textId="77777777" w:rsidR="00C55772" w:rsidRPr="00DC7310" w:rsidRDefault="00C55772" w:rsidP="00BA5DCA">
            <w:pPr>
              <w:pStyle w:val="TAC"/>
              <w:keepNext w:val="0"/>
              <w:keepLines w:val="0"/>
              <w:rPr>
                <w:lang w:eastAsia="zh-CN"/>
              </w:rPr>
            </w:pPr>
            <w:r w:rsidRPr="00DC7310">
              <w:rPr>
                <w:rFonts w:eastAsia="Malgun Gothic"/>
                <w:szCs w:val="18"/>
                <w:lang w:eastAsia="ko-KR"/>
              </w:rPr>
              <w:t>N/A</w:t>
            </w:r>
          </w:p>
        </w:tc>
        <w:tc>
          <w:tcPr>
            <w:tcW w:w="612" w:type="pct"/>
            <w:gridSpan w:val="2"/>
            <w:shd w:val="clear" w:color="auto" w:fill="auto"/>
          </w:tcPr>
          <w:p w14:paraId="4A204C9E" w14:textId="77777777" w:rsidR="00C55772" w:rsidRPr="00DC7310" w:rsidRDefault="00C55772" w:rsidP="00BA5DCA">
            <w:pPr>
              <w:pStyle w:val="TAC"/>
              <w:keepNext w:val="0"/>
              <w:keepLines w:val="0"/>
              <w:rPr>
                <w:lang w:eastAsia="zh-CN"/>
              </w:rPr>
            </w:pPr>
            <w:r w:rsidRPr="00DC7310">
              <w:rPr>
                <w:lang w:eastAsia="zh-CN"/>
              </w:rPr>
              <w:t>N/A</w:t>
            </w:r>
          </w:p>
        </w:tc>
      </w:tr>
      <w:tr w:rsidR="00C55772" w:rsidRPr="00DC7310" w14:paraId="2983EE04" w14:textId="77777777" w:rsidTr="000864C4">
        <w:trPr>
          <w:jc w:val="center"/>
        </w:trPr>
        <w:tc>
          <w:tcPr>
            <w:tcW w:w="1131" w:type="pct"/>
            <w:tcBorders>
              <w:top w:val="nil"/>
              <w:bottom w:val="nil"/>
            </w:tcBorders>
            <w:shd w:val="clear" w:color="auto" w:fill="auto"/>
          </w:tcPr>
          <w:p w14:paraId="2449BC69" w14:textId="77777777" w:rsidR="00C55772" w:rsidRPr="00DC7310" w:rsidRDefault="00C55772" w:rsidP="00BA5DCA">
            <w:pPr>
              <w:pStyle w:val="TAC"/>
              <w:keepNext w:val="0"/>
              <w:keepLines w:val="0"/>
              <w:rPr>
                <w:lang w:eastAsia="ja-JP"/>
              </w:rPr>
            </w:pPr>
          </w:p>
        </w:tc>
        <w:tc>
          <w:tcPr>
            <w:tcW w:w="410" w:type="pct"/>
            <w:shd w:val="clear" w:color="auto" w:fill="auto"/>
          </w:tcPr>
          <w:p w14:paraId="3BCDC8E2" w14:textId="77777777" w:rsidR="00C55772" w:rsidRPr="00DC7310" w:rsidRDefault="00C55772" w:rsidP="00BA5DCA">
            <w:pPr>
              <w:pStyle w:val="TAC"/>
              <w:keepNext w:val="0"/>
              <w:keepLines w:val="0"/>
              <w:rPr>
                <w:lang w:eastAsia="zh-CN"/>
              </w:rPr>
            </w:pPr>
            <w:r w:rsidRPr="00DC7310">
              <w:rPr>
                <w:lang w:eastAsia="zh-CN"/>
              </w:rPr>
              <w:t>n78</w:t>
            </w:r>
          </w:p>
        </w:tc>
        <w:tc>
          <w:tcPr>
            <w:tcW w:w="561" w:type="pct"/>
            <w:gridSpan w:val="2"/>
            <w:shd w:val="clear" w:color="auto" w:fill="auto"/>
            <w:noWrap/>
          </w:tcPr>
          <w:p w14:paraId="60A05D8B" w14:textId="77777777" w:rsidR="00C55772" w:rsidRPr="00DC7310" w:rsidRDefault="00C55772" w:rsidP="00BA5DCA">
            <w:pPr>
              <w:pStyle w:val="TAC"/>
              <w:keepNext w:val="0"/>
              <w:keepLines w:val="0"/>
              <w:rPr>
                <w:lang w:eastAsia="zh-CN"/>
              </w:rPr>
            </w:pPr>
            <w:r w:rsidRPr="00DC7310">
              <w:rPr>
                <w:rFonts w:cs="Arial"/>
                <w:color w:val="000000"/>
                <w:lang w:eastAsia="zh-CN"/>
              </w:rPr>
              <w:t>3710</w:t>
            </w:r>
          </w:p>
        </w:tc>
        <w:tc>
          <w:tcPr>
            <w:tcW w:w="348" w:type="pct"/>
            <w:gridSpan w:val="2"/>
            <w:shd w:val="clear" w:color="auto" w:fill="auto"/>
            <w:noWrap/>
          </w:tcPr>
          <w:p w14:paraId="0331765D" w14:textId="77777777" w:rsidR="00C55772" w:rsidRPr="00DC7310" w:rsidRDefault="00C55772" w:rsidP="00BA5DCA">
            <w:pPr>
              <w:pStyle w:val="TAC"/>
              <w:keepNext w:val="0"/>
              <w:keepLines w:val="0"/>
              <w:rPr>
                <w:lang w:eastAsia="zh-CN"/>
              </w:rPr>
            </w:pPr>
            <w:r w:rsidRPr="00DC7310">
              <w:rPr>
                <w:rFonts w:cs="Arial"/>
                <w:color w:val="000000"/>
                <w:lang w:eastAsia="zh-CN"/>
              </w:rPr>
              <w:t>10</w:t>
            </w:r>
          </w:p>
        </w:tc>
        <w:tc>
          <w:tcPr>
            <w:tcW w:w="1041" w:type="pct"/>
            <w:gridSpan w:val="2"/>
            <w:shd w:val="clear" w:color="auto" w:fill="auto"/>
            <w:noWrap/>
          </w:tcPr>
          <w:p w14:paraId="1B969199" w14:textId="77777777" w:rsidR="00C55772" w:rsidRPr="00DC7310" w:rsidRDefault="00C55772" w:rsidP="00BA5DCA">
            <w:pPr>
              <w:pStyle w:val="TAC"/>
              <w:keepNext w:val="0"/>
              <w:keepLines w:val="0"/>
              <w:rPr>
                <w:lang w:eastAsia="zh-CN"/>
              </w:rPr>
            </w:pPr>
            <w:r w:rsidRPr="00DC7310">
              <w:rPr>
                <w:rFonts w:cs="Arial"/>
                <w:color w:val="000000"/>
                <w:lang w:eastAsia="zh-CN"/>
              </w:rPr>
              <w:t>50</w:t>
            </w:r>
          </w:p>
        </w:tc>
        <w:tc>
          <w:tcPr>
            <w:tcW w:w="539" w:type="pct"/>
            <w:gridSpan w:val="2"/>
            <w:shd w:val="clear" w:color="auto" w:fill="auto"/>
            <w:noWrap/>
          </w:tcPr>
          <w:p w14:paraId="7A5C5CD1" w14:textId="77777777" w:rsidR="00C55772" w:rsidRPr="00DC7310" w:rsidRDefault="00C55772" w:rsidP="00BA5DCA">
            <w:pPr>
              <w:pStyle w:val="TAC"/>
              <w:keepNext w:val="0"/>
              <w:keepLines w:val="0"/>
              <w:rPr>
                <w:lang w:eastAsia="zh-CN"/>
              </w:rPr>
            </w:pPr>
            <w:r w:rsidRPr="00DC7310">
              <w:rPr>
                <w:rFonts w:ascii="Calibri" w:hAnsi="Calibri" w:cs="Calibri"/>
                <w:color w:val="000000"/>
                <w:lang w:eastAsia="zh-CN"/>
              </w:rPr>
              <w:t>3710</w:t>
            </w:r>
          </w:p>
        </w:tc>
        <w:tc>
          <w:tcPr>
            <w:tcW w:w="357" w:type="pct"/>
            <w:gridSpan w:val="2"/>
            <w:shd w:val="clear" w:color="auto" w:fill="auto"/>
          </w:tcPr>
          <w:p w14:paraId="4461C4A6" w14:textId="77777777" w:rsidR="00C55772" w:rsidRPr="00DC7310" w:rsidRDefault="00C55772" w:rsidP="00BA5DCA">
            <w:pPr>
              <w:pStyle w:val="TAC"/>
              <w:keepNext w:val="0"/>
              <w:keepLines w:val="0"/>
              <w:rPr>
                <w:lang w:eastAsia="zh-CN"/>
              </w:rPr>
            </w:pPr>
            <w:r w:rsidRPr="00DC7310">
              <w:rPr>
                <w:rFonts w:eastAsia="Malgun Gothic"/>
                <w:szCs w:val="18"/>
                <w:lang w:eastAsia="ko-KR"/>
              </w:rPr>
              <w:t>N/A</w:t>
            </w:r>
          </w:p>
        </w:tc>
        <w:tc>
          <w:tcPr>
            <w:tcW w:w="612" w:type="pct"/>
            <w:gridSpan w:val="2"/>
            <w:shd w:val="clear" w:color="auto" w:fill="auto"/>
          </w:tcPr>
          <w:p w14:paraId="75C1DE8E" w14:textId="77777777" w:rsidR="00C55772" w:rsidRPr="00DC7310" w:rsidRDefault="00C55772" w:rsidP="00BA5DCA">
            <w:pPr>
              <w:pStyle w:val="TAC"/>
              <w:keepNext w:val="0"/>
              <w:keepLines w:val="0"/>
              <w:rPr>
                <w:lang w:eastAsia="zh-CN"/>
              </w:rPr>
            </w:pPr>
            <w:r w:rsidRPr="00DC7310">
              <w:rPr>
                <w:lang w:eastAsia="zh-CN"/>
              </w:rPr>
              <w:t>N/A</w:t>
            </w:r>
          </w:p>
        </w:tc>
      </w:tr>
      <w:tr w:rsidR="00C55772" w:rsidRPr="00DC7310" w14:paraId="24E13E21" w14:textId="77777777" w:rsidTr="000864C4">
        <w:trPr>
          <w:jc w:val="center"/>
        </w:trPr>
        <w:tc>
          <w:tcPr>
            <w:tcW w:w="1131" w:type="pct"/>
            <w:tcBorders>
              <w:top w:val="nil"/>
              <w:bottom w:val="nil"/>
            </w:tcBorders>
            <w:shd w:val="clear" w:color="auto" w:fill="auto"/>
          </w:tcPr>
          <w:p w14:paraId="454ECFD1" w14:textId="77777777" w:rsidR="00C55772" w:rsidRPr="00DC7310" w:rsidRDefault="00C55772" w:rsidP="00BA5DCA">
            <w:pPr>
              <w:pStyle w:val="TAC"/>
              <w:keepNext w:val="0"/>
              <w:keepLines w:val="0"/>
              <w:rPr>
                <w:lang w:eastAsia="zh-CN"/>
              </w:rPr>
            </w:pPr>
          </w:p>
        </w:tc>
        <w:tc>
          <w:tcPr>
            <w:tcW w:w="410" w:type="pct"/>
            <w:shd w:val="clear" w:color="auto" w:fill="auto"/>
          </w:tcPr>
          <w:p w14:paraId="7B875FE3" w14:textId="77777777" w:rsidR="00C55772" w:rsidRPr="00DC7310" w:rsidRDefault="00C55772" w:rsidP="00BA5DCA">
            <w:pPr>
              <w:pStyle w:val="TAC"/>
              <w:keepNext w:val="0"/>
              <w:keepLines w:val="0"/>
              <w:rPr>
                <w:lang w:eastAsia="ja-JP"/>
              </w:rPr>
            </w:pPr>
            <w:r w:rsidRPr="00DC7310">
              <w:rPr>
                <w:lang w:eastAsia="zh-CN"/>
              </w:rPr>
              <w:t>1</w:t>
            </w:r>
          </w:p>
        </w:tc>
        <w:tc>
          <w:tcPr>
            <w:tcW w:w="561" w:type="pct"/>
            <w:gridSpan w:val="2"/>
            <w:shd w:val="clear" w:color="auto" w:fill="auto"/>
            <w:noWrap/>
          </w:tcPr>
          <w:p w14:paraId="137674F0" w14:textId="77777777" w:rsidR="00C55772" w:rsidRPr="00DC7310" w:rsidRDefault="00C55772" w:rsidP="00BA5DCA">
            <w:pPr>
              <w:pStyle w:val="TAC"/>
              <w:keepNext w:val="0"/>
              <w:keepLines w:val="0"/>
              <w:rPr>
                <w:szCs w:val="18"/>
                <w:lang w:eastAsia="ko-KR"/>
              </w:rPr>
            </w:pPr>
            <w:r w:rsidRPr="00DC7310">
              <w:rPr>
                <w:lang w:eastAsia="zh-CN"/>
              </w:rPr>
              <w:t>1975</w:t>
            </w:r>
          </w:p>
        </w:tc>
        <w:tc>
          <w:tcPr>
            <w:tcW w:w="348" w:type="pct"/>
            <w:gridSpan w:val="2"/>
            <w:shd w:val="clear" w:color="auto" w:fill="auto"/>
            <w:noWrap/>
          </w:tcPr>
          <w:p w14:paraId="4270DD33" w14:textId="77777777" w:rsidR="00C55772" w:rsidRPr="00DC7310" w:rsidRDefault="00C55772" w:rsidP="00BA5DCA">
            <w:pPr>
              <w:pStyle w:val="TAC"/>
              <w:keepNext w:val="0"/>
              <w:keepLines w:val="0"/>
              <w:rPr>
                <w:szCs w:val="18"/>
                <w:lang w:eastAsia="ko-KR"/>
              </w:rPr>
            </w:pPr>
            <w:r w:rsidRPr="00DC7310">
              <w:rPr>
                <w:lang w:eastAsia="zh-CN"/>
              </w:rPr>
              <w:t>5</w:t>
            </w:r>
          </w:p>
        </w:tc>
        <w:tc>
          <w:tcPr>
            <w:tcW w:w="1041" w:type="pct"/>
            <w:gridSpan w:val="2"/>
            <w:shd w:val="clear" w:color="auto" w:fill="auto"/>
            <w:noWrap/>
          </w:tcPr>
          <w:p w14:paraId="7EE2C856" w14:textId="77777777" w:rsidR="00C55772" w:rsidRPr="00DC7310" w:rsidRDefault="00C55772" w:rsidP="00BA5DCA">
            <w:pPr>
              <w:pStyle w:val="TAC"/>
              <w:keepNext w:val="0"/>
              <w:keepLines w:val="0"/>
              <w:rPr>
                <w:szCs w:val="18"/>
                <w:lang w:eastAsia="ko-KR"/>
              </w:rPr>
            </w:pPr>
            <w:r w:rsidRPr="00DC7310">
              <w:rPr>
                <w:lang w:eastAsia="zh-CN"/>
              </w:rPr>
              <w:t>25</w:t>
            </w:r>
          </w:p>
        </w:tc>
        <w:tc>
          <w:tcPr>
            <w:tcW w:w="539" w:type="pct"/>
            <w:gridSpan w:val="2"/>
            <w:shd w:val="clear" w:color="auto" w:fill="auto"/>
            <w:noWrap/>
          </w:tcPr>
          <w:p w14:paraId="5D2C9123" w14:textId="77777777" w:rsidR="00C55772" w:rsidRPr="00DC7310" w:rsidRDefault="00C55772" w:rsidP="00BA5DCA">
            <w:pPr>
              <w:pStyle w:val="TAC"/>
              <w:keepNext w:val="0"/>
              <w:keepLines w:val="0"/>
              <w:rPr>
                <w:szCs w:val="18"/>
                <w:lang w:eastAsia="ko-KR"/>
              </w:rPr>
            </w:pPr>
            <w:r w:rsidRPr="00DC7310">
              <w:rPr>
                <w:lang w:eastAsia="zh-CN"/>
              </w:rPr>
              <w:t>2165</w:t>
            </w:r>
          </w:p>
        </w:tc>
        <w:tc>
          <w:tcPr>
            <w:tcW w:w="357" w:type="pct"/>
            <w:gridSpan w:val="2"/>
            <w:shd w:val="clear" w:color="auto" w:fill="auto"/>
          </w:tcPr>
          <w:p w14:paraId="11C8DC56" w14:textId="77777777" w:rsidR="00C55772" w:rsidRPr="00DC7310" w:rsidRDefault="00C55772" w:rsidP="00BA5DCA">
            <w:pPr>
              <w:pStyle w:val="TAC"/>
              <w:keepNext w:val="0"/>
              <w:keepLines w:val="0"/>
              <w:rPr>
                <w:lang w:eastAsia="zh-CN"/>
              </w:rPr>
            </w:pPr>
            <w:r w:rsidRPr="00DC7310">
              <w:rPr>
                <w:lang w:eastAsia="zh-CN"/>
              </w:rPr>
              <w:t>N/A</w:t>
            </w:r>
          </w:p>
        </w:tc>
        <w:tc>
          <w:tcPr>
            <w:tcW w:w="612" w:type="pct"/>
            <w:gridSpan w:val="2"/>
            <w:shd w:val="clear" w:color="auto" w:fill="auto"/>
          </w:tcPr>
          <w:p w14:paraId="61B982F1" w14:textId="77777777" w:rsidR="00C55772" w:rsidRPr="00DC7310" w:rsidRDefault="00C55772" w:rsidP="00BA5DCA">
            <w:pPr>
              <w:pStyle w:val="TAC"/>
              <w:keepNext w:val="0"/>
              <w:keepLines w:val="0"/>
              <w:rPr>
                <w:lang w:eastAsia="zh-CN"/>
              </w:rPr>
            </w:pPr>
            <w:r w:rsidRPr="00DC7310">
              <w:rPr>
                <w:lang w:eastAsia="zh-CN"/>
              </w:rPr>
              <w:t>N/A</w:t>
            </w:r>
          </w:p>
        </w:tc>
      </w:tr>
      <w:tr w:rsidR="00C55772" w:rsidRPr="00DC7310" w14:paraId="2209ABC2" w14:textId="77777777" w:rsidTr="000864C4">
        <w:trPr>
          <w:jc w:val="center"/>
        </w:trPr>
        <w:tc>
          <w:tcPr>
            <w:tcW w:w="1131" w:type="pct"/>
            <w:tcBorders>
              <w:top w:val="nil"/>
              <w:bottom w:val="nil"/>
            </w:tcBorders>
            <w:shd w:val="clear" w:color="auto" w:fill="auto"/>
          </w:tcPr>
          <w:p w14:paraId="70194503" w14:textId="77777777" w:rsidR="00C55772" w:rsidRPr="00DC7310" w:rsidRDefault="00C55772" w:rsidP="00BA5DCA">
            <w:pPr>
              <w:pStyle w:val="TAC"/>
              <w:keepNext w:val="0"/>
              <w:keepLines w:val="0"/>
              <w:rPr>
                <w:lang w:eastAsia="zh-CN"/>
              </w:rPr>
            </w:pPr>
          </w:p>
        </w:tc>
        <w:tc>
          <w:tcPr>
            <w:tcW w:w="410" w:type="pct"/>
            <w:shd w:val="clear" w:color="auto" w:fill="auto"/>
          </w:tcPr>
          <w:p w14:paraId="147979CE" w14:textId="77777777" w:rsidR="00C55772" w:rsidRPr="00DC7310" w:rsidRDefault="00C55772" w:rsidP="00BA5DCA">
            <w:pPr>
              <w:pStyle w:val="TAC"/>
              <w:keepNext w:val="0"/>
              <w:keepLines w:val="0"/>
              <w:rPr>
                <w:lang w:eastAsia="ja-JP"/>
              </w:rPr>
            </w:pPr>
            <w:r w:rsidRPr="00DC7310">
              <w:rPr>
                <w:lang w:eastAsia="zh-CN"/>
              </w:rPr>
              <w:t>41</w:t>
            </w:r>
          </w:p>
        </w:tc>
        <w:tc>
          <w:tcPr>
            <w:tcW w:w="561" w:type="pct"/>
            <w:gridSpan w:val="2"/>
            <w:shd w:val="clear" w:color="auto" w:fill="auto"/>
            <w:noWrap/>
          </w:tcPr>
          <w:p w14:paraId="1342951A" w14:textId="77777777" w:rsidR="00C55772" w:rsidRPr="00DC7310" w:rsidRDefault="00C55772" w:rsidP="00BA5DCA">
            <w:pPr>
              <w:pStyle w:val="TAC"/>
              <w:keepNext w:val="0"/>
              <w:keepLines w:val="0"/>
              <w:rPr>
                <w:szCs w:val="18"/>
                <w:lang w:eastAsia="ko-KR"/>
              </w:rPr>
            </w:pPr>
            <w:r w:rsidRPr="00DC7310">
              <w:rPr>
                <w:rFonts w:eastAsia="Malgun Gothic"/>
                <w:szCs w:val="18"/>
                <w:lang w:eastAsia="ko-KR"/>
              </w:rPr>
              <w:t>N/A</w:t>
            </w:r>
          </w:p>
        </w:tc>
        <w:tc>
          <w:tcPr>
            <w:tcW w:w="348" w:type="pct"/>
            <w:gridSpan w:val="2"/>
            <w:shd w:val="clear" w:color="auto" w:fill="auto"/>
            <w:noWrap/>
          </w:tcPr>
          <w:p w14:paraId="7C5EC1EF" w14:textId="77777777" w:rsidR="00C55772" w:rsidRPr="00DC7310" w:rsidRDefault="00C55772" w:rsidP="00BA5DCA">
            <w:pPr>
              <w:pStyle w:val="TAC"/>
              <w:keepNext w:val="0"/>
              <w:keepLines w:val="0"/>
              <w:rPr>
                <w:szCs w:val="18"/>
                <w:lang w:eastAsia="ko-KR"/>
              </w:rPr>
            </w:pPr>
            <w:r w:rsidRPr="00DC7310">
              <w:rPr>
                <w:lang w:eastAsia="zh-CN"/>
              </w:rPr>
              <w:t>5</w:t>
            </w:r>
          </w:p>
        </w:tc>
        <w:tc>
          <w:tcPr>
            <w:tcW w:w="1041" w:type="pct"/>
            <w:gridSpan w:val="2"/>
            <w:shd w:val="clear" w:color="auto" w:fill="auto"/>
            <w:noWrap/>
          </w:tcPr>
          <w:p w14:paraId="5A42F691" w14:textId="77777777" w:rsidR="00C55772" w:rsidRPr="00DC7310" w:rsidRDefault="00C55772" w:rsidP="00BA5DCA">
            <w:pPr>
              <w:pStyle w:val="TAC"/>
              <w:keepNext w:val="0"/>
              <w:keepLines w:val="0"/>
              <w:rPr>
                <w:szCs w:val="18"/>
                <w:lang w:eastAsia="ko-KR"/>
              </w:rPr>
            </w:pPr>
            <w:r w:rsidRPr="00DC7310">
              <w:rPr>
                <w:lang w:eastAsia="zh-CN"/>
              </w:rPr>
              <w:t>N/A</w:t>
            </w:r>
          </w:p>
        </w:tc>
        <w:tc>
          <w:tcPr>
            <w:tcW w:w="539" w:type="pct"/>
            <w:gridSpan w:val="2"/>
            <w:shd w:val="clear" w:color="auto" w:fill="auto"/>
            <w:noWrap/>
          </w:tcPr>
          <w:p w14:paraId="55FA058C" w14:textId="77777777" w:rsidR="00C55772" w:rsidRPr="00DC7310" w:rsidRDefault="00C55772" w:rsidP="00BA5DCA">
            <w:pPr>
              <w:pStyle w:val="TAC"/>
              <w:keepNext w:val="0"/>
              <w:keepLines w:val="0"/>
              <w:rPr>
                <w:szCs w:val="18"/>
                <w:lang w:eastAsia="ko-KR"/>
              </w:rPr>
            </w:pPr>
            <w:r w:rsidRPr="00DC7310">
              <w:rPr>
                <w:lang w:eastAsia="zh-CN"/>
              </w:rPr>
              <w:t>2515</w:t>
            </w:r>
          </w:p>
        </w:tc>
        <w:tc>
          <w:tcPr>
            <w:tcW w:w="357" w:type="pct"/>
            <w:gridSpan w:val="2"/>
            <w:shd w:val="clear" w:color="auto" w:fill="auto"/>
          </w:tcPr>
          <w:p w14:paraId="73B3A2C6" w14:textId="77777777" w:rsidR="00C55772" w:rsidRPr="00DC7310" w:rsidRDefault="00C55772" w:rsidP="00BA5DCA">
            <w:pPr>
              <w:pStyle w:val="TAC"/>
              <w:keepNext w:val="0"/>
              <w:keepLines w:val="0"/>
              <w:rPr>
                <w:lang w:eastAsia="zh-CN"/>
              </w:rPr>
            </w:pPr>
            <w:r w:rsidRPr="00DC7310">
              <w:rPr>
                <w:lang w:eastAsia="zh-CN"/>
              </w:rPr>
              <w:t>12</w:t>
            </w:r>
          </w:p>
        </w:tc>
        <w:tc>
          <w:tcPr>
            <w:tcW w:w="612" w:type="pct"/>
            <w:gridSpan w:val="2"/>
            <w:shd w:val="clear" w:color="auto" w:fill="auto"/>
          </w:tcPr>
          <w:p w14:paraId="4D787ABE" w14:textId="77777777" w:rsidR="00C55772" w:rsidRPr="00DC7310" w:rsidRDefault="00C55772" w:rsidP="00BA5DCA">
            <w:pPr>
              <w:pStyle w:val="TAC"/>
              <w:keepNext w:val="0"/>
              <w:keepLines w:val="0"/>
              <w:rPr>
                <w:lang w:eastAsia="zh-CN"/>
              </w:rPr>
            </w:pPr>
            <w:r w:rsidRPr="00DC7310">
              <w:rPr>
                <w:lang w:eastAsia="zh-CN"/>
              </w:rPr>
              <w:t>IMD4</w:t>
            </w:r>
          </w:p>
        </w:tc>
      </w:tr>
      <w:tr w:rsidR="00C55772" w:rsidRPr="00DC7310" w14:paraId="63E0AFE5" w14:textId="77777777" w:rsidTr="000864C4">
        <w:trPr>
          <w:jc w:val="center"/>
        </w:trPr>
        <w:tc>
          <w:tcPr>
            <w:tcW w:w="1131" w:type="pct"/>
            <w:tcBorders>
              <w:top w:val="nil"/>
              <w:bottom w:val="single" w:sz="4" w:space="0" w:color="auto"/>
            </w:tcBorders>
            <w:shd w:val="clear" w:color="auto" w:fill="auto"/>
          </w:tcPr>
          <w:p w14:paraId="680EF80F" w14:textId="77777777" w:rsidR="00C55772" w:rsidRPr="00DC7310" w:rsidRDefault="00C55772" w:rsidP="00BA5DCA">
            <w:pPr>
              <w:pStyle w:val="TAC"/>
              <w:keepNext w:val="0"/>
              <w:keepLines w:val="0"/>
              <w:rPr>
                <w:lang w:eastAsia="zh-CN"/>
              </w:rPr>
            </w:pPr>
          </w:p>
        </w:tc>
        <w:tc>
          <w:tcPr>
            <w:tcW w:w="410" w:type="pct"/>
            <w:shd w:val="clear" w:color="auto" w:fill="auto"/>
          </w:tcPr>
          <w:p w14:paraId="214F3556" w14:textId="77777777" w:rsidR="00C55772" w:rsidRPr="00DC7310" w:rsidRDefault="00C55772" w:rsidP="00BA5DCA">
            <w:pPr>
              <w:pStyle w:val="TAC"/>
              <w:keepNext w:val="0"/>
              <w:keepLines w:val="0"/>
              <w:rPr>
                <w:lang w:eastAsia="ja-JP"/>
              </w:rPr>
            </w:pPr>
            <w:r w:rsidRPr="00DC7310">
              <w:rPr>
                <w:lang w:eastAsia="zh-CN"/>
              </w:rPr>
              <w:t>n78</w:t>
            </w:r>
          </w:p>
        </w:tc>
        <w:tc>
          <w:tcPr>
            <w:tcW w:w="561" w:type="pct"/>
            <w:gridSpan w:val="2"/>
            <w:shd w:val="clear" w:color="auto" w:fill="auto"/>
            <w:noWrap/>
          </w:tcPr>
          <w:p w14:paraId="76BDEE91" w14:textId="77777777" w:rsidR="00C55772" w:rsidRPr="00DC7310" w:rsidRDefault="00C55772" w:rsidP="00BA5DCA">
            <w:pPr>
              <w:pStyle w:val="TAC"/>
              <w:keepNext w:val="0"/>
              <w:keepLines w:val="0"/>
              <w:rPr>
                <w:szCs w:val="18"/>
                <w:lang w:eastAsia="ko-KR"/>
              </w:rPr>
            </w:pPr>
            <w:r w:rsidRPr="00DC7310">
              <w:rPr>
                <w:lang w:eastAsia="zh-CN"/>
              </w:rPr>
              <w:t>3410</w:t>
            </w:r>
          </w:p>
        </w:tc>
        <w:tc>
          <w:tcPr>
            <w:tcW w:w="348" w:type="pct"/>
            <w:gridSpan w:val="2"/>
            <w:shd w:val="clear" w:color="auto" w:fill="auto"/>
            <w:noWrap/>
          </w:tcPr>
          <w:p w14:paraId="6F763812" w14:textId="77777777" w:rsidR="00C55772" w:rsidRPr="00DC7310" w:rsidRDefault="00C55772" w:rsidP="00BA5DCA">
            <w:pPr>
              <w:pStyle w:val="TAC"/>
              <w:keepNext w:val="0"/>
              <w:keepLines w:val="0"/>
              <w:rPr>
                <w:szCs w:val="18"/>
                <w:lang w:eastAsia="ko-KR"/>
              </w:rPr>
            </w:pPr>
            <w:r w:rsidRPr="00DC7310">
              <w:rPr>
                <w:lang w:eastAsia="zh-CN"/>
              </w:rPr>
              <w:t>10</w:t>
            </w:r>
          </w:p>
        </w:tc>
        <w:tc>
          <w:tcPr>
            <w:tcW w:w="1041" w:type="pct"/>
            <w:gridSpan w:val="2"/>
            <w:shd w:val="clear" w:color="auto" w:fill="auto"/>
            <w:noWrap/>
          </w:tcPr>
          <w:p w14:paraId="2551ED12" w14:textId="77777777" w:rsidR="00C55772" w:rsidRPr="00DC7310" w:rsidRDefault="00C55772" w:rsidP="00BA5DCA">
            <w:pPr>
              <w:pStyle w:val="TAC"/>
              <w:keepNext w:val="0"/>
              <w:keepLines w:val="0"/>
              <w:rPr>
                <w:szCs w:val="18"/>
                <w:lang w:eastAsia="ko-KR"/>
              </w:rPr>
            </w:pPr>
            <w:r w:rsidRPr="00DC7310">
              <w:rPr>
                <w:lang w:eastAsia="zh-CN"/>
              </w:rPr>
              <w:t>50</w:t>
            </w:r>
          </w:p>
        </w:tc>
        <w:tc>
          <w:tcPr>
            <w:tcW w:w="539" w:type="pct"/>
            <w:gridSpan w:val="2"/>
            <w:shd w:val="clear" w:color="auto" w:fill="auto"/>
            <w:noWrap/>
          </w:tcPr>
          <w:p w14:paraId="53009FFB" w14:textId="77777777" w:rsidR="00C55772" w:rsidRPr="00DC7310" w:rsidRDefault="00C55772" w:rsidP="00BA5DCA">
            <w:pPr>
              <w:pStyle w:val="TAC"/>
              <w:keepNext w:val="0"/>
              <w:keepLines w:val="0"/>
              <w:rPr>
                <w:szCs w:val="18"/>
                <w:lang w:eastAsia="ko-KR"/>
              </w:rPr>
            </w:pPr>
            <w:r w:rsidRPr="00DC7310">
              <w:rPr>
                <w:lang w:eastAsia="zh-CN"/>
              </w:rPr>
              <w:t>3410</w:t>
            </w:r>
          </w:p>
        </w:tc>
        <w:tc>
          <w:tcPr>
            <w:tcW w:w="357" w:type="pct"/>
            <w:gridSpan w:val="2"/>
            <w:shd w:val="clear" w:color="auto" w:fill="auto"/>
          </w:tcPr>
          <w:p w14:paraId="5A065538" w14:textId="77777777" w:rsidR="00C55772" w:rsidRPr="00DC7310" w:rsidRDefault="00C55772" w:rsidP="00BA5DCA">
            <w:pPr>
              <w:pStyle w:val="TAC"/>
              <w:keepNext w:val="0"/>
              <w:keepLines w:val="0"/>
              <w:rPr>
                <w:lang w:eastAsia="zh-CN"/>
              </w:rPr>
            </w:pPr>
            <w:r w:rsidRPr="00DC7310">
              <w:rPr>
                <w:lang w:eastAsia="zh-CN"/>
              </w:rPr>
              <w:t>N/A</w:t>
            </w:r>
          </w:p>
        </w:tc>
        <w:tc>
          <w:tcPr>
            <w:tcW w:w="612" w:type="pct"/>
            <w:gridSpan w:val="2"/>
            <w:shd w:val="clear" w:color="auto" w:fill="auto"/>
          </w:tcPr>
          <w:p w14:paraId="40003AE8" w14:textId="77777777" w:rsidR="00C55772" w:rsidRPr="00DC7310" w:rsidRDefault="00C55772" w:rsidP="00BA5DCA">
            <w:pPr>
              <w:pStyle w:val="TAC"/>
              <w:keepNext w:val="0"/>
              <w:keepLines w:val="0"/>
              <w:rPr>
                <w:lang w:eastAsia="zh-CN"/>
              </w:rPr>
            </w:pPr>
            <w:r w:rsidRPr="00DC7310">
              <w:rPr>
                <w:lang w:eastAsia="zh-CN"/>
              </w:rPr>
              <w:t>N/A</w:t>
            </w:r>
          </w:p>
        </w:tc>
      </w:tr>
      <w:tr w:rsidR="00C55772" w:rsidRPr="00DC7310" w14:paraId="6767C0E6" w14:textId="77777777" w:rsidTr="000864C4">
        <w:trPr>
          <w:jc w:val="center"/>
        </w:trPr>
        <w:tc>
          <w:tcPr>
            <w:tcW w:w="1131" w:type="pct"/>
            <w:tcBorders>
              <w:bottom w:val="nil"/>
            </w:tcBorders>
            <w:shd w:val="clear" w:color="auto" w:fill="auto"/>
          </w:tcPr>
          <w:p w14:paraId="3DC8C752" w14:textId="77777777" w:rsidR="00C55772" w:rsidRPr="00DC7310" w:rsidRDefault="00C55772" w:rsidP="00BA5DCA">
            <w:pPr>
              <w:pStyle w:val="TAC"/>
              <w:keepNext w:val="0"/>
              <w:keepLines w:val="0"/>
              <w:rPr>
                <w:rFonts w:cs="Arial"/>
              </w:rPr>
            </w:pPr>
            <w:r w:rsidRPr="00DC7310">
              <w:rPr>
                <w:rFonts w:cs="Arial"/>
              </w:rPr>
              <w:t>DC_1A_n41A-n78A</w:t>
            </w:r>
          </w:p>
          <w:p w14:paraId="5A937A8A" w14:textId="77777777" w:rsidR="00C55772" w:rsidRPr="00DC7310" w:rsidRDefault="00C55772" w:rsidP="00BA5DCA">
            <w:pPr>
              <w:pStyle w:val="TAC"/>
              <w:keepNext w:val="0"/>
              <w:keepLines w:val="0"/>
              <w:rPr>
                <w:lang w:eastAsia="zh-CN"/>
              </w:rPr>
            </w:pPr>
            <w:r w:rsidRPr="00DC7310">
              <w:rPr>
                <w:lang w:eastAsia="zh-CN"/>
              </w:rPr>
              <w:t>DC_1A_n41A-n78(2A)</w:t>
            </w:r>
          </w:p>
        </w:tc>
        <w:tc>
          <w:tcPr>
            <w:tcW w:w="410" w:type="pct"/>
            <w:shd w:val="clear" w:color="auto" w:fill="auto"/>
          </w:tcPr>
          <w:p w14:paraId="66D0F398" w14:textId="77777777" w:rsidR="00C55772" w:rsidRPr="00DC7310" w:rsidRDefault="00C55772" w:rsidP="00BA5DCA">
            <w:pPr>
              <w:pStyle w:val="TAC"/>
              <w:keepNext w:val="0"/>
              <w:keepLines w:val="0"/>
              <w:rPr>
                <w:lang w:eastAsia="zh-CN"/>
              </w:rPr>
            </w:pPr>
            <w:r w:rsidRPr="00DC7310">
              <w:rPr>
                <w:lang w:eastAsia="ja-JP"/>
              </w:rPr>
              <w:t>1</w:t>
            </w:r>
          </w:p>
        </w:tc>
        <w:tc>
          <w:tcPr>
            <w:tcW w:w="561" w:type="pct"/>
            <w:gridSpan w:val="2"/>
            <w:shd w:val="clear" w:color="auto" w:fill="auto"/>
            <w:noWrap/>
          </w:tcPr>
          <w:p w14:paraId="791E0AE5" w14:textId="77777777" w:rsidR="00C55772" w:rsidRPr="00DC7310" w:rsidRDefault="00C55772" w:rsidP="00BA5DCA">
            <w:pPr>
              <w:pStyle w:val="TAC"/>
              <w:keepNext w:val="0"/>
              <w:keepLines w:val="0"/>
              <w:rPr>
                <w:lang w:eastAsia="zh-CN"/>
              </w:rPr>
            </w:pPr>
            <w:r w:rsidRPr="00DC7310">
              <w:rPr>
                <w:lang w:eastAsia="ja-JP"/>
              </w:rPr>
              <w:t>1975</w:t>
            </w:r>
          </w:p>
        </w:tc>
        <w:tc>
          <w:tcPr>
            <w:tcW w:w="348" w:type="pct"/>
            <w:gridSpan w:val="2"/>
            <w:shd w:val="clear" w:color="auto" w:fill="auto"/>
            <w:noWrap/>
          </w:tcPr>
          <w:p w14:paraId="1094FCFD" w14:textId="77777777" w:rsidR="00C55772" w:rsidRPr="00DC7310" w:rsidRDefault="00C55772" w:rsidP="00BA5DCA">
            <w:pPr>
              <w:pStyle w:val="TAC"/>
              <w:keepNext w:val="0"/>
              <w:keepLines w:val="0"/>
              <w:rPr>
                <w:lang w:eastAsia="zh-CN"/>
              </w:rPr>
            </w:pPr>
            <w:r w:rsidRPr="00DC7310">
              <w:rPr>
                <w:lang w:eastAsia="ja-JP"/>
              </w:rPr>
              <w:t>5</w:t>
            </w:r>
          </w:p>
        </w:tc>
        <w:tc>
          <w:tcPr>
            <w:tcW w:w="1041" w:type="pct"/>
            <w:gridSpan w:val="2"/>
            <w:shd w:val="clear" w:color="auto" w:fill="auto"/>
            <w:noWrap/>
          </w:tcPr>
          <w:p w14:paraId="3EBA2AE3" w14:textId="77777777" w:rsidR="00C55772" w:rsidRPr="00DC7310" w:rsidRDefault="00C55772" w:rsidP="00BA5DCA">
            <w:pPr>
              <w:pStyle w:val="TAC"/>
              <w:keepNext w:val="0"/>
              <w:keepLines w:val="0"/>
              <w:rPr>
                <w:lang w:eastAsia="zh-CN"/>
              </w:rPr>
            </w:pPr>
            <w:r w:rsidRPr="00DC7310">
              <w:rPr>
                <w:lang w:eastAsia="ja-JP"/>
              </w:rPr>
              <w:t>25</w:t>
            </w:r>
          </w:p>
        </w:tc>
        <w:tc>
          <w:tcPr>
            <w:tcW w:w="539" w:type="pct"/>
            <w:gridSpan w:val="2"/>
            <w:shd w:val="clear" w:color="auto" w:fill="auto"/>
            <w:noWrap/>
          </w:tcPr>
          <w:p w14:paraId="070C0A0E" w14:textId="77777777" w:rsidR="00C55772" w:rsidRPr="00DC7310" w:rsidRDefault="00C55772" w:rsidP="00BA5DCA">
            <w:pPr>
              <w:pStyle w:val="TAC"/>
              <w:keepNext w:val="0"/>
              <w:keepLines w:val="0"/>
              <w:rPr>
                <w:lang w:eastAsia="zh-CN"/>
              </w:rPr>
            </w:pPr>
            <w:r w:rsidRPr="00DC7310">
              <w:rPr>
                <w:lang w:eastAsia="ja-JP"/>
              </w:rPr>
              <w:t>2165</w:t>
            </w:r>
          </w:p>
        </w:tc>
        <w:tc>
          <w:tcPr>
            <w:tcW w:w="357" w:type="pct"/>
            <w:gridSpan w:val="2"/>
            <w:shd w:val="clear" w:color="auto" w:fill="auto"/>
          </w:tcPr>
          <w:p w14:paraId="73EA686A" w14:textId="77777777" w:rsidR="00C55772" w:rsidRPr="00DC7310" w:rsidRDefault="00C55772" w:rsidP="00BA5DCA">
            <w:pPr>
              <w:pStyle w:val="TAC"/>
              <w:keepNext w:val="0"/>
              <w:keepLines w:val="0"/>
              <w:rPr>
                <w:lang w:eastAsia="zh-CN"/>
              </w:rPr>
            </w:pPr>
            <w:r w:rsidRPr="00DC7310">
              <w:rPr>
                <w:lang w:eastAsia="ja-JP"/>
              </w:rPr>
              <w:t>N/A</w:t>
            </w:r>
          </w:p>
        </w:tc>
        <w:tc>
          <w:tcPr>
            <w:tcW w:w="612" w:type="pct"/>
            <w:gridSpan w:val="2"/>
            <w:shd w:val="clear" w:color="auto" w:fill="auto"/>
          </w:tcPr>
          <w:p w14:paraId="02B4A698" w14:textId="77777777" w:rsidR="00C55772" w:rsidRPr="00DC7310" w:rsidRDefault="00C55772" w:rsidP="00BA5DCA">
            <w:pPr>
              <w:pStyle w:val="TAC"/>
              <w:keepNext w:val="0"/>
              <w:keepLines w:val="0"/>
              <w:rPr>
                <w:lang w:eastAsia="zh-CN"/>
              </w:rPr>
            </w:pPr>
            <w:r w:rsidRPr="00DC7310">
              <w:rPr>
                <w:lang w:eastAsia="zh-CN"/>
              </w:rPr>
              <w:t>N/A</w:t>
            </w:r>
          </w:p>
        </w:tc>
      </w:tr>
      <w:tr w:rsidR="00C55772" w:rsidRPr="00DC7310" w14:paraId="762F0BA1" w14:textId="77777777" w:rsidTr="000864C4">
        <w:trPr>
          <w:jc w:val="center"/>
        </w:trPr>
        <w:tc>
          <w:tcPr>
            <w:tcW w:w="1131" w:type="pct"/>
            <w:tcBorders>
              <w:top w:val="nil"/>
              <w:bottom w:val="nil"/>
            </w:tcBorders>
            <w:shd w:val="clear" w:color="auto" w:fill="auto"/>
          </w:tcPr>
          <w:p w14:paraId="126033CB" w14:textId="77777777" w:rsidR="00C55772" w:rsidRPr="00DC7310" w:rsidRDefault="00C55772" w:rsidP="00BA5DCA">
            <w:pPr>
              <w:pStyle w:val="TAC"/>
              <w:keepNext w:val="0"/>
              <w:keepLines w:val="0"/>
              <w:rPr>
                <w:lang w:eastAsia="zh-CN"/>
              </w:rPr>
            </w:pPr>
          </w:p>
        </w:tc>
        <w:tc>
          <w:tcPr>
            <w:tcW w:w="410" w:type="pct"/>
            <w:shd w:val="clear" w:color="auto" w:fill="auto"/>
          </w:tcPr>
          <w:p w14:paraId="0FAF9D02" w14:textId="77777777" w:rsidR="00C55772" w:rsidRPr="00DC7310" w:rsidRDefault="00C55772" w:rsidP="00BA5DCA">
            <w:pPr>
              <w:pStyle w:val="TAC"/>
              <w:keepNext w:val="0"/>
              <w:keepLines w:val="0"/>
              <w:rPr>
                <w:lang w:eastAsia="zh-CN"/>
              </w:rPr>
            </w:pPr>
            <w:r w:rsidRPr="00DC7310">
              <w:rPr>
                <w:lang w:eastAsia="ja-JP"/>
              </w:rPr>
              <w:t>n41</w:t>
            </w:r>
          </w:p>
        </w:tc>
        <w:tc>
          <w:tcPr>
            <w:tcW w:w="561" w:type="pct"/>
            <w:gridSpan w:val="2"/>
            <w:shd w:val="clear" w:color="auto" w:fill="auto"/>
            <w:noWrap/>
          </w:tcPr>
          <w:p w14:paraId="5F271A49" w14:textId="77777777" w:rsidR="00C55772" w:rsidRPr="00DC7310" w:rsidRDefault="00C55772" w:rsidP="00BA5DCA">
            <w:pPr>
              <w:pStyle w:val="TAC"/>
              <w:keepNext w:val="0"/>
              <w:keepLines w:val="0"/>
              <w:rPr>
                <w:lang w:eastAsia="zh-CN"/>
              </w:rPr>
            </w:pPr>
            <w:r w:rsidRPr="00DC7310">
              <w:rPr>
                <w:lang w:eastAsia="ja-JP"/>
              </w:rPr>
              <w:t>N/A</w:t>
            </w:r>
          </w:p>
        </w:tc>
        <w:tc>
          <w:tcPr>
            <w:tcW w:w="348" w:type="pct"/>
            <w:gridSpan w:val="2"/>
            <w:shd w:val="clear" w:color="auto" w:fill="auto"/>
            <w:noWrap/>
          </w:tcPr>
          <w:p w14:paraId="7A284413" w14:textId="77777777" w:rsidR="00C55772" w:rsidRPr="00DC7310" w:rsidRDefault="00C55772" w:rsidP="00BA5DCA">
            <w:pPr>
              <w:pStyle w:val="TAC"/>
              <w:keepNext w:val="0"/>
              <w:keepLines w:val="0"/>
              <w:rPr>
                <w:lang w:eastAsia="zh-CN"/>
              </w:rPr>
            </w:pPr>
            <w:r w:rsidRPr="00DC7310">
              <w:rPr>
                <w:lang w:eastAsia="ja-JP"/>
              </w:rPr>
              <w:t>10</w:t>
            </w:r>
          </w:p>
        </w:tc>
        <w:tc>
          <w:tcPr>
            <w:tcW w:w="1041" w:type="pct"/>
            <w:gridSpan w:val="2"/>
            <w:shd w:val="clear" w:color="auto" w:fill="auto"/>
            <w:noWrap/>
          </w:tcPr>
          <w:p w14:paraId="75C879C5" w14:textId="77777777" w:rsidR="00C55772" w:rsidRPr="00DC7310" w:rsidRDefault="00C55772" w:rsidP="00BA5DCA">
            <w:pPr>
              <w:pStyle w:val="TAC"/>
              <w:keepNext w:val="0"/>
              <w:keepLines w:val="0"/>
              <w:rPr>
                <w:lang w:eastAsia="zh-CN"/>
              </w:rPr>
            </w:pPr>
            <w:r w:rsidRPr="00DC7310">
              <w:rPr>
                <w:lang w:eastAsia="ja-JP"/>
              </w:rPr>
              <w:t>N/A</w:t>
            </w:r>
          </w:p>
        </w:tc>
        <w:tc>
          <w:tcPr>
            <w:tcW w:w="539" w:type="pct"/>
            <w:gridSpan w:val="2"/>
            <w:shd w:val="clear" w:color="auto" w:fill="auto"/>
            <w:noWrap/>
          </w:tcPr>
          <w:p w14:paraId="26F477EC" w14:textId="77777777" w:rsidR="00C55772" w:rsidRPr="00DC7310" w:rsidRDefault="00C55772" w:rsidP="00BA5DCA">
            <w:pPr>
              <w:pStyle w:val="TAC"/>
              <w:keepNext w:val="0"/>
              <w:keepLines w:val="0"/>
              <w:rPr>
                <w:lang w:eastAsia="zh-CN"/>
              </w:rPr>
            </w:pPr>
            <w:r w:rsidRPr="00DC7310">
              <w:rPr>
                <w:lang w:eastAsia="ja-JP"/>
              </w:rPr>
              <w:t>2515</w:t>
            </w:r>
          </w:p>
        </w:tc>
        <w:tc>
          <w:tcPr>
            <w:tcW w:w="357" w:type="pct"/>
            <w:gridSpan w:val="2"/>
            <w:shd w:val="clear" w:color="auto" w:fill="auto"/>
          </w:tcPr>
          <w:p w14:paraId="0BA96E3B" w14:textId="77777777" w:rsidR="00C55772" w:rsidRPr="00DC7310" w:rsidRDefault="00C55772" w:rsidP="00BA5DCA">
            <w:pPr>
              <w:pStyle w:val="TAC"/>
              <w:keepNext w:val="0"/>
              <w:keepLines w:val="0"/>
              <w:rPr>
                <w:lang w:eastAsia="zh-CN"/>
              </w:rPr>
            </w:pPr>
            <w:r w:rsidRPr="00DC7310">
              <w:rPr>
                <w:lang w:eastAsia="zh-CN"/>
              </w:rPr>
              <w:t>11.5</w:t>
            </w:r>
          </w:p>
        </w:tc>
        <w:tc>
          <w:tcPr>
            <w:tcW w:w="612" w:type="pct"/>
            <w:gridSpan w:val="2"/>
            <w:shd w:val="clear" w:color="auto" w:fill="auto"/>
          </w:tcPr>
          <w:p w14:paraId="7DF68A92" w14:textId="77777777" w:rsidR="00C55772" w:rsidRPr="00DC7310" w:rsidRDefault="00C55772" w:rsidP="00BA5DCA">
            <w:pPr>
              <w:pStyle w:val="TAC"/>
              <w:keepNext w:val="0"/>
              <w:keepLines w:val="0"/>
              <w:rPr>
                <w:lang w:eastAsia="zh-CN"/>
              </w:rPr>
            </w:pPr>
            <w:r w:rsidRPr="00DC7310">
              <w:rPr>
                <w:lang w:eastAsia="zh-CN"/>
              </w:rPr>
              <w:t>IMD4</w:t>
            </w:r>
            <w:r w:rsidRPr="00DC7310">
              <w:rPr>
                <w:vertAlign w:val="superscript"/>
                <w:lang w:eastAsia="zh-CN"/>
              </w:rPr>
              <w:t>4</w:t>
            </w:r>
          </w:p>
        </w:tc>
      </w:tr>
      <w:tr w:rsidR="00C55772" w:rsidRPr="00DC7310" w14:paraId="2F062BCF" w14:textId="77777777" w:rsidTr="000864C4">
        <w:trPr>
          <w:jc w:val="center"/>
        </w:trPr>
        <w:tc>
          <w:tcPr>
            <w:tcW w:w="1131" w:type="pct"/>
            <w:tcBorders>
              <w:top w:val="nil"/>
              <w:bottom w:val="nil"/>
            </w:tcBorders>
            <w:shd w:val="clear" w:color="auto" w:fill="auto"/>
          </w:tcPr>
          <w:p w14:paraId="05DE24CA" w14:textId="77777777" w:rsidR="00C55772" w:rsidRPr="00DC7310" w:rsidRDefault="00C55772" w:rsidP="00BA5DCA">
            <w:pPr>
              <w:pStyle w:val="TAC"/>
              <w:keepNext w:val="0"/>
              <w:keepLines w:val="0"/>
              <w:rPr>
                <w:lang w:eastAsia="zh-CN"/>
              </w:rPr>
            </w:pPr>
          </w:p>
        </w:tc>
        <w:tc>
          <w:tcPr>
            <w:tcW w:w="410" w:type="pct"/>
            <w:shd w:val="clear" w:color="auto" w:fill="auto"/>
          </w:tcPr>
          <w:p w14:paraId="36361241" w14:textId="77777777" w:rsidR="00C55772" w:rsidRPr="00DC7310" w:rsidRDefault="00C55772" w:rsidP="00BA5DCA">
            <w:pPr>
              <w:pStyle w:val="TAC"/>
              <w:keepNext w:val="0"/>
              <w:keepLines w:val="0"/>
              <w:rPr>
                <w:lang w:eastAsia="zh-CN"/>
              </w:rPr>
            </w:pPr>
            <w:r w:rsidRPr="00DC7310">
              <w:rPr>
                <w:lang w:eastAsia="ja-JP"/>
              </w:rPr>
              <w:t>n78</w:t>
            </w:r>
          </w:p>
        </w:tc>
        <w:tc>
          <w:tcPr>
            <w:tcW w:w="561" w:type="pct"/>
            <w:gridSpan w:val="2"/>
            <w:shd w:val="clear" w:color="auto" w:fill="auto"/>
            <w:noWrap/>
          </w:tcPr>
          <w:p w14:paraId="53671C48" w14:textId="77777777" w:rsidR="00C55772" w:rsidRPr="00DC7310" w:rsidRDefault="00C55772" w:rsidP="00BA5DCA">
            <w:pPr>
              <w:pStyle w:val="TAC"/>
              <w:keepNext w:val="0"/>
              <w:keepLines w:val="0"/>
              <w:rPr>
                <w:lang w:eastAsia="zh-CN"/>
              </w:rPr>
            </w:pPr>
            <w:r w:rsidRPr="00DC7310">
              <w:rPr>
                <w:lang w:eastAsia="ja-JP"/>
              </w:rPr>
              <w:t>3410</w:t>
            </w:r>
          </w:p>
        </w:tc>
        <w:tc>
          <w:tcPr>
            <w:tcW w:w="348" w:type="pct"/>
            <w:gridSpan w:val="2"/>
            <w:shd w:val="clear" w:color="auto" w:fill="auto"/>
            <w:noWrap/>
          </w:tcPr>
          <w:p w14:paraId="35B4D9BD" w14:textId="77777777" w:rsidR="00C55772" w:rsidRPr="00DC7310" w:rsidRDefault="00C55772" w:rsidP="00BA5DCA">
            <w:pPr>
              <w:pStyle w:val="TAC"/>
              <w:keepNext w:val="0"/>
              <w:keepLines w:val="0"/>
              <w:rPr>
                <w:lang w:eastAsia="zh-CN"/>
              </w:rPr>
            </w:pPr>
            <w:r w:rsidRPr="00DC7310">
              <w:rPr>
                <w:lang w:eastAsia="ja-JP"/>
              </w:rPr>
              <w:t>10</w:t>
            </w:r>
          </w:p>
        </w:tc>
        <w:tc>
          <w:tcPr>
            <w:tcW w:w="1041" w:type="pct"/>
            <w:gridSpan w:val="2"/>
            <w:shd w:val="clear" w:color="auto" w:fill="auto"/>
            <w:noWrap/>
          </w:tcPr>
          <w:p w14:paraId="7611EA7E" w14:textId="77777777" w:rsidR="00C55772" w:rsidRPr="00DC7310" w:rsidRDefault="00C55772" w:rsidP="00BA5DCA">
            <w:pPr>
              <w:pStyle w:val="TAC"/>
              <w:keepNext w:val="0"/>
              <w:keepLines w:val="0"/>
              <w:rPr>
                <w:lang w:eastAsia="zh-CN"/>
              </w:rPr>
            </w:pPr>
            <w:r w:rsidRPr="00DC7310">
              <w:rPr>
                <w:lang w:eastAsia="ja-JP"/>
              </w:rPr>
              <w:t>50</w:t>
            </w:r>
          </w:p>
        </w:tc>
        <w:tc>
          <w:tcPr>
            <w:tcW w:w="539" w:type="pct"/>
            <w:gridSpan w:val="2"/>
            <w:shd w:val="clear" w:color="auto" w:fill="auto"/>
            <w:noWrap/>
          </w:tcPr>
          <w:p w14:paraId="285DE4E0" w14:textId="77777777" w:rsidR="00C55772" w:rsidRPr="00DC7310" w:rsidRDefault="00C55772" w:rsidP="00BA5DCA">
            <w:pPr>
              <w:pStyle w:val="TAC"/>
              <w:keepNext w:val="0"/>
              <w:keepLines w:val="0"/>
              <w:rPr>
                <w:lang w:eastAsia="zh-CN"/>
              </w:rPr>
            </w:pPr>
            <w:r w:rsidRPr="00DC7310">
              <w:rPr>
                <w:lang w:eastAsia="ja-JP"/>
              </w:rPr>
              <w:t>3410</w:t>
            </w:r>
          </w:p>
        </w:tc>
        <w:tc>
          <w:tcPr>
            <w:tcW w:w="357" w:type="pct"/>
            <w:gridSpan w:val="2"/>
            <w:shd w:val="clear" w:color="auto" w:fill="auto"/>
          </w:tcPr>
          <w:p w14:paraId="35223E04" w14:textId="77777777" w:rsidR="00C55772" w:rsidRPr="00DC7310" w:rsidRDefault="00C55772" w:rsidP="00BA5DCA">
            <w:pPr>
              <w:pStyle w:val="TAC"/>
              <w:keepNext w:val="0"/>
              <w:keepLines w:val="0"/>
              <w:rPr>
                <w:lang w:eastAsia="zh-CN"/>
              </w:rPr>
            </w:pPr>
            <w:r w:rsidRPr="00DC7310">
              <w:rPr>
                <w:lang w:eastAsia="ja-JP"/>
              </w:rPr>
              <w:t>N/A</w:t>
            </w:r>
          </w:p>
        </w:tc>
        <w:tc>
          <w:tcPr>
            <w:tcW w:w="612" w:type="pct"/>
            <w:gridSpan w:val="2"/>
            <w:shd w:val="clear" w:color="auto" w:fill="auto"/>
          </w:tcPr>
          <w:p w14:paraId="7DB1F4B8" w14:textId="77777777" w:rsidR="00C55772" w:rsidRPr="00DC7310" w:rsidRDefault="00C55772" w:rsidP="00BA5DCA">
            <w:pPr>
              <w:pStyle w:val="TAC"/>
              <w:keepNext w:val="0"/>
              <w:keepLines w:val="0"/>
              <w:rPr>
                <w:lang w:eastAsia="zh-CN"/>
              </w:rPr>
            </w:pPr>
            <w:r w:rsidRPr="00DC7310">
              <w:rPr>
                <w:lang w:eastAsia="zh-CN"/>
              </w:rPr>
              <w:t>N/A</w:t>
            </w:r>
          </w:p>
        </w:tc>
      </w:tr>
      <w:tr w:rsidR="00C55772" w:rsidRPr="00DC7310" w14:paraId="3CED6C06" w14:textId="77777777" w:rsidTr="000864C4">
        <w:trPr>
          <w:jc w:val="center"/>
        </w:trPr>
        <w:tc>
          <w:tcPr>
            <w:tcW w:w="1131" w:type="pct"/>
            <w:tcBorders>
              <w:top w:val="nil"/>
              <w:bottom w:val="nil"/>
            </w:tcBorders>
            <w:shd w:val="clear" w:color="auto" w:fill="auto"/>
          </w:tcPr>
          <w:p w14:paraId="1ACB6C82" w14:textId="77777777" w:rsidR="00C55772" w:rsidRPr="00DC7310" w:rsidRDefault="00C55772" w:rsidP="00BA5DCA">
            <w:pPr>
              <w:pStyle w:val="TAC"/>
              <w:keepNext w:val="0"/>
              <w:keepLines w:val="0"/>
              <w:rPr>
                <w:lang w:eastAsia="zh-CN"/>
              </w:rPr>
            </w:pPr>
          </w:p>
        </w:tc>
        <w:tc>
          <w:tcPr>
            <w:tcW w:w="410" w:type="pct"/>
            <w:shd w:val="clear" w:color="auto" w:fill="auto"/>
          </w:tcPr>
          <w:p w14:paraId="090E7592" w14:textId="77777777" w:rsidR="00C55772" w:rsidRPr="00DC7310" w:rsidRDefault="00C55772" w:rsidP="00BA5DCA">
            <w:pPr>
              <w:pStyle w:val="TAC"/>
              <w:keepNext w:val="0"/>
              <w:keepLines w:val="0"/>
              <w:rPr>
                <w:lang w:eastAsia="zh-CN"/>
              </w:rPr>
            </w:pPr>
            <w:r w:rsidRPr="00DC7310">
              <w:rPr>
                <w:lang w:eastAsia="ja-JP"/>
              </w:rPr>
              <w:t>1</w:t>
            </w:r>
          </w:p>
        </w:tc>
        <w:tc>
          <w:tcPr>
            <w:tcW w:w="561" w:type="pct"/>
            <w:gridSpan w:val="2"/>
            <w:shd w:val="clear" w:color="auto" w:fill="auto"/>
            <w:noWrap/>
          </w:tcPr>
          <w:p w14:paraId="0AC11A50" w14:textId="77777777" w:rsidR="00C55772" w:rsidRPr="00DC7310" w:rsidRDefault="00C55772" w:rsidP="00BA5DCA">
            <w:pPr>
              <w:pStyle w:val="TAC"/>
              <w:keepNext w:val="0"/>
              <w:keepLines w:val="0"/>
              <w:rPr>
                <w:lang w:eastAsia="zh-CN"/>
              </w:rPr>
            </w:pPr>
            <w:r w:rsidRPr="00DC7310">
              <w:rPr>
                <w:lang w:eastAsia="ja-JP"/>
              </w:rPr>
              <w:t>1970</w:t>
            </w:r>
          </w:p>
        </w:tc>
        <w:tc>
          <w:tcPr>
            <w:tcW w:w="348" w:type="pct"/>
            <w:gridSpan w:val="2"/>
            <w:shd w:val="clear" w:color="auto" w:fill="auto"/>
            <w:noWrap/>
          </w:tcPr>
          <w:p w14:paraId="2D1B3259" w14:textId="77777777" w:rsidR="00C55772" w:rsidRPr="00DC7310" w:rsidRDefault="00C55772" w:rsidP="00BA5DCA">
            <w:pPr>
              <w:pStyle w:val="TAC"/>
              <w:keepNext w:val="0"/>
              <w:keepLines w:val="0"/>
              <w:rPr>
                <w:lang w:eastAsia="zh-CN"/>
              </w:rPr>
            </w:pPr>
            <w:r w:rsidRPr="00DC7310">
              <w:rPr>
                <w:lang w:eastAsia="ja-JP"/>
              </w:rPr>
              <w:t>5</w:t>
            </w:r>
          </w:p>
        </w:tc>
        <w:tc>
          <w:tcPr>
            <w:tcW w:w="1041" w:type="pct"/>
            <w:gridSpan w:val="2"/>
            <w:shd w:val="clear" w:color="auto" w:fill="auto"/>
            <w:noWrap/>
          </w:tcPr>
          <w:p w14:paraId="07675E85" w14:textId="77777777" w:rsidR="00C55772" w:rsidRPr="00DC7310" w:rsidRDefault="00C55772" w:rsidP="00BA5DCA">
            <w:pPr>
              <w:pStyle w:val="TAC"/>
              <w:keepNext w:val="0"/>
              <w:keepLines w:val="0"/>
              <w:rPr>
                <w:lang w:eastAsia="zh-CN"/>
              </w:rPr>
            </w:pPr>
            <w:r w:rsidRPr="00DC7310">
              <w:rPr>
                <w:lang w:eastAsia="ja-JP"/>
              </w:rPr>
              <w:t>25</w:t>
            </w:r>
          </w:p>
        </w:tc>
        <w:tc>
          <w:tcPr>
            <w:tcW w:w="539" w:type="pct"/>
            <w:gridSpan w:val="2"/>
            <w:shd w:val="clear" w:color="auto" w:fill="auto"/>
            <w:noWrap/>
          </w:tcPr>
          <w:p w14:paraId="23A1D428" w14:textId="77777777" w:rsidR="00C55772" w:rsidRPr="00DC7310" w:rsidRDefault="00C55772" w:rsidP="00BA5DCA">
            <w:pPr>
              <w:pStyle w:val="TAC"/>
              <w:keepNext w:val="0"/>
              <w:keepLines w:val="0"/>
              <w:rPr>
                <w:lang w:eastAsia="zh-CN"/>
              </w:rPr>
            </w:pPr>
            <w:r w:rsidRPr="00DC7310">
              <w:rPr>
                <w:lang w:eastAsia="ja-JP"/>
              </w:rPr>
              <w:t>2160</w:t>
            </w:r>
          </w:p>
        </w:tc>
        <w:tc>
          <w:tcPr>
            <w:tcW w:w="357" w:type="pct"/>
            <w:gridSpan w:val="2"/>
            <w:shd w:val="clear" w:color="auto" w:fill="auto"/>
          </w:tcPr>
          <w:p w14:paraId="1254D315" w14:textId="77777777" w:rsidR="00C55772" w:rsidRPr="00DC7310" w:rsidRDefault="00C55772" w:rsidP="00BA5DCA">
            <w:pPr>
              <w:pStyle w:val="TAC"/>
              <w:keepNext w:val="0"/>
              <w:keepLines w:val="0"/>
              <w:rPr>
                <w:lang w:eastAsia="zh-CN"/>
              </w:rPr>
            </w:pPr>
            <w:r w:rsidRPr="00DC7310">
              <w:rPr>
                <w:lang w:eastAsia="ja-JP"/>
              </w:rPr>
              <w:t>N/A</w:t>
            </w:r>
          </w:p>
        </w:tc>
        <w:tc>
          <w:tcPr>
            <w:tcW w:w="612" w:type="pct"/>
            <w:gridSpan w:val="2"/>
            <w:shd w:val="clear" w:color="auto" w:fill="auto"/>
          </w:tcPr>
          <w:p w14:paraId="5B328A38" w14:textId="77777777" w:rsidR="00C55772" w:rsidRPr="00DC7310" w:rsidRDefault="00C55772" w:rsidP="00BA5DCA">
            <w:pPr>
              <w:pStyle w:val="TAC"/>
              <w:keepNext w:val="0"/>
              <w:keepLines w:val="0"/>
              <w:rPr>
                <w:lang w:eastAsia="zh-CN"/>
              </w:rPr>
            </w:pPr>
            <w:r w:rsidRPr="00DC7310">
              <w:t>N/A</w:t>
            </w:r>
          </w:p>
        </w:tc>
      </w:tr>
      <w:tr w:rsidR="00C55772" w:rsidRPr="00DC7310" w14:paraId="48B225E9" w14:textId="77777777" w:rsidTr="000864C4">
        <w:trPr>
          <w:jc w:val="center"/>
        </w:trPr>
        <w:tc>
          <w:tcPr>
            <w:tcW w:w="1131" w:type="pct"/>
            <w:tcBorders>
              <w:top w:val="nil"/>
              <w:bottom w:val="nil"/>
            </w:tcBorders>
            <w:shd w:val="clear" w:color="auto" w:fill="auto"/>
          </w:tcPr>
          <w:p w14:paraId="7B55E84F" w14:textId="77777777" w:rsidR="00C55772" w:rsidRPr="00DC7310" w:rsidRDefault="00C55772" w:rsidP="00BA5DCA">
            <w:pPr>
              <w:pStyle w:val="TAC"/>
              <w:keepNext w:val="0"/>
              <w:keepLines w:val="0"/>
              <w:rPr>
                <w:lang w:eastAsia="zh-CN"/>
              </w:rPr>
            </w:pPr>
          </w:p>
        </w:tc>
        <w:tc>
          <w:tcPr>
            <w:tcW w:w="410" w:type="pct"/>
            <w:shd w:val="clear" w:color="auto" w:fill="auto"/>
          </w:tcPr>
          <w:p w14:paraId="29BE1F81" w14:textId="77777777" w:rsidR="00C55772" w:rsidRPr="00DC7310" w:rsidRDefault="00C55772" w:rsidP="00BA5DCA">
            <w:pPr>
              <w:pStyle w:val="TAC"/>
              <w:keepNext w:val="0"/>
              <w:keepLines w:val="0"/>
              <w:rPr>
                <w:lang w:eastAsia="zh-CN"/>
              </w:rPr>
            </w:pPr>
            <w:r w:rsidRPr="00DC7310">
              <w:rPr>
                <w:lang w:eastAsia="ja-JP"/>
              </w:rPr>
              <w:t>n41</w:t>
            </w:r>
          </w:p>
        </w:tc>
        <w:tc>
          <w:tcPr>
            <w:tcW w:w="561" w:type="pct"/>
            <w:gridSpan w:val="2"/>
            <w:shd w:val="clear" w:color="auto" w:fill="auto"/>
            <w:noWrap/>
          </w:tcPr>
          <w:p w14:paraId="7DCB54A0" w14:textId="77777777" w:rsidR="00C55772" w:rsidRPr="00DC7310" w:rsidRDefault="00C55772" w:rsidP="00BA5DCA">
            <w:pPr>
              <w:pStyle w:val="TAC"/>
              <w:keepNext w:val="0"/>
              <w:keepLines w:val="0"/>
              <w:rPr>
                <w:lang w:eastAsia="zh-CN"/>
              </w:rPr>
            </w:pPr>
            <w:r w:rsidRPr="00DC7310">
              <w:rPr>
                <w:lang w:eastAsia="ja-JP"/>
              </w:rPr>
              <w:t>2650</w:t>
            </w:r>
          </w:p>
        </w:tc>
        <w:tc>
          <w:tcPr>
            <w:tcW w:w="348" w:type="pct"/>
            <w:gridSpan w:val="2"/>
            <w:shd w:val="clear" w:color="auto" w:fill="auto"/>
            <w:noWrap/>
          </w:tcPr>
          <w:p w14:paraId="7C7A8A3D" w14:textId="77777777" w:rsidR="00C55772" w:rsidRPr="00DC7310" w:rsidRDefault="00C55772" w:rsidP="00BA5DCA">
            <w:pPr>
              <w:pStyle w:val="TAC"/>
              <w:keepNext w:val="0"/>
              <w:keepLines w:val="0"/>
              <w:rPr>
                <w:lang w:eastAsia="zh-CN"/>
              </w:rPr>
            </w:pPr>
            <w:r w:rsidRPr="00DC7310">
              <w:rPr>
                <w:lang w:eastAsia="ja-JP"/>
              </w:rPr>
              <w:t>10</w:t>
            </w:r>
          </w:p>
        </w:tc>
        <w:tc>
          <w:tcPr>
            <w:tcW w:w="1041" w:type="pct"/>
            <w:gridSpan w:val="2"/>
            <w:shd w:val="clear" w:color="auto" w:fill="auto"/>
            <w:noWrap/>
          </w:tcPr>
          <w:p w14:paraId="041639C7" w14:textId="77777777" w:rsidR="00C55772" w:rsidRPr="00DC7310" w:rsidRDefault="00C55772" w:rsidP="00BA5DCA">
            <w:pPr>
              <w:pStyle w:val="TAC"/>
              <w:keepNext w:val="0"/>
              <w:keepLines w:val="0"/>
              <w:rPr>
                <w:lang w:eastAsia="zh-CN"/>
              </w:rPr>
            </w:pPr>
            <w:r w:rsidRPr="00DC7310">
              <w:rPr>
                <w:lang w:eastAsia="ja-JP"/>
              </w:rPr>
              <w:t>25</w:t>
            </w:r>
          </w:p>
        </w:tc>
        <w:tc>
          <w:tcPr>
            <w:tcW w:w="539" w:type="pct"/>
            <w:gridSpan w:val="2"/>
            <w:shd w:val="clear" w:color="auto" w:fill="auto"/>
            <w:noWrap/>
          </w:tcPr>
          <w:p w14:paraId="63B34542" w14:textId="77777777" w:rsidR="00C55772" w:rsidRPr="00DC7310" w:rsidRDefault="00C55772" w:rsidP="00BA5DCA">
            <w:pPr>
              <w:pStyle w:val="TAC"/>
              <w:keepNext w:val="0"/>
              <w:keepLines w:val="0"/>
              <w:rPr>
                <w:lang w:eastAsia="zh-CN"/>
              </w:rPr>
            </w:pPr>
            <w:r w:rsidRPr="00DC7310">
              <w:rPr>
                <w:lang w:eastAsia="ja-JP"/>
              </w:rPr>
              <w:t>2650</w:t>
            </w:r>
          </w:p>
        </w:tc>
        <w:tc>
          <w:tcPr>
            <w:tcW w:w="357" w:type="pct"/>
            <w:gridSpan w:val="2"/>
            <w:shd w:val="clear" w:color="auto" w:fill="auto"/>
          </w:tcPr>
          <w:p w14:paraId="6F74D721" w14:textId="77777777" w:rsidR="00C55772" w:rsidRPr="00DC7310" w:rsidRDefault="00C55772" w:rsidP="00BA5DCA">
            <w:pPr>
              <w:pStyle w:val="TAC"/>
              <w:keepNext w:val="0"/>
              <w:keepLines w:val="0"/>
              <w:rPr>
                <w:lang w:eastAsia="zh-CN"/>
              </w:rPr>
            </w:pPr>
            <w:r w:rsidRPr="00DC7310">
              <w:rPr>
                <w:lang w:eastAsia="ja-JP"/>
              </w:rPr>
              <w:t>N/A</w:t>
            </w:r>
          </w:p>
        </w:tc>
        <w:tc>
          <w:tcPr>
            <w:tcW w:w="612" w:type="pct"/>
            <w:gridSpan w:val="2"/>
            <w:shd w:val="clear" w:color="auto" w:fill="auto"/>
          </w:tcPr>
          <w:p w14:paraId="706E0B3D" w14:textId="77777777" w:rsidR="00C55772" w:rsidRPr="00DC7310" w:rsidRDefault="00C55772" w:rsidP="00BA5DCA">
            <w:pPr>
              <w:pStyle w:val="TAC"/>
              <w:keepNext w:val="0"/>
              <w:keepLines w:val="0"/>
              <w:rPr>
                <w:lang w:eastAsia="zh-CN"/>
              </w:rPr>
            </w:pPr>
            <w:r w:rsidRPr="00DC7310">
              <w:t>N/A</w:t>
            </w:r>
          </w:p>
        </w:tc>
      </w:tr>
      <w:tr w:rsidR="00C55772" w:rsidRPr="00DC7310" w14:paraId="0D65DF0D" w14:textId="77777777" w:rsidTr="000864C4">
        <w:trPr>
          <w:jc w:val="center"/>
        </w:trPr>
        <w:tc>
          <w:tcPr>
            <w:tcW w:w="1131" w:type="pct"/>
            <w:tcBorders>
              <w:top w:val="nil"/>
              <w:bottom w:val="single" w:sz="4" w:space="0" w:color="auto"/>
            </w:tcBorders>
            <w:shd w:val="clear" w:color="auto" w:fill="auto"/>
          </w:tcPr>
          <w:p w14:paraId="75653422" w14:textId="77777777" w:rsidR="00C55772" w:rsidRPr="00DC7310" w:rsidRDefault="00C55772" w:rsidP="00BA5DCA">
            <w:pPr>
              <w:pStyle w:val="TAC"/>
              <w:keepNext w:val="0"/>
              <w:keepLines w:val="0"/>
              <w:rPr>
                <w:lang w:eastAsia="zh-CN"/>
              </w:rPr>
            </w:pPr>
          </w:p>
        </w:tc>
        <w:tc>
          <w:tcPr>
            <w:tcW w:w="410" w:type="pct"/>
            <w:shd w:val="clear" w:color="auto" w:fill="auto"/>
          </w:tcPr>
          <w:p w14:paraId="468DEA0C" w14:textId="77777777" w:rsidR="00C55772" w:rsidRPr="00DC7310" w:rsidRDefault="00C55772" w:rsidP="00BA5DCA">
            <w:pPr>
              <w:pStyle w:val="TAC"/>
              <w:keepNext w:val="0"/>
              <w:keepLines w:val="0"/>
              <w:rPr>
                <w:lang w:eastAsia="zh-CN"/>
              </w:rPr>
            </w:pPr>
            <w:r w:rsidRPr="00DC7310">
              <w:rPr>
                <w:lang w:eastAsia="ja-JP"/>
              </w:rPr>
              <w:t>n78</w:t>
            </w:r>
          </w:p>
        </w:tc>
        <w:tc>
          <w:tcPr>
            <w:tcW w:w="561" w:type="pct"/>
            <w:gridSpan w:val="2"/>
            <w:shd w:val="clear" w:color="auto" w:fill="auto"/>
            <w:noWrap/>
          </w:tcPr>
          <w:p w14:paraId="4D58A533" w14:textId="77777777" w:rsidR="00C55772" w:rsidRPr="00DC7310" w:rsidRDefault="00C55772" w:rsidP="00BA5DCA">
            <w:pPr>
              <w:pStyle w:val="TAC"/>
              <w:keepNext w:val="0"/>
              <w:keepLines w:val="0"/>
              <w:rPr>
                <w:lang w:eastAsia="zh-CN"/>
              </w:rPr>
            </w:pPr>
            <w:r w:rsidRPr="00DC7310">
              <w:rPr>
                <w:lang w:eastAsia="ja-JP"/>
              </w:rPr>
              <w:t>N/A</w:t>
            </w:r>
          </w:p>
        </w:tc>
        <w:tc>
          <w:tcPr>
            <w:tcW w:w="348" w:type="pct"/>
            <w:gridSpan w:val="2"/>
            <w:shd w:val="clear" w:color="auto" w:fill="auto"/>
            <w:noWrap/>
          </w:tcPr>
          <w:p w14:paraId="5CC6835F" w14:textId="77777777" w:rsidR="00C55772" w:rsidRPr="00DC7310" w:rsidRDefault="00C55772" w:rsidP="00BA5DCA">
            <w:pPr>
              <w:pStyle w:val="TAC"/>
              <w:keepNext w:val="0"/>
              <w:keepLines w:val="0"/>
              <w:rPr>
                <w:lang w:eastAsia="zh-CN"/>
              </w:rPr>
            </w:pPr>
            <w:r w:rsidRPr="00DC7310">
              <w:rPr>
                <w:lang w:eastAsia="ja-JP"/>
              </w:rPr>
              <w:t>10</w:t>
            </w:r>
          </w:p>
        </w:tc>
        <w:tc>
          <w:tcPr>
            <w:tcW w:w="1041" w:type="pct"/>
            <w:gridSpan w:val="2"/>
            <w:shd w:val="clear" w:color="auto" w:fill="auto"/>
            <w:noWrap/>
          </w:tcPr>
          <w:p w14:paraId="46AAB84A" w14:textId="77777777" w:rsidR="00C55772" w:rsidRPr="00DC7310" w:rsidRDefault="00C55772" w:rsidP="00BA5DCA">
            <w:pPr>
              <w:pStyle w:val="TAC"/>
              <w:keepNext w:val="0"/>
              <w:keepLines w:val="0"/>
              <w:rPr>
                <w:lang w:eastAsia="zh-CN"/>
              </w:rPr>
            </w:pPr>
            <w:r w:rsidRPr="00DC7310">
              <w:rPr>
                <w:lang w:eastAsia="ja-JP"/>
              </w:rPr>
              <w:t>N/A</w:t>
            </w:r>
          </w:p>
        </w:tc>
        <w:tc>
          <w:tcPr>
            <w:tcW w:w="539" w:type="pct"/>
            <w:gridSpan w:val="2"/>
            <w:shd w:val="clear" w:color="auto" w:fill="auto"/>
            <w:noWrap/>
          </w:tcPr>
          <w:p w14:paraId="1E6CD47D" w14:textId="77777777" w:rsidR="00C55772" w:rsidRPr="00DC7310" w:rsidRDefault="00C55772" w:rsidP="00BA5DCA">
            <w:pPr>
              <w:pStyle w:val="TAC"/>
              <w:keepNext w:val="0"/>
              <w:keepLines w:val="0"/>
              <w:rPr>
                <w:lang w:eastAsia="zh-CN"/>
              </w:rPr>
            </w:pPr>
            <w:r w:rsidRPr="00DC7310">
              <w:rPr>
                <w:lang w:eastAsia="ja-JP"/>
              </w:rPr>
              <w:t>3330</w:t>
            </w:r>
          </w:p>
        </w:tc>
        <w:tc>
          <w:tcPr>
            <w:tcW w:w="357" w:type="pct"/>
            <w:gridSpan w:val="2"/>
            <w:shd w:val="clear" w:color="auto" w:fill="auto"/>
          </w:tcPr>
          <w:p w14:paraId="50207E93" w14:textId="77777777" w:rsidR="00C55772" w:rsidRPr="00DC7310" w:rsidRDefault="00C55772" w:rsidP="00BA5DCA">
            <w:pPr>
              <w:pStyle w:val="TAC"/>
              <w:keepNext w:val="0"/>
              <w:keepLines w:val="0"/>
              <w:rPr>
                <w:lang w:eastAsia="zh-CN"/>
              </w:rPr>
            </w:pPr>
            <w:r w:rsidRPr="00DC7310">
              <w:rPr>
                <w:lang w:eastAsia="zh-CN"/>
              </w:rPr>
              <w:t>19.6</w:t>
            </w:r>
          </w:p>
        </w:tc>
        <w:tc>
          <w:tcPr>
            <w:tcW w:w="612" w:type="pct"/>
            <w:gridSpan w:val="2"/>
            <w:tcBorders>
              <w:bottom w:val="single" w:sz="4" w:space="0" w:color="auto"/>
            </w:tcBorders>
            <w:shd w:val="clear" w:color="auto" w:fill="auto"/>
          </w:tcPr>
          <w:p w14:paraId="09A4ABF7" w14:textId="77777777" w:rsidR="00C55772" w:rsidRPr="00DC7310" w:rsidRDefault="00C55772" w:rsidP="00BA5DCA">
            <w:pPr>
              <w:pStyle w:val="TAC"/>
              <w:keepNext w:val="0"/>
              <w:keepLines w:val="0"/>
              <w:rPr>
                <w:lang w:eastAsia="zh-CN"/>
              </w:rPr>
            </w:pPr>
            <w:r w:rsidRPr="00DC7310">
              <w:t>IMD3</w:t>
            </w:r>
            <w:r w:rsidRPr="00DC7310">
              <w:rPr>
                <w:vertAlign w:val="superscript"/>
              </w:rPr>
              <w:t>4,9</w:t>
            </w:r>
          </w:p>
        </w:tc>
      </w:tr>
      <w:tr w:rsidR="00C55772" w:rsidRPr="00DC7310" w14:paraId="4EA7EE6A" w14:textId="77777777" w:rsidTr="000864C4">
        <w:trPr>
          <w:jc w:val="center"/>
        </w:trPr>
        <w:tc>
          <w:tcPr>
            <w:tcW w:w="1131" w:type="pct"/>
            <w:tcBorders>
              <w:bottom w:val="nil"/>
            </w:tcBorders>
            <w:shd w:val="clear" w:color="auto" w:fill="auto"/>
          </w:tcPr>
          <w:p w14:paraId="182AB1AB" w14:textId="77777777" w:rsidR="00C55772" w:rsidRPr="00DC7310" w:rsidRDefault="00C55772" w:rsidP="00BA5DCA">
            <w:pPr>
              <w:pStyle w:val="TAC"/>
              <w:keepNext w:val="0"/>
              <w:keepLines w:val="0"/>
              <w:rPr>
                <w:lang w:eastAsia="zh-CN"/>
              </w:rPr>
            </w:pPr>
            <w:r w:rsidRPr="00DC7310">
              <w:rPr>
                <w:rFonts w:eastAsia="Malgun Gothic"/>
                <w:szCs w:val="18"/>
                <w:lang w:eastAsia="ko-KR"/>
              </w:rPr>
              <w:t>DC_1A-41A_n79A</w:t>
            </w:r>
          </w:p>
        </w:tc>
        <w:tc>
          <w:tcPr>
            <w:tcW w:w="410" w:type="pct"/>
            <w:shd w:val="clear" w:color="auto" w:fill="auto"/>
          </w:tcPr>
          <w:p w14:paraId="38EEAC96" w14:textId="77777777" w:rsidR="00C55772" w:rsidRPr="00DC7310" w:rsidRDefault="00C55772" w:rsidP="00BA5DCA">
            <w:pPr>
              <w:pStyle w:val="TAC"/>
              <w:keepNext w:val="0"/>
              <w:keepLines w:val="0"/>
              <w:rPr>
                <w:lang w:eastAsia="ja-JP"/>
              </w:rPr>
            </w:pPr>
            <w:r w:rsidRPr="00DC7310">
              <w:rPr>
                <w:rFonts w:eastAsia="Malgun Gothic"/>
                <w:szCs w:val="18"/>
                <w:lang w:eastAsia="ko-KR"/>
              </w:rPr>
              <w:t>1</w:t>
            </w:r>
          </w:p>
        </w:tc>
        <w:tc>
          <w:tcPr>
            <w:tcW w:w="561" w:type="pct"/>
            <w:gridSpan w:val="2"/>
            <w:shd w:val="clear" w:color="auto" w:fill="auto"/>
            <w:noWrap/>
          </w:tcPr>
          <w:p w14:paraId="375FCA90" w14:textId="77777777" w:rsidR="00C55772" w:rsidRPr="00DC7310" w:rsidRDefault="00C55772" w:rsidP="00BA5DCA">
            <w:pPr>
              <w:pStyle w:val="TAC"/>
              <w:keepNext w:val="0"/>
              <w:keepLines w:val="0"/>
              <w:rPr>
                <w:szCs w:val="18"/>
                <w:lang w:eastAsia="ko-KR"/>
              </w:rPr>
            </w:pPr>
            <w:r w:rsidRPr="00DC7310">
              <w:rPr>
                <w:rFonts w:eastAsia="Malgun Gothic"/>
                <w:szCs w:val="18"/>
                <w:lang w:eastAsia="ko-KR"/>
              </w:rPr>
              <w:t>1970</w:t>
            </w:r>
          </w:p>
        </w:tc>
        <w:tc>
          <w:tcPr>
            <w:tcW w:w="348" w:type="pct"/>
            <w:gridSpan w:val="2"/>
            <w:shd w:val="clear" w:color="auto" w:fill="auto"/>
            <w:noWrap/>
          </w:tcPr>
          <w:p w14:paraId="70EAC882" w14:textId="77777777" w:rsidR="00C55772" w:rsidRPr="00DC7310" w:rsidRDefault="00C55772" w:rsidP="00BA5DCA">
            <w:pPr>
              <w:pStyle w:val="TAC"/>
              <w:keepNext w:val="0"/>
              <w:keepLines w:val="0"/>
              <w:rPr>
                <w:szCs w:val="18"/>
                <w:lang w:eastAsia="ko-KR"/>
              </w:rPr>
            </w:pPr>
            <w:r w:rsidRPr="00DC7310">
              <w:rPr>
                <w:rFonts w:eastAsia="Malgun Gothic"/>
                <w:szCs w:val="18"/>
                <w:lang w:eastAsia="ko-KR"/>
              </w:rPr>
              <w:t>5</w:t>
            </w:r>
          </w:p>
        </w:tc>
        <w:tc>
          <w:tcPr>
            <w:tcW w:w="1041" w:type="pct"/>
            <w:gridSpan w:val="2"/>
            <w:shd w:val="clear" w:color="auto" w:fill="auto"/>
            <w:noWrap/>
          </w:tcPr>
          <w:p w14:paraId="7A1B0707" w14:textId="77777777" w:rsidR="00C55772" w:rsidRPr="00DC7310" w:rsidRDefault="00C55772" w:rsidP="00BA5DCA">
            <w:pPr>
              <w:pStyle w:val="TAC"/>
              <w:keepNext w:val="0"/>
              <w:keepLines w:val="0"/>
              <w:rPr>
                <w:szCs w:val="18"/>
                <w:lang w:eastAsia="ko-KR"/>
              </w:rPr>
            </w:pPr>
            <w:r w:rsidRPr="00DC7310">
              <w:rPr>
                <w:rFonts w:eastAsia="Malgun Gothic"/>
                <w:szCs w:val="18"/>
                <w:lang w:eastAsia="ko-KR"/>
              </w:rPr>
              <w:t>25</w:t>
            </w:r>
          </w:p>
        </w:tc>
        <w:tc>
          <w:tcPr>
            <w:tcW w:w="539" w:type="pct"/>
            <w:gridSpan w:val="2"/>
            <w:shd w:val="clear" w:color="auto" w:fill="auto"/>
            <w:noWrap/>
          </w:tcPr>
          <w:p w14:paraId="79E995A5" w14:textId="77777777" w:rsidR="00C55772" w:rsidRPr="00DC7310" w:rsidRDefault="00C55772" w:rsidP="00BA5DCA">
            <w:pPr>
              <w:pStyle w:val="TAC"/>
              <w:keepNext w:val="0"/>
              <w:keepLines w:val="0"/>
              <w:rPr>
                <w:szCs w:val="18"/>
                <w:lang w:eastAsia="ko-KR"/>
              </w:rPr>
            </w:pPr>
            <w:r w:rsidRPr="00DC7310">
              <w:rPr>
                <w:rFonts w:eastAsia="Malgun Gothic"/>
                <w:szCs w:val="18"/>
                <w:lang w:eastAsia="ko-KR"/>
              </w:rPr>
              <w:t>2160</w:t>
            </w:r>
          </w:p>
        </w:tc>
        <w:tc>
          <w:tcPr>
            <w:tcW w:w="357" w:type="pct"/>
            <w:gridSpan w:val="2"/>
            <w:shd w:val="clear" w:color="auto" w:fill="auto"/>
          </w:tcPr>
          <w:p w14:paraId="111ECFC2" w14:textId="77777777" w:rsidR="00C55772" w:rsidRPr="00DC7310" w:rsidRDefault="00C55772" w:rsidP="00BA5DCA">
            <w:pPr>
              <w:pStyle w:val="TAC"/>
              <w:keepNext w:val="0"/>
              <w:keepLines w:val="0"/>
              <w:rPr>
                <w:lang w:eastAsia="zh-CN"/>
              </w:rPr>
            </w:pPr>
            <w:r w:rsidRPr="00DC7310">
              <w:rPr>
                <w:lang w:eastAsia="ja-JP"/>
              </w:rPr>
              <w:t>N/A</w:t>
            </w:r>
          </w:p>
        </w:tc>
        <w:tc>
          <w:tcPr>
            <w:tcW w:w="612" w:type="pct"/>
            <w:gridSpan w:val="2"/>
            <w:tcBorders>
              <w:bottom w:val="single" w:sz="4" w:space="0" w:color="auto"/>
            </w:tcBorders>
            <w:shd w:val="clear" w:color="auto" w:fill="auto"/>
          </w:tcPr>
          <w:p w14:paraId="6614FFD8" w14:textId="77777777" w:rsidR="00C55772" w:rsidRPr="00DC7310" w:rsidRDefault="00C55772" w:rsidP="00BA5DCA">
            <w:pPr>
              <w:pStyle w:val="TAC"/>
              <w:keepNext w:val="0"/>
              <w:keepLines w:val="0"/>
              <w:rPr>
                <w:lang w:eastAsia="zh-CN"/>
              </w:rPr>
            </w:pPr>
            <w:r w:rsidRPr="00DC7310">
              <w:rPr>
                <w:lang w:eastAsia="ja-JP"/>
              </w:rPr>
              <w:t>N/A</w:t>
            </w:r>
          </w:p>
        </w:tc>
      </w:tr>
      <w:tr w:rsidR="00C55772" w:rsidRPr="00DC7310" w14:paraId="7A2D4FAE" w14:textId="77777777" w:rsidTr="000864C4">
        <w:trPr>
          <w:jc w:val="center"/>
        </w:trPr>
        <w:tc>
          <w:tcPr>
            <w:tcW w:w="1131" w:type="pct"/>
            <w:tcBorders>
              <w:top w:val="nil"/>
              <w:bottom w:val="nil"/>
            </w:tcBorders>
            <w:shd w:val="clear" w:color="auto" w:fill="auto"/>
          </w:tcPr>
          <w:p w14:paraId="1B723665" w14:textId="77777777" w:rsidR="00C55772" w:rsidRPr="00DC7310" w:rsidRDefault="00C55772" w:rsidP="00BA5DCA">
            <w:pPr>
              <w:pStyle w:val="TAC"/>
              <w:keepNext w:val="0"/>
              <w:keepLines w:val="0"/>
              <w:rPr>
                <w:lang w:eastAsia="zh-CN"/>
              </w:rPr>
            </w:pPr>
          </w:p>
        </w:tc>
        <w:tc>
          <w:tcPr>
            <w:tcW w:w="410" w:type="pct"/>
            <w:shd w:val="clear" w:color="auto" w:fill="auto"/>
          </w:tcPr>
          <w:p w14:paraId="079D8B06"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41</w:t>
            </w:r>
          </w:p>
        </w:tc>
        <w:tc>
          <w:tcPr>
            <w:tcW w:w="561" w:type="pct"/>
            <w:gridSpan w:val="2"/>
            <w:shd w:val="clear" w:color="auto" w:fill="auto"/>
            <w:noWrap/>
          </w:tcPr>
          <w:p w14:paraId="41EB1FD9"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N/A</w:t>
            </w:r>
          </w:p>
        </w:tc>
        <w:tc>
          <w:tcPr>
            <w:tcW w:w="348" w:type="pct"/>
            <w:gridSpan w:val="2"/>
            <w:shd w:val="clear" w:color="auto" w:fill="auto"/>
            <w:noWrap/>
          </w:tcPr>
          <w:p w14:paraId="7431AA49"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5</w:t>
            </w:r>
          </w:p>
        </w:tc>
        <w:tc>
          <w:tcPr>
            <w:tcW w:w="1041" w:type="pct"/>
            <w:gridSpan w:val="2"/>
            <w:shd w:val="clear" w:color="auto" w:fill="auto"/>
            <w:noWrap/>
          </w:tcPr>
          <w:p w14:paraId="305EA649"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N/A</w:t>
            </w:r>
          </w:p>
        </w:tc>
        <w:tc>
          <w:tcPr>
            <w:tcW w:w="539" w:type="pct"/>
            <w:gridSpan w:val="2"/>
            <w:shd w:val="clear" w:color="auto" w:fill="auto"/>
            <w:noWrap/>
          </w:tcPr>
          <w:p w14:paraId="3A1E0A6C"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2530</w:t>
            </w:r>
          </w:p>
        </w:tc>
        <w:tc>
          <w:tcPr>
            <w:tcW w:w="357" w:type="pct"/>
            <w:gridSpan w:val="2"/>
            <w:shd w:val="clear" w:color="auto" w:fill="auto"/>
          </w:tcPr>
          <w:p w14:paraId="2D82AB26" w14:textId="77777777" w:rsidR="00C55772" w:rsidRPr="00DC7310" w:rsidRDefault="00C55772" w:rsidP="00BA5DCA">
            <w:pPr>
              <w:pStyle w:val="TAC"/>
              <w:keepNext w:val="0"/>
              <w:keepLines w:val="0"/>
              <w:rPr>
                <w:lang w:eastAsia="ja-JP"/>
              </w:rPr>
            </w:pPr>
            <w:r w:rsidRPr="00DC7310">
              <w:rPr>
                <w:rFonts w:eastAsia="Malgun Gothic"/>
                <w:szCs w:val="18"/>
                <w:lang w:eastAsia="ko-KR"/>
              </w:rPr>
              <w:t>29.4</w:t>
            </w:r>
          </w:p>
        </w:tc>
        <w:tc>
          <w:tcPr>
            <w:tcW w:w="612" w:type="pct"/>
            <w:gridSpan w:val="2"/>
            <w:tcBorders>
              <w:top w:val="single" w:sz="4" w:space="0" w:color="auto"/>
            </w:tcBorders>
            <w:shd w:val="clear" w:color="auto" w:fill="auto"/>
          </w:tcPr>
          <w:p w14:paraId="08ECA973" w14:textId="77777777" w:rsidR="00C55772" w:rsidRPr="00DC7310" w:rsidRDefault="00C55772" w:rsidP="00BA5DCA">
            <w:pPr>
              <w:pStyle w:val="TAC"/>
              <w:keepNext w:val="0"/>
              <w:keepLines w:val="0"/>
              <w:rPr>
                <w:lang w:eastAsia="zh-CN"/>
              </w:rPr>
            </w:pPr>
            <w:r w:rsidRPr="00DC7310">
              <w:rPr>
                <w:rFonts w:eastAsia="Malgun Gothic"/>
                <w:szCs w:val="18"/>
                <w:lang w:eastAsia="ko-KR"/>
              </w:rPr>
              <w:t>IMD2</w:t>
            </w:r>
          </w:p>
        </w:tc>
      </w:tr>
      <w:tr w:rsidR="00C55772" w:rsidRPr="00DC7310" w14:paraId="48820456" w14:textId="77777777" w:rsidTr="000864C4">
        <w:trPr>
          <w:jc w:val="center"/>
        </w:trPr>
        <w:tc>
          <w:tcPr>
            <w:tcW w:w="1131" w:type="pct"/>
            <w:tcBorders>
              <w:top w:val="nil"/>
              <w:bottom w:val="single" w:sz="4" w:space="0" w:color="auto"/>
            </w:tcBorders>
            <w:shd w:val="clear" w:color="auto" w:fill="auto"/>
          </w:tcPr>
          <w:p w14:paraId="3756BB2D" w14:textId="77777777" w:rsidR="00C55772" w:rsidRPr="00DC7310" w:rsidRDefault="00C55772" w:rsidP="00BA5DCA">
            <w:pPr>
              <w:pStyle w:val="TAC"/>
              <w:keepNext w:val="0"/>
              <w:keepLines w:val="0"/>
              <w:rPr>
                <w:lang w:eastAsia="zh-CN"/>
              </w:rPr>
            </w:pPr>
          </w:p>
        </w:tc>
        <w:tc>
          <w:tcPr>
            <w:tcW w:w="410" w:type="pct"/>
            <w:shd w:val="clear" w:color="auto" w:fill="auto"/>
          </w:tcPr>
          <w:p w14:paraId="155775A8" w14:textId="77777777" w:rsidR="00C55772" w:rsidRPr="00DC7310" w:rsidRDefault="00C55772" w:rsidP="00BA5DCA">
            <w:pPr>
              <w:pStyle w:val="TAC"/>
              <w:keepNext w:val="0"/>
              <w:keepLines w:val="0"/>
              <w:rPr>
                <w:lang w:eastAsia="ja-JP"/>
              </w:rPr>
            </w:pPr>
            <w:r w:rsidRPr="00DC7310">
              <w:rPr>
                <w:rFonts w:eastAsia="Malgun Gothic"/>
                <w:szCs w:val="18"/>
                <w:lang w:eastAsia="ko-KR"/>
              </w:rPr>
              <w:t>n79</w:t>
            </w:r>
          </w:p>
        </w:tc>
        <w:tc>
          <w:tcPr>
            <w:tcW w:w="561" w:type="pct"/>
            <w:gridSpan w:val="2"/>
            <w:shd w:val="clear" w:color="auto" w:fill="auto"/>
            <w:noWrap/>
          </w:tcPr>
          <w:p w14:paraId="57496C5F" w14:textId="77777777" w:rsidR="00C55772" w:rsidRPr="00DC7310" w:rsidRDefault="00C55772" w:rsidP="00BA5DCA">
            <w:pPr>
              <w:pStyle w:val="TAC"/>
              <w:keepNext w:val="0"/>
              <w:keepLines w:val="0"/>
              <w:rPr>
                <w:szCs w:val="18"/>
                <w:lang w:eastAsia="ko-KR"/>
              </w:rPr>
            </w:pPr>
            <w:r w:rsidRPr="00DC7310">
              <w:rPr>
                <w:rFonts w:eastAsia="Malgun Gothic"/>
                <w:szCs w:val="18"/>
                <w:lang w:eastAsia="ko-KR"/>
              </w:rPr>
              <w:t>4500</w:t>
            </w:r>
          </w:p>
        </w:tc>
        <w:tc>
          <w:tcPr>
            <w:tcW w:w="348" w:type="pct"/>
            <w:gridSpan w:val="2"/>
            <w:shd w:val="clear" w:color="auto" w:fill="auto"/>
            <w:noWrap/>
          </w:tcPr>
          <w:p w14:paraId="36CF5726" w14:textId="77777777" w:rsidR="00C55772" w:rsidRPr="00DC7310" w:rsidRDefault="00C55772" w:rsidP="00BA5DCA">
            <w:pPr>
              <w:pStyle w:val="TAC"/>
              <w:keepNext w:val="0"/>
              <w:keepLines w:val="0"/>
              <w:rPr>
                <w:szCs w:val="18"/>
                <w:lang w:eastAsia="ko-KR"/>
              </w:rPr>
            </w:pPr>
            <w:r w:rsidRPr="00DC7310">
              <w:rPr>
                <w:rFonts w:eastAsia="Malgun Gothic"/>
                <w:szCs w:val="18"/>
                <w:lang w:eastAsia="ko-KR"/>
              </w:rPr>
              <w:t>40</w:t>
            </w:r>
          </w:p>
        </w:tc>
        <w:tc>
          <w:tcPr>
            <w:tcW w:w="1041" w:type="pct"/>
            <w:gridSpan w:val="2"/>
            <w:shd w:val="clear" w:color="auto" w:fill="auto"/>
            <w:noWrap/>
          </w:tcPr>
          <w:p w14:paraId="4B4F1017" w14:textId="77777777" w:rsidR="00C55772" w:rsidRPr="00DC7310" w:rsidRDefault="00C55772" w:rsidP="00BA5DCA">
            <w:pPr>
              <w:pStyle w:val="TAC"/>
              <w:keepNext w:val="0"/>
              <w:keepLines w:val="0"/>
              <w:rPr>
                <w:szCs w:val="18"/>
                <w:lang w:eastAsia="ko-KR"/>
              </w:rPr>
            </w:pPr>
            <w:r w:rsidRPr="00DC7310">
              <w:rPr>
                <w:rFonts w:eastAsia="Malgun Gothic"/>
                <w:szCs w:val="18"/>
                <w:lang w:eastAsia="ko-KR"/>
              </w:rPr>
              <w:t>216</w:t>
            </w:r>
          </w:p>
        </w:tc>
        <w:tc>
          <w:tcPr>
            <w:tcW w:w="539" w:type="pct"/>
            <w:gridSpan w:val="2"/>
            <w:shd w:val="clear" w:color="auto" w:fill="auto"/>
            <w:noWrap/>
          </w:tcPr>
          <w:p w14:paraId="3329208B" w14:textId="77777777" w:rsidR="00C55772" w:rsidRPr="00DC7310" w:rsidRDefault="00C55772" w:rsidP="00BA5DCA">
            <w:pPr>
              <w:pStyle w:val="TAC"/>
              <w:keepNext w:val="0"/>
              <w:keepLines w:val="0"/>
              <w:rPr>
                <w:szCs w:val="18"/>
                <w:lang w:eastAsia="ko-KR"/>
              </w:rPr>
            </w:pPr>
            <w:r w:rsidRPr="00DC7310">
              <w:rPr>
                <w:rFonts w:eastAsia="Malgun Gothic"/>
                <w:szCs w:val="18"/>
                <w:lang w:eastAsia="ko-KR"/>
              </w:rPr>
              <w:t>4500</w:t>
            </w:r>
          </w:p>
        </w:tc>
        <w:tc>
          <w:tcPr>
            <w:tcW w:w="357" w:type="pct"/>
            <w:gridSpan w:val="2"/>
            <w:shd w:val="clear" w:color="auto" w:fill="auto"/>
          </w:tcPr>
          <w:p w14:paraId="4BD23456" w14:textId="77777777" w:rsidR="00C55772" w:rsidRPr="00DC7310" w:rsidRDefault="00C55772" w:rsidP="00BA5DCA">
            <w:pPr>
              <w:pStyle w:val="TAC"/>
              <w:keepNext w:val="0"/>
              <w:keepLines w:val="0"/>
              <w:rPr>
                <w:lang w:eastAsia="zh-CN"/>
              </w:rPr>
            </w:pPr>
            <w:r w:rsidRPr="00DC7310">
              <w:rPr>
                <w:lang w:eastAsia="ja-JP"/>
              </w:rPr>
              <w:t>N/A</w:t>
            </w:r>
          </w:p>
        </w:tc>
        <w:tc>
          <w:tcPr>
            <w:tcW w:w="612" w:type="pct"/>
            <w:gridSpan w:val="2"/>
            <w:tcBorders>
              <w:top w:val="single" w:sz="4" w:space="0" w:color="auto"/>
            </w:tcBorders>
            <w:shd w:val="clear" w:color="auto" w:fill="auto"/>
          </w:tcPr>
          <w:p w14:paraId="5A2E97CA" w14:textId="77777777" w:rsidR="00C55772" w:rsidRPr="00DC7310" w:rsidRDefault="00C55772" w:rsidP="00BA5DCA">
            <w:pPr>
              <w:pStyle w:val="TAC"/>
              <w:keepNext w:val="0"/>
              <w:keepLines w:val="0"/>
              <w:rPr>
                <w:lang w:eastAsia="zh-CN"/>
              </w:rPr>
            </w:pPr>
            <w:r w:rsidRPr="00DC7310">
              <w:rPr>
                <w:rFonts w:hint="eastAsia"/>
                <w:lang w:eastAsia="zh-CN"/>
              </w:rPr>
              <w:t>N</w:t>
            </w:r>
            <w:r w:rsidRPr="00DC7310">
              <w:rPr>
                <w:lang w:eastAsia="zh-CN"/>
              </w:rPr>
              <w:t>/A</w:t>
            </w:r>
          </w:p>
        </w:tc>
      </w:tr>
      <w:tr w:rsidR="00C55772" w:rsidRPr="00DC7310" w14:paraId="5484DD6D" w14:textId="77777777" w:rsidTr="000864C4">
        <w:trPr>
          <w:jc w:val="center"/>
        </w:trPr>
        <w:tc>
          <w:tcPr>
            <w:tcW w:w="1131" w:type="pct"/>
            <w:tcBorders>
              <w:top w:val="single" w:sz="4" w:space="0" w:color="auto"/>
              <w:bottom w:val="nil"/>
            </w:tcBorders>
            <w:shd w:val="clear" w:color="auto" w:fill="auto"/>
          </w:tcPr>
          <w:p w14:paraId="3EED3CEC" w14:textId="77777777" w:rsidR="00C55772" w:rsidRPr="00DC7310" w:rsidRDefault="00C55772" w:rsidP="00BA5DCA">
            <w:pPr>
              <w:pStyle w:val="TAC"/>
              <w:keepNext w:val="0"/>
              <w:keepLines w:val="0"/>
              <w:rPr>
                <w:lang w:eastAsia="zh-CN"/>
              </w:rPr>
            </w:pPr>
            <w:r w:rsidRPr="00DC7310">
              <w:t>DC_1A-42</w:t>
            </w:r>
            <w:r w:rsidRPr="00DC7310">
              <w:rPr>
                <w:rFonts w:eastAsia="Malgun Gothic"/>
                <w:lang w:eastAsia="ko-KR"/>
              </w:rPr>
              <w:t>A_</w:t>
            </w:r>
            <w:r w:rsidRPr="00DC7310">
              <w:t>n</w:t>
            </w:r>
            <w:r w:rsidRPr="00DC7310">
              <w:rPr>
                <w:rFonts w:eastAsia="Malgun Gothic"/>
                <w:lang w:eastAsia="ko-KR"/>
              </w:rPr>
              <w:t>3</w:t>
            </w:r>
            <w:r w:rsidRPr="00DC7310">
              <w:t>A</w:t>
            </w:r>
          </w:p>
        </w:tc>
        <w:tc>
          <w:tcPr>
            <w:tcW w:w="410" w:type="pct"/>
            <w:shd w:val="clear" w:color="auto" w:fill="auto"/>
          </w:tcPr>
          <w:p w14:paraId="2E46EFDE" w14:textId="77777777" w:rsidR="00C55772" w:rsidRPr="00DC7310" w:rsidRDefault="00C55772" w:rsidP="00BA5DCA">
            <w:pPr>
              <w:pStyle w:val="TAC"/>
              <w:keepNext w:val="0"/>
              <w:keepLines w:val="0"/>
            </w:pPr>
            <w:r w:rsidRPr="00DC7310">
              <w:t>1</w:t>
            </w:r>
          </w:p>
        </w:tc>
        <w:tc>
          <w:tcPr>
            <w:tcW w:w="561" w:type="pct"/>
            <w:gridSpan w:val="2"/>
            <w:shd w:val="clear" w:color="auto" w:fill="auto"/>
            <w:noWrap/>
          </w:tcPr>
          <w:p w14:paraId="726CF216" w14:textId="77777777" w:rsidR="00C55772" w:rsidRPr="00DC7310" w:rsidRDefault="00C55772" w:rsidP="00BA5DCA">
            <w:pPr>
              <w:pStyle w:val="TAC"/>
              <w:keepNext w:val="0"/>
              <w:keepLines w:val="0"/>
              <w:rPr>
                <w:color w:val="000000"/>
              </w:rPr>
            </w:pPr>
            <w:r w:rsidRPr="00DC7310">
              <w:t>1922.5</w:t>
            </w:r>
          </w:p>
        </w:tc>
        <w:tc>
          <w:tcPr>
            <w:tcW w:w="348" w:type="pct"/>
            <w:gridSpan w:val="2"/>
            <w:shd w:val="clear" w:color="auto" w:fill="auto"/>
            <w:noWrap/>
          </w:tcPr>
          <w:p w14:paraId="5890190C" w14:textId="77777777" w:rsidR="00C55772" w:rsidRPr="00DC7310" w:rsidRDefault="00C55772" w:rsidP="00BA5DCA">
            <w:pPr>
              <w:pStyle w:val="TAC"/>
              <w:keepNext w:val="0"/>
              <w:keepLines w:val="0"/>
              <w:rPr>
                <w:color w:val="000000"/>
              </w:rPr>
            </w:pPr>
            <w:r w:rsidRPr="00DC7310">
              <w:t>5</w:t>
            </w:r>
          </w:p>
        </w:tc>
        <w:tc>
          <w:tcPr>
            <w:tcW w:w="1041" w:type="pct"/>
            <w:gridSpan w:val="2"/>
            <w:shd w:val="clear" w:color="auto" w:fill="auto"/>
            <w:noWrap/>
          </w:tcPr>
          <w:p w14:paraId="2B1DC04C" w14:textId="77777777" w:rsidR="00C55772" w:rsidRPr="00DC7310" w:rsidRDefault="00C55772" w:rsidP="00BA5DCA">
            <w:pPr>
              <w:pStyle w:val="TAC"/>
              <w:keepNext w:val="0"/>
              <w:keepLines w:val="0"/>
              <w:rPr>
                <w:color w:val="000000"/>
              </w:rPr>
            </w:pPr>
            <w:r w:rsidRPr="00DC7310">
              <w:t>25</w:t>
            </w:r>
          </w:p>
        </w:tc>
        <w:tc>
          <w:tcPr>
            <w:tcW w:w="539" w:type="pct"/>
            <w:gridSpan w:val="2"/>
            <w:shd w:val="clear" w:color="auto" w:fill="auto"/>
            <w:noWrap/>
          </w:tcPr>
          <w:p w14:paraId="2F66DC68" w14:textId="77777777" w:rsidR="00C55772" w:rsidRPr="00DC7310" w:rsidRDefault="00C55772" w:rsidP="00BA5DCA">
            <w:pPr>
              <w:pStyle w:val="TAC"/>
              <w:keepNext w:val="0"/>
              <w:keepLines w:val="0"/>
              <w:rPr>
                <w:color w:val="000000"/>
              </w:rPr>
            </w:pPr>
            <w:r w:rsidRPr="00DC7310">
              <w:t>2112.5</w:t>
            </w:r>
          </w:p>
        </w:tc>
        <w:tc>
          <w:tcPr>
            <w:tcW w:w="357" w:type="pct"/>
            <w:gridSpan w:val="2"/>
            <w:shd w:val="clear" w:color="auto" w:fill="auto"/>
          </w:tcPr>
          <w:p w14:paraId="18224F7C" w14:textId="77777777" w:rsidR="00C55772" w:rsidRPr="00DC7310" w:rsidRDefault="00C55772" w:rsidP="00BA5DCA">
            <w:pPr>
              <w:pStyle w:val="TAC"/>
              <w:keepNext w:val="0"/>
              <w:keepLines w:val="0"/>
              <w:rPr>
                <w:lang w:eastAsia="zh-CN"/>
              </w:rPr>
            </w:pPr>
            <w:r w:rsidRPr="00DC7310">
              <w:t>N/A</w:t>
            </w:r>
          </w:p>
        </w:tc>
        <w:tc>
          <w:tcPr>
            <w:tcW w:w="612" w:type="pct"/>
            <w:gridSpan w:val="2"/>
            <w:shd w:val="clear" w:color="auto" w:fill="auto"/>
          </w:tcPr>
          <w:p w14:paraId="77500962" w14:textId="77777777" w:rsidR="00C55772" w:rsidRPr="00DC7310" w:rsidRDefault="00C55772" w:rsidP="00BA5DCA">
            <w:pPr>
              <w:pStyle w:val="TAC"/>
              <w:keepNext w:val="0"/>
              <w:keepLines w:val="0"/>
            </w:pPr>
            <w:r w:rsidRPr="00DC7310">
              <w:t>N/A</w:t>
            </w:r>
          </w:p>
        </w:tc>
      </w:tr>
      <w:tr w:rsidR="00C55772" w:rsidRPr="00DC7310" w14:paraId="4639DEBB" w14:textId="77777777" w:rsidTr="000864C4">
        <w:trPr>
          <w:jc w:val="center"/>
        </w:trPr>
        <w:tc>
          <w:tcPr>
            <w:tcW w:w="1131" w:type="pct"/>
            <w:tcBorders>
              <w:top w:val="nil"/>
              <w:bottom w:val="nil"/>
            </w:tcBorders>
            <w:shd w:val="clear" w:color="auto" w:fill="auto"/>
          </w:tcPr>
          <w:p w14:paraId="082F7CF0" w14:textId="77777777" w:rsidR="00C55772" w:rsidRPr="00DC7310" w:rsidRDefault="00C55772" w:rsidP="00BA5DCA">
            <w:pPr>
              <w:pStyle w:val="TAC"/>
              <w:keepNext w:val="0"/>
              <w:keepLines w:val="0"/>
              <w:rPr>
                <w:lang w:eastAsia="zh-CN"/>
              </w:rPr>
            </w:pPr>
          </w:p>
        </w:tc>
        <w:tc>
          <w:tcPr>
            <w:tcW w:w="410" w:type="pct"/>
            <w:shd w:val="clear" w:color="auto" w:fill="auto"/>
          </w:tcPr>
          <w:p w14:paraId="20D8AA9A" w14:textId="77777777" w:rsidR="00C55772" w:rsidRPr="00DC7310" w:rsidRDefault="00C55772" w:rsidP="00BA5DCA">
            <w:pPr>
              <w:pStyle w:val="TAC"/>
              <w:keepNext w:val="0"/>
              <w:keepLines w:val="0"/>
            </w:pPr>
            <w:r w:rsidRPr="00DC7310">
              <w:t>n3</w:t>
            </w:r>
          </w:p>
        </w:tc>
        <w:tc>
          <w:tcPr>
            <w:tcW w:w="561" w:type="pct"/>
            <w:gridSpan w:val="2"/>
            <w:shd w:val="clear" w:color="auto" w:fill="auto"/>
            <w:noWrap/>
          </w:tcPr>
          <w:p w14:paraId="33159E41" w14:textId="77777777" w:rsidR="00C55772" w:rsidRPr="00DC7310" w:rsidRDefault="00C55772" w:rsidP="00BA5DCA">
            <w:pPr>
              <w:pStyle w:val="TAC"/>
              <w:keepNext w:val="0"/>
              <w:keepLines w:val="0"/>
              <w:rPr>
                <w:color w:val="000000"/>
              </w:rPr>
            </w:pPr>
            <w:r w:rsidRPr="00DC7310">
              <w:t>1782.5</w:t>
            </w:r>
          </w:p>
        </w:tc>
        <w:tc>
          <w:tcPr>
            <w:tcW w:w="348" w:type="pct"/>
            <w:gridSpan w:val="2"/>
            <w:shd w:val="clear" w:color="auto" w:fill="auto"/>
            <w:noWrap/>
          </w:tcPr>
          <w:p w14:paraId="5F64E1F4" w14:textId="77777777" w:rsidR="00C55772" w:rsidRPr="00DC7310" w:rsidRDefault="00C55772" w:rsidP="00BA5DCA">
            <w:pPr>
              <w:pStyle w:val="TAC"/>
              <w:keepNext w:val="0"/>
              <w:keepLines w:val="0"/>
              <w:rPr>
                <w:color w:val="000000"/>
              </w:rPr>
            </w:pPr>
            <w:r w:rsidRPr="00DC7310">
              <w:t>5</w:t>
            </w:r>
          </w:p>
        </w:tc>
        <w:tc>
          <w:tcPr>
            <w:tcW w:w="1041" w:type="pct"/>
            <w:gridSpan w:val="2"/>
            <w:shd w:val="clear" w:color="auto" w:fill="auto"/>
            <w:noWrap/>
          </w:tcPr>
          <w:p w14:paraId="3C3D2C47" w14:textId="77777777" w:rsidR="00C55772" w:rsidRPr="00DC7310" w:rsidRDefault="00C55772" w:rsidP="00BA5DCA">
            <w:pPr>
              <w:pStyle w:val="TAC"/>
              <w:keepNext w:val="0"/>
              <w:keepLines w:val="0"/>
              <w:rPr>
                <w:color w:val="000000"/>
              </w:rPr>
            </w:pPr>
            <w:r w:rsidRPr="00DC7310">
              <w:t>25</w:t>
            </w:r>
          </w:p>
        </w:tc>
        <w:tc>
          <w:tcPr>
            <w:tcW w:w="539" w:type="pct"/>
            <w:gridSpan w:val="2"/>
            <w:shd w:val="clear" w:color="auto" w:fill="auto"/>
            <w:noWrap/>
          </w:tcPr>
          <w:p w14:paraId="11D86315" w14:textId="77777777" w:rsidR="00C55772" w:rsidRPr="00DC7310" w:rsidRDefault="00C55772" w:rsidP="00BA5DCA">
            <w:pPr>
              <w:pStyle w:val="TAC"/>
              <w:keepNext w:val="0"/>
              <w:keepLines w:val="0"/>
              <w:rPr>
                <w:color w:val="000000"/>
              </w:rPr>
            </w:pPr>
            <w:r w:rsidRPr="00DC7310">
              <w:t>1877.5</w:t>
            </w:r>
          </w:p>
        </w:tc>
        <w:tc>
          <w:tcPr>
            <w:tcW w:w="357" w:type="pct"/>
            <w:gridSpan w:val="2"/>
            <w:shd w:val="clear" w:color="auto" w:fill="auto"/>
          </w:tcPr>
          <w:p w14:paraId="355DD474" w14:textId="77777777" w:rsidR="00C55772" w:rsidRPr="00DC7310" w:rsidRDefault="00C55772" w:rsidP="00BA5DCA">
            <w:pPr>
              <w:pStyle w:val="TAC"/>
              <w:keepNext w:val="0"/>
              <w:keepLines w:val="0"/>
              <w:rPr>
                <w:lang w:eastAsia="zh-CN"/>
              </w:rPr>
            </w:pPr>
            <w:r w:rsidRPr="00DC7310">
              <w:t>N/A</w:t>
            </w:r>
          </w:p>
        </w:tc>
        <w:tc>
          <w:tcPr>
            <w:tcW w:w="612" w:type="pct"/>
            <w:gridSpan w:val="2"/>
            <w:shd w:val="clear" w:color="auto" w:fill="auto"/>
          </w:tcPr>
          <w:p w14:paraId="6BAC25FA" w14:textId="77777777" w:rsidR="00C55772" w:rsidRPr="00DC7310" w:rsidRDefault="00C55772" w:rsidP="00BA5DCA">
            <w:pPr>
              <w:pStyle w:val="TAC"/>
              <w:keepNext w:val="0"/>
              <w:keepLines w:val="0"/>
            </w:pPr>
            <w:r w:rsidRPr="00DC7310">
              <w:t>N/A</w:t>
            </w:r>
          </w:p>
        </w:tc>
      </w:tr>
      <w:tr w:rsidR="00C55772" w:rsidRPr="00DC7310" w14:paraId="66D00A73" w14:textId="77777777" w:rsidTr="000864C4">
        <w:trPr>
          <w:jc w:val="center"/>
        </w:trPr>
        <w:tc>
          <w:tcPr>
            <w:tcW w:w="1131" w:type="pct"/>
            <w:tcBorders>
              <w:top w:val="nil"/>
              <w:bottom w:val="single" w:sz="4" w:space="0" w:color="auto"/>
            </w:tcBorders>
            <w:shd w:val="clear" w:color="auto" w:fill="auto"/>
          </w:tcPr>
          <w:p w14:paraId="35228FF7" w14:textId="77777777" w:rsidR="00C55772" w:rsidRPr="00DC7310" w:rsidRDefault="00C55772" w:rsidP="00BA5DCA">
            <w:pPr>
              <w:pStyle w:val="TAC"/>
              <w:keepNext w:val="0"/>
              <w:keepLines w:val="0"/>
              <w:rPr>
                <w:lang w:eastAsia="zh-CN"/>
              </w:rPr>
            </w:pPr>
          </w:p>
        </w:tc>
        <w:tc>
          <w:tcPr>
            <w:tcW w:w="410" w:type="pct"/>
            <w:shd w:val="clear" w:color="auto" w:fill="auto"/>
          </w:tcPr>
          <w:p w14:paraId="09F9BD04" w14:textId="77777777" w:rsidR="00C55772" w:rsidRPr="00DC7310" w:rsidRDefault="00C55772" w:rsidP="00BA5DCA">
            <w:pPr>
              <w:pStyle w:val="TAC"/>
              <w:keepNext w:val="0"/>
              <w:keepLines w:val="0"/>
            </w:pPr>
            <w:r w:rsidRPr="00DC7310">
              <w:t>42</w:t>
            </w:r>
          </w:p>
        </w:tc>
        <w:tc>
          <w:tcPr>
            <w:tcW w:w="561" w:type="pct"/>
            <w:gridSpan w:val="2"/>
            <w:shd w:val="clear" w:color="auto" w:fill="auto"/>
            <w:noWrap/>
          </w:tcPr>
          <w:p w14:paraId="4CD50477" w14:textId="77777777" w:rsidR="00C55772" w:rsidRPr="00DC7310" w:rsidRDefault="00C55772" w:rsidP="00BA5DCA">
            <w:pPr>
              <w:pStyle w:val="TAC"/>
              <w:keepNext w:val="0"/>
              <w:keepLines w:val="0"/>
              <w:rPr>
                <w:color w:val="000000"/>
              </w:rPr>
            </w:pPr>
            <w:r w:rsidRPr="00DC7310">
              <w:t>N/A</w:t>
            </w:r>
          </w:p>
        </w:tc>
        <w:tc>
          <w:tcPr>
            <w:tcW w:w="348" w:type="pct"/>
            <w:gridSpan w:val="2"/>
            <w:shd w:val="clear" w:color="auto" w:fill="auto"/>
            <w:noWrap/>
          </w:tcPr>
          <w:p w14:paraId="2319240C" w14:textId="77777777" w:rsidR="00C55772" w:rsidRPr="00DC7310" w:rsidRDefault="00C55772" w:rsidP="00BA5DCA">
            <w:pPr>
              <w:pStyle w:val="TAC"/>
              <w:keepNext w:val="0"/>
              <w:keepLines w:val="0"/>
              <w:rPr>
                <w:color w:val="000000"/>
              </w:rPr>
            </w:pPr>
            <w:r w:rsidRPr="00DC7310">
              <w:t>5</w:t>
            </w:r>
          </w:p>
        </w:tc>
        <w:tc>
          <w:tcPr>
            <w:tcW w:w="1041" w:type="pct"/>
            <w:gridSpan w:val="2"/>
            <w:shd w:val="clear" w:color="auto" w:fill="auto"/>
            <w:noWrap/>
          </w:tcPr>
          <w:p w14:paraId="16889988" w14:textId="77777777" w:rsidR="00C55772" w:rsidRPr="00DC7310" w:rsidRDefault="00C55772" w:rsidP="00BA5DCA">
            <w:pPr>
              <w:pStyle w:val="TAC"/>
              <w:keepNext w:val="0"/>
              <w:keepLines w:val="0"/>
              <w:rPr>
                <w:color w:val="000000"/>
              </w:rPr>
            </w:pPr>
            <w:r w:rsidRPr="00DC7310">
              <w:t>N/A</w:t>
            </w:r>
          </w:p>
        </w:tc>
        <w:tc>
          <w:tcPr>
            <w:tcW w:w="539" w:type="pct"/>
            <w:gridSpan w:val="2"/>
            <w:shd w:val="clear" w:color="auto" w:fill="auto"/>
            <w:noWrap/>
          </w:tcPr>
          <w:p w14:paraId="1176C097" w14:textId="77777777" w:rsidR="00C55772" w:rsidRPr="00DC7310" w:rsidRDefault="00C55772" w:rsidP="00BA5DCA">
            <w:pPr>
              <w:pStyle w:val="TAC"/>
              <w:keepNext w:val="0"/>
              <w:keepLines w:val="0"/>
              <w:rPr>
                <w:color w:val="000000"/>
              </w:rPr>
            </w:pPr>
            <w:r w:rsidRPr="00DC7310">
              <w:t>3425</w:t>
            </w:r>
          </w:p>
        </w:tc>
        <w:tc>
          <w:tcPr>
            <w:tcW w:w="357" w:type="pct"/>
            <w:gridSpan w:val="2"/>
            <w:shd w:val="clear" w:color="auto" w:fill="auto"/>
          </w:tcPr>
          <w:p w14:paraId="13C70D97" w14:textId="77777777" w:rsidR="00C55772" w:rsidRPr="00DC7310" w:rsidRDefault="00C55772" w:rsidP="00BA5DCA">
            <w:pPr>
              <w:pStyle w:val="TAC"/>
              <w:keepNext w:val="0"/>
              <w:keepLines w:val="0"/>
              <w:rPr>
                <w:lang w:eastAsia="zh-CN"/>
              </w:rPr>
            </w:pPr>
            <w:r w:rsidRPr="00DC7310">
              <w:t>13.0</w:t>
            </w:r>
          </w:p>
        </w:tc>
        <w:tc>
          <w:tcPr>
            <w:tcW w:w="612" w:type="pct"/>
            <w:gridSpan w:val="2"/>
            <w:shd w:val="clear" w:color="auto" w:fill="auto"/>
          </w:tcPr>
          <w:p w14:paraId="56611E30" w14:textId="77777777" w:rsidR="00C55772" w:rsidRPr="00DC7310" w:rsidRDefault="00C55772" w:rsidP="00BA5DCA">
            <w:pPr>
              <w:pStyle w:val="TAC"/>
              <w:keepNext w:val="0"/>
              <w:keepLines w:val="0"/>
            </w:pPr>
            <w:r w:rsidRPr="00DC7310">
              <w:t>IMD4</w:t>
            </w:r>
          </w:p>
        </w:tc>
      </w:tr>
      <w:tr w:rsidR="00C55772" w:rsidRPr="00DC7310" w14:paraId="0BB2AC29" w14:textId="77777777" w:rsidTr="000864C4">
        <w:trPr>
          <w:jc w:val="center"/>
        </w:trPr>
        <w:tc>
          <w:tcPr>
            <w:tcW w:w="1131" w:type="pct"/>
            <w:tcBorders>
              <w:bottom w:val="nil"/>
            </w:tcBorders>
            <w:shd w:val="clear" w:color="auto" w:fill="auto"/>
          </w:tcPr>
          <w:p w14:paraId="562DD703"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DC_1A-42A_n28A</w:t>
            </w:r>
          </w:p>
        </w:tc>
        <w:tc>
          <w:tcPr>
            <w:tcW w:w="410" w:type="pct"/>
            <w:shd w:val="clear" w:color="auto" w:fill="auto"/>
          </w:tcPr>
          <w:p w14:paraId="379E63E2" w14:textId="77777777" w:rsidR="00C55772" w:rsidRPr="00DC7310" w:rsidRDefault="00C55772" w:rsidP="00BA5DCA">
            <w:pPr>
              <w:pStyle w:val="TAC"/>
              <w:keepNext w:val="0"/>
              <w:keepLines w:val="0"/>
              <w:rPr>
                <w:rFonts w:eastAsia="Malgun Gothic"/>
                <w:szCs w:val="18"/>
                <w:lang w:eastAsia="ko-KR"/>
              </w:rPr>
            </w:pPr>
            <w:r w:rsidRPr="00DC7310">
              <w:rPr>
                <w:rFonts w:cs="Arial"/>
              </w:rPr>
              <w:t>1</w:t>
            </w:r>
          </w:p>
        </w:tc>
        <w:tc>
          <w:tcPr>
            <w:tcW w:w="561" w:type="pct"/>
            <w:gridSpan w:val="2"/>
            <w:shd w:val="clear" w:color="auto" w:fill="auto"/>
            <w:noWrap/>
          </w:tcPr>
          <w:p w14:paraId="526AAE1E" w14:textId="77777777" w:rsidR="00C55772" w:rsidRPr="00DC7310" w:rsidRDefault="00C55772" w:rsidP="00BA5DCA">
            <w:pPr>
              <w:pStyle w:val="TAC"/>
              <w:keepNext w:val="0"/>
              <w:keepLines w:val="0"/>
            </w:pPr>
            <w:r w:rsidRPr="00DC7310">
              <w:rPr>
                <w:rFonts w:cs="Arial"/>
              </w:rPr>
              <w:t>1950</w:t>
            </w:r>
          </w:p>
        </w:tc>
        <w:tc>
          <w:tcPr>
            <w:tcW w:w="348" w:type="pct"/>
            <w:gridSpan w:val="2"/>
            <w:shd w:val="clear" w:color="auto" w:fill="auto"/>
            <w:noWrap/>
          </w:tcPr>
          <w:p w14:paraId="61A686A5" w14:textId="77777777" w:rsidR="00C55772" w:rsidRPr="00DC7310" w:rsidRDefault="00C55772" w:rsidP="00BA5DCA">
            <w:pPr>
              <w:pStyle w:val="TAC"/>
              <w:keepNext w:val="0"/>
              <w:keepLines w:val="0"/>
              <w:rPr>
                <w:szCs w:val="18"/>
                <w:lang w:eastAsia="zh-CN"/>
              </w:rPr>
            </w:pPr>
            <w:r w:rsidRPr="00DC7310">
              <w:rPr>
                <w:rFonts w:cs="Arial"/>
              </w:rPr>
              <w:t>5</w:t>
            </w:r>
          </w:p>
        </w:tc>
        <w:tc>
          <w:tcPr>
            <w:tcW w:w="1041" w:type="pct"/>
            <w:gridSpan w:val="2"/>
            <w:shd w:val="clear" w:color="auto" w:fill="auto"/>
            <w:noWrap/>
          </w:tcPr>
          <w:p w14:paraId="4C88484C" w14:textId="77777777" w:rsidR="00C55772" w:rsidRPr="00DC7310" w:rsidRDefault="00C55772" w:rsidP="00BA5DCA">
            <w:pPr>
              <w:pStyle w:val="TAC"/>
              <w:keepNext w:val="0"/>
              <w:keepLines w:val="0"/>
              <w:rPr>
                <w:szCs w:val="18"/>
                <w:lang w:eastAsia="zh-CN"/>
              </w:rPr>
            </w:pPr>
            <w:r w:rsidRPr="00DC7310">
              <w:rPr>
                <w:rFonts w:cs="Arial"/>
              </w:rPr>
              <w:t>25</w:t>
            </w:r>
          </w:p>
        </w:tc>
        <w:tc>
          <w:tcPr>
            <w:tcW w:w="539" w:type="pct"/>
            <w:gridSpan w:val="2"/>
            <w:shd w:val="clear" w:color="auto" w:fill="auto"/>
            <w:noWrap/>
          </w:tcPr>
          <w:p w14:paraId="234A7C14" w14:textId="77777777" w:rsidR="00C55772" w:rsidRPr="00DC7310" w:rsidRDefault="00C55772" w:rsidP="00BA5DCA">
            <w:pPr>
              <w:pStyle w:val="TAC"/>
              <w:keepNext w:val="0"/>
              <w:keepLines w:val="0"/>
              <w:rPr>
                <w:szCs w:val="18"/>
                <w:lang w:eastAsia="zh-CN"/>
              </w:rPr>
            </w:pPr>
            <w:r w:rsidRPr="00DC7310">
              <w:rPr>
                <w:rFonts w:cs="Arial"/>
              </w:rPr>
              <w:t>2140</w:t>
            </w:r>
          </w:p>
        </w:tc>
        <w:tc>
          <w:tcPr>
            <w:tcW w:w="357" w:type="pct"/>
            <w:gridSpan w:val="2"/>
            <w:shd w:val="clear" w:color="auto" w:fill="auto"/>
          </w:tcPr>
          <w:p w14:paraId="7B86D764" w14:textId="77777777" w:rsidR="00C55772" w:rsidRPr="00DC7310" w:rsidRDefault="00C55772" w:rsidP="00BA5DCA">
            <w:pPr>
              <w:pStyle w:val="TAC"/>
              <w:keepNext w:val="0"/>
              <w:keepLines w:val="0"/>
              <w:rPr>
                <w:lang w:eastAsia="ja-JP"/>
              </w:rPr>
            </w:pPr>
            <w:r w:rsidRPr="00DC7310">
              <w:rPr>
                <w:rFonts w:cs="Arial"/>
              </w:rPr>
              <w:t>N/A</w:t>
            </w:r>
          </w:p>
        </w:tc>
        <w:tc>
          <w:tcPr>
            <w:tcW w:w="612" w:type="pct"/>
            <w:gridSpan w:val="2"/>
            <w:shd w:val="clear" w:color="auto" w:fill="auto"/>
          </w:tcPr>
          <w:p w14:paraId="7F020625" w14:textId="77777777" w:rsidR="00C55772" w:rsidRPr="00DC7310" w:rsidRDefault="00C55772" w:rsidP="00BA5DCA">
            <w:pPr>
              <w:pStyle w:val="TAC"/>
              <w:keepNext w:val="0"/>
              <w:keepLines w:val="0"/>
              <w:rPr>
                <w:lang w:eastAsia="ja-JP"/>
              </w:rPr>
            </w:pPr>
            <w:r w:rsidRPr="00DC7310">
              <w:rPr>
                <w:rFonts w:cs="Arial"/>
              </w:rPr>
              <w:t>N/A</w:t>
            </w:r>
          </w:p>
        </w:tc>
      </w:tr>
      <w:tr w:rsidR="00C55772" w:rsidRPr="00DC7310" w14:paraId="5A9162AB" w14:textId="77777777" w:rsidTr="000864C4">
        <w:trPr>
          <w:jc w:val="center"/>
        </w:trPr>
        <w:tc>
          <w:tcPr>
            <w:tcW w:w="1131" w:type="pct"/>
            <w:tcBorders>
              <w:top w:val="nil"/>
              <w:bottom w:val="nil"/>
            </w:tcBorders>
            <w:shd w:val="clear" w:color="auto" w:fill="auto"/>
          </w:tcPr>
          <w:p w14:paraId="608357F7" w14:textId="77777777" w:rsidR="00C55772" w:rsidRPr="00DC7310" w:rsidRDefault="00C55772" w:rsidP="00BA5DCA">
            <w:pPr>
              <w:pStyle w:val="TAC"/>
              <w:keepNext w:val="0"/>
              <w:keepLines w:val="0"/>
              <w:rPr>
                <w:rFonts w:eastAsia="Malgun Gothic"/>
                <w:szCs w:val="18"/>
                <w:lang w:eastAsia="ko-KR"/>
              </w:rPr>
            </w:pPr>
          </w:p>
        </w:tc>
        <w:tc>
          <w:tcPr>
            <w:tcW w:w="410" w:type="pct"/>
            <w:shd w:val="clear" w:color="auto" w:fill="auto"/>
          </w:tcPr>
          <w:p w14:paraId="29D28BFA" w14:textId="77777777" w:rsidR="00C55772" w:rsidRPr="00DC7310" w:rsidRDefault="00C55772" w:rsidP="00BA5DCA">
            <w:pPr>
              <w:pStyle w:val="TAC"/>
              <w:keepNext w:val="0"/>
              <w:keepLines w:val="0"/>
              <w:rPr>
                <w:rFonts w:eastAsia="Malgun Gothic"/>
                <w:szCs w:val="18"/>
                <w:lang w:eastAsia="ko-KR"/>
              </w:rPr>
            </w:pPr>
            <w:r w:rsidRPr="00DC7310">
              <w:rPr>
                <w:rFonts w:cs="Arial"/>
              </w:rPr>
              <w:t>n28</w:t>
            </w:r>
          </w:p>
        </w:tc>
        <w:tc>
          <w:tcPr>
            <w:tcW w:w="561" w:type="pct"/>
            <w:gridSpan w:val="2"/>
            <w:shd w:val="clear" w:color="auto" w:fill="auto"/>
            <w:noWrap/>
          </w:tcPr>
          <w:p w14:paraId="0D50C938" w14:textId="77777777" w:rsidR="00C55772" w:rsidRPr="00DC7310" w:rsidRDefault="00C55772" w:rsidP="00BA5DCA">
            <w:pPr>
              <w:pStyle w:val="TAC"/>
              <w:keepNext w:val="0"/>
              <w:keepLines w:val="0"/>
            </w:pPr>
            <w:r w:rsidRPr="00DC7310">
              <w:rPr>
                <w:rFonts w:cs="Arial"/>
              </w:rPr>
              <w:t>733</w:t>
            </w:r>
          </w:p>
        </w:tc>
        <w:tc>
          <w:tcPr>
            <w:tcW w:w="348" w:type="pct"/>
            <w:gridSpan w:val="2"/>
            <w:shd w:val="clear" w:color="auto" w:fill="auto"/>
            <w:noWrap/>
          </w:tcPr>
          <w:p w14:paraId="6F442330" w14:textId="77777777" w:rsidR="00C55772" w:rsidRPr="00DC7310" w:rsidRDefault="00C55772" w:rsidP="00BA5DCA">
            <w:pPr>
              <w:pStyle w:val="TAC"/>
              <w:keepNext w:val="0"/>
              <w:keepLines w:val="0"/>
              <w:rPr>
                <w:szCs w:val="18"/>
                <w:lang w:eastAsia="zh-CN"/>
              </w:rPr>
            </w:pPr>
            <w:r w:rsidRPr="00DC7310">
              <w:rPr>
                <w:rFonts w:cs="Arial"/>
              </w:rPr>
              <w:t>5</w:t>
            </w:r>
          </w:p>
        </w:tc>
        <w:tc>
          <w:tcPr>
            <w:tcW w:w="1041" w:type="pct"/>
            <w:gridSpan w:val="2"/>
            <w:shd w:val="clear" w:color="auto" w:fill="auto"/>
            <w:noWrap/>
          </w:tcPr>
          <w:p w14:paraId="2406CAF8" w14:textId="77777777" w:rsidR="00C55772" w:rsidRPr="00DC7310" w:rsidRDefault="00C55772" w:rsidP="00BA5DCA">
            <w:pPr>
              <w:pStyle w:val="TAC"/>
              <w:keepNext w:val="0"/>
              <w:keepLines w:val="0"/>
              <w:rPr>
                <w:szCs w:val="18"/>
                <w:lang w:eastAsia="zh-CN"/>
              </w:rPr>
            </w:pPr>
            <w:r w:rsidRPr="00DC7310">
              <w:rPr>
                <w:rFonts w:cs="Arial"/>
              </w:rPr>
              <w:t>25</w:t>
            </w:r>
          </w:p>
        </w:tc>
        <w:tc>
          <w:tcPr>
            <w:tcW w:w="539" w:type="pct"/>
            <w:gridSpan w:val="2"/>
            <w:shd w:val="clear" w:color="auto" w:fill="auto"/>
            <w:noWrap/>
          </w:tcPr>
          <w:p w14:paraId="33A5608A" w14:textId="77777777" w:rsidR="00C55772" w:rsidRPr="00DC7310" w:rsidRDefault="00C55772" w:rsidP="00BA5DCA">
            <w:pPr>
              <w:pStyle w:val="TAC"/>
              <w:keepNext w:val="0"/>
              <w:keepLines w:val="0"/>
              <w:rPr>
                <w:szCs w:val="18"/>
                <w:lang w:eastAsia="zh-CN"/>
              </w:rPr>
            </w:pPr>
            <w:r w:rsidRPr="00DC7310">
              <w:rPr>
                <w:rFonts w:cs="Arial"/>
              </w:rPr>
              <w:t>788</w:t>
            </w:r>
          </w:p>
        </w:tc>
        <w:tc>
          <w:tcPr>
            <w:tcW w:w="357" w:type="pct"/>
            <w:gridSpan w:val="2"/>
            <w:shd w:val="clear" w:color="auto" w:fill="auto"/>
          </w:tcPr>
          <w:p w14:paraId="6A755CCE" w14:textId="77777777" w:rsidR="00C55772" w:rsidRPr="00DC7310" w:rsidRDefault="00C55772" w:rsidP="00BA5DCA">
            <w:pPr>
              <w:pStyle w:val="TAC"/>
              <w:keepNext w:val="0"/>
              <w:keepLines w:val="0"/>
              <w:rPr>
                <w:lang w:eastAsia="ja-JP"/>
              </w:rPr>
            </w:pPr>
            <w:r w:rsidRPr="00DC7310">
              <w:rPr>
                <w:rFonts w:cs="Arial"/>
              </w:rPr>
              <w:t>N/A</w:t>
            </w:r>
          </w:p>
        </w:tc>
        <w:tc>
          <w:tcPr>
            <w:tcW w:w="612" w:type="pct"/>
            <w:gridSpan w:val="2"/>
            <w:shd w:val="clear" w:color="auto" w:fill="auto"/>
          </w:tcPr>
          <w:p w14:paraId="33764066" w14:textId="77777777" w:rsidR="00C55772" w:rsidRPr="00DC7310" w:rsidRDefault="00C55772" w:rsidP="00BA5DCA">
            <w:pPr>
              <w:pStyle w:val="TAC"/>
              <w:keepNext w:val="0"/>
              <w:keepLines w:val="0"/>
              <w:rPr>
                <w:lang w:eastAsia="ja-JP"/>
              </w:rPr>
            </w:pPr>
            <w:r w:rsidRPr="00DC7310">
              <w:rPr>
                <w:rFonts w:cs="Arial"/>
              </w:rPr>
              <w:t>N/A</w:t>
            </w:r>
          </w:p>
        </w:tc>
      </w:tr>
      <w:tr w:rsidR="00C55772" w:rsidRPr="00DC7310" w14:paraId="136404DA" w14:textId="77777777" w:rsidTr="000864C4">
        <w:trPr>
          <w:jc w:val="center"/>
        </w:trPr>
        <w:tc>
          <w:tcPr>
            <w:tcW w:w="1131" w:type="pct"/>
            <w:tcBorders>
              <w:top w:val="nil"/>
              <w:bottom w:val="single" w:sz="4" w:space="0" w:color="auto"/>
            </w:tcBorders>
            <w:shd w:val="clear" w:color="auto" w:fill="auto"/>
          </w:tcPr>
          <w:p w14:paraId="16831D41" w14:textId="77777777" w:rsidR="00C55772" w:rsidRPr="00DC7310" w:rsidRDefault="00C55772" w:rsidP="00BA5DCA">
            <w:pPr>
              <w:pStyle w:val="TAC"/>
              <w:keepNext w:val="0"/>
              <w:keepLines w:val="0"/>
              <w:rPr>
                <w:rFonts w:eastAsia="Malgun Gothic"/>
                <w:szCs w:val="18"/>
                <w:lang w:eastAsia="ko-KR"/>
              </w:rPr>
            </w:pPr>
          </w:p>
        </w:tc>
        <w:tc>
          <w:tcPr>
            <w:tcW w:w="410" w:type="pct"/>
            <w:shd w:val="clear" w:color="auto" w:fill="auto"/>
          </w:tcPr>
          <w:p w14:paraId="3F060601" w14:textId="77777777" w:rsidR="00C55772" w:rsidRPr="00DC7310" w:rsidRDefault="00C55772" w:rsidP="00BA5DCA">
            <w:pPr>
              <w:pStyle w:val="TAC"/>
              <w:keepNext w:val="0"/>
              <w:keepLines w:val="0"/>
              <w:rPr>
                <w:rFonts w:eastAsia="Malgun Gothic"/>
                <w:szCs w:val="18"/>
                <w:lang w:eastAsia="ko-KR"/>
              </w:rPr>
            </w:pPr>
            <w:r w:rsidRPr="00DC7310">
              <w:rPr>
                <w:rFonts w:cs="Arial"/>
              </w:rPr>
              <w:t>42</w:t>
            </w:r>
          </w:p>
        </w:tc>
        <w:tc>
          <w:tcPr>
            <w:tcW w:w="561" w:type="pct"/>
            <w:gridSpan w:val="2"/>
            <w:shd w:val="clear" w:color="auto" w:fill="auto"/>
            <w:noWrap/>
          </w:tcPr>
          <w:p w14:paraId="65212176" w14:textId="77777777" w:rsidR="00C55772" w:rsidRPr="00DC7310" w:rsidRDefault="00C55772" w:rsidP="00BA5DCA">
            <w:pPr>
              <w:pStyle w:val="TAC"/>
              <w:keepNext w:val="0"/>
              <w:keepLines w:val="0"/>
            </w:pPr>
            <w:r w:rsidRPr="00DC7310">
              <w:rPr>
                <w:rFonts w:cs="Arial"/>
              </w:rPr>
              <w:t>N/A</w:t>
            </w:r>
          </w:p>
        </w:tc>
        <w:tc>
          <w:tcPr>
            <w:tcW w:w="348" w:type="pct"/>
            <w:gridSpan w:val="2"/>
            <w:shd w:val="clear" w:color="auto" w:fill="auto"/>
            <w:noWrap/>
          </w:tcPr>
          <w:p w14:paraId="430DA88C" w14:textId="77777777" w:rsidR="00C55772" w:rsidRPr="00DC7310" w:rsidRDefault="00C55772" w:rsidP="00BA5DCA">
            <w:pPr>
              <w:pStyle w:val="TAC"/>
              <w:keepNext w:val="0"/>
              <w:keepLines w:val="0"/>
              <w:rPr>
                <w:szCs w:val="18"/>
                <w:lang w:eastAsia="zh-CN"/>
              </w:rPr>
            </w:pPr>
            <w:r w:rsidRPr="00DC7310">
              <w:rPr>
                <w:rFonts w:cs="Arial"/>
              </w:rPr>
              <w:t>5</w:t>
            </w:r>
          </w:p>
        </w:tc>
        <w:tc>
          <w:tcPr>
            <w:tcW w:w="1041" w:type="pct"/>
            <w:gridSpan w:val="2"/>
            <w:shd w:val="clear" w:color="auto" w:fill="auto"/>
            <w:noWrap/>
          </w:tcPr>
          <w:p w14:paraId="7E07E649" w14:textId="77777777" w:rsidR="00C55772" w:rsidRPr="00DC7310" w:rsidRDefault="00C55772" w:rsidP="00BA5DCA">
            <w:pPr>
              <w:pStyle w:val="TAC"/>
              <w:keepNext w:val="0"/>
              <w:keepLines w:val="0"/>
              <w:rPr>
                <w:szCs w:val="18"/>
                <w:lang w:eastAsia="zh-CN"/>
              </w:rPr>
            </w:pPr>
            <w:r w:rsidRPr="00DC7310">
              <w:rPr>
                <w:rFonts w:cs="Arial"/>
              </w:rPr>
              <w:t>N/A</w:t>
            </w:r>
          </w:p>
        </w:tc>
        <w:tc>
          <w:tcPr>
            <w:tcW w:w="539" w:type="pct"/>
            <w:gridSpan w:val="2"/>
            <w:shd w:val="clear" w:color="auto" w:fill="auto"/>
            <w:noWrap/>
          </w:tcPr>
          <w:p w14:paraId="101A8026" w14:textId="77777777" w:rsidR="00C55772" w:rsidRPr="00DC7310" w:rsidRDefault="00C55772" w:rsidP="00BA5DCA">
            <w:pPr>
              <w:pStyle w:val="TAC"/>
              <w:keepNext w:val="0"/>
              <w:keepLines w:val="0"/>
              <w:rPr>
                <w:szCs w:val="18"/>
                <w:lang w:eastAsia="zh-CN"/>
              </w:rPr>
            </w:pPr>
            <w:r w:rsidRPr="00DC7310">
              <w:rPr>
                <w:rFonts w:cs="Arial"/>
              </w:rPr>
              <w:t>3416</w:t>
            </w:r>
          </w:p>
        </w:tc>
        <w:tc>
          <w:tcPr>
            <w:tcW w:w="357" w:type="pct"/>
            <w:gridSpan w:val="2"/>
            <w:shd w:val="clear" w:color="auto" w:fill="auto"/>
          </w:tcPr>
          <w:p w14:paraId="63B2EE92" w14:textId="77777777" w:rsidR="00C55772" w:rsidRPr="00DC7310" w:rsidRDefault="00C55772" w:rsidP="00BA5DCA">
            <w:pPr>
              <w:pStyle w:val="TAC"/>
              <w:keepNext w:val="0"/>
              <w:keepLines w:val="0"/>
              <w:rPr>
                <w:lang w:eastAsia="ja-JP"/>
              </w:rPr>
            </w:pPr>
            <w:r w:rsidRPr="00DC7310">
              <w:rPr>
                <w:rFonts w:cs="Arial"/>
              </w:rPr>
              <w:t>15.7</w:t>
            </w:r>
          </w:p>
        </w:tc>
        <w:tc>
          <w:tcPr>
            <w:tcW w:w="612" w:type="pct"/>
            <w:gridSpan w:val="2"/>
            <w:shd w:val="clear" w:color="auto" w:fill="auto"/>
          </w:tcPr>
          <w:p w14:paraId="62773CCA" w14:textId="77777777" w:rsidR="00C55772" w:rsidRPr="00DC7310" w:rsidRDefault="00C55772" w:rsidP="00BA5DCA">
            <w:pPr>
              <w:pStyle w:val="TAC"/>
              <w:keepNext w:val="0"/>
              <w:keepLines w:val="0"/>
              <w:rPr>
                <w:lang w:eastAsia="ja-JP"/>
              </w:rPr>
            </w:pPr>
            <w:r w:rsidRPr="00DC7310">
              <w:rPr>
                <w:rFonts w:cs="Arial"/>
              </w:rPr>
              <w:t>IMD3</w:t>
            </w:r>
          </w:p>
        </w:tc>
      </w:tr>
      <w:tr w:rsidR="00C55772" w:rsidRPr="00DC7310" w14:paraId="137CF241" w14:textId="77777777" w:rsidTr="000864C4">
        <w:trPr>
          <w:jc w:val="center"/>
        </w:trPr>
        <w:tc>
          <w:tcPr>
            <w:tcW w:w="1131" w:type="pct"/>
            <w:tcBorders>
              <w:bottom w:val="nil"/>
            </w:tcBorders>
            <w:shd w:val="clear" w:color="auto" w:fill="auto"/>
          </w:tcPr>
          <w:p w14:paraId="7F1ACF25"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DC_1A-42A_n28A</w:t>
            </w:r>
          </w:p>
        </w:tc>
        <w:tc>
          <w:tcPr>
            <w:tcW w:w="410" w:type="pct"/>
            <w:shd w:val="clear" w:color="auto" w:fill="auto"/>
          </w:tcPr>
          <w:p w14:paraId="4289C83C" w14:textId="77777777" w:rsidR="00C55772" w:rsidRPr="00DC7310" w:rsidRDefault="00C55772" w:rsidP="00BA5DCA">
            <w:pPr>
              <w:pStyle w:val="TAC"/>
              <w:keepNext w:val="0"/>
              <w:keepLines w:val="0"/>
              <w:rPr>
                <w:rFonts w:eastAsia="Malgun Gothic"/>
                <w:szCs w:val="18"/>
                <w:lang w:eastAsia="ko-KR"/>
              </w:rPr>
            </w:pPr>
            <w:r w:rsidRPr="00DC7310">
              <w:rPr>
                <w:rFonts w:cs="Arial"/>
              </w:rPr>
              <w:t>42</w:t>
            </w:r>
          </w:p>
        </w:tc>
        <w:tc>
          <w:tcPr>
            <w:tcW w:w="561" w:type="pct"/>
            <w:gridSpan w:val="2"/>
            <w:shd w:val="clear" w:color="auto" w:fill="auto"/>
            <w:noWrap/>
          </w:tcPr>
          <w:p w14:paraId="3AD38123" w14:textId="77777777" w:rsidR="00C55772" w:rsidRPr="00DC7310" w:rsidRDefault="00C55772" w:rsidP="00BA5DCA">
            <w:pPr>
              <w:pStyle w:val="TAC"/>
              <w:keepNext w:val="0"/>
              <w:keepLines w:val="0"/>
            </w:pPr>
            <w:r w:rsidRPr="00DC7310">
              <w:rPr>
                <w:rFonts w:cs="Arial"/>
              </w:rPr>
              <w:t>3580</w:t>
            </w:r>
          </w:p>
        </w:tc>
        <w:tc>
          <w:tcPr>
            <w:tcW w:w="348" w:type="pct"/>
            <w:gridSpan w:val="2"/>
            <w:shd w:val="clear" w:color="auto" w:fill="auto"/>
            <w:noWrap/>
          </w:tcPr>
          <w:p w14:paraId="5F0DDF4C" w14:textId="77777777" w:rsidR="00C55772" w:rsidRPr="00DC7310" w:rsidRDefault="00C55772" w:rsidP="00BA5DCA">
            <w:pPr>
              <w:pStyle w:val="TAC"/>
              <w:keepNext w:val="0"/>
              <w:keepLines w:val="0"/>
              <w:rPr>
                <w:szCs w:val="18"/>
                <w:lang w:eastAsia="zh-CN"/>
              </w:rPr>
            </w:pPr>
            <w:r w:rsidRPr="00DC7310">
              <w:rPr>
                <w:rFonts w:cs="Arial"/>
              </w:rPr>
              <w:t>5</w:t>
            </w:r>
          </w:p>
        </w:tc>
        <w:tc>
          <w:tcPr>
            <w:tcW w:w="1041" w:type="pct"/>
            <w:gridSpan w:val="2"/>
            <w:shd w:val="clear" w:color="auto" w:fill="auto"/>
            <w:noWrap/>
          </w:tcPr>
          <w:p w14:paraId="323C60AB" w14:textId="77777777" w:rsidR="00C55772" w:rsidRPr="00DC7310" w:rsidRDefault="00C55772" w:rsidP="00BA5DCA">
            <w:pPr>
              <w:pStyle w:val="TAC"/>
              <w:keepNext w:val="0"/>
              <w:keepLines w:val="0"/>
              <w:rPr>
                <w:szCs w:val="18"/>
                <w:lang w:eastAsia="zh-CN"/>
              </w:rPr>
            </w:pPr>
            <w:r w:rsidRPr="00DC7310">
              <w:rPr>
                <w:rFonts w:cs="Arial"/>
              </w:rPr>
              <w:t>25</w:t>
            </w:r>
          </w:p>
        </w:tc>
        <w:tc>
          <w:tcPr>
            <w:tcW w:w="539" w:type="pct"/>
            <w:gridSpan w:val="2"/>
            <w:shd w:val="clear" w:color="auto" w:fill="auto"/>
            <w:noWrap/>
          </w:tcPr>
          <w:p w14:paraId="515555D7" w14:textId="77777777" w:rsidR="00C55772" w:rsidRPr="00DC7310" w:rsidRDefault="00C55772" w:rsidP="00BA5DCA">
            <w:pPr>
              <w:pStyle w:val="TAC"/>
              <w:keepNext w:val="0"/>
              <w:keepLines w:val="0"/>
              <w:rPr>
                <w:szCs w:val="18"/>
                <w:lang w:eastAsia="zh-CN"/>
              </w:rPr>
            </w:pPr>
            <w:r w:rsidRPr="00DC7310">
              <w:rPr>
                <w:rFonts w:cs="Arial"/>
              </w:rPr>
              <w:t>3580</w:t>
            </w:r>
          </w:p>
        </w:tc>
        <w:tc>
          <w:tcPr>
            <w:tcW w:w="357" w:type="pct"/>
            <w:gridSpan w:val="2"/>
            <w:shd w:val="clear" w:color="auto" w:fill="auto"/>
          </w:tcPr>
          <w:p w14:paraId="51CAEB27" w14:textId="77777777" w:rsidR="00C55772" w:rsidRPr="00DC7310" w:rsidRDefault="00C55772" w:rsidP="00BA5DCA">
            <w:pPr>
              <w:pStyle w:val="TAC"/>
              <w:keepNext w:val="0"/>
              <w:keepLines w:val="0"/>
              <w:rPr>
                <w:lang w:eastAsia="ja-JP"/>
              </w:rPr>
            </w:pPr>
            <w:r w:rsidRPr="00DC7310">
              <w:rPr>
                <w:rFonts w:cs="Arial"/>
              </w:rPr>
              <w:t>N/A</w:t>
            </w:r>
          </w:p>
        </w:tc>
        <w:tc>
          <w:tcPr>
            <w:tcW w:w="612" w:type="pct"/>
            <w:gridSpan w:val="2"/>
            <w:shd w:val="clear" w:color="auto" w:fill="auto"/>
          </w:tcPr>
          <w:p w14:paraId="70AC0D08" w14:textId="77777777" w:rsidR="00C55772" w:rsidRPr="00DC7310" w:rsidRDefault="00C55772" w:rsidP="00BA5DCA">
            <w:pPr>
              <w:pStyle w:val="TAC"/>
              <w:keepNext w:val="0"/>
              <w:keepLines w:val="0"/>
              <w:rPr>
                <w:lang w:eastAsia="ja-JP"/>
              </w:rPr>
            </w:pPr>
            <w:r w:rsidRPr="00DC7310">
              <w:rPr>
                <w:rFonts w:cs="Arial"/>
              </w:rPr>
              <w:t>N/A</w:t>
            </w:r>
          </w:p>
        </w:tc>
      </w:tr>
      <w:tr w:rsidR="00C55772" w:rsidRPr="00DC7310" w14:paraId="6946A321" w14:textId="77777777" w:rsidTr="000864C4">
        <w:trPr>
          <w:jc w:val="center"/>
        </w:trPr>
        <w:tc>
          <w:tcPr>
            <w:tcW w:w="1131" w:type="pct"/>
            <w:tcBorders>
              <w:top w:val="nil"/>
              <w:bottom w:val="nil"/>
            </w:tcBorders>
            <w:shd w:val="clear" w:color="auto" w:fill="auto"/>
          </w:tcPr>
          <w:p w14:paraId="3B667551" w14:textId="77777777" w:rsidR="00C55772" w:rsidRPr="00DC7310" w:rsidRDefault="00C55772" w:rsidP="00BA5DCA">
            <w:pPr>
              <w:pStyle w:val="TAC"/>
              <w:keepNext w:val="0"/>
              <w:keepLines w:val="0"/>
              <w:rPr>
                <w:rFonts w:eastAsia="Malgun Gothic"/>
                <w:szCs w:val="18"/>
                <w:lang w:eastAsia="ko-KR"/>
              </w:rPr>
            </w:pPr>
          </w:p>
        </w:tc>
        <w:tc>
          <w:tcPr>
            <w:tcW w:w="410" w:type="pct"/>
            <w:shd w:val="clear" w:color="auto" w:fill="auto"/>
          </w:tcPr>
          <w:p w14:paraId="64AF65C3" w14:textId="77777777" w:rsidR="00C55772" w:rsidRPr="00DC7310" w:rsidRDefault="00C55772" w:rsidP="00BA5DCA">
            <w:pPr>
              <w:pStyle w:val="TAC"/>
              <w:keepNext w:val="0"/>
              <w:keepLines w:val="0"/>
              <w:rPr>
                <w:rFonts w:eastAsia="Malgun Gothic"/>
                <w:szCs w:val="18"/>
                <w:lang w:eastAsia="ko-KR"/>
              </w:rPr>
            </w:pPr>
            <w:r w:rsidRPr="00DC7310">
              <w:rPr>
                <w:rFonts w:cs="Arial"/>
              </w:rPr>
              <w:t>n28</w:t>
            </w:r>
          </w:p>
        </w:tc>
        <w:tc>
          <w:tcPr>
            <w:tcW w:w="561" w:type="pct"/>
            <w:gridSpan w:val="2"/>
            <w:shd w:val="clear" w:color="auto" w:fill="auto"/>
            <w:noWrap/>
          </w:tcPr>
          <w:p w14:paraId="37DFD2AA" w14:textId="77777777" w:rsidR="00C55772" w:rsidRPr="00DC7310" w:rsidRDefault="00C55772" w:rsidP="00BA5DCA">
            <w:pPr>
              <w:pStyle w:val="TAC"/>
              <w:keepNext w:val="0"/>
              <w:keepLines w:val="0"/>
            </w:pPr>
            <w:r w:rsidRPr="00DC7310">
              <w:rPr>
                <w:rFonts w:cs="Arial"/>
              </w:rPr>
              <w:t>723</w:t>
            </w:r>
          </w:p>
        </w:tc>
        <w:tc>
          <w:tcPr>
            <w:tcW w:w="348" w:type="pct"/>
            <w:gridSpan w:val="2"/>
            <w:shd w:val="clear" w:color="auto" w:fill="auto"/>
            <w:noWrap/>
          </w:tcPr>
          <w:p w14:paraId="20A1A205" w14:textId="77777777" w:rsidR="00C55772" w:rsidRPr="00DC7310" w:rsidRDefault="00C55772" w:rsidP="00BA5DCA">
            <w:pPr>
              <w:pStyle w:val="TAC"/>
              <w:keepNext w:val="0"/>
              <w:keepLines w:val="0"/>
              <w:rPr>
                <w:szCs w:val="18"/>
                <w:lang w:eastAsia="zh-CN"/>
              </w:rPr>
            </w:pPr>
            <w:r w:rsidRPr="00DC7310">
              <w:rPr>
                <w:rFonts w:cs="Arial"/>
              </w:rPr>
              <w:t>5</w:t>
            </w:r>
          </w:p>
        </w:tc>
        <w:tc>
          <w:tcPr>
            <w:tcW w:w="1041" w:type="pct"/>
            <w:gridSpan w:val="2"/>
            <w:shd w:val="clear" w:color="auto" w:fill="auto"/>
            <w:noWrap/>
          </w:tcPr>
          <w:p w14:paraId="73D1609F" w14:textId="77777777" w:rsidR="00C55772" w:rsidRPr="00DC7310" w:rsidRDefault="00C55772" w:rsidP="00BA5DCA">
            <w:pPr>
              <w:pStyle w:val="TAC"/>
              <w:keepNext w:val="0"/>
              <w:keepLines w:val="0"/>
              <w:rPr>
                <w:szCs w:val="18"/>
                <w:lang w:eastAsia="zh-CN"/>
              </w:rPr>
            </w:pPr>
            <w:r w:rsidRPr="00DC7310">
              <w:rPr>
                <w:rFonts w:cs="Arial"/>
              </w:rPr>
              <w:t>25</w:t>
            </w:r>
          </w:p>
        </w:tc>
        <w:tc>
          <w:tcPr>
            <w:tcW w:w="539" w:type="pct"/>
            <w:gridSpan w:val="2"/>
            <w:shd w:val="clear" w:color="auto" w:fill="auto"/>
            <w:noWrap/>
          </w:tcPr>
          <w:p w14:paraId="4274A68D" w14:textId="77777777" w:rsidR="00C55772" w:rsidRPr="00DC7310" w:rsidRDefault="00C55772" w:rsidP="00BA5DCA">
            <w:pPr>
              <w:pStyle w:val="TAC"/>
              <w:keepNext w:val="0"/>
              <w:keepLines w:val="0"/>
              <w:rPr>
                <w:szCs w:val="18"/>
                <w:lang w:eastAsia="zh-CN"/>
              </w:rPr>
            </w:pPr>
            <w:r w:rsidRPr="00DC7310">
              <w:rPr>
                <w:rFonts w:cs="Arial"/>
              </w:rPr>
              <w:t>778</w:t>
            </w:r>
          </w:p>
        </w:tc>
        <w:tc>
          <w:tcPr>
            <w:tcW w:w="357" w:type="pct"/>
            <w:gridSpan w:val="2"/>
            <w:shd w:val="clear" w:color="auto" w:fill="auto"/>
          </w:tcPr>
          <w:p w14:paraId="1026538E" w14:textId="77777777" w:rsidR="00C55772" w:rsidRPr="00DC7310" w:rsidRDefault="00C55772" w:rsidP="00BA5DCA">
            <w:pPr>
              <w:pStyle w:val="TAC"/>
              <w:keepNext w:val="0"/>
              <w:keepLines w:val="0"/>
              <w:rPr>
                <w:lang w:eastAsia="ja-JP"/>
              </w:rPr>
            </w:pPr>
            <w:r w:rsidRPr="00DC7310">
              <w:rPr>
                <w:rFonts w:cs="Arial"/>
              </w:rPr>
              <w:t>N/A</w:t>
            </w:r>
          </w:p>
        </w:tc>
        <w:tc>
          <w:tcPr>
            <w:tcW w:w="612" w:type="pct"/>
            <w:gridSpan w:val="2"/>
            <w:shd w:val="clear" w:color="auto" w:fill="auto"/>
          </w:tcPr>
          <w:p w14:paraId="29602A61" w14:textId="77777777" w:rsidR="00C55772" w:rsidRPr="00DC7310" w:rsidRDefault="00C55772" w:rsidP="00BA5DCA">
            <w:pPr>
              <w:pStyle w:val="TAC"/>
              <w:keepNext w:val="0"/>
              <w:keepLines w:val="0"/>
              <w:rPr>
                <w:lang w:eastAsia="ja-JP"/>
              </w:rPr>
            </w:pPr>
            <w:r w:rsidRPr="00DC7310">
              <w:rPr>
                <w:rFonts w:cs="Arial"/>
              </w:rPr>
              <w:t>N/A</w:t>
            </w:r>
          </w:p>
        </w:tc>
      </w:tr>
      <w:tr w:rsidR="00C55772" w:rsidRPr="00DC7310" w14:paraId="344AC28A" w14:textId="77777777" w:rsidTr="000864C4">
        <w:trPr>
          <w:jc w:val="center"/>
        </w:trPr>
        <w:tc>
          <w:tcPr>
            <w:tcW w:w="1131" w:type="pct"/>
            <w:tcBorders>
              <w:top w:val="nil"/>
              <w:bottom w:val="single" w:sz="4" w:space="0" w:color="auto"/>
            </w:tcBorders>
            <w:shd w:val="clear" w:color="auto" w:fill="auto"/>
          </w:tcPr>
          <w:p w14:paraId="55ED054D" w14:textId="77777777" w:rsidR="00C55772" w:rsidRPr="00DC7310" w:rsidRDefault="00C55772" w:rsidP="00BA5DCA">
            <w:pPr>
              <w:pStyle w:val="TAC"/>
              <w:keepNext w:val="0"/>
              <w:keepLines w:val="0"/>
              <w:rPr>
                <w:rFonts w:eastAsia="Malgun Gothic"/>
                <w:szCs w:val="18"/>
                <w:lang w:eastAsia="ko-KR"/>
              </w:rPr>
            </w:pPr>
          </w:p>
        </w:tc>
        <w:tc>
          <w:tcPr>
            <w:tcW w:w="410" w:type="pct"/>
            <w:shd w:val="clear" w:color="auto" w:fill="auto"/>
          </w:tcPr>
          <w:p w14:paraId="00F12C6D" w14:textId="77777777" w:rsidR="00C55772" w:rsidRPr="00DC7310" w:rsidRDefault="00C55772" w:rsidP="00BA5DCA">
            <w:pPr>
              <w:pStyle w:val="TAC"/>
              <w:keepNext w:val="0"/>
              <w:keepLines w:val="0"/>
              <w:rPr>
                <w:rFonts w:eastAsia="Malgun Gothic"/>
                <w:szCs w:val="18"/>
                <w:lang w:eastAsia="ko-KR"/>
              </w:rPr>
            </w:pPr>
            <w:r w:rsidRPr="00DC7310">
              <w:rPr>
                <w:rFonts w:cs="Arial"/>
              </w:rPr>
              <w:t>1</w:t>
            </w:r>
          </w:p>
        </w:tc>
        <w:tc>
          <w:tcPr>
            <w:tcW w:w="561" w:type="pct"/>
            <w:gridSpan w:val="2"/>
            <w:shd w:val="clear" w:color="auto" w:fill="auto"/>
            <w:noWrap/>
          </w:tcPr>
          <w:p w14:paraId="3F41EFB8" w14:textId="77777777" w:rsidR="00C55772" w:rsidRPr="00DC7310" w:rsidRDefault="00C55772" w:rsidP="00BA5DCA">
            <w:pPr>
              <w:pStyle w:val="TAC"/>
              <w:keepNext w:val="0"/>
              <w:keepLines w:val="0"/>
            </w:pPr>
            <w:r w:rsidRPr="00DC7310">
              <w:rPr>
                <w:rFonts w:cs="Arial"/>
              </w:rPr>
              <w:t>N/A</w:t>
            </w:r>
          </w:p>
        </w:tc>
        <w:tc>
          <w:tcPr>
            <w:tcW w:w="348" w:type="pct"/>
            <w:gridSpan w:val="2"/>
            <w:shd w:val="clear" w:color="auto" w:fill="auto"/>
            <w:noWrap/>
          </w:tcPr>
          <w:p w14:paraId="5F96406E" w14:textId="77777777" w:rsidR="00C55772" w:rsidRPr="00DC7310" w:rsidRDefault="00C55772" w:rsidP="00BA5DCA">
            <w:pPr>
              <w:pStyle w:val="TAC"/>
              <w:keepNext w:val="0"/>
              <w:keepLines w:val="0"/>
              <w:rPr>
                <w:szCs w:val="18"/>
                <w:lang w:eastAsia="zh-CN"/>
              </w:rPr>
            </w:pPr>
            <w:r w:rsidRPr="00DC7310">
              <w:rPr>
                <w:rFonts w:cs="Arial"/>
              </w:rPr>
              <w:t>5</w:t>
            </w:r>
          </w:p>
        </w:tc>
        <w:tc>
          <w:tcPr>
            <w:tcW w:w="1041" w:type="pct"/>
            <w:gridSpan w:val="2"/>
            <w:shd w:val="clear" w:color="auto" w:fill="auto"/>
            <w:noWrap/>
          </w:tcPr>
          <w:p w14:paraId="2232B86B" w14:textId="77777777" w:rsidR="00C55772" w:rsidRPr="00DC7310" w:rsidRDefault="00C55772" w:rsidP="00BA5DCA">
            <w:pPr>
              <w:pStyle w:val="TAC"/>
              <w:keepNext w:val="0"/>
              <w:keepLines w:val="0"/>
              <w:rPr>
                <w:szCs w:val="18"/>
                <w:lang w:eastAsia="zh-CN"/>
              </w:rPr>
            </w:pPr>
            <w:r w:rsidRPr="00DC7310">
              <w:rPr>
                <w:rFonts w:cs="Arial"/>
              </w:rPr>
              <w:t>N/A</w:t>
            </w:r>
          </w:p>
        </w:tc>
        <w:tc>
          <w:tcPr>
            <w:tcW w:w="539" w:type="pct"/>
            <w:gridSpan w:val="2"/>
            <w:shd w:val="clear" w:color="auto" w:fill="auto"/>
            <w:noWrap/>
          </w:tcPr>
          <w:p w14:paraId="0ED9AF66" w14:textId="77777777" w:rsidR="00C55772" w:rsidRPr="00DC7310" w:rsidRDefault="00C55772" w:rsidP="00BA5DCA">
            <w:pPr>
              <w:pStyle w:val="TAC"/>
              <w:keepNext w:val="0"/>
              <w:keepLines w:val="0"/>
              <w:rPr>
                <w:szCs w:val="18"/>
                <w:lang w:eastAsia="zh-CN"/>
              </w:rPr>
            </w:pPr>
            <w:r w:rsidRPr="00DC7310">
              <w:rPr>
                <w:rFonts w:cs="Arial"/>
              </w:rPr>
              <w:t>2134</w:t>
            </w:r>
          </w:p>
        </w:tc>
        <w:tc>
          <w:tcPr>
            <w:tcW w:w="357" w:type="pct"/>
            <w:gridSpan w:val="2"/>
            <w:shd w:val="clear" w:color="auto" w:fill="auto"/>
          </w:tcPr>
          <w:p w14:paraId="502A9D51" w14:textId="77777777" w:rsidR="00C55772" w:rsidRPr="00DC7310" w:rsidRDefault="00C55772" w:rsidP="00BA5DCA">
            <w:pPr>
              <w:pStyle w:val="TAC"/>
              <w:keepNext w:val="0"/>
              <w:keepLines w:val="0"/>
              <w:rPr>
                <w:lang w:eastAsia="ja-JP"/>
              </w:rPr>
            </w:pPr>
            <w:r w:rsidRPr="00DC7310">
              <w:rPr>
                <w:rFonts w:cs="Arial"/>
              </w:rPr>
              <w:t>15.7</w:t>
            </w:r>
          </w:p>
        </w:tc>
        <w:tc>
          <w:tcPr>
            <w:tcW w:w="612" w:type="pct"/>
            <w:gridSpan w:val="2"/>
            <w:shd w:val="clear" w:color="auto" w:fill="auto"/>
          </w:tcPr>
          <w:p w14:paraId="0DE20E49" w14:textId="77777777" w:rsidR="00C55772" w:rsidRPr="00DC7310" w:rsidRDefault="00C55772" w:rsidP="00BA5DCA">
            <w:pPr>
              <w:pStyle w:val="TAC"/>
              <w:keepNext w:val="0"/>
              <w:keepLines w:val="0"/>
              <w:rPr>
                <w:lang w:eastAsia="ja-JP"/>
              </w:rPr>
            </w:pPr>
            <w:r w:rsidRPr="00DC7310">
              <w:rPr>
                <w:rFonts w:cs="Arial"/>
              </w:rPr>
              <w:t>IMD3</w:t>
            </w:r>
          </w:p>
        </w:tc>
      </w:tr>
      <w:tr w:rsidR="00C55772" w:rsidRPr="00DC7310" w14:paraId="6BE00995" w14:textId="77777777" w:rsidTr="000864C4">
        <w:trPr>
          <w:jc w:val="center"/>
        </w:trPr>
        <w:tc>
          <w:tcPr>
            <w:tcW w:w="1131" w:type="pct"/>
            <w:tcBorders>
              <w:bottom w:val="nil"/>
            </w:tcBorders>
            <w:shd w:val="clear" w:color="auto" w:fill="auto"/>
          </w:tcPr>
          <w:p w14:paraId="3315EE91" w14:textId="77777777" w:rsidR="00C55772" w:rsidRPr="00DC7310" w:rsidRDefault="00C55772" w:rsidP="00BA5DCA">
            <w:pPr>
              <w:pStyle w:val="TAC"/>
              <w:keepNext w:val="0"/>
              <w:keepLines w:val="0"/>
              <w:rPr>
                <w:lang w:eastAsia="zh-CN"/>
              </w:rPr>
            </w:pPr>
            <w:r w:rsidRPr="00DC7310">
              <w:rPr>
                <w:rFonts w:eastAsia="Malgun Gothic"/>
                <w:szCs w:val="18"/>
                <w:lang w:eastAsia="ko-KR"/>
              </w:rPr>
              <w:t>DC_1A-42A_n79A</w:t>
            </w:r>
          </w:p>
        </w:tc>
        <w:tc>
          <w:tcPr>
            <w:tcW w:w="410" w:type="pct"/>
            <w:shd w:val="clear" w:color="auto" w:fill="auto"/>
          </w:tcPr>
          <w:p w14:paraId="6B6E009F" w14:textId="77777777" w:rsidR="00C55772" w:rsidRPr="00DC7310" w:rsidRDefault="00C55772" w:rsidP="00BA5DCA">
            <w:pPr>
              <w:pStyle w:val="TAC"/>
              <w:keepNext w:val="0"/>
              <w:keepLines w:val="0"/>
              <w:rPr>
                <w:lang w:eastAsia="ja-JP"/>
              </w:rPr>
            </w:pPr>
            <w:r w:rsidRPr="00DC7310">
              <w:rPr>
                <w:rFonts w:eastAsia="Malgun Gothic"/>
                <w:szCs w:val="18"/>
                <w:lang w:eastAsia="ko-KR"/>
              </w:rPr>
              <w:t>1</w:t>
            </w:r>
          </w:p>
        </w:tc>
        <w:tc>
          <w:tcPr>
            <w:tcW w:w="561" w:type="pct"/>
            <w:gridSpan w:val="2"/>
            <w:shd w:val="clear" w:color="auto" w:fill="auto"/>
            <w:noWrap/>
          </w:tcPr>
          <w:p w14:paraId="761ACCB1" w14:textId="77777777" w:rsidR="00C55772" w:rsidRPr="00DC7310" w:rsidRDefault="00C55772" w:rsidP="00BA5DCA">
            <w:pPr>
              <w:pStyle w:val="TAC"/>
              <w:keepNext w:val="0"/>
              <w:keepLines w:val="0"/>
              <w:rPr>
                <w:szCs w:val="18"/>
                <w:lang w:eastAsia="ko-KR"/>
              </w:rPr>
            </w:pPr>
            <w:r w:rsidRPr="00DC7310">
              <w:t>19</w:t>
            </w:r>
            <w:r w:rsidRPr="00DC7310">
              <w:rPr>
                <w:lang w:eastAsia="ja-JP"/>
              </w:rPr>
              <w:t>77.5</w:t>
            </w:r>
          </w:p>
        </w:tc>
        <w:tc>
          <w:tcPr>
            <w:tcW w:w="348" w:type="pct"/>
            <w:gridSpan w:val="2"/>
            <w:shd w:val="clear" w:color="auto" w:fill="auto"/>
            <w:noWrap/>
          </w:tcPr>
          <w:p w14:paraId="7D2BA918" w14:textId="77777777" w:rsidR="00C55772" w:rsidRPr="00DC7310" w:rsidRDefault="00C55772" w:rsidP="00BA5DCA">
            <w:pPr>
              <w:pStyle w:val="TAC"/>
              <w:keepNext w:val="0"/>
              <w:keepLines w:val="0"/>
              <w:rPr>
                <w:szCs w:val="18"/>
                <w:lang w:eastAsia="ko-KR"/>
              </w:rPr>
            </w:pPr>
            <w:r w:rsidRPr="00DC7310">
              <w:rPr>
                <w:szCs w:val="18"/>
                <w:lang w:eastAsia="zh-CN"/>
              </w:rPr>
              <w:t>5</w:t>
            </w:r>
          </w:p>
        </w:tc>
        <w:tc>
          <w:tcPr>
            <w:tcW w:w="1041" w:type="pct"/>
            <w:gridSpan w:val="2"/>
            <w:shd w:val="clear" w:color="auto" w:fill="auto"/>
            <w:noWrap/>
          </w:tcPr>
          <w:p w14:paraId="0F02F53C" w14:textId="77777777" w:rsidR="00C55772" w:rsidRPr="00DC7310" w:rsidRDefault="00C55772" w:rsidP="00BA5DCA">
            <w:pPr>
              <w:pStyle w:val="TAC"/>
              <w:keepNext w:val="0"/>
              <w:keepLines w:val="0"/>
              <w:rPr>
                <w:szCs w:val="18"/>
                <w:lang w:eastAsia="ko-KR"/>
              </w:rPr>
            </w:pPr>
            <w:r w:rsidRPr="00DC7310">
              <w:rPr>
                <w:szCs w:val="18"/>
                <w:lang w:eastAsia="zh-CN"/>
              </w:rPr>
              <w:t>25</w:t>
            </w:r>
          </w:p>
        </w:tc>
        <w:tc>
          <w:tcPr>
            <w:tcW w:w="539" w:type="pct"/>
            <w:gridSpan w:val="2"/>
            <w:shd w:val="clear" w:color="auto" w:fill="auto"/>
            <w:noWrap/>
          </w:tcPr>
          <w:p w14:paraId="7F86A77B" w14:textId="77777777" w:rsidR="00C55772" w:rsidRPr="00DC7310" w:rsidRDefault="00C55772" w:rsidP="00BA5DCA">
            <w:pPr>
              <w:pStyle w:val="TAC"/>
              <w:keepNext w:val="0"/>
              <w:keepLines w:val="0"/>
              <w:rPr>
                <w:szCs w:val="18"/>
                <w:lang w:eastAsia="ko-KR"/>
              </w:rPr>
            </w:pPr>
            <w:r w:rsidRPr="00DC7310">
              <w:rPr>
                <w:szCs w:val="18"/>
                <w:lang w:eastAsia="zh-CN"/>
              </w:rPr>
              <w:t>2167.5</w:t>
            </w:r>
          </w:p>
        </w:tc>
        <w:tc>
          <w:tcPr>
            <w:tcW w:w="357" w:type="pct"/>
            <w:gridSpan w:val="2"/>
            <w:shd w:val="clear" w:color="auto" w:fill="auto"/>
          </w:tcPr>
          <w:p w14:paraId="6BD40BB9" w14:textId="77777777" w:rsidR="00C55772" w:rsidRPr="00DC7310" w:rsidRDefault="00C55772" w:rsidP="00BA5DCA">
            <w:pPr>
              <w:pStyle w:val="TAC"/>
              <w:keepNext w:val="0"/>
              <w:keepLines w:val="0"/>
              <w:rPr>
                <w:lang w:eastAsia="zh-CN"/>
              </w:rPr>
            </w:pPr>
            <w:r w:rsidRPr="00DC7310">
              <w:rPr>
                <w:lang w:eastAsia="ja-JP"/>
              </w:rPr>
              <w:t>N/A</w:t>
            </w:r>
          </w:p>
        </w:tc>
        <w:tc>
          <w:tcPr>
            <w:tcW w:w="612" w:type="pct"/>
            <w:gridSpan w:val="2"/>
            <w:shd w:val="clear" w:color="auto" w:fill="auto"/>
          </w:tcPr>
          <w:p w14:paraId="40D2A3BB" w14:textId="77777777" w:rsidR="00C55772" w:rsidRPr="00DC7310" w:rsidRDefault="00C55772" w:rsidP="00BA5DCA">
            <w:pPr>
              <w:pStyle w:val="TAC"/>
              <w:keepNext w:val="0"/>
              <w:keepLines w:val="0"/>
              <w:rPr>
                <w:lang w:eastAsia="zh-CN"/>
              </w:rPr>
            </w:pPr>
            <w:r w:rsidRPr="00DC7310">
              <w:rPr>
                <w:lang w:eastAsia="ja-JP"/>
              </w:rPr>
              <w:t>N/A</w:t>
            </w:r>
          </w:p>
        </w:tc>
      </w:tr>
      <w:tr w:rsidR="00C55772" w:rsidRPr="00DC7310" w14:paraId="7C13C987" w14:textId="77777777" w:rsidTr="000864C4">
        <w:trPr>
          <w:jc w:val="center"/>
        </w:trPr>
        <w:tc>
          <w:tcPr>
            <w:tcW w:w="1131" w:type="pct"/>
            <w:tcBorders>
              <w:top w:val="nil"/>
              <w:bottom w:val="nil"/>
            </w:tcBorders>
            <w:shd w:val="clear" w:color="auto" w:fill="auto"/>
          </w:tcPr>
          <w:p w14:paraId="0CDC925E" w14:textId="77777777" w:rsidR="00C55772" w:rsidRPr="00DC7310" w:rsidRDefault="00C55772" w:rsidP="00BA5DCA">
            <w:pPr>
              <w:pStyle w:val="TAC"/>
              <w:keepNext w:val="0"/>
              <w:keepLines w:val="0"/>
              <w:rPr>
                <w:lang w:eastAsia="zh-CN"/>
              </w:rPr>
            </w:pPr>
          </w:p>
        </w:tc>
        <w:tc>
          <w:tcPr>
            <w:tcW w:w="410" w:type="pct"/>
            <w:shd w:val="clear" w:color="auto" w:fill="auto"/>
          </w:tcPr>
          <w:p w14:paraId="04E7CFBB" w14:textId="77777777" w:rsidR="00C55772" w:rsidRPr="00DC7310" w:rsidRDefault="00C55772" w:rsidP="00BA5DCA">
            <w:pPr>
              <w:pStyle w:val="TAC"/>
              <w:keepNext w:val="0"/>
              <w:keepLines w:val="0"/>
              <w:rPr>
                <w:lang w:eastAsia="ja-JP"/>
              </w:rPr>
            </w:pPr>
            <w:r w:rsidRPr="00DC7310">
              <w:rPr>
                <w:rFonts w:eastAsia="Malgun Gothic"/>
                <w:szCs w:val="18"/>
                <w:lang w:eastAsia="ko-KR"/>
              </w:rPr>
              <w:t>n79</w:t>
            </w:r>
          </w:p>
        </w:tc>
        <w:tc>
          <w:tcPr>
            <w:tcW w:w="561" w:type="pct"/>
            <w:gridSpan w:val="2"/>
            <w:shd w:val="clear" w:color="auto" w:fill="auto"/>
            <w:noWrap/>
          </w:tcPr>
          <w:p w14:paraId="4C18F985" w14:textId="77777777" w:rsidR="00C55772" w:rsidRPr="00DC7310" w:rsidRDefault="00C55772" w:rsidP="00BA5DCA">
            <w:pPr>
              <w:pStyle w:val="TAC"/>
              <w:keepNext w:val="0"/>
              <w:keepLines w:val="0"/>
              <w:rPr>
                <w:szCs w:val="18"/>
                <w:lang w:eastAsia="ko-KR"/>
              </w:rPr>
            </w:pPr>
            <w:r w:rsidRPr="00DC7310">
              <w:rPr>
                <w:szCs w:val="18"/>
              </w:rPr>
              <w:t>4420</w:t>
            </w:r>
          </w:p>
        </w:tc>
        <w:tc>
          <w:tcPr>
            <w:tcW w:w="348" w:type="pct"/>
            <w:gridSpan w:val="2"/>
            <w:shd w:val="clear" w:color="auto" w:fill="auto"/>
            <w:noWrap/>
          </w:tcPr>
          <w:p w14:paraId="7529532E" w14:textId="77777777" w:rsidR="00C55772" w:rsidRPr="00DC7310" w:rsidRDefault="00C55772" w:rsidP="00BA5DCA">
            <w:pPr>
              <w:pStyle w:val="TAC"/>
              <w:keepNext w:val="0"/>
              <w:keepLines w:val="0"/>
              <w:rPr>
                <w:szCs w:val="18"/>
                <w:lang w:eastAsia="ko-KR"/>
              </w:rPr>
            </w:pPr>
            <w:r w:rsidRPr="00DC7310">
              <w:rPr>
                <w:szCs w:val="18"/>
                <w:lang w:eastAsia="zh-CN"/>
              </w:rPr>
              <w:t>40</w:t>
            </w:r>
          </w:p>
        </w:tc>
        <w:tc>
          <w:tcPr>
            <w:tcW w:w="1041" w:type="pct"/>
            <w:gridSpan w:val="2"/>
            <w:shd w:val="clear" w:color="auto" w:fill="auto"/>
            <w:noWrap/>
          </w:tcPr>
          <w:p w14:paraId="4D69132E" w14:textId="77777777" w:rsidR="00C55772" w:rsidRPr="00DC7310" w:rsidRDefault="00C55772" w:rsidP="00BA5DCA">
            <w:pPr>
              <w:pStyle w:val="TAC"/>
              <w:keepNext w:val="0"/>
              <w:keepLines w:val="0"/>
              <w:rPr>
                <w:szCs w:val="18"/>
                <w:lang w:eastAsia="ko-KR"/>
              </w:rPr>
            </w:pPr>
            <w:r w:rsidRPr="00DC7310">
              <w:rPr>
                <w:szCs w:val="18"/>
              </w:rPr>
              <w:t>216</w:t>
            </w:r>
          </w:p>
        </w:tc>
        <w:tc>
          <w:tcPr>
            <w:tcW w:w="539" w:type="pct"/>
            <w:gridSpan w:val="2"/>
            <w:shd w:val="clear" w:color="auto" w:fill="auto"/>
            <w:noWrap/>
          </w:tcPr>
          <w:p w14:paraId="5311B522" w14:textId="77777777" w:rsidR="00C55772" w:rsidRPr="00DC7310" w:rsidRDefault="00C55772" w:rsidP="00BA5DCA">
            <w:pPr>
              <w:pStyle w:val="TAC"/>
              <w:keepNext w:val="0"/>
              <w:keepLines w:val="0"/>
              <w:rPr>
                <w:szCs w:val="18"/>
                <w:lang w:eastAsia="ko-KR"/>
              </w:rPr>
            </w:pPr>
            <w:r w:rsidRPr="00DC7310">
              <w:t>4420</w:t>
            </w:r>
          </w:p>
        </w:tc>
        <w:tc>
          <w:tcPr>
            <w:tcW w:w="357" w:type="pct"/>
            <w:gridSpan w:val="2"/>
            <w:shd w:val="clear" w:color="auto" w:fill="auto"/>
          </w:tcPr>
          <w:p w14:paraId="695EC8FE" w14:textId="77777777" w:rsidR="00C55772" w:rsidRPr="00DC7310" w:rsidRDefault="00C55772" w:rsidP="00BA5DCA">
            <w:pPr>
              <w:pStyle w:val="TAC"/>
              <w:keepNext w:val="0"/>
              <w:keepLines w:val="0"/>
              <w:rPr>
                <w:lang w:eastAsia="zh-CN"/>
              </w:rPr>
            </w:pPr>
            <w:r w:rsidRPr="00DC7310">
              <w:rPr>
                <w:lang w:eastAsia="ja-JP"/>
              </w:rPr>
              <w:t>N/A</w:t>
            </w:r>
          </w:p>
        </w:tc>
        <w:tc>
          <w:tcPr>
            <w:tcW w:w="612" w:type="pct"/>
            <w:gridSpan w:val="2"/>
            <w:shd w:val="clear" w:color="auto" w:fill="auto"/>
          </w:tcPr>
          <w:p w14:paraId="7451AAD6" w14:textId="77777777" w:rsidR="00C55772" w:rsidRPr="00DC7310" w:rsidRDefault="00C55772" w:rsidP="00BA5DCA">
            <w:pPr>
              <w:pStyle w:val="TAC"/>
              <w:keepNext w:val="0"/>
              <w:keepLines w:val="0"/>
              <w:rPr>
                <w:lang w:eastAsia="zh-CN"/>
              </w:rPr>
            </w:pPr>
            <w:r w:rsidRPr="00DC7310">
              <w:rPr>
                <w:lang w:eastAsia="ja-JP"/>
              </w:rPr>
              <w:t>N/A</w:t>
            </w:r>
          </w:p>
        </w:tc>
      </w:tr>
      <w:tr w:rsidR="00C55772" w:rsidRPr="00DC7310" w14:paraId="55E3000D" w14:textId="77777777" w:rsidTr="000864C4">
        <w:trPr>
          <w:jc w:val="center"/>
        </w:trPr>
        <w:tc>
          <w:tcPr>
            <w:tcW w:w="1131" w:type="pct"/>
            <w:tcBorders>
              <w:top w:val="nil"/>
              <w:bottom w:val="nil"/>
            </w:tcBorders>
            <w:shd w:val="clear" w:color="auto" w:fill="auto"/>
          </w:tcPr>
          <w:p w14:paraId="1E272E91" w14:textId="77777777" w:rsidR="00C55772" w:rsidRPr="00DC7310" w:rsidRDefault="00C55772" w:rsidP="00BA5DCA">
            <w:pPr>
              <w:pStyle w:val="TAC"/>
              <w:keepNext w:val="0"/>
              <w:keepLines w:val="0"/>
              <w:rPr>
                <w:lang w:eastAsia="zh-CN"/>
              </w:rPr>
            </w:pPr>
          </w:p>
        </w:tc>
        <w:tc>
          <w:tcPr>
            <w:tcW w:w="410" w:type="pct"/>
            <w:shd w:val="clear" w:color="auto" w:fill="auto"/>
          </w:tcPr>
          <w:p w14:paraId="60322127" w14:textId="77777777" w:rsidR="00C55772" w:rsidRPr="00DC7310" w:rsidRDefault="00C55772" w:rsidP="00BA5DCA">
            <w:pPr>
              <w:pStyle w:val="TAC"/>
              <w:keepNext w:val="0"/>
              <w:keepLines w:val="0"/>
              <w:rPr>
                <w:lang w:eastAsia="ja-JP"/>
              </w:rPr>
            </w:pPr>
            <w:r w:rsidRPr="00DC7310">
              <w:rPr>
                <w:rFonts w:eastAsia="Malgun Gothic"/>
                <w:szCs w:val="18"/>
                <w:lang w:eastAsia="ko-KR"/>
              </w:rPr>
              <w:t>42</w:t>
            </w:r>
          </w:p>
        </w:tc>
        <w:tc>
          <w:tcPr>
            <w:tcW w:w="561" w:type="pct"/>
            <w:gridSpan w:val="2"/>
            <w:shd w:val="clear" w:color="auto" w:fill="auto"/>
            <w:noWrap/>
          </w:tcPr>
          <w:p w14:paraId="7E2EC302" w14:textId="77777777" w:rsidR="00C55772" w:rsidRPr="00DC7310" w:rsidRDefault="00C55772" w:rsidP="00BA5DCA">
            <w:pPr>
              <w:pStyle w:val="TAC"/>
              <w:keepNext w:val="0"/>
              <w:keepLines w:val="0"/>
              <w:rPr>
                <w:szCs w:val="18"/>
                <w:lang w:eastAsia="ko-KR"/>
              </w:rPr>
            </w:pPr>
            <w:r w:rsidRPr="00DC7310">
              <w:t>N/A</w:t>
            </w:r>
          </w:p>
        </w:tc>
        <w:tc>
          <w:tcPr>
            <w:tcW w:w="348" w:type="pct"/>
            <w:gridSpan w:val="2"/>
            <w:shd w:val="clear" w:color="auto" w:fill="auto"/>
            <w:noWrap/>
          </w:tcPr>
          <w:p w14:paraId="62FC2EDE" w14:textId="77777777" w:rsidR="00C55772" w:rsidRPr="00DC7310" w:rsidRDefault="00C55772" w:rsidP="00BA5DCA">
            <w:pPr>
              <w:pStyle w:val="TAC"/>
              <w:keepNext w:val="0"/>
              <w:keepLines w:val="0"/>
              <w:rPr>
                <w:szCs w:val="18"/>
                <w:lang w:eastAsia="ko-KR"/>
              </w:rPr>
            </w:pPr>
            <w:r w:rsidRPr="00DC7310">
              <w:rPr>
                <w:szCs w:val="18"/>
                <w:lang w:eastAsia="zh-CN"/>
              </w:rPr>
              <w:t>5</w:t>
            </w:r>
          </w:p>
        </w:tc>
        <w:tc>
          <w:tcPr>
            <w:tcW w:w="1041" w:type="pct"/>
            <w:gridSpan w:val="2"/>
            <w:shd w:val="clear" w:color="auto" w:fill="auto"/>
            <w:noWrap/>
          </w:tcPr>
          <w:p w14:paraId="7F9EE053" w14:textId="77777777" w:rsidR="00C55772" w:rsidRPr="00DC7310" w:rsidRDefault="00C55772" w:rsidP="00BA5DCA">
            <w:pPr>
              <w:pStyle w:val="TAC"/>
              <w:keepNext w:val="0"/>
              <w:keepLines w:val="0"/>
              <w:rPr>
                <w:szCs w:val="18"/>
                <w:lang w:eastAsia="ko-KR"/>
              </w:rPr>
            </w:pPr>
            <w:r w:rsidRPr="00DC7310">
              <w:rPr>
                <w:szCs w:val="18"/>
                <w:lang w:eastAsia="zh-CN"/>
              </w:rPr>
              <w:t>N/A</w:t>
            </w:r>
          </w:p>
        </w:tc>
        <w:tc>
          <w:tcPr>
            <w:tcW w:w="539" w:type="pct"/>
            <w:gridSpan w:val="2"/>
            <w:shd w:val="clear" w:color="auto" w:fill="auto"/>
            <w:noWrap/>
          </w:tcPr>
          <w:p w14:paraId="0D10BCA7" w14:textId="77777777" w:rsidR="00C55772" w:rsidRPr="00DC7310" w:rsidRDefault="00C55772" w:rsidP="00BA5DCA">
            <w:pPr>
              <w:pStyle w:val="TAC"/>
              <w:keepNext w:val="0"/>
              <w:keepLines w:val="0"/>
              <w:rPr>
                <w:szCs w:val="18"/>
                <w:lang w:eastAsia="ko-KR"/>
              </w:rPr>
            </w:pPr>
            <w:r w:rsidRPr="00DC7310">
              <w:t>3490</w:t>
            </w:r>
          </w:p>
        </w:tc>
        <w:tc>
          <w:tcPr>
            <w:tcW w:w="357" w:type="pct"/>
            <w:gridSpan w:val="2"/>
            <w:shd w:val="clear" w:color="auto" w:fill="auto"/>
          </w:tcPr>
          <w:p w14:paraId="562206BE" w14:textId="77777777" w:rsidR="00C55772" w:rsidRPr="00DC7310" w:rsidRDefault="00C55772" w:rsidP="00BA5DCA">
            <w:pPr>
              <w:pStyle w:val="TAC"/>
              <w:keepNext w:val="0"/>
              <w:keepLines w:val="0"/>
              <w:rPr>
                <w:lang w:eastAsia="zh-CN"/>
              </w:rPr>
            </w:pPr>
            <w:r w:rsidRPr="00DC7310">
              <w:rPr>
                <w:lang w:eastAsia="zh-CN"/>
              </w:rPr>
              <w:t>4.8</w:t>
            </w:r>
          </w:p>
        </w:tc>
        <w:tc>
          <w:tcPr>
            <w:tcW w:w="612" w:type="pct"/>
            <w:gridSpan w:val="2"/>
            <w:shd w:val="clear" w:color="auto" w:fill="auto"/>
          </w:tcPr>
          <w:p w14:paraId="72698A13" w14:textId="77777777" w:rsidR="00C55772" w:rsidRPr="00DC7310" w:rsidRDefault="00C55772" w:rsidP="00BA5DCA">
            <w:pPr>
              <w:pStyle w:val="TAC"/>
              <w:keepNext w:val="0"/>
              <w:keepLines w:val="0"/>
              <w:rPr>
                <w:lang w:eastAsia="zh-CN"/>
              </w:rPr>
            </w:pPr>
            <w:r w:rsidRPr="00DC7310">
              <w:rPr>
                <w:lang w:eastAsia="zh-CN"/>
              </w:rPr>
              <w:t>IMD5</w:t>
            </w:r>
          </w:p>
        </w:tc>
      </w:tr>
      <w:tr w:rsidR="00C55772" w:rsidRPr="00DC7310" w14:paraId="417C487D" w14:textId="77777777" w:rsidTr="000864C4">
        <w:trPr>
          <w:jc w:val="center"/>
        </w:trPr>
        <w:tc>
          <w:tcPr>
            <w:tcW w:w="1131" w:type="pct"/>
            <w:tcBorders>
              <w:top w:val="nil"/>
              <w:bottom w:val="nil"/>
            </w:tcBorders>
            <w:shd w:val="clear" w:color="auto" w:fill="auto"/>
          </w:tcPr>
          <w:p w14:paraId="0085C406" w14:textId="77777777" w:rsidR="00C55772" w:rsidRPr="00DC7310" w:rsidRDefault="00C55772" w:rsidP="00BA5DCA">
            <w:pPr>
              <w:pStyle w:val="TAC"/>
              <w:keepNext w:val="0"/>
              <w:keepLines w:val="0"/>
              <w:rPr>
                <w:lang w:eastAsia="zh-CN"/>
              </w:rPr>
            </w:pPr>
          </w:p>
        </w:tc>
        <w:tc>
          <w:tcPr>
            <w:tcW w:w="410" w:type="pct"/>
            <w:shd w:val="clear" w:color="auto" w:fill="auto"/>
          </w:tcPr>
          <w:p w14:paraId="26BDD0BB" w14:textId="77777777" w:rsidR="00C55772" w:rsidRPr="00DC7310" w:rsidRDefault="00C55772" w:rsidP="00BA5DCA">
            <w:pPr>
              <w:pStyle w:val="TAC"/>
              <w:keepNext w:val="0"/>
              <w:keepLines w:val="0"/>
              <w:rPr>
                <w:lang w:eastAsia="ja-JP"/>
              </w:rPr>
            </w:pPr>
            <w:r w:rsidRPr="00DC7310">
              <w:rPr>
                <w:rFonts w:eastAsia="Malgun Gothic"/>
                <w:szCs w:val="18"/>
                <w:lang w:eastAsia="ko-KR"/>
              </w:rPr>
              <w:t>42</w:t>
            </w:r>
          </w:p>
        </w:tc>
        <w:tc>
          <w:tcPr>
            <w:tcW w:w="561" w:type="pct"/>
            <w:gridSpan w:val="2"/>
            <w:shd w:val="clear" w:color="auto" w:fill="auto"/>
            <w:noWrap/>
          </w:tcPr>
          <w:p w14:paraId="5AFD5267" w14:textId="77777777" w:rsidR="00C55772" w:rsidRPr="00DC7310" w:rsidRDefault="00C55772" w:rsidP="00BA5DCA">
            <w:pPr>
              <w:pStyle w:val="TAC"/>
              <w:keepNext w:val="0"/>
              <w:keepLines w:val="0"/>
              <w:rPr>
                <w:szCs w:val="18"/>
                <w:lang w:eastAsia="ko-KR"/>
              </w:rPr>
            </w:pPr>
            <w:r w:rsidRPr="00DC7310">
              <w:t>3402.5</w:t>
            </w:r>
          </w:p>
        </w:tc>
        <w:tc>
          <w:tcPr>
            <w:tcW w:w="348" w:type="pct"/>
            <w:gridSpan w:val="2"/>
            <w:shd w:val="clear" w:color="auto" w:fill="auto"/>
            <w:noWrap/>
          </w:tcPr>
          <w:p w14:paraId="434F0ECD" w14:textId="77777777" w:rsidR="00C55772" w:rsidRPr="00DC7310" w:rsidRDefault="00C55772" w:rsidP="00BA5DCA">
            <w:pPr>
              <w:pStyle w:val="TAC"/>
              <w:keepNext w:val="0"/>
              <w:keepLines w:val="0"/>
              <w:rPr>
                <w:szCs w:val="18"/>
                <w:lang w:eastAsia="ko-KR"/>
              </w:rPr>
            </w:pPr>
            <w:r w:rsidRPr="00DC7310">
              <w:rPr>
                <w:szCs w:val="18"/>
                <w:lang w:eastAsia="zh-CN"/>
              </w:rPr>
              <w:t>5</w:t>
            </w:r>
          </w:p>
        </w:tc>
        <w:tc>
          <w:tcPr>
            <w:tcW w:w="1041" w:type="pct"/>
            <w:gridSpan w:val="2"/>
            <w:shd w:val="clear" w:color="auto" w:fill="auto"/>
            <w:noWrap/>
          </w:tcPr>
          <w:p w14:paraId="4AF7944E" w14:textId="77777777" w:rsidR="00C55772" w:rsidRPr="00DC7310" w:rsidRDefault="00C55772" w:rsidP="00BA5DCA">
            <w:pPr>
              <w:pStyle w:val="TAC"/>
              <w:keepNext w:val="0"/>
              <w:keepLines w:val="0"/>
              <w:rPr>
                <w:szCs w:val="18"/>
                <w:lang w:eastAsia="ko-KR"/>
              </w:rPr>
            </w:pPr>
            <w:r w:rsidRPr="00DC7310">
              <w:rPr>
                <w:szCs w:val="18"/>
                <w:lang w:eastAsia="zh-CN"/>
              </w:rPr>
              <w:t>25</w:t>
            </w:r>
          </w:p>
        </w:tc>
        <w:tc>
          <w:tcPr>
            <w:tcW w:w="539" w:type="pct"/>
            <w:gridSpan w:val="2"/>
            <w:shd w:val="clear" w:color="auto" w:fill="auto"/>
            <w:noWrap/>
          </w:tcPr>
          <w:p w14:paraId="17015944" w14:textId="77777777" w:rsidR="00C55772" w:rsidRPr="00DC7310" w:rsidRDefault="00C55772" w:rsidP="00BA5DCA">
            <w:pPr>
              <w:pStyle w:val="TAC"/>
              <w:keepNext w:val="0"/>
              <w:keepLines w:val="0"/>
              <w:rPr>
                <w:szCs w:val="18"/>
                <w:lang w:eastAsia="ko-KR"/>
              </w:rPr>
            </w:pPr>
            <w:r w:rsidRPr="00DC7310">
              <w:t>3402.5</w:t>
            </w:r>
          </w:p>
        </w:tc>
        <w:tc>
          <w:tcPr>
            <w:tcW w:w="357" w:type="pct"/>
            <w:gridSpan w:val="2"/>
            <w:shd w:val="clear" w:color="auto" w:fill="auto"/>
          </w:tcPr>
          <w:p w14:paraId="29CA52E2" w14:textId="77777777" w:rsidR="00C55772" w:rsidRPr="00DC7310" w:rsidRDefault="00C55772" w:rsidP="00BA5DCA">
            <w:pPr>
              <w:pStyle w:val="TAC"/>
              <w:keepNext w:val="0"/>
              <w:keepLines w:val="0"/>
              <w:rPr>
                <w:lang w:eastAsia="zh-CN"/>
              </w:rPr>
            </w:pPr>
            <w:r w:rsidRPr="00DC7310">
              <w:rPr>
                <w:lang w:eastAsia="ja-JP"/>
              </w:rPr>
              <w:t>N/A</w:t>
            </w:r>
          </w:p>
        </w:tc>
        <w:tc>
          <w:tcPr>
            <w:tcW w:w="612" w:type="pct"/>
            <w:gridSpan w:val="2"/>
            <w:shd w:val="clear" w:color="auto" w:fill="auto"/>
          </w:tcPr>
          <w:p w14:paraId="51DA5F06" w14:textId="77777777" w:rsidR="00C55772" w:rsidRPr="00DC7310" w:rsidRDefault="00C55772" w:rsidP="00BA5DCA">
            <w:pPr>
              <w:pStyle w:val="TAC"/>
              <w:keepNext w:val="0"/>
              <w:keepLines w:val="0"/>
              <w:rPr>
                <w:lang w:eastAsia="zh-CN"/>
              </w:rPr>
            </w:pPr>
            <w:r w:rsidRPr="00DC7310">
              <w:rPr>
                <w:lang w:eastAsia="ja-JP"/>
              </w:rPr>
              <w:t>N/A</w:t>
            </w:r>
          </w:p>
        </w:tc>
      </w:tr>
      <w:tr w:rsidR="00C55772" w:rsidRPr="00DC7310" w14:paraId="6B3D34B1" w14:textId="77777777" w:rsidTr="000864C4">
        <w:trPr>
          <w:jc w:val="center"/>
        </w:trPr>
        <w:tc>
          <w:tcPr>
            <w:tcW w:w="1131" w:type="pct"/>
            <w:tcBorders>
              <w:top w:val="nil"/>
              <w:bottom w:val="nil"/>
            </w:tcBorders>
            <w:shd w:val="clear" w:color="auto" w:fill="auto"/>
          </w:tcPr>
          <w:p w14:paraId="57F5BF0C" w14:textId="77777777" w:rsidR="00C55772" w:rsidRPr="00DC7310" w:rsidRDefault="00C55772" w:rsidP="00BA5DCA">
            <w:pPr>
              <w:pStyle w:val="TAC"/>
              <w:keepNext w:val="0"/>
              <w:keepLines w:val="0"/>
              <w:rPr>
                <w:lang w:eastAsia="zh-CN"/>
              </w:rPr>
            </w:pPr>
          </w:p>
        </w:tc>
        <w:tc>
          <w:tcPr>
            <w:tcW w:w="410" w:type="pct"/>
            <w:shd w:val="clear" w:color="auto" w:fill="auto"/>
          </w:tcPr>
          <w:p w14:paraId="09AF0ED2" w14:textId="77777777" w:rsidR="00C55772" w:rsidRPr="00DC7310" w:rsidRDefault="00C55772" w:rsidP="00BA5DCA">
            <w:pPr>
              <w:pStyle w:val="TAC"/>
              <w:keepNext w:val="0"/>
              <w:keepLines w:val="0"/>
              <w:rPr>
                <w:lang w:eastAsia="ja-JP"/>
              </w:rPr>
            </w:pPr>
            <w:r w:rsidRPr="00DC7310">
              <w:rPr>
                <w:rFonts w:eastAsia="Malgun Gothic"/>
                <w:szCs w:val="18"/>
                <w:lang w:eastAsia="ko-KR"/>
              </w:rPr>
              <w:t>n79</w:t>
            </w:r>
          </w:p>
        </w:tc>
        <w:tc>
          <w:tcPr>
            <w:tcW w:w="561" w:type="pct"/>
            <w:gridSpan w:val="2"/>
            <w:shd w:val="clear" w:color="auto" w:fill="auto"/>
            <w:noWrap/>
          </w:tcPr>
          <w:p w14:paraId="1BD85181" w14:textId="77777777" w:rsidR="00C55772" w:rsidRPr="00DC7310" w:rsidRDefault="00C55772" w:rsidP="00BA5DCA">
            <w:pPr>
              <w:pStyle w:val="TAC"/>
              <w:keepNext w:val="0"/>
              <w:keepLines w:val="0"/>
              <w:rPr>
                <w:szCs w:val="18"/>
                <w:lang w:eastAsia="ko-KR"/>
              </w:rPr>
            </w:pPr>
            <w:r w:rsidRPr="00DC7310">
              <w:rPr>
                <w:szCs w:val="18"/>
              </w:rPr>
              <w:t>4640</w:t>
            </w:r>
          </w:p>
        </w:tc>
        <w:tc>
          <w:tcPr>
            <w:tcW w:w="348" w:type="pct"/>
            <w:gridSpan w:val="2"/>
            <w:shd w:val="clear" w:color="auto" w:fill="auto"/>
            <w:noWrap/>
          </w:tcPr>
          <w:p w14:paraId="54BB72B7" w14:textId="77777777" w:rsidR="00C55772" w:rsidRPr="00DC7310" w:rsidRDefault="00C55772" w:rsidP="00BA5DCA">
            <w:pPr>
              <w:pStyle w:val="TAC"/>
              <w:keepNext w:val="0"/>
              <w:keepLines w:val="0"/>
              <w:rPr>
                <w:szCs w:val="18"/>
                <w:lang w:eastAsia="ko-KR"/>
              </w:rPr>
            </w:pPr>
            <w:r w:rsidRPr="00DC7310">
              <w:rPr>
                <w:szCs w:val="18"/>
                <w:lang w:eastAsia="zh-CN"/>
              </w:rPr>
              <w:t>40</w:t>
            </w:r>
          </w:p>
        </w:tc>
        <w:tc>
          <w:tcPr>
            <w:tcW w:w="1041" w:type="pct"/>
            <w:gridSpan w:val="2"/>
            <w:shd w:val="clear" w:color="auto" w:fill="auto"/>
            <w:noWrap/>
          </w:tcPr>
          <w:p w14:paraId="362CC0CE" w14:textId="77777777" w:rsidR="00C55772" w:rsidRPr="00DC7310" w:rsidRDefault="00C55772" w:rsidP="00BA5DCA">
            <w:pPr>
              <w:pStyle w:val="TAC"/>
              <w:keepNext w:val="0"/>
              <w:keepLines w:val="0"/>
              <w:rPr>
                <w:szCs w:val="18"/>
                <w:lang w:eastAsia="ko-KR"/>
              </w:rPr>
            </w:pPr>
            <w:r w:rsidRPr="00DC7310">
              <w:rPr>
                <w:szCs w:val="18"/>
              </w:rPr>
              <w:t>216</w:t>
            </w:r>
          </w:p>
        </w:tc>
        <w:tc>
          <w:tcPr>
            <w:tcW w:w="539" w:type="pct"/>
            <w:gridSpan w:val="2"/>
            <w:shd w:val="clear" w:color="auto" w:fill="auto"/>
            <w:noWrap/>
          </w:tcPr>
          <w:p w14:paraId="6DED6F02" w14:textId="77777777" w:rsidR="00C55772" w:rsidRPr="00DC7310" w:rsidRDefault="00C55772" w:rsidP="00BA5DCA">
            <w:pPr>
              <w:pStyle w:val="TAC"/>
              <w:keepNext w:val="0"/>
              <w:keepLines w:val="0"/>
              <w:rPr>
                <w:szCs w:val="18"/>
                <w:lang w:eastAsia="ko-KR"/>
              </w:rPr>
            </w:pPr>
            <w:r w:rsidRPr="00DC7310">
              <w:t>4640</w:t>
            </w:r>
          </w:p>
        </w:tc>
        <w:tc>
          <w:tcPr>
            <w:tcW w:w="357" w:type="pct"/>
            <w:gridSpan w:val="2"/>
            <w:shd w:val="clear" w:color="auto" w:fill="auto"/>
          </w:tcPr>
          <w:p w14:paraId="48C88734" w14:textId="77777777" w:rsidR="00C55772" w:rsidRPr="00DC7310" w:rsidRDefault="00C55772" w:rsidP="00BA5DCA">
            <w:pPr>
              <w:pStyle w:val="TAC"/>
              <w:keepNext w:val="0"/>
              <w:keepLines w:val="0"/>
              <w:rPr>
                <w:lang w:eastAsia="zh-CN"/>
              </w:rPr>
            </w:pPr>
            <w:r w:rsidRPr="00DC7310">
              <w:rPr>
                <w:lang w:eastAsia="ja-JP"/>
              </w:rPr>
              <w:t>N/A</w:t>
            </w:r>
          </w:p>
        </w:tc>
        <w:tc>
          <w:tcPr>
            <w:tcW w:w="612" w:type="pct"/>
            <w:gridSpan w:val="2"/>
            <w:shd w:val="clear" w:color="auto" w:fill="auto"/>
          </w:tcPr>
          <w:p w14:paraId="4FF7A9E2" w14:textId="77777777" w:rsidR="00C55772" w:rsidRPr="00DC7310" w:rsidRDefault="00C55772" w:rsidP="00BA5DCA">
            <w:pPr>
              <w:pStyle w:val="TAC"/>
              <w:keepNext w:val="0"/>
              <w:keepLines w:val="0"/>
              <w:rPr>
                <w:lang w:eastAsia="zh-CN"/>
              </w:rPr>
            </w:pPr>
            <w:r w:rsidRPr="00DC7310">
              <w:rPr>
                <w:lang w:eastAsia="ja-JP"/>
              </w:rPr>
              <w:t>N/A</w:t>
            </w:r>
          </w:p>
        </w:tc>
      </w:tr>
      <w:tr w:rsidR="00C55772" w:rsidRPr="00DC7310" w14:paraId="189C2570" w14:textId="77777777" w:rsidTr="000864C4">
        <w:trPr>
          <w:jc w:val="center"/>
        </w:trPr>
        <w:tc>
          <w:tcPr>
            <w:tcW w:w="1131" w:type="pct"/>
            <w:tcBorders>
              <w:top w:val="nil"/>
              <w:bottom w:val="nil"/>
            </w:tcBorders>
            <w:shd w:val="clear" w:color="auto" w:fill="auto"/>
          </w:tcPr>
          <w:p w14:paraId="261B523A" w14:textId="77777777" w:rsidR="00C55772" w:rsidRPr="00DC7310" w:rsidRDefault="00C55772" w:rsidP="00BA5DCA">
            <w:pPr>
              <w:pStyle w:val="TAC"/>
              <w:keepNext w:val="0"/>
              <w:keepLines w:val="0"/>
              <w:rPr>
                <w:lang w:eastAsia="zh-CN"/>
              </w:rPr>
            </w:pPr>
          </w:p>
        </w:tc>
        <w:tc>
          <w:tcPr>
            <w:tcW w:w="410" w:type="pct"/>
            <w:shd w:val="clear" w:color="auto" w:fill="auto"/>
          </w:tcPr>
          <w:p w14:paraId="012E5284" w14:textId="77777777" w:rsidR="00C55772" w:rsidRPr="00DC7310" w:rsidRDefault="00C55772" w:rsidP="00BA5DCA">
            <w:pPr>
              <w:pStyle w:val="TAC"/>
              <w:keepNext w:val="0"/>
              <w:keepLines w:val="0"/>
              <w:rPr>
                <w:lang w:eastAsia="ja-JP"/>
              </w:rPr>
            </w:pPr>
            <w:r w:rsidRPr="00DC7310">
              <w:rPr>
                <w:rFonts w:eastAsia="Malgun Gothic"/>
                <w:szCs w:val="18"/>
                <w:lang w:eastAsia="ko-KR"/>
              </w:rPr>
              <w:t>1</w:t>
            </w:r>
          </w:p>
        </w:tc>
        <w:tc>
          <w:tcPr>
            <w:tcW w:w="561" w:type="pct"/>
            <w:gridSpan w:val="2"/>
            <w:shd w:val="clear" w:color="auto" w:fill="auto"/>
            <w:noWrap/>
          </w:tcPr>
          <w:p w14:paraId="69204474" w14:textId="77777777" w:rsidR="00C55772" w:rsidRPr="00DC7310" w:rsidRDefault="00C55772" w:rsidP="00BA5DCA">
            <w:pPr>
              <w:pStyle w:val="TAC"/>
              <w:keepNext w:val="0"/>
              <w:keepLines w:val="0"/>
              <w:rPr>
                <w:szCs w:val="18"/>
                <w:lang w:eastAsia="ko-KR"/>
              </w:rPr>
            </w:pPr>
            <w:r w:rsidRPr="00DC7310">
              <w:t>N/A</w:t>
            </w:r>
          </w:p>
        </w:tc>
        <w:tc>
          <w:tcPr>
            <w:tcW w:w="348" w:type="pct"/>
            <w:gridSpan w:val="2"/>
            <w:shd w:val="clear" w:color="auto" w:fill="auto"/>
            <w:noWrap/>
          </w:tcPr>
          <w:p w14:paraId="15EF0051" w14:textId="77777777" w:rsidR="00C55772" w:rsidRPr="00DC7310" w:rsidRDefault="00C55772" w:rsidP="00BA5DCA">
            <w:pPr>
              <w:pStyle w:val="TAC"/>
              <w:keepNext w:val="0"/>
              <w:keepLines w:val="0"/>
              <w:rPr>
                <w:szCs w:val="18"/>
                <w:lang w:eastAsia="ko-KR"/>
              </w:rPr>
            </w:pPr>
            <w:r w:rsidRPr="00DC7310">
              <w:rPr>
                <w:szCs w:val="18"/>
                <w:lang w:eastAsia="zh-CN"/>
              </w:rPr>
              <w:t>5</w:t>
            </w:r>
          </w:p>
        </w:tc>
        <w:tc>
          <w:tcPr>
            <w:tcW w:w="1041" w:type="pct"/>
            <w:gridSpan w:val="2"/>
            <w:shd w:val="clear" w:color="auto" w:fill="auto"/>
            <w:noWrap/>
          </w:tcPr>
          <w:p w14:paraId="0CEBF121" w14:textId="77777777" w:rsidR="00C55772" w:rsidRPr="00DC7310" w:rsidRDefault="00C55772" w:rsidP="00BA5DCA">
            <w:pPr>
              <w:pStyle w:val="TAC"/>
              <w:keepNext w:val="0"/>
              <w:keepLines w:val="0"/>
              <w:rPr>
                <w:szCs w:val="18"/>
                <w:lang w:eastAsia="ko-KR"/>
              </w:rPr>
            </w:pPr>
            <w:r w:rsidRPr="00DC7310">
              <w:rPr>
                <w:szCs w:val="18"/>
                <w:lang w:eastAsia="zh-CN"/>
              </w:rPr>
              <w:t>N/A</w:t>
            </w:r>
          </w:p>
        </w:tc>
        <w:tc>
          <w:tcPr>
            <w:tcW w:w="539" w:type="pct"/>
            <w:gridSpan w:val="2"/>
            <w:shd w:val="clear" w:color="auto" w:fill="auto"/>
            <w:noWrap/>
          </w:tcPr>
          <w:p w14:paraId="528E4053" w14:textId="77777777" w:rsidR="00C55772" w:rsidRPr="00DC7310" w:rsidRDefault="00C55772" w:rsidP="00BA5DCA">
            <w:pPr>
              <w:pStyle w:val="TAC"/>
              <w:keepNext w:val="0"/>
              <w:keepLines w:val="0"/>
              <w:rPr>
                <w:szCs w:val="18"/>
                <w:lang w:eastAsia="ko-KR"/>
              </w:rPr>
            </w:pPr>
            <w:r w:rsidRPr="00DC7310">
              <w:rPr>
                <w:szCs w:val="18"/>
                <w:lang w:eastAsia="zh-CN"/>
              </w:rPr>
              <w:t>2165</w:t>
            </w:r>
          </w:p>
        </w:tc>
        <w:tc>
          <w:tcPr>
            <w:tcW w:w="357" w:type="pct"/>
            <w:gridSpan w:val="2"/>
            <w:shd w:val="clear" w:color="auto" w:fill="auto"/>
          </w:tcPr>
          <w:p w14:paraId="364698FA" w14:textId="77777777" w:rsidR="00C55772" w:rsidRPr="00DC7310" w:rsidRDefault="00C55772" w:rsidP="00BA5DCA">
            <w:pPr>
              <w:pStyle w:val="TAC"/>
              <w:keepNext w:val="0"/>
              <w:keepLines w:val="0"/>
              <w:rPr>
                <w:lang w:eastAsia="zh-CN"/>
              </w:rPr>
            </w:pPr>
            <w:r w:rsidRPr="00DC7310">
              <w:rPr>
                <w:lang w:eastAsia="zh-CN"/>
              </w:rPr>
              <w:t>15.5</w:t>
            </w:r>
          </w:p>
        </w:tc>
        <w:tc>
          <w:tcPr>
            <w:tcW w:w="612" w:type="pct"/>
            <w:gridSpan w:val="2"/>
            <w:shd w:val="clear" w:color="auto" w:fill="auto"/>
          </w:tcPr>
          <w:p w14:paraId="4D678D14" w14:textId="77777777" w:rsidR="00C55772" w:rsidRPr="00DC7310" w:rsidRDefault="00C55772" w:rsidP="00BA5DCA">
            <w:pPr>
              <w:pStyle w:val="TAC"/>
              <w:keepNext w:val="0"/>
              <w:keepLines w:val="0"/>
              <w:rPr>
                <w:lang w:eastAsia="zh-CN"/>
              </w:rPr>
            </w:pPr>
            <w:r w:rsidRPr="00DC7310">
              <w:rPr>
                <w:lang w:eastAsia="zh-CN"/>
              </w:rPr>
              <w:t>IMD3</w:t>
            </w:r>
          </w:p>
        </w:tc>
      </w:tr>
      <w:tr w:rsidR="00C55772" w:rsidRPr="00DC7310" w14:paraId="5F004684" w14:textId="77777777" w:rsidTr="000864C4">
        <w:trPr>
          <w:jc w:val="center"/>
        </w:trPr>
        <w:tc>
          <w:tcPr>
            <w:tcW w:w="1131" w:type="pct"/>
            <w:tcBorders>
              <w:top w:val="nil"/>
              <w:bottom w:val="nil"/>
            </w:tcBorders>
            <w:shd w:val="clear" w:color="auto" w:fill="auto"/>
          </w:tcPr>
          <w:p w14:paraId="3955061D" w14:textId="77777777" w:rsidR="00C55772" w:rsidRPr="00DC7310" w:rsidRDefault="00C55772" w:rsidP="00BA5DCA">
            <w:pPr>
              <w:pStyle w:val="TAC"/>
              <w:keepNext w:val="0"/>
              <w:keepLines w:val="0"/>
              <w:rPr>
                <w:lang w:eastAsia="zh-CN"/>
              </w:rPr>
            </w:pPr>
          </w:p>
        </w:tc>
        <w:tc>
          <w:tcPr>
            <w:tcW w:w="410" w:type="pct"/>
            <w:shd w:val="clear" w:color="auto" w:fill="auto"/>
          </w:tcPr>
          <w:p w14:paraId="0DD86ADE" w14:textId="77777777" w:rsidR="00C55772" w:rsidRPr="00DC7310" w:rsidRDefault="00C55772" w:rsidP="00BA5DCA">
            <w:pPr>
              <w:pStyle w:val="TAC"/>
              <w:keepNext w:val="0"/>
              <w:keepLines w:val="0"/>
              <w:rPr>
                <w:lang w:eastAsia="ja-JP"/>
              </w:rPr>
            </w:pPr>
            <w:r w:rsidRPr="00DC7310">
              <w:rPr>
                <w:rFonts w:eastAsia="Malgun Gothic"/>
                <w:szCs w:val="18"/>
                <w:lang w:eastAsia="ko-KR"/>
              </w:rPr>
              <w:t>42</w:t>
            </w:r>
          </w:p>
        </w:tc>
        <w:tc>
          <w:tcPr>
            <w:tcW w:w="561" w:type="pct"/>
            <w:gridSpan w:val="2"/>
            <w:shd w:val="clear" w:color="auto" w:fill="auto"/>
            <w:noWrap/>
          </w:tcPr>
          <w:p w14:paraId="42888271" w14:textId="77777777" w:rsidR="00C55772" w:rsidRPr="00DC7310" w:rsidRDefault="00C55772" w:rsidP="00BA5DCA">
            <w:pPr>
              <w:pStyle w:val="TAC"/>
              <w:keepNext w:val="0"/>
              <w:keepLines w:val="0"/>
              <w:rPr>
                <w:szCs w:val="18"/>
                <w:lang w:eastAsia="ko-KR"/>
              </w:rPr>
            </w:pPr>
            <w:r w:rsidRPr="00DC7310">
              <w:t>3450</w:t>
            </w:r>
          </w:p>
        </w:tc>
        <w:tc>
          <w:tcPr>
            <w:tcW w:w="348" w:type="pct"/>
            <w:gridSpan w:val="2"/>
            <w:shd w:val="clear" w:color="auto" w:fill="auto"/>
            <w:noWrap/>
          </w:tcPr>
          <w:p w14:paraId="0A0100F2" w14:textId="77777777" w:rsidR="00C55772" w:rsidRPr="00DC7310" w:rsidRDefault="00C55772" w:rsidP="00BA5DCA">
            <w:pPr>
              <w:pStyle w:val="TAC"/>
              <w:keepNext w:val="0"/>
              <w:keepLines w:val="0"/>
              <w:rPr>
                <w:szCs w:val="18"/>
                <w:lang w:eastAsia="ko-KR"/>
              </w:rPr>
            </w:pPr>
            <w:r w:rsidRPr="00DC7310">
              <w:rPr>
                <w:szCs w:val="18"/>
                <w:lang w:eastAsia="zh-CN"/>
              </w:rPr>
              <w:t>5</w:t>
            </w:r>
          </w:p>
        </w:tc>
        <w:tc>
          <w:tcPr>
            <w:tcW w:w="1041" w:type="pct"/>
            <w:gridSpan w:val="2"/>
            <w:shd w:val="clear" w:color="auto" w:fill="auto"/>
            <w:noWrap/>
          </w:tcPr>
          <w:p w14:paraId="638DF9DC" w14:textId="77777777" w:rsidR="00C55772" w:rsidRPr="00DC7310" w:rsidRDefault="00C55772" w:rsidP="00BA5DCA">
            <w:pPr>
              <w:pStyle w:val="TAC"/>
              <w:keepNext w:val="0"/>
              <w:keepLines w:val="0"/>
              <w:rPr>
                <w:szCs w:val="18"/>
                <w:lang w:eastAsia="ko-KR"/>
              </w:rPr>
            </w:pPr>
            <w:r w:rsidRPr="00DC7310">
              <w:rPr>
                <w:szCs w:val="18"/>
                <w:lang w:eastAsia="zh-CN"/>
              </w:rPr>
              <w:t>25</w:t>
            </w:r>
          </w:p>
        </w:tc>
        <w:tc>
          <w:tcPr>
            <w:tcW w:w="539" w:type="pct"/>
            <w:gridSpan w:val="2"/>
            <w:shd w:val="clear" w:color="auto" w:fill="auto"/>
            <w:noWrap/>
          </w:tcPr>
          <w:p w14:paraId="58B764BB" w14:textId="77777777" w:rsidR="00C55772" w:rsidRPr="00DC7310" w:rsidRDefault="00C55772" w:rsidP="00BA5DCA">
            <w:pPr>
              <w:pStyle w:val="TAC"/>
              <w:keepNext w:val="0"/>
              <w:keepLines w:val="0"/>
              <w:rPr>
                <w:szCs w:val="18"/>
                <w:lang w:eastAsia="ko-KR"/>
              </w:rPr>
            </w:pPr>
            <w:r w:rsidRPr="00DC7310">
              <w:t>3450</w:t>
            </w:r>
          </w:p>
        </w:tc>
        <w:tc>
          <w:tcPr>
            <w:tcW w:w="357" w:type="pct"/>
            <w:gridSpan w:val="2"/>
            <w:shd w:val="clear" w:color="auto" w:fill="auto"/>
          </w:tcPr>
          <w:p w14:paraId="0EA044C9" w14:textId="77777777" w:rsidR="00C55772" w:rsidRPr="00DC7310" w:rsidRDefault="00C55772" w:rsidP="00BA5DCA">
            <w:pPr>
              <w:pStyle w:val="TAC"/>
              <w:keepNext w:val="0"/>
              <w:keepLines w:val="0"/>
              <w:rPr>
                <w:lang w:eastAsia="zh-CN"/>
              </w:rPr>
            </w:pPr>
            <w:r w:rsidRPr="00DC7310">
              <w:rPr>
                <w:lang w:eastAsia="ja-JP"/>
              </w:rPr>
              <w:t>N/A</w:t>
            </w:r>
          </w:p>
        </w:tc>
        <w:tc>
          <w:tcPr>
            <w:tcW w:w="612" w:type="pct"/>
            <w:gridSpan w:val="2"/>
            <w:shd w:val="clear" w:color="auto" w:fill="auto"/>
          </w:tcPr>
          <w:p w14:paraId="357B873F" w14:textId="77777777" w:rsidR="00C55772" w:rsidRPr="00DC7310" w:rsidRDefault="00C55772" w:rsidP="00BA5DCA">
            <w:pPr>
              <w:pStyle w:val="TAC"/>
              <w:keepNext w:val="0"/>
              <w:keepLines w:val="0"/>
              <w:rPr>
                <w:lang w:eastAsia="zh-CN"/>
              </w:rPr>
            </w:pPr>
            <w:r w:rsidRPr="00DC7310">
              <w:rPr>
                <w:lang w:eastAsia="ja-JP"/>
              </w:rPr>
              <w:t>N/A</w:t>
            </w:r>
          </w:p>
        </w:tc>
      </w:tr>
      <w:tr w:rsidR="00C55772" w:rsidRPr="00DC7310" w14:paraId="39617BFD" w14:textId="77777777" w:rsidTr="000864C4">
        <w:trPr>
          <w:jc w:val="center"/>
        </w:trPr>
        <w:tc>
          <w:tcPr>
            <w:tcW w:w="1131" w:type="pct"/>
            <w:tcBorders>
              <w:top w:val="nil"/>
              <w:bottom w:val="nil"/>
            </w:tcBorders>
            <w:shd w:val="clear" w:color="auto" w:fill="auto"/>
          </w:tcPr>
          <w:p w14:paraId="289E0C7F" w14:textId="77777777" w:rsidR="00C55772" w:rsidRPr="00DC7310" w:rsidRDefault="00C55772" w:rsidP="00BA5DCA">
            <w:pPr>
              <w:pStyle w:val="TAC"/>
              <w:keepNext w:val="0"/>
              <w:keepLines w:val="0"/>
              <w:rPr>
                <w:lang w:eastAsia="zh-CN"/>
              </w:rPr>
            </w:pPr>
          </w:p>
        </w:tc>
        <w:tc>
          <w:tcPr>
            <w:tcW w:w="410" w:type="pct"/>
            <w:shd w:val="clear" w:color="auto" w:fill="auto"/>
          </w:tcPr>
          <w:p w14:paraId="5252361C" w14:textId="77777777" w:rsidR="00C55772" w:rsidRPr="00DC7310" w:rsidRDefault="00C55772" w:rsidP="00BA5DCA">
            <w:pPr>
              <w:pStyle w:val="TAC"/>
              <w:keepNext w:val="0"/>
              <w:keepLines w:val="0"/>
              <w:rPr>
                <w:lang w:eastAsia="ja-JP"/>
              </w:rPr>
            </w:pPr>
            <w:r w:rsidRPr="00DC7310">
              <w:rPr>
                <w:rFonts w:eastAsia="Malgun Gothic"/>
                <w:szCs w:val="18"/>
                <w:lang w:eastAsia="ko-KR"/>
              </w:rPr>
              <w:t>n79</w:t>
            </w:r>
          </w:p>
        </w:tc>
        <w:tc>
          <w:tcPr>
            <w:tcW w:w="561" w:type="pct"/>
            <w:gridSpan w:val="2"/>
            <w:shd w:val="clear" w:color="auto" w:fill="auto"/>
            <w:noWrap/>
          </w:tcPr>
          <w:p w14:paraId="36F29F12" w14:textId="77777777" w:rsidR="00C55772" w:rsidRPr="00DC7310" w:rsidRDefault="00C55772" w:rsidP="00BA5DCA">
            <w:pPr>
              <w:pStyle w:val="TAC"/>
              <w:keepNext w:val="0"/>
              <w:keepLines w:val="0"/>
              <w:rPr>
                <w:szCs w:val="18"/>
                <w:lang w:eastAsia="ko-KR"/>
              </w:rPr>
            </w:pPr>
            <w:r w:rsidRPr="00DC7310">
              <w:rPr>
                <w:szCs w:val="18"/>
              </w:rPr>
              <w:t>4520</w:t>
            </w:r>
          </w:p>
        </w:tc>
        <w:tc>
          <w:tcPr>
            <w:tcW w:w="348" w:type="pct"/>
            <w:gridSpan w:val="2"/>
            <w:shd w:val="clear" w:color="auto" w:fill="auto"/>
            <w:noWrap/>
          </w:tcPr>
          <w:p w14:paraId="14CD59A5" w14:textId="77777777" w:rsidR="00C55772" w:rsidRPr="00DC7310" w:rsidRDefault="00C55772" w:rsidP="00BA5DCA">
            <w:pPr>
              <w:pStyle w:val="TAC"/>
              <w:keepNext w:val="0"/>
              <w:keepLines w:val="0"/>
              <w:rPr>
                <w:szCs w:val="18"/>
                <w:lang w:eastAsia="ko-KR"/>
              </w:rPr>
            </w:pPr>
            <w:r w:rsidRPr="00DC7310">
              <w:rPr>
                <w:szCs w:val="18"/>
                <w:lang w:eastAsia="zh-CN"/>
              </w:rPr>
              <w:t>40</w:t>
            </w:r>
          </w:p>
        </w:tc>
        <w:tc>
          <w:tcPr>
            <w:tcW w:w="1041" w:type="pct"/>
            <w:gridSpan w:val="2"/>
            <w:shd w:val="clear" w:color="auto" w:fill="auto"/>
            <w:noWrap/>
          </w:tcPr>
          <w:p w14:paraId="24F4DC32" w14:textId="77777777" w:rsidR="00C55772" w:rsidRPr="00DC7310" w:rsidRDefault="00C55772" w:rsidP="00BA5DCA">
            <w:pPr>
              <w:pStyle w:val="TAC"/>
              <w:keepNext w:val="0"/>
              <w:keepLines w:val="0"/>
              <w:rPr>
                <w:szCs w:val="18"/>
                <w:lang w:eastAsia="ko-KR"/>
              </w:rPr>
            </w:pPr>
            <w:r w:rsidRPr="00DC7310">
              <w:rPr>
                <w:szCs w:val="18"/>
              </w:rPr>
              <w:t>216</w:t>
            </w:r>
          </w:p>
        </w:tc>
        <w:tc>
          <w:tcPr>
            <w:tcW w:w="539" w:type="pct"/>
            <w:gridSpan w:val="2"/>
            <w:shd w:val="clear" w:color="auto" w:fill="auto"/>
            <w:noWrap/>
          </w:tcPr>
          <w:p w14:paraId="60B0280E" w14:textId="77777777" w:rsidR="00C55772" w:rsidRPr="00DC7310" w:rsidRDefault="00C55772" w:rsidP="00BA5DCA">
            <w:pPr>
              <w:pStyle w:val="TAC"/>
              <w:keepNext w:val="0"/>
              <w:keepLines w:val="0"/>
              <w:rPr>
                <w:szCs w:val="18"/>
                <w:lang w:eastAsia="ko-KR"/>
              </w:rPr>
            </w:pPr>
            <w:r w:rsidRPr="00DC7310">
              <w:t>4520</w:t>
            </w:r>
          </w:p>
        </w:tc>
        <w:tc>
          <w:tcPr>
            <w:tcW w:w="357" w:type="pct"/>
            <w:gridSpan w:val="2"/>
            <w:shd w:val="clear" w:color="auto" w:fill="auto"/>
          </w:tcPr>
          <w:p w14:paraId="60FD7C46" w14:textId="77777777" w:rsidR="00C55772" w:rsidRPr="00DC7310" w:rsidRDefault="00C55772" w:rsidP="00BA5DCA">
            <w:pPr>
              <w:pStyle w:val="TAC"/>
              <w:keepNext w:val="0"/>
              <w:keepLines w:val="0"/>
              <w:rPr>
                <w:lang w:eastAsia="zh-CN"/>
              </w:rPr>
            </w:pPr>
            <w:r w:rsidRPr="00DC7310">
              <w:rPr>
                <w:lang w:eastAsia="ja-JP"/>
              </w:rPr>
              <w:t>N/A</w:t>
            </w:r>
          </w:p>
        </w:tc>
        <w:tc>
          <w:tcPr>
            <w:tcW w:w="612" w:type="pct"/>
            <w:gridSpan w:val="2"/>
            <w:shd w:val="clear" w:color="auto" w:fill="auto"/>
          </w:tcPr>
          <w:p w14:paraId="77956570" w14:textId="77777777" w:rsidR="00C55772" w:rsidRPr="00DC7310" w:rsidRDefault="00C55772" w:rsidP="00BA5DCA">
            <w:pPr>
              <w:pStyle w:val="TAC"/>
              <w:keepNext w:val="0"/>
              <w:keepLines w:val="0"/>
              <w:rPr>
                <w:lang w:eastAsia="zh-CN"/>
              </w:rPr>
            </w:pPr>
            <w:r w:rsidRPr="00DC7310">
              <w:rPr>
                <w:lang w:eastAsia="ja-JP"/>
              </w:rPr>
              <w:t>N/A</w:t>
            </w:r>
          </w:p>
        </w:tc>
      </w:tr>
      <w:tr w:rsidR="00C55772" w:rsidRPr="00DC7310" w14:paraId="7CBF4C9F" w14:textId="77777777" w:rsidTr="000864C4">
        <w:trPr>
          <w:jc w:val="center"/>
        </w:trPr>
        <w:tc>
          <w:tcPr>
            <w:tcW w:w="1131" w:type="pct"/>
            <w:tcBorders>
              <w:top w:val="nil"/>
              <w:bottom w:val="single" w:sz="4" w:space="0" w:color="auto"/>
            </w:tcBorders>
            <w:shd w:val="clear" w:color="auto" w:fill="auto"/>
          </w:tcPr>
          <w:p w14:paraId="6BDE6DF4" w14:textId="77777777" w:rsidR="00C55772" w:rsidRPr="00DC7310" w:rsidRDefault="00C55772" w:rsidP="00BA5DCA">
            <w:pPr>
              <w:pStyle w:val="TAC"/>
              <w:keepNext w:val="0"/>
              <w:keepLines w:val="0"/>
              <w:rPr>
                <w:lang w:eastAsia="zh-CN"/>
              </w:rPr>
            </w:pPr>
          </w:p>
        </w:tc>
        <w:tc>
          <w:tcPr>
            <w:tcW w:w="410" w:type="pct"/>
            <w:shd w:val="clear" w:color="auto" w:fill="auto"/>
          </w:tcPr>
          <w:p w14:paraId="4F2D09B3" w14:textId="77777777" w:rsidR="00C55772" w:rsidRPr="00DC7310" w:rsidRDefault="00C55772" w:rsidP="00BA5DCA">
            <w:pPr>
              <w:pStyle w:val="TAC"/>
              <w:keepNext w:val="0"/>
              <w:keepLines w:val="0"/>
              <w:rPr>
                <w:lang w:eastAsia="ja-JP"/>
              </w:rPr>
            </w:pPr>
            <w:r w:rsidRPr="00DC7310">
              <w:rPr>
                <w:rFonts w:eastAsia="Malgun Gothic"/>
                <w:szCs w:val="18"/>
                <w:lang w:eastAsia="ko-KR"/>
              </w:rPr>
              <w:t>1</w:t>
            </w:r>
          </w:p>
        </w:tc>
        <w:tc>
          <w:tcPr>
            <w:tcW w:w="561" w:type="pct"/>
            <w:gridSpan w:val="2"/>
            <w:shd w:val="clear" w:color="auto" w:fill="auto"/>
            <w:noWrap/>
          </w:tcPr>
          <w:p w14:paraId="0DD9ECC6" w14:textId="77777777" w:rsidR="00C55772" w:rsidRPr="00DC7310" w:rsidRDefault="00C55772" w:rsidP="00BA5DCA">
            <w:pPr>
              <w:pStyle w:val="TAC"/>
              <w:keepNext w:val="0"/>
              <w:keepLines w:val="0"/>
              <w:rPr>
                <w:szCs w:val="18"/>
                <w:lang w:eastAsia="ko-KR"/>
              </w:rPr>
            </w:pPr>
            <w:r w:rsidRPr="00DC7310">
              <w:t>N/A</w:t>
            </w:r>
          </w:p>
        </w:tc>
        <w:tc>
          <w:tcPr>
            <w:tcW w:w="348" w:type="pct"/>
            <w:gridSpan w:val="2"/>
            <w:shd w:val="clear" w:color="auto" w:fill="auto"/>
            <w:noWrap/>
          </w:tcPr>
          <w:p w14:paraId="7C5D2C1C" w14:textId="77777777" w:rsidR="00C55772" w:rsidRPr="00DC7310" w:rsidRDefault="00C55772" w:rsidP="00BA5DCA">
            <w:pPr>
              <w:pStyle w:val="TAC"/>
              <w:keepNext w:val="0"/>
              <w:keepLines w:val="0"/>
              <w:rPr>
                <w:szCs w:val="18"/>
                <w:lang w:eastAsia="ko-KR"/>
              </w:rPr>
            </w:pPr>
            <w:r w:rsidRPr="00DC7310">
              <w:rPr>
                <w:szCs w:val="18"/>
                <w:lang w:eastAsia="zh-CN"/>
              </w:rPr>
              <w:t>5</w:t>
            </w:r>
          </w:p>
        </w:tc>
        <w:tc>
          <w:tcPr>
            <w:tcW w:w="1041" w:type="pct"/>
            <w:gridSpan w:val="2"/>
            <w:shd w:val="clear" w:color="auto" w:fill="auto"/>
            <w:noWrap/>
          </w:tcPr>
          <w:p w14:paraId="1D72399E" w14:textId="77777777" w:rsidR="00C55772" w:rsidRPr="00DC7310" w:rsidRDefault="00C55772" w:rsidP="00BA5DCA">
            <w:pPr>
              <w:pStyle w:val="TAC"/>
              <w:keepNext w:val="0"/>
              <w:keepLines w:val="0"/>
              <w:rPr>
                <w:szCs w:val="18"/>
                <w:lang w:eastAsia="ko-KR"/>
              </w:rPr>
            </w:pPr>
            <w:r w:rsidRPr="00DC7310">
              <w:rPr>
                <w:szCs w:val="18"/>
                <w:lang w:eastAsia="zh-CN"/>
              </w:rPr>
              <w:t>N/A</w:t>
            </w:r>
          </w:p>
        </w:tc>
        <w:tc>
          <w:tcPr>
            <w:tcW w:w="539" w:type="pct"/>
            <w:gridSpan w:val="2"/>
            <w:shd w:val="clear" w:color="auto" w:fill="auto"/>
            <w:noWrap/>
          </w:tcPr>
          <w:p w14:paraId="42191739" w14:textId="77777777" w:rsidR="00C55772" w:rsidRPr="00DC7310" w:rsidRDefault="00C55772" w:rsidP="00BA5DCA">
            <w:pPr>
              <w:pStyle w:val="TAC"/>
              <w:keepNext w:val="0"/>
              <w:keepLines w:val="0"/>
              <w:rPr>
                <w:szCs w:val="18"/>
                <w:lang w:eastAsia="ko-KR"/>
              </w:rPr>
            </w:pPr>
            <w:r w:rsidRPr="00DC7310">
              <w:rPr>
                <w:szCs w:val="18"/>
                <w:lang w:eastAsia="zh-CN"/>
              </w:rPr>
              <w:t>2140</w:t>
            </w:r>
          </w:p>
        </w:tc>
        <w:tc>
          <w:tcPr>
            <w:tcW w:w="357" w:type="pct"/>
            <w:gridSpan w:val="2"/>
            <w:shd w:val="clear" w:color="auto" w:fill="auto"/>
          </w:tcPr>
          <w:p w14:paraId="579CC1B8" w14:textId="77777777" w:rsidR="00C55772" w:rsidRPr="00DC7310" w:rsidRDefault="00C55772" w:rsidP="00BA5DCA">
            <w:pPr>
              <w:pStyle w:val="TAC"/>
              <w:keepNext w:val="0"/>
              <w:keepLines w:val="0"/>
              <w:rPr>
                <w:lang w:eastAsia="zh-CN"/>
              </w:rPr>
            </w:pPr>
            <w:r w:rsidRPr="00DC7310">
              <w:rPr>
                <w:lang w:eastAsia="zh-CN"/>
              </w:rPr>
              <w:t>9.3</w:t>
            </w:r>
          </w:p>
        </w:tc>
        <w:tc>
          <w:tcPr>
            <w:tcW w:w="612" w:type="pct"/>
            <w:gridSpan w:val="2"/>
            <w:shd w:val="clear" w:color="auto" w:fill="auto"/>
          </w:tcPr>
          <w:p w14:paraId="33C08BC8" w14:textId="77777777" w:rsidR="00C55772" w:rsidRPr="00DC7310" w:rsidRDefault="00C55772" w:rsidP="00BA5DCA">
            <w:pPr>
              <w:pStyle w:val="TAC"/>
              <w:keepNext w:val="0"/>
              <w:keepLines w:val="0"/>
              <w:rPr>
                <w:lang w:eastAsia="zh-CN"/>
              </w:rPr>
            </w:pPr>
            <w:r w:rsidRPr="00DC7310">
              <w:rPr>
                <w:lang w:eastAsia="zh-CN"/>
              </w:rPr>
              <w:t>IMD4</w:t>
            </w:r>
          </w:p>
        </w:tc>
      </w:tr>
      <w:tr w:rsidR="00C55772" w:rsidRPr="00DC7310" w14:paraId="46E249C9" w14:textId="77777777" w:rsidTr="000864C4">
        <w:trPr>
          <w:jc w:val="center"/>
        </w:trPr>
        <w:tc>
          <w:tcPr>
            <w:tcW w:w="1131" w:type="pct"/>
            <w:tcBorders>
              <w:top w:val="single" w:sz="4" w:space="0" w:color="auto"/>
              <w:bottom w:val="nil"/>
            </w:tcBorders>
            <w:shd w:val="clear" w:color="auto" w:fill="auto"/>
          </w:tcPr>
          <w:p w14:paraId="51EB6F37" w14:textId="77777777" w:rsidR="00C55772" w:rsidRPr="002B42D6" w:rsidRDefault="00C55772" w:rsidP="00BA5DCA">
            <w:pPr>
              <w:pStyle w:val="TAC"/>
              <w:keepNext w:val="0"/>
              <w:keepLines w:val="0"/>
              <w:rPr>
                <w:rFonts w:eastAsia="Malgun Gothic"/>
                <w:szCs w:val="18"/>
                <w:lang w:eastAsia="ko-KR"/>
              </w:rPr>
            </w:pPr>
            <w:r w:rsidRPr="002B42D6">
              <w:rPr>
                <w:rFonts w:eastAsia="Malgun Gothic"/>
                <w:szCs w:val="18"/>
                <w:lang w:eastAsia="ko-KR"/>
              </w:rPr>
              <w:t>DC_1A_n71A-n77A</w:t>
            </w:r>
          </w:p>
        </w:tc>
        <w:tc>
          <w:tcPr>
            <w:tcW w:w="410" w:type="pct"/>
            <w:shd w:val="clear" w:color="auto" w:fill="auto"/>
            <w:vAlign w:val="center"/>
          </w:tcPr>
          <w:p w14:paraId="501669C5" w14:textId="77777777" w:rsidR="00C55772" w:rsidRPr="00DC7310" w:rsidRDefault="00C55772" w:rsidP="00BA5DCA">
            <w:pPr>
              <w:pStyle w:val="TAC"/>
              <w:keepNext w:val="0"/>
              <w:keepLines w:val="0"/>
              <w:rPr>
                <w:rFonts w:eastAsia="Malgun Gothic"/>
                <w:szCs w:val="18"/>
                <w:lang w:eastAsia="ko-KR"/>
              </w:rPr>
            </w:pPr>
            <w:r w:rsidRPr="002B42D6">
              <w:rPr>
                <w:rFonts w:eastAsia="Malgun Gothic"/>
                <w:szCs w:val="18"/>
                <w:lang w:eastAsia="ko-KR"/>
              </w:rPr>
              <w:t>1</w:t>
            </w:r>
          </w:p>
        </w:tc>
        <w:tc>
          <w:tcPr>
            <w:tcW w:w="561" w:type="pct"/>
            <w:gridSpan w:val="2"/>
            <w:shd w:val="clear" w:color="auto" w:fill="auto"/>
            <w:noWrap/>
            <w:vAlign w:val="center"/>
          </w:tcPr>
          <w:p w14:paraId="06E48DC6" w14:textId="77777777" w:rsidR="00C55772" w:rsidRPr="002B42D6" w:rsidRDefault="00C55772" w:rsidP="00BA5DCA">
            <w:pPr>
              <w:pStyle w:val="TAC"/>
              <w:keepNext w:val="0"/>
              <w:keepLines w:val="0"/>
              <w:rPr>
                <w:rFonts w:eastAsia="Malgun Gothic"/>
                <w:szCs w:val="18"/>
                <w:lang w:eastAsia="ko-KR"/>
              </w:rPr>
            </w:pPr>
            <w:r w:rsidRPr="002B42D6">
              <w:rPr>
                <w:rFonts w:eastAsia="Malgun Gothic"/>
                <w:szCs w:val="18"/>
                <w:lang w:eastAsia="ko-KR"/>
              </w:rPr>
              <w:t>1970</w:t>
            </w:r>
          </w:p>
        </w:tc>
        <w:tc>
          <w:tcPr>
            <w:tcW w:w="348" w:type="pct"/>
            <w:gridSpan w:val="2"/>
            <w:shd w:val="clear" w:color="auto" w:fill="auto"/>
            <w:noWrap/>
          </w:tcPr>
          <w:p w14:paraId="091FAB4B" w14:textId="77777777" w:rsidR="00C55772" w:rsidRPr="002B42D6" w:rsidRDefault="00C55772" w:rsidP="00BA5DCA">
            <w:pPr>
              <w:pStyle w:val="TAC"/>
              <w:keepNext w:val="0"/>
              <w:keepLines w:val="0"/>
              <w:rPr>
                <w:rFonts w:eastAsia="Malgun Gothic"/>
                <w:szCs w:val="18"/>
                <w:lang w:eastAsia="ko-KR"/>
              </w:rPr>
            </w:pPr>
            <w:r w:rsidRPr="002B42D6">
              <w:rPr>
                <w:rFonts w:eastAsia="Malgun Gothic"/>
                <w:szCs w:val="18"/>
                <w:lang w:eastAsia="ko-KR"/>
              </w:rPr>
              <w:t>5</w:t>
            </w:r>
          </w:p>
        </w:tc>
        <w:tc>
          <w:tcPr>
            <w:tcW w:w="1041" w:type="pct"/>
            <w:gridSpan w:val="2"/>
            <w:shd w:val="clear" w:color="auto" w:fill="auto"/>
            <w:noWrap/>
          </w:tcPr>
          <w:p w14:paraId="1EFAFEDE" w14:textId="77777777" w:rsidR="00C55772" w:rsidRPr="002B42D6" w:rsidRDefault="00C55772" w:rsidP="00BA5DCA">
            <w:pPr>
              <w:pStyle w:val="TAC"/>
              <w:keepNext w:val="0"/>
              <w:keepLines w:val="0"/>
              <w:rPr>
                <w:rFonts w:eastAsia="Malgun Gothic"/>
                <w:szCs w:val="18"/>
                <w:lang w:eastAsia="ko-KR"/>
              </w:rPr>
            </w:pPr>
            <w:r w:rsidRPr="002B42D6">
              <w:rPr>
                <w:rFonts w:eastAsia="Malgun Gothic"/>
                <w:szCs w:val="18"/>
                <w:lang w:eastAsia="ko-KR"/>
              </w:rPr>
              <w:t>25</w:t>
            </w:r>
          </w:p>
        </w:tc>
        <w:tc>
          <w:tcPr>
            <w:tcW w:w="539" w:type="pct"/>
            <w:gridSpan w:val="2"/>
            <w:shd w:val="clear" w:color="auto" w:fill="auto"/>
            <w:noWrap/>
            <w:vAlign w:val="center"/>
          </w:tcPr>
          <w:p w14:paraId="1E103AFB" w14:textId="77777777" w:rsidR="00C55772" w:rsidRPr="002B42D6" w:rsidRDefault="00C55772" w:rsidP="00BA5DCA">
            <w:pPr>
              <w:pStyle w:val="TAC"/>
              <w:keepNext w:val="0"/>
              <w:keepLines w:val="0"/>
              <w:rPr>
                <w:rFonts w:eastAsia="Malgun Gothic"/>
                <w:szCs w:val="18"/>
                <w:lang w:eastAsia="ko-KR"/>
              </w:rPr>
            </w:pPr>
            <w:r w:rsidRPr="002B42D6">
              <w:rPr>
                <w:rFonts w:eastAsia="Malgun Gothic"/>
                <w:szCs w:val="18"/>
                <w:lang w:eastAsia="ko-KR"/>
              </w:rPr>
              <w:t>2160</w:t>
            </w:r>
          </w:p>
        </w:tc>
        <w:tc>
          <w:tcPr>
            <w:tcW w:w="357" w:type="pct"/>
            <w:gridSpan w:val="2"/>
            <w:shd w:val="clear" w:color="auto" w:fill="auto"/>
          </w:tcPr>
          <w:p w14:paraId="6FB368BA" w14:textId="77777777" w:rsidR="00C55772" w:rsidRPr="002B42D6" w:rsidRDefault="00C55772" w:rsidP="00BA5DCA">
            <w:pPr>
              <w:pStyle w:val="TAC"/>
              <w:keepNext w:val="0"/>
              <w:keepLines w:val="0"/>
              <w:rPr>
                <w:rFonts w:eastAsia="Malgun Gothic"/>
                <w:szCs w:val="18"/>
                <w:lang w:eastAsia="ko-KR"/>
              </w:rPr>
            </w:pPr>
            <w:r w:rsidRPr="002B42D6">
              <w:rPr>
                <w:rFonts w:eastAsia="Malgun Gothic"/>
                <w:szCs w:val="18"/>
                <w:lang w:eastAsia="ko-KR"/>
              </w:rPr>
              <w:t>N/A</w:t>
            </w:r>
          </w:p>
        </w:tc>
        <w:tc>
          <w:tcPr>
            <w:tcW w:w="612" w:type="pct"/>
            <w:gridSpan w:val="2"/>
            <w:shd w:val="clear" w:color="auto" w:fill="auto"/>
            <w:vAlign w:val="center"/>
          </w:tcPr>
          <w:p w14:paraId="50C59497" w14:textId="77777777" w:rsidR="00C55772" w:rsidRPr="002B42D6" w:rsidRDefault="00C55772" w:rsidP="00BA5DCA">
            <w:pPr>
              <w:pStyle w:val="TAC"/>
              <w:keepNext w:val="0"/>
              <w:keepLines w:val="0"/>
              <w:rPr>
                <w:rFonts w:eastAsia="Malgun Gothic"/>
                <w:szCs w:val="18"/>
                <w:lang w:eastAsia="ko-KR"/>
              </w:rPr>
            </w:pPr>
            <w:r w:rsidRPr="002B42D6">
              <w:rPr>
                <w:rFonts w:eastAsia="Malgun Gothic"/>
                <w:szCs w:val="18"/>
                <w:lang w:eastAsia="ko-KR"/>
              </w:rPr>
              <w:t>N/A</w:t>
            </w:r>
          </w:p>
        </w:tc>
      </w:tr>
      <w:tr w:rsidR="00C55772" w:rsidRPr="00DC7310" w14:paraId="2F1DA392" w14:textId="77777777" w:rsidTr="000864C4">
        <w:trPr>
          <w:jc w:val="center"/>
        </w:trPr>
        <w:tc>
          <w:tcPr>
            <w:tcW w:w="1131" w:type="pct"/>
            <w:tcBorders>
              <w:top w:val="nil"/>
              <w:bottom w:val="nil"/>
            </w:tcBorders>
            <w:shd w:val="clear" w:color="auto" w:fill="auto"/>
          </w:tcPr>
          <w:p w14:paraId="72357131" w14:textId="77777777" w:rsidR="00C55772" w:rsidRPr="002B42D6" w:rsidRDefault="00C55772" w:rsidP="00BA5DCA">
            <w:pPr>
              <w:pStyle w:val="TAC"/>
              <w:keepNext w:val="0"/>
              <w:keepLines w:val="0"/>
              <w:rPr>
                <w:rFonts w:eastAsia="Malgun Gothic"/>
                <w:szCs w:val="18"/>
                <w:lang w:eastAsia="ko-KR"/>
              </w:rPr>
            </w:pPr>
          </w:p>
        </w:tc>
        <w:tc>
          <w:tcPr>
            <w:tcW w:w="410" w:type="pct"/>
            <w:shd w:val="clear" w:color="auto" w:fill="auto"/>
            <w:vAlign w:val="center"/>
          </w:tcPr>
          <w:p w14:paraId="07446874" w14:textId="77777777" w:rsidR="00C55772" w:rsidRPr="00DC7310" w:rsidRDefault="00C55772" w:rsidP="00BA5DCA">
            <w:pPr>
              <w:pStyle w:val="TAC"/>
              <w:keepNext w:val="0"/>
              <w:keepLines w:val="0"/>
              <w:rPr>
                <w:rFonts w:eastAsia="Malgun Gothic"/>
                <w:szCs w:val="18"/>
                <w:lang w:eastAsia="ko-KR"/>
              </w:rPr>
            </w:pPr>
            <w:r w:rsidRPr="002B42D6">
              <w:rPr>
                <w:rFonts w:eastAsia="Malgun Gothic"/>
                <w:szCs w:val="18"/>
                <w:lang w:eastAsia="ko-KR"/>
              </w:rPr>
              <w:t>n71</w:t>
            </w:r>
          </w:p>
        </w:tc>
        <w:tc>
          <w:tcPr>
            <w:tcW w:w="561" w:type="pct"/>
            <w:gridSpan w:val="2"/>
            <w:shd w:val="clear" w:color="auto" w:fill="auto"/>
            <w:noWrap/>
            <w:vAlign w:val="center"/>
          </w:tcPr>
          <w:p w14:paraId="6667E329" w14:textId="77777777" w:rsidR="00C55772" w:rsidRPr="002B42D6" w:rsidRDefault="00C55772" w:rsidP="00BA5DCA">
            <w:pPr>
              <w:pStyle w:val="TAC"/>
              <w:keepNext w:val="0"/>
              <w:keepLines w:val="0"/>
              <w:rPr>
                <w:rFonts w:eastAsia="Malgun Gothic"/>
                <w:szCs w:val="18"/>
                <w:lang w:eastAsia="ko-KR"/>
              </w:rPr>
            </w:pPr>
            <w:r w:rsidRPr="002B42D6">
              <w:rPr>
                <w:rFonts w:eastAsia="Malgun Gothic"/>
                <w:szCs w:val="18"/>
                <w:lang w:eastAsia="ko-KR"/>
              </w:rPr>
              <w:t>N/A</w:t>
            </w:r>
          </w:p>
        </w:tc>
        <w:tc>
          <w:tcPr>
            <w:tcW w:w="348" w:type="pct"/>
            <w:gridSpan w:val="2"/>
            <w:shd w:val="clear" w:color="auto" w:fill="auto"/>
            <w:noWrap/>
          </w:tcPr>
          <w:p w14:paraId="3A827E80" w14:textId="77777777" w:rsidR="00C55772" w:rsidRPr="002B42D6" w:rsidRDefault="00C55772" w:rsidP="00BA5DCA">
            <w:pPr>
              <w:pStyle w:val="TAC"/>
              <w:keepNext w:val="0"/>
              <w:keepLines w:val="0"/>
              <w:rPr>
                <w:rFonts w:eastAsia="Malgun Gothic"/>
                <w:szCs w:val="18"/>
                <w:lang w:eastAsia="ko-KR"/>
              </w:rPr>
            </w:pPr>
            <w:r w:rsidRPr="002B42D6">
              <w:rPr>
                <w:rFonts w:eastAsia="Malgun Gothic"/>
                <w:szCs w:val="18"/>
                <w:lang w:eastAsia="ko-KR"/>
              </w:rPr>
              <w:t>5</w:t>
            </w:r>
          </w:p>
        </w:tc>
        <w:tc>
          <w:tcPr>
            <w:tcW w:w="1041" w:type="pct"/>
            <w:gridSpan w:val="2"/>
            <w:shd w:val="clear" w:color="auto" w:fill="auto"/>
            <w:noWrap/>
          </w:tcPr>
          <w:p w14:paraId="3B3BCFD7" w14:textId="77777777" w:rsidR="00C55772" w:rsidRPr="002B42D6" w:rsidRDefault="00C55772" w:rsidP="00BA5DCA">
            <w:pPr>
              <w:pStyle w:val="TAC"/>
              <w:keepNext w:val="0"/>
              <w:keepLines w:val="0"/>
              <w:rPr>
                <w:rFonts w:eastAsia="Malgun Gothic"/>
                <w:szCs w:val="18"/>
                <w:lang w:eastAsia="ko-KR"/>
              </w:rPr>
            </w:pPr>
            <w:r w:rsidRPr="002B42D6">
              <w:rPr>
                <w:rFonts w:eastAsia="Malgun Gothic"/>
                <w:szCs w:val="18"/>
                <w:lang w:eastAsia="ko-KR"/>
              </w:rPr>
              <w:t>N/A</w:t>
            </w:r>
          </w:p>
        </w:tc>
        <w:tc>
          <w:tcPr>
            <w:tcW w:w="539" w:type="pct"/>
            <w:gridSpan w:val="2"/>
            <w:shd w:val="clear" w:color="auto" w:fill="auto"/>
            <w:noWrap/>
            <w:vAlign w:val="center"/>
          </w:tcPr>
          <w:p w14:paraId="00A12EB2" w14:textId="77777777" w:rsidR="00C55772" w:rsidRPr="002B42D6" w:rsidRDefault="00C55772" w:rsidP="00BA5DCA">
            <w:pPr>
              <w:pStyle w:val="TAC"/>
              <w:keepNext w:val="0"/>
              <w:keepLines w:val="0"/>
              <w:rPr>
                <w:rFonts w:eastAsia="Malgun Gothic"/>
                <w:szCs w:val="18"/>
                <w:lang w:eastAsia="ko-KR"/>
              </w:rPr>
            </w:pPr>
            <w:r w:rsidRPr="002B42D6">
              <w:rPr>
                <w:rFonts w:eastAsia="Malgun Gothic"/>
                <w:szCs w:val="18"/>
                <w:lang w:eastAsia="ko-KR"/>
              </w:rPr>
              <w:t>635</w:t>
            </w:r>
          </w:p>
        </w:tc>
        <w:tc>
          <w:tcPr>
            <w:tcW w:w="357" w:type="pct"/>
            <w:gridSpan w:val="2"/>
            <w:shd w:val="clear" w:color="auto" w:fill="auto"/>
          </w:tcPr>
          <w:p w14:paraId="42890FFF" w14:textId="77777777" w:rsidR="00C55772" w:rsidRPr="002B42D6" w:rsidRDefault="00C55772" w:rsidP="00BA5DCA">
            <w:pPr>
              <w:pStyle w:val="TAC"/>
              <w:keepNext w:val="0"/>
              <w:keepLines w:val="0"/>
              <w:rPr>
                <w:rFonts w:eastAsia="Malgun Gothic"/>
                <w:szCs w:val="18"/>
                <w:lang w:eastAsia="ko-KR"/>
              </w:rPr>
            </w:pPr>
            <w:r w:rsidRPr="002B42D6">
              <w:rPr>
                <w:rFonts w:eastAsia="Malgun Gothic"/>
                <w:szCs w:val="18"/>
                <w:lang w:eastAsia="ko-KR"/>
              </w:rPr>
              <w:t>15.2</w:t>
            </w:r>
          </w:p>
        </w:tc>
        <w:tc>
          <w:tcPr>
            <w:tcW w:w="612" w:type="pct"/>
            <w:gridSpan w:val="2"/>
            <w:shd w:val="clear" w:color="auto" w:fill="auto"/>
            <w:vAlign w:val="center"/>
          </w:tcPr>
          <w:p w14:paraId="1F377F5C" w14:textId="77777777" w:rsidR="00C55772" w:rsidRPr="002B42D6" w:rsidRDefault="00C55772" w:rsidP="00BA5DCA">
            <w:pPr>
              <w:pStyle w:val="TAC"/>
              <w:keepNext w:val="0"/>
              <w:keepLines w:val="0"/>
              <w:rPr>
                <w:rFonts w:eastAsia="Malgun Gothic"/>
                <w:szCs w:val="18"/>
                <w:lang w:eastAsia="ko-KR"/>
              </w:rPr>
            </w:pPr>
            <w:r w:rsidRPr="002B42D6">
              <w:rPr>
                <w:rFonts w:eastAsia="Malgun Gothic"/>
                <w:szCs w:val="18"/>
                <w:lang w:eastAsia="ko-KR"/>
              </w:rPr>
              <w:t>IMD3</w:t>
            </w:r>
          </w:p>
        </w:tc>
      </w:tr>
      <w:tr w:rsidR="00C55772" w:rsidRPr="00DC7310" w14:paraId="24FA1B48" w14:textId="77777777" w:rsidTr="000864C4">
        <w:trPr>
          <w:jc w:val="center"/>
        </w:trPr>
        <w:tc>
          <w:tcPr>
            <w:tcW w:w="1131" w:type="pct"/>
            <w:tcBorders>
              <w:top w:val="nil"/>
              <w:bottom w:val="nil"/>
            </w:tcBorders>
            <w:shd w:val="clear" w:color="auto" w:fill="auto"/>
          </w:tcPr>
          <w:p w14:paraId="1F18E5E4" w14:textId="77777777" w:rsidR="00C55772" w:rsidRPr="002B42D6" w:rsidRDefault="00C55772" w:rsidP="00BA5DCA">
            <w:pPr>
              <w:pStyle w:val="TAC"/>
              <w:keepNext w:val="0"/>
              <w:keepLines w:val="0"/>
              <w:rPr>
                <w:rFonts w:eastAsia="Malgun Gothic"/>
                <w:szCs w:val="18"/>
                <w:lang w:eastAsia="ko-KR"/>
              </w:rPr>
            </w:pPr>
          </w:p>
        </w:tc>
        <w:tc>
          <w:tcPr>
            <w:tcW w:w="410" w:type="pct"/>
            <w:shd w:val="clear" w:color="auto" w:fill="auto"/>
            <w:vAlign w:val="center"/>
          </w:tcPr>
          <w:p w14:paraId="19382B1B" w14:textId="77777777" w:rsidR="00C55772" w:rsidRPr="00DC7310" w:rsidRDefault="00C55772" w:rsidP="00BA5DCA">
            <w:pPr>
              <w:pStyle w:val="TAC"/>
              <w:keepNext w:val="0"/>
              <w:keepLines w:val="0"/>
              <w:rPr>
                <w:rFonts w:eastAsia="Malgun Gothic"/>
                <w:szCs w:val="18"/>
                <w:lang w:eastAsia="ko-KR"/>
              </w:rPr>
            </w:pPr>
            <w:r w:rsidRPr="002B42D6">
              <w:rPr>
                <w:rFonts w:eastAsia="Malgun Gothic"/>
                <w:szCs w:val="18"/>
                <w:lang w:eastAsia="ko-KR"/>
              </w:rPr>
              <w:t>n77</w:t>
            </w:r>
          </w:p>
        </w:tc>
        <w:tc>
          <w:tcPr>
            <w:tcW w:w="561" w:type="pct"/>
            <w:gridSpan w:val="2"/>
            <w:shd w:val="clear" w:color="auto" w:fill="auto"/>
            <w:noWrap/>
            <w:vAlign w:val="center"/>
          </w:tcPr>
          <w:p w14:paraId="1ADA6508" w14:textId="77777777" w:rsidR="00C55772" w:rsidRPr="002B42D6" w:rsidRDefault="00C55772" w:rsidP="00BA5DCA">
            <w:pPr>
              <w:pStyle w:val="TAC"/>
              <w:keepNext w:val="0"/>
              <w:keepLines w:val="0"/>
              <w:rPr>
                <w:rFonts w:eastAsia="Malgun Gothic"/>
                <w:szCs w:val="18"/>
                <w:lang w:eastAsia="ko-KR"/>
              </w:rPr>
            </w:pPr>
            <w:r w:rsidRPr="002B42D6">
              <w:rPr>
                <w:rFonts w:eastAsia="Malgun Gothic"/>
                <w:szCs w:val="18"/>
                <w:lang w:eastAsia="ko-KR"/>
              </w:rPr>
              <w:t>3305</w:t>
            </w:r>
          </w:p>
        </w:tc>
        <w:tc>
          <w:tcPr>
            <w:tcW w:w="348" w:type="pct"/>
            <w:gridSpan w:val="2"/>
            <w:shd w:val="clear" w:color="auto" w:fill="auto"/>
            <w:noWrap/>
          </w:tcPr>
          <w:p w14:paraId="47629C8D" w14:textId="77777777" w:rsidR="00C55772" w:rsidRPr="002B42D6" w:rsidRDefault="00C55772" w:rsidP="00BA5DCA">
            <w:pPr>
              <w:pStyle w:val="TAC"/>
              <w:keepNext w:val="0"/>
              <w:keepLines w:val="0"/>
              <w:rPr>
                <w:rFonts w:eastAsia="Malgun Gothic"/>
                <w:szCs w:val="18"/>
                <w:lang w:eastAsia="ko-KR"/>
              </w:rPr>
            </w:pPr>
            <w:r w:rsidRPr="002B42D6">
              <w:rPr>
                <w:rFonts w:eastAsia="Malgun Gothic"/>
                <w:szCs w:val="18"/>
                <w:lang w:eastAsia="ko-KR"/>
              </w:rPr>
              <w:t>10</w:t>
            </w:r>
          </w:p>
        </w:tc>
        <w:tc>
          <w:tcPr>
            <w:tcW w:w="1041" w:type="pct"/>
            <w:gridSpan w:val="2"/>
            <w:shd w:val="clear" w:color="auto" w:fill="auto"/>
            <w:noWrap/>
          </w:tcPr>
          <w:p w14:paraId="2D1CB35A" w14:textId="77777777" w:rsidR="00C55772" w:rsidRPr="002B42D6" w:rsidRDefault="00C55772" w:rsidP="00BA5DCA">
            <w:pPr>
              <w:pStyle w:val="TAC"/>
              <w:keepNext w:val="0"/>
              <w:keepLines w:val="0"/>
              <w:rPr>
                <w:rFonts w:eastAsia="Malgun Gothic"/>
                <w:szCs w:val="18"/>
                <w:lang w:eastAsia="ko-KR"/>
              </w:rPr>
            </w:pPr>
            <w:r w:rsidRPr="002B42D6">
              <w:rPr>
                <w:rFonts w:eastAsia="Malgun Gothic"/>
                <w:szCs w:val="18"/>
                <w:lang w:eastAsia="ko-KR"/>
              </w:rPr>
              <w:t>50</w:t>
            </w:r>
          </w:p>
        </w:tc>
        <w:tc>
          <w:tcPr>
            <w:tcW w:w="539" w:type="pct"/>
            <w:gridSpan w:val="2"/>
            <w:shd w:val="clear" w:color="auto" w:fill="auto"/>
            <w:noWrap/>
            <w:vAlign w:val="center"/>
          </w:tcPr>
          <w:p w14:paraId="41194D46" w14:textId="77777777" w:rsidR="00C55772" w:rsidRPr="002B42D6" w:rsidRDefault="00C55772" w:rsidP="00BA5DCA">
            <w:pPr>
              <w:pStyle w:val="TAC"/>
              <w:keepNext w:val="0"/>
              <w:keepLines w:val="0"/>
              <w:rPr>
                <w:rFonts w:eastAsia="Malgun Gothic"/>
                <w:szCs w:val="18"/>
                <w:lang w:eastAsia="ko-KR"/>
              </w:rPr>
            </w:pPr>
            <w:r w:rsidRPr="002B42D6">
              <w:rPr>
                <w:rFonts w:eastAsia="Malgun Gothic"/>
                <w:szCs w:val="18"/>
                <w:lang w:eastAsia="ko-KR"/>
              </w:rPr>
              <w:t>3305</w:t>
            </w:r>
          </w:p>
        </w:tc>
        <w:tc>
          <w:tcPr>
            <w:tcW w:w="357" w:type="pct"/>
            <w:gridSpan w:val="2"/>
            <w:shd w:val="clear" w:color="auto" w:fill="auto"/>
          </w:tcPr>
          <w:p w14:paraId="02B65E82" w14:textId="77777777" w:rsidR="00C55772" w:rsidRPr="002B42D6" w:rsidRDefault="00C55772" w:rsidP="00BA5DCA">
            <w:pPr>
              <w:pStyle w:val="TAC"/>
              <w:keepNext w:val="0"/>
              <w:keepLines w:val="0"/>
              <w:rPr>
                <w:rFonts w:eastAsia="Malgun Gothic"/>
                <w:szCs w:val="18"/>
                <w:lang w:eastAsia="ko-KR"/>
              </w:rPr>
            </w:pPr>
            <w:r w:rsidRPr="002B42D6">
              <w:rPr>
                <w:rFonts w:eastAsia="Malgun Gothic"/>
                <w:szCs w:val="18"/>
                <w:lang w:eastAsia="ko-KR"/>
              </w:rPr>
              <w:t>N/A</w:t>
            </w:r>
          </w:p>
        </w:tc>
        <w:tc>
          <w:tcPr>
            <w:tcW w:w="612" w:type="pct"/>
            <w:gridSpan w:val="2"/>
            <w:shd w:val="clear" w:color="auto" w:fill="auto"/>
            <w:vAlign w:val="center"/>
          </w:tcPr>
          <w:p w14:paraId="2954602B" w14:textId="77777777" w:rsidR="00C55772" w:rsidRPr="002B42D6" w:rsidRDefault="00C55772" w:rsidP="00BA5DCA">
            <w:pPr>
              <w:pStyle w:val="TAC"/>
              <w:keepNext w:val="0"/>
              <w:keepLines w:val="0"/>
              <w:rPr>
                <w:rFonts w:eastAsia="Malgun Gothic"/>
                <w:szCs w:val="18"/>
                <w:lang w:eastAsia="ko-KR"/>
              </w:rPr>
            </w:pPr>
            <w:r w:rsidRPr="002B42D6">
              <w:rPr>
                <w:rFonts w:eastAsia="Malgun Gothic"/>
                <w:szCs w:val="18"/>
                <w:lang w:eastAsia="ko-KR"/>
              </w:rPr>
              <w:t>N/A</w:t>
            </w:r>
          </w:p>
        </w:tc>
      </w:tr>
      <w:tr w:rsidR="00C55772" w:rsidRPr="00DC7310" w14:paraId="7898AAAF" w14:textId="77777777" w:rsidTr="000864C4">
        <w:trPr>
          <w:jc w:val="center"/>
        </w:trPr>
        <w:tc>
          <w:tcPr>
            <w:tcW w:w="1131" w:type="pct"/>
            <w:tcBorders>
              <w:top w:val="nil"/>
              <w:bottom w:val="nil"/>
            </w:tcBorders>
            <w:shd w:val="clear" w:color="auto" w:fill="auto"/>
          </w:tcPr>
          <w:p w14:paraId="29F5527A" w14:textId="77777777" w:rsidR="00C55772" w:rsidRPr="002B42D6" w:rsidRDefault="00C55772" w:rsidP="00BA5DCA">
            <w:pPr>
              <w:pStyle w:val="TAC"/>
              <w:keepNext w:val="0"/>
              <w:keepLines w:val="0"/>
              <w:rPr>
                <w:rFonts w:eastAsia="Malgun Gothic"/>
                <w:szCs w:val="18"/>
                <w:lang w:eastAsia="ko-KR"/>
              </w:rPr>
            </w:pPr>
          </w:p>
        </w:tc>
        <w:tc>
          <w:tcPr>
            <w:tcW w:w="410" w:type="pct"/>
            <w:shd w:val="clear" w:color="auto" w:fill="auto"/>
            <w:vAlign w:val="center"/>
          </w:tcPr>
          <w:p w14:paraId="4369EA70" w14:textId="77777777" w:rsidR="00C55772" w:rsidRPr="00DC7310" w:rsidRDefault="00C55772" w:rsidP="00BA5DCA">
            <w:pPr>
              <w:pStyle w:val="TAC"/>
              <w:keepNext w:val="0"/>
              <w:keepLines w:val="0"/>
              <w:rPr>
                <w:rFonts w:eastAsia="Malgun Gothic"/>
                <w:szCs w:val="18"/>
                <w:lang w:eastAsia="ko-KR"/>
              </w:rPr>
            </w:pPr>
            <w:r w:rsidRPr="002B42D6">
              <w:rPr>
                <w:rFonts w:eastAsia="Malgun Gothic"/>
                <w:szCs w:val="18"/>
                <w:lang w:eastAsia="ko-KR"/>
              </w:rPr>
              <w:t>1</w:t>
            </w:r>
          </w:p>
        </w:tc>
        <w:tc>
          <w:tcPr>
            <w:tcW w:w="561" w:type="pct"/>
            <w:gridSpan w:val="2"/>
            <w:shd w:val="clear" w:color="auto" w:fill="auto"/>
            <w:noWrap/>
            <w:vAlign w:val="center"/>
          </w:tcPr>
          <w:p w14:paraId="5153958A" w14:textId="77777777" w:rsidR="00C55772" w:rsidRPr="002B42D6" w:rsidRDefault="00C55772" w:rsidP="00BA5DCA">
            <w:pPr>
              <w:pStyle w:val="TAC"/>
              <w:keepNext w:val="0"/>
              <w:keepLines w:val="0"/>
              <w:rPr>
                <w:rFonts w:eastAsia="Malgun Gothic"/>
                <w:szCs w:val="18"/>
                <w:lang w:eastAsia="ko-KR"/>
              </w:rPr>
            </w:pPr>
            <w:r w:rsidRPr="002B42D6">
              <w:rPr>
                <w:rFonts w:eastAsia="Malgun Gothic"/>
                <w:szCs w:val="18"/>
                <w:lang w:eastAsia="ko-KR"/>
              </w:rPr>
              <w:t>1970</w:t>
            </w:r>
          </w:p>
        </w:tc>
        <w:tc>
          <w:tcPr>
            <w:tcW w:w="348" w:type="pct"/>
            <w:gridSpan w:val="2"/>
            <w:shd w:val="clear" w:color="auto" w:fill="auto"/>
            <w:noWrap/>
          </w:tcPr>
          <w:p w14:paraId="0E9CBA95" w14:textId="77777777" w:rsidR="00C55772" w:rsidRPr="002B42D6" w:rsidRDefault="00C55772" w:rsidP="00BA5DCA">
            <w:pPr>
              <w:pStyle w:val="TAC"/>
              <w:keepNext w:val="0"/>
              <w:keepLines w:val="0"/>
              <w:rPr>
                <w:rFonts w:eastAsia="Malgun Gothic"/>
                <w:szCs w:val="18"/>
                <w:lang w:eastAsia="ko-KR"/>
              </w:rPr>
            </w:pPr>
            <w:r w:rsidRPr="002B42D6">
              <w:rPr>
                <w:rFonts w:eastAsia="Malgun Gothic"/>
                <w:szCs w:val="18"/>
                <w:lang w:eastAsia="ko-KR"/>
              </w:rPr>
              <w:t>5</w:t>
            </w:r>
          </w:p>
        </w:tc>
        <w:tc>
          <w:tcPr>
            <w:tcW w:w="1041" w:type="pct"/>
            <w:gridSpan w:val="2"/>
            <w:shd w:val="clear" w:color="auto" w:fill="auto"/>
            <w:noWrap/>
          </w:tcPr>
          <w:p w14:paraId="2DAEABBD" w14:textId="77777777" w:rsidR="00C55772" w:rsidRPr="002B42D6" w:rsidRDefault="00C55772" w:rsidP="00BA5DCA">
            <w:pPr>
              <w:pStyle w:val="TAC"/>
              <w:keepNext w:val="0"/>
              <w:keepLines w:val="0"/>
              <w:rPr>
                <w:rFonts w:eastAsia="Malgun Gothic"/>
                <w:szCs w:val="18"/>
                <w:lang w:eastAsia="ko-KR"/>
              </w:rPr>
            </w:pPr>
            <w:r w:rsidRPr="002B42D6">
              <w:rPr>
                <w:rFonts w:eastAsia="Malgun Gothic"/>
                <w:szCs w:val="18"/>
                <w:lang w:eastAsia="ko-KR"/>
              </w:rPr>
              <w:t>25</w:t>
            </w:r>
          </w:p>
        </w:tc>
        <w:tc>
          <w:tcPr>
            <w:tcW w:w="539" w:type="pct"/>
            <w:gridSpan w:val="2"/>
            <w:shd w:val="clear" w:color="auto" w:fill="auto"/>
            <w:noWrap/>
            <w:vAlign w:val="center"/>
          </w:tcPr>
          <w:p w14:paraId="20FF41B0" w14:textId="77777777" w:rsidR="00C55772" w:rsidRPr="002B42D6" w:rsidRDefault="00C55772" w:rsidP="00BA5DCA">
            <w:pPr>
              <w:pStyle w:val="TAC"/>
              <w:keepNext w:val="0"/>
              <w:keepLines w:val="0"/>
              <w:rPr>
                <w:rFonts w:eastAsia="Malgun Gothic"/>
                <w:szCs w:val="18"/>
                <w:lang w:eastAsia="ko-KR"/>
              </w:rPr>
            </w:pPr>
            <w:r w:rsidRPr="002B42D6">
              <w:rPr>
                <w:rFonts w:eastAsia="Malgun Gothic"/>
                <w:szCs w:val="18"/>
                <w:lang w:eastAsia="ko-KR"/>
              </w:rPr>
              <w:t>2160</w:t>
            </w:r>
          </w:p>
        </w:tc>
        <w:tc>
          <w:tcPr>
            <w:tcW w:w="357" w:type="pct"/>
            <w:gridSpan w:val="2"/>
            <w:shd w:val="clear" w:color="auto" w:fill="auto"/>
          </w:tcPr>
          <w:p w14:paraId="7B87B01C" w14:textId="77777777" w:rsidR="00C55772" w:rsidRPr="002B42D6" w:rsidRDefault="00C55772" w:rsidP="00BA5DCA">
            <w:pPr>
              <w:pStyle w:val="TAC"/>
              <w:keepNext w:val="0"/>
              <w:keepLines w:val="0"/>
              <w:rPr>
                <w:rFonts w:eastAsia="Malgun Gothic"/>
                <w:szCs w:val="18"/>
                <w:lang w:eastAsia="ko-KR"/>
              </w:rPr>
            </w:pPr>
            <w:r w:rsidRPr="002B42D6">
              <w:rPr>
                <w:rFonts w:eastAsia="Malgun Gothic"/>
                <w:szCs w:val="18"/>
                <w:lang w:eastAsia="ko-KR"/>
              </w:rPr>
              <w:t>N/A</w:t>
            </w:r>
          </w:p>
        </w:tc>
        <w:tc>
          <w:tcPr>
            <w:tcW w:w="612" w:type="pct"/>
            <w:gridSpan w:val="2"/>
            <w:shd w:val="clear" w:color="auto" w:fill="auto"/>
            <w:vAlign w:val="center"/>
          </w:tcPr>
          <w:p w14:paraId="1F7C24B3" w14:textId="77777777" w:rsidR="00C55772" w:rsidRPr="002B42D6" w:rsidRDefault="00C55772" w:rsidP="00BA5DCA">
            <w:pPr>
              <w:pStyle w:val="TAC"/>
              <w:keepNext w:val="0"/>
              <w:keepLines w:val="0"/>
              <w:rPr>
                <w:rFonts w:eastAsia="Malgun Gothic"/>
                <w:szCs w:val="18"/>
                <w:lang w:eastAsia="ko-KR"/>
              </w:rPr>
            </w:pPr>
            <w:r w:rsidRPr="002B42D6">
              <w:rPr>
                <w:rFonts w:eastAsia="Malgun Gothic"/>
                <w:szCs w:val="18"/>
                <w:lang w:eastAsia="ko-KR"/>
              </w:rPr>
              <w:t>N/A</w:t>
            </w:r>
          </w:p>
        </w:tc>
      </w:tr>
      <w:tr w:rsidR="00C55772" w:rsidRPr="00DC7310" w14:paraId="2F83A817" w14:textId="77777777" w:rsidTr="000864C4">
        <w:trPr>
          <w:jc w:val="center"/>
        </w:trPr>
        <w:tc>
          <w:tcPr>
            <w:tcW w:w="1131" w:type="pct"/>
            <w:tcBorders>
              <w:top w:val="nil"/>
              <w:bottom w:val="nil"/>
            </w:tcBorders>
            <w:shd w:val="clear" w:color="auto" w:fill="auto"/>
          </w:tcPr>
          <w:p w14:paraId="13D8FC9B" w14:textId="77777777" w:rsidR="00C55772" w:rsidRPr="002B42D6" w:rsidRDefault="00C55772" w:rsidP="00BA5DCA">
            <w:pPr>
              <w:pStyle w:val="TAC"/>
              <w:keepNext w:val="0"/>
              <w:keepLines w:val="0"/>
              <w:rPr>
                <w:rFonts w:eastAsia="Malgun Gothic"/>
                <w:szCs w:val="18"/>
                <w:lang w:eastAsia="ko-KR"/>
              </w:rPr>
            </w:pPr>
          </w:p>
        </w:tc>
        <w:tc>
          <w:tcPr>
            <w:tcW w:w="410" w:type="pct"/>
            <w:shd w:val="clear" w:color="auto" w:fill="auto"/>
            <w:vAlign w:val="center"/>
          </w:tcPr>
          <w:p w14:paraId="065F71B2" w14:textId="77777777" w:rsidR="00C55772" w:rsidRPr="00DC7310" w:rsidRDefault="00C55772" w:rsidP="00BA5DCA">
            <w:pPr>
              <w:pStyle w:val="TAC"/>
              <w:keepNext w:val="0"/>
              <w:keepLines w:val="0"/>
              <w:rPr>
                <w:rFonts w:eastAsia="Malgun Gothic"/>
                <w:szCs w:val="18"/>
                <w:lang w:eastAsia="ko-KR"/>
              </w:rPr>
            </w:pPr>
            <w:r w:rsidRPr="002B42D6">
              <w:rPr>
                <w:rFonts w:eastAsia="Malgun Gothic"/>
                <w:szCs w:val="18"/>
                <w:lang w:eastAsia="ko-KR"/>
              </w:rPr>
              <w:t>n71</w:t>
            </w:r>
          </w:p>
        </w:tc>
        <w:tc>
          <w:tcPr>
            <w:tcW w:w="561" w:type="pct"/>
            <w:gridSpan w:val="2"/>
            <w:shd w:val="clear" w:color="auto" w:fill="auto"/>
            <w:noWrap/>
            <w:vAlign w:val="center"/>
          </w:tcPr>
          <w:p w14:paraId="169973A9" w14:textId="77777777" w:rsidR="00C55772" w:rsidRPr="002B42D6" w:rsidRDefault="00C55772" w:rsidP="00BA5DCA">
            <w:pPr>
              <w:pStyle w:val="TAC"/>
              <w:keepNext w:val="0"/>
              <w:keepLines w:val="0"/>
              <w:rPr>
                <w:rFonts w:eastAsia="Malgun Gothic"/>
                <w:szCs w:val="18"/>
                <w:lang w:eastAsia="ko-KR"/>
              </w:rPr>
            </w:pPr>
            <w:r w:rsidRPr="002B42D6">
              <w:rPr>
                <w:rFonts w:eastAsia="Malgun Gothic"/>
                <w:szCs w:val="18"/>
                <w:lang w:eastAsia="ko-KR"/>
              </w:rPr>
              <w:t>686</w:t>
            </w:r>
          </w:p>
        </w:tc>
        <w:tc>
          <w:tcPr>
            <w:tcW w:w="348" w:type="pct"/>
            <w:gridSpan w:val="2"/>
            <w:shd w:val="clear" w:color="auto" w:fill="auto"/>
            <w:noWrap/>
          </w:tcPr>
          <w:p w14:paraId="17F6E480" w14:textId="77777777" w:rsidR="00C55772" w:rsidRPr="002B42D6" w:rsidRDefault="00C55772" w:rsidP="00BA5DCA">
            <w:pPr>
              <w:pStyle w:val="TAC"/>
              <w:keepNext w:val="0"/>
              <w:keepLines w:val="0"/>
              <w:rPr>
                <w:rFonts w:eastAsia="Malgun Gothic"/>
                <w:szCs w:val="18"/>
                <w:lang w:eastAsia="ko-KR"/>
              </w:rPr>
            </w:pPr>
            <w:r w:rsidRPr="002B42D6">
              <w:rPr>
                <w:rFonts w:eastAsia="Malgun Gothic"/>
                <w:szCs w:val="18"/>
                <w:lang w:eastAsia="ko-KR"/>
              </w:rPr>
              <w:t>5</w:t>
            </w:r>
          </w:p>
        </w:tc>
        <w:tc>
          <w:tcPr>
            <w:tcW w:w="1041" w:type="pct"/>
            <w:gridSpan w:val="2"/>
            <w:shd w:val="clear" w:color="auto" w:fill="auto"/>
            <w:noWrap/>
          </w:tcPr>
          <w:p w14:paraId="75A8CEA0" w14:textId="77777777" w:rsidR="00C55772" w:rsidRPr="002B42D6" w:rsidRDefault="00C55772" w:rsidP="00BA5DCA">
            <w:pPr>
              <w:pStyle w:val="TAC"/>
              <w:keepNext w:val="0"/>
              <w:keepLines w:val="0"/>
              <w:rPr>
                <w:rFonts w:eastAsia="Malgun Gothic"/>
                <w:szCs w:val="18"/>
                <w:lang w:eastAsia="ko-KR"/>
              </w:rPr>
            </w:pPr>
            <w:r w:rsidRPr="002B42D6">
              <w:rPr>
                <w:rFonts w:eastAsia="Malgun Gothic"/>
                <w:szCs w:val="18"/>
                <w:lang w:eastAsia="ko-KR"/>
              </w:rPr>
              <w:t>25</w:t>
            </w:r>
          </w:p>
        </w:tc>
        <w:tc>
          <w:tcPr>
            <w:tcW w:w="539" w:type="pct"/>
            <w:gridSpan w:val="2"/>
            <w:shd w:val="clear" w:color="auto" w:fill="auto"/>
            <w:noWrap/>
            <w:vAlign w:val="center"/>
          </w:tcPr>
          <w:p w14:paraId="680BBEF1" w14:textId="77777777" w:rsidR="00C55772" w:rsidRPr="002B42D6" w:rsidRDefault="00C55772" w:rsidP="00BA5DCA">
            <w:pPr>
              <w:pStyle w:val="TAC"/>
              <w:keepNext w:val="0"/>
              <w:keepLines w:val="0"/>
              <w:rPr>
                <w:rFonts w:eastAsia="Malgun Gothic"/>
                <w:szCs w:val="18"/>
                <w:lang w:eastAsia="ko-KR"/>
              </w:rPr>
            </w:pPr>
            <w:r w:rsidRPr="002B42D6">
              <w:rPr>
                <w:rFonts w:eastAsia="Malgun Gothic"/>
                <w:szCs w:val="18"/>
                <w:lang w:eastAsia="ko-KR"/>
              </w:rPr>
              <w:t>640</w:t>
            </w:r>
          </w:p>
        </w:tc>
        <w:tc>
          <w:tcPr>
            <w:tcW w:w="357" w:type="pct"/>
            <w:gridSpan w:val="2"/>
            <w:shd w:val="clear" w:color="auto" w:fill="auto"/>
          </w:tcPr>
          <w:p w14:paraId="25A91645" w14:textId="77777777" w:rsidR="00C55772" w:rsidRPr="002B42D6" w:rsidRDefault="00C55772" w:rsidP="00BA5DCA">
            <w:pPr>
              <w:pStyle w:val="TAC"/>
              <w:keepNext w:val="0"/>
              <w:keepLines w:val="0"/>
              <w:rPr>
                <w:rFonts w:eastAsia="Malgun Gothic"/>
                <w:szCs w:val="18"/>
                <w:lang w:eastAsia="ko-KR"/>
              </w:rPr>
            </w:pPr>
            <w:r w:rsidRPr="002B42D6">
              <w:rPr>
                <w:rFonts w:eastAsia="Malgun Gothic"/>
                <w:szCs w:val="18"/>
                <w:lang w:eastAsia="ko-KR"/>
              </w:rPr>
              <w:t>N/A</w:t>
            </w:r>
          </w:p>
        </w:tc>
        <w:tc>
          <w:tcPr>
            <w:tcW w:w="612" w:type="pct"/>
            <w:gridSpan w:val="2"/>
            <w:shd w:val="clear" w:color="auto" w:fill="auto"/>
            <w:vAlign w:val="center"/>
          </w:tcPr>
          <w:p w14:paraId="62C80C10" w14:textId="77777777" w:rsidR="00C55772" w:rsidRPr="002B42D6" w:rsidRDefault="00C55772" w:rsidP="00BA5DCA">
            <w:pPr>
              <w:pStyle w:val="TAC"/>
              <w:keepNext w:val="0"/>
              <w:keepLines w:val="0"/>
              <w:rPr>
                <w:rFonts w:eastAsia="Malgun Gothic"/>
                <w:szCs w:val="18"/>
                <w:lang w:eastAsia="ko-KR"/>
              </w:rPr>
            </w:pPr>
            <w:r w:rsidRPr="002B42D6">
              <w:rPr>
                <w:rFonts w:eastAsia="Malgun Gothic"/>
                <w:szCs w:val="18"/>
                <w:lang w:eastAsia="ko-KR"/>
              </w:rPr>
              <w:t>N/A</w:t>
            </w:r>
          </w:p>
        </w:tc>
      </w:tr>
      <w:tr w:rsidR="00C55772" w:rsidRPr="00DC7310" w14:paraId="62C5D3E0" w14:textId="77777777" w:rsidTr="000864C4">
        <w:trPr>
          <w:jc w:val="center"/>
        </w:trPr>
        <w:tc>
          <w:tcPr>
            <w:tcW w:w="1131" w:type="pct"/>
            <w:tcBorders>
              <w:top w:val="nil"/>
              <w:bottom w:val="nil"/>
            </w:tcBorders>
            <w:shd w:val="clear" w:color="auto" w:fill="auto"/>
          </w:tcPr>
          <w:p w14:paraId="68D451DF" w14:textId="77777777" w:rsidR="00C55772" w:rsidRPr="002B42D6" w:rsidRDefault="00C55772" w:rsidP="00BA5DCA">
            <w:pPr>
              <w:pStyle w:val="TAC"/>
              <w:keepNext w:val="0"/>
              <w:keepLines w:val="0"/>
              <w:rPr>
                <w:rFonts w:eastAsia="Malgun Gothic"/>
                <w:szCs w:val="18"/>
                <w:lang w:eastAsia="ko-KR"/>
              </w:rPr>
            </w:pPr>
          </w:p>
        </w:tc>
        <w:tc>
          <w:tcPr>
            <w:tcW w:w="410" w:type="pct"/>
            <w:shd w:val="clear" w:color="auto" w:fill="auto"/>
            <w:vAlign w:val="center"/>
          </w:tcPr>
          <w:p w14:paraId="3455B7D9" w14:textId="77777777" w:rsidR="00C55772" w:rsidRPr="00DC7310" w:rsidRDefault="00C55772" w:rsidP="00BA5DCA">
            <w:pPr>
              <w:pStyle w:val="TAC"/>
              <w:keepNext w:val="0"/>
              <w:keepLines w:val="0"/>
              <w:rPr>
                <w:rFonts w:eastAsia="Malgun Gothic"/>
                <w:szCs w:val="18"/>
                <w:lang w:eastAsia="ko-KR"/>
              </w:rPr>
            </w:pPr>
            <w:r w:rsidRPr="002B42D6">
              <w:rPr>
                <w:rFonts w:eastAsia="Malgun Gothic"/>
                <w:szCs w:val="18"/>
                <w:lang w:eastAsia="ko-KR"/>
              </w:rPr>
              <w:t>n77</w:t>
            </w:r>
          </w:p>
        </w:tc>
        <w:tc>
          <w:tcPr>
            <w:tcW w:w="561" w:type="pct"/>
            <w:gridSpan w:val="2"/>
            <w:shd w:val="clear" w:color="auto" w:fill="auto"/>
            <w:noWrap/>
            <w:vAlign w:val="center"/>
          </w:tcPr>
          <w:p w14:paraId="577ABF85" w14:textId="77777777" w:rsidR="00C55772" w:rsidRPr="002B42D6" w:rsidRDefault="00C55772" w:rsidP="00BA5DCA">
            <w:pPr>
              <w:pStyle w:val="TAC"/>
              <w:keepNext w:val="0"/>
              <w:keepLines w:val="0"/>
              <w:rPr>
                <w:rFonts w:eastAsia="Malgun Gothic"/>
                <w:szCs w:val="18"/>
                <w:lang w:eastAsia="ko-KR"/>
              </w:rPr>
            </w:pPr>
            <w:r w:rsidRPr="002B42D6">
              <w:rPr>
                <w:rFonts w:eastAsia="Malgun Gothic"/>
                <w:szCs w:val="18"/>
                <w:lang w:eastAsia="ko-KR"/>
              </w:rPr>
              <w:t>N/A</w:t>
            </w:r>
          </w:p>
        </w:tc>
        <w:tc>
          <w:tcPr>
            <w:tcW w:w="348" w:type="pct"/>
            <w:gridSpan w:val="2"/>
            <w:shd w:val="clear" w:color="auto" w:fill="auto"/>
            <w:noWrap/>
          </w:tcPr>
          <w:p w14:paraId="1B123A4B" w14:textId="77777777" w:rsidR="00C55772" w:rsidRPr="002B42D6" w:rsidRDefault="00C55772" w:rsidP="00BA5DCA">
            <w:pPr>
              <w:pStyle w:val="TAC"/>
              <w:keepNext w:val="0"/>
              <w:keepLines w:val="0"/>
              <w:rPr>
                <w:rFonts w:eastAsia="Malgun Gothic"/>
                <w:szCs w:val="18"/>
                <w:lang w:eastAsia="ko-KR"/>
              </w:rPr>
            </w:pPr>
            <w:r w:rsidRPr="002B42D6">
              <w:rPr>
                <w:rFonts w:eastAsia="Malgun Gothic"/>
                <w:szCs w:val="18"/>
                <w:lang w:eastAsia="ko-KR"/>
              </w:rPr>
              <w:t>10</w:t>
            </w:r>
          </w:p>
        </w:tc>
        <w:tc>
          <w:tcPr>
            <w:tcW w:w="1041" w:type="pct"/>
            <w:gridSpan w:val="2"/>
            <w:shd w:val="clear" w:color="auto" w:fill="auto"/>
            <w:noWrap/>
          </w:tcPr>
          <w:p w14:paraId="25531515" w14:textId="77777777" w:rsidR="00C55772" w:rsidRPr="002B42D6" w:rsidRDefault="00C55772" w:rsidP="00BA5DCA">
            <w:pPr>
              <w:pStyle w:val="TAC"/>
              <w:keepNext w:val="0"/>
              <w:keepLines w:val="0"/>
              <w:rPr>
                <w:rFonts w:eastAsia="Malgun Gothic"/>
                <w:szCs w:val="18"/>
                <w:lang w:eastAsia="ko-KR"/>
              </w:rPr>
            </w:pPr>
            <w:r w:rsidRPr="002B42D6">
              <w:rPr>
                <w:rFonts w:eastAsia="Malgun Gothic"/>
                <w:szCs w:val="18"/>
                <w:lang w:eastAsia="ko-KR"/>
              </w:rPr>
              <w:t>N/A</w:t>
            </w:r>
          </w:p>
        </w:tc>
        <w:tc>
          <w:tcPr>
            <w:tcW w:w="539" w:type="pct"/>
            <w:gridSpan w:val="2"/>
            <w:shd w:val="clear" w:color="auto" w:fill="auto"/>
            <w:noWrap/>
            <w:vAlign w:val="center"/>
          </w:tcPr>
          <w:p w14:paraId="7F5C8531" w14:textId="77777777" w:rsidR="00C55772" w:rsidRPr="002B42D6" w:rsidRDefault="00C55772" w:rsidP="00BA5DCA">
            <w:pPr>
              <w:pStyle w:val="TAC"/>
              <w:keepNext w:val="0"/>
              <w:keepLines w:val="0"/>
              <w:rPr>
                <w:rFonts w:eastAsia="Malgun Gothic"/>
                <w:szCs w:val="18"/>
                <w:lang w:eastAsia="ko-KR"/>
              </w:rPr>
            </w:pPr>
            <w:r w:rsidRPr="002B42D6">
              <w:rPr>
                <w:rFonts w:eastAsia="Malgun Gothic"/>
                <w:szCs w:val="18"/>
                <w:lang w:eastAsia="ko-KR"/>
              </w:rPr>
              <w:t>3342</w:t>
            </w:r>
          </w:p>
        </w:tc>
        <w:tc>
          <w:tcPr>
            <w:tcW w:w="357" w:type="pct"/>
            <w:gridSpan w:val="2"/>
            <w:shd w:val="clear" w:color="auto" w:fill="auto"/>
          </w:tcPr>
          <w:p w14:paraId="1B6E9C58" w14:textId="77777777" w:rsidR="00C55772" w:rsidRPr="002B42D6" w:rsidRDefault="00C55772" w:rsidP="00BA5DCA">
            <w:pPr>
              <w:pStyle w:val="TAC"/>
              <w:keepNext w:val="0"/>
              <w:keepLines w:val="0"/>
              <w:rPr>
                <w:rFonts w:eastAsia="Malgun Gothic"/>
                <w:szCs w:val="18"/>
                <w:lang w:eastAsia="ko-KR"/>
              </w:rPr>
            </w:pPr>
            <w:r w:rsidRPr="002B42D6">
              <w:rPr>
                <w:rFonts w:eastAsia="Malgun Gothic"/>
                <w:szCs w:val="18"/>
                <w:lang w:eastAsia="ko-KR"/>
              </w:rPr>
              <w:t>15.7</w:t>
            </w:r>
          </w:p>
        </w:tc>
        <w:tc>
          <w:tcPr>
            <w:tcW w:w="612" w:type="pct"/>
            <w:gridSpan w:val="2"/>
            <w:shd w:val="clear" w:color="auto" w:fill="auto"/>
            <w:vAlign w:val="center"/>
          </w:tcPr>
          <w:p w14:paraId="7D70930A" w14:textId="77777777" w:rsidR="00C55772" w:rsidRPr="002B42D6" w:rsidRDefault="00C55772" w:rsidP="00BA5DCA">
            <w:pPr>
              <w:pStyle w:val="TAC"/>
              <w:keepNext w:val="0"/>
              <w:keepLines w:val="0"/>
              <w:rPr>
                <w:rFonts w:eastAsia="Malgun Gothic"/>
                <w:szCs w:val="18"/>
                <w:lang w:eastAsia="ko-KR"/>
              </w:rPr>
            </w:pPr>
            <w:r w:rsidRPr="002B42D6">
              <w:rPr>
                <w:rFonts w:eastAsia="Malgun Gothic"/>
                <w:szCs w:val="18"/>
                <w:lang w:eastAsia="ko-KR"/>
              </w:rPr>
              <w:t>IMD3</w:t>
            </w:r>
          </w:p>
        </w:tc>
      </w:tr>
      <w:tr w:rsidR="00C55772" w:rsidRPr="00DC7310" w14:paraId="5C04B26E" w14:textId="77777777" w:rsidTr="000864C4">
        <w:trPr>
          <w:jc w:val="center"/>
        </w:trPr>
        <w:tc>
          <w:tcPr>
            <w:tcW w:w="1131" w:type="pct"/>
            <w:tcBorders>
              <w:top w:val="nil"/>
              <w:bottom w:val="nil"/>
            </w:tcBorders>
            <w:shd w:val="clear" w:color="auto" w:fill="auto"/>
          </w:tcPr>
          <w:p w14:paraId="5A5E3248" w14:textId="77777777" w:rsidR="00C55772" w:rsidRPr="002B42D6" w:rsidRDefault="00C55772" w:rsidP="00BA5DCA">
            <w:pPr>
              <w:pStyle w:val="TAC"/>
              <w:keepNext w:val="0"/>
              <w:keepLines w:val="0"/>
              <w:rPr>
                <w:rFonts w:eastAsia="Malgun Gothic"/>
                <w:szCs w:val="18"/>
                <w:lang w:eastAsia="ko-KR"/>
              </w:rPr>
            </w:pPr>
          </w:p>
        </w:tc>
        <w:tc>
          <w:tcPr>
            <w:tcW w:w="410" w:type="pct"/>
            <w:shd w:val="clear" w:color="auto" w:fill="auto"/>
            <w:vAlign w:val="center"/>
          </w:tcPr>
          <w:p w14:paraId="6ABBE24C" w14:textId="77777777" w:rsidR="00C55772" w:rsidRPr="00DC7310" w:rsidRDefault="00C55772" w:rsidP="00BA5DCA">
            <w:pPr>
              <w:pStyle w:val="TAC"/>
              <w:keepNext w:val="0"/>
              <w:keepLines w:val="0"/>
              <w:rPr>
                <w:rFonts w:eastAsia="Malgun Gothic"/>
                <w:szCs w:val="18"/>
                <w:lang w:eastAsia="ko-KR"/>
              </w:rPr>
            </w:pPr>
            <w:r w:rsidRPr="002B42D6">
              <w:rPr>
                <w:rFonts w:eastAsia="Malgun Gothic"/>
                <w:szCs w:val="18"/>
                <w:lang w:eastAsia="ko-KR"/>
              </w:rPr>
              <w:t>1</w:t>
            </w:r>
          </w:p>
        </w:tc>
        <w:tc>
          <w:tcPr>
            <w:tcW w:w="561" w:type="pct"/>
            <w:gridSpan w:val="2"/>
            <w:shd w:val="clear" w:color="auto" w:fill="auto"/>
            <w:noWrap/>
            <w:vAlign w:val="center"/>
          </w:tcPr>
          <w:p w14:paraId="44E57E43" w14:textId="77777777" w:rsidR="00C55772" w:rsidRPr="002B42D6" w:rsidRDefault="00C55772" w:rsidP="00BA5DCA">
            <w:pPr>
              <w:pStyle w:val="TAC"/>
              <w:keepNext w:val="0"/>
              <w:keepLines w:val="0"/>
              <w:rPr>
                <w:rFonts w:eastAsia="Malgun Gothic"/>
                <w:szCs w:val="18"/>
                <w:lang w:eastAsia="ko-KR"/>
              </w:rPr>
            </w:pPr>
            <w:r w:rsidRPr="002B42D6">
              <w:rPr>
                <w:rFonts w:eastAsia="Malgun Gothic"/>
                <w:szCs w:val="18"/>
                <w:lang w:eastAsia="ko-KR"/>
              </w:rPr>
              <w:t>1950</w:t>
            </w:r>
          </w:p>
        </w:tc>
        <w:tc>
          <w:tcPr>
            <w:tcW w:w="348" w:type="pct"/>
            <w:gridSpan w:val="2"/>
            <w:shd w:val="clear" w:color="auto" w:fill="auto"/>
            <w:noWrap/>
          </w:tcPr>
          <w:p w14:paraId="3329A576" w14:textId="77777777" w:rsidR="00C55772" w:rsidRPr="002B42D6" w:rsidRDefault="00C55772" w:rsidP="00BA5DCA">
            <w:pPr>
              <w:pStyle w:val="TAC"/>
              <w:keepNext w:val="0"/>
              <w:keepLines w:val="0"/>
              <w:rPr>
                <w:rFonts w:eastAsia="Malgun Gothic"/>
                <w:szCs w:val="18"/>
                <w:lang w:eastAsia="ko-KR"/>
              </w:rPr>
            </w:pPr>
            <w:r w:rsidRPr="002B42D6">
              <w:rPr>
                <w:rFonts w:eastAsia="Malgun Gothic"/>
                <w:szCs w:val="18"/>
                <w:lang w:eastAsia="ko-KR"/>
              </w:rPr>
              <w:t>5</w:t>
            </w:r>
          </w:p>
        </w:tc>
        <w:tc>
          <w:tcPr>
            <w:tcW w:w="1041" w:type="pct"/>
            <w:gridSpan w:val="2"/>
            <w:shd w:val="clear" w:color="auto" w:fill="auto"/>
            <w:noWrap/>
          </w:tcPr>
          <w:p w14:paraId="5FBD6087" w14:textId="77777777" w:rsidR="00C55772" w:rsidRPr="002B42D6" w:rsidRDefault="00C55772" w:rsidP="00BA5DCA">
            <w:pPr>
              <w:pStyle w:val="TAC"/>
              <w:keepNext w:val="0"/>
              <w:keepLines w:val="0"/>
              <w:rPr>
                <w:rFonts w:eastAsia="Malgun Gothic"/>
                <w:szCs w:val="18"/>
                <w:lang w:eastAsia="ko-KR"/>
              </w:rPr>
            </w:pPr>
            <w:r w:rsidRPr="002B42D6">
              <w:rPr>
                <w:rFonts w:eastAsia="Malgun Gothic"/>
                <w:szCs w:val="18"/>
                <w:lang w:eastAsia="ko-KR"/>
              </w:rPr>
              <w:t>25</w:t>
            </w:r>
          </w:p>
        </w:tc>
        <w:tc>
          <w:tcPr>
            <w:tcW w:w="539" w:type="pct"/>
            <w:gridSpan w:val="2"/>
            <w:shd w:val="clear" w:color="auto" w:fill="auto"/>
            <w:noWrap/>
            <w:vAlign w:val="center"/>
          </w:tcPr>
          <w:p w14:paraId="7F2D11E0" w14:textId="77777777" w:rsidR="00C55772" w:rsidRPr="002B42D6" w:rsidRDefault="00C55772" w:rsidP="00BA5DCA">
            <w:pPr>
              <w:pStyle w:val="TAC"/>
              <w:keepNext w:val="0"/>
              <w:keepLines w:val="0"/>
              <w:rPr>
                <w:rFonts w:eastAsia="Malgun Gothic"/>
                <w:szCs w:val="18"/>
                <w:lang w:eastAsia="ko-KR"/>
              </w:rPr>
            </w:pPr>
            <w:r w:rsidRPr="002B42D6">
              <w:rPr>
                <w:rFonts w:eastAsia="Malgun Gothic"/>
                <w:szCs w:val="18"/>
                <w:lang w:eastAsia="ko-KR"/>
              </w:rPr>
              <w:t>2140</w:t>
            </w:r>
          </w:p>
        </w:tc>
        <w:tc>
          <w:tcPr>
            <w:tcW w:w="357" w:type="pct"/>
            <w:gridSpan w:val="2"/>
            <w:shd w:val="clear" w:color="auto" w:fill="auto"/>
          </w:tcPr>
          <w:p w14:paraId="7F13C1B9" w14:textId="77777777" w:rsidR="00C55772" w:rsidRPr="002B42D6" w:rsidRDefault="00C55772" w:rsidP="00BA5DCA">
            <w:pPr>
              <w:pStyle w:val="TAC"/>
              <w:keepNext w:val="0"/>
              <w:keepLines w:val="0"/>
              <w:rPr>
                <w:rFonts w:eastAsia="Malgun Gothic"/>
                <w:szCs w:val="18"/>
                <w:lang w:eastAsia="ko-KR"/>
              </w:rPr>
            </w:pPr>
            <w:r w:rsidRPr="002B42D6">
              <w:rPr>
                <w:rFonts w:eastAsia="Malgun Gothic"/>
                <w:szCs w:val="18"/>
                <w:lang w:eastAsia="ko-KR"/>
              </w:rPr>
              <w:t>N/A</w:t>
            </w:r>
          </w:p>
        </w:tc>
        <w:tc>
          <w:tcPr>
            <w:tcW w:w="612" w:type="pct"/>
            <w:gridSpan w:val="2"/>
            <w:shd w:val="clear" w:color="auto" w:fill="auto"/>
          </w:tcPr>
          <w:p w14:paraId="33FBC015" w14:textId="77777777" w:rsidR="00C55772" w:rsidRPr="002B42D6" w:rsidRDefault="00C55772" w:rsidP="00BA5DCA">
            <w:pPr>
              <w:pStyle w:val="TAC"/>
              <w:keepNext w:val="0"/>
              <w:keepLines w:val="0"/>
              <w:rPr>
                <w:rFonts w:eastAsia="Malgun Gothic"/>
                <w:szCs w:val="18"/>
                <w:lang w:eastAsia="ko-KR"/>
              </w:rPr>
            </w:pPr>
            <w:r w:rsidRPr="002B42D6">
              <w:rPr>
                <w:rFonts w:eastAsia="Malgun Gothic"/>
                <w:szCs w:val="18"/>
                <w:lang w:eastAsia="ko-KR"/>
              </w:rPr>
              <w:t>N/A</w:t>
            </w:r>
          </w:p>
        </w:tc>
      </w:tr>
      <w:tr w:rsidR="00C55772" w:rsidRPr="00DC7310" w14:paraId="092B6150" w14:textId="77777777" w:rsidTr="000864C4">
        <w:trPr>
          <w:jc w:val="center"/>
        </w:trPr>
        <w:tc>
          <w:tcPr>
            <w:tcW w:w="1131" w:type="pct"/>
            <w:tcBorders>
              <w:top w:val="nil"/>
              <w:bottom w:val="nil"/>
            </w:tcBorders>
            <w:shd w:val="clear" w:color="auto" w:fill="auto"/>
          </w:tcPr>
          <w:p w14:paraId="3B3E06C5" w14:textId="77777777" w:rsidR="00C55772" w:rsidRPr="002B42D6" w:rsidRDefault="00C55772" w:rsidP="00BA5DCA">
            <w:pPr>
              <w:pStyle w:val="TAC"/>
              <w:keepNext w:val="0"/>
              <w:keepLines w:val="0"/>
              <w:rPr>
                <w:rFonts w:eastAsia="Malgun Gothic"/>
                <w:szCs w:val="18"/>
                <w:lang w:eastAsia="ko-KR"/>
              </w:rPr>
            </w:pPr>
          </w:p>
        </w:tc>
        <w:tc>
          <w:tcPr>
            <w:tcW w:w="410" w:type="pct"/>
            <w:shd w:val="clear" w:color="auto" w:fill="auto"/>
            <w:vAlign w:val="center"/>
          </w:tcPr>
          <w:p w14:paraId="5596811E" w14:textId="77777777" w:rsidR="00C55772" w:rsidRPr="00DC7310" w:rsidRDefault="00C55772" w:rsidP="00BA5DCA">
            <w:pPr>
              <w:pStyle w:val="TAC"/>
              <w:keepNext w:val="0"/>
              <w:keepLines w:val="0"/>
              <w:rPr>
                <w:rFonts w:eastAsia="Malgun Gothic"/>
                <w:szCs w:val="18"/>
                <w:lang w:eastAsia="ko-KR"/>
              </w:rPr>
            </w:pPr>
            <w:r w:rsidRPr="002B42D6">
              <w:rPr>
                <w:rFonts w:eastAsia="Malgun Gothic"/>
                <w:szCs w:val="18"/>
                <w:lang w:eastAsia="ko-KR"/>
              </w:rPr>
              <w:t>n71</w:t>
            </w:r>
          </w:p>
        </w:tc>
        <w:tc>
          <w:tcPr>
            <w:tcW w:w="561" w:type="pct"/>
            <w:gridSpan w:val="2"/>
            <w:shd w:val="clear" w:color="auto" w:fill="auto"/>
            <w:noWrap/>
            <w:vAlign w:val="center"/>
          </w:tcPr>
          <w:p w14:paraId="09E435AB" w14:textId="77777777" w:rsidR="00C55772" w:rsidRPr="002B42D6" w:rsidRDefault="00C55772" w:rsidP="00BA5DCA">
            <w:pPr>
              <w:pStyle w:val="TAC"/>
              <w:keepNext w:val="0"/>
              <w:keepLines w:val="0"/>
              <w:rPr>
                <w:rFonts w:eastAsia="Malgun Gothic"/>
                <w:szCs w:val="18"/>
                <w:lang w:eastAsia="ko-KR"/>
              </w:rPr>
            </w:pPr>
            <w:r w:rsidRPr="002B42D6">
              <w:rPr>
                <w:rFonts w:eastAsia="Malgun Gothic"/>
                <w:szCs w:val="18"/>
                <w:lang w:eastAsia="ko-KR"/>
              </w:rPr>
              <w:t>680</w:t>
            </w:r>
          </w:p>
        </w:tc>
        <w:tc>
          <w:tcPr>
            <w:tcW w:w="348" w:type="pct"/>
            <w:gridSpan w:val="2"/>
            <w:shd w:val="clear" w:color="auto" w:fill="auto"/>
            <w:noWrap/>
          </w:tcPr>
          <w:p w14:paraId="12EB8577" w14:textId="77777777" w:rsidR="00C55772" w:rsidRPr="002B42D6" w:rsidRDefault="00C55772" w:rsidP="00BA5DCA">
            <w:pPr>
              <w:pStyle w:val="TAC"/>
              <w:keepNext w:val="0"/>
              <w:keepLines w:val="0"/>
              <w:rPr>
                <w:rFonts w:eastAsia="Malgun Gothic"/>
                <w:szCs w:val="18"/>
                <w:lang w:eastAsia="ko-KR"/>
              </w:rPr>
            </w:pPr>
            <w:r w:rsidRPr="002B42D6">
              <w:rPr>
                <w:rFonts w:eastAsia="Malgun Gothic"/>
                <w:szCs w:val="18"/>
                <w:lang w:eastAsia="ko-KR"/>
              </w:rPr>
              <w:t>5</w:t>
            </w:r>
          </w:p>
        </w:tc>
        <w:tc>
          <w:tcPr>
            <w:tcW w:w="1041" w:type="pct"/>
            <w:gridSpan w:val="2"/>
            <w:shd w:val="clear" w:color="auto" w:fill="auto"/>
            <w:noWrap/>
          </w:tcPr>
          <w:p w14:paraId="706BDD60" w14:textId="77777777" w:rsidR="00C55772" w:rsidRPr="002B42D6" w:rsidRDefault="00C55772" w:rsidP="00BA5DCA">
            <w:pPr>
              <w:pStyle w:val="TAC"/>
              <w:keepNext w:val="0"/>
              <w:keepLines w:val="0"/>
              <w:rPr>
                <w:rFonts w:eastAsia="Malgun Gothic"/>
                <w:szCs w:val="18"/>
                <w:lang w:eastAsia="ko-KR"/>
              </w:rPr>
            </w:pPr>
            <w:r w:rsidRPr="002B42D6">
              <w:rPr>
                <w:rFonts w:eastAsia="Malgun Gothic"/>
                <w:szCs w:val="18"/>
                <w:lang w:eastAsia="ko-KR"/>
              </w:rPr>
              <w:t>25</w:t>
            </w:r>
          </w:p>
        </w:tc>
        <w:tc>
          <w:tcPr>
            <w:tcW w:w="539" w:type="pct"/>
            <w:gridSpan w:val="2"/>
            <w:shd w:val="clear" w:color="auto" w:fill="auto"/>
            <w:noWrap/>
            <w:vAlign w:val="center"/>
          </w:tcPr>
          <w:p w14:paraId="7518A016" w14:textId="77777777" w:rsidR="00C55772" w:rsidRPr="002B42D6" w:rsidRDefault="00C55772" w:rsidP="00BA5DCA">
            <w:pPr>
              <w:pStyle w:val="TAC"/>
              <w:keepNext w:val="0"/>
              <w:keepLines w:val="0"/>
              <w:rPr>
                <w:rFonts w:eastAsia="Malgun Gothic"/>
                <w:szCs w:val="18"/>
                <w:lang w:eastAsia="ko-KR"/>
              </w:rPr>
            </w:pPr>
            <w:r w:rsidRPr="002B42D6">
              <w:rPr>
                <w:rFonts w:eastAsia="Malgun Gothic"/>
                <w:szCs w:val="18"/>
                <w:lang w:eastAsia="ko-KR"/>
              </w:rPr>
              <w:t>634</w:t>
            </w:r>
          </w:p>
        </w:tc>
        <w:tc>
          <w:tcPr>
            <w:tcW w:w="357" w:type="pct"/>
            <w:gridSpan w:val="2"/>
            <w:shd w:val="clear" w:color="auto" w:fill="auto"/>
          </w:tcPr>
          <w:p w14:paraId="4CC261B4" w14:textId="77777777" w:rsidR="00C55772" w:rsidRPr="002B42D6" w:rsidRDefault="00C55772" w:rsidP="00BA5DCA">
            <w:pPr>
              <w:pStyle w:val="TAC"/>
              <w:keepNext w:val="0"/>
              <w:keepLines w:val="0"/>
              <w:rPr>
                <w:rFonts w:eastAsia="Malgun Gothic"/>
                <w:szCs w:val="18"/>
                <w:lang w:eastAsia="ko-KR"/>
              </w:rPr>
            </w:pPr>
            <w:r w:rsidRPr="002B42D6">
              <w:rPr>
                <w:rFonts w:eastAsia="Malgun Gothic"/>
                <w:szCs w:val="18"/>
                <w:lang w:eastAsia="ko-KR"/>
              </w:rPr>
              <w:t>N/A</w:t>
            </w:r>
          </w:p>
        </w:tc>
        <w:tc>
          <w:tcPr>
            <w:tcW w:w="612" w:type="pct"/>
            <w:gridSpan w:val="2"/>
            <w:shd w:val="clear" w:color="auto" w:fill="auto"/>
          </w:tcPr>
          <w:p w14:paraId="582B1E04" w14:textId="77777777" w:rsidR="00C55772" w:rsidRPr="002B42D6" w:rsidRDefault="00C55772" w:rsidP="00BA5DCA">
            <w:pPr>
              <w:pStyle w:val="TAC"/>
              <w:keepNext w:val="0"/>
              <w:keepLines w:val="0"/>
              <w:rPr>
                <w:rFonts w:eastAsia="Malgun Gothic"/>
                <w:szCs w:val="18"/>
                <w:lang w:eastAsia="ko-KR"/>
              </w:rPr>
            </w:pPr>
            <w:r w:rsidRPr="002B42D6">
              <w:rPr>
                <w:rFonts w:eastAsia="Malgun Gothic"/>
                <w:szCs w:val="18"/>
                <w:lang w:eastAsia="ko-KR"/>
              </w:rPr>
              <w:t>N/A</w:t>
            </w:r>
          </w:p>
        </w:tc>
      </w:tr>
      <w:tr w:rsidR="00C55772" w:rsidRPr="00DC7310" w14:paraId="63A4ED2B" w14:textId="77777777" w:rsidTr="000864C4">
        <w:trPr>
          <w:jc w:val="center"/>
        </w:trPr>
        <w:tc>
          <w:tcPr>
            <w:tcW w:w="1131" w:type="pct"/>
            <w:tcBorders>
              <w:top w:val="nil"/>
              <w:bottom w:val="single" w:sz="4" w:space="0" w:color="auto"/>
            </w:tcBorders>
            <w:shd w:val="clear" w:color="auto" w:fill="auto"/>
          </w:tcPr>
          <w:p w14:paraId="6040F614" w14:textId="77777777" w:rsidR="00C55772" w:rsidRPr="002B42D6" w:rsidRDefault="00C55772" w:rsidP="00BA5DCA">
            <w:pPr>
              <w:pStyle w:val="TAC"/>
              <w:keepNext w:val="0"/>
              <w:keepLines w:val="0"/>
              <w:rPr>
                <w:rFonts w:eastAsia="Malgun Gothic"/>
                <w:szCs w:val="18"/>
                <w:lang w:eastAsia="ko-KR"/>
              </w:rPr>
            </w:pPr>
          </w:p>
        </w:tc>
        <w:tc>
          <w:tcPr>
            <w:tcW w:w="410" w:type="pct"/>
            <w:shd w:val="clear" w:color="auto" w:fill="auto"/>
            <w:vAlign w:val="center"/>
          </w:tcPr>
          <w:p w14:paraId="372D4A10" w14:textId="77777777" w:rsidR="00C55772" w:rsidRPr="00DC7310" w:rsidRDefault="00C55772" w:rsidP="00BA5DCA">
            <w:pPr>
              <w:pStyle w:val="TAC"/>
              <w:keepNext w:val="0"/>
              <w:keepLines w:val="0"/>
              <w:rPr>
                <w:rFonts w:eastAsia="Malgun Gothic"/>
                <w:szCs w:val="18"/>
                <w:lang w:eastAsia="ko-KR"/>
              </w:rPr>
            </w:pPr>
            <w:r w:rsidRPr="002B42D6">
              <w:rPr>
                <w:rFonts w:eastAsia="Malgun Gothic"/>
                <w:szCs w:val="18"/>
                <w:lang w:eastAsia="ko-KR"/>
              </w:rPr>
              <w:t>n77</w:t>
            </w:r>
          </w:p>
        </w:tc>
        <w:tc>
          <w:tcPr>
            <w:tcW w:w="561" w:type="pct"/>
            <w:gridSpan w:val="2"/>
            <w:shd w:val="clear" w:color="auto" w:fill="auto"/>
            <w:noWrap/>
            <w:vAlign w:val="center"/>
          </w:tcPr>
          <w:p w14:paraId="5F7F17C2" w14:textId="77777777" w:rsidR="00C55772" w:rsidRPr="002B42D6" w:rsidRDefault="00C55772" w:rsidP="00BA5DCA">
            <w:pPr>
              <w:pStyle w:val="TAC"/>
              <w:keepNext w:val="0"/>
              <w:keepLines w:val="0"/>
              <w:rPr>
                <w:rFonts w:eastAsia="Malgun Gothic"/>
                <w:szCs w:val="18"/>
                <w:lang w:eastAsia="ko-KR"/>
              </w:rPr>
            </w:pPr>
            <w:r w:rsidRPr="002B42D6">
              <w:rPr>
                <w:rFonts w:eastAsia="Malgun Gothic"/>
                <w:szCs w:val="18"/>
                <w:lang w:eastAsia="ko-KR"/>
              </w:rPr>
              <w:t>N/A</w:t>
            </w:r>
          </w:p>
        </w:tc>
        <w:tc>
          <w:tcPr>
            <w:tcW w:w="348" w:type="pct"/>
            <w:gridSpan w:val="2"/>
            <w:shd w:val="clear" w:color="auto" w:fill="auto"/>
            <w:noWrap/>
          </w:tcPr>
          <w:p w14:paraId="29BF666A" w14:textId="77777777" w:rsidR="00C55772" w:rsidRPr="002B42D6" w:rsidRDefault="00C55772" w:rsidP="00BA5DCA">
            <w:pPr>
              <w:pStyle w:val="TAC"/>
              <w:keepNext w:val="0"/>
              <w:keepLines w:val="0"/>
              <w:rPr>
                <w:rFonts w:eastAsia="Malgun Gothic"/>
                <w:szCs w:val="18"/>
                <w:lang w:eastAsia="ko-KR"/>
              </w:rPr>
            </w:pPr>
            <w:r w:rsidRPr="002B42D6">
              <w:rPr>
                <w:rFonts w:eastAsia="Malgun Gothic"/>
                <w:szCs w:val="18"/>
                <w:lang w:eastAsia="ko-KR"/>
              </w:rPr>
              <w:t>10</w:t>
            </w:r>
          </w:p>
        </w:tc>
        <w:tc>
          <w:tcPr>
            <w:tcW w:w="1041" w:type="pct"/>
            <w:gridSpan w:val="2"/>
            <w:shd w:val="clear" w:color="auto" w:fill="auto"/>
            <w:noWrap/>
          </w:tcPr>
          <w:p w14:paraId="2EC8AA6E" w14:textId="77777777" w:rsidR="00C55772" w:rsidRPr="002B42D6" w:rsidRDefault="00C55772" w:rsidP="00BA5DCA">
            <w:pPr>
              <w:pStyle w:val="TAC"/>
              <w:keepNext w:val="0"/>
              <w:keepLines w:val="0"/>
              <w:rPr>
                <w:rFonts w:eastAsia="Malgun Gothic"/>
                <w:szCs w:val="18"/>
                <w:lang w:eastAsia="ko-KR"/>
              </w:rPr>
            </w:pPr>
            <w:r w:rsidRPr="002B42D6">
              <w:rPr>
                <w:rFonts w:eastAsia="Malgun Gothic"/>
                <w:szCs w:val="18"/>
                <w:lang w:eastAsia="ko-KR"/>
              </w:rPr>
              <w:t>N/A</w:t>
            </w:r>
          </w:p>
        </w:tc>
        <w:tc>
          <w:tcPr>
            <w:tcW w:w="539" w:type="pct"/>
            <w:gridSpan w:val="2"/>
            <w:shd w:val="clear" w:color="auto" w:fill="auto"/>
            <w:noWrap/>
            <w:vAlign w:val="center"/>
          </w:tcPr>
          <w:p w14:paraId="633F0118" w14:textId="77777777" w:rsidR="00C55772" w:rsidRPr="002B42D6" w:rsidRDefault="00C55772" w:rsidP="00BA5DCA">
            <w:pPr>
              <w:pStyle w:val="TAC"/>
              <w:keepNext w:val="0"/>
              <w:keepLines w:val="0"/>
              <w:rPr>
                <w:rFonts w:eastAsia="Malgun Gothic"/>
                <w:szCs w:val="18"/>
                <w:lang w:eastAsia="ko-KR"/>
              </w:rPr>
            </w:pPr>
            <w:r w:rsidRPr="002B42D6">
              <w:rPr>
                <w:rFonts w:eastAsia="Malgun Gothic"/>
                <w:szCs w:val="18"/>
                <w:lang w:eastAsia="ko-KR"/>
              </w:rPr>
              <w:t>3990</w:t>
            </w:r>
          </w:p>
        </w:tc>
        <w:tc>
          <w:tcPr>
            <w:tcW w:w="357" w:type="pct"/>
            <w:gridSpan w:val="2"/>
            <w:shd w:val="clear" w:color="auto" w:fill="auto"/>
          </w:tcPr>
          <w:p w14:paraId="0319EC56" w14:textId="77777777" w:rsidR="00C55772" w:rsidRPr="002B42D6" w:rsidRDefault="00C55772" w:rsidP="00BA5DCA">
            <w:pPr>
              <w:pStyle w:val="TAC"/>
              <w:keepNext w:val="0"/>
              <w:keepLines w:val="0"/>
              <w:rPr>
                <w:rFonts w:eastAsia="Malgun Gothic"/>
                <w:szCs w:val="18"/>
                <w:lang w:eastAsia="ko-KR"/>
              </w:rPr>
            </w:pPr>
            <w:r w:rsidRPr="002B42D6">
              <w:rPr>
                <w:rFonts w:eastAsia="Malgun Gothic"/>
                <w:szCs w:val="18"/>
                <w:lang w:eastAsia="ko-KR"/>
              </w:rPr>
              <w:t>9.4</w:t>
            </w:r>
          </w:p>
        </w:tc>
        <w:tc>
          <w:tcPr>
            <w:tcW w:w="612" w:type="pct"/>
            <w:gridSpan w:val="2"/>
            <w:shd w:val="clear" w:color="auto" w:fill="auto"/>
          </w:tcPr>
          <w:p w14:paraId="148C40F7" w14:textId="77777777" w:rsidR="00C55772" w:rsidRPr="002B42D6" w:rsidRDefault="00C55772" w:rsidP="00BA5DCA">
            <w:pPr>
              <w:pStyle w:val="TAC"/>
              <w:keepNext w:val="0"/>
              <w:keepLines w:val="0"/>
              <w:rPr>
                <w:rFonts w:eastAsia="Malgun Gothic"/>
                <w:szCs w:val="18"/>
                <w:lang w:eastAsia="ko-KR"/>
              </w:rPr>
            </w:pPr>
            <w:r w:rsidRPr="002B42D6">
              <w:rPr>
                <w:rFonts w:eastAsia="Malgun Gothic"/>
                <w:szCs w:val="18"/>
                <w:lang w:eastAsia="ko-KR"/>
              </w:rPr>
              <w:t>IMD4</w:t>
            </w:r>
          </w:p>
        </w:tc>
      </w:tr>
      <w:tr w:rsidR="00C55772" w:rsidRPr="00DC7310" w14:paraId="0ED41B6C" w14:textId="77777777" w:rsidTr="000864C4">
        <w:trPr>
          <w:jc w:val="center"/>
        </w:trPr>
        <w:tc>
          <w:tcPr>
            <w:tcW w:w="1131" w:type="pct"/>
            <w:tcBorders>
              <w:bottom w:val="nil"/>
            </w:tcBorders>
            <w:shd w:val="clear" w:color="auto" w:fill="auto"/>
          </w:tcPr>
          <w:p w14:paraId="492B6642" w14:textId="77777777" w:rsidR="00C55772" w:rsidRPr="00DC7310" w:rsidRDefault="00C55772" w:rsidP="00BA5DCA">
            <w:pPr>
              <w:pStyle w:val="TAC"/>
              <w:keepNext w:val="0"/>
              <w:keepLines w:val="0"/>
              <w:rPr>
                <w:lang w:eastAsia="zh-CN"/>
              </w:rPr>
            </w:pPr>
            <w:r w:rsidRPr="00DC7310">
              <w:t>DC_1A_SUL_n77A-n80A</w:t>
            </w:r>
          </w:p>
        </w:tc>
        <w:tc>
          <w:tcPr>
            <w:tcW w:w="410" w:type="pct"/>
            <w:shd w:val="clear" w:color="auto" w:fill="auto"/>
          </w:tcPr>
          <w:p w14:paraId="20FED170" w14:textId="77777777" w:rsidR="00C55772" w:rsidRPr="00DC7310" w:rsidRDefault="00C55772" w:rsidP="00BA5DCA">
            <w:pPr>
              <w:pStyle w:val="TAC"/>
              <w:keepNext w:val="0"/>
              <w:keepLines w:val="0"/>
              <w:rPr>
                <w:lang w:eastAsia="ja-JP"/>
              </w:rPr>
            </w:pPr>
            <w:r w:rsidRPr="00DC7310">
              <w:rPr>
                <w:rFonts w:cs="Arial"/>
              </w:rPr>
              <w:t>1</w:t>
            </w:r>
          </w:p>
        </w:tc>
        <w:tc>
          <w:tcPr>
            <w:tcW w:w="561" w:type="pct"/>
            <w:gridSpan w:val="2"/>
            <w:shd w:val="clear" w:color="auto" w:fill="auto"/>
            <w:noWrap/>
          </w:tcPr>
          <w:p w14:paraId="6AB578E5" w14:textId="77777777" w:rsidR="00C55772" w:rsidRPr="00DC7310" w:rsidRDefault="00C55772" w:rsidP="00BA5DCA">
            <w:pPr>
              <w:pStyle w:val="TAC"/>
              <w:keepNext w:val="0"/>
              <w:keepLines w:val="0"/>
              <w:rPr>
                <w:szCs w:val="18"/>
                <w:lang w:eastAsia="ko-KR"/>
              </w:rPr>
            </w:pPr>
            <w:r w:rsidRPr="00DC7310">
              <w:rPr>
                <w:rFonts w:cs="Arial"/>
              </w:rPr>
              <w:t>N/A</w:t>
            </w:r>
          </w:p>
        </w:tc>
        <w:tc>
          <w:tcPr>
            <w:tcW w:w="348" w:type="pct"/>
            <w:gridSpan w:val="2"/>
            <w:shd w:val="clear" w:color="auto" w:fill="auto"/>
            <w:noWrap/>
          </w:tcPr>
          <w:p w14:paraId="4EEBE6C5" w14:textId="77777777" w:rsidR="00C55772" w:rsidRPr="00DC7310" w:rsidRDefault="00C55772" w:rsidP="00BA5DCA">
            <w:pPr>
              <w:pStyle w:val="TAC"/>
              <w:keepNext w:val="0"/>
              <w:keepLines w:val="0"/>
              <w:rPr>
                <w:szCs w:val="18"/>
                <w:lang w:eastAsia="ko-KR"/>
              </w:rPr>
            </w:pPr>
            <w:r w:rsidRPr="00DC7310">
              <w:rPr>
                <w:rFonts w:cs="Arial"/>
              </w:rPr>
              <w:t>5</w:t>
            </w:r>
          </w:p>
        </w:tc>
        <w:tc>
          <w:tcPr>
            <w:tcW w:w="1041" w:type="pct"/>
            <w:gridSpan w:val="2"/>
            <w:shd w:val="clear" w:color="auto" w:fill="auto"/>
            <w:noWrap/>
          </w:tcPr>
          <w:p w14:paraId="4B00FDE4" w14:textId="77777777" w:rsidR="00C55772" w:rsidRPr="00DC7310" w:rsidRDefault="00C55772" w:rsidP="00BA5DCA">
            <w:pPr>
              <w:pStyle w:val="TAC"/>
              <w:keepNext w:val="0"/>
              <w:keepLines w:val="0"/>
              <w:rPr>
                <w:szCs w:val="18"/>
                <w:lang w:eastAsia="ko-KR"/>
              </w:rPr>
            </w:pPr>
            <w:r w:rsidRPr="00DC7310">
              <w:rPr>
                <w:rFonts w:cs="Arial"/>
              </w:rPr>
              <w:t>N/A</w:t>
            </w:r>
          </w:p>
        </w:tc>
        <w:tc>
          <w:tcPr>
            <w:tcW w:w="539" w:type="pct"/>
            <w:gridSpan w:val="2"/>
            <w:shd w:val="clear" w:color="auto" w:fill="auto"/>
            <w:noWrap/>
          </w:tcPr>
          <w:p w14:paraId="0018E401" w14:textId="77777777" w:rsidR="00C55772" w:rsidRPr="00DC7310" w:rsidRDefault="00C55772" w:rsidP="00BA5DCA">
            <w:pPr>
              <w:pStyle w:val="TAC"/>
              <w:keepNext w:val="0"/>
              <w:keepLines w:val="0"/>
              <w:rPr>
                <w:szCs w:val="18"/>
                <w:lang w:eastAsia="ko-KR"/>
              </w:rPr>
            </w:pPr>
            <w:r w:rsidRPr="00DC7310">
              <w:rPr>
                <w:rFonts w:cs="Arial"/>
              </w:rPr>
              <w:t>2140</w:t>
            </w:r>
          </w:p>
        </w:tc>
        <w:tc>
          <w:tcPr>
            <w:tcW w:w="357" w:type="pct"/>
            <w:gridSpan w:val="2"/>
            <w:shd w:val="clear" w:color="auto" w:fill="auto"/>
          </w:tcPr>
          <w:p w14:paraId="55EFBB7A" w14:textId="77777777" w:rsidR="00C55772" w:rsidRPr="00DC7310" w:rsidRDefault="00C55772" w:rsidP="00BA5DCA">
            <w:pPr>
              <w:pStyle w:val="TAC"/>
              <w:keepNext w:val="0"/>
              <w:keepLines w:val="0"/>
              <w:rPr>
                <w:lang w:eastAsia="zh-CN"/>
              </w:rPr>
            </w:pPr>
            <w:r w:rsidRPr="00DC7310">
              <w:rPr>
                <w:rFonts w:cs="Arial"/>
              </w:rPr>
              <w:t>23</w:t>
            </w:r>
          </w:p>
        </w:tc>
        <w:tc>
          <w:tcPr>
            <w:tcW w:w="612" w:type="pct"/>
            <w:gridSpan w:val="2"/>
            <w:shd w:val="clear" w:color="auto" w:fill="auto"/>
          </w:tcPr>
          <w:p w14:paraId="68F80B3D" w14:textId="77777777" w:rsidR="00C55772" w:rsidRPr="00DC7310" w:rsidRDefault="00C55772" w:rsidP="00BA5DCA">
            <w:pPr>
              <w:pStyle w:val="TAC"/>
              <w:keepNext w:val="0"/>
              <w:keepLines w:val="0"/>
              <w:rPr>
                <w:lang w:eastAsia="zh-CN"/>
              </w:rPr>
            </w:pPr>
            <w:r w:rsidRPr="00DC7310">
              <w:rPr>
                <w:rFonts w:cs="Arial"/>
              </w:rPr>
              <w:t>IMD3</w:t>
            </w:r>
          </w:p>
        </w:tc>
      </w:tr>
      <w:tr w:rsidR="00C55772" w:rsidRPr="00DC7310" w14:paraId="215DA329" w14:textId="77777777" w:rsidTr="000864C4">
        <w:trPr>
          <w:jc w:val="center"/>
        </w:trPr>
        <w:tc>
          <w:tcPr>
            <w:tcW w:w="1131" w:type="pct"/>
            <w:tcBorders>
              <w:top w:val="nil"/>
              <w:bottom w:val="single" w:sz="4" w:space="0" w:color="auto"/>
            </w:tcBorders>
            <w:shd w:val="clear" w:color="auto" w:fill="auto"/>
          </w:tcPr>
          <w:p w14:paraId="7A2CC62A" w14:textId="77777777" w:rsidR="00C55772" w:rsidRPr="00DC7310" w:rsidRDefault="00C55772" w:rsidP="00BA5DCA">
            <w:pPr>
              <w:pStyle w:val="TAC"/>
              <w:keepNext w:val="0"/>
              <w:keepLines w:val="0"/>
              <w:rPr>
                <w:lang w:eastAsia="zh-CN"/>
              </w:rPr>
            </w:pPr>
          </w:p>
        </w:tc>
        <w:tc>
          <w:tcPr>
            <w:tcW w:w="410" w:type="pct"/>
            <w:shd w:val="clear" w:color="auto" w:fill="auto"/>
          </w:tcPr>
          <w:p w14:paraId="22BB217C" w14:textId="77777777" w:rsidR="00C55772" w:rsidRPr="00DC7310" w:rsidRDefault="00C55772" w:rsidP="00BA5DCA">
            <w:pPr>
              <w:pStyle w:val="TAC"/>
              <w:keepNext w:val="0"/>
              <w:keepLines w:val="0"/>
              <w:rPr>
                <w:lang w:eastAsia="ja-JP"/>
              </w:rPr>
            </w:pPr>
            <w:r w:rsidRPr="00DC7310">
              <w:rPr>
                <w:rFonts w:cs="Arial"/>
              </w:rPr>
              <w:t>n80</w:t>
            </w:r>
          </w:p>
        </w:tc>
        <w:tc>
          <w:tcPr>
            <w:tcW w:w="561" w:type="pct"/>
            <w:gridSpan w:val="2"/>
            <w:shd w:val="clear" w:color="auto" w:fill="auto"/>
            <w:noWrap/>
          </w:tcPr>
          <w:p w14:paraId="00005F01" w14:textId="77777777" w:rsidR="00C55772" w:rsidRPr="00DC7310" w:rsidRDefault="00C55772" w:rsidP="00BA5DCA">
            <w:pPr>
              <w:pStyle w:val="TAC"/>
              <w:keepNext w:val="0"/>
              <w:keepLines w:val="0"/>
              <w:rPr>
                <w:szCs w:val="18"/>
                <w:lang w:eastAsia="ko-KR"/>
              </w:rPr>
            </w:pPr>
            <w:r w:rsidRPr="00DC7310">
              <w:rPr>
                <w:rFonts w:cs="Arial"/>
              </w:rPr>
              <w:t>1760</w:t>
            </w:r>
          </w:p>
        </w:tc>
        <w:tc>
          <w:tcPr>
            <w:tcW w:w="348" w:type="pct"/>
            <w:gridSpan w:val="2"/>
            <w:shd w:val="clear" w:color="auto" w:fill="auto"/>
            <w:noWrap/>
          </w:tcPr>
          <w:p w14:paraId="29494B62" w14:textId="77777777" w:rsidR="00C55772" w:rsidRPr="00DC7310" w:rsidRDefault="00C55772" w:rsidP="00BA5DCA">
            <w:pPr>
              <w:pStyle w:val="TAC"/>
              <w:keepNext w:val="0"/>
              <w:keepLines w:val="0"/>
              <w:rPr>
                <w:szCs w:val="18"/>
                <w:lang w:eastAsia="ko-KR"/>
              </w:rPr>
            </w:pPr>
            <w:r w:rsidRPr="00DC7310">
              <w:rPr>
                <w:rFonts w:cs="Arial"/>
              </w:rPr>
              <w:t>5</w:t>
            </w:r>
          </w:p>
        </w:tc>
        <w:tc>
          <w:tcPr>
            <w:tcW w:w="1041" w:type="pct"/>
            <w:gridSpan w:val="2"/>
            <w:shd w:val="clear" w:color="auto" w:fill="auto"/>
            <w:noWrap/>
          </w:tcPr>
          <w:p w14:paraId="7BDDB3E9" w14:textId="77777777" w:rsidR="00C55772" w:rsidRPr="00DC7310" w:rsidRDefault="00C55772" w:rsidP="00BA5DCA">
            <w:pPr>
              <w:pStyle w:val="TAC"/>
              <w:keepNext w:val="0"/>
              <w:keepLines w:val="0"/>
              <w:rPr>
                <w:szCs w:val="18"/>
                <w:lang w:eastAsia="ko-KR"/>
              </w:rPr>
            </w:pPr>
            <w:r w:rsidRPr="00DC7310">
              <w:rPr>
                <w:rFonts w:cs="Arial"/>
              </w:rPr>
              <w:t>25</w:t>
            </w:r>
          </w:p>
        </w:tc>
        <w:tc>
          <w:tcPr>
            <w:tcW w:w="539" w:type="pct"/>
            <w:gridSpan w:val="2"/>
            <w:shd w:val="clear" w:color="auto" w:fill="auto"/>
            <w:noWrap/>
          </w:tcPr>
          <w:p w14:paraId="034BD9F3" w14:textId="77777777" w:rsidR="00C55772" w:rsidRPr="00DC7310" w:rsidRDefault="00C55772" w:rsidP="00BA5DCA">
            <w:pPr>
              <w:pStyle w:val="TAC"/>
              <w:keepNext w:val="0"/>
              <w:keepLines w:val="0"/>
              <w:rPr>
                <w:szCs w:val="18"/>
                <w:lang w:eastAsia="ko-KR"/>
              </w:rPr>
            </w:pPr>
          </w:p>
        </w:tc>
        <w:tc>
          <w:tcPr>
            <w:tcW w:w="357" w:type="pct"/>
            <w:gridSpan w:val="2"/>
            <w:shd w:val="clear" w:color="auto" w:fill="auto"/>
          </w:tcPr>
          <w:p w14:paraId="0FF4ECC3" w14:textId="77777777" w:rsidR="00C55772" w:rsidRPr="00DC7310" w:rsidRDefault="00C55772" w:rsidP="00BA5DCA">
            <w:pPr>
              <w:pStyle w:val="TAC"/>
              <w:keepNext w:val="0"/>
              <w:keepLines w:val="0"/>
              <w:rPr>
                <w:lang w:eastAsia="zh-CN"/>
              </w:rPr>
            </w:pPr>
            <w:r w:rsidRPr="00DC7310">
              <w:rPr>
                <w:rFonts w:cs="Arial"/>
              </w:rPr>
              <w:t>N/A</w:t>
            </w:r>
          </w:p>
        </w:tc>
        <w:tc>
          <w:tcPr>
            <w:tcW w:w="612" w:type="pct"/>
            <w:gridSpan w:val="2"/>
            <w:shd w:val="clear" w:color="auto" w:fill="auto"/>
          </w:tcPr>
          <w:p w14:paraId="422BB222" w14:textId="77777777" w:rsidR="00C55772" w:rsidRPr="00DC7310" w:rsidRDefault="00C55772" w:rsidP="00BA5DCA">
            <w:pPr>
              <w:pStyle w:val="TAC"/>
              <w:keepNext w:val="0"/>
              <w:keepLines w:val="0"/>
              <w:rPr>
                <w:lang w:eastAsia="zh-CN"/>
              </w:rPr>
            </w:pPr>
            <w:r w:rsidRPr="00DC7310">
              <w:rPr>
                <w:rFonts w:cs="Arial"/>
              </w:rPr>
              <w:t>N/A</w:t>
            </w:r>
          </w:p>
        </w:tc>
      </w:tr>
      <w:tr w:rsidR="00C55772" w:rsidRPr="00DC7310" w14:paraId="5844F8D0" w14:textId="77777777" w:rsidTr="000864C4">
        <w:trPr>
          <w:jc w:val="center"/>
        </w:trPr>
        <w:tc>
          <w:tcPr>
            <w:tcW w:w="1131" w:type="pct"/>
            <w:tcBorders>
              <w:bottom w:val="nil"/>
            </w:tcBorders>
            <w:shd w:val="clear" w:color="auto" w:fill="auto"/>
          </w:tcPr>
          <w:p w14:paraId="20492973" w14:textId="77777777" w:rsidR="00C55772" w:rsidRPr="00DC7310" w:rsidRDefault="00C55772" w:rsidP="00BA5DCA">
            <w:pPr>
              <w:pStyle w:val="TAC"/>
              <w:keepNext w:val="0"/>
              <w:keepLines w:val="0"/>
              <w:rPr>
                <w:lang w:eastAsia="zh-CN"/>
              </w:rPr>
            </w:pPr>
            <w:r w:rsidRPr="00DC7310">
              <w:t>DC_1A_SUL_n77A-n80A</w:t>
            </w:r>
          </w:p>
        </w:tc>
        <w:tc>
          <w:tcPr>
            <w:tcW w:w="410" w:type="pct"/>
            <w:shd w:val="clear" w:color="auto" w:fill="auto"/>
          </w:tcPr>
          <w:p w14:paraId="31C7D42E" w14:textId="77777777" w:rsidR="00C55772" w:rsidRPr="00DC7310" w:rsidRDefault="00C55772" w:rsidP="00BA5DCA">
            <w:pPr>
              <w:pStyle w:val="TAC"/>
              <w:keepNext w:val="0"/>
              <w:keepLines w:val="0"/>
              <w:rPr>
                <w:lang w:eastAsia="ja-JP"/>
              </w:rPr>
            </w:pPr>
            <w:r w:rsidRPr="00DC7310">
              <w:rPr>
                <w:rFonts w:cs="Arial"/>
              </w:rPr>
              <w:t>1</w:t>
            </w:r>
          </w:p>
        </w:tc>
        <w:tc>
          <w:tcPr>
            <w:tcW w:w="561" w:type="pct"/>
            <w:gridSpan w:val="2"/>
            <w:shd w:val="clear" w:color="auto" w:fill="auto"/>
            <w:noWrap/>
          </w:tcPr>
          <w:p w14:paraId="5A23B36A" w14:textId="77777777" w:rsidR="00C55772" w:rsidRPr="00DC7310" w:rsidRDefault="00C55772" w:rsidP="00BA5DCA">
            <w:pPr>
              <w:pStyle w:val="TAC"/>
              <w:keepNext w:val="0"/>
              <w:keepLines w:val="0"/>
              <w:rPr>
                <w:szCs w:val="18"/>
                <w:lang w:eastAsia="ko-KR"/>
              </w:rPr>
            </w:pPr>
            <w:r w:rsidRPr="00DC7310">
              <w:rPr>
                <w:rFonts w:cs="Arial"/>
              </w:rPr>
              <w:t>1922.5</w:t>
            </w:r>
          </w:p>
        </w:tc>
        <w:tc>
          <w:tcPr>
            <w:tcW w:w="348" w:type="pct"/>
            <w:gridSpan w:val="2"/>
            <w:shd w:val="clear" w:color="auto" w:fill="auto"/>
            <w:noWrap/>
          </w:tcPr>
          <w:p w14:paraId="26A6C705" w14:textId="77777777" w:rsidR="00C55772" w:rsidRPr="00DC7310" w:rsidRDefault="00C55772" w:rsidP="00BA5DCA">
            <w:pPr>
              <w:pStyle w:val="TAC"/>
              <w:keepNext w:val="0"/>
              <w:keepLines w:val="0"/>
              <w:rPr>
                <w:szCs w:val="18"/>
                <w:lang w:eastAsia="ko-KR"/>
              </w:rPr>
            </w:pPr>
            <w:r w:rsidRPr="00DC7310">
              <w:rPr>
                <w:rFonts w:cs="Arial"/>
              </w:rPr>
              <w:t>5</w:t>
            </w:r>
          </w:p>
        </w:tc>
        <w:tc>
          <w:tcPr>
            <w:tcW w:w="1041" w:type="pct"/>
            <w:gridSpan w:val="2"/>
            <w:shd w:val="clear" w:color="auto" w:fill="auto"/>
            <w:noWrap/>
          </w:tcPr>
          <w:p w14:paraId="672DD8AA" w14:textId="77777777" w:rsidR="00C55772" w:rsidRPr="00DC7310" w:rsidRDefault="00C55772" w:rsidP="00BA5DCA">
            <w:pPr>
              <w:pStyle w:val="TAC"/>
              <w:keepNext w:val="0"/>
              <w:keepLines w:val="0"/>
              <w:rPr>
                <w:szCs w:val="18"/>
                <w:lang w:eastAsia="ko-KR"/>
              </w:rPr>
            </w:pPr>
            <w:r w:rsidRPr="00DC7310">
              <w:rPr>
                <w:rFonts w:cs="Arial"/>
              </w:rPr>
              <w:t>25</w:t>
            </w:r>
          </w:p>
        </w:tc>
        <w:tc>
          <w:tcPr>
            <w:tcW w:w="539" w:type="pct"/>
            <w:gridSpan w:val="2"/>
            <w:shd w:val="clear" w:color="auto" w:fill="auto"/>
            <w:noWrap/>
          </w:tcPr>
          <w:p w14:paraId="64DDE765" w14:textId="77777777" w:rsidR="00C55772" w:rsidRPr="00DC7310" w:rsidRDefault="00C55772" w:rsidP="00BA5DCA">
            <w:pPr>
              <w:pStyle w:val="TAC"/>
              <w:keepNext w:val="0"/>
              <w:keepLines w:val="0"/>
              <w:rPr>
                <w:szCs w:val="18"/>
                <w:lang w:eastAsia="ko-KR"/>
              </w:rPr>
            </w:pPr>
            <w:r w:rsidRPr="00DC7310">
              <w:rPr>
                <w:rFonts w:cs="Arial"/>
              </w:rPr>
              <w:t>2112.5</w:t>
            </w:r>
          </w:p>
        </w:tc>
        <w:tc>
          <w:tcPr>
            <w:tcW w:w="357" w:type="pct"/>
            <w:gridSpan w:val="2"/>
            <w:shd w:val="clear" w:color="auto" w:fill="auto"/>
          </w:tcPr>
          <w:p w14:paraId="3002EE46" w14:textId="77777777" w:rsidR="00C55772" w:rsidRPr="00DC7310" w:rsidRDefault="00C55772" w:rsidP="00BA5DCA">
            <w:pPr>
              <w:pStyle w:val="TAC"/>
              <w:keepNext w:val="0"/>
              <w:keepLines w:val="0"/>
              <w:rPr>
                <w:lang w:eastAsia="zh-CN"/>
              </w:rPr>
            </w:pPr>
            <w:r w:rsidRPr="00DC7310">
              <w:rPr>
                <w:rFonts w:cs="Arial"/>
              </w:rPr>
              <w:t>N/A</w:t>
            </w:r>
          </w:p>
        </w:tc>
        <w:tc>
          <w:tcPr>
            <w:tcW w:w="612" w:type="pct"/>
            <w:gridSpan w:val="2"/>
            <w:shd w:val="clear" w:color="auto" w:fill="auto"/>
          </w:tcPr>
          <w:p w14:paraId="7B7BD26F" w14:textId="77777777" w:rsidR="00C55772" w:rsidRPr="00DC7310" w:rsidRDefault="00C55772" w:rsidP="00BA5DCA">
            <w:pPr>
              <w:pStyle w:val="TAC"/>
              <w:keepNext w:val="0"/>
              <w:keepLines w:val="0"/>
              <w:rPr>
                <w:lang w:eastAsia="zh-CN"/>
              </w:rPr>
            </w:pPr>
            <w:r w:rsidRPr="00DC7310">
              <w:rPr>
                <w:rFonts w:cs="Arial"/>
              </w:rPr>
              <w:t>N/A</w:t>
            </w:r>
          </w:p>
        </w:tc>
      </w:tr>
      <w:tr w:rsidR="00C55772" w:rsidRPr="00DC7310" w14:paraId="636EDE5B" w14:textId="77777777" w:rsidTr="000864C4">
        <w:trPr>
          <w:jc w:val="center"/>
        </w:trPr>
        <w:tc>
          <w:tcPr>
            <w:tcW w:w="1131" w:type="pct"/>
            <w:tcBorders>
              <w:top w:val="nil"/>
              <w:bottom w:val="nil"/>
            </w:tcBorders>
            <w:shd w:val="clear" w:color="auto" w:fill="auto"/>
          </w:tcPr>
          <w:p w14:paraId="690A3394" w14:textId="77777777" w:rsidR="00C55772" w:rsidRPr="00DC7310" w:rsidRDefault="00C55772" w:rsidP="00BA5DCA">
            <w:pPr>
              <w:pStyle w:val="TAC"/>
              <w:keepNext w:val="0"/>
              <w:keepLines w:val="0"/>
              <w:rPr>
                <w:lang w:eastAsia="zh-CN"/>
              </w:rPr>
            </w:pPr>
          </w:p>
        </w:tc>
        <w:tc>
          <w:tcPr>
            <w:tcW w:w="410" w:type="pct"/>
            <w:shd w:val="clear" w:color="auto" w:fill="auto"/>
          </w:tcPr>
          <w:p w14:paraId="4769A3CF" w14:textId="77777777" w:rsidR="00C55772" w:rsidRPr="00DC7310" w:rsidRDefault="00C55772" w:rsidP="00BA5DCA">
            <w:pPr>
              <w:pStyle w:val="TAC"/>
              <w:keepNext w:val="0"/>
              <w:keepLines w:val="0"/>
              <w:rPr>
                <w:lang w:eastAsia="ja-JP"/>
              </w:rPr>
            </w:pPr>
            <w:r w:rsidRPr="00DC7310">
              <w:rPr>
                <w:rFonts w:cs="Arial"/>
              </w:rPr>
              <w:t>n80</w:t>
            </w:r>
          </w:p>
        </w:tc>
        <w:tc>
          <w:tcPr>
            <w:tcW w:w="561" w:type="pct"/>
            <w:gridSpan w:val="2"/>
            <w:shd w:val="clear" w:color="auto" w:fill="auto"/>
            <w:noWrap/>
          </w:tcPr>
          <w:p w14:paraId="3ABE1D62" w14:textId="77777777" w:rsidR="00C55772" w:rsidRPr="00DC7310" w:rsidRDefault="00C55772" w:rsidP="00BA5DCA">
            <w:pPr>
              <w:pStyle w:val="TAC"/>
              <w:keepNext w:val="0"/>
              <w:keepLines w:val="0"/>
              <w:rPr>
                <w:szCs w:val="18"/>
                <w:lang w:eastAsia="ko-KR"/>
              </w:rPr>
            </w:pPr>
            <w:r w:rsidRPr="00DC7310">
              <w:rPr>
                <w:rFonts w:cs="Arial"/>
              </w:rPr>
              <w:t>1782.5</w:t>
            </w:r>
          </w:p>
        </w:tc>
        <w:tc>
          <w:tcPr>
            <w:tcW w:w="348" w:type="pct"/>
            <w:gridSpan w:val="2"/>
            <w:shd w:val="clear" w:color="auto" w:fill="auto"/>
            <w:noWrap/>
          </w:tcPr>
          <w:p w14:paraId="2A7A02A2" w14:textId="77777777" w:rsidR="00C55772" w:rsidRPr="00DC7310" w:rsidRDefault="00C55772" w:rsidP="00BA5DCA">
            <w:pPr>
              <w:pStyle w:val="TAC"/>
              <w:keepNext w:val="0"/>
              <w:keepLines w:val="0"/>
              <w:rPr>
                <w:szCs w:val="18"/>
                <w:lang w:eastAsia="ko-KR"/>
              </w:rPr>
            </w:pPr>
            <w:r w:rsidRPr="00DC7310">
              <w:rPr>
                <w:rFonts w:cs="Arial"/>
              </w:rPr>
              <w:t>5</w:t>
            </w:r>
          </w:p>
        </w:tc>
        <w:tc>
          <w:tcPr>
            <w:tcW w:w="1041" w:type="pct"/>
            <w:gridSpan w:val="2"/>
            <w:shd w:val="clear" w:color="auto" w:fill="auto"/>
            <w:noWrap/>
          </w:tcPr>
          <w:p w14:paraId="25C3C603" w14:textId="77777777" w:rsidR="00C55772" w:rsidRPr="00DC7310" w:rsidRDefault="00C55772" w:rsidP="00BA5DCA">
            <w:pPr>
              <w:pStyle w:val="TAC"/>
              <w:keepNext w:val="0"/>
              <w:keepLines w:val="0"/>
              <w:rPr>
                <w:szCs w:val="18"/>
                <w:lang w:eastAsia="ko-KR"/>
              </w:rPr>
            </w:pPr>
            <w:r w:rsidRPr="00DC7310">
              <w:rPr>
                <w:rFonts w:cs="Arial"/>
              </w:rPr>
              <w:t>25</w:t>
            </w:r>
          </w:p>
        </w:tc>
        <w:tc>
          <w:tcPr>
            <w:tcW w:w="539" w:type="pct"/>
            <w:gridSpan w:val="2"/>
            <w:shd w:val="clear" w:color="auto" w:fill="auto"/>
            <w:noWrap/>
          </w:tcPr>
          <w:p w14:paraId="62902DAA" w14:textId="77777777" w:rsidR="00C55772" w:rsidRPr="00DC7310" w:rsidRDefault="00C55772" w:rsidP="00BA5DCA">
            <w:pPr>
              <w:pStyle w:val="TAC"/>
              <w:keepNext w:val="0"/>
              <w:keepLines w:val="0"/>
              <w:rPr>
                <w:szCs w:val="18"/>
                <w:lang w:eastAsia="ko-KR"/>
              </w:rPr>
            </w:pPr>
          </w:p>
        </w:tc>
        <w:tc>
          <w:tcPr>
            <w:tcW w:w="357" w:type="pct"/>
            <w:gridSpan w:val="2"/>
            <w:shd w:val="clear" w:color="auto" w:fill="auto"/>
          </w:tcPr>
          <w:p w14:paraId="5034C506" w14:textId="77777777" w:rsidR="00C55772" w:rsidRPr="00DC7310" w:rsidRDefault="00C55772" w:rsidP="00BA5DCA">
            <w:pPr>
              <w:pStyle w:val="TAC"/>
              <w:keepNext w:val="0"/>
              <w:keepLines w:val="0"/>
              <w:rPr>
                <w:lang w:eastAsia="zh-CN"/>
              </w:rPr>
            </w:pPr>
            <w:r w:rsidRPr="00DC7310">
              <w:rPr>
                <w:rFonts w:cs="Arial"/>
              </w:rPr>
              <w:t>N/A</w:t>
            </w:r>
          </w:p>
        </w:tc>
        <w:tc>
          <w:tcPr>
            <w:tcW w:w="612" w:type="pct"/>
            <w:gridSpan w:val="2"/>
            <w:shd w:val="clear" w:color="auto" w:fill="auto"/>
          </w:tcPr>
          <w:p w14:paraId="13775119" w14:textId="77777777" w:rsidR="00C55772" w:rsidRPr="00DC7310" w:rsidRDefault="00C55772" w:rsidP="00BA5DCA">
            <w:pPr>
              <w:pStyle w:val="TAC"/>
              <w:keepNext w:val="0"/>
              <w:keepLines w:val="0"/>
              <w:rPr>
                <w:lang w:eastAsia="zh-CN"/>
              </w:rPr>
            </w:pPr>
            <w:r w:rsidRPr="00DC7310">
              <w:rPr>
                <w:rFonts w:cs="Arial"/>
              </w:rPr>
              <w:t>N/A</w:t>
            </w:r>
          </w:p>
        </w:tc>
      </w:tr>
      <w:tr w:rsidR="00C55772" w:rsidRPr="00DC7310" w14:paraId="6FA69DE4" w14:textId="77777777" w:rsidTr="000864C4">
        <w:trPr>
          <w:jc w:val="center"/>
        </w:trPr>
        <w:tc>
          <w:tcPr>
            <w:tcW w:w="1131" w:type="pct"/>
            <w:tcBorders>
              <w:top w:val="nil"/>
              <w:bottom w:val="single" w:sz="4" w:space="0" w:color="auto"/>
            </w:tcBorders>
            <w:shd w:val="clear" w:color="auto" w:fill="auto"/>
          </w:tcPr>
          <w:p w14:paraId="2F5544B1" w14:textId="77777777" w:rsidR="00C55772" w:rsidRPr="00DC7310" w:rsidRDefault="00C55772" w:rsidP="00BA5DCA">
            <w:pPr>
              <w:pStyle w:val="TAC"/>
              <w:keepNext w:val="0"/>
              <w:keepLines w:val="0"/>
              <w:rPr>
                <w:lang w:eastAsia="zh-CN"/>
              </w:rPr>
            </w:pPr>
          </w:p>
        </w:tc>
        <w:tc>
          <w:tcPr>
            <w:tcW w:w="410" w:type="pct"/>
            <w:shd w:val="clear" w:color="auto" w:fill="auto"/>
          </w:tcPr>
          <w:p w14:paraId="753908E6" w14:textId="77777777" w:rsidR="00C55772" w:rsidRPr="00DC7310" w:rsidRDefault="00C55772" w:rsidP="00BA5DCA">
            <w:pPr>
              <w:pStyle w:val="TAC"/>
              <w:keepNext w:val="0"/>
              <w:keepLines w:val="0"/>
              <w:rPr>
                <w:lang w:eastAsia="ja-JP"/>
              </w:rPr>
            </w:pPr>
            <w:r w:rsidRPr="00DC7310">
              <w:t>n78</w:t>
            </w:r>
          </w:p>
        </w:tc>
        <w:tc>
          <w:tcPr>
            <w:tcW w:w="561" w:type="pct"/>
            <w:gridSpan w:val="2"/>
            <w:shd w:val="clear" w:color="auto" w:fill="auto"/>
            <w:noWrap/>
          </w:tcPr>
          <w:p w14:paraId="28174E27" w14:textId="77777777" w:rsidR="00C55772" w:rsidRPr="00DC7310" w:rsidRDefault="00C55772" w:rsidP="00BA5DCA">
            <w:pPr>
              <w:pStyle w:val="TAC"/>
              <w:keepNext w:val="0"/>
              <w:keepLines w:val="0"/>
              <w:rPr>
                <w:szCs w:val="18"/>
                <w:lang w:eastAsia="ko-KR"/>
              </w:rPr>
            </w:pPr>
            <w:r w:rsidRPr="00DC7310">
              <w:t>N/A</w:t>
            </w:r>
          </w:p>
        </w:tc>
        <w:tc>
          <w:tcPr>
            <w:tcW w:w="348" w:type="pct"/>
            <w:gridSpan w:val="2"/>
            <w:shd w:val="clear" w:color="auto" w:fill="auto"/>
            <w:noWrap/>
          </w:tcPr>
          <w:p w14:paraId="211DE58B" w14:textId="77777777" w:rsidR="00C55772" w:rsidRPr="00DC7310" w:rsidRDefault="00C55772" w:rsidP="00BA5DCA">
            <w:pPr>
              <w:pStyle w:val="TAC"/>
              <w:keepNext w:val="0"/>
              <w:keepLines w:val="0"/>
              <w:rPr>
                <w:szCs w:val="18"/>
                <w:lang w:eastAsia="ko-KR"/>
              </w:rPr>
            </w:pPr>
            <w:r w:rsidRPr="00DC7310">
              <w:rPr>
                <w:rFonts w:cs="Arial"/>
                <w:lang w:eastAsia="zh-CN"/>
              </w:rPr>
              <w:t>10</w:t>
            </w:r>
          </w:p>
        </w:tc>
        <w:tc>
          <w:tcPr>
            <w:tcW w:w="1041" w:type="pct"/>
            <w:gridSpan w:val="2"/>
            <w:shd w:val="clear" w:color="auto" w:fill="auto"/>
            <w:noWrap/>
          </w:tcPr>
          <w:p w14:paraId="12FBC1E4" w14:textId="77777777" w:rsidR="00C55772" w:rsidRPr="00DC7310" w:rsidRDefault="00C55772" w:rsidP="00BA5DCA">
            <w:pPr>
              <w:pStyle w:val="TAC"/>
              <w:keepNext w:val="0"/>
              <w:keepLines w:val="0"/>
              <w:rPr>
                <w:szCs w:val="18"/>
                <w:lang w:eastAsia="ko-KR"/>
              </w:rPr>
            </w:pPr>
            <w:r w:rsidRPr="00DC7310">
              <w:rPr>
                <w:rFonts w:cs="Arial"/>
                <w:lang w:eastAsia="zh-CN"/>
              </w:rPr>
              <w:t>N/A</w:t>
            </w:r>
          </w:p>
        </w:tc>
        <w:tc>
          <w:tcPr>
            <w:tcW w:w="539" w:type="pct"/>
            <w:gridSpan w:val="2"/>
            <w:shd w:val="clear" w:color="auto" w:fill="auto"/>
            <w:noWrap/>
          </w:tcPr>
          <w:p w14:paraId="5F4A0ABD" w14:textId="77777777" w:rsidR="00C55772" w:rsidRPr="00DC7310" w:rsidRDefault="00C55772" w:rsidP="00BA5DCA">
            <w:pPr>
              <w:pStyle w:val="TAC"/>
              <w:keepNext w:val="0"/>
              <w:keepLines w:val="0"/>
              <w:rPr>
                <w:szCs w:val="18"/>
                <w:lang w:eastAsia="ko-KR"/>
              </w:rPr>
            </w:pPr>
            <w:r w:rsidRPr="00DC7310">
              <w:t>3425</w:t>
            </w:r>
          </w:p>
        </w:tc>
        <w:tc>
          <w:tcPr>
            <w:tcW w:w="357" w:type="pct"/>
            <w:gridSpan w:val="2"/>
            <w:shd w:val="clear" w:color="auto" w:fill="auto"/>
          </w:tcPr>
          <w:p w14:paraId="368AD65E" w14:textId="77777777" w:rsidR="00C55772" w:rsidRPr="00DC7310" w:rsidRDefault="00C55772" w:rsidP="00BA5DCA">
            <w:pPr>
              <w:pStyle w:val="TAC"/>
              <w:keepNext w:val="0"/>
              <w:keepLines w:val="0"/>
              <w:rPr>
                <w:lang w:eastAsia="zh-CN"/>
              </w:rPr>
            </w:pPr>
            <w:r w:rsidRPr="00DC7310">
              <w:rPr>
                <w:rFonts w:cs="Arial"/>
              </w:rPr>
              <w:t>13.0</w:t>
            </w:r>
          </w:p>
        </w:tc>
        <w:tc>
          <w:tcPr>
            <w:tcW w:w="612" w:type="pct"/>
            <w:gridSpan w:val="2"/>
            <w:shd w:val="clear" w:color="auto" w:fill="auto"/>
          </w:tcPr>
          <w:p w14:paraId="074EA899" w14:textId="77777777" w:rsidR="00C55772" w:rsidRPr="00DC7310" w:rsidRDefault="00C55772" w:rsidP="00BA5DCA">
            <w:pPr>
              <w:pStyle w:val="TAC"/>
              <w:keepNext w:val="0"/>
              <w:keepLines w:val="0"/>
              <w:rPr>
                <w:lang w:eastAsia="zh-CN"/>
              </w:rPr>
            </w:pPr>
            <w:r w:rsidRPr="00DC7310">
              <w:rPr>
                <w:rFonts w:cs="Arial"/>
              </w:rPr>
              <w:t>IMD4</w:t>
            </w:r>
          </w:p>
        </w:tc>
      </w:tr>
      <w:tr w:rsidR="00C55772" w:rsidRPr="00DC7310" w14:paraId="491E857B" w14:textId="77777777" w:rsidTr="000864C4">
        <w:trPr>
          <w:jc w:val="center"/>
        </w:trPr>
        <w:tc>
          <w:tcPr>
            <w:tcW w:w="1131" w:type="pct"/>
            <w:tcBorders>
              <w:top w:val="single" w:sz="4" w:space="0" w:color="auto"/>
              <w:bottom w:val="nil"/>
            </w:tcBorders>
            <w:shd w:val="clear" w:color="auto" w:fill="auto"/>
          </w:tcPr>
          <w:p w14:paraId="66042963"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DC_1A_n75A-n78A</w:t>
            </w:r>
          </w:p>
          <w:p w14:paraId="48B4BB04" w14:textId="77777777" w:rsidR="00C55772" w:rsidRPr="00DC7310" w:rsidRDefault="00C55772" w:rsidP="00BA5DCA">
            <w:pPr>
              <w:pStyle w:val="TAC"/>
              <w:keepNext w:val="0"/>
              <w:keepLines w:val="0"/>
              <w:rPr>
                <w:lang w:eastAsia="zh-CN"/>
              </w:rPr>
            </w:pPr>
            <w:r w:rsidRPr="00DC7310">
              <w:rPr>
                <w:rFonts w:eastAsia="Malgun Gothic"/>
                <w:szCs w:val="18"/>
                <w:lang w:eastAsia="ko-KR"/>
              </w:rPr>
              <w:t>DC_1A_n75A-n78(2A)</w:t>
            </w:r>
          </w:p>
        </w:tc>
        <w:tc>
          <w:tcPr>
            <w:tcW w:w="410" w:type="pct"/>
            <w:shd w:val="clear" w:color="auto" w:fill="auto"/>
          </w:tcPr>
          <w:p w14:paraId="5877728D" w14:textId="77777777" w:rsidR="00C55772" w:rsidRPr="00DC7310" w:rsidRDefault="00C55772" w:rsidP="00BA5DCA">
            <w:pPr>
              <w:pStyle w:val="TAC"/>
              <w:keepNext w:val="0"/>
              <w:keepLines w:val="0"/>
            </w:pPr>
            <w:r w:rsidRPr="00DC7310">
              <w:t>1</w:t>
            </w:r>
          </w:p>
        </w:tc>
        <w:tc>
          <w:tcPr>
            <w:tcW w:w="561" w:type="pct"/>
            <w:gridSpan w:val="2"/>
            <w:shd w:val="clear" w:color="auto" w:fill="auto"/>
            <w:noWrap/>
          </w:tcPr>
          <w:p w14:paraId="79726CDA" w14:textId="77777777" w:rsidR="00C55772" w:rsidRPr="00DC7310" w:rsidRDefault="00C55772" w:rsidP="00BA5DCA">
            <w:pPr>
              <w:pStyle w:val="TAC"/>
              <w:keepNext w:val="0"/>
              <w:keepLines w:val="0"/>
            </w:pPr>
            <w:r w:rsidRPr="00DC7310">
              <w:rPr>
                <w:color w:val="000000"/>
              </w:rPr>
              <w:t>1930</w:t>
            </w:r>
          </w:p>
        </w:tc>
        <w:tc>
          <w:tcPr>
            <w:tcW w:w="348" w:type="pct"/>
            <w:gridSpan w:val="2"/>
            <w:shd w:val="clear" w:color="auto" w:fill="auto"/>
            <w:noWrap/>
          </w:tcPr>
          <w:p w14:paraId="35C6DB09" w14:textId="77777777" w:rsidR="00C55772" w:rsidRPr="00DC7310" w:rsidRDefault="00C55772" w:rsidP="00BA5DCA">
            <w:pPr>
              <w:pStyle w:val="TAC"/>
              <w:keepNext w:val="0"/>
              <w:keepLines w:val="0"/>
              <w:rPr>
                <w:rFonts w:cs="Arial"/>
                <w:lang w:eastAsia="zh-CN"/>
              </w:rPr>
            </w:pPr>
            <w:r w:rsidRPr="00DC7310">
              <w:rPr>
                <w:color w:val="000000"/>
              </w:rPr>
              <w:t>5</w:t>
            </w:r>
          </w:p>
        </w:tc>
        <w:tc>
          <w:tcPr>
            <w:tcW w:w="1041" w:type="pct"/>
            <w:gridSpan w:val="2"/>
            <w:shd w:val="clear" w:color="auto" w:fill="auto"/>
            <w:noWrap/>
          </w:tcPr>
          <w:p w14:paraId="28CDBB38" w14:textId="77777777" w:rsidR="00C55772" w:rsidRPr="00DC7310" w:rsidRDefault="00C55772" w:rsidP="00BA5DCA">
            <w:pPr>
              <w:pStyle w:val="TAC"/>
              <w:keepNext w:val="0"/>
              <w:keepLines w:val="0"/>
              <w:rPr>
                <w:rFonts w:cs="Arial"/>
                <w:lang w:eastAsia="zh-CN"/>
              </w:rPr>
            </w:pPr>
            <w:r w:rsidRPr="00DC7310">
              <w:rPr>
                <w:color w:val="000000"/>
              </w:rPr>
              <w:t>25</w:t>
            </w:r>
          </w:p>
        </w:tc>
        <w:tc>
          <w:tcPr>
            <w:tcW w:w="539" w:type="pct"/>
            <w:gridSpan w:val="2"/>
            <w:shd w:val="clear" w:color="auto" w:fill="auto"/>
            <w:noWrap/>
          </w:tcPr>
          <w:p w14:paraId="779409BD" w14:textId="77777777" w:rsidR="00C55772" w:rsidRPr="00DC7310" w:rsidRDefault="00C55772" w:rsidP="00BA5DCA">
            <w:pPr>
              <w:pStyle w:val="TAC"/>
              <w:keepNext w:val="0"/>
              <w:keepLines w:val="0"/>
            </w:pPr>
            <w:r w:rsidRPr="00DC7310">
              <w:rPr>
                <w:color w:val="000000"/>
              </w:rPr>
              <w:t>2120</w:t>
            </w:r>
          </w:p>
        </w:tc>
        <w:tc>
          <w:tcPr>
            <w:tcW w:w="357" w:type="pct"/>
            <w:gridSpan w:val="2"/>
            <w:shd w:val="clear" w:color="auto" w:fill="auto"/>
          </w:tcPr>
          <w:p w14:paraId="054692EC" w14:textId="77777777" w:rsidR="00C55772" w:rsidRPr="00DC7310" w:rsidRDefault="00C55772" w:rsidP="00BA5DCA">
            <w:pPr>
              <w:pStyle w:val="TAC"/>
              <w:keepNext w:val="0"/>
              <w:keepLines w:val="0"/>
              <w:rPr>
                <w:rFonts w:cs="Arial"/>
              </w:rPr>
            </w:pPr>
            <w:r w:rsidRPr="00DC7310">
              <w:rPr>
                <w:lang w:eastAsia="ja-JP"/>
              </w:rPr>
              <w:t>N/A</w:t>
            </w:r>
          </w:p>
        </w:tc>
        <w:tc>
          <w:tcPr>
            <w:tcW w:w="612" w:type="pct"/>
            <w:gridSpan w:val="2"/>
            <w:shd w:val="clear" w:color="auto" w:fill="auto"/>
          </w:tcPr>
          <w:p w14:paraId="7F7F1390" w14:textId="77777777" w:rsidR="00C55772" w:rsidRPr="00DC7310" w:rsidRDefault="00C55772" w:rsidP="00BA5DCA">
            <w:pPr>
              <w:pStyle w:val="TAC"/>
              <w:keepNext w:val="0"/>
              <w:keepLines w:val="0"/>
              <w:rPr>
                <w:rFonts w:cs="Arial"/>
              </w:rPr>
            </w:pPr>
            <w:r w:rsidRPr="00DC7310">
              <w:t>N/A</w:t>
            </w:r>
          </w:p>
        </w:tc>
      </w:tr>
      <w:tr w:rsidR="00C55772" w:rsidRPr="00DC7310" w14:paraId="72343F5B" w14:textId="77777777" w:rsidTr="000864C4">
        <w:trPr>
          <w:jc w:val="center"/>
        </w:trPr>
        <w:tc>
          <w:tcPr>
            <w:tcW w:w="1131" w:type="pct"/>
            <w:tcBorders>
              <w:top w:val="nil"/>
              <w:bottom w:val="nil"/>
            </w:tcBorders>
            <w:shd w:val="clear" w:color="auto" w:fill="auto"/>
          </w:tcPr>
          <w:p w14:paraId="32F3976D" w14:textId="77777777" w:rsidR="00C55772" w:rsidRPr="00DC7310" w:rsidRDefault="00C55772" w:rsidP="00BA5DCA">
            <w:pPr>
              <w:pStyle w:val="TAC"/>
              <w:keepNext w:val="0"/>
              <w:keepLines w:val="0"/>
              <w:rPr>
                <w:lang w:eastAsia="zh-CN"/>
              </w:rPr>
            </w:pPr>
          </w:p>
        </w:tc>
        <w:tc>
          <w:tcPr>
            <w:tcW w:w="410" w:type="pct"/>
            <w:shd w:val="clear" w:color="auto" w:fill="auto"/>
          </w:tcPr>
          <w:p w14:paraId="4604FEF9" w14:textId="77777777" w:rsidR="00C55772" w:rsidRPr="00DC7310" w:rsidRDefault="00C55772" w:rsidP="00BA5DCA">
            <w:pPr>
              <w:pStyle w:val="TAC"/>
              <w:keepNext w:val="0"/>
              <w:keepLines w:val="0"/>
            </w:pPr>
            <w:r w:rsidRPr="00DC7310">
              <w:t>n75</w:t>
            </w:r>
          </w:p>
        </w:tc>
        <w:tc>
          <w:tcPr>
            <w:tcW w:w="561" w:type="pct"/>
            <w:gridSpan w:val="2"/>
            <w:shd w:val="clear" w:color="auto" w:fill="auto"/>
            <w:noWrap/>
          </w:tcPr>
          <w:p w14:paraId="48B67025" w14:textId="77777777" w:rsidR="00C55772" w:rsidRPr="00DC7310" w:rsidRDefault="00C55772" w:rsidP="00BA5DCA">
            <w:pPr>
              <w:pStyle w:val="TAC"/>
              <w:keepNext w:val="0"/>
              <w:keepLines w:val="0"/>
            </w:pPr>
            <w:r w:rsidRPr="00DC7310">
              <w:rPr>
                <w:color w:val="000000"/>
              </w:rPr>
              <w:t>N/A</w:t>
            </w:r>
          </w:p>
        </w:tc>
        <w:tc>
          <w:tcPr>
            <w:tcW w:w="348" w:type="pct"/>
            <w:gridSpan w:val="2"/>
            <w:shd w:val="clear" w:color="auto" w:fill="auto"/>
            <w:noWrap/>
          </w:tcPr>
          <w:p w14:paraId="19F9258B" w14:textId="77777777" w:rsidR="00C55772" w:rsidRPr="00DC7310" w:rsidRDefault="00C55772" w:rsidP="00BA5DCA">
            <w:pPr>
              <w:pStyle w:val="TAC"/>
              <w:keepNext w:val="0"/>
              <w:keepLines w:val="0"/>
              <w:rPr>
                <w:rFonts w:cs="Arial"/>
                <w:lang w:eastAsia="zh-CN"/>
              </w:rPr>
            </w:pPr>
            <w:r w:rsidRPr="00DC7310">
              <w:rPr>
                <w:color w:val="000000"/>
              </w:rPr>
              <w:t>5</w:t>
            </w:r>
          </w:p>
        </w:tc>
        <w:tc>
          <w:tcPr>
            <w:tcW w:w="1041" w:type="pct"/>
            <w:gridSpan w:val="2"/>
            <w:shd w:val="clear" w:color="auto" w:fill="auto"/>
            <w:noWrap/>
          </w:tcPr>
          <w:p w14:paraId="062200C5" w14:textId="77777777" w:rsidR="00C55772" w:rsidRPr="00DC7310" w:rsidRDefault="00C55772" w:rsidP="00BA5DCA">
            <w:pPr>
              <w:pStyle w:val="TAC"/>
              <w:keepNext w:val="0"/>
              <w:keepLines w:val="0"/>
              <w:rPr>
                <w:rFonts w:cs="Arial"/>
                <w:lang w:eastAsia="zh-CN"/>
              </w:rPr>
            </w:pPr>
            <w:r w:rsidRPr="00DC7310">
              <w:rPr>
                <w:color w:val="000000"/>
              </w:rPr>
              <w:t>N/A</w:t>
            </w:r>
          </w:p>
        </w:tc>
        <w:tc>
          <w:tcPr>
            <w:tcW w:w="539" w:type="pct"/>
            <w:gridSpan w:val="2"/>
            <w:shd w:val="clear" w:color="auto" w:fill="auto"/>
            <w:noWrap/>
          </w:tcPr>
          <w:p w14:paraId="61842CAD" w14:textId="77777777" w:rsidR="00C55772" w:rsidRPr="00DC7310" w:rsidRDefault="00C55772" w:rsidP="00BA5DCA">
            <w:pPr>
              <w:pStyle w:val="TAC"/>
              <w:keepNext w:val="0"/>
              <w:keepLines w:val="0"/>
            </w:pPr>
            <w:r w:rsidRPr="00DC7310">
              <w:rPr>
                <w:color w:val="000000"/>
              </w:rPr>
              <w:t>1470</w:t>
            </w:r>
          </w:p>
        </w:tc>
        <w:tc>
          <w:tcPr>
            <w:tcW w:w="357" w:type="pct"/>
            <w:gridSpan w:val="2"/>
            <w:shd w:val="clear" w:color="auto" w:fill="auto"/>
          </w:tcPr>
          <w:p w14:paraId="26B2E202" w14:textId="77777777" w:rsidR="00C55772" w:rsidRPr="00DC7310" w:rsidRDefault="00C55772" w:rsidP="00BA5DCA">
            <w:pPr>
              <w:pStyle w:val="TAC"/>
              <w:keepNext w:val="0"/>
              <w:keepLines w:val="0"/>
              <w:rPr>
                <w:rFonts w:cs="Arial"/>
              </w:rPr>
            </w:pPr>
            <w:r w:rsidRPr="00DC7310">
              <w:rPr>
                <w:lang w:eastAsia="zh-CN"/>
              </w:rPr>
              <w:t>30.4</w:t>
            </w:r>
          </w:p>
        </w:tc>
        <w:tc>
          <w:tcPr>
            <w:tcW w:w="612" w:type="pct"/>
            <w:gridSpan w:val="2"/>
            <w:shd w:val="clear" w:color="auto" w:fill="auto"/>
          </w:tcPr>
          <w:p w14:paraId="3795358D" w14:textId="77777777" w:rsidR="00C55772" w:rsidRPr="00DC7310" w:rsidRDefault="00C55772" w:rsidP="00BA5DCA">
            <w:pPr>
              <w:pStyle w:val="TAC"/>
              <w:keepNext w:val="0"/>
              <w:keepLines w:val="0"/>
              <w:rPr>
                <w:rFonts w:cs="Arial"/>
              </w:rPr>
            </w:pPr>
            <w:r w:rsidRPr="00DC7310">
              <w:t>IMD2</w:t>
            </w:r>
          </w:p>
        </w:tc>
      </w:tr>
      <w:tr w:rsidR="00C55772" w:rsidRPr="00DC7310" w14:paraId="65E566FE" w14:textId="77777777" w:rsidTr="000864C4">
        <w:trPr>
          <w:jc w:val="center"/>
        </w:trPr>
        <w:tc>
          <w:tcPr>
            <w:tcW w:w="1131" w:type="pct"/>
            <w:tcBorders>
              <w:top w:val="nil"/>
              <w:bottom w:val="single" w:sz="4" w:space="0" w:color="auto"/>
            </w:tcBorders>
            <w:shd w:val="clear" w:color="auto" w:fill="auto"/>
          </w:tcPr>
          <w:p w14:paraId="596F7DCB" w14:textId="77777777" w:rsidR="00C55772" w:rsidRPr="00DC7310" w:rsidRDefault="00C55772" w:rsidP="00BA5DCA">
            <w:pPr>
              <w:pStyle w:val="TAC"/>
              <w:keepNext w:val="0"/>
              <w:keepLines w:val="0"/>
              <w:rPr>
                <w:lang w:eastAsia="zh-CN"/>
              </w:rPr>
            </w:pPr>
          </w:p>
        </w:tc>
        <w:tc>
          <w:tcPr>
            <w:tcW w:w="410" w:type="pct"/>
            <w:shd w:val="clear" w:color="auto" w:fill="auto"/>
          </w:tcPr>
          <w:p w14:paraId="2539B8C7" w14:textId="77777777" w:rsidR="00C55772" w:rsidRPr="00DC7310" w:rsidRDefault="00C55772" w:rsidP="00BA5DCA">
            <w:pPr>
              <w:pStyle w:val="TAC"/>
              <w:keepNext w:val="0"/>
              <w:keepLines w:val="0"/>
            </w:pPr>
            <w:r w:rsidRPr="00DC7310">
              <w:t>n78</w:t>
            </w:r>
          </w:p>
        </w:tc>
        <w:tc>
          <w:tcPr>
            <w:tcW w:w="561" w:type="pct"/>
            <w:gridSpan w:val="2"/>
            <w:shd w:val="clear" w:color="auto" w:fill="auto"/>
            <w:noWrap/>
          </w:tcPr>
          <w:p w14:paraId="32727094" w14:textId="77777777" w:rsidR="00C55772" w:rsidRPr="00DC7310" w:rsidRDefault="00C55772" w:rsidP="00BA5DCA">
            <w:pPr>
              <w:pStyle w:val="TAC"/>
              <w:keepNext w:val="0"/>
              <w:keepLines w:val="0"/>
            </w:pPr>
            <w:r w:rsidRPr="00DC7310">
              <w:rPr>
                <w:color w:val="000000"/>
              </w:rPr>
              <w:t>3400</w:t>
            </w:r>
          </w:p>
        </w:tc>
        <w:tc>
          <w:tcPr>
            <w:tcW w:w="348" w:type="pct"/>
            <w:gridSpan w:val="2"/>
            <w:shd w:val="clear" w:color="auto" w:fill="auto"/>
            <w:noWrap/>
          </w:tcPr>
          <w:p w14:paraId="6B559FC6" w14:textId="77777777" w:rsidR="00C55772" w:rsidRPr="00DC7310" w:rsidRDefault="00C55772" w:rsidP="00BA5DCA">
            <w:pPr>
              <w:pStyle w:val="TAC"/>
              <w:keepNext w:val="0"/>
              <w:keepLines w:val="0"/>
              <w:rPr>
                <w:rFonts w:cs="Arial"/>
                <w:lang w:eastAsia="zh-CN"/>
              </w:rPr>
            </w:pPr>
            <w:r w:rsidRPr="00DC7310">
              <w:rPr>
                <w:color w:val="000000"/>
              </w:rPr>
              <w:t>10</w:t>
            </w:r>
          </w:p>
        </w:tc>
        <w:tc>
          <w:tcPr>
            <w:tcW w:w="1041" w:type="pct"/>
            <w:gridSpan w:val="2"/>
            <w:shd w:val="clear" w:color="auto" w:fill="auto"/>
            <w:noWrap/>
          </w:tcPr>
          <w:p w14:paraId="4EDF701B" w14:textId="77777777" w:rsidR="00C55772" w:rsidRPr="00DC7310" w:rsidRDefault="00C55772" w:rsidP="00BA5DCA">
            <w:pPr>
              <w:pStyle w:val="TAC"/>
              <w:keepNext w:val="0"/>
              <w:keepLines w:val="0"/>
              <w:rPr>
                <w:rFonts w:cs="Arial"/>
                <w:lang w:eastAsia="zh-CN"/>
              </w:rPr>
            </w:pPr>
            <w:r w:rsidRPr="00DC7310">
              <w:rPr>
                <w:color w:val="000000"/>
              </w:rPr>
              <w:t>50</w:t>
            </w:r>
          </w:p>
        </w:tc>
        <w:tc>
          <w:tcPr>
            <w:tcW w:w="539" w:type="pct"/>
            <w:gridSpan w:val="2"/>
            <w:shd w:val="clear" w:color="auto" w:fill="auto"/>
            <w:noWrap/>
          </w:tcPr>
          <w:p w14:paraId="6CDC9B57" w14:textId="77777777" w:rsidR="00C55772" w:rsidRPr="00DC7310" w:rsidRDefault="00C55772" w:rsidP="00BA5DCA">
            <w:pPr>
              <w:pStyle w:val="TAC"/>
              <w:keepNext w:val="0"/>
              <w:keepLines w:val="0"/>
            </w:pPr>
            <w:r w:rsidRPr="00DC7310">
              <w:rPr>
                <w:color w:val="000000"/>
              </w:rPr>
              <w:t>3400</w:t>
            </w:r>
          </w:p>
        </w:tc>
        <w:tc>
          <w:tcPr>
            <w:tcW w:w="357" w:type="pct"/>
            <w:gridSpan w:val="2"/>
            <w:shd w:val="clear" w:color="auto" w:fill="auto"/>
          </w:tcPr>
          <w:p w14:paraId="66404925" w14:textId="77777777" w:rsidR="00C55772" w:rsidRPr="00DC7310" w:rsidRDefault="00C55772" w:rsidP="00BA5DCA">
            <w:pPr>
              <w:pStyle w:val="TAC"/>
              <w:keepNext w:val="0"/>
              <w:keepLines w:val="0"/>
              <w:rPr>
                <w:rFonts w:cs="Arial"/>
              </w:rPr>
            </w:pPr>
            <w:r w:rsidRPr="00DC7310">
              <w:rPr>
                <w:lang w:eastAsia="ja-JP"/>
              </w:rPr>
              <w:t>N/A</w:t>
            </w:r>
          </w:p>
        </w:tc>
        <w:tc>
          <w:tcPr>
            <w:tcW w:w="612" w:type="pct"/>
            <w:gridSpan w:val="2"/>
            <w:shd w:val="clear" w:color="auto" w:fill="auto"/>
          </w:tcPr>
          <w:p w14:paraId="4B430A0D" w14:textId="77777777" w:rsidR="00C55772" w:rsidRPr="00DC7310" w:rsidRDefault="00C55772" w:rsidP="00BA5DCA">
            <w:pPr>
              <w:pStyle w:val="TAC"/>
              <w:keepNext w:val="0"/>
              <w:keepLines w:val="0"/>
              <w:rPr>
                <w:rFonts w:cs="Arial"/>
              </w:rPr>
            </w:pPr>
            <w:r w:rsidRPr="00DC7310">
              <w:t>N/A</w:t>
            </w:r>
          </w:p>
        </w:tc>
      </w:tr>
      <w:tr w:rsidR="00C55772" w:rsidRPr="00DC7310" w14:paraId="3F4324F9" w14:textId="77777777" w:rsidTr="000864C4">
        <w:trPr>
          <w:jc w:val="center"/>
        </w:trPr>
        <w:tc>
          <w:tcPr>
            <w:tcW w:w="1131" w:type="pct"/>
            <w:tcBorders>
              <w:bottom w:val="nil"/>
            </w:tcBorders>
            <w:shd w:val="clear" w:color="auto" w:fill="auto"/>
          </w:tcPr>
          <w:p w14:paraId="2CAD090C" w14:textId="77777777" w:rsidR="00C55772" w:rsidRPr="00DC7310" w:rsidRDefault="00C55772" w:rsidP="00BA5DCA">
            <w:pPr>
              <w:pStyle w:val="TAC"/>
              <w:keepNext w:val="0"/>
              <w:keepLines w:val="0"/>
              <w:rPr>
                <w:lang w:eastAsia="zh-CN"/>
              </w:rPr>
            </w:pPr>
            <w:r w:rsidRPr="00DC7310">
              <w:rPr>
                <w:lang w:eastAsia="ko-KR"/>
              </w:rPr>
              <w:t>DC_1A_n78A-n79A</w:t>
            </w:r>
          </w:p>
        </w:tc>
        <w:tc>
          <w:tcPr>
            <w:tcW w:w="410" w:type="pct"/>
            <w:shd w:val="clear" w:color="auto" w:fill="auto"/>
          </w:tcPr>
          <w:p w14:paraId="0540E4FC" w14:textId="77777777" w:rsidR="00C55772" w:rsidRPr="00DC7310" w:rsidRDefault="00C55772" w:rsidP="00BA5DCA">
            <w:pPr>
              <w:pStyle w:val="TAC"/>
              <w:keepNext w:val="0"/>
              <w:keepLines w:val="0"/>
              <w:rPr>
                <w:szCs w:val="18"/>
                <w:lang w:eastAsia="ko-KR"/>
              </w:rPr>
            </w:pPr>
            <w:r w:rsidRPr="00DC7310">
              <w:rPr>
                <w:lang w:eastAsia="ko-KR"/>
              </w:rPr>
              <w:t>1</w:t>
            </w:r>
          </w:p>
        </w:tc>
        <w:tc>
          <w:tcPr>
            <w:tcW w:w="561" w:type="pct"/>
            <w:gridSpan w:val="2"/>
            <w:shd w:val="clear" w:color="auto" w:fill="auto"/>
            <w:noWrap/>
          </w:tcPr>
          <w:p w14:paraId="259D3FEF" w14:textId="77777777" w:rsidR="00C55772" w:rsidRPr="00DC7310" w:rsidRDefault="00C55772" w:rsidP="00BA5DCA">
            <w:pPr>
              <w:pStyle w:val="TAC"/>
              <w:keepNext w:val="0"/>
              <w:keepLines w:val="0"/>
            </w:pPr>
            <w:r w:rsidRPr="00DC7310">
              <w:rPr>
                <w:lang w:eastAsia="ko-KR"/>
              </w:rPr>
              <w:t>1950</w:t>
            </w:r>
          </w:p>
        </w:tc>
        <w:tc>
          <w:tcPr>
            <w:tcW w:w="348" w:type="pct"/>
            <w:gridSpan w:val="2"/>
            <w:shd w:val="clear" w:color="auto" w:fill="auto"/>
            <w:noWrap/>
          </w:tcPr>
          <w:p w14:paraId="1CAA89FF" w14:textId="77777777" w:rsidR="00C55772" w:rsidRPr="00DC7310" w:rsidRDefault="00C55772" w:rsidP="00BA5DCA">
            <w:pPr>
              <w:pStyle w:val="TAC"/>
              <w:keepNext w:val="0"/>
              <w:keepLines w:val="0"/>
              <w:rPr>
                <w:szCs w:val="18"/>
                <w:lang w:eastAsia="zh-CN"/>
              </w:rPr>
            </w:pPr>
            <w:r w:rsidRPr="00DC7310">
              <w:rPr>
                <w:lang w:eastAsia="ko-KR"/>
              </w:rPr>
              <w:t>5</w:t>
            </w:r>
          </w:p>
        </w:tc>
        <w:tc>
          <w:tcPr>
            <w:tcW w:w="1041" w:type="pct"/>
            <w:gridSpan w:val="2"/>
            <w:shd w:val="clear" w:color="auto" w:fill="auto"/>
            <w:noWrap/>
          </w:tcPr>
          <w:p w14:paraId="557CAAC4" w14:textId="77777777" w:rsidR="00C55772" w:rsidRPr="00DC7310" w:rsidRDefault="00C55772" w:rsidP="00BA5DCA">
            <w:pPr>
              <w:pStyle w:val="TAC"/>
              <w:keepNext w:val="0"/>
              <w:keepLines w:val="0"/>
              <w:rPr>
                <w:szCs w:val="18"/>
                <w:lang w:eastAsia="zh-CN"/>
              </w:rPr>
            </w:pPr>
            <w:r w:rsidRPr="00DC7310">
              <w:rPr>
                <w:lang w:eastAsia="ko-KR"/>
              </w:rPr>
              <w:t>25</w:t>
            </w:r>
          </w:p>
        </w:tc>
        <w:tc>
          <w:tcPr>
            <w:tcW w:w="539" w:type="pct"/>
            <w:gridSpan w:val="2"/>
            <w:shd w:val="clear" w:color="auto" w:fill="auto"/>
            <w:noWrap/>
          </w:tcPr>
          <w:p w14:paraId="2AB004B6" w14:textId="77777777" w:rsidR="00C55772" w:rsidRPr="00DC7310" w:rsidRDefault="00C55772" w:rsidP="00BA5DCA">
            <w:pPr>
              <w:pStyle w:val="TAC"/>
              <w:keepNext w:val="0"/>
              <w:keepLines w:val="0"/>
              <w:rPr>
                <w:szCs w:val="18"/>
                <w:lang w:eastAsia="zh-CN"/>
              </w:rPr>
            </w:pPr>
            <w:r w:rsidRPr="00DC7310">
              <w:rPr>
                <w:lang w:eastAsia="ko-KR"/>
              </w:rPr>
              <w:t>2140</w:t>
            </w:r>
          </w:p>
        </w:tc>
        <w:tc>
          <w:tcPr>
            <w:tcW w:w="357" w:type="pct"/>
            <w:gridSpan w:val="2"/>
            <w:shd w:val="clear" w:color="auto" w:fill="auto"/>
          </w:tcPr>
          <w:p w14:paraId="3DB175FC" w14:textId="77777777" w:rsidR="00C55772" w:rsidRPr="00DC7310" w:rsidRDefault="00C55772" w:rsidP="00BA5DCA">
            <w:pPr>
              <w:pStyle w:val="TAC"/>
              <w:keepNext w:val="0"/>
              <w:keepLines w:val="0"/>
              <w:rPr>
                <w:lang w:eastAsia="zh-CN"/>
              </w:rPr>
            </w:pPr>
            <w:r w:rsidRPr="00DC7310">
              <w:rPr>
                <w:rFonts w:eastAsia="Malgun Gothic"/>
                <w:lang w:eastAsia="ko-KR"/>
              </w:rPr>
              <w:t>N/A</w:t>
            </w:r>
          </w:p>
        </w:tc>
        <w:tc>
          <w:tcPr>
            <w:tcW w:w="612" w:type="pct"/>
            <w:gridSpan w:val="2"/>
            <w:shd w:val="clear" w:color="auto" w:fill="auto"/>
          </w:tcPr>
          <w:p w14:paraId="5C082368" w14:textId="77777777" w:rsidR="00C55772" w:rsidRPr="00DC7310" w:rsidRDefault="00C55772" w:rsidP="00BA5DCA">
            <w:pPr>
              <w:pStyle w:val="TAC"/>
              <w:keepNext w:val="0"/>
              <w:keepLines w:val="0"/>
              <w:rPr>
                <w:lang w:eastAsia="zh-CN"/>
              </w:rPr>
            </w:pPr>
            <w:r w:rsidRPr="00DC7310">
              <w:rPr>
                <w:rFonts w:eastAsia="Malgun Gothic"/>
                <w:lang w:eastAsia="ko-KR"/>
              </w:rPr>
              <w:t>N/A</w:t>
            </w:r>
          </w:p>
        </w:tc>
      </w:tr>
      <w:tr w:rsidR="00C55772" w:rsidRPr="00DC7310" w14:paraId="630805DA" w14:textId="77777777" w:rsidTr="000864C4">
        <w:trPr>
          <w:jc w:val="center"/>
        </w:trPr>
        <w:tc>
          <w:tcPr>
            <w:tcW w:w="1131" w:type="pct"/>
            <w:tcBorders>
              <w:top w:val="nil"/>
              <w:bottom w:val="nil"/>
            </w:tcBorders>
            <w:shd w:val="clear" w:color="auto" w:fill="auto"/>
          </w:tcPr>
          <w:p w14:paraId="0DEE3648" w14:textId="77777777" w:rsidR="00C55772" w:rsidRPr="00DC7310" w:rsidRDefault="00C55772" w:rsidP="00BA5DCA">
            <w:pPr>
              <w:pStyle w:val="TAC"/>
              <w:keepNext w:val="0"/>
              <w:keepLines w:val="0"/>
              <w:rPr>
                <w:lang w:eastAsia="zh-CN"/>
              </w:rPr>
            </w:pPr>
          </w:p>
        </w:tc>
        <w:tc>
          <w:tcPr>
            <w:tcW w:w="410" w:type="pct"/>
            <w:shd w:val="clear" w:color="auto" w:fill="auto"/>
          </w:tcPr>
          <w:p w14:paraId="06A5291F" w14:textId="77777777" w:rsidR="00C55772" w:rsidRPr="00DC7310" w:rsidRDefault="00C55772" w:rsidP="00BA5DCA">
            <w:pPr>
              <w:pStyle w:val="TAC"/>
              <w:keepNext w:val="0"/>
              <w:keepLines w:val="0"/>
              <w:rPr>
                <w:szCs w:val="18"/>
                <w:lang w:eastAsia="ko-KR"/>
              </w:rPr>
            </w:pPr>
            <w:r w:rsidRPr="00DC7310">
              <w:rPr>
                <w:lang w:eastAsia="ko-KR"/>
              </w:rPr>
              <w:t>n78</w:t>
            </w:r>
          </w:p>
        </w:tc>
        <w:tc>
          <w:tcPr>
            <w:tcW w:w="561" w:type="pct"/>
            <w:gridSpan w:val="2"/>
            <w:shd w:val="clear" w:color="auto" w:fill="auto"/>
            <w:noWrap/>
          </w:tcPr>
          <w:p w14:paraId="09275040" w14:textId="77777777" w:rsidR="00C55772" w:rsidRPr="00DC7310" w:rsidRDefault="00C55772" w:rsidP="00BA5DCA">
            <w:pPr>
              <w:pStyle w:val="TAC"/>
              <w:keepNext w:val="0"/>
              <w:keepLines w:val="0"/>
            </w:pPr>
            <w:r w:rsidRPr="00DC7310">
              <w:rPr>
                <w:lang w:eastAsia="ko-KR"/>
              </w:rPr>
              <w:t>3410</w:t>
            </w:r>
          </w:p>
        </w:tc>
        <w:tc>
          <w:tcPr>
            <w:tcW w:w="348" w:type="pct"/>
            <w:gridSpan w:val="2"/>
            <w:shd w:val="clear" w:color="auto" w:fill="auto"/>
            <w:noWrap/>
          </w:tcPr>
          <w:p w14:paraId="443E4D63" w14:textId="77777777" w:rsidR="00C55772" w:rsidRPr="00DC7310" w:rsidRDefault="00C55772" w:rsidP="00BA5DCA">
            <w:pPr>
              <w:pStyle w:val="TAC"/>
              <w:keepNext w:val="0"/>
              <w:keepLines w:val="0"/>
              <w:rPr>
                <w:szCs w:val="18"/>
                <w:lang w:eastAsia="zh-CN"/>
              </w:rPr>
            </w:pPr>
            <w:r w:rsidRPr="00DC7310">
              <w:rPr>
                <w:lang w:eastAsia="ko-KR"/>
              </w:rPr>
              <w:t>10</w:t>
            </w:r>
          </w:p>
        </w:tc>
        <w:tc>
          <w:tcPr>
            <w:tcW w:w="1041" w:type="pct"/>
            <w:gridSpan w:val="2"/>
            <w:shd w:val="clear" w:color="auto" w:fill="auto"/>
            <w:noWrap/>
          </w:tcPr>
          <w:p w14:paraId="252BBA44" w14:textId="77777777" w:rsidR="00C55772" w:rsidRPr="00DC7310" w:rsidRDefault="00C55772" w:rsidP="00BA5DCA">
            <w:pPr>
              <w:pStyle w:val="TAC"/>
              <w:keepNext w:val="0"/>
              <w:keepLines w:val="0"/>
              <w:rPr>
                <w:szCs w:val="18"/>
                <w:lang w:eastAsia="zh-CN"/>
              </w:rPr>
            </w:pPr>
            <w:r w:rsidRPr="00DC7310">
              <w:rPr>
                <w:lang w:eastAsia="ko-KR"/>
              </w:rPr>
              <w:t>50</w:t>
            </w:r>
          </w:p>
        </w:tc>
        <w:tc>
          <w:tcPr>
            <w:tcW w:w="539" w:type="pct"/>
            <w:gridSpan w:val="2"/>
            <w:shd w:val="clear" w:color="auto" w:fill="auto"/>
            <w:noWrap/>
          </w:tcPr>
          <w:p w14:paraId="19957A61" w14:textId="77777777" w:rsidR="00C55772" w:rsidRPr="00DC7310" w:rsidRDefault="00C55772" w:rsidP="00BA5DCA">
            <w:pPr>
              <w:pStyle w:val="TAC"/>
              <w:keepNext w:val="0"/>
              <w:keepLines w:val="0"/>
              <w:rPr>
                <w:szCs w:val="18"/>
                <w:lang w:eastAsia="zh-CN"/>
              </w:rPr>
            </w:pPr>
            <w:r w:rsidRPr="00DC7310">
              <w:rPr>
                <w:lang w:eastAsia="ko-KR"/>
              </w:rPr>
              <w:t>3410</w:t>
            </w:r>
          </w:p>
        </w:tc>
        <w:tc>
          <w:tcPr>
            <w:tcW w:w="357" w:type="pct"/>
            <w:gridSpan w:val="2"/>
            <w:shd w:val="clear" w:color="auto" w:fill="auto"/>
          </w:tcPr>
          <w:p w14:paraId="16848D25" w14:textId="77777777" w:rsidR="00C55772" w:rsidRPr="00DC7310" w:rsidRDefault="00C55772" w:rsidP="00BA5DCA">
            <w:pPr>
              <w:pStyle w:val="TAC"/>
              <w:keepNext w:val="0"/>
              <w:keepLines w:val="0"/>
              <w:rPr>
                <w:lang w:eastAsia="zh-CN"/>
              </w:rPr>
            </w:pPr>
            <w:r w:rsidRPr="00DC7310">
              <w:rPr>
                <w:rFonts w:eastAsia="Malgun Gothic"/>
                <w:lang w:eastAsia="ko-KR"/>
              </w:rPr>
              <w:t>N/A</w:t>
            </w:r>
          </w:p>
        </w:tc>
        <w:tc>
          <w:tcPr>
            <w:tcW w:w="612" w:type="pct"/>
            <w:gridSpan w:val="2"/>
            <w:shd w:val="clear" w:color="auto" w:fill="auto"/>
          </w:tcPr>
          <w:p w14:paraId="762776DD" w14:textId="77777777" w:rsidR="00C55772" w:rsidRPr="00DC7310" w:rsidRDefault="00C55772" w:rsidP="00BA5DCA">
            <w:pPr>
              <w:pStyle w:val="TAC"/>
              <w:keepNext w:val="0"/>
              <w:keepLines w:val="0"/>
              <w:rPr>
                <w:lang w:eastAsia="zh-CN"/>
              </w:rPr>
            </w:pPr>
            <w:r w:rsidRPr="00DC7310">
              <w:rPr>
                <w:rFonts w:eastAsia="Malgun Gothic"/>
                <w:lang w:eastAsia="ko-KR"/>
              </w:rPr>
              <w:t>N/A</w:t>
            </w:r>
          </w:p>
        </w:tc>
      </w:tr>
      <w:tr w:rsidR="00C55772" w:rsidRPr="00DC7310" w14:paraId="58ACFD57" w14:textId="77777777" w:rsidTr="000864C4">
        <w:trPr>
          <w:jc w:val="center"/>
        </w:trPr>
        <w:tc>
          <w:tcPr>
            <w:tcW w:w="1131" w:type="pct"/>
            <w:tcBorders>
              <w:top w:val="nil"/>
              <w:bottom w:val="nil"/>
            </w:tcBorders>
            <w:shd w:val="clear" w:color="auto" w:fill="auto"/>
          </w:tcPr>
          <w:p w14:paraId="45D568EB" w14:textId="77777777" w:rsidR="00C55772" w:rsidRPr="00DC7310" w:rsidRDefault="00C55772" w:rsidP="00BA5DCA">
            <w:pPr>
              <w:pStyle w:val="TAC"/>
              <w:keepNext w:val="0"/>
              <w:keepLines w:val="0"/>
              <w:rPr>
                <w:lang w:eastAsia="zh-CN"/>
              </w:rPr>
            </w:pPr>
          </w:p>
        </w:tc>
        <w:tc>
          <w:tcPr>
            <w:tcW w:w="410" w:type="pct"/>
            <w:shd w:val="clear" w:color="auto" w:fill="auto"/>
          </w:tcPr>
          <w:p w14:paraId="2726C85A" w14:textId="77777777" w:rsidR="00C55772" w:rsidRPr="00DC7310" w:rsidRDefault="00C55772" w:rsidP="00BA5DCA">
            <w:pPr>
              <w:pStyle w:val="TAC"/>
              <w:keepNext w:val="0"/>
              <w:keepLines w:val="0"/>
              <w:rPr>
                <w:szCs w:val="18"/>
                <w:lang w:eastAsia="ko-KR"/>
              </w:rPr>
            </w:pPr>
            <w:r w:rsidRPr="00DC7310">
              <w:rPr>
                <w:lang w:eastAsia="ko-KR"/>
              </w:rPr>
              <w:t>n79</w:t>
            </w:r>
          </w:p>
        </w:tc>
        <w:tc>
          <w:tcPr>
            <w:tcW w:w="561" w:type="pct"/>
            <w:gridSpan w:val="2"/>
            <w:shd w:val="clear" w:color="auto" w:fill="auto"/>
            <w:noWrap/>
          </w:tcPr>
          <w:p w14:paraId="15E0FB64" w14:textId="77777777" w:rsidR="00C55772" w:rsidRPr="00DC7310" w:rsidRDefault="00C55772" w:rsidP="00BA5DCA">
            <w:pPr>
              <w:pStyle w:val="TAC"/>
              <w:keepNext w:val="0"/>
              <w:keepLines w:val="0"/>
            </w:pPr>
            <w:r w:rsidRPr="00DC7310">
              <w:rPr>
                <w:lang w:eastAsia="ko-KR"/>
              </w:rPr>
              <w:t>N/A</w:t>
            </w:r>
          </w:p>
        </w:tc>
        <w:tc>
          <w:tcPr>
            <w:tcW w:w="348" w:type="pct"/>
            <w:gridSpan w:val="2"/>
            <w:shd w:val="clear" w:color="auto" w:fill="auto"/>
            <w:noWrap/>
          </w:tcPr>
          <w:p w14:paraId="7318E4DF" w14:textId="77777777" w:rsidR="00C55772" w:rsidRPr="00DC7310" w:rsidRDefault="00C55772" w:rsidP="00BA5DCA">
            <w:pPr>
              <w:pStyle w:val="TAC"/>
              <w:keepNext w:val="0"/>
              <w:keepLines w:val="0"/>
              <w:rPr>
                <w:szCs w:val="18"/>
                <w:lang w:eastAsia="zh-CN"/>
              </w:rPr>
            </w:pPr>
            <w:r w:rsidRPr="00DC7310">
              <w:rPr>
                <w:lang w:eastAsia="ko-KR"/>
              </w:rPr>
              <w:t>40</w:t>
            </w:r>
          </w:p>
        </w:tc>
        <w:tc>
          <w:tcPr>
            <w:tcW w:w="1041" w:type="pct"/>
            <w:gridSpan w:val="2"/>
            <w:shd w:val="clear" w:color="auto" w:fill="auto"/>
            <w:noWrap/>
          </w:tcPr>
          <w:p w14:paraId="1D112C09" w14:textId="77777777" w:rsidR="00C55772" w:rsidRPr="00DC7310" w:rsidRDefault="00C55772" w:rsidP="00BA5DCA">
            <w:pPr>
              <w:pStyle w:val="TAC"/>
              <w:keepNext w:val="0"/>
              <w:keepLines w:val="0"/>
              <w:rPr>
                <w:szCs w:val="18"/>
                <w:lang w:eastAsia="zh-CN"/>
              </w:rPr>
            </w:pPr>
            <w:r w:rsidRPr="00DC7310">
              <w:rPr>
                <w:lang w:eastAsia="ko-KR"/>
              </w:rPr>
              <w:t>N/A</w:t>
            </w:r>
          </w:p>
        </w:tc>
        <w:tc>
          <w:tcPr>
            <w:tcW w:w="539" w:type="pct"/>
            <w:gridSpan w:val="2"/>
            <w:shd w:val="clear" w:color="auto" w:fill="auto"/>
            <w:noWrap/>
          </w:tcPr>
          <w:p w14:paraId="36D313D6" w14:textId="77777777" w:rsidR="00C55772" w:rsidRPr="00DC7310" w:rsidRDefault="00C55772" w:rsidP="00BA5DCA">
            <w:pPr>
              <w:pStyle w:val="TAC"/>
              <w:keepNext w:val="0"/>
              <w:keepLines w:val="0"/>
              <w:rPr>
                <w:szCs w:val="18"/>
                <w:lang w:eastAsia="zh-CN"/>
              </w:rPr>
            </w:pPr>
            <w:r w:rsidRPr="00DC7310">
              <w:rPr>
                <w:lang w:eastAsia="ko-KR"/>
              </w:rPr>
              <w:t>4870</w:t>
            </w:r>
          </w:p>
        </w:tc>
        <w:tc>
          <w:tcPr>
            <w:tcW w:w="357" w:type="pct"/>
            <w:gridSpan w:val="2"/>
            <w:shd w:val="clear" w:color="auto" w:fill="auto"/>
          </w:tcPr>
          <w:p w14:paraId="5AACC5EB" w14:textId="77777777" w:rsidR="00C55772" w:rsidRPr="00DC7310" w:rsidRDefault="00C55772" w:rsidP="00BA5DCA">
            <w:pPr>
              <w:pStyle w:val="TAC"/>
              <w:keepNext w:val="0"/>
              <w:keepLines w:val="0"/>
              <w:rPr>
                <w:lang w:eastAsia="zh-CN"/>
              </w:rPr>
            </w:pPr>
            <w:r w:rsidRPr="00DC7310">
              <w:rPr>
                <w:rFonts w:eastAsia="Malgun Gothic"/>
                <w:lang w:eastAsia="ko-KR"/>
              </w:rPr>
              <w:t>15.9</w:t>
            </w:r>
          </w:p>
        </w:tc>
        <w:tc>
          <w:tcPr>
            <w:tcW w:w="612" w:type="pct"/>
            <w:gridSpan w:val="2"/>
            <w:shd w:val="clear" w:color="auto" w:fill="auto"/>
          </w:tcPr>
          <w:p w14:paraId="3131A5A8" w14:textId="77777777" w:rsidR="00C55772" w:rsidRPr="00DC7310" w:rsidRDefault="00C55772" w:rsidP="00BA5DCA">
            <w:pPr>
              <w:pStyle w:val="TAC"/>
              <w:keepNext w:val="0"/>
              <w:keepLines w:val="0"/>
              <w:rPr>
                <w:lang w:eastAsia="zh-CN"/>
              </w:rPr>
            </w:pPr>
            <w:r w:rsidRPr="00DC7310">
              <w:rPr>
                <w:rFonts w:eastAsia="Malgun Gothic"/>
                <w:lang w:eastAsia="ko-KR"/>
              </w:rPr>
              <w:t>IMD3</w:t>
            </w:r>
          </w:p>
        </w:tc>
      </w:tr>
      <w:tr w:rsidR="00C55772" w:rsidRPr="00DC7310" w14:paraId="126E7373" w14:textId="77777777" w:rsidTr="000864C4">
        <w:trPr>
          <w:jc w:val="center"/>
        </w:trPr>
        <w:tc>
          <w:tcPr>
            <w:tcW w:w="1131" w:type="pct"/>
            <w:tcBorders>
              <w:top w:val="nil"/>
              <w:bottom w:val="nil"/>
            </w:tcBorders>
            <w:shd w:val="clear" w:color="auto" w:fill="auto"/>
          </w:tcPr>
          <w:p w14:paraId="7F7FCE3D" w14:textId="77777777" w:rsidR="00C55772" w:rsidRPr="00DC7310" w:rsidRDefault="00C55772" w:rsidP="00BA5DCA">
            <w:pPr>
              <w:pStyle w:val="TAC"/>
              <w:keepNext w:val="0"/>
              <w:keepLines w:val="0"/>
              <w:rPr>
                <w:lang w:eastAsia="zh-CN"/>
              </w:rPr>
            </w:pPr>
          </w:p>
        </w:tc>
        <w:tc>
          <w:tcPr>
            <w:tcW w:w="410" w:type="pct"/>
            <w:shd w:val="clear" w:color="auto" w:fill="auto"/>
          </w:tcPr>
          <w:p w14:paraId="6517FFFB" w14:textId="77777777" w:rsidR="00C55772" w:rsidRPr="00DC7310" w:rsidRDefault="00C55772" w:rsidP="00BA5DCA">
            <w:pPr>
              <w:pStyle w:val="TAC"/>
              <w:keepNext w:val="0"/>
              <w:keepLines w:val="0"/>
              <w:rPr>
                <w:szCs w:val="18"/>
                <w:lang w:eastAsia="ko-KR"/>
              </w:rPr>
            </w:pPr>
            <w:r w:rsidRPr="00DC7310">
              <w:rPr>
                <w:lang w:eastAsia="ko-KR"/>
              </w:rPr>
              <w:t>1</w:t>
            </w:r>
          </w:p>
        </w:tc>
        <w:tc>
          <w:tcPr>
            <w:tcW w:w="561" w:type="pct"/>
            <w:gridSpan w:val="2"/>
            <w:shd w:val="clear" w:color="auto" w:fill="auto"/>
            <w:noWrap/>
          </w:tcPr>
          <w:p w14:paraId="64C429E8" w14:textId="77777777" w:rsidR="00C55772" w:rsidRPr="00DC7310" w:rsidRDefault="00C55772" w:rsidP="00BA5DCA">
            <w:pPr>
              <w:pStyle w:val="TAC"/>
              <w:keepNext w:val="0"/>
              <w:keepLines w:val="0"/>
            </w:pPr>
            <w:r w:rsidRPr="00DC7310">
              <w:rPr>
                <w:lang w:eastAsia="ko-KR"/>
              </w:rPr>
              <w:t>1950</w:t>
            </w:r>
          </w:p>
        </w:tc>
        <w:tc>
          <w:tcPr>
            <w:tcW w:w="348" w:type="pct"/>
            <w:gridSpan w:val="2"/>
            <w:shd w:val="clear" w:color="auto" w:fill="auto"/>
            <w:noWrap/>
          </w:tcPr>
          <w:p w14:paraId="54888E6F" w14:textId="77777777" w:rsidR="00C55772" w:rsidRPr="00DC7310" w:rsidRDefault="00C55772" w:rsidP="00BA5DCA">
            <w:pPr>
              <w:pStyle w:val="TAC"/>
              <w:keepNext w:val="0"/>
              <w:keepLines w:val="0"/>
              <w:rPr>
                <w:szCs w:val="18"/>
                <w:lang w:eastAsia="zh-CN"/>
              </w:rPr>
            </w:pPr>
            <w:r w:rsidRPr="00DC7310">
              <w:rPr>
                <w:lang w:eastAsia="ko-KR"/>
              </w:rPr>
              <w:t>5</w:t>
            </w:r>
          </w:p>
        </w:tc>
        <w:tc>
          <w:tcPr>
            <w:tcW w:w="1041" w:type="pct"/>
            <w:gridSpan w:val="2"/>
            <w:shd w:val="clear" w:color="auto" w:fill="auto"/>
            <w:noWrap/>
          </w:tcPr>
          <w:p w14:paraId="15CD1A69" w14:textId="77777777" w:rsidR="00C55772" w:rsidRPr="00DC7310" w:rsidRDefault="00C55772" w:rsidP="00BA5DCA">
            <w:pPr>
              <w:pStyle w:val="TAC"/>
              <w:keepNext w:val="0"/>
              <w:keepLines w:val="0"/>
              <w:rPr>
                <w:szCs w:val="18"/>
                <w:lang w:eastAsia="zh-CN"/>
              </w:rPr>
            </w:pPr>
            <w:r w:rsidRPr="00DC7310">
              <w:rPr>
                <w:lang w:eastAsia="ko-KR"/>
              </w:rPr>
              <w:t>25</w:t>
            </w:r>
          </w:p>
        </w:tc>
        <w:tc>
          <w:tcPr>
            <w:tcW w:w="539" w:type="pct"/>
            <w:gridSpan w:val="2"/>
            <w:shd w:val="clear" w:color="auto" w:fill="auto"/>
            <w:noWrap/>
          </w:tcPr>
          <w:p w14:paraId="787AD8B3" w14:textId="77777777" w:rsidR="00C55772" w:rsidRPr="00DC7310" w:rsidRDefault="00C55772" w:rsidP="00BA5DCA">
            <w:pPr>
              <w:pStyle w:val="TAC"/>
              <w:keepNext w:val="0"/>
              <w:keepLines w:val="0"/>
              <w:rPr>
                <w:szCs w:val="18"/>
                <w:lang w:eastAsia="zh-CN"/>
              </w:rPr>
            </w:pPr>
            <w:r w:rsidRPr="00DC7310">
              <w:rPr>
                <w:lang w:eastAsia="ko-KR"/>
              </w:rPr>
              <w:t>2140</w:t>
            </w:r>
          </w:p>
        </w:tc>
        <w:tc>
          <w:tcPr>
            <w:tcW w:w="357" w:type="pct"/>
            <w:gridSpan w:val="2"/>
            <w:shd w:val="clear" w:color="auto" w:fill="auto"/>
          </w:tcPr>
          <w:p w14:paraId="1BD851D3" w14:textId="77777777" w:rsidR="00C55772" w:rsidRPr="00DC7310" w:rsidRDefault="00C55772" w:rsidP="00BA5DCA">
            <w:pPr>
              <w:pStyle w:val="TAC"/>
              <w:keepNext w:val="0"/>
              <w:keepLines w:val="0"/>
              <w:rPr>
                <w:lang w:eastAsia="zh-CN"/>
              </w:rPr>
            </w:pPr>
            <w:r w:rsidRPr="00DC7310">
              <w:rPr>
                <w:rFonts w:eastAsia="Malgun Gothic"/>
                <w:lang w:eastAsia="ko-KR"/>
              </w:rPr>
              <w:t>N/A</w:t>
            </w:r>
          </w:p>
        </w:tc>
        <w:tc>
          <w:tcPr>
            <w:tcW w:w="612" w:type="pct"/>
            <w:gridSpan w:val="2"/>
            <w:shd w:val="clear" w:color="auto" w:fill="auto"/>
          </w:tcPr>
          <w:p w14:paraId="54C7DCCC" w14:textId="77777777" w:rsidR="00C55772" w:rsidRPr="00DC7310" w:rsidRDefault="00C55772" w:rsidP="00BA5DCA">
            <w:pPr>
              <w:pStyle w:val="TAC"/>
              <w:keepNext w:val="0"/>
              <w:keepLines w:val="0"/>
              <w:rPr>
                <w:lang w:eastAsia="zh-CN"/>
              </w:rPr>
            </w:pPr>
            <w:r w:rsidRPr="00DC7310">
              <w:rPr>
                <w:rFonts w:eastAsia="Malgun Gothic"/>
                <w:lang w:eastAsia="ko-KR"/>
              </w:rPr>
              <w:t>N/A</w:t>
            </w:r>
          </w:p>
        </w:tc>
      </w:tr>
      <w:tr w:rsidR="00C55772" w:rsidRPr="00DC7310" w14:paraId="6786DF20" w14:textId="77777777" w:rsidTr="000864C4">
        <w:trPr>
          <w:jc w:val="center"/>
        </w:trPr>
        <w:tc>
          <w:tcPr>
            <w:tcW w:w="1131" w:type="pct"/>
            <w:tcBorders>
              <w:top w:val="nil"/>
              <w:bottom w:val="nil"/>
            </w:tcBorders>
            <w:shd w:val="clear" w:color="auto" w:fill="auto"/>
          </w:tcPr>
          <w:p w14:paraId="324FC77D" w14:textId="77777777" w:rsidR="00C55772" w:rsidRPr="00DC7310" w:rsidRDefault="00C55772" w:rsidP="00BA5DCA">
            <w:pPr>
              <w:pStyle w:val="TAC"/>
              <w:keepNext w:val="0"/>
              <w:keepLines w:val="0"/>
              <w:rPr>
                <w:lang w:eastAsia="zh-CN"/>
              </w:rPr>
            </w:pPr>
          </w:p>
        </w:tc>
        <w:tc>
          <w:tcPr>
            <w:tcW w:w="410" w:type="pct"/>
            <w:shd w:val="clear" w:color="auto" w:fill="auto"/>
          </w:tcPr>
          <w:p w14:paraId="39A4CF8A" w14:textId="77777777" w:rsidR="00C55772" w:rsidRPr="00DC7310" w:rsidRDefault="00C55772" w:rsidP="00BA5DCA">
            <w:pPr>
              <w:pStyle w:val="TAC"/>
              <w:keepNext w:val="0"/>
              <w:keepLines w:val="0"/>
              <w:rPr>
                <w:szCs w:val="18"/>
                <w:lang w:eastAsia="ko-KR"/>
              </w:rPr>
            </w:pPr>
            <w:r w:rsidRPr="00DC7310">
              <w:rPr>
                <w:lang w:eastAsia="ko-KR"/>
              </w:rPr>
              <w:t>n79</w:t>
            </w:r>
          </w:p>
        </w:tc>
        <w:tc>
          <w:tcPr>
            <w:tcW w:w="561" w:type="pct"/>
            <w:gridSpan w:val="2"/>
            <w:shd w:val="clear" w:color="auto" w:fill="auto"/>
            <w:noWrap/>
          </w:tcPr>
          <w:p w14:paraId="02BAC5C4" w14:textId="77777777" w:rsidR="00C55772" w:rsidRPr="00DC7310" w:rsidRDefault="00C55772" w:rsidP="00BA5DCA">
            <w:pPr>
              <w:pStyle w:val="TAC"/>
              <w:keepNext w:val="0"/>
              <w:keepLines w:val="0"/>
            </w:pPr>
            <w:r w:rsidRPr="00DC7310">
              <w:rPr>
                <w:lang w:eastAsia="ko-KR"/>
              </w:rPr>
              <w:t>4670</w:t>
            </w:r>
          </w:p>
        </w:tc>
        <w:tc>
          <w:tcPr>
            <w:tcW w:w="348" w:type="pct"/>
            <w:gridSpan w:val="2"/>
            <w:shd w:val="clear" w:color="auto" w:fill="auto"/>
            <w:noWrap/>
          </w:tcPr>
          <w:p w14:paraId="5241A181" w14:textId="77777777" w:rsidR="00C55772" w:rsidRPr="00DC7310" w:rsidRDefault="00C55772" w:rsidP="00BA5DCA">
            <w:pPr>
              <w:pStyle w:val="TAC"/>
              <w:keepNext w:val="0"/>
              <w:keepLines w:val="0"/>
              <w:rPr>
                <w:szCs w:val="18"/>
                <w:lang w:eastAsia="zh-CN"/>
              </w:rPr>
            </w:pPr>
            <w:r w:rsidRPr="00DC7310">
              <w:rPr>
                <w:lang w:eastAsia="ko-KR"/>
              </w:rPr>
              <w:t>40</w:t>
            </w:r>
          </w:p>
        </w:tc>
        <w:tc>
          <w:tcPr>
            <w:tcW w:w="1041" w:type="pct"/>
            <w:gridSpan w:val="2"/>
            <w:shd w:val="clear" w:color="auto" w:fill="auto"/>
            <w:noWrap/>
          </w:tcPr>
          <w:p w14:paraId="3ADDBFA3" w14:textId="77777777" w:rsidR="00C55772" w:rsidRPr="00DC7310" w:rsidRDefault="00C55772" w:rsidP="00BA5DCA">
            <w:pPr>
              <w:pStyle w:val="TAC"/>
              <w:keepNext w:val="0"/>
              <w:keepLines w:val="0"/>
              <w:rPr>
                <w:szCs w:val="18"/>
                <w:lang w:eastAsia="zh-CN"/>
              </w:rPr>
            </w:pPr>
            <w:r w:rsidRPr="00DC7310">
              <w:rPr>
                <w:lang w:eastAsia="ko-KR"/>
              </w:rPr>
              <w:t>216</w:t>
            </w:r>
          </w:p>
        </w:tc>
        <w:tc>
          <w:tcPr>
            <w:tcW w:w="539" w:type="pct"/>
            <w:gridSpan w:val="2"/>
            <w:shd w:val="clear" w:color="auto" w:fill="auto"/>
            <w:noWrap/>
          </w:tcPr>
          <w:p w14:paraId="680D9EAA" w14:textId="77777777" w:rsidR="00C55772" w:rsidRPr="00DC7310" w:rsidRDefault="00C55772" w:rsidP="00BA5DCA">
            <w:pPr>
              <w:pStyle w:val="TAC"/>
              <w:keepNext w:val="0"/>
              <w:keepLines w:val="0"/>
              <w:rPr>
                <w:szCs w:val="18"/>
                <w:lang w:eastAsia="zh-CN"/>
              </w:rPr>
            </w:pPr>
            <w:r w:rsidRPr="00DC7310">
              <w:rPr>
                <w:lang w:eastAsia="ko-KR"/>
              </w:rPr>
              <w:t>4670</w:t>
            </w:r>
          </w:p>
        </w:tc>
        <w:tc>
          <w:tcPr>
            <w:tcW w:w="357" w:type="pct"/>
            <w:gridSpan w:val="2"/>
            <w:shd w:val="clear" w:color="auto" w:fill="auto"/>
          </w:tcPr>
          <w:p w14:paraId="6D8CC06A" w14:textId="77777777" w:rsidR="00C55772" w:rsidRPr="00DC7310" w:rsidRDefault="00C55772" w:rsidP="00BA5DCA">
            <w:pPr>
              <w:pStyle w:val="TAC"/>
              <w:keepNext w:val="0"/>
              <w:keepLines w:val="0"/>
              <w:rPr>
                <w:lang w:eastAsia="zh-CN"/>
              </w:rPr>
            </w:pPr>
            <w:r w:rsidRPr="00DC7310">
              <w:rPr>
                <w:rFonts w:eastAsia="Malgun Gothic"/>
                <w:lang w:eastAsia="ko-KR"/>
              </w:rPr>
              <w:t>N/A</w:t>
            </w:r>
          </w:p>
        </w:tc>
        <w:tc>
          <w:tcPr>
            <w:tcW w:w="612" w:type="pct"/>
            <w:gridSpan w:val="2"/>
            <w:shd w:val="clear" w:color="auto" w:fill="auto"/>
          </w:tcPr>
          <w:p w14:paraId="4BBE887C" w14:textId="77777777" w:rsidR="00C55772" w:rsidRPr="00DC7310" w:rsidRDefault="00C55772" w:rsidP="00BA5DCA">
            <w:pPr>
              <w:pStyle w:val="TAC"/>
              <w:keepNext w:val="0"/>
              <w:keepLines w:val="0"/>
              <w:rPr>
                <w:lang w:eastAsia="zh-CN"/>
              </w:rPr>
            </w:pPr>
            <w:r w:rsidRPr="00DC7310">
              <w:rPr>
                <w:rFonts w:eastAsia="Malgun Gothic"/>
                <w:lang w:eastAsia="ko-KR"/>
              </w:rPr>
              <w:t>N/A</w:t>
            </w:r>
          </w:p>
        </w:tc>
      </w:tr>
      <w:tr w:rsidR="00C55772" w:rsidRPr="00DC7310" w14:paraId="23FEE5D0" w14:textId="77777777" w:rsidTr="000864C4">
        <w:trPr>
          <w:jc w:val="center"/>
        </w:trPr>
        <w:tc>
          <w:tcPr>
            <w:tcW w:w="1131" w:type="pct"/>
            <w:tcBorders>
              <w:top w:val="nil"/>
              <w:bottom w:val="single" w:sz="4" w:space="0" w:color="auto"/>
            </w:tcBorders>
            <w:shd w:val="clear" w:color="auto" w:fill="auto"/>
          </w:tcPr>
          <w:p w14:paraId="3C2AC5E9" w14:textId="77777777" w:rsidR="00C55772" w:rsidRPr="00DC7310" w:rsidRDefault="00C55772" w:rsidP="00BA5DCA">
            <w:pPr>
              <w:pStyle w:val="TAC"/>
              <w:keepNext w:val="0"/>
              <w:keepLines w:val="0"/>
              <w:rPr>
                <w:lang w:eastAsia="zh-CN"/>
              </w:rPr>
            </w:pPr>
          </w:p>
        </w:tc>
        <w:tc>
          <w:tcPr>
            <w:tcW w:w="410" w:type="pct"/>
            <w:shd w:val="clear" w:color="auto" w:fill="auto"/>
          </w:tcPr>
          <w:p w14:paraId="4FF75C14" w14:textId="77777777" w:rsidR="00C55772" w:rsidRPr="00DC7310" w:rsidRDefault="00C55772" w:rsidP="00BA5DCA">
            <w:pPr>
              <w:pStyle w:val="TAC"/>
              <w:keepNext w:val="0"/>
              <w:keepLines w:val="0"/>
              <w:rPr>
                <w:szCs w:val="18"/>
                <w:lang w:eastAsia="ko-KR"/>
              </w:rPr>
            </w:pPr>
            <w:r w:rsidRPr="00DC7310">
              <w:rPr>
                <w:lang w:eastAsia="ko-KR"/>
              </w:rPr>
              <w:t>n78</w:t>
            </w:r>
          </w:p>
        </w:tc>
        <w:tc>
          <w:tcPr>
            <w:tcW w:w="561" w:type="pct"/>
            <w:gridSpan w:val="2"/>
            <w:shd w:val="clear" w:color="auto" w:fill="auto"/>
            <w:noWrap/>
          </w:tcPr>
          <w:p w14:paraId="5F943C56" w14:textId="77777777" w:rsidR="00C55772" w:rsidRPr="00DC7310" w:rsidRDefault="00C55772" w:rsidP="00BA5DCA">
            <w:pPr>
              <w:pStyle w:val="TAC"/>
              <w:keepNext w:val="0"/>
              <w:keepLines w:val="0"/>
            </w:pPr>
            <w:r w:rsidRPr="00DC7310">
              <w:rPr>
                <w:lang w:eastAsia="ko-KR"/>
              </w:rPr>
              <w:t>N/A</w:t>
            </w:r>
          </w:p>
        </w:tc>
        <w:tc>
          <w:tcPr>
            <w:tcW w:w="348" w:type="pct"/>
            <w:gridSpan w:val="2"/>
            <w:shd w:val="clear" w:color="auto" w:fill="auto"/>
            <w:noWrap/>
          </w:tcPr>
          <w:p w14:paraId="54DB9D9C" w14:textId="77777777" w:rsidR="00C55772" w:rsidRPr="00DC7310" w:rsidRDefault="00C55772" w:rsidP="00BA5DCA">
            <w:pPr>
              <w:pStyle w:val="TAC"/>
              <w:keepNext w:val="0"/>
              <w:keepLines w:val="0"/>
              <w:rPr>
                <w:szCs w:val="18"/>
                <w:lang w:eastAsia="zh-CN"/>
              </w:rPr>
            </w:pPr>
            <w:r w:rsidRPr="00DC7310">
              <w:rPr>
                <w:lang w:eastAsia="ko-KR"/>
              </w:rPr>
              <w:t>10</w:t>
            </w:r>
          </w:p>
        </w:tc>
        <w:tc>
          <w:tcPr>
            <w:tcW w:w="1041" w:type="pct"/>
            <w:gridSpan w:val="2"/>
            <w:shd w:val="clear" w:color="auto" w:fill="auto"/>
            <w:noWrap/>
          </w:tcPr>
          <w:p w14:paraId="083A58DF" w14:textId="77777777" w:rsidR="00C55772" w:rsidRPr="00DC7310" w:rsidRDefault="00C55772" w:rsidP="00BA5DCA">
            <w:pPr>
              <w:pStyle w:val="TAC"/>
              <w:keepNext w:val="0"/>
              <w:keepLines w:val="0"/>
              <w:rPr>
                <w:szCs w:val="18"/>
                <w:lang w:eastAsia="zh-CN"/>
              </w:rPr>
            </w:pPr>
            <w:r w:rsidRPr="00DC7310">
              <w:rPr>
                <w:lang w:eastAsia="ko-KR"/>
              </w:rPr>
              <w:t>N/A</w:t>
            </w:r>
          </w:p>
        </w:tc>
        <w:tc>
          <w:tcPr>
            <w:tcW w:w="539" w:type="pct"/>
            <w:gridSpan w:val="2"/>
            <w:shd w:val="clear" w:color="auto" w:fill="auto"/>
            <w:noWrap/>
          </w:tcPr>
          <w:p w14:paraId="41700567" w14:textId="77777777" w:rsidR="00C55772" w:rsidRPr="00DC7310" w:rsidRDefault="00C55772" w:rsidP="00BA5DCA">
            <w:pPr>
              <w:pStyle w:val="TAC"/>
              <w:keepNext w:val="0"/>
              <w:keepLines w:val="0"/>
              <w:rPr>
                <w:szCs w:val="18"/>
                <w:lang w:eastAsia="zh-CN"/>
              </w:rPr>
            </w:pPr>
            <w:r w:rsidRPr="00DC7310">
              <w:rPr>
                <w:lang w:eastAsia="ko-KR"/>
              </w:rPr>
              <w:t>3490</w:t>
            </w:r>
          </w:p>
        </w:tc>
        <w:tc>
          <w:tcPr>
            <w:tcW w:w="357" w:type="pct"/>
            <w:gridSpan w:val="2"/>
            <w:shd w:val="clear" w:color="auto" w:fill="auto"/>
          </w:tcPr>
          <w:p w14:paraId="018C2893" w14:textId="77777777" w:rsidR="00C55772" w:rsidRPr="00DC7310" w:rsidRDefault="00C55772" w:rsidP="00BA5DCA">
            <w:pPr>
              <w:pStyle w:val="TAC"/>
              <w:keepNext w:val="0"/>
              <w:keepLines w:val="0"/>
              <w:rPr>
                <w:lang w:eastAsia="zh-CN"/>
              </w:rPr>
            </w:pPr>
            <w:r w:rsidRPr="00DC7310">
              <w:rPr>
                <w:rFonts w:eastAsia="Malgun Gothic"/>
                <w:lang w:eastAsia="ko-KR"/>
              </w:rPr>
              <w:t>4.6</w:t>
            </w:r>
          </w:p>
        </w:tc>
        <w:tc>
          <w:tcPr>
            <w:tcW w:w="612" w:type="pct"/>
            <w:gridSpan w:val="2"/>
            <w:shd w:val="clear" w:color="auto" w:fill="auto"/>
          </w:tcPr>
          <w:p w14:paraId="78FD2EF2" w14:textId="77777777" w:rsidR="00C55772" w:rsidRPr="00DC7310" w:rsidRDefault="00C55772" w:rsidP="00BA5DCA">
            <w:pPr>
              <w:pStyle w:val="TAC"/>
              <w:keepNext w:val="0"/>
              <w:keepLines w:val="0"/>
              <w:rPr>
                <w:lang w:eastAsia="zh-CN"/>
              </w:rPr>
            </w:pPr>
            <w:r w:rsidRPr="00DC7310">
              <w:rPr>
                <w:rFonts w:eastAsia="Malgun Gothic"/>
                <w:lang w:eastAsia="ko-KR"/>
              </w:rPr>
              <w:t>IMD5</w:t>
            </w:r>
          </w:p>
        </w:tc>
      </w:tr>
      <w:tr w:rsidR="00C55772" w:rsidRPr="00DC7310" w14:paraId="1C996D74" w14:textId="77777777" w:rsidTr="000864C4">
        <w:trPr>
          <w:jc w:val="center"/>
        </w:trPr>
        <w:tc>
          <w:tcPr>
            <w:tcW w:w="1131" w:type="pct"/>
            <w:tcBorders>
              <w:bottom w:val="nil"/>
            </w:tcBorders>
            <w:shd w:val="clear" w:color="auto" w:fill="auto"/>
          </w:tcPr>
          <w:p w14:paraId="04C33129" w14:textId="77777777" w:rsidR="00C55772" w:rsidRDefault="00C55772" w:rsidP="00BA5DCA">
            <w:pPr>
              <w:pStyle w:val="TAC"/>
              <w:rPr>
                <w:rFonts w:cs="Arial"/>
                <w:kern w:val="2"/>
                <w:szCs w:val="24"/>
                <w:lang w:eastAsia="ja-JP"/>
              </w:rPr>
            </w:pPr>
            <w:r w:rsidRPr="00EF5447">
              <w:rPr>
                <w:rFonts w:cs="Arial"/>
                <w:kern w:val="2"/>
                <w:szCs w:val="24"/>
                <w:lang w:eastAsia="ja-JP"/>
              </w:rPr>
              <w:t>DC_1A_SUL_n78A-n80A</w:t>
            </w:r>
          </w:p>
          <w:p w14:paraId="4F41A824" w14:textId="77777777" w:rsidR="00C55772" w:rsidRPr="00DC7310" w:rsidRDefault="00C55772" w:rsidP="00BA5DCA">
            <w:pPr>
              <w:pStyle w:val="TAC"/>
              <w:keepNext w:val="0"/>
              <w:keepLines w:val="0"/>
              <w:rPr>
                <w:rFonts w:eastAsia="Malgun Gothic"/>
                <w:szCs w:val="18"/>
                <w:lang w:eastAsia="ko-KR"/>
              </w:rPr>
            </w:pPr>
            <w:r>
              <w:rPr>
                <w:rFonts w:cs="Arial"/>
                <w:kern w:val="2"/>
                <w:szCs w:val="24"/>
                <w:lang w:eastAsia="ja-JP"/>
              </w:rPr>
              <w:t>DC_1A_SUL_n78C-n80A</w:t>
            </w:r>
          </w:p>
        </w:tc>
        <w:tc>
          <w:tcPr>
            <w:tcW w:w="410" w:type="pct"/>
            <w:shd w:val="clear" w:color="auto" w:fill="auto"/>
          </w:tcPr>
          <w:p w14:paraId="24DC5A67" w14:textId="77777777" w:rsidR="00C55772" w:rsidRPr="00DC7310" w:rsidRDefault="00C55772" w:rsidP="00BA5DCA">
            <w:pPr>
              <w:pStyle w:val="TAC"/>
              <w:keepNext w:val="0"/>
              <w:keepLines w:val="0"/>
            </w:pPr>
            <w:r w:rsidRPr="00DC7310">
              <w:rPr>
                <w:rFonts w:cs="Arial"/>
              </w:rPr>
              <w:t>1</w:t>
            </w:r>
          </w:p>
        </w:tc>
        <w:tc>
          <w:tcPr>
            <w:tcW w:w="561" w:type="pct"/>
            <w:gridSpan w:val="2"/>
            <w:shd w:val="clear" w:color="auto" w:fill="auto"/>
            <w:noWrap/>
          </w:tcPr>
          <w:p w14:paraId="3484D56B" w14:textId="77777777" w:rsidR="00C55772" w:rsidRPr="00DC7310" w:rsidRDefault="00C55772" w:rsidP="00BA5DCA">
            <w:pPr>
              <w:pStyle w:val="TAC"/>
              <w:keepNext w:val="0"/>
              <w:keepLines w:val="0"/>
            </w:pPr>
            <w:r w:rsidRPr="00DC7310">
              <w:rPr>
                <w:rFonts w:cs="Arial"/>
              </w:rPr>
              <w:t>1950</w:t>
            </w:r>
          </w:p>
        </w:tc>
        <w:tc>
          <w:tcPr>
            <w:tcW w:w="348" w:type="pct"/>
            <w:gridSpan w:val="2"/>
            <w:shd w:val="clear" w:color="auto" w:fill="auto"/>
            <w:noWrap/>
          </w:tcPr>
          <w:p w14:paraId="66FC45F5" w14:textId="77777777" w:rsidR="00C55772" w:rsidRPr="00DC7310" w:rsidRDefault="00C55772" w:rsidP="00BA5DCA">
            <w:pPr>
              <w:pStyle w:val="TAC"/>
              <w:keepNext w:val="0"/>
              <w:keepLines w:val="0"/>
            </w:pPr>
            <w:r w:rsidRPr="00DC7310">
              <w:rPr>
                <w:rFonts w:cs="Arial"/>
              </w:rPr>
              <w:t>5</w:t>
            </w:r>
          </w:p>
        </w:tc>
        <w:tc>
          <w:tcPr>
            <w:tcW w:w="1041" w:type="pct"/>
            <w:gridSpan w:val="2"/>
            <w:shd w:val="clear" w:color="auto" w:fill="auto"/>
            <w:noWrap/>
          </w:tcPr>
          <w:p w14:paraId="7714AAE8" w14:textId="77777777" w:rsidR="00C55772" w:rsidRPr="00DC7310" w:rsidRDefault="00C55772" w:rsidP="00BA5DCA">
            <w:pPr>
              <w:pStyle w:val="TAC"/>
              <w:keepNext w:val="0"/>
              <w:keepLines w:val="0"/>
            </w:pPr>
            <w:r w:rsidRPr="00DC7310">
              <w:rPr>
                <w:rFonts w:cs="Arial"/>
              </w:rPr>
              <w:t>25</w:t>
            </w:r>
          </w:p>
        </w:tc>
        <w:tc>
          <w:tcPr>
            <w:tcW w:w="539" w:type="pct"/>
            <w:gridSpan w:val="2"/>
            <w:shd w:val="clear" w:color="auto" w:fill="auto"/>
            <w:noWrap/>
          </w:tcPr>
          <w:p w14:paraId="6EED7D7D" w14:textId="77777777" w:rsidR="00C55772" w:rsidRPr="00DC7310" w:rsidRDefault="00C55772" w:rsidP="00BA5DCA">
            <w:pPr>
              <w:pStyle w:val="TAC"/>
              <w:keepNext w:val="0"/>
              <w:keepLines w:val="0"/>
            </w:pPr>
            <w:r w:rsidRPr="00DC7310">
              <w:rPr>
                <w:rFonts w:cs="Arial"/>
              </w:rPr>
              <w:t>2140</w:t>
            </w:r>
          </w:p>
        </w:tc>
        <w:tc>
          <w:tcPr>
            <w:tcW w:w="357" w:type="pct"/>
            <w:gridSpan w:val="2"/>
            <w:shd w:val="clear" w:color="auto" w:fill="auto"/>
          </w:tcPr>
          <w:p w14:paraId="27F42451" w14:textId="77777777" w:rsidR="00C55772" w:rsidRPr="00DC7310" w:rsidRDefault="00C55772" w:rsidP="00BA5DCA">
            <w:pPr>
              <w:pStyle w:val="TAC"/>
              <w:keepNext w:val="0"/>
              <w:keepLines w:val="0"/>
              <w:rPr>
                <w:rFonts w:eastAsia="Malgun Gothic"/>
                <w:lang w:eastAsia="ko-KR"/>
              </w:rPr>
            </w:pPr>
            <w:r w:rsidRPr="00DC7310">
              <w:rPr>
                <w:rFonts w:cs="Arial"/>
              </w:rPr>
              <w:t>23</w:t>
            </w:r>
          </w:p>
        </w:tc>
        <w:tc>
          <w:tcPr>
            <w:tcW w:w="612" w:type="pct"/>
            <w:gridSpan w:val="2"/>
            <w:shd w:val="clear" w:color="auto" w:fill="auto"/>
          </w:tcPr>
          <w:p w14:paraId="5C21ED4C" w14:textId="77777777" w:rsidR="00C55772" w:rsidRPr="00DC7310" w:rsidRDefault="00C55772" w:rsidP="00BA5DCA">
            <w:pPr>
              <w:pStyle w:val="TAC"/>
              <w:keepNext w:val="0"/>
              <w:keepLines w:val="0"/>
            </w:pPr>
            <w:r w:rsidRPr="00DC7310">
              <w:rPr>
                <w:rFonts w:cs="Arial"/>
              </w:rPr>
              <w:t>IMD3</w:t>
            </w:r>
          </w:p>
        </w:tc>
      </w:tr>
      <w:tr w:rsidR="00C55772" w:rsidRPr="00DC7310" w14:paraId="2817EC18" w14:textId="77777777" w:rsidTr="000864C4">
        <w:trPr>
          <w:jc w:val="center"/>
        </w:trPr>
        <w:tc>
          <w:tcPr>
            <w:tcW w:w="1131" w:type="pct"/>
            <w:tcBorders>
              <w:top w:val="nil"/>
              <w:bottom w:val="nil"/>
            </w:tcBorders>
            <w:shd w:val="clear" w:color="auto" w:fill="auto"/>
          </w:tcPr>
          <w:p w14:paraId="4508C3BF" w14:textId="77777777" w:rsidR="00C55772" w:rsidRPr="00DC7310" w:rsidRDefault="00C55772" w:rsidP="00BA5DCA">
            <w:pPr>
              <w:pStyle w:val="TAC"/>
              <w:keepNext w:val="0"/>
              <w:keepLines w:val="0"/>
              <w:rPr>
                <w:rFonts w:eastAsia="MS Mincho"/>
              </w:rPr>
            </w:pPr>
          </w:p>
        </w:tc>
        <w:tc>
          <w:tcPr>
            <w:tcW w:w="410" w:type="pct"/>
            <w:shd w:val="clear" w:color="auto" w:fill="auto"/>
          </w:tcPr>
          <w:p w14:paraId="7C4A5099" w14:textId="77777777" w:rsidR="00C55772" w:rsidRPr="00DC7310" w:rsidRDefault="00C55772" w:rsidP="00BA5DCA">
            <w:pPr>
              <w:pStyle w:val="TAC"/>
              <w:keepNext w:val="0"/>
              <w:keepLines w:val="0"/>
            </w:pPr>
            <w:r w:rsidRPr="00DC7310">
              <w:rPr>
                <w:rFonts w:cs="Arial"/>
              </w:rPr>
              <w:t>n80</w:t>
            </w:r>
          </w:p>
        </w:tc>
        <w:tc>
          <w:tcPr>
            <w:tcW w:w="561" w:type="pct"/>
            <w:gridSpan w:val="2"/>
            <w:shd w:val="clear" w:color="auto" w:fill="auto"/>
            <w:noWrap/>
          </w:tcPr>
          <w:p w14:paraId="4A02F218" w14:textId="77777777" w:rsidR="00C55772" w:rsidRPr="00DC7310" w:rsidRDefault="00C55772" w:rsidP="00BA5DCA">
            <w:pPr>
              <w:pStyle w:val="TAC"/>
              <w:keepNext w:val="0"/>
              <w:keepLines w:val="0"/>
            </w:pPr>
            <w:r w:rsidRPr="00DC7310">
              <w:rPr>
                <w:rFonts w:cs="Arial"/>
              </w:rPr>
              <w:t>1760</w:t>
            </w:r>
          </w:p>
        </w:tc>
        <w:tc>
          <w:tcPr>
            <w:tcW w:w="348" w:type="pct"/>
            <w:gridSpan w:val="2"/>
            <w:shd w:val="clear" w:color="auto" w:fill="auto"/>
            <w:noWrap/>
          </w:tcPr>
          <w:p w14:paraId="6E0E6DF0" w14:textId="77777777" w:rsidR="00C55772" w:rsidRPr="00DC7310" w:rsidRDefault="00C55772" w:rsidP="00BA5DCA">
            <w:pPr>
              <w:pStyle w:val="TAC"/>
              <w:keepNext w:val="0"/>
              <w:keepLines w:val="0"/>
            </w:pPr>
            <w:r w:rsidRPr="00DC7310">
              <w:rPr>
                <w:rFonts w:cs="Arial"/>
              </w:rPr>
              <w:t>5</w:t>
            </w:r>
          </w:p>
        </w:tc>
        <w:tc>
          <w:tcPr>
            <w:tcW w:w="1041" w:type="pct"/>
            <w:gridSpan w:val="2"/>
            <w:shd w:val="clear" w:color="auto" w:fill="auto"/>
            <w:noWrap/>
          </w:tcPr>
          <w:p w14:paraId="3A9C8D9E" w14:textId="77777777" w:rsidR="00C55772" w:rsidRPr="00DC7310" w:rsidRDefault="00C55772" w:rsidP="00BA5DCA">
            <w:pPr>
              <w:pStyle w:val="TAC"/>
              <w:keepNext w:val="0"/>
              <w:keepLines w:val="0"/>
            </w:pPr>
            <w:r w:rsidRPr="00DC7310">
              <w:rPr>
                <w:rFonts w:cs="Arial"/>
              </w:rPr>
              <w:t>25</w:t>
            </w:r>
          </w:p>
        </w:tc>
        <w:tc>
          <w:tcPr>
            <w:tcW w:w="539" w:type="pct"/>
            <w:gridSpan w:val="2"/>
            <w:shd w:val="clear" w:color="auto" w:fill="auto"/>
            <w:noWrap/>
          </w:tcPr>
          <w:p w14:paraId="22F1C2F0" w14:textId="77777777" w:rsidR="00C55772" w:rsidRPr="00DC7310" w:rsidRDefault="00C55772" w:rsidP="00BA5DCA">
            <w:pPr>
              <w:pStyle w:val="TAC"/>
              <w:keepNext w:val="0"/>
              <w:keepLines w:val="0"/>
            </w:pPr>
          </w:p>
        </w:tc>
        <w:tc>
          <w:tcPr>
            <w:tcW w:w="357" w:type="pct"/>
            <w:gridSpan w:val="2"/>
            <w:shd w:val="clear" w:color="auto" w:fill="auto"/>
          </w:tcPr>
          <w:p w14:paraId="2FD0312D" w14:textId="77777777" w:rsidR="00C55772" w:rsidRPr="00DC7310" w:rsidRDefault="00C55772" w:rsidP="00BA5DCA">
            <w:pPr>
              <w:pStyle w:val="TAC"/>
              <w:keepNext w:val="0"/>
              <w:keepLines w:val="0"/>
              <w:rPr>
                <w:rFonts w:eastAsia="Malgun Gothic"/>
                <w:lang w:eastAsia="ko-KR"/>
              </w:rPr>
            </w:pPr>
            <w:r w:rsidRPr="00DC7310">
              <w:rPr>
                <w:rFonts w:cs="Arial"/>
              </w:rPr>
              <w:t>N/A</w:t>
            </w:r>
          </w:p>
        </w:tc>
        <w:tc>
          <w:tcPr>
            <w:tcW w:w="612" w:type="pct"/>
            <w:gridSpan w:val="2"/>
            <w:shd w:val="clear" w:color="auto" w:fill="auto"/>
          </w:tcPr>
          <w:p w14:paraId="60FB69D5" w14:textId="77777777" w:rsidR="00C55772" w:rsidRPr="00DC7310" w:rsidRDefault="00C55772" w:rsidP="00BA5DCA">
            <w:pPr>
              <w:pStyle w:val="TAC"/>
              <w:keepNext w:val="0"/>
              <w:keepLines w:val="0"/>
            </w:pPr>
            <w:r w:rsidRPr="00DC7310">
              <w:rPr>
                <w:rFonts w:cs="Arial"/>
              </w:rPr>
              <w:t>N/A</w:t>
            </w:r>
          </w:p>
        </w:tc>
      </w:tr>
      <w:tr w:rsidR="00C55772" w:rsidRPr="00DC7310" w14:paraId="27BBE9E8" w14:textId="77777777" w:rsidTr="000864C4">
        <w:trPr>
          <w:jc w:val="center"/>
        </w:trPr>
        <w:tc>
          <w:tcPr>
            <w:tcW w:w="1131" w:type="pct"/>
            <w:tcBorders>
              <w:top w:val="nil"/>
              <w:bottom w:val="nil"/>
            </w:tcBorders>
            <w:shd w:val="clear" w:color="auto" w:fill="auto"/>
          </w:tcPr>
          <w:p w14:paraId="38C914C9" w14:textId="77777777" w:rsidR="00C55772" w:rsidRPr="00DC7310" w:rsidRDefault="00C55772" w:rsidP="00BA5DCA">
            <w:pPr>
              <w:pStyle w:val="TAC"/>
              <w:keepNext w:val="0"/>
              <w:keepLines w:val="0"/>
              <w:rPr>
                <w:rFonts w:eastAsia="MS Mincho"/>
              </w:rPr>
            </w:pPr>
          </w:p>
        </w:tc>
        <w:tc>
          <w:tcPr>
            <w:tcW w:w="410" w:type="pct"/>
            <w:shd w:val="clear" w:color="auto" w:fill="auto"/>
          </w:tcPr>
          <w:p w14:paraId="152F221D" w14:textId="77777777" w:rsidR="00C55772" w:rsidRPr="00DC7310" w:rsidRDefault="00C55772" w:rsidP="00BA5DCA">
            <w:pPr>
              <w:pStyle w:val="TAC"/>
              <w:keepNext w:val="0"/>
              <w:keepLines w:val="0"/>
            </w:pPr>
            <w:r w:rsidRPr="00DC7310">
              <w:rPr>
                <w:rFonts w:cs="Arial"/>
              </w:rPr>
              <w:t>1</w:t>
            </w:r>
          </w:p>
        </w:tc>
        <w:tc>
          <w:tcPr>
            <w:tcW w:w="561" w:type="pct"/>
            <w:gridSpan w:val="2"/>
            <w:shd w:val="clear" w:color="auto" w:fill="auto"/>
            <w:noWrap/>
          </w:tcPr>
          <w:p w14:paraId="4C3C63C3" w14:textId="77777777" w:rsidR="00C55772" w:rsidRPr="00DC7310" w:rsidRDefault="00C55772" w:rsidP="00BA5DCA">
            <w:pPr>
              <w:pStyle w:val="TAC"/>
              <w:keepNext w:val="0"/>
              <w:keepLines w:val="0"/>
            </w:pPr>
            <w:r w:rsidRPr="00DC7310">
              <w:rPr>
                <w:rFonts w:cs="Arial"/>
              </w:rPr>
              <w:t>1922.5</w:t>
            </w:r>
          </w:p>
        </w:tc>
        <w:tc>
          <w:tcPr>
            <w:tcW w:w="348" w:type="pct"/>
            <w:gridSpan w:val="2"/>
            <w:shd w:val="clear" w:color="auto" w:fill="auto"/>
            <w:noWrap/>
          </w:tcPr>
          <w:p w14:paraId="43CC16A4" w14:textId="77777777" w:rsidR="00C55772" w:rsidRPr="00DC7310" w:rsidRDefault="00C55772" w:rsidP="00BA5DCA">
            <w:pPr>
              <w:pStyle w:val="TAC"/>
              <w:keepNext w:val="0"/>
              <w:keepLines w:val="0"/>
            </w:pPr>
            <w:r w:rsidRPr="00DC7310">
              <w:rPr>
                <w:rFonts w:cs="Arial"/>
              </w:rPr>
              <w:t>5</w:t>
            </w:r>
          </w:p>
        </w:tc>
        <w:tc>
          <w:tcPr>
            <w:tcW w:w="1041" w:type="pct"/>
            <w:gridSpan w:val="2"/>
            <w:shd w:val="clear" w:color="auto" w:fill="auto"/>
            <w:noWrap/>
          </w:tcPr>
          <w:p w14:paraId="078D7383" w14:textId="77777777" w:rsidR="00C55772" w:rsidRPr="00DC7310" w:rsidRDefault="00C55772" w:rsidP="00BA5DCA">
            <w:pPr>
              <w:pStyle w:val="TAC"/>
              <w:keepNext w:val="0"/>
              <w:keepLines w:val="0"/>
            </w:pPr>
            <w:r w:rsidRPr="00DC7310">
              <w:rPr>
                <w:rFonts w:cs="Arial"/>
              </w:rPr>
              <w:t>25</w:t>
            </w:r>
          </w:p>
        </w:tc>
        <w:tc>
          <w:tcPr>
            <w:tcW w:w="539" w:type="pct"/>
            <w:gridSpan w:val="2"/>
            <w:shd w:val="clear" w:color="auto" w:fill="auto"/>
            <w:noWrap/>
          </w:tcPr>
          <w:p w14:paraId="58952B93" w14:textId="77777777" w:rsidR="00C55772" w:rsidRPr="00DC7310" w:rsidRDefault="00C55772" w:rsidP="00BA5DCA">
            <w:pPr>
              <w:pStyle w:val="TAC"/>
              <w:keepNext w:val="0"/>
              <w:keepLines w:val="0"/>
            </w:pPr>
            <w:r w:rsidRPr="00DC7310">
              <w:rPr>
                <w:rFonts w:cs="Arial"/>
              </w:rPr>
              <w:t>2112.5</w:t>
            </w:r>
          </w:p>
        </w:tc>
        <w:tc>
          <w:tcPr>
            <w:tcW w:w="357" w:type="pct"/>
            <w:gridSpan w:val="2"/>
            <w:shd w:val="clear" w:color="auto" w:fill="auto"/>
          </w:tcPr>
          <w:p w14:paraId="6DB58F13" w14:textId="77777777" w:rsidR="00C55772" w:rsidRPr="00DC7310" w:rsidRDefault="00C55772" w:rsidP="00BA5DCA">
            <w:pPr>
              <w:pStyle w:val="TAC"/>
              <w:keepNext w:val="0"/>
              <w:keepLines w:val="0"/>
              <w:rPr>
                <w:rFonts w:eastAsia="Malgun Gothic"/>
                <w:lang w:eastAsia="ko-KR"/>
              </w:rPr>
            </w:pPr>
            <w:r w:rsidRPr="00DC7310">
              <w:rPr>
                <w:rFonts w:cs="Arial"/>
              </w:rPr>
              <w:t>N/A</w:t>
            </w:r>
          </w:p>
        </w:tc>
        <w:tc>
          <w:tcPr>
            <w:tcW w:w="612" w:type="pct"/>
            <w:gridSpan w:val="2"/>
            <w:shd w:val="clear" w:color="auto" w:fill="auto"/>
          </w:tcPr>
          <w:p w14:paraId="693EC296" w14:textId="77777777" w:rsidR="00C55772" w:rsidRPr="00DC7310" w:rsidRDefault="00C55772" w:rsidP="00BA5DCA">
            <w:pPr>
              <w:pStyle w:val="TAC"/>
              <w:keepNext w:val="0"/>
              <w:keepLines w:val="0"/>
            </w:pPr>
            <w:r w:rsidRPr="00DC7310">
              <w:rPr>
                <w:rFonts w:cs="Arial"/>
              </w:rPr>
              <w:t>N/A</w:t>
            </w:r>
          </w:p>
        </w:tc>
      </w:tr>
      <w:tr w:rsidR="00C55772" w:rsidRPr="00DC7310" w14:paraId="28C63B49" w14:textId="77777777" w:rsidTr="000864C4">
        <w:trPr>
          <w:jc w:val="center"/>
        </w:trPr>
        <w:tc>
          <w:tcPr>
            <w:tcW w:w="1131" w:type="pct"/>
            <w:tcBorders>
              <w:top w:val="nil"/>
              <w:bottom w:val="nil"/>
            </w:tcBorders>
            <w:shd w:val="clear" w:color="auto" w:fill="auto"/>
          </w:tcPr>
          <w:p w14:paraId="6F0934F5" w14:textId="77777777" w:rsidR="00C55772" w:rsidRPr="00DC7310" w:rsidRDefault="00C55772" w:rsidP="00BA5DCA">
            <w:pPr>
              <w:pStyle w:val="TAC"/>
              <w:keepNext w:val="0"/>
              <w:keepLines w:val="0"/>
              <w:rPr>
                <w:rFonts w:eastAsia="MS Mincho"/>
              </w:rPr>
            </w:pPr>
          </w:p>
        </w:tc>
        <w:tc>
          <w:tcPr>
            <w:tcW w:w="410" w:type="pct"/>
            <w:shd w:val="clear" w:color="auto" w:fill="auto"/>
          </w:tcPr>
          <w:p w14:paraId="4F418660" w14:textId="77777777" w:rsidR="00C55772" w:rsidRPr="00DC7310" w:rsidRDefault="00C55772" w:rsidP="00BA5DCA">
            <w:pPr>
              <w:pStyle w:val="TAC"/>
              <w:keepNext w:val="0"/>
              <w:keepLines w:val="0"/>
            </w:pPr>
            <w:r w:rsidRPr="00DC7310">
              <w:rPr>
                <w:rFonts w:cs="Arial"/>
              </w:rPr>
              <w:t>n80</w:t>
            </w:r>
          </w:p>
        </w:tc>
        <w:tc>
          <w:tcPr>
            <w:tcW w:w="561" w:type="pct"/>
            <w:gridSpan w:val="2"/>
            <w:shd w:val="clear" w:color="auto" w:fill="auto"/>
            <w:noWrap/>
          </w:tcPr>
          <w:p w14:paraId="1FCCF5F5" w14:textId="77777777" w:rsidR="00C55772" w:rsidRPr="00DC7310" w:rsidRDefault="00C55772" w:rsidP="00BA5DCA">
            <w:pPr>
              <w:pStyle w:val="TAC"/>
              <w:keepNext w:val="0"/>
              <w:keepLines w:val="0"/>
            </w:pPr>
            <w:r w:rsidRPr="00DC7310">
              <w:rPr>
                <w:rFonts w:cs="Arial"/>
              </w:rPr>
              <w:t>1782.5</w:t>
            </w:r>
          </w:p>
        </w:tc>
        <w:tc>
          <w:tcPr>
            <w:tcW w:w="348" w:type="pct"/>
            <w:gridSpan w:val="2"/>
            <w:shd w:val="clear" w:color="auto" w:fill="auto"/>
            <w:noWrap/>
          </w:tcPr>
          <w:p w14:paraId="15046CC2" w14:textId="77777777" w:rsidR="00C55772" w:rsidRPr="00DC7310" w:rsidRDefault="00C55772" w:rsidP="00BA5DCA">
            <w:pPr>
              <w:pStyle w:val="TAC"/>
              <w:keepNext w:val="0"/>
              <w:keepLines w:val="0"/>
            </w:pPr>
            <w:r w:rsidRPr="00DC7310">
              <w:rPr>
                <w:rFonts w:cs="Arial"/>
              </w:rPr>
              <w:t>5</w:t>
            </w:r>
          </w:p>
        </w:tc>
        <w:tc>
          <w:tcPr>
            <w:tcW w:w="1041" w:type="pct"/>
            <w:gridSpan w:val="2"/>
            <w:shd w:val="clear" w:color="auto" w:fill="auto"/>
            <w:noWrap/>
          </w:tcPr>
          <w:p w14:paraId="65CCFD28" w14:textId="77777777" w:rsidR="00C55772" w:rsidRPr="00DC7310" w:rsidRDefault="00C55772" w:rsidP="00BA5DCA">
            <w:pPr>
              <w:pStyle w:val="TAC"/>
              <w:keepNext w:val="0"/>
              <w:keepLines w:val="0"/>
            </w:pPr>
            <w:r w:rsidRPr="00DC7310">
              <w:rPr>
                <w:rFonts w:cs="Arial"/>
              </w:rPr>
              <w:t>25</w:t>
            </w:r>
          </w:p>
        </w:tc>
        <w:tc>
          <w:tcPr>
            <w:tcW w:w="539" w:type="pct"/>
            <w:gridSpan w:val="2"/>
            <w:shd w:val="clear" w:color="auto" w:fill="auto"/>
            <w:noWrap/>
          </w:tcPr>
          <w:p w14:paraId="0418C798" w14:textId="77777777" w:rsidR="00C55772" w:rsidRPr="00DC7310" w:rsidRDefault="00C55772" w:rsidP="00BA5DCA">
            <w:pPr>
              <w:pStyle w:val="TAC"/>
              <w:keepNext w:val="0"/>
              <w:keepLines w:val="0"/>
            </w:pPr>
          </w:p>
        </w:tc>
        <w:tc>
          <w:tcPr>
            <w:tcW w:w="357" w:type="pct"/>
            <w:gridSpan w:val="2"/>
            <w:shd w:val="clear" w:color="auto" w:fill="auto"/>
          </w:tcPr>
          <w:p w14:paraId="45ADC073" w14:textId="77777777" w:rsidR="00C55772" w:rsidRPr="00DC7310" w:rsidRDefault="00C55772" w:rsidP="00BA5DCA">
            <w:pPr>
              <w:pStyle w:val="TAC"/>
              <w:keepNext w:val="0"/>
              <w:keepLines w:val="0"/>
              <w:rPr>
                <w:rFonts w:eastAsia="Malgun Gothic"/>
                <w:lang w:eastAsia="ko-KR"/>
              </w:rPr>
            </w:pPr>
            <w:r w:rsidRPr="00DC7310">
              <w:rPr>
                <w:rFonts w:cs="Arial"/>
              </w:rPr>
              <w:t>N/A</w:t>
            </w:r>
          </w:p>
        </w:tc>
        <w:tc>
          <w:tcPr>
            <w:tcW w:w="612" w:type="pct"/>
            <w:gridSpan w:val="2"/>
            <w:shd w:val="clear" w:color="auto" w:fill="auto"/>
          </w:tcPr>
          <w:p w14:paraId="35BCD864" w14:textId="77777777" w:rsidR="00C55772" w:rsidRPr="00DC7310" w:rsidRDefault="00C55772" w:rsidP="00BA5DCA">
            <w:pPr>
              <w:pStyle w:val="TAC"/>
              <w:keepNext w:val="0"/>
              <w:keepLines w:val="0"/>
            </w:pPr>
            <w:r w:rsidRPr="00DC7310">
              <w:rPr>
                <w:rFonts w:cs="Arial"/>
              </w:rPr>
              <w:t>N/A</w:t>
            </w:r>
          </w:p>
        </w:tc>
      </w:tr>
      <w:tr w:rsidR="00C55772" w:rsidRPr="00DC7310" w14:paraId="1817BFF2" w14:textId="77777777" w:rsidTr="000864C4">
        <w:trPr>
          <w:jc w:val="center"/>
        </w:trPr>
        <w:tc>
          <w:tcPr>
            <w:tcW w:w="1131" w:type="pct"/>
            <w:tcBorders>
              <w:top w:val="nil"/>
              <w:bottom w:val="single" w:sz="4" w:space="0" w:color="auto"/>
            </w:tcBorders>
            <w:shd w:val="clear" w:color="auto" w:fill="auto"/>
          </w:tcPr>
          <w:p w14:paraId="57DD39E2" w14:textId="77777777" w:rsidR="00C55772" w:rsidRPr="00DC7310" w:rsidRDefault="00C55772" w:rsidP="00BA5DCA">
            <w:pPr>
              <w:pStyle w:val="TAC"/>
              <w:keepNext w:val="0"/>
              <w:keepLines w:val="0"/>
              <w:rPr>
                <w:rFonts w:eastAsia="MS Mincho"/>
              </w:rPr>
            </w:pPr>
          </w:p>
        </w:tc>
        <w:tc>
          <w:tcPr>
            <w:tcW w:w="410" w:type="pct"/>
            <w:shd w:val="clear" w:color="auto" w:fill="auto"/>
          </w:tcPr>
          <w:p w14:paraId="5D026F30" w14:textId="77777777" w:rsidR="00C55772" w:rsidRPr="00DC7310" w:rsidRDefault="00C55772" w:rsidP="00BA5DCA">
            <w:pPr>
              <w:pStyle w:val="TAC"/>
              <w:keepNext w:val="0"/>
              <w:keepLines w:val="0"/>
            </w:pPr>
            <w:r w:rsidRPr="00DC7310">
              <w:t>n78</w:t>
            </w:r>
          </w:p>
        </w:tc>
        <w:tc>
          <w:tcPr>
            <w:tcW w:w="561" w:type="pct"/>
            <w:gridSpan w:val="2"/>
            <w:shd w:val="clear" w:color="auto" w:fill="auto"/>
            <w:noWrap/>
          </w:tcPr>
          <w:p w14:paraId="41706758" w14:textId="77777777" w:rsidR="00C55772" w:rsidRPr="00DC7310" w:rsidRDefault="00C55772" w:rsidP="00BA5DCA">
            <w:pPr>
              <w:pStyle w:val="TAC"/>
              <w:keepNext w:val="0"/>
              <w:keepLines w:val="0"/>
            </w:pPr>
            <w:r w:rsidRPr="00DC7310">
              <w:t>3425</w:t>
            </w:r>
          </w:p>
        </w:tc>
        <w:tc>
          <w:tcPr>
            <w:tcW w:w="348" w:type="pct"/>
            <w:gridSpan w:val="2"/>
            <w:shd w:val="clear" w:color="auto" w:fill="auto"/>
            <w:noWrap/>
          </w:tcPr>
          <w:p w14:paraId="10396BD2" w14:textId="77777777" w:rsidR="00C55772" w:rsidRPr="00DC7310" w:rsidRDefault="00C55772" w:rsidP="00BA5DCA">
            <w:pPr>
              <w:pStyle w:val="TAC"/>
              <w:keepNext w:val="0"/>
              <w:keepLines w:val="0"/>
            </w:pPr>
            <w:r w:rsidRPr="00DC7310">
              <w:rPr>
                <w:rFonts w:cs="Arial"/>
                <w:lang w:eastAsia="zh-CN"/>
              </w:rPr>
              <w:t>10</w:t>
            </w:r>
          </w:p>
        </w:tc>
        <w:tc>
          <w:tcPr>
            <w:tcW w:w="1041" w:type="pct"/>
            <w:gridSpan w:val="2"/>
            <w:shd w:val="clear" w:color="auto" w:fill="auto"/>
            <w:noWrap/>
          </w:tcPr>
          <w:p w14:paraId="05EA0A65" w14:textId="77777777" w:rsidR="00C55772" w:rsidRPr="00DC7310" w:rsidRDefault="00C55772" w:rsidP="00BA5DCA">
            <w:pPr>
              <w:pStyle w:val="TAC"/>
              <w:keepNext w:val="0"/>
              <w:keepLines w:val="0"/>
            </w:pPr>
            <w:r w:rsidRPr="00DC7310">
              <w:rPr>
                <w:rFonts w:cs="Arial"/>
                <w:lang w:eastAsia="zh-CN"/>
              </w:rPr>
              <w:t>50</w:t>
            </w:r>
          </w:p>
        </w:tc>
        <w:tc>
          <w:tcPr>
            <w:tcW w:w="539" w:type="pct"/>
            <w:gridSpan w:val="2"/>
            <w:shd w:val="clear" w:color="auto" w:fill="auto"/>
            <w:noWrap/>
          </w:tcPr>
          <w:p w14:paraId="7E9D7385" w14:textId="77777777" w:rsidR="00C55772" w:rsidRPr="00DC7310" w:rsidRDefault="00C55772" w:rsidP="00BA5DCA">
            <w:pPr>
              <w:pStyle w:val="TAC"/>
              <w:keepNext w:val="0"/>
              <w:keepLines w:val="0"/>
            </w:pPr>
            <w:r w:rsidRPr="00DC7310">
              <w:t>3425</w:t>
            </w:r>
          </w:p>
        </w:tc>
        <w:tc>
          <w:tcPr>
            <w:tcW w:w="357" w:type="pct"/>
            <w:gridSpan w:val="2"/>
            <w:shd w:val="clear" w:color="auto" w:fill="auto"/>
          </w:tcPr>
          <w:p w14:paraId="7965A34F" w14:textId="77777777" w:rsidR="00C55772" w:rsidRPr="00DC7310" w:rsidRDefault="00C55772" w:rsidP="00BA5DCA">
            <w:pPr>
              <w:pStyle w:val="TAC"/>
              <w:keepNext w:val="0"/>
              <w:keepLines w:val="0"/>
              <w:rPr>
                <w:rFonts w:eastAsia="Malgun Gothic"/>
                <w:lang w:eastAsia="ko-KR"/>
              </w:rPr>
            </w:pPr>
            <w:r w:rsidRPr="00DC7310">
              <w:rPr>
                <w:rFonts w:cs="Arial"/>
              </w:rPr>
              <w:t>13.0</w:t>
            </w:r>
          </w:p>
        </w:tc>
        <w:tc>
          <w:tcPr>
            <w:tcW w:w="612" w:type="pct"/>
            <w:gridSpan w:val="2"/>
            <w:shd w:val="clear" w:color="auto" w:fill="auto"/>
          </w:tcPr>
          <w:p w14:paraId="4B37006A" w14:textId="77777777" w:rsidR="00C55772" w:rsidRPr="00DC7310" w:rsidRDefault="00C55772" w:rsidP="00BA5DCA">
            <w:pPr>
              <w:pStyle w:val="TAC"/>
              <w:keepNext w:val="0"/>
              <w:keepLines w:val="0"/>
            </w:pPr>
            <w:r w:rsidRPr="00DC7310">
              <w:rPr>
                <w:rFonts w:cs="Arial"/>
              </w:rPr>
              <w:t>IMD4</w:t>
            </w:r>
          </w:p>
        </w:tc>
      </w:tr>
      <w:tr w:rsidR="00C55772" w:rsidRPr="00DC7310" w14:paraId="6E537AF3" w14:textId="77777777" w:rsidTr="000864C4">
        <w:trPr>
          <w:jc w:val="center"/>
        </w:trPr>
        <w:tc>
          <w:tcPr>
            <w:tcW w:w="1131" w:type="pct"/>
            <w:tcBorders>
              <w:top w:val="single" w:sz="4" w:space="0" w:color="auto"/>
              <w:bottom w:val="nil"/>
            </w:tcBorders>
            <w:shd w:val="clear" w:color="auto" w:fill="auto"/>
          </w:tcPr>
          <w:p w14:paraId="622B6DCB" w14:textId="77777777" w:rsidR="00C55772" w:rsidRPr="00DC7310" w:rsidRDefault="00C55772" w:rsidP="00BA5DCA">
            <w:pPr>
              <w:pStyle w:val="TAC"/>
              <w:keepNext w:val="0"/>
              <w:keepLines w:val="0"/>
              <w:rPr>
                <w:rFonts w:cs="Arial"/>
                <w:kern w:val="2"/>
                <w:szCs w:val="24"/>
                <w:lang w:eastAsia="ja-JP"/>
              </w:rPr>
            </w:pPr>
            <w:r w:rsidRPr="00DC7310">
              <w:rPr>
                <w:rFonts w:cs="Arial"/>
                <w:kern w:val="2"/>
                <w:szCs w:val="24"/>
                <w:lang w:eastAsia="ja-JP"/>
              </w:rPr>
              <w:t>DC_1_n78-n105</w:t>
            </w:r>
          </w:p>
        </w:tc>
        <w:tc>
          <w:tcPr>
            <w:tcW w:w="410" w:type="pct"/>
            <w:shd w:val="clear" w:color="auto" w:fill="auto"/>
          </w:tcPr>
          <w:p w14:paraId="371FFE81" w14:textId="77777777" w:rsidR="00C55772" w:rsidRPr="00DC7310" w:rsidRDefault="00C55772" w:rsidP="00BA5DCA">
            <w:pPr>
              <w:pStyle w:val="TAC"/>
              <w:keepNext w:val="0"/>
              <w:keepLines w:val="0"/>
              <w:rPr>
                <w:rFonts w:cs="Arial"/>
                <w:kern w:val="2"/>
                <w:szCs w:val="24"/>
                <w:lang w:eastAsia="ja-JP"/>
              </w:rPr>
            </w:pPr>
            <w:r w:rsidRPr="00DC7310">
              <w:rPr>
                <w:rFonts w:cs="Arial"/>
                <w:kern w:val="2"/>
                <w:szCs w:val="24"/>
                <w:lang w:eastAsia="ja-JP"/>
              </w:rPr>
              <w:t>1</w:t>
            </w:r>
          </w:p>
        </w:tc>
        <w:tc>
          <w:tcPr>
            <w:tcW w:w="561" w:type="pct"/>
            <w:gridSpan w:val="2"/>
            <w:shd w:val="clear" w:color="auto" w:fill="auto"/>
            <w:noWrap/>
          </w:tcPr>
          <w:p w14:paraId="61737B12" w14:textId="77777777" w:rsidR="00C55772" w:rsidRPr="00DC7310" w:rsidRDefault="00C55772" w:rsidP="00BA5DCA">
            <w:pPr>
              <w:pStyle w:val="TAC"/>
              <w:keepNext w:val="0"/>
              <w:keepLines w:val="0"/>
              <w:rPr>
                <w:rFonts w:cs="Arial"/>
                <w:kern w:val="2"/>
                <w:szCs w:val="24"/>
                <w:lang w:eastAsia="ja-JP"/>
              </w:rPr>
            </w:pPr>
            <w:r w:rsidRPr="00DC7310">
              <w:rPr>
                <w:rFonts w:eastAsia="Malgun Gothic" w:cs="Arial"/>
                <w:kern w:val="2"/>
                <w:szCs w:val="24"/>
                <w:lang w:eastAsia="ja-JP"/>
              </w:rPr>
              <w:t>1970</w:t>
            </w:r>
          </w:p>
        </w:tc>
        <w:tc>
          <w:tcPr>
            <w:tcW w:w="348" w:type="pct"/>
            <w:gridSpan w:val="2"/>
            <w:shd w:val="clear" w:color="auto" w:fill="auto"/>
            <w:noWrap/>
          </w:tcPr>
          <w:p w14:paraId="26454412" w14:textId="77777777" w:rsidR="00C55772" w:rsidRPr="00DC7310" w:rsidRDefault="00C55772" w:rsidP="00BA5DCA">
            <w:pPr>
              <w:pStyle w:val="TAC"/>
              <w:keepNext w:val="0"/>
              <w:keepLines w:val="0"/>
              <w:rPr>
                <w:rFonts w:cs="Arial"/>
                <w:kern w:val="2"/>
                <w:szCs w:val="24"/>
                <w:lang w:eastAsia="ja-JP"/>
              </w:rPr>
            </w:pPr>
            <w:r w:rsidRPr="00DC7310">
              <w:rPr>
                <w:rFonts w:eastAsia="Malgun Gothic" w:cs="Arial"/>
                <w:kern w:val="2"/>
                <w:szCs w:val="24"/>
                <w:lang w:eastAsia="ja-JP"/>
              </w:rPr>
              <w:t>5</w:t>
            </w:r>
          </w:p>
        </w:tc>
        <w:tc>
          <w:tcPr>
            <w:tcW w:w="1041" w:type="pct"/>
            <w:gridSpan w:val="2"/>
            <w:shd w:val="clear" w:color="auto" w:fill="auto"/>
            <w:noWrap/>
          </w:tcPr>
          <w:p w14:paraId="4A513AE8" w14:textId="77777777" w:rsidR="00C55772" w:rsidRPr="00DC7310" w:rsidRDefault="00C55772" w:rsidP="00BA5DCA">
            <w:pPr>
              <w:pStyle w:val="TAC"/>
              <w:keepNext w:val="0"/>
              <w:keepLines w:val="0"/>
              <w:rPr>
                <w:rFonts w:cs="Arial"/>
                <w:kern w:val="2"/>
                <w:szCs w:val="24"/>
                <w:lang w:eastAsia="ja-JP"/>
              </w:rPr>
            </w:pPr>
            <w:r w:rsidRPr="00DC7310">
              <w:rPr>
                <w:rFonts w:eastAsia="Malgun Gothic" w:cs="Arial"/>
                <w:kern w:val="2"/>
                <w:szCs w:val="24"/>
                <w:lang w:eastAsia="ja-JP"/>
              </w:rPr>
              <w:t>25</w:t>
            </w:r>
          </w:p>
        </w:tc>
        <w:tc>
          <w:tcPr>
            <w:tcW w:w="539" w:type="pct"/>
            <w:gridSpan w:val="2"/>
            <w:shd w:val="clear" w:color="auto" w:fill="auto"/>
            <w:noWrap/>
          </w:tcPr>
          <w:p w14:paraId="294DC45A" w14:textId="77777777" w:rsidR="00C55772" w:rsidRPr="00DC7310" w:rsidRDefault="00C55772" w:rsidP="00BA5DCA">
            <w:pPr>
              <w:pStyle w:val="TAC"/>
              <w:keepNext w:val="0"/>
              <w:keepLines w:val="0"/>
              <w:rPr>
                <w:rFonts w:cs="Arial"/>
                <w:kern w:val="2"/>
                <w:szCs w:val="24"/>
                <w:lang w:eastAsia="ja-JP"/>
              </w:rPr>
            </w:pPr>
            <w:r w:rsidRPr="00DC7310">
              <w:rPr>
                <w:rFonts w:cs="Arial"/>
                <w:kern w:val="2"/>
                <w:szCs w:val="24"/>
                <w:lang w:eastAsia="ja-JP"/>
              </w:rPr>
              <w:t>2160</w:t>
            </w:r>
          </w:p>
        </w:tc>
        <w:tc>
          <w:tcPr>
            <w:tcW w:w="357" w:type="pct"/>
            <w:gridSpan w:val="2"/>
            <w:shd w:val="clear" w:color="auto" w:fill="auto"/>
          </w:tcPr>
          <w:p w14:paraId="27728404" w14:textId="77777777" w:rsidR="00C55772" w:rsidRPr="00DC7310" w:rsidRDefault="00C55772" w:rsidP="00BA5DCA">
            <w:pPr>
              <w:pStyle w:val="TAC"/>
              <w:keepNext w:val="0"/>
              <w:keepLines w:val="0"/>
              <w:rPr>
                <w:rFonts w:cs="Arial"/>
                <w:kern w:val="2"/>
                <w:szCs w:val="24"/>
                <w:lang w:eastAsia="ja-JP"/>
              </w:rPr>
            </w:pPr>
            <w:r w:rsidRPr="00DC7310">
              <w:rPr>
                <w:rFonts w:cs="Arial"/>
                <w:kern w:val="2"/>
                <w:szCs w:val="24"/>
                <w:lang w:eastAsia="ja-JP"/>
              </w:rPr>
              <w:t>N/A</w:t>
            </w:r>
          </w:p>
        </w:tc>
        <w:tc>
          <w:tcPr>
            <w:tcW w:w="612" w:type="pct"/>
            <w:gridSpan w:val="2"/>
            <w:shd w:val="clear" w:color="auto" w:fill="auto"/>
          </w:tcPr>
          <w:p w14:paraId="6F3F66B1" w14:textId="77777777" w:rsidR="00C55772" w:rsidRPr="00DC7310" w:rsidRDefault="00C55772" w:rsidP="00BA5DCA">
            <w:pPr>
              <w:pStyle w:val="TAC"/>
              <w:keepNext w:val="0"/>
              <w:keepLines w:val="0"/>
              <w:rPr>
                <w:rFonts w:cs="Arial"/>
              </w:rPr>
            </w:pPr>
            <w:r w:rsidRPr="00DC7310">
              <w:rPr>
                <w:rFonts w:eastAsia="Malgun Gothic" w:cs="Arial"/>
                <w:kern w:val="2"/>
                <w:szCs w:val="24"/>
                <w:lang w:eastAsia="ko-KR"/>
              </w:rPr>
              <w:t>N/A</w:t>
            </w:r>
          </w:p>
        </w:tc>
      </w:tr>
      <w:tr w:rsidR="00C55772" w:rsidRPr="00DC7310" w14:paraId="606D49CF" w14:textId="77777777" w:rsidTr="000864C4">
        <w:trPr>
          <w:jc w:val="center"/>
        </w:trPr>
        <w:tc>
          <w:tcPr>
            <w:tcW w:w="1131" w:type="pct"/>
            <w:tcBorders>
              <w:top w:val="nil"/>
              <w:bottom w:val="nil"/>
            </w:tcBorders>
            <w:shd w:val="clear" w:color="auto" w:fill="auto"/>
          </w:tcPr>
          <w:p w14:paraId="13A0B6CA" w14:textId="77777777" w:rsidR="00C55772" w:rsidRPr="00DC7310" w:rsidRDefault="00C55772" w:rsidP="00BA5DCA">
            <w:pPr>
              <w:pStyle w:val="TAC"/>
              <w:keepNext w:val="0"/>
              <w:keepLines w:val="0"/>
              <w:rPr>
                <w:rFonts w:cs="Arial"/>
                <w:kern w:val="2"/>
                <w:szCs w:val="24"/>
                <w:lang w:eastAsia="ja-JP"/>
              </w:rPr>
            </w:pPr>
          </w:p>
        </w:tc>
        <w:tc>
          <w:tcPr>
            <w:tcW w:w="410" w:type="pct"/>
            <w:shd w:val="clear" w:color="auto" w:fill="auto"/>
          </w:tcPr>
          <w:p w14:paraId="17911643" w14:textId="77777777" w:rsidR="00C55772" w:rsidRPr="00DC7310" w:rsidRDefault="00C55772" w:rsidP="00BA5DCA">
            <w:pPr>
              <w:pStyle w:val="TAC"/>
              <w:keepNext w:val="0"/>
              <w:keepLines w:val="0"/>
              <w:rPr>
                <w:rFonts w:cs="Arial"/>
                <w:kern w:val="2"/>
                <w:szCs w:val="24"/>
                <w:lang w:eastAsia="ja-JP"/>
              </w:rPr>
            </w:pPr>
            <w:r w:rsidRPr="00DC7310">
              <w:rPr>
                <w:rFonts w:cs="Arial"/>
                <w:kern w:val="2"/>
                <w:szCs w:val="24"/>
                <w:lang w:eastAsia="ja-JP"/>
              </w:rPr>
              <w:t>n78</w:t>
            </w:r>
          </w:p>
        </w:tc>
        <w:tc>
          <w:tcPr>
            <w:tcW w:w="561" w:type="pct"/>
            <w:gridSpan w:val="2"/>
            <w:shd w:val="clear" w:color="auto" w:fill="auto"/>
            <w:noWrap/>
          </w:tcPr>
          <w:p w14:paraId="340FC8A1" w14:textId="77777777" w:rsidR="00C55772" w:rsidRPr="00DC7310" w:rsidRDefault="00C55772" w:rsidP="00BA5DCA">
            <w:pPr>
              <w:pStyle w:val="TAC"/>
              <w:keepNext w:val="0"/>
              <w:keepLines w:val="0"/>
              <w:rPr>
                <w:rFonts w:cs="Arial"/>
                <w:kern w:val="2"/>
                <w:szCs w:val="24"/>
                <w:lang w:eastAsia="ja-JP"/>
              </w:rPr>
            </w:pPr>
            <w:r w:rsidRPr="00DC7310">
              <w:rPr>
                <w:rFonts w:eastAsia="Malgun Gothic" w:cs="Arial"/>
                <w:kern w:val="2"/>
                <w:szCs w:val="24"/>
                <w:lang w:eastAsia="ja-JP"/>
              </w:rPr>
              <w:t>3305</w:t>
            </w:r>
          </w:p>
        </w:tc>
        <w:tc>
          <w:tcPr>
            <w:tcW w:w="348" w:type="pct"/>
            <w:gridSpan w:val="2"/>
            <w:shd w:val="clear" w:color="auto" w:fill="auto"/>
            <w:noWrap/>
          </w:tcPr>
          <w:p w14:paraId="5C909C7B" w14:textId="77777777" w:rsidR="00C55772" w:rsidRPr="00DC7310" w:rsidRDefault="00C55772" w:rsidP="00BA5DCA">
            <w:pPr>
              <w:pStyle w:val="TAC"/>
              <w:keepNext w:val="0"/>
              <w:keepLines w:val="0"/>
              <w:rPr>
                <w:rFonts w:cs="Arial"/>
                <w:kern w:val="2"/>
                <w:szCs w:val="24"/>
                <w:lang w:eastAsia="ja-JP"/>
              </w:rPr>
            </w:pPr>
            <w:r w:rsidRPr="00DC7310">
              <w:rPr>
                <w:rFonts w:eastAsia="Malgun Gothic" w:cs="Arial"/>
                <w:kern w:val="2"/>
                <w:szCs w:val="24"/>
                <w:lang w:eastAsia="ja-JP"/>
              </w:rPr>
              <w:t>10</w:t>
            </w:r>
          </w:p>
        </w:tc>
        <w:tc>
          <w:tcPr>
            <w:tcW w:w="1041" w:type="pct"/>
            <w:gridSpan w:val="2"/>
            <w:shd w:val="clear" w:color="auto" w:fill="auto"/>
            <w:noWrap/>
          </w:tcPr>
          <w:p w14:paraId="32D00C47" w14:textId="77777777" w:rsidR="00C55772" w:rsidRPr="00DC7310" w:rsidRDefault="00C55772" w:rsidP="00BA5DCA">
            <w:pPr>
              <w:pStyle w:val="TAC"/>
              <w:keepNext w:val="0"/>
              <w:keepLines w:val="0"/>
              <w:rPr>
                <w:rFonts w:cs="Arial"/>
                <w:kern w:val="2"/>
                <w:szCs w:val="24"/>
                <w:lang w:eastAsia="ja-JP"/>
              </w:rPr>
            </w:pPr>
            <w:r w:rsidRPr="00DC7310">
              <w:rPr>
                <w:rFonts w:eastAsia="Malgun Gothic" w:cs="Arial"/>
                <w:kern w:val="2"/>
                <w:szCs w:val="24"/>
                <w:lang w:eastAsia="ja-JP"/>
              </w:rPr>
              <w:t>50</w:t>
            </w:r>
          </w:p>
        </w:tc>
        <w:tc>
          <w:tcPr>
            <w:tcW w:w="539" w:type="pct"/>
            <w:gridSpan w:val="2"/>
            <w:shd w:val="clear" w:color="auto" w:fill="auto"/>
            <w:noWrap/>
          </w:tcPr>
          <w:p w14:paraId="7273C15A" w14:textId="77777777" w:rsidR="00C55772" w:rsidRPr="00DC7310" w:rsidRDefault="00C55772" w:rsidP="00BA5DCA">
            <w:pPr>
              <w:pStyle w:val="TAC"/>
              <w:keepNext w:val="0"/>
              <w:keepLines w:val="0"/>
              <w:rPr>
                <w:rFonts w:cs="Arial"/>
                <w:kern w:val="2"/>
                <w:szCs w:val="24"/>
                <w:lang w:eastAsia="ja-JP"/>
              </w:rPr>
            </w:pPr>
            <w:r w:rsidRPr="00DC7310">
              <w:rPr>
                <w:rFonts w:cs="Arial"/>
                <w:kern w:val="2"/>
                <w:szCs w:val="24"/>
                <w:lang w:eastAsia="ja-JP"/>
              </w:rPr>
              <w:t>3305</w:t>
            </w:r>
          </w:p>
        </w:tc>
        <w:tc>
          <w:tcPr>
            <w:tcW w:w="357" w:type="pct"/>
            <w:gridSpan w:val="2"/>
            <w:shd w:val="clear" w:color="auto" w:fill="auto"/>
          </w:tcPr>
          <w:p w14:paraId="5DCD976C" w14:textId="77777777" w:rsidR="00C55772" w:rsidRPr="00DC7310" w:rsidRDefault="00C55772" w:rsidP="00BA5DCA">
            <w:pPr>
              <w:pStyle w:val="TAC"/>
              <w:keepNext w:val="0"/>
              <w:keepLines w:val="0"/>
              <w:rPr>
                <w:rFonts w:cs="Arial"/>
                <w:kern w:val="2"/>
                <w:szCs w:val="24"/>
                <w:lang w:eastAsia="ja-JP"/>
              </w:rPr>
            </w:pPr>
            <w:r w:rsidRPr="00DC7310">
              <w:rPr>
                <w:rFonts w:cs="Arial"/>
                <w:kern w:val="2"/>
                <w:szCs w:val="24"/>
                <w:lang w:eastAsia="ja-JP"/>
              </w:rPr>
              <w:t>N/A</w:t>
            </w:r>
          </w:p>
        </w:tc>
        <w:tc>
          <w:tcPr>
            <w:tcW w:w="612" w:type="pct"/>
            <w:gridSpan w:val="2"/>
            <w:shd w:val="clear" w:color="auto" w:fill="auto"/>
          </w:tcPr>
          <w:p w14:paraId="333702A5" w14:textId="77777777" w:rsidR="00C55772" w:rsidRPr="00DC7310" w:rsidRDefault="00C55772" w:rsidP="00BA5DCA">
            <w:pPr>
              <w:pStyle w:val="TAC"/>
              <w:keepNext w:val="0"/>
              <w:keepLines w:val="0"/>
              <w:rPr>
                <w:rFonts w:cs="Arial"/>
              </w:rPr>
            </w:pPr>
            <w:r w:rsidRPr="00DC7310">
              <w:rPr>
                <w:rFonts w:eastAsia="Malgun Gothic" w:cs="Arial"/>
                <w:kern w:val="2"/>
                <w:szCs w:val="24"/>
                <w:lang w:eastAsia="ko-KR"/>
              </w:rPr>
              <w:t>N/A</w:t>
            </w:r>
          </w:p>
        </w:tc>
      </w:tr>
      <w:tr w:rsidR="00C55772" w:rsidRPr="00DC7310" w14:paraId="72C2BA22" w14:textId="77777777" w:rsidTr="000864C4">
        <w:trPr>
          <w:jc w:val="center"/>
        </w:trPr>
        <w:tc>
          <w:tcPr>
            <w:tcW w:w="1131" w:type="pct"/>
            <w:tcBorders>
              <w:top w:val="nil"/>
              <w:bottom w:val="nil"/>
            </w:tcBorders>
            <w:shd w:val="clear" w:color="auto" w:fill="auto"/>
          </w:tcPr>
          <w:p w14:paraId="5BB56A2E" w14:textId="77777777" w:rsidR="00C55772" w:rsidRPr="00DC7310" w:rsidRDefault="00C55772" w:rsidP="00BA5DCA">
            <w:pPr>
              <w:pStyle w:val="TAC"/>
              <w:keepNext w:val="0"/>
              <w:keepLines w:val="0"/>
              <w:rPr>
                <w:rFonts w:cs="Arial"/>
                <w:kern w:val="2"/>
                <w:szCs w:val="24"/>
                <w:lang w:eastAsia="ja-JP"/>
              </w:rPr>
            </w:pPr>
          </w:p>
        </w:tc>
        <w:tc>
          <w:tcPr>
            <w:tcW w:w="410" w:type="pct"/>
            <w:shd w:val="clear" w:color="auto" w:fill="auto"/>
          </w:tcPr>
          <w:p w14:paraId="59B75AB3" w14:textId="77777777" w:rsidR="00C55772" w:rsidRPr="00DC7310" w:rsidRDefault="00C55772" w:rsidP="00BA5DCA">
            <w:pPr>
              <w:pStyle w:val="TAC"/>
              <w:keepNext w:val="0"/>
              <w:keepLines w:val="0"/>
              <w:rPr>
                <w:rFonts w:cs="Arial"/>
                <w:kern w:val="2"/>
                <w:szCs w:val="24"/>
                <w:lang w:eastAsia="ja-JP"/>
              </w:rPr>
            </w:pPr>
            <w:r w:rsidRPr="00DC7310">
              <w:rPr>
                <w:rFonts w:cs="Arial"/>
                <w:kern w:val="2"/>
                <w:szCs w:val="24"/>
                <w:lang w:eastAsia="ja-JP"/>
              </w:rPr>
              <w:t>n105</w:t>
            </w:r>
          </w:p>
        </w:tc>
        <w:tc>
          <w:tcPr>
            <w:tcW w:w="561" w:type="pct"/>
            <w:gridSpan w:val="2"/>
            <w:shd w:val="clear" w:color="auto" w:fill="auto"/>
            <w:noWrap/>
          </w:tcPr>
          <w:p w14:paraId="6A1F65C2" w14:textId="77777777" w:rsidR="00C55772" w:rsidRPr="00DC7310" w:rsidRDefault="00C55772" w:rsidP="00BA5DCA">
            <w:pPr>
              <w:pStyle w:val="TAC"/>
              <w:keepNext w:val="0"/>
              <w:keepLines w:val="0"/>
              <w:rPr>
                <w:rFonts w:cs="Arial"/>
                <w:kern w:val="2"/>
                <w:szCs w:val="24"/>
                <w:lang w:eastAsia="ja-JP"/>
              </w:rPr>
            </w:pPr>
            <w:r w:rsidRPr="00DC7310">
              <w:rPr>
                <w:rFonts w:eastAsia="Malgun Gothic" w:cs="Arial"/>
                <w:kern w:val="2"/>
                <w:szCs w:val="24"/>
                <w:lang w:eastAsia="ja-JP"/>
              </w:rPr>
              <w:t>686</w:t>
            </w:r>
          </w:p>
        </w:tc>
        <w:tc>
          <w:tcPr>
            <w:tcW w:w="348" w:type="pct"/>
            <w:gridSpan w:val="2"/>
            <w:shd w:val="clear" w:color="auto" w:fill="auto"/>
            <w:noWrap/>
          </w:tcPr>
          <w:p w14:paraId="518FB06C" w14:textId="77777777" w:rsidR="00C55772" w:rsidRPr="00DC7310" w:rsidRDefault="00C55772" w:rsidP="00BA5DCA">
            <w:pPr>
              <w:pStyle w:val="TAC"/>
              <w:keepNext w:val="0"/>
              <w:keepLines w:val="0"/>
              <w:rPr>
                <w:rFonts w:cs="Arial"/>
                <w:kern w:val="2"/>
                <w:szCs w:val="24"/>
                <w:lang w:eastAsia="ja-JP"/>
              </w:rPr>
            </w:pPr>
            <w:r w:rsidRPr="00DC7310">
              <w:rPr>
                <w:rFonts w:eastAsia="Malgun Gothic" w:cs="Arial"/>
                <w:kern w:val="2"/>
                <w:szCs w:val="24"/>
                <w:lang w:eastAsia="ja-JP"/>
              </w:rPr>
              <w:t>5</w:t>
            </w:r>
          </w:p>
        </w:tc>
        <w:tc>
          <w:tcPr>
            <w:tcW w:w="1041" w:type="pct"/>
            <w:gridSpan w:val="2"/>
            <w:shd w:val="clear" w:color="auto" w:fill="auto"/>
            <w:noWrap/>
          </w:tcPr>
          <w:p w14:paraId="106FFD1F" w14:textId="77777777" w:rsidR="00C55772" w:rsidRPr="00DC7310" w:rsidRDefault="00C55772" w:rsidP="00BA5DCA">
            <w:pPr>
              <w:pStyle w:val="TAC"/>
              <w:keepNext w:val="0"/>
              <w:keepLines w:val="0"/>
              <w:rPr>
                <w:rFonts w:cs="Arial"/>
                <w:kern w:val="2"/>
                <w:szCs w:val="24"/>
                <w:lang w:eastAsia="ja-JP"/>
              </w:rPr>
            </w:pPr>
            <w:r w:rsidRPr="00DC7310">
              <w:rPr>
                <w:rFonts w:eastAsia="Malgun Gothic" w:cs="Arial"/>
                <w:kern w:val="2"/>
                <w:szCs w:val="24"/>
                <w:lang w:eastAsia="ja-JP"/>
              </w:rPr>
              <w:t>25</w:t>
            </w:r>
          </w:p>
        </w:tc>
        <w:tc>
          <w:tcPr>
            <w:tcW w:w="539" w:type="pct"/>
            <w:gridSpan w:val="2"/>
            <w:shd w:val="clear" w:color="auto" w:fill="auto"/>
            <w:noWrap/>
          </w:tcPr>
          <w:p w14:paraId="334E5897" w14:textId="77777777" w:rsidR="00C55772" w:rsidRPr="00DC7310" w:rsidRDefault="00C55772" w:rsidP="00BA5DCA">
            <w:pPr>
              <w:pStyle w:val="TAC"/>
              <w:keepNext w:val="0"/>
              <w:keepLines w:val="0"/>
              <w:rPr>
                <w:rFonts w:cs="Arial"/>
                <w:kern w:val="2"/>
                <w:szCs w:val="24"/>
                <w:lang w:eastAsia="ja-JP"/>
              </w:rPr>
            </w:pPr>
            <w:r w:rsidRPr="00DC7310">
              <w:rPr>
                <w:rFonts w:cs="Arial"/>
                <w:kern w:val="2"/>
                <w:szCs w:val="24"/>
                <w:lang w:eastAsia="ja-JP"/>
              </w:rPr>
              <w:t>635</w:t>
            </w:r>
          </w:p>
        </w:tc>
        <w:tc>
          <w:tcPr>
            <w:tcW w:w="357" w:type="pct"/>
            <w:gridSpan w:val="2"/>
            <w:shd w:val="clear" w:color="auto" w:fill="auto"/>
          </w:tcPr>
          <w:p w14:paraId="5FA979E3" w14:textId="77777777" w:rsidR="00C55772" w:rsidRPr="00DC7310" w:rsidRDefault="00C55772" w:rsidP="00BA5DCA">
            <w:pPr>
              <w:pStyle w:val="TAC"/>
              <w:keepNext w:val="0"/>
              <w:keepLines w:val="0"/>
              <w:rPr>
                <w:rFonts w:cs="Arial"/>
                <w:kern w:val="2"/>
                <w:szCs w:val="24"/>
                <w:lang w:eastAsia="ja-JP"/>
              </w:rPr>
            </w:pPr>
            <w:r w:rsidRPr="00DC7310">
              <w:rPr>
                <w:rFonts w:cs="Arial"/>
                <w:kern w:val="2"/>
                <w:szCs w:val="24"/>
                <w:lang w:eastAsia="ja-JP"/>
              </w:rPr>
              <w:t>15.2</w:t>
            </w:r>
          </w:p>
        </w:tc>
        <w:tc>
          <w:tcPr>
            <w:tcW w:w="612" w:type="pct"/>
            <w:gridSpan w:val="2"/>
            <w:shd w:val="clear" w:color="auto" w:fill="auto"/>
          </w:tcPr>
          <w:p w14:paraId="03B5DBED" w14:textId="77777777" w:rsidR="00C55772" w:rsidRPr="00DC7310" w:rsidRDefault="00C55772" w:rsidP="00BA5DCA">
            <w:pPr>
              <w:pStyle w:val="TAC"/>
              <w:keepNext w:val="0"/>
              <w:keepLines w:val="0"/>
              <w:rPr>
                <w:rFonts w:cs="Arial"/>
              </w:rPr>
            </w:pPr>
            <w:r w:rsidRPr="00DC7310">
              <w:rPr>
                <w:rFonts w:eastAsia="Malgun Gothic" w:cs="Arial"/>
                <w:kern w:val="2"/>
                <w:szCs w:val="24"/>
                <w:lang w:eastAsia="ko-KR"/>
              </w:rPr>
              <w:t>IMD3</w:t>
            </w:r>
          </w:p>
        </w:tc>
      </w:tr>
      <w:tr w:rsidR="00C55772" w:rsidRPr="00DC7310" w14:paraId="3C71656D" w14:textId="77777777" w:rsidTr="000864C4">
        <w:trPr>
          <w:jc w:val="center"/>
        </w:trPr>
        <w:tc>
          <w:tcPr>
            <w:tcW w:w="1131" w:type="pct"/>
            <w:tcBorders>
              <w:top w:val="nil"/>
              <w:bottom w:val="nil"/>
            </w:tcBorders>
            <w:shd w:val="clear" w:color="auto" w:fill="auto"/>
          </w:tcPr>
          <w:p w14:paraId="336B9C8B" w14:textId="77777777" w:rsidR="00C55772" w:rsidRPr="00DC7310" w:rsidRDefault="00C55772" w:rsidP="00BA5DCA">
            <w:pPr>
              <w:pStyle w:val="TAC"/>
              <w:keepNext w:val="0"/>
              <w:keepLines w:val="0"/>
              <w:rPr>
                <w:rFonts w:cs="Arial"/>
                <w:kern w:val="2"/>
                <w:szCs w:val="24"/>
                <w:lang w:eastAsia="ja-JP"/>
              </w:rPr>
            </w:pPr>
          </w:p>
        </w:tc>
        <w:tc>
          <w:tcPr>
            <w:tcW w:w="410" w:type="pct"/>
            <w:shd w:val="clear" w:color="auto" w:fill="auto"/>
          </w:tcPr>
          <w:p w14:paraId="42615371" w14:textId="77777777" w:rsidR="00C55772" w:rsidRPr="00DC7310" w:rsidRDefault="00C55772" w:rsidP="00BA5DCA">
            <w:pPr>
              <w:pStyle w:val="TAC"/>
              <w:keepNext w:val="0"/>
              <w:keepLines w:val="0"/>
              <w:rPr>
                <w:rFonts w:cs="Arial"/>
                <w:kern w:val="2"/>
                <w:szCs w:val="24"/>
                <w:lang w:eastAsia="ja-JP"/>
              </w:rPr>
            </w:pPr>
            <w:r w:rsidRPr="00DC7310">
              <w:rPr>
                <w:rFonts w:cs="Arial"/>
                <w:kern w:val="2"/>
                <w:szCs w:val="24"/>
                <w:lang w:eastAsia="ja-JP"/>
              </w:rPr>
              <w:t>1</w:t>
            </w:r>
          </w:p>
        </w:tc>
        <w:tc>
          <w:tcPr>
            <w:tcW w:w="561" w:type="pct"/>
            <w:gridSpan w:val="2"/>
            <w:shd w:val="clear" w:color="auto" w:fill="auto"/>
            <w:noWrap/>
          </w:tcPr>
          <w:p w14:paraId="2ACAF2D0" w14:textId="77777777" w:rsidR="00C55772" w:rsidRPr="00DC7310" w:rsidRDefault="00C55772" w:rsidP="00BA5DCA">
            <w:pPr>
              <w:pStyle w:val="TAC"/>
              <w:keepNext w:val="0"/>
              <w:keepLines w:val="0"/>
              <w:rPr>
                <w:rFonts w:cs="Arial"/>
                <w:kern w:val="2"/>
                <w:szCs w:val="24"/>
                <w:lang w:eastAsia="ja-JP"/>
              </w:rPr>
            </w:pPr>
            <w:r w:rsidRPr="00DC7310">
              <w:rPr>
                <w:rFonts w:eastAsia="Malgun Gothic" w:cs="Arial"/>
                <w:kern w:val="2"/>
                <w:szCs w:val="24"/>
                <w:lang w:eastAsia="ja-JP"/>
              </w:rPr>
              <w:t>1970</w:t>
            </w:r>
          </w:p>
        </w:tc>
        <w:tc>
          <w:tcPr>
            <w:tcW w:w="348" w:type="pct"/>
            <w:gridSpan w:val="2"/>
            <w:shd w:val="clear" w:color="auto" w:fill="auto"/>
            <w:noWrap/>
          </w:tcPr>
          <w:p w14:paraId="46D1EA75" w14:textId="77777777" w:rsidR="00C55772" w:rsidRPr="00DC7310" w:rsidRDefault="00C55772" w:rsidP="00BA5DCA">
            <w:pPr>
              <w:pStyle w:val="TAC"/>
              <w:keepNext w:val="0"/>
              <w:keepLines w:val="0"/>
              <w:rPr>
                <w:rFonts w:cs="Arial"/>
                <w:kern w:val="2"/>
                <w:szCs w:val="24"/>
                <w:lang w:eastAsia="ja-JP"/>
              </w:rPr>
            </w:pPr>
            <w:r w:rsidRPr="00DC7310">
              <w:rPr>
                <w:rFonts w:eastAsia="Malgun Gothic" w:cs="Arial"/>
                <w:kern w:val="2"/>
                <w:szCs w:val="24"/>
                <w:lang w:eastAsia="ja-JP"/>
              </w:rPr>
              <w:t>5</w:t>
            </w:r>
          </w:p>
        </w:tc>
        <w:tc>
          <w:tcPr>
            <w:tcW w:w="1041" w:type="pct"/>
            <w:gridSpan w:val="2"/>
            <w:shd w:val="clear" w:color="auto" w:fill="auto"/>
            <w:noWrap/>
          </w:tcPr>
          <w:p w14:paraId="7E1C5C9F" w14:textId="77777777" w:rsidR="00C55772" w:rsidRPr="00DC7310" w:rsidRDefault="00C55772" w:rsidP="00BA5DCA">
            <w:pPr>
              <w:pStyle w:val="TAC"/>
              <w:keepNext w:val="0"/>
              <w:keepLines w:val="0"/>
              <w:rPr>
                <w:rFonts w:cs="Arial"/>
                <w:kern w:val="2"/>
                <w:szCs w:val="24"/>
                <w:lang w:eastAsia="ja-JP"/>
              </w:rPr>
            </w:pPr>
            <w:r w:rsidRPr="00DC7310">
              <w:rPr>
                <w:rFonts w:eastAsia="Malgun Gothic" w:cs="Arial"/>
                <w:kern w:val="2"/>
                <w:szCs w:val="24"/>
                <w:lang w:eastAsia="ja-JP"/>
              </w:rPr>
              <w:t>25</w:t>
            </w:r>
          </w:p>
        </w:tc>
        <w:tc>
          <w:tcPr>
            <w:tcW w:w="539" w:type="pct"/>
            <w:gridSpan w:val="2"/>
            <w:shd w:val="clear" w:color="auto" w:fill="auto"/>
            <w:noWrap/>
          </w:tcPr>
          <w:p w14:paraId="211A42F7" w14:textId="77777777" w:rsidR="00C55772" w:rsidRPr="00DC7310" w:rsidRDefault="00C55772" w:rsidP="00BA5DCA">
            <w:pPr>
              <w:pStyle w:val="TAC"/>
              <w:keepNext w:val="0"/>
              <w:keepLines w:val="0"/>
              <w:rPr>
                <w:rFonts w:cs="Arial"/>
                <w:kern w:val="2"/>
                <w:szCs w:val="24"/>
                <w:lang w:eastAsia="ja-JP"/>
              </w:rPr>
            </w:pPr>
            <w:r w:rsidRPr="00DC7310">
              <w:rPr>
                <w:rFonts w:cs="Arial"/>
                <w:kern w:val="2"/>
                <w:szCs w:val="24"/>
                <w:lang w:eastAsia="ja-JP"/>
              </w:rPr>
              <w:t>2160</w:t>
            </w:r>
          </w:p>
        </w:tc>
        <w:tc>
          <w:tcPr>
            <w:tcW w:w="357" w:type="pct"/>
            <w:gridSpan w:val="2"/>
            <w:shd w:val="clear" w:color="auto" w:fill="auto"/>
          </w:tcPr>
          <w:p w14:paraId="0787B34F" w14:textId="77777777" w:rsidR="00C55772" w:rsidRPr="00DC7310" w:rsidRDefault="00C55772" w:rsidP="00BA5DCA">
            <w:pPr>
              <w:pStyle w:val="TAC"/>
              <w:keepNext w:val="0"/>
              <w:keepLines w:val="0"/>
              <w:rPr>
                <w:rFonts w:cs="Arial"/>
                <w:kern w:val="2"/>
                <w:szCs w:val="24"/>
                <w:lang w:eastAsia="ja-JP"/>
              </w:rPr>
            </w:pPr>
            <w:r w:rsidRPr="00DC7310">
              <w:rPr>
                <w:rFonts w:cs="Arial"/>
                <w:kern w:val="2"/>
                <w:szCs w:val="24"/>
                <w:lang w:eastAsia="ja-JP"/>
              </w:rPr>
              <w:t>N/A</w:t>
            </w:r>
          </w:p>
        </w:tc>
        <w:tc>
          <w:tcPr>
            <w:tcW w:w="612" w:type="pct"/>
            <w:gridSpan w:val="2"/>
            <w:shd w:val="clear" w:color="auto" w:fill="auto"/>
          </w:tcPr>
          <w:p w14:paraId="7BF68C4D" w14:textId="77777777" w:rsidR="00C55772" w:rsidRPr="00DC7310" w:rsidRDefault="00C55772" w:rsidP="00BA5DCA">
            <w:pPr>
              <w:pStyle w:val="TAC"/>
              <w:keepNext w:val="0"/>
              <w:keepLines w:val="0"/>
              <w:rPr>
                <w:rFonts w:cs="Arial"/>
              </w:rPr>
            </w:pPr>
            <w:r w:rsidRPr="00DC7310">
              <w:rPr>
                <w:rFonts w:eastAsia="Malgun Gothic" w:cs="Arial"/>
                <w:kern w:val="2"/>
                <w:szCs w:val="24"/>
                <w:lang w:eastAsia="ko-KR"/>
              </w:rPr>
              <w:t>N/A</w:t>
            </w:r>
          </w:p>
        </w:tc>
      </w:tr>
      <w:tr w:rsidR="00C55772" w:rsidRPr="00DC7310" w14:paraId="45EA29E5" w14:textId="77777777" w:rsidTr="000864C4">
        <w:trPr>
          <w:jc w:val="center"/>
        </w:trPr>
        <w:tc>
          <w:tcPr>
            <w:tcW w:w="1131" w:type="pct"/>
            <w:tcBorders>
              <w:top w:val="nil"/>
              <w:bottom w:val="nil"/>
            </w:tcBorders>
            <w:shd w:val="clear" w:color="auto" w:fill="auto"/>
          </w:tcPr>
          <w:p w14:paraId="654CDF63" w14:textId="77777777" w:rsidR="00C55772" w:rsidRPr="00DC7310" w:rsidRDefault="00C55772" w:rsidP="00BA5DCA">
            <w:pPr>
              <w:pStyle w:val="TAC"/>
              <w:keepNext w:val="0"/>
              <w:keepLines w:val="0"/>
              <w:rPr>
                <w:rFonts w:cs="Arial"/>
                <w:kern w:val="2"/>
                <w:szCs w:val="24"/>
                <w:lang w:eastAsia="ja-JP"/>
              </w:rPr>
            </w:pPr>
          </w:p>
        </w:tc>
        <w:tc>
          <w:tcPr>
            <w:tcW w:w="410" w:type="pct"/>
            <w:shd w:val="clear" w:color="auto" w:fill="auto"/>
          </w:tcPr>
          <w:p w14:paraId="5122BC2B" w14:textId="77777777" w:rsidR="00C55772" w:rsidRPr="00DC7310" w:rsidRDefault="00C55772" w:rsidP="00BA5DCA">
            <w:pPr>
              <w:pStyle w:val="TAC"/>
              <w:keepNext w:val="0"/>
              <w:keepLines w:val="0"/>
              <w:rPr>
                <w:rFonts w:cs="Arial"/>
                <w:kern w:val="2"/>
                <w:szCs w:val="24"/>
                <w:lang w:eastAsia="ja-JP"/>
              </w:rPr>
            </w:pPr>
            <w:r w:rsidRPr="00DC7310">
              <w:rPr>
                <w:rFonts w:cs="Arial"/>
                <w:kern w:val="2"/>
                <w:szCs w:val="24"/>
                <w:lang w:eastAsia="ja-JP"/>
              </w:rPr>
              <w:t>n78</w:t>
            </w:r>
          </w:p>
        </w:tc>
        <w:tc>
          <w:tcPr>
            <w:tcW w:w="561" w:type="pct"/>
            <w:gridSpan w:val="2"/>
            <w:shd w:val="clear" w:color="auto" w:fill="auto"/>
            <w:noWrap/>
          </w:tcPr>
          <w:p w14:paraId="3C99AA58" w14:textId="77777777" w:rsidR="00C55772" w:rsidRPr="00DC7310" w:rsidRDefault="00C55772" w:rsidP="00BA5DCA">
            <w:pPr>
              <w:pStyle w:val="TAC"/>
              <w:keepNext w:val="0"/>
              <w:keepLines w:val="0"/>
              <w:rPr>
                <w:rFonts w:cs="Arial"/>
                <w:kern w:val="2"/>
                <w:szCs w:val="24"/>
                <w:lang w:eastAsia="ja-JP"/>
              </w:rPr>
            </w:pPr>
            <w:r w:rsidRPr="00DC7310">
              <w:rPr>
                <w:rFonts w:eastAsia="Malgun Gothic" w:cs="Arial"/>
                <w:kern w:val="2"/>
                <w:szCs w:val="24"/>
                <w:lang w:eastAsia="ja-JP"/>
              </w:rPr>
              <w:t>N/A</w:t>
            </w:r>
          </w:p>
        </w:tc>
        <w:tc>
          <w:tcPr>
            <w:tcW w:w="348" w:type="pct"/>
            <w:gridSpan w:val="2"/>
            <w:shd w:val="clear" w:color="auto" w:fill="auto"/>
            <w:noWrap/>
          </w:tcPr>
          <w:p w14:paraId="6E28BAF2" w14:textId="77777777" w:rsidR="00C55772" w:rsidRPr="00DC7310" w:rsidRDefault="00C55772" w:rsidP="00BA5DCA">
            <w:pPr>
              <w:pStyle w:val="TAC"/>
              <w:keepNext w:val="0"/>
              <w:keepLines w:val="0"/>
              <w:rPr>
                <w:rFonts w:cs="Arial"/>
                <w:kern w:val="2"/>
                <w:szCs w:val="24"/>
                <w:lang w:eastAsia="ja-JP"/>
              </w:rPr>
            </w:pPr>
            <w:r w:rsidRPr="00DC7310">
              <w:rPr>
                <w:rFonts w:eastAsia="Malgun Gothic" w:cs="Arial"/>
                <w:kern w:val="2"/>
                <w:szCs w:val="24"/>
                <w:lang w:eastAsia="ja-JP"/>
              </w:rPr>
              <w:t>10</w:t>
            </w:r>
          </w:p>
        </w:tc>
        <w:tc>
          <w:tcPr>
            <w:tcW w:w="1041" w:type="pct"/>
            <w:gridSpan w:val="2"/>
            <w:shd w:val="clear" w:color="auto" w:fill="auto"/>
            <w:noWrap/>
          </w:tcPr>
          <w:p w14:paraId="2B98D2F9" w14:textId="77777777" w:rsidR="00C55772" w:rsidRPr="00DC7310" w:rsidRDefault="00C55772" w:rsidP="00BA5DCA">
            <w:pPr>
              <w:pStyle w:val="TAC"/>
              <w:keepNext w:val="0"/>
              <w:keepLines w:val="0"/>
              <w:rPr>
                <w:rFonts w:cs="Arial"/>
                <w:kern w:val="2"/>
                <w:szCs w:val="24"/>
                <w:lang w:eastAsia="ja-JP"/>
              </w:rPr>
            </w:pPr>
            <w:r w:rsidRPr="00DC7310">
              <w:rPr>
                <w:rFonts w:eastAsia="Malgun Gothic" w:cs="Arial"/>
                <w:kern w:val="2"/>
                <w:szCs w:val="24"/>
                <w:lang w:eastAsia="ja-JP"/>
              </w:rPr>
              <w:t>N/A</w:t>
            </w:r>
          </w:p>
        </w:tc>
        <w:tc>
          <w:tcPr>
            <w:tcW w:w="539" w:type="pct"/>
            <w:gridSpan w:val="2"/>
            <w:shd w:val="clear" w:color="auto" w:fill="auto"/>
            <w:noWrap/>
          </w:tcPr>
          <w:p w14:paraId="20E25414" w14:textId="77777777" w:rsidR="00C55772" w:rsidRPr="00DC7310" w:rsidRDefault="00C55772" w:rsidP="00BA5DCA">
            <w:pPr>
              <w:pStyle w:val="TAC"/>
              <w:keepNext w:val="0"/>
              <w:keepLines w:val="0"/>
              <w:rPr>
                <w:rFonts w:cs="Arial"/>
                <w:kern w:val="2"/>
                <w:szCs w:val="24"/>
                <w:lang w:eastAsia="ja-JP"/>
              </w:rPr>
            </w:pPr>
            <w:r w:rsidRPr="00DC7310">
              <w:rPr>
                <w:rFonts w:cs="Arial"/>
                <w:kern w:val="2"/>
                <w:szCs w:val="24"/>
                <w:lang w:eastAsia="ja-JP"/>
              </w:rPr>
              <w:t>3342</w:t>
            </w:r>
          </w:p>
        </w:tc>
        <w:tc>
          <w:tcPr>
            <w:tcW w:w="357" w:type="pct"/>
            <w:gridSpan w:val="2"/>
            <w:shd w:val="clear" w:color="auto" w:fill="auto"/>
          </w:tcPr>
          <w:p w14:paraId="25C050E5" w14:textId="77777777" w:rsidR="00C55772" w:rsidRPr="00DC7310" w:rsidRDefault="00C55772" w:rsidP="00BA5DCA">
            <w:pPr>
              <w:pStyle w:val="TAC"/>
              <w:keepNext w:val="0"/>
              <w:keepLines w:val="0"/>
              <w:rPr>
                <w:rFonts w:cs="Arial"/>
                <w:kern w:val="2"/>
                <w:szCs w:val="24"/>
                <w:lang w:eastAsia="ja-JP"/>
              </w:rPr>
            </w:pPr>
            <w:r w:rsidRPr="00DC7310">
              <w:rPr>
                <w:rFonts w:cs="Arial"/>
                <w:kern w:val="2"/>
                <w:szCs w:val="24"/>
                <w:lang w:eastAsia="ja-JP"/>
              </w:rPr>
              <w:t>15.7</w:t>
            </w:r>
          </w:p>
        </w:tc>
        <w:tc>
          <w:tcPr>
            <w:tcW w:w="612" w:type="pct"/>
            <w:gridSpan w:val="2"/>
            <w:shd w:val="clear" w:color="auto" w:fill="auto"/>
          </w:tcPr>
          <w:p w14:paraId="5DEC1B8F" w14:textId="77777777" w:rsidR="00C55772" w:rsidRPr="00DC7310" w:rsidRDefault="00C55772" w:rsidP="00BA5DCA">
            <w:pPr>
              <w:pStyle w:val="TAC"/>
              <w:keepNext w:val="0"/>
              <w:keepLines w:val="0"/>
              <w:rPr>
                <w:rFonts w:cs="Arial"/>
              </w:rPr>
            </w:pPr>
            <w:r w:rsidRPr="00DC7310">
              <w:rPr>
                <w:rFonts w:eastAsia="Malgun Gothic" w:cs="Arial"/>
                <w:kern w:val="2"/>
                <w:szCs w:val="24"/>
                <w:lang w:eastAsia="ko-KR"/>
              </w:rPr>
              <w:t>IMD3</w:t>
            </w:r>
          </w:p>
        </w:tc>
      </w:tr>
      <w:tr w:rsidR="00C55772" w:rsidRPr="00DC7310" w14:paraId="1312128B" w14:textId="77777777" w:rsidTr="000864C4">
        <w:trPr>
          <w:jc w:val="center"/>
        </w:trPr>
        <w:tc>
          <w:tcPr>
            <w:tcW w:w="1131" w:type="pct"/>
            <w:tcBorders>
              <w:top w:val="nil"/>
              <w:bottom w:val="single" w:sz="4" w:space="0" w:color="auto"/>
            </w:tcBorders>
            <w:shd w:val="clear" w:color="auto" w:fill="auto"/>
          </w:tcPr>
          <w:p w14:paraId="43561414" w14:textId="77777777" w:rsidR="00C55772" w:rsidRPr="00DC7310" w:rsidRDefault="00C55772" w:rsidP="00BA5DCA">
            <w:pPr>
              <w:pStyle w:val="TAC"/>
              <w:keepNext w:val="0"/>
              <w:keepLines w:val="0"/>
              <w:rPr>
                <w:rFonts w:cs="Arial"/>
                <w:kern w:val="2"/>
                <w:szCs w:val="24"/>
                <w:lang w:eastAsia="ja-JP"/>
              </w:rPr>
            </w:pPr>
          </w:p>
        </w:tc>
        <w:tc>
          <w:tcPr>
            <w:tcW w:w="410" w:type="pct"/>
            <w:shd w:val="clear" w:color="auto" w:fill="auto"/>
          </w:tcPr>
          <w:p w14:paraId="584D0D98" w14:textId="77777777" w:rsidR="00C55772" w:rsidRPr="00DC7310" w:rsidRDefault="00C55772" w:rsidP="00BA5DCA">
            <w:pPr>
              <w:pStyle w:val="TAC"/>
              <w:keepNext w:val="0"/>
              <w:keepLines w:val="0"/>
              <w:rPr>
                <w:rFonts w:cs="Arial"/>
                <w:kern w:val="2"/>
                <w:szCs w:val="24"/>
                <w:lang w:eastAsia="ja-JP"/>
              </w:rPr>
            </w:pPr>
            <w:r w:rsidRPr="00DC7310">
              <w:rPr>
                <w:rFonts w:cs="Arial"/>
                <w:kern w:val="2"/>
                <w:szCs w:val="24"/>
                <w:lang w:eastAsia="ja-JP"/>
              </w:rPr>
              <w:t>n105</w:t>
            </w:r>
          </w:p>
        </w:tc>
        <w:tc>
          <w:tcPr>
            <w:tcW w:w="561" w:type="pct"/>
            <w:gridSpan w:val="2"/>
            <w:shd w:val="clear" w:color="auto" w:fill="auto"/>
            <w:noWrap/>
          </w:tcPr>
          <w:p w14:paraId="1F0F6141" w14:textId="77777777" w:rsidR="00C55772" w:rsidRPr="00DC7310" w:rsidRDefault="00C55772" w:rsidP="00BA5DCA">
            <w:pPr>
              <w:pStyle w:val="TAC"/>
              <w:keepNext w:val="0"/>
              <w:keepLines w:val="0"/>
              <w:rPr>
                <w:rFonts w:cs="Arial"/>
                <w:kern w:val="2"/>
                <w:szCs w:val="24"/>
                <w:lang w:eastAsia="ja-JP"/>
              </w:rPr>
            </w:pPr>
            <w:r w:rsidRPr="00DC7310">
              <w:rPr>
                <w:rFonts w:eastAsia="Malgun Gothic" w:cs="Arial"/>
                <w:kern w:val="2"/>
                <w:szCs w:val="24"/>
                <w:lang w:eastAsia="ja-JP"/>
              </w:rPr>
              <w:t>686</w:t>
            </w:r>
          </w:p>
        </w:tc>
        <w:tc>
          <w:tcPr>
            <w:tcW w:w="348" w:type="pct"/>
            <w:gridSpan w:val="2"/>
            <w:shd w:val="clear" w:color="auto" w:fill="auto"/>
            <w:noWrap/>
          </w:tcPr>
          <w:p w14:paraId="2C12B6B5" w14:textId="77777777" w:rsidR="00C55772" w:rsidRPr="00DC7310" w:rsidRDefault="00C55772" w:rsidP="00BA5DCA">
            <w:pPr>
              <w:pStyle w:val="TAC"/>
              <w:keepNext w:val="0"/>
              <w:keepLines w:val="0"/>
              <w:rPr>
                <w:rFonts w:cs="Arial"/>
                <w:kern w:val="2"/>
                <w:szCs w:val="24"/>
                <w:lang w:eastAsia="ja-JP"/>
              </w:rPr>
            </w:pPr>
            <w:r w:rsidRPr="00DC7310">
              <w:rPr>
                <w:rFonts w:eastAsia="Malgun Gothic" w:cs="Arial"/>
                <w:kern w:val="2"/>
                <w:szCs w:val="24"/>
                <w:lang w:eastAsia="ja-JP"/>
              </w:rPr>
              <w:t>5</w:t>
            </w:r>
          </w:p>
        </w:tc>
        <w:tc>
          <w:tcPr>
            <w:tcW w:w="1041" w:type="pct"/>
            <w:gridSpan w:val="2"/>
            <w:shd w:val="clear" w:color="auto" w:fill="auto"/>
            <w:noWrap/>
          </w:tcPr>
          <w:p w14:paraId="64F80B27" w14:textId="77777777" w:rsidR="00C55772" w:rsidRPr="00DC7310" w:rsidRDefault="00C55772" w:rsidP="00BA5DCA">
            <w:pPr>
              <w:pStyle w:val="TAC"/>
              <w:keepNext w:val="0"/>
              <w:keepLines w:val="0"/>
              <w:rPr>
                <w:rFonts w:cs="Arial"/>
                <w:kern w:val="2"/>
                <w:szCs w:val="24"/>
                <w:lang w:eastAsia="ja-JP"/>
              </w:rPr>
            </w:pPr>
            <w:r w:rsidRPr="00DC7310">
              <w:rPr>
                <w:rFonts w:eastAsia="Malgun Gothic" w:cs="Arial"/>
                <w:kern w:val="2"/>
                <w:szCs w:val="24"/>
                <w:lang w:eastAsia="ja-JP"/>
              </w:rPr>
              <w:t>25</w:t>
            </w:r>
          </w:p>
        </w:tc>
        <w:tc>
          <w:tcPr>
            <w:tcW w:w="539" w:type="pct"/>
            <w:gridSpan w:val="2"/>
            <w:shd w:val="clear" w:color="auto" w:fill="auto"/>
            <w:noWrap/>
          </w:tcPr>
          <w:p w14:paraId="1AD0C95C" w14:textId="77777777" w:rsidR="00C55772" w:rsidRPr="00DC7310" w:rsidRDefault="00C55772" w:rsidP="00BA5DCA">
            <w:pPr>
              <w:pStyle w:val="TAC"/>
              <w:keepNext w:val="0"/>
              <w:keepLines w:val="0"/>
              <w:rPr>
                <w:rFonts w:cs="Arial"/>
                <w:kern w:val="2"/>
                <w:szCs w:val="24"/>
                <w:lang w:eastAsia="ja-JP"/>
              </w:rPr>
            </w:pPr>
            <w:r w:rsidRPr="00DC7310">
              <w:rPr>
                <w:rFonts w:cs="Arial"/>
                <w:kern w:val="2"/>
                <w:szCs w:val="24"/>
                <w:lang w:eastAsia="ja-JP"/>
              </w:rPr>
              <w:t>635</w:t>
            </w:r>
          </w:p>
        </w:tc>
        <w:tc>
          <w:tcPr>
            <w:tcW w:w="357" w:type="pct"/>
            <w:gridSpan w:val="2"/>
            <w:shd w:val="clear" w:color="auto" w:fill="auto"/>
          </w:tcPr>
          <w:p w14:paraId="56C9A15E" w14:textId="77777777" w:rsidR="00C55772" w:rsidRPr="00DC7310" w:rsidRDefault="00C55772" w:rsidP="00BA5DCA">
            <w:pPr>
              <w:pStyle w:val="TAC"/>
              <w:keepNext w:val="0"/>
              <w:keepLines w:val="0"/>
              <w:rPr>
                <w:rFonts w:cs="Arial"/>
                <w:kern w:val="2"/>
                <w:szCs w:val="24"/>
                <w:lang w:eastAsia="ja-JP"/>
              </w:rPr>
            </w:pPr>
            <w:r w:rsidRPr="00DC7310">
              <w:rPr>
                <w:rFonts w:cs="Arial"/>
                <w:kern w:val="2"/>
                <w:szCs w:val="24"/>
                <w:lang w:eastAsia="ja-JP"/>
              </w:rPr>
              <w:t>N/A</w:t>
            </w:r>
          </w:p>
        </w:tc>
        <w:tc>
          <w:tcPr>
            <w:tcW w:w="612" w:type="pct"/>
            <w:gridSpan w:val="2"/>
            <w:shd w:val="clear" w:color="auto" w:fill="auto"/>
          </w:tcPr>
          <w:p w14:paraId="10406FEA" w14:textId="77777777" w:rsidR="00C55772" w:rsidRPr="00DC7310" w:rsidRDefault="00C55772" w:rsidP="00BA5DCA">
            <w:pPr>
              <w:pStyle w:val="TAC"/>
              <w:keepNext w:val="0"/>
              <w:keepLines w:val="0"/>
              <w:rPr>
                <w:rFonts w:cs="Arial"/>
              </w:rPr>
            </w:pPr>
            <w:r w:rsidRPr="00DC7310">
              <w:rPr>
                <w:rFonts w:eastAsia="Malgun Gothic" w:cs="Arial"/>
                <w:kern w:val="2"/>
                <w:szCs w:val="24"/>
                <w:lang w:eastAsia="ko-KR"/>
              </w:rPr>
              <w:t>N/A</w:t>
            </w:r>
          </w:p>
        </w:tc>
      </w:tr>
      <w:tr w:rsidR="00C55772" w:rsidRPr="00DC7310" w14:paraId="388EB4D9" w14:textId="77777777" w:rsidTr="000864C4">
        <w:trPr>
          <w:jc w:val="center"/>
        </w:trPr>
        <w:tc>
          <w:tcPr>
            <w:tcW w:w="1131" w:type="pct"/>
            <w:tcBorders>
              <w:top w:val="single" w:sz="4" w:space="0" w:color="auto"/>
              <w:left w:val="single" w:sz="4" w:space="0" w:color="auto"/>
              <w:bottom w:val="nil"/>
              <w:right w:val="single" w:sz="4" w:space="0" w:color="auto"/>
            </w:tcBorders>
            <w:shd w:val="clear" w:color="auto" w:fill="auto"/>
            <w:vAlign w:val="center"/>
          </w:tcPr>
          <w:p w14:paraId="375E0A41" w14:textId="77777777" w:rsidR="00C55772" w:rsidRPr="00DC7310" w:rsidRDefault="00C55772" w:rsidP="00BA5DCA">
            <w:pPr>
              <w:pStyle w:val="TAC"/>
              <w:keepNext w:val="0"/>
              <w:keepLines w:val="0"/>
              <w:rPr>
                <w:rFonts w:eastAsia="MS Mincho"/>
              </w:rPr>
            </w:pPr>
            <w:r w:rsidRPr="00DC7310">
              <w:rPr>
                <w:szCs w:val="18"/>
                <w:lang w:eastAsia="zh-CN"/>
              </w:rPr>
              <w:t>DC_2A-(n)66AA</w:t>
            </w:r>
          </w:p>
        </w:tc>
        <w:tc>
          <w:tcPr>
            <w:tcW w:w="410" w:type="pct"/>
            <w:tcBorders>
              <w:left w:val="single" w:sz="4" w:space="0" w:color="auto"/>
            </w:tcBorders>
            <w:shd w:val="clear" w:color="auto" w:fill="auto"/>
          </w:tcPr>
          <w:p w14:paraId="2DBC3C73" w14:textId="77777777" w:rsidR="00C55772" w:rsidRPr="00DC7310" w:rsidRDefault="00C55772" w:rsidP="00BA5DCA">
            <w:pPr>
              <w:pStyle w:val="TAC"/>
              <w:keepNext w:val="0"/>
              <w:keepLines w:val="0"/>
            </w:pPr>
            <w:r w:rsidRPr="00DC7310">
              <w:rPr>
                <w:szCs w:val="18"/>
                <w:lang w:eastAsia="sv-SE"/>
              </w:rPr>
              <w:t>2</w:t>
            </w:r>
          </w:p>
        </w:tc>
        <w:tc>
          <w:tcPr>
            <w:tcW w:w="561" w:type="pct"/>
            <w:gridSpan w:val="2"/>
            <w:shd w:val="clear" w:color="auto" w:fill="auto"/>
            <w:noWrap/>
          </w:tcPr>
          <w:p w14:paraId="2967E3A4" w14:textId="77777777" w:rsidR="00C55772" w:rsidRPr="00DC7310" w:rsidRDefault="00C55772" w:rsidP="00BA5DCA">
            <w:pPr>
              <w:pStyle w:val="TAC"/>
              <w:keepNext w:val="0"/>
              <w:keepLines w:val="0"/>
            </w:pPr>
            <w:r w:rsidRPr="00DC7310">
              <w:rPr>
                <w:szCs w:val="18"/>
                <w:lang w:eastAsia="sv-SE"/>
              </w:rPr>
              <w:t>1883.3</w:t>
            </w:r>
          </w:p>
        </w:tc>
        <w:tc>
          <w:tcPr>
            <w:tcW w:w="348" w:type="pct"/>
            <w:gridSpan w:val="2"/>
            <w:shd w:val="clear" w:color="auto" w:fill="auto"/>
            <w:noWrap/>
          </w:tcPr>
          <w:p w14:paraId="1194D895" w14:textId="77777777" w:rsidR="00C55772" w:rsidRPr="00DC7310" w:rsidRDefault="00C55772" w:rsidP="00BA5DCA">
            <w:pPr>
              <w:pStyle w:val="TAC"/>
              <w:keepNext w:val="0"/>
              <w:keepLines w:val="0"/>
              <w:rPr>
                <w:rFonts w:cs="Arial"/>
                <w:lang w:eastAsia="zh-CN"/>
              </w:rPr>
            </w:pPr>
            <w:r w:rsidRPr="00DC7310">
              <w:rPr>
                <w:szCs w:val="18"/>
                <w:lang w:eastAsia="sv-SE"/>
              </w:rPr>
              <w:t>5</w:t>
            </w:r>
          </w:p>
        </w:tc>
        <w:tc>
          <w:tcPr>
            <w:tcW w:w="1041" w:type="pct"/>
            <w:gridSpan w:val="2"/>
            <w:shd w:val="clear" w:color="auto" w:fill="auto"/>
            <w:noWrap/>
          </w:tcPr>
          <w:p w14:paraId="164582FB" w14:textId="77777777" w:rsidR="00C55772" w:rsidRPr="00DC7310" w:rsidRDefault="00C55772" w:rsidP="00BA5DCA">
            <w:pPr>
              <w:pStyle w:val="TAC"/>
              <w:keepNext w:val="0"/>
              <w:keepLines w:val="0"/>
              <w:rPr>
                <w:rFonts w:cs="Arial"/>
                <w:lang w:eastAsia="zh-CN"/>
              </w:rPr>
            </w:pPr>
            <w:r w:rsidRPr="00DC7310">
              <w:rPr>
                <w:szCs w:val="18"/>
                <w:lang w:eastAsia="sv-SE"/>
              </w:rPr>
              <w:t>25</w:t>
            </w:r>
          </w:p>
        </w:tc>
        <w:tc>
          <w:tcPr>
            <w:tcW w:w="539" w:type="pct"/>
            <w:gridSpan w:val="2"/>
            <w:shd w:val="clear" w:color="auto" w:fill="auto"/>
            <w:noWrap/>
          </w:tcPr>
          <w:p w14:paraId="03BE892A" w14:textId="77777777" w:rsidR="00C55772" w:rsidRPr="00DC7310" w:rsidRDefault="00C55772" w:rsidP="00BA5DCA">
            <w:pPr>
              <w:pStyle w:val="TAC"/>
              <w:keepNext w:val="0"/>
              <w:keepLines w:val="0"/>
            </w:pPr>
            <w:r w:rsidRPr="00DC7310">
              <w:rPr>
                <w:szCs w:val="18"/>
                <w:lang w:eastAsia="sv-SE"/>
              </w:rPr>
              <w:t>1963.3</w:t>
            </w:r>
          </w:p>
        </w:tc>
        <w:tc>
          <w:tcPr>
            <w:tcW w:w="357" w:type="pct"/>
            <w:gridSpan w:val="2"/>
            <w:shd w:val="clear" w:color="auto" w:fill="auto"/>
          </w:tcPr>
          <w:p w14:paraId="3FA0C9A7" w14:textId="77777777" w:rsidR="00C55772" w:rsidRPr="00DC7310" w:rsidRDefault="00C55772" w:rsidP="00BA5DCA">
            <w:pPr>
              <w:pStyle w:val="TAC"/>
              <w:keepNext w:val="0"/>
              <w:keepLines w:val="0"/>
              <w:rPr>
                <w:rFonts w:cs="Arial"/>
              </w:rPr>
            </w:pPr>
            <w:r w:rsidRPr="00DC7310">
              <w:rPr>
                <w:szCs w:val="18"/>
                <w:lang w:eastAsia="sv-SE"/>
              </w:rPr>
              <w:t>N/A</w:t>
            </w:r>
          </w:p>
        </w:tc>
        <w:tc>
          <w:tcPr>
            <w:tcW w:w="612" w:type="pct"/>
            <w:gridSpan w:val="2"/>
            <w:shd w:val="clear" w:color="auto" w:fill="auto"/>
          </w:tcPr>
          <w:p w14:paraId="1664EAC1" w14:textId="77777777" w:rsidR="00C55772" w:rsidRPr="00DC7310" w:rsidRDefault="00C55772" w:rsidP="00BA5DCA">
            <w:pPr>
              <w:pStyle w:val="TAC"/>
              <w:keepNext w:val="0"/>
              <w:keepLines w:val="0"/>
              <w:rPr>
                <w:rFonts w:cs="Arial"/>
              </w:rPr>
            </w:pPr>
            <w:r w:rsidRPr="00DC7310">
              <w:rPr>
                <w:szCs w:val="18"/>
                <w:lang w:eastAsia="sv-SE"/>
              </w:rPr>
              <w:t>N/A</w:t>
            </w:r>
          </w:p>
        </w:tc>
      </w:tr>
      <w:tr w:rsidR="00C55772" w:rsidRPr="00DC7310" w14:paraId="406C3988"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55BCAE4A" w14:textId="77777777" w:rsidR="00C55772" w:rsidRPr="00DC7310" w:rsidRDefault="00C55772" w:rsidP="00BA5DCA">
            <w:pPr>
              <w:pStyle w:val="TAC"/>
              <w:keepNext w:val="0"/>
              <w:keepLines w:val="0"/>
              <w:rPr>
                <w:rFonts w:eastAsia="MS Mincho"/>
              </w:rPr>
            </w:pPr>
          </w:p>
        </w:tc>
        <w:tc>
          <w:tcPr>
            <w:tcW w:w="410" w:type="pct"/>
            <w:tcBorders>
              <w:left w:val="single" w:sz="4" w:space="0" w:color="auto"/>
            </w:tcBorders>
            <w:shd w:val="clear" w:color="auto" w:fill="auto"/>
          </w:tcPr>
          <w:p w14:paraId="42773555" w14:textId="77777777" w:rsidR="00C55772" w:rsidRPr="00DC7310" w:rsidRDefault="00C55772" w:rsidP="00BA5DCA">
            <w:pPr>
              <w:pStyle w:val="TAC"/>
              <w:keepNext w:val="0"/>
              <w:keepLines w:val="0"/>
            </w:pPr>
            <w:r w:rsidRPr="00DC7310">
              <w:rPr>
                <w:szCs w:val="18"/>
                <w:lang w:eastAsia="sv-SE"/>
              </w:rPr>
              <w:t>66</w:t>
            </w:r>
          </w:p>
        </w:tc>
        <w:tc>
          <w:tcPr>
            <w:tcW w:w="561" w:type="pct"/>
            <w:gridSpan w:val="2"/>
            <w:shd w:val="clear" w:color="auto" w:fill="auto"/>
            <w:noWrap/>
          </w:tcPr>
          <w:p w14:paraId="7245DFA8" w14:textId="77777777" w:rsidR="00C55772" w:rsidRPr="00DC7310" w:rsidRDefault="00C55772" w:rsidP="00BA5DCA">
            <w:pPr>
              <w:pStyle w:val="TAC"/>
              <w:keepNext w:val="0"/>
              <w:keepLines w:val="0"/>
            </w:pPr>
            <w:r w:rsidRPr="00DC7310">
              <w:rPr>
                <w:szCs w:val="18"/>
                <w:lang w:eastAsia="sv-SE"/>
              </w:rPr>
              <w:t>N/A</w:t>
            </w:r>
          </w:p>
        </w:tc>
        <w:tc>
          <w:tcPr>
            <w:tcW w:w="348" w:type="pct"/>
            <w:gridSpan w:val="2"/>
            <w:shd w:val="clear" w:color="auto" w:fill="auto"/>
            <w:noWrap/>
          </w:tcPr>
          <w:p w14:paraId="7DA231CE" w14:textId="77777777" w:rsidR="00C55772" w:rsidRPr="00DC7310" w:rsidRDefault="00C55772" w:rsidP="00BA5DCA">
            <w:pPr>
              <w:pStyle w:val="TAC"/>
              <w:keepNext w:val="0"/>
              <w:keepLines w:val="0"/>
              <w:rPr>
                <w:rFonts w:cs="Arial"/>
                <w:lang w:eastAsia="zh-CN"/>
              </w:rPr>
            </w:pPr>
            <w:r w:rsidRPr="00DC7310">
              <w:rPr>
                <w:szCs w:val="18"/>
                <w:lang w:eastAsia="sv-SE"/>
              </w:rPr>
              <w:t>5</w:t>
            </w:r>
          </w:p>
        </w:tc>
        <w:tc>
          <w:tcPr>
            <w:tcW w:w="1041" w:type="pct"/>
            <w:gridSpan w:val="2"/>
            <w:shd w:val="clear" w:color="auto" w:fill="auto"/>
            <w:noWrap/>
          </w:tcPr>
          <w:p w14:paraId="525D9CC1" w14:textId="77777777" w:rsidR="00C55772" w:rsidRPr="00DC7310" w:rsidRDefault="00C55772" w:rsidP="00BA5DCA">
            <w:pPr>
              <w:pStyle w:val="TAC"/>
              <w:keepNext w:val="0"/>
              <w:keepLines w:val="0"/>
              <w:rPr>
                <w:rFonts w:cs="Arial"/>
                <w:lang w:eastAsia="zh-CN"/>
              </w:rPr>
            </w:pPr>
            <w:r w:rsidRPr="00DC7310">
              <w:rPr>
                <w:szCs w:val="18"/>
                <w:lang w:eastAsia="sv-SE"/>
              </w:rPr>
              <w:t>N/A</w:t>
            </w:r>
          </w:p>
        </w:tc>
        <w:tc>
          <w:tcPr>
            <w:tcW w:w="539" w:type="pct"/>
            <w:gridSpan w:val="2"/>
            <w:shd w:val="clear" w:color="auto" w:fill="auto"/>
            <w:noWrap/>
          </w:tcPr>
          <w:p w14:paraId="6C5367C2" w14:textId="77777777" w:rsidR="00C55772" w:rsidRPr="00DC7310" w:rsidRDefault="00C55772" w:rsidP="00BA5DCA">
            <w:pPr>
              <w:pStyle w:val="TAC"/>
              <w:keepNext w:val="0"/>
              <w:keepLines w:val="0"/>
            </w:pPr>
            <w:r w:rsidRPr="00DC7310">
              <w:rPr>
                <w:szCs w:val="18"/>
                <w:lang w:eastAsia="sv-SE"/>
              </w:rPr>
              <w:t>2145</w:t>
            </w:r>
          </w:p>
        </w:tc>
        <w:tc>
          <w:tcPr>
            <w:tcW w:w="357" w:type="pct"/>
            <w:gridSpan w:val="2"/>
            <w:shd w:val="clear" w:color="auto" w:fill="auto"/>
          </w:tcPr>
          <w:p w14:paraId="56C080E6" w14:textId="77777777" w:rsidR="00C55772" w:rsidRPr="00DC7310" w:rsidRDefault="00C55772" w:rsidP="00BA5DCA">
            <w:pPr>
              <w:pStyle w:val="TAC"/>
              <w:keepNext w:val="0"/>
              <w:keepLines w:val="0"/>
              <w:rPr>
                <w:rFonts w:cs="Arial"/>
              </w:rPr>
            </w:pPr>
            <w:r w:rsidRPr="00DC7310">
              <w:rPr>
                <w:szCs w:val="18"/>
                <w:lang w:eastAsia="sv-SE"/>
              </w:rPr>
              <w:t>2.8</w:t>
            </w:r>
          </w:p>
        </w:tc>
        <w:tc>
          <w:tcPr>
            <w:tcW w:w="612" w:type="pct"/>
            <w:gridSpan w:val="2"/>
            <w:shd w:val="clear" w:color="auto" w:fill="auto"/>
          </w:tcPr>
          <w:p w14:paraId="321DE879" w14:textId="77777777" w:rsidR="00C55772" w:rsidRPr="00DC7310" w:rsidRDefault="00C55772" w:rsidP="00BA5DCA">
            <w:pPr>
              <w:pStyle w:val="TAC"/>
              <w:keepNext w:val="0"/>
              <w:keepLines w:val="0"/>
              <w:rPr>
                <w:rFonts w:cs="Arial"/>
              </w:rPr>
            </w:pPr>
            <w:r w:rsidRPr="00DC7310">
              <w:rPr>
                <w:szCs w:val="18"/>
                <w:lang w:eastAsia="sv-SE"/>
              </w:rPr>
              <w:t>IMD5</w:t>
            </w:r>
          </w:p>
        </w:tc>
      </w:tr>
      <w:tr w:rsidR="00C55772" w:rsidRPr="00DC7310" w14:paraId="6960224D" w14:textId="77777777" w:rsidTr="000864C4">
        <w:trPr>
          <w:jc w:val="center"/>
        </w:trPr>
        <w:tc>
          <w:tcPr>
            <w:tcW w:w="1131" w:type="pct"/>
            <w:tcBorders>
              <w:top w:val="nil"/>
              <w:left w:val="single" w:sz="4" w:space="0" w:color="auto"/>
              <w:bottom w:val="single" w:sz="4" w:space="0" w:color="auto"/>
              <w:right w:val="single" w:sz="4" w:space="0" w:color="auto"/>
            </w:tcBorders>
            <w:shd w:val="clear" w:color="auto" w:fill="auto"/>
          </w:tcPr>
          <w:p w14:paraId="12E7EC80" w14:textId="77777777" w:rsidR="00C55772" w:rsidRPr="00DC7310" w:rsidRDefault="00C55772" w:rsidP="00BA5DCA">
            <w:pPr>
              <w:pStyle w:val="TAC"/>
              <w:keepNext w:val="0"/>
              <w:keepLines w:val="0"/>
              <w:rPr>
                <w:rFonts w:eastAsia="MS Mincho"/>
              </w:rPr>
            </w:pPr>
          </w:p>
        </w:tc>
        <w:tc>
          <w:tcPr>
            <w:tcW w:w="410" w:type="pct"/>
            <w:tcBorders>
              <w:left w:val="single" w:sz="4" w:space="0" w:color="auto"/>
            </w:tcBorders>
            <w:shd w:val="clear" w:color="auto" w:fill="auto"/>
          </w:tcPr>
          <w:p w14:paraId="6668B906" w14:textId="77777777" w:rsidR="00C55772" w:rsidRPr="00DC7310" w:rsidRDefault="00C55772" w:rsidP="00BA5DCA">
            <w:pPr>
              <w:pStyle w:val="TAC"/>
              <w:keepNext w:val="0"/>
              <w:keepLines w:val="0"/>
            </w:pPr>
            <w:r w:rsidRPr="00DC7310">
              <w:rPr>
                <w:szCs w:val="18"/>
                <w:lang w:eastAsia="sv-SE"/>
              </w:rPr>
              <w:t>n66</w:t>
            </w:r>
          </w:p>
        </w:tc>
        <w:tc>
          <w:tcPr>
            <w:tcW w:w="561" w:type="pct"/>
            <w:gridSpan w:val="2"/>
            <w:shd w:val="clear" w:color="auto" w:fill="auto"/>
            <w:noWrap/>
          </w:tcPr>
          <w:p w14:paraId="5A8F02CE" w14:textId="77777777" w:rsidR="00C55772" w:rsidRPr="00DC7310" w:rsidRDefault="00C55772" w:rsidP="00BA5DCA">
            <w:pPr>
              <w:pStyle w:val="TAC"/>
              <w:keepNext w:val="0"/>
              <w:keepLines w:val="0"/>
            </w:pPr>
            <w:r w:rsidRPr="00DC7310">
              <w:rPr>
                <w:szCs w:val="18"/>
                <w:lang w:eastAsia="sv-SE"/>
              </w:rPr>
              <w:t>1750</w:t>
            </w:r>
          </w:p>
        </w:tc>
        <w:tc>
          <w:tcPr>
            <w:tcW w:w="348" w:type="pct"/>
            <w:gridSpan w:val="2"/>
            <w:shd w:val="clear" w:color="auto" w:fill="auto"/>
            <w:noWrap/>
          </w:tcPr>
          <w:p w14:paraId="3B6B7AB1" w14:textId="77777777" w:rsidR="00C55772" w:rsidRPr="00DC7310" w:rsidRDefault="00C55772" w:rsidP="00BA5DCA">
            <w:pPr>
              <w:pStyle w:val="TAC"/>
              <w:keepNext w:val="0"/>
              <w:keepLines w:val="0"/>
              <w:rPr>
                <w:rFonts w:cs="Arial"/>
                <w:lang w:eastAsia="zh-CN"/>
              </w:rPr>
            </w:pPr>
            <w:r w:rsidRPr="00DC7310">
              <w:rPr>
                <w:szCs w:val="18"/>
                <w:lang w:eastAsia="sv-SE"/>
              </w:rPr>
              <w:t>5</w:t>
            </w:r>
          </w:p>
        </w:tc>
        <w:tc>
          <w:tcPr>
            <w:tcW w:w="1041" w:type="pct"/>
            <w:gridSpan w:val="2"/>
            <w:shd w:val="clear" w:color="auto" w:fill="auto"/>
            <w:noWrap/>
          </w:tcPr>
          <w:p w14:paraId="254EBAAF" w14:textId="77777777" w:rsidR="00C55772" w:rsidRPr="00DC7310" w:rsidRDefault="00C55772" w:rsidP="00BA5DCA">
            <w:pPr>
              <w:pStyle w:val="TAC"/>
              <w:keepNext w:val="0"/>
              <w:keepLines w:val="0"/>
              <w:rPr>
                <w:rFonts w:cs="Arial"/>
                <w:lang w:eastAsia="zh-CN"/>
              </w:rPr>
            </w:pPr>
            <w:r w:rsidRPr="00DC7310">
              <w:rPr>
                <w:szCs w:val="18"/>
                <w:lang w:eastAsia="sv-SE"/>
              </w:rPr>
              <w:t>25</w:t>
            </w:r>
          </w:p>
        </w:tc>
        <w:tc>
          <w:tcPr>
            <w:tcW w:w="539" w:type="pct"/>
            <w:gridSpan w:val="2"/>
            <w:shd w:val="clear" w:color="auto" w:fill="auto"/>
            <w:noWrap/>
          </w:tcPr>
          <w:p w14:paraId="585C9201" w14:textId="77777777" w:rsidR="00C55772" w:rsidRPr="00DC7310" w:rsidRDefault="00C55772" w:rsidP="00BA5DCA">
            <w:pPr>
              <w:pStyle w:val="TAC"/>
              <w:keepNext w:val="0"/>
              <w:keepLines w:val="0"/>
            </w:pPr>
            <w:r w:rsidRPr="00DC7310">
              <w:rPr>
                <w:szCs w:val="18"/>
                <w:lang w:eastAsia="sv-SE"/>
              </w:rPr>
              <w:t>2150</w:t>
            </w:r>
          </w:p>
        </w:tc>
        <w:tc>
          <w:tcPr>
            <w:tcW w:w="357" w:type="pct"/>
            <w:gridSpan w:val="2"/>
            <w:shd w:val="clear" w:color="auto" w:fill="auto"/>
          </w:tcPr>
          <w:p w14:paraId="725A26AC" w14:textId="77777777" w:rsidR="00C55772" w:rsidRPr="00DC7310" w:rsidRDefault="00C55772" w:rsidP="00BA5DCA">
            <w:pPr>
              <w:pStyle w:val="TAC"/>
              <w:keepNext w:val="0"/>
              <w:keepLines w:val="0"/>
              <w:rPr>
                <w:rFonts w:cs="Arial"/>
              </w:rPr>
            </w:pPr>
            <w:r w:rsidRPr="00DC7310">
              <w:rPr>
                <w:szCs w:val="18"/>
                <w:lang w:eastAsia="sv-SE"/>
              </w:rPr>
              <w:t>4</w:t>
            </w:r>
          </w:p>
        </w:tc>
        <w:tc>
          <w:tcPr>
            <w:tcW w:w="612" w:type="pct"/>
            <w:gridSpan w:val="2"/>
            <w:shd w:val="clear" w:color="auto" w:fill="auto"/>
          </w:tcPr>
          <w:p w14:paraId="078A8D6C" w14:textId="77777777" w:rsidR="00C55772" w:rsidRPr="00DC7310" w:rsidRDefault="00C55772" w:rsidP="00BA5DCA">
            <w:pPr>
              <w:pStyle w:val="TAC"/>
              <w:keepNext w:val="0"/>
              <w:keepLines w:val="0"/>
              <w:rPr>
                <w:rFonts w:cs="Arial"/>
              </w:rPr>
            </w:pPr>
            <w:r w:rsidRPr="00DC7310">
              <w:rPr>
                <w:szCs w:val="18"/>
                <w:lang w:eastAsia="sv-SE"/>
              </w:rPr>
              <w:t>IMD5</w:t>
            </w:r>
          </w:p>
        </w:tc>
      </w:tr>
      <w:tr w:rsidR="00C55772" w:rsidRPr="00DC7310" w14:paraId="7D93C7D7" w14:textId="77777777" w:rsidTr="000864C4">
        <w:trPr>
          <w:jc w:val="center"/>
        </w:trPr>
        <w:tc>
          <w:tcPr>
            <w:tcW w:w="1131" w:type="pct"/>
            <w:tcBorders>
              <w:top w:val="single" w:sz="4" w:space="0" w:color="auto"/>
              <w:bottom w:val="nil"/>
            </w:tcBorders>
            <w:shd w:val="clear" w:color="auto" w:fill="auto"/>
          </w:tcPr>
          <w:p w14:paraId="2810DB69" w14:textId="77777777" w:rsidR="00C55772" w:rsidRPr="00DC7310" w:rsidRDefault="00C55772" w:rsidP="00BA5DCA">
            <w:pPr>
              <w:pStyle w:val="TAC"/>
              <w:keepNext w:val="0"/>
              <w:keepLines w:val="0"/>
              <w:rPr>
                <w:rFonts w:eastAsia="MS Mincho"/>
              </w:rPr>
            </w:pPr>
            <w:r w:rsidRPr="00DC7310">
              <w:rPr>
                <w:rFonts w:cs="Arial"/>
                <w:szCs w:val="18"/>
              </w:rPr>
              <w:t>DC_2A_n2A-n66A</w:t>
            </w:r>
          </w:p>
        </w:tc>
        <w:tc>
          <w:tcPr>
            <w:tcW w:w="410" w:type="pct"/>
            <w:shd w:val="clear" w:color="auto" w:fill="auto"/>
            <w:vAlign w:val="center"/>
          </w:tcPr>
          <w:p w14:paraId="29BE1327" w14:textId="77777777" w:rsidR="00C55772" w:rsidRPr="00DC7310" w:rsidRDefault="00C55772" w:rsidP="00BA5DCA">
            <w:pPr>
              <w:pStyle w:val="TAC"/>
              <w:keepNext w:val="0"/>
              <w:keepLines w:val="0"/>
              <w:rPr>
                <w:rFonts w:cs="Arial"/>
                <w:szCs w:val="18"/>
              </w:rPr>
            </w:pPr>
            <w:r w:rsidRPr="00DC7310">
              <w:rPr>
                <w:rFonts w:cs="Arial"/>
                <w:szCs w:val="18"/>
              </w:rPr>
              <w:t>2</w:t>
            </w:r>
          </w:p>
        </w:tc>
        <w:tc>
          <w:tcPr>
            <w:tcW w:w="561" w:type="pct"/>
            <w:gridSpan w:val="2"/>
            <w:shd w:val="clear" w:color="auto" w:fill="auto"/>
            <w:noWrap/>
            <w:vAlign w:val="center"/>
          </w:tcPr>
          <w:p w14:paraId="7BF187FF" w14:textId="77777777" w:rsidR="00C55772" w:rsidRPr="00DC7310" w:rsidRDefault="00C55772" w:rsidP="00BA5DCA">
            <w:pPr>
              <w:pStyle w:val="TAC"/>
              <w:keepNext w:val="0"/>
              <w:keepLines w:val="0"/>
              <w:rPr>
                <w:rFonts w:cs="Arial"/>
                <w:szCs w:val="18"/>
                <w:lang w:eastAsia="ko-KR"/>
              </w:rPr>
            </w:pPr>
            <w:r w:rsidRPr="00DC7310">
              <w:rPr>
                <w:rFonts w:eastAsia="Malgun Gothic" w:cs="Arial"/>
                <w:szCs w:val="18"/>
              </w:rPr>
              <w:t>1875</w:t>
            </w:r>
          </w:p>
        </w:tc>
        <w:tc>
          <w:tcPr>
            <w:tcW w:w="348" w:type="pct"/>
            <w:gridSpan w:val="2"/>
            <w:shd w:val="clear" w:color="auto" w:fill="auto"/>
            <w:noWrap/>
            <w:vAlign w:val="center"/>
          </w:tcPr>
          <w:p w14:paraId="7BFB30C1" w14:textId="77777777" w:rsidR="00C55772" w:rsidRPr="00DC7310" w:rsidRDefault="00C55772" w:rsidP="00BA5DCA">
            <w:pPr>
              <w:pStyle w:val="TAC"/>
              <w:keepNext w:val="0"/>
              <w:keepLines w:val="0"/>
              <w:rPr>
                <w:rFonts w:cs="Arial"/>
                <w:szCs w:val="18"/>
                <w:lang w:eastAsia="ko-KR"/>
              </w:rPr>
            </w:pPr>
            <w:r w:rsidRPr="00DC7310">
              <w:rPr>
                <w:rFonts w:eastAsia="Malgun Gothic" w:cs="Arial"/>
                <w:szCs w:val="18"/>
              </w:rPr>
              <w:t>5</w:t>
            </w:r>
          </w:p>
        </w:tc>
        <w:tc>
          <w:tcPr>
            <w:tcW w:w="1041" w:type="pct"/>
            <w:gridSpan w:val="2"/>
            <w:shd w:val="clear" w:color="auto" w:fill="auto"/>
            <w:noWrap/>
            <w:vAlign w:val="center"/>
          </w:tcPr>
          <w:p w14:paraId="6E8A4456" w14:textId="77777777" w:rsidR="00C55772" w:rsidRPr="00DC7310" w:rsidRDefault="00C55772" w:rsidP="00BA5DCA">
            <w:pPr>
              <w:pStyle w:val="TAC"/>
              <w:keepNext w:val="0"/>
              <w:keepLines w:val="0"/>
              <w:rPr>
                <w:rFonts w:cs="Arial"/>
                <w:szCs w:val="18"/>
                <w:lang w:eastAsia="ko-KR"/>
              </w:rPr>
            </w:pPr>
            <w:r w:rsidRPr="00DC7310">
              <w:rPr>
                <w:rFonts w:eastAsia="Malgun Gothic" w:cs="Arial"/>
                <w:szCs w:val="18"/>
              </w:rPr>
              <w:t>25</w:t>
            </w:r>
          </w:p>
        </w:tc>
        <w:tc>
          <w:tcPr>
            <w:tcW w:w="539" w:type="pct"/>
            <w:gridSpan w:val="2"/>
            <w:shd w:val="clear" w:color="auto" w:fill="auto"/>
            <w:noWrap/>
            <w:vAlign w:val="center"/>
          </w:tcPr>
          <w:p w14:paraId="496C8A8E" w14:textId="77777777" w:rsidR="00C55772" w:rsidRPr="00DC7310" w:rsidRDefault="00C55772" w:rsidP="00BA5DCA">
            <w:pPr>
              <w:pStyle w:val="TAC"/>
              <w:keepNext w:val="0"/>
              <w:keepLines w:val="0"/>
              <w:rPr>
                <w:rFonts w:cs="Arial"/>
                <w:szCs w:val="18"/>
                <w:lang w:eastAsia="ko-KR"/>
              </w:rPr>
            </w:pPr>
            <w:r w:rsidRPr="00DC7310">
              <w:rPr>
                <w:rFonts w:eastAsia="Malgun Gothic" w:cs="Arial"/>
                <w:szCs w:val="18"/>
              </w:rPr>
              <w:t>1955</w:t>
            </w:r>
          </w:p>
        </w:tc>
        <w:tc>
          <w:tcPr>
            <w:tcW w:w="357" w:type="pct"/>
            <w:gridSpan w:val="2"/>
            <w:shd w:val="clear" w:color="auto" w:fill="auto"/>
            <w:vAlign w:val="center"/>
          </w:tcPr>
          <w:p w14:paraId="640C5867" w14:textId="77777777" w:rsidR="00C55772" w:rsidRPr="00DC7310" w:rsidRDefault="00C55772" w:rsidP="00BA5DCA">
            <w:pPr>
              <w:pStyle w:val="TAC"/>
              <w:keepNext w:val="0"/>
              <w:keepLines w:val="0"/>
              <w:rPr>
                <w:rFonts w:cs="Arial"/>
                <w:color w:val="000000"/>
              </w:rPr>
            </w:pPr>
            <w:r w:rsidRPr="00DC7310">
              <w:rPr>
                <w:rFonts w:cs="Arial"/>
                <w:color w:val="000000"/>
              </w:rPr>
              <w:t>N/A</w:t>
            </w:r>
          </w:p>
        </w:tc>
        <w:tc>
          <w:tcPr>
            <w:tcW w:w="612" w:type="pct"/>
            <w:gridSpan w:val="2"/>
            <w:shd w:val="clear" w:color="auto" w:fill="auto"/>
            <w:vAlign w:val="center"/>
          </w:tcPr>
          <w:p w14:paraId="48A85A0F" w14:textId="77777777" w:rsidR="00C55772" w:rsidRPr="00DC7310" w:rsidRDefault="00C55772" w:rsidP="00BA5DCA">
            <w:pPr>
              <w:pStyle w:val="TAC"/>
              <w:keepNext w:val="0"/>
              <w:keepLines w:val="0"/>
              <w:rPr>
                <w:rFonts w:cs="Arial"/>
                <w:color w:val="000000"/>
              </w:rPr>
            </w:pPr>
            <w:r w:rsidRPr="00DC7310">
              <w:rPr>
                <w:rFonts w:cs="Arial"/>
                <w:color w:val="000000"/>
              </w:rPr>
              <w:t>N/A</w:t>
            </w:r>
          </w:p>
        </w:tc>
      </w:tr>
      <w:tr w:rsidR="00C55772" w:rsidRPr="00DC7310" w14:paraId="7C3189AE" w14:textId="77777777" w:rsidTr="000864C4">
        <w:trPr>
          <w:jc w:val="center"/>
        </w:trPr>
        <w:tc>
          <w:tcPr>
            <w:tcW w:w="1131" w:type="pct"/>
            <w:tcBorders>
              <w:top w:val="nil"/>
              <w:bottom w:val="nil"/>
            </w:tcBorders>
            <w:shd w:val="clear" w:color="auto" w:fill="auto"/>
          </w:tcPr>
          <w:p w14:paraId="29666D81" w14:textId="77777777" w:rsidR="00C55772" w:rsidRPr="00DC7310" w:rsidRDefault="00C55772" w:rsidP="00BA5DCA">
            <w:pPr>
              <w:pStyle w:val="TAC"/>
              <w:keepNext w:val="0"/>
              <w:keepLines w:val="0"/>
              <w:rPr>
                <w:rFonts w:eastAsia="MS Mincho"/>
              </w:rPr>
            </w:pPr>
          </w:p>
        </w:tc>
        <w:tc>
          <w:tcPr>
            <w:tcW w:w="410" w:type="pct"/>
            <w:shd w:val="clear" w:color="auto" w:fill="auto"/>
            <w:vAlign w:val="center"/>
          </w:tcPr>
          <w:p w14:paraId="5983C501" w14:textId="77777777" w:rsidR="00C55772" w:rsidRPr="00DC7310" w:rsidRDefault="00C55772" w:rsidP="00BA5DCA">
            <w:pPr>
              <w:pStyle w:val="TAC"/>
              <w:keepNext w:val="0"/>
              <w:keepLines w:val="0"/>
              <w:rPr>
                <w:rFonts w:cs="Arial"/>
                <w:szCs w:val="18"/>
              </w:rPr>
            </w:pPr>
            <w:r w:rsidRPr="00DC7310">
              <w:rPr>
                <w:rFonts w:cs="Arial"/>
                <w:szCs w:val="18"/>
              </w:rPr>
              <w:t>n2</w:t>
            </w:r>
          </w:p>
        </w:tc>
        <w:tc>
          <w:tcPr>
            <w:tcW w:w="561" w:type="pct"/>
            <w:gridSpan w:val="2"/>
            <w:shd w:val="clear" w:color="auto" w:fill="auto"/>
            <w:noWrap/>
            <w:vAlign w:val="center"/>
          </w:tcPr>
          <w:p w14:paraId="2F299AB8" w14:textId="77777777" w:rsidR="00C55772" w:rsidRPr="00DC7310" w:rsidRDefault="00C55772" w:rsidP="00BA5DCA">
            <w:pPr>
              <w:pStyle w:val="TAC"/>
              <w:keepNext w:val="0"/>
              <w:keepLines w:val="0"/>
              <w:rPr>
                <w:rFonts w:cs="Arial"/>
                <w:szCs w:val="18"/>
                <w:lang w:eastAsia="ko-KR"/>
              </w:rPr>
            </w:pPr>
            <w:r w:rsidRPr="00DC7310">
              <w:rPr>
                <w:rFonts w:eastAsia="Malgun Gothic" w:cs="Arial"/>
                <w:szCs w:val="18"/>
              </w:rPr>
              <w:t>N/A</w:t>
            </w:r>
          </w:p>
        </w:tc>
        <w:tc>
          <w:tcPr>
            <w:tcW w:w="348" w:type="pct"/>
            <w:gridSpan w:val="2"/>
            <w:shd w:val="clear" w:color="auto" w:fill="auto"/>
            <w:noWrap/>
            <w:vAlign w:val="center"/>
          </w:tcPr>
          <w:p w14:paraId="6A215923" w14:textId="77777777" w:rsidR="00C55772" w:rsidRPr="00DC7310" w:rsidRDefault="00C55772" w:rsidP="00BA5DCA">
            <w:pPr>
              <w:pStyle w:val="TAC"/>
              <w:keepNext w:val="0"/>
              <w:keepLines w:val="0"/>
              <w:rPr>
                <w:rFonts w:cs="Arial"/>
                <w:szCs w:val="18"/>
                <w:lang w:eastAsia="ko-KR"/>
              </w:rPr>
            </w:pPr>
            <w:r w:rsidRPr="00DC7310">
              <w:rPr>
                <w:rFonts w:eastAsia="Malgun Gothic" w:cs="Arial"/>
                <w:szCs w:val="18"/>
              </w:rPr>
              <w:t>5</w:t>
            </w:r>
          </w:p>
        </w:tc>
        <w:tc>
          <w:tcPr>
            <w:tcW w:w="1041" w:type="pct"/>
            <w:gridSpan w:val="2"/>
            <w:shd w:val="clear" w:color="auto" w:fill="auto"/>
            <w:noWrap/>
            <w:vAlign w:val="center"/>
          </w:tcPr>
          <w:p w14:paraId="1C657AD2" w14:textId="77777777" w:rsidR="00C55772" w:rsidRPr="00DC7310" w:rsidRDefault="00C55772" w:rsidP="00BA5DCA">
            <w:pPr>
              <w:pStyle w:val="TAC"/>
              <w:keepNext w:val="0"/>
              <w:keepLines w:val="0"/>
              <w:rPr>
                <w:rFonts w:cs="Arial"/>
                <w:szCs w:val="18"/>
                <w:lang w:eastAsia="ko-KR"/>
              </w:rPr>
            </w:pPr>
            <w:r w:rsidRPr="00DC7310">
              <w:rPr>
                <w:rFonts w:eastAsia="Malgun Gothic" w:cs="Arial"/>
                <w:szCs w:val="18"/>
              </w:rPr>
              <w:t>N/A</w:t>
            </w:r>
          </w:p>
        </w:tc>
        <w:tc>
          <w:tcPr>
            <w:tcW w:w="539" w:type="pct"/>
            <w:gridSpan w:val="2"/>
            <w:shd w:val="clear" w:color="auto" w:fill="auto"/>
            <w:noWrap/>
            <w:vAlign w:val="center"/>
          </w:tcPr>
          <w:p w14:paraId="7C257B5D" w14:textId="77777777" w:rsidR="00C55772" w:rsidRPr="00DC7310" w:rsidRDefault="00C55772" w:rsidP="00BA5DCA">
            <w:pPr>
              <w:pStyle w:val="TAC"/>
              <w:keepNext w:val="0"/>
              <w:keepLines w:val="0"/>
              <w:rPr>
                <w:rFonts w:cs="Arial"/>
                <w:szCs w:val="18"/>
                <w:lang w:eastAsia="ko-KR"/>
              </w:rPr>
            </w:pPr>
            <w:r w:rsidRPr="00DC7310">
              <w:rPr>
                <w:rFonts w:eastAsia="Malgun Gothic" w:cs="Arial"/>
                <w:szCs w:val="18"/>
              </w:rPr>
              <w:t>1975</w:t>
            </w:r>
          </w:p>
        </w:tc>
        <w:tc>
          <w:tcPr>
            <w:tcW w:w="357" w:type="pct"/>
            <w:gridSpan w:val="2"/>
            <w:shd w:val="clear" w:color="auto" w:fill="auto"/>
            <w:vAlign w:val="center"/>
          </w:tcPr>
          <w:p w14:paraId="44FA9E03" w14:textId="77777777" w:rsidR="00C55772" w:rsidRPr="00DC7310" w:rsidRDefault="00C55772" w:rsidP="00BA5DCA">
            <w:pPr>
              <w:pStyle w:val="TAC"/>
              <w:keepNext w:val="0"/>
              <w:keepLines w:val="0"/>
              <w:rPr>
                <w:rFonts w:cs="Arial"/>
                <w:color w:val="000000"/>
                <w:lang w:eastAsia="ko-KR"/>
              </w:rPr>
            </w:pPr>
            <w:r w:rsidRPr="00DC7310">
              <w:rPr>
                <w:rFonts w:cs="Arial" w:hint="eastAsia"/>
                <w:color w:val="000000"/>
                <w:lang w:eastAsia="ko-KR"/>
              </w:rPr>
              <w:t>20</w:t>
            </w:r>
          </w:p>
        </w:tc>
        <w:tc>
          <w:tcPr>
            <w:tcW w:w="612" w:type="pct"/>
            <w:gridSpan w:val="2"/>
            <w:shd w:val="clear" w:color="auto" w:fill="auto"/>
            <w:vAlign w:val="center"/>
          </w:tcPr>
          <w:p w14:paraId="5D8CC369" w14:textId="77777777" w:rsidR="00C55772" w:rsidRPr="00DC7310" w:rsidRDefault="00C55772" w:rsidP="00BA5DCA">
            <w:pPr>
              <w:pStyle w:val="TAC"/>
              <w:keepNext w:val="0"/>
              <w:keepLines w:val="0"/>
              <w:rPr>
                <w:rFonts w:cs="Arial"/>
                <w:color w:val="000000"/>
                <w:lang w:eastAsia="ko-KR"/>
              </w:rPr>
            </w:pPr>
            <w:r w:rsidRPr="00DC7310">
              <w:rPr>
                <w:rFonts w:cs="Arial" w:hint="eastAsia"/>
                <w:color w:val="000000"/>
                <w:lang w:eastAsia="ko-KR"/>
              </w:rPr>
              <w:t>IM</w:t>
            </w:r>
            <w:r w:rsidRPr="00DC7310">
              <w:rPr>
                <w:rFonts w:cs="Arial"/>
                <w:color w:val="000000"/>
                <w:lang w:eastAsia="ko-KR"/>
              </w:rPr>
              <w:t>D3</w:t>
            </w:r>
          </w:p>
        </w:tc>
      </w:tr>
      <w:tr w:rsidR="00C55772" w:rsidRPr="00DC7310" w14:paraId="2D9DEA4D" w14:textId="77777777" w:rsidTr="000864C4">
        <w:trPr>
          <w:jc w:val="center"/>
        </w:trPr>
        <w:tc>
          <w:tcPr>
            <w:tcW w:w="1131" w:type="pct"/>
            <w:tcBorders>
              <w:top w:val="nil"/>
              <w:bottom w:val="single" w:sz="4" w:space="0" w:color="auto"/>
            </w:tcBorders>
            <w:shd w:val="clear" w:color="auto" w:fill="auto"/>
          </w:tcPr>
          <w:p w14:paraId="137BBFB1" w14:textId="77777777" w:rsidR="00C55772" w:rsidRPr="00DC7310" w:rsidRDefault="00C55772" w:rsidP="00BA5DCA">
            <w:pPr>
              <w:pStyle w:val="TAC"/>
              <w:keepNext w:val="0"/>
              <w:keepLines w:val="0"/>
              <w:rPr>
                <w:rFonts w:eastAsia="MS Mincho"/>
              </w:rPr>
            </w:pPr>
          </w:p>
        </w:tc>
        <w:tc>
          <w:tcPr>
            <w:tcW w:w="410" w:type="pct"/>
            <w:shd w:val="clear" w:color="auto" w:fill="auto"/>
            <w:vAlign w:val="center"/>
          </w:tcPr>
          <w:p w14:paraId="0D7596EF" w14:textId="77777777" w:rsidR="00C55772" w:rsidRPr="00DC7310" w:rsidRDefault="00C55772" w:rsidP="00BA5DCA">
            <w:pPr>
              <w:pStyle w:val="TAC"/>
              <w:keepNext w:val="0"/>
              <w:keepLines w:val="0"/>
              <w:rPr>
                <w:rFonts w:cs="Arial"/>
                <w:szCs w:val="18"/>
              </w:rPr>
            </w:pPr>
            <w:r w:rsidRPr="00DC7310">
              <w:rPr>
                <w:rFonts w:cs="Arial"/>
                <w:szCs w:val="18"/>
              </w:rPr>
              <w:t>n66</w:t>
            </w:r>
          </w:p>
        </w:tc>
        <w:tc>
          <w:tcPr>
            <w:tcW w:w="561" w:type="pct"/>
            <w:gridSpan w:val="2"/>
            <w:shd w:val="clear" w:color="auto" w:fill="auto"/>
            <w:noWrap/>
            <w:vAlign w:val="center"/>
          </w:tcPr>
          <w:p w14:paraId="732C1A0D" w14:textId="77777777" w:rsidR="00C55772" w:rsidRPr="00DC7310" w:rsidRDefault="00C55772" w:rsidP="00BA5DCA">
            <w:pPr>
              <w:pStyle w:val="TAC"/>
              <w:keepNext w:val="0"/>
              <w:keepLines w:val="0"/>
              <w:rPr>
                <w:rFonts w:cs="Arial"/>
                <w:szCs w:val="18"/>
                <w:lang w:eastAsia="ko-KR"/>
              </w:rPr>
            </w:pPr>
            <w:r w:rsidRPr="00DC7310">
              <w:rPr>
                <w:rFonts w:eastAsia="Malgun Gothic" w:cs="Arial"/>
                <w:szCs w:val="18"/>
              </w:rPr>
              <w:t>1775</w:t>
            </w:r>
          </w:p>
        </w:tc>
        <w:tc>
          <w:tcPr>
            <w:tcW w:w="348" w:type="pct"/>
            <w:gridSpan w:val="2"/>
            <w:shd w:val="clear" w:color="auto" w:fill="auto"/>
            <w:noWrap/>
            <w:vAlign w:val="center"/>
          </w:tcPr>
          <w:p w14:paraId="7DF04CA5" w14:textId="77777777" w:rsidR="00C55772" w:rsidRPr="00DC7310" w:rsidRDefault="00C55772" w:rsidP="00BA5DCA">
            <w:pPr>
              <w:pStyle w:val="TAC"/>
              <w:keepNext w:val="0"/>
              <w:keepLines w:val="0"/>
              <w:rPr>
                <w:rFonts w:cs="Arial"/>
                <w:szCs w:val="18"/>
                <w:lang w:eastAsia="ko-KR"/>
              </w:rPr>
            </w:pPr>
            <w:r w:rsidRPr="00DC7310">
              <w:rPr>
                <w:rFonts w:eastAsia="Malgun Gothic" w:cs="Arial"/>
                <w:szCs w:val="18"/>
              </w:rPr>
              <w:t>5</w:t>
            </w:r>
          </w:p>
        </w:tc>
        <w:tc>
          <w:tcPr>
            <w:tcW w:w="1041" w:type="pct"/>
            <w:gridSpan w:val="2"/>
            <w:shd w:val="clear" w:color="auto" w:fill="auto"/>
            <w:noWrap/>
            <w:vAlign w:val="center"/>
          </w:tcPr>
          <w:p w14:paraId="06B953C0" w14:textId="77777777" w:rsidR="00C55772" w:rsidRPr="00DC7310" w:rsidRDefault="00C55772" w:rsidP="00BA5DCA">
            <w:pPr>
              <w:pStyle w:val="TAC"/>
              <w:keepNext w:val="0"/>
              <w:keepLines w:val="0"/>
              <w:rPr>
                <w:rFonts w:cs="Arial"/>
                <w:szCs w:val="18"/>
                <w:lang w:eastAsia="ko-KR"/>
              </w:rPr>
            </w:pPr>
            <w:r w:rsidRPr="00DC7310">
              <w:rPr>
                <w:rFonts w:eastAsia="Malgun Gothic" w:cs="Arial"/>
                <w:szCs w:val="18"/>
              </w:rPr>
              <w:t>25</w:t>
            </w:r>
          </w:p>
        </w:tc>
        <w:tc>
          <w:tcPr>
            <w:tcW w:w="539" w:type="pct"/>
            <w:gridSpan w:val="2"/>
            <w:shd w:val="clear" w:color="auto" w:fill="auto"/>
            <w:noWrap/>
            <w:vAlign w:val="center"/>
          </w:tcPr>
          <w:p w14:paraId="0ECE9F54" w14:textId="77777777" w:rsidR="00C55772" w:rsidRPr="00DC7310" w:rsidRDefault="00C55772" w:rsidP="00BA5DCA">
            <w:pPr>
              <w:pStyle w:val="TAC"/>
              <w:keepNext w:val="0"/>
              <w:keepLines w:val="0"/>
              <w:rPr>
                <w:rFonts w:cs="Arial"/>
                <w:szCs w:val="18"/>
                <w:lang w:eastAsia="ko-KR"/>
              </w:rPr>
            </w:pPr>
            <w:r w:rsidRPr="00DC7310">
              <w:rPr>
                <w:rFonts w:eastAsia="Malgun Gothic" w:cs="Arial"/>
                <w:szCs w:val="18"/>
              </w:rPr>
              <w:t>2175</w:t>
            </w:r>
          </w:p>
        </w:tc>
        <w:tc>
          <w:tcPr>
            <w:tcW w:w="357" w:type="pct"/>
            <w:gridSpan w:val="2"/>
            <w:shd w:val="clear" w:color="auto" w:fill="auto"/>
            <w:vAlign w:val="center"/>
          </w:tcPr>
          <w:p w14:paraId="27C3244C" w14:textId="77777777" w:rsidR="00C55772" w:rsidRPr="00DC7310" w:rsidRDefault="00C55772" w:rsidP="00BA5DCA">
            <w:pPr>
              <w:pStyle w:val="TAC"/>
              <w:keepNext w:val="0"/>
              <w:keepLines w:val="0"/>
              <w:rPr>
                <w:rFonts w:cs="Arial"/>
                <w:color w:val="000000"/>
              </w:rPr>
            </w:pPr>
            <w:r w:rsidRPr="00DC7310">
              <w:rPr>
                <w:rFonts w:cs="Arial"/>
                <w:color w:val="000000"/>
              </w:rPr>
              <w:t>N/A</w:t>
            </w:r>
          </w:p>
        </w:tc>
        <w:tc>
          <w:tcPr>
            <w:tcW w:w="612" w:type="pct"/>
            <w:gridSpan w:val="2"/>
            <w:shd w:val="clear" w:color="auto" w:fill="auto"/>
            <w:vAlign w:val="center"/>
          </w:tcPr>
          <w:p w14:paraId="045435BB" w14:textId="77777777" w:rsidR="00C55772" w:rsidRPr="00DC7310" w:rsidRDefault="00C55772" w:rsidP="00BA5DCA">
            <w:pPr>
              <w:pStyle w:val="TAC"/>
              <w:keepNext w:val="0"/>
              <w:keepLines w:val="0"/>
              <w:rPr>
                <w:rFonts w:cs="Arial"/>
                <w:color w:val="000000"/>
              </w:rPr>
            </w:pPr>
            <w:r w:rsidRPr="00DC7310">
              <w:rPr>
                <w:rFonts w:cs="Arial"/>
                <w:color w:val="000000"/>
              </w:rPr>
              <w:t>N/A</w:t>
            </w:r>
          </w:p>
        </w:tc>
      </w:tr>
      <w:tr w:rsidR="00C55772" w:rsidRPr="00DC7310" w14:paraId="159A37BC" w14:textId="77777777" w:rsidTr="000864C4">
        <w:trPr>
          <w:jc w:val="center"/>
        </w:trPr>
        <w:tc>
          <w:tcPr>
            <w:tcW w:w="1131" w:type="pct"/>
            <w:tcBorders>
              <w:top w:val="single" w:sz="4" w:space="0" w:color="auto"/>
              <w:bottom w:val="nil"/>
            </w:tcBorders>
            <w:shd w:val="clear" w:color="auto" w:fill="auto"/>
          </w:tcPr>
          <w:p w14:paraId="1E325BA0" w14:textId="77777777" w:rsidR="00C55772" w:rsidRPr="00DC7310" w:rsidRDefault="00C55772" w:rsidP="00BA5DCA">
            <w:pPr>
              <w:pStyle w:val="TAC"/>
              <w:keepNext w:val="0"/>
              <w:keepLines w:val="0"/>
              <w:rPr>
                <w:rFonts w:eastAsia="MS Mincho"/>
              </w:rPr>
            </w:pPr>
            <w:r w:rsidRPr="00DC7310">
              <w:rPr>
                <w:rFonts w:cs="Arial"/>
                <w:szCs w:val="18"/>
              </w:rPr>
              <w:t>DC_2A_n2A-n77A</w:t>
            </w:r>
          </w:p>
        </w:tc>
        <w:tc>
          <w:tcPr>
            <w:tcW w:w="410" w:type="pct"/>
            <w:shd w:val="clear" w:color="auto" w:fill="auto"/>
            <w:vAlign w:val="center"/>
          </w:tcPr>
          <w:p w14:paraId="0CF1BFD3" w14:textId="77777777" w:rsidR="00C55772" w:rsidRPr="00DC7310" w:rsidRDefault="00C55772" w:rsidP="00BA5DCA">
            <w:pPr>
              <w:pStyle w:val="TAC"/>
              <w:keepNext w:val="0"/>
              <w:keepLines w:val="0"/>
              <w:rPr>
                <w:rFonts w:cs="Arial"/>
                <w:szCs w:val="18"/>
              </w:rPr>
            </w:pPr>
            <w:r w:rsidRPr="00DC7310">
              <w:rPr>
                <w:rFonts w:cs="Arial"/>
                <w:szCs w:val="18"/>
                <w:lang w:eastAsia="ja-JP"/>
              </w:rPr>
              <w:t>2</w:t>
            </w:r>
          </w:p>
        </w:tc>
        <w:tc>
          <w:tcPr>
            <w:tcW w:w="561" w:type="pct"/>
            <w:gridSpan w:val="2"/>
            <w:shd w:val="clear" w:color="auto" w:fill="auto"/>
            <w:noWrap/>
            <w:vAlign w:val="center"/>
          </w:tcPr>
          <w:p w14:paraId="3158CC0F" w14:textId="77777777" w:rsidR="00C55772" w:rsidRPr="00DC7310" w:rsidRDefault="00C55772" w:rsidP="00BA5DCA">
            <w:pPr>
              <w:pStyle w:val="TAC"/>
              <w:keepNext w:val="0"/>
              <w:keepLines w:val="0"/>
              <w:rPr>
                <w:rFonts w:eastAsia="Malgun Gothic" w:cs="Arial"/>
                <w:szCs w:val="18"/>
              </w:rPr>
            </w:pPr>
            <w:r w:rsidRPr="00DC7310">
              <w:rPr>
                <w:rFonts w:cs="Arial"/>
                <w:szCs w:val="18"/>
                <w:lang w:eastAsia="ja-JP"/>
              </w:rPr>
              <w:t>1875</w:t>
            </w:r>
          </w:p>
        </w:tc>
        <w:tc>
          <w:tcPr>
            <w:tcW w:w="348" w:type="pct"/>
            <w:gridSpan w:val="2"/>
            <w:shd w:val="clear" w:color="auto" w:fill="auto"/>
            <w:noWrap/>
            <w:vAlign w:val="center"/>
          </w:tcPr>
          <w:p w14:paraId="36991D16" w14:textId="77777777" w:rsidR="00C55772" w:rsidRPr="00DC7310" w:rsidRDefault="00C55772" w:rsidP="00BA5DCA">
            <w:pPr>
              <w:pStyle w:val="TAC"/>
              <w:keepNext w:val="0"/>
              <w:keepLines w:val="0"/>
              <w:rPr>
                <w:rFonts w:eastAsia="Malgun Gothic" w:cs="Arial"/>
                <w:szCs w:val="18"/>
              </w:rPr>
            </w:pPr>
            <w:r w:rsidRPr="00DC7310">
              <w:rPr>
                <w:rFonts w:cs="Arial"/>
                <w:szCs w:val="18"/>
              </w:rPr>
              <w:t>5</w:t>
            </w:r>
          </w:p>
        </w:tc>
        <w:tc>
          <w:tcPr>
            <w:tcW w:w="1041" w:type="pct"/>
            <w:gridSpan w:val="2"/>
            <w:shd w:val="clear" w:color="auto" w:fill="auto"/>
            <w:noWrap/>
            <w:vAlign w:val="center"/>
          </w:tcPr>
          <w:p w14:paraId="2AFDB354" w14:textId="77777777" w:rsidR="00C55772" w:rsidRPr="00DC7310" w:rsidRDefault="00C55772" w:rsidP="00BA5DCA">
            <w:pPr>
              <w:pStyle w:val="TAC"/>
              <w:keepNext w:val="0"/>
              <w:keepLines w:val="0"/>
              <w:rPr>
                <w:rFonts w:eastAsia="Malgun Gothic" w:cs="Arial"/>
                <w:szCs w:val="18"/>
              </w:rPr>
            </w:pPr>
            <w:r w:rsidRPr="00DC7310">
              <w:rPr>
                <w:rFonts w:cs="Arial"/>
                <w:szCs w:val="18"/>
              </w:rPr>
              <w:t>25</w:t>
            </w:r>
          </w:p>
        </w:tc>
        <w:tc>
          <w:tcPr>
            <w:tcW w:w="539" w:type="pct"/>
            <w:gridSpan w:val="2"/>
            <w:shd w:val="clear" w:color="auto" w:fill="auto"/>
            <w:noWrap/>
            <w:vAlign w:val="center"/>
          </w:tcPr>
          <w:p w14:paraId="61D56B4A" w14:textId="77777777" w:rsidR="00C55772" w:rsidRPr="00DC7310" w:rsidRDefault="00C55772" w:rsidP="00BA5DCA">
            <w:pPr>
              <w:pStyle w:val="TAC"/>
              <w:keepNext w:val="0"/>
              <w:keepLines w:val="0"/>
              <w:rPr>
                <w:rFonts w:eastAsia="Malgun Gothic" w:cs="Arial"/>
                <w:szCs w:val="18"/>
              </w:rPr>
            </w:pPr>
            <w:r w:rsidRPr="00DC7310">
              <w:rPr>
                <w:rFonts w:cs="Arial"/>
                <w:szCs w:val="18"/>
                <w:lang w:eastAsia="ja-JP"/>
              </w:rPr>
              <w:t>1955</w:t>
            </w:r>
          </w:p>
        </w:tc>
        <w:tc>
          <w:tcPr>
            <w:tcW w:w="357" w:type="pct"/>
            <w:gridSpan w:val="2"/>
            <w:shd w:val="clear" w:color="auto" w:fill="auto"/>
            <w:vAlign w:val="center"/>
          </w:tcPr>
          <w:p w14:paraId="5381E48D" w14:textId="77777777" w:rsidR="00C55772" w:rsidRPr="00DC7310" w:rsidRDefault="00C55772" w:rsidP="00BA5DCA">
            <w:pPr>
              <w:pStyle w:val="TAC"/>
              <w:keepNext w:val="0"/>
              <w:keepLines w:val="0"/>
              <w:rPr>
                <w:rFonts w:cs="Arial"/>
                <w:color w:val="000000"/>
              </w:rPr>
            </w:pPr>
            <w:r w:rsidRPr="00DC7310">
              <w:rPr>
                <w:rFonts w:cs="Arial"/>
                <w:szCs w:val="18"/>
                <w:lang w:eastAsia="ja-JP"/>
              </w:rPr>
              <w:t>N/A</w:t>
            </w:r>
          </w:p>
        </w:tc>
        <w:tc>
          <w:tcPr>
            <w:tcW w:w="612" w:type="pct"/>
            <w:gridSpan w:val="2"/>
            <w:shd w:val="clear" w:color="auto" w:fill="auto"/>
            <w:vAlign w:val="center"/>
          </w:tcPr>
          <w:p w14:paraId="3929D9ED" w14:textId="77777777" w:rsidR="00C55772" w:rsidRPr="00DC7310" w:rsidRDefault="00C55772" w:rsidP="00BA5DCA">
            <w:pPr>
              <w:pStyle w:val="TAC"/>
              <w:keepNext w:val="0"/>
              <w:keepLines w:val="0"/>
              <w:rPr>
                <w:rFonts w:cs="Arial"/>
                <w:color w:val="000000"/>
              </w:rPr>
            </w:pPr>
            <w:r w:rsidRPr="00DC7310">
              <w:rPr>
                <w:rFonts w:cs="Arial"/>
                <w:szCs w:val="18"/>
                <w:lang w:eastAsia="ja-JP"/>
              </w:rPr>
              <w:t>N/A</w:t>
            </w:r>
          </w:p>
        </w:tc>
      </w:tr>
      <w:tr w:rsidR="00C55772" w:rsidRPr="00DC7310" w14:paraId="13EAD24B" w14:textId="77777777" w:rsidTr="000864C4">
        <w:trPr>
          <w:jc w:val="center"/>
        </w:trPr>
        <w:tc>
          <w:tcPr>
            <w:tcW w:w="1131" w:type="pct"/>
            <w:tcBorders>
              <w:top w:val="nil"/>
              <w:bottom w:val="nil"/>
            </w:tcBorders>
            <w:shd w:val="clear" w:color="auto" w:fill="auto"/>
          </w:tcPr>
          <w:p w14:paraId="5858EA95" w14:textId="77777777" w:rsidR="00C55772" w:rsidRPr="00DC7310" w:rsidRDefault="00C55772" w:rsidP="00BA5DCA">
            <w:pPr>
              <w:pStyle w:val="TAC"/>
              <w:keepNext w:val="0"/>
              <w:keepLines w:val="0"/>
              <w:rPr>
                <w:rFonts w:eastAsia="MS Mincho"/>
              </w:rPr>
            </w:pPr>
          </w:p>
        </w:tc>
        <w:tc>
          <w:tcPr>
            <w:tcW w:w="410" w:type="pct"/>
            <w:vMerge w:val="restart"/>
            <w:shd w:val="clear" w:color="auto" w:fill="auto"/>
            <w:vAlign w:val="center"/>
          </w:tcPr>
          <w:p w14:paraId="662C3450" w14:textId="77777777" w:rsidR="00C55772" w:rsidRPr="00DC7310" w:rsidRDefault="00C55772" w:rsidP="00BA5DCA">
            <w:pPr>
              <w:pStyle w:val="TAC"/>
              <w:keepNext w:val="0"/>
              <w:keepLines w:val="0"/>
              <w:rPr>
                <w:rFonts w:cs="Arial"/>
                <w:szCs w:val="18"/>
              </w:rPr>
            </w:pPr>
            <w:r w:rsidRPr="00DC7310">
              <w:rPr>
                <w:rFonts w:cs="Arial"/>
                <w:szCs w:val="18"/>
                <w:lang w:eastAsia="ja-JP"/>
              </w:rPr>
              <w:t>n2</w:t>
            </w:r>
          </w:p>
        </w:tc>
        <w:tc>
          <w:tcPr>
            <w:tcW w:w="561" w:type="pct"/>
            <w:gridSpan w:val="2"/>
            <w:vMerge w:val="restart"/>
            <w:shd w:val="clear" w:color="auto" w:fill="auto"/>
            <w:noWrap/>
            <w:vAlign w:val="center"/>
          </w:tcPr>
          <w:p w14:paraId="48DFC744" w14:textId="77777777" w:rsidR="00C55772" w:rsidRPr="00DC7310" w:rsidRDefault="00C55772" w:rsidP="00BA5DCA">
            <w:pPr>
              <w:pStyle w:val="TAC"/>
              <w:keepNext w:val="0"/>
              <w:keepLines w:val="0"/>
              <w:rPr>
                <w:rFonts w:eastAsia="Malgun Gothic" w:cs="Arial"/>
                <w:szCs w:val="18"/>
              </w:rPr>
            </w:pPr>
            <w:r w:rsidRPr="00DC7310">
              <w:rPr>
                <w:rFonts w:cs="Arial"/>
                <w:szCs w:val="18"/>
                <w:lang w:eastAsia="ja-JP"/>
              </w:rPr>
              <w:t>N/A</w:t>
            </w:r>
          </w:p>
        </w:tc>
        <w:tc>
          <w:tcPr>
            <w:tcW w:w="348" w:type="pct"/>
            <w:gridSpan w:val="2"/>
            <w:vMerge w:val="restart"/>
            <w:shd w:val="clear" w:color="auto" w:fill="auto"/>
            <w:noWrap/>
            <w:vAlign w:val="center"/>
          </w:tcPr>
          <w:p w14:paraId="4BEC4C40" w14:textId="77777777" w:rsidR="00C55772" w:rsidRPr="00DC7310" w:rsidRDefault="00C55772" w:rsidP="00BA5DCA">
            <w:pPr>
              <w:pStyle w:val="TAC"/>
              <w:keepNext w:val="0"/>
              <w:keepLines w:val="0"/>
              <w:rPr>
                <w:rFonts w:eastAsia="Malgun Gothic" w:cs="Arial"/>
                <w:szCs w:val="18"/>
              </w:rPr>
            </w:pPr>
            <w:r w:rsidRPr="00DC7310">
              <w:rPr>
                <w:rFonts w:cs="Arial"/>
                <w:szCs w:val="18"/>
              </w:rPr>
              <w:t>5</w:t>
            </w:r>
          </w:p>
        </w:tc>
        <w:tc>
          <w:tcPr>
            <w:tcW w:w="1041" w:type="pct"/>
            <w:gridSpan w:val="2"/>
            <w:vMerge w:val="restart"/>
            <w:shd w:val="clear" w:color="auto" w:fill="auto"/>
            <w:noWrap/>
            <w:vAlign w:val="center"/>
          </w:tcPr>
          <w:p w14:paraId="43361734" w14:textId="77777777" w:rsidR="00C55772" w:rsidRPr="00DC7310" w:rsidRDefault="00C55772" w:rsidP="00BA5DCA">
            <w:pPr>
              <w:pStyle w:val="TAC"/>
              <w:keepNext w:val="0"/>
              <w:keepLines w:val="0"/>
              <w:rPr>
                <w:rFonts w:eastAsia="Malgun Gothic" w:cs="Arial"/>
                <w:szCs w:val="18"/>
              </w:rPr>
            </w:pPr>
            <w:r w:rsidRPr="00DC7310">
              <w:rPr>
                <w:rFonts w:cs="Arial"/>
                <w:szCs w:val="18"/>
              </w:rPr>
              <w:t>N/A</w:t>
            </w:r>
          </w:p>
        </w:tc>
        <w:tc>
          <w:tcPr>
            <w:tcW w:w="539" w:type="pct"/>
            <w:gridSpan w:val="2"/>
            <w:vMerge w:val="restart"/>
            <w:shd w:val="clear" w:color="auto" w:fill="auto"/>
            <w:noWrap/>
            <w:vAlign w:val="center"/>
          </w:tcPr>
          <w:p w14:paraId="0D250B92" w14:textId="77777777" w:rsidR="00C55772" w:rsidRPr="00DC7310" w:rsidRDefault="00C55772" w:rsidP="00BA5DCA">
            <w:pPr>
              <w:pStyle w:val="TAC"/>
              <w:keepNext w:val="0"/>
              <w:keepLines w:val="0"/>
              <w:rPr>
                <w:rFonts w:eastAsia="Malgun Gothic" w:cs="Arial"/>
                <w:szCs w:val="18"/>
              </w:rPr>
            </w:pPr>
            <w:r w:rsidRPr="00DC7310">
              <w:rPr>
                <w:rFonts w:cs="Arial"/>
                <w:szCs w:val="18"/>
                <w:lang w:eastAsia="ja-JP"/>
              </w:rPr>
              <w:t>1935</w:t>
            </w:r>
          </w:p>
        </w:tc>
        <w:tc>
          <w:tcPr>
            <w:tcW w:w="357" w:type="pct"/>
            <w:gridSpan w:val="2"/>
            <w:shd w:val="clear" w:color="auto" w:fill="auto"/>
            <w:vAlign w:val="center"/>
          </w:tcPr>
          <w:p w14:paraId="6139A62C" w14:textId="77777777" w:rsidR="00C55772" w:rsidRPr="00DC7310" w:rsidRDefault="00C55772" w:rsidP="00BA5DCA">
            <w:pPr>
              <w:pStyle w:val="TAC"/>
              <w:keepNext w:val="0"/>
              <w:keepLines w:val="0"/>
              <w:rPr>
                <w:rFonts w:cs="Arial"/>
                <w:color w:val="000000"/>
              </w:rPr>
            </w:pPr>
            <w:r w:rsidRPr="00DC7310">
              <w:rPr>
                <w:rFonts w:eastAsia="MS Mincho" w:cs="Arial"/>
                <w:szCs w:val="18"/>
                <w:lang w:eastAsia="ja-JP"/>
              </w:rPr>
              <w:t>26</w:t>
            </w:r>
          </w:p>
        </w:tc>
        <w:tc>
          <w:tcPr>
            <w:tcW w:w="612" w:type="pct"/>
            <w:gridSpan w:val="2"/>
            <w:vMerge w:val="restart"/>
            <w:shd w:val="clear" w:color="auto" w:fill="auto"/>
            <w:vAlign w:val="center"/>
          </w:tcPr>
          <w:p w14:paraId="7BA8C06B" w14:textId="77777777" w:rsidR="00C55772" w:rsidRPr="00DC7310" w:rsidRDefault="00C55772" w:rsidP="00BA5DCA">
            <w:pPr>
              <w:pStyle w:val="TAC"/>
              <w:keepNext w:val="0"/>
              <w:keepLines w:val="0"/>
              <w:rPr>
                <w:rFonts w:cs="Arial"/>
                <w:color w:val="000000"/>
              </w:rPr>
            </w:pPr>
            <w:r w:rsidRPr="00DC7310">
              <w:rPr>
                <w:rFonts w:cs="Arial"/>
                <w:szCs w:val="18"/>
              </w:rPr>
              <w:t>IMD2</w:t>
            </w:r>
          </w:p>
        </w:tc>
      </w:tr>
      <w:tr w:rsidR="00C55772" w:rsidRPr="00DC7310" w14:paraId="678BD506" w14:textId="77777777" w:rsidTr="000864C4">
        <w:trPr>
          <w:jc w:val="center"/>
        </w:trPr>
        <w:tc>
          <w:tcPr>
            <w:tcW w:w="1131" w:type="pct"/>
            <w:tcBorders>
              <w:top w:val="nil"/>
              <w:bottom w:val="nil"/>
            </w:tcBorders>
            <w:shd w:val="clear" w:color="auto" w:fill="auto"/>
          </w:tcPr>
          <w:p w14:paraId="32923FD1" w14:textId="77777777" w:rsidR="00C55772" w:rsidRPr="00DC7310" w:rsidRDefault="00C55772" w:rsidP="00BA5DCA">
            <w:pPr>
              <w:pStyle w:val="TAC"/>
              <w:keepNext w:val="0"/>
              <w:keepLines w:val="0"/>
              <w:rPr>
                <w:rFonts w:eastAsia="MS Mincho"/>
              </w:rPr>
            </w:pPr>
          </w:p>
        </w:tc>
        <w:tc>
          <w:tcPr>
            <w:tcW w:w="410" w:type="pct"/>
            <w:vMerge/>
            <w:shd w:val="clear" w:color="auto" w:fill="auto"/>
            <w:vAlign w:val="center"/>
          </w:tcPr>
          <w:p w14:paraId="2FA71416" w14:textId="77777777" w:rsidR="00C55772" w:rsidRPr="00DC7310" w:rsidRDefault="00C55772" w:rsidP="00BA5DCA">
            <w:pPr>
              <w:pStyle w:val="TAC"/>
              <w:keepNext w:val="0"/>
              <w:keepLines w:val="0"/>
              <w:rPr>
                <w:rFonts w:cs="Arial"/>
                <w:szCs w:val="18"/>
              </w:rPr>
            </w:pPr>
          </w:p>
        </w:tc>
        <w:tc>
          <w:tcPr>
            <w:tcW w:w="561" w:type="pct"/>
            <w:gridSpan w:val="2"/>
            <w:vMerge/>
            <w:shd w:val="clear" w:color="auto" w:fill="auto"/>
            <w:noWrap/>
            <w:vAlign w:val="center"/>
          </w:tcPr>
          <w:p w14:paraId="37BA5DB2" w14:textId="77777777" w:rsidR="00C55772" w:rsidRPr="00DC7310" w:rsidRDefault="00C55772" w:rsidP="00BA5DCA">
            <w:pPr>
              <w:pStyle w:val="TAC"/>
              <w:keepNext w:val="0"/>
              <w:keepLines w:val="0"/>
              <w:rPr>
                <w:rFonts w:eastAsia="Malgun Gothic" w:cs="Arial"/>
                <w:szCs w:val="18"/>
              </w:rPr>
            </w:pPr>
          </w:p>
        </w:tc>
        <w:tc>
          <w:tcPr>
            <w:tcW w:w="348" w:type="pct"/>
            <w:gridSpan w:val="2"/>
            <w:vMerge/>
            <w:shd w:val="clear" w:color="auto" w:fill="auto"/>
            <w:noWrap/>
            <w:vAlign w:val="center"/>
          </w:tcPr>
          <w:p w14:paraId="03A93701" w14:textId="77777777" w:rsidR="00C55772" w:rsidRPr="00DC7310" w:rsidRDefault="00C55772" w:rsidP="00BA5DCA">
            <w:pPr>
              <w:pStyle w:val="TAC"/>
              <w:keepNext w:val="0"/>
              <w:keepLines w:val="0"/>
              <w:rPr>
                <w:rFonts w:eastAsia="Malgun Gothic" w:cs="Arial"/>
                <w:szCs w:val="18"/>
              </w:rPr>
            </w:pPr>
          </w:p>
        </w:tc>
        <w:tc>
          <w:tcPr>
            <w:tcW w:w="1041" w:type="pct"/>
            <w:gridSpan w:val="2"/>
            <w:vMerge/>
            <w:shd w:val="clear" w:color="auto" w:fill="auto"/>
            <w:noWrap/>
            <w:vAlign w:val="center"/>
          </w:tcPr>
          <w:p w14:paraId="0DAFE3D4" w14:textId="77777777" w:rsidR="00C55772" w:rsidRPr="00DC7310" w:rsidRDefault="00C55772" w:rsidP="00BA5DCA">
            <w:pPr>
              <w:pStyle w:val="TAC"/>
              <w:keepNext w:val="0"/>
              <w:keepLines w:val="0"/>
              <w:rPr>
                <w:rFonts w:eastAsia="Malgun Gothic" w:cs="Arial"/>
                <w:szCs w:val="18"/>
              </w:rPr>
            </w:pPr>
          </w:p>
        </w:tc>
        <w:tc>
          <w:tcPr>
            <w:tcW w:w="539" w:type="pct"/>
            <w:gridSpan w:val="2"/>
            <w:vMerge/>
            <w:shd w:val="clear" w:color="auto" w:fill="auto"/>
            <w:noWrap/>
            <w:vAlign w:val="center"/>
          </w:tcPr>
          <w:p w14:paraId="2FC3F3EA" w14:textId="77777777" w:rsidR="00C55772" w:rsidRPr="00DC7310" w:rsidRDefault="00C55772" w:rsidP="00BA5DCA">
            <w:pPr>
              <w:pStyle w:val="TAC"/>
              <w:keepNext w:val="0"/>
              <w:keepLines w:val="0"/>
              <w:rPr>
                <w:rFonts w:eastAsia="Malgun Gothic" w:cs="Arial"/>
                <w:szCs w:val="18"/>
              </w:rPr>
            </w:pPr>
          </w:p>
        </w:tc>
        <w:tc>
          <w:tcPr>
            <w:tcW w:w="357" w:type="pct"/>
            <w:gridSpan w:val="2"/>
            <w:shd w:val="clear" w:color="auto" w:fill="auto"/>
            <w:vAlign w:val="center"/>
          </w:tcPr>
          <w:p w14:paraId="0B711ED2" w14:textId="77777777" w:rsidR="00C55772" w:rsidRPr="00DC7310" w:rsidRDefault="00C55772" w:rsidP="00BA5DCA">
            <w:pPr>
              <w:pStyle w:val="TAC"/>
              <w:keepNext w:val="0"/>
              <w:keepLines w:val="0"/>
              <w:rPr>
                <w:rFonts w:cs="Arial"/>
                <w:color w:val="000000"/>
              </w:rPr>
            </w:pPr>
          </w:p>
        </w:tc>
        <w:tc>
          <w:tcPr>
            <w:tcW w:w="612" w:type="pct"/>
            <w:gridSpan w:val="2"/>
            <w:vMerge/>
            <w:shd w:val="clear" w:color="auto" w:fill="auto"/>
            <w:vAlign w:val="center"/>
          </w:tcPr>
          <w:p w14:paraId="0DB8045B" w14:textId="77777777" w:rsidR="00C55772" w:rsidRPr="00DC7310" w:rsidRDefault="00C55772" w:rsidP="00BA5DCA">
            <w:pPr>
              <w:pStyle w:val="TAC"/>
              <w:keepNext w:val="0"/>
              <w:keepLines w:val="0"/>
              <w:rPr>
                <w:rFonts w:cs="Arial"/>
                <w:color w:val="000000"/>
              </w:rPr>
            </w:pPr>
          </w:p>
        </w:tc>
      </w:tr>
      <w:tr w:rsidR="00C55772" w:rsidRPr="00DC7310" w14:paraId="38F37E31" w14:textId="77777777" w:rsidTr="000864C4">
        <w:trPr>
          <w:jc w:val="center"/>
        </w:trPr>
        <w:tc>
          <w:tcPr>
            <w:tcW w:w="1131" w:type="pct"/>
            <w:tcBorders>
              <w:top w:val="nil"/>
              <w:bottom w:val="nil"/>
            </w:tcBorders>
            <w:shd w:val="clear" w:color="auto" w:fill="auto"/>
          </w:tcPr>
          <w:p w14:paraId="7A782955" w14:textId="77777777" w:rsidR="00C55772" w:rsidRPr="00DC7310" w:rsidRDefault="00C55772" w:rsidP="00BA5DCA">
            <w:pPr>
              <w:pStyle w:val="TAC"/>
              <w:keepNext w:val="0"/>
              <w:keepLines w:val="0"/>
              <w:rPr>
                <w:rFonts w:eastAsia="MS Mincho"/>
              </w:rPr>
            </w:pPr>
          </w:p>
        </w:tc>
        <w:tc>
          <w:tcPr>
            <w:tcW w:w="410" w:type="pct"/>
            <w:shd w:val="clear" w:color="auto" w:fill="auto"/>
            <w:vAlign w:val="center"/>
          </w:tcPr>
          <w:p w14:paraId="6ED6A021" w14:textId="77777777" w:rsidR="00C55772" w:rsidRPr="00DC7310" w:rsidRDefault="00C55772" w:rsidP="00BA5DCA">
            <w:pPr>
              <w:pStyle w:val="TAC"/>
              <w:keepNext w:val="0"/>
              <w:keepLines w:val="0"/>
              <w:rPr>
                <w:rFonts w:cs="Arial"/>
                <w:szCs w:val="18"/>
              </w:rPr>
            </w:pPr>
            <w:r w:rsidRPr="00DC7310">
              <w:rPr>
                <w:rFonts w:eastAsia="MS Mincho" w:cs="Arial"/>
                <w:szCs w:val="18"/>
                <w:lang w:eastAsia="ja-JP"/>
              </w:rPr>
              <w:t>n77</w:t>
            </w:r>
          </w:p>
        </w:tc>
        <w:tc>
          <w:tcPr>
            <w:tcW w:w="561" w:type="pct"/>
            <w:gridSpan w:val="2"/>
            <w:shd w:val="clear" w:color="auto" w:fill="auto"/>
            <w:noWrap/>
            <w:vAlign w:val="center"/>
          </w:tcPr>
          <w:p w14:paraId="3ACA14BD" w14:textId="77777777" w:rsidR="00C55772" w:rsidRPr="00DC7310" w:rsidRDefault="00C55772" w:rsidP="00BA5DCA">
            <w:pPr>
              <w:pStyle w:val="TAC"/>
              <w:keepNext w:val="0"/>
              <w:keepLines w:val="0"/>
              <w:rPr>
                <w:rFonts w:eastAsia="Malgun Gothic" w:cs="Arial"/>
                <w:szCs w:val="18"/>
              </w:rPr>
            </w:pPr>
            <w:r w:rsidRPr="00DC7310">
              <w:rPr>
                <w:rFonts w:cs="Arial"/>
                <w:szCs w:val="18"/>
                <w:lang w:eastAsia="ja-JP"/>
              </w:rPr>
              <w:t>3810</w:t>
            </w:r>
          </w:p>
        </w:tc>
        <w:tc>
          <w:tcPr>
            <w:tcW w:w="348" w:type="pct"/>
            <w:gridSpan w:val="2"/>
            <w:shd w:val="clear" w:color="auto" w:fill="auto"/>
            <w:noWrap/>
            <w:vAlign w:val="center"/>
          </w:tcPr>
          <w:p w14:paraId="758A6F26" w14:textId="77777777" w:rsidR="00C55772" w:rsidRPr="00DC7310" w:rsidRDefault="00C55772" w:rsidP="00BA5DCA">
            <w:pPr>
              <w:pStyle w:val="TAC"/>
              <w:keepNext w:val="0"/>
              <w:keepLines w:val="0"/>
              <w:rPr>
                <w:rFonts w:eastAsia="Malgun Gothic" w:cs="Arial"/>
                <w:szCs w:val="18"/>
              </w:rPr>
            </w:pPr>
            <w:r w:rsidRPr="00DC7310">
              <w:rPr>
                <w:rFonts w:cs="Arial"/>
                <w:szCs w:val="18"/>
                <w:lang w:eastAsia="ja-JP"/>
              </w:rPr>
              <w:t>10</w:t>
            </w:r>
          </w:p>
        </w:tc>
        <w:tc>
          <w:tcPr>
            <w:tcW w:w="1041" w:type="pct"/>
            <w:gridSpan w:val="2"/>
            <w:shd w:val="clear" w:color="auto" w:fill="auto"/>
            <w:noWrap/>
            <w:vAlign w:val="center"/>
          </w:tcPr>
          <w:p w14:paraId="5AD6F280" w14:textId="77777777" w:rsidR="00C55772" w:rsidRPr="00DC7310" w:rsidRDefault="00C55772" w:rsidP="00BA5DCA">
            <w:pPr>
              <w:pStyle w:val="TAC"/>
              <w:keepNext w:val="0"/>
              <w:keepLines w:val="0"/>
              <w:rPr>
                <w:rFonts w:eastAsia="Malgun Gothic" w:cs="Arial"/>
                <w:szCs w:val="18"/>
              </w:rPr>
            </w:pPr>
            <w:r w:rsidRPr="00DC7310">
              <w:rPr>
                <w:rFonts w:cs="Arial"/>
                <w:szCs w:val="18"/>
              </w:rPr>
              <w:t>50</w:t>
            </w:r>
          </w:p>
        </w:tc>
        <w:tc>
          <w:tcPr>
            <w:tcW w:w="539" w:type="pct"/>
            <w:gridSpan w:val="2"/>
            <w:shd w:val="clear" w:color="auto" w:fill="auto"/>
            <w:noWrap/>
            <w:vAlign w:val="center"/>
          </w:tcPr>
          <w:p w14:paraId="0321EF59" w14:textId="77777777" w:rsidR="00C55772" w:rsidRPr="00DC7310" w:rsidRDefault="00C55772" w:rsidP="00BA5DCA">
            <w:pPr>
              <w:pStyle w:val="TAC"/>
              <w:keepNext w:val="0"/>
              <w:keepLines w:val="0"/>
              <w:rPr>
                <w:rFonts w:eastAsia="Malgun Gothic" w:cs="Arial"/>
                <w:szCs w:val="18"/>
              </w:rPr>
            </w:pPr>
            <w:r w:rsidRPr="00DC7310">
              <w:rPr>
                <w:rFonts w:cs="Arial"/>
                <w:szCs w:val="18"/>
                <w:lang w:eastAsia="ja-JP"/>
              </w:rPr>
              <w:t>3810</w:t>
            </w:r>
          </w:p>
        </w:tc>
        <w:tc>
          <w:tcPr>
            <w:tcW w:w="357" w:type="pct"/>
            <w:gridSpan w:val="2"/>
            <w:shd w:val="clear" w:color="auto" w:fill="auto"/>
            <w:vAlign w:val="center"/>
          </w:tcPr>
          <w:p w14:paraId="47E7CA73" w14:textId="77777777" w:rsidR="00C55772" w:rsidRPr="00DC7310" w:rsidRDefault="00C55772" w:rsidP="00BA5DCA">
            <w:pPr>
              <w:pStyle w:val="TAC"/>
              <w:keepNext w:val="0"/>
              <w:keepLines w:val="0"/>
              <w:rPr>
                <w:rFonts w:cs="Arial"/>
                <w:color w:val="000000"/>
              </w:rPr>
            </w:pPr>
            <w:r w:rsidRPr="00DC7310">
              <w:rPr>
                <w:rFonts w:cs="Arial"/>
                <w:szCs w:val="18"/>
                <w:lang w:eastAsia="ja-JP"/>
              </w:rPr>
              <w:t>N/A</w:t>
            </w:r>
          </w:p>
        </w:tc>
        <w:tc>
          <w:tcPr>
            <w:tcW w:w="612" w:type="pct"/>
            <w:gridSpan w:val="2"/>
            <w:shd w:val="clear" w:color="auto" w:fill="auto"/>
            <w:vAlign w:val="center"/>
          </w:tcPr>
          <w:p w14:paraId="224E828F" w14:textId="77777777" w:rsidR="00C55772" w:rsidRPr="00DC7310" w:rsidRDefault="00C55772" w:rsidP="00BA5DCA">
            <w:pPr>
              <w:pStyle w:val="TAC"/>
              <w:keepNext w:val="0"/>
              <w:keepLines w:val="0"/>
              <w:rPr>
                <w:rFonts w:cs="Arial"/>
                <w:color w:val="000000"/>
              </w:rPr>
            </w:pPr>
            <w:r w:rsidRPr="00DC7310">
              <w:rPr>
                <w:rFonts w:cs="Arial"/>
                <w:szCs w:val="18"/>
                <w:lang w:eastAsia="ja-JP"/>
              </w:rPr>
              <w:t>N/A</w:t>
            </w:r>
          </w:p>
        </w:tc>
      </w:tr>
      <w:tr w:rsidR="00C55772" w:rsidRPr="00DC7310" w14:paraId="0187508E" w14:textId="77777777" w:rsidTr="000864C4">
        <w:trPr>
          <w:jc w:val="center"/>
        </w:trPr>
        <w:tc>
          <w:tcPr>
            <w:tcW w:w="1131" w:type="pct"/>
            <w:tcBorders>
              <w:top w:val="nil"/>
              <w:bottom w:val="nil"/>
            </w:tcBorders>
            <w:shd w:val="clear" w:color="auto" w:fill="auto"/>
          </w:tcPr>
          <w:p w14:paraId="703CFA42" w14:textId="77777777" w:rsidR="00C55772" w:rsidRPr="00DC7310" w:rsidRDefault="00C55772" w:rsidP="00BA5DCA">
            <w:pPr>
              <w:pStyle w:val="TAC"/>
              <w:keepNext w:val="0"/>
              <w:keepLines w:val="0"/>
              <w:rPr>
                <w:rFonts w:eastAsia="MS Mincho"/>
              </w:rPr>
            </w:pPr>
          </w:p>
        </w:tc>
        <w:tc>
          <w:tcPr>
            <w:tcW w:w="410" w:type="pct"/>
            <w:shd w:val="clear" w:color="auto" w:fill="auto"/>
            <w:vAlign w:val="center"/>
          </w:tcPr>
          <w:p w14:paraId="6E59BBB9" w14:textId="77777777" w:rsidR="00C55772" w:rsidRPr="00DC7310" w:rsidRDefault="00C55772" w:rsidP="00BA5DCA">
            <w:pPr>
              <w:pStyle w:val="TAC"/>
              <w:keepNext w:val="0"/>
              <w:keepLines w:val="0"/>
              <w:rPr>
                <w:rFonts w:cs="Arial"/>
                <w:szCs w:val="18"/>
              </w:rPr>
            </w:pPr>
            <w:r w:rsidRPr="00DC7310">
              <w:rPr>
                <w:rFonts w:cs="Arial"/>
                <w:szCs w:val="18"/>
                <w:lang w:eastAsia="ja-JP"/>
              </w:rPr>
              <w:t>2</w:t>
            </w:r>
          </w:p>
        </w:tc>
        <w:tc>
          <w:tcPr>
            <w:tcW w:w="561" w:type="pct"/>
            <w:gridSpan w:val="2"/>
            <w:shd w:val="clear" w:color="auto" w:fill="auto"/>
            <w:noWrap/>
            <w:vAlign w:val="center"/>
          </w:tcPr>
          <w:p w14:paraId="03838AE4" w14:textId="77777777" w:rsidR="00C55772" w:rsidRPr="00DC7310" w:rsidRDefault="00C55772" w:rsidP="00BA5DCA">
            <w:pPr>
              <w:pStyle w:val="TAC"/>
              <w:keepNext w:val="0"/>
              <w:keepLines w:val="0"/>
              <w:rPr>
                <w:rFonts w:eastAsia="Malgun Gothic" w:cs="Arial"/>
                <w:szCs w:val="18"/>
              </w:rPr>
            </w:pPr>
            <w:r w:rsidRPr="00DC7310">
              <w:rPr>
                <w:rFonts w:cs="Arial"/>
                <w:szCs w:val="18"/>
                <w:lang w:eastAsia="ja-JP"/>
              </w:rPr>
              <w:t>1900</w:t>
            </w:r>
          </w:p>
        </w:tc>
        <w:tc>
          <w:tcPr>
            <w:tcW w:w="348" w:type="pct"/>
            <w:gridSpan w:val="2"/>
            <w:shd w:val="clear" w:color="auto" w:fill="auto"/>
            <w:noWrap/>
            <w:vAlign w:val="center"/>
          </w:tcPr>
          <w:p w14:paraId="687408D8" w14:textId="77777777" w:rsidR="00C55772" w:rsidRPr="00DC7310" w:rsidRDefault="00C55772" w:rsidP="00BA5DCA">
            <w:pPr>
              <w:pStyle w:val="TAC"/>
              <w:keepNext w:val="0"/>
              <w:keepLines w:val="0"/>
              <w:rPr>
                <w:rFonts w:eastAsia="Malgun Gothic" w:cs="Arial"/>
                <w:szCs w:val="18"/>
              </w:rPr>
            </w:pPr>
            <w:r w:rsidRPr="00DC7310">
              <w:rPr>
                <w:rFonts w:cs="Arial"/>
                <w:szCs w:val="18"/>
              </w:rPr>
              <w:t>5</w:t>
            </w:r>
          </w:p>
        </w:tc>
        <w:tc>
          <w:tcPr>
            <w:tcW w:w="1041" w:type="pct"/>
            <w:gridSpan w:val="2"/>
            <w:shd w:val="clear" w:color="auto" w:fill="auto"/>
            <w:noWrap/>
            <w:vAlign w:val="center"/>
          </w:tcPr>
          <w:p w14:paraId="46843344" w14:textId="77777777" w:rsidR="00C55772" w:rsidRPr="00DC7310" w:rsidRDefault="00C55772" w:rsidP="00BA5DCA">
            <w:pPr>
              <w:pStyle w:val="TAC"/>
              <w:keepNext w:val="0"/>
              <w:keepLines w:val="0"/>
              <w:rPr>
                <w:rFonts w:eastAsia="Malgun Gothic" w:cs="Arial"/>
                <w:szCs w:val="18"/>
              </w:rPr>
            </w:pPr>
            <w:r w:rsidRPr="00DC7310">
              <w:rPr>
                <w:rFonts w:cs="Arial"/>
                <w:szCs w:val="18"/>
              </w:rPr>
              <w:t>25</w:t>
            </w:r>
          </w:p>
        </w:tc>
        <w:tc>
          <w:tcPr>
            <w:tcW w:w="539" w:type="pct"/>
            <w:gridSpan w:val="2"/>
            <w:shd w:val="clear" w:color="auto" w:fill="auto"/>
            <w:noWrap/>
            <w:vAlign w:val="center"/>
          </w:tcPr>
          <w:p w14:paraId="58AF87A7" w14:textId="77777777" w:rsidR="00C55772" w:rsidRPr="00DC7310" w:rsidRDefault="00C55772" w:rsidP="00BA5DCA">
            <w:pPr>
              <w:pStyle w:val="TAC"/>
              <w:keepNext w:val="0"/>
              <w:keepLines w:val="0"/>
              <w:rPr>
                <w:rFonts w:eastAsia="Malgun Gothic" w:cs="Arial"/>
                <w:szCs w:val="18"/>
              </w:rPr>
            </w:pPr>
            <w:r w:rsidRPr="00DC7310">
              <w:rPr>
                <w:rFonts w:cs="Arial"/>
                <w:szCs w:val="18"/>
                <w:lang w:eastAsia="ja-JP"/>
              </w:rPr>
              <w:t>1980</w:t>
            </w:r>
          </w:p>
        </w:tc>
        <w:tc>
          <w:tcPr>
            <w:tcW w:w="357" w:type="pct"/>
            <w:gridSpan w:val="2"/>
            <w:shd w:val="clear" w:color="auto" w:fill="auto"/>
            <w:vAlign w:val="center"/>
          </w:tcPr>
          <w:p w14:paraId="60F3E43D" w14:textId="77777777" w:rsidR="00C55772" w:rsidRPr="00DC7310" w:rsidRDefault="00C55772" w:rsidP="00BA5DCA">
            <w:pPr>
              <w:pStyle w:val="TAC"/>
              <w:keepNext w:val="0"/>
              <w:keepLines w:val="0"/>
              <w:rPr>
                <w:rFonts w:cs="Arial"/>
                <w:color w:val="000000"/>
              </w:rPr>
            </w:pPr>
            <w:r w:rsidRPr="00DC7310">
              <w:rPr>
                <w:rFonts w:cs="Arial"/>
                <w:szCs w:val="18"/>
                <w:lang w:eastAsia="ja-JP"/>
              </w:rPr>
              <w:t>N/A</w:t>
            </w:r>
          </w:p>
        </w:tc>
        <w:tc>
          <w:tcPr>
            <w:tcW w:w="612" w:type="pct"/>
            <w:gridSpan w:val="2"/>
            <w:shd w:val="clear" w:color="auto" w:fill="auto"/>
            <w:vAlign w:val="center"/>
          </w:tcPr>
          <w:p w14:paraId="0787D872" w14:textId="77777777" w:rsidR="00C55772" w:rsidRPr="00DC7310" w:rsidRDefault="00C55772" w:rsidP="00BA5DCA">
            <w:pPr>
              <w:pStyle w:val="TAC"/>
              <w:keepNext w:val="0"/>
              <w:keepLines w:val="0"/>
              <w:rPr>
                <w:rFonts w:cs="Arial"/>
                <w:color w:val="000000"/>
              </w:rPr>
            </w:pPr>
            <w:r w:rsidRPr="00DC7310">
              <w:rPr>
                <w:rFonts w:cs="Arial"/>
                <w:szCs w:val="18"/>
                <w:lang w:eastAsia="ja-JP"/>
              </w:rPr>
              <w:t>N/A</w:t>
            </w:r>
          </w:p>
        </w:tc>
      </w:tr>
      <w:tr w:rsidR="00C55772" w:rsidRPr="00DC7310" w14:paraId="4A552B12" w14:textId="77777777" w:rsidTr="000864C4">
        <w:trPr>
          <w:jc w:val="center"/>
        </w:trPr>
        <w:tc>
          <w:tcPr>
            <w:tcW w:w="1131" w:type="pct"/>
            <w:tcBorders>
              <w:top w:val="nil"/>
              <w:bottom w:val="nil"/>
            </w:tcBorders>
            <w:shd w:val="clear" w:color="auto" w:fill="auto"/>
          </w:tcPr>
          <w:p w14:paraId="3F2A0179" w14:textId="77777777" w:rsidR="00C55772" w:rsidRPr="00DC7310" w:rsidRDefault="00C55772" w:rsidP="00BA5DCA">
            <w:pPr>
              <w:pStyle w:val="TAC"/>
              <w:keepNext w:val="0"/>
              <w:keepLines w:val="0"/>
              <w:rPr>
                <w:rFonts w:eastAsia="MS Mincho"/>
              </w:rPr>
            </w:pPr>
          </w:p>
        </w:tc>
        <w:tc>
          <w:tcPr>
            <w:tcW w:w="410" w:type="pct"/>
            <w:vMerge w:val="restart"/>
            <w:shd w:val="clear" w:color="auto" w:fill="auto"/>
            <w:vAlign w:val="center"/>
          </w:tcPr>
          <w:p w14:paraId="4987470A" w14:textId="77777777" w:rsidR="00C55772" w:rsidRPr="00DC7310" w:rsidRDefault="00C55772" w:rsidP="00BA5DCA">
            <w:pPr>
              <w:pStyle w:val="TAC"/>
              <w:keepNext w:val="0"/>
              <w:keepLines w:val="0"/>
              <w:rPr>
                <w:rFonts w:cs="Arial"/>
                <w:szCs w:val="18"/>
              </w:rPr>
            </w:pPr>
            <w:r w:rsidRPr="00DC7310">
              <w:rPr>
                <w:rFonts w:cs="Arial"/>
                <w:szCs w:val="18"/>
                <w:lang w:eastAsia="ja-JP"/>
              </w:rPr>
              <w:t>n2</w:t>
            </w:r>
          </w:p>
        </w:tc>
        <w:tc>
          <w:tcPr>
            <w:tcW w:w="561" w:type="pct"/>
            <w:gridSpan w:val="2"/>
            <w:vMerge w:val="restart"/>
            <w:shd w:val="clear" w:color="auto" w:fill="auto"/>
            <w:noWrap/>
            <w:vAlign w:val="center"/>
          </w:tcPr>
          <w:p w14:paraId="65BD25E5" w14:textId="77777777" w:rsidR="00C55772" w:rsidRPr="00DC7310" w:rsidRDefault="00C55772" w:rsidP="00BA5DCA">
            <w:pPr>
              <w:pStyle w:val="TAC"/>
              <w:keepNext w:val="0"/>
              <w:keepLines w:val="0"/>
              <w:rPr>
                <w:rFonts w:eastAsia="Malgun Gothic" w:cs="Arial"/>
                <w:szCs w:val="18"/>
              </w:rPr>
            </w:pPr>
            <w:r w:rsidRPr="00DC7310">
              <w:rPr>
                <w:rFonts w:cs="Arial"/>
                <w:szCs w:val="18"/>
                <w:lang w:eastAsia="ja-JP"/>
              </w:rPr>
              <w:t>N/A</w:t>
            </w:r>
          </w:p>
        </w:tc>
        <w:tc>
          <w:tcPr>
            <w:tcW w:w="348" w:type="pct"/>
            <w:gridSpan w:val="2"/>
            <w:vMerge w:val="restart"/>
            <w:shd w:val="clear" w:color="auto" w:fill="auto"/>
            <w:noWrap/>
            <w:vAlign w:val="center"/>
          </w:tcPr>
          <w:p w14:paraId="2463A52C" w14:textId="77777777" w:rsidR="00C55772" w:rsidRPr="00DC7310" w:rsidRDefault="00C55772" w:rsidP="00BA5DCA">
            <w:pPr>
              <w:pStyle w:val="TAC"/>
              <w:keepNext w:val="0"/>
              <w:keepLines w:val="0"/>
              <w:rPr>
                <w:rFonts w:eastAsia="Malgun Gothic" w:cs="Arial"/>
                <w:szCs w:val="18"/>
              </w:rPr>
            </w:pPr>
            <w:r w:rsidRPr="00DC7310">
              <w:rPr>
                <w:rFonts w:cs="Arial"/>
                <w:szCs w:val="18"/>
              </w:rPr>
              <w:t>5</w:t>
            </w:r>
          </w:p>
        </w:tc>
        <w:tc>
          <w:tcPr>
            <w:tcW w:w="1041" w:type="pct"/>
            <w:gridSpan w:val="2"/>
            <w:vMerge w:val="restart"/>
            <w:shd w:val="clear" w:color="auto" w:fill="auto"/>
            <w:noWrap/>
            <w:vAlign w:val="center"/>
          </w:tcPr>
          <w:p w14:paraId="1DC460CE" w14:textId="77777777" w:rsidR="00C55772" w:rsidRPr="00DC7310" w:rsidRDefault="00C55772" w:rsidP="00BA5DCA">
            <w:pPr>
              <w:pStyle w:val="TAC"/>
              <w:keepNext w:val="0"/>
              <w:keepLines w:val="0"/>
              <w:rPr>
                <w:rFonts w:eastAsia="Malgun Gothic" w:cs="Arial"/>
                <w:szCs w:val="18"/>
              </w:rPr>
            </w:pPr>
            <w:r w:rsidRPr="00DC7310">
              <w:rPr>
                <w:rFonts w:cs="Arial"/>
                <w:szCs w:val="18"/>
              </w:rPr>
              <w:t>N/A</w:t>
            </w:r>
          </w:p>
        </w:tc>
        <w:tc>
          <w:tcPr>
            <w:tcW w:w="539" w:type="pct"/>
            <w:gridSpan w:val="2"/>
            <w:vMerge w:val="restart"/>
            <w:shd w:val="clear" w:color="auto" w:fill="auto"/>
            <w:noWrap/>
            <w:vAlign w:val="center"/>
          </w:tcPr>
          <w:p w14:paraId="11C26DD2" w14:textId="77777777" w:rsidR="00C55772" w:rsidRPr="00DC7310" w:rsidRDefault="00C55772" w:rsidP="00BA5DCA">
            <w:pPr>
              <w:pStyle w:val="TAC"/>
              <w:keepNext w:val="0"/>
              <w:keepLines w:val="0"/>
              <w:rPr>
                <w:rFonts w:eastAsia="Malgun Gothic" w:cs="Arial"/>
                <w:szCs w:val="18"/>
              </w:rPr>
            </w:pPr>
            <w:r w:rsidRPr="00DC7310">
              <w:rPr>
                <w:rFonts w:cs="Arial"/>
                <w:szCs w:val="18"/>
                <w:lang w:eastAsia="ja-JP"/>
              </w:rPr>
              <w:t>1965</w:t>
            </w:r>
          </w:p>
        </w:tc>
        <w:tc>
          <w:tcPr>
            <w:tcW w:w="357" w:type="pct"/>
            <w:gridSpan w:val="2"/>
            <w:shd w:val="clear" w:color="auto" w:fill="auto"/>
            <w:vAlign w:val="center"/>
          </w:tcPr>
          <w:p w14:paraId="6AFBC07E" w14:textId="77777777" w:rsidR="00C55772" w:rsidRPr="00DC7310" w:rsidRDefault="00C55772" w:rsidP="00BA5DCA">
            <w:pPr>
              <w:pStyle w:val="TAC"/>
              <w:keepNext w:val="0"/>
              <w:keepLines w:val="0"/>
              <w:rPr>
                <w:rFonts w:cs="Arial"/>
                <w:color w:val="000000"/>
              </w:rPr>
            </w:pPr>
            <w:r w:rsidRPr="00DC7310">
              <w:rPr>
                <w:rFonts w:eastAsia="MS Mincho" w:cs="Arial"/>
                <w:szCs w:val="18"/>
                <w:lang w:eastAsia="ja-JP"/>
              </w:rPr>
              <w:t>8.0</w:t>
            </w:r>
          </w:p>
        </w:tc>
        <w:tc>
          <w:tcPr>
            <w:tcW w:w="612" w:type="pct"/>
            <w:gridSpan w:val="2"/>
            <w:vMerge w:val="restart"/>
            <w:shd w:val="clear" w:color="auto" w:fill="auto"/>
            <w:vAlign w:val="center"/>
          </w:tcPr>
          <w:p w14:paraId="57148C3F" w14:textId="77777777" w:rsidR="00C55772" w:rsidRPr="00DC7310" w:rsidRDefault="00C55772" w:rsidP="00BA5DCA">
            <w:pPr>
              <w:pStyle w:val="TAC"/>
              <w:keepNext w:val="0"/>
              <w:keepLines w:val="0"/>
              <w:rPr>
                <w:rFonts w:cs="Arial"/>
                <w:color w:val="000000"/>
              </w:rPr>
            </w:pPr>
            <w:r w:rsidRPr="00DC7310">
              <w:rPr>
                <w:rFonts w:cs="Arial"/>
                <w:szCs w:val="18"/>
              </w:rPr>
              <w:t>IMD4</w:t>
            </w:r>
            <w:r w:rsidRPr="00DC7310">
              <w:rPr>
                <w:rFonts w:cs="Arial"/>
                <w:szCs w:val="18"/>
                <w:vertAlign w:val="superscript"/>
              </w:rPr>
              <w:t>4</w:t>
            </w:r>
          </w:p>
        </w:tc>
      </w:tr>
      <w:tr w:rsidR="00C55772" w:rsidRPr="00DC7310" w14:paraId="47FB0112" w14:textId="77777777" w:rsidTr="000864C4">
        <w:trPr>
          <w:jc w:val="center"/>
        </w:trPr>
        <w:tc>
          <w:tcPr>
            <w:tcW w:w="1131" w:type="pct"/>
            <w:tcBorders>
              <w:top w:val="nil"/>
              <w:bottom w:val="nil"/>
            </w:tcBorders>
            <w:shd w:val="clear" w:color="auto" w:fill="auto"/>
          </w:tcPr>
          <w:p w14:paraId="406237BE" w14:textId="77777777" w:rsidR="00C55772" w:rsidRPr="00DC7310" w:rsidRDefault="00C55772" w:rsidP="00BA5DCA">
            <w:pPr>
              <w:pStyle w:val="TAC"/>
              <w:keepNext w:val="0"/>
              <w:keepLines w:val="0"/>
              <w:rPr>
                <w:rFonts w:eastAsia="MS Mincho"/>
              </w:rPr>
            </w:pPr>
          </w:p>
        </w:tc>
        <w:tc>
          <w:tcPr>
            <w:tcW w:w="410" w:type="pct"/>
            <w:vMerge/>
            <w:shd w:val="clear" w:color="auto" w:fill="auto"/>
            <w:vAlign w:val="center"/>
          </w:tcPr>
          <w:p w14:paraId="13014493" w14:textId="77777777" w:rsidR="00C55772" w:rsidRPr="00DC7310" w:rsidRDefault="00C55772" w:rsidP="00BA5DCA">
            <w:pPr>
              <w:pStyle w:val="TAC"/>
              <w:keepNext w:val="0"/>
              <w:keepLines w:val="0"/>
              <w:rPr>
                <w:rFonts w:cs="Arial"/>
                <w:szCs w:val="18"/>
              </w:rPr>
            </w:pPr>
          </w:p>
        </w:tc>
        <w:tc>
          <w:tcPr>
            <w:tcW w:w="561" w:type="pct"/>
            <w:gridSpan w:val="2"/>
            <w:vMerge/>
            <w:shd w:val="clear" w:color="auto" w:fill="auto"/>
            <w:noWrap/>
            <w:vAlign w:val="center"/>
          </w:tcPr>
          <w:p w14:paraId="32B078FF" w14:textId="77777777" w:rsidR="00C55772" w:rsidRPr="00DC7310" w:rsidRDefault="00C55772" w:rsidP="00BA5DCA">
            <w:pPr>
              <w:pStyle w:val="TAC"/>
              <w:keepNext w:val="0"/>
              <w:keepLines w:val="0"/>
              <w:rPr>
                <w:rFonts w:eastAsia="Malgun Gothic" w:cs="Arial"/>
                <w:szCs w:val="18"/>
              </w:rPr>
            </w:pPr>
          </w:p>
        </w:tc>
        <w:tc>
          <w:tcPr>
            <w:tcW w:w="348" w:type="pct"/>
            <w:gridSpan w:val="2"/>
            <w:vMerge/>
            <w:shd w:val="clear" w:color="auto" w:fill="auto"/>
            <w:noWrap/>
            <w:vAlign w:val="center"/>
          </w:tcPr>
          <w:p w14:paraId="371E8DF4" w14:textId="77777777" w:rsidR="00C55772" w:rsidRPr="00DC7310" w:rsidRDefault="00C55772" w:rsidP="00BA5DCA">
            <w:pPr>
              <w:pStyle w:val="TAC"/>
              <w:keepNext w:val="0"/>
              <w:keepLines w:val="0"/>
              <w:rPr>
                <w:rFonts w:eastAsia="Malgun Gothic" w:cs="Arial"/>
                <w:szCs w:val="18"/>
              </w:rPr>
            </w:pPr>
          </w:p>
        </w:tc>
        <w:tc>
          <w:tcPr>
            <w:tcW w:w="1041" w:type="pct"/>
            <w:gridSpan w:val="2"/>
            <w:vMerge/>
            <w:shd w:val="clear" w:color="auto" w:fill="auto"/>
            <w:noWrap/>
            <w:vAlign w:val="center"/>
          </w:tcPr>
          <w:p w14:paraId="2A388FC6" w14:textId="77777777" w:rsidR="00C55772" w:rsidRPr="00DC7310" w:rsidRDefault="00C55772" w:rsidP="00BA5DCA">
            <w:pPr>
              <w:pStyle w:val="TAC"/>
              <w:keepNext w:val="0"/>
              <w:keepLines w:val="0"/>
              <w:rPr>
                <w:rFonts w:eastAsia="Malgun Gothic" w:cs="Arial"/>
                <w:szCs w:val="18"/>
              </w:rPr>
            </w:pPr>
          </w:p>
        </w:tc>
        <w:tc>
          <w:tcPr>
            <w:tcW w:w="539" w:type="pct"/>
            <w:gridSpan w:val="2"/>
            <w:vMerge/>
            <w:shd w:val="clear" w:color="auto" w:fill="auto"/>
            <w:noWrap/>
            <w:vAlign w:val="center"/>
          </w:tcPr>
          <w:p w14:paraId="56F0795E" w14:textId="77777777" w:rsidR="00C55772" w:rsidRPr="00DC7310" w:rsidRDefault="00C55772" w:rsidP="00BA5DCA">
            <w:pPr>
              <w:pStyle w:val="TAC"/>
              <w:keepNext w:val="0"/>
              <w:keepLines w:val="0"/>
              <w:rPr>
                <w:rFonts w:eastAsia="Malgun Gothic" w:cs="Arial"/>
                <w:szCs w:val="18"/>
              </w:rPr>
            </w:pPr>
          </w:p>
        </w:tc>
        <w:tc>
          <w:tcPr>
            <w:tcW w:w="357" w:type="pct"/>
            <w:gridSpan w:val="2"/>
            <w:shd w:val="clear" w:color="auto" w:fill="auto"/>
            <w:vAlign w:val="center"/>
          </w:tcPr>
          <w:p w14:paraId="626CEE34" w14:textId="77777777" w:rsidR="00C55772" w:rsidRPr="00DC7310" w:rsidRDefault="00C55772" w:rsidP="00BA5DCA">
            <w:pPr>
              <w:pStyle w:val="TAC"/>
              <w:keepNext w:val="0"/>
              <w:keepLines w:val="0"/>
              <w:rPr>
                <w:rFonts w:cs="Arial"/>
                <w:color w:val="000000"/>
              </w:rPr>
            </w:pPr>
          </w:p>
        </w:tc>
        <w:tc>
          <w:tcPr>
            <w:tcW w:w="612" w:type="pct"/>
            <w:gridSpan w:val="2"/>
            <w:vMerge/>
            <w:shd w:val="clear" w:color="auto" w:fill="auto"/>
            <w:vAlign w:val="center"/>
          </w:tcPr>
          <w:p w14:paraId="07FB1FAE" w14:textId="77777777" w:rsidR="00C55772" w:rsidRPr="00DC7310" w:rsidRDefault="00C55772" w:rsidP="00BA5DCA">
            <w:pPr>
              <w:pStyle w:val="TAC"/>
              <w:keepNext w:val="0"/>
              <w:keepLines w:val="0"/>
              <w:rPr>
                <w:rFonts w:cs="Arial"/>
                <w:color w:val="000000"/>
              </w:rPr>
            </w:pPr>
          </w:p>
        </w:tc>
      </w:tr>
      <w:tr w:rsidR="00C55772" w:rsidRPr="00DC7310" w14:paraId="27920525" w14:textId="77777777" w:rsidTr="000864C4">
        <w:trPr>
          <w:jc w:val="center"/>
        </w:trPr>
        <w:tc>
          <w:tcPr>
            <w:tcW w:w="1131" w:type="pct"/>
            <w:tcBorders>
              <w:top w:val="nil"/>
              <w:bottom w:val="single" w:sz="4" w:space="0" w:color="auto"/>
            </w:tcBorders>
            <w:shd w:val="clear" w:color="auto" w:fill="auto"/>
          </w:tcPr>
          <w:p w14:paraId="0364E57C" w14:textId="77777777" w:rsidR="00C55772" w:rsidRPr="00DC7310" w:rsidRDefault="00C55772" w:rsidP="00BA5DCA">
            <w:pPr>
              <w:pStyle w:val="TAC"/>
              <w:keepNext w:val="0"/>
              <w:keepLines w:val="0"/>
              <w:rPr>
                <w:rFonts w:eastAsia="MS Mincho"/>
              </w:rPr>
            </w:pPr>
          </w:p>
        </w:tc>
        <w:tc>
          <w:tcPr>
            <w:tcW w:w="410" w:type="pct"/>
            <w:shd w:val="clear" w:color="auto" w:fill="auto"/>
            <w:vAlign w:val="center"/>
          </w:tcPr>
          <w:p w14:paraId="50C486A2" w14:textId="77777777" w:rsidR="00C55772" w:rsidRPr="00DC7310" w:rsidRDefault="00C55772" w:rsidP="00BA5DCA">
            <w:pPr>
              <w:pStyle w:val="TAC"/>
              <w:keepNext w:val="0"/>
              <w:keepLines w:val="0"/>
              <w:rPr>
                <w:rFonts w:cs="Arial"/>
                <w:szCs w:val="18"/>
              </w:rPr>
            </w:pPr>
            <w:r w:rsidRPr="00DC7310">
              <w:rPr>
                <w:rFonts w:eastAsia="MS Mincho" w:cs="Arial"/>
                <w:szCs w:val="18"/>
                <w:lang w:eastAsia="ja-JP"/>
              </w:rPr>
              <w:t>n7</w:t>
            </w:r>
            <w:r w:rsidRPr="00DC7310">
              <w:rPr>
                <w:rFonts w:cs="Arial"/>
                <w:szCs w:val="18"/>
                <w:lang w:eastAsia="zh-CN"/>
              </w:rPr>
              <w:t>7</w:t>
            </w:r>
          </w:p>
        </w:tc>
        <w:tc>
          <w:tcPr>
            <w:tcW w:w="561" w:type="pct"/>
            <w:gridSpan w:val="2"/>
            <w:shd w:val="clear" w:color="auto" w:fill="auto"/>
            <w:noWrap/>
            <w:vAlign w:val="center"/>
          </w:tcPr>
          <w:p w14:paraId="1E6DE4B9" w14:textId="77777777" w:rsidR="00C55772" w:rsidRPr="00DC7310" w:rsidRDefault="00C55772" w:rsidP="00BA5DCA">
            <w:pPr>
              <w:pStyle w:val="TAC"/>
              <w:keepNext w:val="0"/>
              <w:keepLines w:val="0"/>
              <w:rPr>
                <w:rFonts w:eastAsia="Malgun Gothic" w:cs="Arial"/>
                <w:szCs w:val="18"/>
              </w:rPr>
            </w:pPr>
            <w:r w:rsidRPr="00DC7310">
              <w:rPr>
                <w:rFonts w:cs="Arial"/>
                <w:szCs w:val="18"/>
                <w:lang w:eastAsia="ja-JP"/>
              </w:rPr>
              <w:t>3735</w:t>
            </w:r>
          </w:p>
        </w:tc>
        <w:tc>
          <w:tcPr>
            <w:tcW w:w="348" w:type="pct"/>
            <w:gridSpan w:val="2"/>
            <w:shd w:val="clear" w:color="auto" w:fill="auto"/>
            <w:noWrap/>
            <w:vAlign w:val="center"/>
          </w:tcPr>
          <w:p w14:paraId="78EC47F3" w14:textId="77777777" w:rsidR="00C55772" w:rsidRPr="00DC7310" w:rsidRDefault="00C55772" w:rsidP="00BA5DCA">
            <w:pPr>
              <w:pStyle w:val="TAC"/>
              <w:keepNext w:val="0"/>
              <w:keepLines w:val="0"/>
              <w:rPr>
                <w:rFonts w:eastAsia="Malgun Gothic" w:cs="Arial"/>
                <w:szCs w:val="18"/>
              </w:rPr>
            </w:pPr>
            <w:r w:rsidRPr="00DC7310">
              <w:rPr>
                <w:rFonts w:cs="Arial"/>
                <w:szCs w:val="18"/>
                <w:lang w:eastAsia="ja-JP"/>
              </w:rPr>
              <w:t>10</w:t>
            </w:r>
          </w:p>
        </w:tc>
        <w:tc>
          <w:tcPr>
            <w:tcW w:w="1041" w:type="pct"/>
            <w:gridSpan w:val="2"/>
            <w:shd w:val="clear" w:color="auto" w:fill="auto"/>
            <w:noWrap/>
            <w:vAlign w:val="center"/>
          </w:tcPr>
          <w:p w14:paraId="1B911EB4" w14:textId="77777777" w:rsidR="00C55772" w:rsidRPr="00DC7310" w:rsidRDefault="00C55772" w:rsidP="00BA5DCA">
            <w:pPr>
              <w:pStyle w:val="TAC"/>
              <w:keepNext w:val="0"/>
              <w:keepLines w:val="0"/>
              <w:rPr>
                <w:rFonts w:eastAsia="Malgun Gothic" w:cs="Arial"/>
                <w:szCs w:val="18"/>
              </w:rPr>
            </w:pPr>
            <w:r w:rsidRPr="00DC7310">
              <w:rPr>
                <w:rFonts w:cs="Arial"/>
                <w:szCs w:val="18"/>
              </w:rPr>
              <w:t>50</w:t>
            </w:r>
          </w:p>
        </w:tc>
        <w:tc>
          <w:tcPr>
            <w:tcW w:w="539" w:type="pct"/>
            <w:gridSpan w:val="2"/>
            <w:shd w:val="clear" w:color="auto" w:fill="auto"/>
            <w:noWrap/>
            <w:vAlign w:val="center"/>
          </w:tcPr>
          <w:p w14:paraId="2953A8BF" w14:textId="77777777" w:rsidR="00C55772" w:rsidRPr="00DC7310" w:rsidRDefault="00C55772" w:rsidP="00BA5DCA">
            <w:pPr>
              <w:pStyle w:val="TAC"/>
              <w:keepNext w:val="0"/>
              <w:keepLines w:val="0"/>
              <w:rPr>
                <w:rFonts w:eastAsia="Malgun Gothic" w:cs="Arial"/>
                <w:szCs w:val="18"/>
              </w:rPr>
            </w:pPr>
            <w:r w:rsidRPr="00DC7310">
              <w:rPr>
                <w:rFonts w:cs="Arial"/>
                <w:szCs w:val="18"/>
                <w:lang w:eastAsia="ja-JP"/>
              </w:rPr>
              <w:t>3735</w:t>
            </w:r>
          </w:p>
        </w:tc>
        <w:tc>
          <w:tcPr>
            <w:tcW w:w="357" w:type="pct"/>
            <w:gridSpan w:val="2"/>
            <w:shd w:val="clear" w:color="auto" w:fill="auto"/>
            <w:vAlign w:val="center"/>
          </w:tcPr>
          <w:p w14:paraId="097D7A90" w14:textId="77777777" w:rsidR="00C55772" w:rsidRPr="00DC7310" w:rsidRDefault="00C55772" w:rsidP="00BA5DCA">
            <w:pPr>
              <w:pStyle w:val="TAC"/>
              <w:keepNext w:val="0"/>
              <w:keepLines w:val="0"/>
              <w:rPr>
                <w:rFonts w:cs="Arial"/>
                <w:color w:val="000000"/>
              </w:rPr>
            </w:pPr>
            <w:r w:rsidRPr="00DC7310">
              <w:rPr>
                <w:rFonts w:cs="Arial"/>
                <w:szCs w:val="18"/>
                <w:lang w:eastAsia="ja-JP"/>
              </w:rPr>
              <w:t>N/A</w:t>
            </w:r>
          </w:p>
        </w:tc>
        <w:tc>
          <w:tcPr>
            <w:tcW w:w="612" w:type="pct"/>
            <w:gridSpan w:val="2"/>
            <w:shd w:val="clear" w:color="auto" w:fill="auto"/>
            <w:vAlign w:val="center"/>
          </w:tcPr>
          <w:p w14:paraId="2DD38B41" w14:textId="77777777" w:rsidR="00C55772" w:rsidRPr="00DC7310" w:rsidRDefault="00C55772" w:rsidP="00BA5DCA">
            <w:pPr>
              <w:pStyle w:val="TAC"/>
              <w:keepNext w:val="0"/>
              <w:keepLines w:val="0"/>
              <w:rPr>
                <w:rFonts w:cs="Arial"/>
                <w:color w:val="000000"/>
              </w:rPr>
            </w:pPr>
            <w:r w:rsidRPr="00DC7310">
              <w:rPr>
                <w:rFonts w:cs="Arial"/>
                <w:szCs w:val="18"/>
                <w:lang w:eastAsia="ja-JP"/>
              </w:rPr>
              <w:t>N/A</w:t>
            </w:r>
          </w:p>
        </w:tc>
      </w:tr>
      <w:tr w:rsidR="00C55772" w:rsidRPr="00DC7310" w14:paraId="046EA980" w14:textId="77777777" w:rsidTr="000864C4">
        <w:trPr>
          <w:jc w:val="center"/>
        </w:trPr>
        <w:tc>
          <w:tcPr>
            <w:tcW w:w="1131" w:type="pct"/>
            <w:tcBorders>
              <w:top w:val="single" w:sz="4" w:space="0" w:color="auto"/>
              <w:bottom w:val="nil"/>
            </w:tcBorders>
            <w:shd w:val="clear" w:color="auto" w:fill="auto"/>
          </w:tcPr>
          <w:p w14:paraId="27DC2FB0" w14:textId="77777777" w:rsidR="00C55772" w:rsidRPr="00DC7310" w:rsidRDefault="00C55772" w:rsidP="00BA5DCA">
            <w:pPr>
              <w:pStyle w:val="TAC"/>
              <w:keepNext w:val="0"/>
              <w:keepLines w:val="0"/>
              <w:rPr>
                <w:rFonts w:eastAsia="MS Mincho"/>
              </w:rPr>
            </w:pPr>
            <w:r w:rsidRPr="00DC7310">
              <w:rPr>
                <w:rFonts w:eastAsia="MS Mincho"/>
              </w:rPr>
              <w:t>DC_2A_n2A-n78A</w:t>
            </w:r>
          </w:p>
        </w:tc>
        <w:tc>
          <w:tcPr>
            <w:tcW w:w="410" w:type="pct"/>
            <w:shd w:val="clear" w:color="auto" w:fill="auto"/>
            <w:vAlign w:val="center"/>
          </w:tcPr>
          <w:p w14:paraId="451E4535" w14:textId="77777777" w:rsidR="00C55772" w:rsidRPr="00DC7310" w:rsidRDefault="00C55772" w:rsidP="00BA5DCA">
            <w:pPr>
              <w:pStyle w:val="TAC"/>
              <w:keepNext w:val="0"/>
              <w:keepLines w:val="0"/>
            </w:pPr>
            <w:r w:rsidRPr="00DC7310">
              <w:rPr>
                <w:rFonts w:cs="Arial"/>
                <w:szCs w:val="18"/>
              </w:rPr>
              <w:t>2</w:t>
            </w:r>
          </w:p>
        </w:tc>
        <w:tc>
          <w:tcPr>
            <w:tcW w:w="561" w:type="pct"/>
            <w:gridSpan w:val="2"/>
            <w:shd w:val="clear" w:color="auto" w:fill="auto"/>
            <w:noWrap/>
            <w:vAlign w:val="center"/>
          </w:tcPr>
          <w:p w14:paraId="3551ED07" w14:textId="77777777" w:rsidR="00C55772" w:rsidRPr="00DC7310" w:rsidRDefault="00C55772" w:rsidP="00BA5DCA">
            <w:pPr>
              <w:pStyle w:val="TAC"/>
              <w:keepNext w:val="0"/>
              <w:keepLines w:val="0"/>
            </w:pPr>
            <w:r w:rsidRPr="00DC7310">
              <w:rPr>
                <w:rFonts w:eastAsia="Malgun Gothic" w:cs="Arial"/>
                <w:szCs w:val="18"/>
              </w:rPr>
              <w:t>1852.5</w:t>
            </w:r>
          </w:p>
        </w:tc>
        <w:tc>
          <w:tcPr>
            <w:tcW w:w="348" w:type="pct"/>
            <w:gridSpan w:val="2"/>
            <w:shd w:val="clear" w:color="auto" w:fill="auto"/>
            <w:noWrap/>
            <w:vAlign w:val="center"/>
          </w:tcPr>
          <w:p w14:paraId="22FEF92A" w14:textId="77777777" w:rsidR="00C55772" w:rsidRPr="00DC7310" w:rsidRDefault="00C55772" w:rsidP="00BA5DCA">
            <w:pPr>
              <w:pStyle w:val="TAC"/>
              <w:keepNext w:val="0"/>
              <w:keepLines w:val="0"/>
            </w:pPr>
            <w:r w:rsidRPr="00DC7310">
              <w:rPr>
                <w:rFonts w:eastAsia="Malgun Gothic" w:cs="Arial"/>
                <w:szCs w:val="18"/>
              </w:rPr>
              <w:t>5</w:t>
            </w:r>
          </w:p>
        </w:tc>
        <w:tc>
          <w:tcPr>
            <w:tcW w:w="1041" w:type="pct"/>
            <w:gridSpan w:val="2"/>
            <w:shd w:val="clear" w:color="auto" w:fill="auto"/>
            <w:noWrap/>
            <w:vAlign w:val="center"/>
          </w:tcPr>
          <w:p w14:paraId="2AA98F02" w14:textId="77777777" w:rsidR="00C55772" w:rsidRPr="00DC7310" w:rsidRDefault="00C55772" w:rsidP="00BA5DCA">
            <w:pPr>
              <w:pStyle w:val="TAC"/>
              <w:keepNext w:val="0"/>
              <w:keepLines w:val="0"/>
            </w:pPr>
            <w:r w:rsidRPr="00DC7310">
              <w:rPr>
                <w:rFonts w:eastAsia="Malgun Gothic" w:cs="Arial"/>
                <w:szCs w:val="18"/>
              </w:rPr>
              <w:t>25</w:t>
            </w:r>
          </w:p>
        </w:tc>
        <w:tc>
          <w:tcPr>
            <w:tcW w:w="539" w:type="pct"/>
            <w:gridSpan w:val="2"/>
            <w:shd w:val="clear" w:color="auto" w:fill="auto"/>
            <w:noWrap/>
            <w:vAlign w:val="center"/>
          </w:tcPr>
          <w:p w14:paraId="45E015E5" w14:textId="77777777" w:rsidR="00C55772" w:rsidRPr="00DC7310" w:rsidRDefault="00C55772" w:rsidP="00BA5DCA">
            <w:pPr>
              <w:pStyle w:val="TAC"/>
              <w:keepNext w:val="0"/>
              <w:keepLines w:val="0"/>
            </w:pPr>
            <w:r w:rsidRPr="00DC7310">
              <w:rPr>
                <w:rFonts w:eastAsia="Malgun Gothic" w:cs="Arial"/>
                <w:szCs w:val="18"/>
              </w:rPr>
              <w:t>1932.5</w:t>
            </w:r>
          </w:p>
        </w:tc>
        <w:tc>
          <w:tcPr>
            <w:tcW w:w="357" w:type="pct"/>
            <w:gridSpan w:val="2"/>
            <w:shd w:val="clear" w:color="auto" w:fill="auto"/>
            <w:vAlign w:val="center"/>
          </w:tcPr>
          <w:p w14:paraId="40B4C7AF" w14:textId="77777777" w:rsidR="00C55772" w:rsidRPr="00DC7310" w:rsidRDefault="00C55772" w:rsidP="00BA5DCA">
            <w:pPr>
              <w:pStyle w:val="TAC"/>
              <w:keepNext w:val="0"/>
              <w:keepLines w:val="0"/>
            </w:pPr>
            <w:r w:rsidRPr="00DC7310">
              <w:rPr>
                <w:rFonts w:cs="Arial"/>
                <w:color w:val="000000"/>
                <w:szCs w:val="18"/>
              </w:rPr>
              <w:t>N/A</w:t>
            </w:r>
          </w:p>
        </w:tc>
        <w:tc>
          <w:tcPr>
            <w:tcW w:w="612" w:type="pct"/>
            <w:gridSpan w:val="2"/>
            <w:shd w:val="clear" w:color="auto" w:fill="auto"/>
            <w:vAlign w:val="center"/>
          </w:tcPr>
          <w:p w14:paraId="725D6814" w14:textId="77777777" w:rsidR="00C55772" w:rsidRPr="00DC7310" w:rsidRDefault="00C55772" w:rsidP="00BA5DCA">
            <w:pPr>
              <w:pStyle w:val="TAC"/>
              <w:keepNext w:val="0"/>
              <w:keepLines w:val="0"/>
              <w:rPr>
                <w:rFonts w:eastAsia="Malgun Gothic"/>
                <w:lang w:eastAsia="ko-KR"/>
              </w:rPr>
            </w:pPr>
            <w:r w:rsidRPr="00DC7310">
              <w:rPr>
                <w:rFonts w:cs="Arial"/>
                <w:color w:val="000000"/>
                <w:szCs w:val="18"/>
              </w:rPr>
              <w:t>N/A</w:t>
            </w:r>
          </w:p>
        </w:tc>
      </w:tr>
      <w:tr w:rsidR="00C55772" w:rsidRPr="00DC7310" w14:paraId="5C20A4CF" w14:textId="77777777" w:rsidTr="000864C4">
        <w:trPr>
          <w:jc w:val="center"/>
        </w:trPr>
        <w:tc>
          <w:tcPr>
            <w:tcW w:w="1131" w:type="pct"/>
            <w:tcBorders>
              <w:top w:val="nil"/>
              <w:bottom w:val="nil"/>
            </w:tcBorders>
            <w:shd w:val="clear" w:color="auto" w:fill="auto"/>
          </w:tcPr>
          <w:p w14:paraId="24694C13" w14:textId="77777777" w:rsidR="00C55772" w:rsidRPr="00DC7310" w:rsidRDefault="00C55772" w:rsidP="00BA5DCA">
            <w:pPr>
              <w:pStyle w:val="TAC"/>
              <w:keepNext w:val="0"/>
              <w:keepLines w:val="0"/>
              <w:rPr>
                <w:rFonts w:eastAsia="MS Mincho"/>
              </w:rPr>
            </w:pPr>
          </w:p>
        </w:tc>
        <w:tc>
          <w:tcPr>
            <w:tcW w:w="410" w:type="pct"/>
            <w:shd w:val="clear" w:color="auto" w:fill="auto"/>
            <w:vAlign w:val="center"/>
          </w:tcPr>
          <w:p w14:paraId="76982DB2" w14:textId="77777777" w:rsidR="00C55772" w:rsidRPr="00DC7310" w:rsidRDefault="00C55772" w:rsidP="00BA5DCA">
            <w:pPr>
              <w:pStyle w:val="TAC"/>
              <w:keepNext w:val="0"/>
              <w:keepLines w:val="0"/>
            </w:pPr>
            <w:r w:rsidRPr="00DC7310">
              <w:rPr>
                <w:rFonts w:cs="Arial"/>
                <w:szCs w:val="18"/>
              </w:rPr>
              <w:t>n2</w:t>
            </w:r>
          </w:p>
        </w:tc>
        <w:tc>
          <w:tcPr>
            <w:tcW w:w="561" w:type="pct"/>
            <w:gridSpan w:val="2"/>
            <w:shd w:val="clear" w:color="auto" w:fill="auto"/>
            <w:noWrap/>
            <w:vAlign w:val="center"/>
          </w:tcPr>
          <w:p w14:paraId="471DF9BA" w14:textId="77777777" w:rsidR="00C55772" w:rsidRPr="00DC7310" w:rsidRDefault="00C55772" w:rsidP="00BA5DCA">
            <w:pPr>
              <w:pStyle w:val="TAC"/>
              <w:keepNext w:val="0"/>
              <w:keepLines w:val="0"/>
            </w:pPr>
            <w:r w:rsidRPr="00DC7310">
              <w:rPr>
                <w:rFonts w:eastAsia="Malgun Gothic" w:cs="Arial"/>
                <w:szCs w:val="18"/>
              </w:rPr>
              <w:t>N/A</w:t>
            </w:r>
          </w:p>
        </w:tc>
        <w:tc>
          <w:tcPr>
            <w:tcW w:w="348" w:type="pct"/>
            <w:gridSpan w:val="2"/>
            <w:shd w:val="clear" w:color="auto" w:fill="auto"/>
            <w:noWrap/>
            <w:vAlign w:val="center"/>
          </w:tcPr>
          <w:p w14:paraId="64023C58" w14:textId="77777777" w:rsidR="00C55772" w:rsidRPr="00DC7310" w:rsidRDefault="00C55772" w:rsidP="00BA5DCA">
            <w:pPr>
              <w:pStyle w:val="TAC"/>
              <w:keepNext w:val="0"/>
              <w:keepLines w:val="0"/>
            </w:pPr>
            <w:r w:rsidRPr="00DC7310">
              <w:rPr>
                <w:rFonts w:eastAsia="Malgun Gothic" w:cs="Arial"/>
                <w:szCs w:val="18"/>
              </w:rPr>
              <w:t>5</w:t>
            </w:r>
          </w:p>
        </w:tc>
        <w:tc>
          <w:tcPr>
            <w:tcW w:w="1041" w:type="pct"/>
            <w:gridSpan w:val="2"/>
            <w:shd w:val="clear" w:color="auto" w:fill="auto"/>
            <w:noWrap/>
            <w:vAlign w:val="center"/>
          </w:tcPr>
          <w:p w14:paraId="44D1EBC3" w14:textId="77777777" w:rsidR="00C55772" w:rsidRPr="00DC7310" w:rsidRDefault="00C55772" w:rsidP="00BA5DCA">
            <w:pPr>
              <w:pStyle w:val="TAC"/>
              <w:keepNext w:val="0"/>
              <w:keepLines w:val="0"/>
            </w:pPr>
            <w:r w:rsidRPr="00DC7310">
              <w:rPr>
                <w:rFonts w:eastAsia="Malgun Gothic" w:cs="Arial"/>
                <w:szCs w:val="18"/>
              </w:rPr>
              <w:t>N/A</w:t>
            </w:r>
          </w:p>
        </w:tc>
        <w:tc>
          <w:tcPr>
            <w:tcW w:w="539" w:type="pct"/>
            <w:gridSpan w:val="2"/>
            <w:shd w:val="clear" w:color="auto" w:fill="auto"/>
            <w:noWrap/>
            <w:vAlign w:val="center"/>
          </w:tcPr>
          <w:p w14:paraId="444E71FB" w14:textId="77777777" w:rsidR="00C55772" w:rsidRPr="00DC7310" w:rsidRDefault="00C55772" w:rsidP="00BA5DCA">
            <w:pPr>
              <w:pStyle w:val="TAC"/>
              <w:keepNext w:val="0"/>
              <w:keepLines w:val="0"/>
            </w:pPr>
            <w:r w:rsidRPr="00DC7310">
              <w:rPr>
                <w:rFonts w:eastAsia="Malgun Gothic" w:cs="Arial"/>
                <w:szCs w:val="18"/>
              </w:rPr>
              <w:t>1942.5</w:t>
            </w:r>
          </w:p>
        </w:tc>
        <w:tc>
          <w:tcPr>
            <w:tcW w:w="357" w:type="pct"/>
            <w:gridSpan w:val="2"/>
            <w:shd w:val="clear" w:color="auto" w:fill="auto"/>
          </w:tcPr>
          <w:p w14:paraId="1077715E" w14:textId="77777777" w:rsidR="00C55772" w:rsidRPr="00DC7310" w:rsidRDefault="00C55772" w:rsidP="00BA5DCA">
            <w:pPr>
              <w:pStyle w:val="TAC"/>
              <w:keepNext w:val="0"/>
              <w:keepLines w:val="0"/>
            </w:pPr>
            <w:r w:rsidRPr="00DC7310">
              <w:rPr>
                <w:rFonts w:cs="Arial"/>
                <w:color w:val="000000"/>
                <w:szCs w:val="18"/>
              </w:rPr>
              <w:t>26</w:t>
            </w:r>
          </w:p>
        </w:tc>
        <w:tc>
          <w:tcPr>
            <w:tcW w:w="612" w:type="pct"/>
            <w:gridSpan w:val="2"/>
            <w:shd w:val="clear" w:color="auto" w:fill="auto"/>
          </w:tcPr>
          <w:p w14:paraId="5144EC0E" w14:textId="77777777" w:rsidR="00C55772" w:rsidRPr="00DC7310" w:rsidRDefault="00C55772" w:rsidP="00BA5DCA">
            <w:pPr>
              <w:pStyle w:val="TAC"/>
              <w:keepNext w:val="0"/>
              <w:keepLines w:val="0"/>
              <w:rPr>
                <w:rFonts w:eastAsia="Malgun Gothic"/>
                <w:lang w:eastAsia="ko-KR"/>
              </w:rPr>
            </w:pPr>
            <w:r w:rsidRPr="00DC7310">
              <w:rPr>
                <w:rFonts w:cs="Arial"/>
                <w:color w:val="000000"/>
                <w:szCs w:val="18"/>
              </w:rPr>
              <w:t>IMD2</w:t>
            </w:r>
            <w:r w:rsidRPr="00DC7310">
              <w:rPr>
                <w:rFonts w:eastAsia="Yu Gothic"/>
                <w:szCs w:val="18"/>
                <w:vertAlign w:val="superscript"/>
              </w:rPr>
              <w:t>4</w:t>
            </w:r>
          </w:p>
        </w:tc>
      </w:tr>
      <w:tr w:rsidR="00C55772" w:rsidRPr="00DC7310" w14:paraId="1A202288" w14:textId="77777777" w:rsidTr="000864C4">
        <w:trPr>
          <w:jc w:val="center"/>
        </w:trPr>
        <w:tc>
          <w:tcPr>
            <w:tcW w:w="1131" w:type="pct"/>
            <w:tcBorders>
              <w:top w:val="nil"/>
              <w:bottom w:val="single" w:sz="4" w:space="0" w:color="auto"/>
            </w:tcBorders>
            <w:shd w:val="clear" w:color="auto" w:fill="auto"/>
          </w:tcPr>
          <w:p w14:paraId="6B5F7D3A" w14:textId="77777777" w:rsidR="00C55772" w:rsidRPr="00DC7310" w:rsidRDefault="00C55772" w:rsidP="00BA5DCA">
            <w:pPr>
              <w:pStyle w:val="TAC"/>
              <w:keepNext w:val="0"/>
              <w:keepLines w:val="0"/>
              <w:rPr>
                <w:rFonts w:eastAsia="MS Mincho"/>
              </w:rPr>
            </w:pPr>
          </w:p>
        </w:tc>
        <w:tc>
          <w:tcPr>
            <w:tcW w:w="410" w:type="pct"/>
            <w:shd w:val="clear" w:color="auto" w:fill="auto"/>
            <w:vAlign w:val="center"/>
          </w:tcPr>
          <w:p w14:paraId="495406B7" w14:textId="77777777" w:rsidR="00C55772" w:rsidRPr="00DC7310" w:rsidRDefault="00C55772" w:rsidP="00BA5DCA">
            <w:pPr>
              <w:pStyle w:val="TAC"/>
              <w:keepNext w:val="0"/>
              <w:keepLines w:val="0"/>
            </w:pPr>
            <w:r w:rsidRPr="00DC7310">
              <w:rPr>
                <w:rFonts w:cs="Arial"/>
                <w:szCs w:val="18"/>
              </w:rPr>
              <w:t>n78</w:t>
            </w:r>
          </w:p>
        </w:tc>
        <w:tc>
          <w:tcPr>
            <w:tcW w:w="561" w:type="pct"/>
            <w:gridSpan w:val="2"/>
            <w:shd w:val="clear" w:color="auto" w:fill="auto"/>
            <w:noWrap/>
            <w:vAlign w:val="center"/>
          </w:tcPr>
          <w:p w14:paraId="37928302" w14:textId="77777777" w:rsidR="00C55772" w:rsidRPr="00DC7310" w:rsidRDefault="00C55772" w:rsidP="00BA5DCA">
            <w:pPr>
              <w:pStyle w:val="TAC"/>
              <w:keepNext w:val="0"/>
              <w:keepLines w:val="0"/>
            </w:pPr>
            <w:r w:rsidRPr="00DC7310">
              <w:rPr>
                <w:rFonts w:eastAsia="Malgun Gothic" w:cs="Arial"/>
                <w:szCs w:val="18"/>
              </w:rPr>
              <w:t>3795</w:t>
            </w:r>
          </w:p>
        </w:tc>
        <w:tc>
          <w:tcPr>
            <w:tcW w:w="348" w:type="pct"/>
            <w:gridSpan w:val="2"/>
            <w:shd w:val="clear" w:color="auto" w:fill="auto"/>
            <w:noWrap/>
            <w:vAlign w:val="center"/>
          </w:tcPr>
          <w:p w14:paraId="0AB8A61E" w14:textId="77777777" w:rsidR="00C55772" w:rsidRPr="00DC7310" w:rsidRDefault="00C55772" w:rsidP="00BA5DCA">
            <w:pPr>
              <w:pStyle w:val="TAC"/>
              <w:keepNext w:val="0"/>
              <w:keepLines w:val="0"/>
            </w:pPr>
            <w:r w:rsidRPr="00DC7310">
              <w:rPr>
                <w:rFonts w:eastAsia="Malgun Gothic" w:cs="Arial"/>
                <w:szCs w:val="18"/>
              </w:rPr>
              <w:t>10</w:t>
            </w:r>
          </w:p>
        </w:tc>
        <w:tc>
          <w:tcPr>
            <w:tcW w:w="1041" w:type="pct"/>
            <w:gridSpan w:val="2"/>
            <w:shd w:val="clear" w:color="auto" w:fill="auto"/>
            <w:noWrap/>
            <w:vAlign w:val="center"/>
          </w:tcPr>
          <w:p w14:paraId="68C97DD3" w14:textId="77777777" w:rsidR="00C55772" w:rsidRPr="00DC7310" w:rsidRDefault="00C55772" w:rsidP="00BA5DCA">
            <w:pPr>
              <w:pStyle w:val="TAC"/>
              <w:keepNext w:val="0"/>
              <w:keepLines w:val="0"/>
            </w:pPr>
            <w:r w:rsidRPr="00DC7310">
              <w:rPr>
                <w:rFonts w:eastAsia="Malgun Gothic" w:cs="Arial"/>
                <w:szCs w:val="18"/>
              </w:rPr>
              <w:t>50</w:t>
            </w:r>
          </w:p>
        </w:tc>
        <w:tc>
          <w:tcPr>
            <w:tcW w:w="539" w:type="pct"/>
            <w:gridSpan w:val="2"/>
            <w:shd w:val="clear" w:color="auto" w:fill="auto"/>
            <w:noWrap/>
            <w:vAlign w:val="center"/>
          </w:tcPr>
          <w:p w14:paraId="14ECF8F2" w14:textId="77777777" w:rsidR="00C55772" w:rsidRPr="00DC7310" w:rsidRDefault="00C55772" w:rsidP="00BA5DCA">
            <w:pPr>
              <w:pStyle w:val="TAC"/>
              <w:keepNext w:val="0"/>
              <w:keepLines w:val="0"/>
            </w:pPr>
            <w:r w:rsidRPr="00DC7310">
              <w:rPr>
                <w:rFonts w:eastAsia="Malgun Gothic" w:cs="Arial"/>
                <w:szCs w:val="18"/>
              </w:rPr>
              <w:t>3795</w:t>
            </w:r>
          </w:p>
        </w:tc>
        <w:tc>
          <w:tcPr>
            <w:tcW w:w="357" w:type="pct"/>
            <w:gridSpan w:val="2"/>
            <w:shd w:val="clear" w:color="auto" w:fill="auto"/>
          </w:tcPr>
          <w:p w14:paraId="621727F7" w14:textId="77777777" w:rsidR="00C55772" w:rsidRPr="00DC7310" w:rsidRDefault="00C55772" w:rsidP="00BA5DCA">
            <w:pPr>
              <w:pStyle w:val="TAC"/>
              <w:keepNext w:val="0"/>
              <w:keepLines w:val="0"/>
            </w:pPr>
            <w:r w:rsidRPr="00DC7310">
              <w:rPr>
                <w:rFonts w:cs="Arial"/>
                <w:color w:val="000000"/>
                <w:szCs w:val="18"/>
              </w:rPr>
              <w:t>N/A</w:t>
            </w:r>
          </w:p>
        </w:tc>
        <w:tc>
          <w:tcPr>
            <w:tcW w:w="612" w:type="pct"/>
            <w:gridSpan w:val="2"/>
            <w:shd w:val="clear" w:color="auto" w:fill="auto"/>
          </w:tcPr>
          <w:p w14:paraId="2D651695" w14:textId="77777777" w:rsidR="00C55772" w:rsidRPr="00DC7310" w:rsidRDefault="00C55772" w:rsidP="00BA5DCA">
            <w:pPr>
              <w:pStyle w:val="TAC"/>
              <w:keepNext w:val="0"/>
              <w:keepLines w:val="0"/>
              <w:rPr>
                <w:rFonts w:eastAsia="Malgun Gothic"/>
                <w:lang w:eastAsia="ko-KR"/>
              </w:rPr>
            </w:pPr>
            <w:r w:rsidRPr="00DC7310">
              <w:rPr>
                <w:rFonts w:cs="Arial"/>
                <w:color w:val="000000"/>
                <w:szCs w:val="18"/>
              </w:rPr>
              <w:t>N/A</w:t>
            </w:r>
          </w:p>
        </w:tc>
      </w:tr>
      <w:tr w:rsidR="00C55772" w:rsidRPr="00DC7310" w14:paraId="0A34EEAF" w14:textId="77777777" w:rsidTr="000864C4">
        <w:trPr>
          <w:jc w:val="center"/>
        </w:trPr>
        <w:tc>
          <w:tcPr>
            <w:tcW w:w="1131" w:type="pct"/>
            <w:tcBorders>
              <w:top w:val="nil"/>
              <w:bottom w:val="nil"/>
            </w:tcBorders>
            <w:shd w:val="clear" w:color="auto" w:fill="auto"/>
          </w:tcPr>
          <w:p w14:paraId="5DD96B0F" w14:textId="77777777" w:rsidR="00C55772" w:rsidRPr="00DC7310" w:rsidRDefault="00C55772" w:rsidP="00BA5DCA">
            <w:pPr>
              <w:pStyle w:val="TAC"/>
              <w:keepNext w:val="0"/>
              <w:keepLines w:val="0"/>
              <w:rPr>
                <w:rFonts w:eastAsia="MS Mincho"/>
              </w:rPr>
            </w:pPr>
            <w:r w:rsidRPr="00DC7310">
              <w:rPr>
                <w:lang w:eastAsia="ja-JP"/>
              </w:rPr>
              <w:t>DC_2A-4A_n28A</w:t>
            </w:r>
          </w:p>
        </w:tc>
        <w:tc>
          <w:tcPr>
            <w:tcW w:w="410" w:type="pct"/>
            <w:shd w:val="clear" w:color="auto" w:fill="auto"/>
          </w:tcPr>
          <w:p w14:paraId="78ED0C5E" w14:textId="77777777" w:rsidR="00C55772" w:rsidRPr="00DC7310" w:rsidRDefault="00C55772" w:rsidP="00BA5DCA">
            <w:pPr>
              <w:pStyle w:val="TAC"/>
              <w:keepNext w:val="0"/>
              <w:keepLines w:val="0"/>
            </w:pPr>
            <w:r w:rsidRPr="00DC7310">
              <w:rPr>
                <w:lang w:eastAsia="ja-JP"/>
              </w:rPr>
              <w:t>2</w:t>
            </w:r>
          </w:p>
        </w:tc>
        <w:tc>
          <w:tcPr>
            <w:tcW w:w="561" w:type="pct"/>
            <w:gridSpan w:val="2"/>
            <w:shd w:val="clear" w:color="auto" w:fill="auto"/>
            <w:noWrap/>
          </w:tcPr>
          <w:p w14:paraId="39005DE5" w14:textId="77777777" w:rsidR="00C55772" w:rsidRPr="00DC7310" w:rsidRDefault="00C55772" w:rsidP="00BA5DCA">
            <w:pPr>
              <w:pStyle w:val="TAC"/>
              <w:keepNext w:val="0"/>
              <w:keepLines w:val="0"/>
            </w:pPr>
            <w:r w:rsidRPr="00DC7310">
              <w:t>N/A</w:t>
            </w:r>
          </w:p>
        </w:tc>
        <w:tc>
          <w:tcPr>
            <w:tcW w:w="348" w:type="pct"/>
            <w:gridSpan w:val="2"/>
            <w:shd w:val="clear" w:color="auto" w:fill="auto"/>
            <w:noWrap/>
          </w:tcPr>
          <w:p w14:paraId="5E1EFBD2" w14:textId="77777777" w:rsidR="00C55772" w:rsidRPr="00DC7310" w:rsidRDefault="00C55772" w:rsidP="00BA5DCA">
            <w:pPr>
              <w:pStyle w:val="TAC"/>
              <w:keepNext w:val="0"/>
              <w:keepLines w:val="0"/>
              <w:rPr>
                <w:lang w:eastAsia="zh-CN"/>
              </w:rPr>
            </w:pPr>
            <w:r w:rsidRPr="00DC7310">
              <w:t>5</w:t>
            </w:r>
          </w:p>
        </w:tc>
        <w:tc>
          <w:tcPr>
            <w:tcW w:w="1041" w:type="pct"/>
            <w:gridSpan w:val="2"/>
            <w:shd w:val="clear" w:color="auto" w:fill="auto"/>
            <w:noWrap/>
          </w:tcPr>
          <w:p w14:paraId="65AF9B20" w14:textId="77777777" w:rsidR="00C55772" w:rsidRPr="00DC7310" w:rsidRDefault="00C55772" w:rsidP="00BA5DCA">
            <w:pPr>
              <w:pStyle w:val="TAC"/>
              <w:keepNext w:val="0"/>
              <w:keepLines w:val="0"/>
              <w:rPr>
                <w:lang w:eastAsia="zh-CN"/>
              </w:rPr>
            </w:pPr>
            <w:r w:rsidRPr="00DC7310">
              <w:t>N/A</w:t>
            </w:r>
          </w:p>
        </w:tc>
        <w:tc>
          <w:tcPr>
            <w:tcW w:w="539" w:type="pct"/>
            <w:gridSpan w:val="2"/>
            <w:shd w:val="clear" w:color="auto" w:fill="auto"/>
            <w:noWrap/>
          </w:tcPr>
          <w:p w14:paraId="1CDF13C9" w14:textId="77777777" w:rsidR="00C55772" w:rsidRPr="00DC7310" w:rsidRDefault="00C55772" w:rsidP="00BA5DCA">
            <w:pPr>
              <w:pStyle w:val="TAC"/>
              <w:keepNext w:val="0"/>
              <w:keepLines w:val="0"/>
            </w:pPr>
            <w:r w:rsidRPr="00DC7310">
              <w:t>1960</w:t>
            </w:r>
          </w:p>
        </w:tc>
        <w:tc>
          <w:tcPr>
            <w:tcW w:w="357" w:type="pct"/>
            <w:gridSpan w:val="2"/>
            <w:shd w:val="clear" w:color="auto" w:fill="auto"/>
          </w:tcPr>
          <w:p w14:paraId="3506D4D8" w14:textId="77777777" w:rsidR="00C55772" w:rsidRPr="00DC7310" w:rsidRDefault="00C55772" w:rsidP="00BA5DCA">
            <w:pPr>
              <w:pStyle w:val="TAC"/>
              <w:keepNext w:val="0"/>
              <w:keepLines w:val="0"/>
            </w:pPr>
            <w:r w:rsidRPr="00DC7310">
              <w:rPr>
                <w:lang w:eastAsia="ja-JP"/>
              </w:rPr>
              <w:t>11.0</w:t>
            </w:r>
          </w:p>
        </w:tc>
        <w:tc>
          <w:tcPr>
            <w:tcW w:w="612" w:type="pct"/>
            <w:gridSpan w:val="2"/>
            <w:shd w:val="clear" w:color="auto" w:fill="auto"/>
          </w:tcPr>
          <w:p w14:paraId="62203F9A" w14:textId="77777777" w:rsidR="00C55772" w:rsidRPr="00DC7310" w:rsidRDefault="00C55772" w:rsidP="00BA5DCA">
            <w:pPr>
              <w:pStyle w:val="TAC"/>
              <w:keepNext w:val="0"/>
              <w:keepLines w:val="0"/>
            </w:pPr>
            <w:r w:rsidRPr="00DC7310">
              <w:t>IMD4</w:t>
            </w:r>
          </w:p>
        </w:tc>
      </w:tr>
      <w:tr w:rsidR="00C55772" w:rsidRPr="00DC7310" w14:paraId="4717FF3F" w14:textId="77777777" w:rsidTr="000864C4">
        <w:trPr>
          <w:jc w:val="center"/>
        </w:trPr>
        <w:tc>
          <w:tcPr>
            <w:tcW w:w="1131" w:type="pct"/>
            <w:tcBorders>
              <w:top w:val="nil"/>
              <w:bottom w:val="nil"/>
            </w:tcBorders>
            <w:shd w:val="clear" w:color="auto" w:fill="auto"/>
          </w:tcPr>
          <w:p w14:paraId="2BB56D18" w14:textId="77777777" w:rsidR="00C55772" w:rsidRPr="00DC7310" w:rsidRDefault="00C55772" w:rsidP="00BA5DCA">
            <w:pPr>
              <w:pStyle w:val="TAC"/>
              <w:keepNext w:val="0"/>
              <w:keepLines w:val="0"/>
              <w:rPr>
                <w:rFonts w:eastAsia="MS Mincho"/>
              </w:rPr>
            </w:pPr>
          </w:p>
        </w:tc>
        <w:tc>
          <w:tcPr>
            <w:tcW w:w="410" w:type="pct"/>
            <w:shd w:val="clear" w:color="auto" w:fill="auto"/>
          </w:tcPr>
          <w:p w14:paraId="6A26EA10" w14:textId="77777777" w:rsidR="00C55772" w:rsidRPr="00DC7310" w:rsidRDefault="00C55772" w:rsidP="00BA5DCA">
            <w:pPr>
              <w:pStyle w:val="TAC"/>
              <w:keepNext w:val="0"/>
              <w:keepLines w:val="0"/>
            </w:pPr>
            <w:r w:rsidRPr="00DC7310">
              <w:rPr>
                <w:lang w:eastAsia="ja-JP"/>
              </w:rPr>
              <w:t>4</w:t>
            </w:r>
          </w:p>
        </w:tc>
        <w:tc>
          <w:tcPr>
            <w:tcW w:w="561" w:type="pct"/>
            <w:gridSpan w:val="2"/>
            <w:shd w:val="clear" w:color="auto" w:fill="auto"/>
            <w:noWrap/>
          </w:tcPr>
          <w:p w14:paraId="71EE586D" w14:textId="77777777" w:rsidR="00C55772" w:rsidRPr="00DC7310" w:rsidRDefault="00C55772" w:rsidP="00BA5DCA">
            <w:pPr>
              <w:pStyle w:val="TAC"/>
              <w:keepNext w:val="0"/>
              <w:keepLines w:val="0"/>
            </w:pPr>
            <w:r w:rsidRPr="00DC7310">
              <w:t>1720</w:t>
            </w:r>
          </w:p>
        </w:tc>
        <w:tc>
          <w:tcPr>
            <w:tcW w:w="348" w:type="pct"/>
            <w:gridSpan w:val="2"/>
            <w:shd w:val="clear" w:color="auto" w:fill="auto"/>
            <w:noWrap/>
          </w:tcPr>
          <w:p w14:paraId="5FC34E06" w14:textId="77777777" w:rsidR="00C55772" w:rsidRPr="00DC7310" w:rsidRDefault="00C55772" w:rsidP="00BA5DCA">
            <w:pPr>
              <w:pStyle w:val="TAC"/>
              <w:keepNext w:val="0"/>
              <w:keepLines w:val="0"/>
              <w:rPr>
                <w:lang w:eastAsia="zh-CN"/>
              </w:rPr>
            </w:pPr>
            <w:r w:rsidRPr="00DC7310">
              <w:t>5</w:t>
            </w:r>
          </w:p>
        </w:tc>
        <w:tc>
          <w:tcPr>
            <w:tcW w:w="1041" w:type="pct"/>
            <w:gridSpan w:val="2"/>
            <w:shd w:val="clear" w:color="auto" w:fill="auto"/>
            <w:noWrap/>
          </w:tcPr>
          <w:p w14:paraId="629522E8" w14:textId="77777777" w:rsidR="00C55772" w:rsidRPr="00DC7310" w:rsidRDefault="00C55772" w:rsidP="00BA5DCA">
            <w:pPr>
              <w:pStyle w:val="TAC"/>
              <w:keepNext w:val="0"/>
              <w:keepLines w:val="0"/>
              <w:rPr>
                <w:lang w:eastAsia="zh-CN"/>
              </w:rPr>
            </w:pPr>
            <w:r w:rsidRPr="00DC7310">
              <w:t>25</w:t>
            </w:r>
          </w:p>
        </w:tc>
        <w:tc>
          <w:tcPr>
            <w:tcW w:w="539" w:type="pct"/>
            <w:gridSpan w:val="2"/>
            <w:shd w:val="clear" w:color="auto" w:fill="auto"/>
            <w:noWrap/>
          </w:tcPr>
          <w:p w14:paraId="0E68F93F" w14:textId="77777777" w:rsidR="00C55772" w:rsidRPr="00DC7310" w:rsidRDefault="00C55772" w:rsidP="00BA5DCA">
            <w:pPr>
              <w:pStyle w:val="TAC"/>
              <w:keepNext w:val="0"/>
              <w:keepLines w:val="0"/>
            </w:pPr>
            <w:r w:rsidRPr="00DC7310">
              <w:t>2120</w:t>
            </w:r>
          </w:p>
        </w:tc>
        <w:tc>
          <w:tcPr>
            <w:tcW w:w="357" w:type="pct"/>
            <w:gridSpan w:val="2"/>
            <w:shd w:val="clear" w:color="auto" w:fill="auto"/>
          </w:tcPr>
          <w:p w14:paraId="6C2EACFE" w14:textId="77777777" w:rsidR="00C55772" w:rsidRPr="00DC7310" w:rsidRDefault="00C55772" w:rsidP="00BA5DCA">
            <w:pPr>
              <w:pStyle w:val="TAC"/>
              <w:keepNext w:val="0"/>
              <w:keepLines w:val="0"/>
            </w:pPr>
            <w:r w:rsidRPr="00DC7310">
              <w:rPr>
                <w:lang w:eastAsia="ja-JP"/>
              </w:rPr>
              <w:t>N/A</w:t>
            </w:r>
          </w:p>
        </w:tc>
        <w:tc>
          <w:tcPr>
            <w:tcW w:w="612" w:type="pct"/>
            <w:gridSpan w:val="2"/>
            <w:shd w:val="clear" w:color="auto" w:fill="auto"/>
          </w:tcPr>
          <w:p w14:paraId="55AF7493" w14:textId="77777777" w:rsidR="00C55772" w:rsidRPr="00DC7310" w:rsidRDefault="00C55772" w:rsidP="00BA5DCA">
            <w:pPr>
              <w:pStyle w:val="TAC"/>
              <w:keepNext w:val="0"/>
              <w:keepLines w:val="0"/>
            </w:pPr>
            <w:r w:rsidRPr="00DC7310">
              <w:t>N/A</w:t>
            </w:r>
          </w:p>
        </w:tc>
      </w:tr>
      <w:tr w:rsidR="00C55772" w:rsidRPr="00DC7310" w14:paraId="411161DA" w14:textId="77777777" w:rsidTr="000864C4">
        <w:trPr>
          <w:jc w:val="center"/>
        </w:trPr>
        <w:tc>
          <w:tcPr>
            <w:tcW w:w="1131" w:type="pct"/>
            <w:tcBorders>
              <w:top w:val="nil"/>
              <w:bottom w:val="single" w:sz="4" w:space="0" w:color="auto"/>
            </w:tcBorders>
            <w:shd w:val="clear" w:color="auto" w:fill="auto"/>
          </w:tcPr>
          <w:p w14:paraId="7EA7F78A" w14:textId="77777777" w:rsidR="00C55772" w:rsidRPr="00DC7310" w:rsidRDefault="00C55772" w:rsidP="00BA5DCA">
            <w:pPr>
              <w:pStyle w:val="TAC"/>
              <w:keepNext w:val="0"/>
              <w:keepLines w:val="0"/>
              <w:rPr>
                <w:rFonts w:eastAsia="MS Mincho"/>
              </w:rPr>
            </w:pPr>
          </w:p>
        </w:tc>
        <w:tc>
          <w:tcPr>
            <w:tcW w:w="410" w:type="pct"/>
            <w:shd w:val="clear" w:color="auto" w:fill="auto"/>
          </w:tcPr>
          <w:p w14:paraId="0CD0594E" w14:textId="77777777" w:rsidR="00C55772" w:rsidRPr="00DC7310" w:rsidRDefault="00C55772" w:rsidP="00BA5DCA">
            <w:pPr>
              <w:pStyle w:val="TAC"/>
              <w:keepNext w:val="0"/>
              <w:keepLines w:val="0"/>
            </w:pPr>
            <w:r w:rsidRPr="00DC7310">
              <w:rPr>
                <w:lang w:eastAsia="ja-JP"/>
              </w:rPr>
              <w:t>n28</w:t>
            </w:r>
          </w:p>
        </w:tc>
        <w:tc>
          <w:tcPr>
            <w:tcW w:w="561" w:type="pct"/>
            <w:gridSpan w:val="2"/>
            <w:shd w:val="clear" w:color="auto" w:fill="auto"/>
            <w:noWrap/>
          </w:tcPr>
          <w:p w14:paraId="2FFEB5AA" w14:textId="77777777" w:rsidR="00C55772" w:rsidRPr="00DC7310" w:rsidRDefault="00C55772" w:rsidP="00BA5DCA">
            <w:pPr>
              <w:pStyle w:val="TAC"/>
              <w:keepNext w:val="0"/>
              <w:keepLines w:val="0"/>
            </w:pPr>
            <w:r w:rsidRPr="00DC7310">
              <w:t>740</w:t>
            </w:r>
          </w:p>
        </w:tc>
        <w:tc>
          <w:tcPr>
            <w:tcW w:w="348" w:type="pct"/>
            <w:gridSpan w:val="2"/>
            <w:shd w:val="clear" w:color="auto" w:fill="auto"/>
            <w:noWrap/>
          </w:tcPr>
          <w:p w14:paraId="598C1AAA" w14:textId="77777777" w:rsidR="00C55772" w:rsidRPr="00DC7310" w:rsidRDefault="00C55772" w:rsidP="00BA5DCA">
            <w:pPr>
              <w:pStyle w:val="TAC"/>
              <w:keepNext w:val="0"/>
              <w:keepLines w:val="0"/>
              <w:rPr>
                <w:lang w:eastAsia="zh-CN"/>
              </w:rPr>
            </w:pPr>
            <w:r w:rsidRPr="00DC7310">
              <w:t>5</w:t>
            </w:r>
          </w:p>
        </w:tc>
        <w:tc>
          <w:tcPr>
            <w:tcW w:w="1041" w:type="pct"/>
            <w:gridSpan w:val="2"/>
            <w:shd w:val="clear" w:color="auto" w:fill="auto"/>
            <w:noWrap/>
          </w:tcPr>
          <w:p w14:paraId="6EE7D8C7" w14:textId="77777777" w:rsidR="00C55772" w:rsidRPr="00DC7310" w:rsidRDefault="00C55772" w:rsidP="00BA5DCA">
            <w:pPr>
              <w:pStyle w:val="TAC"/>
              <w:keepNext w:val="0"/>
              <w:keepLines w:val="0"/>
              <w:rPr>
                <w:lang w:eastAsia="zh-CN"/>
              </w:rPr>
            </w:pPr>
            <w:r w:rsidRPr="00DC7310">
              <w:t>25</w:t>
            </w:r>
          </w:p>
        </w:tc>
        <w:tc>
          <w:tcPr>
            <w:tcW w:w="539" w:type="pct"/>
            <w:gridSpan w:val="2"/>
            <w:shd w:val="clear" w:color="auto" w:fill="auto"/>
            <w:noWrap/>
          </w:tcPr>
          <w:p w14:paraId="4F742F25" w14:textId="77777777" w:rsidR="00C55772" w:rsidRPr="00DC7310" w:rsidRDefault="00C55772" w:rsidP="00BA5DCA">
            <w:pPr>
              <w:pStyle w:val="TAC"/>
              <w:keepNext w:val="0"/>
              <w:keepLines w:val="0"/>
            </w:pPr>
            <w:r w:rsidRPr="00DC7310">
              <w:t>795</w:t>
            </w:r>
          </w:p>
        </w:tc>
        <w:tc>
          <w:tcPr>
            <w:tcW w:w="357" w:type="pct"/>
            <w:gridSpan w:val="2"/>
            <w:shd w:val="clear" w:color="auto" w:fill="auto"/>
          </w:tcPr>
          <w:p w14:paraId="37418B2A" w14:textId="77777777" w:rsidR="00C55772" w:rsidRPr="00DC7310" w:rsidRDefault="00C55772" w:rsidP="00BA5DCA">
            <w:pPr>
              <w:pStyle w:val="TAC"/>
              <w:keepNext w:val="0"/>
              <w:keepLines w:val="0"/>
            </w:pPr>
            <w:r w:rsidRPr="00DC7310">
              <w:rPr>
                <w:lang w:eastAsia="ja-JP"/>
              </w:rPr>
              <w:t>N/A</w:t>
            </w:r>
          </w:p>
        </w:tc>
        <w:tc>
          <w:tcPr>
            <w:tcW w:w="612" w:type="pct"/>
            <w:gridSpan w:val="2"/>
            <w:shd w:val="clear" w:color="auto" w:fill="auto"/>
          </w:tcPr>
          <w:p w14:paraId="6884933C" w14:textId="77777777" w:rsidR="00C55772" w:rsidRPr="00DC7310" w:rsidRDefault="00C55772" w:rsidP="00BA5DCA">
            <w:pPr>
              <w:pStyle w:val="TAC"/>
              <w:keepNext w:val="0"/>
              <w:keepLines w:val="0"/>
            </w:pPr>
            <w:r w:rsidRPr="00DC7310">
              <w:t>N/A</w:t>
            </w:r>
          </w:p>
        </w:tc>
      </w:tr>
      <w:tr w:rsidR="00C55772" w:rsidRPr="00DC7310" w14:paraId="7C8AD972" w14:textId="77777777" w:rsidTr="000864C4">
        <w:trPr>
          <w:jc w:val="center"/>
        </w:trPr>
        <w:tc>
          <w:tcPr>
            <w:tcW w:w="1131" w:type="pct"/>
            <w:tcBorders>
              <w:bottom w:val="nil"/>
            </w:tcBorders>
            <w:shd w:val="clear" w:color="auto" w:fill="auto"/>
          </w:tcPr>
          <w:p w14:paraId="52E3C81A" w14:textId="77777777" w:rsidR="00C55772" w:rsidRPr="00DC7310" w:rsidRDefault="00C55772" w:rsidP="00BA5DCA">
            <w:pPr>
              <w:pStyle w:val="TAC"/>
              <w:keepNext w:val="0"/>
              <w:keepLines w:val="0"/>
              <w:rPr>
                <w:rFonts w:eastAsia="MS Mincho"/>
              </w:rPr>
            </w:pPr>
            <w:r w:rsidRPr="00DC7310">
              <w:t>DC_2A-4A_n41A</w:t>
            </w:r>
          </w:p>
        </w:tc>
        <w:tc>
          <w:tcPr>
            <w:tcW w:w="410" w:type="pct"/>
            <w:shd w:val="clear" w:color="auto" w:fill="auto"/>
          </w:tcPr>
          <w:p w14:paraId="07807A78" w14:textId="77777777" w:rsidR="00C55772" w:rsidRPr="00DC7310" w:rsidRDefault="00C55772" w:rsidP="00BA5DCA">
            <w:pPr>
              <w:pStyle w:val="TAC"/>
              <w:keepNext w:val="0"/>
              <w:keepLines w:val="0"/>
            </w:pPr>
            <w:r w:rsidRPr="00DC7310">
              <w:t>2</w:t>
            </w:r>
          </w:p>
        </w:tc>
        <w:tc>
          <w:tcPr>
            <w:tcW w:w="561" w:type="pct"/>
            <w:gridSpan w:val="2"/>
            <w:shd w:val="clear" w:color="auto" w:fill="auto"/>
            <w:noWrap/>
          </w:tcPr>
          <w:p w14:paraId="66E70C15" w14:textId="77777777" w:rsidR="00C55772" w:rsidRPr="00DC7310" w:rsidRDefault="00C55772" w:rsidP="00BA5DCA">
            <w:pPr>
              <w:pStyle w:val="TAC"/>
              <w:keepNext w:val="0"/>
              <w:keepLines w:val="0"/>
            </w:pPr>
            <w:r w:rsidRPr="00DC7310">
              <w:t>N/A</w:t>
            </w:r>
          </w:p>
        </w:tc>
        <w:tc>
          <w:tcPr>
            <w:tcW w:w="348" w:type="pct"/>
            <w:gridSpan w:val="2"/>
            <w:shd w:val="clear" w:color="auto" w:fill="auto"/>
            <w:noWrap/>
          </w:tcPr>
          <w:p w14:paraId="48C76E33" w14:textId="77777777" w:rsidR="00C55772" w:rsidRPr="00DC7310" w:rsidRDefault="00C55772" w:rsidP="00BA5DCA">
            <w:pPr>
              <w:pStyle w:val="TAC"/>
              <w:keepNext w:val="0"/>
              <w:keepLines w:val="0"/>
              <w:rPr>
                <w:rFonts w:cs="Arial"/>
                <w:lang w:eastAsia="zh-CN"/>
              </w:rPr>
            </w:pPr>
            <w:r w:rsidRPr="00DC7310">
              <w:t>5</w:t>
            </w:r>
          </w:p>
        </w:tc>
        <w:tc>
          <w:tcPr>
            <w:tcW w:w="1041" w:type="pct"/>
            <w:gridSpan w:val="2"/>
            <w:shd w:val="clear" w:color="auto" w:fill="auto"/>
            <w:noWrap/>
          </w:tcPr>
          <w:p w14:paraId="25DB7BF0" w14:textId="77777777" w:rsidR="00C55772" w:rsidRPr="00DC7310" w:rsidRDefault="00C55772" w:rsidP="00BA5DCA">
            <w:pPr>
              <w:pStyle w:val="TAC"/>
              <w:keepNext w:val="0"/>
              <w:keepLines w:val="0"/>
              <w:rPr>
                <w:rFonts w:cs="Arial"/>
                <w:lang w:eastAsia="zh-CN"/>
              </w:rPr>
            </w:pPr>
            <w:r w:rsidRPr="00DC7310">
              <w:t>N/A</w:t>
            </w:r>
          </w:p>
        </w:tc>
        <w:tc>
          <w:tcPr>
            <w:tcW w:w="539" w:type="pct"/>
            <w:gridSpan w:val="2"/>
            <w:shd w:val="clear" w:color="auto" w:fill="auto"/>
            <w:noWrap/>
          </w:tcPr>
          <w:p w14:paraId="702E5EC1" w14:textId="77777777" w:rsidR="00C55772" w:rsidRPr="00DC7310" w:rsidRDefault="00C55772" w:rsidP="00BA5DCA">
            <w:pPr>
              <w:pStyle w:val="TAC"/>
              <w:keepNext w:val="0"/>
              <w:keepLines w:val="0"/>
            </w:pPr>
            <w:r w:rsidRPr="00DC7310">
              <w:rPr>
                <w:rFonts w:cs="Arial"/>
              </w:rPr>
              <w:t>1940</w:t>
            </w:r>
          </w:p>
        </w:tc>
        <w:tc>
          <w:tcPr>
            <w:tcW w:w="357" w:type="pct"/>
            <w:gridSpan w:val="2"/>
            <w:shd w:val="clear" w:color="auto" w:fill="auto"/>
          </w:tcPr>
          <w:p w14:paraId="3DF617A3" w14:textId="77777777" w:rsidR="00C55772" w:rsidRPr="00DC7310" w:rsidRDefault="00C55772" w:rsidP="00BA5DCA">
            <w:pPr>
              <w:pStyle w:val="TAC"/>
              <w:keepNext w:val="0"/>
              <w:keepLines w:val="0"/>
              <w:rPr>
                <w:rFonts w:cs="Arial"/>
              </w:rPr>
            </w:pPr>
            <w:r w:rsidRPr="00DC7310">
              <w:t>11.0</w:t>
            </w:r>
          </w:p>
        </w:tc>
        <w:tc>
          <w:tcPr>
            <w:tcW w:w="612" w:type="pct"/>
            <w:gridSpan w:val="2"/>
            <w:shd w:val="clear" w:color="auto" w:fill="auto"/>
          </w:tcPr>
          <w:p w14:paraId="24F59611" w14:textId="77777777" w:rsidR="00C55772" w:rsidRPr="00DC7310" w:rsidRDefault="00C55772" w:rsidP="00BA5DCA">
            <w:pPr>
              <w:pStyle w:val="TAC"/>
              <w:keepNext w:val="0"/>
              <w:keepLines w:val="0"/>
              <w:rPr>
                <w:lang w:eastAsia="ja-JP"/>
              </w:rPr>
            </w:pPr>
            <w:r w:rsidRPr="00DC7310">
              <w:rPr>
                <w:lang w:eastAsia="ja-JP"/>
              </w:rPr>
              <w:t>IMD4</w:t>
            </w:r>
          </w:p>
        </w:tc>
      </w:tr>
      <w:tr w:rsidR="00C55772" w:rsidRPr="00DC7310" w14:paraId="2E92D8AD" w14:textId="77777777" w:rsidTr="000864C4">
        <w:trPr>
          <w:jc w:val="center"/>
        </w:trPr>
        <w:tc>
          <w:tcPr>
            <w:tcW w:w="1131" w:type="pct"/>
            <w:tcBorders>
              <w:top w:val="nil"/>
              <w:bottom w:val="nil"/>
            </w:tcBorders>
            <w:shd w:val="clear" w:color="auto" w:fill="auto"/>
          </w:tcPr>
          <w:p w14:paraId="75C4F15B" w14:textId="77777777" w:rsidR="00C55772" w:rsidRPr="00DC7310" w:rsidRDefault="00C55772" w:rsidP="00BA5DCA">
            <w:pPr>
              <w:pStyle w:val="TAC"/>
              <w:keepNext w:val="0"/>
              <w:keepLines w:val="0"/>
              <w:rPr>
                <w:rFonts w:eastAsia="MS Mincho"/>
              </w:rPr>
            </w:pPr>
          </w:p>
        </w:tc>
        <w:tc>
          <w:tcPr>
            <w:tcW w:w="410" w:type="pct"/>
            <w:shd w:val="clear" w:color="auto" w:fill="auto"/>
          </w:tcPr>
          <w:p w14:paraId="1F6C3582" w14:textId="77777777" w:rsidR="00C55772" w:rsidRPr="00DC7310" w:rsidRDefault="00C55772" w:rsidP="00BA5DCA">
            <w:pPr>
              <w:pStyle w:val="TAC"/>
              <w:keepNext w:val="0"/>
              <w:keepLines w:val="0"/>
            </w:pPr>
            <w:r w:rsidRPr="00DC7310">
              <w:t>4</w:t>
            </w:r>
          </w:p>
        </w:tc>
        <w:tc>
          <w:tcPr>
            <w:tcW w:w="561" w:type="pct"/>
            <w:gridSpan w:val="2"/>
            <w:shd w:val="clear" w:color="auto" w:fill="auto"/>
            <w:noWrap/>
          </w:tcPr>
          <w:p w14:paraId="154D8309" w14:textId="77777777" w:rsidR="00C55772" w:rsidRPr="00DC7310" w:rsidRDefault="00C55772" w:rsidP="00BA5DCA">
            <w:pPr>
              <w:pStyle w:val="TAC"/>
              <w:keepNext w:val="0"/>
              <w:keepLines w:val="0"/>
            </w:pPr>
            <w:r w:rsidRPr="00DC7310">
              <w:rPr>
                <w:rFonts w:cs="Arial"/>
              </w:rPr>
              <w:t>1715</w:t>
            </w:r>
          </w:p>
        </w:tc>
        <w:tc>
          <w:tcPr>
            <w:tcW w:w="348" w:type="pct"/>
            <w:gridSpan w:val="2"/>
            <w:shd w:val="clear" w:color="auto" w:fill="auto"/>
            <w:noWrap/>
          </w:tcPr>
          <w:p w14:paraId="59A8BCB2" w14:textId="77777777" w:rsidR="00C55772" w:rsidRPr="00DC7310" w:rsidRDefault="00C55772" w:rsidP="00BA5DCA">
            <w:pPr>
              <w:pStyle w:val="TAC"/>
              <w:keepNext w:val="0"/>
              <w:keepLines w:val="0"/>
              <w:rPr>
                <w:rFonts w:cs="Arial"/>
                <w:lang w:eastAsia="zh-CN"/>
              </w:rPr>
            </w:pPr>
            <w:r w:rsidRPr="00DC7310">
              <w:rPr>
                <w:rFonts w:eastAsia="Malgun Gothic"/>
                <w:szCs w:val="18"/>
                <w:lang w:eastAsia="ko-KR"/>
              </w:rPr>
              <w:t>5</w:t>
            </w:r>
          </w:p>
        </w:tc>
        <w:tc>
          <w:tcPr>
            <w:tcW w:w="1041" w:type="pct"/>
            <w:gridSpan w:val="2"/>
            <w:shd w:val="clear" w:color="auto" w:fill="auto"/>
            <w:noWrap/>
          </w:tcPr>
          <w:p w14:paraId="395BDCFE" w14:textId="77777777" w:rsidR="00C55772" w:rsidRPr="00DC7310" w:rsidRDefault="00C55772" w:rsidP="00BA5DCA">
            <w:pPr>
              <w:pStyle w:val="TAC"/>
              <w:keepNext w:val="0"/>
              <w:keepLines w:val="0"/>
              <w:rPr>
                <w:rFonts w:cs="Arial"/>
                <w:lang w:eastAsia="zh-CN"/>
              </w:rPr>
            </w:pPr>
            <w:r w:rsidRPr="00DC7310">
              <w:rPr>
                <w:rFonts w:eastAsia="Malgun Gothic"/>
                <w:szCs w:val="18"/>
                <w:lang w:eastAsia="ko-KR"/>
              </w:rPr>
              <w:t>25</w:t>
            </w:r>
          </w:p>
        </w:tc>
        <w:tc>
          <w:tcPr>
            <w:tcW w:w="539" w:type="pct"/>
            <w:gridSpan w:val="2"/>
            <w:shd w:val="clear" w:color="auto" w:fill="auto"/>
            <w:noWrap/>
          </w:tcPr>
          <w:p w14:paraId="1439DE6F" w14:textId="77777777" w:rsidR="00C55772" w:rsidRPr="00DC7310" w:rsidRDefault="00C55772" w:rsidP="00BA5DCA">
            <w:pPr>
              <w:pStyle w:val="TAC"/>
              <w:keepNext w:val="0"/>
              <w:keepLines w:val="0"/>
            </w:pPr>
            <w:r w:rsidRPr="00DC7310">
              <w:t>2115</w:t>
            </w:r>
          </w:p>
        </w:tc>
        <w:tc>
          <w:tcPr>
            <w:tcW w:w="357" w:type="pct"/>
            <w:gridSpan w:val="2"/>
            <w:shd w:val="clear" w:color="auto" w:fill="auto"/>
          </w:tcPr>
          <w:p w14:paraId="0B16F9DB" w14:textId="77777777" w:rsidR="00C55772" w:rsidRPr="00DC7310" w:rsidRDefault="00C55772" w:rsidP="00BA5DCA">
            <w:pPr>
              <w:pStyle w:val="TAC"/>
              <w:keepNext w:val="0"/>
              <w:keepLines w:val="0"/>
              <w:rPr>
                <w:rFonts w:cs="Arial"/>
              </w:rPr>
            </w:pPr>
            <w:r w:rsidRPr="00DC7310">
              <w:rPr>
                <w:lang w:eastAsia="ja-JP"/>
              </w:rPr>
              <w:t>N/A</w:t>
            </w:r>
          </w:p>
        </w:tc>
        <w:tc>
          <w:tcPr>
            <w:tcW w:w="612" w:type="pct"/>
            <w:gridSpan w:val="2"/>
            <w:shd w:val="clear" w:color="auto" w:fill="auto"/>
          </w:tcPr>
          <w:p w14:paraId="0B7BFC83" w14:textId="77777777" w:rsidR="00C55772" w:rsidRPr="00DC7310" w:rsidRDefault="00C55772" w:rsidP="00BA5DCA">
            <w:pPr>
              <w:pStyle w:val="TAC"/>
              <w:keepNext w:val="0"/>
              <w:keepLines w:val="0"/>
              <w:rPr>
                <w:rFonts w:cs="Arial"/>
              </w:rPr>
            </w:pPr>
            <w:r w:rsidRPr="00DC7310">
              <w:t>N/A</w:t>
            </w:r>
          </w:p>
        </w:tc>
      </w:tr>
      <w:tr w:rsidR="00C55772" w:rsidRPr="00DC7310" w14:paraId="211046A0" w14:textId="77777777" w:rsidTr="000864C4">
        <w:trPr>
          <w:jc w:val="center"/>
        </w:trPr>
        <w:tc>
          <w:tcPr>
            <w:tcW w:w="1131" w:type="pct"/>
            <w:tcBorders>
              <w:top w:val="nil"/>
              <w:bottom w:val="single" w:sz="4" w:space="0" w:color="auto"/>
            </w:tcBorders>
            <w:shd w:val="clear" w:color="auto" w:fill="auto"/>
          </w:tcPr>
          <w:p w14:paraId="528F2955" w14:textId="77777777" w:rsidR="00C55772" w:rsidRPr="00DC7310" w:rsidRDefault="00C55772" w:rsidP="00BA5DCA">
            <w:pPr>
              <w:pStyle w:val="TAC"/>
              <w:keepNext w:val="0"/>
              <w:keepLines w:val="0"/>
              <w:rPr>
                <w:rFonts w:eastAsia="MS Mincho"/>
              </w:rPr>
            </w:pPr>
          </w:p>
        </w:tc>
        <w:tc>
          <w:tcPr>
            <w:tcW w:w="410" w:type="pct"/>
            <w:shd w:val="clear" w:color="auto" w:fill="auto"/>
          </w:tcPr>
          <w:p w14:paraId="59317C77" w14:textId="77777777" w:rsidR="00C55772" w:rsidRPr="00DC7310" w:rsidRDefault="00C55772" w:rsidP="00BA5DCA">
            <w:pPr>
              <w:pStyle w:val="TAC"/>
              <w:keepNext w:val="0"/>
              <w:keepLines w:val="0"/>
            </w:pPr>
            <w:r w:rsidRPr="00DC7310">
              <w:t>n41</w:t>
            </w:r>
          </w:p>
        </w:tc>
        <w:tc>
          <w:tcPr>
            <w:tcW w:w="561" w:type="pct"/>
            <w:gridSpan w:val="2"/>
            <w:shd w:val="clear" w:color="auto" w:fill="auto"/>
            <w:noWrap/>
          </w:tcPr>
          <w:p w14:paraId="5A80D239" w14:textId="77777777" w:rsidR="00C55772" w:rsidRPr="00DC7310" w:rsidRDefault="00C55772" w:rsidP="00BA5DCA">
            <w:pPr>
              <w:pStyle w:val="TAC"/>
              <w:keepNext w:val="0"/>
              <w:keepLines w:val="0"/>
            </w:pPr>
            <w:r w:rsidRPr="00DC7310">
              <w:rPr>
                <w:rFonts w:cs="Arial"/>
              </w:rPr>
              <w:t>2685</w:t>
            </w:r>
          </w:p>
        </w:tc>
        <w:tc>
          <w:tcPr>
            <w:tcW w:w="348" w:type="pct"/>
            <w:gridSpan w:val="2"/>
            <w:shd w:val="clear" w:color="auto" w:fill="auto"/>
            <w:noWrap/>
          </w:tcPr>
          <w:p w14:paraId="1B0DAB40" w14:textId="77777777" w:rsidR="00C55772" w:rsidRPr="00DC7310" w:rsidRDefault="00C55772" w:rsidP="00BA5DCA">
            <w:pPr>
              <w:pStyle w:val="TAC"/>
              <w:keepNext w:val="0"/>
              <w:keepLines w:val="0"/>
              <w:rPr>
                <w:rFonts w:cs="Arial"/>
                <w:lang w:eastAsia="zh-CN"/>
              </w:rPr>
            </w:pPr>
            <w:r w:rsidRPr="00DC7310">
              <w:rPr>
                <w:rFonts w:eastAsia="Malgun Gothic"/>
                <w:szCs w:val="18"/>
                <w:lang w:eastAsia="ko-KR"/>
              </w:rPr>
              <w:t>10</w:t>
            </w:r>
          </w:p>
        </w:tc>
        <w:tc>
          <w:tcPr>
            <w:tcW w:w="1041" w:type="pct"/>
            <w:gridSpan w:val="2"/>
            <w:shd w:val="clear" w:color="auto" w:fill="auto"/>
            <w:noWrap/>
          </w:tcPr>
          <w:p w14:paraId="766F8838" w14:textId="77777777" w:rsidR="00C55772" w:rsidRPr="00DC7310" w:rsidRDefault="00C55772" w:rsidP="00BA5DCA">
            <w:pPr>
              <w:pStyle w:val="TAC"/>
              <w:keepNext w:val="0"/>
              <w:keepLines w:val="0"/>
              <w:rPr>
                <w:rFonts w:cs="Arial"/>
                <w:lang w:eastAsia="zh-CN"/>
              </w:rPr>
            </w:pPr>
            <w:r w:rsidRPr="00DC7310">
              <w:rPr>
                <w:rFonts w:eastAsia="Malgun Gothic"/>
                <w:szCs w:val="18"/>
                <w:lang w:eastAsia="ko-KR"/>
              </w:rPr>
              <w:t>50</w:t>
            </w:r>
          </w:p>
        </w:tc>
        <w:tc>
          <w:tcPr>
            <w:tcW w:w="539" w:type="pct"/>
            <w:gridSpan w:val="2"/>
            <w:shd w:val="clear" w:color="auto" w:fill="auto"/>
            <w:noWrap/>
          </w:tcPr>
          <w:p w14:paraId="2FC9C19C" w14:textId="77777777" w:rsidR="00C55772" w:rsidRPr="00DC7310" w:rsidRDefault="00C55772" w:rsidP="00BA5DCA">
            <w:pPr>
              <w:pStyle w:val="TAC"/>
              <w:keepNext w:val="0"/>
              <w:keepLines w:val="0"/>
            </w:pPr>
            <w:r w:rsidRPr="00DC7310">
              <w:t>2685</w:t>
            </w:r>
          </w:p>
        </w:tc>
        <w:tc>
          <w:tcPr>
            <w:tcW w:w="357" w:type="pct"/>
            <w:gridSpan w:val="2"/>
            <w:shd w:val="clear" w:color="auto" w:fill="auto"/>
          </w:tcPr>
          <w:p w14:paraId="6A153B7C" w14:textId="77777777" w:rsidR="00C55772" w:rsidRPr="00DC7310" w:rsidRDefault="00C55772" w:rsidP="00BA5DCA">
            <w:pPr>
              <w:pStyle w:val="TAC"/>
              <w:keepNext w:val="0"/>
              <w:keepLines w:val="0"/>
              <w:rPr>
                <w:rFonts w:cs="Arial"/>
              </w:rPr>
            </w:pPr>
            <w:r w:rsidRPr="00DC7310">
              <w:rPr>
                <w:lang w:eastAsia="ja-JP"/>
              </w:rPr>
              <w:t>N/A</w:t>
            </w:r>
          </w:p>
        </w:tc>
        <w:tc>
          <w:tcPr>
            <w:tcW w:w="612" w:type="pct"/>
            <w:gridSpan w:val="2"/>
            <w:shd w:val="clear" w:color="auto" w:fill="auto"/>
          </w:tcPr>
          <w:p w14:paraId="4B97FEA1" w14:textId="77777777" w:rsidR="00C55772" w:rsidRPr="00DC7310" w:rsidRDefault="00C55772" w:rsidP="00BA5DCA">
            <w:pPr>
              <w:pStyle w:val="TAC"/>
              <w:keepNext w:val="0"/>
              <w:keepLines w:val="0"/>
              <w:rPr>
                <w:rFonts w:cs="Arial"/>
              </w:rPr>
            </w:pPr>
            <w:r w:rsidRPr="00DC7310">
              <w:t>N/A</w:t>
            </w:r>
          </w:p>
        </w:tc>
      </w:tr>
      <w:tr w:rsidR="00C55772" w:rsidRPr="00DC7310" w14:paraId="73FAB5A0" w14:textId="77777777" w:rsidTr="000864C4">
        <w:trPr>
          <w:jc w:val="center"/>
        </w:trPr>
        <w:tc>
          <w:tcPr>
            <w:tcW w:w="1131" w:type="pct"/>
            <w:tcBorders>
              <w:top w:val="single" w:sz="4" w:space="0" w:color="auto"/>
              <w:bottom w:val="nil"/>
            </w:tcBorders>
            <w:shd w:val="clear" w:color="auto" w:fill="auto"/>
            <w:vAlign w:val="center"/>
          </w:tcPr>
          <w:p w14:paraId="08721D54" w14:textId="77777777" w:rsidR="00C55772" w:rsidRPr="00DC7310" w:rsidRDefault="00C55772" w:rsidP="00BA5DCA">
            <w:pPr>
              <w:pStyle w:val="TAC"/>
              <w:keepNext w:val="0"/>
              <w:keepLines w:val="0"/>
              <w:rPr>
                <w:rFonts w:eastAsia="MS Mincho"/>
              </w:rPr>
            </w:pPr>
            <w:r w:rsidRPr="00DC7310">
              <w:rPr>
                <w:rFonts w:eastAsia="MS Mincho"/>
              </w:rPr>
              <w:t>DC_2A-4A_n78A</w:t>
            </w:r>
          </w:p>
        </w:tc>
        <w:tc>
          <w:tcPr>
            <w:tcW w:w="410" w:type="pct"/>
            <w:shd w:val="clear" w:color="auto" w:fill="auto"/>
          </w:tcPr>
          <w:p w14:paraId="1CDBD1A5" w14:textId="77777777" w:rsidR="00C55772" w:rsidRPr="00DC7310" w:rsidRDefault="00C55772" w:rsidP="00BA5DCA">
            <w:pPr>
              <w:pStyle w:val="TAC"/>
              <w:keepNext w:val="0"/>
              <w:keepLines w:val="0"/>
            </w:pPr>
            <w:r w:rsidRPr="00DC7310">
              <w:rPr>
                <w:rFonts w:cs="Arial"/>
                <w:kern w:val="2"/>
                <w:szCs w:val="24"/>
                <w:lang w:eastAsia="zh-CN"/>
              </w:rPr>
              <w:t>2</w:t>
            </w:r>
          </w:p>
        </w:tc>
        <w:tc>
          <w:tcPr>
            <w:tcW w:w="561" w:type="pct"/>
            <w:gridSpan w:val="2"/>
            <w:shd w:val="clear" w:color="auto" w:fill="auto"/>
            <w:noWrap/>
          </w:tcPr>
          <w:p w14:paraId="38066E46" w14:textId="77777777" w:rsidR="00C55772" w:rsidRPr="00DC7310" w:rsidRDefault="00C55772" w:rsidP="00BA5DCA">
            <w:pPr>
              <w:pStyle w:val="TAC"/>
              <w:keepNext w:val="0"/>
              <w:keepLines w:val="0"/>
              <w:rPr>
                <w:rFonts w:cs="Arial"/>
              </w:rPr>
            </w:pPr>
            <w:r w:rsidRPr="00DC7310">
              <w:rPr>
                <w:rFonts w:eastAsia="Malgun Gothic" w:cs="Arial"/>
                <w:kern w:val="2"/>
                <w:szCs w:val="24"/>
                <w:lang w:eastAsia="ko-KR"/>
              </w:rPr>
              <w:t>1875</w:t>
            </w:r>
          </w:p>
        </w:tc>
        <w:tc>
          <w:tcPr>
            <w:tcW w:w="348" w:type="pct"/>
            <w:gridSpan w:val="2"/>
            <w:shd w:val="clear" w:color="auto" w:fill="auto"/>
            <w:noWrap/>
          </w:tcPr>
          <w:p w14:paraId="69C14A45" w14:textId="77777777" w:rsidR="00C55772" w:rsidRPr="00DC7310" w:rsidRDefault="00C55772" w:rsidP="00BA5DCA">
            <w:pPr>
              <w:pStyle w:val="TAC"/>
              <w:keepNext w:val="0"/>
              <w:keepLines w:val="0"/>
              <w:rPr>
                <w:rFonts w:eastAsia="Malgun Gothic"/>
                <w:szCs w:val="18"/>
                <w:lang w:eastAsia="ko-KR"/>
              </w:rPr>
            </w:pPr>
            <w:r w:rsidRPr="00DC7310">
              <w:rPr>
                <w:rFonts w:eastAsia="Malgun Gothic" w:cs="Arial"/>
                <w:kern w:val="2"/>
                <w:szCs w:val="24"/>
                <w:lang w:eastAsia="ko-KR"/>
              </w:rPr>
              <w:t>5</w:t>
            </w:r>
          </w:p>
        </w:tc>
        <w:tc>
          <w:tcPr>
            <w:tcW w:w="1041" w:type="pct"/>
            <w:gridSpan w:val="2"/>
            <w:shd w:val="clear" w:color="auto" w:fill="auto"/>
            <w:noWrap/>
          </w:tcPr>
          <w:p w14:paraId="374B26EA" w14:textId="77777777" w:rsidR="00C55772" w:rsidRPr="00DC7310" w:rsidRDefault="00C55772" w:rsidP="00BA5DCA">
            <w:pPr>
              <w:pStyle w:val="TAC"/>
              <w:keepNext w:val="0"/>
              <w:keepLines w:val="0"/>
              <w:rPr>
                <w:rFonts w:eastAsia="Malgun Gothic"/>
                <w:szCs w:val="18"/>
                <w:lang w:eastAsia="ko-KR"/>
              </w:rPr>
            </w:pPr>
            <w:r w:rsidRPr="00DC7310">
              <w:rPr>
                <w:rFonts w:eastAsia="Malgun Gothic" w:cs="Arial"/>
                <w:kern w:val="2"/>
                <w:szCs w:val="24"/>
                <w:lang w:eastAsia="ko-KR"/>
              </w:rPr>
              <w:t>25</w:t>
            </w:r>
          </w:p>
        </w:tc>
        <w:tc>
          <w:tcPr>
            <w:tcW w:w="539" w:type="pct"/>
            <w:gridSpan w:val="2"/>
            <w:shd w:val="clear" w:color="auto" w:fill="auto"/>
            <w:noWrap/>
          </w:tcPr>
          <w:p w14:paraId="59209D6C" w14:textId="77777777" w:rsidR="00C55772" w:rsidRPr="00DC7310" w:rsidRDefault="00C55772" w:rsidP="00BA5DCA">
            <w:pPr>
              <w:pStyle w:val="TAC"/>
              <w:keepNext w:val="0"/>
              <w:keepLines w:val="0"/>
            </w:pPr>
            <w:r w:rsidRPr="00DC7310">
              <w:rPr>
                <w:rFonts w:cs="Arial"/>
                <w:kern w:val="2"/>
                <w:szCs w:val="24"/>
                <w:lang w:eastAsia="zh-CN"/>
              </w:rPr>
              <w:t>1955</w:t>
            </w:r>
          </w:p>
        </w:tc>
        <w:tc>
          <w:tcPr>
            <w:tcW w:w="357" w:type="pct"/>
            <w:gridSpan w:val="2"/>
            <w:shd w:val="clear" w:color="auto" w:fill="auto"/>
          </w:tcPr>
          <w:p w14:paraId="53441DD6" w14:textId="77777777" w:rsidR="00C55772" w:rsidRPr="00DC7310" w:rsidRDefault="00C55772" w:rsidP="00BA5DCA">
            <w:pPr>
              <w:pStyle w:val="TAC"/>
              <w:keepNext w:val="0"/>
              <w:keepLines w:val="0"/>
              <w:rPr>
                <w:lang w:eastAsia="ja-JP"/>
              </w:rPr>
            </w:pPr>
            <w:r w:rsidRPr="00DC7310">
              <w:rPr>
                <w:rFonts w:eastAsia="Malgun Gothic" w:cs="Arial"/>
                <w:kern w:val="2"/>
                <w:szCs w:val="24"/>
                <w:lang w:eastAsia="ko-KR"/>
              </w:rPr>
              <w:t>N/A</w:t>
            </w:r>
          </w:p>
        </w:tc>
        <w:tc>
          <w:tcPr>
            <w:tcW w:w="612" w:type="pct"/>
            <w:gridSpan w:val="2"/>
            <w:shd w:val="clear" w:color="auto" w:fill="auto"/>
          </w:tcPr>
          <w:p w14:paraId="77398044" w14:textId="77777777" w:rsidR="00C55772" w:rsidRPr="00DC7310" w:rsidRDefault="00C55772" w:rsidP="00BA5DCA">
            <w:pPr>
              <w:pStyle w:val="TAC"/>
              <w:keepNext w:val="0"/>
              <w:keepLines w:val="0"/>
            </w:pPr>
            <w:r w:rsidRPr="00DC7310">
              <w:rPr>
                <w:rFonts w:eastAsia="Malgun Gothic" w:cs="Arial"/>
                <w:kern w:val="2"/>
                <w:szCs w:val="24"/>
                <w:lang w:eastAsia="ko-KR"/>
              </w:rPr>
              <w:t>N/A</w:t>
            </w:r>
          </w:p>
        </w:tc>
      </w:tr>
      <w:tr w:rsidR="00C55772" w:rsidRPr="00DC7310" w14:paraId="627E0094" w14:textId="77777777" w:rsidTr="000864C4">
        <w:trPr>
          <w:jc w:val="center"/>
        </w:trPr>
        <w:tc>
          <w:tcPr>
            <w:tcW w:w="1131" w:type="pct"/>
            <w:tcBorders>
              <w:top w:val="nil"/>
              <w:bottom w:val="nil"/>
            </w:tcBorders>
            <w:shd w:val="clear" w:color="auto" w:fill="auto"/>
          </w:tcPr>
          <w:p w14:paraId="74169DF4" w14:textId="77777777" w:rsidR="00C55772" w:rsidRPr="00DC7310" w:rsidRDefault="00C55772" w:rsidP="00BA5DCA">
            <w:pPr>
              <w:pStyle w:val="TAC"/>
              <w:keepNext w:val="0"/>
              <w:keepLines w:val="0"/>
              <w:rPr>
                <w:rFonts w:eastAsia="MS Mincho"/>
              </w:rPr>
            </w:pPr>
          </w:p>
        </w:tc>
        <w:tc>
          <w:tcPr>
            <w:tcW w:w="410" w:type="pct"/>
            <w:shd w:val="clear" w:color="auto" w:fill="auto"/>
          </w:tcPr>
          <w:p w14:paraId="22B689F6" w14:textId="77777777" w:rsidR="00C55772" w:rsidRPr="00DC7310" w:rsidRDefault="00C55772" w:rsidP="00BA5DCA">
            <w:pPr>
              <w:pStyle w:val="TAC"/>
              <w:keepNext w:val="0"/>
              <w:keepLines w:val="0"/>
            </w:pPr>
            <w:r w:rsidRPr="00DC7310">
              <w:rPr>
                <w:rFonts w:eastAsia="Malgun Gothic" w:cs="Arial"/>
                <w:kern w:val="2"/>
                <w:szCs w:val="24"/>
                <w:lang w:eastAsia="ko-KR"/>
              </w:rPr>
              <w:t>4</w:t>
            </w:r>
          </w:p>
        </w:tc>
        <w:tc>
          <w:tcPr>
            <w:tcW w:w="561" w:type="pct"/>
            <w:gridSpan w:val="2"/>
            <w:shd w:val="clear" w:color="auto" w:fill="auto"/>
            <w:noWrap/>
          </w:tcPr>
          <w:p w14:paraId="4FD760A2" w14:textId="77777777" w:rsidR="00C55772" w:rsidRPr="00DC7310" w:rsidRDefault="00C55772" w:rsidP="00BA5DCA">
            <w:pPr>
              <w:pStyle w:val="TAC"/>
              <w:keepNext w:val="0"/>
              <w:keepLines w:val="0"/>
              <w:rPr>
                <w:rFonts w:cs="Arial"/>
              </w:rPr>
            </w:pPr>
            <w:r w:rsidRPr="00DC7310">
              <w:rPr>
                <w:rFonts w:eastAsia="Malgun Gothic" w:cs="Arial"/>
                <w:kern w:val="2"/>
                <w:szCs w:val="24"/>
                <w:lang w:eastAsia="ko-KR"/>
              </w:rPr>
              <w:t>N/A</w:t>
            </w:r>
          </w:p>
        </w:tc>
        <w:tc>
          <w:tcPr>
            <w:tcW w:w="348" w:type="pct"/>
            <w:gridSpan w:val="2"/>
            <w:shd w:val="clear" w:color="auto" w:fill="auto"/>
            <w:noWrap/>
          </w:tcPr>
          <w:p w14:paraId="14A2FE85" w14:textId="77777777" w:rsidR="00C55772" w:rsidRPr="00DC7310" w:rsidRDefault="00C55772" w:rsidP="00BA5DCA">
            <w:pPr>
              <w:pStyle w:val="TAC"/>
              <w:keepNext w:val="0"/>
              <w:keepLines w:val="0"/>
              <w:rPr>
                <w:rFonts w:eastAsia="Malgun Gothic"/>
                <w:szCs w:val="18"/>
                <w:lang w:eastAsia="ko-KR"/>
              </w:rPr>
            </w:pPr>
            <w:r w:rsidRPr="00DC7310">
              <w:rPr>
                <w:rFonts w:eastAsia="Malgun Gothic" w:cs="Arial"/>
                <w:kern w:val="2"/>
                <w:szCs w:val="24"/>
                <w:lang w:eastAsia="ko-KR"/>
              </w:rPr>
              <w:t>5</w:t>
            </w:r>
          </w:p>
        </w:tc>
        <w:tc>
          <w:tcPr>
            <w:tcW w:w="1041" w:type="pct"/>
            <w:gridSpan w:val="2"/>
            <w:shd w:val="clear" w:color="auto" w:fill="auto"/>
            <w:noWrap/>
          </w:tcPr>
          <w:p w14:paraId="4C0AFBB9" w14:textId="77777777" w:rsidR="00C55772" w:rsidRPr="00DC7310" w:rsidRDefault="00C55772" w:rsidP="00BA5DCA">
            <w:pPr>
              <w:pStyle w:val="TAC"/>
              <w:keepNext w:val="0"/>
              <w:keepLines w:val="0"/>
              <w:rPr>
                <w:rFonts w:eastAsia="Malgun Gothic"/>
                <w:szCs w:val="18"/>
                <w:lang w:eastAsia="ko-KR"/>
              </w:rPr>
            </w:pPr>
            <w:r w:rsidRPr="00DC7310">
              <w:rPr>
                <w:rFonts w:eastAsia="Malgun Gothic" w:cs="Arial"/>
                <w:kern w:val="2"/>
                <w:szCs w:val="24"/>
                <w:lang w:eastAsia="ko-KR"/>
              </w:rPr>
              <w:t>N/A</w:t>
            </w:r>
          </w:p>
        </w:tc>
        <w:tc>
          <w:tcPr>
            <w:tcW w:w="539" w:type="pct"/>
            <w:gridSpan w:val="2"/>
            <w:shd w:val="clear" w:color="auto" w:fill="auto"/>
            <w:noWrap/>
          </w:tcPr>
          <w:p w14:paraId="5C67C604" w14:textId="77777777" w:rsidR="00C55772" w:rsidRPr="00DC7310" w:rsidRDefault="00C55772" w:rsidP="00BA5DCA">
            <w:pPr>
              <w:pStyle w:val="TAC"/>
              <w:keepNext w:val="0"/>
              <w:keepLines w:val="0"/>
            </w:pPr>
            <w:r w:rsidRPr="00DC7310">
              <w:rPr>
                <w:rFonts w:eastAsia="Malgun Gothic" w:cs="Arial"/>
                <w:kern w:val="2"/>
                <w:szCs w:val="24"/>
                <w:lang w:eastAsia="ko-KR"/>
              </w:rPr>
              <w:t>2145</w:t>
            </w:r>
          </w:p>
        </w:tc>
        <w:tc>
          <w:tcPr>
            <w:tcW w:w="357" w:type="pct"/>
            <w:gridSpan w:val="2"/>
            <w:shd w:val="clear" w:color="auto" w:fill="auto"/>
          </w:tcPr>
          <w:p w14:paraId="1424712E" w14:textId="77777777" w:rsidR="00C55772" w:rsidRPr="00DC7310" w:rsidRDefault="00C55772" w:rsidP="00BA5DCA">
            <w:pPr>
              <w:pStyle w:val="TAC"/>
              <w:keepNext w:val="0"/>
              <w:keepLines w:val="0"/>
              <w:rPr>
                <w:lang w:eastAsia="ja-JP"/>
              </w:rPr>
            </w:pPr>
            <w:r w:rsidRPr="00DC7310">
              <w:rPr>
                <w:rFonts w:cs="Arial"/>
                <w:kern w:val="2"/>
                <w:szCs w:val="24"/>
                <w:lang w:eastAsia="zh-CN"/>
              </w:rPr>
              <w:t>10.3</w:t>
            </w:r>
          </w:p>
        </w:tc>
        <w:tc>
          <w:tcPr>
            <w:tcW w:w="612" w:type="pct"/>
            <w:gridSpan w:val="2"/>
            <w:shd w:val="clear" w:color="auto" w:fill="auto"/>
          </w:tcPr>
          <w:p w14:paraId="5516B080" w14:textId="77777777" w:rsidR="00C55772" w:rsidRPr="00DC7310" w:rsidRDefault="00C55772" w:rsidP="00BA5DCA">
            <w:pPr>
              <w:pStyle w:val="TAC"/>
              <w:keepNext w:val="0"/>
              <w:keepLines w:val="0"/>
            </w:pPr>
            <w:r w:rsidRPr="00DC7310">
              <w:rPr>
                <w:rFonts w:cs="Arial"/>
                <w:kern w:val="2"/>
                <w:szCs w:val="24"/>
                <w:lang w:eastAsia="ja-JP"/>
              </w:rPr>
              <w:t>IMD</w:t>
            </w:r>
            <w:r w:rsidRPr="00DC7310">
              <w:rPr>
                <w:rFonts w:cs="Arial"/>
                <w:kern w:val="2"/>
                <w:szCs w:val="24"/>
                <w:lang w:eastAsia="zh-CN"/>
              </w:rPr>
              <w:t>4</w:t>
            </w:r>
          </w:p>
        </w:tc>
      </w:tr>
      <w:tr w:rsidR="00C55772" w:rsidRPr="00DC7310" w14:paraId="45831B74" w14:textId="77777777" w:rsidTr="000864C4">
        <w:trPr>
          <w:jc w:val="center"/>
        </w:trPr>
        <w:tc>
          <w:tcPr>
            <w:tcW w:w="1131" w:type="pct"/>
            <w:tcBorders>
              <w:top w:val="nil"/>
              <w:bottom w:val="nil"/>
            </w:tcBorders>
            <w:shd w:val="clear" w:color="auto" w:fill="auto"/>
          </w:tcPr>
          <w:p w14:paraId="16E9250E" w14:textId="77777777" w:rsidR="00C55772" w:rsidRPr="00DC7310" w:rsidRDefault="00C55772" w:rsidP="00BA5DCA">
            <w:pPr>
              <w:pStyle w:val="TAC"/>
              <w:keepNext w:val="0"/>
              <w:keepLines w:val="0"/>
              <w:rPr>
                <w:rFonts w:eastAsia="MS Mincho"/>
              </w:rPr>
            </w:pPr>
          </w:p>
        </w:tc>
        <w:tc>
          <w:tcPr>
            <w:tcW w:w="410" w:type="pct"/>
            <w:shd w:val="clear" w:color="auto" w:fill="auto"/>
          </w:tcPr>
          <w:p w14:paraId="093F4429" w14:textId="77777777" w:rsidR="00C55772" w:rsidRPr="00DC7310" w:rsidRDefault="00C55772" w:rsidP="00BA5DCA">
            <w:pPr>
              <w:pStyle w:val="TAC"/>
              <w:keepNext w:val="0"/>
              <w:keepLines w:val="0"/>
            </w:pPr>
            <w:r w:rsidRPr="00DC7310">
              <w:rPr>
                <w:rFonts w:eastAsia="Malgun Gothic" w:cs="Arial"/>
                <w:kern w:val="2"/>
                <w:szCs w:val="24"/>
                <w:lang w:eastAsia="ko-KR"/>
              </w:rPr>
              <w:t>n78</w:t>
            </w:r>
          </w:p>
        </w:tc>
        <w:tc>
          <w:tcPr>
            <w:tcW w:w="561" w:type="pct"/>
            <w:gridSpan w:val="2"/>
            <w:shd w:val="clear" w:color="auto" w:fill="auto"/>
            <w:noWrap/>
          </w:tcPr>
          <w:p w14:paraId="5B26839A" w14:textId="77777777" w:rsidR="00C55772" w:rsidRPr="00DC7310" w:rsidRDefault="00C55772" w:rsidP="00BA5DCA">
            <w:pPr>
              <w:pStyle w:val="TAC"/>
              <w:keepNext w:val="0"/>
              <w:keepLines w:val="0"/>
              <w:rPr>
                <w:rFonts w:cs="Arial"/>
              </w:rPr>
            </w:pPr>
            <w:r w:rsidRPr="00DC7310">
              <w:rPr>
                <w:rFonts w:eastAsia="Malgun Gothic" w:cs="Arial"/>
                <w:kern w:val="2"/>
                <w:szCs w:val="24"/>
                <w:lang w:eastAsia="ko-KR"/>
              </w:rPr>
              <w:t>3480</w:t>
            </w:r>
          </w:p>
        </w:tc>
        <w:tc>
          <w:tcPr>
            <w:tcW w:w="348" w:type="pct"/>
            <w:gridSpan w:val="2"/>
            <w:shd w:val="clear" w:color="auto" w:fill="auto"/>
            <w:noWrap/>
          </w:tcPr>
          <w:p w14:paraId="6F939950" w14:textId="77777777" w:rsidR="00C55772" w:rsidRPr="00DC7310" w:rsidRDefault="00C55772" w:rsidP="00BA5DCA">
            <w:pPr>
              <w:pStyle w:val="TAC"/>
              <w:keepNext w:val="0"/>
              <w:keepLines w:val="0"/>
              <w:rPr>
                <w:rFonts w:eastAsia="Malgun Gothic"/>
                <w:szCs w:val="18"/>
                <w:lang w:eastAsia="ko-KR"/>
              </w:rPr>
            </w:pPr>
            <w:r w:rsidRPr="00DC7310">
              <w:rPr>
                <w:rFonts w:eastAsia="Malgun Gothic" w:cs="Arial"/>
                <w:kern w:val="2"/>
                <w:szCs w:val="24"/>
                <w:lang w:eastAsia="ko-KR"/>
              </w:rPr>
              <w:t>10</w:t>
            </w:r>
          </w:p>
        </w:tc>
        <w:tc>
          <w:tcPr>
            <w:tcW w:w="1041" w:type="pct"/>
            <w:gridSpan w:val="2"/>
            <w:shd w:val="clear" w:color="auto" w:fill="auto"/>
            <w:noWrap/>
          </w:tcPr>
          <w:p w14:paraId="0C6D8142" w14:textId="77777777" w:rsidR="00C55772" w:rsidRPr="00DC7310" w:rsidRDefault="00C55772" w:rsidP="00BA5DCA">
            <w:pPr>
              <w:pStyle w:val="TAC"/>
              <w:keepNext w:val="0"/>
              <w:keepLines w:val="0"/>
              <w:rPr>
                <w:rFonts w:eastAsia="Malgun Gothic"/>
                <w:szCs w:val="18"/>
                <w:lang w:eastAsia="ko-KR"/>
              </w:rPr>
            </w:pPr>
            <w:r w:rsidRPr="00DC7310">
              <w:rPr>
                <w:rFonts w:eastAsia="Malgun Gothic" w:cs="Arial"/>
                <w:kern w:val="2"/>
                <w:szCs w:val="24"/>
                <w:lang w:eastAsia="ko-KR"/>
              </w:rPr>
              <w:t>50</w:t>
            </w:r>
          </w:p>
        </w:tc>
        <w:tc>
          <w:tcPr>
            <w:tcW w:w="539" w:type="pct"/>
            <w:gridSpan w:val="2"/>
            <w:shd w:val="clear" w:color="auto" w:fill="auto"/>
            <w:noWrap/>
          </w:tcPr>
          <w:p w14:paraId="600489BB" w14:textId="77777777" w:rsidR="00C55772" w:rsidRPr="00DC7310" w:rsidRDefault="00C55772" w:rsidP="00BA5DCA">
            <w:pPr>
              <w:pStyle w:val="TAC"/>
              <w:keepNext w:val="0"/>
              <w:keepLines w:val="0"/>
            </w:pPr>
            <w:r w:rsidRPr="00DC7310">
              <w:rPr>
                <w:rFonts w:cs="Arial"/>
                <w:kern w:val="2"/>
                <w:szCs w:val="24"/>
                <w:lang w:eastAsia="zh-CN"/>
              </w:rPr>
              <w:t>3480</w:t>
            </w:r>
          </w:p>
        </w:tc>
        <w:tc>
          <w:tcPr>
            <w:tcW w:w="357" w:type="pct"/>
            <w:gridSpan w:val="2"/>
            <w:shd w:val="clear" w:color="auto" w:fill="auto"/>
          </w:tcPr>
          <w:p w14:paraId="2924B316" w14:textId="77777777" w:rsidR="00C55772" w:rsidRPr="00DC7310" w:rsidRDefault="00C55772" w:rsidP="00BA5DCA">
            <w:pPr>
              <w:pStyle w:val="TAC"/>
              <w:keepNext w:val="0"/>
              <w:keepLines w:val="0"/>
              <w:rPr>
                <w:lang w:eastAsia="ja-JP"/>
              </w:rPr>
            </w:pPr>
            <w:r w:rsidRPr="00DC7310">
              <w:rPr>
                <w:rFonts w:eastAsia="Malgun Gothic" w:cs="Arial"/>
                <w:kern w:val="2"/>
                <w:szCs w:val="24"/>
                <w:lang w:eastAsia="ko-KR"/>
              </w:rPr>
              <w:t>N/A</w:t>
            </w:r>
          </w:p>
        </w:tc>
        <w:tc>
          <w:tcPr>
            <w:tcW w:w="612" w:type="pct"/>
            <w:gridSpan w:val="2"/>
            <w:shd w:val="clear" w:color="auto" w:fill="auto"/>
          </w:tcPr>
          <w:p w14:paraId="7FF718E6" w14:textId="77777777" w:rsidR="00C55772" w:rsidRPr="00DC7310" w:rsidRDefault="00C55772" w:rsidP="00BA5DCA">
            <w:pPr>
              <w:pStyle w:val="TAC"/>
              <w:keepNext w:val="0"/>
              <w:keepLines w:val="0"/>
            </w:pPr>
            <w:r w:rsidRPr="00DC7310">
              <w:rPr>
                <w:rFonts w:eastAsia="Malgun Gothic" w:cs="Arial"/>
                <w:kern w:val="2"/>
                <w:szCs w:val="24"/>
                <w:lang w:eastAsia="ko-KR"/>
              </w:rPr>
              <w:t>N/A</w:t>
            </w:r>
          </w:p>
        </w:tc>
      </w:tr>
      <w:tr w:rsidR="00C55772" w:rsidRPr="00DC7310" w14:paraId="6716A478" w14:textId="77777777" w:rsidTr="000864C4">
        <w:trPr>
          <w:jc w:val="center"/>
        </w:trPr>
        <w:tc>
          <w:tcPr>
            <w:tcW w:w="1131" w:type="pct"/>
            <w:tcBorders>
              <w:top w:val="nil"/>
              <w:bottom w:val="nil"/>
            </w:tcBorders>
            <w:shd w:val="clear" w:color="auto" w:fill="auto"/>
          </w:tcPr>
          <w:p w14:paraId="51C0FA32" w14:textId="77777777" w:rsidR="00C55772" w:rsidRPr="00DC7310" w:rsidRDefault="00C55772" w:rsidP="00BA5DCA">
            <w:pPr>
              <w:pStyle w:val="TAC"/>
              <w:keepNext w:val="0"/>
              <w:keepLines w:val="0"/>
              <w:rPr>
                <w:rFonts w:eastAsia="MS Mincho"/>
              </w:rPr>
            </w:pPr>
          </w:p>
        </w:tc>
        <w:tc>
          <w:tcPr>
            <w:tcW w:w="410" w:type="pct"/>
            <w:shd w:val="clear" w:color="auto" w:fill="auto"/>
          </w:tcPr>
          <w:p w14:paraId="734B2DD2" w14:textId="77777777" w:rsidR="00C55772" w:rsidRPr="00DC7310" w:rsidRDefault="00C55772" w:rsidP="00BA5DCA">
            <w:pPr>
              <w:pStyle w:val="TAC"/>
              <w:keepNext w:val="0"/>
              <w:keepLines w:val="0"/>
            </w:pPr>
            <w:r w:rsidRPr="00DC7310">
              <w:rPr>
                <w:rFonts w:cs="Arial"/>
                <w:kern w:val="2"/>
                <w:szCs w:val="24"/>
                <w:lang w:eastAsia="zh-CN"/>
              </w:rPr>
              <w:t>2</w:t>
            </w:r>
          </w:p>
        </w:tc>
        <w:tc>
          <w:tcPr>
            <w:tcW w:w="561" w:type="pct"/>
            <w:gridSpan w:val="2"/>
            <w:shd w:val="clear" w:color="auto" w:fill="auto"/>
            <w:noWrap/>
          </w:tcPr>
          <w:p w14:paraId="2629D371" w14:textId="77777777" w:rsidR="00C55772" w:rsidRPr="00DC7310" w:rsidRDefault="00C55772" w:rsidP="00BA5DCA">
            <w:pPr>
              <w:pStyle w:val="TAC"/>
              <w:keepNext w:val="0"/>
              <w:keepLines w:val="0"/>
              <w:rPr>
                <w:rFonts w:cs="Arial"/>
              </w:rPr>
            </w:pPr>
            <w:r w:rsidRPr="00DC7310">
              <w:rPr>
                <w:rFonts w:eastAsia="Malgun Gothic" w:cs="Arial"/>
                <w:kern w:val="2"/>
                <w:szCs w:val="24"/>
                <w:lang w:eastAsia="ko-KR"/>
              </w:rPr>
              <w:t>N/A</w:t>
            </w:r>
          </w:p>
        </w:tc>
        <w:tc>
          <w:tcPr>
            <w:tcW w:w="348" w:type="pct"/>
            <w:gridSpan w:val="2"/>
            <w:shd w:val="clear" w:color="auto" w:fill="auto"/>
            <w:noWrap/>
          </w:tcPr>
          <w:p w14:paraId="2DA15D29" w14:textId="77777777" w:rsidR="00C55772" w:rsidRPr="00DC7310" w:rsidRDefault="00C55772" w:rsidP="00BA5DCA">
            <w:pPr>
              <w:pStyle w:val="TAC"/>
              <w:keepNext w:val="0"/>
              <w:keepLines w:val="0"/>
              <w:rPr>
                <w:rFonts w:eastAsia="Malgun Gothic"/>
                <w:szCs w:val="18"/>
                <w:lang w:eastAsia="ko-KR"/>
              </w:rPr>
            </w:pPr>
            <w:r w:rsidRPr="00DC7310">
              <w:rPr>
                <w:rFonts w:eastAsia="Malgun Gothic" w:cs="Arial"/>
                <w:kern w:val="2"/>
                <w:szCs w:val="24"/>
                <w:lang w:eastAsia="ko-KR"/>
              </w:rPr>
              <w:t>5</w:t>
            </w:r>
          </w:p>
        </w:tc>
        <w:tc>
          <w:tcPr>
            <w:tcW w:w="1041" w:type="pct"/>
            <w:gridSpan w:val="2"/>
            <w:shd w:val="clear" w:color="auto" w:fill="auto"/>
            <w:noWrap/>
          </w:tcPr>
          <w:p w14:paraId="227FAFD5" w14:textId="77777777" w:rsidR="00C55772" w:rsidRPr="00DC7310" w:rsidRDefault="00C55772" w:rsidP="00BA5DCA">
            <w:pPr>
              <w:pStyle w:val="TAC"/>
              <w:keepNext w:val="0"/>
              <w:keepLines w:val="0"/>
              <w:rPr>
                <w:rFonts w:eastAsia="Malgun Gothic"/>
                <w:szCs w:val="18"/>
                <w:lang w:eastAsia="ko-KR"/>
              </w:rPr>
            </w:pPr>
            <w:r w:rsidRPr="00DC7310">
              <w:rPr>
                <w:rFonts w:eastAsia="Malgun Gothic" w:cs="Arial"/>
                <w:kern w:val="2"/>
                <w:szCs w:val="24"/>
                <w:lang w:eastAsia="ko-KR"/>
              </w:rPr>
              <w:t>N/A</w:t>
            </w:r>
          </w:p>
        </w:tc>
        <w:tc>
          <w:tcPr>
            <w:tcW w:w="539" w:type="pct"/>
            <w:gridSpan w:val="2"/>
            <w:shd w:val="clear" w:color="auto" w:fill="auto"/>
            <w:noWrap/>
          </w:tcPr>
          <w:p w14:paraId="1789523A" w14:textId="77777777" w:rsidR="00C55772" w:rsidRPr="00DC7310" w:rsidRDefault="00C55772" w:rsidP="00BA5DCA">
            <w:pPr>
              <w:pStyle w:val="TAC"/>
              <w:keepNext w:val="0"/>
              <w:keepLines w:val="0"/>
            </w:pPr>
            <w:r w:rsidRPr="00DC7310">
              <w:rPr>
                <w:rFonts w:cs="Arial"/>
                <w:kern w:val="2"/>
                <w:szCs w:val="24"/>
                <w:lang w:eastAsia="zh-CN"/>
              </w:rPr>
              <w:t>1960</w:t>
            </w:r>
          </w:p>
        </w:tc>
        <w:tc>
          <w:tcPr>
            <w:tcW w:w="357" w:type="pct"/>
            <w:gridSpan w:val="2"/>
            <w:shd w:val="clear" w:color="auto" w:fill="auto"/>
          </w:tcPr>
          <w:p w14:paraId="0A24385E" w14:textId="77777777" w:rsidR="00C55772" w:rsidRPr="00DC7310" w:rsidRDefault="00C55772" w:rsidP="00BA5DCA">
            <w:pPr>
              <w:pStyle w:val="TAC"/>
              <w:keepNext w:val="0"/>
              <w:keepLines w:val="0"/>
              <w:rPr>
                <w:lang w:eastAsia="ja-JP"/>
              </w:rPr>
            </w:pPr>
            <w:r w:rsidRPr="00DC7310">
              <w:rPr>
                <w:rFonts w:cs="Arial"/>
                <w:kern w:val="2"/>
                <w:szCs w:val="24"/>
                <w:lang w:eastAsia="zh-CN"/>
              </w:rPr>
              <w:t>32.1</w:t>
            </w:r>
          </w:p>
        </w:tc>
        <w:tc>
          <w:tcPr>
            <w:tcW w:w="612" w:type="pct"/>
            <w:gridSpan w:val="2"/>
            <w:shd w:val="clear" w:color="auto" w:fill="auto"/>
          </w:tcPr>
          <w:p w14:paraId="2A931197" w14:textId="77777777" w:rsidR="00C55772" w:rsidRPr="00DC7310" w:rsidRDefault="00C55772" w:rsidP="00BA5DCA">
            <w:pPr>
              <w:pStyle w:val="TAC"/>
              <w:keepNext w:val="0"/>
              <w:keepLines w:val="0"/>
            </w:pPr>
            <w:r w:rsidRPr="00DC7310">
              <w:rPr>
                <w:rFonts w:cs="Arial"/>
                <w:kern w:val="2"/>
                <w:szCs w:val="24"/>
                <w:lang w:eastAsia="ja-JP"/>
              </w:rPr>
              <w:t>IMD</w:t>
            </w:r>
            <w:r w:rsidRPr="00DC7310">
              <w:rPr>
                <w:rFonts w:cs="Arial"/>
                <w:kern w:val="2"/>
                <w:szCs w:val="24"/>
                <w:lang w:eastAsia="zh-CN"/>
              </w:rPr>
              <w:t>2</w:t>
            </w:r>
          </w:p>
        </w:tc>
      </w:tr>
      <w:tr w:rsidR="00C55772" w:rsidRPr="00DC7310" w14:paraId="6A8A41CC" w14:textId="77777777" w:rsidTr="000864C4">
        <w:trPr>
          <w:jc w:val="center"/>
        </w:trPr>
        <w:tc>
          <w:tcPr>
            <w:tcW w:w="1131" w:type="pct"/>
            <w:tcBorders>
              <w:top w:val="nil"/>
              <w:bottom w:val="nil"/>
            </w:tcBorders>
            <w:shd w:val="clear" w:color="auto" w:fill="auto"/>
          </w:tcPr>
          <w:p w14:paraId="6AB08EE5" w14:textId="77777777" w:rsidR="00C55772" w:rsidRPr="00DC7310" w:rsidRDefault="00C55772" w:rsidP="00BA5DCA">
            <w:pPr>
              <w:pStyle w:val="TAC"/>
              <w:keepNext w:val="0"/>
              <w:keepLines w:val="0"/>
              <w:rPr>
                <w:rFonts w:eastAsia="MS Mincho"/>
              </w:rPr>
            </w:pPr>
          </w:p>
        </w:tc>
        <w:tc>
          <w:tcPr>
            <w:tcW w:w="410" w:type="pct"/>
            <w:shd w:val="clear" w:color="auto" w:fill="auto"/>
          </w:tcPr>
          <w:p w14:paraId="1266D856" w14:textId="77777777" w:rsidR="00C55772" w:rsidRPr="00DC7310" w:rsidRDefault="00C55772" w:rsidP="00BA5DCA">
            <w:pPr>
              <w:pStyle w:val="TAC"/>
              <w:keepNext w:val="0"/>
              <w:keepLines w:val="0"/>
            </w:pPr>
            <w:r w:rsidRPr="00DC7310">
              <w:t>4</w:t>
            </w:r>
          </w:p>
        </w:tc>
        <w:tc>
          <w:tcPr>
            <w:tcW w:w="561" w:type="pct"/>
            <w:gridSpan w:val="2"/>
            <w:shd w:val="clear" w:color="auto" w:fill="auto"/>
            <w:noWrap/>
          </w:tcPr>
          <w:p w14:paraId="0E86195C" w14:textId="77777777" w:rsidR="00C55772" w:rsidRPr="00DC7310" w:rsidRDefault="00C55772" w:rsidP="00BA5DCA">
            <w:pPr>
              <w:pStyle w:val="TAC"/>
              <w:keepNext w:val="0"/>
              <w:keepLines w:val="0"/>
              <w:rPr>
                <w:rFonts w:cs="Arial"/>
              </w:rPr>
            </w:pPr>
            <w:r w:rsidRPr="00DC7310">
              <w:rPr>
                <w:rFonts w:eastAsia="Malgun Gothic" w:cs="Arial"/>
                <w:kern w:val="2"/>
                <w:szCs w:val="24"/>
                <w:lang w:eastAsia="ko-KR"/>
              </w:rPr>
              <w:t>1740</w:t>
            </w:r>
          </w:p>
        </w:tc>
        <w:tc>
          <w:tcPr>
            <w:tcW w:w="348" w:type="pct"/>
            <w:gridSpan w:val="2"/>
            <w:shd w:val="clear" w:color="auto" w:fill="auto"/>
            <w:noWrap/>
          </w:tcPr>
          <w:p w14:paraId="4987A827" w14:textId="77777777" w:rsidR="00C55772" w:rsidRPr="00DC7310" w:rsidRDefault="00C55772" w:rsidP="00BA5DCA">
            <w:pPr>
              <w:pStyle w:val="TAC"/>
              <w:keepNext w:val="0"/>
              <w:keepLines w:val="0"/>
              <w:rPr>
                <w:rFonts w:eastAsia="Malgun Gothic"/>
                <w:szCs w:val="18"/>
                <w:lang w:eastAsia="ko-KR"/>
              </w:rPr>
            </w:pPr>
            <w:r w:rsidRPr="00DC7310">
              <w:rPr>
                <w:rFonts w:eastAsia="Malgun Gothic" w:cs="Arial"/>
                <w:kern w:val="2"/>
                <w:szCs w:val="24"/>
                <w:lang w:eastAsia="ko-KR"/>
              </w:rPr>
              <w:t>5</w:t>
            </w:r>
          </w:p>
        </w:tc>
        <w:tc>
          <w:tcPr>
            <w:tcW w:w="1041" w:type="pct"/>
            <w:gridSpan w:val="2"/>
            <w:shd w:val="clear" w:color="auto" w:fill="auto"/>
            <w:noWrap/>
          </w:tcPr>
          <w:p w14:paraId="744AAFD0" w14:textId="77777777" w:rsidR="00C55772" w:rsidRPr="00DC7310" w:rsidRDefault="00C55772" w:rsidP="00BA5DCA">
            <w:pPr>
              <w:pStyle w:val="TAC"/>
              <w:keepNext w:val="0"/>
              <w:keepLines w:val="0"/>
              <w:rPr>
                <w:rFonts w:eastAsia="Malgun Gothic"/>
                <w:szCs w:val="18"/>
                <w:lang w:eastAsia="ko-KR"/>
              </w:rPr>
            </w:pPr>
            <w:r w:rsidRPr="00DC7310">
              <w:rPr>
                <w:rFonts w:eastAsia="Malgun Gothic" w:cs="Arial"/>
                <w:kern w:val="2"/>
                <w:szCs w:val="24"/>
                <w:lang w:eastAsia="ko-KR"/>
              </w:rPr>
              <w:t>25</w:t>
            </w:r>
          </w:p>
        </w:tc>
        <w:tc>
          <w:tcPr>
            <w:tcW w:w="539" w:type="pct"/>
            <w:gridSpan w:val="2"/>
            <w:shd w:val="clear" w:color="auto" w:fill="auto"/>
            <w:noWrap/>
          </w:tcPr>
          <w:p w14:paraId="7047C1FC" w14:textId="77777777" w:rsidR="00C55772" w:rsidRPr="00DC7310" w:rsidRDefault="00C55772" w:rsidP="00BA5DCA">
            <w:pPr>
              <w:pStyle w:val="TAC"/>
              <w:keepNext w:val="0"/>
              <w:keepLines w:val="0"/>
            </w:pPr>
            <w:r w:rsidRPr="00DC7310">
              <w:rPr>
                <w:rFonts w:eastAsia="Malgun Gothic" w:cs="Arial"/>
                <w:kern w:val="2"/>
                <w:szCs w:val="24"/>
                <w:lang w:eastAsia="ko-KR"/>
              </w:rPr>
              <w:t>2140</w:t>
            </w:r>
          </w:p>
        </w:tc>
        <w:tc>
          <w:tcPr>
            <w:tcW w:w="357" w:type="pct"/>
            <w:gridSpan w:val="2"/>
            <w:shd w:val="clear" w:color="auto" w:fill="auto"/>
          </w:tcPr>
          <w:p w14:paraId="0BE9D178" w14:textId="77777777" w:rsidR="00C55772" w:rsidRPr="00DC7310" w:rsidRDefault="00C55772" w:rsidP="00BA5DCA">
            <w:pPr>
              <w:pStyle w:val="TAC"/>
              <w:keepNext w:val="0"/>
              <w:keepLines w:val="0"/>
              <w:rPr>
                <w:lang w:eastAsia="ja-JP"/>
              </w:rPr>
            </w:pPr>
            <w:r w:rsidRPr="00DC7310">
              <w:rPr>
                <w:rFonts w:eastAsia="Malgun Gothic" w:cs="Arial"/>
                <w:kern w:val="2"/>
                <w:szCs w:val="24"/>
                <w:lang w:eastAsia="ko-KR"/>
              </w:rPr>
              <w:t>N/A</w:t>
            </w:r>
          </w:p>
        </w:tc>
        <w:tc>
          <w:tcPr>
            <w:tcW w:w="612" w:type="pct"/>
            <w:gridSpan w:val="2"/>
            <w:shd w:val="clear" w:color="auto" w:fill="auto"/>
          </w:tcPr>
          <w:p w14:paraId="241591E2" w14:textId="77777777" w:rsidR="00C55772" w:rsidRPr="00DC7310" w:rsidRDefault="00C55772" w:rsidP="00BA5DCA">
            <w:pPr>
              <w:pStyle w:val="TAC"/>
              <w:keepNext w:val="0"/>
              <w:keepLines w:val="0"/>
            </w:pPr>
            <w:r w:rsidRPr="00DC7310">
              <w:rPr>
                <w:rFonts w:eastAsia="Malgun Gothic" w:cs="Arial"/>
                <w:kern w:val="2"/>
                <w:szCs w:val="24"/>
                <w:lang w:eastAsia="ko-KR"/>
              </w:rPr>
              <w:t>N/A</w:t>
            </w:r>
          </w:p>
        </w:tc>
      </w:tr>
      <w:tr w:rsidR="00C55772" w:rsidRPr="00DC7310" w14:paraId="6F4FCA1F" w14:textId="77777777" w:rsidTr="000864C4">
        <w:trPr>
          <w:jc w:val="center"/>
        </w:trPr>
        <w:tc>
          <w:tcPr>
            <w:tcW w:w="1131" w:type="pct"/>
            <w:tcBorders>
              <w:top w:val="nil"/>
              <w:bottom w:val="nil"/>
            </w:tcBorders>
            <w:shd w:val="clear" w:color="auto" w:fill="auto"/>
          </w:tcPr>
          <w:p w14:paraId="550B1FE0" w14:textId="77777777" w:rsidR="00C55772" w:rsidRPr="00DC7310" w:rsidRDefault="00C55772" w:rsidP="00BA5DCA">
            <w:pPr>
              <w:pStyle w:val="TAC"/>
              <w:keepNext w:val="0"/>
              <w:keepLines w:val="0"/>
              <w:rPr>
                <w:rFonts w:eastAsia="MS Mincho"/>
              </w:rPr>
            </w:pPr>
          </w:p>
        </w:tc>
        <w:tc>
          <w:tcPr>
            <w:tcW w:w="410" w:type="pct"/>
            <w:shd w:val="clear" w:color="auto" w:fill="auto"/>
          </w:tcPr>
          <w:p w14:paraId="26D2BC61" w14:textId="77777777" w:rsidR="00C55772" w:rsidRPr="00DC7310" w:rsidRDefault="00C55772" w:rsidP="00BA5DCA">
            <w:pPr>
              <w:pStyle w:val="TAC"/>
              <w:keepNext w:val="0"/>
              <w:keepLines w:val="0"/>
            </w:pPr>
            <w:r w:rsidRPr="00DC7310">
              <w:rPr>
                <w:rFonts w:eastAsia="Malgun Gothic" w:cs="Arial"/>
                <w:kern w:val="2"/>
                <w:szCs w:val="24"/>
                <w:lang w:eastAsia="ko-KR"/>
              </w:rPr>
              <w:t>n78</w:t>
            </w:r>
          </w:p>
        </w:tc>
        <w:tc>
          <w:tcPr>
            <w:tcW w:w="561" w:type="pct"/>
            <w:gridSpan w:val="2"/>
            <w:shd w:val="clear" w:color="auto" w:fill="auto"/>
            <w:noWrap/>
          </w:tcPr>
          <w:p w14:paraId="7D918D35" w14:textId="77777777" w:rsidR="00C55772" w:rsidRPr="00DC7310" w:rsidRDefault="00C55772" w:rsidP="00BA5DCA">
            <w:pPr>
              <w:pStyle w:val="TAC"/>
              <w:keepNext w:val="0"/>
              <w:keepLines w:val="0"/>
              <w:rPr>
                <w:rFonts w:cs="Arial"/>
              </w:rPr>
            </w:pPr>
            <w:r w:rsidRPr="00DC7310">
              <w:rPr>
                <w:rFonts w:eastAsia="Malgun Gothic" w:cs="Arial"/>
                <w:kern w:val="2"/>
                <w:szCs w:val="24"/>
                <w:lang w:eastAsia="ko-KR"/>
              </w:rPr>
              <w:t>3700</w:t>
            </w:r>
          </w:p>
        </w:tc>
        <w:tc>
          <w:tcPr>
            <w:tcW w:w="348" w:type="pct"/>
            <w:gridSpan w:val="2"/>
            <w:shd w:val="clear" w:color="auto" w:fill="auto"/>
            <w:noWrap/>
          </w:tcPr>
          <w:p w14:paraId="53E31E64" w14:textId="77777777" w:rsidR="00C55772" w:rsidRPr="00DC7310" w:rsidRDefault="00C55772" w:rsidP="00BA5DCA">
            <w:pPr>
              <w:pStyle w:val="TAC"/>
              <w:keepNext w:val="0"/>
              <w:keepLines w:val="0"/>
              <w:rPr>
                <w:rFonts w:eastAsia="Malgun Gothic"/>
                <w:szCs w:val="18"/>
                <w:lang w:eastAsia="ko-KR"/>
              </w:rPr>
            </w:pPr>
            <w:r w:rsidRPr="00DC7310">
              <w:rPr>
                <w:rFonts w:eastAsia="Malgun Gothic" w:cs="Arial"/>
                <w:kern w:val="2"/>
                <w:szCs w:val="24"/>
                <w:lang w:eastAsia="ko-KR"/>
              </w:rPr>
              <w:t>10</w:t>
            </w:r>
          </w:p>
        </w:tc>
        <w:tc>
          <w:tcPr>
            <w:tcW w:w="1041" w:type="pct"/>
            <w:gridSpan w:val="2"/>
            <w:shd w:val="clear" w:color="auto" w:fill="auto"/>
            <w:noWrap/>
          </w:tcPr>
          <w:p w14:paraId="4B11D126" w14:textId="77777777" w:rsidR="00C55772" w:rsidRPr="00DC7310" w:rsidRDefault="00C55772" w:rsidP="00BA5DCA">
            <w:pPr>
              <w:pStyle w:val="TAC"/>
              <w:keepNext w:val="0"/>
              <w:keepLines w:val="0"/>
              <w:rPr>
                <w:rFonts w:eastAsia="Malgun Gothic"/>
                <w:szCs w:val="18"/>
                <w:lang w:eastAsia="ko-KR"/>
              </w:rPr>
            </w:pPr>
            <w:r w:rsidRPr="00DC7310">
              <w:rPr>
                <w:rFonts w:eastAsia="Malgun Gothic" w:cs="Arial"/>
                <w:kern w:val="2"/>
                <w:szCs w:val="24"/>
                <w:lang w:eastAsia="ko-KR"/>
              </w:rPr>
              <w:t>50</w:t>
            </w:r>
          </w:p>
        </w:tc>
        <w:tc>
          <w:tcPr>
            <w:tcW w:w="539" w:type="pct"/>
            <w:gridSpan w:val="2"/>
            <w:shd w:val="clear" w:color="auto" w:fill="auto"/>
            <w:noWrap/>
          </w:tcPr>
          <w:p w14:paraId="05916B16" w14:textId="77777777" w:rsidR="00C55772" w:rsidRPr="00DC7310" w:rsidRDefault="00C55772" w:rsidP="00BA5DCA">
            <w:pPr>
              <w:pStyle w:val="TAC"/>
              <w:keepNext w:val="0"/>
              <w:keepLines w:val="0"/>
            </w:pPr>
            <w:r w:rsidRPr="00DC7310">
              <w:rPr>
                <w:rFonts w:cs="Arial"/>
                <w:kern w:val="2"/>
                <w:szCs w:val="24"/>
                <w:lang w:eastAsia="zh-CN"/>
              </w:rPr>
              <w:t>3700</w:t>
            </w:r>
          </w:p>
        </w:tc>
        <w:tc>
          <w:tcPr>
            <w:tcW w:w="357" w:type="pct"/>
            <w:gridSpan w:val="2"/>
            <w:shd w:val="clear" w:color="auto" w:fill="auto"/>
          </w:tcPr>
          <w:p w14:paraId="36C5DB06" w14:textId="77777777" w:rsidR="00C55772" w:rsidRPr="00DC7310" w:rsidRDefault="00C55772" w:rsidP="00BA5DCA">
            <w:pPr>
              <w:pStyle w:val="TAC"/>
              <w:keepNext w:val="0"/>
              <w:keepLines w:val="0"/>
              <w:rPr>
                <w:lang w:eastAsia="ja-JP"/>
              </w:rPr>
            </w:pPr>
            <w:r w:rsidRPr="00DC7310">
              <w:rPr>
                <w:rFonts w:eastAsia="Malgun Gothic" w:cs="Arial"/>
                <w:kern w:val="2"/>
                <w:szCs w:val="24"/>
                <w:lang w:eastAsia="ko-KR"/>
              </w:rPr>
              <w:t>N/A</w:t>
            </w:r>
          </w:p>
        </w:tc>
        <w:tc>
          <w:tcPr>
            <w:tcW w:w="612" w:type="pct"/>
            <w:gridSpan w:val="2"/>
            <w:shd w:val="clear" w:color="auto" w:fill="auto"/>
          </w:tcPr>
          <w:p w14:paraId="5F703937" w14:textId="77777777" w:rsidR="00C55772" w:rsidRPr="00DC7310" w:rsidRDefault="00C55772" w:rsidP="00BA5DCA">
            <w:pPr>
              <w:pStyle w:val="TAC"/>
              <w:keepNext w:val="0"/>
              <w:keepLines w:val="0"/>
            </w:pPr>
            <w:r w:rsidRPr="00DC7310">
              <w:rPr>
                <w:rFonts w:eastAsia="Malgun Gothic" w:cs="Arial"/>
                <w:kern w:val="2"/>
                <w:szCs w:val="24"/>
                <w:lang w:eastAsia="ko-KR"/>
              </w:rPr>
              <w:t>N/A</w:t>
            </w:r>
          </w:p>
        </w:tc>
      </w:tr>
      <w:tr w:rsidR="00C55772" w:rsidRPr="00DC7310" w14:paraId="216E9FF3" w14:textId="77777777" w:rsidTr="000864C4">
        <w:trPr>
          <w:jc w:val="center"/>
        </w:trPr>
        <w:tc>
          <w:tcPr>
            <w:tcW w:w="1131" w:type="pct"/>
            <w:tcBorders>
              <w:top w:val="nil"/>
              <w:bottom w:val="nil"/>
            </w:tcBorders>
            <w:shd w:val="clear" w:color="auto" w:fill="auto"/>
          </w:tcPr>
          <w:p w14:paraId="6309EA9D" w14:textId="77777777" w:rsidR="00C55772" w:rsidRPr="00DC7310" w:rsidRDefault="00C55772" w:rsidP="00BA5DCA">
            <w:pPr>
              <w:pStyle w:val="TAC"/>
              <w:keepNext w:val="0"/>
              <w:keepLines w:val="0"/>
              <w:rPr>
                <w:rFonts w:eastAsia="MS Mincho"/>
              </w:rPr>
            </w:pPr>
          </w:p>
        </w:tc>
        <w:tc>
          <w:tcPr>
            <w:tcW w:w="410" w:type="pct"/>
            <w:shd w:val="clear" w:color="auto" w:fill="auto"/>
          </w:tcPr>
          <w:p w14:paraId="0E7A83D9" w14:textId="77777777" w:rsidR="00C55772" w:rsidRPr="00DC7310" w:rsidRDefault="00C55772" w:rsidP="00BA5DCA">
            <w:pPr>
              <w:pStyle w:val="TAC"/>
              <w:keepNext w:val="0"/>
              <w:keepLines w:val="0"/>
            </w:pPr>
            <w:r w:rsidRPr="00DC7310">
              <w:rPr>
                <w:rFonts w:cs="Arial"/>
                <w:kern w:val="2"/>
                <w:szCs w:val="24"/>
                <w:lang w:eastAsia="zh-CN"/>
              </w:rPr>
              <w:t>2</w:t>
            </w:r>
          </w:p>
        </w:tc>
        <w:tc>
          <w:tcPr>
            <w:tcW w:w="561" w:type="pct"/>
            <w:gridSpan w:val="2"/>
            <w:shd w:val="clear" w:color="auto" w:fill="auto"/>
            <w:noWrap/>
          </w:tcPr>
          <w:p w14:paraId="0D20C426" w14:textId="77777777" w:rsidR="00C55772" w:rsidRPr="00DC7310" w:rsidRDefault="00C55772" w:rsidP="00BA5DCA">
            <w:pPr>
              <w:pStyle w:val="TAC"/>
              <w:keepNext w:val="0"/>
              <w:keepLines w:val="0"/>
              <w:rPr>
                <w:rFonts w:cs="Arial"/>
              </w:rPr>
            </w:pPr>
            <w:r w:rsidRPr="00DC7310">
              <w:rPr>
                <w:rFonts w:eastAsia="Malgun Gothic" w:cs="Arial"/>
                <w:kern w:val="2"/>
                <w:szCs w:val="24"/>
                <w:lang w:eastAsia="ko-KR"/>
              </w:rPr>
              <w:t>N/A</w:t>
            </w:r>
          </w:p>
        </w:tc>
        <w:tc>
          <w:tcPr>
            <w:tcW w:w="348" w:type="pct"/>
            <w:gridSpan w:val="2"/>
            <w:shd w:val="clear" w:color="auto" w:fill="auto"/>
            <w:noWrap/>
          </w:tcPr>
          <w:p w14:paraId="3D118EA4" w14:textId="77777777" w:rsidR="00C55772" w:rsidRPr="00DC7310" w:rsidRDefault="00C55772" w:rsidP="00BA5DCA">
            <w:pPr>
              <w:pStyle w:val="TAC"/>
              <w:keepNext w:val="0"/>
              <w:keepLines w:val="0"/>
              <w:rPr>
                <w:rFonts w:eastAsia="Malgun Gothic"/>
                <w:szCs w:val="18"/>
                <w:lang w:eastAsia="ko-KR"/>
              </w:rPr>
            </w:pPr>
            <w:r w:rsidRPr="00DC7310">
              <w:rPr>
                <w:rFonts w:eastAsia="Malgun Gothic" w:cs="Arial"/>
                <w:kern w:val="2"/>
                <w:szCs w:val="24"/>
                <w:lang w:eastAsia="ko-KR"/>
              </w:rPr>
              <w:t>5</w:t>
            </w:r>
          </w:p>
        </w:tc>
        <w:tc>
          <w:tcPr>
            <w:tcW w:w="1041" w:type="pct"/>
            <w:gridSpan w:val="2"/>
            <w:shd w:val="clear" w:color="auto" w:fill="auto"/>
            <w:noWrap/>
          </w:tcPr>
          <w:p w14:paraId="659A0331" w14:textId="77777777" w:rsidR="00C55772" w:rsidRPr="00DC7310" w:rsidRDefault="00C55772" w:rsidP="00BA5DCA">
            <w:pPr>
              <w:pStyle w:val="TAC"/>
              <w:keepNext w:val="0"/>
              <w:keepLines w:val="0"/>
              <w:rPr>
                <w:rFonts w:eastAsia="Malgun Gothic"/>
                <w:szCs w:val="18"/>
                <w:lang w:eastAsia="ko-KR"/>
              </w:rPr>
            </w:pPr>
            <w:r w:rsidRPr="00DC7310">
              <w:rPr>
                <w:rFonts w:eastAsia="Malgun Gothic" w:cs="Arial"/>
                <w:kern w:val="2"/>
                <w:szCs w:val="24"/>
                <w:lang w:eastAsia="ko-KR"/>
              </w:rPr>
              <w:t>N/A</w:t>
            </w:r>
          </w:p>
        </w:tc>
        <w:tc>
          <w:tcPr>
            <w:tcW w:w="539" w:type="pct"/>
            <w:gridSpan w:val="2"/>
            <w:shd w:val="clear" w:color="auto" w:fill="auto"/>
            <w:noWrap/>
          </w:tcPr>
          <w:p w14:paraId="607951EE" w14:textId="77777777" w:rsidR="00C55772" w:rsidRPr="00DC7310" w:rsidRDefault="00C55772" w:rsidP="00BA5DCA">
            <w:pPr>
              <w:pStyle w:val="TAC"/>
              <w:keepNext w:val="0"/>
              <w:keepLines w:val="0"/>
            </w:pPr>
            <w:r w:rsidRPr="00DC7310">
              <w:rPr>
                <w:rFonts w:cs="Arial"/>
                <w:kern w:val="2"/>
                <w:szCs w:val="24"/>
                <w:lang w:eastAsia="zh-CN"/>
              </w:rPr>
              <w:t>1940</w:t>
            </w:r>
          </w:p>
        </w:tc>
        <w:tc>
          <w:tcPr>
            <w:tcW w:w="357" w:type="pct"/>
            <w:gridSpan w:val="2"/>
            <w:shd w:val="clear" w:color="auto" w:fill="auto"/>
          </w:tcPr>
          <w:p w14:paraId="2948FD37" w14:textId="77777777" w:rsidR="00C55772" w:rsidRPr="00DC7310" w:rsidRDefault="00C55772" w:rsidP="00BA5DCA">
            <w:pPr>
              <w:pStyle w:val="TAC"/>
              <w:keepNext w:val="0"/>
              <w:keepLines w:val="0"/>
              <w:rPr>
                <w:lang w:eastAsia="ja-JP"/>
              </w:rPr>
            </w:pPr>
            <w:r w:rsidRPr="00DC7310">
              <w:rPr>
                <w:rFonts w:cs="Arial"/>
                <w:kern w:val="2"/>
                <w:szCs w:val="24"/>
                <w:lang w:eastAsia="zh-CN"/>
              </w:rPr>
              <w:t>9.1</w:t>
            </w:r>
          </w:p>
        </w:tc>
        <w:tc>
          <w:tcPr>
            <w:tcW w:w="612" w:type="pct"/>
            <w:gridSpan w:val="2"/>
            <w:shd w:val="clear" w:color="auto" w:fill="auto"/>
          </w:tcPr>
          <w:p w14:paraId="7026F414" w14:textId="77777777" w:rsidR="00C55772" w:rsidRPr="00DC7310" w:rsidRDefault="00C55772" w:rsidP="00BA5DCA">
            <w:pPr>
              <w:pStyle w:val="TAC"/>
              <w:keepNext w:val="0"/>
              <w:keepLines w:val="0"/>
            </w:pPr>
            <w:r w:rsidRPr="00DC7310">
              <w:rPr>
                <w:rFonts w:cs="Arial"/>
                <w:kern w:val="2"/>
                <w:szCs w:val="24"/>
                <w:lang w:eastAsia="ja-JP"/>
              </w:rPr>
              <w:t>IMD</w:t>
            </w:r>
            <w:r w:rsidRPr="00DC7310">
              <w:rPr>
                <w:rFonts w:cs="Arial"/>
                <w:kern w:val="2"/>
                <w:szCs w:val="24"/>
                <w:lang w:eastAsia="zh-CN"/>
              </w:rPr>
              <w:t>4</w:t>
            </w:r>
          </w:p>
        </w:tc>
      </w:tr>
      <w:tr w:rsidR="00C55772" w:rsidRPr="00DC7310" w14:paraId="7500DBEC" w14:textId="77777777" w:rsidTr="000864C4">
        <w:trPr>
          <w:jc w:val="center"/>
        </w:trPr>
        <w:tc>
          <w:tcPr>
            <w:tcW w:w="1131" w:type="pct"/>
            <w:tcBorders>
              <w:top w:val="nil"/>
              <w:bottom w:val="nil"/>
            </w:tcBorders>
            <w:shd w:val="clear" w:color="auto" w:fill="auto"/>
          </w:tcPr>
          <w:p w14:paraId="2BFAEA58" w14:textId="77777777" w:rsidR="00C55772" w:rsidRPr="00DC7310" w:rsidRDefault="00C55772" w:rsidP="00BA5DCA">
            <w:pPr>
              <w:pStyle w:val="TAC"/>
              <w:keepNext w:val="0"/>
              <w:keepLines w:val="0"/>
              <w:rPr>
                <w:rFonts w:eastAsia="MS Mincho"/>
              </w:rPr>
            </w:pPr>
          </w:p>
        </w:tc>
        <w:tc>
          <w:tcPr>
            <w:tcW w:w="410" w:type="pct"/>
            <w:shd w:val="clear" w:color="auto" w:fill="auto"/>
          </w:tcPr>
          <w:p w14:paraId="53FD0D3B" w14:textId="77777777" w:rsidR="00C55772" w:rsidRPr="00DC7310" w:rsidRDefault="00C55772" w:rsidP="00BA5DCA">
            <w:pPr>
              <w:pStyle w:val="TAC"/>
              <w:keepNext w:val="0"/>
              <w:keepLines w:val="0"/>
            </w:pPr>
            <w:r w:rsidRPr="00DC7310">
              <w:rPr>
                <w:rFonts w:eastAsia="Malgun Gothic" w:cs="Arial"/>
                <w:kern w:val="2"/>
                <w:szCs w:val="24"/>
                <w:lang w:eastAsia="ko-KR"/>
              </w:rPr>
              <w:t>4</w:t>
            </w:r>
          </w:p>
        </w:tc>
        <w:tc>
          <w:tcPr>
            <w:tcW w:w="561" w:type="pct"/>
            <w:gridSpan w:val="2"/>
            <w:shd w:val="clear" w:color="auto" w:fill="auto"/>
            <w:noWrap/>
          </w:tcPr>
          <w:p w14:paraId="2DF1736A" w14:textId="77777777" w:rsidR="00C55772" w:rsidRPr="00DC7310" w:rsidRDefault="00C55772" w:rsidP="00BA5DCA">
            <w:pPr>
              <w:pStyle w:val="TAC"/>
              <w:keepNext w:val="0"/>
              <w:keepLines w:val="0"/>
              <w:rPr>
                <w:rFonts w:cs="Arial"/>
              </w:rPr>
            </w:pPr>
            <w:r w:rsidRPr="00DC7310">
              <w:rPr>
                <w:rFonts w:eastAsia="Malgun Gothic" w:cs="Arial"/>
                <w:kern w:val="2"/>
                <w:szCs w:val="24"/>
                <w:lang w:eastAsia="ko-KR"/>
              </w:rPr>
              <w:t>1750</w:t>
            </w:r>
          </w:p>
        </w:tc>
        <w:tc>
          <w:tcPr>
            <w:tcW w:w="348" w:type="pct"/>
            <w:gridSpan w:val="2"/>
            <w:shd w:val="clear" w:color="auto" w:fill="auto"/>
            <w:noWrap/>
          </w:tcPr>
          <w:p w14:paraId="22E58153" w14:textId="77777777" w:rsidR="00C55772" w:rsidRPr="00DC7310" w:rsidRDefault="00C55772" w:rsidP="00BA5DCA">
            <w:pPr>
              <w:pStyle w:val="TAC"/>
              <w:keepNext w:val="0"/>
              <w:keepLines w:val="0"/>
              <w:rPr>
                <w:rFonts w:eastAsia="Malgun Gothic"/>
                <w:szCs w:val="18"/>
                <w:lang w:eastAsia="ko-KR"/>
              </w:rPr>
            </w:pPr>
            <w:r w:rsidRPr="00DC7310">
              <w:rPr>
                <w:rFonts w:eastAsia="Malgun Gothic" w:cs="Arial"/>
                <w:kern w:val="2"/>
                <w:szCs w:val="24"/>
                <w:lang w:eastAsia="ko-KR"/>
              </w:rPr>
              <w:t>5</w:t>
            </w:r>
          </w:p>
        </w:tc>
        <w:tc>
          <w:tcPr>
            <w:tcW w:w="1041" w:type="pct"/>
            <w:gridSpan w:val="2"/>
            <w:shd w:val="clear" w:color="auto" w:fill="auto"/>
            <w:noWrap/>
          </w:tcPr>
          <w:p w14:paraId="599F227F" w14:textId="77777777" w:rsidR="00C55772" w:rsidRPr="00DC7310" w:rsidRDefault="00C55772" w:rsidP="00BA5DCA">
            <w:pPr>
              <w:pStyle w:val="TAC"/>
              <w:keepNext w:val="0"/>
              <w:keepLines w:val="0"/>
              <w:rPr>
                <w:rFonts w:eastAsia="Malgun Gothic"/>
                <w:szCs w:val="18"/>
                <w:lang w:eastAsia="ko-KR"/>
              </w:rPr>
            </w:pPr>
            <w:r w:rsidRPr="00DC7310">
              <w:rPr>
                <w:rFonts w:eastAsia="Malgun Gothic" w:cs="Arial"/>
                <w:kern w:val="2"/>
                <w:szCs w:val="24"/>
                <w:lang w:eastAsia="ko-KR"/>
              </w:rPr>
              <w:t>25</w:t>
            </w:r>
          </w:p>
        </w:tc>
        <w:tc>
          <w:tcPr>
            <w:tcW w:w="539" w:type="pct"/>
            <w:gridSpan w:val="2"/>
            <w:shd w:val="clear" w:color="auto" w:fill="auto"/>
            <w:noWrap/>
          </w:tcPr>
          <w:p w14:paraId="48FB37B4" w14:textId="77777777" w:rsidR="00C55772" w:rsidRPr="00DC7310" w:rsidRDefault="00C55772" w:rsidP="00BA5DCA">
            <w:pPr>
              <w:pStyle w:val="TAC"/>
              <w:keepNext w:val="0"/>
              <w:keepLines w:val="0"/>
            </w:pPr>
            <w:r w:rsidRPr="00DC7310">
              <w:rPr>
                <w:rFonts w:eastAsia="Malgun Gothic" w:cs="Arial"/>
                <w:kern w:val="2"/>
                <w:szCs w:val="24"/>
                <w:lang w:eastAsia="ko-KR"/>
              </w:rPr>
              <w:t>2150</w:t>
            </w:r>
          </w:p>
        </w:tc>
        <w:tc>
          <w:tcPr>
            <w:tcW w:w="357" w:type="pct"/>
            <w:gridSpan w:val="2"/>
            <w:shd w:val="clear" w:color="auto" w:fill="auto"/>
          </w:tcPr>
          <w:p w14:paraId="6894DEDD" w14:textId="77777777" w:rsidR="00C55772" w:rsidRPr="00DC7310" w:rsidRDefault="00C55772" w:rsidP="00BA5DCA">
            <w:pPr>
              <w:pStyle w:val="TAC"/>
              <w:keepNext w:val="0"/>
              <w:keepLines w:val="0"/>
              <w:rPr>
                <w:lang w:eastAsia="ja-JP"/>
              </w:rPr>
            </w:pPr>
            <w:r w:rsidRPr="00DC7310">
              <w:rPr>
                <w:rFonts w:eastAsia="Malgun Gothic" w:cs="Arial"/>
                <w:kern w:val="2"/>
                <w:szCs w:val="24"/>
                <w:lang w:eastAsia="ko-KR"/>
              </w:rPr>
              <w:t>N/A</w:t>
            </w:r>
          </w:p>
        </w:tc>
        <w:tc>
          <w:tcPr>
            <w:tcW w:w="612" w:type="pct"/>
            <w:gridSpan w:val="2"/>
            <w:shd w:val="clear" w:color="auto" w:fill="auto"/>
          </w:tcPr>
          <w:p w14:paraId="3236A265" w14:textId="77777777" w:rsidR="00C55772" w:rsidRPr="00DC7310" w:rsidRDefault="00C55772" w:rsidP="00BA5DCA">
            <w:pPr>
              <w:pStyle w:val="TAC"/>
              <w:keepNext w:val="0"/>
              <w:keepLines w:val="0"/>
            </w:pPr>
            <w:r w:rsidRPr="00DC7310">
              <w:rPr>
                <w:rFonts w:eastAsia="Malgun Gothic" w:cs="Arial"/>
                <w:kern w:val="2"/>
                <w:szCs w:val="24"/>
                <w:lang w:eastAsia="ko-KR"/>
              </w:rPr>
              <w:t>N/A</w:t>
            </w:r>
          </w:p>
        </w:tc>
      </w:tr>
      <w:tr w:rsidR="00C55772" w:rsidRPr="00DC7310" w14:paraId="60B0B13B" w14:textId="77777777" w:rsidTr="000864C4">
        <w:trPr>
          <w:jc w:val="center"/>
        </w:trPr>
        <w:tc>
          <w:tcPr>
            <w:tcW w:w="1131" w:type="pct"/>
            <w:tcBorders>
              <w:top w:val="nil"/>
              <w:bottom w:val="nil"/>
            </w:tcBorders>
            <w:shd w:val="clear" w:color="auto" w:fill="auto"/>
          </w:tcPr>
          <w:p w14:paraId="3D01E7C4" w14:textId="77777777" w:rsidR="00C55772" w:rsidRPr="00DC7310" w:rsidRDefault="00C55772" w:rsidP="00BA5DCA">
            <w:pPr>
              <w:pStyle w:val="TAC"/>
              <w:keepNext w:val="0"/>
              <w:keepLines w:val="0"/>
              <w:rPr>
                <w:rFonts w:eastAsia="MS Mincho"/>
              </w:rPr>
            </w:pPr>
          </w:p>
        </w:tc>
        <w:tc>
          <w:tcPr>
            <w:tcW w:w="410" w:type="pct"/>
            <w:shd w:val="clear" w:color="auto" w:fill="auto"/>
          </w:tcPr>
          <w:p w14:paraId="0D252DF0" w14:textId="77777777" w:rsidR="00C55772" w:rsidRPr="00DC7310" w:rsidRDefault="00C55772" w:rsidP="00BA5DCA">
            <w:pPr>
              <w:pStyle w:val="TAC"/>
              <w:keepNext w:val="0"/>
              <w:keepLines w:val="0"/>
            </w:pPr>
            <w:r w:rsidRPr="00DC7310">
              <w:rPr>
                <w:rFonts w:eastAsia="Malgun Gothic" w:cs="Arial"/>
                <w:kern w:val="2"/>
                <w:szCs w:val="24"/>
                <w:lang w:eastAsia="ko-KR"/>
              </w:rPr>
              <w:t>n78</w:t>
            </w:r>
          </w:p>
        </w:tc>
        <w:tc>
          <w:tcPr>
            <w:tcW w:w="561" w:type="pct"/>
            <w:gridSpan w:val="2"/>
            <w:shd w:val="clear" w:color="auto" w:fill="auto"/>
            <w:noWrap/>
          </w:tcPr>
          <w:p w14:paraId="665FFA98" w14:textId="77777777" w:rsidR="00C55772" w:rsidRPr="00DC7310" w:rsidRDefault="00C55772" w:rsidP="00BA5DCA">
            <w:pPr>
              <w:pStyle w:val="TAC"/>
              <w:keepNext w:val="0"/>
              <w:keepLines w:val="0"/>
              <w:rPr>
                <w:rFonts w:cs="Arial"/>
              </w:rPr>
            </w:pPr>
            <w:r w:rsidRPr="00DC7310">
              <w:rPr>
                <w:rFonts w:eastAsia="Malgun Gothic" w:cs="Arial"/>
                <w:kern w:val="2"/>
                <w:szCs w:val="24"/>
                <w:lang w:eastAsia="ko-KR"/>
              </w:rPr>
              <w:t>3310</w:t>
            </w:r>
          </w:p>
        </w:tc>
        <w:tc>
          <w:tcPr>
            <w:tcW w:w="348" w:type="pct"/>
            <w:gridSpan w:val="2"/>
            <w:shd w:val="clear" w:color="auto" w:fill="auto"/>
            <w:noWrap/>
          </w:tcPr>
          <w:p w14:paraId="0B1D9215" w14:textId="77777777" w:rsidR="00C55772" w:rsidRPr="00DC7310" w:rsidRDefault="00C55772" w:rsidP="00BA5DCA">
            <w:pPr>
              <w:pStyle w:val="TAC"/>
              <w:keepNext w:val="0"/>
              <w:keepLines w:val="0"/>
              <w:rPr>
                <w:rFonts w:eastAsia="Malgun Gothic"/>
                <w:szCs w:val="18"/>
                <w:lang w:eastAsia="ko-KR"/>
              </w:rPr>
            </w:pPr>
            <w:r w:rsidRPr="00DC7310">
              <w:rPr>
                <w:rFonts w:eastAsia="Malgun Gothic" w:cs="Arial"/>
                <w:kern w:val="2"/>
                <w:szCs w:val="24"/>
                <w:lang w:eastAsia="ko-KR"/>
              </w:rPr>
              <w:t>10</w:t>
            </w:r>
          </w:p>
        </w:tc>
        <w:tc>
          <w:tcPr>
            <w:tcW w:w="1041" w:type="pct"/>
            <w:gridSpan w:val="2"/>
            <w:shd w:val="clear" w:color="auto" w:fill="auto"/>
            <w:noWrap/>
          </w:tcPr>
          <w:p w14:paraId="0879E295" w14:textId="77777777" w:rsidR="00C55772" w:rsidRPr="00DC7310" w:rsidRDefault="00C55772" w:rsidP="00BA5DCA">
            <w:pPr>
              <w:pStyle w:val="TAC"/>
              <w:keepNext w:val="0"/>
              <w:keepLines w:val="0"/>
              <w:rPr>
                <w:rFonts w:eastAsia="Malgun Gothic"/>
                <w:szCs w:val="18"/>
                <w:lang w:eastAsia="ko-KR"/>
              </w:rPr>
            </w:pPr>
            <w:r w:rsidRPr="00DC7310">
              <w:rPr>
                <w:rFonts w:eastAsia="Malgun Gothic" w:cs="Arial"/>
                <w:kern w:val="2"/>
                <w:szCs w:val="24"/>
                <w:lang w:eastAsia="ko-KR"/>
              </w:rPr>
              <w:t>50</w:t>
            </w:r>
          </w:p>
        </w:tc>
        <w:tc>
          <w:tcPr>
            <w:tcW w:w="539" w:type="pct"/>
            <w:gridSpan w:val="2"/>
            <w:shd w:val="clear" w:color="auto" w:fill="auto"/>
            <w:noWrap/>
          </w:tcPr>
          <w:p w14:paraId="46F63563" w14:textId="77777777" w:rsidR="00C55772" w:rsidRPr="00DC7310" w:rsidRDefault="00C55772" w:rsidP="00BA5DCA">
            <w:pPr>
              <w:pStyle w:val="TAC"/>
              <w:keepNext w:val="0"/>
              <w:keepLines w:val="0"/>
            </w:pPr>
            <w:r w:rsidRPr="00DC7310">
              <w:rPr>
                <w:rFonts w:cs="Arial"/>
                <w:kern w:val="2"/>
                <w:szCs w:val="24"/>
                <w:lang w:eastAsia="zh-CN"/>
              </w:rPr>
              <w:t>3310</w:t>
            </w:r>
          </w:p>
        </w:tc>
        <w:tc>
          <w:tcPr>
            <w:tcW w:w="357" w:type="pct"/>
            <w:gridSpan w:val="2"/>
            <w:shd w:val="clear" w:color="auto" w:fill="auto"/>
          </w:tcPr>
          <w:p w14:paraId="6E6AE6D6" w14:textId="77777777" w:rsidR="00C55772" w:rsidRPr="00DC7310" w:rsidRDefault="00C55772" w:rsidP="00BA5DCA">
            <w:pPr>
              <w:pStyle w:val="TAC"/>
              <w:keepNext w:val="0"/>
              <w:keepLines w:val="0"/>
              <w:rPr>
                <w:lang w:eastAsia="ja-JP"/>
              </w:rPr>
            </w:pPr>
            <w:r w:rsidRPr="00DC7310">
              <w:rPr>
                <w:rFonts w:eastAsia="Malgun Gothic" w:cs="Arial"/>
                <w:kern w:val="2"/>
                <w:szCs w:val="24"/>
                <w:lang w:eastAsia="ko-KR"/>
              </w:rPr>
              <w:t>N/A</w:t>
            </w:r>
          </w:p>
        </w:tc>
        <w:tc>
          <w:tcPr>
            <w:tcW w:w="612" w:type="pct"/>
            <w:gridSpan w:val="2"/>
            <w:shd w:val="clear" w:color="auto" w:fill="auto"/>
          </w:tcPr>
          <w:p w14:paraId="162691B6" w14:textId="77777777" w:rsidR="00C55772" w:rsidRPr="00DC7310" w:rsidRDefault="00C55772" w:rsidP="00BA5DCA">
            <w:pPr>
              <w:pStyle w:val="TAC"/>
              <w:keepNext w:val="0"/>
              <w:keepLines w:val="0"/>
            </w:pPr>
            <w:r w:rsidRPr="00DC7310">
              <w:rPr>
                <w:rFonts w:eastAsia="Malgun Gothic" w:cs="Arial"/>
                <w:kern w:val="2"/>
                <w:szCs w:val="24"/>
                <w:lang w:eastAsia="ko-KR"/>
              </w:rPr>
              <w:t>N/A</w:t>
            </w:r>
          </w:p>
        </w:tc>
      </w:tr>
      <w:tr w:rsidR="00C55772" w:rsidRPr="00DC7310" w14:paraId="2613C74C" w14:textId="77777777" w:rsidTr="000864C4">
        <w:trPr>
          <w:jc w:val="center"/>
        </w:trPr>
        <w:tc>
          <w:tcPr>
            <w:tcW w:w="1131" w:type="pct"/>
            <w:tcBorders>
              <w:top w:val="nil"/>
              <w:bottom w:val="nil"/>
            </w:tcBorders>
            <w:shd w:val="clear" w:color="auto" w:fill="auto"/>
          </w:tcPr>
          <w:p w14:paraId="758C1486" w14:textId="77777777" w:rsidR="00C55772" w:rsidRPr="00DC7310" w:rsidRDefault="00C55772" w:rsidP="00BA5DCA">
            <w:pPr>
              <w:pStyle w:val="TAC"/>
              <w:keepNext w:val="0"/>
              <w:keepLines w:val="0"/>
              <w:rPr>
                <w:rFonts w:eastAsia="MS Mincho"/>
              </w:rPr>
            </w:pPr>
          </w:p>
        </w:tc>
        <w:tc>
          <w:tcPr>
            <w:tcW w:w="410" w:type="pct"/>
            <w:shd w:val="clear" w:color="auto" w:fill="auto"/>
          </w:tcPr>
          <w:p w14:paraId="19FC4EB2" w14:textId="77777777" w:rsidR="00C55772" w:rsidRPr="00DC7310" w:rsidRDefault="00C55772" w:rsidP="00BA5DCA">
            <w:pPr>
              <w:pStyle w:val="TAC"/>
              <w:keepNext w:val="0"/>
              <w:keepLines w:val="0"/>
            </w:pPr>
            <w:r w:rsidRPr="00DC7310">
              <w:rPr>
                <w:rFonts w:cs="Arial"/>
                <w:kern w:val="2"/>
                <w:szCs w:val="24"/>
                <w:lang w:eastAsia="zh-CN"/>
              </w:rPr>
              <w:t>2</w:t>
            </w:r>
          </w:p>
        </w:tc>
        <w:tc>
          <w:tcPr>
            <w:tcW w:w="561" w:type="pct"/>
            <w:gridSpan w:val="2"/>
            <w:shd w:val="clear" w:color="auto" w:fill="auto"/>
            <w:noWrap/>
          </w:tcPr>
          <w:p w14:paraId="7F63B96F" w14:textId="77777777" w:rsidR="00C55772" w:rsidRPr="00DC7310" w:rsidRDefault="00C55772" w:rsidP="00BA5DCA">
            <w:pPr>
              <w:pStyle w:val="TAC"/>
              <w:keepNext w:val="0"/>
              <w:keepLines w:val="0"/>
              <w:rPr>
                <w:rFonts w:cs="Arial"/>
              </w:rPr>
            </w:pPr>
            <w:r w:rsidRPr="00DC7310">
              <w:rPr>
                <w:rFonts w:eastAsia="Malgun Gothic" w:cs="Arial"/>
                <w:kern w:val="2"/>
                <w:szCs w:val="24"/>
                <w:lang w:eastAsia="ko-KR"/>
              </w:rPr>
              <w:t>N/A</w:t>
            </w:r>
          </w:p>
        </w:tc>
        <w:tc>
          <w:tcPr>
            <w:tcW w:w="348" w:type="pct"/>
            <w:gridSpan w:val="2"/>
            <w:shd w:val="clear" w:color="auto" w:fill="auto"/>
            <w:noWrap/>
          </w:tcPr>
          <w:p w14:paraId="2FCDCF10" w14:textId="77777777" w:rsidR="00C55772" w:rsidRPr="00DC7310" w:rsidRDefault="00C55772" w:rsidP="00BA5DCA">
            <w:pPr>
              <w:pStyle w:val="TAC"/>
              <w:keepNext w:val="0"/>
              <w:keepLines w:val="0"/>
              <w:rPr>
                <w:rFonts w:eastAsia="Malgun Gothic"/>
                <w:szCs w:val="18"/>
                <w:lang w:eastAsia="ko-KR"/>
              </w:rPr>
            </w:pPr>
            <w:r w:rsidRPr="00DC7310">
              <w:rPr>
                <w:rFonts w:eastAsia="Malgun Gothic" w:cs="Arial"/>
                <w:kern w:val="2"/>
                <w:szCs w:val="24"/>
                <w:lang w:eastAsia="ko-KR"/>
              </w:rPr>
              <w:t>5</w:t>
            </w:r>
          </w:p>
        </w:tc>
        <w:tc>
          <w:tcPr>
            <w:tcW w:w="1041" w:type="pct"/>
            <w:gridSpan w:val="2"/>
            <w:shd w:val="clear" w:color="auto" w:fill="auto"/>
            <w:noWrap/>
          </w:tcPr>
          <w:p w14:paraId="058D567B" w14:textId="77777777" w:rsidR="00C55772" w:rsidRPr="00DC7310" w:rsidRDefault="00C55772" w:rsidP="00BA5DCA">
            <w:pPr>
              <w:pStyle w:val="TAC"/>
              <w:keepNext w:val="0"/>
              <w:keepLines w:val="0"/>
              <w:rPr>
                <w:rFonts w:eastAsia="Malgun Gothic"/>
                <w:szCs w:val="18"/>
                <w:lang w:eastAsia="ko-KR"/>
              </w:rPr>
            </w:pPr>
            <w:r w:rsidRPr="00DC7310">
              <w:rPr>
                <w:rFonts w:eastAsia="Malgun Gothic" w:cs="Arial"/>
                <w:kern w:val="2"/>
                <w:szCs w:val="24"/>
                <w:lang w:eastAsia="ko-KR"/>
              </w:rPr>
              <w:t>N/A</w:t>
            </w:r>
          </w:p>
        </w:tc>
        <w:tc>
          <w:tcPr>
            <w:tcW w:w="539" w:type="pct"/>
            <w:gridSpan w:val="2"/>
            <w:shd w:val="clear" w:color="auto" w:fill="auto"/>
            <w:noWrap/>
          </w:tcPr>
          <w:p w14:paraId="1A3B72F8" w14:textId="77777777" w:rsidR="00C55772" w:rsidRPr="00DC7310" w:rsidRDefault="00C55772" w:rsidP="00BA5DCA">
            <w:pPr>
              <w:pStyle w:val="TAC"/>
              <w:keepNext w:val="0"/>
              <w:keepLines w:val="0"/>
            </w:pPr>
            <w:r w:rsidRPr="00DC7310">
              <w:rPr>
                <w:rFonts w:cs="Arial"/>
                <w:kern w:val="2"/>
                <w:szCs w:val="24"/>
                <w:lang w:eastAsia="zh-CN"/>
              </w:rPr>
              <w:t>1950</w:t>
            </w:r>
          </w:p>
        </w:tc>
        <w:tc>
          <w:tcPr>
            <w:tcW w:w="357" w:type="pct"/>
            <w:gridSpan w:val="2"/>
            <w:shd w:val="clear" w:color="auto" w:fill="auto"/>
          </w:tcPr>
          <w:p w14:paraId="75B6561A" w14:textId="77777777" w:rsidR="00C55772" w:rsidRPr="00DC7310" w:rsidRDefault="00C55772" w:rsidP="00BA5DCA">
            <w:pPr>
              <w:pStyle w:val="TAC"/>
              <w:keepNext w:val="0"/>
              <w:keepLines w:val="0"/>
              <w:rPr>
                <w:lang w:eastAsia="ja-JP"/>
              </w:rPr>
            </w:pPr>
            <w:r w:rsidRPr="00DC7310">
              <w:rPr>
                <w:rFonts w:cs="Arial"/>
                <w:kern w:val="2"/>
                <w:szCs w:val="24"/>
                <w:lang w:eastAsia="zh-CN"/>
              </w:rPr>
              <w:t>2.1</w:t>
            </w:r>
          </w:p>
        </w:tc>
        <w:tc>
          <w:tcPr>
            <w:tcW w:w="612" w:type="pct"/>
            <w:gridSpan w:val="2"/>
            <w:shd w:val="clear" w:color="auto" w:fill="auto"/>
          </w:tcPr>
          <w:p w14:paraId="6F12249E" w14:textId="77777777" w:rsidR="00C55772" w:rsidRPr="00DC7310" w:rsidRDefault="00C55772" w:rsidP="00BA5DCA">
            <w:pPr>
              <w:pStyle w:val="TAC"/>
              <w:keepNext w:val="0"/>
              <w:keepLines w:val="0"/>
            </w:pPr>
            <w:r w:rsidRPr="00DC7310">
              <w:rPr>
                <w:rFonts w:cs="Arial"/>
                <w:kern w:val="2"/>
                <w:szCs w:val="24"/>
                <w:lang w:eastAsia="ja-JP"/>
              </w:rPr>
              <w:t>IMD5</w:t>
            </w:r>
          </w:p>
        </w:tc>
      </w:tr>
      <w:tr w:rsidR="00C55772" w:rsidRPr="00DC7310" w14:paraId="00552D16" w14:textId="77777777" w:rsidTr="000864C4">
        <w:trPr>
          <w:jc w:val="center"/>
        </w:trPr>
        <w:tc>
          <w:tcPr>
            <w:tcW w:w="1131" w:type="pct"/>
            <w:tcBorders>
              <w:top w:val="nil"/>
              <w:bottom w:val="nil"/>
            </w:tcBorders>
            <w:shd w:val="clear" w:color="auto" w:fill="auto"/>
          </w:tcPr>
          <w:p w14:paraId="5FD178DD" w14:textId="77777777" w:rsidR="00C55772" w:rsidRPr="00DC7310" w:rsidRDefault="00C55772" w:rsidP="00BA5DCA">
            <w:pPr>
              <w:pStyle w:val="TAC"/>
              <w:keepNext w:val="0"/>
              <w:keepLines w:val="0"/>
              <w:rPr>
                <w:rFonts w:eastAsia="MS Mincho"/>
              </w:rPr>
            </w:pPr>
          </w:p>
        </w:tc>
        <w:tc>
          <w:tcPr>
            <w:tcW w:w="410" w:type="pct"/>
            <w:shd w:val="clear" w:color="auto" w:fill="auto"/>
          </w:tcPr>
          <w:p w14:paraId="0216905A" w14:textId="77777777" w:rsidR="00C55772" w:rsidRPr="00DC7310" w:rsidRDefault="00C55772" w:rsidP="00BA5DCA">
            <w:pPr>
              <w:pStyle w:val="TAC"/>
              <w:keepNext w:val="0"/>
              <w:keepLines w:val="0"/>
            </w:pPr>
            <w:r w:rsidRPr="00DC7310">
              <w:rPr>
                <w:rFonts w:eastAsia="Malgun Gothic" w:cs="Arial"/>
                <w:kern w:val="2"/>
                <w:szCs w:val="24"/>
                <w:lang w:eastAsia="ko-KR"/>
              </w:rPr>
              <w:t>4</w:t>
            </w:r>
          </w:p>
        </w:tc>
        <w:tc>
          <w:tcPr>
            <w:tcW w:w="561" w:type="pct"/>
            <w:gridSpan w:val="2"/>
            <w:shd w:val="clear" w:color="auto" w:fill="auto"/>
            <w:noWrap/>
          </w:tcPr>
          <w:p w14:paraId="36AC8CE9" w14:textId="77777777" w:rsidR="00C55772" w:rsidRPr="00DC7310" w:rsidRDefault="00C55772" w:rsidP="00BA5DCA">
            <w:pPr>
              <w:pStyle w:val="TAC"/>
              <w:keepNext w:val="0"/>
              <w:keepLines w:val="0"/>
              <w:rPr>
                <w:rFonts w:cs="Arial"/>
              </w:rPr>
            </w:pPr>
            <w:r w:rsidRPr="00DC7310">
              <w:rPr>
                <w:rFonts w:eastAsia="Malgun Gothic" w:cs="Arial"/>
                <w:kern w:val="2"/>
                <w:szCs w:val="24"/>
                <w:lang w:eastAsia="ko-KR"/>
              </w:rPr>
              <w:t>1750</w:t>
            </w:r>
          </w:p>
        </w:tc>
        <w:tc>
          <w:tcPr>
            <w:tcW w:w="348" w:type="pct"/>
            <w:gridSpan w:val="2"/>
            <w:shd w:val="clear" w:color="auto" w:fill="auto"/>
            <w:noWrap/>
          </w:tcPr>
          <w:p w14:paraId="14A693AD" w14:textId="77777777" w:rsidR="00C55772" w:rsidRPr="00DC7310" w:rsidRDefault="00C55772" w:rsidP="00BA5DCA">
            <w:pPr>
              <w:pStyle w:val="TAC"/>
              <w:keepNext w:val="0"/>
              <w:keepLines w:val="0"/>
              <w:rPr>
                <w:rFonts w:eastAsia="Malgun Gothic"/>
                <w:szCs w:val="18"/>
                <w:lang w:eastAsia="ko-KR"/>
              </w:rPr>
            </w:pPr>
            <w:r w:rsidRPr="00DC7310">
              <w:rPr>
                <w:rFonts w:eastAsia="Malgun Gothic" w:cs="Arial"/>
                <w:kern w:val="2"/>
                <w:szCs w:val="24"/>
                <w:lang w:eastAsia="ko-KR"/>
              </w:rPr>
              <w:t>5</w:t>
            </w:r>
          </w:p>
        </w:tc>
        <w:tc>
          <w:tcPr>
            <w:tcW w:w="1041" w:type="pct"/>
            <w:gridSpan w:val="2"/>
            <w:shd w:val="clear" w:color="auto" w:fill="auto"/>
            <w:noWrap/>
          </w:tcPr>
          <w:p w14:paraId="557C13D6" w14:textId="77777777" w:rsidR="00C55772" w:rsidRPr="00DC7310" w:rsidRDefault="00C55772" w:rsidP="00BA5DCA">
            <w:pPr>
              <w:pStyle w:val="TAC"/>
              <w:keepNext w:val="0"/>
              <w:keepLines w:val="0"/>
              <w:rPr>
                <w:rFonts w:eastAsia="Malgun Gothic"/>
                <w:szCs w:val="18"/>
                <w:lang w:eastAsia="ko-KR"/>
              </w:rPr>
            </w:pPr>
            <w:r w:rsidRPr="00DC7310">
              <w:rPr>
                <w:rFonts w:eastAsia="Malgun Gothic" w:cs="Arial"/>
                <w:kern w:val="2"/>
                <w:szCs w:val="24"/>
                <w:lang w:eastAsia="ko-KR"/>
              </w:rPr>
              <w:t>25</w:t>
            </w:r>
          </w:p>
        </w:tc>
        <w:tc>
          <w:tcPr>
            <w:tcW w:w="539" w:type="pct"/>
            <w:gridSpan w:val="2"/>
            <w:shd w:val="clear" w:color="auto" w:fill="auto"/>
            <w:noWrap/>
          </w:tcPr>
          <w:p w14:paraId="1411D73B" w14:textId="77777777" w:rsidR="00C55772" w:rsidRPr="00DC7310" w:rsidRDefault="00C55772" w:rsidP="00BA5DCA">
            <w:pPr>
              <w:pStyle w:val="TAC"/>
              <w:keepNext w:val="0"/>
              <w:keepLines w:val="0"/>
            </w:pPr>
            <w:r w:rsidRPr="00DC7310">
              <w:rPr>
                <w:rFonts w:eastAsia="Malgun Gothic" w:cs="Arial"/>
                <w:kern w:val="2"/>
                <w:szCs w:val="24"/>
                <w:lang w:eastAsia="ko-KR"/>
              </w:rPr>
              <w:t>2150</w:t>
            </w:r>
          </w:p>
        </w:tc>
        <w:tc>
          <w:tcPr>
            <w:tcW w:w="357" w:type="pct"/>
            <w:gridSpan w:val="2"/>
            <w:shd w:val="clear" w:color="auto" w:fill="auto"/>
          </w:tcPr>
          <w:p w14:paraId="0B7AA7C9" w14:textId="77777777" w:rsidR="00C55772" w:rsidRPr="00DC7310" w:rsidRDefault="00C55772" w:rsidP="00BA5DCA">
            <w:pPr>
              <w:pStyle w:val="TAC"/>
              <w:keepNext w:val="0"/>
              <w:keepLines w:val="0"/>
              <w:rPr>
                <w:lang w:eastAsia="ja-JP"/>
              </w:rPr>
            </w:pPr>
            <w:r w:rsidRPr="00DC7310">
              <w:rPr>
                <w:rFonts w:eastAsia="Malgun Gothic" w:cs="Arial"/>
                <w:kern w:val="2"/>
                <w:szCs w:val="24"/>
                <w:lang w:eastAsia="ko-KR"/>
              </w:rPr>
              <w:t>N/A</w:t>
            </w:r>
          </w:p>
        </w:tc>
        <w:tc>
          <w:tcPr>
            <w:tcW w:w="612" w:type="pct"/>
            <w:gridSpan w:val="2"/>
            <w:shd w:val="clear" w:color="auto" w:fill="auto"/>
          </w:tcPr>
          <w:p w14:paraId="7B838A14" w14:textId="77777777" w:rsidR="00C55772" w:rsidRPr="00DC7310" w:rsidRDefault="00C55772" w:rsidP="00BA5DCA">
            <w:pPr>
              <w:pStyle w:val="TAC"/>
              <w:keepNext w:val="0"/>
              <w:keepLines w:val="0"/>
            </w:pPr>
            <w:r w:rsidRPr="00DC7310">
              <w:rPr>
                <w:rFonts w:eastAsia="Malgun Gothic" w:cs="Arial"/>
                <w:kern w:val="2"/>
                <w:szCs w:val="24"/>
                <w:lang w:eastAsia="ko-KR"/>
              </w:rPr>
              <w:t>N/A</w:t>
            </w:r>
          </w:p>
        </w:tc>
      </w:tr>
      <w:tr w:rsidR="00C55772" w:rsidRPr="00DC7310" w14:paraId="5E406A53" w14:textId="77777777" w:rsidTr="000864C4">
        <w:trPr>
          <w:jc w:val="center"/>
        </w:trPr>
        <w:tc>
          <w:tcPr>
            <w:tcW w:w="1131" w:type="pct"/>
            <w:tcBorders>
              <w:top w:val="nil"/>
              <w:bottom w:val="single" w:sz="4" w:space="0" w:color="auto"/>
            </w:tcBorders>
            <w:shd w:val="clear" w:color="auto" w:fill="auto"/>
          </w:tcPr>
          <w:p w14:paraId="5EAF565E" w14:textId="77777777" w:rsidR="00C55772" w:rsidRPr="00DC7310" w:rsidRDefault="00C55772" w:rsidP="00BA5DCA">
            <w:pPr>
              <w:pStyle w:val="TAC"/>
              <w:keepNext w:val="0"/>
              <w:keepLines w:val="0"/>
              <w:rPr>
                <w:rFonts w:eastAsia="MS Mincho"/>
              </w:rPr>
            </w:pPr>
          </w:p>
        </w:tc>
        <w:tc>
          <w:tcPr>
            <w:tcW w:w="410" w:type="pct"/>
            <w:shd w:val="clear" w:color="auto" w:fill="auto"/>
          </w:tcPr>
          <w:p w14:paraId="079148E4" w14:textId="77777777" w:rsidR="00C55772" w:rsidRPr="00DC7310" w:rsidRDefault="00C55772" w:rsidP="00BA5DCA">
            <w:pPr>
              <w:pStyle w:val="TAC"/>
              <w:keepNext w:val="0"/>
              <w:keepLines w:val="0"/>
            </w:pPr>
            <w:r w:rsidRPr="00DC7310">
              <w:rPr>
                <w:rFonts w:eastAsia="Malgun Gothic" w:cs="Arial"/>
                <w:kern w:val="2"/>
                <w:szCs w:val="24"/>
                <w:lang w:eastAsia="ko-KR"/>
              </w:rPr>
              <w:t>n78</w:t>
            </w:r>
          </w:p>
        </w:tc>
        <w:tc>
          <w:tcPr>
            <w:tcW w:w="561" w:type="pct"/>
            <w:gridSpan w:val="2"/>
            <w:shd w:val="clear" w:color="auto" w:fill="auto"/>
            <w:noWrap/>
          </w:tcPr>
          <w:p w14:paraId="6BA6148A" w14:textId="77777777" w:rsidR="00C55772" w:rsidRPr="00DC7310" w:rsidRDefault="00C55772" w:rsidP="00BA5DCA">
            <w:pPr>
              <w:pStyle w:val="TAC"/>
              <w:keepNext w:val="0"/>
              <w:keepLines w:val="0"/>
              <w:rPr>
                <w:rFonts w:cs="Arial"/>
              </w:rPr>
            </w:pPr>
            <w:r w:rsidRPr="00DC7310">
              <w:rPr>
                <w:rFonts w:eastAsia="Malgun Gothic" w:cs="Arial"/>
                <w:kern w:val="2"/>
                <w:szCs w:val="24"/>
                <w:lang w:eastAsia="ko-KR"/>
              </w:rPr>
              <w:t>3600</w:t>
            </w:r>
          </w:p>
        </w:tc>
        <w:tc>
          <w:tcPr>
            <w:tcW w:w="348" w:type="pct"/>
            <w:gridSpan w:val="2"/>
            <w:shd w:val="clear" w:color="auto" w:fill="auto"/>
            <w:noWrap/>
          </w:tcPr>
          <w:p w14:paraId="5D6ED76F" w14:textId="77777777" w:rsidR="00C55772" w:rsidRPr="00DC7310" w:rsidRDefault="00C55772" w:rsidP="00BA5DCA">
            <w:pPr>
              <w:pStyle w:val="TAC"/>
              <w:keepNext w:val="0"/>
              <w:keepLines w:val="0"/>
              <w:rPr>
                <w:rFonts w:eastAsia="Malgun Gothic"/>
                <w:szCs w:val="18"/>
                <w:lang w:eastAsia="ko-KR"/>
              </w:rPr>
            </w:pPr>
            <w:r w:rsidRPr="00DC7310">
              <w:rPr>
                <w:rFonts w:eastAsia="Malgun Gothic" w:cs="Arial"/>
                <w:kern w:val="2"/>
                <w:szCs w:val="24"/>
                <w:lang w:eastAsia="ko-KR"/>
              </w:rPr>
              <w:t>10</w:t>
            </w:r>
          </w:p>
        </w:tc>
        <w:tc>
          <w:tcPr>
            <w:tcW w:w="1041" w:type="pct"/>
            <w:gridSpan w:val="2"/>
            <w:shd w:val="clear" w:color="auto" w:fill="auto"/>
            <w:noWrap/>
          </w:tcPr>
          <w:p w14:paraId="004BAD59" w14:textId="77777777" w:rsidR="00C55772" w:rsidRPr="00DC7310" w:rsidRDefault="00C55772" w:rsidP="00BA5DCA">
            <w:pPr>
              <w:pStyle w:val="TAC"/>
              <w:keepNext w:val="0"/>
              <w:keepLines w:val="0"/>
              <w:rPr>
                <w:rFonts w:eastAsia="Malgun Gothic"/>
                <w:szCs w:val="18"/>
                <w:lang w:eastAsia="ko-KR"/>
              </w:rPr>
            </w:pPr>
            <w:r w:rsidRPr="00DC7310">
              <w:rPr>
                <w:rFonts w:eastAsia="Malgun Gothic" w:cs="Arial"/>
                <w:kern w:val="2"/>
                <w:szCs w:val="24"/>
                <w:lang w:eastAsia="ko-KR"/>
              </w:rPr>
              <w:t>50</w:t>
            </w:r>
          </w:p>
        </w:tc>
        <w:tc>
          <w:tcPr>
            <w:tcW w:w="539" w:type="pct"/>
            <w:gridSpan w:val="2"/>
            <w:shd w:val="clear" w:color="auto" w:fill="auto"/>
            <w:noWrap/>
          </w:tcPr>
          <w:p w14:paraId="7245D1A5" w14:textId="77777777" w:rsidR="00C55772" w:rsidRPr="00DC7310" w:rsidRDefault="00C55772" w:rsidP="00BA5DCA">
            <w:pPr>
              <w:pStyle w:val="TAC"/>
              <w:keepNext w:val="0"/>
              <w:keepLines w:val="0"/>
            </w:pPr>
            <w:r w:rsidRPr="00DC7310">
              <w:rPr>
                <w:rFonts w:cs="Arial"/>
                <w:kern w:val="2"/>
                <w:szCs w:val="24"/>
                <w:lang w:eastAsia="zh-CN"/>
              </w:rPr>
              <w:t>3600</w:t>
            </w:r>
          </w:p>
        </w:tc>
        <w:tc>
          <w:tcPr>
            <w:tcW w:w="357" w:type="pct"/>
            <w:gridSpan w:val="2"/>
            <w:shd w:val="clear" w:color="auto" w:fill="auto"/>
          </w:tcPr>
          <w:p w14:paraId="7B88AE7C" w14:textId="77777777" w:rsidR="00C55772" w:rsidRPr="00DC7310" w:rsidRDefault="00C55772" w:rsidP="00BA5DCA">
            <w:pPr>
              <w:pStyle w:val="TAC"/>
              <w:keepNext w:val="0"/>
              <w:keepLines w:val="0"/>
              <w:rPr>
                <w:lang w:eastAsia="ja-JP"/>
              </w:rPr>
            </w:pPr>
            <w:r w:rsidRPr="00DC7310">
              <w:rPr>
                <w:rFonts w:eastAsia="Malgun Gothic" w:cs="Arial"/>
                <w:kern w:val="2"/>
                <w:szCs w:val="24"/>
                <w:lang w:eastAsia="ko-KR"/>
              </w:rPr>
              <w:t>N/A</w:t>
            </w:r>
          </w:p>
        </w:tc>
        <w:tc>
          <w:tcPr>
            <w:tcW w:w="612" w:type="pct"/>
            <w:gridSpan w:val="2"/>
            <w:shd w:val="clear" w:color="auto" w:fill="auto"/>
          </w:tcPr>
          <w:p w14:paraId="459AC9E7" w14:textId="77777777" w:rsidR="00C55772" w:rsidRPr="00DC7310" w:rsidRDefault="00C55772" w:rsidP="00BA5DCA">
            <w:pPr>
              <w:pStyle w:val="TAC"/>
              <w:keepNext w:val="0"/>
              <w:keepLines w:val="0"/>
            </w:pPr>
            <w:r w:rsidRPr="00DC7310">
              <w:rPr>
                <w:rFonts w:eastAsia="Malgun Gothic" w:cs="Arial"/>
                <w:kern w:val="2"/>
                <w:szCs w:val="24"/>
                <w:lang w:eastAsia="ko-KR"/>
              </w:rPr>
              <w:t>N/A</w:t>
            </w:r>
          </w:p>
        </w:tc>
      </w:tr>
      <w:tr w:rsidR="00C55772" w:rsidRPr="00DC7310" w14:paraId="16945C58" w14:textId="77777777" w:rsidTr="000864C4">
        <w:trPr>
          <w:jc w:val="center"/>
        </w:trPr>
        <w:tc>
          <w:tcPr>
            <w:tcW w:w="1131" w:type="pct"/>
            <w:tcBorders>
              <w:top w:val="nil"/>
              <w:bottom w:val="nil"/>
            </w:tcBorders>
            <w:shd w:val="clear" w:color="auto" w:fill="auto"/>
          </w:tcPr>
          <w:p w14:paraId="683BCFF6" w14:textId="77777777" w:rsidR="00C55772" w:rsidRPr="00DC7310" w:rsidRDefault="00C55772" w:rsidP="00BA5DCA">
            <w:pPr>
              <w:pStyle w:val="TAC"/>
              <w:keepNext w:val="0"/>
              <w:keepLines w:val="0"/>
              <w:rPr>
                <w:rFonts w:eastAsia="MS Mincho"/>
              </w:rPr>
            </w:pPr>
            <w:r w:rsidRPr="00DC7310">
              <w:rPr>
                <w:lang w:eastAsia="ja-JP"/>
              </w:rPr>
              <w:t>DC_2A-5A_n12A</w:t>
            </w:r>
            <w:r w:rsidRPr="00DC7310">
              <w:rPr>
                <w:vertAlign w:val="superscript"/>
                <w:lang w:eastAsia="ja-JP"/>
              </w:rPr>
              <w:t>8</w:t>
            </w:r>
          </w:p>
        </w:tc>
        <w:tc>
          <w:tcPr>
            <w:tcW w:w="410" w:type="pct"/>
            <w:shd w:val="clear" w:color="auto" w:fill="auto"/>
          </w:tcPr>
          <w:p w14:paraId="59A5FA17" w14:textId="77777777" w:rsidR="00C55772" w:rsidRPr="00DC7310" w:rsidRDefault="00C55772" w:rsidP="00BA5DCA">
            <w:pPr>
              <w:pStyle w:val="TAC"/>
              <w:keepNext w:val="0"/>
              <w:keepLines w:val="0"/>
            </w:pPr>
            <w:r w:rsidRPr="00DC7310">
              <w:t>2</w:t>
            </w:r>
          </w:p>
        </w:tc>
        <w:tc>
          <w:tcPr>
            <w:tcW w:w="561" w:type="pct"/>
            <w:gridSpan w:val="2"/>
            <w:shd w:val="clear" w:color="auto" w:fill="auto"/>
            <w:noWrap/>
          </w:tcPr>
          <w:p w14:paraId="4F782982" w14:textId="77777777" w:rsidR="00C55772" w:rsidRPr="00DC7310" w:rsidRDefault="00C55772" w:rsidP="00BA5DCA">
            <w:pPr>
              <w:pStyle w:val="TAC"/>
              <w:keepNext w:val="0"/>
              <w:keepLines w:val="0"/>
            </w:pPr>
            <w:r w:rsidRPr="00DC7310">
              <w:t>N/A</w:t>
            </w:r>
          </w:p>
        </w:tc>
        <w:tc>
          <w:tcPr>
            <w:tcW w:w="348" w:type="pct"/>
            <w:gridSpan w:val="2"/>
            <w:shd w:val="clear" w:color="auto" w:fill="auto"/>
            <w:noWrap/>
          </w:tcPr>
          <w:p w14:paraId="4FDD424F" w14:textId="77777777" w:rsidR="00C55772" w:rsidRPr="00DC7310" w:rsidRDefault="00C55772" w:rsidP="00BA5DCA">
            <w:pPr>
              <w:pStyle w:val="TAC"/>
              <w:keepNext w:val="0"/>
              <w:keepLines w:val="0"/>
              <w:rPr>
                <w:rFonts w:eastAsia="Malgun Gothic"/>
                <w:lang w:eastAsia="ko-KR"/>
              </w:rPr>
            </w:pPr>
            <w:r w:rsidRPr="00DC7310">
              <w:t>5</w:t>
            </w:r>
          </w:p>
        </w:tc>
        <w:tc>
          <w:tcPr>
            <w:tcW w:w="1041" w:type="pct"/>
            <w:gridSpan w:val="2"/>
            <w:shd w:val="clear" w:color="auto" w:fill="auto"/>
            <w:noWrap/>
          </w:tcPr>
          <w:p w14:paraId="7645A19E" w14:textId="77777777" w:rsidR="00C55772" w:rsidRPr="00DC7310" w:rsidRDefault="00C55772" w:rsidP="00BA5DCA">
            <w:pPr>
              <w:pStyle w:val="TAC"/>
              <w:keepNext w:val="0"/>
              <w:keepLines w:val="0"/>
              <w:rPr>
                <w:rFonts w:eastAsia="Malgun Gothic"/>
                <w:lang w:eastAsia="ko-KR"/>
              </w:rPr>
            </w:pPr>
            <w:r w:rsidRPr="00DC7310">
              <w:t>N/A</w:t>
            </w:r>
          </w:p>
        </w:tc>
        <w:tc>
          <w:tcPr>
            <w:tcW w:w="539" w:type="pct"/>
            <w:gridSpan w:val="2"/>
            <w:shd w:val="clear" w:color="auto" w:fill="auto"/>
            <w:noWrap/>
          </w:tcPr>
          <w:p w14:paraId="68563131" w14:textId="77777777" w:rsidR="00C55772" w:rsidRPr="00DC7310" w:rsidRDefault="00C55772" w:rsidP="00BA5DCA">
            <w:pPr>
              <w:pStyle w:val="TAC"/>
              <w:keepNext w:val="0"/>
              <w:keepLines w:val="0"/>
            </w:pPr>
            <w:r w:rsidRPr="00DC7310">
              <w:t>1980</w:t>
            </w:r>
          </w:p>
        </w:tc>
        <w:tc>
          <w:tcPr>
            <w:tcW w:w="357" w:type="pct"/>
            <w:gridSpan w:val="2"/>
            <w:shd w:val="clear" w:color="auto" w:fill="auto"/>
          </w:tcPr>
          <w:p w14:paraId="4DAA1C50" w14:textId="77777777" w:rsidR="00C55772" w:rsidRPr="00DC7310" w:rsidRDefault="00C55772" w:rsidP="00BA5DCA">
            <w:pPr>
              <w:pStyle w:val="TAC"/>
              <w:keepNext w:val="0"/>
              <w:keepLines w:val="0"/>
              <w:rPr>
                <w:lang w:eastAsia="ja-JP"/>
              </w:rPr>
            </w:pPr>
            <w:r w:rsidRPr="00DC7310">
              <w:t>5.9</w:t>
            </w:r>
          </w:p>
        </w:tc>
        <w:tc>
          <w:tcPr>
            <w:tcW w:w="612" w:type="pct"/>
            <w:gridSpan w:val="2"/>
            <w:shd w:val="clear" w:color="auto" w:fill="auto"/>
          </w:tcPr>
          <w:p w14:paraId="120CF80A" w14:textId="77777777" w:rsidR="00C55772" w:rsidRPr="00DC7310" w:rsidRDefault="00C55772" w:rsidP="00BA5DCA">
            <w:pPr>
              <w:pStyle w:val="TAC"/>
              <w:keepNext w:val="0"/>
              <w:keepLines w:val="0"/>
            </w:pPr>
            <w:r w:rsidRPr="00DC7310">
              <w:t>IMD5</w:t>
            </w:r>
          </w:p>
        </w:tc>
      </w:tr>
      <w:tr w:rsidR="00C55772" w:rsidRPr="00DC7310" w14:paraId="43CD56C4" w14:textId="77777777" w:rsidTr="000864C4">
        <w:trPr>
          <w:jc w:val="center"/>
        </w:trPr>
        <w:tc>
          <w:tcPr>
            <w:tcW w:w="1131" w:type="pct"/>
            <w:tcBorders>
              <w:top w:val="nil"/>
              <w:bottom w:val="nil"/>
            </w:tcBorders>
            <w:shd w:val="clear" w:color="auto" w:fill="auto"/>
          </w:tcPr>
          <w:p w14:paraId="54A76519" w14:textId="77777777" w:rsidR="00C55772" w:rsidRPr="00DC7310" w:rsidRDefault="00C55772" w:rsidP="00BA5DCA">
            <w:pPr>
              <w:pStyle w:val="TAC"/>
              <w:keepNext w:val="0"/>
              <w:keepLines w:val="0"/>
              <w:rPr>
                <w:rFonts w:eastAsia="MS Mincho"/>
              </w:rPr>
            </w:pPr>
          </w:p>
        </w:tc>
        <w:tc>
          <w:tcPr>
            <w:tcW w:w="410" w:type="pct"/>
            <w:shd w:val="clear" w:color="auto" w:fill="auto"/>
          </w:tcPr>
          <w:p w14:paraId="34DE54B6" w14:textId="77777777" w:rsidR="00C55772" w:rsidRPr="00DC7310" w:rsidRDefault="00C55772" w:rsidP="00BA5DCA">
            <w:pPr>
              <w:pStyle w:val="TAC"/>
              <w:keepNext w:val="0"/>
              <w:keepLines w:val="0"/>
            </w:pPr>
            <w:r w:rsidRPr="00DC7310">
              <w:t>5</w:t>
            </w:r>
          </w:p>
        </w:tc>
        <w:tc>
          <w:tcPr>
            <w:tcW w:w="561" w:type="pct"/>
            <w:gridSpan w:val="2"/>
            <w:shd w:val="clear" w:color="auto" w:fill="auto"/>
            <w:noWrap/>
          </w:tcPr>
          <w:p w14:paraId="5064A1C8" w14:textId="77777777" w:rsidR="00C55772" w:rsidRPr="00DC7310" w:rsidRDefault="00C55772" w:rsidP="00BA5DCA">
            <w:pPr>
              <w:pStyle w:val="TAC"/>
              <w:keepNext w:val="0"/>
              <w:keepLines w:val="0"/>
            </w:pPr>
            <w:r w:rsidRPr="00DC7310">
              <w:t>840</w:t>
            </w:r>
          </w:p>
        </w:tc>
        <w:tc>
          <w:tcPr>
            <w:tcW w:w="348" w:type="pct"/>
            <w:gridSpan w:val="2"/>
            <w:shd w:val="clear" w:color="auto" w:fill="auto"/>
            <w:noWrap/>
          </w:tcPr>
          <w:p w14:paraId="3F9F636D" w14:textId="77777777" w:rsidR="00C55772" w:rsidRPr="00DC7310" w:rsidRDefault="00C55772" w:rsidP="00BA5DCA">
            <w:pPr>
              <w:pStyle w:val="TAC"/>
              <w:keepNext w:val="0"/>
              <w:keepLines w:val="0"/>
              <w:rPr>
                <w:rFonts w:eastAsia="Malgun Gothic"/>
                <w:lang w:eastAsia="ko-KR"/>
              </w:rPr>
            </w:pPr>
            <w:r w:rsidRPr="00DC7310">
              <w:t>5</w:t>
            </w:r>
          </w:p>
        </w:tc>
        <w:tc>
          <w:tcPr>
            <w:tcW w:w="1041" w:type="pct"/>
            <w:gridSpan w:val="2"/>
            <w:shd w:val="clear" w:color="auto" w:fill="auto"/>
            <w:noWrap/>
          </w:tcPr>
          <w:p w14:paraId="60B62A68" w14:textId="77777777" w:rsidR="00C55772" w:rsidRPr="00DC7310" w:rsidRDefault="00C55772" w:rsidP="00BA5DCA">
            <w:pPr>
              <w:pStyle w:val="TAC"/>
              <w:keepNext w:val="0"/>
              <w:keepLines w:val="0"/>
              <w:rPr>
                <w:rFonts w:eastAsia="Malgun Gothic"/>
                <w:lang w:eastAsia="ko-KR"/>
              </w:rPr>
            </w:pPr>
            <w:r w:rsidRPr="00DC7310">
              <w:t>25</w:t>
            </w:r>
          </w:p>
        </w:tc>
        <w:tc>
          <w:tcPr>
            <w:tcW w:w="539" w:type="pct"/>
            <w:gridSpan w:val="2"/>
            <w:shd w:val="clear" w:color="auto" w:fill="auto"/>
            <w:noWrap/>
          </w:tcPr>
          <w:p w14:paraId="4785C181" w14:textId="77777777" w:rsidR="00C55772" w:rsidRPr="00DC7310" w:rsidRDefault="00C55772" w:rsidP="00BA5DCA">
            <w:pPr>
              <w:pStyle w:val="TAC"/>
              <w:keepNext w:val="0"/>
              <w:keepLines w:val="0"/>
            </w:pPr>
            <w:r w:rsidRPr="00DC7310">
              <w:t>885</w:t>
            </w:r>
          </w:p>
        </w:tc>
        <w:tc>
          <w:tcPr>
            <w:tcW w:w="357" w:type="pct"/>
            <w:gridSpan w:val="2"/>
            <w:shd w:val="clear" w:color="auto" w:fill="auto"/>
          </w:tcPr>
          <w:p w14:paraId="715D5704" w14:textId="77777777" w:rsidR="00C55772" w:rsidRPr="00DC7310" w:rsidRDefault="00C55772" w:rsidP="00BA5DCA">
            <w:pPr>
              <w:pStyle w:val="TAC"/>
              <w:keepNext w:val="0"/>
              <w:keepLines w:val="0"/>
              <w:rPr>
                <w:lang w:eastAsia="ja-JP"/>
              </w:rPr>
            </w:pPr>
            <w:r w:rsidRPr="00DC7310">
              <w:t>N/A</w:t>
            </w:r>
          </w:p>
        </w:tc>
        <w:tc>
          <w:tcPr>
            <w:tcW w:w="612" w:type="pct"/>
            <w:gridSpan w:val="2"/>
            <w:shd w:val="clear" w:color="auto" w:fill="auto"/>
          </w:tcPr>
          <w:p w14:paraId="24E01689" w14:textId="77777777" w:rsidR="00C55772" w:rsidRPr="00DC7310" w:rsidRDefault="00C55772" w:rsidP="00BA5DCA">
            <w:pPr>
              <w:pStyle w:val="TAC"/>
              <w:keepNext w:val="0"/>
              <w:keepLines w:val="0"/>
            </w:pPr>
            <w:r w:rsidRPr="00DC7310">
              <w:t>N/A</w:t>
            </w:r>
          </w:p>
        </w:tc>
      </w:tr>
      <w:tr w:rsidR="00C55772" w:rsidRPr="00DC7310" w14:paraId="3F8E63D3" w14:textId="77777777" w:rsidTr="000864C4">
        <w:trPr>
          <w:jc w:val="center"/>
        </w:trPr>
        <w:tc>
          <w:tcPr>
            <w:tcW w:w="1131" w:type="pct"/>
            <w:tcBorders>
              <w:top w:val="nil"/>
              <w:bottom w:val="single" w:sz="4" w:space="0" w:color="auto"/>
            </w:tcBorders>
            <w:shd w:val="clear" w:color="auto" w:fill="auto"/>
          </w:tcPr>
          <w:p w14:paraId="3786849B" w14:textId="77777777" w:rsidR="00C55772" w:rsidRPr="00DC7310" w:rsidRDefault="00C55772" w:rsidP="00BA5DCA">
            <w:pPr>
              <w:pStyle w:val="TAC"/>
              <w:keepNext w:val="0"/>
              <w:keepLines w:val="0"/>
              <w:rPr>
                <w:rFonts w:eastAsia="MS Mincho"/>
              </w:rPr>
            </w:pPr>
          </w:p>
        </w:tc>
        <w:tc>
          <w:tcPr>
            <w:tcW w:w="410" w:type="pct"/>
            <w:shd w:val="clear" w:color="auto" w:fill="auto"/>
          </w:tcPr>
          <w:p w14:paraId="3E99FB43" w14:textId="77777777" w:rsidR="00C55772" w:rsidRPr="00DC7310" w:rsidRDefault="00C55772" w:rsidP="00BA5DCA">
            <w:pPr>
              <w:pStyle w:val="TAC"/>
              <w:keepNext w:val="0"/>
              <w:keepLines w:val="0"/>
            </w:pPr>
            <w:r w:rsidRPr="00DC7310">
              <w:t>n12</w:t>
            </w:r>
          </w:p>
        </w:tc>
        <w:tc>
          <w:tcPr>
            <w:tcW w:w="561" w:type="pct"/>
            <w:gridSpan w:val="2"/>
            <w:shd w:val="clear" w:color="auto" w:fill="auto"/>
            <w:noWrap/>
          </w:tcPr>
          <w:p w14:paraId="344901B9" w14:textId="77777777" w:rsidR="00C55772" w:rsidRPr="00DC7310" w:rsidRDefault="00C55772" w:rsidP="00BA5DCA">
            <w:pPr>
              <w:pStyle w:val="TAC"/>
              <w:keepNext w:val="0"/>
              <w:keepLines w:val="0"/>
            </w:pPr>
            <w:r w:rsidRPr="00DC7310">
              <w:t>705</w:t>
            </w:r>
          </w:p>
        </w:tc>
        <w:tc>
          <w:tcPr>
            <w:tcW w:w="348" w:type="pct"/>
            <w:gridSpan w:val="2"/>
            <w:shd w:val="clear" w:color="auto" w:fill="auto"/>
            <w:noWrap/>
          </w:tcPr>
          <w:p w14:paraId="6FD3DB83" w14:textId="77777777" w:rsidR="00C55772" w:rsidRPr="00DC7310" w:rsidRDefault="00C55772" w:rsidP="00BA5DCA">
            <w:pPr>
              <w:pStyle w:val="TAC"/>
              <w:keepNext w:val="0"/>
              <w:keepLines w:val="0"/>
              <w:rPr>
                <w:rFonts w:eastAsia="Malgun Gothic"/>
                <w:lang w:eastAsia="ko-KR"/>
              </w:rPr>
            </w:pPr>
            <w:r w:rsidRPr="00DC7310">
              <w:t>5</w:t>
            </w:r>
          </w:p>
        </w:tc>
        <w:tc>
          <w:tcPr>
            <w:tcW w:w="1041" w:type="pct"/>
            <w:gridSpan w:val="2"/>
            <w:shd w:val="clear" w:color="auto" w:fill="auto"/>
            <w:noWrap/>
          </w:tcPr>
          <w:p w14:paraId="2D993178" w14:textId="77777777" w:rsidR="00C55772" w:rsidRPr="00DC7310" w:rsidRDefault="00C55772" w:rsidP="00BA5DCA">
            <w:pPr>
              <w:pStyle w:val="TAC"/>
              <w:keepNext w:val="0"/>
              <w:keepLines w:val="0"/>
              <w:rPr>
                <w:rFonts w:eastAsia="Malgun Gothic"/>
                <w:lang w:eastAsia="ko-KR"/>
              </w:rPr>
            </w:pPr>
            <w:r w:rsidRPr="00DC7310">
              <w:t>25</w:t>
            </w:r>
          </w:p>
        </w:tc>
        <w:tc>
          <w:tcPr>
            <w:tcW w:w="539" w:type="pct"/>
            <w:gridSpan w:val="2"/>
            <w:shd w:val="clear" w:color="auto" w:fill="auto"/>
            <w:noWrap/>
          </w:tcPr>
          <w:p w14:paraId="690B8C40" w14:textId="77777777" w:rsidR="00C55772" w:rsidRPr="00DC7310" w:rsidRDefault="00C55772" w:rsidP="00BA5DCA">
            <w:pPr>
              <w:pStyle w:val="TAC"/>
              <w:keepNext w:val="0"/>
              <w:keepLines w:val="0"/>
            </w:pPr>
            <w:r w:rsidRPr="00DC7310">
              <w:t>735</w:t>
            </w:r>
          </w:p>
        </w:tc>
        <w:tc>
          <w:tcPr>
            <w:tcW w:w="357" w:type="pct"/>
            <w:gridSpan w:val="2"/>
            <w:shd w:val="clear" w:color="auto" w:fill="auto"/>
          </w:tcPr>
          <w:p w14:paraId="7B107446" w14:textId="77777777" w:rsidR="00C55772" w:rsidRPr="00DC7310" w:rsidRDefault="00C55772" w:rsidP="00BA5DCA">
            <w:pPr>
              <w:pStyle w:val="TAC"/>
              <w:keepNext w:val="0"/>
              <w:keepLines w:val="0"/>
              <w:rPr>
                <w:lang w:eastAsia="ja-JP"/>
              </w:rPr>
            </w:pPr>
            <w:r w:rsidRPr="00DC7310">
              <w:t>N/A</w:t>
            </w:r>
          </w:p>
        </w:tc>
        <w:tc>
          <w:tcPr>
            <w:tcW w:w="612" w:type="pct"/>
            <w:gridSpan w:val="2"/>
            <w:shd w:val="clear" w:color="auto" w:fill="auto"/>
          </w:tcPr>
          <w:p w14:paraId="41499964" w14:textId="77777777" w:rsidR="00C55772" w:rsidRPr="00DC7310" w:rsidRDefault="00C55772" w:rsidP="00BA5DCA">
            <w:pPr>
              <w:pStyle w:val="TAC"/>
              <w:keepNext w:val="0"/>
              <w:keepLines w:val="0"/>
            </w:pPr>
            <w:r w:rsidRPr="00DC7310">
              <w:t>N/A</w:t>
            </w:r>
          </w:p>
        </w:tc>
      </w:tr>
      <w:tr w:rsidR="00C55772" w:rsidRPr="00DC7310" w14:paraId="31AC4744" w14:textId="77777777" w:rsidTr="000864C4">
        <w:trPr>
          <w:jc w:val="center"/>
        </w:trPr>
        <w:tc>
          <w:tcPr>
            <w:tcW w:w="1131" w:type="pct"/>
            <w:tcBorders>
              <w:top w:val="nil"/>
              <w:left w:val="single" w:sz="4" w:space="0" w:color="auto"/>
              <w:bottom w:val="nil"/>
              <w:right w:val="single" w:sz="4" w:space="0" w:color="auto"/>
            </w:tcBorders>
            <w:vAlign w:val="center"/>
          </w:tcPr>
          <w:p w14:paraId="54986EF7" w14:textId="77777777" w:rsidR="00C55772" w:rsidRPr="00DC7310" w:rsidRDefault="00C55772" w:rsidP="00BA5DCA">
            <w:pPr>
              <w:pStyle w:val="TAC"/>
              <w:keepNext w:val="0"/>
              <w:keepLines w:val="0"/>
              <w:rPr>
                <w:rFonts w:eastAsia="MS Mincho"/>
              </w:rPr>
            </w:pPr>
            <w:r w:rsidRPr="00DC7310">
              <w:rPr>
                <w:rFonts w:cs="Arial"/>
              </w:rPr>
              <w:t>DC_2A-5A_n30A</w:t>
            </w:r>
          </w:p>
        </w:tc>
        <w:tc>
          <w:tcPr>
            <w:tcW w:w="410" w:type="pct"/>
            <w:tcBorders>
              <w:top w:val="single" w:sz="4" w:space="0" w:color="auto"/>
              <w:left w:val="single" w:sz="4" w:space="0" w:color="auto"/>
              <w:bottom w:val="single" w:sz="4" w:space="0" w:color="auto"/>
              <w:right w:val="single" w:sz="4" w:space="0" w:color="auto"/>
            </w:tcBorders>
            <w:vAlign w:val="center"/>
          </w:tcPr>
          <w:p w14:paraId="76E5E759" w14:textId="77777777" w:rsidR="00C55772" w:rsidRPr="00DC7310" w:rsidRDefault="00C55772" w:rsidP="00BA5DCA">
            <w:pPr>
              <w:pStyle w:val="TAC"/>
              <w:keepNext w:val="0"/>
              <w:keepLines w:val="0"/>
            </w:pPr>
            <w:r w:rsidRPr="00DC7310">
              <w:rPr>
                <w:rFonts w:cs="Arial"/>
                <w:szCs w:val="18"/>
                <w:lang w:eastAsia="fi-FI"/>
              </w:rPr>
              <w:t>2</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6CE93791" w14:textId="77777777" w:rsidR="00C55772" w:rsidRPr="00DC7310" w:rsidRDefault="00C55772" w:rsidP="00BA5DCA">
            <w:pPr>
              <w:pStyle w:val="TAC"/>
              <w:keepNext w:val="0"/>
              <w:keepLines w:val="0"/>
            </w:pPr>
            <w:r w:rsidRPr="00DC7310">
              <w:rPr>
                <w:rFonts w:cs="Arial"/>
                <w:szCs w:val="18"/>
                <w:lang w:eastAsia="fi-FI"/>
              </w:rPr>
              <w:t>1870</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4A05A7CB" w14:textId="77777777" w:rsidR="00C55772" w:rsidRPr="00DC7310" w:rsidRDefault="00C55772" w:rsidP="00BA5DCA">
            <w:pPr>
              <w:pStyle w:val="TAC"/>
              <w:keepNext w:val="0"/>
              <w:keepLines w:val="0"/>
            </w:pPr>
            <w:r w:rsidRPr="00DC7310">
              <w:rPr>
                <w:rFonts w:eastAsia="Malgun Gothic" w:cs="Arial"/>
                <w:kern w:val="2"/>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5602E2CC" w14:textId="77777777" w:rsidR="00C55772" w:rsidRPr="00DC7310" w:rsidRDefault="00C55772" w:rsidP="00BA5DCA">
            <w:pPr>
              <w:pStyle w:val="TAC"/>
              <w:keepNext w:val="0"/>
              <w:keepLines w:val="0"/>
            </w:pPr>
            <w:r w:rsidRPr="00DC7310">
              <w:rPr>
                <w:rFonts w:eastAsia="Malgun Gothic" w:cs="Arial"/>
                <w:kern w:val="2"/>
                <w:szCs w:val="18"/>
                <w:lang w:eastAsia="ko-KR"/>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47C393F6" w14:textId="77777777" w:rsidR="00C55772" w:rsidRPr="00DC7310" w:rsidRDefault="00C55772" w:rsidP="00BA5DCA">
            <w:pPr>
              <w:pStyle w:val="TAC"/>
              <w:keepNext w:val="0"/>
              <w:keepLines w:val="0"/>
            </w:pPr>
            <w:r w:rsidRPr="00DC7310">
              <w:rPr>
                <w:rFonts w:cs="Arial"/>
                <w:szCs w:val="18"/>
                <w:lang w:eastAsia="fi-FI"/>
              </w:rPr>
              <w:t>1959</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351014C4" w14:textId="77777777" w:rsidR="00C55772" w:rsidRPr="00DC7310" w:rsidRDefault="00C55772" w:rsidP="00BA5DCA">
            <w:pPr>
              <w:pStyle w:val="TAC"/>
              <w:keepNext w:val="0"/>
              <w:keepLines w:val="0"/>
            </w:pPr>
            <w:r w:rsidRPr="00DC7310">
              <w:rPr>
                <w:rFonts w:eastAsia="Malgun Gothic" w:cs="Arial"/>
                <w:kern w:val="2"/>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44F97939" w14:textId="77777777" w:rsidR="00C55772" w:rsidRPr="00DC7310" w:rsidRDefault="00C55772" w:rsidP="00BA5DCA">
            <w:pPr>
              <w:pStyle w:val="TAC"/>
              <w:keepNext w:val="0"/>
              <w:keepLines w:val="0"/>
            </w:pPr>
            <w:r w:rsidRPr="00DC7310">
              <w:rPr>
                <w:rFonts w:cs="Arial"/>
                <w:szCs w:val="18"/>
                <w:lang w:eastAsia="fi-FI"/>
              </w:rPr>
              <w:t>N/A</w:t>
            </w:r>
          </w:p>
        </w:tc>
      </w:tr>
      <w:tr w:rsidR="00C55772" w:rsidRPr="00DC7310" w14:paraId="44F64A09" w14:textId="77777777" w:rsidTr="000864C4">
        <w:trPr>
          <w:jc w:val="center"/>
        </w:trPr>
        <w:tc>
          <w:tcPr>
            <w:tcW w:w="1131" w:type="pct"/>
            <w:tcBorders>
              <w:top w:val="nil"/>
              <w:left w:val="single" w:sz="4" w:space="0" w:color="auto"/>
              <w:bottom w:val="nil"/>
              <w:right w:val="single" w:sz="4" w:space="0" w:color="auto"/>
            </w:tcBorders>
            <w:vAlign w:val="center"/>
          </w:tcPr>
          <w:p w14:paraId="3936C116" w14:textId="77777777" w:rsidR="00C55772" w:rsidRPr="00DC7310" w:rsidRDefault="00C55772" w:rsidP="00BA5DCA">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049A4A7A" w14:textId="77777777" w:rsidR="00C55772" w:rsidRPr="00DC7310" w:rsidRDefault="00C55772" w:rsidP="00BA5DCA">
            <w:pPr>
              <w:pStyle w:val="TAC"/>
              <w:keepNext w:val="0"/>
              <w:keepLines w:val="0"/>
            </w:pPr>
            <w:r w:rsidRPr="00DC7310">
              <w:rPr>
                <w:rFonts w:cs="Arial"/>
                <w:szCs w:val="18"/>
                <w:lang w:eastAsia="fi-FI"/>
              </w:rPr>
              <w:t>5</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2E27E9DC" w14:textId="77777777" w:rsidR="00C55772" w:rsidRPr="00DC7310" w:rsidRDefault="00C55772" w:rsidP="00BA5DCA">
            <w:pPr>
              <w:pStyle w:val="TAC"/>
              <w:keepNext w:val="0"/>
              <w:keepLines w:val="0"/>
            </w:pPr>
            <w:r w:rsidRPr="00DC7310">
              <w:rPr>
                <w:rFonts w:cs="Arial"/>
                <w:szCs w:val="18"/>
                <w:lang w:eastAsia="fi-FI"/>
              </w:rPr>
              <w:t>N/A</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4C4377F6" w14:textId="77777777" w:rsidR="00C55772" w:rsidRPr="00DC7310" w:rsidRDefault="00C55772" w:rsidP="00BA5DCA">
            <w:pPr>
              <w:pStyle w:val="TAC"/>
              <w:keepNext w:val="0"/>
              <w:keepLines w:val="0"/>
            </w:pPr>
            <w:r w:rsidRPr="00DC7310">
              <w:rPr>
                <w:rFonts w:cs="Arial"/>
                <w:szCs w:val="18"/>
                <w:lang w:eastAsia="fi-FI"/>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535DE671" w14:textId="77777777" w:rsidR="00C55772" w:rsidRPr="00DC7310" w:rsidRDefault="00C55772" w:rsidP="00BA5DCA">
            <w:pPr>
              <w:pStyle w:val="TAC"/>
              <w:keepNext w:val="0"/>
              <w:keepLines w:val="0"/>
            </w:pPr>
            <w:r w:rsidRPr="00DC7310">
              <w:rPr>
                <w:rFonts w:cs="Arial"/>
                <w:szCs w:val="18"/>
                <w:lang w:eastAsia="fi-FI"/>
              </w:rPr>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545E613B" w14:textId="77777777" w:rsidR="00C55772" w:rsidRPr="00DC7310" w:rsidRDefault="00C55772" w:rsidP="00BA5DCA">
            <w:pPr>
              <w:pStyle w:val="TAC"/>
              <w:keepNext w:val="0"/>
              <w:keepLines w:val="0"/>
            </w:pPr>
            <w:r w:rsidRPr="00DC7310">
              <w:rPr>
                <w:rFonts w:cs="Arial"/>
                <w:szCs w:val="18"/>
                <w:lang w:eastAsia="fi-FI"/>
              </w:rPr>
              <w:t>880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43C4E8A7" w14:textId="77777777" w:rsidR="00C55772" w:rsidRPr="00DC7310" w:rsidRDefault="00C55772" w:rsidP="00BA5DCA">
            <w:pPr>
              <w:pStyle w:val="TAC"/>
              <w:keepNext w:val="0"/>
              <w:keepLines w:val="0"/>
            </w:pPr>
            <w:r w:rsidRPr="00DC7310">
              <w:rPr>
                <w:rFonts w:cs="Arial"/>
                <w:szCs w:val="18"/>
                <w:lang w:eastAsia="fi-FI"/>
              </w:rPr>
              <w:t>9.7</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741E2ECC" w14:textId="77777777" w:rsidR="00C55772" w:rsidRPr="00DC7310" w:rsidRDefault="00C55772" w:rsidP="00BA5DCA">
            <w:pPr>
              <w:pStyle w:val="TAC"/>
              <w:keepNext w:val="0"/>
              <w:keepLines w:val="0"/>
            </w:pPr>
            <w:r w:rsidRPr="00DC7310">
              <w:rPr>
                <w:rFonts w:eastAsia="Malgun Gothic" w:cs="Arial"/>
                <w:szCs w:val="18"/>
                <w:lang w:eastAsia="ko-KR"/>
              </w:rPr>
              <w:t>IMD4</w:t>
            </w:r>
          </w:p>
        </w:tc>
      </w:tr>
      <w:tr w:rsidR="00C55772" w:rsidRPr="00DC7310" w14:paraId="263B2E24" w14:textId="77777777" w:rsidTr="000864C4">
        <w:trPr>
          <w:jc w:val="center"/>
        </w:trPr>
        <w:tc>
          <w:tcPr>
            <w:tcW w:w="1131" w:type="pct"/>
            <w:tcBorders>
              <w:top w:val="nil"/>
              <w:left w:val="single" w:sz="4" w:space="0" w:color="auto"/>
              <w:bottom w:val="single" w:sz="4" w:space="0" w:color="auto"/>
              <w:right w:val="single" w:sz="4" w:space="0" w:color="auto"/>
            </w:tcBorders>
            <w:vAlign w:val="center"/>
          </w:tcPr>
          <w:p w14:paraId="378313E9" w14:textId="77777777" w:rsidR="00C55772" w:rsidRPr="00DC7310" w:rsidRDefault="00C55772" w:rsidP="00BA5DCA">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3A9FA6EA" w14:textId="77777777" w:rsidR="00C55772" w:rsidRPr="00DC7310" w:rsidRDefault="00C55772" w:rsidP="00BA5DCA">
            <w:pPr>
              <w:pStyle w:val="TAC"/>
              <w:keepNext w:val="0"/>
              <w:keepLines w:val="0"/>
            </w:pPr>
            <w:r w:rsidRPr="00DC7310">
              <w:rPr>
                <w:rFonts w:cs="Arial"/>
                <w:szCs w:val="18"/>
                <w:lang w:eastAsia="fi-FI"/>
              </w:rPr>
              <w:t>n30</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19D32D9C" w14:textId="77777777" w:rsidR="00C55772" w:rsidRPr="00DC7310" w:rsidRDefault="00C55772" w:rsidP="00BA5DCA">
            <w:pPr>
              <w:pStyle w:val="TAC"/>
              <w:keepNext w:val="0"/>
              <w:keepLines w:val="0"/>
            </w:pPr>
            <w:r w:rsidRPr="00DC7310">
              <w:rPr>
                <w:rFonts w:cs="Arial"/>
                <w:szCs w:val="18"/>
                <w:lang w:eastAsia="fi-FI"/>
              </w:rPr>
              <w:t>2310</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558981E7" w14:textId="77777777" w:rsidR="00C55772" w:rsidRPr="00DC7310" w:rsidRDefault="00C55772" w:rsidP="00BA5DCA">
            <w:pPr>
              <w:pStyle w:val="TAC"/>
              <w:keepNext w:val="0"/>
              <w:keepLines w:val="0"/>
            </w:pPr>
            <w:r w:rsidRPr="00DC7310">
              <w:rPr>
                <w:rFonts w:eastAsia="Malgun Gothic" w:cs="Arial"/>
                <w:szCs w:val="18"/>
                <w:lang w:eastAsia="ko-KR"/>
              </w:rPr>
              <w:t>10</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174958A8" w14:textId="77777777" w:rsidR="00C55772" w:rsidRPr="00DC7310" w:rsidRDefault="00C55772" w:rsidP="00BA5DCA">
            <w:pPr>
              <w:pStyle w:val="TAC"/>
              <w:keepNext w:val="0"/>
              <w:keepLines w:val="0"/>
            </w:pPr>
            <w:r w:rsidRPr="00DC7310">
              <w:rPr>
                <w:rFonts w:eastAsia="Malgun Gothic" w:cs="Arial"/>
                <w:szCs w:val="18"/>
                <w:lang w:eastAsia="ko-KR"/>
              </w:rPr>
              <w:t>50</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73DAE16C" w14:textId="77777777" w:rsidR="00C55772" w:rsidRPr="00DC7310" w:rsidRDefault="00C55772" w:rsidP="00BA5DCA">
            <w:pPr>
              <w:pStyle w:val="TAC"/>
              <w:keepNext w:val="0"/>
              <w:keepLines w:val="0"/>
            </w:pPr>
            <w:r w:rsidRPr="00DC7310">
              <w:rPr>
                <w:rFonts w:cs="Arial"/>
                <w:szCs w:val="18"/>
                <w:lang w:eastAsia="fi-FI"/>
              </w:rPr>
              <w:t>2355</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2F06D583" w14:textId="77777777" w:rsidR="00C55772" w:rsidRPr="00DC7310" w:rsidRDefault="00C55772" w:rsidP="00BA5DCA">
            <w:pPr>
              <w:pStyle w:val="TAC"/>
              <w:keepNext w:val="0"/>
              <w:keepLines w:val="0"/>
            </w:pPr>
            <w:r w:rsidRPr="00DC7310">
              <w:rPr>
                <w:rFonts w:cs="Arial"/>
                <w:szCs w:val="18"/>
                <w:lang w:eastAsia="fi-FI"/>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3439BE02" w14:textId="77777777" w:rsidR="00C55772" w:rsidRPr="00DC7310" w:rsidRDefault="00C55772" w:rsidP="00BA5DCA">
            <w:pPr>
              <w:pStyle w:val="TAC"/>
              <w:keepNext w:val="0"/>
              <w:keepLines w:val="0"/>
            </w:pPr>
            <w:r w:rsidRPr="00DC7310">
              <w:rPr>
                <w:rFonts w:eastAsia="Malgun Gothic" w:cs="Arial"/>
                <w:szCs w:val="18"/>
                <w:lang w:eastAsia="ko-KR"/>
              </w:rPr>
              <w:t>N/A</w:t>
            </w:r>
          </w:p>
        </w:tc>
      </w:tr>
      <w:tr w:rsidR="00C55772" w:rsidRPr="00DC7310" w14:paraId="0A848284" w14:textId="77777777" w:rsidTr="000864C4">
        <w:trPr>
          <w:jc w:val="center"/>
        </w:trPr>
        <w:tc>
          <w:tcPr>
            <w:tcW w:w="1131" w:type="pct"/>
            <w:tcBorders>
              <w:top w:val="nil"/>
              <w:bottom w:val="nil"/>
            </w:tcBorders>
            <w:shd w:val="clear" w:color="auto" w:fill="auto"/>
          </w:tcPr>
          <w:p w14:paraId="4765E5A2" w14:textId="77777777" w:rsidR="00C55772" w:rsidRPr="00DC7310" w:rsidRDefault="00C55772" w:rsidP="00BA5DCA">
            <w:pPr>
              <w:pStyle w:val="TAC"/>
              <w:keepNext w:val="0"/>
              <w:keepLines w:val="0"/>
              <w:rPr>
                <w:kern w:val="2"/>
                <w:szCs w:val="24"/>
              </w:rPr>
            </w:pPr>
            <w:r w:rsidRPr="00DC7310">
              <w:rPr>
                <w:rFonts w:eastAsia="Malgun Gothic"/>
                <w:kern w:val="2"/>
                <w:szCs w:val="24"/>
                <w:lang w:eastAsia="ko-KR"/>
              </w:rPr>
              <w:t>DC_</w:t>
            </w:r>
            <w:r w:rsidRPr="00DC7310">
              <w:rPr>
                <w:kern w:val="2"/>
                <w:szCs w:val="24"/>
              </w:rPr>
              <w:t>2</w:t>
            </w:r>
            <w:r w:rsidRPr="00DC7310">
              <w:rPr>
                <w:rFonts w:eastAsia="Malgun Gothic"/>
                <w:kern w:val="2"/>
                <w:szCs w:val="24"/>
                <w:lang w:eastAsia="ko-KR"/>
              </w:rPr>
              <w:t>A-</w:t>
            </w:r>
            <w:r w:rsidRPr="00DC7310">
              <w:rPr>
                <w:kern w:val="2"/>
                <w:szCs w:val="24"/>
              </w:rPr>
              <w:t>5</w:t>
            </w:r>
            <w:r w:rsidRPr="00DC7310">
              <w:rPr>
                <w:rFonts w:eastAsia="Malgun Gothic"/>
                <w:kern w:val="2"/>
                <w:szCs w:val="24"/>
                <w:lang w:eastAsia="ko-KR"/>
              </w:rPr>
              <w:t>A_n</w:t>
            </w:r>
            <w:r w:rsidRPr="00DC7310">
              <w:rPr>
                <w:kern w:val="2"/>
                <w:szCs w:val="24"/>
              </w:rPr>
              <w:t>48</w:t>
            </w:r>
            <w:r w:rsidRPr="00DC7310">
              <w:rPr>
                <w:rFonts w:eastAsia="Malgun Gothic"/>
                <w:kern w:val="2"/>
                <w:szCs w:val="24"/>
                <w:lang w:eastAsia="ko-KR"/>
              </w:rPr>
              <w:t>A</w:t>
            </w:r>
          </w:p>
          <w:p w14:paraId="2B27476D" w14:textId="77777777" w:rsidR="00C55772" w:rsidRPr="00DC7310" w:rsidRDefault="00C55772" w:rsidP="00BA5DCA">
            <w:pPr>
              <w:pStyle w:val="TAC"/>
              <w:keepNext w:val="0"/>
              <w:keepLines w:val="0"/>
              <w:rPr>
                <w:rFonts w:eastAsia="MS Mincho"/>
              </w:rPr>
            </w:pPr>
            <w:r w:rsidRPr="00DC7310">
              <w:rPr>
                <w:rFonts w:eastAsia="Malgun Gothic"/>
                <w:kern w:val="2"/>
                <w:szCs w:val="24"/>
                <w:lang w:eastAsia="ko-KR"/>
              </w:rPr>
              <w:t>DC_2A-5A_n48B</w:t>
            </w:r>
          </w:p>
        </w:tc>
        <w:tc>
          <w:tcPr>
            <w:tcW w:w="410" w:type="pct"/>
            <w:shd w:val="clear" w:color="auto" w:fill="auto"/>
          </w:tcPr>
          <w:p w14:paraId="1CEBF6B1" w14:textId="77777777" w:rsidR="00C55772" w:rsidRPr="00DC7310" w:rsidRDefault="00C55772" w:rsidP="00BA5DCA">
            <w:pPr>
              <w:pStyle w:val="TAC"/>
              <w:keepNext w:val="0"/>
              <w:keepLines w:val="0"/>
            </w:pPr>
            <w:r w:rsidRPr="00DC7310">
              <w:rPr>
                <w:kern w:val="2"/>
                <w:szCs w:val="24"/>
              </w:rPr>
              <w:t>2</w:t>
            </w:r>
          </w:p>
        </w:tc>
        <w:tc>
          <w:tcPr>
            <w:tcW w:w="561" w:type="pct"/>
            <w:gridSpan w:val="2"/>
            <w:shd w:val="clear" w:color="auto" w:fill="auto"/>
            <w:noWrap/>
          </w:tcPr>
          <w:p w14:paraId="2363B2D4" w14:textId="77777777" w:rsidR="00C55772" w:rsidRPr="00DC7310" w:rsidRDefault="00C55772" w:rsidP="00BA5DCA">
            <w:pPr>
              <w:pStyle w:val="TAC"/>
              <w:keepNext w:val="0"/>
              <w:keepLines w:val="0"/>
            </w:pPr>
            <w:r w:rsidRPr="00DC7310">
              <w:rPr>
                <w:kern w:val="2"/>
                <w:szCs w:val="24"/>
              </w:rPr>
              <w:t>N/A</w:t>
            </w:r>
          </w:p>
        </w:tc>
        <w:tc>
          <w:tcPr>
            <w:tcW w:w="348" w:type="pct"/>
            <w:gridSpan w:val="2"/>
            <w:shd w:val="clear" w:color="auto" w:fill="auto"/>
            <w:noWrap/>
          </w:tcPr>
          <w:p w14:paraId="42D03047" w14:textId="77777777" w:rsidR="00C55772" w:rsidRPr="00DC7310" w:rsidRDefault="00C55772" w:rsidP="00BA5DCA">
            <w:pPr>
              <w:pStyle w:val="TAC"/>
              <w:keepNext w:val="0"/>
              <w:keepLines w:val="0"/>
              <w:rPr>
                <w:rFonts w:eastAsia="Malgun Gothic"/>
                <w:lang w:eastAsia="ko-KR"/>
              </w:rPr>
            </w:pPr>
            <w:r w:rsidRPr="00DC7310">
              <w:rPr>
                <w:kern w:val="2"/>
                <w:szCs w:val="24"/>
              </w:rPr>
              <w:t>5</w:t>
            </w:r>
          </w:p>
        </w:tc>
        <w:tc>
          <w:tcPr>
            <w:tcW w:w="1041" w:type="pct"/>
            <w:gridSpan w:val="2"/>
            <w:shd w:val="clear" w:color="auto" w:fill="auto"/>
            <w:noWrap/>
          </w:tcPr>
          <w:p w14:paraId="47D8F5A6" w14:textId="77777777" w:rsidR="00C55772" w:rsidRPr="00DC7310" w:rsidRDefault="00C55772" w:rsidP="00BA5DCA">
            <w:pPr>
              <w:pStyle w:val="TAC"/>
              <w:keepNext w:val="0"/>
              <w:keepLines w:val="0"/>
              <w:rPr>
                <w:rFonts w:eastAsia="Malgun Gothic"/>
                <w:lang w:eastAsia="ko-KR"/>
              </w:rPr>
            </w:pPr>
            <w:r w:rsidRPr="00DC7310">
              <w:rPr>
                <w:kern w:val="2"/>
                <w:szCs w:val="24"/>
              </w:rPr>
              <w:t>N/A</w:t>
            </w:r>
          </w:p>
        </w:tc>
        <w:tc>
          <w:tcPr>
            <w:tcW w:w="539" w:type="pct"/>
            <w:gridSpan w:val="2"/>
            <w:shd w:val="clear" w:color="auto" w:fill="auto"/>
            <w:noWrap/>
          </w:tcPr>
          <w:p w14:paraId="6954C3AF" w14:textId="77777777" w:rsidR="00C55772" w:rsidRPr="00DC7310" w:rsidRDefault="00C55772" w:rsidP="00BA5DCA">
            <w:pPr>
              <w:pStyle w:val="TAC"/>
              <w:keepNext w:val="0"/>
              <w:keepLines w:val="0"/>
            </w:pPr>
            <w:r w:rsidRPr="00DC7310">
              <w:rPr>
                <w:kern w:val="2"/>
                <w:szCs w:val="24"/>
              </w:rPr>
              <w:t>1962</w:t>
            </w:r>
          </w:p>
        </w:tc>
        <w:tc>
          <w:tcPr>
            <w:tcW w:w="357" w:type="pct"/>
            <w:gridSpan w:val="2"/>
            <w:shd w:val="clear" w:color="auto" w:fill="auto"/>
          </w:tcPr>
          <w:p w14:paraId="73E3FD5E" w14:textId="77777777" w:rsidR="00C55772" w:rsidRPr="00DC7310" w:rsidRDefault="00C55772" w:rsidP="00BA5DCA">
            <w:pPr>
              <w:pStyle w:val="TAC"/>
              <w:keepNext w:val="0"/>
              <w:keepLines w:val="0"/>
              <w:rPr>
                <w:lang w:eastAsia="ja-JP"/>
              </w:rPr>
            </w:pPr>
            <w:r w:rsidRPr="00DC7310">
              <w:rPr>
                <w:kern w:val="2"/>
                <w:szCs w:val="24"/>
              </w:rPr>
              <w:t>15.6</w:t>
            </w:r>
          </w:p>
        </w:tc>
        <w:tc>
          <w:tcPr>
            <w:tcW w:w="612" w:type="pct"/>
            <w:gridSpan w:val="2"/>
            <w:shd w:val="clear" w:color="auto" w:fill="auto"/>
          </w:tcPr>
          <w:p w14:paraId="0C7BF577" w14:textId="77777777" w:rsidR="00C55772" w:rsidRPr="00DC7310" w:rsidRDefault="00C55772" w:rsidP="00BA5DCA">
            <w:pPr>
              <w:pStyle w:val="TAC"/>
              <w:keepNext w:val="0"/>
              <w:keepLines w:val="0"/>
            </w:pPr>
            <w:r w:rsidRPr="00DC7310">
              <w:rPr>
                <w:rFonts w:eastAsia="Malgun Gothic"/>
                <w:kern w:val="2"/>
                <w:szCs w:val="24"/>
                <w:lang w:eastAsia="ko-KR"/>
              </w:rPr>
              <w:t>IMD</w:t>
            </w:r>
            <w:r w:rsidRPr="00DC7310">
              <w:rPr>
                <w:kern w:val="2"/>
                <w:szCs w:val="24"/>
              </w:rPr>
              <w:t>3</w:t>
            </w:r>
          </w:p>
        </w:tc>
      </w:tr>
      <w:tr w:rsidR="00C55772" w:rsidRPr="00DC7310" w14:paraId="0FB3736C" w14:textId="77777777" w:rsidTr="000864C4">
        <w:trPr>
          <w:jc w:val="center"/>
        </w:trPr>
        <w:tc>
          <w:tcPr>
            <w:tcW w:w="1131" w:type="pct"/>
            <w:tcBorders>
              <w:top w:val="nil"/>
              <w:bottom w:val="nil"/>
            </w:tcBorders>
            <w:shd w:val="clear" w:color="auto" w:fill="auto"/>
          </w:tcPr>
          <w:p w14:paraId="188FC2D8" w14:textId="77777777" w:rsidR="00C55772" w:rsidRPr="00DC7310" w:rsidRDefault="00C55772" w:rsidP="00BA5DCA">
            <w:pPr>
              <w:pStyle w:val="TAC"/>
              <w:keepNext w:val="0"/>
              <w:keepLines w:val="0"/>
              <w:rPr>
                <w:rFonts w:eastAsia="MS Mincho"/>
              </w:rPr>
            </w:pPr>
          </w:p>
        </w:tc>
        <w:tc>
          <w:tcPr>
            <w:tcW w:w="410" w:type="pct"/>
            <w:shd w:val="clear" w:color="auto" w:fill="auto"/>
          </w:tcPr>
          <w:p w14:paraId="5E32977B" w14:textId="77777777" w:rsidR="00C55772" w:rsidRPr="00DC7310" w:rsidRDefault="00C55772" w:rsidP="00BA5DCA">
            <w:pPr>
              <w:pStyle w:val="TAC"/>
              <w:keepNext w:val="0"/>
              <w:keepLines w:val="0"/>
            </w:pPr>
            <w:r w:rsidRPr="00DC7310">
              <w:rPr>
                <w:kern w:val="2"/>
                <w:szCs w:val="24"/>
              </w:rPr>
              <w:t>5</w:t>
            </w:r>
          </w:p>
        </w:tc>
        <w:tc>
          <w:tcPr>
            <w:tcW w:w="561" w:type="pct"/>
            <w:gridSpan w:val="2"/>
            <w:shd w:val="clear" w:color="auto" w:fill="auto"/>
            <w:noWrap/>
          </w:tcPr>
          <w:p w14:paraId="55EA40AB" w14:textId="77777777" w:rsidR="00C55772" w:rsidRPr="00DC7310" w:rsidRDefault="00C55772" w:rsidP="00BA5DCA">
            <w:pPr>
              <w:pStyle w:val="TAC"/>
              <w:keepNext w:val="0"/>
              <w:keepLines w:val="0"/>
            </w:pPr>
            <w:r w:rsidRPr="00DC7310">
              <w:rPr>
                <w:kern w:val="2"/>
                <w:szCs w:val="24"/>
              </w:rPr>
              <w:t>839</w:t>
            </w:r>
          </w:p>
        </w:tc>
        <w:tc>
          <w:tcPr>
            <w:tcW w:w="348" w:type="pct"/>
            <w:gridSpan w:val="2"/>
            <w:shd w:val="clear" w:color="auto" w:fill="auto"/>
            <w:noWrap/>
          </w:tcPr>
          <w:p w14:paraId="16BFCB0C" w14:textId="77777777" w:rsidR="00C55772" w:rsidRPr="00DC7310" w:rsidRDefault="00C55772" w:rsidP="00BA5DCA">
            <w:pPr>
              <w:pStyle w:val="TAC"/>
              <w:keepNext w:val="0"/>
              <w:keepLines w:val="0"/>
              <w:rPr>
                <w:rFonts w:eastAsia="Malgun Gothic"/>
                <w:lang w:eastAsia="ko-KR"/>
              </w:rPr>
            </w:pPr>
            <w:r w:rsidRPr="00DC7310">
              <w:rPr>
                <w:kern w:val="2"/>
                <w:szCs w:val="24"/>
              </w:rPr>
              <w:t>5</w:t>
            </w:r>
          </w:p>
        </w:tc>
        <w:tc>
          <w:tcPr>
            <w:tcW w:w="1041" w:type="pct"/>
            <w:gridSpan w:val="2"/>
            <w:shd w:val="clear" w:color="auto" w:fill="auto"/>
            <w:noWrap/>
          </w:tcPr>
          <w:p w14:paraId="56DD468D" w14:textId="77777777" w:rsidR="00C55772" w:rsidRPr="00DC7310" w:rsidRDefault="00C55772" w:rsidP="00BA5DCA">
            <w:pPr>
              <w:pStyle w:val="TAC"/>
              <w:keepNext w:val="0"/>
              <w:keepLines w:val="0"/>
              <w:rPr>
                <w:rFonts w:eastAsia="Malgun Gothic"/>
                <w:lang w:eastAsia="ko-KR"/>
              </w:rPr>
            </w:pPr>
            <w:r w:rsidRPr="00DC7310">
              <w:rPr>
                <w:kern w:val="2"/>
                <w:szCs w:val="24"/>
              </w:rPr>
              <w:t>25</w:t>
            </w:r>
          </w:p>
        </w:tc>
        <w:tc>
          <w:tcPr>
            <w:tcW w:w="539" w:type="pct"/>
            <w:gridSpan w:val="2"/>
            <w:shd w:val="clear" w:color="auto" w:fill="auto"/>
            <w:noWrap/>
          </w:tcPr>
          <w:p w14:paraId="01E87C19" w14:textId="77777777" w:rsidR="00C55772" w:rsidRPr="00DC7310" w:rsidRDefault="00C55772" w:rsidP="00BA5DCA">
            <w:pPr>
              <w:pStyle w:val="TAC"/>
              <w:keepNext w:val="0"/>
              <w:keepLines w:val="0"/>
            </w:pPr>
            <w:r w:rsidRPr="00DC7310">
              <w:rPr>
                <w:kern w:val="2"/>
                <w:szCs w:val="24"/>
              </w:rPr>
              <w:t>884</w:t>
            </w:r>
          </w:p>
        </w:tc>
        <w:tc>
          <w:tcPr>
            <w:tcW w:w="357" w:type="pct"/>
            <w:gridSpan w:val="2"/>
            <w:shd w:val="clear" w:color="auto" w:fill="auto"/>
          </w:tcPr>
          <w:p w14:paraId="4EED7BA3" w14:textId="77777777" w:rsidR="00C55772" w:rsidRPr="00DC7310" w:rsidRDefault="00C55772" w:rsidP="00BA5DCA">
            <w:pPr>
              <w:pStyle w:val="TAC"/>
              <w:keepNext w:val="0"/>
              <w:keepLines w:val="0"/>
              <w:rPr>
                <w:lang w:eastAsia="ja-JP"/>
              </w:rPr>
            </w:pPr>
            <w:r w:rsidRPr="00DC7310">
              <w:rPr>
                <w:rFonts w:eastAsia="Malgun Gothic"/>
                <w:kern w:val="2"/>
                <w:szCs w:val="24"/>
                <w:lang w:eastAsia="ko-KR"/>
              </w:rPr>
              <w:t>N/A</w:t>
            </w:r>
          </w:p>
        </w:tc>
        <w:tc>
          <w:tcPr>
            <w:tcW w:w="612" w:type="pct"/>
            <w:gridSpan w:val="2"/>
            <w:shd w:val="clear" w:color="auto" w:fill="auto"/>
          </w:tcPr>
          <w:p w14:paraId="07ACEAAC" w14:textId="77777777" w:rsidR="00C55772" w:rsidRPr="00DC7310" w:rsidRDefault="00C55772" w:rsidP="00BA5DCA">
            <w:pPr>
              <w:pStyle w:val="TAC"/>
              <w:keepNext w:val="0"/>
              <w:keepLines w:val="0"/>
            </w:pPr>
            <w:r w:rsidRPr="00DC7310">
              <w:rPr>
                <w:rFonts w:eastAsia="Malgun Gothic"/>
                <w:kern w:val="2"/>
                <w:szCs w:val="24"/>
                <w:lang w:eastAsia="ko-KR"/>
              </w:rPr>
              <w:t>N/A</w:t>
            </w:r>
          </w:p>
        </w:tc>
      </w:tr>
      <w:tr w:rsidR="00C55772" w:rsidRPr="00DC7310" w14:paraId="7FA19DC0" w14:textId="77777777" w:rsidTr="000864C4">
        <w:trPr>
          <w:jc w:val="center"/>
        </w:trPr>
        <w:tc>
          <w:tcPr>
            <w:tcW w:w="1131" w:type="pct"/>
            <w:tcBorders>
              <w:top w:val="nil"/>
              <w:bottom w:val="single" w:sz="4" w:space="0" w:color="auto"/>
            </w:tcBorders>
            <w:shd w:val="clear" w:color="auto" w:fill="auto"/>
          </w:tcPr>
          <w:p w14:paraId="725FACC8" w14:textId="77777777" w:rsidR="00C55772" w:rsidRPr="00DC7310" w:rsidRDefault="00C55772" w:rsidP="00BA5DCA">
            <w:pPr>
              <w:pStyle w:val="TAC"/>
              <w:keepNext w:val="0"/>
              <w:keepLines w:val="0"/>
              <w:rPr>
                <w:rFonts w:eastAsia="MS Mincho"/>
              </w:rPr>
            </w:pPr>
          </w:p>
        </w:tc>
        <w:tc>
          <w:tcPr>
            <w:tcW w:w="410" w:type="pct"/>
            <w:shd w:val="clear" w:color="auto" w:fill="auto"/>
          </w:tcPr>
          <w:p w14:paraId="5B74577C" w14:textId="77777777" w:rsidR="00C55772" w:rsidRPr="00DC7310" w:rsidRDefault="00C55772" w:rsidP="00BA5DCA">
            <w:pPr>
              <w:pStyle w:val="TAC"/>
              <w:keepNext w:val="0"/>
              <w:keepLines w:val="0"/>
            </w:pPr>
            <w:r w:rsidRPr="00DC7310">
              <w:rPr>
                <w:kern w:val="2"/>
                <w:szCs w:val="24"/>
              </w:rPr>
              <w:t>n48</w:t>
            </w:r>
          </w:p>
        </w:tc>
        <w:tc>
          <w:tcPr>
            <w:tcW w:w="561" w:type="pct"/>
            <w:gridSpan w:val="2"/>
            <w:shd w:val="clear" w:color="auto" w:fill="auto"/>
            <w:noWrap/>
          </w:tcPr>
          <w:p w14:paraId="194D205E" w14:textId="77777777" w:rsidR="00C55772" w:rsidRPr="00DC7310" w:rsidRDefault="00C55772" w:rsidP="00BA5DCA">
            <w:pPr>
              <w:pStyle w:val="TAC"/>
              <w:keepNext w:val="0"/>
              <w:keepLines w:val="0"/>
            </w:pPr>
            <w:r w:rsidRPr="00DC7310">
              <w:rPr>
                <w:kern w:val="2"/>
                <w:szCs w:val="24"/>
              </w:rPr>
              <w:t>3640</w:t>
            </w:r>
          </w:p>
        </w:tc>
        <w:tc>
          <w:tcPr>
            <w:tcW w:w="348" w:type="pct"/>
            <w:gridSpan w:val="2"/>
            <w:shd w:val="clear" w:color="auto" w:fill="auto"/>
            <w:noWrap/>
          </w:tcPr>
          <w:p w14:paraId="3EDF7457" w14:textId="77777777" w:rsidR="00C55772" w:rsidRPr="00DC7310" w:rsidRDefault="00C55772" w:rsidP="00BA5DCA">
            <w:pPr>
              <w:pStyle w:val="TAC"/>
              <w:keepNext w:val="0"/>
              <w:keepLines w:val="0"/>
              <w:rPr>
                <w:rFonts w:eastAsia="Malgun Gothic"/>
                <w:lang w:eastAsia="ko-KR"/>
              </w:rPr>
            </w:pPr>
            <w:r w:rsidRPr="00DC7310">
              <w:rPr>
                <w:kern w:val="2"/>
                <w:szCs w:val="24"/>
              </w:rPr>
              <w:t>5</w:t>
            </w:r>
          </w:p>
        </w:tc>
        <w:tc>
          <w:tcPr>
            <w:tcW w:w="1041" w:type="pct"/>
            <w:gridSpan w:val="2"/>
            <w:shd w:val="clear" w:color="auto" w:fill="auto"/>
            <w:noWrap/>
          </w:tcPr>
          <w:p w14:paraId="1D7EFE4E" w14:textId="77777777" w:rsidR="00C55772" w:rsidRPr="00DC7310" w:rsidRDefault="00C55772" w:rsidP="00BA5DCA">
            <w:pPr>
              <w:pStyle w:val="TAC"/>
              <w:keepNext w:val="0"/>
              <w:keepLines w:val="0"/>
              <w:rPr>
                <w:rFonts w:eastAsia="Malgun Gothic"/>
                <w:lang w:eastAsia="ko-KR"/>
              </w:rPr>
            </w:pPr>
            <w:r w:rsidRPr="00DC7310">
              <w:rPr>
                <w:kern w:val="2"/>
                <w:szCs w:val="24"/>
              </w:rPr>
              <w:t>25</w:t>
            </w:r>
          </w:p>
        </w:tc>
        <w:tc>
          <w:tcPr>
            <w:tcW w:w="539" w:type="pct"/>
            <w:gridSpan w:val="2"/>
            <w:shd w:val="clear" w:color="auto" w:fill="auto"/>
            <w:noWrap/>
          </w:tcPr>
          <w:p w14:paraId="2BEEC1DD" w14:textId="77777777" w:rsidR="00C55772" w:rsidRPr="00DC7310" w:rsidRDefault="00C55772" w:rsidP="00BA5DCA">
            <w:pPr>
              <w:pStyle w:val="TAC"/>
              <w:keepNext w:val="0"/>
              <w:keepLines w:val="0"/>
            </w:pPr>
            <w:r w:rsidRPr="00DC7310">
              <w:rPr>
                <w:kern w:val="2"/>
                <w:szCs w:val="24"/>
              </w:rPr>
              <w:t>3640</w:t>
            </w:r>
          </w:p>
        </w:tc>
        <w:tc>
          <w:tcPr>
            <w:tcW w:w="357" w:type="pct"/>
            <w:gridSpan w:val="2"/>
            <w:shd w:val="clear" w:color="auto" w:fill="auto"/>
          </w:tcPr>
          <w:p w14:paraId="019018BA" w14:textId="77777777" w:rsidR="00C55772" w:rsidRPr="00DC7310" w:rsidRDefault="00C55772" w:rsidP="00BA5DCA">
            <w:pPr>
              <w:pStyle w:val="TAC"/>
              <w:keepNext w:val="0"/>
              <w:keepLines w:val="0"/>
              <w:rPr>
                <w:lang w:eastAsia="ja-JP"/>
              </w:rPr>
            </w:pPr>
            <w:r w:rsidRPr="00DC7310">
              <w:rPr>
                <w:rFonts w:eastAsia="Malgun Gothic"/>
                <w:kern w:val="2"/>
                <w:szCs w:val="24"/>
                <w:lang w:eastAsia="ko-KR"/>
              </w:rPr>
              <w:t>N/A</w:t>
            </w:r>
          </w:p>
        </w:tc>
        <w:tc>
          <w:tcPr>
            <w:tcW w:w="612" w:type="pct"/>
            <w:gridSpan w:val="2"/>
            <w:shd w:val="clear" w:color="auto" w:fill="auto"/>
          </w:tcPr>
          <w:p w14:paraId="10113818" w14:textId="77777777" w:rsidR="00C55772" w:rsidRPr="00DC7310" w:rsidRDefault="00C55772" w:rsidP="00BA5DCA">
            <w:pPr>
              <w:pStyle w:val="TAC"/>
              <w:keepNext w:val="0"/>
              <w:keepLines w:val="0"/>
            </w:pPr>
            <w:r w:rsidRPr="00DC7310">
              <w:rPr>
                <w:rFonts w:eastAsia="Malgun Gothic"/>
                <w:kern w:val="2"/>
                <w:szCs w:val="24"/>
                <w:lang w:eastAsia="ko-KR"/>
              </w:rPr>
              <w:t>N/A</w:t>
            </w:r>
          </w:p>
        </w:tc>
      </w:tr>
      <w:tr w:rsidR="00C55772" w:rsidRPr="00DC7310" w14:paraId="3FA8E0CA" w14:textId="77777777" w:rsidTr="000864C4">
        <w:trPr>
          <w:jc w:val="center"/>
        </w:trPr>
        <w:tc>
          <w:tcPr>
            <w:tcW w:w="1131" w:type="pct"/>
            <w:tcBorders>
              <w:bottom w:val="nil"/>
            </w:tcBorders>
            <w:shd w:val="clear" w:color="auto" w:fill="auto"/>
          </w:tcPr>
          <w:p w14:paraId="762DBA75" w14:textId="77777777" w:rsidR="00C55772" w:rsidRPr="00DC7310" w:rsidRDefault="00C55772" w:rsidP="00BA5DCA">
            <w:pPr>
              <w:pStyle w:val="TAC"/>
              <w:keepNext w:val="0"/>
              <w:keepLines w:val="0"/>
              <w:rPr>
                <w:rFonts w:eastAsia="MS Mincho"/>
              </w:rPr>
            </w:pPr>
            <w:r w:rsidRPr="00DC7310">
              <w:rPr>
                <w:lang w:eastAsia="fi-FI"/>
              </w:rPr>
              <w:t>DC_2A-5A_n71A</w:t>
            </w:r>
          </w:p>
        </w:tc>
        <w:tc>
          <w:tcPr>
            <w:tcW w:w="410" w:type="pct"/>
            <w:shd w:val="clear" w:color="auto" w:fill="auto"/>
          </w:tcPr>
          <w:p w14:paraId="53570BB8" w14:textId="77777777" w:rsidR="00C55772" w:rsidRPr="00DC7310" w:rsidRDefault="00C55772" w:rsidP="00BA5DCA">
            <w:pPr>
              <w:pStyle w:val="TAC"/>
              <w:keepNext w:val="0"/>
              <w:keepLines w:val="0"/>
            </w:pPr>
            <w:r w:rsidRPr="00DC7310">
              <w:t>2</w:t>
            </w:r>
          </w:p>
        </w:tc>
        <w:tc>
          <w:tcPr>
            <w:tcW w:w="561" w:type="pct"/>
            <w:gridSpan w:val="2"/>
            <w:shd w:val="clear" w:color="auto" w:fill="auto"/>
            <w:noWrap/>
          </w:tcPr>
          <w:p w14:paraId="4D697D5E" w14:textId="77777777" w:rsidR="00C55772" w:rsidRPr="00DC7310" w:rsidRDefault="00C55772" w:rsidP="00BA5DCA">
            <w:pPr>
              <w:pStyle w:val="TAC"/>
              <w:keepNext w:val="0"/>
              <w:keepLines w:val="0"/>
              <w:rPr>
                <w:rFonts w:cs="Arial"/>
              </w:rPr>
            </w:pPr>
            <w:r w:rsidRPr="00DC7310">
              <w:t>1855</w:t>
            </w:r>
          </w:p>
        </w:tc>
        <w:tc>
          <w:tcPr>
            <w:tcW w:w="348" w:type="pct"/>
            <w:gridSpan w:val="2"/>
            <w:shd w:val="clear" w:color="auto" w:fill="auto"/>
            <w:noWrap/>
          </w:tcPr>
          <w:p w14:paraId="62FB4BB9" w14:textId="77777777" w:rsidR="00C55772" w:rsidRPr="00DC7310" w:rsidRDefault="00C55772" w:rsidP="00BA5DCA">
            <w:pPr>
              <w:pStyle w:val="TAC"/>
              <w:keepNext w:val="0"/>
              <w:keepLines w:val="0"/>
              <w:rPr>
                <w:rFonts w:eastAsia="Malgun Gothic"/>
                <w:szCs w:val="18"/>
                <w:lang w:eastAsia="ko-KR"/>
              </w:rPr>
            </w:pPr>
            <w:r w:rsidRPr="00DC7310">
              <w:t>5</w:t>
            </w:r>
          </w:p>
        </w:tc>
        <w:tc>
          <w:tcPr>
            <w:tcW w:w="1041" w:type="pct"/>
            <w:gridSpan w:val="2"/>
            <w:shd w:val="clear" w:color="auto" w:fill="auto"/>
            <w:noWrap/>
          </w:tcPr>
          <w:p w14:paraId="5D94EA79" w14:textId="77777777" w:rsidR="00C55772" w:rsidRPr="00DC7310" w:rsidRDefault="00C55772" w:rsidP="00BA5DCA">
            <w:pPr>
              <w:pStyle w:val="TAC"/>
              <w:keepNext w:val="0"/>
              <w:keepLines w:val="0"/>
              <w:rPr>
                <w:rFonts w:eastAsia="Malgun Gothic"/>
                <w:szCs w:val="18"/>
                <w:lang w:eastAsia="ko-KR"/>
              </w:rPr>
            </w:pPr>
            <w:r w:rsidRPr="00DC7310">
              <w:t>25</w:t>
            </w:r>
          </w:p>
        </w:tc>
        <w:tc>
          <w:tcPr>
            <w:tcW w:w="539" w:type="pct"/>
            <w:gridSpan w:val="2"/>
            <w:shd w:val="clear" w:color="auto" w:fill="auto"/>
            <w:noWrap/>
          </w:tcPr>
          <w:p w14:paraId="34F3FDDF" w14:textId="77777777" w:rsidR="00C55772" w:rsidRPr="00DC7310" w:rsidRDefault="00C55772" w:rsidP="00BA5DCA">
            <w:pPr>
              <w:pStyle w:val="TAC"/>
              <w:keepNext w:val="0"/>
              <w:keepLines w:val="0"/>
            </w:pPr>
            <w:r w:rsidRPr="00DC7310">
              <w:t>1935</w:t>
            </w:r>
          </w:p>
        </w:tc>
        <w:tc>
          <w:tcPr>
            <w:tcW w:w="357" w:type="pct"/>
            <w:gridSpan w:val="2"/>
            <w:shd w:val="clear" w:color="auto" w:fill="auto"/>
          </w:tcPr>
          <w:p w14:paraId="0F5F2CA8" w14:textId="77777777" w:rsidR="00C55772" w:rsidRPr="00DC7310" w:rsidRDefault="00C55772" w:rsidP="00BA5DCA">
            <w:pPr>
              <w:pStyle w:val="TAC"/>
              <w:keepNext w:val="0"/>
              <w:keepLines w:val="0"/>
              <w:rPr>
                <w:lang w:eastAsia="ja-JP"/>
              </w:rPr>
            </w:pPr>
            <w:r w:rsidRPr="00DC7310">
              <w:t>N/A</w:t>
            </w:r>
          </w:p>
        </w:tc>
        <w:tc>
          <w:tcPr>
            <w:tcW w:w="612" w:type="pct"/>
            <w:gridSpan w:val="2"/>
            <w:shd w:val="clear" w:color="auto" w:fill="auto"/>
          </w:tcPr>
          <w:p w14:paraId="5140D7F0" w14:textId="77777777" w:rsidR="00C55772" w:rsidRPr="00DC7310" w:rsidRDefault="00C55772" w:rsidP="00BA5DCA">
            <w:pPr>
              <w:pStyle w:val="TAC"/>
              <w:keepNext w:val="0"/>
              <w:keepLines w:val="0"/>
            </w:pPr>
            <w:r w:rsidRPr="00DC7310">
              <w:t>N/A</w:t>
            </w:r>
          </w:p>
        </w:tc>
      </w:tr>
      <w:tr w:rsidR="00C55772" w:rsidRPr="00DC7310" w14:paraId="4C21C427" w14:textId="77777777" w:rsidTr="000864C4">
        <w:trPr>
          <w:jc w:val="center"/>
        </w:trPr>
        <w:tc>
          <w:tcPr>
            <w:tcW w:w="1131" w:type="pct"/>
            <w:tcBorders>
              <w:top w:val="nil"/>
              <w:bottom w:val="nil"/>
            </w:tcBorders>
            <w:shd w:val="clear" w:color="auto" w:fill="auto"/>
          </w:tcPr>
          <w:p w14:paraId="4CC46D9D" w14:textId="77777777" w:rsidR="00C55772" w:rsidRPr="00DC7310" w:rsidRDefault="00C55772" w:rsidP="00BA5DCA">
            <w:pPr>
              <w:pStyle w:val="TAC"/>
              <w:keepNext w:val="0"/>
              <w:keepLines w:val="0"/>
              <w:rPr>
                <w:rFonts w:eastAsia="MS Mincho"/>
              </w:rPr>
            </w:pPr>
          </w:p>
        </w:tc>
        <w:tc>
          <w:tcPr>
            <w:tcW w:w="410" w:type="pct"/>
            <w:shd w:val="clear" w:color="auto" w:fill="auto"/>
          </w:tcPr>
          <w:p w14:paraId="26ADFDC6" w14:textId="77777777" w:rsidR="00C55772" w:rsidRPr="00DC7310" w:rsidRDefault="00C55772" w:rsidP="00BA5DCA">
            <w:pPr>
              <w:pStyle w:val="TAC"/>
              <w:keepNext w:val="0"/>
              <w:keepLines w:val="0"/>
            </w:pPr>
            <w:r w:rsidRPr="00DC7310">
              <w:t>n71</w:t>
            </w:r>
          </w:p>
        </w:tc>
        <w:tc>
          <w:tcPr>
            <w:tcW w:w="561" w:type="pct"/>
            <w:gridSpan w:val="2"/>
            <w:shd w:val="clear" w:color="auto" w:fill="auto"/>
            <w:noWrap/>
          </w:tcPr>
          <w:p w14:paraId="7BED5152" w14:textId="77777777" w:rsidR="00C55772" w:rsidRPr="00DC7310" w:rsidRDefault="00C55772" w:rsidP="00BA5DCA">
            <w:pPr>
              <w:pStyle w:val="TAC"/>
              <w:keepNext w:val="0"/>
              <w:keepLines w:val="0"/>
              <w:rPr>
                <w:rFonts w:cs="Arial"/>
              </w:rPr>
            </w:pPr>
            <w:r w:rsidRPr="00DC7310">
              <w:t>686.5</w:t>
            </w:r>
          </w:p>
        </w:tc>
        <w:tc>
          <w:tcPr>
            <w:tcW w:w="348" w:type="pct"/>
            <w:gridSpan w:val="2"/>
            <w:shd w:val="clear" w:color="auto" w:fill="auto"/>
            <w:noWrap/>
          </w:tcPr>
          <w:p w14:paraId="5A55A010" w14:textId="77777777" w:rsidR="00C55772" w:rsidRPr="00DC7310" w:rsidRDefault="00C55772" w:rsidP="00BA5DCA">
            <w:pPr>
              <w:pStyle w:val="TAC"/>
              <w:keepNext w:val="0"/>
              <w:keepLines w:val="0"/>
              <w:rPr>
                <w:rFonts w:eastAsia="Malgun Gothic"/>
                <w:szCs w:val="18"/>
                <w:lang w:eastAsia="ko-KR"/>
              </w:rPr>
            </w:pPr>
            <w:r w:rsidRPr="00DC7310">
              <w:t>5</w:t>
            </w:r>
          </w:p>
        </w:tc>
        <w:tc>
          <w:tcPr>
            <w:tcW w:w="1041" w:type="pct"/>
            <w:gridSpan w:val="2"/>
            <w:shd w:val="clear" w:color="auto" w:fill="auto"/>
            <w:noWrap/>
          </w:tcPr>
          <w:p w14:paraId="21EA6799" w14:textId="77777777" w:rsidR="00C55772" w:rsidRPr="00DC7310" w:rsidRDefault="00C55772" w:rsidP="00BA5DCA">
            <w:pPr>
              <w:pStyle w:val="TAC"/>
              <w:keepNext w:val="0"/>
              <w:keepLines w:val="0"/>
              <w:rPr>
                <w:rFonts w:eastAsia="Malgun Gothic"/>
                <w:szCs w:val="18"/>
                <w:lang w:eastAsia="ko-KR"/>
              </w:rPr>
            </w:pPr>
            <w:r w:rsidRPr="00DC7310">
              <w:t>25</w:t>
            </w:r>
          </w:p>
        </w:tc>
        <w:tc>
          <w:tcPr>
            <w:tcW w:w="539" w:type="pct"/>
            <w:gridSpan w:val="2"/>
            <w:shd w:val="clear" w:color="auto" w:fill="auto"/>
            <w:noWrap/>
          </w:tcPr>
          <w:p w14:paraId="38950DA2" w14:textId="77777777" w:rsidR="00C55772" w:rsidRPr="00DC7310" w:rsidRDefault="00C55772" w:rsidP="00BA5DCA">
            <w:pPr>
              <w:pStyle w:val="TAC"/>
              <w:keepNext w:val="0"/>
              <w:keepLines w:val="0"/>
            </w:pPr>
            <w:r w:rsidRPr="00DC7310">
              <w:t>640.5</w:t>
            </w:r>
          </w:p>
        </w:tc>
        <w:tc>
          <w:tcPr>
            <w:tcW w:w="357" w:type="pct"/>
            <w:gridSpan w:val="2"/>
            <w:shd w:val="clear" w:color="auto" w:fill="auto"/>
          </w:tcPr>
          <w:p w14:paraId="4938CA68" w14:textId="77777777" w:rsidR="00C55772" w:rsidRPr="00DC7310" w:rsidRDefault="00C55772" w:rsidP="00BA5DCA">
            <w:pPr>
              <w:pStyle w:val="TAC"/>
              <w:keepNext w:val="0"/>
              <w:keepLines w:val="0"/>
              <w:rPr>
                <w:lang w:eastAsia="ja-JP"/>
              </w:rPr>
            </w:pPr>
            <w:r w:rsidRPr="00DC7310">
              <w:t>N/A</w:t>
            </w:r>
          </w:p>
        </w:tc>
        <w:tc>
          <w:tcPr>
            <w:tcW w:w="612" w:type="pct"/>
            <w:gridSpan w:val="2"/>
            <w:shd w:val="clear" w:color="auto" w:fill="auto"/>
          </w:tcPr>
          <w:p w14:paraId="22B9C75B" w14:textId="77777777" w:rsidR="00C55772" w:rsidRPr="00DC7310" w:rsidRDefault="00C55772" w:rsidP="00BA5DCA">
            <w:pPr>
              <w:pStyle w:val="TAC"/>
              <w:keepNext w:val="0"/>
              <w:keepLines w:val="0"/>
            </w:pPr>
            <w:r w:rsidRPr="00DC7310">
              <w:t>N/A</w:t>
            </w:r>
          </w:p>
        </w:tc>
      </w:tr>
      <w:tr w:rsidR="00C55772" w:rsidRPr="00DC7310" w14:paraId="21C19036" w14:textId="77777777" w:rsidTr="000864C4">
        <w:trPr>
          <w:jc w:val="center"/>
        </w:trPr>
        <w:tc>
          <w:tcPr>
            <w:tcW w:w="1131" w:type="pct"/>
            <w:tcBorders>
              <w:top w:val="nil"/>
              <w:bottom w:val="single" w:sz="4" w:space="0" w:color="auto"/>
            </w:tcBorders>
            <w:shd w:val="clear" w:color="auto" w:fill="auto"/>
          </w:tcPr>
          <w:p w14:paraId="466EDAB1" w14:textId="77777777" w:rsidR="00C55772" w:rsidRPr="00DC7310" w:rsidRDefault="00C55772" w:rsidP="00BA5DCA">
            <w:pPr>
              <w:pStyle w:val="TAC"/>
              <w:keepNext w:val="0"/>
              <w:keepLines w:val="0"/>
              <w:rPr>
                <w:rFonts w:eastAsia="MS Mincho"/>
              </w:rPr>
            </w:pPr>
          </w:p>
        </w:tc>
        <w:tc>
          <w:tcPr>
            <w:tcW w:w="410" w:type="pct"/>
            <w:shd w:val="clear" w:color="auto" w:fill="auto"/>
          </w:tcPr>
          <w:p w14:paraId="25C89FEE" w14:textId="77777777" w:rsidR="00C55772" w:rsidRPr="00DC7310" w:rsidRDefault="00C55772" w:rsidP="00BA5DCA">
            <w:pPr>
              <w:pStyle w:val="TAC"/>
              <w:keepNext w:val="0"/>
              <w:keepLines w:val="0"/>
            </w:pPr>
            <w:r w:rsidRPr="00DC7310">
              <w:t>5</w:t>
            </w:r>
          </w:p>
        </w:tc>
        <w:tc>
          <w:tcPr>
            <w:tcW w:w="561" w:type="pct"/>
            <w:gridSpan w:val="2"/>
            <w:shd w:val="clear" w:color="auto" w:fill="auto"/>
            <w:noWrap/>
          </w:tcPr>
          <w:p w14:paraId="1CAC28F5" w14:textId="77777777" w:rsidR="00C55772" w:rsidRPr="00DC7310" w:rsidRDefault="00C55772" w:rsidP="00BA5DCA">
            <w:pPr>
              <w:pStyle w:val="TAC"/>
              <w:keepNext w:val="0"/>
              <w:keepLines w:val="0"/>
              <w:rPr>
                <w:rFonts w:cs="Arial"/>
              </w:rPr>
            </w:pPr>
            <w:r w:rsidRPr="00DC7310">
              <w:t>N/A</w:t>
            </w:r>
          </w:p>
        </w:tc>
        <w:tc>
          <w:tcPr>
            <w:tcW w:w="348" w:type="pct"/>
            <w:gridSpan w:val="2"/>
            <w:shd w:val="clear" w:color="auto" w:fill="auto"/>
            <w:noWrap/>
          </w:tcPr>
          <w:p w14:paraId="13ABFB06" w14:textId="77777777" w:rsidR="00C55772" w:rsidRPr="00DC7310" w:rsidRDefault="00C55772" w:rsidP="00BA5DCA">
            <w:pPr>
              <w:pStyle w:val="TAC"/>
              <w:keepNext w:val="0"/>
              <w:keepLines w:val="0"/>
              <w:rPr>
                <w:rFonts w:eastAsia="Malgun Gothic"/>
                <w:szCs w:val="18"/>
                <w:lang w:eastAsia="ko-KR"/>
              </w:rPr>
            </w:pPr>
            <w:r w:rsidRPr="00DC7310">
              <w:t>5</w:t>
            </w:r>
          </w:p>
        </w:tc>
        <w:tc>
          <w:tcPr>
            <w:tcW w:w="1041" w:type="pct"/>
            <w:gridSpan w:val="2"/>
            <w:shd w:val="clear" w:color="auto" w:fill="auto"/>
            <w:noWrap/>
          </w:tcPr>
          <w:p w14:paraId="47C9DB9D" w14:textId="77777777" w:rsidR="00C55772" w:rsidRPr="00DC7310" w:rsidRDefault="00C55772" w:rsidP="00BA5DCA">
            <w:pPr>
              <w:pStyle w:val="TAC"/>
              <w:keepNext w:val="0"/>
              <w:keepLines w:val="0"/>
              <w:rPr>
                <w:rFonts w:eastAsia="Malgun Gothic"/>
                <w:szCs w:val="18"/>
                <w:lang w:eastAsia="ko-KR"/>
              </w:rPr>
            </w:pPr>
            <w:r w:rsidRPr="00DC7310">
              <w:t>N/A</w:t>
            </w:r>
          </w:p>
        </w:tc>
        <w:tc>
          <w:tcPr>
            <w:tcW w:w="539" w:type="pct"/>
            <w:gridSpan w:val="2"/>
            <w:shd w:val="clear" w:color="auto" w:fill="auto"/>
            <w:noWrap/>
          </w:tcPr>
          <w:p w14:paraId="25FAE5FC" w14:textId="77777777" w:rsidR="00C55772" w:rsidRPr="00DC7310" w:rsidRDefault="00C55772" w:rsidP="00BA5DCA">
            <w:pPr>
              <w:pStyle w:val="TAC"/>
              <w:keepNext w:val="0"/>
              <w:keepLines w:val="0"/>
            </w:pPr>
            <w:r w:rsidRPr="00DC7310">
              <w:t>891.5</w:t>
            </w:r>
          </w:p>
        </w:tc>
        <w:tc>
          <w:tcPr>
            <w:tcW w:w="357" w:type="pct"/>
            <w:gridSpan w:val="2"/>
            <w:shd w:val="clear" w:color="auto" w:fill="auto"/>
          </w:tcPr>
          <w:p w14:paraId="2555C71F" w14:textId="77777777" w:rsidR="00C55772" w:rsidRPr="00DC7310" w:rsidRDefault="00C55772" w:rsidP="00BA5DCA">
            <w:pPr>
              <w:pStyle w:val="TAC"/>
              <w:keepNext w:val="0"/>
              <w:keepLines w:val="0"/>
              <w:rPr>
                <w:lang w:eastAsia="ja-JP"/>
              </w:rPr>
            </w:pPr>
            <w:r w:rsidRPr="00DC7310">
              <w:rPr>
                <w:rFonts w:cs="Arial"/>
              </w:rPr>
              <w:t>4.2</w:t>
            </w:r>
          </w:p>
        </w:tc>
        <w:tc>
          <w:tcPr>
            <w:tcW w:w="612" w:type="pct"/>
            <w:gridSpan w:val="2"/>
            <w:shd w:val="clear" w:color="auto" w:fill="auto"/>
          </w:tcPr>
          <w:p w14:paraId="66C4AA2E" w14:textId="77777777" w:rsidR="00C55772" w:rsidRPr="00DC7310" w:rsidRDefault="00C55772" w:rsidP="00BA5DCA">
            <w:pPr>
              <w:pStyle w:val="TAC"/>
              <w:keepNext w:val="0"/>
              <w:keepLines w:val="0"/>
            </w:pPr>
            <w:r w:rsidRPr="00DC7310">
              <w:t>IMD5</w:t>
            </w:r>
          </w:p>
        </w:tc>
      </w:tr>
      <w:tr w:rsidR="00C55772" w:rsidRPr="00DC7310" w14:paraId="2B56A80E" w14:textId="77777777" w:rsidTr="000864C4">
        <w:trPr>
          <w:jc w:val="center"/>
        </w:trPr>
        <w:tc>
          <w:tcPr>
            <w:tcW w:w="1131" w:type="pct"/>
            <w:tcBorders>
              <w:top w:val="nil"/>
              <w:bottom w:val="nil"/>
            </w:tcBorders>
            <w:shd w:val="clear" w:color="auto" w:fill="auto"/>
          </w:tcPr>
          <w:p w14:paraId="19C637DE" w14:textId="77777777" w:rsidR="00C55772" w:rsidRPr="00DC7310" w:rsidRDefault="00C55772" w:rsidP="00BA5DCA">
            <w:pPr>
              <w:pStyle w:val="TAC"/>
              <w:keepNext w:val="0"/>
              <w:keepLines w:val="0"/>
              <w:rPr>
                <w:rFonts w:eastAsia="MS Mincho"/>
              </w:rPr>
            </w:pPr>
            <w:r w:rsidRPr="00DC7310">
              <w:rPr>
                <w:lang w:eastAsia="fi-FI"/>
              </w:rPr>
              <w:t>DC_2A_n5A-n77A</w:t>
            </w:r>
          </w:p>
        </w:tc>
        <w:tc>
          <w:tcPr>
            <w:tcW w:w="410" w:type="pct"/>
            <w:shd w:val="clear" w:color="auto" w:fill="auto"/>
          </w:tcPr>
          <w:p w14:paraId="645A07BA" w14:textId="77777777" w:rsidR="00C55772" w:rsidRPr="00DC7310" w:rsidRDefault="00C55772" w:rsidP="00BA5DCA">
            <w:pPr>
              <w:pStyle w:val="TAC"/>
              <w:keepNext w:val="0"/>
              <w:keepLines w:val="0"/>
            </w:pPr>
            <w:r w:rsidRPr="00DC7310">
              <w:t>2</w:t>
            </w:r>
          </w:p>
        </w:tc>
        <w:tc>
          <w:tcPr>
            <w:tcW w:w="561" w:type="pct"/>
            <w:gridSpan w:val="2"/>
            <w:shd w:val="clear" w:color="auto" w:fill="auto"/>
            <w:noWrap/>
          </w:tcPr>
          <w:p w14:paraId="6CE760BB" w14:textId="77777777" w:rsidR="00C55772" w:rsidRPr="00DC7310" w:rsidRDefault="00C55772" w:rsidP="00BA5DCA">
            <w:pPr>
              <w:pStyle w:val="TAC"/>
              <w:keepNext w:val="0"/>
              <w:keepLines w:val="0"/>
            </w:pPr>
            <w:r w:rsidRPr="00DC7310">
              <w:rPr>
                <w:rFonts w:cs="Arial"/>
                <w:szCs w:val="18"/>
                <w:lang w:eastAsia="ja-JP"/>
              </w:rPr>
              <w:t>1880</w:t>
            </w:r>
          </w:p>
        </w:tc>
        <w:tc>
          <w:tcPr>
            <w:tcW w:w="348" w:type="pct"/>
            <w:gridSpan w:val="2"/>
            <w:shd w:val="clear" w:color="auto" w:fill="auto"/>
            <w:noWrap/>
          </w:tcPr>
          <w:p w14:paraId="0376D0EF" w14:textId="77777777" w:rsidR="00C55772" w:rsidRPr="00DC7310" w:rsidRDefault="00C55772" w:rsidP="00BA5DCA">
            <w:pPr>
              <w:pStyle w:val="TAC"/>
              <w:keepNext w:val="0"/>
              <w:keepLines w:val="0"/>
            </w:pPr>
            <w:r w:rsidRPr="00DC7310">
              <w:rPr>
                <w:rFonts w:cs="Arial"/>
                <w:szCs w:val="18"/>
                <w:lang w:eastAsia="ja-JP"/>
              </w:rPr>
              <w:t>5</w:t>
            </w:r>
          </w:p>
        </w:tc>
        <w:tc>
          <w:tcPr>
            <w:tcW w:w="1041" w:type="pct"/>
            <w:gridSpan w:val="2"/>
            <w:shd w:val="clear" w:color="auto" w:fill="auto"/>
            <w:noWrap/>
          </w:tcPr>
          <w:p w14:paraId="003A22FD" w14:textId="77777777" w:rsidR="00C55772" w:rsidRPr="00DC7310" w:rsidRDefault="00C55772" w:rsidP="00BA5DCA">
            <w:pPr>
              <w:pStyle w:val="TAC"/>
              <w:keepNext w:val="0"/>
              <w:keepLines w:val="0"/>
            </w:pPr>
            <w:r w:rsidRPr="00DC7310">
              <w:rPr>
                <w:rFonts w:cs="Arial"/>
                <w:szCs w:val="18"/>
                <w:lang w:eastAsia="ja-JP"/>
              </w:rPr>
              <w:t>25</w:t>
            </w:r>
          </w:p>
        </w:tc>
        <w:tc>
          <w:tcPr>
            <w:tcW w:w="539" w:type="pct"/>
            <w:gridSpan w:val="2"/>
            <w:shd w:val="clear" w:color="auto" w:fill="auto"/>
            <w:noWrap/>
          </w:tcPr>
          <w:p w14:paraId="515D064C" w14:textId="77777777" w:rsidR="00C55772" w:rsidRPr="00DC7310" w:rsidRDefault="00C55772" w:rsidP="00BA5DCA">
            <w:pPr>
              <w:pStyle w:val="TAC"/>
              <w:keepNext w:val="0"/>
              <w:keepLines w:val="0"/>
            </w:pPr>
            <w:r w:rsidRPr="00DC7310">
              <w:rPr>
                <w:rFonts w:cs="Arial"/>
                <w:szCs w:val="18"/>
                <w:lang w:eastAsia="ja-JP"/>
              </w:rPr>
              <w:t>1960</w:t>
            </w:r>
          </w:p>
        </w:tc>
        <w:tc>
          <w:tcPr>
            <w:tcW w:w="357" w:type="pct"/>
            <w:gridSpan w:val="2"/>
            <w:shd w:val="clear" w:color="auto" w:fill="auto"/>
          </w:tcPr>
          <w:p w14:paraId="78C768E6" w14:textId="77777777" w:rsidR="00C55772" w:rsidRPr="00DC7310" w:rsidRDefault="00C55772" w:rsidP="00BA5DCA">
            <w:pPr>
              <w:pStyle w:val="TAC"/>
              <w:keepNext w:val="0"/>
              <w:keepLines w:val="0"/>
              <w:rPr>
                <w:rFonts w:cs="Arial"/>
              </w:rPr>
            </w:pPr>
            <w:r w:rsidRPr="00DC7310">
              <w:t>N/A</w:t>
            </w:r>
          </w:p>
        </w:tc>
        <w:tc>
          <w:tcPr>
            <w:tcW w:w="612" w:type="pct"/>
            <w:gridSpan w:val="2"/>
            <w:shd w:val="clear" w:color="auto" w:fill="auto"/>
          </w:tcPr>
          <w:p w14:paraId="15103F3C" w14:textId="77777777" w:rsidR="00C55772" w:rsidRPr="00DC7310" w:rsidRDefault="00C55772" w:rsidP="00BA5DCA">
            <w:pPr>
              <w:pStyle w:val="TAC"/>
              <w:keepNext w:val="0"/>
              <w:keepLines w:val="0"/>
            </w:pPr>
            <w:r w:rsidRPr="00DC7310">
              <w:t>N/A</w:t>
            </w:r>
          </w:p>
        </w:tc>
      </w:tr>
      <w:tr w:rsidR="00C55772" w:rsidRPr="00DC7310" w14:paraId="639B285D" w14:textId="77777777" w:rsidTr="000864C4">
        <w:trPr>
          <w:jc w:val="center"/>
        </w:trPr>
        <w:tc>
          <w:tcPr>
            <w:tcW w:w="1131" w:type="pct"/>
            <w:tcBorders>
              <w:top w:val="nil"/>
              <w:bottom w:val="nil"/>
            </w:tcBorders>
            <w:shd w:val="clear" w:color="auto" w:fill="auto"/>
          </w:tcPr>
          <w:p w14:paraId="3679F0F6" w14:textId="77777777" w:rsidR="00C55772" w:rsidRPr="00DC7310" w:rsidRDefault="00C55772" w:rsidP="00BA5DCA">
            <w:pPr>
              <w:pStyle w:val="TAC"/>
              <w:keepNext w:val="0"/>
              <w:keepLines w:val="0"/>
              <w:rPr>
                <w:rFonts w:eastAsia="MS Mincho"/>
              </w:rPr>
            </w:pPr>
          </w:p>
        </w:tc>
        <w:tc>
          <w:tcPr>
            <w:tcW w:w="410" w:type="pct"/>
            <w:shd w:val="clear" w:color="auto" w:fill="auto"/>
          </w:tcPr>
          <w:p w14:paraId="7F1DD8F7" w14:textId="77777777" w:rsidR="00C55772" w:rsidRPr="00DC7310" w:rsidRDefault="00C55772" w:rsidP="00BA5DCA">
            <w:pPr>
              <w:pStyle w:val="TAC"/>
              <w:keepNext w:val="0"/>
              <w:keepLines w:val="0"/>
            </w:pPr>
            <w:r w:rsidRPr="00DC7310">
              <w:t>n5</w:t>
            </w:r>
          </w:p>
        </w:tc>
        <w:tc>
          <w:tcPr>
            <w:tcW w:w="561" w:type="pct"/>
            <w:gridSpan w:val="2"/>
            <w:shd w:val="clear" w:color="auto" w:fill="auto"/>
            <w:noWrap/>
          </w:tcPr>
          <w:p w14:paraId="37198680" w14:textId="77777777" w:rsidR="00C55772" w:rsidRPr="00DC7310" w:rsidRDefault="00C55772" w:rsidP="00BA5DCA">
            <w:pPr>
              <w:pStyle w:val="TAC"/>
              <w:keepNext w:val="0"/>
              <w:keepLines w:val="0"/>
            </w:pPr>
            <w:r w:rsidRPr="00DC7310">
              <w:rPr>
                <w:rFonts w:cs="Arial"/>
                <w:szCs w:val="18"/>
                <w:lang w:eastAsia="ja-JP"/>
              </w:rPr>
              <w:t>830</w:t>
            </w:r>
          </w:p>
        </w:tc>
        <w:tc>
          <w:tcPr>
            <w:tcW w:w="348" w:type="pct"/>
            <w:gridSpan w:val="2"/>
            <w:shd w:val="clear" w:color="auto" w:fill="auto"/>
            <w:noWrap/>
          </w:tcPr>
          <w:p w14:paraId="69499F42" w14:textId="77777777" w:rsidR="00C55772" w:rsidRPr="00DC7310" w:rsidRDefault="00C55772" w:rsidP="00BA5DCA">
            <w:pPr>
              <w:pStyle w:val="TAC"/>
              <w:keepNext w:val="0"/>
              <w:keepLines w:val="0"/>
            </w:pPr>
            <w:r w:rsidRPr="00DC7310">
              <w:rPr>
                <w:rFonts w:cs="Arial"/>
                <w:szCs w:val="18"/>
                <w:lang w:eastAsia="ja-JP"/>
              </w:rPr>
              <w:t>5</w:t>
            </w:r>
          </w:p>
        </w:tc>
        <w:tc>
          <w:tcPr>
            <w:tcW w:w="1041" w:type="pct"/>
            <w:gridSpan w:val="2"/>
            <w:shd w:val="clear" w:color="auto" w:fill="auto"/>
            <w:noWrap/>
          </w:tcPr>
          <w:p w14:paraId="486FA11C" w14:textId="77777777" w:rsidR="00C55772" w:rsidRPr="00DC7310" w:rsidRDefault="00C55772" w:rsidP="00BA5DCA">
            <w:pPr>
              <w:pStyle w:val="TAC"/>
              <w:keepNext w:val="0"/>
              <w:keepLines w:val="0"/>
            </w:pPr>
            <w:r w:rsidRPr="00DC7310">
              <w:rPr>
                <w:rFonts w:cs="Arial"/>
                <w:szCs w:val="18"/>
                <w:lang w:eastAsia="ja-JP"/>
              </w:rPr>
              <w:t>25</w:t>
            </w:r>
          </w:p>
        </w:tc>
        <w:tc>
          <w:tcPr>
            <w:tcW w:w="539" w:type="pct"/>
            <w:gridSpan w:val="2"/>
            <w:shd w:val="clear" w:color="auto" w:fill="auto"/>
            <w:noWrap/>
          </w:tcPr>
          <w:p w14:paraId="7D848BDB" w14:textId="77777777" w:rsidR="00C55772" w:rsidRPr="00DC7310" w:rsidRDefault="00C55772" w:rsidP="00BA5DCA">
            <w:pPr>
              <w:pStyle w:val="TAC"/>
              <w:keepNext w:val="0"/>
              <w:keepLines w:val="0"/>
            </w:pPr>
            <w:r w:rsidRPr="00DC7310">
              <w:rPr>
                <w:rFonts w:cs="Arial"/>
                <w:szCs w:val="18"/>
                <w:lang w:eastAsia="ja-JP"/>
              </w:rPr>
              <w:t>875</w:t>
            </w:r>
          </w:p>
        </w:tc>
        <w:tc>
          <w:tcPr>
            <w:tcW w:w="357" w:type="pct"/>
            <w:gridSpan w:val="2"/>
            <w:shd w:val="clear" w:color="auto" w:fill="auto"/>
          </w:tcPr>
          <w:p w14:paraId="60F644D8" w14:textId="77777777" w:rsidR="00C55772" w:rsidRPr="00DC7310" w:rsidRDefault="00C55772" w:rsidP="00BA5DCA">
            <w:pPr>
              <w:pStyle w:val="TAC"/>
              <w:keepNext w:val="0"/>
              <w:keepLines w:val="0"/>
              <w:rPr>
                <w:rFonts w:cs="Arial"/>
              </w:rPr>
            </w:pPr>
            <w:r w:rsidRPr="00DC7310">
              <w:t>N/A</w:t>
            </w:r>
          </w:p>
        </w:tc>
        <w:tc>
          <w:tcPr>
            <w:tcW w:w="612" w:type="pct"/>
            <w:gridSpan w:val="2"/>
            <w:shd w:val="clear" w:color="auto" w:fill="auto"/>
          </w:tcPr>
          <w:p w14:paraId="62BC0F13" w14:textId="77777777" w:rsidR="00C55772" w:rsidRPr="00DC7310" w:rsidRDefault="00C55772" w:rsidP="00BA5DCA">
            <w:pPr>
              <w:pStyle w:val="TAC"/>
              <w:keepNext w:val="0"/>
              <w:keepLines w:val="0"/>
            </w:pPr>
            <w:r w:rsidRPr="00DC7310">
              <w:t>N/A</w:t>
            </w:r>
          </w:p>
        </w:tc>
      </w:tr>
      <w:tr w:rsidR="00C55772" w:rsidRPr="00DC7310" w14:paraId="1F4135D4" w14:textId="77777777" w:rsidTr="000864C4">
        <w:trPr>
          <w:jc w:val="center"/>
        </w:trPr>
        <w:tc>
          <w:tcPr>
            <w:tcW w:w="1131" w:type="pct"/>
            <w:tcBorders>
              <w:top w:val="nil"/>
              <w:bottom w:val="single" w:sz="4" w:space="0" w:color="auto"/>
            </w:tcBorders>
            <w:shd w:val="clear" w:color="auto" w:fill="auto"/>
          </w:tcPr>
          <w:p w14:paraId="5268572B" w14:textId="77777777" w:rsidR="00C55772" w:rsidRPr="00DC7310" w:rsidRDefault="00C55772" w:rsidP="00BA5DCA">
            <w:pPr>
              <w:pStyle w:val="TAC"/>
              <w:keepNext w:val="0"/>
              <w:keepLines w:val="0"/>
              <w:rPr>
                <w:rFonts w:eastAsia="MS Mincho"/>
              </w:rPr>
            </w:pPr>
          </w:p>
        </w:tc>
        <w:tc>
          <w:tcPr>
            <w:tcW w:w="410" w:type="pct"/>
            <w:shd w:val="clear" w:color="auto" w:fill="auto"/>
          </w:tcPr>
          <w:p w14:paraId="07E4EF3B" w14:textId="77777777" w:rsidR="00C55772" w:rsidRPr="00DC7310" w:rsidRDefault="00C55772" w:rsidP="00BA5DCA">
            <w:pPr>
              <w:pStyle w:val="TAC"/>
              <w:keepNext w:val="0"/>
              <w:keepLines w:val="0"/>
            </w:pPr>
            <w:r w:rsidRPr="00DC7310">
              <w:t>n77</w:t>
            </w:r>
          </w:p>
        </w:tc>
        <w:tc>
          <w:tcPr>
            <w:tcW w:w="561" w:type="pct"/>
            <w:gridSpan w:val="2"/>
            <w:shd w:val="clear" w:color="auto" w:fill="auto"/>
            <w:noWrap/>
          </w:tcPr>
          <w:p w14:paraId="74BA5F68" w14:textId="77777777" w:rsidR="00C55772" w:rsidRPr="00DC7310" w:rsidRDefault="00C55772" w:rsidP="00BA5DCA">
            <w:pPr>
              <w:pStyle w:val="TAC"/>
              <w:keepNext w:val="0"/>
              <w:keepLines w:val="0"/>
            </w:pPr>
            <w:r w:rsidRPr="00DC7310">
              <w:rPr>
                <w:rFonts w:cs="Arial"/>
                <w:szCs w:val="18"/>
                <w:lang w:eastAsia="ja-JP"/>
              </w:rPr>
              <w:t>N/A</w:t>
            </w:r>
          </w:p>
        </w:tc>
        <w:tc>
          <w:tcPr>
            <w:tcW w:w="348" w:type="pct"/>
            <w:gridSpan w:val="2"/>
            <w:shd w:val="clear" w:color="auto" w:fill="auto"/>
            <w:noWrap/>
          </w:tcPr>
          <w:p w14:paraId="2CEB02BB" w14:textId="77777777" w:rsidR="00C55772" w:rsidRPr="00DC7310" w:rsidRDefault="00C55772" w:rsidP="00BA5DCA">
            <w:pPr>
              <w:pStyle w:val="TAC"/>
              <w:keepNext w:val="0"/>
              <w:keepLines w:val="0"/>
            </w:pPr>
            <w:r w:rsidRPr="00DC7310">
              <w:rPr>
                <w:rFonts w:cs="Arial"/>
                <w:szCs w:val="18"/>
                <w:lang w:eastAsia="ja-JP"/>
              </w:rPr>
              <w:t>10</w:t>
            </w:r>
          </w:p>
        </w:tc>
        <w:tc>
          <w:tcPr>
            <w:tcW w:w="1041" w:type="pct"/>
            <w:gridSpan w:val="2"/>
            <w:shd w:val="clear" w:color="auto" w:fill="auto"/>
            <w:noWrap/>
          </w:tcPr>
          <w:p w14:paraId="4ED493C7" w14:textId="77777777" w:rsidR="00C55772" w:rsidRPr="00DC7310" w:rsidRDefault="00C55772" w:rsidP="00BA5DCA">
            <w:pPr>
              <w:pStyle w:val="TAC"/>
              <w:keepNext w:val="0"/>
              <w:keepLines w:val="0"/>
            </w:pPr>
            <w:r w:rsidRPr="00DC7310">
              <w:rPr>
                <w:rFonts w:cs="Arial"/>
                <w:szCs w:val="18"/>
                <w:lang w:eastAsia="ja-JP"/>
              </w:rPr>
              <w:t>N/A</w:t>
            </w:r>
          </w:p>
        </w:tc>
        <w:tc>
          <w:tcPr>
            <w:tcW w:w="539" w:type="pct"/>
            <w:gridSpan w:val="2"/>
            <w:shd w:val="clear" w:color="auto" w:fill="auto"/>
            <w:noWrap/>
          </w:tcPr>
          <w:p w14:paraId="4C361CF2" w14:textId="77777777" w:rsidR="00C55772" w:rsidRPr="00DC7310" w:rsidRDefault="00C55772" w:rsidP="00BA5DCA">
            <w:pPr>
              <w:pStyle w:val="TAC"/>
              <w:keepNext w:val="0"/>
              <w:keepLines w:val="0"/>
            </w:pPr>
            <w:r w:rsidRPr="00DC7310">
              <w:rPr>
                <w:rFonts w:cs="Arial"/>
                <w:szCs w:val="18"/>
                <w:lang w:eastAsia="ja-JP"/>
              </w:rPr>
              <w:t>3540</w:t>
            </w:r>
          </w:p>
        </w:tc>
        <w:tc>
          <w:tcPr>
            <w:tcW w:w="357" w:type="pct"/>
            <w:gridSpan w:val="2"/>
            <w:shd w:val="clear" w:color="auto" w:fill="auto"/>
          </w:tcPr>
          <w:p w14:paraId="53016015" w14:textId="77777777" w:rsidR="00C55772" w:rsidRPr="00DC7310" w:rsidRDefault="00C55772" w:rsidP="00BA5DCA">
            <w:pPr>
              <w:pStyle w:val="TAC"/>
              <w:keepNext w:val="0"/>
              <w:keepLines w:val="0"/>
              <w:rPr>
                <w:rFonts w:cs="Arial"/>
              </w:rPr>
            </w:pPr>
            <w:r w:rsidRPr="00DC7310">
              <w:rPr>
                <w:rFonts w:cs="Arial"/>
              </w:rPr>
              <w:t>16.0</w:t>
            </w:r>
          </w:p>
        </w:tc>
        <w:tc>
          <w:tcPr>
            <w:tcW w:w="612" w:type="pct"/>
            <w:gridSpan w:val="2"/>
            <w:shd w:val="clear" w:color="auto" w:fill="auto"/>
          </w:tcPr>
          <w:p w14:paraId="76CFDC3E" w14:textId="77777777" w:rsidR="00C55772" w:rsidRPr="00DC7310" w:rsidRDefault="00C55772" w:rsidP="00BA5DCA">
            <w:pPr>
              <w:pStyle w:val="TAC"/>
              <w:keepNext w:val="0"/>
              <w:keepLines w:val="0"/>
            </w:pPr>
            <w:r w:rsidRPr="00DC7310">
              <w:t>IMD3</w:t>
            </w:r>
          </w:p>
        </w:tc>
      </w:tr>
      <w:tr w:rsidR="00C55772" w:rsidRPr="00DC7310" w14:paraId="6301CD96" w14:textId="77777777" w:rsidTr="000864C4">
        <w:trPr>
          <w:jc w:val="center"/>
        </w:trPr>
        <w:tc>
          <w:tcPr>
            <w:tcW w:w="1131" w:type="pct"/>
            <w:tcBorders>
              <w:top w:val="single" w:sz="4" w:space="0" w:color="auto"/>
              <w:bottom w:val="nil"/>
            </w:tcBorders>
            <w:shd w:val="clear" w:color="auto" w:fill="auto"/>
          </w:tcPr>
          <w:p w14:paraId="23BAD0DF" w14:textId="77777777" w:rsidR="00C55772" w:rsidRPr="00DC7310" w:rsidRDefault="00C55772" w:rsidP="00BA5DCA">
            <w:pPr>
              <w:pStyle w:val="TAC"/>
              <w:keepNext w:val="0"/>
              <w:keepLines w:val="0"/>
              <w:rPr>
                <w:rFonts w:eastAsia="MS Mincho"/>
              </w:rPr>
            </w:pPr>
            <w:r w:rsidRPr="00DC7310">
              <w:rPr>
                <w:lang w:eastAsia="fi-FI"/>
              </w:rPr>
              <w:t>DC_2A_n5A-n77A</w:t>
            </w:r>
            <w:r w:rsidRPr="00DC7310">
              <w:rPr>
                <w:vertAlign w:val="superscript"/>
                <w:lang w:eastAsia="fi-FI"/>
              </w:rPr>
              <w:t>11</w:t>
            </w:r>
          </w:p>
        </w:tc>
        <w:tc>
          <w:tcPr>
            <w:tcW w:w="410" w:type="pct"/>
            <w:shd w:val="clear" w:color="auto" w:fill="auto"/>
          </w:tcPr>
          <w:p w14:paraId="50EBC018" w14:textId="77777777" w:rsidR="00C55772" w:rsidRPr="00DC7310" w:rsidRDefault="00C55772" w:rsidP="00BA5DCA">
            <w:pPr>
              <w:pStyle w:val="TAC"/>
              <w:keepNext w:val="0"/>
              <w:keepLines w:val="0"/>
            </w:pPr>
            <w:r w:rsidRPr="00DC7310">
              <w:t>2</w:t>
            </w:r>
          </w:p>
        </w:tc>
        <w:tc>
          <w:tcPr>
            <w:tcW w:w="561" w:type="pct"/>
            <w:gridSpan w:val="2"/>
            <w:shd w:val="clear" w:color="auto" w:fill="auto"/>
            <w:noWrap/>
          </w:tcPr>
          <w:p w14:paraId="7F3544B0" w14:textId="77777777" w:rsidR="00C55772" w:rsidRPr="00DC7310" w:rsidRDefault="00C55772" w:rsidP="00BA5DCA">
            <w:pPr>
              <w:pStyle w:val="TAC"/>
              <w:keepNext w:val="0"/>
              <w:keepLines w:val="0"/>
            </w:pPr>
            <w:r w:rsidRPr="00DC7310">
              <w:rPr>
                <w:rFonts w:cs="Arial"/>
                <w:szCs w:val="18"/>
                <w:lang w:eastAsia="ja-JP"/>
              </w:rPr>
              <w:t>1907</w:t>
            </w:r>
          </w:p>
        </w:tc>
        <w:tc>
          <w:tcPr>
            <w:tcW w:w="348" w:type="pct"/>
            <w:gridSpan w:val="2"/>
            <w:shd w:val="clear" w:color="auto" w:fill="auto"/>
            <w:noWrap/>
          </w:tcPr>
          <w:p w14:paraId="39990A53" w14:textId="77777777" w:rsidR="00C55772" w:rsidRPr="00DC7310" w:rsidRDefault="00C55772" w:rsidP="00BA5DCA">
            <w:pPr>
              <w:pStyle w:val="TAC"/>
              <w:keepNext w:val="0"/>
              <w:keepLines w:val="0"/>
            </w:pPr>
            <w:r w:rsidRPr="00DC7310">
              <w:rPr>
                <w:rFonts w:cs="Arial"/>
                <w:szCs w:val="18"/>
                <w:lang w:eastAsia="ja-JP"/>
              </w:rPr>
              <w:t>5</w:t>
            </w:r>
          </w:p>
        </w:tc>
        <w:tc>
          <w:tcPr>
            <w:tcW w:w="1041" w:type="pct"/>
            <w:gridSpan w:val="2"/>
            <w:shd w:val="clear" w:color="auto" w:fill="auto"/>
            <w:noWrap/>
          </w:tcPr>
          <w:p w14:paraId="3F2DEBB1" w14:textId="77777777" w:rsidR="00C55772" w:rsidRPr="00DC7310" w:rsidRDefault="00C55772" w:rsidP="00BA5DCA">
            <w:pPr>
              <w:pStyle w:val="TAC"/>
              <w:keepNext w:val="0"/>
              <w:keepLines w:val="0"/>
            </w:pPr>
            <w:r w:rsidRPr="00DC7310">
              <w:rPr>
                <w:rFonts w:cs="Arial"/>
                <w:szCs w:val="18"/>
                <w:lang w:eastAsia="ja-JP"/>
              </w:rPr>
              <w:t>25</w:t>
            </w:r>
          </w:p>
        </w:tc>
        <w:tc>
          <w:tcPr>
            <w:tcW w:w="539" w:type="pct"/>
            <w:gridSpan w:val="2"/>
            <w:shd w:val="clear" w:color="auto" w:fill="auto"/>
            <w:noWrap/>
          </w:tcPr>
          <w:p w14:paraId="5FB7C176" w14:textId="77777777" w:rsidR="00C55772" w:rsidRPr="00DC7310" w:rsidRDefault="00C55772" w:rsidP="00BA5DCA">
            <w:pPr>
              <w:pStyle w:val="TAC"/>
              <w:keepNext w:val="0"/>
              <w:keepLines w:val="0"/>
            </w:pPr>
            <w:r w:rsidRPr="00DC7310">
              <w:rPr>
                <w:rFonts w:cs="Arial"/>
                <w:szCs w:val="18"/>
                <w:lang w:eastAsia="ja-JP"/>
              </w:rPr>
              <w:t>1987</w:t>
            </w:r>
          </w:p>
        </w:tc>
        <w:tc>
          <w:tcPr>
            <w:tcW w:w="357" w:type="pct"/>
            <w:gridSpan w:val="2"/>
            <w:shd w:val="clear" w:color="auto" w:fill="auto"/>
          </w:tcPr>
          <w:p w14:paraId="2785B5BE" w14:textId="77777777" w:rsidR="00C55772" w:rsidRPr="00DC7310" w:rsidRDefault="00C55772" w:rsidP="00BA5DCA">
            <w:pPr>
              <w:pStyle w:val="TAC"/>
              <w:keepNext w:val="0"/>
              <w:keepLines w:val="0"/>
              <w:rPr>
                <w:rFonts w:cs="Arial"/>
              </w:rPr>
            </w:pPr>
            <w:r w:rsidRPr="00DC7310">
              <w:t>N/A</w:t>
            </w:r>
          </w:p>
        </w:tc>
        <w:tc>
          <w:tcPr>
            <w:tcW w:w="612" w:type="pct"/>
            <w:gridSpan w:val="2"/>
            <w:shd w:val="clear" w:color="auto" w:fill="auto"/>
          </w:tcPr>
          <w:p w14:paraId="4F9A06C0" w14:textId="77777777" w:rsidR="00C55772" w:rsidRPr="00DC7310" w:rsidRDefault="00C55772" w:rsidP="00BA5DCA">
            <w:pPr>
              <w:pStyle w:val="TAC"/>
              <w:keepNext w:val="0"/>
              <w:keepLines w:val="0"/>
            </w:pPr>
            <w:r w:rsidRPr="00DC7310">
              <w:t>N/A</w:t>
            </w:r>
          </w:p>
        </w:tc>
      </w:tr>
      <w:tr w:rsidR="00C55772" w:rsidRPr="00DC7310" w14:paraId="2C17A92C" w14:textId="77777777" w:rsidTr="000864C4">
        <w:trPr>
          <w:jc w:val="center"/>
        </w:trPr>
        <w:tc>
          <w:tcPr>
            <w:tcW w:w="1131" w:type="pct"/>
            <w:tcBorders>
              <w:top w:val="nil"/>
              <w:bottom w:val="nil"/>
            </w:tcBorders>
            <w:shd w:val="clear" w:color="auto" w:fill="auto"/>
          </w:tcPr>
          <w:p w14:paraId="5738EB87" w14:textId="77777777" w:rsidR="00C55772" w:rsidRPr="00DC7310" w:rsidRDefault="00C55772" w:rsidP="00BA5DCA">
            <w:pPr>
              <w:pStyle w:val="TAC"/>
              <w:keepNext w:val="0"/>
              <w:keepLines w:val="0"/>
              <w:rPr>
                <w:rFonts w:eastAsia="MS Mincho"/>
              </w:rPr>
            </w:pPr>
          </w:p>
        </w:tc>
        <w:tc>
          <w:tcPr>
            <w:tcW w:w="410" w:type="pct"/>
            <w:shd w:val="clear" w:color="auto" w:fill="auto"/>
          </w:tcPr>
          <w:p w14:paraId="3DB0736F" w14:textId="77777777" w:rsidR="00C55772" w:rsidRPr="00DC7310" w:rsidRDefault="00C55772" w:rsidP="00BA5DCA">
            <w:pPr>
              <w:pStyle w:val="TAC"/>
              <w:keepNext w:val="0"/>
              <w:keepLines w:val="0"/>
            </w:pPr>
            <w:r w:rsidRPr="00DC7310">
              <w:t>n5</w:t>
            </w:r>
          </w:p>
        </w:tc>
        <w:tc>
          <w:tcPr>
            <w:tcW w:w="561" w:type="pct"/>
            <w:gridSpan w:val="2"/>
            <w:shd w:val="clear" w:color="auto" w:fill="auto"/>
            <w:noWrap/>
          </w:tcPr>
          <w:p w14:paraId="3549378D" w14:textId="77777777" w:rsidR="00C55772" w:rsidRPr="00DC7310" w:rsidRDefault="00C55772" w:rsidP="00BA5DCA">
            <w:pPr>
              <w:pStyle w:val="TAC"/>
              <w:keepNext w:val="0"/>
              <w:keepLines w:val="0"/>
            </w:pPr>
            <w:r w:rsidRPr="00DC7310">
              <w:rPr>
                <w:rFonts w:cs="Arial"/>
                <w:szCs w:val="18"/>
                <w:lang w:eastAsia="ja-JP"/>
              </w:rPr>
              <w:t>N/A</w:t>
            </w:r>
          </w:p>
        </w:tc>
        <w:tc>
          <w:tcPr>
            <w:tcW w:w="348" w:type="pct"/>
            <w:gridSpan w:val="2"/>
            <w:shd w:val="clear" w:color="auto" w:fill="auto"/>
            <w:noWrap/>
          </w:tcPr>
          <w:p w14:paraId="54E4E7F9" w14:textId="77777777" w:rsidR="00C55772" w:rsidRPr="00DC7310" w:rsidRDefault="00C55772" w:rsidP="00BA5DCA">
            <w:pPr>
              <w:pStyle w:val="TAC"/>
              <w:keepNext w:val="0"/>
              <w:keepLines w:val="0"/>
            </w:pPr>
            <w:r w:rsidRPr="00DC7310">
              <w:rPr>
                <w:rFonts w:cs="Arial"/>
                <w:szCs w:val="18"/>
                <w:lang w:eastAsia="ja-JP"/>
              </w:rPr>
              <w:t>5</w:t>
            </w:r>
          </w:p>
        </w:tc>
        <w:tc>
          <w:tcPr>
            <w:tcW w:w="1041" w:type="pct"/>
            <w:gridSpan w:val="2"/>
            <w:shd w:val="clear" w:color="auto" w:fill="auto"/>
            <w:noWrap/>
          </w:tcPr>
          <w:p w14:paraId="6CA42DCC" w14:textId="77777777" w:rsidR="00C55772" w:rsidRPr="00DC7310" w:rsidRDefault="00C55772" w:rsidP="00BA5DCA">
            <w:pPr>
              <w:pStyle w:val="TAC"/>
              <w:keepNext w:val="0"/>
              <w:keepLines w:val="0"/>
            </w:pPr>
            <w:r w:rsidRPr="00DC7310">
              <w:rPr>
                <w:rFonts w:cs="Arial"/>
                <w:szCs w:val="18"/>
                <w:lang w:eastAsia="ja-JP"/>
              </w:rPr>
              <w:t>N/A</w:t>
            </w:r>
          </w:p>
        </w:tc>
        <w:tc>
          <w:tcPr>
            <w:tcW w:w="539" w:type="pct"/>
            <w:gridSpan w:val="2"/>
            <w:shd w:val="clear" w:color="auto" w:fill="auto"/>
            <w:noWrap/>
          </w:tcPr>
          <w:p w14:paraId="717DCBFD" w14:textId="77777777" w:rsidR="00C55772" w:rsidRPr="00DC7310" w:rsidRDefault="00C55772" w:rsidP="00BA5DCA">
            <w:pPr>
              <w:pStyle w:val="TAC"/>
              <w:keepNext w:val="0"/>
              <w:keepLines w:val="0"/>
            </w:pPr>
            <w:r w:rsidRPr="00DC7310">
              <w:rPr>
                <w:rFonts w:cs="Arial"/>
                <w:szCs w:val="18"/>
                <w:lang w:eastAsia="ja-JP"/>
              </w:rPr>
              <w:t>889</w:t>
            </w:r>
          </w:p>
        </w:tc>
        <w:tc>
          <w:tcPr>
            <w:tcW w:w="357" w:type="pct"/>
            <w:gridSpan w:val="2"/>
            <w:shd w:val="clear" w:color="auto" w:fill="auto"/>
          </w:tcPr>
          <w:p w14:paraId="0207A3DF" w14:textId="77777777" w:rsidR="00C55772" w:rsidRPr="00DC7310" w:rsidRDefault="00C55772" w:rsidP="00BA5DCA">
            <w:pPr>
              <w:pStyle w:val="TAC"/>
              <w:keepNext w:val="0"/>
              <w:keepLines w:val="0"/>
              <w:rPr>
                <w:rFonts w:cs="Arial"/>
              </w:rPr>
            </w:pPr>
            <w:r w:rsidRPr="00DC7310">
              <w:t>3.8</w:t>
            </w:r>
          </w:p>
        </w:tc>
        <w:tc>
          <w:tcPr>
            <w:tcW w:w="612" w:type="pct"/>
            <w:gridSpan w:val="2"/>
            <w:shd w:val="clear" w:color="auto" w:fill="auto"/>
          </w:tcPr>
          <w:p w14:paraId="7A265855" w14:textId="77777777" w:rsidR="00C55772" w:rsidRPr="00DC7310" w:rsidRDefault="00C55772" w:rsidP="00BA5DCA">
            <w:pPr>
              <w:pStyle w:val="TAC"/>
              <w:keepNext w:val="0"/>
              <w:keepLines w:val="0"/>
            </w:pPr>
            <w:r w:rsidRPr="00DC7310">
              <w:t>IMD5</w:t>
            </w:r>
          </w:p>
        </w:tc>
      </w:tr>
      <w:tr w:rsidR="00C55772" w:rsidRPr="00DC7310" w14:paraId="6083F4FA" w14:textId="77777777" w:rsidTr="000864C4">
        <w:trPr>
          <w:jc w:val="center"/>
        </w:trPr>
        <w:tc>
          <w:tcPr>
            <w:tcW w:w="1131" w:type="pct"/>
            <w:tcBorders>
              <w:top w:val="nil"/>
              <w:bottom w:val="single" w:sz="4" w:space="0" w:color="auto"/>
            </w:tcBorders>
            <w:shd w:val="clear" w:color="auto" w:fill="auto"/>
          </w:tcPr>
          <w:p w14:paraId="22C1C3F2" w14:textId="77777777" w:rsidR="00C55772" w:rsidRPr="00DC7310" w:rsidRDefault="00C55772" w:rsidP="00BA5DCA">
            <w:pPr>
              <w:pStyle w:val="TAC"/>
              <w:keepNext w:val="0"/>
              <w:keepLines w:val="0"/>
              <w:rPr>
                <w:rFonts w:eastAsia="MS Mincho"/>
              </w:rPr>
            </w:pPr>
          </w:p>
        </w:tc>
        <w:tc>
          <w:tcPr>
            <w:tcW w:w="410" w:type="pct"/>
            <w:shd w:val="clear" w:color="auto" w:fill="auto"/>
          </w:tcPr>
          <w:p w14:paraId="7E86CEE9" w14:textId="77777777" w:rsidR="00C55772" w:rsidRPr="00DC7310" w:rsidRDefault="00C55772" w:rsidP="00BA5DCA">
            <w:pPr>
              <w:pStyle w:val="TAC"/>
              <w:keepNext w:val="0"/>
              <w:keepLines w:val="0"/>
            </w:pPr>
            <w:r w:rsidRPr="00DC7310">
              <w:t>n77</w:t>
            </w:r>
          </w:p>
        </w:tc>
        <w:tc>
          <w:tcPr>
            <w:tcW w:w="561" w:type="pct"/>
            <w:gridSpan w:val="2"/>
            <w:shd w:val="clear" w:color="auto" w:fill="auto"/>
            <w:noWrap/>
          </w:tcPr>
          <w:p w14:paraId="14BCC319" w14:textId="77777777" w:rsidR="00C55772" w:rsidRPr="00DC7310" w:rsidRDefault="00C55772" w:rsidP="00BA5DCA">
            <w:pPr>
              <w:pStyle w:val="TAC"/>
              <w:keepNext w:val="0"/>
              <w:keepLines w:val="0"/>
            </w:pPr>
            <w:r w:rsidRPr="00DC7310">
              <w:rPr>
                <w:rFonts w:cs="Arial"/>
                <w:szCs w:val="18"/>
                <w:lang w:eastAsia="ja-JP"/>
              </w:rPr>
              <w:t>3305</w:t>
            </w:r>
          </w:p>
        </w:tc>
        <w:tc>
          <w:tcPr>
            <w:tcW w:w="348" w:type="pct"/>
            <w:gridSpan w:val="2"/>
            <w:shd w:val="clear" w:color="auto" w:fill="auto"/>
            <w:noWrap/>
          </w:tcPr>
          <w:p w14:paraId="289552B3" w14:textId="77777777" w:rsidR="00C55772" w:rsidRPr="00DC7310" w:rsidRDefault="00C55772" w:rsidP="00BA5DCA">
            <w:pPr>
              <w:pStyle w:val="TAC"/>
              <w:keepNext w:val="0"/>
              <w:keepLines w:val="0"/>
            </w:pPr>
            <w:r w:rsidRPr="00DC7310">
              <w:rPr>
                <w:rFonts w:cs="Arial"/>
                <w:szCs w:val="18"/>
                <w:lang w:eastAsia="ja-JP"/>
              </w:rPr>
              <w:t>10</w:t>
            </w:r>
          </w:p>
        </w:tc>
        <w:tc>
          <w:tcPr>
            <w:tcW w:w="1041" w:type="pct"/>
            <w:gridSpan w:val="2"/>
            <w:shd w:val="clear" w:color="auto" w:fill="auto"/>
            <w:noWrap/>
          </w:tcPr>
          <w:p w14:paraId="039274D9" w14:textId="77777777" w:rsidR="00C55772" w:rsidRPr="00DC7310" w:rsidRDefault="00C55772" w:rsidP="00BA5DCA">
            <w:pPr>
              <w:pStyle w:val="TAC"/>
              <w:keepNext w:val="0"/>
              <w:keepLines w:val="0"/>
            </w:pPr>
            <w:r w:rsidRPr="00DC7310">
              <w:rPr>
                <w:rFonts w:cs="Arial"/>
                <w:szCs w:val="18"/>
                <w:lang w:eastAsia="ja-JP"/>
              </w:rPr>
              <w:t>50</w:t>
            </w:r>
          </w:p>
        </w:tc>
        <w:tc>
          <w:tcPr>
            <w:tcW w:w="539" w:type="pct"/>
            <w:gridSpan w:val="2"/>
            <w:shd w:val="clear" w:color="auto" w:fill="auto"/>
            <w:noWrap/>
          </w:tcPr>
          <w:p w14:paraId="249957D0" w14:textId="77777777" w:rsidR="00C55772" w:rsidRPr="00DC7310" w:rsidRDefault="00C55772" w:rsidP="00BA5DCA">
            <w:pPr>
              <w:pStyle w:val="TAC"/>
              <w:keepNext w:val="0"/>
              <w:keepLines w:val="0"/>
            </w:pPr>
            <w:r w:rsidRPr="00DC7310">
              <w:rPr>
                <w:rFonts w:cs="Arial"/>
                <w:szCs w:val="18"/>
                <w:lang w:eastAsia="ja-JP"/>
              </w:rPr>
              <w:t>3305</w:t>
            </w:r>
          </w:p>
        </w:tc>
        <w:tc>
          <w:tcPr>
            <w:tcW w:w="357" w:type="pct"/>
            <w:gridSpan w:val="2"/>
            <w:shd w:val="clear" w:color="auto" w:fill="auto"/>
          </w:tcPr>
          <w:p w14:paraId="29CA9C22" w14:textId="77777777" w:rsidR="00C55772" w:rsidRPr="00DC7310" w:rsidRDefault="00C55772" w:rsidP="00BA5DCA">
            <w:pPr>
              <w:pStyle w:val="TAC"/>
              <w:keepNext w:val="0"/>
              <w:keepLines w:val="0"/>
              <w:rPr>
                <w:rFonts w:cs="Arial"/>
              </w:rPr>
            </w:pPr>
            <w:r w:rsidRPr="00DC7310">
              <w:rPr>
                <w:rFonts w:cs="Arial"/>
              </w:rPr>
              <w:t>N/A</w:t>
            </w:r>
          </w:p>
        </w:tc>
        <w:tc>
          <w:tcPr>
            <w:tcW w:w="612" w:type="pct"/>
            <w:gridSpan w:val="2"/>
            <w:shd w:val="clear" w:color="auto" w:fill="auto"/>
          </w:tcPr>
          <w:p w14:paraId="5CD48876" w14:textId="77777777" w:rsidR="00C55772" w:rsidRPr="00DC7310" w:rsidRDefault="00C55772" w:rsidP="00BA5DCA">
            <w:pPr>
              <w:pStyle w:val="TAC"/>
              <w:keepNext w:val="0"/>
              <w:keepLines w:val="0"/>
            </w:pPr>
            <w:r w:rsidRPr="00DC7310">
              <w:t>N/A</w:t>
            </w:r>
          </w:p>
        </w:tc>
      </w:tr>
      <w:tr w:rsidR="00C55772" w:rsidRPr="00DC7310" w14:paraId="4DF0BC06" w14:textId="77777777" w:rsidTr="000864C4">
        <w:trPr>
          <w:jc w:val="center"/>
        </w:trPr>
        <w:tc>
          <w:tcPr>
            <w:tcW w:w="1131" w:type="pct"/>
            <w:tcBorders>
              <w:top w:val="nil"/>
              <w:left w:val="single" w:sz="4" w:space="0" w:color="auto"/>
              <w:bottom w:val="nil"/>
              <w:right w:val="single" w:sz="4" w:space="0" w:color="auto"/>
            </w:tcBorders>
          </w:tcPr>
          <w:p w14:paraId="4159FA0E" w14:textId="77777777" w:rsidR="00C55772" w:rsidRPr="00DC7310" w:rsidRDefault="00C55772" w:rsidP="00BA5DCA">
            <w:pPr>
              <w:pStyle w:val="TAC"/>
              <w:keepNext w:val="0"/>
              <w:keepLines w:val="0"/>
              <w:rPr>
                <w:rFonts w:eastAsia="MS Mincho"/>
              </w:rPr>
            </w:pPr>
            <w:r w:rsidRPr="00DC7310">
              <w:rPr>
                <w:lang w:eastAsia="fi-FI"/>
              </w:rPr>
              <w:t>DC_2A-5A_n77A</w:t>
            </w:r>
            <w:r w:rsidRPr="00DC7310">
              <w:rPr>
                <w:vertAlign w:val="superscript"/>
                <w:lang w:eastAsia="fi-FI"/>
              </w:rPr>
              <w:t>11</w:t>
            </w:r>
          </w:p>
        </w:tc>
        <w:tc>
          <w:tcPr>
            <w:tcW w:w="410" w:type="pct"/>
            <w:shd w:val="clear" w:color="auto" w:fill="auto"/>
          </w:tcPr>
          <w:p w14:paraId="33DABFC2" w14:textId="77777777" w:rsidR="00C55772" w:rsidRPr="00DC7310" w:rsidRDefault="00C55772" w:rsidP="00BA5DCA">
            <w:pPr>
              <w:pStyle w:val="TAC"/>
              <w:keepNext w:val="0"/>
              <w:keepLines w:val="0"/>
            </w:pPr>
            <w:r w:rsidRPr="00DC7310">
              <w:rPr>
                <w:rFonts w:cs="Arial"/>
                <w:sz w:val="20"/>
                <w:lang w:eastAsia="fi-FI"/>
              </w:rPr>
              <w:t>2</w:t>
            </w:r>
          </w:p>
        </w:tc>
        <w:tc>
          <w:tcPr>
            <w:tcW w:w="561" w:type="pct"/>
            <w:gridSpan w:val="2"/>
            <w:shd w:val="clear" w:color="auto" w:fill="auto"/>
            <w:noWrap/>
          </w:tcPr>
          <w:p w14:paraId="69FB32B1" w14:textId="77777777" w:rsidR="00C55772" w:rsidRPr="00DC7310" w:rsidRDefault="00C55772" w:rsidP="00BA5DCA">
            <w:pPr>
              <w:pStyle w:val="TAC"/>
              <w:keepNext w:val="0"/>
              <w:keepLines w:val="0"/>
              <w:rPr>
                <w:rFonts w:cs="Arial"/>
                <w:szCs w:val="18"/>
                <w:lang w:eastAsia="ja-JP"/>
              </w:rPr>
            </w:pPr>
            <w:r w:rsidRPr="00DC7310">
              <w:rPr>
                <w:rFonts w:cs="Arial"/>
                <w:szCs w:val="18"/>
                <w:lang w:eastAsia="fi-FI"/>
              </w:rPr>
              <w:t>1907.5</w:t>
            </w:r>
          </w:p>
        </w:tc>
        <w:tc>
          <w:tcPr>
            <w:tcW w:w="348" w:type="pct"/>
            <w:gridSpan w:val="2"/>
            <w:shd w:val="clear" w:color="auto" w:fill="auto"/>
            <w:noWrap/>
          </w:tcPr>
          <w:p w14:paraId="64D49980" w14:textId="77777777" w:rsidR="00C55772" w:rsidRPr="00DC7310" w:rsidRDefault="00C55772" w:rsidP="00BA5DCA">
            <w:pPr>
              <w:pStyle w:val="TAC"/>
              <w:keepNext w:val="0"/>
              <w:keepLines w:val="0"/>
              <w:rPr>
                <w:rFonts w:cs="Arial"/>
                <w:szCs w:val="18"/>
                <w:lang w:eastAsia="ja-JP"/>
              </w:rPr>
            </w:pPr>
            <w:r w:rsidRPr="00DC7310">
              <w:rPr>
                <w:rFonts w:eastAsia="Malgun Gothic" w:cs="Arial"/>
                <w:kern w:val="2"/>
                <w:szCs w:val="18"/>
                <w:lang w:eastAsia="ko-KR"/>
              </w:rPr>
              <w:t>5</w:t>
            </w:r>
          </w:p>
        </w:tc>
        <w:tc>
          <w:tcPr>
            <w:tcW w:w="1041" w:type="pct"/>
            <w:gridSpan w:val="2"/>
            <w:shd w:val="clear" w:color="auto" w:fill="auto"/>
            <w:noWrap/>
          </w:tcPr>
          <w:p w14:paraId="4B119E3D" w14:textId="77777777" w:rsidR="00C55772" w:rsidRPr="00DC7310" w:rsidRDefault="00C55772" w:rsidP="00BA5DCA">
            <w:pPr>
              <w:pStyle w:val="TAC"/>
              <w:keepNext w:val="0"/>
              <w:keepLines w:val="0"/>
              <w:rPr>
                <w:rFonts w:cs="Arial"/>
                <w:szCs w:val="18"/>
                <w:lang w:eastAsia="ja-JP"/>
              </w:rPr>
            </w:pPr>
            <w:r w:rsidRPr="00DC7310">
              <w:rPr>
                <w:rFonts w:eastAsia="Malgun Gothic" w:cs="Arial"/>
                <w:kern w:val="2"/>
                <w:szCs w:val="18"/>
                <w:lang w:eastAsia="ko-KR"/>
              </w:rPr>
              <w:t>25</w:t>
            </w:r>
          </w:p>
        </w:tc>
        <w:tc>
          <w:tcPr>
            <w:tcW w:w="539" w:type="pct"/>
            <w:gridSpan w:val="2"/>
            <w:shd w:val="clear" w:color="auto" w:fill="auto"/>
            <w:noWrap/>
          </w:tcPr>
          <w:p w14:paraId="7DF062B9" w14:textId="77777777" w:rsidR="00C55772" w:rsidRPr="00DC7310" w:rsidRDefault="00C55772" w:rsidP="00BA5DCA">
            <w:pPr>
              <w:pStyle w:val="TAC"/>
              <w:keepNext w:val="0"/>
              <w:keepLines w:val="0"/>
              <w:rPr>
                <w:rFonts w:cs="Arial"/>
                <w:szCs w:val="18"/>
                <w:lang w:eastAsia="ja-JP"/>
              </w:rPr>
            </w:pPr>
            <w:r w:rsidRPr="00DC7310">
              <w:rPr>
                <w:rFonts w:cs="Arial"/>
                <w:sz w:val="20"/>
                <w:lang w:eastAsia="fi-FI"/>
              </w:rPr>
              <w:t>1987.5</w:t>
            </w:r>
          </w:p>
        </w:tc>
        <w:tc>
          <w:tcPr>
            <w:tcW w:w="357" w:type="pct"/>
            <w:gridSpan w:val="2"/>
            <w:shd w:val="clear" w:color="auto" w:fill="auto"/>
          </w:tcPr>
          <w:p w14:paraId="0A0847E0" w14:textId="77777777" w:rsidR="00C55772" w:rsidRPr="00DC7310" w:rsidRDefault="00C55772" w:rsidP="00BA5DCA">
            <w:pPr>
              <w:pStyle w:val="TAC"/>
              <w:keepNext w:val="0"/>
              <w:keepLines w:val="0"/>
              <w:rPr>
                <w:rFonts w:cs="Arial"/>
              </w:rPr>
            </w:pPr>
            <w:r w:rsidRPr="00DC7310">
              <w:rPr>
                <w:rFonts w:eastAsia="Malgun Gothic" w:cs="Arial"/>
                <w:kern w:val="2"/>
                <w:sz w:val="20"/>
                <w:lang w:eastAsia="ko-KR"/>
              </w:rPr>
              <w:t>N/A</w:t>
            </w:r>
          </w:p>
        </w:tc>
        <w:tc>
          <w:tcPr>
            <w:tcW w:w="612" w:type="pct"/>
            <w:gridSpan w:val="2"/>
            <w:shd w:val="clear" w:color="auto" w:fill="auto"/>
          </w:tcPr>
          <w:p w14:paraId="7ABA08CE" w14:textId="77777777" w:rsidR="00C55772" w:rsidRPr="00DC7310" w:rsidRDefault="00C55772" w:rsidP="00BA5DCA">
            <w:pPr>
              <w:pStyle w:val="TAC"/>
              <w:keepNext w:val="0"/>
              <w:keepLines w:val="0"/>
            </w:pPr>
            <w:r w:rsidRPr="00DC7310">
              <w:rPr>
                <w:rFonts w:cs="Arial"/>
                <w:sz w:val="20"/>
                <w:lang w:eastAsia="fi-FI"/>
              </w:rPr>
              <w:t>N/A</w:t>
            </w:r>
          </w:p>
        </w:tc>
      </w:tr>
      <w:tr w:rsidR="00C55772" w:rsidRPr="00DC7310" w14:paraId="23564429" w14:textId="77777777" w:rsidTr="000864C4">
        <w:trPr>
          <w:jc w:val="center"/>
        </w:trPr>
        <w:tc>
          <w:tcPr>
            <w:tcW w:w="1131" w:type="pct"/>
            <w:tcBorders>
              <w:top w:val="nil"/>
              <w:left w:val="single" w:sz="4" w:space="0" w:color="auto"/>
              <w:bottom w:val="nil"/>
              <w:right w:val="single" w:sz="4" w:space="0" w:color="auto"/>
            </w:tcBorders>
          </w:tcPr>
          <w:p w14:paraId="276A0F51" w14:textId="77777777" w:rsidR="00C55772" w:rsidRPr="00DC7310" w:rsidRDefault="00C55772" w:rsidP="00BA5DCA">
            <w:pPr>
              <w:pStyle w:val="TAC"/>
              <w:keepNext w:val="0"/>
              <w:keepLines w:val="0"/>
              <w:rPr>
                <w:rFonts w:eastAsia="MS Mincho"/>
                <w:vertAlign w:val="superscript"/>
              </w:rPr>
            </w:pPr>
            <w:r w:rsidRPr="00DC7310">
              <w:rPr>
                <w:rFonts w:eastAsia="MS Mincho"/>
              </w:rPr>
              <w:t>DC_2A-5A_n77C</w:t>
            </w:r>
            <w:r w:rsidRPr="00DC7310">
              <w:rPr>
                <w:rFonts w:eastAsia="MS Mincho"/>
                <w:vertAlign w:val="superscript"/>
              </w:rPr>
              <w:t>11</w:t>
            </w:r>
          </w:p>
          <w:p w14:paraId="2ADA67CD" w14:textId="77777777" w:rsidR="00C55772" w:rsidRPr="00DC7310" w:rsidRDefault="00C55772" w:rsidP="00BA5DCA">
            <w:pPr>
              <w:pStyle w:val="TAC"/>
              <w:keepNext w:val="0"/>
              <w:keepLines w:val="0"/>
              <w:rPr>
                <w:lang w:eastAsia="ja-JP"/>
              </w:rPr>
            </w:pPr>
            <w:r w:rsidRPr="00DC7310">
              <w:rPr>
                <w:lang w:eastAsia="ja-JP"/>
              </w:rPr>
              <w:t>DC_2A-5A_n77(2A)</w:t>
            </w:r>
            <w:r w:rsidRPr="00DC7310">
              <w:rPr>
                <w:vertAlign w:val="superscript"/>
                <w:lang w:eastAsia="fi-FI"/>
              </w:rPr>
              <w:t>11</w:t>
            </w:r>
          </w:p>
          <w:p w14:paraId="17CCE0FE" w14:textId="77777777" w:rsidR="00C55772" w:rsidRPr="00DC7310" w:rsidRDefault="00C55772" w:rsidP="00BA5DCA">
            <w:pPr>
              <w:pStyle w:val="TAC"/>
              <w:keepNext w:val="0"/>
              <w:keepLines w:val="0"/>
              <w:rPr>
                <w:rFonts w:eastAsia="MS Mincho"/>
              </w:rPr>
            </w:pPr>
            <w:r w:rsidRPr="00DC7310">
              <w:rPr>
                <w:lang w:eastAsia="ja-JP"/>
              </w:rPr>
              <w:t>DC_2A-2A-5A_n77A</w:t>
            </w:r>
            <w:r w:rsidRPr="00DC7310">
              <w:rPr>
                <w:vertAlign w:val="superscript"/>
                <w:lang w:eastAsia="ja-JP"/>
              </w:rPr>
              <w:t>11</w:t>
            </w:r>
          </w:p>
        </w:tc>
        <w:tc>
          <w:tcPr>
            <w:tcW w:w="410" w:type="pct"/>
            <w:shd w:val="clear" w:color="auto" w:fill="auto"/>
          </w:tcPr>
          <w:p w14:paraId="29E0289F" w14:textId="77777777" w:rsidR="00C55772" w:rsidRPr="00DC7310" w:rsidRDefault="00C55772" w:rsidP="00BA5DCA">
            <w:pPr>
              <w:pStyle w:val="TAC"/>
              <w:keepNext w:val="0"/>
              <w:keepLines w:val="0"/>
            </w:pPr>
            <w:r w:rsidRPr="00DC7310">
              <w:rPr>
                <w:rFonts w:cs="Arial"/>
                <w:sz w:val="20"/>
                <w:lang w:eastAsia="fi-FI"/>
              </w:rPr>
              <w:t>5</w:t>
            </w:r>
          </w:p>
        </w:tc>
        <w:tc>
          <w:tcPr>
            <w:tcW w:w="561" w:type="pct"/>
            <w:gridSpan w:val="2"/>
            <w:shd w:val="clear" w:color="auto" w:fill="auto"/>
            <w:noWrap/>
          </w:tcPr>
          <w:p w14:paraId="17832605" w14:textId="77777777" w:rsidR="00C55772" w:rsidRPr="00DC7310" w:rsidRDefault="00C55772" w:rsidP="00BA5DCA">
            <w:pPr>
              <w:pStyle w:val="TAC"/>
              <w:keepNext w:val="0"/>
              <w:keepLines w:val="0"/>
              <w:rPr>
                <w:rFonts w:cs="Arial"/>
                <w:szCs w:val="18"/>
                <w:lang w:eastAsia="ja-JP"/>
              </w:rPr>
            </w:pPr>
            <w:r w:rsidRPr="00DC7310">
              <w:rPr>
                <w:rFonts w:cs="Arial"/>
                <w:szCs w:val="18"/>
                <w:lang w:eastAsia="fi-FI"/>
              </w:rPr>
              <w:t>N/A</w:t>
            </w:r>
          </w:p>
        </w:tc>
        <w:tc>
          <w:tcPr>
            <w:tcW w:w="348" w:type="pct"/>
            <w:gridSpan w:val="2"/>
            <w:shd w:val="clear" w:color="auto" w:fill="auto"/>
            <w:noWrap/>
          </w:tcPr>
          <w:p w14:paraId="1D564185" w14:textId="77777777" w:rsidR="00C55772" w:rsidRPr="00DC7310" w:rsidRDefault="00C55772" w:rsidP="00BA5DCA">
            <w:pPr>
              <w:pStyle w:val="TAC"/>
              <w:keepNext w:val="0"/>
              <w:keepLines w:val="0"/>
              <w:rPr>
                <w:rFonts w:cs="Arial"/>
                <w:szCs w:val="18"/>
                <w:lang w:eastAsia="ja-JP"/>
              </w:rPr>
            </w:pPr>
            <w:r w:rsidRPr="00DC7310">
              <w:rPr>
                <w:rFonts w:cs="Arial"/>
                <w:szCs w:val="18"/>
                <w:lang w:eastAsia="fi-FI"/>
              </w:rPr>
              <w:t>5</w:t>
            </w:r>
          </w:p>
        </w:tc>
        <w:tc>
          <w:tcPr>
            <w:tcW w:w="1041" w:type="pct"/>
            <w:gridSpan w:val="2"/>
            <w:shd w:val="clear" w:color="auto" w:fill="auto"/>
            <w:noWrap/>
          </w:tcPr>
          <w:p w14:paraId="111C4B88" w14:textId="77777777" w:rsidR="00C55772" w:rsidRPr="00DC7310" w:rsidRDefault="00C55772" w:rsidP="00BA5DCA">
            <w:pPr>
              <w:pStyle w:val="TAC"/>
              <w:keepNext w:val="0"/>
              <w:keepLines w:val="0"/>
              <w:rPr>
                <w:rFonts w:cs="Arial"/>
                <w:szCs w:val="18"/>
                <w:lang w:eastAsia="ja-JP"/>
              </w:rPr>
            </w:pPr>
            <w:r w:rsidRPr="00DC7310">
              <w:rPr>
                <w:rFonts w:cs="Arial"/>
                <w:szCs w:val="18"/>
                <w:lang w:eastAsia="fi-FI"/>
              </w:rPr>
              <w:t>N/A</w:t>
            </w:r>
          </w:p>
        </w:tc>
        <w:tc>
          <w:tcPr>
            <w:tcW w:w="539" w:type="pct"/>
            <w:gridSpan w:val="2"/>
            <w:shd w:val="clear" w:color="auto" w:fill="auto"/>
            <w:noWrap/>
          </w:tcPr>
          <w:p w14:paraId="058A6D70" w14:textId="77777777" w:rsidR="00C55772" w:rsidRPr="00DC7310" w:rsidRDefault="00C55772" w:rsidP="00BA5DCA">
            <w:pPr>
              <w:pStyle w:val="TAC"/>
              <w:keepNext w:val="0"/>
              <w:keepLines w:val="0"/>
              <w:rPr>
                <w:rFonts w:cs="Arial"/>
                <w:szCs w:val="18"/>
                <w:lang w:eastAsia="ja-JP"/>
              </w:rPr>
            </w:pPr>
            <w:r w:rsidRPr="00DC7310">
              <w:rPr>
                <w:rFonts w:cs="Arial"/>
                <w:sz w:val="20"/>
                <w:lang w:eastAsia="fi-FI"/>
              </w:rPr>
              <w:t>887.5</w:t>
            </w:r>
          </w:p>
        </w:tc>
        <w:tc>
          <w:tcPr>
            <w:tcW w:w="357" w:type="pct"/>
            <w:gridSpan w:val="2"/>
            <w:shd w:val="clear" w:color="auto" w:fill="auto"/>
          </w:tcPr>
          <w:p w14:paraId="2A950AAD" w14:textId="77777777" w:rsidR="00C55772" w:rsidRPr="00DC7310" w:rsidRDefault="00C55772" w:rsidP="00BA5DCA">
            <w:pPr>
              <w:pStyle w:val="TAC"/>
              <w:keepNext w:val="0"/>
              <w:keepLines w:val="0"/>
              <w:rPr>
                <w:rFonts w:cs="Arial"/>
              </w:rPr>
            </w:pPr>
            <w:r w:rsidRPr="00DC7310">
              <w:rPr>
                <w:rFonts w:cs="Arial"/>
                <w:sz w:val="20"/>
                <w:lang w:eastAsia="fi-FI"/>
              </w:rPr>
              <w:t>3.8</w:t>
            </w:r>
          </w:p>
        </w:tc>
        <w:tc>
          <w:tcPr>
            <w:tcW w:w="612" w:type="pct"/>
            <w:gridSpan w:val="2"/>
            <w:shd w:val="clear" w:color="auto" w:fill="auto"/>
          </w:tcPr>
          <w:p w14:paraId="32C75009" w14:textId="77777777" w:rsidR="00C55772" w:rsidRPr="00DC7310" w:rsidRDefault="00C55772" w:rsidP="00BA5DCA">
            <w:pPr>
              <w:pStyle w:val="TAC"/>
              <w:keepNext w:val="0"/>
              <w:keepLines w:val="0"/>
            </w:pPr>
            <w:r w:rsidRPr="00DC7310">
              <w:rPr>
                <w:rFonts w:eastAsia="Malgun Gothic" w:cs="Arial"/>
                <w:sz w:val="20"/>
                <w:lang w:eastAsia="ko-KR"/>
              </w:rPr>
              <w:t>IMD5</w:t>
            </w:r>
          </w:p>
        </w:tc>
      </w:tr>
      <w:tr w:rsidR="00C55772" w:rsidRPr="00DC7310" w14:paraId="3E274368" w14:textId="77777777" w:rsidTr="000864C4">
        <w:trPr>
          <w:jc w:val="center"/>
        </w:trPr>
        <w:tc>
          <w:tcPr>
            <w:tcW w:w="1131" w:type="pct"/>
            <w:tcBorders>
              <w:top w:val="nil"/>
              <w:left w:val="single" w:sz="4" w:space="0" w:color="auto"/>
              <w:bottom w:val="nil"/>
              <w:right w:val="single" w:sz="4" w:space="0" w:color="auto"/>
            </w:tcBorders>
          </w:tcPr>
          <w:p w14:paraId="3F819909" w14:textId="77777777" w:rsidR="00C55772" w:rsidRDefault="00C55772" w:rsidP="00BA5DCA">
            <w:pPr>
              <w:pStyle w:val="TAC"/>
              <w:keepNext w:val="0"/>
              <w:keepLines w:val="0"/>
              <w:rPr>
                <w:rFonts w:eastAsia="MS Mincho"/>
                <w:vertAlign w:val="superscript"/>
              </w:rPr>
            </w:pPr>
            <w:r w:rsidRPr="00DC7310">
              <w:rPr>
                <w:rFonts w:eastAsia="MS Mincho"/>
              </w:rPr>
              <w:t>DC_2A-2A-5A_n77C</w:t>
            </w:r>
            <w:r w:rsidRPr="00DC7310">
              <w:rPr>
                <w:rFonts w:eastAsia="MS Mincho"/>
                <w:vertAlign w:val="superscript"/>
              </w:rPr>
              <w:t>11</w:t>
            </w:r>
          </w:p>
          <w:p w14:paraId="69D8B453" w14:textId="77777777" w:rsidR="00C55772" w:rsidRPr="00DC7310" w:rsidRDefault="00C55772" w:rsidP="00BA5DCA">
            <w:pPr>
              <w:pStyle w:val="TAC"/>
              <w:keepNext w:val="0"/>
              <w:keepLines w:val="0"/>
              <w:rPr>
                <w:rFonts w:eastAsia="MS Mincho"/>
              </w:rPr>
            </w:pPr>
            <w:r w:rsidRPr="00DC7310">
              <w:rPr>
                <w:rFonts w:eastAsia="MS Mincho"/>
              </w:rPr>
              <w:lastRenderedPageBreak/>
              <w:t>DC_2A-2A-5A_n77(2A)</w:t>
            </w:r>
            <w:r w:rsidRPr="00DC7310">
              <w:rPr>
                <w:rFonts w:eastAsia="MS Mincho"/>
                <w:vertAlign w:val="superscript"/>
              </w:rPr>
              <w:t>11</w:t>
            </w:r>
          </w:p>
        </w:tc>
        <w:tc>
          <w:tcPr>
            <w:tcW w:w="410" w:type="pct"/>
            <w:shd w:val="clear" w:color="auto" w:fill="auto"/>
          </w:tcPr>
          <w:p w14:paraId="398ACDFD" w14:textId="77777777" w:rsidR="00C55772" w:rsidRPr="00DC7310" w:rsidRDefault="00C55772" w:rsidP="00BA5DCA">
            <w:pPr>
              <w:pStyle w:val="TAC"/>
              <w:keepNext w:val="0"/>
              <w:keepLines w:val="0"/>
            </w:pPr>
            <w:r w:rsidRPr="00DC7310">
              <w:rPr>
                <w:rFonts w:cs="Arial"/>
                <w:sz w:val="20"/>
                <w:lang w:eastAsia="fi-FI"/>
              </w:rPr>
              <w:lastRenderedPageBreak/>
              <w:t>n77</w:t>
            </w:r>
          </w:p>
        </w:tc>
        <w:tc>
          <w:tcPr>
            <w:tcW w:w="561" w:type="pct"/>
            <w:gridSpan w:val="2"/>
            <w:shd w:val="clear" w:color="auto" w:fill="auto"/>
            <w:noWrap/>
          </w:tcPr>
          <w:p w14:paraId="1D0D23BA" w14:textId="77777777" w:rsidR="00C55772" w:rsidRPr="00DC7310" w:rsidRDefault="00C55772" w:rsidP="00BA5DCA">
            <w:pPr>
              <w:pStyle w:val="TAC"/>
              <w:keepNext w:val="0"/>
              <w:keepLines w:val="0"/>
              <w:rPr>
                <w:rFonts w:cs="Arial"/>
                <w:szCs w:val="18"/>
                <w:lang w:eastAsia="ja-JP"/>
              </w:rPr>
            </w:pPr>
            <w:r w:rsidRPr="00DC7310">
              <w:rPr>
                <w:rFonts w:cs="Arial"/>
                <w:szCs w:val="18"/>
                <w:lang w:eastAsia="fi-FI"/>
              </w:rPr>
              <w:t>3305</w:t>
            </w:r>
          </w:p>
        </w:tc>
        <w:tc>
          <w:tcPr>
            <w:tcW w:w="348" w:type="pct"/>
            <w:gridSpan w:val="2"/>
            <w:shd w:val="clear" w:color="auto" w:fill="auto"/>
            <w:noWrap/>
          </w:tcPr>
          <w:p w14:paraId="1C204E9F" w14:textId="77777777" w:rsidR="00C55772" w:rsidRPr="00DC7310" w:rsidRDefault="00C55772" w:rsidP="00BA5DCA">
            <w:pPr>
              <w:pStyle w:val="TAC"/>
              <w:keepNext w:val="0"/>
              <w:keepLines w:val="0"/>
              <w:rPr>
                <w:rFonts w:cs="Arial"/>
                <w:szCs w:val="18"/>
                <w:lang w:eastAsia="ja-JP"/>
              </w:rPr>
            </w:pPr>
            <w:r w:rsidRPr="00DC7310">
              <w:rPr>
                <w:rFonts w:eastAsia="Malgun Gothic" w:cs="Arial"/>
                <w:szCs w:val="18"/>
                <w:lang w:eastAsia="ko-KR"/>
              </w:rPr>
              <w:t>10</w:t>
            </w:r>
          </w:p>
        </w:tc>
        <w:tc>
          <w:tcPr>
            <w:tcW w:w="1041" w:type="pct"/>
            <w:gridSpan w:val="2"/>
            <w:shd w:val="clear" w:color="auto" w:fill="auto"/>
            <w:noWrap/>
          </w:tcPr>
          <w:p w14:paraId="1E74D825" w14:textId="77777777" w:rsidR="00C55772" w:rsidRPr="00DC7310" w:rsidRDefault="00C55772" w:rsidP="00BA5DCA">
            <w:pPr>
              <w:pStyle w:val="TAC"/>
              <w:keepNext w:val="0"/>
              <w:keepLines w:val="0"/>
              <w:rPr>
                <w:rFonts w:cs="Arial"/>
                <w:szCs w:val="18"/>
                <w:lang w:eastAsia="ja-JP"/>
              </w:rPr>
            </w:pPr>
            <w:r w:rsidRPr="00DC7310">
              <w:rPr>
                <w:rFonts w:eastAsia="Malgun Gothic" w:cs="Arial"/>
                <w:szCs w:val="18"/>
                <w:lang w:eastAsia="ko-KR"/>
              </w:rPr>
              <w:t>50</w:t>
            </w:r>
          </w:p>
        </w:tc>
        <w:tc>
          <w:tcPr>
            <w:tcW w:w="539" w:type="pct"/>
            <w:gridSpan w:val="2"/>
            <w:shd w:val="clear" w:color="auto" w:fill="auto"/>
            <w:noWrap/>
          </w:tcPr>
          <w:p w14:paraId="0394C7A1" w14:textId="77777777" w:rsidR="00C55772" w:rsidRPr="00DC7310" w:rsidRDefault="00C55772" w:rsidP="00BA5DCA">
            <w:pPr>
              <w:pStyle w:val="TAC"/>
              <w:keepNext w:val="0"/>
              <w:keepLines w:val="0"/>
              <w:rPr>
                <w:rFonts w:cs="Arial"/>
                <w:szCs w:val="18"/>
                <w:lang w:eastAsia="ja-JP"/>
              </w:rPr>
            </w:pPr>
            <w:r w:rsidRPr="00DC7310">
              <w:rPr>
                <w:rFonts w:cs="Arial"/>
                <w:sz w:val="20"/>
                <w:lang w:eastAsia="fi-FI"/>
              </w:rPr>
              <w:t>3305</w:t>
            </w:r>
          </w:p>
        </w:tc>
        <w:tc>
          <w:tcPr>
            <w:tcW w:w="357" w:type="pct"/>
            <w:gridSpan w:val="2"/>
            <w:shd w:val="clear" w:color="auto" w:fill="auto"/>
          </w:tcPr>
          <w:p w14:paraId="7DBB2A33" w14:textId="77777777" w:rsidR="00C55772" w:rsidRPr="00DC7310" w:rsidRDefault="00C55772" w:rsidP="00BA5DCA">
            <w:pPr>
              <w:pStyle w:val="TAC"/>
              <w:keepNext w:val="0"/>
              <w:keepLines w:val="0"/>
              <w:rPr>
                <w:rFonts w:cs="Arial"/>
              </w:rPr>
            </w:pPr>
            <w:r w:rsidRPr="00DC7310">
              <w:rPr>
                <w:rFonts w:cs="Arial"/>
                <w:sz w:val="20"/>
                <w:lang w:eastAsia="fi-FI"/>
              </w:rPr>
              <w:t>N/A</w:t>
            </w:r>
          </w:p>
        </w:tc>
        <w:tc>
          <w:tcPr>
            <w:tcW w:w="612" w:type="pct"/>
            <w:gridSpan w:val="2"/>
            <w:shd w:val="clear" w:color="auto" w:fill="auto"/>
          </w:tcPr>
          <w:p w14:paraId="104EE802" w14:textId="77777777" w:rsidR="00C55772" w:rsidRPr="00DC7310" w:rsidRDefault="00C55772" w:rsidP="00BA5DCA">
            <w:pPr>
              <w:pStyle w:val="TAC"/>
              <w:keepNext w:val="0"/>
              <w:keepLines w:val="0"/>
            </w:pPr>
            <w:r w:rsidRPr="00DC7310">
              <w:rPr>
                <w:rFonts w:eastAsia="Malgun Gothic" w:cs="Arial"/>
                <w:sz w:val="20"/>
                <w:lang w:eastAsia="ko-KR"/>
              </w:rPr>
              <w:t>N/A</w:t>
            </w:r>
          </w:p>
        </w:tc>
      </w:tr>
      <w:tr w:rsidR="00C55772" w:rsidRPr="00DC7310" w14:paraId="41C357B8" w14:textId="77777777" w:rsidTr="000864C4">
        <w:trPr>
          <w:jc w:val="center"/>
        </w:trPr>
        <w:tc>
          <w:tcPr>
            <w:tcW w:w="1131" w:type="pct"/>
            <w:tcBorders>
              <w:top w:val="nil"/>
              <w:bottom w:val="nil"/>
            </w:tcBorders>
            <w:shd w:val="clear" w:color="auto" w:fill="auto"/>
          </w:tcPr>
          <w:p w14:paraId="0351CCD8" w14:textId="77777777" w:rsidR="00C55772" w:rsidRPr="00DC7310" w:rsidRDefault="00C55772" w:rsidP="00BA5DCA">
            <w:pPr>
              <w:pStyle w:val="TAC"/>
              <w:keepNext w:val="0"/>
              <w:keepLines w:val="0"/>
              <w:rPr>
                <w:rFonts w:eastAsia="MS Mincho"/>
              </w:rPr>
            </w:pPr>
          </w:p>
        </w:tc>
        <w:tc>
          <w:tcPr>
            <w:tcW w:w="410" w:type="pct"/>
            <w:shd w:val="clear" w:color="auto" w:fill="auto"/>
          </w:tcPr>
          <w:p w14:paraId="742C28B2" w14:textId="77777777" w:rsidR="00C55772" w:rsidRPr="00DC7310" w:rsidRDefault="00C55772" w:rsidP="00BA5DCA">
            <w:pPr>
              <w:pStyle w:val="TAC"/>
              <w:keepNext w:val="0"/>
              <w:keepLines w:val="0"/>
            </w:pPr>
            <w:r w:rsidRPr="00DC7310">
              <w:rPr>
                <w:rFonts w:cs="Arial"/>
                <w:sz w:val="20"/>
                <w:lang w:eastAsia="fi-FI"/>
              </w:rPr>
              <w:t>2</w:t>
            </w:r>
          </w:p>
        </w:tc>
        <w:tc>
          <w:tcPr>
            <w:tcW w:w="561" w:type="pct"/>
            <w:gridSpan w:val="2"/>
            <w:shd w:val="clear" w:color="auto" w:fill="auto"/>
            <w:noWrap/>
          </w:tcPr>
          <w:p w14:paraId="5D2237A4" w14:textId="77777777" w:rsidR="00C55772" w:rsidRPr="00DC7310" w:rsidRDefault="00C55772" w:rsidP="00BA5DCA">
            <w:pPr>
              <w:pStyle w:val="TAC"/>
              <w:keepNext w:val="0"/>
              <w:keepLines w:val="0"/>
              <w:rPr>
                <w:rFonts w:cs="Arial"/>
                <w:szCs w:val="18"/>
                <w:lang w:eastAsia="ja-JP"/>
              </w:rPr>
            </w:pPr>
            <w:r w:rsidRPr="00DC7310">
              <w:rPr>
                <w:rFonts w:cs="Arial"/>
                <w:szCs w:val="18"/>
                <w:lang w:eastAsia="fi-FI"/>
              </w:rPr>
              <w:t>N/A</w:t>
            </w:r>
          </w:p>
        </w:tc>
        <w:tc>
          <w:tcPr>
            <w:tcW w:w="348" w:type="pct"/>
            <w:gridSpan w:val="2"/>
            <w:shd w:val="clear" w:color="auto" w:fill="auto"/>
            <w:noWrap/>
          </w:tcPr>
          <w:p w14:paraId="04BD6C9E" w14:textId="77777777" w:rsidR="00C55772" w:rsidRPr="00DC7310" w:rsidRDefault="00C55772" w:rsidP="00BA5DCA">
            <w:pPr>
              <w:pStyle w:val="TAC"/>
              <w:keepNext w:val="0"/>
              <w:keepLines w:val="0"/>
              <w:rPr>
                <w:rFonts w:cs="Arial"/>
                <w:szCs w:val="18"/>
                <w:lang w:eastAsia="ja-JP"/>
              </w:rPr>
            </w:pPr>
            <w:r w:rsidRPr="00DC7310">
              <w:rPr>
                <w:rFonts w:eastAsia="Malgun Gothic" w:cs="Arial"/>
                <w:kern w:val="2"/>
                <w:szCs w:val="18"/>
                <w:lang w:eastAsia="ko-KR"/>
              </w:rPr>
              <w:t>5</w:t>
            </w:r>
          </w:p>
        </w:tc>
        <w:tc>
          <w:tcPr>
            <w:tcW w:w="1041" w:type="pct"/>
            <w:gridSpan w:val="2"/>
            <w:shd w:val="clear" w:color="auto" w:fill="auto"/>
            <w:noWrap/>
          </w:tcPr>
          <w:p w14:paraId="71FC9B4C" w14:textId="77777777" w:rsidR="00C55772" w:rsidRPr="00DC7310" w:rsidRDefault="00C55772" w:rsidP="00BA5DCA">
            <w:pPr>
              <w:pStyle w:val="TAC"/>
              <w:keepNext w:val="0"/>
              <w:keepLines w:val="0"/>
              <w:rPr>
                <w:rFonts w:cs="Arial"/>
                <w:szCs w:val="18"/>
                <w:lang w:eastAsia="ja-JP"/>
              </w:rPr>
            </w:pPr>
            <w:r w:rsidRPr="00DC7310">
              <w:rPr>
                <w:rFonts w:eastAsia="Malgun Gothic" w:cs="Arial"/>
                <w:kern w:val="2"/>
                <w:szCs w:val="18"/>
                <w:lang w:eastAsia="ko-KR"/>
              </w:rPr>
              <w:t>N/A</w:t>
            </w:r>
          </w:p>
        </w:tc>
        <w:tc>
          <w:tcPr>
            <w:tcW w:w="539" w:type="pct"/>
            <w:gridSpan w:val="2"/>
            <w:shd w:val="clear" w:color="auto" w:fill="auto"/>
            <w:noWrap/>
          </w:tcPr>
          <w:p w14:paraId="02DEB1C4" w14:textId="77777777" w:rsidR="00C55772" w:rsidRPr="00DC7310" w:rsidRDefault="00C55772" w:rsidP="00BA5DCA">
            <w:pPr>
              <w:pStyle w:val="TAC"/>
              <w:keepNext w:val="0"/>
              <w:keepLines w:val="0"/>
              <w:rPr>
                <w:rFonts w:cs="Arial"/>
                <w:szCs w:val="18"/>
                <w:lang w:eastAsia="ja-JP"/>
              </w:rPr>
            </w:pPr>
            <w:r w:rsidRPr="00DC7310">
              <w:rPr>
                <w:rFonts w:cs="Arial"/>
                <w:sz w:val="20"/>
                <w:lang w:eastAsia="fi-FI"/>
              </w:rPr>
              <w:t>1987</w:t>
            </w:r>
          </w:p>
        </w:tc>
        <w:tc>
          <w:tcPr>
            <w:tcW w:w="357" w:type="pct"/>
            <w:gridSpan w:val="2"/>
            <w:shd w:val="clear" w:color="auto" w:fill="auto"/>
          </w:tcPr>
          <w:p w14:paraId="3456691F" w14:textId="77777777" w:rsidR="00C55772" w:rsidRPr="00DC7310" w:rsidRDefault="00C55772" w:rsidP="00BA5DCA">
            <w:pPr>
              <w:pStyle w:val="TAC"/>
              <w:keepNext w:val="0"/>
              <w:keepLines w:val="0"/>
              <w:rPr>
                <w:rFonts w:cs="Arial"/>
              </w:rPr>
            </w:pPr>
            <w:r w:rsidRPr="00DC7310">
              <w:rPr>
                <w:rFonts w:cs="Arial"/>
                <w:sz w:val="20"/>
                <w:lang w:eastAsia="fi-FI"/>
              </w:rPr>
              <w:t>16.5</w:t>
            </w:r>
          </w:p>
        </w:tc>
        <w:tc>
          <w:tcPr>
            <w:tcW w:w="612" w:type="pct"/>
            <w:gridSpan w:val="2"/>
            <w:shd w:val="clear" w:color="auto" w:fill="auto"/>
          </w:tcPr>
          <w:p w14:paraId="720B9796" w14:textId="77777777" w:rsidR="00C55772" w:rsidRPr="00DC7310" w:rsidRDefault="00C55772" w:rsidP="00BA5DCA">
            <w:pPr>
              <w:pStyle w:val="TAC"/>
              <w:keepNext w:val="0"/>
              <w:keepLines w:val="0"/>
            </w:pPr>
            <w:r w:rsidRPr="00DC7310">
              <w:rPr>
                <w:rFonts w:eastAsia="Malgun Gothic" w:cs="Arial"/>
                <w:sz w:val="20"/>
                <w:lang w:eastAsia="ko-KR"/>
              </w:rPr>
              <w:t>IMD3</w:t>
            </w:r>
          </w:p>
        </w:tc>
      </w:tr>
      <w:tr w:rsidR="00C55772" w:rsidRPr="00DC7310" w14:paraId="4A98B955" w14:textId="77777777" w:rsidTr="000864C4">
        <w:trPr>
          <w:jc w:val="center"/>
        </w:trPr>
        <w:tc>
          <w:tcPr>
            <w:tcW w:w="1131" w:type="pct"/>
            <w:tcBorders>
              <w:top w:val="nil"/>
              <w:bottom w:val="nil"/>
            </w:tcBorders>
            <w:shd w:val="clear" w:color="auto" w:fill="auto"/>
          </w:tcPr>
          <w:p w14:paraId="7E08FBFE" w14:textId="77777777" w:rsidR="00C55772" w:rsidRPr="00DC7310" w:rsidRDefault="00C55772" w:rsidP="00BA5DCA">
            <w:pPr>
              <w:pStyle w:val="TAC"/>
              <w:keepNext w:val="0"/>
              <w:keepLines w:val="0"/>
              <w:rPr>
                <w:rFonts w:eastAsia="MS Mincho"/>
              </w:rPr>
            </w:pPr>
          </w:p>
        </w:tc>
        <w:tc>
          <w:tcPr>
            <w:tcW w:w="410" w:type="pct"/>
            <w:shd w:val="clear" w:color="auto" w:fill="auto"/>
          </w:tcPr>
          <w:p w14:paraId="39B82A6C" w14:textId="77777777" w:rsidR="00C55772" w:rsidRPr="00DC7310" w:rsidRDefault="00C55772" w:rsidP="00BA5DCA">
            <w:pPr>
              <w:pStyle w:val="TAC"/>
              <w:keepNext w:val="0"/>
              <w:keepLines w:val="0"/>
            </w:pPr>
            <w:r w:rsidRPr="00DC7310">
              <w:rPr>
                <w:rFonts w:cs="Arial"/>
                <w:sz w:val="20"/>
                <w:lang w:eastAsia="fi-FI"/>
              </w:rPr>
              <w:t>5</w:t>
            </w:r>
          </w:p>
        </w:tc>
        <w:tc>
          <w:tcPr>
            <w:tcW w:w="561" w:type="pct"/>
            <w:gridSpan w:val="2"/>
            <w:shd w:val="clear" w:color="auto" w:fill="auto"/>
            <w:noWrap/>
          </w:tcPr>
          <w:p w14:paraId="6940417B" w14:textId="77777777" w:rsidR="00C55772" w:rsidRPr="00DC7310" w:rsidRDefault="00C55772" w:rsidP="00BA5DCA">
            <w:pPr>
              <w:pStyle w:val="TAC"/>
              <w:keepNext w:val="0"/>
              <w:keepLines w:val="0"/>
              <w:rPr>
                <w:rFonts w:cs="Arial"/>
                <w:szCs w:val="18"/>
                <w:lang w:eastAsia="ja-JP"/>
              </w:rPr>
            </w:pPr>
            <w:r w:rsidRPr="00DC7310">
              <w:rPr>
                <w:rFonts w:cs="Arial"/>
                <w:szCs w:val="18"/>
                <w:lang w:eastAsia="fi-FI"/>
              </w:rPr>
              <w:t>846.5</w:t>
            </w:r>
          </w:p>
        </w:tc>
        <w:tc>
          <w:tcPr>
            <w:tcW w:w="348" w:type="pct"/>
            <w:gridSpan w:val="2"/>
            <w:shd w:val="clear" w:color="auto" w:fill="auto"/>
            <w:noWrap/>
          </w:tcPr>
          <w:p w14:paraId="611CFA20" w14:textId="77777777" w:rsidR="00C55772" w:rsidRPr="00DC7310" w:rsidRDefault="00C55772" w:rsidP="00BA5DCA">
            <w:pPr>
              <w:pStyle w:val="TAC"/>
              <w:keepNext w:val="0"/>
              <w:keepLines w:val="0"/>
              <w:rPr>
                <w:rFonts w:cs="Arial"/>
                <w:szCs w:val="18"/>
                <w:lang w:eastAsia="ja-JP"/>
              </w:rPr>
            </w:pPr>
            <w:r w:rsidRPr="00DC7310">
              <w:rPr>
                <w:rFonts w:cs="Arial"/>
                <w:szCs w:val="18"/>
                <w:lang w:eastAsia="fi-FI"/>
              </w:rPr>
              <w:t>5</w:t>
            </w:r>
          </w:p>
        </w:tc>
        <w:tc>
          <w:tcPr>
            <w:tcW w:w="1041" w:type="pct"/>
            <w:gridSpan w:val="2"/>
            <w:shd w:val="clear" w:color="auto" w:fill="auto"/>
            <w:noWrap/>
          </w:tcPr>
          <w:p w14:paraId="2FB493CA" w14:textId="77777777" w:rsidR="00C55772" w:rsidRPr="00DC7310" w:rsidRDefault="00C55772" w:rsidP="00BA5DCA">
            <w:pPr>
              <w:pStyle w:val="TAC"/>
              <w:keepNext w:val="0"/>
              <w:keepLines w:val="0"/>
              <w:rPr>
                <w:rFonts w:cs="Arial"/>
                <w:szCs w:val="18"/>
                <w:lang w:eastAsia="ja-JP"/>
              </w:rPr>
            </w:pPr>
            <w:r w:rsidRPr="00DC7310">
              <w:rPr>
                <w:rFonts w:cs="Arial"/>
                <w:szCs w:val="18"/>
                <w:lang w:eastAsia="fi-FI"/>
              </w:rPr>
              <w:t>25</w:t>
            </w:r>
          </w:p>
        </w:tc>
        <w:tc>
          <w:tcPr>
            <w:tcW w:w="539" w:type="pct"/>
            <w:gridSpan w:val="2"/>
            <w:shd w:val="clear" w:color="auto" w:fill="auto"/>
            <w:noWrap/>
          </w:tcPr>
          <w:p w14:paraId="3D967105" w14:textId="77777777" w:rsidR="00C55772" w:rsidRPr="00DC7310" w:rsidRDefault="00C55772" w:rsidP="00BA5DCA">
            <w:pPr>
              <w:pStyle w:val="TAC"/>
              <w:keepNext w:val="0"/>
              <w:keepLines w:val="0"/>
              <w:rPr>
                <w:rFonts w:cs="Arial"/>
                <w:szCs w:val="18"/>
                <w:lang w:eastAsia="ja-JP"/>
              </w:rPr>
            </w:pPr>
            <w:r w:rsidRPr="00DC7310">
              <w:rPr>
                <w:rFonts w:cs="Arial"/>
                <w:sz w:val="20"/>
                <w:lang w:eastAsia="fi-FI"/>
              </w:rPr>
              <w:t>891.5</w:t>
            </w:r>
          </w:p>
        </w:tc>
        <w:tc>
          <w:tcPr>
            <w:tcW w:w="357" w:type="pct"/>
            <w:gridSpan w:val="2"/>
            <w:shd w:val="clear" w:color="auto" w:fill="auto"/>
          </w:tcPr>
          <w:p w14:paraId="4F7A8EFA" w14:textId="77777777" w:rsidR="00C55772" w:rsidRPr="00DC7310" w:rsidRDefault="00C55772" w:rsidP="00BA5DCA">
            <w:pPr>
              <w:pStyle w:val="TAC"/>
              <w:keepNext w:val="0"/>
              <w:keepLines w:val="0"/>
              <w:rPr>
                <w:rFonts w:cs="Arial"/>
              </w:rPr>
            </w:pPr>
            <w:r w:rsidRPr="00DC7310">
              <w:rPr>
                <w:rFonts w:cs="Arial"/>
                <w:sz w:val="20"/>
                <w:lang w:eastAsia="fi-FI"/>
              </w:rPr>
              <w:t>N/A</w:t>
            </w:r>
          </w:p>
        </w:tc>
        <w:tc>
          <w:tcPr>
            <w:tcW w:w="612" w:type="pct"/>
            <w:gridSpan w:val="2"/>
            <w:shd w:val="clear" w:color="auto" w:fill="auto"/>
          </w:tcPr>
          <w:p w14:paraId="2BCBF592" w14:textId="77777777" w:rsidR="00C55772" w:rsidRPr="00DC7310" w:rsidRDefault="00C55772" w:rsidP="00BA5DCA">
            <w:pPr>
              <w:pStyle w:val="TAC"/>
              <w:keepNext w:val="0"/>
              <w:keepLines w:val="0"/>
            </w:pPr>
            <w:r w:rsidRPr="00DC7310">
              <w:rPr>
                <w:rFonts w:eastAsia="Malgun Gothic" w:cs="Arial"/>
                <w:sz w:val="20"/>
                <w:lang w:eastAsia="ko-KR"/>
              </w:rPr>
              <w:t>N/A</w:t>
            </w:r>
          </w:p>
        </w:tc>
      </w:tr>
      <w:tr w:rsidR="00C55772" w:rsidRPr="00DC7310" w14:paraId="1B798161" w14:textId="77777777" w:rsidTr="000864C4">
        <w:trPr>
          <w:jc w:val="center"/>
        </w:trPr>
        <w:tc>
          <w:tcPr>
            <w:tcW w:w="1131" w:type="pct"/>
            <w:tcBorders>
              <w:top w:val="nil"/>
              <w:bottom w:val="single" w:sz="4" w:space="0" w:color="auto"/>
            </w:tcBorders>
            <w:shd w:val="clear" w:color="auto" w:fill="auto"/>
          </w:tcPr>
          <w:p w14:paraId="600ABCCE" w14:textId="77777777" w:rsidR="00C55772" w:rsidRPr="00DC7310" w:rsidRDefault="00C55772" w:rsidP="00BA5DCA">
            <w:pPr>
              <w:pStyle w:val="TAC"/>
              <w:keepNext w:val="0"/>
              <w:keepLines w:val="0"/>
              <w:rPr>
                <w:rFonts w:eastAsia="MS Mincho"/>
              </w:rPr>
            </w:pPr>
          </w:p>
        </w:tc>
        <w:tc>
          <w:tcPr>
            <w:tcW w:w="410" w:type="pct"/>
            <w:shd w:val="clear" w:color="auto" w:fill="auto"/>
          </w:tcPr>
          <w:p w14:paraId="16FA1D41" w14:textId="77777777" w:rsidR="00C55772" w:rsidRPr="00DC7310" w:rsidRDefault="00C55772" w:rsidP="00BA5DCA">
            <w:pPr>
              <w:pStyle w:val="TAC"/>
              <w:keepNext w:val="0"/>
              <w:keepLines w:val="0"/>
            </w:pPr>
            <w:r w:rsidRPr="00DC7310">
              <w:rPr>
                <w:rFonts w:cs="Arial"/>
                <w:sz w:val="20"/>
                <w:lang w:eastAsia="fi-FI"/>
              </w:rPr>
              <w:t>n77</w:t>
            </w:r>
          </w:p>
        </w:tc>
        <w:tc>
          <w:tcPr>
            <w:tcW w:w="561" w:type="pct"/>
            <w:gridSpan w:val="2"/>
            <w:shd w:val="clear" w:color="auto" w:fill="auto"/>
            <w:noWrap/>
          </w:tcPr>
          <w:p w14:paraId="1441081B" w14:textId="77777777" w:rsidR="00C55772" w:rsidRPr="00DC7310" w:rsidRDefault="00C55772" w:rsidP="00BA5DCA">
            <w:pPr>
              <w:pStyle w:val="TAC"/>
              <w:keepNext w:val="0"/>
              <w:keepLines w:val="0"/>
              <w:rPr>
                <w:rFonts w:cs="Arial"/>
                <w:szCs w:val="18"/>
                <w:lang w:eastAsia="ja-JP"/>
              </w:rPr>
            </w:pPr>
            <w:r w:rsidRPr="00DC7310">
              <w:rPr>
                <w:rFonts w:cs="Arial"/>
                <w:szCs w:val="18"/>
                <w:lang w:eastAsia="fi-FI"/>
              </w:rPr>
              <w:t>3680</w:t>
            </w:r>
          </w:p>
        </w:tc>
        <w:tc>
          <w:tcPr>
            <w:tcW w:w="348" w:type="pct"/>
            <w:gridSpan w:val="2"/>
            <w:shd w:val="clear" w:color="auto" w:fill="auto"/>
            <w:noWrap/>
          </w:tcPr>
          <w:p w14:paraId="1DE09DD9" w14:textId="77777777" w:rsidR="00C55772" w:rsidRPr="00DC7310" w:rsidRDefault="00C55772" w:rsidP="00BA5DCA">
            <w:pPr>
              <w:pStyle w:val="TAC"/>
              <w:keepNext w:val="0"/>
              <w:keepLines w:val="0"/>
              <w:rPr>
                <w:rFonts w:cs="Arial"/>
                <w:szCs w:val="18"/>
                <w:lang w:eastAsia="ja-JP"/>
              </w:rPr>
            </w:pPr>
            <w:r w:rsidRPr="00DC7310">
              <w:rPr>
                <w:rFonts w:eastAsia="Malgun Gothic" w:cs="Arial"/>
                <w:szCs w:val="18"/>
                <w:lang w:eastAsia="ko-KR"/>
              </w:rPr>
              <w:t>10</w:t>
            </w:r>
          </w:p>
        </w:tc>
        <w:tc>
          <w:tcPr>
            <w:tcW w:w="1041" w:type="pct"/>
            <w:gridSpan w:val="2"/>
            <w:shd w:val="clear" w:color="auto" w:fill="auto"/>
            <w:noWrap/>
          </w:tcPr>
          <w:p w14:paraId="4D143D7C" w14:textId="77777777" w:rsidR="00C55772" w:rsidRPr="00DC7310" w:rsidRDefault="00C55772" w:rsidP="00BA5DCA">
            <w:pPr>
              <w:pStyle w:val="TAC"/>
              <w:keepNext w:val="0"/>
              <w:keepLines w:val="0"/>
              <w:rPr>
                <w:rFonts w:cs="Arial"/>
                <w:szCs w:val="18"/>
                <w:lang w:eastAsia="ja-JP"/>
              </w:rPr>
            </w:pPr>
            <w:r w:rsidRPr="00DC7310">
              <w:rPr>
                <w:rFonts w:eastAsia="Malgun Gothic" w:cs="Arial"/>
                <w:szCs w:val="18"/>
                <w:lang w:eastAsia="ko-KR"/>
              </w:rPr>
              <w:t>50</w:t>
            </w:r>
          </w:p>
        </w:tc>
        <w:tc>
          <w:tcPr>
            <w:tcW w:w="539" w:type="pct"/>
            <w:gridSpan w:val="2"/>
            <w:shd w:val="clear" w:color="auto" w:fill="auto"/>
            <w:noWrap/>
          </w:tcPr>
          <w:p w14:paraId="1C87ABF8" w14:textId="77777777" w:rsidR="00C55772" w:rsidRPr="00DC7310" w:rsidRDefault="00C55772" w:rsidP="00BA5DCA">
            <w:pPr>
              <w:pStyle w:val="TAC"/>
              <w:keepNext w:val="0"/>
              <w:keepLines w:val="0"/>
              <w:rPr>
                <w:rFonts w:cs="Arial"/>
                <w:szCs w:val="18"/>
                <w:lang w:eastAsia="ja-JP"/>
              </w:rPr>
            </w:pPr>
            <w:r w:rsidRPr="00DC7310">
              <w:rPr>
                <w:rFonts w:cs="Arial"/>
                <w:sz w:val="20"/>
                <w:lang w:eastAsia="fi-FI"/>
              </w:rPr>
              <w:t>3680</w:t>
            </w:r>
          </w:p>
        </w:tc>
        <w:tc>
          <w:tcPr>
            <w:tcW w:w="357" w:type="pct"/>
            <w:gridSpan w:val="2"/>
            <w:shd w:val="clear" w:color="auto" w:fill="auto"/>
          </w:tcPr>
          <w:p w14:paraId="1BDD0E7B" w14:textId="77777777" w:rsidR="00C55772" w:rsidRPr="00DC7310" w:rsidRDefault="00C55772" w:rsidP="00BA5DCA">
            <w:pPr>
              <w:pStyle w:val="TAC"/>
              <w:keepNext w:val="0"/>
              <w:keepLines w:val="0"/>
              <w:rPr>
                <w:rFonts w:cs="Arial"/>
              </w:rPr>
            </w:pPr>
            <w:r w:rsidRPr="00DC7310">
              <w:rPr>
                <w:rFonts w:cs="Arial"/>
                <w:sz w:val="20"/>
                <w:lang w:eastAsia="fi-FI"/>
              </w:rPr>
              <w:t>N/A</w:t>
            </w:r>
          </w:p>
        </w:tc>
        <w:tc>
          <w:tcPr>
            <w:tcW w:w="612" w:type="pct"/>
            <w:gridSpan w:val="2"/>
            <w:shd w:val="clear" w:color="auto" w:fill="auto"/>
          </w:tcPr>
          <w:p w14:paraId="0A813FCE" w14:textId="77777777" w:rsidR="00C55772" w:rsidRPr="00DC7310" w:rsidRDefault="00C55772" w:rsidP="00BA5DCA">
            <w:pPr>
              <w:pStyle w:val="TAC"/>
              <w:keepNext w:val="0"/>
              <w:keepLines w:val="0"/>
            </w:pPr>
            <w:r w:rsidRPr="00DC7310">
              <w:rPr>
                <w:rFonts w:eastAsia="Malgun Gothic" w:cs="Arial"/>
                <w:sz w:val="20"/>
                <w:lang w:eastAsia="ko-KR"/>
              </w:rPr>
              <w:t>N/A</w:t>
            </w:r>
          </w:p>
        </w:tc>
      </w:tr>
      <w:tr w:rsidR="00C55772" w:rsidRPr="00DC7310" w14:paraId="3D63FBDD" w14:textId="77777777" w:rsidTr="000864C4">
        <w:trPr>
          <w:jc w:val="center"/>
        </w:trPr>
        <w:tc>
          <w:tcPr>
            <w:tcW w:w="1131" w:type="pct"/>
            <w:tcBorders>
              <w:top w:val="nil"/>
              <w:bottom w:val="nil"/>
            </w:tcBorders>
            <w:shd w:val="clear" w:color="auto" w:fill="auto"/>
            <w:vAlign w:val="center"/>
          </w:tcPr>
          <w:p w14:paraId="1F651AEA" w14:textId="77777777" w:rsidR="00C55772" w:rsidRPr="00DC7310" w:rsidRDefault="00C55772" w:rsidP="00BA5DCA">
            <w:pPr>
              <w:pStyle w:val="TAC"/>
              <w:rPr>
                <w:szCs w:val="18"/>
                <w:lang w:eastAsia="fi-FI"/>
              </w:rPr>
            </w:pPr>
            <w:r w:rsidRPr="00DC7310">
              <w:rPr>
                <w:lang w:eastAsia="fi-FI"/>
              </w:rPr>
              <w:t>DC_2A-5A_n78A</w:t>
            </w:r>
          </w:p>
          <w:p w14:paraId="04C65116" w14:textId="77777777" w:rsidR="00C55772" w:rsidRPr="00DC7310" w:rsidRDefault="00C55772" w:rsidP="00BA5DCA">
            <w:pPr>
              <w:spacing w:after="0" w:line="252" w:lineRule="auto"/>
              <w:jc w:val="center"/>
              <w:rPr>
                <w:rFonts w:ascii="Arial" w:hAnsi="Arial" w:cs="Arial"/>
                <w:sz w:val="18"/>
                <w:szCs w:val="18"/>
                <w:lang w:eastAsia="fi-FI"/>
              </w:rPr>
            </w:pPr>
            <w:r w:rsidRPr="00DC7310">
              <w:rPr>
                <w:rFonts w:ascii="Arial" w:hAnsi="Arial" w:cs="Arial"/>
                <w:sz w:val="18"/>
                <w:szCs w:val="18"/>
                <w:lang w:eastAsia="fi-FI"/>
              </w:rPr>
              <w:t>DC_2A-2A-5A_n78A</w:t>
            </w:r>
          </w:p>
          <w:p w14:paraId="472176CF" w14:textId="77777777" w:rsidR="00C55772" w:rsidRPr="00DC7310" w:rsidRDefault="00C55772" w:rsidP="00BA5DCA">
            <w:pPr>
              <w:pStyle w:val="TAC"/>
              <w:keepNext w:val="0"/>
              <w:keepLines w:val="0"/>
              <w:rPr>
                <w:rFonts w:eastAsia="MS Mincho"/>
              </w:rPr>
            </w:pPr>
            <w:r w:rsidRPr="00DC7310">
              <w:rPr>
                <w:rFonts w:cs="Arial"/>
                <w:lang w:eastAsia="fi-FI"/>
              </w:rPr>
              <w:t>DC_2A-5A_n78(2A)</w:t>
            </w:r>
          </w:p>
        </w:tc>
        <w:tc>
          <w:tcPr>
            <w:tcW w:w="410" w:type="pct"/>
            <w:shd w:val="clear" w:color="auto" w:fill="auto"/>
            <w:vAlign w:val="center"/>
          </w:tcPr>
          <w:p w14:paraId="69D7B76B" w14:textId="77777777" w:rsidR="00C55772" w:rsidRPr="00DC7310" w:rsidRDefault="00C55772" w:rsidP="00BA5DCA">
            <w:pPr>
              <w:pStyle w:val="TAC"/>
              <w:keepNext w:val="0"/>
              <w:keepLines w:val="0"/>
              <w:rPr>
                <w:rFonts w:cs="Arial"/>
                <w:sz w:val="20"/>
                <w:lang w:eastAsia="fi-FI"/>
              </w:rPr>
            </w:pPr>
            <w:r w:rsidRPr="00DC7310">
              <w:rPr>
                <w:rFonts w:cs="Arial"/>
                <w:lang w:eastAsia="fi-FI"/>
              </w:rPr>
              <w:t>2</w:t>
            </w:r>
          </w:p>
        </w:tc>
        <w:tc>
          <w:tcPr>
            <w:tcW w:w="561" w:type="pct"/>
            <w:gridSpan w:val="2"/>
            <w:shd w:val="clear" w:color="auto" w:fill="auto"/>
            <w:noWrap/>
            <w:vAlign w:val="center"/>
          </w:tcPr>
          <w:p w14:paraId="13A46402" w14:textId="77777777" w:rsidR="00C55772" w:rsidRPr="00DC7310" w:rsidRDefault="00C55772" w:rsidP="00BA5DCA">
            <w:pPr>
              <w:pStyle w:val="TAC"/>
              <w:keepNext w:val="0"/>
              <w:keepLines w:val="0"/>
              <w:rPr>
                <w:rFonts w:cs="Arial"/>
                <w:sz w:val="20"/>
                <w:lang w:eastAsia="fi-FI"/>
              </w:rPr>
            </w:pPr>
            <w:r w:rsidRPr="00DC7310">
              <w:rPr>
                <w:rFonts w:cs="Arial"/>
                <w:lang w:eastAsia="fi-FI"/>
              </w:rPr>
              <w:t>1907.5</w:t>
            </w:r>
          </w:p>
        </w:tc>
        <w:tc>
          <w:tcPr>
            <w:tcW w:w="348" w:type="pct"/>
            <w:gridSpan w:val="2"/>
            <w:shd w:val="clear" w:color="auto" w:fill="auto"/>
            <w:noWrap/>
            <w:vAlign w:val="center"/>
          </w:tcPr>
          <w:p w14:paraId="249D55ED" w14:textId="77777777" w:rsidR="00C55772" w:rsidRPr="00DC7310" w:rsidRDefault="00C55772" w:rsidP="00BA5DCA">
            <w:pPr>
              <w:pStyle w:val="TAC"/>
              <w:keepNext w:val="0"/>
              <w:keepLines w:val="0"/>
              <w:rPr>
                <w:rFonts w:eastAsia="Malgun Gothic" w:cs="Arial"/>
                <w:sz w:val="20"/>
                <w:lang w:eastAsia="ko-KR"/>
              </w:rPr>
            </w:pPr>
            <w:r w:rsidRPr="00DC7310">
              <w:rPr>
                <w:rFonts w:eastAsia="Malgun Gothic" w:cs="Arial"/>
                <w:kern w:val="2"/>
                <w:lang w:eastAsia="ko-KR"/>
              </w:rPr>
              <w:t>5</w:t>
            </w:r>
          </w:p>
        </w:tc>
        <w:tc>
          <w:tcPr>
            <w:tcW w:w="1041" w:type="pct"/>
            <w:gridSpan w:val="2"/>
            <w:shd w:val="clear" w:color="auto" w:fill="auto"/>
            <w:noWrap/>
            <w:vAlign w:val="center"/>
          </w:tcPr>
          <w:p w14:paraId="42F63D97" w14:textId="77777777" w:rsidR="00C55772" w:rsidRPr="00DC7310" w:rsidRDefault="00C55772" w:rsidP="00BA5DCA">
            <w:pPr>
              <w:pStyle w:val="TAC"/>
              <w:keepNext w:val="0"/>
              <w:keepLines w:val="0"/>
              <w:rPr>
                <w:rFonts w:eastAsia="Malgun Gothic" w:cs="Arial"/>
                <w:sz w:val="20"/>
                <w:lang w:eastAsia="ko-KR"/>
              </w:rPr>
            </w:pPr>
            <w:r w:rsidRPr="00DC7310">
              <w:rPr>
                <w:rFonts w:eastAsia="Malgun Gothic" w:cs="Arial"/>
                <w:kern w:val="2"/>
                <w:lang w:eastAsia="ko-KR"/>
              </w:rPr>
              <w:t>25</w:t>
            </w:r>
          </w:p>
        </w:tc>
        <w:tc>
          <w:tcPr>
            <w:tcW w:w="539" w:type="pct"/>
            <w:gridSpan w:val="2"/>
            <w:shd w:val="clear" w:color="auto" w:fill="auto"/>
            <w:noWrap/>
            <w:vAlign w:val="center"/>
          </w:tcPr>
          <w:p w14:paraId="7BA5912F" w14:textId="77777777" w:rsidR="00C55772" w:rsidRPr="00DC7310" w:rsidRDefault="00C55772" w:rsidP="00BA5DCA">
            <w:pPr>
              <w:pStyle w:val="TAC"/>
              <w:keepNext w:val="0"/>
              <w:keepLines w:val="0"/>
              <w:rPr>
                <w:rFonts w:cs="Arial"/>
                <w:sz w:val="20"/>
                <w:lang w:eastAsia="fi-FI"/>
              </w:rPr>
            </w:pPr>
            <w:r w:rsidRPr="00DC7310">
              <w:rPr>
                <w:rFonts w:cs="Arial"/>
                <w:lang w:eastAsia="fi-FI"/>
              </w:rPr>
              <w:t>1987.5</w:t>
            </w:r>
          </w:p>
        </w:tc>
        <w:tc>
          <w:tcPr>
            <w:tcW w:w="357" w:type="pct"/>
            <w:gridSpan w:val="2"/>
            <w:shd w:val="clear" w:color="auto" w:fill="auto"/>
            <w:vAlign w:val="center"/>
          </w:tcPr>
          <w:p w14:paraId="19BFB548" w14:textId="77777777" w:rsidR="00C55772" w:rsidRPr="00DC7310" w:rsidRDefault="00C55772" w:rsidP="00BA5DCA">
            <w:pPr>
              <w:pStyle w:val="TAC"/>
              <w:keepNext w:val="0"/>
              <w:keepLines w:val="0"/>
              <w:rPr>
                <w:rFonts w:cs="Arial"/>
                <w:sz w:val="20"/>
                <w:lang w:eastAsia="fi-FI"/>
              </w:rPr>
            </w:pPr>
            <w:r w:rsidRPr="00DC7310">
              <w:rPr>
                <w:rFonts w:eastAsia="Malgun Gothic" w:cs="Arial"/>
                <w:kern w:val="2"/>
                <w:lang w:eastAsia="ko-KR"/>
              </w:rPr>
              <w:t>N/A</w:t>
            </w:r>
          </w:p>
        </w:tc>
        <w:tc>
          <w:tcPr>
            <w:tcW w:w="612" w:type="pct"/>
            <w:gridSpan w:val="2"/>
            <w:shd w:val="clear" w:color="auto" w:fill="auto"/>
            <w:vAlign w:val="center"/>
          </w:tcPr>
          <w:p w14:paraId="6A9A52B6" w14:textId="77777777" w:rsidR="00C55772" w:rsidRPr="00DC7310" w:rsidRDefault="00C55772" w:rsidP="00BA5DCA">
            <w:pPr>
              <w:pStyle w:val="TAC"/>
              <w:keepNext w:val="0"/>
              <w:keepLines w:val="0"/>
              <w:rPr>
                <w:rFonts w:eastAsia="Malgun Gothic" w:cs="Arial"/>
                <w:sz w:val="20"/>
                <w:lang w:eastAsia="ko-KR"/>
              </w:rPr>
            </w:pPr>
            <w:r w:rsidRPr="00DC7310">
              <w:rPr>
                <w:rFonts w:cs="Arial"/>
                <w:lang w:eastAsia="fi-FI"/>
              </w:rPr>
              <w:t>N/A</w:t>
            </w:r>
          </w:p>
        </w:tc>
      </w:tr>
      <w:tr w:rsidR="00C55772" w:rsidRPr="00DC7310" w14:paraId="148D9DAB" w14:textId="77777777" w:rsidTr="000864C4">
        <w:trPr>
          <w:jc w:val="center"/>
        </w:trPr>
        <w:tc>
          <w:tcPr>
            <w:tcW w:w="1131" w:type="pct"/>
            <w:tcBorders>
              <w:top w:val="nil"/>
              <w:bottom w:val="nil"/>
            </w:tcBorders>
            <w:shd w:val="clear" w:color="auto" w:fill="auto"/>
            <w:vAlign w:val="center"/>
          </w:tcPr>
          <w:p w14:paraId="3FC22EC4" w14:textId="77777777" w:rsidR="00C55772" w:rsidRPr="00DC7310" w:rsidRDefault="00C55772" w:rsidP="00BA5DCA">
            <w:pPr>
              <w:pStyle w:val="TAC"/>
              <w:keepNext w:val="0"/>
              <w:keepLines w:val="0"/>
              <w:rPr>
                <w:rFonts w:eastAsia="MS Mincho"/>
              </w:rPr>
            </w:pPr>
          </w:p>
        </w:tc>
        <w:tc>
          <w:tcPr>
            <w:tcW w:w="410" w:type="pct"/>
            <w:shd w:val="clear" w:color="auto" w:fill="auto"/>
            <w:vAlign w:val="center"/>
          </w:tcPr>
          <w:p w14:paraId="1788FB1C" w14:textId="77777777" w:rsidR="00C55772" w:rsidRPr="00DC7310" w:rsidRDefault="00C55772" w:rsidP="00BA5DCA">
            <w:pPr>
              <w:pStyle w:val="TAC"/>
              <w:keepNext w:val="0"/>
              <w:keepLines w:val="0"/>
              <w:rPr>
                <w:rFonts w:cs="Arial"/>
                <w:sz w:val="20"/>
                <w:lang w:eastAsia="fi-FI"/>
              </w:rPr>
            </w:pPr>
            <w:r w:rsidRPr="00DC7310">
              <w:rPr>
                <w:rFonts w:cs="Arial"/>
                <w:lang w:eastAsia="fi-FI"/>
              </w:rPr>
              <w:t>5</w:t>
            </w:r>
          </w:p>
        </w:tc>
        <w:tc>
          <w:tcPr>
            <w:tcW w:w="561" w:type="pct"/>
            <w:gridSpan w:val="2"/>
            <w:shd w:val="clear" w:color="auto" w:fill="auto"/>
            <w:noWrap/>
            <w:vAlign w:val="center"/>
          </w:tcPr>
          <w:p w14:paraId="7D1615D8" w14:textId="77777777" w:rsidR="00C55772" w:rsidRPr="00DC7310" w:rsidRDefault="00C55772" w:rsidP="00BA5DCA">
            <w:pPr>
              <w:pStyle w:val="TAC"/>
              <w:keepNext w:val="0"/>
              <w:keepLines w:val="0"/>
              <w:rPr>
                <w:rFonts w:cs="Arial"/>
                <w:sz w:val="20"/>
                <w:lang w:eastAsia="fi-FI"/>
              </w:rPr>
            </w:pPr>
            <w:r w:rsidRPr="00DC7310">
              <w:rPr>
                <w:rFonts w:cs="Arial"/>
                <w:lang w:eastAsia="fi-FI"/>
              </w:rPr>
              <w:t>N/A</w:t>
            </w:r>
          </w:p>
        </w:tc>
        <w:tc>
          <w:tcPr>
            <w:tcW w:w="348" w:type="pct"/>
            <w:gridSpan w:val="2"/>
            <w:shd w:val="clear" w:color="auto" w:fill="auto"/>
            <w:noWrap/>
            <w:vAlign w:val="center"/>
          </w:tcPr>
          <w:p w14:paraId="5350F3E8" w14:textId="77777777" w:rsidR="00C55772" w:rsidRPr="00DC7310" w:rsidRDefault="00C55772" w:rsidP="00BA5DCA">
            <w:pPr>
              <w:pStyle w:val="TAC"/>
              <w:keepNext w:val="0"/>
              <w:keepLines w:val="0"/>
              <w:rPr>
                <w:rFonts w:eastAsia="Malgun Gothic" w:cs="Arial"/>
                <w:sz w:val="20"/>
                <w:lang w:eastAsia="ko-KR"/>
              </w:rPr>
            </w:pPr>
            <w:r w:rsidRPr="00DC7310">
              <w:rPr>
                <w:rFonts w:cs="Arial"/>
                <w:lang w:eastAsia="fi-FI"/>
              </w:rPr>
              <w:t>5</w:t>
            </w:r>
          </w:p>
        </w:tc>
        <w:tc>
          <w:tcPr>
            <w:tcW w:w="1041" w:type="pct"/>
            <w:gridSpan w:val="2"/>
            <w:shd w:val="clear" w:color="auto" w:fill="auto"/>
            <w:noWrap/>
            <w:vAlign w:val="center"/>
          </w:tcPr>
          <w:p w14:paraId="63A9EF9C" w14:textId="77777777" w:rsidR="00C55772" w:rsidRPr="00DC7310" w:rsidRDefault="00C55772" w:rsidP="00BA5DCA">
            <w:pPr>
              <w:pStyle w:val="TAC"/>
              <w:keepNext w:val="0"/>
              <w:keepLines w:val="0"/>
              <w:rPr>
                <w:rFonts w:eastAsia="Malgun Gothic" w:cs="Arial"/>
                <w:sz w:val="20"/>
                <w:lang w:eastAsia="ko-KR"/>
              </w:rPr>
            </w:pPr>
            <w:r w:rsidRPr="00DC7310">
              <w:rPr>
                <w:rFonts w:cs="Arial"/>
                <w:lang w:eastAsia="fi-FI"/>
              </w:rPr>
              <w:t>N/A</w:t>
            </w:r>
          </w:p>
        </w:tc>
        <w:tc>
          <w:tcPr>
            <w:tcW w:w="539" w:type="pct"/>
            <w:gridSpan w:val="2"/>
            <w:shd w:val="clear" w:color="auto" w:fill="auto"/>
            <w:noWrap/>
            <w:vAlign w:val="center"/>
          </w:tcPr>
          <w:p w14:paraId="095A15D5" w14:textId="77777777" w:rsidR="00C55772" w:rsidRPr="00DC7310" w:rsidRDefault="00C55772" w:rsidP="00BA5DCA">
            <w:pPr>
              <w:pStyle w:val="TAC"/>
              <w:keepNext w:val="0"/>
              <w:keepLines w:val="0"/>
              <w:rPr>
                <w:rFonts w:cs="Arial"/>
                <w:sz w:val="20"/>
                <w:lang w:eastAsia="fi-FI"/>
              </w:rPr>
            </w:pPr>
            <w:r w:rsidRPr="00DC7310">
              <w:rPr>
                <w:rFonts w:cs="Arial"/>
                <w:lang w:eastAsia="fi-FI"/>
              </w:rPr>
              <w:t>887.5</w:t>
            </w:r>
          </w:p>
        </w:tc>
        <w:tc>
          <w:tcPr>
            <w:tcW w:w="357" w:type="pct"/>
            <w:gridSpan w:val="2"/>
            <w:shd w:val="clear" w:color="auto" w:fill="auto"/>
            <w:vAlign w:val="center"/>
          </w:tcPr>
          <w:p w14:paraId="60043DE8" w14:textId="77777777" w:rsidR="00C55772" w:rsidRPr="00DC7310" w:rsidRDefault="00C55772" w:rsidP="00BA5DCA">
            <w:pPr>
              <w:pStyle w:val="TAC"/>
              <w:keepNext w:val="0"/>
              <w:keepLines w:val="0"/>
              <w:rPr>
                <w:rFonts w:cs="Arial"/>
                <w:sz w:val="20"/>
                <w:lang w:eastAsia="fi-FI"/>
              </w:rPr>
            </w:pPr>
            <w:r w:rsidRPr="00DC7310">
              <w:rPr>
                <w:rFonts w:cs="Arial"/>
                <w:lang w:eastAsia="fi-FI"/>
              </w:rPr>
              <w:t>3.8</w:t>
            </w:r>
          </w:p>
        </w:tc>
        <w:tc>
          <w:tcPr>
            <w:tcW w:w="612" w:type="pct"/>
            <w:gridSpan w:val="2"/>
            <w:shd w:val="clear" w:color="auto" w:fill="auto"/>
            <w:vAlign w:val="center"/>
          </w:tcPr>
          <w:p w14:paraId="1DC7C998" w14:textId="77777777" w:rsidR="00C55772" w:rsidRPr="00DC7310" w:rsidRDefault="00C55772" w:rsidP="00BA5DCA">
            <w:pPr>
              <w:pStyle w:val="TAC"/>
              <w:keepNext w:val="0"/>
              <w:keepLines w:val="0"/>
              <w:rPr>
                <w:rFonts w:eastAsia="Malgun Gothic" w:cs="Arial"/>
                <w:sz w:val="20"/>
                <w:lang w:eastAsia="ko-KR"/>
              </w:rPr>
            </w:pPr>
            <w:r w:rsidRPr="00DC7310">
              <w:rPr>
                <w:rFonts w:eastAsia="Malgun Gothic" w:cs="Arial"/>
                <w:lang w:eastAsia="ko-KR"/>
              </w:rPr>
              <w:t>IMD5</w:t>
            </w:r>
          </w:p>
        </w:tc>
      </w:tr>
      <w:tr w:rsidR="00C55772" w:rsidRPr="00DC7310" w14:paraId="14E346A6" w14:textId="77777777" w:rsidTr="000864C4">
        <w:trPr>
          <w:jc w:val="center"/>
        </w:trPr>
        <w:tc>
          <w:tcPr>
            <w:tcW w:w="1131" w:type="pct"/>
            <w:tcBorders>
              <w:top w:val="nil"/>
              <w:bottom w:val="nil"/>
            </w:tcBorders>
            <w:shd w:val="clear" w:color="auto" w:fill="auto"/>
            <w:vAlign w:val="center"/>
          </w:tcPr>
          <w:p w14:paraId="17E66D9C" w14:textId="77777777" w:rsidR="00C55772" w:rsidRPr="00DC7310" w:rsidRDefault="00C55772" w:rsidP="00BA5DCA">
            <w:pPr>
              <w:pStyle w:val="TAC"/>
              <w:keepNext w:val="0"/>
              <w:keepLines w:val="0"/>
              <w:rPr>
                <w:rFonts w:eastAsia="MS Mincho"/>
              </w:rPr>
            </w:pPr>
          </w:p>
        </w:tc>
        <w:tc>
          <w:tcPr>
            <w:tcW w:w="410" w:type="pct"/>
            <w:shd w:val="clear" w:color="auto" w:fill="auto"/>
            <w:vAlign w:val="center"/>
          </w:tcPr>
          <w:p w14:paraId="7E07ADE5" w14:textId="77777777" w:rsidR="00C55772" w:rsidRPr="00DC7310" w:rsidRDefault="00C55772" w:rsidP="00BA5DCA">
            <w:pPr>
              <w:pStyle w:val="TAC"/>
              <w:keepNext w:val="0"/>
              <w:keepLines w:val="0"/>
              <w:rPr>
                <w:rFonts w:cs="Arial"/>
                <w:sz w:val="20"/>
                <w:lang w:eastAsia="fi-FI"/>
              </w:rPr>
            </w:pPr>
            <w:r w:rsidRPr="00DC7310">
              <w:rPr>
                <w:rFonts w:cs="Arial"/>
                <w:lang w:eastAsia="fi-FI"/>
              </w:rPr>
              <w:t>n78</w:t>
            </w:r>
          </w:p>
        </w:tc>
        <w:tc>
          <w:tcPr>
            <w:tcW w:w="561" w:type="pct"/>
            <w:gridSpan w:val="2"/>
            <w:shd w:val="clear" w:color="auto" w:fill="auto"/>
            <w:noWrap/>
            <w:vAlign w:val="center"/>
          </w:tcPr>
          <w:p w14:paraId="07A71B30" w14:textId="77777777" w:rsidR="00C55772" w:rsidRPr="00DC7310" w:rsidRDefault="00C55772" w:rsidP="00BA5DCA">
            <w:pPr>
              <w:pStyle w:val="TAC"/>
              <w:keepNext w:val="0"/>
              <w:keepLines w:val="0"/>
              <w:rPr>
                <w:rFonts w:cs="Arial"/>
                <w:sz w:val="20"/>
                <w:lang w:eastAsia="fi-FI"/>
              </w:rPr>
            </w:pPr>
            <w:r w:rsidRPr="00DC7310">
              <w:rPr>
                <w:rFonts w:cs="Arial"/>
                <w:lang w:eastAsia="fi-FI"/>
              </w:rPr>
              <w:t>3305</w:t>
            </w:r>
          </w:p>
        </w:tc>
        <w:tc>
          <w:tcPr>
            <w:tcW w:w="348" w:type="pct"/>
            <w:gridSpan w:val="2"/>
            <w:shd w:val="clear" w:color="auto" w:fill="auto"/>
            <w:noWrap/>
            <w:vAlign w:val="center"/>
          </w:tcPr>
          <w:p w14:paraId="30CAB09E" w14:textId="77777777" w:rsidR="00C55772" w:rsidRPr="00DC7310" w:rsidRDefault="00C55772" w:rsidP="00BA5DCA">
            <w:pPr>
              <w:pStyle w:val="TAC"/>
              <w:keepNext w:val="0"/>
              <w:keepLines w:val="0"/>
              <w:rPr>
                <w:rFonts w:eastAsia="Malgun Gothic" w:cs="Arial"/>
                <w:sz w:val="20"/>
                <w:lang w:eastAsia="ko-KR"/>
              </w:rPr>
            </w:pPr>
            <w:r w:rsidRPr="00DC7310">
              <w:rPr>
                <w:rFonts w:eastAsia="Malgun Gothic" w:cs="Arial"/>
                <w:lang w:eastAsia="ko-KR"/>
              </w:rPr>
              <w:t>10</w:t>
            </w:r>
          </w:p>
        </w:tc>
        <w:tc>
          <w:tcPr>
            <w:tcW w:w="1041" w:type="pct"/>
            <w:gridSpan w:val="2"/>
            <w:shd w:val="clear" w:color="auto" w:fill="auto"/>
            <w:noWrap/>
            <w:vAlign w:val="center"/>
          </w:tcPr>
          <w:p w14:paraId="6AE66F5E" w14:textId="77777777" w:rsidR="00C55772" w:rsidRPr="00DC7310" w:rsidRDefault="00C55772" w:rsidP="00BA5DCA">
            <w:pPr>
              <w:pStyle w:val="TAC"/>
              <w:keepNext w:val="0"/>
              <w:keepLines w:val="0"/>
              <w:rPr>
                <w:rFonts w:eastAsia="Malgun Gothic" w:cs="Arial"/>
                <w:sz w:val="20"/>
                <w:lang w:eastAsia="ko-KR"/>
              </w:rPr>
            </w:pPr>
            <w:r w:rsidRPr="00DC7310">
              <w:rPr>
                <w:rFonts w:eastAsia="Malgun Gothic" w:cs="Arial"/>
                <w:lang w:eastAsia="ko-KR"/>
              </w:rPr>
              <w:t>50</w:t>
            </w:r>
          </w:p>
        </w:tc>
        <w:tc>
          <w:tcPr>
            <w:tcW w:w="539" w:type="pct"/>
            <w:gridSpan w:val="2"/>
            <w:shd w:val="clear" w:color="auto" w:fill="auto"/>
            <w:noWrap/>
            <w:vAlign w:val="center"/>
          </w:tcPr>
          <w:p w14:paraId="254B5E6A" w14:textId="77777777" w:rsidR="00C55772" w:rsidRPr="00DC7310" w:rsidRDefault="00C55772" w:rsidP="00BA5DCA">
            <w:pPr>
              <w:pStyle w:val="TAC"/>
              <w:keepNext w:val="0"/>
              <w:keepLines w:val="0"/>
              <w:rPr>
                <w:rFonts w:cs="Arial"/>
                <w:sz w:val="20"/>
                <w:lang w:eastAsia="fi-FI"/>
              </w:rPr>
            </w:pPr>
            <w:r w:rsidRPr="00DC7310">
              <w:rPr>
                <w:rFonts w:cs="Arial"/>
                <w:lang w:eastAsia="fi-FI"/>
              </w:rPr>
              <w:t>3305</w:t>
            </w:r>
          </w:p>
        </w:tc>
        <w:tc>
          <w:tcPr>
            <w:tcW w:w="357" w:type="pct"/>
            <w:gridSpan w:val="2"/>
            <w:shd w:val="clear" w:color="auto" w:fill="auto"/>
            <w:vAlign w:val="center"/>
          </w:tcPr>
          <w:p w14:paraId="5771C653" w14:textId="77777777" w:rsidR="00C55772" w:rsidRPr="00DC7310" w:rsidRDefault="00C55772" w:rsidP="00BA5DCA">
            <w:pPr>
              <w:pStyle w:val="TAC"/>
              <w:keepNext w:val="0"/>
              <w:keepLines w:val="0"/>
              <w:rPr>
                <w:rFonts w:cs="Arial"/>
                <w:sz w:val="20"/>
                <w:lang w:eastAsia="fi-FI"/>
              </w:rPr>
            </w:pPr>
            <w:r w:rsidRPr="00DC7310">
              <w:rPr>
                <w:rFonts w:cs="Arial"/>
                <w:lang w:eastAsia="fi-FI"/>
              </w:rPr>
              <w:t>N/A</w:t>
            </w:r>
          </w:p>
        </w:tc>
        <w:tc>
          <w:tcPr>
            <w:tcW w:w="612" w:type="pct"/>
            <w:gridSpan w:val="2"/>
            <w:shd w:val="clear" w:color="auto" w:fill="auto"/>
            <w:vAlign w:val="center"/>
          </w:tcPr>
          <w:p w14:paraId="42D2325F" w14:textId="77777777" w:rsidR="00C55772" w:rsidRPr="00DC7310" w:rsidRDefault="00C55772" w:rsidP="00BA5DCA">
            <w:pPr>
              <w:pStyle w:val="TAC"/>
              <w:keepNext w:val="0"/>
              <w:keepLines w:val="0"/>
              <w:rPr>
                <w:rFonts w:eastAsia="Malgun Gothic" w:cs="Arial"/>
                <w:sz w:val="20"/>
                <w:lang w:eastAsia="ko-KR"/>
              </w:rPr>
            </w:pPr>
            <w:r w:rsidRPr="00DC7310">
              <w:rPr>
                <w:rFonts w:eastAsia="Malgun Gothic" w:cs="Arial"/>
                <w:lang w:eastAsia="ko-KR"/>
              </w:rPr>
              <w:t>N/A</w:t>
            </w:r>
          </w:p>
        </w:tc>
      </w:tr>
      <w:tr w:rsidR="00C55772" w:rsidRPr="00DC7310" w14:paraId="68424BB0" w14:textId="77777777" w:rsidTr="000864C4">
        <w:trPr>
          <w:jc w:val="center"/>
        </w:trPr>
        <w:tc>
          <w:tcPr>
            <w:tcW w:w="1131" w:type="pct"/>
            <w:tcBorders>
              <w:top w:val="nil"/>
              <w:bottom w:val="nil"/>
            </w:tcBorders>
            <w:shd w:val="clear" w:color="auto" w:fill="auto"/>
            <w:vAlign w:val="center"/>
          </w:tcPr>
          <w:p w14:paraId="6E1A0380" w14:textId="77777777" w:rsidR="00C55772" w:rsidRPr="00DC7310" w:rsidRDefault="00C55772" w:rsidP="00BA5DCA">
            <w:pPr>
              <w:pStyle w:val="TAC"/>
              <w:keepNext w:val="0"/>
              <w:keepLines w:val="0"/>
              <w:rPr>
                <w:rFonts w:eastAsia="MS Mincho"/>
              </w:rPr>
            </w:pPr>
          </w:p>
        </w:tc>
        <w:tc>
          <w:tcPr>
            <w:tcW w:w="410" w:type="pct"/>
            <w:shd w:val="clear" w:color="auto" w:fill="auto"/>
            <w:vAlign w:val="center"/>
          </w:tcPr>
          <w:p w14:paraId="7705445A" w14:textId="77777777" w:rsidR="00C55772" w:rsidRPr="00DC7310" w:rsidRDefault="00C55772" w:rsidP="00BA5DCA">
            <w:pPr>
              <w:pStyle w:val="TAC"/>
              <w:keepNext w:val="0"/>
              <w:keepLines w:val="0"/>
              <w:rPr>
                <w:rFonts w:cs="Arial"/>
                <w:sz w:val="20"/>
                <w:lang w:eastAsia="fi-FI"/>
              </w:rPr>
            </w:pPr>
            <w:r w:rsidRPr="00DC7310">
              <w:rPr>
                <w:rFonts w:cs="Arial"/>
                <w:lang w:eastAsia="fi-FI"/>
              </w:rPr>
              <w:t>2</w:t>
            </w:r>
          </w:p>
        </w:tc>
        <w:tc>
          <w:tcPr>
            <w:tcW w:w="561" w:type="pct"/>
            <w:gridSpan w:val="2"/>
            <w:shd w:val="clear" w:color="auto" w:fill="auto"/>
            <w:noWrap/>
            <w:vAlign w:val="center"/>
          </w:tcPr>
          <w:p w14:paraId="201C1E78" w14:textId="77777777" w:rsidR="00C55772" w:rsidRPr="00DC7310" w:rsidRDefault="00C55772" w:rsidP="00BA5DCA">
            <w:pPr>
              <w:pStyle w:val="TAC"/>
              <w:keepNext w:val="0"/>
              <w:keepLines w:val="0"/>
              <w:rPr>
                <w:rFonts w:cs="Arial"/>
                <w:sz w:val="20"/>
                <w:lang w:eastAsia="fi-FI"/>
              </w:rPr>
            </w:pPr>
            <w:r w:rsidRPr="00DC7310">
              <w:rPr>
                <w:rFonts w:cs="Arial"/>
                <w:lang w:eastAsia="fi-FI"/>
              </w:rPr>
              <w:t>N/A</w:t>
            </w:r>
          </w:p>
        </w:tc>
        <w:tc>
          <w:tcPr>
            <w:tcW w:w="348" w:type="pct"/>
            <w:gridSpan w:val="2"/>
            <w:shd w:val="clear" w:color="auto" w:fill="auto"/>
            <w:noWrap/>
            <w:vAlign w:val="center"/>
          </w:tcPr>
          <w:p w14:paraId="71C9991D" w14:textId="77777777" w:rsidR="00C55772" w:rsidRPr="00DC7310" w:rsidRDefault="00C55772" w:rsidP="00BA5DCA">
            <w:pPr>
              <w:pStyle w:val="TAC"/>
              <w:keepNext w:val="0"/>
              <w:keepLines w:val="0"/>
              <w:rPr>
                <w:rFonts w:eastAsia="Malgun Gothic" w:cs="Arial"/>
                <w:sz w:val="20"/>
                <w:lang w:eastAsia="ko-KR"/>
              </w:rPr>
            </w:pPr>
            <w:r w:rsidRPr="00DC7310">
              <w:rPr>
                <w:rFonts w:eastAsia="Malgun Gothic" w:cs="Arial"/>
                <w:kern w:val="2"/>
                <w:lang w:eastAsia="ko-KR"/>
              </w:rPr>
              <w:t>5</w:t>
            </w:r>
          </w:p>
        </w:tc>
        <w:tc>
          <w:tcPr>
            <w:tcW w:w="1041" w:type="pct"/>
            <w:gridSpan w:val="2"/>
            <w:shd w:val="clear" w:color="auto" w:fill="auto"/>
            <w:noWrap/>
            <w:vAlign w:val="center"/>
          </w:tcPr>
          <w:p w14:paraId="5E03DE3A" w14:textId="77777777" w:rsidR="00C55772" w:rsidRPr="00DC7310" w:rsidRDefault="00C55772" w:rsidP="00BA5DCA">
            <w:pPr>
              <w:pStyle w:val="TAC"/>
              <w:keepNext w:val="0"/>
              <w:keepLines w:val="0"/>
              <w:rPr>
                <w:rFonts w:eastAsia="Malgun Gothic" w:cs="Arial"/>
                <w:sz w:val="20"/>
                <w:lang w:eastAsia="ko-KR"/>
              </w:rPr>
            </w:pPr>
            <w:r w:rsidRPr="00DC7310">
              <w:rPr>
                <w:rFonts w:eastAsia="Malgun Gothic" w:cs="Arial"/>
                <w:kern w:val="2"/>
                <w:lang w:eastAsia="ko-KR"/>
              </w:rPr>
              <w:t>N/A</w:t>
            </w:r>
          </w:p>
        </w:tc>
        <w:tc>
          <w:tcPr>
            <w:tcW w:w="539" w:type="pct"/>
            <w:gridSpan w:val="2"/>
            <w:shd w:val="clear" w:color="auto" w:fill="auto"/>
            <w:noWrap/>
            <w:vAlign w:val="center"/>
          </w:tcPr>
          <w:p w14:paraId="5571381A" w14:textId="77777777" w:rsidR="00C55772" w:rsidRPr="00DC7310" w:rsidRDefault="00C55772" w:rsidP="00BA5DCA">
            <w:pPr>
              <w:pStyle w:val="TAC"/>
              <w:keepNext w:val="0"/>
              <w:keepLines w:val="0"/>
              <w:rPr>
                <w:rFonts w:cs="Arial"/>
                <w:sz w:val="20"/>
                <w:lang w:eastAsia="fi-FI"/>
              </w:rPr>
            </w:pPr>
            <w:r w:rsidRPr="00DC7310">
              <w:rPr>
                <w:rFonts w:cs="Arial"/>
                <w:lang w:eastAsia="fi-FI"/>
              </w:rPr>
              <w:t>1987</w:t>
            </w:r>
          </w:p>
        </w:tc>
        <w:tc>
          <w:tcPr>
            <w:tcW w:w="357" w:type="pct"/>
            <w:gridSpan w:val="2"/>
            <w:shd w:val="clear" w:color="auto" w:fill="auto"/>
            <w:vAlign w:val="center"/>
          </w:tcPr>
          <w:p w14:paraId="73821FE6" w14:textId="77777777" w:rsidR="00C55772" w:rsidRPr="00DC7310" w:rsidRDefault="00C55772" w:rsidP="00BA5DCA">
            <w:pPr>
              <w:pStyle w:val="TAC"/>
              <w:keepNext w:val="0"/>
              <w:keepLines w:val="0"/>
              <w:rPr>
                <w:rFonts w:cs="Arial"/>
                <w:sz w:val="20"/>
                <w:lang w:eastAsia="fi-FI"/>
              </w:rPr>
            </w:pPr>
            <w:r w:rsidRPr="00DC7310">
              <w:rPr>
                <w:rFonts w:cs="Arial"/>
                <w:lang w:eastAsia="fi-FI"/>
              </w:rPr>
              <w:t>16.5</w:t>
            </w:r>
          </w:p>
        </w:tc>
        <w:tc>
          <w:tcPr>
            <w:tcW w:w="612" w:type="pct"/>
            <w:gridSpan w:val="2"/>
            <w:shd w:val="clear" w:color="auto" w:fill="auto"/>
            <w:vAlign w:val="center"/>
          </w:tcPr>
          <w:p w14:paraId="620EAE51" w14:textId="77777777" w:rsidR="00C55772" w:rsidRPr="00DC7310" w:rsidRDefault="00C55772" w:rsidP="00BA5DCA">
            <w:pPr>
              <w:pStyle w:val="TAC"/>
              <w:keepNext w:val="0"/>
              <w:keepLines w:val="0"/>
              <w:rPr>
                <w:rFonts w:eastAsia="Malgun Gothic" w:cs="Arial"/>
                <w:sz w:val="20"/>
                <w:lang w:eastAsia="ko-KR"/>
              </w:rPr>
            </w:pPr>
            <w:r w:rsidRPr="00DC7310">
              <w:rPr>
                <w:rFonts w:eastAsia="Malgun Gothic" w:cs="Arial"/>
                <w:lang w:eastAsia="ko-KR"/>
              </w:rPr>
              <w:t>IMD3</w:t>
            </w:r>
          </w:p>
        </w:tc>
      </w:tr>
      <w:tr w:rsidR="00C55772" w:rsidRPr="00DC7310" w14:paraId="59B41FF0" w14:textId="77777777" w:rsidTr="000864C4">
        <w:trPr>
          <w:jc w:val="center"/>
        </w:trPr>
        <w:tc>
          <w:tcPr>
            <w:tcW w:w="1131" w:type="pct"/>
            <w:tcBorders>
              <w:top w:val="nil"/>
              <w:bottom w:val="nil"/>
            </w:tcBorders>
            <w:shd w:val="clear" w:color="auto" w:fill="auto"/>
            <w:vAlign w:val="center"/>
          </w:tcPr>
          <w:p w14:paraId="525E9F37" w14:textId="77777777" w:rsidR="00C55772" w:rsidRPr="00DC7310" w:rsidRDefault="00C55772" w:rsidP="00BA5DCA">
            <w:pPr>
              <w:pStyle w:val="TAC"/>
              <w:keepNext w:val="0"/>
              <w:keepLines w:val="0"/>
              <w:rPr>
                <w:rFonts w:eastAsia="MS Mincho"/>
              </w:rPr>
            </w:pPr>
          </w:p>
        </w:tc>
        <w:tc>
          <w:tcPr>
            <w:tcW w:w="410" w:type="pct"/>
            <w:shd w:val="clear" w:color="auto" w:fill="auto"/>
            <w:vAlign w:val="center"/>
          </w:tcPr>
          <w:p w14:paraId="130ED9A0" w14:textId="77777777" w:rsidR="00C55772" w:rsidRPr="00DC7310" w:rsidRDefault="00C55772" w:rsidP="00BA5DCA">
            <w:pPr>
              <w:pStyle w:val="TAC"/>
              <w:keepNext w:val="0"/>
              <w:keepLines w:val="0"/>
              <w:rPr>
                <w:rFonts w:cs="Arial"/>
                <w:sz w:val="20"/>
                <w:lang w:eastAsia="fi-FI"/>
              </w:rPr>
            </w:pPr>
            <w:r w:rsidRPr="00DC7310">
              <w:rPr>
                <w:rFonts w:cs="Arial"/>
                <w:lang w:eastAsia="fi-FI"/>
              </w:rPr>
              <w:t>5</w:t>
            </w:r>
          </w:p>
        </w:tc>
        <w:tc>
          <w:tcPr>
            <w:tcW w:w="561" w:type="pct"/>
            <w:gridSpan w:val="2"/>
            <w:shd w:val="clear" w:color="auto" w:fill="auto"/>
            <w:noWrap/>
            <w:vAlign w:val="center"/>
          </w:tcPr>
          <w:p w14:paraId="3BBF7E08" w14:textId="77777777" w:rsidR="00C55772" w:rsidRPr="00DC7310" w:rsidRDefault="00C55772" w:rsidP="00BA5DCA">
            <w:pPr>
              <w:pStyle w:val="TAC"/>
              <w:keepNext w:val="0"/>
              <w:keepLines w:val="0"/>
              <w:rPr>
                <w:rFonts w:cs="Arial"/>
                <w:sz w:val="20"/>
                <w:lang w:eastAsia="fi-FI"/>
              </w:rPr>
            </w:pPr>
            <w:r w:rsidRPr="00DC7310">
              <w:rPr>
                <w:rFonts w:cs="Arial"/>
                <w:lang w:eastAsia="fi-FI"/>
              </w:rPr>
              <w:t>846.5</w:t>
            </w:r>
          </w:p>
        </w:tc>
        <w:tc>
          <w:tcPr>
            <w:tcW w:w="348" w:type="pct"/>
            <w:gridSpan w:val="2"/>
            <w:shd w:val="clear" w:color="auto" w:fill="auto"/>
            <w:noWrap/>
            <w:vAlign w:val="center"/>
          </w:tcPr>
          <w:p w14:paraId="3C52C782" w14:textId="77777777" w:rsidR="00C55772" w:rsidRPr="00DC7310" w:rsidRDefault="00C55772" w:rsidP="00BA5DCA">
            <w:pPr>
              <w:pStyle w:val="TAC"/>
              <w:keepNext w:val="0"/>
              <w:keepLines w:val="0"/>
              <w:rPr>
                <w:rFonts w:eastAsia="Malgun Gothic" w:cs="Arial"/>
                <w:sz w:val="20"/>
                <w:lang w:eastAsia="ko-KR"/>
              </w:rPr>
            </w:pPr>
            <w:r w:rsidRPr="00DC7310">
              <w:rPr>
                <w:rFonts w:cs="Arial"/>
                <w:lang w:eastAsia="fi-FI"/>
              </w:rPr>
              <w:t>5</w:t>
            </w:r>
          </w:p>
        </w:tc>
        <w:tc>
          <w:tcPr>
            <w:tcW w:w="1041" w:type="pct"/>
            <w:gridSpan w:val="2"/>
            <w:shd w:val="clear" w:color="auto" w:fill="auto"/>
            <w:noWrap/>
            <w:vAlign w:val="center"/>
          </w:tcPr>
          <w:p w14:paraId="4EBC8E75" w14:textId="77777777" w:rsidR="00C55772" w:rsidRPr="00DC7310" w:rsidRDefault="00C55772" w:rsidP="00BA5DCA">
            <w:pPr>
              <w:pStyle w:val="TAC"/>
              <w:keepNext w:val="0"/>
              <w:keepLines w:val="0"/>
              <w:rPr>
                <w:rFonts w:eastAsia="Malgun Gothic" w:cs="Arial"/>
                <w:sz w:val="20"/>
                <w:lang w:eastAsia="ko-KR"/>
              </w:rPr>
            </w:pPr>
            <w:r w:rsidRPr="00DC7310">
              <w:rPr>
                <w:rFonts w:cs="Arial"/>
                <w:lang w:eastAsia="fi-FI"/>
              </w:rPr>
              <w:t>25</w:t>
            </w:r>
          </w:p>
        </w:tc>
        <w:tc>
          <w:tcPr>
            <w:tcW w:w="539" w:type="pct"/>
            <w:gridSpan w:val="2"/>
            <w:shd w:val="clear" w:color="auto" w:fill="auto"/>
            <w:noWrap/>
            <w:vAlign w:val="center"/>
          </w:tcPr>
          <w:p w14:paraId="32B1FC3E" w14:textId="77777777" w:rsidR="00C55772" w:rsidRPr="00DC7310" w:rsidRDefault="00C55772" w:rsidP="00BA5DCA">
            <w:pPr>
              <w:pStyle w:val="TAC"/>
              <w:keepNext w:val="0"/>
              <w:keepLines w:val="0"/>
              <w:rPr>
                <w:rFonts w:cs="Arial"/>
                <w:sz w:val="20"/>
                <w:lang w:eastAsia="fi-FI"/>
              </w:rPr>
            </w:pPr>
            <w:r w:rsidRPr="00DC7310">
              <w:rPr>
                <w:rFonts w:cs="Arial"/>
                <w:lang w:eastAsia="fi-FI"/>
              </w:rPr>
              <w:t>891.5</w:t>
            </w:r>
          </w:p>
        </w:tc>
        <w:tc>
          <w:tcPr>
            <w:tcW w:w="357" w:type="pct"/>
            <w:gridSpan w:val="2"/>
            <w:shd w:val="clear" w:color="auto" w:fill="auto"/>
            <w:vAlign w:val="center"/>
          </w:tcPr>
          <w:p w14:paraId="712692EA" w14:textId="77777777" w:rsidR="00C55772" w:rsidRPr="00DC7310" w:rsidRDefault="00C55772" w:rsidP="00BA5DCA">
            <w:pPr>
              <w:pStyle w:val="TAC"/>
              <w:keepNext w:val="0"/>
              <w:keepLines w:val="0"/>
              <w:rPr>
                <w:rFonts w:cs="Arial"/>
                <w:sz w:val="20"/>
                <w:lang w:eastAsia="fi-FI"/>
              </w:rPr>
            </w:pPr>
            <w:r w:rsidRPr="00DC7310">
              <w:rPr>
                <w:rFonts w:cs="Arial"/>
                <w:lang w:eastAsia="fi-FI"/>
              </w:rPr>
              <w:t>N/A</w:t>
            </w:r>
          </w:p>
        </w:tc>
        <w:tc>
          <w:tcPr>
            <w:tcW w:w="612" w:type="pct"/>
            <w:gridSpan w:val="2"/>
            <w:shd w:val="clear" w:color="auto" w:fill="auto"/>
            <w:vAlign w:val="center"/>
          </w:tcPr>
          <w:p w14:paraId="6FDF0448" w14:textId="77777777" w:rsidR="00C55772" w:rsidRPr="00DC7310" w:rsidRDefault="00C55772" w:rsidP="00BA5DCA">
            <w:pPr>
              <w:pStyle w:val="TAC"/>
              <w:keepNext w:val="0"/>
              <w:keepLines w:val="0"/>
              <w:rPr>
                <w:rFonts w:eastAsia="Malgun Gothic" w:cs="Arial"/>
                <w:sz w:val="20"/>
                <w:lang w:eastAsia="ko-KR"/>
              </w:rPr>
            </w:pPr>
            <w:r w:rsidRPr="00DC7310">
              <w:rPr>
                <w:rFonts w:eastAsia="Malgun Gothic" w:cs="Arial"/>
                <w:lang w:eastAsia="ko-KR"/>
              </w:rPr>
              <w:t>N/A</w:t>
            </w:r>
          </w:p>
        </w:tc>
      </w:tr>
      <w:tr w:rsidR="00C55772" w:rsidRPr="00DC7310" w14:paraId="2C2E5495" w14:textId="77777777" w:rsidTr="000864C4">
        <w:trPr>
          <w:jc w:val="center"/>
        </w:trPr>
        <w:tc>
          <w:tcPr>
            <w:tcW w:w="1131" w:type="pct"/>
            <w:tcBorders>
              <w:top w:val="nil"/>
              <w:bottom w:val="single" w:sz="4" w:space="0" w:color="auto"/>
            </w:tcBorders>
            <w:shd w:val="clear" w:color="auto" w:fill="auto"/>
            <w:vAlign w:val="center"/>
          </w:tcPr>
          <w:p w14:paraId="6E3A15AC" w14:textId="77777777" w:rsidR="00C55772" w:rsidRPr="00DC7310" w:rsidRDefault="00C55772" w:rsidP="00BA5DCA">
            <w:pPr>
              <w:pStyle w:val="TAC"/>
              <w:keepNext w:val="0"/>
              <w:keepLines w:val="0"/>
              <w:rPr>
                <w:rFonts w:eastAsia="MS Mincho"/>
              </w:rPr>
            </w:pPr>
          </w:p>
        </w:tc>
        <w:tc>
          <w:tcPr>
            <w:tcW w:w="410" w:type="pct"/>
            <w:shd w:val="clear" w:color="auto" w:fill="auto"/>
            <w:vAlign w:val="center"/>
          </w:tcPr>
          <w:p w14:paraId="455E5F5F" w14:textId="77777777" w:rsidR="00C55772" w:rsidRPr="00DC7310" w:rsidRDefault="00C55772" w:rsidP="00BA5DCA">
            <w:pPr>
              <w:pStyle w:val="TAC"/>
              <w:keepNext w:val="0"/>
              <w:keepLines w:val="0"/>
              <w:rPr>
                <w:rFonts w:cs="Arial"/>
                <w:sz w:val="20"/>
                <w:lang w:eastAsia="fi-FI"/>
              </w:rPr>
            </w:pPr>
            <w:r w:rsidRPr="00DC7310">
              <w:rPr>
                <w:rFonts w:cs="Arial"/>
                <w:lang w:eastAsia="fi-FI"/>
              </w:rPr>
              <w:t>n78</w:t>
            </w:r>
          </w:p>
        </w:tc>
        <w:tc>
          <w:tcPr>
            <w:tcW w:w="561" w:type="pct"/>
            <w:gridSpan w:val="2"/>
            <w:shd w:val="clear" w:color="auto" w:fill="auto"/>
            <w:noWrap/>
            <w:vAlign w:val="center"/>
          </w:tcPr>
          <w:p w14:paraId="507D8AF7" w14:textId="77777777" w:rsidR="00C55772" w:rsidRPr="00DC7310" w:rsidRDefault="00C55772" w:rsidP="00BA5DCA">
            <w:pPr>
              <w:pStyle w:val="TAC"/>
              <w:keepNext w:val="0"/>
              <w:keepLines w:val="0"/>
              <w:rPr>
                <w:rFonts w:cs="Arial"/>
                <w:sz w:val="20"/>
                <w:lang w:eastAsia="fi-FI"/>
              </w:rPr>
            </w:pPr>
            <w:r w:rsidRPr="00DC7310">
              <w:rPr>
                <w:rFonts w:cs="Arial"/>
                <w:lang w:eastAsia="fi-FI"/>
              </w:rPr>
              <w:t>3680</w:t>
            </w:r>
          </w:p>
        </w:tc>
        <w:tc>
          <w:tcPr>
            <w:tcW w:w="348" w:type="pct"/>
            <w:gridSpan w:val="2"/>
            <w:shd w:val="clear" w:color="auto" w:fill="auto"/>
            <w:noWrap/>
            <w:vAlign w:val="center"/>
          </w:tcPr>
          <w:p w14:paraId="7B48FC32" w14:textId="77777777" w:rsidR="00C55772" w:rsidRPr="00DC7310" w:rsidRDefault="00C55772" w:rsidP="00BA5DCA">
            <w:pPr>
              <w:pStyle w:val="TAC"/>
              <w:keepNext w:val="0"/>
              <w:keepLines w:val="0"/>
              <w:rPr>
                <w:rFonts w:eastAsia="Malgun Gothic" w:cs="Arial"/>
                <w:sz w:val="20"/>
                <w:lang w:eastAsia="ko-KR"/>
              </w:rPr>
            </w:pPr>
            <w:r w:rsidRPr="00DC7310">
              <w:rPr>
                <w:rFonts w:eastAsia="Malgun Gothic" w:cs="Arial"/>
                <w:lang w:eastAsia="ko-KR"/>
              </w:rPr>
              <w:t>10</w:t>
            </w:r>
          </w:p>
        </w:tc>
        <w:tc>
          <w:tcPr>
            <w:tcW w:w="1041" w:type="pct"/>
            <w:gridSpan w:val="2"/>
            <w:shd w:val="clear" w:color="auto" w:fill="auto"/>
            <w:noWrap/>
            <w:vAlign w:val="center"/>
          </w:tcPr>
          <w:p w14:paraId="39FFFB88" w14:textId="77777777" w:rsidR="00C55772" w:rsidRPr="00DC7310" w:rsidRDefault="00C55772" w:rsidP="00BA5DCA">
            <w:pPr>
              <w:pStyle w:val="TAC"/>
              <w:keepNext w:val="0"/>
              <w:keepLines w:val="0"/>
              <w:rPr>
                <w:rFonts w:eastAsia="Malgun Gothic" w:cs="Arial"/>
                <w:sz w:val="20"/>
                <w:lang w:eastAsia="ko-KR"/>
              </w:rPr>
            </w:pPr>
            <w:r w:rsidRPr="00DC7310">
              <w:rPr>
                <w:rFonts w:eastAsia="Malgun Gothic" w:cs="Arial"/>
                <w:lang w:eastAsia="ko-KR"/>
              </w:rPr>
              <w:t>50</w:t>
            </w:r>
          </w:p>
        </w:tc>
        <w:tc>
          <w:tcPr>
            <w:tcW w:w="539" w:type="pct"/>
            <w:gridSpan w:val="2"/>
            <w:shd w:val="clear" w:color="auto" w:fill="auto"/>
            <w:noWrap/>
            <w:vAlign w:val="center"/>
          </w:tcPr>
          <w:p w14:paraId="2C616381" w14:textId="77777777" w:rsidR="00C55772" w:rsidRPr="00DC7310" w:rsidRDefault="00C55772" w:rsidP="00BA5DCA">
            <w:pPr>
              <w:pStyle w:val="TAC"/>
              <w:keepNext w:val="0"/>
              <w:keepLines w:val="0"/>
              <w:rPr>
                <w:rFonts w:cs="Arial"/>
                <w:sz w:val="20"/>
                <w:lang w:eastAsia="fi-FI"/>
              </w:rPr>
            </w:pPr>
            <w:r w:rsidRPr="00DC7310">
              <w:rPr>
                <w:rFonts w:cs="Arial"/>
                <w:lang w:eastAsia="fi-FI"/>
              </w:rPr>
              <w:t>3680</w:t>
            </w:r>
          </w:p>
        </w:tc>
        <w:tc>
          <w:tcPr>
            <w:tcW w:w="357" w:type="pct"/>
            <w:gridSpan w:val="2"/>
            <w:shd w:val="clear" w:color="auto" w:fill="auto"/>
            <w:vAlign w:val="center"/>
          </w:tcPr>
          <w:p w14:paraId="2F331033" w14:textId="77777777" w:rsidR="00C55772" w:rsidRPr="00DC7310" w:rsidRDefault="00C55772" w:rsidP="00BA5DCA">
            <w:pPr>
              <w:pStyle w:val="TAC"/>
              <w:keepNext w:val="0"/>
              <w:keepLines w:val="0"/>
              <w:rPr>
                <w:rFonts w:cs="Arial"/>
                <w:sz w:val="20"/>
                <w:lang w:eastAsia="fi-FI"/>
              </w:rPr>
            </w:pPr>
            <w:r w:rsidRPr="00DC7310">
              <w:rPr>
                <w:rFonts w:cs="Arial"/>
                <w:lang w:eastAsia="fi-FI"/>
              </w:rPr>
              <w:t>N/A</w:t>
            </w:r>
          </w:p>
        </w:tc>
        <w:tc>
          <w:tcPr>
            <w:tcW w:w="612" w:type="pct"/>
            <w:gridSpan w:val="2"/>
            <w:shd w:val="clear" w:color="auto" w:fill="auto"/>
            <w:vAlign w:val="center"/>
          </w:tcPr>
          <w:p w14:paraId="5501412E" w14:textId="77777777" w:rsidR="00C55772" w:rsidRPr="00DC7310" w:rsidRDefault="00C55772" w:rsidP="00BA5DCA">
            <w:pPr>
              <w:pStyle w:val="TAC"/>
              <w:keepNext w:val="0"/>
              <w:keepLines w:val="0"/>
              <w:rPr>
                <w:rFonts w:eastAsia="Malgun Gothic" w:cs="Arial"/>
                <w:sz w:val="20"/>
                <w:lang w:eastAsia="ko-KR"/>
              </w:rPr>
            </w:pPr>
            <w:r w:rsidRPr="00DC7310">
              <w:rPr>
                <w:rFonts w:eastAsia="Malgun Gothic" w:cs="Arial"/>
                <w:lang w:eastAsia="ko-KR"/>
              </w:rPr>
              <w:t>N/A</w:t>
            </w:r>
          </w:p>
        </w:tc>
      </w:tr>
      <w:tr w:rsidR="00C55772" w:rsidRPr="00DC7310" w14:paraId="06CCEB3A" w14:textId="77777777" w:rsidTr="000864C4">
        <w:trPr>
          <w:jc w:val="center"/>
        </w:trPr>
        <w:tc>
          <w:tcPr>
            <w:tcW w:w="1131" w:type="pct"/>
            <w:tcBorders>
              <w:top w:val="nil"/>
              <w:bottom w:val="nil"/>
            </w:tcBorders>
            <w:shd w:val="clear" w:color="auto" w:fill="auto"/>
          </w:tcPr>
          <w:p w14:paraId="086FADED" w14:textId="77777777" w:rsidR="00C55772" w:rsidRPr="00DC7310" w:rsidRDefault="00C55772" w:rsidP="00BA5DCA">
            <w:pPr>
              <w:pStyle w:val="TAC"/>
              <w:keepNext w:val="0"/>
              <w:keepLines w:val="0"/>
              <w:rPr>
                <w:rFonts w:cs="Arial"/>
              </w:rPr>
            </w:pPr>
            <w:r w:rsidRPr="00DC7310">
              <w:rPr>
                <w:rFonts w:cs="Arial"/>
              </w:rPr>
              <w:t>DC_2A-7A_n5A</w:t>
            </w:r>
          </w:p>
          <w:p w14:paraId="3F700FC0" w14:textId="77777777" w:rsidR="00C55772" w:rsidRPr="00DC7310" w:rsidRDefault="00C55772" w:rsidP="00BA5DCA">
            <w:pPr>
              <w:pStyle w:val="TAC"/>
              <w:keepNext w:val="0"/>
              <w:keepLines w:val="0"/>
              <w:rPr>
                <w:rFonts w:cs="Arial"/>
              </w:rPr>
            </w:pPr>
            <w:r w:rsidRPr="00DC7310">
              <w:rPr>
                <w:rFonts w:cs="Arial"/>
              </w:rPr>
              <w:t>DC_2A-7C_n5A</w:t>
            </w:r>
          </w:p>
          <w:p w14:paraId="49190A7F" w14:textId="77777777" w:rsidR="00C55772" w:rsidRPr="00DC7310" w:rsidRDefault="00C55772" w:rsidP="00BA5DCA">
            <w:pPr>
              <w:pStyle w:val="TAC"/>
              <w:keepNext w:val="0"/>
              <w:keepLines w:val="0"/>
              <w:rPr>
                <w:rFonts w:eastAsia="MS Mincho"/>
              </w:rPr>
            </w:pPr>
            <w:r w:rsidRPr="00DC7310">
              <w:rPr>
                <w:rFonts w:cs="Arial"/>
              </w:rPr>
              <w:t>DC_2A-7A-7A_n5A</w:t>
            </w:r>
          </w:p>
        </w:tc>
        <w:tc>
          <w:tcPr>
            <w:tcW w:w="410" w:type="pct"/>
            <w:shd w:val="clear" w:color="auto" w:fill="auto"/>
          </w:tcPr>
          <w:p w14:paraId="60B48A7E" w14:textId="77777777" w:rsidR="00C55772" w:rsidRPr="00DC7310" w:rsidRDefault="00C55772" w:rsidP="00BA5DCA">
            <w:pPr>
              <w:pStyle w:val="TAC"/>
              <w:keepNext w:val="0"/>
              <w:keepLines w:val="0"/>
            </w:pPr>
            <w:r w:rsidRPr="00DC7310">
              <w:rPr>
                <w:rFonts w:cs="Arial"/>
              </w:rPr>
              <w:t>2</w:t>
            </w:r>
          </w:p>
        </w:tc>
        <w:tc>
          <w:tcPr>
            <w:tcW w:w="561" w:type="pct"/>
            <w:gridSpan w:val="2"/>
            <w:shd w:val="clear" w:color="auto" w:fill="auto"/>
            <w:noWrap/>
          </w:tcPr>
          <w:p w14:paraId="0931F43F" w14:textId="77777777" w:rsidR="00C55772" w:rsidRPr="00DC7310" w:rsidRDefault="00C55772" w:rsidP="00BA5DCA">
            <w:pPr>
              <w:pStyle w:val="TAC"/>
              <w:keepNext w:val="0"/>
              <w:keepLines w:val="0"/>
              <w:rPr>
                <w:rFonts w:cs="Arial"/>
                <w:szCs w:val="18"/>
                <w:lang w:eastAsia="ja-JP"/>
              </w:rPr>
            </w:pPr>
            <w:r w:rsidRPr="00DC7310">
              <w:rPr>
                <w:rFonts w:cs="Arial"/>
              </w:rPr>
              <w:t>1855</w:t>
            </w:r>
          </w:p>
        </w:tc>
        <w:tc>
          <w:tcPr>
            <w:tcW w:w="348" w:type="pct"/>
            <w:gridSpan w:val="2"/>
            <w:shd w:val="clear" w:color="auto" w:fill="auto"/>
            <w:noWrap/>
          </w:tcPr>
          <w:p w14:paraId="5C73BAA6" w14:textId="77777777" w:rsidR="00C55772" w:rsidRPr="00DC7310" w:rsidRDefault="00C55772" w:rsidP="00BA5DCA">
            <w:pPr>
              <w:pStyle w:val="TAC"/>
              <w:keepNext w:val="0"/>
              <w:keepLines w:val="0"/>
              <w:rPr>
                <w:rFonts w:cs="Arial"/>
                <w:szCs w:val="18"/>
                <w:lang w:eastAsia="ja-JP"/>
              </w:rPr>
            </w:pPr>
            <w:r w:rsidRPr="00DC7310">
              <w:rPr>
                <w:rFonts w:cs="Arial"/>
              </w:rPr>
              <w:t>10</w:t>
            </w:r>
          </w:p>
        </w:tc>
        <w:tc>
          <w:tcPr>
            <w:tcW w:w="1041" w:type="pct"/>
            <w:gridSpan w:val="2"/>
            <w:shd w:val="clear" w:color="auto" w:fill="auto"/>
            <w:noWrap/>
          </w:tcPr>
          <w:p w14:paraId="5ECC611F" w14:textId="77777777" w:rsidR="00C55772" w:rsidRPr="00DC7310" w:rsidRDefault="00C55772" w:rsidP="00BA5DCA">
            <w:pPr>
              <w:pStyle w:val="TAC"/>
              <w:keepNext w:val="0"/>
              <w:keepLines w:val="0"/>
              <w:rPr>
                <w:rFonts w:cs="Arial"/>
                <w:szCs w:val="18"/>
                <w:lang w:eastAsia="ja-JP"/>
              </w:rPr>
            </w:pPr>
            <w:r w:rsidRPr="00DC7310">
              <w:rPr>
                <w:rFonts w:cs="Arial"/>
              </w:rPr>
              <w:t>50</w:t>
            </w:r>
          </w:p>
        </w:tc>
        <w:tc>
          <w:tcPr>
            <w:tcW w:w="539" w:type="pct"/>
            <w:gridSpan w:val="2"/>
            <w:shd w:val="clear" w:color="auto" w:fill="auto"/>
            <w:noWrap/>
          </w:tcPr>
          <w:p w14:paraId="61B6D4E6" w14:textId="77777777" w:rsidR="00C55772" w:rsidRPr="00DC7310" w:rsidRDefault="00C55772" w:rsidP="00BA5DCA">
            <w:pPr>
              <w:pStyle w:val="TAC"/>
              <w:keepNext w:val="0"/>
              <w:keepLines w:val="0"/>
              <w:rPr>
                <w:rFonts w:cs="Arial"/>
                <w:szCs w:val="18"/>
                <w:lang w:eastAsia="ja-JP"/>
              </w:rPr>
            </w:pPr>
            <w:r w:rsidRPr="00DC7310">
              <w:rPr>
                <w:rFonts w:cs="Arial"/>
              </w:rPr>
              <w:t>1935</w:t>
            </w:r>
          </w:p>
        </w:tc>
        <w:tc>
          <w:tcPr>
            <w:tcW w:w="357" w:type="pct"/>
            <w:gridSpan w:val="2"/>
            <w:shd w:val="clear" w:color="auto" w:fill="auto"/>
          </w:tcPr>
          <w:p w14:paraId="3E127850" w14:textId="77777777" w:rsidR="00C55772" w:rsidRPr="00DC7310" w:rsidRDefault="00C55772" w:rsidP="00BA5DCA">
            <w:pPr>
              <w:pStyle w:val="TAC"/>
              <w:keepNext w:val="0"/>
              <w:keepLines w:val="0"/>
              <w:rPr>
                <w:rFonts w:cs="Arial"/>
              </w:rPr>
            </w:pPr>
            <w:r w:rsidRPr="00DC7310">
              <w:rPr>
                <w:rFonts w:cs="Arial"/>
              </w:rPr>
              <w:t>N/A</w:t>
            </w:r>
          </w:p>
        </w:tc>
        <w:tc>
          <w:tcPr>
            <w:tcW w:w="612" w:type="pct"/>
            <w:gridSpan w:val="2"/>
            <w:shd w:val="clear" w:color="auto" w:fill="auto"/>
          </w:tcPr>
          <w:p w14:paraId="659E5918" w14:textId="77777777" w:rsidR="00C55772" w:rsidRPr="00DC7310" w:rsidRDefault="00C55772" w:rsidP="00BA5DCA">
            <w:pPr>
              <w:pStyle w:val="TAC"/>
              <w:keepNext w:val="0"/>
              <w:keepLines w:val="0"/>
            </w:pPr>
            <w:r w:rsidRPr="00DC7310">
              <w:rPr>
                <w:rFonts w:cs="Arial"/>
              </w:rPr>
              <w:t>N/A</w:t>
            </w:r>
          </w:p>
        </w:tc>
      </w:tr>
      <w:tr w:rsidR="00C55772" w:rsidRPr="00DC7310" w14:paraId="53C29FF3" w14:textId="77777777" w:rsidTr="000864C4">
        <w:trPr>
          <w:jc w:val="center"/>
        </w:trPr>
        <w:tc>
          <w:tcPr>
            <w:tcW w:w="1131" w:type="pct"/>
            <w:tcBorders>
              <w:top w:val="nil"/>
              <w:bottom w:val="nil"/>
            </w:tcBorders>
            <w:shd w:val="clear" w:color="auto" w:fill="auto"/>
          </w:tcPr>
          <w:p w14:paraId="7E68CD0F" w14:textId="77777777" w:rsidR="00C55772" w:rsidRPr="00DC7310" w:rsidRDefault="00C55772" w:rsidP="00BA5DCA">
            <w:pPr>
              <w:pStyle w:val="TAC"/>
              <w:keepNext w:val="0"/>
              <w:keepLines w:val="0"/>
              <w:rPr>
                <w:rFonts w:eastAsia="MS Mincho"/>
              </w:rPr>
            </w:pPr>
          </w:p>
        </w:tc>
        <w:tc>
          <w:tcPr>
            <w:tcW w:w="410" w:type="pct"/>
            <w:shd w:val="clear" w:color="auto" w:fill="auto"/>
          </w:tcPr>
          <w:p w14:paraId="158FB31C" w14:textId="77777777" w:rsidR="00C55772" w:rsidRPr="00DC7310" w:rsidRDefault="00C55772" w:rsidP="00BA5DCA">
            <w:pPr>
              <w:pStyle w:val="TAC"/>
              <w:keepNext w:val="0"/>
              <w:keepLines w:val="0"/>
            </w:pPr>
            <w:r w:rsidRPr="00DC7310">
              <w:rPr>
                <w:rFonts w:cs="Arial"/>
              </w:rPr>
              <w:t>7</w:t>
            </w:r>
          </w:p>
        </w:tc>
        <w:tc>
          <w:tcPr>
            <w:tcW w:w="561" w:type="pct"/>
            <w:gridSpan w:val="2"/>
            <w:shd w:val="clear" w:color="auto" w:fill="auto"/>
            <w:noWrap/>
          </w:tcPr>
          <w:p w14:paraId="44D6F9FC" w14:textId="77777777" w:rsidR="00C55772" w:rsidRPr="00DC7310" w:rsidRDefault="00C55772" w:rsidP="00BA5DCA">
            <w:pPr>
              <w:pStyle w:val="TAC"/>
              <w:keepNext w:val="0"/>
              <w:keepLines w:val="0"/>
              <w:rPr>
                <w:rFonts w:cs="Arial"/>
                <w:szCs w:val="18"/>
                <w:lang w:eastAsia="ja-JP"/>
              </w:rPr>
            </w:pPr>
            <w:r w:rsidRPr="00DC7310">
              <w:rPr>
                <w:rFonts w:cs="Arial"/>
              </w:rPr>
              <w:t>N/A</w:t>
            </w:r>
          </w:p>
        </w:tc>
        <w:tc>
          <w:tcPr>
            <w:tcW w:w="348" w:type="pct"/>
            <w:gridSpan w:val="2"/>
            <w:shd w:val="clear" w:color="auto" w:fill="auto"/>
            <w:noWrap/>
          </w:tcPr>
          <w:p w14:paraId="064116F6" w14:textId="77777777" w:rsidR="00C55772" w:rsidRPr="00DC7310" w:rsidRDefault="00C55772" w:rsidP="00BA5DCA">
            <w:pPr>
              <w:pStyle w:val="TAC"/>
              <w:keepNext w:val="0"/>
              <w:keepLines w:val="0"/>
              <w:rPr>
                <w:rFonts w:cs="Arial"/>
                <w:szCs w:val="18"/>
                <w:lang w:eastAsia="ja-JP"/>
              </w:rPr>
            </w:pPr>
            <w:r w:rsidRPr="00DC7310">
              <w:rPr>
                <w:rFonts w:cs="Arial"/>
              </w:rPr>
              <w:t>10</w:t>
            </w:r>
          </w:p>
        </w:tc>
        <w:tc>
          <w:tcPr>
            <w:tcW w:w="1041" w:type="pct"/>
            <w:gridSpan w:val="2"/>
            <w:shd w:val="clear" w:color="auto" w:fill="auto"/>
            <w:noWrap/>
          </w:tcPr>
          <w:p w14:paraId="0A1A89C0" w14:textId="77777777" w:rsidR="00C55772" w:rsidRPr="00DC7310" w:rsidRDefault="00C55772" w:rsidP="00BA5DCA">
            <w:pPr>
              <w:pStyle w:val="TAC"/>
              <w:keepNext w:val="0"/>
              <w:keepLines w:val="0"/>
              <w:rPr>
                <w:rFonts w:cs="Arial"/>
                <w:szCs w:val="18"/>
                <w:lang w:eastAsia="ja-JP"/>
              </w:rPr>
            </w:pPr>
            <w:r w:rsidRPr="00DC7310">
              <w:rPr>
                <w:rFonts w:cs="Arial"/>
              </w:rPr>
              <w:t>N/A</w:t>
            </w:r>
          </w:p>
        </w:tc>
        <w:tc>
          <w:tcPr>
            <w:tcW w:w="539" w:type="pct"/>
            <w:gridSpan w:val="2"/>
            <w:shd w:val="clear" w:color="auto" w:fill="auto"/>
            <w:noWrap/>
          </w:tcPr>
          <w:p w14:paraId="37234EF0" w14:textId="77777777" w:rsidR="00C55772" w:rsidRPr="00DC7310" w:rsidRDefault="00C55772" w:rsidP="00BA5DCA">
            <w:pPr>
              <w:pStyle w:val="TAC"/>
              <w:keepNext w:val="0"/>
              <w:keepLines w:val="0"/>
              <w:rPr>
                <w:rFonts w:cs="Arial"/>
                <w:szCs w:val="18"/>
                <w:lang w:eastAsia="ja-JP"/>
              </w:rPr>
            </w:pPr>
            <w:r w:rsidRPr="00DC7310">
              <w:rPr>
                <w:rFonts w:cs="Arial"/>
              </w:rPr>
              <w:t>2685</w:t>
            </w:r>
          </w:p>
        </w:tc>
        <w:tc>
          <w:tcPr>
            <w:tcW w:w="357" w:type="pct"/>
            <w:gridSpan w:val="2"/>
            <w:shd w:val="clear" w:color="auto" w:fill="auto"/>
          </w:tcPr>
          <w:p w14:paraId="60980BE7" w14:textId="77777777" w:rsidR="00C55772" w:rsidRPr="00DC7310" w:rsidRDefault="00C55772" w:rsidP="00BA5DCA">
            <w:pPr>
              <w:pStyle w:val="TAC"/>
              <w:keepNext w:val="0"/>
              <w:keepLines w:val="0"/>
              <w:rPr>
                <w:rFonts w:cs="Arial"/>
              </w:rPr>
            </w:pPr>
            <w:r w:rsidRPr="00DC7310">
              <w:rPr>
                <w:rFonts w:cs="Arial"/>
              </w:rPr>
              <w:t>30.0</w:t>
            </w:r>
          </w:p>
        </w:tc>
        <w:tc>
          <w:tcPr>
            <w:tcW w:w="612" w:type="pct"/>
            <w:gridSpan w:val="2"/>
            <w:shd w:val="clear" w:color="auto" w:fill="auto"/>
          </w:tcPr>
          <w:p w14:paraId="440D7808" w14:textId="77777777" w:rsidR="00C55772" w:rsidRPr="00DC7310" w:rsidRDefault="00C55772" w:rsidP="00BA5DCA">
            <w:pPr>
              <w:pStyle w:val="TAC"/>
              <w:keepNext w:val="0"/>
              <w:keepLines w:val="0"/>
            </w:pPr>
            <w:r w:rsidRPr="00DC7310">
              <w:rPr>
                <w:rFonts w:cs="Arial"/>
              </w:rPr>
              <w:t>IMD2</w:t>
            </w:r>
          </w:p>
        </w:tc>
      </w:tr>
      <w:tr w:rsidR="00C55772" w:rsidRPr="00DC7310" w14:paraId="5490CFAB" w14:textId="77777777" w:rsidTr="000864C4">
        <w:trPr>
          <w:jc w:val="center"/>
        </w:trPr>
        <w:tc>
          <w:tcPr>
            <w:tcW w:w="1131" w:type="pct"/>
            <w:tcBorders>
              <w:top w:val="nil"/>
              <w:bottom w:val="single" w:sz="4" w:space="0" w:color="auto"/>
            </w:tcBorders>
            <w:shd w:val="clear" w:color="auto" w:fill="auto"/>
          </w:tcPr>
          <w:p w14:paraId="6C7F0D55" w14:textId="77777777" w:rsidR="00C55772" w:rsidRPr="00DC7310" w:rsidRDefault="00C55772" w:rsidP="00BA5DCA">
            <w:pPr>
              <w:pStyle w:val="TAC"/>
              <w:keepNext w:val="0"/>
              <w:keepLines w:val="0"/>
              <w:rPr>
                <w:rFonts w:eastAsia="MS Mincho"/>
              </w:rPr>
            </w:pPr>
          </w:p>
        </w:tc>
        <w:tc>
          <w:tcPr>
            <w:tcW w:w="410" w:type="pct"/>
            <w:shd w:val="clear" w:color="auto" w:fill="auto"/>
          </w:tcPr>
          <w:p w14:paraId="612F70D6" w14:textId="77777777" w:rsidR="00C55772" w:rsidRPr="00DC7310" w:rsidRDefault="00C55772" w:rsidP="00BA5DCA">
            <w:pPr>
              <w:pStyle w:val="TAC"/>
              <w:keepNext w:val="0"/>
              <w:keepLines w:val="0"/>
            </w:pPr>
            <w:r w:rsidRPr="00DC7310">
              <w:rPr>
                <w:rFonts w:cs="Arial"/>
              </w:rPr>
              <w:t>n5</w:t>
            </w:r>
          </w:p>
        </w:tc>
        <w:tc>
          <w:tcPr>
            <w:tcW w:w="561" w:type="pct"/>
            <w:gridSpan w:val="2"/>
            <w:shd w:val="clear" w:color="auto" w:fill="auto"/>
            <w:noWrap/>
          </w:tcPr>
          <w:p w14:paraId="74089E6D" w14:textId="77777777" w:rsidR="00C55772" w:rsidRPr="00DC7310" w:rsidRDefault="00C55772" w:rsidP="00BA5DCA">
            <w:pPr>
              <w:pStyle w:val="TAC"/>
              <w:keepNext w:val="0"/>
              <w:keepLines w:val="0"/>
              <w:rPr>
                <w:rFonts w:cs="Arial"/>
                <w:szCs w:val="18"/>
                <w:lang w:eastAsia="ja-JP"/>
              </w:rPr>
            </w:pPr>
            <w:r w:rsidRPr="00DC7310">
              <w:rPr>
                <w:rFonts w:cs="Arial"/>
              </w:rPr>
              <w:t>830</w:t>
            </w:r>
          </w:p>
        </w:tc>
        <w:tc>
          <w:tcPr>
            <w:tcW w:w="348" w:type="pct"/>
            <w:gridSpan w:val="2"/>
            <w:shd w:val="clear" w:color="auto" w:fill="auto"/>
            <w:noWrap/>
          </w:tcPr>
          <w:p w14:paraId="09B2AFE4" w14:textId="77777777" w:rsidR="00C55772" w:rsidRPr="00DC7310" w:rsidRDefault="00C55772" w:rsidP="00BA5DCA">
            <w:pPr>
              <w:pStyle w:val="TAC"/>
              <w:keepNext w:val="0"/>
              <w:keepLines w:val="0"/>
              <w:rPr>
                <w:rFonts w:cs="Arial"/>
                <w:szCs w:val="18"/>
                <w:lang w:eastAsia="ja-JP"/>
              </w:rPr>
            </w:pPr>
            <w:r w:rsidRPr="00DC7310">
              <w:rPr>
                <w:rFonts w:cs="Arial"/>
              </w:rPr>
              <w:t>5</w:t>
            </w:r>
          </w:p>
        </w:tc>
        <w:tc>
          <w:tcPr>
            <w:tcW w:w="1041" w:type="pct"/>
            <w:gridSpan w:val="2"/>
            <w:shd w:val="clear" w:color="auto" w:fill="auto"/>
            <w:noWrap/>
          </w:tcPr>
          <w:p w14:paraId="27126DB6" w14:textId="77777777" w:rsidR="00C55772" w:rsidRPr="00DC7310" w:rsidRDefault="00C55772" w:rsidP="00BA5DCA">
            <w:pPr>
              <w:pStyle w:val="TAC"/>
              <w:keepNext w:val="0"/>
              <w:keepLines w:val="0"/>
              <w:rPr>
                <w:rFonts w:cs="Arial"/>
                <w:szCs w:val="18"/>
                <w:lang w:eastAsia="ja-JP"/>
              </w:rPr>
            </w:pPr>
            <w:r w:rsidRPr="00DC7310">
              <w:rPr>
                <w:rFonts w:cs="Arial"/>
              </w:rPr>
              <w:t>25</w:t>
            </w:r>
          </w:p>
        </w:tc>
        <w:tc>
          <w:tcPr>
            <w:tcW w:w="539" w:type="pct"/>
            <w:gridSpan w:val="2"/>
            <w:shd w:val="clear" w:color="auto" w:fill="auto"/>
            <w:noWrap/>
          </w:tcPr>
          <w:p w14:paraId="09079538" w14:textId="77777777" w:rsidR="00C55772" w:rsidRPr="00DC7310" w:rsidRDefault="00C55772" w:rsidP="00BA5DCA">
            <w:pPr>
              <w:pStyle w:val="TAC"/>
              <w:keepNext w:val="0"/>
              <w:keepLines w:val="0"/>
              <w:rPr>
                <w:rFonts w:cs="Arial"/>
                <w:szCs w:val="18"/>
                <w:lang w:eastAsia="ja-JP"/>
              </w:rPr>
            </w:pPr>
            <w:r w:rsidRPr="00DC7310">
              <w:rPr>
                <w:rFonts w:cs="Arial"/>
              </w:rPr>
              <w:t>875</w:t>
            </w:r>
          </w:p>
        </w:tc>
        <w:tc>
          <w:tcPr>
            <w:tcW w:w="357" w:type="pct"/>
            <w:gridSpan w:val="2"/>
            <w:shd w:val="clear" w:color="auto" w:fill="auto"/>
          </w:tcPr>
          <w:p w14:paraId="02F43E5E" w14:textId="77777777" w:rsidR="00C55772" w:rsidRPr="00DC7310" w:rsidRDefault="00C55772" w:rsidP="00BA5DCA">
            <w:pPr>
              <w:pStyle w:val="TAC"/>
              <w:keepNext w:val="0"/>
              <w:keepLines w:val="0"/>
              <w:rPr>
                <w:rFonts w:cs="Arial"/>
              </w:rPr>
            </w:pPr>
            <w:r w:rsidRPr="00DC7310">
              <w:rPr>
                <w:rFonts w:cs="Arial"/>
              </w:rPr>
              <w:t>N/A</w:t>
            </w:r>
          </w:p>
        </w:tc>
        <w:tc>
          <w:tcPr>
            <w:tcW w:w="612" w:type="pct"/>
            <w:gridSpan w:val="2"/>
            <w:shd w:val="clear" w:color="auto" w:fill="auto"/>
          </w:tcPr>
          <w:p w14:paraId="6F095863" w14:textId="77777777" w:rsidR="00C55772" w:rsidRPr="00DC7310" w:rsidRDefault="00C55772" w:rsidP="00BA5DCA">
            <w:pPr>
              <w:pStyle w:val="TAC"/>
              <w:keepNext w:val="0"/>
              <w:keepLines w:val="0"/>
            </w:pPr>
            <w:r w:rsidRPr="00DC7310">
              <w:rPr>
                <w:rFonts w:cs="Arial"/>
              </w:rPr>
              <w:t>N/A</w:t>
            </w:r>
          </w:p>
        </w:tc>
      </w:tr>
      <w:tr w:rsidR="00C55772" w:rsidRPr="00DC7310" w14:paraId="4F4F5818" w14:textId="77777777" w:rsidTr="000864C4">
        <w:trPr>
          <w:jc w:val="center"/>
        </w:trPr>
        <w:tc>
          <w:tcPr>
            <w:tcW w:w="1131" w:type="pct"/>
            <w:tcBorders>
              <w:top w:val="single" w:sz="4" w:space="0" w:color="auto"/>
              <w:left w:val="single" w:sz="4" w:space="0" w:color="auto"/>
              <w:bottom w:val="nil"/>
              <w:right w:val="single" w:sz="4" w:space="0" w:color="auto"/>
            </w:tcBorders>
          </w:tcPr>
          <w:p w14:paraId="527BADB5" w14:textId="77777777" w:rsidR="00C55772" w:rsidRPr="00DC7310" w:rsidRDefault="00C55772" w:rsidP="00BA5DCA">
            <w:pPr>
              <w:pStyle w:val="TAC"/>
              <w:keepNext w:val="0"/>
              <w:keepLines w:val="0"/>
              <w:rPr>
                <w:rFonts w:eastAsia="MS Mincho"/>
              </w:rPr>
            </w:pPr>
            <w:r w:rsidRPr="00DC7310">
              <w:rPr>
                <w:rFonts w:eastAsia="MS Mincho"/>
              </w:rPr>
              <w:t>DC_2A-7A_n12A</w:t>
            </w:r>
          </w:p>
        </w:tc>
        <w:tc>
          <w:tcPr>
            <w:tcW w:w="410" w:type="pct"/>
            <w:tcBorders>
              <w:top w:val="single" w:sz="4" w:space="0" w:color="auto"/>
              <w:left w:val="single" w:sz="4" w:space="0" w:color="auto"/>
              <w:bottom w:val="single" w:sz="4" w:space="0" w:color="auto"/>
              <w:right w:val="single" w:sz="4" w:space="0" w:color="auto"/>
            </w:tcBorders>
          </w:tcPr>
          <w:p w14:paraId="6DC3E9BE" w14:textId="77777777" w:rsidR="00C55772" w:rsidRPr="00DC7310" w:rsidRDefault="00C55772" w:rsidP="00BA5DCA">
            <w:pPr>
              <w:pStyle w:val="TAC"/>
              <w:keepNext w:val="0"/>
              <w:keepLines w:val="0"/>
              <w:rPr>
                <w:rFonts w:cs="Arial"/>
              </w:rPr>
            </w:pPr>
            <w:r w:rsidRPr="00DC7310">
              <w:rPr>
                <w:lang w:eastAsia="sv-SE"/>
              </w:rPr>
              <w:t>2</w:t>
            </w:r>
          </w:p>
        </w:tc>
        <w:tc>
          <w:tcPr>
            <w:tcW w:w="491" w:type="pct"/>
            <w:tcBorders>
              <w:top w:val="single" w:sz="4" w:space="0" w:color="auto"/>
              <w:left w:val="single" w:sz="4" w:space="0" w:color="auto"/>
              <w:bottom w:val="single" w:sz="4" w:space="0" w:color="auto"/>
              <w:right w:val="single" w:sz="4" w:space="0" w:color="auto"/>
            </w:tcBorders>
            <w:noWrap/>
          </w:tcPr>
          <w:p w14:paraId="0FEB1AEF" w14:textId="77777777" w:rsidR="00C55772" w:rsidRPr="00DC7310" w:rsidRDefault="00C55772" w:rsidP="00BA5DCA">
            <w:pPr>
              <w:pStyle w:val="TAC"/>
              <w:keepNext w:val="0"/>
              <w:keepLines w:val="0"/>
              <w:rPr>
                <w:rFonts w:cs="Arial"/>
              </w:rPr>
            </w:pPr>
            <w:r w:rsidRPr="00DC7310">
              <w:rPr>
                <w:lang w:eastAsia="sv-SE"/>
              </w:rPr>
              <w:t>1907.5</w:t>
            </w:r>
          </w:p>
        </w:tc>
        <w:tc>
          <w:tcPr>
            <w:tcW w:w="304" w:type="pct"/>
            <w:gridSpan w:val="2"/>
            <w:tcBorders>
              <w:top w:val="single" w:sz="4" w:space="0" w:color="auto"/>
              <w:left w:val="single" w:sz="4" w:space="0" w:color="auto"/>
              <w:bottom w:val="single" w:sz="4" w:space="0" w:color="auto"/>
              <w:right w:val="single" w:sz="4" w:space="0" w:color="auto"/>
            </w:tcBorders>
            <w:noWrap/>
          </w:tcPr>
          <w:p w14:paraId="4974EE82" w14:textId="77777777" w:rsidR="00C55772" w:rsidRPr="00DC7310" w:rsidRDefault="00C55772" w:rsidP="00BA5DCA">
            <w:pPr>
              <w:pStyle w:val="TAC"/>
              <w:keepNext w:val="0"/>
              <w:keepLines w:val="0"/>
              <w:rPr>
                <w:rFonts w:cs="Arial"/>
              </w:rPr>
            </w:pPr>
            <w:r w:rsidRPr="00DC7310">
              <w:rPr>
                <w:lang w:eastAsia="sv-SE"/>
              </w:rPr>
              <w:t>5</w:t>
            </w:r>
          </w:p>
        </w:tc>
        <w:tc>
          <w:tcPr>
            <w:tcW w:w="932" w:type="pct"/>
            <w:gridSpan w:val="2"/>
            <w:tcBorders>
              <w:top w:val="single" w:sz="4" w:space="0" w:color="auto"/>
              <w:left w:val="single" w:sz="4" w:space="0" w:color="auto"/>
              <w:bottom w:val="single" w:sz="4" w:space="0" w:color="auto"/>
              <w:right w:val="single" w:sz="4" w:space="0" w:color="auto"/>
            </w:tcBorders>
            <w:noWrap/>
          </w:tcPr>
          <w:p w14:paraId="25EEC719" w14:textId="77777777" w:rsidR="00C55772" w:rsidRPr="00DC7310" w:rsidRDefault="00C55772" w:rsidP="00BA5DCA">
            <w:pPr>
              <w:pStyle w:val="TAC"/>
              <w:keepNext w:val="0"/>
              <w:keepLines w:val="0"/>
              <w:rPr>
                <w:rFonts w:cs="Arial"/>
              </w:rPr>
            </w:pPr>
            <w:r w:rsidRPr="00DC7310">
              <w:rPr>
                <w:lang w:eastAsia="sv-SE"/>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5458C3B3" w14:textId="77777777" w:rsidR="00C55772" w:rsidRPr="00DC7310" w:rsidRDefault="00C55772" w:rsidP="00BA5DCA">
            <w:pPr>
              <w:pStyle w:val="TAC"/>
              <w:keepNext w:val="0"/>
              <w:keepLines w:val="0"/>
              <w:rPr>
                <w:rFonts w:cs="Arial"/>
              </w:rPr>
            </w:pPr>
            <w:r w:rsidRPr="00DC7310">
              <w:rPr>
                <w:lang w:eastAsia="sv-SE"/>
              </w:rPr>
              <w:t>1987.5</w:t>
            </w:r>
          </w:p>
        </w:tc>
        <w:tc>
          <w:tcPr>
            <w:tcW w:w="391" w:type="pct"/>
            <w:gridSpan w:val="2"/>
            <w:tcBorders>
              <w:top w:val="single" w:sz="4" w:space="0" w:color="auto"/>
              <w:left w:val="single" w:sz="4" w:space="0" w:color="auto"/>
              <w:bottom w:val="single" w:sz="4" w:space="0" w:color="auto"/>
              <w:right w:val="single" w:sz="4" w:space="0" w:color="auto"/>
            </w:tcBorders>
          </w:tcPr>
          <w:p w14:paraId="6C589E04" w14:textId="77777777" w:rsidR="00C55772" w:rsidRPr="00DC7310" w:rsidRDefault="00C55772" w:rsidP="00BA5DCA">
            <w:pPr>
              <w:pStyle w:val="TAC"/>
              <w:keepNext w:val="0"/>
              <w:keepLines w:val="0"/>
              <w:rPr>
                <w:rFonts w:cs="Arial"/>
              </w:rPr>
            </w:pPr>
            <w:r w:rsidRPr="00DC7310">
              <w:rPr>
                <w:lang w:eastAsia="sv-SE"/>
              </w:rPr>
              <w:t>N/A</w:t>
            </w:r>
          </w:p>
        </w:tc>
        <w:tc>
          <w:tcPr>
            <w:tcW w:w="801" w:type="pct"/>
            <w:gridSpan w:val="3"/>
            <w:tcBorders>
              <w:top w:val="single" w:sz="4" w:space="0" w:color="auto"/>
              <w:left w:val="single" w:sz="4" w:space="0" w:color="auto"/>
              <w:bottom w:val="single" w:sz="4" w:space="0" w:color="auto"/>
              <w:right w:val="single" w:sz="4" w:space="0" w:color="auto"/>
            </w:tcBorders>
          </w:tcPr>
          <w:p w14:paraId="1EB2E030" w14:textId="77777777" w:rsidR="00C55772" w:rsidRPr="00DC7310" w:rsidRDefault="00C55772" w:rsidP="00BA5DCA">
            <w:pPr>
              <w:pStyle w:val="TAC"/>
              <w:keepNext w:val="0"/>
              <w:keepLines w:val="0"/>
              <w:rPr>
                <w:rFonts w:cs="Arial"/>
              </w:rPr>
            </w:pPr>
            <w:r w:rsidRPr="00DC7310">
              <w:rPr>
                <w:lang w:eastAsia="sv-SE"/>
              </w:rPr>
              <w:t>N/A</w:t>
            </w:r>
          </w:p>
        </w:tc>
      </w:tr>
      <w:tr w:rsidR="00C55772" w:rsidRPr="00DC7310" w14:paraId="141864A4" w14:textId="77777777" w:rsidTr="000864C4">
        <w:trPr>
          <w:jc w:val="center"/>
        </w:trPr>
        <w:tc>
          <w:tcPr>
            <w:tcW w:w="1131" w:type="pct"/>
            <w:tcBorders>
              <w:top w:val="nil"/>
              <w:left w:val="single" w:sz="4" w:space="0" w:color="auto"/>
              <w:bottom w:val="nil"/>
              <w:right w:val="single" w:sz="4" w:space="0" w:color="auto"/>
            </w:tcBorders>
          </w:tcPr>
          <w:p w14:paraId="31F37593" w14:textId="77777777" w:rsidR="00C55772" w:rsidRPr="00DC7310" w:rsidRDefault="00C55772" w:rsidP="00BA5DCA">
            <w:pPr>
              <w:pStyle w:val="TAC"/>
              <w:keepNext w:val="0"/>
              <w:keepLines w:val="0"/>
              <w:rPr>
                <w:rFonts w:eastAsia="MS Mincho"/>
              </w:rPr>
            </w:pPr>
            <w:r w:rsidRPr="00DC7310">
              <w:t>DC_2A-2A-7A_n12A</w:t>
            </w:r>
          </w:p>
        </w:tc>
        <w:tc>
          <w:tcPr>
            <w:tcW w:w="410" w:type="pct"/>
            <w:tcBorders>
              <w:top w:val="single" w:sz="4" w:space="0" w:color="auto"/>
              <w:left w:val="single" w:sz="4" w:space="0" w:color="auto"/>
              <w:bottom w:val="single" w:sz="4" w:space="0" w:color="auto"/>
              <w:right w:val="single" w:sz="4" w:space="0" w:color="auto"/>
            </w:tcBorders>
          </w:tcPr>
          <w:p w14:paraId="63F24E9C" w14:textId="77777777" w:rsidR="00C55772" w:rsidRPr="00DC7310" w:rsidRDefault="00C55772" w:rsidP="00BA5DCA">
            <w:pPr>
              <w:pStyle w:val="TAC"/>
              <w:keepNext w:val="0"/>
              <w:keepLines w:val="0"/>
              <w:rPr>
                <w:rFonts w:cs="Arial"/>
              </w:rPr>
            </w:pPr>
            <w:r w:rsidRPr="00DC7310">
              <w:rPr>
                <w:lang w:eastAsia="sv-SE"/>
              </w:rPr>
              <w:t>7</w:t>
            </w:r>
          </w:p>
        </w:tc>
        <w:tc>
          <w:tcPr>
            <w:tcW w:w="491" w:type="pct"/>
            <w:tcBorders>
              <w:top w:val="single" w:sz="4" w:space="0" w:color="auto"/>
              <w:left w:val="single" w:sz="4" w:space="0" w:color="auto"/>
              <w:bottom w:val="single" w:sz="4" w:space="0" w:color="auto"/>
              <w:right w:val="single" w:sz="4" w:space="0" w:color="auto"/>
            </w:tcBorders>
            <w:noWrap/>
          </w:tcPr>
          <w:p w14:paraId="61BE9814" w14:textId="77777777" w:rsidR="00C55772" w:rsidRPr="00DC7310" w:rsidRDefault="00C55772" w:rsidP="00BA5DCA">
            <w:pPr>
              <w:pStyle w:val="TAC"/>
              <w:keepNext w:val="0"/>
              <w:keepLines w:val="0"/>
              <w:rPr>
                <w:rFonts w:cs="Arial"/>
              </w:rPr>
            </w:pPr>
            <w:r w:rsidRPr="00DC7310">
              <w:rPr>
                <w:lang w:eastAsia="sv-SE"/>
              </w:rPr>
              <w:t>2502.5</w:t>
            </w:r>
          </w:p>
        </w:tc>
        <w:tc>
          <w:tcPr>
            <w:tcW w:w="304" w:type="pct"/>
            <w:gridSpan w:val="2"/>
            <w:tcBorders>
              <w:top w:val="single" w:sz="4" w:space="0" w:color="auto"/>
              <w:left w:val="single" w:sz="4" w:space="0" w:color="auto"/>
              <w:bottom w:val="single" w:sz="4" w:space="0" w:color="auto"/>
              <w:right w:val="single" w:sz="4" w:space="0" w:color="auto"/>
            </w:tcBorders>
            <w:noWrap/>
          </w:tcPr>
          <w:p w14:paraId="67DD1633" w14:textId="77777777" w:rsidR="00C55772" w:rsidRPr="00DC7310" w:rsidRDefault="00C55772" w:rsidP="00BA5DCA">
            <w:pPr>
              <w:pStyle w:val="TAC"/>
              <w:keepNext w:val="0"/>
              <w:keepLines w:val="0"/>
              <w:rPr>
                <w:rFonts w:cs="Arial"/>
              </w:rPr>
            </w:pPr>
            <w:r w:rsidRPr="00DC7310">
              <w:rPr>
                <w:lang w:eastAsia="sv-SE"/>
              </w:rPr>
              <w:t>5</w:t>
            </w:r>
          </w:p>
        </w:tc>
        <w:tc>
          <w:tcPr>
            <w:tcW w:w="932" w:type="pct"/>
            <w:gridSpan w:val="2"/>
            <w:tcBorders>
              <w:top w:val="single" w:sz="4" w:space="0" w:color="auto"/>
              <w:left w:val="single" w:sz="4" w:space="0" w:color="auto"/>
              <w:bottom w:val="single" w:sz="4" w:space="0" w:color="auto"/>
              <w:right w:val="single" w:sz="4" w:space="0" w:color="auto"/>
            </w:tcBorders>
            <w:noWrap/>
          </w:tcPr>
          <w:p w14:paraId="27A981B0" w14:textId="77777777" w:rsidR="00C55772" w:rsidRPr="00DC7310" w:rsidRDefault="00C55772" w:rsidP="00BA5DCA">
            <w:pPr>
              <w:pStyle w:val="TAC"/>
              <w:keepNext w:val="0"/>
              <w:keepLines w:val="0"/>
              <w:rPr>
                <w:rFonts w:cs="Arial"/>
              </w:rPr>
            </w:pPr>
            <w:r w:rsidRPr="00DC7310">
              <w:rPr>
                <w:lang w:eastAsia="sv-SE"/>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2CE10AA4" w14:textId="77777777" w:rsidR="00C55772" w:rsidRPr="00DC7310" w:rsidRDefault="00C55772" w:rsidP="00BA5DCA">
            <w:pPr>
              <w:pStyle w:val="TAC"/>
              <w:keepNext w:val="0"/>
              <w:keepLines w:val="0"/>
              <w:rPr>
                <w:rFonts w:cs="Arial"/>
              </w:rPr>
            </w:pPr>
            <w:r w:rsidRPr="00DC7310">
              <w:rPr>
                <w:lang w:eastAsia="sv-SE"/>
              </w:rPr>
              <w:t>2622.5</w:t>
            </w:r>
          </w:p>
        </w:tc>
        <w:tc>
          <w:tcPr>
            <w:tcW w:w="391" w:type="pct"/>
            <w:gridSpan w:val="2"/>
            <w:tcBorders>
              <w:top w:val="single" w:sz="4" w:space="0" w:color="auto"/>
              <w:left w:val="single" w:sz="4" w:space="0" w:color="auto"/>
              <w:bottom w:val="single" w:sz="4" w:space="0" w:color="auto"/>
              <w:right w:val="single" w:sz="4" w:space="0" w:color="auto"/>
            </w:tcBorders>
          </w:tcPr>
          <w:p w14:paraId="5061F6EA" w14:textId="77777777" w:rsidR="00C55772" w:rsidRPr="00DC7310" w:rsidRDefault="00C55772" w:rsidP="00BA5DCA">
            <w:pPr>
              <w:pStyle w:val="TAC"/>
              <w:keepNext w:val="0"/>
              <w:keepLines w:val="0"/>
              <w:rPr>
                <w:rFonts w:cs="Arial"/>
              </w:rPr>
            </w:pPr>
            <w:r w:rsidRPr="00DC7310">
              <w:rPr>
                <w:lang w:eastAsia="sv-SE"/>
              </w:rPr>
              <w:t>30.8</w:t>
            </w:r>
          </w:p>
        </w:tc>
        <w:tc>
          <w:tcPr>
            <w:tcW w:w="801" w:type="pct"/>
            <w:gridSpan w:val="3"/>
            <w:tcBorders>
              <w:top w:val="single" w:sz="4" w:space="0" w:color="auto"/>
              <w:left w:val="single" w:sz="4" w:space="0" w:color="auto"/>
              <w:bottom w:val="single" w:sz="4" w:space="0" w:color="auto"/>
              <w:right w:val="single" w:sz="4" w:space="0" w:color="auto"/>
            </w:tcBorders>
          </w:tcPr>
          <w:p w14:paraId="594A57D5" w14:textId="77777777" w:rsidR="00C55772" w:rsidRPr="00DC7310" w:rsidRDefault="00C55772" w:rsidP="00BA5DCA">
            <w:pPr>
              <w:pStyle w:val="TAC"/>
              <w:keepNext w:val="0"/>
              <w:keepLines w:val="0"/>
              <w:rPr>
                <w:rFonts w:cs="Arial"/>
              </w:rPr>
            </w:pPr>
            <w:r w:rsidRPr="00DC7310">
              <w:rPr>
                <w:lang w:eastAsia="sv-SE"/>
              </w:rPr>
              <w:t>IMD2</w:t>
            </w:r>
          </w:p>
        </w:tc>
      </w:tr>
      <w:tr w:rsidR="00C55772" w:rsidRPr="00DC7310" w14:paraId="0C7B3EAE" w14:textId="77777777" w:rsidTr="000864C4">
        <w:trPr>
          <w:jc w:val="center"/>
        </w:trPr>
        <w:tc>
          <w:tcPr>
            <w:tcW w:w="1131" w:type="pct"/>
            <w:tcBorders>
              <w:top w:val="nil"/>
              <w:left w:val="single" w:sz="4" w:space="0" w:color="auto"/>
              <w:bottom w:val="single" w:sz="4" w:space="0" w:color="auto"/>
              <w:right w:val="single" w:sz="4" w:space="0" w:color="auto"/>
            </w:tcBorders>
          </w:tcPr>
          <w:p w14:paraId="06D9AE64" w14:textId="77777777" w:rsidR="00C55772" w:rsidRPr="00DC7310" w:rsidRDefault="00C55772" w:rsidP="00BA5DCA">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tcPr>
          <w:p w14:paraId="6803D864" w14:textId="77777777" w:rsidR="00C55772" w:rsidRPr="00DC7310" w:rsidRDefault="00C55772" w:rsidP="00BA5DCA">
            <w:pPr>
              <w:pStyle w:val="TAC"/>
              <w:keepNext w:val="0"/>
              <w:keepLines w:val="0"/>
              <w:rPr>
                <w:rFonts w:cs="Arial"/>
              </w:rPr>
            </w:pPr>
            <w:r w:rsidRPr="00DC7310">
              <w:rPr>
                <w:lang w:eastAsia="sv-SE"/>
              </w:rPr>
              <w:t>n12</w:t>
            </w:r>
          </w:p>
        </w:tc>
        <w:tc>
          <w:tcPr>
            <w:tcW w:w="491" w:type="pct"/>
            <w:tcBorders>
              <w:top w:val="single" w:sz="4" w:space="0" w:color="auto"/>
              <w:left w:val="single" w:sz="4" w:space="0" w:color="auto"/>
              <w:bottom w:val="single" w:sz="4" w:space="0" w:color="auto"/>
              <w:right w:val="single" w:sz="4" w:space="0" w:color="auto"/>
            </w:tcBorders>
            <w:noWrap/>
          </w:tcPr>
          <w:p w14:paraId="769158A7" w14:textId="77777777" w:rsidR="00C55772" w:rsidRPr="00DC7310" w:rsidRDefault="00C55772" w:rsidP="00BA5DCA">
            <w:pPr>
              <w:pStyle w:val="TAC"/>
              <w:keepNext w:val="0"/>
              <w:keepLines w:val="0"/>
              <w:rPr>
                <w:rFonts w:cs="Arial"/>
              </w:rPr>
            </w:pPr>
            <w:r w:rsidRPr="00DC7310">
              <w:rPr>
                <w:lang w:eastAsia="sv-SE"/>
              </w:rPr>
              <w:t>713.5</w:t>
            </w:r>
          </w:p>
        </w:tc>
        <w:tc>
          <w:tcPr>
            <w:tcW w:w="304" w:type="pct"/>
            <w:gridSpan w:val="2"/>
            <w:tcBorders>
              <w:top w:val="single" w:sz="4" w:space="0" w:color="auto"/>
              <w:left w:val="single" w:sz="4" w:space="0" w:color="auto"/>
              <w:bottom w:val="single" w:sz="4" w:space="0" w:color="auto"/>
              <w:right w:val="single" w:sz="4" w:space="0" w:color="auto"/>
            </w:tcBorders>
            <w:noWrap/>
          </w:tcPr>
          <w:p w14:paraId="41030730" w14:textId="77777777" w:rsidR="00C55772" w:rsidRPr="00DC7310" w:rsidRDefault="00C55772" w:rsidP="00BA5DCA">
            <w:pPr>
              <w:pStyle w:val="TAC"/>
              <w:keepNext w:val="0"/>
              <w:keepLines w:val="0"/>
              <w:rPr>
                <w:rFonts w:cs="Arial"/>
              </w:rPr>
            </w:pPr>
            <w:r w:rsidRPr="00DC7310">
              <w:rPr>
                <w:lang w:eastAsia="sv-SE"/>
              </w:rPr>
              <w:t>5</w:t>
            </w:r>
          </w:p>
        </w:tc>
        <w:tc>
          <w:tcPr>
            <w:tcW w:w="932" w:type="pct"/>
            <w:gridSpan w:val="2"/>
            <w:tcBorders>
              <w:top w:val="single" w:sz="4" w:space="0" w:color="auto"/>
              <w:left w:val="single" w:sz="4" w:space="0" w:color="auto"/>
              <w:bottom w:val="single" w:sz="4" w:space="0" w:color="auto"/>
              <w:right w:val="single" w:sz="4" w:space="0" w:color="auto"/>
            </w:tcBorders>
            <w:noWrap/>
          </w:tcPr>
          <w:p w14:paraId="2C37947B" w14:textId="77777777" w:rsidR="00C55772" w:rsidRPr="00DC7310" w:rsidRDefault="00C55772" w:rsidP="00BA5DCA">
            <w:pPr>
              <w:pStyle w:val="TAC"/>
              <w:keepNext w:val="0"/>
              <w:keepLines w:val="0"/>
              <w:rPr>
                <w:rFonts w:cs="Arial"/>
              </w:rPr>
            </w:pPr>
            <w:r w:rsidRPr="00DC7310">
              <w:rPr>
                <w:lang w:eastAsia="sv-SE"/>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6B47F691" w14:textId="77777777" w:rsidR="00C55772" w:rsidRPr="00DC7310" w:rsidRDefault="00C55772" w:rsidP="00BA5DCA">
            <w:pPr>
              <w:pStyle w:val="TAC"/>
              <w:keepNext w:val="0"/>
              <w:keepLines w:val="0"/>
              <w:rPr>
                <w:rFonts w:cs="Arial"/>
              </w:rPr>
            </w:pPr>
            <w:r w:rsidRPr="00DC7310">
              <w:rPr>
                <w:lang w:eastAsia="sv-SE"/>
              </w:rPr>
              <w:t>743.5</w:t>
            </w:r>
          </w:p>
        </w:tc>
        <w:tc>
          <w:tcPr>
            <w:tcW w:w="391" w:type="pct"/>
            <w:gridSpan w:val="2"/>
            <w:tcBorders>
              <w:top w:val="single" w:sz="4" w:space="0" w:color="auto"/>
              <w:left w:val="single" w:sz="4" w:space="0" w:color="auto"/>
              <w:bottom w:val="single" w:sz="4" w:space="0" w:color="auto"/>
              <w:right w:val="single" w:sz="4" w:space="0" w:color="auto"/>
            </w:tcBorders>
          </w:tcPr>
          <w:p w14:paraId="42CB083F" w14:textId="77777777" w:rsidR="00C55772" w:rsidRPr="00DC7310" w:rsidRDefault="00C55772" w:rsidP="00BA5DCA">
            <w:pPr>
              <w:pStyle w:val="TAC"/>
              <w:keepNext w:val="0"/>
              <w:keepLines w:val="0"/>
              <w:rPr>
                <w:rFonts w:cs="Arial"/>
              </w:rPr>
            </w:pPr>
            <w:r w:rsidRPr="00DC7310">
              <w:rPr>
                <w:lang w:eastAsia="sv-SE"/>
              </w:rPr>
              <w:t>N/A</w:t>
            </w:r>
          </w:p>
        </w:tc>
        <w:tc>
          <w:tcPr>
            <w:tcW w:w="801" w:type="pct"/>
            <w:gridSpan w:val="3"/>
            <w:tcBorders>
              <w:top w:val="single" w:sz="4" w:space="0" w:color="auto"/>
              <w:left w:val="single" w:sz="4" w:space="0" w:color="auto"/>
              <w:bottom w:val="single" w:sz="4" w:space="0" w:color="auto"/>
              <w:right w:val="single" w:sz="4" w:space="0" w:color="auto"/>
            </w:tcBorders>
          </w:tcPr>
          <w:p w14:paraId="02081E33" w14:textId="77777777" w:rsidR="00C55772" w:rsidRPr="00DC7310" w:rsidRDefault="00C55772" w:rsidP="00BA5DCA">
            <w:pPr>
              <w:pStyle w:val="TAC"/>
              <w:keepNext w:val="0"/>
              <w:keepLines w:val="0"/>
              <w:rPr>
                <w:rFonts w:cs="Arial"/>
              </w:rPr>
            </w:pPr>
            <w:r w:rsidRPr="00DC7310">
              <w:rPr>
                <w:lang w:eastAsia="sv-SE"/>
              </w:rPr>
              <w:t>N/A</w:t>
            </w:r>
          </w:p>
        </w:tc>
      </w:tr>
      <w:tr w:rsidR="00C55772" w:rsidRPr="00DC7310" w14:paraId="546E5CCD" w14:textId="77777777" w:rsidTr="000864C4">
        <w:trPr>
          <w:jc w:val="center"/>
        </w:trPr>
        <w:tc>
          <w:tcPr>
            <w:tcW w:w="1131" w:type="pct"/>
            <w:tcBorders>
              <w:top w:val="nil"/>
              <w:left w:val="single" w:sz="4" w:space="0" w:color="auto"/>
              <w:bottom w:val="nil"/>
              <w:right w:val="single" w:sz="4" w:space="0" w:color="auto"/>
            </w:tcBorders>
          </w:tcPr>
          <w:p w14:paraId="6F205CDF" w14:textId="77777777" w:rsidR="00C55772" w:rsidRPr="00DC7310" w:rsidRDefault="00C55772" w:rsidP="00BA5DCA">
            <w:pPr>
              <w:pStyle w:val="TAC"/>
              <w:keepNext w:val="0"/>
              <w:keepLines w:val="0"/>
              <w:rPr>
                <w:rFonts w:cs="Arial"/>
                <w:lang w:eastAsia="ja-JP"/>
              </w:rPr>
            </w:pPr>
            <w:r w:rsidRPr="00DC7310">
              <w:rPr>
                <w:rFonts w:cs="Arial"/>
                <w:lang w:eastAsia="ja-JP"/>
              </w:rPr>
              <w:t>DC_2A-7A_n28A</w:t>
            </w:r>
          </w:p>
          <w:p w14:paraId="4797C8AB" w14:textId="77777777" w:rsidR="00C55772" w:rsidRPr="00DC7310" w:rsidRDefault="00C55772" w:rsidP="00BA5DCA">
            <w:pPr>
              <w:pStyle w:val="TAC"/>
              <w:keepNext w:val="0"/>
              <w:keepLines w:val="0"/>
              <w:rPr>
                <w:rFonts w:eastAsia="MS Mincho"/>
              </w:rPr>
            </w:pPr>
            <w:r w:rsidRPr="00DC7310">
              <w:t>DC_2A-7C_n28A</w:t>
            </w:r>
          </w:p>
        </w:tc>
        <w:tc>
          <w:tcPr>
            <w:tcW w:w="410" w:type="pct"/>
            <w:tcBorders>
              <w:top w:val="single" w:sz="4" w:space="0" w:color="auto"/>
              <w:left w:val="single" w:sz="4" w:space="0" w:color="auto"/>
              <w:bottom w:val="single" w:sz="4" w:space="0" w:color="auto"/>
              <w:right w:val="single" w:sz="4" w:space="0" w:color="auto"/>
            </w:tcBorders>
          </w:tcPr>
          <w:p w14:paraId="24FA27CE" w14:textId="77777777" w:rsidR="00C55772" w:rsidRPr="00DC7310" w:rsidRDefault="00C55772" w:rsidP="00BA5DCA">
            <w:pPr>
              <w:pStyle w:val="TAC"/>
              <w:keepNext w:val="0"/>
              <w:keepLines w:val="0"/>
            </w:pPr>
            <w:r w:rsidRPr="00DC7310">
              <w:rPr>
                <w:rFonts w:cs="Arial"/>
                <w:lang w:eastAsia="ja-JP"/>
              </w:rPr>
              <w:t>2</w:t>
            </w:r>
          </w:p>
        </w:tc>
        <w:tc>
          <w:tcPr>
            <w:tcW w:w="561" w:type="pct"/>
            <w:gridSpan w:val="2"/>
            <w:tcBorders>
              <w:top w:val="single" w:sz="4" w:space="0" w:color="auto"/>
              <w:left w:val="single" w:sz="4" w:space="0" w:color="auto"/>
              <w:bottom w:val="single" w:sz="4" w:space="0" w:color="auto"/>
              <w:right w:val="single" w:sz="4" w:space="0" w:color="auto"/>
            </w:tcBorders>
            <w:noWrap/>
          </w:tcPr>
          <w:p w14:paraId="2BD5E1F4" w14:textId="77777777" w:rsidR="00C55772" w:rsidRPr="00DC7310" w:rsidRDefault="00C55772" w:rsidP="00BA5DCA">
            <w:pPr>
              <w:pStyle w:val="TAC"/>
              <w:keepNext w:val="0"/>
              <w:keepLines w:val="0"/>
              <w:rPr>
                <w:rFonts w:cs="Arial"/>
                <w:szCs w:val="18"/>
                <w:lang w:eastAsia="ja-JP"/>
              </w:rPr>
            </w:pPr>
            <w:r w:rsidRPr="00DC7310">
              <w:rPr>
                <w:rFonts w:cs="Arial"/>
              </w:rPr>
              <w:t>1880</w:t>
            </w:r>
          </w:p>
        </w:tc>
        <w:tc>
          <w:tcPr>
            <w:tcW w:w="348" w:type="pct"/>
            <w:gridSpan w:val="2"/>
            <w:tcBorders>
              <w:top w:val="single" w:sz="4" w:space="0" w:color="auto"/>
              <w:left w:val="single" w:sz="4" w:space="0" w:color="auto"/>
              <w:bottom w:val="single" w:sz="4" w:space="0" w:color="auto"/>
              <w:right w:val="single" w:sz="4" w:space="0" w:color="auto"/>
            </w:tcBorders>
            <w:noWrap/>
          </w:tcPr>
          <w:p w14:paraId="474A187E" w14:textId="77777777" w:rsidR="00C55772" w:rsidRPr="00DC7310" w:rsidRDefault="00C55772" w:rsidP="00BA5DCA">
            <w:pPr>
              <w:pStyle w:val="TAC"/>
              <w:keepNext w:val="0"/>
              <w:keepLines w:val="0"/>
              <w:rPr>
                <w:rFonts w:cs="Arial"/>
                <w:szCs w:val="18"/>
                <w:lang w:eastAsia="ja-JP"/>
              </w:rPr>
            </w:pPr>
            <w:r w:rsidRPr="00DC7310">
              <w:rPr>
                <w:rFonts w:cs="Arial"/>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009A853A" w14:textId="77777777" w:rsidR="00C55772" w:rsidRPr="00DC7310" w:rsidRDefault="00C55772" w:rsidP="00BA5DCA">
            <w:pPr>
              <w:pStyle w:val="TAC"/>
              <w:keepNext w:val="0"/>
              <w:keepLines w:val="0"/>
              <w:rPr>
                <w:rFonts w:cs="Arial"/>
                <w:szCs w:val="18"/>
                <w:lang w:eastAsia="ja-JP"/>
              </w:rPr>
            </w:pPr>
            <w:r w:rsidRPr="00DC7310">
              <w:rPr>
                <w:rFonts w:cs="Arial"/>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42F5A151" w14:textId="77777777" w:rsidR="00C55772" w:rsidRPr="00DC7310" w:rsidRDefault="00C55772" w:rsidP="00BA5DCA">
            <w:pPr>
              <w:pStyle w:val="TAC"/>
              <w:keepNext w:val="0"/>
              <w:keepLines w:val="0"/>
              <w:rPr>
                <w:rFonts w:cs="Arial"/>
                <w:szCs w:val="18"/>
                <w:lang w:eastAsia="ja-JP"/>
              </w:rPr>
            </w:pPr>
            <w:r w:rsidRPr="00DC7310">
              <w:rPr>
                <w:rFonts w:cs="Arial"/>
              </w:rPr>
              <w:t>1960</w:t>
            </w:r>
          </w:p>
        </w:tc>
        <w:tc>
          <w:tcPr>
            <w:tcW w:w="357" w:type="pct"/>
            <w:gridSpan w:val="2"/>
            <w:tcBorders>
              <w:top w:val="single" w:sz="4" w:space="0" w:color="auto"/>
              <w:left w:val="single" w:sz="4" w:space="0" w:color="auto"/>
              <w:bottom w:val="single" w:sz="4" w:space="0" w:color="auto"/>
              <w:right w:val="single" w:sz="4" w:space="0" w:color="auto"/>
            </w:tcBorders>
          </w:tcPr>
          <w:p w14:paraId="643A7073" w14:textId="77777777" w:rsidR="00C55772" w:rsidRPr="00DC7310" w:rsidRDefault="00C55772" w:rsidP="00BA5DCA">
            <w:pPr>
              <w:pStyle w:val="TAC"/>
              <w:keepNext w:val="0"/>
              <w:keepLines w:val="0"/>
              <w:rPr>
                <w:rFonts w:cs="Arial"/>
              </w:rPr>
            </w:pPr>
            <w:r w:rsidRPr="00DC7310">
              <w:rPr>
                <w:rFonts w:cs="Arial"/>
                <w:lang w:eastAsia="ja-JP"/>
              </w:rPr>
              <w:t>N/A</w:t>
            </w:r>
          </w:p>
        </w:tc>
        <w:tc>
          <w:tcPr>
            <w:tcW w:w="612" w:type="pct"/>
            <w:gridSpan w:val="2"/>
            <w:tcBorders>
              <w:top w:val="single" w:sz="4" w:space="0" w:color="auto"/>
              <w:left w:val="single" w:sz="4" w:space="0" w:color="auto"/>
              <w:bottom w:val="single" w:sz="4" w:space="0" w:color="auto"/>
              <w:right w:val="single" w:sz="4" w:space="0" w:color="auto"/>
            </w:tcBorders>
          </w:tcPr>
          <w:p w14:paraId="30F8D0C8" w14:textId="77777777" w:rsidR="00C55772" w:rsidRPr="00DC7310" w:rsidRDefault="00C55772" w:rsidP="00BA5DCA">
            <w:pPr>
              <w:pStyle w:val="TAC"/>
              <w:keepNext w:val="0"/>
              <w:keepLines w:val="0"/>
            </w:pPr>
            <w:r w:rsidRPr="00DC7310">
              <w:rPr>
                <w:rFonts w:cs="Arial"/>
              </w:rPr>
              <w:t>N/A</w:t>
            </w:r>
          </w:p>
        </w:tc>
      </w:tr>
      <w:tr w:rsidR="00C55772" w:rsidRPr="00DC7310" w14:paraId="359280B4" w14:textId="77777777" w:rsidTr="000864C4">
        <w:trPr>
          <w:jc w:val="center"/>
        </w:trPr>
        <w:tc>
          <w:tcPr>
            <w:tcW w:w="1131" w:type="pct"/>
            <w:tcBorders>
              <w:top w:val="nil"/>
              <w:left w:val="single" w:sz="4" w:space="0" w:color="auto"/>
              <w:bottom w:val="nil"/>
              <w:right w:val="single" w:sz="4" w:space="0" w:color="auto"/>
            </w:tcBorders>
          </w:tcPr>
          <w:p w14:paraId="28EAFDA4" w14:textId="77777777" w:rsidR="00C55772" w:rsidRPr="00DC7310" w:rsidRDefault="00C55772" w:rsidP="00BA5DCA">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tcPr>
          <w:p w14:paraId="5A1135E6" w14:textId="77777777" w:rsidR="00C55772" w:rsidRPr="00DC7310" w:rsidRDefault="00C55772" w:rsidP="00BA5DCA">
            <w:pPr>
              <w:pStyle w:val="TAC"/>
              <w:keepNext w:val="0"/>
              <w:keepLines w:val="0"/>
            </w:pPr>
            <w:r w:rsidRPr="00DC7310">
              <w:rPr>
                <w:rFonts w:cs="Arial"/>
                <w:lang w:eastAsia="ja-JP"/>
              </w:rPr>
              <w:t>7</w:t>
            </w:r>
          </w:p>
        </w:tc>
        <w:tc>
          <w:tcPr>
            <w:tcW w:w="561" w:type="pct"/>
            <w:gridSpan w:val="2"/>
            <w:tcBorders>
              <w:top w:val="single" w:sz="4" w:space="0" w:color="auto"/>
              <w:left w:val="single" w:sz="4" w:space="0" w:color="auto"/>
              <w:bottom w:val="single" w:sz="4" w:space="0" w:color="auto"/>
              <w:right w:val="single" w:sz="4" w:space="0" w:color="auto"/>
            </w:tcBorders>
            <w:noWrap/>
          </w:tcPr>
          <w:p w14:paraId="614D90AB" w14:textId="77777777" w:rsidR="00C55772" w:rsidRPr="00DC7310" w:rsidRDefault="00C55772" w:rsidP="00BA5DCA">
            <w:pPr>
              <w:pStyle w:val="TAC"/>
              <w:keepNext w:val="0"/>
              <w:keepLines w:val="0"/>
              <w:rPr>
                <w:rFonts w:cs="Arial"/>
                <w:szCs w:val="18"/>
                <w:lang w:eastAsia="ja-JP"/>
              </w:rPr>
            </w:pPr>
            <w:r w:rsidRPr="00DC7310">
              <w:rPr>
                <w:rFonts w:cs="Arial"/>
              </w:rPr>
              <w:t>N/A</w:t>
            </w:r>
          </w:p>
        </w:tc>
        <w:tc>
          <w:tcPr>
            <w:tcW w:w="348" w:type="pct"/>
            <w:gridSpan w:val="2"/>
            <w:tcBorders>
              <w:top w:val="single" w:sz="4" w:space="0" w:color="auto"/>
              <w:left w:val="single" w:sz="4" w:space="0" w:color="auto"/>
              <w:bottom w:val="single" w:sz="4" w:space="0" w:color="auto"/>
              <w:right w:val="single" w:sz="4" w:space="0" w:color="auto"/>
            </w:tcBorders>
            <w:noWrap/>
          </w:tcPr>
          <w:p w14:paraId="77B3E156" w14:textId="77777777" w:rsidR="00C55772" w:rsidRPr="00DC7310" w:rsidRDefault="00C55772" w:rsidP="00BA5DCA">
            <w:pPr>
              <w:pStyle w:val="TAC"/>
              <w:keepNext w:val="0"/>
              <w:keepLines w:val="0"/>
              <w:rPr>
                <w:rFonts w:cs="Arial"/>
                <w:szCs w:val="18"/>
                <w:lang w:eastAsia="ja-JP"/>
              </w:rPr>
            </w:pPr>
            <w:r w:rsidRPr="00DC7310">
              <w:rPr>
                <w:rFonts w:cs="Arial"/>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4AD88BB0" w14:textId="77777777" w:rsidR="00C55772" w:rsidRPr="00DC7310" w:rsidRDefault="00C55772" w:rsidP="00BA5DCA">
            <w:pPr>
              <w:pStyle w:val="TAC"/>
              <w:keepNext w:val="0"/>
              <w:keepLines w:val="0"/>
              <w:rPr>
                <w:rFonts w:cs="Arial"/>
                <w:szCs w:val="18"/>
                <w:lang w:eastAsia="ja-JP"/>
              </w:rPr>
            </w:pPr>
            <w:r w:rsidRPr="00DC7310">
              <w:rPr>
                <w:rFonts w:cs="Arial"/>
              </w:rPr>
              <w:t>N/A</w:t>
            </w:r>
          </w:p>
        </w:tc>
        <w:tc>
          <w:tcPr>
            <w:tcW w:w="539" w:type="pct"/>
            <w:gridSpan w:val="2"/>
            <w:tcBorders>
              <w:top w:val="single" w:sz="4" w:space="0" w:color="auto"/>
              <w:left w:val="single" w:sz="4" w:space="0" w:color="auto"/>
              <w:bottom w:val="single" w:sz="4" w:space="0" w:color="auto"/>
              <w:right w:val="single" w:sz="4" w:space="0" w:color="auto"/>
            </w:tcBorders>
            <w:noWrap/>
          </w:tcPr>
          <w:p w14:paraId="7073CB0E" w14:textId="77777777" w:rsidR="00C55772" w:rsidRPr="00DC7310" w:rsidRDefault="00C55772" w:rsidP="00BA5DCA">
            <w:pPr>
              <w:pStyle w:val="TAC"/>
              <w:keepNext w:val="0"/>
              <w:keepLines w:val="0"/>
              <w:rPr>
                <w:rFonts w:cs="Arial"/>
                <w:szCs w:val="18"/>
                <w:lang w:eastAsia="ja-JP"/>
              </w:rPr>
            </w:pPr>
            <w:r w:rsidRPr="00DC7310">
              <w:rPr>
                <w:rFonts w:cs="Arial"/>
              </w:rPr>
              <w:t>2120</w:t>
            </w:r>
          </w:p>
        </w:tc>
        <w:tc>
          <w:tcPr>
            <w:tcW w:w="357" w:type="pct"/>
            <w:gridSpan w:val="2"/>
            <w:tcBorders>
              <w:top w:val="single" w:sz="4" w:space="0" w:color="auto"/>
              <w:left w:val="single" w:sz="4" w:space="0" w:color="auto"/>
              <w:bottom w:val="single" w:sz="4" w:space="0" w:color="auto"/>
              <w:right w:val="single" w:sz="4" w:space="0" w:color="auto"/>
            </w:tcBorders>
          </w:tcPr>
          <w:p w14:paraId="2541DC69" w14:textId="77777777" w:rsidR="00C55772" w:rsidRPr="00DC7310" w:rsidRDefault="00C55772" w:rsidP="00BA5DCA">
            <w:pPr>
              <w:pStyle w:val="TAC"/>
              <w:keepNext w:val="0"/>
              <w:keepLines w:val="0"/>
              <w:rPr>
                <w:rFonts w:cs="Arial"/>
              </w:rPr>
            </w:pPr>
            <w:r w:rsidRPr="00DC7310">
              <w:rPr>
                <w:rFonts w:cs="Arial"/>
                <w:lang w:eastAsia="ja-JP"/>
              </w:rPr>
              <w:t>29.0</w:t>
            </w:r>
          </w:p>
        </w:tc>
        <w:tc>
          <w:tcPr>
            <w:tcW w:w="612" w:type="pct"/>
            <w:gridSpan w:val="2"/>
            <w:tcBorders>
              <w:top w:val="single" w:sz="4" w:space="0" w:color="auto"/>
              <w:left w:val="single" w:sz="4" w:space="0" w:color="auto"/>
              <w:bottom w:val="single" w:sz="4" w:space="0" w:color="auto"/>
              <w:right w:val="single" w:sz="4" w:space="0" w:color="auto"/>
            </w:tcBorders>
          </w:tcPr>
          <w:p w14:paraId="6AB17997" w14:textId="77777777" w:rsidR="00C55772" w:rsidRPr="00DC7310" w:rsidRDefault="00C55772" w:rsidP="00BA5DCA">
            <w:pPr>
              <w:pStyle w:val="TAC"/>
              <w:keepNext w:val="0"/>
              <w:keepLines w:val="0"/>
            </w:pPr>
            <w:r w:rsidRPr="00DC7310">
              <w:rPr>
                <w:rFonts w:cs="Arial"/>
              </w:rPr>
              <w:t>IMD2</w:t>
            </w:r>
          </w:p>
        </w:tc>
      </w:tr>
      <w:tr w:rsidR="00C55772" w:rsidRPr="00DC7310" w14:paraId="48FCDE82" w14:textId="77777777" w:rsidTr="000864C4">
        <w:trPr>
          <w:jc w:val="center"/>
        </w:trPr>
        <w:tc>
          <w:tcPr>
            <w:tcW w:w="1131" w:type="pct"/>
            <w:tcBorders>
              <w:top w:val="nil"/>
              <w:left w:val="single" w:sz="4" w:space="0" w:color="auto"/>
              <w:bottom w:val="single" w:sz="4" w:space="0" w:color="auto"/>
              <w:right w:val="single" w:sz="4" w:space="0" w:color="auto"/>
            </w:tcBorders>
          </w:tcPr>
          <w:p w14:paraId="506053FA" w14:textId="77777777" w:rsidR="00C55772" w:rsidRPr="00DC7310" w:rsidRDefault="00C55772" w:rsidP="00BA5DCA">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tcPr>
          <w:p w14:paraId="1A828ED1" w14:textId="77777777" w:rsidR="00C55772" w:rsidRPr="00DC7310" w:rsidRDefault="00C55772" w:rsidP="00BA5DCA">
            <w:pPr>
              <w:pStyle w:val="TAC"/>
              <w:keepNext w:val="0"/>
              <w:keepLines w:val="0"/>
            </w:pPr>
            <w:r w:rsidRPr="00DC7310">
              <w:rPr>
                <w:rFonts w:cs="Arial"/>
                <w:lang w:eastAsia="ja-JP"/>
              </w:rPr>
              <w:t>n28</w:t>
            </w:r>
          </w:p>
        </w:tc>
        <w:tc>
          <w:tcPr>
            <w:tcW w:w="561" w:type="pct"/>
            <w:gridSpan w:val="2"/>
            <w:tcBorders>
              <w:top w:val="single" w:sz="4" w:space="0" w:color="auto"/>
              <w:left w:val="single" w:sz="4" w:space="0" w:color="auto"/>
              <w:bottom w:val="single" w:sz="4" w:space="0" w:color="auto"/>
              <w:right w:val="single" w:sz="4" w:space="0" w:color="auto"/>
            </w:tcBorders>
            <w:noWrap/>
          </w:tcPr>
          <w:p w14:paraId="1DAD981B" w14:textId="77777777" w:rsidR="00C55772" w:rsidRPr="00DC7310" w:rsidRDefault="00C55772" w:rsidP="00BA5DCA">
            <w:pPr>
              <w:pStyle w:val="TAC"/>
              <w:keepNext w:val="0"/>
              <w:keepLines w:val="0"/>
              <w:rPr>
                <w:rFonts w:cs="Arial"/>
                <w:szCs w:val="18"/>
                <w:lang w:eastAsia="ja-JP"/>
              </w:rPr>
            </w:pPr>
            <w:r w:rsidRPr="00DC7310">
              <w:rPr>
                <w:rFonts w:cs="Arial"/>
              </w:rPr>
              <w:t>740</w:t>
            </w:r>
          </w:p>
        </w:tc>
        <w:tc>
          <w:tcPr>
            <w:tcW w:w="348" w:type="pct"/>
            <w:gridSpan w:val="2"/>
            <w:tcBorders>
              <w:top w:val="single" w:sz="4" w:space="0" w:color="auto"/>
              <w:left w:val="single" w:sz="4" w:space="0" w:color="auto"/>
              <w:bottom w:val="single" w:sz="4" w:space="0" w:color="auto"/>
              <w:right w:val="single" w:sz="4" w:space="0" w:color="auto"/>
            </w:tcBorders>
            <w:noWrap/>
          </w:tcPr>
          <w:p w14:paraId="27B115C8" w14:textId="77777777" w:rsidR="00C55772" w:rsidRPr="00DC7310" w:rsidRDefault="00C55772" w:rsidP="00BA5DCA">
            <w:pPr>
              <w:pStyle w:val="TAC"/>
              <w:keepNext w:val="0"/>
              <w:keepLines w:val="0"/>
              <w:rPr>
                <w:rFonts w:cs="Arial"/>
                <w:szCs w:val="18"/>
                <w:lang w:eastAsia="ja-JP"/>
              </w:rPr>
            </w:pPr>
            <w:r w:rsidRPr="00DC7310">
              <w:rPr>
                <w:rFonts w:cs="Arial"/>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4F9D688E" w14:textId="77777777" w:rsidR="00C55772" w:rsidRPr="00DC7310" w:rsidRDefault="00C55772" w:rsidP="00BA5DCA">
            <w:pPr>
              <w:pStyle w:val="TAC"/>
              <w:keepNext w:val="0"/>
              <w:keepLines w:val="0"/>
              <w:rPr>
                <w:rFonts w:cs="Arial"/>
                <w:szCs w:val="18"/>
                <w:lang w:eastAsia="ja-JP"/>
              </w:rPr>
            </w:pPr>
            <w:r w:rsidRPr="00DC7310">
              <w:rPr>
                <w:rFonts w:cs="Arial"/>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64C0F3B0" w14:textId="77777777" w:rsidR="00C55772" w:rsidRPr="00DC7310" w:rsidRDefault="00C55772" w:rsidP="00BA5DCA">
            <w:pPr>
              <w:pStyle w:val="TAC"/>
              <w:keepNext w:val="0"/>
              <w:keepLines w:val="0"/>
              <w:rPr>
                <w:rFonts w:cs="Arial"/>
                <w:szCs w:val="18"/>
                <w:lang w:eastAsia="ja-JP"/>
              </w:rPr>
            </w:pPr>
            <w:r w:rsidRPr="00DC7310">
              <w:rPr>
                <w:rFonts w:cs="Arial"/>
              </w:rPr>
              <w:t>795</w:t>
            </w:r>
          </w:p>
        </w:tc>
        <w:tc>
          <w:tcPr>
            <w:tcW w:w="357" w:type="pct"/>
            <w:gridSpan w:val="2"/>
            <w:tcBorders>
              <w:top w:val="single" w:sz="4" w:space="0" w:color="auto"/>
              <w:left w:val="single" w:sz="4" w:space="0" w:color="auto"/>
              <w:bottom w:val="single" w:sz="4" w:space="0" w:color="auto"/>
              <w:right w:val="single" w:sz="4" w:space="0" w:color="auto"/>
            </w:tcBorders>
          </w:tcPr>
          <w:p w14:paraId="59519A8D" w14:textId="77777777" w:rsidR="00C55772" w:rsidRPr="00DC7310" w:rsidRDefault="00C55772" w:rsidP="00BA5DCA">
            <w:pPr>
              <w:pStyle w:val="TAC"/>
              <w:keepNext w:val="0"/>
              <w:keepLines w:val="0"/>
              <w:rPr>
                <w:rFonts w:cs="Arial"/>
              </w:rPr>
            </w:pPr>
            <w:r w:rsidRPr="00DC7310">
              <w:rPr>
                <w:rFonts w:cs="Arial"/>
                <w:lang w:eastAsia="ja-JP"/>
              </w:rPr>
              <w:t>N/A</w:t>
            </w:r>
          </w:p>
        </w:tc>
        <w:tc>
          <w:tcPr>
            <w:tcW w:w="612" w:type="pct"/>
            <w:gridSpan w:val="2"/>
            <w:tcBorders>
              <w:top w:val="single" w:sz="4" w:space="0" w:color="auto"/>
              <w:left w:val="single" w:sz="4" w:space="0" w:color="auto"/>
              <w:bottom w:val="single" w:sz="4" w:space="0" w:color="auto"/>
              <w:right w:val="single" w:sz="4" w:space="0" w:color="auto"/>
            </w:tcBorders>
          </w:tcPr>
          <w:p w14:paraId="2AA2F77A" w14:textId="77777777" w:rsidR="00C55772" w:rsidRPr="00DC7310" w:rsidRDefault="00C55772" w:rsidP="00BA5DCA">
            <w:pPr>
              <w:pStyle w:val="TAC"/>
              <w:keepNext w:val="0"/>
              <w:keepLines w:val="0"/>
            </w:pPr>
            <w:r w:rsidRPr="00DC7310">
              <w:rPr>
                <w:rFonts w:cs="Arial"/>
              </w:rPr>
              <w:t>N/A</w:t>
            </w:r>
          </w:p>
        </w:tc>
      </w:tr>
      <w:tr w:rsidR="00C55772" w:rsidRPr="00DC7310" w14:paraId="203D5EA0" w14:textId="77777777" w:rsidTr="000864C4">
        <w:trPr>
          <w:jc w:val="center"/>
        </w:trPr>
        <w:tc>
          <w:tcPr>
            <w:tcW w:w="1131" w:type="pct"/>
            <w:tcBorders>
              <w:top w:val="nil"/>
              <w:bottom w:val="nil"/>
            </w:tcBorders>
            <w:shd w:val="clear" w:color="auto" w:fill="auto"/>
          </w:tcPr>
          <w:p w14:paraId="27F0FD3E" w14:textId="77777777" w:rsidR="00C55772" w:rsidRPr="00DC7310" w:rsidRDefault="00C55772" w:rsidP="00BA5DCA">
            <w:pPr>
              <w:pStyle w:val="TAC"/>
              <w:keepLines w:val="0"/>
              <w:rPr>
                <w:rFonts w:cs="Arial"/>
              </w:rPr>
            </w:pPr>
            <w:r w:rsidRPr="00DC7310">
              <w:rPr>
                <w:rFonts w:cs="Arial"/>
              </w:rPr>
              <w:t>DC_2A-7A_n77A</w:t>
            </w:r>
          </w:p>
          <w:p w14:paraId="632FE918" w14:textId="77777777" w:rsidR="00C55772" w:rsidRPr="00DC7310" w:rsidRDefault="00C55772" w:rsidP="00BA5DCA">
            <w:pPr>
              <w:pStyle w:val="TAC"/>
              <w:keepLines w:val="0"/>
              <w:rPr>
                <w:rFonts w:cs="Arial"/>
              </w:rPr>
            </w:pPr>
            <w:r w:rsidRPr="00DC7310">
              <w:rPr>
                <w:rFonts w:cs="Arial"/>
              </w:rPr>
              <w:t>DC_2A-2A-7A_n77A</w:t>
            </w:r>
          </w:p>
          <w:p w14:paraId="400E390D" w14:textId="77777777" w:rsidR="00C55772" w:rsidRPr="00DC7310" w:rsidRDefault="00C55772" w:rsidP="00BA5DCA">
            <w:pPr>
              <w:pStyle w:val="TAC"/>
              <w:keepLines w:val="0"/>
              <w:rPr>
                <w:rFonts w:cs="Arial"/>
              </w:rPr>
            </w:pPr>
            <w:r w:rsidRPr="00DC7310">
              <w:rPr>
                <w:rFonts w:cs="Arial"/>
              </w:rPr>
              <w:t>DC_2A-7C_n77A</w:t>
            </w:r>
          </w:p>
          <w:p w14:paraId="7CAF80CF" w14:textId="77777777" w:rsidR="00C55772" w:rsidRPr="00DC7310" w:rsidRDefault="00C55772" w:rsidP="00BA5DCA">
            <w:pPr>
              <w:pStyle w:val="TAC"/>
              <w:keepLines w:val="0"/>
              <w:rPr>
                <w:rFonts w:cs="Arial"/>
              </w:rPr>
            </w:pPr>
            <w:r w:rsidRPr="00DC7310">
              <w:rPr>
                <w:rFonts w:cs="Arial"/>
              </w:rPr>
              <w:t>DC_2A-7A-7A_n77A</w:t>
            </w:r>
          </w:p>
          <w:p w14:paraId="73ED8446" w14:textId="77777777" w:rsidR="00C55772" w:rsidRPr="00DC7310" w:rsidRDefault="00C55772" w:rsidP="00BA5DCA">
            <w:pPr>
              <w:pStyle w:val="TAC"/>
              <w:keepLines w:val="0"/>
              <w:rPr>
                <w:rFonts w:cs="Arial"/>
              </w:rPr>
            </w:pPr>
            <w:r w:rsidRPr="00DC7310">
              <w:rPr>
                <w:rFonts w:cs="Arial"/>
              </w:rPr>
              <w:t>DC_2A-7A_n77(2A)</w:t>
            </w:r>
          </w:p>
          <w:p w14:paraId="79F87407" w14:textId="77777777" w:rsidR="00C55772" w:rsidRPr="00DC7310" w:rsidRDefault="00C55772" w:rsidP="00BA5DCA">
            <w:pPr>
              <w:pStyle w:val="TAC"/>
              <w:keepLines w:val="0"/>
              <w:rPr>
                <w:rFonts w:cs="Arial"/>
              </w:rPr>
            </w:pPr>
            <w:r w:rsidRPr="00DC7310">
              <w:rPr>
                <w:rFonts w:cs="Arial"/>
              </w:rPr>
              <w:t>DC_2A-7C_n77(2A)</w:t>
            </w:r>
          </w:p>
          <w:p w14:paraId="4B882176" w14:textId="77777777" w:rsidR="00C55772" w:rsidRPr="00DC7310" w:rsidRDefault="00C55772" w:rsidP="00BA5DCA">
            <w:pPr>
              <w:pStyle w:val="TAC"/>
              <w:keepLines w:val="0"/>
              <w:rPr>
                <w:rFonts w:eastAsia="MS Mincho"/>
              </w:rPr>
            </w:pPr>
            <w:r w:rsidRPr="00DC7310">
              <w:rPr>
                <w:rFonts w:cs="Arial"/>
              </w:rPr>
              <w:t>DC_2A-7A-7A_n77(2A)</w:t>
            </w:r>
          </w:p>
        </w:tc>
        <w:tc>
          <w:tcPr>
            <w:tcW w:w="410" w:type="pct"/>
            <w:shd w:val="clear" w:color="auto" w:fill="auto"/>
          </w:tcPr>
          <w:p w14:paraId="40787B84" w14:textId="77777777" w:rsidR="00C55772" w:rsidRPr="00DC7310" w:rsidRDefault="00C55772" w:rsidP="00BA5DCA">
            <w:pPr>
              <w:pStyle w:val="TAC"/>
              <w:keepLines w:val="0"/>
            </w:pPr>
            <w:r w:rsidRPr="00DC7310">
              <w:rPr>
                <w:rFonts w:cs="Arial"/>
              </w:rPr>
              <w:t>2</w:t>
            </w:r>
          </w:p>
        </w:tc>
        <w:tc>
          <w:tcPr>
            <w:tcW w:w="561" w:type="pct"/>
            <w:gridSpan w:val="2"/>
            <w:shd w:val="clear" w:color="auto" w:fill="auto"/>
            <w:noWrap/>
          </w:tcPr>
          <w:p w14:paraId="69275403" w14:textId="77777777" w:rsidR="00C55772" w:rsidRPr="00DC7310" w:rsidRDefault="00C55772" w:rsidP="00BA5DCA">
            <w:pPr>
              <w:pStyle w:val="TAC"/>
              <w:keepLines w:val="0"/>
              <w:rPr>
                <w:rFonts w:cs="Arial"/>
                <w:szCs w:val="18"/>
                <w:lang w:eastAsia="ja-JP"/>
              </w:rPr>
            </w:pPr>
            <w:r w:rsidRPr="00DC7310">
              <w:rPr>
                <w:rFonts w:cs="Arial"/>
              </w:rPr>
              <w:t>N/A</w:t>
            </w:r>
          </w:p>
        </w:tc>
        <w:tc>
          <w:tcPr>
            <w:tcW w:w="348" w:type="pct"/>
            <w:gridSpan w:val="2"/>
            <w:shd w:val="clear" w:color="auto" w:fill="auto"/>
            <w:noWrap/>
          </w:tcPr>
          <w:p w14:paraId="24CEE7DC" w14:textId="77777777" w:rsidR="00C55772" w:rsidRPr="00DC7310" w:rsidRDefault="00C55772" w:rsidP="00BA5DCA">
            <w:pPr>
              <w:pStyle w:val="TAC"/>
              <w:keepLines w:val="0"/>
              <w:rPr>
                <w:rFonts w:cs="Arial"/>
                <w:szCs w:val="18"/>
                <w:lang w:eastAsia="ja-JP"/>
              </w:rPr>
            </w:pPr>
            <w:r w:rsidRPr="00DC7310">
              <w:rPr>
                <w:rFonts w:cs="Arial"/>
              </w:rPr>
              <w:t>5</w:t>
            </w:r>
          </w:p>
        </w:tc>
        <w:tc>
          <w:tcPr>
            <w:tcW w:w="1041" w:type="pct"/>
            <w:gridSpan w:val="2"/>
            <w:shd w:val="clear" w:color="auto" w:fill="auto"/>
            <w:noWrap/>
          </w:tcPr>
          <w:p w14:paraId="30A1A48F" w14:textId="77777777" w:rsidR="00C55772" w:rsidRPr="00DC7310" w:rsidRDefault="00C55772" w:rsidP="00BA5DCA">
            <w:pPr>
              <w:pStyle w:val="TAC"/>
              <w:keepLines w:val="0"/>
              <w:rPr>
                <w:rFonts w:cs="Arial"/>
                <w:szCs w:val="18"/>
                <w:lang w:eastAsia="ja-JP"/>
              </w:rPr>
            </w:pPr>
            <w:r w:rsidRPr="00DC7310">
              <w:rPr>
                <w:rFonts w:cs="Arial"/>
              </w:rPr>
              <w:t>N/A</w:t>
            </w:r>
          </w:p>
        </w:tc>
        <w:tc>
          <w:tcPr>
            <w:tcW w:w="539" w:type="pct"/>
            <w:gridSpan w:val="2"/>
            <w:shd w:val="clear" w:color="auto" w:fill="auto"/>
            <w:noWrap/>
          </w:tcPr>
          <w:p w14:paraId="4432E049" w14:textId="77777777" w:rsidR="00C55772" w:rsidRPr="00DC7310" w:rsidRDefault="00C55772" w:rsidP="00BA5DCA">
            <w:pPr>
              <w:pStyle w:val="TAC"/>
              <w:keepLines w:val="0"/>
              <w:rPr>
                <w:rFonts w:cs="Arial"/>
                <w:szCs w:val="18"/>
                <w:lang w:eastAsia="ja-JP"/>
              </w:rPr>
            </w:pPr>
            <w:r w:rsidRPr="00DC7310">
              <w:rPr>
                <w:rFonts w:cs="Arial"/>
              </w:rPr>
              <w:t>1950</w:t>
            </w:r>
          </w:p>
        </w:tc>
        <w:tc>
          <w:tcPr>
            <w:tcW w:w="357" w:type="pct"/>
            <w:gridSpan w:val="2"/>
            <w:shd w:val="clear" w:color="auto" w:fill="auto"/>
          </w:tcPr>
          <w:p w14:paraId="6ED31E4B" w14:textId="77777777" w:rsidR="00C55772" w:rsidRPr="00DC7310" w:rsidRDefault="00C55772" w:rsidP="00BA5DCA">
            <w:pPr>
              <w:pStyle w:val="TAC"/>
              <w:keepLines w:val="0"/>
              <w:rPr>
                <w:rFonts w:cs="Arial"/>
              </w:rPr>
            </w:pPr>
            <w:r w:rsidRPr="00DC7310">
              <w:rPr>
                <w:rFonts w:cs="Arial"/>
              </w:rPr>
              <w:t>8.6</w:t>
            </w:r>
          </w:p>
        </w:tc>
        <w:tc>
          <w:tcPr>
            <w:tcW w:w="612" w:type="pct"/>
            <w:gridSpan w:val="2"/>
            <w:shd w:val="clear" w:color="auto" w:fill="auto"/>
          </w:tcPr>
          <w:p w14:paraId="343E11EB" w14:textId="77777777" w:rsidR="00C55772" w:rsidRPr="00DC7310" w:rsidRDefault="00C55772" w:rsidP="00BA5DCA">
            <w:pPr>
              <w:pStyle w:val="TAC"/>
              <w:keepLines w:val="0"/>
              <w:rPr>
                <w:rFonts w:cs="Arial"/>
              </w:rPr>
            </w:pPr>
            <w:r w:rsidRPr="00DC7310">
              <w:rPr>
                <w:rFonts w:cs="Arial"/>
              </w:rPr>
              <w:t>IMD4</w:t>
            </w:r>
          </w:p>
          <w:p w14:paraId="4C4222C9" w14:textId="77777777" w:rsidR="00C55772" w:rsidRPr="00DC7310" w:rsidRDefault="00C55772" w:rsidP="00BA5DCA">
            <w:pPr>
              <w:pStyle w:val="TAC"/>
              <w:keepLines w:val="0"/>
            </w:pPr>
          </w:p>
        </w:tc>
      </w:tr>
      <w:tr w:rsidR="00C55772" w:rsidRPr="00DC7310" w14:paraId="33EE682C" w14:textId="77777777" w:rsidTr="000864C4">
        <w:trPr>
          <w:jc w:val="center"/>
        </w:trPr>
        <w:tc>
          <w:tcPr>
            <w:tcW w:w="1131" w:type="pct"/>
            <w:tcBorders>
              <w:top w:val="nil"/>
              <w:bottom w:val="nil"/>
            </w:tcBorders>
            <w:shd w:val="clear" w:color="auto" w:fill="auto"/>
          </w:tcPr>
          <w:p w14:paraId="6D63DF49" w14:textId="77777777" w:rsidR="00C55772" w:rsidRPr="00DC7310" w:rsidRDefault="00C55772" w:rsidP="00BA5DCA">
            <w:pPr>
              <w:pStyle w:val="TAC"/>
              <w:keepNext w:val="0"/>
              <w:keepLines w:val="0"/>
              <w:rPr>
                <w:rFonts w:eastAsia="MS Mincho"/>
              </w:rPr>
            </w:pPr>
          </w:p>
        </w:tc>
        <w:tc>
          <w:tcPr>
            <w:tcW w:w="410" w:type="pct"/>
            <w:shd w:val="clear" w:color="auto" w:fill="auto"/>
          </w:tcPr>
          <w:p w14:paraId="2B79F872" w14:textId="77777777" w:rsidR="00C55772" w:rsidRPr="00DC7310" w:rsidRDefault="00C55772" w:rsidP="00BA5DCA">
            <w:pPr>
              <w:pStyle w:val="TAC"/>
              <w:keepNext w:val="0"/>
              <w:keepLines w:val="0"/>
            </w:pPr>
            <w:r w:rsidRPr="00DC7310">
              <w:rPr>
                <w:rFonts w:cs="Arial"/>
              </w:rPr>
              <w:t>7</w:t>
            </w:r>
          </w:p>
        </w:tc>
        <w:tc>
          <w:tcPr>
            <w:tcW w:w="561" w:type="pct"/>
            <w:gridSpan w:val="2"/>
            <w:shd w:val="clear" w:color="auto" w:fill="auto"/>
            <w:noWrap/>
          </w:tcPr>
          <w:p w14:paraId="013CE9E3" w14:textId="77777777" w:rsidR="00C55772" w:rsidRPr="00DC7310" w:rsidRDefault="00C55772" w:rsidP="00BA5DCA">
            <w:pPr>
              <w:pStyle w:val="TAC"/>
              <w:keepNext w:val="0"/>
              <w:keepLines w:val="0"/>
              <w:rPr>
                <w:rFonts w:cs="Arial"/>
                <w:szCs w:val="18"/>
                <w:lang w:eastAsia="ja-JP"/>
              </w:rPr>
            </w:pPr>
            <w:r w:rsidRPr="00DC7310">
              <w:rPr>
                <w:rFonts w:cs="Arial"/>
              </w:rPr>
              <w:t>2550</w:t>
            </w:r>
          </w:p>
        </w:tc>
        <w:tc>
          <w:tcPr>
            <w:tcW w:w="348" w:type="pct"/>
            <w:gridSpan w:val="2"/>
            <w:shd w:val="clear" w:color="auto" w:fill="auto"/>
            <w:noWrap/>
          </w:tcPr>
          <w:p w14:paraId="18E54CFC" w14:textId="77777777" w:rsidR="00C55772" w:rsidRPr="00DC7310" w:rsidRDefault="00C55772" w:rsidP="00BA5DCA">
            <w:pPr>
              <w:pStyle w:val="TAC"/>
              <w:keepNext w:val="0"/>
              <w:keepLines w:val="0"/>
              <w:rPr>
                <w:rFonts w:cs="Arial"/>
                <w:szCs w:val="18"/>
                <w:lang w:eastAsia="ja-JP"/>
              </w:rPr>
            </w:pPr>
            <w:r w:rsidRPr="00DC7310">
              <w:rPr>
                <w:rFonts w:cs="Arial"/>
              </w:rPr>
              <w:t>5</w:t>
            </w:r>
          </w:p>
        </w:tc>
        <w:tc>
          <w:tcPr>
            <w:tcW w:w="1041" w:type="pct"/>
            <w:gridSpan w:val="2"/>
            <w:shd w:val="clear" w:color="auto" w:fill="auto"/>
            <w:noWrap/>
          </w:tcPr>
          <w:p w14:paraId="2FC716C6" w14:textId="77777777" w:rsidR="00C55772" w:rsidRPr="00DC7310" w:rsidRDefault="00C55772" w:rsidP="00BA5DCA">
            <w:pPr>
              <w:pStyle w:val="TAC"/>
              <w:keepNext w:val="0"/>
              <w:keepLines w:val="0"/>
              <w:rPr>
                <w:rFonts w:cs="Arial"/>
                <w:szCs w:val="18"/>
                <w:lang w:eastAsia="ja-JP"/>
              </w:rPr>
            </w:pPr>
            <w:r w:rsidRPr="00DC7310">
              <w:rPr>
                <w:rFonts w:cs="Arial"/>
              </w:rPr>
              <w:t>25</w:t>
            </w:r>
          </w:p>
        </w:tc>
        <w:tc>
          <w:tcPr>
            <w:tcW w:w="539" w:type="pct"/>
            <w:gridSpan w:val="2"/>
            <w:shd w:val="clear" w:color="auto" w:fill="auto"/>
            <w:noWrap/>
          </w:tcPr>
          <w:p w14:paraId="03C163E4" w14:textId="77777777" w:rsidR="00C55772" w:rsidRPr="00DC7310" w:rsidRDefault="00C55772" w:rsidP="00BA5DCA">
            <w:pPr>
              <w:pStyle w:val="TAC"/>
              <w:keepNext w:val="0"/>
              <w:keepLines w:val="0"/>
              <w:rPr>
                <w:rFonts w:cs="Arial"/>
                <w:szCs w:val="18"/>
                <w:lang w:eastAsia="ja-JP"/>
              </w:rPr>
            </w:pPr>
            <w:r w:rsidRPr="00DC7310">
              <w:rPr>
                <w:rFonts w:cs="Arial"/>
              </w:rPr>
              <w:t>2685</w:t>
            </w:r>
          </w:p>
        </w:tc>
        <w:tc>
          <w:tcPr>
            <w:tcW w:w="357" w:type="pct"/>
            <w:gridSpan w:val="2"/>
            <w:shd w:val="clear" w:color="auto" w:fill="auto"/>
          </w:tcPr>
          <w:p w14:paraId="2D21D545" w14:textId="77777777" w:rsidR="00C55772" w:rsidRPr="00DC7310" w:rsidRDefault="00C55772" w:rsidP="00BA5DCA">
            <w:pPr>
              <w:pStyle w:val="TAC"/>
              <w:keepNext w:val="0"/>
              <w:keepLines w:val="0"/>
              <w:rPr>
                <w:rFonts w:cs="Arial"/>
              </w:rPr>
            </w:pPr>
            <w:r w:rsidRPr="00DC7310">
              <w:rPr>
                <w:rFonts w:cs="Arial"/>
              </w:rPr>
              <w:t>N/A</w:t>
            </w:r>
          </w:p>
        </w:tc>
        <w:tc>
          <w:tcPr>
            <w:tcW w:w="612" w:type="pct"/>
            <w:gridSpan w:val="2"/>
            <w:shd w:val="clear" w:color="auto" w:fill="auto"/>
          </w:tcPr>
          <w:p w14:paraId="05FF7314" w14:textId="77777777" w:rsidR="00C55772" w:rsidRPr="00DC7310" w:rsidRDefault="00C55772" w:rsidP="00BA5DCA">
            <w:pPr>
              <w:pStyle w:val="TAC"/>
              <w:keepNext w:val="0"/>
              <w:keepLines w:val="0"/>
            </w:pPr>
            <w:r w:rsidRPr="00DC7310">
              <w:rPr>
                <w:rFonts w:cs="Arial"/>
              </w:rPr>
              <w:t>N/A</w:t>
            </w:r>
          </w:p>
        </w:tc>
      </w:tr>
      <w:tr w:rsidR="00C55772" w:rsidRPr="00DC7310" w14:paraId="0C7C92F0" w14:textId="77777777" w:rsidTr="000864C4">
        <w:trPr>
          <w:jc w:val="center"/>
        </w:trPr>
        <w:tc>
          <w:tcPr>
            <w:tcW w:w="1131" w:type="pct"/>
            <w:tcBorders>
              <w:top w:val="nil"/>
              <w:bottom w:val="nil"/>
            </w:tcBorders>
            <w:shd w:val="clear" w:color="auto" w:fill="auto"/>
          </w:tcPr>
          <w:p w14:paraId="5C1F2E05" w14:textId="77777777" w:rsidR="00C55772" w:rsidRPr="00DC7310" w:rsidRDefault="00C55772" w:rsidP="00BA5DCA">
            <w:pPr>
              <w:pStyle w:val="TAC"/>
              <w:keepNext w:val="0"/>
              <w:keepLines w:val="0"/>
              <w:rPr>
                <w:rFonts w:eastAsia="MS Mincho"/>
              </w:rPr>
            </w:pPr>
          </w:p>
        </w:tc>
        <w:tc>
          <w:tcPr>
            <w:tcW w:w="410" w:type="pct"/>
            <w:shd w:val="clear" w:color="auto" w:fill="auto"/>
          </w:tcPr>
          <w:p w14:paraId="333569B2" w14:textId="77777777" w:rsidR="00C55772" w:rsidRPr="00DC7310" w:rsidRDefault="00C55772" w:rsidP="00BA5DCA">
            <w:pPr>
              <w:pStyle w:val="TAC"/>
              <w:keepNext w:val="0"/>
              <w:keepLines w:val="0"/>
            </w:pPr>
            <w:r w:rsidRPr="00DC7310">
              <w:rPr>
                <w:rFonts w:cs="Arial"/>
              </w:rPr>
              <w:t>n77</w:t>
            </w:r>
          </w:p>
        </w:tc>
        <w:tc>
          <w:tcPr>
            <w:tcW w:w="561" w:type="pct"/>
            <w:gridSpan w:val="2"/>
            <w:shd w:val="clear" w:color="auto" w:fill="auto"/>
            <w:noWrap/>
          </w:tcPr>
          <w:p w14:paraId="232494CD" w14:textId="77777777" w:rsidR="00C55772" w:rsidRPr="00DC7310" w:rsidRDefault="00C55772" w:rsidP="00BA5DCA">
            <w:pPr>
              <w:pStyle w:val="TAC"/>
              <w:keepNext w:val="0"/>
              <w:keepLines w:val="0"/>
              <w:rPr>
                <w:rFonts w:cs="Arial"/>
                <w:szCs w:val="18"/>
                <w:lang w:eastAsia="ja-JP"/>
              </w:rPr>
            </w:pPr>
            <w:r w:rsidRPr="00DC7310">
              <w:rPr>
                <w:rFonts w:cs="Arial"/>
              </w:rPr>
              <w:t>3525</w:t>
            </w:r>
          </w:p>
        </w:tc>
        <w:tc>
          <w:tcPr>
            <w:tcW w:w="348" w:type="pct"/>
            <w:gridSpan w:val="2"/>
            <w:shd w:val="clear" w:color="auto" w:fill="auto"/>
            <w:noWrap/>
          </w:tcPr>
          <w:p w14:paraId="4D6D4CB8" w14:textId="77777777" w:rsidR="00C55772" w:rsidRPr="00DC7310" w:rsidRDefault="00C55772" w:rsidP="00BA5DCA">
            <w:pPr>
              <w:pStyle w:val="TAC"/>
              <w:keepNext w:val="0"/>
              <w:keepLines w:val="0"/>
              <w:rPr>
                <w:rFonts w:cs="Arial"/>
                <w:szCs w:val="18"/>
                <w:lang w:eastAsia="ja-JP"/>
              </w:rPr>
            </w:pPr>
            <w:r w:rsidRPr="00DC7310">
              <w:rPr>
                <w:rFonts w:cs="Arial"/>
              </w:rPr>
              <w:t>10</w:t>
            </w:r>
          </w:p>
        </w:tc>
        <w:tc>
          <w:tcPr>
            <w:tcW w:w="1041" w:type="pct"/>
            <w:gridSpan w:val="2"/>
            <w:shd w:val="clear" w:color="auto" w:fill="auto"/>
            <w:noWrap/>
          </w:tcPr>
          <w:p w14:paraId="75251D49" w14:textId="77777777" w:rsidR="00C55772" w:rsidRPr="00DC7310" w:rsidRDefault="00C55772" w:rsidP="00BA5DCA">
            <w:pPr>
              <w:pStyle w:val="TAC"/>
              <w:keepNext w:val="0"/>
              <w:keepLines w:val="0"/>
              <w:rPr>
                <w:rFonts w:cs="Arial"/>
                <w:szCs w:val="18"/>
                <w:lang w:eastAsia="ja-JP"/>
              </w:rPr>
            </w:pPr>
            <w:r w:rsidRPr="00DC7310">
              <w:rPr>
                <w:rFonts w:cs="Arial"/>
              </w:rPr>
              <w:t>50</w:t>
            </w:r>
          </w:p>
        </w:tc>
        <w:tc>
          <w:tcPr>
            <w:tcW w:w="539" w:type="pct"/>
            <w:gridSpan w:val="2"/>
            <w:shd w:val="clear" w:color="auto" w:fill="auto"/>
            <w:noWrap/>
          </w:tcPr>
          <w:p w14:paraId="2BE16FAF" w14:textId="77777777" w:rsidR="00C55772" w:rsidRPr="00DC7310" w:rsidRDefault="00C55772" w:rsidP="00BA5DCA">
            <w:pPr>
              <w:pStyle w:val="TAC"/>
              <w:keepNext w:val="0"/>
              <w:keepLines w:val="0"/>
              <w:rPr>
                <w:rFonts w:cs="Arial"/>
                <w:szCs w:val="18"/>
                <w:lang w:eastAsia="ja-JP"/>
              </w:rPr>
            </w:pPr>
            <w:r w:rsidRPr="00DC7310">
              <w:rPr>
                <w:rFonts w:cs="Arial"/>
              </w:rPr>
              <w:t>3475</w:t>
            </w:r>
          </w:p>
        </w:tc>
        <w:tc>
          <w:tcPr>
            <w:tcW w:w="357" w:type="pct"/>
            <w:gridSpan w:val="2"/>
            <w:shd w:val="clear" w:color="auto" w:fill="auto"/>
          </w:tcPr>
          <w:p w14:paraId="0286514A" w14:textId="77777777" w:rsidR="00C55772" w:rsidRPr="00DC7310" w:rsidRDefault="00C55772" w:rsidP="00BA5DCA">
            <w:pPr>
              <w:pStyle w:val="TAC"/>
              <w:keepNext w:val="0"/>
              <w:keepLines w:val="0"/>
              <w:rPr>
                <w:rFonts w:cs="Arial"/>
              </w:rPr>
            </w:pPr>
            <w:r w:rsidRPr="00DC7310">
              <w:rPr>
                <w:rFonts w:cs="Arial"/>
              </w:rPr>
              <w:t>N/A</w:t>
            </w:r>
          </w:p>
        </w:tc>
        <w:tc>
          <w:tcPr>
            <w:tcW w:w="612" w:type="pct"/>
            <w:gridSpan w:val="2"/>
            <w:shd w:val="clear" w:color="auto" w:fill="auto"/>
          </w:tcPr>
          <w:p w14:paraId="75E926A6" w14:textId="77777777" w:rsidR="00C55772" w:rsidRPr="00DC7310" w:rsidRDefault="00C55772" w:rsidP="00BA5DCA">
            <w:pPr>
              <w:pStyle w:val="TAC"/>
              <w:keepNext w:val="0"/>
              <w:keepLines w:val="0"/>
            </w:pPr>
            <w:r w:rsidRPr="00DC7310">
              <w:rPr>
                <w:rFonts w:cs="Arial"/>
              </w:rPr>
              <w:t>N/A</w:t>
            </w:r>
          </w:p>
        </w:tc>
      </w:tr>
      <w:tr w:rsidR="00C55772" w:rsidRPr="00DC7310" w14:paraId="78B84D30" w14:textId="77777777" w:rsidTr="000864C4">
        <w:trPr>
          <w:jc w:val="center"/>
        </w:trPr>
        <w:tc>
          <w:tcPr>
            <w:tcW w:w="1131" w:type="pct"/>
            <w:tcBorders>
              <w:top w:val="nil"/>
              <w:bottom w:val="nil"/>
            </w:tcBorders>
            <w:shd w:val="clear" w:color="auto" w:fill="auto"/>
          </w:tcPr>
          <w:p w14:paraId="221DC97F" w14:textId="77777777" w:rsidR="00C55772" w:rsidRPr="00DC7310" w:rsidRDefault="00C55772" w:rsidP="00BA5DCA">
            <w:pPr>
              <w:pStyle w:val="TAC"/>
              <w:keepNext w:val="0"/>
              <w:keepLines w:val="0"/>
              <w:rPr>
                <w:rFonts w:eastAsia="MS Mincho"/>
              </w:rPr>
            </w:pPr>
          </w:p>
        </w:tc>
        <w:tc>
          <w:tcPr>
            <w:tcW w:w="410" w:type="pct"/>
            <w:shd w:val="clear" w:color="auto" w:fill="auto"/>
          </w:tcPr>
          <w:p w14:paraId="6BC7CB7A" w14:textId="77777777" w:rsidR="00C55772" w:rsidRPr="00DC7310" w:rsidRDefault="00C55772" w:rsidP="00BA5DCA">
            <w:pPr>
              <w:pStyle w:val="TAC"/>
              <w:keepNext w:val="0"/>
              <w:keepLines w:val="0"/>
            </w:pPr>
            <w:r w:rsidRPr="00DC7310">
              <w:rPr>
                <w:rFonts w:cs="Arial"/>
              </w:rPr>
              <w:t>2</w:t>
            </w:r>
          </w:p>
        </w:tc>
        <w:tc>
          <w:tcPr>
            <w:tcW w:w="561" w:type="pct"/>
            <w:gridSpan w:val="2"/>
            <w:shd w:val="clear" w:color="auto" w:fill="auto"/>
            <w:noWrap/>
          </w:tcPr>
          <w:p w14:paraId="6AD5E5F4" w14:textId="77777777" w:rsidR="00C55772" w:rsidRPr="00DC7310" w:rsidRDefault="00C55772" w:rsidP="00BA5DCA">
            <w:pPr>
              <w:pStyle w:val="TAC"/>
              <w:keepNext w:val="0"/>
              <w:keepLines w:val="0"/>
              <w:rPr>
                <w:rFonts w:cs="Arial"/>
                <w:szCs w:val="18"/>
                <w:lang w:eastAsia="ja-JP"/>
              </w:rPr>
            </w:pPr>
            <w:r w:rsidRPr="00DC7310">
              <w:rPr>
                <w:rFonts w:cs="Arial"/>
              </w:rPr>
              <w:t>1860</w:t>
            </w:r>
          </w:p>
        </w:tc>
        <w:tc>
          <w:tcPr>
            <w:tcW w:w="348" w:type="pct"/>
            <w:gridSpan w:val="2"/>
            <w:shd w:val="clear" w:color="auto" w:fill="auto"/>
            <w:noWrap/>
          </w:tcPr>
          <w:p w14:paraId="2AE3AB5E" w14:textId="77777777" w:rsidR="00C55772" w:rsidRPr="00DC7310" w:rsidRDefault="00C55772" w:rsidP="00BA5DCA">
            <w:pPr>
              <w:pStyle w:val="TAC"/>
              <w:keepNext w:val="0"/>
              <w:keepLines w:val="0"/>
              <w:rPr>
                <w:rFonts w:cs="Arial"/>
                <w:szCs w:val="18"/>
                <w:lang w:eastAsia="ja-JP"/>
              </w:rPr>
            </w:pPr>
            <w:r w:rsidRPr="00DC7310">
              <w:rPr>
                <w:rFonts w:cs="Arial"/>
              </w:rPr>
              <w:t>5</w:t>
            </w:r>
          </w:p>
        </w:tc>
        <w:tc>
          <w:tcPr>
            <w:tcW w:w="1041" w:type="pct"/>
            <w:gridSpan w:val="2"/>
            <w:shd w:val="clear" w:color="auto" w:fill="auto"/>
            <w:noWrap/>
          </w:tcPr>
          <w:p w14:paraId="7B31F403" w14:textId="77777777" w:rsidR="00C55772" w:rsidRPr="00DC7310" w:rsidRDefault="00C55772" w:rsidP="00BA5DCA">
            <w:pPr>
              <w:pStyle w:val="TAC"/>
              <w:keepNext w:val="0"/>
              <w:keepLines w:val="0"/>
              <w:rPr>
                <w:rFonts w:cs="Arial"/>
                <w:szCs w:val="18"/>
                <w:lang w:eastAsia="ja-JP"/>
              </w:rPr>
            </w:pPr>
            <w:r w:rsidRPr="00DC7310">
              <w:rPr>
                <w:rFonts w:cs="Arial"/>
              </w:rPr>
              <w:t>25</w:t>
            </w:r>
          </w:p>
        </w:tc>
        <w:tc>
          <w:tcPr>
            <w:tcW w:w="539" w:type="pct"/>
            <w:gridSpan w:val="2"/>
            <w:shd w:val="clear" w:color="auto" w:fill="auto"/>
            <w:noWrap/>
          </w:tcPr>
          <w:p w14:paraId="466B0024" w14:textId="77777777" w:rsidR="00C55772" w:rsidRPr="00DC7310" w:rsidRDefault="00C55772" w:rsidP="00BA5DCA">
            <w:pPr>
              <w:pStyle w:val="TAC"/>
              <w:keepNext w:val="0"/>
              <w:keepLines w:val="0"/>
              <w:rPr>
                <w:rFonts w:cs="Arial"/>
                <w:szCs w:val="18"/>
                <w:lang w:eastAsia="ja-JP"/>
              </w:rPr>
            </w:pPr>
            <w:r w:rsidRPr="00DC7310">
              <w:rPr>
                <w:rFonts w:cs="Arial"/>
              </w:rPr>
              <w:t>1940</w:t>
            </w:r>
          </w:p>
        </w:tc>
        <w:tc>
          <w:tcPr>
            <w:tcW w:w="357" w:type="pct"/>
            <w:gridSpan w:val="2"/>
            <w:shd w:val="clear" w:color="auto" w:fill="auto"/>
          </w:tcPr>
          <w:p w14:paraId="11F13208" w14:textId="77777777" w:rsidR="00C55772" w:rsidRPr="00DC7310" w:rsidRDefault="00C55772" w:rsidP="00BA5DCA">
            <w:pPr>
              <w:pStyle w:val="TAC"/>
              <w:keepNext w:val="0"/>
              <w:keepLines w:val="0"/>
              <w:rPr>
                <w:rFonts w:cs="Arial"/>
              </w:rPr>
            </w:pPr>
            <w:r w:rsidRPr="00DC7310">
              <w:rPr>
                <w:rFonts w:cs="Arial"/>
              </w:rPr>
              <w:t>N/A</w:t>
            </w:r>
          </w:p>
        </w:tc>
        <w:tc>
          <w:tcPr>
            <w:tcW w:w="612" w:type="pct"/>
            <w:gridSpan w:val="2"/>
            <w:shd w:val="clear" w:color="auto" w:fill="auto"/>
          </w:tcPr>
          <w:p w14:paraId="6D192549" w14:textId="77777777" w:rsidR="00C55772" w:rsidRPr="00DC7310" w:rsidRDefault="00C55772" w:rsidP="00BA5DCA">
            <w:pPr>
              <w:pStyle w:val="TAC"/>
              <w:keepNext w:val="0"/>
              <w:keepLines w:val="0"/>
            </w:pPr>
            <w:r w:rsidRPr="00DC7310">
              <w:rPr>
                <w:rFonts w:cs="Arial"/>
              </w:rPr>
              <w:t>N/A</w:t>
            </w:r>
          </w:p>
        </w:tc>
      </w:tr>
      <w:tr w:rsidR="00C55772" w:rsidRPr="00DC7310" w14:paraId="3951065C" w14:textId="77777777" w:rsidTr="000864C4">
        <w:trPr>
          <w:jc w:val="center"/>
        </w:trPr>
        <w:tc>
          <w:tcPr>
            <w:tcW w:w="1131" w:type="pct"/>
            <w:tcBorders>
              <w:top w:val="nil"/>
              <w:bottom w:val="nil"/>
            </w:tcBorders>
            <w:shd w:val="clear" w:color="auto" w:fill="auto"/>
          </w:tcPr>
          <w:p w14:paraId="51762B63" w14:textId="77777777" w:rsidR="00C55772" w:rsidRPr="00DC7310" w:rsidRDefault="00C55772" w:rsidP="00BA5DCA">
            <w:pPr>
              <w:pStyle w:val="TAC"/>
              <w:keepNext w:val="0"/>
              <w:keepLines w:val="0"/>
              <w:rPr>
                <w:rFonts w:eastAsia="MS Mincho"/>
              </w:rPr>
            </w:pPr>
          </w:p>
        </w:tc>
        <w:tc>
          <w:tcPr>
            <w:tcW w:w="410" w:type="pct"/>
            <w:shd w:val="clear" w:color="auto" w:fill="auto"/>
          </w:tcPr>
          <w:p w14:paraId="3D6B6608" w14:textId="77777777" w:rsidR="00C55772" w:rsidRPr="00DC7310" w:rsidRDefault="00C55772" w:rsidP="00BA5DCA">
            <w:pPr>
              <w:pStyle w:val="TAC"/>
              <w:keepNext w:val="0"/>
              <w:keepLines w:val="0"/>
            </w:pPr>
            <w:r w:rsidRPr="00DC7310">
              <w:rPr>
                <w:rFonts w:cs="Arial"/>
              </w:rPr>
              <w:t>7</w:t>
            </w:r>
          </w:p>
        </w:tc>
        <w:tc>
          <w:tcPr>
            <w:tcW w:w="561" w:type="pct"/>
            <w:gridSpan w:val="2"/>
            <w:shd w:val="clear" w:color="auto" w:fill="auto"/>
            <w:noWrap/>
          </w:tcPr>
          <w:p w14:paraId="5C361E6A" w14:textId="77777777" w:rsidR="00C55772" w:rsidRPr="00DC7310" w:rsidRDefault="00C55772" w:rsidP="00BA5DCA">
            <w:pPr>
              <w:pStyle w:val="TAC"/>
              <w:keepNext w:val="0"/>
              <w:keepLines w:val="0"/>
              <w:rPr>
                <w:rFonts w:cs="Arial"/>
                <w:szCs w:val="18"/>
                <w:lang w:eastAsia="ja-JP"/>
              </w:rPr>
            </w:pPr>
            <w:r w:rsidRPr="00DC7310">
              <w:rPr>
                <w:rFonts w:cs="Arial"/>
              </w:rPr>
              <w:t>N/A</w:t>
            </w:r>
          </w:p>
        </w:tc>
        <w:tc>
          <w:tcPr>
            <w:tcW w:w="348" w:type="pct"/>
            <w:gridSpan w:val="2"/>
            <w:shd w:val="clear" w:color="auto" w:fill="auto"/>
            <w:noWrap/>
          </w:tcPr>
          <w:p w14:paraId="2339BCB9" w14:textId="77777777" w:rsidR="00C55772" w:rsidRPr="00DC7310" w:rsidRDefault="00C55772" w:rsidP="00BA5DCA">
            <w:pPr>
              <w:pStyle w:val="TAC"/>
              <w:keepNext w:val="0"/>
              <w:keepLines w:val="0"/>
              <w:rPr>
                <w:rFonts w:cs="Arial"/>
                <w:szCs w:val="18"/>
                <w:lang w:eastAsia="ja-JP"/>
              </w:rPr>
            </w:pPr>
            <w:r w:rsidRPr="00DC7310">
              <w:rPr>
                <w:rFonts w:cs="Arial"/>
              </w:rPr>
              <w:t>5</w:t>
            </w:r>
          </w:p>
        </w:tc>
        <w:tc>
          <w:tcPr>
            <w:tcW w:w="1041" w:type="pct"/>
            <w:gridSpan w:val="2"/>
            <w:shd w:val="clear" w:color="auto" w:fill="auto"/>
            <w:noWrap/>
          </w:tcPr>
          <w:p w14:paraId="7909D47A" w14:textId="77777777" w:rsidR="00C55772" w:rsidRPr="00DC7310" w:rsidRDefault="00C55772" w:rsidP="00BA5DCA">
            <w:pPr>
              <w:pStyle w:val="TAC"/>
              <w:keepNext w:val="0"/>
              <w:keepLines w:val="0"/>
              <w:rPr>
                <w:rFonts w:cs="Arial"/>
                <w:szCs w:val="18"/>
                <w:lang w:eastAsia="ja-JP"/>
              </w:rPr>
            </w:pPr>
            <w:r w:rsidRPr="00DC7310">
              <w:rPr>
                <w:rFonts w:cs="Arial"/>
              </w:rPr>
              <w:t>N/A</w:t>
            </w:r>
          </w:p>
        </w:tc>
        <w:tc>
          <w:tcPr>
            <w:tcW w:w="539" w:type="pct"/>
            <w:gridSpan w:val="2"/>
            <w:shd w:val="clear" w:color="auto" w:fill="auto"/>
            <w:noWrap/>
          </w:tcPr>
          <w:p w14:paraId="09295345" w14:textId="77777777" w:rsidR="00C55772" w:rsidRPr="00DC7310" w:rsidRDefault="00C55772" w:rsidP="00BA5DCA">
            <w:pPr>
              <w:pStyle w:val="TAC"/>
              <w:keepNext w:val="0"/>
              <w:keepLines w:val="0"/>
              <w:rPr>
                <w:rFonts w:cs="Arial"/>
                <w:szCs w:val="18"/>
                <w:lang w:eastAsia="ja-JP"/>
              </w:rPr>
            </w:pPr>
            <w:r w:rsidRPr="00DC7310">
              <w:rPr>
                <w:rFonts w:cs="Arial"/>
              </w:rPr>
              <w:t>2660</w:t>
            </w:r>
          </w:p>
        </w:tc>
        <w:tc>
          <w:tcPr>
            <w:tcW w:w="357" w:type="pct"/>
            <w:gridSpan w:val="2"/>
            <w:shd w:val="clear" w:color="auto" w:fill="auto"/>
          </w:tcPr>
          <w:p w14:paraId="116C36CA" w14:textId="77777777" w:rsidR="00C55772" w:rsidRPr="00DC7310" w:rsidRDefault="00C55772" w:rsidP="00BA5DCA">
            <w:pPr>
              <w:pStyle w:val="TAC"/>
              <w:keepNext w:val="0"/>
              <w:keepLines w:val="0"/>
              <w:rPr>
                <w:rFonts w:cs="Arial"/>
              </w:rPr>
            </w:pPr>
            <w:r w:rsidRPr="00DC7310">
              <w:rPr>
                <w:rFonts w:cs="Arial"/>
              </w:rPr>
              <w:t>3.4</w:t>
            </w:r>
          </w:p>
        </w:tc>
        <w:tc>
          <w:tcPr>
            <w:tcW w:w="612" w:type="pct"/>
            <w:gridSpan w:val="2"/>
            <w:shd w:val="clear" w:color="auto" w:fill="auto"/>
          </w:tcPr>
          <w:p w14:paraId="7F7EAA1D" w14:textId="77777777" w:rsidR="00C55772" w:rsidRPr="00DC7310" w:rsidRDefault="00C55772" w:rsidP="00BA5DCA">
            <w:pPr>
              <w:pStyle w:val="TAC"/>
              <w:keepNext w:val="0"/>
              <w:keepLines w:val="0"/>
            </w:pPr>
            <w:r w:rsidRPr="00DC7310">
              <w:rPr>
                <w:rFonts w:cs="Arial"/>
              </w:rPr>
              <w:t>IMD5</w:t>
            </w:r>
          </w:p>
        </w:tc>
      </w:tr>
      <w:tr w:rsidR="00C55772" w:rsidRPr="00DC7310" w14:paraId="13C10FF7" w14:textId="77777777" w:rsidTr="000864C4">
        <w:trPr>
          <w:jc w:val="center"/>
        </w:trPr>
        <w:tc>
          <w:tcPr>
            <w:tcW w:w="1131" w:type="pct"/>
            <w:tcBorders>
              <w:top w:val="nil"/>
              <w:bottom w:val="single" w:sz="4" w:space="0" w:color="auto"/>
            </w:tcBorders>
            <w:shd w:val="clear" w:color="auto" w:fill="auto"/>
          </w:tcPr>
          <w:p w14:paraId="746DB995" w14:textId="77777777" w:rsidR="00C55772" w:rsidRPr="00DC7310" w:rsidRDefault="00C55772" w:rsidP="00BA5DCA">
            <w:pPr>
              <w:pStyle w:val="TAC"/>
              <w:keepNext w:val="0"/>
              <w:keepLines w:val="0"/>
              <w:rPr>
                <w:rFonts w:eastAsia="MS Mincho"/>
              </w:rPr>
            </w:pPr>
          </w:p>
        </w:tc>
        <w:tc>
          <w:tcPr>
            <w:tcW w:w="410" w:type="pct"/>
            <w:shd w:val="clear" w:color="auto" w:fill="auto"/>
          </w:tcPr>
          <w:p w14:paraId="307571E1" w14:textId="77777777" w:rsidR="00C55772" w:rsidRPr="00DC7310" w:rsidRDefault="00C55772" w:rsidP="00BA5DCA">
            <w:pPr>
              <w:pStyle w:val="TAC"/>
              <w:keepNext w:val="0"/>
              <w:keepLines w:val="0"/>
            </w:pPr>
            <w:r w:rsidRPr="00DC7310">
              <w:rPr>
                <w:rFonts w:cs="Arial"/>
              </w:rPr>
              <w:t>n77</w:t>
            </w:r>
          </w:p>
        </w:tc>
        <w:tc>
          <w:tcPr>
            <w:tcW w:w="561" w:type="pct"/>
            <w:gridSpan w:val="2"/>
            <w:shd w:val="clear" w:color="auto" w:fill="auto"/>
            <w:noWrap/>
          </w:tcPr>
          <w:p w14:paraId="249E9C2E" w14:textId="77777777" w:rsidR="00C55772" w:rsidRPr="00DC7310" w:rsidRDefault="00C55772" w:rsidP="00BA5DCA">
            <w:pPr>
              <w:pStyle w:val="TAC"/>
              <w:keepNext w:val="0"/>
              <w:keepLines w:val="0"/>
              <w:rPr>
                <w:rFonts w:cs="Arial"/>
                <w:szCs w:val="18"/>
                <w:lang w:eastAsia="ja-JP"/>
              </w:rPr>
            </w:pPr>
            <w:r w:rsidRPr="00DC7310">
              <w:rPr>
                <w:rFonts w:cs="Arial"/>
              </w:rPr>
              <w:t>4120</w:t>
            </w:r>
          </w:p>
        </w:tc>
        <w:tc>
          <w:tcPr>
            <w:tcW w:w="348" w:type="pct"/>
            <w:gridSpan w:val="2"/>
            <w:shd w:val="clear" w:color="auto" w:fill="auto"/>
            <w:noWrap/>
          </w:tcPr>
          <w:p w14:paraId="73DA6993" w14:textId="77777777" w:rsidR="00C55772" w:rsidRPr="00DC7310" w:rsidRDefault="00C55772" w:rsidP="00BA5DCA">
            <w:pPr>
              <w:pStyle w:val="TAC"/>
              <w:keepNext w:val="0"/>
              <w:keepLines w:val="0"/>
              <w:rPr>
                <w:rFonts w:cs="Arial"/>
                <w:szCs w:val="18"/>
                <w:lang w:eastAsia="ja-JP"/>
              </w:rPr>
            </w:pPr>
            <w:r w:rsidRPr="00DC7310">
              <w:rPr>
                <w:rFonts w:cs="Arial"/>
              </w:rPr>
              <w:t>10</w:t>
            </w:r>
          </w:p>
        </w:tc>
        <w:tc>
          <w:tcPr>
            <w:tcW w:w="1041" w:type="pct"/>
            <w:gridSpan w:val="2"/>
            <w:shd w:val="clear" w:color="auto" w:fill="auto"/>
            <w:noWrap/>
          </w:tcPr>
          <w:p w14:paraId="1D111694" w14:textId="77777777" w:rsidR="00C55772" w:rsidRPr="00DC7310" w:rsidRDefault="00C55772" w:rsidP="00BA5DCA">
            <w:pPr>
              <w:pStyle w:val="TAC"/>
              <w:keepNext w:val="0"/>
              <w:keepLines w:val="0"/>
              <w:rPr>
                <w:rFonts w:cs="Arial"/>
                <w:szCs w:val="18"/>
                <w:lang w:eastAsia="ja-JP"/>
              </w:rPr>
            </w:pPr>
            <w:r w:rsidRPr="00DC7310">
              <w:rPr>
                <w:rFonts w:cs="Arial"/>
              </w:rPr>
              <w:t>50</w:t>
            </w:r>
          </w:p>
        </w:tc>
        <w:tc>
          <w:tcPr>
            <w:tcW w:w="539" w:type="pct"/>
            <w:gridSpan w:val="2"/>
            <w:shd w:val="clear" w:color="auto" w:fill="auto"/>
            <w:noWrap/>
          </w:tcPr>
          <w:p w14:paraId="339BEE14" w14:textId="77777777" w:rsidR="00C55772" w:rsidRPr="00DC7310" w:rsidRDefault="00C55772" w:rsidP="00BA5DCA">
            <w:pPr>
              <w:pStyle w:val="TAC"/>
              <w:keepNext w:val="0"/>
              <w:keepLines w:val="0"/>
              <w:rPr>
                <w:rFonts w:cs="Arial"/>
                <w:szCs w:val="18"/>
                <w:lang w:eastAsia="ja-JP"/>
              </w:rPr>
            </w:pPr>
            <w:r w:rsidRPr="00DC7310">
              <w:rPr>
                <w:rFonts w:cs="Arial"/>
              </w:rPr>
              <w:t>4120</w:t>
            </w:r>
          </w:p>
        </w:tc>
        <w:tc>
          <w:tcPr>
            <w:tcW w:w="357" w:type="pct"/>
            <w:gridSpan w:val="2"/>
            <w:shd w:val="clear" w:color="auto" w:fill="auto"/>
          </w:tcPr>
          <w:p w14:paraId="00094598" w14:textId="77777777" w:rsidR="00C55772" w:rsidRPr="00DC7310" w:rsidRDefault="00C55772" w:rsidP="00BA5DCA">
            <w:pPr>
              <w:pStyle w:val="TAC"/>
              <w:keepNext w:val="0"/>
              <w:keepLines w:val="0"/>
              <w:rPr>
                <w:rFonts w:cs="Arial"/>
              </w:rPr>
            </w:pPr>
            <w:r w:rsidRPr="00DC7310">
              <w:rPr>
                <w:rFonts w:cs="Arial"/>
              </w:rPr>
              <w:t>N/A</w:t>
            </w:r>
          </w:p>
        </w:tc>
        <w:tc>
          <w:tcPr>
            <w:tcW w:w="612" w:type="pct"/>
            <w:gridSpan w:val="2"/>
            <w:shd w:val="clear" w:color="auto" w:fill="auto"/>
          </w:tcPr>
          <w:p w14:paraId="7EBF80E7" w14:textId="77777777" w:rsidR="00C55772" w:rsidRPr="00DC7310" w:rsidRDefault="00C55772" w:rsidP="00BA5DCA">
            <w:pPr>
              <w:pStyle w:val="TAC"/>
              <w:keepNext w:val="0"/>
              <w:keepLines w:val="0"/>
            </w:pPr>
            <w:r w:rsidRPr="00DC7310">
              <w:rPr>
                <w:rFonts w:cs="Arial"/>
              </w:rPr>
              <w:t>N/A</w:t>
            </w:r>
          </w:p>
        </w:tc>
      </w:tr>
      <w:tr w:rsidR="00C55772" w:rsidRPr="00DC7310" w14:paraId="53B2CFFF" w14:textId="77777777" w:rsidTr="000864C4">
        <w:trPr>
          <w:jc w:val="center"/>
        </w:trPr>
        <w:tc>
          <w:tcPr>
            <w:tcW w:w="1131" w:type="pct"/>
            <w:tcBorders>
              <w:bottom w:val="nil"/>
            </w:tcBorders>
            <w:shd w:val="clear" w:color="auto" w:fill="auto"/>
          </w:tcPr>
          <w:p w14:paraId="708E2329" w14:textId="77777777" w:rsidR="00C55772" w:rsidRPr="00DC7310" w:rsidRDefault="00C55772" w:rsidP="00BA5DCA">
            <w:pPr>
              <w:pStyle w:val="TAC"/>
              <w:keepNext w:val="0"/>
              <w:keepLines w:val="0"/>
            </w:pPr>
            <w:r w:rsidRPr="00DC7310">
              <w:t>DC_2A-7A_n78A</w:t>
            </w:r>
          </w:p>
          <w:p w14:paraId="17E7D116" w14:textId="77777777" w:rsidR="00C55772" w:rsidRPr="00DC7310" w:rsidRDefault="00C55772" w:rsidP="00BA5DCA">
            <w:pPr>
              <w:pStyle w:val="TAC"/>
              <w:keepNext w:val="0"/>
              <w:keepLines w:val="0"/>
            </w:pPr>
            <w:r w:rsidRPr="00DC7310">
              <w:t>DC_2A-2A-7A_n78A</w:t>
            </w:r>
          </w:p>
          <w:p w14:paraId="334CEFC4" w14:textId="77777777" w:rsidR="00C55772" w:rsidRPr="00DC7310" w:rsidRDefault="00C55772" w:rsidP="00BA5DCA">
            <w:pPr>
              <w:pStyle w:val="TAC"/>
              <w:keepNext w:val="0"/>
              <w:keepLines w:val="0"/>
            </w:pPr>
            <w:r w:rsidRPr="00DC7310">
              <w:t>DC_2A-7C_n78A</w:t>
            </w:r>
          </w:p>
          <w:p w14:paraId="29970394" w14:textId="77777777" w:rsidR="00C55772" w:rsidRPr="00DC7310" w:rsidRDefault="00C55772" w:rsidP="00BA5DCA">
            <w:pPr>
              <w:pStyle w:val="TAC"/>
              <w:keepNext w:val="0"/>
              <w:keepLines w:val="0"/>
            </w:pPr>
            <w:r w:rsidRPr="00DC7310">
              <w:t>DC_2A-7A-7A_n78A</w:t>
            </w:r>
          </w:p>
          <w:p w14:paraId="21710249" w14:textId="77777777" w:rsidR="00C55772" w:rsidRPr="00DC7310" w:rsidRDefault="00C55772" w:rsidP="00BA5DCA">
            <w:pPr>
              <w:pStyle w:val="TAC"/>
              <w:keepNext w:val="0"/>
              <w:keepLines w:val="0"/>
              <w:rPr>
                <w:rFonts w:eastAsia="MS Mincho"/>
              </w:rPr>
            </w:pPr>
            <w:r w:rsidRPr="00DC7310">
              <w:rPr>
                <w:rFonts w:eastAsia="MS Mincho"/>
              </w:rPr>
              <w:t>DC_2A-7A_n78(2A)</w:t>
            </w:r>
          </w:p>
          <w:p w14:paraId="077162DF" w14:textId="77777777" w:rsidR="00C55772" w:rsidRPr="00DC7310" w:rsidRDefault="00C55772" w:rsidP="00BA5DCA">
            <w:pPr>
              <w:pStyle w:val="TAC"/>
              <w:keepNext w:val="0"/>
              <w:keepLines w:val="0"/>
              <w:rPr>
                <w:rFonts w:eastAsia="MS Mincho"/>
              </w:rPr>
            </w:pPr>
            <w:r w:rsidRPr="00DC7310">
              <w:rPr>
                <w:rFonts w:eastAsia="MS Mincho"/>
              </w:rPr>
              <w:t>DC_2A-7C_n78(2A)</w:t>
            </w:r>
          </w:p>
          <w:p w14:paraId="23EAA8E8" w14:textId="77777777" w:rsidR="00C55772" w:rsidRPr="00DC7310" w:rsidRDefault="00C55772" w:rsidP="00BA5DCA">
            <w:pPr>
              <w:pStyle w:val="TAC"/>
              <w:keepNext w:val="0"/>
              <w:keepLines w:val="0"/>
              <w:rPr>
                <w:rFonts w:eastAsia="MS Mincho"/>
              </w:rPr>
            </w:pPr>
            <w:r w:rsidRPr="00DC7310">
              <w:rPr>
                <w:rFonts w:eastAsia="MS Mincho"/>
              </w:rPr>
              <w:t>DC_2A-7A-7A_n78(2A)</w:t>
            </w:r>
          </w:p>
        </w:tc>
        <w:tc>
          <w:tcPr>
            <w:tcW w:w="410" w:type="pct"/>
            <w:shd w:val="clear" w:color="auto" w:fill="auto"/>
          </w:tcPr>
          <w:p w14:paraId="7C5E7FFA" w14:textId="77777777" w:rsidR="00C55772" w:rsidRPr="00DC7310" w:rsidRDefault="00C55772" w:rsidP="00BA5DCA">
            <w:pPr>
              <w:pStyle w:val="TAC"/>
              <w:keepNext w:val="0"/>
              <w:keepLines w:val="0"/>
            </w:pPr>
            <w:r w:rsidRPr="00DC7310">
              <w:rPr>
                <w:lang w:eastAsia="ko-KR"/>
              </w:rPr>
              <w:t>2</w:t>
            </w:r>
          </w:p>
        </w:tc>
        <w:tc>
          <w:tcPr>
            <w:tcW w:w="561" w:type="pct"/>
            <w:gridSpan w:val="2"/>
            <w:shd w:val="clear" w:color="auto" w:fill="auto"/>
            <w:noWrap/>
          </w:tcPr>
          <w:p w14:paraId="5060A6C2" w14:textId="77777777" w:rsidR="00C55772" w:rsidRPr="00DC7310" w:rsidRDefault="00C55772" w:rsidP="00BA5DCA">
            <w:pPr>
              <w:pStyle w:val="TAC"/>
              <w:keepNext w:val="0"/>
              <w:keepLines w:val="0"/>
            </w:pPr>
            <w:r w:rsidRPr="00DC7310">
              <w:rPr>
                <w:lang w:eastAsia="ko-KR"/>
              </w:rPr>
              <w:t>N/A</w:t>
            </w:r>
          </w:p>
        </w:tc>
        <w:tc>
          <w:tcPr>
            <w:tcW w:w="348" w:type="pct"/>
            <w:gridSpan w:val="2"/>
            <w:shd w:val="clear" w:color="auto" w:fill="auto"/>
            <w:noWrap/>
          </w:tcPr>
          <w:p w14:paraId="26EA53F1" w14:textId="77777777" w:rsidR="00C55772" w:rsidRPr="00DC7310" w:rsidRDefault="00C55772" w:rsidP="00BA5DCA">
            <w:pPr>
              <w:pStyle w:val="TAC"/>
              <w:keepNext w:val="0"/>
              <w:keepLines w:val="0"/>
            </w:pPr>
            <w:r w:rsidRPr="00DC7310">
              <w:rPr>
                <w:lang w:eastAsia="ko-KR"/>
              </w:rPr>
              <w:t>5</w:t>
            </w:r>
          </w:p>
        </w:tc>
        <w:tc>
          <w:tcPr>
            <w:tcW w:w="1041" w:type="pct"/>
            <w:gridSpan w:val="2"/>
            <w:shd w:val="clear" w:color="auto" w:fill="auto"/>
            <w:noWrap/>
          </w:tcPr>
          <w:p w14:paraId="06A31ADF" w14:textId="77777777" w:rsidR="00C55772" w:rsidRPr="00DC7310" w:rsidRDefault="00C55772" w:rsidP="00BA5DCA">
            <w:pPr>
              <w:pStyle w:val="TAC"/>
              <w:keepNext w:val="0"/>
              <w:keepLines w:val="0"/>
            </w:pPr>
            <w:r w:rsidRPr="00DC7310">
              <w:rPr>
                <w:lang w:eastAsia="ko-KR"/>
              </w:rPr>
              <w:t>N/A</w:t>
            </w:r>
          </w:p>
        </w:tc>
        <w:tc>
          <w:tcPr>
            <w:tcW w:w="539" w:type="pct"/>
            <w:gridSpan w:val="2"/>
            <w:shd w:val="clear" w:color="auto" w:fill="auto"/>
            <w:noWrap/>
          </w:tcPr>
          <w:p w14:paraId="3A4A9A14" w14:textId="77777777" w:rsidR="00C55772" w:rsidRPr="00DC7310" w:rsidRDefault="00C55772" w:rsidP="00BA5DCA">
            <w:pPr>
              <w:pStyle w:val="TAC"/>
              <w:keepNext w:val="0"/>
              <w:keepLines w:val="0"/>
            </w:pPr>
            <w:r w:rsidRPr="00DC7310">
              <w:rPr>
                <w:lang w:eastAsia="ko-KR"/>
              </w:rPr>
              <w:t>1950</w:t>
            </w:r>
          </w:p>
        </w:tc>
        <w:tc>
          <w:tcPr>
            <w:tcW w:w="357" w:type="pct"/>
            <w:gridSpan w:val="2"/>
            <w:shd w:val="clear" w:color="auto" w:fill="auto"/>
          </w:tcPr>
          <w:p w14:paraId="5B05CC87" w14:textId="77777777" w:rsidR="00C55772" w:rsidRPr="00DC7310" w:rsidRDefault="00C55772" w:rsidP="00BA5DCA">
            <w:pPr>
              <w:pStyle w:val="TAC"/>
              <w:keepNext w:val="0"/>
              <w:keepLines w:val="0"/>
              <w:rPr>
                <w:lang w:eastAsia="ko-KR"/>
              </w:rPr>
            </w:pPr>
            <w:r w:rsidRPr="00DC7310">
              <w:rPr>
                <w:lang w:eastAsia="ko-KR"/>
              </w:rPr>
              <w:t>8.6</w:t>
            </w:r>
          </w:p>
        </w:tc>
        <w:tc>
          <w:tcPr>
            <w:tcW w:w="612" w:type="pct"/>
            <w:gridSpan w:val="2"/>
            <w:shd w:val="clear" w:color="auto" w:fill="auto"/>
          </w:tcPr>
          <w:p w14:paraId="08843A07" w14:textId="77777777" w:rsidR="00C55772" w:rsidRPr="00DC7310" w:rsidRDefault="00C55772" w:rsidP="00BA5DCA">
            <w:pPr>
              <w:pStyle w:val="TAC"/>
              <w:keepNext w:val="0"/>
              <w:keepLines w:val="0"/>
              <w:rPr>
                <w:kern w:val="2"/>
                <w:szCs w:val="24"/>
              </w:rPr>
            </w:pPr>
            <w:r w:rsidRPr="00DC7310">
              <w:rPr>
                <w:kern w:val="2"/>
                <w:szCs w:val="24"/>
                <w:lang w:eastAsia="ja-JP"/>
              </w:rPr>
              <w:t>IMD</w:t>
            </w:r>
            <w:r w:rsidRPr="00DC7310">
              <w:rPr>
                <w:kern w:val="2"/>
                <w:szCs w:val="24"/>
              </w:rPr>
              <w:t>4</w:t>
            </w:r>
          </w:p>
        </w:tc>
      </w:tr>
      <w:tr w:rsidR="00C55772" w:rsidRPr="00DC7310" w14:paraId="1B36987D" w14:textId="77777777" w:rsidTr="000864C4">
        <w:trPr>
          <w:jc w:val="center"/>
        </w:trPr>
        <w:tc>
          <w:tcPr>
            <w:tcW w:w="1131" w:type="pct"/>
            <w:tcBorders>
              <w:top w:val="nil"/>
              <w:bottom w:val="nil"/>
            </w:tcBorders>
            <w:shd w:val="clear" w:color="auto" w:fill="auto"/>
          </w:tcPr>
          <w:p w14:paraId="0DE23EFC" w14:textId="77777777" w:rsidR="00C55772" w:rsidRPr="00DC7310" w:rsidRDefault="00C55772" w:rsidP="00BA5DCA">
            <w:pPr>
              <w:pStyle w:val="TAC"/>
              <w:keepNext w:val="0"/>
              <w:keepLines w:val="0"/>
              <w:rPr>
                <w:rFonts w:eastAsia="MS Mincho"/>
              </w:rPr>
            </w:pPr>
          </w:p>
        </w:tc>
        <w:tc>
          <w:tcPr>
            <w:tcW w:w="410" w:type="pct"/>
            <w:shd w:val="clear" w:color="auto" w:fill="auto"/>
          </w:tcPr>
          <w:p w14:paraId="3B96F8C1" w14:textId="77777777" w:rsidR="00C55772" w:rsidRPr="00DC7310" w:rsidRDefault="00C55772" w:rsidP="00BA5DCA">
            <w:pPr>
              <w:pStyle w:val="TAC"/>
              <w:keepNext w:val="0"/>
              <w:keepLines w:val="0"/>
            </w:pPr>
            <w:r w:rsidRPr="00DC7310">
              <w:rPr>
                <w:lang w:eastAsia="ko-KR"/>
              </w:rPr>
              <w:t>7</w:t>
            </w:r>
          </w:p>
        </w:tc>
        <w:tc>
          <w:tcPr>
            <w:tcW w:w="561" w:type="pct"/>
            <w:gridSpan w:val="2"/>
            <w:shd w:val="clear" w:color="auto" w:fill="auto"/>
            <w:noWrap/>
          </w:tcPr>
          <w:p w14:paraId="29D1C83A" w14:textId="77777777" w:rsidR="00C55772" w:rsidRPr="00DC7310" w:rsidRDefault="00C55772" w:rsidP="00BA5DCA">
            <w:pPr>
              <w:pStyle w:val="TAC"/>
              <w:keepNext w:val="0"/>
              <w:keepLines w:val="0"/>
            </w:pPr>
            <w:r w:rsidRPr="00DC7310">
              <w:rPr>
                <w:lang w:eastAsia="ko-KR"/>
              </w:rPr>
              <w:t>2550</w:t>
            </w:r>
          </w:p>
        </w:tc>
        <w:tc>
          <w:tcPr>
            <w:tcW w:w="348" w:type="pct"/>
            <w:gridSpan w:val="2"/>
            <w:shd w:val="clear" w:color="auto" w:fill="auto"/>
            <w:noWrap/>
          </w:tcPr>
          <w:p w14:paraId="6FFB10D0" w14:textId="77777777" w:rsidR="00C55772" w:rsidRPr="00DC7310" w:rsidRDefault="00C55772" w:rsidP="00BA5DCA">
            <w:pPr>
              <w:pStyle w:val="TAC"/>
              <w:keepNext w:val="0"/>
              <w:keepLines w:val="0"/>
            </w:pPr>
            <w:r w:rsidRPr="00DC7310">
              <w:rPr>
                <w:lang w:eastAsia="ko-KR"/>
              </w:rPr>
              <w:t>5</w:t>
            </w:r>
          </w:p>
        </w:tc>
        <w:tc>
          <w:tcPr>
            <w:tcW w:w="1041" w:type="pct"/>
            <w:gridSpan w:val="2"/>
            <w:shd w:val="clear" w:color="auto" w:fill="auto"/>
            <w:noWrap/>
          </w:tcPr>
          <w:p w14:paraId="0DC1012A" w14:textId="77777777" w:rsidR="00C55772" w:rsidRPr="00DC7310" w:rsidRDefault="00C55772" w:rsidP="00BA5DCA">
            <w:pPr>
              <w:pStyle w:val="TAC"/>
              <w:keepNext w:val="0"/>
              <w:keepLines w:val="0"/>
            </w:pPr>
            <w:r w:rsidRPr="00DC7310">
              <w:rPr>
                <w:lang w:eastAsia="ko-KR"/>
              </w:rPr>
              <w:t>25</w:t>
            </w:r>
          </w:p>
        </w:tc>
        <w:tc>
          <w:tcPr>
            <w:tcW w:w="539" w:type="pct"/>
            <w:gridSpan w:val="2"/>
            <w:shd w:val="clear" w:color="auto" w:fill="auto"/>
            <w:noWrap/>
          </w:tcPr>
          <w:p w14:paraId="405656A4" w14:textId="77777777" w:rsidR="00C55772" w:rsidRPr="00DC7310" w:rsidRDefault="00C55772" w:rsidP="00BA5DCA">
            <w:pPr>
              <w:pStyle w:val="TAC"/>
              <w:keepNext w:val="0"/>
              <w:keepLines w:val="0"/>
            </w:pPr>
            <w:r w:rsidRPr="00DC7310">
              <w:rPr>
                <w:lang w:eastAsia="ko-KR"/>
              </w:rPr>
              <w:t>2685</w:t>
            </w:r>
          </w:p>
        </w:tc>
        <w:tc>
          <w:tcPr>
            <w:tcW w:w="357" w:type="pct"/>
            <w:gridSpan w:val="2"/>
            <w:shd w:val="clear" w:color="auto" w:fill="auto"/>
          </w:tcPr>
          <w:p w14:paraId="4B4695C3" w14:textId="77777777" w:rsidR="00C55772" w:rsidRPr="00DC7310" w:rsidRDefault="00C55772" w:rsidP="00BA5DCA">
            <w:pPr>
              <w:pStyle w:val="TAC"/>
              <w:keepNext w:val="0"/>
              <w:keepLines w:val="0"/>
              <w:rPr>
                <w:lang w:eastAsia="ko-KR"/>
              </w:rPr>
            </w:pPr>
            <w:r w:rsidRPr="00DC7310">
              <w:rPr>
                <w:lang w:eastAsia="ko-KR"/>
              </w:rPr>
              <w:t>N/A</w:t>
            </w:r>
          </w:p>
        </w:tc>
        <w:tc>
          <w:tcPr>
            <w:tcW w:w="612" w:type="pct"/>
            <w:gridSpan w:val="2"/>
            <w:shd w:val="clear" w:color="auto" w:fill="auto"/>
          </w:tcPr>
          <w:p w14:paraId="6DEC3EEA" w14:textId="77777777" w:rsidR="00C55772" w:rsidRPr="00DC7310" w:rsidRDefault="00C55772" w:rsidP="00BA5DCA">
            <w:pPr>
              <w:pStyle w:val="TAC"/>
              <w:keepNext w:val="0"/>
              <w:keepLines w:val="0"/>
            </w:pPr>
            <w:r w:rsidRPr="00DC7310">
              <w:rPr>
                <w:rFonts w:eastAsia="Malgun Gothic"/>
                <w:kern w:val="2"/>
                <w:szCs w:val="24"/>
                <w:lang w:eastAsia="ko-KR"/>
              </w:rPr>
              <w:t>N/A</w:t>
            </w:r>
          </w:p>
        </w:tc>
      </w:tr>
      <w:tr w:rsidR="00C55772" w:rsidRPr="00DC7310" w14:paraId="0D8881C8" w14:textId="77777777" w:rsidTr="000864C4">
        <w:trPr>
          <w:jc w:val="center"/>
        </w:trPr>
        <w:tc>
          <w:tcPr>
            <w:tcW w:w="1131" w:type="pct"/>
            <w:tcBorders>
              <w:top w:val="nil"/>
              <w:bottom w:val="single" w:sz="4" w:space="0" w:color="auto"/>
            </w:tcBorders>
            <w:shd w:val="clear" w:color="auto" w:fill="auto"/>
          </w:tcPr>
          <w:p w14:paraId="1884A218" w14:textId="77777777" w:rsidR="00C55772" w:rsidRPr="00DC7310" w:rsidRDefault="00C55772" w:rsidP="00BA5DCA">
            <w:pPr>
              <w:pStyle w:val="TAC"/>
              <w:keepNext w:val="0"/>
              <w:keepLines w:val="0"/>
              <w:rPr>
                <w:rFonts w:eastAsia="MS Mincho"/>
              </w:rPr>
            </w:pPr>
          </w:p>
        </w:tc>
        <w:tc>
          <w:tcPr>
            <w:tcW w:w="410" w:type="pct"/>
            <w:shd w:val="clear" w:color="auto" w:fill="auto"/>
          </w:tcPr>
          <w:p w14:paraId="334B2C6A" w14:textId="77777777" w:rsidR="00C55772" w:rsidRPr="00DC7310" w:rsidRDefault="00C55772" w:rsidP="00BA5DCA">
            <w:pPr>
              <w:pStyle w:val="TAC"/>
              <w:keepNext w:val="0"/>
              <w:keepLines w:val="0"/>
            </w:pPr>
            <w:r w:rsidRPr="00DC7310">
              <w:rPr>
                <w:lang w:eastAsia="ko-KR"/>
              </w:rPr>
              <w:t>n78</w:t>
            </w:r>
          </w:p>
        </w:tc>
        <w:tc>
          <w:tcPr>
            <w:tcW w:w="561" w:type="pct"/>
            <w:gridSpan w:val="2"/>
            <w:shd w:val="clear" w:color="auto" w:fill="auto"/>
            <w:noWrap/>
          </w:tcPr>
          <w:p w14:paraId="65F3B31A" w14:textId="77777777" w:rsidR="00C55772" w:rsidRPr="00DC7310" w:rsidRDefault="00C55772" w:rsidP="00BA5DCA">
            <w:pPr>
              <w:pStyle w:val="TAC"/>
              <w:keepNext w:val="0"/>
              <w:keepLines w:val="0"/>
            </w:pPr>
            <w:r w:rsidRPr="00DC7310">
              <w:rPr>
                <w:lang w:eastAsia="ko-KR"/>
              </w:rPr>
              <w:t>3525</w:t>
            </w:r>
          </w:p>
        </w:tc>
        <w:tc>
          <w:tcPr>
            <w:tcW w:w="348" w:type="pct"/>
            <w:gridSpan w:val="2"/>
            <w:shd w:val="clear" w:color="auto" w:fill="auto"/>
            <w:noWrap/>
          </w:tcPr>
          <w:p w14:paraId="512AC90E" w14:textId="77777777" w:rsidR="00C55772" w:rsidRPr="00DC7310" w:rsidRDefault="00C55772" w:rsidP="00BA5DCA">
            <w:pPr>
              <w:pStyle w:val="TAC"/>
              <w:keepNext w:val="0"/>
              <w:keepLines w:val="0"/>
            </w:pPr>
            <w:r w:rsidRPr="00DC7310">
              <w:rPr>
                <w:lang w:eastAsia="ko-KR"/>
              </w:rPr>
              <w:t>10</w:t>
            </w:r>
          </w:p>
        </w:tc>
        <w:tc>
          <w:tcPr>
            <w:tcW w:w="1041" w:type="pct"/>
            <w:gridSpan w:val="2"/>
            <w:shd w:val="clear" w:color="auto" w:fill="auto"/>
            <w:noWrap/>
          </w:tcPr>
          <w:p w14:paraId="71700B67" w14:textId="77777777" w:rsidR="00C55772" w:rsidRPr="00DC7310" w:rsidRDefault="00C55772" w:rsidP="00BA5DCA">
            <w:pPr>
              <w:pStyle w:val="TAC"/>
              <w:keepNext w:val="0"/>
              <w:keepLines w:val="0"/>
            </w:pPr>
            <w:r w:rsidRPr="00DC7310">
              <w:rPr>
                <w:lang w:eastAsia="ko-KR"/>
              </w:rPr>
              <w:t>50</w:t>
            </w:r>
          </w:p>
        </w:tc>
        <w:tc>
          <w:tcPr>
            <w:tcW w:w="539" w:type="pct"/>
            <w:gridSpan w:val="2"/>
            <w:shd w:val="clear" w:color="auto" w:fill="auto"/>
            <w:noWrap/>
          </w:tcPr>
          <w:p w14:paraId="72726F24" w14:textId="77777777" w:rsidR="00C55772" w:rsidRPr="00DC7310" w:rsidRDefault="00C55772" w:rsidP="00BA5DCA">
            <w:pPr>
              <w:pStyle w:val="TAC"/>
              <w:keepNext w:val="0"/>
              <w:keepLines w:val="0"/>
            </w:pPr>
            <w:r w:rsidRPr="00DC7310">
              <w:rPr>
                <w:lang w:eastAsia="ko-KR"/>
              </w:rPr>
              <w:t>3475</w:t>
            </w:r>
          </w:p>
        </w:tc>
        <w:tc>
          <w:tcPr>
            <w:tcW w:w="357" w:type="pct"/>
            <w:gridSpan w:val="2"/>
            <w:shd w:val="clear" w:color="auto" w:fill="auto"/>
          </w:tcPr>
          <w:p w14:paraId="2B1EBAAE" w14:textId="77777777" w:rsidR="00C55772" w:rsidRPr="00DC7310" w:rsidRDefault="00C55772" w:rsidP="00BA5DCA">
            <w:pPr>
              <w:pStyle w:val="TAC"/>
              <w:keepNext w:val="0"/>
              <w:keepLines w:val="0"/>
              <w:rPr>
                <w:lang w:eastAsia="ko-KR"/>
              </w:rPr>
            </w:pPr>
            <w:r w:rsidRPr="00DC7310">
              <w:rPr>
                <w:lang w:eastAsia="ko-KR"/>
              </w:rPr>
              <w:t>N/A</w:t>
            </w:r>
          </w:p>
        </w:tc>
        <w:tc>
          <w:tcPr>
            <w:tcW w:w="612" w:type="pct"/>
            <w:gridSpan w:val="2"/>
            <w:shd w:val="clear" w:color="auto" w:fill="auto"/>
          </w:tcPr>
          <w:p w14:paraId="54EC6FC3" w14:textId="77777777" w:rsidR="00C55772" w:rsidRPr="00DC7310" w:rsidRDefault="00C55772" w:rsidP="00BA5DCA">
            <w:pPr>
              <w:pStyle w:val="TAC"/>
              <w:keepNext w:val="0"/>
              <w:keepLines w:val="0"/>
            </w:pPr>
            <w:r w:rsidRPr="00DC7310">
              <w:rPr>
                <w:rFonts w:eastAsia="Malgun Gothic"/>
                <w:kern w:val="2"/>
                <w:szCs w:val="24"/>
                <w:lang w:eastAsia="ko-KR"/>
              </w:rPr>
              <w:t>N/A</w:t>
            </w:r>
          </w:p>
        </w:tc>
      </w:tr>
      <w:tr w:rsidR="00C55772" w:rsidRPr="00DC7310" w14:paraId="655CFBDD" w14:textId="77777777" w:rsidTr="000864C4">
        <w:trPr>
          <w:jc w:val="center"/>
        </w:trPr>
        <w:tc>
          <w:tcPr>
            <w:tcW w:w="1131" w:type="pct"/>
            <w:tcBorders>
              <w:bottom w:val="nil"/>
            </w:tcBorders>
            <w:shd w:val="clear" w:color="auto" w:fill="auto"/>
          </w:tcPr>
          <w:p w14:paraId="48E78563" w14:textId="77777777" w:rsidR="00C55772" w:rsidRPr="00DC7310" w:rsidRDefault="00C55772" w:rsidP="00BA5DCA">
            <w:pPr>
              <w:pStyle w:val="TAC"/>
              <w:keepNext w:val="0"/>
              <w:keepLines w:val="0"/>
              <w:rPr>
                <w:lang w:eastAsia="ko-KR"/>
              </w:rPr>
            </w:pPr>
            <w:r w:rsidRPr="00DC7310">
              <w:rPr>
                <w:lang w:eastAsia="ko-KR"/>
              </w:rPr>
              <w:t>DC_2A_n7A-n78A,</w:t>
            </w:r>
          </w:p>
          <w:p w14:paraId="74F4F57D" w14:textId="77777777" w:rsidR="00C55772" w:rsidRPr="00DC7310" w:rsidRDefault="00C55772" w:rsidP="00BA5DCA">
            <w:pPr>
              <w:pStyle w:val="TAC"/>
              <w:keepNext w:val="0"/>
              <w:keepLines w:val="0"/>
              <w:rPr>
                <w:lang w:eastAsia="ko-KR"/>
              </w:rPr>
            </w:pPr>
            <w:r w:rsidRPr="00DC7310">
              <w:rPr>
                <w:lang w:eastAsia="ko-KR"/>
              </w:rPr>
              <w:t>DC_2A_n7(2A)-n78A</w:t>
            </w:r>
          </w:p>
          <w:p w14:paraId="747AA408" w14:textId="77777777" w:rsidR="00C55772" w:rsidRPr="00DC7310" w:rsidRDefault="00C55772" w:rsidP="00BA5DCA">
            <w:pPr>
              <w:pStyle w:val="TAC"/>
              <w:keepNext w:val="0"/>
              <w:keepLines w:val="0"/>
              <w:rPr>
                <w:lang w:eastAsia="ko-KR"/>
              </w:rPr>
            </w:pPr>
            <w:r w:rsidRPr="00DC7310">
              <w:rPr>
                <w:lang w:eastAsia="ko-KR"/>
              </w:rPr>
              <w:t>DC_2A_n7A-n78(2A)</w:t>
            </w:r>
          </w:p>
          <w:p w14:paraId="1FF3CF34" w14:textId="77777777" w:rsidR="00C55772" w:rsidRPr="00DC7310" w:rsidRDefault="00C55772" w:rsidP="00BA5DCA">
            <w:pPr>
              <w:pStyle w:val="TAC"/>
              <w:keepNext w:val="0"/>
              <w:keepLines w:val="0"/>
              <w:rPr>
                <w:lang w:eastAsia="ko-KR"/>
              </w:rPr>
            </w:pPr>
            <w:r w:rsidRPr="00DC7310">
              <w:rPr>
                <w:lang w:eastAsia="ko-KR"/>
              </w:rPr>
              <w:t>DC_2A_n7(2A)-n78(2A)</w:t>
            </w:r>
          </w:p>
        </w:tc>
        <w:tc>
          <w:tcPr>
            <w:tcW w:w="410" w:type="pct"/>
            <w:shd w:val="clear" w:color="auto" w:fill="auto"/>
          </w:tcPr>
          <w:p w14:paraId="6760C0F3" w14:textId="77777777" w:rsidR="00C55772" w:rsidRPr="00DC7310" w:rsidRDefault="00C55772" w:rsidP="00BA5DCA">
            <w:pPr>
              <w:pStyle w:val="TAC"/>
              <w:keepNext w:val="0"/>
              <w:keepLines w:val="0"/>
              <w:rPr>
                <w:lang w:eastAsia="ko-KR"/>
              </w:rPr>
            </w:pPr>
            <w:r w:rsidRPr="00DC7310">
              <w:rPr>
                <w:lang w:eastAsia="ko-KR"/>
              </w:rPr>
              <w:t>2</w:t>
            </w:r>
          </w:p>
        </w:tc>
        <w:tc>
          <w:tcPr>
            <w:tcW w:w="561" w:type="pct"/>
            <w:gridSpan w:val="2"/>
            <w:shd w:val="clear" w:color="auto" w:fill="auto"/>
            <w:noWrap/>
          </w:tcPr>
          <w:p w14:paraId="05D719ED" w14:textId="77777777" w:rsidR="00C55772" w:rsidRPr="00DC7310" w:rsidRDefault="00C55772" w:rsidP="00BA5DCA">
            <w:pPr>
              <w:pStyle w:val="TAC"/>
              <w:keepNext w:val="0"/>
              <w:keepLines w:val="0"/>
              <w:rPr>
                <w:lang w:eastAsia="ko-KR"/>
              </w:rPr>
            </w:pPr>
            <w:r w:rsidRPr="00DC7310">
              <w:rPr>
                <w:lang w:eastAsia="ko-KR"/>
              </w:rPr>
              <w:t>1900</w:t>
            </w:r>
          </w:p>
        </w:tc>
        <w:tc>
          <w:tcPr>
            <w:tcW w:w="348" w:type="pct"/>
            <w:gridSpan w:val="2"/>
            <w:shd w:val="clear" w:color="auto" w:fill="auto"/>
            <w:noWrap/>
          </w:tcPr>
          <w:p w14:paraId="280A3EF0" w14:textId="77777777" w:rsidR="00C55772" w:rsidRPr="00DC7310" w:rsidRDefault="00C55772" w:rsidP="00BA5DCA">
            <w:pPr>
              <w:pStyle w:val="TAC"/>
              <w:keepNext w:val="0"/>
              <w:keepLines w:val="0"/>
              <w:rPr>
                <w:lang w:eastAsia="ko-KR"/>
              </w:rPr>
            </w:pPr>
            <w:r w:rsidRPr="00DC7310">
              <w:rPr>
                <w:lang w:eastAsia="ko-KR"/>
              </w:rPr>
              <w:t>5</w:t>
            </w:r>
          </w:p>
        </w:tc>
        <w:tc>
          <w:tcPr>
            <w:tcW w:w="1041" w:type="pct"/>
            <w:gridSpan w:val="2"/>
            <w:shd w:val="clear" w:color="auto" w:fill="auto"/>
            <w:noWrap/>
          </w:tcPr>
          <w:p w14:paraId="2C1D4C9D" w14:textId="77777777" w:rsidR="00C55772" w:rsidRPr="00DC7310" w:rsidRDefault="00C55772" w:rsidP="00BA5DCA">
            <w:pPr>
              <w:pStyle w:val="TAC"/>
              <w:keepNext w:val="0"/>
              <w:keepLines w:val="0"/>
              <w:rPr>
                <w:lang w:eastAsia="ko-KR"/>
              </w:rPr>
            </w:pPr>
            <w:r w:rsidRPr="00DC7310">
              <w:rPr>
                <w:lang w:eastAsia="ko-KR"/>
              </w:rPr>
              <w:t>25</w:t>
            </w:r>
          </w:p>
        </w:tc>
        <w:tc>
          <w:tcPr>
            <w:tcW w:w="539" w:type="pct"/>
            <w:gridSpan w:val="2"/>
            <w:shd w:val="clear" w:color="auto" w:fill="auto"/>
            <w:noWrap/>
          </w:tcPr>
          <w:p w14:paraId="7B10EB30" w14:textId="77777777" w:rsidR="00C55772" w:rsidRPr="00DC7310" w:rsidRDefault="00C55772" w:rsidP="00BA5DCA">
            <w:pPr>
              <w:pStyle w:val="TAC"/>
              <w:keepNext w:val="0"/>
              <w:keepLines w:val="0"/>
              <w:rPr>
                <w:lang w:eastAsia="ko-KR"/>
              </w:rPr>
            </w:pPr>
            <w:r w:rsidRPr="00DC7310">
              <w:rPr>
                <w:lang w:eastAsia="ko-KR"/>
              </w:rPr>
              <w:t>1980</w:t>
            </w:r>
          </w:p>
        </w:tc>
        <w:tc>
          <w:tcPr>
            <w:tcW w:w="357" w:type="pct"/>
            <w:gridSpan w:val="2"/>
            <w:shd w:val="clear" w:color="auto" w:fill="auto"/>
          </w:tcPr>
          <w:p w14:paraId="531B8D91" w14:textId="77777777" w:rsidR="00C55772" w:rsidRPr="00DC7310" w:rsidRDefault="00C55772" w:rsidP="00BA5DCA">
            <w:pPr>
              <w:pStyle w:val="TAC"/>
              <w:keepNext w:val="0"/>
              <w:keepLines w:val="0"/>
              <w:rPr>
                <w:lang w:eastAsia="ko-KR"/>
              </w:rPr>
            </w:pPr>
            <w:r w:rsidRPr="00DC7310">
              <w:rPr>
                <w:lang w:eastAsia="ko-KR"/>
              </w:rPr>
              <w:t>N/A</w:t>
            </w:r>
          </w:p>
        </w:tc>
        <w:tc>
          <w:tcPr>
            <w:tcW w:w="612" w:type="pct"/>
            <w:gridSpan w:val="2"/>
            <w:shd w:val="clear" w:color="auto" w:fill="auto"/>
          </w:tcPr>
          <w:p w14:paraId="6312DAB3" w14:textId="77777777" w:rsidR="00C55772" w:rsidRPr="00DC7310" w:rsidRDefault="00C55772" w:rsidP="00BA5DCA">
            <w:pPr>
              <w:pStyle w:val="TAC"/>
              <w:keepNext w:val="0"/>
              <w:keepLines w:val="0"/>
              <w:rPr>
                <w:lang w:eastAsia="ko-KR"/>
              </w:rPr>
            </w:pPr>
            <w:r w:rsidRPr="00DC7310">
              <w:rPr>
                <w:rFonts w:eastAsia="Malgun Gothic"/>
                <w:kern w:val="2"/>
                <w:szCs w:val="24"/>
                <w:lang w:eastAsia="ko-KR"/>
              </w:rPr>
              <w:t>N/A</w:t>
            </w:r>
          </w:p>
        </w:tc>
      </w:tr>
      <w:tr w:rsidR="00C55772" w:rsidRPr="00DC7310" w14:paraId="3B5CC1CC" w14:textId="77777777" w:rsidTr="000864C4">
        <w:trPr>
          <w:jc w:val="center"/>
        </w:trPr>
        <w:tc>
          <w:tcPr>
            <w:tcW w:w="1131" w:type="pct"/>
            <w:tcBorders>
              <w:top w:val="nil"/>
              <w:bottom w:val="nil"/>
            </w:tcBorders>
            <w:shd w:val="clear" w:color="auto" w:fill="auto"/>
          </w:tcPr>
          <w:p w14:paraId="3B372A46" w14:textId="77777777" w:rsidR="00C55772" w:rsidRPr="00DC7310" w:rsidRDefault="00C55772" w:rsidP="00BA5DCA">
            <w:pPr>
              <w:pStyle w:val="TAC"/>
              <w:keepNext w:val="0"/>
              <w:keepLines w:val="0"/>
              <w:rPr>
                <w:rFonts w:eastAsia="MS Mincho"/>
              </w:rPr>
            </w:pPr>
          </w:p>
        </w:tc>
        <w:tc>
          <w:tcPr>
            <w:tcW w:w="410" w:type="pct"/>
            <w:shd w:val="clear" w:color="auto" w:fill="auto"/>
          </w:tcPr>
          <w:p w14:paraId="4E5D82DD" w14:textId="77777777" w:rsidR="00C55772" w:rsidRPr="00DC7310" w:rsidRDefault="00C55772" w:rsidP="00BA5DCA">
            <w:pPr>
              <w:pStyle w:val="TAC"/>
              <w:keepNext w:val="0"/>
              <w:keepLines w:val="0"/>
              <w:rPr>
                <w:lang w:eastAsia="ko-KR"/>
              </w:rPr>
            </w:pPr>
            <w:r w:rsidRPr="00DC7310">
              <w:rPr>
                <w:lang w:eastAsia="ko-KR"/>
              </w:rPr>
              <w:t>n7</w:t>
            </w:r>
          </w:p>
        </w:tc>
        <w:tc>
          <w:tcPr>
            <w:tcW w:w="561" w:type="pct"/>
            <w:gridSpan w:val="2"/>
            <w:shd w:val="clear" w:color="auto" w:fill="auto"/>
            <w:noWrap/>
          </w:tcPr>
          <w:p w14:paraId="74724467" w14:textId="77777777" w:rsidR="00C55772" w:rsidRPr="00DC7310" w:rsidRDefault="00C55772" w:rsidP="00BA5DCA">
            <w:pPr>
              <w:pStyle w:val="TAC"/>
              <w:keepNext w:val="0"/>
              <w:keepLines w:val="0"/>
              <w:rPr>
                <w:lang w:eastAsia="ko-KR"/>
              </w:rPr>
            </w:pPr>
            <w:r w:rsidRPr="00DC7310">
              <w:rPr>
                <w:lang w:eastAsia="ko-KR"/>
              </w:rPr>
              <w:t>2525</w:t>
            </w:r>
          </w:p>
        </w:tc>
        <w:tc>
          <w:tcPr>
            <w:tcW w:w="348" w:type="pct"/>
            <w:gridSpan w:val="2"/>
            <w:shd w:val="clear" w:color="auto" w:fill="auto"/>
            <w:noWrap/>
          </w:tcPr>
          <w:p w14:paraId="5EB727BD" w14:textId="77777777" w:rsidR="00C55772" w:rsidRPr="00DC7310" w:rsidRDefault="00C55772" w:rsidP="00BA5DCA">
            <w:pPr>
              <w:pStyle w:val="TAC"/>
              <w:keepNext w:val="0"/>
              <w:keepLines w:val="0"/>
              <w:rPr>
                <w:lang w:eastAsia="ko-KR"/>
              </w:rPr>
            </w:pPr>
            <w:r w:rsidRPr="00DC7310">
              <w:rPr>
                <w:lang w:eastAsia="ko-KR"/>
              </w:rPr>
              <w:t>5</w:t>
            </w:r>
          </w:p>
        </w:tc>
        <w:tc>
          <w:tcPr>
            <w:tcW w:w="1041" w:type="pct"/>
            <w:gridSpan w:val="2"/>
            <w:shd w:val="clear" w:color="auto" w:fill="auto"/>
            <w:noWrap/>
          </w:tcPr>
          <w:p w14:paraId="337C7579" w14:textId="77777777" w:rsidR="00C55772" w:rsidRPr="00DC7310" w:rsidRDefault="00C55772" w:rsidP="00BA5DCA">
            <w:pPr>
              <w:pStyle w:val="TAC"/>
              <w:keepNext w:val="0"/>
              <w:keepLines w:val="0"/>
              <w:rPr>
                <w:lang w:eastAsia="ko-KR"/>
              </w:rPr>
            </w:pPr>
            <w:r w:rsidRPr="00DC7310">
              <w:rPr>
                <w:lang w:eastAsia="ko-KR"/>
              </w:rPr>
              <w:t>25</w:t>
            </w:r>
          </w:p>
        </w:tc>
        <w:tc>
          <w:tcPr>
            <w:tcW w:w="539" w:type="pct"/>
            <w:gridSpan w:val="2"/>
            <w:shd w:val="clear" w:color="auto" w:fill="auto"/>
            <w:noWrap/>
          </w:tcPr>
          <w:p w14:paraId="48B36771" w14:textId="77777777" w:rsidR="00C55772" w:rsidRPr="00DC7310" w:rsidRDefault="00C55772" w:rsidP="00BA5DCA">
            <w:pPr>
              <w:pStyle w:val="TAC"/>
              <w:keepNext w:val="0"/>
              <w:keepLines w:val="0"/>
              <w:rPr>
                <w:lang w:eastAsia="ko-KR"/>
              </w:rPr>
            </w:pPr>
            <w:r w:rsidRPr="00DC7310">
              <w:rPr>
                <w:lang w:eastAsia="ko-KR"/>
              </w:rPr>
              <w:t>2645</w:t>
            </w:r>
          </w:p>
        </w:tc>
        <w:tc>
          <w:tcPr>
            <w:tcW w:w="357" w:type="pct"/>
            <w:gridSpan w:val="2"/>
            <w:shd w:val="clear" w:color="auto" w:fill="auto"/>
          </w:tcPr>
          <w:p w14:paraId="259434A4" w14:textId="77777777" w:rsidR="00C55772" w:rsidRPr="00DC7310" w:rsidRDefault="00C55772" w:rsidP="00BA5DCA">
            <w:pPr>
              <w:pStyle w:val="TAC"/>
              <w:keepNext w:val="0"/>
              <w:keepLines w:val="0"/>
              <w:rPr>
                <w:lang w:eastAsia="ko-KR"/>
              </w:rPr>
            </w:pPr>
            <w:r w:rsidRPr="00DC7310">
              <w:rPr>
                <w:lang w:eastAsia="ko-KR"/>
              </w:rPr>
              <w:t>N/A</w:t>
            </w:r>
          </w:p>
        </w:tc>
        <w:tc>
          <w:tcPr>
            <w:tcW w:w="612" w:type="pct"/>
            <w:gridSpan w:val="2"/>
            <w:shd w:val="clear" w:color="auto" w:fill="auto"/>
          </w:tcPr>
          <w:p w14:paraId="41B44235" w14:textId="77777777" w:rsidR="00C55772" w:rsidRPr="00DC7310" w:rsidRDefault="00C55772" w:rsidP="00BA5DCA">
            <w:pPr>
              <w:pStyle w:val="TAC"/>
              <w:keepNext w:val="0"/>
              <w:keepLines w:val="0"/>
              <w:rPr>
                <w:lang w:eastAsia="ko-KR"/>
              </w:rPr>
            </w:pPr>
            <w:r w:rsidRPr="00DC7310">
              <w:rPr>
                <w:rFonts w:eastAsia="Malgun Gothic"/>
                <w:kern w:val="2"/>
                <w:szCs w:val="24"/>
                <w:lang w:eastAsia="ko-KR"/>
              </w:rPr>
              <w:t>N/A</w:t>
            </w:r>
          </w:p>
        </w:tc>
      </w:tr>
      <w:tr w:rsidR="00C55772" w:rsidRPr="00DC7310" w14:paraId="01CD86E9" w14:textId="77777777" w:rsidTr="000864C4">
        <w:trPr>
          <w:jc w:val="center"/>
        </w:trPr>
        <w:tc>
          <w:tcPr>
            <w:tcW w:w="1131" w:type="pct"/>
            <w:tcBorders>
              <w:top w:val="nil"/>
              <w:bottom w:val="single" w:sz="4" w:space="0" w:color="auto"/>
            </w:tcBorders>
            <w:shd w:val="clear" w:color="auto" w:fill="auto"/>
          </w:tcPr>
          <w:p w14:paraId="70838114" w14:textId="77777777" w:rsidR="00C55772" w:rsidRPr="00DC7310" w:rsidRDefault="00C55772" w:rsidP="00BA5DCA">
            <w:pPr>
              <w:pStyle w:val="TAC"/>
              <w:keepNext w:val="0"/>
              <w:keepLines w:val="0"/>
              <w:rPr>
                <w:rFonts w:eastAsia="MS Mincho"/>
              </w:rPr>
            </w:pPr>
          </w:p>
        </w:tc>
        <w:tc>
          <w:tcPr>
            <w:tcW w:w="410" w:type="pct"/>
            <w:shd w:val="clear" w:color="auto" w:fill="auto"/>
          </w:tcPr>
          <w:p w14:paraId="7FFBD186" w14:textId="77777777" w:rsidR="00C55772" w:rsidRPr="00DC7310" w:rsidRDefault="00C55772" w:rsidP="00BA5DCA">
            <w:pPr>
              <w:pStyle w:val="TAC"/>
              <w:keepNext w:val="0"/>
              <w:keepLines w:val="0"/>
              <w:rPr>
                <w:rFonts w:eastAsia="Malgun Gothic"/>
                <w:kern w:val="2"/>
                <w:szCs w:val="24"/>
                <w:lang w:eastAsia="ko-KR"/>
              </w:rPr>
            </w:pPr>
            <w:r w:rsidRPr="00DC7310">
              <w:rPr>
                <w:lang w:eastAsia="ko-KR"/>
              </w:rPr>
              <w:t>n78</w:t>
            </w:r>
          </w:p>
        </w:tc>
        <w:tc>
          <w:tcPr>
            <w:tcW w:w="561" w:type="pct"/>
            <w:gridSpan w:val="2"/>
            <w:shd w:val="clear" w:color="auto" w:fill="auto"/>
            <w:noWrap/>
          </w:tcPr>
          <w:p w14:paraId="7AA20C38" w14:textId="77777777" w:rsidR="00C55772" w:rsidRPr="00DC7310" w:rsidRDefault="00C55772" w:rsidP="00BA5DCA">
            <w:pPr>
              <w:pStyle w:val="TAC"/>
              <w:keepNext w:val="0"/>
              <w:keepLines w:val="0"/>
              <w:rPr>
                <w:rFonts w:eastAsia="Malgun Gothic"/>
                <w:kern w:val="2"/>
                <w:szCs w:val="24"/>
                <w:lang w:eastAsia="ko-KR"/>
              </w:rPr>
            </w:pPr>
            <w:r w:rsidRPr="00DC7310">
              <w:rPr>
                <w:lang w:eastAsia="ko-KR"/>
              </w:rPr>
              <w:t>N/A</w:t>
            </w:r>
          </w:p>
        </w:tc>
        <w:tc>
          <w:tcPr>
            <w:tcW w:w="348" w:type="pct"/>
            <w:gridSpan w:val="2"/>
            <w:shd w:val="clear" w:color="auto" w:fill="auto"/>
            <w:noWrap/>
          </w:tcPr>
          <w:p w14:paraId="35BBBB01" w14:textId="77777777" w:rsidR="00C55772" w:rsidRPr="00DC7310" w:rsidRDefault="00C55772" w:rsidP="00BA5DCA">
            <w:pPr>
              <w:pStyle w:val="TAC"/>
              <w:keepNext w:val="0"/>
              <w:keepLines w:val="0"/>
              <w:rPr>
                <w:rFonts w:eastAsia="Malgun Gothic"/>
                <w:kern w:val="2"/>
                <w:szCs w:val="24"/>
                <w:lang w:eastAsia="ko-KR"/>
              </w:rPr>
            </w:pPr>
            <w:r w:rsidRPr="00DC7310">
              <w:rPr>
                <w:lang w:eastAsia="ko-KR"/>
              </w:rPr>
              <w:t>10</w:t>
            </w:r>
          </w:p>
        </w:tc>
        <w:tc>
          <w:tcPr>
            <w:tcW w:w="1041" w:type="pct"/>
            <w:gridSpan w:val="2"/>
            <w:shd w:val="clear" w:color="auto" w:fill="auto"/>
            <w:noWrap/>
          </w:tcPr>
          <w:p w14:paraId="7E01D62C" w14:textId="77777777" w:rsidR="00C55772" w:rsidRPr="00DC7310" w:rsidRDefault="00C55772" w:rsidP="00BA5DCA">
            <w:pPr>
              <w:pStyle w:val="TAC"/>
              <w:keepNext w:val="0"/>
              <w:keepLines w:val="0"/>
              <w:rPr>
                <w:rFonts w:eastAsia="Malgun Gothic"/>
                <w:kern w:val="2"/>
                <w:szCs w:val="24"/>
                <w:lang w:eastAsia="ko-KR"/>
              </w:rPr>
            </w:pPr>
            <w:r w:rsidRPr="00DC7310">
              <w:rPr>
                <w:lang w:eastAsia="ko-KR"/>
              </w:rPr>
              <w:t>N/A</w:t>
            </w:r>
          </w:p>
        </w:tc>
        <w:tc>
          <w:tcPr>
            <w:tcW w:w="539" w:type="pct"/>
            <w:gridSpan w:val="2"/>
            <w:shd w:val="clear" w:color="auto" w:fill="auto"/>
            <w:noWrap/>
          </w:tcPr>
          <w:p w14:paraId="27825AC2" w14:textId="77777777" w:rsidR="00C55772" w:rsidRPr="00DC7310" w:rsidRDefault="00C55772" w:rsidP="00BA5DCA">
            <w:pPr>
              <w:pStyle w:val="TAC"/>
              <w:keepNext w:val="0"/>
              <w:keepLines w:val="0"/>
              <w:rPr>
                <w:rFonts w:eastAsia="Malgun Gothic"/>
                <w:kern w:val="2"/>
                <w:szCs w:val="24"/>
                <w:lang w:eastAsia="ko-KR"/>
              </w:rPr>
            </w:pPr>
            <w:r w:rsidRPr="00DC7310">
              <w:rPr>
                <w:lang w:eastAsia="ko-KR"/>
              </w:rPr>
              <w:t>3775</w:t>
            </w:r>
          </w:p>
        </w:tc>
        <w:tc>
          <w:tcPr>
            <w:tcW w:w="357" w:type="pct"/>
            <w:gridSpan w:val="2"/>
            <w:shd w:val="clear" w:color="auto" w:fill="auto"/>
          </w:tcPr>
          <w:p w14:paraId="4EE09938"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4.2</w:t>
            </w:r>
          </w:p>
        </w:tc>
        <w:tc>
          <w:tcPr>
            <w:tcW w:w="612" w:type="pct"/>
            <w:gridSpan w:val="2"/>
            <w:shd w:val="clear" w:color="auto" w:fill="auto"/>
          </w:tcPr>
          <w:p w14:paraId="1962E3E5"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IMD5</w:t>
            </w:r>
          </w:p>
        </w:tc>
      </w:tr>
      <w:tr w:rsidR="00C55772" w:rsidRPr="00DC7310" w14:paraId="5472CE1B" w14:textId="77777777" w:rsidTr="000864C4">
        <w:trPr>
          <w:jc w:val="center"/>
        </w:trPr>
        <w:tc>
          <w:tcPr>
            <w:tcW w:w="1131" w:type="pct"/>
            <w:tcBorders>
              <w:top w:val="nil"/>
              <w:bottom w:val="nil"/>
            </w:tcBorders>
            <w:shd w:val="clear" w:color="auto" w:fill="auto"/>
          </w:tcPr>
          <w:p w14:paraId="44BD4D65" w14:textId="77777777" w:rsidR="00C55772" w:rsidRPr="00DC7310" w:rsidRDefault="00C55772" w:rsidP="00BA5DCA">
            <w:pPr>
              <w:pStyle w:val="TAC"/>
              <w:keepNext w:val="0"/>
              <w:keepLines w:val="0"/>
              <w:rPr>
                <w:rFonts w:eastAsia="MS Mincho"/>
              </w:rPr>
            </w:pPr>
            <w:r w:rsidRPr="00DC7310">
              <w:t>DC_2-8_n2</w:t>
            </w:r>
          </w:p>
        </w:tc>
        <w:tc>
          <w:tcPr>
            <w:tcW w:w="410" w:type="pct"/>
            <w:shd w:val="clear" w:color="auto" w:fill="auto"/>
          </w:tcPr>
          <w:p w14:paraId="2D4EF0BD" w14:textId="77777777" w:rsidR="00C55772" w:rsidRPr="00DC7310" w:rsidRDefault="00C55772" w:rsidP="00BA5DCA">
            <w:pPr>
              <w:pStyle w:val="TAC"/>
              <w:keepNext w:val="0"/>
              <w:keepLines w:val="0"/>
              <w:rPr>
                <w:lang w:eastAsia="ko-KR"/>
              </w:rPr>
            </w:pPr>
            <w:r w:rsidRPr="00DC7310">
              <w:t>2</w:t>
            </w:r>
          </w:p>
        </w:tc>
        <w:tc>
          <w:tcPr>
            <w:tcW w:w="561" w:type="pct"/>
            <w:gridSpan w:val="2"/>
            <w:shd w:val="clear" w:color="auto" w:fill="auto"/>
            <w:noWrap/>
          </w:tcPr>
          <w:p w14:paraId="4876535C" w14:textId="77777777" w:rsidR="00C55772" w:rsidRPr="00DC7310" w:rsidRDefault="00C55772" w:rsidP="00BA5DCA">
            <w:pPr>
              <w:pStyle w:val="TAC"/>
              <w:keepNext w:val="0"/>
              <w:keepLines w:val="0"/>
              <w:rPr>
                <w:lang w:eastAsia="ko-KR"/>
              </w:rPr>
            </w:pPr>
            <w:r w:rsidRPr="00DC7310">
              <w:t>N/A</w:t>
            </w:r>
          </w:p>
        </w:tc>
        <w:tc>
          <w:tcPr>
            <w:tcW w:w="348" w:type="pct"/>
            <w:gridSpan w:val="2"/>
            <w:shd w:val="clear" w:color="auto" w:fill="auto"/>
            <w:noWrap/>
          </w:tcPr>
          <w:p w14:paraId="7E68BBF2" w14:textId="77777777" w:rsidR="00C55772" w:rsidRPr="00DC7310" w:rsidRDefault="00C55772" w:rsidP="00BA5DCA">
            <w:pPr>
              <w:pStyle w:val="TAC"/>
              <w:keepNext w:val="0"/>
              <w:keepLines w:val="0"/>
              <w:rPr>
                <w:lang w:eastAsia="ko-KR"/>
              </w:rPr>
            </w:pPr>
            <w:r w:rsidRPr="00DC7310">
              <w:t>5</w:t>
            </w:r>
          </w:p>
        </w:tc>
        <w:tc>
          <w:tcPr>
            <w:tcW w:w="1041" w:type="pct"/>
            <w:gridSpan w:val="2"/>
            <w:shd w:val="clear" w:color="auto" w:fill="auto"/>
            <w:noWrap/>
          </w:tcPr>
          <w:p w14:paraId="12FF36B7" w14:textId="77777777" w:rsidR="00C55772" w:rsidRPr="00DC7310" w:rsidRDefault="00C55772" w:rsidP="00BA5DCA">
            <w:pPr>
              <w:pStyle w:val="TAC"/>
              <w:keepNext w:val="0"/>
              <w:keepLines w:val="0"/>
              <w:rPr>
                <w:lang w:eastAsia="ko-KR"/>
              </w:rPr>
            </w:pPr>
            <w:r w:rsidRPr="00DC7310">
              <w:t>N/A</w:t>
            </w:r>
          </w:p>
        </w:tc>
        <w:tc>
          <w:tcPr>
            <w:tcW w:w="539" w:type="pct"/>
            <w:gridSpan w:val="2"/>
            <w:shd w:val="clear" w:color="auto" w:fill="auto"/>
            <w:noWrap/>
          </w:tcPr>
          <w:p w14:paraId="63E2D170" w14:textId="77777777" w:rsidR="00C55772" w:rsidRPr="00DC7310" w:rsidRDefault="00C55772" w:rsidP="00BA5DCA">
            <w:pPr>
              <w:pStyle w:val="TAC"/>
              <w:keepNext w:val="0"/>
              <w:keepLines w:val="0"/>
              <w:rPr>
                <w:lang w:eastAsia="ko-KR"/>
              </w:rPr>
            </w:pPr>
            <w:r w:rsidRPr="00DC7310">
              <w:t>1940</w:t>
            </w:r>
          </w:p>
        </w:tc>
        <w:tc>
          <w:tcPr>
            <w:tcW w:w="357" w:type="pct"/>
            <w:gridSpan w:val="2"/>
            <w:shd w:val="clear" w:color="auto" w:fill="auto"/>
          </w:tcPr>
          <w:p w14:paraId="0F89900E" w14:textId="77777777" w:rsidR="00C55772" w:rsidRPr="00DC7310" w:rsidRDefault="00C55772" w:rsidP="00BA5DCA">
            <w:pPr>
              <w:pStyle w:val="TAC"/>
              <w:keepNext w:val="0"/>
              <w:keepLines w:val="0"/>
              <w:rPr>
                <w:rFonts w:eastAsia="Malgun Gothic"/>
                <w:kern w:val="2"/>
                <w:szCs w:val="24"/>
                <w:lang w:eastAsia="ko-KR"/>
              </w:rPr>
            </w:pPr>
            <w:r w:rsidRPr="00DC7310">
              <w:t>4</w:t>
            </w:r>
          </w:p>
        </w:tc>
        <w:tc>
          <w:tcPr>
            <w:tcW w:w="612" w:type="pct"/>
            <w:gridSpan w:val="2"/>
            <w:shd w:val="clear" w:color="auto" w:fill="auto"/>
          </w:tcPr>
          <w:p w14:paraId="2B681ED0" w14:textId="77777777" w:rsidR="00C55772" w:rsidRPr="00DC7310" w:rsidRDefault="00C55772" w:rsidP="00BA5DCA">
            <w:pPr>
              <w:pStyle w:val="TAC"/>
              <w:keepNext w:val="0"/>
              <w:keepLines w:val="0"/>
              <w:rPr>
                <w:rFonts w:eastAsia="Malgun Gothic"/>
                <w:kern w:val="2"/>
                <w:szCs w:val="24"/>
                <w:lang w:eastAsia="ko-KR"/>
              </w:rPr>
            </w:pPr>
            <w:r w:rsidRPr="00DC7310">
              <w:t>IMD4</w:t>
            </w:r>
          </w:p>
        </w:tc>
      </w:tr>
      <w:tr w:rsidR="00C55772" w:rsidRPr="00DC7310" w14:paraId="7E447048" w14:textId="77777777" w:rsidTr="000864C4">
        <w:trPr>
          <w:jc w:val="center"/>
        </w:trPr>
        <w:tc>
          <w:tcPr>
            <w:tcW w:w="1131" w:type="pct"/>
            <w:tcBorders>
              <w:top w:val="nil"/>
              <w:bottom w:val="nil"/>
            </w:tcBorders>
            <w:shd w:val="clear" w:color="auto" w:fill="auto"/>
          </w:tcPr>
          <w:p w14:paraId="5359B2A8" w14:textId="77777777" w:rsidR="00C55772" w:rsidRPr="00DC7310" w:rsidRDefault="00C55772" w:rsidP="00BA5DCA">
            <w:pPr>
              <w:pStyle w:val="TAC"/>
              <w:keepNext w:val="0"/>
              <w:keepLines w:val="0"/>
              <w:rPr>
                <w:rFonts w:eastAsia="MS Mincho"/>
              </w:rPr>
            </w:pPr>
          </w:p>
        </w:tc>
        <w:tc>
          <w:tcPr>
            <w:tcW w:w="410" w:type="pct"/>
            <w:shd w:val="clear" w:color="auto" w:fill="auto"/>
          </w:tcPr>
          <w:p w14:paraId="3327B07F" w14:textId="77777777" w:rsidR="00C55772" w:rsidRPr="00DC7310" w:rsidRDefault="00C55772" w:rsidP="00BA5DCA">
            <w:pPr>
              <w:pStyle w:val="TAC"/>
              <w:keepNext w:val="0"/>
              <w:keepLines w:val="0"/>
              <w:rPr>
                <w:lang w:eastAsia="ko-KR"/>
              </w:rPr>
            </w:pPr>
            <w:r w:rsidRPr="00DC7310">
              <w:t>8</w:t>
            </w:r>
          </w:p>
        </w:tc>
        <w:tc>
          <w:tcPr>
            <w:tcW w:w="561" w:type="pct"/>
            <w:gridSpan w:val="2"/>
            <w:shd w:val="clear" w:color="auto" w:fill="auto"/>
            <w:noWrap/>
          </w:tcPr>
          <w:p w14:paraId="14AACD55" w14:textId="77777777" w:rsidR="00C55772" w:rsidRPr="00DC7310" w:rsidRDefault="00C55772" w:rsidP="00BA5DCA">
            <w:pPr>
              <w:pStyle w:val="TAC"/>
              <w:keepNext w:val="0"/>
              <w:keepLines w:val="0"/>
              <w:rPr>
                <w:lang w:eastAsia="ko-KR"/>
              </w:rPr>
            </w:pPr>
            <w:r w:rsidRPr="00DC7310">
              <w:t>910</w:t>
            </w:r>
          </w:p>
        </w:tc>
        <w:tc>
          <w:tcPr>
            <w:tcW w:w="348" w:type="pct"/>
            <w:gridSpan w:val="2"/>
            <w:shd w:val="clear" w:color="auto" w:fill="auto"/>
            <w:noWrap/>
          </w:tcPr>
          <w:p w14:paraId="7793FD82" w14:textId="77777777" w:rsidR="00C55772" w:rsidRPr="00DC7310" w:rsidRDefault="00C55772" w:rsidP="00BA5DCA">
            <w:pPr>
              <w:pStyle w:val="TAC"/>
              <w:keepNext w:val="0"/>
              <w:keepLines w:val="0"/>
              <w:rPr>
                <w:lang w:eastAsia="ko-KR"/>
              </w:rPr>
            </w:pPr>
            <w:r w:rsidRPr="00DC7310">
              <w:t>5</w:t>
            </w:r>
          </w:p>
        </w:tc>
        <w:tc>
          <w:tcPr>
            <w:tcW w:w="1041" w:type="pct"/>
            <w:gridSpan w:val="2"/>
            <w:shd w:val="clear" w:color="auto" w:fill="auto"/>
            <w:noWrap/>
          </w:tcPr>
          <w:p w14:paraId="037156F2" w14:textId="77777777" w:rsidR="00C55772" w:rsidRPr="00DC7310" w:rsidRDefault="00C55772" w:rsidP="00BA5DCA">
            <w:pPr>
              <w:pStyle w:val="TAC"/>
              <w:keepNext w:val="0"/>
              <w:keepLines w:val="0"/>
              <w:rPr>
                <w:lang w:eastAsia="ko-KR"/>
              </w:rPr>
            </w:pPr>
            <w:r w:rsidRPr="00DC7310">
              <w:t>25</w:t>
            </w:r>
          </w:p>
        </w:tc>
        <w:tc>
          <w:tcPr>
            <w:tcW w:w="539" w:type="pct"/>
            <w:gridSpan w:val="2"/>
            <w:shd w:val="clear" w:color="auto" w:fill="auto"/>
            <w:noWrap/>
          </w:tcPr>
          <w:p w14:paraId="2E2138FD" w14:textId="77777777" w:rsidR="00C55772" w:rsidRPr="00DC7310" w:rsidRDefault="00C55772" w:rsidP="00BA5DCA">
            <w:pPr>
              <w:pStyle w:val="TAC"/>
              <w:keepNext w:val="0"/>
              <w:keepLines w:val="0"/>
              <w:rPr>
                <w:lang w:eastAsia="ko-KR"/>
              </w:rPr>
            </w:pPr>
            <w:r w:rsidRPr="00DC7310">
              <w:t>955</w:t>
            </w:r>
          </w:p>
        </w:tc>
        <w:tc>
          <w:tcPr>
            <w:tcW w:w="357" w:type="pct"/>
            <w:gridSpan w:val="2"/>
            <w:shd w:val="clear" w:color="auto" w:fill="auto"/>
          </w:tcPr>
          <w:p w14:paraId="4B9408CB" w14:textId="77777777" w:rsidR="00C55772" w:rsidRPr="00DC7310" w:rsidRDefault="00C55772" w:rsidP="00BA5DCA">
            <w:pPr>
              <w:pStyle w:val="TAC"/>
              <w:keepNext w:val="0"/>
              <w:keepLines w:val="0"/>
              <w:rPr>
                <w:rFonts w:eastAsia="Malgun Gothic"/>
                <w:kern w:val="2"/>
                <w:szCs w:val="24"/>
                <w:lang w:eastAsia="ko-KR"/>
              </w:rPr>
            </w:pPr>
            <w:r w:rsidRPr="00DC7310">
              <w:t>N/A</w:t>
            </w:r>
          </w:p>
        </w:tc>
        <w:tc>
          <w:tcPr>
            <w:tcW w:w="612" w:type="pct"/>
            <w:gridSpan w:val="2"/>
            <w:shd w:val="clear" w:color="auto" w:fill="auto"/>
          </w:tcPr>
          <w:p w14:paraId="09222725" w14:textId="77777777" w:rsidR="00C55772" w:rsidRPr="00DC7310" w:rsidRDefault="00C55772" w:rsidP="00BA5DCA">
            <w:pPr>
              <w:pStyle w:val="TAC"/>
              <w:keepNext w:val="0"/>
              <w:keepLines w:val="0"/>
              <w:rPr>
                <w:rFonts w:eastAsia="Malgun Gothic"/>
                <w:kern w:val="2"/>
                <w:szCs w:val="24"/>
                <w:lang w:eastAsia="ko-KR"/>
              </w:rPr>
            </w:pPr>
            <w:r w:rsidRPr="00DC7310">
              <w:t>N/A</w:t>
            </w:r>
          </w:p>
        </w:tc>
      </w:tr>
      <w:tr w:rsidR="00C55772" w:rsidRPr="00DC7310" w14:paraId="77CD25C0" w14:textId="77777777" w:rsidTr="000864C4">
        <w:trPr>
          <w:jc w:val="center"/>
        </w:trPr>
        <w:tc>
          <w:tcPr>
            <w:tcW w:w="1131" w:type="pct"/>
            <w:tcBorders>
              <w:top w:val="nil"/>
              <w:bottom w:val="single" w:sz="4" w:space="0" w:color="auto"/>
            </w:tcBorders>
            <w:shd w:val="clear" w:color="auto" w:fill="auto"/>
          </w:tcPr>
          <w:p w14:paraId="2294830D" w14:textId="77777777" w:rsidR="00C55772" w:rsidRPr="00DC7310" w:rsidRDefault="00C55772" w:rsidP="00BA5DCA">
            <w:pPr>
              <w:pStyle w:val="TAC"/>
              <w:keepNext w:val="0"/>
              <w:keepLines w:val="0"/>
              <w:rPr>
                <w:rFonts w:eastAsia="MS Mincho"/>
              </w:rPr>
            </w:pPr>
          </w:p>
        </w:tc>
        <w:tc>
          <w:tcPr>
            <w:tcW w:w="410" w:type="pct"/>
            <w:shd w:val="clear" w:color="auto" w:fill="auto"/>
          </w:tcPr>
          <w:p w14:paraId="36745E2B" w14:textId="77777777" w:rsidR="00C55772" w:rsidRPr="00DC7310" w:rsidRDefault="00C55772" w:rsidP="00BA5DCA">
            <w:pPr>
              <w:pStyle w:val="TAC"/>
              <w:keepNext w:val="0"/>
              <w:keepLines w:val="0"/>
              <w:rPr>
                <w:lang w:eastAsia="ko-KR"/>
              </w:rPr>
            </w:pPr>
            <w:r w:rsidRPr="00DC7310">
              <w:t>n2</w:t>
            </w:r>
          </w:p>
        </w:tc>
        <w:tc>
          <w:tcPr>
            <w:tcW w:w="561" w:type="pct"/>
            <w:gridSpan w:val="2"/>
            <w:shd w:val="clear" w:color="auto" w:fill="auto"/>
            <w:noWrap/>
          </w:tcPr>
          <w:p w14:paraId="294D664C" w14:textId="77777777" w:rsidR="00C55772" w:rsidRPr="00DC7310" w:rsidRDefault="00C55772" w:rsidP="00BA5DCA">
            <w:pPr>
              <w:pStyle w:val="TAC"/>
              <w:keepNext w:val="0"/>
              <w:keepLines w:val="0"/>
              <w:rPr>
                <w:lang w:eastAsia="ko-KR"/>
              </w:rPr>
            </w:pPr>
            <w:r w:rsidRPr="00DC7310">
              <w:t>1880</w:t>
            </w:r>
          </w:p>
        </w:tc>
        <w:tc>
          <w:tcPr>
            <w:tcW w:w="348" w:type="pct"/>
            <w:gridSpan w:val="2"/>
            <w:shd w:val="clear" w:color="auto" w:fill="auto"/>
            <w:noWrap/>
          </w:tcPr>
          <w:p w14:paraId="195A40D0" w14:textId="77777777" w:rsidR="00C55772" w:rsidRPr="00DC7310" w:rsidRDefault="00C55772" w:rsidP="00BA5DCA">
            <w:pPr>
              <w:pStyle w:val="TAC"/>
              <w:keepNext w:val="0"/>
              <w:keepLines w:val="0"/>
              <w:rPr>
                <w:lang w:eastAsia="ko-KR"/>
              </w:rPr>
            </w:pPr>
            <w:r w:rsidRPr="00DC7310">
              <w:t>5</w:t>
            </w:r>
          </w:p>
        </w:tc>
        <w:tc>
          <w:tcPr>
            <w:tcW w:w="1041" w:type="pct"/>
            <w:gridSpan w:val="2"/>
            <w:shd w:val="clear" w:color="auto" w:fill="auto"/>
            <w:noWrap/>
          </w:tcPr>
          <w:p w14:paraId="36751ED0" w14:textId="77777777" w:rsidR="00C55772" w:rsidRPr="00DC7310" w:rsidRDefault="00C55772" w:rsidP="00BA5DCA">
            <w:pPr>
              <w:pStyle w:val="TAC"/>
              <w:keepNext w:val="0"/>
              <w:keepLines w:val="0"/>
              <w:rPr>
                <w:lang w:eastAsia="ko-KR"/>
              </w:rPr>
            </w:pPr>
            <w:r w:rsidRPr="00DC7310">
              <w:t>25</w:t>
            </w:r>
          </w:p>
        </w:tc>
        <w:tc>
          <w:tcPr>
            <w:tcW w:w="539" w:type="pct"/>
            <w:gridSpan w:val="2"/>
            <w:shd w:val="clear" w:color="auto" w:fill="auto"/>
            <w:noWrap/>
          </w:tcPr>
          <w:p w14:paraId="462BF4B1" w14:textId="77777777" w:rsidR="00C55772" w:rsidRPr="00DC7310" w:rsidRDefault="00C55772" w:rsidP="00BA5DCA">
            <w:pPr>
              <w:pStyle w:val="TAC"/>
              <w:keepNext w:val="0"/>
              <w:keepLines w:val="0"/>
              <w:rPr>
                <w:lang w:eastAsia="ko-KR"/>
              </w:rPr>
            </w:pPr>
            <w:r w:rsidRPr="00DC7310">
              <w:t>1960</w:t>
            </w:r>
          </w:p>
        </w:tc>
        <w:tc>
          <w:tcPr>
            <w:tcW w:w="357" w:type="pct"/>
            <w:gridSpan w:val="2"/>
            <w:shd w:val="clear" w:color="auto" w:fill="auto"/>
          </w:tcPr>
          <w:p w14:paraId="1F57100E" w14:textId="77777777" w:rsidR="00C55772" w:rsidRPr="00DC7310" w:rsidRDefault="00C55772" w:rsidP="00BA5DCA">
            <w:pPr>
              <w:pStyle w:val="TAC"/>
              <w:keepNext w:val="0"/>
              <w:keepLines w:val="0"/>
              <w:rPr>
                <w:rFonts w:eastAsia="Malgun Gothic"/>
                <w:kern w:val="2"/>
                <w:szCs w:val="24"/>
                <w:lang w:eastAsia="ko-KR"/>
              </w:rPr>
            </w:pPr>
            <w:r w:rsidRPr="00DC7310">
              <w:t>N/A</w:t>
            </w:r>
          </w:p>
        </w:tc>
        <w:tc>
          <w:tcPr>
            <w:tcW w:w="612" w:type="pct"/>
            <w:gridSpan w:val="2"/>
            <w:shd w:val="clear" w:color="auto" w:fill="auto"/>
          </w:tcPr>
          <w:p w14:paraId="6A0FB62F" w14:textId="77777777" w:rsidR="00C55772" w:rsidRPr="00DC7310" w:rsidRDefault="00C55772" w:rsidP="00BA5DCA">
            <w:pPr>
              <w:pStyle w:val="TAC"/>
              <w:keepNext w:val="0"/>
              <w:keepLines w:val="0"/>
              <w:rPr>
                <w:rFonts w:eastAsia="Malgun Gothic"/>
                <w:kern w:val="2"/>
                <w:szCs w:val="24"/>
                <w:lang w:eastAsia="ko-KR"/>
              </w:rPr>
            </w:pPr>
            <w:r w:rsidRPr="00DC7310">
              <w:t>N/A</w:t>
            </w:r>
          </w:p>
        </w:tc>
      </w:tr>
      <w:tr w:rsidR="00C55772" w:rsidRPr="00DC7310" w14:paraId="670F37EE" w14:textId="77777777" w:rsidTr="000864C4">
        <w:trPr>
          <w:jc w:val="center"/>
        </w:trPr>
        <w:tc>
          <w:tcPr>
            <w:tcW w:w="1131" w:type="pct"/>
            <w:tcBorders>
              <w:top w:val="nil"/>
              <w:bottom w:val="nil"/>
            </w:tcBorders>
            <w:shd w:val="clear" w:color="auto" w:fill="auto"/>
          </w:tcPr>
          <w:p w14:paraId="142E408C" w14:textId="77777777" w:rsidR="00C55772" w:rsidRPr="00DC7310" w:rsidRDefault="00C55772" w:rsidP="00BA5DCA">
            <w:pPr>
              <w:spacing w:after="0"/>
              <w:jc w:val="center"/>
              <w:rPr>
                <w:rFonts w:ascii="Arial" w:hAnsi="Arial"/>
                <w:sz w:val="18"/>
                <w:szCs w:val="18"/>
                <w:lang w:eastAsia="ja-JP"/>
              </w:rPr>
            </w:pPr>
            <w:r w:rsidRPr="00DC7310">
              <w:rPr>
                <w:rFonts w:ascii="Arial" w:hAnsi="Arial"/>
                <w:sz w:val="18"/>
                <w:szCs w:val="18"/>
                <w:lang w:eastAsia="ja-JP"/>
              </w:rPr>
              <w:t>DC_2A-12A_n5A</w:t>
            </w:r>
          </w:p>
          <w:p w14:paraId="4D6EEFD5" w14:textId="77777777" w:rsidR="00C55772" w:rsidRPr="00DC7310" w:rsidRDefault="00C55772" w:rsidP="00BA5DCA">
            <w:pPr>
              <w:pStyle w:val="TAC"/>
              <w:keepNext w:val="0"/>
              <w:keepLines w:val="0"/>
              <w:rPr>
                <w:rFonts w:eastAsia="MS Mincho"/>
              </w:rPr>
            </w:pPr>
            <w:r w:rsidRPr="00DC7310">
              <w:rPr>
                <w:lang w:eastAsia="ja-JP"/>
              </w:rPr>
              <w:t>DC_2A-2A-12A_n5A</w:t>
            </w:r>
          </w:p>
        </w:tc>
        <w:tc>
          <w:tcPr>
            <w:tcW w:w="410" w:type="pct"/>
            <w:shd w:val="clear" w:color="auto" w:fill="auto"/>
          </w:tcPr>
          <w:p w14:paraId="33F3A854" w14:textId="77777777" w:rsidR="00C55772" w:rsidRPr="00DC7310" w:rsidRDefault="00C55772" w:rsidP="00BA5DCA">
            <w:pPr>
              <w:pStyle w:val="TAC"/>
              <w:keepNext w:val="0"/>
              <w:keepLines w:val="0"/>
              <w:rPr>
                <w:lang w:eastAsia="ko-KR"/>
              </w:rPr>
            </w:pPr>
            <w:r w:rsidRPr="00DC7310">
              <w:t>2</w:t>
            </w:r>
          </w:p>
        </w:tc>
        <w:tc>
          <w:tcPr>
            <w:tcW w:w="561" w:type="pct"/>
            <w:gridSpan w:val="2"/>
            <w:shd w:val="clear" w:color="auto" w:fill="auto"/>
            <w:noWrap/>
          </w:tcPr>
          <w:p w14:paraId="258D7236" w14:textId="77777777" w:rsidR="00C55772" w:rsidRPr="00DC7310" w:rsidRDefault="00C55772" w:rsidP="00BA5DCA">
            <w:pPr>
              <w:pStyle w:val="TAC"/>
              <w:keepNext w:val="0"/>
              <w:keepLines w:val="0"/>
              <w:rPr>
                <w:lang w:eastAsia="ko-KR"/>
              </w:rPr>
            </w:pPr>
            <w:r w:rsidRPr="00DC7310">
              <w:t>N/A</w:t>
            </w:r>
          </w:p>
        </w:tc>
        <w:tc>
          <w:tcPr>
            <w:tcW w:w="348" w:type="pct"/>
            <w:gridSpan w:val="2"/>
            <w:shd w:val="clear" w:color="auto" w:fill="auto"/>
            <w:noWrap/>
          </w:tcPr>
          <w:p w14:paraId="3E635756" w14:textId="77777777" w:rsidR="00C55772" w:rsidRPr="00DC7310" w:rsidRDefault="00C55772" w:rsidP="00BA5DCA">
            <w:pPr>
              <w:pStyle w:val="TAC"/>
              <w:keepNext w:val="0"/>
              <w:keepLines w:val="0"/>
              <w:rPr>
                <w:lang w:eastAsia="ko-KR"/>
              </w:rPr>
            </w:pPr>
            <w:r w:rsidRPr="00DC7310">
              <w:t>5</w:t>
            </w:r>
          </w:p>
        </w:tc>
        <w:tc>
          <w:tcPr>
            <w:tcW w:w="1041" w:type="pct"/>
            <w:gridSpan w:val="2"/>
            <w:shd w:val="clear" w:color="auto" w:fill="auto"/>
            <w:noWrap/>
          </w:tcPr>
          <w:p w14:paraId="041A504B" w14:textId="77777777" w:rsidR="00C55772" w:rsidRPr="00DC7310" w:rsidRDefault="00C55772" w:rsidP="00BA5DCA">
            <w:pPr>
              <w:pStyle w:val="TAC"/>
              <w:keepNext w:val="0"/>
              <w:keepLines w:val="0"/>
              <w:rPr>
                <w:lang w:eastAsia="ko-KR"/>
              </w:rPr>
            </w:pPr>
            <w:r w:rsidRPr="00DC7310">
              <w:t>N/A</w:t>
            </w:r>
          </w:p>
        </w:tc>
        <w:tc>
          <w:tcPr>
            <w:tcW w:w="539" w:type="pct"/>
            <w:gridSpan w:val="2"/>
            <w:shd w:val="clear" w:color="auto" w:fill="auto"/>
            <w:noWrap/>
          </w:tcPr>
          <w:p w14:paraId="0086FCC1" w14:textId="77777777" w:rsidR="00C55772" w:rsidRPr="00DC7310" w:rsidRDefault="00C55772" w:rsidP="00BA5DCA">
            <w:pPr>
              <w:pStyle w:val="TAC"/>
              <w:keepNext w:val="0"/>
              <w:keepLines w:val="0"/>
              <w:rPr>
                <w:lang w:eastAsia="ko-KR"/>
              </w:rPr>
            </w:pPr>
            <w:r w:rsidRPr="00DC7310">
              <w:t>1980</w:t>
            </w:r>
          </w:p>
        </w:tc>
        <w:tc>
          <w:tcPr>
            <w:tcW w:w="357" w:type="pct"/>
            <w:gridSpan w:val="2"/>
            <w:shd w:val="clear" w:color="auto" w:fill="auto"/>
          </w:tcPr>
          <w:p w14:paraId="559B31BB" w14:textId="77777777" w:rsidR="00C55772" w:rsidRPr="00DC7310" w:rsidRDefault="00C55772" w:rsidP="00BA5DCA">
            <w:pPr>
              <w:pStyle w:val="TAC"/>
              <w:keepNext w:val="0"/>
              <w:keepLines w:val="0"/>
              <w:rPr>
                <w:rFonts w:eastAsia="Malgun Gothic"/>
                <w:kern w:val="2"/>
                <w:szCs w:val="24"/>
                <w:lang w:eastAsia="ko-KR"/>
              </w:rPr>
            </w:pPr>
            <w:r w:rsidRPr="00DC7310">
              <w:t>5.9</w:t>
            </w:r>
          </w:p>
        </w:tc>
        <w:tc>
          <w:tcPr>
            <w:tcW w:w="612" w:type="pct"/>
            <w:gridSpan w:val="2"/>
            <w:shd w:val="clear" w:color="auto" w:fill="auto"/>
          </w:tcPr>
          <w:p w14:paraId="3DCFC6ED" w14:textId="77777777" w:rsidR="00C55772" w:rsidRPr="00DC7310" w:rsidRDefault="00C55772" w:rsidP="00BA5DCA">
            <w:pPr>
              <w:pStyle w:val="TAC"/>
              <w:keepNext w:val="0"/>
              <w:keepLines w:val="0"/>
              <w:rPr>
                <w:rFonts w:eastAsia="Malgun Gothic"/>
                <w:kern w:val="2"/>
                <w:szCs w:val="24"/>
                <w:lang w:eastAsia="ko-KR"/>
              </w:rPr>
            </w:pPr>
            <w:r w:rsidRPr="00DC7310">
              <w:t>IMD5</w:t>
            </w:r>
          </w:p>
        </w:tc>
      </w:tr>
      <w:tr w:rsidR="00C55772" w:rsidRPr="00DC7310" w14:paraId="5A10B5DF" w14:textId="77777777" w:rsidTr="000864C4">
        <w:trPr>
          <w:jc w:val="center"/>
        </w:trPr>
        <w:tc>
          <w:tcPr>
            <w:tcW w:w="1131" w:type="pct"/>
            <w:tcBorders>
              <w:top w:val="nil"/>
              <w:bottom w:val="nil"/>
            </w:tcBorders>
            <w:shd w:val="clear" w:color="auto" w:fill="auto"/>
          </w:tcPr>
          <w:p w14:paraId="4DE18A64" w14:textId="77777777" w:rsidR="00C55772" w:rsidRPr="00DC7310" w:rsidRDefault="00C55772" w:rsidP="00BA5DCA">
            <w:pPr>
              <w:pStyle w:val="TAC"/>
              <w:keepNext w:val="0"/>
              <w:keepLines w:val="0"/>
              <w:rPr>
                <w:rFonts w:eastAsia="MS Mincho"/>
              </w:rPr>
            </w:pPr>
          </w:p>
        </w:tc>
        <w:tc>
          <w:tcPr>
            <w:tcW w:w="410" w:type="pct"/>
            <w:shd w:val="clear" w:color="auto" w:fill="auto"/>
          </w:tcPr>
          <w:p w14:paraId="6086EB81" w14:textId="77777777" w:rsidR="00C55772" w:rsidRPr="00DC7310" w:rsidRDefault="00C55772" w:rsidP="00BA5DCA">
            <w:pPr>
              <w:pStyle w:val="TAC"/>
              <w:keepNext w:val="0"/>
              <w:keepLines w:val="0"/>
              <w:rPr>
                <w:lang w:eastAsia="ko-KR"/>
              </w:rPr>
            </w:pPr>
            <w:r w:rsidRPr="00DC7310">
              <w:t>12</w:t>
            </w:r>
          </w:p>
        </w:tc>
        <w:tc>
          <w:tcPr>
            <w:tcW w:w="561" w:type="pct"/>
            <w:gridSpan w:val="2"/>
            <w:shd w:val="clear" w:color="auto" w:fill="auto"/>
            <w:noWrap/>
          </w:tcPr>
          <w:p w14:paraId="33059126" w14:textId="77777777" w:rsidR="00C55772" w:rsidRPr="00DC7310" w:rsidRDefault="00C55772" w:rsidP="00BA5DCA">
            <w:pPr>
              <w:pStyle w:val="TAC"/>
              <w:keepNext w:val="0"/>
              <w:keepLines w:val="0"/>
              <w:rPr>
                <w:lang w:eastAsia="ko-KR"/>
              </w:rPr>
            </w:pPr>
            <w:r w:rsidRPr="00DC7310">
              <w:t>705</w:t>
            </w:r>
          </w:p>
        </w:tc>
        <w:tc>
          <w:tcPr>
            <w:tcW w:w="348" w:type="pct"/>
            <w:gridSpan w:val="2"/>
            <w:shd w:val="clear" w:color="auto" w:fill="auto"/>
            <w:noWrap/>
          </w:tcPr>
          <w:p w14:paraId="779E3E1C" w14:textId="77777777" w:rsidR="00C55772" w:rsidRPr="00DC7310" w:rsidRDefault="00C55772" w:rsidP="00BA5DCA">
            <w:pPr>
              <w:pStyle w:val="TAC"/>
              <w:keepNext w:val="0"/>
              <w:keepLines w:val="0"/>
              <w:rPr>
                <w:lang w:eastAsia="ko-KR"/>
              </w:rPr>
            </w:pPr>
            <w:r w:rsidRPr="00DC7310">
              <w:t>5</w:t>
            </w:r>
          </w:p>
        </w:tc>
        <w:tc>
          <w:tcPr>
            <w:tcW w:w="1041" w:type="pct"/>
            <w:gridSpan w:val="2"/>
            <w:shd w:val="clear" w:color="auto" w:fill="auto"/>
            <w:noWrap/>
          </w:tcPr>
          <w:p w14:paraId="0CC1BA2D" w14:textId="77777777" w:rsidR="00C55772" w:rsidRPr="00DC7310" w:rsidRDefault="00C55772" w:rsidP="00BA5DCA">
            <w:pPr>
              <w:pStyle w:val="TAC"/>
              <w:keepNext w:val="0"/>
              <w:keepLines w:val="0"/>
              <w:rPr>
                <w:lang w:eastAsia="ko-KR"/>
              </w:rPr>
            </w:pPr>
            <w:r w:rsidRPr="00DC7310">
              <w:t>25</w:t>
            </w:r>
          </w:p>
        </w:tc>
        <w:tc>
          <w:tcPr>
            <w:tcW w:w="539" w:type="pct"/>
            <w:gridSpan w:val="2"/>
            <w:shd w:val="clear" w:color="auto" w:fill="auto"/>
            <w:noWrap/>
          </w:tcPr>
          <w:p w14:paraId="7F100984" w14:textId="77777777" w:rsidR="00C55772" w:rsidRPr="00DC7310" w:rsidRDefault="00C55772" w:rsidP="00BA5DCA">
            <w:pPr>
              <w:pStyle w:val="TAC"/>
              <w:keepNext w:val="0"/>
              <w:keepLines w:val="0"/>
              <w:rPr>
                <w:lang w:eastAsia="ko-KR"/>
              </w:rPr>
            </w:pPr>
            <w:r w:rsidRPr="00DC7310">
              <w:t>735</w:t>
            </w:r>
          </w:p>
        </w:tc>
        <w:tc>
          <w:tcPr>
            <w:tcW w:w="357" w:type="pct"/>
            <w:gridSpan w:val="2"/>
            <w:shd w:val="clear" w:color="auto" w:fill="auto"/>
          </w:tcPr>
          <w:p w14:paraId="2549FD7F" w14:textId="77777777" w:rsidR="00C55772" w:rsidRPr="00DC7310" w:rsidRDefault="00C55772" w:rsidP="00BA5DCA">
            <w:pPr>
              <w:pStyle w:val="TAC"/>
              <w:keepNext w:val="0"/>
              <w:keepLines w:val="0"/>
              <w:rPr>
                <w:rFonts w:eastAsia="Malgun Gothic"/>
                <w:kern w:val="2"/>
                <w:szCs w:val="24"/>
                <w:lang w:eastAsia="ko-KR"/>
              </w:rPr>
            </w:pPr>
            <w:r w:rsidRPr="00DC7310">
              <w:t>N/A</w:t>
            </w:r>
          </w:p>
        </w:tc>
        <w:tc>
          <w:tcPr>
            <w:tcW w:w="612" w:type="pct"/>
            <w:gridSpan w:val="2"/>
            <w:shd w:val="clear" w:color="auto" w:fill="auto"/>
          </w:tcPr>
          <w:p w14:paraId="228EC462" w14:textId="77777777" w:rsidR="00C55772" w:rsidRPr="00DC7310" w:rsidRDefault="00C55772" w:rsidP="00BA5DCA">
            <w:pPr>
              <w:pStyle w:val="TAC"/>
              <w:keepNext w:val="0"/>
              <w:keepLines w:val="0"/>
              <w:rPr>
                <w:rFonts w:eastAsia="Malgun Gothic"/>
                <w:kern w:val="2"/>
                <w:szCs w:val="24"/>
                <w:lang w:eastAsia="ko-KR"/>
              </w:rPr>
            </w:pPr>
            <w:r w:rsidRPr="00DC7310">
              <w:t>N/A</w:t>
            </w:r>
          </w:p>
        </w:tc>
      </w:tr>
      <w:tr w:rsidR="00C55772" w:rsidRPr="00DC7310" w14:paraId="0B55EDA3" w14:textId="77777777" w:rsidTr="000864C4">
        <w:trPr>
          <w:jc w:val="center"/>
        </w:trPr>
        <w:tc>
          <w:tcPr>
            <w:tcW w:w="1131" w:type="pct"/>
            <w:tcBorders>
              <w:top w:val="nil"/>
              <w:bottom w:val="single" w:sz="4" w:space="0" w:color="auto"/>
            </w:tcBorders>
            <w:shd w:val="clear" w:color="auto" w:fill="auto"/>
          </w:tcPr>
          <w:p w14:paraId="4E1E16C9" w14:textId="77777777" w:rsidR="00C55772" w:rsidRPr="00DC7310" w:rsidRDefault="00C55772" w:rsidP="00BA5DCA">
            <w:pPr>
              <w:pStyle w:val="TAC"/>
              <w:keepNext w:val="0"/>
              <w:keepLines w:val="0"/>
              <w:rPr>
                <w:rFonts w:eastAsia="MS Mincho"/>
              </w:rPr>
            </w:pPr>
          </w:p>
        </w:tc>
        <w:tc>
          <w:tcPr>
            <w:tcW w:w="410" w:type="pct"/>
            <w:shd w:val="clear" w:color="auto" w:fill="auto"/>
          </w:tcPr>
          <w:p w14:paraId="735CF0A3" w14:textId="77777777" w:rsidR="00C55772" w:rsidRPr="00DC7310" w:rsidRDefault="00C55772" w:rsidP="00BA5DCA">
            <w:pPr>
              <w:pStyle w:val="TAC"/>
              <w:keepNext w:val="0"/>
              <w:keepLines w:val="0"/>
              <w:rPr>
                <w:lang w:eastAsia="ko-KR"/>
              </w:rPr>
            </w:pPr>
            <w:r w:rsidRPr="00DC7310">
              <w:t>n5</w:t>
            </w:r>
          </w:p>
        </w:tc>
        <w:tc>
          <w:tcPr>
            <w:tcW w:w="561" w:type="pct"/>
            <w:gridSpan w:val="2"/>
            <w:shd w:val="clear" w:color="auto" w:fill="auto"/>
            <w:noWrap/>
          </w:tcPr>
          <w:p w14:paraId="4F889254" w14:textId="77777777" w:rsidR="00C55772" w:rsidRPr="00DC7310" w:rsidRDefault="00C55772" w:rsidP="00BA5DCA">
            <w:pPr>
              <w:pStyle w:val="TAC"/>
              <w:keepNext w:val="0"/>
              <w:keepLines w:val="0"/>
              <w:rPr>
                <w:lang w:eastAsia="ko-KR"/>
              </w:rPr>
            </w:pPr>
            <w:r w:rsidRPr="00DC7310">
              <w:t>840</w:t>
            </w:r>
          </w:p>
        </w:tc>
        <w:tc>
          <w:tcPr>
            <w:tcW w:w="348" w:type="pct"/>
            <w:gridSpan w:val="2"/>
            <w:shd w:val="clear" w:color="auto" w:fill="auto"/>
            <w:noWrap/>
          </w:tcPr>
          <w:p w14:paraId="456276C2" w14:textId="77777777" w:rsidR="00C55772" w:rsidRPr="00DC7310" w:rsidRDefault="00C55772" w:rsidP="00BA5DCA">
            <w:pPr>
              <w:pStyle w:val="TAC"/>
              <w:keepNext w:val="0"/>
              <w:keepLines w:val="0"/>
              <w:rPr>
                <w:lang w:eastAsia="ko-KR"/>
              </w:rPr>
            </w:pPr>
            <w:r w:rsidRPr="00DC7310">
              <w:t>5</w:t>
            </w:r>
          </w:p>
        </w:tc>
        <w:tc>
          <w:tcPr>
            <w:tcW w:w="1041" w:type="pct"/>
            <w:gridSpan w:val="2"/>
            <w:shd w:val="clear" w:color="auto" w:fill="auto"/>
            <w:noWrap/>
          </w:tcPr>
          <w:p w14:paraId="6D72CCF0" w14:textId="77777777" w:rsidR="00C55772" w:rsidRPr="00DC7310" w:rsidRDefault="00C55772" w:rsidP="00BA5DCA">
            <w:pPr>
              <w:pStyle w:val="TAC"/>
              <w:keepNext w:val="0"/>
              <w:keepLines w:val="0"/>
              <w:rPr>
                <w:lang w:eastAsia="ko-KR"/>
              </w:rPr>
            </w:pPr>
            <w:r w:rsidRPr="00DC7310">
              <w:t>25</w:t>
            </w:r>
          </w:p>
        </w:tc>
        <w:tc>
          <w:tcPr>
            <w:tcW w:w="539" w:type="pct"/>
            <w:gridSpan w:val="2"/>
            <w:shd w:val="clear" w:color="auto" w:fill="auto"/>
            <w:noWrap/>
          </w:tcPr>
          <w:p w14:paraId="682CF292" w14:textId="77777777" w:rsidR="00C55772" w:rsidRPr="00DC7310" w:rsidRDefault="00C55772" w:rsidP="00BA5DCA">
            <w:pPr>
              <w:pStyle w:val="TAC"/>
              <w:keepNext w:val="0"/>
              <w:keepLines w:val="0"/>
              <w:rPr>
                <w:lang w:eastAsia="ko-KR"/>
              </w:rPr>
            </w:pPr>
            <w:r w:rsidRPr="00DC7310">
              <w:t>885</w:t>
            </w:r>
          </w:p>
        </w:tc>
        <w:tc>
          <w:tcPr>
            <w:tcW w:w="357" w:type="pct"/>
            <w:gridSpan w:val="2"/>
            <w:shd w:val="clear" w:color="auto" w:fill="auto"/>
          </w:tcPr>
          <w:p w14:paraId="1F62ADB9" w14:textId="77777777" w:rsidR="00C55772" w:rsidRPr="00DC7310" w:rsidRDefault="00C55772" w:rsidP="00BA5DCA">
            <w:pPr>
              <w:pStyle w:val="TAC"/>
              <w:keepNext w:val="0"/>
              <w:keepLines w:val="0"/>
              <w:rPr>
                <w:rFonts w:eastAsia="Malgun Gothic"/>
                <w:kern w:val="2"/>
                <w:szCs w:val="24"/>
                <w:lang w:eastAsia="ko-KR"/>
              </w:rPr>
            </w:pPr>
            <w:r w:rsidRPr="00DC7310">
              <w:t>N/A</w:t>
            </w:r>
          </w:p>
        </w:tc>
        <w:tc>
          <w:tcPr>
            <w:tcW w:w="612" w:type="pct"/>
            <w:gridSpan w:val="2"/>
            <w:shd w:val="clear" w:color="auto" w:fill="auto"/>
          </w:tcPr>
          <w:p w14:paraId="27AF4E27" w14:textId="77777777" w:rsidR="00C55772" w:rsidRPr="00DC7310" w:rsidRDefault="00C55772" w:rsidP="00BA5DCA">
            <w:pPr>
              <w:pStyle w:val="TAC"/>
              <w:keepNext w:val="0"/>
              <w:keepLines w:val="0"/>
              <w:rPr>
                <w:rFonts w:eastAsia="Malgun Gothic"/>
                <w:kern w:val="2"/>
                <w:szCs w:val="24"/>
                <w:lang w:eastAsia="ko-KR"/>
              </w:rPr>
            </w:pPr>
            <w:r w:rsidRPr="00DC7310">
              <w:t>N/A</w:t>
            </w:r>
          </w:p>
        </w:tc>
      </w:tr>
      <w:tr w:rsidR="00C55772" w:rsidRPr="00DC7310" w14:paraId="402BC47E" w14:textId="77777777" w:rsidTr="000864C4">
        <w:trPr>
          <w:jc w:val="center"/>
        </w:trPr>
        <w:tc>
          <w:tcPr>
            <w:tcW w:w="1131" w:type="pct"/>
            <w:tcBorders>
              <w:top w:val="nil"/>
              <w:bottom w:val="nil"/>
            </w:tcBorders>
            <w:shd w:val="clear" w:color="auto" w:fill="auto"/>
            <w:vAlign w:val="center"/>
          </w:tcPr>
          <w:p w14:paraId="7A8A33EB" w14:textId="77777777" w:rsidR="00C55772" w:rsidRPr="00DC7310" w:rsidRDefault="00C55772" w:rsidP="00BA5DCA">
            <w:pPr>
              <w:spacing w:after="0" w:line="256" w:lineRule="auto"/>
              <w:jc w:val="center"/>
              <w:rPr>
                <w:rFonts w:ascii="Arial" w:hAnsi="Arial" w:cs="Arial"/>
                <w:sz w:val="18"/>
                <w:lang w:eastAsia="ja-JP"/>
              </w:rPr>
            </w:pPr>
            <w:r w:rsidRPr="00DC7310">
              <w:rPr>
                <w:rFonts w:ascii="Arial" w:hAnsi="Arial" w:cs="Arial"/>
                <w:sz w:val="18"/>
                <w:lang w:eastAsia="ja-JP"/>
              </w:rPr>
              <w:t>DC_2A-12A_n7A</w:t>
            </w:r>
          </w:p>
          <w:p w14:paraId="22F6B6EF" w14:textId="77777777" w:rsidR="00C55772" w:rsidRPr="00DC7310" w:rsidRDefault="00C55772" w:rsidP="00BA5DCA">
            <w:pPr>
              <w:pStyle w:val="TAC"/>
              <w:keepNext w:val="0"/>
              <w:keepLines w:val="0"/>
              <w:rPr>
                <w:rFonts w:eastAsia="MS Mincho"/>
              </w:rPr>
            </w:pPr>
            <w:r w:rsidRPr="00DC7310">
              <w:rPr>
                <w:rFonts w:eastAsia="MS Mincho" w:cs="Arial"/>
                <w:lang w:eastAsia="ja-JP"/>
              </w:rPr>
              <w:t>DC_2A-12A_n7(2A)</w:t>
            </w:r>
          </w:p>
        </w:tc>
        <w:tc>
          <w:tcPr>
            <w:tcW w:w="410" w:type="pct"/>
            <w:shd w:val="clear" w:color="auto" w:fill="auto"/>
            <w:vAlign w:val="center"/>
          </w:tcPr>
          <w:p w14:paraId="6DD4AC56" w14:textId="77777777" w:rsidR="00C55772" w:rsidRPr="00DC7310" w:rsidRDefault="00C55772" w:rsidP="00BA5DCA">
            <w:pPr>
              <w:pStyle w:val="TAC"/>
              <w:keepNext w:val="0"/>
              <w:keepLines w:val="0"/>
            </w:pPr>
            <w:r w:rsidRPr="00DC7310">
              <w:rPr>
                <w:rFonts w:cs="Arial"/>
                <w:lang w:eastAsia="fi-FI"/>
              </w:rPr>
              <w:t>2</w:t>
            </w:r>
          </w:p>
        </w:tc>
        <w:tc>
          <w:tcPr>
            <w:tcW w:w="561" w:type="pct"/>
            <w:gridSpan w:val="2"/>
            <w:shd w:val="clear" w:color="auto" w:fill="auto"/>
            <w:noWrap/>
            <w:vAlign w:val="center"/>
          </w:tcPr>
          <w:p w14:paraId="12E46451" w14:textId="77777777" w:rsidR="00C55772" w:rsidRPr="00DC7310" w:rsidRDefault="00C55772" w:rsidP="00BA5DCA">
            <w:pPr>
              <w:pStyle w:val="TAC"/>
              <w:keepNext w:val="0"/>
              <w:keepLines w:val="0"/>
            </w:pPr>
            <w:r w:rsidRPr="00DC7310">
              <w:rPr>
                <w:rFonts w:cs="Arial"/>
                <w:lang w:eastAsia="fi-FI"/>
              </w:rPr>
              <w:t>1907.5</w:t>
            </w:r>
          </w:p>
        </w:tc>
        <w:tc>
          <w:tcPr>
            <w:tcW w:w="348" w:type="pct"/>
            <w:gridSpan w:val="2"/>
            <w:shd w:val="clear" w:color="auto" w:fill="auto"/>
            <w:noWrap/>
            <w:vAlign w:val="center"/>
          </w:tcPr>
          <w:p w14:paraId="5EE941AE" w14:textId="77777777" w:rsidR="00C55772" w:rsidRPr="00DC7310" w:rsidRDefault="00C55772" w:rsidP="00BA5DCA">
            <w:pPr>
              <w:pStyle w:val="TAC"/>
              <w:keepNext w:val="0"/>
              <w:keepLines w:val="0"/>
            </w:pPr>
            <w:r w:rsidRPr="00DC7310">
              <w:rPr>
                <w:rFonts w:eastAsia="Malgun Gothic" w:cs="Arial"/>
                <w:kern w:val="2"/>
                <w:lang w:eastAsia="ko-KR"/>
              </w:rPr>
              <w:t>5</w:t>
            </w:r>
          </w:p>
        </w:tc>
        <w:tc>
          <w:tcPr>
            <w:tcW w:w="1041" w:type="pct"/>
            <w:gridSpan w:val="2"/>
            <w:shd w:val="clear" w:color="auto" w:fill="auto"/>
            <w:noWrap/>
            <w:vAlign w:val="center"/>
          </w:tcPr>
          <w:p w14:paraId="35898A47" w14:textId="77777777" w:rsidR="00C55772" w:rsidRPr="00DC7310" w:rsidRDefault="00C55772" w:rsidP="00BA5DCA">
            <w:pPr>
              <w:pStyle w:val="TAC"/>
              <w:keepNext w:val="0"/>
              <w:keepLines w:val="0"/>
            </w:pPr>
            <w:r w:rsidRPr="00DC7310">
              <w:rPr>
                <w:rFonts w:eastAsia="Malgun Gothic" w:cs="Arial"/>
                <w:kern w:val="2"/>
                <w:lang w:eastAsia="ko-KR"/>
              </w:rPr>
              <w:t>25</w:t>
            </w:r>
          </w:p>
        </w:tc>
        <w:tc>
          <w:tcPr>
            <w:tcW w:w="539" w:type="pct"/>
            <w:gridSpan w:val="2"/>
            <w:shd w:val="clear" w:color="auto" w:fill="auto"/>
            <w:noWrap/>
            <w:vAlign w:val="center"/>
          </w:tcPr>
          <w:p w14:paraId="788A8601" w14:textId="77777777" w:rsidR="00C55772" w:rsidRPr="00DC7310" w:rsidRDefault="00C55772" w:rsidP="00BA5DCA">
            <w:pPr>
              <w:pStyle w:val="TAC"/>
              <w:keepNext w:val="0"/>
              <w:keepLines w:val="0"/>
            </w:pPr>
            <w:r w:rsidRPr="00DC7310">
              <w:rPr>
                <w:rFonts w:cs="Arial" w:hint="eastAsia"/>
              </w:rPr>
              <w:t>1</w:t>
            </w:r>
            <w:r w:rsidRPr="00DC7310">
              <w:rPr>
                <w:rFonts w:cs="Arial"/>
              </w:rPr>
              <w:t>987.5</w:t>
            </w:r>
          </w:p>
        </w:tc>
        <w:tc>
          <w:tcPr>
            <w:tcW w:w="357" w:type="pct"/>
            <w:gridSpan w:val="2"/>
            <w:shd w:val="clear" w:color="auto" w:fill="auto"/>
            <w:vAlign w:val="center"/>
          </w:tcPr>
          <w:p w14:paraId="7543C7C0" w14:textId="77777777" w:rsidR="00C55772" w:rsidRPr="00DC7310" w:rsidRDefault="00C55772" w:rsidP="00BA5DCA">
            <w:pPr>
              <w:pStyle w:val="TAC"/>
              <w:keepNext w:val="0"/>
              <w:keepLines w:val="0"/>
            </w:pPr>
            <w:r w:rsidRPr="00DC7310">
              <w:rPr>
                <w:rFonts w:eastAsia="Malgun Gothic" w:cs="Arial"/>
                <w:kern w:val="2"/>
                <w:lang w:eastAsia="ko-KR"/>
              </w:rPr>
              <w:t>N/A</w:t>
            </w:r>
          </w:p>
        </w:tc>
        <w:tc>
          <w:tcPr>
            <w:tcW w:w="612" w:type="pct"/>
            <w:gridSpan w:val="2"/>
            <w:shd w:val="clear" w:color="auto" w:fill="auto"/>
            <w:vAlign w:val="center"/>
          </w:tcPr>
          <w:p w14:paraId="44530676" w14:textId="77777777" w:rsidR="00C55772" w:rsidRPr="00DC7310" w:rsidRDefault="00C55772" w:rsidP="00BA5DCA">
            <w:pPr>
              <w:pStyle w:val="TAC"/>
              <w:keepNext w:val="0"/>
              <w:keepLines w:val="0"/>
            </w:pPr>
            <w:r w:rsidRPr="00DC7310">
              <w:rPr>
                <w:rFonts w:cs="Arial"/>
                <w:lang w:eastAsia="fi-FI"/>
              </w:rPr>
              <w:t>N/A</w:t>
            </w:r>
          </w:p>
        </w:tc>
      </w:tr>
      <w:tr w:rsidR="00C55772" w:rsidRPr="00DC7310" w14:paraId="6C73FA87" w14:textId="77777777" w:rsidTr="000864C4">
        <w:trPr>
          <w:jc w:val="center"/>
        </w:trPr>
        <w:tc>
          <w:tcPr>
            <w:tcW w:w="1131" w:type="pct"/>
            <w:tcBorders>
              <w:top w:val="nil"/>
              <w:bottom w:val="nil"/>
            </w:tcBorders>
            <w:shd w:val="clear" w:color="auto" w:fill="auto"/>
            <w:vAlign w:val="center"/>
          </w:tcPr>
          <w:p w14:paraId="6A1DF7A1" w14:textId="77777777" w:rsidR="00C55772" w:rsidRPr="00DC7310" w:rsidRDefault="00C55772" w:rsidP="00BA5DCA">
            <w:pPr>
              <w:pStyle w:val="TAC"/>
              <w:keepNext w:val="0"/>
              <w:keepLines w:val="0"/>
              <w:rPr>
                <w:rFonts w:eastAsia="MS Mincho"/>
              </w:rPr>
            </w:pPr>
            <w:r w:rsidRPr="00DC7310">
              <w:rPr>
                <w:rFonts w:eastAsia="MS Mincho"/>
              </w:rPr>
              <w:t>DC_2A-2A-12A_n7A</w:t>
            </w:r>
          </w:p>
        </w:tc>
        <w:tc>
          <w:tcPr>
            <w:tcW w:w="410" w:type="pct"/>
            <w:shd w:val="clear" w:color="auto" w:fill="auto"/>
            <w:vAlign w:val="center"/>
          </w:tcPr>
          <w:p w14:paraId="1AB1BDDF" w14:textId="77777777" w:rsidR="00C55772" w:rsidRPr="00DC7310" w:rsidRDefault="00C55772" w:rsidP="00BA5DCA">
            <w:pPr>
              <w:pStyle w:val="TAC"/>
              <w:keepNext w:val="0"/>
              <w:keepLines w:val="0"/>
            </w:pPr>
            <w:r w:rsidRPr="00DC7310">
              <w:rPr>
                <w:rFonts w:cs="Arial"/>
                <w:lang w:eastAsia="fi-FI"/>
              </w:rPr>
              <w:t>12</w:t>
            </w:r>
          </w:p>
        </w:tc>
        <w:tc>
          <w:tcPr>
            <w:tcW w:w="561" w:type="pct"/>
            <w:gridSpan w:val="2"/>
            <w:shd w:val="clear" w:color="auto" w:fill="auto"/>
            <w:noWrap/>
            <w:vAlign w:val="center"/>
          </w:tcPr>
          <w:p w14:paraId="2FCDDA72" w14:textId="77777777" w:rsidR="00C55772" w:rsidRPr="00DC7310" w:rsidRDefault="00C55772" w:rsidP="00BA5DCA">
            <w:pPr>
              <w:pStyle w:val="TAC"/>
              <w:keepNext w:val="0"/>
              <w:keepLines w:val="0"/>
            </w:pPr>
            <w:r w:rsidRPr="00DC7310">
              <w:rPr>
                <w:rFonts w:cs="Arial"/>
                <w:lang w:eastAsia="fi-FI"/>
              </w:rPr>
              <w:t>N/A</w:t>
            </w:r>
          </w:p>
        </w:tc>
        <w:tc>
          <w:tcPr>
            <w:tcW w:w="348" w:type="pct"/>
            <w:gridSpan w:val="2"/>
            <w:shd w:val="clear" w:color="auto" w:fill="auto"/>
            <w:noWrap/>
            <w:vAlign w:val="center"/>
          </w:tcPr>
          <w:p w14:paraId="0742175E" w14:textId="77777777" w:rsidR="00C55772" w:rsidRPr="00DC7310" w:rsidRDefault="00C55772" w:rsidP="00BA5DCA">
            <w:pPr>
              <w:pStyle w:val="TAC"/>
              <w:keepNext w:val="0"/>
              <w:keepLines w:val="0"/>
            </w:pPr>
            <w:r w:rsidRPr="00DC7310">
              <w:rPr>
                <w:rFonts w:cs="Arial"/>
                <w:lang w:eastAsia="fi-FI"/>
              </w:rPr>
              <w:t>5</w:t>
            </w:r>
          </w:p>
        </w:tc>
        <w:tc>
          <w:tcPr>
            <w:tcW w:w="1041" w:type="pct"/>
            <w:gridSpan w:val="2"/>
            <w:shd w:val="clear" w:color="auto" w:fill="auto"/>
            <w:noWrap/>
            <w:vAlign w:val="center"/>
          </w:tcPr>
          <w:p w14:paraId="0D871D5C" w14:textId="77777777" w:rsidR="00C55772" w:rsidRPr="00DC7310" w:rsidRDefault="00C55772" w:rsidP="00BA5DCA">
            <w:pPr>
              <w:pStyle w:val="TAC"/>
              <w:keepNext w:val="0"/>
              <w:keepLines w:val="0"/>
            </w:pPr>
            <w:r w:rsidRPr="00DC7310">
              <w:rPr>
                <w:rFonts w:cs="Arial"/>
                <w:lang w:eastAsia="fi-FI"/>
              </w:rPr>
              <w:t>N/A</w:t>
            </w:r>
          </w:p>
        </w:tc>
        <w:tc>
          <w:tcPr>
            <w:tcW w:w="539" w:type="pct"/>
            <w:gridSpan w:val="2"/>
            <w:shd w:val="clear" w:color="auto" w:fill="auto"/>
            <w:noWrap/>
            <w:vAlign w:val="center"/>
          </w:tcPr>
          <w:p w14:paraId="137E0C58" w14:textId="77777777" w:rsidR="00C55772" w:rsidRPr="00DC7310" w:rsidRDefault="00C55772" w:rsidP="00BA5DCA">
            <w:pPr>
              <w:pStyle w:val="TAC"/>
              <w:keepNext w:val="0"/>
              <w:keepLines w:val="0"/>
            </w:pPr>
            <w:r w:rsidRPr="00DC7310">
              <w:rPr>
                <w:rFonts w:cs="Arial" w:hint="eastAsia"/>
              </w:rPr>
              <w:t>7</w:t>
            </w:r>
            <w:r w:rsidRPr="00DC7310">
              <w:rPr>
                <w:rFonts w:cs="Arial"/>
              </w:rPr>
              <w:t>31.5</w:t>
            </w:r>
          </w:p>
        </w:tc>
        <w:tc>
          <w:tcPr>
            <w:tcW w:w="357" w:type="pct"/>
            <w:gridSpan w:val="2"/>
            <w:shd w:val="clear" w:color="auto" w:fill="auto"/>
            <w:vAlign w:val="center"/>
          </w:tcPr>
          <w:p w14:paraId="65AC4F1A" w14:textId="77777777" w:rsidR="00C55772" w:rsidRPr="00DC7310" w:rsidRDefault="00C55772" w:rsidP="00BA5DCA">
            <w:pPr>
              <w:pStyle w:val="TAC"/>
              <w:keepNext w:val="0"/>
              <w:keepLines w:val="0"/>
            </w:pPr>
            <w:r w:rsidRPr="00DC7310">
              <w:rPr>
                <w:rFonts w:cs="Arial"/>
                <w:lang w:eastAsia="fi-FI"/>
              </w:rPr>
              <w:t>4.5</w:t>
            </w:r>
          </w:p>
        </w:tc>
        <w:tc>
          <w:tcPr>
            <w:tcW w:w="612" w:type="pct"/>
            <w:gridSpan w:val="2"/>
            <w:shd w:val="clear" w:color="auto" w:fill="auto"/>
            <w:vAlign w:val="center"/>
          </w:tcPr>
          <w:p w14:paraId="1E638F0F" w14:textId="77777777" w:rsidR="00C55772" w:rsidRPr="00DC7310" w:rsidRDefault="00C55772" w:rsidP="00BA5DCA">
            <w:pPr>
              <w:pStyle w:val="TAC"/>
              <w:keepNext w:val="0"/>
              <w:keepLines w:val="0"/>
            </w:pPr>
            <w:r w:rsidRPr="00DC7310">
              <w:rPr>
                <w:rFonts w:eastAsia="Malgun Gothic" w:cs="Arial"/>
                <w:lang w:eastAsia="ko-KR"/>
              </w:rPr>
              <w:t>IMD5</w:t>
            </w:r>
          </w:p>
        </w:tc>
      </w:tr>
      <w:tr w:rsidR="00C55772" w:rsidRPr="00DC7310" w14:paraId="5B55A50F" w14:textId="77777777" w:rsidTr="000864C4">
        <w:trPr>
          <w:jc w:val="center"/>
        </w:trPr>
        <w:tc>
          <w:tcPr>
            <w:tcW w:w="1131" w:type="pct"/>
            <w:tcBorders>
              <w:top w:val="nil"/>
              <w:bottom w:val="single" w:sz="4" w:space="0" w:color="auto"/>
            </w:tcBorders>
            <w:shd w:val="clear" w:color="auto" w:fill="auto"/>
            <w:vAlign w:val="center"/>
          </w:tcPr>
          <w:p w14:paraId="385F0335" w14:textId="77777777" w:rsidR="00C55772" w:rsidRPr="00DC7310" w:rsidRDefault="00C55772" w:rsidP="00BA5DCA">
            <w:pPr>
              <w:pStyle w:val="TAC"/>
              <w:keepNext w:val="0"/>
              <w:keepLines w:val="0"/>
              <w:rPr>
                <w:rFonts w:eastAsia="MS Mincho"/>
              </w:rPr>
            </w:pPr>
          </w:p>
        </w:tc>
        <w:tc>
          <w:tcPr>
            <w:tcW w:w="410" w:type="pct"/>
            <w:shd w:val="clear" w:color="auto" w:fill="auto"/>
            <w:vAlign w:val="center"/>
          </w:tcPr>
          <w:p w14:paraId="300ACCF7" w14:textId="77777777" w:rsidR="00C55772" w:rsidRPr="00DC7310" w:rsidRDefault="00C55772" w:rsidP="00BA5DCA">
            <w:pPr>
              <w:pStyle w:val="TAC"/>
              <w:keepNext w:val="0"/>
              <w:keepLines w:val="0"/>
            </w:pPr>
            <w:r w:rsidRPr="00DC7310">
              <w:rPr>
                <w:rFonts w:cs="Arial"/>
                <w:lang w:eastAsia="fi-FI"/>
              </w:rPr>
              <w:t>n7</w:t>
            </w:r>
          </w:p>
        </w:tc>
        <w:tc>
          <w:tcPr>
            <w:tcW w:w="561" w:type="pct"/>
            <w:gridSpan w:val="2"/>
            <w:shd w:val="clear" w:color="auto" w:fill="auto"/>
            <w:noWrap/>
            <w:vAlign w:val="center"/>
          </w:tcPr>
          <w:p w14:paraId="2965E8DD" w14:textId="77777777" w:rsidR="00C55772" w:rsidRPr="00DC7310" w:rsidRDefault="00C55772" w:rsidP="00BA5DCA">
            <w:pPr>
              <w:pStyle w:val="TAC"/>
              <w:keepNext w:val="0"/>
              <w:keepLines w:val="0"/>
            </w:pPr>
            <w:r w:rsidRPr="00DC7310">
              <w:rPr>
                <w:rFonts w:cs="Arial"/>
                <w:lang w:eastAsia="fi-FI"/>
              </w:rPr>
              <w:t>2502.5</w:t>
            </w:r>
          </w:p>
        </w:tc>
        <w:tc>
          <w:tcPr>
            <w:tcW w:w="348" w:type="pct"/>
            <w:gridSpan w:val="2"/>
            <w:shd w:val="clear" w:color="auto" w:fill="auto"/>
            <w:noWrap/>
            <w:vAlign w:val="center"/>
          </w:tcPr>
          <w:p w14:paraId="45A3248D" w14:textId="77777777" w:rsidR="00C55772" w:rsidRPr="00DC7310" w:rsidRDefault="00C55772" w:rsidP="00BA5DCA">
            <w:pPr>
              <w:pStyle w:val="TAC"/>
              <w:keepNext w:val="0"/>
              <w:keepLines w:val="0"/>
            </w:pPr>
            <w:r w:rsidRPr="00DC7310">
              <w:rPr>
                <w:rFonts w:eastAsia="Malgun Gothic" w:cs="Arial"/>
                <w:lang w:eastAsia="ko-KR"/>
              </w:rPr>
              <w:t>5</w:t>
            </w:r>
          </w:p>
        </w:tc>
        <w:tc>
          <w:tcPr>
            <w:tcW w:w="1041" w:type="pct"/>
            <w:gridSpan w:val="2"/>
            <w:shd w:val="clear" w:color="auto" w:fill="auto"/>
            <w:noWrap/>
            <w:vAlign w:val="center"/>
          </w:tcPr>
          <w:p w14:paraId="1EBE0CE4" w14:textId="77777777" w:rsidR="00C55772" w:rsidRPr="00DC7310" w:rsidRDefault="00C55772" w:rsidP="00BA5DCA">
            <w:pPr>
              <w:pStyle w:val="TAC"/>
              <w:keepNext w:val="0"/>
              <w:keepLines w:val="0"/>
            </w:pPr>
            <w:r w:rsidRPr="00DC7310">
              <w:rPr>
                <w:rFonts w:eastAsia="Malgun Gothic" w:cs="Arial"/>
                <w:lang w:eastAsia="ko-KR"/>
              </w:rPr>
              <w:t>25</w:t>
            </w:r>
          </w:p>
        </w:tc>
        <w:tc>
          <w:tcPr>
            <w:tcW w:w="539" w:type="pct"/>
            <w:gridSpan w:val="2"/>
            <w:shd w:val="clear" w:color="auto" w:fill="auto"/>
            <w:noWrap/>
            <w:vAlign w:val="center"/>
          </w:tcPr>
          <w:p w14:paraId="7C014E3B" w14:textId="77777777" w:rsidR="00C55772" w:rsidRPr="00DC7310" w:rsidRDefault="00C55772" w:rsidP="00BA5DCA">
            <w:pPr>
              <w:pStyle w:val="TAC"/>
              <w:keepNext w:val="0"/>
              <w:keepLines w:val="0"/>
            </w:pPr>
            <w:r w:rsidRPr="00DC7310">
              <w:rPr>
                <w:rFonts w:cs="Arial"/>
                <w:lang w:eastAsia="fi-FI"/>
              </w:rPr>
              <w:t>2622.5</w:t>
            </w:r>
          </w:p>
        </w:tc>
        <w:tc>
          <w:tcPr>
            <w:tcW w:w="357" w:type="pct"/>
            <w:gridSpan w:val="2"/>
            <w:shd w:val="clear" w:color="auto" w:fill="auto"/>
            <w:vAlign w:val="center"/>
          </w:tcPr>
          <w:p w14:paraId="5923319B" w14:textId="77777777" w:rsidR="00C55772" w:rsidRPr="00DC7310" w:rsidRDefault="00C55772" w:rsidP="00BA5DCA">
            <w:pPr>
              <w:pStyle w:val="TAC"/>
              <w:keepNext w:val="0"/>
              <w:keepLines w:val="0"/>
            </w:pPr>
            <w:r w:rsidRPr="00DC7310">
              <w:rPr>
                <w:rFonts w:cs="Arial"/>
                <w:lang w:eastAsia="fi-FI"/>
              </w:rPr>
              <w:t>N/A</w:t>
            </w:r>
          </w:p>
        </w:tc>
        <w:tc>
          <w:tcPr>
            <w:tcW w:w="612" w:type="pct"/>
            <w:gridSpan w:val="2"/>
            <w:shd w:val="clear" w:color="auto" w:fill="auto"/>
            <w:vAlign w:val="center"/>
          </w:tcPr>
          <w:p w14:paraId="3632F109" w14:textId="77777777" w:rsidR="00C55772" w:rsidRPr="00DC7310" w:rsidRDefault="00C55772" w:rsidP="00BA5DCA">
            <w:pPr>
              <w:pStyle w:val="TAC"/>
              <w:keepNext w:val="0"/>
              <w:keepLines w:val="0"/>
            </w:pPr>
            <w:r w:rsidRPr="00DC7310">
              <w:rPr>
                <w:rFonts w:eastAsia="Malgun Gothic" w:cs="Arial"/>
                <w:lang w:eastAsia="ko-KR"/>
              </w:rPr>
              <w:t>N/A</w:t>
            </w:r>
          </w:p>
        </w:tc>
      </w:tr>
      <w:tr w:rsidR="00C55772" w:rsidRPr="00DC7310" w14:paraId="0566E6D9" w14:textId="77777777" w:rsidTr="000864C4">
        <w:trPr>
          <w:jc w:val="center"/>
        </w:trPr>
        <w:tc>
          <w:tcPr>
            <w:tcW w:w="1131" w:type="pct"/>
            <w:vMerge w:val="restart"/>
            <w:shd w:val="clear" w:color="auto" w:fill="auto"/>
            <w:vAlign w:val="center"/>
          </w:tcPr>
          <w:p w14:paraId="7FAA1287" w14:textId="77777777" w:rsidR="00C55772" w:rsidRPr="00DC7310" w:rsidRDefault="00C55772" w:rsidP="00BA5DCA">
            <w:pPr>
              <w:pStyle w:val="TAC"/>
              <w:keepNext w:val="0"/>
              <w:keepLines w:val="0"/>
            </w:pPr>
            <w:r w:rsidRPr="00DC7310">
              <w:t>DC_2A-12A_n41A</w:t>
            </w:r>
          </w:p>
          <w:p w14:paraId="3A95BC54" w14:textId="77777777" w:rsidR="00C55772" w:rsidRPr="00DC7310" w:rsidRDefault="00C55772" w:rsidP="00BA5DCA">
            <w:pPr>
              <w:pStyle w:val="TAC"/>
              <w:keepNext w:val="0"/>
              <w:keepLines w:val="0"/>
            </w:pPr>
            <w:r w:rsidRPr="00DC7310">
              <w:t>DC_2A-2A-12A_n41A</w:t>
            </w:r>
          </w:p>
        </w:tc>
        <w:tc>
          <w:tcPr>
            <w:tcW w:w="410" w:type="pct"/>
            <w:shd w:val="clear" w:color="auto" w:fill="auto"/>
            <w:vAlign w:val="center"/>
          </w:tcPr>
          <w:p w14:paraId="1D66C2F3" w14:textId="77777777" w:rsidR="00C55772" w:rsidRPr="00DC7310" w:rsidRDefault="00C55772" w:rsidP="00BA5DCA">
            <w:pPr>
              <w:pStyle w:val="TAC"/>
              <w:keepNext w:val="0"/>
              <w:keepLines w:val="0"/>
              <w:rPr>
                <w:lang w:eastAsia="ko-KR"/>
              </w:rPr>
            </w:pPr>
            <w:r w:rsidRPr="00DC7310">
              <w:rPr>
                <w:rFonts w:eastAsia="Malgun Gothic"/>
                <w:lang w:eastAsia="ko-KR"/>
              </w:rPr>
              <w:t>2</w:t>
            </w:r>
          </w:p>
        </w:tc>
        <w:tc>
          <w:tcPr>
            <w:tcW w:w="561" w:type="pct"/>
            <w:gridSpan w:val="2"/>
            <w:shd w:val="clear" w:color="auto" w:fill="auto"/>
            <w:noWrap/>
            <w:vAlign w:val="center"/>
          </w:tcPr>
          <w:p w14:paraId="0A51B55A" w14:textId="77777777" w:rsidR="00C55772" w:rsidRPr="00DC7310" w:rsidRDefault="00C55772" w:rsidP="00BA5DCA">
            <w:pPr>
              <w:pStyle w:val="TAC"/>
              <w:keepNext w:val="0"/>
              <w:keepLines w:val="0"/>
              <w:rPr>
                <w:rFonts w:eastAsia="Malgun Gothic"/>
                <w:szCs w:val="18"/>
                <w:lang w:eastAsia="ko-KR"/>
              </w:rPr>
            </w:pPr>
            <w:r w:rsidRPr="00DC7310">
              <w:rPr>
                <w:rFonts w:cs="Arial"/>
              </w:rPr>
              <w:t>N/A</w:t>
            </w:r>
          </w:p>
        </w:tc>
        <w:tc>
          <w:tcPr>
            <w:tcW w:w="348" w:type="pct"/>
            <w:gridSpan w:val="2"/>
            <w:shd w:val="clear" w:color="auto" w:fill="auto"/>
            <w:noWrap/>
            <w:vAlign w:val="center"/>
          </w:tcPr>
          <w:p w14:paraId="7BA705B3" w14:textId="77777777" w:rsidR="00C55772" w:rsidRPr="00DC7310" w:rsidRDefault="00C55772" w:rsidP="00BA5DCA">
            <w:pPr>
              <w:pStyle w:val="TAC"/>
              <w:keepNext w:val="0"/>
              <w:keepLines w:val="0"/>
              <w:rPr>
                <w:rFonts w:eastAsia="Malgun Gothic"/>
                <w:szCs w:val="18"/>
                <w:lang w:eastAsia="ko-KR"/>
              </w:rPr>
            </w:pPr>
            <w:r w:rsidRPr="00DC7310">
              <w:rPr>
                <w:rFonts w:eastAsia="Malgun Gothic"/>
                <w:kern w:val="2"/>
                <w:szCs w:val="24"/>
                <w:lang w:eastAsia="ko-KR"/>
              </w:rPr>
              <w:t>5</w:t>
            </w:r>
          </w:p>
        </w:tc>
        <w:tc>
          <w:tcPr>
            <w:tcW w:w="1041" w:type="pct"/>
            <w:gridSpan w:val="2"/>
            <w:shd w:val="clear" w:color="auto" w:fill="auto"/>
            <w:noWrap/>
            <w:vAlign w:val="center"/>
          </w:tcPr>
          <w:p w14:paraId="51929338" w14:textId="77777777" w:rsidR="00C55772" w:rsidRPr="00DC7310" w:rsidRDefault="00C55772" w:rsidP="00BA5DCA">
            <w:pPr>
              <w:pStyle w:val="TAC"/>
              <w:keepNext w:val="0"/>
              <w:keepLines w:val="0"/>
              <w:rPr>
                <w:rFonts w:eastAsia="Malgun Gothic"/>
                <w:szCs w:val="18"/>
                <w:lang w:eastAsia="ko-KR"/>
              </w:rPr>
            </w:pPr>
            <w:r w:rsidRPr="00DC7310">
              <w:rPr>
                <w:rFonts w:eastAsia="Malgun Gothic"/>
                <w:kern w:val="2"/>
                <w:szCs w:val="24"/>
                <w:lang w:eastAsia="ko-KR"/>
              </w:rPr>
              <w:t>N/A</w:t>
            </w:r>
          </w:p>
        </w:tc>
        <w:tc>
          <w:tcPr>
            <w:tcW w:w="539" w:type="pct"/>
            <w:gridSpan w:val="2"/>
            <w:shd w:val="clear" w:color="auto" w:fill="auto"/>
            <w:noWrap/>
            <w:vAlign w:val="center"/>
          </w:tcPr>
          <w:p w14:paraId="7F26BA75" w14:textId="77777777" w:rsidR="00C55772" w:rsidRPr="00DC7310" w:rsidRDefault="00C55772" w:rsidP="00BA5DCA">
            <w:pPr>
              <w:pStyle w:val="TAC"/>
              <w:keepNext w:val="0"/>
              <w:keepLines w:val="0"/>
              <w:rPr>
                <w:rFonts w:eastAsia="Malgun Gothic"/>
                <w:szCs w:val="18"/>
                <w:lang w:eastAsia="ko-KR"/>
              </w:rPr>
            </w:pPr>
            <w:r w:rsidRPr="00DC7310">
              <w:rPr>
                <w:rFonts w:cs="Arial"/>
              </w:rPr>
              <w:t>1952</w:t>
            </w:r>
          </w:p>
        </w:tc>
        <w:tc>
          <w:tcPr>
            <w:tcW w:w="357" w:type="pct"/>
            <w:gridSpan w:val="2"/>
            <w:shd w:val="clear" w:color="auto" w:fill="auto"/>
            <w:vAlign w:val="center"/>
          </w:tcPr>
          <w:p w14:paraId="0BCC2905" w14:textId="77777777" w:rsidR="00C55772" w:rsidRPr="00DC7310" w:rsidRDefault="00C55772" w:rsidP="00BA5DCA">
            <w:pPr>
              <w:pStyle w:val="TAC"/>
              <w:keepNext w:val="0"/>
              <w:keepLines w:val="0"/>
              <w:rPr>
                <w:rFonts w:eastAsia="Malgun Gothic"/>
                <w:szCs w:val="18"/>
                <w:lang w:eastAsia="ko-KR"/>
              </w:rPr>
            </w:pPr>
            <w:r w:rsidRPr="00DC7310">
              <w:rPr>
                <w:rFonts w:eastAsia="Malgun Gothic"/>
                <w:kern w:val="2"/>
                <w:szCs w:val="24"/>
                <w:lang w:eastAsia="ko-KR"/>
              </w:rPr>
              <w:t>26</w:t>
            </w:r>
          </w:p>
        </w:tc>
        <w:tc>
          <w:tcPr>
            <w:tcW w:w="612" w:type="pct"/>
            <w:gridSpan w:val="2"/>
            <w:shd w:val="clear" w:color="auto" w:fill="auto"/>
            <w:vAlign w:val="center"/>
          </w:tcPr>
          <w:p w14:paraId="324E6AE0" w14:textId="77777777" w:rsidR="00C55772" w:rsidRPr="00DC7310" w:rsidRDefault="00C55772" w:rsidP="00BA5DCA">
            <w:pPr>
              <w:pStyle w:val="TAC"/>
              <w:keepNext w:val="0"/>
              <w:keepLines w:val="0"/>
              <w:rPr>
                <w:rFonts w:eastAsia="Malgun Gothic" w:cs="Arial"/>
                <w:lang w:eastAsia="ko-KR"/>
              </w:rPr>
            </w:pPr>
            <w:r w:rsidRPr="00DC7310">
              <w:rPr>
                <w:rFonts w:eastAsia="Malgun Gothic"/>
                <w:kern w:val="2"/>
                <w:szCs w:val="24"/>
                <w:lang w:eastAsia="ko-KR"/>
              </w:rPr>
              <w:t>IMD2</w:t>
            </w:r>
          </w:p>
        </w:tc>
      </w:tr>
      <w:tr w:rsidR="00C55772" w:rsidRPr="00DC7310" w14:paraId="52BD3267" w14:textId="77777777" w:rsidTr="000864C4">
        <w:trPr>
          <w:jc w:val="center"/>
        </w:trPr>
        <w:tc>
          <w:tcPr>
            <w:tcW w:w="1131" w:type="pct"/>
            <w:vMerge/>
            <w:shd w:val="clear" w:color="auto" w:fill="auto"/>
            <w:vAlign w:val="center"/>
          </w:tcPr>
          <w:p w14:paraId="57B2D3A5" w14:textId="77777777" w:rsidR="00C55772" w:rsidRPr="00DC7310" w:rsidRDefault="00C55772" w:rsidP="00BA5DCA">
            <w:pPr>
              <w:pStyle w:val="TAC"/>
              <w:keepNext w:val="0"/>
              <w:keepLines w:val="0"/>
            </w:pPr>
          </w:p>
        </w:tc>
        <w:tc>
          <w:tcPr>
            <w:tcW w:w="410" w:type="pct"/>
            <w:shd w:val="clear" w:color="auto" w:fill="auto"/>
            <w:vAlign w:val="center"/>
          </w:tcPr>
          <w:p w14:paraId="026E3F5B" w14:textId="77777777" w:rsidR="00C55772" w:rsidRPr="00DC7310" w:rsidRDefault="00C55772" w:rsidP="00BA5DCA">
            <w:pPr>
              <w:pStyle w:val="TAC"/>
              <w:keepNext w:val="0"/>
              <w:keepLines w:val="0"/>
              <w:rPr>
                <w:lang w:eastAsia="ko-KR"/>
              </w:rPr>
            </w:pPr>
            <w:r w:rsidRPr="00DC7310">
              <w:rPr>
                <w:rFonts w:eastAsia="Malgun Gothic"/>
                <w:lang w:eastAsia="ko-KR"/>
              </w:rPr>
              <w:t>12</w:t>
            </w:r>
          </w:p>
        </w:tc>
        <w:tc>
          <w:tcPr>
            <w:tcW w:w="561" w:type="pct"/>
            <w:gridSpan w:val="2"/>
            <w:shd w:val="clear" w:color="auto" w:fill="auto"/>
            <w:noWrap/>
            <w:vAlign w:val="center"/>
          </w:tcPr>
          <w:p w14:paraId="5A813470" w14:textId="77777777" w:rsidR="00C55772" w:rsidRPr="00DC7310" w:rsidRDefault="00C55772" w:rsidP="00BA5DCA">
            <w:pPr>
              <w:pStyle w:val="TAC"/>
              <w:keepNext w:val="0"/>
              <w:keepLines w:val="0"/>
              <w:rPr>
                <w:rFonts w:eastAsia="Malgun Gothic"/>
                <w:szCs w:val="18"/>
                <w:lang w:eastAsia="ko-KR"/>
              </w:rPr>
            </w:pPr>
            <w:r w:rsidRPr="00DC7310">
              <w:t>708</w:t>
            </w:r>
          </w:p>
        </w:tc>
        <w:tc>
          <w:tcPr>
            <w:tcW w:w="348" w:type="pct"/>
            <w:gridSpan w:val="2"/>
            <w:shd w:val="clear" w:color="auto" w:fill="auto"/>
            <w:noWrap/>
            <w:vAlign w:val="center"/>
          </w:tcPr>
          <w:p w14:paraId="29C5973D" w14:textId="77777777" w:rsidR="00C55772" w:rsidRPr="00DC7310" w:rsidRDefault="00C55772" w:rsidP="00BA5DCA">
            <w:pPr>
              <w:pStyle w:val="TAC"/>
              <w:keepNext w:val="0"/>
              <w:keepLines w:val="0"/>
              <w:rPr>
                <w:rFonts w:eastAsia="Malgun Gothic"/>
                <w:szCs w:val="18"/>
                <w:lang w:eastAsia="ko-KR"/>
              </w:rPr>
            </w:pPr>
            <w:r w:rsidRPr="00DC7310">
              <w:rPr>
                <w:rFonts w:cs="Arial"/>
                <w:szCs w:val="18"/>
                <w:lang w:eastAsia="ko-KR"/>
              </w:rPr>
              <w:t>5</w:t>
            </w:r>
          </w:p>
        </w:tc>
        <w:tc>
          <w:tcPr>
            <w:tcW w:w="1041" w:type="pct"/>
            <w:gridSpan w:val="2"/>
            <w:shd w:val="clear" w:color="auto" w:fill="auto"/>
            <w:noWrap/>
            <w:vAlign w:val="center"/>
          </w:tcPr>
          <w:p w14:paraId="1C47D4E1" w14:textId="77777777" w:rsidR="00C55772" w:rsidRPr="00DC7310" w:rsidRDefault="00C55772" w:rsidP="00BA5DCA">
            <w:pPr>
              <w:pStyle w:val="TAC"/>
              <w:keepNext w:val="0"/>
              <w:keepLines w:val="0"/>
              <w:rPr>
                <w:rFonts w:eastAsia="Malgun Gothic"/>
                <w:szCs w:val="18"/>
                <w:lang w:eastAsia="ko-KR"/>
              </w:rPr>
            </w:pPr>
            <w:r w:rsidRPr="00DC7310">
              <w:rPr>
                <w:rFonts w:cs="Arial"/>
                <w:szCs w:val="18"/>
                <w:lang w:eastAsia="ko-KR"/>
              </w:rPr>
              <w:t>50</w:t>
            </w:r>
          </w:p>
        </w:tc>
        <w:tc>
          <w:tcPr>
            <w:tcW w:w="539" w:type="pct"/>
            <w:gridSpan w:val="2"/>
            <w:shd w:val="clear" w:color="auto" w:fill="auto"/>
            <w:noWrap/>
            <w:vAlign w:val="center"/>
          </w:tcPr>
          <w:p w14:paraId="0ABE8DCA" w14:textId="77777777" w:rsidR="00C55772" w:rsidRPr="00DC7310" w:rsidRDefault="00C55772" w:rsidP="00BA5DCA">
            <w:pPr>
              <w:pStyle w:val="TAC"/>
              <w:keepNext w:val="0"/>
              <w:keepLines w:val="0"/>
              <w:rPr>
                <w:rFonts w:eastAsia="Malgun Gothic"/>
                <w:szCs w:val="18"/>
                <w:lang w:eastAsia="ko-KR"/>
              </w:rPr>
            </w:pPr>
            <w:r w:rsidRPr="00DC7310">
              <w:rPr>
                <w:rFonts w:cs="Arial"/>
                <w:szCs w:val="18"/>
                <w:lang w:eastAsia="ko-KR"/>
              </w:rPr>
              <w:t>738</w:t>
            </w:r>
          </w:p>
        </w:tc>
        <w:tc>
          <w:tcPr>
            <w:tcW w:w="357" w:type="pct"/>
            <w:gridSpan w:val="2"/>
            <w:shd w:val="clear" w:color="auto" w:fill="auto"/>
            <w:vAlign w:val="center"/>
          </w:tcPr>
          <w:p w14:paraId="4B522DE3" w14:textId="77777777" w:rsidR="00C55772" w:rsidRPr="00DC7310" w:rsidRDefault="00C55772" w:rsidP="00BA5DCA">
            <w:pPr>
              <w:pStyle w:val="TAC"/>
              <w:keepNext w:val="0"/>
              <w:keepLines w:val="0"/>
              <w:rPr>
                <w:rFonts w:eastAsia="Malgun Gothic"/>
                <w:szCs w:val="18"/>
                <w:lang w:eastAsia="ko-KR"/>
              </w:rPr>
            </w:pPr>
            <w:r w:rsidRPr="00DC7310">
              <w:rPr>
                <w:rFonts w:eastAsia="Malgun Gothic"/>
                <w:kern w:val="2"/>
                <w:szCs w:val="24"/>
                <w:lang w:eastAsia="ko-KR"/>
              </w:rPr>
              <w:t>N/A</w:t>
            </w:r>
          </w:p>
        </w:tc>
        <w:tc>
          <w:tcPr>
            <w:tcW w:w="612" w:type="pct"/>
            <w:gridSpan w:val="2"/>
            <w:shd w:val="clear" w:color="auto" w:fill="auto"/>
            <w:vAlign w:val="center"/>
          </w:tcPr>
          <w:p w14:paraId="2AB73D73" w14:textId="77777777" w:rsidR="00C55772" w:rsidRPr="00DC7310" w:rsidRDefault="00C55772" w:rsidP="00BA5DCA">
            <w:pPr>
              <w:pStyle w:val="TAC"/>
              <w:keepNext w:val="0"/>
              <w:keepLines w:val="0"/>
              <w:rPr>
                <w:rFonts w:eastAsia="Malgun Gothic" w:cs="Arial"/>
                <w:lang w:eastAsia="ko-KR"/>
              </w:rPr>
            </w:pPr>
            <w:r w:rsidRPr="00DC7310">
              <w:rPr>
                <w:rFonts w:eastAsia="Malgun Gothic"/>
                <w:kern w:val="2"/>
                <w:szCs w:val="24"/>
                <w:lang w:eastAsia="ko-KR"/>
              </w:rPr>
              <w:t>N/A</w:t>
            </w:r>
          </w:p>
        </w:tc>
      </w:tr>
      <w:tr w:rsidR="00C55772" w:rsidRPr="00DC7310" w14:paraId="720A8654" w14:textId="77777777" w:rsidTr="000864C4">
        <w:trPr>
          <w:jc w:val="center"/>
        </w:trPr>
        <w:tc>
          <w:tcPr>
            <w:tcW w:w="1131" w:type="pct"/>
            <w:vMerge/>
            <w:shd w:val="clear" w:color="auto" w:fill="auto"/>
            <w:vAlign w:val="center"/>
          </w:tcPr>
          <w:p w14:paraId="3F437A27" w14:textId="77777777" w:rsidR="00C55772" w:rsidRPr="00DC7310" w:rsidRDefault="00C55772" w:rsidP="00BA5DCA">
            <w:pPr>
              <w:pStyle w:val="TAC"/>
              <w:keepNext w:val="0"/>
              <w:keepLines w:val="0"/>
            </w:pPr>
          </w:p>
        </w:tc>
        <w:tc>
          <w:tcPr>
            <w:tcW w:w="410" w:type="pct"/>
            <w:shd w:val="clear" w:color="auto" w:fill="auto"/>
            <w:vAlign w:val="center"/>
          </w:tcPr>
          <w:p w14:paraId="1AB1F0C1" w14:textId="77777777" w:rsidR="00C55772" w:rsidRPr="00DC7310" w:rsidRDefault="00C55772" w:rsidP="00BA5DCA">
            <w:pPr>
              <w:pStyle w:val="TAC"/>
              <w:keepNext w:val="0"/>
              <w:keepLines w:val="0"/>
              <w:rPr>
                <w:lang w:eastAsia="ko-KR"/>
              </w:rPr>
            </w:pPr>
            <w:r w:rsidRPr="00DC7310">
              <w:rPr>
                <w:rFonts w:eastAsia="Malgun Gothic"/>
                <w:lang w:eastAsia="ko-KR"/>
              </w:rPr>
              <w:t>n41</w:t>
            </w:r>
          </w:p>
        </w:tc>
        <w:tc>
          <w:tcPr>
            <w:tcW w:w="561" w:type="pct"/>
            <w:gridSpan w:val="2"/>
            <w:shd w:val="clear" w:color="auto" w:fill="auto"/>
            <w:noWrap/>
            <w:vAlign w:val="center"/>
          </w:tcPr>
          <w:p w14:paraId="376DD3A3" w14:textId="77777777" w:rsidR="00C55772" w:rsidRPr="00DC7310" w:rsidRDefault="00C55772" w:rsidP="00BA5DCA">
            <w:pPr>
              <w:pStyle w:val="TAC"/>
              <w:keepNext w:val="0"/>
              <w:keepLines w:val="0"/>
              <w:rPr>
                <w:rFonts w:eastAsia="Malgun Gothic"/>
                <w:szCs w:val="18"/>
                <w:lang w:eastAsia="ko-KR"/>
              </w:rPr>
            </w:pPr>
            <w:r w:rsidRPr="00DC7310">
              <w:rPr>
                <w:rFonts w:eastAsia="Malgun Gothic"/>
                <w:kern w:val="2"/>
                <w:szCs w:val="24"/>
                <w:lang w:eastAsia="ko-KR"/>
              </w:rPr>
              <w:t>2660</w:t>
            </w:r>
          </w:p>
        </w:tc>
        <w:tc>
          <w:tcPr>
            <w:tcW w:w="348" w:type="pct"/>
            <w:gridSpan w:val="2"/>
            <w:shd w:val="clear" w:color="auto" w:fill="auto"/>
            <w:noWrap/>
            <w:vAlign w:val="center"/>
          </w:tcPr>
          <w:p w14:paraId="0B5CDE8C" w14:textId="77777777" w:rsidR="00C55772" w:rsidRPr="00DC7310" w:rsidRDefault="00C55772" w:rsidP="00BA5DCA">
            <w:pPr>
              <w:pStyle w:val="TAC"/>
              <w:keepNext w:val="0"/>
              <w:keepLines w:val="0"/>
              <w:rPr>
                <w:rFonts w:eastAsia="Malgun Gothic"/>
                <w:szCs w:val="18"/>
                <w:lang w:eastAsia="ko-KR"/>
              </w:rPr>
            </w:pPr>
            <w:r w:rsidRPr="00DC7310">
              <w:rPr>
                <w:rFonts w:eastAsia="Malgun Gothic"/>
                <w:kern w:val="2"/>
                <w:szCs w:val="24"/>
                <w:lang w:eastAsia="ko-KR"/>
              </w:rPr>
              <w:t>10</w:t>
            </w:r>
          </w:p>
        </w:tc>
        <w:tc>
          <w:tcPr>
            <w:tcW w:w="1041" w:type="pct"/>
            <w:gridSpan w:val="2"/>
            <w:shd w:val="clear" w:color="auto" w:fill="auto"/>
            <w:noWrap/>
            <w:vAlign w:val="center"/>
          </w:tcPr>
          <w:p w14:paraId="04D25B88" w14:textId="77777777" w:rsidR="00C55772" w:rsidRPr="00DC7310" w:rsidRDefault="00C55772" w:rsidP="00BA5DCA">
            <w:pPr>
              <w:pStyle w:val="TAC"/>
              <w:keepNext w:val="0"/>
              <w:keepLines w:val="0"/>
              <w:rPr>
                <w:rFonts w:eastAsia="Malgun Gothic"/>
                <w:szCs w:val="18"/>
                <w:lang w:eastAsia="ko-KR"/>
              </w:rPr>
            </w:pPr>
            <w:r w:rsidRPr="00DC7310">
              <w:rPr>
                <w:rFonts w:eastAsia="Malgun Gothic"/>
                <w:kern w:val="2"/>
                <w:szCs w:val="24"/>
                <w:lang w:eastAsia="ko-KR"/>
              </w:rPr>
              <w:t>50</w:t>
            </w:r>
          </w:p>
        </w:tc>
        <w:tc>
          <w:tcPr>
            <w:tcW w:w="539" w:type="pct"/>
            <w:gridSpan w:val="2"/>
            <w:shd w:val="clear" w:color="auto" w:fill="auto"/>
            <w:noWrap/>
            <w:vAlign w:val="center"/>
          </w:tcPr>
          <w:p w14:paraId="150E2C80" w14:textId="77777777" w:rsidR="00C55772" w:rsidRPr="00DC7310" w:rsidRDefault="00C55772" w:rsidP="00BA5DCA">
            <w:pPr>
              <w:pStyle w:val="TAC"/>
              <w:keepNext w:val="0"/>
              <w:keepLines w:val="0"/>
              <w:rPr>
                <w:rFonts w:eastAsia="Malgun Gothic"/>
                <w:szCs w:val="18"/>
                <w:lang w:eastAsia="ko-KR"/>
              </w:rPr>
            </w:pPr>
            <w:r w:rsidRPr="00DC7310">
              <w:rPr>
                <w:rFonts w:eastAsia="Malgun Gothic"/>
                <w:kern w:val="2"/>
                <w:szCs w:val="24"/>
                <w:lang w:eastAsia="ko-KR"/>
              </w:rPr>
              <w:t>2660</w:t>
            </w:r>
          </w:p>
        </w:tc>
        <w:tc>
          <w:tcPr>
            <w:tcW w:w="357" w:type="pct"/>
            <w:gridSpan w:val="2"/>
            <w:shd w:val="clear" w:color="auto" w:fill="auto"/>
            <w:vAlign w:val="center"/>
          </w:tcPr>
          <w:p w14:paraId="5BCDF7E6" w14:textId="77777777" w:rsidR="00C55772" w:rsidRPr="00DC7310" w:rsidRDefault="00C55772" w:rsidP="00BA5DCA">
            <w:pPr>
              <w:pStyle w:val="TAC"/>
              <w:keepNext w:val="0"/>
              <w:keepLines w:val="0"/>
              <w:rPr>
                <w:rFonts w:eastAsia="Malgun Gothic"/>
                <w:szCs w:val="18"/>
                <w:lang w:eastAsia="ko-KR"/>
              </w:rPr>
            </w:pPr>
            <w:r w:rsidRPr="00DC7310">
              <w:rPr>
                <w:rFonts w:eastAsia="Malgun Gothic"/>
                <w:kern w:val="2"/>
                <w:szCs w:val="24"/>
                <w:lang w:eastAsia="ko-KR"/>
              </w:rPr>
              <w:t>N/A</w:t>
            </w:r>
          </w:p>
        </w:tc>
        <w:tc>
          <w:tcPr>
            <w:tcW w:w="612" w:type="pct"/>
            <w:gridSpan w:val="2"/>
            <w:shd w:val="clear" w:color="auto" w:fill="auto"/>
            <w:vAlign w:val="center"/>
          </w:tcPr>
          <w:p w14:paraId="07AC24C0" w14:textId="77777777" w:rsidR="00C55772" w:rsidRPr="00DC7310" w:rsidRDefault="00C55772" w:rsidP="00BA5DCA">
            <w:pPr>
              <w:pStyle w:val="TAC"/>
              <w:keepNext w:val="0"/>
              <w:keepLines w:val="0"/>
              <w:rPr>
                <w:rFonts w:eastAsia="Malgun Gothic" w:cs="Arial"/>
                <w:lang w:eastAsia="ko-KR"/>
              </w:rPr>
            </w:pPr>
            <w:r w:rsidRPr="00DC7310">
              <w:rPr>
                <w:rFonts w:eastAsia="Malgun Gothic"/>
                <w:kern w:val="2"/>
                <w:szCs w:val="24"/>
                <w:lang w:eastAsia="ko-KR"/>
              </w:rPr>
              <w:t>N/A</w:t>
            </w:r>
          </w:p>
        </w:tc>
      </w:tr>
      <w:tr w:rsidR="00C55772" w:rsidRPr="00DC7310" w14:paraId="3B3F982E" w14:textId="77777777" w:rsidTr="000864C4">
        <w:trPr>
          <w:jc w:val="center"/>
        </w:trPr>
        <w:tc>
          <w:tcPr>
            <w:tcW w:w="1131" w:type="pct"/>
            <w:vMerge/>
            <w:shd w:val="clear" w:color="auto" w:fill="auto"/>
            <w:vAlign w:val="center"/>
          </w:tcPr>
          <w:p w14:paraId="18D047A5" w14:textId="77777777" w:rsidR="00C55772" w:rsidRPr="00DC7310" w:rsidRDefault="00C55772" w:rsidP="00BA5DCA">
            <w:pPr>
              <w:pStyle w:val="TAC"/>
              <w:keepNext w:val="0"/>
              <w:keepLines w:val="0"/>
            </w:pPr>
          </w:p>
        </w:tc>
        <w:tc>
          <w:tcPr>
            <w:tcW w:w="410" w:type="pct"/>
            <w:shd w:val="clear" w:color="auto" w:fill="auto"/>
            <w:vAlign w:val="center"/>
          </w:tcPr>
          <w:p w14:paraId="095933A0" w14:textId="77777777" w:rsidR="00C55772" w:rsidRPr="00DC7310" w:rsidRDefault="00C55772" w:rsidP="00BA5DCA">
            <w:pPr>
              <w:pStyle w:val="TAC"/>
              <w:keepNext w:val="0"/>
              <w:keepLines w:val="0"/>
              <w:rPr>
                <w:lang w:eastAsia="ko-KR"/>
              </w:rPr>
            </w:pPr>
            <w:r w:rsidRPr="00DC7310">
              <w:rPr>
                <w:rFonts w:eastAsia="Malgun Gothic" w:cs="Arial"/>
                <w:szCs w:val="18"/>
                <w:lang w:eastAsia="ko-KR"/>
              </w:rPr>
              <w:t>2</w:t>
            </w:r>
          </w:p>
        </w:tc>
        <w:tc>
          <w:tcPr>
            <w:tcW w:w="561" w:type="pct"/>
            <w:gridSpan w:val="2"/>
            <w:shd w:val="clear" w:color="auto" w:fill="auto"/>
            <w:noWrap/>
            <w:vAlign w:val="center"/>
          </w:tcPr>
          <w:p w14:paraId="3E1E3AD2" w14:textId="77777777" w:rsidR="00C55772" w:rsidRPr="00DC7310" w:rsidRDefault="00C55772" w:rsidP="00BA5DCA">
            <w:pPr>
              <w:pStyle w:val="TAC"/>
              <w:keepNext w:val="0"/>
              <w:keepLines w:val="0"/>
              <w:rPr>
                <w:rFonts w:eastAsia="Malgun Gothic"/>
                <w:szCs w:val="18"/>
                <w:lang w:eastAsia="ko-KR"/>
              </w:rPr>
            </w:pPr>
            <w:r w:rsidRPr="00DC7310">
              <w:rPr>
                <w:rFonts w:cs="Arial"/>
                <w:szCs w:val="18"/>
                <w:lang w:eastAsia="ko-KR"/>
              </w:rPr>
              <w:t>1900</w:t>
            </w:r>
          </w:p>
        </w:tc>
        <w:tc>
          <w:tcPr>
            <w:tcW w:w="348" w:type="pct"/>
            <w:gridSpan w:val="2"/>
            <w:shd w:val="clear" w:color="auto" w:fill="auto"/>
            <w:noWrap/>
            <w:vAlign w:val="center"/>
          </w:tcPr>
          <w:p w14:paraId="28C35EE3" w14:textId="77777777" w:rsidR="00C55772" w:rsidRPr="00DC7310" w:rsidRDefault="00C55772" w:rsidP="00BA5DCA">
            <w:pPr>
              <w:pStyle w:val="TAC"/>
              <w:keepNext w:val="0"/>
              <w:keepLines w:val="0"/>
              <w:rPr>
                <w:rFonts w:eastAsia="Malgun Gothic"/>
                <w:szCs w:val="18"/>
                <w:lang w:eastAsia="ko-KR"/>
              </w:rPr>
            </w:pPr>
            <w:r w:rsidRPr="00DC7310">
              <w:rPr>
                <w:rFonts w:cs="Arial"/>
                <w:szCs w:val="18"/>
                <w:lang w:eastAsia="ko-KR"/>
              </w:rPr>
              <w:t>5</w:t>
            </w:r>
          </w:p>
        </w:tc>
        <w:tc>
          <w:tcPr>
            <w:tcW w:w="1041" w:type="pct"/>
            <w:gridSpan w:val="2"/>
            <w:shd w:val="clear" w:color="auto" w:fill="auto"/>
            <w:noWrap/>
            <w:vAlign w:val="center"/>
          </w:tcPr>
          <w:p w14:paraId="6A1BE0B6" w14:textId="77777777" w:rsidR="00C55772" w:rsidRPr="00DC7310" w:rsidRDefault="00C55772" w:rsidP="00BA5DCA">
            <w:pPr>
              <w:pStyle w:val="TAC"/>
              <w:keepNext w:val="0"/>
              <w:keepLines w:val="0"/>
              <w:rPr>
                <w:rFonts w:eastAsia="Malgun Gothic"/>
                <w:szCs w:val="18"/>
                <w:lang w:eastAsia="ko-KR"/>
              </w:rPr>
            </w:pPr>
            <w:r w:rsidRPr="00DC7310">
              <w:rPr>
                <w:rFonts w:cs="Arial"/>
                <w:szCs w:val="18"/>
                <w:lang w:eastAsia="ko-KR"/>
              </w:rPr>
              <w:t>25</w:t>
            </w:r>
          </w:p>
        </w:tc>
        <w:tc>
          <w:tcPr>
            <w:tcW w:w="539" w:type="pct"/>
            <w:gridSpan w:val="2"/>
            <w:shd w:val="clear" w:color="auto" w:fill="auto"/>
            <w:noWrap/>
            <w:vAlign w:val="center"/>
          </w:tcPr>
          <w:p w14:paraId="4A889370" w14:textId="77777777" w:rsidR="00C55772" w:rsidRPr="00DC7310" w:rsidRDefault="00C55772" w:rsidP="00BA5DCA">
            <w:pPr>
              <w:pStyle w:val="TAC"/>
              <w:keepNext w:val="0"/>
              <w:keepLines w:val="0"/>
              <w:rPr>
                <w:rFonts w:eastAsia="Malgun Gothic"/>
                <w:szCs w:val="18"/>
                <w:lang w:eastAsia="ko-KR"/>
              </w:rPr>
            </w:pPr>
            <w:r w:rsidRPr="00DC7310">
              <w:rPr>
                <w:rFonts w:cs="Arial"/>
                <w:szCs w:val="18"/>
                <w:lang w:eastAsia="ko-KR"/>
              </w:rPr>
              <w:t>1980</w:t>
            </w:r>
          </w:p>
        </w:tc>
        <w:tc>
          <w:tcPr>
            <w:tcW w:w="357" w:type="pct"/>
            <w:gridSpan w:val="2"/>
            <w:shd w:val="clear" w:color="auto" w:fill="auto"/>
            <w:vAlign w:val="center"/>
          </w:tcPr>
          <w:p w14:paraId="748D0A0C" w14:textId="77777777" w:rsidR="00C55772" w:rsidRPr="00DC7310" w:rsidRDefault="00C55772" w:rsidP="00BA5DCA">
            <w:pPr>
              <w:pStyle w:val="TAC"/>
              <w:keepNext w:val="0"/>
              <w:keepLines w:val="0"/>
              <w:rPr>
                <w:rFonts w:eastAsia="Malgun Gothic"/>
                <w:szCs w:val="18"/>
                <w:lang w:eastAsia="ko-KR"/>
              </w:rPr>
            </w:pPr>
            <w:r w:rsidRPr="00DC7310">
              <w:rPr>
                <w:rFonts w:cs="Arial"/>
                <w:szCs w:val="18"/>
              </w:rPr>
              <w:t>N/A</w:t>
            </w:r>
          </w:p>
        </w:tc>
        <w:tc>
          <w:tcPr>
            <w:tcW w:w="612" w:type="pct"/>
            <w:gridSpan w:val="2"/>
            <w:shd w:val="clear" w:color="auto" w:fill="auto"/>
            <w:vAlign w:val="center"/>
          </w:tcPr>
          <w:p w14:paraId="61C770CF" w14:textId="77777777" w:rsidR="00C55772" w:rsidRPr="00DC7310" w:rsidRDefault="00C55772" w:rsidP="00BA5DCA">
            <w:pPr>
              <w:pStyle w:val="TAC"/>
              <w:keepNext w:val="0"/>
              <w:keepLines w:val="0"/>
              <w:rPr>
                <w:rFonts w:eastAsia="Malgun Gothic" w:cs="Arial"/>
                <w:lang w:eastAsia="ko-KR"/>
              </w:rPr>
            </w:pPr>
            <w:r w:rsidRPr="00DC7310">
              <w:rPr>
                <w:rFonts w:cs="Arial"/>
                <w:szCs w:val="18"/>
              </w:rPr>
              <w:t>N/A</w:t>
            </w:r>
          </w:p>
        </w:tc>
      </w:tr>
      <w:tr w:rsidR="00C55772" w:rsidRPr="00DC7310" w14:paraId="16C28E90" w14:textId="77777777" w:rsidTr="000864C4">
        <w:trPr>
          <w:jc w:val="center"/>
        </w:trPr>
        <w:tc>
          <w:tcPr>
            <w:tcW w:w="1131" w:type="pct"/>
            <w:vMerge/>
            <w:shd w:val="clear" w:color="auto" w:fill="auto"/>
            <w:vAlign w:val="center"/>
          </w:tcPr>
          <w:p w14:paraId="11BDF488" w14:textId="77777777" w:rsidR="00C55772" w:rsidRPr="00DC7310" w:rsidRDefault="00C55772" w:rsidP="00BA5DCA">
            <w:pPr>
              <w:pStyle w:val="TAC"/>
              <w:keepNext w:val="0"/>
              <w:keepLines w:val="0"/>
            </w:pPr>
          </w:p>
        </w:tc>
        <w:tc>
          <w:tcPr>
            <w:tcW w:w="410" w:type="pct"/>
            <w:shd w:val="clear" w:color="auto" w:fill="auto"/>
            <w:vAlign w:val="center"/>
          </w:tcPr>
          <w:p w14:paraId="3F5AB463" w14:textId="77777777" w:rsidR="00C55772" w:rsidRPr="00DC7310" w:rsidRDefault="00C55772" w:rsidP="00BA5DCA">
            <w:pPr>
              <w:pStyle w:val="TAC"/>
              <w:keepNext w:val="0"/>
              <w:keepLines w:val="0"/>
              <w:rPr>
                <w:lang w:eastAsia="ko-KR"/>
              </w:rPr>
            </w:pPr>
            <w:r w:rsidRPr="00DC7310">
              <w:rPr>
                <w:rFonts w:eastAsia="Malgun Gothic" w:cs="Arial"/>
                <w:szCs w:val="18"/>
                <w:lang w:eastAsia="ko-KR"/>
              </w:rPr>
              <w:t>12</w:t>
            </w:r>
          </w:p>
        </w:tc>
        <w:tc>
          <w:tcPr>
            <w:tcW w:w="561" w:type="pct"/>
            <w:gridSpan w:val="2"/>
            <w:shd w:val="clear" w:color="auto" w:fill="auto"/>
            <w:noWrap/>
            <w:vAlign w:val="center"/>
          </w:tcPr>
          <w:p w14:paraId="15C70F89" w14:textId="77777777" w:rsidR="00C55772" w:rsidRPr="00DC7310" w:rsidRDefault="00C55772" w:rsidP="00BA5DCA">
            <w:pPr>
              <w:pStyle w:val="TAC"/>
              <w:keepNext w:val="0"/>
              <w:keepLines w:val="0"/>
              <w:rPr>
                <w:rFonts w:eastAsia="Malgun Gothic"/>
                <w:szCs w:val="18"/>
                <w:lang w:eastAsia="ko-KR"/>
              </w:rPr>
            </w:pPr>
            <w:r w:rsidRPr="00DC7310">
              <w:t>N/A</w:t>
            </w:r>
          </w:p>
        </w:tc>
        <w:tc>
          <w:tcPr>
            <w:tcW w:w="348" w:type="pct"/>
            <w:gridSpan w:val="2"/>
            <w:shd w:val="clear" w:color="auto" w:fill="auto"/>
            <w:noWrap/>
            <w:vAlign w:val="center"/>
          </w:tcPr>
          <w:p w14:paraId="10ABBEE2" w14:textId="77777777" w:rsidR="00C55772" w:rsidRPr="00DC7310" w:rsidRDefault="00C55772" w:rsidP="00BA5DCA">
            <w:pPr>
              <w:pStyle w:val="TAC"/>
              <w:keepNext w:val="0"/>
              <w:keepLines w:val="0"/>
              <w:rPr>
                <w:rFonts w:eastAsia="Malgun Gothic"/>
                <w:szCs w:val="18"/>
                <w:lang w:eastAsia="ko-KR"/>
              </w:rPr>
            </w:pPr>
            <w:r w:rsidRPr="00DC7310">
              <w:rPr>
                <w:rFonts w:cs="Arial"/>
                <w:szCs w:val="18"/>
                <w:lang w:eastAsia="ko-KR"/>
              </w:rPr>
              <w:t>5</w:t>
            </w:r>
          </w:p>
        </w:tc>
        <w:tc>
          <w:tcPr>
            <w:tcW w:w="1041" w:type="pct"/>
            <w:gridSpan w:val="2"/>
            <w:shd w:val="clear" w:color="auto" w:fill="auto"/>
            <w:noWrap/>
            <w:vAlign w:val="center"/>
          </w:tcPr>
          <w:p w14:paraId="27C69BDA" w14:textId="77777777" w:rsidR="00C55772" w:rsidRPr="00DC7310" w:rsidRDefault="00C55772" w:rsidP="00BA5DCA">
            <w:pPr>
              <w:pStyle w:val="TAC"/>
              <w:keepNext w:val="0"/>
              <w:keepLines w:val="0"/>
              <w:rPr>
                <w:rFonts w:eastAsia="Malgun Gothic"/>
                <w:szCs w:val="18"/>
                <w:lang w:eastAsia="ko-KR"/>
              </w:rPr>
            </w:pPr>
            <w:r w:rsidRPr="00DC7310">
              <w:rPr>
                <w:rFonts w:cs="Arial"/>
                <w:szCs w:val="18"/>
                <w:lang w:eastAsia="ko-KR"/>
              </w:rPr>
              <w:t>N/A</w:t>
            </w:r>
          </w:p>
        </w:tc>
        <w:tc>
          <w:tcPr>
            <w:tcW w:w="539" w:type="pct"/>
            <w:gridSpan w:val="2"/>
            <w:shd w:val="clear" w:color="auto" w:fill="auto"/>
            <w:noWrap/>
            <w:vAlign w:val="center"/>
          </w:tcPr>
          <w:p w14:paraId="0955B312" w14:textId="77777777" w:rsidR="00C55772" w:rsidRPr="00DC7310" w:rsidRDefault="00C55772" w:rsidP="00BA5DCA">
            <w:pPr>
              <w:pStyle w:val="TAC"/>
              <w:keepNext w:val="0"/>
              <w:keepLines w:val="0"/>
              <w:rPr>
                <w:rFonts w:eastAsia="Malgun Gothic"/>
                <w:szCs w:val="18"/>
                <w:lang w:eastAsia="ko-KR"/>
              </w:rPr>
            </w:pPr>
            <w:r w:rsidRPr="00DC7310">
              <w:rPr>
                <w:rFonts w:cs="Arial"/>
                <w:szCs w:val="18"/>
                <w:lang w:eastAsia="ko-KR"/>
              </w:rPr>
              <w:t>738</w:t>
            </w:r>
          </w:p>
        </w:tc>
        <w:tc>
          <w:tcPr>
            <w:tcW w:w="357" w:type="pct"/>
            <w:gridSpan w:val="2"/>
            <w:shd w:val="clear" w:color="auto" w:fill="auto"/>
            <w:vAlign w:val="center"/>
          </w:tcPr>
          <w:p w14:paraId="37C367D8" w14:textId="77777777" w:rsidR="00C55772" w:rsidRPr="00DC7310" w:rsidRDefault="00C55772" w:rsidP="00BA5DCA">
            <w:pPr>
              <w:pStyle w:val="TAC"/>
              <w:keepNext w:val="0"/>
              <w:keepLines w:val="0"/>
              <w:rPr>
                <w:rFonts w:eastAsia="Malgun Gothic"/>
                <w:szCs w:val="18"/>
                <w:lang w:eastAsia="ko-KR"/>
              </w:rPr>
            </w:pPr>
            <w:r w:rsidRPr="00DC7310">
              <w:rPr>
                <w:rFonts w:cs="Arial"/>
                <w:szCs w:val="18"/>
                <w:lang w:eastAsia="ko-KR"/>
              </w:rPr>
              <w:t>28.7</w:t>
            </w:r>
          </w:p>
        </w:tc>
        <w:tc>
          <w:tcPr>
            <w:tcW w:w="612" w:type="pct"/>
            <w:gridSpan w:val="2"/>
            <w:shd w:val="clear" w:color="auto" w:fill="auto"/>
          </w:tcPr>
          <w:p w14:paraId="5E73AD0C" w14:textId="77777777" w:rsidR="00C55772" w:rsidRPr="00DC7310" w:rsidRDefault="00C55772" w:rsidP="00BA5DCA">
            <w:pPr>
              <w:pStyle w:val="TAC"/>
              <w:keepNext w:val="0"/>
              <w:keepLines w:val="0"/>
              <w:rPr>
                <w:rFonts w:eastAsia="Malgun Gothic" w:cs="Arial"/>
                <w:lang w:eastAsia="ko-KR"/>
              </w:rPr>
            </w:pPr>
            <w:r w:rsidRPr="00DC7310">
              <w:rPr>
                <w:rFonts w:cs="Arial"/>
                <w:szCs w:val="18"/>
              </w:rPr>
              <w:t>IMD2</w:t>
            </w:r>
            <w:r w:rsidRPr="00DC7310">
              <w:rPr>
                <w:rFonts w:cs="Arial"/>
                <w:szCs w:val="18"/>
                <w:vertAlign w:val="superscript"/>
              </w:rPr>
              <w:t>4</w:t>
            </w:r>
          </w:p>
        </w:tc>
      </w:tr>
      <w:tr w:rsidR="00C55772" w:rsidRPr="00DC7310" w14:paraId="2F83091D" w14:textId="77777777" w:rsidTr="000864C4">
        <w:trPr>
          <w:jc w:val="center"/>
        </w:trPr>
        <w:tc>
          <w:tcPr>
            <w:tcW w:w="1131" w:type="pct"/>
            <w:vMerge/>
            <w:tcBorders>
              <w:bottom w:val="nil"/>
            </w:tcBorders>
            <w:shd w:val="clear" w:color="auto" w:fill="auto"/>
            <w:vAlign w:val="center"/>
          </w:tcPr>
          <w:p w14:paraId="40E3DEB0" w14:textId="77777777" w:rsidR="00C55772" w:rsidRPr="00DC7310" w:rsidRDefault="00C55772" w:rsidP="00BA5DCA">
            <w:pPr>
              <w:pStyle w:val="TAC"/>
              <w:keepNext w:val="0"/>
              <w:keepLines w:val="0"/>
            </w:pPr>
          </w:p>
        </w:tc>
        <w:tc>
          <w:tcPr>
            <w:tcW w:w="410" w:type="pct"/>
            <w:shd w:val="clear" w:color="auto" w:fill="auto"/>
            <w:vAlign w:val="center"/>
          </w:tcPr>
          <w:p w14:paraId="00E2DE82" w14:textId="77777777" w:rsidR="00C55772" w:rsidRPr="00DC7310" w:rsidRDefault="00C55772" w:rsidP="00BA5DCA">
            <w:pPr>
              <w:pStyle w:val="TAC"/>
              <w:keepNext w:val="0"/>
              <w:keepLines w:val="0"/>
              <w:rPr>
                <w:lang w:eastAsia="ko-KR"/>
              </w:rPr>
            </w:pPr>
            <w:r w:rsidRPr="00DC7310">
              <w:rPr>
                <w:rFonts w:eastAsia="Malgun Gothic" w:cs="Arial"/>
                <w:szCs w:val="18"/>
                <w:lang w:eastAsia="ko-KR"/>
              </w:rPr>
              <w:t>n41</w:t>
            </w:r>
          </w:p>
        </w:tc>
        <w:tc>
          <w:tcPr>
            <w:tcW w:w="561" w:type="pct"/>
            <w:gridSpan w:val="2"/>
            <w:shd w:val="clear" w:color="auto" w:fill="auto"/>
            <w:noWrap/>
            <w:vAlign w:val="center"/>
          </w:tcPr>
          <w:p w14:paraId="1A7EC92A" w14:textId="77777777" w:rsidR="00C55772" w:rsidRPr="00DC7310" w:rsidRDefault="00C55772" w:rsidP="00BA5DCA">
            <w:pPr>
              <w:pStyle w:val="TAC"/>
              <w:keepNext w:val="0"/>
              <w:keepLines w:val="0"/>
              <w:rPr>
                <w:rFonts w:eastAsia="Malgun Gothic"/>
                <w:szCs w:val="18"/>
                <w:lang w:eastAsia="ko-KR"/>
              </w:rPr>
            </w:pPr>
            <w:r w:rsidRPr="00DC7310">
              <w:rPr>
                <w:rFonts w:cs="Arial"/>
                <w:szCs w:val="18"/>
                <w:lang w:eastAsia="ko-KR"/>
              </w:rPr>
              <w:t>2638</w:t>
            </w:r>
          </w:p>
        </w:tc>
        <w:tc>
          <w:tcPr>
            <w:tcW w:w="348" w:type="pct"/>
            <w:gridSpan w:val="2"/>
            <w:shd w:val="clear" w:color="auto" w:fill="auto"/>
            <w:noWrap/>
            <w:vAlign w:val="center"/>
          </w:tcPr>
          <w:p w14:paraId="0CF822FC" w14:textId="77777777" w:rsidR="00C55772" w:rsidRPr="00DC7310" w:rsidRDefault="00C55772" w:rsidP="00BA5DCA">
            <w:pPr>
              <w:pStyle w:val="TAC"/>
              <w:keepNext w:val="0"/>
              <w:keepLines w:val="0"/>
              <w:rPr>
                <w:rFonts w:eastAsia="Malgun Gothic"/>
                <w:szCs w:val="18"/>
                <w:lang w:eastAsia="ko-KR"/>
              </w:rPr>
            </w:pPr>
            <w:r w:rsidRPr="00DC7310">
              <w:rPr>
                <w:rFonts w:cs="Arial"/>
                <w:szCs w:val="18"/>
                <w:lang w:eastAsia="ko-KR"/>
              </w:rPr>
              <w:t>10</w:t>
            </w:r>
          </w:p>
        </w:tc>
        <w:tc>
          <w:tcPr>
            <w:tcW w:w="1041" w:type="pct"/>
            <w:gridSpan w:val="2"/>
            <w:shd w:val="clear" w:color="auto" w:fill="auto"/>
            <w:noWrap/>
            <w:vAlign w:val="center"/>
          </w:tcPr>
          <w:p w14:paraId="2662CA8B" w14:textId="77777777" w:rsidR="00C55772" w:rsidRPr="00DC7310" w:rsidRDefault="00C55772" w:rsidP="00BA5DCA">
            <w:pPr>
              <w:pStyle w:val="TAC"/>
              <w:keepNext w:val="0"/>
              <w:keepLines w:val="0"/>
              <w:rPr>
                <w:rFonts w:eastAsia="Malgun Gothic"/>
                <w:szCs w:val="18"/>
                <w:lang w:eastAsia="ko-KR"/>
              </w:rPr>
            </w:pPr>
            <w:r w:rsidRPr="00DC7310">
              <w:rPr>
                <w:rFonts w:cs="Arial"/>
                <w:szCs w:val="18"/>
                <w:lang w:eastAsia="ko-KR"/>
              </w:rPr>
              <w:t>50</w:t>
            </w:r>
          </w:p>
        </w:tc>
        <w:tc>
          <w:tcPr>
            <w:tcW w:w="539" w:type="pct"/>
            <w:gridSpan w:val="2"/>
            <w:shd w:val="clear" w:color="auto" w:fill="auto"/>
            <w:noWrap/>
            <w:vAlign w:val="center"/>
          </w:tcPr>
          <w:p w14:paraId="3701000A" w14:textId="77777777" w:rsidR="00C55772" w:rsidRPr="00DC7310" w:rsidRDefault="00C55772" w:rsidP="00BA5DCA">
            <w:pPr>
              <w:pStyle w:val="TAC"/>
              <w:keepNext w:val="0"/>
              <w:keepLines w:val="0"/>
              <w:rPr>
                <w:rFonts w:eastAsia="Malgun Gothic"/>
                <w:szCs w:val="18"/>
                <w:lang w:eastAsia="ko-KR"/>
              </w:rPr>
            </w:pPr>
            <w:r w:rsidRPr="00DC7310">
              <w:rPr>
                <w:rFonts w:cs="Arial"/>
                <w:szCs w:val="18"/>
                <w:lang w:eastAsia="ko-KR"/>
              </w:rPr>
              <w:t>2638</w:t>
            </w:r>
          </w:p>
        </w:tc>
        <w:tc>
          <w:tcPr>
            <w:tcW w:w="357" w:type="pct"/>
            <w:gridSpan w:val="2"/>
            <w:shd w:val="clear" w:color="auto" w:fill="auto"/>
            <w:vAlign w:val="center"/>
          </w:tcPr>
          <w:p w14:paraId="3C6B510B" w14:textId="77777777" w:rsidR="00C55772" w:rsidRPr="00DC7310" w:rsidRDefault="00C55772" w:rsidP="00BA5DCA">
            <w:pPr>
              <w:pStyle w:val="TAC"/>
              <w:keepNext w:val="0"/>
              <w:keepLines w:val="0"/>
              <w:rPr>
                <w:rFonts w:eastAsia="Malgun Gothic"/>
                <w:szCs w:val="18"/>
                <w:lang w:eastAsia="ko-KR"/>
              </w:rPr>
            </w:pPr>
            <w:r w:rsidRPr="00DC7310">
              <w:rPr>
                <w:rFonts w:cs="Arial"/>
                <w:szCs w:val="18"/>
              </w:rPr>
              <w:t>N/A</w:t>
            </w:r>
          </w:p>
        </w:tc>
        <w:tc>
          <w:tcPr>
            <w:tcW w:w="612" w:type="pct"/>
            <w:gridSpan w:val="2"/>
            <w:shd w:val="clear" w:color="auto" w:fill="auto"/>
            <w:vAlign w:val="center"/>
          </w:tcPr>
          <w:p w14:paraId="7C10E736" w14:textId="77777777" w:rsidR="00C55772" w:rsidRPr="00DC7310" w:rsidRDefault="00C55772" w:rsidP="00BA5DCA">
            <w:pPr>
              <w:pStyle w:val="TAC"/>
              <w:keepNext w:val="0"/>
              <w:keepLines w:val="0"/>
              <w:rPr>
                <w:rFonts w:eastAsia="Malgun Gothic" w:cs="Arial"/>
                <w:lang w:eastAsia="ko-KR"/>
              </w:rPr>
            </w:pPr>
            <w:r w:rsidRPr="00DC7310">
              <w:rPr>
                <w:rFonts w:cs="Arial"/>
                <w:szCs w:val="18"/>
              </w:rPr>
              <w:t>N/A</w:t>
            </w:r>
          </w:p>
        </w:tc>
      </w:tr>
      <w:tr w:rsidR="00C55772" w:rsidRPr="00DC7310" w14:paraId="05C562F3" w14:textId="77777777" w:rsidTr="000864C4">
        <w:trPr>
          <w:jc w:val="center"/>
        </w:trPr>
        <w:tc>
          <w:tcPr>
            <w:tcW w:w="1131" w:type="pct"/>
            <w:tcBorders>
              <w:bottom w:val="nil"/>
            </w:tcBorders>
            <w:shd w:val="clear" w:color="auto" w:fill="auto"/>
          </w:tcPr>
          <w:p w14:paraId="5101792C" w14:textId="77777777" w:rsidR="00C55772" w:rsidRPr="00DC7310" w:rsidRDefault="00C55772" w:rsidP="00BA5DCA">
            <w:pPr>
              <w:pStyle w:val="TAC"/>
              <w:keepNext w:val="0"/>
              <w:keepLines w:val="0"/>
              <w:rPr>
                <w:rFonts w:cs="Arial"/>
              </w:rPr>
            </w:pPr>
            <w:r w:rsidRPr="00DC7310">
              <w:t>DC_2A-12A_n66A</w:t>
            </w:r>
          </w:p>
        </w:tc>
        <w:tc>
          <w:tcPr>
            <w:tcW w:w="410" w:type="pct"/>
            <w:shd w:val="clear" w:color="auto" w:fill="auto"/>
          </w:tcPr>
          <w:p w14:paraId="40926C71" w14:textId="77777777" w:rsidR="00C55772" w:rsidRPr="00DC7310" w:rsidRDefault="00C55772" w:rsidP="00BA5DCA">
            <w:pPr>
              <w:pStyle w:val="TAC"/>
              <w:keepNext w:val="0"/>
              <w:keepLines w:val="0"/>
              <w:rPr>
                <w:lang w:eastAsia="ko-KR"/>
              </w:rPr>
            </w:pPr>
            <w:r w:rsidRPr="00DC7310">
              <w:rPr>
                <w:lang w:eastAsia="ko-KR"/>
              </w:rPr>
              <w:t>2</w:t>
            </w:r>
          </w:p>
        </w:tc>
        <w:tc>
          <w:tcPr>
            <w:tcW w:w="561" w:type="pct"/>
            <w:gridSpan w:val="2"/>
            <w:shd w:val="clear" w:color="auto" w:fill="auto"/>
            <w:noWrap/>
          </w:tcPr>
          <w:p w14:paraId="4C5714A0" w14:textId="77777777" w:rsidR="00C55772" w:rsidRPr="00DC7310" w:rsidRDefault="00C55772" w:rsidP="00BA5DCA">
            <w:pPr>
              <w:pStyle w:val="TAC"/>
              <w:keepNext w:val="0"/>
              <w:keepLines w:val="0"/>
              <w:rPr>
                <w:lang w:eastAsia="ko-KR"/>
              </w:rPr>
            </w:pPr>
            <w:r w:rsidRPr="00DC7310">
              <w:rPr>
                <w:rFonts w:eastAsia="Malgun Gothic"/>
                <w:szCs w:val="18"/>
                <w:lang w:eastAsia="ko-KR"/>
              </w:rPr>
              <w:t>N/A</w:t>
            </w:r>
          </w:p>
        </w:tc>
        <w:tc>
          <w:tcPr>
            <w:tcW w:w="348" w:type="pct"/>
            <w:gridSpan w:val="2"/>
            <w:shd w:val="clear" w:color="auto" w:fill="auto"/>
            <w:noWrap/>
          </w:tcPr>
          <w:p w14:paraId="43BF1557" w14:textId="77777777" w:rsidR="00C55772" w:rsidRPr="00DC7310" w:rsidRDefault="00C55772" w:rsidP="00BA5DCA">
            <w:pPr>
              <w:pStyle w:val="TAC"/>
              <w:keepNext w:val="0"/>
              <w:keepLines w:val="0"/>
              <w:rPr>
                <w:lang w:eastAsia="ko-KR"/>
              </w:rPr>
            </w:pPr>
            <w:r w:rsidRPr="00DC7310">
              <w:rPr>
                <w:rFonts w:eastAsia="Malgun Gothic"/>
                <w:szCs w:val="18"/>
                <w:lang w:eastAsia="ko-KR"/>
              </w:rPr>
              <w:t>N/A</w:t>
            </w:r>
          </w:p>
        </w:tc>
        <w:tc>
          <w:tcPr>
            <w:tcW w:w="1041" w:type="pct"/>
            <w:gridSpan w:val="2"/>
            <w:shd w:val="clear" w:color="auto" w:fill="auto"/>
            <w:noWrap/>
          </w:tcPr>
          <w:p w14:paraId="14A294EF" w14:textId="77777777" w:rsidR="00C55772" w:rsidRPr="00DC7310" w:rsidRDefault="00C55772" w:rsidP="00BA5DCA">
            <w:pPr>
              <w:pStyle w:val="TAC"/>
              <w:keepNext w:val="0"/>
              <w:keepLines w:val="0"/>
              <w:rPr>
                <w:lang w:eastAsia="ko-KR"/>
              </w:rPr>
            </w:pPr>
            <w:r w:rsidRPr="00DC7310">
              <w:rPr>
                <w:rFonts w:eastAsia="Malgun Gothic"/>
                <w:szCs w:val="18"/>
                <w:lang w:eastAsia="ko-KR"/>
              </w:rPr>
              <w:t>N/A</w:t>
            </w:r>
          </w:p>
        </w:tc>
        <w:tc>
          <w:tcPr>
            <w:tcW w:w="539" w:type="pct"/>
            <w:gridSpan w:val="2"/>
            <w:shd w:val="clear" w:color="auto" w:fill="auto"/>
            <w:noWrap/>
          </w:tcPr>
          <w:p w14:paraId="3C383EA3" w14:textId="77777777" w:rsidR="00C55772" w:rsidRPr="00DC7310" w:rsidRDefault="00C55772" w:rsidP="00BA5DCA">
            <w:pPr>
              <w:pStyle w:val="TAC"/>
              <w:keepNext w:val="0"/>
              <w:keepLines w:val="0"/>
              <w:rPr>
                <w:lang w:eastAsia="ko-KR"/>
              </w:rPr>
            </w:pPr>
            <w:r w:rsidRPr="00DC7310">
              <w:rPr>
                <w:rFonts w:eastAsia="Malgun Gothic"/>
                <w:szCs w:val="18"/>
                <w:lang w:eastAsia="ko-KR"/>
              </w:rPr>
              <w:t>N/A</w:t>
            </w:r>
          </w:p>
        </w:tc>
        <w:tc>
          <w:tcPr>
            <w:tcW w:w="357" w:type="pct"/>
            <w:gridSpan w:val="2"/>
            <w:shd w:val="clear" w:color="auto" w:fill="auto"/>
          </w:tcPr>
          <w:p w14:paraId="54C7B454" w14:textId="77777777" w:rsidR="00C55772" w:rsidRPr="00DC7310" w:rsidRDefault="00C55772" w:rsidP="00BA5DCA">
            <w:pPr>
              <w:pStyle w:val="TAC"/>
              <w:keepNext w:val="0"/>
              <w:keepLines w:val="0"/>
              <w:rPr>
                <w:lang w:eastAsia="ko-KR"/>
              </w:rPr>
            </w:pPr>
            <w:r w:rsidRPr="00DC7310">
              <w:rPr>
                <w:rFonts w:eastAsia="Malgun Gothic"/>
                <w:szCs w:val="18"/>
                <w:lang w:eastAsia="ko-KR"/>
              </w:rPr>
              <w:t>N/A</w:t>
            </w:r>
          </w:p>
        </w:tc>
        <w:tc>
          <w:tcPr>
            <w:tcW w:w="612" w:type="pct"/>
            <w:gridSpan w:val="2"/>
            <w:shd w:val="clear" w:color="auto" w:fill="auto"/>
          </w:tcPr>
          <w:p w14:paraId="0C5DCE70" w14:textId="77777777" w:rsidR="00C55772" w:rsidRPr="00DC7310" w:rsidRDefault="00C55772" w:rsidP="00BA5DCA">
            <w:pPr>
              <w:pStyle w:val="TAC"/>
              <w:keepNext w:val="0"/>
              <w:keepLines w:val="0"/>
              <w:rPr>
                <w:rFonts w:eastAsia="Malgun Gothic" w:cs="Arial"/>
                <w:lang w:eastAsia="ko-KR"/>
              </w:rPr>
            </w:pPr>
            <w:r w:rsidRPr="00DC7310">
              <w:rPr>
                <w:rFonts w:eastAsia="Malgun Gothic" w:cs="Arial"/>
                <w:lang w:eastAsia="ko-KR"/>
              </w:rPr>
              <w:t>IMD4</w:t>
            </w:r>
          </w:p>
        </w:tc>
      </w:tr>
      <w:tr w:rsidR="00C55772" w:rsidRPr="00DC7310" w14:paraId="0E1917A6" w14:textId="77777777" w:rsidTr="000864C4">
        <w:trPr>
          <w:jc w:val="center"/>
        </w:trPr>
        <w:tc>
          <w:tcPr>
            <w:tcW w:w="1131" w:type="pct"/>
            <w:tcBorders>
              <w:top w:val="nil"/>
              <w:bottom w:val="nil"/>
            </w:tcBorders>
            <w:shd w:val="clear" w:color="auto" w:fill="auto"/>
          </w:tcPr>
          <w:p w14:paraId="0071C9F7" w14:textId="77777777" w:rsidR="00C55772" w:rsidRPr="00DC7310" w:rsidRDefault="00C55772" w:rsidP="00BA5DCA">
            <w:pPr>
              <w:pStyle w:val="TAC"/>
              <w:keepNext w:val="0"/>
              <w:keepLines w:val="0"/>
              <w:rPr>
                <w:rFonts w:cs="Arial"/>
              </w:rPr>
            </w:pPr>
          </w:p>
        </w:tc>
        <w:tc>
          <w:tcPr>
            <w:tcW w:w="410" w:type="pct"/>
            <w:shd w:val="clear" w:color="auto" w:fill="auto"/>
          </w:tcPr>
          <w:p w14:paraId="285DB95C" w14:textId="77777777" w:rsidR="00C55772" w:rsidRPr="00DC7310" w:rsidRDefault="00C55772" w:rsidP="00BA5DCA">
            <w:pPr>
              <w:pStyle w:val="TAC"/>
              <w:keepNext w:val="0"/>
              <w:keepLines w:val="0"/>
              <w:rPr>
                <w:lang w:eastAsia="ko-KR"/>
              </w:rPr>
            </w:pPr>
            <w:r w:rsidRPr="00DC7310">
              <w:rPr>
                <w:rFonts w:eastAsia="Malgun Gothic" w:cs="Arial"/>
                <w:lang w:eastAsia="ko-KR"/>
              </w:rPr>
              <w:t>12</w:t>
            </w:r>
          </w:p>
        </w:tc>
        <w:tc>
          <w:tcPr>
            <w:tcW w:w="561" w:type="pct"/>
            <w:gridSpan w:val="2"/>
            <w:shd w:val="clear" w:color="auto" w:fill="auto"/>
            <w:noWrap/>
          </w:tcPr>
          <w:p w14:paraId="2E9CD3D8" w14:textId="77777777" w:rsidR="00C55772" w:rsidRPr="00DC7310" w:rsidRDefault="00C55772" w:rsidP="00BA5DCA">
            <w:pPr>
              <w:pStyle w:val="TAC"/>
              <w:keepNext w:val="0"/>
              <w:keepLines w:val="0"/>
              <w:rPr>
                <w:lang w:eastAsia="ko-KR"/>
              </w:rPr>
            </w:pPr>
            <w:r w:rsidRPr="00DC7310">
              <w:rPr>
                <w:rFonts w:eastAsia="Malgun Gothic"/>
                <w:szCs w:val="18"/>
                <w:lang w:eastAsia="ko-KR"/>
              </w:rPr>
              <w:t>N/A</w:t>
            </w:r>
          </w:p>
        </w:tc>
        <w:tc>
          <w:tcPr>
            <w:tcW w:w="348" w:type="pct"/>
            <w:gridSpan w:val="2"/>
            <w:shd w:val="clear" w:color="auto" w:fill="auto"/>
            <w:noWrap/>
          </w:tcPr>
          <w:p w14:paraId="5177C725" w14:textId="77777777" w:rsidR="00C55772" w:rsidRPr="00DC7310" w:rsidRDefault="00C55772" w:rsidP="00BA5DCA">
            <w:pPr>
              <w:pStyle w:val="TAC"/>
              <w:keepNext w:val="0"/>
              <w:keepLines w:val="0"/>
              <w:rPr>
                <w:lang w:eastAsia="ko-KR"/>
              </w:rPr>
            </w:pPr>
            <w:r w:rsidRPr="00DC7310">
              <w:rPr>
                <w:rFonts w:eastAsia="Malgun Gothic"/>
                <w:szCs w:val="18"/>
                <w:lang w:eastAsia="ko-KR"/>
              </w:rPr>
              <w:t>N/A</w:t>
            </w:r>
          </w:p>
        </w:tc>
        <w:tc>
          <w:tcPr>
            <w:tcW w:w="1041" w:type="pct"/>
            <w:gridSpan w:val="2"/>
            <w:shd w:val="clear" w:color="auto" w:fill="auto"/>
            <w:noWrap/>
          </w:tcPr>
          <w:p w14:paraId="7B1FA513" w14:textId="77777777" w:rsidR="00C55772" w:rsidRPr="00DC7310" w:rsidRDefault="00C55772" w:rsidP="00BA5DCA">
            <w:pPr>
              <w:pStyle w:val="TAC"/>
              <w:keepNext w:val="0"/>
              <w:keepLines w:val="0"/>
              <w:rPr>
                <w:lang w:eastAsia="ko-KR"/>
              </w:rPr>
            </w:pPr>
            <w:r w:rsidRPr="00DC7310">
              <w:rPr>
                <w:rFonts w:eastAsia="Malgun Gothic"/>
                <w:szCs w:val="18"/>
                <w:lang w:eastAsia="ko-KR"/>
              </w:rPr>
              <w:t>N/A</w:t>
            </w:r>
          </w:p>
        </w:tc>
        <w:tc>
          <w:tcPr>
            <w:tcW w:w="539" w:type="pct"/>
            <w:gridSpan w:val="2"/>
            <w:shd w:val="clear" w:color="auto" w:fill="auto"/>
            <w:noWrap/>
          </w:tcPr>
          <w:p w14:paraId="080CCF21" w14:textId="77777777" w:rsidR="00C55772" w:rsidRPr="00DC7310" w:rsidRDefault="00C55772" w:rsidP="00BA5DCA">
            <w:pPr>
              <w:pStyle w:val="TAC"/>
              <w:keepNext w:val="0"/>
              <w:keepLines w:val="0"/>
              <w:rPr>
                <w:lang w:eastAsia="ko-KR"/>
              </w:rPr>
            </w:pPr>
            <w:r w:rsidRPr="00DC7310">
              <w:rPr>
                <w:rFonts w:eastAsia="Malgun Gothic"/>
                <w:szCs w:val="18"/>
                <w:lang w:eastAsia="ko-KR"/>
              </w:rPr>
              <w:t>N/A</w:t>
            </w:r>
          </w:p>
        </w:tc>
        <w:tc>
          <w:tcPr>
            <w:tcW w:w="357" w:type="pct"/>
            <w:gridSpan w:val="2"/>
            <w:shd w:val="clear" w:color="auto" w:fill="auto"/>
          </w:tcPr>
          <w:p w14:paraId="6E72D6F7" w14:textId="77777777" w:rsidR="00C55772" w:rsidRPr="00DC7310" w:rsidRDefault="00C55772" w:rsidP="00BA5DCA">
            <w:pPr>
              <w:pStyle w:val="TAC"/>
              <w:keepNext w:val="0"/>
              <w:keepLines w:val="0"/>
              <w:rPr>
                <w:lang w:eastAsia="ko-KR"/>
              </w:rPr>
            </w:pPr>
            <w:r w:rsidRPr="00DC7310">
              <w:rPr>
                <w:rFonts w:eastAsia="Malgun Gothic"/>
                <w:szCs w:val="18"/>
                <w:lang w:eastAsia="ko-KR"/>
              </w:rPr>
              <w:t>N/A</w:t>
            </w:r>
          </w:p>
        </w:tc>
        <w:tc>
          <w:tcPr>
            <w:tcW w:w="612" w:type="pct"/>
            <w:gridSpan w:val="2"/>
            <w:shd w:val="clear" w:color="auto" w:fill="auto"/>
          </w:tcPr>
          <w:p w14:paraId="46ADA17D" w14:textId="77777777" w:rsidR="00C55772" w:rsidRPr="00DC7310" w:rsidRDefault="00C55772" w:rsidP="00BA5DCA">
            <w:pPr>
              <w:pStyle w:val="TAC"/>
              <w:keepNext w:val="0"/>
              <w:keepLines w:val="0"/>
              <w:rPr>
                <w:rFonts w:eastAsia="Malgun Gothic" w:cs="Arial"/>
                <w:lang w:eastAsia="ko-KR"/>
              </w:rPr>
            </w:pPr>
            <w:r w:rsidRPr="00DC7310">
              <w:rPr>
                <w:rFonts w:eastAsia="Malgun Gothic" w:cs="Arial"/>
                <w:lang w:eastAsia="ko-KR"/>
              </w:rPr>
              <w:t>N/A</w:t>
            </w:r>
          </w:p>
        </w:tc>
      </w:tr>
      <w:tr w:rsidR="00C55772" w:rsidRPr="00DC7310" w14:paraId="4024D083" w14:textId="77777777" w:rsidTr="000864C4">
        <w:trPr>
          <w:jc w:val="center"/>
        </w:trPr>
        <w:tc>
          <w:tcPr>
            <w:tcW w:w="1131" w:type="pct"/>
            <w:tcBorders>
              <w:top w:val="nil"/>
              <w:bottom w:val="single" w:sz="4" w:space="0" w:color="auto"/>
            </w:tcBorders>
            <w:shd w:val="clear" w:color="auto" w:fill="auto"/>
          </w:tcPr>
          <w:p w14:paraId="73ACE99C" w14:textId="77777777" w:rsidR="00C55772" w:rsidRPr="00DC7310" w:rsidRDefault="00C55772" w:rsidP="00BA5DCA">
            <w:pPr>
              <w:pStyle w:val="TAC"/>
              <w:keepNext w:val="0"/>
              <w:keepLines w:val="0"/>
              <w:rPr>
                <w:rFonts w:cs="Arial"/>
              </w:rPr>
            </w:pPr>
          </w:p>
        </w:tc>
        <w:tc>
          <w:tcPr>
            <w:tcW w:w="410" w:type="pct"/>
            <w:shd w:val="clear" w:color="auto" w:fill="auto"/>
          </w:tcPr>
          <w:p w14:paraId="4B8AE940" w14:textId="77777777" w:rsidR="00C55772" w:rsidRPr="00DC7310" w:rsidRDefault="00C55772" w:rsidP="00BA5DCA">
            <w:pPr>
              <w:pStyle w:val="TAC"/>
              <w:keepNext w:val="0"/>
              <w:keepLines w:val="0"/>
              <w:rPr>
                <w:lang w:eastAsia="ko-KR"/>
              </w:rPr>
            </w:pPr>
            <w:r w:rsidRPr="00DC7310">
              <w:rPr>
                <w:rFonts w:eastAsia="Malgun Gothic" w:cs="Arial"/>
                <w:lang w:eastAsia="ko-KR"/>
              </w:rPr>
              <w:t>n66</w:t>
            </w:r>
          </w:p>
        </w:tc>
        <w:tc>
          <w:tcPr>
            <w:tcW w:w="561" w:type="pct"/>
            <w:gridSpan w:val="2"/>
            <w:shd w:val="clear" w:color="auto" w:fill="auto"/>
            <w:noWrap/>
          </w:tcPr>
          <w:p w14:paraId="2B232587" w14:textId="77777777" w:rsidR="00C55772" w:rsidRPr="00DC7310" w:rsidRDefault="00C55772" w:rsidP="00BA5DCA">
            <w:pPr>
              <w:pStyle w:val="TAC"/>
              <w:keepNext w:val="0"/>
              <w:keepLines w:val="0"/>
              <w:rPr>
                <w:lang w:eastAsia="ko-KR"/>
              </w:rPr>
            </w:pPr>
            <w:r w:rsidRPr="00DC7310">
              <w:rPr>
                <w:rFonts w:eastAsia="Malgun Gothic"/>
                <w:szCs w:val="18"/>
                <w:lang w:eastAsia="ko-KR"/>
              </w:rPr>
              <w:t>N/A</w:t>
            </w:r>
          </w:p>
        </w:tc>
        <w:tc>
          <w:tcPr>
            <w:tcW w:w="348" w:type="pct"/>
            <w:gridSpan w:val="2"/>
            <w:shd w:val="clear" w:color="auto" w:fill="auto"/>
            <w:noWrap/>
          </w:tcPr>
          <w:p w14:paraId="7E636762" w14:textId="77777777" w:rsidR="00C55772" w:rsidRPr="00DC7310" w:rsidRDefault="00C55772" w:rsidP="00BA5DCA">
            <w:pPr>
              <w:pStyle w:val="TAC"/>
              <w:keepNext w:val="0"/>
              <w:keepLines w:val="0"/>
              <w:rPr>
                <w:lang w:eastAsia="ko-KR"/>
              </w:rPr>
            </w:pPr>
            <w:r w:rsidRPr="00DC7310">
              <w:rPr>
                <w:rFonts w:eastAsia="Malgun Gothic"/>
                <w:szCs w:val="18"/>
                <w:lang w:eastAsia="ko-KR"/>
              </w:rPr>
              <w:t>N/A</w:t>
            </w:r>
          </w:p>
        </w:tc>
        <w:tc>
          <w:tcPr>
            <w:tcW w:w="1041" w:type="pct"/>
            <w:gridSpan w:val="2"/>
            <w:shd w:val="clear" w:color="auto" w:fill="auto"/>
            <w:noWrap/>
          </w:tcPr>
          <w:p w14:paraId="46821569" w14:textId="77777777" w:rsidR="00C55772" w:rsidRPr="00DC7310" w:rsidRDefault="00C55772" w:rsidP="00BA5DCA">
            <w:pPr>
              <w:pStyle w:val="TAC"/>
              <w:keepNext w:val="0"/>
              <w:keepLines w:val="0"/>
              <w:rPr>
                <w:lang w:eastAsia="ko-KR"/>
              </w:rPr>
            </w:pPr>
            <w:r w:rsidRPr="00DC7310">
              <w:rPr>
                <w:rFonts w:eastAsia="Malgun Gothic"/>
                <w:szCs w:val="18"/>
                <w:lang w:eastAsia="ko-KR"/>
              </w:rPr>
              <w:t>N/A</w:t>
            </w:r>
          </w:p>
        </w:tc>
        <w:tc>
          <w:tcPr>
            <w:tcW w:w="539" w:type="pct"/>
            <w:gridSpan w:val="2"/>
            <w:shd w:val="clear" w:color="auto" w:fill="auto"/>
            <w:noWrap/>
          </w:tcPr>
          <w:p w14:paraId="077C2BE6" w14:textId="77777777" w:rsidR="00C55772" w:rsidRPr="00DC7310" w:rsidRDefault="00C55772" w:rsidP="00BA5DCA">
            <w:pPr>
              <w:pStyle w:val="TAC"/>
              <w:keepNext w:val="0"/>
              <w:keepLines w:val="0"/>
              <w:rPr>
                <w:lang w:eastAsia="ko-KR"/>
              </w:rPr>
            </w:pPr>
            <w:r w:rsidRPr="00DC7310">
              <w:rPr>
                <w:rFonts w:eastAsia="Malgun Gothic"/>
                <w:szCs w:val="18"/>
                <w:lang w:eastAsia="ko-KR"/>
              </w:rPr>
              <w:t>N/A</w:t>
            </w:r>
          </w:p>
        </w:tc>
        <w:tc>
          <w:tcPr>
            <w:tcW w:w="357" w:type="pct"/>
            <w:gridSpan w:val="2"/>
            <w:shd w:val="clear" w:color="auto" w:fill="auto"/>
          </w:tcPr>
          <w:p w14:paraId="41ACC65C" w14:textId="77777777" w:rsidR="00C55772" w:rsidRPr="00DC7310" w:rsidRDefault="00C55772" w:rsidP="00BA5DCA">
            <w:pPr>
              <w:pStyle w:val="TAC"/>
              <w:keepNext w:val="0"/>
              <w:keepLines w:val="0"/>
              <w:rPr>
                <w:lang w:eastAsia="ko-KR"/>
              </w:rPr>
            </w:pPr>
            <w:r w:rsidRPr="00DC7310">
              <w:rPr>
                <w:rFonts w:eastAsia="Malgun Gothic"/>
                <w:szCs w:val="18"/>
                <w:lang w:eastAsia="ko-KR"/>
              </w:rPr>
              <w:t>N/A</w:t>
            </w:r>
          </w:p>
        </w:tc>
        <w:tc>
          <w:tcPr>
            <w:tcW w:w="612" w:type="pct"/>
            <w:gridSpan w:val="2"/>
            <w:shd w:val="clear" w:color="auto" w:fill="auto"/>
          </w:tcPr>
          <w:p w14:paraId="1C428CEB" w14:textId="77777777" w:rsidR="00C55772" w:rsidRPr="00DC7310" w:rsidRDefault="00C55772" w:rsidP="00BA5DCA">
            <w:pPr>
              <w:pStyle w:val="TAC"/>
              <w:keepNext w:val="0"/>
              <w:keepLines w:val="0"/>
              <w:rPr>
                <w:rFonts w:eastAsia="Malgun Gothic" w:cs="Arial"/>
                <w:lang w:eastAsia="ko-KR"/>
              </w:rPr>
            </w:pPr>
            <w:r w:rsidRPr="00DC7310">
              <w:rPr>
                <w:rFonts w:eastAsia="Malgun Gothic" w:cs="Arial"/>
                <w:lang w:eastAsia="ko-KR"/>
              </w:rPr>
              <w:t>N/A</w:t>
            </w:r>
          </w:p>
        </w:tc>
      </w:tr>
      <w:tr w:rsidR="00C55772" w:rsidRPr="00DC7310" w14:paraId="0BCF0EDC" w14:textId="77777777" w:rsidTr="000864C4">
        <w:trPr>
          <w:jc w:val="center"/>
        </w:trPr>
        <w:tc>
          <w:tcPr>
            <w:tcW w:w="1131" w:type="pct"/>
            <w:tcBorders>
              <w:top w:val="nil"/>
              <w:left w:val="single" w:sz="4" w:space="0" w:color="auto"/>
              <w:bottom w:val="nil"/>
              <w:right w:val="single" w:sz="4" w:space="0" w:color="auto"/>
            </w:tcBorders>
            <w:vAlign w:val="center"/>
          </w:tcPr>
          <w:p w14:paraId="5F6013D2" w14:textId="77777777" w:rsidR="00C55772" w:rsidRPr="00DC7310" w:rsidRDefault="00C55772" w:rsidP="00BA5DCA">
            <w:pPr>
              <w:pStyle w:val="TAC"/>
              <w:keepNext w:val="0"/>
              <w:keepLines w:val="0"/>
              <w:rPr>
                <w:lang w:eastAsia="ko-KR"/>
              </w:rPr>
            </w:pPr>
            <w:r w:rsidRPr="00DC7310">
              <w:rPr>
                <w:lang w:eastAsia="ko-KR"/>
              </w:rPr>
              <w:t>DC_</w:t>
            </w:r>
            <w:r w:rsidRPr="00DC7310">
              <w:t>2</w:t>
            </w:r>
            <w:r w:rsidRPr="00DC7310">
              <w:rPr>
                <w:lang w:eastAsia="ko-KR"/>
              </w:rPr>
              <w:t>A-</w:t>
            </w:r>
            <w:r w:rsidRPr="00DC7310">
              <w:t>12</w:t>
            </w:r>
            <w:r w:rsidRPr="00DC7310">
              <w:rPr>
                <w:lang w:eastAsia="ko-KR"/>
              </w:rPr>
              <w:t>A_n</w:t>
            </w:r>
            <w:r w:rsidRPr="00DC7310">
              <w:t>77</w:t>
            </w:r>
            <w:r w:rsidRPr="00DC7310">
              <w:rPr>
                <w:lang w:eastAsia="ko-KR"/>
              </w:rPr>
              <w:t>A</w:t>
            </w:r>
          </w:p>
          <w:p w14:paraId="03E53E27" w14:textId="77777777" w:rsidR="00C55772" w:rsidRPr="00DC7310" w:rsidRDefault="00C55772" w:rsidP="00BA5DCA">
            <w:pPr>
              <w:pStyle w:val="TAC"/>
              <w:keepNext w:val="0"/>
              <w:keepLines w:val="0"/>
              <w:rPr>
                <w:rFonts w:cs="Arial"/>
                <w:szCs w:val="18"/>
                <w:lang w:eastAsia="ja-JP"/>
              </w:rPr>
            </w:pPr>
            <w:r w:rsidRPr="00DC7310">
              <w:rPr>
                <w:lang w:eastAsia="ko-KR"/>
              </w:rPr>
              <w:t>DC_</w:t>
            </w:r>
            <w:r w:rsidRPr="00DC7310">
              <w:t>2</w:t>
            </w:r>
            <w:r w:rsidRPr="00DC7310">
              <w:rPr>
                <w:lang w:eastAsia="ko-KR"/>
              </w:rPr>
              <w:t>A-</w:t>
            </w:r>
            <w:r w:rsidRPr="00DC7310">
              <w:t>12</w:t>
            </w:r>
            <w:r w:rsidRPr="00DC7310">
              <w:rPr>
                <w:lang w:eastAsia="ko-KR"/>
              </w:rPr>
              <w:t>A_n</w:t>
            </w:r>
            <w:r w:rsidRPr="00DC7310">
              <w:t>77(2</w:t>
            </w:r>
            <w:r w:rsidRPr="00DC7310">
              <w:rPr>
                <w:lang w:eastAsia="ko-KR"/>
              </w:rPr>
              <w:t>A)</w:t>
            </w:r>
          </w:p>
        </w:tc>
        <w:tc>
          <w:tcPr>
            <w:tcW w:w="410" w:type="pct"/>
            <w:tcBorders>
              <w:top w:val="single" w:sz="4" w:space="0" w:color="auto"/>
              <w:left w:val="single" w:sz="4" w:space="0" w:color="auto"/>
              <w:bottom w:val="single" w:sz="4" w:space="0" w:color="auto"/>
              <w:right w:val="single" w:sz="4" w:space="0" w:color="auto"/>
            </w:tcBorders>
            <w:vAlign w:val="center"/>
          </w:tcPr>
          <w:p w14:paraId="0C8E1000" w14:textId="77777777" w:rsidR="00C55772" w:rsidRPr="00DC7310" w:rsidRDefault="00C55772" w:rsidP="00BA5DCA">
            <w:pPr>
              <w:pStyle w:val="TAC"/>
              <w:keepNext w:val="0"/>
              <w:keepLines w:val="0"/>
              <w:rPr>
                <w:rFonts w:eastAsia="Malgun Gothic"/>
                <w:lang w:eastAsia="ko-KR"/>
              </w:rPr>
            </w:pPr>
            <w:r w:rsidRPr="00DC7310">
              <w:rPr>
                <w:lang w:eastAsia="ko-KR"/>
              </w:rPr>
              <w:t>2</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41087B75" w14:textId="77777777" w:rsidR="00C55772" w:rsidRPr="00DC7310" w:rsidRDefault="00C55772" w:rsidP="00BA5DCA">
            <w:pPr>
              <w:pStyle w:val="TAC"/>
              <w:keepNext w:val="0"/>
              <w:keepLines w:val="0"/>
              <w:rPr>
                <w:rFonts w:cs="Arial"/>
              </w:rPr>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7D751ED4" w14:textId="77777777" w:rsidR="00C55772" w:rsidRPr="00DC7310" w:rsidRDefault="00C55772" w:rsidP="00BA5DCA">
            <w:pPr>
              <w:pStyle w:val="TAC"/>
              <w:keepNext w:val="0"/>
              <w:keepLines w:val="0"/>
              <w:rPr>
                <w:rFonts w:eastAsia="Malgun Gothic"/>
                <w:kern w:val="2"/>
                <w:szCs w:val="24"/>
                <w:lang w:eastAsia="ko-KR"/>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112C975D" w14:textId="77777777" w:rsidR="00C55772" w:rsidRPr="00DC7310" w:rsidRDefault="00C55772" w:rsidP="00BA5DCA">
            <w:pPr>
              <w:pStyle w:val="TAC"/>
              <w:keepNext w:val="0"/>
              <w:keepLines w:val="0"/>
              <w:rPr>
                <w:rFonts w:eastAsia="Malgun Gothic"/>
                <w:kern w:val="2"/>
                <w:szCs w:val="24"/>
                <w:lang w:eastAsia="ko-KR"/>
              </w:rPr>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76B7976F" w14:textId="77777777" w:rsidR="00C55772" w:rsidRPr="00DC7310" w:rsidRDefault="00C55772" w:rsidP="00BA5DCA">
            <w:pPr>
              <w:pStyle w:val="TAC"/>
              <w:keepNext w:val="0"/>
              <w:keepLines w:val="0"/>
              <w:rPr>
                <w:rFonts w:cs="Arial"/>
              </w:rPr>
            </w:pPr>
            <w:r w:rsidRPr="00DC7310">
              <w:t>1960</w:t>
            </w:r>
          </w:p>
        </w:tc>
        <w:tc>
          <w:tcPr>
            <w:tcW w:w="357" w:type="pct"/>
            <w:gridSpan w:val="2"/>
            <w:tcBorders>
              <w:top w:val="single" w:sz="4" w:space="0" w:color="auto"/>
              <w:left w:val="single" w:sz="4" w:space="0" w:color="auto"/>
              <w:bottom w:val="single" w:sz="4" w:space="0" w:color="auto"/>
              <w:right w:val="single" w:sz="4" w:space="0" w:color="auto"/>
            </w:tcBorders>
          </w:tcPr>
          <w:p w14:paraId="7C39768E" w14:textId="77777777" w:rsidR="00C55772" w:rsidRPr="00DC7310" w:rsidRDefault="00C55772" w:rsidP="00BA5DCA">
            <w:pPr>
              <w:pStyle w:val="TAC"/>
              <w:keepNext w:val="0"/>
              <w:keepLines w:val="0"/>
              <w:rPr>
                <w:rFonts w:cs="Arial"/>
              </w:rPr>
            </w:pPr>
            <w:r w:rsidRPr="00DC7310">
              <w:t>16.5</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438621E4" w14:textId="77777777" w:rsidR="00C55772" w:rsidRPr="00DC7310" w:rsidRDefault="00C55772" w:rsidP="00BA5DCA">
            <w:pPr>
              <w:pStyle w:val="TAC"/>
              <w:keepNext w:val="0"/>
              <w:keepLines w:val="0"/>
              <w:rPr>
                <w:rFonts w:eastAsia="Malgun Gothic"/>
                <w:kern w:val="2"/>
                <w:szCs w:val="24"/>
                <w:lang w:eastAsia="ko-KR"/>
              </w:rPr>
            </w:pPr>
            <w:r w:rsidRPr="00DC7310">
              <w:t>IMD3</w:t>
            </w:r>
            <w:r w:rsidRPr="00DC7310">
              <w:rPr>
                <w:vertAlign w:val="superscript"/>
              </w:rPr>
              <w:t>9,11</w:t>
            </w:r>
          </w:p>
        </w:tc>
      </w:tr>
      <w:tr w:rsidR="00C55772" w:rsidRPr="00DC7310" w14:paraId="295BBEF6" w14:textId="77777777" w:rsidTr="000864C4">
        <w:trPr>
          <w:jc w:val="center"/>
        </w:trPr>
        <w:tc>
          <w:tcPr>
            <w:tcW w:w="1131" w:type="pct"/>
            <w:tcBorders>
              <w:top w:val="nil"/>
              <w:left w:val="single" w:sz="4" w:space="0" w:color="auto"/>
              <w:bottom w:val="nil"/>
              <w:right w:val="single" w:sz="4" w:space="0" w:color="auto"/>
            </w:tcBorders>
            <w:vAlign w:val="center"/>
          </w:tcPr>
          <w:p w14:paraId="2179B809" w14:textId="77777777" w:rsidR="00C55772" w:rsidRDefault="00C55772" w:rsidP="00BA5DCA">
            <w:pPr>
              <w:pStyle w:val="TAC"/>
              <w:keepNext w:val="0"/>
              <w:keepLines w:val="0"/>
              <w:rPr>
                <w:lang w:eastAsia="fi-FI"/>
              </w:rPr>
            </w:pPr>
            <w:r w:rsidRPr="00DC7310">
              <w:rPr>
                <w:lang w:eastAsia="fi-FI"/>
              </w:rPr>
              <w:t>DC_2A-2A-12A_n77A</w:t>
            </w:r>
          </w:p>
          <w:p w14:paraId="5595E7E4" w14:textId="77777777" w:rsidR="00C55772" w:rsidRPr="00DC7310" w:rsidRDefault="00C55772" w:rsidP="00BA5DCA">
            <w:pPr>
              <w:pStyle w:val="TAC"/>
              <w:keepNext w:val="0"/>
              <w:keepLines w:val="0"/>
              <w:rPr>
                <w:rFonts w:cs="Arial"/>
                <w:szCs w:val="18"/>
                <w:lang w:eastAsia="ja-JP"/>
              </w:rPr>
            </w:pPr>
            <w:r w:rsidRPr="00DC7310">
              <w:rPr>
                <w:rFonts w:cs="Arial"/>
                <w:szCs w:val="18"/>
                <w:lang w:eastAsia="ja-JP"/>
              </w:rPr>
              <w:t>DC_2A-2A-12A_n77(2A)</w:t>
            </w:r>
          </w:p>
        </w:tc>
        <w:tc>
          <w:tcPr>
            <w:tcW w:w="410" w:type="pct"/>
            <w:tcBorders>
              <w:top w:val="single" w:sz="4" w:space="0" w:color="auto"/>
              <w:left w:val="single" w:sz="4" w:space="0" w:color="auto"/>
              <w:bottom w:val="single" w:sz="4" w:space="0" w:color="auto"/>
              <w:right w:val="single" w:sz="4" w:space="0" w:color="auto"/>
            </w:tcBorders>
            <w:vAlign w:val="center"/>
          </w:tcPr>
          <w:p w14:paraId="72EDFFA0" w14:textId="77777777" w:rsidR="00C55772" w:rsidRPr="00DC7310" w:rsidRDefault="00C55772" w:rsidP="00BA5DCA">
            <w:pPr>
              <w:pStyle w:val="TAC"/>
              <w:keepNext w:val="0"/>
              <w:keepLines w:val="0"/>
              <w:rPr>
                <w:rFonts w:eastAsia="Malgun Gothic"/>
                <w:lang w:eastAsia="ko-KR"/>
              </w:rPr>
            </w:pPr>
            <w:r w:rsidRPr="00DC7310">
              <w:t>12</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2F74893F" w14:textId="77777777" w:rsidR="00C55772" w:rsidRPr="00DC7310" w:rsidRDefault="00C55772" w:rsidP="00BA5DCA">
            <w:pPr>
              <w:pStyle w:val="TAC"/>
              <w:keepNext w:val="0"/>
              <w:keepLines w:val="0"/>
              <w:rPr>
                <w:rFonts w:cs="Arial"/>
              </w:rPr>
            </w:pPr>
            <w:r w:rsidRPr="00DC7310">
              <w:t>707.5</w:t>
            </w:r>
          </w:p>
        </w:tc>
        <w:tc>
          <w:tcPr>
            <w:tcW w:w="348" w:type="pct"/>
            <w:gridSpan w:val="2"/>
            <w:tcBorders>
              <w:top w:val="single" w:sz="4" w:space="0" w:color="auto"/>
              <w:left w:val="single" w:sz="4" w:space="0" w:color="auto"/>
              <w:bottom w:val="single" w:sz="4" w:space="0" w:color="auto"/>
              <w:right w:val="single" w:sz="4" w:space="0" w:color="auto"/>
            </w:tcBorders>
            <w:noWrap/>
          </w:tcPr>
          <w:p w14:paraId="24C213EC" w14:textId="77777777" w:rsidR="00C55772" w:rsidRPr="00DC7310" w:rsidRDefault="00C55772" w:rsidP="00BA5DCA">
            <w:pPr>
              <w:pStyle w:val="TAC"/>
              <w:keepNext w:val="0"/>
              <w:keepLines w:val="0"/>
              <w:rPr>
                <w:rFonts w:eastAsia="Malgun Gothic"/>
                <w:kern w:val="2"/>
                <w:szCs w:val="24"/>
                <w:lang w:eastAsia="ko-KR"/>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44831D00" w14:textId="77777777" w:rsidR="00C55772" w:rsidRPr="00DC7310" w:rsidRDefault="00C55772" w:rsidP="00BA5DCA">
            <w:pPr>
              <w:pStyle w:val="TAC"/>
              <w:keepNext w:val="0"/>
              <w:keepLines w:val="0"/>
              <w:rPr>
                <w:rFonts w:eastAsia="Malgun Gothic"/>
                <w:kern w:val="2"/>
                <w:szCs w:val="24"/>
                <w:lang w:eastAsia="ko-KR"/>
              </w:rPr>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74FC61CA" w14:textId="77777777" w:rsidR="00C55772" w:rsidRPr="00DC7310" w:rsidRDefault="00C55772" w:rsidP="00BA5DCA">
            <w:pPr>
              <w:pStyle w:val="TAC"/>
              <w:keepNext w:val="0"/>
              <w:keepLines w:val="0"/>
              <w:rPr>
                <w:rFonts w:cs="Arial"/>
              </w:rPr>
            </w:pPr>
            <w:r w:rsidRPr="00DC7310">
              <w:t>737.5</w:t>
            </w:r>
          </w:p>
        </w:tc>
        <w:tc>
          <w:tcPr>
            <w:tcW w:w="357" w:type="pct"/>
            <w:gridSpan w:val="2"/>
            <w:tcBorders>
              <w:top w:val="single" w:sz="4" w:space="0" w:color="auto"/>
              <w:left w:val="single" w:sz="4" w:space="0" w:color="auto"/>
              <w:bottom w:val="single" w:sz="4" w:space="0" w:color="auto"/>
              <w:right w:val="single" w:sz="4" w:space="0" w:color="auto"/>
            </w:tcBorders>
          </w:tcPr>
          <w:p w14:paraId="11406597" w14:textId="77777777" w:rsidR="00C55772" w:rsidRPr="00DC7310" w:rsidRDefault="00C55772" w:rsidP="00BA5DCA">
            <w:pPr>
              <w:pStyle w:val="TAC"/>
              <w:keepNext w:val="0"/>
              <w:keepLines w:val="0"/>
              <w:rPr>
                <w:rFonts w:cs="Arial"/>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6E861836" w14:textId="77777777" w:rsidR="00C55772" w:rsidRPr="00DC7310" w:rsidRDefault="00C55772" w:rsidP="00BA5DCA">
            <w:pPr>
              <w:pStyle w:val="TAC"/>
              <w:keepNext w:val="0"/>
              <w:keepLines w:val="0"/>
              <w:rPr>
                <w:rFonts w:eastAsia="Malgun Gothic"/>
                <w:kern w:val="2"/>
                <w:szCs w:val="24"/>
                <w:lang w:eastAsia="ko-KR"/>
              </w:rPr>
            </w:pPr>
            <w:r w:rsidRPr="00DC7310">
              <w:t>N/A</w:t>
            </w:r>
          </w:p>
        </w:tc>
      </w:tr>
      <w:tr w:rsidR="00C55772" w:rsidRPr="00DC7310" w14:paraId="1D68A9D9" w14:textId="77777777" w:rsidTr="000864C4">
        <w:trPr>
          <w:jc w:val="center"/>
        </w:trPr>
        <w:tc>
          <w:tcPr>
            <w:tcW w:w="1131" w:type="pct"/>
            <w:tcBorders>
              <w:top w:val="nil"/>
              <w:left w:val="single" w:sz="4" w:space="0" w:color="auto"/>
              <w:bottom w:val="single" w:sz="4" w:space="0" w:color="auto"/>
              <w:right w:val="single" w:sz="4" w:space="0" w:color="auto"/>
            </w:tcBorders>
            <w:vAlign w:val="center"/>
          </w:tcPr>
          <w:p w14:paraId="3FB9BA36" w14:textId="77777777" w:rsidR="00C55772" w:rsidRPr="00DC7310" w:rsidRDefault="00C55772" w:rsidP="00BA5DCA">
            <w:pPr>
              <w:pStyle w:val="TAC"/>
              <w:keepNext w:val="0"/>
              <w:keepLines w:val="0"/>
              <w:rPr>
                <w:rFonts w:cs="Arial"/>
                <w:szCs w:val="18"/>
                <w:lang w:eastAsia="ja-JP"/>
              </w:rPr>
            </w:pPr>
          </w:p>
        </w:tc>
        <w:tc>
          <w:tcPr>
            <w:tcW w:w="410" w:type="pct"/>
            <w:tcBorders>
              <w:top w:val="single" w:sz="4" w:space="0" w:color="auto"/>
              <w:left w:val="single" w:sz="4" w:space="0" w:color="auto"/>
              <w:bottom w:val="single" w:sz="4" w:space="0" w:color="auto"/>
              <w:right w:val="single" w:sz="4" w:space="0" w:color="auto"/>
            </w:tcBorders>
            <w:vAlign w:val="center"/>
          </w:tcPr>
          <w:p w14:paraId="53297119" w14:textId="77777777" w:rsidR="00C55772" w:rsidRPr="00DC7310" w:rsidRDefault="00C55772" w:rsidP="00BA5DCA">
            <w:pPr>
              <w:pStyle w:val="TAC"/>
              <w:keepNext w:val="0"/>
              <w:keepLines w:val="0"/>
              <w:rPr>
                <w:rFonts w:eastAsia="Malgun Gothic"/>
                <w:lang w:eastAsia="ko-KR"/>
              </w:rPr>
            </w:pPr>
            <w:r w:rsidRPr="00DC7310">
              <w:rPr>
                <w:lang w:eastAsia="ko-KR"/>
              </w:rPr>
              <w:t>n</w:t>
            </w:r>
            <w:r w:rsidRPr="00DC7310">
              <w:t>77</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77E4B0DC" w14:textId="77777777" w:rsidR="00C55772" w:rsidRPr="00DC7310" w:rsidRDefault="00C55772" w:rsidP="00BA5DCA">
            <w:pPr>
              <w:pStyle w:val="TAC"/>
              <w:keepNext w:val="0"/>
              <w:keepLines w:val="0"/>
              <w:rPr>
                <w:rFonts w:cs="Arial"/>
              </w:rPr>
            </w:pPr>
            <w:r w:rsidRPr="00DC7310">
              <w:t>3375</w:t>
            </w:r>
          </w:p>
        </w:tc>
        <w:tc>
          <w:tcPr>
            <w:tcW w:w="348" w:type="pct"/>
            <w:gridSpan w:val="2"/>
            <w:tcBorders>
              <w:top w:val="single" w:sz="4" w:space="0" w:color="auto"/>
              <w:left w:val="single" w:sz="4" w:space="0" w:color="auto"/>
              <w:bottom w:val="single" w:sz="4" w:space="0" w:color="auto"/>
              <w:right w:val="single" w:sz="4" w:space="0" w:color="auto"/>
            </w:tcBorders>
            <w:noWrap/>
          </w:tcPr>
          <w:p w14:paraId="1B61CD87" w14:textId="77777777" w:rsidR="00C55772" w:rsidRPr="00DC7310" w:rsidRDefault="00C55772" w:rsidP="00BA5DCA">
            <w:pPr>
              <w:pStyle w:val="TAC"/>
              <w:keepNext w:val="0"/>
              <w:keepLines w:val="0"/>
              <w:rPr>
                <w:rFonts w:eastAsia="Malgun Gothic"/>
                <w:kern w:val="2"/>
                <w:szCs w:val="24"/>
                <w:lang w:eastAsia="ko-KR"/>
              </w:rPr>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tcPr>
          <w:p w14:paraId="12167336" w14:textId="77777777" w:rsidR="00C55772" w:rsidRPr="00DC7310" w:rsidRDefault="00C55772" w:rsidP="00BA5DCA">
            <w:pPr>
              <w:pStyle w:val="TAC"/>
              <w:keepNext w:val="0"/>
              <w:keepLines w:val="0"/>
              <w:rPr>
                <w:rFonts w:eastAsia="Malgun Gothic"/>
                <w:kern w:val="2"/>
                <w:szCs w:val="24"/>
                <w:lang w:eastAsia="ko-KR"/>
              </w:rPr>
            </w:pPr>
            <w:r w:rsidRPr="00DC7310">
              <w:t>50</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024E96D1" w14:textId="77777777" w:rsidR="00C55772" w:rsidRPr="00DC7310" w:rsidRDefault="00C55772" w:rsidP="00BA5DCA">
            <w:pPr>
              <w:pStyle w:val="TAC"/>
              <w:keepNext w:val="0"/>
              <w:keepLines w:val="0"/>
              <w:rPr>
                <w:rFonts w:cs="Arial"/>
              </w:rPr>
            </w:pPr>
            <w:r w:rsidRPr="00DC7310">
              <w:t>3375</w:t>
            </w:r>
          </w:p>
        </w:tc>
        <w:tc>
          <w:tcPr>
            <w:tcW w:w="357" w:type="pct"/>
            <w:gridSpan w:val="2"/>
            <w:tcBorders>
              <w:top w:val="single" w:sz="4" w:space="0" w:color="auto"/>
              <w:left w:val="single" w:sz="4" w:space="0" w:color="auto"/>
              <w:bottom w:val="single" w:sz="4" w:space="0" w:color="auto"/>
              <w:right w:val="single" w:sz="4" w:space="0" w:color="auto"/>
            </w:tcBorders>
          </w:tcPr>
          <w:p w14:paraId="1BFC8C3F" w14:textId="77777777" w:rsidR="00C55772" w:rsidRPr="00DC7310" w:rsidRDefault="00C55772" w:rsidP="00BA5DCA">
            <w:pPr>
              <w:pStyle w:val="TAC"/>
              <w:keepNext w:val="0"/>
              <w:keepLines w:val="0"/>
              <w:rPr>
                <w:rFonts w:cs="Arial"/>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429D08D5" w14:textId="77777777" w:rsidR="00C55772" w:rsidRPr="00DC7310" w:rsidRDefault="00C55772" w:rsidP="00BA5DCA">
            <w:pPr>
              <w:pStyle w:val="TAC"/>
              <w:keepNext w:val="0"/>
              <w:keepLines w:val="0"/>
              <w:rPr>
                <w:rFonts w:eastAsia="Malgun Gothic"/>
                <w:kern w:val="2"/>
                <w:szCs w:val="24"/>
                <w:lang w:eastAsia="ko-KR"/>
              </w:rPr>
            </w:pPr>
            <w:r w:rsidRPr="00DC7310">
              <w:t>N/A</w:t>
            </w:r>
          </w:p>
        </w:tc>
      </w:tr>
      <w:tr w:rsidR="00C55772" w:rsidRPr="00DC7310" w14:paraId="08154C41" w14:textId="77777777" w:rsidTr="000864C4">
        <w:trPr>
          <w:jc w:val="center"/>
        </w:trPr>
        <w:tc>
          <w:tcPr>
            <w:tcW w:w="1131" w:type="pct"/>
            <w:tcBorders>
              <w:top w:val="single" w:sz="4" w:space="0" w:color="auto"/>
              <w:left w:val="single" w:sz="4" w:space="0" w:color="auto"/>
              <w:bottom w:val="nil"/>
              <w:right w:val="single" w:sz="4" w:space="0" w:color="auto"/>
            </w:tcBorders>
            <w:vAlign w:val="center"/>
          </w:tcPr>
          <w:p w14:paraId="5348B4D6" w14:textId="77777777" w:rsidR="00C55772" w:rsidRPr="00DC7310" w:rsidRDefault="00C55772" w:rsidP="00BA5DCA">
            <w:pPr>
              <w:spacing w:after="0"/>
              <w:jc w:val="center"/>
              <w:rPr>
                <w:rFonts w:ascii="Arial" w:hAnsi="Arial"/>
                <w:sz w:val="18"/>
              </w:rPr>
            </w:pPr>
            <w:r w:rsidRPr="00DC7310">
              <w:rPr>
                <w:rFonts w:ascii="Arial" w:hAnsi="Arial"/>
                <w:sz w:val="18"/>
              </w:rPr>
              <w:t>DC_2A_n12A-n77A</w:t>
            </w:r>
          </w:p>
          <w:p w14:paraId="274E48C4" w14:textId="77777777" w:rsidR="00C55772" w:rsidRPr="00DC7310" w:rsidRDefault="00C55772" w:rsidP="00BA5DCA">
            <w:pPr>
              <w:spacing w:after="0"/>
              <w:jc w:val="center"/>
              <w:rPr>
                <w:rFonts w:ascii="Arial" w:hAnsi="Arial"/>
                <w:sz w:val="18"/>
              </w:rPr>
            </w:pPr>
            <w:r w:rsidRPr="00DC7310">
              <w:rPr>
                <w:rFonts w:ascii="Arial" w:hAnsi="Arial"/>
                <w:sz w:val="18"/>
              </w:rPr>
              <w:lastRenderedPageBreak/>
              <w:t>DC_2A-2A_n12A-n77A</w:t>
            </w:r>
          </w:p>
          <w:p w14:paraId="014A4493" w14:textId="77777777" w:rsidR="00C55772" w:rsidRPr="00DC7310" w:rsidRDefault="00C55772" w:rsidP="00BA5DCA">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193565D1" w14:textId="77777777" w:rsidR="00C55772" w:rsidRPr="00DC7310" w:rsidRDefault="00C55772" w:rsidP="00BA5DCA">
            <w:pPr>
              <w:pStyle w:val="TAC"/>
              <w:keepNext w:val="0"/>
              <w:keepLines w:val="0"/>
            </w:pPr>
            <w:r w:rsidRPr="00DC7310">
              <w:lastRenderedPageBreak/>
              <w:t>2</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308FAF10" w14:textId="77777777" w:rsidR="00C55772" w:rsidRPr="00DC7310" w:rsidRDefault="00C55772" w:rsidP="00BA5DCA">
            <w:pPr>
              <w:pStyle w:val="TAC"/>
              <w:keepNext w:val="0"/>
              <w:keepLines w:val="0"/>
            </w:pPr>
            <w:r w:rsidRPr="00DC7310">
              <w:t>1900</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133BB745" w14:textId="77777777" w:rsidR="00C55772" w:rsidRPr="00DC7310" w:rsidRDefault="00C55772" w:rsidP="00BA5DCA">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74F2819B" w14:textId="77777777" w:rsidR="00C55772" w:rsidRPr="00DC7310" w:rsidRDefault="00C55772" w:rsidP="00BA5DCA">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16630DF6" w14:textId="77777777" w:rsidR="00C55772" w:rsidRPr="00DC7310" w:rsidRDefault="00C55772" w:rsidP="00BA5DCA">
            <w:pPr>
              <w:pStyle w:val="TAC"/>
              <w:keepNext w:val="0"/>
              <w:keepLines w:val="0"/>
            </w:pPr>
            <w:r w:rsidRPr="00DC7310">
              <w:t>1980</w:t>
            </w:r>
          </w:p>
        </w:tc>
        <w:tc>
          <w:tcPr>
            <w:tcW w:w="357" w:type="pct"/>
            <w:gridSpan w:val="2"/>
            <w:tcBorders>
              <w:top w:val="single" w:sz="4" w:space="0" w:color="auto"/>
              <w:left w:val="single" w:sz="4" w:space="0" w:color="auto"/>
              <w:bottom w:val="single" w:sz="4" w:space="0" w:color="auto"/>
              <w:right w:val="single" w:sz="4" w:space="0" w:color="auto"/>
            </w:tcBorders>
          </w:tcPr>
          <w:p w14:paraId="711B4EC9" w14:textId="77777777" w:rsidR="00C55772" w:rsidRPr="00DC7310" w:rsidRDefault="00C55772" w:rsidP="00BA5DCA">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3FAA6C9B" w14:textId="77777777" w:rsidR="00C55772" w:rsidRPr="00DC7310" w:rsidRDefault="00C55772" w:rsidP="00BA5DCA">
            <w:pPr>
              <w:pStyle w:val="TAC"/>
              <w:keepNext w:val="0"/>
              <w:keepLines w:val="0"/>
            </w:pPr>
            <w:r w:rsidRPr="00DC7310">
              <w:rPr>
                <w:lang w:eastAsia="zh-CN"/>
              </w:rPr>
              <w:t>N/A</w:t>
            </w:r>
          </w:p>
        </w:tc>
      </w:tr>
      <w:tr w:rsidR="00C55772" w:rsidRPr="00DC7310" w14:paraId="71DFE866" w14:textId="77777777" w:rsidTr="000864C4">
        <w:trPr>
          <w:jc w:val="center"/>
        </w:trPr>
        <w:tc>
          <w:tcPr>
            <w:tcW w:w="1131" w:type="pct"/>
            <w:tcBorders>
              <w:top w:val="nil"/>
              <w:left w:val="single" w:sz="4" w:space="0" w:color="auto"/>
              <w:bottom w:val="nil"/>
              <w:right w:val="single" w:sz="4" w:space="0" w:color="auto"/>
            </w:tcBorders>
            <w:vAlign w:val="center"/>
          </w:tcPr>
          <w:p w14:paraId="341B1A34" w14:textId="77777777" w:rsidR="00C55772" w:rsidRPr="00DC7310" w:rsidRDefault="00C55772" w:rsidP="00BA5DCA">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0EC90666" w14:textId="77777777" w:rsidR="00C55772" w:rsidRPr="00DC7310" w:rsidRDefault="00C55772" w:rsidP="00BA5DCA">
            <w:pPr>
              <w:pStyle w:val="TAC"/>
              <w:keepNext w:val="0"/>
              <w:keepLines w:val="0"/>
            </w:pPr>
            <w:r w:rsidRPr="00DC7310">
              <w:t>n12</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510731CC" w14:textId="77777777" w:rsidR="00C55772" w:rsidRPr="00DC7310" w:rsidRDefault="00C55772" w:rsidP="00BA5DCA">
            <w:pPr>
              <w:pStyle w:val="TAC"/>
              <w:keepNext w:val="0"/>
              <w:keepLines w:val="0"/>
            </w:pPr>
            <w:r w:rsidRPr="00DC7310">
              <w:t>707.5</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1C0E4889" w14:textId="77777777" w:rsidR="00C55772" w:rsidRPr="00DC7310" w:rsidRDefault="00C55772" w:rsidP="00BA5DCA">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6B01790C" w14:textId="77777777" w:rsidR="00C55772" w:rsidRPr="00DC7310" w:rsidRDefault="00C55772" w:rsidP="00BA5DCA">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328DB3ED" w14:textId="77777777" w:rsidR="00C55772" w:rsidRPr="00DC7310" w:rsidRDefault="00C55772" w:rsidP="00BA5DCA">
            <w:pPr>
              <w:pStyle w:val="TAC"/>
              <w:keepNext w:val="0"/>
              <w:keepLines w:val="0"/>
            </w:pPr>
            <w:r w:rsidRPr="00DC7310">
              <w:t>737.5</w:t>
            </w:r>
          </w:p>
        </w:tc>
        <w:tc>
          <w:tcPr>
            <w:tcW w:w="357" w:type="pct"/>
            <w:gridSpan w:val="2"/>
            <w:tcBorders>
              <w:top w:val="single" w:sz="4" w:space="0" w:color="auto"/>
              <w:left w:val="single" w:sz="4" w:space="0" w:color="auto"/>
              <w:bottom w:val="single" w:sz="4" w:space="0" w:color="auto"/>
              <w:right w:val="single" w:sz="4" w:space="0" w:color="auto"/>
            </w:tcBorders>
          </w:tcPr>
          <w:p w14:paraId="013C5A9A" w14:textId="77777777" w:rsidR="00C55772" w:rsidRPr="00DC7310" w:rsidRDefault="00C55772" w:rsidP="00BA5DCA">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036C6EB6" w14:textId="77777777" w:rsidR="00C55772" w:rsidRPr="00DC7310" w:rsidRDefault="00C55772" w:rsidP="00BA5DCA">
            <w:pPr>
              <w:pStyle w:val="TAC"/>
              <w:keepNext w:val="0"/>
              <w:keepLines w:val="0"/>
            </w:pPr>
            <w:r w:rsidRPr="00DC7310">
              <w:rPr>
                <w:lang w:eastAsia="zh-CN"/>
              </w:rPr>
              <w:t>N/A</w:t>
            </w:r>
          </w:p>
        </w:tc>
      </w:tr>
      <w:tr w:rsidR="00C55772" w:rsidRPr="00DC7310" w14:paraId="32E42315" w14:textId="77777777" w:rsidTr="000864C4">
        <w:trPr>
          <w:jc w:val="center"/>
        </w:trPr>
        <w:tc>
          <w:tcPr>
            <w:tcW w:w="1131" w:type="pct"/>
            <w:tcBorders>
              <w:top w:val="nil"/>
              <w:left w:val="single" w:sz="4" w:space="0" w:color="auto"/>
              <w:bottom w:val="single" w:sz="4" w:space="0" w:color="auto"/>
              <w:right w:val="single" w:sz="4" w:space="0" w:color="auto"/>
            </w:tcBorders>
            <w:vAlign w:val="center"/>
          </w:tcPr>
          <w:p w14:paraId="35E383CE" w14:textId="77777777" w:rsidR="00C55772" w:rsidRPr="00DC7310" w:rsidRDefault="00C55772" w:rsidP="00BA5DCA">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74443BE4" w14:textId="77777777" w:rsidR="00C55772" w:rsidRPr="00DC7310" w:rsidRDefault="00C55772" w:rsidP="00BA5DCA">
            <w:pPr>
              <w:pStyle w:val="TAC"/>
              <w:keepNext w:val="0"/>
              <w:keepLines w:val="0"/>
            </w:pPr>
            <w:r w:rsidRPr="00DC7310">
              <w:t>n77</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78BA93A9" w14:textId="77777777" w:rsidR="00C55772" w:rsidRPr="00DC7310" w:rsidRDefault="00C55772" w:rsidP="00BA5DCA">
            <w:pPr>
              <w:pStyle w:val="TAC"/>
              <w:keepNext w:val="0"/>
              <w:keepLines w:val="0"/>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28BFA1B9" w14:textId="77777777" w:rsidR="00C55772" w:rsidRPr="00DC7310" w:rsidRDefault="00C55772" w:rsidP="00BA5DCA">
            <w:pPr>
              <w:pStyle w:val="TAC"/>
              <w:keepNext w:val="0"/>
              <w:keepLines w:val="0"/>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5AABFC44" w14:textId="77777777" w:rsidR="00C55772" w:rsidRPr="00DC7310" w:rsidRDefault="00C55772" w:rsidP="00BA5DCA">
            <w:pPr>
              <w:pStyle w:val="TAC"/>
              <w:keepNext w:val="0"/>
              <w:keepLines w:val="0"/>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12F9902D" w14:textId="77777777" w:rsidR="00C55772" w:rsidRPr="00DC7310" w:rsidRDefault="00C55772" w:rsidP="00BA5DCA">
            <w:pPr>
              <w:pStyle w:val="TAC"/>
              <w:keepNext w:val="0"/>
              <w:keepLines w:val="0"/>
            </w:pPr>
            <w:r w:rsidRPr="00DC7310">
              <w:t>3315</w:t>
            </w:r>
          </w:p>
        </w:tc>
        <w:tc>
          <w:tcPr>
            <w:tcW w:w="357" w:type="pct"/>
            <w:gridSpan w:val="2"/>
            <w:tcBorders>
              <w:top w:val="single" w:sz="4" w:space="0" w:color="auto"/>
              <w:left w:val="single" w:sz="4" w:space="0" w:color="auto"/>
              <w:bottom w:val="single" w:sz="4" w:space="0" w:color="auto"/>
              <w:right w:val="single" w:sz="4" w:space="0" w:color="auto"/>
            </w:tcBorders>
          </w:tcPr>
          <w:p w14:paraId="0B1CCF2A" w14:textId="77777777" w:rsidR="00C55772" w:rsidRPr="00DC7310" w:rsidRDefault="00C55772" w:rsidP="00BA5DCA">
            <w:pPr>
              <w:pStyle w:val="TAC"/>
              <w:keepNext w:val="0"/>
              <w:keepLines w:val="0"/>
            </w:pPr>
            <w:r w:rsidRPr="00DC7310">
              <w:t>16.0</w:t>
            </w:r>
          </w:p>
        </w:tc>
        <w:tc>
          <w:tcPr>
            <w:tcW w:w="612" w:type="pct"/>
            <w:gridSpan w:val="2"/>
            <w:tcBorders>
              <w:top w:val="single" w:sz="4" w:space="0" w:color="auto"/>
              <w:left w:val="single" w:sz="4" w:space="0" w:color="auto"/>
              <w:bottom w:val="single" w:sz="4" w:space="0" w:color="auto"/>
              <w:right w:val="single" w:sz="4" w:space="0" w:color="auto"/>
            </w:tcBorders>
          </w:tcPr>
          <w:p w14:paraId="6B44364D" w14:textId="77777777" w:rsidR="00C55772" w:rsidRPr="00DC7310" w:rsidRDefault="00C55772" w:rsidP="00BA5DCA">
            <w:pPr>
              <w:pStyle w:val="TAC"/>
              <w:keepNext w:val="0"/>
              <w:keepLines w:val="0"/>
            </w:pPr>
            <w:r w:rsidRPr="00DC7310">
              <w:t>IMD3</w:t>
            </w:r>
            <w:r w:rsidRPr="00DC7310">
              <w:rPr>
                <w:vertAlign w:val="superscript"/>
              </w:rPr>
              <w:t>4,9,11</w:t>
            </w:r>
          </w:p>
        </w:tc>
      </w:tr>
      <w:tr w:rsidR="00C55772" w:rsidRPr="00DC7310" w14:paraId="1149B3E3" w14:textId="77777777" w:rsidTr="000864C4">
        <w:trPr>
          <w:jc w:val="center"/>
        </w:trPr>
        <w:tc>
          <w:tcPr>
            <w:tcW w:w="1131" w:type="pct"/>
            <w:vMerge w:val="restart"/>
            <w:tcBorders>
              <w:top w:val="nil"/>
            </w:tcBorders>
            <w:shd w:val="clear" w:color="auto" w:fill="auto"/>
            <w:vAlign w:val="center"/>
          </w:tcPr>
          <w:p w14:paraId="7522A0E3" w14:textId="77777777" w:rsidR="00C55772" w:rsidRPr="00DC7310" w:rsidRDefault="00C55772" w:rsidP="00BA5DCA">
            <w:pPr>
              <w:pStyle w:val="TAC"/>
              <w:keepNext w:val="0"/>
              <w:keepLines w:val="0"/>
              <w:rPr>
                <w:rFonts w:cs="Arial"/>
                <w:szCs w:val="18"/>
                <w:lang w:eastAsia="ja-JP"/>
              </w:rPr>
            </w:pPr>
            <w:r w:rsidRPr="00DC7310">
              <w:rPr>
                <w:rFonts w:cs="Arial"/>
                <w:szCs w:val="18"/>
                <w:lang w:eastAsia="ja-JP"/>
              </w:rPr>
              <w:t>DC_2A-12A_n78A</w:t>
            </w:r>
          </w:p>
          <w:p w14:paraId="4C831083" w14:textId="77777777" w:rsidR="00C55772" w:rsidRPr="00DC7310" w:rsidRDefault="00C55772" w:rsidP="00BA5DCA">
            <w:pPr>
              <w:pStyle w:val="TAC"/>
              <w:keepNext w:val="0"/>
              <w:keepLines w:val="0"/>
              <w:rPr>
                <w:rFonts w:cs="Arial"/>
                <w:szCs w:val="18"/>
                <w:lang w:eastAsia="ja-JP"/>
              </w:rPr>
            </w:pPr>
            <w:r w:rsidRPr="00DC7310">
              <w:rPr>
                <w:rFonts w:cs="Arial"/>
                <w:szCs w:val="18"/>
                <w:lang w:eastAsia="ja-JP"/>
              </w:rPr>
              <w:t>DC_2A-2A-12A_n78A</w:t>
            </w:r>
          </w:p>
          <w:p w14:paraId="5B1D48BB" w14:textId="77777777" w:rsidR="00C55772" w:rsidRPr="00DC7310" w:rsidRDefault="00C55772" w:rsidP="00BA5DCA">
            <w:pPr>
              <w:pStyle w:val="TAC"/>
              <w:keepNext w:val="0"/>
              <w:keepLines w:val="0"/>
              <w:rPr>
                <w:lang w:eastAsia="ko-KR"/>
              </w:rPr>
            </w:pPr>
            <w:r w:rsidRPr="00DC7310">
              <w:t>DC_2A-12A_n78(2A)</w:t>
            </w:r>
          </w:p>
        </w:tc>
        <w:tc>
          <w:tcPr>
            <w:tcW w:w="410" w:type="pct"/>
            <w:shd w:val="clear" w:color="auto" w:fill="auto"/>
            <w:vAlign w:val="center"/>
          </w:tcPr>
          <w:p w14:paraId="0D7C114B" w14:textId="77777777" w:rsidR="00C55772" w:rsidRPr="00DC7310" w:rsidRDefault="00C55772" w:rsidP="00BA5DCA">
            <w:pPr>
              <w:pStyle w:val="TAC"/>
              <w:keepNext w:val="0"/>
              <w:keepLines w:val="0"/>
            </w:pPr>
            <w:r w:rsidRPr="00DC7310">
              <w:rPr>
                <w:rFonts w:eastAsia="Malgun Gothic"/>
                <w:lang w:eastAsia="ko-KR"/>
              </w:rPr>
              <w:t>2</w:t>
            </w:r>
          </w:p>
        </w:tc>
        <w:tc>
          <w:tcPr>
            <w:tcW w:w="561" w:type="pct"/>
            <w:gridSpan w:val="2"/>
            <w:shd w:val="clear" w:color="auto" w:fill="auto"/>
            <w:noWrap/>
            <w:vAlign w:val="center"/>
          </w:tcPr>
          <w:p w14:paraId="6BB0182D" w14:textId="77777777" w:rsidR="00C55772" w:rsidRPr="00DC7310" w:rsidRDefault="00C55772" w:rsidP="00BA5DCA">
            <w:pPr>
              <w:pStyle w:val="TAC"/>
              <w:keepNext w:val="0"/>
              <w:keepLines w:val="0"/>
            </w:pPr>
            <w:r w:rsidRPr="00DC7310">
              <w:rPr>
                <w:rFonts w:cs="Arial"/>
              </w:rPr>
              <w:t>N/A</w:t>
            </w:r>
          </w:p>
        </w:tc>
        <w:tc>
          <w:tcPr>
            <w:tcW w:w="348" w:type="pct"/>
            <w:gridSpan w:val="2"/>
            <w:shd w:val="clear" w:color="auto" w:fill="auto"/>
            <w:noWrap/>
            <w:vAlign w:val="center"/>
          </w:tcPr>
          <w:p w14:paraId="5D9C5D73" w14:textId="77777777" w:rsidR="00C55772" w:rsidRPr="00DC7310" w:rsidRDefault="00C55772" w:rsidP="00BA5DCA">
            <w:pPr>
              <w:pStyle w:val="TAC"/>
              <w:keepNext w:val="0"/>
              <w:keepLines w:val="0"/>
            </w:pPr>
            <w:r w:rsidRPr="00DC7310">
              <w:rPr>
                <w:rFonts w:eastAsia="Malgun Gothic"/>
                <w:kern w:val="2"/>
                <w:szCs w:val="24"/>
                <w:lang w:eastAsia="ko-KR"/>
              </w:rPr>
              <w:t>5</w:t>
            </w:r>
          </w:p>
        </w:tc>
        <w:tc>
          <w:tcPr>
            <w:tcW w:w="1041" w:type="pct"/>
            <w:gridSpan w:val="2"/>
            <w:shd w:val="clear" w:color="auto" w:fill="auto"/>
            <w:noWrap/>
            <w:vAlign w:val="center"/>
          </w:tcPr>
          <w:p w14:paraId="52B9DC38" w14:textId="77777777" w:rsidR="00C55772" w:rsidRPr="00DC7310" w:rsidRDefault="00C55772" w:rsidP="00BA5DCA">
            <w:pPr>
              <w:pStyle w:val="TAC"/>
              <w:keepNext w:val="0"/>
              <w:keepLines w:val="0"/>
            </w:pPr>
            <w:r w:rsidRPr="00DC7310">
              <w:rPr>
                <w:rFonts w:cs="Arial"/>
              </w:rPr>
              <w:t>N/A</w:t>
            </w:r>
          </w:p>
        </w:tc>
        <w:tc>
          <w:tcPr>
            <w:tcW w:w="539" w:type="pct"/>
            <w:gridSpan w:val="2"/>
            <w:shd w:val="clear" w:color="auto" w:fill="auto"/>
            <w:noWrap/>
            <w:vAlign w:val="center"/>
          </w:tcPr>
          <w:p w14:paraId="3F422936" w14:textId="77777777" w:rsidR="00C55772" w:rsidRPr="00DC7310" w:rsidRDefault="00C55772" w:rsidP="00BA5DCA">
            <w:pPr>
              <w:pStyle w:val="TAC"/>
              <w:keepNext w:val="0"/>
              <w:keepLines w:val="0"/>
            </w:pPr>
            <w:r w:rsidRPr="00DC7310">
              <w:rPr>
                <w:rFonts w:cs="Arial"/>
              </w:rPr>
              <w:t>1954</w:t>
            </w:r>
          </w:p>
        </w:tc>
        <w:tc>
          <w:tcPr>
            <w:tcW w:w="357" w:type="pct"/>
            <w:gridSpan w:val="2"/>
            <w:shd w:val="clear" w:color="auto" w:fill="auto"/>
            <w:vAlign w:val="center"/>
          </w:tcPr>
          <w:p w14:paraId="6833C06D" w14:textId="77777777" w:rsidR="00C55772" w:rsidRPr="00DC7310" w:rsidRDefault="00C55772" w:rsidP="00BA5DCA">
            <w:pPr>
              <w:pStyle w:val="TAC"/>
              <w:keepNext w:val="0"/>
              <w:keepLines w:val="0"/>
            </w:pPr>
            <w:r w:rsidRPr="00DC7310">
              <w:rPr>
                <w:rFonts w:cs="Arial"/>
              </w:rPr>
              <w:t>16.5</w:t>
            </w:r>
          </w:p>
        </w:tc>
        <w:tc>
          <w:tcPr>
            <w:tcW w:w="612" w:type="pct"/>
            <w:gridSpan w:val="2"/>
            <w:shd w:val="clear" w:color="auto" w:fill="auto"/>
            <w:vAlign w:val="center"/>
          </w:tcPr>
          <w:p w14:paraId="2469FE33" w14:textId="77777777" w:rsidR="00C55772" w:rsidRPr="00DC7310" w:rsidRDefault="00C55772" w:rsidP="00BA5DCA">
            <w:pPr>
              <w:pStyle w:val="TAC"/>
              <w:keepNext w:val="0"/>
              <w:keepLines w:val="0"/>
              <w:rPr>
                <w:lang w:eastAsia="ko-KR"/>
              </w:rPr>
            </w:pPr>
            <w:r w:rsidRPr="00DC7310">
              <w:rPr>
                <w:rFonts w:eastAsia="Malgun Gothic"/>
                <w:kern w:val="2"/>
                <w:szCs w:val="24"/>
                <w:lang w:eastAsia="ko-KR"/>
              </w:rPr>
              <w:t>IMD3</w:t>
            </w:r>
          </w:p>
        </w:tc>
      </w:tr>
      <w:tr w:rsidR="00C55772" w:rsidRPr="00DC7310" w14:paraId="3F614DFC" w14:textId="77777777" w:rsidTr="000864C4">
        <w:trPr>
          <w:jc w:val="center"/>
        </w:trPr>
        <w:tc>
          <w:tcPr>
            <w:tcW w:w="1131" w:type="pct"/>
            <w:vMerge/>
            <w:shd w:val="clear" w:color="auto" w:fill="auto"/>
            <w:vAlign w:val="center"/>
          </w:tcPr>
          <w:p w14:paraId="5386B845" w14:textId="77777777" w:rsidR="00C55772" w:rsidRPr="00DC7310" w:rsidRDefault="00C55772" w:rsidP="00BA5DCA">
            <w:pPr>
              <w:pStyle w:val="TAC"/>
              <w:keepNext w:val="0"/>
              <w:keepLines w:val="0"/>
              <w:rPr>
                <w:lang w:eastAsia="ko-KR"/>
              </w:rPr>
            </w:pPr>
          </w:p>
        </w:tc>
        <w:tc>
          <w:tcPr>
            <w:tcW w:w="410" w:type="pct"/>
            <w:shd w:val="clear" w:color="auto" w:fill="auto"/>
            <w:vAlign w:val="center"/>
          </w:tcPr>
          <w:p w14:paraId="725820BB" w14:textId="77777777" w:rsidR="00C55772" w:rsidRPr="00DC7310" w:rsidRDefault="00C55772" w:rsidP="00BA5DCA">
            <w:pPr>
              <w:pStyle w:val="TAC"/>
              <w:keepNext w:val="0"/>
              <w:keepLines w:val="0"/>
            </w:pPr>
            <w:r w:rsidRPr="00DC7310">
              <w:rPr>
                <w:rFonts w:cs="Arial"/>
                <w:lang w:eastAsia="ko-KR"/>
              </w:rPr>
              <w:t>12</w:t>
            </w:r>
          </w:p>
        </w:tc>
        <w:tc>
          <w:tcPr>
            <w:tcW w:w="561" w:type="pct"/>
            <w:gridSpan w:val="2"/>
            <w:shd w:val="clear" w:color="auto" w:fill="auto"/>
            <w:noWrap/>
            <w:vAlign w:val="center"/>
          </w:tcPr>
          <w:p w14:paraId="39EC94D4" w14:textId="77777777" w:rsidR="00C55772" w:rsidRPr="00DC7310" w:rsidRDefault="00C55772" w:rsidP="00BA5DCA">
            <w:pPr>
              <w:pStyle w:val="TAC"/>
              <w:keepNext w:val="0"/>
              <w:keepLines w:val="0"/>
            </w:pPr>
            <w:r w:rsidRPr="00DC7310">
              <w:t>708</w:t>
            </w:r>
          </w:p>
        </w:tc>
        <w:tc>
          <w:tcPr>
            <w:tcW w:w="348" w:type="pct"/>
            <w:gridSpan w:val="2"/>
            <w:shd w:val="clear" w:color="auto" w:fill="auto"/>
            <w:noWrap/>
            <w:vAlign w:val="center"/>
          </w:tcPr>
          <w:p w14:paraId="44165C43" w14:textId="77777777" w:rsidR="00C55772" w:rsidRPr="00DC7310" w:rsidRDefault="00C55772" w:rsidP="00BA5DCA">
            <w:pPr>
              <w:pStyle w:val="TAC"/>
              <w:keepNext w:val="0"/>
              <w:keepLines w:val="0"/>
            </w:pPr>
            <w:r w:rsidRPr="00DC7310">
              <w:rPr>
                <w:rFonts w:cs="Arial"/>
              </w:rPr>
              <w:t>5</w:t>
            </w:r>
          </w:p>
        </w:tc>
        <w:tc>
          <w:tcPr>
            <w:tcW w:w="1041" w:type="pct"/>
            <w:gridSpan w:val="2"/>
            <w:shd w:val="clear" w:color="auto" w:fill="auto"/>
            <w:noWrap/>
            <w:vAlign w:val="center"/>
          </w:tcPr>
          <w:p w14:paraId="28DE489D" w14:textId="77777777" w:rsidR="00C55772" w:rsidRPr="00DC7310" w:rsidRDefault="00C55772" w:rsidP="00BA5DCA">
            <w:pPr>
              <w:pStyle w:val="TAC"/>
              <w:keepNext w:val="0"/>
              <w:keepLines w:val="0"/>
            </w:pPr>
            <w:r w:rsidRPr="00DC7310">
              <w:rPr>
                <w:rFonts w:cs="Arial"/>
              </w:rPr>
              <w:t>25</w:t>
            </w:r>
          </w:p>
        </w:tc>
        <w:tc>
          <w:tcPr>
            <w:tcW w:w="539" w:type="pct"/>
            <w:gridSpan w:val="2"/>
            <w:shd w:val="clear" w:color="auto" w:fill="auto"/>
            <w:noWrap/>
            <w:vAlign w:val="center"/>
          </w:tcPr>
          <w:p w14:paraId="72947371" w14:textId="77777777" w:rsidR="00C55772" w:rsidRPr="00DC7310" w:rsidRDefault="00C55772" w:rsidP="00BA5DCA">
            <w:pPr>
              <w:pStyle w:val="TAC"/>
              <w:keepNext w:val="0"/>
              <w:keepLines w:val="0"/>
            </w:pPr>
            <w:r w:rsidRPr="00DC7310">
              <w:t>738</w:t>
            </w:r>
          </w:p>
        </w:tc>
        <w:tc>
          <w:tcPr>
            <w:tcW w:w="357" w:type="pct"/>
            <w:gridSpan w:val="2"/>
            <w:shd w:val="clear" w:color="auto" w:fill="auto"/>
            <w:vAlign w:val="center"/>
          </w:tcPr>
          <w:p w14:paraId="441DB009" w14:textId="77777777" w:rsidR="00C55772" w:rsidRPr="00DC7310" w:rsidRDefault="00C55772" w:rsidP="00BA5DCA">
            <w:pPr>
              <w:pStyle w:val="TAC"/>
              <w:keepNext w:val="0"/>
              <w:keepLines w:val="0"/>
            </w:pPr>
            <w:r w:rsidRPr="00DC7310">
              <w:rPr>
                <w:rFonts w:cs="Arial"/>
              </w:rPr>
              <w:t>N/A</w:t>
            </w:r>
          </w:p>
        </w:tc>
        <w:tc>
          <w:tcPr>
            <w:tcW w:w="612" w:type="pct"/>
            <w:gridSpan w:val="2"/>
            <w:shd w:val="clear" w:color="auto" w:fill="auto"/>
          </w:tcPr>
          <w:p w14:paraId="41F71805" w14:textId="77777777" w:rsidR="00C55772" w:rsidRPr="00DC7310" w:rsidRDefault="00C55772" w:rsidP="00BA5DCA">
            <w:pPr>
              <w:pStyle w:val="TAC"/>
              <w:keepNext w:val="0"/>
              <w:keepLines w:val="0"/>
              <w:rPr>
                <w:lang w:eastAsia="ko-KR"/>
              </w:rPr>
            </w:pPr>
            <w:r w:rsidRPr="00DC7310">
              <w:rPr>
                <w:kern w:val="2"/>
                <w:szCs w:val="24"/>
                <w:lang w:eastAsia="ja-JP"/>
              </w:rPr>
              <w:t>N/A</w:t>
            </w:r>
          </w:p>
        </w:tc>
      </w:tr>
      <w:tr w:rsidR="00C55772" w:rsidRPr="00DC7310" w14:paraId="3444D090" w14:textId="77777777" w:rsidTr="000864C4">
        <w:trPr>
          <w:jc w:val="center"/>
        </w:trPr>
        <w:tc>
          <w:tcPr>
            <w:tcW w:w="1131" w:type="pct"/>
            <w:vMerge/>
            <w:tcBorders>
              <w:bottom w:val="single" w:sz="4" w:space="0" w:color="auto"/>
            </w:tcBorders>
            <w:shd w:val="clear" w:color="auto" w:fill="auto"/>
            <w:vAlign w:val="center"/>
          </w:tcPr>
          <w:p w14:paraId="12F9920B" w14:textId="77777777" w:rsidR="00C55772" w:rsidRPr="00DC7310" w:rsidRDefault="00C55772" w:rsidP="00BA5DCA">
            <w:pPr>
              <w:pStyle w:val="TAC"/>
              <w:keepNext w:val="0"/>
              <w:keepLines w:val="0"/>
              <w:rPr>
                <w:lang w:eastAsia="ko-KR"/>
              </w:rPr>
            </w:pPr>
          </w:p>
        </w:tc>
        <w:tc>
          <w:tcPr>
            <w:tcW w:w="410" w:type="pct"/>
            <w:shd w:val="clear" w:color="auto" w:fill="auto"/>
            <w:vAlign w:val="center"/>
          </w:tcPr>
          <w:p w14:paraId="0B646D24" w14:textId="77777777" w:rsidR="00C55772" w:rsidRPr="00DC7310" w:rsidRDefault="00C55772" w:rsidP="00BA5DCA">
            <w:pPr>
              <w:pStyle w:val="TAC"/>
              <w:keepNext w:val="0"/>
              <w:keepLines w:val="0"/>
            </w:pPr>
            <w:r w:rsidRPr="00DC7310">
              <w:rPr>
                <w:rFonts w:cs="Arial"/>
                <w:lang w:eastAsia="ko-KR"/>
              </w:rPr>
              <w:t>n78</w:t>
            </w:r>
          </w:p>
        </w:tc>
        <w:tc>
          <w:tcPr>
            <w:tcW w:w="561" w:type="pct"/>
            <w:gridSpan w:val="2"/>
            <w:shd w:val="clear" w:color="auto" w:fill="auto"/>
            <w:noWrap/>
            <w:vAlign w:val="center"/>
          </w:tcPr>
          <w:p w14:paraId="26BBB9F3" w14:textId="77777777" w:rsidR="00C55772" w:rsidRPr="00DC7310" w:rsidRDefault="00C55772" w:rsidP="00BA5DCA">
            <w:pPr>
              <w:pStyle w:val="TAC"/>
              <w:keepNext w:val="0"/>
              <w:keepLines w:val="0"/>
            </w:pPr>
            <w:r w:rsidRPr="00DC7310">
              <w:rPr>
                <w:rFonts w:cs="Arial"/>
                <w:lang w:eastAsia="ko-KR"/>
              </w:rPr>
              <w:t>3370</w:t>
            </w:r>
          </w:p>
        </w:tc>
        <w:tc>
          <w:tcPr>
            <w:tcW w:w="348" w:type="pct"/>
            <w:gridSpan w:val="2"/>
            <w:shd w:val="clear" w:color="auto" w:fill="auto"/>
            <w:noWrap/>
            <w:vAlign w:val="center"/>
          </w:tcPr>
          <w:p w14:paraId="0AD957C7" w14:textId="77777777" w:rsidR="00C55772" w:rsidRPr="00DC7310" w:rsidRDefault="00C55772" w:rsidP="00BA5DCA">
            <w:pPr>
              <w:pStyle w:val="TAC"/>
              <w:keepNext w:val="0"/>
              <w:keepLines w:val="0"/>
            </w:pPr>
            <w:r w:rsidRPr="00DC7310">
              <w:rPr>
                <w:rFonts w:cs="Arial"/>
                <w:lang w:eastAsia="ko-KR"/>
              </w:rPr>
              <w:t>10</w:t>
            </w:r>
          </w:p>
        </w:tc>
        <w:tc>
          <w:tcPr>
            <w:tcW w:w="1041" w:type="pct"/>
            <w:gridSpan w:val="2"/>
            <w:shd w:val="clear" w:color="auto" w:fill="auto"/>
            <w:noWrap/>
            <w:vAlign w:val="center"/>
          </w:tcPr>
          <w:p w14:paraId="4F091F1F" w14:textId="77777777" w:rsidR="00C55772" w:rsidRPr="00DC7310" w:rsidRDefault="00C55772" w:rsidP="00BA5DCA">
            <w:pPr>
              <w:pStyle w:val="TAC"/>
              <w:keepNext w:val="0"/>
              <w:keepLines w:val="0"/>
            </w:pPr>
            <w:r w:rsidRPr="00DC7310">
              <w:rPr>
                <w:rFonts w:cs="Arial"/>
                <w:lang w:eastAsia="ko-KR"/>
              </w:rPr>
              <w:t>50</w:t>
            </w:r>
          </w:p>
        </w:tc>
        <w:tc>
          <w:tcPr>
            <w:tcW w:w="539" w:type="pct"/>
            <w:gridSpan w:val="2"/>
            <w:shd w:val="clear" w:color="auto" w:fill="auto"/>
            <w:noWrap/>
            <w:vAlign w:val="center"/>
          </w:tcPr>
          <w:p w14:paraId="2BFBBA16" w14:textId="77777777" w:rsidR="00C55772" w:rsidRPr="00DC7310" w:rsidRDefault="00C55772" w:rsidP="00BA5DCA">
            <w:pPr>
              <w:pStyle w:val="TAC"/>
              <w:keepNext w:val="0"/>
              <w:keepLines w:val="0"/>
            </w:pPr>
            <w:r w:rsidRPr="00DC7310">
              <w:rPr>
                <w:rFonts w:cs="Arial"/>
                <w:lang w:eastAsia="ko-KR"/>
              </w:rPr>
              <w:t>3370</w:t>
            </w:r>
          </w:p>
        </w:tc>
        <w:tc>
          <w:tcPr>
            <w:tcW w:w="357" w:type="pct"/>
            <w:gridSpan w:val="2"/>
            <w:shd w:val="clear" w:color="auto" w:fill="auto"/>
            <w:vAlign w:val="center"/>
          </w:tcPr>
          <w:p w14:paraId="731E9EF4" w14:textId="77777777" w:rsidR="00C55772" w:rsidRPr="00DC7310" w:rsidRDefault="00C55772" w:rsidP="00BA5DCA">
            <w:pPr>
              <w:pStyle w:val="TAC"/>
              <w:keepNext w:val="0"/>
              <w:keepLines w:val="0"/>
            </w:pPr>
            <w:r w:rsidRPr="00DC7310">
              <w:rPr>
                <w:rFonts w:cs="Arial"/>
              </w:rPr>
              <w:t>N/A</w:t>
            </w:r>
          </w:p>
        </w:tc>
        <w:tc>
          <w:tcPr>
            <w:tcW w:w="612" w:type="pct"/>
            <w:gridSpan w:val="2"/>
            <w:shd w:val="clear" w:color="auto" w:fill="auto"/>
          </w:tcPr>
          <w:p w14:paraId="78C4E2FC" w14:textId="77777777" w:rsidR="00C55772" w:rsidRPr="00DC7310" w:rsidRDefault="00C55772" w:rsidP="00BA5DCA">
            <w:pPr>
              <w:pStyle w:val="TAC"/>
              <w:keepNext w:val="0"/>
              <w:keepLines w:val="0"/>
              <w:rPr>
                <w:lang w:eastAsia="ko-KR"/>
              </w:rPr>
            </w:pPr>
            <w:r w:rsidRPr="00DC7310">
              <w:rPr>
                <w:kern w:val="2"/>
                <w:szCs w:val="24"/>
                <w:lang w:eastAsia="ja-JP"/>
              </w:rPr>
              <w:t>N/A</w:t>
            </w:r>
          </w:p>
        </w:tc>
      </w:tr>
      <w:tr w:rsidR="00C55772" w:rsidRPr="00DC7310" w14:paraId="1FE8ED8E" w14:textId="77777777" w:rsidTr="000864C4">
        <w:trPr>
          <w:jc w:val="center"/>
        </w:trPr>
        <w:tc>
          <w:tcPr>
            <w:tcW w:w="1131" w:type="pct"/>
            <w:tcBorders>
              <w:top w:val="single" w:sz="4" w:space="0" w:color="auto"/>
              <w:left w:val="single" w:sz="4" w:space="0" w:color="auto"/>
              <w:bottom w:val="nil"/>
              <w:right w:val="single" w:sz="4" w:space="0" w:color="auto"/>
            </w:tcBorders>
            <w:shd w:val="clear" w:color="auto" w:fill="auto"/>
            <w:vAlign w:val="center"/>
          </w:tcPr>
          <w:p w14:paraId="4F01F742" w14:textId="77777777" w:rsidR="00C55772" w:rsidRPr="00DC7310" w:rsidRDefault="00C55772" w:rsidP="00BA5DCA">
            <w:pPr>
              <w:pStyle w:val="TAC"/>
              <w:keepLines w:val="0"/>
              <w:rPr>
                <w:rFonts w:cs="Arial"/>
                <w:szCs w:val="18"/>
                <w:lang w:eastAsia="ja-JP"/>
              </w:rPr>
            </w:pPr>
            <w:r w:rsidRPr="00DC7310">
              <w:rPr>
                <w:rFonts w:cs="Arial"/>
                <w:szCs w:val="18"/>
                <w:lang w:eastAsia="ja-JP"/>
              </w:rPr>
              <w:t>DC_2A_n12A-n78A</w:t>
            </w:r>
          </w:p>
        </w:tc>
        <w:tc>
          <w:tcPr>
            <w:tcW w:w="410" w:type="pct"/>
            <w:tcBorders>
              <w:left w:val="single" w:sz="4" w:space="0" w:color="auto"/>
            </w:tcBorders>
            <w:shd w:val="clear" w:color="auto" w:fill="auto"/>
            <w:vAlign w:val="center"/>
          </w:tcPr>
          <w:p w14:paraId="19777BBE" w14:textId="77777777" w:rsidR="00C55772" w:rsidRPr="00DC7310" w:rsidRDefault="00C55772" w:rsidP="00BA5DCA">
            <w:pPr>
              <w:pStyle w:val="TAC"/>
              <w:keepLines w:val="0"/>
              <w:rPr>
                <w:rFonts w:cs="Arial"/>
                <w:szCs w:val="18"/>
                <w:lang w:eastAsia="ja-JP"/>
              </w:rPr>
            </w:pPr>
            <w:r w:rsidRPr="00DC7310">
              <w:rPr>
                <w:rFonts w:cs="Arial"/>
                <w:szCs w:val="18"/>
                <w:lang w:eastAsia="ja-JP"/>
              </w:rPr>
              <w:t>2</w:t>
            </w:r>
          </w:p>
        </w:tc>
        <w:tc>
          <w:tcPr>
            <w:tcW w:w="561" w:type="pct"/>
            <w:gridSpan w:val="2"/>
            <w:shd w:val="clear" w:color="auto" w:fill="auto"/>
            <w:noWrap/>
          </w:tcPr>
          <w:p w14:paraId="17D2D68F" w14:textId="77777777" w:rsidR="00C55772" w:rsidRPr="00DC7310" w:rsidRDefault="00C55772" w:rsidP="00BA5DCA">
            <w:pPr>
              <w:pStyle w:val="TAC"/>
              <w:keepLines w:val="0"/>
              <w:rPr>
                <w:rFonts w:cs="Arial"/>
                <w:szCs w:val="18"/>
                <w:lang w:eastAsia="ja-JP"/>
              </w:rPr>
            </w:pPr>
            <w:r w:rsidRPr="00DC7310">
              <w:rPr>
                <w:rFonts w:cs="Arial"/>
                <w:szCs w:val="18"/>
                <w:lang w:eastAsia="ja-JP"/>
              </w:rPr>
              <w:t>1900</w:t>
            </w:r>
          </w:p>
        </w:tc>
        <w:tc>
          <w:tcPr>
            <w:tcW w:w="348" w:type="pct"/>
            <w:gridSpan w:val="2"/>
            <w:shd w:val="clear" w:color="auto" w:fill="auto"/>
            <w:noWrap/>
          </w:tcPr>
          <w:p w14:paraId="0E7DD7B6" w14:textId="77777777" w:rsidR="00C55772" w:rsidRPr="00DC7310" w:rsidRDefault="00C55772" w:rsidP="00BA5DCA">
            <w:pPr>
              <w:pStyle w:val="TAC"/>
              <w:keepLines w:val="0"/>
              <w:rPr>
                <w:rFonts w:cs="Arial"/>
                <w:szCs w:val="18"/>
                <w:lang w:eastAsia="ja-JP"/>
              </w:rPr>
            </w:pPr>
            <w:r w:rsidRPr="00DC7310">
              <w:rPr>
                <w:rFonts w:cs="Arial"/>
                <w:szCs w:val="18"/>
                <w:lang w:eastAsia="ja-JP"/>
              </w:rPr>
              <w:t>5</w:t>
            </w:r>
          </w:p>
        </w:tc>
        <w:tc>
          <w:tcPr>
            <w:tcW w:w="1041" w:type="pct"/>
            <w:gridSpan w:val="2"/>
            <w:shd w:val="clear" w:color="auto" w:fill="auto"/>
            <w:noWrap/>
          </w:tcPr>
          <w:p w14:paraId="0CC91798" w14:textId="77777777" w:rsidR="00C55772" w:rsidRPr="00DC7310" w:rsidRDefault="00C55772" w:rsidP="00BA5DCA">
            <w:pPr>
              <w:pStyle w:val="TAC"/>
              <w:keepLines w:val="0"/>
              <w:rPr>
                <w:rFonts w:cs="Arial"/>
                <w:szCs w:val="18"/>
                <w:lang w:eastAsia="ja-JP"/>
              </w:rPr>
            </w:pPr>
            <w:r w:rsidRPr="00DC7310">
              <w:rPr>
                <w:rFonts w:cs="Arial"/>
                <w:szCs w:val="18"/>
                <w:lang w:eastAsia="ja-JP"/>
              </w:rPr>
              <w:t>25</w:t>
            </w:r>
          </w:p>
        </w:tc>
        <w:tc>
          <w:tcPr>
            <w:tcW w:w="539" w:type="pct"/>
            <w:gridSpan w:val="2"/>
            <w:shd w:val="clear" w:color="auto" w:fill="auto"/>
            <w:noWrap/>
          </w:tcPr>
          <w:p w14:paraId="199AD7B8" w14:textId="77777777" w:rsidR="00C55772" w:rsidRPr="00DC7310" w:rsidRDefault="00C55772" w:rsidP="00BA5DCA">
            <w:pPr>
              <w:pStyle w:val="TAC"/>
              <w:keepLines w:val="0"/>
              <w:rPr>
                <w:rFonts w:cs="Arial"/>
                <w:szCs w:val="18"/>
                <w:lang w:eastAsia="ja-JP"/>
              </w:rPr>
            </w:pPr>
            <w:r w:rsidRPr="00DC7310">
              <w:rPr>
                <w:rFonts w:cs="Arial"/>
                <w:szCs w:val="18"/>
                <w:lang w:eastAsia="ja-JP"/>
              </w:rPr>
              <w:t>1980</w:t>
            </w:r>
          </w:p>
        </w:tc>
        <w:tc>
          <w:tcPr>
            <w:tcW w:w="357" w:type="pct"/>
            <w:gridSpan w:val="2"/>
            <w:shd w:val="clear" w:color="auto" w:fill="auto"/>
          </w:tcPr>
          <w:p w14:paraId="64527BD8" w14:textId="77777777" w:rsidR="00C55772" w:rsidRPr="00DC7310" w:rsidRDefault="00C55772" w:rsidP="00BA5DCA">
            <w:pPr>
              <w:pStyle w:val="TAC"/>
              <w:keepLines w:val="0"/>
              <w:rPr>
                <w:rFonts w:cs="Arial"/>
                <w:szCs w:val="18"/>
                <w:lang w:eastAsia="ja-JP"/>
              </w:rPr>
            </w:pPr>
            <w:r w:rsidRPr="00DC7310">
              <w:rPr>
                <w:rFonts w:cs="Arial"/>
                <w:szCs w:val="18"/>
                <w:lang w:eastAsia="ja-JP"/>
              </w:rPr>
              <w:t>N/A</w:t>
            </w:r>
          </w:p>
        </w:tc>
        <w:tc>
          <w:tcPr>
            <w:tcW w:w="612" w:type="pct"/>
            <w:gridSpan w:val="2"/>
            <w:shd w:val="clear" w:color="auto" w:fill="auto"/>
            <w:vAlign w:val="center"/>
          </w:tcPr>
          <w:p w14:paraId="4B65EAAE" w14:textId="77777777" w:rsidR="00C55772" w:rsidRPr="00DC7310" w:rsidRDefault="00C55772" w:rsidP="00BA5DCA">
            <w:pPr>
              <w:pStyle w:val="TAC"/>
              <w:keepLines w:val="0"/>
              <w:rPr>
                <w:rFonts w:cs="Arial"/>
                <w:szCs w:val="18"/>
                <w:lang w:eastAsia="ja-JP"/>
              </w:rPr>
            </w:pPr>
            <w:r w:rsidRPr="00DC7310">
              <w:rPr>
                <w:rFonts w:cs="Arial"/>
                <w:szCs w:val="18"/>
                <w:lang w:eastAsia="ja-JP"/>
              </w:rPr>
              <w:t>N/A</w:t>
            </w:r>
          </w:p>
        </w:tc>
      </w:tr>
      <w:tr w:rsidR="00C55772" w:rsidRPr="00DC7310" w14:paraId="5727BAAB" w14:textId="77777777" w:rsidTr="000864C4">
        <w:trPr>
          <w:jc w:val="center"/>
        </w:trPr>
        <w:tc>
          <w:tcPr>
            <w:tcW w:w="1131" w:type="pct"/>
            <w:tcBorders>
              <w:top w:val="nil"/>
              <w:left w:val="single" w:sz="4" w:space="0" w:color="auto"/>
              <w:bottom w:val="nil"/>
              <w:right w:val="single" w:sz="4" w:space="0" w:color="auto"/>
            </w:tcBorders>
            <w:shd w:val="clear" w:color="auto" w:fill="auto"/>
            <w:vAlign w:val="center"/>
          </w:tcPr>
          <w:p w14:paraId="45EE19FB" w14:textId="77777777" w:rsidR="00C55772" w:rsidRPr="00DC7310" w:rsidRDefault="00C55772" w:rsidP="00BA5DCA">
            <w:pPr>
              <w:pStyle w:val="TAC"/>
              <w:keepLines w:val="0"/>
              <w:rPr>
                <w:rFonts w:cs="Arial"/>
                <w:szCs w:val="18"/>
                <w:lang w:eastAsia="ja-JP"/>
              </w:rPr>
            </w:pPr>
          </w:p>
        </w:tc>
        <w:tc>
          <w:tcPr>
            <w:tcW w:w="410" w:type="pct"/>
            <w:tcBorders>
              <w:left w:val="single" w:sz="4" w:space="0" w:color="auto"/>
            </w:tcBorders>
            <w:shd w:val="clear" w:color="auto" w:fill="auto"/>
            <w:vAlign w:val="center"/>
          </w:tcPr>
          <w:p w14:paraId="5A679144" w14:textId="77777777" w:rsidR="00C55772" w:rsidRPr="00DC7310" w:rsidRDefault="00C55772" w:rsidP="00BA5DCA">
            <w:pPr>
              <w:pStyle w:val="TAC"/>
              <w:keepLines w:val="0"/>
              <w:rPr>
                <w:rFonts w:cs="Arial"/>
                <w:szCs w:val="18"/>
                <w:lang w:eastAsia="ja-JP"/>
              </w:rPr>
            </w:pPr>
            <w:r w:rsidRPr="00DC7310">
              <w:rPr>
                <w:rFonts w:cs="Arial"/>
                <w:szCs w:val="18"/>
                <w:lang w:eastAsia="ja-JP"/>
              </w:rPr>
              <w:t>n12</w:t>
            </w:r>
          </w:p>
        </w:tc>
        <w:tc>
          <w:tcPr>
            <w:tcW w:w="561" w:type="pct"/>
            <w:gridSpan w:val="2"/>
            <w:shd w:val="clear" w:color="auto" w:fill="auto"/>
            <w:noWrap/>
          </w:tcPr>
          <w:p w14:paraId="523CCACC" w14:textId="77777777" w:rsidR="00C55772" w:rsidRPr="00DC7310" w:rsidRDefault="00C55772" w:rsidP="00BA5DCA">
            <w:pPr>
              <w:pStyle w:val="TAC"/>
              <w:keepLines w:val="0"/>
              <w:rPr>
                <w:rFonts w:cs="Arial"/>
                <w:szCs w:val="18"/>
                <w:lang w:eastAsia="ja-JP"/>
              </w:rPr>
            </w:pPr>
            <w:r w:rsidRPr="00DC7310">
              <w:rPr>
                <w:rFonts w:cs="Arial"/>
                <w:szCs w:val="18"/>
                <w:lang w:eastAsia="ja-JP"/>
              </w:rPr>
              <w:t>707.5</w:t>
            </w:r>
          </w:p>
        </w:tc>
        <w:tc>
          <w:tcPr>
            <w:tcW w:w="348" w:type="pct"/>
            <w:gridSpan w:val="2"/>
            <w:shd w:val="clear" w:color="auto" w:fill="auto"/>
            <w:noWrap/>
          </w:tcPr>
          <w:p w14:paraId="013CDFEF" w14:textId="77777777" w:rsidR="00C55772" w:rsidRPr="00DC7310" w:rsidRDefault="00C55772" w:rsidP="00BA5DCA">
            <w:pPr>
              <w:pStyle w:val="TAC"/>
              <w:keepLines w:val="0"/>
              <w:rPr>
                <w:rFonts w:cs="Arial"/>
                <w:szCs w:val="18"/>
                <w:lang w:eastAsia="ja-JP"/>
              </w:rPr>
            </w:pPr>
            <w:r w:rsidRPr="00DC7310">
              <w:rPr>
                <w:rFonts w:cs="Arial"/>
                <w:szCs w:val="18"/>
                <w:lang w:eastAsia="ja-JP"/>
              </w:rPr>
              <w:t>5</w:t>
            </w:r>
          </w:p>
        </w:tc>
        <w:tc>
          <w:tcPr>
            <w:tcW w:w="1041" w:type="pct"/>
            <w:gridSpan w:val="2"/>
            <w:shd w:val="clear" w:color="auto" w:fill="auto"/>
            <w:noWrap/>
          </w:tcPr>
          <w:p w14:paraId="176795EA" w14:textId="77777777" w:rsidR="00C55772" w:rsidRPr="00DC7310" w:rsidRDefault="00C55772" w:rsidP="00BA5DCA">
            <w:pPr>
              <w:pStyle w:val="TAC"/>
              <w:keepLines w:val="0"/>
              <w:rPr>
                <w:rFonts w:cs="Arial"/>
                <w:szCs w:val="18"/>
                <w:lang w:eastAsia="ja-JP"/>
              </w:rPr>
            </w:pPr>
            <w:r w:rsidRPr="00DC7310">
              <w:rPr>
                <w:rFonts w:cs="Arial"/>
                <w:szCs w:val="18"/>
                <w:lang w:eastAsia="ja-JP"/>
              </w:rPr>
              <w:t>25</w:t>
            </w:r>
          </w:p>
        </w:tc>
        <w:tc>
          <w:tcPr>
            <w:tcW w:w="539" w:type="pct"/>
            <w:gridSpan w:val="2"/>
            <w:shd w:val="clear" w:color="auto" w:fill="auto"/>
            <w:noWrap/>
          </w:tcPr>
          <w:p w14:paraId="7BEEED6C" w14:textId="77777777" w:rsidR="00C55772" w:rsidRPr="00DC7310" w:rsidRDefault="00C55772" w:rsidP="00BA5DCA">
            <w:pPr>
              <w:pStyle w:val="TAC"/>
              <w:keepLines w:val="0"/>
              <w:rPr>
                <w:rFonts w:cs="Arial"/>
                <w:szCs w:val="18"/>
                <w:lang w:eastAsia="ja-JP"/>
              </w:rPr>
            </w:pPr>
            <w:r w:rsidRPr="00DC7310">
              <w:rPr>
                <w:rFonts w:cs="Arial"/>
                <w:szCs w:val="18"/>
                <w:lang w:eastAsia="ja-JP"/>
              </w:rPr>
              <w:t>737.5</w:t>
            </w:r>
          </w:p>
        </w:tc>
        <w:tc>
          <w:tcPr>
            <w:tcW w:w="357" w:type="pct"/>
            <w:gridSpan w:val="2"/>
            <w:shd w:val="clear" w:color="auto" w:fill="auto"/>
          </w:tcPr>
          <w:p w14:paraId="18175584" w14:textId="77777777" w:rsidR="00C55772" w:rsidRPr="00DC7310" w:rsidRDefault="00C55772" w:rsidP="00BA5DCA">
            <w:pPr>
              <w:pStyle w:val="TAC"/>
              <w:keepLines w:val="0"/>
              <w:rPr>
                <w:rFonts w:cs="Arial"/>
                <w:szCs w:val="18"/>
                <w:lang w:eastAsia="ja-JP"/>
              </w:rPr>
            </w:pPr>
            <w:r w:rsidRPr="00DC7310">
              <w:rPr>
                <w:rFonts w:cs="Arial"/>
                <w:szCs w:val="18"/>
                <w:lang w:eastAsia="ja-JP"/>
              </w:rPr>
              <w:t>N/A</w:t>
            </w:r>
          </w:p>
        </w:tc>
        <w:tc>
          <w:tcPr>
            <w:tcW w:w="612" w:type="pct"/>
            <w:gridSpan w:val="2"/>
            <w:shd w:val="clear" w:color="auto" w:fill="auto"/>
            <w:vAlign w:val="center"/>
          </w:tcPr>
          <w:p w14:paraId="52385BD4" w14:textId="77777777" w:rsidR="00C55772" w:rsidRPr="00DC7310" w:rsidRDefault="00C55772" w:rsidP="00BA5DCA">
            <w:pPr>
              <w:pStyle w:val="TAC"/>
              <w:keepLines w:val="0"/>
              <w:rPr>
                <w:rFonts w:cs="Arial"/>
                <w:szCs w:val="18"/>
                <w:lang w:eastAsia="ja-JP"/>
              </w:rPr>
            </w:pPr>
            <w:r w:rsidRPr="00DC7310">
              <w:rPr>
                <w:rFonts w:cs="Arial"/>
                <w:szCs w:val="18"/>
                <w:lang w:eastAsia="ja-JP"/>
              </w:rPr>
              <w:t>N/A</w:t>
            </w:r>
          </w:p>
        </w:tc>
      </w:tr>
      <w:tr w:rsidR="00C55772" w:rsidRPr="00DC7310" w14:paraId="5F35B5C6" w14:textId="77777777" w:rsidTr="000864C4">
        <w:trPr>
          <w:jc w:val="center"/>
        </w:trPr>
        <w:tc>
          <w:tcPr>
            <w:tcW w:w="1131" w:type="pct"/>
            <w:tcBorders>
              <w:top w:val="nil"/>
              <w:left w:val="single" w:sz="4" w:space="0" w:color="auto"/>
              <w:bottom w:val="single" w:sz="4" w:space="0" w:color="auto"/>
              <w:right w:val="single" w:sz="4" w:space="0" w:color="auto"/>
            </w:tcBorders>
            <w:shd w:val="clear" w:color="auto" w:fill="auto"/>
            <w:vAlign w:val="center"/>
          </w:tcPr>
          <w:p w14:paraId="2A31061E" w14:textId="77777777" w:rsidR="00C55772" w:rsidRPr="00DC7310" w:rsidRDefault="00C55772" w:rsidP="00BA5DCA">
            <w:pPr>
              <w:pStyle w:val="TAC"/>
              <w:keepNext w:val="0"/>
              <w:keepLines w:val="0"/>
              <w:rPr>
                <w:rFonts w:cs="Arial"/>
                <w:szCs w:val="18"/>
                <w:lang w:eastAsia="ja-JP"/>
              </w:rPr>
            </w:pPr>
          </w:p>
        </w:tc>
        <w:tc>
          <w:tcPr>
            <w:tcW w:w="410" w:type="pct"/>
            <w:tcBorders>
              <w:left w:val="single" w:sz="4" w:space="0" w:color="auto"/>
            </w:tcBorders>
            <w:shd w:val="clear" w:color="auto" w:fill="auto"/>
            <w:vAlign w:val="center"/>
          </w:tcPr>
          <w:p w14:paraId="35C47821" w14:textId="77777777" w:rsidR="00C55772" w:rsidRPr="00DC7310" w:rsidRDefault="00C55772" w:rsidP="00BA5DCA">
            <w:pPr>
              <w:pStyle w:val="TAC"/>
              <w:keepNext w:val="0"/>
              <w:keepLines w:val="0"/>
              <w:rPr>
                <w:rFonts w:cs="Arial"/>
                <w:szCs w:val="18"/>
                <w:lang w:eastAsia="ja-JP"/>
              </w:rPr>
            </w:pPr>
            <w:r w:rsidRPr="00DC7310">
              <w:rPr>
                <w:rFonts w:cs="Arial"/>
                <w:szCs w:val="18"/>
                <w:lang w:eastAsia="ja-JP"/>
              </w:rPr>
              <w:t>n78</w:t>
            </w:r>
          </w:p>
        </w:tc>
        <w:tc>
          <w:tcPr>
            <w:tcW w:w="561" w:type="pct"/>
            <w:gridSpan w:val="2"/>
            <w:shd w:val="clear" w:color="auto" w:fill="auto"/>
            <w:noWrap/>
          </w:tcPr>
          <w:p w14:paraId="4D414B8D" w14:textId="77777777" w:rsidR="00C55772" w:rsidRPr="00DC7310" w:rsidRDefault="00C55772" w:rsidP="00BA5DCA">
            <w:pPr>
              <w:pStyle w:val="TAC"/>
              <w:keepNext w:val="0"/>
              <w:keepLines w:val="0"/>
              <w:rPr>
                <w:rFonts w:cs="Arial"/>
                <w:szCs w:val="18"/>
                <w:lang w:eastAsia="ja-JP"/>
              </w:rPr>
            </w:pPr>
            <w:r w:rsidRPr="00DC7310">
              <w:rPr>
                <w:rFonts w:cs="Arial"/>
                <w:szCs w:val="18"/>
                <w:lang w:eastAsia="ja-JP"/>
              </w:rPr>
              <w:t>3315</w:t>
            </w:r>
          </w:p>
        </w:tc>
        <w:tc>
          <w:tcPr>
            <w:tcW w:w="348" w:type="pct"/>
            <w:gridSpan w:val="2"/>
            <w:shd w:val="clear" w:color="auto" w:fill="auto"/>
            <w:noWrap/>
          </w:tcPr>
          <w:p w14:paraId="5CFC3796" w14:textId="77777777" w:rsidR="00C55772" w:rsidRPr="00DC7310" w:rsidRDefault="00C55772" w:rsidP="00BA5DCA">
            <w:pPr>
              <w:pStyle w:val="TAC"/>
              <w:keepNext w:val="0"/>
              <w:keepLines w:val="0"/>
              <w:rPr>
                <w:rFonts w:cs="Arial"/>
                <w:szCs w:val="18"/>
                <w:lang w:eastAsia="ja-JP"/>
              </w:rPr>
            </w:pPr>
            <w:r w:rsidRPr="00DC7310">
              <w:rPr>
                <w:rFonts w:cs="Arial"/>
                <w:szCs w:val="18"/>
                <w:lang w:eastAsia="ja-JP"/>
              </w:rPr>
              <w:t>10</w:t>
            </w:r>
          </w:p>
        </w:tc>
        <w:tc>
          <w:tcPr>
            <w:tcW w:w="1041" w:type="pct"/>
            <w:gridSpan w:val="2"/>
            <w:shd w:val="clear" w:color="auto" w:fill="auto"/>
            <w:noWrap/>
          </w:tcPr>
          <w:p w14:paraId="52ED6DC0" w14:textId="77777777" w:rsidR="00C55772" w:rsidRPr="00DC7310" w:rsidRDefault="00C55772" w:rsidP="00BA5DCA">
            <w:pPr>
              <w:pStyle w:val="TAC"/>
              <w:keepNext w:val="0"/>
              <w:keepLines w:val="0"/>
              <w:rPr>
                <w:rFonts w:cs="Arial"/>
                <w:szCs w:val="18"/>
                <w:lang w:eastAsia="ja-JP"/>
              </w:rPr>
            </w:pPr>
            <w:r w:rsidRPr="00DC7310">
              <w:rPr>
                <w:rFonts w:cs="Arial"/>
                <w:szCs w:val="18"/>
                <w:lang w:eastAsia="ja-JP"/>
              </w:rPr>
              <w:t>50</w:t>
            </w:r>
          </w:p>
        </w:tc>
        <w:tc>
          <w:tcPr>
            <w:tcW w:w="539" w:type="pct"/>
            <w:gridSpan w:val="2"/>
            <w:shd w:val="clear" w:color="auto" w:fill="auto"/>
            <w:noWrap/>
          </w:tcPr>
          <w:p w14:paraId="79984D0B" w14:textId="77777777" w:rsidR="00C55772" w:rsidRPr="00DC7310" w:rsidRDefault="00C55772" w:rsidP="00BA5DCA">
            <w:pPr>
              <w:pStyle w:val="TAC"/>
              <w:keepNext w:val="0"/>
              <w:keepLines w:val="0"/>
              <w:rPr>
                <w:rFonts w:cs="Arial"/>
                <w:szCs w:val="18"/>
                <w:lang w:eastAsia="ja-JP"/>
              </w:rPr>
            </w:pPr>
            <w:r w:rsidRPr="00DC7310">
              <w:rPr>
                <w:rFonts w:cs="Arial"/>
                <w:szCs w:val="18"/>
                <w:lang w:eastAsia="ja-JP"/>
              </w:rPr>
              <w:t>3315</w:t>
            </w:r>
          </w:p>
        </w:tc>
        <w:tc>
          <w:tcPr>
            <w:tcW w:w="357" w:type="pct"/>
            <w:gridSpan w:val="2"/>
            <w:shd w:val="clear" w:color="auto" w:fill="auto"/>
          </w:tcPr>
          <w:p w14:paraId="62D08738" w14:textId="77777777" w:rsidR="00C55772" w:rsidRPr="00DC7310" w:rsidRDefault="00C55772" w:rsidP="00BA5DCA">
            <w:pPr>
              <w:pStyle w:val="TAC"/>
              <w:keepNext w:val="0"/>
              <w:keepLines w:val="0"/>
              <w:rPr>
                <w:rFonts w:cs="Arial"/>
                <w:szCs w:val="18"/>
                <w:lang w:eastAsia="ja-JP"/>
              </w:rPr>
            </w:pPr>
            <w:r w:rsidRPr="00DC7310">
              <w:rPr>
                <w:rFonts w:cs="Arial"/>
                <w:szCs w:val="18"/>
                <w:lang w:eastAsia="ja-JP"/>
              </w:rPr>
              <w:t>16.0</w:t>
            </w:r>
          </w:p>
        </w:tc>
        <w:tc>
          <w:tcPr>
            <w:tcW w:w="612" w:type="pct"/>
            <w:gridSpan w:val="2"/>
            <w:shd w:val="clear" w:color="auto" w:fill="auto"/>
            <w:vAlign w:val="center"/>
          </w:tcPr>
          <w:p w14:paraId="74E062A8" w14:textId="77777777" w:rsidR="00C55772" w:rsidRPr="00DC7310" w:rsidRDefault="00C55772" w:rsidP="00BA5DCA">
            <w:pPr>
              <w:pStyle w:val="TAC"/>
              <w:keepNext w:val="0"/>
              <w:keepLines w:val="0"/>
              <w:rPr>
                <w:rFonts w:cs="Arial"/>
                <w:szCs w:val="18"/>
                <w:lang w:eastAsia="ja-JP"/>
              </w:rPr>
            </w:pPr>
            <w:r w:rsidRPr="00DC7310">
              <w:rPr>
                <w:rFonts w:cs="Arial"/>
                <w:szCs w:val="18"/>
                <w:lang w:eastAsia="ja-JP"/>
              </w:rPr>
              <w:t>IMD3</w:t>
            </w:r>
          </w:p>
        </w:tc>
      </w:tr>
      <w:tr w:rsidR="00C55772" w:rsidRPr="00DC7310" w14:paraId="3F6B8CF7" w14:textId="77777777" w:rsidTr="000864C4">
        <w:trPr>
          <w:jc w:val="center"/>
        </w:trPr>
        <w:tc>
          <w:tcPr>
            <w:tcW w:w="1131" w:type="pct"/>
            <w:tcBorders>
              <w:top w:val="single" w:sz="4" w:space="0" w:color="auto"/>
              <w:bottom w:val="single" w:sz="4" w:space="0" w:color="auto"/>
            </w:tcBorders>
            <w:shd w:val="clear" w:color="auto" w:fill="auto"/>
          </w:tcPr>
          <w:p w14:paraId="2A8B58C1" w14:textId="77777777" w:rsidR="00C55772" w:rsidRPr="00DC7310" w:rsidRDefault="00C55772" w:rsidP="00BA5DCA">
            <w:pPr>
              <w:pStyle w:val="TAC"/>
              <w:keepNext w:val="0"/>
              <w:keepLines w:val="0"/>
            </w:pPr>
            <w:r w:rsidRPr="00DC7310">
              <w:rPr>
                <w:lang w:eastAsia="ko-KR"/>
              </w:rPr>
              <w:t>DC_</w:t>
            </w:r>
            <w:r w:rsidRPr="00DC7310">
              <w:t>2</w:t>
            </w:r>
            <w:r w:rsidRPr="00DC7310">
              <w:rPr>
                <w:lang w:eastAsia="ko-KR"/>
              </w:rPr>
              <w:t>A-</w:t>
            </w:r>
            <w:r w:rsidRPr="00DC7310">
              <w:t>13</w:t>
            </w:r>
            <w:r w:rsidRPr="00DC7310">
              <w:rPr>
                <w:lang w:eastAsia="ko-KR"/>
              </w:rPr>
              <w:t>A_n</w:t>
            </w:r>
            <w:r w:rsidRPr="00DC7310">
              <w:t>48</w:t>
            </w:r>
            <w:r w:rsidRPr="00DC7310">
              <w:rPr>
                <w:lang w:eastAsia="ko-KR"/>
              </w:rPr>
              <w:t>A</w:t>
            </w:r>
          </w:p>
          <w:p w14:paraId="3ED8A633" w14:textId="77777777" w:rsidR="00C55772" w:rsidRPr="00DC7310" w:rsidRDefault="00C55772" w:rsidP="00BA5DCA">
            <w:pPr>
              <w:pStyle w:val="TAC"/>
              <w:keepNext w:val="0"/>
              <w:keepLines w:val="0"/>
            </w:pPr>
            <w:r w:rsidRPr="00DC7310">
              <w:rPr>
                <w:lang w:eastAsia="ko-KR"/>
              </w:rPr>
              <w:t>DC_2A-13A_n48B</w:t>
            </w:r>
          </w:p>
        </w:tc>
        <w:tc>
          <w:tcPr>
            <w:tcW w:w="410" w:type="pct"/>
            <w:shd w:val="clear" w:color="auto" w:fill="auto"/>
          </w:tcPr>
          <w:p w14:paraId="186CD450" w14:textId="77777777" w:rsidR="00C55772" w:rsidRPr="00DC7310" w:rsidRDefault="00C55772" w:rsidP="00BA5DCA">
            <w:pPr>
              <w:pStyle w:val="TAC"/>
              <w:keepNext w:val="0"/>
              <w:keepLines w:val="0"/>
              <w:rPr>
                <w:lang w:eastAsia="ko-KR"/>
              </w:rPr>
            </w:pPr>
            <w:r w:rsidRPr="00DC7310">
              <w:t>2</w:t>
            </w:r>
          </w:p>
        </w:tc>
        <w:tc>
          <w:tcPr>
            <w:tcW w:w="561" w:type="pct"/>
            <w:gridSpan w:val="2"/>
            <w:shd w:val="clear" w:color="auto" w:fill="auto"/>
            <w:noWrap/>
          </w:tcPr>
          <w:p w14:paraId="2219B61D" w14:textId="77777777" w:rsidR="00C55772" w:rsidRPr="00DC7310" w:rsidRDefault="00C55772" w:rsidP="00BA5DCA">
            <w:pPr>
              <w:pStyle w:val="TAC"/>
              <w:keepNext w:val="0"/>
              <w:keepLines w:val="0"/>
              <w:rPr>
                <w:szCs w:val="18"/>
                <w:lang w:eastAsia="ko-KR"/>
              </w:rPr>
            </w:pPr>
            <w:r w:rsidRPr="00DC7310">
              <w:t>N/A</w:t>
            </w:r>
          </w:p>
        </w:tc>
        <w:tc>
          <w:tcPr>
            <w:tcW w:w="348" w:type="pct"/>
            <w:gridSpan w:val="2"/>
            <w:shd w:val="clear" w:color="auto" w:fill="auto"/>
            <w:noWrap/>
          </w:tcPr>
          <w:p w14:paraId="4F6C4117" w14:textId="77777777" w:rsidR="00C55772" w:rsidRPr="00DC7310" w:rsidRDefault="00C55772" w:rsidP="00BA5DCA">
            <w:pPr>
              <w:pStyle w:val="TAC"/>
              <w:keepNext w:val="0"/>
              <w:keepLines w:val="0"/>
              <w:rPr>
                <w:szCs w:val="18"/>
                <w:lang w:eastAsia="ko-KR"/>
              </w:rPr>
            </w:pPr>
            <w:r w:rsidRPr="00DC7310">
              <w:t>5</w:t>
            </w:r>
          </w:p>
        </w:tc>
        <w:tc>
          <w:tcPr>
            <w:tcW w:w="1041" w:type="pct"/>
            <w:gridSpan w:val="2"/>
            <w:shd w:val="clear" w:color="auto" w:fill="auto"/>
            <w:noWrap/>
          </w:tcPr>
          <w:p w14:paraId="0709DEEF" w14:textId="77777777" w:rsidR="00C55772" w:rsidRPr="00DC7310" w:rsidRDefault="00C55772" w:rsidP="00BA5DCA">
            <w:pPr>
              <w:pStyle w:val="TAC"/>
              <w:keepNext w:val="0"/>
              <w:keepLines w:val="0"/>
              <w:rPr>
                <w:szCs w:val="18"/>
                <w:lang w:eastAsia="ko-KR"/>
              </w:rPr>
            </w:pPr>
            <w:r w:rsidRPr="00DC7310">
              <w:t>N/A</w:t>
            </w:r>
          </w:p>
        </w:tc>
        <w:tc>
          <w:tcPr>
            <w:tcW w:w="539" w:type="pct"/>
            <w:gridSpan w:val="2"/>
            <w:shd w:val="clear" w:color="auto" w:fill="auto"/>
            <w:noWrap/>
          </w:tcPr>
          <w:p w14:paraId="20BA268E" w14:textId="77777777" w:rsidR="00C55772" w:rsidRPr="00DC7310" w:rsidRDefault="00C55772" w:rsidP="00BA5DCA">
            <w:pPr>
              <w:pStyle w:val="TAC"/>
              <w:keepNext w:val="0"/>
              <w:keepLines w:val="0"/>
              <w:rPr>
                <w:szCs w:val="18"/>
                <w:lang w:eastAsia="ko-KR"/>
              </w:rPr>
            </w:pPr>
            <w:r w:rsidRPr="00DC7310">
              <w:t>1983.5</w:t>
            </w:r>
          </w:p>
        </w:tc>
        <w:tc>
          <w:tcPr>
            <w:tcW w:w="357" w:type="pct"/>
            <w:gridSpan w:val="2"/>
            <w:shd w:val="clear" w:color="auto" w:fill="auto"/>
          </w:tcPr>
          <w:p w14:paraId="2065E41D" w14:textId="77777777" w:rsidR="00C55772" w:rsidRPr="00DC7310" w:rsidRDefault="00C55772" w:rsidP="00BA5DCA">
            <w:pPr>
              <w:pStyle w:val="TAC"/>
              <w:keepNext w:val="0"/>
              <w:keepLines w:val="0"/>
              <w:rPr>
                <w:szCs w:val="18"/>
                <w:lang w:eastAsia="ko-KR"/>
              </w:rPr>
            </w:pPr>
            <w:r w:rsidRPr="00DC7310">
              <w:t>15.6</w:t>
            </w:r>
          </w:p>
        </w:tc>
        <w:tc>
          <w:tcPr>
            <w:tcW w:w="612" w:type="pct"/>
            <w:gridSpan w:val="2"/>
            <w:shd w:val="clear" w:color="auto" w:fill="auto"/>
          </w:tcPr>
          <w:p w14:paraId="7FECEDCB" w14:textId="77777777" w:rsidR="00C55772" w:rsidRPr="00DC7310" w:rsidRDefault="00C55772" w:rsidP="00BA5DCA">
            <w:pPr>
              <w:pStyle w:val="TAC"/>
              <w:keepNext w:val="0"/>
              <w:keepLines w:val="0"/>
              <w:rPr>
                <w:lang w:eastAsia="ko-KR"/>
              </w:rPr>
            </w:pPr>
            <w:r w:rsidRPr="00DC7310">
              <w:rPr>
                <w:lang w:eastAsia="ko-KR"/>
              </w:rPr>
              <w:t>IMD</w:t>
            </w:r>
            <w:r w:rsidRPr="00DC7310">
              <w:t>3</w:t>
            </w:r>
          </w:p>
        </w:tc>
      </w:tr>
      <w:tr w:rsidR="00C55772" w:rsidRPr="00DC7310" w14:paraId="31DAA9BD" w14:textId="77777777" w:rsidTr="000864C4">
        <w:trPr>
          <w:jc w:val="center"/>
        </w:trPr>
        <w:tc>
          <w:tcPr>
            <w:tcW w:w="1131" w:type="pct"/>
            <w:tcBorders>
              <w:top w:val="single" w:sz="4" w:space="0" w:color="auto"/>
              <w:bottom w:val="nil"/>
            </w:tcBorders>
            <w:shd w:val="clear" w:color="auto" w:fill="auto"/>
          </w:tcPr>
          <w:p w14:paraId="1C0BC244" w14:textId="77777777" w:rsidR="00C55772" w:rsidRPr="00DC7310" w:rsidRDefault="00C55772" w:rsidP="00BA5DCA">
            <w:pPr>
              <w:pStyle w:val="TAC"/>
              <w:keepNext w:val="0"/>
              <w:keepLines w:val="0"/>
            </w:pPr>
          </w:p>
        </w:tc>
        <w:tc>
          <w:tcPr>
            <w:tcW w:w="410" w:type="pct"/>
            <w:shd w:val="clear" w:color="auto" w:fill="auto"/>
          </w:tcPr>
          <w:p w14:paraId="0A2858B6" w14:textId="77777777" w:rsidR="00C55772" w:rsidRPr="00DC7310" w:rsidRDefault="00C55772" w:rsidP="00BA5DCA">
            <w:pPr>
              <w:pStyle w:val="TAC"/>
              <w:keepNext w:val="0"/>
              <w:keepLines w:val="0"/>
              <w:rPr>
                <w:lang w:eastAsia="ko-KR"/>
              </w:rPr>
            </w:pPr>
            <w:r w:rsidRPr="00DC7310">
              <w:t>13</w:t>
            </w:r>
          </w:p>
        </w:tc>
        <w:tc>
          <w:tcPr>
            <w:tcW w:w="561" w:type="pct"/>
            <w:gridSpan w:val="2"/>
            <w:shd w:val="clear" w:color="auto" w:fill="auto"/>
            <w:noWrap/>
          </w:tcPr>
          <w:p w14:paraId="48E005D3" w14:textId="77777777" w:rsidR="00C55772" w:rsidRPr="00DC7310" w:rsidRDefault="00C55772" w:rsidP="00BA5DCA">
            <w:pPr>
              <w:pStyle w:val="TAC"/>
              <w:keepNext w:val="0"/>
              <w:keepLines w:val="0"/>
              <w:rPr>
                <w:szCs w:val="18"/>
                <w:lang w:eastAsia="ko-KR"/>
              </w:rPr>
            </w:pPr>
            <w:r w:rsidRPr="00DC7310">
              <w:t>784.5</w:t>
            </w:r>
          </w:p>
        </w:tc>
        <w:tc>
          <w:tcPr>
            <w:tcW w:w="348" w:type="pct"/>
            <w:gridSpan w:val="2"/>
            <w:shd w:val="clear" w:color="auto" w:fill="auto"/>
            <w:noWrap/>
          </w:tcPr>
          <w:p w14:paraId="554C42F9" w14:textId="77777777" w:rsidR="00C55772" w:rsidRPr="00DC7310" w:rsidRDefault="00C55772" w:rsidP="00BA5DCA">
            <w:pPr>
              <w:pStyle w:val="TAC"/>
              <w:keepNext w:val="0"/>
              <w:keepLines w:val="0"/>
              <w:rPr>
                <w:szCs w:val="18"/>
                <w:lang w:eastAsia="ko-KR"/>
              </w:rPr>
            </w:pPr>
            <w:r w:rsidRPr="00DC7310">
              <w:t>5</w:t>
            </w:r>
          </w:p>
        </w:tc>
        <w:tc>
          <w:tcPr>
            <w:tcW w:w="1041" w:type="pct"/>
            <w:gridSpan w:val="2"/>
            <w:shd w:val="clear" w:color="auto" w:fill="auto"/>
            <w:noWrap/>
          </w:tcPr>
          <w:p w14:paraId="69B223B2" w14:textId="77777777" w:rsidR="00C55772" w:rsidRPr="00DC7310" w:rsidRDefault="00C55772" w:rsidP="00BA5DCA">
            <w:pPr>
              <w:pStyle w:val="TAC"/>
              <w:keepNext w:val="0"/>
              <w:keepLines w:val="0"/>
              <w:rPr>
                <w:szCs w:val="18"/>
                <w:lang w:eastAsia="ko-KR"/>
              </w:rPr>
            </w:pPr>
            <w:r w:rsidRPr="00DC7310">
              <w:t>25</w:t>
            </w:r>
          </w:p>
        </w:tc>
        <w:tc>
          <w:tcPr>
            <w:tcW w:w="539" w:type="pct"/>
            <w:gridSpan w:val="2"/>
            <w:shd w:val="clear" w:color="auto" w:fill="auto"/>
            <w:noWrap/>
          </w:tcPr>
          <w:p w14:paraId="72104A50" w14:textId="77777777" w:rsidR="00C55772" w:rsidRPr="00DC7310" w:rsidRDefault="00C55772" w:rsidP="00BA5DCA">
            <w:pPr>
              <w:pStyle w:val="TAC"/>
              <w:keepNext w:val="0"/>
              <w:keepLines w:val="0"/>
              <w:rPr>
                <w:szCs w:val="18"/>
                <w:lang w:eastAsia="ko-KR"/>
              </w:rPr>
            </w:pPr>
            <w:r w:rsidRPr="00DC7310">
              <w:t>753.5</w:t>
            </w:r>
          </w:p>
        </w:tc>
        <w:tc>
          <w:tcPr>
            <w:tcW w:w="357" w:type="pct"/>
            <w:gridSpan w:val="2"/>
            <w:shd w:val="clear" w:color="auto" w:fill="auto"/>
          </w:tcPr>
          <w:p w14:paraId="75FFD96B" w14:textId="77777777" w:rsidR="00C55772" w:rsidRPr="00DC7310" w:rsidRDefault="00C55772" w:rsidP="00BA5DCA">
            <w:pPr>
              <w:pStyle w:val="TAC"/>
              <w:keepNext w:val="0"/>
              <w:keepLines w:val="0"/>
              <w:rPr>
                <w:szCs w:val="18"/>
                <w:lang w:eastAsia="ko-KR"/>
              </w:rPr>
            </w:pPr>
            <w:r w:rsidRPr="00DC7310">
              <w:rPr>
                <w:lang w:eastAsia="ko-KR"/>
              </w:rPr>
              <w:t>N/A</w:t>
            </w:r>
          </w:p>
        </w:tc>
        <w:tc>
          <w:tcPr>
            <w:tcW w:w="612" w:type="pct"/>
            <w:gridSpan w:val="2"/>
            <w:shd w:val="clear" w:color="auto" w:fill="auto"/>
          </w:tcPr>
          <w:p w14:paraId="7344CF89" w14:textId="77777777" w:rsidR="00C55772" w:rsidRPr="00DC7310" w:rsidRDefault="00C55772" w:rsidP="00BA5DCA">
            <w:pPr>
              <w:pStyle w:val="TAC"/>
              <w:keepNext w:val="0"/>
              <w:keepLines w:val="0"/>
              <w:rPr>
                <w:lang w:eastAsia="ko-KR"/>
              </w:rPr>
            </w:pPr>
            <w:r w:rsidRPr="00DC7310">
              <w:rPr>
                <w:lang w:eastAsia="ko-KR"/>
              </w:rPr>
              <w:t>N/A</w:t>
            </w:r>
          </w:p>
        </w:tc>
      </w:tr>
      <w:tr w:rsidR="00C55772" w:rsidRPr="00DC7310" w14:paraId="64142B3B" w14:textId="77777777" w:rsidTr="000864C4">
        <w:trPr>
          <w:jc w:val="center"/>
        </w:trPr>
        <w:tc>
          <w:tcPr>
            <w:tcW w:w="1131" w:type="pct"/>
            <w:tcBorders>
              <w:top w:val="nil"/>
              <w:bottom w:val="single" w:sz="4" w:space="0" w:color="auto"/>
            </w:tcBorders>
            <w:shd w:val="clear" w:color="auto" w:fill="auto"/>
          </w:tcPr>
          <w:p w14:paraId="2CAE91F3" w14:textId="77777777" w:rsidR="00C55772" w:rsidRPr="00DC7310" w:rsidRDefault="00C55772" w:rsidP="00BA5DCA">
            <w:pPr>
              <w:pStyle w:val="TAC"/>
              <w:keepNext w:val="0"/>
              <w:keepLines w:val="0"/>
            </w:pPr>
          </w:p>
        </w:tc>
        <w:tc>
          <w:tcPr>
            <w:tcW w:w="410" w:type="pct"/>
            <w:shd w:val="clear" w:color="auto" w:fill="auto"/>
          </w:tcPr>
          <w:p w14:paraId="4021EC65" w14:textId="77777777" w:rsidR="00C55772" w:rsidRPr="00DC7310" w:rsidRDefault="00C55772" w:rsidP="00BA5DCA">
            <w:pPr>
              <w:pStyle w:val="TAC"/>
              <w:keepNext w:val="0"/>
              <w:keepLines w:val="0"/>
              <w:rPr>
                <w:lang w:eastAsia="ko-KR"/>
              </w:rPr>
            </w:pPr>
            <w:r w:rsidRPr="00DC7310">
              <w:t>n48</w:t>
            </w:r>
          </w:p>
        </w:tc>
        <w:tc>
          <w:tcPr>
            <w:tcW w:w="561" w:type="pct"/>
            <w:gridSpan w:val="2"/>
            <w:shd w:val="clear" w:color="auto" w:fill="auto"/>
            <w:noWrap/>
          </w:tcPr>
          <w:p w14:paraId="7076C5B7" w14:textId="77777777" w:rsidR="00C55772" w:rsidRPr="00DC7310" w:rsidRDefault="00C55772" w:rsidP="00BA5DCA">
            <w:pPr>
              <w:pStyle w:val="TAC"/>
              <w:keepNext w:val="0"/>
              <w:keepLines w:val="0"/>
              <w:rPr>
                <w:szCs w:val="18"/>
                <w:lang w:eastAsia="ko-KR"/>
              </w:rPr>
            </w:pPr>
            <w:r w:rsidRPr="00DC7310">
              <w:t>3552.5</w:t>
            </w:r>
          </w:p>
        </w:tc>
        <w:tc>
          <w:tcPr>
            <w:tcW w:w="348" w:type="pct"/>
            <w:gridSpan w:val="2"/>
            <w:shd w:val="clear" w:color="auto" w:fill="auto"/>
            <w:noWrap/>
          </w:tcPr>
          <w:p w14:paraId="178BF452" w14:textId="77777777" w:rsidR="00C55772" w:rsidRPr="00DC7310" w:rsidRDefault="00C55772" w:rsidP="00BA5DCA">
            <w:pPr>
              <w:pStyle w:val="TAC"/>
              <w:keepNext w:val="0"/>
              <w:keepLines w:val="0"/>
              <w:rPr>
                <w:szCs w:val="18"/>
                <w:lang w:eastAsia="ko-KR"/>
              </w:rPr>
            </w:pPr>
            <w:r w:rsidRPr="00DC7310">
              <w:t>5</w:t>
            </w:r>
          </w:p>
        </w:tc>
        <w:tc>
          <w:tcPr>
            <w:tcW w:w="1041" w:type="pct"/>
            <w:gridSpan w:val="2"/>
            <w:shd w:val="clear" w:color="auto" w:fill="auto"/>
            <w:noWrap/>
          </w:tcPr>
          <w:p w14:paraId="6F28A48F" w14:textId="77777777" w:rsidR="00C55772" w:rsidRPr="00DC7310" w:rsidRDefault="00C55772" w:rsidP="00BA5DCA">
            <w:pPr>
              <w:pStyle w:val="TAC"/>
              <w:keepNext w:val="0"/>
              <w:keepLines w:val="0"/>
              <w:rPr>
                <w:szCs w:val="18"/>
                <w:lang w:eastAsia="ko-KR"/>
              </w:rPr>
            </w:pPr>
            <w:r w:rsidRPr="00DC7310">
              <w:t>25</w:t>
            </w:r>
          </w:p>
        </w:tc>
        <w:tc>
          <w:tcPr>
            <w:tcW w:w="539" w:type="pct"/>
            <w:gridSpan w:val="2"/>
            <w:shd w:val="clear" w:color="auto" w:fill="auto"/>
            <w:noWrap/>
          </w:tcPr>
          <w:p w14:paraId="053DF9B0" w14:textId="77777777" w:rsidR="00C55772" w:rsidRPr="00DC7310" w:rsidRDefault="00C55772" w:rsidP="00BA5DCA">
            <w:pPr>
              <w:pStyle w:val="TAC"/>
              <w:keepNext w:val="0"/>
              <w:keepLines w:val="0"/>
              <w:rPr>
                <w:szCs w:val="18"/>
                <w:lang w:eastAsia="ko-KR"/>
              </w:rPr>
            </w:pPr>
            <w:r w:rsidRPr="00DC7310">
              <w:t>3552.5</w:t>
            </w:r>
          </w:p>
        </w:tc>
        <w:tc>
          <w:tcPr>
            <w:tcW w:w="357" w:type="pct"/>
            <w:gridSpan w:val="2"/>
            <w:shd w:val="clear" w:color="auto" w:fill="auto"/>
          </w:tcPr>
          <w:p w14:paraId="35A0929B" w14:textId="77777777" w:rsidR="00C55772" w:rsidRPr="00DC7310" w:rsidRDefault="00C55772" w:rsidP="00BA5DCA">
            <w:pPr>
              <w:pStyle w:val="TAC"/>
              <w:keepNext w:val="0"/>
              <w:keepLines w:val="0"/>
              <w:rPr>
                <w:szCs w:val="18"/>
                <w:lang w:eastAsia="ko-KR"/>
              </w:rPr>
            </w:pPr>
            <w:r w:rsidRPr="00DC7310">
              <w:rPr>
                <w:lang w:eastAsia="ko-KR"/>
              </w:rPr>
              <w:t>N/A</w:t>
            </w:r>
          </w:p>
        </w:tc>
        <w:tc>
          <w:tcPr>
            <w:tcW w:w="612" w:type="pct"/>
            <w:gridSpan w:val="2"/>
            <w:shd w:val="clear" w:color="auto" w:fill="auto"/>
          </w:tcPr>
          <w:p w14:paraId="6C250A97" w14:textId="77777777" w:rsidR="00C55772" w:rsidRPr="00DC7310" w:rsidRDefault="00C55772" w:rsidP="00BA5DCA">
            <w:pPr>
              <w:pStyle w:val="TAC"/>
              <w:keepNext w:val="0"/>
              <w:keepLines w:val="0"/>
              <w:rPr>
                <w:lang w:eastAsia="ko-KR"/>
              </w:rPr>
            </w:pPr>
            <w:r w:rsidRPr="00DC7310">
              <w:rPr>
                <w:lang w:eastAsia="ko-KR"/>
              </w:rPr>
              <w:t>N/A</w:t>
            </w:r>
          </w:p>
        </w:tc>
      </w:tr>
      <w:tr w:rsidR="00C55772" w:rsidRPr="00DC7310" w14:paraId="3161CB53" w14:textId="77777777" w:rsidTr="000864C4">
        <w:trPr>
          <w:jc w:val="center"/>
        </w:trPr>
        <w:tc>
          <w:tcPr>
            <w:tcW w:w="1131" w:type="pct"/>
            <w:tcBorders>
              <w:bottom w:val="nil"/>
            </w:tcBorders>
            <w:shd w:val="clear" w:color="auto" w:fill="auto"/>
          </w:tcPr>
          <w:p w14:paraId="74CB5152" w14:textId="77777777" w:rsidR="00C55772" w:rsidRPr="00DC7310" w:rsidRDefault="00C55772" w:rsidP="00BA5DCA">
            <w:pPr>
              <w:pStyle w:val="TAC"/>
              <w:keepNext w:val="0"/>
              <w:keepLines w:val="0"/>
              <w:rPr>
                <w:rFonts w:eastAsia="Malgun Gothic" w:cs="Arial"/>
                <w:lang w:eastAsia="ko-KR"/>
              </w:rPr>
            </w:pPr>
            <w:r w:rsidRPr="00DC7310">
              <w:rPr>
                <w:rFonts w:cs="Arial"/>
              </w:rPr>
              <w:t>DC_</w:t>
            </w:r>
            <w:r w:rsidRPr="00DC7310">
              <w:rPr>
                <w:rFonts w:eastAsia="Malgun Gothic" w:cs="Arial"/>
                <w:lang w:eastAsia="ko-KR"/>
              </w:rPr>
              <w:t>2A-13A_n66A</w:t>
            </w:r>
          </w:p>
          <w:p w14:paraId="36FB9D4B" w14:textId="77777777" w:rsidR="00C55772" w:rsidRPr="00DC7310" w:rsidRDefault="00C55772" w:rsidP="00BA5DCA">
            <w:pPr>
              <w:pStyle w:val="TAC"/>
              <w:keepNext w:val="0"/>
              <w:keepLines w:val="0"/>
              <w:rPr>
                <w:rFonts w:eastAsia="MS Mincho"/>
              </w:rPr>
            </w:pPr>
            <w:r w:rsidRPr="00DC7310">
              <w:rPr>
                <w:rFonts w:eastAsia="MS Mincho"/>
              </w:rPr>
              <w:t>DC_2A-2A-13A_n66A</w:t>
            </w:r>
          </w:p>
        </w:tc>
        <w:tc>
          <w:tcPr>
            <w:tcW w:w="410" w:type="pct"/>
            <w:shd w:val="clear" w:color="auto" w:fill="auto"/>
          </w:tcPr>
          <w:p w14:paraId="6DCE0C4D" w14:textId="77777777" w:rsidR="00C55772" w:rsidRPr="00DC7310" w:rsidRDefault="00C55772" w:rsidP="00BA5DCA">
            <w:pPr>
              <w:pStyle w:val="TAC"/>
              <w:keepNext w:val="0"/>
              <w:keepLines w:val="0"/>
            </w:pPr>
            <w:r w:rsidRPr="00DC7310">
              <w:rPr>
                <w:lang w:eastAsia="ko-KR"/>
              </w:rPr>
              <w:t>2</w:t>
            </w:r>
          </w:p>
        </w:tc>
        <w:tc>
          <w:tcPr>
            <w:tcW w:w="561" w:type="pct"/>
            <w:gridSpan w:val="2"/>
            <w:shd w:val="clear" w:color="auto" w:fill="auto"/>
            <w:noWrap/>
            <w:vAlign w:val="center"/>
          </w:tcPr>
          <w:p w14:paraId="14BADFCF" w14:textId="77777777" w:rsidR="00C55772" w:rsidRPr="00DC7310" w:rsidRDefault="00C55772" w:rsidP="00BA5DCA">
            <w:pPr>
              <w:pStyle w:val="TAC"/>
              <w:keepNext w:val="0"/>
              <w:keepLines w:val="0"/>
            </w:pPr>
            <w:r w:rsidRPr="00DC7310">
              <w:rPr>
                <w:lang w:eastAsia="ko-KR"/>
              </w:rPr>
              <w:t>N/A</w:t>
            </w:r>
          </w:p>
        </w:tc>
        <w:tc>
          <w:tcPr>
            <w:tcW w:w="348" w:type="pct"/>
            <w:gridSpan w:val="2"/>
            <w:shd w:val="clear" w:color="auto" w:fill="auto"/>
            <w:noWrap/>
            <w:vAlign w:val="center"/>
          </w:tcPr>
          <w:p w14:paraId="6028C929" w14:textId="77777777" w:rsidR="00C55772" w:rsidRPr="00DC7310" w:rsidRDefault="00C55772" w:rsidP="00BA5DCA">
            <w:pPr>
              <w:pStyle w:val="TAC"/>
              <w:keepNext w:val="0"/>
              <w:keepLines w:val="0"/>
            </w:pPr>
            <w:r w:rsidRPr="00DC7310">
              <w:rPr>
                <w:lang w:eastAsia="ko-KR"/>
              </w:rPr>
              <w:t>5</w:t>
            </w:r>
          </w:p>
        </w:tc>
        <w:tc>
          <w:tcPr>
            <w:tcW w:w="1041" w:type="pct"/>
            <w:gridSpan w:val="2"/>
            <w:shd w:val="clear" w:color="auto" w:fill="auto"/>
            <w:noWrap/>
            <w:vAlign w:val="center"/>
          </w:tcPr>
          <w:p w14:paraId="17BA163E" w14:textId="77777777" w:rsidR="00C55772" w:rsidRPr="00DC7310" w:rsidRDefault="00C55772" w:rsidP="00BA5DCA">
            <w:pPr>
              <w:pStyle w:val="TAC"/>
              <w:keepNext w:val="0"/>
              <w:keepLines w:val="0"/>
            </w:pPr>
            <w:r w:rsidRPr="00DC7310">
              <w:rPr>
                <w:lang w:eastAsia="ko-KR"/>
              </w:rPr>
              <w:t>N/A</w:t>
            </w:r>
          </w:p>
        </w:tc>
        <w:tc>
          <w:tcPr>
            <w:tcW w:w="539" w:type="pct"/>
            <w:gridSpan w:val="2"/>
            <w:shd w:val="clear" w:color="auto" w:fill="auto"/>
            <w:noWrap/>
          </w:tcPr>
          <w:p w14:paraId="58F41506" w14:textId="77777777" w:rsidR="00C55772" w:rsidRPr="00DC7310" w:rsidRDefault="00C55772" w:rsidP="00BA5DCA">
            <w:pPr>
              <w:pStyle w:val="TAC"/>
              <w:keepNext w:val="0"/>
              <w:keepLines w:val="0"/>
            </w:pPr>
            <w:r w:rsidRPr="00DC7310">
              <w:rPr>
                <w:lang w:eastAsia="ko-KR"/>
              </w:rPr>
              <w:t>1940</w:t>
            </w:r>
          </w:p>
        </w:tc>
        <w:tc>
          <w:tcPr>
            <w:tcW w:w="357" w:type="pct"/>
            <w:gridSpan w:val="2"/>
            <w:shd w:val="clear" w:color="auto" w:fill="auto"/>
          </w:tcPr>
          <w:p w14:paraId="26D7727B" w14:textId="77777777" w:rsidR="00C55772" w:rsidRPr="00DC7310" w:rsidRDefault="00C55772" w:rsidP="00BA5DCA">
            <w:pPr>
              <w:pStyle w:val="TAC"/>
              <w:keepNext w:val="0"/>
              <w:keepLines w:val="0"/>
              <w:rPr>
                <w:lang w:eastAsia="ko-KR"/>
              </w:rPr>
            </w:pPr>
            <w:r w:rsidRPr="00DC7310">
              <w:rPr>
                <w:lang w:eastAsia="ko-KR"/>
              </w:rPr>
              <w:t>6.2</w:t>
            </w:r>
          </w:p>
        </w:tc>
        <w:tc>
          <w:tcPr>
            <w:tcW w:w="612" w:type="pct"/>
            <w:gridSpan w:val="2"/>
            <w:shd w:val="clear" w:color="auto" w:fill="auto"/>
          </w:tcPr>
          <w:p w14:paraId="324F905B" w14:textId="77777777" w:rsidR="00C55772" w:rsidRPr="00DC7310" w:rsidRDefault="00C55772" w:rsidP="00BA5DCA">
            <w:pPr>
              <w:pStyle w:val="TAC"/>
              <w:keepNext w:val="0"/>
              <w:keepLines w:val="0"/>
              <w:rPr>
                <w:rFonts w:eastAsia="Malgun Gothic" w:cs="Arial"/>
                <w:lang w:eastAsia="ko-KR"/>
              </w:rPr>
            </w:pPr>
            <w:r w:rsidRPr="00DC7310">
              <w:rPr>
                <w:rFonts w:eastAsia="Malgun Gothic" w:cs="Arial"/>
                <w:lang w:eastAsia="ko-KR"/>
              </w:rPr>
              <w:t>IMD4</w:t>
            </w:r>
          </w:p>
        </w:tc>
      </w:tr>
      <w:tr w:rsidR="00C55772" w:rsidRPr="00DC7310" w14:paraId="1BE22B00" w14:textId="77777777" w:rsidTr="000864C4">
        <w:trPr>
          <w:jc w:val="center"/>
        </w:trPr>
        <w:tc>
          <w:tcPr>
            <w:tcW w:w="1131" w:type="pct"/>
            <w:tcBorders>
              <w:top w:val="nil"/>
              <w:bottom w:val="nil"/>
            </w:tcBorders>
            <w:shd w:val="clear" w:color="auto" w:fill="auto"/>
          </w:tcPr>
          <w:p w14:paraId="0FC207F2" w14:textId="77777777" w:rsidR="00C55772" w:rsidRPr="00DC7310" w:rsidRDefault="00C55772" w:rsidP="00BA5DCA">
            <w:pPr>
              <w:pStyle w:val="TAC"/>
              <w:keepNext w:val="0"/>
              <w:keepLines w:val="0"/>
              <w:rPr>
                <w:rFonts w:eastAsia="MS Mincho"/>
              </w:rPr>
            </w:pPr>
          </w:p>
        </w:tc>
        <w:tc>
          <w:tcPr>
            <w:tcW w:w="410" w:type="pct"/>
            <w:shd w:val="clear" w:color="auto" w:fill="auto"/>
          </w:tcPr>
          <w:p w14:paraId="21B78BC2" w14:textId="77777777" w:rsidR="00C55772" w:rsidRPr="00DC7310" w:rsidRDefault="00C55772" w:rsidP="00BA5DCA">
            <w:pPr>
              <w:pStyle w:val="TAC"/>
              <w:keepNext w:val="0"/>
              <w:keepLines w:val="0"/>
            </w:pPr>
            <w:r w:rsidRPr="00DC7310">
              <w:rPr>
                <w:rFonts w:eastAsia="Malgun Gothic" w:cs="Arial"/>
                <w:lang w:eastAsia="ko-KR"/>
              </w:rPr>
              <w:t>13</w:t>
            </w:r>
          </w:p>
        </w:tc>
        <w:tc>
          <w:tcPr>
            <w:tcW w:w="561" w:type="pct"/>
            <w:gridSpan w:val="2"/>
            <w:shd w:val="clear" w:color="auto" w:fill="auto"/>
            <w:noWrap/>
          </w:tcPr>
          <w:p w14:paraId="197957D6" w14:textId="77777777" w:rsidR="00C55772" w:rsidRPr="00DC7310" w:rsidRDefault="00C55772" w:rsidP="00BA5DCA">
            <w:pPr>
              <w:pStyle w:val="TAC"/>
              <w:keepNext w:val="0"/>
              <w:keepLines w:val="0"/>
            </w:pPr>
            <w:r w:rsidRPr="00DC7310">
              <w:rPr>
                <w:rFonts w:eastAsia="Malgun Gothic" w:cs="Arial"/>
                <w:lang w:eastAsia="ko-KR"/>
              </w:rPr>
              <w:t>780</w:t>
            </w:r>
          </w:p>
        </w:tc>
        <w:tc>
          <w:tcPr>
            <w:tcW w:w="348" w:type="pct"/>
            <w:gridSpan w:val="2"/>
            <w:shd w:val="clear" w:color="auto" w:fill="auto"/>
            <w:noWrap/>
          </w:tcPr>
          <w:p w14:paraId="5F2B75B9" w14:textId="77777777" w:rsidR="00C55772" w:rsidRPr="00DC7310" w:rsidRDefault="00C55772" w:rsidP="00BA5DCA">
            <w:pPr>
              <w:pStyle w:val="TAC"/>
              <w:keepNext w:val="0"/>
              <w:keepLines w:val="0"/>
            </w:pPr>
            <w:r w:rsidRPr="00DC7310">
              <w:rPr>
                <w:rFonts w:eastAsia="Malgun Gothic" w:cs="Arial"/>
                <w:lang w:eastAsia="ko-KR"/>
              </w:rPr>
              <w:t>10</w:t>
            </w:r>
          </w:p>
        </w:tc>
        <w:tc>
          <w:tcPr>
            <w:tcW w:w="1041" w:type="pct"/>
            <w:gridSpan w:val="2"/>
            <w:shd w:val="clear" w:color="auto" w:fill="auto"/>
            <w:noWrap/>
          </w:tcPr>
          <w:p w14:paraId="215010E7" w14:textId="77777777" w:rsidR="00C55772" w:rsidRPr="00DC7310" w:rsidRDefault="00C55772" w:rsidP="00BA5DCA">
            <w:pPr>
              <w:pStyle w:val="TAC"/>
              <w:keepNext w:val="0"/>
              <w:keepLines w:val="0"/>
            </w:pPr>
            <w:r w:rsidRPr="00DC7310">
              <w:rPr>
                <w:rFonts w:eastAsia="Malgun Gothic" w:cs="Arial"/>
                <w:lang w:eastAsia="ko-KR"/>
              </w:rPr>
              <w:t>50</w:t>
            </w:r>
          </w:p>
        </w:tc>
        <w:tc>
          <w:tcPr>
            <w:tcW w:w="539" w:type="pct"/>
            <w:gridSpan w:val="2"/>
            <w:shd w:val="clear" w:color="auto" w:fill="auto"/>
            <w:noWrap/>
          </w:tcPr>
          <w:p w14:paraId="17A52777" w14:textId="77777777" w:rsidR="00C55772" w:rsidRPr="00DC7310" w:rsidRDefault="00C55772" w:rsidP="00BA5DCA">
            <w:pPr>
              <w:pStyle w:val="TAC"/>
              <w:keepNext w:val="0"/>
              <w:keepLines w:val="0"/>
            </w:pPr>
            <w:r w:rsidRPr="00DC7310">
              <w:rPr>
                <w:rFonts w:eastAsia="Malgun Gothic" w:cs="Arial"/>
                <w:lang w:eastAsia="ko-KR"/>
              </w:rPr>
              <w:t>749</w:t>
            </w:r>
          </w:p>
        </w:tc>
        <w:tc>
          <w:tcPr>
            <w:tcW w:w="357" w:type="pct"/>
            <w:gridSpan w:val="2"/>
            <w:shd w:val="clear" w:color="auto" w:fill="auto"/>
          </w:tcPr>
          <w:p w14:paraId="35E7C6E4" w14:textId="77777777" w:rsidR="00C55772" w:rsidRPr="00DC7310" w:rsidRDefault="00C55772" w:rsidP="00BA5DCA">
            <w:pPr>
              <w:pStyle w:val="TAC"/>
              <w:keepNext w:val="0"/>
              <w:keepLines w:val="0"/>
              <w:rPr>
                <w:rFonts w:eastAsia="Malgun Gothic"/>
                <w:lang w:eastAsia="ko-KR"/>
              </w:rPr>
            </w:pPr>
            <w:r w:rsidRPr="00DC7310">
              <w:rPr>
                <w:rFonts w:eastAsia="Malgun Gothic" w:cs="Arial"/>
                <w:lang w:eastAsia="ko-KR"/>
              </w:rPr>
              <w:t>N/A</w:t>
            </w:r>
          </w:p>
        </w:tc>
        <w:tc>
          <w:tcPr>
            <w:tcW w:w="612" w:type="pct"/>
            <w:gridSpan w:val="2"/>
            <w:shd w:val="clear" w:color="auto" w:fill="auto"/>
          </w:tcPr>
          <w:p w14:paraId="17C5D752" w14:textId="77777777" w:rsidR="00C55772" w:rsidRPr="00DC7310" w:rsidRDefault="00C55772" w:rsidP="00BA5DCA">
            <w:pPr>
              <w:pStyle w:val="TAC"/>
              <w:keepNext w:val="0"/>
              <w:keepLines w:val="0"/>
            </w:pPr>
            <w:r w:rsidRPr="00DC7310">
              <w:rPr>
                <w:rFonts w:eastAsia="Malgun Gothic" w:cs="Arial"/>
                <w:lang w:eastAsia="ko-KR"/>
              </w:rPr>
              <w:t>N/A</w:t>
            </w:r>
          </w:p>
        </w:tc>
      </w:tr>
      <w:tr w:rsidR="00C55772" w:rsidRPr="00DC7310" w14:paraId="771F1419" w14:textId="77777777" w:rsidTr="000864C4">
        <w:trPr>
          <w:jc w:val="center"/>
        </w:trPr>
        <w:tc>
          <w:tcPr>
            <w:tcW w:w="1131" w:type="pct"/>
            <w:tcBorders>
              <w:top w:val="nil"/>
              <w:bottom w:val="single" w:sz="4" w:space="0" w:color="auto"/>
            </w:tcBorders>
            <w:shd w:val="clear" w:color="auto" w:fill="auto"/>
          </w:tcPr>
          <w:p w14:paraId="4E985A0B" w14:textId="77777777" w:rsidR="00C55772" w:rsidRPr="00DC7310" w:rsidRDefault="00C55772" w:rsidP="00BA5DCA">
            <w:pPr>
              <w:pStyle w:val="TAC"/>
              <w:keepNext w:val="0"/>
              <w:keepLines w:val="0"/>
              <w:rPr>
                <w:rFonts w:eastAsia="MS Mincho"/>
              </w:rPr>
            </w:pPr>
          </w:p>
        </w:tc>
        <w:tc>
          <w:tcPr>
            <w:tcW w:w="410" w:type="pct"/>
            <w:shd w:val="clear" w:color="auto" w:fill="auto"/>
          </w:tcPr>
          <w:p w14:paraId="45C336EE" w14:textId="77777777" w:rsidR="00C55772" w:rsidRPr="00DC7310" w:rsidRDefault="00C55772" w:rsidP="00BA5DCA">
            <w:pPr>
              <w:pStyle w:val="TAC"/>
              <w:keepNext w:val="0"/>
              <w:keepLines w:val="0"/>
            </w:pPr>
            <w:r w:rsidRPr="00DC7310">
              <w:rPr>
                <w:rFonts w:eastAsia="Malgun Gothic" w:cs="Arial"/>
                <w:lang w:eastAsia="ko-KR"/>
              </w:rPr>
              <w:t>n66</w:t>
            </w:r>
          </w:p>
        </w:tc>
        <w:tc>
          <w:tcPr>
            <w:tcW w:w="561" w:type="pct"/>
            <w:gridSpan w:val="2"/>
            <w:shd w:val="clear" w:color="auto" w:fill="auto"/>
            <w:noWrap/>
          </w:tcPr>
          <w:p w14:paraId="6D1F279E" w14:textId="77777777" w:rsidR="00C55772" w:rsidRPr="00DC7310" w:rsidRDefault="00C55772" w:rsidP="00BA5DCA">
            <w:pPr>
              <w:pStyle w:val="TAC"/>
              <w:keepNext w:val="0"/>
              <w:keepLines w:val="0"/>
            </w:pPr>
            <w:r w:rsidRPr="00DC7310">
              <w:rPr>
                <w:rFonts w:eastAsia="Malgun Gothic" w:cs="Arial"/>
                <w:lang w:eastAsia="ko-KR"/>
              </w:rPr>
              <w:t>1750</w:t>
            </w:r>
          </w:p>
        </w:tc>
        <w:tc>
          <w:tcPr>
            <w:tcW w:w="348" w:type="pct"/>
            <w:gridSpan w:val="2"/>
            <w:shd w:val="clear" w:color="auto" w:fill="auto"/>
            <w:noWrap/>
          </w:tcPr>
          <w:p w14:paraId="5F3FCC76" w14:textId="77777777" w:rsidR="00C55772" w:rsidRPr="00DC7310" w:rsidRDefault="00C55772" w:rsidP="00BA5DCA">
            <w:pPr>
              <w:pStyle w:val="TAC"/>
              <w:keepNext w:val="0"/>
              <w:keepLines w:val="0"/>
            </w:pPr>
            <w:r w:rsidRPr="00DC7310">
              <w:rPr>
                <w:rFonts w:eastAsia="Malgun Gothic" w:cs="Arial"/>
                <w:lang w:eastAsia="ko-KR"/>
              </w:rPr>
              <w:t>5</w:t>
            </w:r>
          </w:p>
        </w:tc>
        <w:tc>
          <w:tcPr>
            <w:tcW w:w="1041" w:type="pct"/>
            <w:gridSpan w:val="2"/>
            <w:shd w:val="clear" w:color="auto" w:fill="auto"/>
            <w:noWrap/>
          </w:tcPr>
          <w:p w14:paraId="2D93B2A5" w14:textId="77777777" w:rsidR="00C55772" w:rsidRPr="00DC7310" w:rsidRDefault="00C55772" w:rsidP="00BA5DCA">
            <w:pPr>
              <w:pStyle w:val="TAC"/>
              <w:keepNext w:val="0"/>
              <w:keepLines w:val="0"/>
            </w:pPr>
            <w:r w:rsidRPr="00DC7310">
              <w:rPr>
                <w:rFonts w:eastAsia="Malgun Gothic" w:cs="Arial"/>
                <w:lang w:eastAsia="ko-KR"/>
              </w:rPr>
              <w:t>25</w:t>
            </w:r>
          </w:p>
        </w:tc>
        <w:tc>
          <w:tcPr>
            <w:tcW w:w="539" w:type="pct"/>
            <w:gridSpan w:val="2"/>
            <w:shd w:val="clear" w:color="auto" w:fill="auto"/>
            <w:noWrap/>
          </w:tcPr>
          <w:p w14:paraId="16392D60" w14:textId="77777777" w:rsidR="00C55772" w:rsidRPr="00DC7310" w:rsidRDefault="00C55772" w:rsidP="00BA5DCA">
            <w:pPr>
              <w:pStyle w:val="TAC"/>
              <w:keepNext w:val="0"/>
              <w:keepLines w:val="0"/>
            </w:pPr>
            <w:r w:rsidRPr="00DC7310">
              <w:rPr>
                <w:rFonts w:eastAsia="Malgun Gothic" w:cs="Arial"/>
                <w:lang w:eastAsia="ko-KR"/>
              </w:rPr>
              <w:t>2150</w:t>
            </w:r>
          </w:p>
        </w:tc>
        <w:tc>
          <w:tcPr>
            <w:tcW w:w="357" w:type="pct"/>
            <w:gridSpan w:val="2"/>
            <w:shd w:val="clear" w:color="auto" w:fill="auto"/>
          </w:tcPr>
          <w:p w14:paraId="2A8E6FA7" w14:textId="77777777" w:rsidR="00C55772" w:rsidRPr="00DC7310" w:rsidRDefault="00C55772" w:rsidP="00BA5DCA">
            <w:pPr>
              <w:pStyle w:val="TAC"/>
              <w:keepNext w:val="0"/>
              <w:keepLines w:val="0"/>
              <w:rPr>
                <w:rFonts w:eastAsia="Malgun Gothic"/>
                <w:lang w:eastAsia="ko-KR"/>
              </w:rPr>
            </w:pPr>
            <w:r w:rsidRPr="00DC7310">
              <w:rPr>
                <w:rFonts w:eastAsia="Malgun Gothic" w:cs="Arial"/>
                <w:lang w:eastAsia="ko-KR"/>
              </w:rPr>
              <w:t>N/A</w:t>
            </w:r>
          </w:p>
        </w:tc>
        <w:tc>
          <w:tcPr>
            <w:tcW w:w="612" w:type="pct"/>
            <w:gridSpan w:val="2"/>
            <w:shd w:val="clear" w:color="auto" w:fill="auto"/>
          </w:tcPr>
          <w:p w14:paraId="355E20DA" w14:textId="77777777" w:rsidR="00C55772" w:rsidRPr="00DC7310" w:rsidRDefault="00C55772" w:rsidP="00BA5DCA">
            <w:pPr>
              <w:pStyle w:val="TAC"/>
              <w:keepNext w:val="0"/>
              <w:keepLines w:val="0"/>
            </w:pPr>
            <w:r w:rsidRPr="00DC7310">
              <w:rPr>
                <w:rFonts w:eastAsia="Malgun Gothic" w:cs="Arial"/>
                <w:lang w:eastAsia="ko-KR"/>
              </w:rPr>
              <w:t>N/A</w:t>
            </w:r>
          </w:p>
        </w:tc>
      </w:tr>
      <w:tr w:rsidR="00C55772" w:rsidRPr="00DC7310" w14:paraId="087DFEF0" w14:textId="77777777" w:rsidTr="000864C4">
        <w:trPr>
          <w:jc w:val="center"/>
        </w:trPr>
        <w:tc>
          <w:tcPr>
            <w:tcW w:w="1131" w:type="pct"/>
            <w:tcBorders>
              <w:top w:val="nil"/>
              <w:bottom w:val="nil"/>
            </w:tcBorders>
            <w:shd w:val="clear" w:color="auto" w:fill="auto"/>
          </w:tcPr>
          <w:p w14:paraId="7E52F92A" w14:textId="77777777" w:rsidR="00C55772" w:rsidRPr="00DC7310" w:rsidRDefault="00C55772" w:rsidP="00BA5DCA">
            <w:pPr>
              <w:pStyle w:val="TAC"/>
              <w:keepNext w:val="0"/>
              <w:keepLines w:val="0"/>
              <w:rPr>
                <w:rFonts w:eastAsia="MS Mincho"/>
              </w:rPr>
            </w:pPr>
            <w:r w:rsidRPr="00DC7310">
              <w:rPr>
                <w:lang w:eastAsia="fi-FI"/>
              </w:rPr>
              <w:t>DC_2A-13A_n77A</w:t>
            </w:r>
          </w:p>
        </w:tc>
        <w:tc>
          <w:tcPr>
            <w:tcW w:w="410" w:type="pct"/>
            <w:shd w:val="clear" w:color="auto" w:fill="auto"/>
          </w:tcPr>
          <w:p w14:paraId="502DCAA6" w14:textId="77777777" w:rsidR="00C55772" w:rsidRPr="00DC7310" w:rsidRDefault="00C55772" w:rsidP="00BA5DCA">
            <w:pPr>
              <w:pStyle w:val="TAC"/>
              <w:keepNext w:val="0"/>
              <w:keepLines w:val="0"/>
              <w:rPr>
                <w:rFonts w:eastAsia="Malgun Gothic"/>
                <w:lang w:eastAsia="ko-KR"/>
              </w:rPr>
            </w:pPr>
            <w:r w:rsidRPr="00DC7310">
              <w:rPr>
                <w:lang w:eastAsia="fi-FI"/>
              </w:rPr>
              <w:t>2</w:t>
            </w:r>
          </w:p>
        </w:tc>
        <w:tc>
          <w:tcPr>
            <w:tcW w:w="561" w:type="pct"/>
            <w:gridSpan w:val="2"/>
            <w:shd w:val="clear" w:color="auto" w:fill="auto"/>
            <w:noWrap/>
          </w:tcPr>
          <w:p w14:paraId="07C42F08" w14:textId="77777777" w:rsidR="00C55772" w:rsidRPr="00DC7310" w:rsidRDefault="00C55772" w:rsidP="00BA5DCA">
            <w:pPr>
              <w:pStyle w:val="TAC"/>
              <w:keepNext w:val="0"/>
              <w:keepLines w:val="0"/>
              <w:rPr>
                <w:rFonts w:eastAsia="Malgun Gothic"/>
                <w:lang w:eastAsia="ko-KR"/>
              </w:rPr>
            </w:pPr>
            <w:r w:rsidRPr="00DC7310">
              <w:rPr>
                <w:lang w:eastAsia="fi-FI"/>
              </w:rPr>
              <w:t>N/A</w:t>
            </w:r>
          </w:p>
        </w:tc>
        <w:tc>
          <w:tcPr>
            <w:tcW w:w="348" w:type="pct"/>
            <w:gridSpan w:val="2"/>
            <w:shd w:val="clear" w:color="auto" w:fill="auto"/>
            <w:noWrap/>
          </w:tcPr>
          <w:p w14:paraId="0C4CE887" w14:textId="77777777" w:rsidR="00C55772" w:rsidRPr="00DC7310" w:rsidRDefault="00C55772" w:rsidP="00BA5DCA">
            <w:pPr>
              <w:pStyle w:val="TAC"/>
              <w:keepNext w:val="0"/>
              <w:keepLines w:val="0"/>
              <w:rPr>
                <w:rFonts w:eastAsia="Malgun Gothic"/>
                <w:lang w:eastAsia="ko-KR"/>
              </w:rPr>
            </w:pPr>
            <w:r w:rsidRPr="00DC7310">
              <w:rPr>
                <w:rFonts w:eastAsia="Malgun Gothic"/>
                <w:kern w:val="2"/>
                <w:lang w:eastAsia="ko-KR"/>
              </w:rPr>
              <w:t>5</w:t>
            </w:r>
          </w:p>
        </w:tc>
        <w:tc>
          <w:tcPr>
            <w:tcW w:w="1041" w:type="pct"/>
            <w:gridSpan w:val="2"/>
            <w:shd w:val="clear" w:color="auto" w:fill="auto"/>
            <w:noWrap/>
          </w:tcPr>
          <w:p w14:paraId="7D81335E" w14:textId="77777777" w:rsidR="00C55772" w:rsidRPr="00DC7310" w:rsidRDefault="00C55772" w:rsidP="00BA5DCA">
            <w:pPr>
              <w:pStyle w:val="TAC"/>
              <w:keepNext w:val="0"/>
              <w:keepLines w:val="0"/>
              <w:rPr>
                <w:rFonts w:eastAsia="Malgun Gothic"/>
                <w:lang w:eastAsia="ko-KR"/>
              </w:rPr>
            </w:pPr>
            <w:r w:rsidRPr="00DC7310">
              <w:rPr>
                <w:rFonts w:eastAsia="Malgun Gothic"/>
                <w:kern w:val="2"/>
                <w:lang w:eastAsia="ko-KR"/>
              </w:rPr>
              <w:t>N/A</w:t>
            </w:r>
          </w:p>
        </w:tc>
        <w:tc>
          <w:tcPr>
            <w:tcW w:w="539" w:type="pct"/>
            <w:gridSpan w:val="2"/>
            <w:shd w:val="clear" w:color="auto" w:fill="auto"/>
            <w:noWrap/>
          </w:tcPr>
          <w:p w14:paraId="609CA36B" w14:textId="77777777" w:rsidR="00C55772" w:rsidRPr="00DC7310" w:rsidRDefault="00C55772" w:rsidP="00BA5DCA">
            <w:pPr>
              <w:pStyle w:val="TAC"/>
              <w:keepNext w:val="0"/>
              <w:keepLines w:val="0"/>
              <w:rPr>
                <w:rFonts w:eastAsia="Malgun Gothic"/>
                <w:lang w:eastAsia="ko-KR"/>
              </w:rPr>
            </w:pPr>
            <w:r w:rsidRPr="00DC7310">
              <w:rPr>
                <w:lang w:eastAsia="fi-FI"/>
              </w:rPr>
              <w:t>1944</w:t>
            </w:r>
          </w:p>
        </w:tc>
        <w:tc>
          <w:tcPr>
            <w:tcW w:w="357" w:type="pct"/>
            <w:gridSpan w:val="2"/>
            <w:shd w:val="clear" w:color="auto" w:fill="auto"/>
          </w:tcPr>
          <w:p w14:paraId="74362CE4" w14:textId="77777777" w:rsidR="00C55772" w:rsidRPr="00DC7310" w:rsidRDefault="00C55772" w:rsidP="00BA5DCA">
            <w:pPr>
              <w:pStyle w:val="TAC"/>
              <w:keepNext w:val="0"/>
              <w:keepLines w:val="0"/>
              <w:rPr>
                <w:rFonts w:eastAsia="Malgun Gothic"/>
                <w:lang w:eastAsia="ko-KR"/>
              </w:rPr>
            </w:pPr>
            <w:r w:rsidRPr="00DC7310">
              <w:rPr>
                <w:lang w:eastAsia="fi-FI"/>
              </w:rPr>
              <w:t>16.0</w:t>
            </w:r>
          </w:p>
        </w:tc>
        <w:tc>
          <w:tcPr>
            <w:tcW w:w="612" w:type="pct"/>
            <w:gridSpan w:val="2"/>
            <w:shd w:val="clear" w:color="auto" w:fill="auto"/>
          </w:tcPr>
          <w:p w14:paraId="5D650BAE"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IMD3</w:t>
            </w:r>
          </w:p>
        </w:tc>
      </w:tr>
      <w:tr w:rsidR="00C55772" w:rsidRPr="00DC7310" w14:paraId="7E0CF6F8" w14:textId="77777777" w:rsidTr="000864C4">
        <w:trPr>
          <w:jc w:val="center"/>
        </w:trPr>
        <w:tc>
          <w:tcPr>
            <w:tcW w:w="1131" w:type="pct"/>
            <w:tcBorders>
              <w:top w:val="nil"/>
              <w:bottom w:val="nil"/>
            </w:tcBorders>
            <w:shd w:val="clear" w:color="auto" w:fill="auto"/>
          </w:tcPr>
          <w:p w14:paraId="64A9DFCD" w14:textId="77777777" w:rsidR="00C55772" w:rsidRPr="00DC7310" w:rsidRDefault="00C55772" w:rsidP="00BA5DCA">
            <w:pPr>
              <w:pStyle w:val="TAC"/>
              <w:keepNext w:val="0"/>
              <w:keepLines w:val="0"/>
              <w:rPr>
                <w:rFonts w:eastAsia="MS Mincho"/>
              </w:rPr>
            </w:pPr>
            <w:r w:rsidRPr="00DC7310">
              <w:rPr>
                <w:lang w:eastAsia="zh-CN"/>
              </w:rPr>
              <w:t>DC_2A-13A_n77C</w:t>
            </w:r>
          </w:p>
        </w:tc>
        <w:tc>
          <w:tcPr>
            <w:tcW w:w="410" w:type="pct"/>
            <w:shd w:val="clear" w:color="auto" w:fill="auto"/>
          </w:tcPr>
          <w:p w14:paraId="63FBB887" w14:textId="77777777" w:rsidR="00C55772" w:rsidRPr="00DC7310" w:rsidRDefault="00C55772" w:rsidP="00BA5DCA">
            <w:pPr>
              <w:pStyle w:val="TAC"/>
              <w:keepNext w:val="0"/>
              <w:keepLines w:val="0"/>
              <w:rPr>
                <w:rFonts w:eastAsia="Malgun Gothic"/>
                <w:lang w:eastAsia="ko-KR"/>
              </w:rPr>
            </w:pPr>
            <w:r w:rsidRPr="00DC7310">
              <w:rPr>
                <w:lang w:eastAsia="fi-FI"/>
              </w:rPr>
              <w:t>13</w:t>
            </w:r>
          </w:p>
        </w:tc>
        <w:tc>
          <w:tcPr>
            <w:tcW w:w="561" w:type="pct"/>
            <w:gridSpan w:val="2"/>
            <w:shd w:val="clear" w:color="auto" w:fill="auto"/>
            <w:noWrap/>
          </w:tcPr>
          <w:p w14:paraId="4AE2F2F3" w14:textId="77777777" w:rsidR="00C55772" w:rsidRPr="00DC7310" w:rsidRDefault="00C55772" w:rsidP="00BA5DCA">
            <w:pPr>
              <w:pStyle w:val="TAC"/>
              <w:keepNext w:val="0"/>
              <w:keepLines w:val="0"/>
              <w:rPr>
                <w:rFonts w:eastAsia="Malgun Gothic"/>
                <w:lang w:eastAsia="ko-KR"/>
              </w:rPr>
            </w:pPr>
            <w:r w:rsidRPr="00DC7310">
              <w:rPr>
                <w:lang w:eastAsia="fi-FI"/>
              </w:rPr>
              <w:t>783</w:t>
            </w:r>
          </w:p>
        </w:tc>
        <w:tc>
          <w:tcPr>
            <w:tcW w:w="348" w:type="pct"/>
            <w:gridSpan w:val="2"/>
            <w:shd w:val="clear" w:color="auto" w:fill="auto"/>
            <w:noWrap/>
          </w:tcPr>
          <w:p w14:paraId="7F8F414B" w14:textId="77777777" w:rsidR="00C55772" w:rsidRPr="00DC7310" w:rsidRDefault="00C55772" w:rsidP="00BA5DCA">
            <w:pPr>
              <w:pStyle w:val="TAC"/>
              <w:keepNext w:val="0"/>
              <w:keepLines w:val="0"/>
              <w:rPr>
                <w:rFonts w:eastAsia="Malgun Gothic"/>
                <w:lang w:eastAsia="ko-KR"/>
              </w:rPr>
            </w:pPr>
            <w:r w:rsidRPr="00DC7310">
              <w:rPr>
                <w:lang w:eastAsia="fi-FI"/>
              </w:rPr>
              <w:t>10</w:t>
            </w:r>
          </w:p>
        </w:tc>
        <w:tc>
          <w:tcPr>
            <w:tcW w:w="1041" w:type="pct"/>
            <w:gridSpan w:val="2"/>
            <w:shd w:val="clear" w:color="auto" w:fill="auto"/>
            <w:noWrap/>
          </w:tcPr>
          <w:p w14:paraId="35C8E577" w14:textId="77777777" w:rsidR="00C55772" w:rsidRPr="00DC7310" w:rsidRDefault="00C55772" w:rsidP="00BA5DCA">
            <w:pPr>
              <w:pStyle w:val="TAC"/>
              <w:keepNext w:val="0"/>
              <w:keepLines w:val="0"/>
              <w:rPr>
                <w:rFonts w:eastAsia="Malgun Gothic"/>
                <w:lang w:eastAsia="ko-KR"/>
              </w:rPr>
            </w:pPr>
            <w:r w:rsidRPr="00DC7310">
              <w:rPr>
                <w:lang w:eastAsia="fi-FI"/>
              </w:rPr>
              <w:t>50</w:t>
            </w:r>
          </w:p>
        </w:tc>
        <w:tc>
          <w:tcPr>
            <w:tcW w:w="539" w:type="pct"/>
            <w:gridSpan w:val="2"/>
            <w:shd w:val="clear" w:color="auto" w:fill="auto"/>
            <w:noWrap/>
          </w:tcPr>
          <w:p w14:paraId="7717CC96" w14:textId="77777777" w:rsidR="00C55772" w:rsidRPr="00DC7310" w:rsidRDefault="00C55772" w:rsidP="00BA5DCA">
            <w:pPr>
              <w:pStyle w:val="TAC"/>
              <w:keepNext w:val="0"/>
              <w:keepLines w:val="0"/>
              <w:rPr>
                <w:rFonts w:eastAsia="Malgun Gothic"/>
                <w:lang w:eastAsia="ko-KR"/>
              </w:rPr>
            </w:pPr>
            <w:r w:rsidRPr="00DC7310">
              <w:rPr>
                <w:lang w:eastAsia="fi-FI"/>
              </w:rPr>
              <w:t>752</w:t>
            </w:r>
          </w:p>
        </w:tc>
        <w:tc>
          <w:tcPr>
            <w:tcW w:w="357" w:type="pct"/>
            <w:gridSpan w:val="2"/>
            <w:shd w:val="clear" w:color="auto" w:fill="auto"/>
          </w:tcPr>
          <w:p w14:paraId="671085D5" w14:textId="77777777" w:rsidR="00C55772" w:rsidRPr="00DC7310" w:rsidRDefault="00C55772" w:rsidP="00BA5DCA">
            <w:pPr>
              <w:pStyle w:val="TAC"/>
              <w:keepNext w:val="0"/>
              <w:keepLines w:val="0"/>
              <w:rPr>
                <w:rFonts w:eastAsia="Malgun Gothic"/>
                <w:lang w:eastAsia="ko-KR"/>
              </w:rPr>
            </w:pPr>
            <w:r w:rsidRPr="00DC7310">
              <w:rPr>
                <w:rFonts w:eastAsia="Malgun Gothic"/>
                <w:kern w:val="2"/>
                <w:lang w:eastAsia="ko-KR"/>
              </w:rPr>
              <w:t>N/A</w:t>
            </w:r>
          </w:p>
        </w:tc>
        <w:tc>
          <w:tcPr>
            <w:tcW w:w="612" w:type="pct"/>
            <w:gridSpan w:val="2"/>
            <w:shd w:val="clear" w:color="auto" w:fill="auto"/>
          </w:tcPr>
          <w:p w14:paraId="7FEB3995"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N/A</w:t>
            </w:r>
          </w:p>
        </w:tc>
      </w:tr>
      <w:tr w:rsidR="00C55772" w:rsidRPr="00DC7310" w14:paraId="75CCF1DF" w14:textId="77777777" w:rsidTr="000864C4">
        <w:trPr>
          <w:jc w:val="center"/>
        </w:trPr>
        <w:tc>
          <w:tcPr>
            <w:tcW w:w="1131" w:type="pct"/>
            <w:tcBorders>
              <w:top w:val="nil"/>
              <w:bottom w:val="single" w:sz="4" w:space="0" w:color="auto"/>
            </w:tcBorders>
            <w:shd w:val="clear" w:color="auto" w:fill="auto"/>
          </w:tcPr>
          <w:p w14:paraId="526B9362" w14:textId="77777777" w:rsidR="00C55772" w:rsidRPr="00DC7310" w:rsidRDefault="00C55772" w:rsidP="00BA5DCA">
            <w:pPr>
              <w:spacing w:after="0"/>
              <w:jc w:val="center"/>
              <w:rPr>
                <w:rFonts w:ascii="Arial" w:hAnsi="Arial"/>
                <w:sz w:val="18"/>
                <w:lang w:eastAsia="zh-CN"/>
              </w:rPr>
            </w:pPr>
            <w:r w:rsidRPr="00DC7310">
              <w:rPr>
                <w:rFonts w:ascii="Arial" w:hAnsi="Arial"/>
                <w:sz w:val="18"/>
                <w:lang w:eastAsia="zh-CN"/>
              </w:rPr>
              <w:t>DC_2A-2A-13A_n77A</w:t>
            </w:r>
          </w:p>
          <w:p w14:paraId="04020A38" w14:textId="77777777" w:rsidR="00C55772" w:rsidRPr="00DC7310" w:rsidRDefault="00C55772" w:rsidP="00BA5DCA">
            <w:pPr>
              <w:pStyle w:val="TAC"/>
              <w:keepNext w:val="0"/>
              <w:keepLines w:val="0"/>
              <w:rPr>
                <w:rFonts w:eastAsia="MS Mincho"/>
              </w:rPr>
            </w:pPr>
            <w:r w:rsidRPr="00DC7310">
              <w:rPr>
                <w:lang w:eastAsia="zh-CN"/>
              </w:rPr>
              <w:t>DC_2A-2A-13A_n77C</w:t>
            </w:r>
          </w:p>
        </w:tc>
        <w:tc>
          <w:tcPr>
            <w:tcW w:w="410" w:type="pct"/>
            <w:shd w:val="clear" w:color="auto" w:fill="auto"/>
          </w:tcPr>
          <w:p w14:paraId="5D4EC43C" w14:textId="77777777" w:rsidR="00C55772" w:rsidRPr="00DC7310" w:rsidRDefault="00C55772" w:rsidP="00BA5DCA">
            <w:pPr>
              <w:pStyle w:val="TAC"/>
              <w:keepNext w:val="0"/>
              <w:keepLines w:val="0"/>
              <w:rPr>
                <w:rFonts w:eastAsia="Malgun Gothic"/>
                <w:lang w:eastAsia="ko-KR"/>
              </w:rPr>
            </w:pPr>
            <w:r w:rsidRPr="00DC7310">
              <w:rPr>
                <w:lang w:eastAsia="fi-FI"/>
              </w:rPr>
              <w:t>n77</w:t>
            </w:r>
          </w:p>
        </w:tc>
        <w:tc>
          <w:tcPr>
            <w:tcW w:w="561" w:type="pct"/>
            <w:gridSpan w:val="2"/>
            <w:shd w:val="clear" w:color="auto" w:fill="auto"/>
            <w:noWrap/>
            <w:vAlign w:val="center"/>
          </w:tcPr>
          <w:p w14:paraId="31CB0CFC" w14:textId="77777777" w:rsidR="00C55772" w:rsidRPr="00DC7310" w:rsidRDefault="00C55772" w:rsidP="00BA5DCA">
            <w:pPr>
              <w:pStyle w:val="TAC"/>
              <w:keepNext w:val="0"/>
              <w:keepLines w:val="0"/>
              <w:rPr>
                <w:rFonts w:eastAsia="Malgun Gothic"/>
                <w:lang w:eastAsia="ko-KR"/>
              </w:rPr>
            </w:pPr>
            <w:r w:rsidRPr="00DC7310">
              <w:rPr>
                <w:lang w:eastAsia="fi-FI"/>
              </w:rPr>
              <w:t>3510</w:t>
            </w:r>
          </w:p>
        </w:tc>
        <w:tc>
          <w:tcPr>
            <w:tcW w:w="348" w:type="pct"/>
            <w:gridSpan w:val="2"/>
            <w:shd w:val="clear" w:color="auto" w:fill="auto"/>
            <w:noWrap/>
            <w:vAlign w:val="center"/>
          </w:tcPr>
          <w:p w14:paraId="55BDFB8F"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10</w:t>
            </w:r>
          </w:p>
        </w:tc>
        <w:tc>
          <w:tcPr>
            <w:tcW w:w="1041" w:type="pct"/>
            <w:gridSpan w:val="2"/>
            <w:shd w:val="clear" w:color="auto" w:fill="auto"/>
            <w:noWrap/>
            <w:vAlign w:val="center"/>
          </w:tcPr>
          <w:p w14:paraId="746878E2"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50</w:t>
            </w:r>
          </w:p>
        </w:tc>
        <w:tc>
          <w:tcPr>
            <w:tcW w:w="539" w:type="pct"/>
            <w:gridSpan w:val="2"/>
            <w:shd w:val="clear" w:color="auto" w:fill="auto"/>
            <w:noWrap/>
          </w:tcPr>
          <w:p w14:paraId="66F2716E" w14:textId="77777777" w:rsidR="00C55772" w:rsidRPr="00DC7310" w:rsidRDefault="00C55772" w:rsidP="00BA5DCA">
            <w:pPr>
              <w:pStyle w:val="TAC"/>
              <w:keepNext w:val="0"/>
              <w:keepLines w:val="0"/>
              <w:rPr>
                <w:rFonts w:eastAsia="Malgun Gothic"/>
                <w:lang w:eastAsia="ko-KR"/>
              </w:rPr>
            </w:pPr>
            <w:r w:rsidRPr="00DC7310">
              <w:rPr>
                <w:lang w:eastAsia="fi-FI"/>
              </w:rPr>
              <w:t>3510</w:t>
            </w:r>
          </w:p>
        </w:tc>
        <w:tc>
          <w:tcPr>
            <w:tcW w:w="357" w:type="pct"/>
            <w:gridSpan w:val="2"/>
            <w:shd w:val="clear" w:color="auto" w:fill="auto"/>
          </w:tcPr>
          <w:p w14:paraId="7DF6888F" w14:textId="77777777" w:rsidR="00C55772" w:rsidRPr="00DC7310" w:rsidRDefault="00C55772" w:rsidP="00BA5DCA">
            <w:pPr>
              <w:pStyle w:val="TAC"/>
              <w:keepNext w:val="0"/>
              <w:keepLines w:val="0"/>
              <w:rPr>
                <w:rFonts w:eastAsia="Malgun Gothic"/>
                <w:lang w:eastAsia="ko-KR"/>
              </w:rPr>
            </w:pPr>
            <w:r w:rsidRPr="00DC7310">
              <w:rPr>
                <w:lang w:eastAsia="fi-FI"/>
              </w:rPr>
              <w:t>N/A</w:t>
            </w:r>
          </w:p>
        </w:tc>
        <w:tc>
          <w:tcPr>
            <w:tcW w:w="612" w:type="pct"/>
            <w:gridSpan w:val="2"/>
            <w:shd w:val="clear" w:color="auto" w:fill="auto"/>
          </w:tcPr>
          <w:p w14:paraId="75E1E2F6"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N/A</w:t>
            </w:r>
          </w:p>
        </w:tc>
      </w:tr>
      <w:tr w:rsidR="00C55772" w:rsidRPr="00DC7310" w14:paraId="288B11B5" w14:textId="77777777" w:rsidTr="000864C4">
        <w:trPr>
          <w:jc w:val="center"/>
        </w:trPr>
        <w:tc>
          <w:tcPr>
            <w:tcW w:w="1131" w:type="pct"/>
            <w:tcBorders>
              <w:top w:val="nil"/>
              <w:left w:val="single" w:sz="4" w:space="0" w:color="auto"/>
              <w:bottom w:val="nil"/>
              <w:right w:val="single" w:sz="4" w:space="0" w:color="auto"/>
            </w:tcBorders>
            <w:vAlign w:val="center"/>
          </w:tcPr>
          <w:p w14:paraId="5267F79D" w14:textId="77777777" w:rsidR="00C55772" w:rsidRPr="00DC7310" w:rsidRDefault="00C55772" w:rsidP="00BA5DCA">
            <w:pPr>
              <w:pStyle w:val="TAC"/>
              <w:keepNext w:val="0"/>
              <w:keepLines w:val="0"/>
              <w:rPr>
                <w:lang w:eastAsia="ko-KR"/>
              </w:rPr>
            </w:pPr>
            <w:r w:rsidRPr="00DC7310">
              <w:rPr>
                <w:lang w:eastAsia="ko-KR"/>
              </w:rPr>
              <w:t>DC_</w:t>
            </w:r>
            <w:r w:rsidRPr="00DC7310">
              <w:t>2</w:t>
            </w:r>
            <w:r w:rsidRPr="00DC7310">
              <w:rPr>
                <w:lang w:eastAsia="ko-KR"/>
              </w:rPr>
              <w:t>A-</w:t>
            </w:r>
            <w:r w:rsidRPr="00DC7310">
              <w:t>14</w:t>
            </w:r>
            <w:r w:rsidRPr="00DC7310">
              <w:rPr>
                <w:lang w:eastAsia="ko-KR"/>
              </w:rPr>
              <w:t>A_n</w:t>
            </w:r>
            <w:r w:rsidRPr="00DC7310">
              <w:t>77</w:t>
            </w:r>
            <w:r w:rsidRPr="00DC7310">
              <w:rPr>
                <w:lang w:eastAsia="ko-KR"/>
              </w:rPr>
              <w:t>A</w:t>
            </w:r>
          </w:p>
          <w:p w14:paraId="799328C2" w14:textId="77777777" w:rsidR="00C55772" w:rsidRPr="00DC7310" w:rsidRDefault="00C55772" w:rsidP="00BA5DCA">
            <w:pPr>
              <w:pStyle w:val="TAC"/>
              <w:keepNext w:val="0"/>
              <w:keepLines w:val="0"/>
              <w:rPr>
                <w:rFonts w:eastAsia="MS Mincho"/>
              </w:rPr>
            </w:pPr>
            <w:r w:rsidRPr="00DC7310">
              <w:rPr>
                <w:lang w:eastAsia="ko-KR"/>
              </w:rPr>
              <w:t>DC_</w:t>
            </w:r>
            <w:r w:rsidRPr="00DC7310">
              <w:t>2</w:t>
            </w:r>
            <w:r w:rsidRPr="00DC7310">
              <w:rPr>
                <w:lang w:eastAsia="ko-KR"/>
              </w:rPr>
              <w:t>A-</w:t>
            </w:r>
            <w:r w:rsidRPr="00DC7310">
              <w:t>14</w:t>
            </w:r>
            <w:r w:rsidRPr="00DC7310">
              <w:rPr>
                <w:lang w:eastAsia="ko-KR"/>
              </w:rPr>
              <w:t>A_n</w:t>
            </w:r>
            <w:r w:rsidRPr="00DC7310">
              <w:t>77(2</w:t>
            </w:r>
            <w:r w:rsidRPr="00DC7310">
              <w:rPr>
                <w:lang w:eastAsia="ko-KR"/>
              </w:rPr>
              <w:t>A)</w:t>
            </w:r>
          </w:p>
        </w:tc>
        <w:tc>
          <w:tcPr>
            <w:tcW w:w="410" w:type="pct"/>
            <w:tcBorders>
              <w:top w:val="single" w:sz="4" w:space="0" w:color="auto"/>
              <w:left w:val="single" w:sz="4" w:space="0" w:color="auto"/>
              <w:bottom w:val="single" w:sz="4" w:space="0" w:color="auto"/>
              <w:right w:val="single" w:sz="4" w:space="0" w:color="auto"/>
            </w:tcBorders>
            <w:vAlign w:val="center"/>
          </w:tcPr>
          <w:p w14:paraId="1D8F9BCE" w14:textId="77777777" w:rsidR="00C55772" w:rsidRPr="00DC7310" w:rsidRDefault="00C55772" w:rsidP="00BA5DCA">
            <w:pPr>
              <w:pStyle w:val="TAC"/>
              <w:keepNext w:val="0"/>
              <w:keepLines w:val="0"/>
              <w:rPr>
                <w:lang w:eastAsia="fi-FI"/>
              </w:rPr>
            </w:pPr>
            <w:r w:rsidRPr="00DC7310">
              <w:rPr>
                <w:lang w:eastAsia="ko-KR"/>
              </w:rPr>
              <w:t>2</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2958F518" w14:textId="77777777" w:rsidR="00C55772" w:rsidRPr="00DC7310" w:rsidRDefault="00C55772" w:rsidP="00BA5DCA">
            <w:pPr>
              <w:pStyle w:val="TAC"/>
              <w:keepNext w:val="0"/>
              <w:keepLines w:val="0"/>
              <w:rPr>
                <w:lang w:eastAsia="fi-FI"/>
              </w:rPr>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54BF6997" w14:textId="77777777" w:rsidR="00C55772" w:rsidRPr="00DC7310" w:rsidRDefault="00C55772" w:rsidP="00BA5DCA">
            <w:pPr>
              <w:pStyle w:val="TAC"/>
              <w:keepNext w:val="0"/>
              <w:keepLines w:val="0"/>
              <w:rPr>
                <w:rFonts w:eastAsia="Malgun Gothic"/>
                <w:lang w:eastAsia="ko-KR"/>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4E42B7D2" w14:textId="77777777" w:rsidR="00C55772" w:rsidRPr="00DC7310" w:rsidRDefault="00C55772" w:rsidP="00BA5DCA">
            <w:pPr>
              <w:pStyle w:val="TAC"/>
              <w:keepNext w:val="0"/>
              <w:keepLines w:val="0"/>
              <w:rPr>
                <w:rFonts w:eastAsia="Malgun Gothic"/>
                <w:lang w:eastAsia="ko-KR"/>
              </w:rPr>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7092D7B1" w14:textId="77777777" w:rsidR="00C55772" w:rsidRPr="00DC7310" w:rsidRDefault="00C55772" w:rsidP="00BA5DCA">
            <w:pPr>
              <w:pStyle w:val="TAC"/>
              <w:keepNext w:val="0"/>
              <w:keepLines w:val="0"/>
              <w:rPr>
                <w:lang w:eastAsia="fi-FI"/>
              </w:rPr>
            </w:pPr>
            <w:r w:rsidRPr="00DC7310">
              <w:t>1954</w:t>
            </w:r>
          </w:p>
        </w:tc>
        <w:tc>
          <w:tcPr>
            <w:tcW w:w="357" w:type="pct"/>
            <w:gridSpan w:val="2"/>
            <w:tcBorders>
              <w:top w:val="single" w:sz="4" w:space="0" w:color="auto"/>
              <w:left w:val="single" w:sz="4" w:space="0" w:color="auto"/>
              <w:bottom w:val="single" w:sz="4" w:space="0" w:color="auto"/>
              <w:right w:val="single" w:sz="4" w:space="0" w:color="auto"/>
            </w:tcBorders>
          </w:tcPr>
          <w:p w14:paraId="4C698A6D" w14:textId="77777777" w:rsidR="00C55772" w:rsidRPr="00DC7310" w:rsidRDefault="00C55772" w:rsidP="00BA5DCA">
            <w:pPr>
              <w:pStyle w:val="TAC"/>
              <w:keepNext w:val="0"/>
              <w:keepLines w:val="0"/>
              <w:rPr>
                <w:lang w:eastAsia="fi-FI"/>
              </w:rPr>
            </w:pPr>
            <w:r w:rsidRPr="00DC7310">
              <w:t>16.5</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07F04B72" w14:textId="77777777" w:rsidR="00C55772" w:rsidRPr="00DC7310" w:rsidRDefault="00C55772" w:rsidP="00BA5DCA">
            <w:pPr>
              <w:pStyle w:val="TAC"/>
              <w:keepNext w:val="0"/>
              <w:keepLines w:val="0"/>
              <w:rPr>
                <w:rFonts w:eastAsia="Malgun Gothic"/>
                <w:lang w:eastAsia="ko-KR"/>
              </w:rPr>
            </w:pPr>
            <w:r w:rsidRPr="00DC7310">
              <w:t>IMD3</w:t>
            </w:r>
          </w:p>
        </w:tc>
      </w:tr>
      <w:tr w:rsidR="00C55772" w:rsidRPr="00DC7310" w14:paraId="30D33EE6" w14:textId="77777777" w:rsidTr="000864C4">
        <w:trPr>
          <w:jc w:val="center"/>
        </w:trPr>
        <w:tc>
          <w:tcPr>
            <w:tcW w:w="1131" w:type="pct"/>
            <w:tcBorders>
              <w:top w:val="nil"/>
              <w:left w:val="single" w:sz="4" w:space="0" w:color="auto"/>
              <w:bottom w:val="nil"/>
              <w:right w:val="single" w:sz="4" w:space="0" w:color="auto"/>
            </w:tcBorders>
            <w:vAlign w:val="center"/>
          </w:tcPr>
          <w:p w14:paraId="7A33168E" w14:textId="77777777" w:rsidR="00C55772" w:rsidRDefault="00C55772" w:rsidP="00BA5DCA">
            <w:pPr>
              <w:pStyle w:val="TAC"/>
              <w:keepNext w:val="0"/>
              <w:keepLines w:val="0"/>
              <w:rPr>
                <w:lang w:eastAsia="fi-FI"/>
              </w:rPr>
            </w:pPr>
            <w:r w:rsidRPr="00DC7310">
              <w:rPr>
                <w:lang w:eastAsia="fi-FI"/>
              </w:rPr>
              <w:t>DC_2A-2A-14A_n77A</w:t>
            </w:r>
          </w:p>
          <w:p w14:paraId="14F54292" w14:textId="77777777" w:rsidR="00C55772" w:rsidRPr="00DC7310" w:rsidRDefault="00C55772" w:rsidP="00BA5DCA">
            <w:pPr>
              <w:pStyle w:val="TAC"/>
              <w:keepNext w:val="0"/>
              <w:keepLines w:val="0"/>
              <w:rPr>
                <w:rFonts w:eastAsia="MS Mincho"/>
              </w:rPr>
            </w:pPr>
            <w:r w:rsidRPr="00DC7310">
              <w:rPr>
                <w:rFonts w:eastAsia="MS Mincho"/>
              </w:rPr>
              <w:t>DC_2A-2A-14A_n77(2A)</w:t>
            </w:r>
          </w:p>
        </w:tc>
        <w:tc>
          <w:tcPr>
            <w:tcW w:w="410" w:type="pct"/>
            <w:tcBorders>
              <w:top w:val="single" w:sz="4" w:space="0" w:color="auto"/>
              <w:left w:val="single" w:sz="4" w:space="0" w:color="auto"/>
              <w:bottom w:val="single" w:sz="4" w:space="0" w:color="auto"/>
              <w:right w:val="single" w:sz="4" w:space="0" w:color="auto"/>
            </w:tcBorders>
            <w:vAlign w:val="center"/>
          </w:tcPr>
          <w:p w14:paraId="20078D9E" w14:textId="77777777" w:rsidR="00C55772" w:rsidRPr="00DC7310" w:rsidRDefault="00C55772" w:rsidP="00BA5DCA">
            <w:pPr>
              <w:pStyle w:val="TAC"/>
              <w:keepNext w:val="0"/>
              <w:keepLines w:val="0"/>
              <w:rPr>
                <w:lang w:eastAsia="fi-FI"/>
              </w:rPr>
            </w:pPr>
            <w:r w:rsidRPr="00DC7310">
              <w:t>14</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5CD0B12D" w14:textId="77777777" w:rsidR="00C55772" w:rsidRPr="00DC7310" w:rsidRDefault="00C55772" w:rsidP="00BA5DCA">
            <w:pPr>
              <w:pStyle w:val="TAC"/>
              <w:keepNext w:val="0"/>
              <w:keepLines w:val="0"/>
              <w:rPr>
                <w:lang w:eastAsia="fi-FI"/>
              </w:rPr>
            </w:pPr>
            <w:r w:rsidRPr="00DC7310">
              <w:t>793</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4D29EFD3" w14:textId="77777777" w:rsidR="00C55772" w:rsidRPr="00DC7310" w:rsidRDefault="00C55772" w:rsidP="00BA5DCA">
            <w:pPr>
              <w:pStyle w:val="TAC"/>
              <w:keepNext w:val="0"/>
              <w:keepLines w:val="0"/>
              <w:rPr>
                <w:rFonts w:eastAsia="Malgun Gothic"/>
                <w:lang w:eastAsia="ko-KR"/>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5CE261BE" w14:textId="77777777" w:rsidR="00C55772" w:rsidRPr="00DC7310" w:rsidRDefault="00C55772" w:rsidP="00BA5DCA">
            <w:pPr>
              <w:pStyle w:val="TAC"/>
              <w:keepNext w:val="0"/>
              <w:keepLines w:val="0"/>
              <w:rPr>
                <w:rFonts w:eastAsia="Malgun Gothic"/>
                <w:lang w:eastAsia="ko-KR"/>
              </w:rPr>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73CCAC08" w14:textId="77777777" w:rsidR="00C55772" w:rsidRPr="00DC7310" w:rsidRDefault="00C55772" w:rsidP="00BA5DCA">
            <w:pPr>
              <w:pStyle w:val="TAC"/>
              <w:keepNext w:val="0"/>
              <w:keepLines w:val="0"/>
              <w:rPr>
                <w:lang w:eastAsia="fi-FI"/>
              </w:rPr>
            </w:pPr>
            <w:r w:rsidRPr="00DC7310">
              <w:t>763</w:t>
            </w:r>
          </w:p>
        </w:tc>
        <w:tc>
          <w:tcPr>
            <w:tcW w:w="357" w:type="pct"/>
            <w:gridSpan w:val="2"/>
            <w:tcBorders>
              <w:top w:val="single" w:sz="4" w:space="0" w:color="auto"/>
              <w:left w:val="single" w:sz="4" w:space="0" w:color="auto"/>
              <w:bottom w:val="single" w:sz="4" w:space="0" w:color="auto"/>
              <w:right w:val="single" w:sz="4" w:space="0" w:color="auto"/>
            </w:tcBorders>
          </w:tcPr>
          <w:p w14:paraId="0DF0B255" w14:textId="77777777" w:rsidR="00C55772" w:rsidRPr="00DC7310" w:rsidRDefault="00C55772" w:rsidP="00BA5DCA">
            <w:pPr>
              <w:pStyle w:val="TAC"/>
              <w:keepNext w:val="0"/>
              <w:keepLines w:val="0"/>
              <w:rPr>
                <w:lang w:eastAsia="fi-FI"/>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65F6316E" w14:textId="77777777" w:rsidR="00C55772" w:rsidRPr="00DC7310" w:rsidRDefault="00C55772" w:rsidP="00BA5DCA">
            <w:pPr>
              <w:pStyle w:val="TAC"/>
              <w:keepNext w:val="0"/>
              <w:keepLines w:val="0"/>
              <w:rPr>
                <w:rFonts w:eastAsia="Malgun Gothic"/>
                <w:lang w:eastAsia="ko-KR"/>
              </w:rPr>
            </w:pPr>
            <w:r w:rsidRPr="00DC7310">
              <w:t>N/A</w:t>
            </w:r>
          </w:p>
        </w:tc>
      </w:tr>
      <w:tr w:rsidR="00C55772" w:rsidRPr="00DC7310" w14:paraId="2667910E" w14:textId="77777777" w:rsidTr="000864C4">
        <w:trPr>
          <w:jc w:val="center"/>
        </w:trPr>
        <w:tc>
          <w:tcPr>
            <w:tcW w:w="1131" w:type="pct"/>
            <w:tcBorders>
              <w:top w:val="nil"/>
              <w:left w:val="single" w:sz="4" w:space="0" w:color="auto"/>
              <w:bottom w:val="single" w:sz="4" w:space="0" w:color="auto"/>
              <w:right w:val="single" w:sz="4" w:space="0" w:color="auto"/>
            </w:tcBorders>
            <w:vAlign w:val="center"/>
          </w:tcPr>
          <w:p w14:paraId="3320D3A6" w14:textId="77777777" w:rsidR="00C55772" w:rsidRPr="00DC7310" w:rsidRDefault="00C55772" w:rsidP="00BA5DCA">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0D6455D5" w14:textId="77777777" w:rsidR="00C55772" w:rsidRPr="00DC7310" w:rsidRDefault="00C55772" w:rsidP="00BA5DCA">
            <w:pPr>
              <w:pStyle w:val="TAC"/>
              <w:keepNext w:val="0"/>
              <w:keepLines w:val="0"/>
              <w:rPr>
                <w:lang w:eastAsia="fi-FI"/>
              </w:rPr>
            </w:pPr>
            <w:r w:rsidRPr="00DC7310">
              <w:rPr>
                <w:lang w:eastAsia="ko-KR"/>
              </w:rPr>
              <w:t>n</w:t>
            </w:r>
            <w:r w:rsidRPr="00DC7310">
              <w:t>77</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5D3D8DA4" w14:textId="77777777" w:rsidR="00C55772" w:rsidRPr="00DC7310" w:rsidRDefault="00C55772" w:rsidP="00BA5DCA">
            <w:pPr>
              <w:pStyle w:val="TAC"/>
              <w:keepNext w:val="0"/>
              <w:keepLines w:val="0"/>
              <w:rPr>
                <w:lang w:eastAsia="fi-FI"/>
              </w:rPr>
            </w:pPr>
            <w:r w:rsidRPr="00DC7310">
              <w:t>3540</w:t>
            </w:r>
          </w:p>
        </w:tc>
        <w:tc>
          <w:tcPr>
            <w:tcW w:w="348" w:type="pct"/>
            <w:gridSpan w:val="2"/>
            <w:tcBorders>
              <w:top w:val="single" w:sz="4" w:space="0" w:color="auto"/>
              <w:left w:val="single" w:sz="4" w:space="0" w:color="auto"/>
              <w:bottom w:val="single" w:sz="4" w:space="0" w:color="auto"/>
              <w:right w:val="single" w:sz="4" w:space="0" w:color="auto"/>
            </w:tcBorders>
            <w:noWrap/>
          </w:tcPr>
          <w:p w14:paraId="1D6FAE70" w14:textId="77777777" w:rsidR="00C55772" w:rsidRPr="00DC7310" w:rsidRDefault="00C55772" w:rsidP="00BA5DCA">
            <w:pPr>
              <w:pStyle w:val="TAC"/>
              <w:keepNext w:val="0"/>
              <w:keepLines w:val="0"/>
              <w:rPr>
                <w:rFonts w:eastAsia="Malgun Gothic"/>
                <w:lang w:eastAsia="ko-KR"/>
              </w:rPr>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tcPr>
          <w:p w14:paraId="6083BAB4" w14:textId="77777777" w:rsidR="00C55772" w:rsidRPr="00DC7310" w:rsidRDefault="00C55772" w:rsidP="00BA5DCA">
            <w:pPr>
              <w:pStyle w:val="TAC"/>
              <w:keepNext w:val="0"/>
              <w:keepLines w:val="0"/>
              <w:rPr>
                <w:rFonts w:eastAsia="Malgun Gothic"/>
                <w:lang w:eastAsia="ko-KR"/>
              </w:rPr>
            </w:pPr>
            <w:r w:rsidRPr="00DC7310">
              <w:t>50</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389E7830" w14:textId="77777777" w:rsidR="00C55772" w:rsidRPr="00DC7310" w:rsidRDefault="00C55772" w:rsidP="00BA5DCA">
            <w:pPr>
              <w:pStyle w:val="TAC"/>
              <w:keepNext w:val="0"/>
              <w:keepLines w:val="0"/>
              <w:rPr>
                <w:lang w:eastAsia="fi-FI"/>
              </w:rPr>
            </w:pPr>
            <w:r w:rsidRPr="00DC7310">
              <w:t>3540</w:t>
            </w:r>
          </w:p>
        </w:tc>
        <w:tc>
          <w:tcPr>
            <w:tcW w:w="357" w:type="pct"/>
            <w:gridSpan w:val="2"/>
            <w:tcBorders>
              <w:top w:val="single" w:sz="4" w:space="0" w:color="auto"/>
              <w:left w:val="single" w:sz="4" w:space="0" w:color="auto"/>
              <w:bottom w:val="single" w:sz="4" w:space="0" w:color="auto"/>
              <w:right w:val="single" w:sz="4" w:space="0" w:color="auto"/>
            </w:tcBorders>
          </w:tcPr>
          <w:p w14:paraId="32759963" w14:textId="77777777" w:rsidR="00C55772" w:rsidRPr="00DC7310" w:rsidRDefault="00C55772" w:rsidP="00BA5DCA">
            <w:pPr>
              <w:pStyle w:val="TAC"/>
              <w:keepNext w:val="0"/>
              <w:keepLines w:val="0"/>
              <w:rPr>
                <w:lang w:eastAsia="fi-FI"/>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648A3D89" w14:textId="77777777" w:rsidR="00C55772" w:rsidRPr="00DC7310" w:rsidRDefault="00C55772" w:rsidP="00BA5DCA">
            <w:pPr>
              <w:pStyle w:val="TAC"/>
              <w:keepNext w:val="0"/>
              <w:keepLines w:val="0"/>
              <w:rPr>
                <w:rFonts w:eastAsia="Malgun Gothic"/>
                <w:lang w:eastAsia="ko-KR"/>
              </w:rPr>
            </w:pPr>
            <w:r w:rsidRPr="00DC7310">
              <w:t>N/A</w:t>
            </w:r>
          </w:p>
        </w:tc>
      </w:tr>
      <w:tr w:rsidR="00C55772" w:rsidRPr="00DC7310" w14:paraId="5DFF56DE" w14:textId="77777777" w:rsidTr="000864C4">
        <w:trPr>
          <w:jc w:val="center"/>
        </w:trPr>
        <w:tc>
          <w:tcPr>
            <w:tcW w:w="1131" w:type="pct"/>
            <w:tcBorders>
              <w:top w:val="nil"/>
              <w:left w:val="single" w:sz="4" w:space="0" w:color="auto"/>
              <w:bottom w:val="nil"/>
              <w:right w:val="single" w:sz="4" w:space="0" w:color="auto"/>
            </w:tcBorders>
          </w:tcPr>
          <w:p w14:paraId="6E348938" w14:textId="77777777" w:rsidR="00C55772" w:rsidRPr="00DC7310" w:rsidRDefault="00C55772" w:rsidP="00BA5DCA">
            <w:pPr>
              <w:pStyle w:val="TAC"/>
              <w:keepNext w:val="0"/>
              <w:keepLines w:val="0"/>
              <w:rPr>
                <w:rFonts w:eastAsia="MS Mincho"/>
              </w:rPr>
            </w:pPr>
            <w:r w:rsidRPr="00DC7310">
              <w:rPr>
                <w:rFonts w:eastAsia="MS Mincho" w:cs="Arial"/>
                <w:szCs w:val="18"/>
                <w:lang w:eastAsia="ja-JP"/>
              </w:rPr>
              <w:t>DC_2_n25-n66</w:t>
            </w:r>
          </w:p>
        </w:tc>
        <w:tc>
          <w:tcPr>
            <w:tcW w:w="410" w:type="pct"/>
            <w:tcBorders>
              <w:top w:val="single" w:sz="4" w:space="0" w:color="auto"/>
              <w:left w:val="single" w:sz="4" w:space="0" w:color="auto"/>
              <w:bottom w:val="single" w:sz="4" w:space="0" w:color="auto"/>
              <w:right w:val="single" w:sz="4" w:space="0" w:color="auto"/>
            </w:tcBorders>
          </w:tcPr>
          <w:p w14:paraId="70811FF4" w14:textId="77777777" w:rsidR="00C55772" w:rsidRPr="00DC7310" w:rsidRDefault="00C55772" w:rsidP="00BA5DCA">
            <w:pPr>
              <w:pStyle w:val="TAC"/>
              <w:keepNext w:val="0"/>
              <w:keepLines w:val="0"/>
              <w:rPr>
                <w:lang w:eastAsia="ko-KR"/>
              </w:rPr>
            </w:pPr>
            <w:r w:rsidRPr="00DC7310">
              <w:t>2</w:t>
            </w:r>
          </w:p>
        </w:tc>
        <w:tc>
          <w:tcPr>
            <w:tcW w:w="561" w:type="pct"/>
            <w:gridSpan w:val="2"/>
            <w:tcBorders>
              <w:top w:val="single" w:sz="4" w:space="0" w:color="auto"/>
              <w:left w:val="single" w:sz="4" w:space="0" w:color="auto"/>
              <w:bottom w:val="single" w:sz="4" w:space="0" w:color="auto"/>
              <w:right w:val="single" w:sz="4" w:space="0" w:color="auto"/>
            </w:tcBorders>
            <w:noWrap/>
          </w:tcPr>
          <w:p w14:paraId="24B3C229" w14:textId="77777777" w:rsidR="00C55772" w:rsidRPr="00DC7310" w:rsidRDefault="00C55772" w:rsidP="00BA5DCA">
            <w:pPr>
              <w:pStyle w:val="TAC"/>
              <w:keepNext w:val="0"/>
              <w:keepLines w:val="0"/>
            </w:pPr>
            <w:r w:rsidRPr="00DC7310">
              <w:rPr>
                <w:lang w:eastAsia="ko-KR"/>
              </w:rPr>
              <w:t>1855</w:t>
            </w:r>
          </w:p>
        </w:tc>
        <w:tc>
          <w:tcPr>
            <w:tcW w:w="348" w:type="pct"/>
            <w:gridSpan w:val="2"/>
            <w:tcBorders>
              <w:top w:val="single" w:sz="4" w:space="0" w:color="auto"/>
              <w:left w:val="single" w:sz="4" w:space="0" w:color="auto"/>
              <w:bottom w:val="single" w:sz="4" w:space="0" w:color="auto"/>
              <w:right w:val="single" w:sz="4" w:space="0" w:color="auto"/>
            </w:tcBorders>
            <w:noWrap/>
          </w:tcPr>
          <w:p w14:paraId="1F2C75BD" w14:textId="77777777" w:rsidR="00C55772" w:rsidRPr="00DC7310" w:rsidRDefault="00C55772" w:rsidP="00BA5DCA">
            <w:pPr>
              <w:pStyle w:val="TAC"/>
              <w:keepNext w:val="0"/>
              <w:keepLines w:val="0"/>
            </w:pPr>
            <w:r w:rsidRPr="00DC7310">
              <w:rPr>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07AD9B25" w14:textId="77777777" w:rsidR="00C55772" w:rsidRPr="00DC7310" w:rsidRDefault="00C55772" w:rsidP="00BA5DCA">
            <w:pPr>
              <w:pStyle w:val="TAC"/>
              <w:keepNext w:val="0"/>
              <w:keepLines w:val="0"/>
            </w:pPr>
            <w:r w:rsidRPr="00DC7310">
              <w:rPr>
                <w:lang w:eastAsia="ko-KR"/>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2A2598DC" w14:textId="77777777" w:rsidR="00C55772" w:rsidRPr="00DC7310" w:rsidRDefault="00C55772" w:rsidP="00BA5DCA">
            <w:pPr>
              <w:pStyle w:val="TAC"/>
              <w:keepNext w:val="0"/>
              <w:keepLines w:val="0"/>
            </w:pPr>
            <w:r w:rsidRPr="00DC7310">
              <w:rPr>
                <w:lang w:eastAsia="ko-KR"/>
              </w:rPr>
              <w:t>1935</w:t>
            </w:r>
          </w:p>
        </w:tc>
        <w:tc>
          <w:tcPr>
            <w:tcW w:w="357" w:type="pct"/>
            <w:gridSpan w:val="2"/>
            <w:tcBorders>
              <w:top w:val="single" w:sz="4" w:space="0" w:color="auto"/>
              <w:left w:val="single" w:sz="4" w:space="0" w:color="auto"/>
              <w:bottom w:val="single" w:sz="4" w:space="0" w:color="auto"/>
              <w:right w:val="single" w:sz="4" w:space="0" w:color="auto"/>
            </w:tcBorders>
          </w:tcPr>
          <w:p w14:paraId="7F65EF28" w14:textId="77777777" w:rsidR="00C55772" w:rsidRPr="00DC7310" w:rsidRDefault="00C55772" w:rsidP="00BA5DCA">
            <w:pPr>
              <w:pStyle w:val="TAC"/>
              <w:keepNext w:val="0"/>
              <w:keepLines w:val="0"/>
            </w:pPr>
            <w:r w:rsidRPr="00DC7310">
              <w:rPr>
                <w:lang w:eastAsia="ko-KR"/>
              </w:rPr>
              <w:t>N/A</w:t>
            </w:r>
          </w:p>
        </w:tc>
        <w:tc>
          <w:tcPr>
            <w:tcW w:w="612" w:type="pct"/>
            <w:gridSpan w:val="2"/>
            <w:tcBorders>
              <w:top w:val="single" w:sz="4" w:space="0" w:color="auto"/>
              <w:left w:val="single" w:sz="4" w:space="0" w:color="auto"/>
              <w:bottom w:val="single" w:sz="4" w:space="0" w:color="auto"/>
              <w:right w:val="single" w:sz="4" w:space="0" w:color="auto"/>
            </w:tcBorders>
          </w:tcPr>
          <w:p w14:paraId="0494DD6D" w14:textId="77777777" w:rsidR="00C55772" w:rsidRPr="00DC7310" w:rsidRDefault="00C55772" w:rsidP="00BA5DCA">
            <w:pPr>
              <w:pStyle w:val="TAC"/>
              <w:keepNext w:val="0"/>
              <w:keepLines w:val="0"/>
            </w:pPr>
            <w:r w:rsidRPr="00DC7310">
              <w:t>N/A</w:t>
            </w:r>
          </w:p>
        </w:tc>
      </w:tr>
      <w:tr w:rsidR="00C55772" w:rsidRPr="00DC7310" w14:paraId="6C24BD66" w14:textId="77777777" w:rsidTr="000864C4">
        <w:trPr>
          <w:jc w:val="center"/>
        </w:trPr>
        <w:tc>
          <w:tcPr>
            <w:tcW w:w="1131" w:type="pct"/>
            <w:tcBorders>
              <w:top w:val="nil"/>
              <w:left w:val="single" w:sz="4" w:space="0" w:color="auto"/>
              <w:bottom w:val="nil"/>
              <w:right w:val="single" w:sz="4" w:space="0" w:color="auto"/>
            </w:tcBorders>
            <w:vAlign w:val="center"/>
          </w:tcPr>
          <w:p w14:paraId="27B46C4D" w14:textId="77777777" w:rsidR="00C55772" w:rsidRPr="00DC7310" w:rsidRDefault="00C55772" w:rsidP="00BA5DCA">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tcPr>
          <w:p w14:paraId="4FAB7DCB" w14:textId="77777777" w:rsidR="00C55772" w:rsidRPr="00DC7310" w:rsidRDefault="00C55772" w:rsidP="00BA5DCA">
            <w:pPr>
              <w:pStyle w:val="TAC"/>
              <w:keepNext w:val="0"/>
              <w:keepLines w:val="0"/>
              <w:rPr>
                <w:lang w:eastAsia="ko-KR"/>
              </w:rPr>
            </w:pPr>
            <w:r w:rsidRPr="00DC7310">
              <w:rPr>
                <w:lang w:eastAsia="zh-TW"/>
              </w:rPr>
              <w:t>n25</w:t>
            </w:r>
          </w:p>
        </w:tc>
        <w:tc>
          <w:tcPr>
            <w:tcW w:w="561" w:type="pct"/>
            <w:gridSpan w:val="2"/>
            <w:tcBorders>
              <w:top w:val="single" w:sz="4" w:space="0" w:color="auto"/>
              <w:left w:val="single" w:sz="4" w:space="0" w:color="auto"/>
              <w:bottom w:val="single" w:sz="4" w:space="0" w:color="auto"/>
              <w:right w:val="single" w:sz="4" w:space="0" w:color="auto"/>
            </w:tcBorders>
            <w:noWrap/>
          </w:tcPr>
          <w:p w14:paraId="0105BAF4" w14:textId="77777777" w:rsidR="00C55772" w:rsidRPr="00DC7310" w:rsidRDefault="00C55772" w:rsidP="00BA5DCA">
            <w:pPr>
              <w:pStyle w:val="TAC"/>
              <w:keepNext w:val="0"/>
              <w:keepLines w:val="0"/>
            </w:pPr>
            <w:r w:rsidRPr="00DC7310">
              <w:rPr>
                <w:lang w:eastAsia="ko-KR"/>
              </w:rPr>
              <w:t>N/A</w:t>
            </w:r>
          </w:p>
        </w:tc>
        <w:tc>
          <w:tcPr>
            <w:tcW w:w="348" w:type="pct"/>
            <w:gridSpan w:val="2"/>
            <w:tcBorders>
              <w:top w:val="single" w:sz="4" w:space="0" w:color="auto"/>
              <w:left w:val="single" w:sz="4" w:space="0" w:color="auto"/>
              <w:bottom w:val="single" w:sz="4" w:space="0" w:color="auto"/>
              <w:right w:val="single" w:sz="4" w:space="0" w:color="auto"/>
            </w:tcBorders>
            <w:noWrap/>
          </w:tcPr>
          <w:p w14:paraId="53E1CCD3" w14:textId="77777777" w:rsidR="00C55772" w:rsidRPr="00DC7310" w:rsidRDefault="00C55772" w:rsidP="00BA5DCA">
            <w:pPr>
              <w:pStyle w:val="TAC"/>
              <w:keepNext w:val="0"/>
              <w:keepLines w:val="0"/>
            </w:pPr>
            <w:r w:rsidRPr="00DC7310">
              <w:rPr>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187B9E9C" w14:textId="77777777" w:rsidR="00C55772" w:rsidRPr="00DC7310" w:rsidRDefault="00C55772" w:rsidP="00BA5DCA">
            <w:pPr>
              <w:pStyle w:val="TAC"/>
              <w:keepNext w:val="0"/>
              <w:keepLines w:val="0"/>
            </w:pPr>
            <w:r w:rsidRPr="00DC7310">
              <w:rPr>
                <w:lang w:eastAsia="ko-KR"/>
              </w:rPr>
              <w:t>N/A</w:t>
            </w:r>
          </w:p>
        </w:tc>
        <w:tc>
          <w:tcPr>
            <w:tcW w:w="539" w:type="pct"/>
            <w:gridSpan w:val="2"/>
            <w:tcBorders>
              <w:top w:val="single" w:sz="4" w:space="0" w:color="auto"/>
              <w:left w:val="single" w:sz="4" w:space="0" w:color="auto"/>
              <w:bottom w:val="single" w:sz="4" w:space="0" w:color="auto"/>
              <w:right w:val="single" w:sz="4" w:space="0" w:color="auto"/>
            </w:tcBorders>
            <w:noWrap/>
          </w:tcPr>
          <w:p w14:paraId="59809173" w14:textId="77777777" w:rsidR="00C55772" w:rsidRPr="00DC7310" w:rsidRDefault="00C55772" w:rsidP="00BA5DCA">
            <w:pPr>
              <w:pStyle w:val="TAC"/>
              <w:keepNext w:val="0"/>
              <w:keepLines w:val="0"/>
            </w:pPr>
            <w:r w:rsidRPr="00DC7310">
              <w:rPr>
                <w:lang w:eastAsia="ko-KR"/>
              </w:rPr>
              <w:t>1935</w:t>
            </w:r>
          </w:p>
        </w:tc>
        <w:tc>
          <w:tcPr>
            <w:tcW w:w="357" w:type="pct"/>
            <w:gridSpan w:val="2"/>
            <w:tcBorders>
              <w:top w:val="single" w:sz="4" w:space="0" w:color="auto"/>
              <w:left w:val="single" w:sz="4" w:space="0" w:color="auto"/>
              <w:bottom w:val="single" w:sz="4" w:space="0" w:color="auto"/>
              <w:right w:val="single" w:sz="4" w:space="0" w:color="auto"/>
            </w:tcBorders>
          </w:tcPr>
          <w:p w14:paraId="3458CD42" w14:textId="77777777" w:rsidR="00C55772" w:rsidRPr="00DC7310" w:rsidRDefault="00C55772" w:rsidP="00BA5DCA">
            <w:pPr>
              <w:pStyle w:val="TAC"/>
              <w:keepNext w:val="0"/>
              <w:keepLines w:val="0"/>
            </w:pPr>
            <w:r w:rsidRPr="00DC7310">
              <w:rPr>
                <w:lang w:eastAsia="ko-KR"/>
              </w:rPr>
              <w:t>20</w:t>
            </w:r>
          </w:p>
        </w:tc>
        <w:tc>
          <w:tcPr>
            <w:tcW w:w="612" w:type="pct"/>
            <w:gridSpan w:val="2"/>
            <w:tcBorders>
              <w:top w:val="single" w:sz="4" w:space="0" w:color="auto"/>
              <w:left w:val="single" w:sz="4" w:space="0" w:color="auto"/>
              <w:bottom w:val="single" w:sz="4" w:space="0" w:color="auto"/>
              <w:right w:val="single" w:sz="4" w:space="0" w:color="auto"/>
            </w:tcBorders>
          </w:tcPr>
          <w:p w14:paraId="4DC726B5" w14:textId="77777777" w:rsidR="00C55772" w:rsidRPr="00DC7310" w:rsidRDefault="00C55772" w:rsidP="00BA5DCA">
            <w:pPr>
              <w:pStyle w:val="TAC"/>
              <w:keepNext w:val="0"/>
              <w:keepLines w:val="0"/>
            </w:pPr>
            <w:r w:rsidRPr="00DC7310">
              <w:t>IMD3</w:t>
            </w:r>
          </w:p>
        </w:tc>
      </w:tr>
      <w:tr w:rsidR="00C55772" w:rsidRPr="00DC7310" w14:paraId="7978C315" w14:textId="77777777" w:rsidTr="000864C4">
        <w:trPr>
          <w:jc w:val="center"/>
        </w:trPr>
        <w:tc>
          <w:tcPr>
            <w:tcW w:w="1131" w:type="pct"/>
            <w:tcBorders>
              <w:top w:val="nil"/>
              <w:left w:val="single" w:sz="4" w:space="0" w:color="auto"/>
              <w:bottom w:val="nil"/>
              <w:right w:val="single" w:sz="4" w:space="0" w:color="auto"/>
            </w:tcBorders>
            <w:vAlign w:val="center"/>
          </w:tcPr>
          <w:p w14:paraId="5882F57A" w14:textId="77777777" w:rsidR="00C55772" w:rsidRPr="00DC7310" w:rsidRDefault="00C55772" w:rsidP="00BA5DCA">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tcPr>
          <w:p w14:paraId="33103A3D" w14:textId="77777777" w:rsidR="00C55772" w:rsidRPr="00DC7310" w:rsidRDefault="00C55772" w:rsidP="00BA5DCA">
            <w:pPr>
              <w:pStyle w:val="TAC"/>
              <w:keepNext w:val="0"/>
              <w:keepLines w:val="0"/>
              <w:rPr>
                <w:lang w:eastAsia="ko-KR"/>
              </w:rPr>
            </w:pPr>
            <w:r w:rsidRPr="00DC7310">
              <w:t>n66</w:t>
            </w:r>
          </w:p>
        </w:tc>
        <w:tc>
          <w:tcPr>
            <w:tcW w:w="561" w:type="pct"/>
            <w:gridSpan w:val="2"/>
            <w:tcBorders>
              <w:top w:val="single" w:sz="4" w:space="0" w:color="auto"/>
              <w:left w:val="single" w:sz="4" w:space="0" w:color="auto"/>
              <w:bottom w:val="single" w:sz="4" w:space="0" w:color="auto"/>
              <w:right w:val="single" w:sz="4" w:space="0" w:color="auto"/>
            </w:tcBorders>
            <w:noWrap/>
          </w:tcPr>
          <w:p w14:paraId="109705BD" w14:textId="77777777" w:rsidR="00C55772" w:rsidRPr="00DC7310" w:rsidRDefault="00C55772" w:rsidP="00BA5DCA">
            <w:pPr>
              <w:pStyle w:val="TAC"/>
              <w:keepNext w:val="0"/>
              <w:keepLines w:val="0"/>
            </w:pPr>
            <w:r w:rsidRPr="00DC7310">
              <w:rPr>
                <w:lang w:eastAsia="ko-KR"/>
              </w:rPr>
              <w:t>1775</w:t>
            </w:r>
          </w:p>
        </w:tc>
        <w:tc>
          <w:tcPr>
            <w:tcW w:w="348" w:type="pct"/>
            <w:gridSpan w:val="2"/>
            <w:tcBorders>
              <w:top w:val="single" w:sz="4" w:space="0" w:color="auto"/>
              <w:left w:val="single" w:sz="4" w:space="0" w:color="auto"/>
              <w:bottom w:val="single" w:sz="4" w:space="0" w:color="auto"/>
              <w:right w:val="single" w:sz="4" w:space="0" w:color="auto"/>
            </w:tcBorders>
            <w:noWrap/>
          </w:tcPr>
          <w:p w14:paraId="0CC3D365" w14:textId="77777777" w:rsidR="00C55772" w:rsidRPr="00DC7310" w:rsidRDefault="00C55772" w:rsidP="00BA5DCA">
            <w:pPr>
              <w:pStyle w:val="TAC"/>
              <w:keepNext w:val="0"/>
              <w:keepLines w:val="0"/>
            </w:pPr>
            <w:r w:rsidRPr="00DC7310">
              <w:rPr>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4F9171DA" w14:textId="77777777" w:rsidR="00C55772" w:rsidRPr="00DC7310" w:rsidRDefault="00C55772" w:rsidP="00BA5DCA">
            <w:pPr>
              <w:pStyle w:val="TAC"/>
              <w:keepNext w:val="0"/>
              <w:keepLines w:val="0"/>
            </w:pPr>
            <w:r w:rsidRPr="00DC7310">
              <w:rPr>
                <w:lang w:eastAsia="ko-KR"/>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19C99FD3" w14:textId="77777777" w:rsidR="00C55772" w:rsidRPr="00DC7310" w:rsidRDefault="00C55772" w:rsidP="00BA5DCA">
            <w:pPr>
              <w:pStyle w:val="TAC"/>
              <w:keepNext w:val="0"/>
              <w:keepLines w:val="0"/>
            </w:pPr>
            <w:r w:rsidRPr="00DC7310">
              <w:rPr>
                <w:lang w:eastAsia="ko-KR"/>
              </w:rPr>
              <w:t>2175</w:t>
            </w:r>
          </w:p>
        </w:tc>
        <w:tc>
          <w:tcPr>
            <w:tcW w:w="357" w:type="pct"/>
            <w:gridSpan w:val="2"/>
            <w:tcBorders>
              <w:top w:val="single" w:sz="4" w:space="0" w:color="auto"/>
              <w:left w:val="single" w:sz="4" w:space="0" w:color="auto"/>
              <w:bottom w:val="single" w:sz="4" w:space="0" w:color="auto"/>
              <w:right w:val="single" w:sz="4" w:space="0" w:color="auto"/>
            </w:tcBorders>
          </w:tcPr>
          <w:p w14:paraId="67051D25" w14:textId="77777777" w:rsidR="00C55772" w:rsidRPr="00DC7310" w:rsidRDefault="00C55772" w:rsidP="00BA5DCA">
            <w:pPr>
              <w:pStyle w:val="TAC"/>
              <w:keepNext w:val="0"/>
              <w:keepLines w:val="0"/>
            </w:pPr>
            <w:r w:rsidRPr="00DC7310">
              <w:rPr>
                <w:lang w:eastAsia="ko-KR"/>
              </w:rPr>
              <w:t>N/A</w:t>
            </w:r>
          </w:p>
        </w:tc>
        <w:tc>
          <w:tcPr>
            <w:tcW w:w="612" w:type="pct"/>
            <w:gridSpan w:val="2"/>
            <w:tcBorders>
              <w:top w:val="single" w:sz="4" w:space="0" w:color="auto"/>
              <w:left w:val="single" w:sz="4" w:space="0" w:color="auto"/>
              <w:bottom w:val="single" w:sz="4" w:space="0" w:color="auto"/>
              <w:right w:val="single" w:sz="4" w:space="0" w:color="auto"/>
            </w:tcBorders>
          </w:tcPr>
          <w:p w14:paraId="4A3BF6D2" w14:textId="77777777" w:rsidR="00C55772" w:rsidRPr="00DC7310" w:rsidRDefault="00C55772" w:rsidP="00BA5DCA">
            <w:pPr>
              <w:pStyle w:val="TAC"/>
              <w:keepNext w:val="0"/>
              <w:keepLines w:val="0"/>
            </w:pPr>
            <w:r w:rsidRPr="00DC7310">
              <w:t>N/A</w:t>
            </w:r>
          </w:p>
        </w:tc>
      </w:tr>
      <w:tr w:rsidR="00C55772" w:rsidRPr="00DC7310" w14:paraId="2A2581CC" w14:textId="77777777" w:rsidTr="000864C4">
        <w:trPr>
          <w:jc w:val="center"/>
        </w:trPr>
        <w:tc>
          <w:tcPr>
            <w:tcW w:w="1131" w:type="pct"/>
            <w:tcBorders>
              <w:top w:val="nil"/>
              <w:left w:val="single" w:sz="4" w:space="0" w:color="auto"/>
              <w:bottom w:val="nil"/>
              <w:right w:val="single" w:sz="4" w:space="0" w:color="auto"/>
            </w:tcBorders>
            <w:vAlign w:val="center"/>
          </w:tcPr>
          <w:p w14:paraId="28E0F2F1" w14:textId="77777777" w:rsidR="00C55772" w:rsidRPr="00DC7310" w:rsidRDefault="00C55772" w:rsidP="00BA5DCA">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tcPr>
          <w:p w14:paraId="58D4DA32" w14:textId="77777777" w:rsidR="00C55772" w:rsidRPr="00DC7310" w:rsidRDefault="00C55772" w:rsidP="00BA5DCA">
            <w:pPr>
              <w:pStyle w:val="TAC"/>
              <w:keepNext w:val="0"/>
              <w:keepLines w:val="0"/>
              <w:rPr>
                <w:lang w:eastAsia="ko-KR"/>
              </w:rPr>
            </w:pPr>
            <w:r w:rsidRPr="00DC7310">
              <w:t>2</w:t>
            </w:r>
          </w:p>
        </w:tc>
        <w:tc>
          <w:tcPr>
            <w:tcW w:w="561" w:type="pct"/>
            <w:gridSpan w:val="2"/>
            <w:tcBorders>
              <w:top w:val="single" w:sz="4" w:space="0" w:color="auto"/>
              <w:left w:val="single" w:sz="4" w:space="0" w:color="auto"/>
              <w:bottom w:val="single" w:sz="4" w:space="0" w:color="auto"/>
              <w:right w:val="single" w:sz="4" w:space="0" w:color="auto"/>
            </w:tcBorders>
            <w:noWrap/>
          </w:tcPr>
          <w:p w14:paraId="78C39769" w14:textId="77777777" w:rsidR="00C55772" w:rsidRPr="00DC7310" w:rsidRDefault="00C55772" w:rsidP="00BA5DCA">
            <w:pPr>
              <w:pStyle w:val="TAC"/>
              <w:keepNext w:val="0"/>
              <w:keepLines w:val="0"/>
            </w:pPr>
            <w:r w:rsidRPr="00DC7310">
              <w:rPr>
                <w:lang w:eastAsia="ko-KR"/>
              </w:rPr>
              <w:t>1883.3</w:t>
            </w:r>
          </w:p>
        </w:tc>
        <w:tc>
          <w:tcPr>
            <w:tcW w:w="348" w:type="pct"/>
            <w:gridSpan w:val="2"/>
            <w:tcBorders>
              <w:top w:val="single" w:sz="4" w:space="0" w:color="auto"/>
              <w:left w:val="single" w:sz="4" w:space="0" w:color="auto"/>
              <w:bottom w:val="single" w:sz="4" w:space="0" w:color="auto"/>
              <w:right w:val="single" w:sz="4" w:space="0" w:color="auto"/>
            </w:tcBorders>
            <w:noWrap/>
          </w:tcPr>
          <w:p w14:paraId="0294A2E4" w14:textId="77777777" w:rsidR="00C55772" w:rsidRPr="00DC7310" w:rsidRDefault="00C55772" w:rsidP="00BA5DCA">
            <w:pPr>
              <w:pStyle w:val="TAC"/>
              <w:keepNext w:val="0"/>
              <w:keepLines w:val="0"/>
            </w:pPr>
            <w:r w:rsidRPr="00DC7310">
              <w:rPr>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1B39AF2A" w14:textId="77777777" w:rsidR="00C55772" w:rsidRPr="00DC7310" w:rsidRDefault="00C55772" w:rsidP="00BA5DCA">
            <w:pPr>
              <w:pStyle w:val="TAC"/>
              <w:keepNext w:val="0"/>
              <w:keepLines w:val="0"/>
            </w:pPr>
            <w:r w:rsidRPr="00DC7310">
              <w:rPr>
                <w:lang w:eastAsia="ko-KR"/>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0F01A9CB" w14:textId="77777777" w:rsidR="00C55772" w:rsidRPr="00DC7310" w:rsidRDefault="00C55772" w:rsidP="00BA5DCA">
            <w:pPr>
              <w:pStyle w:val="TAC"/>
              <w:keepNext w:val="0"/>
              <w:keepLines w:val="0"/>
            </w:pPr>
            <w:r w:rsidRPr="00DC7310">
              <w:rPr>
                <w:lang w:eastAsia="ko-KR"/>
              </w:rPr>
              <w:t>1963.3</w:t>
            </w:r>
          </w:p>
        </w:tc>
        <w:tc>
          <w:tcPr>
            <w:tcW w:w="357" w:type="pct"/>
            <w:gridSpan w:val="2"/>
            <w:tcBorders>
              <w:top w:val="single" w:sz="4" w:space="0" w:color="auto"/>
              <w:left w:val="single" w:sz="4" w:space="0" w:color="auto"/>
              <w:bottom w:val="single" w:sz="4" w:space="0" w:color="auto"/>
              <w:right w:val="single" w:sz="4" w:space="0" w:color="auto"/>
            </w:tcBorders>
          </w:tcPr>
          <w:p w14:paraId="4DDB7875" w14:textId="77777777" w:rsidR="00C55772" w:rsidRPr="00DC7310" w:rsidRDefault="00C55772" w:rsidP="00BA5DCA">
            <w:pPr>
              <w:pStyle w:val="TAC"/>
              <w:keepNext w:val="0"/>
              <w:keepLines w:val="0"/>
            </w:pPr>
            <w:r w:rsidRPr="00DC7310">
              <w:rPr>
                <w:lang w:eastAsia="ko-KR"/>
              </w:rPr>
              <w:t>N/A</w:t>
            </w:r>
          </w:p>
        </w:tc>
        <w:tc>
          <w:tcPr>
            <w:tcW w:w="612" w:type="pct"/>
            <w:gridSpan w:val="2"/>
            <w:tcBorders>
              <w:top w:val="single" w:sz="4" w:space="0" w:color="auto"/>
              <w:left w:val="single" w:sz="4" w:space="0" w:color="auto"/>
              <w:bottom w:val="single" w:sz="4" w:space="0" w:color="auto"/>
              <w:right w:val="single" w:sz="4" w:space="0" w:color="auto"/>
            </w:tcBorders>
          </w:tcPr>
          <w:p w14:paraId="77A904AE" w14:textId="77777777" w:rsidR="00C55772" w:rsidRPr="00DC7310" w:rsidRDefault="00C55772" w:rsidP="00BA5DCA">
            <w:pPr>
              <w:pStyle w:val="TAC"/>
              <w:keepNext w:val="0"/>
              <w:keepLines w:val="0"/>
            </w:pPr>
            <w:r w:rsidRPr="00DC7310">
              <w:t>N/A</w:t>
            </w:r>
          </w:p>
        </w:tc>
      </w:tr>
      <w:tr w:rsidR="00C55772" w:rsidRPr="00DC7310" w14:paraId="43113EFE" w14:textId="77777777" w:rsidTr="000864C4">
        <w:trPr>
          <w:jc w:val="center"/>
        </w:trPr>
        <w:tc>
          <w:tcPr>
            <w:tcW w:w="1131" w:type="pct"/>
            <w:tcBorders>
              <w:top w:val="nil"/>
              <w:left w:val="single" w:sz="4" w:space="0" w:color="auto"/>
              <w:bottom w:val="nil"/>
              <w:right w:val="single" w:sz="4" w:space="0" w:color="auto"/>
            </w:tcBorders>
            <w:vAlign w:val="center"/>
          </w:tcPr>
          <w:p w14:paraId="7BF128E0" w14:textId="77777777" w:rsidR="00C55772" w:rsidRPr="00DC7310" w:rsidRDefault="00C55772" w:rsidP="00BA5DCA">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6DBA1B4C" w14:textId="77777777" w:rsidR="00C55772" w:rsidRPr="00DC7310" w:rsidRDefault="00C55772" w:rsidP="00BA5DCA">
            <w:pPr>
              <w:pStyle w:val="TAC"/>
              <w:keepNext w:val="0"/>
              <w:keepLines w:val="0"/>
              <w:rPr>
                <w:lang w:eastAsia="ko-KR"/>
              </w:rPr>
            </w:pPr>
            <w:r w:rsidRPr="00DC7310">
              <w:rPr>
                <w:lang w:eastAsia="zh-TW"/>
              </w:rPr>
              <w:t>n25</w:t>
            </w:r>
          </w:p>
        </w:tc>
        <w:tc>
          <w:tcPr>
            <w:tcW w:w="561" w:type="pct"/>
            <w:gridSpan w:val="2"/>
            <w:tcBorders>
              <w:top w:val="single" w:sz="4" w:space="0" w:color="auto"/>
              <w:left w:val="single" w:sz="4" w:space="0" w:color="auto"/>
              <w:bottom w:val="single" w:sz="4" w:space="0" w:color="auto"/>
              <w:right w:val="single" w:sz="4" w:space="0" w:color="auto"/>
            </w:tcBorders>
            <w:noWrap/>
          </w:tcPr>
          <w:p w14:paraId="17B6319E" w14:textId="77777777" w:rsidR="00C55772" w:rsidRPr="00DC7310" w:rsidRDefault="00C55772" w:rsidP="00BA5DCA">
            <w:pPr>
              <w:pStyle w:val="TAC"/>
              <w:keepNext w:val="0"/>
              <w:keepLines w:val="0"/>
            </w:pPr>
            <w:r w:rsidRPr="00DC7310">
              <w:rPr>
                <w:lang w:eastAsia="ko-KR"/>
              </w:rPr>
              <w:t>N/A</w:t>
            </w:r>
          </w:p>
        </w:tc>
        <w:tc>
          <w:tcPr>
            <w:tcW w:w="348" w:type="pct"/>
            <w:gridSpan w:val="2"/>
            <w:tcBorders>
              <w:top w:val="single" w:sz="4" w:space="0" w:color="auto"/>
              <w:left w:val="single" w:sz="4" w:space="0" w:color="auto"/>
              <w:bottom w:val="single" w:sz="4" w:space="0" w:color="auto"/>
              <w:right w:val="single" w:sz="4" w:space="0" w:color="auto"/>
            </w:tcBorders>
            <w:noWrap/>
          </w:tcPr>
          <w:p w14:paraId="439A2961" w14:textId="77777777" w:rsidR="00C55772" w:rsidRPr="00DC7310" w:rsidRDefault="00C55772" w:rsidP="00BA5DCA">
            <w:pPr>
              <w:pStyle w:val="TAC"/>
              <w:keepNext w:val="0"/>
              <w:keepLines w:val="0"/>
            </w:pPr>
            <w:r w:rsidRPr="00DC7310">
              <w:rPr>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0C3243CF" w14:textId="77777777" w:rsidR="00C55772" w:rsidRPr="00DC7310" w:rsidRDefault="00C55772" w:rsidP="00BA5DCA">
            <w:pPr>
              <w:pStyle w:val="TAC"/>
              <w:keepNext w:val="0"/>
              <w:keepLines w:val="0"/>
            </w:pPr>
            <w:r w:rsidRPr="00DC7310">
              <w:rPr>
                <w:lang w:eastAsia="ko-KR"/>
              </w:rPr>
              <w:t>N/A</w:t>
            </w:r>
          </w:p>
        </w:tc>
        <w:tc>
          <w:tcPr>
            <w:tcW w:w="539" w:type="pct"/>
            <w:gridSpan w:val="2"/>
            <w:tcBorders>
              <w:top w:val="single" w:sz="4" w:space="0" w:color="auto"/>
              <w:left w:val="single" w:sz="4" w:space="0" w:color="auto"/>
              <w:bottom w:val="single" w:sz="4" w:space="0" w:color="auto"/>
              <w:right w:val="single" w:sz="4" w:space="0" w:color="auto"/>
            </w:tcBorders>
            <w:noWrap/>
          </w:tcPr>
          <w:p w14:paraId="7F60204E" w14:textId="77777777" w:rsidR="00C55772" w:rsidRPr="00DC7310" w:rsidRDefault="00C55772" w:rsidP="00BA5DCA">
            <w:pPr>
              <w:pStyle w:val="TAC"/>
              <w:keepNext w:val="0"/>
              <w:keepLines w:val="0"/>
            </w:pPr>
            <w:r w:rsidRPr="00DC7310">
              <w:rPr>
                <w:lang w:eastAsia="ko-KR"/>
              </w:rPr>
              <w:t>1963.3</w:t>
            </w:r>
          </w:p>
        </w:tc>
        <w:tc>
          <w:tcPr>
            <w:tcW w:w="357" w:type="pct"/>
            <w:gridSpan w:val="2"/>
            <w:tcBorders>
              <w:top w:val="single" w:sz="4" w:space="0" w:color="auto"/>
              <w:left w:val="single" w:sz="4" w:space="0" w:color="auto"/>
              <w:bottom w:val="single" w:sz="4" w:space="0" w:color="auto"/>
              <w:right w:val="single" w:sz="4" w:space="0" w:color="auto"/>
            </w:tcBorders>
          </w:tcPr>
          <w:p w14:paraId="25C454D0" w14:textId="77777777" w:rsidR="00C55772" w:rsidRPr="00DC7310" w:rsidRDefault="00C55772" w:rsidP="00BA5DCA">
            <w:pPr>
              <w:pStyle w:val="TAC"/>
              <w:keepNext w:val="0"/>
              <w:keepLines w:val="0"/>
            </w:pPr>
            <w:r w:rsidRPr="00DC7310">
              <w:rPr>
                <w:lang w:eastAsia="ko-KR"/>
              </w:rPr>
              <w:t>4</w:t>
            </w:r>
          </w:p>
        </w:tc>
        <w:tc>
          <w:tcPr>
            <w:tcW w:w="612" w:type="pct"/>
            <w:gridSpan w:val="2"/>
            <w:tcBorders>
              <w:top w:val="single" w:sz="4" w:space="0" w:color="auto"/>
              <w:left w:val="single" w:sz="4" w:space="0" w:color="auto"/>
              <w:bottom w:val="single" w:sz="4" w:space="0" w:color="auto"/>
              <w:right w:val="single" w:sz="4" w:space="0" w:color="auto"/>
            </w:tcBorders>
          </w:tcPr>
          <w:p w14:paraId="77F6686E" w14:textId="77777777" w:rsidR="00C55772" w:rsidRPr="00DC7310" w:rsidRDefault="00C55772" w:rsidP="00BA5DCA">
            <w:pPr>
              <w:pStyle w:val="TAC"/>
              <w:keepNext w:val="0"/>
              <w:keepLines w:val="0"/>
            </w:pPr>
            <w:r w:rsidRPr="00DC7310">
              <w:t>IMD5</w:t>
            </w:r>
          </w:p>
        </w:tc>
      </w:tr>
      <w:tr w:rsidR="00C55772" w:rsidRPr="00DC7310" w14:paraId="1BCF3BFA" w14:textId="77777777" w:rsidTr="000864C4">
        <w:trPr>
          <w:jc w:val="center"/>
        </w:trPr>
        <w:tc>
          <w:tcPr>
            <w:tcW w:w="1131" w:type="pct"/>
            <w:tcBorders>
              <w:top w:val="nil"/>
              <w:left w:val="single" w:sz="4" w:space="0" w:color="auto"/>
              <w:bottom w:val="single" w:sz="4" w:space="0" w:color="auto"/>
              <w:right w:val="single" w:sz="4" w:space="0" w:color="auto"/>
            </w:tcBorders>
            <w:vAlign w:val="center"/>
          </w:tcPr>
          <w:p w14:paraId="07AA7A02" w14:textId="77777777" w:rsidR="00C55772" w:rsidRPr="00DC7310" w:rsidRDefault="00C55772" w:rsidP="00BA5DCA">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tcPr>
          <w:p w14:paraId="32174923" w14:textId="77777777" w:rsidR="00C55772" w:rsidRPr="00DC7310" w:rsidRDefault="00C55772" w:rsidP="00BA5DCA">
            <w:pPr>
              <w:pStyle w:val="TAC"/>
              <w:keepNext w:val="0"/>
              <w:keepLines w:val="0"/>
              <w:rPr>
                <w:lang w:eastAsia="ko-KR"/>
              </w:rPr>
            </w:pPr>
            <w:r w:rsidRPr="00DC7310">
              <w:t>n66</w:t>
            </w:r>
          </w:p>
        </w:tc>
        <w:tc>
          <w:tcPr>
            <w:tcW w:w="561" w:type="pct"/>
            <w:gridSpan w:val="2"/>
            <w:tcBorders>
              <w:top w:val="single" w:sz="4" w:space="0" w:color="auto"/>
              <w:left w:val="single" w:sz="4" w:space="0" w:color="auto"/>
              <w:bottom w:val="single" w:sz="4" w:space="0" w:color="auto"/>
              <w:right w:val="single" w:sz="4" w:space="0" w:color="auto"/>
            </w:tcBorders>
            <w:noWrap/>
          </w:tcPr>
          <w:p w14:paraId="425D9636" w14:textId="77777777" w:rsidR="00C55772" w:rsidRPr="00DC7310" w:rsidRDefault="00C55772" w:rsidP="00BA5DCA">
            <w:pPr>
              <w:pStyle w:val="TAC"/>
              <w:keepNext w:val="0"/>
              <w:keepLines w:val="0"/>
            </w:pPr>
            <w:r w:rsidRPr="00DC7310">
              <w:rPr>
                <w:lang w:eastAsia="ko-KR"/>
              </w:rPr>
              <w:t>1750</w:t>
            </w:r>
          </w:p>
        </w:tc>
        <w:tc>
          <w:tcPr>
            <w:tcW w:w="348" w:type="pct"/>
            <w:gridSpan w:val="2"/>
            <w:tcBorders>
              <w:top w:val="single" w:sz="4" w:space="0" w:color="auto"/>
              <w:left w:val="single" w:sz="4" w:space="0" w:color="auto"/>
              <w:bottom w:val="single" w:sz="4" w:space="0" w:color="auto"/>
              <w:right w:val="single" w:sz="4" w:space="0" w:color="auto"/>
            </w:tcBorders>
            <w:noWrap/>
          </w:tcPr>
          <w:p w14:paraId="1B586EEF" w14:textId="77777777" w:rsidR="00C55772" w:rsidRPr="00DC7310" w:rsidRDefault="00C55772" w:rsidP="00BA5DCA">
            <w:pPr>
              <w:pStyle w:val="TAC"/>
              <w:keepNext w:val="0"/>
              <w:keepLines w:val="0"/>
            </w:pPr>
            <w:r w:rsidRPr="00DC7310">
              <w:rPr>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2AA48E15" w14:textId="77777777" w:rsidR="00C55772" w:rsidRPr="00DC7310" w:rsidRDefault="00C55772" w:rsidP="00BA5DCA">
            <w:pPr>
              <w:pStyle w:val="TAC"/>
              <w:keepNext w:val="0"/>
              <w:keepLines w:val="0"/>
            </w:pPr>
            <w:r w:rsidRPr="00DC7310">
              <w:rPr>
                <w:lang w:eastAsia="ko-KR"/>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05EB8B82" w14:textId="77777777" w:rsidR="00C55772" w:rsidRPr="00DC7310" w:rsidRDefault="00C55772" w:rsidP="00BA5DCA">
            <w:pPr>
              <w:pStyle w:val="TAC"/>
              <w:keepNext w:val="0"/>
              <w:keepLines w:val="0"/>
            </w:pPr>
            <w:r w:rsidRPr="00DC7310">
              <w:rPr>
                <w:lang w:eastAsia="ko-KR"/>
              </w:rPr>
              <w:t>2150</w:t>
            </w:r>
          </w:p>
        </w:tc>
        <w:tc>
          <w:tcPr>
            <w:tcW w:w="357" w:type="pct"/>
            <w:gridSpan w:val="2"/>
            <w:tcBorders>
              <w:top w:val="single" w:sz="4" w:space="0" w:color="auto"/>
              <w:left w:val="single" w:sz="4" w:space="0" w:color="auto"/>
              <w:bottom w:val="single" w:sz="4" w:space="0" w:color="auto"/>
              <w:right w:val="single" w:sz="4" w:space="0" w:color="auto"/>
            </w:tcBorders>
          </w:tcPr>
          <w:p w14:paraId="38539F77" w14:textId="77777777" w:rsidR="00C55772" w:rsidRPr="00DC7310" w:rsidRDefault="00C55772" w:rsidP="00BA5DCA">
            <w:pPr>
              <w:pStyle w:val="TAC"/>
              <w:keepNext w:val="0"/>
              <w:keepLines w:val="0"/>
            </w:pPr>
            <w:r w:rsidRPr="00DC7310">
              <w:rPr>
                <w:lang w:eastAsia="ko-KR"/>
              </w:rPr>
              <w:t>N/A</w:t>
            </w:r>
          </w:p>
        </w:tc>
        <w:tc>
          <w:tcPr>
            <w:tcW w:w="612" w:type="pct"/>
            <w:gridSpan w:val="2"/>
            <w:tcBorders>
              <w:top w:val="single" w:sz="4" w:space="0" w:color="auto"/>
              <w:left w:val="single" w:sz="4" w:space="0" w:color="auto"/>
              <w:bottom w:val="single" w:sz="4" w:space="0" w:color="auto"/>
              <w:right w:val="single" w:sz="4" w:space="0" w:color="auto"/>
            </w:tcBorders>
          </w:tcPr>
          <w:p w14:paraId="7B197CA2" w14:textId="77777777" w:rsidR="00C55772" w:rsidRPr="00DC7310" w:rsidRDefault="00C55772" w:rsidP="00BA5DCA">
            <w:pPr>
              <w:pStyle w:val="TAC"/>
              <w:keepNext w:val="0"/>
              <w:keepLines w:val="0"/>
            </w:pPr>
            <w:r w:rsidRPr="00DC7310">
              <w:t>N/A</w:t>
            </w:r>
          </w:p>
        </w:tc>
      </w:tr>
      <w:tr w:rsidR="00C55772" w:rsidRPr="00DC7310" w14:paraId="6C543314" w14:textId="77777777" w:rsidTr="000864C4">
        <w:trPr>
          <w:jc w:val="center"/>
        </w:trPr>
        <w:tc>
          <w:tcPr>
            <w:tcW w:w="1131" w:type="pct"/>
            <w:tcBorders>
              <w:top w:val="single" w:sz="4" w:space="0" w:color="auto"/>
              <w:left w:val="single" w:sz="4" w:space="0" w:color="auto"/>
              <w:bottom w:val="nil"/>
              <w:right w:val="single" w:sz="4" w:space="0" w:color="auto"/>
            </w:tcBorders>
          </w:tcPr>
          <w:p w14:paraId="783CB9A9" w14:textId="77777777" w:rsidR="00C55772" w:rsidRPr="00DC7310" w:rsidRDefault="00C55772" w:rsidP="00BA5DCA">
            <w:pPr>
              <w:pStyle w:val="TAC"/>
              <w:keepNext w:val="0"/>
              <w:keepLines w:val="0"/>
              <w:rPr>
                <w:rFonts w:eastAsia="MS Mincho"/>
              </w:rPr>
            </w:pPr>
            <w:r w:rsidRPr="00DC7310">
              <w:rPr>
                <w:rFonts w:eastAsia="Malgun Gothic" w:cs="Arial"/>
                <w:color w:val="000000"/>
                <w:szCs w:val="18"/>
              </w:rPr>
              <w:t>DC_2A_n38A-n71A</w:t>
            </w:r>
          </w:p>
        </w:tc>
        <w:tc>
          <w:tcPr>
            <w:tcW w:w="410" w:type="pct"/>
            <w:tcBorders>
              <w:top w:val="single" w:sz="4" w:space="0" w:color="auto"/>
              <w:left w:val="single" w:sz="4" w:space="0" w:color="auto"/>
              <w:bottom w:val="single" w:sz="4" w:space="0" w:color="auto"/>
              <w:right w:val="single" w:sz="4" w:space="0" w:color="auto"/>
            </w:tcBorders>
            <w:vAlign w:val="center"/>
          </w:tcPr>
          <w:p w14:paraId="4CAB9269" w14:textId="77777777" w:rsidR="00C55772" w:rsidRPr="00DC7310" w:rsidRDefault="00C55772" w:rsidP="00BA5DCA">
            <w:pPr>
              <w:pStyle w:val="TAC"/>
              <w:keepNext w:val="0"/>
              <w:keepLines w:val="0"/>
              <w:rPr>
                <w:rFonts w:cs="Arial"/>
              </w:rPr>
            </w:pPr>
            <w:r w:rsidRPr="00DC7310">
              <w:rPr>
                <w:rFonts w:cs="Arial"/>
                <w:szCs w:val="18"/>
              </w:rPr>
              <w:t>2</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6D1CB676" w14:textId="77777777" w:rsidR="00C55772" w:rsidRPr="00DC7310" w:rsidRDefault="00C55772" w:rsidP="00BA5DCA">
            <w:pPr>
              <w:pStyle w:val="TAC"/>
              <w:keepNext w:val="0"/>
              <w:keepLines w:val="0"/>
              <w:rPr>
                <w:rFonts w:cs="Arial"/>
              </w:rPr>
            </w:pPr>
            <w:r w:rsidRPr="00DC7310">
              <w:rPr>
                <w:rFonts w:cs="Arial"/>
                <w:szCs w:val="18"/>
                <w:lang w:eastAsia="ko-KR"/>
              </w:rPr>
              <w:t>1900</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0190B16D" w14:textId="77777777" w:rsidR="00C55772" w:rsidRPr="00DC7310" w:rsidRDefault="00C55772" w:rsidP="00BA5DCA">
            <w:pPr>
              <w:pStyle w:val="TAC"/>
              <w:keepNext w:val="0"/>
              <w:keepLines w:val="0"/>
              <w:rPr>
                <w:rFonts w:cs="Arial"/>
              </w:rPr>
            </w:pPr>
            <w:r w:rsidRPr="00DC7310">
              <w:rPr>
                <w:rFonts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26F34D15" w14:textId="77777777" w:rsidR="00C55772" w:rsidRPr="00DC7310" w:rsidRDefault="00C55772" w:rsidP="00BA5DCA">
            <w:pPr>
              <w:pStyle w:val="TAC"/>
              <w:keepNext w:val="0"/>
              <w:keepLines w:val="0"/>
              <w:rPr>
                <w:rFonts w:cs="Arial"/>
              </w:rPr>
            </w:pPr>
            <w:r w:rsidRPr="00DC7310">
              <w:rPr>
                <w:rFonts w:cs="Arial"/>
                <w:szCs w:val="18"/>
                <w:lang w:eastAsia="ko-KR"/>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5EE0F818" w14:textId="77777777" w:rsidR="00C55772" w:rsidRPr="00DC7310" w:rsidRDefault="00C55772" w:rsidP="00BA5DCA">
            <w:pPr>
              <w:pStyle w:val="TAC"/>
              <w:keepNext w:val="0"/>
              <w:keepLines w:val="0"/>
              <w:rPr>
                <w:rFonts w:cs="Arial"/>
              </w:rPr>
            </w:pPr>
            <w:r w:rsidRPr="00DC7310">
              <w:rPr>
                <w:rFonts w:cs="Arial"/>
                <w:szCs w:val="18"/>
                <w:lang w:eastAsia="ko-KR"/>
              </w:rPr>
              <w:t>1980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779A9169" w14:textId="77777777" w:rsidR="00C55772" w:rsidRPr="00DC7310" w:rsidRDefault="00C55772" w:rsidP="00BA5DCA">
            <w:pPr>
              <w:pStyle w:val="TAC"/>
              <w:keepNext w:val="0"/>
              <w:keepLines w:val="0"/>
              <w:rPr>
                <w:rFonts w:cs="Arial"/>
                <w:color w:val="000000"/>
              </w:rPr>
            </w:pPr>
            <w:r w:rsidRPr="00DC7310">
              <w:rPr>
                <w:rFonts w:cs="Arial"/>
                <w:color w:val="000000"/>
                <w:szCs w:val="18"/>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7FC965D2" w14:textId="77777777" w:rsidR="00C55772" w:rsidRPr="00DC7310" w:rsidRDefault="00C55772" w:rsidP="00BA5DCA">
            <w:pPr>
              <w:pStyle w:val="TAC"/>
              <w:keepNext w:val="0"/>
              <w:keepLines w:val="0"/>
              <w:rPr>
                <w:rFonts w:cs="Arial"/>
                <w:color w:val="000000"/>
              </w:rPr>
            </w:pPr>
            <w:r w:rsidRPr="00DC7310">
              <w:rPr>
                <w:rFonts w:cs="Arial"/>
                <w:color w:val="000000"/>
                <w:szCs w:val="18"/>
              </w:rPr>
              <w:t>N/A</w:t>
            </w:r>
          </w:p>
        </w:tc>
      </w:tr>
      <w:tr w:rsidR="00C55772" w:rsidRPr="00DC7310" w14:paraId="50774734" w14:textId="77777777" w:rsidTr="000864C4">
        <w:trPr>
          <w:jc w:val="center"/>
        </w:trPr>
        <w:tc>
          <w:tcPr>
            <w:tcW w:w="1131" w:type="pct"/>
            <w:tcBorders>
              <w:top w:val="nil"/>
              <w:left w:val="single" w:sz="4" w:space="0" w:color="auto"/>
              <w:bottom w:val="nil"/>
              <w:right w:val="single" w:sz="4" w:space="0" w:color="auto"/>
            </w:tcBorders>
          </w:tcPr>
          <w:p w14:paraId="753887F7" w14:textId="77777777" w:rsidR="00C55772" w:rsidRPr="00DC7310" w:rsidRDefault="00C55772" w:rsidP="00BA5DCA">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14C4F8C2" w14:textId="77777777" w:rsidR="00C55772" w:rsidRPr="00DC7310" w:rsidRDefault="00C55772" w:rsidP="00BA5DCA">
            <w:pPr>
              <w:pStyle w:val="TAC"/>
              <w:keepNext w:val="0"/>
              <w:keepLines w:val="0"/>
              <w:rPr>
                <w:rFonts w:cs="Arial"/>
              </w:rPr>
            </w:pPr>
            <w:r w:rsidRPr="00DC7310">
              <w:rPr>
                <w:rFonts w:cs="Arial"/>
                <w:szCs w:val="18"/>
              </w:rPr>
              <w:t>n38</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6387DED9" w14:textId="77777777" w:rsidR="00C55772" w:rsidRPr="00DC7310" w:rsidRDefault="00C55772" w:rsidP="00BA5DCA">
            <w:pPr>
              <w:pStyle w:val="TAC"/>
              <w:keepNext w:val="0"/>
              <w:keepLines w:val="0"/>
              <w:rPr>
                <w:rFonts w:cs="Arial"/>
              </w:rPr>
            </w:pPr>
            <w:r w:rsidRPr="00DC7310">
              <w:rPr>
                <w:rFonts w:cs="Arial"/>
                <w:szCs w:val="18"/>
                <w:lang w:eastAsia="ko-KR"/>
              </w:rPr>
              <w:t>N/A</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6E7D29C2" w14:textId="77777777" w:rsidR="00C55772" w:rsidRPr="00DC7310" w:rsidRDefault="00C55772" w:rsidP="00BA5DCA">
            <w:pPr>
              <w:pStyle w:val="TAC"/>
              <w:keepNext w:val="0"/>
              <w:keepLines w:val="0"/>
              <w:rPr>
                <w:rFonts w:cs="Arial"/>
              </w:rPr>
            </w:pPr>
            <w:r w:rsidRPr="00DC7310">
              <w:rPr>
                <w:rFonts w:cs="Arial"/>
                <w:szCs w:val="18"/>
                <w:lang w:eastAsia="ja-JP"/>
              </w:rPr>
              <w:t>10</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52B7EC24" w14:textId="77777777" w:rsidR="00C55772" w:rsidRPr="00DC7310" w:rsidRDefault="00C55772" w:rsidP="00BA5DCA">
            <w:pPr>
              <w:pStyle w:val="TAC"/>
              <w:keepNext w:val="0"/>
              <w:keepLines w:val="0"/>
              <w:rPr>
                <w:rFonts w:cs="Arial"/>
              </w:rPr>
            </w:pPr>
            <w:r w:rsidRPr="00DC7310">
              <w:rPr>
                <w:rFonts w:cs="Arial"/>
                <w:szCs w:val="18"/>
                <w:lang w:eastAsia="ko-KR"/>
              </w:rPr>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74EAF3DF" w14:textId="77777777" w:rsidR="00C55772" w:rsidRPr="00DC7310" w:rsidRDefault="00C55772" w:rsidP="00BA5DCA">
            <w:pPr>
              <w:pStyle w:val="TAC"/>
              <w:keepNext w:val="0"/>
              <w:keepLines w:val="0"/>
              <w:rPr>
                <w:rFonts w:cs="Arial"/>
              </w:rPr>
            </w:pPr>
            <w:r w:rsidRPr="00DC7310">
              <w:rPr>
                <w:rFonts w:cs="Arial"/>
                <w:szCs w:val="18"/>
                <w:lang w:eastAsia="ko-KR"/>
              </w:rPr>
              <w:t>2586</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749AA732" w14:textId="77777777" w:rsidR="00C55772" w:rsidRPr="00DC7310" w:rsidRDefault="00C55772" w:rsidP="00BA5DCA">
            <w:pPr>
              <w:pStyle w:val="TAC"/>
              <w:keepNext w:val="0"/>
              <w:keepLines w:val="0"/>
              <w:rPr>
                <w:rFonts w:cs="Arial"/>
                <w:color w:val="000000"/>
              </w:rPr>
            </w:pPr>
            <w:r w:rsidRPr="00DC7310">
              <w:rPr>
                <w:rFonts w:cs="Arial"/>
                <w:color w:val="000000"/>
                <w:szCs w:val="18"/>
              </w:rPr>
              <w:t>29.2</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6C0D2CA9" w14:textId="77777777" w:rsidR="00C55772" w:rsidRPr="00DC7310" w:rsidRDefault="00C55772" w:rsidP="00BA5DCA">
            <w:pPr>
              <w:pStyle w:val="TAC"/>
              <w:keepNext w:val="0"/>
              <w:keepLines w:val="0"/>
              <w:rPr>
                <w:rFonts w:cs="Arial"/>
                <w:color w:val="000000"/>
              </w:rPr>
            </w:pPr>
            <w:r w:rsidRPr="00DC7310">
              <w:rPr>
                <w:rFonts w:cs="Arial"/>
                <w:szCs w:val="18"/>
                <w:lang w:eastAsia="zh-CN"/>
              </w:rPr>
              <w:t>IMD2</w:t>
            </w:r>
          </w:p>
        </w:tc>
      </w:tr>
      <w:tr w:rsidR="00C55772" w:rsidRPr="00DC7310" w14:paraId="67297AEF" w14:textId="77777777" w:rsidTr="000864C4">
        <w:trPr>
          <w:jc w:val="center"/>
        </w:trPr>
        <w:tc>
          <w:tcPr>
            <w:tcW w:w="1131" w:type="pct"/>
            <w:tcBorders>
              <w:top w:val="nil"/>
              <w:left w:val="single" w:sz="4" w:space="0" w:color="auto"/>
              <w:bottom w:val="single" w:sz="4" w:space="0" w:color="auto"/>
              <w:right w:val="single" w:sz="4" w:space="0" w:color="auto"/>
            </w:tcBorders>
          </w:tcPr>
          <w:p w14:paraId="0AF380D1" w14:textId="77777777" w:rsidR="00C55772" w:rsidRPr="00DC7310" w:rsidRDefault="00C55772" w:rsidP="00BA5DCA">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3AA18D1F" w14:textId="77777777" w:rsidR="00C55772" w:rsidRPr="00DC7310" w:rsidRDefault="00C55772" w:rsidP="00BA5DCA">
            <w:pPr>
              <w:pStyle w:val="TAC"/>
              <w:keepNext w:val="0"/>
              <w:keepLines w:val="0"/>
              <w:rPr>
                <w:rFonts w:cs="Arial"/>
              </w:rPr>
            </w:pPr>
            <w:r w:rsidRPr="00DC7310">
              <w:rPr>
                <w:rFonts w:cs="Arial"/>
                <w:szCs w:val="18"/>
              </w:rPr>
              <w:t>n71</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62AFA4C4" w14:textId="77777777" w:rsidR="00C55772" w:rsidRPr="00DC7310" w:rsidRDefault="00C55772" w:rsidP="00BA5DCA">
            <w:pPr>
              <w:pStyle w:val="TAC"/>
              <w:keepNext w:val="0"/>
              <w:keepLines w:val="0"/>
              <w:rPr>
                <w:rFonts w:cs="Arial"/>
              </w:rPr>
            </w:pPr>
            <w:r w:rsidRPr="00DC7310">
              <w:rPr>
                <w:rFonts w:cs="Arial"/>
                <w:szCs w:val="18"/>
                <w:lang w:eastAsia="ko-KR"/>
              </w:rPr>
              <w:t>686</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0750F07D" w14:textId="77777777" w:rsidR="00C55772" w:rsidRPr="00DC7310" w:rsidRDefault="00C55772" w:rsidP="00BA5DCA">
            <w:pPr>
              <w:pStyle w:val="TAC"/>
              <w:keepNext w:val="0"/>
              <w:keepLines w:val="0"/>
              <w:rPr>
                <w:rFonts w:cs="Arial"/>
              </w:rPr>
            </w:pPr>
            <w:r w:rsidRPr="00DC7310">
              <w:rPr>
                <w:rFonts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4726937F" w14:textId="77777777" w:rsidR="00C55772" w:rsidRPr="00DC7310" w:rsidRDefault="00C55772" w:rsidP="00BA5DCA">
            <w:pPr>
              <w:pStyle w:val="TAC"/>
              <w:keepNext w:val="0"/>
              <w:keepLines w:val="0"/>
              <w:rPr>
                <w:rFonts w:cs="Arial"/>
              </w:rPr>
            </w:pPr>
            <w:r w:rsidRPr="00DC7310">
              <w:rPr>
                <w:rFonts w:cs="Arial"/>
                <w:szCs w:val="18"/>
                <w:lang w:eastAsia="ko-KR"/>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2DF54FCC" w14:textId="77777777" w:rsidR="00C55772" w:rsidRPr="00DC7310" w:rsidRDefault="00C55772" w:rsidP="00BA5DCA">
            <w:pPr>
              <w:pStyle w:val="TAC"/>
              <w:keepNext w:val="0"/>
              <w:keepLines w:val="0"/>
              <w:rPr>
                <w:rFonts w:cs="Arial"/>
              </w:rPr>
            </w:pPr>
            <w:r w:rsidRPr="00DC7310">
              <w:rPr>
                <w:rFonts w:cs="Arial"/>
                <w:szCs w:val="18"/>
                <w:lang w:eastAsia="ko-KR"/>
              </w:rPr>
              <w:t>640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370304B9" w14:textId="77777777" w:rsidR="00C55772" w:rsidRPr="00DC7310" w:rsidRDefault="00C55772" w:rsidP="00BA5DCA">
            <w:pPr>
              <w:pStyle w:val="TAC"/>
              <w:keepNext w:val="0"/>
              <w:keepLines w:val="0"/>
              <w:rPr>
                <w:rFonts w:cs="Arial"/>
                <w:color w:val="000000"/>
              </w:rPr>
            </w:pPr>
            <w:r w:rsidRPr="00DC7310">
              <w:rPr>
                <w:rFonts w:cs="Arial"/>
                <w:color w:val="000000"/>
                <w:szCs w:val="18"/>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09D90F38" w14:textId="77777777" w:rsidR="00C55772" w:rsidRPr="00DC7310" w:rsidRDefault="00C55772" w:rsidP="00BA5DCA">
            <w:pPr>
              <w:pStyle w:val="TAC"/>
              <w:keepNext w:val="0"/>
              <w:keepLines w:val="0"/>
              <w:rPr>
                <w:rFonts w:cs="Arial"/>
                <w:color w:val="000000"/>
              </w:rPr>
            </w:pPr>
            <w:r w:rsidRPr="00DC7310">
              <w:rPr>
                <w:rFonts w:cs="Arial"/>
                <w:color w:val="000000"/>
                <w:szCs w:val="18"/>
              </w:rPr>
              <w:t>N/A</w:t>
            </w:r>
          </w:p>
        </w:tc>
      </w:tr>
      <w:tr w:rsidR="00C55772" w:rsidRPr="00DC7310" w14:paraId="5C54786D" w14:textId="77777777" w:rsidTr="000864C4">
        <w:trPr>
          <w:jc w:val="center"/>
        </w:trPr>
        <w:tc>
          <w:tcPr>
            <w:tcW w:w="1131" w:type="pct"/>
            <w:tcBorders>
              <w:top w:val="single" w:sz="4" w:space="0" w:color="auto"/>
              <w:left w:val="single" w:sz="4" w:space="0" w:color="auto"/>
              <w:bottom w:val="nil"/>
              <w:right w:val="single" w:sz="4" w:space="0" w:color="auto"/>
            </w:tcBorders>
          </w:tcPr>
          <w:p w14:paraId="3D5E0761" w14:textId="77777777" w:rsidR="00C55772" w:rsidRPr="00DC7310" w:rsidRDefault="00C55772" w:rsidP="00BA5DCA">
            <w:pPr>
              <w:pStyle w:val="TAC"/>
              <w:keepNext w:val="0"/>
              <w:keepLines w:val="0"/>
              <w:rPr>
                <w:rFonts w:eastAsia="MS Mincho"/>
              </w:rPr>
            </w:pPr>
            <w:r w:rsidRPr="00DC7310">
              <w:t>DC_2A_n38A-n78A</w:t>
            </w:r>
          </w:p>
        </w:tc>
        <w:tc>
          <w:tcPr>
            <w:tcW w:w="410" w:type="pct"/>
            <w:tcBorders>
              <w:top w:val="single" w:sz="4" w:space="0" w:color="auto"/>
              <w:left w:val="single" w:sz="4" w:space="0" w:color="auto"/>
              <w:bottom w:val="single" w:sz="4" w:space="0" w:color="auto"/>
              <w:right w:val="single" w:sz="4" w:space="0" w:color="auto"/>
            </w:tcBorders>
          </w:tcPr>
          <w:p w14:paraId="5B4DE4EF" w14:textId="77777777" w:rsidR="00C55772" w:rsidRPr="00DC7310" w:rsidRDefault="00C55772" w:rsidP="00BA5DCA">
            <w:pPr>
              <w:pStyle w:val="TAC"/>
              <w:keepNext w:val="0"/>
              <w:keepLines w:val="0"/>
              <w:rPr>
                <w:lang w:eastAsia="ko-KR"/>
              </w:rPr>
            </w:pPr>
            <w:r w:rsidRPr="00DC7310">
              <w:t>2</w:t>
            </w:r>
          </w:p>
        </w:tc>
        <w:tc>
          <w:tcPr>
            <w:tcW w:w="561" w:type="pct"/>
            <w:gridSpan w:val="2"/>
            <w:tcBorders>
              <w:top w:val="single" w:sz="4" w:space="0" w:color="auto"/>
              <w:left w:val="single" w:sz="4" w:space="0" w:color="auto"/>
              <w:bottom w:val="single" w:sz="4" w:space="0" w:color="auto"/>
              <w:right w:val="single" w:sz="4" w:space="0" w:color="auto"/>
            </w:tcBorders>
            <w:noWrap/>
          </w:tcPr>
          <w:p w14:paraId="565496B7" w14:textId="77777777" w:rsidR="00C55772" w:rsidRPr="00DC7310" w:rsidRDefault="00C55772" w:rsidP="00BA5DCA">
            <w:pPr>
              <w:pStyle w:val="TAC"/>
              <w:keepNext w:val="0"/>
              <w:keepLines w:val="0"/>
              <w:rPr>
                <w:lang w:eastAsia="ko-KR"/>
              </w:rPr>
            </w:pPr>
            <w:r w:rsidRPr="00DC7310">
              <w:t>1870</w:t>
            </w:r>
          </w:p>
        </w:tc>
        <w:tc>
          <w:tcPr>
            <w:tcW w:w="348" w:type="pct"/>
            <w:gridSpan w:val="2"/>
            <w:tcBorders>
              <w:top w:val="single" w:sz="4" w:space="0" w:color="auto"/>
              <w:left w:val="single" w:sz="4" w:space="0" w:color="auto"/>
              <w:bottom w:val="single" w:sz="4" w:space="0" w:color="auto"/>
              <w:right w:val="single" w:sz="4" w:space="0" w:color="auto"/>
            </w:tcBorders>
            <w:noWrap/>
          </w:tcPr>
          <w:p w14:paraId="0626C7EB" w14:textId="77777777" w:rsidR="00C55772" w:rsidRPr="00DC7310" w:rsidRDefault="00C55772" w:rsidP="00BA5DCA">
            <w:pPr>
              <w:pStyle w:val="TAC"/>
              <w:keepNext w:val="0"/>
              <w:keepLines w:val="0"/>
              <w:rPr>
                <w:lang w:eastAsia="ko-KR"/>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18D04942" w14:textId="77777777" w:rsidR="00C55772" w:rsidRPr="00DC7310" w:rsidRDefault="00C55772" w:rsidP="00BA5DCA">
            <w:pPr>
              <w:pStyle w:val="TAC"/>
              <w:keepNext w:val="0"/>
              <w:keepLines w:val="0"/>
              <w:rPr>
                <w:lang w:eastAsia="ko-KR"/>
              </w:rPr>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tcPr>
          <w:p w14:paraId="09971603" w14:textId="77777777" w:rsidR="00C55772" w:rsidRPr="00DC7310" w:rsidRDefault="00C55772" w:rsidP="00BA5DCA">
            <w:pPr>
              <w:pStyle w:val="TAC"/>
              <w:keepNext w:val="0"/>
              <w:keepLines w:val="0"/>
              <w:rPr>
                <w:lang w:eastAsia="ko-KR"/>
              </w:rPr>
            </w:pPr>
            <w:r w:rsidRPr="00DC7310">
              <w:t>1950</w:t>
            </w:r>
          </w:p>
        </w:tc>
        <w:tc>
          <w:tcPr>
            <w:tcW w:w="357" w:type="pct"/>
            <w:gridSpan w:val="2"/>
            <w:tcBorders>
              <w:top w:val="single" w:sz="4" w:space="0" w:color="auto"/>
              <w:left w:val="single" w:sz="4" w:space="0" w:color="auto"/>
              <w:bottom w:val="single" w:sz="4" w:space="0" w:color="auto"/>
              <w:right w:val="single" w:sz="4" w:space="0" w:color="auto"/>
            </w:tcBorders>
          </w:tcPr>
          <w:p w14:paraId="04342AF0" w14:textId="77777777" w:rsidR="00C55772" w:rsidRPr="00DC7310" w:rsidRDefault="00C55772" w:rsidP="00BA5DCA">
            <w:pPr>
              <w:pStyle w:val="TAC"/>
              <w:keepNext w:val="0"/>
              <w:keepLines w:val="0"/>
              <w:rPr>
                <w:lang w:eastAsia="ko-KR"/>
              </w:rPr>
            </w:pPr>
            <w:r w:rsidRPr="00DC7310">
              <w:rPr>
                <w:lang w:eastAsia="ko-KR"/>
              </w:rPr>
              <w:t>N/A</w:t>
            </w:r>
          </w:p>
        </w:tc>
        <w:tc>
          <w:tcPr>
            <w:tcW w:w="612" w:type="pct"/>
            <w:gridSpan w:val="2"/>
            <w:tcBorders>
              <w:top w:val="single" w:sz="4" w:space="0" w:color="auto"/>
              <w:left w:val="single" w:sz="4" w:space="0" w:color="auto"/>
              <w:bottom w:val="single" w:sz="4" w:space="0" w:color="auto"/>
              <w:right w:val="single" w:sz="4" w:space="0" w:color="auto"/>
            </w:tcBorders>
          </w:tcPr>
          <w:p w14:paraId="605FF55A" w14:textId="77777777" w:rsidR="00C55772" w:rsidRPr="00DC7310" w:rsidRDefault="00C55772" w:rsidP="00BA5DCA">
            <w:pPr>
              <w:pStyle w:val="TAC"/>
              <w:keepNext w:val="0"/>
              <w:keepLines w:val="0"/>
              <w:rPr>
                <w:lang w:eastAsia="ko-KR"/>
              </w:rPr>
            </w:pPr>
            <w:r w:rsidRPr="00DC7310">
              <w:rPr>
                <w:lang w:eastAsia="ko-KR"/>
              </w:rPr>
              <w:t>N/A</w:t>
            </w:r>
          </w:p>
        </w:tc>
      </w:tr>
      <w:tr w:rsidR="00C55772" w:rsidRPr="00DC7310" w14:paraId="3FD7EF26" w14:textId="77777777" w:rsidTr="000864C4">
        <w:trPr>
          <w:jc w:val="center"/>
        </w:trPr>
        <w:tc>
          <w:tcPr>
            <w:tcW w:w="1131" w:type="pct"/>
            <w:tcBorders>
              <w:top w:val="nil"/>
              <w:left w:val="single" w:sz="4" w:space="0" w:color="auto"/>
              <w:bottom w:val="nil"/>
              <w:right w:val="single" w:sz="4" w:space="0" w:color="auto"/>
            </w:tcBorders>
          </w:tcPr>
          <w:p w14:paraId="2F9CDBAB" w14:textId="77777777" w:rsidR="00C55772" w:rsidRPr="00DC7310" w:rsidRDefault="00C55772" w:rsidP="00BA5DCA">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tcPr>
          <w:p w14:paraId="2FA40271" w14:textId="77777777" w:rsidR="00C55772" w:rsidRPr="00DC7310" w:rsidRDefault="00C55772" w:rsidP="00BA5DCA">
            <w:pPr>
              <w:pStyle w:val="TAC"/>
              <w:keepNext w:val="0"/>
              <w:keepLines w:val="0"/>
              <w:rPr>
                <w:lang w:eastAsia="ko-KR"/>
              </w:rPr>
            </w:pPr>
            <w:r w:rsidRPr="00DC7310">
              <w:t>n38</w:t>
            </w:r>
          </w:p>
        </w:tc>
        <w:tc>
          <w:tcPr>
            <w:tcW w:w="561" w:type="pct"/>
            <w:gridSpan w:val="2"/>
            <w:tcBorders>
              <w:top w:val="single" w:sz="4" w:space="0" w:color="auto"/>
              <w:left w:val="single" w:sz="4" w:space="0" w:color="auto"/>
              <w:bottom w:val="single" w:sz="4" w:space="0" w:color="auto"/>
              <w:right w:val="single" w:sz="4" w:space="0" w:color="auto"/>
            </w:tcBorders>
            <w:noWrap/>
          </w:tcPr>
          <w:p w14:paraId="41FE824A" w14:textId="77777777" w:rsidR="00C55772" w:rsidRPr="00DC7310" w:rsidRDefault="00C55772" w:rsidP="00BA5DCA">
            <w:pPr>
              <w:pStyle w:val="TAC"/>
              <w:keepNext w:val="0"/>
              <w:keepLines w:val="0"/>
              <w:rPr>
                <w:lang w:eastAsia="ko-KR"/>
              </w:rPr>
            </w:pPr>
            <w:r w:rsidRPr="00DC7310">
              <w:t>2610</w:t>
            </w:r>
          </w:p>
        </w:tc>
        <w:tc>
          <w:tcPr>
            <w:tcW w:w="348" w:type="pct"/>
            <w:gridSpan w:val="2"/>
            <w:tcBorders>
              <w:top w:val="single" w:sz="4" w:space="0" w:color="auto"/>
              <w:left w:val="single" w:sz="4" w:space="0" w:color="auto"/>
              <w:bottom w:val="single" w:sz="4" w:space="0" w:color="auto"/>
              <w:right w:val="single" w:sz="4" w:space="0" w:color="auto"/>
            </w:tcBorders>
            <w:noWrap/>
          </w:tcPr>
          <w:p w14:paraId="5BD93788" w14:textId="77777777" w:rsidR="00C55772" w:rsidRPr="00DC7310" w:rsidRDefault="00C55772" w:rsidP="00BA5DCA">
            <w:pPr>
              <w:pStyle w:val="TAC"/>
              <w:keepNext w:val="0"/>
              <w:keepLines w:val="0"/>
              <w:rPr>
                <w:lang w:eastAsia="ko-KR"/>
              </w:rPr>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tcPr>
          <w:p w14:paraId="373456C4" w14:textId="77777777" w:rsidR="00C55772" w:rsidRPr="00DC7310" w:rsidRDefault="00C55772" w:rsidP="00BA5DCA">
            <w:pPr>
              <w:pStyle w:val="TAC"/>
              <w:keepNext w:val="0"/>
              <w:keepLines w:val="0"/>
              <w:rPr>
                <w:lang w:eastAsia="ko-KR"/>
              </w:rPr>
            </w:pPr>
            <w:r w:rsidRPr="00DC7310">
              <w:t>50</w:t>
            </w:r>
          </w:p>
        </w:tc>
        <w:tc>
          <w:tcPr>
            <w:tcW w:w="539" w:type="pct"/>
            <w:gridSpan w:val="2"/>
            <w:tcBorders>
              <w:top w:val="single" w:sz="4" w:space="0" w:color="auto"/>
              <w:left w:val="single" w:sz="4" w:space="0" w:color="auto"/>
              <w:bottom w:val="single" w:sz="4" w:space="0" w:color="auto"/>
              <w:right w:val="single" w:sz="4" w:space="0" w:color="auto"/>
            </w:tcBorders>
            <w:noWrap/>
          </w:tcPr>
          <w:p w14:paraId="6DF1686E" w14:textId="77777777" w:rsidR="00C55772" w:rsidRPr="00DC7310" w:rsidRDefault="00C55772" w:rsidP="00BA5DCA">
            <w:pPr>
              <w:pStyle w:val="TAC"/>
              <w:keepNext w:val="0"/>
              <w:keepLines w:val="0"/>
              <w:rPr>
                <w:lang w:eastAsia="ko-KR"/>
              </w:rPr>
            </w:pPr>
            <w:r w:rsidRPr="00DC7310">
              <w:t>2610</w:t>
            </w:r>
          </w:p>
        </w:tc>
        <w:tc>
          <w:tcPr>
            <w:tcW w:w="357" w:type="pct"/>
            <w:gridSpan w:val="2"/>
            <w:tcBorders>
              <w:top w:val="single" w:sz="4" w:space="0" w:color="auto"/>
              <w:left w:val="single" w:sz="4" w:space="0" w:color="auto"/>
              <w:bottom w:val="single" w:sz="4" w:space="0" w:color="auto"/>
              <w:right w:val="single" w:sz="4" w:space="0" w:color="auto"/>
            </w:tcBorders>
          </w:tcPr>
          <w:p w14:paraId="61402BE3" w14:textId="77777777" w:rsidR="00C55772" w:rsidRPr="00DC7310" w:rsidRDefault="00C55772" w:rsidP="00BA5DCA">
            <w:pPr>
              <w:pStyle w:val="TAC"/>
              <w:keepNext w:val="0"/>
              <w:keepLines w:val="0"/>
              <w:rPr>
                <w:lang w:eastAsia="ko-KR"/>
              </w:rPr>
            </w:pPr>
            <w:r w:rsidRPr="00DC7310">
              <w:rPr>
                <w:lang w:eastAsia="ko-KR"/>
              </w:rPr>
              <w:t>N/A</w:t>
            </w:r>
          </w:p>
        </w:tc>
        <w:tc>
          <w:tcPr>
            <w:tcW w:w="612" w:type="pct"/>
            <w:gridSpan w:val="2"/>
            <w:tcBorders>
              <w:top w:val="single" w:sz="4" w:space="0" w:color="auto"/>
              <w:left w:val="single" w:sz="4" w:space="0" w:color="auto"/>
              <w:bottom w:val="single" w:sz="4" w:space="0" w:color="auto"/>
              <w:right w:val="single" w:sz="4" w:space="0" w:color="auto"/>
            </w:tcBorders>
          </w:tcPr>
          <w:p w14:paraId="75E07AE7" w14:textId="77777777" w:rsidR="00C55772" w:rsidRPr="00DC7310" w:rsidRDefault="00C55772" w:rsidP="00BA5DCA">
            <w:pPr>
              <w:pStyle w:val="TAC"/>
              <w:keepNext w:val="0"/>
              <w:keepLines w:val="0"/>
              <w:rPr>
                <w:lang w:eastAsia="ko-KR"/>
              </w:rPr>
            </w:pPr>
            <w:r w:rsidRPr="00DC7310">
              <w:rPr>
                <w:lang w:eastAsia="ko-KR"/>
              </w:rPr>
              <w:t>N/A</w:t>
            </w:r>
          </w:p>
        </w:tc>
      </w:tr>
      <w:tr w:rsidR="00C55772" w:rsidRPr="00DC7310" w14:paraId="40FFA157" w14:textId="77777777" w:rsidTr="000864C4">
        <w:trPr>
          <w:jc w:val="center"/>
        </w:trPr>
        <w:tc>
          <w:tcPr>
            <w:tcW w:w="1131" w:type="pct"/>
            <w:tcBorders>
              <w:top w:val="nil"/>
              <w:left w:val="single" w:sz="4" w:space="0" w:color="auto"/>
              <w:bottom w:val="single" w:sz="4" w:space="0" w:color="auto"/>
              <w:right w:val="single" w:sz="4" w:space="0" w:color="auto"/>
            </w:tcBorders>
          </w:tcPr>
          <w:p w14:paraId="59FE48C3" w14:textId="77777777" w:rsidR="00C55772" w:rsidRPr="00DC7310" w:rsidRDefault="00C55772" w:rsidP="00BA5DCA">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tcPr>
          <w:p w14:paraId="0B3A5761" w14:textId="77777777" w:rsidR="00C55772" w:rsidRPr="00DC7310" w:rsidRDefault="00C55772" w:rsidP="00BA5DCA">
            <w:pPr>
              <w:pStyle w:val="TAC"/>
              <w:keepNext w:val="0"/>
              <w:keepLines w:val="0"/>
              <w:rPr>
                <w:lang w:eastAsia="ko-KR"/>
              </w:rPr>
            </w:pPr>
            <w:r w:rsidRPr="00DC7310">
              <w:t>n78</w:t>
            </w:r>
          </w:p>
        </w:tc>
        <w:tc>
          <w:tcPr>
            <w:tcW w:w="561" w:type="pct"/>
            <w:gridSpan w:val="2"/>
            <w:tcBorders>
              <w:top w:val="single" w:sz="4" w:space="0" w:color="auto"/>
              <w:left w:val="single" w:sz="4" w:space="0" w:color="auto"/>
              <w:bottom w:val="single" w:sz="4" w:space="0" w:color="auto"/>
              <w:right w:val="single" w:sz="4" w:space="0" w:color="auto"/>
            </w:tcBorders>
            <w:noWrap/>
          </w:tcPr>
          <w:p w14:paraId="5836E55A" w14:textId="77777777" w:rsidR="00C55772" w:rsidRPr="00DC7310" w:rsidRDefault="00C55772" w:rsidP="00BA5DCA">
            <w:pPr>
              <w:pStyle w:val="TAC"/>
              <w:keepNext w:val="0"/>
              <w:keepLines w:val="0"/>
              <w:rPr>
                <w:lang w:eastAsia="ko-KR"/>
              </w:rPr>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tcPr>
          <w:p w14:paraId="4D09819D" w14:textId="77777777" w:rsidR="00C55772" w:rsidRPr="00DC7310" w:rsidRDefault="00C55772" w:rsidP="00BA5DCA">
            <w:pPr>
              <w:pStyle w:val="TAC"/>
              <w:keepNext w:val="0"/>
              <w:keepLines w:val="0"/>
              <w:rPr>
                <w:lang w:eastAsia="ko-KR"/>
              </w:rPr>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tcPr>
          <w:p w14:paraId="00BE4EAA" w14:textId="77777777" w:rsidR="00C55772" w:rsidRPr="00DC7310" w:rsidRDefault="00C55772" w:rsidP="00BA5DCA">
            <w:pPr>
              <w:pStyle w:val="TAC"/>
              <w:keepNext w:val="0"/>
              <w:keepLines w:val="0"/>
              <w:rPr>
                <w:lang w:eastAsia="ko-KR"/>
              </w:rPr>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tcPr>
          <w:p w14:paraId="1FDC6F15" w14:textId="77777777" w:rsidR="00C55772" w:rsidRPr="00DC7310" w:rsidRDefault="00C55772" w:rsidP="00BA5DCA">
            <w:pPr>
              <w:pStyle w:val="TAC"/>
              <w:keepNext w:val="0"/>
              <w:keepLines w:val="0"/>
              <w:rPr>
                <w:lang w:eastAsia="ko-KR"/>
              </w:rPr>
            </w:pPr>
            <w:r w:rsidRPr="00DC7310">
              <w:t>3350</w:t>
            </w:r>
          </w:p>
        </w:tc>
        <w:tc>
          <w:tcPr>
            <w:tcW w:w="357" w:type="pct"/>
            <w:gridSpan w:val="2"/>
            <w:tcBorders>
              <w:top w:val="single" w:sz="4" w:space="0" w:color="auto"/>
              <w:left w:val="single" w:sz="4" w:space="0" w:color="auto"/>
              <w:bottom w:val="single" w:sz="4" w:space="0" w:color="auto"/>
              <w:right w:val="single" w:sz="4" w:space="0" w:color="auto"/>
            </w:tcBorders>
          </w:tcPr>
          <w:p w14:paraId="669E2942" w14:textId="77777777" w:rsidR="00C55772" w:rsidRPr="00DC7310" w:rsidRDefault="00C55772" w:rsidP="00BA5DCA">
            <w:pPr>
              <w:pStyle w:val="TAC"/>
              <w:keepNext w:val="0"/>
              <w:keepLines w:val="0"/>
              <w:rPr>
                <w:lang w:eastAsia="ko-KR"/>
              </w:rPr>
            </w:pPr>
            <w:r w:rsidRPr="00DC7310">
              <w:rPr>
                <w:lang w:eastAsia="ko-KR"/>
              </w:rPr>
              <w:t>14.8</w:t>
            </w:r>
          </w:p>
        </w:tc>
        <w:tc>
          <w:tcPr>
            <w:tcW w:w="612" w:type="pct"/>
            <w:gridSpan w:val="2"/>
            <w:tcBorders>
              <w:top w:val="single" w:sz="4" w:space="0" w:color="auto"/>
              <w:left w:val="single" w:sz="4" w:space="0" w:color="auto"/>
              <w:bottom w:val="single" w:sz="4" w:space="0" w:color="auto"/>
              <w:right w:val="single" w:sz="4" w:space="0" w:color="auto"/>
            </w:tcBorders>
          </w:tcPr>
          <w:p w14:paraId="5CA1A9E5" w14:textId="77777777" w:rsidR="00C55772" w:rsidRPr="00DC7310" w:rsidRDefault="00C55772" w:rsidP="00BA5DCA">
            <w:pPr>
              <w:pStyle w:val="TAC"/>
              <w:keepNext w:val="0"/>
              <w:keepLines w:val="0"/>
              <w:rPr>
                <w:lang w:eastAsia="ko-KR"/>
              </w:rPr>
            </w:pPr>
            <w:r w:rsidRPr="00DC7310">
              <w:rPr>
                <w:lang w:eastAsia="ko-KR"/>
              </w:rPr>
              <w:t>IMD3</w:t>
            </w:r>
          </w:p>
        </w:tc>
      </w:tr>
      <w:tr w:rsidR="00C55772" w:rsidRPr="00DC7310" w14:paraId="021CCA47" w14:textId="77777777" w:rsidTr="000864C4">
        <w:trPr>
          <w:jc w:val="center"/>
        </w:trPr>
        <w:tc>
          <w:tcPr>
            <w:tcW w:w="1131" w:type="pct"/>
            <w:tcBorders>
              <w:bottom w:val="nil"/>
            </w:tcBorders>
            <w:shd w:val="clear" w:color="auto" w:fill="auto"/>
          </w:tcPr>
          <w:p w14:paraId="29DD56B5" w14:textId="77777777" w:rsidR="00C55772" w:rsidRPr="00DC7310" w:rsidRDefault="00C55772" w:rsidP="00BA5DCA">
            <w:pPr>
              <w:pStyle w:val="TAC"/>
              <w:keepNext w:val="0"/>
              <w:keepLines w:val="0"/>
              <w:rPr>
                <w:rFonts w:eastAsia="MS Mincho"/>
              </w:rPr>
            </w:pPr>
            <w:r w:rsidRPr="00DC7310">
              <w:rPr>
                <w:rFonts w:cs="Arial"/>
              </w:rPr>
              <w:t>DC_2A-14A_n66A</w:t>
            </w:r>
          </w:p>
        </w:tc>
        <w:tc>
          <w:tcPr>
            <w:tcW w:w="410" w:type="pct"/>
            <w:shd w:val="clear" w:color="auto" w:fill="auto"/>
          </w:tcPr>
          <w:p w14:paraId="2B5417E6" w14:textId="77777777" w:rsidR="00C55772" w:rsidRPr="00DC7310" w:rsidRDefault="00C55772" w:rsidP="00BA5DCA">
            <w:pPr>
              <w:pStyle w:val="TAC"/>
              <w:keepNext w:val="0"/>
              <w:keepLines w:val="0"/>
              <w:rPr>
                <w:rFonts w:eastAsia="Malgun Gothic" w:cs="Arial"/>
                <w:lang w:eastAsia="ko-KR"/>
              </w:rPr>
            </w:pPr>
            <w:r w:rsidRPr="00DC7310">
              <w:t>2</w:t>
            </w:r>
          </w:p>
        </w:tc>
        <w:tc>
          <w:tcPr>
            <w:tcW w:w="561" w:type="pct"/>
            <w:gridSpan w:val="2"/>
            <w:shd w:val="clear" w:color="auto" w:fill="auto"/>
            <w:noWrap/>
          </w:tcPr>
          <w:p w14:paraId="5425AA98" w14:textId="77777777" w:rsidR="00C55772" w:rsidRPr="00DC7310" w:rsidRDefault="00C55772" w:rsidP="00BA5DCA">
            <w:pPr>
              <w:pStyle w:val="TAC"/>
              <w:keepNext w:val="0"/>
              <w:keepLines w:val="0"/>
              <w:rPr>
                <w:rFonts w:eastAsia="Malgun Gothic" w:cs="Arial"/>
                <w:lang w:eastAsia="ko-KR"/>
              </w:rPr>
            </w:pPr>
            <w:r w:rsidRPr="00DC7310">
              <w:t>N/A</w:t>
            </w:r>
          </w:p>
        </w:tc>
        <w:tc>
          <w:tcPr>
            <w:tcW w:w="348" w:type="pct"/>
            <w:gridSpan w:val="2"/>
            <w:shd w:val="clear" w:color="auto" w:fill="auto"/>
            <w:noWrap/>
          </w:tcPr>
          <w:p w14:paraId="440E7378" w14:textId="77777777" w:rsidR="00C55772" w:rsidRPr="00DC7310" w:rsidRDefault="00C55772" w:rsidP="00BA5DCA">
            <w:pPr>
              <w:pStyle w:val="TAC"/>
              <w:keepNext w:val="0"/>
              <w:keepLines w:val="0"/>
              <w:rPr>
                <w:rFonts w:eastAsia="Malgun Gothic" w:cs="Arial"/>
                <w:lang w:eastAsia="ko-KR"/>
              </w:rPr>
            </w:pPr>
            <w:r w:rsidRPr="00DC7310">
              <w:rPr>
                <w:rFonts w:cs="Arial"/>
              </w:rPr>
              <w:t>5</w:t>
            </w:r>
          </w:p>
        </w:tc>
        <w:tc>
          <w:tcPr>
            <w:tcW w:w="1041" w:type="pct"/>
            <w:gridSpan w:val="2"/>
            <w:shd w:val="clear" w:color="auto" w:fill="auto"/>
            <w:noWrap/>
          </w:tcPr>
          <w:p w14:paraId="79708BCC" w14:textId="77777777" w:rsidR="00C55772" w:rsidRPr="00DC7310" w:rsidRDefault="00C55772" w:rsidP="00BA5DCA">
            <w:pPr>
              <w:pStyle w:val="TAC"/>
              <w:keepNext w:val="0"/>
              <w:keepLines w:val="0"/>
              <w:rPr>
                <w:rFonts w:eastAsia="Malgun Gothic" w:cs="Arial"/>
                <w:lang w:eastAsia="ko-KR"/>
              </w:rPr>
            </w:pPr>
            <w:r w:rsidRPr="00DC7310">
              <w:rPr>
                <w:rFonts w:cs="Arial"/>
              </w:rPr>
              <w:t>N/A</w:t>
            </w:r>
          </w:p>
        </w:tc>
        <w:tc>
          <w:tcPr>
            <w:tcW w:w="539" w:type="pct"/>
            <w:gridSpan w:val="2"/>
            <w:shd w:val="clear" w:color="auto" w:fill="auto"/>
            <w:noWrap/>
          </w:tcPr>
          <w:p w14:paraId="6DAFFCB4" w14:textId="77777777" w:rsidR="00C55772" w:rsidRPr="00DC7310" w:rsidRDefault="00C55772" w:rsidP="00BA5DCA">
            <w:pPr>
              <w:pStyle w:val="TAC"/>
              <w:keepNext w:val="0"/>
              <w:keepLines w:val="0"/>
              <w:rPr>
                <w:rFonts w:eastAsia="Malgun Gothic" w:cs="Arial"/>
                <w:lang w:eastAsia="ko-KR"/>
              </w:rPr>
            </w:pPr>
            <w:r w:rsidRPr="00DC7310">
              <w:rPr>
                <w:rFonts w:cs="Arial"/>
              </w:rPr>
              <w:t>1954</w:t>
            </w:r>
          </w:p>
        </w:tc>
        <w:tc>
          <w:tcPr>
            <w:tcW w:w="357" w:type="pct"/>
            <w:gridSpan w:val="2"/>
            <w:shd w:val="clear" w:color="auto" w:fill="auto"/>
          </w:tcPr>
          <w:p w14:paraId="137E7F4D" w14:textId="77777777" w:rsidR="00C55772" w:rsidRPr="00DC7310" w:rsidRDefault="00C55772" w:rsidP="00BA5DCA">
            <w:pPr>
              <w:pStyle w:val="TAC"/>
              <w:keepNext w:val="0"/>
              <w:keepLines w:val="0"/>
              <w:rPr>
                <w:rFonts w:eastAsia="Malgun Gothic" w:cs="Arial"/>
                <w:lang w:eastAsia="ko-KR"/>
              </w:rPr>
            </w:pPr>
            <w:r w:rsidRPr="00DC7310">
              <w:t>7.2</w:t>
            </w:r>
          </w:p>
        </w:tc>
        <w:tc>
          <w:tcPr>
            <w:tcW w:w="612" w:type="pct"/>
            <w:gridSpan w:val="2"/>
            <w:shd w:val="clear" w:color="auto" w:fill="auto"/>
          </w:tcPr>
          <w:p w14:paraId="76E674D3" w14:textId="77777777" w:rsidR="00C55772" w:rsidRPr="00DC7310" w:rsidRDefault="00C55772" w:rsidP="00BA5DCA">
            <w:pPr>
              <w:pStyle w:val="TAC"/>
              <w:keepNext w:val="0"/>
              <w:keepLines w:val="0"/>
              <w:rPr>
                <w:rFonts w:eastAsia="Malgun Gothic" w:cs="Arial"/>
                <w:lang w:eastAsia="ko-KR"/>
              </w:rPr>
            </w:pPr>
            <w:r w:rsidRPr="00DC7310">
              <w:t>IMD4</w:t>
            </w:r>
          </w:p>
        </w:tc>
      </w:tr>
      <w:tr w:rsidR="00C55772" w:rsidRPr="00DC7310" w14:paraId="3920CFB1" w14:textId="77777777" w:rsidTr="000864C4">
        <w:trPr>
          <w:jc w:val="center"/>
        </w:trPr>
        <w:tc>
          <w:tcPr>
            <w:tcW w:w="1131" w:type="pct"/>
            <w:tcBorders>
              <w:top w:val="nil"/>
              <w:bottom w:val="nil"/>
            </w:tcBorders>
            <w:shd w:val="clear" w:color="auto" w:fill="auto"/>
          </w:tcPr>
          <w:p w14:paraId="2588B094" w14:textId="77777777" w:rsidR="00C55772" w:rsidRPr="00DC7310" w:rsidRDefault="00C55772" w:rsidP="00BA5DCA">
            <w:pPr>
              <w:pStyle w:val="TAC"/>
              <w:keepNext w:val="0"/>
              <w:keepLines w:val="0"/>
              <w:rPr>
                <w:rFonts w:eastAsia="MS Mincho"/>
              </w:rPr>
            </w:pPr>
          </w:p>
        </w:tc>
        <w:tc>
          <w:tcPr>
            <w:tcW w:w="410" w:type="pct"/>
            <w:shd w:val="clear" w:color="auto" w:fill="auto"/>
          </w:tcPr>
          <w:p w14:paraId="07EAECBF" w14:textId="77777777" w:rsidR="00C55772" w:rsidRPr="00DC7310" w:rsidRDefault="00C55772" w:rsidP="00BA5DCA">
            <w:pPr>
              <w:pStyle w:val="TAC"/>
              <w:keepNext w:val="0"/>
              <w:keepLines w:val="0"/>
              <w:rPr>
                <w:rFonts w:eastAsia="Malgun Gothic" w:cs="Arial"/>
                <w:lang w:eastAsia="ko-KR"/>
              </w:rPr>
            </w:pPr>
            <w:r w:rsidRPr="00DC7310">
              <w:t>14</w:t>
            </w:r>
          </w:p>
        </w:tc>
        <w:tc>
          <w:tcPr>
            <w:tcW w:w="561" w:type="pct"/>
            <w:gridSpan w:val="2"/>
            <w:shd w:val="clear" w:color="auto" w:fill="auto"/>
            <w:noWrap/>
          </w:tcPr>
          <w:p w14:paraId="5A8910BC" w14:textId="77777777" w:rsidR="00C55772" w:rsidRPr="00DC7310" w:rsidRDefault="00C55772" w:rsidP="00BA5DCA">
            <w:pPr>
              <w:pStyle w:val="TAC"/>
              <w:keepNext w:val="0"/>
              <w:keepLines w:val="0"/>
              <w:rPr>
                <w:rFonts w:eastAsia="Malgun Gothic" w:cs="Arial"/>
                <w:lang w:eastAsia="ko-KR"/>
              </w:rPr>
            </w:pPr>
            <w:r w:rsidRPr="00DC7310">
              <w:rPr>
                <w:rFonts w:cs="Arial"/>
              </w:rPr>
              <w:t>793</w:t>
            </w:r>
          </w:p>
        </w:tc>
        <w:tc>
          <w:tcPr>
            <w:tcW w:w="348" w:type="pct"/>
            <w:gridSpan w:val="2"/>
            <w:shd w:val="clear" w:color="auto" w:fill="auto"/>
            <w:noWrap/>
          </w:tcPr>
          <w:p w14:paraId="5753E2B9" w14:textId="77777777" w:rsidR="00C55772" w:rsidRPr="00DC7310" w:rsidRDefault="00C55772" w:rsidP="00BA5DCA">
            <w:pPr>
              <w:pStyle w:val="TAC"/>
              <w:keepNext w:val="0"/>
              <w:keepLines w:val="0"/>
              <w:rPr>
                <w:rFonts w:eastAsia="Malgun Gothic" w:cs="Arial"/>
                <w:lang w:eastAsia="ko-KR"/>
              </w:rPr>
            </w:pPr>
            <w:r w:rsidRPr="00DC7310">
              <w:rPr>
                <w:rFonts w:cs="Arial"/>
              </w:rPr>
              <w:t>5</w:t>
            </w:r>
          </w:p>
        </w:tc>
        <w:tc>
          <w:tcPr>
            <w:tcW w:w="1041" w:type="pct"/>
            <w:gridSpan w:val="2"/>
            <w:shd w:val="clear" w:color="auto" w:fill="auto"/>
            <w:noWrap/>
          </w:tcPr>
          <w:p w14:paraId="482DB8A9" w14:textId="77777777" w:rsidR="00C55772" w:rsidRPr="00DC7310" w:rsidRDefault="00C55772" w:rsidP="00BA5DCA">
            <w:pPr>
              <w:pStyle w:val="TAC"/>
              <w:keepNext w:val="0"/>
              <w:keepLines w:val="0"/>
              <w:rPr>
                <w:rFonts w:eastAsia="Malgun Gothic" w:cs="Arial"/>
                <w:lang w:eastAsia="ko-KR"/>
              </w:rPr>
            </w:pPr>
            <w:r w:rsidRPr="00DC7310">
              <w:rPr>
                <w:rFonts w:cs="Arial"/>
              </w:rPr>
              <w:t>25</w:t>
            </w:r>
          </w:p>
        </w:tc>
        <w:tc>
          <w:tcPr>
            <w:tcW w:w="539" w:type="pct"/>
            <w:gridSpan w:val="2"/>
            <w:shd w:val="clear" w:color="auto" w:fill="auto"/>
            <w:noWrap/>
          </w:tcPr>
          <w:p w14:paraId="1D1202FD" w14:textId="77777777" w:rsidR="00C55772" w:rsidRPr="00DC7310" w:rsidRDefault="00C55772" w:rsidP="00BA5DCA">
            <w:pPr>
              <w:pStyle w:val="TAC"/>
              <w:keepNext w:val="0"/>
              <w:keepLines w:val="0"/>
              <w:rPr>
                <w:rFonts w:eastAsia="Malgun Gothic" w:cs="Arial"/>
                <w:lang w:eastAsia="ko-KR"/>
              </w:rPr>
            </w:pPr>
            <w:r w:rsidRPr="00DC7310">
              <w:t>763</w:t>
            </w:r>
          </w:p>
        </w:tc>
        <w:tc>
          <w:tcPr>
            <w:tcW w:w="357" w:type="pct"/>
            <w:gridSpan w:val="2"/>
            <w:shd w:val="clear" w:color="auto" w:fill="auto"/>
          </w:tcPr>
          <w:p w14:paraId="57096459" w14:textId="77777777" w:rsidR="00C55772" w:rsidRPr="00DC7310" w:rsidRDefault="00C55772" w:rsidP="00BA5DCA">
            <w:pPr>
              <w:pStyle w:val="TAC"/>
              <w:keepNext w:val="0"/>
              <w:keepLines w:val="0"/>
              <w:rPr>
                <w:rFonts w:eastAsia="Malgun Gothic" w:cs="Arial"/>
                <w:lang w:eastAsia="ko-KR"/>
              </w:rPr>
            </w:pPr>
            <w:r w:rsidRPr="00DC7310">
              <w:t>N/A</w:t>
            </w:r>
          </w:p>
        </w:tc>
        <w:tc>
          <w:tcPr>
            <w:tcW w:w="612" w:type="pct"/>
            <w:gridSpan w:val="2"/>
            <w:shd w:val="clear" w:color="auto" w:fill="auto"/>
          </w:tcPr>
          <w:p w14:paraId="1E5B8C44" w14:textId="77777777" w:rsidR="00C55772" w:rsidRPr="00DC7310" w:rsidRDefault="00C55772" w:rsidP="00BA5DCA">
            <w:pPr>
              <w:pStyle w:val="TAC"/>
              <w:keepNext w:val="0"/>
              <w:keepLines w:val="0"/>
              <w:rPr>
                <w:rFonts w:eastAsia="Malgun Gothic" w:cs="Arial"/>
                <w:lang w:eastAsia="ko-KR"/>
              </w:rPr>
            </w:pPr>
            <w:r w:rsidRPr="00DC7310">
              <w:t>N/A</w:t>
            </w:r>
          </w:p>
        </w:tc>
      </w:tr>
      <w:tr w:rsidR="00C55772" w:rsidRPr="00DC7310" w14:paraId="266BD18C" w14:textId="77777777" w:rsidTr="000864C4">
        <w:trPr>
          <w:jc w:val="center"/>
        </w:trPr>
        <w:tc>
          <w:tcPr>
            <w:tcW w:w="1131" w:type="pct"/>
            <w:tcBorders>
              <w:top w:val="nil"/>
              <w:bottom w:val="single" w:sz="4" w:space="0" w:color="auto"/>
            </w:tcBorders>
            <w:shd w:val="clear" w:color="auto" w:fill="auto"/>
          </w:tcPr>
          <w:p w14:paraId="3ACC7B9D" w14:textId="77777777" w:rsidR="00C55772" w:rsidRPr="00DC7310" w:rsidRDefault="00C55772" w:rsidP="00BA5DCA">
            <w:pPr>
              <w:pStyle w:val="TAC"/>
              <w:keepNext w:val="0"/>
              <w:keepLines w:val="0"/>
              <w:rPr>
                <w:rFonts w:eastAsia="MS Mincho"/>
              </w:rPr>
            </w:pPr>
          </w:p>
        </w:tc>
        <w:tc>
          <w:tcPr>
            <w:tcW w:w="410" w:type="pct"/>
            <w:shd w:val="clear" w:color="auto" w:fill="auto"/>
          </w:tcPr>
          <w:p w14:paraId="51AF065C" w14:textId="77777777" w:rsidR="00C55772" w:rsidRPr="00DC7310" w:rsidRDefault="00C55772" w:rsidP="00BA5DCA">
            <w:pPr>
              <w:pStyle w:val="TAC"/>
              <w:keepNext w:val="0"/>
              <w:keepLines w:val="0"/>
              <w:rPr>
                <w:rFonts w:eastAsia="Malgun Gothic" w:cs="Arial"/>
                <w:lang w:eastAsia="ko-KR"/>
              </w:rPr>
            </w:pPr>
            <w:r w:rsidRPr="00DC7310">
              <w:t>66</w:t>
            </w:r>
          </w:p>
        </w:tc>
        <w:tc>
          <w:tcPr>
            <w:tcW w:w="561" w:type="pct"/>
            <w:gridSpan w:val="2"/>
            <w:shd w:val="clear" w:color="auto" w:fill="auto"/>
            <w:noWrap/>
          </w:tcPr>
          <w:p w14:paraId="4293C679" w14:textId="77777777" w:rsidR="00C55772" w:rsidRPr="00DC7310" w:rsidRDefault="00C55772" w:rsidP="00BA5DCA">
            <w:pPr>
              <w:pStyle w:val="TAC"/>
              <w:keepNext w:val="0"/>
              <w:keepLines w:val="0"/>
              <w:rPr>
                <w:rFonts w:eastAsia="Malgun Gothic" w:cs="Arial"/>
                <w:lang w:eastAsia="ko-KR"/>
              </w:rPr>
            </w:pPr>
            <w:r w:rsidRPr="00DC7310">
              <w:rPr>
                <w:rFonts w:cs="Arial"/>
              </w:rPr>
              <w:t>1770</w:t>
            </w:r>
          </w:p>
        </w:tc>
        <w:tc>
          <w:tcPr>
            <w:tcW w:w="348" w:type="pct"/>
            <w:gridSpan w:val="2"/>
            <w:shd w:val="clear" w:color="auto" w:fill="auto"/>
            <w:noWrap/>
          </w:tcPr>
          <w:p w14:paraId="3A31DBA3" w14:textId="77777777" w:rsidR="00C55772" w:rsidRPr="00DC7310" w:rsidRDefault="00C55772" w:rsidP="00BA5DCA">
            <w:pPr>
              <w:pStyle w:val="TAC"/>
              <w:keepNext w:val="0"/>
              <w:keepLines w:val="0"/>
              <w:rPr>
                <w:rFonts w:eastAsia="Malgun Gothic" w:cs="Arial"/>
                <w:lang w:eastAsia="ko-KR"/>
              </w:rPr>
            </w:pPr>
            <w:r w:rsidRPr="00DC7310">
              <w:rPr>
                <w:rFonts w:cs="Arial"/>
              </w:rPr>
              <w:t>5</w:t>
            </w:r>
          </w:p>
        </w:tc>
        <w:tc>
          <w:tcPr>
            <w:tcW w:w="1041" w:type="pct"/>
            <w:gridSpan w:val="2"/>
            <w:shd w:val="clear" w:color="auto" w:fill="auto"/>
            <w:noWrap/>
          </w:tcPr>
          <w:p w14:paraId="25C3C13A" w14:textId="77777777" w:rsidR="00C55772" w:rsidRPr="00DC7310" w:rsidRDefault="00C55772" w:rsidP="00BA5DCA">
            <w:pPr>
              <w:pStyle w:val="TAC"/>
              <w:keepNext w:val="0"/>
              <w:keepLines w:val="0"/>
              <w:rPr>
                <w:rFonts w:eastAsia="Malgun Gothic" w:cs="Arial"/>
                <w:lang w:eastAsia="ko-KR"/>
              </w:rPr>
            </w:pPr>
            <w:r w:rsidRPr="00DC7310">
              <w:rPr>
                <w:rFonts w:cs="Arial"/>
              </w:rPr>
              <w:t>25</w:t>
            </w:r>
          </w:p>
        </w:tc>
        <w:tc>
          <w:tcPr>
            <w:tcW w:w="539" w:type="pct"/>
            <w:gridSpan w:val="2"/>
            <w:shd w:val="clear" w:color="auto" w:fill="auto"/>
            <w:noWrap/>
          </w:tcPr>
          <w:p w14:paraId="61D88CB5" w14:textId="77777777" w:rsidR="00C55772" w:rsidRPr="00DC7310" w:rsidRDefault="00C55772" w:rsidP="00BA5DCA">
            <w:pPr>
              <w:pStyle w:val="TAC"/>
              <w:keepNext w:val="0"/>
              <w:keepLines w:val="0"/>
              <w:rPr>
                <w:rFonts w:eastAsia="Malgun Gothic" w:cs="Arial"/>
                <w:lang w:eastAsia="ko-KR"/>
              </w:rPr>
            </w:pPr>
            <w:r w:rsidRPr="00DC7310">
              <w:t>2170</w:t>
            </w:r>
          </w:p>
        </w:tc>
        <w:tc>
          <w:tcPr>
            <w:tcW w:w="357" w:type="pct"/>
            <w:gridSpan w:val="2"/>
            <w:shd w:val="clear" w:color="auto" w:fill="auto"/>
          </w:tcPr>
          <w:p w14:paraId="4B9AF643" w14:textId="77777777" w:rsidR="00C55772" w:rsidRPr="00DC7310" w:rsidRDefault="00C55772" w:rsidP="00BA5DCA">
            <w:pPr>
              <w:pStyle w:val="TAC"/>
              <w:keepNext w:val="0"/>
              <w:keepLines w:val="0"/>
              <w:rPr>
                <w:rFonts w:eastAsia="Malgun Gothic" w:cs="Arial"/>
                <w:lang w:eastAsia="ko-KR"/>
              </w:rPr>
            </w:pPr>
            <w:r w:rsidRPr="00DC7310">
              <w:t>N/A</w:t>
            </w:r>
          </w:p>
        </w:tc>
        <w:tc>
          <w:tcPr>
            <w:tcW w:w="612" w:type="pct"/>
            <w:gridSpan w:val="2"/>
            <w:shd w:val="clear" w:color="auto" w:fill="auto"/>
          </w:tcPr>
          <w:p w14:paraId="12E64182" w14:textId="77777777" w:rsidR="00C55772" w:rsidRPr="00DC7310" w:rsidRDefault="00C55772" w:rsidP="00BA5DCA">
            <w:pPr>
              <w:pStyle w:val="TAC"/>
              <w:keepNext w:val="0"/>
              <w:keepLines w:val="0"/>
              <w:rPr>
                <w:rFonts w:eastAsia="Malgun Gothic" w:cs="Arial"/>
                <w:lang w:eastAsia="ko-KR"/>
              </w:rPr>
            </w:pPr>
            <w:r w:rsidRPr="00DC7310">
              <w:t>N/A</w:t>
            </w:r>
          </w:p>
        </w:tc>
      </w:tr>
      <w:tr w:rsidR="00C55772" w:rsidRPr="00DC7310" w14:paraId="7A67F8A5" w14:textId="77777777" w:rsidTr="000864C4">
        <w:trPr>
          <w:jc w:val="center"/>
        </w:trPr>
        <w:tc>
          <w:tcPr>
            <w:tcW w:w="1131" w:type="pct"/>
            <w:tcBorders>
              <w:top w:val="nil"/>
              <w:bottom w:val="nil"/>
            </w:tcBorders>
            <w:shd w:val="clear" w:color="auto" w:fill="auto"/>
          </w:tcPr>
          <w:p w14:paraId="1152BFFA" w14:textId="77777777" w:rsidR="00C55772" w:rsidRPr="00DC7310" w:rsidRDefault="00C55772" w:rsidP="00BA5DCA">
            <w:pPr>
              <w:pStyle w:val="TAC"/>
              <w:keepNext w:val="0"/>
              <w:keepLines w:val="0"/>
              <w:rPr>
                <w:rFonts w:eastAsia="MS Mincho"/>
              </w:rPr>
            </w:pPr>
            <w:r w:rsidRPr="00DC7310">
              <w:t>DC_2A-28A_n66A</w:t>
            </w:r>
          </w:p>
        </w:tc>
        <w:tc>
          <w:tcPr>
            <w:tcW w:w="410" w:type="pct"/>
            <w:shd w:val="clear" w:color="auto" w:fill="auto"/>
          </w:tcPr>
          <w:p w14:paraId="2E9BA4AD" w14:textId="77777777" w:rsidR="00C55772" w:rsidRPr="00DC7310" w:rsidRDefault="00C55772" w:rsidP="00BA5DCA">
            <w:pPr>
              <w:pStyle w:val="TAC"/>
              <w:keepNext w:val="0"/>
              <w:keepLines w:val="0"/>
            </w:pPr>
            <w:r w:rsidRPr="00DC7310">
              <w:rPr>
                <w:rFonts w:eastAsia="Malgun Gothic"/>
                <w:szCs w:val="18"/>
                <w:lang w:eastAsia="ko-KR"/>
              </w:rPr>
              <w:t>2</w:t>
            </w:r>
          </w:p>
        </w:tc>
        <w:tc>
          <w:tcPr>
            <w:tcW w:w="561" w:type="pct"/>
            <w:gridSpan w:val="2"/>
            <w:shd w:val="clear" w:color="auto" w:fill="auto"/>
            <w:noWrap/>
          </w:tcPr>
          <w:p w14:paraId="240945EF" w14:textId="77777777" w:rsidR="00C55772" w:rsidRPr="00DC7310" w:rsidRDefault="00C55772" w:rsidP="00BA5DCA">
            <w:pPr>
              <w:pStyle w:val="TAC"/>
              <w:keepNext w:val="0"/>
              <w:keepLines w:val="0"/>
              <w:rPr>
                <w:rFonts w:cs="Arial"/>
              </w:rPr>
            </w:pPr>
            <w:r w:rsidRPr="00DC7310">
              <w:rPr>
                <w:rFonts w:eastAsia="Malgun Gothic"/>
                <w:szCs w:val="18"/>
                <w:lang w:eastAsia="ko-KR"/>
              </w:rPr>
              <w:t>N/A</w:t>
            </w:r>
          </w:p>
        </w:tc>
        <w:tc>
          <w:tcPr>
            <w:tcW w:w="348" w:type="pct"/>
            <w:gridSpan w:val="2"/>
            <w:shd w:val="clear" w:color="auto" w:fill="auto"/>
            <w:noWrap/>
          </w:tcPr>
          <w:p w14:paraId="12CCA770" w14:textId="77777777" w:rsidR="00C55772" w:rsidRPr="00DC7310" w:rsidRDefault="00C55772" w:rsidP="00BA5DCA">
            <w:pPr>
              <w:pStyle w:val="TAC"/>
              <w:keepNext w:val="0"/>
              <w:keepLines w:val="0"/>
              <w:rPr>
                <w:rFonts w:cs="Arial"/>
              </w:rPr>
            </w:pPr>
            <w:r w:rsidRPr="00DC7310">
              <w:rPr>
                <w:rFonts w:eastAsia="Malgun Gothic"/>
                <w:szCs w:val="18"/>
                <w:lang w:eastAsia="ko-KR"/>
              </w:rPr>
              <w:t>5</w:t>
            </w:r>
          </w:p>
        </w:tc>
        <w:tc>
          <w:tcPr>
            <w:tcW w:w="1041" w:type="pct"/>
            <w:gridSpan w:val="2"/>
            <w:shd w:val="clear" w:color="auto" w:fill="auto"/>
            <w:noWrap/>
          </w:tcPr>
          <w:p w14:paraId="50401D59" w14:textId="77777777" w:rsidR="00C55772" w:rsidRPr="00DC7310" w:rsidRDefault="00C55772" w:rsidP="00BA5DCA">
            <w:pPr>
              <w:pStyle w:val="TAC"/>
              <w:keepNext w:val="0"/>
              <w:keepLines w:val="0"/>
              <w:rPr>
                <w:rFonts w:cs="Arial"/>
              </w:rPr>
            </w:pPr>
            <w:r w:rsidRPr="00DC7310">
              <w:t>N/A</w:t>
            </w:r>
          </w:p>
        </w:tc>
        <w:tc>
          <w:tcPr>
            <w:tcW w:w="539" w:type="pct"/>
            <w:gridSpan w:val="2"/>
            <w:shd w:val="clear" w:color="auto" w:fill="auto"/>
            <w:noWrap/>
          </w:tcPr>
          <w:p w14:paraId="46B2B8DF" w14:textId="77777777" w:rsidR="00C55772" w:rsidRPr="00DC7310" w:rsidRDefault="00C55772" w:rsidP="00BA5DCA">
            <w:pPr>
              <w:pStyle w:val="TAC"/>
              <w:keepNext w:val="0"/>
              <w:keepLines w:val="0"/>
            </w:pPr>
            <w:r w:rsidRPr="00DC7310">
              <w:rPr>
                <w:rFonts w:eastAsia="Malgun Gothic"/>
                <w:szCs w:val="18"/>
                <w:lang w:eastAsia="ko-KR"/>
              </w:rPr>
              <w:t>1980</w:t>
            </w:r>
          </w:p>
        </w:tc>
        <w:tc>
          <w:tcPr>
            <w:tcW w:w="357" w:type="pct"/>
            <w:gridSpan w:val="2"/>
            <w:shd w:val="clear" w:color="auto" w:fill="auto"/>
          </w:tcPr>
          <w:p w14:paraId="516B1F2C" w14:textId="77777777" w:rsidR="00C55772" w:rsidRPr="00DC7310" w:rsidRDefault="00C55772" w:rsidP="00BA5DCA">
            <w:pPr>
              <w:pStyle w:val="TAC"/>
              <w:keepNext w:val="0"/>
              <w:keepLines w:val="0"/>
            </w:pPr>
            <w:r w:rsidRPr="00DC7310">
              <w:t>11</w:t>
            </w:r>
          </w:p>
        </w:tc>
        <w:tc>
          <w:tcPr>
            <w:tcW w:w="612" w:type="pct"/>
            <w:gridSpan w:val="2"/>
            <w:shd w:val="clear" w:color="auto" w:fill="auto"/>
          </w:tcPr>
          <w:p w14:paraId="1597C4DC" w14:textId="77777777" w:rsidR="00C55772" w:rsidRPr="00DC7310" w:rsidRDefault="00C55772" w:rsidP="00BA5DCA">
            <w:pPr>
              <w:pStyle w:val="TAC"/>
              <w:keepNext w:val="0"/>
              <w:keepLines w:val="0"/>
            </w:pPr>
            <w:r w:rsidRPr="00DC7310">
              <w:t>IMD4</w:t>
            </w:r>
          </w:p>
        </w:tc>
      </w:tr>
      <w:tr w:rsidR="00C55772" w:rsidRPr="00DC7310" w14:paraId="15CD51CE" w14:textId="77777777" w:rsidTr="000864C4">
        <w:trPr>
          <w:jc w:val="center"/>
        </w:trPr>
        <w:tc>
          <w:tcPr>
            <w:tcW w:w="1131" w:type="pct"/>
            <w:tcBorders>
              <w:top w:val="nil"/>
              <w:bottom w:val="nil"/>
            </w:tcBorders>
            <w:shd w:val="clear" w:color="auto" w:fill="auto"/>
          </w:tcPr>
          <w:p w14:paraId="01BAD226" w14:textId="77777777" w:rsidR="00C55772" w:rsidRPr="00DC7310" w:rsidRDefault="00C55772" w:rsidP="00BA5DCA">
            <w:pPr>
              <w:pStyle w:val="TAC"/>
              <w:keepNext w:val="0"/>
              <w:keepLines w:val="0"/>
              <w:rPr>
                <w:rFonts w:eastAsia="MS Mincho"/>
              </w:rPr>
            </w:pPr>
          </w:p>
        </w:tc>
        <w:tc>
          <w:tcPr>
            <w:tcW w:w="410" w:type="pct"/>
            <w:shd w:val="clear" w:color="auto" w:fill="auto"/>
          </w:tcPr>
          <w:p w14:paraId="771CA72F" w14:textId="77777777" w:rsidR="00C55772" w:rsidRPr="00DC7310" w:rsidRDefault="00C55772" w:rsidP="00BA5DCA">
            <w:pPr>
              <w:pStyle w:val="TAC"/>
              <w:keepNext w:val="0"/>
              <w:keepLines w:val="0"/>
            </w:pPr>
            <w:r w:rsidRPr="00DC7310">
              <w:rPr>
                <w:rFonts w:eastAsia="Malgun Gothic"/>
                <w:szCs w:val="18"/>
                <w:lang w:eastAsia="ko-KR"/>
              </w:rPr>
              <w:t>28</w:t>
            </w:r>
          </w:p>
        </w:tc>
        <w:tc>
          <w:tcPr>
            <w:tcW w:w="561" w:type="pct"/>
            <w:gridSpan w:val="2"/>
            <w:shd w:val="clear" w:color="auto" w:fill="auto"/>
            <w:noWrap/>
          </w:tcPr>
          <w:p w14:paraId="2146BCCD" w14:textId="77777777" w:rsidR="00C55772" w:rsidRPr="00DC7310" w:rsidRDefault="00C55772" w:rsidP="00BA5DCA">
            <w:pPr>
              <w:pStyle w:val="TAC"/>
              <w:keepNext w:val="0"/>
              <w:keepLines w:val="0"/>
              <w:rPr>
                <w:rFonts w:cs="Arial"/>
              </w:rPr>
            </w:pPr>
            <w:r w:rsidRPr="00DC7310">
              <w:rPr>
                <w:rFonts w:eastAsia="Malgun Gothic"/>
                <w:szCs w:val="18"/>
                <w:lang w:eastAsia="ko-KR"/>
              </w:rPr>
              <w:t>730</w:t>
            </w:r>
          </w:p>
        </w:tc>
        <w:tc>
          <w:tcPr>
            <w:tcW w:w="348" w:type="pct"/>
            <w:gridSpan w:val="2"/>
            <w:shd w:val="clear" w:color="auto" w:fill="auto"/>
            <w:noWrap/>
          </w:tcPr>
          <w:p w14:paraId="31C5BF4B" w14:textId="77777777" w:rsidR="00C55772" w:rsidRPr="00DC7310" w:rsidRDefault="00C55772" w:rsidP="00BA5DCA">
            <w:pPr>
              <w:pStyle w:val="TAC"/>
              <w:keepNext w:val="0"/>
              <w:keepLines w:val="0"/>
              <w:rPr>
                <w:rFonts w:cs="Arial"/>
              </w:rPr>
            </w:pPr>
            <w:r w:rsidRPr="00DC7310">
              <w:rPr>
                <w:rFonts w:eastAsia="Malgun Gothic"/>
                <w:szCs w:val="18"/>
                <w:lang w:eastAsia="ko-KR"/>
              </w:rPr>
              <w:t>5</w:t>
            </w:r>
          </w:p>
        </w:tc>
        <w:tc>
          <w:tcPr>
            <w:tcW w:w="1041" w:type="pct"/>
            <w:gridSpan w:val="2"/>
            <w:shd w:val="clear" w:color="auto" w:fill="auto"/>
            <w:noWrap/>
          </w:tcPr>
          <w:p w14:paraId="0A486A47" w14:textId="77777777" w:rsidR="00C55772" w:rsidRPr="00DC7310" w:rsidRDefault="00C55772" w:rsidP="00BA5DCA">
            <w:pPr>
              <w:pStyle w:val="TAC"/>
              <w:keepNext w:val="0"/>
              <w:keepLines w:val="0"/>
              <w:rPr>
                <w:rFonts w:cs="Arial"/>
              </w:rPr>
            </w:pPr>
            <w:r w:rsidRPr="00DC7310">
              <w:rPr>
                <w:rFonts w:eastAsia="Malgun Gothic"/>
                <w:szCs w:val="18"/>
                <w:lang w:eastAsia="ko-KR"/>
              </w:rPr>
              <w:t>25</w:t>
            </w:r>
          </w:p>
        </w:tc>
        <w:tc>
          <w:tcPr>
            <w:tcW w:w="539" w:type="pct"/>
            <w:gridSpan w:val="2"/>
            <w:shd w:val="clear" w:color="auto" w:fill="auto"/>
            <w:noWrap/>
          </w:tcPr>
          <w:p w14:paraId="1721EAF4" w14:textId="77777777" w:rsidR="00C55772" w:rsidRPr="00DC7310" w:rsidRDefault="00C55772" w:rsidP="00BA5DCA">
            <w:pPr>
              <w:pStyle w:val="TAC"/>
              <w:keepNext w:val="0"/>
              <w:keepLines w:val="0"/>
            </w:pPr>
            <w:r w:rsidRPr="00DC7310">
              <w:rPr>
                <w:rFonts w:eastAsia="Malgun Gothic"/>
                <w:szCs w:val="18"/>
                <w:lang w:eastAsia="ko-KR"/>
              </w:rPr>
              <w:t>785</w:t>
            </w:r>
          </w:p>
        </w:tc>
        <w:tc>
          <w:tcPr>
            <w:tcW w:w="357" w:type="pct"/>
            <w:gridSpan w:val="2"/>
            <w:shd w:val="clear" w:color="auto" w:fill="auto"/>
          </w:tcPr>
          <w:p w14:paraId="0B3F5F39" w14:textId="77777777" w:rsidR="00C55772" w:rsidRPr="00DC7310" w:rsidRDefault="00C55772" w:rsidP="00BA5DCA">
            <w:pPr>
              <w:pStyle w:val="TAC"/>
              <w:keepNext w:val="0"/>
              <w:keepLines w:val="0"/>
            </w:pPr>
            <w:r w:rsidRPr="00DC7310">
              <w:t>N/A</w:t>
            </w:r>
          </w:p>
        </w:tc>
        <w:tc>
          <w:tcPr>
            <w:tcW w:w="612" w:type="pct"/>
            <w:gridSpan w:val="2"/>
            <w:shd w:val="clear" w:color="auto" w:fill="auto"/>
          </w:tcPr>
          <w:p w14:paraId="1934B340" w14:textId="77777777" w:rsidR="00C55772" w:rsidRPr="00DC7310" w:rsidRDefault="00C55772" w:rsidP="00BA5DCA">
            <w:pPr>
              <w:pStyle w:val="TAC"/>
              <w:keepNext w:val="0"/>
              <w:keepLines w:val="0"/>
            </w:pPr>
            <w:r w:rsidRPr="00DC7310">
              <w:rPr>
                <w:lang w:eastAsia="ja-JP"/>
              </w:rPr>
              <w:t>N/A</w:t>
            </w:r>
          </w:p>
        </w:tc>
      </w:tr>
      <w:tr w:rsidR="00C55772" w:rsidRPr="00DC7310" w14:paraId="7E402B7F" w14:textId="77777777" w:rsidTr="000864C4">
        <w:trPr>
          <w:jc w:val="center"/>
        </w:trPr>
        <w:tc>
          <w:tcPr>
            <w:tcW w:w="1131" w:type="pct"/>
            <w:tcBorders>
              <w:top w:val="nil"/>
              <w:bottom w:val="single" w:sz="4" w:space="0" w:color="auto"/>
            </w:tcBorders>
            <w:shd w:val="clear" w:color="auto" w:fill="auto"/>
          </w:tcPr>
          <w:p w14:paraId="00C7FE1E" w14:textId="77777777" w:rsidR="00C55772" w:rsidRPr="00DC7310" w:rsidRDefault="00C55772" w:rsidP="00BA5DCA">
            <w:pPr>
              <w:pStyle w:val="TAC"/>
              <w:keepNext w:val="0"/>
              <w:keepLines w:val="0"/>
              <w:rPr>
                <w:rFonts w:eastAsia="MS Mincho"/>
              </w:rPr>
            </w:pPr>
          </w:p>
        </w:tc>
        <w:tc>
          <w:tcPr>
            <w:tcW w:w="410" w:type="pct"/>
            <w:shd w:val="clear" w:color="auto" w:fill="auto"/>
          </w:tcPr>
          <w:p w14:paraId="136C73CE" w14:textId="77777777" w:rsidR="00C55772" w:rsidRPr="00DC7310" w:rsidRDefault="00C55772" w:rsidP="00BA5DCA">
            <w:pPr>
              <w:pStyle w:val="TAC"/>
              <w:keepNext w:val="0"/>
              <w:keepLines w:val="0"/>
            </w:pPr>
            <w:r w:rsidRPr="00DC7310">
              <w:rPr>
                <w:rFonts w:eastAsia="MS Mincho"/>
              </w:rPr>
              <w:t>n66</w:t>
            </w:r>
          </w:p>
        </w:tc>
        <w:tc>
          <w:tcPr>
            <w:tcW w:w="561" w:type="pct"/>
            <w:gridSpan w:val="2"/>
            <w:shd w:val="clear" w:color="auto" w:fill="auto"/>
            <w:noWrap/>
          </w:tcPr>
          <w:p w14:paraId="42A37470" w14:textId="77777777" w:rsidR="00C55772" w:rsidRPr="00DC7310" w:rsidRDefault="00C55772" w:rsidP="00BA5DCA">
            <w:pPr>
              <w:pStyle w:val="TAC"/>
              <w:keepNext w:val="0"/>
              <w:keepLines w:val="0"/>
              <w:rPr>
                <w:rFonts w:cs="Arial"/>
              </w:rPr>
            </w:pPr>
            <w:r w:rsidRPr="00DC7310">
              <w:t>1720</w:t>
            </w:r>
          </w:p>
        </w:tc>
        <w:tc>
          <w:tcPr>
            <w:tcW w:w="348" w:type="pct"/>
            <w:gridSpan w:val="2"/>
            <w:shd w:val="clear" w:color="auto" w:fill="auto"/>
            <w:noWrap/>
          </w:tcPr>
          <w:p w14:paraId="13B6C06C" w14:textId="77777777" w:rsidR="00C55772" w:rsidRPr="00DC7310" w:rsidRDefault="00C55772" w:rsidP="00BA5DCA">
            <w:pPr>
              <w:pStyle w:val="TAC"/>
              <w:keepNext w:val="0"/>
              <w:keepLines w:val="0"/>
              <w:rPr>
                <w:rFonts w:cs="Arial"/>
              </w:rPr>
            </w:pPr>
            <w:r w:rsidRPr="00DC7310">
              <w:t>5</w:t>
            </w:r>
          </w:p>
        </w:tc>
        <w:tc>
          <w:tcPr>
            <w:tcW w:w="1041" w:type="pct"/>
            <w:gridSpan w:val="2"/>
            <w:shd w:val="clear" w:color="auto" w:fill="auto"/>
            <w:noWrap/>
          </w:tcPr>
          <w:p w14:paraId="6500B537" w14:textId="77777777" w:rsidR="00C55772" w:rsidRPr="00DC7310" w:rsidRDefault="00C55772" w:rsidP="00BA5DCA">
            <w:pPr>
              <w:pStyle w:val="TAC"/>
              <w:keepNext w:val="0"/>
              <w:keepLines w:val="0"/>
              <w:rPr>
                <w:rFonts w:cs="Arial"/>
              </w:rPr>
            </w:pPr>
            <w:r w:rsidRPr="00DC7310">
              <w:t>25</w:t>
            </w:r>
          </w:p>
        </w:tc>
        <w:tc>
          <w:tcPr>
            <w:tcW w:w="539" w:type="pct"/>
            <w:gridSpan w:val="2"/>
            <w:shd w:val="clear" w:color="auto" w:fill="auto"/>
            <w:noWrap/>
          </w:tcPr>
          <w:p w14:paraId="6734F1D8" w14:textId="77777777" w:rsidR="00C55772" w:rsidRPr="00DC7310" w:rsidRDefault="00C55772" w:rsidP="00BA5DCA">
            <w:pPr>
              <w:pStyle w:val="TAC"/>
              <w:keepNext w:val="0"/>
              <w:keepLines w:val="0"/>
            </w:pPr>
            <w:r w:rsidRPr="00DC7310">
              <w:rPr>
                <w:rFonts w:cs="Arial"/>
              </w:rPr>
              <w:t>2120</w:t>
            </w:r>
          </w:p>
        </w:tc>
        <w:tc>
          <w:tcPr>
            <w:tcW w:w="357" w:type="pct"/>
            <w:gridSpan w:val="2"/>
            <w:shd w:val="clear" w:color="auto" w:fill="auto"/>
          </w:tcPr>
          <w:p w14:paraId="752ED6C3" w14:textId="77777777" w:rsidR="00C55772" w:rsidRPr="00DC7310" w:rsidRDefault="00C55772" w:rsidP="00BA5DCA">
            <w:pPr>
              <w:pStyle w:val="TAC"/>
              <w:keepNext w:val="0"/>
              <w:keepLines w:val="0"/>
            </w:pPr>
            <w:r w:rsidRPr="00DC7310">
              <w:rPr>
                <w:rFonts w:eastAsia="MS Mincho"/>
              </w:rPr>
              <w:t>N/A</w:t>
            </w:r>
          </w:p>
        </w:tc>
        <w:tc>
          <w:tcPr>
            <w:tcW w:w="612" w:type="pct"/>
            <w:gridSpan w:val="2"/>
            <w:shd w:val="clear" w:color="auto" w:fill="auto"/>
          </w:tcPr>
          <w:p w14:paraId="20F1FB3E" w14:textId="77777777" w:rsidR="00C55772" w:rsidRPr="00DC7310" w:rsidRDefault="00C55772" w:rsidP="00BA5DCA">
            <w:pPr>
              <w:pStyle w:val="TAC"/>
              <w:keepNext w:val="0"/>
              <w:keepLines w:val="0"/>
            </w:pPr>
            <w:r w:rsidRPr="00DC7310">
              <w:rPr>
                <w:rFonts w:eastAsia="MS Mincho"/>
              </w:rPr>
              <w:t>N/A</w:t>
            </w:r>
          </w:p>
        </w:tc>
      </w:tr>
      <w:tr w:rsidR="00C55772" w:rsidRPr="00DC7310" w14:paraId="6480BE5E" w14:textId="77777777" w:rsidTr="000864C4">
        <w:trPr>
          <w:jc w:val="center"/>
        </w:trPr>
        <w:tc>
          <w:tcPr>
            <w:tcW w:w="1131" w:type="pct"/>
            <w:tcBorders>
              <w:top w:val="single" w:sz="4" w:space="0" w:color="auto"/>
              <w:bottom w:val="nil"/>
            </w:tcBorders>
            <w:shd w:val="clear" w:color="auto" w:fill="auto"/>
          </w:tcPr>
          <w:p w14:paraId="7ED1AD41" w14:textId="77777777" w:rsidR="00C55772" w:rsidRPr="00DC7310" w:rsidRDefault="00C55772" w:rsidP="00BA5DCA">
            <w:pPr>
              <w:pStyle w:val="TAC"/>
              <w:keepNext w:val="0"/>
              <w:keepLines w:val="0"/>
              <w:rPr>
                <w:rFonts w:eastAsia="MS Mincho"/>
              </w:rPr>
            </w:pPr>
            <w:r w:rsidRPr="00DC7310">
              <w:rPr>
                <w:rFonts w:cs="Arial"/>
                <w:szCs w:val="18"/>
              </w:rPr>
              <w:t>DC_2A-28A_n78A</w:t>
            </w:r>
          </w:p>
        </w:tc>
        <w:tc>
          <w:tcPr>
            <w:tcW w:w="410" w:type="pct"/>
            <w:shd w:val="clear" w:color="auto" w:fill="auto"/>
            <w:vAlign w:val="center"/>
          </w:tcPr>
          <w:p w14:paraId="4CF09C36" w14:textId="77777777" w:rsidR="00C55772" w:rsidRPr="00DC7310" w:rsidRDefault="00C55772" w:rsidP="00BA5DCA">
            <w:pPr>
              <w:pStyle w:val="TAC"/>
              <w:keepNext w:val="0"/>
              <w:keepLines w:val="0"/>
              <w:rPr>
                <w:rFonts w:eastAsia="MS Mincho"/>
              </w:rPr>
            </w:pPr>
            <w:r w:rsidRPr="00DC7310">
              <w:rPr>
                <w:rFonts w:eastAsia="Malgun Gothic" w:cs="Arial"/>
                <w:szCs w:val="18"/>
                <w:lang w:eastAsia="ko-KR"/>
              </w:rPr>
              <w:t>2</w:t>
            </w:r>
          </w:p>
        </w:tc>
        <w:tc>
          <w:tcPr>
            <w:tcW w:w="561" w:type="pct"/>
            <w:gridSpan w:val="2"/>
            <w:shd w:val="clear" w:color="auto" w:fill="auto"/>
            <w:noWrap/>
            <w:vAlign w:val="center"/>
          </w:tcPr>
          <w:p w14:paraId="45A5985C" w14:textId="77777777" w:rsidR="00C55772" w:rsidRPr="00DC7310" w:rsidRDefault="00C55772" w:rsidP="00BA5DCA">
            <w:pPr>
              <w:pStyle w:val="TAC"/>
              <w:keepNext w:val="0"/>
              <w:keepLines w:val="0"/>
            </w:pPr>
            <w:r w:rsidRPr="00DC7310">
              <w:rPr>
                <w:rFonts w:cs="Arial"/>
                <w:szCs w:val="18"/>
              </w:rPr>
              <w:t>1904</w:t>
            </w:r>
          </w:p>
        </w:tc>
        <w:tc>
          <w:tcPr>
            <w:tcW w:w="348" w:type="pct"/>
            <w:gridSpan w:val="2"/>
            <w:shd w:val="clear" w:color="auto" w:fill="auto"/>
            <w:noWrap/>
          </w:tcPr>
          <w:p w14:paraId="7CD2EBF7" w14:textId="77777777" w:rsidR="00C55772" w:rsidRPr="00DC7310" w:rsidRDefault="00C55772" w:rsidP="00BA5DCA">
            <w:pPr>
              <w:pStyle w:val="TAC"/>
              <w:keepNext w:val="0"/>
              <w:keepLines w:val="0"/>
            </w:pPr>
            <w:r w:rsidRPr="00DC7310">
              <w:rPr>
                <w:rFonts w:cs="Arial"/>
                <w:szCs w:val="18"/>
              </w:rPr>
              <w:t>5</w:t>
            </w:r>
          </w:p>
        </w:tc>
        <w:tc>
          <w:tcPr>
            <w:tcW w:w="1041" w:type="pct"/>
            <w:gridSpan w:val="2"/>
            <w:shd w:val="clear" w:color="auto" w:fill="auto"/>
            <w:noWrap/>
          </w:tcPr>
          <w:p w14:paraId="42B36E2C" w14:textId="77777777" w:rsidR="00C55772" w:rsidRPr="00DC7310" w:rsidRDefault="00C55772" w:rsidP="00BA5DCA">
            <w:pPr>
              <w:pStyle w:val="TAC"/>
              <w:keepNext w:val="0"/>
              <w:keepLines w:val="0"/>
            </w:pPr>
            <w:r w:rsidRPr="00DC7310">
              <w:rPr>
                <w:rFonts w:cs="Arial"/>
                <w:szCs w:val="18"/>
              </w:rPr>
              <w:t>25</w:t>
            </w:r>
          </w:p>
        </w:tc>
        <w:tc>
          <w:tcPr>
            <w:tcW w:w="539" w:type="pct"/>
            <w:gridSpan w:val="2"/>
            <w:shd w:val="clear" w:color="auto" w:fill="auto"/>
            <w:noWrap/>
            <w:vAlign w:val="center"/>
          </w:tcPr>
          <w:p w14:paraId="7896692B" w14:textId="77777777" w:rsidR="00C55772" w:rsidRPr="00DC7310" w:rsidRDefault="00C55772" w:rsidP="00BA5DCA">
            <w:pPr>
              <w:pStyle w:val="TAC"/>
              <w:keepNext w:val="0"/>
              <w:keepLines w:val="0"/>
              <w:rPr>
                <w:rFonts w:cs="Arial"/>
              </w:rPr>
            </w:pPr>
            <w:r w:rsidRPr="00DC7310">
              <w:rPr>
                <w:rFonts w:cs="Arial"/>
                <w:szCs w:val="18"/>
              </w:rPr>
              <w:t>1984</w:t>
            </w:r>
          </w:p>
        </w:tc>
        <w:tc>
          <w:tcPr>
            <w:tcW w:w="357" w:type="pct"/>
            <w:gridSpan w:val="2"/>
            <w:shd w:val="clear" w:color="auto" w:fill="auto"/>
            <w:vAlign w:val="center"/>
          </w:tcPr>
          <w:p w14:paraId="3D4D98FF" w14:textId="77777777" w:rsidR="00C55772" w:rsidRPr="00DC7310" w:rsidRDefault="00C55772" w:rsidP="00BA5DCA">
            <w:pPr>
              <w:pStyle w:val="TAC"/>
              <w:keepNext w:val="0"/>
              <w:keepLines w:val="0"/>
              <w:rPr>
                <w:rFonts w:eastAsia="MS Mincho"/>
              </w:rPr>
            </w:pPr>
            <w:r w:rsidRPr="00DC7310">
              <w:rPr>
                <w:rFonts w:cs="Arial"/>
                <w:szCs w:val="18"/>
              </w:rPr>
              <w:t>16.5</w:t>
            </w:r>
          </w:p>
        </w:tc>
        <w:tc>
          <w:tcPr>
            <w:tcW w:w="612" w:type="pct"/>
            <w:gridSpan w:val="2"/>
            <w:shd w:val="clear" w:color="auto" w:fill="auto"/>
            <w:vAlign w:val="center"/>
          </w:tcPr>
          <w:p w14:paraId="64F34A92" w14:textId="77777777" w:rsidR="00C55772" w:rsidRPr="00DC7310" w:rsidRDefault="00C55772" w:rsidP="00BA5DCA">
            <w:pPr>
              <w:pStyle w:val="TAC"/>
              <w:keepNext w:val="0"/>
              <w:keepLines w:val="0"/>
              <w:rPr>
                <w:rFonts w:eastAsia="MS Mincho"/>
              </w:rPr>
            </w:pPr>
            <w:r w:rsidRPr="00DC7310">
              <w:rPr>
                <w:rFonts w:cs="Arial"/>
                <w:szCs w:val="18"/>
              </w:rPr>
              <w:t>IMD3</w:t>
            </w:r>
          </w:p>
        </w:tc>
      </w:tr>
      <w:tr w:rsidR="00C55772" w:rsidRPr="00DC7310" w14:paraId="3A458F0C" w14:textId="77777777" w:rsidTr="000864C4">
        <w:trPr>
          <w:jc w:val="center"/>
        </w:trPr>
        <w:tc>
          <w:tcPr>
            <w:tcW w:w="1131" w:type="pct"/>
            <w:tcBorders>
              <w:top w:val="nil"/>
              <w:bottom w:val="nil"/>
            </w:tcBorders>
            <w:shd w:val="clear" w:color="auto" w:fill="auto"/>
            <w:vAlign w:val="center"/>
          </w:tcPr>
          <w:p w14:paraId="3A141B9A" w14:textId="77777777" w:rsidR="00C55772" w:rsidRPr="00DC7310" w:rsidRDefault="00C55772" w:rsidP="00BA5DCA">
            <w:pPr>
              <w:pStyle w:val="TAC"/>
              <w:keepNext w:val="0"/>
              <w:keepLines w:val="0"/>
              <w:rPr>
                <w:rFonts w:eastAsia="MS Mincho"/>
              </w:rPr>
            </w:pPr>
          </w:p>
        </w:tc>
        <w:tc>
          <w:tcPr>
            <w:tcW w:w="410" w:type="pct"/>
            <w:shd w:val="clear" w:color="auto" w:fill="auto"/>
            <w:vAlign w:val="center"/>
          </w:tcPr>
          <w:p w14:paraId="3073BBA9" w14:textId="77777777" w:rsidR="00C55772" w:rsidRPr="00DC7310" w:rsidRDefault="00C55772" w:rsidP="00BA5DCA">
            <w:pPr>
              <w:pStyle w:val="TAC"/>
              <w:keepNext w:val="0"/>
              <w:keepLines w:val="0"/>
              <w:rPr>
                <w:rFonts w:eastAsia="MS Mincho"/>
              </w:rPr>
            </w:pPr>
            <w:r w:rsidRPr="00DC7310">
              <w:rPr>
                <w:rFonts w:eastAsia="Malgun Gothic" w:cs="Arial"/>
                <w:szCs w:val="18"/>
                <w:lang w:eastAsia="ko-KR"/>
              </w:rPr>
              <w:t>28</w:t>
            </w:r>
          </w:p>
        </w:tc>
        <w:tc>
          <w:tcPr>
            <w:tcW w:w="561" w:type="pct"/>
            <w:gridSpan w:val="2"/>
            <w:shd w:val="clear" w:color="auto" w:fill="auto"/>
            <w:noWrap/>
            <w:vAlign w:val="center"/>
          </w:tcPr>
          <w:p w14:paraId="62F31EA1" w14:textId="77777777" w:rsidR="00C55772" w:rsidRPr="00DC7310" w:rsidRDefault="00C55772" w:rsidP="00BA5DCA">
            <w:pPr>
              <w:pStyle w:val="TAC"/>
              <w:keepNext w:val="0"/>
              <w:keepLines w:val="0"/>
            </w:pPr>
            <w:r w:rsidRPr="00DC7310">
              <w:rPr>
                <w:rFonts w:cs="Arial"/>
                <w:szCs w:val="18"/>
              </w:rPr>
              <w:t>708</w:t>
            </w:r>
          </w:p>
        </w:tc>
        <w:tc>
          <w:tcPr>
            <w:tcW w:w="348" w:type="pct"/>
            <w:gridSpan w:val="2"/>
            <w:shd w:val="clear" w:color="auto" w:fill="auto"/>
            <w:noWrap/>
          </w:tcPr>
          <w:p w14:paraId="23EAF755" w14:textId="77777777" w:rsidR="00C55772" w:rsidRPr="00DC7310" w:rsidRDefault="00C55772" w:rsidP="00BA5DCA">
            <w:pPr>
              <w:pStyle w:val="TAC"/>
              <w:keepNext w:val="0"/>
              <w:keepLines w:val="0"/>
            </w:pPr>
            <w:r w:rsidRPr="00DC7310">
              <w:rPr>
                <w:rFonts w:cs="Arial"/>
                <w:szCs w:val="18"/>
              </w:rPr>
              <w:t>5</w:t>
            </w:r>
          </w:p>
        </w:tc>
        <w:tc>
          <w:tcPr>
            <w:tcW w:w="1041" w:type="pct"/>
            <w:gridSpan w:val="2"/>
            <w:shd w:val="clear" w:color="auto" w:fill="auto"/>
            <w:noWrap/>
          </w:tcPr>
          <w:p w14:paraId="081F407D" w14:textId="77777777" w:rsidR="00C55772" w:rsidRPr="00DC7310" w:rsidRDefault="00C55772" w:rsidP="00BA5DCA">
            <w:pPr>
              <w:pStyle w:val="TAC"/>
              <w:keepNext w:val="0"/>
              <w:keepLines w:val="0"/>
            </w:pPr>
            <w:r w:rsidRPr="00DC7310">
              <w:rPr>
                <w:rFonts w:cs="Arial"/>
                <w:szCs w:val="18"/>
              </w:rPr>
              <w:t>25</w:t>
            </w:r>
          </w:p>
        </w:tc>
        <w:tc>
          <w:tcPr>
            <w:tcW w:w="539" w:type="pct"/>
            <w:gridSpan w:val="2"/>
            <w:shd w:val="clear" w:color="auto" w:fill="auto"/>
            <w:noWrap/>
            <w:vAlign w:val="center"/>
          </w:tcPr>
          <w:p w14:paraId="31F9AF43" w14:textId="77777777" w:rsidR="00C55772" w:rsidRPr="00DC7310" w:rsidRDefault="00C55772" w:rsidP="00BA5DCA">
            <w:pPr>
              <w:pStyle w:val="TAC"/>
              <w:keepNext w:val="0"/>
              <w:keepLines w:val="0"/>
              <w:rPr>
                <w:rFonts w:cs="Arial"/>
              </w:rPr>
            </w:pPr>
            <w:r w:rsidRPr="00DC7310">
              <w:rPr>
                <w:rFonts w:cs="Arial"/>
                <w:szCs w:val="18"/>
              </w:rPr>
              <w:t>763</w:t>
            </w:r>
          </w:p>
        </w:tc>
        <w:tc>
          <w:tcPr>
            <w:tcW w:w="357" w:type="pct"/>
            <w:gridSpan w:val="2"/>
            <w:shd w:val="clear" w:color="auto" w:fill="auto"/>
            <w:vAlign w:val="center"/>
          </w:tcPr>
          <w:p w14:paraId="52C56B7D" w14:textId="77777777" w:rsidR="00C55772" w:rsidRPr="00DC7310" w:rsidRDefault="00C55772" w:rsidP="00BA5DCA">
            <w:pPr>
              <w:pStyle w:val="TAC"/>
              <w:keepNext w:val="0"/>
              <w:keepLines w:val="0"/>
              <w:rPr>
                <w:rFonts w:eastAsia="MS Mincho"/>
              </w:rPr>
            </w:pPr>
            <w:r w:rsidRPr="00DC7310">
              <w:rPr>
                <w:rFonts w:cs="Arial"/>
                <w:szCs w:val="18"/>
              </w:rPr>
              <w:t>N/A</w:t>
            </w:r>
          </w:p>
        </w:tc>
        <w:tc>
          <w:tcPr>
            <w:tcW w:w="612" w:type="pct"/>
            <w:gridSpan w:val="2"/>
            <w:shd w:val="clear" w:color="auto" w:fill="auto"/>
            <w:vAlign w:val="center"/>
          </w:tcPr>
          <w:p w14:paraId="7AB9858E" w14:textId="77777777" w:rsidR="00C55772" w:rsidRPr="00DC7310" w:rsidRDefault="00C55772" w:rsidP="00BA5DCA">
            <w:pPr>
              <w:pStyle w:val="TAC"/>
              <w:keepNext w:val="0"/>
              <w:keepLines w:val="0"/>
              <w:rPr>
                <w:rFonts w:eastAsia="MS Mincho"/>
              </w:rPr>
            </w:pPr>
            <w:r w:rsidRPr="00DC7310">
              <w:rPr>
                <w:rFonts w:cs="Arial"/>
                <w:szCs w:val="18"/>
              </w:rPr>
              <w:t>N/A</w:t>
            </w:r>
          </w:p>
        </w:tc>
      </w:tr>
      <w:tr w:rsidR="00C55772" w:rsidRPr="00DC7310" w14:paraId="725ADE53" w14:textId="77777777" w:rsidTr="000864C4">
        <w:trPr>
          <w:jc w:val="center"/>
        </w:trPr>
        <w:tc>
          <w:tcPr>
            <w:tcW w:w="1131" w:type="pct"/>
            <w:tcBorders>
              <w:top w:val="nil"/>
              <w:bottom w:val="single" w:sz="4" w:space="0" w:color="auto"/>
            </w:tcBorders>
            <w:shd w:val="clear" w:color="auto" w:fill="auto"/>
            <w:vAlign w:val="center"/>
          </w:tcPr>
          <w:p w14:paraId="198D9FF2" w14:textId="77777777" w:rsidR="00C55772" w:rsidRPr="00DC7310" w:rsidRDefault="00C55772" w:rsidP="00BA5DCA">
            <w:pPr>
              <w:pStyle w:val="TAC"/>
              <w:keepNext w:val="0"/>
              <w:keepLines w:val="0"/>
              <w:rPr>
                <w:rFonts w:eastAsia="MS Mincho"/>
              </w:rPr>
            </w:pPr>
          </w:p>
        </w:tc>
        <w:tc>
          <w:tcPr>
            <w:tcW w:w="410" w:type="pct"/>
            <w:shd w:val="clear" w:color="auto" w:fill="auto"/>
            <w:vAlign w:val="center"/>
          </w:tcPr>
          <w:p w14:paraId="693DBF8F" w14:textId="77777777" w:rsidR="00C55772" w:rsidRPr="00DC7310" w:rsidRDefault="00C55772" w:rsidP="00BA5DCA">
            <w:pPr>
              <w:pStyle w:val="TAC"/>
              <w:keepNext w:val="0"/>
              <w:keepLines w:val="0"/>
              <w:rPr>
                <w:rFonts w:eastAsia="MS Mincho"/>
              </w:rPr>
            </w:pPr>
            <w:r w:rsidRPr="00DC7310">
              <w:rPr>
                <w:rFonts w:eastAsia="Malgun Gothic" w:cs="Arial"/>
                <w:szCs w:val="18"/>
                <w:lang w:eastAsia="ko-KR"/>
              </w:rPr>
              <w:t>n78</w:t>
            </w:r>
          </w:p>
        </w:tc>
        <w:tc>
          <w:tcPr>
            <w:tcW w:w="561" w:type="pct"/>
            <w:gridSpan w:val="2"/>
            <w:shd w:val="clear" w:color="auto" w:fill="auto"/>
            <w:noWrap/>
            <w:vAlign w:val="center"/>
          </w:tcPr>
          <w:p w14:paraId="00EAB715" w14:textId="77777777" w:rsidR="00C55772" w:rsidRPr="00DC7310" w:rsidRDefault="00C55772" w:rsidP="00BA5DCA">
            <w:pPr>
              <w:pStyle w:val="TAC"/>
              <w:keepNext w:val="0"/>
              <w:keepLines w:val="0"/>
            </w:pPr>
            <w:r w:rsidRPr="00DC7310">
              <w:rPr>
                <w:rFonts w:cs="Arial"/>
                <w:szCs w:val="18"/>
              </w:rPr>
              <w:t>3400</w:t>
            </w:r>
          </w:p>
        </w:tc>
        <w:tc>
          <w:tcPr>
            <w:tcW w:w="348" w:type="pct"/>
            <w:gridSpan w:val="2"/>
            <w:shd w:val="clear" w:color="auto" w:fill="auto"/>
            <w:noWrap/>
          </w:tcPr>
          <w:p w14:paraId="477E43D8" w14:textId="77777777" w:rsidR="00C55772" w:rsidRPr="00DC7310" w:rsidRDefault="00C55772" w:rsidP="00BA5DCA">
            <w:pPr>
              <w:pStyle w:val="TAC"/>
              <w:keepNext w:val="0"/>
              <w:keepLines w:val="0"/>
            </w:pPr>
            <w:r w:rsidRPr="00DC7310">
              <w:rPr>
                <w:rFonts w:cs="Arial"/>
                <w:szCs w:val="18"/>
              </w:rPr>
              <w:t>10</w:t>
            </w:r>
          </w:p>
        </w:tc>
        <w:tc>
          <w:tcPr>
            <w:tcW w:w="1041" w:type="pct"/>
            <w:gridSpan w:val="2"/>
            <w:shd w:val="clear" w:color="auto" w:fill="auto"/>
            <w:noWrap/>
          </w:tcPr>
          <w:p w14:paraId="51FD9D8B" w14:textId="77777777" w:rsidR="00C55772" w:rsidRPr="00DC7310" w:rsidRDefault="00C55772" w:rsidP="00BA5DCA">
            <w:pPr>
              <w:pStyle w:val="TAC"/>
              <w:keepNext w:val="0"/>
              <w:keepLines w:val="0"/>
            </w:pPr>
            <w:r w:rsidRPr="00DC7310">
              <w:rPr>
                <w:rFonts w:cs="Arial"/>
                <w:szCs w:val="18"/>
              </w:rPr>
              <w:t>50</w:t>
            </w:r>
          </w:p>
        </w:tc>
        <w:tc>
          <w:tcPr>
            <w:tcW w:w="539" w:type="pct"/>
            <w:gridSpan w:val="2"/>
            <w:shd w:val="clear" w:color="auto" w:fill="auto"/>
            <w:noWrap/>
            <w:vAlign w:val="center"/>
          </w:tcPr>
          <w:p w14:paraId="0991CE44" w14:textId="77777777" w:rsidR="00C55772" w:rsidRPr="00DC7310" w:rsidRDefault="00C55772" w:rsidP="00BA5DCA">
            <w:pPr>
              <w:pStyle w:val="TAC"/>
              <w:keepNext w:val="0"/>
              <w:keepLines w:val="0"/>
              <w:rPr>
                <w:rFonts w:cs="Arial"/>
              </w:rPr>
            </w:pPr>
            <w:r w:rsidRPr="00DC7310">
              <w:rPr>
                <w:rFonts w:cs="Arial"/>
                <w:szCs w:val="18"/>
              </w:rPr>
              <w:t>3400</w:t>
            </w:r>
          </w:p>
        </w:tc>
        <w:tc>
          <w:tcPr>
            <w:tcW w:w="357" w:type="pct"/>
            <w:gridSpan w:val="2"/>
            <w:shd w:val="clear" w:color="auto" w:fill="auto"/>
            <w:vAlign w:val="center"/>
          </w:tcPr>
          <w:p w14:paraId="39A2C857" w14:textId="77777777" w:rsidR="00C55772" w:rsidRPr="00DC7310" w:rsidRDefault="00C55772" w:rsidP="00BA5DCA">
            <w:pPr>
              <w:pStyle w:val="TAC"/>
              <w:keepNext w:val="0"/>
              <w:keepLines w:val="0"/>
              <w:rPr>
                <w:rFonts w:eastAsia="MS Mincho"/>
              </w:rPr>
            </w:pPr>
            <w:r w:rsidRPr="00DC7310">
              <w:rPr>
                <w:rFonts w:cs="Arial"/>
                <w:szCs w:val="18"/>
              </w:rPr>
              <w:t>N/A</w:t>
            </w:r>
          </w:p>
        </w:tc>
        <w:tc>
          <w:tcPr>
            <w:tcW w:w="612" w:type="pct"/>
            <w:gridSpan w:val="2"/>
            <w:shd w:val="clear" w:color="auto" w:fill="auto"/>
            <w:vAlign w:val="center"/>
          </w:tcPr>
          <w:p w14:paraId="34EC8FF1" w14:textId="77777777" w:rsidR="00C55772" w:rsidRPr="00DC7310" w:rsidRDefault="00C55772" w:rsidP="00BA5DCA">
            <w:pPr>
              <w:pStyle w:val="TAC"/>
              <w:keepNext w:val="0"/>
              <w:keepLines w:val="0"/>
              <w:rPr>
                <w:rFonts w:eastAsia="MS Mincho"/>
              </w:rPr>
            </w:pPr>
            <w:r w:rsidRPr="00DC7310">
              <w:rPr>
                <w:rFonts w:cs="Arial"/>
                <w:szCs w:val="18"/>
              </w:rPr>
              <w:t>N/A</w:t>
            </w:r>
          </w:p>
        </w:tc>
      </w:tr>
      <w:tr w:rsidR="00C55772" w:rsidRPr="00DC7310" w14:paraId="28DC45AA" w14:textId="77777777" w:rsidTr="000864C4">
        <w:trPr>
          <w:jc w:val="center"/>
        </w:trPr>
        <w:tc>
          <w:tcPr>
            <w:tcW w:w="1131" w:type="pct"/>
            <w:tcBorders>
              <w:top w:val="single" w:sz="4" w:space="0" w:color="auto"/>
              <w:left w:val="single" w:sz="4" w:space="0" w:color="auto"/>
              <w:bottom w:val="nil"/>
              <w:right w:val="single" w:sz="4" w:space="0" w:color="auto"/>
            </w:tcBorders>
          </w:tcPr>
          <w:p w14:paraId="231004D3" w14:textId="77777777" w:rsidR="00C55772" w:rsidRPr="00DC7310" w:rsidRDefault="00C55772" w:rsidP="00BA5DCA">
            <w:pPr>
              <w:pStyle w:val="TAC"/>
              <w:keepNext w:val="0"/>
              <w:keepLines w:val="0"/>
              <w:rPr>
                <w:lang w:eastAsia="ko-KR"/>
              </w:rPr>
            </w:pPr>
            <w:r w:rsidRPr="00DC7310">
              <w:rPr>
                <w:lang w:eastAsia="ko-KR"/>
              </w:rPr>
              <w:t>DC_</w:t>
            </w:r>
            <w:r w:rsidRPr="00DC7310">
              <w:t>2</w:t>
            </w:r>
            <w:r w:rsidRPr="00DC7310">
              <w:rPr>
                <w:lang w:eastAsia="ko-KR"/>
              </w:rPr>
              <w:t>A-</w:t>
            </w:r>
            <w:r w:rsidRPr="00DC7310">
              <w:t>30</w:t>
            </w:r>
            <w:r w:rsidRPr="00DC7310">
              <w:rPr>
                <w:lang w:eastAsia="ko-KR"/>
              </w:rPr>
              <w:t>A_n</w:t>
            </w:r>
            <w:r w:rsidRPr="00DC7310">
              <w:t>77</w:t>
            </w:r>
            <w:r w:rsidRPr="00DC7310">
              <w:rPr>
                <w:lang w:eastAsia="ko-KR"/>
              </w:rPr>
              <w:t>A</w:t>
            </w:r>
          </w:p>
          <w:p w14:paraId="3895D112" w14:textId="77777777" w:rsidR="00C55772" w:rsidRPr="00DC7310" w:rsidRDefault="00C55772" w:rsidP="00BA5DCA">
            <w:pPr>
              <w:pStyle w:val="TAC"/>
              <w:keepNext w:val="0"/>
              <w:keepLines w:val="0"/>
              <w:rPr>
                <w:rFonts w:eastAsia="Malgun Gothic" w:cs="Arial"/>
                <w:szCs w:val="18"/>
                <w:lang w:eastAsia="ko-KR"/>
              </w:rPr>
            </w:pPr>
            <w:r w:rsidRPr="00DC7310">
              <w:rPr>
                <w:lang w:eastAsia="ko-KR"/>
              </w:rPr>
              <w:t>DC_</w:t>
            </w:r>
            <w:r w:rsidRPr="00DC7310">
              <w:t>2</w:t>
            </w:r>
            <w:r w:rsidRPr="00DC7310">
              <w:rPr>
                <w:lang w:eastAsia="ko-KR"/>
              </w:rPr>
              <w:t>A-</w:t>
            </w:r>
            <w:r w:rsidRPr="00DC7310">
              <w:t>30</w:t>
            </w:r>
            <w:r w:rsidRPr="00DC7310">
              <w:rPr>
                <w:lang w:eastAsia="ko-KR"/>
              </w:rPr>
              <w:t>A_n</w:t>
            </w:r>
            <w:r w:rsidRPr="00DC7310">
              <w:t>77(2</w:t>
            </w:r>
            <w:r w:rsidRPr="00DC7310">
              <w:rPr>
                <w:lang w:eastAsia="ko-KR"/>
              </w:rPr>
              <w:t>A)</w:t>
            </w:r>
          </w:p>
        </w:tc>
        <w:tc>
          <w:tcPr>
            <w:tcW w:w="410" w:type="pct"/>
            <w:tcBorders>
              <w:top w:val="single" w:sz="4" w:space="0" w:color="auto"/>
              <w:left w:val="single" w:sz="4" w:space="0" w:color="auto"/>
              <w:bottom w:val="single" w:sz="4" w:space="0" w:color="auto"/>
              <w:right w:val="single" w:sz="4" w:space="0" w:color="auto"/>
            </w:tcBorders>
            <w:vAlign w:val="center"/>
          </w:tcPr>
          <w:p w14:paraId="66825EC7" w14:textId="77777777" w:rsidR="00C55772" w:rsidRPr="00DC7310" w:rsidRDefault="00C55772" w:rsidP="00BA5DCA">
            <w:pPr>
              <w:pStyle w:val="TAC"/>
              <w:keepNext w:val="0"/>
              <w:keepLines w:val="0"/>
              <w:rPr>
                <w:rFonts w:eastAsia="Malgun Gothic" w:cs="Arial"/>
                <w:szCs w:val="18"/>
                <w:lang w:eastAsia="ko-KR"/>
              </w:rPr>
            </w:pPr>
            <w:r w:rsidRPr="00DC7310">
              <w:rPr>
                <w:lang w:eastAsia="ko-KR"/>
              </w:rPr>
              <w:t>2</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327ADDD2" w14:textId="77777777" w:rsidR="00C55772" w:rsidRPr="00DC7310" w:rsidRDefault="00C55772" w:rsidP="00BA5DCA">
            <w:pPr>
              <w:pStyle w:val="TAC"/>
              <w:keepNext w:val="0"/>
              <w:keepLines w:val="0"/>
              <w:rPr>
                <w:rFonts w:cs="Arial"/>
                <w:szCs w:val="18"/>
                <w:lang w:eastAsia="ko-KR"/>
              </w:rPr>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tcPr>
          <w:p w14:paraId="2E9C9FDA" w14:textId="77777777" w:rsidR="00C55772" w:rsidRPr="00DC7310" w:rsidRDefault="00C55772" w:rsidP="00BA5DCA">
            <w:pPr>
              <w:pStyle w:val="TAC"/>
              <w:keepNext w:val="0"/>
              <w:keepLines w:val="0"/>
              <w:rPr>
                <w:rFonts w:cs="Arial"/>
                <w:szCs w:val="18"/>
                <w:lang w:eastAsia="ko-KR"/>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49AD2A83" w14:textId="77777777" w:rsidR="00C55772" w:rsidRPr="00DC7310" w:rsidRDefault="00C55772" w:rsidP="00BA5DCA">
            <w:pPr>
              <w:pStyle w:val="TAC"/>
              <w:keepNext w:val="0"/>
              <w:keepLines w:val="0"/>
              <w:rPr>
                <w:rFonts w:cs="Arial"/>
                <w:szCs w:val="18"/>
                <w:lang w:eastAsia="ko-KR"/>
              </w:rPr>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1344C5E6" w14:textId="77777777" w:rsidR="00C55772" w:rsidRPr="00DC7310" w:rsidRDefault="00C55772" w:rsidP="00BA5DCA">
            <w:pPr>
              <w:pStyle w:val="TAC"/>
              <w:keepNext w:val="0"/>
              <w:keepLines w:val="0"/>
              <w:rPr>
                <w:rFonts w:cs="Arial"/>
                <w:szCs w:val="18"/>
                <w:lang w:eastAsia="ko-KR"/>
              </w:rPr>
            </w:pPr>
            <w:r w:rsidRPr="00DC7310">
              <w:t>1986</w:t>
            </w:r>
          </w:p>
        </w:tc>
        <w:tc>
          <w:tcPr>
            <w:tcW w:w="357" w:type="pct"/>
            <w:gridSpan w:val="2"/>
            <w:tcBorders>
              <w:top w:val="single" w:sz="4" w:space="0" w:color="auto"/>
              <w:left w:val="single" w:sz="4" w:space="0" w:color="auto"/>
              <w:bottom w:val="single" w:sz="4" w:space="0" w:color="auto"/>
              <w:right w:val="single" w:sz="4" w:space="0" w:color="auto"/>
            </w:tcBorders>
          </w:tcPr>
          <w:p w14:paraId="5068C805" w14:textId="77777777" w:rsidR="00C55772" w:rsidRPr="00DC7310" w:rsidRDefault="00C55772" w:rsidP="00BA5DCA">
            <w:pPr>
              <w:pStyle w:val="TAC"/>
              <w:keepNext w:val="0"/>
              <w:keepLines w:val="0"/>
              <w:rPr>
                <w:rFonts w:cs="Arial"/>
                <w:szCs w:val="18"/>
              </w:rPr>
            </w:pPr>
            <w:r w:rsidRPr="00DC7310">
              <w:t>8.6</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5ECE3BE2" w14:textId="77777777" w:rsidR="00C55772" w:rsidRPr="00DC7310" w:rsidRDefault="00C55772" w:rsidP="00BA5DCA">
            <w:pPr>
              <w:pStyle w:val="TAC"/>
              <w:keepNext w:val="0"/>
              <w:keepLines w:val="0"/>
              <w:rPr>
                <w:rFonts w:cs="Arial"/>
                <w:szCs w:val="18"/>
              </w:rPr>
            </w:pPr>
            <w:r w:rsidRPr="00DC7310">
              <w:t>IMD4</w:t>
            </w:r>
            <w:r w:rsidRPr="00DC7310">
              <w:rPr>
                <w:vertAlign w:val="superscript"/>
              </w:rPr>
              <w:t>11</w:t>
            </w:r>
          </w:p>
        </w:tc>
      </w:tr>
      <w:tr w:rsidR="00C55772" w:rsidRPr="00DC7310" w14:paraId="3F26351B" w14:textId="77777777" w:rsidTr="000864C4">
        <w:trPr>
          <w:jc w:val="center"/>
        </w:trPr>
        <w:tc>
          <w:tcPr>
            <w:tcW w:w="1131" w:type="pct"/>
            <w:tcBorders>
              <w:top w:val="nil"/>
              <w:left w:val="single" w:sz="4" w:space="0" w:color="auto"/>
              <w:bottom w:val="nil"/>
              <w:right w:val="single" w:sz="4" w:space="0" w:color="auto"/>
            </w:tcBorders>
          </w:tcPr>
          <w:p w14:paraId="25694833" w14:textId="77777777" w:rsidR="00C55772" w:rsidRPr="00DC7310" w:rsidRDefault="00C55772" w:rsidP="00BA5DCA">
            <w:pPr>
              <w:pStyle w:val="TAC"/>
              <w:keepNext w:val="0"/>
              <w:keepLines w:val="0"/>
              <w:rPr>
                <w:rFonts w:eastAsia="Malgun Gothic" w:cs="Arial"/>
                <w:szCs w:val="18"/>
                <w:lang w:eastAsia="ko-KR"/>
              </w:rPr>
            </w:pPr>
            <w:r w:rsidRPr="00DC7310">
              <w:rPr>
                <w:lang w:eastAsia="fi-FI"/>
              </w:rPr>
              <w:t>DC_2A-2A-30A_n77A</w:t>
            </w:r>
            <w:r>
              <w:rPr>
                <w:rFonts w:eastAsia="Malgun Gothic" w:cs="Arial"/>
                <w:szCs w:val="18"/>
                <w:lang w:eastAsia="ko-KR"/>
              </w:rPr>
              <w:t xml:space="preserve"> </w:t>
            </w:r>
            <w:r w:rsidRPr="00DC7310">
              <w:rPr>
                <w:rFonts w:eastAsia="Malgun Gothic" w:cs="Arial"/>
                <w:szCs w:val="18"/>
                <w:lang w:eastAsia="ko-KR"/>
              </w:rPr>
              <w:t>DC_2A-2A-30A_n77(2A)</w:t>
            </w:r>
          </w:p>
        </w:tc>
        <w:tc>
          <w:tcPr>
            <w:tcW w:w="410" w:type="pct"/>
            <w:tcBorders>
              <w:top w:val="single" w:sz="4" w:space="0" w:color="auto"/>
              <w:left w:val="single" w:sz="4" w:space="0" w:color="auto"/>
              <w:bottom w:val="single" w:sz="4" w:space="0" w:color="auto"/>
              <w:right w:val="single" w:sz="4" w:space="0" w:color="auto"/>
            </w:tcBorders>
            <w:vAlign w:val="center"/>
          </w:tcPr>
          <w:p w14:paraId="5303A444" w14:textId="77777777" w:rsidR="00C55772" w:rsidRPr="00DC7310" w:rsidRDefault="00C55772" w:rsidP="00BA5DCA">
            <w:pPr>
              <w:pStyle w:val="TAC"/>
              <w:keepNext w:val="0"/>
              <w:keepLines w:val="0"/>
              <w:rPr>
                <w:rFonts w:eastAsia="Malgun Gothic" w:cs="Arial"/>
                <w:szCs w:val="18"/>
                <w:lang w:eastAsia="ko-KR"/>
              </w:rPr>
            </w:pPr>
            <w:r w:rsidRPr="00DC7310">
              <w:t>30</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4DC1B971" w14:textId="77777777" w:rsidR="00C55772" w:rsidRPr="00DC7310" w:rsidRDefault="00C55772" w:rsidP="00BA5DCA">
            <w:pPr>
              <w:pStyle w:val="TAC"/>
              <w:keepNext w:val="0"/>
              <w:keepLines w:val="0"/>
              <w:rPr>
                <w:rFonts w:cs="Arial"/>
                <w:szCs w:val="18"/>
                <w:lang w:eastAsia="ko-KR"/>
              </w:rPr>
            </w:pPr>
            <w:r w:rsidRPr="00DC7310">
              <w:t>2312</w:t>
            </w:r>
          </w:p>
        </w:tc>
        <w:tc>
          <w:tcPr>
            <w:tcW w:w="348" w:type="pct"/>
            <w:gridSpan w:val="2"/>
            <w:tcBorders>
              <w:top w:val="single" w:sz="4" w:space="0" w:color="auto"/>
              <w:left w:val="single" w:sz="4" w:space="0" w:color="auto"/>
              <w:bottom w:val="single" w:sz="4" w:space="0" w:color="auto"/>
              <w:right w:val="single" w:sz="4" w:space="0" w:color="auto"/>
            </w:tcBorders>
            <w:noWrap/>
          </w:tcPr>
          <w:p w14:paraId="1BF3FDBE" w14:textId="77777777" w:rsidR="00C55772" w:rsidRPr="00DC7310" w:rsidRDefault="00C55772" w:rsidP="00BA5DCA">
            <w:pPr>
              <w:pStyle w:val="TAC"/>
              <w:keepNext w:val="0"/>
              <w:keepLines w:val="0"/>
              <w:rPr>
                <w:rFonts w:cs="Arial"/>
                <w:szCs w:val="18"/>
                <w:lang w:eastAsia="ko-KR"/>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7A5A25C1" w14:textId="77777777" w:rsidR="00C55772" w:rsidRPr="00DC7310" w:rsidRDefault="00C55772" w:rsidP="00BA5DCA">
            <w:pPr>
              <w:pStyle w:val="TAC"/>
              <w:keepNext w:val="0"/>
              <w:keepLines w:val="0"/>
              <w:rPr>
                <w:rFonts w:cs="Arial"/>
                <w:szCs w:val="18"/>
                <w:lang w:eastAsia="ko-KR"/>
              </w:rPr>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6F67651B" w14:textId="77777777" w:rsidR="00C55772" w:rsidRPr="00DC7310" w:rsidRDefault="00C55772" w:rsidP="00BA5DCA">
            <w:pPr>
              <w:pStyle w:val="TAC"/>
              <w:keepNext w:val="0"/>
              <w:keepLines w:val="0"/>
              <w:rPr>
                <w:rFonts w:cs="Arial"/>
                <w:szCs w:val="18"/>
                <w:lang w:eastAsia="ko-KR"/>
              </w:rPr>
            </w:pPr>
            <w:r w:rsidRPr="00DC7310">
              <w:t>2357</w:t>
            </w:r>
          </w:p>
        </w:tc>
        <w:tc>
          <w:tcPr>
            <w:tcW w:w="357" w:type="pct"/>
            <w:gridSpan w:val="2"/>
            <w:tcBorders>
              <w:top w:val="single" w:sz="4" w:space="0" w:color="auto"/>
              <w:left w:val="single" w:sz="4" w:space="0" w:color="auto"/>
              <w:bottom w:val="single" w:sz="4" w:space="0" w:color="auto"/>
              <w:right w:val="single" w:sz="4" w:space="0" w:color="auto"/>
            </w:tcBorders>
          </w:tcPr>
          <w:p w14:paraId="6C9EB0B8" w14:textId="77777777" w:rsidR="00C55772" w:rsidRPr="00DC7310" w:rsidRDefault="00C55772" w:rsidP="00BA5DCA">
            <w:pPr>
              <w:pStyle w:val="TAC"/>
              <w:keepNext w:val="0"/>
              <w:keepLines w:val="0"/>
              <w:rPr>
                <w:rFonts w:cs="Arial"/>
                <w:szCs w:val="18"/>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1EEE830C" w14:textId="77777777" w:rsidR="00C55772" w:rsidRPr="00DC7310" w:rsidRDefault="00C55772" w:rsidP="00BA5DCA">
            <w:pPr>
              <w:pStyle w:val="TAC"/>
              <w:keepNext w:val="0"/>
              <w:keepLines w:val="0"/>
              <w:rPr>
                <w:rFonts w:cs="Arial"/>
                <w:szCs w:val="18"/>
              </w:rPr>
            </w:pPr>
            <w:r w:rsidRPr="00DC7310">
              <w:t>N/A</w:t>
            </w:r>
          </w:p>
        </w:tc>
      </w:tr>
      <w:tr w:rsidR="00C55772" w:rsidRPr="00DC7310" w14:paraId="79D73B4E" w14:textId="77777777" w:rsidTr="000864C4">
        <w:trPr>
          <w:jc w:val="center"/>
        </w:trPr>
        <w:tc>
          <w:tcPr>
            <w:tcW w:w="1131" w:type="pct"/>
            <w:tcBorders>
              <w:top w:val="nil"/>
              <w:bottom w:val="nil"/>
            </w:tcBorders>
            <w:shd w:val="clear" w:color="auto" w:fill="auto"/>
          </w:tcPr>
          <w:p w14:paraId="37D02D2B" w14:textId="77777777" w:rsidR="00C55772" w:rsidRPr="00DC7310" w:rsidRDefault="00C55772" w:rsidP="00BA5DCA">
            <w:pPr>
              <w:pStyle w:val="TAC"/>
              <w:keepNext w:val="0"/>
              <w:keepLines w:val="0"/>
              <w:rPr>
                <w:rFonts w:eastAsia="Malgun Gothic" w:cs="Arial"/>
                <w:szCs w:val="18"/>
                <w:lang w:eastAsia="ko-KR"/>
              </w:rPr>
            </w:pPr>
          </w:p>
        </w:tc>
        <w:tc>
          <w:tcPr>
            <w:tcW w:w="410" w:type="pct"/>
            <w:tcBorders>
              <w:top w:val="single" w:sz="4" w:space="0" w:color="auto"/>
              <w:left w:val="single" w:sz="4" w:space="0" w:color="auto"/>
              <w:bottom w:val="single" w:sz="4" w:space="0" w:color="auto"/>
              <w:right w:val="single" w:sz="4" w:space="0" w:color="auto"/>
            </w:tcBorders>
            <w:vAlign w:val="center"/>
          </w:tcPr>
          <w:p w14:paraId="486194BA" w14:textId="77777777" w:rsidR="00C55772" w:rsidRPr="00DC7310" w:rsidRDefault="00C55772" w:rsidP="00BA5DCA">
            <w:pPr>
              <w:pStyle w:val="TAC"/>
              <w:keepNext w:val="0"/>
              <w:keepLines w:val="0"/>
              <w:rPr>
                <w:rFonts w:eastAsia="Malgun Gothic" w:cs="Arial"/>
                <w:szCs w:val="18"/>
                <w:lang w:eastAsia="ko-KR"/>
              </w:rPr>
            </w:pPr>
            <w:r w:rsidRPr="00DC7310">
              <w:rPr>
                <w:lang w:eastAsia="ko-KR"/>
              </w:rPr>
              <w:t>n</w:t>
            </w:r>
            <w:r w:rsidRPr="00DC7310">
              <w:t>77</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62936FB2" w14:textId="77777777" w:rsidR="00C55772" w:rsidRPr="00DC7310" w:rsidRDefault="00C55772" w:rsidP="00BA5DCA">
            <w:pPr>
              <w:pStyle w:val="TAC"/>
              <w:keepNext w:val="0"/>
              <w:keepLines w:val="0"/>
              <w:rPr>
                <w:rFonts w:cs="Arial"/>
                <w:szCs w:val="18"/>
                <w:lang w:eastAsia="ko-KR"/>
              </w:rPr>
            </w:pPr>
            <w:r w:rsidRPr="00DC7310">
              <w:t>3305</w:t>
            </w:r>
          </w:p>
        </w:tc>
        <w:tc>
          <w:tcPr>
            <w:tcW w:w="348" w:type="pct"/>
            <w:gridSpan w:val="2"/>
            <w:tcBorders>
              <w:top w:val="single" w:sz="4" w:space="0" w:color="auto"/>
              <w:left w:val="single" w:sz="4" w:space="0" w:color="auto"/>
              <w:bottom w:val="single" w:sz="4" w:space="0" w:color="auto"/>
              <w:right w:val="single" w:sz="4" w:space="0" w:color="auto"/>
            </w:tcBorders>
            <w:noWrap/>
          </w:tcPr>
          <w:p w14:paraId="4D30EE7C" w14:textId="77777777" w:rsidR="00C55772" w:rsidRPr="00DC7310" w:rsidRDefault="00C55772" w:rsidP="00BA5DCA">
            <w:pPr>
              <w:pStyle w:val="TAC"/>
              <w:keepNext w:val="0"/>
              <w:keepLines w:val="0"/>
              <w:rPr>
                <w:rFonts w:cs="Arial"/>
                <w:szCs w:val="18"/>
                <w:lang w:eastAsia="ko-KR"/>
              </w:rPr>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tcPr>
          <w:p w14:paraId="6939D752" w14:textId="77777777" w:rsidR="00C55772" w:rsidRPr="00DC7310" w:rsidRDefault="00C55772" w:rsidP="00BA5DCA">
            <w:pPr>
              <w:pStyle w:val="TAC"/>
              <w:keepNext w:val="0"/>
              <w:keepLines w:val="0"/>
              <w:rPr>
                <w:rFonts w:cs="Arial"/>
                <w:szCs w:val="18"/>
                <w:lang w:eastAsia="ko-KR"/>
              </w:rPr>
            </w:pPr>
            <w:r w:rsidRPr="00DC7310">
              <w:t>50</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6B06618B" w14:textId="77777777" w:rsidR="00C55772" w:rsidRPr="00DC7310" w:rsidRDefault="00C55772" w:rsidP="00BA5DCA">
            <w:pPr>
              <w:pStyle w:val="TAC"/>
              <w:keepNext w:val="0"/>
              <w:keepLines w:val="0"/>
              <w:rPr>
                <w:rFonts w:cs="Arial"/>
                <w:szCs w:val="18"/>
                <w:lang w:eastAsia="ko-KR"/>
              </w:rPr>
            </w:pPr>
            <w:r w:rsidRPr="00DC7310">
              <w:t>3305</w:t>
            </w:r>
          </w:p>
        </w:tc>
        <w:tc>
          <w:tcPr>
            <w:tcW w:w="357" w:type="pct"/>
            <w:gridSpan w:val="2"/>
            <w:tcBorders>
              <w:top w:val="single" w:sz="4" w:space="0" w:color="auto"/>
              <w:left w:val="single" w:sz="4" w:space="0" w:color="auto"/>
              <w:bottom w:val="single" w:sz="4" w:space="0" w:color="auto"/>
              <w:right w:val="single" w:sz="4" w:space="0" w:color="auto"/>
            </w:tcBorders>
          </w:tcPr>
          <w:p w14:paraId="6ED8FBE4" w14:textId="77777777" w:rsidR="00C55772" w:rsidRPr="00DC7310" w:rsidRDefault="00C55772" w:rsidP="00BA5DCA">
            <w:pPr>
              <w:pStyle w:val="TAC"/>
              <w:keepNext w:val="0"/>
              <w:keepLines w:val="0"/>
              <w:rPr>
                <w:rFonts w:cs="Arial"/>
                <w:szCs w:val="18"/>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15445756" w14:textId="77777777" w:rsidR="00C55772" w:rsidRPr="00DC7310" w:rsidRDefault="00C55772" w:rsidP="00BA5DCA">
            <w:pPr>
              <w:pStyle w:val="TAC"/>
              <w:keepNext w:val="0"/>
              <w:keepLines w:val="0"/>
              <w:rPr>
                <w:rFonts w:cs="Arial"/>
                <w:szCs w:val="18"/>
              </w:rPr>
            </w:pPr>
            <w:r w:rsidRPr="00DC7310">
              <w:t>N/A</w:t>
            </w:r>
          </w:p>
        </w:tc>
      </w:tr>
      <w:tr w:rsidR="00C55772" w:rsidRPr="00DC7310" w14:paraId="48EDBBFB" w14:textId="77777777" w:rsidTr="000864C4">
        <w:trPr>
          <w:jc w:val="center"/>
        </w:trPr>
        <w:tc>
          <w:tcPr>
            <w:tcW w:w="1131" w:type="pct"/>
            <w:tcBorders>
              <w:top w:val="nil"/>
              <w:bottom w:val="nil"/>
            </w:tcBorders>
            <w:shd w:val="clear" w:color="auto" w:fill="auto"/>
          </w:tcPr>
          <w:p w14:paraId="510B20F6" w14:textId="77777777" w:rsidR="00C55772" w:rsidRPr="00DC7310" w:rsidRDefault="00C55772" w:rsidP="00BA5DCA">
            <w:pPr>
              <w:pStyle w:val="TAC"/>
              <w:keepNext w:val="0"/>
              <w:keepLines w:val="0"/>
              <w:rPr>
                <w:rFonts w:eastAsia="Malgun Gothic" w:cs="Arial"/>
                <w:szCs w:val="18"/>
                <w:lang w:eastAsia="ko-KR"/>
              </w:rPr>
            </w:pPr>
          </w:p>
        </w:tc>
        <w:tc>
          <w:tcPr>
            <w:tcW w:w="410" w:type="pct"/>
            <w:tcBorders>
              <w:top w:val="single" w:sz="4" w:space="0" w:color="auto"/>
              <w:left w:val="single" w:sz="4" w:space="0" w:color="auto"/>
              <w:bottom w:val="single" w:sz="4" w:space="0" w:color="auto"/>
              <w:right w:val="single" w:sz="4" w:space="0" w:color="auto"/>
            </w:tcBorders>
            <w:vAlign w:val="center"/>
          </w:tcPr>
          <w:p w14:paraId="32FC6080" w14:textId="77777777" w:rsidR="00C55772" w:rsidRPr="00DC7310" w:rsidRDefault="00C55772" w:rsidP="00BA5DCA">
            <w:pPr>
              <w:pStyle w:val="TAC"/>
              <w:keepNext w:val="0"/>
              <w:keepLines w:val="0"/>
              <w:rPr>
                <w:rFonts w:eastAsia="Malgun Gothic" w:cs="Arial"/>
                <w:szCs w:val="18"/>
                <w:lang w:eastAsia="ko-KR"/>
              </w:rPr>
            </w:pPr>
            <w:r w:rsidRPr="00DC7310">
              <w:rPr>
                <w:lang w:eastAsia="ko-KR"/>
              </w:rPr>
              <w:t>2</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170ECDE4" w14:textId="77777777" w:rsidR="00C55772" w:rsidRPr="00DC7310" w:rsidRDefault="00C55772" w:rsidP="00BA5DCA">
            <w:pPr>
              <w:pStyle w:val="TAC"/>
              <w:keepNext w:val="0"/>
              <w:keepLines w:val="0"/>
              <w:rPr>
                <w:rFonts w:cs="Arial"/>
                <w:szCs w:val="18"/>
                <w:lang w:eastAsia="ko-KR"/>
              </w:rPr>
            </w:pPr>
            <w:r w:rsidRPr="00DC7310">
              <w:t>1905</w:t>
            </w:r>
          </w:p>
        </w:tc>
        <w:tc>
          <w:tcPr>
            <w:tcW w:w="348" w:type="pct"/>
            <w:gridSpan w:val="2"/>
            <w:tcBorders>
              <w:top w:val="single" w:sz="4" w:space="0" w:color="auto"/>
              <w:left w:val="single" w:sz="4" w:space="0" w:color="auto"/>
              <w:bottom w:val="single" w:sz="4" w:space="0" w:color="auto"/>
              <w:right w:val="single" w:sz="4" w:space="0" w:color="auto"/>
            </w:tcBorders>
            <w:noWrap/>
          </w:tcPr>
          <w:p w14:paraId="2DFD70EE" w14:textId="77777777" w:rsidR="00C55772" w:rsidRPr="00DC7310" w:rsidRDefault="00C55772" w:rsidP="00BA5DCA">
            <w:pPr>
              <w:pStyle w:val="TAC"/>
              <w:keepNext w:val="0"/>
              <w:keepLines w:val="0"/>
              <w:rPr>
                <w:rFonts w:cs="Arial"/>
                <w:szCs w:val="18"/>
                <w:lang w:eastAsia="ko-KR"/>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6EE230C7" w14:textId="77777777" w:rsidR="00C55772" w:rsidRPr="00DC7310" w:rsidRDefault="00C55772" w:rsidP="00BA5DCA">
            <w:pPr>
              <w:pStyle w:val="TAC"/>
              <w:keepNext w:val="0"/>
              <w:keepLines w:val="0"/>
              <w:rPr>
                <w:rFonts w:cs="Arial"/>
                <w:szCs w:val="18"/>
                <w:lang w:eastAsia="ko-KR"/>
              </w:rPr>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767625B8" w14:textId="77777777" w:rsidR="00C55772" w:rsidRPr="00DC7310" w:rsidRDefault="00C55772" w:rsidP="00BA5DCA">
            <w:pPr>
              <w:pStyle w:val="TAC"/>
              <w:keepNext w:val="0"/>
              <w:keepLines w:val="0"/>
              <w:rPr>
                <w:rFonts w:cs="Arial"/>
                <w:szCs w:val="18"/>
                <w:lang w:eastAsia="ko-KR"/>
              </w:rPr>
            </w:pPr>
            <w:r w:rsidRPr="00DC7310">
              <w:t>1985</w:t>
            </w:r>
          </w:p>
        </w:tc>
        <w:tc>
          <w:tcPr>
            <w:tcW w:w="357" w:type="pct"/>
            <w:gridSpan w:val="2"/>
            <w:tcBorders>
              <w:top w:val="single" w:sz="4" w:space="0" w:color="auto"/>
              <w:left w:val="single" w:sz="4" w:space="0" w:color="auto"/>
              <w:bottom w:val="single" w:sz="4" w:space="0" w:color="auto"/>
              <w:right w:val="single" w:sz="4" w:space="0" w:color="auto"/>
            </w:tcBorders>
          </w:tcPr>
          <w:p w14:paraId="2D92058C" w14:textId="77777777" w:rsidR="00C55772" w:rsidRPr="00DC7310" w:rsidRDefault="00C55772" w:rsidP="00BA5DCA">
            <w:pPr>
              <w:pStyle w:val="TAC"/>
              <w:keepNext w:val="0"/>
              <w:keepLines w:val="0"/>
              <w:rPr>
                <w:rFonts w:cs="Arial"/>
                <w:szCs w:val="18"/>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55EB8F85" w14:textId="77777777" w:rsidR="00C55772" w:rsidRPr="00DC7310" w:rsidRDefault="00C55772" w:rsidP="00BA5DCA">
            <w:pPr>
              <w:pStyle w:val="TAC"/>
              <w:keepNext w:val="0"/>
              <w:keepLines w:val="0"/>
              <w:rPr>
                <w:rFonts w:cs="Arial"/>
                <w:szCs w:val="18"/>
              </w:rPr>
            </w:pPr>
            <w:r w:rsidRPr="00DC7310">
              <w:t>N/A</w:t>
            </w:r>
          </w:p>
        </w:tc>
      </w:tr>
      <w:tr w:rsidR="00C55772" w:rsidRPr="00DC7310" w14:paraId="4C7C4070" w14:textId="77777777" w:rsidTr="000864C4">
        <w:trPr>
          <w:jc w:val="center"/>
        </w:trPr>
        <w:tc>
          <w:tcPr>
            <w:tcW w:w="1131" w:type="pct"/>
            <w:tcBorders>
              <w:top w:val="nil"/>
              <w:bottom w:val="nil"/>
            </w:tcBorders>
            <w:shd w:val="clear" w:color="auto" w:fill="auto"/>
          </w:tcPr>
          <w:p w14:paraId="63515DC7" w14:textId="77777777" w:rsidR="00C55772" w:rsidRPr="00DC7310" w:rsidRDefault="00C55772" w:rsidP="00BA5DCA">
            <w:pPr>
              <w:pStyle w:val="TAC"/>
              <w:keepNext w:val="0"/>
              <w:keepLines w:val="0"/>
              <w:rPr>
                <w:rFonts w:eastAsia="Malgun Gothic" w:cs="Arial"/>
                <w:szCs w:val="18"/>
                <w:lang w:eastAsia="ko-KR"/>
              </w:rPr>
            </w:pPr>
          </w:p>
        </w:tc>
        <w:tc>
          <w:tcPr>
            <w:tcW w:w="410" w:type="pct"/>
            <w:tcBorders>
              <w:top w:val="single" w:sz="4" w:space="0" w:color="auto"/>
              <w:left w:val="single" w:sz="4" w:space="0" w:color="auto"/>
              <w:bottom w:val="single" w:sz="4" w:space="0" w:color="auto"/>
              <w:right w:val="single" w:sz="4" w:space="0" w:color="auto"/>
            </w:tcBorders>
            <w:vAlign w:val="center"/>
          </w:tcPr>
          <w:p w14:paraId="43879414" w14:textId="77777777" w:rsidR="00C55772" w:rsidRPr="00DC7310" w:rsidRDefault="00C55772" w:rsidP="00BA5DCA">
            <w:pPr>
              <w:pStyle w:val="TAC"/>
              <w:keepNext w:val="0"/>
              <w:keepLines w:val="0"/>
              <w:rPr>
                <w:rFonts w:eastAsia="Malgun Gothic" w:cs="Arial"/>
                <w:szCs w:val="18"/>
                <w:lang w:eastAsia="ko-KR"/>
              </w:rPr>
            </w:pPr>
            <w:r w:rsidRPr="00DC7310">
              <w:t>30</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4348959D" w14:textId="77777777" w:rsidR="00C55772" w:rsidRPr="00DC7310" w:rsidRDefault="00C55772" w:rsidP="00BA5DCA">
            <w:pPr>
              <w:pStyle w:val="TAC"/>
              <w:keepNext w:val="0"/>
              <w:keepLines w:val="0"/>
              <w:rPr>
                <w:rFonts w:cs="Arial"/>
                <w:szCs w:val="18"/>
                <w:lang w:eastAsia="ko-KR"/>
              </w:rPr>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tcPr>
          <w:p w14:paraId="52A0736A" w14:textId="77777777" w:rsidR="00C55772" w:rsidRPr="00DC7310" w:rsidRDefault="00C55772" w:rsidP="00BA5DCA">
            <w:pPr>
              <w:pStyle w:val="TAC"/>
              <w:keepNext w:val="0"/>
              <w:keepLines w:val="0"/>
              <w:rPr>
                <w:rFonts w:cs="Arial"/>
                <w:szCs w:val="18"/>
                <w:lang w:eastAsia="ko-KR"/>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70787901" w14:textId="77777777" w:rsidR="00C55772" w:rsidRPr="00DC7310" w:rsidRDefault="00C55772" w:rsidP="00BA5DCA">
            <w:pPr>
              <w:pStyle w:val="TAC"/>
              <w:keepNext w:val="0"/>
              <w:keepLines w:val="0"/>
              <w:rPr>
                <w:rFonts w:cs="Arial"/>
                <w:szCs w:val="18"/>
                <w:lang w:eastAsia="ko-KR"/>
              </w:rPr>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58C710DA" w14:textId="77777777" w:rsidR="00C55772" w:rsidRPr="00DC7310" w:rsidRDefault="00C55772" w:rsidP="00BA5DCA">
            <w:pPr>
              <w:pStyle w:val="TAC"/>
              <w:keepNext w:val="0"/>
              <w:keepLines w:val="0"/>
              <w:rPr>
                <w:rFonts w:cs="Arial"/>
                <w:szCs w:val="18"/>
                <w:lang w:eastAsia="ko-KR"/>
              </w:rPr>
            </w:pPr>
            <w:r w:rsidRPr="00DC7310">
              <w:t>2354</w:t>
            </w:r>
          </w:p>
        </w:tc>
        <w:tc>
          <w:tcPr>
            <w:tcW w:w="357" w:type="pct"/>
            <w:gridSpan w:val="2"/>
            <w:tcBorders>
              <w:top w:val="single" w:sz="4" w:space="0" w:color="auto"/>
              <w:left w:val="single" w:sz="4" w:space="0" w:color="auto"/>
              <w:bottom w:val="single" w:sz="4" w:space="0" w:color="auto"/>
              <w:right w:val="single" w:sz="4" w:space="0" w:color="auto"/>
            </w:tcBorders>
          </w:tcPr>
          <w:p w14:paraId="67DE4DD7" w14:textId="77777777" w:rsidR="00C55772" w:rsidRPr="00DC7310" w:rsidRDefault="00C55772" w:rsidP="00BA5DCA">
            <w:pPr>
              <w:pStyle w:val="TAC"/>
              <w:keepNext w:val="0"/>
              <w:keepLines w:val="0"/>
              <w:rPr>
                <w:rFonts w:cs="Arial"/>
                <w:szCs w:val="18"/>
              </w:rPr>
            </w:pPr>
            <w:r w:rsidRPr="00DC7310">
              <w:t>10.6</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565D185B" w14:textId="77777777" w:rsidR="00C55772" w:rsidRPr="00DC7310" w:rsidRDefault="00C55772" w:rsidP="00BA5DCA">
            <w:pPr>
              <w:pStyle w:val="TAC"/>
              <w:keepNext w:val="0"/>
              <w:keepLines w:val="0"/>
              <w:rPr>
                <w:rFonts w:cs="Arial"/>
                <w:szCs w:val="18"/>
              </w:rPr>
            </w:pPr>
            <w:r w:rsidRPr="00DC7310">
              <w:t>IMD4</w:t>
            </w:r>
            <w:r w:rsidRPr="00DC7310">
              <w:rPr>
                <w:vertAlign w:val="superscript"/>
              </w:rPr>
              <w:t>11</w:t>
            </w:r>
          </w:p>
        </w:tc>
      </w:tr>
      <w:tr w:rsidR="00C55772" w:rsidRPr="00DC7310" w14:paraId="00C7BA33" w14:textId="77777777" w:rsidTr="000864C4">
        <w:trPr>
          <w:jc w:val="center"/>
        </w:trPr>
        <w:tc>
          <w:tcPr>
            <w:tcW w:w="1131" w:type="pct"/>
            <w:tcBorders>
              <w:top w:val="nil"/>
              <w:bottom w:val="nil"/>
            </w:tcBorders>
            <w:shd w:val="clear" w:color="auto" w:fill="auto"/>
          </w:tcPr>
          <w:p w14:paraId="55C0D94F" w14:textId="77777777" w:rsidR="00C55772" w:rsidRPr="00DC7310" w:rsidRDefault="00C55772" w:rsidP="00BA5DCA">
            <w:pPr>
              <w:pStyle w:val="TAC"/>
              <w:keepNext w:val="0"/>
              <w:keepLines w:val="0"/>
              <w:rPr>
                <w:rFonts w:eastAsia="Malgun Gothic" w:cs="Arial"/>
                <w:szCs w:val="18"/>
                <w:lang w:eastAsia="ko-KR"/>
              </w:rPr>
            </w:pPr>
          </w:p>
        </w:tc>
        <w:tc>
          <w:tcPr>
            <w:tcW w:w="410" w:type="pct"/>
            <w:tcBorders>
              <w:top w:val="single" w:sz="4" w:space="0" w:color="auto"/>
              <w:left w:val="single" w:sz="4" w:space="0" w:color="auto"/>
              <w:bottom w:val="single" w:sz="4" w:space="0" w:color="auto"/>
              <w:right w:val="single" w:sz="4" w:space="0" w:color="auto"/>
            </w:tcBorders>
            <w:vAlign w:val="center"/>
          </w:tcPr>
          <w:p w14:paraId="625D969F" w14:textId="77777777" w:rsidR="00C55772" w:rsidRPr="00DC7310" w:rsidRDefault="00C55772" w:rsidP="00BA5DCA">
            <w:pPr>
              <w:pStyle w:val="TAC"/>
              <w:keepNext w:val="0"/>
              <w:keepLines w:val="0"/>
              <w:rPr>
                <w:rFonts w:eastAsia="Malgun Gothic" w:cs="Arial"/>
                <w:szCs w:val="18"/>
                <w:lang w:eastAsia="ko-KR"/>
              </w:rPr>
            </w:pPr>
            <w:r w:rsidRPr="00DC7310">
              <w:rPr>
                <w:lang w:eastAsia="ko-KR"/>
              </w:rPr>
              <w:t>n</w:t>
            </w:r>
            <w:r w:rsidRPr="00DC7310">
              <w:t>77</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3B683352" w14:textId="77777777" w:rsidR="00C55772" w:rsidRPr="00DC7310" w:rsidRDefault="00C55772" w:rsidP="00BA5DCA">
            <w:pPr>
              <w:pStyle w:val="TAC"/>
              <w:keepNext w:val="0"/>
              <w:keepLines w:val="0"/>
              <w:rPr>
                <w:rFonts w:cs="Arial"/>
                <w:szCs w:val="18"/>
                <w:lang w:eastAsia="ko-KR"/>
              </w:rPr>
            </w:pPr>
            <w:r w:rsidRPr="00DC7310">
              <w:t>3361</w:t>
            </w:r>
          </w:p>
        </w:tc>
        <w:tc>
          <w:tcPr>
            <w:tcW w:w="348" w:type="pct"/>
            <w:gridSpan w:val="2"/>
            <w:tcBorders>
              <w:top w:val="single" w:sz="4" w:space="0" w:color="auto"/>
              <w:left w:val="single" w:sz="4" w:space="0" w:color="auto"/>
              <w:bottom w:val="single" w:sz="4" w:space="0" w:color="auto"/>
              <w:right w:val="single" w:sz="4" w:space="0" w:color="auto"/>
            </w:tcBorders>
            <w:noWrap/>
          </w:tcPr>
          <w:p w14:paraId="2785974C" w14:textId="77777777" w:rsidR="00C55772" w:rsidRPr="00DC7310" w:rsidRDefault="00C55772" w:rsidP="00BA5DCA">
            <w:pPr>
              <w:pStyle w:val="TAC"/>
              <w:keepNext w:val="0"/>
              <w:keepLines w:val="0"/>
              <w:rPr>
                <w:rFonts w:cs="Arial"/>
                <w:szCs w:val="18"/>
                <w:lang w:eastAsia="ko-KR"/>
              </w:rPr>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tcPr>
          <w:p w14:paraId="4B0A1587" w14:textId="77777777" w:rsidR="00C55772" w:rsidRPr="00DC7310" w:rsidRDefault="00C55772" w:rsidP="00BA5DCA">
            <w:pPr>
              <w:pStyle w:val="TAC"/>
              <w:keepNext w:val="0"/>
              <w:keepLines w:val="0"/>
              <w:rPr>
                <w:rFonts w:cs="Arial"/>
                <w:szCs w:val="18"/>
                <w:lang w:eastAsia="ko-KR"/>
              </w:rPr>
            </w:pPr>
            <w:r w:rsidRPr="00DC7310">
              <w:t>50</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5CE8AA7E" w14:textId="77777777" w:rsidR="00C55772" w:rsidRPr="00DC7310" w:rsidRDefault="00C55772" w:rsidP="00BA5DCA">
            <w:pPr>
              <w:pStyle w:val="TAC"/>
              <w:keepNext w:val="0"/>
              <w:keepLines w:val="0"/>
              <w:rPr>
                <w:rFonts w:cs="Arial"/>
                <w:szCs w:val="18"/>
                <w:lang w:eastAsia="ko-KR"/>
              </w:rPr>
            </w:pPr>
            <w:r w:rsidRPr="00DC7310">
              <w:t>3361</w:t>
            </w:r>
          </w:p>
        </w:tc>
        <w:tc>
          <w:tcPr>
            <w:tcW w:w="357" w:type="pct"/>
            <w:gridSpan w:val="2"/>
            <w:tcBorders>
              <w:top w:val="single" w:sz="4" w:space="0" w:color="auto"/>
              <w:left w:val="single" w:sz="4" w:space="0" w:color="auto"/>
              <w:bottom w:val="single" w:sz="4" w:space="0" w:color="auto"/>
              <w:right w:val="single" w:sz="4" w:space="0" w:color="auto"/>
            </w:tcBorders>
          </w:tcPr>
          <w:p w14:paraId="64E1846E" w14:textId="77777777" w:rsidR="00C55772" w:rsidRPr="00DC7310" w:rsidRDefault="00C55772" w:rsidP="00BA5DCA">
            <w:pPr>
              <w:pStyle w:val="TAC"/>
              <w:keepNext w:val="0"/>
              <w:keepLines w:val="0"/>
              <w:rPr>
                <w:rFonts w:cs="Arial"/>
                <w:szCs w:val="18"/>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3AA255F0" w14:textId="77777777" w:rsidR="00C55772" w:rsidRPr="00DC7310" w:rsidRDefault="00C55772" w:rsidP="00BA5DCA">
            <w:pPr>
              <w:pStyle w:val="TAC"/>
              <w:keepNext w:val="0"/>
              <w:keepLines w:val="0"/>
              <w:rPr>
                <w:rFonts w:cs="Arial"/>
                <w:szCs w:val="18"/>
              </w:rPr>
            </w:pPr>
            <w:r w:rsidRPr="00DC7310">
              <w:t>N/A</w:t>
            </w:r>
          </w:p>
        </w:tc>
      </w:tr>
      <w:tr w:rsidR="00C55772" w:rsidRPr="00DC7310" w14:paraId="6E2B86BA" w14:textId="77777777" w:rsidTr="000864C4">
        <w:trPr>
          <w:jc w:val="center"/>
        </w:trPr>
        <w:tc>
          <w:tcPr>
            <w:tcW w:w="1131" w:type="pct"/>
            <w:tcBorders>
              <w:top w:val="nil"/>
              <w:bottom w:val="nil"/>
            </w:tcBorders>
            <w:shd w:val="clear" w:color="auto" w:fill="auto"/>
          </w:tcPr>
          <w:p w14:paraId="093EDA1F" w14:textId="77777777" w:rsidR="00C55772" w:rsidRPr="00DC7310" w:rsidRDefault="00C55772" w:rsidP="00BA5DCA">
            <w:pPr>
              <w:pStyle w:val="TAC"/>
              <w:keepNext w:val="0"/>
              <w:keepLines w:val="0"/>
              <w:rPr>
                <w:rFonts w:eastAsia="Malgun Gothic" w:cs="Arial"/>
                <w:szCs w:val="18"/>
                <w:lang w:eastAsia="ko-KR"/>
              </w:rPr>
            </w:pPr>
          </w:p>
        </w:tc>
        <w:tc>
          <w:tcPr>
            <w:tcW w:w="410" w:type="pct"/>
            <w:tcBorders>
              <w:top w:val="single" w:sz="4" w:space="0" w:color="auto"/>
              <w:left w:val="single" w:sz="4" w:space="0" w:color="auto"/>
              <w:bottom w:val="single" w:sz="4" w:space="0" w:color="auto"/>
              <w:right w:val="single" w:sz="4" w:space="0" w:color="auto"/>
            </w:tcBorders>
            <w:vAlign w:val="center"/>
          </w:tcPr>
          <w:p w14:paraId="4B429574" w14:textId="77777777" w:rsidR="00C55772" w:rsidRPr="00DC7310" w:rsidRDefault="00C55772" w:rsidP="00BA5DCA">
            <w:pPr>
              <w:pStyle w:val="TAC"/>
              <w:keepNext w:val="0"/>
              <w:keepLines w:val="0"/>
              <w:rPr>
                <w:rFonts w:eastAsia="Malgun Gothic" w:cs="Arial"/>
                <w:szCs w:val="18"/>
                <w:lang w:eastAsia="ko-KR"/>
              </w:rPr>
            </w:pPr>
            <w:r w:rsidRPr="00DC7310">
              <w:rPr>
                <w:lang w:eastAsia="ko-KR"/>
              </w:rPr>
              <w:t>2</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546C5F57" w14:textId="77777777" w:rsidR="00C55772" w:rsidRPr="00DC7310" w:rsidRDefault="00C55772" w:rsidP="00BA5DCA">
            <w:pPr>
              <w:pStyle w:val="TAC"/>
              <w:keepNext w:val="0"/>
              <w:keepLines w:val="0"/>
              <w:rPr>
                <w:rFonts w:cs="Arial"/>
                <w:szCs w:val="18"/>
                <w:lang w:eastAsia="ko-KR"/>
              </w:rPr>
            </w:pPr>
            <w:r w:rsidRPr="00DC7310">
              <w:t>1860</w:t>
            </w:r>
          </w:p>
        </w:tc>
        <w:tc>
          <w:tcPr>
            <w:tcW w:w="348" w:type="pct"/>
            <w:gridSpan w:val="2"/>
            <w:tcBorders>
              <w:top w:val="single" w:sz="4" w:space="0" w:color="auto"/>
              <w:left w:val="single" w:sz="4" w:space="0" w:color="auto"/>
              <w:bottom w:val="single" w:sz="4" w:space="0" w:color="auto"/>
              <w:right w:val="single" w:sz="4" w:space="0" w:color="auto"/>
            </w:tcBorders>
            <w:noWrap/>
          </w:tcPr>
          <w:p w14:paraId="5C9266D1" w14:textId="77777777" w:rsidR="00C55772" w:rsidRPr="00DC7310" w:rsidRDefault="00C55772" w:rsidP="00BA5DCA">
            <w:pPr>
              <w:pStyle w:val="TAC"/>
              <w:keepNext w:val="0"/>
              <w:keepLines w:val="0"/>
              <w:rPr>
                <w:rFonts w:cs="Arial"/>
                <w:szCs w:val="18"/>
                <w:lang w:eastAsia="ko-KR"/>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777F5470" w14:textId="77777777" w:rsidR="00C55772" w:rsidRPr="00DC7310" w:rsidRDefault="00C55772" w:rsidP="00BA5DCA">
            <w:pPr>
              <w:pStyle w:val="TAC"/>
              <w:keepNext w:val="0"/>
              <w:keepLines w:val="0"/>
              <w:rPr>
                <w:rFonts w:cs="Arial"/>
                <w:szCs w:val="18"/>
                <w:lang w:eastAsia="ko-KR"/>
              </w:rPr>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6AD737D5" w14:textId="77777777" w:rsidR="00C55772" w:rsidRPr="00DC7310" w:rsidRDefault="00C55772" w:rsidP="00BA5DCA">
            <w:pPr>
              <w:pStyle w:val="TAC"/>
              <w:keepNext w:val="0"/>
              <w:keepLines w:val="0"/>
              <w:rPr>
                <w:rFonts w:cs="Arial"/>
                <w:szCs w:val="18"/>
                <w:lang w:eastAsia="ko-KR"/>
              </w:rPr>
            </w:pPr>
            <w:r w:rsidRPr="00DC7310">
              <w:t>1940</w:t>
            </w:r>
          </w:p>
        </w:tc>
        <w:tc>
          <w:tcPr>
            <w:tcW w:w="357" w:type="pct"/>
            <w:gridSpan w:val="2"/>
            <w:tcBorders>
              <w:top w:val="single" w:sz="4" w:space="0" w:color="auto"/>
              <w:left w:val="single" w:sz="4" w:space="0" w:color="auto"/>
              <w:bottom w:val="single" w:sz="4" w:space="0" w:color="auto"/>
              <w:right w:val="single" w:sz="4" w:space="0" w:color="auto"/>
            </w:tcBorders>
          </w:tcPr>
          <w:p w14:paraId="5D85DCFD" w14:textId="77777777" w:rsidR="00C55772" w:rsidRPr="00DC7310" w:rsidRDefault="00C55772" w:rsidP="00BA5DCA">
            <w:pPr>
              <w:pStyle w:val="TAC"/>
              <w:keepNext w:val="0"/>
              <w:keepLines w:val="0"/>
              <w:rPr>
                <w:rFonts w:cs="Arial"/>
                <w:szCs w:val="18"/>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737BC46D" w14:textId="77777777" w:rsidR="00C55772" w:rsidRPr="00DC7310" w:rsidRDefault="00C55772" w:rsidP="00BA5DCA">
            <w:pPr>
              <w:pStyle w:val="TAC"/>
              <w:keepNext w:val="0"/>
              <w:keepLines w:val="0"/>
              <w:rPr>
                <w:rFonts w:cs="Arial"/>
                <w:szCs w:val="18"/>
              </w:rPr>
            </w:pPr>
            <w:r w:rsidRPr="00DC7310">
              <w:t>N/A</w:t>
            </w:r>
          </w:p>
        </w:tc>
      </w:tr>
      <w:tr w:rsidR="00C55772" w:rsidRPr="00DC7310" w14:paraId="7B570ECC" w14:textId="77777777" w:rsidTr="000864C4">
        <w:trPr>
          <w:jc w:val="center"/>
        </w:trPr>
        <w:tc>
          <w:tcPr>
            <w:tcW w:w="1131" w:type="pct"/>
            <w:tcBorders>
              <w:top w:val="nil"/>
              <w:bottom w:val="nil"/>
            </w:tcBorders>
            <w:shd w:val="clear" w:color="auto" w:fill="auto"/>
          </w:tcPr>
          <w:p w14:paraId="16DC7499" w14:textId="77777777" w:rsidR="00C55772" w:rsidRPr="00DC7310" w:rsidRDefault="00C55772" w:rsidP="00BA5DCA">
            <w:pPr>
              <w:pStyle w:val="TAC"/>
              <w:keepNext w:val="0"/>
              <w:keepLines w:val="0"/>
              <w:rPr>
                <w:rFonts w:eastAsia="Malgun Gothic" w:cs="Arial"/>
                <w:szCs w:val="18"/>
                <w:lang w:eastAsia="ko-KR"/>
              </w:rPr>
            </w:pPr>
          </w:p>
        </w:tc>
        <w:tc>
          <w:tcPr>
            <w:tcW w:w="410" w:type="pct"/>
            <w:tcBorders>
              <w:top w:val="single" w:sz="4" w:space="0" w:color="auto"/>
              <w:left w:val="single" w:sz="4" w:space="0" w:color="auto"/>
              <w:bottom w:val="single" w:sz="4" w:space="0" w:color="auto"/>
              <w:right w:val="single" w:sz="4" w:space="0" w:color="auto"/>
            </w:tcBorders>
            <w:vAlign w:val="center"/>
          </w:tcPr>
          <w:p w14:paraId="2271E222" w14:textId="77777777" w:rsidR="00C55772" w:rsidRPr="00DC7310" w:rsidRDefault="00C55772" w:rsidP="00BA5DCA">
            <w:pPr>
              <w:pStyle w:val="TAC"/>
              <w:keepNext w:val="0"/>
              <w:keepLines w:val="0"/>
              <w:rPr>
                <w:rFonts w:eastAsia="Malgun Gothic" w:cs="Arial"/>
                <w:szCs w:val="18"/>
                <w:lang w:eastAsia="ko-KR"/>
              </w:rPr>
            </w:pPr>
            <w:r w:rsidRPr="00DC7310">
              <w:t>30</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05FCEFF2" w14:textId="77777777" w:rsidR="00C55772" w:rsidRPr="00DC7310" w:rsidRDefault="00C55772" w:rsidP="00BA5DCA">
            <w:pPr>
              <w:pStyle w:val="TAC"/>
              <w:keepNext w:val="0"/>
              <w:keepLines w:val="0"/>
              <w:rPr>
                <w:rFonts w:cs="Arial"/>
                <w:szCs w:val="18"/>
                <w:lang w:eastAsia="ko-KR"/>
              </w:rPr>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tcPr>
          <w:p w14:paraId="538DD63A" w14:textId="77777777" w:rsidR="00C55772" w:rsidRPr="00DC7310" w:rsidRDefault="00C55772" w:rsidP="00BA5DCA">
            <w:pPr>
              <w:pStyle w:val="TAC"/>
              <w:keepNext w:val="0"/>
              <w:keepLines w:val="0"/>
              <w:rPr>
                <w:rFonts w:cs="Arial"/>
                <w:szCs w:val="18"/>
                <w:lang w:eastAsia="ko-KR"/>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03605B92" w14:textId="77777777" w:rsidR="00C55772" w:rsidRPr="00DC7310" w:rsidRDefault="00C55772" w:rsidP="00BA5DCA">
            <w:pPr>
              <w:pStyle w:val="TAC"/>
              <w:keepNext w:val="0"/>
              <w:keepLines w:val="0"/>
              <w:rPr>
                <w:rFonts w:cs="Arial"/>
                <w:szCs w:val="18"/>
                <w:lang w:eastAsia="ko-KR"/>
              </w:rPr>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22A5A41E" w14:textId="77777777" w:rsidR="00C55772" w:rsidRPr="00DC7310" w:rsidRDefault="00C55772" w:rsidP="00BA5DCA">
            <w:pPr>
              <w:pStyle w:val="TAC"/>
              <w:keepNext w:val="0"/>
              <w:keepLines w:val="0"/>
              <w:rPr>
                <w:rFonts w:cs="Arial"/>
                <w:szCs w:val="18"/>
                <w:lang w:eastAsia="ko-KR"/>
              </w:rPr>
            </w:pPr>
            <w:r w:rsidRPr="00DC7310">
              <w:t>2354</w:t>
            </w:r>
          </w:p>
        </w:tc>
        <w:tc>
          <w:tcPr>
            <w:tcW w:w="357" w:type="pct"/>
            <w:gridSpan w:val="2"/>
            <w:tcBorders>
              <w:top w:val="single" w:sz="4" w:space="0" w:color="auto"/>
              <w:left w:val="single" w:sz="4" w:space="0" w:color="auto"/>
              <w:bottom w:val="single" w:sz="4" w:space="0" w:color="auto"/>
              <w:right w:val="single" w:sz="4" w:space="0" w:color="auto"/>
            </w:tcBorders>
          </w:tcPr>
          <w:p w14:paraId="4795CF97" w14:textId="77777777" w:rsidR="00C55772" w:rsidRPr="00DC7310" w:rsidRDefault="00C55772" w:rsidP="00BA5DCA">
            <w:pPr>
              <w:pStyle w:val="TAC"/>
              <w:keepNext w:val="0"/>
              <w:keepLines w:val="0"/>
              <w:rPr>
                <w:rFonts w:cs="Arial"/>
                <w:szCs w:val="18"/>
              </w:rPr>
            </w:pPr>
            <w:r w:rsidRPr="00DC7310">
              <w:t>3.4</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5949B2A3" w14:textId="77777777" w:rsidR="00C55772" w:rsidRPr="00DC7310" w:rsidRDefault="00C55772" w:rsidP="00BA5DCA">
            <w:pPr>
              <w:pStyle w:val="TAC"/>
              <w:keepNext w:val="0"/>
              <w:keepLines w:val="0"/>
              <w:rPr>
                <w:rFonts w:cs="Arial"/>
                <w:szCs w:val="18"/>
              </w:rPr>
            </w:pPr>
            <w:r w:rsidRPr="00DC7310">
              <w:t>IMD5</w:t>
            </w:r>
          </w:p>
        </w:tc>
      </w:tr>
      <w:tr w:rsidR="00C55772" w:rsidRPr="00DC7310" w14:paraId="491D5B65" w14:textId="77777777" w:rsidTr="000864C4">
        <w:trPr>
          <w:jc w:val="center"/>
        </w:trPr>
        <w:tc>
          <w:tcPr>
            <w:tcW w:w="1131" w:type="pct"/>
            <w:tcBorders>
              <w:top w:val="nil"/>
              <w:bottom w:val="single" w:sz="4" w:space="0" w:color="auto"/>
            </w:tcBorders>
            <w:shd w:val="clear" w:color="auto" w:fill="auto"/>
          </w:tcPr>
          <w:p w14:paraId="55DFA46A" w14:textId="77777777" w:rsidR="00C55772" w:rsidRPr="00DC7310" w:rsidRDefault="00C55772" w:rsidP="00BA5DCA">
            <w:pPr>
              <w:pStyle w:val="TAC"/>
              <w:keepNext w:val="0"/>
              <w:keepLines w:val="0"/>
              <w:rPr>
                <w:rFonts w:eastAsia="Malgun Gothic" w:cs="Arial"/>
                <w:szCs w:val="18"/>
                <w:lang w:eastAsia="ko-KR"/>
              </w:rPr>
            </w:pPr>
          </w:p>
        </w:tc>
        <w:tc>
          <w:tcPr>
            <w:tcW w:w="410" w:type="pct"/>
            <w:tcBorders>
              <w:top w:val="single" w:sz="4" w:space="0" w:color="auto"/>
              <w:left w:val="single" w:sz="4" w:space="0" w:color="auto"/>
              <w:bottom w:val="single" w:sz="4" w:space="0" w:color="auto"/>
              <w:right w:val="single" w:sz="4" w:space="0" w:color="auto"/>
            </w:tcBorders>
            <w:vAlign w:val="center"/>
          </w:tcPr>
          <w:p w14:paraId="7FB35D88" w14:textId="77777777" w:rsidR="00C55772" w:rsidRPr="00DC7310" w:rsidRDefault="00C55772" w:rsidP="00BA5DCA">
            <w:pPr>
              <w:pStyle w:val="TAC"/>
              <w:keepNext w:val="0"/>
              <w:keepLines w:val="0"/>
              <w:rPr>
                <w:rFonts w:eastAsia="Malgun Gothic" w:cs="Arial"/>
                <w:szCs w:val="18"/>
                <w:lang w:eastAsia="ko-KR"/>
              </w:rPr>
            </w:pPr>
            <w:r w:rsidRPr="00DC7310">
              <w:rPr>
                <w:lang w:eastAsia="ko-KR"/>
              </w:rPr>
              <w:t>n</w:t>
            </w:r>
            <w:r w:rsidRPr="00DC7310">
              <w:t>77</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1F18213F" w14:textId="77777777" w:rsidR="00C55772" w:rsidRPr="00DC7310" w:rsidRDefault="00C55772" w:rsidP="00BA5DCA">
            <w:pPr>
              <w:pStyle w:val="TAC"/>
              <w:keepNext w:val="0"/>
              <w:keepLines w:val="0"/>
              <w:rPr>
                <w:rFonts w:cs="Arial"/>
                <w:szCs w:val="18"/>
                <w:lang w:eastAsia="ko-KR"/>
              </w:rPr>
            </w:pPr>
            <w:r w:rsidRPr="00DC7310">
              <w:t>3967</w:t>
            </w:r>
          </w:p>
        </w:tc>
        <w:tc>
          <w:tcPr>
            <w:tcW w:w="348" w:type="pct"/>
            <w:gridSpan w:val="2"/>
            <w:tcBorders>
              <w:top w:val="single" w:sz="4" w:space="0" w:color="auto"/>
              <w:left w:val="single" w:sz="4" w:space="0" w:color="auto"/>
              <w:bottom w:val="single" w:sz="4" w:space="0" w:color="auto"/>
              <w:right w:val="single" w:sz="4" w:space="0" w:color="auto"/>
            </w:tcBorders>
            <w:noWrap/>
          </w:tcPr>
          <w:p w14:paraId="7BC024A8" w14:textId="77777777" w:rsidR="00C55772" w:rsidRPr="00DC7310" w:rsidRDefault="00C55772" w:rsidP="00BA5DCA">
            <w:pPr>
              <w:pStyle w:val="TAC"/>
              <w:keepNext w:val="0"/>
              <w:keepLines w:val="0"/>
              <w:rPr>
                <w:rFonts w:cs="Arial"/>
                <w:szCs w:val="18"/>
                <w:lang w:eastAsia="ko-KR"/>
              </w:rPr>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tcPr>
          <w:p w14:paraId="154B38C5" w14:textId="77777777" w:rsidR="00C55772" w:rsidRPr="00DC7310" w:rsidRDefault="00C55772" w:rsidP="00BA5DCA">
            <w:pPr>
              <w:pStyle w:val="TAC"/>
              <w:keepNext w:val="0"/>
              <w:keepLines w:val="0"/>
              <w:rPr>
                <w:rFonts w:cs="Arial"/>
                <w:szCs w:val="18"/>
                <w:lang w:eastAsia="ko-KR"/>
              </w:rPr>
            </w:pPr>
            <w:r w:rsidRPr="00DC7310">
              <w:t>50</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01CD9B3D" w14:textId="77777777" w:rsidR="00C55772" w:rsidRPr="00DC7310" w:rsidRDefault="00C55772" w:rsidP="00BA5DCA">
            <w:pPr>
              <w:pStyle w:val="TAC"/>
              <w:keepNext w:val="0"/>
              <w:keepLines w:val="0"/>
              <w:rPr>
                <w:rFonts w:cs="Arial"/>
                <w:szCs w:val="18"/>
                <w:lang w:eastAsia="ko-KR"/>
              </w:rPr>
            </w:pPr>
            <w:r w:rsidRPr="00DC7310">
              <w:t>3967</w:t>
            </w:r>
          </w:p>
        </w:tc>
        <w:tc>
          <w:tcPr>
            <w:tcW w:w="357" w:type="pct"/>
            <w:gridSpan w:val="2"/>
            <w:tcBorders>
              <w:top w:val="single" w:sz="4" w:space="0" w:color="auto"/>
              <w:left w:val="single" w:sz="4" w:space="0" w:color="auto"/>
              <w:bottom w:val="single" w:sz="4" w:space="0" w:color="auto"/>
              <w:right w:val="single" w:sz="4" w:space="0" w:color="auto"/>
            </w:tcBorders>
          </w:tcPr>
          <w:p w14:paraId="47C91314" w14:textId="77777777" w:rsidR="00C55772" w:rsidRPr="00DC7310" w:rsidRDefault="00C55772" w:rsidP="00BA5DCA">
            <w:pPr>
              <w:pStyle w:val="TAC"/>
              <w:keepNext w:val="0"/>
              <w:keepLines w:val="0"/>
              <w:rPr>
                <w:rFonts w:cs="Arial"/>
                <w:szCs w:val="18"/>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07EDCEA6" w14:textId="77777777" w:rsidR="00C55772" w:rsidRPr="00DC7310" w:rsidRDefault="00C55772" w:rsidP="00BA5DCA">
            <w:pPr>
              <w:pStyle w:val="TAC"/>
              <w:keepNext w:val="0"/>
              <w:keepLines w:val="0"/>
              <w:rPr>
                <w:rFonts w:cs="Arial"/>
                <w:szCs w:val="18"/>
              </w:rPr>
            </w:pPr>
            <w:r w:rsidRPr="00DC7310">
              <w:t>N/A</w:t>
            </w:r>
          </w:p>
        </w:tc>
      </w:tr>
      <w:tr w:rsidR="00C55772" w:rsidRPr="00DC7310" w14:paraId="5D08600D" w14:textId="77777777" w:rsidTr="000864C4">
        <w:trPr>
          <w:jc w:val="center"/>
        </w:trPr>
        <w:tc>
          <w:tcPr>
            <w:tcW w:w="1131" w:type="pct"/>
            <w:tcBorders>
              <w:top w:val="single" w:sz="4" w:space="0" w:color="auto"/>
              <w:left w:val="single" w:sz="4" w:space="0" w:color="auto"/>
              <w:bottom w:val="nil"/>
              <w:right w:val="single" w:sz="4" w:space="0" w:color="auto"/>
            </w:tcBorders>
          </w:tcPr>
          <w:p w14:paraId="0648082A" w14:textId="77777777" w:rsidR="00C55772" w:rsidRPr="00DC7310" w:rsidRDefault="00C55772" w:rsidP="00BA5DCA">
            <w:pPr>
              <w:pStyle w:val="TAC"/>
              <w:keepNext w:val="0"/>
              <w:keepLines w:val="0"/>
              <w:rPr>
                <w:rFonts w:eastAsia="Malgun Gothic" w:cs="Arial"/>
                <w:szCs w:val="18"/>
                <w:lang w:eastAsia="ko-KR"/>
              </w:rPr>
            </w:pPr>
            <w:r w:rsidRPr="00DC7310">
              <w:t>DC_2A-38A_n78A</w:t>
            </w:r>
          </w:p>
        </w:tc>
        <w:tc>
          <w:tcPr>
            <w:tcW w:w="410" w:type="pct"/>
            <w:tcBorders>
              <w:top w:val="single" w:sz="4" w:space="0" w:color="auto"/>
              <w:left w:val="single" w:sz="4" w:space="0" w:color="auto"/>
              <w:bottom w:val="single" w:sz="4" w:space="0" w:color="auto"/>
              <w:right w:val="single" w:sz="4" w:space="0" w:color="auto"/>
            </w:tcBorders>
            <w:vAlign w:val="center"/>
          </w:tcPr>
          <w:p w14:paraId="146DD7E7" w14:textId="77777777" w:rsidR="00C55772" w:rsidRPr="00DC7310" w:rsidRDefault="00C55772" w:rsidP="00BA5DCA">
            <w:pPr>
              <w:pStyle w:val="TAC"/>
              <w:keepNext w:val="0"/>
              <w:keepLines w:val="0"/>
              <w:rPr>
                <w:lang w:eastAsia="ko-KR"/>
              </w:rPr>
            </w:pPr>
            <w:r w:rsidRPr="00DC7310">
              <w:rPr>
                <w:rFonts w:eastAsia="Malgun Gothic"/>
                <w:szCs w:val="18"/>
                <w:lang w:eastAsia="ko-KR"/>
              </w:rPr>
              <w:t>2</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55006593" w14:textId="77777777" w:rsidR="00C55772" w:rsidRPr="00DC7310" w:rsidRDefault="00C55772" w:rsidP="00BA5DCA">
            <w:pPr>
              <w:pStyle w:val="TAC"/>
              <w:keepNext w:val="0"/>
              <w:keepLines w:val="0"/>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tcPr>
          <w:p w14:paraId="0B459C23" w14:textId="77777777" w:rsidR="00C55772" w:rsidRPr="00DC7310" w:rsidRDefault="00C55772" w:rsidP="00BA5DCA">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08839521" w14:textId="77777777" w:rsidR="00C55772" w:rsidRPr="00DC7310" w:rsidRDefault="00C55772" w:rsidP="00BA5DCA">
            <w:pPr>
              <w:pStyle w:val="TAC"/>
              <w:keepNext w:val="0"/>
              <w:keepLines w:val="0"/>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3AFCBF1F" w14:textId="77777777" w:rsidR="00C55772" w:rsidRPr="00DC7310" w:rsidRDefault="00C55772" w:rsidP="00BA5DCA">
            <w:pPr>
              <w:pStyle w:val="TAC"/>
              <w:keepNext w:val="0"/>
              <w:keepLines w:val="0"/>
            </w:pPr>
            <w:r w:rsidRPr="00DC7310">
              <w:t>1932.5</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0D3CE194" w14:textId="77777777" w:rsidR="00C55772" w:rsidRPr="00DC7310" w:rsidRDefault="00C55772" w:rsidP="00BA5DCA">
            <w:pPr>
              <w:pStyle w:val="TAC"/>
              <w:keepNext w:val="0"/>
              <w:keepLines w:val="0"/>
            </w:pPr>
            <w:r w:rsidRPr="00DC7310">
              <w:t>16</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73A6B205" w14:textId="77777777" w:rsidR="00C55772" w:rsidRPr="00DC7310" w:rsidRDefault="00C55772" w:rsidP="00BA5DCA">
            <w:pPr>
              <w:pStyle w:val="TAC"/>
              <w:keepNext w:val="0"/>
              <w:keepLines w:val="0"/>
            </w:pPr>
            <w:r w:rsidRPr="00DC7310">
              <w:t>IMD3</w:t>
            </w:r>
            <w:r w:rsidRPr="00DC7310">
              <w:rPr>
                <w:vertAlign w:val="superscript"/>
              </w:rPr>
              <w:t>9</w:t>
            </w:r>
          </w:p>
        </w:tc>
      </w:tr>
      <w:tr w:rsidR="00C55772" w:rsidRPr="00DC7310" w14:paraId="27B3BBC3" w14:textId="77777777" w:rsidTr="000864C4">
        <w:trPr>
          <w:jc w:val="center"/>
        </w:trPr>
        <w:tc>
          <w:tcPr>
            <w:tcW w:w="1131" w:type="pct"/>
            <w:tcBorders>
              <w:top w:val="nil"/>
              <w:left w:val="single" w:sz="4" w:space="0" w:color="auto"/>
              <w:bottom w:val="nil"/>
              <w:right w:val="single" w:sz="4" w:space="0" w:color="auto"/>
            </w:tcBorders>
          </w:tcPr>
          <w:p w14:paraId="2559C4D7" w14:textId="77777777" w:rsidR="00C55772" w:rsidRPr="00DC7310" w:rsidRDefault="00C55772" w:rsidP="00BA5DCA">
            <w:pPr>
              <w:pStyle w:val="TAC"/>
              <w:keepNext w:val="0"/>
              <w:keepLines w:val="0"/>
              <w:rPr>
                <w:rFonts w:eastAsia="Malgun Gothic" w:cs="Arial"/>
                <w:szCs w:val="18"/>
                <w:lang w:eastAsia="ko-KR"/>
              </w:rPr>
            </w:pPr>
          </w:p>
        </w:tc>
        <w:tc>
          <w:tcPr>
            <w:tcW w:w="410" w:type="pct"/>
            <w:tcBorders>
              <w:top w:val="single" w:sz="4" w:space="0" w:color="auto"/>
              <w:left w:val="single" w:sz="4" w:space="0" w:color="auto"/>
              <w:bottom w:val="single" w:sz="4" w:space="0" w:color="auto"/>
              <w:right w:val="single" w:sz="4" w:space="0" w:color="auto"/>
            </w:tcBorders>
            <w:vAlign w:val="center"/>
          </w:tcPr>
          <w:p w14:paraId="7FE13814" w14:textId="77777777" w:rsidR="00C55772" w:rsidRPr="00DC7310" w:rsidRDefault="00C55772" w:rsidP="00BA5DCA">
            <w:pPr>
              <w:pStyle w:val="TAC"/>
              <w:keepNext w:val="0"/>
              <w:keepLines w:val="0"/>
              <w:rPr>
                <w:lang w:eastAsia="ko-KR"/>
              </w:rPr>
            </w:pPr>
            <w:r w:rsidRPr="00DC7310">
              <w:rPr>
                <w:rFonts w:eastAsia="Malgun Gothic"/>
                <w:szCs w:val="18"/>
                <w:lang w:eastAsia="ko-KR"/>
              </w:rPr>
              <w:t>38</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7E315E82" w14:textId="77777777" w:rsidR="00C55772" w:rsidRPr="00DC7310" w:rsidRDefault="00C55772" w:rsidP="00BA5DCA">
            <w:pPr>
              <w:pStyle w:val="TAC"/>
              <w:keepNext w:val="0"/>
              <w:keepLines w:val="0"/>
            </w:pPr>
            <w:r w:rsidRPr="00DC7310">
              <w:t>2617.5</w:t>
            </w:r>
          </w:p>
        </w:tc>
        <w:tc>
          <w:tcPr>
            <w:tcW w:w="348" w:type="pct"/>
            <w:gridSpan w:val="2"/>
            <w:tcBorders>
              <w:top w:val="single" w:sz="4" w:space="0" w:color="auto"/>
              <w:left w:val="single" w:sz="4" w:space="0" w:color="auto"/>
              <w:bottom w:val="single" w:sz="4" w:space="0" w:color="auto"/>
              <w:right w:val="single" w:sz="4" w:space="0" w:color="auto"/>
            </w:tcBorders>
            <w:noWrap/>
          </w:tcPr>
          <w:p w14:paraId="47039C2F" w14:textId="77777777" w:rsidR="00C55772" w:rsidRPr="00DC7310" w:rsidRDefault="00C55772" w:rsidP="00BA5DCA">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708B93C2" w14:textId="77777777" w:rsidR="00C55772" w:rsidRPr="00DC7310" w:rsidRDefault="00C55772" w:rsidP="00BA5DCA">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35B06DC4" w14:textId="77777777" w:rsidR="00C55772" w:rsidRPr="00DC7310" w:rsidRDefault="00C55772" w:rsidP="00BA5DCA">
            <w:pPr>
              <w:pStyle w:val="TAC"/>
              <w:keepNext w:val="0"/>
              <w:keepLines w:val="0"/>
            </w:pPr>
            <w:r w:rsidRPr="00DC7310">
              <w:t>2617.5</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4C6FCE72" w14:textId="77777777" w:rsidR="00C55772" w:rsidRPr="00DC7310" w:rsidRDefault="00C55772" w:rsidP="00BA5DCA">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784FC7DF" w14:textId="77777777" w:rsidR="00C55772" w:rsidRPr="00DC7310" w:rsidRDefault="00C55772" w:rsidP="00BA5DCA">
            <w:pPr>
              <w:pStyle w:val="TAC"/>
              <w:keepNext w:val="0"/>
              <w:keepLines w:val="0"/>
            </w:pPr>
            <w:r w:rsidRPr="00DC7310">
              <w:t>N/A</w:t>
            </w:r>
          </w:p>
        </w:tc>
      </w:tr>
      <w:tr w:rsidR="00C55772" w:rsidRPr="00DC7310" w14:paraId="7794D661" w14:textId="77777777" w:rsidTr="000864C4">
        <w:trPr>
          <w:jc w:val="center"/>
        </w:trPr>
        <w:tc>
          <w:tcPr>
            <w:tcW w:w="1131" w:type="pct"/>
            <w:tcBorders>
              <w:top w:val="nil"/>
              <w:left w:val="single" w:sz="4" w:space="0" w:color="auto"/>
              <w:bottom w:val="single" w:sz="4" w:space="0" w:color="auto"/>
              <w:right w:val="single" w:sz="4" w:space="0" w:color="auto"/>
            </w:tcBorders>
          </w:tcPr>
          <w:p w14:paraId="3536E428" w14:textId="77777777" w:rsidR="00C55772" w:rsidRPr="00DC7310" w:rsidRDefault="00C55772" w:rsidP="00BA5DCA">
            <w:pPr>
              <w:pStyle w:val="TAC"/>
              <w:keepNext w:val="0"/>
              <w:keepLines w:val="0"/>
              <w:rPr>
                <w:rFonts w:eastAsia="Malgun Gothic" w:cs="Arial"/>
                <w:szCs w:val="18"/>
                <w:lang w:eastAsia="ko-KR"/>
              </w:rPr>
            </w:pPr>
          </w:p>
        </w:tc>
        <w:tc>
          <w:tcPr>
            <w:tcW w:w="410" w:type="pct"/>
            <w:tcBorders>
              <w:top w:val="single" w:sz="4" w:space="0" w:color="auto"/>
              <w:left w:val="single" w:sz="4" w:space="0" w:color="auto"/>
              <w:bottom w:val="single" w:sz="4" w:space="0" w:color="auto"/>
              <w:right w:val="single" w:sz="4" w:space="0" w:color="auto"/>
            </w:tcBorders>
            <w:vAlign w:val="center"/>
          </w:tcPr>
          <w:p w14:paraId="15DBB4D7" w14:textId="77777777" w:rsidR="00C55772" w:rsidRPr="00DC7310" w:rsidRDefault="00C55772" w:rsidP="00BA5DCA">
            <w:pPr>
              <w:pStyle w:val="TAC"/>
              <w:keepNext w:val="0"/>
              <w:keepLines w:val="0"/>
              <w:rPr>
                <w:lang w:eastAsia="ko-KR"/>
              </w:rPr>
            </w:pPr>
            <w:r w:rsidRPr="00DC7310">
              <w:rPr>
                <w:rFonts w:eastAsia="Malgun Gothic"/>
                <w:szCs w:val="18"/>
                <w:lang w:eastAsia="ko-KR"/>
              </w:rPr>
              <w:t>n78</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28B55B92" w14:textId="77777777" w:rsidR="00C55772" w:rsidRPr="00DC7310" w:rsidRDefault="00C55772" w:rsidP="00BA5DCA">
            <w:pPr>
              <w:pStyle w:val="TAC"/>
              <w:keepNext w:val="0"/>
              <w:keepLines w:val="0"/>
            </w:pPr>
            <w:r w:rsidRPr="00DC7310">
              <w:t>3305</w:t>
            </w:r>
          </w:p>
        </w:tc>
        <w:tc>
          <w:tcPr>
            <w:tcW w:w="348" w:type="pct"/>
            <w:gridSpan w:val="2"/>
            <w:tcBorders>
              <w:top w:val="single" w:sz="4" w:space="0" w:color="auto"/>
              <w:left w:val="single" w:sz="4" w:space="0" w:color="auto"/>
              <w:bottom w:val="single" w:sz="4" w:space="0" w:color="auto"/>
              <w:right w:val="single" w:sz="4" w:space="0" w:color="auto"/>
            </w:tcBorders>
            <w:noWrap/>
          </w:tcPr>
          <w:p w14:paraId="5086C41C" w14:textId="77777777" w:rsidR="00C55772" w:rsidRPr="00DC7310" w:rsidRDefault="00C55772" w:rsidP="00BA5DCA">
            <w:pPr>
              <w:pStyle w:val="TAC"/>
              <w:keepNext w:val="0"/>
              <w:keepLines w:val="0"/>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tcPr>
          <w:p w14:paraId="5D1E385E" w14:textId="77777777" w:rsidR="00C55772" w:rsidRPr="00DC7310" w:rsidRDefault="00C55772" w:rsidP="00BA5DCA">
            <w:pPr>
              <w:pStyle w:val="TAC"/>
              <w:keepNext w:val="0"/>
              <w:keepLines w:val="0"/>
            </w:pPr>
            <w:r w:rsidRPr="00DC7310">
              <w:t>50</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6B6551F3" w14:textId="77777777" w:rsidR="00C55772" w:rsidRPr="00DC7310" w:rsidRDefault="00C55772" w:rsidP="00BA5DCA">
            <w:pPr>
              <w:pStyle w:val="TAC"/>
              <w:keepNext w:val="0"/>
              <w:keepLines w:val="0"/>
            </w:pPr>
            <w:r w:rsidRPr="00DC7310">
              <w:t>3305</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2905D562" w14:textId="77777777" w:rsidR="00C55772" w:rsidRPr="00DC7310" w:rsidRDefault="00C55772" w:rsidP="00BA5DCA">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5FD7DF0D" w14:textId="77777777" w:rsidR="00C55772" w:rsidRPr="00DC7310" w:rsidRDefault="00C55772" w:rsidP="00BA5DCA">
            <w:pPr>
              <w:pStyle w:val="TAC"/>
              <w:keepNext w:val="0"/>
              <w:keepLines w:val="0"/>
            </w:pPr>
            <w:r w:rsidRPr="00DC7310">
              <w:t>N/A</w:t>
            </w:r>
          </w:p>
        </w:tc>
      </w:tr>
      <w:tr w:rsidR="00C55772" w:rsidRPr="00DC7310" w14:paraId="2735E93D" w14:textId="77777777" w:rsidTr="000864C4">
        <w:trPr>
          <w:jc w:val="center"/>
        </w:trPr>
        <w:tc>
          <w:tcPr>
            <w:tcW w:w="1131" w:type="pct"/>
            <w:tcBorders>
              <w:top w:val="single" w:sz="4" w:space="0" w:color="auto"/>
              <w:bottom w:val="nil"/>
            </w:tcBorders>
            <w:shd w:val="clear" w:color="auto" w:fill="auto"/>
          </w:tcPr>
          <w:p w14:paraId="23F12D38" w14:textId="77777777" w:rsidR="00C55772" w:rsidRPr="00DC7310" w:rsidRDefault="00C55772" w:rsidP="00BA5DCA">
            <w:pPr>
              <w:pStyle w:val="TAC"/>
              <w:keepNext w:val="0"/>
              <w:keepLines w:val="0"/>
              <w:rPr>
                <w:rFonts w:eastAsia="Malgun Gothic" w:cs="Arial"/>
                <w:szCs w:val="18"/>
                <w:lang w:eastAsia="ko-KR"/>
              </w:rPr>
            </w:pPr>
            <w:r w:rsidRPr="00DC7310">
              <w:rPr>
                <w:rFonts w:eastAsia="Malgun Gothic" w:cs="Arial"/>
                <w:szCs w:val="18"/>
                <w:lang w:eastAsia="ko-KR"/>
              </w:rPr>
              <w:t>DC_2A_n41A-n71A</w:t>
            </w:r>
          </w:p>
          <w:p w14:paraId="7660790F" w14:textId="77777777" w:rsidR="00C55772" w:rsidRPr="00DC7310" w:rsidRDefault="00C55772" w:rsidP="00BA5DCA">
            <w:pPr>
              <w:pStyle w:val="TAC"/>
              <w:keepNext w:val="0"/>
              <w:keepLines w:val="0"/>
              <w:rPr>
                <w:rFonts w:eastAsia="MS Mincho"/>
              </w:rPr>
            </w:pPr>
            <w:r w:rsidRPr="00DC7310">
              <w:rPr>
                <w:rFonts w:eastAsia="Malgun Gothic" w:cs="Arial"/>
                <w:szCs w:val="18"/>
                <w:lang w:eastAsia="ko-KR"/>
              </w:rPr>
              <w:t>DC_2A-2A_n41A-n71A</w:t>
            </w:r>
          </w:p>
        </w:tc>
        <w:tc>
          <w:tcPr>
            <w:tcW w:w="410" w:type="pct"/>
            <w:shd w:val="clear" w:color="auto" w:fill="auto"/>
          </w:tcPr>
          <w:p w14:paraId="6E112BBC" w14:textId="77777777" w:rsidR="00C55772" w:rsidRPr="00DC7310" w:rsidRDefault="00C55772" w:rsidP="00BA5DCA">
            <w:pPr>
              <w:pStyle w:val="TAC"/>
              <w:keepNext w:val="0"/>
              <w:keepLines w:val="0"/>
              <w:rPr>
                <w:rFonts w:eastAsia="Malgun Gothic" w:cs="Arial"/>
                <w:lang w:eastAsia="ko-KR"/>
              </w:rPr>
            </w:pPr>
            <w:r w:rsidRPr="00DC7310">
              <w:rPr>
                <w:rFonts w:eastAsia="Malgun Gothic" w:cs="Arial"/>
                <w:szCs w:val="18"/>
                <w:lang w:eastAsia="ko-KR"/>
              </w:rPr>
              <w:t>2</w:t>
            </w:r>
          </w:p>
        </w:tc>
        <w:tc>
          <w:tcPr>
            <w:tcW w:w="561" w:type="pct"/>
            <w:gridSpan w:val="2"/>
            <w:shd w:val="clear" w:color="auto" w:fill="auto"/>
            <w:noWrap/>
          </w:tcPr>
          <w:p w14:paraId="23C7ABBB" w14:textId="77777777" w:rsidR="00C55772" w:rsidRPr="00DC7310" w:rsidRDefault="00C55772" w:rsidP="00BA5DCA">
            <w:pPr>
              <w:pStyle w:val="TAC"/>
              <w:keepNext w:val="0"/>
              <w:keepLines w:val="0"/>
              <w:rPr>
                <w:rFonts w:eastAsia="Malgun Gothic" w:cs="Arial"/>
                <w:lang w:eastAsia="ko-KR"/>
              </w:rPr>
            </w:pPr>
            <w:r w:rsidRPr="00DC7310">
              <w:rPr>
                <w:rFonts w:cs="Arial"/>
                <w:szCs w:val="18"/>
                <w:lang w:eastAsia="ko-KR"/>
              </w:rPr>
              <w:t>1900</w:t>
            </w:r>
          </w:p>
        </w:tc>
        <w:tc>
          <w:tcPr>
            <w:tcW w:w="348" w:type="pct"/>
            <w:gridSpan w:val="2"/>
            <w:shd w:val="clear" w:color="auto" w:fill="auto"/>
            <w:noWrap/>
          </w:tcPr>
          <w:p w14:paraId="3E13F615" w14:textId="77777777" w:rsidR="00C55772" w:rsidRPr="00DC7310" w:rsidRDefault="00C55772" w:rsidP="00BA5DCA">
            <w:pPr>
              <w:pStyle w:val="TAC"/>
              <w:keepNext w:val="0"/>
              <w:keepLines w:val="0"/>
              <w:rPr>
                <w:rFonts w:eastAsia="Malgun Gothic" w:cs="Arial"/>
                <w:lang w:eastAsia="ko-KR"/>
              </w:rPr>
            </w:pPr>
            <w:r w:rsidRPr="00DC7310">
              <w:rPr>
                <w:rFonts w:cs="Arial"/>
                <w:szCs w:val="18"/>
                <w:lang w:eastAsia="ko-KR"/>
              </w:rPr>
              <w:t>5</w:t>
            </w:r>
          </w:p>
        </w:tc>
        <w:tc>
          <w:tcPr>
            <w:tcW w:w="1041" w:type="pct"/>
            <w:gridSpan w:val="2"/>
            <w:shd w:val="clear" w:color="auto" w:fill="auto"/>
            <w:noWrap/>
          </w:tcPr>
          <w:p w14:paraId="1ED4529B" w14:textId="77777777" w:rsidR="00C55772" w:rsidRPr="00DC7310" w:rsidRDefault="00C55772" w:rsidP="00BA5DCA">
            <w:pPr>
              <w:pStyle w:val="TAC"/>
              <w:keepNext w:val="0"/>
              <w:keepLines w:val="0"/>
              <w:rPr>
                <w:rFonts w:eastAsia="Malgun Gothic" w:cs="Arial"/>
                <w:lang w:eastAsia="ko-KR"/>
              </w:rPr>
            </w:pPr>
            <w:r w:rsidRPr="00DC7310">
              <w:rPr>
                <w:rFonts w:cs="Arial"/>
                <w:szCs w:val="18"/>
                <w:lang w:eastAsia="ko-KR"/>
              </w:rPr>
              <w:t>25</w:t>
            </w:r>
          </w:p>
        </w:tc>
        <w:tc>
          <w:tcPr>
            <w:tcW w:w="539" w:type="pct"/>
            <w:gridSpan w:val="2"/>
            <w:shd w:val="clear" w:color="auto" w:fill="auto"/>
            <w:noWrap/>
          </w:tcPr>
          <w:p w14:paraId="5271C904" w14:textId="77777777" w:rsidR="00C55772" w:rsidRPr="00DC7310" w:rsidRDefault="00C55772" w:rsidP="00BA5DCA">
            <w:pPr>
              <w:pStyle w:val="TAC"/>
              <w:keepNext w:val="0"/>
              <w:keepLines w:val="0"/>
              <w:rPr>
                <w:rFonts w:eastAsia="Malgun Gothic" w:cs="Arial"/>
                <w:lang w:eastAsia="ko-KR"/>
              </w:rPr>
            </w:pPr>
            <w:r w:rsidRPr="00DC7310">
              <w:rPr>
                <w:rFonts w:cs="Arial"/>
                <w:szCs w:val="18"/>
                <w:lang w:eastAsia="ko-KR"/>
              </w:rPr>
              <w:t>1980</w:t>
            </w:r>
          </w:p>
        </w:tc>
        <w:tc>
          <w:tcPr>
            <w:tcW w:w="357" w:type="pct"/>
            <w:gridSpan w:val="2"/>
            <w:shd w:val="clear" w:color="auto" w:fill="auto"/>
          </w:tcPr>
          <w:p w14:paraId="72398DF2" w14:textId="77777777" w:rsidR="00C55772" w:rsidRPr="00DC7310" w:rsidRDefault="00C55772" w:rsidP="00BA5DCA">
            <w:pPr>
              <w:pStyle w:val="TAC"/>
              <w:keepNext w:val="0"/>
              <w:keepLines w:val="0"/>
              <w:rPr>
                <w:rFonts w:eastAsia="Malgun Gothic" w:cs="Arial"/>
                <w:lang w:eastAsia="ko-KR"/>
              </w:rPr>
            </w:pPr>
            <w:r w:rsidRPr="00DC7310">
              <w:rPr>
                <w:rFonts w:cs="Arial"/>
                <w:szCs w:val="18"/>
              </w:rPr>
              <w:t>N/A</w:t>
            </w:r>
          </w:p>
        </w:tc>
        <w:tc>
          <w:tcPr>
            <w:tcW w:w="612" w:type="pct"/>
            <w:gridSpan w:val="2"/>
            <w:shd w:val="clear" w:color="auto" w:fill="auto"/>
          </w:tcPr>
          <w:p w14:paraId="2507618B" w14:textId="77777777" w:rsidR="00C55772" w:rsidRPr="00DC7310" w:rsidRDefault="00C55772" w:rsidP="00BA5DCA">
            <w:pPr>
              <w:pStyle w:val="TAC"/>
              <w:keepNext w:val="0"/>
              <w:keepLines w:val="0"/>
              <w:rPr>
                <w:rFonts w:eastAsia="Malgun Gothic" w:cs="Arial"/>
                <w:lang w:eastAsia="ko-KR"/>
              </w:rPr>
            </w:pPr>
            <w:r w:rsidRPr="00DC7310">
              <w:rPr>
                <w:rFonts w:cs="Arial"/>
                <w:szCs w:val="18"/>
              </w:rPr>
              <w:t>N/A</w:t>
            </w:r>
          </w:p>
        </w:tc>
      </w:tr>
      <w:tr w:rsidR="00C55772" w:rsidRPr="00DC7310" w14:paraId="2E54F06F" w14:textId="77777777" w:rsidTr="000864C4">
        <w:trPr>
          <w:jc w:val="center"/>
        </w:trPr>
        <w:tc>
          <w:tcPr>
            <w:tcW w:w="1131" w:type="pct"/>
            <w:tcBorders>
              <w:top w:val="nil"/>
              <w:bottom w:val="nil"/>
            </w:tcBorders>
            <w:shd w:val="clear" w:color="auto" w:fill="auto"/>
          </w:tcPr>
          <w:p w14:paraId="5A419789" w14:textId="77777777" w:rsidR="00C55772" w:rsidRPr="00DC7310" w:rsidRDefault="00C55772" w:rsidP="00BA5DCA">
            <w:pPr>
              <w:pStyle w:val="TAC"/>
              <w:keepNext w:val="0"/>
              <w:keepLines w:val="0"/>
              <w:rPr>
                <w:rFonts w:eastAsia="MS Mincho"/>
              </w:rPr>
            </w:pPr>
          </w:p>
        </w:tc>
        <w:tc>
          <w:tcPr>
            <w:tcW w:w="410" w:type="pct"/>
            <w:shd w:val="clear" w:color="auto" w:fill="auto"/>
          </w:tcPr>
          <w:p w14:paraId="215F3C76" w14:textId="77777777" w:rsidR="00C55772" w:rsidRPr="00DC7310" w:rsidRDefault="00C55772" w:rsidP="00BA5DCA">
            <w:pPr>
              <w:pStyle w:val="TAC"/>
              <w:keepNext w:val="0"/>
              <w:keepLines w:val="0"/>
              <w:rPr>
                <w:rFonts w:eastAsia="Malgun Gothic" w:cs="Arial"/>
                <w:lang w:eastAsia="ko-KR"/>
              </w:rPr>
            </w:pPr>
            <w:r w:rsidRPr="00DC7310">
              <w:rPr>
                <w:rFonts w:eastAsia="Malgun Gothic" w:cs="Arial"/>
                <w:szCs w:val="18"/>
                <w:lang w:eastAsia="ko-KR"/>
              </w:rPr>
              <w:t>n41</w:t>
            </w:r>
          </w:p>
        </w:tc>
        <w:tc>
          <w:tcPr>
            <w:tcW w:w="561" w:type="pct"/>
            <w:gridSpan w:val="2"/>
            <w:shd w:val="clear" w:color="auto" w:fill="auto"/>
            <w:noWrap/>
          </w:tcPr>
          <w:p w14:paraId="5D9F3E9A" w14:textId="77777777" w:rsidR="00C55772" w:rsidRPr="00DC7310" w:rsidRDefault="00C55772" w:rsidP="00BA5DCA">
            <w:pPr>
              <w:pStyle w:val="TAC"/>
              <w:keepNext w:val="0"/>
              <w:keepLines w:val="0"/>
              <w:rPr>
                <w:rFonts w:eastAsia="Malgun Gothic" w:cs="Arial"/>
                <w:lang w:eastAsia="ko-KR"/>
              </w:rPr>
            </w:pPr>
            <w:r w:rsidRPr="00DC7310">
              <w:rPr>
                <w:rFonts w:cs="Arial"/>
                <w:szCs w:val="18"/>
                <w:lang w:eastAsia="ko-KR"/>
              </w:rPr>
              <w:t>2530</w:t>
            </w:r>
          </w:p>
        </w:tc>
        <w:tc>
          <w:tcPr>
            <w:tcW w:w="348" w:type="pct"/>
            <w:gridSpan w:val="2"/>
            <w:shd w:val="clear" w:color="auto" w:fill="auto"/>
            <w:noWrap/>
          </w:tcPr>
          <w:p w14:paraId="41317B94" w14:textId="77777777" w:rsidR="00C55772" w:rsidRPr="00DC7310" w:rsidRDefault="00C55772" w:rsidP="00BA5DCA">
            <w:pPr>
              <w:pStyle w:val="TAC"/>
              <w:keepNext w:val="0"/>
              <w:keepLines w:val="0"/>
              <w:rPr>
                <w:rFonts w:eastAsia="Malgun Gothic" w:cs="Arial"/>
                <w:lang w:eastAsia="ko-KR"/>
              </w:rPr>
            </w:pPr>
            <w:r w:rsidRPr="00DC7310">
              <w:rPr>
                <w:rFonts w:cs="Arial"/>
                <w:szCs w:val="18"/>
                <w:lang w:eastAsia="ko-KR"/>
              </w:rPr>
              <w:t>10</w:t>
            </w:r>
          </w:p>
        </w:tc>
        <w:tc>
          <w:tcPr>
            <w:tcW w:w="1041" w:type="pct"/>
            <w:gridSpan w:val="2"/>
            <w:shd w:val="clear" w:color="auto" w:fill="auto"/>
            <w:noWrap/>
          </w:tcPr>
          <w:p w14:paraId="225EAA3E" w14:textId="77777777" w:rsidR="00C55772" w:rsidRPr="00DC7310" w:rsidRDefault="00C55772" w:rsidP="00BA5DCA">
            <w:pPr>
              <w:pStyle w:val="TAC"/>
              <w:keepNext w:val="0"/>
              <w:keepLines w:val="0"/>
              <w:rPr>
                <w:rFonts w:eastAsia="Malgun Gothic" w:cs="Arial"/>
                <w:lang w:eastAsia="ko-KR"/>
              </w:rPr>
            </w:pPr>
            <w:r w:rsidRPr="00DC7310">
              <w:rPr>
                <w:rFonts w:cs="Arial"/>
                <w:szCs w:val="18"/>
                <w:lang w:eastAsia="ko-KR"/>
              </w:rPr>
              <w:t>50</w:t>
            </w:r>
          </w:p>
        </w:tc>
        <w:tc>
          <w:tcPr>
            <w:tcW w:w="539" w:type="pct"/>
            <w:gridSpan w:val="2"/>
            <w:shd w:val="clear" w:color="auto" w:fill="auto"/>
            <w:noWrap/>
          </w:tcPr>
          <w:p w14:paraId="24B5DF52" w14:textId="77777777" w:rsidR="00C55772" w:rsidRPr="00DC7310" w:rsidRDefault="00C55772" w:rsidP="00BA5DCA">
            <w:pPr>
              <w:pStyle w:val="TAC"/>
              <w:keepNext w:val="0"/>
              <w:keepLines w:val="0"/>
              <w:rPr>
                <w:rFonts w:eastAsia="Malgun Gothic" w:cs="Arial"/>
                <w:lang w:eastAsia="ko-KR"/>
              </w:rPr>
            </w:pPr>
            <w:r w:rsidRPr="00DC7310">
              <w:rPr>
                <w:rFonts w:cs="Arial"/>
                <w:szCs w:val="18"/>
                <w:lang w:eastAsia="ko-KR"/>
              </w:rPr>
              <w:t>2530</w:t>
            </w:r>
          </w:p>
        </w:tc>
        <w:tc>
          <w:tcPr>
            <w:tcW w:w="357" w:type="pct"/>
            <w:gridSpan w:val="2"/>
            <w:shd w:val="clear" w:color="auto" w:fill="auto"/>
          </w:tcPr>
          <w:p w14:paraId="70451B9C" w14:textId="77777777" w:rsidR="00C55772" w:rsidRPr="00DC7310" w:rsidRDefault="00C55772" w:rsidP="00BA5DCA">
            <w:pPr>
              <w:pStyle w:val="TAC"/>
              <w:keepNext w:val="0"/>
              <w:keepLines w:val="0"/>
              <w:rPr>
                <w:rFonts w:eastAsia="Malgun Gothic" w:cs="Arial"/>
                <w:lang w:eastAsia="ko-KR"/>
              </w:rPr>
            </w:pPr>
            <w:r w:rsidRPr="00DC7310">
              <w:rPr>
                <w:rFonts w:cs="Arial"/>
                <w:szCs w:val="18"/>
              </w:rPr>
              <w:t>N/A</w:t>
            </w:r>
          </w:p>
        </w:tc>
        <w:tc>
          <w:tcPr>
            <w:tcW w:w="612" w:type="pct"/>
            <w:gridSpan w:val="2"/>
            <w:shd w:val="clear" w:color="auto" w:fill="auto"/>
          </w:tcPr>
          <w:p w14:paraId="2641332C" w14:textId="77777777" w:rsidR="00C55772" w:rsidRPr="00DC7310" w:rsidRDefault="00C55772" w:rsidP="00BA5DCA">
            <w:pPr>
              <w:pStyle w:val="TAC"/>
              <w:keepNext w:val="0"/>
              <w:keepLines w:val="0"/>
              <w:rPr>
                <w:rFonts w:eastAsia="Malgun Gothic" w:cs="Arial"/>
                <w:lang w:eastAsia="ko-KR"/>
              </w:rPr>
            </w:pPr>
            <w:r w:rsidRPr="00DC7310">
              <w:rPr>
                <w:rFonts w:cs="Arial"/>
                <w:szCs w:val="18"/>
              </w:rPr>
              <w:t>N/A</w:t>
            </w:r>
          </w:p>
        </w:tc>
      </w:tr>
      <w:tr w:rsidR="00C55772" w:rsidRPr="00DC7310" w14:paraId="5B80A675" w14:textId="77777777" w:rsidTr="000864C4">
        <w:trPr>
          <w:jc w:val="center"/>
        </w:trPr>
        <w:tc>
          <w:tcPr>
            <w:tcW w:w="1131" w:type="pct"/>
            <w:tcBorders>
              <w:top w:val="nil"/>
              <w:bottom w:val="nil"/>
            </w:tcBorders>
            <w:shd w:val="clear" w:color="auto" w:fill="auto"/>
          </w:tcPr>
          <w:p w14:paraId="0B9896D0" w14:textId="77777777" w:rsidR="00C55772" w:rsidRPr="00DC7310" w:rsidRDefault="00C55772" w:rsidP="00BA5DCA">
            <w:pPr>
              <w:pStyle w:val="TAC"/>
              <w:keepNext w:val="0"/>
              <w:keepLines w:val="0"/>
              <w:rPr>
                <w:rFonts w:eastAsia="MS Mincho"/>
              </w:rPr>
            </w:pPr>
          </w:p>
        </w:tc>
        <w:tc>
          <w:tcPr>
            <w:tcW w:w="410" w:type="pct"/>
            <w:shd w:val="clear" w:color="auto" w:fill="auto"/>
          </w:tcPr>
          <w:p w14:paraId="77DE5DC9" w14:textId="77777777" w:rsidR="00C55772" w:rsidRPr="00DC7310" w:rsidRDefault="00C55772" w:rsidP="00BA5DCA">
            <w:pPr>
              <w:pStyle w:val="TAC"/>
              <w:keepNext w:val="0"/>
              <w:keepLines w:val="0"/>
              <w:rPr>
                <w:rFonts w:eastAsia="Malgun Gothic" w:cs="Arial"/>
                <w:lang w:eastAsia="ko-KR"/>
              </w:rPr>
            </w:pPr>
            <w:r w:rsidRPr="00DC7310">
              <w:rPr>
                <w:rFonts w:eastAsia="Malgun Gothic" w:cs="Arial"/>
                <w:szCs w:val="18"/>
                <w:lang w:eastAsia="ko-KR"/>
              </w:rPr>
              <w:t>n71</w:t>
            </w:r>
          </w:p>
        </w:tc>
        <w:tc>
          <w:tcPr>
            <w:tcW w:w="561" w:type="pct"/>
            <w:gridSpan w:val="2"/>
            <w:shd w:val="clear" w:color="auto" w:fill="auto"/>
            <w:noWrap/>
          </w:tcPr>
          <w:p w14:paraId="28C0D903" w14:textId="77777777" w:rsidR="00C55772" w:rsidRPr="00DC7310" w:rsidRDefault="00C55772" w:rsidP="00BA5DCA">
            <w:pPr>
              <w:pStyle w:val="TAC"/>
              <w:keepNext w:val="0"/>
              <w:keepLines w:val="0"/>
              <w:rPr>
                <w:rFonts w:eastAsia="Malgun Gothic" w:cs="Arial"/>
                <w:lang w:eastAsia="ko-KR"/>
              </w:rPr>
            </w:pPr>
            <w:r w:rsidRPr="00DC7310">
              <w:rPr>
                <w:rFonts w:cs="Arial"/>
                <w:szCs w:val="18"/>
                <w:lang w:eastAsia="ko-KR"/>
              </w:rPr>
              <w:t>N/A</w:t>
            </w:r>
          </w:p>
        </w:tc>
        <w:tc>
          <w:tcPr>
            <w:tcW w:w="348" w:type="pct"/>
            <w:gridSpan w:val="2"/>
            <w:shd w:val="clear" w:color="auto" w:fill="auto"/>
            <w:noWrap/>
          </w:tcPr>
          <w:p w14:paraId="09521EA3" w14:textId="77777777" w:rsidR="00C55772" w:rsidRPr="00DC7310" w:rsidRDefault="00C55772" w:rsidP="00BA5DCA">
            <w:pPr>
              <w:pStyle w:val="TAC"/>
              <w:keepNext w:val="0"/>
              <w:keepLines w:val="0"/>
              <w:rPr>
                <w:rFonts w:eastAsia="Malgun Gothic" w:cs="Arial"/>
                <w:lang w:eastAsia="ko-KR"/>
              </w:rPr>
            </w:pPr>
            <w:r w:rsidRPr="00DC7310">
              <w:rPr>
                <w:rFonts w:cs="Arial"/>
                <w:szCs w:val="18"/>
                <w:lang w:eastAsia="ko-KR"/>
              </w:rPr>
              <w:t>5</w:t>
            </w:r>
          </w:p>
        </w:tc>
        <w:tc>
          <w:tcPr>
            <w:tcW w:w="1041" w:type="pct"/>
            <w:gridSpan w:val="2"/>
            <w:shd w:val="clear" w:color="auto" w:fill="auto"/>
            <w:noWrap/>
          </w:tcPr>
          <w:p w14:paraId="2E6DFED3" w14:textId="77777777" w:rsidR="00C55772" w:rsidRPr="00DC7310" w:rsidRDefault="00C55772" w:rsidP="00BA5DCA">
            <w:pPr>
              <w:pStyle w:val="TAC"/>
              <w:keepNext w:val="0"/>
              <w:keepLines w:val="0"/>
              <w:rPr>
                <w:rFonts w:eastAsia="Malgun Gothic" w:cs="Arial"/>
                <w:lang w:eastAsia="ko-KR"/>
              </w:rPr>
            </w:pPr>
            <w:r w:rsidRPr="00DC7310">
              <w:rPr>
                <w:rFonts w:cs="Arial"/>
                <w:szCs w:val="18"/>
                <w:lang w:eastAsia="ko-KR"/>
              </w:rPr>
              <w:t>N/A</w:t>
            </w:r>
          </w:p>
        </w:tc>
        <w:tc>
          <w:tcPr>
            <w:tcW w:w="539" w:type="pct"/>
            <w:gridSpan w:val="2"/>
            <w:shd w:val="clear" w:color="auto" w:fill="auto"/>
            <w:noWrap/>
          </w:tcPr>
          <w:p w14:paraId="4CD5B38D" w14:textId="77777777" w:rsidR="00C55772" w:rsidRPr="00DC7310" w:rsidRDefault="00C55772" w:rsidP="00BA5DCA">
            <w:pPr>
              <w:pStyle w:val="TAC"/>
              <w:keepNext w:val="0"/>
              <w:keepLines w:val="0"/>
              <w:rPr>
                <w:rFonts w:eastAsia="Malgun Gothic" w:cs="Arial"/>
                <w:lang w:eastAsia="ko-KR"/>
              </w:rPr>
            </w:pPr>
            <w:r w:rsidRPr="00DC7310">
              <w:rPr>
                <w:rFonts w:cs="Arial"/>
                <w:szCs w:val="18"/>
                <w:lang w:eastAsia="ko-KR"/>
              </w:rPr>
              <w:t>630</w:t>
            </w:r>
          </w:p>
        </w:tc>
        <w:tc>
          <w:tcPr>
            <w:tcW w:w="357" w:type="pct"/>
            <w:gridSpan w:val="2"/>
            <w:shd w:val="clear" w:color="auto" w:fill="auto"/>
          </w:tcPr>
          <w:p w14:paraId="3D560C54" w14:textId="77777777" w:rsidR="00C55772" w:rsidRPr="00DC7310" w:rsidRDefault="00C55772" w:rsidP="00BA5DCA">
            <w:pPr>
              <w:pStyle w:val="TAC"/>
              <w:keepNext w:val="0"/>
              <w:keepLines w:val="0"/>
              <w:rPr>
                <w:rFonts w:eastAsia="Malgun Gothic" w:cs="Arial"/>
                <w:lang w:eastAsia="ko-KR"/>
              </w:rPr>
            </w:pPr>
            <w:r w:rsidRPr="00DC7310">
              <w:rPr>
                <w:rFonts w:cs="Arial"/>
                <w:szCs w:val="18"/>
                <w:lang w:eastAsia="ko-KR"/>
              </w:rPr>
              <w:t>28.7</w:t>
            </w:r>
          </w:p>
        </w:tc>
        <w:tc>
          <w:tcPr>
            <w:tcW w:w="612" w:type="pct"/>
            <w:gridSpan w:val="2"/>
            <w:shd w:val="clear" w:color="auto" w:fill="auto"/>
          </w:tcPr>
          <w:p w14:paraId="2923BFC5" w14:textId="77777777" w:rsidR="00C55772" w:rsidRPr="00DC7310" w:rsidRDefault="00C55772" w:rsidP="00BA5DCA">
            <w:pPr>
              <w:pStyle w:val="TAC"/>
              <w:keepNext w:val="0"/>
              <w:keepLines w:val="0"/>
              <w:rPr>
                <w:rFonts w:eastAsia="Malgun Gothic" w:cs="Arial"/>
                <w:lang w:eastAsia="ko-KR"/>
              </w:rPr>
            </w:pPr>
            <w:r w:rsidRPr="00DC7310">
              <w:rPr>
                <w:rFonts w:cs="Arial"/>
                <w:szCs w:val="18"/>
              </w:rPr>
              <w:t>IMD2</w:t>
            </w:r>
          </w:p>
        </w:tc>
      </w:tr>
      <w:tr w:rsidR="00C55772" w:rsidRPr="00DC7310" w14:paraId="60A21421" w14:textId="77777777" w:rsidTr="000864C4">
        <w:trPr>
          <w:jc w:val="center"/>
        </w:trPr>
        <w:tc>
          <w:tcPr>
            <w:tcW w:w="1131" w:type="pct"/>
            <w:tcBorders>
              <w:top w:val="nil"/>
              <w:bottom w:val="nil"/>
            </w:tcBorders>
            <w:shd w:val="clear" w:color="auto" w:fill="auto"/>
          </w:tcPr>
          <w:p w14:paraId="717EB1B0" w14:textId="77777777" w:rsidR="00C55772" w:rsidRPr="00DC7310" w:rsidRDefault="00C55772" w:rsidP="00BA5DCA">
            <w:pPr>
              <w:pStyle w:val="TAC"/>
              <w:keepNext w:val="0"/>
              <w:keepLines w:val="0"/>
              <w:rPr>
                <w:rFonts w:eastAsia="MS Mincho"/>
              </w:rPr>
            </w:pPr>
          </w:p>
        </w:tc>
        <w:tc>
          <w:tcPr>
            <w:tcW w:w="410" w:type="pct"/>
            <w:shd w:val="clear" w:color="auto" w:fill="auto"/>
          </w:tcPr>
          <w:p w14:paraId="2473AF51" w14:textId="77777777" w:rsidR="00C55772" w:rsidRPr="00DC7310" w:rsidRDefault="00C55772" w:rsidP="00BA5DCA">
            <w:pPr>
              <w:pStyle w:val="TAC"/>
              <w:keepNext w:val="0"/>
              <w:keepLines w:val="0"/>
              <w:rPr>
                <w:rFonts w:eastAsia="Malgun Gothic" w:cs="Arial"/>
                <w:lang w:eastAsia="ko-KR"/>
              </w:rPr>
            </w:pPr>
            <w:r w:rsidRPr="00DC7310">
              <w:rPr>
                <w:rFonts w:eastAsia="Malgun Gothic" w:cs="Arial"/>
                <w:szCs w:val="18"/>
                <w:lang w:eastAsia="ko-KR"/>
              </w:rPr>
              <w:t>2</w:t>
            </w:r>
          </w:p>
        </w:tc>
        <w:tc>
          <w:tcPr>
            <w:tcW w:w="561" w:type="pct"/>
            <w:gridSpan w:val="2"/>
            <w:shd w:val="clear" w:color="auto" w:fill="auto"/>
            <w:noWrap/>
          </w:tcPr>
          <w:p w14:paraId="05196C01" w14:textId="77777777" w:rsidR="00C55772" w:rsidRPr="00DC7310" w:rsidRDefault="00C55772" w:rsidP="00BA5DCA">
            <w:pPr>
              <w:pStyle w:val="TAC"/>
              <w:keepNext w:val="0"/>
              <w:keepLines w:val="0"/>
              <w:rPr>
                <w:rFonts w:eastAsia="Malgun Gothic" w:cs="Arial"/>
                <w:lang w:eastAsia="ko-KR"/>
              </w:rPr>
            </w:pPr>
            <w:r w:rsidRPr="00DC7310">
              <w:rPr>
                <w:rFonts w:cs="Arial"/>
                <w:szCs w:val="18"/>
                <w:lang w:eastAsia="ko-KR"/>
              </w:rPr>
              <w:t>1900</w:t>
            </w:r>
          </w:p>
        </w:tc>
        <w:tc>
          <w:tcPr>
            <w:tcW w:w="348" w:type="pct"/>
            <w:gridSpan w:val="2"/>
            <w:shd w:val="clear" w:color="auto" w:fill="auto"/>
            <w:noWrap/>
          </w:tcPr>
          <w:p w14:paraId="3B5110F8" w14:textId="77777777" w:rsidR="00C55772" w:rsidRPr="00DC7310" w:rsidRDefault="00C55772" w:rsidP="00BA5DCA">
            <w:pPr>
              <w:pStyle w:val="TAC"/>
              <w:keepNext w:val="0"/>
              <w:keepLines w:val="0"/>
              <w:rPr>
                <w:rFonts w:eastAsia="Malgun Gothic" w:cs="Arial"/>
                <w:lang w:eastAsia="ko-KR"/>
              </w:rPr>
            </w:pPr>
            <w:r w:rsidRPr="00DC7310">
              <w:rPr>
                <w:rFonts w:cs="Arial"/>
                <w:szCs w:val="18"/>
                <w:lang w:eastAsia="ko-KR"/>
              </w:rPr>
              <w:t>5</w:t>
            </w:r>
          </w:p>
        </w:tc>
        <w:tc>
          <w:tcPr>
            <w:tcW w:w="1041" w:type="pct"/>
            <w:gridSpan w:val="2"/>
            <w:shd w:val="clear" w:color="auto" w:fill="auto"/>
            <w:noWrap/>
          </w:tcPr>
          <w:p w14:paraId="3004D32F" w14:textId="77777777" w:rsidR="00C55772" w:rsidRPr="00DC7310" w:rsidRDefault="00C55772" w:rsidP="00BA5DCA">
            <w:pPr>
              <w:pStyle w:val="TAC"/>
              <w:keepNext w:val="0"/>
              <w:keepLines w:val="0"/>
              <w:rPr>
                <w:rFonts w:eastAsia="Malgun Gothic" w:cs="Arial"/>
                <w:lang w:eastAsia="ko-KR"/>
              </w:rPr>
            </w:pPr>
            <w:r w:rsidRPr="00DC7310">
              <w:rPr>
                <w:rFonts w:cs="Arial"/>
                <w:szCs w:val="18"/>
                <w:lang w:eastAsia="ko-KR"/>
              </w:rPr>
              <w:t>25</w:t>
            </w:r>
          </w:p>
        </w:tc>
        <w:tc>
          <w:tcPr>
            <w:tcW w:w="539" w:type="pct"/>
            <w:gridSpan w:val="2"/>
            <w:shd w:val="clear" w:color="auto" w:fill="auto"/>
            <w:noWrap/>
          </w:tcPr>
          <w:p w14:paraId="44268ACA" w14:textId="77777777" w:rsidR="00C55772" w:rsidRPr="00DC7310" w:rsidRDefault="00C55772" w:rsidP="00BA5DCA">
            <w:pPr>
              <w:pStyle w:val="TAC"/>
              <w:keepNext w:val="0"/>
              <w:keepLines w:val="0"/>
              <w:rPr>
                <w:rFonts w:eastAsia="Malgun Gothic" w:cs="Arial"/>
                <w:lang w:eastAsia="ko-KR"/>
              </w:rPr>
            </w:pPr>
            <w:r w:rsidRPr="00DC7310">
              <w:rPr>
                <w:rFonts w:cs="Arial"/>
                <w:szCs w:val="18"/>
                <w:lang w:eastAsia="ko-KR"/>
              </w:rPr>
              <w:t>1980</w:t>
            </w:r>
          </w:p>
        </w:tc>
        <w:tc>
          <w:tcPr>
            <w:tcW w:w="357" w:type="pct"/>
            <w:gridSpan w:val="2"/>
            <w:shd w:val="clear" w:color="auto" w:fill="auto"/>
          </w:tcPr>
          <w:p w14:paraId="15A7439F" w14:textId="77777777" w:rsidR="00C55772" w:rsidRPr="00DC7310" w:rsidRDefault="00C55772" w:rsidP="00BA5DCA">
            <w:pPr>
              <w:pStyle w:val="TAC"/>
              <w:keepNext w:val="0"/>
              <w:keepLines w:val="0"/>
              <w:rPr>
                <w:rFonts w:eastAsia="Malgun Gothic" w:cs="Arial"/>
                <w:lang w:eastAsia="ko-KR"/>
              </w:rPr>
            </w:pPr>
            <w:r w:rsidRPr="00DC7310">
              <w:rPr>
                <w:rFonts w:cs="Arial"/>
                <w:szCs w:val="18"/>
              </w:rPr>
              <w:t>N/A</w:t>
            </w:r>
          </w:p>
        </w:tc>
        <w:tc>
          <w:tcPr>
            <w:tcW w:w="612" w:type="pct"/>
            <w:gridSpan w:val="2"/>
            <w:shd w:val="clear" w:color="auto" w:fill="auto"/>
          </w:tcPr>
          <w:p w14:paraId="4CD9F53D" w14:textId="77777777" w:rsidR="00C55772" w:rsidRPr="00DC7310" w:rsidRDefault="00C55772" w:rsidP="00BA5DCA">
            <w:pPr>
              <w:pStyle w:val="TAC"/>
              <w:keepNext w:val="0"/>
              <w:keepLines w:val="0"/>
              <w:rPr>
                <w:rFonts w:eastAsia="Malgun Gothic" w:cs="Arial"/>
                <w:lang w:eastAsia="ko-KR"/>
              </w:rPr>
            </w:pPr>
            <w:r w:rsidRPr="00DC7310">
              <w:rPr>
                <w:rFonts w:cs="Arial"/>
                <w:szCs w:val="18"/>
              </w:rPr>
              <w:t>N/A</w:t>
            </w:r>
          </w:p>
        </w:tc>
      </w:tr>
      <w:tr w:rsidR="00C55772" w:rsidRPr="00DC7310" w14:paraId="41BF15D1" w14:textId="77777777" w:rsidTr="000864C4">
        <w:trPr>
          <w:jc w:val="center"/>
        </w:trPr>
        <w:tc>
          <w:tcPr>
            <w:tcW w:w="1131" w:type="pct"/>
            <w:tcBorders>
              <w:top w:val="nil"/>
              <w:bottom w:val="nil"/>
            </w:tcBorders>
            <w:shd w:val="clear" w:color="auto" w:fill="auto"/>
          </w:tcPr>
          <w:p w14:paraId="44EB1034" w14:textId="77777777" w:rsidR="00C55772" w:rsidRPr="00DC7310" w:rsidRDefault="00C55772" w:rsidP="00BA5DCA">
            <w:pPr>
              <w:pStyle w:val="TAC"/>
              <w:keepNext w:val="0"/>
              <w:keepLines w:val="0"/>
              <w:rPr>
                <w:rFonts w:eastAsia="MS Mincho"/>
              </w:rPr>
            </w:pPr>
          </w:p>
        </w:tc>
        <w:tc>
          <w:tcPr>
            <w:tcW w:w="410" w:type="pct"/>
            <w:shd w:val="clear" w:color="auto" w:fill="auto"/>
          </w:tcPr>
          <w:p w14:paraId="08D9690B" w14:textId="77777777" w:rsidR="00C55772" w:rsidRPr="00DC7310" w:rsidRDefault="00C55772" w:rsidP="00BA5DCA">
            <w:pPr>
              <w:pStyle w:val="TAC"/>
              <w:keepNext w:val="0"/>
              <w:keepLines w:val="0"/>
              <w:rPr>
                <w:rFonts w:eastAsia="Malgun Gothic" w:cs="Arial"/>
                <w:lang w:eastAsia="ko-KR"/>
              </w:rPr>
            </w:pPr>
            <w:r w:rsidRPr="00DC7310">
              <w:rPr>
                <w:rFonts w:eastAsia="Malgun Gothic" w:cs="Arial"/>
                <w:szCs w:val="18"/>
                <w:lang w:eastAsia="ko-KR"/>
              </w:rPr>
              <w:t>n41</w:t>
            </w:r>
          </w:p>
        </w:tc>
        <w:tc>
          <w:tcPr>
            <w:tcW w:w="561" w:type="pct"/>
            <w:gridSpan w:val="2"/>
            <w:shd w:val="clear" w:color="auto" w:fill="auto"/>
            <w:noWrap/>
          </w:tcPr>
          <w:p w14:paraId="179F8FC8" w14:textId="77777777" w:rsidR="00C55772" w:rsidRPr="00DC7310" w:rsidRDefault="00C55772" w:rsidP="00BA5DCA">
            <w:pPr>
              <w:pStyle w:val="TAC"/>
              <w:keepNext w:val="0"/>
              <w:keepLines w:val="0"/>
              <w:rPr>
                <w:rFonts w:eastAsia="Malgun Gothic" w:cs="Arial"/>
                <w:lang w:eastAsia="ko-KR"/>
              </w:rPr>
            </w:pPr>
            <w:r w:rsidRPr="00DC7310">
              <w:rPr>
                <w:rFonts w:cs="Arial"/>
                <w:szCs w:val="18"/>
                <w:lang w:eastAsia="ko-KR"/>
              </w:rPr>
              <w:t>N/A</w:t>
            </w:r>
          </w:p>
        </w:tc>
        <w:tc>
          <w:tcPr>
            <w:tcW w:w="348" w:type="pct"/>
            <w:gridSpan w:val="2"/>
            <w:shd w:val="clear" w:color="auto" w:fill="auto"/>
            <w:noWrap/>
          </w:tcPr>
          <w:p w14:paraId="5F5BBBC1" w14:textId="77777777" w:rsidR="00C55772" w:rsidRPr="00DC7310" w:rsidRDefault="00C55772" w:rsidP="00BA5DCA">
            <w:pPr>
              <w:pStyle w:val="TAC"/>
              <w:keepNext w:val="0"/>
              <w:keepLines w:val="0"/>
              <w:rPr>
                <w:rFonts w:eastAsia="Malgun Gothic" w:cs="Arial"/>
                <w:lang w:eastAsia="ko-KR"/>
              </w:rPr>
            </w:pPr>
            <w:r w:rsidRPr="00DC7310">
              <w:rPr>
                <w:rFonts w:cs="Arial"/>
                <w:szCs w:val="18"/>
                <w:lang w:eastAsia="ko-KR"/>
              </w:rPr>
              <w:t>10</w:t>
            </w:r>
          </w:p>
        </w:tc>
        <w:tc>
          <w:tcPr>
            <w:tcW w:w="1041" w:type="pct"/>
            <w:gridSpan w:val="2"/>
            <w:shd w:val="clear" w:color="auto" w:fill="auto"/>
            <w:noWrap/>
          </w:tcPr>
          <w:p w14:paraId="5D3EBB9F" w14:textId="77777777" w:rsidR="00C55772" w:rsidRPr="00DC7310" w:rsidRDefault="00C55772" w:rsidP="00BA5DCA">
            <w:pPr>
              <w:pStyle w:val="TAC"/>
              <w:keepNext w:val="0"/>
              <w:keepLines w:val="0"/>
              <w:rPr>
                <w:rFonts w:eastAsia="Malgun Gothic" w:cs="Arial"/>
                <w:lang w:eastAsia="ko-KR"/>
              </w:rPr>
            </w:pPr>
            <w:r w:rsidRPr="00DC7310">
              <w:rPr>
                <w:rFonts w:cs="Arial"/>
                <w:szCs w:val="18"/>
                <w:lang w:eastAsia="ko-KR"/>
              </w:rPr>
              <w:t>N/A</w:t>
            </w:r>
          </w:p>
        </w:tc>
        <w:tc>
          <w:tcPr>
            <w:tcW w:w="539" w:type="pct"/>
            <w:gridSpan w:val="2"/>
            <w:shd w:val="clear" w:color="auto" w:fill="auto"/>
            <w:noWrap/>
          </w:tcPr>
          <w:p w14:paraId="4AB09ACD" w14:textId="77777777" w:rsidR="00C55772" w:rsidRPr="00DC7310" w:rsidRDefault="00C55772" w:rsidP="00BA5DCA">
            <w:pPr>
              <w:pStyle w:val="TAC"/>
              <w:keepNext w:val="0"/>
              <w:keepLines w:val="0"/>
              <w:rPr>
                <w:rFonts w:eastAsia="Malgun Gothic" w:cs="Arial"/>
                <w:lang w:eastAsia="ko-KR"/>
              </w:rPr>
            </w:pPr>
            <w:r w:rsidRPr="00DC7310">
              <w:rPr>
                <w:rFonts w:cs="Arial"/>
                <w:szCs w:val="18"/>
                <w:lang w:eastAsia="ko-KR"/>
              </w:rPr>
              <w:t>2586</w:t>
            </w:r>
          </w:p>
        </w:tc>
        <w:tc>
          <w:tcPr>
            <w:tcW w:w="357" w:type="pct"/>
            <w:gridSpan w:val="2"/>
            <w:shd w:val="clear" w:color="auto" w:fill="auto"/>
          </w:tcPr>
          <w:p w14:paraId="742F94B8" w14:textId="77777777" w:rsidR="00C55772" w:rsidRPr="00DC7310" w:rsidRDefault="00C55772" w:rsidP="00BA5DCA">
            <w:pPr>
              <w:pStyle w:val="TAC"/>
              <w:keepNext w:val="0"/>
              <w:keepLines w:val="0"/>
              <w:rPr>
                <w:rFonts w:eastAsia="Malgun Gothic" w:cs="Arial"/>
                <w:lang w:eastAsia="ko-KR"/>
              </w:rPr>
            </w:pPr>
            <w:r w:rsidRPr="00DC7310">
              <w:rPr>
                <w:rFonts w:cs="Arial"/>
                <w:szCs w:val="18"/>
                <w:lang w:eastAsia="ko-KR"/>
              </w:rPr>
              <w:t>29.2</w:t>
            </w:r>
          </w:p>
        </w:tc>
        <w:tc>
          <w:tcPr>
            <w:tcW w:w="612" w:type="pct"/>
            <w:gridSpan w:val="2"/>
            <w:shd w:val="clear" w:color="auto" w:fill="auto"/>
          </w:tcPr>
          <w:p w14:paraId="60694669" w14:textId="77777777" w:rsidR="00C55772" w:rsidRPr="00DC7310" w:rsidRDefault="00C55772" w:rsidP="00BA5DCA">
            <w:pPr>
              <w:pStyle w:val="TAC"/>
              <w:keepNext w:val="0"/>
              <w:keepLines w:val="0"/>
              <w:rPr>
                <w:rFonts w:eastAsia="Malgun Gothic" w:cs="Arial"/>
                <w:lang w:eastAsia="ko-KR"/>
              </w:rPr>
            </w:pPr>
            <w:r w:rsidRPr="00DC7310">
              <w:rPr>
                <w:rFonts w:cs="Arial"/>
                <w:szCs w:val="18"/>
                <w:lang w:eastAsia="ko-KR"/>
              </w:rPr>
              <w:t>IMD2</w:t>
            </w:r>
          </w:p>
        </w:tc>
      </w:tr>
      <w:tr w:rsidR="00C55772" w:rsidRPr="00DC7310" w14:paraId="515F782B" w14:textId="77777777" w:rsidTr="000864C4">
        <w:trPr>
          <w:jc w:val="center"/>
        </w:trPr>
        <w:tc>
          <w:tcPr>
            <w:tcW w:w="1131" w:type="pct"/>
            <w:tcBorders>
              <w:top w:val="nil"/>
              <w:bottom w:val="single" w:sz="4" w:space="0" w:color="auto"/>
            </w:tcBorders>
            <w:shd w:val="clear" w:color="auto" w:fill="auto"/>
          </w:tcPr>
          <w:p w14:paraId="5AB4CD70" w14:textId="77777777" w:rsidR="00C55772" w:rsidRPr="00DC7310" w:rsidRDefault="00C55772" w:rsidP="00BA5DCA">
            <w:pPr>
              <w:pStyle w:val="TAC"/>
              <w:keepNext w:val="0"/>
              <w:keepLines w:val="0"/>
              <w:rPr>
                <w:rFonts w:eastAsia="MS Mincho"/>
              </w:rPr>
            </w:pPr>
          </w:p>
        </w:tc>
        <w:tc>
          <w:tcPr>
            <w:tcW w:w="410" w:type="pct"/>
            <w:shd w:val="clear" w:color="auto" w:fill="auto"/>
          </w:tcPr>
          <w:p w14:paraId="653A2BB6" w14:textId="77777777" w:rsidR="00C55772" w:rsidRPr="00DC7310" w:rsidRDefault="00C55772" w:rsidP="00BA5DCA">
            <w:pPr>
              <w:pStyle w:val="TAC"/>
              <w:keepNext w:val="0"/>
              <w:keepLines w:val="0"/>
              <w:rPr>
                <w:rFonts w:eastAsia="Malgun Gothic" w:cs="Arial"/>
                <w:lang w:eastAsia="ko-KR"/>
              </w:rPr>
            </w:pPr>
            <w:r w:rsidRPr="00DC7310">
              <w:rPr>
                <w:rFonts w:eastAsia="Malgun Gothic" w:cs="Arial"/>
                <w:szCs w:val="18"/>
                <w:lang w:eastAsia="ko-KR"/>
              </w:rPr>
              <w:t>n71</w:t>
            </w:r>
          </w:p>
        </w:tc>
        <w:tc>
          <w:tcPr>
            <w:tcW w:w="561" w:type="pct"/>
            <w:gridSpan w:val="2"/>
            <w:shd w:val="clear" w:color="auto" w:fill="auto"/>
            <w:noWrap/>
          </w:tcPr>
          <w:p w14:paraId="03ABBFC9" w14:textId="77777777" w:rsidR="00C55772" w:rsidRPr="00DC7310" w:rsidRDefault="00C55772" w:rsidP="00BA5DCA">
            <w:pPr>
              <w:pStyle w:val="TAC"/>
              <w:keepNext w:val="0"/>
              <w:keepLines w:val="0"/>
              <w:rPr>
                <w:rFonts w:eastAsia="Malgun Gothic" w:cs="Arial"/>
                <w:lang w:eastAsia="ko-KR"/>
              </w:rPr>
            </w:pPr>
            <w:r w:rsidRPr="00DC7310">
              <w:rPr>
                <w:rFonts w:cs="Arial"/>
                <w:szCs w:val="18"/>
                <w:lang w:eastAsia="ko-KR"/>
              </w:rPr>
              <w:t>686</w:t>
            </w:r>
          </w:p>
        </w:tc>
        <w:tc>
          <w:tcPr>
            <w:tcW w:w="348" w:type="pct"/>
            <w:gridSpan w:val="2"/>
            <w:shd w:val="clear" w:color="auto" w:fill="auto"/>
            <w:noWrap/>
          </w:tcPr>
          <w:p w14:paraId="6EE92D40" w14:textId="77777777" w:rsidR="00C55772" w:rsidRPr="00DC7310" w:rsidRDefault="00C55772" w:rsidP="00BA5DCA">
            <w:pPr>
              <w:pStyle w:val="TAC"/>
              <w:keepNext w:val="0"/>
              <w:keepLines w:val="0"/>
              <w:rPr>
                <w:rFonts w:eastAsia="Malgun Gothic" w:cs="Arial"/>
                <w:lang w:eastAsia="ko-KR"/>
              </w:rPr>
            </w:pPr>
            <w:r w:rsidRPr="00DC7310">
              <w:rPr>
                <w:rFonts w:cs="Arial"/>
                <w:szCs w:val="18"/>
                <w:lang w:eastAsia="ko-KR"/>
              </w:rPr>
              <w:t>5</w:t>
            </w:r>
          </w:p>
        </w:tc>
        <w:tc>
          <w:tcPr>
            <w:tcW w:w="1041" w:type="pct"/>
            <w:gridSpan w:val="2"/>
            <w:shd w:val="clear" w:color="auto" w:fill="auto"/>
            <w:noWrap/>
          </w:tcPr>
          <w:p w14:paraId="0279E90A" w14:textId="77777777" w:rsidR="00C55772" w:rsidRPr="00DC7310" w:rsidRDefault="00C55772" w:rsidP="00BA5DCA">
            <w:pPr>
              <w:pStyle w:val="TAC"/>
              <w:keepNext w:val="0"/>
              <w:keepLines w:val="0"/>
              <w:rPr>
                <w:rFonts w:eastAsia="Malgun Gothic" w:cs="Arial"/>
                <w:lang w:eastAsia="ko-KR"/>
              </w:rPr>
            </w:pPr>
            <w:r w:rsidRPr="00DC7310">
              <w:rPr>
                <w:rFonts w:cs="Arial"/>
                <w:szCs w:val="18"/>
                <w:lang w:eastAsia="ko-KR"/>
              </w:rPr>
              <w:t>50</w:t>
            </w:r>
          </w:p>
        </w:tc>
        <w:tc>
          <w:tcPr>
            <w:tcW w:w="539" w:type="pct"/>
            <w:gridSpan w:val="2"/>
            <w:shd w:val="clear" w:color="auto" w:fill="auto"/>
            <w:noWrap/>
          </w:tcPr>
          <w:p w14:paraId="19EDD09E" w14:textId="77777777" w:rsidR="00C55772" w:rsidRPr="00DC7310" w:rsidRDefault="00C55772" w:rsidP="00BA5DCA">
            <w:pPr>
              <w:pStyle w:val="TAC"/>
              <w:keepNext w:val="0"/>
              <w:keepLines w:val="0"/>
              <w:rPr>
                <w:rFonts w:eastAsia="Malgun Gothic" w:cs="Arial"/>
                <w:lang w:eastAsia="ko-KR"/>
              </w:rPr>
            </w:pPr>
            <w:r w:rsidRPr="00DC7310">
              <w:rPr>
                <w:rFonts w:cs="Arial"/>
                <w:szCs w:val="18"/>
                <w:lang w:eastAsia="ko-KR"/>
              </w:rPr>
              <w:t>640</w:t>
            </w:r>
          </w:p>
        </w:tc>
        <w:tc>
          <w:tcPr>
            <w:tcW w:w="357" w:type="pct"/>
            <w:gridSpan w:val="2"/>
            <w:shd w:val="clear" w:color="auto" w:fill="auto"/>
          </w:tcPr>
          <w:p w14:paraId="536908C7" w14:textId="77777777" w:rsidR="00C55772" w:rsidRPr="00DC7310" w:rsidRDefault="00C55772" w:rsidP="00BA5DCA">
            <w:pPr>
              <w:pStyle w:val="TAC"/>
              <w:keepNext w:val="0"/>
              <w:keepLines w:val="0"/>
              <w:rPr>
                <w:rFonts w:eastAsia="Malgun Gothic" w:cs="Arial"/>
                <w:lang w:eastAsia="ko-KR"/>
              </w:rPr>
            </w:pPr>
            <w:r w:rsidRPr="00DC7310">
              <w:rPr>
                <w:rFonts w:cs="Arial"/>
                <w:szCs w:val="18"/>
              </w:rPr>
              <w:t>N/A</w:t>
            </w:r>
          </w:p>
        </w:tc>
        <w:tc>
          <w:tcPr>
            <w:tcW w:w="612" w:type="pct"/>
            <w:gridSpan w:val="2"/>
            <w:shd w:val="clear" w:color="auto" w:fill="auto"/>
          </w:tcPr>
          <w:p w14:paraId="7F82A0CB" w14:textId="77777777" w:rsidR="00C55772" w:rsidRPr="00DC7310" w:rsidRDefault="00C55772" w:rsidP="00BA5DCA">
            <w:pPr>
              <w:pStyle w:val="TAC"/>
              <w:keepNext w:val="0"/>
              <w:keepLines w:val="0"/>
              <w:rPr>
                <w:rFonts w:eastAsia="Malgun Gothic" w:cs="Arial"/>
                <w:lang w:eastAsia="ko-KR"/>
              </w:rPr>
            </w:pPr>
            <w:r w:rsidRPr="00DC7310">
              <w:rPr>
                <w:rFonts w:cs="Arial"/>
                <w:szCs w:val="18"/>
              </w:rPr>
              <w:t>N/A</w:t>
            </w:r>
          </w:p>
        </w:tc>
      </w:tr>
      <w:tr w:rsidR="00C55772" w:rsidRPr="00DC7310" w14:paraId="5A930AA3" w14:textId="77777777" w:rsidTr="000864C4">
        <w:trPr>
          <w:jc w:val="center"/>
        </w:trPr>
        <w:tc>
          <w:tcPr>
            <w:tcW w:w="1131" w:type="pct"/>
            <w:tcBorders>
              <w:top w:val="single" w:sz="4" w:space="0" w:color="auto"/>
              <w:bottom w:val="nil"/>
            </w:tcBorders>
            <w:shd w:val="clear" w:color="auto" w:fill="auto"/>
          </w:tcPr>
          <w:p w14:paraId="5691DD2A" w14:textId="77777777" w:rsidR="00C55772" w:rsidRPr="00DC7310" w:rsidRDefault="00C55772" w:rsidP="00BA5DCA">
            <w:pPr>
              <w:pStyle w:val="TAC"/>
              <w:rPr>
                <w:rFonts w:eastAsia="MS Mincho"/>
              </w:rPr>
            </w:pPr>
            <w:r w:rsidRPr="00C14E19">
              <w:rPr>
                <w:rFonts w:eastAsia="Malgun Gothic"/>
              </w:rPr>
              <w:t>DC_</w:t>
            </w:r>
            <w:r>
              <w:rPr>
                <w:rFonts w:eastAsia="Malgun Gothic"/>
              </w:rPr>
              <w:t>2A</w:t>
            </w:r>
            <w:r w:rsidRPr="00C14E19">
              <w:rPr>
                <w:rFonts w:eastAsia="Malgun Gothic"/>
              </w:rPr>
              <w:t>_n41</w:t>
            </w:r>
            <w:r>
              <w:rPr>
                <w:rFonts w:eastAsia="Malgun Gothic"/>
              </w:rPr>
              <w:t>A</w:t>
            </w:r>
            <w:r w:rsidRPr="00C14E19">
              <w:rPr>
                <w:rFonts w:eastAsia="Malgun Gothic"/>
              </w:rPr>
              <w:t>-n77</w:t>
            </w:r>
            <w:r>
              <w:rPr>
                <w:rFonts w:eastAsia="Malgun Gothic"/>
              </w:rPr>
              <w:t>A</w:t>
            </w:r>
          </w:p>
        </w:tc>
        <w:tc>
          <w:tcPr>
            <w:tcW w:w="410" w:type="pct"/>
            <w:shd w:val="clear" w:color="auto" w:fill="auto"/>
          </w:tcPr>
          <w:p w14:paraId="34DE8267" w14:textId="77777777" w:rsidR="00C55772" w:rsidRPr="00DC7310" w:rsidRDefault="00C55772" w:rsidP="00BA5DCA">
            <w:pPr>
              <w:pStyle w:val="TAC"/>
              <w:rPr>
                <w:rFonts w:eastAsia="Malgun Gothic" w:cs="Arial"/>
                <w:szCs w:val="18"/>
                <w:lang w:eastAsia="ko-KR"/>
              </w:rPr>
            </w:pPr>
            <w:r>
              <w:rPr>
                <w:rFonts w:eastAsia="等线"/>
              </w:rPr>
              <w:t>2</w:t>
            </w:r>
          </w:p>
        </w:tc>
        <w:tc>
          <w:tcPr>
            <w:tcW w:w="561" w:type="pct"/>
            <w:gridSpan w:val="2"/>
            <w:shd w:val="clear" w:color="auto" w:fill="auto"/>
            <w:noWrap/>
          </w:tcPr>
          <w:p w14:paraId="573D83B5" w14:textId="77777777" w:rsidR="00C55772" w:rsidRPr="00DC7310" w:rsidRDefault="00C55772" w:rsidP="00BA5DCA">
            <w:pPr>
              <w:pStyle w:val="TAC"/>
              <w:rPr>
                <w:rFonts w:cs="Arial"/>
                <w:szCs w:val="18"/>
                <w:lang w:eastAsia="ko-KR"/>
              </w:rPr>
            </w:pPr>
            <w:r w:rsidRPr="008E1C03">
              <w:t>1870</w:t>
            </w:r>
          </w:p>
        </w:tc>
        <w:tc>
          <w:tcPr>
            <w:tcW w:w="348" w:type="pct"/>
            <w:gridSpan w:val="2"/>
            <w:shd w:val="clear" w:color="auto" w:fill="auto"/>
            <w:noWrap/>
          </w:tcPr>
          <w:p w14:paraId="6DF28BDF" w14:textId="77777777" w:rsidR="00C55772" w:rsidRPr="00DC7310" w:rsidRDefault="00C55772" w:rsidP="00BA5DCA">
            <w:pPr>
              <w:pStyle w:val="TAC"/>
              <w:rPr>
                <w:rFonts w:cs="Arial"/>
                <w:szCs w:val="18"/>
                <w:lang w:eastAsia="ko-KR"/>
              </w:rPr>
            </w:pPr>
            <w:r w:rsidRPr="008E1C03">
              <w:t>5</w:t>
            </w:r>
          </w:p>
        </w:tc>
        <w:tc>
          <w:tcPr>
            <w:tcW w:w="1041" w:type="pct"/>
            <w:gridSpan w:val="2"/>
            <w:shd w:val="clear" w:color="auto" w:fill="auto"/>
            <w:noWrap/>
          </w:tcPr>
          <w:p w14:paraId="0CECD10B" w14:textId="77777777" w:rsidR="00C55772" w:rsidRPr="00DC7310" w:rsidRDefault="00C55772" w:rsidP="00BA5DCA">
            <w:pPr>
              <w:pStyle w:val="TAC"/>
              <w:rPr>
                <w:rFonts w:cs="Arial"/>
                <w:szCs w:val="18"/>
                <w:lang w:eastAsia="ko-KR"/>
              </w:rPr>
            </w:pPr>
            <w:r w:rsidRPr="008E1C03">
              <w:t>25</w:t>
            </w:r>
          </w:p>
        </w:tc>
        <w:tc>
          <w:tcPr>
            <w:tcW w:w="539" w:type="pct"/>
            <w:gridSpan w:val="2"/>
            <w:shd w:val="clear" w:color="auto" w:fill="auto"/>
            <w:noWrap/>
          </w:tcPr>
          <w:p w14:paraId="741C3D2E" w14:textId="77777777" w:rsidR="00C55772" w:rsidRPr="00DC7310" w:rsidRDefault="00C55772" w:rsidP="00BA5DCA">
            <w:pPr>
              <w:pStyle w:val="TAC"/>
              <w:rPr>
                <w:rFonts w:cs="Arial"/>
                <w:szCs w:val="18"/>
                <w:lang w:eastAsia="ko-KR"/>
              </w:rPr>
            </w:pPr>
            <w:r w:rsidRPr="008E1C03">
              <w:t>1950</w:t>
            </w:r>
          </w:p>
        </w:tc>
        <w:tc>
          <w:tcPr>
            <w:tcW w:w="357" w:type="pct"/>
            <w:gridSpan w:val="2"/>
            <w:shd w:val="clear" w:color="auto" w:fill="auto"/>
          </w:tcPr>
          <w:p w14:paraId="7A63F1A9" w14:textId="77777777" w:rsidR="00C55772" w:rsidRPr="00DC7310" w:rsidRDefault="00C55772" w:rsidP="00BA5DCA">
            <w:pPr>
              <w:pStyle w:val="TAC"/>
              <w:rPr>
                <w:rFonts w:cs="Arial"/>
                <w:szCs w:val="18"/>
              </w:rPr>
            </w:pPr>
            <w:r w:rsidRPr="008E1C03">
              <w:rPr>
                <w:lang w:eastAsia="ko-KR"/>
              </w:rPr>
              <w:t>N/A</w:t>
            </w:r>
          </w:p>
        </w:tc>
        <w:tc>
          <w:tcPr>
            <w:tcW w:w="612" w:type="pct"/>
            <w:gridSpan w:val="2"/>
            <w:shd w:val="clear" w:color="auto" w:fill="auto"/>
          </w:tcPr>
          <w:p w14:paraId="673AEC95" w14:textId="77777777" w:rsidR="00C55772" w:rsidRPr="00DC7310" w:rsidRDefault="00C55772" w:rsidP="00BA5DCA">
            <w:pPr>
              <w:pStyle w:val="TAC"/>
              <w:rPr>
                <w:rFonts w:cs="Arial"/>
                <w:szCs w:val="18"/>
              </w:rPr>
            </w:pPr>
            <w:r w:rsidRPr="008E1C03">
              <w:rPr>
                <w:lang w:val="en-US" w:eastAsia="ko-KR"/>
              </w:rPr>
              <w:t>N/A</w:t>
            </w:r>
          </w:p>
        </w:tc>
      </w:tr>
      <w:tr w:rsidR="00C55772" w:rsidRPr="00DC7310" w14:paraId="7EB3399E" w14:textId="77777777" w:rsidTr="000864C4">
        <w:trPr>
          <w:jc w:val="center"/>
        </w:trPr>
        <w:tc>
          <w:tcPr>
            <w:tcW w:w="1131" w:type="pct"/>
            <w:tcBorders>
              <w:top w:val="nil"/>
              <w:bottom w:val="nil"/>
            </w:tcBorders>
            <w:shd w:val="clear" w:color="auto" w:fill="auto"/>
          </w:tcPr>
          <w:p w14:paraId="560BE861" w14:textId="77777777" w:rsidR="00C55772" w:rsidRPr="00DC7310" w:rsidRDefault="00C55772" w:rsidP="00BA5DCA">
            <w:pPr>
              <w:pStyle w:val="TAC"/>
              <w:rPr>
                <w:rFonts w:eastAsia="MS Mincho"/>
              </w:rPr>
            </w:pPr>
          </w:p>
        </w:tc>
        <w:tc>
          <w:tcPr>
            <w:tcW w:w="410" w:type="pct"/>
            <w:shd w:val="clear" w:color="auto" w:fill="auto"/>
          </w:tcPr>
          <w:p w14:paraId="21DEB0ED" w14:textId="77777777" w:rsidR="00C55772" w:rsidRPr="00DC7310" w:rsidRDefault="00C55772" w:rsidP="00BA5DCA">
            <w:pPr>
              <w:pStyle w:val="TAC"/>
              <w:rPr>
                <w:rFonts w:eastAsia="Malgun Gothic" w:cs="Arial"/>
                <w:szCs w:val="18"/>
                <w:lang w:eastAsia="ko-KR"/>
              </w:rPr>
            </w:pPr>
            <w:r w:rsidRPr="00C14E19">
              <w:rPr>
                <w:rFonts w:eastAsia="等线" w:hint="eastAsia"/>
              </w:rPr>
              <w:t>n41</w:t>
            </w:r>
          </w:p>
        </w:tc>
        <w:tc>
          <w:tcPr>
            <w:tcW w:w="561" w:type="pct"/>
            <w:gridSpan w:val="2"/>
            <w:shd w:val="clear" w:color="auto" w:fill="auto"/>
            <w:noWrap/>
          </w:tcPr>
          <w:p w14:paraId="773625D9" w14:textId="77777777" w:rsidR="00C55772" w:rsidRPr="00DC7310" w:rsidRDefault="00C55772" w:rsidP="00BA5DCA">
            <w:pPr>
              <w:pStyle w:val="TAC"/>
              <w:rPr>
                <w:rFonts w:cs="Arial"/>
                <w:szCs w:val="18"/>
                <w:lang w:eastAsia="ko-KR"/>
              </w:rPr>
            </w:pPr>
            <w:r w:rsidRPr="008E1C03">
              <w:t>2670</w:t>
            </w:r>
          </w:p>
        </w:tc>
        <w:tc>
          <w:tcPr>
            <w:tcW w:w="348" w:type="pct"/>
            <w:gridSpan w:val="2"/>
            <w:shd w:val="clear" w:color="auto" w:fill="auto"/>
            <w:noWrap/>
          </w:tcPr>
          <w:p w14:paraId="7356E70C" w14:textId="77777777" w:rsidR="00C55772" w:rsidRPr="00DC7310" w:rsidRDefault="00C55772" w:rsidP="00BA5DCA">
            <w:pPr>
              <w:pStyle w:val="TAC"/>
              <w:rPr>
                <w:rFonts w:cs="Arial"/>
                <w:szCs w:val="18"/>
                <w:lang w:eastAsia="ko-KR"/>
              </w:rPr>
            </w:pPr>
            <w:r w:rsidRPr="008E1C03">
              <w:t>5</w:t>
            </w:r>
          </w:p>
        </w:tc>
        <w:tc>
          <w:tcPr>
            <w:tcW w:w="1041" w:type="pct"/>
            <w:gridSpan w:val="2"/>
            <w:shd w:val="clear" w:color="auto" w:fill="auto"/>
            <w:noWrap/>
          </w:tcPr>
          <w:p w14:paraId="67EAA2E1" w14:textId="77777777" w:rsidR="00C55772" w:rsidRPr="00DC7310" w:rsidRDefault="00C55772" w:rsidP="00BA5DCA">
            <w:pPr>
              <w:pStyle w:val="TAC"/>
              <w:rPr>
                <w:rFonts w:cs="Arial"/>
                <w:szCs w:val="18"/>
                <w:lang w:eastAsia="ko-KR"/>
              </w:rPr>
            </w:pPr>
            <w:r w:rsidRPr="008E1C03">
              <w:t>25</w:t>
            </w:r>
          </w:p>
        </w:tc>
        <w:tc>
          <w:tcPr>
            <w:tcW w:w="539" w:type="pct"/>
            <w:gridSpan w:val="2"/>
            <w:shd w:val="clear" w:color="auto" w:fill="auto"/>
            <w:noWrap/>
          </w:tcPr>
          <w:p w14:paraId="2F7784C1" w14:textId="77777777" w:rsidR="00C55772" w:rsidRPr="00DC7310" w:rsidRDefault="00C55772" w:rsidP="00BA5DCA">
            <w:pPr>
              <w:pStyle w:val="TAC"/>
              <w:rPr>
                <w:rFonts w:cs="Arial"/>
                <w:szCs w:val="18"/>
                <w:lang w:eastAsia="ko-KR"/>
              </w:rPr>
            </w:pPr>
            <w:r w:rsidRPr="008E1C03">
              <w:t>2670</w:t>
            </w:r>
          </w:p>
        </w:tc>
        <w:tc>
          <w:tcPr>
            <w:tcW w:w="357" w:type="pct"/>
            <w:gridSpan w:val="2"/>
            <w:shd w:val="clear" w:color="auto" w:fill="auto"/>
          </w:tcPr>
          <w:p w14:paraId="172CB2FD" w14:textId="77777777" w:rsidR="00C55772" w:rsidRPr="00DC7310" w:rsidRDefault="00C55772" w:rsidP="00BA5DCA">
            <w:pPr>
              <w:pStyle w:val="TAC"/>
              <w:rPr>
                <w:rFonts w:cs="Arial"/>
                <w:szCs w:val="18"/>
              </w:rPr>
            </w:pPr>
            <w:r w:rsidRPr="008E1C03">
              <w:rPr>
                <w:lang w:eastAsia="ko-KR"/>
              </w:rPr>
              <w:t>N/A</w:t>
            </w:r>
          </w:p>
        </w:tc>
        <w:tc>
          <w:tcPr>
            <w:tcW w:w="612" w:type="pct"/>
            <w:gridSpan w:val="2"/>
            <w:shd w:val="clear" w:color="auto" w:fill="auto"/>
          </w:tcPr>
          <w:p w14:paraId="28DB4357" w14:textId="77777777" w:rsidR="00C55772" w:rsidRPr="00DC7310" w:rsidRDefault="00C55772" w:rsidP="00BA5DCA">
            <w:pPr>
              <w:pStyle w:val="TAC"/>
              <w:rPr>
                <w:rFonts w:cs="Arial"/>
                <w:szCs w:val="18"/>
              </w:rPr>
            </w:pPr>
            <w:r w:rsidRPr="008E1C03">
              <w:rPr>
                <w:lang w:val="en-US" w:eastAsia="ko-KR"/>
              </w:rPr>
              <w:t>N/A</w:t>
            </w:r>
          </w:p>
        </w:tc>
      </w:tr>
      <w:tr w:rsidR="00C55772" w:rsidRPr="00DC7310" w14:paraId="71597208" w14:textId="77777777" w:rsidTr="000864C4">
        <w:trPr>
          <w:jc w:val="center"/>
        </w:trPr>
        <w:tc>
          <w:tcPr>
            <w:tcW w:w="1131" w:type="pct"/>
            <w:tcBorders>
              <w:top w:val="nil"/>
              <w:bottom w:val="nil"/>
            </w:tcBorders>
            <w:shd w:val="clear" w:color="auto" w:fill="auto"/>
          </w:tcPr>
          <w:p w14:paraId="3CB65A82" w14:textId="77777777" w:rsidR="00C55772" w:rsidRPr="00DC7310" w:rsidRDefault="00C55772" w:rsidP="00BA5DCA">
            <w:pPr>
              <w:pStyle w:val="TAC"/>
              <w:rPr>
                <w:rFonts w:eastAsia="MS Mincho"/>
              </w:rPr>
            </w:pPr>
          </w:p>
        </w:tc>
        <w:tc>
          <w:tcPr>
            <w:tcW w:w="410" w:type="pct"/>
            <w:shd w:val="clear" w:color="auto" w:fill="auto"/>
          </w:tcPr>
          <w:p w14:paraId="3ABB0DA9" w14:textId="77777777" w:rsidR="00C55772" w:rsidRPr="00DC7310" w:rsidRDefault="00C55772" w:rsidP="00BA5DCA">
            <w:pPr>
              <w:pStyle w:val="TAC"/>
              <w:rPr>
                <w:rFonts w:eastAsia="Malgun Gothic" w:cs="Arial"/>
                <w:szCs w:val="18"/>
                <w:lang w:eastAsia="ko-KR"/>
              </w:rPr>
            </w:pPr>
            <w:r w:rsidRPr="00C14E19">
              <w:rPr>
                <w:rFonts w:eastAsia="等线"/>
              </w:rPr>
              <w:t>n77</w:t>
            </w:r>
          </w:p>
        </w:tc>
        <w:tc>
          <w:tcPr>
            <w:tcW w:w="561" w:type="pct"/>
            <w:gridSpan w:val="2"/>
            <w:shd w:val="clear" w:color="auto" w:fill="auto"/>
            <w:noWrap/>
          </w:tcPr>
          <w:p w14:paraId="3507DD78" w14:textId="77777777" w:rsidR="00C55772" w:rsidRPr="00DC7310" w:rsidRDefault="00C55772" w:rsidP="00BA5DCA">
            <w:pPr>
              <w:pStyle w:val="TAC"/>
              <w:rPr>
                <w:rFonts w:cs="Arial"/>
                <w:szCs w:val="18"/>
                <w:lang w:eastAsia="ko-KR"/>
              </w:rPr>
            </w:pPr>
            <w:r w:rsidRPr="008E1C03">
              <w:t>N/A</w:t>
            </w:r>
          </w:p>
        </w:tc>
        <w:tc>
          <w:tcPr>
            <w:tcW w:w="348" w:type="pct"/>
            <w:gridSpan w:val="2"/>
            <w:shd w:val="clear" w:color="auto" w:fill="auto"/>
            <w:noWrap/>
          </w:tcPr>
          <w:p w14:paraId="09C80C9A" w14:textId="77777777" w:rsidR="00C55772" w:rsidRPr="00DC7310" w:rsidRDefault="00C55772" w:rsidP="00BA5DCA">
            <w:pPr>
              <w:pStyle w:val="TAC"/>
              <w:rPr>
                <w:rFonts w:cs="Arial"/>
                <w:szCs w:val="18"/>
                <w:lang w:eastAsia="ko-KR"/>
              </w:rPr>
            </w:pPr>
            <w:r w:rsidRPr="008E1C03">
              <w:t>10</w:t>
            </w:r>
          </w:p>
        </w:tc>
        <w:tc>
          <w:tcPr>
            <w:tcW w:w="1041" w:type="pct"/>
            <w:gridSpan w:val="2"/>
            <w:shd w:val="clear" w:color="auto" w:fill="auto"/>
            <w:noWrap/>
          </w:tcPr>
          <w:p w14:paraId="5A9838C6" w14:textId="77777777" w:rsidR="00C55772" w:rsidRPr="00DC7310" w:rsidRDefault="00C55772" w:rsidP="00BA5DCA">
            <w:pPr>
              <w:pStyle w:val="TAC"/>
              <w:rPr>
                <w:rFonts w:cs="Arial"/>
                <w:szCs w:val="18"/>
                <w:lang w:eastAsia="ko-KR"/>
              </w:rPr>
            </w:pPr>
            <w:r w:rsidRPr="008E1C03">
              <w:t>N/A</w:t>
            </w:r>
          </w:p>
        </w:tc>
        <w:tc>
          <w:tcPr>
            <w:tcW w:w="539" w:type="pct"/>
            <w:gridSpan w:val="2"/>
            <w:shd w:val="clear" w:color="auto" w:fill="auto"/>
            <w:noWrap/>
          </w:tcPr>
          <w:p w14:paraId="1CC6F30D" w14:textId="77777777" w:rsidR="00C55772" w:rsidRPr="00DC7310" w:rsidRDefault="00C55772" w:rsidP="00BA5DCA">
            <w:pPr>
              <w:pStyle w:val="TAC"/>
              <w:rPr>
                <w:rFonts w:cs="Arial"/>
                <w:szCs w:val="18"/>
                <w:lang w:eastAsia="ko-KR"/>
              </w:rPr>
            </w:pPr>
            <w:r w:rsidRPr="008E1C03">
              <w:t>3470</w:t>
            </w:r>
          </w:p>
        </w:tc>
        <w:tc>
          <w:tcPr>
            <w:tcW w:w="357" w:type="pct"/>
            <w:gridSpan w:val="2"/>
            <w:shd w:val="clear" w:color="auto" w:fill="auto"/>
          </w:tcPr>
          <w:p w14:paraId="1766FB83" w14:textId="77777777" w:rsidR="00C55772" w:rsidRPr="00DC7310" w:rsidRDefault="00C55772" w:rsidP="00BA5DCA">
            <w:pPr>
              <w:pStyle w:val="TAC"/>
              <w:rPr>
                <w:rFonts w:cs="Arial"/>
                <w:szCs w:val="18"/>
              </w:rPr>
            </w:pPr>
            <w:r>
              <w:rPr>
                <w:lang w:eastAsia="ko-KR"/>
              </w:rPr>
              <w:t>14.8</w:t>
            </w:r>
          </w:p>
        </w:tc>
        <w:tc>
          <w:tcPr>
            <w:tcW w:w="612" w:type="pct"/>
            <w:gridSpan w:val="2"/>
            <w:shd w:val="clear" w:color="auto" w:fill="auto"/>
          </w:tcPr>
          <w:p w14:paraId="64CB967F" w14:textId="77777777" w:rsidR="00C55772" w:rsidRPr="00DC7310" w:rsidRDefault="00C55772" w:rsidP="00BA5DCA">
            <w:pPr>
              <w:pStyle w:val="TAC"/>
              <w:rPr>
                <w:rFonts w:cs="Arial"/>
                <w:szCs w:val="18"/>
              </w:rPr>
            </w:pPr>
            <w:r w:rsidRPr="008E1C03">
              <w:rPr>
                <w:lang w:val="en-US" w:eastAsia="zh-CN"/>
              </w:rPr>
              <w:t>IMD3</w:t>
            </w:r>
            <w:r w:rsidRPr="00A8541D">
              <w:rPr>
                <w:vertAlign w:val="superscript"/>
                <w:lang w:val="en-US" w:eastAsia="zh-CN"/>
              </w:rPr>
              <w:t>4</w:t>
            </w:r>
          </w:p>
        </w:tc>
      </w:tr>
      <w:tr w:rsidR="00C55772" w:rsidRPr="00DC7310" w14:paraId="69F7CD3E" w14:textId="77777777" w:rsidTr="000864C4">
        <w:trPr>
          <w:jc w:val="center"/>
        </w:trPr>
        <w:tc>
          <w:tcPr>
            <w:tcW w:w="1131" w:type="pct"/>
            <w:tcBorders>
              <w:top w:val="nil"/>
              <w:bottom w:val="nil"/>
            </w:tcBorders>
            <w:shd w:val="clear" w:color="auto" w:fill="auto"/>
          </w:tcPr>
          <w:p w14:paraId="0F788C54" w14:textId="77777777" w:rsidR="00C55772" w:rsidRPr="00DC7310" w:rsidRDefault="00C55772" w:rsidP="00BA5DCA">
            <w:pPr>
              <w:pStyle w:val="TAC"/>
              <w:rPr>
                <w:rFonts w:eastAsia="MS Mincho"/>
              </w:rPr>
            </w:pPr>
          </w:p>
        </w:tc>
        <w:tc>
          <w:tcPr>
            <w:tcW w:w="410" w:type="pct"/>
            <w:shd w:val="clear" w:color="auto" w:fill="auto"/>
          </w:tcPr>
          <w:p w14:paraId="1EAC29E4" w14:textId="77777777" w:rsidR="00C55772" w:rsidRPr="00DC7310" w:rsidRDefault="00C55772" w:rsidP="00BA5DCA">
            <w:pPr>
              <w:pStyle w:val="TAC"/>
              <w:rPr>
                <w:rFonts w:eastAsia="Malgun Gothic" w:cs="Arial"/>
                <w:szCs w:val="18"/>
                <w:lang w:eastAsia="ko-KR"/>
              </w:rPr>
            </w:pPr>
            <w:r>
              <w:rPr>
                <w:rFonts w:eastAsia="等线"/>
              </w:rPr>
              <w:t>2</w:t>
            </w:r>
          </w:p>
        </w:tc>
        <w:tc>
          <w:tcPr>
            <w:tcW w:w="561" w:type="pct"/>
            <w:gridSpan w:val="2"/>
            <w:shd w:val="clear" w:color="auto" w:fill="auto"/>
            <w:noWrap/>
          </w:tcPr>
          <w:p w14:paraId="4DCFCC38" w14:textId="77777777" w:rsidR="00C55772" w:rsidRPr="00DC7310" w:rsidRDefault="00C55772" w:rsidP="00BA5DCA">
            <w:pPr>
              <w:pStyle w:val="TAC"/>
              <w:rPr>
                <w:rFonts w:cs="Arial"/>
                <w:szCs w:val="18"/>
                <w:lang w:eastAsia="ko-KR"/>
              </w:rPr>
            </w:pPr>
            <w:r w:rsidRPr="008E1C03">
              <w:t>1870</w:t>
            </w:r>
          </w:p>
        </w:tc>
        <w:tc>
          <w:tcPr>
            <w:tcW w:w="348" w:type="pct"/>
            <w:gridSpan w:val="2"/>
            <w:shd w:val="clear" w:color="auto" w:fill="auto"/>
            <w:noWrap/>
          </w:tcPr>
          <w:p w14:paraId="37DA699E" w14:textId="77777777" w:rsidR="00C55772" w:rsidRPr="00DC7310" w:rsidRDefault="00C55772" w:rsidP="00BA5DCA">
            <w:pPr>
              <w:pStyle w:val="TAC"/>
              <w:rPr>
                <w:rFonts w:cs="Arial"/>
                <w:szCs w:val="18"/>
                <w:lang w:eastAsia="ko-KR"/>
              </w:rPr>
            </w:pPr>
            <w:r w:rsidRPr="008E1C03">
              <w:t>5</w:t>
            </w:r>
          </w:p>
        </w:tc>
        <w:tc>
          <w:tcPr>
            <w:tcW w:w="1041" w:type="pct"/>
            <w:gridSpan w:val="2"/>
            <w:shd w:val="clear" w:color="auto" w:fill="auto"/>
            <w:noWrap/>
          </w:tcPr>
          <w:p w14:paraId="5112B41B" w14:textId="77777777" w:rsidR="00C55772" w:rsidRPr="00DC7310" w:rsidRDefault="00C55772" w:rsidP="00BA5DCA">
            <w:pPr>
              <w:pStyle w:val="TAC"/>
              <w:rPr>
                <w:rFonts w:cs="Arial"/>
                <w:szCs w:val="18"/>
                <w:lang w:eastAsia="ko-KR"/>
              </w:rPr>
            </w:pPr>
            <w:r w:rsidRPr="008E1C03">
              <w:t>25</w:t>
            </w:r>
          </w:p>
        </w:tc>
        <w:tc>
          <w:tcPr>
            <w:tcW w:w="539" w:type="pct"/>
            <w:gridSpan w:val="2"/>
            <w:shd w:val="clear" w:color="auto" w:fill="auto"/>
            <w:noWrap/>
          </w:tcPr>
          <w:p w14:paraId="55944440" w14:textId="77777777" w:rsidR="00C55772" w:rsidRPr="00DC7310" w:rsidRDefault="00C55772" w:rsidP="00BA5DCA">
            <w:pPr>
              <w:pStyle w:val="TAC"/>
              <w:rPr>
                <w:rFonts w:cs="Arial"/>
                <w:szCs w:val="18"/>
                <w:lang w:eastAsia="ko-KR"/>
              </w:rPr>
            </w:pPr>
            <w:r w:rsidRPr="008E1C03">
              <w:t>1950</w:t>
            </w:r>
          </w:p>
        </w:tc>
        <w:tc>
          <w:tcPr>
            <w:tcW w:w="357" w:type="pct"/>
            <w:gridSpan w:val="2"/>
            <w:shd w:val="clear" w:color="auto" w:fill="auto"/>
          </w:tcPr>
          <w:p w14:paraId="340B404A" w14:textId="77777777" w:rsidR="00C55772" w:rsidRPr="00DC7310" w:rsidRDefault="00C55772" w:rsidP="00BA5DCA">
            <w:pPr>
              <w:pStyle w:val="TAC"/>
              <w:rPr>
                <w:rFonts w:cs="Arial"/>
                <w:szCs w:val="18"/>
              </w:rPr>
            </w:pPr>
            <w:r w:rsidRPr="008E1C03">
              <w:rPr>
                <w:lang w:val="en-US" w:eastAsia="ko-KR"/>
              </w:rPr>
              <w:t>N/A</w:t>
            </w:r>
          </w:p>
        </w:tc>
        <w:tc>
          <w:tcPr>
            <w:tcW w:w="612" w:type="pct"/>
            <w:gridSpan w:val="2"/>
            <w:shd w:val="clear" w:color="auto" w:fill="auto"/>
          </w:tcPr>
          <w:p w14:paraId="2EAE2615" w14:textId="77777777" w:rsidR="00C55772" w:rsidRPr="00DC7310" w:rsidRDefault="00C55772" w:rsidP="00BA5DCA">
            <w:pPr>
              <w:pStyle w:val="TAC"/>
              <w:rPr>
                <w:rFonts w:cs="Arial"/>
                <w:szCs w:val="18"/>
              </w:rPr>
            </w:pPr>
            <w:r w:rsidRPr="008E1C03">
              <w:rPr>
                <w:lang w:val="en-US" w:eastAsia="ko-KR"/>
              </w:rPr>
              <w:t>N/A</w:t>
            </w:r>
          </w:p>
        </w:tc>
      </w:tr>
      <w:tr w:rsidR="00C55772" w:rsidRPr="00DC7310" w14:paraId="4BFDD30C" w14:textId="77777777" w:rsidTr="000864C4">
        <w:trPr>
          <w:jc w:val="center"/>
        </w:trPr>
        <w:tc>
          <w:tcPr>
            <w:tcW w:w="1131" w:type="pct"/>
            <w:tcBorders>
              <w:top w:val="nil"/>
              <w:bottom w:val="nil"/>
            </w:tcBorders>
            <w:shd w:val="clear" w:color="auto" w:fill="auto"/>
          </w:tcPr>
          <w:p w14:paraId="6289A6A7" w14:textId="77777777" w:rsidR="00C55772" w:rsidRPr="00DC7310" w:rsidRDefault="00C55772" w:rsidP="00BA5DCA">
            <w:pPr>
              <w:pStyle w:val="TAC"/>
              <w:rPr>
                <w:rFonts w:eastAsia="MS Mincho"/>
              </w:rPr>
            </w:pPr>
          </w:p>
        </w:tc>
        <w:tc>
          <w:tcPr>
            <w:tcW w:w="410" w:type="pct"/>
            <w:shd w:val="clear" w:color="auto" w:fill="auto"/>
          </w:tcPr>
          <w:p w14:paraId="55CB3A6B" w14:textId="77777777" w:rsidR="00C55772" w:rsidRPr="00DC7310" w:rsidRDefault="00C55772" w:rsidP="00BA5DCA">
            <w:pPr>
              <w:pStyle w:val="TAC"/>
              <w:rPr>
                <w:rFonts w:eastAsia="Malgun Gothic" w:cs="Arial"/>
                <w:szCs w:val="18"/>
                <w:lang w:eastAsia="ko-KR"/>
              </w:rPr>
            </w:pPr>
            <w:r w:rsidRPr="00C14E19">
              <w:rPr>
                <w:rFonts w:eastAsia="等线" w:hint="eastAsia"/>
              </w:rPr>
              <w:t>n41</w:t>
            </w:r>
          </w:p>
        </w:tc>
        <w:tc>
          <w:tcPr>
            <w:tcW w:w="561" w:type="pct"/>
            <w:gridSpan w:val="2"/>
            <w:shd w:val="clear" w:color="auto" w:fill="auto"/>
            <w:noWrap/>
          </w:tcPr>
          <w:p w14:paraId="708D0E55" w14:textId="77777777" w:rsidR="00C55772" w:rsidRPr="00DC7310" w:rsidRDefault="00C55772" w:rsidP="00BA5DCA">
            <w:pPr>
              <w:pStyle w:val="TAC"/>
              <w:rPr>
                <w:rFonts w:cs="Arial"/>
                <w:szCs w:val="18"/>
                <w:lang w:eastAsia="ko-KR"/>
              </w:rPr>
            </w:pPr>
            <w:r w:rsidRPr="008E1C03">
              <w:rPr>
                <w:rFonts w:cs="Arial"/>
                <w:lang w:eastAsia="ko-KR"/>
              </w:rPr>
              <w:t>N/A</w:t>
            </w:r>
          </w:p>
        </w:tc>
        <w:tc>
          <w:tcPr>
            <w:tcW w:w="348" w:type="pct"/>
            <w:gridSpan w:val="2"/>
            <w:shd w:val="clear" w:color="auto" w:fill="auto"/>
            <w:noWrap/>
          </w:tcPr>
          <w:p w14:paraId="6E6BCF8F" w14:textId="77777777" w:rsidR="00C55772" w:rsidRPr="00DC7310" w:rsidRDefault="00C55772" w:rsidP="00BA5DCA">
            <w:pPr>
              <w:pStyle w:val="TAC"/>
              <w:rPr>
                <w:rFonts w:cs="Arial"/>
                <w:szCs w:val="18"/>
                <w:lang w:eastAsia="ko-KR"/>
              </w:rPr>
            </w:pPr>
            <w:r w:rsidRPr="008E1C03">
              <w:rPr>
                <w:rFonts w:cs="Arial"/>
                <w:lang w:eastAsia="ko-KR"/>
              </w:rPr>
              <w:t>5</w:t>
            </w:r>
          </w:p>
        </w:tc>
        <w:tc>
          <w:tcPr>
            <w:tcW w:w="1041" w:type="pct"/>
            <w:gridSpan w:val="2"/>
            <w:shd w:val="clear" w:color="auto" w:fill="auto"/>
            <w:noWrap/>
          </w:tcPr>
          <w:p w14:paraId="39068461" w14:textId="77777777" w:rsidR="00C55772" w:rsidRPr="00DC7310" w:rsidRDefault="00C55772" w:rsidP="00BA5DCA">
            <w:pPr>
              <w:pStyle w:val="TAC"/>
              <w:rPr>
                <w:rFonts w:cs="Arial"/>
                <w:szCs w:val="18"/>
                <w:lang w:eastAsia="ko-KR"/>
              </w:rPr>
            </w:pPr>
            <w:r w:rsidRPr="008E1C03">
              <w:rPr>
                <w:rFonts w:cs="Arial"/>
                <w:lang w:eastAsia="ko-KR"/>
              </w:rPr>
              <w:t>N/A</w:t>
            </w:r>
          </w:p>
        </w:tc>
        <w:tc>
          <w:tcPr>
            <w:tcW w:w="539" w:type="pct"/>
            <w:gridSpan w:val="2"/>
            <w:shd w:val="clear" w:color="auto" w:fill="auto"/>
            <w:noWrap/>
          </w:tcPr>
          <w:p w14:paraId="4A115893" w14:textId="77777777" w:rsidR="00C55772" w:rsidRPr="00DC7310" w:rsidRDefault="00C55772" w:rsidP="00BA5DCA">
            <w:pPr>
              <w:pStyle w:val="TAC"/>
              <w:rPr>
                <w:rFonts w:cs="Arial"/>
                <w:szCs w:val="18"/>
                <w:lang w:eastAsia="ko-KR"/>
              </w:rPr>
            </w:pPr>
            <w:r w:rsidRPr="008E1C03">
              <w:rPr>
                <w:rFonts w:cs="Arial"/>
                <w:lang w:eastAsia="ko-KR"/>
              </w:rPr>
              <w:t>2640</w:t>
            </w:r>
          </w:p>
        </w:tc>
        <w:tc>
          <w:tcPr>
            <w:tcW w:w="357" w:type="pct"/>
            <w:gridSpan w:val="2"/>
            <w:shd w:val="clear" w:color="auto" w:fill="auto"/>
          </w:tcPr>
          <w:p w14:paraId="167FE95B" w14:textId="77777777" w:rsidR="00C55772" w:rsidRPr="00DC7310" w:rsidRDefault="00C55772" w:rsidP="00BA5DCA">
            <w:pPr>
              <w:pStyle w:val="TAC"/>
              <w:rPr>
                <w:rFonts w:cs="Arial"/>
                <w:szCs w:val="18"/>
              </w:rPr>
            </w:pPr>
            <w:r>
              <w:rPr>
                <w:rFonts w:cs="Arial"/>
                <w:lang w:eastAsia="zh-CN"/>
              </w:rPr>
              <w:t>5.3</w:t>
            </w:r>
          </w:p>
        </w:tc>
        <w:tc>
          <w:tcPr>
            <w:tcW w:w="612" w:type="pct"/>
            <w:gridSpan w:val="2"/>
            <w:shd w:val="clear" w:color="auto" w:fill="auto"/>
          </w:tcPr>
          <w:p w14:paraId="4427F564" w14:textId="77777777" w:rsidR="00C55772" w:rsidRPr="00DC7310" w:rsidRDefault="00C55772" w:rsidP="00BA5DCA">
            <w:pPr>
              <w:pStyle w:val="TAC"/>
              <w:rPr>
                <w:rFonts w:cs="Arial"/>
                <w:szCs w:val="18"/>
              </w:rPr>
            </w:pPr>
            <w:r w:rsidRPr="008E1C03">
              <w:t>IMD5</w:t>
            </w:r>
            <w:r w:rsidRPr="008E1C03">
              <w:rPr>
                <w:vertAlign w:val="superscript"/>
              </w:rPr>
              <w:t>5</w:t>
            </w:r>
          </w:p>
        </w:tc>
      </w:tr>
      <w:tr w:rsidR="00C55772" w:rsidRPr="00DC7310" w14:paraId="7EB4DE64" w14:textId="77777777" w:rsidTr="000864C4">
        <w:trPr>
          <w:jc w:val="center"/>
        </w:trPr>
        <w:tc>
          <w:tcPr>
            <w:tcW w:w="1131" w:type="pct"/>
            <w:tcBorders>
              <w:top w:val="nil"/>
              <w:bottom w:val="single" w:sz="4" w:space="0" w:color="auto"/>
            </w:tcBorders>
            <w:shd w:val="clear" w:color="auto" w:fill="auto"/>
          </w:tcPr>
          <w:p w14:paraId="63964567" w14:textId="77777777" w:rsidR="00C55772" w:rsidRPr="00DC7310" w:rsidRDefault="00C55772" w:rsidP="00BA5DCA">
            <w:pPr>
              <w:pStyle w:val="TAC"/>
              <w:rPr>
                <w:rFonts w:eastAsia="MS Mincho"/>
              </w:rPr>
            </w:pPr>
          </w:p>
        </w:tc>
        <w:tc>
          <w:tcPr>
            <w:tcW w:w="410" w:type="pct"/>
            <w:shd w:val="clear" w:color="auto" w:fill="auto"/>
          </w:tcPr>
          <w:p w14:paraId="16F17CA7" w14:textId="77777777" w:rsidR="00C55772" w:rsidRPr="00DC7310" w:rsidRDefault="00C55772" w:rsidP="00BA5DCA">
            <w:pPr>
              <w:pStyle w:val="TAC"/>
              <w:rPr>
                <w:rFonts w:eastAsia="Malgun Gothic" w:cs="Arial"/>
                <w:szCs w:val="18"/>
                <w:lang w:eastAsia="ko-KR"/>
              </w:rPr>
            </w:pPr>
            <w:r w:rsidRPr="00C14E19">
              <w:rPr>
                <w:rFonts w:eastAsia="等线"/>
              </w:rPr>
              <w:t>n77</w:t>
            </w:r>
          </w:p>
        </w:tc>
        <w:tc>
          <w:tcPr>
            <w:tcW w:w="561" w:type="pct"/>
            <w:gridSpan w:val="2"/>
            <w:shd w:val="clear" w:color="auto" w:fill="auto"/>
            <w:noWrap/>
          </w:tcPr>
          <w:p w14:paraId="4947CC4A" w14:textId="77777777" w:rsidR="00C55772" w:rsidRPr="00DC7310" w:rsidRDefault="00C55772" w:rsidP="00BA5DCA">
            <w:pPr>
              <w:pStyle w:val="TAC"/>
              <w:rPr>
                <w:rFonts w:cs="Arial"/>
                <w:szCs w:val="18"/>
                <w:lang w:eastAsia="ko-KR"/>
              </w:rPr>
            </w:pPr>
            <w:r w:rsidRPr="008E1C03">
              <w:rPr>
                <w:rFonts w:cs="Arial"/>
                <w:lang w:eastAsia="ko-KR"/>
              </w:rPr>
              <w:t>4125</w:t>
            </w:r>
          </w:p>
        </w:tc>
        <w:tc>
          <w:tcPr>
            <w:tcW w:w="348" w:type="pct"/>
            <w:gridSpan w:val="2"/>
            <w:shd w:val="clear" w:color="auto" w:fill="auto"/>
            <w:noWrap/>
          </w:tcPr>
          <w:p w14:paraId="62750082" w14:textId="77777777" w:rsidR="00C55772" w:rsidRPr="00DC7310" w:rsidRDefault="00C55772" w:rsidP="00BA5DCA">
            <w:pPr>
              <w:pStyle w:val="TAC"/>
              <w:rPr>
                <w:rFonts w:cs="Arial"/>
                <w:szCs w:val="18"/>
                <w:lang w:eastAsia="ko-KR"/>
              </w:rPr>
            </w:pPr>
            <w:r w:rsidRPr="008E1C03">
              <w:rPr>
                <w:lang w:val="en-US" w:eastAsia="ko-KR"/>
              </w:rPr>
              <w:t>10</w:t>
            </w:r>
          </w:p>
        </w:tc>
        <w:tc>
          <w:tcPr>
            <w:tcW w:w="1041" w:type="pct"/>
            <w:gridSpan w:val="2"/>
            <w:shd w:val="clear" w:color="auto" w:fill="auto"/>
            <w:noWrap/>
          </w:tcPr>
          <w:p w14:paraId="3DA15BF6" w14:textId="77777777" w:rsidR="00C55772" w:rsidRPr="00DC7310" w:rsidRDefault="00C55772" w:rsidP="00BA5DCA">
            <w:pPr>
              <w:pStyle w:val="TAC"/>
              <w:rPr>
                <w:rFonts w:cs="Arial"/>
                <w:szCs w:val="18"/>
                <w:lang w:eastAsia="ko-KR"/>
              </w:rPr>
            </w:pPr>
            <w:r w:rsidRPr="008E1C03">
              <w:rPr>
                <w:lang w:val="en-US" w:eastAsia="ko-KR"/>
              </w:rPr>
              <w:t>50</w:t>
            </w:r>
          </w:p>
        </w:tc>
        <w:tc>
          <w:tcPr>
            <w:tcW w:w="539" w:type="pct"/>
            <w:gridSpan w:val="2"/>
            <w:shd w:val="clear" w:color="auto" w:fill="auto"/>
            <w:noWrap/>
          </w:tcPr>
          <w:p w14:paraId="7251B2F2" w14:textId="77777777" w:rsidR="00C55772" w:rsidRPr="00DC7310" w:rsidRDefault="00C55772" w:rsidP="00BA5DCA">
            <w:pPr>
              <w:pStyle w:val="TAC"/>
              <w:rPr>
                <w:rFonts w:cs="Arial"/>
                <w:szCs w:val="18"/>
                <w:lang w:eastAsia="ko-KR"/>
              </w:rPr>
            </w:pPr>
            <w:r w:rsidRPr="008E1C03">
              <w:rPr>
                <w:lang w:val="en-US" w:eastAsia="zh-CN"/>
              </w:rPr>
              <w:t>4125</w:t>
            </w:r>
          </w:p>
        </w:tc>
        <w:tc>
          <w:tcPr>
            <w:tcW w:w="357" w:type="pct"/>
            <w:gridSpan w:val="2"/>
            <w:shd w:val="clear" w:color="auto" w:fill="auto"/>
          </w:tcPr>
          <w:p w14:paraId="434AF22A" w14:textId="77777777" w:rsidR="00C55772" w:rsidRPr="00DC7310" w:rsidRDefault="00C55772" w:rsidP="00BA5DCA">
            <w:pPr>
              <w:pStyle w:val="TAC"/>
              <w:rPr>
                <w:rFonts w:cs="Arial"/>
                <w:szCs w:val="18"/>
              </w:rPr>
            </w:pPr>
            <w:r w:rsidRPr="008E1C03">
              <w:rPr>
                <w:lang w:val="en-US" w:eastAsia="ko-KR"/>
              </w:rPr>
              <w:t>N/A</w:t>
            </w:r>
          </w:p>
        </w:tc>
        <w:tc>
          <w:tcPr>
            <w:tcW w:w="612" w:type="pct"/>
            <w:gridSpan w:val="2"/>
            <w:shd w:val="clear" w:color="auto" w:fill="auto"/>
          </w:tcPr>
          <w:p w14:paraId="2D38FFAA" w14:textId="77777777" w:rsidR="00C55772" w:rsidRPr="00DC7310" w:rsidRDefault="00C55772" w:rsidP="00BA5DCA">
            <w:pPr>
              <w:pStyle w:val="TAC"/>
              <w:rPr>
                <w:rFonts w:cs="Arial"/>
                <w:szCs w:val="18"/>
              </w:rPr>
            </w:pPr>
            <w:r w:rsidRPr="008E1C03">
              <w:rPr>
                <w:lang w:val="en-US" w:eastAsia="ko-KR"/>
              </w:rPr>
              <w:t>N/A</w:t>
            </w:r>
          </w:p>
        </w:tc>
      </w:tr>
      <w:tr w:rsidR="00C55772" w:rsidRPr="00DC7310" w14:paraId="304BB3A4" w14:textId="77777777" w:rsidTr="000864C4">
        <w:trPr>
          <w:jc w:val="center"/>
        </w:trPr>
        <w:tc>
          <w:tcPr>
            <w:tcW w:w="1131" w:type="pct"/>
            <w:tcBorders>
              <w:top w:val="single" w:sz="4" w:space="0" w:color="auto"/>
              <w:bottom w:val="nil"/>
            </w:tcBorders>
            <w:shd w:val="clear" w:color="auto" w:fill="auto"/>
          </w:tcPr>
          <w:p w14:paraId="7BC4A706" w14:textId="77777777" w:rsidR="00C55772" w:rsidRPr="00DC7310" w:rsidRDefault="00C55772" w:rsidP="00BA5DCA">
            <w:pPr>
              <w:pStyle w:val="TAC"/>
              <w:rPr>
                <w:rFonts w:eastAsia="MS Mincho"/>
              </w:rPr>
            </w:pPr>
            <w:r w:rsidRPr="000F4740">
              <w:rPr>
                <w:rFonts w:eastAsia="Malgun Gothic" w:cs="Arial"/>
                <w:szCs w:val="18"/>
                <w:lang w:eastAsia="ko-KR"/>
              </w:rPr>
              <w:t>DC_2A_n41A-n78A</w:t>
            </w:r>
          </w:p>
        </w:tc>
        <w:tc>
          <w:tcPr>
            <w:tcW w:w="410" w:type="pct"/>
            <w:shd w:val="clear" w:color="auto" w:fill="auto"/>
          </w:tcPr>
          <w:p w14:paraId="42488565" w14:textId="77777777" w:rsidR="00C55772" w:rsidRPr="00DC7310" w:rsidRDefault="00C55772" w:rsidP="00BA5DCA">
            <w:pPr>
              <w:pStyle w:val="TAC"/>
              <w:rPr>
                <w:rFonts w:eastAsia="Malgun Gothic" w:cs="Arial"/>
                <w:szCs w:val="18"/>
                <w:lang w:eastAsia="ko-KR"/>
              </w:rPr>
            </w:pPr>
            <w:r w:rsidRPr="000F4740">
              <w:rPr>
                <w:rFonts w:eastAsia="Malgun Gothic" w:cs="Arial"/>
                <w:szCs w:val="18"/>
                <w:lang w:eastAsia="ko-KR"/>
              </w:rPr>
              <w:t>2</w:t>
            </w:r>
          </w:p>
        </w:tc>
        <w:tc>
          <w:tcPr>
            <w:tcW w:w="561" w:type="pct"/>
            <w:gridSpan w:val="2"/>
            <w:shd w:val="clear" w:color="auto" w:fill="auto"/>
            <w:noWrap/>
          </w:tcPr>
          <w:p w14:paraId="7332430A" w14:textId="77777777" w:rsidR="00C55772" w:rsidRPr="00DC7310" w:rsidRDefault="00C55772" w:rsidP="00BA5DCA">
            <w:pPr>
              <w:pStyle w:val="TAC"/>
              <w:rPr>
                <w:rFonts w:cs="Arial"/>
                <w:szCs w:val="18"/>
                <w:lang w:eastAsia="ko-KR"/>
              </w:rPr>
            </w:pPr>
            <w:r w:rsidRPr="000F4740">
              <w:rPr>
                <w:rFonts w:eastAsia="Malgun Gothic" w:cs="Arial"/>
                <w:szCs w:val="18"/>
                <w:lang w:eastAsia="ko-KR"/>
              </w:rPr>
              <w:t>1870</w:t>
            </w:r>
          </w:p>
        </w:tc>
        <w:tc>
          <w:tcPr>
            <w:tcW w:w="348" w:type="pct"/>
            <w:gridSpan w:val="2"/>
            <w:shd w:val="clear" w:color="auto" w:fill="auto"/>
            <w:noWrap/>
          </w:tcPr>
          <w:p w14:paraId="6A42BE2E" w14:textId="77777777" w:rsidR="00C55772" w:rsidRPr="00DC7310" w:rsidRDefault="00C55772" w:rsidP="00BA5DCA">
            <w:pPr>
              <w:pStyle w:val="TAC"/>
              <w:rPr>
                <w:rFonts w:cs="Arial"/>
                <w:szCs w:val="18"/>
                <w:lang w:eastAsia="ko-KR"/>
              </w:rPr>
            </w:pPr>
            <w:r w:rsidRPr="000F4740">
              <w:rPr>
                <w:rFonts w:eastAsia="Malgun Gothic" w:cs="Arial"/>
                <w:szCs w:val="18"/>
                <w:lang w:eastAsia="ko-KR"/>
              </w:rPr>
              <w:t>5</w:t>
            </w:r>
          </w:p>
        </w:tc>
        <w:tc>
          <w:tcPr>
            <w:tcW w:w="1041" w:type="pct"/>
            <w:gridSpan w:val="2"/>
            <w:shd w:val="clear" w:color="auto" w:fill="auto"/>
            <w:noWrap/>
          </w:tcPr>
          <w:p w14:paraId="1D86EC1D" w14:textId="77777777" w:rsidR="00C55772" w:rsidRPr="00DC7310" w:rsidRDefault="00C55772" w:rsidP="00BA5DCA">
            <w:pPr>
              <w:pStyle w:val="TAC"/>
              <w:rPr>
                <w:rFonts w:cs="Arial"/>
                <w:szCs w:val="18"/>
                <w:lang w:eastAsia="ko-KR"/>
              </w:rPr>
            </w:pPr>
            <w:r w:rsidRPr="000F4740">
              <w:rPr>
                <w:rFonts w:eastAsia="Malgun Gothic" w:cs="Arial"/>
                <w:szCs w:val="18"/>
                <w:lang w:eastAsia="ko-KR"/>
              </w:rPr>
              <w:t>25</w:t>
            </w:r>
          </w:p>
        </w:tc>
        <w:tc>
          <w:tcPr>
            <w:tcW w:w="539" w:type="pct"/>
            <w:gridSpan w:val="2"/>
            <w:shd w:val="clear" w:color="auto" w:fill="auto"/>
            <w:noWrap/>
          </w:tcPr>
          <w:p w14:paraId="5C1CE29C" w14:textId="77777777" w:rsidR="00C55772" w:rsidRPr="00DC7310" w:rsidRDefault="00C55772" w:rsidP="00BA5DCA">
            <w:pPr>
              <w:pStyle w:val="TAC"/>
              <w:rPr>
                <w:rFonts w:cs="Arial"/>
                <w:szCs w:val="18"/>
                <w:lang w:eastAsia="ko-KR"/>
              </w:rPr>
            </w:pPr>
            <w:r w:rsidRPr="000F4740">
              <w:rPr>
                <w:rFonts w:eastAsia="Malgun Gothic" w:cs="Arial"/>
                <w:szCs w:val="18"/>
                <w:lang w:eastAsia="ko-KR"/>
              </w:rPr>
              <w:t>1950</w:t>
            </w:r>
          </w:p>
        </w:tc>
        <w:tc>
          <w:tcPr>
            <w:tcW w:w="357" w:type="pct"/>
            <w:gridSpan w:val="2"/>
            <w:shd w:val="clear" w:color="auto" w:fill="auto"/>
          </w:tcPr>
          <w:p w14:paraId="5B2E5EDA" w14:textId="77777777" w:rsidR="00C55772" w:rsidRPr="00DC7310" w:rsidRDefault="00C55772" w:rsidP="00BA5DCA">
            <w:pPr>
              <w:pStyle w:val="TAC"/>
              <w:rPr>
                <w:rFonts w:cs="Arial"/>
                <w:szCs w:val="18"/>
              </w:rPr>
            </w:pPr>
            <w:r w:rsidRPr="000F4740">
              <w:rPr>
                <w:rFonts w:eastAsia="Malgun Gothic" w:cs="Arial"/>
                <w:szCs w:val="18"/>
                <w:lang w:eastAsia="ko-KR"/>
              </w:rPr>
              <w:t>N/A</w:t>
            </w:r>
          </w:p>
        </w:tc>
        <w:tc>
          <w:tcPr>
            <w:tcW w:w="612" w:type="pct"/>
            <w:gridSpan w:val="2"/>
            <w:shd w:val="clear" w:color="auto" w:fill="auto"/>
          </w:tcPr>
          <w:p w14:paraId="1CF9A56B" w14:textId="77777777" w:rsidR="00C55772" w:rsidRPr="00DC7310" w:rsidRDefault="00C55772" w:rsidP="00BA5DCA">
            <w:pPr>
              <w:pStyle w:val="TAC"/>
              <w:rPr>
                <w:rFonts w:cs="Arial"/>
                <w:szCs w:val="18"/>
              </w:rPr>
            </w:pPr>
            <w:r w:rsidRPr="004E5B3E">
              <w:rPr>
                <w:rFonts w:eastAsia="等线"/>
                <w:lang w:val="en-US" w:eastAsia="ko-KR"/>
              </w:rPr>
              <w:t>N/A</w:t>
            </w:r>
          </w:p>
        </w:tc>
      </w:tr>
      <w:tr w:rsidR="00C55772" w:rsidRPr="00DC7310" w14:paraId="3CB0E911" w14:textId="77777777" w:rsidTr="000864C4">
        <w:trPr>
          <w:jc w:val="center"/>
        </w:trPr>
        <w:tc>
          <w:tcPr>
            <w:tcW w:w="1131" w:type="pct"/>
            <w:tcBorders>
              <w:top w:val="nil"/>
              <w:bottom w:val="nil"/>
            </w:tcBorders>
            <w:shd w:val="clear" w:color="auto" w:fill="auto"/>
          </w:tcPr>
          <w:p w14:paraId="63377624" w14:textId="77777777" w:rsidR="00C55772" w:rsidRPr="00DC7310" w:rsidRDefault="00C55772" w:rsidP="00BA5DCA">
            <w:pPr>
              <w:pStyle w:val="TAC"/>
              <w:rPr>
                <w:rFonts w:eastAsia="MS Mincho"/>
              </w:rPr>
            </w:pPr>
          </w:p>
        </w:tc>
        <w:tc>
          <w:tcPr>
            <w:tcW w:w="410" w:type="pct"/>
            <w:shd w:val="clear" w:color="auto" w:fill="auto"/>
          </w:tcPr>
          <w:p w14:paraId="61BC1B91" w14:textId="77777777" w:rsidR="00C55772" w:rsidRPr="00DC7310" w:rsidRDefault="00C55772" w:rsidP="00BA5DCA">
            <w:pPr>
              <w:pStyle w:val="TAC"/>
              <w:rPr>
                <w:rFonts w:eastAsia="Malgun Gothic" w:cs="Arial"/>
                <w:szCs w:val="18"/>
                <w:lang w:eastAsia="ko-KR"/>
              </w:rPr>
            </w:pPr>
            <w:r w:rsidRPr="000F4740">
              <w:rPr>
                <w:rFonts w:eastAsia="Malgun Gothic" w:cs="Arial" w:hint="eastAsia"/>
                <w:szCs w:val="18"/>
                <w:lang w:eastAsia="ko-KR"/>
              </w:rPr>
              <w:t>n41</w:t>
            </w:r>
          </w:p>
        </w:tc>
        <w:tc>
          <w:tcPr>
            <w:tcW w:w="561" w:type="pct"/>
            <w:gridSpan w:val="2"/>
            <w:shd w:val="clear" w:color="auto" w:fill="auto"/>
            <w:noWrap/>
          </w:tcPr>
          <w:p w14:paraId="087A7760" w14:textId="77777777" w:rsidR="00C55772" w:rsidRPr="00DC7310" w:rsidRDefault="00C55772" w:rsidP="00BA5DCA">
            <w:pPr>
              <w:pStyle w:val="TAC"/>
              <w:rPr>
                <w:rFonts w:cs="Arial"/>
                <w:szCs w:val="18"/>
                <w:lang w:eastAsia="ko-KR"/>
              </w:rPr>
            </w:pPr>
            <w:r w:rsidRPr="000F4740">
              <w:rPr>
                <w:rFonts w:eastAsia="Malgun Gothic" w:cs="Arial"/>
                <w:szCs w:val="18"/>
                <w:lang w:eastAsia="ko-KR"/>
              </w:rPr>
              <w:t>2610</w:t>
            </w:r>
          </w:p>
        </w:tc>
        <w:tc>
          <w:tcPr>
            <w:tcW w:w="348" w:type="pct"/>
            <w:gridSpan w:val="2"/>
            <w:shd w:val="clear" w:color="auto" w:fill="auto"/>
            <w:noWrap/>
          </w:tcPr>
          <w:p w14:paraId="5D424E5A" w14:textId="77777777" w:rsidR="00C55772" w:rsidRPr="00DC7310" w:rsidRDefault="00C55772" w:rsidP="00BA5DCA">
            <w:pPr>
              <w:pStyle w:val="TAC"/>
              <w:rPr>
                <w:rFonts w:cs="Arial"/>
                <w:szCs w:val="18"/>
                <w:lang w:eastAsia="ko-KR"/>
              </w:rPr>
            </w:pPr>
            <w:r w:rsidRPr="000F4740">
              <w:rPr>
                <w:rFonts w:eastAsia="Malgun Gothic" w:cs="Arial"/>
                <w:szCs w:val="18"/>
                <w:lang w:eastAsia="ko-KR"/>
              </w:rPr>
              <w:t>5</w:t>
            </w:r>
          </w:p>
        </w:tc>
        <w:tc>
          <w:tcPr>
            <w:tcW w:w="1041" w:type="pct"/>
            <w:gridSpan w:val="2"/>
            <w:shd w:val="clear" w:color="auto" w:fill="auto"/>
            <w:noWrap/>
          </w:tcPr>
          <w:p w14:paraId="53C4C08A" w14:textId="77777777" w:rsidR="00C55772" w:rsidRPr="00DC7310" w:rsidRDefault="00C55772" w:rsidP="00BA5DCA">
            <w:pPr>
              <w:pStyle w:val="TAC"/>
              <w:rPr>
                <w:rFonts w:cs="Arial"/>
                <w:szCs w:val="18"/>
                <w:lang w:eastAsia="ko-KR"/>
              </w:rPr>
            </w:pPr>
            <w:r w:rsidRPr="000F4740">
              <w:rPr>
                <w:rFonts w:eastAsia="Malgun Gothic" w:cs="Arial"/>
                <w:szCs w:val="18"/>
                <w:lang w:eastAsia="ko-KR"/>
              </w:rPr>
              <w:t>25</w:t>
            </w:r>
          </w:p>
        </w:tc>
        <w:tc>
          <w:tcPr>
            <w:tcW w:w="539" w:type="pct"/>
            <w:gridSpan w:val="2"/>
            <w:shd w:val="clear" w:color="auto" w:fill="auto"/>
            <w:noWrap/>
          </w:tcPr>
          <w:p w14:paraId="3E1B52E9" w14:textId="77777777" w:rsidR="00C55772" w:rsidRPr="00DC7310" w:rsidRDefault="00C55772" w:rsidP="00BA5DCA">
            <w:pPr>
              <w:pStyle w:val="TAC"/>
              <w:rPr>
                <w:rFonts w:cs="Arial"/>
                <w:szCs w:val="18"/>
                <w:lang w:eastAsia="ko-KR"/>
              </w:rPr>
            </w:pPr>
            <w:r w:rsidRPr="000F4740">
              <w:rPr>
                <w:rFonts w:eastAsia="Malgun Gothic" w:cs="Arial"/>
                <w:szCs w:val="18"/>
                <w:lang w:eastAsia="ko-KR"/>
              </w:rPr>
              <w:t>2610</w:t>
            </w:r>
          </w:p>
        </w:tc>
        <w:tc>
          <w:tcPr>
            <w:tcW w:w="357" w:type="pct"/>
            <w:gridSpan w:val="2"/>
            <w:shd w:val="clear" w:color="auto" w:fill="auto"/>
          </w:tcPr>
          <w:p w14:paraId="39489A3F" w14:textId="77777777" w:rsidR="00C55772" w:rsidRPr="00DC7310" w:rsidRDefault="00C55772" w:rsidP="00BA5DCA">
            <w:pPr>
              <w:pStyle w:val="TAC"/>
              <w:rPr>
                <w:rFonts w:cs="Arial"/>
                <w:szCs w:val="18"/>
              </w:rPr>
            </w:pPr>
            <w:r w:rsidRPr="000F4740">
              <w:rPr>
                <w:rFonts w:eastAsia="Malgun Gothic" w:cs="Arial"/>
                <w:szCs w:val="18"/>
                <w:lang w:eastAsia="ko-KR"/>
              </w:rPr>
              <w:t>N/A</w:t>
            </w:r>
          </w:p>
        </w:tc>
        <w:tc>
          <w:tcPr>
            <w:tcW w:w="612" w:type="pct"/>
            <w:gridSpan w:val="2"/>
            <w:shd w:val="clear" w:color="auto" w:fill="auto"/>
          </w:tcPr>
          <w:p w14:paraId="3152486A" w14:textId="77777777" w:rsidR="00C55772" w:rsidRPr="00DC7310" w:rsidRDefault="00C55772" w:rsidP="00BA5DCA">
            <w:pPr>
              <w:pStyle w:val="TAC"/>
              <w:rPr>
                <w:rFonts w:cs="Arial"/>
                <w:szCs w:val="18"/>
              </w:rPr>
            </w:pPr>
            <w:r w:rsidRPr="004E5B3E">
              <w:rPr>
                <w:rFonts w:eastAsia="等线"/>
                <w:lang w:val="en-US" w:eastAsia="ko-KR"/>
              </w:rPr>
              <w:t>N/A</w:t>
            </w:r>
          </w:p>
        </w:tc>
      </w:tr>
      <w:tr w:rsidR="00C55772" w:rsidRPr="00DC7310" w14:paraId="0EBCFE16" w14:textId="77777777" w:rsidTr="000864C4">
        <w:trPr>
          <w:jc w:val="center"/>
        </w:trPr>
        <w:tc>
          <w:tcPr>
            <w:tcW w:w="1131" w:type="pct"/>
            <w:tcBorders>
              <w:top w:val="nil"/>
              <w:bottom w:val="single" w:sz="4" w:space="0" w:color="auto"/>
            </w:tcBorders>
            <w:shd w:val="clear" w:color="auto" w:fill="auto"/>
          </w:tcPr>
          <w:p w14:paraId="69EA13DB" w14:textId="77777777" w:rsidR="00C55772" w:rsidRPr="00DC7310" w:rsidRDefault="00C55772" w:rsidP="00BA5DCA">
            <w:pPr>
              <w:pStyle w:val="TAC"/>
              <w:rPr>
                <w:rFonts w:eastAsia="MS Mincho"/>
              </w:rPr>
            </w:pPr>
          </w:p>
        </w:tc>
        <w:tc>
          <w:tcPr>
            <w:tcW w:w="410" w:type="pct"/>
            <w:shd w:val="clear" w:color="auto" w:fill="auto"/>
          </w:tcPr>
          <w:p w14:paraId="54089ADD" w14:textId="77777777" w:rsidR="00C55772" w:rsidRPr="00DC7310" w:rsidRDefault="00C55772" w:rsidP="00BA5DCA">
            <w:pPr>
              <w:pStyle w:val="TAC"/>
              <w:rPr>
                <w:rFonts w:eastAsia="Malgun Gothic" w:cs="Arial"/>
                <w:szCs w:val="18"/>
                <w:lang w:eastAsia="ko-KR"/>
              </w:rPr>
            </w:pPr>
            <w:r w:rsidRPr="000F4740">
              <w:rPr>
                <w:rFonts w:eastAsia="Malgun Gothic" w:cs="Arial"/>
                <w:szCs w:val="18"/>
                <w:lang w:eastAsia="ko-KR"/>
              </w:rPr>
              <w:t>n78</w:t>
            </w:r>
          </w:p>
        </w:tc>
        <w:tc>
          <w:tcPr>
            <w:tcW w:w="561" w:type="pct"/>
            <w:gridSpan w:val="2"/>
            <w:shd w:val="clear" w:color="auto" w:fill="auto"/>
            <w:noWrap/>
          </w:tcPr>
          <w:p w14:paraId="6929F61C" w14:textId="77777777" w:rsidR="00C55772" w:rsidRPr="00DC7310" w:rsidRDefault="00C55772" w:rsidP="00BA5DCA">
            <w:pPr>
              <w:pStyle w:val="TAC"/>
              <w:rPr>
                <w:rFonts w:cs="Arial"/>
                <w:szCs w:val="18"/>
                <w:lang w:eastAsia="ko-KR"/>
              </w:rPr>
            </w:pPr>
            <w:r w:rsidRPr="000F4740">
              <w:rPr>
                <w:rFonts w:eastAsia="Malgun Gothic" w:cs="Arial"/>
                <w:szCs w:val="18"/>
                <w:lang w:eastAsia="ko-KR"/>
              </w:rPr>
              <w:t>N/A</w:t>
            </w:r>
          </w:p>
        </w:tc>
        <w:tc>
          <w:tcPr>
            <w:tcW w:w="348" w:type="pct"/>
            <w:gridSpan w:val="2"/>
            <w:shd w:val="clear" w:color="auto" w:fill="auto"/>
            <w:noWrap/>
          </w:tcPr>
          <w:p w14:paraId="09D38A9C" w14:textId="77777777" w:rsidR="00C55772" w:rsidRPr="00DC7310" w:rsidRDefault="00C55772" w:rsidP="00BA5DCA">
            <w:pPr>
              <w:pStyle w:val="TAC"/>
              <w:rPr>
                <w:rFonts w:cs="Arial"/>
                <w:szCs w:val="18"/>
                <w:lang w:eastAsia="ko-KR"/>
              </w:rPr>
            </w:pPr>
            <w:r w:rsidRPr="000F4740">
              <w:rPr>
                <w:rFonts w:eastAsia="Malgun Gothic" w:cs="Arial"/>
                <w:szCs w:val="18"/>
                <w:lang w:eastAsia="ko-KR"/>
              </w:rPr>
              <w:t>10</w:t>
            </w:r>
          </w:p>
        </w:tc>
        <w:tc>
          <w:tcPr>
            <w:tcW w:w="1041" w:type="pct"/>
            <w:gridSpan w:val="2"/>
            <w:shd w:val="clear" w:color="auto" w:fill="auto"/>
            <w:noWrap/>
          </w:tcPr>
          <w:p w14:paraId="13792E82" w14:textId="77777777" w:rsidR="00C55772" w:rsidRPr="00DC7310" w:rsidRDefault="00C55772" w:rsidP="00BA5DCA">
            <w:pPr>
              <w:pStyle w:val="TAC"/>
              <w:rPr>
                <w:rFonts w:cs="Arial"/>
                <w:szCs w:val="18"/>
                <w:lang w:eastAsia="ko-KR"/>
              </w:rPr>
            </w:pPr>
            <w:r w:rsidRPr="000F4740">
              <w:rPr>
                <w:rFonts w:eastAsia="Malgun Gothic" w:cs="Arial"/>
                <w:szCs w:val="18"/>
                <w:lang w:eastAsia="ko-KR"/>
              </w:rPr>
              <w:t>N/A</w:t>
            </w:r>
          </w:p>
        </w:tc>
        <w:tc>
          <w:tcPr>
            <w:tcW w:w="539" w:type="pct"/>
            <w:gridSpan w:val="2"/>
            <w:shd w:val="clear" w:color="auto" w:fill="auto"/>
            <w:noWrap/>
          </w:tcPr>
          <w:p w14:paraId="2AF9EEAB" w14:textId="77777777" w:rsidR="00C55772" w:rsidRPr="00DC7310" w:rsidRDefault="00C55772" w:rsidP="00BA5DCA">
            <w:pPr>
              <w:pStyle w:val="TAC"/>
              <w:rPr>
                <w:rFonts w:cs="Arial"/>
                <w:szCs w:val="18"/>
                <w:lang w:eastAsia="ko-KR"/>
              </w:rPr>
            </w:pPr>
            <w:r w:rsidRPr="000F4740">
              <w:rPr>
                <w:rFonts w:eastAsia="Malgun Gothic" w:cs="Arial"/>
                <w:szCs w:val="18"/>
                <w:lang w:eastAsia="ko-KR"/>
              </w:rPr>
              <w:t>3350</w:t>
            </w:r>
          </w:p>
        </w:tc>
        <w:tc>
          <w:tcPr>
            <w:tcW w:w="357" w:type="pct"/>
            <w:gridSpan w:val="2"/>
            <w:shd w:val="clear" w:color="auto" w:fill="auto"/>
          </w:tcPr>
          <w:p w14:paraId="5145EDDD" w14:textId="77777777" w:rsidR="00C55772" w:rsidRPr="00DC7310" w:rsidRDefault="00C55772" w:rsidP="00BA5DCA">
            <w:pPr>
              <w:pStyle w:val="TAC"/>
              <w:rPr>
                <w:rFonts w:cs="Arial"/>
                <w:szCs w:val="18"/>
              </w:rPr>
            </w:pPr>
            <w:r w:rsidRPr="000F4740">
              <w:rPr>
                <w:rFonts w:eastAsia="Malgun Gothic" w:cs="Arial"/>
                <w:szCs w:val="18"/>
                <w:lang w:eastAsia="ko-KR"/>
              </w:rPr>
              <w:t>14.8</w:t>
            </w:r>
          </w:p>
        </w:tc>
        <w:tc>
          <w:tcPr>
            <w:tcW w:w="612" w:type="pct"/>
            <w:gridSpan w:val="2"/>
            <w:shd w:val="clear" w:color="auto" w:fill="auto"/>
          </w:tcPr>
          <w:p w14:paraId="02C305AA" w14:textId="77777777" w:rsidR="00C55772" w:rsidRPr="00DC7310" w:rsidRDefault="00C55772" w:rsidP="00BA5DCA">
            <w:pPr>
              <w:pStyle w:val="TAC"/>
              <w:rPr>
                <w:rFonts w:cs="Arial"/>
                <w:szCs w:val="18"/>
              </w:rPr>
            </w:pPr>
            <w:r w:rsidRPr="004E5B3E">
              <w:rPr>
                <w:rFonts w:eastAsia="等线"/>
                <w:lang w:val="en-US" w:eastAsia="zh-CN"/>
              </w:rPr>
              <w:t>IMD3</w:t>
            </w:r>
            <w:r w:rsidRPr="00CC3EFC">
              <w:rPr>
                <w:rFonts w:eastAsia="等线"/>
                <w:vertAlign w:val="superscript"/>
                <w:lang w:val="en-US" w:eastAsia="zh-CN"/>
              </w:rPr>
              <w:t>4</w:t>
            </w:r>
          </w:p>
        </w:tc>
      </w:tr>
      <w:tr w:rsidR="00C55772" w:rsidRPr="00DC7310" w14:paraId="4063C4F7" w14:textId="77777777" w:rsidTr="000864C4">
        <w:trPr>
          <w:jc w:val="center"/>
        </w:trPr>
        <w:tc>
          <w:tcPr>
            <w:tcW w:w="1131" w:type="pct"/>
            <w:tcBorders>
              <w:top w:val="nil"/>
              <w:bottom w:val="nil"/>
            </w:tcBorders>
            <w:shd w:val="clear" w:color="auto" w:fill="auto"/>
            <w:vAlign w:val="center"/>
          </w:tcPr>
          <w:p w14:paraId="036C55BC" w14:textId="77777777" w:rsidR="00C55772" w:rsidRPr="00DC7310" w:rsidRDefault="00C55772" w:rsidP="00BA5DCA">
            <w:pPr>
              <w:pStyle w:val="TAC"/>
              <w:keepNext w:val="0"/>
              <w:keepLines w:val="0"/>
              <w:rPr>
                <w:vertAlign w:val="superscript"/>
              </w:rPr>
            </w:pPr>
            <w:r w:rsidRPr="00DC7310">
              <w:t>DC_2A-46A_n5A</w:t>
            </w:r>
            <w:r w:rsidRPr="00DC7310">
              <w:rPr>
                <w:vertAlign w:val="superscript"/>
              </w:rPr>
              <w:t>5</w:t>
            </w:r>
          </w:p>
          <w:p w14:paraId="6E21B934" w14:textId="77777777" w:rsidR="00C55772" w:rsidRPr="00DC7310" w:rsidRDefault="00C55772" w:rsidP="00BA5DCA">
            <w:pPr>
              <w:pStyle w:val="TAC"/>
              <w:keepNext w:val="0"/>
              <w:keepLines w:val="0"/>
              <w:rPr>
                <w:vertAlign w:val="superscript"/>
              </w:rPr>
            </w:pPr>
            <w:r w:rsidRPr="00DC7310">
              <w:t>DC_2A-46C_n5A</w:t>
            </w:r>
            <w:r w:rsidRPr="00DC7310">
              <w:rPr>
                <w:vertAlign w:val="superscript"/>
              </w:rPr>
              <w:t>5</w:t>
            </w:r>
          </w:p>
          <w:p w14:paraId="1ECAEAAA" w14:textId="77777777" w:rsidR="00C55772" w:rsidRPr="00DC7310" w:rsidRDefault="00C55772" w:rsidP="00BA5DCA">
            <w:pPr>
              <w:pStyle w:val="TAC"/>
              <w:keepNext w:val="0"/>
              <w:keepLines w:val="0"/>
              <w:rPr>
                <w:vertAlign w:val="superscript"/>
              </w:rPr>
            </w:pPr>
            <w:r w:rsidRPr="00DC7310">
              <w:t>DC_2A-46D_n5A</w:t>
            </w:r>
            <w:r w:rsidRPr="00DC7310">
              <w:rPr>
                <w:vertAlign w:val="superscript"/>
              </w:rPr>
              <w:t>5</w:t>
            </w:r>
          </w:p>
          <w:p w14:paraId="69994F73" w14:textId="77777777" w:rsidR="00C55772" w:rsidRPr="00DC7310" w:rsidRDefault="00C55772" w:rsidP="00BA5DCA">
            <w:pPr>
              <w:pStyle w:val="TAC"/>
              <w:keepNext w:val="0"/>
              <w:keepLines w:val="0"/>
              <w:rPr>
                <w:rFonts w:eastAsia="MS Mincho"/>
              </w:rPr>
            </w:pPr>
            <w:r w:rsidRPr="00DC7310">
              <w:t>DC_2A-46E_n5A</w:t>
            </w:r>
            <w:r w:rsidRPr="00DC7310">
              <w:rPr>
                <w:vertAlign w:val="superscript"/>
              </w:rPr>
              <w:t>5</w:t>
            </w:r>
          </w:p>
        </w:tc>
        <w:tc>
          <w:tcPr>
            <w:tcW w:w="410" w:type="pct"/>
            <w:shd w:val="clear" w:color="auto" w:fill="auto"/>
            <w:vAlign w:val="center"/>
          </w:tcPr>
          <w:p w14:paraId="3989EADC" w14:textId="77777777" w:rsidR="00C55772" w:rsidRPr="00DC7310" w:rsidRDefault="00C55772" w:rsidP="00BA5DCA">
            <w:pPr>
              <w:pStyle w:val="TAC"/>
              <w:keepNext w:val="0"/>
              <w:keepLines w:val="0"/>
              <w:rPr>
                <w:rFonts w:eastAsia="Malgun Gothic" w:cs="Arial"/>
                <w:szCs w:val="18"/>
                <w:lang w:eastAsia="ko-KR"/>
              </w:rPr>
            </w:pPr>
            <w:r w:rsidRPr="00DC7310">
              <w:rPr>
                <w:rFonts w:cs="Arial"/>
                <w:kern w:val="2"/>
                <w:szCs w:val="24"/>
              </w:rPr>
              <w:t>2</w:t>
            </w:r>
          </w:p>
        </w:tc>
        <w:tc>
          <w:tcPr>
            <w:tcW w:w="561" w:type="pct"/>
            <w:gridSpan w:val="2"/>
            <w:shd w:val="clear" w:color="auto" w:fill="auto"/>
            <w:noWrap/>
            <w:vAlign w:val="center"/>
          </w:tcPr>
          <w:p w14:paraId="7B03CBF7" w14:textId="77777777" w:rsidR="00C55772" w:rsidRPr="00DC7310" w:rsidRDefault="00C55772" w:rsidP="00BA5DCA">
            <w:pPr>
              <w:pStyle w:val="TAC"/>
              <w:keepNext w:val="0"/>
              <w:keepLines w:val="0"/>
              <w:rPr>
                <w:rFonts w:cs="Arial"/>
                <w:szCs w:val="18"/>
                <w:lang w:eastAsia="ko-KR"/>
              </w:rPr>
            </w:pPr>
            <w:r w:rsidRPr="00DC7310">
              <w:t>N/A</w:t>
            </w:r>
          </w:p>
        </w:tc>
        <w:tc>
          <w:tcPr>
            <w:tcW w:w="348" w:type="pct"/>
            <w:gridSpan w:val="2"/>
            <w:shd w:val="clear" w:color="auto" w:fill="auto"/>
            <w:noWrap/>
            <w:vAlign w:val="center"/>
          </w:tcPr>
          <w:p w14:paraId="5BB4BEF6" w14:textId="77777777" w:rsidR="00C55772" w:rsidRPr="00DC7310" w:rsidRDefault="00C55772" w:rsidP="00BA5DCA">
            <w:pPr>
              <w:pStyle w:val="TAC"/>
              <w:keepNext w:val="0"/>
              <w:keepLines w:val="0"/>
              <w:rPr>
                <w:rFonts w:cs="Arial"/>
                <w:szCs w:val="18"/>
                <w:lang w:eastAsia="ko-KR"/>
              </w:rPr>
            </w:pPr>
            <w:r w:rsidRPr="00DC7310">
              <w:t>N/A</w:t>
            </w:r>
          </w:p>
        </w:tc>
        <w:tc>
          <w:tcPr>
            <w:tcW w:w="1041" w:type="pct"/>
            <w:gridSpan w:val="2"/>
            <w:shd w:val="clear" w:color="auto" w:fill="auto"/>
            <w:noWrap/>
            <w:vAlign w:val="center"/>
          </w:tcPr>
          <w:p w14:paraId="400EC380" w14:textId="77777777" w:rsidR="00C55772" w:rsidRPr="00DC7310" w:rsidRDefault="00C55772" w:rsidP="00BA5DCA">
            <w:pPr>
              <w:pStyle w:val="TAC"/>
              <w:keepNext w:val="0"/>
              <w:keepLines w:val="0"/>
              <w:rPr>
                <w:rFonts w:cs="Arial"/>
                <w:szCs w:val="18"/>
                <w:lang w:eastAsia="ko-KR"/>
              </w:rPr>
            </w:pPr>
            <w:r w:rsidRPr="00DC7310">
              <w:t>N/A</w:t>
            </w:r>
          </w:p>
        </w:tc>
        <w:tc>
          <w:tcPr>
            <w:tcW w:w="539" w:type="pct"/>
            <w:gridSpan w:val="2"/>
            <w:shd w:val="clear" w:color="auto" w:fill="auto"/>
            <w:noWrap/>
            <w:vAlign w:val="center"/>
          </w:tcPr>
          <w:p w14:paraId="116EE111" w14:textId="77777777" w:rsidR="00C55772" w:rsidRPr="00DC7310" w:rsidRDefault="00C55772" w:rsidP="00BA5DCA">
            <w:pPr>
              <w:pStyle w:val="TAC"/>
              <w:keepNext w:val="0"/>
              <w:keepLines w:val="0"/>
              <w:rPr>
                <w:rFonts w:cs="Arial"/>
                <w:szCs w:val="18"/>
                <w:lang w:eastAsia="ko-KR"/>
              </w:rPr>
            </w:pPr>
            <w:r w:rsidRPr="00DC7310">
              <w:t>N/A</w:t>
            </w:r>
          </w:p>
        </w:tc>
        <w:tc>
          <w:tcPr>
            <w:tcW w:w="357" w:type="pct"/>
            <w:gridSpan w:val="2"/>
            <w:shd w:val="clear" w:color="auto" w:fill="auto"/>
            <w:vAlign w:val="center"/>
          </w:tcPr>
          <w:p w14:paraId="65BCFB4D" w14:textId="77777777" w:rsidR="00C55772" w:rsidRPr="00DC7310" w:rsidRDefault="00C55772" w:rsidP="00BA5DCA">
            <w:pPr>
              <w:pStyle w:val="TAC"/>
              <w:keepNext w:val="0"/>
              <w:keepLines w:val="0"/>
              <w:rPr>
                <w:rFonts w:cs="Arial"/>
                <w:szCs w:val="18"/>
              </w:rPr>
            </w:pPr>
            <w:r w:rsidRPr="00DC7310">
              <w:rPr>
                <w:rFonts w:eastAsia="Malgun Gothic" w:cs="Arial"/>
                <w:kern w:val="2"/>
                <w:szCs w:val="24"/>
                <w:lang w:eastAsia="ko-KR"/>
              </w:rPr>
              <w:t>N/A</w:t>
            </w:r>
          </w:p>
        </w:tc>
        <w:tc>
          <w:tcPr>
            <w:tcW w:w="612" w:type="pct"/>
            <w:gridSpan w:val="2"/>
            <w:shd w:val="clear" w:color="auto" w:fill="auto"/>
            <w:vAlign w:val="center"/>
          </w:tcPr>
          <w:p w14:paraId="1E01A6AC" w14:textId="77777777" w:rsidR="00C55772" w:rsidRPr="00DC7310" w:rsidRDefault="00C55772" w:rsidP="00BA5DCA">
            <w:pPr>
              <w:pStyle w:val="TAC"/>
              <w:keepNext w:val="0"/>
              <w:keepLines w:val="0"/>
              <w:rPr>
                <w:rFonts w:cs="Arial"/>
                <w:szCs w:val="18"/>
              </w:rPr>
            </w:pPr>
            <w:r w:rsidRPr="00DC7310">
              <w:rPr>
                <w:rFonts w:eastAsia="Malgun Gothic" w:cs="Arial"/>
                <w:kern w:val="2"/>
                <w:szCs w:val="24"/>
                <w:lang w:eastAsia="ko-KR"/>
              </w:rPr>
              <w:t>N/A</w:t>
            </w:r>
          </w:p>
        </w:tc>
      </w:tr>
      <w:tr w:rsidR="00C55772" w:rsidRPr="00DC7310" w14:paraId="74D200B8" w14:textId="77777777" w:rsidTr="000864C4">
        <w:trPr>
          <w:jc w:val="center"/>
        </w:trPr>
        <w:tc>
          <w:tcPr>
            <w:tcW w:w="1131" w:type="pct"/>
            <w:tcBorders>
              <w:top w:val="nil"/>
              <w:bottom w:val="nil"/>
            </w:tcBorders>
            <w:shd w:val="clear" w:color="auto" w:fill="auto"/>
            <w:vAlign w:val="center"/>
          </w:tcPr>
          <w:p w14:paraId="4E87FF36" w14:textId="77777777" w:rsidR="00C55772" w:rsidRPr="00DC7310" w:rsidRDefault="00C55772" w:rsidP="00BA5DCA">
            <w:pPr>
              <w:spacing w:after="0"/>
              <w:jc w:val="center"/>
              <w:rPr>
                <w:rFonts w:ascii="Arial" w:hAnsi="Arial"/>
                <w:sz w:val="18"/>
                <w:vertAlign w:val="superscript"/>
              </w:rPr>
            </w:pPr>
            <w:r w:rsidRPr="00DC7310">
              <w:rPr>
                <w:rFonts w:ascii="Arial" w:eastAsia="MS Mincho" w:hAnsi="Arial"/>
                <w:sz w:val="18"/>
              </w:rPr>
              <w:t>DC_2A-2A-46A_n5A</w:t>
            </w:r>
            <w:r w:rsidRPr="00DC7310">
              <w:rPr>
                <w:rFonts w:ascii="Arial" w:eastAsia="MS Mincho" w:hAnsi="Arial"/>
                <w:sz w:val="18"/>
                <w:vertAlign w:val="superscript"/>
              </w:rPr>
              <w:t>5</w:t>
            </w:r>
          </w:p>
          <w:p w14:paraId="52569F65" w14:textId="77777777" w:rsidR="00C55772" w:rsidRPr="00DC7310" w:rsidRDefault="00C55772" w:rsidP="00BA5DCA">
            <w:pPr>
              <w:spacing w:after="0"/>
              <w:jc w:val="center"/>
              <w:rPr>
                <w:rFonts w:ascii="Arial" w:hAnsi="Arial"/>
                <w:sz w:val="18"/>
                <w:vertAlign w:val="superscript"/>
              </w:rPr>
            </w:pPr>
            <w:r w:rsidRPr="00DC7310">
              <w:rPr>
                <w:rFonts w:ascii="Arial" w:eastAsia="MS Mincho" w:hAnsi="Arial"/>
                <w:sz w:val="18"/>
              </w:rPr>
              <w:t>DC_2A-2A-46C_n5A</w:t>
            </w:r>
            <w:r w:rsidRPr="00DC7310">
              <w:rPr>
                <w:rFonts w:ascii="Arial" w:eastAsia="MS Mincho" w:hAnsi="Arial"/>
                <w:sz w:val="18"/>
                <w:vertAlign w:val="superscript"/>
              </w:rPr>
              <w:t>5</w:t>
            </w:r>
          </w:p>
          <w:p w14:paraId="602DCB4B" w14:textId="77777777" w:rsidR="00C55772" w:rsidRPr="00DC7310" w:rsidRDefault="00C55772" w:rsidP="00BA5DCA">
            <w:pPr>
              <w:pStyle w:val="TAC"/>
              <w:keepNext w:val="0"/>
              <w:keepLines w:val="0"/>
              <w:rPr>
                <w:rFonts w:eastAsia="MS Mincho"/>
              </w:rPr>
            </w:pPr>
            <w:r w:rsidRPr="00DC7310">
              <w:rPr>
                <w:rFonts w:eastAsia="MS Mincho"/>
              </w:rPr>
              <w:t>DC_2A-2A-46D_n5A</w:t>
            </w:r>
            <w:r w:rsidRPr="00DC7310">
              <w:rPr>
                <w:rFonts w:eastAsia="MS Mincho"/>
                <w:vertAlign w:val="superscript"/>
              </w:rPr>
              <w:t>5</w:t>
            </w:r>
          </w:p>
        </w:tc>
        <w:tc>
          <w:tcPr>
            <w:tcW w:w="410" w:type="pct"/>
            <w:shd w:val="clear" w:color="auto" w:fill="auto"/>
            <w:vAlign w:val="center"/>
          </w:tcPr>
          <w:p w14:paraId="57DCE1C6" w14:textId="77777777" w:rsidR="00C55772" w:rsidRPr="00DC7310" w:rsidRDefault="00C55772" w:rsidP="00BA5DCA">
            <w:pPr>
              <w:pStyle w:val="TAC"/>
              <w:keepNext w:val="0"/>
              <w:keepLines w:val="0"/>
              <w:rPr>
                <w:rFonts w:eastAsia="Malgun Gothic" w:cs="Arial"/>
                <w:szCs w:val="18"/>
                <w:lang w:eastAsia="ko-KR"/>
              </w:rPr>
            </w:pPr>
            <w:r w:rsidRPr="00DC7310">
              <w:rPr>
                <w:rFonts w:cs="Arial"/>
                <w:szCs w:val="18"/>
              </w:rPr>
              <w:t>46</w:t>
            </w:r>
          </w:p>
        </w:tc>
        <w:tc>
          <w:tcPr>
            <w:tcW w:w="561" w:type="pct"/>
            <w:gridSpan w:val="2"/>
            <w:shd w:val="clear" w:color="auto" w:fill="auto"/>
            <w:noWrap/>
            <w:vAlign w:val="center"/>
          </w:tcPr>
          <w:p w14:paraId="4FCE477D" w14:textId="77777777" w:rsidR="00C55772" w:rsidRPr="00DC7310" w:rsidRDefault="00C55772" w:rsidP="00BA5DCA">
            <w:pPr>
              <w:pStyle w:val="TAC"/>
              <w:keepNext w:val="0"/>
              <w:keepLines w:val="0"/>
              <w:rPr>
                <w:rFonts w:cs="Arial"/>
                <w:szCs w:val="18"/>
                <w:lang w:eastAsia="ko-KR"/>
              </w:rPr>
            </w:pPr>
            <w:r w:rsidRPr="00DC7310">
              <w:t>N/A</w:t>
            </w:r>
          </w:p>
        </w:tc>
        <w:tc>
          <w:tcPr>
            <w:tcW w:w="348" w:type="pct"/>
            <w:gridSpan w:val="2"/>
            <w:shd w:val="clear" w:color="auto" w:fill="auto"/>
            <w:noWrap/>
            <w:vAlign w:val="center"/>
          </w:tcPr>
          <w:p w14:paraId="37996917" w14:textId="77777777" w:rsidR="00C55772" w:rsidRPr="00DC7310" w:rsidRDefault="00C55772" w:rsidP="00BA5DCA">
            <w:pPr>
              <w:pStyle w:val="TAC"/>
              <w:keepNext w:val="0"/>
              <w:keepLines w:val="0"/>
              <w:rPr>
                <w:rFonts w:cs="Arial"/>
                <w:szCs w:val="18"/>
                <w:lang w:eastAsia="ko-KR"/>
              </w:rPr>
            </w:pPr>
            <w:r w:rsidRPr="00DC7310">
              <w:t>N/A</w:t>
            </w:r>
          </w:p>
        </w:tc>
        <w:tc>
          <w:tcPr>
            <w:tcW w:w="1041" w:type="pct"/>
            <w:gridSpan w:val="2"/>
            <w:shd w:val="clear" w:color="auto" w:fill="auto"/>
            <w:noWrap/>
            <w:vAlign w:val="center"/>
          </w:tcPr>
          <w:p w14:paraId="136179AA" w14:textId="77777777" w:rsidR="00C55772" w:rsidRPr="00DC7310" w:rsidRDefault="00C55772" w:rsidP="00BA5DCA">
            <w:pPr>
              <w:pStyle w:val="TAC"/>
              <w:keepNext w:val="0"/>
              <w:keepLines w:val="0"/>
              <w:rPr>
                <w:rFonts w:cs="Arial"/>
                <w:szCs w:val="18"/>
                <w:lang w:eastAsia="ko-KR"/>
              </w:rPr>
            </w:pPr>
            <w:r w:rsidRPr="00DC7310">
              <w:t>N/A</w:t>
            </w:r>
          </w:p>
        </w:tc>
        <w:tc>
          <w:tcPr>
            <w:tcW w:w="539" w:type="pct"/>
            <w:gridSpan w:val="2"/>
            <w:shd w:val="clear" w:color="auto" w:fill="auto"/>
            <w:noWrap/>
            <w:vAlign w:val="center"/>
          </w:tcPr>
          <w:p w14:paraId="1D852E39" w14:textId="77777777" w:rsidR="00C55772" w:rsidRPr="00DC7310" w:rsidRDefault="00C55772" w:rsidP="00BA5DCA">
            <w:pPr>
              <w:pStyle w:val="TAC"/>
              <w:keepNext w:val="0"/>
              <w:keepLines w:val="0"/>
              <w:rPr>
                <w:rFonts w:cs="Arial"/>
                <w:szCs w:val="18"/>
                <w:lang w:eastAsia="ko-KR"/>
              </w:rPr>
            </w:pPr>
            <w:r w:rsidRPr="00DC7310">
              <w:t>N/A</w:t>
            </w:r>
          </w:p>
        </w:tc>
        <w:tc>
          <w:tcPr>
            <w:tcW w:w="357" w:type="pct"/>
            <w:gridSpan w:val="2"/>
            <w:shd w:val="clear" w:color="auto" w:fill="auto"/>
            <w:vAlign w:val="center"/>
          </w:tcPr>
          <w:p w14:paraId="194B14C7" w14:textId="77777777" w:rsidR="00C55772" w:rsidRPr="00DC7310" w:rsidRDefault="00C55772" w:rsidP="00BA5DCA">
            <w:pPr>
              <w:pStyle w:val="TAC"/>
              <w:keepNext w:val="0"/>
              <w:keepLines w:val="0"/>
              <w:rPr>
                <w:rFonts w:cs="Arial"/>
                <w:szCs w:val="18"/>
              </w:rPr>
            </w:pPr>
            <w:r w:rsidRPr="00DC7310">
              <w:t>N/A</w:t>
            </w:r>
          </w:p>
        </w:tc>
        <w:tc>
          <w:tcPr>
            <w:tcW w:w="612" w:type="pct"/>
            <w:gridSpan w:val="2"/>
            <w:shd w:val="clear" w:color="auto" w:fill="auto"/>
            <w:vAlign w:val="center"/>
          </w:tcPr>
          <w:p w14:paraId="7068E87D" w14:textId="77777777" w:rsidR="00C55772" w:rsidRPr="00DC7310" w:rsidRDefault="00C55772" w:rsidP="00BA5DCA">
            <w:pPr>
              <w:pStyle w:val="TAC"/>
              <w:keepNext w:val="0"/>
              <w:keepLines w:val="0"/>
            </w:pPr>
            <w:r w:rsidRPr="00DC7310">
              <w:t>IMD4,</w:t>
            </w:r>
          </w:p>
          <w:p w14:paraId="03ABE738" w14:textId="77777777" w:rsidR="00C55772" w:rsidRPr="00DC7310" w:rsidRDefault="00C55772" w:rsidP="00BA5DCA">
            <w:pPr>
              <w:pStyle w:val="TAC"/>
              <w:keepNext w:val="0"/>
              <w:keepLines w:val="0"/>
              <w:rPr>
                <w:rFonts w:cs="Arial"/>
                <w:szCs w:val="18"/>
              </w:rPr>
            </w:pPr>
            <w:r w:rsidRPr="00DC7310">
              <w:t>IMD5</w:t>
            </w:r>
          </w:p>
        </w:tc>
      </w:tr>
      <w:tr w:rsidR="00C55772" w:rsidRPr="00DC7310" w14:paraId="1992391F" w14:textId="77777777" w:rsidTr="000864C4">
        <w:trPr>
          <w:jc w:val="center"/>
        </w:trPr>
        <w:tc>
          <w:tcPr>
            <w:tcW w:w="1131" w:type="pct"/>
            <w:tcBorders>
              <w:top w:val="nil"/>
              <w:bottom w:val="single" w:sz="4" w:space="0" w:color="auto"/>
            </w:tcBorders>
            <w:shd w:val="clear" w:color="auto" w:fill="auto"/>
            <w:vAlign w:val="center"/>
          </w:tcPr>
          <w:p w14:paraId="37728795" w14:textId="77777777" w:rsidR="00C55772" w:rsidRPr="00DC7310" w:rsidRDefault="00C55772" w:rsidP="00BA5DCA">
            <w:pPr>
              <w:pStyle w:val="TAC"/>
              <w:keepNext w:val="0"/>
              <w:keepLines w:val="0"/>
              <w:rPr>
                <w:rFonts w:eastAsia="MS Mincho"/>
              </w:rPr>
            </w:pPr>
          </w:p>
        </w:tc>
        <w:tc>
          <w:tcPr>
            <w:tcW w:w="410" w:type="pct"/>
            <w:shd w:val="clear" w:color="auto" w:fill="auto"/>
            <w:vAlign w:val="center"/>
          </w:tcPr>
          <w:p w14:paraId="3FC838F8" w14:textId="77777777" w:rsidR="00C55772" w:rsidRPr="00DC7310" w:rsidRDefault="00C55772" w:rsidP="00BA5DCA">
            <w:pPr>
              <w:pStyle w:val="TAC"/>
              <w:keepNext w:val="0"/>
              <w:keepLines w:val="0"/>
              <w:rPr>
                <w:rFonts w:eastAsia="Malgun Gothic" w:cs="Arial"/>
                <w:szCs w:val="18"/>
                <w:lang w:eastAsia="ko-KR"/>
              </w:rPr>
            </w:pPr>
            <w:r w:rsidRPr="00DC7310">
              <w:rPr>
                <w:rFonts w:cs="Arial"/>
              </w:rPr>
              <w:t>n5</w:t>
            </w:r>
          </w:p>
        </w:tc>
        <w:tc>
          <w:tcPr>
            <w:tcW w:w="561" w:type="pct"/>
            <w:gridSpan w:val="2"/>
            <w:shd w:val="clear" w:color="auto" w:fill="auto"/>
            <w:noWrap/>
            <w:vAlign w:val="center"/>
          </w:tcPr>
          <w:p w14:paraId="7F3E53C3" w14:textId="77777777" w:rsidR="00C55772" w:rsidRPr="00DC7310" w:rsidRDefault="00C55772" w:rsidP="00BA5DCA">
            <w:pPr>
              <w:pStyle w:val="TAC"/>
              <w:keepNext w:val="0"/>
              <w:keepLines w:val="0"/>
              <w:rPr>
                <w:rFonts w:cs="Arial"/>
                <w:szCs w:val="18"/>
                <w:lang w:eastAsia="ko-KR"/>
              </w:rPr>
            </w:pPr>
            <w:r w:rsidRPr="00DC7310">
              <w:t>N/A</w:t>
            </w:r>
          </w:p>
        </w:tc>
        <w:tc>
          <w:tcPr>
            <w:tcW w:w="348" w:type="pct"/>
            <w:gridSpan w:val="2"/>
            <w:shd w:val="clear" w:color="auto" w:fill="auto"/>
            <w:noWrap/>
            <w:vAlign w:val="center"/>
          </w:tcPr>
          <w:p w14:paraId="15205F98" w14:textId="77777777" w:rsidR="00C55772" w:rsidRPr="00DC7310" w:rsidRDefault="00C55772" w:rsidP="00BA5DCA">
            <w:pPr>
              <w:pStyle w:val="TAC"/>
              <w:keepNext w:val="0"/>
              <w:keepLines w:val="0"/>
              <w:rPr>
                <w:rFonts w:cs="Arial"/>
                <w:szCs w:val="18"/>
                <w:lang w:eastAsia="ko-KR"/>
              </w:rPr>
            </w:pPr>
            <w:r w:rsidRPr="00DC7310">
              <w:t>N/A</w:t>
            </w:r>
          </w:p>
        </w:tc>
        <w:tc>
          <w:tcPr>
            <w:tcW w:w="1041" w:type="pct"/>
            <w:gridSpan w:val="2"/>
            <w:shd w:val="clear" w:color="auto" w:fill="auto"/>
            <w:noWrap/>
            <w:vAlign w:val="center"/>
          </w:tcPr>
          <w:p w14:paraId="16001886" w14:textId="77777777" w:rsidR="00C55772" w:rsidRPr="00DC7310" w:rsidRDefault="00C55772" w:rsidP="00BA5DCA">
            <w:pPr>
              <w:pStyle w:val="TAC"/>
              <w:keepNext w:val="0"/>
              <w:keepLines w:val="0"/>
              <w:rPr>
                <w:rFonts w:cs="Arial"/>
                <w:szCs w:val="18"/>
                <w:lang w:eastAsia="ko-KR"/>
              </w:rPr>
            </w:pPr>
            <w:r w:rsidRPr="00DC7310">
              <w:t>N/A</w:t>
            </w:r>
          </w:p>
        </w:tc>
        <w:tc>
          <w:tcPr>
            <w:tcW w:w="539" w:type="pct"/>
            <w:gridSpan w:val="2"/>
            <w:shd w:val="clear" w:color="auto" w:fill="auto"/>
            <w:noWrap/>
            <w:vAlign w:val="center"/>
          </w:tcPr>
          <w:p w14:paraId="1CB9790A" w14:textId="77777777" w:rsidR="00C55772" w:rsidRPr="00DC7310" w:rsidRDefault="00C55772" w:rsidP="00BA5DCA">
            <w:pPr>
              <w:pStyle w:val="TAC"/>
              <w:keepNext w:val="0"/>
              <w:keepLines w:val="0"/>
              <w:rPr>
                <w:rFonts w:cs="Arial"/>
                <w:szCs w:val="18"/>
                <w:lang w:eastAsia="ko-KR"/>
              </w:rPr>
            </w:pPr>
            <w:r w:rsidRPr="00DC7310">
              <w:t>N/A</w:t>
            </w:r>
          </w:p>
        </w:tc>
        <w:tc>
          <w:tcPr>
            <w:tcW w:w="357" w:type="pct"/>
            <w:gridSpan w:val="2"/>
            <w:shd w:val="clear" w:color="auto" w:fill="auto"/>
            <w:vAlign w:val="center"/>
          </w:tcPr>
          <w:p w14:paraId="12653C7E" w14:textId="77777777" w:rsidR="00C55772" w:rsidRPr="00DC7310" w:rsidRDefault="00C55772" w:rsidP="00BA5DCA">
            <w:pPr>
              <w:pStyle w:val="TAC"/>
              <w:keepNext w:val="0"/>
              <w:keepLines w:val="0"/>
              <w:rPr>
                <w:rFonts w:cs="Arial"/>
                <w:szCs w:val="18"/>
              </w:rPr>
            </w:pPr>
            <w:r w:rsidRPr="00DC7310">
              <w:rPr>
                <w:lang w:eastAsia="zh-TW"/>
              </w:rPr>
              <w:t>N/A</w:t>
            </w:r>
          </w:p>
        </w:tc>
        <w:tc>
          <w:tcPr>
            <w:tcW w:w="612" w:type="pct"/>
            <w:gridSpan w:val="2"/>
            <w:shd w:val="clear" w:color="auto" w:fill="auto"/>
            <w:vAlign w:val="center"/>
          </w:tcPr>
          <w:p w14:paraId="50CE68AB" w14:textId="77777777" w:rsidR="00C55772" w:rsidRPr="00DC7310" w:rsidRDefault="00C55772" w:rsidP="00BA5DCA">
            <w:pPr>
              <w:pStyle w:val="TAC"/>
              <w:keepNext w:val="0"/>
              <w:keepLines w:val="0"/>
              <w:rPr>
                <w:rFonts w:cs="Arial"/>
                <w:szCs w:val="18"/>
              </w:rPr>
            </w:pPr>
            <w:r w:rsidRPr="00DC7310">
              <w:rPr>
                <w:lang w:eastAsia="zh-TW"/>
              </w:rPr>
              <w:t>N/A</w:t>
            </w:r>
          </w:p>
        </w:tc>
      </w:tr>
      <w:tr w:rsidR="00C55772" w:rsidRPr="00DC7310" w14:paraId="640BDBE8" w14:textId="77777777" w:rsidTr="000864C4">
        <w:trPr>
          <w:jc w:val="center"/>
        </w:trPr>
        <w:tc>
          <w:tcPr>
            <w:tcW w:w="1131" w:type="pct"/>
            <w:tcBorders>
              <w:bottom w:val="nil"/>
            </w:tcBorders>
            <w:shd w:val="clear" w:color="auto" w:fill="auto"/>
          </w:tcPr>
          <w:p w14:paraId="19A61B4D" w14:textId="77777777" w:rsidR="00C55772" w:rsidRPr="00DC7310" w:rsidRDefault="00C55772" w:rsidP="00BA5DCA">
            <w:pPr>
              <w:pStyle w:val="TAC"/>
              <w:keepNext w:val="0"/>
              <w:keepLines w:val="0"/>
              <w:rPr>
                <w:rFonts w:cs="Arial"/>
                <w:lang w:eastAsia="ja-JP"/>
              </w:rPr>
            </w:pPr>
            <w:r w:rsidRPr="00DC7310">
              <w:rPr>
                <w:rFonts w:cs="Arial"/>
                <w:lang w:eastAsia="ja-JP"/>
              </w:rPr>
              <w:t>DC_2A-46A_n66A</w:t>
            </w:r>
            <w:r w:rsidRPr="00DC7310">
              <w:rPr>
                <w:rFonts w:cs="Arial"/>
                <w:vertAlign w:val="superscript"/>
                <w:lang w:eastAsia="ja-JP"/>
              </w:rPr>
              <w:t>5</w:t>
            </w:r>
          </w:p>
          <w:p w14:paraId="147225ED" w14:textId="77777777" w:rsidR="00C55772" w:rsidRPr="00DC7310" w:rsidRDefault="00C55772" w:rsidP="00BA5DCA">
            <w:pPr>
              <w:pStyle w:val="TAC"/>
              <w:keepNext w:val="0"/>
              <w:keepLines w:val="0"/>
              <w:rPr>
                <w:rFonts w:cs="Arial"/>
                <w:lang w:eastAsia="ja-JP"/>
              </w:rPr>
            </w:pPr>
            <w:r w:rsidRPr="00DC7310">
              <w:rPr>
                <w:rFonts w:cs="Arial"/>
                <w:lang w:eastAsia="ja-JP"/>
              </w:rPr>
              <w:t>DC_2A-46C_n66A</w:t>
            </w:r>
            <w:r w:rsidRPr="00DC7310">
              <w:rPr>
                <w:rFonts w:cs="Arial"/>
                <w:vertAlign w:val="superscript"/>
                <w:lang w:eastAsia="ja-JP"/>
              </w:rPr>
              <w:t>5</w:t>
            </w:r>
          </w:p>
          <w:p w14:paraId="7A25BD7A" w14:textId="77777777" w:rsidR="00C55772" w:rsidRPr="00DC7310" w:rsidRDefault="00C55772" w:rsidP="00BA5DCA">
            <w:pPr>
              <w:pStyle w:val="TAC"/>
              <w:keepNext w:val="0"/>
              <w:keepLines w:val="0"/>
              <w:rPr>
                <w:rFonts w:cs="Arial"/>
                <w:vertAlign w:val="superscript"/>
                <w:lang w:eastAsia="ja-JP"/>
              </w:rPr>
            </w:pPr>
            <w:r w:rsidRPr="00DC7310">
              <w:rPr>
                <w:rFonts w:cs="Arial"/>
                <w:lang w:eastAsia="ja-JP"/>
              </w:rPr>
              <w:t>DC_2A-46D_n66A</w:t>
            </w:r>
            <w:r w:rsidRPr="00DC7310">
              <w:rPr>
                <w:rFonts w:cs="Arial"/>
                <w:vertAlign w:val="superscript"/>
                <w:lang w:eastAsia="ja-JP"/>
              </w:rPr>
              <w:t>5</w:t>
            </w:r>
          </w:p>
          <w:p w14:paraId="14E2DCFF" w14:textId="77777777" w:rsidR="00C55772" w:rsidRPr="00DC7310" w:rsidRDefault="00C55772" w:rsidP="00BA5DCA">
            <w:pPr>
              <w:pStyle w:val="TAC"/>
              <w:keepNext w:val="0"/>
              <w:keepLines w:val="0"/>
            </w:pPr>
            <w:r w:rsidRPr="00DC7310">
              <w:rPr>
                <w:rFonts w:cs="Arial"/>
                <w:lang w:eastAsia="ja-JP"/>
              </w:rPr>
              <w:t>DC_2A-46E_n66A</w:t>
            </w:r>
            <w:r w:rsidRPr="00DC7310">
              <w:rPr>
                <w:rFonts w:cs="Arial"/>
                <w:vertAlign w:val="superscript"/>
                <w:lang w:eastAsia="ja-JP"/>
              </w:rPr>
              <w:t>5</w:t>
            </w:r>
          </w:p>
        </w:tc>
        <w:tc>
          <w:tcPr>
            <w:tcW w:w="410" w:type="pct"/>
            <w:shd w:val="clear" w:color="auto" w:fill="auto"/>
          </w:tcPr>
          <w:p w14:paraId="5E44D6DC" w14:textId="77777777" w:rsidR="00C55772" w:rsidRPr="00DC7310" w:rsidRDefault="00C55772" w:rsidP="00BA5DCA">
            <w:pPr>
              <w:pStyle w:val="TAC"/>
              <w:keepNext w:val="0"/>
              <w:keepLines w:val="0"/>
              <w:rPr>
                <w:szCs w:val="18"/>
              </w:rPr>
            </w:pPr>
            <w:r w:rsidRPr="00DC7310">
              <w:rPr>
                <w:rFonts w:cs="Arial"/>
                <w:szCs w:val="18"/>
                <w:lang w:eastAsia="zh-CN"/>
              </w:rPr>
              <w:t>2</w:t>
            </w:r>
          </w:p>
        </w:tc>
        <w:tc>
          <w:tcPr>
            <w:tcW w:w="561" w:type="pct"/>
            <w:gridSpan w:val="2"/>
            <w:shd w:val="clear" w:color="auto" w:fill="auto"/>
            <w:noWrap/>
          </w:tcPr>
          <w:p w14:paraId="11F3A6EB" w14:textId="77777777" w:rsidR="00C55772" w:rsidRPr="00DC7310" w:rsidRDefault="00C55772" w:rsidP="00BA5DCA">
            <w:pPr>
              <w:pStyle w:val="TAC"/>
              <w:keepNext w:val="0"/>
              <w:keepLines w:val="0"/>
              <w:rPr>
                <w:szCs w:val="18"/>
              </w:rPr>
            </w:pPr>
            <w:r w:rsidRPr="00DC7310">
              <w:t>N/A</w:t>
            </w:r>
          </w:p>
        </w:tc>
        <w:tc>
          <w:tcPr>
            <w:tcW w:w="348" w:type="pct"/>
            <w:gridSpan w:val="2"/>
            <w:shd w:val="clear" w:color="auto" w:fill="auto"/>
            <w:noWrap/>
          </w:tcPr>
          <w:p w14:paraId="4B57358D" w14:textId="77777777" w:rsidR="00C55772" w:rsidRPr="00DC7310" w:rsidRDefault="00C55772" w:rsidP="00BA5DCA">
            <w:pPr>
              <w:pStyle w:val="TAC"/>
              <w:keepNext w:val="0"/>
              <w:keepLines w:val="0"/>
              <w:rPr>
                <w:szCs w:val="18"/>
              </w:rPr>
            </w:pPr>
            <w:r w:rsidRPr="00DC7310">
              <w:t>N/A</w:t>
            </w:r>
          </w:p>
        </w:tc>
        <w:tc>
          <w:tcPr>
            <w:tcW w:w="1041" w:type="pct"/>
            <w:gridSpan w:val="2"/>
            <w:shd w:val="clear" w:color="auto" w:fill="auto"/>
            <w:noWrap/>
          </w:tcPr>
          <w:p w14:paraId="6BAE3431" w14:textId="77777777" w:rsidR="00C55772" w:rsidRPr="00DC7310" w:rsidRDefault="00C55772" w:rsidP="00BA5DCA">
            <w:pPr>
              <w:pStyle w:val="TAC"/>
              <w:keepNext w:val="0"/>
              <w:keepLines w:val="0"/>
              <w:rPr>
                <w:szCs w:val="18"/>
              </w:rPr>
            </w:pPr>
            <w:r w:rsidRPr="00DC7310">
              <w:t>N/A</w:t>
            </w:r>
          </w:p>
        </w:tc>
        <w:tc>
          <w:tcPr>
            <w:tcW w:w="539" w:type="pct"/>
            <w:gridSpan w:val="2"/>
            <w:shd w:val="clear" w:color="auto" w:fill="auto"/>
            <w:noWrap/>
          </w:tcPr>
          <w:p w14:paraId="15153111" w14:textId="77777777" w:rsidR="00C55772" w:rsidRPr="00DC7310" w:rsidRDefault="00C55772" w:rsidP="00BA5DCA">
            <w:pPr>
              <w:pStyle w:val="TAC"/>
              <w:keepNext w:val="0"/>
              <w:keepLines w:val="0"/>
              <w:rPr>
                <w:szCs w:val="18"/>
              </w:rPr>
            </w:pPr>
            <w:r w:rsidRPr="00DC7310">
              <w:t>N/A</w:t>
            </w:r>
          </w:p>
        </w:tc>
        <w:tc>
          <w:tcPr>
            <w:tcW w:w="357" w:type="pct"/>
            <w:gridSpan w:val="2"/>
            <w:shd w:val="clear" w:color="auto" w:fill="auto"/>
          </w:tcPr>
          <w:p w14:paraId="690816FD" w14:textId="77777777" w:rsidR="00C55772" w:rsidRPr="00DC7310" w:rsidRDefault="00C55772" w:rsidP="00BA5DCA">
            <w:pPr>
              <w:pStyle w:val="TAC"/>
              <w:keepNext w:val="0"/>
              <w:keepLines w:val="0"/>
              <w:rPr>
                <w:szCs w:val="18"/>
              </w:rPr>
            </w:pPr>
            <w:r w:rsidRPr="00DC7310">
              <w:t>N/A</w:t>
            </w:r>
          </w:p>
        </w:tc>
        <w:tc>
          <w:tcPr>
            <w:tcW w:w="612" w:type="pct"/>
            <w:gridSpan w:val="2"/>
            <w:shd w:val="clear" w:color="auto" w:fill="auto"/>
          </w:tcPr>
          <w:p w14:paraId="7666E27D" w14:textId="77777777" w:rsidR="00C55772" w:rsidRPr="00DC7310" w:rsidRDefault="00C55772" w:rsidP="00BA5DCA">
            <w:pPr>
              <w:pStyle w:val="TAC"/>
              <w:keepNext w:val="0"/>
              <w:keepLines w:val="0"/>
            </w:pPr>
            <w:r w:rsidRPr="00DC7310">
              <w:rPr>
                <w:rFonts w:cs="Arial"/>
                <w:szCs w:val="18"/>
              </w:rPr>
              <w:t>N/A</w:t>
            </w:r>
          </w:p>
        </w:tc>
      </w:tr>
      <w:tr w:rsidR="00C55772" w:rsidRPr="00DC7310" w14:paraId="7740C406" w14:textId="77777777" w:rsidTr="000864C4">
        <w:trPr>
          <w:jc w:val="center"/>
        </w:trPr>
        <w:tc>
          <w:tcPr>
            <w:tcW w:w="1131" w:type="pct"/>
            <w:tcBorders>
              <w:top w:val="nil"/>
              <w:bottom w:val="nil"/>
            </w:tcBorders>
            <w:shd w:val="clear" w:color="auto" w:fill="auto"/>
          </w:tcPr>
          <w:p w14:paraId="36002EEB" w14:textId="77777777" w:rsidR="00C55772" w:rsidRPr="00DC7310" w:rsidRDefault="00C55772" w:rsidP="00BA5DCA">
            <w:pPr>
              <w:pStyle w:val="TAC"/>
              <w:keepNext w:val="0"/>
              <w:keepLines w:val="0"/>
            </w:pPr>
          </w:p>
        </w:tc>
        <w:tc>
          <w:tcPr>
            <w:tcW w:w="410" w:type="pct"/>
            <w:shd w:val="clear" w:color="auto" w:fill="auto"/>
          </w:tcPr>
          <w:p w14:paraId="4014CCD4" w14:textId="77777777" w:rsidR="00C55772" w:rsidRPr="00DC7310" w:rsidRDefault="00C55772" w:rsidP="00BA5DCA">
            <w:pPr>
              <w:pStyle w:val="TAC"/>
              <w:keepNext w:val="0"/>
              <w:keepLines w:val="0"/>
              <w:rPr>
                <w:szCs w:val="18"/>
              </w:rPr>
            </w:pPr>
            <w:r w:rsidRPr="00DC7310">
              <w:rPr>
                <w:rFonts w:cs="Arial"/>
                <w:szCs w:val="18"/>
                <w:lang w:eastAsia="zh-CN"/>
              </w:rPr>
              <w:t>46</w:t>
            </w:r>
          </w:p>
        </w:tc>
        <w:tc>
          <w:tcPr>
            <w:tcW w:w="561" w:type="pct"/>
            <w:gridSpan w:val="2"/>
            <w:shd w:val="clear" w:color="auto" w:fill="auto"/>
            <w:noWrap/>
          </w:tcPr>
          <w:p w14:paraId="7902CA96" w14:textId="77777777" w:rsidR="00C55772" w:rsidRPr="00DC7310" w:rsidRDefault="00C55772" w:rsidP="00BA5DCA">
            <w:pPr>
              <w:pStyle w:val="TAC"/>
              <w:keepNext w:val="0"/>
              <w:keepLines w:val="0"/>
              <w:rPr>
                <w:szCs w:val="18"/>
              </w:rPr>
            </w:pPr>
            <w:r w:rsidRPr="00DC7310">
              <w:t>N/A</w:t>
            </w:r>
          </w:p>
        </w:tc>
        <w:tc>
          <w:tcPr>
            <w:tcW w:w="348" w:type="pct"/>
            <w:gridSpan w:val="2"/>
            <w:shd w:val="clear" w:color="auto" w:fill="auto"/>
            <w:noWrap/>
          </w:tcPr>
          <w:p w14:paraId="7B22DA12" w14:textId="77777777" w:rsidR="00C55772" w:rsidRPr="00DC7310" w:rsidRDefault="00C55772" w:rsidP="00BA5DCA">
            <w:pPr>
              <w:pStyle w:val="TAC"/>
              <w:keepNext w:val="0"/>
              <w:keepLines w:val="0"/>
              <w:rPr>
                <w:szCs w:val="18"/>
              </w:rPr>
            </w:pPr>
            <w:r w:rsidRPr="00DC7310">
              <w:t>N/A</w:t>
            </w:r>
          </w:p>
        </w:tc>
        <w:tc>
          <w:tcPr>
            <w:tcW w:w="1041" w:type="pct"/>
            <w:gridSpan w:val="2"/>
            <w:shd w:val="clear" w:color="auto" w:fill="auto"/>
            <w:noWrap/>
          </w:tcPr>
          <w:p w14:paraId="0314CEDE" w14:textId="77777777" w:rsidR="00C55772" w:rsidRPr="00DC7310" w:rsidRDefault="00C55772" w:rsidP="00BA5DCA">
            <w:pPr>
              <w:pStyle w:val="TAC"/>
              <w:keepNext w:val="0"/>
              <w:keepLines w:val="0"/>
              <w:rPr>
                <w:szCs w:val="18"/>
              </w:rPr>
            </w:pPr>
            <w:r w:rsidRPr="00DC7310">
              <w:t>N/A</w:t>
            </w:r>
          </w:p>
        </w:tc>
        <w:tc>
          <w:tcPr>
            <w:tcW w:w="539" w:type="pct"/>
            <w:gridSpan w:val="2"/>
            <w:shd w:val="clear" w:color="auto" w:fill="auto"/>
            <w:noWrap/>
          </w:tcPr>
          <w:p w14:paraId="5050C488" w14:textId="77777777" w:rsidR="00C55772" w:rsidRPr="00DC7310" w:rsidRDefault="00C55772" w:rsidP="00BA5DCA">
            <w:pPr>
              <w:pStyle w:val="TAC"/>
              <w:keepNext w:val="0"/>
              <w:keepLines w:val="0"/>
              <w:rPr>
                <w:szCs w:val="18"/>
              </w:rPr>
            </w:pPr>
            <w:r w:rsidRPr="00DC7310">
              <w:t>N/A</w:t>
            </w:r>
          </w:p>
        </w:tc>
        <w:tc>
          <w:tcPr>
            <w:tcW w:w="357" w:type="pct"/>
            <w:gridSpan w:val="2"/>
            <w:shd w:val="clear" w:color="auto" w:fill="auto"/>
          </w:tcPr>
          <w:p w14:paraId="459083DA" w14:textId="77777777" w:rsidR="00C55772" w:rsidRPr="00DC7310" w:rsidRDefault="00C55772" w:rsidP="00BA5DCA">
            <w:pPr>
              <w:pStyle w:val="TAC"/>
              <w:keepNext w:val="0"/>
              <w:keepLines w:val="0"/>
              <w:rPr>
                <w:szCs w:val="18"/>
              </w:rPr>
            </w:pPr>
            <w:r w:rsidRPr="00DC7310">
              <w:t>N/A</w:t>
            </w:r>
          </w:p>
        </w:tc>
        <w:tc>
          <w:tcPr>
            <w:tcW w:w="612" w:type="pct"/>
            <w:gridSpan w:val="2"/>
            <w:shd w:val="clear" w:color="auto" w:fill="auto"/>
          </w:tcPr>
          <w:p w14:paraId="541F28FF" w14:textId="77777777" w:rsidR="00C55772" w:rsidRPr="00DC7310" w:rsidRDefault="00C55772" w:rsidP="00BA5DCA">
            <w:pPr>
              <w:pStyle w:val="TAC"/>
              <w:keepNext w:val="0"/>
              <w:keepLines w:val="0"/>
            </w:pPr>
            <w:r w:rsidRPr="00DC7310">
              <w:t>IMD3,</w:t>
            </w:r>
          </w:p>
          <w:p w14:paraId="4A74A091" w14:textId="77777777" w:rsidR="00C55772" w:rsidRPr="00DC7310" w:rsidRDefault="00C55772" w:rsidP="00BA5DCA">
            <w:pPr>
              <w:pStyle w:val="TAC"/>
              <w:keepNext w:val="0"/>
              <w:keepLines w:val="0"/>
            </w:pPr>
            <w:r w:rsidRPr="00DC7310">
              <w:t>IMD5</w:t>
            </w:r>
          </w:p>
        </w:tc>
      </w:tr>
      <w:tr w:rsidR="00C55772" w:rsidRPr="00DC7310" w14:paraId="4591EAE5" w14:textId="77777777" w:rsidTr="000864C4">
        <w:trPr>
          <w:jc w:val="center"/>
        </w:trPr>
        <w:tc>
          <w:tcPr>
            <w:tcW w:w="1131" w:type="pct"/>
            <w:tcBorders>
              <w:top w:val="nil"/>
              <w:bottom w:val="single" w:sz="4" w:space="0" w:color="auto"/>
            </w:tcBorders>
            <w:shd w:val="clear" w:color="auto" w:fill="auto"/>
          </w:tcPr>
          <w:p w14:paraId="0AAD02DC" w14:textId="77777777" w:rsidR="00C55772" w:rsidRPr="00DC7310" w:rsidRDefault="00C55772" w:rsidP="00BA5DCA">
            <w:pPr>
              <w:pStyle w:val="TAC"/>
              <w:keepNext w:val="0"/>
              <w:keepLines w:val="0"/>
            </w:pPr>
          </w:p>
        </w:tc>
        <w:tc>
          <w:tcPr>
            <w:tcW w:w="410" w:type="pct"/>
            <w:shd w:val="clear" w:color="auto" w:fill="auto"/>
          </w:tcPr>
          <w:p w14:paraId="2A535BF5" w14:textId="77777777" w:rsidR="00C55772" w:rsidRPr="00DC7310" w:rsidRDefault="00C55772" w:rsidP="00BA5DCA">
            <w:pPr>
              <w:pStyle w:val="TAC"/>
              <w:keepNext w:val="0"/>
              <w:keepLines w:val="0"/>
              <w:rPr>
                <w:szCs w:val="18"/>
              </w:rPr>
            </w:pPr>
            <w:r w:rsidRPr="00DC7310">
              <w:rPr>
                <w:rFonts w:cs="Arial"/>
                <w:szCs w:val="18"/>
                <w:lang w:eastAsia="zh-CN"/>
              </w:rPr>
              <w:t>n66</w:t>
            </w:r>
          </w:p>
        </w:tc>
        <w:tc>
          <w:tcPr>
            <w:tcW w:w="561" w:type="pct"/>
            <w:gridSpan w:val="2"/>
            <w:shd w:val="clear" w:color="auto" w:fill="auto"/>
            <w:noWrap/>
          </w:tcPr>
          <w:p w14:paraId="5AFB9C05" w14:textId="77777777" w:rsidR="00C55772" w:rsidRPr="00DC7310" w:rsidRDefault="00C55772" w:rsidP="00BA5DCA">
            <w:pPr>
              <w:pStyle w:val="TAC"/>
              <w:keepNext w:val="0"/>
              <w:keepLines w:val="0"/>
              <w:rPr>
                <w:szCs w:val="18"/>
              </w:rPr>
            </w:pPr>
            <w:r w:rsidRPr="00DC7310">
              <w:t>N/A</w:t>
            </w:r>
          </w:p>
        </w:tc>
        <w:tc>
          <w:tcPr>
            <w:tcW w:w="348" w:type="pct"/>
            <w:gridSpan w:val="2"/>
            <w:shd w:val="clear" w:color="auto" w:fill="auto"/>
            <w:noWrap/>
          </w:tcPr>
          <w:p w14:paraId="019D59BE" w14:textId="77777777" w:rsidR="00C55772" w:rsidRPr="00DC7310" w:rsidRDefault="00C55772" w:rsidP="00BA5DCA">
            <w:pPr>
              <w:pStyle w:val="TAC"/>
              <w:keepNext w:val="0"/>
              <w:keepLines w:val="0"/>
              <w:rPr>
                <w:szCs w:val="18"/>
              </w:rPr>
            </w:pPr>
            <w:r w:rsidRPr="00DC7310">
              <w:t>N/A</w:t>
            </w:r>
          </w:p>
        </w:tc>
        <w:tc>
          <w:tcPr>
            <w:tcW w:w="1041" w:type="pct"/>
            <w:gridSpan w:val="2"/>
            <w:shd w:val="clear" w:color="auto" w:fill="auto"/>
            <w:noWrap/>
          </w:tcPr>
          <w:p w14:paraId="0C886D0C" w14:textId="77777777" w:rsidR="00C55772" w:rsidRPr="00DC7310" w:rsidRDefault="00C55772" w:rsidP="00BA5DCA">
            <w:pPr>
              <w:pStyle w:val="TAC"/>
              <w:keepNext w:val="0"/>
              <w:keepLines w:val="0"/>
              <w:rPr>
                <w:szCs w:val="18"/>
              </w:rPr>
            </w:pPr>
            <w:r w:rsidRPr="00DC7310">
              <w:t>N/A</w:t>
            </w:r>
          </w:p>
        </w:tc>
        <w:tc>
          <w:tcPr>
            <w:tcW w:w="539" w:type="pct"/>
            <w:gridSpan w:val="2"/>
            <w:shd w:val="clear" w:color="auto" w:fill="auto"/>
            <w:noWrap/>
          </w:tcPr>
          <w:p w14:paraId="68CC207A" w14:textId="77777777" w:rsidR="00C55772" w:rsidRPr="00DC7310" w:rsidRDefault="00C55772" w:rsidP="00BA5DCA">
            <w:pPr>
              <w:pStyle w:val="TAC"/>
              <w:keepNext w:val="0"/>
              <w:keepLines w:val="0"/>
              <w:rPr>
                <w:szCs w:val="18"/>
              </w:rPr>
            </w:pPr>
            <w:r w:rsidRPr="00DC7310">
              <w:t>N/A</w:t>
            </w:r>
          </w:p>
        </w:tc>
        <w:tc>
          <w:tcPr>
            <w:tcW w:w="357" w:type="pct"/>
            <w:gridSpan w:val="2"/>
            <w:shd w:val="clear" w:color="auto" w:fill="auto"/>
          </w:tcPr>
          <w:p w14:paraId="7A06D9B9" w14:textId="77777777" w:rsidR="00C55772" w:rsidRPr="00DC7310" w:rsidRDefault="00C55772" w:rsidP="00BA5DCA">
            <w:pPr>
              <w:pStyle w:val="TAC"/>
              <w:keepNext w:val="0"/>
              <w:keepLines w:val="0"/>
              <w:rPr>
                <w:szCs w:val="18"/>
              </w:rPr>
            </w:pPr>
            <w:r w:rsidRPr="00DC7310">
              <w:t>N/A</w:t>
            </w:r>
          </w:p>
        </w:tc>
        <w:tc>
          <w:tcPr>
            <w:tcW w:w="612" w:type="pct"/>
            <w:gridSpan w:val="2"/>
            <w:shd w:val="clear" w:color="auto" w:fill="auto"/>
          </w:tcPr>
          <w:p w14:paraId="73DB77DA" w14:textId="77777777" w:rsidR="00C55772" w:rsidRPr="00DC7310" w:rsidRDefault="00C55772" w:rsidP="00BA5DCA">
            <w:pPr>
              <w:pStyle w:val="TAC"/>
              <w:keepNext w:val="0"/>
              <w:keepLines w:val="0"/>
            </w:pPr>
            <w:r w:rsidRPr="00DC7310">
              <w:rPr>
                <w:rFonts w:cs="Arial"/>
                <w:szCs w:val="18"/>
              </w:rPr>
              <w:t>N/A</w:t>
            </w:r>
          </w:p>
        </w:tc>
      </w:tr>
      <w:tr w:rsidR="00C55772" w:rsidRPr="00DC7310" w14:paraId="6DA24584" w14:textId="77777777" w:rsidTr="000864C4">
        <w:trPr>
          <w:jc w:val="center"/>
        </w:trPr>
        <w:tc>
          <w:tcPr>
            <w:tcW w:w="1131" w:type="pct"/>
            <w:tcBorders>
              <w:top w:val="nil"/>
              <w:bottom w:val="nil"/>
            </w:tcBorders>
            <w:shd w:val="clear" w:color="auto" w:fill="auto"/>
          </w:tcPr>
          <w:p w14:paraId="09ED210C" w14:textId="77777777" w:rsidR="00C55772" w:rsidRPr="00DC7310" w:rsidRDefault="00C55772" w:rsidP="00BA5DCA">
            <w:pPr>
              <w:pStyle w:val="TAC"/>
              <w:keepNext w:val="0"/>
              <w:keepLines w:val="0"/>
            </w:pPr>
            <w:r w:rsidRPr="00DC7310">
              <w:rPr>
                <w:rFonts w:cs="Arial"/>
              </w:rPr>
              <w:t>DC_2A-46A_n77A</w:t>
            </w:r>
            <w:r w:rsidRPr="00DC7310">
              <w:rPr>
                <w:rFonts w:cs="Arial"/>
                <w:vertAlign w:val="superscript"/>
              </w:rPr>
              <w:t>5</w:t>
            </w:r>
          </w:p>
          <w:p w14:paraId="69197245" w14:textId="77777777" w:rsidR="00C55772" w:rsidRPr="00DC7310" w:rsidRDefault="00C55772" w:rsidP="00BA5DCA">
            <w:pPr>
              <w:pStyle w:val="TAC"/>
              <w:keepNext w:val="0"/>
              <w:keepLines w:val="0"/>
            </w:pPr>
            <w:r w:rsidRPr="00DC7310">
              <w:t>DC_2A-46A-46A_n77A</w:t>
            </w:r>
            <w:r w:rsidRPr="00DC7310">
              <w:rPr>
                <w:vertAlign w:val="superscript"/>
              </w:rPr>
              <w:t>5</w:t>
            </w:r>
          </w:p>
        </w:tc>
        <w:tc>
          <w:tcPr>
            <w:tcW w:w="410" w:type="pct"/>
            <w:shd w:val="clear" w:color="auto" w:fill="auto"/>
          </w:tcPr>
          <w:p w14:paraId="1041A1A7" w14:textId="77777777" w:rsidR="00C55772" w:rsidRPr="00DC7310" w:rsidRDefault="00C55772" w:rsidP="00BA5DCA">
            <w:pPr>
              <w:pStyle w:val="TAC"/>
              <w:keepNext w:val="0"/>
              <w:keepLines w:val="0"/>
              <w:rPr>
                <w:rFonts w:cs="Arial"/>
                <w:szCs w:val="18"/>
                <w:lang w:eastAsia="zh-CN"/>
              </w:rPr>
            </w:pPr>
            <w:r w:rsidRPr="00DC7310">
              <w:rPr>
                <w:rFonts w:cs="Arial"/>
                <w:szCs w:val="18"/>
              </w:rPr>
              <w:t>2</w:t>
            </w:r>
          </w:p>
        </w:tc>
        <w:tc>
          <w:tcPr>
            <w:tcW w:w="561" w:type="pct"/>
            <w:gridSpan w:val="2"/>
            <w:shd w:val="clear" w:color="auto" w:fill="auto"/>
            <w:noWrap/>
          </w:tcPr>
          <w:p w14:paraId="40E33C50" w14:textId="77777777" w:rsidR="00C55772" w:rsidRPr="00DC7310" w:rsidRDefault="00C55772" w:rsidP="00BA5DCA">
            <w:pPr>
              <w:pStyle w:val="TAC"/>
              <w:keepNext w:val="0"/>
              <w:keepLines w:val="0"/>
            </w:pPr>
            <w:r w:rsidRPr="00DC7310">
              <w:t>N/A</w:t>
            </w:r>
          </w:p>
        </w:tc>
        <w:tc>
          <w:tcPr>
            <w:tcW w:w="348" w:type="pct"/>
            <w:gridSpan w:val="2"/>
            <w:shd w:val="clear" w:color="auto" w:fill="auto"/>
            <w:noWrap/>
          </w:tcPr>
          <w:p w14:paraId="688DAF30" w14:textId="77777777" w:rsidR="00C55772" w:rsidRPr="00DC7310" w:rsidRDefault="00C55772" w:rsidP="00BA5DCA">
            <w:pPr>
              <w:pStyle w:val="TAC"/>
              <w:keepNext w:val="0"/>
              <w:keepLines w:val="0"/>
            </w:pPr>
            <w:r w:rsidRPr="00DC7310">
              <w:t>N/A</w:t>
            </w:r>
          </w:p>
        </w:tc>
        <w:tc>
          <w:tcPr>
            <w:tcW w:w="1041" w:type="pct"/>
            <w:gridSpan w:val="2"/>
            <w:shd w:val="clear" w:color="auto" w:fill="auto"/>
            <w:noWrap/>
          </w:tcPr>
          <w:p w14:paraId="1E86B462" w14:textId="77777777" w:rsidR="00C55772" w:rsidRPr="00DC7310" w:rsidRDefault="00C55772" w:rsidP="00BA5DCA">
            <w:pPr>
              <w:pStyle w:val="TAC"/>
              <w:keepNext w:val="0"/>
              <w:keepLines w:val="0"/>
            </w:pPr>
            <w:r w:rsidRPr="00DC7310">
              <w:t>N/A</w:t>
            </w:r>
          </w:p>
        </w:tc>
        <w:tc>
          <w:tcPr>
            <w:tcW w:w="539" w:type="pct"/>
            <w:gridSpan w:val="2"/>
            <w:shd w:val="clear" w:color="auto" w:fill="auto"/>
            <w:noWrap/>
          </w:tcPr>
          <w:p w14:paraId="30C2D551" w14:textId="77777777" w:rsidR="00C55772" w:rsidRPr="00DC7310" w:rsidRDefault="00C55772" w:rsidP="00BA5DCA">
            <w:pPr>
              <w:pStyle w:val="TAC"/>
              <w:keepNext w:val="0"/>
              <w:keepLines w:val="0"/>
            </w:pPr>
            <w:r w:rsidRPr="00DC7310">
              <w:t>N/A</w:t>
            </w:r>
          </w:p>
        </w:tc>
        <w:tc>
          <w:tcPr>
            <w:tcW w:w="357" w:type="pct"/>
            <w:gridSpan w:val="2"/>
            <w:shd w:val="clear" w:color="auto" w:fill="auto"/>
          </w:tcPr>
          <w:p w14:paraId="3D7E435E" w14:textId="77777777" w:rsidR="00C55772" w:rsidRPr="00DC7310" w:rsidRDefault="00C55772" w:rsidP="00BA5DCA">
            <w:pPr>
              <w:pStyle w:val="TAC"/>
              <w:keepNext w:val="0"/>
              <w:keepLines w:val="0"/>
            </w:pPr>
            <w:r w:rsidRPr="00DC7310">
              <w:t>N/A</w:t>
            </w:r>
          </w:p>
        </w:tc>
        <w:tc>
          <w:tcPr>
            <w:tcW w:w="612" w:type="pct"/>
            <w:gridSpan w:val="2"/>
            <w:shd w:val="clear" w:color="auto" w:fill="auto"/>
          </w:tcPr>
          <w:p w14:paraId="2FEB36CE" w14:textId="77777777" w:rsidR="00C55772" w:rsidRPr="00DC7310" w:rsidRDefault="00C55772" w:rsidP="00BA5DCA">
            <w:pPr>
              <w:pStyle w:val="TAC"/>
              <w:keepNext w:val="0"/>
              <w:keepLines w:val="0"/>
              <w:rPr>
                <w:rFonts w:cs="Arial"/>
                <w:szCs w:val="18"/>
              </w:rPr>
            </w:pPr>
            <w:r w:rsidRPr="00DC7310">
              <w:rPr>
                <w:rFonts w:cs="Arial"/>
                <w:szCs w:val="18"/>
              </w:rPr>
              <w:t>N/A</w:t>
            </w:r>
          </w:p>
        </w:tc>
      </w:tr>
      <w:tr w:rsidR="00C55772" w:rsidRPr="00DC7310" w14:paraId="15A55630" w14:textId="77777777" w:rsidTr="000864C4">
        <w:trPr>
          <w:jc w:val="center"/>
        </w:trPr>
        <w:tc>
          <w:tcPr>
            <w:tcW w:w="1131" w:type="pct"/>
            <w:tcBorders>
              <w:top w:val="nil"/>
              <w:bottom w:val="nil"/>
            </w:tcBorders>
            <w:shd w:val="clear" w:color="auto" w:fill="auto"/>
          </w:tcPr>
          <w:p w14:paraId="0551BA24" w14:textId="77777777" w:rsidR="00C55772" w:rsidRPr="00DC7310" w:rsidRDefault="00C55772" w:rsidP="00BA5DCA">
            <w:pPr>
              <w:pStyle w:val="TAC"/>
              <w:keepNext w:val="0"/>
              <w:keepLines w:val="0"/>
            </w:pPr>
          </w:p>
        </w:tc>
        <w:tc>
          <w:tcPr>
            <w:tcW w:w="410" w:type="pct"/>
            <w:shd w:val="clear" w:color="auto" w:fill="auto"/>
          </w:tcPr>
          <w:p w14:paraId="2B5E9AD2" w14:textId="77777777" w:rsidR="00C55772" w:rsidRPr="00DC7310" w:rsidRDefault="00C55772" w:rsidP="00BA5DCA">
            <w:pPr>
              <w:pStyle w:val="TAC"/>
              <w:keepNext w:val="0"/>
              <w:keepLines w:val="0"/>
              <w:rPr>
                <w:rFonts w:cs="Arial"/>
                <w:szCs w:val="18"/>
                <w:lang w:eastAsia="zh-CN"/>
              </w:rPr>
            </w:pPr>
            <w:r w:rsidRPr="00DC7310">
              <w:rPr>
                <w:rFonts w:cs="Arial"/>
                <w:szCs w:val="18"/>
              </w:rPr>
              <w:t>46</w:t>
            </w:r>
          </w:p>
        </w:tc>
        <w:tc>
          <w:tcPr>
            <w:tcW w:w="561" w:type="pct"/>
            <w:gridSpan w:val="2"/>
            <w:shd w:val="clear" w:color="auto" w:fill="auto"/>
            <w:noWrap/>
          </w:tcPr>
          <w:p w14:paraId="6766366A" w14:textId="77777777" w:rsidR="00C55772" w:rsidRPr="00DC7310" w:rsidRDefault="00C55772" w:rsidP="00BA5DCA">
            <w:pPr>
              <w:pStyle w:val="TAC"/>
              <w:keepNext w:val="0"/>
              <w:keepLines w:val="0"/>
            </w:pPr>
            <w:r w:rsidRPr="00DC7310">
              <w:t>N/A</w:t>
            </w:r>
          </w:p>
        </w:tc>
        <w:tc>
          <w:tcPr>
            <w:tcW w:w="348" w:type="pct"/>
            <w:gridSpan w:val="2"/>
            <w:shd w:val="clear" w:color="auto" w:fill="auto"/>
            <w:noWrap/>
          </w:tcPr>
          <w:p w14:paraId="57426F53" w14:textId="77777777" w:rsidR="00C55772" w:rsidRPr="00DC7310" w:rsidRDefault="00C55772" w:rsidP="00BA5DCA">
            <w:pPr>
              <w:pStyle w:val="TAC"/>
              <w:keepNext w:val="0"/>
              <w:keepLines w:val="0"/>
            </w:pPr>
            <w:r w:rsidRPr="00DC7310">
              <w:t>N/A</w:t>
            </w:r>
          </w:p>
        </w:tc>
        <w:tc>
          <w:tcPr>
            <w:tcW w:w="1041" w:type="pct"/>
            <w:gridSpan w:val="2"/>
            <w:shd w:val="clear" w:color="auto" w:fill="auto"/>
            <w:noWrap/>
          </w:tcPr>
          <w:p w14:paraId="2AB5B5CB" w14:textId="77777777" w:rsidR="00C55772" w:rsidRPr="00DC7310" w:rsidRDefault="00C55772" w:rsidP="00BA5DCA">
            <w:pPr>
              <w:pStyle w:val="TAC"/>
              <w:keepNext w:val="0"/>
              <w:keepLines w:val="0"/>
            </w:pPr>
            <w:r w:rsidRPr="00DC7310">
              <w:t>N/A</w:t>
            </w:r>
          </w:p>
        </w:tc>
        <w:tc>
          <w:tcPr>
            <w:tcW w:w="539" w:type="pct"/>
            <w:gridSpan w:val="2"/>
            <w:shd w:val="clear" w:color="auto" w:fill="auto"/>
            <w:noWrap/>
          </w:tcPr>
          <w:p w14:paraId="180C0324" w14:textId="77777777" w:rsidR="00C55772" w:rsidRPr="00DC7310" w:rsidRDefault="00C55772" w:rsidP="00BA5DCA">
            <w:pPr>
              <w:pStyle w:val="TAC"/>
              <w:keepNext w:val="0"/>
              <w:keepLines w:val="0"/>
            </w:pPr>
            <w:r w:rsidRPr="00DC7310">
              <w:t>N/A</w:t>
            </w:r>
          </w:p>
        </w:tc>
        <w:tc>
          <w:tcPr>
            <w:tcW w:w="357" w:type="pct"/>
            <w:gridSpan w:val="2"/>
            <w:shd w:val="clear" w:color="auto" w:fill="auto"/>
          </w:tcPr>
          <w:p w14:paraId="1FE1401E" w14:textId="77777777" w:rsidR="00C55772" w:rsidRPr="00DC7310" w:rsidRDefault="00C55772" w:rsidP="00BA5DCA">
            <w:pPr>
              <w:pStyle w:val="TAC"/>
              <w:keepNext w:val="0"/>
              <w:keepLines w:val="0"/>
            </w:pPr>
            <w:r w:rsidRPr="00DC7310">
              <w:t>N/A</w:t>
            </w:r>
          </w:p>
        </w:tc>
        <w:tc>
          <w:tcPr>
            <w:tcW w:w="612" w:type="pct"/>
            <w:gridSpan w:val="2"/>
            <w:shd w:val="clear" w:color="auto" w:fill="auto"/>
          </w:tcPr>
          <w:p w14:paraId="1F656FAE" w14:textId="77777777" w:rsidR="00C55772" w:rsidRPr="00DC7310" w:rsidRDefault="00C55772" w:rsidP="00BA5DCA">
            <w:pPr>
              <w:pStyle w:val="TAC"/>
              <w:keepNext w:val="0"/>
              <w:keepLines w:val="0"/>
            </w:pPr>
            <w:r w:rsidRPr="00DC7310">
              <w:t>IMD2,</w:t>
            </w:r>
          </w:p>
          <w:p w14:paraId="117A2335" w14:textId="77777777" w:rsidR="00C55772" w:rsidRPr="00DC7310" w:rsidRDefault="00C55772" w:rsidP="00BA5DCA">
            <w:pPr>
              <w:pStyle w:val="TAC"/>
              <w:keepNext w:val="0"/>
              <w:keepLines w:val="0"/>
              <w:rPr>
                <w:rFonts w:cs="Arial"/>
                <w:szCs w:val="18"/>
              </w:rPr>
            </w:pPr>
            <w:r w:rsidRPr="00DC7310">
              <w:t>IMD3</w:t>
            </w:r>
          </w:p>
        </w:tc>
      </w:tr>
      <w:tr w:rsidR="00C55772" w:rsidRPr="00DC7310" w14:paraId="43B827F4" w14:textId="77777777" w:rsidTr="000864C4">
        <w:trPr>
          <w:jc w:val="center"/>
        </w:trPr>
        <w:tc>
          <w:tcPr>
            <w:tcW w:w="1131" w:type="pct"/>
            <w:tcBorders>
              <w:top w:val="nil"/>
              <w:bottom w:val="single" w:sz="4" w:space="0" w:color="auto"/>
            </w:tcBorders>
            <w:shd w:val="clear" w:color="auto" w:fill="auto"/>
          </w:tcPr>
          <w:p w14:paraId="02E8302E" w14:textId="77777777" w:rsidR="00C55772" w:rsidRPr="00DC7310" w:rsidRDefault="00C55772" w:rsidP="00BA5DCA">
            <w:pPr>
              <w:pStyle w:val="TAC"/>
              <w:keepNext w:val="0"/>
              <w:keepLines w:val="0"/>
            </w:pPr>
          </w:p>
        </w:tc>
        <w:tc>
          <w:tcPr>
            <w:tcW w:w="410" w:type="pct"/>
            <w:shd w:val="clear" w:color="auto" w:fill="auto"/>
          </w:tcPr>
          <w:p w14:paraId="208D05CB" w14:textId="77777777" w:rsidR="00C55772" w:rsidRPr="00DC7310" w:rsidRDefault="00C55772" w:rsidP="00BA5DCA">
            <w:pPr>
              <w:pStyle w:val="TAC"/>
              <w:keepNext w:val="0"/>
              <w:keepLines w:val="0"/>
              <w:rPr>
                <w:rFonts w:cs="Arial"/>
                <w:szCs w:val="18"/>
                <w:lang w:eastAsia="zh-CN"/>
              </w:rPr>
            </w:pPr>
            <w:r w:rsidRPr="00DC7310">
              <w:rPr>
                <w:rFonts w:cs="Arial"/>
                <w:szCs w:val="18"/>
              </w:rPr>
              <w:t>n77</w:t>
            </w:r>
          </w:p>
        </w:tc>
        <w:tc>
          <w:tcPr>
            <w:tcW w:w="561" w:type="pct"/>
            <w:gridSpan w:val="2"/>
            <w:shd w:val="clear" w:color="auto" w:fill="auto"/>
            <w:noWrap/>
          </w:tcPr>
          <w:p w14:paraId="5D23EF40" w14:textId="77777777" w:rsidR="00C55772" w:rsidRPr="00DC7310" w:rsidRDefault="00C55772" w:rsidP="00BA5DCA">
            <w:pPr>
              <w:pStyle w:val="TAC"/>
              <w:keepNext w:val="0"/>
              <w:keepLines w:val="0"/>
            </w:pPr>
            <w:r w:rsidRPr="00DC7310">
              <w:t>N/A</w:t>
            </w:r>
          </w:p>
        </w:tc>
        <w:tc>
          <w:tcPr>
            <w:tcW w:w="348" w:type="pct"/>
            <w:gridSpan w:val="2"/>
            <w:shd w:val="clear" w:color="auto" w:fill="auto"/>
            <w:noWrap/>
          </w:tcPr>
          <w:p w14:paraId="469E4510" w14:textId="77777777" w:rsidR="00C55772" w:rsidRPr="00DC7310" w:rsidRDefault="00C55772" w:rsidP="00BA5DCA">
            <w:pPr>
              <w:pStyle w:val="TAC"/>
              <w:keepNext w:val="0"/>
              <w:keepLines w:val="0"/>
            </w:pPr>
            <w:r w:rsidRPr="00DC7310">
              <w:t>N/A</w:t>
            </w:r>
          </w:p>
        </w:tc>
        <w:tc>
          <w:tcPr>
            <w:tcW w:w="1041" w:type="pct"/>
            <w:gridSpan w:val="2"/>
            <w:shd w:val="clear" w:color="auto" w:fill="auto"/>
            <w:noWrap/>
          </w:tcPr>
          <w:p w14:paraId="40CC5659" w14:textId="77777777" w:rsidR="00C55772" w:rsidRPr="00DC7310" w:rsidRDefault="00C55772" w:rsidP="00BA5DCA">
            <w:pPr>
              <w:pStyle w:val="TAC"/>
              <w:keepNext w:val="0"/>
              <w:keepLines w:val="0"/>
            </w:pPr>
            <w:r w:rsidRPr="00DC7310">
              <w:t>N/A</w:t>
            </w:r>
          </w:p>
        </w:tc>
        <w:tc>
          <w:tcPr>
            <w:tcW w:w="539" w:type="pct"/>
            <w:gridSpan w:val="2"/>
            <w:shd w:val="clear" w:color="auto" w:fill="auto"/>
            <w:noWrap/>
          </w:tcPr>
          <w:p w14:paraId="7A195E82" w14:textId="77777777" w:rsidR="00C55772" w:rsidRPr="00DC7310" w:rsidRDefault="00C55772" w:rsidP="00BA5DCA">
            <w:pPr>
              <w:pStyle w:val="TAC"/>
              <w:keepNext w:val="0"/>
              <w:keepLines w:val="0"/>
            </w:pPr>
            <w:r w:rsidRPr="00DC7310">
              <w:t>N/A</w:t>
            </w:r>
          </w:p>
        </w:tc>
        <w:tc>
          <w:tcPr>
            <w:tcW w:w="357" w:type="pct"/>
            <w:gridSpan w:val="2"/>
            <w:shd w:val="clear" w:color="auto" w:fill="auto"/>
          </w:tcPr>
          <w:p w14:paraId="3A4B9AB0" w14:textId="77777777" w:rsidR="00C55772" w:rsidRPr="00DC7310" w:rsidRDefault="00C55772" w:rsidP="00BA5DCA">
            <w:pPr>
              <w:pStyle w:val="TAC"/>
              <w:keepNext w:val="0"/>
              <w:keepLines w:val="0"/>
            </w:pPr>
            <w:r w:rsidRPr="00DC7310">
              <w:t>N/A</w:t>
            </w:r>
          </w:p>
        </w:tc>
        <w:tc>
          <w:tcPr>
            <w:tcW w:w="612" w:type="pct"/>
            <w:gridSpan w:val="2"/>
            <w:shd w:val="clear" w:color="auto" w:fill="auto"/>
          </w:tcPr>
          <w:p w14:paraId="017A165A" w14:textId="77777777" w:rsidR="00C55772" w:rsidRPr="00DC7310" w:rsidRDefault="00C55772" w:rsidP="00BA5DCA">
            <w:pPr>
              <w:pStyle w:val="TAC"/>
              <w:keepNext w:val="0"/>
              <w:keepLines w:val="0"/>
              <w:rPr>
                <w:rFonts w:cs="Arial"/>
                <w:szCs w:val="18"/>
              </w:rPr>
            </w:pPr>
            <w:r w:rsidRPr="00DC7310">
              <w:rPr>
                <w:rFonts w:cs="Arial"/>
                <w:szCs w:val="18"/>
              </w:rPr>
              <w:t>N/A</w:t>
            </w:r>
          </w:p>
        </w:tc>
      </w:tr>
      <w:tr w:rsidR="00C55772" w:rsidRPr="00DC7310" w14:paraId="65F40E1C" w14:textId="77777777" w:rsidTr="000864C4">
        <w:trPr>
          <w:jc w:val="center"/>
        </w:trPr>
        <w:tc>
          <w:tcPr>
            <w:tcW w:w="1131" w:type="pct"/>
            <w:tcBorders>
              <w:top w:val="single" w:sz="4" w:space="0" w:color="auto"/>
              <w:left w:val="single" w:sz="4" w:space="0" w:color="auto"/>
              <w:bottom w:val="nil"/>
              <w:right w:val="single" w:sz="4" w:space="0" w:color="auto"/>
            </w:tcBorders>
            <w:vAlign w:val="center"/>
          </w:tcPr>
          <w:p w14:paraId="0AE18A65" w14:textId="77777777" w:rsidR="00C55772" w:rsidRPr="00DC7310" w:rsidRDefault="00C55772" w:rsidP="00BA5DCA">
            <w:pPr>
              <w:pStyle w:val="TAC"/>
              <w:keepNext w:val="0"/>
              <w:keepLines w:val="0"/>
              <w:rPr>
                <w:lang w:eastAsia="fr-FR"/>
              </w:rPr>
            </w:pPr>
            <w:r w:rsidRPr="00DC7310">
              <w:rPr>
                <w:lang w:eastAsia="fr-FR"/>
              </w:rPr>
              <w:t>DC_2A-48A_n2A</w:t>
            </w:r>
          </w:p>
          <w:p w14:paraId="0986FFF7" w14:textId="77777777" w:rsidR="00C55772" w:rsidRPr="00DC7310" w:rsidRDefault="00C55772" w:rsidP="00BA5DCA">
            <w:pPr>
              <w:pStyle w:val="TAC"/>
              <w:keepNext w:val="0"/>
              <w:keepLines w:val="0"/>
              <w:rPr>
                <w:lang w:eastAsia="fr-FR"/>
              </w:rPr>
            </w:pPr>
            <w:r w:rsidRPr="00DC7310">
              <w:rPr>
                <w:lang w:eastAsia="fr-FR"/>
              </w:rPr>
              <w:t>DC_2A-48C_n2A</w:t>
            </w:r>
          </w:p>
          <w:p w14:paraId="1B164DD8" w14:textId="77777777" w:rsidR="00C55772" w:rsidRPr="00DC7310" w:rsidRDefault="00C55772" w:rsidP="00BA5DCA">
            <w:pPr>
              <w:pStyle w:val="TAC"/>
              <w:keepNext w:val="0"/>
              <w:keepLines w:val="0"/>
              <w:rPr>
                <w:lang w:eastAsia="fr-FR"/>
              </w:rPr>
            </w:pPr>
            <w:r w:rsidRPr="00DC7310">
              <w:rPr>
                <w:lang w:eastAsia="fr-FR"/>
              </w:rPr>
              <w:t>DC_2A-48D_n2A</w:t>
            </w:r>
          </w:p>
          <w:p w14:paraId="41B52A44" w14:textId="77777777" w:rsidR="00C55772" w:rsidRPr="00DC7310" w:rsidRDefault="00C55772" w:rsidP="00BA5DCA">
            <w:pPr>
              <w:pStyle w:val="TAC"/>
              <w:keepNext w:val="0"/>
              <w:keepLines w:val="0"/>
            </w:pPr>
            <w:r w:rsidRPr="00DC7310">
              <w:rPr>
                <w:lang w:eastAsia="fr-FR"/>
              </w:rPr>
              <w:t>DC_2A-48E_n2A</w:t>
            </w:r>
          </w:p>
        </w:tc>
        <w:tc>
          <w:tcPr>
            <w:tcW w:w="410" w:type="pct"/>
            <w:tcBorders>
              <w:top w:val="single" w:sz="4" w:space="0" w:color="auto"/>
              <w:left w:val="single" w:sz="4" w:space="0" w:color="auto"/>
              <w:bottom w:val="single" w:sz="4" w:space="0" w:color="auto"/>
              <w:right w:val="single" w:sz="4" w:space="0" w:color="auto"/>
            </w:tcBorders>
            <w:vAlign w:val="center"/>
          </w:tcPr>
          <w:p w14:paraId="5E234187" w14:textId="77777777" w:rsidR="00C55772" w:rsidRPr="00DC7310" w:rsidRDefault="00C55772" w:rsidP="00BA5DCA">
            <w:pPr>
              <w:pStyle w:val="TAC"/>
              <w:keepNext w:val="0"/>
              <w:keepLines w:val="0"/>
              <w:rPr>
                <w:rFonts w:cs="Arial"/>
                <w:szCs w:val="18"/>
              </w:rPr>
            </w:pPr>
            <w:r w:rsidRPr="00DC7310">
              <w:rPr>
                <w:lang w:eastAsia="fi-FI"/>
              </w:rPr>
              <w:t>n2</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0995B52F" w14:textId="77777777" w:rsidR="00C55772" w:rsidRPr="00DC7310" w:rsidRDefault="00C55772" w:rsidP="00BA5DCA">
            <w:pPr>
              <w:pStyle w:val="TAC"/>
              <w:keepNext w:val="0"/>
              <w:keepLines w:val="0"/>
            </w:pPr>
            <w:r w:rsidRPr="00DC7310">
              <w:rPr>
                <w:lang w:eastAsia="fi-FI"/>
              </w:rPr>
              <w:t>1853</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4F547715" w14:textId="77777777" w:rsidR="00C55772" w:rsidRPr="00DC7310" w:rsidRDefault="00C55772" w:rsidP="00BA5DCA">
            <w:pPr>
              <w:pStyle w:val="TAC"/>
              <w:keepNext w:val="0"/>
              <w:keepLines w:val="0"/>
            </w:pPr>
            <w:r w:rsidRPr="00DC7310">
              <w:rPr>
                <w:lang w:eastAsia="fi-FI"/>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76694481" w14:textId="77777777" w:rsidR="00C55772" w:rsidRPr="00DC7310" w:rsidRDefault="00C55772" w:rsidP="00BA5DCA">
            <w:pPr>
              <w:pStyle w:val="TAC"/>
              <w:keepNext w:val="0"/>
              <w:keepLines w:val="0"/>
            </w:pPr>
            <w:r w:rsidRPr="00DC7310">
              <w:rPr>
                <w:lang w:eastAsia="fi-FI"/>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3F760DF0" w14:textId="77777777" w:rsidR="00C55772" w:rsidRPr="00DC7310" w:rsidRDefault="00C55772" w:rsidP="00BA5DCA">
            <w:pPr>
              <w:pStyle w:val="TAC"/>
              <w:keepNext w:val="0"/>
              <w:keepLines w:val="0"/>
            </w:pPr>
            <w:r w:rsidRPr="00DC7310">
              <w:rPr>
                <w:lang w:eastAsia="fi-FI"/>
              </w:rPr>
              <w:t>1933</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2F017A71" w14:textId="77777777" w:rsidR="00C55772" w:rsidRPr="00DC7310" w:rsidRDefault="00C55772" w:rsidP="00BA5DCA">
            <w:pPr>
              <w:pStyle w:val="TAC"/>
              <w:keepNext w:val="0"/>
              <w:keepLines w:val="0"/>
            </w:pPr>
            <w:r w:rsidRPr="00DC7310">
              <w:rPr>
                <w:lang w:eastAsia="fi-FI"/>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66C31B1D" w14:textId="77777777" w:rsidR="00C55772" w:rsidRPr="00DC7310" w:rsidRDefault="00C55772" w:rsidP="00BA5DCA">
            <w:pPr>
              <w:pStyle w:val="TAC"/>
              <w:keepNext w:val="0"/>
              <w:keepLines w:val="0"/>
              <w:rPr>
                <w:rFonts w:cs="Arial"/>
                <w:szCs w:val="18"/>
              </w:rPr>
            </w:pPr>
            <w:r w:rsidRPr="00DC7310">
              <w:rPr>
                <w:lang w:eastAsia="fi-FI"/>
              </w:rPr>
              <w:t>N/A</w:t>
            </w:r>
          </w:p>
        </w:tc>
      </w:tr>
      <w:tr w:rsidR="00C55772" w:rsidRPr="00DC7310" w14:paraId="1E29C973" w14:textId="77777777" w:rsidTr="000864C4">
        <w:trPr>
          <w:jc w:val="center"/>
        </w:trPr>
        <w:tc>
          <w:tcPr>
            <w:tcW w:w="1131" w:type="pct"/>
            <w:tcBorders>
              <w:top w:val="nil"/>
              <w:left w:val="single" w:sz="4" w:space="0" w:color="auto"/>
              <w:bottom w:val="nil"/>
              <w:right w:val="single" w:sz="4" w:space="0" w:color="auto"/>
            </w:tcBorders>
            <w:vAlign w:val="center"/>
          </w:tcPr>
          <w:p w14:paraId="5ECE3B8F" w14:textId="77777777" w:rsidR="00C55772" w:rsidRPr="00DC7310" w:rsidRDefault="00C55772" w:rsidP="00BA5DCA">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28CFD2AA" w14:textId="77777777" w:rsidR="00C55772" w:rsidRPr="00DC7310" w:rsidRDefault="00C55772" w:rsidP="00BA5DCA">
            <w:pPr>
              <w:pStyle w:val="TAC"/>
              <w:keepNext w:val="0"/>
              <w:keepLines w:val="0"/>
              <w:rPr>
                <w:rFonts w:cs="Arial"/>
                <w:szCs w:val="18"/>
              </w:rPr>
            </w:pPr>
            <w:r w:rsidRPr="00DC7310">
              <w:rPr>
                <w:lang w:eastAsia="fi-FI"/>
              </w:rPr>
              <w:t>48</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47D184F2" w14:textId="77777777" w:rsidR="00C55772" w:rsidRPr="00DC7310" w:rsidRDefault="00C55772" w:rsidP="00BA5DCA">
            <w:pPr>
              <w:pStyle w:val="TAC"/>
              <w:keepNext w:val="0"/>
              <w:keepLines w:val="0"/>
            </w:pPr>
            <w:r w:rsidRPr="00DC7310">
              <w:rPr>
                <w:lang w:eastAsia="fi-FI"/>
              </w:rPr>
              <w:t>3590</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4BE612CD" w14:textId="77777777" w:rsidR="00C55772" w:rsidRPr="00DC7310" w:rsidRDefault="00C55772" w:rsidP="00BA5DCA">
            <w:pPr>
              <w:pStyle w:val="TAC"/>
              <w:keepNext w:val="0"/>
              <w:keepLines w:val="0"/>
            </w:pPr>
            <w:r w:rsidRPr="00DC7310">
              <w:rPr>
                <w:lang w:eastAsia="fi-FI"/>
              </w:rPr>
              <w:t>20</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546C28F9" w14:textId="77777777" w:rsidR="00C55772" w:rsidRPr="00DC7310" w:rsidRDefault="00C55772" w:rsidP="00BA5DCA">
            <w:pPr>
              <w:pStyle w:val="TAC"/>
              <w:keepNext w:val="0"/>
              <w:keepLines w:val="0"/>
            </w:pPr>
            <w:r w:rsidRPr="00DC7310">
              <w:rPr>
                <w:lang w:eastAsia="fi-FI"/>
              </w:rPr>
              <w:t>100</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546CC4E1" w14:textId="77777777" w:rsidR="00C55772" w:rsidRPr="00DC7310" w:rsidRDefault="00C55772" w:rsidP="00BA5DCA">
            <w:pPr>
              <w:pStyle w:val="TAC"/>
              <w:keepNext w:val="0"/>
              <w:keepLines w:val="0"/>
            </w:pPr>
            <w:r w:rsidRPr="00DC7310">
              <w:rPr>
                <w:lang w:eastAsia="fi-FI"/>
              </w:rPr>
              <w:t>3590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6BC9BF35" w14:textId="77777777" w:rsidR="00C55772" w:rsidRPr="00DC7310" w:rsidRDefault="00C55772" w:rsidP="00BA5DCA">
            <w:pPr>
              <w:pStyle w:val="TAC"/>
              <w:keepNext w:val="0"/>
              <w:keepLines w:val="0"/>
            </w:pPr>
            <w:r w:rsidRPr="00DC7310">
              <w:rPr>
                <w:lang w:eastAsia="fi-FI"/>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35B93B6E" w14:textId="77777777" w:rsidR="00C55772" w:rsidRPr="00DC7310" w:rsidRDefault="00C55772" w:rsidP="00BA5DCA">
            <w:pPr>
              <w:pStyle w:val="TAC"/>
              <w:keepNext w:val="0"/>
              <w:keepLines w:val="0"/>
              <w:rPr>
                <w:rFonts w:cs="Arial"/>
                <w:szCs w:val="18"/>
              </w:rPr>
            </w:pPr>
            <w:r w:rsidRPr="00DC7310">
              <w:rPr>
                <w:lang w:eastAsia="fi-FI"/>
              </w:rPr>
              <w:t>N/A</w:t>
            </w:r>
          </w:p>
        </w:tc>
      </w:tr>
      <w:tr w:rsidR="00C55772" w:rsidRPr="00DC7310" w14:paraId="182D69FE" w14:textId="77777777" w:rsidTr="000864C4">
        <w:trPr>
          <w:jc w:val="center"/>
        </w:trPr>
        <w:tc>
          <w:tcPr>
            <w:tcW w:w="1131" w:type="pct"/>
            <w:tcBorders>
              <w:top w:val="nil"/>
              <w:left w:val="single" w:sz="4" w:space="0" w:color="auto"/>
              <w:bottom w:val="single" w:sz="4" w:space="0" w:color="auto"/>
              <w:right w:val="single" w:sz="4" w:space="0" w:color="auto"/>
            </w:tcBorders>
            <w:vAlign w:val="center"/>
          </w:tcPr>
          <w:p w14:paraId="4421F620" w14:textId="77777777" w:rsidR="00C55772" w:rsidRPr="00DC7310" w:rsidRDefault="00C55772" w:rsidP="00BA5DCA">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65EC100D" w14:textId="77777777" w:rsidR="00C55772" w:rsidRPr="00DC7310" w:rsidRDefault="00C55772" w:rsidP="00BA5DCA">
            <w:pPr>
              <w:pStyle w:val="TAC"/>
              <w:keepNext w:val="0"/>
              <w:keepLines w:val="0"/>
              <w:rPr>
                <w:rFonts w:cs="Arial"/>
                <w:szCs w:val="18"/>
              </w:rPr>
            </w:pPr>
            <w:r w:rsidRPr="00DC7310">
              <w:rPr>
                <w:lang w:eastAsia="fi-FI"/>
              </w:rPr>
              <w:t>2</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2C30A82D" w14:textId="77777777" w:rsidR="00C55772" w:rsidRPr="00DC7310" w:rsidRDefault="00C55772" w:rsidP="00BA5DCA">
            <w:pPr>
              <w:pStyle w:val="TAC"/>
              <w:keepNext w:val="0"/>
              <w:keepLines w:val="0"/>
            </w:pPr>
            <w:r w:rsidRPr="00DC7310">
              <w:rPr>
                <w:lang w:eastAsia="fi-FI"/>
              </w:rPr>
              <w:t>N/A</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61B09DF0" w14:textId="77777777" w:rsidR="00C55772" w:rsidRPr="00DC7310" w:rsidRDefault="00C55772" w:rsidP="00BA5DCA">
            <w:pPr>
              <w:pStyle w:val="TAC"/>
              <w:keepNext w:val="0"/>
              <w:keepLines w:val="0"/>
            </w:pPr>
            <w:r w:rsidRPr="00DC7310">
              <w:rPr>
                <w:lang w:eastAsia="fi-FI"/>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4FA7E6FD" w14:textId="77777777" w:rsidR="00C55772" w:rsidRPr="00DC7310" w:rsidRDefault="00C55772" w:rsidP="00BA5DCA">
            <w:pPr>
              <w:pStyle w:val="TAC"/>
              <w:keepNext w:val="0"/>
              <w:keepLines w:val="0"/>
            </w:pPr>
            <w:r w:rsidRPr="00DC7310">
              <w:rPr>
                <w:lang w:eastAsia="fi-FI"/>
              </w:rPr>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775559D7" w14:textId="77777777" w:rsidR="00C55772" w:rsidRPr="00DC7310" w:rsidRDefault="00C55772" w:rsidP="00BA5DCA">
            <w:pPr>
              <w:pStyle w:val="TAC"/>
              <w:keepNext w:val="0"/>
              <w:keepLines w:val="0"/>
            </w:pPr>
            <w:r w:rsidRPr="00DC7310">
              <w:rPr>
                <w:lang w:eastAsia="fi-FI"/>
              </w:rPr>
              <w:t>1969</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20647675" w14:textId="77777777" w:rsidR="00C55772" w:rsidRPr="00DC7310" w:rsidRDefault="00C55772" w:rsidP="00BA5DCA">
            <w:pPr>
              <w:pStyle w:val="TAC"/>
              <w:keepNext w:val="0"/>
              <w:keepLines w:val="0"/>
            </w:pPr>
            <w:r w:rsidRPr="00DC7310">
              <w:rPr>
                <w:lang w:eastAsia="fi-FI"/>
              </w:rPr>
              <w:t>12</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492128F7" w14:textId="77777777" w:rsidR="00C55772" w:rsidRPr="00DC7310" w:rsidRDefault="00C55772" w:rsidP="00BA5DCA">
            <w:pPr>
              <w:pStyle w:val="TAC"/>
              <w:keepNext w:val="0"/>
              <w:keepLines w:val="0"/>
              <w:rPr>
                <w:rFonts w:cs="Arial"/>
                <w:szCs w:val="18"/>
              </w:rPr>
            </w:pPr>
            <w:r w:rsidRPr="00DC7310">
              <w:rPr>
                <w:lang w:eastAsia="fi-FI"/>
              </w:rPr>
              <w:t>IMD4</w:t>
            </w:r>
          </w:p>
        </w:tc>
      </w:tr>
      <w:tr w:rsidR="00C55772" w:rsidRPr="00DC7310" w14:paraId="4105BD04" w14:textId="77777777" w:rsidTr="000864C4">
        <w:trPr>
          <w:jc w:val="center"/>
        </w:trPr>
        <w:tc>
          <w:tcPr>
            <w:tcW w:w="1131" w:type="pct"/>
            <w:tcBorders>
              <w:top w:val="nil"/>
              <w:bottom w:val="nil"/>
            </w:tcBorders>
            <w:shd w:val="clear" w:color="auto" w:fill="auto"/>
          </w:tcPr>
          <w:p w14:paraId="2147FC15" w14:textId="77777777" w:rsidR="00C55772" w:rsidRPr="00DC7310" w:rsidRDefault="00C55772" w:rsidP="00BA5DCA">
            <w:pPr>
              <w:pStyle w:val="TAC"/>
              <w:keepNext w:val="0"/>
              <w:keepLines w:val="0"/>
            </w:pPr>
            <w:r w:rsidRPr="00DC7310">
              <w:t>DC_2A-48A_n5A</w:t>
            </w:r>
          </w:p>
        </w:tc>
        <w:tc>
          <w:tcPr>
            <w:tcW w:w="410" w:type="pct"/>
            <w:shd w:val="clear" w:color="auto" w:fill="auto"/>
          </w:tcPr>
          <w:p w14:paraId="619E7E0E" w14:textId="77777777" w:rsidR="00C55772" w:rsidRPr="00DC7310" w:rsidRDefault="00C55772" w:rsidP="00BA5DCA">
            <w:pPr>
              <w:pStyle w:val="TAC"/>
              <w:keepNext w:val="0"/>
              <w:keepLines w:val="0"/>
              <w:rPr>
                <w:rFonts w:cs="Arial"/>
                <w:szCs w:val="18"/>
                <w:lang w:eastAsia="zh-CN"/>
              </w:rPr>
            </w:pPr>
            <w:r w:rsidRPr="00DC7310">
              <w:t>2</w:t>
            </w:r>
          </w:p>
        </w:tc>
        <w:tc>
          <w:tcPr>
            <w:tcW w:w="561" w:type="pct"/>
            <w:gridSpan w:val="2"/>
            <w:shd w:val="clear" w:color="auto" w:fill="auto"/>
            <w:noWrap/>
          </w:tcPr>
          <w:p w14:paraId="1856C36B" w14:textId="77777777" w:rsidR="00C55772" w:rsidRPr="00DC7310" w:rsidRDefault="00C55772" w:rsidP="00BA5DCA">
            <w:pPr>
              <w:pStyle w:val="TAC"/>
              <w:keepNext w:val="0"/>
              <w:keepLines w:val="0"/>
            </w:pPr>
            <w:r w:rsidRPr="00DC7310">
              <w:t>N/A</w:t>
            </w:r>
          </w:p>
        </w:tc>
        <w:tc>
          <w:tcPr>
            <w:tcW w:w="348" w:type="pct"/>
            <w:gridSpan w:val="2"/>
            <w:shd w:val="clear" w:color="auto" w:fill="auto"/>
            <w:noWrap/>
          </w:tcPr>
          <w:p w14:paraId="53939BAA" w14:textId="77777777" w:rsidR="00C55772" w:rsidRPr="00DC7310" w:rsidRDefault="00C55772" w:rsidP="00BA5DCA">
            <w:pPr>
              <w:pStyle w:val="TAC"/>
              <w:keepNext w:val="0"/>
              <w:keepLines w:val="0"/>
            </w:pPr>
            <w:r w:rsidRPr="00DC7310">
              <w:t>5</w:t>
            </w:r>
          </w:p>
        </w:tc>
        <w:tc>
          <w:tcPr>
            <w:tcW w:w="1041" w:type="pct"/>
            <w:gridSpan w:val="2"/>
            <w:shd w:val="clear" w:color="auto" w:fill="auto"/>
            <w:noWrap/>
          </w:tcPr>
          <w:p w14:paraId="60C7A0A6" w14:textId="77777777" w:rsidR="00C55772" w:rsidRPr="00DC7310" w:rsidRDefault="00C55772" w:rsidP="00BA5DCA">
            <w:pPr>
              <w:pStyle w:val="TAC"/>
              <w:keepNext w:val="0"/>
              <w:keepLines w:val="0"/>
            </w:pPr>
            <w:r w:rsidRPr="00DC7310">
              <w:t>N/A</w:t>
            </w:r>
          </w:p>
        </w:tc>
        <w:tc>
          <w:tcPr>
            <w:tcW w:w="539" w:type="pct"/>
            <w:gridSpan w:val="2"/>
            <w:shd w:val="clear" w:color="auto" w:fill="auto"/>
            <w:noWrap/>
          </w:tcPr>
          <w:p w14:paraId="656ADC9D" w14:textId="77777777" w:rsidR="00C55772" w:rsidRPr="00DC7310" w:rsidRDefault="00C55772" w:rsidP="00BA5DCA">
            <w:pPr>
              <w:pStyle w:val="TAC"/>
              <w:keepNext w:val="0"/>
              <w:keepLines w:val="0"/>
            </w:pPr>
            <w:r w:rsidRPr="00DC7310">
              <w:t>1950</w:t>
            </w:r>
          </w:p>
        </w:tc>
        <w:tc>
          <w:tcPr>
            <w:tcW w:w="357" w:type="pct"/>
            <w:gridSpan w:val="2"/>
            <w:shd w:val="clear" w:color="auto" w:fill="auto"/>
          </w:tcPr>
          <w:p w14:paraId="4F9E6AD8" w14:textId="77777777" w:rsidR="00C55772" w:rsidRPr="00DC7310" w:rsidRDefault="00C55772" w:rsidP="00BA5DCA">
            <w:pPr>
              <w:pStyle w:val="TAC"/>
              <w:keepNext w:val="0"/>
              <w:keepLines w:val="0"/>
            </w:pPr>
            <w:r w:rsidRPr="00DC7310">
              <w:rPr>
                <w:rFonts w:eastAsia="Malgun Gothic"/>
                <w:szCs w:val="18"/>
                <w:lang w:eastAsia="ko-KR"/>
              </w:rPr>
              <w:t>16.9</w:t>
            </w:r>
          </w:p>
        </w:tc>
        <w:tc>
          <w:tcPr>
            <w:tcW w:w="612" w:type="pct"/>
            <w:gridSpan w:val="2"/>
            <w:shd w:val="clear" w:color="auto" w:fill="auto"/>
          </w:tcPr>
          <w:p w14:paraId="0B75CB52" w14:textId="77777777" w:rsidR="00C55772" w:rsidRPr="00DC7310" w:rsidRDefault="00C55772" w:rsidP="00BA5DCA">
            <w:pPr>
              <w:pStyle w:val="TAC"/>
              <w:keepNext w:val="0"/>
              <w:keepLines w:val="0"/>
              <w:rPr>
                <w:rFonts w:cs="Arial"/>
                <w:szCs w:val="18"/>
              </w:rPr>
            </w:pPr>
            <w:r w:rsidRPr="00DC7310">
              <w:rPr>
                <w:rFonts w:eastAsia="Malgun Gothic"/>
                <w:szCs w:val="18"/>
                <w:lang w:eastAsia="ko-KR"/>
              </w:rPr>
              <w:t>IMD3</w:t>
            </w:r>
          </w:p>
        </w:tc>
      </w:tr>
      <w:tr w:rsidR="00C55772" w:rsidRPr="00DC7310" w14:paraId="2A3B5E60" w14:textId="77777777" w:rsidTr="000864C4">
        <w:trPr>
          <w:jc w:val="center"/>
        </w:trPr>
        <w:tc>
          <w:tcPr>
            <w:tcW w:w="1131" w:type="pct"/>
            <w:tcBorders>
              <w:top w:val="nil"/>
              <w:left w:val="single" w:sz="4" w:space="0" w:color="auto"/>
              <w:bottom w:val="nil"/>
              <w:right w:val="single" w:sz="4" w:space="0" w:color="auto"/>
            </w:tcBorders>
          </w:tcPr>
          <w:p w14:paraId="14310D16" w14:textId="77777777" w:rsidR="00C55772" w:rsidRPr="00DC7310" w:rsidRDefault="00C55772" w:rsidP="00BA5DCA">
            <w:pPr>
              <w:pStyle w:val="TAC"/>
              <w:keepNext w:val="0"/>
              <w:keepLines w:val="0"/>
            </w:pPr>
            <w:r w:rsidRPr="00DC7310">
              <w:t>DC_2A-48C_n5A</w:t>
            </w:r>
          </w:p>
        </w:tc>
        <w:tc>
          <w:tcPr>
            <w:tcW w:w="410" w:type="pct"/>
            <w:shd w:val="clear" w:color="auto" w:fill="auto"/>
          </w:tcPr>
          <w:p w14:paraId="38CFB52C" w14:textId="77777777" w:rsidR="00C55772" w:rsidRPr="00DC7310" w:rsidRDefault="00C55772" w:rsidP="00BA5DCA">
            <w:pPr>
              <w:pStyle w:val="TAC"/>
              <w:keepNext w:val="0"/>
              <w:keepLines w:val="0"/>
              <w:rPr>
                <w:rFonts w:cs="Arial"/>
                <w:szCs w:val="18"/>
                <w:lang w:eastAsia="zh-CN"/>
              </w:rPr>
            </w:pPr>
            <w:r w:rsidRPr="00DC7310">
              <w:t>48</w:t>
            </w:r>
          </w:p>
        </w:tc>
        <w:tc>
          <w:tcPr>
            <w:tcW w:w="561" w:type="pct"/>
            <w:gridSpan w:val="2"/>
            <w:shd w:val="clear" w:color="auto" w:fill="auto"/>
            <w:noWrap/>
          </w:tcPr>
          <w:p w14:paraId="13662AF5" w14:textId="77777777" w:rsidR="00C55772" w:rsidRPr="00DC7310" w:rsidRDefault="00C55772" w:rsidP="00BA5DCA">
            <w:pPr>
              <w:pStyle w:val="TAC"/>
              <w:keepNext w:val="0"/>
              <w:keepLines w:val="0"/>
            </w:pPr>
            <w:r w:rsidRPr="00DC7310">
              <w:t>3610</w:t>
            </w:r>
          </w:p>
        </w:tc>
        <w:tc>
          <w:tcPr>
            <w:tcW w:w="348" w:type="pct"/>
            <w:gridSpan w:val="2"/>
            <w:shd w:val="clear" w:color="auto" w:fill="auto"/>
            <w:noWrap/>
          </w:tcPr>
          <w:p w14:paraId="518AC7E7" w14:textId="77777777" w:rsidR="00C55772" w:rsidRPr="00DC7310" w:rsidRDefault="00C55772" w:rsidP="00BA5DCA">
            <w:pPr>
              <w:pStyle w:val="TAC"/>
              <w:keepNext w:val="0"/>
              <w:keepLines w:val="0"/>
            </w:pPr>
            <w:r w:rsidRPr="00DC7310">
              <w:t>10</w:t>
            </w:r>
          </w:p>
        </w:tc>
        <w:tc>
          <w:tcPr>
            <w:tcW w:w="1041" w:type="pct"/>
            <w:gridSpan w:val="2"/>
            <w:shd w:val="clear" w:color="auto" w:fill="auto"/>
            <w:noWrap/>
          </w:tcPr>
          <w:p w14:paraId="5423CD05" w14:textId="77777777" w:rsidR="00C55772" w:rsidRPr="00DC7310" w:rsidRDefault="00C55772" w:rsidP="00BA5DCA">
            <w:pPr>
              <w:pStyle w:val="TAC"/>
              <w:keepNext w:val="0"/>
              <w:keepLines w:val="0"/>
            </w:pPr>
            <w:r w:rsidRPr="00DC7310">
              <w:t>50</w:t>
            </w:r>
          </w:p>
        </w:tc>
        <w:tc>
          <w:tcPr>
            <w:tcW w:w="539" w:type="pct"/>
            <w:gridSpan w:val="2"/>
            <w:shd w:val="clear" w:color="auto" w:fill="auto"/>
            <w:noWrap/>
          </w:tcPr>
          <w:p w14:paraId="7C7D2C6D" w14:textId="77777777" w:rsidR="00C55772" w:rsidRPr="00DC7310" w:rsidRDefault="00C55772" w:rsidP="00BA5DCA">
            <w:pPr>
              <w:pStyle w:val="TAC"/>
              <w:keepNext w:val="0"/>
              <w:keepLines w:val="0"/>
            </w:pPr>
            <w:r w:rsidRPr="00DC7310">
              <w:t>3610</w:t>
            </w:r>
          </w:p>
        </w:tc>
        <w:tc>
          <w:tcPr>
            <w:tcW w:w="357" w:type="pct"/>
            <w:gridSpan w:val="2"/>
            <w:shd w:val="clear" w:color="auto" w:fill="auto"/>
          </w:tcPr>
          <w:p w14:paraId="691E5C36" w14:textId="77777777" w:rsidR="00C55772" w:rsidRPr="00DC7310" w:rsidRDefault="00C55772" w:rsidP="00BA5DCA">
            <w:pPr>
              <w:pStyle w:val="TAC"/>
              <w:keepNext w:val="0"/>
              <w:keepLines w:val="0"/>
            </w:pPr>
            <w:r w:rsidRPr="00DC7310">
              <w:rPr>
                <w:rFonts w:eastAsia="Malgun Gothic"/>
                <w:szCs w:val="18"/>
                <w:lang w:eastAsia="ko-KR"/>
              </w:rPr>
              <w:t>N/A</w:t>
            </w:r>
          </w:p>
        </w:tc>
        <w:tc>
          <w:tcPr>
            <w:tcW w:w="612" w:type="pct"/>
            <w:gridSpan w:val="2"/>
            <w:shd w:val="clear" w:color="auto" w:fill="auto"/>
          </w:tcPr>
          <w:p w14:paraId="4CC48551" w14:textId="77777777" w:rsidR="00C55772" w:rsidRPr="00DC7310" w:rsidRDefault="00C55772" w:rsidP="00BA5DCA">
            <w:pPr>
              <w:pStyle w:val="TAC"/>
              <w:keepNext w:val="0"/>
              <w:keepLines w:val="0"/>
              <w:rPr>
                <w:rFonts w:cs="Arial"/>
                <w:szCs w:val="18"/>
              </w:rPr>
            </w:pPr>
            <w:r w:rsidRPr="00DC7310">
              <w:rPr>
                <w:rFonts w:eastAsia="Malgun Gothic"/>
                <w:szCs w:val="18"/>
                <w:lang w:eastAsia="ko-KR"/>
              </w:rPr>
              <w:t>N/A</w:t>
            </w:r>
          </w:p>
        </w:tc>
      </w:tr>
      <w:tr w:rsidR="00C55772" w:rsidRPr="00DC7310" w14:paraId="625254D4" w14:textId="77777777" w:rsidTr="000864C4">
        <w:trPr>
          <w:jc w:val="center"/>
        </w:trPr>
        <w:tc>
          <w:tcPr>
            <w:tcW w:w="1131" w:type="pct"/>
            <w:tcBorders>
              <w:top w:val="nil"/>
              <w:left w:val="single" w:sz="4" w:space="0" w:color="auto"/>
              <w:bottom w:val="nil"/>
              <w:right w:val="single" w:sz="4" w:space="0" w:color="auto"/>
            </w:tcBorders>
          </w:tcPr>
          <w:p w14:paraId="42A05C92" w14:textId="77777777" w:rsidR="00C55772" w:rsidRPr="00DC7310" w:rsidRDefault="00C55772" w:rsidP="00BA5DCA">
            <w:pPr>
              <w:pStyle w:val="TAC"/>
              <w:keepNext w:val="0"/>
              <w:keepLines w:val="0"/>
            </w:pPr>
            <w:r w:rsidRPr="00DC7310">
              <w:t>DC_2A-48D_n5A</w:t>
            </w:r>
          </w:p>
        </w:tc>
        <w:tc>
          <w:tcPr>
            <w:tcW w:w="410" w:type="pct"/>
            <w:shd w:val="clear" w:color="auto" w:fill="auto"/>
          </w:tcPr>
          <w:p w14:paraId="1D0C22C2" w14:textId="77777777" w:rsidR="00C55772" w:rsidRPr="00DC7310" w:rsidRDefault="00C55772" w:rsidP="00BA5DCA">
            <w:pPr>
              <w:pStyle w:val="TAC"/>
              <w:keepNext w:val="0"/>
              <w:keepLines w:val="0"/>
              <w:rPr>
                <w:rFonts w:cs="Arial"/>
                <w:szCs w:val="18"/>
                <w:lang w:eastAsia="zh-CN"/>
              </w:rPr>
            </w:pPr>
            <w:r w:rsidRPr="00DC7310">
              <w:t>n5</w:t>
            </w:r>
          </w:p>
        </w:tc>
        <w:tc>
          <w:tcPr>
            <w:tcW w:w="561" w:type="pct"/>
            <w:gridSpan w:val="2"/>
            <w:shd w:val="clear" w:color="auto" w:fill="auto"/>
            <w:noWrap/>
          </w:tcPr>
          <w:p w14:paraId="759E3E85" w14:textId="77777777" w:rsidR="00C55772" w:rsidRPr="00DC7310" w:rsidRDefault="00C55772" w:rsidP="00BA5DCA">
            <w:pPr>
              <w:pStyle w:val="TAC"/>
              <w:keepNext w:val="0"/>
              <w:keepLines w:val="0"/>
            </w:pPr>
            <w:r w:rsidRPr="00DC7310">
              <w:t>830</w:t>
            </w:r>
          </w:p>
        </w:tc>
        <w:tc>
          <w:tcPr>
            <w:tcW w:w="348" w:type="pct"/>
            <w:gridSpan w:val="2"/>
            <w:shd w:val="clear" w:color="auto" w:fill="auto"/>
            <w:noWrap/>
          </w:tcPr>
          <w:p w14:paraId="52D1708C" w14:textId="77777777" w:rsidR="00C55772" w:rsidRPr="00DC7310" w:rsidRDefault="00C55772" w:rsidP="00BA5DCA">
            <w:pPr>
              <w:pStyle w:val="TAC"/>
              <w:keepNext w:val="0"/>
              <w:keepLines w:val="0"/>
            </w:pPr>
            <w:r w:rsidRPr="00DC7310">
              <w:t>5</w:t>
            </w:r>
          </w:p>
        </w:tc>
        <w:tc>
          <w:tcPr>
            <w:tcW w:w="1041" w:type="pct"/>
            <w:gridSpan w:val="2"/>
            <w:shd w:val="clear" w:color="auto" w:fill="auto"/>
            <w:noWrap/>
          </w:tcPr>
          <w:p w14:paraId="47D78AFE" w14:textId="77777777" w:rsidR="00C55772" w:rsidRPr="00DC7310" w:rsidRDefault="00C55772" w:rsidP="00BA5DCA">
            <w:pPr>
              <w:pStyle w:val="TAC"/>
              <w:keepNext w:val="0"/>
              <w:keepLines w:val="0"/>
            </w:pPr>
            <w:r w:rsidRPr="00DC7310">
              <w:t>25</w:t>
            </w:r>
          </w:p>
        </w:tc>
        <w:tc>
          <w:tcPr>
            <w:tcW w:w="539" w:type="pct"/>
            <w:gridSpan w:val="2"/>
            <w:shd w:val="clear" w:color="auto" w:fill="auto"/>
            <w:noWrap/>
          </w:tcPr>
          <w:p w14:paraId="32FC0DD6" w14:textId="77777777" w:rsidR="00C55772" w:rsidRPr="00DC7310" w:rsidRDefault="00C55772" w:rsidP="00BA5DCA">
            <w:pPr>
              <w:pStyle w:val="TAC"/>
              <w:keepNext w:val="0"/>
              <w:keepLines w:val="0"/>
            </w:pPr>
            <w:r w:rsidRPr="00DC7310">
              <w:t>875</w:t>
            </w:r>
          </w:p>
        </w:tc>
        <w:tc>
          <w:tcPr>
            <w:tcW w:w="357" w:type="pct"/>
            <w:gridSpan w:val="2"/>
            <w:shd w:val="clear" w:color="auto" w:fill="auto"/>
          </w:tcPr>
          <w:p w14:paraId="0AABA33C" w14:textId="77777777" w:rsidR="00C55772" w:rsidRPr="00DC7310" w:rsidRDefault="00C55772" w:rsidP="00BA5DCA">
            <w:pPr>
              <w:pStyle w:val="TAC"/>
              <w:keepNext w:val="0"/>
              <w:keepLines w:val="0"/>
            </w:pPr>
            <w:r w:rsidRPr="00DC7310">
              <w:rPr>
                <w:rFonts w:eastAsia="Malgun Gothic"/>
                <w:szCs w:val="18"/>
                <w:lang w:eastAsia="ko-KR"/>
              </w:rPr>
              <w:t>N/A</w:t>
            </w:r>
          </w:p>
        </w:tc>
        <w:tc>
          <w:tcPr>
            <w:tcW w:w="612" w:type="pct"/>
            <w:gridSpan w:val="2"/>
            <w:shd w:val="clear" w:color="auto" w:fill="auto"/>
          </w:tcPr>
          <w:p w14:paraId="75A1FC20" w14:textId="77777777" w:rsidR="00C55772" w:rsidRPr="00DC7310" w:rsidRDefault="00C55772" w:rsidP="00BA5DCA">
            <w:pPr>
              <w:pStyle w:val="TAC"/>
              <w:keepNext w:val="0"/>
              <w:keepLines w:val="0"/>
              <w:rPr>
                <w:rFonts w:cs="Arial"/>
                <w:szCs w:val="18"/>
              </w:rPr>
            </w:pPr>
            <w:r w:rsidRPr="00DC7310">
              <w:rPr>
                <w:rFonts w:eastAsia="Malgun Gothic"/>
                <w:szCs w:val="18"/>
                <w:lang w:eastAsia="ko-KR"/>
              </w:rPr>
              <w:t>N/A</w:t>
            </w:r>
          </w:p>
        </w:tc>
      </w:tr>
      <w:tr w:rsidR="00C55772" w:rsidRPr="00DC7310" w14:paraId="6B9A09F8" w14:textId="77777777" w:rsidTr="000864C4">
        <w:trPr>
          <w:jc w:val="center"/>
        </w:trPr>
        <w:tc>
          <w:tcPr>
            <w:tcW w:w="1131" w:type="pct"/>
            <w:tcBorders>
              <w:top w:val="nil"/>
              <w:left w:val="single" w:sz="4" w:space="0" w:color="auto"/>
              <w:bottom w:val="nil"/>
              <w:right w:val="single" w:sz="4" w:space="0" w:color="auto"/>
            </w:tcBorders>
          </w:tcPr>
          <w:p w14:paraId="0B8D36F0" w14:textId="77777777" w:rsidR="00C55772" w:rsidRPr="00DC7310" w:rsidRDefault="00C55772" w:rsidP="00BA5DCA">
            <w:pPr>
              <w:pStyle w:val="TAC"/>
              <w:keepNext w:val="0"/>
              <w:keepLines w:val="0"/>
            </w:pPr>
            <w:r w:rsidRPr="00DC7310">
              <w:t>DC_2A-48E_n5A</w:t>
            </w:r>
          </w:p>
        </w:tc>
        <w:tc>
          <w:tcPr>
            <w:tcW w:w="410" w:type="pct"/>
            <w:shd w:val="clear" w:color="auto" w:fill="auto"/>
          </w:tcPr>
          <w:p w14:paraId="43815A92" w14:textId="77777777" w:rsidR="00C55772" w:rsidRPr="00DC7310" w:rsidRDefault="00C55772" w:rsidP="00BA5DCA">
            <w:pPr>
              <w:pStyle w:val="TAC"/>
              <w:keepNext w:val="0"/>
              <w:keepLines w:val="0"/>
              <w:rPr>
                <w:rFonts w:cs="Arial"/>
                <w:szCs w:val="18"/>
                <w:lang w:eastAsia="zh-CN"/>
              </w:rPr>
            </w:pPr>
            <w:r w:rsidRPr="00DC7310">
              <w:t>2</w:t>
            </w:r>
          </w:p>
        </w:tc>
        <w:tc>
          <w:tcPr>
            <w:tcW w:w="561" w:type="pct"/>
            <w:gridSpan w:val="2"/>
            <w:shd w:val="clear" w:color="auto" w:fill="auto"/>
            <w:noWrap/>
          </w:tcPr>
          <w:p w14:paraId="547C7485" w14:textId="77777777" w:rsidR="00C55772" w:rsidRPr="00DC7310" w:rsidRDefault="00C55772" w:rsidP="00BA5DCA">
            <w:pPr>
              <w:pStyle w:val="TAC"/>
              <w:keepNext w:val="0"/>
              <w:keepLines w:val="0"/>
            </w:pPr>
            <w:r w:rsidRPr="00DC7310">
              <w:t>1890</w:t>
            </w:r>
          </w:p>
        </w:tc>
        <w:tc>
          <w:tcPr>
            <w:tcW w:w="348" w:type="pct"/>
            <w:gridSpan w:val="2"/>
            <w:shd w:val="clear" w:color="auto" w:fill="auto"/>
            <w:noWrap/>
          </w:tcPr>
          <w:p w14:paraId="458EF838" w14:textId="77777777" w:rsidR="00C55772" w:rsidRPr="00DC7310" w:rsidRDefault="00C55772" w:rsidP="00BA5DCA">
            <w:pPr>
              <w:pStyle w:val="TAC"/>
              <w:keepNext w:val="0"/>
              <w:keepLines w:val="0"/>
            </w:pPr>
            <w:r w:rsidRPr="00DC7310">
              <w:t>5</w:t>
            </w:r>
          </w:p>
        </w:tc>
        <w:tc>
          <w:tcPr>
            <w:tcW w:w="1041" w:type="pct"/>
            <w:gridSpan w:val="2"/>
            <w:shd w:val="clear" w:color="auto" w:fill="auto"/>
            <w:noWrap/>
          </w:tcPr>
          <w:p w14:paraId="18D55762" w14:textId="77777777" w:rsidR="00C55772" w:rsidRPr="00DC7310" w:rsidRDefault="00C55772" w:rsidP="00BA5DCA">
            <w:pPr>
              <w:pStyle w:val="TAC"/>
              <w:keepNext w:val="0"/>
              <w:keepLines w:val="0"/>
            </w:pPr>
            <w:r w:rsidRPr="00DC7310">
              <w:t>25</w:t>
            </w:r>
          </w:p>
        </w:tc>
        <w:tc>
          <w:tcPr>
            <w:tcW w:w="539" w:type="pct"/>
            <w:gridSpan w:val="2"/>
            <w:shd w:val="clear" w:color="auto" w:fill="auto"/>
            <w:noWrap/>
          </w:tcPr>
          <w:p w14:paraId="4B8618AD" w14:textId="77777777" w:rsidR="00C55772" w:rsidRPr="00DC7310" w:rsidRDefault="00C55772" w:rsidP="00BA5DCA">
            <w:pPr>
              <w:pStyle w:val="TAC"/>
              <w:keepNext w:val="0"/>
              <w:keepLines w:val="0"/>
            </w:pPr>
            <w:r w:rsidRPr="00DC7310">
              <w:t>1970</w:t>
            </w:r>
          </w:p>
        </w:tc>
        <w:tc>
          <w:tcPr>
            <w:tcW w:w="357" w:type="pct"/>
            <w:gridSpan w:val="2"/>
            <w:shd w:val="clear" w:color="auto" w:fill="auto"/>
          </w:tcPr>
          <w:p w14:paraId="726D8906" w14:textId="77777777" w:rsidR="00C55772" w:rsidRPr="00DC7310" w:rsidRDefault="00C55772" w:rsidP="00BA5DCA">
            <w:pPr>
              <w:pStyle w:val="TAC"/>
              <w:keepNext w:val="0"/>
              <w:keepLines w:val="0"/>
            </w:pPr>
            <w:r w:rsidRPr="00DC7310">
              <w:rPr>
                <w:rFonts w:eastAsia="Malgun Gothic"/>
                <w:szCs w:val="18"/>
                <w:lang w:eastAsia="ko-KR"/>
              </w:rPr>
              <w:t>N/A</w:t>
            </w:r>
          </w:p>
        </w:tc>
        <w:tc>
          <w:tcPr>
            <w:tcW w:w="612" w:type="pct"/>
            <w:gridSpan w:val="2"/>
            <w:shd w:val="clear" w:color="auto" w:fill="auto"/>
          </w:tcPr>
          <w:p w14:paraId="6F2EA5C3" w14:textId="77777777" w:rsidR="00C55772" w:rsidRPr="00DC7310" w:rsidRDefault="00C55772" w:rsidP="00BA5DCA">
            <w:pPr>
              <w:pStyle w:val="TAC"/>
              <w:keepNext w:val="0"/>
              <w:keepLines w:val="0"/>
              <w:rPr>
                <w:rFonts w:cs="Arial"/>
                <w:szCs w:val="18"/>
              </w:rPr>
            </w:pPr>
            <w:r w:rsidRPr="00DC7310">
              <w:rPr>
                <w:rFonts w:eastAsia="Malgun Gothic"/>
                <w:szCs w:val="18"/>
                <w:lang w:eastAsia="ko-KR"/>
              </w:rPr>
              <w:t>N/A</w:t>
            </w:r>
          </w:p>
        </w:tc>
      </w:tr>
      <w:tr w:rsidR="00C55772" w:rsidRPr="00DC7310" w14:paraId="01A7F2AA" w14:textId="77777777" w:rsidTr="000864C4">
        <w:trPr>
          <w:jc w:val="center"/>
        </w:trPr>
        <w:tc>
          <w:tcPr>
            <w:tcW w:w="1131" w:type="pct"/>
            <w:tcBorders>
              <w:top w:val="nil"/>
              <w:bottom w:val="nil"/>
            </w:tcBorders>
            <w:shd w:val="clear" w:color="auto" w:fill="auto"/>
          </w:tcPr>
          <w:p w14:paraId="0F7D7119" w14:textId="77777777" w:rsidR="00C55772" w:rsidRPr="00DC7310" w:rsidRDefault="00C55772" w:rsidP="00BA5DCA">
            <w:pPr>
              <w:pStyle w:val="TAC"/>
              <w:keepNext w:val="0"/>
              <w:keepLines w:val="0"/>
            </w:pPr>
          </w:p>
        </w:tc>
        <w:tc>
          <w:tcPr>
            <w:tcW w:w="410" w:type="pct"/>
            <w:shd w:val="clear" w:color="auto" w:fill="auto"/>
          </w:tcPr>
          <w:p w14:paraId="5A688540" w14:textId="77777777" w:rsidR="00C55772" w:rsidRPr="00DC7310" w:rsidRDefault="00C55772" w:rsidP="00BA5DCA">
            <w:pPr>
              <w:pStyle w:val="TAC"/>
              <w:keepNext w:val="0"/>
              <w:keepLines w:val="0"/>
              <w:rPr>
                <w:rFonts w:cs="Arial"/>
                <w:szCs w:val="18"/>
                <w:lang w:eastAsia="zh-CN"/>
              </w:rPr>
            </w:pPr>
            <w:r w:rsidRPr="00DC7310">
              <w:t>48</w:t>
            </w:r>
          </w:p>
        </w:tc>
        <w:tc>
          <w:tcPr>
            <w:tcW w:w="561" w:type="pct"/>
            <w:gridSpan w:val="2"/>
            <w:shd w:val="clear" w:color="auto" w:fill="auto"/>
            <w:noWrap/>
          </w:tcPr>
          <w:p w14:paraId="76CCD8CA" w14:textId="77777777" w:rsidR="00C55772" w:rsidRPr="00DC7310" w:rsidRDefault="00C55772" w:rsidP="00BA5DCA">
            <w:pPr>
              <w:pStyle w:val="TAC"/>
              <w:keepNext w:val="0"/>
              <w:keepLines w:val="0"/>
            </w:pPr>
            <w:r w:rsidRPr="00DC7310">
              <w:t>N/A</w:t>
            </w:r>
          </w:p>
        </w:tc>
        <w:tc>
          <w:tcPr>
            <w:tcW w:w="348" w:type="pct"/>
            <w:gridSpan w:val="2"/>
            <w:shd w:val="clear" w:color="auto" w:fill="auto"/>
            <w:noWrap/>
          </w:tcPr>
          <w:p w14:paraId="2BA5B6D8" w14:textId="77777777" w:rsidR="00C55772" w:rsidRPr="00DC7310" w:rsidRDefault="00C55772" w:rsidP="00BA5DCA">
            <w:pPr>
              <w:pStyle w:val="TAC"/>
              <w:keepNext w:val="0"/>
              <w:keepLines w:val="0"/>
            </w:pPr>
            <w:r w:rsidRPr="00DC7310">
              <w:t>5</w:t>
            </w:r>
          </w:p>
        </w:tc>
        <w:tc>
          <w:tcPr>
            <w:tcW w:w="1041" w:type="pct"/>
            <w:gridSpan w:val="2"/>
            <w:shd w:val="clear" w:color="auto" w:fill="auto"/>
            <w:noWrap/>
          </w:tcPr>
          <w:p w14:paraId="0F6440E2" w14:textId="77777777" w:rsidR="00C55772" w:rsidRPr="00DC7310" w:rsidRDefault="00C55772" w:rsidP="00BA5DCA">
            <w:pPr>
              <w:pStyle w:val="TAC"/>
              <w:keepNext w:val="0"/>
              <w:keepLines w:val="0"/>
            </w:pPr>
            <w:r w:rsidRPr="00DC7310">
              <w:t>N/A</w:t>
            </w:r>
          </w:p>
        </w:tc>
        <w:tc>
          <w:tcPr>
            <w:tcW w:w="539" w:type="pct"/>
            <w:gridSpan w:val="2"/>
            <w:shd w:val="clear" w:color="auto" w:fill="auto"/>
            <w:noWrap/>
          </w:tcPr>
          <w:p w14:paraId="1419CB5C" w14:textId="77777777" w:rsidR="00C55772" w:rsidRPr="00DC7310" w:rsidRDefault="00C55772" w:rsidP="00BA5DCA">
            <w:pPr>
              <w:pStyle w:val="TAC"/>
              <w:keepNext w:val="0"/>
              <w:keepLines w:val="0"/>
            </w:pPr>
            <w:r w:rsidRPr="00DC7310">
              <w:t>3570</w:t>
            </w:r>
          </w:p>
        </w:tc>
        <w:tc>
          <w:tcPr>
            <w:tcW w:w="357" w:type="pct"/>
            <w:gridSpan w:val="2"/>
            <w:shd w:val="clear" w:color="auto" w:fill="auto"/>
          </w:tcPr>
          <w:p w14:paraId="3C9B572C" w14:textId="77777777" w:rsidR="00C55772" w:rsidRPr="00DC7310" w:rsidRDefault="00C55772" w:rsidP="00BA5DCA">
            <w:pPr>
              <w:pStyle w:val="TAC"/>
              <w:keepNext w:val="0"/>
              <w:keepLines w:val="0"/>
            </w:pPr>
            <w:r w:rsidRPr="00DC7310">
              <w:t>16.2</w:t>
            </w:r>
          </w:p>
        </w:tc>
        <w:tc>
          <w:tcPr>
            <w:tcW w:w="612" w:type="pct"/>
            <w:gridSpan w:val="2"/>
            <w:shd w:val="clear" w:color="auto" w:fill="auto"/>
          </w:tcPr>
          <w:p w14:paraId="2E6C0927" w14:textId="77777777" w:rsidR="00C55772" w:rsidRPr="00DC7310" w:rsidRDefault="00C55772" w:rsidP="00BA5DCA">
            <w:pPr>
              <w:pStyle w:val="TAC"/>
              <w:keepNext w:val="0"/>
              <w:keepLines w:val="0"/>
              <w:rPr>
                <w:rFonts w:cs="Arial"/>
                <w:szCs w:val="18"/>
              </w:rPr>
            </w:pPr>
            <w:r w:rsidRPr="00DC7310">
              <w:rPr>
                <w:rFonts w:eastAsia="Malgun Gothic"/>
                <w:szCs w:val="18"/>
                <w:lang w:eastAsia="ko-KR"/>
              </w:rPr>
              <w:t>IMD3</w:t>
            </w:r>
          </w:p>
        </w:tc>
      </w:tr>
      <w:tr w:rsidR="00C55772" w:rsidRPr="00DC7310" w14:paraId="59B9263D" w14:textId="77777777" w:rsidTr="000864C4">
        <w:trPr>
          <w:jc w:val="center"/>
        </w:trPr>
        <w:tc>
          <w:tcPr>
            <w:tcW w:w="1131" w:type="pct"/>
            <w:tcBorders>
              <w:top w:val="nil"/>
              <w:bottom w:val="single" w:sz="4" w:space="0" w:color="auto"/>
            </w:tcBorders>
            <w:shd w:val="clear" w:color="auto" w:fill="auto"/>
          </w:tcPr>
          <w:p w14:paraId="231520E7" w14:textId="77777777" w:rsidR="00C55772" w:rsidRPr="00DC7310" w:rsidRDefault="00C55772" w:rsidP="00BA5DCA">
            <w:pPr>
              <w:pStyle w:val="TAC"/>
              <w:keepNext w:val="0"/>
              <w:keepLines w:val="0"/>
            </w:pPr>
          </w:p>
        </w:tc>
        <w:tc>
          <w:tcPr>
            <w:tcW w:w="410" w:type="pct"/>
            <w:shd w:val="clear" w:color="auto" w:fill="auto"/>
          </w:tcPr>
          <w:p w14:paraId="7C9BF9C9" w14:textId="77777777" w:rsidR="00C55772" w:rsidRPr="00DC7310" w:rsidRDefault="00C55772" w:rsidP="00BA5DCA">
            <w:pPr>
              <w:pStyle w:val="TAC"/>
              <w:keepNext w:val="0"/>
              <w:keepLines w:val="0"/>
              <w:rPr>
                <w:rFonts w:cs="Arial"/>
                <w:szCs w:val="18"/>
                <w:lang w:eastAsia="zh-CN"/>
              </w:rPr>
            </w:pPr>
            <w:r w:rsidRPr="00DC7310">
              <w:t>n5</w:t>
            </w:r>
          </w:p>
        </w:tc>
        <w:tc>
          <w:tcPr>
            <w:tcW w:w="561" w:type="pct"/>
            <w:gridSpan w:val="2"/>
            <w:shd w:val="clear" w:color="auto" w:fill="auto"/>
            <w:noWrap/>
          </w:tcPr>
          <w:p w14:paraId="06CA7E62" w14:textId="77777777" w:rsidR="00C55772" w:rsidRPr="00DC7310" w:rsidRDefault="00C55772" w:rsidP="00BA5DCA">
            <w:pPr>
              <w:pStyle w:val="TAC"/>
              <w:keepNext w:val="0"/>
              <w:keepLines w:val="0"/>
            </w:pPr>
            <w:r w:rsidRPr="00DC7310">
              <w:t>840</w:t>
            </w:r>
          </w:p>
        </w:tc>
        <w:tc>
          <w:tcPr>
            <w:tcW w:w="348" w:type="pct"/>
            <w:gridSpan w:val="2"/>
            <w:shd w:val="clear" w:color="auto" w:fill="auto"/>
            <w:noWrap/>
          </w:tcPr>
          <w:p w14:paraId="215F361E" w14:textId="77777777" w:rsidR="00C55772" w:rsidRPr="00DC7310" w:rsidRDefault="00C55772" w:rsidP="00BA5DCA">
            <w:pPr>
              <w:pStyle w:val="TAC"/>
              <w:keepNext w:val="0"/>
              <w:keepLines w:val="0"/>
            </w:pPr>
            <w:r w:rsidRPr="00DC7310">
              <w:t>5</w:t>
            </w:r>
          </w:p>
        </w:tc>
        <w:tc>
          <w:tcPr>
            <w:tcW w:w="1041" w:type="pct"/>
            <w:gridSpan w:val="2"/>
            <w:shd w:val="clear" w:color="auto" w:fill="auto"/>
            <w:noWrap/>
          </w:tcPr>
          <w:p w14:paraId="5CABDF6F" w14:textId="77777777" w:rsidR="00C55772" w:rsidRPr="00DC7310" w:rsidRDefault="00C55772" w:rsidP="00BA5DCA">
            <w:pPr>
              <w:pStyle w:val="TAC"/>
              <w:keepNext w:val="0"/>
              <w:keepLines w:val="0"/>
            </w:pPr>
            <w:r w:rsidRPr="00DC7310">
              <w:t>25</w:t>
            </w:r>
          </w:p>
        </w:tc>
        <w:tc>
          <w:tcPr>
            <w:tcW w:w="539" w:type="pct"/>
            <w:gridSpan w:val="2"/>
            <w:shd w:val="clear" w:color="auto" w:fill="auto"/>
            <w:noWrap/>
          </w:tcPr>
          <w:p w14:paraId="48A78A8D" w14:textId="77777777" w:rsidR="00C55772" w:rsidRPr="00DC7310" w:rsidRDefault="00C55772" w:rsidP="00BA5DCA">
            <w:pPr>
              <w:pStyle w:val="TAC"/>
              <w:keepNext w:val="0"/>
              <w:keepLines w:val="0"/>
            </w:pPr>
            <w:r w:rsidRPr="00DC7310">
              <w:t>885</w:t>
            </w:r>
          </w:p>
        </w:tc>
        <w:tc>
          <w:tcPr>
            <w:tcW w:w="357" w:type="pct"/>
            <w:gridSpan w:val="2"/>
            <w:shd w:val="clear" w:color="auto" w:fill="auto"/>
          </w:tcPr>
          <w:p w14:paraId="5E7B2C45" w14:textId="77777777" w:rsidR="00C55772" w:rsidRPr="00DC7310" w:rsidRDefault="00C55772" w:rsidP="00BA5DCA">
            <w:pPr>
              <w:pStyle w:val="TAC"/>
              <w:keepNext w:val="0"/>
              <w:keepLines w:val="0"/>
            </w:pPr>
            <w:r w:rsidRPr="00DC7310">
              <w:rPr>
                <w:rFonts w:eastAsia="Malgun Gothic"/>
                <w:szCs w:val="18"/>
                <w:lang w:eastAsia="ko-KR"/>
              </w:rPr>
              <w:t>N/A</w:t>
            </w:r>
          </w:p>
        </w:tc>
        <w:tc>
          <w:tcPr>
            <w:tcW w:w="612" w:type="pct"/>
            <w:gridSpan w:val="2"/>
            <w:shd w:val="clear" w:color="auto" w:fill="auto"/>
          </w:tcPr>
          <w:p w14:paraId="365E463B" w14:textId="77777777" w:rsidR="00C55772" w:rsidRPr="00DC7310" w:rsidRDefault="00C55772" w:rsidP="00BA5DCA">
            <w:pPr>
              <w:pStyle w:val="TAC"/>
              <w:keepNext w:val="0"/>
              <w:keepLines w:val="0"/>
              <w:rPr>
                <w:rFonts w:cs="Arial"/>
                <w:szCs w:val="18"/>
              </w:rPr>
            </w:pPr>
            <w:r w:rsidRPr="00DC7310">
              <w:rPr>
                <w:rFonts w:eastAsia="Malgun Gothic"/>
                <w:szCs w:val="18"/>
                <w:lang w:eastAsia="ko-KR"/>
              </w:rPr>
              <w:t>N/A</w:t>
            </w:r>
          </w:p>
        </w:tc>
      </w:tr>
      <w:tr w:rsidR="00C55772" w:rsidRPr="00DC7310" w14:paraId="01C3F4FA" w14:textId="77777777" w:rsidTr="000864C4">
        <w:trPr>
          <w:jc w:val="center"/>
        </w:trPr>
        <w:tc>
          <w:tcPr>
            <w:tcW w:w="1131" w:type="pct"/>
            <w:tcBorders>
              <w:bottom w:val="nil"/>
            </w:tcBorders>
            <w:shd w:val="clear" w:color="auto" w:fill="auto"/>
          </w:tcPr>
          <w:p w14:paraId="2EFCE613" w14:textId="77777777" w:rsidR="00C55772" w:rsidRPr="00DC7310" w:rsidRDefault="00C55772" w:rsidP="00BA5DCA">
            <w:pPr>
              <w:pStyle w:val="TAC"/>
              <w:keepNext w:val="0"/>
              <w:keepLines w:val="0"/>
            </w:pPr>
            <w:r w:rsidRPr="00DC7310">
              <w:t>DC_2A-48A_n66A</w:t>
            </w:r>
          </w:p>
          <w:p w14:paraId="371340AB" w14:textId="77777777" w:rsidR="00C55772" w:rsidRPr="00DC7310" w:rsidRDefault="00C55772" w:rsidP="00BA5DCA">
            <w:pPr>
              <w:pStyle w:val="TAC"/>
              <w:keepNext w:val="0"/>
              <w:keepLines w:val="0"/>
            </w:pPr>
            <w:r w:rsidRPr="00DC7310">
              <w:t>DC_2A-48C_n66A</w:t>
            </w:r>
          </w:p>
          <w:p w14:paraId="78A4AAD2" w14:textId="77777777" w:rsidR="00C55772" w:rsidRPr="00DC7310" w:rsidRDefault="00C55772" w:rsidP="00BA5DCA">
            <w:pPr>
              <w:pStyle w:val="TAC"/>
              <w:keepNext w:val="0"/>
              <w:keepLines w:val="0"/>
            </w:pPr>
            <w:r w:rsidRPr="00DC7310">
              <w:t>DC_2A-48D_n66A</w:t>
            </w:r>
          </w:p>
        </w:tc>
        <w:tc>
          <w:tcPr>
            <w:tcW w:w="410" w:type="pct"/>
            <w:shd w:val="clear" w:color="auto" w:fill="auto"/>
          </w:tcPr>
          <w:p w14:paraId="603A3E29" w14:textId="77777777" w:rsidR="00C55772" w:rsidRPr="00DC7310" w:rsidRDefault="00C55772" w:rsidP="00BA5DCA">
            <w:pPr>
              <w:pStyle w:val="TAC"/>
              <w:keepNext w:val="0"/>
              <w:keepLines w:val="0"/>
              <w:rPr>
                <w:rFonts w:cs="Arial"/>
                <w:szCs w:val="18"/>
                <w:lang w:eastAsia="zh-CN"/>
              </w:rPr>
            </w:pPr>
            <w:r w:rsidRPr="00DC7310">
              <w:rPr>
                <w:rFonts w:cs="Arial"/>
                <w:kern w:val="2"/>
                <w:szCs w:val="24"/>
                <w:lang w:eastAsia="zh-CN"/>
              </w:rPr>
              <w:t>2</w:t>
            </w:r>
          </w:p>
        </w:tc>
        <w:tc>
          <w:tcPr>
            <w:tcW w:w="561" w:type="pct"/>
            <w:gridSpan w:val="2"/>
            <w:shd w:val="clear" w:color="auto" w:fill="auto"/>
            <w:noWrap/>
          </w:tcPr>
          <w:p w14:paraId="356F9F1C" w14:textId="77777777" w:rsidR="00C55772" w:rsidRPr="00DC7310" w:rsidRDefault="00C55772" w:rsidP="00BA5DCA">
            <w:pPr>
              <w:pStyle w:val="TAC"/>
              <w:keepNext w:val="0"/>
              <w:keepLines w:val="0"/>
            </w:pPr>
            <w:r w:rsidRPr="00DC7310">
              <w:rPr>
                <w:rFonts w:cs="Arial"/>
                <w:kern w:val="2"/>
                <w:szCs w:val="24"/>
                <w:lang w:eastAsia="zh-CN"/>
              </w:rPr>
              <w:t>1880</w:t>
            </w:r>
          </w:p>
        </w:tc>
        <w:tc>
          <w:tcPr>
            <w:tcW w:w="348" w:type="pct"/>
            <w:gridSpan w:val="2"/>
            <w:shd w:val="clear" w:color="auto" w:fill="auto"/>
            <w:noWrap/>
          </w:tcPr>
          <w:p w14:paraId="1637C473" w14:textId="77777777" w:rsidR="00C55772" w:rsidRPr="00DC7310" w:rsidRDefault="00C55772" w:rsidP="00BA5DCA">
            <w:pPr>
              <w:pStyle w:val="TAC"/>
              <w:keepNext w:val="0"/>
              <w:keepLines w:val="0"/>
            </w:pPr>
            <w:r w:rsidRPr="00DC7310">
              <w:rPr>
                <w:rFonts w:eastAsia="Malgun Gothic" w:cs="Arial"/>
                <w:kern w:val="2"/>
                <w:szCs w:val="24"/>
                <w:lang w:eastAsia="ko-KR"/>
              </w:rPr>
              <w:t>5</w:t>
            </w:r>
          </w:p>
        </w:tc>
        <w:tc>
          <w:tcPr>
            <w:tcW w:w="1041" w:type="pct"/>
            <w:gridSpan w:val="2"/>
            <w:shd w:val="clear" w:color="auto" w:fill="auto"/>
            <w:noWrap/>
          </w:tcPr>
          <w:p w14:paraId="747829FE" w14:textId="77777777" w:rsidR="00C55772" w:rsidRPr="00DC7310" w:rsidRDefault="00C55772" w:rsidP="00BA5DCA">
            <w:pPr>
              <w:pStyle w:val="TAC"/>
              <w:keepNext w:val="0"/>
              <w:keepLines w:val="0"/>
            </w:pPr>
            <w:r w:rsidRPr="00DC7310">
              <w:rPr>
                <w:rFonts w:eastAsia="Malgun Gothic" w:cs="Arial"/>
                <w:kern w:val="2"/>
                <w:szCs w:val="24"/>
                <w:lang w:eastAsia="ko-KR"/>
              </w:rPr>
              <w:t>25</w:t>
            </w:r>
          </w:p>
        </w:tc>
        <w:tc>
          <w:tcPr>
            <w:tcW w:w="539" w:type="pct"/>
            <w:gridSpan w:val="2"/>
            <w:shd w:val="clear" w:color="auto" w:fill="auto"/>
            <w:noWrap/>
          </w:tcPr>
          <w:p w14:paraId="40EFFAA5" w14:textId="77777777" w:rsidR="00C55772" w:rsidRPr="00DC7310" w:rsidRDefault="00C55772" w:rsidP="00BA5DCA">
            <w:pPr>
              <w:pStyle w:val="TAC"/>
              <w:keepNext w:val="0"/>
              <w:keepLines w:val="0"/>
            </w:pPr>
            <w:r w:rsidRPr="00DC7310">
              <w:rPr>
                <w:rFonts w:cs="Arial"/>
                <w:kern w:val="2"/>
                <w:szCs w:val="24"/>
                <w:lang w:eastAsia="zh-CN"/>
              </w:rPr>
              <w:t>1960</w:t>
            </w:r>
          </w:p>
        </w:tc>
        <w:tc>
          <w:tcPr>
            <w:tcW w:w="357" w:type="pct"/>
            <w:gridSpan w:val="2"/>
            <w:shd w:val="clear" w:color="auto" w:fill="auto"/>
          </w:tcPr>
          <w:p w14:paraId="516F7211" w14:textId="77777777" w:rsidR="00C55772" w:rsidRPr="00DC7310" w:rsidRDefault="00C55772" w:rsidP="00BA5DCA">
            <w:pPr>
              <w:pStyle w:val="TAC"/>
              <w:keepNext w:val="0"/>
              <w:keepLines w:val="0"/>
            </w:pPr>
            <w:r w:rsidRPr="00DC7310">
              <w:rPr>
                <w:rFonts w:eastAsia="Malgun Gothic" w:cs="Arial"/>
                <w:kern w:val="2"/>
                <w:szCs w:val="24"/>
                <w:lang w:eastAsia="ko-KR"/>
              </w:rPr>
              <w:t>N/A</w:t>
            </w:r>
          </w:p>
        </w:tc>
        <w:tc>
          <w:tcPr>
            <w:tcW w:w="612" w:type="pct"/>
            <w:gridSpan w:val="2"/>
            <w:shd w:val="clear" w:color="auto" w:fill="auto"/>
          </w:tcPr>
          <w:p w14:paraId="3B77E61F" w14:textId="77777777" w:rsidR="00C55772" w:rsidRPr="00DC7310" w:rsidRDefault="00C55772" w:rsidP="00BA5DCA">
            <w:pPr>
              <w:pStyle w:val="TAC"/>
              <w:keepNext w:val="0"/>
              <w:keepLines w:val="0"/>
            </w:pPr>
            <w:r w:rsidRPr="00DC7310">
              <w:rPr>
                <w:rFonts w:eastAsia="Malgun Gothic" w:cs="Arial"/>
                <w:kern w:val="2"/>
                <w:szCs w:val="24"/>
                <w:lang w:eastAsia="ko-KR"/>
              </w:rPr>
              <w:t>N/A</w:t>
            </w:r>
          </w:p>
        </w:tc>
      </w:tr>
      <w:tr w:rsidR="00C55772" w:rsidRPr="00DC7310" w14:paraId="1FA968B6" w14:textId="77777777" w:rsidTr="000864C4">
        <w:trPr>
          <w:jc w:val="center"/>
        </w:trPr>
        <w:tc>
          <w:tcPr>
            <w:tcW w:w="1131" w:type="pct"/>
            <w:tcBorders>
              <w:top w:val="nil"/>
              <w:bottom w:val="nil"/>
            </w:tcBorders>
            <w:shd w:val="clear" w:color="auto" w:fill="auto"/>
          </w:tcPr>
          <w:p w14:paraId="5599D9C2" w14:textId="77777777" w:rsidR="00C55772" w:rsidRPr="00DC7310" w:rsidRDefault="00C55772" w:rsidP="00BA5DCA">
            <w:pPr>
              <w:pStyle w:val="TAC"/>
              <w:keepNext w:val="0"/>
              <w:keepLines w:val="0"/>
            </w:pPr>
          </w:p>
        </w:tc>
        <w:tc>
          <w:tcPr>
            <w:tcW w:w="410" w:type="pct"/>
            <w:shd w:val="clear" w:color="auto" w:fill="auto"/>
          </w:tcPr>
          <w:p w14:paraId="0A43D780" w14:textId="77777777" w:rsidR="00C55772" w:rsidRPr="00DC7310" w:rsidRDefault="00C55772" w:rsidP="00BA5DCA">
            <w:pPr>
              <w:pStyle w:val="TAC"/>
              <w:keepNext w:val="0"/>
              <w:keepLines w:val="0"/>
              <w:rPr>
                <w:rFonts w:cs="Arial"/>
                <w:szCs w:val="18"/>
                <w:lang w:eastAsia="zh-CN"/>
              </w:rPr>
            </w:pPr>
            <w:r w:rsidRPr="00DC7310">
              <w:rPr>
                <w:rFonts w:cs="Arial"/>
                <w:kern w:val="2"/>
                <w:szCs w:val="24"/>
                <w:lang w:eastAsia="zh-CN"/>
              </w:rPr>
              <w:t>48</w:t>
            </w:r>
          </w:p>
        </w:tc>
        <w:tc>
          <w:tcPr>
            <w:tcW w:w="561" w:type="pct"/>
            <w:gridSpan w:val="2"/>
            <w:shd w:val="clear" w:color="auto" w:fill="auto"/>
            <w:noWrap/>
          </w:tcPr>
          <w:p w14:paraId="67AF02D1" w14:textId="77777777" w:rsidR="00C55772" w:rsidRPr="00DC7310" w:rsidRDefault="00C55772" w:rsidP="00BA5DCA">
            <w:pPr>
              <w:pStyle w:val="TAC"/>
              <w:keepNext w:val="0"/>
              <w:keepLines w:val="0"/>
            </w:pPr>
            <w:r w:rsidRPr="00DC7310">
              <w:rPr>
                <w:rFonts w:cs="Arial"/>
                <w:kern w:val="2"/>
                <w:szCs w:val="24"/>
                <w:lang w:eastAsia="zh-CN"/>
              </w:rPr>
              <w:t>N/A</w:t>
            </w:r>
          </w:p>
        </w:tc>
        <w:tc>
          <w:tcPr>
            <w:tcW w:w="348" w:type="pct"/>
            <w:gridSpan w:val="2"/>
            <w:shd w:val="clear" w:color="auto" w:fill="auto"/>
            <w:noWrap/>
          </w:tcPr>
          <w:p w14:paraId="400C0A68" w14:textId="77777777" w:rsidR="00C55772" w:rsidRPr="00DC7310" w:rsidRDefault="00C55772" w:rsidP="00BA5DCA">
            <w:pPr>
              <w:pStyle w:val="TAC"/>
              <w:keepNext w:val="0"/>
              <w:keepLines w:val="0"/>
            </w:pPr>
            <w:r w:rsidRPr="00DC7310">
              <w:rPr>
                <w:rFonts w:cs="Arial"/>
                <w:kern w:val="2"/>
                <w:szCs w:val="24"/>
                <w:lang w:eastAsia="zh-CN"/>
              </w:rPr>
              <w:t>10</w:t>
            </w:r>
          </w:p>
        </w:tc>
        <w:tc>
          <w:tcPr>
            <w:tcW w:w="1041" w:type="pct"/>
            <w:gridSpan w:val="2"/>
            <w:shd w:val="clear" w:color="auto" w:fill="auto"/>
            <w:noWrap/>
          </w:tcPr>
          <w:p w14:paraId="28F802A3" w14:textId="77777777" w:rsidR="00C55772" w:rsidRPr="00DC7310" w:rsidRDefault="00C55772" w:rsidP="00BA5DCA">
            <w:pPr>
              <w:pStyle w:val="TAC"/>
              <w:keepNext w:val="0"/>
              <w:keepLines w:val="0"/>
            </w:pPr>
            <w:r w:rsidRPr="00DC7310">
              <w:rPr>
                <w:rFonts w:cs="Arial"/>
                <w:kern w:val="2"/>
                <w:szCs w:val="24"/>
                <w:lang w:eastAsia="zh-CN"/>
              </w:rPr>
              <w:t>N/A</w:t>
            </w:r>
          </w:p>
        </w:tc>
        <w:tc>
          <w:tcPr>
            <w:tcW w:w="539" w:type="pct"/>
            <w:gridSpan w:val="2"/>
            <w:shd w:val="clear" w:color="auto" w:fill="auto"/>
            <w:noWrap/>
          </w:tcPr>
          <w:p w14:paraId="4D89EC4C" w14:textId="77777777" w:rsidR="00C55772" w:rsidRPr="00DC7310" w:rsidRDefault="00C55772" w:rsidP="00BA5DCA">
            <w:pPr>
              <w:pStyle w:val="TAC"/>
              <w:keepNext w:val="0"/>
              <w:keepLines w:val="0"/>
            </w:pPr>
            <w:r w:rsidRPr="00DC7310">
              <w:rPr>
                <w:rFonts w:cs="Arial"/>
                <w:kern w:val="2"/>
                <w:szCs w:val="24"/>
                <w:lang w:eastAsia="zh-CN"/>
              </w:rPr>
              <w:t>3620</w:t>
            </w:r>
          </w:p>
        </w:tc>
        <w:tc>
          <w:tcPr>
            <w:tcW w:w="357" w:type="pct"/>
            <w:gridSpan w:val="2"/>
            <w:shd w:val="clear" w:color="auto" w:fill="auto"/>
          </w:tcPr>
          <w:p w14:paraId="3F3B0B95" w14:textId="77777777" w:rsidR="00C55772" w:rsidRPr="00DC7310" w:rsidRDefault="00C55772" w:rsidP="00BA5DCA">
            <w:pPr>
              <w:pStyle w:val="TAC"/>
              <w:keepNext w:val="0"/>
              <w:keepLines w:val="0"/>
            </w:pPr>
            <w:r w:rsidRPr="00DC7310">
              <w:rPr>
                <w:rFonts w:cs="Arial"/>
                <w:kern w:val="2"/>
                <w:szCs w:val="24"/>
                <w:lang w:eastAsia="zh-CN"/>
              </w:rPr>
              <w:t>29.4</w:t>
            </w:r>
          </w:p>
        </w:tc>
        <w:tc>
          <w:tcPr>
            <w:tcW w:w="612" w:type="pct"/>
            <w:gridSpan w:val="2"/>
            <w:shd w:val="clear" w:color="auto" w:fill="auto"/>
          </w:tcPr>
          <w:p w14:paraId="57382327" w14:textId="77777777" w:rsidR="00C55772" w:rsidRPr="00DC7310" w:rsidRDefault="00C55772" w:rsidP="00BA5DCA">
            <w:pPr>
              <w:pStyle w:val="TAC"/>
              <w:keepNext w:val="0"/>
              <w:keepLines w:val="0"/>
              <w:rPr>
                <w:rFonts w:cs="Arial"/>
                <w:kern w:val="2"/>
                <w:szCs w:val="24"/>
                <w:lang w:eastAsia="zh-CN"/>
              </w:rPr>
            </w:pPr>
            <w:r w:rsidRPr="00DC7310">
              <w:rPr>
                <w:rFonts w:cs="Arial"/>
                <w:kern w:val="2"/>
                <w:szCs w:val="24"/>
                <w:lang w:eastAsia="ja-JP"/>
              </w:rPr>
              <w:t>IMD</w:t>
            </w:r>
            <w:r w:rsidRPr="00DC7310">
              <w:rPr>
                <w:rFonts w:cs="Arial"/>
                <w:kern w:val="2"/>
                <w:szCs w:val="24"/>
                <w:lang w:eastAsia="zh-CN"/>
              </w:rPr>
              <w:t>2</w:t>
            </w:r>
          </w:p>
        </w:tc>
      </w:tr>
      <w:tr w:rsidR="00C55772" w:rsidRPr="00DC7310" w14:paraId="615698C0" w14:textId="77777777" w:rsidTr="000864C4">
        <w:trPr>
          <w:jc w:val="center"/>
        </w:trPr>
        <w:tc>
          <w:tcPr>
            <w:tcW w:w="1131" w:type="pct"/>
            <w:tcBorders>
              <w:top w:val="nil"/>
              <w:bottom w:val="nil"/>
            </w:tcBorders>
            <w:shd w:val="clear" w:color="auto" w:fill="auto"/>
          </w:tcPr>
          <w:p w14:paraId="4122C3EA" w14:textId="77777777" w:rsidR="00C55772" w:rsidRPr="00DC7310" w:rsidRDefault="00C55772" w:rsidP="00BA5DCA">
            <w:pPr>
              <w:pStyle w:val="TAC"/>
              <w:keepNext w:val="0"/>
              <w:keepLines w:val="0"/>
            </w:pPr>
          </w:p>
        </w:tc>
        <w:tc>
          <w:tcPr>
            <w:tcW w:w="410" w:type="pct"/>
            <w:shd w:val="clear" w:color="auto" w:fill="auto"/>
          </w:tcPr>
          <w:p w14:paraId="6DC2D1E1" w14:textId="77777777" w:rsidR="00C55772" w:rsidRPr="00DC7310" w:rsidRDefault="00C55772" w:rsidP="00BA5DCA">
            <w:pPr>
              <w:pStyle w:val="TAC"/>
              <w:keepNext w:val="0"/>
              <w:keepLines w:val="0"/>
              <w:rPr>
                <w:rFonts w:cs="Arial"/>
                <w:szCs w:val="18"/>
                <w:lang w:eastAsia="zh-CN"/>
              </w:rPr>
            </w:pPr>
            <w:r w:rsidRPr="00DC7310">
              <w:rPr>
                <w:rFonts w:cs="Arial"/>
                <w:kern w:val="2"/>
                <w:szCs w:val="24"/>
                <w:lang w:eastAsia="zh-CN"/>
              </w:rPr>
              <w:t>n66</w:t>
            </w:r>
          </w:p>
        </w:tc>
        <w:tc>
          <w:tcPr>
            <w:tcW w:w="561" w:type="pct"/>
            <w:gridSpan w:val="2"/>
            <w:shd w:val="clear" w:color="auto" w:fill="auto"/>
            <w:noWrap/>
          </w:tcPr>
          <w:p w14:paraId="65FA97D3" w14:textId="77777777" w:rsidR="00C55772" w:rsidRPr="00DC7310" w:rsidRDefault="00C55772" w:rsidP="00BA5DCA">
            <w:pPr>
              <w:pStyle w:val="TAC"/>
              <w:keepNext w:val="0"/>
              <w:keepLines w:val="0"/>
            </w:pPr>
            <w:r w:rsidRPr="00DC7310">
              <w:rPr>
                <w:rFonts w:eastAsia="Malgun Gothic" w:cs="Arial"/>
                <w:kern w:val="2"/>
                <w:szCs w:val="24"/>
                <w:lang w:eastAsia="ko-KR"/>
              </w:rPr>
              <w:t>17</w:t>
            </w:r>
            <w:r w:rsidRPr="00DC7310">
              <w:rPr>
                <w:rFonts w:cs="Arial"/>
                <w:kern w:val="2"/>
                <w:szCs w:val="24"/>
                <w:lang w:eastAsia="zh-CN"/>
              </w:rPr>
              <w:t>40</w:t>
            </w:r>
          </w:p>
        </w:tc>
        <w:tc>
          <w:tcPr>
            <w:tcW w:w="348" w:type="pct"/>
            <w:gridSpan w:val="2"/>
            <w:shd w:val="clear" w:color="auto" w:fill="auto"/>
            <w:noWrap/>
          </w:tcPr>
          <w:p w14:paraId="599F79DA" w14:textId="77777777" w:rsidR="00C55772" w:rsidRPr="00DC7310" w:rsidRDefault="00C55772" w:rsidP="00BA5DCA">
            <w:pPr>
              <w:pStyle w:val="TAC"/>
              <w:keepNext w:val="0"/>
              <w:keepLines w:val="0"/>
            </w:pPr>
            <w:r w:rsidRPr="00DC7310">
              <w:rPr>
                <w:rFonts w:eastAsia="Malgun Gothic" w:cs="Arial"/>
                <w:kern w:val="2"/>
                <w:szCs w:val="24"/>
                <w:lang w:eastAsia="ko-KR"/>
              </w:rPr>
              <w:t>5</w:t>
            </w:r>
          </w:p>
        </w:tc>
        <w:tc>
          <w:tcPr>
            <w:tcW w:w="1041" w:type="pct"/>
            <w:gridSpan w:val="2"/>
            <w:shd w:val="clear" w:color="auto" w:fill="auto"/>
            <w:noWrap/>
          </w:tcPr>
          <w:p w14:paraId="5612983B" w14:textId="77777777" w:rsidR="00C55772" w:rsidRPr="00DC7310" w:rsidRDefault="00C55772" w:rsidP="00BA5DCA">
            <w:pPr>
              <w:pStyle w:val="TAC"/>
              <w:keepNext w:val="0"/>
              <w:keepLines w:val="0"/>
            </w:pPr>
            <w:r w:rsidRPr="00DC7310">
              <w:rPr>
                <w:rFonts w:eastAsia="Malgun Gothic" w:cs="Arial"/>
                <w:kern w:val="2"/>
                <w:szCs w:val="24"/>
                <w:lang w:eastAsia="ko-KR"/>
              </w:rPr>
              <w:t>25</w:t>
            </w:r>
          </w:p>
        </w:tc>
        <w:tc>
          <w:tcPr>
            <w:tcW w:w="539" w:type="pct"/>
            <w:gridSpan w:val="2"/>
            <w:shd w:val="clear" w:color="auto" w:fill="auto"/>
            <w:noWrap/>
          </w:tcPr>
          <w:p w14:paraId="2266E8D3" w14:textId="77777777" w:rsidR="00C55772" w:rsidRPr="00DC7310" w:rsidRDefault="00C55772" w:rsidP="00BA5DCA">
            <w:pPr>
              <w:pStyle w:val="TAC"/>
              <w:keepNext w:val="0"/>
              <w:keepLines w:val="0"/>
            </w:pPr>
            <w:r w:rsidRPr="00DC7310">
              <w:rPr>
                <w:rFonts w:cs="Arial"/>
                <w:kern w:val="2"/>
                <w:szCs w:val="24"/>
                <w:lang w:eastAsia="zh-CN"/>
              </w:rPr>
              <w:t>2140</w:t>
            </w:r>
          </w:p>
        </w:tc>
        <w:tc>
          <w:tcPr>
            <w:tcW w:w="357" w:type="pct"/>
            <w:gridSpan w:val="2"/>
            <w:shd w:val="clear" w:color="auto" w:fill="auto"/>
          </w:tcPr>
          <w:p w14:paraId="60FEB4E0" w14:textId="77777777" w:rsidR="00C55772" w:rsidRPr="00DC7310" w:rsidRDefault="00C55772" w:rsidP="00BA5DCA">
            <w:pPr>
              <w:pStyle w:val="TAC"/>
              <w:keepNext w:val="0"/>
              <w:keepLines w:val="0"/>
            </w:pPr>
            <w:r w:rsidRPr="00DC7310">
              <w:rPr>
                <w:rFonts w:eastAsia="Malgun Gothic" w:cs="Arial"/>
                <w:kern w:val="2"/>
                <w:szCs w:val="24"/>
                <w:lang w:eastAsia="ko-KR"/>
              </w:rPr>
              <w:t>N/A</w:t>
            </w:r>
          </w:p>
        </w:tc>
        <w:tc>
          <w:tcPr>
            <w:tcW w:w="612" w:type="pct"/>
            <w:gridSpan w:val="2"/>
            <w:shd w:val="clear" w:color="auto" w:fill="auto"/>
          </w:tcPr>
          <w:p w14:paraId="266DE77E" w14:textId="77777777" w:rsidR="00C55772" w:rsidRPr="00DC7310" w:rsidRDefault="00C55772" w:rsidP="00BA5DCA">
            <w:pPr>
              <w:pStyle w:val="TAC"/>
              <w:keepNext w:val="0"/>
              <w:keepLines w:val="0"/>
            </w:pPr>
            <w:r w:rsidRPr="00DC7310">
              <w:rPr>
                <w:rFonts w:eastAsia="Malgun Gothic" w:cs="Arial"/>
                <w:kern w:val="2"/>
                <w:szCs w:val="24"/>
                <w:lang w:eastAsia="ko-KR"/>
              </w:rPr>
              <w:t>N/A</w:t>
            </w:r>
          </w:p>
        </w:tc>
      </w:tr>
      <w:tr w:rsidR="00C55772" w:rsidRPr="00DC7310" w14:paraId="1A69664B" w14:textId="77777777" w:rsidTr="000864C4">
        <w:trPr>
          <w:jc w:val="center"/>
        </w:trPr>
        <w:tc>
          <w:tcPr>
            <w:tcW w:w="1131" w:type="pct"/>
            <w:tcBorders>
              <w:top w:val="nil"/>
              <w:bottom w:val="nil"/>
            </w:tcBorders>
            <w:shd w:val="clear" w:color="auto" w:fill="auto"/>
          </w:tcPr>
          <w:p w14:paraId="522EDEA2" w14:textId="77777777" w:rsidR="00C55772" w:rsidRPr="00DC7310" w:rsidRDefault="00C55772" w:rsidP="00BA5DCA">
            <w:pPr>
              <w:pStyle w:val="TAC"/>
              <w:keepNext w:val="0"/>
              <w:keepLines w:val="0"/>
            </w:pPr>
          </w:p>
        </w:tc>
        <w:tc>
          <w:tcPr>
            <w:tcW w:w="410" w:type="pct"/>
            <w:shd w:val="clear" w:color="auto" w:fill="auto"/>
          </w:tcPr>
          <w:p w14:paraId="6B1FC15E" w14:textId="77777777" w:rsidR="00C55772" w:rsidRPr="00DC7310" w:rsidRDefault="00C55772" w:rsidP="00BA5DCA">
            <w:pPr>
              <w:pStyle w:val="TAC"/>
              <w:keepNext w:val="0"/>
              <w:keepLines w:val="0"/>
              <w:rPr>
                <w:rFonts w:cs="Arial"/>
                <w:szCs w:val="18"/>
                <w:lang w:eastAsia="zh-CN"/>
              </w:rPr>
            </w:pPr>
            <w:r w:rsidRPr="00DC7310">
              <w:rPr>
                <w:rFonts w:cs="Arial"/>
                <w:kern w:val="2"/>
                <w:szCs w:val="24"/>
                <w:lang w:eastAsia="zh-CN"/>
              </w:rPr>
              <w:t>2</w:t>
            </w:r>
          </w:p>
        </w:tc>
        <w:tc>
          <w:tcPr>
            <w:tcW w:w="561" w:type="pct"/>
            <w:gridSpan w:val="2"/>
            <w:shd w:val="clear" w:color="auto" w:fill="auto"/>
            <w:noWrap/>
          </w:tcPr>
          <w:p w14:paraId="3C4A2F28" w14:textId="77777777" w:rsidR="00C55772" w:rsidRPr="00DC7310" w:rsidRDefault="00C55772" w:rsidP="00BA5DCA">
            <w:pPr>
              <w:pStyle w:val="TAC"/>
              <w:keepNext w:val="0"/>
              <w:keepLines w:val="0"/>
            </w:pPr>
            <w:r w:rsidRPr="00DC7310">
              <w:rPr>
                <w:rFonts w:eastAsia="Malgun Gothic" w:cs="Arial"/>
                <w:kern w:val="2"/>
                <w:szCs w:val="24"/>
                <w:lang w:eastAsia="ko-KR"/>
              </w:rPr>
              <w:t>N/A</w:t>
            </w:r>
          </w:p>
        </w:tc>
        <w:tc>
          <w:tcPr>
            <w:tcW w:w="348" w:type="pct"/>
            <w:gridSpan w:val="2"/>
            <w:shd w:val="clear" w:color="auto" w:fill="auto"/>
            <w:noWrap/>
          </w:tcPr>
          <w:p w14:paraId="04FFDCB0" w14:textId="77777777" w:rsidR="00C55772" w:rsidRPr="00DC7310" w:rsidRDefault="00C55772" w:rsidP="00BA5DCA">
            <w:pPr>
              <w:pStyle w:val="TAC"/>
              <w:keepNext w:val="0"/>
              <w:keepLines w:val="0"/>
            </w:pPr>
            <w:r w:rsidRPr="00DC7310">
              <w:rPr>
                <w:rFonts w:eastAsia="Malgun Gothic" w:cs="Arial"/>
                <w:kern w:val="2"/>
                <w:szCs w:val="24"/>
                <w:lang w:eastAsia="ko-KR"/>
              </w:rPr>
              <w:t>5</w:t>
            </w:r>
          </w:p>
        </w:tc>
        <w:tc>
          <w:tcPr>
            <w:tcW w:w="1041" w:type="pct"/>
            <w:gridSpan w:val="2"/>
            <w:shd w:val="clear" w:color="auto" w:fill="auto"/>
            <w:noWrap/>
          </w:tcPr>
          <w:p w14:paraId="66C20688" w14:textId="77777777" w:rsidR="00C55772" w:rsidRPr="00DC7310" w:rsidRDefault="00C55772" w:rsidP="00BA5DCA">
            <w:pPr>
              <w:pStyle w:val="TAC"/>
              <w:keepNext w:val="0"/>
              <w:keepLines w:val="0"/>
            </w:pPr>
            <w:r w:rsidRPr="00DC7310">
              <w:rPr>
                <w:rFonts w:eastAsia="Malgun Gothic" w:cs="Arial"/>
                <w:kern w:val="2"/>
                <w:szCs w:val="24"/>
                <w:lang w:eastAsia="ko-KR"/>
              </w:rPr>
              <w:t>N/A</w:t>
            </w:r>
          </w:p>
        </w:tc>
        <w:tc>
          <w:tcPr>
            <w:tcW w:w="539" w:type="pct"/>
            <w:gridSpan w:val="2"/>
            <w:shd w:val="clear" w:color="auto" w:fill="auto"/>
            <w:noWrap/>
          </w:tcPr>
          <w:p w14:paraId="3C816AE5" w14:textId="77777777" w:rsidR="00C55772" w:rsidRPr="00DC7310" w:rsidRDefault="00C55772" w:rsidP="00BA5DCA">
            <w:pPr>
              <w:pStyle w:val="TAC"/>
              <w:keepNext w:val="0"/>
              <w:keepLines w:val="0"/>
            </w:pPr>
            <w:r w:rsidRPr="00DC7310">
              <w:rPr>
                <w:rFonts w:cs="Arial"/>
                <w:kern w:val="2"/>
                <w:szCs w:val="24"/>
                <w:lang w:eastAsia="zh-CN"/>
              </w:rPr>
              <w:t>1960</w:t>
            </w:r>
          </w:p>
        </w:tc>
        <w:tc>
          <w:tcPr>
            <w:tcW w:w="357" w:type="pct"/>
            <w:gridSpan w:val="2"/>
            <w:shd w:val="clear" w:color="auto" w:fill="auto"/>
          </w:tcPr>
          <w:p w14:paraId="4BEEA4B7" w14:textId="77777777" w:rsidR="00C55772" w:rsidRPr="00DC7310" w:rsidRDefault="00C55772" w:rsidP="00BA5DCA">
            <w:pPr>
              <w:pStyle w:val="TAC"/>
              <w:keepNext w:val="0"/>
              <w:keepLines w:val="0"/>
            </w:pPr>
            <w:r w:rsidRPr="00DC7310">
              <w:rPr>
                <w:rFonts w:cs="Arial"/>
                <w:kern w:val="2"/>
                <w:szCs w:val="24"/>
                <w:lang w:eastAsia="zh-CN"/>
              </w:rPr>
              <w:t>28.3</w:t>
            </w:r>
          </w:p>
        </w:tc>
        <w:tc>
          <w:tcPr>
            <w:tcW w:w="612" w:type="pct"/>
            <w:gridSpan w:val="2"/>
            <w:shd w:val="clear" w:color="auto" w:fill="auto"/>
          </w:tcPr>
          <w:p w14:paraId="1D31CBF0" w14:textId="77777777" w:rsidR="00C55772" w:rsidRPr="00DC7310" w:rsidRDefault="00C55772" w:rsidP="00BA5DCA">
            <w:pPr>
              <w:pStyle w:val="TAC"/>
              <w:keepNext w:val="0"/>
              <w:keepLines w:val="0"/>
              <w:rPr>
                <w:rFonts w:cs="Arial"/>
                <w:kern w:val="2"/>
                <w:szCs w:val="24"/>
                <w:lang w:eastAsia="zh-CN"/>
              </w:rPr>
            </w:pPr>
            <w:r w:rsidRPr="00DC7310">
              <w:rPr>
                <w:rFonts w:cs="Arial"/>
                <w:kern w:val="2"/>
                <w:szCs w:val="24"/>
                <w:lang w:eastAsia="ja-JP"/>
              </w:rPr>
              <w:t>IMD</w:t>
            </w:r>
            <w:r w:rsidRPr="00DC7310">
              <w:rPr>
                <w:rFonts w:cs="Arial"/>
                <w:kern w:val="2"/>
                <w:szCs w:val="24"/>
                <w:lang w:eastAsia="zh-CN"/>
              </w:rPr>
              <w:t>2</w:t>
            </w:r>
          </w:p>
        </w:tc>
      </w:tr>
      <w:tr w:rsidR="00C55772" w:rsidRPr="00DC7310" w14:paraId="007EEB4B" w14:textId="77777777" w:rsidTr="000864C4">
        <w:trPr>
          <w:jc w:val="center"/>
        </w:trPr>
        <w:tc>
          <w:tcPr>
            <w:tcW w:w="1131" w:type="pct"/>
            <w:tcBorders>
              <w:top w:val="nil"/>
              <w:bottom w:val="nil"/>
            </w:tcBorders>
            <w:shd w:val="clear" w:color="auto" w:fill="auto"/>
          </w:tcPr>
          <w:p w14:paraId="58861640" w14:textId="77777777" w:rsidR="00C55772" w:rsidRPr="00DC7310" w:rsidRDefault="00C55772" w:rsidP="00BA5DCA">
            <w:pPr>
              <w:pStyle w:val="TAC"/>
              <w:keepNext w:val="0"/>
              <w:keepLines w:val="0"/>
            </w:pPr>
          </w:p>
        </w:tc>
        <w:tc>
          <w:tcPr>
            <w:tcW w:w="410" w:type="pct"/>
            <w:shd w:val="clear" w:color="auto" w:fill="auto"/>
          </w:tcPr>
          <w:p w14:paraId="2B106846" w14:textId="77777777" w:rsidR="00C55772" w:rsidRPr="00DC7310" w:rsidRDefault="00C55772" w:rsidP="00BA5DCA">
            <w:pPr>
              <w:pStyle w:val="TAC"/>
              <w:keepNext w:val="0"/>
              <w:keepLines w:val="0"/>
              <w:rPr>
                <w:rFonts w:cs="Arial"/>
                <w:szCs w:val="18"/>
                <w:lang w:eastAsia="zh-CN"/>
              </w:rPr>
            </w:pPr>
            <w:r w:rsidRPr="00DC7310">
              <w:rPr>
                <w:rFonts w:cs="Arial"/>
                <w:kern w:val="2"/>
                <w:szCs w:val="24"/>
                <w:lang w:eastAsia="zh-CN"/>
              </w:rPr>
              <w:t>48</w:t>
            </w:r>
          </w:p>
        </w:tc>
        <w:tc>
          <w:tcPr>
            <w:tcW w:w="561" w:type="pct"/>
            <w:gridSpan w:val="2"/>
            <w:shd w:val="clear" w:color="auto" w:fill="auto"/>
            <w:noWrap/>
          </w:tcPr>
          <w:p w14:paraId="2F7D02CC" w14:textId="77777777" w:rsidR="00C55772" w:rsidRPr="00DC7310" w:rsidRDefault="00C55772" w:rsidP="00BA5DCA">
            <w:pPr>
              <w:pStyle w:val="TAC"/>
              <w:keepNext w:val="0"/>
              <w:keepLines w:val="0"/>
            </w:pPr>
            <w:r w:rsidRPr="00DC7310">
              <w:rPr>
                <w:rFonts w:cs="Arial"/>
                <w:kern w:val="2"/>
                <w:szCs w:val="24"/>
                <w:lang w:eastAsia="zh-CN"/>
              </w:rPr>
              <w:t>3695</w:t>
            </w:r>
          </w:p>
        </w:tc>
        <w:tc>
          <w:tcPr>
            <w:tcW w:w="348" w:type="pct"/>
            <w:gridSpan w:val="2"/>
            <w:shd w:val="clear" w:color="auto" w:fill="auto"/>
            <w:noWrap/>
          </w:tcPr>
          <w:p w14:paraId="69E11CE1" w14:textId="77777777" w:rsidR="00C55772" w:rsidRPr="00DC7310" w:rsidRDefault="00C55772" w:rsidP="00BA5DCA">
            <w:pPr>
              <w:pStyle w:val="TAC"/>
              <w:keepNext w:val="0"/>
              <w:keepLines w:val="0"/>
            </w:pPr>
            <w:r w:rsidRPr="00DC7310">
              <w:rPr>
                <w:rFonts w:eastAsia="Malgun Gothic" w:cs="Arial"/>
                <w:kern w:val="2"/>
                <w:szCs w:val="24"/>
                <w:lang w:eastAsia="ko-KR"/>
              </w:rPr>
              <w:t>5</w:t>
            </w:r>
          </w:p>
        </w:tc>
        <w:tc>
          <w:tcPr>
            <w:tcW w:w="1041" w:type="pct"/>
            <w:gridSpan w:val="2"/>
            <w:shd w:val="clear" w:color="auto" w:fill="auto"/>
            <w:noWrap/>
          </w:tcPr>
          <w:p w14:paraId="7C1DDC98" w14:textId="77777777" w:rsidR="00C55772" w:rsidRPr="00DC7310" w:rsidRDefault="00C55772" w:rsidP="00BA5DCA">
            <w:pPr>
              <w:pStyle w:val="TAC"/>
              <w:keepNext w:val="0"/>
              <w:keepLines w:val="0"/>
            </w:pPr>
            <w:r w:rsidRPr="00DC7310">
              <w:rPr>
                <w:rFonts w:eastAsia="Malgun Gothic" w:cs="Arial"/>
                <w:kern w:val="2"/>
                <w:szCs w:val="24"/>
                <w:lang w:eastAsia="ko-KR"/>
              </w:rPr>
              <w:t>25</w:t>
            </w:r>
          </w:p>
        </w:tc>
        <w:tc>
          <w:tcPr>
            <w:tcW w:w="539" w:type="pct"/>
            <w:gridSpan w:val="2"/>
            <w:shd w:val="clear" w:color="auto" w:fill="auto"/>
            <w:noWrap/>
          </w:tcPr>
          <w:p w14:paraId="20A4B2E6" w14:textId="77777777" w:rsidR="00C55772" w:rsidRPr="00DC7310" w:rsidRDefault="00C55772" w:rsidP="00BA5DCA">
            <w:pPr>
              <w:pStyle w:val="TAC"/>
              <w:keepNext w:val="0"/>
              <w:keepLines w:val="0"/>
            </w:pPr>
            <w:r w:rsidRPr="00DC7310">
              <w:rPr>
                <w:rFonts w:cs="Arial"/>
                <w:kern w:val="2"/>
                <w:szCs w:val="24"/>
                <w:lang w:eastAsia="zh-CN"/>
              </w:rPr>
              <w:t>3695</w:t>
            </w:r>
          </w:p>
        </w:tc>
        <w:tc>
          <w:tcPr>
            <w:tcW w:w="357" w:type="pct"/>
            <w:gridSpan w:val="2"/>
            <w:shd w:val="clear" w:color="auto" w:fill="auto"/>
          </w:tcPr>
          <w:p w14:paraId="696FE8CF" w14:textId="77777777" w:rsidR="00C55772" w:rsidRPr="00DC7310" w:rsidRDefault="00C55772" w:rsidP="00BA5DCA">
            <w:pPr>
              <w:pStyle w:val="TAC"/>
              <w:keepNext w:val="0"/>
              <w:keepLines w:val="0"/>
            </w:pPr>
            <w:r w:rsidRPr="00DC7310">
              <w:rPr>
                <w:rFonts w:eastAsia="Malgun Gothic" w:cs="Arial"/>
                <w:kern w:val="2"/>
                <w:szCs w:val="24"/>
                <w:lang w:eastAsia="ko-KR"/>
              </w:rPr>
              <w:t>N/A</w:t>
            </w:r>
          </w:p>
        </w:tc>
        <w:tc>
          <w:tcPr>
            <w:tcW w:w="612" w:type="pct"/>
            <w:gridSpan w:val="2"/>
            <w:shd w:val="clear" w:color="auto" w:fill="auto"/>
          </w:tcPr>
          <w:p w14:paraId="05434371" w14:textId="77777777" w:rsidR="00C55772" w:rsidRPr="00DC7310" w:rsidRDefault="00C55772" w:rsidP="00BA5DCA">
            <w:pPr>
              <w:pStyle w:val="TAC"/>
              <w:keepNext w:val="0"/>
              <w:keepLines w:val="0"/>
            </w:pPr>
            <w:r w:rsidRPr="00DC7310">
              <w:rPr>
                <w:rFonts w:eastAsia="Malgun Gothic" w:cs="Arial"/>
                <w:kern w:val="2"/>
                <w:szCs w:val="24"/>
                <w:lang w:eastAsia="ko-KR"/>
              </w:rPr>
              <w:t>N/A</w:t>
            </w:r>
          </w:p>
        </w:tc>
      </w:tr>
      <w:tr w:rsidR="00C55772" w:rsidRPr="00DC7310" w14:paraId="1155EA82" w14:textId="77777777" w:rsidTr="000864C4">
        <w:trPr>
          <w:jc w:val="center"/>
        </w:trPr>
        <w:tc>
          <w:tcPr>
            <w:tcW w:w="1131" w:type="pct"/>
            <w:tcBorders>
              <w:top w:val="nil"/>
              <w:bottom w:val="single" w:sz="4" w:space="0" w:color="auto"/>
            </w:tcBorders>
            <w:shd w:val="clear" w:color="auto" w:fill="auto"/>
          </w:tcPr>
          <w:p w14:paraId="20155A4A" w14:textId="77777777" w:rsidR="00C55772" w:rsidRPr="00DC7310" w:rsidRDefault="00C55772" w:rsidP="00BA5DCA">
            <w:pPr>
              <w:pStyle w:val="TAC"/>
              <w:keepNext w:val="0"/>
              <w:keepLines w:val="0"/>
            </w:pPr>
          </w:p>
        </w:tc>
        <w:tc>
          <w:tcPr>
            <w:tcW w:w="410" w:type="pct"/>
            <w:shd w:val="clear" w:color="auto" w:fill="auto"/>
          </w:tcPr>
          <w:p w14:paraId="6E358BA5" w14:textId="77777777" w:rsidR="00C55772" w:rsidRPr="00DC7310" w:rsidRDefault="00C55772" w:rsidP="00BA5DCA">
            <w:pPr>
              <w:pStyle w:val="TAC"/>
              <w:keepNext w:val="0"/>
              <w:keepLines w:val="0"/>
              <w:rPr>
                <w:rFonts w:cs="Arial"/>
                <w:szCs w:val="18"/>
                <w:lang w:eastAsia="zh-CN"/>
              </w:rPr>
            </w:pPr>
            <w:r w:rsidRPr="00DC7310">
              <w:rPr>
                <w:rFonts w:cs="Arial"/>
                <w:kern w:val="2"/>
                <w:szCs w:val="24"/>
                <w:lang w:eastAsia="zh-CN"/>
              </w:rPr>
              <w:t>n66</w:t>
            </w:r>
          </w:p>
        </w:tc>
        <w:tc>
          <w:tcPr>
            <w:tcW w:w="561" w:type="pct"/>
            <w:gridSpan w:val="2"/>
            <w:shd w:val="clear" w:color="auto" w:fill="auto"/>
            <w:noWrap/>
          </w:tcPr>
          <w:p w14:paraId="173B1837" w14:textId="77777777" w:rsidR="00C55772" w:rsidRPr="00DC7310" w:rsidRDefault="00C55772" w:rsidP="00BA5DCA">
            <w:pPr>
              <w:pStyle w:val="TAC"/>
              <w:keepNext w:val="0"/>
              <w:keepLines w:val="0"/>
            </w:pPr>
            <w:r w:rsidRPr="00DC7310">
              <w:rPr>
                <w:rFonts w:eastAsia="Malgun Gothic" w:cs="Arial"/>
                <w:kern w:val="2"/>
                <w:szCs w:val="24"/>
                <w:lang w:eastAsia="ko-KR"/>
              </w:rPr>
              <w:t>17</w:t>
            </w:r>
            <w:r w:rsidRPr="00DC7310">
              <w:rPr>
                <w:rFonts w:cs="Arial"/>
                <w:kern w:val="2"/>
                <w:szCs w:val="24"/>
                <w:lang w:eastAsia="zh-CN"/>
              </w:rPr>
              <w:t>35</w:t>
            </w:r>
          </w:p>
        </w:tc>
        <w:tc>
          <w:tcPr>
            <w:tcW w:w="348" w:type="pct"/>
            <w:gridSpan w:val="2"/>
            <w:shd w:val="clear" w:color="auto" w:fill="auto"/>
            <w:noWrap/>
          </w:tcPr>
          <w:p w14:paraId="511CBAFD" w14:textId="77777777" w:rsidR="00C55772" w:rsidRPr="00DC7310" w:rsidRDefault="00C55772" w:rsidP="00BA5DCA">
            <w:pPr>
              <w:pStyle w:val="TAC"/>
              <w:keepNext w:val="0"/>
              <w:keepLines w:val="0"/>
            </w:pPr>
            <w:r w:rsidRPr="00DC7310">
              <w:rPr>
                <w:rFonts w:eastAsia="Malgun Gothic" w:cs="Arial"/>
                <w:kern w:val="2"/>
                <w:szCs w:val="24"/>
                <w:lang w:eastAsia="ko-KR"/>
              </w:rPr>
              <w:t>5</w:t>
            </w:r>
          </w:p>
        </w:tc>
        <w:tc>
          <w:tcPr>
            <w:tcW w:w="1041" w:type="pct"/>
            <w:gridSpan w:val="2"/>
            <w:shd w:val="clear" w:color="auto" w:fill="auto"/>
            <w:noWrap/>
          </w:tcPr>
          <w:p w14:paraId="563E60EA" w14:textId="77777777" w:rsidR="00C55772" w:rsidRPr="00DC7310" w:rsidRDefault="00C55772" w:rsidP="00BA5DCA">
            <w:pPr>
              <w:pStyle w:val="TAC"/>
              <w:keepNext w:val="0"/>
              <w:keepLines w:val="0"/>
            </w:pPr>
            <w:r w:rsidRPr="00DC7310">
              <w:rPr>
                <w:rFonts w:eastAsia="Malgun Gothic" w:cs="Arial"/>
                <w:kern w:val="2"/>
                <w:szCs w:val="24"/>
                <w:lang w:eastAsia="ko-KR"/>
              </w:rPr>
              <w:t>25</w:t>
            </w:r>
          </w:p>
        </w:tc>
        <w:tc>
          <w:tcPr>
            <w:tcW w:w="539" w:type="pct"/>
            <w:gridSpan w:val="2"/>
            <w:shd w:val="clear" w:color="auto" w:fill="auto"/>
            <w:noWrap/>
          </w:tcPr>
          <w:p w14:paraId="3218C527" w14:textId="77777777" w:rsidR="00C55772" w:rsidRPr="00DC7310" w:rsidRDefault="00C55772" w:rsidP="00BA5DCA">
            <w:pPr>
              <w:pStyle w:val="TAC"/>
              <w:keepNext w:val="0"/>
              <w:keepLines w:val="0"/>
            </w:pPr>
            <w:r w:rsidRPr="00DC7310">
              <w:rPr>
                <w:rFonts w:eastAsia="Malgun Gothic" w:cs="Arial"/>
                <w:kern w:val="2"/>
                <w:szCs w:val="24"/>
                <w:lang w:eastAsia="ko-KR"/>
              </w:rPr>
              <w:t>21</w:t>
            </w:r>
            <w:r w:rsidRPr="00DC7310">
              <w:rPr>
                <w:rFonts w:cs="Arial"/>
                <w:kern w:val="2"/>
                <w:szCs w:val="24"/>
                <w:lang w:eastAsia="zh-CN"/>
              </w:rPr>
              <w:t>35</w:t>
            </w:r>
          </w:p>
        </w:tc>
        <w:tc>
          <w:tcPr>
            <w:tcW w:w="357" w:type="pct"/>
            <w:gridSpan w:val="2"/>
            <w:shd w:val="clear" w:color="auto" w:fill="auto"/>
          </w:tcPr>
          <w:p w14:paraId="7B504254" w14:textId="77777777" w:rsidR="00C55772" w:rsidRPr="00DC7310" w:rsidRDefault="00C55772" w:rsidP="00BA5DCA">
            <w:pPr>
              <w:pStyle w:val="TAC"/>
              <w:keepNext w:val="0"/>
              <w:keepLines w:val="0"/>
            </w:pPr>
            <w:r w:rsidRPr="00DC7310">
              <w:rPr>
                <w:rFonts w:eastAsia="Malgun Gothic" w:cs="Arial"/>
                <w:kern w:val="2"/>
                <w:szCs w:val="24"/>
                <w:lang w:eastAsia="ko-KR"/>
              </w:rPr>
              <w:t>N/A</w:t>
            </w:r>
          </w:p>
        </w:tc>
        <w:tc>
          <w:tcPr>
            <w:tcW w:w="612" w:type="pct"/>
            <w:gridSpan w:val="2"/>
            <w:shd w:val="clear" w:color="auto" w:fill="auto"/>
          </w:tcPr>
          <w:p w14:paraId="510D9690" w14:textId="77777777" w:rsidR="00C55772" w:rsidRPr="00DC7310" w:rsidRDefault="00C55772" w:rsidP="00BA5DCA">
            <w:pPr>
              <w:pStyle w:val="TAC"/>
              <w:keepNext w:val="0"/>
              <w:keepLines w:val="0"/>
            </w:pPr>
            <w:r w:rsidRPr="00DC7310">
              <w:rPr>
                <w:rFonts w:eastAsia="Malgun Gothic" w:cs="Arial"/>
                <w:kern w:val="2"/>
                <w:szCs w:val="24"/>
                <w:lang w:eastAsia="ko-KR"/>
              </w:rPr>
              <w:t>N/A</w:t>
            </w:r>
          </w:p>
        </w:tc>
      </w:tr>
      <w:tr w:rsidR="00C55772" w:rsidRPr="00DC7310" w14:paraId="0CF410A2" w14:textId="77777777" w:rsidTr="000864C4">
        <w:trPr>
          <w:jc w:val="center"/>
        </w:trPr>
        <w:tc>
          <w:tcPr>
            <w:tcW w:w="1131" w:type="pct"/>
            <w:tcBorders>
              <w:bottom w:val="nil"/>
            </w:tcBorders>
            <w:shd w:val="clear" w:color="auto" w:fill="auto"/>
          </w:tcPr>
          <w:p w14:paraId="281228B0" w14:textId="77777777" w:rsidR="00C55772" w:rsidRPr="00DC7310" w:rsidRDefault="00C55772" w:rsidP="00BA5DCA">
            <w:pPr>
              <w:pStyle w:val="TAC"/>
              <w:keepNext w:val="0"/>
              <w:keepLines w:val="0"/>
            </w:pPr>
            <w:r w:rsidRPr="00DC7310">
              <w:t>DC_2A_n48A-n66A</w:t>
            </w:r>
          </w:p>
        </w:tc>
        <w:tc>
          <w:tcPr>
            <w:tcW w:w="410" w:type="pct"/>
            <w:shd w:val="clear" w:color="auto" w:fill="auto"/>
          </w:tcPr>
          <w:p w14:paraId="5BAFA8E6" w14:textId="77777777" w:rsidR="00C55772" w:rsidRPr="00DC7310" w:rsidRDefault="00C55772" w:rsidP="00BA5DCA">
            <w:pPr>
              <w:pStyle w:val="TAC"/>
              <w:keepNext w:val="0"/>
              <w:keepLines w:val="0"/>
              <w:rPr>
                <w:szCs w:val="18"/>
              </w:rPr>
            </w:pPr>
            <w:r w:rsidRPr="00DC7310">
              <w:rPr>
                <w:rFonts w:cs="Arial"/>
                <w:kern w:val="2"/>
                <w:szCs w:val="24"/>
                <w:lang w:eastAsia="zh-CN"/>
              </w:rPr>
              <w:t>2</w:t>
            </w:r>
          </w:p>
        </w:tc>
        <w:tc>
          <w:tcPr>
            <w:tcW w:w="561" w:type="pct"/>
            <w:gridSpan w:val="2"/>
            <w:shd w:val="clear" w:color="auto" w:fill="auto"/>
            <w:noWrap/>
          </w:tcPr>
          <w:p w14:paraId="7CEF6BE6" w14:textId="77777777" w:rsidR="00C55772" w:rsidRPr="00DC7310" w:rsidRDefault="00C55772" w:rsidP="00BA5DCA">
            <w:pPr>
              <w:pStyle w:val="TAC"/>
              <w:keepNext w:val="0"/>
              <w:keepLines w:val="0"/>
              <w:rPr>
                <w:szCs w:val="18"/>
              </w:rPr>
            </w:pPr>
            <w:r w:rsidRPr="00DC7310">
              <w:rPr>
                <w:rFonts w:cs="Arial"/>
                <w:kern w:val="2"/>
                <w:szCs w:val="24"/>
                <w:lang w:eastAsia="zh-CN"/>
              </w:rPr>
              <w:t>1880</w:t>
            </w:r>
          </w:p>
        </w:tc>
        <w:tc>
          <w:tcPr>
            <w:tcW w:w="348" w:type="pct"/>
            <w:gridSpan w:val="2"/>
            <w:shd w:val="clear" w:color="auto" w:fill="auto"/>
            <w:noWrap/>
          </w:tcPr>
          <w:p w14:paraId="080B496C" w14:textId="77777777" w:rsidR="00C55772" w:rsidRPr="00DC7310" w:rsidRDefault="00C55772" w:rsidP="00BA5DCA">
            <w:pPr>
              <w:pStyle w:val="TAC"/>
              <w:keepNext w:val="0"/>
              <w:keepLines w:val="0"/>
              <w:rPr>
                <w:szCs w:val="18"/>
              </w:rPr>
            </w:pPr>
            <w:r w:rsidRPr="00DC7310">
              <w:rPr>
                <w:rFonts w:eastAsia="Malgun Gothic" w:cs="Arial"/>
                <w:kern w:val="2"/>
                <w:szCs w:val="24"/>
                <w:lang w:eastAsia="ko-KR"/>
              </w:rPr>
              <w:t>5</w:t>
            </w:r>
          </w:p>
        </w:tc>
        <w:tc>
          <w:tcPr>
            <w:tcW w:w="1041" w:type="pct"/>
            <w:gridSpan w:val="2"/>
            <w:shd w:val="clear" w:color="auto" w:fill="auto"/>
            <w:noWrap/>
          </w:tcPr>
          <w:p w14:paraId="340C793F" w14:textId="77777777" w:rsidR="00C55772" w:rsidRPr="00DC7310" w:rsidRDefault="00C55772" w:rsidP="00BA5DCA">
            <w:pPr>
              <w:pStyle w:val="TAC"/>
              <w:keepNext w:val="0"/>
              <w:keepLines w:val="0"/>
              <w:rPr>
                <w:szCs w:val="18"/>
              </w:rPr>
            </w:pPr>
            <w:r w:rsidRPr="00DC7310">
              <w:rPr>
                <w:rFonts w:eastAsia="Malgun Gothic" w:cs="Arial"/>
                <w:kern w:val="2"/>
                <w:szCs w:val="24"/>
                <w:lang w:eastAsia="ko-KR"/>
              </w:rPr>
              <w:t>25</w:t>
            </w:r>
          </w:p>
        </w:tc>
        <w:tc>
          <w:tcPr>
            <w:tcW w:w="539" w:type="pct"/>
            <w:gridSpan w:val="2"/>
            <w:shd w:val="clear" w:color="auto" w:fill="auto"/>
            <w:noWrap/>
          </w:tcPr>
          <w:p w14:paraId="5D942486" w14:textId="77777777" w:rsidR="00C55772" w:rsidRPr="00DC7310" w:rsidRDefault="00C55772" w:rsidP="00BA5DCA">
            <w:pPr>
              <w:pStyle w:val="TAC"/>
              <w:keepNext w:val="0"/>
              <w:keepLines w:val="0"/>
              <w:rPr>
                <w:szCs w:val="18"/>
              </w:rPr>
            </w:pPr>
            <w:r w:rsidRPr="00DC7310">
              <w:rPr>
                <w:rFonts w:cs="Arial"/>
                <w:kern w:val="2"/>
                <w:szCs w:val="24"/>
                <w:lang w:eastAsia="zh-CN"/>
              </w:rPr>
              <w:t>1960</w:t>
            </w:r>
          </w:p>
        </w:tc>
        <w:tc>
          <w:tcPr>
            <w:tcW w:w="357" w:type="pct"/>
            <w:gridSpan w:val="2"/>
            <w:shd w:val="clear" w:color="auto" w:fill="auto"/>
          </w:tcPr>
          <w:p w14:paraId="174A2331" w14:textId="77777777" w:rsidR="00C55772" w:rsidRPr="00DC7310" w:rsidRDefault="00C55772" w:rsidP="00BA5DCA">
            <w:pPr>
              <w:pStyle w:val="TAC"/>
              <w:keepNext w:val="0"/>
              <w:keepLines w:val="0"/>
              <w:rPr>
                <w:szCs w:val="18"/>
              </w:rPr>
            </w:pPr>
            <w:r w:rsidRPr="00DC7310">
              <w:rPr>
                <w:rFonts w:eastAsia="Malgun Gothic" w:cs="Arial"/>
                <w:kern w:val="2"/>
                <w:szCs w:val="24"/>
                <w:lang w:eastAsia="ko-KR"/>
              </w:rPr>
              <w:t>N/A</w:t>
            </w:r>
          </w:p>
        </w:tc>
        <w:tc>
          <w:tcPr>
            <w:tcW w:w="612" w:type="pct"/>
            <w:gridSpan w:val="2"/>
            <w:shd w:val="clear" w:color="auto" w:fill="auto"/>
          </w:tcPr>
          <w:p w14:paraId="1234C19B" w14:textId="77777777" w:rsidR="00C55772" w:rsidRPr="00DC7310" w:rsidRDefault="00C55772" w:rsidP="00BA5DCA">
            <w:pPr>
              <w:pStyle w:val="TAC"/>
              <w:keepNext w:val="0"/>
              <w:keepLines w:val="0"/>
            </w:pPr>
            <w:r w:rsidRPr="00DC7310">
              <w:rPr>
                <w:rFonts w:eastAsia="Malgun Gothic" w:cs="Arial"/>
                <w:kern w:val="2"/>
                <w:szCs w:val="24"/>
                <w:lang w:eastAsia="ko-KR"/>
              </w:rPr>
              <w:t>N/A</w:t>
            </w:r>
          </w:p>
        </w:tc>
      </w:tr>
      <w:tr w:rsidR="00C55772" w:rsidRPr="00DC7310" w14:paraId="115387AB" w14:textId="77777777" w:rsidTr="000864C4">
        <w:trPr>
          <w:jc w:val="center"/>
        </w:trPr>
        <w:tc>
          <w:tcPr>
            <w:tcW w:w="1131" w:type="pct"/>
            <w:tcBorders>
              <w:top w:val="nil"/>
              <w:bottom w:val="nil"/>
            </w:tcBorders>
            <w:shd w:val="clear" w:color="auto" w:fill="auto"/>
          </w:tcPr>
          <w:p w14:paraId="0A2EC89C" w14:textId="77777777" w:rsidR="00C55772" w:rsidRPr="00DC7310" w:rsidRDefault="00C55772" w:rsidP="00BA5DCA">
            <w:pPr>
              <w:pStyle w:val="TAC"/>
              <w:keepNext w:val="0"/>
              <w:keepLines w:val="0"/>
            </w:pPr>
            <w:r w:rsidRPr="00DC7310">
              <w:t>DC_2A-48E_n66A</w:t>
            </w:r>
          </w:p>
        </w:tc>
        <w:tc>
          <w:tcPr>
            <w:tcW w:w="410" w:type="pct"/>
            <w:shd w:val="clear" w:color="auto" w:fill="auto"/>
          </w:tcPr>
          <w:p w14:paraId="3FD2AD2A" w14:textId="77777777" w:rsidR="00C55772" w:rsidRPr="00DC7310" w:rsidRDefault="00C55772" w:rsidP="00BA5DCA">
            <w:pPr>
              <w:pStyle w:val="TAC"/>
              <w:keepNext w:val="0"/>
              <w:keepLines w:val="0"/>
              <w:rPr>
                <w:szCs w:val="18"/>
              </w:rPr>
            </w:pPr>
            <w:r w:rsidRPr="00DC7310">
              <w:rPr>
                <w:rFonts w:cs="Arial"/>
                <w:kern w:val="2"/>
                <w:szCs w:val="24"/>
                <w:lang w:eastAsia="zh-CN"/>
              </w:rPr>
              <w:t>n48</w:t>
            </w:r>
          </w:p>
        </w:tc>
        <w:tc>
          <w:tcPr>
            <w:tcW w:w="561" w:type="pct"/>
            <w:gridSpan w:val="2"/>
            <w:shd w:val="clear" w:color="auto" w:fill="auto"/>
            <w:noWrap/>
          </w:tcPr>
          <w:p w14:paraId="1049E958" w14:textId="77777777" w:rsidR="00C55772" w:rsidRPr="00DC7310" w:rsidRDefault="00C55772" w:rsidP="00BA5DCA">
            <w:pPr>
              <w:pStyle w:val="TAC"/>
              <w:keepNext w:val="0"/>
              <w:keepLines w:val="0"/>
              <w:rPr>
                <w:szCs w:val="18"/>
              </w:rPr>
            </w:pPr>
            <w:r w:rsidRPr="00DC7310">
              <w:rPr>
                <w:rFonts w:cs="Arial"/>
                <w:kern w:val="2"/>
                <w:szCs w:val="24"/>
                <w:lang w:eastAsia="zh-CN"/>
              </w:rPr>
              <w:t>N/A</w:t>
            </w:r>
          </w:p>
        </w:tc>
        <w:tc>
          <w:tcPr>
            <w:tcW w:w="348" w:type="pct"/>
            <w:gridSpan w:val="2"/>
            <w:shd w:val="clear" w:color="auto" w:fill="auto"/>
            <w:noWrap/>
          </w:tcPr>
          <w:p w14:paraId="7E899A93" w14:textId="77777777" w:rsidR="00C55772" w:rsidRPr="00DC7310" w:rsidRDefault="00C55772" w:rsidP="00BA5DCA">
            <w:pPr>
              <w:pStyle w:val="TAC"/>
              <w:keepNext w:val="0"/>
              <w:keepLines w:val="0"/>
              <w:rPr>
                <w:szCs w:val="18"/>
              </w:rPr>
            </w:pPr>
            <w:r w:rsidRPr="00DC7310">
              <w:rPr>
                <w:rFonts w:cs="Arial"/>
                <w:kern w:val="2"/>
                <w:szCs w:val="24"/>
                <w:lang w:eastAsia="zh-CN"/>
              </w:rPr>
              <w:t>10</w:t>
            </w:r>
          </w:p>
        </w:tc>
        <w:tc>
          <w:tcPr>
            <w:tcW w:w="1041" w:type="pct"/>
            <w:gridSpan w:val="2"/>
            <w:shd w:val="clear" w:color="auto" w:fill="auto"/>
            <w:noWrap/>
          </w:tcPr>
          <w:p w14:paraId="7FFBEFC9" w14:textId="77777777" w:rsidR="00C55772" w:rsidRPr="00DC7310" w:rsidRDefault="00C55772" w:rsidP="00BA5DCA">
            <w:pPr>
              <w:pStyle w:val="TAC"/>
              <w:keepNext w:val="0"/>
              <w:keepLines w:val="0"/>
              <w:rPr>
                <w:szCs w:val="18"/>
              </w:rPr>
            </w:pPr>
            <w:r w:rsidRPr="00DC7310">
              <w:rPr>
                <w:rFonts w:cs="Arial"/>
                <w:kern w:val="2"/>
                <w:szCs w:val="24"/>
                <w:lang w:eastAsia="zh-CN"/>
              </w:rPr>
              <w:t>N/A</w:t>
            </w:r>
          </w:p>
        </w:tc>
        <w:tc>
          <w:tcPr>
            <w:tcW w:w="539" w:type="pct"/>
            <w:gridSpan w:val="2"/>
            <w:shd w:val="clear" w:color="auto" w:fill="auto"/>
            <w:noWrap/>
          </w:tcPr>
          <w:p w14:paraId="7F2AF1EB" w14:textId="77777777" w:rsidR="00C55772" w:rsidRPr="00DC7310" w:rsidRDefault="00C55772" w:rsidP="00BA5DCA">
            <w:pPr>
              <w:pStyle w:val="TAC"/>
              <w:keepNext w:val="0"/>
              <w:keepLines w:val="0"/>
              <w:rPr>
                <w:szCs w:val="18"/>
              </w:rPr>
            </w:pPr>
            <w:r w:rsidRPr="00DC7310">
              <w:rPr>
                <w:rFonts w:cs="Arial"/>
                <w:kern w:val="2"/>
                <w:szCs w:val="24"/>
                <w:lang w:eastAsia="zh-CN"/>
              </w:rPr>
              <w:t>3620</w:t>
            </w:r>
          </w:p>
        </w:tc>
        <w:tc>
          <w:tcPr>
            <w:tcW w:w="357" w:type="pct"/>
            <w:gridSpan w:val="2"/>
            <w:shd w:val="clear" w:color="auto" w:fill="auto"/>
          </w:tcPr>
          <w:p w14:paraId="2D8FC6F9" w14:textId="77777777" w:rsidR="00C55772" w:rsidRPr="00DC7310" w:rsidRDefault="00C55772" w:rsidP="00BA5DCA">
            <w:pPr>
              <w:pStyle w:val="TAC"/>
              <w:keepNext w:val="0"/>
              <w:keepLines w:val="0"/>
              <w:rPr>
                <w:szCs w:val="18"/>
              </w:rPr>
            </w:pPr>
            <w:r w:rsidRPr="00DC7310">
              <w:rPr>
                <w:rFonts w:cs="Arial"/>
                <w:kern w:val="2"/>
                <w:szCs w:val="24"/>
                <w:lang w:eastAsia="zh-CN"/>
              </w:rPr>
              <w:t>29.4</w:t>
            </w:r>
          </w:p>
        </w:tc>
        <w:tc>
          <w:tcPr>
            <w:tcW w:w="612" w:type="pct"/>
            <w:gridSpan w:val="2"/>
            <w:shd w:val="clear" w:color="auto" w:fill="auto"/>
          </w:tcPr>
          <w:p w14:paraId="7FD10902" w14:textId="77777777" w:rsidR="00C55772" w:rsidRPr="00DC7310" w:rsidRDefault="00C55772" w:rsidP="00BA5DCA">
            <w:pPr>
              <w:pStyle w:val="TAC"/>
              <w:keepNext w:val="0"/>
              <w:keepLines w:val="0"/>
              <w:rPr>
                <w:rFonts w:cs="Arial"/>
                <w:kern w:val="2"/>
                <w:szCs w:val="24"/>
                <w:lang w:eastAsia="zh-CN"/>
              </w:rPr>
            </w:pPr>
            <w:r w:rsidRPr="00DC7310">
              <w:rPr>
                <w:rFonts w:cs="Arial"/>
                <w:kern w:val="2"/>
                <w:szCs w:val="24"/>
                <w:lang w:eastAsia="ja-JP"/>
              </w:rPr>
              <w:t>IMD</w:t>
            </w:r>
            <w:r w:rsidRPr="00DC7310">
              <w:rPr>
                <w:rFonts w:cs="Arial"/>
                <w:kern w:val="2"/>
                <w:szCs w:val="24"/>
                <w:lang w:eastAsia="zh-CN"/>
              </w:rPr>
              <w:t>2</w:t>
            </w:r>
          </w:p>
        </w:tc>
      </w:tr>
      <w:tr w:rsidR="00C55772" w:rsidRPr="00DC7310" w14:paraId="7868244B" w14:textId="77777777" w:rsidTr="000864C4">
        <w:trPr>
          <w:jc w:val="center"/>
        </w:trPr>
        <w:tc>
          <w:tcPr>
            <w:tcW w:w="1131" w:type="pct"/>
            <w:tcBorders>
              <w:top w:val="nil"/>
              <w:bottom w:val="single" w:sz="4" w:space="0" w:color="auto"/>
            </w:tcBorders>
            <w:shd w:val="clear" w:color="auto" w:fill="auto"/>
          </w:tcPr>
          <w:p w14:paraId="4C885B00" w14:textId="77777777" w:rsidR="00C55772" w:rsidRPr="00DC7310" w:rsidRDefault="00C55772" w:rsidP="00BA5DCA">
            <w:pPr>
              <w:pStyle w:val="TAC"/>
              <w:keepNext w:val="0"/>
              <w:keepLines w:val="0"/>
            </w:pPr>
          </w:p>
        </w:tc>
        <w:tc>
          <w:tcPr>
            <w:tcW w:w="410" w:type="pct"/>
            <w:shd w:val="clear" w:color="auto" w:fill="auto"/>
          </w:tcPr>
          <w:p w14:paraId="2617EB77" w14:textId="77777777" w:rsidR="00C55772" w:rsidRPr="00DC7310" w:rsidRDefault="00C55772" w:rsidP="00BA5DCA">
            <w:pPr>
              <w:pStyle w:val="TAC"/>
              <w:keepNext w:val="0"/>
              <w:keepLines w:val="0"/>
              <w:rPr>
                <w:szCs w:val="18"/>
              </w:rPr>
            </w:pPr>
            <w:r w:rsidRPr="00DC7310">
              <w:rPr>
                <w:rFonts w:cs="Arial"/>
                <w:kern w:val="2"/>
                <w:szCs w:val="24"/>
                <w:lang w:eastAsia="zh-CN"/>
              </w:rPr>
              <w:t>n66</w:t>
            </w:r>
          </w:p>
        </w:tc>
        <w:tc>
          <w:tcPr>
            <w:tcW w:w="561" w:type="pct"/>
            <w:gridSpan w:val="2"/>
            <w:shd w:val="clear" w:color="auto" w:fill="auto"/>
            <w:noWrap/>
          </w:tcPr>
          <w:p w14:paraId="7EB0ED3F" w14:textId="77777777" w:rsidR="00C55772" w:rsidRPr="00DC7310" w:rsidRDefault="00C55772" w:rsidP="00BA5DCA">
            <w:pPr>
              <w:pStyle w:val="TAC"/>
              <w:keepNext w:val="0"/>
              <w:keepLines w:val="0"/>
              <w:rPr>
                <w:szCs w:val="18"/>
              </w:rPr>
            </w:pPr>
            <w:r w:rsidRPr="00DC7310">
              <w:rPr>
                <w:rFonts w:eastAsia="Malgun Gothic" w:cs="Arial"/>
                <w:kern w:val="2"/>
                <w:szCs w:val="24"/>
                <w:lang w:eastAsia="ko-KR"/>
              </w:rPr>
              <w:t>17</w:t>
            </w:r>
            <w:r w:rsidRPr="00DC7310">
              <w:rPr>
                <w:rFonts w:cs="Arial"/>
                <w:kern w:val="2"/>
                <w:szCs w:val="24"/>
                <w:lang w:eastAsia="zh-CN"/>
              </w:rPr>
              <w:t>40</w:t>
            </w:r>
          </w:p>
        </w:tc>
        <w:tc>
          <w:tcPr>
            <w:tcW w:w="348" w:type="pct"/>
            <w:gridSpan w:val="2"/>
            <w:shd w:val="clear" w:color="auto" w:fill="auto"/>
            <w:noWrap/>
          </w:tcPr>
          <w:p w14:paraId="648A92DB" w14:textId="77777777" w:rsidR="00C55772" w:rsidRPr="00DC7310" w:rsidRDefault="00C55772" w:rsidP="00BA5DCA">
            <w:pPr>
              <w:pStyle w:val="TAC"/>
              <w:keepNext w:val="0"/>
              <w:keepLines w:val="0"/>
              <w:rPr>
                <w:szCs w:val="18"/>
              </w:rPr>
            </w:pPr>
            <w:r w:rsidRPr="00DC7310">
              <w:rPr>
                <w:rFonts w:eastAsia="Malgun Gothic" w:cs="Arial"/>
                <w:kern w:val="2"/>
                <w:szCs w:val="24"/>
                <w:lang w:eastAsia="ko-KR"/>
              </w:rPr>
              <w:t>5</w:t>
            </w:r>
          </w:p>
        </w:tc>
        <w:tc>
          <w:tcPr>
            <w:tcW w:w="1041" w:type="pct"/>
            <w:gridSpan w:val="2"/>
            <w:shd w:val="clear" w:color="auto" w:fill="auto"/>
            <w:noWrap/>
          </w:tcPr>
          <w:p w14:paraId="3330B6E6" w14:textId="77777777" w:rsidR="00C55772" w:rsidRPr="00DC7310" w:rsidRDefault="00C55772" w:rsidP="00BA5DCA">
            <w:pPr>
              <w:pStyle w:val="TAC"/>
              <w:keepNext w:val="0"/>
              <w:keepLines w:val="0"/>
              <w:rPr>
                <w:szCs w:val="18"/>
              </w:rPr>
            </w:pPr>
            <w:r w:rsidRPr="00DC7310">
              <w:rPr>
                <w:rFonts w:eastAsia="Malgun Gothic" w:cs="Arial"/>
                <w:kern w:val="2"/>
                <w:szCs w:val="24"/>
                <w:lang w:eastAsia="ko-KR"/>
              </w:rPr>
              <w:t>25</w:t>
            </w:r>
          </w:p>
        </w:tc>
        <w:tc>
          <w:tcPr>
            <w:tcW w:w="539" w:type="pct"/>
            <w:gridSpan w:val="2"/>
            <w:shd w:val="clear" w:color="auto" w:fill="auto"/>
            <w:noWrap/>
          </w:tcPr>
          <w:p w14:paraId="6EE55923" w14:textId="77777777" w:rsidR="00C55772" w:rsidRPr="00DC7310" w:rsidRDefault="00C55772" w:rsidP="00BA5DCA">
            <w:pPr>
              <w:pStyle w:val="TAC"/>
              <w:keepNext w:val="0"/>
              <w:keepLines w:val="0"/>
              <w:rPr>
                <w:szCs w:val="18"/>
              </w:rPr>
            </w:pPr>
            <w:r w:rsidRPr="00DC7310">
              <w:rPr>
                <w:rFonts w:cs="Arial"/>
                <w:kern w:val="2"/>
                <w:szCs w:val="24"/>
                <w:lang w:eastAsia="zh-CN"/>
              </w:rPr>
              <w:t>2140</w:t>
            </w:r>
          </w:p>
        </w:tc>
        <w:tc>
          <w:tcPr>
            <w:tcW w:w="357" w:type="pct"/>
            <w:gridSpan w:val="2"/>
            <w:shd w:val="clear" w:color="auto" w:fill="auto"/>
          </w:tcPr>
          <w:p w14:paraId="6F998DC5" w14:textId="77777777" w:rsidR="00C55772" w:rsidRPr="00DC7310" w:rsidRDefault="00C55772" w:rsidP="00BA5DCA">
            <w:pPr>
              <w:pStyle w:val="TAC"/>
              <w:keepNext w:val="0"/>
              <w:keepLines w:val="0"/>
              <w:rPr>
                <w:szCs w:val="18"/>
              </w:rPr>
            </w:pPr>
            <w:r w:rsidRPr="00DC7310">
              <w:rPr>
                <w:rFonts w:eastAsia="Malgun Gothic" w:cs="Arial"/>
                <w:kern w:val="2"/>
                <w:szCs w:val="24"/>
                <w:lang w:eastAsia="ko-KR"/>
              </w:rPr>
              <w:t>N/A</w:t>
            </w:r>
          </w:p>
        </w:tc>
        <w:tc>
          <w:tcPr>
            <w:tcW w:w="612" w:type="pct"/>
            <w:gridSpan w:val="2"/>
            <w:shd w:val="clear" w:color="auto" w:fill="auto"/>
          </w:tcPr>
          <w:p w14:paraId="70E0BAB8" w14:textId="77777777" w:rsidR="00C55772" w:rsidRPr="00DC7310" w:rsidRDefault="00C55772" w:rsidP="00BA5DCA">
            <w:pPr>
              <w:pStyle w:val="TAC"/>
              <w:keepNext w:val="0"/>
              <w:keepLines w:val="0"/>
            </w:pPr>
            <w:r w:rsidRPr="00DC7310">
              <w:rPr>
                <w:rFonts w:eastAsia="Malgun Gothic" w:cs="Arial"/>
                <w:kern w:val="2"/>
                <w:szCs w:val="24"/>
                <w:lang w:eastAsia="ko-KR"/>
              </w:rPr>
              <w:t>N/A</w:t>
            </w:r>
          </w:p>
        </w:tc>
      </w:tr>
      <w:tr w:rsidR="00C55772" w:rsidRPr="00DC7310" w14:paraId="5EF2F8DF" w14:textId="77777777" w:rsidTr="000864C4">
        <w:trPr>
          <w:jc w:val="center"/>
        </w:trPr>
        <w:tc>
          <w:tcPr>
            <w:tcW w:w="1131" w:type="pct"/>
            <w:tcBorders>
              <w:top w:val="single" w:sz="4" w:space="0" w:color="auto"/>
              <w:bottom w:val="nil"/>
            </w:tcBorders>
            <w:shd w:val="clear" w:color="auto" w:fill="auto"/>
          </w:tcPr>
          <w:p w14:paraId="4E455066" w14:textId="77777777" w:rsidR="00C55772" w:rsidRPr="00DC7310" w:rsidRDefault="00C55772" w:rsidP="00BA5DCA">
            <w:pPr>
              <w:pStyle w:val="TAC"/>
              <w:keepNext w:val="0"/>
              <w:keepLines w:val="0"/>
            </w:pPr>
          </w:p>
        </w:tc>
        <w:tc>
          <w:tcPr>
            <w:tcW w:w="410" w:type="pct"/>
            <w:shd w:val="clear" w:color="auto" w:fill="auto"/>
            <w:vAlign w:val="center"/>
          </w:tcPr>
          <w:p w14:paraId="542A3C55" w14:textId="77777777" w:rsidR="00C55772" w:rsidRPr="00DC7310" w:rsidRDefault="00C55772" w:rsidP="00BA5DCA">
            <w:pPr>
              <w:pStyle w:val="TAC"/>
              <w:keepNext w:val="0"/>
              <w:keepLines w:val="0"/>
              <w:rPr>
                <w:rFonts w:cs="Arial"/>
                <w:kern w:val="2"/>
                <w:szCs w:val="24"/>
                <w:lang w:eastAsia="zh-CN"/>
              </w:rPr>
            </w:pPr>
            <w:r w:rsidRPr="00DC7310">
              <w:t>2</w:t>
            </w:r>
          </w:p>
        </w:tc>
        <w:tc>
          <w:tcPr>
            <w:tcW w:w="561" w:type="pct"/>
            <w:gridSpan w:val="2"/>
            <w:shd w:val="clear" w:color="auto" w:fill="auto"/>
            <w:noWrap/>
            <w:vAlign w:val="center"/>
          </w:tcPr>
          <w:p w14:paraId="73597C91" w14:textId="77777777" w:rsidR="00C55772" w:rsidRPr="00DC7310" w:rsidRDefault="00C55772" w:rsidP="00BA5DCA">
            <w:pPr>
              <w:pStyle w:val="TAC"/>
              <w:keepNext w:val="0"/>
              <w:keepLines w:val="0"/>
              <w:rPr>
                <w:rFonts w:eastAsia="Malgun Gothic" w:cs="Arial"/>
                <w:kern w:val="2"/>
                <w:szCs w:val="24"/>
                <w:lang w:eastAsia="ko-KR"/>
              </w:rPr>
            </w:pPr>
            <w:r w:rsidRPr="00DC7310">
              <w:rPr>
                <w:szCs w:val="18"/>
                <w:lang w:eastAsia="ko-KR"/>
              </w:rPr>
              <w:t>N/A</w:t>
            </w:r>
          </w:p>
        </w:tc>
        <w:tc>
          <w:tcPr>
            <w:tcW w:w="348" w:type="pct"/>
            <w:gridSpan w:val="2"/>
            <w:shd w:val="clear" w:color="auto" w:fill="auto"/>
            <w:noWrap/>
            <w:vAlign w:val="center"/>
          </w:tcPr>
          <w:p w14:paraId="4B0CB1E6" w14:textId="77777777" w:rsidR="00C55772" w:rsidRPr="00DC7310" w:rsidRDefault="00C55772" w:rsidP="00BA5DCA">
            <w:pPr>
              <w:pStyle w:val="TAC"/>
              <w:keepNext w:val="0"/>
              <w:keepLines w:val="0"/>
              <w:rPr>
                <w:rFonts w:eastAsia="Malgun Gothic" w:cs="Arial"/>
                <w:kern w:val="2"/>
                <w:szCs w:val="24"/>
                <w:lang w:eastAsia="ko-KR"/>
              </w:rPr>
            </w:pPr>
            <w:r w:rsidRPr="00DC7310">
              <w:t>5</w:t>
            </w:r>
          </w:p>
        </w:tc>
        <w:tc>
          <w:tcPr>
            <w:tcW w:w="1041" w:type="pct"/>
            <w:gridSpan w:val="2"/>
            <w:shd w:val="clear" w:color="auto" w:fill="auto"/>
            <w:noWrap/>
            <w:vAlign w:val="center"/>
          </w:tcPr>
          <w:p w14:paraId="41119BB2" w14:textId="77777777" w:rsidR="00C55772" w:rsidRPr="00DC7310" w:rsidRDefault="00C55772" w:rsidP="00BA5DCA">
            <w:pPr>
              <w:pStyle w:val="TAC"/>
              <w:keepNext w:val="0"/>
              <w:keepLines w:val="0"/>
              <w:rPr>
                <w:rFonts w:eastAsia="Malgun Gothic" w:cs="Arial"/>
                <w:kern w:val="2"/>
                <w:szCs w:val="24"/>
                <w:lang w:eastAsia="ko-KR"/>
              </w:rPr>
            </w:pPr>
            <w:r w:rsidRPr="00DC7310">
              <w:t>N/A</w:t>
            </w:r>
          </w:p>
        </w:tc>
        <w:tc>
          <w:tcPr>
            <w:tcW w:w="539" w:type="pct"/>
            <w:gridSpan w:val="2"/>
            <w:shd w:val="clear" w:color="auto" w:fill="auto"/>
            <w:noWrap/>
            <w:vAlign w:val="center"/>
          </w:tcPr>
          <w:p w14:paraId="5B8EDF05" w14:textId="77777777" w:rsidR="00C55772" w:rsidRPr="00DC7310" w:rsidRDefault="00C55772" w:rsidP="00BA5DCA">
            <w:pPr>
              <w:pStyle w:val="TAC"/>
              <w:keepNext w:val="0"/>
              <w:keepLines w:val="0"/>
              <w:rPr>
                <w:rFonts w:cs="Arial"/>
                <w:kern w:val="2"/>
                <w:szCs w:val="24"/>
                <w:lang w:eastAsia="zh-CN"/>
              </w:rPr>
            </w:pPr>
            <w:r w:rsidRPr="00DC7310">
              <w:rPr>
                <w:szCs w:val="18"/>
                <w:lang w:eastAsia="ko-KR"/>
              </w:rPr>
              <w:t>1980</w:t>
            </w:r>
          </w:p>
        </w:tc>
        <w:tc>
          <w:tcPr>
            <w:tcW w:w="357" w:type="pct"/>
            <w:gridSpan w:val="2"/>
            <w:shd w:val="clear" w:color="auto" w:fill="auto"/>
            <w:vAlign w:val="center"/>
          </w:tcPr>
          <w:p w14:paraId="130E971D" w14:textId="77777777" w:rsidR="00C55772" w:rsidRPr="00DC7310" w:rsidRDefault="00C55772" w:rsidP="00BA5DCA">
            <w:pPr>
              <w:pStyle w:val="TAC"/>
              <w:keepNext w:val="0"/>
              <w:keepLines w:val="0"/>
              <w:rPr>
                <w:rFonts w:eastAsia="Malgun Gothic" w:cs="Arial"/>
                <w:kern w:val="2"/>
                <w:szCs w:val="24"/>
                <w:lang w:eastAsia="ko-KR"/>
              </w:rPr>
            </w:pPr>
            <w:r w:rsidRPr="00DC7310">
              <w:t>20</w:t>
            </w:r>
          </w:p>
        </w:tc>
        <w:tc>
          <w:tcPr>
            <w:tcW w:w="612" w:type="pct"/>
            <w:gridSpan w:val="2"/>
            <w:shd w:val="clear" w:color="auto" w:fill="auto"/>
            <w:vAlign w:val="center"/>
          </w:tcPr>
          <w:p w14:paraId="31C7F446"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szCs w:val="18"/>
                <w:lang w:eastAsia="ko-KR"/>
              </w:rPr>
              <w:t>IMD3</w:t>
            </w:r>
          </w:p>
        </w:tc>
      </w:tr>
      <w:tr w:rsidR="00C55772" w:rsidRPr="00DC7310" w14:paraId="545F304E" w14:textId="77777777" w:rsidTr="000864C4">
        <w:trPr>
          <w:jc w:val="center"/>
        </w:trPr>
        <w:tc>
          <w:tcPr>
            <w:tcW w:w="1131" w:type="pct"/>
            <w:tcBorders>
              <w:top w:val="nil"/>
              <w:bottom w:val="nil"/>
            </w:tcBorders>
            <w:shd w:val="clear" w:color="auto" w:fill="auto"/>
          </w:tcPr>
          <w:p w14:paraId="2A425BE1" w14:textId="77777777" w:rsidR="00C55772" w:rsidRPr="00DC7310" w:rsidRDefault="00C55772" w:rsidP="00BA5DCA">
            <w:pPr>
              <w:pStyle w:val="TAC"/>
              <w:keepNext w:val="0"/>
              <w:keepLines w:val="0"/>
            </w:pPr>
            <w:r w:rsidRPr="00DC7310">
              <w:rPr>
                <w:lang w:eastAsia="fr-FR"/>
              </w:rPr>
              <w:t>DC_2A-66A_n2A</w:t>
            </w:r>
          </w:p>
        </w:tc>
        <w:tc>
          <w:tcPr>
            <w:tcW w:w="410" w:type="pct"/>
            <w:shd w:val="clear" w:color="auto" w:fill="auto"/>
            <w:vAlign w:val="center"/>
          </w:tcPr>
          <w:p w14:paraId="4ECB8A8C" w14:textId="77777777" w:rsidR="00C55772" w:rsidRPr="00DC7310" w:rsidRDefault="00C55772" w:rsidP="00BA5DCA">
            <w:pPr>
              <w:pStyle w:val="TAC"/>
              <w:keepNext w:val="0"/>
              <w:keepLines w:val="0"/>
              <w:rPr>
                <w:rFonts w:cs="Arial"/>
                <w:kern w:val="2"/>
                <w:szCs w:val="24"/>
                <w:lang w:eastAsia="zh-CN"/>
              </w:rPr>
            </w:pPr>
            <w:r w:rsidRPr="00DC7310">
              <w:t>66</w:t>
            </w:r>
          </w:p>
        </w:tc>
        <w:tc>
          <w:tcPr>
            <w:tcW w:w="561" w:type="pct"/>
            <w:gridSpan w:val="2"/>
            <w:shd w:val="clear" w:color="auto" w:fill="auto"/>
            <w:noWrap/>
            <w:vAlign w:val="center"/>
          </w:tcPr>
          <w:p w14:paraId="718F0575" w14:textId="77777777" w:rsidR="00C55772" w:rsidRPr="00DC7310" w:rsidRDefault="00C55772" w:rsidP="00BA5DCA">
            <w:pPr>
              <w:pStyle w:val="TAC"/>
              <w:keepNext w:val="0"/>
              <w:keepLines w:val="0"/>
              <w:rPr>
                <w:rFonts w:eastAsia="Malgun Gothic" w:cs="Arial"/>
                <w:kern w:val="2"/>
                <w:szCs w:val="24"/>
                <w:lang w:eastAsia="ko-KR"/>
              </w:rPr>
            </w:pPr>
            <w:r w:rsidRPr="00DC7310">
              <w:rPr>
                <w:szCs w:val="18"/>
                <w:lang w:eastAsia="ko-KR"/>
              </w:rPr>
              <w:t>1730</w:t>
            </w:r>
          </w:p>
        </w:tc>
        <w:tc>
          <w:tcPr>
            <w:tcW w:w="348" w:type="pct"/>
            <w:gridSpan w:val="2"/>
            <w:shd w:val="clear" w:color="auto" w:fill="auto"/>
            <w:noWrap/>
            <w:vAlign w:val="center"/>
          </w:tcPr>
          <w:p w14:paraId="16D1493A" w14:textId="77777777" w:rsidR="00C55772" w:rsidRPr="00DC7310" w:rsidRDefault="00C55772" w:rsidP="00BA5DCA">
            <w:pPr>
              <w:pStyle w:val="TAC"/>
              <w:keepNext w:val="0"/>
              <w:keepLines w:val="0"/>
              <w:rPr>
                <w:rFonts w:eastAsia="Malgun Gothic" w:cs="Arial"/>
                <w:kern w:val="2"/>
                <w:szCs w:val="24"/>
                <w:lang w:eastAsia="ko-KR"/>
              </w:rPr>
            </w:pPr>
            <w:r w:rsidRPr="00DC7310">
              <w:t>5</w:t>
            </w:r>
          </w:p>
        </w:tc>
        <w:tc>
          <w:tcPr>
            <w:tcW w:w="1041" w:type="pct"/>
            <w:gridSpan w:val="2"/>
            <w:shd w:val="clear" w:color="auto" w:fill="auto"/>
            <w:noWrap/>
            <w:vAlign w:val="center"/>
          </w:tcPr>
          <w:p w14:paraId="75F2E2F3" w14:textId="77777777" w:rsidR="00C55772" w:rsidRPr="00DC7310" w:rsidRDefault="00C55772" w:rsidP="00BA5DCA">
            <w:pPr>
              <w:pStyle w:val="TAC"/>
              <w:keepNext w:val="0"/>
              <w:keepLines w:val="0"/>
              <w:rPr>
                <w:rFonts w:eastAsia="Malgun Gothic" w:cs="Arial"/>
                <w:kern w:val="2"/>
                <w:szCs w:val="24"/>
                <w:lang w:eastAsia="ko-KR"/>
              </w:rPr>
            </w:pPr>
            <w:r w:rsidRPr="00DC7310">
              <w:t>25</w:t>
            </w:r>
          </w:p>
        </w:tc>
        <w:tc>
          <w:tcPr>
            <w:tcW w:w="539" w:type="pct"/>
            <w:gridSpan w:val="2"/>
            <w:shd w:val="clear" w:color="auto" w:fill="auto"/>
            <w:noWrap/>
            <w:vAlign w:val="center"/>
          </w:tcPr>
          <w:p w14:paraId="01F97CEB" w14:textId="77777777" w:rsidR="00C55772" w:rsidRPr="00DC7310" w:rsidRDefault="00C55772" w:rsidP="00BA5DCA">
            <w:pPr>
              <w:pStyle w:val="TAC"/>
              <w:keepNext w:val="0"/>
              <w:keepLines w:val="0"/>
              <w:rPr>
                <w:rFonts w:cs="Arial"/>
                <w:kern w:val="2"/>
                <w:szCs w:val="24"/>
                <w:lang w:eastAsia="zh-CN"/>
              </w:rPr>
            </w:pPr>
            <w:r w:rsidRPr="00DC7310">
              <w:rPr>
                <w:szCs w:val="18"/>
                <w:lang w:eastAsia="ko-KR"/>
              </w:rPr>
              <w:t>2130</w:t>
            </w:r>
          </w:p>
        </w:tc>
        <w:tc>
          <w:tcPr>
            <w:tcW w:w="357" w:type="pct"/>
            <w:gridSpan w:val="2"/>
            <w:shd w:val="clear" w:color="auto" w:fill="auto"/>
            <w:vAlign w:val="center"/>
          </w:tcPr>
          <w:p w14:paraId="5B39E191"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szCs w:val="18"/>
                <w:lang w:eastAsia="ko-KR"/>
              </w:rPr>
              <w:t>N/A</w:t>
            </w:r>
          </w:p>
        </w:tc>
        <w:tc>
          <w:tcPr>
            <w:tcW w:w="612" w:type="pct"/>
            <w:gridSpan w:val="2"/>
            <w:shd w:val="clear" w:color="auto" w:fill="auto"/>
            <w:vAlign w:val="center"/>
          </w:tcPr>
          <w:p w14:paraId="568F593C"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szCs w:val="18"/>
                <w:lang w:eastAsia="ko-KR"/>
              </w:rPr>
              <w:t>N/A</w:t>
            </w:r>
          </w:p>
        </w:tc>
      </w:tr>
      <w:tr w:rsidR="00C55772" w:rsidRPr="00DC7310" w14:paraId="2717B882" w14:textId="77777777" w:rsidTr="000864C4">
        <w:trPr>
          <w:jc w:val="center"/>
        </w:trPr>
        <w:tc>
          <w:tcPr>
            <w:tcW w:w="1131" w:type="pct"/>
            <w:tcBorders>
              <w:top w:val="nil"/>
              <w:bottom w:val="single" w:sz="4" w:space="0" w:color="auto"/>
            </w:tcBorders>
            <w:shd w:val="clear" w:color="auto" w:fill="auto"/>
          </w:tcPr>
          <w:p w14:paraId="62CD148C" w14:textId="77777777" w:rsidR="00C55772" w:rsidRPr="00DC7310" w:rsidRDefault="00C55772" w:rsidP="00BA5DCA">
            <w:pPr>
              <w:pStyle w:val="TAC"/>
              <w:keepNext w:val="0"/>
              <w:keepLines w:val="0"/>
            </w:pPr>
            <w:r w:rsidRPr="00DC7310">
              <w:t>DC_2A-66A-66A_n2A</w:t>
            </w:r>
          </w:p>
        </w:tc>
        <w:tc>
          <w:tcPr>
            <w:tcW w:w="410" w:type="pct"/>
            <w:shd w:val="clear" w:color="auto" w:fill="auto"/>
            <w:vAlign w:val="center"/>
          </w:tcPr>
          <w:p w14:paraId="709A347F" w14:textId="77777777" w:rsidR="00C55772" w:rsidRPr="00DC7310" w:rsidRDefault="00C55772" w:rsidP="00BA5DCA">
            <w:pPr>
              <w:pStyle w:val="TAC"/>
              <w:keepNext w:val="0"/>
              <w:keepLines w:val="0"/>
              <w:rPr>
                <w:rFonts w:cs="Arial"/>
                <w:kern w:val="2"/>
                <w:szCs w:val="24"/>
                <w:lang w:eastAsia="zh-CN"/>
              </w:rPr>
            </w:pPr>
            <w:r w:rsidRPr="00DC7310">
              <w:t>n2</w:t>
            </w:r>
          </w:p>
        </w:tc>
        <w:tc>
          <w:tcPr>
            <w:tcW w:w="561" w:type="pct"/>
            <w:gridSpan w:val="2"/>
            <w:shd w:val="clear" w:color="auto" w:fill="auto"/>
            <w:noWrap/>
            <w:vAlign w:val="center"/>
          </w:tcPr>
          <w:p w14:paraId="66DCCCB8" w14:textId="77777777" w:rsidR="00C55772" w:rsidRPr="00DC7310" w:rsidRDefault="00C55772" w:rsidP="00BA5DCA">
            <w:pPr>
              <w:pStyle w:val="TAC"/>
              <w:keepNext w:val="0"/>
              <w:keepLines w:val="0"/>
              <w:rPr>
                <w:rFonts w:eastAsia="Malgun Gothic" w:cs="Arial"/>
                <w:kern w:val="2"/>
                <w:szCs w:val="24"/>
                <w:lang w:eastAsia="ko-KR"/>
              </w:rPr>
            </w:pPr>
            <w:r w:rsidRPr="00DC7310">
              <w:rPr>
                <w:szCs w:val="18"/>
                <w:lang w:eastAsia="ko-KR"/>
              </w:rPr>
              <w:t>1855</w:t>
            </w:r>
          </w:p>
        </w:tc>
        <w:tc>
          <w:tcPr>
            <w:tcW w:w="348" w:type="pct"/>
            <w:gridSpan w:val="2"/>
            <w:shd w:val="clear" w:color="auto" w:fill="auto"/>
            <w:noWrap/>
            <w:vAlign w:val="center"/>
          </w:tcPr>
          <w:p w14:paraId="3FA68DEE" w14:textId="77777777" w:rsidR="00C55772" w:rsidRPr="00DC7310" w:rsidRDefault="00C55772" w:rsidP="00BA5DCA">
            <w:pPr>
              <w:pStyle w:val="TAC"/>
              <w:keepNext w:val="0"/>
              <w:keepLines w:val="0"/>
              <w:rPr>
                <w:rFonts w:eastAsia="Malgun Gothic" w:cs="Arial"/>
                <w:kern w:val="2"/>
                <w:szCs w:val="24"/>
                <w:lang w:eastAsia="ko-KR"/>
              </w:rPr>
            </w:pPr>
            <w:r w:rsidRPr="00DC7310">
              <w:t>5</w:t>
            </w:r>
          </w:p>
        </w:tc>
        <w:tc>
          <w:tcPr>
            <w:tcW w:w="1041" w:type="pct"/>
            <w:gridSpan w:val="2"/>
            <w:shd w:val="clear" w:color="auto" w:fill="auto"/>
            <w:noWrap/>
            <w:vAlign w:val="center"/>
          </w:tcPr>
          <w:p w14:paraId="739FAA31" w14:textId="77777777" w:rsidR="00C55772" w:rsidRPr="00DC7310" w:rsidRDefault="00C55772" w:rsidP="00BA5DCA">
            <w:pPr>
              <w:pStyle w:val="TAC"/>
              <w:keepNext w:val="0"/>
              <w:keepLines w:val="0"/>
              <w:rPr>
                <w:rFonts w:eastAsia="Malgun Gothic" w:cs="Arial"/>
                <w:kern w:val="2"/>
                <w:szCs w:val="24"/>
                <w:lang w:eastAsia="ko-KR"/>
              </w:rPr>
            </w:pPr>
            <w:r w:rsidRPr="00DC7310">
              <w:t>25</w:t>
            </w:r>
          </w:p>
        </w:tc>
        <w:tc>
          <w:tcPr>
            <w:tcW w:w="539" w:type="pct"/>
            <w:gridSpan w:val="2"/>
            <w:shd w:val="clear" w:color="auto" w:fill="auto"/>
            <w:noWrap/>
            <w:vAlign w:val="center"/>
          </w:tcPr>
          <w:p w14:paraId="4F51059F" w14:textId="77777777" w:rsidR="00C55772" w:rsidRPr="00DC7310" w:rsidRDefault="00C55772" w:rsidP="00BA5DCA">
            <w:pPr>
              <w:pStyle w:val="TAC"/>
              <w:keepNext w:val="0"/>
              <w:keepLines w:val="0"/>
              <w:rPr>
                <w:rFonts w:cs="Arial"/>
                <w:kern w:val="2"/>
                <w:szCs w:val="24"/>
                <w:lang w:eastAsia="zh-CN"/>
              </w:rPr>
            </w:pPr>
            <w:r w:rsidRPr="00DC7310">
              <w:rPr>
                <w:szCs w:val="18"/>
                <w:lang w:eastAsia="ko-KR"/>
              </w:rPr>
              <w:t>1935</w:t>
            </w:r>
          </w:p>
        </w:tc>
        <w:tc>
          <w:tcPr>
            <w:tcW w:w="357" w:type="pct"/>
            <w:gridSpan w:val="2"/>
            <w:shd w:val="clear" w:color="auto" w:fill="auto"/>
            <w:vAlign w:val="center"/>
          </w:tcPr>
          <w:p w14:paraId="72518D49"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szCs w:val="18"/>
                <w:lang w:eastAsia="ko-KR"/>
              </w:rPr>
              <w:t>N/A</w:t>
            </w:r>
          </w:p>
        </w:tc>
        <w:tc>
          <w:tcPr>
            <w:tcW w:w="612" w:type="pct"/>
            <w:gridSpan w:val="2"/>
            <w:shd w:val="clear" w:color="auto" w:fill="auto"/>
            <w:vAlign w:val="center"/>
          </w:tcPr>
          <w:p w14:paraId="3DA61245"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szCs w:val="18"/>
                <w:lang w:eastAsia="ko-KR"/>
              </w:rPr>
              <w:t>N/A</w:t>
            </w:r>
          </w:p>
        </w:tc>
      </w:tr>
      <w:tr w:rsidR="00C55772" w:rsidRPr="00DC7310" w14:paraId="3E2CC8BF" w14:textId="77777777" w:rsidTr="000864C4">
        <w:trPr>
          <w:jc w:val="center"/>
        </w:trPr>
        <w:tc>
          <w:tcPr>
            <w:tcW w:w="1131" w:type="pct"/>
            <w:tcBorders>
              <w:top w:val="single" w:sz="4" w:space="0" w:color="auto"/>
              <w:bottom w:val="nil"/>
            </w:tcBorders>
            <w:shd w:val="clear" w:color="auto" w:fill="auto"/>
          </w:tcPr>
          <w:p w14:paraId="540E2C17" w14:textId="77777777" w:rsidR="00C55772" w:rsidRPr="00DC7310" w:rsidRDefault="00C55772" w:rsidP="00BA5DCA">
            <w:pPr>
              <w:pStyle w:val="TAC"/>
              <w:keepNext w:val="0"/>
              <w:keepLines w:val="0"/>
              <w:rPr>
                <w:rFonts w:eastAsia="MS Mincho"/>
              </w:rPr>
            </w:pPr>
            <w:r w:rsidRPr="00DC7310">
              <w:t>DC_2A-66A_n5A</w:t>
            </w:r>
          </w:p>
        </w:tc>
        <w:tc>
          <w:tcPr>
            <w:tcW w:w="410" w:type="pct"/>
            <w:shd w:val="clear" w:color="auto" w:fill="auto"/>
          </w:tcPr>
          <w:p w14:paraId="3EBE5887" w14:textId="77777777" w:rsidR="00C55772" w:rsidRPr="00DC7310" w:rsidRDefault="00C55772" w:rsidP="00BA5DCA">
            <w:pPr>
              <w:pStyle w:val="TAC"/>
              <w:keepNext w:val="0"/>
              <w:keepLines w:val="0"/>
              <w:rPr>
                <w:rFonts w:eastAsia="MS Mincho"/>
              </w:rPr>
            </w:pPr>
            <w:r w:rsidRPr="00DC7310">
              <w:rPr>
                <w:szCs w:val="18"/>
              </w:rPr>
              <w:t>2</w:t>
            </w:r>
          </w:p>
        </w:tc>
        <w:tc>
          <w:tcPr>
            <w:tcW w:w="561" w:type="pct"/>
            <w:gridSpan w:val="2"/>
            <w:shd w:val="clear" w:color="auto" w:fill="auto"/>
            <w:noWrap/>
          </w:tcPr>
          <w:p w14:paraId="27571BA5" w14:textId="77777777" w:rsidR="00C55772" w:rsidRPr="00DC7310" w:rsidRDefault="00C55772" w:rsidP="00BA5DCA">
            <w:pPr>
              <w:pStyle w:val="TAC"/>
              <w:keepNext w:val="0"/>
              <w:keepLines w:val="0"/>
              <w:rPr>
                <w:rFonts w:eastAsia="MS Mincho"/>
              </w:rPr>
            </w:pPr>
            <w:r w:rsidRPr="00DC7310">
              <w:rPr>
                <w:szCs w:val="18"/>
              </w:rPr>
              <w:t>1900</w:t>
            </w:r>
          </w:p>
        </w:tc>
        <w:tc>
          <w:tcPr>
            <w:tcW w:w="348" w:type="pct"/>
            <w:gridSpan w:val="2"/>
            <w:shd w:val="clear" w:color="auto" w:fill="auto"/>
            <w:noWrap/>
          </w:tcPr>
          <w:p w14:paraId="53CC524C" w14:textId="77777777" w:rsidR="00C55772" w:rsidRPr="00DC7310" w:rsidRDefault="00C55772" w:rsidP="00BA5DCA">
            <w:pPr>
              <w:pStyle w:val="TAC"/>
              <w:keepNext w:val="0"/>
              <w:keepLines w:val="0"/>
              <w:rPr>
                <w:rFonts w:eastAsia="MS Mincho"/>
              </w:rPr>
            </w:pPr>
            <w:r w:rsidRPr="00DC7310">
              <w:rPr>
                <w:szCs w:val="18"/>
              </w:rPr>
              <w:t>5</w:t>
            </w:r>
          </w:p>
        </w:tc>
        <w:tc>
          <w:tcPr>
            <w:tcW w:w="1041" w:type="pct"/>
            <w:gridSpan w:val="2"/>
            <w:shd w:val="clear" w:color="auto" w:fill="auto"/>
            <w:noWrap/>
          </w:tcPr>
          <w:p w14:paraId="607E00C7" w14:textId="77777777" w:rsidR="00C55772" w:rsidRPr="00DC7310" w:rsidRDefault="00C55772" w:rsidP="00BA5DCA">
            <w:pPr>
              <w:pStyle w:val="TAC"/>
              <w:keepNext w:val="0"/>
              <w:keepLines w:val="0"/>
              <w:rPr>
                <w:rFonts w:eastAsia="MS Mincho"/>
              </w:rPr>
            </w:pPr>
            <w:r w:rsidRPr="00DC7310">
              <w:rPr>
                <w:szCs w:val="18"/>
              </w:rPr>
              <w:t>25</w:t>
            </w:r>
          </w:p>
        </w:tc>
        <w:tc>
          <w:tcPr>
            <w:tcW w:w="539" w:type="pct"/>
            <w:gridSpan w:val="2"/>
            <w:shd w:val="clear" w:color="auto" w:fill="auto"/>
            <w:noWrap/>
          </w:tcPr>
          <w:p w14:paraId="5CF0C3F5" w14:textId="77777777" w:rsidR="00C55772" w:rsidRPr="00DC7310" w:rsidRDefault="00C55772" w:rsidP="00BA5DCA">
            <w:pPr>
              <w:pStyle w:val="TAC"/>
              <w:keepNext w:val="0"/>
              <w:keepLines w:val="0"/>
              <w:rPr>
                <w:rFonts w:eastAsia="MS Mincho"/>
              </w:rPr>
            </w:pPr>
            <w:r w:rsidRPr="00DC7310">
              <w:rPr>
                <w:szCs w:val="18"/>
              </w:rPr>
              <w:t>1980</w:t>
            </w:r>
          </w:p>
        </w:tc>
        <w:tc>
          <w:tcPr>
            <w:tcW w:w="357" w:type="pct"/>
            <w:gridSpan w:val="2"/>
            <w:shd w:val="clear" w:color="auto" w:fill="auto"/>
          </w:tcPr>
          <w:p w14:paraId="1B9A7CE6" w14:textId="77777777" w:rsidR="00C55772" w:rsidRPr="00DC7310" w:rsidRDefault="00C55772" w:rsidP="00BA5DCA">
            <w:pPr>
              <w:pStyle w:val="TAC"/>
              <w:keepNext w:val="0"/>
              <w:keepLines w:val="0"/>
              <w:rPr>
                <w:rFonts w:eastAsia="Malgun Gothic"/>
                <w:lang w:eastAsia="ko-KR"/>
              </w:rPr>
            </w:pPr>
            <w:r w:rsidRPr="00DC7310">
              <w:rPr>
                <w:szCs w:val="18"/>
              </w:rPr>
              <w:t>N/A</w:t>
            </w:r>
          </w:p>
        </w:tc>
        <w:tc>
          <w:tcPr>
            <w:tcW w:w="612" w:type="pct"/>
            <w:gridSpan w:val="2"/>
            <w:shd w:val="clear" w:color="auto" w:fill="auto"/>
          </w:tcPr>
          <w:p w14:paraId="10B656CE" w14:textId="77777777" w:rsidR="00C55772" w:rsidRPr="00DC7310" w:rsidRDefault="00C55772" w:rsidP="00BA5DCA">
            <w:pPr>
              <w:pStyle w:val="TAC"/>
              <w:keepNext w:val="0"/>
              <w:keepLines w:val="0"/>
            </w:pPr>
            <w:r w:rsidRPr="00DC7310">
              <w:t>N/A</w:t>
            </w:r>
          </w:p>
        </w:tc>
      </w:tr>
      <w:tr w:rsidR="00C55772" w:rsidRPr="00DC7310" w14:paraId="02B42FEE" w14:textId="77777777" w:rsidTr="000864C4">
        <w:trPr>
          <w:jc w:val="center"/>
        </w:trPr>
        <w:tc>
          <w:tcPr>
            <w:tcW w:w="1131" w:type="pct"/>
            <w:tcBorders>
              <w:top w:val="nil"/>
              <w:bottom w:val="nil"/>
            </w:tcBorders>
            <w:shd w:val="clear" w:color="auto" w:fill="auto"/>
          </w:tcPr>
          <w:p w14:paraId="571E0BCC" w14:textId="77777777" w:rsidR="00C55772" w:rsidRPr="00DC7310" w:rsidRDefault="00C55772" w:rsidP="00BA5DCA">
            <w:pPr>
              <w:pStyle w:val="TAC"/>
              <w:keepNext w:val="0"/>
              <w:keepLines w:val="0"/>
              <w:rPr>
                <w:rFonts w:eastAsia="MS Mincho"/>
              </w:rPr>
            </w:pPr>
          </w:p>
        </w:tc>
        <w:tc>
          <w:tcPr>
            <w:tcW w:w="410" w:type="pct"/>
            <w:shd w:val="clear" w:color="auto" w:fill="auto"/>
          </w:tcPr>
          <w:p w14:paraId="36B764BB" w14:textId="77777777" w:rsidR="00C55772" w:rsidRPr="00DC7310" w:rsidRDefault="00C55772" w:rsidP="00BA5DCA">
            <w:pPr>
              <w:pStyle w:val="TAC"/>
              <w:keepNext w:val="0"/>
              <w:keepLines w:val="0"/>
              <w:rPr>
                <w:rFonts w:eastAsia="MS Mincho"/>
              </w:rPr>
            </w:pPr>
            <w:r w:rsidRPr="00DC7310">
              <w:rPr>
                <w:szCs w:val="18"/>
              </w:rPr>
              <w:t>66</w:t>
            </w:r>
          </w:p>
        </w:tc>
        <w:tc>
          <w:tcPr>
            <w:tcW w:w="561" w:type="pct"/>
            <w:gridSpan w:val="2"/>
            <w:shd w:val="clear" w:color="auto" w:fill="auto"/>
            <w:noWrap/>
          </w:tcPr>
          <w:p w14:paraId="34A028AF" w14:textId="77777777" w:rsidR="00C55772" w:rsidRPr="00DC7310" w:rsidRDefault="00C55772" w:rsidP="00BA5DCA">
            <w:pPr>
              <w:pStyle w:val="TAC"/>
              <w:keepNext w:val="0"/>
              <w:keepLines w:val="0"/>
              <w:rPr>
                <w:rFonts w:eastAsia="MS Mincho"/>
              </w:rPr>
            </w:pPr>
            <w:r w:rsidRPr="00DC7310">
              <w:rPr>
                <w:szCs w:val="18"/>
              </w:rPr>
              <w:t>N/A</w:t>
            </w:r>
          </w:p>
        </w:tc>
        <w:tc>
          <w:tcPr>
            <w:tcW w:w="348" w:type="pct"/>
            <w:gridSpan w:val="2"/>
            <w:shd w:val="clear" w:color="auto" w:fill="auto"/>
            <w:noWrap/>
          </w:tcPr>
          <w:p w14:paraId="7F4597BD" w14:textId="77777777" w:rsidR="00C55772" w:rsidRPr="00DC7310" w:rsidRDefault="00C55772" w:rsidP="00BA5DCA">
            <w:pPr>
              <w:pStyle w:val="TAC"/>
              <w:keepNext w:val="0"/>
              <w:keepLines w:val="0"/>
              <w:rPr>
                <w:rFonts w:eastAsia="MS Mincho"/>
              </w:rPr>
            </w:pPr>
            <w:r w:rsidRPr="00DC7310">
              <w:rPr>
                <w:szCs w:val="18"/>
              </w:rPr>
              <w:t>5</w:t>
            </w:r>
          </w:p>
        </w:tc>
        <w:tc>
          <w:tcPr>
            <w:tcW w:w="1041" w:type="pct"/>
            <w:gridSpan w:val="2"/>
            <w:shd w:val="clear" w:color="auto" w:fill="auto"/>
            <w:noWrap/>
          </w:tcPr>
          <w:p w14:paraId="2BDB2985" w14:textId="77777777" w:rsidR="00C55772" w:rsidRPr="00DC7310" w:rsidRDefault="00C55772" w:rsidP="00BA5DCA">
            <w:pPr>
              <w:pStyle w:val="TAC"/>
              <w:keepNext w:val="0"/>
              <w:keepLines w:val="0"/>
              <w:rPr>
                <w:rFonts w:eastAsia="MS Mincho"/>
              </w:rPr>
            </w:pPr>
            <w:r w:rsidRPr="00DC7310">
              <w:rPr>
                <w:szCs w:val="18"/>
              </w:rPr>
              <w:t>N/A</w:t>
            </w:r>
          </w:p>
        </w:tc>
        <w:tc>
          <w:tcPr>
            <w:tcW w:w="539" w:type="pct"/>
            <w:gridSpan w:val="2"/>
            <w:shd w:val="clear" w:color="auto" w:fill="auto"/>
            <w:noWrap/>
          </w:tcPr>
          <w:p w14:paraId="11D49089" w14:textId="77777777" w:rsidR="00C55772" w:rsidRPr="00DC7310" w:rsidRDefault="00C55772" w:rsidP="00BA5DCA">
            <w:pPr>
              <w:pStyle w:val="TAC"/>
              <w:keepNext w:val="0"/>
              <w:keepLines w:val="0"/>
              <w:rPr>
                <w:rFonts w:eastAsia="MS Mincho"/>
              </w:rPr>
            </w:pPr>
            <w:r w:rsidRPr="00DC7310">
              <w:rPr>
                <w:szCs w:val="18"/>
              </w:rPr>
              <w:t>2140</w:t>
            </w:r>
          </w:p>
        </w:tc>
        <w:tc>
          <w:tcPr>
            <w:tcW w:w="357" w:type="pct"/>
            <w:gridSpan w:val="2"/>
            <w:shd w:val="clear" w:color="auto" w:fill="auto"/>
          </w:tcPr>
          <w:p w14:paraId="22B99A9C" w14:textId="77777777" w:rsidR="00C55772" w:rsidRPr="00DC7310" w:rsidRDefault="00C55772" w:rsidP="00BA5DCA">
            <w:pPr>
              <w:pStyle w:val="TAC"/>
              <w:keepNext w:val="0"/>
              <w:keepLines w:val="0"/>
              <w:rPr>
                <w:rFonts w:eastAsia="Malgun Gothic"/>
                <w:lang w:eastAsia="ko-KR"/>
              </w:rPr>
            </w:pPr>
            <w:r w:rsidRPr="00DC7310">
              <w:t>7.2</w:t>
            </w:r>
          </w:p>
        </w:tc>
        <w:tc>
          <w:tcPr>
            <w:tcW w:w="612" w:type="pct"/>
            <w:gridSpan w:val="2"/>
            <w:shd w:val="clear" w:color="auto" w:fill="auto"/>
          </w:tcPr>
          <w:p w14:paraId="456D070C" w14:textId="77777777" w:rsidR="00C55772" w:rsidRPr="00DC7310" w:rsidRDefault="00C55772" w:rsidP="00BA5DCA">
            <w:pPr>
              <w:pStyle w:val="TAC"/>
              <w:keepNext w:val="0"/>
              <w:keepLines w:val="0"/>
            </w:pPr>
            <w:r w:rsidRPr="00DC7310">
              <w:t>IMD4</w:t>
            </w:r>
          </w:p>
        </w:tc>
      </w:tr>
      <w:tr w:rsidR="00C55772" w:rsidRPr="00DC7310" w14:paraId="140B7DEB" w14:textId="77777777" w:rsidTr="000864C4">
        <w:trPr>
          <w:jc w:val="center"/>
        </w:trPr>
        <w:tc>
          <w:tcPr>
            <w:tcW w:w="1131" w:type="pct"/>
            <w:tcBorders>
              <w:top w:val="nil"/>
              <w:bottom w:val="single" w:sz="4" w:space="0" w:color="auto"/>
            </w:tcBorders>
            <w:shd w:val="clear" w:color="auto" w:fill="auto"/>
          </w:tcPr>
          <w:p w14:paraId="559F6566" w14:textId="77777777" w:rsidR="00C55772" w:rsidRPr="00DC7310" w:rsidRDefault="00C55772" w:rsidP="00BA5DCA">
            <w:pPr>
              <w:pStyle w:val="TAC"/>
              <w:keepNext w:val="0"/>
              <w:keepLines w:val="0"/>
              <w:rPr>
                <w:rFonts w:eastAsia="MS Mincho"/>
              </w:rPr>
            </w:pPr>
          </w:p>
        </w:tc>
        <w:tc>
          <w:tcPr>
            <w:tcW w:w="410" w:type="pct"/>
            <w:shd w:val="clear" w:color="auto" w:fill="auto"/>
          </w:tcPr>
          <w:p w14:paraId="5F01CCC7" w14:textId="77777777" w:rsidR="00C55772" w:rsidRPr="00DC7310" w:rsidRDefault="00C55772" w:rsidP="00BA5DCA">
            <w:pPr>
              <w:pStyle w:val="TAC"/>
              <w:keepNext w:val="0"/>
              <w:keepLines w:val="0"/>
              <w:rPr>
                <w:rFonts w:eastAsia="MS Mincho"/>
              </w:rPr>
            </w:pPr>
            <w:r w:rsidRPr="00DC7310">
              <w:rPr>
                <w:szCs w:val="18"/>
              </w:rPr>
              <w:t>n5</w:t>
            </w:r>
          </w:p>
        </w:tc>
        <w:tc>
          <w:tcPr>
            <w:tcW w:w="561" w:type="pct"/>
            <w:gridSpan w:val="2"/>
            <w:shd w:val="clear" w:color="auto" w:fill="auto"/>
            <w:noWrap/>
          </w:tcPr>
          <w:p w14:paraId="6319CD26" w14:textId="77777777" w:rsidR="00C55772" w:rsidRPr="00DC7310" w:rsidRDefault="00C55772" w:rsidP="00BA5DCA">
            <w:pPr>
              <w:pStyle w:val="TAC"/>
              <w:keepNext w:val="0"/>
              <w:keepLines w:val="0"/>
              <w:rPr>
                <w:rFonts w:eastAsia="MS Mincho"/>
              </w:rPr>
            </w:pPr>
            <w:r w:rsidRPr="00DC7310">
              <w:rPr>
                <w:szCs w:val="18"/>
              </w:rPr>
              <w:t>830</w:t>
            </w:r>
          </w:p>
        </w:tc>
        <w:tc>
          <w:tcPr>
            <w:tcW w:w="348" w:type="pct"/>
            <w:gridSpan w:val="2"/>
            <w:shd w:val="clear" w:color="auto" w:fill="auto"/>
            <w:noWrap/>
          </w:tcPr>
          <w:p w14:paraId="6FE0295B" w14:textId="77777777" w:rsidR="00C55772" w:rsidRPr="00DC7310" w:rsidRDefault="00C55772" w:rsidP="00BA5DCA">
            <w:pPr>
              <w:pStyle w:val="TAC"/>
              <w:keepNext w:val="0"/>
              <w:keepLines w:val="0"/>
              <w:rPr>
                <w:rFonts w:eastAsia="MS Mincho"/>
              </w:rPr>
            </w:pPr>
            <w:r w:rsidRPr="00DC7310">
              <w:rPr>
                <w:szCs w:val="18"/>
              </w:rPr>
              <w:t>5</w:t>
            </w:r>
          </w:p>
        </w:tc>
        <w:tc>
          <w:tcPr>
            <w:tcW w:w="1041" w:type="pct"/>
            <w:gridSpan w:val="2"/>
            <w:shd w:val="clear" w:color="auto" w:fill="auto"/>
            <w:noWrap/>
          </w:tcPr>
          <w:p w14:paraId="059F803F" w14:textId="77777777" w:rsidR="00C55772" w:rsidRPr="00DC7310" w:rsidRDefault="00C55772" w:rsidP="00BA5DCA">
            <w:pPr>
              <w:pStyle w:val="TAC"/>
              <w:keepNext w:val="0"/>
              <w:keepLines w:val="0"/>
              <w:rPr>
                <w:rFonts w:eastAsia="MS Mincho"/>
              </w:rPr>
            </w:pPr>
            <w:r w:rsidRPr="00DC7310">
              <w:rPr>
                <w:szCs w:val="18"/>
              </w:rPr>
              <w:t>25</w:t>
            </w:r>
          </w:p>
        </w:tc>
        <w:tc>
          <w:tcPr>
            <w:tcW w:w="539" w:type="pct"/>
            <w:gridSpan w:val="2"/>
            <w:shd w:val="clear" w:color="auto" w:fill="auto"/>
            <w:noWrap/>
          </w:tcPr>
          <w:p w14:paraId="5307B1D9" w14:textId="77777777" w:rsidR="00C55772" w:rsidRPr="00DC7310" w:rsidRDefault="00C55772" w:rsidP="00BA5DCA">
            <w:pPr>
              <w:pStyle w:val="TAC"/>
              <w:keepNext w:val="0"/>
              <w:keepLines w:val="0"/>
              <w:rPr>
                <w:rFonts w:eastAsia="MS Mincho"/>
              </w:rPr>
            </w:pPr>
            <w:r w:rsidRPr="00DC7310">
              <w:rPr>
                <w:szCs w:val="18"/>
              </w:rPr>
              <w:t>875</w:t>
            </w:r>
          </w:p>
        </w:tc>
        <w:tc>
          <w:tcPr>
            <w:tcW w:w="357" w:type="pct"/>
            <w:gridSpan w:val="2"/>
            <w:shd w:val="clear" w:color="auto" w:fill="auto"/>
          </w:tcPr>
          <w:p w14:paraId="693EBE2D" w14:textId="77777777" w:rsidR="00C55772" w:rsidRPr="00DC7310" w:rsidRDefault="00C55772" w:rsidP="00BA5DCA">
            <w:pPr>
              <w:pStyle w:val="TAC"/>
              <w:keepNext w:val="0"/>
              <w:keepLines w:val="0"/>
              <w:rPr>
                <w:rFonts w:eastAsia="Malgun Gothic"/>
                <w:lang w:eastAsia="ko-KR"/>
              </w:rPr>
            </w:pPr>
            <w:r w:rsidRPr="00DC7310">
              <w:rPr>
                <w:szCs w:val="18"/>
              </w:rPr>
              <w:t>N/A</w:t>
            </w:r>
          </w:p>
        </w:tc>
        <w:tc>
          <w:tcPr>
            <w:tcW w:w="612" w:type="pct"/>
            <w:gridSpan w:val="2"/>
            <w:shd w:val="clear" w:color="auto" w:fill="auto"/>
          </w:tcPr>
          <w:p w14:paraId="2712B737" w14:textId="77777777" w:rsidR="00C55772" w:rsidRPr="00DC7310" w:rsidRDefault="00C55772" w:rsidP="00BA5DCA">
            <w:pPr>
              <w:pStyle w:val="TAC"/>
              <w:keepNext w:val="0"/>
              <w:keepLines w:val="0"/>
            </w:pPr>
            <w:r w:rsidRPr="00DC7310">
              <w:t>N/A</w:t>
            </w:r>
          </w:p>
        </w:tc>
      </w:tr>
      <w:tr w:rsidR="00C55772" w:rsidRPr="00DC7310" w14:paraId="70EBDC93" w14:textId="77777777" w:rsidTr="000864C4">
        <w:trPr>
          <w:jc w:val="center"/>
        </w:trPr>
        <w:tc>
          <w:tcPr>
            <w:tcW w:w="1131" w:type="pct"/>
            <w:tcBorders>
              <w:bottom w:val="nil"/>
            </w:tcBorders>
            <w:shd w:val="clear" w:color="auto" w:fill="auto"/>
          </w:tcPr>
          <w:p w14:paraId="17EA580C" w14:textId="77777777" w:rsidR="00C55772" w:rsidRPr="00DC7310" w:rsidRDefault="00C55772" w:rsidP="00BA5DCA">
            <w:pPr>
              <w:pStyle w:val="TAC"/>
              <w:keepNext w:val="0"/>
              <w:keepLines w:val="0"/>
              <w:rPr>
                <w:szCs w:val="18"/>
              </w:rPr>
            </w:pPr>
            <w:r w:rsidRPr="00DC7310">
              <w:rPr>
                <w:szCs w:val="18"/>
              </w:rPr>
              <w:t>DC_2A-66A_n25A</w:t>
            </w:r>
          </w:p>
        </w:tc>
        <w:tc>
          <w:tcPr>
            <w:tcW w:w="410" w:type="pct"/>
            <w:shd w:val="clear" w:color="auto" w:fill="auto"/>
          </w:tcPr>
          <w:p w14:paraId="14407644" w14:textId="77777777" w:rsidR="00C55772" w:rsidRPr="00DC7310" w:rsidRDefault="00C55772" w:rsidP="00BA5DCA">
            <w:pPr>
              <w:pStyle w:val="TAC"/>
              <w:keepNext w:val="0"/>
              <w:keepLines w:val="0"/>
              <w:rPr>
                <w:lang w:eastAsia="ja-JP"/>
              </w:rPr>
            </w:pPr>
            <w:r w:rsidRPr="00DC7310">
              <w:rPr>
                <w:szCs w:val="18"/>
              </w:rPr>
              <w:t>2</w:t>
            </w:r>
          </w:p>
        </w:tc>
        <w:tc>
          <w:tcPr>
            <w:tcW w:w="561" w:type="pct"/>
            <w:gridSpan w:val="2"/>
            <w:shd w:val="clear" w:color="auto" w:fill="auto"/>
            <w:noWrap/>
          </w:tcPr>
          <w:p w14:paraId="0805C122" w14:textId="77777777" w:rsidR="00C55772" w:rsidRPr="00DC7310" w:rsidRDefault="00C55772" w:rsidP="00BA5DCA">
            <w:pPr>
              <w:pStyle w:val="TAC"/>
              <w:keepNext w:val="0"/>
              <w:keepLines w:val="0"/>
            </w:pPr>
            <w:r w:rsidRPr="00DC7310">
              <w:rPr>
                <w:szCs w:val="18"/>
                <w:lang w:eastAsia="ko-KR"/>
              </w:rPr>
              <w:t>N/A</w:t>
            </w:r>
          </w:p>
        </w:tc>
        <w:tc>
          <w:tcPr>
            <w:tcW w:w="348" w:type="pct"/>
            <w:gridSpan w:val="2"/>
            <w:shd w:val="clear" w:color="auto" w:fill="auto"/>
            <w:noWrap/>
          </w:tcPr>
          <w:p w14:paraId="5FCEF231" w14:textId="77777777" w:rsidR="00C55772" w:rsidRPr="00DC7310" w:rsidRDefault="00C55772" w:rsidP="00BA5DCA">
            <w:pPr>
              <w:pStyle w:val="TAC"/>
              <w:keepNext w:val="0"/>
              <w:keepLines w:val="0"/>
            </w:pPr>
            <w:r w:rsidRPr="00DC7310">
              <w:rPr>
                <w:szCs w:val="18"/>
                <w:lang w:eastAsia="ko-KR"/>
              </w:rPr>
              <w:t>5</w:t>
            </w:r>
          </w:p>
        </w:tc>
        <w:tc>
          <w:tcPr>
            <w:tcW w:w="1041" w:type="pct"/>
            <w:gridSpan w:val="2"/>
            <w:shd w:val="clear" w:color="auto" w:fill="auto"/>
            <w:noWrap/>
          </w:tcPr>
          <w:p w14:paraId="212E2E86" w14:textId="77777777" w:rsidR="00C55772" w:rsidRPr="00DC7310" w:rsidRDefault="00C55772" w:rsidP="00BA5DCA">
            <w:pPr>
              <w:pStyle w:val="TAC"/>
              <w:keepNext w:val="0"/>
              <w:keepLines w:val="0"/>
            </w:pPr>
            <w:r w:rsidRPr="00DC7310">
              <w:rPr>
                <w:szCs w:val="18"/>
                <w:lang w:eastAsia="ko-KR"/>
              </w:rPr>
              <w:t>N/A</w:t>
            </w:r>
          </w:p>
        </w:tc>
        <w:tc>
          <w:tcPr>
            <w:tcW w:w="539" w:type="pct"/>
            <w:gridSpan w:val="2"/>
            <w:shd w:val="clear" w:color="auto" w:fill="auto"/>
            <w:noWrap/>
          </w:tcPr>
          <w:p w14:paraId="03BB93AA" w14:textId="77777777" w:rsidR="00C55772" w:rsidRPr="00DC7310" w:rsidRDefault="00C55772" w:rsidP="00BA5DCA">
            <w:pPr>
              <w:pStyle w:val="TAC"/>
              <w:keepNext w:val="0"/>
              <w:keepLines w:val="0"/>
              <w:rPr>
                <w:rFonts w:cs="Arial"/>
              </w:rPr>
            </w:pPr>
            <w:r w:rsidRPr="00DC7310">
              <w:rPr>
                <w:szCs w:val="18"/>
                <w:lang w:eastAsia="ko-KR"/>
              </w:rPr>
              <w:t>1935</w:t>
            </w:r>
          </w:p>
        </w:tc>
        <w:tc>
          <w:tcPr>
            <w:tcW w:w="357" w:type="pct"/>
            <w:gridSpan w:val="2"/>
            <w:shd w:val="clear" w:color="auto" w:fill="auto"/>
          </w:tcPr>
          <w:p w14:paraId="4E1C9116" w14:textId="77777777" w:rsidR="00C55772" w:rsidRPr="00DC7310" w:rsidRDefault="00C55772" w:rsidP="00BA5DCA">
            <w:pPr>
              <w:pStyle w:val="TAC"/>
              <w:keepNext w:val="0"/>
              <w:keepLines w:val="0"/>
            </w:pPr>
            <w:r w:rsidRPr="00DC7310">
              <w:rPr>
                <w:szCs w:val="18"/>
                <w:lang w:eastAsia="ko-KR"/>
              </w:rPr>
              <w:t>20</w:t>
            </w:r>
          </w:p>
        </w:tc>
        <w:tc>
          <w:tcPr>
            <w:tcW w:w="612" w:type="pct"/>
            <w:gridSpan w:val="2"/>
            <w:shd w:val="clear" w:color="auto" w:fill="auto"/>
          </w:tcPr>
          <w:p w14:paraId="38F6D8E7" w14:textId="77777777" w:rsidR="00C55772" w:rsidRPr="00DC7310" w:rsidRDefault="00C55772" w:rsidP="00BA5DCA">
            <w:pPr>
              <w:pStyle w:val="TAC"/>
              <w:keepNext w:val="0"/>
              <w:keepLines w:val="0"/>
              <w:rPr>
                <w:lang w:eastAsia="ja-JP"/>
              </w:rPr>
            </w:pPr>
            <w:r w:rsidRPr="00DC7310">
              <w:rPr>
                <w:szCs w:val="18"/>
              </w:rPr>
              <w:t>IMD3</w:t>
            </w:r>
          </w:p>
        </w:tc>
      </w:tr>
      <w:tr w:rsidR="00C55772" w:rsidRPr="00DC7310" w14:paraId="72D6768A" w14:textId="77777777" w:rsidTr="000864C4">
        <w:trPr>
          <w:jc w:val="center"/>
        </w:trPr>
        <w:tc>
          <w:tcPr>
            <w:tcW w:w="1131" w:type="pct"/>
            <w:tcBorders>
              <w:top w:val="nil"/>
              <w:bottom w:val="nil"/>
            </w:tcBorders>
            <w:shd w:val="clear" w:color="auto" w:fill="auto"/>
          </w:tcPr>
          <w:p w14:paraId="2379D842" w14:textId="77777777" w:rsidR="00C55772" w:rsidRPr="00DC7310" w:rsidRDefault="00C55772" w:rsidP="00BA5DCA">
            <w:pPr>
              <w:pStyle w:val="TAC"/>
              <w:keepNext w:val="0"/>
              <w:keepLines w:val="0"/>
              <w:rPr>
                <w:rFonts w:cs="Arial"/>
                <w:lang w:eastAsia="ja-JP"/>
              </w:rPr>
            </w:pPr>
          </w:p>
        </w:tc>
        <w:tc>
          <w:tcPr>
            <w:tcW w:w="410" w:type="pct"/>
            <w:shd w:val="clear" w:color="auto" w:fill="auto"/>
          </w:tcPr>
          <w:p w14:paraId="146A2256" w14:textId="77777777" w:rsidR="00C55772" w:rsidRPr="00DC7310" w:rsidRDefault="00C55772" w:rsidP="00BA5DCA">
            <w:pPr>
              <w:pStyle w:val="TAC"/>
              <w:keepNext w:val="0"/>
              <w:keepLines w:val="0"/>
              <w:rPr>
                <w:lang w:eastAsia="ja-JP"/>
              </w:rPr>
            </w:pPr>
            <w:r w:rsidRPr="00DC7310">
              <w:rPr>
                <w:szCs w:val="18"/>
              </w:rPr>
              <w:t>66</w:t>
            </w:r>
          </w:p>
        </w:tc>
        <w:tc>
          <w:tcPr>
            <w:tcW w:w="561" w:type="pct"/>
            <w:gridSpan w:val="2"/>
            <w:shd w:val="clear" w:color="auto" w:fill="auto"/>
            <w:noWrap/>
          </w:tcPr>
          <w:p w14:paraId="46B40639" w14:textId="77777777" w:rsidR="00C55772" w:rsidRPr="00DC7310" w:rsidRDefault="00C55772" w:rsidP="00BA5DCA">
            <w:pPr>
              <w:pStyle w:val="TAC"/>
              <w:keepNext w:val="0"/>
              <w:keepLines w:val="0"/>
            </w:pPr>
            <w:r w:rsidRPr="00DC7310">
              <w:rPr>
                <w:szCs w:val="18"/>
                <w:lang w:eastAsia="ko-KR"/>
              </w:rPr>
              <w:t>1775</w:t>
            </w:r>
          </w:p>
        </w:tc>
        <w:tc>
          <w:tcPr>
            <w:tcW w:w="348" w:type="pct"/>
            <w:gridSpan w:val="2"/>
            <w:shd w:val="clear" w:color="auto" w:fill="auto"/>
            <w:noWrap/>
          </w:tcPr>
          <w:p w14:paraId="035F8F67" w14:textId="77777777" w:rsidR="00C55772" w:rsidRPr="00DC7310" w:rsidRDefault="00C55772" w:rsidP="00BA5DCA">
            <w:pPr>
              <w:pStyle w:val="TAC"/>
              <w:keepNext w:val="0"/>
              <w:keepLines w:val="0"/>
            </w:pPr>
            <w:r w:rsidRPr="00DC7310">
              <w:rPr>
                <w:szCs w:val="18"/>
                <w:lang w:eastAsia="ko-KR"/>
              </w:rPr>
              <w:t>5</w:t>
            </w:r>
          </w:p>
        </w:tc>
        <w:tc>
          <w:tcPr>
            <w:tcW w:w="1041" w:type="pct"/>
            <w:gridSpan w:val="2"/>
            <w:shd w:val="clear" w:color="auto" w:fill="auto"/>
            <w:noWrap/>
          </w:tcPr>
          <w:p w14:paraId="040D1BF8" w14:textId="77777777" w:rsidR="00C55772" w:rsidRPr="00DC7310" w:rsidRDefault="00C55772" w:rsidP="00BA5DCA">
            <w:pPr>
              <w:pStyle w:val="TAC"/>
              <w:keepNext w:val="0"/>
              <w:keepLines w:val="0"/>
            </w:pPr>
            <w:r w:rsidRPr="00DC7310">
              <w:rPr>
                <w:szCs w:val="18"/>
                <w:lang w:eastAsia="ko-KR"/>
              </w:rPr>
              <w:t>25</w:t>
            </w:r>
          </w:p>
        </w:tc>
        <w:tc>
          <w:tcPr>
            <w:tcW w:w="539" w:type="pct"/>
            <w:gridSpan w:val="2"/>
            <w:shd w:val="clear" w:color="auto" w:fill="auto"/>
            <w:noWrap/>
          </w:tcPr>
          <w:p w14:paraId="05F69964" w14:textId="77777777" w:rsidR="00C55772" w:rsidRPr="00DC7310" w:rsidRDefault="00C55772" w:rsidP="00BA5DCA">
            <w:pPr>
              <w:pStyle w:val="TAC"/>
              <w:keepNext w:val="0"/>
              <w:keepLines w:val="0"/>
              <w:rPr>
                <w:rFonts w:cs="Arial"/>
              </w:rPr>
            </w:pPr>
            <w:r w:rsidRPr="00DC7310">
              <w:rPr>
                <w:szCs w:val="18"/>
                <w:lang w:eastAsia="ko-KR"/>
              </w:rPr>
              <w:t>2175</w:t>
            </w:r>
          </w:p>
        </w:tc>
        <w:tc>
          <w:tcPr>
            <w:tcW w:w="357" w:type="pct"/>
            <w:gridSpan w:val="2"/>
            <w:shd w:val="clear" w:color="auto" w:fill="auto"/>
          </w:tcPr>
          <w:p w14:paraId="60674FD1" w14:textId="77777777" w:rsidR="00C55772" w:rsidRPr="00DC7310" w:rsidRDefault="00C55772" w:rsidP="00BA5DCA">
            <w:pPr>
              <w:pStyle w:val="TAC"/>
              <w:keepNext w:val="0"/>
              <w:keepLines w:val="0"/>
            </w:pPr>
            <w:r w:rsidRPr="00DC7310">
              <w:rPr>
                <w:szCs w:val="18"/>
                <w:lang w:eastAsia="ko-KR"/>
              </w:rPr>
              <w:t>N/A</w:t>
            </w:r>
          </w:p>
        </w:tc>
        <w:tc>
          <w:tcPr>
            <w:tcW w:w="612" w:type="pct"/>
            <w:gridSpan w:val="2"/>
            <w:shd w:val="clear" w:color="auto" w:fill="auto"/>
          </w:tcPr>
          <w:p w14:paraId="766DF17E" w14:textId="77777777" w:rsidR="00C55772" w:rsidRPr="00DC7310" w:rsidRDefault="00C55772" w:rsidP="00BA5DCA">
            <w:pPr>
              <w:pStyle w:val="TAC"/>
              <w:keepNext w:val="0"/>
              <w:keepLines w:val="0"/>
              <w:rPr>
                <w:lang w:eastAsia="ja-JP"/>
              </w:rPr>
            </w:pPr>
            <w:r w:rsidRPr="00DC7310">
              <w:rPr>
                <w:szCs w:val="18"/>
              </w:rPr>
              <w:t>N/A</w:t>
            </w:r>
          </w:p>
        </w:tc>
      </w:tr>
      <w:tr w:rsidR="00C55772" w:rsidRPr="00DC7310" w14:paraId="0D3CB90B" w14:textId="77777777" w:rsidTr="000864C4">
        <w:trPr>
          <w:jc w:val="center"/>
        </w:trPr>
        <w:tc>
          <w:tcPr>
            <w:tcW w:w="1131" w:type="pct"/>
            <w:tcBorders>
              <w:top w:val="nil"/>
              <w:bottom w:val="nil"/>
            </w:tcBorders>
            <w:shd w:val="clear" w:color="auto" w:fill="auto"/>
          </w:tcPr>
          <w:p w14:paraId="288E916F" w14:textId="77777777" w:rsidR="00C55772" w:rsidRPr="00DC7310" w:rsidRDefault="00C55772" w:rsidP="00BA5DCA">
            <w:pPr>
              <w:pStyle w:val="TAC"/>
              <w:keepNext w:val="0"/>
              <w:keepLines w:val="0"/>
              <w:rPr>
                <w:rFonts w:cs="Arial"/>
                <w:lang w:eastAsia="ja-JP"/>
              </w:rPr>
            </w:pPr>
          </w:p>
        </w:tc>
        <w:tc>
          <w:tcPr>
            <w:tcW w:w="410" w:type="pct"/>
            <w:shd w:val="clear" w:color="auto" w:fill="auto"/>
          </w:tcPr>
          <w:p w14:paraId="006E0833" w14:textId="77777777" w:rsidR="00C55772" w:rsidRPr="00DC7310" w:rsidRDefault="00C55772" w:rsidP="00BA5DCA">
            <w:pPr>
              <w:pStyle w:val="TAC"/>
              <w:keepNext w:val="0"/>
              <w:keepLines w:val="0"/>
              <w:rPr>
                <w:lang w:eastAsia="ja-JP"/>
              </w:rPr>
            </w:pPr>
            <w:r w:rsidRPr="00DC7310">
              <w:rPr>
                <w:szCs w:val="18"/>
              </w:rPr>
              <w:t>n25</w:t>
            </w:r>
          </w:p>
        </w:tc>
        <w:tc>
          <w:tcPr>
            <w:tcW w:w="561" w:type="pct"/>
            <w:gridSpan w:val="2"/>
            <w:shd w:val="clear" w:color="auto" w:fill="auto"/>
            <w:noWrap/>
          </w:tcPr>
          <w:p w14:paraId="183D3AD6" w14:textId="77777777" w:rsidR="00C55772" w:rsidRPr="00DC7310" w:rsidRDefault="00C55772" w:rsidP="00BA5DCA">
            <w:pPr>
              <w:pStyle w:val="TAC"/>
              <w:keepNext w:val="0"/>
              <w:keepLines w:val="0"/>
            </w:pPr>
            <w:r w:rsidRPr="00DC7310">
              <w:rPr>
                <w:szCs w:val="18"/>
                <w:lang w:eastAsia="ko-KR"/>
              </w:rPr>
              <w:t>N/A</w:t>
            </w:r>
          </w:p>
        </w:tc>
        <w:tc>
          <w:tcPr>
            <w:tcW w:w="348" w:type="pct"/>
            <w:gridSpan w:val="2"/>
            <w:shd w:val="clear" w:color="auto" w:fill="auto"/>
            <w:noWrap/>
          </w:tcPr>
          <w:p w14:paraId="0006E0F7" w14:textId="77777777" w:rsidR="00C55772" w:rsidRPr="00DC7310" w:rsidRDefault="00C55772" w:rsidP="00BA5DCA">
            <w:pPr>
              <w:pStyle w:val="TAC"/>
              <w:keepNext w:val="0"/>
              <w:keepLines w:val="0"/>
            </w:pPr>
            <w:r w:rsidRPr="00DC7310">
              <w:rPr>
                <w:szCs w:val="18"/>
                <w:lang w:eastAsia="ko-KR"/>
              </w:rPr>
              <w:t>5</w:t>
            </w:r>
          </w:p>
        </w:tc>
        <w:tc>
          <w:tcPr>
            <w:tcW w:w="1041" w:type="pct"/>
            <w:gridSpan w:val="2"/>
            <w:shd w:val="clear" w:color="auto" w:fill="auto"/>
            <w:noWrap/>
          </w:tcPr>
          <w:p w14:paraId="22F10BB5" w14:textId="77777777" w:rsidR="00C55772" w:rsidRPr="00DC7310" w:rsidRDefault="00C55772" w:rsidP="00BA5DCA">
            <w:pPr>
              <w:pStyle w:val="TAC"/>
              <w:keepNext w:val="0"/>
              <w:keepLines w:val="0"/>
            </w:pPr>
            <w:r w:rsidRPr="00DC7310">
              <w:rPr>
                <w:szCs w:val="18"/>
                <w:lang w:eastAsia="ko-KR"/>
              </w:rPr>
              <w:t>N/A</w:t>
            </w:r>
          </w:p>
        </w:tc>
        <w:tc>
          <w:tcPr>
            <w:tcW w:w="539" w:type="pct"/>
            <w:gridSpan w:val="2"/>
            <w:shd w:val="clear" w:color="auto" w:fill="auto"/>
            <w:noWrap/>
          </w:tcPr>
          <w:p w14:paraId="145AE1C8" w14:textId="77777777" w:rsidR="00C55772" w:rsidRPr="00DC7310" w:rsidRDefault="00C55772" w:rsidP="00BA5DCA">
            <w:pPr>
              <w:pStyle w:val="TAC"/>
              <w:keepNext w:val="0"/>
              <w:keepLines w:val="0"/>
              <w:rPr>
                <w:rFonts w:cs="Arial"/>
              </w:rPr>
            </w:pPr>
            <w:r w:rsidRPr="00DC7310">
              <w:rPr>
                <w:szCs w:val="18"/>
                <w:lang w:eastAsia="ko-KR"/>
              </w:rPr>
              <w:t>1935</w:t>
            </w:r>
          </w:p>
        </w:tc>
        <w:tc>
          <w:tcPr>
            <w:tcW w:w="357" w:type="pct"/>
            <w:gridSpan w:val="2"/>
            <w:shd w:val="clear" w:color="auto" w:fill="auto"/>
          </w:tcPr>
          <w:p w14:paraId="7D9475E7" w14:textId="77777777" w:rsidR="00C55772" w:rsidRPr="00DC7310" w:rsidRDefault="00C55772" w:rsidP="00BA5DCA">
            <w:pPr>
              <w:pStyle w:val="TAC"/>
              <w:keepNext w:val="0"/>
              <w:keepLines w:val="0"/>
            </w:pPr>
            <w:r w:rsidRPr="00DC7310">
              <w:rPr>
                <w:szCs w:val="18"/>
                <w:lang w:eastAsia="ko-KR"/>
              </w:rPr>
              <w:t>20</w:t>
            </w:r>
          </w:p>
        </w:tc>
        <w:tc>
          <w:tcPr>
            <w:tcW w:w="612" w:type="pct"/>
            <w:gridSpan w:val="2"/>
            <w:shd w:val="clear" w:color="auto" w:fill="auto"/>
          </w:tcPr>
          <w:p w14:paraId="437C28F9" w14:textId="77777777" w:rsidR="00C55772" w:rsidRPr="00DC7310" w:rsidRDefault="00C55772" w:rsidP="00BA5DCA">
            <w:pPr>
              <w:pStyle w:val="TAC"/>
              <w:keepNext w:val="0"/>
              <w:keepLines w:val="0"/>
              <w:rPr>
                <w:lang w:eastAsia="ja-JP"/>
              </w:rPr>
            </w:pPr>
            <w:r w:rsidRPr="00DC7310">
              <w:rPr>
                <w:szCs w:val="18"/>
              </w:rPr>
              <w:t>IMD3</w:t>
            </w:r>
          </w:p>
        </w:tc>
      </w:tr>
      <w:tr w:rsidR="00C55772" w:rsidRPr="00DC7310" w14:paraId="133D26BB" w14:textId="77777777" w:rsidTr="000864C4">
        <w:trPr>
          <w:jc w:val="center"/>
        </w:trPr>
        <w:tc>
          <w:tcPr>
            <w:tcW w:w="1131" w:type="pct"/>
            <w:tcBorders>
              <w:top w:val="nil"/>
              <w:bottom w:val="nil"/>
            </w:tcBorders>
            <w:shd w:val="clear" w:color="auto" w:fill="auto"/>
          </w:tcPr>
          <w:p w14:paraId="6D9393A4" w14:textId="77777777" w:rsidR="00C55772" w:rsidRPr="00DC7310" w:rsidRDefault="00C55772" w:rsidP="00BA5DCA">
            <w:pPr>
              <w:pStyle w:val="TAC"/>
              <w:keepNext w:val="0"/>
              <w:keepLines w:val="0"/>
              <w:rPr>
                <w:rFonts w:cs="Arial"/>
                <w:lang w:eastAsia="ja-JP"/>
              </w:rPr>
            </w:pPr>
          </w:p>
        </w:tc>
        <w:tc>
          <w:tcPr>
            <w:tcW w:w="410" w:type="pct"/>
            <w:shd w:val="clear" w:color="auto" w:fill="auto"/>
          </w:tcPr>
          <w:p w14:paraId="5193E0B4" w14:textId="77777777" w:rsidR="00C55772" w:rsidRPr="00DC7310" w:rsidRDefault="00C55772" w:rsidP="00BA5DCA">
            <w:pPr>
              <w:pStyle w:val="TAC"/>
              <w:keepNext w:val="0"/>
              <w:keepLines w:val="0"/>
              <w:rPr>
                <w:lang w:eastAsia="ja-JP"/>
              </w:rPr>
            </w:pPr>
            <w:r w:rsidRPr="00DC7310">
              <w:rPr>
                <w:szCs w:val="18"/>
              </w:rPr>
              <w:t>2</w:t>
            </w:r>
          </w:p>
        </w:tc>
        <w:tc>
          <w:tcPr>
            <w:tcW w:w="561" w:type="pct"/>
            <w:gridSpan w:val="2"/>
            <w:shd w:val="clear" w:color="auto" w:fill="auto"/>
            <w:noWrap/>
          </w:tcPr>
          <w:p w14:paraId="31204969" w14:textId="77777777" w:rsidR="00C55772" w:rsidRPr="00DC7310" w:rsidRDefault="00C55772" w:rsidP="00BA5DCA">
            <w:pPr>
              <w:pStyle w:val="TAC"/>
              <w:keepNext w:val="0"/>
              <w:keepLines w:val="0"/>
            </w:pPr>
            <w:r w:rsidRPr="00DC7310">
              <w:rPr>
                <w:szCs w:val="18"/>
                <w:lang w:eastAsia="ko-KR"/>
              </w:rPr>
              <w:t>1883.3</w:t>
            </w:r>
          </w:p>
        </w:tc>
        <w:tc>
          <w:tcPr>
            <w:tcW w:w="348" w:type="pct"/>
            <w:gridSpan w:val="2"/>
            <w:shd w:val="clear" w:color="auto" w:fill="auto"/>
            <w:noWrap/>
          </w:tcPr>
          <w:p w14:paraId="3EAD09D3" w14:textId="77777777" w:rsidR="00C55772" w:rsidRPr="00DC7310" w:rsidRDefault="00C55772" w:rsidP="00BA5DCA">
            <w:pPr>
              <w:pStyle w:val="TAC"/>
              <w:keepNext w:val="0"/>
              <w:keepLines w:val="0"/>
            </w:pPr>
            <w:r w:rsidRPr="00DC7310">
              <w:rPr>
                <w:szCs w:val="18"/>
                <w:lang w:eastAsia="ko-KR"/>
              </w:rPr>
              <w:t>5</w:t>
            </w:r>
          </w:p>
        </w:tc>
        <w:tc>
          <w:tcPr>
            <w:tcW w:w="1041" w:type="pct"/>
            <w:gridSpan w:val="2"/>
            <w:shd w:val="clear" w:color="auto" w:fill="auto"/>
            <w:noWrap/>
          </w:tcPr>
          <w:p w14:paraId="0F5EC4D6" w14:textId="77777777" w:rsidR="00C55772" w:rsidRPr="00DC7310" w:rsidRDefault="00C55772" w:rsidP="00BA5DCA">
            <w:pPr>
              <w:pStyle w:val="TAC"/>
              <w:keepNext w:val="0"/>
              <w:keepLines w:val="0"/>
            </w:pPr>
            <w:r w:rsidRPr="00DC7310">
              <w:rPr>
                <w:szCs w:val="18"/>
                <w:lang w:eastAsia="ko-KR"/>
              </w:rPr>
              <w:t>25</w:t>
            </w:r>
          </w:p>
        </w:tc>
        <w:tc>
          <w:tcPr>
            <w:tcW w:w="539" w:type="pct"/>
            <w:gridSpan w:val="2"/>
            <w:shd w:val="clear" w:color="auto" w:fill="auto"/>
            <w:noWrap/>
          </w:tcPr>
          <w:p w14:paraId="41B20FC6" w14:textId="77777777" w:rsidR="00C55772" w:rsidRPr="00DC7310" w:rsidRDefault="00C55772" w:rsidP="00BA5DCA">
            <w:pPr>
              <w:pStyle w:val="TAC"/>
              <w:keepNext w:val="0"/>
              <w:keepLines w:val="0"/>
              <w:rPr>
                <w:rFonts w:cs="Arial"/>
              </w:rPr>
            </w:pPr>
            <w:r w:rsidRPr="00DC7310">
              <w:rPr>
                <w:szCs w:val="18"/>
                <w:lang w:eastAsia="ko-KR"/>
              </w:rPr>
              <w:t>1963.3</w:t>
            </w:r>
          </w:p>
        </w:tc>
        <w:tc>
          <w:tcPr>
            <w:tcW w:w="357" w:type="pct"/>
            <w:gridSpan w:val="2"/>
            <w:shd w:val="clear" w:color="auto" w:fill="auto"/>
          </w:tcPr>
          <w:p w14:paraId="6713E416" w14:textId="77777777" w:rsidR="00C55772" w:rsidRPr="00DC7310" w:rsidRDefault="00C55772" w:rsidP="00BA5DCA">
            <w:pPr>
              <w:pStyle w:val="TAC"/>
              <w:keepNext w:val="0"/>
              <w:keepLines w:val="0"/>
            </w:pPr>
            <w:r w:rsidRPr="00DC7310">
              <w:rPr>
                <w:szCs w:val="18"/>
                <w:lang w:eastAsia="ko-KR"/>
              </w:rPr>
              <w:t>N/A</w:t>
            </w:r>
          </w:p>
        </w:tc>
        <w:tc>
          <w:tcPr>
            <w:tcW w:w="612" w:type="pct"/>
            <w:gridSpan w:val="2"/>
            <w:shd w:val="clear" w:color="auto" w:fill="auto"/>
          </w:tcPr>
          <w:p w14:paraId="012212F0" w14:textId="77777777" w:rsidR="00C55772" w:rsidRPr="00DC7310" w:rsidRDefault="00C55772" w:rsidP="00BA5DCA">
            <w:pPr>
              <w:pStyle w:val="TAC"/>
              <w:keepNext w:val="0"/>
              <w:keepLines w:val="0"/>
              <w:rPr>
                <w:lang w:eastAsia="ja-JP"/>
              </w:rPr>
            </w:pPr>
            <w:r w:rsidRPr="00DC7310">
              <w:rPr>
                <w:szCs w:val="18"/>
              </w:rPr>
              <w:t>N/A</w:t>
            </w:r>
          </w:p>
        </w:tc>
      </w:tr>
      <w:tr w:rsidR="00C55772" w:rsidRPr="00DC7310" w14:paraId="3B479AFE" w14:textId="77777777" w:rsidTr="000864C4">
        <w:trPr>
          <w:jc w:val="center"/>
        </w:trPr>
        <w:tc>
          <w:tcPr>
            <w:tcW w:w="1131" w:type="pct"/>
            <w:tcBorders>
              <w:top w:val="nil"/>
              <w:bottom w:val="nil"/>
            </w:tcBorders>
            <w:shd w:val="clear" w:color="auto" w:fill="auto"/>
          </w:tcPr>
          <w:p w14:paraId="2C03877D" w14:textId="77777777" w:rsidR="00C55772" w:rsidRPr="00DC7310" w:rsidRDefault="00C55772" w:rsidP="00BA5DCA">
            <w:pPr>
              <w:pStyle w:val="TAC"/>
              <w:keepNext w:val="0"/>
              <w:keepLines w:val="0"/>
              <w:rPr>
                <w:rFonts w:cs="Arial"/>
                <w:lang w:eastAsia="ja-JP"/>
              </w:rPr>
            </w:pPr>
          </w:p>
        </w:tc>
        <w:tc>
          <w:tcPr>
            <w:tcW w:w="410" w:type="pct"/>
            <w:shd w:val="clear" w:color="auto" w:fill="auto"/>
          </w:tcPr>
          <w:p w14:paraId="1E718431" w14:textId="77777777" w:rsidR="00C55772" w:rsidRPr="00DC7310" w:rsidRDefault="00C55772" w:rsidP="00BA5DCA">
            <w:pPr>
              <w:pStyle w:val="TAC"/>
              <w:keepNext w:val="0"/>
              <w:keepLines w:val="0"/>
              <w:rPr>
                <w:lang w:eastAsia="ja-JP"/>
              </w:rPr>
            </w:pPr>
            <w:r w:rsidRPr="00DC7310">
              <w:rPr>
                <w:szCs w:val="18"/>
              </w:rPr>
              <w:t>66</w:t>
            </w:r>
          </w:p>
        </w:tc>
        <w:tc>
          <w:tcPr>
            <w:tcW w:w="561" w:type="pct"/>
            <w:gridSpan w:val="2"/>
            <w:shd w:val="clear" w:color="auto" w:fill="auto"/>
            <w:noWrap/>
          </w:tcPr>
          <w:p w14:paraId="03E9095C" w14:textId="77777777" w:rsidR="00C55772" w:rsidRPr="00DC7310" w:rsidRDefault="00C55772" w:rsidP="00BA5DCA">
            <w:pPr>
              <w:pStyle w:val="TAC"/>
              <w:keepNext w:val="0"/>
              <w:keepLines w:val="0"/>
            </w:pPr>
            <w:r w:rsidRPr="00DC7310">
              <w:rPr>
                <w:szCs w:val="18"/>
                <w:lang w:eastAsia="ko-KR"/>
              </w:rPr>
              <w:t>N/A</w:t>
            </w:r>
          </w:p>
        </w:tc>
        <w:tc>
          <w:tcPr>
            <w:tcW w:w="348" w:type="pct"/>
            <w:gridSpan w:val="2"/>
            <w:shd w:val="clear" w:color="auto" w:fill="auto"/>
            <w:noWrap/>
          </w:tcPr>
          <w:p w14:paraId="1E18B713" w14:textId="77777777" w:rsidR="00C55772" w:rsidRPr="00DC7310" w:rsidRDefault="00C55772" w:rsidP="00BA5DCA">
            <w:pPr>
              <w:pStyle w:val="TAC"/>
              <w:keepNext w:val="0"/>
              <w:keepLines w:val="0"/>
            </w:pPr>
            <w:r w:rsidRPr="00DC7310">
              <w:rPr>
                <w:szCs w:val="18"/>
                <w:lang w:eastAsia="ko-KR"/>
              </w:rPr>
              <w:t>5</w:t>
            </w:r>
          </w:p>
        </w:tc>
        <w:tc>
          <w:tcPr>
            <w:tcW w:w="1041" w:type="pct"/>
            <w:gridSpan w:val="2"/>
            <w:shd w:val="clear" w:color="auto" w:fill="auto"/>
            <w:noWrap/>
          </w:tcPr>
          <w:p w14:paraId="353408EA" w14:textId="77777777" w:rsidR="00C55772" w:rsidRPr="00DC7310" w:rsidRDefault="00C55772" w:rsidP="00BA5DCA">
            <w:pPr>
              <w:pStyle w:val="TAC"/>
              <w:keepNext w:val="0"/>
              <w:keepLines w:val="0"/>
            </w:pPr>
            <w:r w:rsidRPr="00DC7310">
              <w:rPr>
                <w:szCs w:val="18"/>
                <w:lang w:eastAsia="ko-KR"/>
              </w:rPr>
              <w:t>N/A</w:t>
            </w:r>
          </w:p>
        </w:tc>
        <w:tc>
          <w:tcPr>
            <w:tcW w:w="539" w:type="pct"/>
            <w:gridSpan w:val="2"/>
            <w:shd w:val="clear" w:color="auto" w:fill="auto"/>
            <w:noWrap/>
          </w:tcPr>
          <w:p w14:paraId="2846D343" w14:textId="77777777" w:rsidR="00C55772" w:rsidRPr="00DC7310" w:rsidRDefault="00C55772" w:rsidP="00BA5DCA">
            <w:pPr>
              <w:pStyle w:val="TAC"/>
              <w:keepNext w:val="0"/>
              <w:keepLines w:val="0"/>
              <w:rPr>
                <w:rFonts w:cs="Arial"/>
              </w:rPr>
            </w:pPr>
            <w:r w:rsidRPr="00DC7310">
              <w:rPr>
                <w:szCs w:val="18"/>
                <w:lang w:eastAsia="ko-KR"/>
              </w:rPr>
              <w:t>2150</w:t>
            </w:r>
          </w:p>
        </w:tc>
        <w:tc>
          <w:tcPr>
            <w:tcW w:w="357" w:type="pct"/>
            <w:gridSpan w:val="2"/>
            <w:shd w:val="clear" w:color="auto" w:fill="auto"/>
          </w:tcPr>
          <w:p w14:paraId="40236FCB" w14:textId="77777777" w:rsidR="00C55772" w:rsidRPr="00DC7310" w:rsidRDefault="00C55772" w:rsidP="00BA5DCA">
            <w:pPr>
              <w:pStyle w:val="TAC"/>
              <w:keepNext w:val="0"/>
              <w:keepLines w:val="0"/>
            </w:pPr>
            <w:r w:rsidRPr="00DC7310">
              <w:rPr>
                <w:szCs w:val="18"/>
                <w:lang w:eastAsia="ko-KR"/>
              </w:rPr>
              <w:t>4</w:t>
            </w:r>
          </w:p>
        </w:tc>
        <w:tc>
          <w:tcPr>
            <w:tcW w:w="612" w:type="pct"/>
            <w:gridSpan w:val="2"/>
            <w:shd w:val="clear" w:color="auto" w:fill="auto"/>
          </w:tcPr>
          <w:p w14:paraId="2A8494A7" w14:textId="77777777" w:rsidR="00C55772" w:rsidRPr="00DC7310" w:rsidRDefault="00C55772" w:rsidP="00BA5DCA">
            <w:pPr>
              <w:pStyle w:val="TAC"/>
              <w:keepNext w:val="0"/>
              <w:keepLines w:val="0"/>
              <w:rPr>
                <w:lang w:eastAsia="ja-JP"/>
              </w:rPr>
            </w:pPr>
            <w:r w:rsidRPr="00DC7310">
              <w:rPr>
                <w:szCs w:val="18"/>
              </w:rPr>
              <w:t>IMD5</w:t>
            </w:r>
          </w:p>
        </w:tc>
      </w:tr>
      <w:tr w:rsidR="00C55772" w:rsidRPr="00DC7310" w14:paraId="44D267C6" w14:textId="77777777" w:rsidTr="000864C4">
        <w:trPr>
          <w:jc w:val="center"/>
        </w:trPr>
        <w:tc>
          <w:tcPr>
            <w:tcW w:w="1131" w:type="pct"/>
            <w:tcBorders>
              <w:top w:val="nil"/>
              <w:bottom w:val="nil"/>
            </w:tcBorders>
            <w:shd w:val="clear" w:color="auto" w:fill="auto"/>
          </w:tcPr>
          <w:p w14:paraId="4511D153" w14:textId="77777777" w:rsidR="00C55772" w:rsidRPr="00DC7310" w:rsidRDefault="00C55772" w:rsidP="00BA5DCA">
            <w:pPr>
              <w:pStyle w:val="TAC"/>
              <w:keepNext w:val="0"/>
              <w:keepLines w:val="0"/>
              <w:rPr>
                <w:rFonts w:cs="Arial"/>
                <w:lang w:eastAsia="ja-JP"/>
              </w:rPr>
            </w:pPr>
          </w:p>
        </w:tc>
        <w:tc>
          <w:tcPr>
            <w:tcW w:w="410" w:type="pct"/>
            <w:shd w:val="clear" w:color="auto" w:fill="auto"/>
          </w:tcPr>
          <w:p w14:paraId="579828D4" w14:textId="77777777" w:rsidR="00C55772" w:rsidRPr="00DC7310" w:rsidRDefault="00C55772" w:rsidP="00BA5DCA">
            <w:pPr>
              <w:pStyle w:val="TAC"/>
              <w:keepNext w:val="0"/>
              <w:keepLines w:val="0"/>
              <w:rPr>
                <w:lang w:eastAsia="ja-JP"/>
              </w:rPr>
            </w:pPr>
            <w:r w:rsidRPr="00DC7310">
              <w:rPr>
                <w:szCs w:val="18"/>
              </w:rPr>
              <w:t>n25</w:t>
            </w:r>
          </w:p>
        </w:tc>
        <w:tc>
          <w:tcPr>
            <w:tcW w:w="561" w:type="pct"/>
            <w:gridSpan w:val="2"/>
            <w:shd w:val="clear" w:color="auto" w:fill="auto"/>
            <w:noWrap/>
          </w:tcPr>
          <w:p w14:paraId="03633864" w14:textId="77777777" w:rsidR="00C55772" w:rsidRPr="00DC7310" w:rsidRDefault="00C55772" w:rsidP="00BA5DCA">
            <w:pPr>
              <w:pStyle w:val="TAC"/>
              <w:keepNext w:val="0"/>
              <w:keepLines w:val="0"/>
            </w:pPr>
            <w:r w:rsidRPr="00DC7310">
              <w:rPr>
                <w:szCs w:val="18"/>
                <w:lang w:eastAsia="ko-KR"/>
              </w:rPr>
              <w:t>1883.3</w:t>
            </w:r>
          </w:p>
        </w:tc>
        <w:tc>
          <w:tcPr>
            <w:tcW w:w="348" w:type="pct"/>
            <w:gridSpan w:val="2"/>
            <w:shd w:val="clear" w:color="auto" w:fill="auto"/>
            <w:noWrap/>
          </w:tcPr>
          <w:p w14:paraId="107712F9" w14:textId="77777777" w:rsidR="00C55772" w:rsidRPr="00DC7310" w:rsidRDefault="00C55772" w:rsidP="00BA5DCA">
            <w:pPr>
              <w:pStyle w:val="TAC"/>
              <w:keepNext w:val="0"/>
              <w:keepLines w:val="0"/>
            </w:pPr>
            <w:r w:rsidRPr="00DC7310">
              <w:rPr>
                <w:szCs w:val="18"/>
                <w:lang w:eastAsia="ko-KR"/>
              </w:rPr>
              <w:t>5</w:t>
            </w:r>
          </w:p>
        </w:tc>
        <w:tc>
          <w:tcPr>
            <w:tcW w:w="1041" w:type="pct"/>
            <w:gridSpan w:val="2"/>
            <w:shd w:val="clear" w:color="auto" w:fill="auto"/>
            <w:noWrap/>
          </w:tcPr>
          <w:p w14:paraId="431F883D" w14:textId="77777777" w:rsidR="00C55772" w:rsidRPr="00DC7310" w:rsidRDefault="00C55772" w:rsidP="00BA5DCA">
            <w:pPr>
              <w:pStyle w:val="TAC"/>
              <w:keepNext w:val="0"/>
              <w:keepLines w:val="0"/>
            </w:pPr>
            <w:r w:rsidRPr="00DC7310">
              <w:rPr>
                <w:szCs w:val="18"/>
                <w:lang w:eastAsia="ko-KR"/>
              </w:rPr>
              <w:t>25</w:t>
            </w:r>
          </w:p>
        </w:tc>
        <w:tc>
          <w:tcPr>
            <w:tcW w:w="539" w:type="pct"/>
            <w:gridSpan w:val="2"/>
            <w:shd w:val="clear" w:color="auto" w:fill="auto"/>
            <w:noWrap/>
          </w:tcPr>
          <w:p w14:paraId="2BBA6554" w14:textId="77777777" w:rsidR="00C55772" w:rsidRPr="00DC7310" w:rsidRDefault="00C55772" w:rsidP="00BA5DCA">
            <w:pPr>
              <w:pStyle w:val="TAC"/>
              <w:keepNext w:val="0"/>
              <w:keepLines w:val="0"/>
              <w:rPr>
                <w:rFonts w:cs="Arial"/>
              </w:rPr>
            </w:pPr>
            <w:r w:rsidRPr="00DC7310">
              <w:rPr>
                <w:szCs w:val="18"/>
                <w:lang w:eastAsia="ko-KR"/>
              </w:rPr>
              <w:t>1963.3</w:t>
            </w:r>
          </w:p>
        </w:tc>
        <w:tc>
          <w:tcPr>
            <w:tcW w:w="357" w:type="pct"/>
            <w:gridSpan w:val="2"/>
            <w:shd w:val="clear" w:color="auto" w:fill="auto"/>
          </w:tcPr>
          <w:p w14:paraId="28CE00D6" w14:textId="77777777" w:rsidR="00C55772" w:rsidRPr="00DC7310" w:rsidRDefault="00C55772" w:rsidP="00BA5DCA">
            <w:pPr>
              <w:pStyle w:val="TAC"/>
              <w:keepNext w:val="0"/>
              <w:keepLines w:val="0"/>
            </w:pPr>
            <w:r w:rsidRPr="00DC7310">
              <w:rPr>
                <w:szCs w:val="18"/>
                <w:lang w:eastAsia="ko-KR"/>
              </w:rPr>
              <w:t>N/A</w:t>
            </w:r>
          </w:p>
        </w:tc>
        <w:tc>
          <w:tcPr>
            <w:tcW w:w="612" w:type="pct"/>
            <w:gridSpan w:val="2"/>
            <w:shd w:val="clear" w:color="auto" w:fill="auto"/>
          </w:tcPr>
          <w:p w14:paraId="0202E9DD" w14:textId="77777777" w:rsidR="00C55772" w:rsidRPr="00DC7310" w:rsidRDefault="00C55772" w:rsidP="00BA5DCA">
            <w:pPr>
              <w:pStyle w:val="TAC"/>
              <w:keepNext w:val="0"/>
              <w:keepLines w:val="0"/>
              <w:rPr>
                <w:lang w:eastAsia="ja-JP"/>
              </w:rPr>
            </w:pPr>
            <w:r w:rsidRPr="00DC7310">
              <w:rPr>
                <w:szCs w:val="18"/>
              </w:rPr>
              <w:t>N/A</w:t>
            </w:r>
          </w:p>
        </w:tc>
      </w:tr>
      <w:tr w:rsidR="00C55772" w:rsidRPr="00DC7310" w14:paraId="571BBA33" w14:textId="77777777" w:rsidTr="000864C4">
        <w:trPr>
          <w:jc w:val="center"/>
        </w:trPr>
        <w:tc>
          <w:tcPr>
            <w:tcW w:w="1131" w:type="pct"/>
            <w:tcBorders>
              <w:top w:val="nil"/>
              <w:bottom w:val="nil"/>
            </w:tcBorders>
            <w:shd w:val="clear" w:color="auto" w:fill="auto"/>
          </w:tcPr>
          <w:p w14:paraId="56E40261" w14:textId="77777777" w:rsidR="00C55772" w:rsidRPr="00DC7310" w:rsidRDefault="00C55772" w:rsidP="00BA5DCA">
            <w:pPr>
              <w:pStyle w:val="TAC"/>
              <w:keepNext w:val="0"/>
              <w:keepLines w:val="0"/>
              <w:rPr>
                <w:rFonts w:cs="Arial"/>
                <w:lang w:eastAsia="ja-JP"/>
              </w:rPr>
            </w:pPr>
          </w:p>
        </w:tc>
        <w:tc>
          <w:tcPr>
            <w:tcW w:w="410" w:type="pct"/>
            <w:shd w:val="clear" w:color="auto" w:fill="auto"/>
          </w:tcPr>
          <w:p w14:paraId="043C1FDB" w14:textId="77777777" w:rsidR="00C55772" w:rsidRPr="00DC7310" w:rsidRDefault="00C55772" w:rsidP="00BA5DCA">
            <w:pPr>
              <w:pStyle w:val="TAC"/>
              <w:keepNext w:val="0"/>
              <w:keepLines w:val="0"/>
              <w:rPr>
                <w:lang w:eastAsia="ja-JP"/>
              </w:rPr>
            </w:pPr>
            <w:r w:rsidRPr="00DC7310">
              <w:rPr>
                <w:szCs w:val="18"/>
              </w:rPr>
              <w:t>2</w:t>
            </w:r>
          </w:p>
        </w:tc>
        <w:tc>
          <w:tcPr>
            <w:tcW w:w="561" w:type="pct"/>
            <w:gridSpan w:val="2"/>
            <w:shd w:val="clear" w:color="auto" w:fill="auto"/>
            <w:noWrap/>
          </w:tcPr>
          <w:p w14:paraId="119EB528" w14:textId="77777777" w:rsidR="00C55772" w:rsidRPr="00DC7310" w:rsidRDefault="00C55772" w:rsidP="00BA5DCA">
            <w:pPr>
              <w:pStyle w:val="TAC"/>
              <w:keepNext w:val="0"/>
              <w:keepLines w:val="0"/>
            </w:pPr>
            <w:r w:rsidRPr="00DC7310">
              <w:rPr>
                <w:szCs w:val="18"/>
                <w:lang w:eastAsia="ko-KR"/>
              </w:rPr>
              <w:t>1883.3</w:t>
            </w:r>
          </w:p>
        </w:tc>
        <w:tc>
          <w:tcPr>
            <w:tcW w:w="348" w:type="pct"/>
            <w:gridSpan w:val="2"/>
            <w:shd w:val="clear" w:color="auto" w:fill="auto"/>
            <w:noWrap/>
          </w:tcPr>
          <w:p w14:paraId="10987389" w14:textId="77777777" w:rsidR="00C55772" w:rsidRPr="00DC7310" w:rsidRDefault="00C55772" w:rsidP="00BA5DCA">
            <w:pPr>
              <w:pStyle w:val="TAC"/>
              <w:keepNext w:val="0"/>
              <w:keepLines w:val="0"/>
            </w:pPr>
            <w:r w:rsidRPr="00DC7310">
              <w:rPr>
                <w:szCs w:val="18"/>
                <w:lang w:eastAsia="ko-KR"/>
              </w:rPr>
              <w:t>5</w:t>
            </w:r>
          </w:p>
        </w:tc>
        <w:tc>
          <w:tcPr>
            <w:tcW w:w="1041" w:type="pct"/>
            <w:gridSpan w:val="2"/>
            <w:shd w:val="clear" w:color="auto" w:fill="auto"/>
            <w:noWrap/>
          </w:tcPr>
          <w:p w14:paraId="4395047E" w14:textId="77777777" w:rsidR="00C55772" w:rsidRPr="00DC7310" w:rsidRDefault="00C55772" w:rsidP="00BA5DCA">
            <w:pPr>
              <w:pStyle w:val="TAC"/>
              <w:keepNext w:val="0"/>
              <w:keepLines w:val="0"/>
            </w:pPr>
            <w:r w:rsidRPr="00DC7310">
              <w:rPr>
                <w:szCs w:val="18"/>
                <w:lang w:eastAsia="ko-KR"/>
              </w:rPr>
              <w:t>25</w:t>
            </w:r>
          </w:p>
        </w:tc>
        <w:tc>
          <w:tcPr>
            <w:tcW w:w="539" w:type="pct"/>
            <w:gridSpan w:val="2"/>
            <w:shd w:val="clear" w:color="auto" w:fill="auto"/>
            <w:noWrap/>
          </w:tcPr>
          <w:p w14:paraId="46DA38AE" w14:textId="77777777" w:rsidR="00C55772" w:rsidRPr="00DC7310" w:rsidRDefault="00C55772" w:rsidP="00BA5DCA">
            <w:pPr>
              <w:pStyle w:val="TAC"/>
              <w:keepNext w:val="0"/>
              <w:keepLines w:val="0"/>
              <w:rPr>
                <w:rFonts w:cs="Arial"/>
              </w:rPr>
            </w:pPr>
            <w:r w:rsidRPr="00DC7310">
              <w:rPr>
                <w:szCs w:val="18"/>
                <w:lang w:eastAsia="ko-KR"/>
              </w:rPr>
              <w:t>1963.3</w:t>
            </w:r>
          </w:p>
        </w:tc>
        <w:tc>
          <w:tcPr>
            <w:tcW w:w="357" w:type="pct"/>
            <w:gridSpan w:val="2"/>
            <w:shd w:val="clear" w:color="auto" w:fill="auto"/>
          </w:tcPr>
          <w:p w14:paraId="3CBD3C0F" w14:textId="77777777" w:rsidR="00C55772" w:rsidRPr="00DC7310" w:rsidRDefault="00C55772" w:rsidP="00BA5DCA">
            <w:pPr>
              <w:pStyle w:val="TAC"/>
              <w:keepNext w:val="0"/>
              <w:keepLines w:val="0"/>
            </w:pPr>
            <w:r w:rsidRPr="00DC7310">
              <w:rPr>
                <w:szCs w:val="18"/>
                <w:lang w:eastAsia="ko-KR"/>
              </w:rPr>
              <w:t>N/A</w:t>
            </w:r>
          </w:p>
        </w:tc>
        <w:tc>
          <w:tcPr>
            <w:tcW w:w="612" w:type="pct"/>
            <w:gridSpan w:val="2"/>
            <w:shd w:val="clear" w:color="auto" w:fill="auto"/>
          </w:tcPr>
          <w:p w14:paraId="42B5E4EA" w14:textId="77777777" w:rsidR="00C55772" w:rsidRPr="00DC7310" w:rsidRDefault="00C55772" w:rsidP="00BA5DCA">
            <w:pPr>
              <w:pStyle w:val="TAC"/>
              <w:keepNext w:val="0"/>
              <w:keepLines w:val="0"/>
              <w:rPr>
                <w:lang w:eastAsia="ja-JP"/>
              </w:rPr>
            </w:pPr>
            <w:r w:rsidRPr="00DC7310">
              <w:rPr>
                <w:szCs w:val="18"/>
              </w:rPr>
              <w:t>N/A</w:t>
            </w:r>
          </w:p>
        </w:tc>
      </w:tr>
      <w:tr w:rsidR="00C55772" w:rsidRPr="00DC7310" w14:paraId="27D896E7" w14:textId="77777777" w:rsidTr="000864C4">
        <w:trPr>
          <w:jc w:val="center"/>
        </w:trPr>
        <w:tc>
          <w:tcPr>
            <w:tcW w:w="1131" w:type="pct"/>
            <w:tcBorders>
              <w:top w:val="nil"/>
              <w:bottom w:val="nil"/>
            </w:tcBorders>
            <w:shd w:val="clear" w:color="auto" w:fill="auto"/>
          </w:tcPr>
          <w:p w14:paraId="5DC32485" w14:textId="77777777" w:rsidR="00C55772" w:rsidRPr="00DC7310" w:rsidRDefault="00C55772" w:rsidP="00BA5DCA">
            <w:pPr>
              <w:pStyle w:val="TAC"/>
              <w:keepNext w:val="0"/>
              <w:keepLines w:val="0"/>
              <w:rPr>
                <w:rFonts w:cs="Arial"/>
                <w:lang w:eastAsia="ja-JP"/>
              </w:rPr>
            </w:pPr>
          </w:p>
        </w:tc>
        <w:tc>
          <w:tcPr>
            <w:tcW w:w="410" w:type="pct"/>
            <w:shd w:val="clear" w:color="auto" w:fill="auto"/>
          </w:tcPr>
          <w:p w14:paraId="225CF509" w14:textId="77777777" w:rsidR="00C55772" w:rsidRPr="00DC7310" w:rsidRDefault="00C55772" w:rsidP="00BA5DCA">
            <w:pPr>
              <w:pStyle w:val="TAC"/>
              <w:keepNext w:val="0"/>
              <w:keepLines w:val="0"/>
              <w:rPr>
                <w:lang w:eastAsia="ja-JP"/>
              </w:rPr>
            </w:pPr>
            <w:r w:rsidRPr="00DC7310">
              <w:rPr>
                <w:szCs w:val="18"/>
              </w:rPr>
              <w:t>66</w:t>
            </w:r>
          </w:p>
        </w:tc>
        <w:tc>
          <w:tcPr>
            <w:tcW w:w="561" w:type="pct"/>
            <w:gridSpan w:val="2"/>
            <w:shd w:val="clear" w:color="auto" w:fill="auto"/>
            <w:noWrap/>
          </w:tcPr>
          <w:p w14:paraId="63311144" w14:textId="77777777" w:rsidR="00C55772" w:rsidRPr="00DC7310" w:rsidRDefault="00C55772" w:rsidP="00BA5DCA">
            <w:pPr>
              <w:pStyle w:val="TAC"/>
              <w:keepNext w:val="0"/>
              <w:keepLines w:val="0"/>
            </w:pPr>
            <w:r w:rsidRPr="00DC7310">
              <w:rPr>
                <w:szCs w:val="18"/>
                <w:lang w:eastAsia="ko-KR"/>
              </w:rPr>
              <w:t>N/A</w:t>
            </w:r>
          </w:p>
        </w:tc>
        <w:tc>
          <w:tcPr>
            <w:tcW w:w="348" w:type="pct"/>
            <w:gridSpan w:val="2"/>
            <w:shd w:val="clear" w:color="auto" w:fill="auto"/>
            <w:noWrap/>
          </w:tcPr>
          <w:p w14:paraId="6C7043FA" w14:textId="77777777" w:rsidR="00C55772" w:rsidRPr="00DC7310" w:rsidRDefault="00C55772" w:rsidP="00BA5DCA">
            <w:pPr>
              <w:pStyle w:val="TAC"/>
              <w:keepNext w:val="0"/>
              <w:keepLines w:val="0"/>
            </w:pPr>
            <w:r w:rsidRPr="00DC7310">
              <w:rPr>
                <w:szCs w:val="18"/>
                <w:lang w:eastAsia="ko-KR"/>
              </w:rPr>
              <w:t>5</w:t>
            </w:r>
          </w:p>
        </w:tc>
        <w:tc>
          <w:tcPr>
            <w:tcW w:w="1041" w:type="pct"/>
            <w:gridSpan w:val="2"/>
            <w:shd w:val="clear" w:color="auto" w:fill="auto"/>
            <w:noWrap/>
          </w:tcPr>
          <w:p w14:paraId="29ECCBB4" w14:textId="77777777" w:rsidR="00C55772" w:rsidRPr="00DC7310" w:rsidRDefault="00C55772" w:rsidP="00BA5DCA">
            <w:pPr>
              <w:pStyle w:val="TAC"/>
              <w:keepNext w:val="0"/>
              <w:keepLines w:val="0"/>
            </w:pPr>
            <w:r w:rsidRPr="00DC7310">
              <w:rPr>
                <w:szCs w:val="18"/>
                <w:lang w:eastAsia="ko-KR"/>
              </w:rPr>
              <w:t>N/A</w:t>
            </w:r>
          </w:p>
        </w:tc>
        <w:tc>
          <w:tcPr>
            <w:tcW w:w="539" w:type="pct"/>
            <w:gridSpan w:val="2"/>
            <w:shd w:val="clear" w:color="auto" w:fill="auto"/>
            <w:noWrap/>
          </w:tcPr>
          <w:p w14:paraId="7C4F71DB" w14:textId="77777777" w:rsidR="00C55772" w:rsidRPr="00DC7310" w:rsidRDefault="00C55772" w:rsidP="00BA5DCA">
            <w:pPr>
              <w:pStyle w:val="TAC"/>
              <w:keepNext w:val="0"/>
              <w:keepLines w:val="0"/>
              <w:rPr>
                <w:rFonts w:cs="Arial"/>
              </w:rPr>
            </w:pPr>
            <w:r w:rsidRPr="00DC7310">
              <w:rPr>
                <w:szCs w:val="18"/>
                <w:lang w:eastAsia="ko-KR"/>
              </w:rPr>
              <w:t>2112.5</w:t>
            </w:r>
          </w:p>
        </w:tc>
        <w:tc>
          <w:tcPr>
            <w:tcW w:w="357" w:type="pct"/>
            <w:gridSpan w:val="2"/>
            <w:shd w:val="clear" w:color="auto" w:fill="auto"/>
          </w:tcPr>
          <w:p w14:paraId="0ECFEAFA" w14:textId="77777777" w:rsidR="00C55772" w:rsidRPr="00DC7310" w:rsidRDefault="00C55772" w:rsidP="00BA5DCA">
            <w:pPr>
              <w:pStyle w:val="TAC"/>
              <w:keepNext w:val="0"/>
              <w:keepLines w:val="0"/>
            </w:pPr>
            <w:r w:rsidRPr="00DC7310">
              <w:rPr>
                <w:szCs w:val="18"/>
              </w:rPr>
              <w:t>23</w:t>
            </w:r>
          </w:p>
        </w:tc>
        <w:tc>
          <w:tcPr>
            <w:tcW w:w="612" w:type="pct"/>
            <w:gridSpan w:val="2"/>
            <w:shd w:val="clear" w:color="auto" w:fill="auto"/>
          </w:tcPr>
          <w:p w14:paraId="59763B95" w14:textId="77777777" w:rsidR="00C55772" w:rsidRPr="00DC7310" w:rsidRDefault="00C55772" w:rsidP="00BA5DCA">
            <w:pPr>
              <w:pStyle w:val="TAC"/>
              <w:keepNext w:val="0"/>
              <w:keepLines w:val="0"/>
              <w:rPr>
                <w:lang w:eastAsia="ja-JP"/>
              </w:rPr>
            </w:pPr>
            <w:r w:rsidRPr="00DC7310">
              <w:rPr>
                <w:szCs w:val="18"/>
              </w:rPr>
              <w:t>IMD3</w:t>
            </w:r>
          </w:p>
        </w:tc>
      </w:tr>
      <w:tr w:rsidR="00C55772" w:rsidRPr="00DC7310" w14:paraId="1832876A" w14:textId="77777777" w:rsidTr="000864C4">
        <w:trPr>
          <w:jc w:val="center"/>
        </w:trPr>
        <w:tc>
          <w:tcPr>
            <w:tcW w:w="1131" w:type="pct"/>
            <w:tcBorders>
              <w:top w:val="nil"/>
              <w:bottom w:val="single" w:sz="4" w:space="0" w:color="auto"/>
            </w:tcBorders>
            <w:shd w:val="clear" w:color="auto" w:fill="auto"/>
          </w:tcPr>
          <w:p w14:paraId="3B21D23E" w14:textId="77777777" w:rsidR="00C55772" w:rsidRPr="00DC7310" w:rsidRDefault="00C55772" w:rsidP="00BA5DCA">
            <w:pPr>
              <w:pStyle w:val="TAC"/>
              <w:keepNext w:val="0"/>
              <w:keepLines w:val="0"/>
              <w:rPr>
                <w:rFonts w:cs="Arial"/>
                <w:lang w:eastAsia="ja-JP"/>
              </w:rPr>
            </w:pPr>
          </w:p>
        </w:tc>
        <w:tc>
          <w:tcPr>
            <w:tcW w:w="410" w:type="pct"/>
            <w:shd w:val="clear" w:color="auto" w:fill="auto"/>
          </w:tcPr>
          <w:p w14:paraId="1B8B6274" w14:textId="77777777" w:rsidR="00C55772" w:rsidRPr="00DC7310" w:rsidRDefault="00C55772" w:rsidP="00BA5DCA">
            <w:pPr>
              <w:pStyle w:val="TAC"/>
              <w:keepNext w:val="0"/>
              <w:keepLines w:val="0"/>
              <w:rPr>
                <w:lang w:eastAsia="ja-JP"/>
              </w:rPr>
            </w:pPr>
            <w:r w:rsidRPr="00DC7310">
              <w:rPr>
                <w:szCs w:val="18"/>
              </w:rPr>
              <w:t>n25</w:t>
            </w:r>
          </w:p>
        </w:tc>
        <w:tc>
          <w:tcPr>
            <w:tcW w:w="561" w:type="pct"/>
            <w:gridSpan w:val="2"/>
            <w:shd w:val="clear" w:color="auto" w:fill="auto"/>
            <w:noWrap/>
          </w:tcPr>
          <w:p w14:paraId="4D4CAC05" w14:textId="77777777" w:rsidR="00C55772" w:rsidRPr="00DC7310" w:rsidRDefault="00C55772" w:rsidP="00BA5DCA">
            <w:pPr>
              <w:pStyle w:val="TAC"/>
              <w:keepNext w:val="0"/>
              <w:keepLines w:val="0"/>
            </w:pPr>
            <w:r w:rsidRPr="00DC7310">
              <w:rPr>
                <w:szCs w:val="18"/>
                <w:lang w:eastAsia="ko-KR"/>
              </w:rPr>
              <w:t>1912.5</w:t>
            </w:r>
          </w:p>
        </w:tc>
        <w:tc>
          <w:tcPr>
            <w:tcW w:w="348" w:type="pct"/>
            <w:gridSpan w:val="2"/>
            <w:shd w:val="clear" w:color="auto" w:fill="auto"/>
            <w:noWrap/>
          </w:tcPr>
          <w:p w14:paraId="11701848" w14:textId="77777777" w:rsidR="00C55772" w:rsidRPr="00DC7310" w:rsidRDefault="00C55772" w:rsidP="00BA5DCA">
            <w:pPr>
              <w:pStyle w:val="TAC"/>
              <w:keepNext w:val="0"/>
              <w:keepLines w:val="0"/>
            </w:pPr>
            <w:r w:rsidRPr="00DC7310">
              <w:rPr>
                <w:szCs w:val="18"/>
                <w:lang w:eastAsia="ko-KR"/>
              </w:rPr>
              <w:t>5</w:t>
            </w:r>
          </w:p>
        </w:tc>
        <w:tc>
          <w:tcPr>
            <w:tcW w:w="1041" w:type="pct"/>
            <w:gridSpan w:val="2"/>
            <w:shd w:val="clear" w:color="auto" w:fill="auto"/>
            <w:noWrap/>
          </w:tcPr>
          <w:p w14:paraId="14603B2E" w14:textId="77777777" w:rsidR="00C55772" w:rsidRPr="00DC7310" w:rsidRDefault="00C55772" w:rsidP="00BA5DCA">
            <w:pPr>
              <w:pStyle w:val="TAC"/>
              <w:keepNext w:val="0"/>
              <w:keepLines w:val="0"/>
            </w:pPr>
            <w:r w:rsidRPr="00DC7310">
              <w:rPr>
                <w:szCs w:val="18"/>
                <w:lang w:eastAsia="ko-KR"/>
              </w:rPr>
              <w:t>25</w:t>
            </w:r>
          </w:p>
        </w:tc>
        <w:tc>
          <w:tcPr>
            <w:tcW w:w="539" w:type="pct"/>
            <w:gridSpan w:val="2"/>
            <w:shd w:val="clear" w:color="auto" w:fill="auto"/>
            <w:noWrap/>
          </w:tcPr>
          <w:p w14:paraId="4ACB0FF4" w14:textId="77777777" w:rsidR="00C55772" w:rsidRPr="00DC7310" w:rsidRDefault="00C55772" w:rsidP="00BA5DCA">
            <w:pPr>
              <w:pStyle w:val="TAC"/>
              <w:keepNext w:val="0"/>
              <w:keepLines w:val="0"/>
              <w:rPr>
                <w:rFonts w:cs="Arial"/>
              </w:rPr>
            </w:pPr>
            <w:r w:rsidRPr="00DC7310">
              <w:rPr>
                <w:szCs w:val="18"/>
                <w:lang w:eastAsia="ko-KR"/>
              </w:rPr>
              <w:t>1992.5</w:t>
            </w:r>
          </w:p>
        </w:tc>
        <w:tc>
          <w:tcPr>
            <w:tcW w:w="357" w:type="pct"/>
            <w:gridSpan w:val="2"/>
            <w:shd w:val="clear" w:color="auto" w:fill="auto"/>
          </w:tcPr>
          <w:p w14:paraId="6B2FDEFA" w14:textId="77777777" w:rsidR="00C55772" w:rsidRPr="00DC7310" w:rsidRDefault="00C55772" w:rsidP="00BA5DCA">
            <w:pPr>
              <w:pStyle w:val="TAC"/>
              <w:keepNext w:val="0"/>
              <w:keepLines w:val="0"/>
            </w:pPr>
            <w:r w:rsidRPr="00DC7310">
              <w:rPr>
                <w:szCs w:val="18"/>
                <w:lang w:eastAsia="ko-KR"/>
              </w:rPr>
              <w:t>N/A</w:t>
            </w:r>
          </w:p>
        </w:tc>
        <w:tc>
          <w:tcPr>
            <w:tcW w:w="612" w:type="pct"/>
            <w:gridSpan w:val="2"/>
            <w:shd w:val="clear" w:color="auto" w:fill="auto"/>
          </w:tcPr>
          <w:p w14:paraId="268A06C5" w14:textId="77777777" w:rsidR="00C55772" w:rsidRPr="00DC7310" w:rsidRDefault="00C55772" w:rsidP="00BA5DCA">
            <w:pPr>
              <w:pStyle w:val="TAC"/>
              <w:keepNext w:val="0"/>
              <w:keepLines w:val="0"/>
              <w:rPr>
                <w:lang w:eastAsia="ja-JP"/>
              </w:rPr>
            </w:pPr>
            <w:r w:rsidRPr="00DC7310">
              <w:rPr>
                <w:szCs w:val="18"/>
              </w:rPr>
              <w:t>N/A</w:t>
            </w:r>
          </w:p>
        </w:tc>
      </w:tr>
      <w:tr w:rsidR="00C55772" w:rsidRPr="00DC7310" w14:paraId="178B3A6D" w14:textId="77777777" w:rsidTr="000864C4">
        <w:trPr>
          <w:jc w:val="center"/>
        </w:trPr>
        <w:tc>
          <w:tcPr>
            <w:tcW w:w="1131" w:type="pct"/>
            <w:tcBorders>
              <w:top w:val="nil"/>
              <w:bottom w:val="nil"/>
            </w:tcBorders>
            <w:shd w:val="clear" w:color="auto" w:fill="auto"/>
          </w:tcPr>
          <w:p w14:paraId="6581AACC" w14:textId="77777777" w:rsidR="00C55772" w:rsidRPr="00DC7310" w:rsidRDefault="00C55772" w:rsidP="00BA5DCA">
            <w:pPr>
              <w:pStyle w:val="TAC"/>
              <w:keepNext w:val="0"/>
              <w:keepLines w:val="0"/>
              <w:rPr>
                <w:lang w:eastAsia="ja-JP"/>
              </w:rPr>
            </w:pPr>
            <w:r w:rsidRPr="00DC7310">
              <w:rPr>
                <w:lang w:eastAsia="ja-JP"/>
              </w:rPr>
              <w:t>DC_2A-66A_n28A</w:t>
            </w:r>
          </w:p>
        </w:tc>
        <w:tc>
          <w:tcPr>
            <w:tcW w:w="410" w:type="pct"/>
            <w:shd w:val="clear" w:color="auto" w:fill="auto"/>
          </w:tcPr>
          <w:p w14:paraId="3A824447" w14:textId="77777777" w:rsidR="00C55772" w:rsidRPr="00DC7310" w:rsidRDefault="00C55772" w:rsidP="00BA5DCA">
            <w:pPr>
              <w:pStyle w:val="TAC"/>
              <w:keepNext w:val="0"/>
              <w:keepLines w:val="0"/>
              <w:rPr>
                <w:szCs w:val="18"/>
              </w:rPr>
            </w:pPr>
            <w:r w:rsidRPr="00DC7310">
              <w:rPr>
                <w:lang w:eastAsia="ja-JP"/>
              </w:rPr>
              <w:t>2</w:t>
            </w:r>
          </w:p>
        </w:tc>
        <w:tc>
          <w:tcPr>
            <w:tcW w:w="561" w:type="pct"/>
            <w:gridSpan w:val="2"/>
            <w:shd w:val="clear" w:color="auto" w:fill="auto"/>
            <w:noWrap/>
          </w:tcPr>
          <w:p w14:paraId="32822E69" w14:textId="77777777" w:rsidR="00C55772" w:rsidRPr="00DC7310" w:rsidRDefault="00C55772" w:rsidP="00BA5DCA">
            <w:pPr>
              <w:pStyle w:val="TAC"/>
              <w:keepNext w:val="0"/>
              <w:keepLines w:val="0"/>
              <w:rPr>
                <w:szCs w:val="18"/>
                <w:lang w:eastAsia="ko-KR"/>
              </w:rPr>
            </w:pPr>
            <w:r w:rsidRPr="00DC7310">
              <w:t>N/A</w:t>
            </w:r>
          </w:p>
        </w:tc>
        <w:tc>
          <w:tcPr>
            <w:tcW w:w="348" w:type="pct"/>
            <w:gridSpan w:val="2"/>
            <w:shd w:val="clear" w:color="auto" w:fill="auto"/>
            <w:noWrap/>
          </w:tcPr>
          <w:p w14:paraId="473B4B16" w14:textId="77777777" w:rsidR="00C55772" w:rsidRPr="00DC7310" w:rsidRDefault="00C55772" w:rsidP="00BA5DCA">
            <w:pPr>
              <w:pStyle w:val="TAC"/>
              <w:keepNext w:val="0"/>
              <w:keepLines w:val="0"/>
              <w:rPr>
                <w:szCs w:val="18"/>
                <w:lang w:eastAsia="ko-KR"/>
              </w:rPr>
            </w:pPr>
            <w:r w:rsidRPr="00DC7310">
              <w:t>5</w:t>
            </w:r>
          </w:p>
        </w:tc>
        <w:tc>
          <w:tcPr>
            <w:tcW w:w="1041" w:type="pct"/>
            <w:gridSpan w:val="2"/>
            <w:shd w:val="clear" w:color="auto" w:fill="auto"/>
            <w:noWrap/>
          </w:tcPr>
          <w:p w14:paraId="48BC55C5" w14:textId="77777777" w:rsidR="00C55772" w:rsidRPr="00DC7310" w:rsidRDefault="00C55772" w:rsidP="00BA5DCA">
            <w:pPr>
              <w:pStyle w:val="TAC"/>
              <w:keepNext w:val="0"/>
              <w:keepLines w:val="0"/>
              <w:rPr>
                <w:szCs w:val="18"/>
                <w:lang w:eastAsia="ko-KR"/>
              </w:rPr>
            </w:pPr>
            <w:r w:rsidRPr="00DC7310">
              <w:t>N/A</w:t>
            </w:r>
          </w:p>
        </w:tc>
        <w:tc>
          <w:tcPr>
            <w:tcW w:w="539" w:type="pct"/>
            <w:gridSpan w:val="2"/>
            <w:shd w:val="clear" w:color="auto" w:fill="auto"/>
            <w:noWrap/>
          </w:tcPr>
          <w:p w14:paraId="7C334B0B" w14:textId="77777777" w:rsidR="00C55772" w:rsidRPr="00DC7310" w:rsidRDefault="00C55772" w:rsidP="00BA5DCA">
            <w:pPr>
              <w:pStyle w:val="TAC"/>
              <w:keepNext w:val="0"/>
              <w:keepLines w:val="0"/>
              <w:rPr>
                <w:szCs w:val="18"/>
                <w:lang w:eastAsia="ko-KR"/>
              </w:rPr>
            </w:pPr>
            <w:r w:rsidRPr="00DC7310">
              <w:t>1960</w:t>
            </w:r>
          </w:p>
        </w:tc>
        <w:tc>
          <w:tcPr>
            <w:tcW w:w="357" w:type="pct"/>
            <w:gridSpan w:val="2"/>
            <w:shd w:val="clear" w:color="auto" w:fill="auto"/>
          </w:tcPr>
          <w:p w14:paraId="56D2D516" w14:textId="77777777" w:rsidR="00C55772" w:rsidRPr="00DC7310" w:rsidRDefault="00C55772" w:rsidP="00BA5DCA">
            <w:pPr>
              <w:pStyle w:val="TAC"/>
              <w:keepNext w:val="0"/>
              <w:keepLines w:val="0"/>
              <w:rPr>
                <w:szCs w:val="18"/>
                <w:lang w:eastAsia="ko-KR"/>
              </w:rPr>
            </w:pPr>
            <w:r w:rsidRPr="00DC7310">
              <w:rPr>
                <w:lang w:eastAsia="ja-JP"/>
              </w:rPr>
              <w:t>11.0</w:t>
            </w:r>
          </w:p>
        </w:tc>
        <w:tc>
          <w:tcPr>
            <w:tcW w:w="612" w:type="pct"/>
            <w:gridSpan w:val="2"/>
            <w:shd w:val="clear" w:color="auto" w:fill="auto"/>
          </w:tcPr>
          <w:p w14:paraId="7145A300" w14:textId="77777777" w:rsidR="00C55772" w:rsidRPr="00DC7310" w:rsidRDefault="00C55772" w:rsidP="00BA5DCA">
            <w:pPr>
              <w:pStyle w:val="TAC"/>
              <w:keepNext w:val="0"/>
              <w:keepLines w:val="0"/>
              <w:rPr>
                <w:szCs w:val="18"/>
              </w:rPr>
            </w:pPr>
            <w:r w:rsidRPr="00DC7310">
              <w:t>IMD4</w:t>
            </w:r>
          </w:p>
        </w:tc>
      </w:tr>
      <w:tr w:rsidR="00C55772" w:rsidRPr="00DC7310" w14:paraId="66C32CF9" w14:textId="77777777" w:rsidTr="000864C4">
        <w:trPr>
          <w:jc w:val="center"/>
        </w:trPr>
        <w:tc>
          <w:tcPr>
            <w:tcW w:w="1131" w:type="pct"/>
            <w:tcBorders>
              <w:top w:val="nil"/>
              <w:bottom w:val="nil"/>
            </w:tcBorders>
            <w:shd w:val="clear" w:color="auto" w:fill="auto"/>
          </w:tcPr>
          <w:p w14:paraId="534D3227" w14:textId="77777777" w:rsidR="00C55772" w:rsidRPr="00DC7310" w:rsidRDefault="00C55772" w:rsidP="00BA5DCA">
            <w:pPr>
              <w:pStyle w:val="TAC"/>
              <w:keepNext w:val="0"/>
              <w:keepLines w:val="0"/>
              <w:rPr>
                <w:lang w:eastAsia="ja-JP"/>
              </w:rPr>
            </w:pPr>
          </w:p>
        </w:tc>
        <w:tc>
          <w:tcPr>
            <w:tcW w:w="410" w:type="pct"/>
            <w:shd w:val="clear" w:color="auto" w:fill="auto"/>
          </w:tcPr>
          <w:p w14:paraId="5389D1BE" w14:textId="77777777" w:rsidR="00C55772" w:rsidRPr="00DC7310" w:rsidRDefault="00C55772" w:rsidP="00BA5DCA">
            <w:pPr>
              <w:pStyle w:val="TAC"/>
              <w:keepNext w:val="0"/>
              <w:keepLines w:val="0"/>
              <w:rPr>
                <w:szCs w:val="18"/>
              </w:rPr>
            </w:pPr>
            <w:r w:rsidRPr="00DC7310">
              <w:rPr>
                <w:lang w:eastAsia="ja-JP"/>
              </w:rPr>
              <w:t>66</w:t>
            </w:r>
          </w:p>
        </w:tc>
        <w:tc>
          <w:tcPr>
            <w:tcW w:w="561" w:type="pct"/>
            <w:gridSpan w:val="2"/>
            <w:shd w:val="clear" w:color="auto" w:fill="auto"/>
            <w:noWrap/>
          </w:tcPr>
          <w:p w14:paraId="69403C1D" w14:textId="77777777" w:rsidR="00C55772" w:rsidRPr="00DC7310" w:rsidRDefault="00C55772" w:rsidP="00BA5DCA">
            <w:pPr>
              <w:pStyle w:val="TAC"/>
              <w:keepNext w:val="0"/>
              <w:keepLines w:val="0"/>
              <w:rPr>
                <w:szCs w:val="18"/>
                <w:lang w:eastAsia="ko-KR"/>
              </w:rPr>
            </w:pPr>
            <w:r w:rsidRPr="00DC7310">
              <w:t>1720</w:t>
            </w:r>
          </w:p>
        </w:tc>
        <w:tc>
          <w:tcPr>
            <w:tcW w:w="348" w:type="pct"/>
            <w:gridSpan w:val="2"/>
            <w:shd w:val="clear" w:color="auto" w:fill="auto"/>
            <w:noWrap/>
          </w:tcPr>
          <w:p w14:paraId="604F196C" w14:textId="77777777" w:rsidR="00C55772" w:rsidRPr="00DC7310" w:rsidRDefault="00C55772" w:rsidP="00BA5DCA">
            <w:pPr>
              <w:pStyle w:val="TAC"/>
              <w:keepNext w:val="0"/>
              <w:keepLines w:val="0"/>
              <w:rPr>
                <w:szCs w:val="18"/>
                <w:lang w:eastAsia="ko-KR"/>
              </w:rPr>
            </w:pPr>
            <w:r w:rsidRPr="00DC7310">
              <w:t>5</w:t>
            </w:r>
          </w:p>
        </w:tc>
        <w:tc>
          <w:tcPr>
            <w:tcW w:w="1041" w:type="pct"/>
            <w:gridSpan w:val="2"/>
            <w:shd w:val="clear" w:color="auto" w:fill="auto"/>
            <w:noWrap/>
          </w:tcPr>
          <w:p w14:paraId="558F2BDC" w14:textId="77777777" w:rsidR="00C55772" w:rsidRPr="00DC7310" w:rsidRDefault="00C55772" w:rsidP="00BA5DCA">
            <w:pPr>
              <w:pStyle w:val="TAC"/>
              <w:keepNext w:val="0"/>
              <w:keepLines w:val="0"/>
              <w:rPr>
                <w:szCs w:val="18"/>
                <w:lang w:eastAsia="ko-KR"/>
              </w:rPr>
            </w:pPr>
            <w:r w:rsidRPr="00DC7310">
              <w:t>25</w:t>
            </w:r>
          </w:p>
        </w:tc>
        <w:tc>
          <w:tcPr>
            <w:tcW w:w="539" w:type="pct"/>
            <w:gridSpan w:val="2"/>
            <w:shd w:val="clear" w:color="auto" w:fill="auto"/>
            <w:noWrap/>
          </w:tcPr>
          <w:p w14:paraId="709278C7" w14:textId="77777777" w:rsidR="00C55772" w:rsidRPr="00DC7310" w:rsidRDefault="00C55772" w:rsidP="00BA5DCA">
            <w:pPr>
              <w:pStyle w:val="TAC"/>
              <w:keepNext w:val="0"/>
              <w:keepLines w:val="0"/>
              <w:rPr>
                <w:szCs w:val="18"/>
                <w:lang w:eastAsia="ko-KR"/>
              </w:rPr>
            </w:pPr>
            <w:r w:rsidRPr="00DC7310">
              <w:t>2120</w:t>
            </w:r>
          </w:p>
        </w:tc>
        <w:tc>
          <w:tcPr>
            <w:tcW w:w="357" w:type="pct"/>
            <w:gridSpan w:val="2"/>
            <w:shd w:val="clear" w:color="auto" w:fill="auto"/>
          </w:tcPr>
          <w:p w14:paraId="3E304CAD" w14:textId="77777777" w:rsidR="00C55772" w:rsidRPr="00DC7310" w:rsidRDefault="00C55772" w:rsidP="00BA5DCA">
            <w:pPr>
              <w:pStyle w:val="TAC"/>
              <w:keepNext w:val="0"/>
              <w:keepLines w:val="0"/>
              <w:rPr>
                <w:szCs w:val="18"/>
                <w:lang w:eastAsia="ko-KR"/>
              </w:rPr>
            </w:pPr>
            <w:r w:rsidRPr="00DC7310">
              <w:rPr>
                <w:lang w:eastAsia="ja-JP"/>
              </w:rPr>
              <w:t>N/A</w:t>
            </w:r>
          </w:p>
        </w:tc>
        <w:tc>
          <w:tcPr>
            <w:tcW w:w="612" w:type="pct"/>
            <w:gridSpan w:val="2"/>
            <w:shd w:val="clear" w:color="auto" w:fill="auto"/>
          </w:tcPr>
          <w:p w14:paraId="5DFA4F5B" w14:textId="77777777" w:rsidR="00C55772" w:rsidRPr="00DC7310" w:rsidRDefault="00C55772" w:rsidP="00BA5DCA">
            <w:pPr>
              <w:pStyle w:val="TAC"/>
              <w:keepNext w:val="0"/>
              <w:keepLines w:val="0"/>
              <w:rPr>
                <w:szCs w:val="18"/>
              </w:rPr>
            </w:pPr>
            <w:r w:rsidRPr="00DC7310">
              <w:t>N/A</w:t>
            </w:r>
          </w:p>
        </w:tc>
      </w:tr>
      <w:tr w:rsidR="00C55772" w:rsidRPr="00DC7310" w14:paraId="7AC32170" w14:textId="77777777" w:rsidTr="000864C4">
        <w:trPr>
          <w:jc w:val="center"/>
        </w:trPr>
        <w:tc>
          <w:tcPr>
            <w:tcW w:w="1131" w:type="pct"/>
            <w:tcBorders>
              <w:top w:val="nil"/>
              <w:bottom w:val="single" w:sz="4" w:space="0" w:color="auto"/>
            </w:tcBorders>
            <w:shd w:val="clear" w:color="auto" w:fill="auto"/>
          </w:tcPr>
          <w:p w14:paraId="68A14145" w14:textId="77777777" w:rsidR="00C55772" w:rsidRPr="00DC7310" w:rsidRDefault="00C55772" w:rsidP="00BA5DCA">
            <w:pPr>
              <w:pStyle w:val="TAC"/>
              <w:keepNext w:val="0"/>
              <w:keepLines w:val="0"/>
              <w:rPr>
                <w:lang w:eastAsia="ja-JP"/>
              </w:rPr>
            </w:pPr>
          </w:p>
        </w:tc>
        <w:tc>
          <w:tcPr>
            <w:tcW w:w="410" w:type="pct"/>
            <w:shd w:val="clear" w:color="auto" w:fill="auto"/>
          </w:tcPr>
          <w:p w14:paraId="0D51D4BA" w14:textId="77777777" w:rsidR="00C55772" w:rsidRPr="00DC7310" w:rsidRDefault="00C55772" w:rsidP="00BA5DCA">
            <w:pPr>
              <w:pStyle w:val="TAC"/>
              <w:keepNext w:val="0"/>
              <w:keepLines w:val="0"/>
              <w:rPr>
                <w:szCs w:val="18"/>
              </w:rPr>
            </w:pPr>
            <w:r w:rsidRPr="00DC7310">
              <w:rPr>
                <w:lang w:eastAsia="ja-JP"/>
              </w:rPr>
              <w:t>n28</w:t>
            </w:r>
          </w:p>
        </w:tc>
        <w:tc>
          <w:tcPr>
            <w:tcW w:w="561" w:type="pct"/>
            <w:gridSpan w:val="2"/>
            <w:shd w:val="clear" w:color="auto" w:fill="auto"/>
            <w:noWrap/>
          </w:tcPr>
          <w:p w14:paraId="175AA330" w14:textId="77777777" w:rsidR="00C55772" w:rsidRPr="00DC7310" w:rsidRDefault="00C55772" w:rsidP="00BA5DCA">
            <w:pPr>
              <w:pStyle w:val="TAC"/>
              <w:keepNext w:val="0"/>
              <w:keepLines w:val="0"/>
              <w:rPr>
                <w:szCs w:val="18"/>
                <w:lang w:eastAsia="ko-KR"/>
              </w:rPr>
            </w:pPr>
            <w:r w:rsidRPr="00DC7310">
              <w:t>740</w:t>
            </w:r>
          </w:p>
        </w:tc>
        <w:tc>
          <w:tcPr>
            <w:tcW w:w="348" w:type="pct"/>
            <w:gridSpan w:val="2"/>
            <w:shd w:val="clear" w:color="auto" w:fill="auto"/>
            <w:noWrap/>
          </w:tcPr>
          <w:p w14:paraId="0B332415" w14:textId="77777777" w:rsidR="00C55772" w:rsidRPr="00DC7310" w:rsidRDefault="00C55772" w:rsidP="00BA5DCA">
            <w:pPr>
              <w:pStyle w:val="TAC"/>
              <w:keepNext w:val="0"/>
              <w:keepLines w:val="0"/>
              <w:rPr>
                <w:szCs w:val="18"/>
                <w:lang w:eastAsia="ko-KR"/>
              </w:rPr>
            </w:pPr>
            <w:r w:rsidRPr="00DC7310">
              <w:t>5</w:t>
            </w:r>
          </w:p>
        </w:tc>
        <w:tc>
          <w:tcPr>
            <w:tcW w:w="1041" w:type="pct"/>
            <w:gridSpan w:val="2"/>
            <w:shd w:val="clear" w:color="auto" w:fill="auto"/>
            <w:noWrap/>
          </w:tcPr>
          <w:p w14:paraId="43FC0395" w14:textId="77777777" w:rsidR="00C55772" w:rsidRPr="00DC7310" w:rsidRDefault="00C55772" w:rsidP="00BA5DCA">
            <w:pPr>
              <w:pStyle w:val="TAC"/>
              <w:keepNext w:val="0"/>
              <w:keepLines w:val="0"/>
              <w:rPr>
                <w:szCs w:val="18"/>
                <w:lang w:eastAsia="ko-KR"/>
              </w:rPr>
            </w:pPr>
            <w:r w:rsidRPr="00DC7310">
              <w:t>25</w:t>
            </w:r>
          </w:p>
        </w:tc>
        <w:tc>
          <w:tcPr>
            <w:tcW w:w="539" w:type="pct"/>
            <w:gridSpan w:val="2"/>
            <w:shd w:val="clear" w:color="auto" w:fill="auto"/>
            <w:noWrap/>
          </w:tcPr>
          <w:p w14:paraId="36224FAF" w14:textId="77777777" w:rsidR="00C55772" w:rsidRPr="00DC7310" w:rsidRDefault="00C55772" w:rsidP="00BA5DCA">
            <w:pPr>
              <w:pStyle w:val="TAC"/>
              <w:keepNext w:val="0"/>
              <w:keepLines w:val="0"/>
              <w:rPr>
                <w:szCs w:val="18"/>
                <w:lang w:eastAsia="ko-KR"/>
              </w:rPr>
            </w:pPr>
            <w:r w:rsidRPr="00DC7310">
              <w:t>795</w:t>
            </w:r>
          </w:p>
        </w:tc>
        <w:tc>
          <w:tcPr>
            <w:tcW w:w="357" w:type="pct"/>
            <w:gridSpan w:val="2"/>
            <w:shd w:val="clear" w:color="auto" w:fill="auto"/>
          </w:tcPr>
          <w:p w14:paraId="5D57BD45" w14:textId="77777777" w:rsidR="00C55772" w:rsidRPr="00DC7310" w:rsidRDefault="00C55772" w:rsidP="00BA5DCA">
            <w:pPr>
              <w:pStyle w:val="TAC"/>
              <w:keepNext w:val="0"/>
              <w:keepLines w:val="0"/>
              <w:rPr>
                <w:szCs w:val="18"/>
                <w:lang w:eastAsia="ko-KR"/>
              </w:rPr>
            </w:pPr>
            <w:r w:rsidRPr="00DC7310">
              <w:rPr>
                <w:lang w:eastAsia="ja-JP"/>
              </w:rPr>
              <w:t>N/A</w:t>
            </w:r>
          </w:p>
        </w:tc>
        <w:tc>
          <w:tcPr>
            <w:tcW w:w="612" w:type="pct"/>
            <w:gridSpan w:val="2"/>
            <w:shd w:val="clear" w:color="auto" w:fill="auto"/>
          </w:tcPr>
          <w:p w14:paraId="0A04F1F6" w14:textId="77777777" w:rsidR="00C55772" w:rsidRPr="00DC7310" w:rsidRDefault="00C55772" w:rsidP="00BA5DCA">
            <w:pPr>
              <w:pStyle w:val="TAC"/>
              <w:keepNext w:val="0"/>
              <w:keepLines w:val="0"/>
              <w:rPr>
                <w:szCs w:val="18"/>
              </w:rPr>
            </w:pPr>
            <w:r w:rsidRPr="00DC7310">
              <w:t>N/A</w:t>
            </w:r>
          </w:p>
        </w:tc>
      </w:tr>
      <w:tr w:rsidR="00C55772" w:rsidRPr="00DC7310" w14:paraId="713C19DF" w14:textId="77777777" w:rsidTr="000864C4">
        <w:trPr>
          <w:jc w:val="center"/>
        </w:trPr>
        <w:tc>
          <w:tcPr>
            <w:tcW w:w="1131" w:type="pct"/>
            <w:tcBorders>
              <w:bottom w:val="nil"/>
            </w:tcBorders>
            <w:shd w:val="clear" w:color="auto" w:fill="auto"/>
          </w:tcPr>
          <w:p w14:paraId="2AE6B2EF" w14:textId="77777777" w:rsidR="00C55772" w:rsidRPr="00DC7310" w:rsidRDefault="00C55772" w:rsidP="00BA5DCA">
            <w:pPr>
              <w:pStyle w:val="TAC"/>
              <w:keepLines w:val="0"/>
              <w:rPr>
                <w:rFonts w:cs="Arial"/>
                <w:lang w:eastAsia="ja-JP"/>
              </w:rPr>
            </w:pPr>
            <w:r w:rsidRPr="00DC7310">
              <w:rPr>
                <w:rFonts w:cs="Arial"/>
                <w:lang w:eastAsia="ja-JP"/>
              </w:rPr>
              <w:t>DC_2A-66A_n41A</w:t>
            </w:r>
          </w:p>
          <w:p w14:paraId="6F6B4E5E" w14:textId="77777777" w:rsidR="00C55772" w:rsidRPr="00DC7310" w:rsidRDefault="00C55772" w:rsidP="00BA5DCA">
            <w:pPr>
              <w:pStyle w:val="TAC"/>
              <w:keepLines w:val="0"/>
              <w:rPr>
                <w:lang w:eastAsia="ja-JP"/>
              </w:rPr>
            </w:pPr>
            <w:r w:rsidRPr="00DC7310">
              <w:rPr>
                <w:lang w:eastAsia="ja-JP"/>
              </w:rPr>
              <w:t>DC_2A-66A_n41C</w:t>
            </w:r>
          </w:p>
          <w:p w14:paraId="02AA5A4C" w14:textId="77777777" w:rsidR="00C55772" w:rsidRPr="00DC7310" w:rsidRDefault="00C55772" w:rsidP="00BA5DCA">
            <w:pPr>
              <w:pStyle w:val="TAC"/>
              <w:keepLines w:val="0"/>
              <w:rPr>
                <w:rFonts w:eastAsia="MS Mincho"/>
              </w:rPr>
            </w:pPr>
            <w:r w:rsidRPr="00DC7310">
              <w:rPr>
                <w:lang w:eastAsia="ja-JP"/>
              </w:rPr>
              <w:t>DC_2A-66A_n41(2A)</w:t>
            </w:r>
          </w:p>
        </w:tc>
        <w:tc>
          <w:tcPr>
            <w:tcW w:w="410" w:type="pct"/>
            <w:shd w:val="clear" w:color="auto" w:fill="auto"/>
          </w:tcPr>
          <w:p w14:paraId="5C56C9AF" w14:textId="77777777" w:rsidR="00C55772" w:rsidRPr="00DC7310" w:rsidRDefault="00C55772" w:rsidP="00BA5DCA">
            <w:pPr>
              <w:pStyle w:val="TAC"/>
              <w:keepLines w:val="0"/>
              <w:rPr>
                <w:rFonts w:eastAsia="MS Mincho"/>
              </w:rPr>
            </w:pPr>
            <w:r w:rsidRPr="00DC7310">
              <w:rPr>
                <w:lang w:eastAsia="ja-JP"/>
              </w:rPr>
              <w:t>2</w:t>
            </w:r>
          </w:p>
        </w:tc>
        <w:tc>
          <w:tcPr>
            <w:tcW w:w="561" w:type="pct"/>
            <w:gridSpan w:val="2"/>
            <w:shd w:val="clear" w:color="auto" w:fill="auto"/>
            <w:noWrap/>
          </w:tcPr>
          <w:p w14:paraId="088421A3" w14:textId="77777777" w:rsidR="00C55772" w:rsidRPr="00DC7310" w:rsidRDefault="00C55772" w:rsidP="00BA5DCA">
            <w:pPr>
              <w:pStyle w:val="TAC"/>
              <w:keepLines w:val="0"/>
              <w:rPr>
                <w:rFonts w:eastAsia="MS Mincho"/>
              </w:rPr>
            </w:pPr>
            <w:r w:rsidRPr="00DC7310">
              <w:t>N/A</w:t>
            </w:r>
          </w:p>
        </w:tc>
        <w:tc>
          <w:tcPr>
            <w:tcW w:w="348" w:type="pct"/>
            <w:gridSpan w:val="2"/>
            <w:shd w:val="clear" w:color="auto" w:fill="auto"/>
            <w:noWrap/>
          </w:tcPr>
          <w:p w14:paraId="500B1346" w14:textId="77777777" w:rsidR="00C55772" w:rsidRPr="00DC7310" w:rsidRDefault="00C55772" w:rsidP="00BA5DCA">
            <w:pPr>
              <w:pStyle w:val="TAC"/>
              <w:keepLines w:val="0"/>
              <w:rPr>
                <w:rFonts w:eastAsia="MS Mincho"/>
              </w:rPr>
            </w:pPr>
            <w:r w:rsidRPr="00DC7310">
              <w:t>5</w:t>
            </w:r>
          </w:p>
        </w:tc>
        <w:tc>
          <w:tcPr>
            <w:tcW w:w="1041" w:type="pct"/>
            <w:gridSpan w:val="2"/>
            <w:shd w:val="clear" w:color="auto" w:fill="auto"/>
            <w:noWrap/>
          </w:tcPr>
          <w:p w14:paraId="53EF52F3" w14:textId="77777777" w:rsidR="00C55772" w:rsidRPr="00DC7310" w:rsidRDefault="00C55772" w:rsidP="00BA5DCA">
            <w:pPr>
              <w:pStyle w:val="TAC"/>
              <w:keepLines w:val="0"/>
              <w:rPr>
                <w:rFonts w:eastAsia="MS Mincho"/>
              </w:rPr>
            </w:pPr>
            <w:r w:rsidRPr="00DC7310">
              <w:t>N/A</w:t>
            </w:r>
          </w:p>
        </w:tc>
        <w:tc>
          <w:tcPr>
            <w:tcW w:w="539" w:type="pct"/>
            <w:gridSpan w:val="2"/>
            <w:shd w:val="clear" w:color="auto" w:fill="auto"/>
            <w:noWrap/>
          </w:tcPr>
          <w:p w14:paraId="1F4E0B0C" w14:textId="77777777" w:rsidR="00C55772" w:rsidRPr="00DC7310" w:rsidRDefault="00C55772" w:rsidP="00BA5DCA">
            <w:pPr>
              <w:pStyle w:val="TAC"/>
              <w:keepLines w:val="0"/>
              <w:rPr>
                <w:rFonts w:eastAsia="MS Mincho"/>
              </w:rPr>
            </w:pPr>
            <w:r w:rsidRPr="00DC7310">
              <w:rPr>
                <w:rFonts w:cs="Arial"/>
              </w:rPr>
              <w:t>1940</w:t>
            </w:r>
          </w:p>
        </w:tc>
        <w:tc>
          <w:tcPr>
            <w:tcW w:w="357" w:type="pct"/>
            <w:gridSpan w:val="2"/>
            <w:shd w:val="clear" w:color="auto" w:fill="auto"/>
          </w:tcPr>
          <w:p w14:paraId="100A8BE0" w14:textId="77777777" w:rsidR="00C55772" w:rsidRPr="00DC7310" w:rsidRDefault="00C55772" w:rsidP="00BA5DCA">
            <w:pPr>
              <w:pStyle w:val="TAC"/>
              <w:keepLines w:val="0"/>
              <w:rPr>
                <w:rFonts w:eastAsia="Malgun Gothic"/>
                <w:lang w:eastAsia="ko-KR"/>
              </w:rPr>
            </w:pPr>
            <w:r w:rsidRPr="00DC7310">
              <w:t>11.0</w:t>
            </w:r>
          </w:p>
        </w:tc>
        <w:tc>
          <w:tcPr>
            <w:tcW w:w="612" w:type="pct"/>
            <w:gridSpan w:val="2"/>
            <w:shd w:val="clear" w:color="auto" w:fill="auto"/>
          </w:tcPr>
          <w:p w14:paraId="7FA4D2E8" w14:textId="77777777" w:rsidR="00C55772" w:rsidRPr="00DC7310" w:rsidRDefault="00C55772" w:rsidP="00BA5DCA">
            <w:pPr>
              <w:pStyle w:val="TAC"/>
              <w:keepLines w:val="0"/>
              <w:rPr>
                <w:lang w:eastAsia="ja-JP"/>
              </w:rPr>
            </w:pPr>
            <w:r w:rsidRPr="00DC7310">
              <w:rPr>
                <w:lang w:eastAsia="ja-JP"/>
              </w:rPr>
              <w:t>IMD4</w:t>
            </w:r>
          </w:p>
        </w:tc>
      </w:tr>
      <w:tr w:rsidR="00C55772" w:rsidRPr="00DC7310" w14:paraId="674D0234" w14:textId="77777777" w:rsidTr="000864C4">
        <w:trPr>
          <w:jc w:val="center"/>
        </w:trPr>
        <w:tc>
          <w:tcPr>
            <w:tcW w:w="1131" w:type="pct"/>
            <w:tcBorders>
              <w:top w:val="nil"/>
              <w:bottom w:val="nil"/>
            </w:tcBorders>
            <w:shd w:val="clear" w:color="auto" w:fill="auto"/>
          </w:tcPr>
          <w:p w14:paraId="29B96923" w14:textId="77777777" w:rsidR="00C55772" w:rsidRPr="00DC7310" w:rsidRDefault="00C55772" w:rsidP="00BA5DCA">
            <w:pPr>
              <w:pStyle w:val="TAC"/>
              <w:keepNext w:val="0"/>
              <w:keepLines w:val="0"/>
              <w:rPr>
                <w:rFonts w:eastAsia="MS Mincho"/>
              </w:rPr>
            </w:pPr>
          </w:p>
        </w:tc>
        <w:tc>
          <w:tcPr>
            <w:tcW w:w="410" w:type="pct"/>
            <w:shd w:val="clear" w:color="auto" w:fill="auto"/>
          </w:tcPr>
          <w:p w14:paraId="4903378F" w14:textId="77777777" w:rsidR="00C55772" w:rsidRPr="00DC7310" w:rsidRDefault="00C55772" w:rsidP="00BA5DCA">
            <w:pPr>
              <w:pStyle w:val="TAC"/>
              <w:keepNext w:val="0"/>
              <w:keepLines w:val="0"/>
              <w:rPr>
                <w:rFonts w:eastAsia="MS Mincho"/>
              </w:rPr>
            </w:pPr>
            <w:r w:rsidRPr="00DC7310">
              <w:rPr>
                <w:lang w:eastAsia="ja-JP"/>
              </w:rPr>
              <w:t>66</w:t>
            </w:r>
          </w:p>
        </w:tc>
        <w:tc>
          <w:tcPr>
            <w:tcW w:w="561" w:type="pct"/>
            <w:gridSpan w:val="2"/>
            <w:shd w:val="clear" w:color="auto" w:fill="auto"/>
            <w:noWrap/>
          </w:tcPr>
          <w:p w14:paraId="1B774C9B" w14:textId="77777777" w:rsidR="00C55772" w:rsidRPr="00DC7310" w:rsidRDefault="00C55772" w:rsidP="00BA5DCA">
            <w:pPr>
              <w:pStyle w:val="TAC"/>
              <w:keepNext w:val="0"/>
              <w:keepLines w:val="0"/>
              <w:rPr>
                <w:rFonts w:eastAsia="MS Mincho"/>
              </w:rPr>
            </w:pPr>
            <w:r w:rsidRPr="00DC7310">
              <w:rPr>
                <w:rFonts w:cs="Arial"/>
              </w:rPr>
              <w:t>1715</w:t>
            </w:r>
          </w:p>
        </w:tc>
        <w:tc>
          <w:tcPr>
            <w:tcW w:w="348" w:type="pct"/>
            <w:gridSpan w:val="2"/>
            <w:shd w:val="clear" w:color="auto" w:fill="auto"/>
            <w:noWrap/>
          </w:tcPr>
          <w:p w14:paraId="4AC2A01D" w14:textId="77777777" w:rsidR="00C55772" w:rsidRPr="00DC7310" w:rsidRDefault="00C55772" w:rsidP="00BA5DCA">
            <w:pPr>
              <w:pStyle w:val="TAC"/>
              <w:keepNext w:val="0"/>
              <w:keepLines w:val="0"/>
              <w:rPr>
                <w:rFonts w:eastAsia="MS Mincho"/>
              </w:rPr>
            </w:pPr>
            <w:r w:rsidRPr="00DC7310">
              <w:rPr>
                <w:rFonts w:eastAsia="Malgun Gothic"/>
                <w:szCs w:val="18"/>
                <w:lang w:eastAsia="ko-KR"/>
              </w:rPr>
              <w:t>5</w:t>
            </w:r>
          </w:p>
        </w:tc>
        <w:tc>
          <w:tcPr>
            <w:tcW w:w="1041" w:type="pct"/>
            <w:gridSpan w:val="2"/>
            <w:shd w:val="clear" w:color="auto" w:fill="auto"/>
            <w:noWrap/>
          </w:tcPr>
          <w:p w14:paraId="27854F27" w14:textId="77777777" w:rsidR="00C55772" w:rsidRPr="00DC7310" w:rsidRDefault="00C55772" w:rsidP="00BA5DCA">
            <w:pPr>
              <w:pStyle w:val="TAC"/>
              <w:keepNext w:val="0"/>
              <w:keepLines w:val="0"/>
              <w:rPr>
                <w:rFonts w:eastAsia="MS Mincho"/>
              </w:rPr>
            </w:pPr>
            <w:r w:rsidRPr="00DC7310">
              <w:rPr>
                <w:rFonts w:eastAsia="Malgun Gothic"/>
                <w:szCs w:val="18"/>
                <w:lang w:eastAsia="ko-KR"/>
              </w:rPr>
              <w:t>25</w:t>
            </w:r>
          </w:p>
        </w:tc>
        <w:tc>
          <w:tcPr>
            <w:tcW w:w="539" w:type="pct"/>
            <w:gridSpan w:val="2"/>
            <w:shd w:val="clear" w:color="auto" w:fill="auto"/>
            <w:noWrap/>
          </w:tcPr>
          <w:p w14:paraId="403A641C" w14:textId="77777777" w:rsidR="00C55772" w:rsidRPr="00DC7310" w:rsidRDefault="00C55772" w:rsidP="00BA5DCA">
            <w:pPr>
              <w:pStyle w:val="TAC"/>
              <w:keepNext w:val="0"/>
              <w:keepLines w:val="0"/>
              <w:rPr>
                <w:rFonts w:eastAsia="MS Mincho"/>
              </w:rPr>
            </w:pPr>
            <w:r w:rsidRPr="00DC7310">
              <w:t>2115</w:t>
            </w:r>
          </w:p>
        </w:tc>
        <w:tc>
          <w:tcPr>
            <w:tcW w:w="357" w:type="pct"/>
            <w:gridSpan w:val="2"/>
            <w:shd w:val="clear" w:color="auto" w:fill="auto"/>
          </w:tcPr>
          <w:p w14:paraId="1B1F50F4" w14:textId="77777777" w:rsidR="00C55772" w:rsidRPr="00DC7310" w:rsidRDefault="00C55772" w:rsidP="00BA5DCA">
            <w:pPr>
              <w:pStyle w:val="TAC"/>
              <w:keepNext w:val="0"/>
              <w:keepLines w:val="0"/>
              <w:rPr>
                <w:rFonts w:eastAsia="Malgun Gothic"/>
                <w:lang w:eastAsia="ko-KR"/>
              </w:rPr>
            </w:pPr>
            <w:r w:rsidRPr="00DC7310">
              <w:rPr>
                <w:lang w:eastAsia="ja-JP"/>
              </w:rPr>
              <w:t>N/A</w:t>
            </w:r>
          </w:p>
        </w:tc>
        <w:tc>
          <w:tcPr>
            <w:tcW w:w="612" w:type="pct"/>
            <w:gridSpan w:val="2"/>
            <w:shd w:val="clear" w:color="auto" w:fill="auto"/>
          </w:tcPr>
          <w:p w14:paraId="1B715EC2" w14:textId="77777777" w:rsidR="00C55772" w:rsidRPr="00DC7310" w:rsidRDefault="00C55772" w:rsidP="00BA5DCA">
            <w:pPr>
              <w:pStyle w:val="TAC"/>
              <w:keepNext w:val="0"/>
              <w:keepLines w:val="0"/>
            </w:pPr>
            <w:r w:rsidRPr="00DC7310">
              <w:t>N/A</w:t>
            </w:r>
          </w:p>
        </w:tc>
      </w:tr>
      <w:tr w:rsidR="00C55772" w:rsidRPr="00DC7310" w14:paraId="1BA8F263" w14:textId="77777777" w:rsidTr="000864C4">
        <w:trPr>
          <w:jc w:val="center"/>
        </w:trPr>
        <w:tc>
          <w:tcPr>
            <w:tcW w:w="1131" w:type="pct"/>
            <w:tcBorders>
              <w:top w:val="nil"/>
              <w:bottom w:val="single" w:sz="4" w:space="0" w:color="auto"/>
            </w:tcBorders>
            <w:shd w:val="clear" w:color="auto" w:fill="auto"/>
          </w:tcPr>
          <w:p w14:paraId="105A7AE8" w14:textId="77777777" w:rsidR="00C55772" w:rsidRPr="00DC7310" w:rsidRDefault="00C55772" w:rsidP="00BA5DCA">
            <w:pPr>
              <w:pStyle w:val="TAC"/>
              <w:keepNext w:val="0"/>
              <w:keepLines w:val="0"/>
              <w:rPr>
                <w:rFonts w:eastAsia="MS Mincho"/>
              </w:rPr>
            </w:pPr>
          </w:p>
        </w:tc>
        <w:tc>
          <w:tcPr>
            <w:tcW w:w="410" w:type="pct"/>
            <w:shd w:val="clear" w:color="auto" w:fill="auto"/>
          </w:tcPr>
          <w:p w14:paraId="7A29CCFA" w14:textId="77777777" w:rsidR="00C55772" w:rsidRPr="00DC7310" w:rsidRDefault="00C55772" w:rsidP="00BA5DCA">
            <w:pPr>
              <w:pStyle w:val="TAC"/>
              <w:keepNext w:val="0"/>
              <w:keepLines w:val="0"/>
              <w:rPr>
                <w:rFonts w:eastAsia="MS Mincho"/>
              </w:rPr>
            </w:pPr>
            <w:r w:rsidRPr="00DC7310">
              <w:rPr>
                <w:lang w:eastAsia="ja-JP"/>
              </w:rPr>
              <w:t>n41</w:t>
            </w:r>
          </w:p>
        </w:tc>
        <w:tc>
          <w:tcPr>
            <w:tcW w:w="561" w:type="pct"/>
            <w:gridSpan w:val="2"/>
            <w:shd w:val="clear" w:color="auto" w:fill="auto"/>
            <w:noWrap/>
          </w:tcPr>
          <w:p w14:paraId="30A98397" w14:textId="77777777" w:rsidR="00C55772" w:rsidRPr="00DC7310" w:rsidRDefault="00C55772" w:rsidP="00BA5DCA">
            <w:pPr>
              <w:pStyle w:val="TAC"/>
              <w:keepNext w:val="0"/>
              <w:keepLines w:val="0"/>
              <w:rPr>
                <w:rFonts w:eastAsia="MS Mincho"/>
              </w:rPr>
            </w:pPr>
            <w:r w:rsidRPr="00DC7310">
              <w:rPr>
                <w:rFonts w:cs="Arial"/>
              </w:rPr>
              <w:t>2685</w:t>
            </w:r>
          </w:p>
        </w:tc>
        <w:tc>
          <w:tcPr>
            <w:tcW w:w="348" w:type="pct"/>
            <w:gridSpan w:val="2"/>
            <w:shd w:val="clear" w:color="auto" w:fill="auto"/>
            <w:noWrap/>
          </w:tcPr>
          <w:p w14:paraId="7229F991" w14:textId="77777777" w:rsidR="00C55772" w:rsidRPr="00DC7310" w:rsidRDefault="00C55772" w:rsidP="00BA5DCA">
            <w:pPr>
              <w:pStyle w:val="TAC"/>
              <w:keepNext w:val="0"/>
              <w:keepLines w:val="0"/>
              <w:rPr>
                <w:rFonts w:eastAsia="MS Mincho"/>
              </w:rPr>
            </w:pPr>
            <w:r w:rsidRPr="00DC7310">
              <w:rPr>
                <w:rFonts w:eastAsia="Malgun Gothic"/>
                <w:szCs w:val="18"/>
                <w:lang w:eastAsia="ko-KR"/>
              </w:rPr>
              <w:t>5</w:t>
            </w:r>
          </w:p>
        </w:tc>
        <w:tc>
          <w:tcPr>
            <w:tcW w:w="1041" w:type="pct"/>
            <w:gridSpan w:val="2"/>
            <w:shd w:val="clear" w:color="auto" w:fill="auto"/>
            <w:noWrap/>
          </w:tcPr>
          <w:p w14:paraId="4F5814FA" w14:textId="77777777" w:rsidR="00C55772" w:rsidRPr="00DC7310" w:rsidRDefault="00C55772" w:rsidP="00BA5DCA">
            <w:pPr>
              <w:pStyle w:val="TAC"/>
              <w:keepNext w:val="0"/>
              <w:keepLines w:val="0"/>
              <w:rPr>
                <w:rFonts w:eastAsia="MS Mincho"/>
              </w:rPr>
            </w:pPr>
            <w:r w:rsidRPr="00DC7310">
              <w:rPr>
                <w:rFonts w:eastAsia="Malgun Gothic"/>
                <w:szCs w:val="18"/>
                <w:lang w:eastAsia="ko-KR"/>
              </w:rPr>
              <w:t>25</w:t>
            </w:r>
          </w:p>
        </w:tc>
        <w:tc>
          <w:tcPr>
            <w:tcW w:w="539" w:type="pct"/>
            <w:gridSpan w:val="2"/>
            <w:shd w:val="clear" w:color="auto" w:fill="auto"/>
            <w:noWrap/>
          </w:tcPr>
          <w:p w14:paraId="0129AAD8" w14:textId="77777777" w:rsidR="00C55772" w:rsidRPr="00DC7310" w:rsidRDefault="00C55772" w:rsidP="00BA5DCA">
            <w:pPr>
              <w:pStyle w:val="TAC"/>
              <w:keepNext w:val="0"/>
              <w:keepLines w:val="0"/>
              <w:rPr>
                <w:rFonts w:eastAsia="MS Mincho"/>
              </w:rPr>
            </w:pPr>
            <w:r w:rsidRPr="00DC7310">
              <w:t>2685</w:t>
            </w:r>
          </w:p>
        </w:tc>
        <w:tc>
          <w:tcPr>
            <w:tcW w:w="357" w:type="pct"/>
            <w:gridSpan w:val="2"/>
            <w:shd w:val="clear" w:color="auto" w:fill="auto"/>
          </w:tcPr>
          <w:p w14:paraId="368BC2C9" w14:textId="77777777" w:rsidR="00C55772" w:rsidRPr="00DC7310" w:rsidRDefault="00C55772" w:rsidP="00BA5DCA">
            <w:pPr>
              <w:pStyle w:val="TAC"/>
              <w:keepNext w:val="0"/>
              <w:keepLines w:val="0"/>
              <w:rPr>
                <w:rFonts w:eastAsia="Malgun Gothic"/>
                <w:lang w:eastAsia="ko-KR"/>
              </w:rPr>
            </w:pPr>
            <w:r w:rsidRPr="00DC7310">
              <w:rPr>
                <w:lang w:eastAsia="ja-JP"/>
              </w:rPr>
              <w:t>N/A</w:t>
            </w:r>
          </w:p>
        </w:tc>
        <w:tc>
          <w:tcPr>
            <w:tcW w:w="612" w:type="pct"/>
            <w:gridSpan w:val="2"/>
            <w:shd w:val="clear" w:color="auto" w:fill="auto"/>
          </w:tcPr>
          <w:p w14:paraId="2ABC7A34" w14:textId="77777777" w:rsidR="00C55772" w:rsidRPr="00DC7310" w:rsidRDefault="00C55772" w:rsidP="00BA5DCA">
            <w:pPr>
              <w:pStyle w:val="TAC"/>
              <w:keepNext w:val="0"/>
              <w:keepLines w:val="0"/>
            </w:pPr>
            <w:r w:rsidRPr="00DC7310">
              <w:t>N/A</w:t>
            </w:r>
          </w:p>
        </w:tc>
      </w:tr>
      <w:tr w:rsidR="00C55772" w:rsidRPr="00DC7310" w14:paraId="6F42BE59" w14:textId="77777777" w:rsidTr="000864C4">
        <w:trPr>
          <w:jc w:val="center"/>
        </w:trPr>
        <w:tc>
          <w:tcPr>
            <w:tcW w:w="1131" w:type="pct"/>
            <w:tcBorders>
              <w:bottom w:val="nil"/>
            </w:tcBorders>
            <w:shd w:val="clear" w:color="auto" w:fill="auto"/>
          </w:tcPr>
          <w:p w14:paraId="3B677D1B" w14:textId="77777777" w:rsidR="00C55772" w:rsidRPr="00DC7310" w:rsidRDefault="00C55772" w:rsidP="00BA5DCA">
            <w:pPr>
              <w:pStyle w:val="TAC"/>
              <w:keepNext w:val="0"/>
              <w:keepLines w:val="0"/>
              <w:rPr>
                <w:lang w:eastAsia="zh-CN"/>
              </w:rPr>
            </w:pPr>
            <w:r w:rsidRPr="00DC7310">
              <w:rPr>
                <w:lang w:eastAsia="ko-KR"/>
              </w:rPr>
              <w:t>DC_2A-66A_n</w:t>
            </w:r>
            <w:r w:rsidRPr="00DC7310">
              <w:rPr>
                <w:lang w:eastAsia="zh-CN"/>
              </w:rPr>
              <w:t>4</w:t>
            </w:r>
            <w:r w:rsidRPr="00DC7310">
              <w:rPr>
                <w:lang w:eastAsia="ko-KR"/>
              </w:rPr>
              <w:t>8A</w:t>
            </w:r>
          </w:p>
          <w:p w14:paraId="0C37570B" w14:textId="77777777" w:rsidR="00C55772" w:rsidRPr="00DC7310" w:rsidRDefault="00C55772" w:rsidP="00BA5DCA">
            <w:pPr>
              <w:pStyle w:val="TAC"/>
              <w:keepNext w:val="0"/>
              <w:keepLines w:val="0"/>
              <w:rPr>
                <w:lang w:eastAsia="zh-CN"/>
              </w:rPr>
            </w:pPr>
            <w:r w:rsidRPr="00DC7310">
              <w:rPr>
                <w:lang w:eastAsia="ko-KR"/>
              </w:rPr>
              <w:t>DC_2A-66A_n</w:t>
            </w:r>
            <w:r w:rsidRPr="00DC7310">
              <w:rPr>
                <w:lang w:eastAsia="zh-CN"/>
              </w:rPr>
              <w:t>4</w:t>
            </w:r>
            <w:r w:rsidRPr="00DC7310">
              <w:rPr>
                <w:lang w:eastAsia="ko-KR"/>
              </w:rPr>
              <w:t>8</w:t>
            </w:r>
            <w:r w:rsidRPr="00DC7310">
              <w:rPr>
                <w:lang w:eastAsia="zh-CN"/>
              </w:rPr>
              <w:t>B</w:t>
            </w:r>
          </w:p>
          <w:p w14:paraId="4212F97E" w14:textId="77777777" w:rsidR="00C55772" w:rsidRPr="00DC7310" w:rsidRDefault="00C55772" w:rsidP="00BA5DCA">
            <w:pPr>
              <w:pStyle w:val="TAC"/>
              <w:keepNext w:val="0"/>
              <w:keepLines w:val="0"/>
              <w:rPr>
                <w:lang w:eastAsia="zh-CN"/>
              </w:rPr>
            </w:pPr>
            <w:r w:rsidRPr="00DC7310">
              <w:rPr>
                <w:lang w:eastAsia="ko-KR"/>
              </w:rPr>
              <w:t>DC_2A-66A-66A_n</w:t>
            </w:r>
            <w:r w:rsidRPr="00DC7310">
              <w:rPr>
                <w:lang w:eastAsia="zh-CN"/>
              </w:rPr>
              <w:t>4</w:t>
            </w:r>
            <w:r w:rsidRPr="00DC7310">
              <w:rPr>
                <w:lang w:eastAsia="ko-KR"/>
              </w:rPr>
              <w:t>8A</w:t>
            </w:r>
          </w:p>
          <w:p w14:paraId="6CFA2EF6" w14:textId="77777777" w:rsidR="00C55772" w:rsidRPr="00DC7310" w:rsidRDefault="00C55772" w:rsidP="00BA5DCA">
            <w:pPr>
              <w:pStyle w:val="TAC"/>
              <w:keepNext w:val="0"/>
              <w:keepLines w:val="0"/>
              <w:rPr>
                <w:lang w:eastAsia="ko-KR"/>
              </w:rPr>
            </w:pPr>
            <w:r w:rsidRPr="00DC7310">
              <w:rPr>
                <w:lang w:eastAsia="ko-KR"/>
              </w:rPr>
              <w:t>DC_2A-66A-66A_n</w:t>
            </w:r>
            <w:r w:rsidRPr="00DC7310">
              <w:rPr>
                <w:lang w:eastAsia="zh-CN"/>
              </w:rPr>
              <w:t>4</w:t>
            </w:r>
            <w:r w:rsidRPr="00DC7310">
              <w:rPr>
                <w:lang w:eastAsia="ko-KR"/>
              </w:rPr>
              <w:t>8</w:t>
            </w:r>
            <w:r w:rsidRPr="00DC7310">
              <w:rPr>
                <w:lang w:eastAsia="zh-CN"/>
              </w:rPr>
              <w:t>B</w:t>
            </w:r>
          </w:p>
        </w:tc>
        <w:tc>
          <w:tcPr>
            <w:tcW w:w="410" w:type="pct"/>
            <w:shd w:val="clear" w:color="auto" w:fill="auto"/>
          </w:tcPr>
          <w:p w14:paraId="54E88B8D" w14:textId="77777777" w:rsidR="00C55772" w:rsidRPr="00DC7310" w:rsidRDefault="00C55772" w:rsidP="00BA5DCA">
            <w:pPr>
              <w:pStyle w:val="TAC"/>
              <w:keepNext w:val="0"/>
              <w:keepLines w:val="0"/>
              <w:rPr>
                <w:lang w:eastAsia="zh-CN"/>
              </w:rPr>
            </w:pPr>
            <w:r w:rsidRPr="00DC7310">
              <w:rPr>
                <w:lang w:eastAsia="zh-CN"/>
              </w:rPr>
              <w:t>2</w:t>
            </w:r>
          </w:p>
        </w:tc>
        <w:tc>
          <w:tcPr>
            <w:tcW w:w="561" w:type="pct"/>
            <w:gridSpan w:val="2"/>
            <w:shd w:val="clear" w:color="auto" w:fill="auto"/>
            <w:noWrap/>
          </w:tcPr>
          <w:p w14:paraId="783E878C"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1</w:t>
            </w:r>
            <w:r w:rsidRPr="00DC7310">
              <w:rPr>
                <w:lang w:eastAsia="zh-CN"/>
              </w:rPr>
              <w:t>905</w:t>
            </w:r>
          </w:p>
        </w:tc>
        <w:tc>
          <w:tcPr>
            <w:tcW w:w="348" w:type="pct"/>
            <w:gridSpan w:val="2"/>
            <w:shd w:val="clear" w:color="auto" w:fill="auto"/>
            <w:noWrap/>
          </w:tcPr>
          <w:p w14:paraId="11E2F235"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5</w:t>
            </w:r>
          </w:p>
        </w:tc>
        <w:tc>
          <w:tcPr>
            <w:tcW w:w="1041" w:type="pct"/>
            <w:gridSpan w:val="2"/>
            <w:shd w:val="clear" w:color="auto" w:fill="auto"/>
            <w:noWrap/>
          </w:tcPr>
          <w:p w14:paraId="4A72A7E8"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25</w:t>
            </w:r>
          </w:p>
        </w:tc>
        <w:tc>
          <w:tcPr>
            <w:tcW w:w="539" w:type="pct"/>
            <w:gridSpan w:val="2"/>
            <w:shd w:val="clear" w:color="auto" w:fill="auto"/>
            <w:noWrap/>
          </w:tcPr>
          <w:p w14:paraId="2BA04227" w14:textId="77777777" w:rsidR="00C55772" w:rsidRPr="00DC7310" w:rsidRDefault="00C55772" w:rsidP="00BA5DCA">
            <w:pPr>
              <w:pStyle w:val="TAC"/>
              <w:keepNext w:val="0"/>
              <w:keepLines w:val="0"/>
              <w:rPr>
                <w:lang w:eastAsia="zh-CN"/>
              </w:rPr>
            </w:pPr>
            <w:r w:rsidRPr="00DC7310">
              <w:rPr>
                <w:lang w:eastAsia="zh-CN"/>
              </w:rPr>
              <w:t>1985</w:t>
            </w:r>
          </w:p>
        </w:tc>
        <w:tc>
          <w:tcPr>
            <w:tcW w:w="357" w:type="pct"/>
            <w:gridSpan w:val="2"/>
            <w:shd w:val="clear" w:color="auto" w:fill="auto"/>
          </w:tcPr>
          <w:p w14:paraId="3E16A7F6"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N/A</w:t>
            </w:r>
          </w:p>
        </w:tc>
        <w:tc>
          <w:tcPr>
            <w:tcW w:w="612" w:type="pct"/>
            <w:gridSpan w:val="2"/>
            <w:shd w:val="clear" w:color="auto" w:fill="auto"/>
          </w:tcPr>
          <w:p w14:paraId="06366163"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N/A</w:t>
            </w:r>
          </w:p>
        </w:tc>
      </w:tr>
      <w:tr w:rsidR="00C55772" w:rsidRPr="00DC7310" w14:paraId="5B1224F1" w14:textId="77777777" w:rsidTr="000864C4">
        <w:trPr>
          <w:jc w:val="center"/>
        </w:trPr>
        <w:tc>
          <w:tcPr>
            <w:tcW w:w="1131" w:type="pct"/>
            <w:tcBorders>
              <w:top w:val="nil"/>
              <w:bottom w:val="nil"/>
            </w:tcBorders>
            <w:shd w:val="clear" w:color="auto" w:fill="auto"/>
          </w:tcPr>
          <w:p w14:paraId="6E8D3CB0" w14:textId="77777777" w:rsidR="00C55772" w:rsidRPr="00DC7310" w:rsidRDefault="00C55772" w:rsidP="00BA5DCA">
            <w:pPr>
              <w:pStyle w:val="TAC"/>
              <w:keepNext w:val="0"/>
              <w:keepLines w:val="0"/>
              <w:rPr>
                <w:lang w:eastAsia="ko-KR"/>
              </w:rPr>
            </w:pPr>
          </w:p>
        </w:tc>
        <w:tc>
          <w:tcPr>
            <w:tcW w:w="410" w:type="pct"/>
            <w:shd w:val="clear" w:color="auto" w:fill="auto"/>
          </w:tcPr>
          <w:p w14:paraId="3B5E1C8E" w14:textId="77777777" w:rsidR="00C55772" w:rsidRPr="00DC7310" w:rsidRDefault="00C55772" w:rsidP="00BA5DCA">
            <w:pPr>
              <w:pStyle w:val="TAC"/>
              <w:keepNext w:val="0"/>
              <w:keepLines w:val="0"/>
              <w:rPr>
                <w:lang w:eastAsia="zh-CN"/>
              </w:rPr>
            </w:pPr>
            <w:r w:rsidRPr="00DC7310">
              <w:rPr>
                <w:rFonts w:eastAsia="Malgun Gothic"/>
                <w:lang w:eastAsia="ko-KR"/>
              </w:rPr>
              <w:t>66</w:t>
            </w:r>
          </w:p>
        </w:tc>
        <w:tc>
          <w:tcPr>
            <w:tcW w:w="561" w:type="pct"/>
            <w:gridSpan w:val="2"/>
            <w:shd w:val="clear" w:color="auto" w:fill="auto"/>
            <w:noWrap/>
          </w:tcPr>
          <w:p w14:paraId="247A4DBA"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N/A</w:t>
            </w:r>
          </w:p>
        </w:tc>
        <w:tc>
          <w:tcPr>
            <w:tcW w:w="348" w:type="pct"/>
            <w:gridSpan w:val="2"/>
            <w:shd w:val="clear" w:color="auto" w:fill="auto"/>
            <w:noWrap/>
          </w:tcPr>
          <w:p w14:paraId="03049FC2"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5</w:t>
            </w:r>
          </w:p>
        </w:tc>
        <w:tc>
          <w:tcPr>
            <w:tcW w:w="1041" w:type="pct"/>
            <w:gridSpan w:val="2"/>
            <w:shd w:val="clear" w:color="auto" w:fill="auto"/>
            <w:noWrap/>
          </w:tcPr>
          <w:p w14:paraId="63717804"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N/A</w:t>
            </w:r>
          </w:p>
        </w:tc>
        <w:tc>
          <w:tcPr>
            <w:tcW w:w="539" w:type="pct"/>
            <w:gridSpan w:val="2"/>
            <w:shd w:val="clear" w:color="auto" w:fill="auto"/>
            <w:noWrap/>
          </w:tcPr>
          <w:p w14:paraId="1316278C" w14:textId="77777777" w:rsidR="00C55772" w:rsidRPr="00DC7310" w:rsidRDefault="00C55772" w:rsidP="00BA5DCA">
            <w:pPr>
              <w:pStyle w:val="TAC"/>
              <w:keepNext w:val="0"/>
              <w:keepLines w:val="0"/>
              <w:rPr>
                <w:lang w:eastAsia="zh-CN"/>
              </w:rPr>
            </w:pPr>
            <w:r w:rsidRPr="00DC7310">
              <w:rPr>
                <w:rFonts w:eastAsia="Malgun Gothic"/>
                <w:lang w:eastAsia="ko-KR"/>
              </w:rPr>
              <w:t>21</w:t>
            </w:r>
            <w:r w:rsidRPr="00DC7310">
              <w:rPr>
                <w:lang w:eastAsia="zh-CN"/>
              </w:rPr>
              <w:t>55</w:t>
            </w:r>
          </w:p>
        </w:tc>
        <w:tc>
          <w:tcPr>
            <w:tcW w:w="357" w:type="pct"/>
            <w:gridSpan w:val="2"/>
            <w:shd w:val="clear" w:color="auto" w:fill="auto"/>
          </w:tcPr>
          <w:p w14:paraId="53F7D42A" w14:textId="77777777" w:rsidR="00C55772" w:rsidRPr="00DC7310" w:rsidRDefault="00C55772" w:rsidP="00BA5DCA">
            <w:pPr>
              <w:pStyle w:val="TAC"/>
              <w:keepNext w:val="0"/>
              <w:keepLines w:val="0"/>
              <w:rPr>
                <w:rFonts w:eastAsia="Malgun Gothic"/>
                <w:lang w:eastAsia="ko-KR"/>
              </w:rPr>
            </w:pPr>
            <w:r w:rsidRPr="00DC7310">
              <w:rPr>
                <w:lang w:eastAsia="zh-CN"/>
              </w:rPr>
              <w:t>12.1</w:t>
            </w:r>
          </w:p>
        </w:tc>
        <w:tc>
          <w:tcPr>
            <w:tcW w:w="612" w:type="pct"/>
            <w:gridSpan w:val="2"/>
            <w:shd w:val="clear" w:color="auto" w:fill="auto"/>
          </w:tcPr>
          <w:p w14:paraId="659332D6" w14:textId="77777777" w:rsidR="00C55772" w:rsidRPr="00DC7310" w:rsidRDefault="00C55772" w:rsidP="00BA5DCA">
            <w:pPr>
              <w:pStyle w:val="TAC"/>
              <w:keepNext w:val="0"/>
              <w:keepLines w:val="0"/>
              <w:rPr>
                <w:lang w:eastAsia="zh-CN"/>
              </w:rPr>
            </w:pPr>
            <w:r w:rsidRPr="00DC7310">
              <w:rPr>
                <w:lang w:eastAsia="ja-JP"/>
              </w:rPr>
              <w:t>IMD</w:t>
            </w:r>
            <w:r w:rsidRPr="00DC7310">
              <w:rPr>
                <w:lang w:eastAsia="zh-CN"/>
              </w:rPr>
              <w:t>4</w:t>
            </w:r>
          </w:p>
        </w:tc>
      </w:tr>
      <w:tr w:rsidR="00C55772" w:rsidRPr="00DC7310" w14:paraId="4515C410" w14:textId="77777777" w:rsidTr="000864C4">
        <w:trPr>
          <w:jc w:val="center"/>
        </w:trPr>
        <w:tc>
          <w:tcPr>
            <w:tcW w:w="1131" w:type="pct"/>
            <w:tcBorders>
              <w:top w:val="nil"/>
              <w:bottom w:val="single" w:sz="4" w:space="0" w:color="auto"/>
            </w:tcBorders>
            <w:shd w:val="clear" w:color="auto" w:fill="auto"/>
          </w:tcPr>
          <w:p w14:paraId="62200C4A" w14:textId="77777777" w:rsidR="00C55772" w:rsidRPr="00DC7310" w:rsidRDefault="00C55772" w:rsidP="00BA5DCA">
            <w:pPr>
              <w:pStyle w:val="TAC"/>
              <w:keepNext w:val="0"/>
              <w:keepLines w:val="0"/>
              <w:rPr>
                <w:lang w:eastAsia="ko-KR"/>
              </w:rPr>
            </w:pPr>
          </w:p>
        </w:tc>
        <w:tc>
          <w:tcPr>
            <w:tcW w:w="410" w:type="pct"/>
            <w:shd w:val="clear" w:color="auto" w:fill="auto"/>
          </w:tcPr>
          <w:p w14:paraId="02844B74" w14:textId="77777777" w:rsidR="00C55772" w:rsidRPr="00DC7310" w:rsidRDefault="00C55772" w:rsidP="00BA5DCA">
            <w:pPr>
              <w:pStyle w:val="TAC"/>
              <w:keepNext w:val="0"/>
              <w:keepLines w:val="0"/>
              <w:rPr>
                <w:lang w:eastAsia="zh-CN"/>
              </w:rPr>
            </w:pPr>
            <w:r w:rsidRPr="00DC7310">
              <w:rPr>
                <w:rFonts w:eastAsia="Malgun Gothic"/>
                <w:lang w:eastAsia="ko-KR"/>
              </w:rPr>
              <w:t>n</w:t>
            </w:r>
            <w:r w:rsidRPr="00DC7310">
              <w:rPr>
                <w:lang w:eastAsia="zh-CN"/>
              </w:rPr>
              <w:t>4</w:t>
            </w:r>
            <w:r w:rsidRPr="00DC7310">
              <w:rPr>
                <w:rFonts w:eastAsia="Malgun Gothic"/>
                <w:lang w:eastAsia="ko-KR"/>
              </w:rPr>
              <w:t>8</w:t>
            </w:r>
          </w:p>
        </w:tc>
        <w:tc>
          <w:tcPr>
            <w:tcW w:w="561" w:type="pct"/>
            <w:gridSpan w:val="2"/>
            <w:shd w:val="clear" w:color="auto" w:fill="auto"/>
            <w:noWrap/>
          </w:tcPr>
          <w:p w14:paraId="284F4914"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3</w:t>
            </w:r>
            <w:r w:rsidRPr="00DC7310">
              <w:rPr>
                <w:lang w:eastAsia="zh-CN"/>
              </w:rPr>
              <w:t>56</w:t>
            </w:r>
            <w:r w:rsidRPr="00DC7310">
              <w:rPr>
                <w:rFonts w:eastAsia="Malgun Gothic"/>
                <w:lang w:eastAsia="ko-KR"/>
              </w:rPr>
              <w:t>0</w:t>
            </w:r>
          </w:p>
        </w:tc>
        <w:tc>
          <w:tcPr>
            <w:tcW w:w="348" w:type="pct"/>
            <w:gridSpan w:val="2"/>
            <w:shd w:val="clear" w:color="auto" w:fill="auto"/>
            <w:noWrap/>
          </w:tcPr>
          <w:p w14:paraId="04B356FE" w14:textId="77777777" w:rsidR="00C55772" w:rsidRPr="00DC7310" w:rsidRDefault="00C55772" w:rsidP="00BA5DCA">
            <w:pPr>
              <w:pStyle w:val="TAC"/>
              <w:keepNext w:val="0"/>
              <w:keepLines w:val="0"/>
              <w:rPr>
                <w:rFonts w:eastAsia="Malgun Gothic"/>
                <w:lang w:eastAsia="ko-KR"/>
              </w:rPr>
            </w:pPr>
            <w:r w:rsidRPr="00DC7310">
              <w:rPr>
                <w:lang w:eastAsia="zh-CN"/>
              </w:rPr>
              <w:t>5</w:t>
            </w:r>
          </w:p>
        </w:tc>
        <w:tc>
          <w:tcPr>
            <w:tcW w:w="1041" w:type="pct"/>
            <w:gridSpan w:val="2"/>
            <w:shd w:val="clear" w:color="auto" w:fill="auto"/>
            <w:noWrap/>
          </w:tcPr>
          <w:p w14:paraId="6F1D06C4" w14:textId="77777777" w:rsidR="00C55772" w:rsidRPr="00DC7310" w:rsidRDefault="00C55772" w:rsidP="00BA5DCA">
            <w:pPr>
              <w:pStyle w:val="TAC"/>
              <w:keepNext w:val="0"/>
              <w:keepLines w:val="0"/>
              <w:rPr>
                <w:rFonts w:eastAsia="Malgun Gothic"/>
                <w:lang w:eastAsia="ko-KR"/>
              </w:rPr>
            </w:pPr>
            <w:r w:rsidRPr="00DC7310">
              <w:rPr>
                <w:lang w:eastAsia="zh-CN"/>
              </w:rPr>
              <w:t>25</w:t>
            </w:r>
          </w:p>
        </w:tc>
        <w:tc>
          <w:tcPr>
            <w:tcW w:w="539" w:type="pct"/>
            <w:gridSpan w:val="2"/>
            <w:shd w:val="clear" w:color="auto" w:fill="auto"/>
            <w:noWrap/>
          </w:tcPr>
          <w:p w14:paraId="47998BC2" w14:textId="77777777" w:rsidR="00C55772" w:rsidRPr="00DC7310" w:rsidRDefault="00C55772" w:rsidP="00BA5DCA">
            <w:pPr>
              <w:pStyle w:val="TAC"/>
              <w:keepNext w:val="0"/>
              <w:keepLines w:val="0"/>
              <w:rPr>
                <w:lang w:eastAsia="zh-CN"/>
              </w:rPr>
            </w:pPr>
            <w:r w:rsidRPr="00DC7310">
              <w:rPr>
                <w:lang w:eastAsia="zh-CN"/>
              </w:rPr>
              <w:t>3560</w:t>
            </w:r>
          </w:p>
        </w:tc>
        <w:tc>
          <w:tcPr>
            <w:tcW w:w="357" w:type="pct"/>
            <w:gridSpan w:val="2"/>
            <w:shd w:val="clear" w:color="auto" w:fill="auto"/>
          </w:tcPr>
          <w:p w14:paraId="6893635F"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N/A</w:t>
            </w:r>
          </w:p>
        </w:tc>
        <w:tc>
          <w:tcPr>
            <w:tcW w:w="612" w:type="pct"/>
            <w:gridSpan w:val="2"/>
            <w:shd w:val="clear" w:color="auto" w:fill="auto"/>
          </w:tcPr>
          <w:p w14:paraId="795821CE"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N/A</w:t>
            </w:r>
          </w:p>
        </w:tc>
      </w:tr>
      <w:tr w:rsidR="00C55772" w:rsidRPr="00DC7310" w14:paraId="4E7A34AA" w14:textId="77777777" w:rsidTr="000864C4">
        <w:trPr>
          <w:jc w:val="center"/>
        </w:trPr>
        <w:tc>
          <w:tcPr>
            <w:tcW w:w="1131" w:type="pct"/>
            <w:tcBorders>
              <w:bottom w:val="nil"/>
            </w:tcBorders>
            <w:shd w:val="clear" w:color="auto" w:fill="auto"/>
          </w:tcPr>
          <w:p w14:paraId="6F0F66C3" w14:textId="77777777" w:rsidR="00C55772" w:rsidRPr="00DC7310" w:rsidRDefault="00C55772" w:rsidP="00BA5DCA">
            <w:pPr>
              <w:pStyle w:val="TAC"/>
              <w:keepNext w:val="0"/>
              <w:keepLines w:val="0"/>
              <w:rPr>
                <w:lang w:eastAsia="zh-CN"/>
              </w:rPr>
            </w:pPr>
            <w:r w:rsidRPr="00DC7310">
              <w:rPr>
                <w:lang w:eastAsia="ko-KR"/>
              </w:rPr>
              <w:t>DC_2A-66A_n</w:t>
            </w:r>
            <w:r w:rsidRPr="00DC7310">
              <w:rPr>
                <w:lang w:eastAsia="zh-CN"/>
              </w:rPr>
              <w:t>4</w:t>
            </w:r>
            <w:r w:rsidRPr="00DC7310">
              <w:rPr>
                <w:lang w:eastAsia="ko-KR"/>
              </w:rPr>
              <w:t>8A</w:t>
            </w:r>
          </w:p>
          <w:p w14:paraId="3CE63596" w14:textId="77777777" w:rsidR="00C55772" w:rsidRPr="00DC7310" w:rsidRDefault="00C55772" w:rsidP="00BA5DCA">
            <w:pPr>
              <w:pStyle w:val="TAC"/>
              <w:keepNext w:val="0"/>
              <w:keepLines w:val="0"/>
              <w:rPr>
                <w:lang w:eastAsia="zh-CN"/>
              </w:rPr>
            </w:pPr>
            <w:r w:rsidRPr="00DC7310">
              <w:rPr>
                <w:lang w:eastAsia="ko-KR"/>
              </w:rPr>
              <w:t>DC_2A-66A_n</w:t>
            </w:r>
            <w:r w:rsidRPr="00DC7310">
              <w:rPr>
                <w:lang w:eastAsia="zh-CN"/>
              </w:rPr>
              <w:t>4</w:t>
            </w:r>
            <w:r w:rsidRPr="00DC7310">
              <w:rPr>
                <w:lang w:eastAsia="ko-KR"/>
              </w:rPr>
              <w:t>8</w:t>
            </w:r>
            <w:r w:rsidRPr="00DC7310">
              <w:rPr>
                <w:lang w:eastAsia="zh-CN"/>
              </w:rPr>
              <w:t>B</w:t>
            </w:r>
          </w:p>
          <w:p w14:paraId="66A280F3" w14:textId="77777777" w:rsidR="00C55772" w:rsidRPr="00DC7310" w:rsidRDefault="00C55772" w:rsidP="00BA5DCA">
            <w:pPr>
              <w:pStyle w:val="TAC"/>
              <w:keepNext w:val="0"/>
              <w:keepLines w:val="0"/>
              <w:rPr>
                <w:lang w:eastAsia="zh-CN"/>
              </w:rPr>
            </w:pPr>
            <w:r w:rsidRPr="00DC7310">
              <w:rPr>
                <w:lang w:eastAsia="ko-KR"/>
              </w:rPr>
              <w:t>DC_2A-66A-66A_n</w:t>
            </w:r>
            <w:r w:rsidRPr="00DC7310">
              <w:rPr>
                <w:lang w:eastAsia="zh-CN"/>
              </w:rPr>
              <w:t>4</w:t>
            </w:r>
            <w:r w:rsidRPr="00DC7310">
              <w:rPr>
                <w:lang w:eastAsia="ko-KR"/>
              </w:rPr>
              <w:t>8A</w:t>
            </w:r>
          </w:p>
          <w:p w14:paraId="0339D2BB" w14:textId="77777777" w:rsidR="00C55772" w:rsidRPr="00DC7310" w:rsidRDefault="00C55772" w:rsidP="00BA5DCA">
            <w:pPr>
              <w:pStyle w:val="TAC"/>
              <w:keepNext w:val="0"/>
              <w:keepLines w:val="0"/>
              <w:rPr>
                <w:lang w:eastAsia="ko-KR"/>
              </w:rPr>
            </w:pPr>
            <w:r w:rsidRPr="00DC7310">
              <w:rPr>
                <w:lang w:eastAsia="ko-KR"/>
              </w:rPr>
              <w:t>DC_2A-66A-66A_n</w:t>
            </w:r>
            <w:r w:rsidRPr="00DC7310">
              <w:rPr>
                <w:lang w:eastAsia="zh-CN"/>
              </w:rPr>
              <w:t>4</w:t>
            </w:r>
            <w:r w:rsidRPr="00DC7310">
              <w:rPr>
                <w:lang w:eastAsia="ko-KR"/>
              </w:rPr>
              <w:t>8</w:t>
            </w:r>
            <w:r w:rsidRPr="00DC7310">
              <w:rPr>
                <w:lang w:eastAsia="zh-CN"/>
              </w:rPr>
              <w:t>B</w:t>
            </w:r>
          </w:p>
        </w:tc>
        <w:tc>
          <w:tcPr>
            <w:tcW w:w="410" w:type="pct"/>
            <w:shd w:val="clear" w:color="auto" w:fill="auto"/>
          </w:tcPr>
          <w:p w14:paraId="5C560B5A" w14:textId="77777777" w:rsidR="00C55772" w:rsidRPr="00DC7310" w:rsidRDefault="00C55772" w:rsidP="00BA5DCA">
            <w:pPr>
              <w:pStyle w:val="TAC"/>
              <w:keepNext w:val="0"/>
              <w:keepLines w:val="0"/>
              <w:rPr>
                <w:lang w:eastAsia="zh-CN"/>
              </w:rPr>
            </w:pPr>
            <w:r w:rsidRPr="00DC7310">
              <w:rPr>
                <w:lang w:eastAsia="zh-CN"/>
              </w:rPr>
              <w:t>2</w:t>
            </w:r>
          </w:p>
        </w:tc>
        <w:tc>
          <w:tcPr>
            <w:tcW w:w="561" w:type="pct"/>
            <w:gridSpan w:val="2"/>
            <w:shd w:val="clear" w:color="auto" w:fill="auto"/>
            <w:noWrap/>
          </w:tcPr>
          <w:p w14:paraId="6BFE571C"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N/A</w:t>
            </w:r>
          </w:p>
        </w:tc>
        <w:tc>
          <w:tcPr>
            <w:tcW w:w="348" w:type="pct"/>
            <w:gridSpan w:val="2"/>
            <w:shd w:val="clear" w:color="auto" w:fill="auto"/>
            <w:noWrap/>
          </w:tcPr>
          <w:p w14:paraId="1760AEBB"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5</w:t>
            </w:r>
          </w:p>
        </w:tc>
        <w:tc>
          <w:tcPr>
            <w:tcW w:w="1041" w:type="pct"/>
            <w:gridSpan w:val="2"/>
            <w:shd w:val="clear" w:color="auto" w:fill="auto"/>
            <w:noWrap/>
          </w:tcPr>
          <w:p w14:paraId="731C0297"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N/A</w:t>
            </w:r>
          </w:p>
        </w:tc>
        <w:tc>
          <w:tcPr>
            <w:tcW w:w="539" w:type="pct"/>
            <w:gridSpan w:val="2"/>
            <w:shd w:val="clear" w:color="auto" w:fill="auto"/>
            <w:noWrap/>
          </w:tcPr>
          <w:p w14:paraId="149C3FB6" w14:textId="77777777" w:rsidR="00C55772" w:rsidRPr="00DC7310" w:rsidRDefault="00C55772" w:rsidP="00BA5DCA">
            <w:pPr>
              <w:pStyle w:val="TAC"/>
              <w:keepNext w:val="0"/>
              <w:keepLines w:val="0"/>
              <w:rPr>
                <w:lang w:eastAsia="zh-CN"/>
              </w:rPr>
            </w:pPr>
            <w:r w:rsidRPr="00DC7310">
              <w:rPr>
                <w:lang w:eastAsia="zh-CN"/>
              </w:rPr>
              <w:t>1960</w:t>
            </w:r>
          </w:p>
        </w:tc>
        <w:tc>
          <w:tcPr>
            <w:tcW w:w="357" w:type="pct"/>
            <w:gridSpan w:val="2"/>
            <w:shd w:val="clear" w:color="auto" w:fill="auto"/>
          </w:tcPr>
          <w:p w14:paraId="4944EF7A" w14:textId="77777777" w:rsidR="00C55772" w:rsidRPr="00DC7310" w:rsidRDefault="00C55772" w:rsidP="00BA5DCA">
            <w:pPr>
              <w:pStyle w:val="TAC"/>
              <w:keepNext w:val="0"/>
              <w:keepLines w:val="0"/>
              <w:rPr>
                <w:rFonts w:eastAsia="Malgun Gothic"/>
                <w:lang w:eastAsia="ko-KR"/>
              </w:rPr>
            </w:pPr>
            <w:r w:rsidRPr="00DC7310">
              <w:rPr>
                <w:lang w:eastAsia="zh-CN"/>
              </w:rPr>
              <w:t>28.3</w:t>
            </w:r>
          </w:p>
        </w:tc>
        <w:tc>
          <w:tcPr>
            <w:tcW w:w="612" w:type="pct"/>
            <w:gridSpan w:val="2"/>
            <w:shd w:val="clear" w:color="auto" w:fill="auto"/>
          </w:tcPr>
          <w:p w14:paraId="74A3E44C" w14:textId="77777777" w:rsidR="00C55772" w:rsidRPr="00DC7310" w:rsidRDefault="00C55772" w:rsidP="00BA5DCA">
            <w:pPr>
              <w:pStyle w:val="TAC"/>
              <w:keepNext w:val="0"/>
              <w:keepLines w:val="0"/>
              <w:rPr>
                <w:lang w:eastAsia="zh-CN"/>
              </w:rPr>
            </w:pPr>
            <w:r w:rsidRPr="00DC7310">
              <w:rPr>
                <w:lang w:eastAsia="ja-JP"/>
              </w:rPr>
              <w:t>IMD5</w:t>
            </w:r>
          </w:p>
        </w:tc>
      </w:tr>
      <w:tr w:rsidR="00C55772" w:rsidRPr="00DC7310" w14:paraId="6670FDAD" w14:textId="77777777" w:rsidTr="000864C4">
        <w:trPr>
          <w:jc w:val="center"/>
        </w:trPr>
        <w:tc>
          <w:tcPr>
            <w:tcW w:w="1131" w:type="pct"/>
            <w:tcBorders>
              <w:top w:val="nil"/>
              <w:bottom w:val="nil"/>
            </w:tcBorders>
            <w:shd w:val="clear" w:color="auto" w:fill="auto"/>
          </w:tcPr>
          <w:p w14:paraId="41433DBE" w14:textId="77777777" w:rsidR="00C55772" w:rsidRPr="00DC7310" w:rsidRDefault="00C55772" w:rsidP="00BA5DCA">
            <w:pPr>
              <w:pStyle w:val="TAC"/>
              <w:keepNext w:val="0"/>
              <w:keepLines w:val="0"/>
              <w:rPr>
                <w:rFonts w:eastAsia="Malgun Gothic" w:cs="Arial"/>
                <w:kern w:val="2"/>
                <w:szCs w:val="24"/>
                <w:lang w:eastAsia="ko-KR"/>
              </w:rPr>
            </w:pPr>
          </w:p>
        </w:tc>
        <w:tc>
          <w:tcPr>
            <w:tcW w:w="410" w:type="pct"/>
            <w:shd w:val="clear" w:color="auto" w:fill="auto"/>
          </w:tcPr>
          <w:p w14:paraId="4BA46FA6" w14:textId="77777777" w:rsidR="00C55772" w:rsidRPr="00DC7310" w:rsidRDefault="00C55772" w:rsidP="00BA5DCA">
            <w:pPr>
              <w:pStyle w:val="TAC"/>
              <w:keepNext w:val="0"/>
              <w:keepLines w:val="0"/>
              <w:rPr>
                <w:lang w:eastAsia="zh-CN"/>
              </w:rPr>
            </w:pPr>
            <w:r w:rsidRPr="00DC7310">
              <w:rPr>
                <w:rFonts w:eastAsia="Malgun Gothic"/>
                <w:lang w:eastAsia="ko-KR"/>
              </w:rPr>
              <w:t>66</w:t>
            </w:r>
          </w:p>
        </w:tc>
        <w:tc>
          <w:tcPr>
            <w:tcW w:w="561" w:type="pct"/>
            <w:gridSpan w:val="2"/>
            <w:shd w:val="clear" w:color="auto" w:fill="auto"/>
            <w:noWrap/>
          </w:tcPr>
          <w:p w14:paraId="7E5C1409"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17</w:t>
            </w:r>
            <w:r w:rsidRPr="00DC7310">
              <w:rPr>
                <w:lang w:eastAsia="zh-CN"/>
              </w:rPr>
              <w:t>35</w:t>
            </w:r>
          </w:p>
        </w:tc>
        <w:tc>
          <w:tcPr>
            <w:tcW w:w="348" w:type="pct"/>
            <w:gridSpan w:val="2"/>
            <w:shd w:val="clear" w:color="auto" w:fill="auto"/>
            <w:noWrap/>
          </w:tcPr>
          <w:p w14:paraId="2D798A37"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5</w:t>
            </w:r>
          </w:p>
        </w:tc>
        <w:tc>
          <w:tcPr>
            <w:tcW w:w="1041" w:type="pct"/>
            <w:gridSpan w:val="2"/>
            <w:shd w:val="clear" w:color="auto" w:fill="auto"/>
            <w:noWrap/>
          </w:tcPr>
          <w:p w14:paraId="2AB83E04"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25</w:t>
            </w:r>
          </w:p>
        </w:tc>
        <w:tc>
          <w:tcPr>
            <w:tcW w:w="539" w:type="pct"/>
            <w:gridSpan w:val="2"/>
            <w:shd w:val="clear" w:color="auto" w:fill="auto"/>
            <w:noWrap/>
          </w:tcPr>
          <w:p w14:paraId="792FF7B7" w14:textId="77777777" w:rsidR="00C55772" w:rsidRPr="00DC7310" w:rsidRDefault="00C55772" w:rsidP="00BA5DCA">
            <w:pPr>
              <w:pStyle w:val="TAC"/>
              <w:keepNext w:val="0"/>
              <w:keepLines w:val="0"/>
              <w:rPr>
                <w:lang w:eastAsia="zh-CN"/>
              </w:rPr>
            </w:pPr>
            <w:r w:rsidRPr="00DC7310">
              <w:rPr>
                <w:rFonts w:eastAsia="Malgun Gothic"/>
                <w:lang w:eastAsia="ko-KR"/>
              </w:rPr>
              <w:t>21</w:t>
            </w:r>
            <w:r w:rsidRPr="00DC7310">
              <w:rPr>
                <w:lang w:eastAsia="zh-CN"/>
              </w:rPr>
              <w:t>35</w:t>
            </w:r>
          </w:p>
        </w:tc>
        <w:tc>
          <w:tcPr>
            <w:tcW w:w="357" w:type="pct"/>
            <w:gridSpan w:val="2"/>
            <w:shd w:val="clear" w:color="auto" w:fill="auto"/>
          </w:tcPr>
          <w:p w14:paraId="403F26A2"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N/A</w:t>
            </w:r>
          </w:p>
        </w:tc>
        <w:tc>
          <w:tcPr>
            <w:tcW w:w="612" w:type="pct"/>
            <w:gridSpan w:val="2"/>
            <w:shd w:val="clear" w:color="auto" w:fill="auto"/>
          </w:tcPr>
          <w:p w14:paraId="51B9F821"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N/A</w:t>
            </w:r>
          </w:p>
        </w:tc>
      </w:tr>
      <w:tr w:rsidR="00C55772" w:rsidRPr="00DC7310" w14:paraId="6AD60335" w14:textId="77777777" w:rsidTr="000864C4">
        <w:trPr>
          <w:jc w:val="center"/>
        </w:trPr>
        <w:tc>
          <w:tcPr>
            <w:tcW w:w="1131" w:type="pct"/>
            <w:tcBorders>
              <w:top w:val="nil"/>
              <w:bottom w:val="single" w:sz="4" w:space="0" w:color="auto"/>
            </w:tcBorders>
            <w:shd w:val="clear" w:color="auto" w:fill="auto"/>
          </w:tcPr>
          <w:p w14:paraId="17C0C113" w14:textId="77777777" w:rsidR="00C55772" w:rsidRPr="00DC7310" w:rsidRDefault="00C55772" w:rsidP="00BA5DCA">
            <w:pPr>
              <w:pStyle w:val="TAC"/>
              <w:keepNext w:val="0"/>
              <w:keepLines w:val="0"/>
              <w:rPr>
                <w:rFonts w:eastAsia="Malgun Gothic" w:cs="Arial"/>
                <w:kern w:val="2"/>
                <w:szCs w:val="24"/>
                <w:lang w:eastAsia="ko-KR"/>
              </w:rPr>
            </w:pPr>
          </w:p>
        </w:tc>
        <w:tc>
          <w:tcPr>
            <w:tcW w:w="410" w:type="pct"/>
            <w:shd w:val="clear" w:color="auto" w:fill="auto"/>
          </w:tcPr>
          <w:p w14:paraId="58BBA69B" w14:textId="77777777" w:rsidR="00C55772" w:rsidRPr="00DC7310" w:rsidRDefault="00C55772" w:rsidP="00BA5DCA">
            <w:pPr>
              <w:pStyle w:val="TAC"/>
              <w:keepNext w:val="0"/>
              <w:keepLines w:val="0"/>
              <w:rPr>
                <w:lang w:eastAsia="zh-CN"/>
              </w:rPr>
            </w:pPr>
            <w:r w:rsidRPr="00DC7310">
              <w:rPr>
                <w:rFonts w:eastAsia="Malgun Gothic"/>
                <w:lang w:eastAsia="ko-KR"/>
              </w:rPr>
              <w:t>n</w:t>
            </w:r>
            <w:r w:rsidRPr="00DC7310">
              <w:rPr>
                <w:lang w:eastAsia="zh-CN"/>
              </w:rPr>
              <w:t>4</w:t>
            </w:r>
            <w:r w:rsidRPr="00DC7310">
              <w:rPr>
                <w:rFonts w:eastAsia="Malgun Gothic"/>
                <w:lang w:eastAsia="ko-KR"/>
              </w:rPr>
              <w:t>8</w:t>
            </w:r>
          </w:p>
        </w:tc>
        <w:tc>
          <w:tcPr>
            <w:tcW w:w="561" w:type="pct"/>
            <w:gridSpan w:val="2"/>
            <w:shd w:val="clear" w:color="auto" w:fill="auto"/>
            <w:noWrap/>
          </w:tcPr>
          <w:p w14:paraId="31F364B2"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36</w:t>
            </w:r>
            <w:r w:rsidRPr="00DC7310">
              <w:rPr>
                <w:lang w:eastAsia="zh-CN"/>
              </w:rPr>
              <w:t>95</w:t>
            </w:r>
          </w:p>
        </w:tc>
        <w:tc>
          <w:tcPr>
            <w:tcW w:w="348" w:type="pct"/>
            <w:gridSpan w:val="2"/>
            <w:shd w:val="clear" w:color="auto" w:fill="auto"/>
            <w:noWrap/>
          </w:tcPr>
          <w:p w14:paraId="616AD914" w14:textId="77777777" w:rsidR="00C55772" w:rsidRPr="00DC7310" w:rsidRDefault="00C55772" w:rsidP="00BA5DCA">
            <w:pPr>
              <w:pStyle w:val="TAC"/>
              <w:keepNext w:val="0"/>
              <w:keepLines w:val="0"/>
              <w:rPr>
                <w:rFonts w:eastAsia="Malgun Gothic"/>
                <w:lang w:eastAsia="ko-KR"/>
              </w:rPr>
            </w:pPr>
            <w:r w:rsidRPr="00DC7310">
              <w:rPr>
                <w:lang w:eastAsia="zh-CN"/>
              </w:rPr>
              <w:t>5</w:t>
            </w:r>
          </w:p>
        </w:tc>
        <w:tc>
          <w:tcPr>
            <w:tcW w:w="1041" w:type="pct"/>
            <w:gridSpan w:val="2"/>
            <w:shd w:val="clear" w:color="auto" w:fill="auto"/>
            <w:noWrap/>
          </w:tcPr>
          <w:p w14:paraId="5B16BAFE" w14:textId="77777777" w:rsidR="00C55772" w:rsidRPr="00DC7310" w:rsidRDefault="00C55772" w:rsidP="00BA5DCA">
            <w:pPr>
              <w:pStyle w:val="TAC"/>
              <w:keepNext w:val="0"/>
              <w:keepLines w:val="0"/>
              <w:rPr>
                <w:rFonts w:eastAsia="Malgun Gothic"/>
                <w:lang w:eastAsia="ko-KR"/>
              </w:rPr>
            </w:pPr>
            <w:r w:rsidRPr="00DC7310">
              <w:rPr>
                <w:lang w:eastAsia="zh-CN"/>
              </w:rPr>
              <w:t>25</w:t>
            </w:r>
          </w:p>
        </w:tc>
        <w:tc>
          <w:tcPr>
            <w:tcW w:w="539" w:type="pct"/>
            <w:gridSpan w:val="2"/>
            <w:shd w:val="clear" w:color="auto" w:fill="auto"/>
            <w:noWrap/>
          </w:tcPr>
          <w:p w14:paraId="12107D3D" w14:textId="77777777" w:rsidR="00C55772" w:rsidRPr="00DC7310" w:rsidRDefault="00C55772" w:rsidP="00BA5DCA">
            <w:pPr>
              <w:pStyle w:val="TAC"/>
              <w:keepNext w:val="0"/>
              <w:keepLines w:val="0"/>
              <w:rPr>
                <w:lang w:eastAsia="zh-CN"/>
              </w:rPr>
            </w:pPr>
            <w:r w:rsidRPr="00DC7310">
              <w:rPr>
                <w:lang w:eastAsia="zh-CN"/>
              </w:rPr>
              <w:t>3695</w:t>
            </w:r>
          </w:p>
        </w:tc>
        <w:tc>
          <w:tcPr>
            <w:tcW w:w="357" w:type="pct"/>
            <w:gridSpan w:val="2"/>
            <w:shd w:val="clear" w:color="auto" w:fill="auto"/>
          </w:tcPr>
          <w:p w14:paraId="1DA15445"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N/A</w:t>
            </w:r>
          </w:p>
        </w:tc>
        <w:tc>
          <w:tcPr>
            <w:tcW w:w="612" w:type="pct"/>
            <w:gridSpan w:val="2"/>
            <w:shd w:val="clear" w:color="auto" w:fill="auto"/>
          </w:tcPr>
          <w:p w14:paraId="512A9D01"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N/A</w:t>
            </w:r>
          </w:p>
        </w:tc>
      </w:tr>
      <w:tr w:rsidR="00C55772" w:rsidRPr="00DC7310" w14:paraId="2FC326E2" w14:textId="77777777" w:rsidTr="000864C4">
        <w:trPr>
          <w:jc w:val="center"/>
        </w:trPr>
        <w:tc>
          <w:tcPr>
            <w:tcW w:w="1131" w:type="pct"/>
            <w:tcBorders>
              <w:top w:val="nil"/>
              <w:left w:val="single" w:sz="4" w:space="0" w:color="auto"/>
              <w:bottom w:val="nil"/>
              <w:right w:val="single" w:sz="4" w:space="0" w:color="auto"/>
            </w:tcBorders>
          </w:tcPr>
          <w:p w14:paraId="2F45EBE9" w14:textId="77777777" w:rsidR="00C55772" w:rsidRPr="00DC7310" w:rsidRDefault="00C55772" w:rsidP="00BA5DCA">
            <w:pPr>
              <w:pStyle w:val="TAC"/>
              <w:rPr>
                <w:rFonts w:eastAsia="Malgun Gothic"/>
                <w:kern w:val="2"/>
                <w:lang w:eastAsia="ko-KR"/>
              </w:rPr>
            </w:pPr>
            <w:r w:rsidRPr="00DC7310">
              <w:rPr>
                <w:lang w:eastAsia="fi-FI"/>
              </w:rPr>
              <w:t>DC_2A-66A_n77A</w:t>
            </w:r>
          </w:p>
        </w:tc>
        <w:tc>
          <w:tcPr>
            <w:tcW w:w="410" w:type="pct"/>
            <w:shd w:val="clear" w:color="auto" w:fill="auto"/>
          </w:tcPr>
          <w:p w14:paraId="2878139A" w14:textId="77777777" w:rsidR="00C55772" w:rsidRPr="00DC7310" w:rsidRDefault="00C55772" w:rsidP="00BA5DCA">
            <w:pPr>
              <w:pStyle w:val="TAC"/>
              <w:keepNext w:val="0"/>
              <w:keepLines w:val="0"/>
              <w:rPr>
                <w:rFonts w:eastAsia="Malgun Gothic"/>
                <w:lang w:eastAsia="ko-KR"/>
              </w:rPr>
            </w:pPr>
            <w:r w:rsidRPr="00DC7310">
              <w:rPr>
                <w:lang w:eastAsia="fi-FI"/>
              </w:rPr>
              <w:t>2</w:t>
            </w:r>
          </w:p>
        </w:tc>
        <w:tc>
          <w:tcPr>
            <w:tcW w:w="561" w:type="pct"/>
            <w:gridSpan w:val="2"/>
            <w:shd w:val="clear" w:color="auto" w:fill="auto"/>
            <w:noWrap/>
          </w:tcPr>
          <w:p w14:paraId="2194B923" w14:textId="77777777" w:rsidR="00C55772" w:rsidRPr="00DC7310" w:rsidRDefault="00C55772" w:rsidP="00BA5DCA">
            <w:pPr>
              <w:pStyle w:val="TAC"/>
              <w:keepNext w:val="0"/>
              <w:keepLines w:val="0"/>
              <w:rPr>
                <w:rFonts w:eastAsia="Malgun Gothic"/>
                <w:lang w:eastAsia="ko-KR"/>
              </w:rPr>
            </w:pPr>
            <w:r w:rsidRPr="00DC7310">
              <w:rPr>
                <w:lang w:eastAsia="fi-FI"/>
              </w:rPr>
              <w:t>1855</w:t>
            </w:r>
          </w:p>
        </w:tc>
        <w:tc>
          <w:tcPr>
            <w:tcW w:w="348" w:type="pct"/>
            <w:gridSpan w:val="2"/>
            <w:shd w:val="clear" w:color="auto" w:fill="auto"/>
            <w:noWrap/>
          </w:tcPr>
          <w:p w14:paraId="618F4469" w14:textId="77777777" w:rsidR="00C55772" w:rsidRPr="00DC7310" w:rsidRDefault="00C55772" w:rsidP="00BA5DCA">
            <w:pPr>
              <w:pStyle w:val="TAC"/>
              <w:keepNext w:val="0"/>
              <w:keepLines w:val="0"/>
              <w:rPr>
                <w:lang w:eastAsia="zh-CN"/>
              </w:rPr>
            </w:pPr>
            <w:r w:rsidRPr="00DC7310">
              <w:rPr>
                <w:rFonts w:eastAsia="Malgun Gothic"/>
                <w:kern w:val="2"/>
                <w:lang w:eastAsia="ko-KR"/>
              </w:rPr>
              <w:t>5</w:t>
            </w:r>
          </w:p>
        </w:tc>
        <w:tc>
          <w:tcPr>
            <w:tcW w:w="1041" w:type="pct"/>
            <w:gridSpan w:val="2"/>
            <w:shd w:val="clear" w:color="auto" w:fill="auto"/>
            <w:noWrap/>
          </w:tcPr>
          <w:p w14:paraId="50406209" w14:textId="77777777" w:rsidR="00C55772" w:rsidRPr="00DC7310" w:rsidRDefault="00C55772" w:rsidP="00BA5DCA">
            <w:pPr>
              <w:pStyle w:val="TAC"/>
              <w:keepNext w:val="0"/>
              <w:keepLines w:val="0"/>
              <w:rPr>
                <w:lang w:eastAsia="zh-CN"/>
              </w:rPr>
            </w:pPr>
            <w:r w:rsidRPr="00DC7310">
              <w:rPr>
                <w:rFonts w:eastAsia="Malgun Gothic"/>
                <w:kern w:val="2"/>
                <w:lang w:eastAsia="ko-KR"/>
              </w:rPr>
              <w:t>25</w:t>
            </w:r>
          </w:p>
        </w:tc>
        <w:tc>
          <w:tcPr>
            <w:tcW w:w="539" w:type="pct"/>
            <w:gridSpan w:val="2"/>
            <w:shd w:val="clear" w:color="auto" w:fill="auto"/>
            <w:noWrap/>
          </w:tcPr>
          <w:p w14:paraId="50FDD0B4" w14:textId="77777777" w:rsidR="00C55772" w:rsidRPr="00DC7310" w:rsidRDefault="00C55772" w:rsidP="00BA5DCA">
            <w:pPr>
              <w:pStyle w:val="TAC"/>
              <w:keepNext w:val="0"/>
              <w:keepLines w:val="0"/>
              <w:rPr>
                <w:lang w:eastAsia="zh-CN"/>
              </w:rPr>
            </w:pPr>
            <w:r w:rsidRPr="00DC7310">
              <w:rPr>
                <w:lang w:eastAsia="fi-FI"/>
              </w:rPr>
              <w:t>1935</w:t>
            </w:r>
          </w:p>
        </w:tc>
        <w:tc>
          <w:tcPr>
            <w:tcW w:w="357" w:type="pct"/>
            <w:gridSpan w:val="2"/>
            <w:shd w:val="clear" w:color="auto" w:fill="auto"/>
          </w:tcPr>
          <w:p w14:paraId="343C76A3" w14:textId="77777777" w:rsidR="00C55772" w:rsidRPr="00DC7310" w:rsidRDefault="00C55772" w:rsidP="00BA5DCA">
            <w:pPr>
              <w:pStyle w:val="TAC"/>
              <w:keepNext w:val="0"/>
              <w:keepLines w:val="0"/>
              <w:rPr>
                <w:rFonts w:eastAsia="Malgun Gothic"/>
                <w:lang w:eastAsia="ko-KR"/>
              </w:rPr>
            </w:pPr>
            <w:r w:rsidRPr="00DC7310">
              <w:rPr>
                <w:rFonts w:eastAsia="Malgun Gothic"/>
                <w:kern w:val="2"/>
                <w:lang w:eastAsia="ko-KR"/>
              </w:rPr>
              <w:t>N/A</w:t>
            </w:r>
          </w:p>
        </w:tc>
        <w:tc>
          <w:tcPr>
            <w:tcW w:w="612" w:type="pct"/>
            <w:gridSpan w:val="2"/>
            <w:shd w:val="clear" w:color="auto" w:fill="auto"/>
          </w:tcPr>
          <w:p w14:paraId="0EA01E9D" w14:textId="77777777" w:rsidR="00C55772" w:rsidRPr="00DC7310" w:rsidRDefault="00C55772" w:rsidP="00BA5DCA">
            <w:pPr>
              <w:pStyle w:val="TAC"/>
              <w:keepNext w:val="0"/>
              <w:keepLines w:val="0"/>
              <w:rPr>
                <w:rFonts w:eastAsia="Malgun Gothic"/>
                <w:lang w:eastAsia="ko-KR"/>
              </w:rPr>
            </w:pPr>
            <w:r w:rsidRPr="00DC7310">
              <w:rPr>
                <w:lang w:eastAsia="fi-FI"/>
              </w:rPr>
              <w:t>N/A</w:t>
            </w:r>
          </w:p>
        </w:tc>
      </w:tr>
      <w:tr w:rsidR="00C55772" w:rsidRPr="00DC7310" w14:paraId="08CA43A3" w14:textId="77777777" w:rsidTr="000864C4">
        <w:trPr>
          <w:jc w:val="center"/>
        </w:trPr>
        <w:tc>
          <w:tcPr>
            <w:tcW w:w="1131" w:type="pct"/>
            <w:vMerge w:val="restart"/>
            <w:tcBorders>
              <w:top w:val="nil"/>
              <w:left w:val="single" w:sz="4" w:space="0" w:color="auto"/>
              <w:bottom w:val="single" w:sz="4" w:space="0" w:color="auto"/>
              <w:right w:val="single" w:sz="4" w:space="0" w:color="auto"/>
            </w:tcBorders>
          </w:tcPr>
          <w:p w14:paraId="6CB76844" w14:textId="77777777" w:rsidR="00C55772" w:rsidRPr="00DC7310" w:rsidRDefault="00C55772" w:rsidP="00BA5DCA">
            <w:pPr>
              <w:pStyle w:val="TAC"/>
              <w:rPr>
                <w:rFonts w:eastAsia="MS Mincho"/>
                <w:lang w:eastAsia="ja-JP"/>
              </w:rPr>
            </w:pPr>
            <w:r w:rsidRPr="00DC7310">
              <w:rPr>
                <w:lang w:eastAsia="ja-JP"/>
              </w:rPr>
              <w:t>DC_2A-66A_n77C</w:t>
            </w:r>
          </w:p>
          <w:p w14:paraId="5327F36F" w14:textId="77777777" w:rsidR="00C55772" w:rsidRPr="00DC7310" w:rsidRDefault="00C55772" w:rsidP="00BA5DCA">
            <w:pPr>
              <w:pStyle w:val="TAC"/>
              <w:rPr>
                <w:lang w:eastAsia="ja-JP"/>
              </w:rPr>
            </w:pPr>
            <w:r w:rsidRPr="00DC7310">
              <w:rPr>
                <w:lang w:eastAsia="fi-FI"/>
              </w:rPr>
              <w:t>DC_2A-66A_n77(2A)</w:t>
            </w:r>
          </w:p>
          <w:p w14:paraId="3EB2D78B" w14:textId="77777777" w:rsidR="00C55772" w:rsidRPr="00DC7310" w:rsidRDefault="00C55772" w:rsidP="00BA5DCA">
            <w:pPr>
              <w:pStyle w:val="TAC"/>
              <w:rPr>
                <w:vertAlign w:val="superscript"/>
                <w:lang w:eastAsia="ja-JP"/>
              </w:rPr>
            </w:pPr>
            <w:r w:rsidRPr="00DC7310">
              <w:rPr>
                <w:lang w:eastAsia="ja-JP"/>
              </w:rPr>
              <w:t>DC_2A-2A-66A_n77A</w:t>
            </w:r>
          </w:p>
          <w:p w14:paraId="6E03D0C0" w14:textId="77777777" w:rsidR="00C55772" w:rsidRPr="00DC7310" w:rsidRDefault="00C55772" w:rsidP="00BA5DCA">
            <w:pPr>
              <w:pStyle w:val="TAC"/>
              <w:rPr>
                <w:lang w:eastAsia="ja-JP"/>
              </w:rPr>
            </w:pPr>
            <w:r w:rsidRPr="00DC7310">
              <w:rPr>
                <w:lang w:eastAsia="ja-JP"/>
              </w:rPr>
              <w:t>DC_2A-2A-66A_n77C</w:t>
            </w:r>
          </w:p>
          <w:p w14:paraId="236C4D1D" w14:textId="77777777" w:rsidR="00C55772" w:rsidRPr="00DC7310" w:rsidRDefault="00C55772" w:rsidP="00BA5DCA">
            <w:pPr>
              <w:pStyle w:val="TAC"/>
              <w:rPr>
                <w:rFonts w:eastAsia="MS Mincho"/>
                <w:lang w:eastAsia="ja-JP"/>
              </w:rPr>
            </w:pPr>
            <w:r w:rsidRPr="00DC7310">
              <w:rPr>
                <w:rFonts w:eastAsia="MS Mincho"/>
                <w:lang w:eastAsia="ja-JP"/>
              </w:rPr>
              <w:t>DC_2A-2A-66A_n77(2A)</w:t>
            </w:r>
          </w:p>
          <w:p w14:paraId="0CD712A7" w14:textId="77777777" w:rsidR="00C55772" w:rsidRPr="00DC7310" w:rsidRDefault="00C55772" w:rsidP="00BA5DCA">
            <w:pPr>
              <w:pStyle w:val="TAC"/>
              <w:rPr>
                <w:vertAlign w:val="superscript"/>
                <w:lang w:eastAsia="ja-JP"/>
              </w:rPr>
            </w:pPr>
            <w:r w:rsidRPr="00DC7310">
              <w:rPr>
                <w:lang w:eastAsia="ja-JP"/>
              </w:rPr>
              <w:t>DC_2A-66A-66A_n77A</w:t>
            </w:r>
          </w:p>
          <w:p w14:paraId="31F33E3A" w14:textId="77777777" w:rsidR="00C55772" w:rsidRPr="00DC7310" w:rsidRDefault="00C55772" w:rsidP="00BA5DCA">
            <w:pPr>
              <w:pStyle w:val="TAC"/>
              <w:rPr>
                <w:lang w:eastAsia="ja-JP"/>
              </w:rPr>
            </w:pPr>
            <w:r w:rsidRPr="00DC7310">
              <w:rPr>
                <w:lang w:eastAsia="ja-JP"/>
              </w:rPr>
              <w:t>DC_2A-66A-66A_n77C</w:t>
            </w:r>
          </w:p>
          <w:p w14:paraId="5BA6FB54" w14:textId="77777777" w:rsidR="00C55772" w:rsidRPr="00DC7310" w:rsidRDefault="00C55772" w:rsidP="00BA5DCA">
            <w:pPr>
              <w:pStyle w:val="TAC"/>
              <w:rPr>
                <w:rFonts w:eastAsia="MS Mincho"/>
                <w:lang w:eastAsia="ja-JP"/>
              </w:rPr>
            </w:pPr>
            <w:r w:rsidRPr="00DC7310">
              <w:rPr>
                <w:rFonts w:eastAsia="MS Mincho"/>
                <w:lang w:eastAsia="ja-JP"/>
              </w:rPr>
              <w:t>DC_2A-66A-66A_n77(2A)</w:t>
            </w:r>
          </w:p>
          <w:p w14:paraId="3004B190" w14:textId="77777777" w:rsidR="00C55772" w:rsidRPr="00DC7310" w:rsidRDefault="00C55772" w:rsidP="00BA5DCA">
            <w:pPr>
              <w:pStyle w:val="TAC"/>
              <w:rPr>
                <w:vertAlign w:val="superscript"/>
                <w:lang w:eastAsia="ja-JP"/>
              </w:rPr>
            </w:pPr>
            <w:r w:rsidRPr="00DC7310">
              <w:rPr>
                <w:lang w:eastAsia="ja-JP"/>
              </w:rPr>
              <w:t>DC_2A-2A-66A-66A_n77A</w:t>
            </w:r>
          </w:p>
          <w:p w14:paraId="3F1CB84E" w14:textId="77777777" w:rsidR="00C55772" w:rsidRPr="00DC7310" w:rsidRDefault="00C55772" w:rsidP="00BA5DCA">
            <w:pPr>
              <w:pStyle w:val="TAC"/>
              <w:rPr>
                <w:rFonts w:eastAsia="Malgun Gothic"/>
                <w:kern w:val="2"/>
                <w:lang w:eastAsia="ko-KR"/>
              </w:rPr>
            </w:pPr>
            <w:r w:rsidRPr="00DC7310">
              <w:rPr>
                <w:lang w:eastAsia="ja-JP"/>
              </w:rPr>
              <w:t>DC_2A-2A-66A-66A_n77C</w:t>
            </w:r>
          </w:p>
        </w:tc>
        <w:tc>
          <w:tcPr>
            <w:tcW w:w="410" w:type="pct"/>
            <w:shd w:val="clear" w:color="auto" w:fill="auto"/>
          </w:tcPr>
          <w:p w14:paraId="4BD75DC1" w14:textId="77777777" w:rsidR="00C55772" w:rsidRPr="00DC7310" w:rsidRDefault="00C55772" w:rsidP="00BA5DCA">
            <w:pPr>
              <w:pStyle w:val="TAC"/>
              <w:keepNext w:val="0"/>
              <w:keepLines w:val="0"/>
              <w:rPr>
                <w:rFonts w:eastAsia="Malgun Gothic"/>
                <w:lang w:eastAsia="ko-KR"/>
              </w:rPr>
            </w:pPr>
            <w:r w:rsidRPr="00DC7310">
              <w:rPr>
                <w:lang w:eastAsia="fi-FI"/>
              </w:rPr>
              <w:t>66</w:t>
            </w:r>
          </w:p>
        </w:tc>
        <w:tc>
          <w:tcPr>
            <w:tcW w:w="561" w:type="pct"/>
            <w:gridSpan w:val="2"/>
            <w:shd w:val="clear" w:color="auto" w:fill="auto"/>
            <w:noWrap/>
          </w:tcPr>
          <w:p w14:paraId="203491A7" w14:textId="77777777" w:rsidR="00C55772" w:rsidRPr="00DC7310" w:rsidRDefault="00C55772" w:rsidP="00BA5DCA">
            <w:pPr>
              <w:pStyle w:val="TAC"/>
              <w:keepNext w:val="0"/>
              <w:keepLines w:val="0"/>
              <w:rPr>
                <w:rFonts w:eastAsia="Malgun Gothic"/>
                <w:lang w:eastAsia="ko-KR"/>
              </w:rPr>
            </w:pPr>
            <w:r w:rsidRPr="00DC7310">
              <w:rPr>
                <w:lang w:eastAsia="fi-FI"/>
              </w:rPr>
              <w:t>N/A</w:t>
            </w:r>
          </w:p>
        </w:tc>
        <w:tc>
          <w:tcPr>
            <w:tcW w:w="348" w:type="pct"/>
            <w:gridSpan w:val="2"/>
            <w:shd w:val="clear" w:color="auto" w:fill="auto"/>
            <w:noWrap/>
          </w:tcPr>
          <w:p w14:paraId="1BC473A9" w14:textId="77777777" w:rsidR="00C55772" w:rsidRPr="00DC7310" w:rsidRDefault="00C55772" w:rsidP="00BA5DCA">
            <w:pPr>
              <w:pStyle w:val="TAC"/>
              <w:keepNext w:val="0"/>
              <w:keepLines w:val="0"/>
              <w:rPr>
                <w:lang w:eastAsia="zh-CN"/>
              </w:rPr>
            </w:pPr>
            <w:r w:rsidRPr="00DC7310">
              <w:rPr>
                <w:lang w:eastAsia="fi-FI"/>
              </w:rPr>
              <w:t>5</w:t>
            </w:r>
          </w:p>
        </w:tc>
        <w:tc>
          <w:tcPr>
            <w:tcW w:w="1041" w:type="pct"/>
            <w:gridSpan w:val="2"/>
            <w:shd w:val="clear" w:color="auto" w:fill="auto"/>
            <w:noWrap/>
          </w:tcPr>
          <w:p w14:paraId="5A95D284" w14:textId="77777777" w:rsidR="00C55772" w:rsidRPr="00DC7310" w:rsidRDefault="00C55772" w:rsidP="00BA5DCA">
            <w:pPr>
              <w:pStyle w:val="TAC"/>
              <w:keepNext w:val="0"/>
              <w:keepLines w:val="0"/>
              <w:rPr>
                <w:lang w:eastAsia="zh-CN"/>
              </w:rPr>
            </w:pPr>
            <w:r w:rsidRPr="00DC7310">
              <w:rPr>
                <w:lang w:eastAsia="fi-FI"/>
              </w:rPr>
              <w:t>N/A</w:t>
            </w:r>
          </w:p>
        </w:tc>
        <w:tc>
          <w:tcPr>
            <w:tcW w:w="539" w:type="pct"/>
            <w:gridSpan w:val="2"/>
            <w:shd w:val="clear" w:color="auto" w:fill="auto"/>
            <w:noWrap/>
          </w:tcPr>
          <w:p w14:paraId="40B9EDAA" w14:textId="77777777" w:rsidR="00C55772" w:rsidRPr="00DC7310" w:rsidRDefault="00C55772" w:rsidP="00BA5DCA">
            <w:pPr>
              <w:pStyle w:val="TAC"/>
              <w:keepNext w:val="0"/>
              <w:keepLines w:val="0"/>
              <w:rPr>
                <w:lang w:eastAsia="zh-CN"/>
              </w:rPr>
            </w:pPr>
            <w:r w:rsidRPr="00DC7310">
              <w:rPr>
                <w:lang w:eastAsia="fi-FI"/>
              </w:rPr>
              <w:t>2115</w:t>
            </w:r>
          </w:p>
        </w:tc>
        <w:tc>
          <w:tcPr>
            <w:tcW w:w="357" w:type="pct"/>
            <w:gridSpan w:val="2"/>
            <w:shd w:val="clear" w:color="auto" w:fill="auto"/>
          </w:tcPr>
          <w:p w14:paraId="37DF7930" w14:textId="77777777" w:rsidR="00C55772" w:rsidRPr="00DC7310" w:rsidRDefault="00C55772" w:rsidP="00BA5DCA">
            <w:pPr>
              <w:pStyle w:val="TAC"/>
              <w:keepNext w:val="0"/>
              <w:keepLines w:val="0"/>
              <w:rPr>
                <w:rFonts w:eastAsia="Malgun Gothic"/>
                <w:lang w:eastAsia="ko-KR"/>
              </w:rPr>
            </w:pPr>
            <w:r w:rsidRPr="00DC7310">
              <w:rPr>
                <w:lang w:eastAsia="fi-FI"/>
              </w:rPr>
              <w:t>29.2</w:t>
            </w:r>
          </w:p>
        </w:tc>
        <w:tc>
          <w:tcPr>
            <w:tcW w:w="612" w:type="pct"/>
            <w:gridSpan w:val="2"/>
            <w:shd w:val="clear" w:color="auto" w:fill="auto"/>
          </w:tcPr>
          <w:p w14:paraId="1338E588"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IMD2</w:t>
            </w:r>
          </w:p>
        </w:tc>
      </w:tr>
      <w:tr w:rsidR="00C55772" w:rsidRPr="00DC7310" w14:paraId="091B17A9" w14:textId="77777777" w:rsidTr="000864C4">
        <w:trPr>
          <w:jc w:val="center"/>
        </w:trPr>
        <w:tc>
          <w:tcPr>
            <w:tcW w:w="1131" w:type="pct"/>
            <w:vMerge/>
            <w:shd w:val="clear" w:color="auto" w:fill="auto"/>
          </w:tcPr>
          <w:p w14:paraId="529184A7" w14:textId="77777777" w:rsidR="00C55772" w:rsidRPr="00DC7310" w:rsidRDefault="00C55772" w:rsidP="00BA5DCA">
            <w:pPr>
              <w:pStyle w:val="TAC"/>
              <w:keepNext w:val="0"/>
              <w:keepLines w:val="0"/>
              <w:rPr>
                <w:rFonts w:eastAsia="Malgun Gothic"/>
                <w:kern w:val="2"/>
                <w:lang w:eastAsia="ko-KR"/>
              </w:rPr>
            </w:pPr>
          </w:p>
        </w:tc>
        <w:tc>
          <w:tcPr>
            <w:tcW w:w="410" w:type="pct"/>
            <w:shd w:val="clear" w:color="auto" w:fill="auto"/>
          </w:tcPr>
          <w:p w14:paraId="339ADC9A" w14:textId="77777777" w:rsidR="00C55772" w:rsidRPr="00DC7310" w:rsidRDefault="00C55772" w:rsidP="00BA5DCA">
            <w:pPr>
              <w:pStyle w:val="TAC"/>
              <w:keepNext w:val="0"/>
              <w:keepLines w:val="0"/>
              <w:rPr>
                <w:rFonts w:eastAsia="Malgun Gothic"/>
                <w:lang w:eastAsia="ko-KR"/>
              </w:rPr>
            </w:pPr>
            <w:r w:rsidRPr="00DC7310">
              <w:rPr>
                <w:lang w:eastAsia="fi-FI"/>
              </w:rPr>
              <w:t>n77</w:t>
            </w:r>
          </w:p>
        </w:tc>
        <w:tc>
          <w:tcPr>
            <w:tcW w:w="561" w:type="pct"/>
            <w:gridSpan w:val="2"/>
            <w:shd w:val="clear" w:color="auto" w:fill="auto"/>
            <w:noWrap/>
          </w:tcPr>
          <w:p w14:paraId="570DC2EE" w14:textId="77777777" w:rsidR="00C55772" w:rsidRPr="00DC7310" w:rsidRDefault="00C55772" w:rsidP="00BA5DCA">
            <w:pPr>
              <w:pStyle w:val="TAC"/>
              <w:keepNext w:val="0"/>
              <w:keepLines w:val="0"/>
              <w:rPr>
                <w:rFonts w:eastAsia="Malgun Gothic"/>
                <w:lang w:eastAsia="ko-KR"/>
              </w:rPr>
            </w:pPr>
            <w:r w:rsidRPr="00DC7310">
              <w:rPr>
                <w:lang w:eastAsia="fi-FI"/>
              </w:rPr>
              <w:t>3970</w:t>
            </w:r>
          </w:p>
        </w:tc>
        <w:tc>
          <w:tcPr>
            <w:tcW w:w="348" w:type="pct"/>
            <w:gridSpan w:val="2"/>
            <w:shd w:val="clear" w:color="auto" w:fill="auto"/>
            <w:noWrap/>
          </w:tcPr>
          <w:p w14:paraId="45FC0D23" w14:textId="77777777" w:rsidR="00C55772" w:rsidRPr="00DC7310" w:rsidRDefault="00C55772" w:rsidP="00BA5DCA">
            <w:pPr>
              <w:pStyle w:val="TAC"/>
              <w:keepNext w:val="0"/>
              <w:keepLines w:val="0"/>
              <w:rPr>
                <w:lang w:eastAsia="zh-CN"/>
              </w:rPr>
            </w:pPr>
            <w:r w:rsidRPr="00DC7310">
              <w:rPr>
                <w:rFonts w:eastAsia="Malgun Gothic"/>
                <w:lang w:eastAsia="ko-KR"/>
              </w:rPr>
              <w:t>10</w:t>
            </w:r>
          </w:p>
        </w:tc>
        <w:tc>
          <w:tcPr>
            <w:tcW w:w="1041" w:type="pct"/>
            <w:gridSpan w:val="2"/>
            <w:shd w:val="clear" w:color="auto" w:fill="auto"/>
            <w:noWrap/>
          </w:tcPr>
          <w:p w14:paraId="7190C809" w14:textId="77777777" w:rsidR="00C55772" w:rsidRPr="00DC7310" w:rsidRDefault="00C55772" w:rsidP="00BA5DCA">
            <w:pPr>
              <w:pStyle w:val="TAC"/>
              <w:keepNext w:val="0"/>
              <w:keepLines w:val="0"/>
              <w:rPr>
                <w:lang w:eastAsia="zh-CN"/>
              </w:rPr>
            </w:pPr>
            <w:r w:rsidRPr="00DC7310">
              <w:rPr>
                <w:rFonts w:eastAsia="Malgun Gothic"/>
                <w:lang w:eastAsia="ko-KR"/>
              </w:rPr>
              <w:t>50</w:t>
            </w:r>
          </w:p>
        </w:tc>
        <w:tc>
          <w:tcPr>
            <w:tcW w:w="539" w:type="pct"/>
            <w:gridSpan w:val="2"/>
            <w:shd w:val="clear" w:color="auto" w:fill="auto"/>
            <w:noWrap/>
          </w:tcPr>
          <w:p w14:paraId="5A56F6AE" w14:textId="77777777" w:rsidR="00C55772" w:rsidRPr="00DC7310" w:rsidRDefault="00C55772" w:rsidP="00BA5DCA">
            <w:pPr>
              <w:pStyle w:val="TAC"/>
              <w:keepNext w:val="0"/>
              <w:keepLines w:val="0"/>
              <w:rPr>
                <w:lang w:eastAsia="zh-CN"/>
              </w:rPr>
            </w:pPr>
            <w:r w:rsidRPr="00DC7310">
              <w:rPr>
                <w:lang w:eastAsia="fi-FI"/>
              </w:rPr>
              <w:t>3970</w:t>
            </w:r>
          </w:p>
        </w:tc>
        <w:tc>
          <w:tcPr>
            <w:tcW w:w="357" w:type="pct"/>
            <w:gridSpan w:val="2"/>
            <w:shd w:val="clear" w:color="auto" w:fill="auto"/>
          </w:tcPr>
          <w:p w14:paraId="55426353" w14:textId="77777777" w:rsidR="00C55772" w:rsidRPr="00DC7310" w:rsidRDefault="00C55772" w:rsidP="00BA5DCA">
            <w:pPr>
              <w:pStyle w:val="TAC"/>
              <w:keepNext w:val="0"/>
              <w:keepLines w:val="0"/>
              <w:rPr>
                <w:rFonts w:eastAsia="Malgun Gothic"/>
                <w:lang w:eastAsia="ko-KR"/>
              </w:rPr>
            </w:pPr>
            <w:r w:rsidRPr="00DC7310">
              <w:rPr>
                <w:lang w:eastAsia="fi-FI"/>
              </w:rPr>
              <w:t>N/A</w:t>
            </w:r>
          </w:p>
        </w:tc>
        <w:tc>
          <w:tcPr>
            <w:tcW w:w="612" w:type="pct"/>
            <w:gridSpan w:val="2"/>
            <w:shd w:val="clear" w:color="auto" w:fill="auto"/>
          </w:tcPr>
          <w:p w14:paraId="6EE9597E"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N/A</w:t>
            </w:r>
          </w:p>
        </w:tc>
      </w:tr>
      <w:tr w:rsidR="00C55772" w:rsidRPr="00DC7310" w14:paraId="5408F12D" w14:textId="77777777" w:rsidTr="000864C4">
        <w:trPr>
          <w:jc w:val="center"/>
        </w:trPr>
        <w:tc>
          <w:tcPr>
            <w:tcW w:w="1131" w:type="pct"/>
            <w:vMerge/>
            <w:shd w:val="clear" w:color="auto" w:fill="auto"/>
          </w:tcPr>
          <w:p w14:paraId="6F675C9F" w14:textId="77777777" w:rsidR="00C55772" w:rsidRPr="00DC7310" w:rsidRDefault="00C55772" w:rsidP="00BA5DCA">
            <w:pPr>
              <w:pStyle w:val="TAC"/>
              <w:keepNext w:val="0"/>
              <w:keepLines w:val="0"/>
              <w:rPr>
                <w:rFonts w:eastAsia="Malgun Gothic"/>
                <w:kern w:val="2"/>
                <w:lang w:eastAsia="ko-KR"/>
              </w:rPr>
            </w:pPr>
          </w:p>
        </w:tc>
        <w:tc>
          <w:tcPr>
            <w:tcW w:w="410" w:type="pct"/>
            <w:shd w:val="clear" w:color="auto" w:fill="auto"/>
          </w:tcPr>
          <w:p w14:paraId="6B5942BC" w14:textId="77777777" w:rsidR="00C55772" w:rsidRPr="00DC7310" w:rsidRDefault="00C55772" w:rsidP="00BA5DCA">
            <w:pPr>
              <w:pStyle w:val="TAC"/>
              <w:keepNext w:val="0"/>
              <w:keepLines w:val="0"/>
              <w:rPr>
                <w:rFonts w:eastAsia="Malgun Gothic"/>
                <w:lang w:eastAsia="ko-KR"/>
              </w:rPr>
            </w:pPr>
            <w:r w:rsidRPr="00DC7310">
              <w:rPr>
                <w:lang w:eastAsia="fi-FI"/>
              </w:rPr>
              <w:t>2</w:t>
            </w:r>
          </w:p>
        </w:tc>
        <w:tc>
          <w:tcPr>
            <w:tcW w:w="561" w:type="pct"/>
            <w:gridSpan w:val="2"/>
            <w:shd w:val="clear" w:color="auto" w:fill="auto"/>
            <w:noWrap/>
          </w:tcPr>
          <w:p w14:paraId="5A62139E" w14:textId="77777777" w:rsidR="00C55772" w:rsidRPr="00DC7310" w:rsidRDefault="00C55772" w:rsidP="00BA5DCA">
            <w:pPr>
              <w:pStyle w:val="TAC"/>
              <w:keepNext w:val="0"/>
              <w:keepLines w:val="0"/>
              <w:rPr>
                <w:rFonts w:eastAsia="Malgun Gothic"/>
                <w:lang w:eastAsia="ko-KR"/>
              </w:rPr>
            </w:pPr>
            <w:r w:rsidRPr="00DC7310">
              <w:rPr>
                <w:lang w:eastAsia="fi-FI"/>
              </w:rPr>
              <w:t>1880</w:t>
            </w:r>
          </w:p>
        </w:tc>
        <w:tc>
          <w:tcPr>
            <w:tcW w:w="348" w:type="pct"/>
            <w:gridSpan w:val="2"/>
            <w:shd w:val="clear" w:color="auto" w:fill="auto"/>
            <w:noWrap/>
          </w:tcPr>
          <w:p w14:paraId="7F976ED5" w14:textId="77777777" w:rsidR="00C55772" w:rsidRPr="00DC7310" w:rsidRDefault="00C55772" w:rsidP="00BA5DCA">
            <w:pPr>
              <w:pStyle w:val="TAC"/>
              <w:keepNext w:val="0"/>
              <w:keepLines w:val="0"/>
              <w:rPr>
                <w:lang w:eastAsia="zh-CN"/>
              </w:rPr>
            </w:pPr>
            <w:r w:rsidRPr="00DC7310">
              <w:rPr>
                <w:rFonts w:eastAsia="Malgun Gothic"/>
                <w:kern w:val="2"/>
                <w:lang w:eastAsia="ko-KR"/>
              </w:rPr>
              <w:t>5</w:t>
            </w:r>
          </w:p>
        </w:tc>
        <w:tc>
          <w:tcPr>
            <w:tcW w:w="1041" w:type="pct"/>
            <w:gridSpan w:val="2"/>
            <w:shd w:val="clear" w:color="auto" w:fill="auto"/>
            <w:noWrap/>
          </w:tcPr>
          <w:p w14:paraId="6F83EACB" w14:textId="77777777" w:rsidR="00C55772" w:rsidRPr="00DC7310" w:rsidRDefault="00C55772" w:rsidP="00BA5DCA">
            <w:pPr>
              <w:pStyle w:val="TAC"/>
              <w:keepNext w:val="0"/>
              <w:keepLines w:val="0"/>
              <w:rPr>
                <w:lang w:eastAsia="zh-CN"/>
              </w:rPr>
            </w:pPr>
            <w:r w:rsidRPr="00DC7310">
              <w:rPr>
                <w:rFonts w:eastAsia="Malgun Gothic"/>
                <w:kern w:val="2"/>
                <w:lang w:eastAsia="ko-KR"/>
              </w:rPr>
              <w:t>25</w:t>
            </w:r>
          </w:p>
        </w:tc>
        <w:tc>
          <w:tcPr>
            <w:tcW w:w="539" w:type="pct"/>
            <w:gridSpan w:val="2"/>
            <w:shd w:val="clear" w:color="auto" w:fill="auto"/>
            <w:noWrap/>
          </w:tcPr>
          <w:p w14:paraId="32D3730B" w14:textId="77777777" w:rsidR="00C55772" w:rsidRPr="00DC7310" w:rsidRDefault="00C55772" w:rsidP="00BA5DCA">
            <w:pPr>
              <w:pStyle w:val="TAC"/>
              <w:keepNext w:val="0"/>
              <w:keepLines w:val="0"/>
              <w:rPr>
                <w:lang w:eastAsia="zh-CN"/>
              </w:rPr>
            </w:pPr>
            <w:r w:rsidRPr="00DC7310">
              <w:rPr>
                <w:lang w:eastAsia="fi-FI"/>
              </w:rPr>
              <w:t>1960</w:t>
            </w:r>
          </w:p>
        </w:tc>
        <w:tc>
          <w:tcPr>
            <w:tcW w:w="357" w:type="pct"/>
            <w:gridSpan w:val="2"/>
            <w:shd w:val="clear" w:color="auto" w:fill="auto"/>
          </w:tcPr>
          <w:p w14:paraId="74F14C3A" w14:textId="77777777" w:rsidR="00C55772" w:rsidRPr="00DC7310" w:rsidRDefault="00C55772" w:rsidP="00BA5DCA">
            <w:pPr>
              <w:pStyle w:val="TAC"/>
              <w:keepNext w:val="0"/>
              <w:keepLines w:val="0"/>
              <w:rPr>
                <w:rFonts w:eastAsia="Malgun Gothic"/>
                <w:lang w:eastAsia="ko-KR"/>
              </w:rPr>
            </w:pPr>
            <w:r w:rsidRPr="00DC7310">
              <w:rPr>
                <w:lang w:eastAsia="fi-FI"/>
              </w:rPr>
              <w:t>N/A</w:t>
            </w:r>
          </w:p>
        </w:tc>
        <w:tc>
          <w:tcPr>
            <w:tcW w:w="612" w:type="pct"/>
            <w:gridSpan w:val="2"/>
            <w:shd w:val="clear" w:color="auto" w:fill="auto"/>
          </w:tcPr>
          <w:p w14:paraId="6806481A"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N/A</w:t>
            </w:r>
          </w:p>
        </w:tc>
      </w:tr>
      <w:tr w:rsidR="00C55772" w:rsidRPr="00DC7310" w14:paraId="201AAA1A" w14:textId="77777777" w:rsidTr="000864C4">
        <w:trPr>
          <w:jc w:val="center"/>
        </w:trPr>
        <w:tc>
          <w:tcPr>
            <w:tcW w:w="1131" w:type="pct"/>
            <w:vMerge/>
            <w:shd w:val="clear" w:color="auto" w:fill="auto"/>
          </w:tcPr>
          <w:p w14:paraId="76191C1E" w14:textId="77777777" w:rsidR="00C55772" w:rsidRPr="00DC7310" w:rsidRDefault="00C55772" w:rsidP="00BA5DCA">
            <w:pPr>
              <w:pStyle w:val="TAC"/>
              <w:keepNext w:val="0"/>
              <w:keepLines w:val="0"/>
              <w:rPr>
                <w:rFonts w:eastAsia="Malgun Gothic"/>
                <w:kern w:val="2"/>
                <w:lang w:eastAsia="ko-KR"/>
              </w:rPr>
            </w:pPr>
          </w:p>
        </w:tc>
        <w:tc>
          <w:tcPr>
            <w:tcW w:w="410" w:type="pct"/>
            <w:shd w:val="clear" w:color="auto" w:fill="auto"/>
          </w:tcPr>
          <w:p w14:paraId="3C58A3C2" w14:textId="77777777" w:rsidR="00C55772" w:rsidRPr="00DC7310" w:rsidRDefault="00C55772" w:rsidP="00BA5DCA">
            <w:pPr>
              <w:pStyle w:val="TAC"/>
              <w:keepNext w:val="0"/>
              <w:keepLines w:val="0"/>
              <w:rPr>
                <w:rFonts w:eastAsia="Malgun Gothic"/>
                <w:lang w:eastAsia="ko-KR"/>
              </w:rPr>
            </w:pPr>
            <w:r w:rsidRPr="00DC7310">
              <w:rPr>
                <w:lang w:eastAsia="fi-FI"/>
              </w:rPr>
              <w:t>66</w:t>
            </w:r>
          </w:p>
        </w:tc>
        <w:tc>
          <w:tcPr>
            <w:tcW w:w="561" w:type="pct"/>
            <w:gridSpan w:val="2"/>
            <w:shd w:val="clear" w:color="auto" w:fill="auto"/>
            <w:noWrap/>
          </w:tcPr>
          <w:p w14:paraId="2F8F22DE" w14:textId="77777777" w:rsidR="00C55772" w:rsidRPr="00DC7310" w:rsidRDefault="00C55772" w:rsidP="00BA5DCA">
            <w:pPr>
              <w:pStyle w:val="TAC"/>
              <w:keepNext w:val="0"/>
              <w:keepLines w:val="0"/>
              <w:rPr>
                <w:rFonts w:eastAsia="Malgun Gothic"/>
                <w:lang w:eastAsia="ko-KR"/>
              </w:rPr>
            </w:pPr>
            <w:r w:rsidRPr="00DC7310">
              <w:rPr>
                <w:lang w:eastAsia="fi-FI"/>
              </w:rPr>
              <w:t>N/A</w:t>
            </w:r>
          </w:p>
        </w:tc>
        <w:tc>
          <w:tcPr>
            <w:tcW w:w="348" w:type="pct"/>
            <w:gridSpan w:val="2"/>
            <w:shd w:val="clear" w:color="auto" w:fill="auto"/>
            <w:noWrap/>
          </w:tcPr>
          <w:p w14:paraId="21396CE0" w14:textId="77777777" w:rsidR="00C55772" w:rsidRPr="00DC7310" w:rsidRDefault="00C55772" w:rsidP="00BA5DCA">
            <w:pPr>
              <w:pStyle w:val="TAC"/>
              <w:keepNext w:val="0"/>
              <w:keepLines w:val="0"/>
              <w:rPr>
                <w:lang w:eastAsia="zh-CN"/>
              </w:rPr>
            </w:pPr>
            <w:r w:rsidRPr="00DC7310">
              <w:rPr>
                <w:lang w:eastAsia="fi-FI"/>
              </w:rPr>
              <w:t>5</w:t>
            </w:r>
          </w:p>
        </w:tc>
        <w:tc>
          <w:tcPr>
            <w:tcW w:w="1041" w:type="pct"/>
            <w:gridSpan w:val="2"/>
            <w:shd w:val="clear" w:color="auto" w:fill="auto"/>
            <w:noWrap/>
          </w:tcPr>
          <w:p w14:paraId="33129921" w14:textId="77777777" w:rsidR="00C55772" w:rsidRPr="00DC7310" w:rsidRDefault="00C55772" w:rsidP="00BA5DCA">
            <w:pPr>
              <w:pStyle w:val="TAC"/>
              <w:keepNext w:val="0"/>
              <w:keepLines w:val="0"/>
              <w:rPr>
                <w:lang w:eastAsia="zh-CN"/>
              </w:rPr>
            </w:pPr>
            <w:r w:rsidRPr="00DC7310">
              <w:rPr>
                <w:lang w:eastAsia="fi-FI"/>
              </w:rPr>
              <w:t>N/A</w:t>
            </w:r>
          </w:p>
        </w:tc>
        <w:tc>
          <w:tcPr>
            <w:tcW w:w="539" w:type="pct"/>
            <w:gridSpan w:val="2"/>
            <w:shd w:val="clear" w:color="auto" w:fill="auto"/>
            <w:noWrap/>
          </w:tcPr>
          <w:p w14:paraId="6B8952F7" w14:textId="77777777" w:rsidR="00C55772" w:rsidRPr="00DC7310" w:rsidRDefault="00C55772" w:rsidP="00BA5DCA">
            <w:pPr>
              <w:pStyle w:val="TAC"/>
              <w:keepNext w:val="0"/>
              <w:keepLines w:val="0"/>
              <w:rPr>
                <w:lang w:eastAsia="zh-CN"/>
              </w:rPr>
            </w:pPr>
            <w:r w:rsidRPr="00DC7310">
              <w:rPr>
                <w:lang w:eastAsia="fi-FI"/>
              </w:rPr>
              <w:t>2140</w:t>
            </w:r>
          </w:p>
        </w:tc>
        <w:tc>
          <w:tcPr>
            <w:tcW w:w="357" w:type="pct"/>
            <w:gridSpan w:val="2"/>
            <w:shd w:val="clear" w:color="auto" w:fill="auto"/>
          </w:tcPr>
          <w:p w14:paraId="0E40AE9E" w14:textId="77777777" w:rsidR="00C55772" w:rsidRPr="00DC7310" w:rsidRDefault="00C55772" w:rsidP="00BA5DCA">
            <w:pPr>
              <w:pStyle w:val="TAC"/>
              <w:keepNext w:val="0"/>
              <w:keepLines w:val="0"/>
              <w:rPr>
                <w:rFonts w:eastAsia="Malgun Gothic"/>
                <w:lang w:eastAsia="ko-KR"/>
              </w:rPr>
            </w:pPr>
            <w:r w:rsidRPr="00DC7310">
              <w:rPr>
                <w:lang w:eastAsia="fi-FI"/>
              </w:rPr>
              <w:t>10.4</w:t>
            </w:r>
          </w:p>
        </w:tc>
        <w:tc>
          <w:tcPr>
            <w:tcW w:w="612" w:type="pct"/>
            <w:gridSpan w:val="2"/>
            <w:shd w:val="clear" w:color="auto" w:fill="auto"/>
          </w:tcPr>
          <w:p w14:paraId="627791A1"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IMD4</w:t>
            </w:r>
          </w:p>
        </w:tc>
      </w:tr>
      <w:tr w:rsidR="00C55772" w:rsidRPr="00DC7310" w14:paraId="4428C67C" w14:textId="77777777" w:rsidTr="000864C4">
        <w:trPr>
          <w:jc w:val="center"/>
        </w:trPr>
        <w:tc>
          <w:tcPr>
            <w:tcW w:w="1131" w:type="pct"/>
            <w:vMerge/>
            <w:shd w:val="clear" w:color="auto" w:fill="auto"/>
          </w:tcPr>
          <w:p w14:paraId="39FC6E67" w14:textId="77777777" w:rsidR="00C55772" w:rsidRPr="00DC7310" w:rsidRDefault="00C55772" w:rsidP="00BA5DCA">
            <w:pPr>
              <w:pStyle w:val="TAC"/>
              <w:keepNext w:val="0"/>
              <w:keepLines w:val="0"/>
              <w:rPr>
                <w:rFonts w:eastAsia="Malgun Gothic"/>
                <w:kern w:val="2"/>
                <w:lang w:eastAsia="ko-KR"/>
              </w:rPr>
            </w:pPr>
          </w:p>
        </w:tc>
        <w:tc>
          <w:tcPr>
            <w:tcW w:w="410" w:type="pct"/>
            <w:shd w:val="clear" w:color="auto" w:fill="auto"/>
          </w:tcPr>
          <w:p w14:paraId="24243FC9" w14:textId="77777777" w:rsidR="00C55772" w:rsidRPr="00DC7310" w:rsidRDefault="00C55772" w:rsidP="00BA5DCA">
            <w:pPr>
              <w:pStyle w:val="TAC"/>
              <w:keepNext w:val="0"/>
              <w:keepLines w:val="0"/>
              <w:rPr>
                <w:rFonts w:eastAsia="Malgun Gothic"/>
                <w:lang w:eastAsia="ko-KR"/>
              </w:rPr>
            </w:pPr>
            <w:r w:rsidRPr="00DC7310">
              <w:rPr>
                <w:lang w:eastAsia="fi-FI"/>
              </w:rPr>
              <w:t>n77</w:t>
            </w:r>
          </w:p>
        </w:tc>
        <w:tc>
          <w:tcPr>
            <w:tcW w:w="561" w:type="pct"/>
            <w:gridSpan w:val="2"/>
            <w:shd w:val="clear" w:color="auto" w:fill="auto"/>
            <w:noWrap/>
          </w:tcPr>
          <w:p w14:paraId="1DAFB7BF" w14:textId="77777777" w:rsidR="00C55772" w:rsidRPr="00DC7310" w:rsidRDefault="00C55772" w:rsidP="00BA5DCA">
            <w:pPr>
              <w:pStyle w:val="TAC"/>
              <w:keepNext w:val="0"/>
              <w:keepLines w:val="0"/>
              <w:rPr>
                <w:rFonts w:eastAsia="Malgun Gothic"/>
                <w:lang w:eastAsia="ko-KR"/>
              </w:rPr>
            </w:pPr>
            <w:r w:rsidRPr="00DC7310">
              <w:rPr>
                <w:lang w:eastAsia="fi-FI"/>
              </w:rPr>
              <w:t>3500</w:t>
            </w:r>
          </w:p>
        </w:tc>
        <w:tc>
          <w:tcPr>
            <w:tcW w:w="348" w:type="pct"/>
            <w:gridSpan w:val="2"/>
            <w:shd w:val="clear" w:color="auto" w:fill="auto"/>
            <w:noWrap/>
          </w:tcPr>
          <w:p w14:paraId="7928D6ED" w14:textId="77777777" w:rsidR="00C55772" w:rsidRPr="00DC7310" w:rsidRDefault="00C55772" w:rsidP="00BA5DCA">
            <w:pPr>
              <w:pStyle w:val="TAC"/>
              <w:keepNext w:val="0"/>
              <w:keepLines w:val="0"/>
              <w:rPr>
                <w:lang w:eastAsia="zh-CN"/>
              </w:rPr>
            </w:pPr>
            <w:r w:rsidRPr="00DC7310">
              <w:rPr>
                <w:rFonts w:eastAsia="Malgun Gothic"/>
                <w:lang w:eastAsia="ko-KR"/>
              </w:rPr>
              <w:t>10</w:t>
            </w:r>
          </w:p>
        </w:tc>
        <w:tc>
          <w:tcPr>
            <w:tcW w:w="1041" w:type="pct"/>
            <w:gridSpan w:val="2"/>
            <w:shd w:val="clear" w:color="auto" w:fill="auto"/>
            <w:noWrap/>
          </w:tcPr>
          <w:p w14:paraId="2ECA394F" w14:textId="77777777" w:rsidR="00C55772" w:rsidRPr="00DC7310" w:rsidRDefault="00C55772" w:rsidP="00BA5DCA">
            <w:pPr>
              <w:pStyle w:val="TAC"/>
              <w:keepNext w:val="0"/>
              <w:keepLines w:val="0"/>
              <w:rPr>
                <w:lang w:eastAsia="zh-CN"/>
              </w:rPr>
            </w:pPr>
            <w:r w:rsidRPr="00DC7310">
              <w:rPr>
                <w:rFonts w:eastAsia="Malgun Gothic"/>
                <w:lang w:eastAsia="ko-KR"/>
              </w:rPr>
              <w:t>50</w:t>
            </w:r>
          </w:p>
        </w:tc>
        <w:tc>
          <w:tcPr>
            <w:tcW w:w="539" w:type="pct"/>
            <w:gridSpan w:val="2"/>
            <w:shd w:val="clear" w:color="auto" w:fill="auto"/>
            <w:noWrap/>
          </w:tcPr>
          <w:p w14:paraId="1F05653E" w14:textId="77777777" w:rsidR="00C55772" w:rsidRPr="00DC7310" w:rsidRDefault="00C55772" w:rsidP="00BA5DCA">
            <w:pPr>
              <w:pStyle w:val="TAC"/>
              <w:keepNext w:val="0"/>
              <w:keepLines w:val="0"/>
              <w:rPr>
                <w:lang w:eastAsia="zh-CN"/>
              </w:rPr>
            </w:pPr>
            <w:r w:rsidRPr="00DC7310">
              <w:rPr>
                <w:lang w:eastAsia="fi-FI"/>
              </w:rPr>
              <w:t>3500</w:t>
            </w:r>
          </w:p>
        </w:tc>
        <w:tc>
          <w:tcPr>
            <w:tcW w:w="357" w:type="pct"/>
            <w:gridSpan w:val="2"/>
            <w:shd w:val="clear" w:color="auto" w:fill="auto"/>
          </w:tcPr>
          <w:p w14:paraId="2D09B153" w14:textId="77777777" w:rsidR="00C55772" w:rsidRPr="00DC7310" w:rsidRDefault="00C55772" w:rsidP="00BA5DCA">
            <w:pPr>
              <w:pStyle w:val="TAC"/>
              <w:keepNext w:val="0"/>
              <w:keepLines w:val="0"/>
              <w:rPr>
                <w:rFonts w:eastAsia="Malgun Gothic"/>
                <w:lang w:eastAsia="ko-KR"/>
              </w:rPr>
            </w:pPr>
            <w:r w:rsidRPr="00DC7310">
              <w:rPr>
                <w:lang w:eastAsia="fi-FI"/>
              </w:rPr>
              <w:t>N/A</w:t>
            </w:r>
          </w:p>
        </w:tc>
        <w:tc>
          <w:tcPr>
            <w:tcW w:w="612" w:type="pct"/>
            <w:gridSpan w:val="2"/>
            <w:shd w:val="clear" w:color="auto" w:fill="auto"/>
          </w:tcPr>
          <w:p w14:paraId="67E480A9"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N/A</w:t>
            </w:r>
          </w:p>
        </w:tc>
      </w:tr>
      <w:tr w:rsidR="00C55772" w:rsidRPr="00DC7310" w14:paraId="3898E44B" w14:textId="77777777" w:rsidTr="000864C4">
        <w:trPr>
          <w:jc w:val="center"/>
        </w:trPr>
        <w:tc>
          <w:tcPr>
            <w:tcW w:w="1131" w:type="pct"/>
            <w:vMerge/>
            <w:shd w:val="clear" w:color="auto" w:fill="auto"/>
          </w:tcPr>
          <w:p w14:paraId="6B535CE2" w14:textId="77777777" w:rsidR="00C55772" w:rsidRPr="00DC7310" w:rsidRDefault="00C55772" w:rsidP="00BA5DCA">
            <w:pPr>
              <w:pStyle w:val="TAC"/>
              <w:keepNext w:val="0"/>
              <w:keepLines w:val="0"/>
              <w:rPr>
                <w:rFonts w:eastAsia="Malgun Gothic"/>
                <w:kern w:val="2"/>
                <w:lang w:eastAsia="ko-KR"/>
              </w:rPr>
            </w:pPr>
          </w:p>
        </w:tc>
        <w:tc>
          <w:tcPr>
            <w:tcW w:w="410" w:type="pct"/>
            <w:shd w:val="clear" w:color="auto" w:fill="auto"/>
          </w:tcPr>
          <w:p w14:paraId="781F4222" w14:textId="77777777" w:rsidR="00C55772" w:rsidRPr="00DC7310" w:rsidRDefault="00C55772" w:rsidP="00BA5DCA">
            <w:pPr>
              <w:pStyle w:val="TAC"/>
              <w:keepNext w:val="0"/>
              <w:keepLines w:val="0"/>
              <w:rPr>
                <w:rFonts w:eastAsia="Malgun Gothic"/>
                <w:lang w:eastAsia="ko-KR"/>
              </w:rPr>
            </w:pPr>
            <w:r w:rsidRPr="00DC7310">
              <w:rPr>
                <w:lang w:eastAsia="fi-FI"/>
              </w:rPr>
              <w:t>2</w:t>
            </w:r>
          </w:p>
        </w:tc>
        <w:tc>
          <w:tcPr>
            <w:tcW w:w="561" w:type="pct"/>
            <w:gridSpan w:val="2"/>
            <w:shd w:val="clear" w:color="auto" w:fill="auto"/>
            <w:noWrap/>
          </w:tcPr>
          <w:p w14:paraId="62391241" w14:textId="77777777" w:rsidR="00C55772" w:rsidRPr="00DC7310" w:rsidRDefault="00C55772" w:rsidP="00BA5DCA">
            <w:pPr>
              <w:pStyle w:val="TAC"/>
              <w:keepNext w:val="0"/>
              <w:keepLines w:val="0"/>
              <w:rPr>
                <w:rFonts w:eastAsia="Malgun Gothic"/>
                <w:lang w:eastAsia="ko-KR"/>
              </w:rPr>
            </w:pPr>
            <w:r w:rsidRPr="00DC7310">
              <w:rPr>
                <w:lang w:eastAsia="fi-FI"/>
              </w:rPr>
              <w:t>1885</w:t>
            </w:r>
          </w:p>
        </w:tc>
        <w:tc>
          <w:tcPr>
            <w:tcW w:w="348" w:type="pct"/>
            <w:gridSpan w:val="2"/>
            <w:shd w:val="clear" w:color="auto" w:fill="auto"/>
            <w:noWrap/>
          </w:tcPr>
          <w:p w14:paraId="427E23DA" w14:textId="77777777" w:rsidR="00C55772" w:rsidRPr="00DC7310" w:rsidRDefault="00C55772" w:rsidP="00BA5DCA">
            <w:pPr>
              <w:pStyle w:val="TAC"/>
              <w:keepNext w:val="0"/>
              <w:keepLines w:val="0"/>
              <w:rPr>
                <w:lang w:eastAsia="zh-CN"/>
              </w:rPr>
            </w:pPr>
            <w:r w:rsidRPr="00DC7310">
              <w:rPr>
                <w:rFonts w:eastAsia="Malgun Gothic"/>
                <w:kern w:val="2"/>
                <w:lang w:eastAsia="ko-KR"/>
              </w:rPr>
              <w:t>5</w:t>
            </w:r>
          </w:p>
        </w:tc>
        <w:tc>
          <w:tcPr>
            <w:tcW w:w="1041" w:type="pct"/>
            <w:gridSpan w:val="2"/>
            <w:shd w:val="clear" w:color="auto" w:fill="auto"/>
            <w:noWrap/>
          </w:tcPr>
          <w:p w14:paraId="7C322CAC" w14:textId="77777777" w:rsidR="00C55772" w:rsidRPr="00DC7310" w:rsidRDefault="00C55772" w:rsidP="00BA5DCA">
            <w:pPr>
              <w:pStyle w:val="TAC"/>
              <w:keepNext w:val="0"/>
              <w:keepLines w:val="0"/>
              <w:rPr>
                <w:lang w:eastAsia="zh-CN"/>
              </w:rPr>
            </w:pPr>
            <w:r w:rsidRPr="00DC7310">
              <w:rPr>
                <w:rFonts w:eastAsia="Malgun Gothic"/>
                <w:kern w:val="2"/>
                <w:lang w:eastAsia="ko-KR"/>
              </w:rPr>
              <w:t>25</w:t>
            </w:r>
          </w:p>
        </w:tc>
        <w:tc>
          <w:tcPr>
            <w:tcW w:w="539" w:type="pct"/>
            <w:gridSpan w:val="2"/>
            <w:shd w:val="clear" w:color="auto" w:fill="auto"/>
            <w:noWrap/>
          </w:tcPr>
          <w:p w14:paraId="2BE8B174" w14:textId="77777777" w:rsidR="00C55772" w:rsidRPr="00DC7310" w:rsidRDefault="00C55772" w:rsidP="00BA5DCA">
            <w:pPr>
              <w:pStyle w:val="TAC"/>
              <w:keepNext w:val="0"/>
              <w:keepLines w:val="0"/>
              <w:rPr>
                <w:lang w:eastAsia="zh-CN"/>
              </w:rPr>
            </w:pPr>
            <w:r w:rsidRPr="00DC7310">
              <w:rPr>
                <w:lang w:eastAsia="fi-FI"/>
              </w:rPr>
              <w:t>1965</w:t>
            </w:r>
          </w:p>
        </w:tc>
        <w:tc>
          <w:tcPr>
            <w:tcW w:w="357" w:type="pct"/>
            <w:gridSpan w:val="2"/>
            <w:shd w:val="clear" w:color="auto" w:fill="auto"/>
          </w:tcPr>
          <w:p w14:paraId="18EC896F" w14:textId="77777777" w:rsidR="00C55772" w:rsidRPr="00DC7310" w:rsidRDefault="00C55772" w:rsidP="00BA5DCA">
            <w:pPr>
              <w:pStyle w:val="TAC"/>
              <w:keepNext w:val="0"/>
              <w:keepLines w:val="0"/>
              <w:rPr>
                <w:rFonts w:eastAsia="Malgun Gothic"/>
                <w:lang w:eastAsia="ko-KR"/>
              </w:rPr>
            </w:pPr>
            <w:r w:rsidRPr="00DC7310">
              <w:rPr>
                <w:lang w:eastAsia="fi-FI"/>
              </w:rPr>
              <w:t>N/A</w:t>
            </w:r>
          </w:p>
        </w:tc>
        <w:tc>
          <w:tcPr>
            <w:tcW w:w="612" w:type="pct"/>
            <w:gridSpan w:val="2"/>
            <w:shd w:val="clear" w:color="auto" w:fill="auto"/>
          </w:tcPr>
          <w:p w14:paraId="45611614"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N/A</w:t>
            </w:r>
          </w:p>
        </w:tc>
      </w:tr>
      <w:tr w:rsidR="00C55772" w:rsidRPr="00DC7310" w14:paraId="4CFCF888" w14:textId="77777777" w:rsidTr="000864C4">
        <w:trPr>
          <w:jc w:val="center"/>
        </w:trPr>
        <w:tc>
          <w:tcPr>
            <w:tcW w:w="1131" w:type="pct"/>
            <w:vMerge/>
            <w:shd w:val="clear" w:color="auto" w:fill="auto"/>
          </w:tcPr>
          <w:p w14:paraId="5C7AE1B8" w14:textId="77777777" w:rsidR="00C55772" w:rsidRPr="00DC7310" w:rsidRDefault="00C55772" w:rsidP="00BA5DCA">
            <w:pPr>
              <w:pStyle w:val="TAC"/>
              <w:keepNext w:val="0"/>
              <w:keepLines w:val="0"/>
              <w:rPr>
                <w:rFonts w:eastAsia="Malgun Gothic"/>
                <w:kern w:val="2"/>
                <w:lang w:eastAsia="ko-KR"/>
              </w:rPr>
            </w:pPr>
          </w:p>
        </w:tc>
        <w:tc>
          <w:tcPr>
            <w:tcW w:w="410" w:type="pct"/>
            <w:shd w:val="clear" w:color="auto" w:fill="auto"/>
          </w:tcPr>
          <w:p w14:paraId="71322CD4" w14:textId="77777777" w:rsidR="00C55772" w:rsidRPr="00DC7310" w:rsidRDefault="00C55772" w:rsidP="00BA5DCA">
            <w:pPr>
              <w:pStyle w:val="TAC"/>
              <w:keepNext w:val="0"/>
              <w:keepLines w:val="0"/>
              <w:rPr>
                <w:rFonts w:eastAsia="Malgun Gothic"/>
                <w:lang w:eastAsia="ko-KR"/>
              </w:rPr>
            </w:pPr>
            <w:r w:rsidRPr="00DC7310">
              <w:rPr>
                <w:lang w:eastAsia="fi-FI"/>
              </w:rPr>
              <w:t>66</w:t>
            </w:r>
          </w:p>
        </w:tc>
        <w:tc>
          <w:tcPr>
            <w:tcW w:w="561" w:type="pct"/>
            <w:gridSpan w:val="2"/>
            <w:shd w:val="clear" w:color="auto" w:fill="auto"/>
            <w:noWrap/>
          </w:tcPr>
          <w:p w14:paraId="2CEEAAD1" w14:textId="77777777" w:rsidR="00C55772" w:rsidRPr="00DC7310" w:rsidRDefault="00C55772" w:rsidP="00BA5DCA">
            <w:pPr>
              <w:pStyle w:val="TAC"/>
              <w:keepNext w:val="0"/>
              <w:keepLines w:val="0"/>
              <w:rPr>
                <w:rFonts w:eastAsia="Malgun Gothic"/>
                <w:lang w:eastAsia="ko-KR"/>
              </w:rPr>
            </w:pPr>
            <w:r w:rsidRPr="00DC7310">
              <w:rPr>
                <w:lang w:eastAsia="fi-FI"/>
              </w:rPr>
              <w:t>N/A</w:t>
            </w:r>
          </w:p>
        </w:tc>
        <w:tc>
          <w:tcPr>
            <w:tcW w:w="348" w:type="pct"/>
            <w:gridSpan w:val="2"/>
            <w:shd w:val="clear" w:color="auto" w:fill="auto"/>
            <w:noWrap/>
          </w:tcPr>
          <w:p w14:paraId="5B1BD9AF" w14:textId="77777777" w:rsidR="00C55772" w:rsidRPr="00DC7310" w:rsidRDefault="00C55772" w:rsidP="00BA5DCA">
            <w:pPr>
              <w:pStyle w:val="TAC"/>
              <w:keepNext w:val="0"/>
              <w:keepLines w:val="0"/>
              <w:rPr>
                <w:lang w:eastAsia="zh-CN"/>
              </w:rPr>
            </w:pPr>
            <w:r w:rsidRPr="00DC7310">
              <w:rPr>
                <w:lang w:eastAsia="fi-FI"/>
              </w:rPr>
              <w:t>5</w:t>
            </w:r>
          </w:p>
        </w:tc>
        <w:tc>
          <w:tcPr>
            <w:tcW w:w="1041" w:type="pct"/>
            <w:gridSpan w:val="2"/>
            <w:shd w:val="clear" w:color="auto" w:fill="auto"/>
            <w:noWrap/>
          </w:tcPr>
          <w:p w14:paraId="567AEC89" w14:textId="77777777" w:rsidR="00C55772" w:rsidRPr="00DC7310" w:rsidRDefault="00C55772" w:rsidP="00BA5DCA">
            <w:pPr>
              <w:pStyle w:val="TAC"/>
              <w:keepNext w:val="0"/>
              <w:keepLines w:val="0"/>
              <w:rPr>
                <w:lang w:eastAsia="zh-CN"/>
              </w:rPr>
            </w:pPr>
            <w:r w:rsidRPr="00DC7310">
              <w:rPr>
                <w:lang w:eastAsia="fi-FI"/>
              </w:rPr>
              <w:t>N/A</w:t>
            </w:r>
          </w:p>
        </w:tc>
        <w:tc>
          <w:tcPr>
            <w:tcW w:w="539" w:type="pct"/>
            <w:gridSpan w:val="2"/>
            <w:shd w:val="clear" w:color="auto" w:fill="auto"/>
            <w:noWrap/>
          </w:tcPr>
          <w:p w14:paraId="44D11511" w14:textId="77777777" w:rsidR="00C55772" w:rsidRPr="00DC7310" w:rsidRDefault="00C55772" w:rsidP="00BA5DCA">
            <w:pPr>
              <w:pStyle w:val="TAC"/>
              <w:keepNext w:val="0"/>
              <w:keepLines w:val="0"/>
              <w:rPr>
                <w:lang w:eastAsia="zh-CN"/>
              </w:rPr>
            </w:pPr>
            <w:r w:rsidRPr="00DC7310">
              <w:rPr>
                <w:lang w:eastAsia="fi-FI"/>
              </w:rPr>
              <w:t>2175</w:t>
            </w:r>
          </w:p>
        </w:tc>
        <w:tc>
          <w:tcPr>
            <w:tcW w:w="357" w:type="pct"/>
            <w:gridSpan w:val="2"/>
            <w:shd w:val="clear" w:color="auto" w:fill="auto"/>
          </w:tcPr>
          <w:p w14:paraId="24220A17" w14:textId="77777777" w:rsidR="00C55772" w:rsidRPr="00DC7310" w:rsidRDefault="00C55772" w:rsidP="00BA5DCA">
            <w:pPr>
              <w:pStyle w:val="TAC"/>
              <w:keepNext w:val="0"/>
              <w:keepLines w:val="0"/>
              <w:rPr>
                <w:rFonts w:eastAsia="Malgun Gothic"/>
                <w:lang w:eastAsia="ko-KR"/>
              </w:rPr>
            </w:pPr>
            <w:r w:rsidRPr="00DC7310">
              <w:rPr>
                <w:lang w:eastAsia="fi-FI"/>
              </w:rPr>
              <w:t>4.0</w:t>
            </w:r>
          </w:p>
        </w:tc>
        <w:tc>
          <w:tcPr>
            <w:tcW w:w="612" w:type="pct"/>
            <w:gridSpan w:val="2"/>
            <w:shd w:val="clear" w:color="auto" w:fill="auto"/>
          </w:tcPr>
          <w:p w14:paraId="48E9D0D3"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IMD5</w:t>
            </w:r>
          </w:p>
        </w:tc>
      </w:tr>
      <w:tr w:rsidR="00C55772" w:rsidRPr="00DC7310" w14:paraId="76BF28EF" w14:textId="77777777" w:rsidTr="000864C4">
        <w:trPr>
          <w:jc w:val="center"/>
        </w:trPr>
        <w:tc>
          <w:tcPr>
            <w:tcW w:w="1131" w:type="pct"/>
            <w:vMerge/>
            <w:shd w:val="clear" w:color="auto" w:fill="auto"/>
          </w:tcPr>
          <w:p w14:paraId="1FD756FE" w14:textId="77777777" w:rsidR="00C55772" w:rsidRPr="00DC7310" w:rsidRDefault="00C55772" w:rsidP="00BA5DCA">
            <w:pPr>
              <w:pStyle w:val="TAC"/>
              <w:keepNext w:val="0"/>
              <w:keepLines w:val="0"/>
              <w:rPr>
                <w:rFonts w:eastAsia="Malgun Gothic"/>
                <w:kern w:val="2"/>
                <w:lang w:eastAsia="ko-KR"/>
              </w:rPr>
            </w:pPr>
          </w:p>
        </w:tc>
        <w:tc>
          <w:tcPr>
            <w:tcW w:w="410" w:type="pct"/>
            <w:shd w:val="clear" w:color="auto" w:fill="auto"/>
          </w:tcPr>
          <w:p w14:paraId="23312318" w14:textId="77777777" w:rsidR="00C55772" w:rsidRPr="00DC7310" w:rsidRDefault="00C55772" w:rsidP="00BA5DCA">
            <w:pPr>
              <w:pStyle w:val="TAC"/>
              <w:keepNext w:val="0"/>
              <w:keepLines w:val="0"/>
              <w:rPr>
                <w:rFonts w:eastAsia="Malgun Gothic"/>
                <w:lang w:eastAsia="ko-KR"/>
              </w:rPr>
            </w:pPr>
            <w:r w:rsidRPr="00DC7310">
              <w:rPr>
                <w:lang w:eastAsia="fi-FI"/>
              </w:rPr>
              <w:t>n77</w:t>
            </w:r>
          </w:p>
        </w:tc>
        <w:tc>
          <w:tcPr>
            <w:tcW w:w="561" w:type="pct"/>
            <w:gridSpan w:val="2"/>
            <w:shd w:val="clear" w:color="auto" w:fill="auto"/>
            <w:noWrap/>
          </w:tcPr>
          <w:p w14:paraId="2F1C1AE0" w14:textId="77777777" w:rsidR="00C55772" w:rsidRPr="00DC7310" w:rsidRDefault="00C55772" w:rsidP="00BA5DCA">
            <w:pPr>
              <w:pStyle w:val="TAC"/>
              <w:keepNext w:val="0"/>
              <w:keepLines w:val="0"/>
              <w:rPr>
                <w:rFonts w:eastAsia="Malgun Gothic"/>
                <w:lang w:eastAsia="ko-KR"/>
              </w:rPr>
            </w:pPr>
            <w:r w:rsidRPr="00DC7310">
              <w:rPr>
                <w:lang w:eastAsia="fi-FI"/>
              </w:rPr>
              <w:t>3915</w:t>
            </w:r>
          </w:p>
        </w:tc>
        <w:tc>
          <w:tcPr>
            <w:tcW w:w="348" w:type="pct"/>
            <w:gridSpan w:val="2"/>
            <w:shd w:val="clear" w:color="auto" w:fill="auto"/>
            <w:noWrap/>
          </w:tcPr>
          <w:p w14:paraId="643FBDF8" w14:textId="77777777" w:rsidR="00C55772" w:rsidRPr="00DC7310" w:rsidRDefault="00C55772" w:rsidP="00BA5DCA">
            <w:pPr>
              <w:pStyle w:val="TAC"/>
              <w:keepNext w:val="0"/>
              <w:keepLines w:val="0"/>
              <w:rPr>
                <w:lang w:eastAsia="zh-CN"/>
              </w:rPr>
            </w:pPr>
            <w:r w:rsidRPr="00DC7310">
              <w:rPr>
                <w:rFonts w:eastAsia="Malgun Gothic"/>
                <w:lang w:eastAsia="ko-KR"/>
              </w:rPr>
              <w:t>10</w:t>
            </w:r>
          </w:p>
        </w:tc>
        <w:tc>
          <w:tcPr>
            <w:tcW w:w="1041" w:type="pct"/>
            <w:gridSpan w:val="2"/>
            <w:shd w:val="clear" w:color="auto" w:fill="auto"/>
            <w:noWrap/>
          </w:tcPr>
          <w:p w14:paraId="7C67AE94" w14:textId="77777777" w:rsidR="00C55772" w:rsidRPr="00DC7310" w:rsidRDefault="00C55772" w:rsidP="00BA5DCA">
            <w:pPr>
              <w:pStyle w:val="TAC"/>
              <w:keepNext w:val="0"/>
              <w:keepLines w:val="0"/>
              <w:rPr>
                <w:lang w:eastAsia="zh-CN"/>
              </w:rPr>
            </w:pPr>
            <w:r w:rsidRPr="00DC7310">
              <w:rPr>
                <w:rFonts w:eastAsia="Malgun Gothic"/>
                <w:lang w:eastAsia="ko-KR"/>
              </w:rPr>
              <w:t>50</w:t>
            </w:r>
          </w:p>
        </w:tc>
        <w:tc>
          <w:tcPr>
            <w:tcW w:w="539" w:type="pct"/>
            <w:gridSpan w:val="2"/>
            <w:shd w:val="clear" w:color="auto" w:fill="auto"/>
            <w:noWrap/>
          </w:tcPr>
          <w:p w14:paraId="30A15BA7" w14:textId="77777777" w:rsidR="00C55772" w:rsidRPr="00DC7310" w:rsidRDefault="00C55772" w:rsidP="00BA5DCA">
            <w:pPr>
              <w:pStyle w:val="TAC"/>
              <w:keepNext w:val="0"/>
              <w:keepLines w:val="0"/>
              <w:rPr>
                <w:lang w:eastAsia="zh-CN"/>
              </w:rPr>
            </w:pPr>
            <w:r w:rsidRPr="00DC7310">
              <w:rPr>
                <w:lang w:eastAsia="fi-FI"/>
              </w:rPr>
              <w:t>3915</w:t>
            </w:r>
          </w:p>
        </w:tc>
        <w:tc>
          <w:tcPr>
            <w:tcW w:w="357" w:type="pct"/>
            <w:gridSpan w:val="2"/>
            <w:shd w:val="clear" w:color="auto" w:fill="auto"/>
          </w:tcPr>
          <w:p w14:paraId="3945E11F" w14:textId="77777777" w:rsidR="00C55772" w:rsidRPr="00DC7310" w:rsidRDefault="00C55772" w:rsidP="00BA5DCA">
            <w:pPr>
              <w:pStyle w:val="TAC"/>
              <w:keepNext w:val="0"/>
              <w:keepLines w:val="0"/>
              <w:rPr>
                <w:rFonts w:eastAsia="Malgun Gothic"/>
                <w:lang w:eastAsia="ko-KR"/>
              </w:rPr>
            </w:pPr>
            <w:r w:rsidRPr="00DC7310">
              <w:rPr>
                <w:lang w:eastAsia="fi-FI"/>
              </w:rPr>
              <w:t>N/A</w:t>
            </w:r>
          </w:p>
        </w:tc>
        <w:tc>
          <w:tcPr>
            <w:tcW w:w="612" w:type="pct"/>
            <w:gridSpan w:val="2"/>
            <w:shd w:val="clear" w:color="auto" w:fill="auto"/>
          </w:tcPr>
          <w:p w14:paraId="48DA38BB"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N/A</w:t>
            </w:r>
          </w:p>
        </w:tc>
      </w:tr>
      <w:tr w:rsidR="00C55772" w:rsidRPr="00DC7310" w14:paraId="57688009" w14:textId="77777777" w:rsidTr="000864C4">
        <w:trPr>
          <w:jc w:val="center"/>
        </w:trPr>
        <w:tc>
          <w:tcPr>
            <w:tcW w:w="1131" w:type="pct"/>
            <w:vMerge/>
            <w:shd w:val="clear" w:color="auto" w:fill="auto"/>
          </w:tcPr>
          <w:p w14:paraId="1E925236" w14:textId="77777777" w:rsidR="00C55772" w:rsidRPr="00DC7310" w:rsidRDefault="00C55772" w:rsidP="00BA5DCA">
            <w:pPr>
              <w:pStyle w:val="TAC"/>
              <w:keepNext w:val="0"/>
              <w:keepLines w:val="0"/>
              <w:rPr>
                <w:rFonts w:eastAsia="Malgun Gothic"/>
                <w:kern w:val="2"/>
                <w:lang w:eastAsia="ko-KR"/>
              </w:rPr>
            </w:pPr>
          </w:p>
        </w:tc>
        <w:tc>
          <w:tcPr>
            <w:tcW w:w="410" w:type="pct"/>
            <w:shd w:val="clear" w:color="auto" w:fill="auto"/>
          </w:tcPr>
          <w:p w14:paraId="6E689EFB" w14:textId="77777777" w:rsidR="00C55772" w:rsidRPr="00DC7310" w:rsidRDefault="00C55772" w:rsidP="00BA5DCA">
            <w:pPr>
              <w:pStyle w:val="TAC"/>
              <w:keepNext w:val="0"/>
              <w:keepLines w:val="0"/>
              <w:rPr>
                <w:rFonts w:eastAsia="Malgun Gothic"/>
                <w:lang w:eastAsia="ko-KR"/>
              </w:rPr>
            </w:pPr>
            <w:r w:rsidRPr="00DC7310">
              <w:rPr>
                <w:lang w:eastAsia="fi-FI"/>
              </w:rPr>
              <w:t>2</w:t>
            </w:r>
          </w:p>
        </w:tc>
        <w:tc>
          <w:tcPr>
            <w:tcW w:w="561" w:type="pct"/>
            <w:gridSpan w:val="2"/>
            <w:shd w:val="clear" w:color="auto" w:fill="auto"/>
            <w:noWrap/>
          </w:tcPr>
          <w:p w14:paraId="3EA7FA52" w14:textId="77777777" w:rsidR="00C55772" w:rsidRPr="00DC7310" w:rsidRDefault="00C55772" w:rsidP="00BA5DCA">
            <w:pPr>
              <w:pStyle w:val="TAC"/>
              <w:keepNext w:val="0"/>
              <w:keepLines w:val="0"/>
              <w:rPr>
                <w:rFonts w:eastAsia="Malgun Gothic"/>
                <w:lang w:eastAsia="ko-KR"/>
              </w:rPr>
            </w:pPr>
            <w:r w:rsidRPr="00DC7310">
              <w:rPr>
                <w:lang w:eastAsia="fi-FI"/>
              </w:rPr>
              <w:t>N/A</w:t>
            </w:r>
          </w:p>
        </w:tc>
        <w:tc>
          <w:tcPr>
            <w:tcW w:w="348" w:type="pct"/>
            <w:gridSpan w:val="2"/>
            <w:shd w:val="clear" w:color="auto" w:fill="auto"/>
            <w:noWrap/>
          </w:tcPr>
          <w:p w14:paraId="4D3AEE6F" w14:textId="77777777" w:rsidR="00C55772" w:rsidRPr="00DC7310" w:rsidRDefault="00C55772" w:rsidP="00BA5DCA">
            <w:pPr>
              <w:pStyle w:val="TAC"/>
              <w:keepNext w:val="0"/>
              <w:keepLines w:val="0"/>
              <w:rPr>
                <w:lang w:eastAsia="zh-CN"/>
              </w:rPr>
            </w:pPr>
            <w:r w:rsidRPr="00DC7310">
              <w:rPr>
                <w:lang w:eastAsia="fi-FI"/>
              </w:rPr>
              <w:t>5</w:t>
            </w:r>
          </w:p>
        </w:tc>
        <w:tc>
          <w:tcPr>
            <w:tcW w:w="1041" w:type="pct"/>
            <w:gridSpan w:val="2"/>
            <w:shd w:val="clear" w:color="auto" w:fill="auto"/>
            <w:noWrap/>
          </w:tcPr>
          <w:p w14:paraId="68D9FF93" w14:textId="77777777" w:rsidR="00C55772" w:rsidRPr="00DC7310" w:rsidRDefault="00C55772" w:rsidP="00BA5DCA">
            <w:pPr>
              <w:pStyle w:val="TAC"/>
              <w:keepNext w:val="0"/>
              <w:keepLines w:val="0"/>
              <w:rPr>
                <w:lang w:eastAsia="zh-CN"/>
              </w:rPr>
            </w:pPr>
            <w:r w:rsidRPr="00DC7310">
              <w:rPr>
                <w:rFonts w:eastAsia="Malgun Gothic"/>
                <w:kern w:val="2"/>
                <w:lang w:eastAsia="ko-KR"/>
              </w:rPr>
              <w:t>N/A</w:t>
            </w:r>
          </w:p>
        </w:tc>
        <w:tc>
          <w:tcPr>
            <w:tcW w:w="539" w:type="pct"/>
            <w:gridSpan w:val="2"/>
            <w:shd w:val="clear" w:color="auto" w:fill="auto"/>
            <w:noWrap/>
          </w:tcPr>
          <w:p w14:paraId="0E2E8FC9" w14:textId="77777777" w:rsidR="00C55772" w:rsidRPr="00DC7310" w:rsidRDefault="00C55772" w:rsidP="00BA5DCA">
            <w:pPr>
              <w:pStyle w:val="TAC"/>
              <w:keepNext w:val="0"/>
              <w:keepLines w:val="0"/>
              <w:rPr>
                <w:lang w:eastAsia="zh-CN"/>
              </w:rPr>
            </w:pPr>
            <w:r w:rsidRPr="00DC7310">
              <w:rPr>
                <w:rFonts w:eastAsia="Malgun Gothic"/>
                <w:kern w:val="2"/>
                <w:lang w:eastAsia="ko-KR"/>
              </w:rPr>
              <w:t>1960</w:t>
            </w:r>
          </w:p>
        </w:tc>
        <w:tc>
          <w:tcPr>
            <w:tcW w:w="357" w:type="pct"/>
            <w:gridSpan w:val="2"/>
            <w:shd w:val="clear" w:color="auto" w:fill="auto"/>
          </w:tcPr>
          <w:p w14:paraId="2B4EBC48" w14:textId="77777777" w:rsidR="00C55772" w:rsidRPr="00DC7310" w:rsidRDefault="00C55772" w:rsidP="00BA5DCA">
            <w:pPr>
              <w:pStyle w:val="TAC"/>
              <w:keepNext w:val="0"/>
              <w:keepLines w:val="0"/>
              <w:rPr>
                <w:rFonts w:eastAsia="Malgun Gothic"/>
                <w:lang w:eastAsia="ko-KR"/>
              </w:rPr>
            </w:pPr>
            <w:r w:rsidRPr="00DC7310">
              <w:rPr>
                <w:lang w:eastAsia="fi-FI"/>
              </w:rPr>
              <w:t>32.1</w:t>
            </w:r>
          </w:p>
        </w:tc>
        <w:tc>
          <w:tcPr>
            <w:tcW w:w="612" w:type="pct"/>
            <w:gridSpan w:val="2"/>
            <w:shd w:val="clear" w:color="auto" w:fill="auto"/>
          </w:tcPr>
          <w:p w14:paraId="0699DAB8" w14:textId="77777777" w:rsidR="00C55772" w:rsidRPr="00DC7310" w:rsidRDefault="00C55772" w:rsidP="00BA5DCA">
            <w:pPr>
              <w:pStyle w:val="TAC"/>
              <w:keepNext w:val="0"/>
              <w:keepLines w:val="0"/>
              <w:rPr>
                <w:rFonts w:eastAsia="Malgun Gothic"/>
                <w:lang w:eastAsia="ko-KR"/>
              </w:rPr>
            </w:pPr>
            <w:r w:rsidRPr="00DC7310">
              <w:rPr>
                <w:rFonts w:eastAsia="Malgun Gothic"/>
                <w:kern w:val="2"/>
                <w:lang w:eastAsia="ko-KR"/>
              </w:rPr>
              <w:t>IMD2</w:t>
            </w:r>
          </w:p>
        </w:tc>
      </w:tr>
      <w:tr w:rsidR="00C55772" w:rsidRPr="00DC7310" w14:paraId="7F2BAB99" w14:textId="77777777" w:rsidTr="000864C4">
        <w:trPr>
          <w:jc w:val="center"/>
        </w:trPr>
        <w:tc>
          <w:tcPr>
            <w:tcW w:w="1131" w:type="pct"/>
            <w:vMerge/>
            <w:shd w:val="clear" w:color="auto" w:fill="auto"/>
          </w:tcPr>
          <w:p w14:paraId="5F04C624" w14:textId="77777777" w:rsidR="00C55772" w:rsidRPr="00DC7310" w:rsidRDefault="00C55772" w:rsidP="00BA5DCA">
            <w:pPr>
              <w:pStyle w:val="TAC"/>
              <w:keepNext w:val="0"/>
              <w:keepLines w:val="0"/>
              <w:rPr>
                <w:rFonts w:eastAsia="Malgun Gothic"/>
                <w:kern w:val="2"/>
                <w:lang w:eastAsia="ko-KR"/>
              </w:rPr>
            </w:pPr>
          </w:p>
        </w:tc>
        <w:tc>
          <w:tcPr>
            <w:tcW w:w="410" w:type="pct"/>
            <w:shd w:val="clear" w:color="auto" w:fill="auto"/>
          </w:tcPr>
          <w:p w14:paraId="553229FE" w14:textId="77777777" w:rsidR="00C55772" w:rsidRPr="00DC7310" w:rsidRDefault="00C55772" w:rsidP="00BA5DCA">
            <w:pPr>
              <w:pStyle w:val="TAC"/>
              <w:keepNext w:val="0"/>
              <w:keepLines w:val="0"/>
              <w:rPr>
                <w:rFonts w:eastAsia="Malgun Gothic"/>
                <w:lang w:eastAsia="ko-KR"/>
              </w:rPr>
            </w:pPr>
            <w:r w:rsidRPr="00DC7310">
              <w:rPr>
                <w:lang w:eastAsia="fi-FI"/>
              </w:rPr>
              <w:t>66</w:t>
            </w:r>
          </w:p>
        </w:tc>
        <w:tc>
          <w:tcPr>
            <w:tcW w:w="561" w:type="pct"/>
            <w:gridSpan w:val="2"/>
            <w:shd w:val="clear" w:color="auto" w:fill="auto"/>
            <w:noWrap/>
          </w:tcPr>
          <w:p w14:paraId="0081EA17" w14:textId="77777777" w:rsidR="00C55772" w:rsidRPr="00DC7310" w:rsidRDefault="00C55772" w:rsidP="00BA5DCA">
            <w:pPr>
              <w:pStyle w:val="TAC"/>
              <w:keepNext w:val="0"/>
              <w:keepLines w:val="0"/>
              <w:rPr>
                <w:rFonts w:eastAsia="Malgun Gothic"/>
                <w:lang w:eastAsia="ko-KR"/>
              </w:rPr>
            </w:pPr>
            <w:r w:rsidRPr="00DC7310">
              <w:rPr>
                <w:lang w:eastAsia="fi-FI"/>
              </w:rPr>
              <w:t>1760</w:t>
            </w:r>
          </w:p>
        </w:tc>
        <w:tc>
          <w:tcPr>
            <w:tcW w:w="348" w:type="pct"/>
            <w:gridSpan w:val="2"/>
            <w:shd w:val="clear" w:color="auto" w:fill="auto"/>
            <w:noWrap/>
          </w:tcPr>
          <w:p w14:paraId="12FE2EA7" w14:textId="77777777" w:rsidR="00C55772" w:rsidRPr="00DC7310" w:rsidRDefault="00C55772" w:rsidP="00BA5DCA">
            <w:pPr>
              <w:pStyle w:val="TAC"/>
              <w:keepNext w:val="0"/>
              <w:keepLines w:val="0"/>
              <w:rPr>
                <w:lang w:eastAsia="zh-CN"/>
              </w:rPr>
            </w:pPr>
            <w:r w:rsidRPr="00DC7310">
              <w:rPr>
                <w:lang w:eastAsia="fi-FI"/>
              </w:rPr>
              <w:t>5</w:t>
            </w:r>
          </w:p>
        </w:tc>
        <w:tc>
          <w:tcPr>
            <w:tcW w:w="1041" w:type="pct"/>
            <w:gridSpan w:val="2"/>
            <w:shd w:val="clear" w:color="auto" w:fill="auto"/>
            <w:noWrap/>
          </w:tcPr>
          <w:p w14:paraId="3C507C49" w14:textId="77777777" w:rsidR="00C55772" w:rsidRPr="00DC7310" w:rsidRDefault="00C55772" w:rsidP="00BA5DCA">
            <w:pPr>
              <w:pStyle w:val="TAC"/>
              <w:keepNext w:val="0"/>
              <w:keepLines w:val="0"/>
              <w:rPr>
                <w:lang w:eastAsia="zh-CN"/>
              </w:rPr>
            </w:pPr>
            <w:r w:rsidRPr="00DC7310">
              <w:rPr>
                <w:rFonts w:eastAsia="Malgun Gothic"/>
                <w:kern w:val="2"/>
                <w:lang w:eastAsia="ko-KR"/>
              </w:rPr>
              <w:t>25</w:t>
            </w:r>
          </w:p>
        </w:tc>
        <w:tc>
          <w:tcPr>
            <w:tcW w:w="539" w:type="pct"/>
            <w:gridSpan w:val="2"/>
            <w:shd w:val="clear" w:color="auto" w:fill="auto"/>
            <w:noWrap/>
          </w:tcPr>
          <w:p w14:paraId="76BCC3A9" w14:textId="77777777" w:rsidR="00C55772" w:rsidRPr="00DC7310" w:rsidRDefault="00C55772" w:rsidP="00BA5DCA">
            <w:pPr>
              <w:pStyle w:val="TAC"/>
              <w:keepNext w:val="0"/>
              <w:keepLines w:val="0"/>
              <w:rPr>
                <w:lang w:eastAsia="zh-CN"/>
              </w:rPr>
            </w:pPr>
            <w:r w:rsidRPr="00DC7310">
              <w:rPr>
                <w:rFonts w:eastAsia="Malgun Gothic"/>
                <w:kern w:val="2"/>
                <w:lang w:eastAsia="ko-KR"/>
              </w:rPr>
              <w:t>2160</w:t>
            </w:r>
          </w:p>
        </w:tc>
        <w:tc>
          <w:tcPr>
            <w:tcW w:w="357" w:type="pct"/>
            <w:gridSpan w:val="2"/>
            <w:shd w:val="clear" w:color="auto" w:fill="auto"/>
          </w:tcPr>
          <w:p w14:paraId="42AB2953" w14:textId="77777777" w:rsidR="00C55772" w:rsidRPr="00DC7310" w:rsidRDefault="00C55772" w:rsidP="00BA5DCA">
            <w:pPr>
              <w:pStyle w:val="TAC"/>
              <w:keepNext w:val="0"/>
              <w:keepLines w:val="0"/>
              <w:rPr>
                <w:rFonts w:eastAsia="Malgun Gothic"/>
                <w:lang w:eastAsia="ko-KR"/>
              </w:rPr>
            </w:pPr>
            <w:r w:rsidRPr="00DC7310">
              <w:rPr>
                <w:lang w:eastAsia="fi-FI"/>
              </w:rPr>
              <w:t>N/A</w:t>
            </w:r>
          </w:p>
        </w:tc>
        <w:tc>
          <w:tcPr>
            <w:tcW w:w="612" w:type="pct"/>
            <w:gridSpan w:val="2"/>
            <w:shd w:val="clear" w:color="auto" w:fill="auto"/>
          </w:tcPr>
          <w:p w14:paraId="3B5D239A" w14:textId="77777777" w:rsidR="00C55772" w:rsidRPr="00DC7310" w:rsidRDefault="00C55772" w:rsidP="00BA5DCA">
            <w:pPr>
              <w:pStyle w:val="TAC"/>
              <w:keepNext w:val="0"/>
              <w:keepLines w:val="0"/>
              <w:rPr>
                <w:rFonts w:eastAsia="Malgun Gothic"/>
                <w:lang w:eastAsia="ko-KR"/>
              </w:rPr>
            </w:pPr>
            <w:r w:rsidRPr="00DC7310">
              <w:rPr>
                <w:rFonts w:eastAsia="Malgun Gothic"/>
                <w:kern w:val="2"/>
                <w:lang w:eastAsia="ko-KR"/>
              </w:rPr>
              <w:t>N/A</w:t>
            </w:r>
          </w:p>
        </w:tc>
      </w:tr>
      <w:tr w:rsidR="00C55772" w:rsidRPr="00DC7310" w14:paraId="151FE8E6" w14:textId="77777777" w:rsidTr="000864C4">
        <w:trPr>
          <w:jc w:val="center"/>
        </w:trPr>
        <w:tc>
          <w:tcPr>
            <w:tcW w:w="1131" w:type="pct"/>
            <w:vMerge/>
            <w:tcBorders>
              <w:bottom w:val="single" w:sz="4" w:space="0" w:color="auto"/>
            </w:tcBorders>
            <w:shd w:val="clear" w:color="auto" w:fill="auto"/>
          </w:tcPr>
          <w:p w14:paraId="496318EC" w14:textId="77777777" w:rsidR="00C55772" w:rsidRPr="00DC7310" w:rsidRDefault="00C55772" w:rsidP="00BA5DCA">
            <w:pPr>
              <w:pStyle w:val="TAC"/>
              <w:keepNext w:val="0"/>
              <w:keepLines w:val="0"/>
              <w:rPr>
                <w:rFonts w:eastAsia="Malgun Gothic"/>
                <w:kern w:val="2"/>
                <w:lang w:eastAsia="ko-KR"/>
              </w:rPr>
            </w:pPr>
          </w:p>
        </w:tc>
        <w:tc>
          <w:tcPr>
            <w:tcW w:w="410" w:type="pct"/>
            <w:shd w:val="clear" w:color="auto" w:fill="auto"/>
          </w:tcPr>
          <w:p w14:paraId="79BFF7D0" w14:textId="77777777" w:rsidR="00C55772" w:rsidRPr="00DC7310" w:rsidRDefault="00C55772" w:rsidP="00BA5DCA">
            <w:pPr>
              <w:pStyle w:val="TAC"/>
              <w:keepNext w:val="0"/>
              <w:keepLines w:val="0"/>
              <w:rPr>
                <w:rFonts w:eastAsia="Malgun Gothic"/>
                <w:lang w:eastAsia="ko-KR"/>
              </w:rPr>
            </w:pPr>
            <w:r w:rsidRPr="00DC7310">
              <w:rPr>
                <w:lang w:eastAsia="fi-FI"/>
              </w:rPr>
              <w:t>n77</w:t>
            </w:r>
          </w:p>
        </w:tc>
        <w:tc>
          <w:tcPr>
            <w:tcW w:w="561" w:type="pct"/>
            <w:gridSpan w:val="2"/>
            <w:shd w:val="clear" w:color="auto" w:fill="auto"/>
            <w:noWrap/>
          </w:tcPr>
          <w:p w14:paraId="5492DDD9" w14:textId="77777777" w:rsidR="00C55772" w:rsidRPr="00DC7310" w:rsidRDefault="00C55772" w:rsidP="00BA5DCA">
            <w:pPr>
              <w:pStyle w:val="TAC"/>
              <w:keepNext w:val="0"/>
              <w:keepLines w:val="0"/>
              <w:rPr>
                <w:rFonts w:eastAsia="Malgun Gothic"/>
                <w:lang w:eastAsia="ko-KR"/>
              </w:rPr>
            </w:pPr>
            <w:r w:rsidRPr="00DC7310">
              <w:rPr>
                <w:lang w:eastAsia="fi-FI"/>
              </w:rPr>
              <w:t>3720</w:t>
            </w:r>
          </w:p>
        </w:tc>
        <w:tc>
          <w:tcPr>
            <w:tcW w:w="348" w:type="pct"/>
            <w:gridSpan w:val="2"/>
            <w:shd w:val="clear" w:color="auto" w:fill="auto"/>
            <w:noWrap/>
          </w:tcPr>
          <w:p w14:paraId="2155AE44" w14:textId="77777777" w:rsidR="00C55772" w:rsidRPr="00DC7310" w:rsidRDefault="00C55772" w:rsidP="00BA5DCA">
            <w:pPr>
              <w:pStyle w:val="TAC"/>
              <w:keepNext w:val="0"/>
              <w:keepLines w:val="0"/>
              <w:rPr>
                <w:lang w:eastAsia="zh-CN"/>
              </w:rPr>
            </w:pPr>
            <w:r w:rsidRPr="00DC7310">
              <w:rPr>
                <w:lang w:eastAsia="fi-FI"/>
              </w:rPr>
              <w:t>10</w:t>
            </w:r>
          </w:p>
        </w:tc>
        <w:tc>
          <w:tcPr>
            <w:tcW w:w="1041" w:type="pct"/>
            <w:gridSpan w:val="2"/>
            <w:shd w:val="clear" w:color="auto" w:fill="auto"/>
            <w:noWrap/>
          </w:tcPr>
          <w:p w14:paraId="6F0B37C6" w14:textId="77777777" w:rsidR="00C55772" w:rsidRPr="00DC7310" w:rsidRDefault="00C55772" w:rsidP="00BA5DCA">
            <w:pPr>
              <w:pStyle w:val="TAC"/>
              <w:keepNext w:val="0"/>
              <w:keepLines w:val="0"/>
              <w:rPr>
                <w:lang w:eastAsia="zh-CN"/>
              </w:rPr>
            </w:pPr>
            <w:r w:rsidRPr="00DC7310">
              <w:rPr>
                <w:rFonts w:eastAsia="Malgun Gothic"/>
                <w:kern w:val="2"/>
                <w:lang w:eastAsia="ko-KR"/>
              </w:rPr>
              <w:t>50</w:t>
            </w:r>
          </w:p>
        </w:tc>
        <w:tc>
          <w:tcPr>
            <w:tcW w:w="539" w:type="pct"/>
            <w:gridSpan w:val="2"/>
            <w:shd w:val="clear" w:color="auto" w:fill="auto"/>
            <w:noWrap/>
          </w:tcPr>
          <w:p w14:paraId="1C67954D" w14:textId="77777777" w:rsidR="00C55772" w:rsidRPr="00DC7310" w:rsidRDefault="00C55772" w:rsidP="00BA5DCA">
            <w:pPr>
              <w:pStyle w:val="TAC"/>
              <w:keepNext w:val="0"/>
              <w:keepLines w:val="0"/>
              <w:rPr>
                <w:lang w:eastAsia="zh-CN"/>
              </w:rPr>
            </w:pPr>
            <w:r w:rsidRPr="00DC7310">
              <w:rPr>
                <w:lang w:eastAsia="fi-FI"/>
              </w:rPr>
              <w:t>3720</w:t>
            </w:r>
          </w:p>
        </w:tc>
        <w:tc>
          <w:tcPr>
            <w:tcW w:w="357" w:type="pct"/>
            <w:gridSpan w:val="2"/>
            <w:shd w:val="clear" w:color="auto" w:fill="auto"/>
          </w:tcPr>
          <w:p w14:paraId="4CD773E1" w14:textId="77777777" w:rsidR="00C55772" w:rsidRPr="00DC7310" w:rsidRDefault="00C55772" w:rsidP="00BA5DCA">
            <w:pPr>
              <w:pStyle w:val="TAC"/>
              <w:keepNext w:val="0"/>
              <w:keepLines w:val="0"/>
              <w:rPr>
                <w:rFonts w:eastAsia="Malgun Gothic"/>
                <w:lang w:eastAsia="ko-KR"/>
              </w:rPr>
            </w:pPr>
            <w:r w:rsidRPr="00DC7310">
              <w:rPr>
                <w:lang w:eastAsia="fi-FI"/>
              </w:rPr>
              <w:t>N/A</w:t>
            </w:r>
          </w:p>
        </w:tc>
        <w:tc>
          <w:tcPr>
            <w:tcW w:w="612" w:type="pct"/>
            <w:gridSpan w:val="2"/>
            <w:shd w:val="clear" w:color="auto" w:fill="auto"/>
          </w:tcPr>
          <w:p w14:paraId="00854E77" w14:textId="77777777" w:rsidR="00C55772" w:rsidRPr="00DC7310" w:rsidRDefault="00C55772" w:rsidP="00BA5DCA">
            <w:pPr>
              <w:pStyle w:val="TAC"/>
              <w:keepNext w:val="0"/>
              <w:keepLines w:val="0"/>
              <w:rPr>
                <w:rFonts w:eastAsia="Malgun Gothic"/>
                <w:lang w:eastAsia="ko-KR"/>
              </w:rPr>
            </w:pPr>
            <w:r w:rsidRPr="00DC7310">
              <w:rPr>
                <w:rFonts w:eastAsia="Malgun Gothic"/>
                <w:kern w:val="2"/>
                <w:lang w:eastAsia="ko-KR"/>
              </w:rPr>
              <w:t>N/A</w:t>
            </w:r>
          </w:p>
        </w:tc>
      </w:tr>
      <w:tr w:rsidR="00C55772" w:rsidRPr="00DC7310" w14:paraId="1CC8FE83" w14:textId="77777777" w:rsidTr="000864C4">
        <w:trPr>
          <w:jc w:val="center"/>
        </w:trPr>
        <w:tc>
          <w:tcPr>
            <w:tcW w:w="1131" w:type="pct"/>
            <w:vMerge w:val="restart"/>
            <w:tcBorders>
              <w:top w:val="single" w:sz="4" w:space="0" w:color="auto"/>
            </w:tcBorders>
            <w:shd w:val="clear" w:color="auto" w:fill="auto"/>
          </w:tcPr>
          <w:p w14:paraId="043685D8" w14:textId="77777777" w:rsidR="00C55772" w:rsidRPr="00DC7310" w:rsidRDefault="00C55772" w:rsidP="00BA5DCA">
            <w:pPr>
              <w:pStyle w:val="TAC"/>
              <w:rPr>
                <w:rFonts w:eastAsia="Malgun Gothic"/>
                <w:kern w:val="2"/>
                <w:lang w:eastAsia="ko-KR"/>
              </w:rPr>
            </w:pPr>
            <w:r w:rsidRPr="00DC7310">
              <w:rPr>
                <w:lang w:eastAsia="fi-FI"/>
              </w:rPr>
              <w:t>DC_2A-66A_n77A</w:t>
            </w:r>
            <w:r w:rsidRPr="00DC7310">
              <w:rPr>
                <w:vertAlign w:val="superscript"/>
                <w:lang w:eastAsia="fi-FI"/>
              </w:rPr>
              <w:t>11</w:t>
            </w:r>
          </w:p>
          <w:p w14:paraId="3AB9569F" w14:textId="77777777" w:rsidR="00C55772" w:rsidRPr="00DC7310" w:rsidRDefault="00C55772" w:rsidP="00BA5DCA">
            <w:pPr>
              <w:pStyle w:val="TAC"/>
              <w:rPr>
                <w:vertAlign w:val="superscript"/>
                <w:lang w:eastAsia="ja-JP"/>
              </w:rPr>
            </w:pPr>
            <w:r w:rsidRPr="00DC7310">
              <w:rPr>
                <w:lang w:eastAsia="ja-JP"/>
              </w:rPr>
              <w:t>DC_2A-66A_n77C</w:t>
            </w:r>
            <w:r w:rsidRPr="00DC7310">
              <w:rPr>
                <w:vertAlign w:val="superscript"/>
                <w:lang w:eastAsia="ja-JP"/>
              </w:rPr>
              <w:t>11</w:t>
            </w:r>
          </w:p>
          <w:p w14:paraId="733CD4DB" w14:textId="77777777" w:rsidR="00C55772" w:rsidRPr="00DC7310" w:rsidRDefault="00C55772" w:rsidP="00BA5DCA">
            <w:pPr>
              <w:pStyle w:val="TAC"/>
              <w:rPr>
                <w:rFonts w:eastAsia="MS Mincho"/>
                <w:vertAlign w:val="superscript"/>
                <w:lang w:eastAsia="ja-JP"/>
              </w:rPr>
            </w:pPr>
            <w:r w:rsidRPr="00DC7310">
              <w:rPr>
                <w:rFonts w:eastAsia="MS Mincho"/>
                <w:lang w:eastAsia="ja-JP"/>
              </w:rPr>
              <w:t>DC_2A-66A_n77(2A)</w:t>
            </w:r>
            <w:r w:rsidRPr="00DC7310">
              <w:rPr>
                <w:rFonts w:eastAsia="MS Mincho"/>
                <w:vertAlign w:val="superscript"/>
                <w:lang w:eastAsia="ja-JP"/>
              </w:rPr>
              <w:t>11</w:t>
            </w:r>
          </w:p>
          <w:p w14:paraId="7FBEDBD4" w14:textId="77777777" w:rsidR="00C55772" w:rsidRPr="00DC7310" w:rsidRDefault="00C55772" w:rsidP="00BA5DCA">
            <w:pPr>
              <w:pStyle w:val="TAC"/>
              <w:rPr>
                <w:vertAlign w:val="superscript"/>
                <w:lang w:eastAsia="ja-JP"/>
              </w:rPr>
            </w:pPr>
            <w:r w:rsidRPr="00DC7310">
              <w:rPr>
                <w:lang w:eastAsia="ja-JP"/>
              </w:rPr>
              <w:t>DC_2A-2A-66A_n77A</w:t>
            </w:r>
            <w:r w:rsidRPr="00DC7310">
              <w:rPr>
                <w:vertAlign w:val="superscript"/>
                <w:lang w:eastAsia="ja-JP"/>
              </w:rPr>
              <w:t>11</w:t>
            </w:r>
          </w:p>
          <w:p w14:paraId="58044109" w14:textId="77777777" w:rsidR="00C55772" w:rsidRPr="00DC7310" w:rsidRDefault="00C55772" w:rsidP="00BA5DCA">
            <w:pPr>
              <w:pStyle w:val="TAC"/>
              <w:rPr>
                <w:rFonts w:eastAsia="MS Mincho"/>
                <w:lang w:eastAsia="ja-JP"/>
              </w:rPr>
            </w:pPr>
            <w:r w:rsidRPr="00DC7310">
              <w:rPr>
                <w:lang w:eastAsia="ja-JP"/>
              </w:rPr>
              <w:t>DC_2A-2A-66A_n77C</w:t>
            </w:r>
            <w:r w:rsidRPr="00DC7310">
              <w:rPr>
                <w:vertAlign w:val="superscript"/>
                <w:lang w:eastAsia="ja-JP"/>
              </w:rPr>
              <w:t>11</w:t>
            </w:r>
          </w:p>
          <w:p w14:paraId="363FDB33" w14:textId="77777777" w:rsidR="00C55772" w:rsidRPr="00DC7310" w:rsidRDefault="00C55772" w:rsidP="00BA5DCA">
            <w:pPr>
              <w:pStyle w:val="TAC"/>
              <w:rPr>
                <w:vertAlign w:val="superscript"/>
                <w:lang w:eastAsia="ja-JP"/>
              </w:rPr>
            </w:pPr>
            <w:r w:rsidRPr="00DC7310">
              <w:rPr>
                <w:lang w:eastAsia="ja-JP"/>
              </w:rPr>
              <w:t>DC_2A-66A-66A_n77A</w:t>
            </w:r>
            <w:r w:rsidRPr="00DC7310">
              <w:rPr>
                <w:vertAlign w:val="superscript"/>
                <w:lang w:eastAsia="ja-JP"/>
              </w:rPr>
              <w:t>11</w:t>
            </w:r>
          </w:p>
          <w:p w14:paraId="4AC900B4" w14:textId="77777777" w:rsidR="00C55772" w:rsidRPr="00DC7310" w:rsidRDefault="00C55772" w:rsidP="00BA5DCA">
            <w:pPr>
              <w:pStyle w:val="TAC"/>
              <w:rPr>
                <w:rFonts w:eastAsia="MS Mincho"/>
                <w:lang w:eastAsia="ja-JP"/>
              </w:rPr>
            </w:pPr>
            <w:r w:rsidRPr="00DC7310">
              <w:rPr>
                <w:lang w:eastAsia="ja-JP"/>
              </w:rPr>
              <w:t>DC_2A-66A-66A_n77C</w:t>
            </w:r>
            <w:r w:rsidRPr="00DC7310">
              <w:rPr>
                <w:vertAlign w:val="superscript"/>
                <w:lang w:eastAsia="ja-JP"/>
              </w:rPr>
              <w:t>11</w:t>
            </w:r>
          </w:p>
          <w:p w14:paraId="1C2CD6AE" w14:textId="77777777" w:rsidR="00C55772" w:rsidRPr="00DC7310" w:rsidRDefault="00C55772" w:rsidP="00BA5DCA">
            <w:pPr>
              <w:pStyle w:val="TAC"/>
              <w:rPr>
                <w:vertAlign w:val="superscript"/>
                <w:lang w:eastAsia="ja-JP"/>
              </w:rPr>
            </w:pPr>
            <w:r w:rsidRPr="00DC7310">
              <w:rPr>
                <w:lang w:eastAsia="ja-JP"/>
              </w:rPr>
              <w:t>DC_2A-2A-66A-66A_n77A</w:t>
            </w:r>
            <w:r w:rsidRPr="00DC7310">
              <w:rPr>
                <w:vertAlign w:val="superscript"/>
                <w:lang w:eastAsia="ja-JP"/>
              </w:rPr>
              <w:t>11</w:t>
            </w:r>
          </w:p>
          <w:p w14:paraId="7F348A27" w14:textId="77777777" w:rsidR="00C55772" w:rsidRPr="00DC7310" w:rsidRDefault="00C55772" w:rsidP="00BA5DCA">
            <w:pPr>
              <w:pStyle w:val="TAC"/>
              <w:rPr>
                <w:rFonts w:eastAsia="Malgun Gothic"/>
                <w:kern w:val="2"/>
                <w:lang w:eastAsia="ko-KR"/>
              </w:rPr>
            </w:pPr>
            <w:r w:rsidRPr="00DC7310">
              <w:rPr>
                <w:lang w:eastAsia="ja-JP"/>
              </w:rPr>
              <w:t>DC_2A-2A-66A-66A_n77C</w:t>
            </w:r>
            <w:r w:rsidRPr="00DC7310">
              <w:rPr>
                <w:vertAlign w:val="superscript"/>
                <w:lang w:eastAsia="ja-JP"/>
              </w:rPr>
              <w:t>11</w:t>
            </w:r>
          </w:p>
        </w:tc>
        <w:tc>
          <w:tcPr>
            <w:tcW w:w="410" w:type="pct"/>
            <w:shd w:val="clear" w:color="auto" w:fill="auto"/>
          </w:tcPr>
          <w:p w14:paraId="1DA4FC2C" w14:textId="77777777" w:rsidR="00C55772" w:rsidRPr="00DC7310" w:rsidRDefault="00C55772" w:rsidP="00BA5DCA">
            <w:pPr>
              <w:pStyle w:val="TAC"/>
              <w:keepNext w:val="0"/>
              <w:keepLines w:val="0"/>
              <w:rPr>
                <w:rFonts w:eastAsia="Malgun Gothic"/>
                <w:lang w:eastAsia="ko-KR"/>
              </w:rPr>
            </w:pPr>
            <w:r w:rsidRPr="00DC7310">
              <w:rPr>
                <w:lang w:eastAsia="fi-FI"/>
              </w:rPr>
              <w:t>2</w:t>
            </w:r>
          </w:p>
        </w:tc>
        <w:tc>
          <w:tcPr>
            <w:tcW w:w="561" w:type="pct"/>
            <w:gridSpan w:val="2"/>
            <w:shd w:val="clear" w:color="auto" w:fill="auto"/>
            <w:noWrap/>
          </w:tcPr>
          <w:p w14:paraId="5D6ADD27" w14:textId="77777777" w:rsidR="00C55772" w:rsidRPr="00DC7310" w:rsidRDefault="00C55772" w:rsidP="00BA5DCA">
            <w:pPr>
              <w:pStyle w:val="TAC"/>
              <w:keepNext w:val="0"/>
              <w:keepLines w:val="0"/>
              <w:rPr>
                <w:rFonts w:eastAsia="Malgun Gothic"/>
                <w:lang w:eastAsia="ko-KR"/>
              </w:rPr>
            </w:pPr>
            <w:r w:rsidRPr="00DC7310">
              <w:rPr>
                <w:lang w:eastAsia="fi-FI"/>
              </w:rPr>
              <w:t>N/A</w:t>
            </w:r>
          </w:p>
        </w:tc>
        <w:tc>
          <w:tcPr>
            <w:tcW w:w="348" w:type="pct"/>
            <w:gridSpan w:val="2"/>
            <w:shd w:val="clear" w:color="auto" w:fill="auto"/>
            <w:noWrap/>
          </w:tcPr>
          <w:p w14:paraId="67B311B5" w14:textId="77777777" w:rsidR="00C55772" w:rsidRPr="00DC7310" w:rsidRDefault="00C55772" w:rsidP="00BA5DCA">
            <w:pPr>
              <w:pStyle w:val="TAC"/>
              <w:keepNext w:val="0"/>
              <w:keepLines w:val="0"/>
              <w:rPr>
                <w:lang w:eastAsia="zh-CN"/>
              </w:rPr>
            </w:pPr>
            <w:r w:rsidRPr="00DC7310">
              <w:rPr>
                <w:lang w:eastAsia="fi-FI"/>
              </w:rPr>
              <w:t>5</w:t>
            </w:r>
          </w:p>
        </w:tc>
        <w:tc>
          <w:tcPr>
            <w:tcW w:w="1041" w:type="pct"/>
            <w:gridSpan w:val="2"/>
            <w:shd w:val="clear" w:color="auto" w:fill="auto"/>
            <w:noWrap/>
          </w:tcPr>
          <w:p w14:paraId="5BBB4636" w14:textId="77777777" w:rsidR="00C55772" w:rsidRPr="00DC7310" w:rsidRDefault="00C55772" w:rsidP="00BA5DCA">
            <w:pPr>
              <w:pStyle w:val="TAC"/>
              <w:keepNext w:val="0"/>
              <w:keepLines w:val="0"/>
              <w:rPr>
                <w:lang w:eastAsia="zh-CN"/>
              </w:rPr>
            </w:pPr>
            <w:r w:rsidRPr="00DC7310">
              <w:rPr>
                <w:rFonts w:eastAsia="Malgun Gothic"/>
                <w:kern w:val="2"/>
                <w:lang w:eastAsia="ko-KR"/>
              </w:rPr>
              <w:t>N/A</w:t>
            </w:r>
          </w:p>
        </w:tc>
        <w:tc>
          <w:tcPr>
            <w:tcW w:w="539" w:type="pct"/>
            <w:gridSpan w:val="2"/>
            <w:shd w:val="clear" w:color="auto" w:fill="auto"/>
            <w:noWrap/>
          </w:tcPr>
          <w:p w14:paraId="3A817051" w14:textId="77777777" w:rsidR="00C55772" w:rsidRPr="00DC7310" w:rsidRDefault="00C55772" w:rsidP="00BA5DCA">
            <w:pPr>
              <w:pStyle w:val="TAC"/>
              <w:keepNext w:val="0"/>
              <w:keepLines w:val="0"/>
              <w:rPr>
                <w:lang w:eastAsia="zh-CN"/>
              </w:rPr>
            </w:pPr>
            <w:r w:rsidRPr="00DC7310">
              <w:rPr>
                <w:rFonts w:eastAsia="Malgun Gothic"/>
                <w:kern w:val="2"/>
                <w:lang w:eastAsia="ko-KR"/>
              </w:rPr>
              <w:t>1960</w:t>
            </w:r>
          </w:p>
        </w:tc>
        <w:tc>
          <w:tcPr>
            <w:tcW w:w="357" w:type="pct"/>
            <w:gridSpan w:val="2"/>
            <w:shd w:val="clear" w:color="auto" w:fill="auto"/>
          </w:tcPr>
          <w:p w14:paraId="12BEA015" w14:textId="77777777" w:rsidR="00C55772" w:rsidRPr="00DC7310" w:rsidRDefault="00C55772" w:rsidP="00BA5DCA">
            <w:pPr>
              <w:pStyle w:val="TAC"/>
              <w:keepNext w:val="0"/>
              <w:keepLines w:val="0"/>
              <w:rPr>
                <w:rFonts w:eastAsia="Malgun Gothic"/>
                <w:lang w:eastAsia="ko-KR"/>
              </w:rPr>
            </w:pPr>
            <w:r w:rsidRPr="00DC7310">
              <w:rPr>
                <w:lang w:eastAsia="fi-FI"/>
              </w:rPr>
              <w:t>32.1</w:t>
            </w:r>
          </w:p>
        </w:tc>
        <w:tc>
          <w:tcPr>
            <w:tcW w:w="612" w:type="pct"/>
            <w:gridSpan w:val="2"/>
            <w:shd w:val="clear" w:color="auto" w:fill="auto"/>
          </w:tcPr>
          <w:p w14:paraId="360FF223" w14:textId="77777777" w:rsidR="00C55772" w:rsidRPr="00DC7310" w:rsidRDefault="00C55772" w:rsidP="00BA5DCA">
            <w:pPr>
              <w:pStyle w:val="TAC"/>
              <w:keepNext w:val="0"/>
              <w:keepLines w:val="0"/>
              <w:rPr>
                <w:rFonts w:eastAsia="Malgun Gothic"/>
                <w:lang w:eastAsia="ko-KR"/>
              </w:rPr>
            </w:pPr>
            <w:r w:rsidRPr="00DC7310">
              <w:rPr>
                <w:rFonts w:eastAsia="Malgun Gothic"/>
                <w:kern w:val="2"/>
                <w:lang w:eastAsia="ko-KR"/>
              </w:rPr>
              <w:t>IMD2</w:t>
            </w:r>
          </w:p>
        </w:tc>
      </w:tr>
      <w:tr w:rsidR="00C55772" w:rsidRPr="00DC7310" w14:paraId="25D84CF8" w14:textId="77777777" w:rsidTr="000864C4">
        <w:trPr>
          <w:jc w:val="center"/>
        </w:trPr>
        <w:tc>
          <w:tcPr>
            <w:tcW w:w="1131" w:type="pct"/>
            <w:vMerge/>
            <w:tcBorders>
              <w:bottom w:val="nil"/>
            </w:tcBorders>
            <w:shd w:val="clear" w:color="auto" w:fill="auto"/>
          </w:tcPr>
          <w:p w14:paraId="65D89A3D" w14:textId="77777777" w:rsidR="00C55772" w:rsidRPr="00DC7310" w:rsidRDefault="00C55772" w:rsidP="00BA5DCA">
            <w:pPr>
              <w:pStyle w:val="TAC"/>
              <w:keepNext w:val="0"/>
              <w:keepLines w:val="0"/>
              <w:rPr>
                <w:rFonts w:eastAsia="Malgun Gothic"/>
                <w:kern w:val="2"/>
                <w:lang w:eastAsia="ko-KR"/>
              </w:rPr>
            </w:pPr>
          </w:p>
        </w:tc>
        <w:tc>
          <w:tcPr>
            <w:tcW w:w="410" w:type="pct"/>
            <w:shd w:val="clear" w:color="auto" w:fill="auto"/>
          </w:tcPr>
          <w:p w14:paraId="41A20E45" w14:textId="77777777" w:rsidR="00C55772" w:rsidRPr="00DC7310" w:rsidRDefault="00C55772" w:rsidP="00BA5DCA">
            <w:pPr>
              <w:pStyle w:val="TAC"/>
              <w:keepNext w:val="0"/>
              <w:keepLines w:val="0"/>
              <w:rPr>
                <w:rFonts w:eastAsia="Malgun Gothic"/>
                <w:lang w:eastAsia="ko-KR"/>
              </w:rPr>
            </w:pPr>
            <w:r w:rsidRPr="00DC7310">
              <w:rPr>
                <w:lang w:eastAsia="fi-FI"/>
              </w:rPr>
              <w:t>66</w:t>
            </w:r>
          </w:p>
        </w:tc>
        <w:tc>
          <w:tcPr>
            <w:tcW w:w="561" w:type="pct"/>
            <w:gridSpan w:val="2"/>
            <w:shd w:val="clear" w:color="auto" w:fill="auto"/>
            <w:noWrap/>
          </w:tcPr>
          <w:p w14:paraId="010A4D6E" w14:textId="77777777" w:rsidR="00C55772" w:rsidRPr="00DC7310" w:rsidRDefault="00C55772" w:rsidP="00BA5DCA">
            <w:pPr>
              <w:pStyle w:val="TAC"/>
              <w:keepNext w:val="0"/>
              <w:keepLines w:val="0"/>
              <w:rPr>
                <w:rFonts w:eastAsia="Malgun Gothic"/>
                <w:lang w:eastAsia="ko-KR"/>
              </w:rPr>
            </w:pPr>
            <w:r w:rsidRPr="00DC7310">
              <w:rPr>
                <w:lang w:eastAsia="fi-FI"/>
              </w:rPr>
              <w:t>1745</w:t>
            </w:r>
          </w:p>
        </w:tc>
        <w:tc>
          <w:tcPr>
            <w:tcW w:w="348" w:type="pct"/>
            <w:gridSpan w:val="2"/>
            <w:shd w:val="clear" w:color="auto" w:fill="auto"/>
            <w:noWrap/>
          </w:tcPr>
          <w:p w14:paraId="034918B5" w14:textId="77777777" w:rsidR="00C55772" w:rsidRPr="00DC7310" w:rsidRDefault="00C55772" w:rsidP="00BA5DCA">
            <w:pPr>
              <w:pStyle w:val="TAC"/>
              <w:keepNext w:val="0"/>
              <w:keepLines w:val="0"/>
              <w:rPr>
                <w:lang w:eastAsia="zh-CN"/>
              </w:rPr>
            </w:pPr>
            <w:r w:rsidRPr="00DC7310">
              <w:rPr>
                <w:lang w:eastAsia="fi-FI"/>
              </w:rPr>
              <w:t>5</w:t>
            </w:r>
          </w:p>
        </w:tc>
        <w:tc>
          <w:tcPr>
            <w:tcW w:w="1041" w:type="pct"/>
            <w:gridSpan w:val="2"/>
            <w:shd w:val="clear" w:color="auto" w:fill="auto"/>
            <w:noWrap/>
          </w:tcPr>
          <w:p w14:paraId="26457D85" w14:textId="77777777" w:rsidR="00C55772" w:rsidRPr="00DC7310" w:rsidRDefault="00C55772" w:rsidP="00BA5DCA">
            <w:pPr>
              <w:pStyle w:val="TAC"/>
              <w:keepNext w:val="0"/>
              <w:keepLines w:val="0"/>
              <w:rPr>
                <w:lang w:eastAsia="zh-CN"/>
              </w:rPr>
            </w:pPr>
            <w:r w:rsidRPr="00DC7310">
              <w:rPr>
                <w:rFonts w:eastAsia="Malgun Gothic"/>
                <w:kern w:val="2"/>
                <w:lang w:eastAsia="ko-KR"/>
              </w:rPr>
              <w:t>25</w:t>
            </w:r>
          </w:p>
        </w:tc>
        <w:tc>
          <w:tcPr>
            <w:tcW w:w="539" w:type="pct"/>
            <w:gridSpan w:val="2"/>
            <w:shd w:val="clear" w:color="auto" w:fill="auto"/>
            <w:noWrap/>
          </w:tcPr>
          <w:p w14:paraId="52ED2B45" w14:textId="77777777" w:rsidR="00C55772" w:rsidRPr="00DC7310" w:rsidRDefault="00C55772" w:rsidP="00BA5DCA">
            <w:pPr>
              <w:pStyle w:val="TAC"/>
              <w:keepNext w:val="0"/>
              <w:keepLines w:val="0"/>
              <w:rPr>
                <w:lang w:eastAsia="zh-CN"/>
              </w:rPr>
            </w:pPr>
            <w:r w:rsidRPr="00DC7310">
              <w:rPr>
                <w:rFonts w:eastAsia="Malgun Gothic"/>
                <w:kern w:val="2"/>
                <w:lang w:eastAsia="ko-KR"/>
              </w:rPr>
              <w:t>2145</w:t>
            </w:r>
          </w:p>
        </w:tc>
        <w:tc>
          <w:tcPr>
            <w:tcW w:w="357" w:type="pct"/>
            <w:gridSpan w:val="2"/>
            <w:shd w:val="clear" w:color="auto" w:fill="auto"/>
          </w:tcPr>
          <w:p w14:paraId="6FA1E059" w14:textId="77777777" w:rsidR="00C55772" w:rsidRPr="00DC7310" w:rsidRDefault="00C55772" w:rsidP="00BA5DCA">
            <w:pPr>
              <w:pStyle w:val="TAC"/>
              <w:keepNext w:val="0"/>
              <w:keepLines w:val="0"/>
              <w:rPr>
                <w:rFonts w:eastAsia="Malgun Gothic"/>
                <w:lang w:eastAsia="ko-KR"/>
              </w:rPr>
            </w:pPr>
            <w:r w:rsidRPr="00DC7310">
              <w:rPr>
                <w:lang w:eastAsia="fi-FI"/>
              </w:rPr>
              <w:t>N/A</w:t>
            </w:r>
          </w:p>
        </w:tc>
        <w:tc>
          <w:tcPr>
            <w:tcW w:w="612" w:type="pct"/>
            <w:gridSpan w:val="2"/>
            <w:shd w:val="clear" w:color="auto" w:fill="auto"/>
          </w:tcPr>
          <w:p w14:paraId="3028BC9B" w14:textId="77777777" w:rsidR="00C55772" w:rsidRPr="00DC7310" w:rsidRDefault="00C55772" w:rsidP="00BA5DCA">
            <w:pPr>
              <w:pStyle w:val="TAC"/>
              <w:keepNext w:val="0"/>
              <w:keepLines w:val="0"/>
              <w:rPr>
                <w:rFonts w:eastAsia="Malgun Gothic"/>
                <w:lang w:eastAsia="ko-KR"/>
              </w:rPr>
            </w:pPr>
            <w:r w:rsidRPr="00DC7310">
              <w:rPr>
                <w:rFonts w:eastAsia="Malgun Gothic"/>
                <w:kern w:val="2"/>
                <w:lang w:eastAsia="ko-KR"/>
              </w:rPr>
              <w:t>N/A</w:t>
            </w:r>
          </w:p>
        </w:tc>
      </w:tr>
      <w:tr w:rsidR="00C55772" w:rsidRPr="00DC7310" w14:paraId="3DAC6096" w14:textId="77777777" w:rsidTr="000864C4">
        <w:trPr>
          <w:jc w:val="center"/>
        </w:trPr>
        <w:tc>
          <w:tcPr>
            <w:tcW w:w="1131" w:type="pct"/>
            <w:tcBorders>
              <w:top w:val="nil"/>
              <w:bottom w:val="single" w:sz="4" w:space="0" w:color="auto"/>
            </w:tcBorders>
            <w:shd w:val="clear" w:color="auto" w:fill="auto"/>
          </w:tcPr>
          <w:p w14:paraId="760D8495" w14:textId="77777777" w:rsidR="00C55772" w:rsidRPr="00DC7310" w:rsidRDefault="00C55772" w:rsidP="00BA5DCA">
            <w:pPr>
              <w:pStyle w:val="TAC"/>
              <w:keepNext w:val="0"/>
              <w:keepLines w:val="0"/>
              <w:rPr>
                <w:rFonts w:eastAsia="Malgun Gothic"/>
                <w:kern w:val="2"/>
                <w:lang w:eastAsia="ko-KR"/>
              </w:rPr>
            </w:pPr>
          </w:p>
        </w:tc>
        <w:tc>
          <w:tcPr>
            <w:tcW w:w="410" w:type="pct"/>
            <w:shd w:val="clear" w:color="auto" w:fill="auto"/>
          </w:tcPr>
          <w:p w14:paraId="7FA434B2" w14:textId="77777777" w:rsidR="00C55772" w:rsidRPr="00DC7310" w:rsidRDefault="00C55772" w:rsidP="00BA5DCA">
            <w:pPr>
              <w:pStyle w:val="TAC"/>
              <w:keepNext w:val="0"/>
              <w:keepLines w:val="0"/>
              <w:rPr>
                <w:rFonts w:eastAsia="Malgun Gothic"/>
                <w:lang w:eastAsia="ko-KR"/>
              </w:rPr>
            </w:pPr>
            <w:r w:rsidRPr="00DC7310">
              <w:rPr>
                <w:lang w:eastAsia="fi-FI"/>
              </w:rPr>
              <w:t>n77</w:t>
            </w:r>
          </w:p>
        </w:tc>
        <w:tc>
          <w:tcPr>
            <w:tcW w:w="561" w:type="pct"/>
            <w:gridSpan w:val="2"/>
            <w:shd w:val="clear" w:color="auto" w:fill="auto"/>
            <w:noWrap/>
          </w:tcPr>
          <w:p w14:paraId="59869882" w14:textId="77777777" w:rsidR="00C55772" w:rsidRPr="00DC7310" w:rsidRDefault="00C55772" w:rsidP="00BA5DCA">
            <w:pPr>
              <w:pStyle w:val="TAC"/>
              <w:keepNext w:val="0"/>
              <w:keepLines w:val="0"/>
              <w:rPr>
                <w:rFonts w:eastAsia="Malgun Gothic"/>
                <w:lang w:eastAsia="ko-KR"/>
              </w:rPr>
            </w:pPr>
            <w:r w:rsidRPr="00DC7310">
              <w:rPr>
                <w:lang w:eastAsia="fi-FI"/>
              </w:rPr>
              <w:t>3705</w:t>
            </w:r>
          </w:p>
        </w:tc>
        <w:tc>
          <w:tcPr>
            <w:tcW w:w="348" w:type="pct"/>
            <w:gridSpan w:val="2"/>
            <w:shd w:val="clear" w:color="auto" w:fill="auto"/>
            <w:noWrap/>
          </w:tcPr>
          <w:p w14:paraId="1B959935" w14:textId="77777777" w:rsidR="00C55772" w:rsidRPr="00DC7310" w:rsidRDefault="00C55772" w:rsidP="00BA5DCA">
            <w:pPr>
              <w:pStyle w:val="TAC"/>
              <w:keepNext w:val="0"/>
              <w:keepLines w:val="0"/>
              <w:rPr>
                <w:lang w:eastAsia="zh-CN"/>
              </w:rPr>
            </w:pPr>
            <w:r w:rsidRPr="00DC7310">
              <w:rPr>
                <w:lang w:eastAsia="fi-FI"/>
              </w:rPr>
              <w:t>10</w:t>
            </w:r>
          </w:p>
        </w:tc>
        <w:tc>
          <w:tcPr>
            <w:tcW w:w="1041" w:type="pct"/>
            <w:gridSpan w:val="2"/>
            <w:shd w:val="clear" w:color="auto" w:fill="auto"/>
            <w:noWrap/>
          </w:tcPr>
          <w:p w14:paraId="552341E5" w14:textId="77777777" w:rsidR="00C55772" w:rsidRPr="00DC7310" w:rsidRDefault="00C55772" w:rsidP="00BA5DCA">
            <w:pPr>
              <w:pStyle w:val="TAC"/>
              <w:keepNext w:val="0"/>
              <w:keepLines w:val="0"/>
              <w:rPr>
                <w:lang w:eastAsia="zh-CN"/>
              </w:rPr>
            </w:pPr>
            <w:r w:rsidRPr="00DC7310">
              <w:rPr>
                <w:rFonts w:eastAsia="Malgun Gothic"/>
                <w:kern w:val="2"/>
                <w:lang w:eastAsia="ko-KR"/>
              </w:rPr>
              <w:t>50</w:t>
            </w:r>
          </w:p>
        </w:tc>
        <w:tc>
          <w:tcPr>
            <w:tcW w:w="539" w:type="pct"/>
            <w:gridSpan w:val="2"/>
            <w:shd w:val="clear" w:color="auto" w:fill="auto"/>
            <w:noWrap/>
          </w:tcPr>
          <w:p w14:paraId="44A3DE82" w14:textId="77777777" w:rsidR="00C55772" w:rsidRPr="00DC7310" w:rsidRDefault="00C55772" w:rsidP="00BA5DCA">
            <w:pPr>
              <w:pStyle w:val="TAC"/>
              <w:keepNext w:val="0"/>
              <w:keepLines w:val="0"/>
              <w:rPr>
                <w:lang w:eastAsia="zh-CN"/>
              </w:rPr>
            </w:pPr>
            <w:r w:rsidRPr="00DC7310">
              <w:rPr>
                <w:lang w:eastAsia="fi-FI"/>
              </w:rPr>
              <w:t>3705</w:t>
            </w:r>
          </w:p>
        </w:tc>
        <w:tc>
          <w:tcPr>
            <w:tcW w:w="357" w:type="pct"/>
            <w:gridSpan w:val="2"/>
            <w:shd w:val="clear" w:color="auto" w:fill="auto"/>
          </w:tcPr>
          <w:p w14:paraId="5D9C05C7" w14:textId="77777777" w:rsidR="00C55772" w:rsidRPr="00DC7310" w:rsidRDefault="00C55772" w:rsidP="00BA5DCA">
            <w:pPr>
              <w:pStyle w:val="TAC"/>
              <w:keepNext w:val="0"/>
              <w:keepLines w:val="0"/>
              <w:rPr>
                <w:rFonts w:eastAsia="Malgun Gothic"/>
                <w:lang w:eastAsia="ko-KR"/>
              </w:rPr>
            </w:pPr>
            <w:r w:rsidRPr="00DC7310">
              <w:rPr>
                <w:lang w:eastAsia="fi-FI"/>
              </w:rPr>
              <w:t>N/A</w:t>
            </w:r>
          </w:p>
        </w:tc>
        <w:tc>
          <w:tcPr>
            <w:tcW w:w="612" w:type="pct"/>
            <w:gridSpan w:val="2"/>
            <w:shd w:val="clear" w:color="auto" w:fill="auto"/>
          </w:tcPr>
          <w:p w14:paraId="45969A5B" w14:textId="77777777" w:rsidR="00C55772" w:rsidRPr="00DC7310" w:rsidRDefault="00C55772" w:rsidP="00BA5DCA">
            <w:pPr>
              <w:pStyle w:val="TAC"/>
              <w:keepNext w:val="0"/>
              <w:keepLines w:val="0"/>
              <w:rPr>
                <w:rFonts w:eastAsia="Malgun Gothic"/>
                <w:lang w:eastAsia="ko-KR"/>
              </w:rPr>
            </w:pPr>
            <w:r w:rsidRPr="00DC7310">
              <w:rPr>
                <w:rFonts w:eastAsia="Malgun Gothic"/>
                <w:kern w:val="2"/>
                <w:lang w:eastAsia="ko-KR"/>
              </w:rPr>
              <w:t>N/A</w:t>
            </w:r>
          </w:p>
        </w:tc>
      </w:tr>
      <w:tr w:rsidR="00C55772" w:rsidRPr="00DC7310" w14:paraId="58E1B113" w14:textId="77777777" w:rsidTr="000864C4">
        <w:trPr>
          <w:jc w:val="center"/>
        </w:trPr>
        <w:tc>
          <w:tcPr>
            <w:tcW w:w="1131" w:type="pct"/>
            <w:tcBorders>
              <w:bottom w:val="nil"/>
            </w:tcBorders>
            <w:shd w:val="clear" w:color="auto" w:fill="auto"/>
          </w:tcPr>
          <w:p w14:paraId="190237EE" w14:textId="77777777" w:rsidR="00C55772" w:rsidRPr="00DC7310" w:rsidRDefault="00C55772" w:rsidP="00BA5DCA">
            <w:pPr>
              <w:pStyle w:val="TAC"/>
              <w:keepNext w:val="0"/>
              <w:keepLines w:val="0"/>
              <w:rPr>
                <w:lang w:eastAsia="ko-KR"/>
              </w:rPr>
            </w:pPr>
            <w:r w:rsidRPr="00DC7310">
              <w:rPr>
                <w:lang w:eastAsia="ko-KR"/>
              </w:rPr>
              <w:t>DC_2A_n66A-n77A</w:t>
            </w:r>
            <w:r w:rsidRPr="00DC7310">
              <w:rPr>
                <w:vertAlign w:val="superscript"/>
                <w:lang w:eastAsia="ko-KR"/>
              </w:rPr>
              <w:t>11</w:t>
            </w:r>
          </w:p>
          <w:p w14:paraId="05286C59" w14:textId="77777777" w:rsidR="00C55772" w:rsidRPr="00DC7310" w:rsidRDefault="00C55772" w:rsidP="00BA5DCA">
            <w:pPr>
              <w:pStyle w:val="TAC"/>
              <w:keepNext w:val="0"/>
              <w:keepLines w:val="0"/>
              <w:rPr>
                <w:lang w:eastAsia="ko-KR"/>
              </w:rPr>
            </w:pPr>
            <w:r w:rsidRPr="00DC7310">
              <w:rPr>
                <w:lang w:eastAsia="ko-KR"/>
              </w:rPr>
              <w:t>DC_2A-2A_n66A-n77A</w:t>
            </w:r>
            <w:r w:rsidRPr="00DC7310">
              <w:rPr>
                <w:vertAlign w:val="superscript"/>
                <w:lang w:eastAsia="ko-KR"/>
              </w:rPr>
              <w:t>11</w:t>
            </w:r>
          </w:p>
        </w:tc>
        <w:tc>
          <w:tcPr>
            <w:tcW w:w="410" w:type="pct"/>
            <w:shd w:val="clear" w:color="auto" w:fill="auto"/>
          </w:tcPr>
          <w:p w14:paraId="7AD13F5C" w14:textId="77777777" w:rsidR="00C55772" w:rsidRPr="00DC7310" w:rsidRDefault="00C55772" w:rsidP="00BA5DCA">
            <w:pPr>
              <w:pStyle w:val="TAC"/>
              <w:keepNext w:val="0"/>
              <w:keepLines w:val="0"/>
              <w:rPr>
                <w:lang w:eastAsia="zh-CN"/>
              </w:rPr>
            </w:pPr>
            <w:r w:rsidRPr="00DC7310">
              <w:rPr>
                <w:lang w:eastAsia="zh-CN"/>
              </w:rPr>
              <w:t>2</w:t>
            </w:r>
          </w:p>
        </w:tc>
        <w:tc>
          <w:tcPr>
            <w:tcW w:w="561" w:type="pct"/>
            <w:gridSpan w:val="2"/>
            <w:shd w:val="clear" w:color="auto" w:fill="auto"/>
            <w:noWrap/>
          </w:tcPr>
          <w:p w14:paraId="4878B2FE" w14:textId="77777777" w:rsidR="00C55772" w:rsidRPr="00DC7310" w:rsidRDefault="00C55772" w:rsidP="00BA5DCA">
            <w:pPr>
              <w:pStyle w:val="TAC"/>
              <w:keepNext w:val="0"/>
              <w:keepLines w:val="0"/>
              <w:rPr>
                <w:lang w:eastAsia="ko-KR"/>
              </w:rPr>
            </w:pPr>
            <w:r w:rsidRPr="00DC7310">
              <w:rPr>
                <w:szCs w:val="18"/>
                <w:lang w:eastAsia="ja-JP"/>
              </w:rPr>
              <w:t>1855</w:t>
            </w:r>
          </w:p>
        </w:tc>
        <w:tc>
          <w:tcPr>
            <w:tcW w:w="348" w:type="pct"/>
            <w:gridSpan w:val="2"/>
            <w:shd w:val="clear" w:color="auto" w:fill="auto"/>
            <w:noWrap/>
          </w:tcPr>
          <w:p w14:paraId="59779CCE" w14:textId="77777777" w:rsidR="00C55772" w:rsidRPr="00DC7310" w:rsidRDefault="00C55772" w:rsidP="00BA5DCA">
            <w:pPr>
              <w:pStyle w:val="TAC"/>
              <w:keepNext w:val="0"/>
              <w:keepLines w:val="0"/>
              <w:rPr>
                <w:lang w:eastAsia="ko-KR"/>
              </w:rPr>
            </w:pPr>
            <w:r w:rsidRPr="00DC7310">
              <w:rPr>
                <w:szCs w:val="18"/>
                <w:lang w:eastAsia="ja-JP"/>
              </w:rPr>
              <w:t>5</w:t>
            </w:r>
          </w:p>
        </w:tc>
        <w:tc>
          <w:tcPr>
            <w:tcW w:w="1041" w:type="pct"/>
            <w:gridSpan w:val="2"/>
            <w:shd w:val="clear" w:color="auto" w:fill="auto"/>
            <w:noWrap/>
          </w:tcPr>
          <w:p w14:paraId="5CC75F34" w14:textId="77777777" w:rsidR="00C55772" w:rsidRPr="00DC7310" w:rsidRDefault="00C55772" w:rsidP="00BA5DCA">
            <w:pPr>
              <w:pStyle w:val="TAC"/>
              <w:keepNext w:val="0"/>
              <w:keepLines w:val="0"/>
              <w:rPr>
                <w:lang w:eastAsia="ko-KR"/>
              </w:rPr>
            </w:pPr>
            <w:r w:rsidRPr="00DC7310">
              <w:rPr>
                <w:szCs w:val="18"/>
                <w:lang w:eastAsia="ja-JP"/>
              </w:rPr>
              <w:t>25</w:t>
            </w:r>
          </w:p>
        </w:tc>
        <w:tc>
          <w:tcPr>
            <w:tcW w:w="539" w:type="pct"/>
            <w:gridSpan w:val="2"/>
            <w:shd w:val="clear" w:color="auto" w:fill="auto"/>
            <w:noWrap/>
          </w:tcPr>
          <w:p w14:paraId="679C3BF5" w14:textId="77777777" w:rsidR="00C55772" w:rsidRPr="00DC7310" w:rsidRDefault="00C55772" w:rsidP="00BA5DCA">
            <w:pPr>
              <w:pStyle w:val="TAC"/>
              <w:keepNext w:val="0"/>
              <w:keepLines w:val="0"/>
              <w:rPr>
                <w:lang w:eastAsia="zh-CN"/>
              </w:rPr>
            </w:pPr>
            <w:r w:rsidRPr="00DC7310">
              <w:rPr>
                <w:szCs w:val="18"/>
                <w:lang w:eastAsia="ja-JP"/>
              </w:rPr>
              <w:t>1935</w:t>
            </w:r>
          </w:p>
        </w:tc>
        <w:tc>
          <w:tcPr>
            <w:tcW w:w="357" w:type="pct"/>
            <w:gridSpan w:val="2"/>
            <w:shd w:val="clear" w:color="auto" w:fill="auto"/>
          </w:tcPr>
          <w:p w14:paraId="6FB51FAF" w14:textId="77777777" w:rsidR="00C55772" w:rsidRPr="00DC7310" w:rsidRDefault="00C55772" w:rsidP="00BA5DCA">
            <w:pPr>
              <w:pStyle w:val="TAC"/>
              <w:keepNext w:val="0"/>
              <w:keepLines w:val="0"/>
              <w:rPr>
                <w:lang w:eastAsia="ko-KR"/>
              </w:rPr>
            </w:pPr>
            <w:r w:rsidRPr="00DC7310">
              <w:rPr>
                <w:lang w:eastAsia="ko-KR"/>
              </w:rPr>
              <w:t>N/A</w:t>
            </w:r>
          </w:p>
        </w:tc>
        <w:tc>
          <w:tcPr>
            <w:tcW w:w="612" w:type="pct"/>
            <w:gridSpan w:val="2"/>
            <w:shd w:val="clear" w:color="auto" w:fill="auto"/>
          </w:tcPr>
          <w:p w14:paraId="128D7C2E" w14:textId="77777777" w:rsidR="00C55772" w:rsidRPr="00DC7310" w:rsidRDefault="00C55772" w:rsidP="00BA5DCA">
            <w:pPr>
              <w:pStyle w:val="TAC"/>
              <w:keepNext w:val="0"/>
              <w:keepLines w:val="0"/>
              <w:rPr>
                <w:lang w:eastAsia="ko-KR"/>
              </w:rPr>
            </w:pPr>
            <w:r w:rsidRPr="00DC7310">
              <w:rPr>
                <w:lang w:eastAsia="ko-KR"/>
              </w:rPr>
              <w:t>N/A</w:t>
            </w:r>
          </w:p>
        </w:tc>
      </w:tr>
      <w:tr w:rsidR="00C55772" w:rsidRPr="00DC7310" w14:paraId="078561F6" w14:textId="77777777" w:rsidTr="000864C4">
        <w:trPr>
          <w:jc w:val="center"/>
        </w:trPr>
        <w:tc>
          <w:tcPr>
            <w:tcW w:w="1131" w:type="pct"/>
            <w:tcBorders>
              <w:top w:val="nil"/>
              <w:bottom w:val="nil"/>
            </w:tcBorders>
            <w:shd w:val="clear" w:color="auto" w:fill="auto"/>
          </w:tcPr>
          <w:p w14:paraId="655300DD" w14:textId="77777777" w:rsidR="00C55772" w:rsidRPr="00DC7310" w:rsidRDefault="00C55772" w:rsidP="00BA5DCA">
            <w:pPr>
              <w:pStyle w:val="TAC"/>
              <w:keepNext w:val="0"/>
              <w:keepLines w:val="0"/>
              <w:rPr>
                <w:lang w:eastAsia="ko-KR"/>
              </w:rPr>
            </w:pPr>
          </w:p>
        </w:tc>
        <w:tc>
          <w:tcPr>
            <w:tcW w:w="410" w:type="pct"/>
            <w:shd w:val="clear" w:color="auto" w:fill="auto"/>
          </w:tcPr>
          <w:p w14:paraId="3C550BC2" w14:textId="77777777" w:rsidR="00C55772" w:rsidRPr="00DC7310" w:rsidRDefault="00C55772" w:rsidP="00BA5DCA">
            <w:pPr>
              <w:pStyle w:val="TAC"/>
              <w:keepNext w:val="0"/>
              <w:keepLines w:val="0"/>
              <w:rPr>
                <w:lang w:eastAsia="zh-CN"/>
              </w:rPr>
            </w:pPr>
            <w:r w:rsidRPr="00DC7310">
              <w:rPr>
                <w:lang w:eastAsia="ko-KR"/>
              </w:rPr>
              <w:t>n66</w:t>
            </w:r>
          </w:p>
        </w:tc>
        <w:tc>
          <w:tcPr>
            <w:tcW w:w="561" w:type="pct"/>
            <w:gridSpan w:val="2"/>
            <w:shd w:val="clear" w:color="auto" w:fill="auto"/>
            <w:noWrap/>
          </w:tcPr>
          <w:p w14:paraId="25B0D36A" w14:textId="77777777" w:rsidR="00C55772" w:rsidRPr="00DC7310" w:rsidRDefault="00C55772" w:rsidP="00BA5DCA">
            <w:pPr>
              <w:pStyle w:val="TAC"/>
              <w:keepNext w:val="0"/>
              <w:keepLines w:val="0"/>
              <w:rPr>
                <w:lang w:eastAsia="ko-KR"/>
              </w:rPr>
            </w:pPr>
            <w:r w:rsidRPr="00DC7310">
              <w:rPr>
                <w:szCs w:val="18"/>
                <w:lang w:eastAsia="ja-JP"/>
              </w:rPr>
              <w:t>N/A</w:t>
            </w:r>
          </w:p>
        </w:tc>
        <w:tc>
          <w:tcPr>
            <w:tcW w:w="348" w:type="pct"/>
            <w:gridSpan w:val="2"/>
            <w:shd w:val="clear" w:color="auto" w:fill="auto"/>
            <w:noWrap/>
          </w:tcPr>
          <w:p w14:paraId="0BAB5D5B" w14:textId="77777777" w:rsidR="00C55772" w:rsidRPr="00DC7310" w:rsidRDefault="00C55772" w:rsidP="00BA5DCA">
            <w:pPr>
              <w:pStyle w:val="TAC"/>
              <w:keepNext w:val="0"/>
              <w:keepLines w:val="0"/>
              <w:rPr>
                <w:lang w:eastAsia="ko-KR"/>
              </w:rPr>
            </w:pPr>
            <w:r w:rsidRPr="00DC7310">
              <w:rPr>
                <w:szCs w:val="18"/>
                <w:lang w:eastAsia="ja-JP"/>
              </w:rPr>
              <w:t>5</w:t>
            </w:r>
          </w:p>
        </w:tc>
        <w:tc>
          <w:tcPr>
            <w:tcW w:w="1041" w:type="pct"/>
            <w:gridSpan w:val="2"/>
            <w:shd w:val="clear" w:color="auto" w:fill="auto"/>
            <w:noWrap/>
          </w:tcPr>
          <w:p w14:paraId="4829295A" w14:textId="77777777" w:rsidR="00C55772" w:rsidRPr="00DC7310" w:rsidRDefault="00C55772" w:rsidP="00BA5DCA">
            <w:pPr>
              <w:pStyle w:val="TAC"/>
              <w:keepNext w:val="0"/>
              <w:keepLines w:val="0"/>
              <w:rPr>
                <w:lang w:eastAsia="ko-KR"/>
              </w:rPr>
            </w:pPr>
            <w:r w:rsidRPr="00DC7310">
              <w:rPr>
                <w:szCs w:val="18"/>
                <w:lang w:eastAsia="ja-JP"/>
              </w:rPr>
              <w:t>N/A</w:t>
            </w:r>
          </w:p>
        </w:tc>
        <w:tc>
          <w:tcPr>
            <w:tcW w:w="539" w:type="pct"/>
            <w:gridSpan w:val="2"/>
            <w:shd w:val="clear" w:color="auto" w:fill="auto"/>
            <w:noWrap/>
          </w:tcPr>
          <w:p w14:paraId="6E242B7F" w14:textId="77777777" w:rsidR="00C55772" w:rsidRPr="00DC7310" w:rsidRDefault="00C55772" w:rsidP="00BA5DCA">
            <w:pPr>
              <w:pStyle w:val="TAC"/>
              <w:keepNext w:val="0"/>
              <w:keepLines w:val="0"/>
              <w:rPr>
                <w:lang w:eastAsia="zh-CN"/>
              </w:rPr>
            </w:pPr>
            <w:r w:rsidRPr="00DC7310">
              <w:rPr>
                <w:szCs w:val="18"/>
                <w:lang w:eastAsia="ja-JP"/>
              </w:rPr>
              <w:t>2115</w:t>
            </w:r>
          </w:p>
        </w:tc>
        <w:tc>
          <w:tcPr>
            <w:tcW w:w="357" w:type="pct"/>
            <w:gridSpan w:val="2"/>
            <w:shd w:val="clear" w:color="auto" w:fill="auto"/>
          </w:tcPr>
          <w:p w14:paraId="7CA5A41D" w14:textId="77777777" w:rsidR="00C55772" w:rsidRPr="00DC7310" w:rsidRDefault="00C55772" w:rsidP="00BA5DCA">
            <w:pPr>
              <w:pStyle w:val="TAC"/>
              <w:keepNext w:val="0"/>
              <w:keepLines w:val="0"/>
              <w:rPr>
                <w:lang w:eastAsia="ko-KR"/>
              </w:rPr>
            </w:pPr>
            <w:r w:rsidRPr="00DC7310">
              <w:rPr>
                <w:lang w:eastAsia="zh-CN"/>
              </w:rPr>
              <w:t>29.2</w:t>
            </w:r>
          </w:p>
        </w:tc>
        <w:tc>
          <w:tcPr>
            <w:tcW w:w="612" w:type="pct"/>
            <w:gridSpan w:val="2"/>
            <w:shd w:val="clear" w:color="auto" w:fill="auto"/>
          </w:tcPr>
          <w:p w14:paraId="7995EBD6" w14:textId="77777777" w:rsidR="00C55772" w:rsidRPr="00DC7310" w:rsidRDefault="00C55772" w:rsidP="00BA5DCA">
            <w:pPr>
              <w:pStyle w:val="TAC"/>
              <w:keepNext w:val="0"/>
              <w:keepLines w:val="0"/>
              <w:rPr>
                <w:lang w:eastAsia="ko-KR"/>
              </w:rPr>
            </w:pPr>
            <w:r w:rsidRPr="00DC7310">
              <w:rPr>
                <w:lang w:eastAsia="ja-JP"/>
              </w:rPr>
              <w:t>IMD</w:t>
            </w:r>
            <w:r w:rsidRPr="00DC7310">
              <w:rPr>
                <w:lang w:eastAsia="zh-CN"/>
              </w:rPr>
              <w:t>2</w:t>
            </w:r>
          </w:p>
        </w:tc>
      </w:tr>
      <w:tr w:rsidR="00C55772" w:rsidRPr="00DC7310" w14:paraId="1DEF59E4" w14:textId="77777777" w:rsidTr="000864C4">
        <w:trPr>
          <w:jc w:val="center"/>
        </w:trPr>
        <w:tc>
          <w:tcPr>
            <w:tcW w:w="1131" w:type="pct"/>
            <w:tcBorders>
              <w:top w:val="nil"/>
              <w:bottom w:val="nil"/>
            </w:tcBorders>
            <w:shd w:val="clear" w:color="auto" w:fill="auto"/>
          </w:tcPr>
          <w:p w14:paraId="230BDF87" w14:textId="77777777" w:rsidR="00C55772" w:rsidRPr="00DC7310" w:rsidRDefault="00C55772" w:rsidP="00BA5DCA">
            <w:pPr>
              <w:pStyle w:val="TAC"/>
              <w:keepNext w:val="0"/>
              <w:keepLines w:val="0"/>
              <w:rPr>
                <w:lang w:eastAsia="ko-KR"/>
              </w:rPr>
            </w:pPr>
          </w:p>
        </w:tc>
        <w:tc>
          <w:tcPr>
            <w:tcW w:w="410" w:type="pct"/>
            <w:shd w:val="clear" w:color="auto" w:fill="auto"/>
          </w:tcPr>
          <w:p w14:paraId="198B0A9F" w14:textId="77777777" w:rsidR="00C55772" w:rsidRPr="00DC7310" w:rsidRDefault="00C55772" w:rsidP="00BA5DCA">
            <w:pPr>
              <w:pStyle w:val="TAC"/>
              <w:keepNext w:val="0"/>
              <w:keepLines w:val="0"/>
              <w:rPr>
                <w:lang w:eastAsia="zh-CN"/>
              </w:rPr>
            </w:pPr>
            <w:r w:rsidRPr="00DC7310">
              <w:rPr>
                <w:lang w:eastAsia="ko-KR"/>
              </w:rPr>
              <w:t>n77</w:t>
            </w:r>
          </w:p>
        </w:tc>
        <w:tc>
          <w:tcPr>
            <w:tcW w:w="561" w:type="pct"/>
            <w:gridSpan w:val="2"/>
            <w:shd w:val="clear" w:color="auto" w:fill="auto"/>
            <w:noWrap/>
          </w:tcPr>
          <w:p w14:paraId="062341AB" w14:textId="77777777" w:rsidR="00C55772" w:rsidRPr="00DC7310" w:rsidRDefault="00C55772" w:rsidP="00BA5DCA">
            <w:pPr>
              <w:pStyle w:val="TAC"/>
              <w:keepNext w:val="0"/>
              <w:keepLines w:val="0"/>
              <w:rPr>
                <w:lang w:eastAsia="ko-KR"/>
              </w:rPr>
            </w:pPr>
            <w:r w:rsidRPr="00DC7310">
              <w:rPr>
                <w:szCs w:val="18"/>
                <w:lang w:eastAsia="ja-JP"/>
              </w:rPr>
              <w:t>3970</w:t>
            </w:r>
          </w:p>
        </w:tc>
        <w:tc>
          <w:tcPr>
            <w:tcW w:w="348" w:type="pct"/>
            <w:gridSpan w:val="2"/>
            <w:shd w:val="clear" w:color="auto" w:fill="auto"/>
            <w:noWrap/>
          </w:tcPr>
          <w:p w14:paraId="119AF0AD" w14:textId="77777777" w:rsidR="00C55772" w:rsidRPr="00DC7310" w:rsidRDefault="00C55772" w:rsidP="00BA5DCA">
            <w:pPr>
              <w:pStyle w:val="TAC"/>
              <w:keepNext w:val="0"/>
              <w:keepLines w:val="0"/>
              <w:rPr>
                <w:lang w:eastAsia="ko-KR"/>
              </w:rPr>
            </w:pPr>
            <w:r w:rsidRPr="00DC7310">
              <w:rPr>
                <w:szCs w:val="18"/>
                <w:lang w:eastAsia="ja-JP"/>
              </w:rPr>
              <w:t>10</w:t>
            </w:r>
          </w:p>
        </w:tc>
        <w:tc>
          <w:tcPr>
            <w:tcW w:w="1041" w:type="pct"/>
            <w:gridSpan w:val="2"/>
            <w:shd w:val="clear" w:color="auto" w:fill="auto"/>
            <w:noWrap/>
          </w:tcPr>
          <w:p w14:paraId="000FCF21" w14:textId="77777777" w:rsidR="00C55772" w:rsidRPr="00DC7310" w:rsidRDefault="00C55772" w:rsidP="00BA5DCA">
            <w:pPr>
              <w:pStyle w:val="TAC"/>
              <w:keepNext w:val="0"/>
              <w:keepLines w:val="0"/>
              <w:rPr>
                <w:lang w:eastAsia="ko-KR"/>
              </w:rPr>
            </w:pPr>
            <w:r w:rsidRPr="00DC7310">
              <w:rPr>
                <w:szCs w:val="18"/>
                <w:lang w:eastAsia="ja-JP"/>
              </w:rPr>
              <w:t>50</w:t>
            </w:r>
          </w:p>
        </w:tc>
        <w:tc>
          <w:tcPr>
            <w:tcW w:w="539" w:type="pct"/>
            <w:gridSpan w:val="2"/>
            <w:shd w:val="clear" w:color="auto" w:fill="auto"/>
            <w:noWrap/>
          </w:tcPr>
          <w:p w14:paraId="7989D3E4" w14:textId="77777777" w:rsidR="00C55772" w:rsidRPr="00DC7310" w:rsidRDefault="00C55772" w:rsidP="00BA5DCA">
            <w:pPr>
              <w:pStyle w:val="TAC"/>
              <w:keepNext w:val="0"/>
              <w:keepLines w:val="0"/>
              <w:rPr>
                <w:lang w:eastAsia="zh-CN"/>
              </w:rPr>
            </w:pPr>
            <w:r w:rsidRPr="00DC7310">
              <w:rPr>
                <w:szCs w:val="18"/>
                <w:lang w:eastAsia="ja-JP"/>
              </w:rPr>
              <w:t>3970</w:t>
            </w:r>
          </w:p>
        </w:tc>
        <w:tc>
          <w:tcPr>
            <w:tcW w:w="357" w:type="pct"/>
            <w:gridSpan w:val="2"/>
            <w:shd w:val="clear" w:color="auto" w:fill="auto"/>
          </w:tcPr>
          <w:p w14:paraId="3792C6CB" w14:textId="77777777" w:rsidR="00C55772" w:rsidRPr="00DC7310" w:rsidRDefault="00C55772" w:rsidP="00BA5DCA">
            <w:pPr>
              <w:pStyle w:val="TAC"/>
              <w:keepNext w:val="0"/>
              <w:keepLines w:val="0"/>
              <w:rPr>
                <w:lang w:eastAsia="ko-KR"/>
              </w:rPr>
            </w:pPr>
            <w:r w:rsidRPr="00DC7310">
              <w:rPr>
                <w:lang w:eastAsia="ko-KR"/>
              </w:rPr>
              <w:t>N/A</w:t>
            </w:r>
          </w:p>
        </w:tc>
        <w:tc>
          <w:tcPr>
            <w:tcW w:w="612" w:type="pct"/>
            <w:gridSpan w:val="2"/>
            <w:shd w:val="clear" w:color="auto" w:fill="auto"/>
          </w:tcPr>
          <w:p w14:paraId="14E12FB1" w14:textId="77777777" w:rsidR="00C55772" w:rsidRPr="00DC7310" w:rsidRDefault="00C55772" w:rsidP="00BA5DCA">
            <w:pPr>
              <w:pStyle w:val="TAC"/>
              <w:keepNext w:val="0"/>
              <w:keepLines w:val="0"/>
              <w:rPr>
                <w:lang w:eastAsia="ko-KR"/>
              </w:rPr>
            </w:pPr>
            <w:r w:rsidRPr="00DC7310">
              <w:rPr>
                <w:lang w:eastAsia="ko-KR"/>
              </w:rPr>
              <w:t>N/A</w:t>
            </w:r>
          </w:p>
        </w:tc>
      </w:tr>
      <w:tr w:rsidR="00C55772" w:rsidRPr="00DC7310" w14:paraId="683CFD51" w14:textId="77777777" w:rsidTr="000864C4">
        <w:trPr>
          <w:jc w:val="center"/>
        </w:trPr>
        <w:tc>
          <w:tcPr>
            <w:tcW w:w="1131" w:type="pct"/>
            <w:tcBorders>
              <w:top w:val="nil"/>
              <w:bottom w:val="nil"/>
            </w:tcBorders>
            <w:shd w:val="clear" w:color="auto" w:fill="auto"/>
          </w:tcPr>
          <w:p w14:paraId="02584956" w14:textId="77777777" w:rsidR="00C55772" w:rsidRPr="00DC7310" w:rsidRDefault="00C55772" w:rsidP="00BA5DCA">
            <w:pPr>
              <w:pStyle w:val="TAC"/>
              <w:keepNext w:val="0"/>
              <w:keepLines w:val="0"/>
              <w:rPr>
                <w:lang w:eastAsia="ko-KR"/>
              </w:rPr>
            </w:pPr>
          </w:p>
        </w:tc>
        <w:tc>
          <w:tcPr>
            <w:tcW w:w="410" w:type="pct"/>
            <w:shd w:val="clear" w:color="auto" w:fill="auto"/>
            <w:vAlign w:val="center"/>
          </w:tcPr>
          <w:p w14:paraId="100222FD" w14:textId="77777777" w:rsidR="00C55772" w:rsidRPr="00DC7310" w:rsidRDefault="00C55772" w:rsidP="00BA5DCA">
            <w:pPr>
              <w:pStyle w:val="TAC"/>
              <w:keepNext w:val="0"/>
              <w:keepLines w:val="0"/>
              <w:rPr>
                <w:lang w:eastAsia="ko-KR"/>
              </w:rPr>
            </w:pPr>
            <w:r w:rsidRPr="00DC7310">
              <w:rPr>
                <w:rFonts w:cs="Arial"/>
                <w:szCs w:val="18"/>
                <w:lang w:eastAsia="ja-JP"/>
              </w:rPr>
              <w:t>2</w:t>
            </w:r>
          </w:p>
        </w:tc>
        <w:tc>
          <w:tcPr>
            <w:tcW w:w="561" w:type="pct"/>
            <w:gridSpan w:val="2"/>
            <w:shd w:val="clear" w:color="auto" w:fill="auto"/>
            <w:noWrap/>
            <w:vAlign w:val="center"/>
          </w:tcPr>
          <w:p w14:paraId="3D0506F9" w14:textId="77777777" w:rsidR="00C55772" w:rsidRPr="00DC7310" w:rsidRDefault="00C55772" w:rsidP="00BA5DCA">
            <w:pPr>
              <w:pStyle w:val="TAC"/>
              <w:keepNext w:val="0"/>
              <w:keepLines w:val="0"/>
              <w:rPr>
                <w:szCs w:val="18"/>
                <w:lang w:eastAsia="ja-JP"/>
              </w:rPr>
            </w:pPr>
            <w:r w:rsidRPr="00DC7310">
              <w:rPr>
                <w:rFonts w:cs="Arial"/>
                <w:szCs w:val="18"/>
                <w:lang w:eastAsia="ja-JP"/>
              </w:rPr>
              <w:t>1853</w:t>
            </w:r>
          </w:p>
        </w:tc>
        <w:tc>
          <w:tcPr>
            <w:tcW w:w="348" w:type="pct"/>
            <w:gridSpan w:val="2"/>
            <w:shd w:val="clear" w:color="auto" w:fill="auto"/>
            <w:noWrap/>
            <w:vAlign w:val="center"/>
          </w:tcPr>
          <w:p w14:paraId="04E95EBE" w14:textId="77777777" w:rsidR="00C55772" w:rsidRPr="00DC7310" w:rsidRDefault="00C55772" w:rsidP="00BA5DCA">
            <w:pPr>
              <w:pStyle w:val="TAC"/>
              <w:keepNext w:val="0"/>
              <w:keepLines w:val="0"/>
              <w:rPr>
                <w:szCs w:val="18"/>
                <w:lang w:eastAsia="ja-JP"/>
              </w:rPr>
            </w:pPr>
            <w:r w:rsidRPr="00DC7310">
              <w:rPr>
                <w:rFonts w:cs="Arial"/>
                <w:szCs w:val="18"/>
                <w:lang w:eastAsia="ja-JP"/>
              </w:rPr>
              <w:t>5</w:t>
            </w:r>
          </w:p>
        </w:tc>
        <w:tc>
          <w:tcPr>
            <w:tcW w:w="1041" w:type="pct"/>
            <w:gridSpan w:val="2"/>
            <w:shd w:val="clear" w:color="auto" w:fill="auto"/>
            <w:noWrap/>
            <w:vAlign w:val="center"/>
          </w:tcPr>
          <w:p w14:paraId="07E4622A" w14:textId="77777777" w:rsidR="00C55772" w:rsidRPr="00DC7310" w:rsidRDefault="00C55772" w:rsidP="00BA5DCA">
            <w:pPr>
              <w:pStyle w:val="TAC"/>
              <w:keepNext w:val="0"/>
              <w:keepLines w:val="0"/>
              <w:rPr>
                <w:szCs w:val="18"/>
                <w:lang w:eastAsia="ja-JP"/>
              </w:rPr>
            </w:pPr>
            <w:r w:rsidRPr="00DC7310">
              <w:rPr>
                <w:rFonts w:cs="Arial"/>
                <w:szCs w:val="18"/>
                <w:lang w:eastAsia="ja-JP"/>
              </w:rPr>
              <w:t>25</w:t>
            </w:r>
          </w:p>
        </w:tc>
        <w:tc>
          <w:tcPr>
            <w:tcW w:w="539" w:type="pct"/>
            <w:gridSpan w:val="2"/>
            <w:shd w:val="clear" w:color="auto" w:fill="auto"/>
            <w:noWrap/>
            <w:vAlign w:val="center"/>
          </w:tcPr>
          <w:p w14:paraId="5F968F24" w14:textId="77777777" w:rsidR="00C55772" w:rsidRPr="00DC7310" w:rsidRDefault="00C55772" w:rsidP="00BA5DCA">
            <w:pPr>
              <w:pStyle w:val="TAC"/>
              <w:keepNext w:val="0"/>
              <w:keepLines w:val="0"/>
              <w:rPr>
                <w:szCs w:val="18"/>
                <w:lang w:eastAsia="ja-JP"/>
              </w:rPr>
            </w:pPr>
            <w:r w:rsidRPr="00DC7310">
              <w:rPr>
                <w:rFonts w:cs="Arial"/>
                <w:szCs w:val="18"/>
                <w:lang w:eastAsia="ja-JP"/>
              </w:rPr>
              <w:t>1933</w:t>
            </w:r>
          </w:p>
        </w:tc>
        <w:tc>
          <w:tcPr>
            <w:tcW w:w="357" w:type="pct"/>
            <w:gridSpan w:val="2"/>
            <w:shd w:val="clear" w:color="auto" w:fill="auto"/>
          </w:tcPr>
          <w:p w14:paraId="2DFE4686" w14:textId="77777777" w:rsidR="00C55772" w:rsidRPr="00DC7310" w:rsidRDefault="00C55772" w:rsidP="00BA5DCA">
            <w:pPr>
              <w:pStyle w:val="TAC"/>
              <w:keepNext w:val="0"/>
              <w:keepLines w:val="0"/>
              <w:rPr>
                <w:lang w:eastAsia="ko-KR"/>
              </w:rPr>
            </w:pPr>
            <w:r w:rsidRPr="00DC7310">
              <w:rPr>
                <w:rFonts w:cs="Arial"/>
                <w:szCs w:val="18"/>
                <w:lang w:eastAsia="ja-JP"/>
              </w:rPr>
              <w:t>N/A</w:t>
            </w:r>
          </w:p>
        </w:tc>
        <w:tc>
          <w:tcPr>
            <w:tcW w:w="612" w:type="pct"/>
            <w:gridSpan w:val="2"/>
            <w:shd w:val="clear" w:color="auto" w:fill="auto"/>
          </w:tcPr>
          <w:p w14:paraId="0EE4527B" w14:textId="77777777" w:rsidR="00C55772" w:rsidRPr="00DC7310" w:rsidRDefault="00C55772" w:rsidP="00BA5DCA">
            <w:pPr>
              <w:pStyle w:val="TAC"/>
              <w:keepNext w:val="0"/>
              <w:keepLines w:val="0"/>
              <w:rPr>
                <w:lang w:eastAsia="ko-KR"/>
              </w:rPr>
            </w:pPr>
            <w:r w:rsidRPr="00DC7310">
              <w:rPr>
                <w:rFonts w:cs="Arial"/>
                <w:szCs w:val="18"/>
                <w:lang w:eastAsia="ja-JP"/>
              </w:rPr>
              <w:t>N/A</w:t>
            </w:r>
          </w:p>
        </w:tc>
      </w:tr>
      <w:tr w:rsidR="00C55772" w:rsidRPr="00DC7310" w14:paraId="3936E591" w14:textId="77777777" w:rsidTr="000864C4">
        <w:trPr>
          <w:jc w:val="center"/>
        </w:trPr>
        <w:tc>
          <w:tcPr>
            <w:tcW w:w="1131" w:type="pct"/>
            <w:tcBorders>
              <w:top w:val="nil"/>
              <w:bottom w:val="nil"/>
            </w:tcBorders>
            <w:shd w:val="clear" w:color="auto" w:fill="auto"/>
          </w:tcPr>
          <w:p w14:paraId="06CEF4F4" w14:textId="77777777" w:rsidR="00C55772" w:rsidRPr="00DC7310" w:rsidRDefault="00C55772" w:rsidP="00BA5DCA">
            <w:pPr>
              <w:pStyle w:val="TAC"/>
              <w:keepNext w:val="0"/>
              <w:keepLines w:val="0"/>
              <w:rPr>
                <w:lang w:eastAsia="ko-KR"/>
              </w:rPr>
            </w:pPr>
          </w:p>
        </w:tc>
        <w:tc>
          <w:tcPr>
            <w:tcW w:w="410" w:type="pct"/>
            <w:shd w:val="clear" w:color="auto" w:fill="auto"/>
            <w:vAlign w:val="center"/>
          </w:tcPr>
          <w:p w14:paraId="4C97F707" w14:textId="77777777" w:rsidR="00C55772" w:rsidRPr="00DC7310" w:rsidRDefault="00C55772" w:rsidP="00BA5DCA">
            <w:pPr>
              <w:pStyle w:val="TAC"/>
              <w:keepNext w:val="0"/>
              <w:keepLines w:val="0"/>
              <w:rPr>
                <w:lang w:eastAsia="ko-KR"/>
              </w:rPr>
            </w:pPr>
            <w:r w:rsidRPr="00DC7310">
              <w:rPr>
                <w:rFonts w:cs="Arial"/>
                <w:szCs w:val="18"/>
                <w:lang w:eastAsia="ja-JP"/>
              </w:rPr>
              <w:t>n66</w:t>
            </w:r>
          </w:p>
        </w:tc>
        <w:tc>
          <w:tcPr>
            <w:tcW w:w="561" w:type="pct"/>
            <w:gridSpan w:val="2"/>
            <w:shd w:val="clear" w:color="auto" w:fill="auto"/>
            <w:noWrap/>
            <w:vAlign w:val="center"/>
          </w:tcPr>
          <w:p w14:paraId="7CEC9ED5" w14:textId="77777777" w:rsidR="00C55772" w:rsidRPr="00DC7310" w:rsidRDefault="00C55772" w:rsidP="00BA5DCA">
            <w:pPr>
              <w:pStyle w:val="TAC"/>
              <w:keepNext w:val="0"/>
              <w:keepLines w:val="0"/>
              <w:rPr>
                <w:szCs w:val="18"/>
                <w:lang w:eastAsia="ja-JP"/>
              </w:rPr>
            </w:pPr>
            <w:r w:rsidRPr="00DC7310">
              <w:rPr>
                <w:rFonts w:cs="Arial"/>
                <w:szCs w:val="18"/>
                <w:lang w:eastAsia="ja-JP"/>
              </w:rPr>
              <w:t>1713</w:t>
            </w:r>
          </w:p>
        </w:tc>
        <w:tc>
          <w:tcPr>
            <w:tcW w:w="348" w:type="pct"/>
            <w:gridSpan w:val="2"/>
            <w:shd w:val="clear" w:color="auto" w:fill="auto"/>
            <w:noWrap/>
            <w:vAlign w:val="center"/>
          </w:tcPr>
          <w:p w14:paraId="1C9642AC" w14:textId="77777777" w:rsidR="00C55772" w:rsidRPr="00DC7310" w:rsidRDefault="00C55772" w:rsidP="00BA5DCA">
            <w:pPr>
              <w:pStyle w:val="TAC"/>
              <w:keepNext w:val="0"/>
              <w:keepLines w:val="0"/>
              <w:rPr>
                <w:szCs w:val="18"/>
                <w:lang w:eastAsia="ja-JP"/>
              </w:rPr>
            </w:pPr>
            <w:r w:rsidRPr="00DC7310">
              <w:rPr>
                <w:rFonts w:cs="Arial"/>
                <w:szCs w:val="18"/>
                <w:lang w:eastAsia="ja-JP"/>
              </w:rPr>
              <w:t>5</w:t>
            </w:r>
          </w:p>
        </w:tc>
        <w:tc>
          <w:tcPr>
            <w:tcW w:w="1041" w:type="pct"/>
            <w:gridSpan w:val="2"/>
            <w:shd w:val="clear" w:color="auto" w:fill="auto"/>
            <w:noWrap/>
            <w:vAlign w:val="center"/>
          </w:tcPr>
          <w:p w14:paraId="4B888C89" w14:textId="77777777" w:rsidR="00C55772" w:rsidRPr="00DC7310" w:rsidRDefault="00C55772" w:rsidP="00BA5DCA">
            <w:pPr>
              <w:pStyle w:val="TAC"/>
              <w:keepNext w:val="0"/>
              <w:keepLines w:val="0"/>
              <w:rPr>
                <w:szCs w:val="18"/>
                <w:lang w:eastAsia="ja-JP"/>
              </w:rPr>
            </w:pPr>
            <w:r w:rsidRPr="00DC7310">
              <w:rPr>
                <w:rFonts w:cs="Arial"/>
                <w:szCs w:val="18"/>
                <w:lang w:eastAsia="ja-JP"/>
              </w:rPr>
              <w:t>25</w:t>
            </w:r>
          </w:p>
        </w:tc>
        <w:tc>
          <w:tcPr>
            <w:tcW w:w="539" w:type="pct"/>
            <w:gridSpan w:val="2"/>
            <w:shd w:val="clear" w:color="auto" w:fill="auto"/>
            <w:noWrap/>
            <w:vAlign w:val="center"/>
          </w:tcPr>
          <w:p w14:paraId="50844B9F" w14:textId="77777777" w:rsidR="00C55772" w:rsidRPr="00DC7310" w:rsidRDefault="00C55772" w:rsidP="00BA5DCA">
            <w:pPr>
              <w:pStyle w:val="TAC"/>
              <w:keepNext w:val="0"/>
              <w:keepLines w:val="0"/>
              <w:rPr>
                <w:szCs w:val="18"/>
                <w:lang w:eastAsia="ja-JP"/>
              </w:rPr>
            </w:pPr>
            <w:r w:rsidRPr="00DC7310">
              <w:rPr>
                <w:rFonts w:cs="Arial"/>
                <w:szCs w:val="18"/>
                <w:lang w:eastAsia="ja-JP"/>
              </w:rPr>
              <w:t>2113</w:t>
            </w:r>
          </w:p>
        </w:tc>
        <w:tc>
          <w:tcPr>
            <w:tcW w:w="357" w:type="pct"/>
            <w:gridSpan w:val="2"/>
            <w:shd w:val="clear" w:color="auto" w:fill="auto"/>
          </w:tcPr>
          <w:p w14:paraId="7E55E328" w14:textId="77777777" w:rsidR="00C55772" w:rsidRPr="00DC7310" w:rsidRDefault="00C55772" w:rsidP="00BA5DCA">
            <w:pPr>
              <w:pStyle w:val="TAC"/>
              <w:keepNext w:val="0"/>
              <w:keepLines w:val="0"/>
              <w:rPr>
                <w:lang w:eastAsia="ko-KR"/>
              </w:rPr>
            </w:pPr>
            <w:r w:rsidRPr="00DC7310">
              <w:rPr>
                <w:rFonts w:cs="Arial"/>
                <w:szCs w:val="18"/>
                <w:lang w:eastAsia="ja-JP"/>
              </w:rPr>
              <w:t>N/A</w:t>
            </w:r>
          </w:p>
        </w:tc>
        <w:tc>
          <w:tcPr>
            <w:tcW w:w="612" w:type="pct"/>
            <w:gridSpan w:val="2"/>
            <w:shd w:val="clear" w:color="auto" w:fill="auto"/>
          </w:tcPr>
          <w:p w14:paraId="3FF871EA" w14:textId="77777777" w:rsidR="00C55772" w:rsidRPr="00DC7310" w:rsidRDefault="00C55772" w:rsidP="00BA5DCA">
            <w:pPr>
              <w:pStyle w:val="TAC"/>
              <w:keepNext w:val="0"/>
              <w:keepLines w:val="0"/>
              <w:rPr>
                <w:lang w:eastAsia="ko-KR"/>
              </w:rPr>
            </w:pPr>
            <w:r w:rsidRPr="00DC7310">
              <w:rPr>
                <w:rFonts w:cs="Arial"/>
                <w:szCs w:val="18"/>
                <w:lang w:eastAsia="ja-JP"/>
              </w:rPr>
              <w:t>N/A</w:t>
            </w:r>
          </w:p>
        </w:tc>
      </w:tr>
      <w:tr w:rsidR="00C55772" w:rsidRPr="00DC7310" w14:paraId="6DB24DA1" w14:textId="77777777" w:rsidTr="000864C4">
        <w:trPr>
          <w:jc w:val="center"/>
        </w:trPr>
        <w:tc>
          <w:tcPr>
            <w:tcW w:w="1131" w:type="pct"/>
            <w:tcBorders>
              <w:top w:val="nil"/>
              <w:bottom w:val="single" w:sz="4" w:space="0" w:color="auto"/>
            </w:tcBorders>
            <w:shd w:val="clear" w:color="auto" w:fill="auto"/>
          </w:tcPr>
          <w:p w14:paraId="0A11B110" w14:textId="77777777" w:rsidR="00C55772" w:rsidRPr="00DC7310" w:rsidRDefault="00C55772" w:rsidP="00BA5DCA">
            <w:pPr>
              <w:pStyle w:val="TAC"/>
              <w:keepNext w:val="0"/>
              <w:keepLines w:val="0"/>
              <w:rPr>
                <w:lang w:eastAsia="ko-KR"/>
              </w:rPr>
            </w:pPr>
          </w:p>
        </w:tc>
        <w:tc>
          <w:tcPr>
            <w:tcW w:w="410" w:type="pct"/>
            <w:shd w:val="clear" w:color="auto" w:fill="auto"/>
            <w:vAlign w:val="center"/>
          </w:tcPr>
          <w:p w14:paraId="63C26DEE" w14:textId="77777777" w:rsidR="00C55772" w:rsidRPr="00DC7310" w:rsidRDefault="00C55772" w:rsidP="00BA5DCA">
            <w:pPr>
              <w:pStyle w:val="TAC"/>
              <w:keepNext w:val="0"/>
              <w:keepLines w:val="0"/>
              <w:rPr>
                <w:lang w:eastAsia="ko-KR"/>
              </w:rPr>
            </w:pPr>
            <w:r w:rsidRPr="00DC7310">
              <w:rPr>
                <w:rFonts w:cs="Arial"/>
                <w:szCs w:val="18"/>
                <w:lang w:eastAsia="ja-JP"/>
              </w:rPr>
              <w:t>n77</w:t>
            </w:r>
          </w:p>
        </w:tc>
        <w:tc>
          <w:tcPr>
            <w:tcW w:w="561" w:type="pct"/>
            <w:gridSpan w:val="2"/>
            <w:shd w:val="clear" w:color="auto" w:fill="auto"/>
            <w:noWrap/>
            <w:vAlign w:val="center"/>
          </w:tcPr>
          <w:p w14:paraId="3500295D" w14:textId="77777777" w:rsidR="00C55772" w:rsidRPr="00DC7310" w:rsidRDefault="00C55772" w:rsidP="00BA5DCA">
            <w:pPr>
              <w:pStyle w:val="TAC"/>
              <w:keepNext w:val="0"/>
              <w:keepLines w:val="0"/>
              <w:rPr>
                <w:szCs w:val="18"/>
                <w:lang w:eastAsia="ja-JP"/>
              </w:rPr>
            </w:pPr>
            <w:r w:rsidRPr="00DC7310">
              <w:rPr>
                <w:rFonts w:cs="Arial"/>
                <w:szCs w:val="18"/>
                <w:lang w:eastAsia="ja-JP"/>
              </w:rPr>
              <w:t>N/A</w:t>
            </w:r>
          </w:p>
        </w:tc>
        <w:tc>
          <w:tcPr>
            <w:tcW w:w="348" w:type="pct"/>
            <w:gridSpan w:val="2"/>
            <w:shd w:val="clear" w:color="auto" w:fill="auto"/>
            <w:noWrap/>
            <w:vAlign w:val="center"/>
          </w:tcPr>
          <w:p w14:paraId="623FAFD2" w14:textId="77777777" w:rsidR="00C55772" w:rsidRPr="00DC7310" w:rsidRDefault="00C55772" w:rsidP="00BA5DCA">
            <w:pPr>
              <w:pStyle w:val="TAC"/>
              <w:keepNext w:val="0"/>
              <w:keepLines w:val="0"/>
              <w:rPr>
                <w:szCs w:val="18"/>
                <w:lang w:eastAsia="ja-JP"/>
              </w:rPr>
            </w:pPr>
            <w:r w:rsidRPr="00DC7310">
              <w:rPr>
                <w:rFonts w:cs="Arial"/>
                <w:szCs w:val="18"/>
                <w:lang w:eastAsia="ja-JP"/>
              </w:rPr>
              <w:t>10</w:t>
            </w:r>
          </w:p>
        </w:tc>
        <w:tc>
          <w:tcPr>
            <w:tcW w:w="1041" w:type="pct"/>
            <w:gridSpan w:val="2"/>
            <w:shd w:val="clear" w:color="auto" w:fill="auto"/>
            <w:noWrap/>
            <w:vAlign w:val="center"/>
          </w:tcPr>
          <w:p w14:paraId="4048FFBA" w14:textId="77777777" w:rsidR="00C55772" w:rsidRPr="00DC7310" w:rsidRDefault="00C55772" w:rsidP="00BA5DCA">
            <w:pPr>
              <w:pStyle w:val="TAC"/>
              <w:keepNext w:val="0"/>
              <w:keepLines w:val="0"/>
              <w:rPr>
                <w:szCs w:val="18"/>
                <w:lang w:eastAsia="ja-JP"/>
              </w:rPr>
            </w:pPr>
            <w:r w:rsidRPr="00DC7310">
              <w:rPr>
                <w:rFonts w:cs="Arial"/>
                <w:szCs w:val="18"/>
                <w:lang w:eastAsia="ja-JP"/>
              </w:rPr>
              <w:t>N/A</w:t>
            </w:r>
          </w:p>
        </w:tc>
        <w:tc>
          <w:tcPr>
            <w:tcW w:w="539" w:type="pct"/>
            <w:gridSpan w:val="2"/>
            <w:shd w:val="clear" w:color="auto" w:fill="auto"/>
            <w:noWrap/>
            <w:vAlign w:val="center"/>
          </w:tcPr>
          <w:p w14:paraId="4B8766C0" w14:textId="77777777" w:rsidR="00C55772" w:rsidRPr="00DC7310" w:rsidRDefault="00C55772" w:rsidP="00BA5DCA">
            <w:pPr>
              <w:pStyle w:val="TAC"/>
              <w:keepNext w:val="0"/>
              <w:keepLines w:val="0"/>
              <w:rPr>
                <w:szCs w:val="18"/>
                <w:lang w:eastAsia="ja-JP"/>
              </w:rPr>
            </w:pPr>
            <w:r w:rsidRPr="00DC7310">
              <w:rPr>
                <w:rFonts w:cs="Arial"/>
                <w:szCs w:val="18"/>
                <w:lang w:eastAsia="ja-JP"/>
              </w:rPr>
              <w:t>3566</w:t>
            </w:r>
          </w:p>
        </w:tc>
        <w:tc>
          <w:tcPr>
            <w:tcW w:w="357" w:type="pct"/>
            <w:gridSpan w:val="2"/>
            <w:shd w:val="clear" w:color="auto" w:fill="auto"/>
          </w:tcPr>
          <w:p w14:paraId="247DA7F9" w14:textId="77777777" w:rsidR="00C55772" w:rsidRPr="00DC7310" w:rsidRDefault="00C55772" w:rsidP="00BA5DCA">
            <w:pPr>
              <w:pStyle w:val="TAC"/>
              <w:keepNext w:val="0"/>
              <w:keepLines w:val="0"/>
              <w:rPr>
                <w:lang w:eastAsia="ko-KR"/>
              </w:rPr>
            </w:pPr>
            <w:r w:rsidRPr="00DC7310">
              <w:rPr>
                <w:rFonts w:cs="Arial"/>
                <w:szCs w:val="18"/>
                <w:lang w:eastAsia="ja-JP"/>
              </w:rPr>
              <w:t>29.4</w:t>
            </w:r>
          </w:p>
        </w:tc>
        <w:tc>
          <w:tcPr>
            <w:tcW w:w="612" w:type="pct"/>
            <w:gridSpan w:val="2"/>
            <w:shd w:val="clear" w:color="auto" w:fill="auto"/>
          </w:tcPr>
          <w:p w14:paraId="03A1B53B" w14:textId="77777777" w:rsidR="00C55772" w:rsidRPr="00DC7310" w:rsidRDefault="00C55772" w:rsidP="00BA5DCA">
            <w:pPr>
              <w:pStyle w:val="TAC"/>
              <w:keepNext w:val="0"/>
              <w:keepLines w:val="0"/>
              <w:rPr>
                <w:lang w:eastAsia="ko-KR"/>
              </w:rPr>
            </w:pPr>
            <w:r w:rsidRPr="00DC7310">
              <w:rPr>
                <w:rFonts w:cs="Arial"/>
                <w:szCs w:val="18"/>
                <w:lang w:eastAsia="ja-JP"/>
              </w:rPr>
              <w:t>IMD2</w:t>
            </w:r>
          </w:p>
        </w:tc>
      </w:tr>
      <w:tr w:rsidR="00C55772" w:rsidRPr="00DC7310" w14:paraId="60D66212" w14:textId="77777777" w:rsidTr="000864C4">
        <w:trPr>
          <w:jc w:val="center"/>
        </w:trPr>
        <w:tc>
          <w:tcPr>
            <w:tcW w:w="1131" w:type="pct"/>
            <w:tcBorders>
              <w:top w:val="single" w:sz="4" w:space="0" w:color="auto"/>
              <w:left w:val="single" w:sz="4" w:space="0" w:color="auto"/>
              <w:bottom w:val="nil"/>
              <w:right w:val="single" w:sz="4" w:space="0" w:color="auto"/>
            </w:tcBorders>
            <w:shd w:val="clear" w:color="auto" w:fill="auto"/>
          </w:tcPr>
          <w:p w14:paraId="6C591857"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DC_2A-66A_n78A</w:t>
            </w:r>
          </w:p>
          <w:p w14:paraId="3107AF60" w14:textId="77777777" w:rsidR="00C55772" w:rsidRPr="00DC7310" w:rsidRDefault="00C55772" w:rsidP="00BA5DCA">
            <w:pPr>
              <w:pStyle w:val="TAC"/>
              <w:keepNext w:val="0"/>
              <w:keepLines w:val="0"/>
              <w:rPr>
                <w:rFonts w:eastAsia="Malgun Gothic" w:cs="Arial"/>
                <w:kern w:val="2"/>
                <w:szCs w:val="24"/>
                <w:lang w:eastAsia="ko-KR"/>
              </w:rPr>
            </w:pPr>
            <w:r w:rsidRPr="00DC7310">
              <w:rPr>
                <w:rFonts w:cs="Arial"/>
                <w:color w:val="000000"/>
                <w:szCs w:val="18"/>
                <w:lang w:eastAsia="zh-CN"/>
              </w:rPr>
              <w:t>DC_2A-66A_n78(2A)</w:t>
            </w:r>
          </w:p>
          <w:p w14:paraId="0EDFD3C3"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DC_2A-66A-66A_n78A</w:t>
            </w:r>
          </w:p>
          <w:p w14:paraId="3BCBAA2B" w14:textId="77777777" w:rsidR="00C55772" w:rsidRPr="00DC7310" w:rsidRDefault="00C55772" w:rsidP="00BA5DCA">
            <w:pPr>
              <w:pStyle w:val="TAC"/>
              <w:keepNext w:val="0"/>
              <w:keepLines w:val="0"/>
              <w:rPr>
                <w:rFonts w:eastAsia="MS Mincho"/>
              </w:rPr>
            </w:pPr>
            <w:r w:rsidRPr="00DC7310">
              <w:rPr>
                <w:rFonts w:eastAsia="Malgun Gothic" w:cs="Arial"/>
                <w:kern w:val="2"/>
                <w:szCs w:val="24"/>
                <w:lang w:eastAsia="ko-KR"/>
              </w:rPr>
              <w:t>DC_2A-66A-66A_n78(2A)</w:t>
            </w:r>
          </w:p>
        </w:tc>
        <w:tc>
          <w:tcPr>
            <w:tcW w:w="410" w:type="pct"/>
            <w:tcBorders>
              <w:left w:val="single" w:sz="4" w:space="0" w:color="auto"/>
            </w:tcBorders>
            <w:shd w:val="clear" w:color="auto" w:fill="auto"/>
          </w:tcPr>
          <w:p w14:paraId="0F4C14A8" w14:textId="77777777" w:rsidR="00C55772" w:rsidRPr="00DC7310" w:rsidRDefault="00C55772" w:rsidP="00BA5DCA">
            <w:pPr>
              <w:pStyle w:val="TAC"/>
              <w:keepNext w:val="0"/>
              <w:keepLines w:val="0"/>
              <w:rPr>
                <w:rFonts w:eastAsia="MS Mincho"/>
              </w:rPr>
            </w:pPr>
            <w:r w:rsidRPr="00DC7310">
              <w:rPr>
                <w:rFonts w:cs="Arial"/>
                <w:kern w:val="2"/>
                <w:szCs w:val="24"/>
                <w:lang w:eastAsia="zh-CN"/>
              </w:rPr>
              <w:t>2</w:t>
            </w:r>
          </w:p>
        </w:tc>
        <w:tc>
          <w:tcPr>
            <w:tcW w:w="561" w:type="pct"/>
            <w:gridSpan w:val="2"/>
            <w:shd w:val="clear" w:color="auto" w:fill="auto"/>
            <w:noWrap/>
          </w:tcPr>
          <w:p w14:paraId="74C12D1F" w14:textId="77777777" w:rsidR="00C55772" w:rsidRPr="00DC7310" w:rsidRDefault="00C55772" w:rsidP="00BA5DCA">
            <w:pPr>
              <w:pStyle w:val="TAC"/>
              <w:keepNext w:val="0"/>
              <w:keepLines w:val="0"/>
              <w:rPr>
                <w:rFonts w:eastAsia="MS Mincho"/>
              </w:rPr>
            </w:pPr>
            <w:r w:rsidRPr="00DC7310">
              <w:rPr>
                <w:rFonts w:eastAsia="Malgun Gothic" w:cs="Arial"/>
                <w:kern w:val="2"/>
                <w:szCs w:val="24"/>
                <w:lang w:eastAsia="ko-KR"/>
              </w:rPr>
              <w:t>1880</w:t>
            </w:r>
          </w:p>
        </w:tc>
        <w:tc>
          <w:tcPr>
            <w:tcW w:w="348" w:type="pct"/>
            <w:gridSpan w:val="2"/>
            <w:shd w:val="clear" w:color="auto" w:fill="auto"/>
            <w:noWrap/>
          </w:tcPr>
          <w:p w14:paraId="31ECF207" w14:textId="77777777" w:rsidR="00C55772" w:rsidRPr="00DC7310" w:rsidRDefault="00C55772" w:rsidP="00BA5DCA">
            <w:pPr>
              <w:pStyle w:val="TAC"/>
              <w:keepNext w:val="0"/>
              <w:keepLines w:val="0"/>
              <w:rPr>
                <w:rFonts w:eastAsia="MS Mincho"/>
              </w:rPr>
            </w:pPr>
            <w:r w:rsidRPr="00DC7310">
              <w:rPr>
                <w:rFonts w:eastAsia="Malgun Gothic" w:cs="Arial"/>
                <w:kern w:val="2"/>
                <w:szCs w:val="24"/>
                <w:lang w:eastAsia="ko-KR"/>
              </w:rPr>
              <w:t>5</w:t>
            </w:r>
          </w:p>
        </w:tc>
        <w:tc>
          <w:tcPr>
            <w:tcW w:w="1041" w:type="pct"/>
            <w:gridSpan w:val="2"/>
            <w:shd w:val="clear" w:color="auto" w:fill="auto"/>
            <w:noWrap/>
          </w:tcPr>
          <w:p w14:paraId="6A0DC271" w14:textId="77777777" w:rsidR="00C55772" w:rsidRPr="00DC7310" w:rsidRDefault="00C55772" w:rsidP="00BA5DCA">
            <w:pPr>
              <w:pStyle w:val="TAC"/>
              <w:keepNext w:val="0"/>
              <w:keepLines w:val="0"/>
              <w:rPr>
                <w:rFonts w:eastAsia="MS Mincho"/>
              </w:rPr>
            </w:pPr>
            <w:r w:rsidRPr="00DC7310">
              <w:rPr>
                <w:rFonts w:eastAsia="Malgun Gothic" w:cs="Arial"/>
                <w:kern w:val="2"/>
                <w:szCs w:val="24"/>
                <w:lang w:eastAsia="ko-KR"/>
              </w:rPr>
              <w:t>25</w:t>
            </w:r>
          </w:p>
        </w:tc>
        <w:tc>
          <w:tcPr>
            <w:tcW w:w="539" w:type="pct"/>
            <w:gridSpan w:val="2"/>
            <w:shd w:val="clear" w:color="auto" w:fill="auto"/>
            <w:noWrap/>
          </w:tcPr>
          <w:p w14:paraId="2CE96954" w14:textId="77777777" w:rsidR="00C55772" w:rsidRPr="00DC7310" w:rsidRDefault="00C55772" w:rsidP="00BA5DCA">
            <w:pPr>
              <w:pStyle w:val="TAC"/>
              <w:keepNext w:val="0"/>
              <w:keepLines w:val="0"/>
              <w:rPr>
                <w:rFonts w:eastAsia="MS Mincho"/>
              </w:rPr>
            </w:pPr>
            <w:r w:rsidRPr="00DC7310">
              <w:rPr>
                <w:rFonts w:cs="Arial"/>
                <w:kern w:val="2"/>
                <w:szCs w:val="24"/>
                <w:lang w:eastAsia="zh-CN"/>
              </w:rPr>
              <w:t>1960</w:t>
            </w:r>
          </w:p>
        </w:tc>
        <w:tc>
          <w:tcPr>
            <w:tcW w:w="357" w:type="pct"/>
            <w:gridSpan w:val="2"/>
            <w:shd w:val="clear" w:color="auto" w:fill="auto"/>
          </w:tcPr>
          <w:p w14:paraId="117A9429" w14:textId="77777777" w:rsidR="00C55772" w:rsidRPr="00DC7310" w:rsidRDefault="00C55772" w:rsidP="00BA5DCA">
            <w:pPr>
              <w:pStyle w:val="TAC"/>
              <w:keepNext w:val="0"/>
              <w:keepLines w:val="0"/>
              <w:rPr>
                <w:rFonts w:eastAsia="Malgun Gothic"/>
                <w:lang w:eastAsia="ko-KR"/>
              </w:rPr>
            </w:pPr>
            <w:r w:rsidRPr="00DC7310">
              <w:rPr>
                <w:rFonts w:eastAsia="Malgun Gothic" w:cs="Arial"/>
                <w:kern w:val="2"/>
                <w:szCs w:val="24"/>
                <w:lang w:eastAsia="ko-KR"/>
              </w:rPr>
              <w:t>N/A</w:t>
            </w:r>
          </w:p>
        </w:tc>
        <w:tc>
          <w:tcPr>
            <w:tcW w:w="612" w:type="pct"/>
            <w:gridSpan w:val="2"/>
            <w:shd w:val="clear" w:color="auto" w:fill="auto"/>
          </w:tcPr>
          <w:p w14:paraId="269297CD" w14:textId="77777777" w:rsidR="00C55772" w:rsidRPr="00DC7310" w:rsidRDefault="00C55772" w:rsidP="00BA5DCA">
            <w:pPr>
              <w:pStyle w:val="TAC"/>
              <w:keepNext w:val="0"/>
              <w:keepLines w:val="0"/>
            </w:pPr>
            <w:r w:rsidRPr="00DC7310">
              <w:rPr>
                <w:rFonts w:eastAsia="Malgun Gothic" w:cs="Arial"/>
                <w:kern w:val="2"/>
                <w:szCs w:val="24"/>
                <w:lang w:eastAsia="ko-KR"/>
              </w:rPr>
              <w:t>N/A</w:t>
            </w:r>
          </w:p>
        </w:tc>
      </w:tr>
      <w:tr w:rsidR="00C55772" w:rsidRPr="00DC7310" w14:paraId="435F6580"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1B7D3B23" w14:textId="77777777" w:rsidR="00C55772" w:rsidRPr="00DC7310" w:rsidRDefault="00C55772" w:rsidP="00BA5DCA">
            <w:pPr>
              <w:pStyle w:val="TAC"/>
              <w:keepNext w:val="0"/>
              <w:keepLines w:val="0"/>
              <w:rPr>
                <w:rFonts w:eastAsia="MS Mincho"/>
              </w:rPr>
            </w:pPr>
            <w:r w:rsidRPr="00DC7310">
              <w:rPr>
                <w:rFonts w:eastAsia="MS Mincho"/>
              </w:rPr>
              <w:t>DC_2A-2A-66A_n78A</w:t>
            </w:r>
          </w:p>
        </w:tc>
        <w:tc>
          <w:tcPr>
            <w:tcW w:w="410" w:type="pct"/>
            <w:tcBorders>
              <w:left w:val="single" w:sz="4" w:space="0" w:color="auto"/>
            </w:tcBorders>
            <w:shd w:val="clear" w:color="auto" w:fill="auto"/>
          </w:tcPr>
          <w:p w14:paraId="2E526517" w14:textId="77777777" w:rsidR="00C55772" w:rsidRPr="00DC7310" w:rsidRDefault="00C55772" w:rsidP="00BA5DCA">
            <w:pPr>
              <w:pStyle w:val="TAC"/>
              <w:keepNext w:val="0"/>
              <w:keepLines w:val="0"/>
              <w:rPr>
                <w:rFonts w:eastAsia="MS Mincho"/>
              </w:rPr>
            </w:pPr>
            <w:r w:rsidRPr="00DC7310">
              <w:rPr>
                <w:rFonts w:eastAsia="Malgun Gothic" w:cs="Arial"/>
                <w:kern w:val="2"/>
                <w:szCs w:val="24"/>
                <w:lang w:eastAsia="ko-KR"/>
              </w:rPr>
              <w:t>66</w:t>
            </w:r>
          </w:p>
        </w:tc>
        <w:tc>
          <w:tcPr>
            <w:tcW w:w="561" w:type="pct"/>
            <w:gridSpan w:val="2"/>
            <w:shd w:val="clear" w:color="auto" w:fill="auto"/>
            <w:noWrap/>
          </w:tcPr>
          <w:p w14:paraId="29FCDFC0" w14:textId="77777777" w:rsidR="00C55772" w:rsidRPr="00DC7310" w:rsidRDefault="00C55772" w:rsidP="00BA5DCA">
            <w:pPr>
              <w:pStyle w:val="TAC"/>
              <w:keepNext w:val="0"/>
              <w:keepLines w:val="0"/>
              <w:rPr>
                <w:rFonts w:eastAsia="MS Mincho"/>
              </w:rPr>
            </w:pPr>
            <w:r w:rsidRPr="00DC7310">
              <w:rPr>
                <w:rFonts w:eastAsia="Malgun Gothic" w:cs="Arial"/>
                <w:kern w:val="2"/>
                <w:szCs w:val="24"/>
                <w:lang w:eastAsia="ko-KR"/>
              </w:rPr>
              <w:t>N/A</w:t>
            </w:r>
          </w:p>
        </w:tc>
        <w:tc>
          <w:tcPr>
            <w:tcW w:w="348" w:type="pct"/>
            <w:gridSpan w:val="2"/>
            <w:shd w:val="clear" w:color="auto" w:fill="auto"/>
            <w:noWrap/>
          </w:tcPr>
          <w:p w14:paraId="65208BA9" w14:textId="77777777" w:rsidR="00C55772" w:rsidRPr="00DC7310" w:rsidRDefault="00C55772" w:rsidP="00BA5DCA">
            <w:pPr>
              <w:pStyle w:val="TAC"/>
              <w:keepNext w:val="0"/>
              <w:keepLines w:val="0"/>
              <w:rPr>
                <w:rFonts w:eastAsia="MS Mincho"/>
              </w:rPr>
            </w:pPr>
            <w:r w:rsidRPr="00DC7310">
              <w:rPr>
                <w:rFonts w:eastAsia="Malgun Gothic" w:cs="Arial"/>
                <w:kern w:val="2"/>
                <w:szCs w:val="24"/>
                <w:lang w:eastAsia="ko-KR"/>
              </w:rPr>
              <w:t>5</w:t>
            </w:r>
          </w:p>
        </w:tc>
        <w:tc>
          <w:tcPr>
            <w:tcW w:w="1041" w:type="pct"/>
            <w:gridSpan w:val="2"/>
            <w:shd w:val="clear" w:color="auto" w:fill="auto"/>
            <w:noWrap/>
          </w:tcPr>
          <w:p w14:paraId="2C9AB41A" w14:textId="77777777" w:rsidR="00C55772" w:rsidRPr="00DC7310" w:rsidRDefault="00C55772" w:rsidP="00BA5DCA">
            <w:pPr>
              <w:pStyle w:val="TAC"/>
              <w:keepNext w:val="0"/>
              <w:keepLines w:val="0"/>
              <w:rPr>
                <w:rFonts w:eastAsia="MS Mincho"/>
              </w:rPr>
            </w:pPr>
            <w:r w:rsidRPr="00DC7310">
              <w:rPr>
                <w:rFonts w:eastAsia="Malgun Gothic" w:cs="Arial"/>
                <w:kern w:val="2"/>
                <w:szCs w:val="24"/>
                <w:lang w:eastAsia="ko-KR"/>
              </w:rPr>
              <w:t>N/A</w:t>
            </w:r>
          </w:p>
        </w:tc>
        <w:tc>
          <w:tcPr>
            <w:tcW w:w="539" w:type="pct"/>
            <w:gridSpan w:val="2"/>
            <w:shd w:val="clear" w:color="auto" w:fill="auto"/>
            <w:noWrap/>
          </w:tcPr>
          <w:p w14:paraId="45FC1DE4" w14:textId="77777777" w:rsidR="00C55772" w:rsidRPr="00DC7310" w:rsidRDefault="00C55772" w:rsidP="00BA5DCA">
            <w:pPr>
              <w:pStyle w:val="TAC"/>
              <w:keepNext w:val="0"/>
              <w:keepLines w:val="0"/>
              <w:rPr>
                <w:rFonts w:eastAsia="MS Mincho"/>
              </w:rPr>
            </w:pPr>
            <w:r w:rsidRPr="00DC7310">
              <w:rPr>
                <w:rFonts w:eastAsia="Malgun Gothic" w:cs="Arial"/>
                <w:kern w:val="2"/>
                <w:szCs w:val="24"/>
                <w:lang w:eastAsia="ko-KR"/>
              </w:rPr>
              <w:t>2160</w:t>
            </w:r>
          </w:p>
        </w:tc>
        <w:tc>
          <w:tcPr>
            <w:tcW w:w="357" w:type="pct"/>
            <w:gridSpan w:val="2"/>
            <w:shd w:val="clear" w:color="auto" w:fill="auto"/>
          </w:tcPr>
          <w:p w14:paraId="74138280" w14:textId="77777777" w:rsidR="00C55772" w:rsidRPr="00DC7310" w:rsidRDefault="00C55772" w:rsidP="00BA5DCA">
            <w:pPr>
              <w:pStyle w:val="TAC"/>
              <w:keepNext w:val="0"/>
              <w:keepLines w:val="0"/>
              <w:rPr>
                <w:rFonts w:eastAsia="Malgun Gothic"/>
                <w:lang w:eastAsia="ko-KR"/>
              </w:rPr>
            </w:pPr>
            <w:r w:rsidRPr="00DC7310">
              <w:rPr>
                <w:rFonts w:cs="Arial"/>
                <w:kern w:val="2"/>
                <w:szCs w:val="24"/>
                <w:lang w:eastAsia="zh-CN"/>
              </w:rPr>
              <w:t>10.3</w:t>
            </w:r>
          </w:p>
        </w:tc>
        <w:tc>
          <w:tcPr>
            <w:tcW w:w="612" w:type="pct"/>
            <w:gridSpan w:val="2"/>
            <w:shd w:val="clear" w:color="auto" w:fill="auto"/>
          </w:tcPr>
          <w:p w14:paraId="2B825E10" w14:textId="77777777" w:rsidR="00C55772" w:rsidRPr="00DC7310" w:rsidRDefault="00C55772" w:rsidP="00BA5DCA">
            <w:pPr>
              <w:pStyle w:val="TAC"/>
              <w:keepNext w:val="0"/>
              <w:keepLines w:val="0"/>
              <w:rPr>
                <w:rFonts w:cs="Arial"/>
                <w:kern w:val="2"/>
                <w:szCs w:val="24"/>
                <w:lang w:eastAsia="zh-CN"/>
              </w:rPr>
            </w:pPr>
            <w:r w:rsidRPr="00DC7310">
              <w:rPr>
                <w:rFonts w:cs="Arial"/>
                <w:kern w:val="2"/>
                <w:szCs w:val="24"/>
                <w:lang w:eastAsia="ja-JP"/>
              </w:rPr>
              <w:t>IMD</w:t>
            </w:r>
            <w:r w:rsidRPr="00DC7310">
              <w:rPr>
                <w:rFonts w:cs="Arial"/>
                <w:kern w:val="2"/>
                <w:szCs w:val="24"/>
                <w:lang w:eastAsia="zh-CN"/>
              </w:rPr>
              <w:t>4</w:t>
            </w:r>
          </w:p>
        </w:tc>
      </w:tr>
      <w:tr w:rsidR="00C55772" w:rsidRPr="00DC7310" w14:paraId="3AC38645"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3DC5C999" w14:textId="77777777" w:rsidR="00C55772" w:rsidRPr="00DC7310" w:rsidRDefault="00C55772" w:rsidP="00BA5DCA">
            <w:pPr>
              <w:pStyle w:val="TAC"/>
              <w:keepNext w:val="0"/>
              <w:keepLines w:val="0"/>
              <w:rPr>
                <w:rFonts w:eastAsia="MS Mincho"/>
              </w:rPr>
            </w:pPr>
          </w:p>
        </w:tc>
        <w:tc>
          <w:tcPr>
            <w:tcW w:w="410" w:type="pct"/>
            <w:tcBorders>
              <w:left w:val="single" w:sz="4" w:space="0" w:color="auto"/>
            </w:tcBorders>
            <w:shd w:val="clear" w:color="auto" w:fill="auto"/>
          </w:tcPr>
          <w:p w14:paraId="67D3D436" w14:textId="77777777" w:rsidR="00C55772" w:rsidRPr="00DC7310" w:rsidRDefault="00C55772" w:rsidP="00BA5DCA">
            <w:pPr>
              <w:pStyle w:val="TAC"/>
              <w:keepNext w:val="0"/>
              <w:keepLines w:val="0"/>
              <w:rPr>
                <w:rFonts w:eastAsia="MS Mincho"/>
              </w:rPr>
            </w:pPr>
            <w:r w:rsidRPr="00DC7310">
              <w:rPr>
                <w:rFonts w:eastAsia="Malgun Gothic" w:cs="Arial"/>
                <w:kern w:val="2"/>
                <w:szCs w:val="24"/>
                <w:lang w:eastAsia="ko-KR"/>
              </w:rPr>
              <w:t>n78</w:t>
            </w:r>
          </w:p>
        </w:tc>
        <w:tc>
          <w:tcPr>
            <w:tcW w:w="561" w:type="pct"/>
            <w:gridSpan w:val="2"/>
            <w:shd w:val="clear" w:color="auto" w:fill="auto"/>
            <w:noWrap/>
          </w:tcPr>
          <w:p w14:paraId="44810F75" w14:textId="77777777" w:rsidR="00C55772" w:rsidRPr="00DC7310" w:rsidRDefault="00C55772" w:rsidP="00BA5DCA">
            <w:pPr>
              <w:pStyle w:val="TAC"/>
              <w:keepNext w:val="0"/>
              <w:keepLines w:val="0"/>
              <w:rPr>
                <w:rFonts w:eastAsia="MS Mincho"/>
              </w:rPr>
            </w:pPr>
            <w:r w:rsidRPr="00DC7310">
              <w:rPr>
                <w:rFonts w:eastAsia="Malgun Gothic" w:cs="Arial"/>
                <w:kern w:val="2"/>
                <w:szCs w:val="24"/>
                <w:lang w:eastAsia="ko-KR"/>
              </w:rPr>
              <w:t>3480</w:t>
            </w:r>
          </w:p>
        </w:tc>
        <w:tc>
          <w:tcPr>
            <w:tcW w:w="348" w:type="pct"/>
            <w:gridSpan w:val="2"/>
            <w:shd w:val="clear" w:color="auto" w:fill="auto"/>
            <w:noWrap/>
          </w:tcPr>
          <w:p w14:paraId="263ACE4D" w14:textId="77777777" w:rsidR="00C55772" w:rsidRPr="00DC7310" w:rsidRDefault="00C55772" w:rsidP="00BA5DCA">
            <w:pPr>
              <w:pStyle w:val="TAC"/>
              <w:keepNext w:val="0"/>
              <w:keepLines w:val="0"/>
              <w:rPr>
                <w:rFonts w:eastAsia="MS Mincho"/>
              </w:rPr>
            </w:pPr>
            <w:r w:rsidRPr="00DC7310">
              <w:rPr>
                <w:rFonts w:eastAsia="Malgun Gothic" w:cs="Arial"/>
                <w:kern w:val="2"/>
                <w:szCs w:val="24"/>
                <w:lang w:eastAsia="ko-KR"/>
              </w:rPr>
              <w:t>10</w:t>
            </w:r>
          </w:p>
        </w:tc>
        <w:tc>
          <w:tcPr>
            <w:tcW w:w="1041" w:type="pct"/>
            <w:gridSpan w:val="2"/>
            <w:shd w:val="clear" w:color="auto" w:fill="auto"/>
            <w:noWrap/>
          </w:tcPr>
          <w:p w14:paraId="39092ECC" w14:textId="77777777" w:rsidR="00C55772" w:rsidRPr="00DC7310" w:rsidRDefault="00C55772" w:rsidP="00BA5DCA">
            <w:pPr>
              <w:pStyle w:val="TAC"/>
              <w:keepNext w:val="0"/>
              <w:keepLines w:val="0"/>
              <w:rPr>
                <w:rFonts w:eastAsia="MS Mincho"/>
              </w:rPr>
            </w:pPr>
            <w:r w:rsidRPr="00DC7310">
              <w:rPr>
                <w:rFonts w:eastAsia="Malgun Gothic" w:cs="Arial"/>
                <w:kern w:val="2"/>
                <w:szCs w:val="24"/>
                <w:lang w:eastAsia="ko-KR"/>
              </w:rPr>
              <w:t>50</w:t>
            </w:r>
          </w:p>
        </w:tc>
        <w:tc>
          <w:tcPr>
            <w:tcW w:w="539" w:type="pct"/>
            <w:gridSpan w:val="2"/>
            <w:shd w:val="clear" w:color="auto" w:fill="auto"/>
            <w:noWrap/>
          </w:tcPr>
          <w:p w14:paraId="3055253F" w14:textId="77777777" w:rsidR="00C55772" w:rsidRPr="00DC7310" w:rsidRDefault="00C55772" w:rsidP="00BA5DCA">
            <w:pPr>
              <w:pStyle w:val="TAC"/>
              <w:keepNext w:val="0"/>
              <w:keepLines w:val="0"/>
              <w:rPr>
                <w:rFonts w:eastAsia="MS Mincho"/>
              </w:rPr>
            </w:pPr>
            <w:r w:rsidRPr="00DC7310">
              <w:rPr>
                <w:rFonts w:cs="Arial"/>
                <w:kern w:val="2"/>
                <w:szCs w:val="24"/>
                <w:lang w:eastAsia="zh-CN"/>
              </w:rPr>
              <w:t>3480</w:t>
            </w:r>
          </w:p>
        </w:tc>
        <w:tc>
          <w:tcPr>
            <w:tcW w:w="357" w:type="pct"/>
            <w:gridSpan w:val="2"/>
            <w:shd w:val="clear" w:color="auto" w:fill="auto"/>
          </w:tcPr>
          <w:p w14:paraId="4D82B342" w14:textId="77777777" w:rsidR="00C55772" w:rsidRPr="00DC7310" w:rsidRDefault="00C55772" w:rsidP="00BA5DCA">
            <w:pPr>
              <w:pStyle w:val="TAC"/>
              <w:keepNext w:val="0"/>
              <w:keepLines w:val="0"/>
              <w:rPr>
                <w:rFonts w:eastAsia="Malgun Gothic"/>
                <w:lang w:eastAsia="ko-KR"/>
              </w:rPr>
            </w:pPr>
            <w:r w:rsidRPr="00DC7310">
              <w:rPr>
                <w:rFonts w:eastAsia="Malgun Gothic" w:cs="Arial"/>
                <w:kern w:val="2"/>
                <w:szCs w:val="24"/>
                <w:lang w:eastAsia="ko-KR"/>
              </w:rPr>
              <w:t>N/A</w:t>
            </w:r>
          </w:p>
        </w:tc>
        <w:tc>
          <w:tcPr>
            <w:tcW w:w="612" w:type="pct"/>
            <w:gridSpan w:val="2"/>
            <w:shd w:val="clear" w:color="auto" w:fill="auto"/>
          </w:tcPr>
          <w:p w14:paraId="2A23CEDC" w14:textId="77777777" w:rsidR="00C55772" w:rsidRPr="00DC7310" w:rsidRDefault="00C55772" w:rsidP="00BA5DCA">
            <w:pPr>
              <w:pStyle w:val="TAC"/>
              <w:keepNext w:val="0"/>
              <w:keepLines w:val="0"/>
            </w:pPr>
            <w:r w:rsidRPr="00DC7310">
              <w:rPr>
                <w:rFonts w:eastAsia="Malgun Gothic" w:cs="Arial"/>
                <w:kern w:val="2"/>
                <w:szCs w:val="24"/>
                <w:lang w:eastAsia="ko-KR"/>
              </w:rPr>
              <w:t>N/A</w:t>
            </w:r>
          </w:p>
        </w:tc>
      </w:tr>
      <w:tr w:rsidR="00C55772" w:rsidRPr="00DC7310" w14:paraId="41120137"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7A02CF51" w14:textId="77777777" w:rsidR="00C55772" w:rsidRPr="00DC7310" w:rsidRDefault="00C55772" w:rsidP="00BA5DCA">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58D856DA"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2</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7E88CFEB"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619D6BB2"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6F397948"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0AEEB566" w14:textId="77777777" w:rsidR="00C55772" w:rsidRPr="00DC7310" w:rsidRDefault="00C55772" w:rsidP="00BA5DCA">
            <w:pPr>
              <w:pStyle w:val="TAC"/>
              <w:keepNext w:val="0"/>
              <w:keepLines w:val="0"/>
              <w:rPr>
                <w:rFonts w:cs="Arial"/>
                <w:kern w:val="2"/>
                <w:szCs w:val="24"/>
                <w:lang w:eastAsia="zh-CN"/>
              </w:rPr>
            </w:pPr>
            <w:r w:rsidRPr="00DC7310">
              <w:rPr>
                <w:rFonts w:cs="Arial"/>
                <w:kern w:val="2"/>
                <w:szCs w:val="24"/>
                <w:lang w:eastAsia="zh-CN"/>
              </w:rPr>
              <w:t>1960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02B1AF73"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32.1</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75A47463"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IMD2</w:t>
            </w:r>
          </w:p>
        </w:tc>
      </w:tr>
      <w:tr w:rsidR="00C55772" w:rsidRPr="00DC7310" w14:paraId="6BCE2CC0"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6AC56023" w14:textId="77777777" w:rsidR="00C55772" w:rsidRPr="00DC7310" w:rsidRDefault="00C55772" w:rsidP="00BA5DCA">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310611A8"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66</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50E02615"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1740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4221DB7B"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27EDCE15"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6907D1A5" w14:textId="77777777" w:rsidR="00C55772" w:rsidRPr="00DC7310" w:rsidRDefault="00C55772" w:rsidP="00BA5DCA">
            <w:pPr>
              <w:pStyle w:val="TAC"/>
              <w:keepNext w:val="0"/>
              <w:keepLines w:val="0"/>
              <w:rPr>
                <w:rFonts w:cs="Arial"/>
                <w:kern w:val="2"/>
                <w:szCs w:val="24"/>
                <w:lang w:eastAsia="zh-CN"/>
              </w:rPr>
            </w:pPr>
            <w:r w:rsidRPr="00DC7310">
              <w:rPr>
                <w:rFonts w:cs="Arial"/>
                <w:kern w:val="2"/>
                <w:szCs w:val="24"/>
                <w:lang w:eastAsia="zh-CN"/>
              </w:rPr>
              <w:t>2140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6C0294DC"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3A15A7AB"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N/A</w:t>
            </w:r>
          </w:p>
        </w:tc>
      </w:tr>
      <w:tr w:rsidR="00C55772" w:rsidRPr="00DC7310" w14:paraId="743A9BD2"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5F97B596" w14:textId="77777777" w:rsidR="00C55772" w:rsidRPr="00DC7310" w:rsidRDefault="00C55772" w:rsidP="00BA5DCA">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5A1E34CD"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n78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53DC793C"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3700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4C23C7B1"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13B0A36D"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50</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7A7A4311" w14:textId="77777777" w:rsidR="00C55772" w:rsidRPr="00DC7310" w:rsidRDefault="00C55772" w:rsidP="00BA5DCA">
            <w:pPr>
              <w:pStyle w:val="TAC"/>
              <w:keepNext w:val="0"/>
              <w:keepLines w:val="0"/>
              <w:rPr>
                <w:rFonts w:cs="Arial"/>
                <w:kern w:val="2"/>
                <w:szCs w:val="24"/>
                <w:lang w:eastAsia="zh-CN"/>
              </w:rPr>
            </w:pPr>
            <w:r w:rsidRPr="00DC7310">
              <w:rPr>
                <w:rFonts w:cs="Arial"/>
                <w:kern w:val="2"/>
                <w:szCs w:val="24"/>
                <w:lang w:eastAsia="zh-CN"/>
              </w:rPr>
              <w:t>3700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3F6BE567"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294C6E92"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N/A</w:t>
            </w:r>
          </w:p>
        </w:tc>
      </w:tr>
      <w:tr w:rsidR="00C55772" w:rsidRPr="00DC7310" w14:paraId="06E2902C"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0778BDC1" w14:textId="77777777" w:rsidR="00C55772" w:rsidRPr="00DC7310" w:rsidRDefault="00C55772" w:rsidP="00BA5DCA">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3E144F55"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2</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2C344EE4"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6DC34097"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7691D0CC"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53040A55" w14:textId="77777777" w:rsidR="00C55772" w:rsidRPr="00DC7310" w:rsidRDefault="00C55772" w:rsidP="00BA5DCA">
            <w:pPr>
              <w:pStyle w:val="TAC"/>
              <w:keepNext w:val="0"/>
              <w:keepLines w:val="0"/>
              <w:rPr>
                <w:rFonts w:cs="Arial"/>
                <w:kern w:val="2"/>
                <w:szCs w:val="24"/>
                <w:lang w:eastAsia="zh-CN"/>
              </w:rPr>
            </w:pPr>
            <w:r w:rsidRPr="00DC7310">
              <w:rPr>
                <w:rFonts w:cs="Arial"/>
                <w:kern w:val="2"/>
                <w:szCs w:val="24"/>
                <w:lang w:eastAsia="zh-CN"/>
              </w:rPr>
              <w:t>1960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5D0D5231"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9.1</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6317108B"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IMD4</w:t>
            </w:r>
          </w:p>
        </w:tc>
      </w:tr>
      <w:tr w:rsidR="00C55772" w:rsidRPr="00DC7310" w14:paraId="3048ED8F"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3CC19C23" w14:textId="77777777" w:rsidR="00C55772" w:rsidRPr="00DC7310" w:rsidRDefault="00C55772" w:rsidP="00BA5DCA">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6A8FAE5F"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66</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2521738A"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1770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0F5A46BC"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1558465C"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768FE367" w14:textId="77777777" w:rsidR="00C55772" w:rsidRPr="00DC7310" w:rsidRDefault="00C55772" w:rsidP="00BA5DCA">
            <w:pPr>
              <w:pStyle w:val="TAC"/>
              <w:keepNext w:val="0"/>
              <w:keepLines w:val="0"/>
              <w:rPr>
                <w:rFonts w:cs="Arial"/>
                <w:kern w:val="2"/>
                <w:szCs w:val="24"/>
                <w:lang w:eastAsia="zh-CN"/>
              </w:rPr>
            </w:pPr>
            <w:r w:rsidRPr="00DC7310">
              <w:rPr>
                <w:rFonts w:cs="Arial"/>
                <w:kern w:val="2"/>
                <w:szCs w:val="24"/>
                <w:lang w:eastAsia="zh-CN"/>
              </w:rPr>
              <w:t>2170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0913D82A"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59586C8B"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N/A</w:t>
            </w:r>
          </w:p>
        </w:tc>
      </w:tr>
      <w:tr w:rsidR="00C55772" w:rsidRPr="00DC7310" w14:paraId="183AD7DA"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78CE515A" w14:textId="77777777" w:rsidR="00C55772" w:rsidRPr="00DC7310" w:rsidRDefault="00C55772" w:rsidP="00BA5DCA">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1E13D1B3"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n78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796077FF"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3350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04E865C8"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62954BBF"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50</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1487D108" w14:textId="77777777" w:rsidR="00C55772" w:rsidRPr="00DC7310" w:rsidRDefault="00C55772" w:rsidP="00BA5DCA">
            <w:pPr>
              <w:pStyle w:val="TAC"/>
              <w:keepNext w:val="0"/>
              <w:keepLines w:val="0"/>
              <w:rPr>
                <w:rFonts w:cs="Arial"/>
                <w:kern w:val="2"/>
                <w:szCs w:val="24"/>
                <w:lang w:eastAsia="zh-CN"/>
              </w:rPr>
            </w:pPr>
            <w:r w:rsidRPr="00DC7310">
              <w:rPr>
                <w:rFonts w:cs="Arial"/>
                <w:kern w:val="2"/>
                <w:szCs w:val="24"/>
                <w:lang w:eastAsia="zh-CN"/>
              </w:rPr>
              <w:t>3350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396ACFF0"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51B7EE39"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N/A</w:t>
            </w:r>
          </w:p>
        </w:tc>
      </w:tr>
      <w:tr w:rsidR="00C55772" w:rsidRPr="00DC7310" w14:paraId="50FFD3CF"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24778330" w14:textId="77777777" w:rsidR="00C55772" w:rsidRPr="00DC7310" w:rsidRDefault="00C55772" w:rsidP="00BA5DCA">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17F09CBC"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2</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04B9990A"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5F30C5B6"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6D1DAFFB"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26F51A5C" w14:textId="77777777" w:rsidR="00C55772" w:rsidRPr="00DC7310" w:rsidRDefault="00C55772" w:rsidP="00BA5DCA">
            <w:pPr>
              <w:pStyle w:val="TAC"/>
              <w:keepNext w:val="0"/>
              <w:keepLines w:val="0"/>
              <w:rPr>
                <w:rFonts w:cs="Arial"/>
                <w:kern w:val="2"/>
                <w:szCs w:val="24"/>
                <w:lang w:eastAsia="zh-CN"/>
              </w:rPr>
            </w:pPr>
            <w:r w:rsidRPr="00DC7310">
              <w:rPr>
                <w:rFonts w:cs="Arial"/>
                <w:kern w:val="2"/>
                <w:szCs w:val="24"/>
                <w:lang w:eastAsia="zh-CN"/>
              </w:rPr>
              <w:t>1960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2400FDBC"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2.1</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5512E59E"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IMD5</w:t>
            </w:r>
          </w:p>
        </w:tc>
      </w:tr>
      <w:tr w:rsidR="00C55772" w:rsidRPr="00DC7310" w14:paraId="6B5F41E0"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016D9E3F" w14:textId="77777777" w:rsidR="00C55772" w:rsidRPr="00DC7310" w:rsidRDefault="00C55772" w:rsidP="00BA5DCA">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655C7588"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66</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2715C76A"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1760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098FE6C2"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70944B42"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04181851" w14:textId="77777777" w:rsidR="00C55772" w:rsidRPr="00DC7310" w:rsidRDefault="00C55772" w:rsidP="00BA5DCA">
            <w:pPr>
              <w:pStyle w:val="TAC"/>
              <w:keepNext w:val="0"/>
              <w:keepLines w:val="0"/>
              <w:rPr>
                <w:rFonts w:cs="Arial"/>
                <w:kern w:val="2"/>
                <w:szCs w:val="24"/>
                <w:lang w:eastAsia="zh-CN"/>
              </w:rPr>
            </w:pPr>
            <w:r w:rsidRPr="00DC7310">
              <w:rPr>
                <w:rFonts w:cs="Arial"/>
                <w:kern w:val="2"/>
                <w:szCs w:val="24"/>
                <w:lang w:eastAsia="zh-CN"/>
              </w:rPr>
              <w:t>2160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2B69A049"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0E36E797"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N/A</w:t>
            </w:r>
          </w:p>
        </w:tc>
      </w:tr>
      <w:tr w:rsidR="00C55772" w:rsidRPr="00DC7310" w14:paraId="1873B8B7" w14:textId="77777777" w:rsidTr="000864C4">
        <w:trPr>
          <w:jc w:val="center"/>
        </w:trPr>
        <w:tc>
          <w:tcPr>
            <w:tcW w:w="1131" w:type="pct"/>
            <w:tcBorders>
              <w:top w:val="nil"/>
              <w:left w:val="single" w:sz="4" w:space="0" w:color="auto"/>
              <w:bottom w:val="single" w:sz="4" w:space="0" w:color="auto"/>
              <w:right w:val="single" w:sz="4" w:space="0" w:color="auto"/>
            </w:tcBorders>
            <w:shd w:val="clear" w:color="auto" w:fill="auto"/>
          </w:tcPr>
          <w:p w14:paraId="406F2D27" w14:textId="77777777" w:rsidR="00C55772" w:rsidRPr="00DC7310" w:rsidRDefault="00C55772" w:rsidP="00BA5DCA">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042417E6"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n78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77B58727"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3620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0A0ED0A4"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7566E596"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50</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0782ACAC" w14:textId="77777777" w:rsidR="00C55772" w:rsidRPr="00DC7310" w:rsidRDefault="00C55772" w:rsidP="00BA5DCA">
            <w:pPr>
              <w:pStyle w:val="TAC"/>
              <w:keepNext w:val="0"/>
              <w:keepLines w:val="0"/>
              <w:rPr>
                <w:rFonts w:cs="Arial"/>
                <w:kern w:val="2"/>
                <w:szCs w:val="24"/>
                <w:lang w:eastAsia="zh-CN"/>
              </w:rPr>
            </w:pPr>
            <w:r w:rsidRPr="00DC7310">
              <w:rPr>
                <w:rFonts w:cs="Arial"/>
                <w:kern w:val="2"/>
                <w:szCs w:val="24"/>
                <w:lang w:eastAsia="zh-CN"/>
              </w:rPr>
              <w:t>3620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3B26FBA8"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61912635"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N/A</w:t>
            </w:r>
          </w:p>
        </w:tc>
      </w:tr>
      <w:tr w:rsidR="00C55772" w:rsidRPr="00DC7310" w14:paraId="7AE8C7B4" w14:textId="77777777" w:rsidTr="000864C4">
        <w:trPr>
          <w:jc w:val="center"/>
        </w:trPr>
        <w:tc>
          <w:tcPr>
            <w:tcW w:w="1131" w:type="pct"/>
            <w:tcBorders>
              <w:top w:val="single" w:sz="4" w:space="0" w:color="auto"/>
              <w:left w:val="single" w:sz="4" w:space="0" w:color="auto"/>
              <w:bottom w:val="nil"/>
              <w:right w:val="single" w:sz="4" w:space="0" w:color="auto"/>
            </w:tcBorders>
            <w:shd w:val="clear" w:color="auto" w:fill="auto"/>
          </w:tcPr>
          <w:p w14:paraId="2A8208D1" w14:textId="77777777" w:rsidR="00C55772" w:rsidRDefault="00C55772" w:rsidP="00BA5DCA">
            <w:pPr>
              <w:pStyle w:val="TAC"/>
              <w:keepNext w:val="0"/>
              <w:keepLines w:val="0"/>
            </w:pPr>
            <w:r w:rsidRPr="00DC7310">
              <w:t>DC_2A_n66A-n78A</w:t>
            </w:r>
          </w:p>
          <w:p w14:paraId="59990694" w14:textId="77777777" w:rsidR="00C55772" w:rsidRPr="00DC7310" w:rsidRDefault="00C55772" w:rsidP="00BA5DCA">
            <w:pPr>
              <w:pStyle w:val="TAC"/>
              <w:keepNext w:val="0"/>
              <w:keepLines w:val="0"/>
              <w:rPr>
                <w:lang w:eastAsia="zh-CN"/>
              </w:rPr>
            </w:pPr>
            <w:r w:rsidRPr="00DC7310">
              <w:t>DC_2A_n66(2A)-n78A</w:t>
            </w:r>
          </w:p>
          <w:p w14:paraId="5E9E2EA3" w14:textId="77777777" w:rsidR="00C55772" w:rsidRPr="00DC7310" w:rsidRDefault="00C55772" w:rsidP="00BA5DCA">
            <w:pPr>
              <w:pStyle w:val="TAC"/>
              <w:keepNext w:val="0"/>
              <w:keepLines w:val="0"/>
              <w:rPr>
                <w:rFonts w:eastAsia="MS Mincho"/>
              </w:rPr>
            </w:pPr>
            <w:r w:rsidRPr="00DC7310">
              <w:t>DC_2A_n66</w:t>
            </w:r>
            <w:r w:rsidRPr="00DC7310">
              <w:rPr>
                <w:lang w:eastAsia="zh-CN"/>
              </w:rPr>
              <w:t>(2A)</w:t>
            </w:r>
            <w:r w:rsidRPr="00DC7310">
              <w:t>-n78</w:t>
            </w:r>
            <w:r w:rsidRPr="00DC7310">
              <w:rPr>
                <w:lang w:eastAsia="zh-CN"/>
              </w:rPr>
              <w:t>(2A)</w:t>
            </w:r>
          </w:p>
        </w:tc>
        <w:tc>
          <w:tcPr>
            <w:tcW w:w="410" w:type="pct"/>
            <w:tcBorders>
              <w:left w:val="single" w:sz="4" w:space="0" w:color="auto"/>
            </w:tcBorders>
            <w:shd w:val="clear" w:color="auto" w:fill="auto"/>
          </w:tcPr>
          <w:p w14:paraId="756FF901" w14:textId="77777777" w:rsidR="00C55772" w:rsidRPr="00DC7310" w:rsidRDefault="00C55772" w:rsidP="00BA5DCA">
            <w:pPr>
              <w:pStyle w:val="TAC"/>
              <w:keepNext w:val="0"/>
              <w:keepLines w:val="0"/>
              <w:rPr>
                <w:rFonts w:eastAsia="MS Mincho"/>
              </w:rPr>
            </w:pPr>
            <w:r w:rsidRPr="00DC7310">
              <w:t>2</w:t>
            </w:r>
          </w:p>
        </w:tc>
        <w:tc>
          <w:tcPr>
            <w:tcW w:w="561" w:type="pct"/>
            <w:gridSpan w:val="2"/>
            <w:shd w:val="clear" w:color="auto" w:fill="auto"/>
            <w:noWrap/>
          </w:tcPr>
          <w:p w14:paraId="63B09ABD" w14:textId="77777777" w:rsidR="00C55772" w:rsidRPr="00DC7310" w:rsidRDefault="00C55772" w:rsidP="00BA5DCA">
            <w:pPr>
              <w:pStyle w:val="TAC"/>
              <w:keepNext w:val="0"/>
              <w:keepLines w:val="0"/>
              <w:rPr>
                <w:rFonts w:eastAsia="MS Mincho"/>
              </w:rPr>
            </w:pPr>
            <w:r w:rsidRPr="00DC7310">
              <w:t>1880</w:t>
            </w:r>
          </w:p>
        </w:tc>
        <w:tc>
          <w:tcPr>
            <w:tcW w:w="348" w:type="pct"/>
            <w:gridSpan w:val="2"/>
            <w:shd w:val="clear" w:color="auto" w:fill="auto"/>
            <w:noWrap/>
          </w:tcPr>
          <w:p w14:paraId="092D3CC6" w14:textId="77777777" w:rsidR="00C55772" w:rsidRPr="00DC7310" w:rsidRDefault="00C55772" w:rsidP="00BA5DCA">
            <w:pPr>
              <w:pStyle w:val="TAC"/>
              <w:keepNext w:val="0"/>
              <w:keepLines w:val="0"/>
              <w:rPr>
                <w:rFonts w:eastAsia="MS Mincho"/>
              </w:rPr>
            </w:pPr>
            <w:r w:rsidRPr="00DC7310">
              <w:t>5</w:t>
            </w:r>
          </w:p>
        </w:tc>
        <w:tc>
          <w:tcPr>
            <w:tcW w:w="1041" w:type="pct"/>
            <w:gridSpan w:val="2"/>
            <w:shd w:val="clear" w:color="auto" w:fill="auto"/>
            <w:noWrap/>
          </w:tcPr>
          <w:p w14:paraId="278131ED" w14:textId="77777777" w:rsidR="00C55772" w:rsidRPr="00DC7310" w:rsidRDefault="00C55772" w:rsidP="00BA5DCA">
            <w:pPr>
              <w:pStyle w:val="TAC"/>
              <w:keepNext w:val="0"/>
              <w:keepLines w:val="0"/>
              <w:rPr>
                <w:rFonts w:eastAsia="MS Mincho"/>
              </w:rPr>
            </w:pPr>
            <w:r w:rsidRPr="00DC7310">
              <w:t>25</w:t>
            </w:r>
          </w:p>
        </w:tc>
        <w:tc>
          <w:tcPr>
            <w:tcW w:w="539" w:type="pct"/>
            <w:gridSpan w:val="2"/>
            <w:shd w:val="clear" w:color="auto" w:fill="auto"/>
            <w:noWrap/>
          </w:tcPr>
          <w:p w14:paraId="22651B34" w14:textId="77777777" w:rsidR="00C55772" w:rsidRPr="00DC7310" w:rsidRDefault="00C55772" w:rsidP="00BA5DCA">
            <w:pPr>
              <w:pStyle w:val="TAC"/>
              <w:keepNext w:val="0"/>
              <w:keepLines w:val="0"/>
              <w:rPr>
                <w:rFonts w:eastAsia="MS Mincho"/>
              </w:rPr>
            </w:pPr>
            <w:r w:rsidRPr="00DC7310">
              <w:t>1960</w:t>
            </w:r>
          </w:p>
        </w:tc>
        <w:tc>
          <w:tcPr>
            <w:tcW w:w="357" w:type="pct"/>
            <w:gridSpan w:val="2"/>
            <w:shd w:val="clear" w:color="auto" w:fill="auto"/>
          </w:tcPr>
          <w:p w14:paraId="1BD16605" w14:textId="77777777" w:rsidR="00C55772" w:rsidRPr="00DC7310" w:rsidRDefault="00C55772" w:rsidP="00BA5DCA">
            <w:pPr>
              <w:pStyle w:val="TAC"/>
              <w:keepNext w:val="0"/>
              <w:keepLines w:val="0"/>
              <w:rPr>
                <w:rFonts w:eastAsia="Malgun Gothic"/>
                <w:lang w:eastAsia="ko-KR"/>
              </w:rPr>
            </w:pPr>
            <w:r w:rsidRPr="00DC7310">
              <w:rPr>
                <w:rFonts w:eastAsia="Malgun Gothic" w:cs="Arial"/>
                <w:kern w:val="2"/>
                <w:szCs w:val="24"/>
                <w:lang w:eastAsia="ko-KR"/>
              </w:rPr>
              <w:t>N/A</w:t>
            </w:r>
          </w:p>
        </w:tc>
        <w:tc>
          <w:tcPr>
            <w:tcW w:w="612" w:type="pct"/>
            <w:gridSpan w:val="2"/>
            <w:shd w:val="clear" w:color="auto" w:fill="auto"/>
          </w:tcPr>
          <w:p w14:paraId="4B439646" w14:textId="77777777" w:rsidR="00C55772" w:rsidRPr="00DC7310" w:rsidRDefault="00C55772" w:rsidP="00BA5DCA">
            <w:pPr>
              <w:pStyle w:val="TAC"/>
              <w:keepNext w:val="0"/>
              <w:keepLines w:val="0"/>
              <w:rPr>
                <w:rFonts w:cs="Arial"/>
                <w:kern w:val="2"/>
                <w:szCs w:val="24"/>
                <w:lang w:eastAsia="zh-CN"/>
              </w:rPr>
            </w:pPr>
            <w:r w:rsidRPr="00DC7310">
              <w:rPr>
                <w:rFonts w:eastAsia="Malgun Gothic" w:cs="Arial"/>
                <w:kern w:val="2"/>
                <w:szCs w:val="24"/>
                <w:lang w:eastAsia="ko-KR"/>
              </w:rPr>
              <w:t>N/A</w:t>
            </w:r>
          </w:p>
        </w:tc>
      </w:tr>
      <w:tr w:rsidR="00C55772" w:rsidRPr="00DC7310" w14:paraId="4A14F422"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4F424125" w14:textId="77777777" w:rsidR="00C55772" w:rsidRPr="00DC7310" w:rsidRDefault="00C55772" w:rsidP="00BA5DCA">
            <w:pPr>
              <w:pStyle w:val="TAC"/>
              <w:keepNext w:val="0"/>
              <w:keepLines w:val="0"/>
              <w:rPr>
                <w:rFonts w:eastAsia="MS Mincho"/>
              </w:rPr>
            </w:pPr>
          </w:p>
        </w:tc>
        <w:tc>
          <w:tcPr>
            <w:tcW w:w="410" w:type="pct"/>
            <w:tcBorders>
              <w:left w:val="single" w:sz="4" w:space="0" w:color="auto"/>
            </w:tcBorders>
            <w:shd w:val="clear" w:color="auto" w:fill="auto"/>
          </w:tcPr>
          <w:p w14:paraId="3BCA12EA" w14:textId="77777777" w:rsidR="00C55772" w:rsidRPr="00DC7310" w:rsidRDefault="00C55772" w:rsidP="00BA5DCA">
            <w:pPr>
              <w:pStyle w:val="TAC"/>
              <w:keepNext w:val="0"/>
              <w:keepLines w:val="0"/>
              <w:rPr>
                <w:rFonts w:eastAsia="MS Mincho"/>
              </w:rPr>
            </w:pPr>
            <w:r w:rsidRPr="00DC7310">
              <w:t>n66</w:t>
            </w:r>
          </w:p>
        </w:tc>
        <w:tc>
          <w:tcPr>
            <w:tcW w:w="561" w:type="pct"/>
            <w:gridSpan w:val="2"/>
            <w:shd w:val="clear" w:color="auto" w:fill="auto"/>
            <w:noWrap/>
          </w:tcPr>
          <w:p w14:paraId="5244791E" w14:textId="77777777" w:rsidR="00C55772" w:rsidRPr="00DC7310" w:rsidRDefault="00C55772" w:rsidP="00BA5DCA">
            <w:pPr>
              <w:pStyle w:val="TAC"/>
              <w:keepNext w:val="0"/>
              <w:keepLines w:val="0"/>
              <w:rPr>
                <w:rFonts w:eastAsia="MS Mincho"/>
              </w:rPr>
            </w:pPr>
            <w:r w:rsidRPr="00DC7310">
              <w:t>1740</w:t>
            </w:r>
          </w:p>
        </w:tc>
        <w:tc>
          <w:tcPr>
            <w:tcW w:w="348" w:type="pct"/>
            <w:gridSpan w:val="2"/>
            <w:shd w:val="clear" w:color="auto" w:fill="auto"/>
            <w:noWrap/>
          </w:tcPr>
          <w:p w14:paraId="27E75322" w14:textId="77777777" w:rsidR="00C55772" w:rsidRPr="00DC7310" w:rsidRDefault="00C55772" w:rsidP="00BA5DCA">
            <w:pPr>
              <w:pStyle w:val="TAC"/>
              <w:keepNext w:val="0"/>
              <w:keepLines w:val="0"/>
              <w:rPr>
                <w:rFonts w:eastAsia="MS Mincho"/>
              </w:rPr>
            </w:pPr>
            <w:r w:rsidRPr="00DC7310">
              <w:t>5</w:t>
            </w:r>
          </w:p>
        </w:tc>
        <w:tc>
          <w:tcPr>
            <w:tcW w:w="1041" w:type="pct"/>
            <w:gridSpan w:val="2"/>
            <w:shd w:val="clear" w:color="auto" w:fill="auto"/>
            <w:noWrap/>
          </w:tcPr>
          <w:p w14:paraId="706D1405" w14:textId="77777777" w:rsidR="00C55772" w:rsidRPr="00DC7310" w:rsidRDefault="00C55772" w:rsidP="00BA5DCA">
            <w:pPr>
              <w:pStyle w:val="TAC"/>
              <w:keepNext w:val="0"/>
              <w:keepLines w:val="0"/>
              <w:rPr>
                <w:rFonts w:eastAsia="MS Mincho"/>
              </w:rPr>
            </w:pPr>
            <w:r w:rsidRPr="00DC7310">
              <w:t>25</w:t>
            </w:r>
          </w:p>
        </w:tc>
        <w:tc>
          <w:tcPr>
            <w:tcW w:w="539" w:type="pct"/>
            <w:gridSpan w:val="2"/>
            <w:shd w:val="clear" w:color="auto" w:fill="auto"/>
            <w:noWrap/>
          </w:tcPr>
          <w:p w14:paraId="23A5E766" w14:textId="77777777" w:rsidR="00C55772" w:rsidRPr="00DC7310" w:rsidRDefault="00C55772" w:rsidP="00BA5DCA">
            <w:pPr>
              <w:pStyle w:val="TAC"/>
              <w:keepNext w:val="0"/>
              <w:keepLines w:val="0"/>
              <w:rPr>
                <w:rFonts w:eastAsia="MS Mincho"/>
              </w:rPr>
            </w:pPr>
            <w:r w:rsidRPr="00DC7310">
              <w:t>2140</w:t>
            </w:r>
          </w:p>
        </w:tc>
        <w:tc>
          <w:tcPr>
            <w:tcW w:w="357" w:type="pct"/>
            <w:gridSpan w:val="2"/>
            <w:shd w:val="clear" w:color="auto" w:fill="auto"/>
          </w:tcPr>
          <w:p w14:paraId="2EAAF6F8" w14:textId="77777777" w:rsidR="00C55772" w:rsidRPr="00DC7310" w:rsidRDefault="00C55772" w:rsidP="00BA5DCA">
            <w:pPr>
              <w:pStyle w:val="TAC"/>
              <w:keepNext w:val="0"/>
              <w:keepLines w:val="0"/>
              <w:rPr>
                <w:rFonts w:eastAsia="Malgun Gothic"/>
                <w:lang w:eastAsia="ko-KR"/>
              </w:rPr>
            </w:pPr>
            <w:r w:rsidRPr="00DC7310">
              <w:rPr>
                <w:rFonts w:eastAsia="Malgun Gothic" w:cs="Arial"/>
                <w:kern w:val="2"/>
                <w:szCs w:val="24"/>
                <w:lang w:eastAsia="ko-KR"/>
              </w:rPr>
              <w:t>N/A</w:t>
            </w:r>
          </w:p>
        </w:tc>
        <w:tc>
          <w:tcPr>
            <w:tcW w:w="612" w:type="pct"/>
            <w:gridSpan w:val="2"/>
            <w:shd w:val="clear" w:color="auto" w:fill="auto"/>
          </w:tcPr>
          <w:p w14:paraId="6FD1436F" w14:textId="77777777" w:rsidR="00C55772" w:rsidRPr="00DC7310" w:rsidRDefault="00C55772" w:rsidP="00BA5DCA">
            <w:pPr>
              <w:pStyle w:val="TAC"/>
              <w:keepNext w:val="0"/>
              <w:keepLines w:val="0"/>
            </w:pPr>
            <w:r w:rsidRPr="00DC7310">
              <w:rPr>
                <w:rFonts w:eastAsia="Malgun Gothic" w:cs="Arial"/>
                <w:kern w:val="2"/>
                <w:szCs w:val="24"/>
                <w:lang w:eastAsia="ko-KR"/>
              </w:rPr>
              <w:t>N/A</w:t>
            </w:r>
          </w:p>
        </w:tc>
      </w:tr>
      <w:tr w:rsidR="00C55772" w:rsidRPr="00DC7310" w14:paraId="3E1CB72A"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20E68B1A" w14:textId="77777777" w:rsidR="00C55772" w:rsidRPr="00DC7310" w:rsidRDefault="00C55772" w:rsidP="00BA5DCA">
            <w:pPr>
              <w:pStyle w:val="TAC"/>
              <w:keepNext w:val="0"/>
              <w:keepLines w:val="0"/>
              <w:rPr>
                <w:rFonts w:eastAsia="MS Mincho"/>
              </w:rPr>
            </w:pPr>
          </w:p>
        </w:tc>
        <w:tc>
          <w:tcPr>
            <w:tcW w:w="410" w:type="pct"/>
            <w:tcBorders>
              <w:left w:val="single" w:sz="4" w:space="0" w:color="auto"/>
            </w:tcBorders>
            <w:shd w:val="clear" w:color="auto" w:fill="auto"/>
          </w:tcPr>
          <w:p w14:paraId="47733A9D" w14:textId="77777777" w:rsidR="00C55772" w:rsidRPr="00DC7310" w:rsidRDefault="00C55772" w:rsidP="00BA5DCA">
            <w:pPr>
              <w:pStyle w:val="TAC"/>
              <w:keepNext w:val="0"/>
              <w:keepLines w:val="0"/>
              <w:rPr>
                <w:rFonts w:eastAsia="MS Mincho"/>
              </w:rPr>
            </w:pPr>
            <w:r w:rsidRPr="00DC7310">
              <w:t>n78</w:t>
            </w:r>
          </w:p>
        </w:tc>
        <w:tc>
          <w:tcPr>
            <w:tcW w:w="561" w:type="pct"/>
            <w:gridSpan w:val="2"/>
            <w:shd w:val="clear" w:color="auto" w:fill="auto"/>
            <w:noWrap/>
          </w:tcPr>
          <w:p w14:paraId="2A9C6E88" w14:textId="77777777" w:rsidR="00C55772" w:rsidRPr="00DC7310" w:rsidRDefault="00C55772" w:rsidP="00BA5DCA">
            <w:pPr>
              <w:pStyle w:val="TAC"/>
              <w:keepNext w:val="0"/>
              <w:keepLines w:val="0"/>
              <w:rPr>
                <w:rFonts w:eastAsia="MS Mincho"/>
              </w:rPr>
            </w:pPr>
            <w:r w:rsidRPr="00DC7310">
              <w:t>N/A</w:t>
            </w:r>
          </w:p>
        </w:tc>
        <w:tc>
          <w:tcPr>
            <w:tcW w:w="348" w:type="pct"/>
            <w:gridSpan w:val="2"/>
            <w:shd w:val="clear" w:color="auto" w:fill="auto"/>
            <w:noWrap/>
          </w:tcPr>
          <w:p w14:paraId="4E49148C" w14:textId="77777777" w:rsidR="00C55772" w:rsidRPr="00DC7310" w:rsidRDefault="00C55772" w:rsidP="00BA5DCA">
            <w:pPr>
              <w:pStyle w:val="TAC"/>
              <w:keepNext w:val="0"/>
              <w:keepLines w:val="0"/>
              <w:rPr>
                <w:rFonts w:eastAsia="MS Mincho"/>
              </w:rPr>
            </w:pPr>
            <w:r w:rsidRPr="00DC7310">
              <w:t>10</w:t>
            </w:r>
          </w:p>
        </w:tc>
        <w:tc>
          <w:tcPr>
            <w:tcW w:w="1041" w:type="pct"/>
            <w:gridSpan w:val="2"/>
            <w:shd w:val="clear" w:color="auto" w:fill="auto"/>
            <w:noWrap/>
          </w:tcPr>
          <w:p w14:paraId="64A62117" w14:textId="77777777" w:rsidR="00C55772" w:rsidRPr="00DC7310" w:rsidRDefault="00C55772" w:rsidP="00BA5DCA">
            <w:pPr>
              <w:pStyle w:val="TAC"/>
              <w:keepNext w:val="0"/>
              <w:keepLines w:val="0"/>
              <w:rPr>
                <w:rFonts w:eastAsia="MS Mincho"/>
              </w:rPr>
            </w:pPr>
            <w:r w:rsidRPr="00DC7310">
              <w:t>N/A</w:t>
            </w:r>
          </w:p>
        </w:tc>
        <w:tc>
          <w:tcPr>
            <w:tcW w:w="539" w:type="pct"/>
            <w:gridSpan w:val="2"/>
            <w:shd w:val="clear" w:color="auto" w:fill="auto"/>
            <w:noWrap/>
          </w:tcPr>
          <w:p w14:paraId="54504E37" w14:textId="77777777" w:rsidR="00C55772" w:rsidRPr="00DC7310" w:rsidRDefault="00C55772" w:rsidP="00BA5DCA">
            <w:pPr>
              <w:pStyle w:val="TAC"/>
              <w:keepNext w:val="0"/>
              <w:keepLines w:val="0"/>
              <w:rPr>
                <w:rFonts w:eastAsia="MS Mincho"/>
              </w:rPr>
            </w:pPr>
            <w:r w:rsidRPr="00DC7310">
              <w:t>3620</w:t>
            </w:r>
          </w:p>
        </w:tc>
        <w:tc>
          <w:tcPr>
            <w:tcW w:w="357" w:type="pct"/>
            <w:gridSpan w:val="2"/>
            <w:shd w:val="clear" w:color="auto" w:fill="auto"/>
          </w:tcPr>
          <w:p w14:paraId="27D56C2C" w14:textId="77777777" w:rsidR="00C55772" w:rsidRPr="00DC7310" w:rsidRDefault="00C55772" w:rsidP="00BA5DCA">
            <w:pPr>
              <w:pStyle w:val="TAC"/>
              <w:keepNext w:val="0"/>
              <w:keepLines w:val="0"/>
              <w:rPr>
                <w:rFonts w:eastAsia="Malgun Gothic"/>
                <w:lang w:eastAsia="ko-KR"/>
              </w:rPr>
            </w:pPr>
            <w:r w:rsidRPr="00DC7310">
              <w:rPr>
                <w:rFonts w:eastAsia="Malgun Gothic" w:cs="Arial"/>
                <w:kern w:val="2"/>
                <w:szCs w:val="24"/>
                <w:lang w:eastAsia="ko-KR"/>
              </w:rPr>
              <w:t>29.4</w:t>
            </w:r>
          </w:p>
        </w:tc>
        <w:tc>
          <w:tcPr>
            <w:tcW w:w="612" w:type="pct"/>
            <w:gridSpan w:val="2"/>
            <w:shd w:val="clear" w:color="auto" w:fill="auto"/>
          </w:tcPr>
          <w:p w14:paraId="41A3A5CE" w14:textId="77777777" w:rsidR="00C55772" w:rsidRPr="00DC7310" w:rsidRDefault="00C55772" w:rsidP="00BA5DCA">
            <w:pPr>
              <w:pStyle w:val="TAC"/>
              <w:keepNext w:val="0"/>
              <w:keepLines w:val="0"/>
            </w:pPr>
            <w:r w:rsidRPr="00DC7310">
              <w:rPr>
                <w:rFonts w:eastAsia="Malgun Gothic" w:cs="Arial"/>
                <w:kern w:val="2"/>
                <w:szCs w:val="24"/>
                <w:lang w:eastAsia="ko-KR"/>
              </w:rPr>
              <w:t>IMD2</w:t>
            </w:r>
          </w:p>
        </w:tc>
      </w:tr>
      <w:tr w:rsidR="00C55772" w:rsidRPr="00DC7310" w14:paraId="4B64A806"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6EAB8C3D" w14:textId="77777777" w:rsidR="00C55772" w:rsidRPr="00DC7310" w:rsidRDefault="00C55772" w:rsidP="00BA5DCA">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462FF306" w14:textId="77777777" w:rsidR="00C55772" w:rsidRPr="00DC7310" w:rsidRDefault="00C55772" w:rsidP="00BA5DCA">
            <w:pPr>
              <w:pStyle w:val="TAC"/>
              <w:keepNext w:val="0"/>
              <w:keepLines w:val="0"/>
            </w:pPr>
            <w:r w:rsidRPr="00DC7310">
              <w:t>2</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388B188D" w14:textId="77777777" w:rsidR="00C55772" w:rsidRPr="00DC7310" w:rsidRDefault="00C55772" w:rsidP="00BA5DCA">
            <w:pPr>
              <w:pStyle w:val="TAC"/>
              <w:keepNext w:val="0"/>
              <w:keepLines w:val="0"/>
            </w:pPr>
            <w:r w:rsidRPr="00DC7310">
              <w:t>1880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4B39BE3A" w14:textId="77777777" w:rsidR="00C55772" w:rsidRPr="00DC7310" w:rsidRDefault="00C55772" w:rsidP="00BA5DCA">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01438B38" w14:textId="77777777" w:rsidR="00C55772" w:rsidRPr="00DC7310" w:rsidRDefault="00C55772" w:rsidP="00BA5DCA">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17409626" w14:textId="77777777" w:rsidR="00C55772" w:rsidRPr="00DC7310" w:rsidRDefault="00C55772" w:rsidP="00BA5DCA">
            <w:pPr>
              <w:pStyle w:val="TAC"/>
              <w:keepNext w:val="0"/>
              <w:keepLines w:val="0"/>
            </w:pPr>
            <w:r w:rsidRPr="00DC7310">
              <w:t>1960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23CCE921"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0718543F"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N/A</w:t>
            </w:r>
          </w:p>
        </w:tc>
      </w:tr>
      <w:tr w:rsidR="00C55772" w:rsidRPr="00DC7310" w14:paraId="3215D3A3"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6F8EDA09" w14:textId="77777777" w:rsidR="00C55772" w:rsidRPr="00DC7310" w:rsidRDefault="00C55772" w:rsidP="00BA5DCA">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564F8A59" w14:textId="77777777" w:rsidR="00C55772" w:rsidRPr="00DC7310" w:rsidRDefault="00C55772" w:rsidP="00BA5DCA">
            <w:pPr>
              <w:pStyle w:val="TAC"/>
              <w:keepNext w:val="0"/>
              <w:keepLines w:val="0"/>
            </w:pPr>
            <w:r w:rsidRPr="00DC7310">
              <w:t>n66</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447B5492" w14:textId="77777777" w:rsidR="00C55772" w:rsidRPr="00DC7310" w:rsidRDefault="00C55772" w:rsidP="00BA5DCA">
            <w:pPr>
              <w:pStyle w:val="TAC"/>
              <w:keepNext w:val="0"/>
              <w:keepLines w:val="0"/>
            </w:pPr>
            <w:r w:rsidRPr="00DC7310">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4A682F84" w14:textId="77777777" w:rsidR="00C55772" w:rsidRPr="00DC7310" w:rsidRDefault="00C55772" w:rsidP="00BA5DCA">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19F3C9ED" w14:textId="77777777" w:rsidR="00C55772" w:rsidRPr="00DC7310" w:rsidRDefault="00C55772" w:rsidP="00BA5DCA">
            <w:pPr>
              <w:pStyle w:val="TAC"/>
              <w:keepNext w:val="0"/>
              <w:keepLines w:val="0"/>
            </w:pPr>
            <w:r w:rsidRPr="00DC7310">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38963CF3" w14:textId="77777777" w:rsidR="00C55772" w:rsidRPr="00DC7310" w:rsidRDefault="00C55772" w:rsidP="00BA5DCA">
            <w:pPr>
              <w:pStyle w:val="TAC"/>
              <w:keepNext w:val="0"/>
              <w:keepLines w:val="0"/>
            </w:pPr>
            <w:r w:rsidRPr="00DC7310">
              <w:t>2140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76AD046D"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10.3</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668FB4BE"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IMD4</w:t>
            </w:r>
          </w:p>
        </w:tc>
      </w:tr>
      <w:tr w:rsidR="00C55772" w:rsidRPr="00DC7310" w14:paraId="073D8D26"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0A64DC4D" w14:textId="77777777" w:rsidR="00C55772" w:rsidRPr="00DC7310" w:rsidRDefault="00C55772" w:rsidP="00BA5DCA">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5A641F68" w14:textId="77777777" w:rsidR="00C55772" w:rsidRPr="00DC7310" w:rsidRDefault="00C55772" w:rsidP="00BA5DCA">
            <w:pPr>
              <w:pStyle w:val="TAC"/>
              <w:keepNext w:val="0"/>
              <w:keepLines w:val="0"/>
            </w:pPr>
            <w:r w:rsidRPr="00DC7310">
              <w:t>n78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4E15C3C7" w14:textId="77777777" w:rsidR="00C55772" w:rsidRPr="00DC7310" w:rsidRDefault="00C55772" w:rsidP="00BA5DCA">
            <w:pPr>
              <w:pStyle w:val="TAC"/>
              <w:keepNext w:val="0"/>
              <w:keepLines w:val="0"/>
            </w:pPr>
            <w:r w:rsidRPr="00DC7310">
              <w:t>3500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340491D2" w14:textId="77777777" w:rsidR="00C55772" w:rsidRPr="00DC7310" w:rsidRDefault="00C55772" w:rsidP="00BA5DCA">
            <w:pPr>
              <w:pStyle w:val="TAC"/>
              <w:keepNext w:val="0"/>
              <w:keepLines w:val="0"/>
            </w:pPr>
            <w:r w:rsidRPr="00DC7310">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2E5AE7AD" w14:textId="77777777" w:rsidR="00C55772" w:rsidRPr="00DC7310" w:rsidRDefault="00C55772" w:rsidP="00BA5DCA">
            <w:pPr>
              <w:pStyle w:val="TAC"/>
              <w:keepNext w:val="0"/>
              <w:keepLines w:val="0"/>
            </w:pPr>
            <w:r w:rsidRPr="00DC7310">
              <w:t>50</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7076AF23" w14:textId="77777777" w:rsidR="00C55772" w:rsidRPr="00DC7310" w:rsidRDefault="00C55772" w:rsidP="00BA5DCA">
            <w:pPr>
              <w:pStyle w:val="TAC"/>
              <w:keepNext w:val="0"/>
              <w:keepLines w:val="0"/>
            </w:pPr>
            <w:r w:rsidRPr="00DC7310">
              <w:t>3500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1429C302"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212AEFC8"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N/A</w:t>
            </w:r>
          </w:p>
        </w:tc>
      </w:tr>
      <w:tr w:rsidR="00C55772" w:rsidRPr="00DC7310" w14:paraId="168C3817"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5F5C94D6" w14:textId="77777777" w:rsidR="00C55772" w:rsidRPr="00DC7310" w:rsidRDefault="00C55772" w:rsidP="00BA5DCA">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7DC6D21F" w14:textId="77777777" w:rsidR="00C55772" w:rsidRPr="00DC7310" w:rsidRDefault="00C55772" w:rsidP="00BA5DCA">
            <w:pPr>
              <w:pStyle w:val="TAC"/>
              <w:keepNext w:val="0"/>
              <w:keepLines w:val="0"/>
            </w:pPr>
            <w:r w:rsidRPr="00DC7310">
              <w:t>2</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4F77DD2E" w14:textId="77777777" w:rsidR="00C55772" w:rsidRPr="00DC7310" w:rsidRDefault="00C55772" w:rsidP="00BA5DCA">
            <w:pPr>
              <w:pStyle w:val="TAC"/>
              <w:keepNext w:val="0"/>
              <w:keepLines w:val="0"/>
            </w:pPr>
            <w:r w:rsidRPr="00DC7310">
              <w:t>1880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446D1988" w14:textId="77777777" w:rsidR="00C55772" w:rsidRPr="00DC7310" w:rsidRDefault="00C55772" w:rsidP="00BA5DCA">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28795EDC" w14:textId="77777777" w:rsidR="00C55772" w:rsidRPr="00DC7310" w:rsidRDefault="00C55772" w:rsidP="00BA5DCA">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5338D957" w14:textId="77777777" w:rsidR="00C55772" w:rsidRPr="00DC7310" w:rsidRDefault="00C55772" w:rsidP="00BA5DCA">
            <w:pPr>
              <w:pStyle w:val="TAC"/>
              <w:keepNext w:val="0"/>
              <w:keepLines w:val="0"/>
            </w:pPr>
            <w:r w:rsidRPr="00DC7310">
              <w:t>1960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46F6BA05"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024B1C60"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N/A</w:t>
            </w:r>
          </w:p>
        </w:tc>
      </w:tr>
      <w:tr w:rsidR="00C55772" w:rsidRPr="00DC7310" w14:paraId="670E4B21"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1C507A17" w14:textId="77777777" w:rsidR="00C55772" w:rsidRPr="00DC7310" w:rsidRDefault="00C55772" w:rsidP="00BA5DCA">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56688385" w14:textId="77777777" w:rsidR="00C55772" w:rsidRPr="00DC7310" w:rsidRDefault="00C55772" w:rsidP="00BA5DCA">
            <w:pPr>
              <w:pStyle w:val="TAC"/>
              <w:keepNext w:val="0"/>
              <w:keepLines w:val="0"/>
            </w:pPr>
            <w:r w:rsidRPr="00DC7310">
              <w:t>n66</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028A63E1" w14:textId="77777777" w:rsidR="00C55772" w:rsidRPr="00DC7310" w:rsidRDefault="00C55772" w:rsidP="00BA5DCA">
            <w:pPr>
              <w:pStyle w:val="TAC"/>
              <w:keepNext w:val="0"/>
              <w:keepLines w:val="0"/>
            </w:pPr>
            <w:r w:rsidRPr="00DC7310">
              <w:t>1740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12266B0F" w14:textId="77777777" w:rsidR="00C55772" w:rsidRPr="00DC7310" w:rsidRDefault="00C55772" w:rsidP="00BA5DCA">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66E5DA64" w14:textId="77777777" w:rsidR="00C55772" w:rsidRPr="00DC7310" w:rsidRDefault="00C55772" w:rsidP="00BA5DCA">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1AF82B29" w14:textId="77777777" w:rsidR="00C55772" w:rsidRPr="00DC7310" w:rsidRDefault="00C55772" w:rsidP="00BA5DCA">
            <w:pPr>
              <w:pStyle w:val="TAC"/>
              <w:keepNext w:val="0"/>
              <w:keepLines w:val="0"/>
            </w:pPr>
            <w:r w:rsidRPr="00DC7310">
              <w:t>2140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3D9C8EE6"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3A22E093"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N/A</w:t>
            </w:r>
          </w:p>
        </w:tc>
      </w:tr>
      <w:tr w:rsidR="00C55772" w:rsidRPr="00DC7310" w14:paraId="1D88ED09" w14:textId="77777777" w:rsidTr="000864C4">
        <w:trPr>
          <w:jc w:val="center"/>
        </w:trPr>
        <w:tc>
          <w:tcPr>
            <w:tcW w:w="1131" w:type="pct"/>
            <w:tcBorders>
              <w:top w:val="nil"/>
              <w:left w:val="single" w:sz="4" w:space="0" w:color="auto"/>
              <w:bottom w:val="single" w:sz="4" w:space="0" w:color="auto"/>
              <w:right w:val="single" w:sz="4" w:space="0" w:color="auto"/>
            </w:tcBorders>
            <w:shd w:val="clear" w:color="auto" w:fill="auto"/>
          </w:tcPr>
          <w:p w14:paraId="2A652820" w14:textId="77777777" w:rsidR="00C55772" w:rsidRPr="00DC7310" w:rsidRDefault="00C55772" w:rsidP="00BA5DCA">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05C12620" w14:textId="77777777" w:rsidR="00C55772" w:rsidRPr="00DC7310" w:rsidRDefault="00C55772" w:rsidP="00BA5DCA">
            <w:pPr>
              <w:pStyle w:val="TAC"/>
              <w:keepNext w:val="0"/>
              <w:keepLines w:val="0"/>
            </w:pPr>
            <w:r w:rsidRPr="00DC7310">
              <w:t>n78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5DE04C93" w14:textId="77777777" w:rsidR="00C55772" w:rsidRPr="00DC7310" w:rsidRDefault="00C55772" w:rsidP="00BA5DCA">
            <w:pPr>
              <w:pStyle w:val="TAC"/>
              <w:keepNext w:val="0"/>
              <w:keepLines w:val="0"/>
            </w:pPr>
            <w:r w:rsidRPr="00DC7310">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00E69107" w14:textId="77777777" w:rsidR="00C55772" w:rsidRPr="00DC7310" w:rsidRDefault="00C55772" w:rsidP="00BA5DCA">
            <w:pPr>
              <w:pStyle w:val="TAC"/>
              <w:keepNext w:val="0"/>
              <w:keepLines w:val="0"/>
            </w:pPr>
            <w:r w:rsidRPr="00DC7310">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2856630E" w14:textId="77777777" w:rsidR="00C55772" w:rsidRPr="00DC7310" w:rsidRDefault="00C55772" w:rsidP="00BA5DCA">
            <w:pPr>
              <w:pStyle w:val="TAC"/>
              <w:keepNext w:val="0"/>
              <w:keepLines w:val="0"/>
            </w:pPr>
            <w:r w:rsidRPr="00DC7310">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1522DBB1" w14:textId="77777777" w:rsidR="00C55772" w:rsidRPr="00DC7310" w:rsidRDefault="00C55772" w:rsidP="00BA5DCA">
            <w:pPr>
              <w:pStyle w:val="TAC"/>
              <w:keepNext w:val="0"/>
              <w:keepLines w:val="0"/>
            </w:pPr>
            <w:r w:rsidRPr="00DC7310">
              <w:t>3340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7552DED7"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8.9</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073BD5E2"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algun Gothic" w:cs="Arial"/>
                <w:kern w:val="2"/>
                <w:szCs w:val="24"/>
                <w:lang w:eastAsia="ko-KR"/>
              </w:rPr>
              <w:t>IMD4</w:t>
            </w:r>
          </w:p>
        </w:tc>
      </w:tr>
      <w:tr w:rsidR="00C55772" w:rsidRPr="00DC7310" w14:paraId="5BD78BC2" w14:textId="77777777" w:rsidTr="000864C4">
        <w:trPr>
          <w:jc w:val="center"/>
        </w:trPr>
        <w:tc>
          <w:tcPr>
            <w:tcW w:w="1131" w:type="pct"/>
            <w:tcBorders>
              <w:top w:val="single" w:sz="4" w:space="0" w:color="auto"/>
              <w:bottom w:val="nil"/>
            </w:tcBorders>
            <w:shd w:val="clear" w:color="auto" w:fill="auto"/>
            <w:vAlign w:val="center"/>
          </w:tcPr>
          <w:p w14:paraId="28FA3302" w14:textId="77777777" w:rsidR="00C55772" w:rsidRPr="00DC7310" w:rsidRDefault="00C55772" w:rsidP="00BA5DCA">
            <w:pPr>
              <w:pStyle w:val="TAC"/>
              <w:keepNext w:val="0"/>
              <w:keepLines w:val="0"/>
              <w:rPr>
                <w:rFonts w:eastAsia="MS Mincho"/>
              </w:rPr>
            </w:pPr>
            <w:r w:rsidRPr="00DC7310">
              <w:rPr>
                <w:lang w:eastAsia="zh-CN"/>
              </w:rPr>
              <w:t>DC_2A-71A_n7A</w:t>
            </w:r>
          </w:p>
        </w:tc>
        <w:tc>
          <w:tcPr>
            <w:tcW w:w="410" w:type="pct"/>
            <w:shd w:val="clear" w:color="auto" w:fill="auto"/>
            <w:vAlign w:val="center"/>
          </w:tcPr>
          <w:p w14:paraId="2183AB2C" w14:textId="77777777" w:rsidR="00C55772" w:rsidRPr="00DC7310" w:rsidRDefault="00C55772" w:rsidP="00BA5DCA">
            <w:pPr>
              <w:pStyle w:val="TAC"/>
              <w:keepNext w:val="0"/>
              <w:keepLines w:val="0"/>
            </w:pPr>
            <w:r w:rsidRPr="00DC7310">
              <w:rPr>
                <w:color w:val="000000"/>
              </w:rPr>
              <w:t>2</w:t>
            </w:r>
          </w:p>
        </w:tc>
        <w:tc>
          <w:tcPr>
            <w:tcW w:w="561" w:type="pct"/>
            <w:gridSpan w:val="2"/>
            <w:shd w:val="clear" w:color="auto" w:fill="auto"/>
            <w:noWrap/>
            <w:vAlign w:val="center"/>
          </w:tcPr>
          <w:p w14:paraId="534A697C" w14:textId="77777777" w:rsidR="00C55772" w:rsidRPr="00DC7310" w:rsidRDefault="00C55772" w:rsidP="00BA5DCA">
            <w:pPr>
              <w:pStyle w:val="TAC"/>
              <w:keepNext w:val="0"/>
              <w:keepLines w:val="0"/>
            </w:pPr>
            <w:r w:rsidRPr="00DC7310">
              <w:rPr>
                <w:rFonts w:cs="Arial"/>
                <w:szCs w:val="18"/>
                <w:lang w:eastAsia="ko-KR"/>
              </w:rPr>
              <w:t>1900</w:t>
            </w:r>
          </w:p>
        </w:tc>
        <w:tc>
          <w:tcPr>
            <w:tcW w:w="348" w:type="pct"/>
            <w:gridSpan w:val="2"/>
            <w:shd w:val="clear" w:color="auto" w:fill="auto"/>
            <w:noWrap/>
            <w:vAlign w:val="center"/>
          </w:tcPr>
          <w:p w14:paraId="68BDA438" w14:textId="77777777" w:rsidR="00C55772" w:rsidRPr="00DC7310" w:rsidRDefault="00C55772" w:rsidP="00BA5DCA">
            <w:pPr>
              <w:pStyle w:val="TAC"/>
              <w:keepNext w:val="0"/>
              <w:keepLines w:val="0"/>
            </w:pPr>
            <w:r w:rsidRPr="00DC7310">
              <w:rPr>
                <w:rFonts w:cs="Arial"/>
                <w:szCs w:val="18"/>
                <w:lang w:eastAsia="ko-KR"/>
              </w:rPr>
              <w:t>5</w:t>
            </w:r>
          </w:p>
        </w:tc>
        <w:tc>
          <w:tcPr>
            <w:tcW w:w="1041" w:type="pct"/>
            <w:gridSpan w:val="2"/>
            <w:shd w:val="clear" w:color="auto" w:fill="auto"/>
            <w:noWrap/>
            <w:vAlign w:val="center"/>
          </w:tcPr>
          <w:p w14:paraId="4E51E0F1" w14:textId="77777777" w:rsidR="00C55772" w:rsidRPr="00DC7310" w:rsidRDefault="00C55772" w:rsidP="00BA5DCA">
            <w:pPr>
              <w:pStyle w:val="TAC"/>
              <w:keepNext w:val="0"/>
              <w:keepLines w:val="0"/>
            </w:pPr>
            <w:r w:rsidRPr="00DC7310">
              <w:rPr>
                <w:rFonts w:cs="Arial"/>
                <w:szCs w:val="18"/>
                <w:lang w:eastAsia="ko-KR"/>
              </w:rPr>
              <w:t>25</w:t>
            </w:r>
          </w:p>
        </w:tc>
        <w:tc>
          <w:tcPr>
            <w:tcW w:w="539" w:type="pct"/>
            <w:gridSpan w:val="2"/>
            <w:shd w:val="clear" w:color="auto" w:fill="auto"/>
            <w:noWrap/>
            <w:vAlign w:val="center"/>
          </w:tcPr>
          <w:p w14:paraId="362F6D45" w14:textId="77777777" w:rsidR="00C55772" w:rsidRPr="00DC7310" w:rsidRDefault="00C55772" w:rsidP="00BA5DCA">
            <w:pPr>
              <w:pStyle w:val="TAC"/>
              <w:keepNext w:val="0"/>
              <w:keepLines w:val="0"/>
            </w:pPr>
            <w:r w:rsidRPr="00DC7310">
              <w:rPr>
                <w:rFonts w:cs="Arial"/>
                <w:szCs w:val="18"/>
                <w:lang w:eastAsia="ko-KR"/>
              </w:rPr>
              <w:t>1980</w:t>
            </w:r>
          </w:p>
        </w:tc>
        <w:tc>
          <w:tcPr>
            <w:tcW w:w="357" w:type="pct"/>
            <w:gridSpan w:val="2"/>
            <w:shd w:val="clear" w:color="auto" w:fill="auto"/>
            <w:vAlign w:val="center"/>
          </w:tcPr>
          <w:p w14:paraId="547FC33C" w14:textId="77777777" w:rsidR="00C55772" w:rsidRPr="00DC7310" w:rsidRDefault="00C55772" w:rsidP="00BA5DCA">
            <w:pPr>
              <w:pStyle w:val="TAC"/>
              <w:keepNext w:val="0"/>
              <w:keepLines w:val="0"/>
              <w:rPr>
                <w:rFonts w:eastAsia="Malgun Gothic" w:cs="Arial"/>
                <w:kern w:val="2"/>
                <w:szCs w:val="24"/>
                <w:lang w:eastAsia="ko-KR"/>
              </w:rPr>
            </w:pPr>
            <w:r w:rsidRPr="00DC7310">
              <w:rPr>
                <w:rFonts w:cs="Arial"/>
                <w:szCs w:val="18"/>
              </w:rPr>
              <w:t>N/A</w:t>
            </w:r>
          </w:p>
        </w:tc>
        <w:tc>
          <w:tcPr>
            <w:tcW w:w="612" w:type="pct"/>
            <w:gridSpan w:val="2"/>
            <w:shd w:val="clear" w:color="auto" w:fill="auto"/>
            <w:vAlign w:val="center"/>
          </w:tcPr>
          <w:p w14:paraId="4471C677" w14:textId="77777777" w:rsidR="00C55772" w:rsidRPr="00DC7310" w:rsidRDefault="00C55772" w:rsidP="00BA5DCA">
            <w:pPr>
              <w:pStyle w:val="TAC"/>
              <w:keepNext w:val="0"/>
              <w:keepLines w:val="0"/>
              <w:rPr>
                <w:rFonts w:eastAsia="Malgun Gothic" w:cs="Arial"/>
                <w:kern w:val="2"/>
                <w:szCs w:val="24"/>
                <w:lang w:eastAsia="ko-KR"/>
              </w:rPr>
            </w:pPr>
            <w:r w:rsidRPr="00DC7310">
              <w:rPr>
                <w:rFonts w:cs="Arial"/>
                <w:szCs w:val="18"/>
              </w:rPr>
              <w:t>N/A</w:t>
            </w:r>
          </w:p>
        </w:tc>
      </w:tr>
      <w:tr w:rsidR="00C55772" w:rsidRPr="00DC7310" w14:paraId="35C2B4F4" w14:textId="77777777" w:rsidTr="000864C4">
        <w:trPr>
          <w:jc w:val="center"/>
        </w:trPr>
        <w:tc>
          <w:tcPr>
            <w:tcW w:w="1131" w:type="pct"/>
            <w:tcBorders>
              <w:top w:val="nil"/>
              <w:bottom w:val="nil"/>
            </w:tcBorders>
            <w:shd w:val="clear" w:color="auto" w:fill="auto"/>
            <w:vAlign w:val="center"/>
          </w:tcPr>
          <w:p w14:paraId="77198B15" w14:textId="77777777" w:rsidR="00C55772" w:rsidRPr="00DC7310" w:rsidRDefault="00C55772" w:rsidP="00BA5DCA">
            <w:pPr>
              <w:pStyle w:val="TAC"/>
              <w:keepNext w:val="0"/>
              <w:keepLines w:val="0"/>
              <w:rPr>
                <w:rFonts w:eastAsia="MS Mincho"/>
              </w:rPr>
            </w:pPr>
            <w:r w:rsidRPr="00DC7310">
              <w:rPr>
                <w:rFonts w:eastAsia="MS Mincho"/>
              </w:rPr>
              <w:t>DC_2A-2A-71A_n7A</w:t>
            </w:r>
          </w:p>
        </w:tc>
        <w:tc>
          <w:tcPr>
            <w:tcW w:w="410" w:type="pct"/>
            <w:shd w:val="clear" w:color="auto" w:fill="auto"/>
            <w:vAlign w:val="center"/>
          </w:tcPr>
          <w:p w14:paraId="29F99D44" w14:textId="77777777" w:rsidR="00C55772" w:rsidRPr="00DC7310" w:rsidRDefault="00C55772" w:rsidP="00BA5DCA">
            <w:pPr>
              <w:pStyle w:val="TAC"/>
              <w:keepNext w:val="0"/>
              <w:keepLines w:val="0"/>
            </w:pPr>
            <w:r w:rsidRPr="00DC7310">
              <w:rPr>
                <w:color w:val="000000"/>
                <w:lang w:eastAsia="zh-CN"/>
              </w:rPr>
              <w:t>71</w:t>
            </w:r>
          </w:p>
        </w:tc>
        <w:tc>
          <w:tcPr>
            <w:tcW w:w="561" w:type="pct"/>
            <w:gridSpan w:val="2"/>
            <w:shd w:val="clear" w:color="auto" w:fill="auto"/>
            <w:noWrap/>
            <w:vAlign w:val="center"/>
          </w:tcPr>
          <w:p w14:paraId="6812FE43" w14:textId="77777777" w:rsidR="00C55772" w:rsidRPr="00DC7310" w:rsidRDefault="00C55772" w:rsidP="00BA5DCA">
            <w:pPr>
              <w:pStyle w:val="TAC"/>
              <w:keepNext w:val="0"/>
              <w:keepLines w:val="0"/>
            </w:pPr>
            <w:r w:rsidRPr="00DC7310">
              <w:rPr>
                <w:rFonts w:cs="Arial"/>
                <w:szCs w:val="18"/>
                <w:lang w:eastAsia="ko-KR"/>
              </w:rPr>
              <w:t>N/A</w:t>
            </w:r>
          </w:p>
        </w:tc>
        <w:tc>
          <w:tcPr>
            <w:tcW w:w="348" w:type="pct"/>
            <w:gridSpan w:val="2"/>
            <w:shd w:val="clear" w:color="auto" w:fill="auto"/>
            <w:noWrap/>
            <w:vAlign w:val="center"/>
          </w:tcPr>
          <w:p w14:paraId="3BB131E6" w14:textId="77777777" w:rsidR="00C55772" w:rsidRPr="00DC7310" w:rsidRDefault="00C55772" w:rsidP="00BA5DCA">
            <w:pPr>
              <w:pStyle w:val="TAC"/>
              <w:keepNext w:val="0"/>
              <w:keepLines w:val="0"/>
            </w:pPr>
            <w:r w:rsidRPr="00DC7310">
              <w:rPr>
                <w:rFonts w:cs="Arial"/>
                <w:szCs w:val="18"/>
                <w:lang w:eastAsia="ko-KR"/>
              </w:rPr>
              <w:t>5</w:t>
            </w:r>
          </w:p>
        </w:tc>
        <w:tc>
          <w:tcPr>
            <w:tcW w:w="1041" w:type="pct"/>
            <w:gridSpan w:val="2"/>
            <w:shd w:val="clear" w:color="auto" w:fill="auto"/>
            <w:noWrap/>
            <w:vAlign w:val="center"/>
          </w:tcPr>
          <w:p w14:paraId="17D40B11" w14:textId="77777777" w:rsidR="00C55772" w:rsidRPr="00DC7310" w:rsidRDefault="00C55772" w:rsidP="00BA5DCA">
            <w:pPr>
              <w:pStyle w:val="TAC"/>
              <w:keepNext w:val="0"/>
              <w:keepLines w:val="0"/>
            </w:pPr>
            <w:r w:rsidRPr="00DC7310">
              <w:rPr>
                <w:rFonts w:cs="Arial"/>
                <w:szCs w:val="18"/>
                <w:lang w:eastAsia="ko-KR"/>
              </w:rPr>
              <w:t>N/A</w:t>
            </w:r>
          </w:p>
        </w:tc>
        <w:tc>
          <w:tcPr>
            <w:tcW w:w="539" w:type="pct"/>
            <w:gridSpan w:val="2"/>
            <w:shd w:val="clear" w:color="auto" w:fill="auto"/>
            <w:noWrap/>
            <w:vAlign w:val="center"/>
          </w:tcPr>
          <w:p w14:paraId="3CB93BBB" w14:textId="77777777" w:rsidR="00C55772" w:rsidRPr="00DC7310" w:rsidRDefault="00C55772" w:rsidP="00BA5DCA">
            <w:pPr>
              <w:pStyle w:val="TAC"/>
              <w:keepNext w:val="0"/>
              <w:keepLines w:val="0"/>
            </w:pPr>
            <w:r w:rsidRPr="00DC7310">
              <w:rPr>
                <w:rFonts w:cs="Arial"/>
                <w:szCs w:val="18"/>
                <w:lang w:eastAsia="ko-KR"/>
              </w:rPr>
              <w:t>630</w:t>
            </w:r>
          </w:p>
        </w:tc>
        <w:tc>
          <w:tcPr>
            <w:tcW w:w="357" w:type="pct"/>
            <w:gridSpan w:val="2"/>
            <w:shd w:val="clear" w:color="auto" w:fill="auto"/>
            <w:vAlign w:val="center"/>
          </w:tcPr>
          <w:p w14:paraId="29354363" w14:textId="77777777" w:rsidR="00C55772" w:rsidRPr="00DC7310" w:rsidRDefault="00C55772" w:rsidP="00BA5DCA">
            <w:pPr>
              <w:pStyle w:val="TAC"/>
              <w:keepNext w:val="0"/>
              <w:keepLines w:val="0"/>
              <w:rPr>
                <w:rFonts w:eastAsia="Malgun Gothic" w:cs="Arial"/>
                <w:kern w:val="2"/>
                <w:szCs w:val="24"/>
                <w:lang w:eastAsia="ko-KR"/>
              </w:rPr>
            </w:pPr>
            <w:r w:rsidRPr="00DC7310">
              <w:rPr>
                <w:rFonts w:cs="Arial"/>
                <w:szCs w:val="18"/>
                <w:lang w:eastAsia="ko-KR"/>
              </w:rPr>
              <w:t>28.7</w:t>
            </w:r>
          </w:p>
        </w:tc>
        <w:tc>
          <w:tcPr>
            <w:tcW w:w="612" w:type="pct"/>
            <w:gridSpan w:val="2"/>
            <w:shd w:val="clear" w:color="auto" w:fill="auto"/>
          </w:tcPr>
          <w:p w14:paraId="7B66E741" w14:textId="77777777" w:rsidR="00C55772" w:rsidRPr="00DC7310" w:rsidRDefault="00C55772" w:rsidP="00BA5DCA">
            <w:pPr>
              <w:pStyle w:val="TAC"/>
              <w:keepNext w:val="0"/>
              <w:keepLines w:val="0"/>
              <w:rPr>
                <w:rFonts w:eastAsia="Malgun Gothic" w:cs="Arial"/>
                <w:kern w:val="2"/>
                <w:szCs w:val="24"/>
                <w:lang w:eastAsia="ko-KR"/>
              </w:rPr>
            </w:pPr>
            <w:r w:rsidRPr="00DC7310">
              <w:rPr>
                <w:rFonts w:cs="Arial"/>
                <w:szCs w:val="18"/>
              </w:rPr>
              <w:t>IMD2</w:t>
            </w:r>
            <w:r w:rsidRPr="00DC7310">
              <w:rPr>
                <w:rFonts w:cs="Arial"/>
                <w:szCs w:val="18"/>
                <w:vertAlign w:val="superscript"/>
              </w:rPr>
              <w:t>4</w:t>
            </w:r>
          </w:p>
        </w:tc>
      </w:tr>
      <w:tr w:rsidR="00C55772" w:rsidRPr="00DC7310" w14:paraId="3FD7DFC8" w14:textId="77777777" w:rsidTr="000864C4">
        <w:trPr>
          <w:jc w:val="center"/>
        </w:trPr>
        <w:tc>
          <w:tcPr>
            <w:tcW w:w="1131" w:type="pct"/>
            <w:tcBorders>
              <w:top w:val="nil"/>
              <w:bottom w:val="single" w:sz="4" w:space="0" w:color="auto"/>
            </w:tcBorders>
            <w:shd w:val="clear" w:color="auto" w:fill="auto"/>
            <w:vAlign w:val="center"/>
          </w:tcPr>
          <w:p w14:paraId="09A4D6BA" w14:textId="77777777" w:rsidR="00C55772" w:rsidRPr="00DC7310" w:rsidRDefault="00C55772" w:rsidP="00BA5DCA">
            <w:pPr>
              <w:pStyle w:val="TAC"/>
              <w:keepNext w:val="0"/>
              <w:keepLines w:val="0"/>
              <w:rPr>
                <w:rFonts w:eastAsia="MS Mincho"/>
              </w:rPr>
            </w:pPr>
          </w:p>
        </w:tc>
        <w:tc>
          <w:tcPr>
            <w:tcW w:w="410" w:type="pct"/>
            <w:shd w:val="clear" w:color="auto" w:fill="auto"/>
            <w:vAlign w:val="center"/>
          </w:tcPr>
          <w:p w14:paraId="13CE4822" w14:textId="77777777" w:rsidR="00C55772" w:rsidRPr="00DC7310" w:rsidRDefault="00C55772" w:rsidP="00BA5DCA">
            <w:pPr>
              <w:pStyle w:val="TAC"/>
              <w:keepNext w:val="0"/>
              <w:keepLines w:val="0"/>
            </w:pPr>
            <w:r w:rsidRPr="00DC7310">
              <w:rPr>
                <w:color w:val="000000"/>
              </w:rPr>
              <w:t>n7</w:t>
            </w:r>
          </w:p>
        </w:tc>
        <w:tc>
          <w:tcPr>
            <w:tcW w:w="561" w:type="pct"/>
            <w:gridSpan w:val="2"/>
            <w:shd w:val="clear" w:color="auto" w:fill="auto"/>
            <w:noWrap/>
            <w:vAlign w:val="center"/>
          </w:tcPr>
          <w:p w14:paraId="6BB1FA6B" w14:textId="77777777" w:rsidR="00C55772" w:rsidRPr="00DC7310" w:rsidRDefault="00C55772" w:rsidP="00BA5DCA">
            <w:pPr>
              <w:pStyle w:val="TAC"/>
              <w:keepNext w:val="0"/>
              <w:keepLines w:val="0"/>
            </w:pPr>
            <w:r w:rsidRPr="00DC7310">
              <w:rPr>
                <w:rFonts w:cs="Arial"/>
                <w:szCs w:val="18"/>
                <w:lang w:eastAsia="ko-KR"/>
              </w:rPr>
              <w:t>2530</w:t>
            </w:r>
          </w:p>
        </w:tc>
        <w:tc>
          <w:tcPr>
            <w:tcW w:w="348" w:type="pct"/>
            <w:gridSpan w:val="2"/>
            <w:shd w:val="clear" w:color="auto" w:fill="auto"/>
            <w:noWrap/>
            <w:vAlign w:val="center"/>
          </w:tcPr>
          <w:p w14:paraId="25E0D24F" w14:textId="77777777" w:rsidR="00C55772" w:rsidRPr="00DC7310" w:rsidRDefault="00C55772" w:rsidP="00BA5DCA">
            <w:pPr>
              <w:pStyle w:val="TAC"/>
              <w:keepNext w:val="0"/>
              <w:keepLines w:val="0"/>
            </w:pPr>
            <w:r w:rsidRPr="00DC7310">
              <w:rPr>
                <w:rFonts w:cs="Arial"/>
                <w:szCs w:val="18"/>
                <w:lang w:eastAsia="ko-KR"/>
              </w:rPr>
              <w:t>10</w:t>
            </w:r>
          </w:p>
        </w:tc>
        <w:tc>
          <w:tcPr>
            <w:tcW w:w="1041" w:type="pct"/>
            <w:gridSpan w:val="2"/>
            <w:shd w:val="clear" w:color="auto" w:fill="auto"/>
            <w:noWrap/>
            <w:vAlign w:val="center"/>
          </w:tcPr>
          <w:p w14:paraId="3CF0E8DB" w14:textId="77777777" w:rsidR="00C55772" w:rsidRPr="00DC7310" w:rsidRDefault="00C55772" w:rsidP="00BA5DCA">
            <w:pPr>
              <w:pStyle w:val="TAC"/>
              <w:keepNext w:val="0"/>
              <w:keepLines w:val="0"/>
            </w:pPr>
            <w:r w:rsidRPr="00DC7310">
              <w:rPr>
                <w:rFonts w:cs="Arial"/>
                <w:szCs w:val="18"/>
                <w:lang w:eastAsia="ko-KR"/>
              </w:rPr>
              <w:t>50</w:t>
            </w:r>
          </w:p>
        </w:tc>
        <w:tc>
          <w:tcPr>
            <w:tcW w:w="539" w:type="pct"/>
            <w:gridSpan w:val="2"/>
            <w:shd w:val="clear" w:color="auto" w:fill="auto"/>
            <w:noWrap/>
            <w:vAlign w:val="center"/>
          </w:tcPr>
          <w:p w14:paraId="0121F054" w14:textId="77777777" w:rsidR="00C55772" w:rsidRPr="00DC7310" w:rsidRDefault="00C55772" w:rsidP="00BA5DCA">
            <w:pPr>
              <w:pStyle w:val="TAC"/>
              <w:keepNext w:val="0"/>
              <w:keepLines w:val="0"/>
            </w:pPr>
            <w:r w:rsidRPr="00DC7310">
              <w:rPr>
                <w:rFonts w:cs="Arial"/>
                <w:szCs w:val="18"/>
                <w:lang w:eastAsia="ko-KR"/>
              </w:rPr>
              <w:t>2650</w:t>
            </w:r>
          </w:p>
        </w:tc>
        <w:tc>
          <w:tcPr>
            <w:tcW w:w="357" w:type="pct"/>
            <w:gridSpan w:val="2"/>
            <w:shd w:val="clear" w:color="auto" w:fill="auto"/>
            <w:vAlign w:val="center"/>
          </w:tcPr>
          <w:p w14:paraId="0E0D8708" w14:textId="77777777" w:rsidR="00C55772" w:rsidRPr="00DC7310" w:rsidRDefault="00C55772" w:rsidP="00BA5DCA">
            <w:pPr>
              <w:pStyle w:val="TAC"/>
              <w:keepNext w:val="0"/>
              <w:keepLines w:val="0"/>
              <w:rPr>
                <w:rFonts w:eastAsia="Malgun Gothic" w:cs="Arial"/>
                <w:kern w:val="2"/>
                <w:szCs w:val="24"/>
                <w:lang w:eastAsia="ko-KR"/>
              </w:rPr>
            </w:pPr>
            <w:r w:rsidRPr="00DC7310">
              <w:rPr>
                <w:rFonts w:cs="Arial"/>
                <w:szCs w:val="18"/>
              </w:rPr>
              <w:t>N/A</w:t>
            </w:r>
          </w:p>
        </w:tc>
        <w:tc>
          <w:tcPr>
            <w:tcW w:w="612" w:type="pct"/>
            <w:gridSpan w:val="2"/>
            <w:shd w:val="clear" w:color="auto" w:fill="auto"/>
            <w:vAlign w:val="center"/>
          </w:tcPr>
          <w:p w14:paraId="38020072" w14:textId="77777777" w:rsidR="00C55772" w:rsidRPr="00DC7310" w:rsidRDefault="00C55772" w:rsidP="00BA5DCA">
            <w:pPr>
              <w:pStyle w:val="TAC"/>
              <w:keepNext w:val="0"/>
              <w:keepLines w:val="0"/>
              <w:rPr>
                <w:rFonts w:eastAsia="Malgun Gothic" w:cs="Arial"/>
                <w:kern w:val="2"/>
                <w:szCs w:val="24"/>
                <w:lang w:eastAsia="ko-KR"/>
              </w:rPr>
            </w:pPr>
            <w:r w:rsidRPr="00DC7310">
              <w:rPr>
                <w:rFonts w:cs="Arial"/>
                <w:szCs w:val="18"/>
              </w:rPr>
              <w:t>N/A</w:t>
            </w:r>
          </w:p>
        </w:tc>
      </w:tr>
      <w:tr w:rsidR="00C55772" w:rsidRPr="00DC7310" w14:paraId="3CE9B9F7" w14:textId="77777777" w:rsidTr="000864C4">
        <w:trPr>
          <w:jc w:val="center"/>
        </w:trPr>
        <w:tc>
          <w:tcPr>
            <w:tcW w:w="1131" w:type="pct"/>
            <w:tcBorders>
              <w:bottom w:val="nil"/>
            </w:tcBorders>
            <w:shd w:val="clear" w:color="auto" w:fill="auto"/>
          </w:tcPr>
          <w:p w14:paraId="57B0CD07" w14:textId="77777777" w:rsidR="00C55772" w:rsidRPr="00DC7310" w:rsidRDefault="00C55772" w:rsidP="00BA5DCA">
            <w:pPr>
              <w:pStyle w:val="TAC"/>
              <w:keepNext w:val="0"/>
              <w:keepLines w:val="0"/>
              <w:rPr>
                <w:rFonts w:eastAsia="Malgun Gothic" w:cs="Arial"/>
                <w:kern w:val="2"/>
                <w:szCs w:val="24"/>
                <w:lang w:eastAsia="ko-KR"/>
              </w:rPr>
            </w:pPr>
            <w:r w:rsidRPr="00DC7310">
              <w:rPr>
                <w:rFonts w:cs="Arial"/>
                <w:lang w:eastAsia="ja-JP"/>
              </w:rPr>
              <w:t>DC_2A-71A_n38A</w:t>
            </w:r>
          </w:p>
          <w:p w14:paraId="34B6696C" w14:textId="77777777" w:rsidR="00C55772" w:rsidRPr="00DC7310" w:rsidRDefault="00C55772" w:rsidP="00BA5DCA">
            <w:pPr>
              <w:pStyle w:val="TAC"/>
              <w:keepNext w:val="0"/>
              <w:keepLines w:val="0"/>
              <w:rPr>
                <w:rFonts w:cs="Arial"/>
                <w:lang w:eastAsia="ja-JP"/>
              </w:rPr>
            </w:pPr>
            <w:r w:rsidRPr="00DC7310">
              <w:rPr>
                <w:rFonts w:cs="Arial"/>
                <w:lang w:eastAsia="ja-JP"/>
              </w:rPr>
              <w:t>DC_2A-2A-71A_n38A</w:t>
            </w:r>
          </w:p>
        </w:tc>
        <w:tc>
          <w:tcPr>
            <w:tcW w:w="410" w:type="pct"/>
            <w:shd w:val="clear" w:color="auto" w:fill="auto"/>
          </w:tcPr>
          <w:p w14:paraId="54F732F1" w14:textId="77777777" w:rsidR="00C55772" w:rsidRPr="00DC7310" w:rsidRDefault="00C55772" w:rsidP="00BA5DCA">
            <w:pPr>
              <w:pStyle w:val="TAC"/>
              <w:keepNext w:val="0"/>
              <w:keepLines w:val="0"/>
              <w:rPr>
                <w:rFonts w:eastAsia="MS Mincho"/>
              </w:rPr>
            </w:pPr>
            <w:r w:rsidRPr="00DC7310">
              <w:rPr>
                <w:rFonts w:eastAsia="Malgun Gothic"/>
                <w:lang w:eastAsia="ko-KR"/>
              </w:rPr>
              <w:t>2</w:t>
            </w:r>
          </w:p>
        </w:tc>
        <w:tc>
          <w:tcPr>
            <w:tcW w:w="561" w:type="pct"/>
            <w:gridSpan w:val="2"/>
            <w:shd w:val="clear" w:color="auto" w:fill="auto"/>
            <w:noWrap/>
          </w:tcPr>
          <w:p w14:paraId="2A6A382B" w14:textId="77777777" w:rsidR="00C55772" w:rsidRPr="00DC7310" w:rsidRDefault="00C55772" w:rsidP="00BA5DCA">
            <w:pPr>
              <w:pStyle w:val="TAC"/>
              <w:keepNext w:val="0"/>
              <w:keepLines w:val="0"/>
              <w:rPr>
                <w:rFonts w:eastAsia="MS Mincho"/>
              </w:rPr>
            </w:pPr>
            <w:r w:rsidRPr="00DC7310">
              <w:rPr>
                <w:rFonts w:cs="Arial"/>
              </w:rPr>
              <w:t>N/A</w:t>
            </w:r>
          </w:p>
        </w:tc>
        <w:tc>
          <w:tcPr>
            <w:tcW w:w="348" w:type="pct"/>
            <w:gridSpan w:val="2"/>
            <w:shd w:val="clear" w:color="auto" w:fill="auto"/>
            <w:noWrap/>
          </w:tcPr>
          <w:p w14:paraId="47F9A3AF" w14:textId="77777777" w:rsidR="00C55772" w:rsidRPr="00DC7310" w:rsidRDefault="00C55772" w:rsidP="00BA5DCA">
            <w:pPr>
              <w:pStyle w:val="TAC"/>
              <w:keepNext w:val="0"/>
              <w:keepLines w:val="0"/>
              <w:rPr>
                <w:rFonts w:eastAsia="MS Mincho"/>
              </w:rPr>
            </w:pPr>
            <w:r w:rsidRPr="00DC7310">
              <w:rPr>
                <w:rFonts w:eastAsia="Malgun Gothic"/>
                <w:kern w:val="2"/>
                <w:szCs w:val="24"/>
                <w:lang w:eastAsia="ko-KR"/>
              </w:rPr>
              <w:t>5</w:t>
            </w:r>
          </w:p>
        </w:tc>
        <w:tc>
          <w:tcPr>
            <w:tcW w:w="1041" w:type="pct"/>
            <w:gridSpan w:val="2"/>
            <w:shd w:val="clear" w:color="auto" w:fill="auto"/>
            <w:noWrap/>
          </w:tcPr>
          <w:p w14:paraId="4F095727" w14:textId="77777777" w:rsidR="00C55772" w:rsidRPr="00DC7310" w:rsidRDefault="00C55772" w:rsidP="00BA5DCA">
            <w:pPr>
              <w:pStyle w:val="TAC"/>
              <w:keepNext w:val="0"/>
              <w:keepLines w:val="0"/>
              <w:rPr>
                <w:rFonts w:eastAsia="MS Mincho"/>
              </w:rPr>
            </w:pPr>
            <w:r w:rsidRPr="00DC7310">
              <w:rPr>
                <w:rFonts w:eastAsia="Malgun Gothic"/>
                <w:kern w:val="2"/>
                <w:szCs w:val="24"/>
                <w:lang w:eastAsia="ko-KR"/>
              </w:rPr>
              <w:t>N/A</w:t>
            </w:r>
          </w:p>
        </w:tc>
        <w:tc>
          <w:tcPr>
            <w:tcW w:w="539" w:type="pct"/>
            <w:gridSpan w:val="2"/>
            <w:shd w:val="clear" w:color="auto" w:fill="auto"/>
            <w:noWrap/>
          </w:tcPr>
          <w:p w14:paraId="34614032" w14:textId="77777777" w:rsidR="00C55772" w:rsidRPr="00DC7310" w:rsidRDefault="00C55772" w:rsidP="00BA5DCA">
            <w:pPr>
              <w:pStyle w:val="TAC"/>
              <w:keepNext w:val="0"/>
              <w:keepLines w:val="0"/>
              <w:rPr>
                <w:rFonts w:eastAsia="MS Mincho"/>
              </w:rPr>
            </w:pPr>
            <w:r w:rsidRPr="00DC7310">
              <w:rPr>
                <w:rFonts w:cs="Arial"/>
              </w:rPr>
              <w:t>1942</w:t>
            </w:r>
          </w:p>
        </w:tc>
        <w:tc>
          <w:tcPr>
            <w:tcW w:w="357" w:type="pct"/>
            <w:gridSpan w:val="2"/>
            <w:shd w:val="clear" w:color="auto" w:fill="auto"/>
          </w:tcPr>
          <w:p w14:paraId="11E88D84" w14:textId="77777777" w:rsidR="00C55772" w:rsidRPr="00DC7310" w:rsidRDefault="00C55772" w:rsidP="00BA5DCA">
            <w:pPr>
              <w:pStyle w:val="TAC"/>
              <w:keepNext w:val="0"/>
              <w:keepLines w:val="0"/>
              <w:rPr>
                <w:rFonts w:eastAsia="MS Mincho"/>
              </w:rPr>
            </w:pPr>
            <w:r w:rsidRPr="00DC7310">
              <w:rPr>
                <w:rFonts w:eastAsia="Malgun Gothic"/>
                <w:kern w:val="2"/>
                <w:szCs w:val="24"/>
                <w:lang w:eastAsia="ko-KR"/>
              </w:rPr>
              <w:t>26</w:t>
            </w:r>
          </w:p>
        </w:tc>
        <w:tc>
          <w:tcPr>
            <w:tcW w:w="612" w:type="pct"/>
            <w:gridSpan w:val="2"/>
            <w:shd w:val="clear" w:color="auto" w:fill="auto"/>
          </w:tcPr>
          <w:p w14:paraId="2189C225" w14:textId="77777777" w:rsidR="00C55772" w:rsidRPr="00DC7310" w:rsidRDefault="00C55772" w:rsidP="00BA5DCA">
            <w:pPr>
              <w:pStyle w:val="TAC"/>
              <w:keepNext w:val="0"/>
              <w:keepLines w:val="0"/>
              <w:rPr>
                <w:rFonts w:eastAsia="MS Mincho"/>
              </w:rPr>
            </w:pPr>
            <w:r w:rsidRPr="00DC7310">
              <w:rPr>
                <w:rFonts w:eastAsia="Malgun Gothic"/>
                <w:kern w:val="2"/>
                <w:szCs w:val="24"/>
                <w:lang w:eastAsia="ko-KR"/>
              </w:rPr>
              <w:t>IMD2</w:t>
            </w:r>
          </w:p>
        </w:tc>
      </w:tr>
      <w:tr w:rsidR="00C55772" w:rsidRPr="00DC7310" w14:paraId="187C163C" w14:textId="77777777" w:rsidTr="000864C4">
        <w:trPr>
          <w:jc w:val="center"/>
        </w:trPr>
        <w:tc>
          <w:tcPr>
            <w:tcW w:w="1131" w:type="pct"/>
            <w:tcBorders>
              <w:top w:val="nil"/>
              <w:bottom w:val="nil"/>
            </w:tcBorders>
            <w:shd w:val="clear" w:color="auto" w:fill="auto"/>
          </w:tcPr>
          <w:p w14:paraId="6D901F3B" w14:textId="77777777" w:rsidR="00C55772" w:rsidRPr="00DC7310" w:rsidRDefault="00C55772" w:rsidP="00BA5DCA">
            <w:pPr>
              <w:pStyle w:val="TAC"/>
              <w:keepNext w:val="0"/>
              <w:keepLines w:val="0"/>
              <w:rPr>
                <w:rFonts w:cs="Arial"/>
                <w:lang w:eastAsia="ja-JP"/>
              </w:rPr>
            </w:pPr>
          </w:p>
        </w:tc>
        <w:tc>
          <w:tcPr>
            <w:tcW w:w="410" w:type="pct"/>
            <w:shd w:val="clear" w:color="auto" w:fill="auto"/>
          </w:tcPr>
          <w:p w14:paraId="4D0B06DB" w14:textId="77777777" w:rsidR="00C55772" w:rsidRPr="00DC7310" w:rsidRDefault="00C55772" w:rsidP="00BA5DCA">
            <w:pPr>
              <w:pStyle w:val="TAC"/>
              <w:keepNext w:val="0"/>
              <w:keepLines w:val="0"/>
              <w:rPr>
                <w:rFonts w:eastAsia="MS Mincho"/>
              </w:rPr>
            </w:pPr>
            <w:r w:rsidRPr="00DC7310">
              <w:rPr>
                <w:rFonts w:eastAsia="Malgun Gothic"/>
                <w:lang w:eastAsia="ko-KR"/>
              </w:rPr>
              <w:t>71</w:t>
            </w:r>
          </w:p>
        </w:tc>
        <w:tc>
          <w:tcPr>
            <w:tcW w:w="561" w:type="pct"/>
            <w:gridSpan w:val="2"/>
            <w:shd w:val="clear" w:color="auto" w:fill="auto"/>
            <w:noWrap/>
          </w:tcPr>
          <w:p w14:paraId="3B12D31B" w14:textId="77777777" w:rsidR="00C55772" w:rsidRPr="00DC7310" w:rsidRDefault="00C55772" w:rsidP="00BA5DCA">
            <w:pPr>
              <w:pStyle w:val="TAC"/>
              <w:keepNext w:val="0"/>
              <w:keepLines w:val="0"/>
              <w:rPr>
                <w:rFonts w:eastAsia="MS Mincho"/>
              </w:rPr>
            </w:pPr>
            <w:r w:rsidRPr="00DC7310">
              <w:rPr>
                <w:rFonts w:eastAsia="Malgun Gothic"/>
                <w:kern w:val="2"/>
                <w:szCs w:val="24"/>
                <w:lang w:eastAsia="ko-KR"/>
              </w:rPr>
              <w:t>668</w:t>
            </w:r>
          </w:p>
        </w:tc>
        <w:tc>
          <w:tcPr>
            <w:tcW w:w="348" w:type="pct"/>
            <w:gridSpan w:val="2"/>
            <w:shd w:val="clear" w:color="auto" w:fill="auto"/>
            <w:noWrap/>
          </w:tcPr>
          <w:p w14:paraId="5C397A97" w14:textId="77777777" w:rsidR="00C55772" w:rsidRPr="00DC7310" w:rsidRDefault="00C55772" w:rsidP="00BA5DCA">
            <w:pPr>
              <w:pStyle w:val="TAC"/>
              <w:keepNext w:val="0"/>
              <w:keepLines w:val="0"/>
              <w:rPr>
                <w:rFonts w:eastAsia="MS Mincho"/>
              </w:rPr>
            </w:pPr>
            <w:r w:rsidRPr="00DC7310">
              <w:rPr>
                <w:rFonts w:eastAsia="Malgun Gothic"/>
                <w:kern w:val="2"/>
                <w:szCs w:val="24"/>
                <w:lang w:eastAsia="ko-KR"/>
              </w:rPr>
              <w:t>5</w:t>
            </w:r>
          </w:p>
        </w:tc>
        <w:tc>
          <w:tcPr>
            <w:tcW w:w="1041" w:type="pct"/>
            <w:gridSpan w:val="2"/>
            <w:shd w:val="clear" w:color="auto" w:fill="auto"/>
            <w:noWrap/>
          </w:tcPr>
          <w:p w14:paraId="2420CD25" w14:textId="77777777" w:rsidR="00C55772" w:rsidRPr="00DC7310" w:rsidRDefault="00C55772" w:rsidP="00BA5DCA">
            <w:pPr>
              <w:pStyle w:val="TAC"/>
              <w:keepNext w:val="0"/>
              <w:keepLines w:val="0"/>
              <w:rPr>
                <w:rFonts w:eastAsia="MS Mincho"/>
              </w:rPr>
            </w:pPr>
            <w:r w:rsidRPr="00DC7310">
              <w:rPr>
                <w:rFonts w:eastAsia="Malgun Gothic"/>
                <w:kern w:val="2"/>
                <w:szCs w:val="24"/>
                <w:lang w:eastAsia="ko-KR"/>
              </w:rPr>
              <w:t>25</w:t>
            </w:r>
          </w:p>
        </w:tc>
        <w:tc>
          <w:tcPr>
            <w:tcW w:w="539" w:type="pct"/>
            <w:gridSpan w:val="2"/>
            <w:shd w:val="clear" w:color="auto" w:fill="auto"/>
            <w:noWrap/>
          </w:tcPr>
          <w:p w14:paraId="196AD990" w14:textId="77777777" w:rsidR="00C55772" w:rsidRPr="00DC7310" w:rsidRDefault="00C55772" w:rsidP="00BA5DCA">
            <w:pPr>
              <w:pStyle w:val="TAC"/>
              <w:keepNext w:val="0"/>
              <w:keepLines w:val="0"/>
              <w:rPr>
                <w:rFonts w:eastAsia="MS Mincho"/>
              </w:rPr>
            </w:pPr>
            <w:r w:rsidRPr="00DC7310">
              <w:rPr>
                <w:rFonts w:cs="Arial"/>
              </w:rPr>
              <w:t>622</w:t>
            </w:r>
          </w:p>
        </w:tc>
        <w:tc>
          <w:tcPr>
            <w:tcW w:w="357" w:type="pct"/>
            <w:gridSpan w:val="2"/>
            <w:shd w:val="clear" w:color="auto" w:fill="auto"/>
          </w:tcPr>
          <w:p w14:paraId="332929FA" w14:textId="77777777" w:rsidR="00C55772" w:rsidRPr="00DC7310" w:rsidRDefault="00C55772" w:rsidP="00BA5DCA">
            <w:pPr>
              <w:pStyle w:val="TAC"/>
              <w:keepNext w:val="0"/>
              <w:keepLines w:val="0"/>
              <w:rPr>
                <w:rFonts w:eastAsia="MS Mincho"/>
              </w:rPr>
            </w:pPr>
            <w:r w:rsidRPr="00DC7310">
              <w:rPr>
                <w:rFonts w:eastAsia="Malgun Gothic"/>
                <w:kern w:val="2"/>
                <w:szCs w:val="24"/>
                <w:lang w:eastAsia="ko-KR"/>
              </w:rPr>
              <w:t>N/A</w:t>
            </w:r>
          </w:p>
        </w:tc>
        <w:tc>
          <w:tcPr>
            <w:tcW w:w="612" w:type="pct"/>
            <w:gridSpan w:val="2"/>
            <w:shd w:val="clear" w:color="auto" w:fill="auto"/>
          </w:tcPr>
          <w:p w14:paraId="4D3C2C4B" w14:textId="77777777" w:rsidR="00C55772" w:rsidRPr="00DC7310" w:rsidRDefault="00C55772" w:rsidP="00BA5DCA">
            <w:pPr>
              <w:pStyle w:val="TAC"/>
              <w:keepNext w:val="0"/>
              <w:keepLines w:val="0"/>
              <w:rPr>
                <w:rFonts w:eastAsia="MS Mincho"/>
              </w:rPr>
            </w:pPr>
            <w:r w:rsidRPr="00DC7310">
              <w:rPr>
                <w:rFonts w:eastAsia="Malgun Gothic"/>
                <w:kern w:val="2"/>
                <w:szCs w:val="24"/>
                <w:lang w:eastAsia="ko-KR"/>
              </w:rPr>
              <w:t>N/A</w:t>
            </w:r>
          </w:p>
        </w:tc>
      </w:tr>
      <w:tr w:rsidR="00C55772" w:rsidRPr="00DC7310" w14:paraId="7C054571" w14:textId="77777777" w:rsidTr="000864C4">
        <w:trPr>
          <w:jc w:val="center"/>
        </w:trPr>
        <w:tc>
          <w:tcPr>
            <w:tcW w:w="1131" w:type="pct"/>
            <w:tcBorders>
              <w:top w:val="nil"/>
              <w:bottom w:val="single" w:sz="4" w:space="0" w:color="auto"/>
            </w:tcBorders>
            <w:shd w:val="clear" w:color="auto" w:fill="auto"/>
          </w:tcPr>
          <w:p w14:paraId="6B6DBF3B" w14:textId="77777777" w:rsidR="00C55772" w:rsidRPr="00DC7310" w:rsidRDefault="00C55772" w:rsidP="00BA5DCA">
            <w:pPr>
              <w:pStyle w:val="TAC"/>
              <w:keepNext w:val="0"/>
              <w:keepLines w:val="0"/>
              <w:rPr>
                <w:rFonts w:cs="Arial"/>
                <w:lang w:eastAsia="ja-JP"/>
              </w:rPr>
            </w:pPr>
          </w:p>
        </w:tc>
        <w:tc>
          <w:tcPr>
            <w:tcW w:w="410" w:type="pct"/>
            <w:shd w:val="clear" w:color="auto" w:fill="auto"/>
          </w:tcPr>
          <w:p w14:paraId="6C4E268E" w14:textId="77777777" w:rsidR="00C55772" w:rsidRPr="00DC7310" w:rsidRDefault="00C55772" w:rsidP="00BA5DCA">
            <w:pPr>
              <w:pStyle w:val="TAC"/>
              <w:keepNext w:val="0"/>
              <w:keepLines w:val="0"/>
              <w:rPr>
                <w:rFonts w:eastAsia="MS Mincho"/>
              </w:rPr>
            </w:pPr>
            <w:r w:rsidRPr="00DC7310">
              <w:rPr>
                <w:rFonts w:eastAsia="Malgun Gothic"/>
                <w:lang w:eastAsia="ko-KR"/>
              </w:rPr>
              <w:t>n38</w:t>
            </w:r>
          </w:p>
        </w:tc>
        <w:tc>
          <w:tcPr>
            <w:tcW w:w="561" w:type="pct"/>
            <w:gridSpan w:val="2"/>
            <w:shd w:val="clear" w:color="auto" w:fill="auto"/>
            <w:noWrap/>
          </w:tcPr>
          <w:p w14:paraId="0D29F3A0" w14:textId="77777777" w:rsidR="00C55772" w:rsidRPr="00DC7310" w:rsidRDefault="00C55772" w:rsidP="00BA5DCA">
            <w:pPr>
              <w:pStyle w:val="TAC"/>
              <w:keepNext w:val="0"/>
              <w:keepLines w:val="0"/>
              <w:rPr>
                <w:rFonts w:eastAsia="MS Mincho"/>
              </w:rPr>
            </w:pPr>
            <w:r w:rsidRPr="00DC7310">
              <w:rPr>
                <w:rFonts w:eastAsia="Malgun Gothic"/>
                <w:kern w:val="2"/>
                <w:szCs w:val="24"/>
                <w:lang w:eastAsia="ko-KR"/>
              </w:rPr>
              <w:t>2610</w:t>
            </w:r>
          </w:p>
        </w:tc>
        <w:tc>
          <w:tcPr>
            <w:tcW w:w="348" w:type="pct"/>
            <w:gridSpan w:val="2"/>
            <w:shd w:val="clear" w:color="auto" w:fill="auto"/>
            <w:noWrap/>
          </w:tcPr>
          <w:p w14:paraId="1D73F31B" w14:textId="77777777" w:rsidR="00C55772" w:rsidRPr="00DC7310" w:rsidRDefault="00C55772" w:rsidP="00BA5DCA">
            <w:pPr>
              <w:pStyle w:val="TAC"/>
              <w:keepNext w:val="0"/>
              <w:keepLines w:val="0"/>
              <w:rPr>
                <w:rFonts w:eastAsia="MS Mincho"/>
              </w:rPr>
            </w:pPr>
            <w:r w:rsidRPr="00DC7310">
              <w:rPr>
                <w:rFonts w:eastAsia="Malgun Gothic"/>
                <w:kern w:val="2"/>
                <w:szCs w:val="24"/>
                <w:lang w:eastAsia="ko-KR"/>
              </w:rPr>
              <w:t>10</w:t>
            </w:r>
          </w:p>
        </w:tc>
        <w:tc>
          <w:tcPr>
            <w:tcW w:w="1041" w:type="pct"/>
            <w:gridSpan w:val="2"/>
            <w:shd w:val="clear" w:color="auto" w:fill="auto"/>
            <w:noWrap/>
          </w:tcPr>
          <w:p w14:paraId="04420C35" w14:textId="77777777" w:rsidR="00C55772" w:rsidRPr="00DC7310" w:rsidRDefault="00C55772" w:rsidP="00BA5DCA">
            <w:pPr>
              <w:pStyle w:val="TAC"/>
              <w:keepNext w:val="0"/>
              <w:keepLines w:val="0"/>
              <w:rPr>
                <w:rFonts w:eastAsia="MS Mincho"/>
              </w:rPr>
            </w:pPr>
            <w:r w:rsidRPr="00DC7310">
              <w:rPr>
                <w:rFonts w:eastAsia="Malgun Gothic"/>
                <w:kern w:val="2"/>
                <w:szCs w:val="24"/>
                <w:lang w:eastAsia="ko-KR"/>
              </w:rPr>
              <w:t>50</w:t>
            </w:r>
          </w:p>
        </w:tc>
        <w:tc>
          <w:tcPr>
            <w:tcW w:w="539" w:type="pct"/>
            <w:gridSpan w:val="2"/>
            <w:shd w:val="clear" w:color="auto" w:fill="auto"/>
            <w:noWrap/>
          </w:tcPr>
          <w:p w14:paraId="74DB05F9" w14:textId="77777777" w:rsidR="00C55772" w:rsidRPr="00DC7310" w:rsidRDefault="00C55772" w:rsidP="00BA5DCA">
            <w:pPr>
              <w:pStyle w:val="TAC"/>
              <w:keepNext w:val="0"/>
              <w:keepLines w:val="0"/>
              <w:rPr>
                <w:rFonts w:eastAsia="MS Mincho"/>
              </w:rPr>
            </w:pPr>
            <w:r w:rsidRPr="00DC7310">
              <w:rPr>
                <w:rFonts w:eastAsia="Malgun Gothic"/>
                <w:kern w:val="2"/>
                <w:szCs w:val="24"/>
                <w:lang w:eastAsia="ko-KR"/>
              </w:rPr>
              <w:t>2610</w:t>
            </w:r>
          </w:p>
        </w:tc>
        <w:tc>
          <w:tcPr>
            <w:tcW w:w="357" w:type="pct"/>
            <w:gridSpan w:val="2"/>
            <w:shd w:val="clear" w:color="auto" w:fill="auto"/>
          </w:tcPr>
          <w:p w14:paraId="11810E8E" w14:textId="77777777" w:rsidR="00C55772" w:rsidRPr="00DC7310" w:rsidRDefault="00C55772" w:rsidP="00BA5DCA">
            <w:pPr>
              <w:pStyle w:val="TAC"/>
              <w:keepNext w:val="0"/>
              <w:keepLines w:val="0"/>
              <w:rPr>
                <w:rFonts w:eastAsia="MS Mincho"/>
              </w:rPr>
            </w:pPr>
            <w:r w:rsidRPr="00DC7310">
              <w:rPr>
                <w:rFonts w:eastAsia="Malgun Gothic"/>
                <w:kern w:val="2"/>
                <w:szCs w:val="24"/>
                <w:lang w:eastAsia="ko-KR"/>
              </w:rPr>
              <w:t>N/A</w:t>
            </w:r>
          </w:p>
        </w:tc>
        <w:tc>
          <w:tcPr>
            <w:tcW w:w="612" w:type="pct"/>
            <w:gridSpan w:val="2"/>
            <w:shd w:val="clear" w:color="auto" w:fill="auto"/>
          </w:tcPr>
          <w:p w14:paraId="1F18230C" w14:textId="77777777" w:rsidR="00C55772" w:rsidRPr="00DC7310" w:rsidRDefault="00C55772" w:rsidP="00BA5DCA">
            <w:pPr>
              <w:pStyle w:val="TAC"/>
              <w:keepNext w:val="0"/>
              <w:keepLines w:val="0"/>
              <w:rPr>
                <w:rFonts w:eastAsia="MS Mincho"/>
              </w:rPr>
            </w:pPr>
            <w:r w:rsidRPr="00DC7310">
              <w:rPr>
                <w:rFonts w:eastAsia="Malgun Gothic"/>
                <w:kern w:val="2"/>
                <w:szCs w:val="24"/>
                <w:lang w:eastAsia="ko-KR"/>
              </w:rPr>
              <w:t>N/A</w:t>
            </w:r>
          </w:p>
        </w:tc>
      </w:tr>
      <w:tr w:rsidR="00C55772" w:rsidRPr="00DC7310" w14:paraId="766D4987" w14:textId="77777777" w:rsidTr="000864C4">
        <w:trPr>
          <w:jc w:val="center"/>
        </w:trPr>
        <w:tc>
          <w:tcPr>
            <w:tcW w:w="1131" w:type="pct"/>
            <w:tcBorders>
              <w:top w:val="nil"/>
              <w:bottom w:val="nil"/>
            </w:tcBorders>
            <w:shd w:val="clear" w:color="auto" w:fill="auto"/>
            <w:vAlign w:val="center"/>
          </w:tcPr>
          <w:p w14:paraId="71460831" w14:textId="77777777" w:rsidR="00C55772" w:rsidRPr="00DC7310" w:rsidRDefault="00C55772" w:rsidP="00BA5DCA">
            <w:pPr>
              <w:pStyle w:val="TAC"/>
              <w:keepNext w:val="0"/>
              <w:keepLines w:val="0"/>
            </w:pPr>
            <w:r w:rsidRPr="00DC7310">
              <w:t>DC_2A-71A_n41A</w:t>
            </w:r>
          </w:p>
          <w:p w14:paraId="26B541A7" w14:textId="77777777" w:rsidR="00C55772" w:rsidRPr="00DC7310" w:rsidRDefault="00C55772" w:rsidP="00BA5DCA">
            <w:pPr>
              <w:pStyle w:val="TAC"/>
              <w:keepNext w:val="0"/>
              <w:keepLines w:val="0"/>
              <w:rPr>
                <w:rFonts w:cs="Arial"/>
                <w:lang w:eastAsia="ja-JP"/>
              </w:rPr>
            </w:pPr>
            <w:r w:rsidRPr="00DC7310">
              <w:t>DC_2A-2A-71A_n41A</w:t>
            </w:r>
          </w:p>
        </w:tc>
        <w:tc>
          <w:tcPr>
            <w:tcW w:w="410" w:type="pct"/>
            <w:shd w:val="clear" w:color="auto" w:fill="auto"/>
            <w:vAlign w:val="center"/>
          </w:tcPr>
          <w:p w14:paraId="12A47545"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2</w:t>
            </w:r>
          </w:p>
        </w:tc>
        <w:tc>
          <w:tcPr>
            <w:tcW w:w="561" w:type="pct"/>
            <w:gridSpan w:val="2"/>
            <w:shd w:val="clear" w:color="auto" w:fill="auto"/>
            <w:noWrap/>
            <w:vAlign w:val="center"/>
          </w:tcPr>
          <w:p w14:paraId="4A338420" w14:textId="77777777" w:rsidR="00C55772" w:rsidRPr="00DC7310" w:rsidRDefault="00C55772" w:rsidP="00BA5DCA">
            <w:pPr>
              <w:pStyle w:val="TAC"/>
              <w:keepNext w:val="0"/>
              <w:keepLines w:val="0"/>
              <w:rPr>
                <w:rFonts w:eastAsia="Malgun Gothic"/>
                <w:kern w:val="2"/>
                <w:szCs w:val="24"/>
                <w:lang w:eastAsia="ko-KR"/>
              </w:rPr>
            </w:pPr>
            <w:r w:rsidRPr="00DC7310">
              <w:rPr>
                <w:rFonts w:cs="Arial"/>
              </w:rPr>
              <w:t>N/A</w:t>
            </w:r>
          </w:p>
        </w:tc>
        <w:tc>
          <w:tcPr>
            <w:tcW w:w="348" w:type="pct"/>
            <w:gridSpan w:val="2"/>
            <w:shd w:val="clear" w:color="auto" w:fill="auto"/>
            <w:noWrap/>
            <w:vAlign w:val="center"/>
          </w:tcPr>
          <w:p w14:paraId="356091F9"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5</w:t>
            </w:r>
          </w:p>
        </w:tc>
        <w:tc>
          <w:tcPr>
            <w:tcW w:w="1041" w:type="pct"/>
            <w:gridSpan w:val="2"/>
            <w:shd w:val="clear" w:color="auto" w:fill="auto"/>
            <w:noWrap/>
            <w:vAlign w:val="center"/>
          </w:tcPr>
          <w:p w14:paraId="54CCC8D5"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539" w:type="pct"/>
            <w:gridSpan w:val="2"/>
            <w:shd w:val="clear" w:color="auto" w:fill="auto"/>
            <w:noWrap/>
            <w:vAlign w:val="center"/>
          </w:tcPr>
          <w:p w14:paraId="4F41893E" w14:textId="77777777" w:rsidR="00C55772" w:rsidRPr="00DC7310" w:rsidRDefault="00C55772" w:rsidP="00BA5DCA">
            <w:pPr>
              <w:pStyle w:val="TAC"/>
              <w:keepNext w:val="0"/>
              <w:keepLines w:val="0"/>
              <w:rPr>
                <w:rFonts w:eastAsia="Malgun Gothic"/>
                <w:kern w:val="2"/>
                <w:szCs w:val="24"/>
                <w:lang w:eastAsia="ko-KR"/>
              </w:rPr>
            </w:pPr>
            <w:r w:rsidRPr="00DC7310">
              <w:rPr>
                <w:rFonts w:cs="Arial"/>
              </w:rPr>
              <w:t>1942</w:t>
            </w:r>
          </w:p>
        </w:tc>
        <w:tc>
          <w:tcPr>
            <w:tcW w:w="357" w:type="pct"/>
            <w:gridSpan w:val="2"/>
            <w:shd w:val="clear" w:color="auto" w:fill="auto"/>
            <w:vAlign w:val="center"/>
          </w:tcPr>
          <w:p w14:paraId="203ADEA6"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26</w:t>
            </w:r>
          </w:p>
        </w:tc>
        <w:tc>
          <w:tcPr>
            <w:tcW w:w="612" w:type="pct"/>
            <w:gridSpan w:val="2"/>
            <w:shd w:val="clear" w:color="auto" w:fill="auto"/>
            <w:vAlign w:val="center"/>
          </w:tcPr>
          <w:p w14:paraId="0D7C58F4"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IMD2</w:t>
            </w:r>
          </w:p>
        </w:tc>
      </w:tr>
      <w:tr w:rsidR="00C55772" w:rsidRPr="00DC7310" w14:paraId="07926BA2" w14:textId="77777777" w:rsidTr="000864C4">
        <w:trPr>
          <w:jc w:val="center"/>
        </w:trPr>
        <w:tc>
          <w:tcPr>
            <w:tcW w:w="1131" w:type="pct"/>
            <w:tcBorders>
              <w:top w:val="nil"/>
              <w:bottom w:val="nil"/>
            </w:tcBorders>
            <w:shd w:val="clear" w:color="auto" w:fill="auto"/>
            <w:vAlign w:val="center"/>
          </w:tcPr>
          <w:p w14:paraId="59AAA56B" w14:textId="77777777" w:rsidR="00C55772" w:rsidRPr="00DC7310" w:rsidRDefault="00C55772" w:rsidP="00BA5DCA">
            <w:pPr>
              <w:pStyle w:val="TAC"/>
              <w:keepNext w:val="0"/>
              <w:keepLines w:val="0"/>
              <w:rPr>
                <w:rFonts w:cs="Arial"/>
                <w:lang w:eastAsia="ja-JP"/>
              </w:rPr>
            </w:pPr>
          </w:p>
        </w:tc>
        <w:tc>
          <w:tcPr>
            <w:tcW w:w="410" w:type="pct"/>
            <w:shd w:val="clear" w:color="auto" w:fill="auto"/>
            <w:vAlign w:val="center"/>
          </w:tcPr>
          <w:p w14:paraId="0298F0F0"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71</w:t>
            </w:r>
          </w:p>
        </w:tc>
        <w:tc>
          <w:tcPr>
            <w:tcW w:w="561" w:type="pct"/>
            <w:gridSpan w:val="2"/>
            <w:shd w:val="clear" w:color="auto" w:fill="auto"/>
            <w:noWrap/>
            <w:vAlign w:val="center"/>
          </w:tcPr>
          <w:p w14:paraId="405FCC5A"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668</w:t>
            </w:r>
          </w:p>
        </w:tc>
        <w:tc>
          <w:tcPr>
            <w:tcW w:w="348" w:type="pct"/>
            <w:gridSpan w:val="2"/>
            <w:shd w:val="clear" w:color="auto" w:fill="auto"/>
            <w:noWrap/>
            <w:vAlign w:val="center"/>
          </w:tcPr>
          <w:p w14:paraId="362F7622"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5</w:t>
            </w:r>
          </w:p>
        </w:tc>
        <w:tc>
          <w:tcPr>
            <w:tcW w:w="1041" w:type="pct"/>
            <w:gridSpan w:val="2"/>
            <w:shd w:val="clear" w:color="auto" w:fill="auto"/>
            <w:noWrap/>
            <w:vAlign w:val="center"/>
          </w:tcPr>
          <w:p w14:paraId="55D3D43C"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25</w:t>
            </w:r>
          </w:p>
        </w:tc>
        <w:tc>
          <w:tcPr>
            <w:tcW w:w="539" w:type="pct"/>
            <w:gridSpan w:val="2"/>
            <w:shd w:val="clear" w:color="auto" w:fill="auto"/>
            <w:noWrap/>
            <w:vAlign w:val="center"/>
          </w:tcPr>
          <w:p w14:paraId="3A81F27D" w14:textId="77777777" w:rsidR="00C55772" w:rsidRPr="00DC7310" w:rsidRDefault="00C55772" w:rsidP="00BA5DCA">
            <w:pPr>
              <w:pStyle w:val="TAC"/>
              <w:keepNext w:val="0"/>
              <w:keepLines w:val="0"/>
              <w:rPr>
                <w:rFonts w:eastAsia="Malgun Gothic"/>
                <w:kern w:val="2"/>
                <w:szCs w:val="24"/>
                <w:lang w:eastAsia="ko-KR"/>
              </w:rPr>
            </w:pPr>
            <w:r w:rsidRPr="00DC7310">
              <w:rPr>
                <w:rFonts w:cs="Arial"/>
              </w:rPr>
              <w:t>622</w:t>
            </w:r>
          </w:p>
        </w:tc>
        <w:tc>
          <w:tcPr>
            <w:tcW w:w="357" w:type="pct"/>
            <w:gridSpan w:val="2"/>
            <w:shd w:val="clear" w:color="auto" w:fill="auto"/>
            <w:vAlign w:val="center"/>
          </w:tcPr>
          <w:p w14:paraId="26408672"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612" w:type="pct"/>
            <w:gridSpan w:val="2"/>
            <w:shd w:val="clear" w:color="auto" w:fill="auto"/>
            <w:vAlign w:val="center"/>
          </w:tcPr>
          <w:p w14:paraId="14727F82"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N/A</w:t>
            </w:r>
          </w:p>
        </w:tc>
      </w:tr>
      <w:tr w:rsidR="00C55772" w:rsidRPr="00DC7310" w14:paraId="15E17610" w14:textId="77777777" w:rsidTr="000864C4">
        <w:trPr>
          <w:jc w:val="center"/>
        </w:trPr>
        <w:tc>
          <w:tcPr>
            <w:tcW w:w="1131" w:type="pct"/>
            <w:tcBorders>
              <w:top w:val="nil"/>
              <w:bottom w:val="nil"/>
            </w:tcBorders>
            <w:shd w:val="clear" w:color="auto" w:fill="auto"/>
            <w:vAlign w:val="center"/>
          </w:tcPr>
          <w:p w14:paraId="1737CB52" w14:textId="77777777" w:rsidR="00C55772" w:rsidRPr="00DC7310" w:rsidRDefault="00C55772" w:rsidP="00BA5DCA">
            <w:pPr>
              <w:pStyle w:val="TAC"/>
              <w:keepNext w:val="0"/>
              <w:keepLines w:val="0"/>
              <w:rPr>
                <w:rFonts w:cs="Arial"/>
                <w:lang w:eastAsia="ja-JP"/>
              </w:rPr>
            </w:pPr>
          </w:p>
        </w:tc>
        <w:tc>
          <w:tcPr>
            <w:tcW w:w="410" w:type="pct"/>
            <w:shd w:val="clear" w:color="auto" w:fill="auto"/>
            <w:vAlign w:val="center"/>
          </w:tcPr>
          <w:p w14:paraId="527FB55F"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n41</w:t>
            </w:r>
          </w:p>
        </w:tc>
        <w:tc>
          <w:tcPr>
            <w:tcW w:w="561" w:type="pct"/>
            <w:gridSpan w:val="2"/>
            <w:shd w:val="clear" w:color="auto" w:fill="auto"/>
            <w:noWrap/>
            <w:vAlign w:val="center"/>
          </w:tcPr>
          <w:p w14:paraId="085DDA47"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2610</w:t>
            </w:r>
          </w:p>
        </w:tc>
        <w:tc>
          <w:tcPr>
            <w:tcW w:w="348" w:type="pct"/>
            <w:gridSpan w:val="2"/>
            <w:shd w:val="clear" w:color="auto" w:fill="auto"/>
            <w:noWrap/>
            <w:vAlign w:val="center"/>
          </w:tcPr>
          <w:p w14:paraId="138B8454"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10</w:t>
            </w:r>
          </w:p>
        </w:tc>
        <w:tc>
          <w:tcPr>
            <w:tcW w:w="1041" w:type="pct"/>
            <w:gridSpan w:val="2"/>
            <w:shd w:val="clear" w:color="auto" w:fill="auto"/>
            <w:noWrap/>
            <w:vAlign w:val="center"/>
          </w:tcPr>
          <w:p w14:paraId="6A603646"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50</w:t>
            </w:r>
          </w:p>
        </w:tc>
        <w:tc>
          <w:tcPr>
            <w:tcW w:w="539" w:type="pct"/>
            <w:gridSpan w:val="2"/>
            <w:shd w:val="clear" w:color="auto" w:fill="auto"/>
            <w:noWrap/>
            <w:vAlign w:val="center"/>
          </w:tcPr>
          <w:p w14:paraId="080EF845"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2610</w:t>
            </w:r>
          </w:p>
        </w:tc>
        <w:tc>
          <w:tcPr>
            <w:tcW w:w="357" w:type="pct"/>
            <w:gridSpan w:val="2"/>
            <w:shd w:val="clear" w:color="auto" w:fill="auto"/>
            <w:vAlign w:val="center"/>
          </w:tcPr>
          <w:p w14:paraId="41572491"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612" w:type="pct"/>
            <w:gridSpan w:val="2"/>
            <w:shd w:val="clear" w:color="auto" w:fill="auto"/>
            <w:vAlign w:val="center"/>
          </w:tcPr>
          <w:p w14:paraId="47229CAD"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N/A</w:t>
            </w:r>
          </w:p>
        </w:tc>
      </w:tr>
      <w:tr w:rsidR="00C55772" w:rsidRPr="00DC7310" w14:paraId="2881A5F4" w14:textId="77777777" w:rsidTr="000864C4">
        <w:trPr>
          <w:jc w:val="center"/>
        </w:trPr>
        <w:tc>
          <w:tcPr>
            <w:tcW w:w="1131" w:type="pct"/>
            <w:tcBorders>
              <w:top w:val="nil"/>
              <w:bottom w:val="nil"/>
            </w:tcBorders>
            <w:shd w:val="clear" w:color="auto" w:fill="auto"/>
            <w:vAlign w:val="center"/>
          </w:tcPr>
          <w:p w14:paraId="057AF5CB" w14:textId="77777777" w:rsidR="00C55772" w:rsidRPr="00DC7310" w:rsidRDefault="00C55772" w:rsidP="00BA5DCA">
            <w:pPr>
              <w:pStyle w:val="TAC"/>
              <w:keepNext w:val="0"/>
              <w:keepLines w:val="0"/>
              <w:rPr>
                <w:rFonts w:cs="Arial"/>
                <w:lang w:eastAsia="ja-JP"/>
              </w:rPr>
            </w:pPr>
          </w:p>
        </w:tc>
        <w:tc>
          <w:tcPr>
            <w:tcW w:w="410" w:type="pct"/>
            <w:shd w:val="clear" w:color="auto" w:fill="auto"/>
            <w:vAlign w:val="center"/>
          </w:tcPr>
          <w:p w14:paraId="59342624" w14:textId="77777777" w:rsidR="00C55772" w:rsidRPr="00DC7310" w:rsidRDefault="00C55772" w:rsidP="00BA5DCA">
            <w:pPr>
              <w:pStyle w:val="TAC"/>
              <w:keepNext w:val="0"/>
              <w:keepLines w:val="0"/>
              <w:rPr>
                <w:rFonts w:eastAsia="Malgun Gothic"/>
                <w:lang w:eastAsia="ko-KR"/>
              </w:rPr>
            </w:pPr>
            <w:r w:rsidRPr="00DC7310">
              <w:rPr>
                <w:rFonts w:eastAsia="Malgun Gothic" w:cs="Arial"/>
                <w:szCs w:val="18"/>
                <w:lang w:eastAsia="ko-KR"/>
              </w:rPr>
              <w:t>2</w:t>
            </w:r>
          </w:p>
        </w:tc>
        <w:tc>
          <w:tcPr>
            <w:tcW w:w="561" w:type="pct"/>
            <w:gridSpan w:val="2"/>
            <w:shd w:val="clear" w:color="auto" w:fill="auto"/>
            <w:noWrap/>
            <w:vAlign w:val="center"/>
          </w:tcPr>
          <w:p w14:paraId="40A8122A" w14:textId="77777777" w:rsidR="00C55772" w:rsidRPr="00DC7310" w:rsidRDefault="00C55772" w:rsidP="00BA5DCA">
            <w:pPr>
              <w:pStyle w:val="TAC"/>
              <w:keepNext w:val="0"/>
              <w:keepLines w:val="0"/>
              <w:rPr>
                <w:rFonts w:eastAsia="Malgun Gothic"/>
                <w:kern w:val="2"/>
                <w:szCs w:val="24"/>
                <w:lang w:eastAsia="ko-KR"/>
              </w:rPr>
            </w:pPr>
            <w:r w:rsidRPr="00DC7310">
              <w:rPr>
                <w:rFonts w:cs="Arial"/>
                <w:szCs w:val="18"/>
                <w:lang w:eastAsia="ko-KR"/>
              </w:rPr>
              <w:t>1900</w:t>
            </w:r>
          </w:p>
        </w:tc>
        <w:tc>
          <w:tcPr>
            <w:tcW w:w="348" w:type="pct"/>
            <w:gridSpan w:val="2"/>
            <w:shd w:val="clear" w:color="auto" w:fill="auto"/>
            <w:noWrap/>
            <w:vAlign w:val="center"/>
          </w:tcPr>
          <w:p w14:paraId="0ACD9BFE" w14:textId="77777777" w:rsidR="00C55772" w:rsidRPr="00DC7310" w:rsidRDefault="00C55772" w:rsidP="00BA5DCA">
            <w:pPr>
              <w:pStyle w:val="TAC"/>
              <w:keepNext w:val="0"/>
              <w:keepLines w:val="0"/>
              <w:rPr>
                <w:rFonts w:eastAsia="Malgun Gothic"/>
                <w:kern w:val="2"/>
                <w:szCs w:val="24"/>
                <w:lang w:eastAsia="ko-KR"/>
              </w:rPr>
            </w:pPr>
            <w:r w:rsidRPr="00DC7310">
              <w:rPr>
                <w:rFonts w:cs="Arial"/>
                <w:szCs w:val="18"/>
                <w:lang w:eastAsia="ko-KR"/>
              </w:rPr>
              <w:t>5</w:t>
            </w:r>
          </w:p>
        </w:tc>
        <w:tc>
          <w:tcPr>
            <w:tcW w:w="1041" w:type="pct"/>
            <w:gridSpan w:val="2"/>
            <w:shd w:val="clear" w:color="auto" w:fill="auto"/>
            <w:noWrap/>
            <w:vAlign w:val="center"/>
          </w:tcPr>
          <w:p w14:paraId="0CE624BC" w14:textId="77777777" w:rsidR="00C55772" w:rsidRPr="00DC7310" w:rsidRDefault="00C55772" w:rsidP="00BA5DCA">
            <w:pPr>
              <w:pStyle w:val="TAC"/>
              <w:keepNext w:val="0"/>
              <w:keepLines w:val="0"/>
              <w:rPr>
                <w:rFonts w:eastAsia="Malgun Gothic"/>
                <w:kern w:val="2"/>
                <w:szCs w:val="24"/>
                <w:lang w:eastAsia="ko-KR"/>
              </w:rPr>
            </w:pPr>
            <w:r w:rsidRPr="00DC7310">
              <w:rPr>
                <w:rFonts w:cs="Arial"/>
                <w:szCs w:val="18"/>
                <w:lang w:eastAsia="ko-KR"/>
              </w:rPr>
              <w:t>25</w:t>
            </w:r>
          </w:p>
        </w:tc>
        <w:tc>
          <w:tcPr>
            <w:tcW w:w="539" w:type="pct"/>
            <w:gridSpan w:val="2"/>
            <w:shd w:val="clear" w:color="auto" w:fill="auto"/>
            <w:noWrap/>
            <w:vAlign w:val="center"/>
          </w:tcPr>
          <w:p w14:paraId="741C0261" w14:textId="77777777" w:rsidR="00C55772" w:rsidRPr="00DC7310" w:rsidRDefault="00C55772" w:rsidP="00BA5DCA">
            <w:pPr>
              <w:pStyle w:val="TAC"/>
              <w:keepNext w:val="0"/>
              <w:keepLines w:val="0"/>
              <w:rPr>
                <w:rFonts w:eastAsia="Malgun Gothic"/>
                <w:kern w:val="2"/>
                <w:szCs w:val="24"/>
                <w:lang w:eastAsia="ko-KR"/>
              </w:rPr>
            </w:pPr>
            <w:r w:rsidRPr="00DC7310">
              <w:rPr>
                <w:rFonts w:cs="Arial"/>
                <w:szCs w:val="18"/>
                <w:lang w:eastAsia="ko-KR"/>
              </w:rPr>
              <w:t>1980</w:t>
            </w:r>
          </w:p>
        </w:tc>
        <w:tc>
          <w:tcPr>
            <w:tcW w:w="357" w:type="pct"/>
            <w:gridSpan w:val="2"/>
            <w:shd w:val="clear" w:color="auto" w:fill="auto"/>
            <w:vAlign w:val="center"/>
          </w:tcPr>
          <w:p w14:paraId="71944B61" w14:textId="77777777" w:rsidR="00C55772" w:rsidRPr="00DC7310" w:rsidRDefault="00C55772" w:rsidP="00BA5DCA">
            <w:pPr>
              <w:pStyle w:val="TAC"/>
              <w:keepNext w:val="0"/>
              <w:keepLines w:val="0"/>
              <w:rPr>
                <w:rFonts w:eastAsia="Malgun Gothic"/>
                <w:kern w:val="2"/>
                <w:szCs w:val="24"/>
                <w:lang w:eastAsia="ko-KR"/>
              </w:rPr>
            </w:pPr>
            <w:r w:rsidRPr="00DC7310">
              <w:rPr>
                <w:rFonts w:cs="Arial"/>
                <w:szCs w:val="18"/>
              </w:rPr>
              <w:t>N/A</w:t>
            </w:r>
          </w:p>
        </w:tc>
        <w:tc>
          <w:tcPr>
            <w:tcW w:w="612" w:type="pct"/>
            <w:gridSpan w:val="2"/>
            <w:shd w:val="clear" w:color="auto" w:fill="auto"/>
            <w:vAlign w:val="center"/>
          </w:tcPr>
          <w:p w14:paraId="611CCA16" w14:textId="77777777" w:rsidR="00C55772" w:rsidRPr="00DC7310" w:rsidRDefault="00C55772" w:rsidP="00BA5DCA">
            <w:pPr>
              <w:pStyle w:val="TAC"/>
              <w:keepNext w:val="0"/>
              <w:keepLines w:val="0"/>
              <w:rPr>
                <w:rFonts w:eastAsia="Malgun Gothic"/>
                <w:kern w:val="2"/>
                <w:szCs w:val="24"/>
                <w:lang w:eastAsia="ko-KR"/>
              </w:rPr>
            </w:pPr>
            <w:r w:rsidRPr="00DC7310">
              <w:rPr>
                <w:rFonts w:cs="Arial"/>
                <w:szCs w:val="18"/>
              </w:rPr>
              <w:t>N/A</w:t>
            </w:r>
          </w:p>
        </w:tc>
      </w:tr>
      <w:tr w:rsidR="00C55772" w:rsidRPr="00DC7310" w14:paraId="677F93FA" w14:textId="77777777" w:rsidTr="000864C4">
        <w:trPr>
          <w:jc w:val="center"/>
        </w:trPr>
        <w:tc>
          <w:tcPr>
            <w:tcW w:w="1131" w:type="pct"/>
            <w:tcBorders>
              <w:top w:val="nil"/>
              <w:bottom w:val="nil"/>
            </w:tcBorders>
            <w:shd w:val="clear" w:color="auto" w:fill="auto"/>
            <w:vAlign w:val="center"/>
          </w:tcPr>
          <w:p w14:paraId="10C85411" w14:textId="77777777" w:rsidR="00C55772" w:rsidRPr="00DC7310" w:rsidRDefault="00C55772" w:rsidP="00BA5DCA">
            <w:pPr>
              <w:pStyle w:val="TAC"/>
              <w:keepNext w:val="0"/>
              <w:keepLines w:val="0"/>
              <w:rPr>
                <w:rFonts w:cs="Arial"/>
                <w:lang w:eastAsia="zh-CN"/>
              </w:rPr>
            </w:pPr>
          </w:p>
        </w:tc>
        <w:tc>
          <w:tcPr>
            <w:tcW w:w="410" w:type="pct"/>
            <w:shd w:val="clear" w:color="auto" w:fill="auto"/>
            <w:vAlign w:val="center"/>
          </w:tcPr>
          <w:p w14:paraId="704DBC28" w14:textId="77777777" w:rsidR="00C55772" w:rsidRPr="00DC7310" w:rsidRDefault="00C55772" w:rsidP="00BA5DCA">
            <w:pPr>
              <w:pStyle w:val="TAC"/>
              <w:keepNext w:val="0"/>
              <w:keepLines w:val="0"/>
              <w:rPr>
                <w:rFonts w:eastAsia="Malgun Gothic"/>
                <w:lang w:eastAsia="ko-KR"/>
              </w:rPr>
            </w:pPr>
            <w:r w:rsidRPr="00DC7310">
              <w:rPr>
                <w:rFonts w:eastAsia="Malgun Gothic" w:cs="Arial"/>
                <w:szCs w:val="18"/>
                <w:lang w:eastAsia="ko-KR"/>
              </w:rPr>
              <w:t>71</w:t>
            </w:r>
          </w:p>
        </w:tc>
        <w:tc>
          <w:tcPr>
            <w:tcW w:w="561" w:type="pct"/>
            <w:gridSpan w:val="2"/>
            <w:shd w:val="clear" w:color="auto" w:fill="auto"/>
            <w:noWrap/>
            <w:vAlign w:val="center"/>
          </w:tcPr>
          <w:p w14:paraId="71383C45" w14:textId="77777777" w:rsidR="00C55772" w:rsidRPr="00DC7310" w:rsidRDefault="00C55772" w:rsidP="00BA5DCA">
            <w:pPr>
              <w:pStyle w:val="TAC"/>
              <w:keepNext w:val="0"/>
              <w:keepLines w:val="0"/>
              <w:rPr>
                <w:rFonts w:eastAsia="Malgun Gothic"/>
                <w:kern w:val="2"/>
                <w:szCs w:val="24"/>
                <w:lang w:eastAsia="ko-KR"/>
              </w:rPr>
            </w:pPr>
            <w:r w:rsidRPr="00DC7310">
              <w:rPr>
                <w:rFonts w:cs="Arial"/>
                <w:szCs w:val="18"/>
                <w:lang w:eastAsia="ko-KR"/>
              </w:rPr>
              <w:t>N/A</w:t>
            </w:r>
          </w:p>
        </w:tc>
        <w:tc>
          <w:tcPr>
            <w:tcW w:w="348" w:type="pct"/>
            <w:gridSpan w:val="2"/>
            <w:shd w:val="clear" w:color="auto" w:fill="auto"/>
            <w:noWrap/>
            <w:vAlign w:val="center"/>
          </w:tcPr>
          <w:p w14:paraId="156D1915" w14:textId="77777777" w:rsidR="00C55772" w:rsidRPr="00DC7310" w:rsidRDefault="00C55772" w:rsidP="00BA5DCA">
            <w:pPr>
              <w:pStyle w:val="TAC"/>
              <w:keepNext w:val="0"/>
              <w:keepLines w:val="0"/>
              <w:rPr>
                <w:rFonts w:eastAsia="Malgun Gothic"/>
                <w:kern w:val="2"/>
                <w:szCs w:val="24"/>
                <w:lang w:eastAsia="ko-KR"/>
              </w:rPr>
            </w:pPr>
            <w:r w:rsidRPr="00DC7310">
              <w:rPr>
                <w:rFonts w:cs="Arial"/>
                <w:szCs w:val="18"/>
                <w:lang w:eastAsia="ko-KR"/>
              </w:rPr>
              <w:t>5</w:t>
            </w:r>
          </w:p>
        </w:tc>
        <w:tc>
          <w:tcPr>
            <w:tcW w:w="1041" w:type="pct"/>
            <w:gridSpan w:val="2"/>
            <w:shd w:val="clear" w:color="auto" w:fill="auto"/>
            <w:noWrap/>
            <w:vAlign w:val="center"/>
          </w:tcPr>
          <w:p w14:paraId="1567F168" w14:textId="77777777" w:rsidR="00C55772" w:rsidRPr="00DC7310" w:rsidRDefault="00C55772" w:rsidP="00BA5DCA">
            <w:pPr>
              <w:pStyle w:val="TAC"/>
              <w:keepNext w:val="0"/>
              <w:keepLines w:val="0"/>
              <w:rPr>
                <w:rFonts w:eastAsia="Malgun Gothic"/>
                <w:kern w:val="2"/>
                <w:szCs w:val="24"/>
                <w:lang w:eastAsia="ko-KR"/>
              </w:rPr>
            </w:pPr>
            <w:r w:rsidRPr="00DC7310">
              <w:rPr>
                <w:rFonts w:cs="Arial"/>
                <w:szCs w:val="18"/>
                <w:lang w:eastAsia="ko-KR"/>
              </w:rPr>
              <w:t>N/A</w:t>
            </w:r>
          </w:p>
        </w:tc>
        <w:tc>
          <w:tcPr>
            <w:tcW w:w="539" w:type="pct"/>
            <w:gridSpan w:val="2"/>
            <w:shd w:val="clear" w:color="auto" w:fill="auto"/>
            <w:noWrap/>
            <w:vAlign w:val="center"/>
          </w:tcPr>
          <w:p w14:paraId="4FA4CDCA" w14:textId="77777777" w:rsidR="00C55772" w:rsidRPr="00DC7310" w:rsidRDefault="00C55772" w:rsidP="00BA5DCA">
            <w:pPr>
              <w:pStyle w:val="TAC"/>
              <w:keepNext w:val="0"/>
              <w:keepLines w:val="0"/>
              <w:rPr>
                <w:rFonts w:eastAsia="Malgun Gothic"/>
                <w:kern w:val="2"/>
                <w:szCs w:val="24"/>
                <w:lang w:eastAsia="ko-KR"/>
              </w:rPr>
            </w:pPr>
            <w:r w:rsidRPr="00DC7310">
              <w:rPr>
                <w:rFonts w:cs="Arial"/>
                <w:szCs w:val="18"/>
                <w:lang w:eastAsia="ko-KR"/>
              </w:rPr>
              <w:t>630</w:t>
            </w:r>
          </w:p>
        </w:tc>
        <w:tc>
          <w:tcPr>
            <w:tcW w:w="357" w:type="pct"/>
            <w:gridSpan w:val="2"/>
            <w:shd w:val="clear" w:color="auto" w:fill="auto"/>
            <w:vAlign w:val="center"/>
          </w:tcPr>
          <w:p w14:paraId="0077A244" w14:textId="77777777" w:rsidR="00C55772" w:rsidRPr="00DC7310" w:rsidRDefault="00C55772" w:rsidP="00BA5DCA">
            <w:pPr>
              <w:pStyle w:val="TAC"/>
              <w:keepNext w:val="0"/>
              <w:keepLines w:val="0"/>
              <w:rPr>
                <w:rFonts w:eastAsia="Malgun Gothic"/>
                <w:kern w:val="2"/>
                <w:szCs w:val="24"/>
                <w:lang w:eastAsia="ko-KR"/>
              </w:rPr>
            </w:pPr>
            <w:r w:rsidRPr="00DC7310">
              <w:rPr>
                <w:rFonts w:cs="Arial"/>
                <w:szCs w:val="18"/>
                <w:lang w:eastAsia="ko-KR"/>
              </w:rPr>
              <w:t>28.7</w:t>
            </w:r>
          </w:p>
        </w:tc>
        <w:tc>
          <w:tcPr>
            <w:tcW w:w="612" w:type="pct"/>
            <w:gridSpan w:val="2"/>
            <w:shd w:val="clear" w:color="auto" w:fill="auto"/>
          </w:tcPr>
          <w:p w14:paraId="0898C30E" w14:textId="77777777" w:rsidR="00C55772" w:rsidRPr="00DC7310" w:rsidRDefault="00C55772" w:rsidP="00BA5DCA">
            <w:pPr>
              <w:pStyle w:val="TAC"/>
              <w:keepNext w:val="0"/>
              <w:keepLines w:val="0"/>
              <w:rPr>
                <w:rFonts w:eastAsia="Malgun Gothic"/>
                <w:kern w:val="2"/>
                <w:szCs w:val="24"/>
                <w:lang w:eastAsia="ko-KR"/>
              </w:rPr>
            </w:pPr>
            <w:r w:rsidRPr="00DC7310">
              <w:rPr>
                <w:rFonts w:cs="Arial"/>
                <w:szCs w:val="18"/>
              </w:rPr>
              <w:t>IMD2</w:t>
            </w:r>
            <w:r w:rsidRPr="00DC7310">
              <w:rPr>
                <w:rFonts w:cs="Arial"/>
                <w:szCs w:val="18"/>
                <w:vertAlign w:val="superscript"/>
              </w:rPr>
              <w:t>4</w:t>
            </w:r>
          </w:p>
        </w:tc>
      </w:tr>
      <w:tr w:rsidR="00C55772" w:rsidRPr="00DC7310" w14:paraId="5754829B" w14:textId="77777777" w:rsidTr="000864C4">
        <w:trPr>
          <w:jc w:val="center"/>
        </w:trPr>
        <w:tc>
          <w:tcPr>
            <w:tcW w:w="1131" w:type="pct"/>
            <w:tcBorders>
              <w:top w:val="nil"/>
              <w:bottom w:val="single" w:sz="4" w:space="0" w:color="auto"/>
            </w:tcBorders>
            <w:shd w:val="clear" w:color="auto" w:fill="auto"/>
            <w:vAlign w:val="center"/>
          </w:tcPr>
          <w:p w14:paraId="245CC363" w14:textId="77777777" w:rsidR="00C55772" w:rsidRPr="00DC7310" w:rsidRDefault="00C55772" w:rsidP="00BA5DCA">
            <w:pPr>
              <w:pStyle w:val="TAC"/>
              <w:keepNext w:val="0"/>
              <w:keepLines w:val="0"/>
              <w:rPr>
                <w:rFonts w:cs="Arial"/>
                <w:lang w:eastAsia="ja-JP"/>
              </w:rPr>
            </w:pPr>
          </w:p>
        </w:tc>
        <w:tc>
          <w:tcPr>
            <w:tcW w:w="410" w:type="pct"/>
            <w:shd w:val="clear" w:color="auto" w:fill="auto"/>
            <w:vAlign w:val="center"/>
          </w:tcPr>
          <w:p w14:paraId="15C07BCB" w14:textId="77777777" w:rsidR="00C55772" w:rsidRPr="00DC7310" w:rsidRDefault="00C55772" w:rsidP="00BA5DCA">
            <w:pPr>
              <w:pStyle w:val="TAC"/>
              <w:keepNext w:val="0"/>
              <w:keepLines w:val="0"/>
              <w:rPr>
                <w:rFonts w:eastAsia="Malgun Gothic"/>
                <w:lang w:eastAsia="ko-KR"/>
              </w:rPr>
            </w:pPr>
            <w:r w:rsidRPr="00DC7310">
              <w:rPr>
                <w:rFonts w:eastAsia="Malgun Gothic" w:cs="Arial"/>
                <w:szCs w:val="18"/>
                <w:lang w:eastAsia="ko-KR"/>
              </w:rPr>
              <w:t>n41</w:t>
            </w:r>
          </w:p>
        </w:tc>
        <w:tc>
          <w:tcPr>
            <w:tcW w:w="561" w:type="pct"/>
            <w:gridSpan w:val="2"/>
            <w:shd w:val="clear" w:color="auto" w:fill="auto"/>
            <w:noWrap/>
            <w:vAlign w:val="center"/>
          </w:tcPr>
          <w:p w14:paraId="1459D186" w14:textId="77777777" w:rsidR="00C55772" w:rsidRPr="00DC7310" w:rsidRDefault="00C55772" w:rsidP="00BA5DCA">
            <w:pPr>
              <w:pStyle w:val="TAC"/>
              <w:keepNext w:val="0"/>
              <w:keepLines w:val="0"/>
              <w:rPr>
                <w:rFonts w:eastAsia="Malgun Gothic"/>
                <w:kern w:val="2"/>
                <w:szCs w:val="24"/>
                <w:lang w:eastAsia="ko-KR"/>
              </w:rPr>
            </w:pPr>
            <w:r w:rsidRPr="00DC7310">
              <w:rPr>
                <w:rFonts w:cs="Arial"/>
                <w:szCs w:val="18"/>
                <w:lang w:eastAsia="ko-KR"/>
              </w:rPr>
              <w:t>2530</w:t>
            </w:r>
          </w:p>
        </w:tc>
        <w:tc>
          <w:tcPr>
            <w:tcW w:w="348" w:type="pct"/>
            <w:gridSpan w:val="2"/>
            <w:shd w:val="clear" w:color="auto" w:fill="auto"/>
            <w:noWrap/>
            <w:vAlign w:val="center"/>
          </w:tcPr>
          <w:p w14:paraId="54C7ACB0" w14:textId="77777777" w:rsidR="00C55772" w:rsidRPr="00DC7310" w:rsidRDefault="00C55772" w:rsidP="00BA5DCA">
            <w:pPr>
              <w:pStyle w:val="TAC"/>
              <w:keepNext w:val="0"/>
              <w:keepLines w:val="0"/>
              <w:rPr>
                <w:rFonts w:eastAsia="Malgun Gothic"/>
                <w:kern w:val="2"/>
                <w:szCs w:val="24"/>
                <w:lang w:eastAsia="ko-KR"/>
              </w:rPr>
            </w:pPr>
            <w:r w:rsidRPr="00DC7310">
              <w:rPr>
                <w:rFonts w:cs="Arial"/>
                <w:szCs w:val="18"/>
                <w:lang w:eastAsia="ko-KR"/>
              </w:rPr>
              <w:t>10</w:t>
            </w:r>
          </w:p>
        </w:tc>
        <w:tc>
          <w:tcPr>
            <w:tcW w:w="1041" w:type="pct"/>
            <w:gridSpan w:val="2"/>
            <w:shd w:val="clear" w:color="auto" w:fill="auto"/>
            <w:noWrap/>
            <w:vAlign w:val="center"/>
          </w:tcPr>
          <w:p w14:paraId="0B38BFD2" w14:textId="77777777" w:rsidR="00C55772" w:rsidRPr="00DC7310" w:rsidRDefault="00C55772" w:rsidP="00BA5DCA">
            <w:pPr>
              <w:pStyle w:val="TAC"/>
              <w:keepNext w:val="0"/>
              <w:keepLines w:val="0"/>
              <w:rPr>
                <w:rFonts w:eastAsia="Malgun Gothic"/>
                <w:kern w:val="2"/>
                <w:szCs w:val="24"/>
                <w:lang w:eastAsia="ko-KR"/>
              </w:rPr>
            </w:pPr>
            <w:r w:rsidRPr="00DC7310">
              <w:rPr>
                <w:rFonts w:cs="Arial"/>
                <w:szCs w:val="18"/>
                <w:lang w:eastAsia="ko-KR"/>
              </w:rPr>
              <w:t>50</w:t>
            </w:r>
          </w:p>
        </w:tc>
        <w:tc>
          <w:tcPr>
            <w:tcW w:w="539" w:type="pct"/>
            <w:gridSpan w:val="2"/>
            <w:shd w:val="clear" w:color="auto" w:fill="auto"/>
            <w:noWrap/>
            <w:vAlign w:val="center"/>
          </w:tcPr>
          <w:p w14:paraId="1B2393A3" w14:textId="77777777" w:rsidR="00C55772" w:rsidRPr="00DC7310" w:rsidRDefault="00C55772" w:rsidP="00BA5DCA">
            <w:pPr>
              <w:pStyle w:val="TAC"/>
              <w:keepNext w:val="0"/>
              <w:keepLines w:val="0"/>
              <w:rPr>
                <w:rFonts w:eastAsia="Malgun Gothic"/>
                <w:kern w:val="2"/>
                <w:szCs w:val="24"/>
                <w:lang w:eastAsia="ko-KR"/>
              </w:rPr>
            </w:pPr>
            <w:r w:rsidRPr="00DC7310">
              <w:rPr>
                <w:rFonts w:cs="Arial"/>
                <w:szCs w:val="18"/>
                <w:lang w:eastAsia="ko-KR"/>
              </w:rPr>
              <w:t>2530</w:t>
            </w:r>
          </w:p>
        </w:tc>
        <w:tc>
          <w:tcPr>
            <w:tcW w:w="357" w:type="pct"/>
            <w:gridSpan w:val="2"/>
            <w:shd w:val="clear" w:color="auto" w:fill="auto"/>
            <w:vAlign w:val="center"/>
          </w:tcPr>
          <w:p w14:paraId="3EE39E78" w14:textId="77777777" w:rsidR="00C55772" w:rsidRPr="00DC7310" w:rsidRDefault="00C55772" w:rsidP="00BA5DCA">
            <w:pPr>
              <w:pStyle w:val="TAC"/>
              <w:keepNext w:val="0"/>
              <w:keepLines w:val="0"/>
              <w:rPr>
                <w:rFonts w:eastAsia="Malgun Gothic"/>
                <w:kern w:val="2"/>
                <w:szCs w:val="24"/>
                <w:lang w:eastAsia="ko-KR"/>
              </w:rPr>
            </w:pPr>
            <w:r w:rsidRPr="00DC7310">
              <w:rPr>
                <w:rFonts w:cs="Arial"/>
                <w:szCs w:val="18"/>
              </w:rPr>
              <w:t>N/A</w:t>
            </w:r>
          </w:p>
        </w:tc>
        <w:tc>
          <w:tcPr>
            <w:tcW w:w="612" w:type="pct"/>
            <w:gridSpan w:val="2"/>
            <w:shd w:val="clear" w:color="auto" w:fill="auto"/>
            <w:vAlign w:val="center"/>
          </w:tcPr>
          <w:p w14:paraId="3D433BA8" w14:textId="77777777" w:rsidR="00C55772" w:rsidRPr="00DC7310" w:rsidRDefault="00C55772" w:rsidP="00BA5DCA">
            <w:pPr>
              <w:pStyle w:val="TAC"/>
              <w:keepNext w:val="0"/>
              <w:keepLines w:val="0"/>
              <w:rPr>
                <w:rFonts w:eastAsia="Malgun Gothic"/>
                <w:kern w:val="2"/>
                <w:szCs w:val="24"/>
                <w:lang w:eastAsia="ko-KR"/>
              </w:rPr>
            </w:pPr>
            <w:r w:rsidRPr="00DC7310">
              <w:rPr>
                <w:rFonts w:cs="Arial"/>
                <w:szCs w:val="18"/>
              </w:rPr>
              <w:t>N/A</w:t>
            </w:r>
          </w:p>
        </w:tc>
      </w:tr>
      <w:tr w:rsidR="00C55772" w:rsidRPr="00DC7310" w14:paraId="1CDA99ED" w14:textId="77777777" w:rsidTr="000864C4">
        <w:trPr>
          <w:jc w:val="center"/>
        </w:trPr>
        <w:tc>
          <w:tcPr>
            <w:tcW w:w="1131" w:type="pct"/>
            <w:tcBorders>
              <w:top w:val="single" w:sz="4" w:space="0" w:color="auto"/>
              <w:bottom w:val="nil"/>
            </w:tcBorders>
            <w:shd w:val="clear" w:color="auto" w:fill="auto"/>
            <w:vAlign w:val="center"/>
          </w:tcPr>
          <w:p w14:paraId="602367B2" w14:textId="77777777" w:rsidR="00C55772" w:rsidRPr="00DC7310" w:rsidRDefault="00C55772" w:rsidP="00BA5DCA">
            <w:pPr>
              <w:spacing w:after="0"/>
              <w:jc w:val="center"/>
              <w:rPr>
                <w:rFonts w:ascii="Arial" w:hAnsi="Arial"/>
                <w:sz w:val="18"/>
              </w:rPr>
            </w:pPr>
            <w:r w:rsidRPr="00DC7310">
              <w:rPr>
                <w:rFonts w:ascii="Arial" w:hAnsi="Arial"/>
                <w:sz w:val="18"/>
              </w:rPr>
              <w:t>DC_2A-71A_n77A</w:t>
            </w:r>
          </w:p>
          <w:p w14:paraId="494E0D60" w14:textId="77777777" w:rsidR="00C55772" w:rsidRPr="00DC7310" w:rsidRDefault="00C55772" w:rsidP="00BA5DCA">
            <w:pPr>
              <w:spacing w:after="0"/>
              <w:jc w:val="center"/>
              <w:rPr>
                <w:rFonts w:ascii="Arial" w:hAnsi="Arial"/>
                <w:sz w:val="18"/>
              </w:rPr>
            </w:pPr>
            <w:r w:rsidRPr="00DC7310">
              <w:rPr>
                <w:rFonts w:ascii="Arial" w:hAnsi="Arial"/>
                <w:sz w:val="18"/>
              </w:rPr>
              <w:t>DC_2A-2A-71A_n77A</w:t>
            </w:r>
          </w:p>
          <w:p w14:paraId="5264036D" w14:textId="77777777" w:rsidR="00C55772" w:rsidRPr="00DC7310" w:rsidRDefault="00C55772" w:rsidP="00BA5DCA">
            <w:pPr>
              <w:pStyle w:val="TAC"/>
              <w:keepNext w:val="0"/>
              <w:keepLines w:val="0"/>
              <w:rPr>
                <w:rFonts w:cs="Arial"/>
                <w:lang w:eastAsia="ja-JP"/>
              </w:rPr>
            </w:pPr>
            <w:r w:rsidRPr="00DC7310">
              <w:t>DC_2A-71A_n77(2A)</w:t>
            </w:r>
          </w:p>
        </w:tc>
        <w:tc>
          <w:tcPr>
            <w:tcW w:w="410" w:type="pct"/>
            <w:shd w:val="clear" w:color="auto" w:fill="auto"/>
          </w:tcPr>
          <w:p w14:paraId="61E4477C" w14:textId="77777777" w:rsidR="00C55772" w:rsidRPr="00DC7310" w:rsidRDefault="00C55772" w:rsidP="00BA5DCA">
            <w:pPr>
              <w:pStyle w:val="TAC"/>
              <w:keepNext w:val="0"/>
              <w:keepLines w:val="0"/>
              <w:rPr>
                <w:rFonts w:eastAsia="Malgun Gothic" w:cs="Arial"/>
                <w:szCs w:val="18"/>
                <w:lang w:eastAsia="ko-KR"/>
              </w:rPr>
            </w:pPr>
            <w:r w:rsidRPr="00DC7310">
              <w:rPr>
                <w:rFonts w:eastAsia="Malgun Gothic"/>
                <w:lang w:eastAsia="ko-KR"/>
              </w:rPr>
              <w:t>2</w:t>
            </w:r>
          </w:p>
        </w:tc>
        <w:tc>
          <w:tcPr>
            <w:tcW w:w="561" w:type="pct"/>
            <w:gridSpan w:val="2"/>
            <w:shd w:val="clear" w:color="auto" w:fill="auto"/>
            <w:noWrap/>
          </w:tcPr>
          <w:p w14:paraId="0D97468D" w14:textId="77777777" w:rsidR="00C55772" w:rsidRPr="00DC7310" w:rsidRDefault="00C55772" w:rsidP="00BA5DCA">
            <w:pPr>
              <w:pStyle w:val="TAC"/>
              <w:keepNext w:val="0"/>
              <w:keepLines w:val="0"/>
              <w:rPr>
                <w:rFonts w:cs="Arial"/>
                <w:szCs w:val="18"/>
                <w:lang w:eastAsia="ko-KR"/>
              </w:rPr>
            </w:pPr>
            <w:r w:rsidRPr="00DC7310">
              <w:rPr>
                <w:rFonts w:cs="Arial"/>
              </w:rPr>
              <w:t>N/A</w:t>
            </w:r>
          </w:p>
        </w:tc>
        <w:tc>
          <w:tcPr>
            <w:tcW w:w="348" w:type="pct"/>
            <w:gridSpan w:val="2"/>
            <w:shd w:val="clear" w:color="auto" w:fill="auto"/>
            <w:noWrap/>
          </w:tcPr>
          <w:p w14:paraId="7F7A5547" w14:textId="77777777" w:rsidR="00C55772" w:rsidRPr="00DC7310" w:rsidRDefault="00C55772" w:rsidP="00BA5DCA">
            <w:pPr>
              <w:pStyle w:val="TAC"/>
              <w:keepNext w:val="0"/>
              <w:keepLines w:val="0"/>
              <w:rPr>
                <w:rFonts w:cs="Arial"/>
                <w:szCs w:val="18"/>
                <w:lang w:eastAsia="ko-KR"/>
              </w:rPr>
            </w:pPr>
            <w:r w:rsidRPr="00DC7310">
              <w:rPr>
                <w:rFonts w:eastAsia="Malgun Gothic"/>
                <w:kern w:val="2"/>
                <w:szCs w:val="24"/>
                <w:lang w:eastAsia="ko-KR"/>
              </w:rPr>
              <w:t>5</w:t>
            </w:r>
          </w:p>
        </w:tc>
        <w:tc>
          <w:tcPr>
            <w:tcW w:w="1041" w:type="pct"/>
            <w:gridSpan w:val="2"/>
            <w:shd w:val="clear" w:color="auto" w:fill="auto"/>
            <w:noWrap/>
          </w:tcPr>
          <w:p w14:paraId="13267EA1" w14:textId="77777777" w:rsidR="00C55772" w:rsidRPr="00DC7310" w:rsidRDefault="00C55772" w:rsidP="00BA5DCA">
            <w:pPr>
              <w:pStyle w:val="TAC"/>
              <w:keepNext w:val="0"/>
              <w:keepLines w:val="0"/>
              <w:rPr>
                <w:rFonts w:cs="Arial"/>
                <w:szCs w:val="18"/>
                <w:lang w:eastAsia="ko-KR"/>
              </w:rPr>
            </w:pPr>
            <w:r w:rsidRPr="00DC7310">
              <w:rPr>
                <w:rFonts w:eastAsia="Malgun Gothic"/>
                <w:kern w:val="2"/>
                <w:szCs w:val="24"/>
                <w:lang w:eastAsia="ko-KR"/>
              </w:rPr>
              <w:t>N/A</w:t>
            </w:r>
          </w:p>
        </w:tc>
        <w:tc>
          <w:tcPr>
            <w:tcW w:w="539" w:type="pct"/>
            <w:gridSpan w:val="2"/>
            <w:shd w:val="clear" w:color="auto" w:fill="auto"/>
            <w:noWrap/>
          </w:tcPr>
          <w:p w14:paraId="46D4A773" w14:textId="77777777" w:rsidR="00C55772" w:rsidRPr="00DC7310" w:rsidRDefault="00C55772" w:rsidP="00BA5DCA">
            <w:pPr>
              <w:pStyle w:val="TAC"/>
              <w:keepNext w:val="0"/>
              <w:keepLines w:val="0"/>
              <w:rPr>
                <w:rFonts w:cs="Arial"/>
                <w:szCs w:val="18"/>
                <w:lang w:eastAsia="ko-KR"/>
              </w:rPr>
            </w:pPr>
            <w:r w:rsidRPr="00DC7310">
              <w:rPr>
                <w:rFonts w:cs="Arial"/>
              </w:rPr>
              <w:t>1954</w:t>
            </w:r>
          </w:p>
        </w:tc>
        <w:tc>
          <w:tcPr>
            <w:tcW w:w="357" w:type="pct"/>
            <w:gridSpan w:val="2"/>
            <w:shd w:val="clear" w:color="auto" w:fill="auto"/>
          </w:tcPr>
          <w:p w14:paraId="6728D31F" w14:textId="77777777" w:rsidR="00C55772" w:rsidRPr="00DC7310" w:rsidRDefault="00C55772" w:rsidP="00BA5DCA">
            <w:pPr>
              <w:pStyle w:val="TAC"/>
              <w:keepNext w:val="0"/>
              <w:keepLines w:val="0"/>
              <w:rPr>
                <w:rFonts w:cs="Arial"/>
                <w:szCs w:val="18"/>
              </w:rPr>
            </w:pPr>
            <w:r w:rsidRPr="00DC7310">
              <w:rPr>
                <w:rFonts w:cs="Arial"/>
              </w:rPr>
              <w:t>16.5</w:t>
            </w:r>
          </w:p>
        </w:tc>
        <w:tc>
          <w:tcPr>
            <w:tcW w:w="612" w:type="pct"/>
            <w:gridSpan w:val="2"/>
            <w:shd w:val="clear" w:color="auto" w:fill="auto"/>
          </w:tcPr>
          <w:p w14:paraId="24383F21" w14:textId="77777777" w:rsidR="00C55772" w:rsidRPr="00DC7310" w:rsidRDefault="00C55772" w:rsidP="00BA5DCA">
            <w:pPr>
              <w:pStyle w:val="TAC"/>
              <w:keepNext w:val="0"/>
              <w:keepLines w:val="0"/>
              <w:rPr>
                <w:rFonts w:cs="Arial"/>
                <w:szCs w:val="18"/>
              </w:rPr>
            </w:pPr>
            <w:r w:rsidRPr="00DC7310">
              <w:rPr>
                <w:rFonts w:eastAsia="Malgun Gothic"/>
                <w:kern w:val="2"/>
                <w:szCs w:val="24"/>
                <w:lang w:eastAsia="ko-KR"/>
              </w:rPr>
              <w:t>IMD3</w:t>
            </w:r>
            <w:r w:rsidRPr="00DC7310">
              <w:rPr>
                <w:rFonts w:eastAsia="Malgun Gothic"/>
                <w:kern w:val="2"/>
                <w:szCs w:val="24"/>
                <w:vertAlign w:val="superscript"/>
                <w:lang w:eastAsia="ko-KR"/>
              </w:rPr>
              <w:t>9</w:t>
            </w:r>
          </w:p>
        </w:tc>
      </w:tr>
      <w:tr w:rsidR="00C55772" w:rsidRPr="00DC7310" w14:paraId="3AD08D55" w14:textId="77777777" w:rsidTr="000864C4">
        <w:trPr>
          <w:jc w:val="center"/>
        </w:trPr>
        <w:tc>
          <w:tcPr>
            <w:tcW w:w="1131" w:type="pct"/>
            <w:tcBorders>
              <w:top w:val="nil"/>
              <w:bottom w:val="nil"/>
            </w:tcBorders>
            <w:shd w:val="clear" w:color="auto" w:fill="auto"/>
            <w:vAlign w:val="center"/>
          </w:tcPr>
          <w:p w14:paraId="094FD0C6" w14:textId="77777777" w:rsidR="00C55772" w:rsidRPr="00DC7310" w:rsidRDefault="00C55772" w:rsidP="00BA5DCA">
            <w:pPr>
              <w:pStyle w:val="TAC"/>
              <w:keepNext w:val="0"/>
              <w:keepLines w:val="0"/>
              <w:rPr>
                <w:rFonts w:cs="Arial"/>
                <w:lang w:eastAsia="ja-JP"/>
              </w:rPr>
            </w:pPr>
          </w:p>
        </w:tc>
        <w:tc>
          <w:tcPr>
            <w:tcW w:w="410" w:type="pct"/>
            <w:shd w:val="clear" w:color="auto" w:fill="auto"/>
          </w:tcPr>
          <w:p w14:paraId="5608EDD5" w14:textId="77777777" w:rsidR="00C55772" w:rsidRPr="00DC7310" w:rsidRDefault="00C55772" w:rsidP="00BA5DCA">
            <w:pPr>
              <w:pStyle w:val="TAC"/>
              <w:keepNext w:val="0"/>
              <w:keepLines w:val="0"/>
              <w:rPr>
                <w:rFonts w:eastAsia="Malgun Gothic" w:cs="Arial"/>
                <w:szCs w:val="18"/>
                <w:lang w:eastAsia="ko-KR"/>
              </w:rPr>
            </w:pPr>
            <w:r w:rsidRPr="00DC7310">
              <w:rPr>
                <w:rFonts w:eastAsia="Malgun Gothic"/>
                <w:lang w:eastAsia="ko-KR"/>
              </w:rPr>
              <w:t>71</w:t>
            </w:r>
          </w:p>
        </w:tc>
        <w:tc>
          <w:tcPr>
            <w:tcW w:w="561" w:type="pct"/>
            <w:gridSpan w:val="2"/>
            <w:shd w:val="clear" w:color="auto" w:fill="auto"/>
            <w:noWrap/>
          </w:tcPr>
          <w:p w14:paraId="2F98DD2C" w14:textId="77777777" w:rsidR="00C55772" w:rsidRPr="00DC7310" w:rsidRDefault="00C55772" w:rsidP="00BA5DCA">
            <w:pPr>
              <w:pStyle w:val="TAC"/>
              <w:keepNext w:val="0"/>
              <w:keepLines w:val="0"/>
              <w:rPr>
                <w:rFonts w:cs="Arial"/>
                <w:szCs w:val="18"/>
                <w:lang w:eastAsia="ko-KR"/>
              </w:rPr>
            </w:pPr>
            <w:r w:rsidRPr="00DC7310">
              <w:rPr>
                <w:rFonts w:eastAsia="Malgun Gothic"/>
                <w:kern w:val="2"/>
                <w:szCs w:val="24"/>
                <w:lang w:eastAsia="ko-KR"/>
              </w:rPr>
              <w:t>693</w:t>
            </w:r>
          </w:p>
        </w:tc>
        <w:tc>
          <w:tcPr>
            <w:tcW w:w="348" w:type="pct"/>
            <w:gridSpan w:val="2"/>
            <w:shd w:val="clear" w:color="auto" w:fill="auto"/>
            <w:noWrap/>
          </w:tcPr>
          <w:p w14:paraId="16699DD4" w14:textId="77777777" w:rsidR="00C55772" w:rsidRPr="00DC7310" w:rsidRDefault="00C55772" w:rsidP="00BA5DCA">
            <w:pPr>
              <w:pStyle w:val="TAC"/>
              <w:keepNext w:val="0"/>
              <w:keepLines w:val="0"/>
              <w:rPr>
                <w:rFonts w:cs="Arial"/>
                <w:szCs w:val="18"/>
                <w:lang w:eastAsia="ko-KR"/>
              </w:rPr>
            </w:pPr>
            <w:r w:rsidRPr="00DC7310">
              <w:rPr>
                <w:rFonts w:eastAsia="Malgun Gothic"/>
                <w:kern w:val="2"/>
                <w:szCs w:val="24"/>
                <w:lang w:eastAsia="ko-KR"/>
              </w:rPr>
              <w:t>5</w:t>
            </w:r>
          </w:p>
        </w:tc>
        <w:tc>
          <w:tcPr>
            <w:tcW w:w="1041" w:type="pct"/>
            <w:gridSpan w:val="2"/>
            <w:shd w:val="clear" w:color="auto" w:fill="auto"/>
            <w:noWrap/>
          </w:tcPr>
          <w:p w14:paraId="6CD8945F" w14:textId="77777777" w:rsidR="00C55772" w:rsidRPr="00DC7310" w:rsidRDefault="00C55772" w:rsidP="00BA5DCA">
            <w:pPr>
              <w:pStyle w:val="TAC"/>
              <w:keepNext w:val="0"/>
              <w:keepLines w:val="0"/>
              <w:rPr>
                <w:rFonts w:cs="Arial"/>
                <w:szCs w:val="18"/>
                <w:lang w:eastAsia="ko-KR"/>
              </w:rPr>
            </w:pPr>
            <w:r w:rsidRPr="00DC7310">
              <w:rPr>
                <w:rFonts w:eastAsia="Malgun Gothic"/>
                <w:kern w:val="2"/>
                <w:szCs w:val="24"/>
                <w:lang w:eastAsia="ko-KR"/>
              </w:rPr>
              <w:t>25</w:t>
            </w:r>
          </w:p>
        </w:tc>
        <w:tc>
          <w:tcPr>
            <w:tcW w:w="539" w:type="pct"/>
            <w:gridSpan w:val="2"/>
            <w:shd w:val="clear" w:color="auto" w:fill="auto"/>
            <w:noWrap/>
          </w:tcPr>
          <w:p w14:paraId="4BC0EFDB" w14:textId="77777777" w:rsidR="00C55772" w:rsidRPr="00DC7310" w:rsidRDefault="00C55772" w:rsidP="00BA5DCA">
            <w:pPr>
              <w:pStyle w:val="TAC"/>
              <w:keepNext w:val="0"/>
              <w:keepLines w:val="0"/>
              <w:rPr>
                <w:rFonts w:cs="Arial"/>
                <w:szCs w:val="18"/>
                <w:lang w:eastAsia="ko-KR"/>
              </w:rPr>
            </w:pPr>
            <w:r w:rsidRPr="00DC7310">
              <w:rPr>
                <w:rFonts w:cs="Arial"/>
              </w:rPr>
              <w:t>647</w:t>
            </w:r>
          </w:p>
        </w:tc>
        <w:tc>
          <w:tcPr>
            <w:tcW w:w="357" w:type="pct"/>
            <w:gridSpan w:val="2"/>
            <w:shd w:val="clear" w:color="auto" w:fill="auto"/>
          </w:tcPr>
          <w:p w14:paraId="43BE7B67" w14:textId="77777777" w:rsidR="00C55772" w:rsidRPr="00DC7310" w:rsidRDefault="00C55772" w:rsidP="00BA5DCA">
            <w:pPr>
              <w:pStyle w:val="TAC"/>
              <w:keepNext w:val="0"/>
              <w:keepLines w:val="0"/>
              <w:rPr>
                <w:rFonts w:cs="Arial"/>
                <w:szCs w:val="18"/>
              </w:rPr>
            </w:pPr>
            <w:r w:rsidRPr="00DC7310">
              <w:rPr>
                <w:rFonts w:eastAsia="Malgun Gothic"/>
                <w:kern w:val="2"/>
                <w:szCs w:val="24"/>
                <w:lang w:eastAsia="ko-KR"/>
              </w:rPr>
              <w:t>N/A</w:t>
            </w:r>
          </w:p>
        </w:tc>
        <w:tc>
          <w:tcPr>
            <w:tcW w:w="612" w:type="pct"/>
            <w:gridSpan w:val="2"/>
            <w:shd w:val="clear" w:color="auto" w:fill="auto"/>
          </w:tcPr>
          <w:p w14:paraId="7D90E5E5" w14:textId="77777777" w:rsidR="00C55772" w:rsidRPr="00DC7310" w:rsidRDefault="00C55772" w:rsidP="00BA5DCA">
            <w:pPr>
              <w:pStyle w:val="TAC"/>
              <w:keepNext w:val="0"/>
              <w:keepLines w:val="0"/>
              <w:rPr>
                <w:rFonts w:cs="Arial"/>
                <w:szCs w:val="18"/>
              </w:rPr>
            </w:pPr>
            <w:r w:rsidRPr="00DC7310">
              <w:rPr>
                <w:rFonts w:eastAsia="Malgun Gothic"/>
                <w:kern w:val="2"/>
                <w:szCs w:val="24"/>
                <w:lang w:eastAsia="ko-KR"/>
              </w:rPr>
              <w:t>N/A</w:t>
            </w:r>
          </w:p>
        </w:tc>
      </w:tr>
      <w:tr w:rsidR="00C55772" w:rsidRPr="00DC7310" w14:paraId="22287B34" w14:textId="77777777" w:rsidTr="000864C4">
        <w:trPr>
          <w:jc w:val="center"/>
        </w:trPr>
        <w:tc>
          <w:tcPr>
            <w:tcW w:w="1131" w:type="pct"/>
            <w:tcBorders>
              <w:top w:val="nil"/>
              <w:bottom w:val="single" w:sz="4" w:space="0" w:color="auto"/>
            </w:tcBorders>
            <w:shd w:val="clear" w:color="auto" w:fill="auto"/>
            <w:vAlign w:val="center"/>
          </w:tcPr>
          <w:p w14:paraId="6DCADB8E" w14:textId="77777777" w:rsidR="00C55772" w:rsidRPr="00DC7310" w:rsidRDefault="00C55772" w:rsidP="00BA5DCA">
            <w:pPr>
              <w:pStyle w:val="TAC"/>
              <w:keepNext w:val="0"/>
              <w:keepLines w:val="0"/>
              <w:rPr>
                <w:rFonts w:cs="Arial"/>
                <w:lang w:eastAsia="ja-JP"/>
              </w:rPr>
            </w:pPr>
          </w:p>
        </w:tc>
        <w:tc>
          <w:tcPr>
            <w:tcW w:w="410" w:type="pct"/>
            <w:shd w:val="clear" w:color="auto" w:fill="auto"/>
          </w:tcPr>
          <w:p w14:paraId="1A55C316" w14:textId="77777777" w:rsidR="00C55772" w:rsidRPr="00DC7310" w:rsidRDefault="00C55772" w:rsidP="00BA5DCA">
            <w:pPr>
              <w:pStyle w:val="TAC"/>
              <w:keepNext w:val="0"/>
              <w:keepLines w:val="0"/>
              <w:rPr>
                <w:rFonts w:eastAsia="Malgun Gothic" w:cs="Arial"/>
                <w:szCs w:val="18"/>
                <w:lang w:eastAsia="ko-KR"/>
              </w:rPr>
            </w:pPr>
            <w:r w:rsidRPr="00DC7310">
              <w:rPr>
                <w:rFonts w:eastAsia="Malgun Gothic"/>
                <w:lang w:eastAsia="ko-KR"/>
              </w:rPr>
              <w:t>n77</w:t>
            </w:r>
          </w:p>
        </w:tc>
        <w:tc>
          <w:tcPr>
            <w:tcW w:w="561" w:type="pct"/>
            <w:gridSpan w:val="2"/>
            <w:shd w:val="clear" w:color="auto" w:fill="auto"/>
            <w:noWrap/>
          </w:tcPr>
          <w:p w14:paraId="6729D711" w14:textId="77777777" w:rsidR="00C55772" w:rsidRPr="00DC7310" w:rsidRDefault="00C55772" w:rsidP="00BA5DCA">
            <w:pPr>
              <w:pStyle w:val="TAC"/>
              <w:keepNext w:val="0"/>
              <w:keepLines w:val="0"/>
              <w:rPr>
                <w:rFonts w:cs="Arial"/>
                <w:szCs w:val="18"/>
                <w:lang w:eastAsia="ko-KR"/>
              </w:rPr>
            </w:pPr>
            <w:r w:rsidRPr="00DC7310">
              <w:rPr>
                <w:rFonts w:eastAsia="Malgun Gothic"/>
                <w:kern w:val="2"/>
                <w:szCs w:val="24"/>
                <w:lang w:eastAsia="ko-KR"/>
              </w:rPr>
              <w:t>3340</w:t>
            </w:r>
          </w:p>
        </w:tc>
        <w:tc>
          <w:tcPr>
            <w:tcW w:w="348" w:type="pct"/>
            <w:gridSpan w:val="2"/>
            <w:shd w:val="clear" w:color="auto" w:fill="auto"/>
            <w:noWrap/>
          </w:tcPr>
          <w:p w14:paraId="4B2C8A3B" w14:textId="77777777" w:rsidR="00C55772" w:rsidRPr="00DC7310" w:rsidRDefault="00C55772" w:rsidP="00BA5DCA">
            <w:pPr>
              <w:pStyle w:val="TAC"/>
              <w:keepNext w:val="0"/>
              <w:keepLines w:val="0"/>
              <w:rPr>
                <w:rFonts w:cs="Arial"/>
                <w:szCs w:val="18"/>
                <w:lang w:eastAsia="ko-KR"/>
              </w:rPr>
            </w:pPr>
            <w:r w:rsidRPr="00DC7310">
              <w:rPr>
                <w:rFonts w:eastAsia="Malgun Gothic"/>
                <w:kern w:val="2"/>
                <w:szCs w:val="24"/>
                <w:lang w:eastAsia="ko-KR"/>
              </w:rPr>
              <w:t>10</w:t>
            </w:r>
          </w:p>
        </w:tc>
        <w:tc>
          <w:tcPr>
            <w:tcW w:w="1041" w:type="pct"/>
            <w:gridSpan w:val="2"/>
            <w:shd w:val="clear" w:color="auto" w:fill="auto"/>
            <w:noWrap/>
          </w:tcPr>
          <w:p w14:paraId="06BFD839" w14:textId="77777777" w:rsidR="00C55772" w:rsidRPr="00DC7310" w:rsidRDefault="00C55772" w:rsidP="00BA5DCA">
            <w:pPr>
              <w:pStyle w:val="TAC"/>
              <w:keepNext w:val="0"/>
              <w:keepLines w:val="0"/>
              <w:rPr>
                <w:rFonts w:cs="Arial"/>
                <w:szCs w:val="18"/>
                <w:lang w:eastAsia="ko-KR"/>
              </w:rPr>
            </w:pPr>
            <w:r w:rsidRPr="00DC7310">
              <w:rPr>
                <w:rFonts w:eastAsia="Malgun Gothic"/>
                <w:kern w:val="2"/>
                <w:szCs w:val="24"/>
                <w:lang w:eastAsia="ko-KR"/>
              </w:rPr>
              <w:t>50</w:t>
            </w:r>
          </w:p>
        </w:tc>
        <w:tc>
          <w:tcPr>
            <w:tcW w:w="539" w:type="pct"/>
            <w:gridSpan w:val="2"/>
            <w:shd w:val="clear" w:color="auto" w:fill="auto"/>
            <w:noWrap/>
          </w:tcPr>
          <w:p w14:paraId="08D6AD92" w14:textId="77777777" w:rsidR="00C55772" w:rsidRPr="00DC7310" w:rsidRDefault="00C55772" w:rsidP="00BA5DCA">
            <w:pPr>
              <w:pStyle w:val="TAC"/>
              <w:keepNext w:val="0"/>
              <w:keepLines w:val="0"/>
              <w:rPr>
                <w:rFonts w:cs="Arial"/>
                <w:szCs w:val="18"/>
                <w:lang w:eastAsia="ko-KR"/>
              </w:rPr>
            </w:pPr>
            <w:r w:rsidRPr="00DC7310">
              <w:rPr>
                <w:rFonts w:eastAsia="Malgun Gothic"/>
                <w:kern w:val="2"/>
                <w:szCs w:val="24"/>
                <w:lang w:eastAsia="ko-KR"/>
              </w:rPr>
              <w:t>3340</w:t>
            </w:r>
          </w:p>
        </w:tc>
        <w:tc>
          <w:tcPr>
            <w:tcW w:w="357" w:type="pct"/>
            <w:gridSpan w:val="2"/>
            <w:shd w:val="clear" w:color="auto" w:fill="auto"/>
          </w:tcPr>
          <w:p w14:paraId="2ECD699F" w14:textId="77777777" w:rsidR="00C55772" w:rsidRPr="00DC7310" w:rsidRDefault="00C55772" w:rsidP="00BA5DCA">
            <w:pPr>
              <w:pStyle w:val="TAC"/>
              <w:keepNext w:val="0"/>
              <w:keepLines w:val="0"/>
              <w:rPr>
                <w:rFonts w:cs="Arial"/>
                <w:szCs w:val="18"/>
              </w:rPr>
            </w:pPr>
            <w:r w:rsidRPr="00DC7310">
              <w:rPr>
                <w:rFonts w:eastAsia="Malgun Gothic"/>
                <w:kern w:val="2"/>
                <w:szCs w:val="24"/>
                <w:lang w:eastAsia="ko-KR"/>
              </w:rPr>
              <w:t>N/A</w:t>
            </w:r>
          </w:p>
        </w:tc>
        <w:tc>
          <w:tcPr>
            <w:tcW w:w="612" w:type="pct"/>
            <w:gridSpan w:val="2"/>
            <w:shd w:val="clear" w:color="auto" w:fill="auto"/>
          </w:tcPr>
          <w:p w14:paraId="1959B95A" w14:textId="77777777" w:rsidR="00C55772" w:rsidRPr="00DC7310" w:rsidRDefault="00C55772" w:rsidP="00BA5DCA">
            <w:pPr>
              <w:pStyle w:val="TAC"/>
              <w:keepNext w:val="0"/>
              <w:keepLines w:val="0"/>
              <w:rPr>
                <w:rFonts w:cs="Arial"/>
                <w:szCs w:val="18"/>
              </w:rPr>
            </w:pPr>
            <w:r w:rsidRPr="00DC7310">
              <w:rPr>
                <w:rFonts w:eastAsia="Malgun Gothic"/>
                <w:kern w:val="2"/>
                <w:szCs w:val="24"/>
                <w:lang w:eastAsia="ko-KR"/>
              </w:rPr>
              <w:t>N/A</w:t>
            </w:r>
          </w:p>
        </w:tc>
      </w:tr>
      <w:tr w:rsidR="00C55772" w:rsidRPr="00DC7310" w14:paraId="73F39DB9" w14:textId="77777777" w:rsidTr="000864C4">
        <w:trPr>
          <w:jc w:val="center"/>
        </w:trPr>
        <w:tc>
          <w:tcPr>
            <w:tcW w:w="1131" w:type="pct"/>
            <w:tcBorders>
              <w:top w:val="single" w:sz="4" w:space="0" w:color="auto"/>
              <w:bottom w:val="nil"/>
            </w:tcBorders>
            <w:shd w:val="clear" w:color="auto" w:fill="auto"/>
          </w:tcPr>
          <w:p w14:paraId="060B34A3" w14:textId="77777777" w:rsidR="00C55772" w:rsidRPr="00DC7310" w:rsidRDefault="00C55772" w:rsidP="00BA5DCA">
            <w:pPr>
              <w:pStyle w:val="TAC"/>
              <w:keepNext w:val="0"/>
              <w:keepLines w:val="0"/>
            </w:pPr>
            <w:r w:rsidRPr="00DC7310">
              <w:t>DC_2A_n71A-n77A</w:t>
            </w:r>
          </w:p>
          <w:p w14:paraId="76EF1446" w14:textId="77777777" w:rsidR="00C55772" w:rsidRPr="00DC7310" w:rsidRDefault="00C55772" w:rsidP="00BA5DCA">
            <w:pPr>
              <w:pStyle w:val="TAC"/>
              <w:keepNext w:val="0"/>
              <w:keepLines w:val="0"/>
            </w:pPr>
            <w:r w:rsidRPr="00DC7310">
              <w:rPr>
                <w:rFonts w:cs="Arial"/>
                <w:lang w:eastAsia="ja-JP"/>
              </w:rPr>
              <w:lastRenderedPageBreak/>
              <w:t>DC_2A-2A_n71A-n77A</w:t>
            </w:r>
          </w:p>
          <w:p w14:paraId="4CE9B113" w14:textId="77777777" w:rsidR="00C55772" w:rsidRPr="00DC7310" w:rsidRDefault="00C55772" w:rsidP="00BA5DCA">
            <w:pPr>
              <w:pStyle w:val="TAC"/>
              <w:keepNext w:val="0"/>
              <w:keepLines w:val="0"/>
              <w:rPr>
                <w:rFonts w:cs="Arial"/>
                <w:lang w:eastAsia="ja-JP"/>
              </w:rPr>
            </w:pPr>
            <w:r w:rsidRPr="00DC7310">
              <w:rPr>
                <w:rFonts w:cs="Arial"/>
                <w:lang w:eastAsia="ja-JP"/>
              </w:rPr>
              <w:t>DC_2A_n71A-n77(2A)</w:t>
            </w:r>
          </w:p>
        </w:tc>
        <w:tc>
          <w:tcPr>
            <w:tcW w:w="410" w:type="pct"/>
            <w:shd w:val="clear" w:color="auto" w:fill="auto"/>
          </w:tcPr>
          <w:p w14:paraId="3C3AF241" w14:textId="77777777" w:rsidR="00C55772" w:rsidRPr="00DC7310" w:rsidRDefault="00C55772" w:rsidP="00BA5DCA">
            <w:pPr>
              <w:pStyle w:val="TAC"/>
              <w:keepNext w:val="0"/>
              <w:keepLines w:val="0"/>
              <w:rPr>
                <w:rFonts w:eastAsia="Malgun Gothic" w:cs="Arial"/>
                <w:szCs w:val="18"/>
                <w:lang w:eastAsia="ko-KR"/>
              </w:rPr>
            </w:pPr>
            <w:r w:rsidRPr="00DC7310">
              <w:lastRenderedPageBreak/>
              <w:t>2</w:t>
            </w:r>
          </w:p>
        </w:tc>
        <w:tc>
          <w:tcPr>
            <w:tcW w:w="561" w:type="pct"/>
            <w:gridSpan w:val="2"/>
            <w:shd w:val="clear" w:color="auto" w:fill="auto"/>
            <w:noWrap/>
          </w:tcPr>
          <w:p w14:paraId="3C6C84F9" w14:textId="77777777" w:rsidR="00C55772" w:rsidRPr="00DC7310" w:rsidRDefault="00C55772" w:rsidP="00BA5DCA">
            <w:pPr>
              <w:pStyle w:val="TAC"/>
              <w:keepNext w:val="0"/>
              <w:keepLines w:val="0"/>
              <w:rPr>
                <w:rFonts w:cs="Arial"/>
                <w:szCs w:val="18"/>
                <w:lang w:eastAsia="ko-KR"/>
              </w:rPr>
            </w:pPr>
            <w:r w:rsidRPr="00DC7310">
              <w:t>1907.5</w:t>
            </w:r>
          </w:p>
        </w:tc>
        <w:tc>
          <w:tcPr>
            <w:tcW w:w="348" w:type="pct"/>
            <w:gridSpan w:val="2"/>
            <w:shd w:val="clear" w:color="auto" w:fill="auto"/>
            <w:noWrap/>
          </w:tcPr>
          <w:p w14:paraId="2A362ABC" w14:textId="77777777" w:rsidR="00C55772" w:rsidRPr="00DC7310" w:rsidRDefault="00C55772" w:rsidP="00BA5DCA">
            <w:pPr>
              <w:pStyle w:val="TAC"/>
              <w:keepNext w:val="0"/>
              <w:keepLines w:val="0"/>
              <w:rPr>
                <w:rFonts w:cs="Arial"/>
                <w:szCs w:val="18"/>
                <w:lang w:eastAsia="ko-KR"/>
              </w:rPr>
            </w:pPr>
            <w:r w:rsidRPr="00DC7310">
              <w:t>5</w:t>
            </w:r>
          </w:p>
        </w:tc>
        <w:tc>
          <w:tcPr>
            <w:tcW w:w="1041" w:type="pct"/>
            <w:gridSpan w:val="2"/>
            <w:shd w:val="clear" w:color="auto" w:fill="auto"/>
            <w:noWrap/>
          </w:tcPr>
          <w:p w14:paraId="7B1245CF" w14:textId="77777777" w:rsidR="00C55772" w:rsidRPr="00DC7310" w:rsidRDefault="00C55772" w:rsidP="00BA5DCA">
            <w:pPr>
              <w:pStyle w:val="TAC"/>
              <w:keepNext w:val="0"/>
              <w:keepLines w:val="0"/>
              <w:rPr>
                <w:rFonts w:cs="Arial"/>
                <w:szCs w:val="18"/>
                <w:lang w:eastAsia="ko-KR"/>
              </w:rPr>
            </w:pPr>
            <w:r w:rsidRPr="00DC7310">
              <w:t>25</w:t>
            </w:r>
          </w:p>
        </w:tc>
        <w:tc>
          <w:tcPr>
            <w:tcW w:w="539" w:type="pct"/>
            <w:gridSpan w:val="2"/>
            <w:shd w:val="clear" w:color="auto" w:fill="auto"/>
            <w:noWrap/>
          </w:tcPr>
          <w:p w14:paraId="070D1C66" w14:textId="77777777" w:rsidR="00C55772" w:rsidRPr="00DC7310" w:rsidRDefault="00C55772" w:rsidP="00BA5DCA">
            <w:pPr>
              <w:pStyle w:val="TAC"/>
              <w:keepNext w:val="0"/>
              <w:keepLines w:val="0"/>
              <w:rPr>
                <w:rFonts w:cs="Arial"/>
                <w:szCs w:val="18"/>
                <w:lang w:eastAsia="ko-KR"/>
              </w:rPr>
            </w:pPr>
            <w:r w:rsidRPr="00DC7310">
              <w:t>1987.5</w:t>
            </w:r>
          </w:p>
        </w:tc>
        <w:tc>
          <w:tcPr>
            <w:tcW w:w="357" w:type="pct"/>
            <w:gridSpan w:val="2"/>
            <w:shd w:val="clear" w:color="auto" w:fill="auto"/>
          </w:tcPr>
          <w:p w14:paraId="1D0734D2" w14:textId="77777777" w:rsidR="00C55772" w:rsidRPr="00DC7310" w:rsidRDefault="00C55772" w:rsidP="00BA5DCA">
            <w:pPr>
              <w:pStyle w:val="TAC"/>
              <w:keepNext w:val="0"/>
              <w:keepLines w:val="0"/>
              <w:rPr>
                <w:rFonts w:cs="Arial"/>
                <w:szCs w:val="18"/>
              </w:rPr>
            </w:pPr>
            <w:r w:rsidRPr="00DC7310">
              <w:t>N/A</w:t>
            </w:r>
          </w:p>
        </w:tc>
        <w:tc>
          <w:tcPr>
            <w:tcW w:w="612" w:type="pct"/>
            <w:gridSpan w:val="2"/>
            <w:shd w:val="clear" w:color="auto" w:fill="auto"/>
          </w:tcPr>
          <w:p w14:paraId="388225DF" w14:textId="77777777" w:rsidR="00C55772" w:rsidRPr="00DC7310" w:rsidRDefault="00C55772" w:rsidP="00BA5DCA">
            <w:pPr>
              <w:pStyle w:val="TAC"/>
              <w:keepNext w:val="0"/>
              <w:keepLines w:val="0"/>
              <w:rPr>
                <w:rFonts w:cs="Arial"/>
                <w:szCs w:val="18"/>
              </w:rPr>
            </w:pPr>
            <w:r w:rsidRPr="00DC7310">
              <w:t>N/A</w:t>
            </w:r>
          </w:p>
        </w:tc>
      </w:tr>
      <w:tr w:rsidR="00C55772" w:rsidRPr="00DC7310" w14:paraId="2A1F368F" w14:textId="77777777" w:rsidTr="000864C4">
        <w:trPr>
          <w:jc w:val="center"/>
        </w:trPr>
        <w:tc>
          <w:tcPr>
            <w:tcW w:w="1131" w:type="pct"/>
            <w:tcBorders>
              <w:top w:val="nil"/>
              <w:bottom w:val="nil"/>
            </w:tcBorders>
            <w:shd w:val="clear" w:color="auto" w:fill="auto"/>
          </w:tcPr>
          <w:p w14:paraId="63F6A782" w14:textId="77777777" w:rsidR="00C55772" w:rsidRPr="00DC7310" w:rsidRDefault="00C55772" w:rsidP="00BA5DCA">
            <w:pPr>
              <w:pStyle w:val="TAC"/>
              <w:keepNext w:val="0"/>
              <w:keepLines w:val="0"/>
              <w:rPr>
                <w:rFonts w:cs="Arial"/>
                <w:lang w:eastAsia="ja-JP"/>
              </w:rPr>
            </w:pPr>
          </w:p>
        </w:tc>
        <w:tc>
          <w:tcPr>
            <w:tcW w:w="410" w:type="pct"/>
            <w:shd w:val="clear" w:color="auto" w:fill="auto"/>
          </w:tcPr>
          <w:p w14:paraId="08851640" w14:textId="77777777" w:rsidR="00C55772" w:rsidRPr="00DC7310" w:rsidRDefault="00C55772" w:rsidP="00BA5DCA">
            <w:pPr>
              <w:pStyle w:val="TAC"/>
              <w:keepNext w:val="0"/>
              <w:keepLines w:val="0"/>
              <w:rPr>
                <w:rFonts w:eastAsia="Malgun Gothic" w:cs="Arial"/>
                <w:szCs w:val="18"/>
                <w:lang w:eastAsia="ko-KR"/>
              </w:rPr>
            </w:pPr>
            <w:r w:rsidRPr="00DC7310">
              <w:t>n71</w:t>
            </w:r>
          </w:p>
        </w:tc>
        <w:tc>
          <w:tcPr>
            <w:tcW w:w="561" w:type="pct"/>
            <w:gridSpan w:val="2"/>
            <w:shd w:val="clear" w:color="auto" w:fill="auto"/>
            <w:noWrap/>
          </w:tcPr>
          <w:p w14:paraId="74B33790" w14:textId="77777777" w:rsidR="00C55772" w:rsidRPr="00DC7310" w:rsidRDefault="00C55772" w:rsidP="00BA5DCA">
            <w:pPr>
              <w:pStyle w:val="TAC"/>
              <w:keepNext w:val="0"/>
              <w:keepLines w:val="0"/>
              <w:rPr>
                <w:rFonts w:cs="Arial"/>
                <w:szCs w:val="18"/>
                <w:lang w:eastAsia="ko-KR"/>
              </w:rPr>
            </w:pPr>
            <w:r w:rsidRPr="00DC7310">
              <w:t>695.5</w:t>
            </w:r>
          </w:p>
        </w:tc>
        <w:tc>
          <w:tcPr>
            <w:tcW w:w="348" w:type="pct"/>
            <w:gridSpan w:val="2"/>
            <w:shd w:val="clear" w:color="auto" w:fill="auto"/>
            <w:noWrap/>
          </w:tcPr>
          <w:p w14:paraId="1A6796DC" w14:textId="77777777" w:rsidR="00C55772" w:rsidRPr="00DC7310" w:rsidRDefault="00C55772" w:rsidP="00BA5DCA">
            <w:pPr>
              <w:pStyle w:val="TAC"/>
              <w:keepNext w:val="0"/>
              <w:keepLines w:val="0"/>
              <w:rPr>
                <w:rFonts w:cs="Arial"/>
                <w:szCs w:val="18"/>
                <w:lang w:eastAsia="ko-KR"/>
              </w:rPr>
            </w:pPr>
            <w:r w:rsidRPr="00DC7310">
              <w:t>5</w:t>
            </w:r>
          </w:p>
        </w:tc>
        <w:tc>
          <w:tcPr>
            <w:tcW w:w="1041" w:type="pct"/>
            <w:gridSpan w:val="2"/>
            <w:shd w:val="clear" w:color="auto" w:fill="auto"/>
            <w:noWrap/>
          </w:tcPr>
          <w:p w14:paraId="13134007" w14:textId="77777777" w:rsidR="00C55772" w:rsidRPr="00DC7310" w:rsidRDefault="00C55772" w:rsidP="00BA5DCA">
            <w:pPr>
              <w:pStyle w:val="TAC"/>
              <w:keepNext w:val="0"/>
              <w:keepLines w:val="0"/>
              <w:rPr>
                <w:rFonts w:cs="Arial"/>
                <w:szCs w:val="18"/>
                <w:lang w:eastAsia="ko-KR"/>
              </w:rPr>
            </w:pPr>
            <w:r w:rsidRPr="00DC7310">
              <w:t>25</w:t>
            </w:r>
          </w:p>
        </w:tc>
        <w:tc>
          <w:tcPr>
            <w:tcW w:w="539" w:type="pct"/>
            <w:gridSpan w:val="2"/>
            <w:shd w:val="clear" w:color="auto" w:fill="auto"/>
            <w:noWrap/>
          </w:tcPr>
          <w:p w14:paraId="648C18AB" w14:textId="77777777" w:rsidR="00C55772" w:rsidRPr="00DC7310" w:rsidRDefault="00C55772" w:rsidP="00BA5DCA">
            <w:pPr>
              <w:pStyle w:val="TAC"/>
              <w:keepNext w:val="0"/>
              <w:keepLines w:val="0"/>
              <w:rPr>
                <w:rFonts w:cs="Arial"/>
                <w:szCs w:val="18"/>
                <w:lang w:eastAsia="ko-KR"/>
              </w:rPr>
            </w:pPr>
            <w:r w:rsidRPr="00DC7310">
              <w:t>649.5</w:t>
            </w:r>
          </w:p>
        </w:tc>
        <w:tc>
          <w:tcPr>
            <w:tcW w:w="357" w:type="pct"/>
            <w:gridSpan w:val="2"/>
            <w:shd w:val="clear" w:color="auto" w:fill="auto"/>
          </w:tcPr>
          <w:p w14:paraId="6D9B46F0" w14:textId="77777777" w:rsidR="00C55772" w:rsidRPr="00DC7310" w:rsidRDefault="00C55772" w:rsidP="00BA5DCA">
            <w:pPr>
              <w:pStyle w:val="TAC"/>
              <w:keepNext w:val="0"/>
              <w:keepLines w:val="0"/>
              <w:rPr>
                <w:rFonts w:cs="Arial"/>
                <w:szCs w:val="18"/>
              </w:rPr>
            </w:pPr>
            <w:r w:rsidRPr="00DC7310">
              <w:t>N/A</w:t>
            </w:r>
          </w:p>
        </w:tc>
        <w:tc>
          <w:tcPr>
            <w:tcW w:w="612" w:type="pct"/>
            <w:gridSpan w:val="2"/>
            <w:shd w:val="clear" w:color="auto" w:fill="auto"/>
          </w:tcPr>
          <w:p w14:paraId="78FD57D3" w14:textId="77777777" w:rsidR="00C55772" w:rsidRPr="00DC7310" w:rsidRDefault="00C55772" w:rsidP="00BA5DCA">
            <w:pPr>
              <w:pStyle w:val="TAC"/>
              <w:keepNext w:val="0"/>
              <w:keepLines w:val="0"/>
              <w:rPr>
                <w:rFonts w:cs="Arial"/>
                <w:szCs w:val="18"/>
              </w:rPr>
            </w:pPr>
            <w:r w:rsidRPr="00DC7310">
              <w:t>N/A</w:t>
            </w:r>
          </w:p>
        </w:tc>
      </w:tr>
      <w:tr w:rsidR="00C55772" w:rsidRPr="00DC7310" w14:paraId="245CA066" w14:textId="77777777" w:rsidTr="000864C4">
        <w:trPr>
          <w:jc w:val="center"/>
        </w:trPr>
        <w:tc>
          <w:tcPr>
            <w:tcW w:w="1131" w:type="pct"/>
            <w:tcBorders>
              <w:top w:val="nil"/>
              <w:bottom w:val="single" w:sz="4" w:space="0" w:color="auto"/>
            </w:tcBorders>
            <w:shd w:val="clear" w:color="auto" w:fill="auto"/>
          </w:tcPr>
          <w:p w14:paraId="0A7CDE00" w14:textId="77777777" w:rsidR="00C55772" w:rsidRPr="00DC7310" w:rsidRDefault="00C55772" w:rsidP="00BA5DCA">
            <w:pPr>
              <w:pStyle w:val="TAC"/>
              <w:keepNext w:val="0"/>
              <w:keepLines w:val="0"/>
              <w:rPr>
                <w:rFonts w:cs="Arial"/>
                <w:lang w:eastAsia="ja-JP"/>
              </w:rPr>
            </w:pPr>
          </w:p>
        </w:tc>
        <w:tc>
          <w:tcPr>
            <w:tcW w:w="410" w:type="pct"/>
            <w:shd w:val="clear" w:color="auto" w:fill="auto"/>
          </w:tcPr>
          <w:p w14:paraId="735D5580" w14:textId="77777777" w:rsidR="00C55772" w:rsidRPr="00DC7310" w:rsidRDefault="00C55772" w:rsidP="00BA5DCA">
            <w:pPr>
              <w:pStyle w:val="TAC"/>
              <w:keepNext w:val="0"/>
              <w:keepLines w:val="0"/>
              <w:rPr>
                <w:rFonts w:eastAsia="Malgun Gothic" w:cs="Arial"/>
                <w:szCs w:val="18"/>
                <w:lang w:eastAsia="ko-KR"/>
              </w:rPr>
            </w:pPr>
            <w:r w:rsidRPr="00DC7310">
              <w:t>n77</w:t>
            </w:r>
          </w:p>
        </w:tc>
        <w:tc>
          <w:tcPr>
            <w:tcW w:w="561" w:type="pct"/>
            <w:gridSpan w:val="2"/>
            <w:shd w:val="clear" w:color="auto" w:fill="auto"/>
            <w:noWrap/>
          </w:tcPr>
          <w:p w14:paraId="5EA615D8" w14:textId="77777777" w:rsidR="00C55772" w:rsidRPr="00DC7310" w:rsidRDefault="00C55772" w:rsidP="00BA5DCA">
            <w:pPr>
              <w:pStyle w:val="TAC"/>
              <w:keepNext w:val="0"/>
              <w:keepLines w:val="0"/>
              <w:rPr>
                <w:rFonts w:cs="Arial"/>
                <w:szCs w:val="18"/>
                <w:lang w:eastAsia="ko-KR"/>
              </w:rPr>
            </w:pPr>
            <w:r w:rsidRPr="00DC7310">
              <w:t>N/A</w:t>
            </w:r>
          </w:p>
        </w:tc>
        <w:tc>
          <w:tcPr>
            <w:tcW w:w="348" w:type="pct"/>
            <w:gridSpan w:val="2"/>
            <w:shd w:val="clear" w:color="auto" w:fill="auto"/>
            <w:noWrap/>
          </w:tcPr>
          <w:p w14:paraId="24A0F389" w14:textId="77777777" w:rsidR="00C55772" w:rsidRPr="00DC7310" w:rsidRDefault="00C55772" w:rsidP="00BA5DCA">
            <w:pPr>
              <w:pStyle w:val="TAC"/>
              <w:keepNext w:val="0"/>
              <w:keepLines w:val="0"/>
              <w:rPr>
                <w:rFonts w:cs="Arial"/>
                <w:szCs w:val="18"/>
                <w:lang w:eastAsia="ko-KR"/>
              </w:rPr>
            </w:pPr>
            <w:r w:rsidRPr="00DC7310">
              <w:t>10</w:t>
            </w:r>
          </w:p>
        </w:tc>
        <w:tc>
          <w:tcPr>
            <w:tcW w:w="1041" w:type="pct"/>
            <w:gridSpan w:val="2"/>
            <w:shd w:val="clear" w:color="auto" w:fill="auto"/>
            <w:noWrap/>
          </w:tcPr>
          <w:p w14:paraId="4DAB901B" w14:textId="77777777" w:rsidR="00C55772" w:rsidRPr="00DC7310" w:rsidRDefault="00C55772" w:rsidP="00BA5DCA">
            <w:pPr>
              <w:pStyle w:val="TAC"/>
              <w:keepNext w:val="0"/>
              <w:keepLines w:val="0"/>
              <w:rPr>
                <w:rFonts w:cs="Arial"/>
                <w:szCs w:val="18"/>
                <w:lang w:eastAsia="ko-KR"/>
              </w:rPr>
            </w:pPr>
            <w:r w:rsidRPr="00DC7310">
              <w:t>N/A</w:t>
            </w:r>
          </w:p>
        </w:tc>
        <w:tc>
          <w:tcPr>
            <w:tcW w:w="539" w:type="pct"/>
            <w:gridSpan w:val="2"/>
            <w:shd w:val="clear" w:color="auto" w:fill="auto"/>
            <w:noWrap/>
          </w:tcPr>
          <w:p w14:paraId="49C444A2" w14:textId="77777777" w:rsidR="00C55772" w:rsidRPr="00DC7310" w:rsidRDefault="00C55772" w:rsidP="00BA5DCA">
            <w:pPr>
              <w:pStyle w:val="TAC"/>
              <w:keepNext w:val="0"/>
              <w:keepLines w:val="0"/>
              <w:rPr>
                <w:rFonts w:cs="Arial"/>
                <w:szCs w:val="18"/>
                <w:lang w:eastAsia="ko-KR"/>
              </w:rPr>
            </w:pPr>
            <w:r w:rsidRPr="00DC7310">
              <w:t>3305</w:t>
            </w:r>
          </w:p>
        </w:tc>
        <w:tc>
          <w:tcPr>
            <w:tcW w:w="357" w:type="pct"/>
            <w:gridSpan w:val="2"/>
            <w:shd w:val="clear" w:color="auto" w:fill="auto"/>
          </w:tcPr>
          <w:p w14:paraId="0989D91D" w14:textId="77777777" w:rsidR="00C55772" w:rsidRPr="00DC7310" w:rsidRDefault="00C55772" w:rsidP="00BA5DCA">
            <w:pPr>
              <w:pStyle w:val="TAC"/>
              <w:keepNext w:val="0"/>
              <w:keepLines w:val="0"/>
              <w:rPr>
                <w:rFonts w:cs="Arial"/>
                <w:szCs w:val="18"/>
              </w:rPr>
            </w:pPr>
            <w:r w:rsidRPr="00DC7310">
              <w:t>8</w:t>
            </w:r>
          </w:p>
        </w:tc>
        <w:tc>
          <w:tcPr>
            <w:tcW w:w="612" w:type="pct"/>
            <w:gridSpan w:val="2"/>
            <w:shd w:val="clear" w:color="auto" w:fill="auto"/>
          </w:tcPr>
          <w:p w14:paraId="085AF459" w14:textId="77777777" w:rsidR="00C55772" w:rsidRPr="00DC7310" w:rsidRDefault="00C55772" w:rsidP="00BA5DCA">
            <w:pPr>
              <w:pStyle w:val="TAC"/>
              <w:keepNext w:val="0"/>
              <w:keepLines w:val="0"/>
              <w:rPr>
                <w:rFonts w:cs="Arial"/>
                <w:szCs w:val="18"/>
              </w:rPr>
            </w:pPr>
            <w:r w:rsidRPr="00DC7310">
              <w:t>IMD3</w:t>
            </w:r>
          </w:p>
        </w:tc>
      </w:tr>
      <w:tr w:rsidR="00C55772" w:rsidRPr="00DC7310" w14:paraId="37F9ACF5" w14:textId="77777777" w:rsidTr="000864C4">
        <w:trPr>
          <w:jc w:val="center"/>
        </w:trPr>
        <w:tc>
          <w:tcPr>
            <w:tcW w:w="1131" w:type="pct"/>
            <w:tcBorders>
              <w:bottom w:val="nil"/>
            </w:tcBorders>
            <w:shd w:val="clear" w:color="auto" w:fill="auto"/>
          </w:tcPr>
          <w:p w14:paraId="10822706" w14:textId="77777777" w:rsidR="00C55772" w:rsidRPr="00DC7310" w:rsidRDefault="00C55772" w:rsidP="00BA5DCA">
            <w:pPr>
              <w:pStyle w:val="TAC"/>
              <w:keepNext w:val="0"/>
              <w:keepLines w:val="0"/>
              <w:rPr>
                <w:rFonts w:eastAsia="Malgun Gothic" w:cs="Arial"/>
                <w:kern w:val="2"/>
                <w:szCs w:val="24"/>
                <w:lang w:eastAsia="ko-KR"/>
              </w:rPr>
            </w:pPr>
            <w:r w:rsidRPr="00DC7310">
              <w:rPr>
                <w:rFonts w:cs="Arial"/>
                <w:lang w:eastAsia="ja-JP"/>
              </w:rPr>
              <w:t>DC_2A-71A_n78A</w:t>
            </w:r>
          </w:p>
          <w:p w14:paraId="6C1FCCF8" w14:textId="77777777" w:rsidR="00C55772" w:rsidRPr="00DC7310" w:rsidRDefault="00C55772" w:rsidP="00BA5DCA">
            <w:pPr>
              <w:pStyle w:val="TAC"/>
              <w:keepNext w:val="0"/>
              <w:keepLines w:val="0"/>
              <w:rPr>
                <w:rFonts w:cs="Arial"/>
                <w:lang w:eastAsia="ja-JP"/>
              </w:rPr>
            </w:pPr>
            <w:r w:rsidRPr="00DC7310">
              <w:rPr>
                <w:rFonts w:cs="Arial"/>
                <w:lang w:eastAsia="ja-JP"/>
              </w:rPr>
              <w:t>DC_2A-2A-71A_n78A</w:t>
            </w:r>
          </w:p>
        </w:tc>
        <w:tc>
          <w:tcPr>
            <w:tcW w:w="410" w:type="pct"/>
            <w:shd w:val="clear" w:color="auto" w:fill="auto"/>
          </w:tcPr>
          <w:p w14:paraId="1B07445A" w14:textId="77777777" w:rsidR="00C55772" w:rsidRPr="00DC7310" w:rsidRDefault="00C55772" w:rsidP="00BA5DCA">
            <w:pPr>
              <w:pStyle w:val="TAC"/>
              <w:keepNext w:val="0"/>
              <w:keepLines w:val="0"/>
              <w:rPr>
                <w:rFonts w:eastAsia="MS Mincho"/>
              </w:rPr>
            </w:pPr>
            <w:r w:rsidRPr="00DC7310">
              <w:rPr>
                <w:rFonts w:eastAsia="Malgun Gothic"/>
                <w:lang w:eastAsia="ko-KR"/>
              </w:rPr>
              <w:t>2</w:t>
            </w:r>
          </w:p>
        </w:tc>
        <w:tc>
          <w:tcPr>
            <w:tcW w:w="561" w:type="pct"/>
            <w:gridSpan w:val="2"/>
            <w:shd w:val="clear" w:color="auto" w:fill="auto"/>
            <w:noWrap/>
          </w:tcPr>
          <w:p w14:paraId="00D5E6B9" w14:textId="77777777" w:rsidR="00C55772" w:rsidRPr="00DC7310" w:rsidRDefault="00C55772" w:rsidP="00BA5DCA">
            <w:pPr>
              <w:pStyle w:val="TAC"/>
              <w:keepNext w:val="0"/>
              <w:keepLines w:val="0"/>
              <w:rPr>
                <w:rFonts w:eastAsia="MS Mincho"/>
              </w:rPr>
            </w:pPr>
            <w:r w:rsidRPr="00DC7310">
              <w:rPr>
                <w:rFonts w:cs="Arial"/>
              </w:rPr>
              <w:t>N/A</w:t>
            </w:r>
          </w:p>
        </w:tc>
        <w:tc>
          <w:tcPr>
            <w:tcW w:w="348" w:type="pct"/>
            <w:gridSpan w:val="2"/>
            <w:shd w:val="clear" w:color="auto" w:fill="auto"/>
            <w:noWrap/>
          </w:tcPr>
          <w:p w14:paraId="2900F943" w14:textId="77777777" w:rsidR="00C55772" w:rsidRPr="00DC7310" w:rsidRDefault="00C55772" w:rsidP="00BA5DCA">
            <w:pPr>
              <w:pStyle w:val="TAC"/>
              <w:keepNext w:val="0"/>
              <w:keepLines w:val="0"/>
              <w:rPr>
                <w:rFonts w:eastAsia="MS Mincho"/>
              </w:rPr>
            </w:pPr>
            <w:r w:rsidRPr="00DC7310">
              <w:rPr>
                <w:rFonts w:eastAsia="Malgun Gothic"/>
                <w:kern w:val="2"/>
                <w:szCs w:val="24"/>
                <w:lang w:eastAsia="ko-KR"/>
              </w:rPr>
              <w:t>5</w:t>
            </w:r>
          </w:p>
        </w:tc>
        <w:tc>
          <w:tcPr>
            <w:tcW w:w="1041" w:type="pct"/>
            <w:gridSpan w:val="2"/>
            <w:shd w:val="clear" w:color="auto" w:fill="auto"/>
            <w:noWrap/>
          </w:tcPr>
          <w:p w14:paraId="25673FB5" w14:textId="77777777" w:rsidR="00C55772" w:rsidRPr="00DC7310" w:rsidRDefault="00C55772" w:rsidP="00BA5DCA">
            <w:pPr>
              <w:pStyle w:val="TAC"/>
              <w:keepNext w:val="0"/>
              <w:keepLines w:val="0"/>
              <w:rPr>
                <w:rFonts w:eastAsia="MS Mincho"/>
              </w:rPr>
            </w:pPr>
            <w:r w:rsidRPr="00DC7310">
              <w:rPr>
                <w:rFonts w:eastAsia="Malgun Gothic"/>
                <w:kern w:val="2"/>
                <w:szCs w:val="24"/>
                <w:lang w:eastAsia="ko-KR"/>
              </w:rPr>
              <w:t>N/A</w:t>
            </w:r>
          </w:p>
        </w:tc>
        <w:tc>
          <w:tcPr>
            <w:tcW w:w="539" w:type="pct"/>
            <w:gridSpan w:val="2"/>
            <w:shd w:val="clear" w:color="auto" w:fill="auto"/>
            <w:noWrap/>
          </w:tcPr>
          <w:p w14:paraId="0503C2DC" w14:textId="77777777" w:rsidR="00C55772" w:rsidRPr="00DC7310" w:rsidRDefault="00C55772" w:rsidP="00BA5DCA">
            <w:pPr>
              <w:pStyle w:val="TAC"/>
              <w:keepNext w:val="0"/>
              <w:keepLines w:val="0"/>
              <w:rPr>
                <w:rFonts w:eastAsia="MS Mincho"/>
              </w:rPr>
            </w:pPr>
            <w:r w:rsidRPr="00DC7310">
              <w:rPr>
                <w:rFonts w:cs="Arial"/>
              </w:rPr>
              <w:t>1954</w:t>
            </w:r>
          </w:p>
        </w:tc>
        <w:tc>
          <w:tcPr>
            <w:tcW w:w="357" w:type="pct"/>
            <w:gridSpan w:val="2"/>
            <w:shd w:val="clear" w:color="auto" w:fill="auto"/>
          </w:tcPr>
          <w:p w14:paraId="7C572150" w14:textId="77777777" w:rsidR="00C55772" w:rsidRPr="00DC7310" w:rsidRDefault="00C55772" w:rsidP="00BA5DCA">
            <w:pPr>
              <w:pStyle w:val="TAC"/>
              <w:keepNext w:val="0"/>
              <w:keepLines w:val="0"/>
              <w:rPr>
                <w:rFonts w:eastAsia="MS Mincho"/>
              </w:rPr>
            </w:pPr>
            <w:r w:rsidRPr="00DC7310">
              <w:rPr>
                <w:rFonts w:cs="Arial"/>
              </w:rPr>
              <w:t>16.5</w:t>
            </w:r>
          </w:p>
        </w:tc>
        <w:tc>
          <w:tcPr>
            <w:tcW w:w="612" w:type="pct"/>
            <w:gridSpan w:val="2"/>
            <w:shd w:val="clear" w:color="auto" w:fill="auto"/>
          </w:tcPr>
          <w:p w14:paraId="35A5E2C7" w14:textId="77777777" w:rsidR="00C55772" w:rsidRPr="00DC7310" w:rsidRDefault="00C55772" w:rsidP="00BA5DCA">
            <w:pPr>
              <w:pStyle w:val="TAC"/>
              <w:keepNext w:val="0"/>
              <w:keepLines w:val="0"/>
              <w:rPr>
                <w:rFonts w:eastAsia="MS Mincho"/>
              </w:rPr>
            </w:pPr>
            <w:r w:rsidRPr="00DC7310">
              <w:rPr>
                <w:rFonts w:eastAsia="Malgun Gothic"/>
                <w:kern w:val="2"/>
                <w:szCs w:val="24"/>
                <w:lang w:eastAsia="ko-KR"/>
              </w:rPr>
              <w:t>IMD3</w:t>
            </w:r>
          </w:p>
        </w:tc>
      </w:tr>
      <w:tr w:rsidR="00C55772" w:rsidRPr="00DC7310" w14:paraId="7CB62334" w14:textId="77777777" w:rsidTr="000864C4">
        <w:trPr>
          <w:jc w:val="center"/>
        </w:trPr>
        <w:tc>
          <w:tcPr>
            <w:tcW w:w="1131" w:type="pct"/>
            <w:tcBorders>
              <w:top w:val="nil"/>
              <w:bottom w:val="nil"/>
            </w:tcBorders>
            <w:shd w:val="clear" w:color="auto" w:fill="auto"/>
          </w:tcPr>
          <w:p w14:paraId="006D037B" w14:textId="77777777" w:rsidR="00C55772" w:rsidRPr="00DC7310" w:rsidRDefault="00C55772" w:rsidP="00BA5DCA">
            <w:pPr>
              <w:pStyle w:val="TAC"/>
              <w:keepNext w:val="0"/>
              <w:keepLines w:val="0"/>
              <w:rPr>
                <w:rFonts w:cs="Arial"/>
                <w:lang w:eastAsia="ja-JP"/>
              </w:rPr>
            </w:pPr>
          </w:p>
        </w:tc>
        <w:tc>
          <w:tcPr>
            <w:tcW w:w="410" w:type="pct"/>
            <w:shd w:val="clear" w:color="auto" w:fill="auto"/>
          </w:tcPr>
          <w:p w14:paraId="712B3C4E" w14:textId="77777777" w:rsidR="00C55772" w:rsidRPr="00DC7310" w:rsidRDefault="00C55772" w:rsidP="00BA5DCA">
            <w:pPr>
              <w:pStyle w:val="TAC"/>
              <w:keepNext w:val="0"/>
              <w:keepLines w:val="0"/>
              <w:rPr>
                <w:rFonts w:eastAsia="MS Mincho"/>
              </w:rPr>
            </w:pPr>
            <w:r w:rsidRPr="00DC7310">
              <w:rPr>
                <w:rFonts w:eastAsia="Malgun Gothic"/>
                <w:lang w:eastAsia="ko-KR"/>
              </w:rPr>
              <w:t>71</w:t>
            </w:r>
          </w:p>
        </w:tc>
        <w:tc>
          <w:tcPr>
            <w:tcW w:w="561" w:type="pct"/>
            <w:gridSpan w:val="2"/>
            <w:shd w:val="clear" w:color="auto" w:fill="auto"/>
            <w:noWrap/>
          </w:tcPr>
          <w:p w14:paraId="22B56623" w14:textId="77777777" w:rsidR="00C55772" w:rsidRPr="00DC7310" w:rsidRDefault="00C55772" w:rsidP="00BA5DCA">
            <w:pPr>
              <w:pStyle w:val="TAC"/>
              <w:keepNext w:val="0"/>
              <w:keepLines w:val="0"/>
              <w:rPr>
                <w:rFonts w:eastAsia="MS Mincho"/>
              </w:rPr>
            </w:pPr>
            <w:r w:rsidRPr="00DC7310">
              <w:rPr>
                <w:rFonts w:eastAsia="Malgun Gothic"/>
                <w:kern w:val="2"/>
                <w:szCs w:val="24"/>
                <w:lang w:eastAsia="ko-KR"/>
              </w:rPr>
              <w:t>693</w:t>
            </w:r>
          </w:p>
        </w:tc>
        <w:tc>
          <w:tcPr>
            <w:tcW w:w="348" w:type="pct"/>
            <w:gridSpan w:val="2"/>
            <w:shd w:val="clear" w:color="auto" w:fill="auto"/>
            <w:noWrap/>
          </w:tcPr>
          <w:p w14:paraId="241C1E04" w14:textId="77777777" w:rsidR="00C55772" w:rsidRPr="00DC7310" w:rsidRDefault="00C55772" w:rsidP="00BA5DCA">
            <w:pPr>
              <w:pStyle w:val="TAC"/>
              <w:keepNext w:val="0"/>
              <w:keepLines w:val="0"/>
              <w:rPr>
                <w:rFonts w:eastAsia="MS Mincho"/>
              </w:rPr>
            </w:pPr>
            <w:r w:rsidRPr="00DC7310">
              <w:rPr>
                <w:rFonts w:eastAsia="Malgun Gothic"/>
                <w:kern w:val="2"/>
                <w:szCs w:val="24"/>
                <w:lang w:eastAsia="ko-KR"/>
              </w:rPr>
              <w:t>5</w:t>
            </w:r>
          </w:p>
        </w:tc>
        <w:tc>
          <w:tcPr>
            <w:tcW w:w="1041" w:type="pct"/>
            <w:gridSpan w:val="2"/>
            <w:shd w:val="clear" w:color="auto" w:fill="auto"/>
            <w:noWrap/>
          </w:tcPr>
          <w:p w14:paraId="65B83600" w14:textId="77777777" w:rsidR="00C55772" w:rsidRPr="00DC7310" w:rsidRDefault="00C55772" w:rsidP="00BA5DCA">
            <w:pPr>
              <w:pStyle w:val="TAC"/>
              <w:keepNext w:val="0"/>
              <w:keepLines w:val="0"/>
              <w:rPr>
                <w:rFonts w:eastAsia="MS Mincho"/>
              </w:rPr>
            </w:pPr>
            <w:r w:rsidRPr="00DC7310">
              <w:rPr>
                <w:rFonts w:eastAsia="Malgun Gothic"/>
                <w:kern w:val="2"/>
                <w:szCs w:val="24"/>
                <w:lang w:eastAsia="ko-KR"/>
              </w:rPr>
              <w:t>25</w:t>
            </w:r>
          </w:p>
        </w:tc>
        <w:tc>
          <w:tcPr>
            <w:tcW w:w="539" w:type="pct"/>
            <w:gridSpan w:val="2"/>
            <w:shd w:val="clear" w:color="auto" w:fill="auto"/>
            <w:noWrap/>
          </w:tcPr>
          <w:p w14:paraId="66FC80D4" w14:textId="77777777" w:rsidR="00C55772" w:rsidRPr="00DC7310" w:rsidRDefault="00C55772" w:rsidP="00BA5DCA">
            <w:pPr>
              <w:pStyle w:val="TAC"/>
              <w:keepNext w:val="0"/>
              <w:keepLines w:val="0"/>
              <w:rPr>
                <w:rFonts w:eastAsia="MS Mincho"/>
              </w:rPr>
            </w:pPr>
            <w:r w:rsidRPr="00DC7310">
              <w:rPr>
                <w:rFonts w:cs="Arial"/>
              </w:rPr>
              <w:t>647</w:t>
            </w:r>
          </w:p>
        </w:tc>
        <w:tc>
          <w:tcPr>
            <w:tcW w:w="357" w:type="pct"/>
            <w:gridSpan w:val="2"/>
            <w:shd w:val="clear" w:color="auto" w:fill="auto"/>
          </w:tcPr>
          <w:p w14:paraId="7FE73541" w14:textId="77777777" w:rsidR="00C55772" w:rsidRPr="00DC7310" w:rsidRDefault="00C55772" w:rsidP="00BA5DCA">
            <w:pPr>
              <w:pStyle w:val="TAC"/>
              <w:keepNext w:val="0"/>
              <w:keepLines w:val="0"/>
              <w:rPr>
                <w:rFonts w:eastAsia="MS Mincho"/>
              </w:rPr>
            </w:pPr>
            <w:r w:rsidRPr="00DC7310">
              <w:rPr>
                <w:rFonts w:eastAsia="Malgun Gothic"/>
                <w:kern w:val="2"/>
                <w:szCs w:val="24"/>
                <w:lang w:eastAsia="ko-KR"/>
              </w:rPr>
              <w:t>N/A</w:t>
            </w:r>
          </w:p>
        </w:tc>
        <w:tc>
          <w:tcPr>
            <w:tcW w:w="612" w:type="pct"/>
            <w:gridSpan w:val="2"/>
            <w:shd w:val="clear" w:color="auto" w:fill="auto"/>
          </w:tcPr>
          <w:p w14:paraId="63F3028F" w14:textId="77777777" w:rsidR="00C55772" w:rsidRPr="00DC7310" w:rsidRDefault="00C55772" w:rsidP="00BA5DCA">
            <w:pPr>
              <w:pStyle w:val="TAC"/>
              <w:keepNext w:val="0"/>
              <w:keepLines w:val="0"/>
              <w:rPr>
                <w:rFonts w:eastAsia="MS Mincho"/>
              </w:rPr>
            </w:pPr>
            <w:r w:rsidRPr="00DC7310">
              <w:rPr>
                <w:rFonts w:eastAsia="Malgun Gothic"/>
                <w:kern w:val="2"/>
                <w:szCs w:val="24"/>
                <w:lang w:eastAsia="ko-KR"/>
              </w:rPr>
              <w:t>N/A</w:t>
            </w:r>
          </w:p>
        </w:tc>
      </w:tr>
      <w:tr w:rsidR="00C55772" w:rsidRPr="00DC7310" w14:paraId="7D3E207E" w14:textId="77777777" w:rsidTr="000864C4">
        <w:trPr>
          <w:jc w:val="center"/>
        </w:trPr>
        <w:tc>
          <w:tcPr>
            <w:tcW w:w="1131" w:type="pct"/>
            <w:tcBorders>
              <w:top w:val="nil"/>
              <w:bottom w:val="single" w:sz="4" w:space="0" w:color="auto"/>
            </w:tcBorders>
            <w:shd w:val="clear" w:color="auto" w:fill="auto"/>
          </w:tcPr>
          <w:p w14:paraId="72717A5F" w14:textId="77777777" w:rsidR="00C55772" w:rsidRPr="00DC7310" w:rsidRDefault="00C55772" w:rsidP="00BA5DCA">
            <w:pPr>
              <w:pStyle w:val="TAC"/>
              <w:keepNext w:val="0"/>
              <w:keepLines w:val="0"/>
              <w:rPr>
                <w:rFonts w:cs="Arial"/>
                <w:lang w:eastAsia="ja-JP"/>
              </w:rPr>
            </w:pPr>
          </w:p>
        </w:tc>
        <w:tc>
          <w:tcPr>
            <w:tcW w:w="410" w:type="pct"/>
            <w:shd w:val="clear" w:color="auto" w:fill="auto"/>
          </w:tcPr>
          <w:p w14:paraId="067091B7" w14:textId="77777777" w:rsidR="00C55772" w:rsidRPr="00DC7310" w:rsidRDefault="00C55772" w:rsidP="00BA5DCA">
            <w:pPr>
              <w:pStyle w:val="TAC"/>
              <w:keepNext w:val="0"/>
              <w:keepLines w:val="0"/>
              <w:rPr>
                <w:rFonts w:eastAsia="MS Mincho"/>
              </w:rPr>
            </w:pPr>
            <w:r w:rsidRPr="00DC7310">
              <w:rPr>
                <w:rFonts w:eastAsia="Malgun Gothic"/>
                <w:lang w:eastAsia="ko-KR"/>
              </w:rPr>
              <w:t>n78</w:t>
            </w:r>
          </w:p>
        </w:tc>
        <w:tc>
          <w:tcPr>
            <w:tcW w:w="561" w:type="pct"/>
            <w:gridSpan w:val="2"/>
            <w:shd w:val="clear" w:color="auto" w:fill="auto"/>
            <w:noWrap/>
          </w:tcPr>
          <w:p w14:paraId="2792CF0E" w14:textId="77777777" w:rsidR="00C55772" w:rsidRPr="00DC7310" w:rsidRDefault="00C55772" w:rsidP="00BA5DCA">
            <w:pPr>
              <w:pStyle w:val="TAC"/>
              <w:keepNext w:val="0"/>
              <w:keepLines w:val="0"/>
              <w:rPr>
                <w:rFonts w:eastAsia="MS Mincho"/>
              </w:rPr>
            </w:pPr>
            <w:r w:rsidRPr="00DC7310">
              <w:rPr>
                <w:rFonts w:eastAsia="Malgun Gothic"/>
                <w:kern w:val="2"/>
                <w:szCs w:val="24"/>
                <w:lang w:eastAsia="ko-KR"/>
              </w:rPr>
              <w:t>3340</w:t>
            </w:r>
          </w:p>
        </w:tc>
        <w:tc>
          <w:tcPr>
            <w:tcW w:w="348" w:type="pct"/>
            <w:gridSpan w:val="2"/>
            <w:shd w:val="clear" w:color="auto" w:fill="auto"/>
            <w:noWrap/>
          </w:tcPr>
          <w:p w14:paraId="461E210E" w14:textId="77777777" w:rsidR="00C55772" w:rsidRPr="00DC7310" w:rsidRDefault="00C55772" w:rsidP="00BA5DCA">
            <w:pPr>
              <w:pStyle w:val="TAC"/>
              <w:keepNext w:val="0"/>
              <w:keepLines w:val="0"/>
              <w:rPr>
                <w:rFonts w:eastAsia="MS Mincho"/>
              </w:rPr>
            </w:pPr>
            <w:r w:rsidRPr="00DC7310">
              <w:rPr>
                <w:rFonts w:eastAsia="Malgun Gothic"/>
                <w:kern w:val="2"/>
                <w:szCs w:val="24"/>
                <w:lang w:eastAsia="ko-KR"/>
              </w:rPr>
              <w:t>10</w:t>
            </w:r>
          </w:p>
        </w:tc>
        <w:tc>
          <w:tcPr>
            <w:tcW w:w="1041" w:type="pct"/>
            <w:gridSpan w:val="2"/>
            <w:shd w:val="clear" w:color="auto" w:fill="auto"/>
            <w:noWrap/>
          </w:tcPr>
          <w:p w14:paraId="0CE6EF2E" w14:textId="77777777" w:rsidR="00C55772" w:rsidRPr="00DC7310" w:rsidRDefault="00C55772" w:rsidP="00BA5DCA">
            <w:pPr>
              <w:pStyle w:val="TAC"/>
              <w:keepNext w:val="0"/>
              <w:keepLines w:val="0"/>
              <w:rPr>
                <w:rFonts w:eastAsia="MS Mincho"/>
              </w:rPr>
            </w:pPr>
            <w:r w:rsidRPr="00DC7310">
              <w:rPr>
                <w:rFonts w:eastAsia="Malgun Gothic"/>
                <w:kern w:val="2"/>
                <w:szCs w:val="24"/>
                <w:lang w:eastAsia="ko-KR"/>
              </w:rPr>
              <w:t>50</w:t>
            </w:r>
          </w:p>
        </w:tc>
        <w:tc>
          <w:tcPr>
            <w:tcW w:w="539" w:type="pct"/>
            <w:gridSpan w:val="2"/>
            <w:shd w:val="clear" w:color="auto" w:fill="auto"/>
            <w:noWrap/>
          </w:tcPr>
          <w:p w14:paraId="12726A11" w14:textId="77777777" w:rsidR="00C55772" w:rsidRPr="00DC7310" w:rsidRDefault="00C55772" w:rsidP="00BA5DCA">
            <w:pPr>
              <w:pStyle w:val="TAC"/>
              <w:keepNext w:val="0"/>
              <w:keepLines w:val="0"/>
              <w:rPr>
                <w:rFonts w:eastAsia="MS Mincho"/>
              </w:rPr>
            </w:pPr>
            <w:r w:rsidRPr="00DC7310">
              <w:rPr>
                <w:rFonts w:eastAsia="Malgun Gothic"/>
                <w:kern w:val="2"/>
                <w:szCs w:val="24"/>
                <w:lang w:eastAsia="ko-KR"/>
              </w:rPr>
              <w:t>3340</w:t>
            </w:r>
          </w:p>
        </w:tc>
        <w:tc>
          <w:tcPr>
            <w:tcW w:w="357" w:type="pct"/>
            <w:gridSpan w:val="2"/>
            <w:shd w:val="clear" w:color="auto" w:fill="auto"/>
          </w:tcPr>
          <w:p w14:paraId="4A5BC40D" w14:textId="77777777" w:rsidR="00C55772" w:rsidRPr="00DC7310" w:rsidRDefault="00C55772" w:rsidP="00BA5DCA">
            <w:pPr>
              <w:pStyle w:val="TAC"/>
              <w:keepNext w:val="0"/>
              <w:keepLines w:val="0"/>
              <w:rPr>
                <w:rFonts w:eastAsia="MS Mincho"/>
              </w:rPr>
            </w:pPr>
            <w:r w:rsidRPr="00DC7310">
              <w:rPr>
                <w:rFonts w:eastAsia="Malgun Gothic"/>
                <w:kern w:val="2"/>
                <w:szCs w:val="24"/>
                <w:lang w:eastAsia="ko-KR"/>
              </w:rPr>
              <w:t>N/A</w:t>
            </w:r>
          </w:p>
        </w:tc>
        <w:tc>
          <w:tcPr>
            <w:tcW w:w="612" w:type="pct"/>
            <w:gridSpan w:val="2"/>
            <w:shd w:val="clear" w:color="auto" w:fill="auto"/>
          </w:tcPr>
          <w:p w14:paraId="3D7CF134" w14:textId="77777777" w:rsidR="00C55772" w:rsidRPr="00DC7310" w:rsidRDefault="00C55772" w:rsidP="00BA5DCA">
            <w:pPr>
              <w:pStyle w:val="TAC"/>
              <w:keepNext w:val="0"/>
              <w:keepLines w:val="0"/>
              <w:rPr>
                <w:rFonts w:eastAsia="MS Mincho"/>
              </w:rPr>
            </w:pPr>
            <w:r w:rsidRPr="00DC7310">
              <w:rPr>
                <w:rFonts w:eastAsia="Malgun Gothic"/>
                <w:kern w:val="2"/>
                <w:szCs w:val="24"/>
                <w:lang w:eastAsia="ko-KR"/>
              </w:rPr>
              <w:t>N/A</w:t>
            </w:r>
          </w:p>
        </w:tc>
      </w:tr>
      <w:tr w:rsidR="00C55772" w:rsidRPr="00DC7310" w14:paraId="40403A20" w14:textId="77777777" w:rsidTr="000864C4">
        <w:trPr>
          <w:jc w:val="center"/>
        </w:trPr>
        <w:tc>
          <w:tcPr>
            <w:tcW w:w="1131" w:type="pct"/>
            <w:tcBorders>
              <w:top w:val="single" w:sz="4" w:space="0" w:color="auto"/>
              <w:bottom w:val="nil"/>
            </w:tcBorders>
            <w:shd w:val="clear" w:color="auto" w:fill="auto"/>
          </w:tcPr>
          <w:p w14:paraId="53718259" w14:textId="77777777" w:rsidR="00C55772" w:rsidRPr="00DC7310" w:rsidRDefault="00C55772" w:rsidP="00BA5DCA">
            <w:pPr>
              <w:pStyle w:val="TAC"/>
              <w:keepNext w:val="0"/>
              <w:keepLines w:val="0"/>
              <w:rPr>
                <w:rFonts w:eastAsia="MS Mincho"/>
              </w:rPr>
            </w:pPr>
            <w:r w:rsidRPr="00DC7310">
              <w:rPr>
                <w:rFonts w:eastAsia="MS Mincho"/>
              </w:rPr>
              <w:t>DC_2A_n71A-n78A</w:t>
            </w:r>
          </w:p>
          <w:p w14:paraId="44A284D8" w14:textId="77777777" w:rsidR="00C55772" w:rsidRPr="00DC7310" w:rsidRDefault="00C55772" w:rsidP="00BA5DCA">
            <w:pPr>
              <w:pStyle w:val="TAC"/>
              <w:keepNext w:val="0"/>
              <w:keepLines w:val="0"/>
              <w:rPr>
                <w:rFonts w:eastAsia="MS Mincho"/>
              </w:rPr>
            </w:pPr>
            <w:r w:rsidRPr="00DC7310">
              <w:rPr>
                <w:rFonts w:eastAsia="MS Mincho"/>
              </w:rPr>
              <w:t>DC_2A-2A_n71A-n78A</w:t>
            </w:r>
          </w:p>
        </w:tc>
        <w:tc>
          <w:tcPr>
            <w:tcW w:w="410" w:type="pct"/>
            <w:shd w:val="clear" w:color="auto" w:fill="auto"/>
            <w:vAlign w:val="center"/>
          </w:tcPr>
          <w:p w14:paraId="29CF3D9E" w14:textId="77777777" w:rsidR="00C55772" w:rsidRPr="00DC7310" w:rsidRDefault="00C55772" w:rsidP="00BA5DCA">
            <w:pPr>
              <w:pStyle w:val="TAC"/>
              <w:keepNext w:val="0"/>
              <w:keepLines w:val="0"/>
              <w:rPr>
                <w:rFonts w:eastAsia="MS Mincho"/>
              </w:rPr>
            </w:pPr>
            <w:r w:rsidRPr="00DC7310">
              <w:rPr>
                <w:rFonts w:eastAsia="MS Mincho"/>
              </w:rPr>
              <w:t>2</w:t>
            </w:r>
          </w:p>
        </w:tc>
        <w:tc>
          <w:tcPr>
            <w:tcW w:w="561" w:type="pct"/>
            <w:gridSpan w:val="2"/>
            <w:shd w:val="clear" w:color="auto" w:fill="auto"/>
            <w:noWrap/>
            <w:vAlign w:val="center"/>
          </w:tcPr>
          <w:p w14:paraId="0E7BA680" w14:textId="77777777" w:rsidR="00C55772" w:rsidRPr="00DC7310" w:rsidRDefault="00C55772" w:rsidP="00BA5DCA">
            <w:pPr>
              <w:pStyle w:val="TAC"/>
              <w:keepNext w:val="0"/>
              <w:keepLines w:val="0"/>
              <w:rPr>
                <w:rFonts w:eastAsia="MS Mincho"/>
              </w:rPr>
            </w:pPr>
            <w:r w:rsidRPr="00DC7310">
              <w:t>1907.5</w:t>
            </w:r>
          </w:p>
        </w:tc>
        <w:tc>
          <w:tcPr>
            <w:tcW w:w="348" w:type="pct"/>
            <w:gridSpan w:val="2"/>
            <w:shd w:val="clear" w:color="auto" w:fill="auto"/>
            <w:noWrap/>
            <w:vAlign w:val="center"/>
          </w:tcPr>
          <w:p w14:paraId="38AF36A5" w14:textId="77777777" w:rsidR="00C55772" w:rsidRPr="00DC7310" w:rsidRDefault="00C55772" w:rsidP="00BA5DCA">
            <w:pPr>
              <w:pStyle w:val="TAC"/>
              <w:keepNext w:val="0"/>
              <w:keepLines w:val="0"/>
              <w:rPr>
                <w:rFonts w:eastAsia="MS Mincho"/>
              </w:rPr>
            </w:pPr>
            <w:r w:rsidRPr="00DC7310">
              <w:t>5</w:t>
            </w:r>
          </w:p>
        </w:tc>
        <w:tc>
          <w:tcPr>
            <w:tcW w:w="1041" w:type="pct"/>
            <w:gridSpan w:val="2"/>
            <w:shd w:val="clear" w:color="auto" w:fill="auto"/>
            <w:noWrap/>
            <w:vAlign w:val="center"/>
          </w:tcPr>
          <w:p w14:paraId="34D02FFC" w14:textId="77777777" w:rsidR="00C55772" w:rsidRPr="00DC7310" w:rsidRDefault="00C55772" w:rsidP="00BA5DCA">
            <w:pPr>
              <w:pStyle w:val="TAC"/>
              <w:keepNext w:val="0"/>
              <w:keepLines w:val="0"/>
              <w:rPr>
                <w:rFonts w:eastAsia="MS Mincho"/>
              </w:rPr>
            </w:pPr>
            <w:r w:rsidRPr="00DC7310">
              <w:t>25</w:t>
            </w:r>
          </w:p>
        </w:tc>
        <w:tc>
          <w:tcPr>
            <w:tcW w:w="539" w:type="pct"/>
            <w:gridSpan w:val="2"/>
            <w:shd w:val="clear" w:color="auto" w:fill="auto"/>
            <w:noWrap/>
            <w:vAlign w:val="center"/>
          </w:tcPr>
          <w:p w14:paraId="31CD9A6F" w14:textId="77777777" w:rsidR="00C55772" w:rsidRPr="00DC7310" w:rsidRDefault="00C55772" w:rsidP="00BA5DCA">
            <w:pPr>
              <w:pStyle w:val="TAC"/>
              <w:keepNext w:val="0"/>
              <w:keepLines w:val="0"/>
              <w:rPr>
                <w:rFonts w:eastAsia="MS Mincho"/>
              </w:rPr>
            </w:pPr>
            <w:r w:rsidRPr="00DC7310">
              <w:rPr>
                <w:rFonts w:eastAsia="MS Mincho"/>
              </w:rPr>
              <w:t>1987.5</w:t>
            </w:r>
          </w:p>
        </w:tc>
        <w:tc>
          <w:tcPr>
            <w:tcW w:w="357" w:type="pct"/>
            <w:gridSpan w:val="2"/>
            <w:shd w:val="clear" w:color="auto" w:fill="auto"/>
            <w:vAlign w:val="center"/>
          </w:tcPr>
          <w:p w14:paraId="37AA5D88" w14:textId="77777777" w:rsidR="00C55772" w:rsidRPr="00DC7310" w:rsidRDefault="00C55772" w:rsidP="00BA5DCA">
            <w:pPr>
              <w:pStyle w:val="TAC"/>
              <w:keepNext w:val="0"/>
              <w:keepLines w:val="0"/>
              <w:rPr>
                <w:rFonts w:eastAsia="MS Mincho"/>
              </w:rPr>
            </w:pPr>
            <w:r w:rsidRPr="00DC7310">
              <w:rPr>
                <w:rFonts w:eastAsia="MS Mincho"/>
              </w:rPr>
              <w:t>N/A</w:t>
            </w:r>
          </w:p>
        </w:tc>
        <w:tc>
          <w:tcPr>
            <w:tcW w:w="612" w:type="pct"/>
            <w:gridSpan w:val="2"/>
            <w:shd w:val="clear" w:color="auto" w:fill="auto"/>
            <w:vAlign w:val="center"/>
          </w:tcPr>
          <w:p w14:paraId="1DD2EFA4" w14:textId="77777777" w:rsidR="00C55772" w:rsidRPr="00DC7310" w:rsidRDefault="00C55772" w:rsidP="00BA5DCA">
            <w:pPr>
              <w:pStyle w:val="TAC"/>
              <w:keepNext w:val="0"/>
              <w:keepLines w:val="0"/>
              <w:rPr>
                <w:rFonts w:eastAsia="MS Mincho"/>
              </w:rPr>
            </w:pPr>
            <w:r w:rsidRPr="00DC7310">
              <w:rPr>
                <w:rFonts w:eastAsia="MS Mincho"/>
              </w:rPr>
              <w:t>N/A</w:t>
            </w:r>
          </w:p>
        </w:tc>
      </w:tr>
      <w:tr w:rsidR="00C55772" w:rsidRPr="00DC7310" w14:paraId="528C1025" w14:textId="77777777" w:rsidTr="000864C4">
        <w:trPr>
          <w:jc w:val="center"/>
        </w:trPr>
        <w:tc>
          <w:tcPr>
            <w:tcW w:w="1131" w:type="pct"/>
            <w:tcBorders>
              <w:top w:val="nil"/>
              <w:bottom w:val="nil"/>
            </w:tcBorders>
            <w:shd w:val="clear" w:color="auto" w:fill="auto"/>
          </w:tcPr>
          <w:p w14:paraId="7B02A567" w14:textId="77777777" w:rsidR="00C55772" w:rsidRPr="00DC7310" w:rsidRDefault="00C55772" w:rsidP="00BA5DCA">
            <w:pPr>
              <w:pStyle w:val="TAC"/>
              <w:keepNext w:val="0"/>
              <w:keepLines w:val="0"/>
              <w:rPr>
                <w:rFonts w:eastAsia="MS Mincho"/>
              </w:rPr>
            </w:pPr>
          </w:p>
        </w:tc>
        <w:tc>
          <w:tcPr>
            <w:tcW w:w="410" w:type="pct"/>
            <w:shd w:val="clear" w:color="auto" w:fill="auto"/>
            <w:vAlign w:val="center"/>
          </w:tcPr>
          <w:p w14:paraId="2F906112" w14:textId="77777777" w:rsidR="00C55772" w:rsidRPr="00DC7310" w:rsidRDefault="00C55772" w:rsidP="00BA5DCA">
            <w:pPr>
              <w:pStyle w:val="TAC"/>
              <w:keepNext w:val="0"/>
              <w:keepLines w:val="0"/>
              <w:rPr>
                <w:rFonts w:eastAsia="MS Mincho"/>
              </w:rPr>
            </w:pPr>
            <w:r w:rsidRPr="00DC7310">
              <w:rPr>
                <w:rFonts w:eastAsia="MS Mincho"/>
              </w:rPr>
              <w:t>n71</w:t>
            </w:r>
          </w:p>
        </w:tc>
        <w:tc>
          <w:tcPr>
            <w:tcW w:w="561" w:type="pct"/>
            <w:gridSpan w:val="2"/>
            <w:shd w:val="clear" w:color="auto" w:fill="auto"/>
            <w:noWrap/>
            <w:vAlign w:val="center"/>
          </w:tcPr>
          <w:p w14:paraId="50E8C4BB" w14:textId="77777777" w:rsidR="00C55772" w:rsidRPr="00DC7310" w:rsidRDefault="00C55772" w:rsidP="00BA5DCA">
            <w:pPr>
              <w:pStyle w:val="TAC"/>
              <w:keepNext w:val="0"/>
              <w:keepLines w:val="0"/>
              <w:rPr>
                <w:rFonts w:eastAsia="MS Mincho"/>
              </w:rPr>
            </w:pPr>
            <w:r w:rsidRPr="00DC7310">
              <w:t>695.5</w:t>
            </w:r>
          </w:p>
        </w:tc>
        <w:tc>
          <w:tcPr>
            <w:tcW w:w="348" w:type="pct"/>
            <w:gridSpan w:val="2"/>
            <w:shd w:val="clear" w:color="auto" w:fill="auto"/>
            <w:noWrap/>
            <w:vAlign w:val="center"/>
          </w:tcPr>
          <w:p w14:paraId="0CD027EF" w14:textId="77777777" w:rsidR="00C55772" w:rsidRPr="00DC7310" w:rsidRDefault="00C55772" w:rsidP="00BA5DCA">
            <w:pPr>
              <w:pStyle w:val="TAC"/>
              <w:keepNext w:val="0"/>
              <w:keepLines w:val="0"/>
              <w:rPr>
                <w:rFonts w:eastAsia="MS Mincho"/>
              </w:rPr>
            </w:pPr>
            <w:r w:rsidRPr="00DC7310">
              <w:t>5</w:t>
            </w:r>
          </w:p>
        </w:tc>
        <w:tc>
          <w:tcPr>
            <w:tcW w:w="1041" w:type="pct"/>
            <w:gridSpan w:val="2"/>
            <w:shd w:val="clear" w:color="auto" w:fill="auto"/>
            <w:noWrap/>
            <w:vAlign w:val="center"/>
          </w:tcPr>
          <w:p w14:paraId="2898A1D1" w14:textId="77777777" w:rsidR="00C55772" w:rsidRPr="00DC7310" w:rsidRDefault="00C55772" w:rsidP="00BA5DCA">
            <w:pPr>
              <w:pStyle w:val="TAC"/>
              <w:keepNext w:val="0"/>
              <w:keepLines w:val="0"/>
              <w:rPr>
                <w:rFonts w:eastAsia="MS Mincho"/>
              </w:rPr>
            </w:pPr>
            <w:r w:rsidRPr="00DC7310">
              <w:t>25</w:t>
            </w:r>
          </w:p>
        </w:tc>
        <w:tc>
          <w:tcPr>
            <w:tcW w:w="539" w:type="pct"/>
            <w:gridSpan w:val="2"/>
            <w:shd w:val="clear" w:color="auto" w:fill="auto"/>
            <w:noWrap/>
            <w:vAlign w:val="center"/>
          </w:tcPr>
          <w:p w14:paraId="028485ED" w14:textId="77777777" w:rsidR="00C55772" w:rsidRPr="00DC7310" w:rsidRDefault="00C55772" w:rsidP="00BA5DCA">
            <w:pPr>
              <w:pStyle w:val="TAC"/>
              <w:keepNext w:val="0"/>
              <w:keepLines w:val="0"/>
              <w:rPr>
                <w:rFonts w:eastAsia="MS Mincho"/>
              </w:rPr>
            </w:pPr>
            <w:r w:rsidRPr="00DC7310">
              <w:rPr>
                <w:rFonts w:eastAsia="MS Mincho"/>
              </w:rPr>
              <w:t>649.5</w:t>
            </w:r>
          </w:p>
        </w:tc>
        <w:tc>
          <w:tcPr>
            <w:tcW w:w="357" w:type="pct"/>
            <w:gridSpan w:val="2"/>
            <w:shd w:val="clear" w:color="auto" w:fill="auto"/>
            <w:vAlign w:val="center"/>
          </w:tcPr>
          <w:p w14:paraId="31129503" w14:textId="77777777" w:rsidR="00C55772" w:rsidRPr="00DC7310" w:rsidRDefault="00C55772" w:rsidP="00BA5DCA">
            <w:pPr>
              <w:pStyle w:val="TAC"/>
              <w:keepNext w:val="0"/>
              <w:keepLines w:val="0"/>
              <w:rPr>
                <w:rFonts w:eastAsia="MS Mincho"/>
              </w:rPr>
            </w:pPr>
            <w:r w:rsidRPr="00DC7310">
              <w:rPr>
                <w:rFonts w:eastAsia="MS Mincho"/>
              </w:rPr>
              <w:t>N/A</w:t>
            </w:r>
          </w:p>
        </w:tc>
        <w:tc>
          <w:tcPr>
            <w:tcW w:w="612" w:type="pct"/>
            <w:gridSpan w:val="2"/>
            <w:shd w:val="clear" w:color="auto" w:fill="auto"/>
            <w:vAlign w:val="center"/>
          </w:tcPr>
          <w:p w14:paraId="30EB6B9C" w14:textId="77777777" w:rsidR="00C55772" w:rsidRPr="00DC7310" w:rsidRDefault="00C55772" w:rsidP="00BA5DCA">
            <w:pPr>
              <w:pStyle w:val="TAC"/>
              <w:keepNext w:val="0"/>
              <w:keepLines w:val="0"/>
              <w:rPr>
                <w:rFonts w:eastAsia="MS Mincho"/>
              </w:rPr>
            </w:pPr>
            <w:r w:rsidRPr="00DC7310">
              <w:rPr>
                <w:rFonts w:eastAsia="MS Mincho"/>
              </w:rPr>
              <w:t>N/A</w:t>
            </w:r>
          </w:p>
        </w:tc>
      </w:tr>
      <w:tr w:rsidR="00C55772" w:rsidRPr="00DC7310" w14:paraId="79093CBB" w14:textId="77777777" w:rsidTr="000864C4">
        <w:trPr>
          <w:jc w:val="center"/>
        </w:trPr>
        <w:tc>
          <w:tcPr>
            <w:tcW w:w="1131" w:type="pct"/>
            <w:tcBorders>
              <w:top w:val="nil"/>
              <w:bottom w:val="single" w:sz="4" w:space="0" w:color="auto"/>
            </w:tcBorders>
            <w:shd w:val="clear" w:color="auto" w:fill="auto"/>
          </w:tcPr>
          <w:p w14:paraId="6254386D" w14:textId="77777777" w:rsidR="00C55772" w:rsidRPr="00DC7310" w:rsidRDefault="00C55772" w:rsidP="00BA5DCA">
            <w:pPr>
              <w:pStyle w:val="TAC"/>
              <w:keepNext w:val="0"/>
              <w:keepLines w:val="0"/>
              <w:rPr>
                <w:rFonts w:eastAsia="MS Mincho"/>
              </w:rPr>
            </w:pPr>
          </w:p>
        </w:tc>
        <w:tc>
          <w:tcPr>
            <w:tcW w:w="410" w:type="pct"/>
            <w:shd w:val="clear" w:color="auto" w:fill="auto"/>
            <w:vAlign w:val="center"/>
          </w:tcPr>
          <w:p w14:paraId="54059765" w14:textId="77777777" w:rsidR="00C55772" w:rsidRPr="00DC7310" w:rsidRDefault="00C55772" w:rsidP="00BA5DCA">
            <w:pPr>
              <w:pStyle w:val="TAC"/>
              <w:keepNext w:val="0"/>
              <w:keepLines w:val="0"/>
              <w:rPr>
                <w:rFonts w:eastAsia="MS Mincho"/>
              </w:rPr>
            </w:pPr>
            <w:r w:rsidRPr="00DC7310">
              <w:rPr>
                <w:rFonts w:eastAsia="MS Mincho"/>
              </w:rPr>
              <w:t>n78</w:t>
            </w:r>
          </w:p>
        </w:tc>
        <w:tc>
          <w:tcPr>
            <w:tcW w:w="561" w:type="pct"/>
            <w:gridSpan w:val="2"/>
            <w:shd w:val="clear" w:color="auto" w:fill="auto"/>
            <w:noWrap/>
            <w:vAlign w:val="center"/>
          </w:tcPr>
          <w:p w14:paraId="758DE9CF" w14:textId="77777777" w:rsidR="00C55772" w:rsidRPr="00DC7310" w:rsidRDefault="00C55772" w:rsidP="00BA5DCA">
            <w:pPr>
              <w:pStyle w:val="TAC"/>
              <w:keepNext w:val="0"/>
              <w:keepLines w:val="0"/>
              <w:rPr>
                <w:rFonts w:eastAsia="MS Mincho"/>
              </w:rPr>
            </w:pPr>
            <w:r w:rsidRPr="00DC7310">
              <w:t>N/A</w:t>
            </w:r>
          </w:p>
        </w:tc>
        <w:tc>
          <w:tcPr>
            <w:tcW w:w="348" w:type="pct"/>
            <w:gridSpan w:val="2"/>
            <w:shd w:val="clear" w:color="auto" w:fill="auto"/>
            <w:noWrap/>
            <w:vAlign w:val="center"/>
          </w:tcPr>
          <w:p w14:paraId="604FAE85" w14:textId="77777777" w:rsidR="00C55772" w:rsidRPr="00DC7310" w:rsidRDefault="00C55772" w:rsidP="00BA5DCA">
            <w:pPr>
              <w:pStyle w:val="TAC"/>
              <w:keepNext w:val="0"/>
              <w:keepLines w:val="0"/>
              <w:rPr>
                <w:rFonts w:eastAsia="MS Mincho"/>
              </w:rPr>
            </w:pPr>
            <w:r w:rsidRPr="00DC7310">
              <w:t>10</w:t>
            </w:r>
          </w:p>
        </w:tc>
        <w:tc>
          <w:tcPr>
            <w:tcW w:w="1041" w:type="pct"/>
            <w:gridSpan w:val="2"/>
            <w:shd w:val="clear" w:color="auto" w:fill="auto"/>
            <w:noWrap/>
            <w:vAlign w:val="center"/>
          </w:tcPr>
          <w:p w14:paraId="6BE71C20" w14:textId="77777777" w:rsidR="00C55772" w:rsidRPr="00DC7310" w:rsidRDefault="00C55772" w:rsidP="00BA5DCA">
            <w:pPr>
              <w:pStyle w:val="TAC"/>
              <w:keepNext w:val="0"/>
              <w:keepLines w:val="0"/>
              <w:rPr>
                <w:rFonts w:eastAsia="MS Mincho"/>
              </w:rPr>
            </w:pPr>
            <w:r w:rsidRPr="00DC7310">
              <w:t>N/A</w:t>
            </w:r>
          </w:p>
        </w:tc>
        <w:tc>
          <w:tcPr>
            <w:tcW w:w="539" w:type="pct"/>
            <w:gridSpan w:val="2"/>
            <w:shd w:val="clear" w:color="auto" w:fill="auto"/>
            <w:noWrap/>
            <w:vAlign w:val="center"/>
          </w:tcPr>
          <w:p w14:paraId="1C2EE27A" w14:textId="77777777" w:rsidR="00C55772" w:rsidRPr="00DC7310" w:rsidRDefault="00C55772" w:rsidP="00BA5DCA">
            <w:pPr>
              <w:pStyle w:val="TAC"/>
              <w:keepNext w:val="0"/>
              <w:keepLines w:val="0"/>
              <w:rPr>
                <w:rFonts w:eastAsia="MS Mincho"/>
              </w:rPr>
            </w:pPr>
            <w:r w:rsidRPr="00DC7310">
              <w:rPr>
                <w:rFonts w:eastAsia="MS Mincho"/>
              </w:rPr>
              <w:t>3305</w:t>
            </w:r>
          </w:p>
        </w:tc>
        <w:tc>
          <w:tcPr>
            <w:tcW w:w="357" w:type="pct"/>
            <w:gridSpan w:val="2"/>
            <w:shd w:val="clear" w:color="auto" w:fill="auto"/>
            <w:vAlign w:val="center"/>
          </w:tcPr>
          <w:p w14:paraId="4DB316B2" w14:textId="77777777" w:rsidR="00C55772" w:rsidRPr="00DC7310" w:rsidRDefault="00C55772" w:rsidP="00BA5DCA">
            <w:pPr>
              <w:pStyle w:val="TAC"/>
              <w:keepNext w:val="0"/>
              <w:keepLines w:val="0"/>
              <w:rPr>
                <w:rFonts w:eastAsia="MS Mincho"/>
              </w:rPr>
            </w:pPr>
            <w:r w:rsidRPr="00DC7310">
              <w:rPr>
                <w:rFonts w:eastAsia="MS Mincho"/>
              </w:rPr>
              <w:t>8</w:t>
            </w:r>
          </w:p>
        </w:tc>
        <w:tc>
          <w:tcPr>
            <w:tcW w:w="612" w:type="pct"/>
            <w:gridSpan w:val="2"/>
            <w:shd w:val="clear" w:color="auto" w:fill="auto"/>
            <w:vAlign w:val="center"/>
          </w:tcPr>
          <w:p w14:paraId="6A7A833A" w14:textId="77777777" w:rsidR="00C55772" w:rsidRPr="00DC7310" w:rsidRDefault="00C55772" w:rsidP="00BA5DCA">
            <w:pPr>
              <w:pStyle w:val="TAC"/>
              <w:keepNext w:val="0"/>
              <w:keepLines w:val="0"/>
              <w:rPr>
                <w:rFonts w:eastAsia="MS Mincho"/>
              </w:rPr>
            </w:pPr>
            <w:r w:rsidRPr="00DC7310">
              <w:rPr>
                <w:rFonts w:eastAsia="MS Mincho"/>
              </w:rPr>
              <w:t>IMD3</w:t>
            </w:r>
          </w:p>
        </w:tc>
      </w:tr>
      <w:tr w:rsidR="00C55772" w:rsidRPr="00DC7310" w14:paraId="3FDA5754" w14:textId="77777777" w:rsidTr="000864C4">
        <w:trPr>
          <w:jc w:val="center"/>
        </w:trPr>
        <w:tc>
          <w:tcPr>
            <w:tcW w:w="1131" w:type="pct"/>
            <w:tcBorders>
              <w:bottom w:val="nil"/>
            </w:tcBorders>
            <w:shd w:val="clear" w:color="auto" w:fill="auto"/>
          </w:tcPr>
          <w:p w14:paraId="726BCB04" w14:textId="77777777" w:rsidR="00C55772" w:rsidRPr="00DC7310" w:rsidRDefault="00C55772" w:rsidP="00BA5DCA">
            <w:pPr>
              <w:pStyle w:val="TAC"/>
              <w:keepNext w:val="0"/>
              <w:keepLines w:val="0"/>
              <w:rPr>
                <w:rFonts w:cs="Arial"/>
              </w:rPr>
            </w:pPr>
            <w:r w:rsidRPr="00DC7310">
              <w:rPr>
                <w:rFonts w:cs="Arial"/>
                <w:lang w:eastAsia="ja-JP"/>
              </w:rPr>
              <w:t>DC</w:t>
            </w:r>
            <w:r w:rsidRPr="00DC7310">
              <w:rPr>
                <w:rFonts w:cs="Arial"/>
              </w:rPr>
              <w:t>_</w:t>
            </w:r>
            <w:r w:rsidRPr="00DC7310">
              <w:rPr>
                <w:rFonts w:cs="Arial"/>
                <w:lang w:eastAsia="zh-TW"/>
              </w:rPr>
              <w:t>3</w:t>
            </w:r>
            <w:r w:rsidRPr="00DC7310">
              <w:rPr>
                <w:rFonts w:cs="Arial"/>
              </w:rPr>
              <w:t>A</w:t>
            </w:r>
            <w:r w:rsidRPr="00DC7310">
              <w:rPr>
                <w:rFonts w:cs="Arial"/>
                <w:lang w:eastAsia="zh-TW"/>
              </w:rPr>
              <w:t>_n1</w:t>
            </w:r>
            <w:r w:rsidRPr="00DC7310">
              <w:rPr>
                <w:rFonts w:cs="Arial"/>
                <w:lang w:eastAsia="ja-JP"/>
              </w:rPr>
              <w:t>A-n28</w:t>
            </w:r>
            <w:r w:rsidRPr="00DC7310">
              <w:rPr>
                <w:rFonts w:cs="Arial"/>
              </w:rPr>
              <w:t>A</w:t>
            </w:r>
          </w:p>
          <w:p w14:paraId="2C5846AD" w14:textId="77777777" w:rsidR="00C55772" w:rsidRPr="00DC7310" w:rsidRDefault="00C55772" w:rsidP="00BA5DCA">
            <w:pPr>
              <w:pStyle w:val="TAC"/>
              <w:keepNext w:val="0"/>
              <w:keepLines w:val="0"/>
              <w:rPr>
                <w:rFonts w:eastAsia="MS Mincho"/>
              </w:rPr>
            </w:pPr>
            <w:r w:rsidRPr="00DC7310">
              <w:rPr>
                <w:rFonts w:cs="Arial"/>
                <w:lang w:eastAsia="ja-JP"/>
              </w:rPr>
              <w:t>DC</w:t>
            </w:r>
            <w:r w:rsidRPr="00DC7310">
              <w:rPr>
                <w:rFonts w:cs="Arial"/>
              </w:rPr>
              <w:t>_</w:t>
            </w:r>
            <w:r w:rsidRPr="00DC7310">
              <w:rPr>
                <w:rFonts w:cs="Arial"/>
                <w:lang w:eastAsia="zh-TW"/>
              </w:rPr>
              <w:t>3</w:t>
            </w:r>
            <w:r w:rsidRPr="00DC7310">
              <w:rPr>
                <w:rFonts w:cs="Arial"/>
              </w:rPr>
              <w:t>C</w:t>
            </w:r>
            <w:r w:rsidRPr="00DC7310">
              <w:rPr>
                <w:rFonts w:cs="Arial"/>
                <w:lang w:eastAsia="zh-TW"/>
              </w:rPr>
              <w:t>_n1</w:t>
            </w:r>
            <w:r w:rsidRPr="00DC7310">
              <w:rPr>
                <w:rFonts w:cs="Arial"/>
                <w:lang w:eastAsia="ja-JP"/>
              </w:rPr>
              <w:t>A-n28</w:t>
            </w:r>
            <w:r w:rsidRPr="00DC7310">
              <w:rPr>
                <w:rFonts w:cs="Arial"/>
              </w:rPr>
              <w:t>A</w:t>
            </w:r>
          </w:p>
        </w:tc>
        <w:tc>
          <w:tcPr>
            <w:tcW w:w="410" w:type="pct"/>
            <w:shd w:val="clear" w:color="auto" w:fill="auto"/>
          </w:tcPr>
          <w:p w14:paraId="519C15D1"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S Mincho"/>
              </w:rPr>
              <w:t>3</w:t>
            </w:r>
          </w:p>
        </w:tc>
        <w:tc>
          <w:tcPr>
            <w:tcW w:w="561" w:type="pct"/>
            <w:gridSpan w:val="2"/>
            <w:shd w:val="clear" w:color="auto" w:fill="auto"/>
            <w:noWrap/>
          </w:tcPr>
          <w:p w14:paraId="6BFDCAE4" w14:textId="77777777" w:rsidR="00C55772" w:rsidRPr="00DC7310" w:rsidRDefault="00C55772" w:rsidP="00BA5DCA">
            <w:pPr>
              <w:pStyle w:val="TAC"/>
              <w:keepNext w:val="0"/>
              <w:keepLines w:val="0"/>
              <w:rPr>
                <w:rFonts w:eastAsia="Malgun Gothic" w:cs="Arial"/>
                <w:kern w:val="2"/>
                <w:szCs w:val="24"/>
                <w:lang w:eastAsia="ko-KR"/>
              </w:rPr>
            </w:pPr>
            <w:r w:rsidRPr="00DC7310">
              <w:t>1780</w:t>
            </w:r>
          </w:p>
        </w:tc>
        <w:tc>
          <w:tcPr>
            <w:tcW w:w="348" w:type="pct"/>
            <w:gridSpan w:val="2"/>
            <w:shd w:val="clear" w:color="auto" w:fill="auto"/>
            <w:noWrap/>
          </w:tcPr>
          <w:p w14:paraId="025D701D" w14:textId="77777777" w:rsidR="00C55772" w:rsidRPr="00DC7310" w:rsidRDefault="00C55772" w:rsidP="00BA5DCA">
            <w:pPr>
              <w:pStyle w:val="TAC"/>
              <w:keepNext w:val="0"/>
              <w:keepLines w:val="0"/>
              <w:rPr>
                <w:rFonts w:eastAsia="Malgun Gothic" w:cs="Arial"/>
                <w:kern w:val="2"/>
                <w:szCs w:val="24"/>
                <w:lang w:eastAsia="ko-KR"/>
              </w:rPr>
            </w:pPr>
            <w:r w:rsidRPr="00DC7310">
              <w:t>5</w:t>
            </w:r>
          </w:p>
        </w:tc>
        <w:tc>
          <w:tcPr>
            <w:tcW w:w="1041" w:type="pct"/>
            <w:gridSpan w:val="2"/>
            <w:shd w:val="clear" w:color="auto" w:fill="auto"/>
            <w:noWrap/>
          </w:tcPr>
          <w:p w14:paraId="55A2AF92" w14:textId="77777777" w:rsidR="00C55772" w:rsidRPr="00DC7310" w:rsidRDefault="00C55772" w:rsidP="00BA5DCA">
            <w:pPr>
              <w:pStyle w:val="TAC"/>
              <w:keepNext w:val="0"/>
              <w:keepLines w:val="0"/>
              <w:rPr>
                <w:rFonts w:eastAsia="Malgun Gothic" w:cs="Arial"/>
                <w:kern w:val="2"/>
                <w:szCs w:val="24"/>
                <w:lang w:eastAsia="ko-KR"/>
              </w:rPr>
            </w:pPr>
            <w:r w:rsidRPr="00DC7310">
              <w:t>25</w:t>
            </w:r>
          </w:p>
        </w:tc>
        <w:tc>
          <w:tcPr>
            <w:tcW w:w="539" w:type="pct"/>
            <w:gridSpan w:val="2"/>
            <w:shd w:val="clear" w:color="auto" w:fill="auto"/>
            <w:noWrap/>
          </w:tcPr>
          <w:p w14:paraId="5D36663B" w14:textId="77777777" w:rsidR="00C55772" w:rsidRPr="00DC7310" w:rsidRDefault="00C55772" w:rsidP="00BA5DCA">
            <w:pPr>
              <w:pStyle w:val="TAC"/>
              <w:keepNext w:val="0"/>
              <w:keepLines w:val="0"/>
              <w:rPr>
                <w:rFonts w:cs="Arial"/>
                <w:kern w:val="2"/>
                <w:szCs w:val="24"/>
                <w:lang w:eastAsia="zh-CN"/>
              </w:rPr>
            </w:pPr>
            <w:r w:rsidRPr="00DC7310">
              <w:rPr>
                <w:rFonts w:eastAsia="MS Mincho"/>
              </w:rPr>
              <w:t>1875</w:t>
            </w:r>
          </w:p>
        </w:tc>
        <w:tc>
          <w:tcPr>
            <w:tcW w:w="357" w:type="pct"/>
            <w:gridSpan w:val="2"/>
            <w:shd w:val="clear" w:color="auto" w:fill="auto"/>
          </w:tcPr>
          <w:p w14:paraId="0AFCCF63"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S Mincho"/>
              </w:rPr>
              <w:t>N/A</w:t>
            </w:r>
          </w:p>
        </w:tc>
        <w:tc>
          <w:tcPr>
            <w:tcW w:w="612" w:type="pct"/>
            <w:gridSpan w:val="2"/>
            <w:shd w:val="clear" w:color="auto" w:fill="auto"/>
          </w:tcPr>
          <w:p w14:paraId="1FACB64C"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S Mincho"/>
              </w:rPr>
              <w:t>N/A</w:t>
            </w:r>
          </w:p>
        </w:tc>
      </w:tr>
      <w:tr w:rsidR="00C55772" w:rsidRPr="00DC7310" w14:paraId="356D5855" w14:textId="77777777" w:rsidTr="000864C4">
        <w:trPr>
          <w:jc w:val="center"/>
        </w:trPr>
        <w:tc>
          <w:tcPr>
            <w:tcW w:w="1131" w:type="pct"/>
            <w:tcBorders>
              <w:top w:val="nil"/>
              <w:bottom w:val="nil"/>
            </w:tcBorders>
            <w:shd w:val="clear" w:color="auto" w:fill="auto"/>
          </w:tcPr>
          <w:p w14:paraId="36550390" w14:textId="77777777" w:rsidR="00C55772" w:rsidRPr="00DC7310" w:rsidRDefault="00C55772" w:rsidP="00BA5DCA">
            <w:pPr>
              <w:pStyle w:val="TAC"/>
              <w:keepNext w:val="0"/>
              <w:keepLines w:val="0"/>
              <w:rPr>
                <w:rFonts w:eastAsia="MS Mincho"/>
              </w:rPr>
            </w:pPr>
          </w:p>
        </w:tc>
        <w:tc>
          <w:tcPr>
            <w:tcW w:w="410" w:type="pct"/>
            <w:shd w:val="clear" w:color="auto" w:fill="auto"/>
          </w:tcPr>
          <w:p w14:paraId="7676812D"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S Mincho"/>
              </w:rPr>
              <w:t>n28</w:t>
            </w:r>
          </w:p>
        </w:tc>
        <w:tc>
          <w:tcPr>
            <w:tcW w:w="561" w:type="pct"/>
            <w:gridSpan w:val="2"/>
            <w:shd w:val="clear" w:color="auto" w:fill="auto"/>
            <w:noWrap/>
          </w:tcPr>
          <w:p w14:paraId="3B46A1B2" w14:textId="77777777" w:rsidR="00C55772" w:rsidRPr="00DC7310" w:rsidRDefault="00C55772" w:rsidP="00BA5DCA">
            <w:pPr>
              <w:pStyle w:val="TAC"/>
              <w:keepNext w:val="0"/>
              <w:keepLines w:val="0"/>
              <w:rPr>
                <w:rFonts w:eastAsia="Malgun Gothic" w:cs="Arial"/>
                <w:kern w:val="2"/>
                <w:szCs w:val="24"/>
                <w:lang w:eastAsia="ko-KR"/>
              </w:rPr>
            </w:pPr>
            <w:r w:rsidRPr="00DC7310">
              <w:t>710.5</w:t>
            </w:r>
          </w:p>
        </w:tc>
        <w:tc>
          <w:tcPr>
            <w:tcW w:w="348" w:type="pct"/>
            <w:gridSpan w:val="2"/>
            <w:shd w:val="clear" w:color="auto" w:fill="auto"/>
            <w:noWrap/>
          </w:tcPr>
          <w:p w14:paraId="1FB5F75E" w14:textId="77777777" w:rsidR="00C55772" w:rsidRPr="00DC7310" w:rsidRDefault="00C55772" w:rsidP="00BA5DCA">
            <w:pPr>
              <w:pStyle w:val="TAC"/>
              <w:keepNext w:val="0"/>
              <w:keepLines w:val="0"/>
              <w:rPr>
                <w:rFonts w:eastAsia="Malgun Gothic" w:cs="Arial"/>
                <w:kern w:val="2"/>
                <w:szCs w:val="24"/>
                <w:lang w:eastAsia="ko-KR"/>
              </w:rPr>
            </w:pPr>
            <w:r w:rsidRPr="00DC7310">
              <w:t>5</w:t>
            </w:r>
          </w:p>
        </w:tc>
        <w:tc>
          <w:tcPr>
            <w:tcW w:w="1041" w:type="pct"/>
            <w:gridSpan w:val="2"/>
            <w:shd w:val="clear" w:color="auto" w:fill="auto"/>
            <w:noWrap/>
          </w:tcPr>
          <w:p w14:paraId="22DF927D" w14:textId="77777777" w:rsidR="00C55772" w:rsidRPr="00DC7310" w:rsidRDefault="00C55772" w:rsidP="00BA5DCA">
            <w:pPr>
              <w:pStyle w:val="TAC"/>
              <w:keepNext w:val="0"/>
              <w:keepLines w:val="0"/>
              <w:rPr>
                <w:rFonts w:eastAsia="Malgun Gothic" w:cs="Arial"/>
                <w:kern w:val="2"/>
                <w:szCs w:val="24"/>
                <w:lang w:eastAsia="ko-KR"/>
              </w:rPr>
            </w:pPr>
            <w:r w:rsidRPr="00DC7310">
              <w:t>25</w:t>
            </w:r>
          </w:p>
        </w:tc>
        <w:tc>
          <w:tcPr>
            <w:tcW w:w="539" w:type="pct"/>
            <w:gridSpan w:val="2"/>
            <w:shd w:val="clear" w:color="auto" w:fill="auto"/>
            <w:noWrap/>
          </w:tcPr>
          <w:p w14:paraId="760387DE" w14:textId="77777777" w:rsidR="00C55772" w:rsidRPr="00DC7310" w:rsidRDefault="00C55772" w:rsidP="00BA5DCA">
            <w:pPr>
              <w:pStyle w:val="TAC"/>
              <w:keepNext w:val="0"/>
              <w:keepLines w:val="0"/>
              <w:rPr>
                <w:rFonts w:cs="Arial"/>
                <w:kern w:val="2"/>
                <w:szCs w:val="24"/>
                <w:lang w:eastAsia="zh-CN"/>
              </w:rPr>
            </w:pPr>
            <w:r w:rsidRPr="00DC7310">
              <w:rPr>
                <w:rFonts w:eastAsia="MS Mincho"/>
              </w:rPr>
              <w:t>765.5</w:t>
            </w:r>
          </w:p>
        </w:tc>
        <w:tc>
          <w:tcPr>
            <w:tcW w:w="357" w:type="pct"/>
            <w:gridSpan w:val="2"/>
            <w:shd w:val="clear" w:color="auto" w:fill="auto"/>
          </w:tcPr>
          <w:p w14:paraId="00805447"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S Mincho"/>
              </w:rPr>
              <w:t>N/A</w:t>
            </w:r>
          </w:p>
        </w:tc>
        <w:tc>
          <w:tcPr>
            <w:tcW w:w="612" w:type="pct"/>
            <w:gridSpan w:val="2"/>
            <w:shd w:val="clear" w:color="auto" w:fill="auto"/>
          </w:tcPr>
          <w:p w14:paraId="562DC863"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S Mincho"/>
              </w:rPr>
              <w:t>N/A</w:t>
            </w:r>
          </w:p>
        </w:tc>
      </w:tr>
      <w:tr w:rsidR="00C55772" w:rsidRPr="00DC7310" w14:paraId="398672BC" w14:textId="77777777" w:rsidTr="000864C4">
        <w:trPr>
          <w:jc w:val="center"/>
        </w:trPr>
        <w:tc>
          <w:tcPr>
            <w:tcW w:w="1131" w:type="pct"/>
            <w:tcBorders>
              <w:top w:val="nil"/>
              <w:bottom w:val="single" w:sz="4" w:space="0" w:color="auto"/>
            </w:tcBorders>
            <w:shd w:val="clear" w:color="auto" w:fill="auto"/>
          </w:tcPr>
          <w:p w14:paraId="3EE27611" w14:textId="77777777" w:rsidR="00C55772" w:rsidRPr="00DC7310" w:rsidRDefault="00C55772" w:rsidP="00BA5DCA">
            <w:pPr>
              <w:pStyle w:val="TAC"/>
              <w:keepNext w:val="0"/>
              <w:keepLines w:val="0"/>
              <w:rPr>
                <w:rFonts w:eastAsia="MS Mincho"/>
              </w:rPr>
            </w:pPr>
          </w:p>
        </w:tc>
        <w:tc>
          <w:tcPr>
            <w:tcW w:w="410" w:type="pct"/>
            <w:shd w:val="clear" w:color="auto" w:fill="auto"/>
          </w:tcPr>
          <w:p w14:paraId="10D84511"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S Mincho"/>
              </w:rPr>
              <w:t>n1</w:t>
            </w:r>
          </w:p>
        </w:tc>
        <w:tc>
          <w:tcPr>
            <w:tcW w:w="561" w:type="pct"/>
            <w:gridSpan w:val="2"/>
            <w:shd w:val="clear" w:color="auto" w:fill="auto"/>
            <w:noWrap/>
          </w:tcPr>
          <w:p w14:paraId="53DE5D50" w14:textId="77777777" w:rsidR="00C55772" w:rsidRPr="00DC7310" w:rsidRDefault="00C55772" w:rsidP="00BA5DCA">
            <w:pPr>
              <w:pStyle w:val="TAC"/>
              <w:keepNext w:val="0"/>
              <w:keepLines w:val="0"/>
              <w:rPr>
                <w:rFonts w:eastAsia="Malgun Gothic" w:cs="Arial"/>
                <w:kern w:val="2"/>
                <w:szCs w:val="24"/>
                <w:lang w:eastAsia="ko-KR"/>
              </w:rPr>
            </w:pPr>
            <w:r w:rsidRPr="00DC7310">
              <w:t>N/A</w:t>
            </w:r>
          </w:p>
        </w:tc>
        <w:tc>
          <w:tcPr>
            <w:tcW w:w="348" w:type="pct"/>
            <w:gridSpan w:val="2"/>
            <w:shd w:val="clear" w:color="auto" w:fill="auto"/>
            <w:noWrap/>
          </w:tcPr>
          <w:p w14:paraId="14AEB27D" w14:textId="77777777" w:rsidR="00C55772" w:rsidRPr="00DC7310" w:rsidRDefault="00C55772" w:rsidP="00BA5DCA">
            <w:pPr>
              <w:pStyle w:val="TAC"/>
              <w:keepNext w:val="0"/>
              <w:keepLines w:val="0"/>
              <w:rPr>
                <w:rFonts w:eastAsia="Malgun Gothic" w:cs="Arial"/>
                <w:kern w:val="2"/>
                <w:szCs w:val="24"/>
                <w:lang w:eastAsia="ko-KR"/>
              </w:rPr>
            </w:pPr>
            <w:r w:rsidRPr="00DC7310">
              <w:t>5</w:t>
            </w:r>
          </w:p>
        </w:tc>
        <w:tc>
          <w:tcPr>
            <w:tcW w:w="1041" w:type="pct"/>
            <w:gridSpan w:val="2"/>
            <w:shd w:val="clear" w:color="auto" w:fill="auto"/>
            <w:noWrap/>
          </w:tcPr>
          <w:p w14:paraId="0D021285" w14:textId="77777777" w:rsidR="00C55772" w:rsidRPr="00DC7310" w:rsidRDefault="00C55772" w:rsidP="00BA5DCA">
            <w:pPr>
              <w:pStyle w:val="TAC"/>
              <w:keepNext w:val="0"/>
              <w:keepLines w:val="0"/>
              <w:rPr>
                <w:rFonts w:eastAsia="Malgun Gothic" w:cs="Arial"/>
                <w:kern w:val="2"/>
                <w:szCs w:val="24"/>
                <w:lang w:eastAsia="ko-KR"/>
              </w:rPr>
            </w:pPr>
            <w:r w:rsidRPr="00DC7310">
              <w:t>N/A</w:t>
            </w:r>
          </w:p>
        </w:tc>
        <w:tc>
          <w:tcPr>
            <w:tcW w:w="539" w:type="pct"/>
            <w:gridSpan w:val="2"/>
            <w:shd w:val="clear" w:color="auto" w:fill="auto"/>
            <w:noWrap/>
          </w:tcPr>
          <w:p w14:paraId="238D3922" w14:textId="77777777" w:rsidR="00C55772" w:rsidRPr="00DC7310" w:rsidRDefault="00C55772" w:rsidP="00BA5DCA">
            <w:pPr>
              <w:pStyle w:val="TAC"/>
              <w:keepNext w:val="0"/>
              <w:keepLines w:val="0"/>
              <w:rPr>
                <w:rFonts w:cs="Arial"/>
                <w:kern w:val="2"/>
                <w:szCs w:val="24"/>
                <w:lang w:eastAsia="zh-CN"/>
              </w:rPr>
            </w:pPr>
            <w:r w:rsidRPr="00DC7310">
              <w:rPr>
                <w:rFonts w:eastAsia="MS Mincho"/>
              </w:rPr>
              <w:t>2139</w:t>
            </w:r>
          </w:p>
        </w:tc>
        <w:tc>
          <w:tcPr>
            <w:tcW w:w="357" w:type="pct"/>
            <w:gridSpan w:val="2"/>
            <w:shd w:val="clear" w:color="auto" w:fill="auto"/>
          </w:tcPr>
          <w:p w14:paraId="7BD58565"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S Mincho"/>
              </w:rPr>
              <w:t>11.0</w:t>
            </w:r>
          </w:p>
        </w:tc>
        <w:tc>
          <w:tcPr>
            <w:tcW w:w="612" w:type="pct"/>
            <w:gridSpan w:val="2"/>
            <w:shd w:val="clear" w:color="auto" w:fill="auto"/>
          </w:tcPr>
          <w:p w14:paraId="496B6ECC" w14:textId="77777777" w:rsidR="00C55772" w:rsidRPr="00DC7310" w:rsidRDefault="00C55772" w:rsidP="00BA5DCA">
            <w:pPr>
              <w:pStyle w:val="TAC"/>
              <w:keepNext w:val="0"/>
              <w:keepLines w:val="0"/>
              <w:rPr>
                <w:rFonts w:eastAsia="Malgun Gothic" w:cs="Arial"/>
                <w:kern w:val="2"/>
                <w:szCs w:val="24"/>
                <w:lang w:eastAsia="ko-KR"/>
              </w:rPr>
            </w:pPr>
            <w:r w:rsidRPr="00DC7310">
              <w:rPr>
                <w:rFonts w:eastAsia="MS Mincho"/>
              </w:rPr>
              <w:t>IMD4</w:t>
            </w:r>
          </w:p>
        </w:tc>
      </w:tr>
      <w:tr w:rsidR="00C55772" w:rsidRPr="00DC7310" w14:paraId="34496B2E" w14:textId="77777777" w:rsidTr="000864C4">
        <w:trPr>
          <w:jc w:val="center"/>
        </w:trPr>
        <w:tc>
          <w:tcPr>
            <w:tcW w:w="1131" w:type="pct"/>
            <w:tcBorders>
              <w:bottom w:val="nil"/>
            </w:tcBorders>
            <w:shd w:val="clear" w:color="auto" w:fill="auto"/>
          </w:tcPr>
          <w:p w14:paraId="75EC5BFA" w14:textId="77777777" w:rsidR="00C55772" w:rsidRPr="00DC7310" w:rsidRDefault="00C55772" w:rsidP="00BA5DCA">
            <w:pPr>
              <w:pStyle w:val="TAC"/>
              <w:keepNext w:val="0"/>
              <w:keepLines w:val="0"/>
              <w:rPr>
                <w:rFonts w:eastAsia="MS Mincho"/>
              </w:rPr>
            </w:pPr>
            <w:r w:rsidRPr="00DC7310">
              <w:rPr>
                <w:rFonts w:eastAsia="Malgun Gothic" w:cs="Arial"/>
                <w:szCs w:val="18"/>
                <w:lang w:eastAsia="ko-KR"/>
              </w:rPr>
              <w:t>DC_3A_n1A-n40A</w:t>
            </w:r>
          </w:p>
        </w:tc>
        <w:tc>
          <w:tcPr>
            <w:tcW w:w="410" w:type="pct"/>
            <w:shd w:val="clear" w:color="auto" w:fill="auto"/>
          </w:tcPr>
          <w:p w14:paraId="0791832E" w14:textId="77777777" w:rsidR="00C55772" w:rsidRPr="00DC7310" w:rsidRDefault="00C55772" w:rsidP="00BA5DCA">
            <w:pPr>
              <w:pStyle w:val="TAC"/>
              <w:keepNext w:val="0"/>
              <w:keepLines w:val="0"/>
              <w:rPr>
                <w:rFonts w:eastAsia="MS Mincho"/>
              </w:rPr>
            </w:pPr>
            <w:r w:rsidRPr="00DC7310">
              <w:rPr>
                <w:rFonts w:eastAsia="Batang"/>
              </w:rPr>
              <w:t>n1</w:t>
            </w:r>
          </w:p>
        </w:tc>
        <w:tc>
          <w:tcPr>
            <w:tcW w:w="561" w:type="pct"/>
            <w:gridSpan w:val="2"/>
            <w:shd w:val="clear" w:color="auto" w:fill="auto"/>
            <w:noWrap/>
          </w:tcPr>
          <w:p w14:paraId="74622AD7" w14:textId="77777777" w:rsidR="00C55772" w:rsidRPr="00DC7310" w:rsidRDefault="00C55772" w:rsidP="00BA5DCA">
            <w:pPr>
              <w:pStyle w:val="TAC"/>
              <w:keepNext w:val="0"/>
              <w:keepLines w:val="0"/>
              <w:rPr>
                <w:rFonts w:eastAsia="MS Mincho"/>
              </w:rPr>
            </w:pPr>
            <w:r w:rsidRPr="00DC7310">
              <w:rPr>
                <w:rFonts w:cs="Arial"/>
              </w:rPr>
              <w:t>1950</w:t>
            </w:r>
          </w:p>
        </w:tc>
        <w:tc>
          <w:tcPr>
            <w:tcW w:w="348" w:type="pct"/>
            <w:gridSpan w:val="2"/>
            <w:shd w:val="clear" w:color="auto" w:fill="auto"/>
            <w:noWrap/>
          </w:tcPr>
          <w:p w14:paraId="75125D9B" w14:textId="77777777" w:rsidR="00C55772" w:rsidRPr="00DC7310" w:rsidRDefault="00C55772" w:rsidP="00BA5DCA">
            <w:pPr>
              <w:pStyle w:val="TAC"/>
              <w:keepNext w:val="0"/>
              <w:keepLines w:val="0"/>
              <w:rPr>
                <w:rFonts w:eastAsia="MS Mincho"/>
              </w:rPr>
            </w:pPr>
            <w:r w:rsidRPr="00DC7310">
              <w:rPr>
                <w:rFonts w:cs="Arial"/>
              </w:rPr>
              <w:t>5</w:t>
            </w:r>
          </w:p>
        </w:tc>
        <w:tc>
          <w:tcPr>
            <w:tcW w:w="1041" w:type="pct"/>
            <w:gridSpan w:val="2"/>
            <w:shd w:val="clear" w:color="auto" w:fill="auto"/>
            <w:noWrap/>
          </w:tcPr>
          <w:p w14:paraId="5C9E0BE7" w14:textId="77777777" w:rsidR="00C55772" w:rsidRPr="00DC7310" w:rsidRDefault="00C55772" w:rsidP="00BA5DCA">
            <w:pPr>
              <w:pStyle w:val="TAC"/>
              <w:keepNext w:val="0"/>
              <w:keepLines w:val="0"/>
              <w:rPr>
                <w:rFonts w:eastAsia="MS Mincho"/>
              </w:rPr>
            </w:pPr>
            <w:r w:rsidRPr="00DC7310">
              <w:rPr>
                <w:rFonts w:cs="Arial"/>
              </w:rPr>
              <w:t>25</w:t>
            </w:r>
          </w:p>
        </w:tc>
        <w:tc>
          <w:tcPr>
            <w:tcW w:w="539" w:type="pct"/>
            <w:gridSpan w:val="2"/>
            <w:shd w:val="clear" w:color="auto" w:fill="auto"/>
            <w:noWrap/>
          </w:tcPr>
          <w:p w14:paraId="363B7BDA" w14:textId="77777777" w:rsidR="00C55772" w:rsidRPr="00DC7310" w:rsidRDefault="00C55772" w:rsidP="00BA5DCA">
            <w:pPr>
              <w:pStyle w:val="TAC"/>
              <w:keepNext w:val="0"/>
              <w:keepLines w:val="0"/>
              <w:rPr>
                <w:rFonts w:eastAsia="MS Mincho"/>
              </w:rPr>
            </w:pPr>
            <w:r w:rsidRPr="00DC7310">
              <w:rPr>
                <w:rFonts w:cs="Arial"/>
              </w:rPr>
              <w:t>2140</w:t>
            </w:r>
          </w:p>
        </w:tc>
        <w:tc>
          <w:tcPr>
            <w:tcW w:w="357" w:type="pct"/>
            <w:gridSpan w:val="2"/>
            <w:shd w:val="clear" w:color="auto" w:fill="auto"/>
          </w:tcPr>
          <w:p w14:paraId="230B395B" w14:textId="77777777" w:rsidR="00C55772" w:rsidRPr="00DC7310" w:rsidRDefault="00C55772" w:rsidP="00BA5DCA">
            <w:pPr>
              <w:pStyle w:val="TAC"/>
              <w:keepNext w:val="0"/>
              <w:keepLines w:val="0"/>
              <w:rPr>
                <w:rFonts w:eastAsia="MS Mincho"/>
              </w:rPr>
            </w:pPr>
            <w:r w:rsidRPr="00DC7310">
              <w:rPr>
                <w:rFonts w:cs="Arial"/>
              </w:rPr>
              <w:t>N/A</w:t>
            </w:r>
          </w:p>
        </w:tc>
        <w:tc>
          <w:tcPr>
            <w:tcW w:w="612" w:type="pct"/>
            <w:gridSpan w:val="2"/>
            <w:shd w:val="clear" w:color="auto" w:fill="auto"/>
          </w:tcPr>
          <w:p w14:paraId="00A425C3" w14:textId="77777777" w:rsidR="00C55772" w:rsidRPr="00DC7310" w:rsidRDefault="00C55772" w:rsidP="00BA5DCA">
            <w:pPr>
              <w:pStyle w:val="TAC"/>
              <w:keepNext w:val="0"/>
              <w:keepLines w:val="0"/>
              <w:rPr>
                <w:rFonts w:eastAsia="MS Mincho"/>
              </w:rPr>
            </w:pPr>
            <w:r w:rsidRPr="00DC7310">
              <w:rPr>
                <w:rFonts w:eastAsia="Batang"/>
              </w:rPr>
              <w:t>N/A</w:t>
            </w:r>
          </w:p>
        </w:tc>
      </w:tr>
      <w:tr w:rsidR="00C55772" w:rsidRPr="00DC7310" w14:paraId="7F4193DB" w14:textId="77777777" w:rsidTr="000864C4">
        <w:trPr>
          <w:jc w:val="center"/>
        </w:trPr>
        <w:tc>
          <w:tcPr>
            <w:tcW w:w="1131" w:type="pct"/>
            <w:tcBorders>
              <w:top w:val="nil"/>
              <w:bottom w:val="nil"/>
            </w:tcBorders>
            <w:shd w:val="clear" w:color="auto" w:fill="auto"/>
          </w:tcPr>
          <w:p w14:paraId="7FA1862C" w14:textId="77777777" w:rsidR="00C55772" w:rsidRPr="00DC7310" w:rsidRDefault="00C55772" w:rsidP="00BA5DCA">
            <w:pPr>
              <w:pStyle w:val="TAC"/>
              <w:keepNext w:val="0"/>
              <w:keepLines w:val="0"/>
              <w:rPr>
                <w:rFonts w:eastAsia="MS Mincho"/>
              </w:rPr>
            </w:pPr>
          </w:p>
        </w:tc>
        <w:tc>
          <w:tcPr>
            <w:tcW w:w="410" w:type="pct"/>
            <w:shd w:val="clear" w:color="auto" w:fill="auto"/>
          </w:tcPr>
          <w:p w14:paraId="72A52FBE" w14:textId="77777777" w:rsidR="00C55772" w:rsidRPr="00DC7310" w:rsidRDefault="00C55772" w:rsidP="00BA5DCA">
            <w:pPr>
              <w:pStyle w:val="TAC"/>
              <w:keepNext w:val="0"/>
              <w:keepLines w:val="0"/>
              <w:rPr>
                <w:rFonts w:eastAsia="MS Mincho"/>
              </w:rPr>
            </w:pPr>
            <w:r w:rsidRPr="00DC7310">
              <w:rPr>
                <w:rFonts w:eastAsia="Batang"/>
              </w:rPr>
              <w:t>3</w:t>
            </w:r>
          </w:p>
        </w:tc>
        <w:tc>
          <w:tcPr>
            <w:tcW w:w="561" w:type="pct"/>
            <w:gridSpan w:val="2"/>
            <w:shd w:val="clear" w:color="auto" w:fill="auto"/>
            <w:noWrap/>
          </w:tcPr>
          <w:p w14:paraId="462587E1" w14:textId="77777777" w:rsidR="00C55772" w:rsidRPr="00DC7310" w:rsidRDefault="00C55772" w:rsidP="00BA5DCA">
            <w:pPr>
              <w:pStyle w:val="TAC"/>
              <w:keepNext w:val="0"/>
              <w:keepLines w:val="0"/>
              <w:rPr>
                <w:rFonts w:eastAsia="MS Mincho"/>
              </w:rPr>
            </w:pPr>
            <w:r w:rsidRPr="00DC7310">
              <w:rPr>
                <w:rFonts w:cs="Arial"/>
              </w:rPr>
              <w:t>1735</w:t>
            </w:r>
          </w:p>
        </w:tc>
        <w:tc>
          <w:tcPr>
            <w:tcW w:w="348" w:type="pct"/>
            <w:gridSpan w:val="2"/>
            <w:shd w:val="clear" w:color="auto" w:fill="auto"/>
            <w:noWrap/>
          </w:tcPr>
          <w:p w14:paraId="28DAA652" w14:textId="77777777" w:rsidR="00C55772" w:rsidRPr="00DC7310" w:rsidRDefault="00C55772" w:rsidP="00BA5DCA">
            <w:pPr>
              <w:pStyle w:val="TAC"/>
              <w:keepNext w:val="0"/>
              <w:keepLines w:val="0"/>
              <w:rPr>
                <w:rFonts w:eastAsia="MS Mincho"/>
              </w:rPr>
            </w:pPr>
            <w:r w:rsidRPr="00DC7310">
              <w:rPr>
                <w:rFonts w:cs="Arial"/>
              </w:rPr>
              <w:t>5</w:t>
            </w:r>
          </w:p>
        </w:tc>
        <w:tc>
          <w:tcPr>
            <w:tcW w:w="1041" w:type="pct"/>
            <w:gridSpan w:val="2"/>
            <w:shd w:val="clear" w:color="auto" w:fill="auto"/>
            <w:noWrap/>
          </w:tcPr>
          <w:p w14:paraId="672B5A9F" w14:textId="77777777" w:rsidR="00C55772" w:rsidRPr="00DC7310" w:rsidRDefault="00C55772" w:rsidP="00BA5DCA">
            <w:pPr>
              <w:pStyle w:val="TAC"/>
              <w:keepNext w:val="0"/>
              <w:keepLines w:val="0"/>
              <w:rPr>
                <w:rFonts w:eastAsia="MS Mincho"/>
              </w:rPr>
            </w:pPr>
            <w:r w:rsidRPr="00DC7310">
              <w:rPr>
                <w:rFonts w:cs="Arial"/>
              </w:rPr>
              <w:t>25</w:t>
            </w:r>
          </w:p>
        </w:tc>
        <w:tc>
          <w:tcPr>
            <w:tcW w:w="539" w:type="pct"/>
            <w:gridSpan w:val="2"/>
            <w:shd w:val="clear" w:color="auto" w:fill="auto"/>
            <w:noWrap/>
          </w:tcPr>
          <w:p w14:paraId="054086DE" w14:textId="77777777" w:rsidR="00C55772" w:rsidRPr="00DC7310" w:rsidRDefault="00C55772" w:rsidP="00BA5DCA">
            <w:pPr>
              <w:pStyle w:val="TAC"/>
              <w:keepNext w:val="0"/>
              <w:keepLines w:val="0"/>
              <w:rPr>
                <w:rFonts w:eastAsia="MS Mincho"/>
              </w:rPr>
            </w:pPr>
            <w:r w:rsidRPr="00DC7310">
              <w:rPr>
                <w:rFonts w:cs="Arial"/>
              </w:rPr>
              <w:t>1830</w:t>
            </w:r>
          </w:p>
        </w:tc>
        <w:tc>
          <w:tcPr>
            <w:tcW w:w="357" w:type="pct"/>
            <w:gridSpan w:val="2"/>
            <w:shd w:val="clear" w:color="auto" w:fill="auto"/>
          </w:tcPr>
          <w:p w14:paraId="1782A4DA" w14:textId="77777777" w:rsidR="00C55772" w:rsidRPr="00DC7310" w:rsidRDefault="00C55772" w:rsidP="00BA5DCA">
            <w:pPr>
              <w:pStyle w:val="TAC"/>
              <w:keepNext w:val="0"/>
              <w:keepLines w:val="0"/>
              <w:rPr>
                <w:rFonts w:eastAsia="MS Mincho"/>
              </w:rPr>
            </w:pPr>
            <w:r w:rsidRPr="00DC7310">
              <w:rPr>
                <w:rFonts w:cs="Arial"/>
              </w:rPr>
              <w:t>N/A</w:t>
            </w:r>
          </w:p>
        </w:tc>
        <w:tc>
          <w:tcPr>
            <w:tcW w:w="612" w:type="pct"/>
            <w:gridSpan w:val="2"/>
            <w:shd w:val="clear" w:color="auto" w:fill="auto"/>
          </w:tcPr>
          <w:p w14:paraId="09FB0D80" w14:textId="77777777" w:rsidR="00C55772" w:rsidRPr="00DC7310" w:rsidRDefault="00C55772" w:rsidP="00BA5DCA">
            <w:pPr>
              <w:pStyle w:val="TAC"/>
              <w:keepNext w:val="0"/>
              <w:keepLines w:val="0"/>
              <w:rPr>
                <w:rFonts w:eastAsia="MS Mincho"/>
              </w:rPr>
            </w:pPr>
            <w:r w:rsidRPr="00DC7310">
              <w:rPr>
                <w:rFonts w:eastAsia="Batang"/>
              </w:rPr>
              <w:t>N/A</w:t>
            </w:r>
          </w:p>
        </w:tc>
      </w:tr>
      <w:tr w:rsidR="00C55772" w:rsidRPr="00DC7310" w14:paraId="4FEDFC52" w14:textId="77777777" w:rsidTr="000864C4">
        <w:trPr>
          <w:jc w:val="center"/>
        </w:trPr>
        <w:tc>
          <w:tcPr>
            <w:tcW w:w="1131" w:type="pct"/>
            <w:tcBorders>
              <w:top w:val="nil"/>
              <w:bottom w:val="single" w:sz="4" w:space="0" w:color="auto"/>
            </w:tcBorders>
            <w:shd w:val="clear" w:color="auto" w:fill="auto"/>
          </w:tcPr>
          <w:p w14:paraId="11D226C8" w14:textId="77777777" w:rsidR="00C55772" w:rsidRPr="00DC7310" w:rsidRDefault="00C55772" w:rsidP="00BA5DCA">
            <w:pPr>
              <w:pStyle w:val="TAC"/>
              <w:keepNext w:val="0"/>
              <w:keepLines w:val="0"/>
              <w:rPr>
                <w:rFonts w:eastAsia="MS Mincho"/>
              </w:rPr>
            </w:pPr>
          </w:p>
        </w:tc>
        <w:tc>
          <w:tcPr>
            <w:tcW w:w="410" w:type="pct"/>
            <w:shd w:val="clear" w:color="auto" w:fill="auto"/>
          </w:tcPr>
          <w:p w14:paraId="462681A0" w14:textId="77777777" w:rsidR="00C55772" w:rsidRPr="00DC7310" w:rsidRDefault="00C55772" w:rsidP="00BA5DCA">
            <w:pPr>
              <w:pStyle w:val="TAC"/>
              <w:keepNext w:val="0"/>
              <w:keepLines w:val="0"/>
              <w:rPr>
                <w:rFonts w:eastAsia="MS Mincho"/>
              </w:rPr>
            </w:pPr>
            <w:r w:rsidRPr="00DC7310">
              <w:rPr>
                <w:rFonts w:eastAsia="Batang"/>
              </w:rPr>
              <w:t>40</w:t>
            </w:r>
          </w:p>
        </w:tc>
        <w:tc>
          <w:tcPr>
            <w:tcW w:w="561" w:type="pct"/>
            <w:gridSpan w:val="2"/>
            <w:shd w:val="clear" w:color="auto" w:fill="auto"/>
            <w:noWrap/>
          </w:tcPr>
          <w:p w14:paraId="4E47AF17" w14:textId="77777777" w:rsidR="00C55772" w:rsidRPr="00DC7310" w:rsidRDefault="00C55772" w:rsidP="00BA5DCA">
            <w:pPr>
              <w:pStyle w:val="TAC"/>
              <w:keepNext w:val="0"/>
              <w:keepLines w:val="0"/>
              <w:rPr>
                <w:rFonts w:eastAsia="MS Mincho"/>
              </w:rPr>
            </w:pPr>
            <w:r w:rsidRPr="00DC7310">
              <w:rPr>
                <w:rFonts w:cs="Arial"/>
              </w:rPr>
              <w:t>N/A</w:t>
            </w:r>
          </w:p>
        </w:tc>
        <w:tc>
          <w:tcPr>
            <w:tcW w:w="348" w:type="pct"/>
            <w:gridSpan w:val="2"/>
            <w:shd w:val="clear" w:color="auto" w:fill="auto"/>
            <w:noWrap/>
          </w:tcPr>
          <w:p w14:paraId="2F14E8A3" w14:textId="77777777" w:rsidR="00C55772" w:rsidRPr="00DC7310" w:rsidRDefault="00C55772" w:rsidP="00BA5DCA">
            <w:pPr>
              <w:pStyle w:val="TAC"/>
              <w:keepNext w:val="0"/>
              <w:keepLines w:val="0"/>
              <w:rPr>
                <w:rFonts w:eastAsia="MS Mincho"/>
              </w:rPr>
            </w:pPr>
            <w:r w:rsidRPr="00DC7310">
              <w:rPr>
                <w:rFonts w:cs="Arial"/>
              </w:rPr>
              <w:t>5</w:t>
            </w:r>
          </w:p>
        </w:tc>
        <w:tc>
          <w:tcPr>
            <w:tcW w:w="1041" w:type="pct"/>
            <w:gridSpan w:val="2"/>
            <w:shd w:val="clear" w:color="auto" w:fill="auto"/>
            <w:noWrap/>
          </w:tcPr>
          <w:p w14:paraId="502D828A" w14:textId="77777777" w:rsidR="00C55772" w:rsidRPr="00DC7310" w:rsidRDefault="00C55772" w:rsidP="00BA5DCA">
            <w:pPr>
              <w:pStyle w:val="TAC"/>
              <w:keepNext w:val="0"/>
              <w:keepLines w:val="0"/>
              <w:rPr>
                <w:rFonts w:eastAsia="MS Mincho"/>
              </w:rPr>
            </w:pPr>
            <w:r w:rsidRPr="00DC7310">
              <w:rPr>
                <w:rFonts w:cs="Arial"/>
              </w:rPr>
              <w:t>N/A</w:t>
            </w:r>
          </w:p>
        </w:tc>
        <w:tc>
          <w:tcPr>
            <w:tcW w:w="539" w:type="pct"/>
            <w:gridSpan w:val="2"/>
            <w:shd w:val="clear" w:color="auto" w:fill="auto"/>
            <w:noWrap/>
          </w:tcPr>
          <w:p w14:paraId="7CF5D35A" w14:textId="77777777" w:rsidR="00C55772" w:rsidRPr="00DC7310" w:rsidRDefault="00C55772" w:rsidP="00BA5DCA">
            <w:pPr>
              <w:pStyle w:val="TAC"/>
              <w:keepNext w:val="0"/>
              <w:keepLines w:val="0"/>
              <w:rPr>
                <w:rFonts w:eastAsia="MS Mincho"/>
              </w:rPr>
            </w:pPr>
            <w:r w:rsidRPr="00DC7310">
              <w:rPr>
                <w:rFonts w:cs="Arial"/>
              </w:rPr>
              <w:t>2380</w:t>
            </w:r>
          </w:p>
        </w:tc>
        <w:tc>
          <w:tcPr>
            <w:tcW w:w="357" w:type="pct"/>
            <w:gridSpan w:val="2"/>
            <w:shd w:val="clear" w:color="auto" w:fill="auto"/>
          </w:tcPr>
          <w:p w14:paraId="7DBA211F" w14:textId="77777777" w:rsidR="00C55772" w:rsidRPr="00DC7310" w:rsidRDefault="00C55772" w:rsidP="00BA5DCA">
            <w:pPr>
              <w:pStyle w:val="TAC"/>
              <w:keepNext w:val="0"/>
              <w:keepLines w:val="0"/>
              <w:rPr>
                <w:rFonts w:eastAsia="MS Mincho"/>
              </w:rPr>
            </w:pPr>
            <w:r w:rsidRPr="00DC7310">
              <w:rPr>
                <w:rFonts w:cs="Arial"/>
              </w:rPr>
              <w:t>8.0</w:t>
            </w:r>
          </w:p>
        </w:tc>
        <w:tc>
          <w:tcPr>
            <w:tcW w:w="612" w:type="pct"/>
            <w:gridSpan w:val="2"/>
            <w:shd w:val="clear" w:color="auto" w:fill="auto"/>
          </w:tcPr>
          <w:p w14:paraId="6895A529" w14:textId="77777777" w:rsidR="00C55772" w:rsidRPr="00DC7310" w:rsidRDefault="00C55772" w:rsidP="00BA5DCA">
            <w:pPr>
              <w:pStyle w:val="TAC"/>
              <w:keepNext w:val="0"/>
              <w:keepLines w:val="0"/>
              <w:rPr>
                <w:rFonts w:eastAsia="MS Mincho"/>
              </w:rPr>
            </w:pPr>
            <w:r w:rsidRPr="00DC7310">
              <w:rPr>
                <w:rFonts w:eastAsia="Batang"/>
              </w:rPr>
              <w:t>IMD5</w:t>
            </w:r>
          </w:p>
        </w:tc>
      </w:tr>
      <w:tr w:rsidR="00C55772" w:rsidRPr="00DC7310" w14:paraId="785D0370" w14:textId="77777777" w:rsidTr="000864C4">
        <w:trPr>
          <w:jc w:val="center"/>
        </w:trPr>
        <w:tc>
          <w:tcPr>
            <w:tcW w:w="1131" w:type="pct"/>
            <w:tcBorders>
              <w:top w:val="single" w:sz="4" w:space="0" w:color="auto"/>
              <w:bottom w:val="nil"/>
            </w:tcBorders>
            <w:shd w:val="clear" w:color="auto" w:fill="auto"/>
          </w:tcPr>
          <w:p w14:paraId="77F5BB3D" w14:textId="77777777" w:rsidR="00C55772" w:rsidRPr="00DC7310" w:rsidRDefault="00C55772" w:rsidP="00BA5DCA">
            <w:pPr>
              <w:pStyle w:val="TAC"/>
              <w:keepNext w:val="0"/>
              <w:keepLines w:val="0"/>
              <w:rPr>
                <w:rFonts w:eastAsia="MS Mincho"/>
              </w:rPr>
            </w:pPr>
            <w:r w:rsidRPr="00DC7310">
              <w:rPr>
                <w:rFonts w:cs="Arial"/>
                <w:szCs w:val="18"/>
              </w:rPr>
              <w:t>DC_3A_n1A-n41A</w:t>
            </w:r>
          </w:p>
        </w:tc>
        <w:tc>
          <w:tcPr>
            <w:tcW w:w="410" w:type="pct"/>
            <w:shd w:val="clear" w:color="auto" w:fill="auto"/>
          </w:tcPr>
          <w:p w14:paraId="291D111E" w14:textId="77777777" w:rsidR="00C55772" w:rsidRPr="00DC7310" w:rsidRDefault="00C55772" w:rsidP="00BA5DCA">
            <w:pPr>
              <w:pStyle w:val="TAC"/>
              <w:keepNext w:val="0"/>
              <w:keepLines w:val="0"/>
              <w:rPr>
                <w:rFonts w:eastAsia="Batang"/>
              </w:rPr>
            </w:pPr>
            <w:r w:rsidRPr="00DC7310">
              <w:t>3</w:t>
            </w:r>
          </w:p>
        </w:tc>
        <w:tc>
          <w:tcPr>
            <w:tcW w:w="561" w:type="pct"/>
            <w:gridSpan w:val="2"/>
            <w:shd w:val="clear" w:color="auto" w:fill="auto"/>
            <w:noWrap/>
          </w:tcPr>
          <w:p w14:paraId="5B266C69" w14:textId="77777777" w:rsidR="00C55772" w:rsidRPr="00DC7310" w:rsidRDefault="00C55772" w:rsidP="00BA5DCA">
            <w:pPr>
              <w:pStyle w:val="TAC"/>
              <w:keepNext w:val="0"/>
              <w:keepLines w:val="0"/>
              <w:rPr>
                <w:rFonts w:cs="Arial"/>
              </w:rPr>
            </w:pPr>
            <w:r w:rsidRPr="00DC7310">
              <w:rPr>
                <w:rFonts w:cs="Arial"/>
                <w:szCs w:val="18"/>
                <w:lang w:eastAsia="ko-KR"/>
              </w:rPr>
              <w:t>1712.5</w:t>
            </w:r>
          </w:p>
        </w:tc>
        <w:tc>
          <w:tcPr>
            <w:tcW w:w="348" w:type="pct"/>
            <w:gridSpan w:val="2"/>
            <w:shd w:val="clear" w:color="auto" w:fill="auto"/>
            <w:noWrap/>
          </w:tcPr>
          <w:p w14:paraId="6C19E10B" w14:textId="77777777" w:rsidR="00C55772" w:rsidRPr="00DC7310" w:rsidRDefault="00C55772" w:rsidP="00BA5DCA">
            <w:pPr>
              <w:pStyle w:val="TAC"/>
              <w:keepNext w:val="0"/>
              <w:keepLines w:val="0"/>
              <w:rPr>
                <w:rFonts w:cs="Arial"/>
              </w:rPr>
            </w:pPr>
            <w:r w:rsidRPr="00DC7310">
              <w:rPr>
                <w:rFonts w:cs="Arial"/>
                <w:szCs w:val="18"/>
                <w:lang w:eastAsia="ko-KR"/>
              </w:rPr>
              <w:t>5</w:t>
            </w:r>
          </w:p>
        </w:tc>
        <w:tc>
          <w:tcPr>
            <w:tcW w:w="1041" w:type="pct"/>
            <w:gridSpan w:val="2"/>
            <w:shd w:val="clear" w:color="auto" w:fill="auto"/>
            <w:noWrap/>
          </w:tcPr>
          <w:p w14:paraId="37DB483A" w14:textId="77777777" w:rsidR="00C55772" w:rsidRPr="00DC7310" w:rsidRDefault="00C55772" w:rsidP="00BA5DCA">
            <w:pPr>
              <w:pStyle w:val="TAC"/>
              <w:keepNext w:val="0"/>
              <w:keepLines w:val="0"/>
              <w:rPr>
                <w:rFonts w:cs="Arial"/>
              </w:rPr>
            </w:pPr>
            <w:r w:rsidRPr="00DC7310">
              <w:rPr>
                <w:rFonts w:cs="Arial"/>
                <w:szCs w:val="18"/>
                <w:lang w:eastAsia="ko-KR"/>
              </w:rPr>
              <w:t>25</w:t>
            </w:r>
          </w:p>
        </w:tc>
        <w:tc>
          <w:tcPr>
            <w:tcW w:w="539" w:type="pct"/>
            <w:gridSpan w:val="2"/>
            <w:shd w:val="clear" w:color="auto" w:fill="auto"/>
            <w:noWrap/>
          </w:tcPr>
          <w:p w14:paraId="726E9BD4" w14:textId="77777777" w:rsidR="00C55772" w:rsidRPr="00DC7310" w:rsidRDefault="00C55772" w:rsidP="00BA5DCA">
            <w:pPr>
              <w:pStyle w:val="TAC"/>
              <w:keepNext w:val="0"/>
              <w:keepLines w:val="0"/>
              <w:rPr>
                <w:rFonts w:cs="Arial"/>
              </w:rPr>
            </w:pPr>
            <w:r w:rsidRPr="00DC7310">
              <w:rPr>
                <w:rFonts w:cs="Arial"/>
                <w:szCs w:val="18"/>
                <w:lang w:eastAsia="ko-KR"/>
              </w:rPr>
              <w:t>1807.5</w:t>
            </w:r>
          </w:p>
        </w:tc>
        <w:tc>
          <w:tcPr>
            <w:tcW w:w="357" w:type="pct"/>
            <w:gridSpan w:val="2"/>
            <w:shd w:val="clear" w:color="auto" w:fill="auto"/>
          </w:tcPr>
          <w:p w14:paraId="185D0E27" w14:textId="77777777" w:rsidR="00C55772" w:rsidRPr="00DC7310" w:rsidRDefault="00C55772" w:rsidP="00BA5DCA">
            <w:pPr>
              <w:pStyle w:val="TAC"/>
              <w:keepNext w:val="0"/>
              <w:keepLines w:val="0"/>
              <w:rPr>
                <w:rFonts w:cs="Arial"/>
              </w:rPr>
            </w:pPr>
            <w:r w:rsidRPr="00DC7310">
              <w:rPr>
                <w:rFonts w:cs="Arial"/>
                <w:szCs w:val="18"/>
              </w:rPr>
              <w:t>N/A</w:t>
            </w:r>
          </w:p>
        </w:tc>
        <w:tc>
          <w:tcPr>
            <w:tcW w:w="612" w:type="pct"/>
            <w:gridSpan w:val="2"/>
            <w:shd w:val="clear" w:color="auto" w:fill="auto"/>
          </w:tcPr>
          <w:p w14:paraId="44F4A4A4" w14:textId="77777777" w:rsidR="00C55772" w:rsidRPr="00DC7310" w:rsidRDefault="00C55772" w:rsidP="00BA5DCA">
            <w:pPr>
              <w:pStyle w:val="TAC"/>
              <w:keepNext w:val="0"/>
              <w:keepLines w:val="0"/>
              <w:rPr>
                <w:rFonts w:eastAsia="Batang"/>
              </w:rPr>
            </w:pPr>
            <w:r w:rsidRPr="00DC7310">
              <w:rPr>
                <w:rFonts w:cs="Arial"/>
                <w:szCs w:val="18"/>
              </w:rPr>
              <w:t>N/A</w:t>
            </w:r>
          </w:p>
        </w:tc>
      </w:tr>
      <w:tr w:rsidR="00C55772" w:rsidRPr="00DC7310" w14:paraId="3276D74C" w14:textId="77777777" w:rsidTr="000864C4">
        <w:trPr>
          <w:jc w:val="center"/>
        </w:trPr>
        <w:tc>
          <w:tcPr>
            <w:tcW w:w="1131" w:type="pct"/>
            <w:tcBorders>
              <w:top w:val="nil"/>
              <w:bottom w:val="nil"/>
            </w:tcBorders>
            <w:shd w:val="clear" w:color="auto" w:fill="auto"/>
          </w:tcPr>
          <w:p w14:paraId="2359D40E" w14:textId="77777777" w:rsidR="00C55772" w:rsidRPr="00DC7310" w:rsidRDefault="00C55772" w:rsidP="00BA5DCA">
            <w:pPr>
              <w:pStyle w:val="TAC"/>
              <w:keepNext w:val="0"/>
              <w:keepLines w:val="0"/>
              <w:rPr>
                <w:rFonts w:eastAsia="MS Mincho"/>
              </w:rPr>
            </w:pPr>
          </w:p>
        </w:tc>
        <w:tc>
          <w:tcPr>
            <w:tcW w:w="410" w:type="pct"/>
            <w:shd w:val="clear" w:color="auto" w:fill="auto"/>
          </w:tcPr>
          <w:p w14:paraId="4828D402" w14:textId="77777777" w:rsidR="00C55772" w:rsidRPr="00DC7310" w:rsidRDefault="00C55772" w:rsidP="00BA5DCA">
            <w:pPr>
              <w:pStyle w:val="TAC"/>
              <w:keepNext w:val="0"/>
              <w:keepLines w:val="0"/>
              <w:rPr>
                <w:rFonts w:eastAsia="Batang"/>
              </w:rPr>
            </w:pPr>
            <w:r w:rsidRPr="00DC7310">
              <w:t>n1</w:t>
            </w:r>
          </w:p>
        </w:tc>
        <w:tc>
          <w:tcPr>
            <w:tcW w:w="561" w:type="pct"/>
            <w:gridSpan w:val="2"/>
            <w:shd w:val="clear" w:color="auto" w:fill="auto"/>
            <w:noWrap/>
          </w:tcPr>
          <w:p w14:paraId="615A3009" w14:textId="77777777" w:rsidR="00C55772" w:rsidRPr="00DC7310" w:rsidRDefault="00C55772" w:rsidP="00BA5DCA">
            <w:pPr>
              <w:pStyle w:val="TAC"/>
              <w:keepNext w:val="0"/>
              <w:keepLines w:val="0"/>
              <w:rPr>
                <w:rFonts w:cs="Arial"/>
              </w:rPr>
            </w:pPr>
            <w:r w:rsidRPr="00DC7310">
              <w:rPr>
                <w:rFonts w:cs="Arial"/>
                <w:szCs w:val="18"/>
                <w:lang w:eastAsia="ko-KR"/>
              </w:rPr>
              <w:t>1977.5</w:t>
            </w:r>
          </w:p>
        </w:tc>
        <w:tc>
          <w:tcPr>
            <w:tcW w:w="348" w:type="pct"/>
            <w:gridSpan w:val="2"/>
            <w:shd w:val="clear" w:color="auto" w:fill="auto"/>
            <w:noWrap/>
          </w:tcPr>
          <w:p w14:paraId="5BF1A4E8" w14:textId="77777777" w:rsidR="00C55772" w:rsidRPr="00DC7310" w:rsidRDefault="00C55772" w:rsidP="00BA5DCA">
            <w:pPr>
              <w:pStyle w:val="TAC"/>
              <w:keepNext w:val="0"/>
              <w:keepLines w:val="0"/>
              <w:rPr>
                <w:rFonts w:cs="Arial"/>
              </w:rPr>
            </w:pPr>
            <w:r w:rsidRPr="00DC7310">
              <w:rPr>
                <w:rFonts w:cs="Arial"/>
                <w:szCs w:val="18"/>
                <w:lang w:eastAsia="ko-KR"/>
              </w:rPr>
              <w:t>5</w:t>
            </w:r>
          </w:p>
        </w:tc>
        <w:tc>
          <w:tcPr>
            <w:tcW w:w="1041" w:type="pct"/>
            <w:gridSpan w:val="2"/>
            <w:shd w:val="clear" w:color="auto" w:fill="auto"/>
            <w:noWrap/>
          </w:tcPr>
          <w:p w14:paraId="605037BD" w14:textId="77777777" w:rsidR="00C55772" w:rsidRPr="00DC7310" w:rsidRDefault="00C55772" w:rsidP="00BA5DCA">
            <w:pPr>
              <w:pStyle w:val="TAC"/>
              <w:keepNext w:val="0"/>
              <w:keepLines w:val="0"/>
              <w:rPr>
                <w:rFonts w:cs="Arial"/>
              </w:rPr>
            </w:pPr>
            <w:r w:rsidRPr="00DC7310">
              <w:rPr>
                <w:rFonts w:cs="Arial"/>
                <w:szCs w:val="18"/>
                <w:lang w:eastAsia="ko-KR"/>
              </w:rPr>
              <w:t>25</w:t>
            </w:r>
          </w:p>
        </w:tc>
        <w:tc>
          <w:tcPr>
            <w:tcW w:w="539" w:type="pct"/>
            <w:gridSpan w:val="2"/>
            <w:shd w:val="clear" w:color="auto" w:fill="auto"/>
            <w:noWrap/>
          </w:tcPr>
          <w:p w14:paraId="0077373D" w14:textId="77777777" w:rsidR="00C55772" w:rsidRPr="00DC7310" w:rsidRDefault="00C55772" w:rsidP="00BA5DCA">
            <w:pPr>
              <w:pStyle w:val="TAC"/>
              <w:keepNext w:val="0"/>
              <w:keepLines w:val="0"/>
              <w:rPr>
                <w:rFonts w:cs="Arial"/>
              </w:rPr>
            </w:pPr>
            <w:r w:rsidRPr="00DC7310">
              <w:rPr>
                <w:rFonts w:cs="Arial"/>
                <w:szCs w:val="18"/>
                <w:lang w:eastAsia="ko-KR"/>
              </w:rPr>
              <w:t>2167.5</w:t>
            </w:r>
          </w:p>
        </w:tc>
        <w:tc>
          <w:tcPr>
            <w:tcW w:w="357" w:type="pct"/>
            <w:gridSpan w:val="2"/>
            <w:shd w:val="clear" w:color="auto" w:fill="auto"/>
          </w:tcPr>
          <w:p w14:paraId="788ED003" w14:textId="77777777" w:rsidR="00C55772" w:rsidRPr="00DC7310" w:rsidRDefault="00C55772" w:rsidP="00BA5DCA">
            <w:pPr>
              <w:pStyle w:val="TAC"/>
              <w:keepNext w:val="0"/>
              <w:keepLines w:val="0"/>
              <w:rPr>
                <w:rFonts w:cs="Arial"/>
              </w:rPr>
            </w:pPr>
            <w:r w:rsidRPr="00DC7310">
              <w:rPr>
                <w:rFonts w:cs="Arial"/>
                <w:szCs w:val="18"/>
              </w:rPr>
              <w:t>N/A</w:t>
            </w:r>
          </w:p>
        </w:tc>
        <w:tc>
          <w:tcPr>
            <w:tcW w:w="612" w:type="pct"/>
            <w:gridSpan w:val="2"/>
            <w:shd w:val="clear" w:color="auto" w:fill="auto"/>
          </w:tcPr>
          <w:p w14:paraId="19CEED6B" w14:textId="77777777" w:rsidR="00C55772" w:rsidRPr="00DC7310" w:rsidRDefault="00C55772" w:rsidP="00BA5DCA">
            <w:pPr>
              <w:pStyle w:val="TAC"/>
              <w:keepNext w:val="0"/>
              <w:keepLines w:val="0"/>
              <w:rPr>
                <w:rFonts w:eastAsia="Batang"/>
              </w:rPr>
            </w:pPr>
            <w:r w:rsidRPr="00DC7310">
              <w:rPr>
                <w:rFonts w:cs="Arial"/>
                <w:szCs w:val="18"/>
              </w:rPr>
              <w:t>N/A</w:t>
            </w:r>
          </w:p>
        </w:tc>
      </w:tr>
      <w:tr w:rsidR="00C55772" w:rsidRPr="00DC7310" w14:paraId="7B879BF1" w14:textId="77777777" w:rsidTr="000864C4">
        <w:trPr>
          <w:jc w:val="center"/>
        </w:trPr>
        <w:tc>
          <w:tcPr>
            <w:tcW w:w="1131" w:type="pct"/>
            <w:tcBorders>
              <w:top w:val="nil"/>
              <w:bottom w:val="single" w:sz="4" w:space="0" w:color="auto"/>
            </w:tcBorders>
            <w:shd w:val="clear" w:color="auto" w:fill="auto"/>
          </w:tcPr>
          <w:p w14:paraId="142E45A5" w14:textId="77777777" w:rsidR="00C55772" w:rsidRPr="00DC7310" w:rsidRDefault="00C55772" w:rsidP="00BA5DCA">
            <w:pPr>
              <w:pStyle w:val="TAC"/>
              <w:keepNext w:val="0"/>
              <w:keepLines w:val="0"/>
              <w:rPr>
                <w:rFonts w:eastAsia="MS Mincho"/>
              </w:rPr>
            </w:pPr>
          </w:p>
        </w:tc>
        <w:tc>
          <w:tcPr>
            <w:tcW w:w="410" w:type="pct"/>
            <w:shd w:val="clear" w:color="auto" w:fill="auto"/>
          </w:tcPr>
          <w:p w14:paraId="4E3285E9" w14:textId="77777777" w:rsidR="00C55772" w:rsidRPr="00DC7310" w:rsidRDefault="00C55772" w:rsidP="00BA5DCA">
            <w:pPr>
              <w:pStyle w:val="TAC"/>
              <w:keepNext w:val="0"/>
              <w:keepLines w:val="0"/>
              <w:rPr>
                <w:rFonts w:eastAsia="Batang"/>
              </w:rPr>
            </w:pPr>
            <w:r w:rsidRPr="00DC7310">
              <w:t>n41</w:t>
            </w:r>
          </w:p>
        </w:tc>
        <w:tc>
          <w:tcPr>
            <w:tcW w:w="561" w:type="pct"/>
            <w:gridSpan w:val="2"/>
            <w:shd w:val="clear" w:color="auto" w:fill="auto"/>
            <w:noWrap/>
          </w:tcPr>
          <w:p w14:paraId="0348139D" w14:textId="77777777" w:rsidR="00C55772" w:rsidRPr="00DC7310" w:rsidRDefault="00C55772" w:rsidP="00BA5DCA">
            <w:pPr>
              <w:pStyle w:val="TAC"/>
              <w:keepNext w:val="0"/>
              <w:keepLines w:val="0"/>
              <w:rPr>
                <w:rFonts w:cs="Arial"/>
              </w:rPr>
            </w:pPr>
            <w:r w:rsidRPr="00DC7310">
              <w:rPr>
                <w:rFonts w:cs="Arial"/>
                <w:szCs w:val="18"/>
                <w:lang w:eastAsia="ko-KR"/>
              </w:rPr>
              <w:t>N/A</w:t>
            </w:r>
          </w:p>
        </w:tc>
        <w:tc>
          <w:tcPr>
            <w:tcW w:w="348" w:type="pct"/>
            <w:gridSpan w:val="2"/>
            <w:shd w:val="clear" w:color="auto" w:fill="auto"/>
            <w:noWrap/>
          </w:tcPr>
          <w:p w14:paraId="7F252AF3" w14:textId="77777777" w:rsidR="00C55772" w:rsidRPr="00DC7310" w:rsidRDefault="00C55772" w:rsidP="00BA5DCA">
            <w:pPr>
              <w:pStyle w:val="TAC"/>
              <w:keepNext w:val="0"/>
              <w:keepLines w:val="0"/>
              <w:rPr>
                <w:rFonts w:cs="Arial"/>
              </w:rPr>
            </w:pPr>
            <w:r w:rsidRPr="00DC7310">
              <w:rPr>
                <w:rFonts w:cs="Arial"/>
                <w:szCs w:val="18"/>
                <w:lang w:eastAsia="ko-KR"/>
              </w:rPr>
              <w:t>5</w:t>
            </w:r>
          </w:p>
        </w:tc>
        <w:tc>
          <w:tcPr>
            <w:tcW w:w="1041" w:type="pct"/>
            <w:gridSpan w:val="2"/>
            <w:shd w:val="clear" w:color="auto" w:fill="auto"/>
            <w:noWrap/>
          </w:tcPr>
          <w:p w14:paraId="4FED9FF8" w14:textId="77777777" w:rsidR="00C55772" w:rsidRPr="00DC7310" w:rsidRDefault="00C55772" w:rsidP="00BA5DCA">
            <w:pPr>
              <w:pStyle w:val="TAC"/>
              <w:keepNext w:val="0"/>
              <w:keepLines w:val="0"/>
              <w:rPr>
                <w:rFonts w:cs="Arial"/>
              </w:rPr>
            </w:pPr>
            <w:r w:rsidRPr="00DC7310">
              <w:rPr>
                <w:rFonts w:cs="Arial"/>
                <w:szCs w:val="18"/>
                <w:lang w:eastAsia="ko-KR"/>
              </w:rPr>
              <w:t>N/A</w:t>
            </w:r>
          </w:p>
        </w:tc>
        <w:tc>
          <w:tcPr>
            <w:tcW w:w="539" w:type="pct"/>
            <w:gridSpan w:val="2"/>
            <w:shd w:val="clear" w:color="auto" w:fill="auto"/>
            <w:noWrap/>
          </w:tcPr>
          <w:p w14:paraId="6A1EC907" w14:textId="77777777" w:rsidR="00C55772" w:rsidRPr="00DC7310" w:rsidRDefault="00C55772" w:rsidP="00BA5DCA">
            <w:pPr>
              <w:pStyle w:val="TAC"/>
              <w:keepNext w:val="0"/>
              <w:keepLines w:val="0"/>
              <w:rPr>
                <w:rFonts w:cs="Arial"/>
              </w:rPr>
            </w:pPr>
            <w:r w:rsidRPr="00DC7310">
              <w:rPr>
                <w:rFonts w:cs="Arial"/>
                <w:szCs w:val="18"/>
                <w:lang w:eastAsia="ko-KR"/>
              </w:rPr>
              <w:t>2507.5</w:t>
            </w:r>
          </w:p>
        </w:tc>
        <w:tc>
          <w:tcPr>
            <w:tcW w:w="357" w:type="pct"/>
            <w:gridSpan w:val="2"/>
            <w:shd w:val="clear" w:color="auto" w:fill="auto"/>
          </w:tcPr>
          <w:p w14:paraId="3A130CE0" w14:textId="77777777" w:rsidR="00C55772" w:rsidRPr="00DC7310" w:rsidRDefault="00C55772" w:rsidP="00BA5DCA">
            <w:pPr>
              <w:pStyle w:val="TAC"/>
              <w:keepNext w:val="0"/>
              <w:keepLines w:val="0"/>
              <w:rPr>
                <w:rFonts w:cs="Arial"/>
              </w:rPr>
            </w:pPr>
            <w:r w:rsidRPr="00DC7310">
              <w:rPr>
                <w:rFonts w:cs="Arial"/>
                <w:szCs w:val="18"/>
              </w:rPr>
              <w:t>5.0</w:t>
            </w:r>
          </w:p>
        </w:tc>
        <w:tc>
          <w:tcPr>
            <w:tcW w:w="612" w:type="pct"/>
            <w:gridSpan w:val="2"/>
            <w:shd w:val="clear" w:color="auto" w:fill="auto"/>
          </w:tcPr>
          <w:p w14:paraId="07E1C678" w14:textId="77777777" w:rsidR="00C55772" w:rsidRPr="00DC7310" w:rsidRDefault="00C55772" w:rsidP="00BA5DCA">
            <w:pPr>
              <w:pStyle w:val="TAC"/>
              <w:keepNext w:val="0"/>
              <w:keepLines w:val="0"/>
              <w:rPr>
                <w:rFonts w:eastAsia="Batang"/>
              </w:rPr>
            </w:pPr>
            <w:r w:rsidRPr="00DC7310">
              <w:rPr>
                <w:rFonts w:cs="Arial"/>
                <w:szCs w:val="18"/>
              </w:rPr>
              <w:t>IMD5</w:t>
            </w:r>
          </w:p>
        </w:tc>
      </w:tr>
      <w:tr w:rsidR="00C55772" w:rsidRPr="00DC7310" w14:paraId="3353D226" w14:textId="77777777" w:rsidTr="000864C4">
        <w:trPr>
          <w:jc w:val="center"/>
        </w:trPr>
        <w:tc>
          <w:tcPr>
            <w:tcW w:w="1131" w:type="pct"/>
            <w:tcBorders>
              <w:top w:val="single" w:sz="4" w:space="0" w:color="auto"/>
              <w:left w:val="single" w:sz="4" w:space="0" w:color="auto"/>
              <w:bottom w:val="nil"/>
              <w:right w:val="single" w:sz="4" w:space="0" w:color="auto"/>
            </w:tcBorders>
            <w:shd w:val="clear" w:color="auto" w:fill="auto"/>
          </w:tcPr>
          <w:p w14:paraId="1C766F27" w14:textId="77777777" w:rsidR="00C55772" w:rsidRPr="00DC7310" w:rsidRDefault="00C55772" w:rsidP="00BA5DCA">
            <w:pPr>
              <w:pStyle w:val="TAC"/>
              <w:keepNext w:val="0"/>
              <w:keepLines w:val="0"/>
              <w:rPr>
                <w:rFonts w:eastAsia="MS Mincho"/>
              </w:rPr>
            </w:pPr>
            <w:r w:rsidRPr="00DC7310">
              <w:t>DC_</w:t>
            </w:r>
            <w:r w:rsidRPr="00DC7310">
              <w:rPr>
                <w:lang w:eastAsia="zh-CN"/>
              </w:rPr>
              <w:t>3A</w:t>
            </w:r>
            <w:r w:rsidRPr="00DC7310">
              <w:t>_n1A-n75A</w:t>
            </w:r>
          </w:p>
        </w:tc>
        <w:tc>
          <w:tcPr>
            <w:tcW w:w="410" w:type="pct"/>
            <w:tcBorders>
              <w:left w:val="single" w:sz="4" w:space="0" w:color="auto"/>
            </w:tcBorders>
            <w:shd w:val="clear" w:color="auto" w:fill="auto"/>
          </w:tcPr>
          <w:p w14:paraId="0692F5BA" w14:textId="77777777" w:rsidR="00C55772" w:rsidRPr="00DC7310" w:rsidRDefault="00C55772" w:rsidP="00BA5DCA">
            <w:pPr>
              <w:pStyle w:val="TAC"/>
              <w:keepNext w:val="0"/>
              <w:keepLines w:val="0"/>
            </w:pPr>
            <w:r w:rsidRPr="00DC7310">
              <w:rPr>
                <w:rFonts w:eastAsia="Malgun Gothic"/>
                <w:szCs w:val="18"/>
                <w:lang w:eastAsia="ko-KR"/>
              </w:rPr>
              <w:t>n75</w:t>
            </w:r>
          </w:p>
        </w:tc>
        <w:tc>
          <w:tcPr>
            <w:tcW w:w="561" w:type="pct"/>
            <w:gridSpan w:val="2"/>
            <w:shd w:val="clear" w:color="auto" w:fill="auto"/>
            <w:noWrap/>
          </w:tcPr>
          <w:p w14:paraId="4EE989C8" w14:textId="77777777" w:rsidR="00C55772" w:rsidRPr="00DC7310" w:rsidRDefault="00C55772" w:rsidP="00BA5DCA">
            <w:pPr>
              <w:pStyle w:val="TAC"/>
              <w:keepNext w:val="0"/>
              <w:keepLines w:val="0"/>
              <w:rPr>
                <w:rFonts w:cs="Arial"/>
                <w:szCs w:val="18"/>
                <w:lang w:eastAsia="ko-KR"/>
              </w:rPr>
            </w:pPr>
            <w:r w:rsidRPr="00DC7310">
              <w:rPr>
                <w:rFonts w:cs="Arial"/>
              </w:rPr>
              <w:t>N/A</w:t>
            </w:r>
          </w:p>
        </w:tc>
        <w:tc>
          <w:tcPr>
            <w:tcW w:w="348" w:type="pct"/>
            <w:gridSpan w:val="2"/>
            <w:shd w:val="clear" w:color="auto" w:fill="auto"/>
            <w:noWrap/>
          </w:tcPr>
          <w:p w14:paraId="705793BF" w14:textId="77777777" w:rsidR="00C55772" w:rsidRPr="00DC7310" w:rsidRDefault="00C55772" w:rsidP="00BA5DCA">
            <w:pPr>
              <w:pStyle w:val="TAC"/>
              <w:keepNext w:val="0"/>
              <w:keepLines w:val="0"/>
              <w:rPr>
                <w:rFonts w:cs="Arial"/>
                <w:szCs w:val="18"/>
                <w:lang w:eastAsia="ko-KR"/>
              </w:rPr>
            </w:pPr>
            <w:r w:rsidRPr="00DC7310">
              <w:rPr>
                <w:rFonts w:cs="Arial"/>
              </w:rPr>
              <w:t>5</w:t>
            </w:r>
          </w:p>
        </w:tc>
        <w:tc>
          <w:tcPr>
            <w:tcW w:w="1041" w:type="pct"/>
            <w:gridSpan w:val="2"/>
            <w:shd w:val="clear" w:color="auto" w:fill="auto"/>
            <w:noWrap/>
          </w:tcPr>
          <w:p w14:paraId="6ACBFB46" w14:textId="77777777" w:rsidR="00C55772" w:rsidRPr="00DC7310" w:rsidRDefault="00C55772" w:rsidP="00BA5DCA">
            <w:pPr>
              <w:pStyle w:val="TAC"/>
              <w:keepNext w:val="0"/>
              <w:keepLines w:val="0"/>
              <w:rPr>
                <w:rFonts w:cs="Arial"/>
                <w:szCs w:val="18"/>
                <w:lang w:eastAsia="ko-KR"/>
              </w:rPr>
            </w:pPr>
            <w:r w:rsidRPr="00DC7310">
              <w:rPr>
                <w:rFonts w:cs="Arial"/>
                <w:szCs w:val="18"/>
              </w:rPr>
              <w:t>N/A</w:t>
            </w:r>
          </w:p>
        </w:tc>
        <w:tc>
          <w:tcPr>
            <w:tcW w:w="539" w:type="pct"/>
            <w:gridSpan w:val="2"/>
            <w:shd w:val="clear" w:color="auto" w:fill="auto"/>
            <w:noWrap/>
          </w:tcPr>
          <w:p w14:paraId="2E73940F" w14:textId="77777777" w:rsidR="00C55772" w:rsidRPr="00DC7310" w:rsidRDefault="00C55772" w:rsidP="00BA5DCA">
            <w:pPr>
              <w:pStyle w:val="TAC"/>
              <w:keepNext w:val="0"/>
              <w:keepLines w:val="0"/>
              <w:rPr>
                <w:rFonts w:cs="Arial"/>
                <w:szCs w:val="18"/>
                <w:lang w:eastAsia="ko-KR"/>
              </w:rPr>
            </w:pPr>
            <w:r w:rsidRPr="00DC7310">
              <w:rPr>
                <w:rFonts w:cs="Arial"/>
              </w:rPr>
              <w:t>1480</w:t>
            </w:r>
          </w:p>
        </w:tc>
        <w:tc>
          <w:tcPr>
            <w:tcW w:w="357" w:type="pct"/>
            <w:gridSpan w:val="2"/>
            <w:shd w:val="clear" w:color="auto" w:fill="auto"/>
          </w:tcPr>
          <w:p w14:paraId="2303BF05" w14:textId="77777777" w:rsidR="00C55772" w:rsidRPr="00DC7310" w:rsidRDefault="00C55772" w:rsidP="00BA5DCA">
            <w:pPr>
              <w:pStyle w:val="TAC"/>
              <w:keepNext w:val="0"/>
              <w:keepLines w:val="0"/>
              <w:rPr>
                <w:rFonts w:cs="Arial"/>
                <w:szCs w:val="18"/>
              </w:rPr>
            </w:pPr>
            <w:r w:rsidRPr="00DC7310">
              <w:rPr>
                <w:rFonts w:cs="Arial"/>
              </w:rPr>
              <w:t>15.2</w:t>
            </w:r>
          </w:p>
        </w:tc>
        <w:tc>
          <w:tcPr>
            <w:tcW w:w="612" w:type="pct"/>
            <w:gridSpan w:val="2"/>
            <w:shd w:val="clear" w:color="auto" w:fill="auto"/>
          </w:tcPr>
          <w:p w14:paraId="61C3E5CD" w14:textId="77777777" w:rsidR="00C55772" w:rsidRPr="00DC7310" w:rsidRDefault="00C55772" w:rsidP="00BA5DCA">
            <w:pPr>
              <w:pStyle w:val="TAC"/>
              <w:keepNext w:val="0"/>
              <w:keepLines w:val="0"/>
              <w:rPr>
                <w:rFonts w:cs="Arial"/>
                <w:szCs w:val="18"/>
              </w:rPr>
            </w:pPr>
            <w:r w:rsidRPr="00DC7310">
              <w:rPr>
                <w:rFonts w:cs="Arial"/>
              </w:rPr>
              <w:t>IMD3</w:t>
            </w:r>
            <w:r w:rsidRPr="00DC7310">
              <w:rPr>
                <w:rFonts w:cs="Arial"/>
                <w:vertAlign w:val="superscript"/>
              </w:rPr>
              <w:t>4,19</w:t>
            </w:r>
          </w:p>
        </w:tc>
      </w:tr>
      <w:tr w:rsidR="00C55772" w:rsidRPr="00DC7310" w14:paraId="54B2C2E9"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31B1CC21" w14:textId="77777777" w:rsidR="00C55772" w:rsidRPr="00DC7310" w:rsidRDefault="00C55772" w:rsidP="00BA5DCA">
            <w:pPr>
              <w:pStyle w:val="TAC"/>
              <w:keepNext w:val="0"/>
              <w:keepLines w:val="0"/>
              <w:rPr>
                <w:rFonts w:eastAsia="MS Mincho"/>
              </w:rPr>
            </w:pPr>
            <w:r w:rsidRPr="00DC7310">
              <w:t>DC_3C_n1A-n75A</w:t>
            </w:r>
          </w:p>
        </w:tc>
        <w:tc>
          <w:tcPr>
            <w:tcW w:w="410" w:type="pct"/>
            <w:tcBorders>
              <w:left w:val="single" w:sz="4" w:space="0" w:color="auto"/>
            </w:tcBorders>
            <w:shd w:val="clear" w:color="auto" w:fill="auto"/>
          </w:tcPr>
          <w:p w14:paraId="0CF0DD0B" w14:textId="77777777" w:rsidR="00C55772" w:rsidRPr="00DC7310" w:rsidRDefault="00C55772" w:rsidP="00BA5DCA">
            <w:pPr>
              <w:pStyle w:val="TAC"/>
              <w:keepNext w:val="0"/>
              <w:keepLines w:val="0"/>
            </w:pPr>
            <w:r w:rsidRPr="00DC7310">
              <w:rPr>
                <w:rFonts w:eastAsia="MS Mincho"/>
              </w:rPr>
              <w:t>n1</w:t>
            </w:r>
          </w:p>
        </w:tc>
        <w:tc>
          <w:tcPr>
            <w:tcW w:w="561" w:type="pct"/>
            <w:gridSpan w:val="2"/>
            <w:shd w:val="clear" w:color="auto" w:fill="auto"/>
            <w:noWrap/>
          </w:tcPr>
          <w:p w14:paraId="0F5C9450" w14:textId="77777777" w:rsidR="00C55772" w:rsidRPr="00DC7310" w:rsidRDefault="00C55772" w:rsidP="00BA5DCA">
            <w:pPr>
              <w:pStyle w:val="TAC"/>
              <w:keepNext w:val="0"/>
              <w:keepLines w:val="0"/>
              <w:rPr>
                <w:rFonts w:cs="Arial"/>
                <w:szCs w:val="18"/>
                <w:lang w:eastAsia="ko-KR"/>
              </w:rPr>
            </w:pPr>
            <w:r w:rsidRPr="00DC7310">
              <w:rPr>
                <w:rFonts w:cs="Arial"/>
              </w:rPr>
              <w:t>1960</w:t>
            </w:r>
          </w:p>
        </w:tc>
        <w:tc>
          <w:tcPr>
            <w:tcW w:w="348" w:type="pct"/>
            <w:gridSpan w:val="2"/>
            <w:shd w:val="clear" w:color="auto" w:fill="auto"/>
            <w:noWrap/>
          </w:tcPr>
          <w:p w14:paraId="6DB28612" w14:textId="77777777" w:rsidR="00C55772" w:rsidRPr="00DC7310" w:rsidRDefault="00C55772" w:rsidP="00BA5DCA">
            <w:pPr>
              <w:pStyle w:val="TAC"/>
              <w:keepNext w:val="0"/>
              <w:keepLines w:val="0"/>
              <w:rPr>
                <w:rFonts w:cs="Arial"/>
                <w:szCs w:val="18"/>
                <w:lang w:eastAsia="ko-KR"/>
              </w:rPr>
            </w:pPr>
            <w:r w:rsidRPr="00DC7310">
              <w:rPr>
                <w:rFonts w:cs="Arial"/>
              </w:rPr>
              <w:t>5</w:t>
            </w:r>
          </w:p>
        </w:tc>
        <w:tc>
          <w:tcPr>
            <w:tcW w:w="1041" w:type="pct"/>
            <w:gridSpan w:val="2"/>
            <w:shd w:val="clear" w:color="auto" w:fill="auto"/>
            <w:noWrap/>
          </w:tcPr>
          <w:p w14:paraId="74CE458A" w14:textId="77777777" w:rsidR="00C55772" w:rsidRPr="00DC7310" w:rsidRDefault="00C55772" w:rsidP="00BA5DCA">
            <w:pPr>
              <w:pStyle w:val="TAC"/>
              <w:keepNext w:val="0"/>
              <w:keepLines w:val="0"/>
              <w:rPr>
                <w:rFonts w:cs="Arial"/>
                <w:szCs w:val="18"/>
                <w:lang w:eastAsia="ko-KR"/>
              </w:rPr>
            </w:pPr>
            <w:r w:rsidRPr="00DC7310">
              <w:rPr>
                <w:rFonts w:cs="Arial"/>
              </w:rPr>
              <w:t>25</w:t>
            </w:r>
          </w:p>
        </w:tc>
        <w:tc>
          <w:tcPr>
            <w:tcW w:w="539" w:type="pct"/>
            <w:gridSpan w:val="2"/>
            <w:shd w:val="clear" w:color="auto" w:fill="auto"/>
            <w:noWrap/>
          </w:tcPr>
          <w:p w14:paraId="284EB9A4" w14:textId="77777777" w:rsidR="00C55772" w:rsidRPr="00DC7310" w:rsidRDefault="00C55772" w:rsidP="00BA5DCA">
            <w:pPr>
              <w:pStyle w:val="TAC"/>
              <w:keepNext w:val="0"/>
              <w:keepLines w:val="0"/>
              <w:rPr>
                <w:rFonts w:cs="Arial"/>
                <w:szCs w:val="18"/>
                <w:lang w:eastAsia="ko-KR"/>
              </w:rPr>
            </w:pPr>
            <w:r w:rsidRPr="00DC7310">
              <w:rPr>
                <w:rFonts w:cs="Arial"/>
              </w:rPr>
              <w:t>2150</w:t>
            </w:r>
          </w:p>
        </w:tc>
        <w:tc>
          <w:tcPr>
            <w:tcW w:w="357" w:type="pct"/>
            <w:gridSpan w:val="2"/>
            <w:shd w:val="clear" w:color="auto" w:fill="auto"/>
          </w:tcPr>
          <w:p w14:paraId="6F34A1D1" w14:textId="77777777" w:rsidR="00C55772" w:rsidRPr="00DC7310" w:rsidRDefault="00C55772" w:rsidP="00BA5DCA">
            <w:pPr>
              <w:pStyle w:val="TAC"/>
              <w:keepNext w:val="0"/>
              <w:keepLines w:val="0"/>
              <w:rPr>
                <w:rFonts w:cs="Arial"/>
                <w:szCs w:val="18"/>
              </w:rPr>
            </w:pPr>
            <w:r w:rsidRPr="00DC7310">
              <w:rPr>
                <w:rFonts w:cs="Arial"/>
              </w:rPr>
              <w:t>N/A</w:t>
            </w:r>
          </w:p>
        </w:tc>
        <w:tc>
          <w:tcPr>
            <w:tcW w:w="612" w:type="pct"/>
            <w:gridSpan w:val="2"/>
            <w:shd w:val="clear" w:color="auto" w:fill="auto"/>
          </w:tcPr>
          <w:p w14:paraId="5130B594" w14:textId="77777777" w:rsidR="00C55772" w:rsidRPr="00DC7310" w:rsidRDefault="00C55772" w:rsidP="00BA5DCA">
            <w:pPr>
              <w:pStyle w:val="TAC"/>
              <w:keepNext w:val="0"/>
              <w:keepLines w:val="0"/>
              <w:rPr>
                <w:rFonts w:cs="Arial"/>
                <w:szCs w:val="18"/>
              </w:rPr>
            </w:pPr>
            <w:r w:rsidRPr="00DC7310">
              <w:rPr>
                <w:rFonts w:cs="Arial"/>
              </w:rPr>
              <w:t>N/A</w:t>
            </w:r>
          </w:p>
        </w:tc>
      </w:tr>
      <w:tr w:rsidR="00C55772" w:rsidRPr="00DC7310" w14:paraId="212E9C3B" w14:textId="77777777" w:rsidTr="000864C4">
        <w:trPr>
          <w:jc w:val="center"/>
        </w:trPr>
        <w:tc>
          <w:tcPr>
            <w:tcW w:w="1131" w:type="pct"/>
            <w:tcBorders>
              <w:top w:val="nil"/>
              <w:left w:val="single" w:sz="4" w:space="0" w:color="auto"/>
              <w:bottom w:val="single" w:sz="4" w:space="0" w:color="auto"/>
              <w:right w:val="single" w:sz="4" w:space="0" w:color="auto"/>
            </w:tcBorders>
            <w:shd w:val="clear" w:color="auto" w:fill="auto"/>
          </w:tcPr>
          <w:p w14:paraId="68EC3DCF" w14:textId="77777777" w:rsidR="00C55772" w:rsidRPr="00DC7310" w:rsidRDefault="00C55772" w:rsidP="00BA5DCA">
            <w:pPr>
              <w:pStyle w:val="TAC"/>
              <w:keepNext w:val="0"/>
              <w:keepLines w:val="0"/>
              <w:rPr>
                <w:rFonts w:eastAsia="MS Mincho"/>
              </w:rPr>
            </w:pPr>
          </w:p>
        </w:tc>
        <w:tc>
          <w:tcPr>
            <w:tcW w:w="410" w:type="pct"/>
            <w:tcBorders>
              <w:left w:val="single" w:sz="4" w:space="0" w:color="auto"/>
            </w:tcBorders>
            <w:shd w:val="clear" w:color="auto" w:fill="auto"/>
          </w:tcPr>
          <w:p w14:paraId="4A0C0DE2" w14:textId="77777777" w:rsidR="00C55772" w:rsidRPr="00DC7310" w:rsidRDefault="00C55772" w:rsidP="00BA5DCA">
            <w:pPr>
              <w:pStyle w:val="TAC"/>
              <w:keepNext w:val="0"/>
              <w:keepLines w:val="0"/>
            </w:pPr>
            <w:r w:rsidRPr="00DC7310">
              <w:t>3</w:t>
            </w:r>
          </w:p>
        </w:tc>
        <w:tc>
          <w:tcPr>
            <w:tcW w:w="561" w:type="pct"/>
            <w:gridSpan w:val="2"/>
            <w:shd w:val="clear" w:color="auto" w:fill="auto"/>
            <w:noWrap/>
          </w:tcPr>
          <w:p w14:paraId="4B7D6F38" w14:textId="77777777" w:rsidR="00C55772" w:rsidRPr="00DC7310" w:rsidRDefault="00C55772" w:rsidP="00BA5DCA">
            <w:pPr>
              <w:pStyle w:val="TAC"/>
              <w:keepNext w:val="0"/>
              <w:keepLines w:val="0"/>
              <w:rPr>
                <w:rFonts w:cs="Arial"/>
                <w:szCs w:val="18"/>
                <w:lang w:eastAsia="ko-KR"/>
              </w:rPr>
            </w:pPr>
            <w:r w:rsidRPr="00DC7310">
              <w:rPr>
                <w:rFonts w:cs="Arial"/>
              </w:rPr>
              <w:t>1720</w:t>
            </w:r>
          </w:p>
        </w:tc>
        <w:tc>
          <w:tcPr>
            <w:tcW w:w="348" w:type="pct"/>
            <w:gridSpan w:val="2"/>
            <w:shd w:val="clear" w:color="auto" w:fill="auto"/>
            <w:noWrap/>
          </w:tcPr>
          <w:p w14:paraId="26208233" w14:textId="77777777" w:rsidR="00C55772" w:rsidRPr="00DC7310" w:rsidRDefault="00C55772" w:rsidP="00BA5DCA">
            <w:pPr>
              <w:pStyle w:val="TAC"/>
              <w:keepNext w:val="0"/>
              <w:keepLines w:val="0"/>
              <w:rPr>
                <w:rFonts w:cs="Arial"/>
                <w:szCs w:val="18"/>
                <w:lang w:eastAsia="ko-KR"/>
              </w:rPr>
            </w:pPr>
            <w:r w:rsidRPr="00DC7310">
              <w:rPr>
                <w:rFonts w:cs="Arial"/>
              </w:rPr>
              <w:t>5</w:t>
            </w:r>
          </w:p>
        </w:tc>
        <w:tc>
          <w:tcPr>
            <w:tcW w:w="1041" w:type="pct"/>
            <w:gridSpan w:val="2"/>
            <w:shd w:val="clear" w:color="auto" w:fill="auto"/>
            <w:noWrap/>
          </w:tcPr>
          <w:p w14:paraId="482FA39C" w14:textId="77777777" w:rsidR="00C55772" w:rsidRPr="00DC7310" w:rsidRDefault="00C55772" w:rsidP="00BA5DCA">
            <w:pPr>
              <w:pStyle w:val="TAC"/>
              <w:keepNext w:val="0"/>
              <w:keepLines w:val="0"/>
              <w:rPr>
                <w:rFonts w:cs="Arial"/>
                <w:szCs w:val="18"/>
                <w:lang w:eastAsia="ko-KR"/>
              </w:rPr>
            </w:pPr>
            <w:r w:rsidRPr="00DC7310">
              <w:rPr>
                <w:rFonts w:cs="Arial"/>
              </w:rPr>
              <w:t>25</w:t>
            </w:r>
          </w:p>
        </w:tc>
        <w:tc>
          <w:tcPr>
            <w:tcW w:w="539" w:type="pct"/>
            <w:gridSpan w:val="2"/>
            <w:shd w:val="clear" w:color="auto" w:fill="auto"/>
            <w:noWrap/>
          </w:tcPr>
          <w:p w14:paraId="66A483A4" w14:textId="77777777" w:rsidR="00C55772" w:rsidRPr="00DC7310" w:rsidRDefault="00C55772" w:rsidP="00BA5DCA">
            <w:pPr>
              <w:pStyle w:val="TAC"/>
              <w:keepNext w:val="0"/>
              <w:keepLines w:val="0"/>
              <w:rPr>
                <w:rFonts w:cs="Arial"/>
                <w:szCs w:val="18"/>
                <w:lang w:eastAsia="ko-KR"/>
              </w:rPr>
            </w:pPr>
            <w:r w:rsidRPr="00DC7310">
              <w:rPr>
                <w:rFonts w:cs="Arial"/>
              </w:rPr>
              <w:t>1815</w:t>
            </w:r>
          </w:p>
        </w:tc>
        <w:tc>
          <w:tcPr>
            <w:tcW w:w="357" w:type="pct"/>
            <w:gridSpan w:val="2"/>
            <w:shd w:val="clear" w:color="auto" w:fill="auto"/>
          </w:tcPr>
          <w:p w14:paraId="505B20F7" w14:textId="77777777" w:rsidR="00C55772" w:rsidRPr="00DC7310" w:rsidRDefault="00C55772" w:rsidP="00BA5DCA">
            <w:pPr>
              <w:pStyle w:val="TAC"/>
              <w:keepNext w:val="0"/>
              <w:keepLines w:val="0"/>
              <w:rPr>
                <w:rFonts w:cs="Arial"/>
                <w:szCs w:val="18"/>
              </w:rPr>
            </w:pPr>
            <w:r w:rsidRPr="00DC7310">
              <w:rPr>
                <w:rFonts w:cs="Arial"/>
              </w:rPr>
              <w:t>N/A</w:t>
            </w:r>
          </w:p>
        </w:tc>
        <w:tc>
          <w:tcPr>
            <w:tcW w:w="612" w:type="pct"/>
            <w:gridSpan w:val="2"/>
            <w:shd w:val="clear" w:color="auto" w:fill="auto"/>
          </w:tcPr>
          <w:p w14:paraId="530C7D45" w14:textId="77777777" w:rsidR="00C55772" w:rsidRPr="00DC7310" w:rsidRDefault="00C55772" w:rsidP="00BA5DCA">
            <w:pPr>
              <w:pStyle w:val="TAC"/>
              <w:keepNext w:val="0"/>
              <w:keepLines w:val="0"/>
              <w:rPr>
                <w:rFonts w:cs="Arial"/>
                <w:szCs w:val="18"/>
              </w:rPr>
            </w:pPr>
            <w:r w:rsidRPr="00DC7310">
              <w:rPr>
                <w:rFonts w:cs="Arial"/>
              </w:rPr>
              <w:t>N/A</w:t>
            </w:r>
          </w:p>
        </w:tc>
      </w:tr>
      <w:tr w:rsidR="00C55772" w:rsidRPr="00DC7310" w14:paraId="38A88AFB" w14:textId="77777777" w:rsidTr="000864C4">
        <w:trPr>
          <w:jc w:val="center"/>
        </w:trPr>
        <w:tc>
          <w:tcPr>
            <w:tcW w:w="1131" w:type="pct"/>
            <w:tcBorders>
              <w:bottom w:val="nil"/>
            </w:tcBorders>
            <w:shd w:val="clear" w:color="auto" w:fill="auto"/>
          </w:tcPr>
          <w:p w14:paraId="142C46F2" w14:textId="77777777" w:rsidR="00C55772" w:rsidRPr="00DC7310" w:rsidRDefault="00C55772" w:rsidP="00BA5DCA">
            <w:pPr>
              <w:pStyle w:val="TAC"/>
              <w:keepLines w:val="0"/>
              <w:rPr>
                <w:rFonts w:eastAsia="Malgun Gothic"/>
                <w:szCs w:val="18"/>
                <w:lang w:eastAsia="ko-KR"/>
              </w:rPr>
            </w:pPr>
            <w:r w:rsidRPr="00DC7310">
              <w:rPr>
                <w:rFonts w:eastAsia="Malgun Gothic"/>
                <w:lang w:eastAsia="ko-KR"/>
              </w:rPr>
              <w:t>DC_3A_n1A-n77A</w:t>
            </w:r>
          </w:p>
        </w:tc>
        <w:tc>
          <w:tcPr>
            <w:tcW w:w="410" w:type="pct"/>
            <w:shd w:val="clear" w:color="auto" w:fill="auto"/>
          </w:tcPr>
          <w:p w14:paraId="01AA7EA5" w14:textId="77777777" w:rsidR="00C55772" w:rsidRPr="00DC7310" w:rsidRDefault="00C55772" w:rsidP="00BA5DCA">
            <w:pPr>
              <w:pStyle w:val="TAC"/>
              <w:keepLines w:val="0"/>
              <w:rPr>
                <w:rFonts w:eastAsia="Malgun Gothic"/>
                <w:lang w:eastAsia="ko-KR"/>
              </w:rPr>
            </w:pPr>
            <w:r w:rsidRPr="00DC7310">
              <w:rPr>
                <w:rFonts w:cs="Arial"/>
                <w:lang w:eastAsia="zh-TW"/>
              </w:rPr>
              <w:t>3</w:t>
            </w:r>
          </w:p>
        </w:tc>
        <w:tc>
          <w:tcPr>
            <w:tcW w:w="561" w:type="pct"/>
            <w:gridSpan w:val="2"/>
            <w:shd w:val="clear" w:color="auto" w:fill="auto"/>
            <w:noWrap/>
          </w:tcPr>
          <w:p w14:paraId="04C9336C" w14:textId="77777777" w:rsidR="00C55772" w:rsidRPr="00DC7310" w:rsidRDefault="00C55772" w:rsidP="00BA5DCA">
            <w:pPr>
              <w:pStyle w:val="TAC"/>
              <w:keepLines w:val="0"/>
              <w:rPr>
                <w:rFonts w:eastAsia="Malgun Gothic"/>
                <w:kern w:val="2"/>
                <w:szCs w:val="24"/>
                <w:lang w:eastAsia="ko-KR"/>
              </w:rPr>
            </w:pPr>
            <w:r w:rsidRPr="00DC7310">
              <w:rPr>
                <w:rFonts w:cs="Arial"/>
                <w:lang w:eastAsia="zh-TW"/>
              </w:rPr>
              <w:t>1750</w:t>
            </w:r>
          </w:p>
        </w:tc>
        <w:tc>
          <w:tcPr>
            <w:tcW w:w="348" w:type="pct"/>
            <w:gridSpan w:val="2"/>
            <w:shd w:val="clear" w:color="auto" w:fill="auto"/>
            <w:noWrap/>
          </w:tcPr>
          <w:p w14:paraId="35C6618C" w14:textId="77777777" w:rsidR="00C55772" w:rsidRPr="00DC7310" w:rsidRDefault="00C55772" w:rsidP="00BA5DCA">
            <w:pPr>
              <w:pStyle w:val="TAC"/>
              <w:keepLines w:val="0"/>
              <w:rPr>
                <w:rFonts w:eastAsia="Malgun Gothic"/>
                <w:kern w:val="2"/>
                <w:szCs w:val="24"/>
                <w:lang w:eastAsia="ko-KR"/>
              </w:rPr>
            </w:pPr>
            <w:r w:rsidRPr="00DC7310">
              <w:rPr>
                <w:rFonts w:cs="Arial"/>
                <w:lang w:eastAsia="zh-TW"/>
              </w:rPr>
              <w:t>5</w:t>
            </w:r>
          </w:p>
        </w:tc>
        <w:tc>
          <w:tcPr>
            <w:tcW w:w="1041" w:type="pct"/>
            <w:gridSpan w:val="2"/>
            <w:shd w:val="clear" w:color="auto" w:fill="auto"/>
            <w:noWrap/>
          </w:tcPr>
          <w:p w14:paraId="169901E2" w14:textId="77777777" w:rsidR="00C55772" w:rsidRPr="00DC7310" w:rsidRDefault="00C55772" w:rsidP="00BA5DCA">
            <w:pPr>
              <w:pStyle w:val="TAC"/>
              <w:keepLines w:val="0"/>
              <w:rPr>
                <w:rFonts w:eastAsia="Malgun Gothic"/>
                <w:kern w:val="2"/>
                <w:szCs w:val="24"/>
                <w:lang w:eastAsia="ko-KR"/>
              </w:rPr>
            </w:pPr>
            <w:r w:rsidRPr="00DC7310">
              <w:rPr>
                <w:rFonts w:cs="Arial"/>
                <w:lang w:eastAsia="zh-TW"/>
              </w:rPr>
              <w:t>25</w:t>
            </w:r>
          </w:p>
        </w:tc>
        <w:tc>
          <w:tcPr>
            <w:tcW w:w="539" w:type="pct"/>
            <w:gridSpan w:val="2"/>
            <w:shd w:val="clear" w:color="auto" w:fill="auto"/>
            <w:noWrap/>
          </w:tcPr>
          <w:p w14:paraId="06E9F0FB" w14:textId="77777777" w:rsidR="00C55772" w:rsidRPr="00DC7310" w:rsidRDefault="00C55772" w:rsidP="00BA5DCA">
            <w:pPr>
              <w:pStyle w:val="TAC"/>
              <w:keepLines w:val="0"/>
              <w:rPr>
                <w:rFonts w:eastAsia="Malgun Gothic"/>
                <w:kern w:val="2"/>
                <w:szCs w:val="24"/>
                <w:lang w:eastAsia="ko-KR"/>
              </w:rPr>
            </w:pPr>
            <w:r w:rsidRPr="00DC7310">
              <w:rPr>
                <w:rFonts w:cs="Arial"/>
                <w:lang w:eastAsia="zh-TW"/>
              </w:rPr>
              <w:t>1845</w:t>
            </w:r>
          </w:p>
        </w:tc>
        <w:tc>
          <w:tcPr>
            <w:tcW w:w="357" w:type="pct"/>
            <w:gridSpan w:val="2"/>
            <w:shd w:val="clear" w:color="auto" w:fill="auto"/>
          </w:tcPr>
          <w:p w14:paraId="57CE714C" w14:textId="77777777" w:rsidR="00C55772" w:rsidRPr="00DC7310" w:rsidRDefault="00C55772" w:rsidP="00BA5DCA">
            <w:pPr>
              <w:pStyle w:val="TAC"/>
              <w:keepLines w:val="0"/>
              <w:rPr>
                <w:rFonts w:eastAsia="Malgun Gothic"/>
                <w:kern w:val="2"/>
                <w:szCs w:val="24"/>
                <w:lang w:eastAsia="ko-KR"/>
              </w:rPr>
            </w:pPr>
            <w:r w:rsidRPr="00DC7310">
              <w:t>N/A</w:t>
            </w:r>
          </w:p>
        </w:tc>
        <w:tc>
          <w:tcPr>
            <w:tcW w:w="612" w:type="pct"/>
            <w:gridSpan w:val="2"/>
            <w:shd w:val="clear" w:color="auto" w:fill="auto"/>
          </w:tcPr>
          <w:p w14:paraId="25DD5F95" w14:textId="77777777" w:rsidR="00C55772" w:rsidRPr="00DC7310" w:rsidRDefault="00C55772" w:rsidP="00BA5DCA">
            <w:pPr>
              <w:pStyle w:val="TAC"/>
              <w:keepLines w:val="0"/>
              <w:rPr>
                <w:rFonts w:eastAsia="Malgun Gothic"/>
                <w:kern w:val="2"/>
                <w:szCs w:val="24"/>
                <w:lang w:eastAsia="ko-KR"/>
              </w:rPr>
            </w:pPr>
            <w:r w:rsidRPr="00DC7310">
              <w:rPr>
                <w:rFonts w:cs="Arial"/>
                <w:lang w:eastAsia="zh-TW"/>
              </w:rPr>
              <w:t>N/A</w:t>
            </w:r>
          </w:p>
        </w:tc>
      </w:tr>
      <w:tr w:rsidR="00C55772" w:rsidRPr="00DC7310" w14:paraId="0D3658F1" w14:textId="77777777" w:rsidTr="000864C4">
        <w:trPr>
          <w:jc w:val="center"/>
        </w:trPr>
        <w:tc>
          <w:tcPr>
            <w:tcW w:w="1131" w:type="pct"/>
            <w:tcBorders>
              <w:top w:val="nil"/>
              <w:bottom w:val="nil"/>
            </w:tcBorders>
            <w:shd w:val="clear" w:color="auto" w:fill="auto"/>
          </w:tcPr>
          <w:p w14:paraId="34E88D56" w14:textId="77777777" w:rsidR="00C55772" w:rsidRPr="00DC7310" w:rsidRDefault="00C55772" w:rsidP="00BA5DCA">
            <w:pPr>
              <w:pStyle w:val="TAC"/>
              <w:keepLines w:val="0"/>
              <w:rPr>
                <w:rFonts w:eastAsia="Malgun Gothic"/>
                <w:szCs w:val="18"/>
                <w:lang w:eastAsia="ko-KR"/>
              </w:rPr>
            </w:pPr>
          </w:p>
        </w:tc>
        <w:tc>
          <w:tcPr>
            <w:tcW w:w="410" w:type="pct"/>
            <w:shd w:val="clear" w:color="auto" w:fill="auto"/>
          </w:tcPr>
          <w:p w14:paraId="5882E106" w14:textId="77777777" w:rsidR="00C55772" w:rsidRPr="00DC7310" w:rsidRDefault="00C55772" w:rsidP="00BA5DCA">
            <w:pPr>
              <w:pStyle w:val="TAC"/>
              <w:keepLines w:val="0"/>
              <w:rPr>
                <w:rFonts w:eastAsia="Malgun Gothic"/>
                <w:lang w:eastAsia="ko-KR"/>
              </w:rPr>
            </w:pPr>
            <w:r w:rsidRPr="00DC7310">
              <w:rPr>
                <w:rFonts w:cs="Arial"/>
                <w:lang w:eastAsia="zh-TW"/>
              </w:rPr>
              <w:t>n1</w:t>
            </w:r>
          </w:p>
        </w:tc>
        <w:tc>
          <w:tcPr>
            <w:tcW w:w="561" w:type="pct"/>
            <w:gridSpan w:val="2"/>
            <w:shd w:val="clear" w:color="auto" w:fill="auto"/>
            <w:noWrap/>
          </w:tcPr>
          <w:p w14:paraId="2FFF99A5" w14:textId="77777777" w:rsidR="00C55772" w:rsidRPr="00DC7310" w:rsidRDefault="00C55772" w:rsidP="00BA5DCA">
            <w:pPr>
              <w:pStyle w:val="TAC"/>
              <w:keepLines w:val="0"/>
              <w:rPr>
                <w:rFonts w:eastAsia="Malgun Gothic"/>
                <w:kern w:val="2"/>
                <w:szCs w:val="24"/>
                <w:lang w:eastAsia="ko-KR"/>
              </w:rPr>
            </w:pPr>
            <w:r w:rsidRPr="00DC7310">
              <w:rPr>
                <w:rFonts w:cs="Arial"/>
                <w:lang w:eastAsia="zh-TW"/>
              </w:rPr>
              <w:t>1950</w:t>
            </w:r>
          </w:p>
        </w:tc>
        <w:tc>
          <w:tcPr>
            <w:tcW w:w="348" w:type="pct"/>
            <w:gridSpan w:val="2"/>
            <w:shd w:val="clear" w:color="auto" w:fill="auto"/>
            <w:noWrap/>
          </w:tcPr>
          <w:p w14:paraId="7BB60915" w14:textId="77777777" w:rsidR="00C55772" w:rsidRPr="00DC7310" w:rsidRDefault="00C55772" w:rsidP="00BA5DCA">
            <w:pPr>
              <w:pStyle w:val="TAC"/>
              <w:keepLines w:val="0"/>
              <w:rPr>
                <w:rFonts w:eastAsia="Malgun Gothic"/>
                <w:kern w:val="2"/>
                <w:szCs w:val="24"/>
                <w:lang w:eastAsia="ko-KR"/>
              </w:rPr>
            </w:pPr>
            <w:r w:rsidRPr="00DC7310">
              <w:rPr>
                <w:rFonts w:cs="Arial"/>
                <w:lang w:eastAsia="zh-TW"/>
              </w:rPr>
              <w:t>5</w:t>
            </w:r>
          </w:p>
        </w:tc>
        <w:tc>
          <w:tcPr>
            <w:tcW w:w="1041" w:type="pct"/>
            <w:gridSpan w:val="2"/>
            <w:shd w:val="clear" w:color="auto" w:fill="auto"/>
            <w:noWrap/>
          </w:tcPr>
          <w:p w14:paraId="11876909" w14:textId="77777777" w:rsidR="00C55772" w:rsidRPr="00DC7310" w:rsidRDefault="00C55772" w:rsidP="00BA5DCA">
            <w:pPr>
              <w:pStyle w:val="TAC"/>
              <w:keepLines w:val="0"/>
              <w:rPr>
                <w:rFonts w:eastAsia="Malgun Gothic"/>
                <w:kern w:val="2"/>
                <w:szCs w:val="24"/>
                <w:lang w:eastAsia="ko-KR"/>
              </w:rPr>
            </w:pPr>
            <w:r w:rsidRPr="00DC7310">
              <w:rPr>
                <w:rFonts w:cs="Arial"/>
                <w:lang w:eastAsia="zh-TW"/>
              </w:rPr>
              <w:t>25</w:t>
            </w:r>
          </w:p>
        </w:tc>
        <w:tc>
          <w:tcPr>
            <w:tcW w:w="539" w:type="pct"/>
            <w:gridSpan w:val="2"/>
            <w:shd w:val="clear" w:color="auto" w:fill="auto"/>
            <w:noWrap/>
          </w:tcPr>
          <w:p w14:paraId="12D5423C" w14:textId="77777777" w:rsidR="00C55772" w:rsidRPr="00DC7310" w:rsidRDefault="00C55772" w:rsidP="00BA5DCA">
            <w:pPr>
              <w:pStyle w:val="TAC"/>
              <w:keepLines w:val="0"/>
              <w:rPr>
                <w:rFonts w:eastAsia="Malgun Gothic"/>
                <w:kern w:val="2"/>
                <w:szCs w:val="24"/>
                <w:lang w:eastAsia="ko-KR"/>
              </w:rPr>
            </w:pPr>
            <w:r w:rsidRPr="00DC7310">
              <w:rPr>
                <w:rFonts w:cs="Arial"/>
                <w:lang w:eastAsia="zh-TW"/>
              </w:rPr>
              <w:t>2140</w:t>
            </w:r>
          </w:p>
        </w:tc>
        <w:tc>
          <w:tcPr>
            <w:tcW w:w="357" w:type="pct"/>
            <w:gridSpan w:val="2"/>
            <w:shd w:val="clear" w:color="auto" w:fill="auto"/>
          </w:tcPr>
          <w:p w14:paraId="1A5AA19C" w14:textId="77777777" w:rsidR="00C55772" w:rsidRPr="00DC7310" w:rsidRDefault="00C55772" w:rsidP="00BA5DCA">
            <w:pPr>
              <w:pStyle w:val="TAC"/>
              <w:keepLines w:val="0"/>
              <w:rPr>
                <w:rFonts w:eastAsia="Malgun Gothic"/>
                <w:kern w:val="2"/>
                <w:szCs w:val="24"/>
                <w:lang w:eastAsia="ko-KR"/>
              </w:rPr>
            </w:pPr>
            <w:r w:rsidRPr="00DC7310">
              <w:t>N/A</w:t>
            </w:r>
          </w:p>
        </w:tc>
        <w:tc>
          <w:tcPr>
            <w:tcW w:w="612" w:type="pct"/>
            <w:gridSpan w:val="2"/>
            <w:shd w:val="clear" w:color="auto" w:fill="auto"/>
          </w:tcPr>
          <w:p w14:paraId="21F69EC9" w14:textId="77777777" w:rsidR="00C55772" w:rsidRPr="00DC7310" w:rsidRDefault="00C55772" w:rsidP="00BA5DCA">
            <w:pPr>
              <w:pStyle w:val="TAC"/>
              <w:keepLines w:val="0"/>
              <w:rPr>
                <w:rFonts w:eastAsia="Malgun Gothic"/>
                <w:kern w:val="2"/>
                <w:szCs w:val="24"/>
                <w:lang w:eastAsia="ko-KR"/>
              </w:rPr>
            </w:pPr>
            <w:r w:rsidRPr="00DC7310">
              <w:rPr>
                <w:rFonts w:cs="Arial"/>
                <w:lang w:eastAsia="zh-TW"/>
              </w:rPr>
              <w:t>N/A</w:t>
            </w:r>
          </w:p>
        </w:tc>
      </w:tr>
      <w:tr w:rsidR="00C55772" w:rsidRPr="00DC7310" w14:paraId="03C6ACDA" w14:textId="77777777" w:rsidTr="000864C4">
        <w:trPr>
          <w:jc w:val="center"/>
        </w:trPr>
        <w:tc>
          <w:tcPr>
            <w:tcW w:w="1131" w:type="pct"/>
            <w:tcBorders>
              <w:top w:val="nil"/>
              <w:bottom w:val="nil"/>
            </w:tcBorders>
            <w:shd w:val="clear" w:color="auto" w:fill="auto"/>
          </w:tcPr>
          <w:p w14:paraId="78FED9CF" w14:textId="77777777" w:rsidR="00C55772" w:rsidRPr="00DC7310" w:rsidRDefault="00C55772" w:rsidP="00BA5DCA">
            <w:pPr>
              <w:pStyle w:val="TAC"/>
              <w:keepLines w:val="0"/>
              <w:rPr>
                <w:rFonts w:eastAsia="Malgun Gothic"/>
                <w:szCs w:val="18"/>
                <w:lang w:eastAsia="ko-KR"/>
              </w:rPr>
            </w:pPr>
          </w:p>
        </w:tc>
        <w:tc>
          <w:tcPr>
            <w:tcW w:w="410" w:type="pct"/>
            <w:shd w:val="clear" w:color="auto" w:fill="auto"/>
          </w:tcPr>
          <w:p w14:paraId="63F6C63E" w14:textId="77777777" w:rsidR="00C55772" w:rsidRPr="00DC7310" w:rsidRDefault="00C55772" w:rsidP="00BA5DCA">
            <w:pPr>
              <w:pStyle w:val="TAC"/>
              <w:keepLines w:val="0"/>
              <w:rPr>
                <w:rFonts w:eastAsia="Malgun Gothic"/>
                <w:lang w:eastAsia="ko-KR"/>
              </w:rPr>
            </w:pPr>
            <w:r w:rsidRPr="00DC7310">
              <w:rPr>
                <w:rFonts w:cs="Arial"/>
                <w:lang w:eastAsia="ja-JP"/>
              </w:rPr>
              <w:t>n7</w:t>
            </w:r>
            <w:r w:rsidRPr="00DC7310">
              <w:rPr>
                <w:rFonts w:cs="Arial"/>
                <w:lang w:eastAsia="zh-TW"/>
              </w:rPr>
              <w:t>7</w:t>
            </w:r>
          </w:p>
        </w:tc>
        <w:tc>
          <w:tcPr>
            <w:tcW w:w="561" w:type="pct"/>
            <w:gridSpan w:val="2"/>
            <w:shd w:val="clear" w:color="auto" w:fill="auto"/>
            <w:noWrap/>
          </w:tcPr>
          <w:p w14:paraId="0D203608" w14:textId="77777777" w:rsidR="00C55772" w:rsidRPr="00DC7310" w:rsidRDefault="00C55772" w:rsidP="00BA5DCA">
            <w:pPr>
              <w:pStyle w:val="TAC"/>
              <w:keepLines w:val="0"/>
              <w:rPr>
                <w:rFonts w:eastAsia="Malgun Gothic"/>
                <w:kern w:val="2"/>
                <w:szCs w:val="24"/>
                <w:lang w:eastAsia="ko-KR"/>
              </w:rPr>
            </w:pPr>
            <w:r w:rsidRPr="00DC7310">
              <w:rPr>
                <w:rFonts w:cs="Arial"/>
                <w:lang w:eastAsia="zh-TW"/>
              </w:rPr>
              <w:t>N/A</w:t>
            </w:r>
          </w:p>
        </w:tc>
        <w:tc>
          <w:tcPr>
            <w:tcW w:w="348" w:type="pct"/>
            <w:gridSpan w:val="2"/>
            <w:shd w:val="clear" w:color="auto" w:fill="auto"/>
            <w:noWrap/>
          </w:tcPr>
          <w:p w14:paraId="27C58DE6" w14:textId="77777777" w:rsidR="00C55772" w:rsidRPr="00DC7310" w:rsidRDefault="00C55772" w:rsidP="00BA5DCA">
            <w:pPr>
              <w:pStyle w:val="TAC"/>
              <w:keepLines w:val="0"/>
              <w:rPr>
                <w:rFonts w:eastAsia="Malgun Gothic"/>
                <w:kern w:val="2"/>
                <w:szCs w:val="24"/>
                <w:lang w:eastAsia="ko-KR"/>
              </w:rPr>
            </w:pPr>
            <w:r w:rsidRPr="00DC7310">
              <w:rPr>
                <w:rFonts w:cs="Arial"/>
                <w:lang w:eastAsia="zh-TW"/>
              </w:rPr>
              <w:t>10</w:t>
            </w:r>
          </w:p>
        </w:tc>
        <w:tc>
          <w:tcPr>
            <w:tcW w:w="1041" w:type="pct"/>
            <w:gridSpan w:val="2"/>
            <w:shd w:val="clear" w:color="auto" w:fill="auto"/>
            <w:noWrap/>
          </w:tcPr>
          <w:p w14:paraId="60E184D9" w14:textId="77777777" w:rsidR="00C55772" w:rsidRPr="00DC7310" w:rsidRDefault="00C55772" w:rsidP="00BA5DCA">
            <w:pPr>
              <w:pStyle w:val="TAC"/>
              <w:keepLines w:val="0"/>
              <w:rPr>
                <w:rFonts w:eastAsia="Malgun Gothic"/>
                <w:kern w:val="2"/>
                <w:szCs w:val="24"/>
                <w:lang w:eastAsia="ko-KR"/>
              </w:rPr>
            </w:pPr>
            <w:r w:rsidRPr="00DC7310">
              <w:rPr>
                <w:rFonts w:cs="Arial"/>
                <w:lang w:eastAsia="zh-TW"/>
              </w:rPr>
              <w:t>N/A</w:t>
            </w:r>
          </w:p>
        </w:tc>
        <w:tc>
          <w:tcPr>
            <w:tcW w:w="539" w:type="pct"/>
            <w:gridSpan w:val="2"/>
            <w:shd w:val="clear" w:color="auto" w:fill="auto"/>
            <w:noWrap/>
          </w:tcPr>
          <w:p w14:paraId="46B25FEF" w14:textId="77777777" w:rsidR="00C55772" w:rsidRPr="00DC7310" w:rsidRDefault="00C55772" w:rsidP="00BA5DCA">
            <w:pPr>
              <w:pStyle w:val="TAC"/>
              <w:keepLines w:val="0"/>
              <w:rPr>
                <w:rFonts w:eastAsia="Malgun Gothic"/>
                <w:kern w:val="2"/>
                <w:szCs w:val="24"/>
                <w:lang w:eastAsia="ko-KR"/>
              </w:rPr>
            </w:pPr>
            <w:r w:rsidRPr="00DC7310">
              <w:rPr>
                <w:rFonts w:cs="Arial"/>
                <w:lang w:eastAsia="zh-TW"/>
              </w:rPr>
              <w:t>3700</w:t>
            </w:r>
          </w:p>
        </w:tc>
        <w:tc>
          <w:tcPr>
            <w:tcW w:w="357" w:type="pct"/>
            <w:gridSpan w:val="2"/>
            <w:shd w:val="clear" w:color="auto" w:fill="auto"/>
          </w:tcPr>
          <w:p w14:paraId="44172B44" w14:textId="77777777" w:rsidR="00C55772" w:rsidRPr="00DC7310" w:rsidRDefault="00C55772" w:rsidP="00BA5DCA">
            <w:pPr>
              <w:pStyle w:val="TAC"/>
              <w:keepLines w:val="0"/>
              <w:rPr>
                <w:rFonts w:eastAsia="Malgun Gothic"/>
                <w:kern w:val="2"/>
                <w:szCs w:val="24"/>
                <w:lang w:eastAsia="ko-KR"/>
              </w:rPr>
            </w:pPr>
            <w:r w:rsidRPr="00DC7310">
              <w:t>28.4</w:t>
            </w:r>
          </w:p>
        </w:tc>
        <w:tc>
          <w:tcPr>
            <w:tcW w:w="612" w:type="pct"/>
            <w:gridSpan w:val="2"/>
            <w:shd w:val="clear" w:color="auto" w:fill="auto"/>
          </w:tcPr>
          <w:p w14:paraId="47E3A891" w14:textId="77777777" w:rsidR="00C55772" w:rsidRPr="00DC7310" w:rsidRDefault="00C55772" w:rsidP="00BA5DCA">
            <w:pPr>
              <w:pStyle w:val="TAC"/>
              <w:keepLines w:val="0"/>
              <w:rPr>
                <w:rFonts w:eastAsia="Malgun Gothic"/>
                <w:lang w:eastAsia="ko-KR"/>
              </w:rPr>
            </w:pPr>
            <w:r w:rsidRPr="00DC7310">
              <w:rPr>
                <w:rFonts w:eastAsia="Malgun Gothic"/>
                <w:lang w:eastAsia="ko-KR"/>
              </w:rPr>
              <w:t>IMD2</w:t>
            </w:r>
          </w:p>
        </w:tc>
      </w:tr>
      <w:tr w:rsidR="00C55772" w:rsidRPr="00DC7310" w14:paraId="7B40511F" w14:textId="77777777" w:rsidTr="000864C4">
        <w:trPr>
          <w:jc w:val="center"/>
        </w:trPr>
        <w:tc>
          <w:tcPr>
            <w:tcW w:w="1131" w:type="pct"/>
            <w:tcBorders>
              <w:top w:val="nil"/>
              <w:bottom w:val="nil"/>
            </w:tcBorders>
            <w:shd w:val="clear" w:color="auto" w:fill="auto"/>
          </w:tcPr>
          <w:p w14:paraId="77E1E96E" w14:textId="77777777" w:rsidR="00C55772" w:rsidRPr="00DC7310" w:rsidRDefault="00C55772" w:rsidP="00BA5DCA">
            <w:pPr>
              <w:pStyle w:val="TAC"/>
              <w:keepNext w:val="0"/>
              <w:keepLines w:val="0"/>
              <w:rPr>
                <w:rFonts w:eastAsia="Malgun Gothic"/>
                <w:szCs w:val="18"/>
                <w:lang w:eastAsia="ko-KR"/>
              </w:rPr>
            </w:pPr>
          </w:p>
        </w:tc>
        <w:tc>
          <w:tcPr>
            <w:tcW w:w="410" w:type="pct"/>
            <w:shd w:val="clear" w:color="auto" w:fill="auto"/>
          </w:tcPr>
          <w:p w14:paraId="30C510AE" w14:textId="77777777" w:rsidR="00C55772" w:rsidRPr="00DC7310" w:rsidRDefault="00C55772" w:rsidP="00BA5DCA">
            <w:pPr>
              <w:pStyle w:val="TAC"/>
              <w:keepNext w:val="0"/>
              <w:keepLines w:val="0"/>
              <w:rPr>
                <w:rFonts w:eastAsia="Malgun Gothic"/>
                <w:lang w:eastAsia="ko-KR"/>
              </w:rPr>
            </w:pPr>
            <w:r w:rsidRPr="00DC7310">
              <w:rPr>
                <w:rFonts w:cs="Arial"/>
                <w:lang w:eastAsia="zh-TW"/>
              </w:rPr>
              <w:t>3</w:t>
            </w:r>
          </w:p>
        </w:tc>
        <w:tc>
          <w:tcPr>
            <w:tcW w:w="561" w:type="pct"/>
            <w:gridSpan w:val="2"/>
            <w:shd w:val="clear" w:color="auto" w:fill="auto"/>
            <w:noWrap/>
          </w:tcPr>
          <w:p w14:paraId="131DB676" w14:textId="77777777" w:rsidR="00C55772" w:rsidRPr="00DC7310" w:rsidRDefault="00C55772" w:rsidP="00BA5DCA">
            <w:pPr>
              <w:pStyle w:val="TAC"/>
              <w:keepNext w:val="0"/>
              <w:keepLines w:val="0"/>
              <w:rPr>
                <w:rFonts w:eastAsia="Malgun Gothic"/>
                <w:kern w:val="2"/>
                <w:szCs w:val="24"/>
                <w:lang w:eastAsia="ko-KR"/>
              </w:rPr>
            </w:pPr>
            <w:r w:rsidRPr="00DC7310">
              <w:rPr>
                <w:rFonts w:cs="Arial"/>
                <w:lang w:eastAsia="zh-TW"/>
              </w:rPr>
              <w:t>1775</w:t>
            </w:r>
          </w:p>
        </w:tc>
        <w:tc>
          <w:tcPr>
            <w:tcW w:w="348" w:type="pct"/>
            <w:gridSpan w:val="2"/>
            <w:shd w:val="clear" w:color="auto" w:fill="auto"/>
            <w:noWrap/>
          </w:tcPr>
          <w:p w14:paraId="75ED78C6" w14:textId="77777777" w:rsidR="00C55772" w:rsidRPr="00DC7310" w:rsidRDefault="00C55772" w:rsidP="00BA5DCA">
            <w:pPr>
              <w:pStyle w:val="TAC"/>
              <w:keepNext w:val="0"/>
              <w:keepLines w:val="0"/>
              <w:rPr>
                <w:rFonts w:eastAsia="Malgun Gothic"/>
                <w:kern w:val="2"/>
                <w:szCs w:val="24"/>
                <w:lang w:eastAsia="ko-KR"/>
              </w:rPr>
            </w:pPr>
            <w:r w:rsidRPr="00DC7310">
              <w:rPr>
                <w:rFonts w:cs="Arial"/>
                <w:lang w:eastAsia="zh-TW"/>
              </w:rPr>
              <w:t>5</w:t>
            </w:r>
          </w:p>
        </w:tc>
        <w:tc>
          <w:tcPr>
            <w:tcW w:w="1041" w:type="pct"/>
            <w:gridSpan w:val="2"/>
            <w:shd w:val="clear" w:color="auto" w:fill="auto"/>
            <w:noWrap/>
          </w:tcPr>
          <w:p w14:paraId="323F2EB4" w14:textId="77777777" w:rsidR="00C55772" w:rsidRPr="00DC7310" w:rsidRDefault="00C55772" w:rsidP="00BA5DCA">
            <w:pPr>
              <w:pStyle w:val="TAC"/>
              <w:keepNext w:val="0"/>
              <w:keepLines w:val="0"/>
              <w:rPr>
                <w:rFonts w:eastAsia="Malgun Gothic"/>
                <w:kern w:val="2"/>
                <w:szCs w:val="24"/>
                <w:lang w:eastAsia="ko-KR"/>
              </w:rPr>
            </w:pPr>
            <w:r w:rsidRPr="00DC7310">
              <w:rPr>
                <w:rFonts w:cs="Arial"/>
                <w:lang w:eastAsia="zh-TW"/>
              </w:rPr>
              <w:t>25</w:t>
            </w:r>
          </w:p>
        </w:tc>
        <w:tc>
          <w:tcPr>
            <w:tcW w:w="539" w:type="pct"/>
            <w:gridSpan w:val="2"/>
            <w:shd w:val="clear" w:color="auto" w:fill="auto"/>
            <w:noWrap/>
          </w:tcPr>
          <w:p w14:paraId="3CEF8316" w14:textId="77777777" w:rsidR="00C55772" w:rsidRPr="00DC7310" w:rsidRDefault="00C55772" w:rsidP="00BA5DCA">
            <w:pPr>
              <w:pStyle w:val="TAC"/>
              <w:keepNext w:val="0"/>
              <w:keepLines w:val="0"/>
              <w:rPr>
                <w:rFonts w:eastAsia="Malgun Gothic"/>
                <w:kern w:val="2"/>
                <w:szCs w:val="24"/>
                <w:lang w:eastAsia="ko-KR"/>
              </w:rPr>
            </w:pPr>
            <w:r w:rsidRPr="00DC7310">
              <w:rPr>
                <w:rFonts w:cs="Arial"/>
                <w:lang w:eastAsia="zh-TW"/>
              </w:rPr>
              <w:t>1870</w:t>
            </w:r>
          </w:p>
        </w:tc>
        <w:tc>
          <w:tcPr>
            <w:tcW w:w="357" w:type="pct"/>
            <w:gridSpan w:val="2"/>
            <w:shd w:val="clear" w:color="auto" w:fill="auto"/>
          </w:tcPr>
          <w:p w14:paraId="4B84B8B6" w14:textId="77777777" w:rsidR="00C55772" w:rsidRPr="00DC7310" w:rsidRDefault="00C55772" w:rsidP="00BA5DCA">
            <w:pPr>
              <w:pStyle w:val="TAC"/>
              <w:keepNext w:val="0"/>
              <w:keepLines w:val="0"/>
              <w:rPr>
                <w:rFonts w:eastAsia="Malgun Gothic"/>
                <w:kern w:val="2"/>
                <w:szCs w:val="24"/>
                <w:lang w:eastAsia="ko-KR"/>
              </w:rPr>
            </w:pPr>
            <w:r w:rsidRPr="00DC7310">
              <w:t>N/A</w:t>
            </w:r>
          </w:p>
        </w:tc>
        <w:tc>
          <w:tcPr>
            <w:tcW w:w="612" w:type="pct"/>
            <w:gridSpan w:val="2"/>
            <w:shd w:val="clear" w:color="auto" w:fill="auto"/>
          </w:tcPr>
          <w:p w14:paraId="3DAEF02A"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lang w:eastAsia="ko-KR"/>
              </w:rPr>
              <w:t>N/A</w:t>
            </w:r>
          </w:p>
        </w:tc>
      </w:tr>
      <w:tr w:rsidR="00C55772" w:rsidRPr="00DC7310" w14:paraId="7484D1C3" w14:textId="77777777" w:rsidTr="000864C4">
        <w:trPr>
          <w:jc w:val="center"/>
        </w:trPr>
        <w:tc>
          <w:tcPr>
            <w:tcW w:w="1131" w:type="pct"/>
            <w:tcBorders>
              <w:top w:val="nil"/>
              <w:bottom w:val="nil"/>
            </w:tcBorders>
            <w:shd w:val="clear" w:color="auto" w:fill="auto"/>
          </w:tcPr>
          <w:p w14:paraId="6D75189B" w14:textId="77777777" w:rsidR="00C55772" w:rsidRPr="00DC7310" w:rsidRDefault="00C55772" w:rsidP="00BA5DCA">
            <w:pPr>
              <w:pStyle w:val="TAC"/>
              <w:keepNext w:val="0"/>
              <w:keepLines w:val="0"/>
              <w:rPr>
                <w:rFonts w:eastAsia="Malgun Gothic"/>
                <w:szCs w:val="18"/>
                <w:lang w:eastAsia="ko-KR"/>
              </w:rPr>
            </w:pPr>
          </w:p>
        </w:tc>
        <w:tc>
          <w:tcPr>
            <w:tcW w:w="410" w:type="pct"/>
            <w:shd w:val="clear" w:color="auto" w:fill="auto"/>
          </w:tcPr>
          <w:p w14:paraId="403DE65F" w14:textId="77777777" w:rsidR="00C55772" w:rsidRPr="00DC7310" w:rsidRDefault="00C55772" w:rsidP="00BA5DCA">
            <w:pPr>
              <w:pStyle w:val="TAC"/>
              <w:keepNext w:val="0"/>
              <w:keepLines w:val="0"/>
              <w:rPr>
                <w:rFonts w:eastAsia="Malgun Gothic"/>
                <w:lang w:eastAsia="ko-KR"/>
              </w:rPr>
            </w:pPr>
            <w:r w:rsidRPr="00DC7310">
              <w:rPr>
                <w:rFonts w:cs="Arial"/>
                <w:lang w:eastAsia="zh-TW"/>
              </w:rPr>
              <w:t>n1</w:t>
            </w:r>
          </w:p>
        </w:tc>
        <w:tc>
          <w:tcPr>
            <w:tcW w:w="561" w:type="pct"/>
            <w:gridSpan w:val="2"/>
            <w:shd w:val="clear" w:color="auto" w:fill="auto"/>
            <w:noWrap/>
          </w:tcPr>
          <w:p w14:paraId="21BBB24A" w14:textId="77777777" w:rsidR="00C55772" w:rsidRPr="00DC7310" w:rsidRDefault="00C55772" w:rsidP="00BA5DCA">
            <w:pPr>
              <w:pStyle w:val="TAC"/>
              <w:keepNext w:val="0"/>
              <w:keepLines w:val="0"/>
              <w:rPr>
                <w:rFonts w:eastAsia="Malgun Gothic"/>
                <w:kern w:val="2"/>
                <w:szCs w:val="24"/>
                <w:lang w:eastAsia="ko-KR"/>
              </w:rPr>
            </w:pPr>
            <w:r w:rsidRPr="00DC7310">
              <w:rPr>
                <w:rFonts w:cs="Arial"/>
                <w:lang w:eastAsia="zh-TW"/>
              </w:rPr>
              <w:t>N/A</w:t>
            </w:r>
          </w:p>
        </w:tc>
        <w:tc>
          <w:tcPr>
            <w:tcW w:w="348" w:type="pct"/>
            <w:gridSpan w:val="2"/>
            <w:shd w:val="clear" w:color="auto" w:fill="auto"/>
            <w:noWrap/>
          </w:tcPr>
          <w:p w14:paraId="38B38A50" w14:textId="77777777" w:rsidR="00C55772" w:rsidRPr="00DC7310" w:rsidRDefault="00C55772" w:rsidP="00BA5DCA">
            <w:pPr>
              <w:pStyle w:val="TAC"/>
              <w:keepNext w:val="0"/>
              <w:keepLines w:val="0"/>
              <w:rPr>
                <w:rFonts w:eastAsia="Malgun Gothic"/>
                <w:kern w:val="2"/>
                <w:szCs w:val="24"/>
                <w:lang w:eastAsia="ko-KR"/>
              </w:rPr>
            </w:pPr>
            <w:r w:rsidRPr="00DC7310">
              <w:rPr>
                <w:rFonts w:cs="Arial"/>
                <w:lang w:eastAsia="zh-TW"/>
              </w:rPr>
              <w:t>5</w:t>
            </w:r>
          </w:p>
        </w:tc>
        <w:tc>
          <w:tcPr>
            <w:tcW w:w="1041" w:type="pct"/>
            <w:gridSpan w:val="2"/>
            <w:shd w:val="clear" w:color="auto" w:fill="auto"/>
            <w:noWrap/>
          </w:tcPr>
          <w:p w14:paraId="5ACDF933" w14:textId="77777777" w:rsidR="00C55772" w:rsidRPr="00DC7310" w:rsidRDefault="00C55772" w:rsidP="00BA5DCA">
            <w:pPr>
              <w:pStyle w:val="TAC"/>
              <w:keepNext w:val="0"/>
              <w:keepLines w:val="0"/>
              <w:rPr>
                <w:rFonts w:eastAsia="Malgun Gothic"/>
                <w:kern w:val="2"/>
                <w:szCs w:val="24"/>
                <w:lang w:eastAsia="ko-KR"/>
              </w:rPr>
            </w:pPr>
            <w:r w:rsidRPr="00DC7310">
              <w:rPr>
                <w:rFonts w:cs="Arial"/>
                <w:lang w:eastAsia="zh-TW"/>
              </w:rPr>
              <w:t>N/A</w:t>
            </w:r>
          </w:p>
        </w:tc>
        <w:tc>
          <w:tcPr>
            <w:tcW w:w="539" w:type="pct"/>
            <w:gridSpan w:val="2"/>
            <w:shd w:val="clear" w:color="auto" w:fill="auto"/>
            <w:noWrap/>
          </w:tcPr>
          <w:p w14:paraId="2ADE0713" w14:textId="77777777" w:rsidR="00C55772" w:rsidRPr="00DC7310" w:rsidRDefault="00C55772" w:rsidP="00BA5DCA">
            <w:pPr>
              <w:pStyle w:val="TAC"/>
              <w:keepNext w:val="0"/>
              <w:keepLines w:val="0"/>
              <w:rPr>
                <w:rFonts w:eastAsia="Malgun Gothic"/>
                <w:kern w:val="2"/>
                <w:szCs w:val="24"/>
                <w:lang w:eastAsia="ko-KR"/>
              </w:rPr>
            </w:pPr>
            <w:r w:rsidRPr="00DC7310">
              <w:rPr>
                <w:rFonts w:cs="Arial"/>
                <w:lang w:eastAsia="zh-TW"/>
              </w:rPr>
              <w:t>2140</w:t>
            </w:r>
          </w:p>
        </w:tc>
        <w:tc>
          <w:tcPr>
            <w:tcW w:w="357" w:type="pct"/>
            <w:gridSpan w:val="2"/>
            <w:shd w:val="clear" w:color="auto" w:fill="auto"/>
          </w:tcPr>
          <w:p w14:paraId="22C22CCF"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lang w:eastAsia="ko-KR"/>
              </w:rPr>
              <w:t>31.0</w:t>
            </w:r>
          </w:p>
        </w:tc>
        <w:tc>
          <w:tcPr>
            <w:tcW w:w="612" w:type="pct"/>
            <w:gridSpan w:val="2"/>
            <w:shd w:val="clear" w:color="auto" w:fill="auto"/>
          </w:tcPr>
          <w:p w14:paraId="0E3DD0ED"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IMD2</w:t>
            </w:r>
          </w:p>
        </w:tc>
      </w:tr>
      <w:tr w:rsidR="00C55772" w:rsidRPr="00DC7310" w14:paraId="0F88E154" w14:textId="77777777" w:rsidTr="000864C4">
        <w:trPr>
          <w:jc w:val="center"/>
        </w:trPr>
        <w:tc>
          <w:tcPr>
            <w:tcW w:w="1131" w:type="pct"/>
            <w:tcBorders>
              <w:top w:val="nil"/>
              <w:bottom w:val="single" w:sz="4" w:space="0" w:color="auto"/>
            </w:tcBorders>
            <w:shd w:val="clear" w:color="auto" w:fill="auto"/>
          </w:tcPr>
          <w:p w14:paraId="2670127D" w14:textId="77777777" w:rsidR="00C55772" w:rsidRPr="00DC7310" w:rsidRDefault="00C55772" w:rsidP="00BA5DCA">
            <w:pPr>
              <w:pStyle w:val="TAC"/>
              <w:keepNext w:val="0"/>
              <w:keepLines w:val="0"/>
              <w:rPr>
                <w:rFonts w:eastAsia="Malgun Gothic"/>
                <w:szCs w:val="18"/>
                <w:lang w:eastAsia="ko-KR"/>
              </w:rPr>
            </w:pPr>
          </w:p>
        </w:tc>
        <w:tc>
          <w:tcPr>
            <w:tcW w:w="410" w:type="pct"/>
            <w:shd w:val="clear" w:color="auto" w:fill="auto"/>
          </w:tcPr>
          <w:p w14:paraId="34820793" w14:textId="77777777" w:rsidR="00C55772" w:rsidRPr="00DC7310" w:rsidRDefault="00C55772" w:rsidP="00BA5DCA">
            <w:pPr>
              <w:pStyle w:val="TAC"/>
              <w:keepNext w:val="0"/>
              <w:keepLines w:val="0"/>
              <w:rPr>
                <w:rFonts w:eastAsia="Malgun Gothic"/>
                <w:lang w:eastAsia="ko-KR"/>
              </w:rPr>
            </w:pPr>
            <w:r w:rsidRPr="00DC7310">
              <w:rPr>
                <w:rFonts w:cs="Arial"/>
                <w:lang w:eastAsia="zh-TW"/>
              </w:rPr>
              <w:t>n77</w:t>
            </w:r>
          </w:p>
        </w:tc>
        <w:tc>
          <w:tcPr>
            <w:tcW w:w="561" w:type="pct"/>
            <w:gridSpan w:val="2"/>
            <w:shd w:val="clear" w:color="auto" w:fill="auto"/>
            <w:noWrap/>
          </w:tcPr>
          <w:p w14:paraId="7B6954C9" w14:textId="77777777" w:rsidR="00C55772" w:rsidRPr="00DC7310" w:rsidRDefault="00C55772" w:rsidP="00BA5DCA">
            <w:pPr>
              <w:pStyle w:val="TAC"/>
              <w:keepNext w:val="0"/>
              <w:keepLines w:val="0"/>
              <w:rPr>
                <w:rFonts w:eastAsia="Malgun Gothic"/>
                <w:kern w:val="2"/>
                <w:szCs w:val="24"/>
                <w:lang w:eastAsia="ko-KR"/>
              </w:rPr>
            </w:pPr>
            <w:r w:rsidRPr="00DC7310">
              <w:rPr>
                <w:rFonts w:cs="Arial"/>
                <w:lang w:eastAsia="zh-TW"/>
              </w:rPr>
              <w:t>3915</w:t>
            </w:r>
          </w:p>
        </w:tc>
        <w:tc>
          <w:tcPr>
            <w:tcW w:w="348" w:type="pct"/>
            <w:gridSpan w:val="2"/>
            <w:shd w:val="clear" w:color="auto" w:fill="auto"/>
            <w:noWrap/>
          </w:tcPr>
          <w:p w14:paraId="12E6A0AD" w14:textId="77777777" w:rsidR="00C55772" w:rsidRPr="00DC7310" w:rsidRDefault="00C55772" w:rsidP="00BA5DCA">
            <w:pPr>
              <w:pStyle w:val="TAC"/>
              <w:keepNext w:val="0"/>
              <w:keepLines w:val="0"/>
              <w:rPr>
                <w:rFonts w:eastAsia="Malgun Gothic"/>
                <w:kern w:val="2"/>
                <w:szCs w:val="24"/>
                <w:lang w:eastAsia="ko-KR"/>
              </w:rPr>
            </w:pPr>
            <w:r w:rsidRPr="00DC7310">
              <w:rPr>
                <w:rFonts w:cs="Arial"/>
                <w:lang w:eastAsia="zh-TW"/>
              </w:rPr>
              <w:t>10</w:t>
            </w:r>
          </w:p>
        </w:tc>
        <w:tc>
          <w:tcPr>
            <w:tcW w:w="1041" w:type="pct"/>
            <w:gridSpan w:val="2"/>
            <w:shd w:val="clear" w:color="auto" w:fill="auto"/>
            <w:noWrap/>
          </w:tcPr>
          <w:p w14:paraId="34AED7DA" w14:textId="77777777" w:rsidR="00C55772" w:rsidRPr="00DC7310" w:rsidRDefault="00C55772" w:rsidP="00BA5DCA">
            <w:pPr>
              <w:pStyle w:val="TAC"/>
              <w:keepNext w:val="0"/>
              <w:keepLines w:val="0"/>
              <w:rPr>
                <w:rFonts w:eastAsia="Malgun Gothic"/>
                <w:kern w:val="2"/>
                <w:szCs w:val="24"/>
                <w:lang w:eastAsia="ko-KR"/>
              </w:rPr>
            </w:pPr>
            <w:r w:rsidRPr="00DC7310">
              <w:rPr>
                <w:rFonts w:cs="Arial"/>
                <w:lang w:eastAsia="zh-TW"/>
              </w:rPr>
              <w:t>50</w:t>
            </w:r>
          </w:p>
        </w:tc>
        <w:tc>
          <w:tcPr>
            <w:tcW w:w="539" w:type="pct"/>
            <w:gridSpan w:val="2"/>
            <w:shd w:val="clear" w:color="auto" w:fill="auto"/>
            <w:noWrap/>
          </w:tcPr>
          <w:p w14:paraId="329B9938" w14:textId="77777777" w:rsidR="00C55772" w:rsidRPr="00DC7310" w:rsidRDefault="00C55772" w:rsidP="00BA5DCA">
            <w:pPr>
              <w:pStyle w:val="TAC"/>
              <w:keepNext w:val="0"/>
              <w:keepLines w:val="0"/>
              <w:rPr>
                <w:rFonts w:eastAsia="Malgun Gothic"/>
                <w:kern w:val="2"/>
                <w:szCs w:val="24"/>
                <w:lang w:eastAsia="ko-KR"/>
              </w:rPr>
            </w:pPr>
            <w:r w:rsidRPr="00DC7310">
              <w:rPr>
                <w:rFonts w:cs="Arial"/>
                <w:lang w:eastAsia="zh-TW"/>
              </w:rPr>
              <w:t>3915</w:t>
            </w:r>
          </w:p>
        </w:tc>
        <w:tc>
          <w:tcPr>
            <w:tcW w:w="357" w:type="pct"/>
            <w:gridSpan w:val="2"/>
            <w:shd w:val="clear" w:color="auto" w:fill="auto"/>
          </w:tcPr>
          <w:p w14:paraId="1651B6B7" w14:textId="77777777" w:rsidR="00C55772" w:rsidRPr="00DC7310" w:rsidRDefault="00C55772" w:rsidP="00BA5DCA">
            <w:pPr>
              <w:pStyle w:val="TAC"/>
              <w:keepNext w:val="0"/>
              <w:keepLines w:val="0"/>
              <w:rPr>
                <w:rFonts w:eastAsia="Malgun Gothic"/>
                <w:kern w:val="2"/>
                <w:szCs w:val="24"/>
                <w:lang w:eastAsia="ko-KR"/>
              </w:rPr>
            </w:pPr>
            <w:r w:rsidRPr="00DC7310">
              <w:t>N/A</w:t>
            </w:r>
          </w:p>
        </w:tc>
        <w:tc>
          <w:tcPr>
            <w:tcW w:w="612" w:type="pct"/>
            <w:gridSpan w:val="2"/>
            <w:shd w:val="clear" w:color="auto" w:fill="auto"/>
          </w:tcPr>
          <w:p w14:paraId="57DB34E4"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lang w:eastAsia="ko-KR"/>
              </w:rPr>
              <w:t>N/A</w:t>
            </w:r>
          </w:p>
        </w:tc>
      </w:tr>
      <w:tr w:rsidR="00C55772" w:rsidRPr="00DC7310" w14:paraId="3BB1341F" w14:textId="77777777" w:rsidTr="000864C4">
        <w:trPr>
          <w:jc w:val="center"/>
        </w:trPr>
        <w:tc>
          <w:tcPr>
            <w:tcW w:w="1131" w:type="pct"/>
            <w:tcBorders>
              <w:bottom w:val="nil"/>
            </w:tcBorders>
            <w:shd w:val="clear" w:color="auto" w:fill="auto"/>
          </w:tcPr>
          <w:p w14:paraId="11390678"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DC_3A_n1A-n78A</w:t>
            </w:r>
          </w:p>
          <w:p w14:paraId="53B9F0DA"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DC_3C_n1A-n78A</w:t>
            </w:r>
          </w:p>
          <w:p w14:paraId="1F59AB12"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DC_3A-3A_n1A-n78A</w:t>
            </w:r>
          </w:p>
        </w:tc>
        <w:tc>
          <w:tcPr>
            <w:tcW w:w="410" w:type="pct"/>
            <w:shd w:val="clear" w:color="auto" w:fill="auto"/>
          </w:tcPr>
          <w:p w14:paraId="4E049D24" w14:textId="77777777" w:rsidR="00C55772" w:rsidRPr="00DC7310" w:rsidRDefault="00C55772" w:rsidP="00BA5DCA">
            <w:pPr>
              <w:pStyle w:val="TAC"/>
              <w:keepNext w:val="0"/>
              <w:keepLines w:val="0"/>
              <w:rPr>
                <w:rFonts w:eastAsia="Malgun Gothic"/>
                <w:lang w:eastAsia="ko-KR"/>
              </w:rPr>
            </w:pPr>
            <w:r w:rsidRPr="00DC7310">
              <w:rPr>
                <w:rFonts w:cs="Arial"/>
                <w:lang w:eastAsia="zh-TW"/>
              </w:rPr>
              <w:t>3</w:t>
            </w:r>
          </w:p>
        </w:tc>
        <w:tc>
          <w:tcPr>
            <w:tcW w:w="561" w:type="pct"/>
            <w:gridSpan w:val="2"/>
            <w:shd w:val="clear" w:color="auto" w:fill="auto"/>
            <w:noWrap/>
          </w:tcPr>
          <w:p w14:paraId="220D527C" w14:textId="77777777" w:rsidR="00C55772" w:rsidRPr="00DC7310" w:rsidRDefault="00C55772" w:rsidP="00BA5DCA">
            <w:pPr>
              <w:pStyle w:val="TAC"/>
              <w:keepNext w:val="0"/>
              <w:keepLines w:val="0"/>
              <w:rPr>
                <w:rFonts w:eastAsia="Malgun Gothic"/>
                <w:kern w:val="2"/>
                <w:szCs w:val="24"/>
                <w:lang w:eastAsia="ko-KR"/>
              </w:rPr>
            </w:pPr>
            <w:r w:rsidRPr="00DC7310">
              <w:rPr>
                <w:rFonts w:cs="Arial"/>
                <w:lang w:eastAsia="zh-TW"/>
              </w:rPr>
              <w:t>1750</w:t>
            </w:r>
          </w:p>
        </w:tc>
        <w:tc>
          <w:tcPr>
            <w:tcW w:w="348" w:type="pct"/>
            <w:gridSpan w:val="2"/>
            <w:shd w:val="clear" w:color="auto" w:fill="auto"/>
            <w:noWrap/>
          </w:tcPr>
          <w:p w14:paraId="742221CE" w14:textId="77777777" w:rsidR="00C55772" w:rsidRPr="00DC7310" w:rsidRDefault="00C55772" w:rsidP="00BA5DCA">
            <w:pPr>
              <w:pStyle w:val="TAC"/>
              <w:keepNext w:val="0"/>
              <w:keepLines w:val="0"/>
              <w:rPr>
                <w:rFonts w:eastAsia="Malgun Gothic"/>
                <w:kern w:val="2"/>
                <w:szCs w:val="24"/>
                <w:lang w:eastAsia="ko-KR"/>
              </w:rPr>
            </w:pPr>
            <w:r w:rsidRPr="00DC7310">
              <w:rPr>
                <w:rFonts w:cs="Arial"/>
                <w:lang w:eastAsia="zh-TW"/>
              </w:rPr>
              <w:t>5</w:t>
            </w:r>
          </w:p>
        </w:tc>
        <w:tc>
          <w:tcPr>
            <w:tcW w:w="1041" w:type="pct"/>
            <w:gridSpan w:val="2"/>
            <w:shd w:val="clear" w:color="auto" w:fill="auto"/>
            <w:noWrap/>
          </w:tcPr>
          <w:p w14:paraId="5C77D5F8" w14:textId="77777777" w:rsidR="00C55772" w:rsidRPr="00DC7310" w:rsidRDefault="00C55772" w:rsidP="00BA5DCA">
            <w:pPr>
              <w:pStyle w:val="TAC"/>
              <w:keepNext w:val="0"/>
              <w:keepLines w:val="0"/>
              <w:rPr>
                <w:rFonts w:eastAsia="Malgun Gothic"/>
                <w:kern w:val="2"/>
                <w:szCs w:val="24"/>
                <w:lang w:eastAsia="ko-KR"/>
              </w:rPr>
            </w:pPr>
            <w:r w:rsidRPr="00DC7310">
              <w:rPr>
                <w:rFonts w:cs="Arial"/>
                <w:lang w:eastAsia="zh-TW"/>
              </w:rPr>
              <w:t>25</w:t>
            </w:r>
          </w:p>
        </w:tc>
        <w:tc>
          <w:tcPr>
            <w:tcW w:w="539" w:type="pct"/>
            <w:gridSpan w:val="2"/>
            <w:shd w:val="clear" w:color="auto" w:fill="auto"/>
            <w:noWrap/>
          </w:tcPr>
          <w:p w14:paraId="7C5867ED" w14:textId="77777777" w:rsidR="00C55772" w:rsidRPr="00DC7310" w:rsidRDefault="00C55772" w:rsidP="00BA5DCA">
            <w:pPr>
              <w:pStyle w:val="TAC"/>
              <w:keepNext w:val="0"/>
              <w:keepLines w:val="0"/>
              <w:rPr>
                <w:rFonts w:eastAsia="Malgun Gothic"/>
                <w:kern w:val="2"/>
                <w:szCs w:val="24"/>
                <w:lang w:eastAsia="ko-KR"/>
              </w:rPr>
            </w:pPr>
            <w:r w:rsidRPr="00DC7310">
              <w:rPr>
                <w:rFonts w:cs="Arial"/>
                <w:lang w:eastAsia="zh-TW"/>
              </w:rPr>
              <w:t>1845</w:t>
            </w:r>
          </w:p>
        </w:tc>
        <w:tc>
          <w:tcPr>
            <w:tcW w:w="357" w:type="pct"/>
            <w:gridSpan w:val="2"/>
            <w:shd w:val="clear" w:color="auto" w:fill="auto"/>
          </w:tcPr>
          <w:p w14:paraId="6697F152" w14:textId="77777777" w:rsidR="00C55772" w:rsidRPr="00DC7310" w:rsidRDefault="00C55772" w:rsidP="00BA5DCA">
            <w:pPr>
              <w:pStyle w:val="TAC"/>
              <w:keepNext w:val="0"/>
              <w:keepLines w:val="0"/>
              <w:rPr>
                <w:rFonts w:eastAsia="Malgun Gothic"/>
                <w:kern w:val="2"/>
                <w:szCs w:val="24"/>
                <w:lang w:eastAsia="ko-KR"/>
              </w:rPr>
            </w:pPr>
            <w:r w:rsidRPr="00DC7310">
              <w:t>N/A</w:t>
            </w:r>
          </w:p>
        </w:tc>
        <w:tc>
          <w:tcPr>
            <w:tcW w:w="612" w:type="pct"/>
            <w:gridSpan w:val="2"/>
            <w:shd w:val="clear" w:color="auto" w:fill="auto"/>
          </w:tcPr>
          <w:p w14:paraId="6E11CB4D" w14:textId="77777777" w:rsidR="00C55772" w:rsidRPr="00DC7310" w:rsidRDefault="00C55772" w:rsidP="00BA5DCA">
            <w:pPr>
              <w:pStyle w:val="TAC"/>
              <w:keepNext w:val="0"/>
              <w:keepLines w:val="0"/>
              <w:rPr>
                <w:rFonts w:eastAsia="Malgun Gothic"/>
                <w:kern w:val="2"/>
                <w:szCs w:val="24"/>
                <w:lang w:eastAsia="ko-KR"/>
              </w:rPr>
            </w:pPr>
            <w:r w:rsidRPr="00DC7310">
              <w:rPr>
                <w:rFonts w:cs="Arial"/>
                <w:lang w:eastAsia="zh-TW"/>
              </w:rPr>
              <w:t>N/A</w:t>
            </w:r>
          </w:p>
        </w:tc>
      </w:tr>
      <w:tr w:rsidR="00C55772" w:rsidRPr="00DC7310" w14:paraId="774721A7" w14:textId="77777777" w:rsidTr="000864C4">
        <w:trPr>
          <w:jc w:val="center"/>
        </w:trPr>
        <w:tc>
          <w:tcPr>
            <w:tcW w:w="1131" w:type="pct"/>
            <w:tcBorders>
              <w:top w:val="nil"/>
              <w:bottom w:val="nil"/>
            </w:tcBorders>
            <w:shd w:val="clear" w:color="auto" w:fill="auto"/>
          </w:tcPr>
          <w:p w14:paraId="18295983" w14:textId="77777777" w:rsidR="00C55772" w:rsidRPr="00DC7310" w:rsidRDefault="00C55772" w:rsidP="00BA5DCA">
            <w:pPr>
              <w:pStyle w:val="TAC"/>
              <w:keepNext w:val="0"/>
              <w:keepLines w:val="0"/>
              <w:rPr>
                <w:rFonts w:eastAsia="Malgun Gothic"/>
                <w:szCs w:val="18"/>
                <w:lang w:eastAsia="ko-KR"/>
              </w:rPr>
            </w:pPr>
          </w:p>
        </w:tc>
        <w:tc>
          <w:tcPr>
            <w:tcW w:w="410" w:type="pct"/>
            <w:shd w:val="clear" w:color="auto" w:fill="auto"/>
          </w:tcPr>
          <w:p w14:paraId="055BBEAD" w14:textId="77777777" w:rsidR="00C55772" w:rsidRPr="00DC7310" w:rsidRDefault="00C55772" w:rsidP="00BA5DCA">
            <w:pPr>
              <w:pStyle w:val="TAC"/>
              <w:keepNext w:val="0"/>
              <w:keepLines w:val="0"/>
              <w:rPr>
                <w:rFonts w:eastAsia="Malgun Gothic"/>
                <w:lang w:eastAsia="ko-KR"/>
              </w:rPr>
            </w:pPr>
            <w:r w:rsidRPr="00DC7310">
              <w:rPr>
                <w:rFonts w:cs="Arial"/>
                <w:lang w:eastAsia="zh-TW"/>
              </w:rPr>
              <w:t>n1</w:t>
            </w:r>
          </w:p>
        </w:tc>
        <w:tc>
          <w:tcPr>
            <w:tcW w:w="561" w:type="pct"/>
            <w:gridSpan w:val="2"/>
            <w:shd w:val="clear" w:color="auto" w:fill="auto"/>
            <w:noWrap/>
          </w:tcPr>
          <w:p w14:paraId="2BAE9C49" w14:textId="77777777" w:rsidR="00C55772" w:rsidRPr="00DC7310" w:rsidRDefault="00C55772" w:rsidP="00BA5DCA">
            <w:pPr>
              <w:pStyle w:val="TAC"/>
              <w:keepNext w:val="0"/>
              <w:keepLines w:val="0"/>
              <w:rPr>
                <w:rFonts w:eastAsia="Malgun Gothic"/>
                <w:kern w:val="2"/>
                <w:szCs w:val="24"/>
                <w:lang w:eastAsia="ko-KR"/>
              </w:rPr>
            </w:pPr>
            <w:r w:rsidRPr="00DC7310">
              <w:rPr>
                <w:rFonts w:cs="Arial"/>
                <w:lang w:eastAsia="zh-TW"/>
              </w:rPr>
              <w:t>1950</w:t>
            </w:r>
          </w:p>
        </w:tc>
        <w:tc>
          <w:tcPr>
            <w:tcW w:w="348" w:type="pct"/>
            <w:gridSpan w:val="2"/>
            <w:shd w:val="clear" w:color="auto" w:fill="auto"/>
            <w:noWrap/>
          </w:tcPr>
          <w:p w14:paraId="64AE6127" w14:textId="77777777" w:rsidR="00C55772" w:rsidRPr="00DC7310" w:rsidRDefault="00C55772" w:rsidP="00BA5DCA">
            <w:pPr>
              <w:pStyle w:val="TAC"/>
              <w:keepNext w:val="0"/>
              <w:keepLines w:val="0"/>
              <w:rPr>
                <w:rFonts w:eastAsia="Malgun Gothic"/>
                <w:kern w:val="2"/>
                <w:szCs w:val="24"/>
                <w:lang w:eastAsia="ko-KR"/>
              </w:rPr>
            </w:pPr>
            <w:r w:rsidRPr="00DC7310">
              <w:rPr>
                <w:rFonts w:cs="Arial"/>
                <w:lang w:eastAsia="zh-TW"/>
              </w:rPr>
              <w:t>5</w:t>
            </w:r>
          </w:p>
        </w:tc>
        <w:tc>
          <w:tcPr>
            <w:tcW w:w="1041" w:type="pct"/>
            <w:gridSpan w:val="2"/>
            <w:shd w:val="clear" w:color="auto" w:fill="auto"/>
            <w:noWrap/>
          </w:tcPr>
          <w:p w14:paraId="10D1FDB2" w14:textId="77777777" w:rsidR="00C55772" w:rsidRPr="00DC7310" w:rsidRDefault="00C55772" w:rsidP="00BA5DCA">
            <w:pPr>
              <w:pStyle w:val="TAC"/>
              <w:keepNext w:val="0"/>
              <w:keepLines w:val="0"/>
              <w:rPr>
                <w:rFonts w:eastAsia="Malgun Gothic"/>
                <w:kern w:val="2"/>
                <w:szCs w:val="24"/>
                <w:lang w:eastAsia="ko-KR"/>
              </w:rPr>
            </w:pPr>
            <w:r w:rsidRPr="00DC7310">
              <w:rPr>
                <w:rFonts w:cs="Arial"/>
                <w:lang w:eastAsia="zh-TW"/>
              </w:rPr>
              <w:t>25</w:t>
            </w:r>
          </w:p>
        </w:tc>
        <w:tc>
          <w:tcPr>
            <w:tcW w:w="539" w:type="pct"/>
            <w:gridSpan w:val="2"/>
            <w:shd w:val="clear" w:color="auto" w:fill="auto"/>
            <w:noWrap/>
          </w:tcPr>
          <w:p w14:paraId="62FE580C" w14:textId="77777777" w:rsidR="00C55772" w:rsidRPr="00DC7310" w:rsidRDefault="00C55772" w:rsidP="00BA5DCA">
            <w:pPr>
              <w:pStyle w:val="TAC"/>
              <w:keepNext w:val="0"/>
              <w:keepLines w:val="0"/>
              <w:rPr>
                <w:rFonts w:eastAsia="Malgun Gothic"/>
                <w:kern w:val="2"/>
                <w:szCs w:val="24"/>
                <w:lang w:eastAsia="ko-KR"/>
              </w:rPr>
            </w:pPr>
            <w:r w:rsidRPr="00DC7310">
              <w:rPr>
                <w:rFonts w:cs="Arial"/>
                <w:lang w:eastAsia="zh-TW"/>
              </w:rPr>
              <w:t>2140</w:t>
            </w:r>
          </w:p>
        </w:tc>
        <w:tc>
          <w:tcPr>
            <w:tcW w:w="357" w:type="pct"/>
            <w:gridSpan w:val="2"/>
            <w:shd w:val="clear" w:color="auto" w:fill="auto"/>
          </w:tcPr>
          <w:p w14:paraId="5284C203" w14:textId="77777777" w:rsidR="00C55772" w:rsidRPr="00DC7310" w:rsidRDefault="00C55772" w:rsidP="00BA5DCA">
            <w:pPr>
              <w:pStyle w:val="TAC"/>
              <w:keepNext w:val="0"/>
              <w:keepLines w:val="0"/>
              <w:rPr>
                <w:rFonts w:eastAsia="Malgun Gothic"/>
                <w:kern w:val="2"/>
                <w:szCs w:val="24"/>
                <w:lang w:eastAsia="ko-KR"/>
              </w:rPr>
            </w:pPr>
            <w:r w:rsidRPr="00DC7310">
              <w:t>N/A</w:t>
            </w:r>
          </w:p>
        </w:tc>
        <w:tc>
          <w:tcPr>
            <w:tcW w:w="612" w:type="pct"/>
            <w:gridSpan w:val="2"/>
            <w:shd w:val="clear" w:color="auto" w:fill="auto"/>
          </w:tcPr>
          <w:p w14:paraId="4A13DE62" w14:textId="77777777" w:rsidR="00C55772" w:rsidRPr="00DC7310" w:rsidRDefault="00C55772" w:rsidP="00BA5DCA">
            <w:pPr>
              <w:pStyle w:val="TAC"/>
              <w:keepNext w:val="0"/>
              <w:keepLines w:val="0"/>
              <w:rPr>
                <w:rFonts w:eastAsia="Malgun Gothic"/>
                <w:kern w:val="2"/>
                <w:szCs w:val="24"/>
                <w:lang w:eastAsia="ko-KR"/>
              </w:rPr>
            </w:pPr>
            <w:r w:rsidRPr="00DC7310">
              <w:rPr>
                <w:rFonts w:cs="Arial"/>
                <w:lang w:eastAsia="zh-TW"/>
              </w:rPr>
              <w:t>N/A</w:t>
            </w:r>
          </w:p>
        </w:tc>
      </w:tr>
      <w:tr w:rsidR="00C55772" w:rsidRPr="00DC7310" w14:paraId="34755358" w14:textId="77777777" w:rsidTr="000864C4">
        <w:trPr>
          <w:jc w:val="center"/>
        </w:trPr>
        <w:tc>
          <w:tcPr>
            <w:tcW w:w="1131" w:type="pct"/>
            <w:tcBorders>
              <w:top w:val="nil"/>
              <w:bottom w:val="nil"/>
            </w:tcBorders>
            <w:shd w:val="clear" w:color="auto" w:fill="auto"/>
          </w:tcPr>
          <w:p w14:paraId="7EE2EB84" w14:textId="77777777" w:rsidR="00C55772" w:rsidRPr="00DC7310" w:rsidRDefault="00C55772" w:rsidP="00BA5DCA">
            <w:pPr>
              <w:pStyle w:val="TAC"/>
              <w:keepNext w:val="0"/>
              <w:keepLines w:val="0"/>
              <w:rPr>
                <w:rFonts w:eastAsia="Malgun Gothic"/>
                <w:szCs w:val="18"/>
                <w:lang w:eastAsia="ko-KR"/>
              </w:rPr>
            </w:pPr>
          </w:p>
        </w:tc>
        <w:tc>
          <w:tcPr>
            <w:tcW w:w="410" w:type="pct"/>
            <w:shd w:val="clear" w:color="auto" w:fill="auto"/>
          </w:tcPr>
          <w:p w14:paraId="62721DDD" w14:textId="77777777" w:rsidR="00C55772" w:rsidRPr="00DC7310" w:rsidRDefault="00C55772" w:rsidP="00BA5DCA">
            <w:pPr>
              <w:pStyle w:val="TAC"/>
              <w:keepNext w:val="0"/>
              <w:keepLines w:val="0"/>
              <w:rPr>
                <w:rFonts w:eastAsia="Malgun Gothic"/>
                <w:lang w:eastAsia="ko-KR"/>
              </w:rPr>
            </w:pPr>
            <w:r w:rsidRPr="00DC7310">
              <w:rPr>
                <w:rFonts w:cs="Arial"/>
                <w:lang w:eastAsia="ja-JP"/>
              </w:rPr>
              <w:t>n7</w:t>
            </w:r>
            <w:r w:rsidRPr="00DC7310">
              <w:rPr>
                <w:rFonts w:cs="Arial"/>
                <w:lang w:eastAsia="zh-TW"/>
              </w:rPr>
              <w:t>8</w:t>
            </w:r>
          </w:p>
        </w:tc>
        <w:tc>
          <w:tcPr>
            <w:tcW w:w="561" w:type="pct"/>
            <w:gridSpan w:val="2"/>
            <w:shd w:val="clear" w:color="auto" w:fill="auto"/>
            <w:noWrap/>
          </w:tcPr>
          <w:p w14:paraId="4EF08B50" w14:textId="77777777" w:rsidR="00C55772" w:rsidRPr="00DC7310" w:rsidRDefault="00C55772" w:rsidP="00BA5DCA">
            <w:pPr>
              <w:pStyle w:val="TAC"/>
              <w:keepNext w:val="0"/>
              <w:keepLines w:val="0"/>
              <w:rPr>
                <w:rFonts w:eastAsia="Malgun Gothic"/>
                <w:kern w:val="2"/>
                <w:szCs w:val="24"/>
                <w:lang w:eastAsia="ko-KR"/>
              </w:rPr>
            </w:pPr>
            <w:r w:rsidRPr="00DC7310">
              <w:rPr>
                <w:rFonts w:cs="Arial"/>
                <w:lang w:eastAsia="zh-TW"/>
              </w:rPr>
              <w:t>N/A</w:t>
            </w:r>
          </w:p>
        </w:tc>
        <w:tc>
          <w:tcPr>
            <w:tcW w:w="348" w:type="pct"/>
            <w:gridSpan w:val="2"/>
            <w:shd w:val="clear" w:color="auto" w:fill="auto"/>
            <w:noWrap/>
          </w:tcPr>
          <w:p w14:paraId="7D1D68B5" w14:textId="77777777" w:rsidR="00C55772" w:rsidRPr="00DC7310" w:rsidRDefault="00C55772" w:rsidP="00BA5DCA">
            <w:pPr>
              <w:pStyle w:val="TAC"/>
              <w:keepNext w:val="0"/>
              <w:keepLines w:val="0"/>
              <w:rPr>
                <w:rFonts w:eastAsia="Malgun Gothic"/>
                <w:kern w:val="2"/>
                <w:szCs w:val="24"/>
                <w:lang w:eastAsia="ko-KR"/>
              </w:rPr>
            </w:pPr>
            <w:r w:rsidRPr="00DC7310">
              <w:rPr>
                <w:rFonts w:cs="Arial"/>
                <w:lang w:eastAsia="zh-TW"/>
              </w:rPr>
              <w:t>10</w:t>
            </w:r>
          </w:p>
        </w:tc>
        <w:tc>
          <w:tcPr>
            <w:tcW w:w="1041" w:type="pct"/>
            <w:gridSpan w:val="2"/>
            <w:shd w:val="clear" w:color="auto" w:fill="auto"/>
            <w:noWrap/>
          </w:tcPr>
          <w:p w14:paraId="6C46D020" w14:textId="77777777" w:rsidR="00C55772" w:rsidRPr="00DC7310" w:rsidRDefault="00C55772" w:rsidP="00BA5DCA">
            <w:pPr>
              <w:pStyle w:val="TAC"/>
              <w:keepNext w:val="0"/>
              <w:keepLines w:val="0"/>
              <w:rPr>
                <w:rFonts w:eastAsia="Malgun Gothic"/>
                <w:kern w:val="2"/>
                <w:szCs w:val="24"/>
                <w:lang w:eastAsia="ko-KR"/>
              </w:rPr>
            </w:pPr>
            <w:r w:rsidRPr="00DC7310">
              <w:rPr>
                <w:rFonts w:cs="Arial"/>
                <w:lang w:eastAsia="zh-TW"/>
              </w:rPr>
              <w:t>N/A</w:t>
            </w:r>
          </w:p>
        </w:tc>
        <w:tc>
          <w:tcPr>
            <w:tcW w:w="539" w:type="pct"/>
            <w:gridSpan w:val="2"/>
            <w:shd w:val="clear" w:color="auto" w:fill="auto"/>
            <w:noWrap/>
          </w:tcPr>
          <w:p w14:paraId="73AB5CE0" w14:textId="77777777" w:rsidR="00C55772" w:rsidRPr="00DC7310" w:rsidRDefault="00C55772" w:rsidP="00BA5DCA">
            <w:pPr>
              <w:pStyle w:val="TAC"/>
              <w:keepNext w:val="0"/>
              <w:keepLines w:val="0"/>
              <w:rPr>
                <w:rFonts w:eastAsia="Malgun Gothic"/>
                <w:kern w:val="2"/>
                <w:szCs w:val="24"/>
                <w:lang w:eastAsia="ko-KR"/>
              </w:rPr>
            </w:pPr>
            <w:r w:rsidRPr="00DC7310">
              <w:rPr>
                <w:rFonts w:cs="Arial"/>
                <w:lang w:eastAsia="zh-TW"/>
              </w:rPr>
              <w:t>3700</w:t>
            </w:r>
          </w:p>
        </w:tc>
        <w:tc>
          <w:tcPr>
            <w:tcW w:w="357" w:type="pct"/>
            <w:gridSpan w:val="2"/>
            <w:shd w:val="clear" w:color="auto" w:fill="auto"/>
          </w:tcPr>
          <w:p w14:paraId="1016E3F5" w14:textId="77777777" w:rsidR="00C55772" w:rsidRPr="00DC7310" w:rsidRDefault="00C55772" w:rsidP="00BA5DCA">
            <w:pPr>
              <w:pStyle w:val="TAC"/>
              <w:keepNext w:val="0"/>
              <w:keepLines w:val="0"/>
              <w:rPr>
                <w:rFonts w:eastAsia="Malgun Gothic"/>
                <w:kern w:val="2"/>
                <w:szCs w:val="24"/>
                <w:lang w:eastAsia="ko-KR"/>
              </w:rPr>
            </w:pPr>
            <w:r w:rsidRPr="00DC7310">
              <w:t>28.4</w:t>
            </w:r>
          </w:p>
        </w:tc>
        <w:tc>
          <w:tcPr>
            <w:tcW w:w="612" w:type="pct"/>
            <w:gridSpan w:val="2"/>
            <w:shd w:val="clear" w:color="auto" w:fill="auto"/>
          </w:tcPr>
          <w:p w14:paraId="5933D4BE"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IMD2</w:t>
            </w:r>
          </w:p>
        </w:tc>
      </w:tr>
      <w:tr w:rsidR="00C55772" w:rsidRPr="00DC7310" w14:paraId="69742655" w14:textId="77777777" w:rsidTr="000864C4">
        <w:trPr>
          <w:jc w:val="center"/>
        </w:trPr>
        <w:tc>
          <w:tcPr>
            <w:tcW w:w="1131" w:type="pct"/>
            <w:tcBorders>
              <w:top w:val="nil"/>
              <w:bottom w:val="nil"/>
            </w:tcBorders>
            <w:shd w:val="clear" w:color="auto" w:fill="auto"/>
          </w:tcPr>
          <w:p w14:paraId="140B140A" w14:textId="77777777" w:rsidR="00C55772" w:rsidRPr="00DC7310" w:rsidRDefault="00C55772" w:rsidP="00BA5DCA">
            <w:pPr>
              <w:pStyle w:val="TAC"/>
              <w:keepNext w:val="0"/>
              <w:keepLines w:val="0"/>
              <w:rPr>
                <w:rFonts w:eastAsia="Malgun Gothic"/>
                <w:szCs w:val="18"/>
                <w:lang w:eastAsia="ko-KR"/>
              </w:rPr>
            </w:pPr>
          </w:p>
        </w:tc>
        <w:tc>
          <w:tcPr>
            <w:tcW w:w="410" w:type="pct"/>
            <w:shd w:val="clear" w:color="auto" w:fill="auto"/>
          </w:tcPr>
          <w:p w14:paraId="080C7889" w14:textId="77777777" w:rsidR="00C55772" w:rsidRPr="00DC7310" w:rsidRDefault="00C55772" w:rsidP="00BA5DCA">
            <w:pPr>
              <w:pStyle w:val="TAC"/>
              <w:keepNext w:val="0"/>
              <w:keepLines w:val="0"/>
              <w:rPr>
                <w:rFonts w:eastAsia="Malgun Gothic"/>
                <w:lang w:eastAsia="ko-KR"/>
              </w:rPr>
            </w:pPr>
            <w:r w:rsidRPr="00DC7310">
              <w:rPr>
                <w:rFonts w:cs="Arial"/>
                <w:lang w:eastAsia="zh-TW"/>
              </w:rPr>
              <w:t>3</w:t>
            </w:r>
          </w:p>
        </w:tc>
        <w:tc>
          <w:tcPr>
            <w:tcW w:w="561" w:type="pct"/>
            <w:gridSpan w:val="2"/>
            <w:shd w:val="clear" w:color="auto" w:fill="auto"/>
            <w:noWrap/>
          </w:tcPr>
          <w:p w14:paraId="6178DC63" w14:textId="77777777" w:rsidR="00C55772" w:rsidRPr="00DC7310" w:rsidRDefault="00C55772" w:rsidP="00BA5DCA">
            <w:pPr>
              <w:pStyle w:val="TAC"/>
              <w:keepNext w:val="0"/>
              <w:keepLines w:val="0"/>
              <w:rPr>
                <w:rFonts w:eastAsia="Malgun Gothic"/>
                <w:kern w:val="2"/>
                <w:szCs w:val="24"/>
                <w:lang w:eastAsia="ko-KR"/>
              </w:rPr>
            </w:pPr>
            <w:r w:rsidRPr="00DC7310">
              <w:rPr>
                <w:rFonts w:cs="Arial"/>
                <w:bCs/>
              </w:rPr>
              <w:t>1770</w:t>
            </w:r>
          </w:p>
        </w:tc>
        <w:tc>
          <w:tcPr>
            <w:tcW w:w="348" w:type="pct"/>
            <w:gridSpan w:val="2"/>
            <w:shd w:val="clear" w:color="auto" w:fill="auto"/>
            <w:noWrap/>
          </w:tcPr>
          <w:p w14:paraId="74AB99C7" w14:textId="77777777" w:rsidR="00C55772" w:rsidRPr="00DC7310" w:rsidRDefault="00C55772" w:rsidP="00BA5DCA">
            <w:pPr>
              <w:pStyle w:val="TAC"/>
              <w:keepNext w:val="0"/>
              <w:keepLines w:val="0"/>
              <w:rPr>
                <w:rFonts w:eastAsia="Malgun Gothic"/>
                <w:kern w:val="2"/>
                <w:szCs w:val="24"/>
                <w:lang w:eastAsia="ko-KR"/>
              </w:rPr>
            </w:pPr>
            <w:r w:rsidRPr="00DC7310">
              <w:rPr>
                <w:rFonts w:cs="Arial"/>
                <w:bCs/>
              </w:rPr>
              <w:t>5</w:t>
            </w:r>
          </w:p>
        </w:tc>
        <w:tc>
          <w:tcPr>
            <w:tcW w:w="1041" w:type="pct"/>
            <w:gridSpan w:val="2"/>
            <w:shd w:val="clear" w:color="auto" w:fill="auto"/>
            <w:noWrap/>
          </w:tcPr>
          <w:p w14:paraId="763762FF" w14:textId="77777777" w:rsidR="00C55772" w:rsidRPr="00DC7310" w:rsidRDefault="00C55772" w:rsidP="00BA5DCA">
            <w:pPr>
              <w:pStyle w:val="TAC"/>
              <w:keepNext w:val="0"/>
              <w:keepLines w:val="0"/>
              <w:rPr>
                <w:rFonts w:eastAsia="Malgun Gothic"/>
                <w:kern w:val="2"/>
                <w:szCs w:val="24"/>
                <w:lang w:eastAsia="ko-KR"/>
              </w:rPr>
            </w:pPr>
            <w:r w:rsidRPr="00DC7310">
              <w:rPr>
                <w:rFonts w:cs="Arial"/>
                <w:bCs/>
              </w:rPr>
              <w:t>25</w:t>
            </w:r>
          </w:p>
        </w:tc>
        <w:tc>
          <w:tcPr>
            <w:tcW w:w="539" w:type="pct"/>
            <w:gridSpan w:val="2"/>
            <w:shd w:val="clear" w:color="auto" w:fill="auto"/>
            <w:noWrap/>
          </w:tcPr>
          <w:p w14:paraId="45DDCCA5" w14:textId="77777777" w:rsidR="00C55772" w:rsidRPr="00DC7310" w:rsidRDefault="00C55772" w:rsidP="00BA5DCA">
            <w:pPr>
              <w:pStyle w:val="TAC"/>
              <w:keepNext w:val="0"/>
              <w:keepLines w:val="0"/>
              <w:rPr>
                <w:rFonts w:eastAsia="Malgun Gothic"/>
                <w:kern w:val="2"/>
                <w:szCs w:val="24"/>
                <w:lang w:eastAsia="ko-KR"/>
              </w:rPr>
            </w:pPr>
            <w:r w:rsidRPr="00DC7310">
              <w:rPr>
                <w:rFonts w:eastAsia="MS Mincho" w:cs="Arial"/>
                <w:bCs/>
              </w:rPr>
              <w:t>1865</w:t>
            </w:r>
          </w:p>
        </w:tc>
        <w:tc>
          <w:tcPr>
            <w:tcW w:w="357" w:type="pct"/>
            <w:gridSpan w:val="2"/>
            <w:shd w:val="clear" w:color="auto" w:fill="auto"/>
          </w:tcPr>
          <w:p w14:paraId="6900A118" w14:textId="77777777" w:rsidR="00C55772" w:rsidRPr="00DC7310" w:rsidRDefault="00C55772" w:rsidP="00BA5DCA">
            <w:pPr>
              <w:pStyle w:val="TAC"/>
              <w:keepNext w:val="0"/>
              <w:keepLines w:val="0"/>
              <w:rPr>
                <w:rFonts w:eastAsia="Malgun Gothic"/>
                <w:kern w:val="2"/>
                <w:szCs w:val="24"/>
                <w:lang w:eastAsia="ko-KR"/>
              </w:rPr>
            </w:pPr>
            <w:r w:rsidRPr="00DC7310">
              <w:rPr>
                <w:rFonts w:eastAsia="MS Mincho" w:cs="Arial"/>
                <w:bCs/>
              </w:rPr>
              <w:t>N/A</w:t>
            </w:r>
          </w:p>
        </w:tc>
        <w:tc>
          <w:tcPr>
            <w:tcW w:w="612" w:type="pct"/>
            <w:gridSpan w:val="2"/>
            <w:shd w:val="clear" w:color="auto" w:fill="auto"/>
          </w:tcPr>
          <w:p w14:paraId="5830F6AD"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lang w:eastAsia="ko-KR"/>
              </w:rPr>
              <w:t>N/A</w:t>
            </w:r>
          </w:p>
        </w:tc>
      </w:tr>
      <w:tr w:rsidR="00C55772" w:rsidRPr="00DC7310" w14:paraId="7E105112" w14:textId="77777777" w:rsidTr="000864C4">
        <w:trPr>
          <w:jc w:val="center"/>
        </w:trPr>
        <w:tc>
          <w:tcPr>
            <w:tcW w:w="1131" w:type="pct"/>
            <w:tcBorders>
              <w:top w:val="nil"/>
              <w:bottom w:val="nil"/>
            </w:tcBorders>
            <w:shd w:val="clear" w:color="auto" w:fill="auto"/>
          </w:tcPr>
          <w:p w14:paraId="27EF82C4" w14:textId="77777777" w:rsidR="00C55772" w:rsidRPr="00DC7310" w:rsidRDefault="00C55772" w:rsidP="00BA5DCA">
            <w:pPr>
              <w:pStyle w:val="TAC"/>
              <w:keepNext w:val="0"/>
              <w:keepLines w:val="0"/>
              <w:rPr>
                <w:rFonts w:eastAsia="Malgun Gothic"/>
                <w:szCs w:val="18"/>
                <w:lang w:eastAsia="ko-KR"/>
              </w:rPr>
            </w:pPr>
          </w:p>
        </w:tc>
        <w:tc>
          <w:tcPr>
            <w:tcW w:w="410" w:type="pct"/>
            <w:shd w:val="clear" w:color="auto" w:fill="auto"/>
          </w:tcPr>
          <w:p w14:paraId="2A7864A8" w14:textId="77777777" w:rsidR="00C55772" w:rsidRPr="00DC7310" w:rsidRDefault="00C55772" w:rsidP="00BA5DCA">
            <w:pPr>
              <w:pStyle w:val="TAC"/>
              <w:keepNext w:val="0"/>
              <w:keepLines w:val="0"/>
              <w:rPr>
                <w:rFonts w:eastAsia="Malgun Gothic"/>
                <w:lang w:eastAsia="ko-KR"/>
              </w:rPr>
            </w:pPr>
            <w:r w:rsidRPr="00DC7310">
              <w:rPr>
                <w:rFonts w:cs="Arial"/>
                <w:lang w:eastAsia="zh-TW"/>
              </w:rPr>
              <w:t>n1</w:t>
            </w:r>
          </w:p>
        </w:tc>
        <w:tc>
          <w:tcPr>
            <w:tcW w:w="561" w:type="pct"/>
            <w:gridSpan w:val="2"/>
            <w:shd w:val="clear" w:color="auto" w:fill="auto"/>
            <w:noWrap/>
          </w:tcPr>
          <w:p w14:paraId="67BA577F" w14:textId="77777777" w:rsidR="00C55772" w:rsidRPr="00DC7310" w:rsidRDefault="00C55772" w:rsidP="00BA5DCA">
            <w:pPr>
              <w:pStyle w:val="TAC"/>
              <w:keepNext w:val="0"/>
              <w:keepLines w:val="0"/>
              <w:rPr>
                <w:rFonts w:eastAsia="Malgun Gothic"/>
                <w:kern w:val="2"/>
                <w:szCs w:val="24"/>
                <w:lang w:eastAsia="ko-KR"/>
              </w:rPr>
            </w:pPr>
            <w:r w:rsidRPr="00DC7310">
              <w:rPr>
                <w:rFonts w:cs="Arial"/>
                <w:bCs/>
              </w:rPr>
              <w:t>N/A</w:t>
            </w:r>
          </w:p>
        </w:tc>
        <w:tc>
          <w:tcPr>
            <w:tcW w:w="348" w:type="pct"/>
            <w:gridSpan w:val="2"/>
            <w:shd w:val="clear" w:color="auto" w:fill="auto"/>
            <w:noWrap/>
          </w:tcPr>
          <w:p w14:paraId="72BB9480" w14:textId="77777777" w:rsidR="00C55772" w:rsidRPr="00DC7310" w:rsidRDefault="00C55772" w:rsidP="00BA5DCA">
            <w:pPr>
              <w:pStyle w:val="TAC"/>
              <w:keepNext w:val="0"/>
              <w:keepLines w:val="0"/>
              <w:rPr>
                <w:rFonts w:eastAsia="Malgun Gothic"/>
                <w:kern w:val="2"/>
                <w:szCs w:val="24"/>
                <w:lang w:eastAsia="ko-KR"/>
              </w:rPr>
            </w:pPr>
            <w:r w:rsidRPr="00DC7310">
              <w:rPr>
                <w:rFonts w:cs="Arial"/>
                <w:bCs/>
              </w:rPr>
              <w:t>5</w:t>
            </w:r>
          </w:p>
        </w:tc>
        <w:tc>
          <w:tcPr>
            <w:tcW w:w="1041" w:type="pct"/>
            <w:gridSpan w:val="2"/>
            <w:shd w:val="clear" w:color="auto" w:fill="auto"/>
            <w:noWrap/>
          </w:tcPr>
          <w:p w14:paraId="213CEBE3" w14:textId="77777777" w:rsidR="00C55772" w:rsidRPr="00DC7310" w:rsidRDefault="00C55772" w:rsidP="00BA5DCA">
            <w:pPr>
              <w:pStyle w:val="TAC"/>
              <w:keepNext w:val="0"/>
              <w:keepLines w:val="0"/>
              <w:rPr>
                <w:rFonts w:eastAsia="Malgun Gothic"/>
                <w:kern w:val="2"/>
                <w:szCs w:val="24"/>
                <w:lang w:eastAsia="ko-KR"/>
              </w:rPr>
            </w:pPr>
            <w:r w:rsidRPr="00DC7310">
              <w:rPr>
                <w:rFonts w:cs="Arial"/>
                <w:bCs/>
              </w:rPr>
              <w:t>N/A</w:t>
            </w:r>
          </w:p>
        </w:tc>
        <w:tc>
          <w:tcPr>
            <w:tcW w:w="539" w:type="pct"/>
            <w:gridSpan w:val="2"/>
            <w:shd w:val="clear" w:color="auto" w:fill="auto"/>
            <w:noWrap/>
          </w:tcPr>
          <w:p w14:paraId="393220D5" w14:textId="77777777" w:rsidR="00C55772" w:rsidRPr="00DC7310" w:rsidRDefault="00C55772" w:rsidP="00BA5DCA">
            <w:pPr>
              <w:pStyle w:val="TAC"/>
              <w:keepNext w:val="0"/>
              <w:keepLines w:val="0"/>
              <w:rPr>
                <w:rFonts w:eastAsia="Malgun Gothic"/>
                <w:kern w:val="2"/>
                <w:szCs w:val="24"/>
                <w:lang w:eastAsia="ko-KR"/>
              </w:rPr>
            </w:pPr>
            <w:r w:rsidRPr="00DC7310">
              <w:rPr>
                <w:rFonts w:eastAsia="MS Mincho" w:cs="Arial"/>
                <w:bCs/>
              </w:rPr>
              <w:t>2130</w:t>
            </w:r>
          </w:p>
        </w:tc>
        <w:tc>
          <w:tcPr>
            <w:tcW w:w="357" w:type="pct"/>
            <w:gridSpan w:val="2"/>
            <w:shd w:val="clear" w:color="auto" w:fill="auto"/>
          </w:tcPr>
          <w:p w14:paraId="53225C27"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lang w:eastAsia="ko-KR"/>
              </w:rPr>
              <w:t>3.5</w:t>
            </w:r>
          </w:p>
        </w:tc>
        <w:tc>
          <w:tcPr>
            <w:tcW w:w="612" w:type="pct"/>
            <w:gridSpan w:val="2"/>
            <w:shd w:val="clear" w:color="auto" w:fill="auto"/>
          </w:tcPr>
          <w:p w14:paraId="683616A9"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IMD5</w:t>
            </w:r>
          </w:p>
        </w:tc>
      </w:tr>
      <w:tr w:rsidR="00C55772" w:rsidRPr="00DC7310" w14:paraId="01E919FB" w14:textId="77777777" w:rsidTr="000864C4">
        <w:trPr>
          <w:jc w:val="center"/>
        </w:trPr>
        <w:tc>
          <w:tcPr>
            <w:tcW w:w="1131" w:type="pct"/>
            <w:tcBorders>
              <w:top w:val="nil"/>
              <w:bottom w:val="single" w:sz="4" w:space="0" w:color="auto"/>
            </w:tcBorders>
            <w:shd w:val="clear" w:color="auto" w:fill="auto"/>
          </w:tcPr>
          <w:p w14:paraId="53030D29" w14:textId="77777777" w:rsidR="00C55772" w:rsidRPr="00DC7310" w:rsidRDefault="00C55772" w:rsidP="00BA5DCA">
            <w:pPr>
              <w:pStyle w:val="TAC"/>
              <w:keepNext w:val="0"/>
              <w:keepLines w:val="0"/>
              <w:rPr>
                <w:rFonts w:eastAsia="Malgun Gothic"/>
                <w:szCs w:val="18"/>
                <w:lang w:eastAsia="ko-KR"/>
              </w:rPr>
            </w:pPr>
          </w:p>
        </w:tc>
        <w:tc>
          <w:tcPr>
            <w:tcW w:w="410" w:type="pct"/>
            <w:shd w:val="clear" w:color="auto" w:fill="auto"/>
          </w:tcPr>
          <w:p w14:paraId="371CADD8" w14:textId="77777777" w:rsidR="00C55772" w:rsidRPr="00DC7310" w:rsidRDefault="00C55772" w:rsidP="00BA5DCA">
            <w:pPr>
              <w:pStyle w:val="TAC"/>
              <w:keepNext w:val="0"/>
              <w:keepLines w:val="0"/>
              <w:rPr>
                <w:rFonts w:eastAsia="Malgun Gothic"/>
                <w:lang w:eastAsia="ko-KR"/>
              </w:rPr>
            </w:pPr>
            <w:r w:rsidRPr="00DC7310">
              <w:rPr>
                <w:rFonts w:cs="Arial"/>
                <w:lang w:eastAsia="zh-TW"/>
              </w:rPr>
              <w:t>n78</w:t>
            </w:r>
          </w:p>
        </w:tc>
        <w:tc>
          <w:tcPr>
            <w:tcW w:w="561" w:type="pct"/>
            <w:gridSpan w:val="2"/>
            <w:shd w:val="clear" w:color="auto" w:fill="auto"/>
            <w:noWrap/>
          </w:tcPr>
          <w:p w14:paraId="62460A0A" w14:textId="77777777" w:rsidR="00C55772" w:rsidRPr="00DC7310" w:rsidRDefault="00C55772" w:rsidP="00BA5DCA">
            <w:pPr>
              <w:pStyle w:val="TAC"/>
              <w:keepNext w:val="0"/>
              <w:keepLines w:val="0"/>
              <w:rPr>
                <w:rFonts w:eastAsia="Malgun Gothic"/>
                <w:kern w:val="2"/>
                <w:szCs w:val="24"/>
                <w:lang w:eastAsia="ko-KR"/>
              </w:rPr>
            </w:pPr>
            <w:r w:rsidRPr="00DC7310">
              <w:rPr>
                <w:rFonts w:cs="Arial"/>
                <w:bCs/>
              </w:rPr>
              <w:t>3720</w:t>
            </w:r>
          </w:p>
        </w:tc>
        <w:tc>
          <w:tcPr>
            <w:tcW w:w="348" w:type="pct"/>
            <w:gridSpan w:val="2"/>
            <w:shd w:val="clear" w:color="auto" w:fill="auto"/>
            <w:noWrap/>
          </w:tcPr>
          <w:p w14:paraId="33FC01EB" w14:textId="77777777" w:rsidR="00C55772" w:rsidRPr="00DC7310" w:rsidRDefault="00C55772" w:rsidP="00BA5DCA">
            <w:pPr>
              <w:pStyle w:val="TAC"/>
              <w:keepNext w:val="0"/>
              <w:keepLines w:val="0"/>
              <w:rPr>
                <w:rFonts w:eastAsia="Malgun Gothic"/>
                <w:kern w:val="2"/>
                <w:szCs w:val="24"/>
                <w:lang w:eastAsia="ko-KR"/>
              </w:rPr>
            </w:pPr>
            <w:r w:rsidRPr="00DC7310">
              <w:rPr>
                <w:rFonts w:cs="Arial"/>
                <w:bCs/>
              </w:rPr>
              <w:t>10</w:t>
            </w:r>
          </w:p>
        </w:tc>
        <w:tc>
          <w:tcPr>
            <w:tcW w:w="1041" w:type="pct"/>
            <w:gridSpan w:val="2"/>
            <w:shd w:val="clear" w:color="auto" w:fill="auto"/>
            <w:noWrap/>
          </w:tcPr>
          <w:p w14:paraId="65E25781" w14:textId="77777777" w:rsidR="00C55772" w:rsidRPr="00DC7310" w:rsidRDefault="00C55772" w:rsidP="00BA5DCA">
            <w:pPr>
              <w:pStyle w:val="TAC"/>
              <w:keepNext w:val="0"/>
              <w:keepLines w:val="0"/>
              <w:rPr>
                <w:rFonts w:eastAsia="Malgun Gothic"/>
                <w:kern w:val="2"/>
                <w:szCs w:val="24"/>
                <w:lang w:eastAsia="ko-KR"/>
              </w:rPr>
            </w:pPr>
            <w:r w:rsidRPr="00DC7310">
              <w:rPr>
                <w:rFonts w:cs="Arial"/>
                <w:bCs/>
              </w:rPr>
              <w:t>50</w:t>
            </w:r>
          </w:p>
        </w:tc>
        <w:tc>
          <w:tcPr>
            <w:tcW w:w="539" w:type="pct"/>
            <w:gridSpan w:val="2"/>
            <w:shd w:val="clear" w:color="auto" w:fill="auto"/>
            <w:noWrap/>
          </w:tcPr>
          <w:p w14:paraId="3743E67A" w14:textId="77777777" w:rsidR="00C55772" w:rsidRPr="00DC7310" w:rsidRDefault="00C55772" w:rsidP="00BA5DCA">
            <w:pPr>
              <w:pStyle w:val="TAC"/>
              <w:keepNext w:val="0"/>
              <w:keepLines w:val="0"/>
              <w:rPr>
                <w:rFonts w:eastAsia="Malgun Gothic"/>
                <w:kern w:val="2"/>
                <w:szCs w:val="24"/>
                <w:lang w:eastAsia="ko-KR"/>
              </w:rPr>
            </w:pPr>
            <w:r w:rsidRPr="00DC7310">
              <w:rPr>
                <w:rFonts w:eastAsia="MS Mincho" w:cs="Arial"/>
                <w:bCs/>
              </w:rPr>
              <w:t>3720</w:t>
            </w:r>
          </w:p>
        </w:tc>
        <w:tc>
          <w:tcPr>
            <w:tcW w:w="357" w:type="pct"/>
            <w:gridSpan w:val="2"/>
            <w:shd w:val="clear" w:color="auto" w:fill="auto"/>
          </w:tcPr>
          <w:p w14:paraId="42ED9E67" w14:textId="77777777" w:rsidR="00C55772" w:rsidRPr="00DC7310" w:rsidRDefault="00C55772" w:rsidP="00BA5DCA">
            <w:pPr>
              <w:pStyle w:val="TAC"/>
              <w:keepNext w:val="0"/>
              <w:keepLines w:val="0"/>
              <w:rPr>
                <w:rFonts w:eastAsia="Malgun Gothic"/>
                <w:kern w:val="2"/>
                <w:szCs w:val="24"/>
                <w:lang w:eastAsia="ko-KR"/>
              </w:rPr>
            </w:pPr>
            <w:r w:rsidRPr="00DC7310">
              <w:t>N/A</w:t>
            </w:r>
          </w:p>
        </w:tc>
        <w:tc>
          <w:tcPr>
            <w:tcW w:w="612" w:type="pct"/>
            <w:gridSpan w:val="2"/>
            <w:shd w:val="clear" w:color="auto" w:fill="auto"/>
          </w:tcPr>
          <w:p w14:paraId="30E2A538"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lang w:eastAsia="ko-KR"/>
              </w:rPr>
              <w:t>N/A</w:t>
            </w:r>
          </w:p>
        </w:tc>
      </w:tr>
      <w:tr w:rsidR="00C55772" w:rsidRPr="00DC7310" w14:paraId="6ECB82DE" w14:textId="77777777" w:rsidTr="000864C4">
        <w:trPr>
          <w:jc w:val="center"/>
        </w:trPr>
        <w:tc>
          <w:tcPr>
            <w:tcW w:w="1131" w:type="pct"/>
            <w:tcBorders>
              <w:top w:val="single" w:sz="4" w:space="0" w:color="auto"/>
              <w:left w:val="single" w:sz="4" w:space="0" w:color="auto"/>
              <w:bottom w:val="nil"/>
              <w:right w:val="single" w:sz="4" w:space="0" w:color="auto"/>
            </w:tcBorders>
            <w:shd w:val="clear" w:color="auto" w:fill="auto"/>
            <w:vAlign w:val="center"/>
          </w:tcPr>
          <w:p w14:paraId="66967458" w14:textId="77777777" w:rsidR="00C55772" w:rsidRPr="00DC7310" w:rsidRDefault="00C55772" w:rsidP="00BA5DCA">
            <w:pPr>
              <w:pStyle w:val="TAC"/>
              <w:keepNext w:val="0"/>
              <w:keepLines w:val="0"/>
              <w:rPr>
                <w:rFonts w:eastAsia="Malgun Gothic"/>
                <w:szCs w:val="18"/>
                <w:lang w:eastAsia="ko-KR"/>
              </w:rPr>
            </w:pPr>
            <w:r w:rsidRPr="00DC7310">
              <w:rPr>
                <w:rFonts w:eastAsia="Malgun Gothic"/>
                <w:lang w:eastAsia="ko-KR"/>
              </w:rPr>
              <w:t>DC_3A_n1A-n79A</w:t>
            </w:r>
          </w:p>
        </w:tc>
        <w:tc>
          <w:tcPr>
            <w:tcW w:w="410" w:type="pct"/>
            <w:tcBorders>
              <w:left w:val="single" w:sz="4" w:space="0" w:color="auto"/>
            </w:tcBorders>
            <w:shd w:val="clear" w:color="auto" w:fill="auto"/>
            <w:vAlign w:val="center"/>
          </w:tcPr>
          <w:p w14:paraId="34FA3CB9" w14:textId="77777777" w:rsidR="00C55772" w:rsidRPr="00DC7310" w:rsidRDefault="00C55772" w:rsidP="00BA5DCA">
            <w:pPr>
              <w:pStyle w:val="TAC"/>
              <w:keepNext w:val="0"/>
              <w:keepLines w:val="0"/>
              <w:rPr>
                <w:rFonts w:cs="Arial"/>
                <w:lang w:eastAsia="zh-TW"/>
              </w:rPr>
            </w:pPr>
            <w:r w:rsidRPr="00DC7310">
              <w:rPr>
                <w:rFonts w:cs="Arial"/>
                <w:lang w:eastAsia="ko-KR"/>
              </w:rPr>
              <w:t>3</w:t>
            </w:r>
          </w:p>
        </w:tc>
        <w:tc>
          <w:tcPr>
            <w:tcW w:w="561" w:type="pct"/>
            <w:gridSpan w:val="2"/>
            <w:shd w:val="clear" w:color="auto" w:fill="auto"/>
            <w:noWrap/>
            <w:vAlign w:val="center"/>
          </w:tcPr>
          <w:p w14:paraId="7EF84D22" w14:textId="77777777" w:rsidR="00C55772" w:rsidRPr="00DC7310" w:rsidRDefault="00C55772" w:rsidP="00BA5DCA">
            <w:pPr>
              <w:pStyle w:val="TAC"/>
              <w:keepNext w:val="0"/>
              <w:keepLines w:val="0"/>
              <w:rPr>
                <w:rFonts w:cs="Arial"/>
                <w:bCs/>
              </w:rPr>
            </w:pPr>
            <w:r w:rsidRPr="00DC7310">
              <w:rPr>
                <w:rFonts w:cs="Arial"/>
                <w:bCs/>
                <w:lang w:eastAsia="ko-KR"/>
              </w:rPr>
              <w:t>1720</w:t>
            </w:r>
          </w:p>
        </w:tc>
        <w:tc>
          <w:tcPr>
            <w:tcW w:w="348" w:type="pct"/>
            <w:gridSpan w:val="2"/>
            <w:shd w:val="clear" w:color="auto" w:fill="auto"/>
            <w:noWrap/>
            <w:vAlign w:val="center"/>
          </w:tcPr>
          <w:p w14:paraId="16B41FF1" w14:textId="77777777" w:rsidR="00C55772" w:rsidRPr="00DC7310" w:rsidRDefault="00C55772" w:rsidP="00BA5DCA">
            <w:pPr>
              <w:pStyle w:val="TAC"/>
              <w:keepNext w:val="0"/>
              <w:keepLines w:val="0"/>
              <w:rPr>
                <w:rFonts w:cs="Arial"/>
                <w:bCs/>
              </w:rPr>
            </w:pPr>
            <w:r w:rsidRPr="00DC7310">
              <w:rPr>
                <w:rFonts w:cs="Arial"/>
                <w:bCs/>
                <w:lang w:eastAsia="ko-KR"/>
              </w:rPr>
              <w:t>5</w:t>
            </w:r>
          </w:p>
        </w:tc>
        <w:tc>
          <w:tcPr>
            <w:tcW w:w="1041" w:type="pct"/>
            <w:gridSpan w:val="2"/>
            <w:shd w:val="clear" w:color="auto" w:fill="auto"/>
            <w:noWrap/>
            <w:vAlign w:val="center"/>
          </w:tcPr>
          <w:p w14:paraId="173A2D81" w14:textId="77777777" w:rsidR="00C55772" w:rsidRPr="00DC7310" w:rsidRDefault="00C55772" w:rsidP="00BA5DCA">
            <w:pPr>
              <w:pStyle w:val="TAC"/>
              <w:keepNext w:val="0"/>
              <w:keepLines w:val="0"/>
              <w:rPr>
                <w:rFonts w:cs="Arial"/>
                <w:bCs/>
              </w:rPr>
            </w:pPr>
            <w:r w:rsidRPr="00DC7310">
              <w:rPr>
                <w:rFonts w:cs="Arial"/>
                <w:bCs/>
                <w:lang w:eastAsia="ko-KR"/>
              </w:rPr>
              <w:t>25</w:t>
            </w:r>
          </w:p>
        </w:tc>
        <w:tc>
          <w:tcPr>
            <w:tcW w:w="539" w:type="pct"/>
            <w:gridSpan w:val="2"/>
            <w:shd w:val="clear" w:color="auto" w:fill="auto"/>
            <w:noWrap/>
            <w:vAlign w:val="center"/>
          </w:tcPr>
          <w:p w14:paraId="2DF0763F" w14:textId="77777777" w:rsidR="00C55772" w:rsidRPr="00DC7310" w:rsidRDefault="00C55772" w:rsidP="00BA5DCA">
            <w:pPr>
              <w:pStyle w:val="TAC"/>
              <w:keepNext w:val="0"/>
              <w:keepLines w:val="0"/>
              <w:rPr>
                <w:rFonts w:eastAsia="MS Mincho" w:cs="Arial"/>
                <w:bCs/>
              </w:rPr>
            </w:pPr>
            <w:r w:rsidRPr="00DC7310">
              <w:rPr>
                <w:rFonts w:cs="Arial"/>
                <w:bCs/>
                <w:lang w:eastAsia="ko-KR"/>
              </w:rPr>
              <w:t>1815</w:t>
            </w:r>
          </w:p>
        </w:tc>
        <w:tc>
          <w:tcPr>
            <w:tcW w:w="357" w:type="pct"/>
            <w:gridSpan w:val="2"/>
            <w:shd w:val="clear" w:color="auto" w:fill="auto"/>
            <w:vAlign w:val="center"/>
          </w:tcPr>
          <w:p w14:paraId="7CF51431" w14:textId="77777777" w:rsidR="00C55772" w:rsidRPr="00DC7310" w:rsidRDefault="00C55772" w:rsidP="00BA5DCA">
            <w:pPr>
              <w:pStyle w:val="TAC"/>
              <w:keepNext w:val="0"/>
              <w:keepLines w:val="0"/>
            </w:pPr>
            <w:r w:rsidRPr="00DC7310">
              <w:rPr>
                <w:lang w:eastAsia="ko-KR"/>
              </w:rPr>
              <w:t>N/A</w:t>
            </w:r>
          </w:p>
        </w:tc>
        <w:tc>
          <w:tcPr>
            <w:tcW w:w="612" w:type="pct"/>
            <w:gridSpan w:val="2"/>
            <w:shd w:val="clear" w:color="auto" w:fill="auto"/>
          </w:tcPr>
          <w:p w14:paraId="61149CAD"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N/A</w:t>
            </w:r>
          </w:p>
        </w:tc>
      </w:tr>
      <w:tr w:rsidR="00C55772" w:rsidRPr="00DC7310" w14:paraId="46F3CC46" w14:textId="77777777" w:rsidTr="000864C4">
        <w:trPr>
          <w:jc w:val="center"/>
        </w:trPr>
        <w:tc>
          <w:tcPr>
            <w:tcW w:w="1131" w:type="pct"/>
            <w:tcBorders>
              <w:top w:val="nil"/>
              <w:left w:val="single" w:sz="4" w:space="0" w:color="auto"/>
              <w:bottom w:val="nil"/>
              <w:right w:val="single" w:sz="4" w:space="0" w:color="auto"/>
            </w:tcBorders>
            <w:shd w:val="clear" w:color="auto" w:fill="auto"/>
            <w:vAlign w:val="center"/>
          </w:tcPr>
          <w:p w14:paraId="10687FAE" w14:textId="77777777" w:rsidR="00C55772" w:rsidRPr="00DC7310" w:rsidRDefault="00C55772" w:rsidP="00BA5DCA">
            <w:pPr>
              <w:pStyle w:val="TAC"/>
              <w:keepNext w:val="0"/>
              <w:keepLines w:val="0"/>
              <w:rPr>
                <w:rFonts w:eastAsia="Malgun Gothic"/>
                <w:szCs w:val="18"/>
                <w:lang w:eastAsia="ko-KR"/>
              </w:rPr>
            </w:pPr>
          </w:p>
        </w:tc>
        <w:tc>
          <w:tcPr>
            <w:tcW w:w="410" w:type="pct"/>
            <w:tcBorders>
              <w:left w:val="single" w:sz="4" w:space="0" w:color="auto"/>
            </w:tcBorders>
            <w:shd w:val="clear" w:color="auto" w:fill="auto"/>
            <w:vAlign w:val="center"/>
          </w:tcPr>
          <w:p w14:paraId="13F6E199" w14:textId="77777777" w:rsidR="00C55772" w:rsidRPr="00DC7310" w:rsidRDefault="00C55772" w:rsidP="00BA5DCA">
            <w:pPr>
              <w:pStyle w:val="TAC"/>
              <w:keepNext w:val="0"/>
              <w:keepLines w:val="0"/>
              <w:rPr>
                <w:rFonts w:cs="Arial"/>
                <w:lang w:eastAsia="zh-TW"/>
              </w:rPr>
            </w:pPr>
            <w:r w:rsidRPr="00DC7310">
              <w:rPr>
                <w:rFonts w:cs="Arial"/>
                <w:lang w:eastAsia="ko-KR"/>
              </w:rPr>
              <w:t>n1</w:t>
            </w:r>
          </w:p>
        </w:tc>
        <w:tc>
          <w:tcPr>
            <w:tcW w:w="561" w:type="pct"/>
            <w:gridSpan w:val="2"/>
            <w:shd w:val="clear" w:color="auto" w:fill="auto"/>
            <w:noWrap/>
            <w:vAlign w:val="center"/>
          </w:tcPr>
          <w:p w14:paraId="01396495" w14:textId="77777777" w:rsidR="00C55772" w:rsidRPr="00DC7310" w:rsidRDefault="00C55772" w:rsidP="00BA5DCA">
            <w:pPr>
              <w:pStyle w:val="TAC"/>
              <w:keepNext w:val="0"/>
              <w:keepLines w:val="0"/>
              <w:rPr>
                <w:rFonts w:cs="Arial"/>
                <w:bCs/>
              </w:rPr>
            </w:pPr>
            <w:r w:rsidRPr="00DC7310">
              <w:rPr>
                <w:rFonts w:cs="Arial"/>
                <w:bCs/>
                <w:lang w:eastAsia="ko-KR"/>
              </w:rPr>
              <w:t>1930</w:t>
            </w:r>
          </w:p>
        </w:tc>
        <w:tc>
          <w:tcPr>
            <w:tcW w:w="348" w:type="pct"/>
            <w:gridSpan w:val="2"/>
            <w:shd w:val="clear" w:color="auto" w:fill="auto"/>
            <w:noWrap/>
            <w:vAlign w:val="center"/>
          </w:tcPr>
          <w:p w14:paraId="11D44BDF" w14:textId="77777777" w:rsidR="00C55772" w:rsidRPr="00DC7310" w:rsidRDefault="00C55772" w:rsidP="00BA5DCA">
            <w:pPr>
              <w:pStyle w:val="TAC"/>
              <w:keepNext w:val="0"/>
              <w:keepLines w:val="0"/>
              <w:rPr>
                <w:rFonts w:cs="Arial"/>
                <w:bCs/>
              </w:rPr>
            </w:pPr>
            <w:r w:rsidRPr="00DC7310">
              <w:rPr>
                <w:rFonts w:cs="Arial"/>
                <w:bCs/>
                <w:lang w:eastAsia="ko-KR"/>
              </w:rPr>
              <w:t>5</w:t>
            </w:r>
          </w:p>
        </w:tc>
        <w:tc>
          <w:tcPr>
            <w:tcW w:w="1041" w:type="pct"/>
            <w:gridSpan w:val="2"/>
            <w:shd w:val="clear" w:color="auto" w:fill="auto"/>
            <w:noWrap/>
            <w:vAlign w:val="center"/>
          </w:tcPr>
          <w:p w14:paraId="186F7625" w14:textId="77777777" w:rsidR="00C55772" w:rsidRPr="00DC7310" w:rsidRDefault="00C55772" w:rsidP="00BA5DCA">
            <w:pPr>
              <w:pStyle w:val="TAC"/>
              <w:keepNext w:val="0"/>
              <w:keepLines w:val="0"/>
              <w:rPr>
                <w:rFonts w:cs="Arial"/>
                <w:bCs/>
              </w:rPr>
            </w:pPr>
            <w:r w:rsidRPr="00DC7310">
              <w:rPr>
                <w:rFonts w:cs="Arial"/>
                <w:bCs/>
                <w:lang w:eastAsia="ko-KR"/>
              </w:rPr>
              <w:t>25</w:t>
            </w:r>
          </w:p>
        </w:tc>
        <w:tc>
          <w:tcPr>
            <w:tcW w:w="539" w:type="pct"/>
            <w:gridSpan w:val="2"/>
            <w:shd w:val="clear" w:color="auto" w:fill="auto"/>
            <w:noWrap/>
            <w:vAlign w:val="center"/>
          </w:tcPr>
          <w:p w14:paraId="0714170A" w14:textId="77777777" w:rsidR="00C55772" w:rsidRPr="00DC7310" w:rsidRDefault="00C55772" w:rsidP="00BA5DCA">
            <w:pPr>
              <w:pStyle w:val="TAC"/>
              <w:keepNext w:val="0"/>
              <w:keepLines w:val="0"/>
              <w:rPr>
                <w:rFonts w:eastAsia="MS Mincho" w:cs="Arial"/>
                <w:bCs/>
              </w:rPr>
            </w:pPr>
            <w:r w:rsidRPr="00DC7310">
              <w:rPr>
                <w:rFonts w:cs="Arial"/>
                <w:bCs/>
                <w:lang w:eastAsia="ko-KR"/>
              </w:rPr>
              <w:t>2120</w:t>
            </w:r>
          </w:p>
        </w:tc>
        <w:tc>
          <w:tcPr>
            <w:tcW w:w="357" w:type="pct"/>
            <w:gridSpan w:val="2"/>
            <w:shd w:val="clear" w:color="auto" w:fill="auto"/>
            <w:vAlign w:val="center"/>
          </w:tcPr>
          <w:p w14:paraId="28C48F32" w14:textId="77777777" w:rsidR="00C55772" w:rsidRPr="00DC7310" w:rsidRDefault="00C55772" w:rsidP="00BA5DCA">
            <w:pPr>
              <w:pStyle w:val="TAC"/>
              <w:keepNext w:val="0"/>
              <w:keepLines w:val="0"/>
            </w:pPr>
            <w:r w:rsidRPr="00DC7310">
              <w:rPr>
                <w:lang w:eastAsia="ko-KR"/>
              </w:rPr>
              <w:t>N/A</w:t>
            </w:r>
          </w:p>
        </w:tc>
        <w:tc>
          <w:tcPr>
            <w:tcW w:w="612" w:type="pct"/>
            <w:gridSpan w:val="2"/>
            <w:shd w:val="clear" w:color="auto" w:fill="auto"/>
          </w:tcPr>
          <w:p w14:paraId="17B647F9"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N/A</w:t>
            </w:r>
          </w:p>
        </w:tc>
      </w:tr>
      <w:tr w:rsidR="00C55772" w:rsidRPr="00DC7310" w14:paraId="111A42F6" w14:textId="77777777" w:rsidTr="000864C4">
        <w:trPr>
          <w:jc w:val="center"/>
        </w:trPr>
        <w:tc>
          <w:tcPr>
            <w:tcW w:w="1131" w:type="pct"/>
            <w:tcBorders>
              <w:top w:val="nil"/>
              <w:left w:val="single" w:sz="4" w:space="0" w:color="auto"/>
              <w:bottom w:val="nil"/>
              <w:right w:val="single" w:sz="4" w:space="0" w:color="auto"/>
            </w:tcBorders>
            <w:shd w:val="clear" w:color="auto" w:fill="auto"/>
            <w:vAlign w:val="center"/>
          </w:tcPr>
          <w:p w14:paraId="11F06D17" w14:textId="77777777" w:rsidR="00C55772" w:rsidRPr="00DC7310" w:rsidRDefault="00C55772" w:rsidP="00BA5DCA">
            <w:pPr>
              <w:pStyle w:val="TAC"/>
              <w:keepNext w:val="0"/>
              <w:keepLines w:val="0"/>
              <w:rPr>
                <w:rFonts w:eastAsia="Malgun Gothic"/>
                <w:szCs w:val="18"/>
                <w:lang w:eastAsia="ko-KR"/>
              </w:rPr>
            </w:pPr>
          </w:p>
        </w:tc>
        <w:tc>
          <w:tcPr>
            <w:tcW w:w="410" w:type="pct"/>
            <w:tcBorders>
              <w:left w:val="single" w:sz="4" w:space="0" w:color="auto"/>
            </w:tcBorders>
            <w:shd w:val="clear" w:color="auto" w:fill="auto"/>
            <w:vAlign w:val="center"/>
          </w:tcPr>
          <w:p w14:paraId="4F95CA72" w14:textId="77777777" w:rsidR="00C55772" w:rsidRPr="00DC7310" w:rsidRDefault="00C55772" w:rsidP="00BA5DCA">
            <w:pPr>
              <w:pStyle w:val="TAC"/>
              <w:keepNext w:val="0"/>
              <w:keepLines w:val="0"/>
              <w:rPr>
                <w:rFonts w:cs="Arial"/>
                <w:lang w:eastAsia="zh-TW"/>
              </w:rPr>
            </w:pPr>
            <w:r w:rsidRPr="00DC7310">
              <w:rPr>
                <w:rFonts w:cs="Arial"/>
                <w:lang w:eastAsia="ko-KR"/>
              </w:rPr>
              <w:t>n79</w:t>
            </w:r>
          </w:p>
        </w:tc>
        <w:tc>
          <w:tcPr>
            <w:tcW w:w="561" w:type="pct"/>
            <w:gridSpan w:val="2"/>
            <w:shd w:val="clear" w:color="auto" w:fill="auto"/>
            <w:noWrap/>
            <w:vAlign w:val="center"/>
          </w:tcPr>
          <w:p w14:paraId="40844F01" w14:textId="77777777" w:rsidR="00C55772" w:rsidRPr="00DC7310" w:rsidRDefault="00C55772" w:rsidP="00BA5DCA">
            <w:pPr>
              <w:pStyle w:val="TAC"/>
              <w:keepNext w:val="0"/>
              <w:keepLines w:val="0"/>
              <w:rPr>
                <w:rFonts w:cs="Arial"/>
                <w:bCs/>
              </w:rPr>
            </w:pPr>
            <w:r w:rsidRPr="00DC7310">
              <w:rPr>
                <w:rFonts w:cs="Arial"/>
                <w:bCs/>
                <w:lang w:eastAsia="ko-KR"/>
              </w:rPr>
              <w:t>4950</w:t>
            </w:r>
          </w:p>
        </w:tc>
        <w:tc>
          <w:tcPr>
            <w:tcW w:w="348" w:type="pct"/>
            <w:gridSpan w:val="2"/>
            <w:shd w:val="clear" w:color="auto" w:fill="auto"/>
            <w:noWrap/>
            <w:vAlign w:val="center"/>
          </w:tcPr>
          <w:p w14:paraId="2ED7C02B" w14:textId="77777777" w:rsidR="00C55772" w:rsidRPr="00DC7310" w:rsidRDefault="00C55772" w:rsidP="00BA5DCA">
            <w:pPr>
              <w:pStyle w:val="TAC"/>
              <w:keepNext w:val="0"/>
              <w:keepLines w:val="0"/>
              <w:rPr>
                <w:rFonts w:cs="Arial"/>
                <w:bCs/>
              </w:rPr>
            </w:pPr>
            <w:r w:rsidRPr="00DC7310">
              <w:rPr>
                <w:rFonts w:cs="Arial"/>
                <w:bCs/>
                <w:lang w:eastAsia="ko-KR"/>
              </w:rPr>
              <w:t>40</w:t>
            </w:r>
          </w:p>
        </w:tc>
        <w:tc>
          <w:tcPr>
            <w:tcW w:w="1041" w:type="pct"/>
            <w:gridSpan w:val="2"/>
            <w:shd w:val="clear" w:color="auto" w:fill="auto"/>
            <w:noWrap/>
            <w:vAlign w:val="center"/>
          </w:tcPr>
          <w:p w14:paraId="25F3ED31" w14:textId="77777777" w:rsidR="00C55772" w:rsidRPr="00DC7310" w:rsidRDefault="00C55772" w:rsidP="00BA5DCA">
            <w:pPr>
              <w:pStyle w:val="TAC"/>
              <w:keepNext w:val="0"/>
              <w:keepLines w:val="0"/>
              <w:rPr>
                <w:rFonts w:cs="Arial"/>
                <w:bCs/>
              </w:rPr>
            </w:pPr>
            <w:r w:rsidRPr="00DC7310">
              <w:rPr>
                <w:rFonts w:cs="Arial"/>
                <w:bCs/>
                <w:lang w:eastAsia="ko-KR"/>
              </w:rPr>
              <w:t>216</w:t>
            </w:r>
          </w:p>
        </w:tc>
        <w:tc>
          <w:tcPr>
            <w:tcW w:w="539" w:type="pct"/>
            <w:gridSpan w:val="2"/>
            <w:shd w:val="clear" w:color="auto" w:fill="auto"/>
            <w:noWrap/>
            <w:vAlign w:val="center"/>
          </w:tcPr>
          <w:p w14:paraId="19DF33CA" w14:textId="77777777" w:rsidR="00C55772" w:rsidRPr="00DC7310" w:rsidRDefault="00C55772" w:rsidP="00BA5DCA">
            <w:pPr>
              <w:pStyle w:val="TAC"/>
              <w:keepNext w:val="0"/>
              <w:keepLines w:val="0"/>
              <w:rPr>
                <w:rFonts w:eastAsia="MS Mincho" w:cs="Arial"/>
                <w:bCs/>
              </w:rPr>
            </w:pPr>
            <w:r w:rsidRPr="00DC7310">
              <w:rPr>
                <w:rFonts w:cs="Arial"/>
                <w:bCs/>
                <w:lang w:eastAsia="ko-KR"/>
              </w:rPr>
              <w:t>4950</w:t>
            </w:r>
          </w:p>
        </w:tc>
        <w:tc>
          <w:tcPr>
            <w:tcW w:w="357" w:type="pct"/>
            <w:gridSpan w:val="2"/>
            <w:shd w:val="clear" w:color="auto" w:fill="auto"/>
            <w:vAlign w:val="center"/>
          </w:tcPr>
          <w:p w14:paraId="22D28EB2" w14:textId="77777777" w:rsidR="00C55772" w:rsidRPr="00DC7310" w:rsidRDefault="00C55772" w:rsidP="00BA5DCA">
            <w:pPr>
              <w:pStyle w:val="TAC"/>
              <w:keepNext w:val="0"/>
              <w:keepLines w:val="0"/>
            </w:pPr>
            <w:r w:rsidRPr="00DC7310">
              <w:rPr>
                <w:lang w:eastAsia="ko-KR"/>
              </w:rPr>
              <w:t>4.7</w:t>
            </w:r>
          </w:p>
        </w:tc>
        <w:tc>
          <w:tcPr>
            <w:tcW w:w="612" w:type="pct"/>
            <w:gridSpan w:val="2"/>
            <w:shd w:val="clear" w:color="auto" w:fill="auto"/>
          </w:tcPr>
          <w:p w14:paraId="02B912FE"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IMD5</w:t>
            </w:r>
          </w:p>
        </w:tc>
      </w:tr>
      <w:tr w:rsidR="00C55772" w:rsidRPr="00DC7310" w14:paraId="72CB5518" w14:textId="77777777" w:rsidTr="000864C4">
        <w:trPr>
          <w:jc w:val="center"/>
        </w:trPr>
        <w:tc>
          <w:tcPr>
            <w:tcW w:w="1131" w:type="pct"/>
            <w:tcBorders>
              <w:top w:val="nil"/>
              <w:left w:val="single" w:sz="4" w:space="0" w:color="auto"/>
              <w:bottom w:val="nil"/>
              <w:right w:val="single" w:sz="4" w:space="0" w:color="auto"/>
            </w:tcBorders>
            <w:shd w:val="clear" w:color="auto" w:fill="auto"/>
            <w:vAlign w:val="center"/>
          </w:tcPr>
          <w:p w14:paraId="3787A30C" w14:textId="77777777" w:rsidR="00C55772" w:rsidRPr="00DC7310" w:rsidRDefault="00C55772" w:rsidP="00BA5DCA">
            <w:pPr>
              <w:pStyle w:val="TAC"/>
              <w:keepNext w:val="0"/>
              <w:keepLines w:val="0"/>
              <w:rPr>
                <w:rFonts w:eastAsia="Malgun Gothic"/>
                <w:szCs w:val="18"/>
                <w:lang w:eastAsia="ko-KR"/>
              </w:rPr>
            </w:pPr>
          </w:p>
        </w:tc>
        <w:tc>
          <w:tcPr>
            <w:tcW w:w="410" w:type="pct"/>
            <w:tcBorders>
              <w:left w:val="single" w:sz="4" w:space="0" w:color="auto"/>
            </w:tcBorders>
            <w:shd w:val="clear" w:color="auto" w:fill="auto"/>
            <w:vAlign w:val="center"/>
          </w:tcPr>
          <w:p w14:paraId="6986DF5E" w14:textId="77777777" w:rsidR="00C55772" w:rsidRPr="00DC7310" w:rsidRDefault="00C55772" w:rsidP="00BA5DCA">
            <w:pPr>
              <w:pStyle w:val="TAC"/>
              <w:keepNext w:val="0"/>
              <w:keepLines w:val="0"/>
              <w:rPr>
                <w:rFonts w:cs="Arial"/>
                <w:lang w:eastAsia="zh-TW"/>
              </w:rPr>
            </w:pPr>
            <w:r w:rsidRPr="00DC7310">
              <w:rPr>
                <w:rFonts w:cs="Arial"/>
                <w:lang w:eastAsia="ko-KR"/>
              </w:rPr>
              <w:t>3</w:t>
            </w:r>
          </w:p>
        </w:tc>
        <w:tc>
          <w:tcPr>
            <w:tcW w:w="561" w:type="pct"/>
            <w:gridSpan w:val="2"/>
            <w:shd w:val="clear" w:color="auto" w:fill="auto"/>
            <w:noWrap/>
            <w:vAlign w:val="center"/>
          </w:tcPr>
          <w:p w14:paraId="76341B72" w14:textId="77777777" w:rsidR="00C55772" w:rsidRPr="00DC7310" w:rsidRDefault="00C55772" w:rsidP="00BA5DCA">
            <w:pPr>
              <w:pStyle w:val="TAC"/>
              <w:keepNext w:val="0"/>
              <w:keepLines w:val="0"/>
              <w:rPr>
                <w:rFonts w:cs="Arial"/>
                <w:bCs/>
              </w:rPr>
            </w:pPr>
            <w:r w:rsidRPr="00DC7310">
              <w:rPr>
                <w:rFonts w:cs="Arial"/>
                <w:bCs/>
                <w:lang w:eastAsia="ko-KR"/>
              </w:rPr>
              <w:t>1750</w:t>
            </w:r>
          </w:p>
        </w:tc>
        <w:tc>
          <w:tcPr>
            <w:tcW w:w="348" w:type="pct"/>
            <w:gridSpan w:val="2"/>
            <w:shd w:val="clear" w:color="auto" w:fill="auto"/>
            <w:noWrap/>
            <w:vAlign w:val="center"/>
          </w:tcPr>
          <w:p w14:paraId="480DDFBF" w14:textId="77777777" w:rsidR="00C55772" w:rsidRPr="00DC7310" w:rsidRDefault="00C55772" w:rsidP="00BA5DCA">
            <w:pPr>
              <w:pStyle w:val="TAC"/>
              <w:keepNext w:val="0"/>
              <w:keepLines w:val="0"/>
              <w:rPr>
                <w:rFonts w:cs="Arial"/>
                <w:bCs/>
              </w:rPr>
            </w:pPr>
            <w:r w:rsidRPr="00DC7310">
              <w:rPr>
                <w:rFonts w:cs="Arial"/>
                <w:bCs/>
                <w:lang w:eastAsia="ko-KR"/>
              </w:rPr>
              <w:t>5</w:t>
            </w:r>
          </w:p>
        </w:tc>
        <w:tc>
          <w:tcPr>
            <w:tcW w:w="1041" w:type="pct"/>
            <w:gridSpan w:val="2"/>
            <w:shd w:val="clear" w:color="auto" w:fill="auto"/>
            <w:noWrap/>
            <w:vAlign w:val="center"/>
          </w:tcPr>
          <w:p w14:paraId="574D7BA0" w14:textId="77777777" w:rsidR="00C55772" w:rsidRPr="00DC7310" w:rsidRDefault="00C55772" w:rsidP="00BA5DCA">
            <w:pPr>
              <w:pStyle w:val="TAC"/>
              <w:keepNext w:val="0"/>
              <w:keepLines w:val="0"/>
              <w:rPr>
                <w:rFonts w:cs="Arial"/>
                <w:bCs/>
              </w:rPr>
            </w:pPr>
            <w:r w:rsidRPr="00DC7310">
              <w:rPr>
                <w:rFonts w:cs="Arial"/>
                <w:bCs/>
                <w:lang w:eastAsia="ko-KR"/>
              </w:rPr>
              <w:t>25</w:t>
            </w:r>
          </w:p>
        </w:tc>
        <w:tc>
          <w:tcPr>
            <w:tcW w:w="539" w:type="pct"/>
            <w:gridSpan w:val="2"/>
            <w:shd w:val="clear" w:color="auto" w:fill="auto"/>
            <w:noWrap/>
            <w:vAlign w:val="center"/>
          </w:tcPr>
          <w:p w14:paraId="528C8FC7" w14:textId="77777777" w:rsidR="00C55772" w:rsidRPr="00DC7310" w:rsidRDefault="00C55772" w:rsidP="00BA5DCA">
            <w:pPr>
              <w:pStyle w:val="TAC"/>
              <w:keepNext w:val="0"/>
              <w:keepLines w:val="0"/>
              <w:rPr>
                <w:rFonts w:eastAsia="MS Mincho" w:cs="Arial"/>
                <w:bCs/>
              </w:rPr>
            </w:pPr>
            <w:r w:rsidRPr="00DC7310">
              <w:rPr>
                <w:rFonts w:cs="Arial"/>
                <w:bCs/>
                <w:lang w:eastAsia="ko-KR"/>
              </w:rPr>
              <w:t>1845</w:t>
            </w:r>
          </w:p>
        </w:tc>
        <w:tc>
          <w:tcPr>
            <w:tcW w:w="357" w:type="pct"/>
            <w:gridSpan w:val="2"/>
            <w:shd w:val="clear" w:color="auto" w:fill="auto"/>
            <w:vAlign w:val="center"/>
          </w:tcPr>
          <w:p w14:paraId="75749949" w14:textId="77777777" w:rsidR="00C55772" w:rsidRPr="00DC7310" w:rsidRDefault="00C55772" w:rsidP="00BA5DCA">
            <w:pPr>
              <w:pStyle w:val="TAC"/>
              <w:keepNext w:val="0"/>
              <w:keepLines w:val="0"/>
            </w:pPr>
            <w:r w:rsidRPr="00DC7310">
              <w:rPr>
                <w:lang w:eastAsia="ko-KR"/>
              </w:rPr>
              <w:t>N/A</w:t>
            </w:r>
          </w:p>
        </w:tc>
        <w:tc>
          <w:tcPr>
            <w:tcW w:w="612" w:type="pct"/>
            <w:gridSpan w:val="2"/>
            <w:shd w:val="clear" w:color="auto" w:fill="auto"/>
          </w:tcPr>
          <w:p w14:paraId="1529771D"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N/A</w:t>
            </w:r>
          </w:p>
        </w:tc>
      </w:tr>
      <w:tr w:rsidR="00C55772" w:rsidRPr="00DC7310" w14:paraId="5BCABB41" w14:textId="77777777" w:rsidTr="000864C4">
        <w:trPr>
          <w:jc w:val="center"/>
        </w:trPr>
        <w:tc>
          <w:tcPr>
            <w:tcW w:w="1131" w:type="pct"/>
            <w:tcBorders>
              <w:top w:val="nil"/>
              <w:left w:val="single" w:sz="4" w:space="0" w:color="auto"/>
              <w:bottom w:val="nil"/>
              <w:right w:val="single" w:sz="4" w:space="0" w:color="auto"/>
            </w:tcBorders>
            <w:shd w:val="clear" w:color="auto" w:fill="auto"/>
            <w:vAlign w:val="center"/>
          </w:tcPr>
          <w:p w14:paraId="7D8C7772" w14:textId="77777777" w:rsidR="00C55772" w:rsidRPr="00DC7310" w:rsidRDefault="00C55772" w:rsidP="00BA5DCA">
            <w:pPr>
              <w:pStyle w:val="TAC"/>
              <w:keepNext w:val="0"/>
              <w:keepLines w:val="0"/>
              <w:rPr>
                <w:rFonts w:eastAsia="Malgun Gothic"/>
                <w:szCs w:val="18"/>
                <w:lang w:eastAsia="ko-KR"/>
              </w:rPr>
            </w:pPr>
          </w:p>
        </w:tc>
        <w:tc>
          <w:tcPr>
            <w:tcW w:w="410" w:type="pct"/>
            <w:tcBorders>
              <w:left w:val="single" w:sz="4" w:space="0" w:color="auto"/>
            </w:tcBorders>
            <w:shd w:val="clear" w:color="auto" w:fill="auto"/>
            <w:vAlign w:val="center"/>
          </w:tcPr>
          <w:p w14:paraId="10CF48D4" w14:textId="77777777" w:rsidR="00C55772" w:rsidRPr="00DC7310" w:rsidRDefault="00C55772" w:rsidP="00BA5DCA">
            <w:pPr>
              <w:pStyle w:val="TAC"/>
              <w:keepNext w:val="0"/>
              <w:keepLines w:val="0"/>
              <w:rPr>
                <w:rFonts w:cs="Arial"/>
                <w:lang w:eastAsia="zh-TW"/>
              </w:rPr>
            </w:pPr>
            <w:r w:rsidRPr="00DC7310">
              <w:rPr>
                <w:rFonts w:cs="Arial"/>
                <w:lang w:eastAsia="ko-KR"/>
              </w:rPr>
              <w:t>n1</w:t>
            </w:r>
          </w:p>
        </w:tc>
        <w:tc>
          <w:tcPr>
            <w:tcW w:w="561" w:type="pct"/>
            <w:gridSpan w:val="2"/>
            <w:shd w:val="clear" w:color="auto" w:fill="auto"/>
            <w:noWrap/>
            <w:vAlign w:val="center"/>
          </w:tcPr>
          <w:p w14:paraId="7B299C98" w14:textId="77777777" w:rsidR="00C55772" w:rsidRPr="00DC7310" w:rsidRDefault="00C55772" w:rsidP="00BA5DCA">
            <w:pPr>
              <w:pStyle w:val="TAC"/>
              <w:keepNext w:val="0"/>
              <w:keepLines w:val="0"/>
              <w:rPr>
                <w:rFonts w:cs="Arial"/>
                <w:bCs/>
              </w:rPr>
            </w:pPr>
            <w:r w:rsidRPr="00DC7310">
              <w:rPr>
                <w:rFonts w:cs="Arial"/>
                <w:bCs/>
                <w:lang w:eastAsia="ko-KR"/>
              </w:rPr>
              <w:t>1950</w:t>
            </w:r>
          </w:p>
        </w:tc>
        <w:tc>
          <w:tcPr>
            <w:tcW w:w="348" w:type="pct"/>
            <w:gridSpan w:val="2"/>
            <w:shd w:val="clear" w:color="auto" w:fill="auto"/>
            <w:noWrap/>
            <w:vAlign w:val="center"/>
          </w:tcPr>
          <w:p w14:paraId="06695A2D" w14:textId="77777777" w:rsidR="00C55772" w:rsidRPr="00DC7310" w:rsidRDefault="00C55772" w:rsidP="00BA5DCA">
            <w:pPr>
              <w:pStyle w:val="TAC"/>
              <w:keepNext w:val="0"/>
              <w:keepLines w:val="0"/>
              <w:rPr>
                <w:rFonts w:cs="Arial"/>
                <w:bCs/>
              </w:rPr>
            </w:pPr>
            <w:r w:rsidRPr="00DC7310">
              <w:rPr>
                <w:rFonts w:cs="Arial"/>
                <w:bCs/>
                <w:lang w:eastAsia="ko-KR"/>
              </w:rPr>
              <w:t>40</w:t>
            </w:r>
          </w:p>
        </w:tc>
        <w:tc>
          <w:tcPr>
            <w:tcW w:w="1041" w:type="pct"/>
            <w:gridSpan w:val="2"/>
            <w:shd w:val="clear" w:color="auto" w:fill="auto"/>
            <w:noWrap/>
            <w:vAlign w:val="center"/>
          </w:tcPr>
          <w:p w14:paraId="12B513A4" w14:textId="77777777" w:rsidR="00C55772" w:rsidRPr="00DC7310" w:rsidRDefault="00C55772" w:rsidP="00BA5DCA">
            <w:pPr>
              <w:pStyle w:val="TAC"/>
              <w:keepNext w:val="0"/>
              <w:keepLines w:val="0"/>
              <w:rPr>
                <w:rFonts w:cs="Arial"/>
                <w:bCs/>
              </w:rPr>
            </w:pPr>
            <w:r w:rsidRPr="00DC7310">
              <w:rPr>
                <w:rFonts w:cs="Arial"/>
                <w:bCs/>
                <w:lang w:eastAsia="ko-KR"/>
              </w:rPr>
              <w:t>216</w:t>
            </w:r>
          </w:p>
        </w:tc>
        <w:tc>
          <w:tcPr>
            <w:tcW w:w="539" w:type="pct"/>
            <w:gridSpan w:val="2"/>
            <w:shd w:val="clear" w:color="auto" w:fill="auto"/>
            <w:noWrap/>
            <w:vAlign w:val="center"/>
          </w:tcPr>
          <w:p w14:paraId="47BF4342" w14:textId="77777777" w:rsidR="00C55772" w:rsidRPr="00DC7310" w:rsidRDefault="00C55772" w:rsidP="00BA5DCA">
            <w:pPr>
              <w:pStyle w:val="TAC"/>
              <w:keepNext w:val="0"/>
              <w:keepLines w:val="0"/>
              <w:rPr>
                <w:rFonts w:eastAsia="MS Mincho" w:cs="Arial"/>
                <w:bCs/>
              </w:rPr>
            </w:pPr>
            <w:r w:rsidRPr="00DC7310">
              <w:rPr>
                <w:rFonts w:cs="Arial"/>
                <w:bCs/>
                <w:lang w:eastAsia="ko-KR"/>
              </w:rPr>
              <w:t>2140</w:t>
            </w:r>
          </w:p>
        </w:tc>
        <w:tc>
          <w:tcPr>
            <w:tcW w:w="357" w:type="pct"/>
            <w:gridSpan w:val="2"/>
            <w:shd w:val="clear" w:color="auto" w:fill="auto"/>
            <w:vAlign w:val="center"/>
          </w:tcPr>
          <w:p w14:paraId="0F841C29" w14:textId="77777777" w:rsidR="00C55772" w:rsidRPr="00DC7310" w:rsidRDefault="00C55772" w:rsidP="00BA5DCA">
            <w:pPr>
              <w:pStyle w:val="TAC"/>
              <w:keepNext w:val="0"/>
              <w:keepLines w:val="0"/>
            </w:pPr>
            <w:r w:rsidRPr="00DC7310">
              <w:rPr>
                <w:lang w:eastAsia="ko-KR"/>
              </w:rPr>
              <w:t>3.6</w:t>
            </w:r>
          </w:p>
        </w:tc>
        <w:tc>
          <w:tcPr>
            <w:tcW w:w="612" w:type="pct"/>
            <w:gridSpan w:val="2"/>
            <w:shd w:val="clear" w:color="auto" w:fill="auto"/>
          </w:tcPr>
          <w:p w14:paraId="5A391AEC"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IMD5</w:t>
            </w:r>
          </w:p>
        </w:tc>
      </w:tr>
      <w:tr w:rsidR="00C55772" w:rsidRPr="00DC7310" w14:paraId="0AD2FF7D" w14:textId="77777777" w:rsidTr="000864C4">
        <w:trPr>
          <w:jc w:val="center"/>
        </w:trPr>
        <w:tc>
          <w:tcPr>
            <w:tcW w:w="1131" w:type="pct"/>
            <w:tcBorders>
              <w:top w:val="nil"/>
              <w:left w:val="single" w:sz="4" w:space="0" w:color="auto"/>
              <w:bottom w:val="single" w:sz="4" w:space="0" w:color="auto"/>
              <w:right w:val="single" w:sz="4" w:space="0" w:color="auto"/>
            </w:tcBorders>
            <w:shd w:val="clear" w:color="auto" w:fill="auto"/>
            <w:vAlign w:val="center"/>
          </w:tcPr>
          <w:p w14:paraId="0B7E9F8F" w14:textId="77777777" w:rsidR="00C55772" w:rsidRPr="00DC7310" w:rsidRDefault="00C55772" w:rsidP="00BA5DCA">
            <w:pPr>
              <w:pStyle w:val="TAC"/>
              <w:keepNext w:val="0"/>
              <w:keepLines w:val="0"/>
              <w:rPr>
                <w:rFonts w:eastAsia="Malgun Gothic"/>
                <w:szCs w:val="18"/>
                <w:lang w:eastAsia="ko-KR"/>
              </w:rPr>
            </w:pPr>
          </w:p>
        </w:tc>
        <w:tc>
          <w:tcPr>
            <w:tcW w:w="410" w:type="pct"/>
            <w:tcBorders>
              <w:left w:val="single" w:sz="4" w:space="0" w:color="auto"/>
            </w:tcBorders>
            <w:shd w:val="clear" w:color="auto" w:fill="auto"/>
            <w:vAlign w:val="center"/>
          </w:tcPr>
          <w:p w14:paraId="13BBD67E" w14:textId="77777777" w:rsidR="00C55772" w:rsidRPr="00DC7310" w:rsidRDefault="00C55772" w:rsidP="00BA5DCA">
            <w:pPr>
              <w:pStyle w:val="TAC"/>
              <w:keepNext w:val="0"/>
              <w:keepLines w:val="0"/>
              <w:rPr>
                <w:rFonts w:cs="Arial"/>
                <w:lang w:eastAsia="zh-TW"/>
              </w:rPr>
            </w:pPr>
            <w:r w:rsidRPr="00DC7310">
              <w:rPr>
                <w:rFonts w:cs="Arial"/>
                <w:lang w:eastAsia="ko-KR"/>
              </w:rPr>
              <w:t>n79</w:t>
            </w:r>
          </w:p>
        </w:tc>
        <w:tc>
          <w:tcPr>
            <w:tcW w:w="561" w:type="pct"/>
            <w:gridSpan w:val="2"/>
            <w:shd w:val="clear" w:color="auto" w:fill="auto"/>
            <w:noWrap/>
            <w:vAlign w:val="center"/>
          </w:tcPr>
          <w:p w14:paraId="28205353" w14:textId="77777777" w:rsidR="00C55772" w:rsidRPr="00DC7310" w:rsidRDefault="00C55772" w:rsidP="00BA5DCA">
            <w:pPr>
              <w:pStyle w:val="TAC"/>
              <w:keepNext w:val="0"/>
              <w:keepLines w:val="0"/>
              <w:rPr>
                <w:rFonts w:cs="Arial"/>
                <w:bCs/>
              </w:rPr>
            </w:pPr>
            <w:r w:rsidRPr="00DC7310">
              <w:rPr>
                <w:rFonts w:cs="Arial"/>
                <w:bCs/>
                <w:lang w:eastAsia="ko-KR"/>
              </w:rPr>
              <w:t>4860</w:t>
            </w:r>
          </w:p>
        </w:tc>
        <w:tc>
          <w:tcPr>
            <w:tcW w:w="348" w:type="pct"/>
            <w:gridSpan w:val="2"/>
            <w:shd w:val="clear" w:color="auto" w:fill="auto"/>
            <w:noWrap/>
            <w:vAlign w:val="center"/>
          </w:tcPr>
          <w:p w14:paraId="7B296FCA" w14:textId="77777777" w:rsidR="00C55772" w:rsidRPr="00DC7310" w:rsidRDefault="00C55772" w:rsidP="00BA5DCA">
            <w:pPr>
              <w:pStyle w:val="TAC"/>
              <w:keepNext w:val="0"/>
              <w:keepLines w:val="0"/>
              <w:rPr>
                <w:rFonts w:cs="Arial"/>
                <w:bCs/>
              </w:rPr>
            </w:pPr>
            <w:r w:rsidRPr="00DC7310">
              <w:rPr>
                <w:rFonts w:cs="Arial"/>
                <w:bCs/>
                <w:lang w:eastAsia="ko-KR"/>
              </w:rPr>
              <w:t>5</w:t>
            </w:r>
          </w:p>
        </w:tc>
        <w:tc>
          <w:tcPr>
            <w:tcW w:w="1041" w:type="pct"/>
            <w:gridSpan w:val="2"/>
            <w:shd w:val="clear" w:color="auto" w:fill="auto"/>
            <w:noWrap/>
            <w:vAlign w:val="center"/>
          </w:tcPr>
          <w:p w14:paraId="7FB29403" w14:textId="77777777" w:rsidR="00C55772" w:rsidRPr="00DC7310" w:rsidRDefault="00C55772" w:rsidP="00BA5DCA">
            <w:pPr>
              <w:pStyle w:val="TAC"/>
              <w:keepNext w:val="0"/>
              <w:keepLines w:val="0"/>
              <w:rPr>
                <w:rFonts w:cs="Arial"/>
                <w:bCs/>
              </w:rPr>
            </w:pPr>
            <w:r w:rsidRPr="00DC7310">
              <w:rPr>
                <w:rFonts w:cs="Arial"/>
                <w:bCs/>
                <w:lang w:eastAsia="ko-KR"/>
              </w:rPr>
              <w:t>25</w:t>
            </w:r>
          </w:p>
        </w:tc>
        <w:tc>
          <w:tcPr>
            <w:tcW w:w="539" w:type="pct"/>
            <w:gridSpan w:val="2"/>
            <w:shd w:val="clear" w:color="auto" w:fill="auto"/>
            <w:noWrap/>
            <w:vAlign w:val="center"/>
          </w:tcPr>
          <w:p w14:paraId="00E52C35" w14:textId="77777777" w:rsidR="00C55772" w:rsidRPr="00DC7310" w:rsidRDefault="00C55772" w:rsidP="00BA5DCA">
            <w:pPr>
              <w:pStyle w:val="TAC"/>
              <w:keepNext w:val="0"/>
              <w:keepLines w:val="0"/>
              <w:rPr>
                <w:rFonts w:eastAsia="MS Mincho" w:cs="Arial"/>
                <w:bCs/>
              </w:rPr>
            </w:pPr>
            <w:r w:rsidRPr="00DC7310">
              <w:rPr>
                <w:rFonts w:cs="Arial"/>
                <w:bCs/>
                <w:lang w:eastAsia="ko-KR"/>
              </w:rPr>
              <w:t>4860</w:t>
            </w:r>
          </w:p>
        </w:tc>
        <w:tc>
          <w:tcPr>
            <w:tcW w:w="357" w:type="pct"/>
            <w:gridSpan w:val="2"/>
            <w:shd w:val="clear" w:color="auto" w:fill="auto"/>
            <w:vAlign w:val="center"/>
          </w:tcPr>
          <w:p w14:paraId="72DD9D21" w14:textId="77777777" w:rsidR="00C55772" w:rsidRPr="00DC7310" w:rsidRDefault="00C55772" w:rsidP="00BA5DCA">
            <w:pPr>
              <w:pStyle w:val="TAC"/>
              <w:keepNext w:val="0"/>
              <w:keepLines w:val="0"/>
            </w:pPr>
            <w:r w:rsidRPr="00DC7310">
              <w:rPr>
                <w:lang w:eastAsia="ko-KR"/>
              </w:rPr>
              <w:t>N/A</w:t>
            </w:r>
          </w:p>
        </w:tc>
        <w:tc>
          <w:tcPr>
            <w:tcW w:w="612" w:type="pct"/>
            <w:gridSpan w:val="2"/>
            <w:shd w:val="clear" w:color="auto" w:fill="auto"/>
          </w:tcPr>
          <w:p w14:paraId="3AE1FDD1"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N/A</w:t>
            </w:r>
          </w:p>
        </w:tc>
      </w:tr>
      <w:tr w:rsidR="00C55772" w:rsidRPr="00DC7310" w14:paraId="0D5F6B42" w14:textId="77777777" w:rsidTr="000864C4">
        <w:trPr>
          <w:jc w:val="center"/>
        </w:trPr>
        <w:tc>
          <w:tcPr>
            <w:tcW w:w="1131" w:type="pct"/>
            <w:vMerge w:val="restart"/>
            <w:tcBorders>
              <w:top w:val="single" w:sz="4" w:space="0" w:color="auto"/>
              <w:left w:val="single" w:sz="4" w:space="0" w:color="auto"/>
              <w:right w:val="single" w:sz="4" w:space="0" w:color="auto"/>
            </w:tcBorders>
            <w:shd w:val="clear" w:color="auto" w:fill="auto"/>
          </w:tcPr>
          <w:p w14:paraId="5BA0199A"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DC_(n)3AA-n8A</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280315D1" w14:textId="77777777" w:rsidR="00C55772" w:rsidRPr="00DC7310" w:rsidRDefault="00C55772" w:rsidP="00BA5DCA">
            <w:pPr>
              <w:pStyle w:val="TAC"/>
              <w:keepNext w:val="0"/>
              <w:keepLines w:val="0"/>
              <w:rPr>
                <w:rFonts w:cs="Arial"/>
                <w:lang w:eastAsia="zh-TW"/>
              </w:rPr>
            </w:pPr>
            <w:r w:rsidRPr="00DC7310">
              <w:rPr>
                <w:rFonts w:cs="Arial"/>
                <w:lang w:eastAsia="zh-TW"/>
              </w:rPr>
              <w:t>n8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1968C9D8" w14:textId="77777777" w:rsidR="00C55772" w:rsidRPr="00DC7310" w:rsidRDefault="00C55772" w:rsidP="00BA5DCA">
            <w:pPr>
              <w:pStyle w:val="TAC"/>
              <w:keepNext w:val="0"/>
              <w:keepLines w:val="0"/>
              <w:rPr>
                <w:rFonts w:eastAsia="MS Mincho" w:cs="Arial"/>
                <w:bCs/>
              </w:rPr>
            </w:pPr>
            <w:r w:rsidRPr="00DC7310">
              <w:rPr>
                <w:rFonts w:cs="Arial"/>
                <w:bCs/>
              </w:rPr>
              <w:t>897.5</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641431EB" w14:textId="77777777" w:rsidR="00C55772" w:rsidRPr="00DC7310" w:rsidRDefault="00C55772" w:rsidP="00BA5DCA">
            <w:pPr>
              <w:pStyle w:val="TAC"/>
              <w:keepNext w:val="0"/>
              <w:keepLines w:val="0"/>
              <w:rPr>
                <w:rFonts w:eastAsia="MS Mincho" w:cs="Arial"/>
                <w:bCs/>
              </w:rPr>
            </w:pPr>
            <w:r w:rsidRPr="00DC7310">
              <w:rPr>
                <w:rFonts w:cs="Arial"/>
                <w:bCs/>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75CBE507" w14:textId="77777777" w:rsidR="00C55772" w:rsidRPr="00DC7310" w:rsidRDefault="00C55772" w:rsidP="00BA5DCA">
            <w:pPr>
              <w:pStyle w:val="TAC"/>
              <w:keepNext w:val="0"/>
              <w:keepLines w:val="0"/>
              <w:rPr>
                <w:rFonts w:eastAsia="MS Mincho" w:cs="Arial"/>
                <w:bCs/>
              </w:rPr>
            </w:pPr>
            <w:r w:rsidRPr="00DC7310">
              <w:rPr>
                <w:rFonts w:cs="Arial"/>
                <w:bCs/>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2A1E2386" w14:textId="77777777" w:rsidR="00C55772" w:rsidRPr="00DC7310" w:rsidRDefault="00C55772" w:rsidP="00BA5DCA">
            <w:pPr>
              <w:pStyle w:val="TAC"/>
              <w:keepNext w:val="0"/>
              <w:keepLines w:val="0"/>
              <w:rPr>
                <w:rFonts w:eastAsia="MS Mincho" w:cs="Arial"/>
                <w:bCs/>
              </w:rPr>
            </w:pPr>
            <w:r w:rsidRPr="00DC7310">
              <w:rPr>
                <w:rFonts w:eastAsia="MS Mincho" w:cs="Arial"/>
                <w:bCs/>
              </w:rPr>
              <w:t>942.5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61458765" w14:textId="77777777" w:rsidR="00C55772" w:rsidRPr="00DC7310" w:rsidRDefault="00C55772" w:rsidP="00BA5DCA">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436824FA"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N/A</w:t>
            </w:r>
          </w:p>
        </w:tc>
      </w:tr>
      <w:tr w:rsidR="00C55772" w:rsidRPr="00DC7310" w14:paraId="26A0BD70" w14:textId="77777777" w:rsidTr="000864C4">
        <w:trPr>
          <w:jc w:val="center"/>
        </w:trPr>
        <w:tc>
          <w:tcPr>
            <w:tcW w:w="1131" w:type="pct"/>
            <w:vMerge/>
            <w:tcBorders>
              <w:left w:val="single" w:sz="4" w:space="0" w:color="auto"/>
              <w:right w:val="single" w:sz="4" w:space="0" w:color="auto"/>
            </w:tcBorders>
            <w:shd w:val="clear" w:color="auto" w:fill="auto"/>
          </w:tcPr>
          <w:p w14:paraId="20A26DB0" w14:textId="77777777" w:rsidR="00C55772" w:rsidRPr="00DC7310" w:rsidRDefault="00C55772" w:rsidP="00BA5DCA">
            <w:pPr>
              <w:pStyle w:val="TAC"/>
              <w:keepNext w:val="0"/>
              <w:keepLines w:val="0"/>
              <w:rPr>
                <w:rFonts w:eastAsia="Malgun Gothic"/>
                <w:szCs w:val="18"/>
                <w:lang w:eastAsia="ko-KR"/>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1256C0F2" w14:textId="77777777" w:rsidR="00C55772" w:rsidRPr="00DC7310" w:rsidRDefault="00C55772" w:rsidP="00BA5DCA">
            <w:pPr>
              <w:pStyle w:val="TAC"/>
              <w:keepNext w:val="0"/>
              <w:keepLines w:val="0"/>
              <w:rPr>
                <w:rFonts w:cs="Arial"/>
                <w:lang w:eastAsia="zh-TW"/>
              </w:rPr>
            </w:pPr>
            <w:r w:rsidRPr="00DC7310">
              <w:rPr>
                <w:rFonts w:cs="Arial"/>
                <w:lang w:eastAsia="zh-TW"/>
              </w:rPr>
              <w:t>3</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2534CCBF" w14:textId="77777777" w:rsidR="00C55772" w:rsidRPr="00DC7310" w:rsidRDefault="00C55772" w:rsidP="00BA5DCA">
            <w:pPr>
              <w:pStyle w:val="TAC"/>
              <w:keepNext w:val="0"/>
              <w:keepLines w:val="0"/>
              <w:rPr>
                <w:rFonts w:eastAsia="MS Mincho" w:cs="Arial"/>
                <w:bCs/>
              </w:rPr>
            </w:pPr>
            <w:r w:rsidRPr="00DC7310">
              <w:rPr>
                <w:rFonts w:cs="Arial"/>
                <w:bCs/>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759F8424" w14:textId="77777777" w:rsidR="00C55772" w:rsidRPr="00DC7310" w:rsidRDefault="00C55772" w:rsidP="00BA5DCA">
            <w:pPr>
              <w:pStyle w:val="TAC"/>
              <w:keepNext w:val="0"/>
              <w:keepLines w:val="0"/>
              <w:rPr>
                <w:rFonts w:eastAsia="MS Mincho" w:cs="Arial"/>
                <w:bCs/>
              </w:rPr>
            </w:pPr>
            <w:r w:rsidRPr="00DC7310">
              <w:rPr>
                <w:rFonts w:cs="Arial"/>
                <w:bCs/>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039D413C" w14:textId="77777777" w:rsidR="00C55772" w:rsidRPr="00DC7310" w:rsidRDefault="00C55772" w:rsidP="00BA5DCA">
            <w:pPr>
              <w:pStyle w:val="TAC"/>
              <w:keepNext w:val="0"/>
              <w:keepLines w:val="0"/>
              <w:rPr>
                <w:rFonts w:eastAsia="MS Mincho" w:cs="Arial"/>
                <w:bCs/>
              </w:rPr>
            </w:pPr>
            <w:r w:rsidRPr="00DC7310">
              <w:rPr>
                <w:rFonts w:cs="Arial"/>
                <w:bCs/>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42DC3A7E" w14:textId="77777777" w:rsidR="00C55772" w:rsidRPr="00DC7310" w:rsidRDefault="00C55772" w:rsidP="00BA5DCA">
            <w:pPr>
              <w:pStyle w:val="TAC"/>
              <w:keepNext w:val="0"/>
              <w:keepLines w:val="0"/>
              <w:rPr>
                <w:rFonts w:eastAsia="MS Mincho" w:cs="Arial"/>
                <w:bCs/>
              </w:rPr>
            </w:pPr>
            <w:r w:rsidRPr="00DC7310">
              <w:rPr>
                <w:rFonts w:eastAsia="MS Mincho" w:cs="Arial"/>
                <w:bCs/>
              </w:rPr>
              <w:t>1837.5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15BCC73F" w14:textId="77777777" w:rsidR="00C55772" w:rsidRPr="00DC7310" w:rsidRDefault="00C55772" w:rsidP="00BA5DCA">
            <w:pPr>
              <w:pStyle w:val="TAC"/>
              <w:keepNext w:val="0"/>
              <w:keepLines w:val="0"/>
            </w:pPr>
            <w:r w:rsidRPr="00DC7310">
              <w:t>4.5</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06347CB4"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IMD5</w:t>
            </w:r>
          </w:p>
        </w:tc>
      </w:tr>
      <w:tr w:rsidR="00C55772" w:rsidRPr="00DC7310" w14:paraId="7FEFA261" w14:textId="77777777" w:rsidTr="000864C4">
        <w:trPr>
          <w:jc w:val="center"/>
        </w:trPr>
        <w:tc>
          <w:tcPr>
            <w:tcW w:w="1131" w:type="pct"/>
            <w:vMerge/>
            <w:tcBorders>
              <w:left w:val="single" w:sz="4" w:space="0" w:color="auto"/>
              <w:bottom w:val="single" w:sz="4" w:space="0" w:color="auto"/>
              <w:right w:val="single" w:sz="4" w:space="0" w:color="auto"/>
            </w:tcBorders>
            <w:shd w:val="clear" w:color="auto" w:fill="auto"/>
          </w:tcPr>
          <w:p w14:paraId="7F90466E" w14:textId="77777777" w:rsidR="00C55772" w:rsidRPr="00DC7310" w:rsidRDefault="00C55772" w:rsidP="00BA5DCA">
            <w:pPr>
              <w:pStyle w:val="TAC"/>
              <w:keepNext w:val="0"/>
              <w:keepLines w:val="0"/>
              <w:rPr>
                <w:rFonts w:eastAsia="Malgun Gothic"/>
                <w:szCs w:val="18"/>
                <w:lang w:eastAsia="ko-KR"/>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5CEAD482" w14:textId="77777777" w:rsidR="00C55772" w:rsidRPr="00DC7310" w:rsidRDefault="00C55772" w:rsidP="00BA5DCA">
            <w:pPr>
              <w:pStyle w:val="TAC"/>
              <w:keepNext w:val="0"/>
              <w:keepLines w:val="0"/>
              <w:rPr>
                <w:rFonts w:cs="Arial"/>
                <w:lang w:eastAsia="zh-TW"/>
              </w:rPr>
            </w:pPr>
            <w:r w:rsidRPr="00DC7310">
              <w:rPr>
                <w:rFonts w:cs="Arial"/>
                <w:lang w:eastAsia="zh-TW"/>
              </w:rPr>
              <w:t>n3</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37E76475" w14:textId="77777777" w:rsidR="00C55772" w:rsidRPr="00DC7310" w:rsidRDefault="00C55772" w:rsidP="00BA5DCA">
            <w:pPr>
              <w:pStyle w:val="TAC"/>
              <w:keepNext w:val="0"/>
              <w:keepLines w:val="0"/>
              <w:rPr>
                <w:rFonts w:eastAsia="MS Mincho" w:cs="Arial"/>
                <w:bCs/>
              </w:rPr>
            </w:pPr>
            <w:r w:rsidRPr="00DC7310">
              <w:rPr>
                <w:rFonts w:cs="Arial"/>
                <w:bCs/>
              </w:rPr>
              <w:t>1747.5</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43059F31" w14:textId="77777777" w:rsidR="00C55772" w:rsidRPr="00DC7310" w:rsidRDefault="00C55772" w:rsidP="00BA5DCA">
            <w:pPr>
              <w:pStyle w:val="TAC"/>
              <w:keepNext w:val="0"/>
              <w:keepLines w:val="0"/>
              <w:rPr>
                <w:rFonts w:eastAsia="MS Mincho" w:cs="Arial"/>
                <w:bCs/>
              </w:rPr>
            </w:pPr>
            <w:r w:rsidRPr="00DC7310">
              <w:rPr>
                <w:rFonts w:cs="Arial"/>
                <w:bCs/>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49B8E79A" w14:textId="77777777" w:rsidR="00C55772" w:rsidRPr="00DC7310" w:rsidRDefault="00C55772" w:rsidP="00BA5DCA">
            <w:pPr>
              <w:pStyle w:val="TAC"/>
              <w:keepNext w:val="0"/>
              <w:keepLines w:val="0"/>
              <w:rPr>
                <w:rFonts w:eastAsia="MS Mincho" w:cs="Arial"/>
                <w:bCs/>
              </w:rPr>
            </w:pPr>
            <w:r w:rsidRPr="00DC7310">
              <w:rPr>
                <w:rFonts w:cs="Arial"/>
                <w:bCs/>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5599DFC0" w14:textId="77777777" w:rsidR="00C55772" w:rsidRPr="00DC7310" w:rsidRDefault="00C55772" w:rsidP="00BA5DCA">
            <w:pPr>
              <w:pStyle w:val="TAC"/>
              <w:keepNext w:val="0"/>
              <w:keepLines w:val="0"/>
              <w:rPr>
                <w:rFonts w:eastAsia="MS Mincho" w:cs="Arial"/>
                <w:bCs/>
              </w:rPr>
            </w:pPr>
            <w:r w:rsidRPr="00DC7310">
              <w:rPr>
                <w:rFonts w:eastAsia="MS Mincho" w:cs="Arial"/>
                <w:bCs/>
              </w:rPr>
              <w:t>1842.5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0B29BCAB" w14:textId="77777777" w:rsidR="00C55772" w:rsidRPr="00DC7310" w:rsidRDefault="00C55772" w:rsidP="00BA5DCA">
            <w:pPr>
              <w:pStyle w:val="TAC"/>
              <w:keepNext w:val="0"/>
              <w:keepLines w:val="0"/>
            </w:pPr>
            <w:r w:rsidRPr="00DC7310">
              <w:t>6.4</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5B379F85"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IMD5</w:t>
            </w:r>
          </w:p>
        </w:tc>
      </w:tr>
      <w:tr w:rsidR="00C55772" w:rsidRPr="00DC7310" w14:paraId="0D96B997" w14:textId="77777777" w:rsidTr="000864C4">
        <w:trPr>
          <w:jc w:val="center"/>
        </w:trPr>
        <w:tc>
          <w:tcPr>
            <w:tcW w:w="1131" w:type="pct"/>
            <w:tcBorders>
              <w:bottom w:val="nil"/>
            </w:tcBorders>
            <w:shd w:val="clear" w:color="auto" w:fill="auto"/>
          </w:tcPr>
          <w:p w14:paraId="2735671D" w14:textId="77777777" w:rsidR="00C55772" w:rsidRPr="00DC7310" w:rsidRDefault="00C55772" w:rsidP="00BA5DCA">
            <w:pPr>
              <w:pStyle w:val="TAC"/>
              <w:keepNext w:val="0"/>
              <w:keepLines w:val="0"/>
              <w:rPr>
                <w:lang w:eastAsia="ja-JP"/>
              </w:rPr>
            </w:pPr>
            <w:r w:rsidRPr="00DC7310">
              <w:rPr>
                <w:lang w:eastAsia="ja-JP"/>
              </w:rPr>
              <w:t>DC</w:t>
            </w:r>
            <w:r w:rsidRPr="00DC7310">
              <w:t>_</w:t>
            </w:r>
            <w:r w:rsidRPr="00DC7310">
              <w:rPr>
                <w:lang w:eastAsia="ja-JP"/>
              </w:rPr>
              <w:t>3A_n3A</w:t>
            </w:r>
            <w:r w:rsidRPr="00DC7310">
              <w:rPr>
                <w:lang w:eastAsia="zh-CN"/>
              </w:rPr>
              <w:t>-</w:t>
            </w:r>
            <w:r w:rsidRPr="00DC7310">
              <w:rPr>
                <w:lang w:eastAsia="ja-JP"/>
              </w:rPr>
              <w:t>n41</w:t>
            </w:r>
            <w:r w:rsidRPr="00DC7310">
              <w:t>A</w:t>
            </w:r>
          </w:p>
        </w:tc>
        <w:tc>
          <w:tcPr>
            <w:tcW w:w="410" w:type="pct"/>
            <w:shd w:val="clear" w:color="auto" w:fill="auto"/>
          </w:tcPr>
          <w:p w14:paraId="46C19163" w14:textId="77777777" w:rsidR="00C55772" w:rsidRPr="00DC7310" w:rsidRDefault="00C55772" w:rsidP="00BA5DCA">
            <w:pPr>
              <w:pStyle w:val="TAC"/>
              <w:keepNext w:val="0"/>
              <w:keepLines w:val="0"/>
              <w:rPr>
                <w:lang w:eastAsia="ja-JP"/>
              </w:rPr>
            </w:pPr>
            <w:r w:rsidRPr="00DC7310">
              <w:rPr>
                <w:lang w:eastAsia="ja-JP"/>
              </w:rPr>
              <w:t>3</w:t>
            </w:r>
          </w:p>
        </w:tc>
        <w:tc>
          <w:tcPr>
            <w:tcW w:w="561" w:type="pct"/>
            <w:gridSpan w:val="2"/>
            <w:shd w:val="clear" w:color="auto" w:fill="auto"/>
            <w:noWrap/>
          </w:tcPr>
          <w:p w14:paraId="0AF3523E" w14:textId="77777777" w:rsidR="00C55772" w:rsidRPr="00DC7310" w:rsidRDefault="00C55772" w:rsidP="00BA5DCA">
            <w:pPr>
              <w:pStyle w:val="TAC"/>
              <w:keepNext w:val="0"/>
              <w:keepLines w:val="0"/>
              <w:rPr>
                <w:rFonts w:eastAsia="Malgun Gothic"/>
                <w:szCs w:val="18"/>
                <w:lang w:eastAsia="ko-KR"/>
              </w:rPr>
            </w:pPr>
            <w:r w:rsidRPr="00DC7310">
              <w:rPr>
                <w:lang w:eastAsia="zh-CN"/>
              </w:rPr>
              <w:t>1725</w:t>
            </w:r>
          </w:p>
        </w:tc>
        <w:tc>
          <w:tcPr>
            <w:tcW w:w="348" w:type="pct"/>
            <w:gridSpan w:val="2"/>
            <w:shd w:val="clear" w:color="auto" w:fill="auto"/>
            <w:noWrap/>
          </w:tcPr>
          <w:p w14:paraId="33A6CEBE" w14:textId="77777777" w:rsidR="00C55772" w:rsidRPr="00DC7310" w:rsidRDefault="00C55772" w:rsidP="00BA5DCA">
            <w:pPr>
              <w:pStyle w:val="TAC"/>
              <w:keepNext w:val="0"/>
              <w:keepLines w:val="0"/>
              <w:rPr>
                <w:rFonts w:eastAsia="Malgun Gothic"/>
                <w:szCs w:val="18"/>
                <w:lang w:eastAsia="ko-KR"/>
              </w:rPr>
            </w:pPr>
            <w:r w:rsidRPr="00DC7310">
              <w:rPr>
                <w:lang w:eastAsia="zh-CN"/>
              </w:rPr>
              <w:t>5</w:t>
            </w:r>
          </w:p>
        </w:tc>
        <w:tc>
          <w:tcPr>
            <w:tcW w:w="1041" w:type="pct"/>
            <w:gridSpan w:val="2"/>
            <w:shd w:val="clear" w:color="auto" w:fill="auto"/>
            <w:noWrap/>
          </w:tcPr>
          <w:p w14:paraId="21562E09" w14:textId="77777777" w:rsidR="00C55772" w:rsidRPr="00DC7310" w:rsidRDefault="00C55772" w:rsidP="00BA5DCA">
            <w:pPr>
              <w:pStyle w:val="TAC"/>
              <w:keepNext w:val="0"/>
              <w:keepLines w:val="0"/>
              <w:rPr>
                <w:rFonts w:eastAsia="Malgun Gothic"/>
                <w:szCs w:val="18"/>
                <w:lang w:eastAsia="ko-KR"/>
              </w:rPr>
            </w:pPr>
            <w:r w:rsidRPr="00DC7310">
              <w:rPr>
                <w:lang w:eastAsia="zh-CN"/>
              </w:rPr>
              <w:t>25</w:t>
            </w:r>
          </w:p>
        </w:tc>
        <w:tc>
          <w:tcPr>
            <w:tcW w:w="539" w:type="pct"/>
            <w:gridSpan w:val="2"/>
            <w:shd w:val="clear" w:color="auto" w:fill="auto"/>
            <w:noWrap/>
          </w:tcPr>
          <w:p w14:paraId="0230CF0A" w14:textId="77777777" w:rsidR="00C55772" w:rsidRPr="00DC7310" w:rsidRDefault="00C55772" w:rsidP="00BA5DCA">
            <w:pPr>
              <w:pStyle w:val="TAC"/>
              <w:keepNext w:val="0"/>
              <w:keepLines w:val="0"/>
              <w:rPr>
                <w:rFonts w:eastAsia="Malgun Gothic"/>
                <w:szCs w:val="18"/>
                <w:lang w:eastAsia="ko-KR"/>
              </w:rPr>
            </w:pPr>
            <w:r w:rsidRPr="00DC7310">
              <w:rPr>
                <w:lang w:eastAsia="zh-CN"/>
              </w:rPr>
              <w:t>1820</w:t>
            </w:r>
          </w:p>
        </w:tc>
        <w:tc>
          <w:tcPr>
            <w:tcW w:w="357" w:type="pct"/>
            <w:gridSpan w:val="2"/>
            <w:shd w:val="clear" w:color="auto" w:fill="auto"/>
          </w:tcPr>
          <w:p w14:paraId="258355DA"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N/A</w:t>
            </w:r>
          </w:p>
        </w:tc>
        <w:tc>
          <w:tcPr>
            <w:tcW w:w="612" w:type="pct"/>
            <w:gridSpan w:val="2"/>
            <w:shd w:val="clear" w:color="auto" w:fill="auto"/>
          </w:tcPr>
          <w:p w14:paraId="3A814DE9" w14:textId="77777777" w:rsidR="00C55772" w:rsidRPr="00DC7310" w:rsidRDefault="00C55772" w:rsidP="00BA5DCA">
            <w:pPr>
              <w:pStyle w:val="TAC"/>
              <w:keepNext w:val="0"/>
              <w:keepLines w:val="0"/>
            </w:pPr>
            <w:r w:rsidRPr="00DC7310">
              <w:t>N/A</w:t>
            </w:r>
          </w:p>
        </w:tc>
      </w:tr>
      <w:tr w:rsidR="00C55772" w:rsidRPr="00DC7310" w14:paraId="65E8F180" w14:textId="77777777" w:rsidTr="000864C4">
        <w:trPr>
          <w:jc w:val="center"/>
        </w:trPr>
        <w:tc>
          <w:tcPr>
            <w:tcW w:w="1131" w:type="pct"/>
            <w:tcBorders>
              <w:top w:val="nil"/>
              <w:bottom w:val="nil"/>
            </w:tcBorders>
            <w:shd w:val="clear" w:color="auto" w:fill="auto"/>
          </w:tcPr>
          <w:p w14:paraId="6A5A9671" w14:textId="77777777" w:rsidR="00C55772" w:rsidRPr="00DC7310" w:rsidRDefault="00C55772" w:rsidP="00BA5DCA">
            <w:pPr>
              <w:pStyle w:val="TAC"/>
              <w:keepNext w:val="0"/>
              <w:keepLines w:val="0"/>
              <w:rPr>
                <w:lang w:eastAsia="ja-JP"/>
              </w:rPr>
            </w:pPr>
          </w:p>
        </w:tc>
        <w:tc>
          <w:tcPr>
            <w:tcW w:w="410" w:type="pct"/>
            <w:shd w:val="clear" w:color="auto" w:fill="auto"/>
          </w:tcPr>
          <w:p w14:paraId="304A5CEC" w14:textId="77777777" w:rsidR="00C55772" w:rsidRPr="00DC7310" w:rsidRDefault="00C55772" w:rsidP="00BA5DCA">
            <w:pPr>
              <w:pStyle w:val="TAC"/>
              <w:keepNext w:val="0"/>
              <w:keepLines w:val="0"/>
              <w:rPr>
                <w:lang w:eastAsia="ja-JP"/>
              </w:rPr>
            </w:pPr>
            <w:r w:rsidRPr="00DC7310">
              <w:rPr>
                <w:lang w:eastAsia="zh-CN"/>
              </w:rPr>
              <w:t>n3</w:t>
            </w:r>
          </w:p>
        </w:tc>
        <w:tc>
          <w:tcPr>
            <w:tcW w:w="561" w:type="pct"/>
            <w:gridSpan w:val="2"/>
            <w:shd w:val="clear" w:color="auto" w:fill="auto"/>
            <w:noWrap/>
          </w:tcPr>
          <w:p w14:paraId="2FDB847B" w14:textId="77777777" w:rsidR="00C55772" w:rsidRPr="00DC7310" w:rsidRDefault="00C55772" w:rsidP="00BA5DCA">
            <w:pPr>
              <w:pStyle w:val="TAC"/>
              <w:keepNext w:val="0"/>
              <w:keepLines w:val="0"/>
              <w:rPr>
                <w:rFonts w:eastAsia="Malgun Gothic"/>
                <w:szCs w:val="18"/>
                <w:lang w:eastAsia="ko-KR"/>
              </w:rPr>
            </w:pPr>
            <w:r w:rsidRPr="00DC7310">
              <w:rPr>
                <w:lang w:eastAsia="zh-CN"/>
              </w:rPr>
              <w:t>N/A</w:t>
            </w:r>
          </w:p>
        </w:tc>
        <w:tc>
          <w:tcPr>
            <w:tcW w:w="348" w:type="pct"/>
            <w:gridSpan w:val="2"/>
            <w:shd w:val="clear" w:color="auto" w:fill="auto"/>
            <w:noWrap/>
          </w:tcPr>
          <w:p w14:paraId="137625BF" w14:textId="77777777" w:rsidR="00C55772" w:rsidRPr="00DC7310" w:rsidRDefault="00C55772" w:rsidP="00BA5DCA">
            <w:pPr>
              <w:pStyle w:val="TAC"/>
              <w:keepNext w:val="0"/>
              <w:keepLines w:val="0"/>
              <w:rPr>
                <w:rFonts w:eastAsia="Malgun Gothic"/>
                <w:szCs w:val="18"/>
                <w:lang w:eastAsia="ko-KR"/>
              </w:rPr>
            </w:pPr>
            <w:r w:rsidRPr="00DC7310">
              <w:t>5</w:t>
            </w:r>
          </w:p>
        </w:tc>
        <w:tc>
          <w:tcPr>
            <w:tcW w:w="1041" w:type="pct"/>
            <w:gridSpan w:val="2"/>
            <w:shd w:val="clear" w:color="auto" w:fill="auto"/>
            <w:noWrap/>
          </w:tcPr>
          <w:p w14:paraId="3692D9AB" w14:textId="77777777" w:rsidR="00C55772" w:rsidRPr="00DC7310" w:rsidRDefault="00C55772" w:rsidP="00BA5DCA">
            <w:pPr>
              <w:pStyle w:val="TAC"/>
              <w:keepNext w:val="0"/>
              <w:keepLines w:val="0"/>
              <w:rPr>
                <w:rFonts w:eastAsia="Malgun Gothic"/>
                <w:szCs w:val="18"/>
                <w:lang w:eastAsia="ko-KR"/>
              </w:rPr>
            </w:pPr>
            <w:r w:rsidRPr="00DC7310">
              <w:t>N/A</w:t>
            </w:r>
          </w:p>
        </w:tc>
        <w:tc>
          <w:tcPr>
            <w:tcW w:w="539" w:type="pct"/>
            <w:gridSpan w:val="2"/>
            <w:shd w:val="clear" w:color="auto" w:fill="auto"/>
            <w:noWrap/>
          </w:tcPr>
          <w:p w14:paraId="3AB54153" w14:textId="77777777" w:rsidR="00C55772" w:rsidRPr="00DC7310" w:rsidRDefault="00C55772" w:rsidP="00BA5DCA">
            <w:pPr>
              <w:pStyle w:val="TAC"/>
              <w:keepNext w:val="0"/>
              <w:keepLines w:val="0"/>
              <w:rPr>
                <w:rFonts w:eastAsia="Malgun Gothic"/>
                <w:szCs w:val="18"/>
                <w:lang w:eastAsia="ko-KR"/>
              </w:rPr>
            </w:pPr>
            <w:r w:rsidRPr="00DC7310">
              <w:rPr>
                <w:lang w:eastAsia="zh-CN"/>
              </w:rPr>
              <w:t>1865</w:t>
            </w:r>
          </w:p>
        </w:tc>
        <w:tc>
          <w:tcPr>
            <w:tcW w:w="357" w:type="pct"/>
            <w:gridSpan w:val="2"/>
            <w:shd w:val="clear" w:color="auto" w:fill="auto"/>
          </w:tcPr>
          <w:p w14:paraId="5697DC93"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8.2</w:t>
            </w:r>
          </w:p>
        </w:tc>
        <w:tc>
          <w:tcPr>
            <w:tcW w:w="612" w:type="pct"/>
            <w:gridSpan w:val="2"/>
            <w:shd w:val="clear" w:color="auto" w:fill="auto"/>
          </w:tcPr>
          <w:p w14:paraId="1AF5E1ED" w14:textId="77777777" w:rsidR="00C55772" w:rsidRPr="00DC7310" w:rsidRDefault="00C55772" w:rsidP="00BA5DCA">
            <w:pPr>
              <w:pStyle w:val="TAC"/>
              <w:keepNext w:val="0"/>
              <w:keepLines w:val="0"/>
            </w:pPr>
            <w:r w:rsidRPr="00DC7310">
              <w:t>IMD4</w:t>
            </w:r>
          </w:p>
        </w:tc>
      </w:tr>
      <w:tr w:rsidR="00C55772" w:rsidRPr="00DC7310" w14:paraId="2F7248F6" w14:textId="77777777" w:rsidTr="000864C4">
        <w:trPr>
          <w:jc w:val="center"/>
        </w:trPr>
        <w:tc>
          <w:tcPr>
            <w:tcW w:w="1131" w:type="pct"/>
            <w:tcBorders>
              <w:top w:val="nil"/>
              <w:bottom w:val="single" w:sz="4" w:space="0" w:color="auto"/>
            </w:tcBorders>
            <w:shd w:val="clear" w:color="auto" w:fill="auto"/>
          </w:tcPr>
          <w:p w14:paraId="3485A261" w14:textId="77777777" w:rsidR="00C55772" w:rsidRPr="00DC7310" w:rsidRDefault="00C55772" w:rsidP="00BA5DCA">
            <w:pPr>
              <w:pStyle w:val="TAC"/>
              <w:keepNext w:val="0"/>
              <w:keepLines w:val="0"/>
              <w:rPr>
                <w:lang w:eastAsia="ja-JP"/>
              </w:rPr>
            </w:pPr>
          </w:p>
        </w:tc>
        <w:tc>
          <w:tcPr>
            <w:tcW w:w="410" w:type="pct"/>
            <w:shd w:val="clear" w:color="auto" w:fill="auto"/>
          </w:tcPr>
          <w:p w14:paraId="05B325C7" w14:textId="77777777" w:rsidR="00C55772" w:rsidRPr="00DC7310" w:rsidRDefault="00C55772" w:rsidP="00BA5DCA">
            <w:pPr>
              <w:pStyle w:val="TAC"/>
              <w:keepNext w:val="0"/>
              <w:keepLines w:val="0"/>
              <w:rPr>
                <w:lang w:eastAsia="ja-JP"/>
              </w:rPr>
            </w:pPr>
            <w:r w:rsidRPr="00DC7310">
              <w:rPr>
                <w:lang w:eastAsia="ja-JP"/>
              </w:rPr>
              <w:t>n41</w:t>
            </w:r>
          </w:p>
        </w:tc>
        <w:tc>
          <w:tcPr>
            <w:tcW w:w="561" w:type="pct"/>
            <w:gridSpan w:val="2"/>
            <w:shd w:val="clear" w:color="auto" w:fill="auto"/>
            <w:noWrap/>
          </w:tcPr>
          <w:p w14:paraId="44BD0228" w14:textId="77777777" w:rsidR="00C55772" w:rsidRPr="00DC7310" w:rsidRDefault="00C55772" w:rsidP="00BA5DCA">
            <w:pPr>
              <w:pStyle w:val="TAC"/>
              <w:keepNext w:val="0"/>
              <w:keepLines w:val="0"/>
              <w:rPr>
                <w:rFonts w:eastAsia="Malgun Gothic"/>
                <w:szCs w:val="18"/>
                <w:lang w:eastAsia="ko-KR"/>
              </w:rPr>
            </w:pPr>
            <w:r w:rsidRPr="00DC7310">
              <w:rPr>
                <w:color w:val="000000"/>
                <w:lang w:eastAsia="zh-CN"/>
              </w:rPr>
              <w:t>2657.5</w:t>
            </w:r>
          </w:p>
        </w:tc>
        <w:tc>
          <w:tcPr>
            <w:tcW w:w="348" w:type="pct"/>
            <w:gridSpan w:val="2"/>
            <w:shd w:val="clear" w:color="auto" w:fill="auto"/>
            <w:noWrap/>
          </w:tcPr>
          <w:p w14:paraId="2208A195" w14:textId="77777777" w:rsidR="00C55772" w:rsidRPr="00DC7310" w:rsidRDefault="00C55772" w:rsidP="00BA5DCA">
            <w:pPr>
              <w:pStyle w:val="TAC"/>
              <w:keepNext w:val="0"/>
              <w:keepLines w:val="0"/>
              <w:rPr>
                <w:rFonts w:eastAsia="Malgun Gothic"/>
                <w:szCs w:val="18"/>
                <w:lang w:eastAsia="ko-KR"/>
              </w:rPr>
            </w:pPr>
            <w:r w:rsidRPr="00DC7310">
              <w:rPr>
                <w:color w:val="000000"/>
                <w:lang w:eastAsia="zh-CN"/>
              </w:rPr>
              <w:t>5</w:t>
            </w:r>
          </w:p>
        </w:tc>
        <w:tc>
          <w:tcPr>
            <w:tcW w:w="1041" w:type="pct"/>
            <w:gridSpan w:val="2"/>
            <w:shd w:val="clear" w:color="auto" w:fill="auto"/>
            <w:noWrap/>
          </w:tcPr>
          <w:p w14:paraId="402B9DEE" w14:textId="77777777" w:rsidR="00C55772" w:rsidRPr="00DC7310" w:rsidRDefault="00C55772" w:rsidP="00BA5DCA">
            <w:pPr>
              <w:pStyle w:val="TAC"/>
              <w:keepNext w:val="0"/>
              <w:keepLines w:val="0"/>
              <w:rPr>
                <w:rFonts w:eastAsia="Malgun Gothic"/>
                <w:szCs w:val="18"/>
                <w:lang w:eastAsia="ko-KR"/>
              </w:rPr>
            </w:pPr>
            <w:r w:rsidRPr="00DC7310">
              <w:rPr>
                <w:color w:val="000000"/>
                <w:lang w:eastAsia="zh-CN"/>
              </w:rPr>
              <w:t>25</w:t>
            </w:r>
          </w:p>
        </w:tc>
        <w:tc>
          <w:tcPr>
            <w:tcW w:w="539" w:type="pct"/>
            <w:gridSpan w:val="2"/>
            <w:shd w:val="clear" w:color="auto" w:fill="auto"/>
            <w:noWrap/>
          </w:tcPr>
          <w:p w14:paraId="64569444" w14:textId="77777777" w:rsidR="00C55772" w:rsidRPr="00DC7310" w:rsidRDefault="00C55772" w:rsidP="00BA5DCA">
            <w:pPr>
              <w:pStyle w:val="TAC"/>
              <w:keepNext w:val="0"/>
              <w:keepLines w:val="0"/>
              <w:rPr>
                <w:rFonts w:eastAsia="Malgun Gothic"/>
                <w:szCs w:val="18"/>
                <w:lang w:eastAsia="ko-KR"/>
              </w:rPr>
            </w:pPr>
            <w:r w:rsidRPr="00DC7310">
              <w:rPr>
                <w:color w:val="000000"/>
                <w:lang w:eastAsia="zh-CN"/>
              </w:rPr>
              <w:t>2657.5</w:t>
            </w:r>
          </w:p>
        </w:tc>
        <w:tc>
          <w:tcPr>
            <w:tcW w:w="357" w:type="pct"/>
            <w:gridSpan w:val="2"/>
            <w:shd w:val="clear" w:color="auto" w:fill="auto"/>
          </w:tcPr>
          <w:p w14:paraId="6882E89D"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N/A</w:t>
            </w:r>
          </w:p>
        </w:tc>
        <w:tc>
          <w:tcPr>
            <w:tcW w:w="612" w:type="pct"/>
            <w:gridSpan w:val="2"/>
            <w:shd w:val="clear" w:color="auto" w:fill="auto"/>
          </w:tcPr>
          <w:p w14:paraId="0122CF2B" w14:textId="77777777" w:rsidR="00C55772" w:rsidRPr="00DC7310" w:rsidRDefault="00C55772" w:rsidP="00BA5DCA">
            <w:pPr>
              <w:pStyle w:val="TAC"/>
              <w:keepNext w:val="0"/>
              <w:keepLines w:val="0"/>
            </w:pPr>
            <w:r w:rsidRPr="00DC7310">
              <w:t>N/A</w:t>
            </w:r>
          </w:p>
        </w:tc>
      </w:tr>
      <w:tr w:rsidR="00C55772" w:rsidRPr="00DC7310" w14:paraId="5E167FA0" w14:textId="77777777" w:rsidTr="000864C4">
        <w:trPr>
          <w:jc w:val="center"/>
        </w:trPr>
        <w:tc>
          <w:tcPr>
            <w:tcW w:w="1131" w:type="pct"/>
            <w:tcBorders>
              <w:top w:val="single" w:sz="4" w:space="0" w:color="auto"/>
              <w:bottom w:val="nil"/>
            </w:tcBorders>
            <w:shd w:val="clear" w:color="auto" w:fill="auto"/>
            <w:vAlign w:val="center"/>
          </w:tcPr>
          <w:p w14:paraId="4E65E2E1" w14:textId="77777777" w:rsidR="00C55772" w:rsidRPr="00DC7310" w:rsidRDefault="00C55772" w:rsidP="00BA5DCA">
            <w:pPr>
              <w:pStyle w:val="TAC"/>
              <w:keepNext w:val="0"/>
              <w:keepLines w:val="0"/>
              <w:rPr>
                <w:lang w:eastAsia="ja-JP"/>
              </w:rPr>
            </w:pPr>
            <w:r w:rsidRPr="00DC7310">
              <w:rPr>
                <w:lang w:eastAsia="zh-CN"/>
              </w:rPr>
              <w:t>DC_(n)3AA-n78A</w:t>
            </w:r>
          </w:p>
        </w:tc>
        <w:tc>
          <w:tcPr>
            <w:tcW w:w="410" w:type="pct"/>
            <w:shd w:val="clear" w:color="auto" w:fill="auto"/>
            <w:vAlign w:val="center"/>
          </w:tcPr>
          <w:p w14:paraId="35BDAB17" w14:textId="77777777" w:rsidR="00C55772" w:rsidRPr="00DC7310" w:rsidRDefault="00C55772" w:rsidP="00BA5DCA">
            <w:pPr>
              <w:pStyle w:val="TAC"/>
              <w:keepNext w:val="0"/>
              <w:keepLines w:val="0"/>
              <w:rPr>
                <w:lang w:eastAsia="ja-JP"/>
              </w:rPr>
            </w:pPr>
            <w:r w:rsidRPr="00DC7310">
              <w:rPr>
                <w:lang w:eastAsia="zh-CN"/>
              </w:rPr>
              <w:t>3</w:t>
            </w:r>
          </w:p>
        </w:tc>
        <w:tc>
          <w:tcPr>
            <w:tcW w:w="561" w:type="pct"/>
            <w:gridSpan w:val="2"/>
            <w:shd w:val="clear" w:color="auto" w:fill="auto"/>
            <w:noWrap/>
          </w:tcPr>
          <w:p w14:paraId="48596F51" w14:textId="77777777" w:rsidR="00C55772" w:rsidRPr="00DC7310" w:rsidRDefault="00C55772" w:rsidP="00BA5DCA">
            <w:pPr>
              <w:pStyle w:val="TAC"/>
              <w:keepNext w:val="0"/>
              <w:keepLines w:val="0"/>
              <w:rPr>
                <w:color w:val="000000"/>
                <w:lang w:eastAsia="zh-CN"/>
              </w:rPr>
            </w:pPr>
            <w:r w:rsidRPr="00DC7310">
              <w:rPr>
                <w:lang w:eastAsia="zh-CN"/>
              </w:rPr>
              <w:t>1740</w:t>
            </w:r>
          </w:p>
        </w:tc>
        <w:tc>
          <w:tcPr>
            <w:tcW w:w="348" w:type="pct"/>
            <w:gridSpan w:val="2"/>
            <w:shd w:val="clear" w:color="auto" w:fill="auto"/>
            <w:noWrap/>
          </w:tcPr>
          <w:p w14:paraId="2A1047BA" w14:textId="77777777" w:rsidR="00C55772" w:rsidRPr="00DC7310" w:rsidRDefault="00C55772" w:rsidP="00BA5DCA">
            <w:pPr>
              <w:pStyle w:val="TAC"/>
              <w:keepNext w:val="0"/>
              <w:keepLines w:val="0"/>
              <w:rPr>
                <w:color w:val="000000"/>
                <w:lang w:eastAsia="zh-CN"/>
              </w:rPr>
            </w:pPr>
            <w:r w:rsidRPr="00DC7310">
              <w:rPr>
                <w:lang w:eastAsia="zh-CN"/>
              </w:rPr>
              <w:t>5</w:t>
            </w:r>
          </w:p>
        </w:tc>
        <w:tc>
          <w:tcPr>
            <w:tcW w:w="1041" w:type="pct"/>
            <w:gridSpan w:val="2"/>
            <w:shd w:val="clear" w:color="auto" w:fill="auto"/>
            <w:noWrap/>
          </w:tcPr>
          <w:p w14:paraId="4D9C611E" w14:textId="77777777" w:rsidR="00C55772" w:rsidRPr="00DC7310" w:rsidRDefault="00C55772" w:rsidP="00BA5DCA">
            <w:pPr>
              <w:pStyle w:val="TAC"/>
              <w:keepNext w:val="0"/>
              <w:keepLines w:val="0"/>
              <w:rPr>
                <w:color w:val="000000"/>
                <w:lang w:eastAsia="zh-CN"/>
              </w:rPr>
            </w:pPr>
            <w:r w:rsidRPr="00DC7310">
              <w:rPr>
                <w:lang w:eastAsia="zh-CN"/>
              </w:rPr>
              <w:t>25</w:t>
            </w:r>
          </w:p>
        </w:tc>
        <w:tc>
          <w:tcPr>
            <w:tcW w:w="539" w:type="pct"/>
            <w:gridSpan w:val="2"/>
            <w:shd w:val="clear" w:color="auto" w:fill="auto"/>
            <w:noWrap/>
          </w:tcPr>
          <w:p w14:paraId="03469EBC" w14:textId="77777777" w:rsidR="00C55772" w:rsidRPr="00DC7310" w:rsidRDefault="00C55772" w:rsidP="00BA5DCA">
            <w:pPr>
              <w:pStyle w:val="TAC"/>
              <w:keepNext w:val="0"/>
              <w:keepLines w:val="0"/>
              <w:rPr>
                <w:color w:val="000000"/>
                <w:lang w:eastAsia="zh-CN"/>
              </w:rPr>
            </w:pPr>
            <w:r w:rsidRPr="00DC7310">
              <w:rPr>
                <w:lang w:eastAsia="zh-CN"/>
              </w:rPr>
              <w:t>1835</w:t>
            </w:r>
          </w:p>
        </w:tc>
        <w:tc>
          <w:tcPr>
            <w:tcW w:w="357" w:type="pct"/>
            <w:gridSpan w:val="2"/>
            <w:shd w:val="clear" w:color="auto" w:fill="auto"/>
          </w:tcPr>
          <w:p w14:paraId="474435D0" w14:textId="77777777" w:rsidR="00C55772" w:rsidRPr="00DC7310" w:rsidRDefault="00C55772" w:rsidP="00BA5DCA">
            <w:pPr>
              <w:pStyle w:val="TAC"/>
              <w:keepNext w:val="0"/>
              <w:keepLines w:val="0"/>
              <w:rPr>
                <w:rFonts w:eastAsia="Malgun Gothic"/>
                <w:szCs w:val="18"/>
                <w:lang w:eastAsia="ko-KR"/>
              </w:rPr>
            </w:pPr>
            <w:r w:rsidRPr="00DC7310">
              <w:rPr>
                <w:lang w:eastAsia="zh-CN"/>
              </w:rPr>
              <w:t>31.9</w:t>
            </w:r>
          </w:p>
        </w:tc>
        <w:tc>
          <w:tcPr>
            <w:tcW w:w="612" w:type="pct"/>
            <w:gridSpan w:val="2"/>
            <w:shd w:val="clear" w:color="auto" w:fill="auto"/>
          </w:tcPr>
          <w:p w14:paraId="1ED14A27" w14:textId="77777777" w:rsidR="00C55772" w:rsidRPr="00DC7310" w:rsidRDefault="00C55772" w:rsidP="00BA5DCA">
            <w:pPr>
              <w:pStyle w:val="TAC"/>
              <w:keepNext w:val="0"/>
              <w:keepLines w:val="0"/>
            </w:pPr>
            <w:r w:rsidRPr="00DC7310">
              <w:rPr>
                <w:lang w:eastAsia="zh-CN"/>
              </w:rPr>
              <w:t>IMD2</w:t>
            </w:r>
            <w:r w:rsidRPr="00DC7310">
              <w:rPr>
                <w:vertAlign w:val="superscript"/>
                <w:lang w:eastAsia="zh-CN"/>
              </w:rPr>
              <w:t>4</w:t>
            </w:r>
          </w:p>
        </w:tc>
      </w:tr>
      <w:tr w:rsidR="00C55772" w:rsidRPr="00DC7310" w14:paraId="3D128857" w14:textId="77777777" w:rsidTr="000864C4">
        <w:trPr>
          <w:jc w:val="center"/>
        </w:trPr>
        <w:tc>
          <w:tcPr>
            <w:tcW w:w="1131" w:type="pct"/>
            <w:tcBorders>
              <w:top w:val="nil"/>
              <w:bottom w:val="nil"/>
            </w:tcBorders>
            <w:shd w:val="clear" w:color="auto" w:fill="auto"/>
            <w:vAlign w:val="center"/>
          </w:tcPr>
          <w:p w14:paraId="202B0594" w14:textId="77777777" w:rsidR="00C55772" w:rsidRPr="00DC7310" w:rsidRDefault="00C55772" w:rsidP="00BA5DCA">
            <w:pPr>
              <w:pStyle w:val="TAC"/>
              <w:keepNext w:val="0"/>
              <w:keepLines w:val="0"/>
              <w:rPr>
                <w:lang w:eastAsia="ja-JP"/>
              </w:rPr>
            </w:pPr>
            <w:r w:rsidRPr="00DC7310">
              <w:rPr>
                <w:lang w:eastAsia="zh-CN"/>
              </w:rPr>
              <w:t>DC_(n)3AA-n78(2A)</w:t>
            </w:r>
          </w:p>
        </w:tc>
        <w:tc>
          <w:tcPr>
            <w:tcW w:w="410" w:type="pct"/>
            <w:shd w:val="clear" w:color="auto" w:fill="auto"/>
            <w:vAlign w:val="center"/>
          </w:tcPr>
          <w:p w14:paraId="2D81BA2F" w14:textId="77777777" w:rsidR="00C55772" w:rsidRPr="00DC7310" w:rsidRDefault="00C55772" w:rsidP="00BA5DCA">
            <w:pPr>
              <w:pStyle w:val="TAC"/>
              <w:keepNext w:val="0"/>
              <w:keepLines w:val="0"/>
              <w:rPr>
                <w:lang w:eastAsia="ja-JP"/>
              </w:rPr>
            </w:pPr>
            <w:r w:rsidRPr="00DC7310">
              <w:rPr>
                <w:lang w:eastAsia="zh-CN"/>
              </w:rPr>
              <w:t>n3</w:t>
            </w:r>
          </w:p>
        </w:tc>
        <w:tc>
          <w:tcPr>
            <w:tcW w:w="561" w:type="pct"/>
            <w:gridSpan w:val="2"/>
            <w:shd w:val="clear" w:color="auto" w:fill="auto"/>
            <w:noWrap/>
          </w:tcPr>
          <w:p w14:paraId="64D0787C" w14:textId="77777777" w:rsidR="00C55772" w:rsidRPr="00DC7310" w:rsidRDefault="00C55772" w:rsidP="00BA5DCA">
            <w:pPr>
              <w:pStyle w:val="TAC"/>
              <w:keepNext w:val="0"/>
              <w:keepLines w:val="0"/>
              <w:rPr>
                <w:color w:val="000000"/>
                <w:lang w:eastAsia="zh-CN"/>
              </w:rPr>
            </w:pPr>
            <w:r w:rsidRPr="00DC7310">
              <w:rPr>
                <w:lang w:eastAsia="zh-CN"/>
              </w:rPr>
              <w:t>N/A</w:t>
            </w:r>
          </w:p>
        </w:tc>
        <w:tc>
          <w:tcPr>
            <w:tcW w:w="348" w:type="pct"/>
            <w:gridSpan w:val="2"/>
            <w:shd w:val="clear" w:color="auto" w:fill="auto"/>
            <w:noWrap/>
          </w:tcPr>
          <w:p w14:paraId="2CAB1DF7" w14:textId="77777777" w:rsidR="00C55772" w:rsidRPr="00DC7310" w:rsidRDefault="00C55772" w:rsidP="00BA5DCA">
            <w:pPr>
              <w:pStyle w:val="TAC"/>
              <w:keepNext w:val="0"/>
              <w:keepLines w:val="0"/>
              <w:rPr>
                <w:color w:val="000000"/>
                <w:lang w:eastAsia="zh-CN"/>
              </w:rPr>
            </w:pPr>
            <w:r w:rsidRPr="00DC7310">
              <w:rPr>
                <w:lang w:eastAsia="zh-CN"/>
              </w:rPr>
              <w:t>5</w:t>
            </w:r>
          </w:p>
        </w:tc>
        <w:tc>
          <w:tcPr>
            <w:tcW w:w="1041" w:type="pct"/>
            <w:gridSpan w:val="2"/>
            <w:shd w:val="clear" w:color="auto" w:fill="auto"/>
            <w:noWrap/>
          </w:tcPr>
          <w:p w14:paraId="3BA95C4E" w14:textId="77777777" w:rsidR="00C55772" w:rsidRPr="00DC7310" w:rsidRDefault="00C55772" w:rsidP="00BA5DCA">
            <w:pPr>
              <w:pStyle w:val="TAC"/>
              <w:keepNext w:val="0"/>
              <w:keepLines w:val="0"/>
              <w:rPr>
                <w:color w:val="000000"/>
                <w:lang w:eastAsia="zh-CN"/>
              </w:rPr>
            </w:pPr>
            <w:r w:rsidRPr="00DC7310">
              <w:rPr>
                <w:lang w:eastAsia="zh-CN"/>
              </w:rPr>
              <w:t>N/A</w:t>
            </w:r>
          </w:p>
        </w:tc>
        <w:tc>
          <w:tcPr>
            <w:tcW w:w="539" w:type="pct"/>
            <w:gridSpan w:val="2"/>
            <w:shd w:val="clear" w:color="auto" w:fill="auto"/>
            <w:noWrap/>
          </w:tcPr>
          <w:p w14:paraId="6B46F26D" w14:textId="77777777" w:rsidR="00C55772" w:rsidRPr="00DC7310" w:rsidRDefault="00C55772" w:rsidP="00BA5DCA">
            <w:pPr>
              <w:pStyle w:val="TAC"/>
              <w:keepNext w:val="0"/>
              <w:keepLines w:val="0"/>
              <w:rPr>
                <w:color w:val="000000"/>
                <w:lang w:eastAsia="zh-CN"/>
              </w:rPr>
            </w:pPr>
            <w:r w:rsidRPr="00DC7310">
              <w:rPr>
                <w:lang w:eastAsia="zh-CN"/>
              </w:rPr>
              <w:t>1840</w:t>
            </w:r>
          </w:p>
        </w:tc>
        <w:tc>
          <w:tcPr>
            <w:tcW w:w="357" w:type="pct"/>
            <w:gridSpan w:val="2"/>
            <w:shd w:val="clear" w:color="auto" w:fill="auto"/>
          </w:tcPr>
          <w:p w14:paraId="1BCF347D" w14:textId="77777777" w:rsidR="00C55772" w:rsidRPr="00DC7310" w:rsidRDefault="00C55772" w:rsidP="00BA5DCA">
            <w:pPr>
              <w:pStyle w:val="TAC"/>
              <w:keepNext w:val="0"/>
              <w:keepLines w:val="0"/>
              <w:rPr>
                <w:rFonts w:eastAsia="Malgun Gothic"/>
                <w:szCs w:val="18"/>
                <w:lang w:eastAsia="ko-KR"/>
              </w:rPr>
            </w:pPr>
            <w:r w:rsidRPr="00DC7310">
              <w:rPr>
                <w:lang w:eastAsia="zh-CN"/>
              </w:rPr>
              <w:t>[28.9]</w:t>
            </w:r>
          </w:p>
        </w:tc>
        <w:tc>
          <w:tcPr>
            <w:tcW w:w="612" w:type="pct"/>
            <w:gridSpan w:val="2"/>
            <w:shd w:val="clear" w:color="auto" w:fill="auto"/>
          </w:tcPr>
          <w:p w14:paraId="771D60AB" w14:textId="77777777" w:rsidR="00C55772" w:rsidRPr="00DC7310" w:rsidRDefault="00C55772" w:rsidP="00BA5DCA">
            <w:pPr>
              <w:pStyle w:val="TAC"/>
              <w:keepNext w:val="0"/>
              <w:keepLines w:val="0"/>
            </w:pPr>
            <w:r w:rsidRPr="00DC7310">
              <w:rPr>
                <w:lang w:eastAsia="zh-CN"/>
              </w:rPr>
              <w:t>IMD2</w:t>
            </w:r>
            <w:r w:rsidRPr="00DC7310">
              <w:rPr>
                <w:vertAlign w:val="superscript"/>
                <w:lang w:eastAsia="zh-CN"/>
              </w:rPr>
              <w:t>4</w:t>
            </w:r>
          </w:p>
        </w:tc>
      </w:tr>
      <w:tr w:rsidR="00C55772" w:rsidRPr="00DC7310" w14:paraId="66C46789" w14:textId="77777777" w:rsidTr="000864C4">
        <w:trPr>
          <w:jc w:val="center"/>
        </w:trPr>
        <w:tc>
          <w:tcPr>
            <w:tcW w:w="1131" w:type="pct"/>
            <w:tcBorders>
              <w:top w:val="nil"/>
              <w:bottom w:val="single" w:sz="4" w:space="0" w:color="auto"/>
            </w:tcBorders>
            <w:shd w:val="clear" w:color="auto" w:fill="auto"/>
            <w:vAlign w:val="center"/>
          </w:tcPr>
          <w:p w14:paraId="0B055424" w14:textId="77777777" w:rsidR="00C55772" w:rsidRPr="00DC7310" w:rsidRDefault="00C55772" w:rsidP="00BA5DCA">
            <w:pPr>
              <w:pStyle w:val="TAC"/>
              <w:keepNext w:val="0"/>
              <w:keepLines w:val="0"/>
              <w:rPr>
                <w:lang w:eastAsia="ja-JP"/>
              </w:rPr>
            </w:pPr>
          </w:p>
        </w:tc>
        <w:tc>
          <w:tcPr>
            <w:tcW w:w="410" w:type="pct"/>
            <w:shd w:val="clear" w:color="auto" w:fill="auto"/>
            <w:vAlign w:val="center"/>
          </w:tcPr>
          <w:p w14:paraId="66799715" w14:textId="77777777" w:rsidR="00C55772" w:rsidRPr="00DC7310" w:rsidRDefault="00C55772" w:rsidP="00BA5DCA">
            <w:pPr>
              <w:pStyle w:val="TAC"/>
              <w:keepNext w:val="0"/>
              <w:keepLines w:val="0"/>
              <w:rPr>
                <w:lang w:eastAsia="ja-JP"/>
              </w:rPr>
            </w:pPr>
            <w:r w:rsidRPr="00DC7310">
              <w:rPr>
                <w:lang w:eastAsia="zh-CN"/>
              </w:rPr>
              <w:t>n78</w:t>
            </w:r>
          </w:p>
        </w:tc>
        <w:tc>
          <w:tcPr>
            <w:tcW w:w="561" w:type="pct"/>
            <w:gridSpan w:val="2"/>
            <w:shd w:val="clear" w:color="auto" w:fill="auto"/>
            <w:noWrap/>
          </w:tcPr>
          <w:p w14:paraId="61A5EEB2" w14:textId="77777777" w:rsidR="00C55772" w:rsidRPr="00DC7310" w:rsidRDefault="00C55772" w:rsidP="00BA5DCA">
            <w:pPr>
              <w:pStyle w:val="TAC"/>
              <w:keepNext w:val="0"/>
              <w:keepLines w:val="0"/>
              <w:rPr>
                <w:color w:val="000000"/>
                <w:lang w:eastAsia="zh-CN"/>
              </w:rPr>
            </w:pPr>
            <w:r w:rsidRPr="00DC7310">
              <w:rPr>
                <w:lang w:eastAsia="zh-CN"/>
              </w:rPr>
              <w:t>3575</w:t>
            </w:r>
          </w:p>
        </w:tc>
        <w:tc>
          <w:tcPr>
            <w:tcW w:w="348" w:type="pct"/>
            <w:gridSpan w:val="2"/>
            <w:shd w:val="clear" w:color="auto" w:fill="auto"/>
            <w:noWrap/>
          </w:tcPr>
          <w:p w14:paraId="35C31C59" w14:textId="77777777" w:rsidR="00C55772" w:rsidRPr="00DC7310" w:rsidRDefault="00C55772" w:rsidP="00BA5DCA">
            <w:pPr>
              <w:pStyle w:val="TAC"/>
              <w:keepNext w:val="0"/>
              <w:keepLines w:val="0"/>
              <w:rPr>
                <w:color w:val="000000"/>
                <w:lang w:eastAsia="zh-CN"/>
              </w:rPr>
            </w:pPr>
            <w:r w:rsidRPr="00DC7310">
              <w:rPr>
                <w:lang w:eastAsia="zh-CN"/>
              </w:rPr>
              <w:t>10</w:t>
            </w:r>
          </w:p>
        </w:tc>
        <w:tc>
          <w:tcPr>
            <w:tcW w:w="1041" w:type="pct"/>
            <w:gridSpan w:val="2"/>
            <w:shd w:val="clear" w:color="auto" w:fill="auto"/>
            <w:noWrap/>
          </w:tcPr>
          <w:p w14:paraId="19235B93" w14:textId="77777777" w:rsidR="00C55772" w:rsidRPr="00DC7310" w:rsidRDefault="00C55772" w:rsidP="00BA5DCA">
            <w:pPr>
              <w:pStyle w:val="TAC"/>
              <w:keepNext w:val="0"/>
              <w:keepLines w:val="0"/>
              <w:rPr>
                <w:color w:val="000000"/>
                <w:lang w:eastAsia="zh-CN"/>
              </w:rPr>
            </w:pPr>
            <w:r w:rsidRPr="00DC7310">
              <w:rPr>
                <w:lang w:eastAsia="zh-CN"/>
              </w:rPr>
              <w:t>50</w:t>
            </w:r>
          </w:p>
        </w:tc>
        <w:tc>
          <w:tcPr>
            <w:tcW w:w="539" w:type="pct"/>
            <w:gridSpan w:val="2"/>
            <w:shd w:val="clear" w:color="auto" w:fill="auto"/>
            <w:noWrap/>
          </w:tcPr>
          <w:p w14:paraId="7C7CD6B0" w14:textId="77777777" w:rsidR="00C55772" w:rsidRPr="00DC7310" w:rsidRDefault="00C55772" w:rsidP="00BA5DCA">
            <w:pPr>
              <w:pStyle w:val="TAC"/>
              <w:keepNext w:val="0"/>
              <w:keepLines w:val="0"/>
              <w:rPr>
                <w:color w:val="000000"/>
                <w:lang w:eastAsia="zh-CN"/>
              </w:rPr>
            </w:pPr>
            <w:r w:rsidRPr="00DC7310">
              <w:rPr>
                <w:lang w:eastAsia="zh-CN"/>
              </w:rPr>
              <w:t>3575</w:t>
            </w:r>
          </w:p>
        </w:tc>
        <w:tc>
          <w:tcPr>
            <w:tcW w:w="357" w:type="pct"/>
            <w:gridSpan w:val="2"/>
            <w:shd w:val="clear" w:color="auto" w:fill="auto"/>
          </w:tcPr>
          <w:p w14:paraId="5C45184B" w14:textId="77777777" w:rsidR="00C55772" w:rsidRPr="00DC7310" w:rsidRDefault="00C55772" w:rsidP="00BA5DCA">
            <w:pPr>
              <w:pStyle w:val="TAC"/>
              <w:keepNext w:val="0"/>
              <w:keepLines w:val="0"/>
              <w:rPr>
                <w:rFonts w:eastAsia="Malgun Gothic"/>
                <w:szCs w:val="18"/>
                <w:lang w:eastAsia="ko-KR"/>
              </w:rPr>
            </w:pPr>
            <w:r w:rsidRPr="00DC7310">
              <w:rPr>
                <w:lang w:eastAsia="zh-CN"/>
              </w:rPr>
              <w:t>N/A</w:t>
            </w:r>
          </w:p>
        </w:tc>
        <w:tc>
          <w:tcPr>
            <w:tcW w:w="612" w:type="pct"/>
            <w:gridSpan w:val="2"/>
            <w:shd w:val="clear" w:color="auto" w:fill="auto"/>
          </w:tcPr>
          <w:p w14:paraId="61C1E6E9" w14:textId="77777777" w:rsidR="00C55772" w:rsidRPr="00DC7310" w:rsidRDefault="00C55772" w:rsidP="00BA5DCA">
            <w:pPr>
              <w:pStyle w:val="TAC"/>
              <w:keepNext w:val="0"/>
              <w:keepLines w:val="0"/>
            </w:pPr>
            <w:r w:rsidRPr="00DC7310">
              <w:rPr>
                <w:lang w:eastAsia="zh-CN"/>
              </w:rPr>
              <w:t>N/A</w:t>
            </w:r>
          </w:p>
        </w:tc>
      </w:tr>
      <w:tr w:rsidR="00C55772" w:rsidRPr="00DC7310" w14:paraId="15F1EFB9" w14:textId="77777777" w:rsidTr="000864C4">
        <w:trPr>
          <w:jc w:val="center"/>
        </w:trPr>
        <w:tc>
          <w:tcPr>
            <w:tcW w:w="1131" w:type="pct"/>
            <w:tcBorders>
              <w:top w:val="single" w:sz="4" w:space="0" w:color="auto"/>
              <w:left w:val="single" w:sz="4" w:space="0" w:color="auto"/>
              <w:bottom w:val="nil"/>
              <w:right w:val="single" w:sz="4" w:space="0" w:color="auto"/>
            </w:tcBorders>
            <w:shd w:val="clear" w:color="auto" w:fill="auto"/>
            <w:vAlign w:val="center"/>
          </w:tcPr>
          <w:p w14:paraId="17C4EC62" w14:textId="77777777" w:rsidR="00C55772" w:rsidRPr="00DC7310" w:rsidRDefault="00C55772" w:rsidP="00BA5DCA">
            <w:pPr>
              <w:pStyle w:val="TAC"/>
              <w:keepNext w:val="0"/>
              <w:keepLines w:val="0"/>
              <w:rPr>
                <w:lang w:eastAsia="ja-JP"/>
              </w:rPr>
            </w:pPr>
            <w:r w:rsidRPr="00DC7310">
              <w:rPr>
                <w:lang w:eastAsia="zh-CN"/>
              </w:rPr>
              <w:t>DC_3A-5A_n28A</w:t>
            </w:r>
          </w:p>
        </w:tc>
        <w:tc>
          <w:tcPr>
            <w:tcW w:w="410" w:type="pct"/>
            <w:tcBorders>
              <w:left w:val="single" w:sz="4" w:space="0" w:color="auto"/>
            </w:tcBorders>
            <w:shd w:val="clear" w:color="auto" w:fill="auto"/>
            <w:vAlign w:val="center"/>
          </w:tcPr>
          <w:p w14:paraId="78AD1782" w14:textId="77777777" w:rsidR="00C55772" w:rsidRPr="00DC7310" w:rsidRDefault="00C55772" w:rsidP="00BA5DCA">
            <w:pPr>
              <w:pStyle w:val="TAC"/>
              <w:keepNext w:val="0"/>
              <w:keepLines w:val="0"/>
              <w:rPr>
                <w:lang w:eastAsia="zh-CN"/>
              </w:rPr>
            </w:pPr>
            <w:r w:rsidRPr="00DC7310">
              <w:rPr>
                <w:rFonts w:cs="Arial"/>
                <w:szCs w:val="18"/>
                <w:lang w:eastAsia="ja-JP"/>
              </w:rPr>
              <w:t>3</w:t>
            </w:r>
          </w:p>
        </w:tc>
        <w:tc>
          <w:tcPr>
            <w:tcW w:w="561" w:type="pct"/>
            <w:gridSpan w:val="2"/>
            <w:shd w:val="clear" w:color="auto" w:fill="auto"/>
            <w:noWrap/>
          </w:tcPr>
          <w:p w14:paraId="236BC100" w14:textId="77777777" w:rsidR="00C55772" w:rsidRPr="00DC7310" w:rsidRDefault="00C55772" w:rsidP="00BA5DCA">
            <w:pPr>
              <w:pStyle w:val="TAC"/>
              <w:keepNext w:val="0"/>
              <w:keepLines w:val="0"/>
              <w:rPr>
                <w:lang w:eastAsia="zh-CN"/>
              </w:rPr>
            </w:pPr>
            <w:r w:rsidRPr="00DC7310">
              <w:rPr>
                <w:rFonts w:cs="Arial"/>
                <w:szCs w:val="18"/>
                <w:lang w:eastAsia="ja-JP"/>
              </w:rPr>
              <w:t>N/A</w:t>
            </w:r>
          </w:p>
        </w:tc>
        <w:tc>
          <w:tcPr>
            <w:tcW w:w="348" w:type="pct"/>
            <w:gridSpan w:val="2"/>
            <w:shd w:val="clear" w:color="auto" w:fill="auto"/>
            <w:noWrap/>
          </w:tcPr>
          <w:p w14:paraId="77D7F0B1" w14:textId="77777777" w:rsidR="00C55772" w:rsidRPr="00DC7310" w:rsidDel="00E56808" w:rsidRDefault="00C55772" w:rsidP="00BA5DCA">
            <w:pPr>
              <w:pStyle w:val="TAC"/>
              <w:keepNext w:val="0"/>
              <w:keepLines w:val="0"/>
              <w:rPr>
                <w:lang w:eastAsia="zh-CN"/>
              </w:rPr>
            </w:pPr>
            <w:r w:rsidRPr="00DC7310">
              <w:rPr>
                <w:rFonts w:cs="Arial"/>
                <w:szCs w:val="18"/>
                <w:lang w:eastAsia="ja-JP"/>
              </w:rPr>
              <w:t>5</w:t>
            </w:r>
          </w:p>
        </w:tc>
        <w:tc>
          <w:tcPr>
            <w:tcW w:w="1041" w:type="pct"/>
            <w:gridSpan w:val="2"/>
            <w:shd w:val="clear" w:color="auto" w:fill="auto"/>
            <w:noWrap/>
          </w:tcPr>
          <w:p w14:paraId="3239B262" w14:textId="77777777" w:rsidR="00C55772" w:rsidRPr="00DC7310" w:rsidDel="00E56808" w:rsidRDefault="00C55772" w:rsidP="00BA5DCA">
            <w:pPr>
              <w:pStyle w:val="TAC"/>
              <w:keepNext w:val="0"/>
              <w:keepLines w:val="0"/>
              <w:rPr>
                <w:lang w:eastAsia="zh-CN"/>
              </w:rPr>
            </w:pPr>
            <w:r w:rsidRPr="00DC7310">
              <w:rPr>
                <w:rFonts w:cs="Arial"/>
                <w:szCs w:val="18"/>
                <w:lang w:eastAsia="ja-JP"/>
              </w:rPr>
              <w:t>N/A</w:t>
            </w:r>
          </w:p>
        </w:tc>
        <w:tc>
          <w:tcPr>
            <w:tcW w:w="539" w:type="pct"/>
            <w:gridSpan w:val="2"/>
            <w:shd w:val="clear" w:color="auto" w:fill="auto"/>
            <w:noWrap/>
          </w:tcPr>
          <w:p w14:paraId="6A7D2BA5" w14:textId="77777777" w:rsidR="00C55772" w:rsidRPr="00DC7310" w:rsidRDefault="00C55772" w:rsidP="00BA5DCA">
            <w:pPr>
              <w:pStyle w:val="TAC"/>
              <w:keepNext w:val="0"/>
              <w:keepLines w:val="0"/>
              <w:rPr>
                <w:lang w:eastAsia="zh-CN"/>
              </w:rPr>
            </w:pPr>
            <w:r w:rsidRPr="00DC7310">
              <w:rPr>
                <w:lang w:eastAsia="zh-CN"/>
              </w:rPr>
              <w:t>1829.5</w:t>
            </w:r>
          </w:p>
        </w:tc>
        <w:tc>
          <w:tcPr>
            <w:tcW w:w="357" w:type="pct"/>
            <w:gridSpan w:val="2"/>
            <w:shd w:val="clear" w:color="auto" w:fill="auto"/>
          </w:tcPr>
          <w:p w14:paraId="5F00552C" w14:textId="77777777" w:rsidR="00C55772" w:rsidRPr="00DC7310" w:rsidRDefault="00C55772" w:rsidP="00BA5DCA">
            <w:pPr>
              <w:pStyle w:val="TAC"/>
              <w:keepNext w:val="0"/>
              <w:keepLines w:val="0"/>
              <w:rPr>
                <w:lang w:eastAsia="zh-CN"/>
              </w:rPr>
            </w:pPr>
            <w:r w:rsidRPr="00DC7310">
              <w:rPr>
                <w:rFonts w:cs="Arial"/>
                <w:szCs w:val="18"/>
                <w:lang w:eastAsia="ja-JP"/>
              </w:rPr>
              <w:t>8.7</w:t>
            </w:r>
          </w:p>
        </w:tc>
        <w:tc>
          <w:tcPr>
            <w:tcW w:w="612" w:type="pct"/>
            <w:gridSpan w:val="2"/>
            <w:shd w:val="clear" w:color="auto" w:fill="auto"/>
          </w:tcPr>
          <w:p w14:paraId="2AD058F8" w14:textId="77777777" w:rsidR="00C55772" w:rsidRPr="00DC7310" w:rsidRDefault="00C55772" w:rsidP="00BA5DCA">
            <w:pPr>
              <w:pStyle w:val="TAC"/>
              <w:keepNext w:val="0"/>
              <w:keepLines w:val="0"/>
              <w:rPr>
                <w:lang w:eastAsia="zh-CN"/>
              </w:rPr>
            </w:pPr>
            <w:r w:rsidRPr="00DC7310">
              <w:rPr>
                <w:rFonts w:cs="Arial"/>
                <w:szCs w:val="18"/>
                <w:lang w:eastAsia="ja-JP"/>
              </w:rPr>
              <w:t>IMD4</w:t>
            </w:r>
          </w:p>
        </w:tc>
      </w:tr>
      <w:tr w:rsidR="00C55772" w:rsidRPr="00DC7310" w14:paraId="319A6F10" w14:textId="77777777" w:rsidTr="000864C4">
        <w:trPr>
          <w:jc w:val="center"/>
        </w:trPr>
        <w:tc>
          <w:tcPr>
            <w:tcW w:w="1131" w:type="pct"/>
            <w:tcBorders>
              <w:top w:val="nil"/>
              <w:left w:val="single" w:sz="4" w:space="0" w:color="auto"/>
              <w:bottom w:val="nil"/>
              <w:right w:val="single" w:sz="4" w:space="0" w:color="auto"/>
            </w:tcBorders>
            <w:shd w:val="clear" w:color="auto" w:fill="auto"/>
            <w:vAlign w:val="center"/>
          </w:tcPr>
          <w:p w14:paraId="7D864693" w14:textId="77777777" w:rsidR="00C55772" w:rsidRPr="00DC7310" w:rsidRDefault="00C55772" w:rsidP="00BA5DCA">
            <w:pPr>
              <w:pStyle w:val="TAC"/>
              <w:keepNext w:val="0"/>
              <w:keepLines w:val="0"/>
              <w:rPr>
                <w:lang w:eastAsia="ja-JP"/>
              </w:rPr>
            </w:pPr>
          </w:p>
        </w:tc>
        <w:tc>
          <w:tcPr>
            <w:tcW w:w="410" w:type="pct"/>
            <w:tcBorders>
              <w:left w:val="single" w:sz="4" w:space="0" w:color="auto"/>
            </w:tcBorders>
            <w:shd w:val="clear" w:color="auto" w:fill="auto"/>
            <w:vAlign w:val="center"/>
          </w:tcPr>
          <w:p w14:paraId="234E625A" w14:textId="77777777" w:rsidR="00C55772" w:rsidRPr="00DC7310" w:rsidRDefault="00C55772" w:rsidP="00BA5DCA">
            <w:pPr>
              <w:pStyle w:val="TAC"/>
              <w:keepNext w:val="0"/>
              <w:keepLines w:val="0"/>
              <w:rPr>
                <w:lang w:eastAsia="zh-CN"/>
              </w:rPr>
            </w:pPr>
            <w:r w:rsidRPr="00DC7310">
              <w:rPr>
                <w:rFonts w:cs="Arial"/>
                <w:szCs w:val="18"/>
                <w:lang w:eastAsia="ja-JP"/>
              </w:rPr>
              <w:t>5</w:t>
            </w:r>
          </w:p>
        </w:tc>
        <w:tc>
          <w:tcPr>
            <w:tcW w:w="561" w:type="pct"/>
            <w:gridSpan w:val="2"/>
            <w:shd w:val="clear" w:color="auto" w:fill="auto"/>
            <w:noWrap/>
          </w:tcPr>
          <w:p w14:paraId="111FCE5F" w14:textId="77777777" w:rsidR="00C55772" w:rsidRPr="00DC7310" w:rsidRDefault="00C55772" w:rsidP="00BA5DCA">
            <w:pPr>
              <w:pStyle w:val="TAC"/>
              <w:keepNext w:val="0"/>
              <w:keepLines w:val="0"/>
              <w:rPr>
                <w:lang w:eastAsia="zh-CN"/>
              </w:rPr>
            </w:pPr>
            <w:r w:rsidRPr="00DC7310">
              <w:rPr>
                <w:lang w:eastAsia="zh-CN"/>
              </w:rPr>
              <w:t>845</w:t>
            </w:r>
          </w:p>
        </w:tc>
        <w:tc>
          <w:tcPr>
            <w:tcW w:w="348" w:type="pct"/>
            <w:gridSpan w:val="2"/>
            <w:shd w:val="clear" w:color="auto" w:fill="auto"/>
            <w:noWrap/>
          </w:tcPr>
          <w:p w14:paraId="0C3CC46B" w14:textId="77777777" w:rsidR="00C55772" w:rsidRPr="00DC7310" w:rsidDel="00E56808" w:rsidRDefault="00C55772" w:rsidP="00BA5DCA">
            <w:pPr>
              <w:pStyle w:val="TAC"/>
              <w:keepNext w:val="0"/>
              <w:keepLines w:val="0"/>
              <w:rPr>
                <w:lang w:eastAsia="zh-CN"/>
              </w:rPr>
            </w:pPr>
            <w:r w:rsidRPr="00DC7310">
              <w:rPr>
                <w:rFonts w:cs="Arial"/>
                <w:szCs w:val="18"/>
                <w:lang w:eastAsia="ja-JP"/>
              </w:rPr>
              <w:t>5</w:t>
            </w:r>
          </w:p>
        </w:tc>
        <w:tc>
          <w:tcPr>
            <w:tcW w:w="1041" w:type="pct"/>
            <w:gridSpan w:val="2"/>
            <w:shd w:val="clear" w:color="auto" w:fill="auto"/>
            <w:noWrap/>
          </w:tcPr>
          <w:p w14:paraId="1247EF4D" w14:textId="77777777" w:rsidR="00C55772" w:rsidRPr="00DC7310" w:rsidDel="00E56808" w:rsidRDefault="00C55772" w:rsidP="00BA5DCA">
            <w:pPr>
              <w:pStyle w:val="TAC"/>
              <w:keepNext w:val="0"/>
              <w:keepLines w:val="0"/>
              <w:rPr>
                <w:lang w:eastAsia="zh-CN"/>
              </w:rPr>
            </w:pPr>
            <w:r w:rsidRPr="00DC7310">
              <w:rPr>
                <w:rFonts w:cs="Arial"/>
                <w:szCs w:val="18"/>
                <w:lang w:eastAsia="ja-JP"/>
              </w:rPr>
              <w:t>25</w:t>
            </w:r>
          </w:p>
        </w:tc>
        <w:tc>
          <w:tcPr>
            <w:tcW w:w="539" w:type="pct"/>
            <w:gridSpan w:val="2"/>
            <w:shd w:val="clear" w:color="auto" w:fill="auto"/>
            <w:noWrap/>
          </w:tcPr>
          <w:p w14:paraId="6CB419D0" w14:textId="77777777" w:rsidR="00C55772" w:rsidRPr="00DC7310" w:rsidRDefault="00C55772" w:rsidP="00BA5DCA">
            <w:pPr>
              <w:pStyle w:val="TAC"/>
              <w:keepNext w:val="0"/>
              <w:keepLines w:val="0"/>
              <w:rPr>
                <w:lang w:eastAsia="zh-CN"/>
              </w:rPr>
            </w:pPr>
            <w:r w:rsidRPr="00DC7310">
              <w:rPr>
                <w:lang w:eastAsia="zh-CN"/>
              </w:rPr>
              <w:t>890</w:t>
            </w:r>
          </w:p>
        </w:tc>
        <w:tc>
          <w:tcPr>
            <w:tcW w:w="357" w:type="pct"/>
            <w:gridSpan w:val="2"/>
            <w:shd w:val="clear" w:color="auto" w:fill="auto"/>
          </w:tcPr>
          <w:p w14:paraId="544F2D48" w14:textId="77777777" w:rsidR="00C55772" w:rsidRPr="00DC7310" w:rsidRDefault="00C55772" w:rsidP="00BA5DCA">
            <w:pPr>
              <w:pStyle w:val="TAC"/>
              <w:keepNext w:val="0"/>
              <w:keepLines w:val="0"/>
              <w:rPr>
                <w:lang w:eastAsia="zh-CN"/>
              </w:rPr>
            </w:pPr>
            <w:r w:rsidRPr="00DC7310">
              <w:rPr>
                <w:rFonts w:cs="Arial"/>
                <w:szCs w:val="18"/>
                <w:lang w:eastAsia="ja-JP"/>
              </w:rPr>
              <w:t>N/A</w:t>
            </w:r>
          </w:p>
        </w:tc>
        <w:tc>
          <w:tcPr>
            <w:tcW w:w="612" w:type="pct"/>
            <w:gridSpan w:val="2"/>
            <w:shd w:val="clear" w:color="auto" w:fill="auto"/>
          </w:tcPr>
          <w:p w14:paraId="7C891292" w14:textId="77777777" w:rsidR="00C55772" w:rsidRPr="00DC7310" w:rsidRDefault="00C55772" w:rsidP="00BA5DCA">
            <w:pPr>
              <w:pStyle w:val="TAC"/>
              <w:keepNext w:val="0"/>
              <w:keepLines w:val="0"/>
              <w:rPr>
                <w:lang w:eastAsia="zh-CN"/>
              </w:rPr>
            </w:pPr>
            <w:r w:rsidRPr="00DC7310">
              <w:rPr>
                <w:rFonts w:cs="Arial"/>
                <w:szCs w:val="18"/>
                <w:lang w:eastAsia="ja-JP"/>
              </w:rPr>
              <w:t>N/A</w:t>
            </w:r>
          </w:p>
        </w:tc>
      </w:tr>
      <w:tr w:rsidR="00C55772" w:rsidRPr="00DC7310" w14:paraId="0C454CB3" w14:textId="77777777" w:rsidTr="000864C4">
        <w:trPr>
          <w:jc w:val="center"/>
        </w:trPr>
        <w:tc>
          <w:tcPr>
            <w:tcW w:w="1131" w:type="pct"/>
            <w:tcBorders>
              <w:top w:val="nil"/>
              <w:left w:val="single" w:sz="4" w:space="0" w:color="auto"/>
              <w:bottom w:val="single" w:sz="4" w:space="0" w:color="auto"/>
              <w:right w:val="single" w:sz="4" w:space="0" w:color="auto"/>
            </w:tcBorders>
            <w:shd w:val="clear" w:color="auto" w:fill="auto"/>
            <w:vAlign w:val="center"/>
          </w:tcPr>
          <w:p w14:paraId="0CA394C1" w14:textId="77777777" w:rsidR="00C55772" w:rsidRPr="00DC7310" w:rsidRDefault="00C55772" w:rsidP="00BA5DCA">
            <w:pPr>
              <w:pStyle w:val="TAC"/>
              <w:keepNext w:val="0"/>
              <w:keepLines w:val="0"/>
              <w:rPr>
                <w:lang w:eastAsia="ja-JP"/>
              </w:rPr>
            </w:pPr>
          </w:p>
        </w:tc>
        <w:tc>
          <w:tcPr>
            <w:tcW w:w="410" w:type="pct"/>
            <w:tcBorders>
              <w:left w:val="single" w:sz="4" w:space="0" w:color="auto"/>
            </w:tcBorders>
            <w:shd w:val="clear" w:color="auto" w:fill="auto"/>
            <w:vAlign w:val="center"/>
          </w:tcPr>
          <w:p w14:paraId="7A8E5EB7" w14:textId="77777777" w:rsidR="00C55772" w:rsidRPr="00DC7310" w:rsidRDefault="00C55772" w:rsidP="00BA5DCA">
            <w:pPr>
              <w:pStyle w:val="TAC"/>
              <w:keepNext w:val="0"/>
              <w:keepLines w:val="0"/>
              <w:rPr>
                <w:lang w:eastAsia="zh-CN"/>
              </w:rPr>
            </w:pPr>
            <w:r w:rsidRPr="00DC7310">
              <w:rPr>
                <w:rFonts w:cs="Arial"/>
                <w:szCs w:val="18"/>
                <w:lang w:eastAsia="ja-JP"/>
              </w:rPr>
              <w:t>n28</w:t>
            </w:r>
          </w:p>
        </w:tc>
        <w:tc>
          <w:tcPr>
            <w:tcW w:w="561" w:type="pct"/>
            <w:gridSpan w:val="2"/>
            <w:shd w:val="clear" w:color="auto" w:fill="auto"/>
            <w:noWrap/>
          </w:tcPr>
          <w:p w14:paraId="42D491EF" w14:textId="77777777" w:rsidR="00C55772" w:rsidRPr="00DC7310" w:rsidRDefault="00C55772" w:rsidP="00BA5DCA">
            <w:pPr>
              <w:pStyle w:val="TAC"/>
              <w:keepNext w:val="0"/>
              <w:keepLines w:val="0"/>
              <w:rPr>
                <w:lang w:eastAsia="zh-CN"/>
              </w:rPr>
            </w:pPr>
            <w:r w:rsidRPr="00DC7310">
              <w:rPr>
                <w:lang w:eastAsia="zh-CN"/>
              </w:rPr>
              <w:t>705.5</w:t>
            </w:r>
          </w:p>
        </w:tc>
        <w:tc>
          <w:tcPr>
            <w:tcW w:w="348" w:type="pct"/>
            <w:gridSpan w:val="2"/>
            <w:shd w:val="clear" w:color="auto" w:fill="auto"/>
            <w:noWrap/>
          </w:tcPr>
          <w:p w14:paraId="6FEF569D" w14:textId="77777777" w:rsidR="00C55772" w:rsidRPr="00DC7310" w:rsidDel="00E56808" w:rsidRDefault="00C55772" w:rsidP="00BA5DCA">
            <w:pPr>
              <w:pStyle w:val="TAC"/>
              <w:keepNext w:val="0"/>
              <w:keepLines w:val="0"/>
              <w:rPr>
                <w:lang w:eastAsia="zh-CN"/>
              </w:rPr>
            </w:pPr>
            <w:r w:rsidRPr="00DC7310">
              <w:rPr>
                <w:rFonts w:cs="Arial"/>
                <w:szCs w:val="18"/>
                <w:lang w:eastAsia="ja-JP"/>
              </w:rPr>
              <w:t>5</w:t>
            </w:r>
          </w:p>
        </w:tc>
        <w:tc>
          <w:tcPr>
            <w:tcW w:w="1041" w:type="pct"/>
            <w:gridSpan w:val="2"/>
            <w:shd w:val="clear" w:color="auto" w:fill="auto"/>
            <w:noWrap/>
          </w:tcPr>
          <w:p w14:paraId="4BDAA83D" w14:textId="77777777" w:rsidR="00C55772" w:rsidRPr="00DC7310" w:rsidDel="00E56808" w:rsidRDefault="00C55772" w:rsidP="00BA5DCA">
            <w:pPr>
              <w:pStyle w:val="TAC"/>
              <w:keepNext w:val="0"/>
              <w:keepLines w:val="0"/>
              <w:rPr>
                <w:lang w:eastAsia="zh-CN"/>
              </w:rPr>
            </w:pPr>
            <w:r w:rsidRPr="00DC7310">
              <w:rPr>
                <w:rFonts w:cs="Arial"/>
                <w:szCs w:val="18"/>
                <w:lang w:eastAsia="ja-JP"/>
              </w:rPr>
              <w:t>25</w:t>
            </w:r>
          </w:p>
        </w:tc>
        <w:tc>
          <w:tcPr>
            <w:tcW w:w="539" w:type="pct"/>
            <w:gridSpan w:val="2"/>
            <w:shd w:val="clear" w:color="auto" w:fill="auto"/>
            <w:noWrap/>
          </w:tcPr>
          <w:p w14:paraId="1E7518E2" w14:textId="77777777" w:rsidR="00C55772" w:rsidRPr="00DC7310" w:rsidRDefault="00C55772" w:rsidP="00BA5DCA">
            <w:pPr>
              <w:pStyle w:val="TAC"/>
              <w:keepNext w:val="0"/>
              <w:keepLines w:val="0"/>
              <w:rPr>
                <w:lang w:eastAsia="zh-CN"/>
              </w:rPr>
            </w:pPr>
            <w:r w:rsidRPr="00DC7310">
              <w:rPr>
                <w:lang w:eastAsia="zh-CN"/>
              </w:rPr>
              <w:t>760.5</w:t>
            </w:r>
          </w:p>
        </w:tc>
        <w:tc>
          <w:tcPr>
            <w:tcW w:w="357" w:type="pct"/>
            <w:gridSpan w:val="2"/>
            <w:shd w:val="clear" w:color="auto" w:fill="auto"/>
          </w:tcPr>
          <w:p w14:paraId="0D485F16" w14:textId="77777777" w:rsidR="00C55772" w:rsidRPr="00DC7310" w:rsidRDefault="00C55772" w:rsidP="00BA5DCA">
            <w:pPr>
              <w:pStyle w:val="TAC"/>
              <w:keepNext w:val="0"/>
              <w:keepLines w:val="0"/>
              <w:rPr>
                <w:lang w:eastAsia="zh-CN"/>
              </w:rPr>
            </w:pPr>
            <w:r w:rsidRPr="00DC7310">
              <w:rPr>
                <w:rFonts w:cs="Arial"/>
                <w:szCs w:val="18"/>
                <w:lang w:eastAsia="ja-JP"/>
              </w:rPr>
              <w:t>N/A</w:t>
            </w:r>
          </w:p>
        </w:tc>
        <w:tc>
          <w:tcPr>
            <w:tcW w:w="612" w:type="pct"/>
            <w:gridSpan w:val="2"/>
            <w:shd w:val="clear" w:color="auto" w:fill="auto"/>
          </w:tcPr>
          <w:p w14:paraId="2C747F53" w14:textId="77777777" w:rsidR="00C55772" w:rsidRPr="00DC7310" w:rsidRDefault="00C55772" w:rsidP="00BA5DCA">
            <w:pPr>
              <w:pStyle w:val="TAC"/>
              <w:keepNext w:val="0"/>
              <w:keepLines w:val="0"/>
              <w:rPr>
                <w:lang w:eastAsia="zh-CN"/>
              </w:rPr>
            </w:pPr>
            <w:r w:rsidRPr="00DC7310">
              <w:rPr>
                <w:rFonts w:cs="Arial"/>
                <w:szCs w:val="18"/>
                <w:lang w:eastAsia="ja-JP"/>
              </w:rPr>
              <w:t>N/A</w:t>
            </w:r>
          </w:p>
        </w:tc>
      </w:tr>
      <w:tr w:rsidR="00C55772" w:rsidRPr="00DC7310" w14:paraId="7E7CE313" w14:textId="77777777" w:rsidTr="000864C4">
        <w:trPr>
          <w:jc w:val="center"/>
        </w:trPr>
        <w:tc>
          <w:tcPr>
            <w:tcW w:w="1131" w:type="pct"/>
            <w:tcBorders>
              <w:top w:val="single" w:sz="4" w:space="0" w:color="auto"/>
              <w:left w:val="single" w:sz="4" w:space="0" w:color="auto"/>
              <w:bottom w:val="nil"/>
              <w:right w:val="single" w:sz="4" w:space="0" w:color="auto"/>
            </w:tcBorders>
            <w:vAlign w:val="center"/>
          </w:tcPr>
          <w:p w14:paraId="599C35AF" w14:textId="77777777" w:rsidR="00C55772" w:rsidRPr="00DC7310" w:rsidRDefault="00C55772" w:rsidP="00BA5DCA">
            <w:pPr>
              <w:pStyle w:val="TAC"/>
              <w:keepNext w:val="0"/>
              <w:keepLines w:val="0"/>
              <w:rPr>
                <w:lang w:eastAsia="ko-KR"/>
              </w:rPr>
            </w:pPr>
            <w:r w:rsidRPr="00DC7310">
              <w:t>DC_3A-5A_n77A</w:t>
            </w:r>
          </w:p>
          <w:p w14:paraId="58C45F6D" w14:textId="77777777" w:rsidR="00C55772" w:rsidRDefault="00C55772" w:rsidP="00BA5DCA">
            <w:pPr>
              <w:pStyle w:val="TAC"/>
              <w:keepNext w:val="0"/>
              <w:keepLines w:val="0"/>
              <w:rPr>
                <w:lang w:eastAsia="ja-JP"/>
              </w:rPr>
            </w:pPr>
            <w:r w:rsidRPr="00DC7310">
              <w:t>DC_3A-5A_n77(2A)</w:t>
            </w:r>
          </w:p>
          <w:p w14:paraId="008DC52C" w14:textId="77777777" w:rsidR="00C55772" w:rsidRPr="00DC7310" w:rsidRDefault="00C55772" w:rsidP="00BA5DCA">
            <w:pPr>
              <w:pStyle w:val="TAC"/>
              <w:keepNext w:val="0"/>
              <w:keepLines w:val="0"/>
              <w:rPr>
                <w:lang w:eastAsia="ja-JP"/>
              </w:rPr>
            </w:pPr>
            <w:r w:rsidRPr="00DC7310">
              <w:rPr>
                <w:lang w:eastAsia="ja-JP"/>
              </w:rPr>
              <w:t>DC_3A-5A_n77(3A)</w:t>
            </w:r>
          </w:p>
        </w:tc>
        <w:tc>
          <w:tcPr>
            <w:tcW w:w="410" w:type="pct"/>
            <w:tcBorders>
              <w:top w:val="single" w:sz="4" w:space="0" w:color="auto"/>
              <w:left w:val="single" w:sz="4" w:space="0" w:color="auto"/>
              <w:bottom w:val="single" w:sz="4" w:space="0" w:color="auto"/>
              <w:right w:val="single" w:sz="4" w:space="0" w:color="auto"/>
            </w:tcBorders>
          </w:tcPr>
          <w:p w14:paraId="59D1E407" w14:textId="77777777" w:rsidR="00C55772" w:rsidRPr="00DC7310" w:rsidRDefault="00C55772" w:rsidP="00BA5DCA">
            <w:pPr>
              <w:pStyle w:val="TAC"/>
              <w:keepNext w:val="0"/>
              <w:keepLines w:val="0"/>
              <w:rPr>
                <w:lang w:eastAsia="ja-JP"/>
              </w:rPr>
            </w:pPr>
            <w:r w:rsidRPr="00DC7310">
              <w:t>3</w:t>
            </w:r>
          </w:p>
        </w:tc>
        <w:tc>
          <w:tcPr>
            <w:tcW w:w="561" w:type="pct"/>
            <w:gridSpan w:val="2"/>
            <w:tcBorders>
              <w:top w:val="single" w:sz="4" w:space="0" w:color="auto"/>
              <w:left w:val="single" w:sz="4" w:space="0" w:color="auto"/>
              <w:bottom w:val="single" w:sz="4" w:space="0" w:color="auto"/>
              <w:right w:val="single" w:sz="4" w:space="0" w:color="auto"/>
            </w:tcBorders>
            <w:noWrap/>
          </w:tcPr>
          <w:p w14:paraId="6425BF7A" w14:textId="77777777" w:rsidR="00C55772" w:rsidRPr="00DC7310" w:rsidRDefault="00C55772" w:rsidP="00BA5DCA">
            <w:pPr>
              <w:pStyle w:val="TAC"/>
              <w:keepNext w:val="0"/>
              <w:keepLines w:val="0"/>
              <w:rPr>
                <w:color w:val="000000"/>
                <w:lang w:eastAsia="zh-CN"/>
              </w:rPr>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tcPr>
          <w:p w14:paraId="172F95F2" w14:textId="77777777" w:rsidR="00C55772" w:rsidRPr="00DC7310" w:rsidRDefault="00C55772" w:rsidP="00BA5DCA">
            <w:pPr>
              <w:pStyle w:val="TAC"/>
              <w:keepNext w:val="0"/>
              <w:keepLines w:val="0"/>
              <w:rPr>
                <w:color w:val="000000"/>
                <w:lang w:eastAsia="zh-CN"/>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17982A9A" w14:textId="77777777" w:rsidR="00C55772" w:rsidRPr="00DC7310" w:rsidRDefault="00C55772" w:rsidP="00BA5DCA">
            <w:pPr>
              <w:pStyle w:val="TAC"/>
              <w:keepNext w:val="0"/>
              <w:keepLines w:val="0"/>
              <w:rPr>
                <w:color w:val="000000"/>
                <w:lang w:eastAsia="zh-CN"/>
              </w:rPr>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tcPr>
          <w:p w14:paraId="43A70693" w14:textId="77777777" w:rsidR="00C55772" w:rsidRPr="00DC7310" w:rsidRDefault="00C55772" w:rsidP="00BA5DCA">
            <w:pPr>
              <w:pStyle w:val="TAC"/>
              <w:keepNext w:val="0"/>
              <w:keepLines w:val="0"/>
              <w:rPr>
                <w:color w:val="000000"/>
                <w:lang w:eastAsia="zh-CN"/>
              </w:rPr>
            </w:pPr>
            <w:r w:rsidRPr="00DC7310">
              <w:t>1820</w:t>
            </w:r>
          </w:p>
        </w:tc>
        <w:tc>
          <w:tcPr>
            <w:tcW w:w="357" w:type="pct"/>
            <w:gridSpan w:val="2"/>
            <w:tcBorders>
              <w:top w:val="single" w:sz="4" w:space="0" w:color="auto"/>
              <w:left w:val="single" w:sz="4" w:space="0" w:color="auto"/>
              <w:bottom w:val="single" w:sz="4" w:space="0" w:color="auto"/>
              <w:right w:val="single" w:sz="4" w:space="0" w:color="auto"/>
            </w:tcBorders>
          </w:tcPr>
          <w:p w14:paraId="79B40AD1" w14:textId="77777777" w:rsidR="00C55772" w:rsidRPr="00DC7310" w:rsidRDefault="00C55772" w:rsidP="00BA5DCA">
            <w:pPr>
              <w:pStyle w:val="TAC"/>
              <w:keepNext w:val="0"/>
              <w:keepLines w:val="0"/>
              <w:rPr>
                <w:rFonts w:eastAsia="Malgun Gothic"/>
                <w:szCs w:val="18"/>
                <w:lang w:eastAsia="ko-KR"/>
              </w:rPr>
            </w:pPr>
            <w:r w:rsidRPr="00DC7310">
              <w:t>17.3</w:t>
            </w:r>
          </w:p>
        </w:tc>
        <w:tc>
          <w:tcPr>
            <w:tcW w:w="612" w:type="pct"/>
            <w:gridSpan w:val="2"/>
            <w:tcBorders>
              <w:top w:val="single" w:sz="4" w:space="0" w:color="auto"/>
              <w:left w:val="single" w:sz="4" w:space="0" w:color="auto"/>
              <w:bottom w:val="single" w:sz="4" w:space="0" w:color="auto"/>
              <w:right w:val="single" w:sz="4" w:space="0" w:color="auto"/>
            </w:tcBorders>
          </w:tcPr>
          <w:p w14:paraId="0B0FF6D4" w14:textId="77777777" w:rsidR="00C55772" w:rsidRPr="00DC7310" w:rsidRDefault="00C55772" w:rsidP="00BA5DCA">
            <w:pPr>
              <w:pStyle w:val="TAC"/>
              <w:keepNext w:val="0"/>
              <w:keepLines w:val="0"/>
            </w:pPr>
            <w:r w:rsidRPr="00DC7310">
              <w:t>IMD3</w:t>
            </w:r>
          </w:p>
        </w:tc>
      </w:tr>
      <w:tr w:rsidR="00C55772" w:rsidRPr="00DC7310" w14:paraId="40FBD3CE" w14:textId="77777777" w:rsidTr="000864C4">
        <w:trPr>
          <w:jc w:val="center"/>
        </w:trPr>
        <w:tc>
          <w:tcPr>
            <w:tcW w:w="1131" w:type="pct"/>
            <w:tcBorders>
              <w:top w:val="nil"/>
              <w:left w:val="single" w:sz="4" w:space="0" w:color="auto"/>
              <w:bottom w:val="nil"/>
              <w:right w:val="single" w:sz="4" w:space="0" w:color="auto"/>
            </w:tcBorders>
          </w:tcPr>
          <w:p w14:paraId="18205BB9" w14:textId="77777777" w:rsidR="00C55772" w:rsidRPr="00DC7310" w:rsidRDefault="00C55772" w:rsidP="00BA5DCA">
            <w:pPr>
              <w:pStyle w:val="TAC"/>
              <w:keepNext w:val="0"/>
              <w:keepLines w:val="0"/>
              <w:rPr>
                <w:lang w:eastAsia="ja-JP"/>
              </w:rPr>
            </w:pPr>
          </w:p>
        </w:tc>
        <w:tc>
          <w:tcPr>
            <w:tcW w:w="410" w:type="pct"/>
            <w:tcBorders>
              <w:top w:val="single" w:sz="4" w:space="0" w:color="auto"/>
              <w:left w:val="single" w:sz="4" w:space="0" w:color="auto"/>
              <w:bottom w:val="single" w:sz="4" w:space="0" w:color="auto"/>
              <w:right w:val="single" w:sz="4" w:space="0" w:color="auto"/>
            </w:tcBorders>
          </w:tcPr>
          <w:p w14:paraId="2C6B7996" w14:textId="77777777" w:rsidR="00C55772" w:rsidRPr="00DC7310" w:rsidRDefault="00C55772" w:rsidP="00BA5DCA">
            <w:pPr>
              <w:pStyle w:val="TAC"/>
              <w:keepNext w:val="0"/>
              <w:keepLines w:val="0"/>
              <w:rPr>
                <w:lang w:eastAsia="ja-JP"/>
              </w:rPr>
            </w:pPr>
            <w:r w:rsidRPr="00DC7310">
              <w:t>5</w:t>
            </w:r>
          </w:p>
        </w:tc>
        <w:tc>
          <w:tcPr>
            <w:tcW w:w="561" w:type="pct"/>
            <w:gridSpan w:val="2"/>
            <w:tcBorders>
              <w:top w:val="single" w:sz="4" w:space="0" w:color="auto"/>
              <w:left w:val="single" w:sz="4" w:space="0" w:color="auto"/>
              <w:bottom w:val="single" w:sz="4" w:space="0" w:color="auto"/>
              <w:right w:val="single" w:sz="4" w:space="0" w:color="auto"/>
            </w:tcBorders>
            <w:noWrap/>
          </w:tcPr>
          <w:p w14:paraId="32243DDE" w14:textId="77777777" w:rsidR="00C55772" w:rsidRPr="00DC7310" w:rsidRDefault="00C55772" w:rsidP="00BA5DCA">
            <w:pPr>
              <w:pStyle w:val="TAC"/>
              <w:keepNext w:val="0"/>
              <w:keepLines w:val="0"/>
              <w:rPr>
                <w:color w:val="000000"/>
                <w:lang w:eastAsia="zh-CN"/>
              </w:rPr>
            </w:pPr>
            <w:r w:rsidRPr="00DC7310">
              <w:t>845</w:t>
            </w:r>
          </w:p>
        </w:tc>
        <w:tc>
          <w:tcPr>
            <w:tcW w:w="348" w:type="pct"/>
            <w:gridSpan w:val="2"/>
            <w:tcBorders>
              <w:top w:val="single" w:sz="4" w:space="0" w:color="auto"/>
              <w:left w:val="single" w:sz="4" w:space="0" w:color="auto"/>
              <w:bottom w:val="single" w:sz="4" w:space="0" w:color="auto"/>
              <w:right w:val="single" w:sz="4" w:space="0" w:color="auto"/>
            </w:tcBorders>
            <w:noWrap/>
          </w:tcPr>
          <w:p w14:paraId="33664757" w14:textId="77777777" w:rsidR="00C55772" w:rsidRPr="00DC7310" w:rsidRDefault="00C55772" w:rsidP="00BA5DCA">
            <w:pPr>
              <w:pStyle w:val="TAC"/>
              <w:keepNext w:val="0"/>
              <w:keepLines w:val="0"/>
              <w:rPr>
                <w:color w:val="000000"/>
                <w:lang w:eastAsia="zh-CN"/>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75CB9856" w14:textId="77777777" w:rsidR="00C55772" w:rsidRPr="00DC7310" w:rsidRDefault="00C55772" w:rsidP="00BA5DCA">
            <w:pPr>
              <w:pStyle w:val="TAC"/>
              <w:keepNext w:val="0"/>
              <w:keepLines w:val="0"/>
              <w:rPr>
                <w:color w:val="000000"/>
                <w:lang w:eastAsia="zh-CN"/>
              </w:rPr>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tcPr>
          <w:p w14:paraId="1EA0233D" w14:textId="77777777" w:rsidR="00C55772" w:rsidRPr="00DC7310" w:rsidRDefault="00C55772" w:rsidP="00BA5DCA">
            <w:pPr>
              <w:pStyle w:val="TAC"/>
              <w:keepNext w:val="0"/>
              <w:keepLines w:val="0"/>
              <w:rPr>
                <w:color w:val="000000"/>
                <w:lang w:eastAsia="zh-CN"/>
              </w:rPr>
            </w:pPr>
            <w:r w:rsidRPr="00DC7310">
              <w:t>804</w:t>
            </w:r>
          </w:p>
        </w:tc>
        <w:tc>
          <w:tcPr>
            <w:tcW w:w="357" w:type="pct"/>
            <w:gridSpan w:val="2"/>
            <w:tcBorders>
              <w:top w:val="single" w:sz="4" w:space="0" w:color="auto"/>
              <w:left w:val="single" w:sz="4" w:space="0" w:color="auto"/>
              <w:bottom w:val="single" w:sz="4" w:space="0" w:color="auto"/>
              <w:right w:val="single" w:sz="4" w:space="0" w:color="auto"/>
            </w:tcBorders>
          </w:tcPr>
          <w:p w14:paraId="0074A8B7" w14:textId="77777777" w:rsidR="00C55772" w:rsidRPr="00DC7310" w:rsidRDefault="00C55772" w:rsidP="00BA5DCA">
            <w:pPr>
              <w:pStyle w:val="TAC"/>
              <w:keepNext w:val="0"/>
              <w:keepLines w:val="0"/>
              <w:rPr>
                <w:rFonts w:eastAsia="Malgun Gothic"/>
                <w:szCs w:val="18"/>
                <w:lang w:eastAsia="ko-KR"/>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167927E2" w14:textId="77777777" w:rsidR="00C55772" w:rsidRPr="00DC7310" w:rsidRDefault="00C55772" w:rsidP="00BA5DCA">
            <w:pPr>
              <w:pStyle w:val="TAC"/>
              <w:keepNext w:val="0"/>
              <w:keepLines w:val="0"/>
            </w:pPr>
            <w:r w:rsidRPr="00DC7310">
              <w:t>N/A</w:t>
            </w:r>
          </w:p>
        </w:tc>
      </w:tr>
      <w:tr w:rsidR="00C55772" w:rsidRPr="00DC7310" w14:paraId="00B2D7D4" w14:textId="77777777" w:rsidTr="000864C4">
        <w:trPr>
          <w:jc w:val="center"/>
        </w:trPr>
        <w:tc>
          <w:tcPr>
            <w:tcW w:w="1131" w:type="pct"/>
            <w:tcBorders>
              <w:top w:val="nil"/>
              <w:left w:val="single" w:sz="4" w:space="0" w:color="auto"/>
              <w:bottom w:val="single" w:sz="4" w:space="0" w:color="auto"/>
              <w:right w:val="single" w:sz="4" w:space="0" w:color="auto"/>
            </w:tcBorders>
          </w:tcPr>
          <w:p w14:paraId="17F96EDA" w14:textId="77777777" w:rsidR="00C55772" w:rsidRPr="00DC7310" w:rsidRDefault="00C55772" w:rsidP="00BA5DCA">
            <w:pPr>
              <w:pStyle w:val="TAC"/>
              <w:keepNext w:val="0"/>
              <w:keepLines w:val="0"/>
              <w:rPr>
                <w:lang w:eastAsia="ja-JP"/>
              </w:rPr>
            </w:pPr>
          </w:p>
        </w:tc>
        <w:tc>
          <w:tcPr>
            <w:tcW w:w="410" w:type="pct"/>
            <w:tcBorders>
              <w:top w:val="single" w:sz="4" w:space="0" w:color="auto"/>
              <w:left w:val="single" w:sz="4" w:space="0" w:color="auto"/>
              <w:bottom w:val="single" w:sz="4" w:space="0" w:color="auto"/>
              <w:right w:val="single" w:sz="4" w:space="0" w:color="auto"/>
            </w:tcBorders>
          </w:tcPr>
          <w:p w14:paraId="571E574B" w14:textId="77777777" w:rsidR="00C55772" w:rsidRPr="00DC7310" w:rsidRDefault="00C55772" w:rsidP="00BA5DCA">
            <w:pPr>
              <w:pStyle w:val="TAC"/>
              <w:keepNext w:val="0"/>
              <w:keepLines w:val="0"/>
              <w:rPr>
                <w:lang w:eastAsia="ja-JP"/>
              </w:rPr>
            </w:pPr>
            <w:r w:rsidRPr="00DC7310">
              <w:t>n77</w:t>
            </w:r>
          </w:p>
        </w:tc>
        <w:tc>
          <w:tcPr>
            <w:tcW w:w="561" w:type="pct"/>
            <w:gridSpan w:val="2"/>
            <w:tcBorders>
              <w:top w:val="single" w:sz="4" w:space="0" w:color="auto"/>
              <w:left w:val="single" w:sz="4" w:space="0" w:color="auto"/>
              <w:bottom w:val="single" w:sz="4" w:space="0" w:color="auto"/>
              <w:right w:val="single" w:sz="4" w:space="0" w:color="auto"/>
            </w:tcBorders>
            <w:noWrap/>
          </w:tcPr>
          <w:p w14:paraId="4207B7A1" w14:textId="77777777" w:rsidR="00C55772" w:rsidRPr="00DC7310" w:rsidRDefault="00C55772" w:rsidP="00BA5DCA">
            <w:pPr>
              <w:pStyle w:val="TAC"/>
              <w:keepNext w:val="0"/>
              <w:keepLines w:val="0"/>
              <w:rPr>
                <w:color w:val="000000"/>
                <w:lang w:eastAsia="zh-CN"/>
              </w:rPr>
            </w:pPr>
            <w:r w:rsidRPr="00DC7310">
              <w:t>3510</w:t>
            </w:r>
          </w:p>
        </w:tc>
        <w:tc>
          <w:tcPr>
            <w:tcW w:w="348" w:type="pct"/>
            <w:gridSpan w:val="2"/>
            <w:tcBorders>
              <w:top w:val="single" w:sz="4" w:space="0" w:color="auto"/>
              <w:left w:val="single" w:sz="4" w:space="0" w:color="auto"/>
              <w:bottom w:val="single" w:sz="4" w:space="0" w:color="auto"/>
              <w:right w:val="single" w:sz="4" w:space="0" w:color="auto"/>
            </w:tcBorders>
            <w:noWrap/>
          </w:tcPr>
          <w:p w14:paraId="3D1C7E18" w14:textId="77777777" w:rsidR="00C55772" w:rsidRPr="00DC7310" w:rsidRDefault="00C55772" w:rsidP="00BA5DCA">
            <w:pPr>
              <w:pStyle w:val="TAC"/>
              <w:keepNext w:val="0"/>
              <w:keepLines w:val="0"/>
              <w:rPr>
                <w:color w:val="000000"/>
                <w:lang w:eastAsia="zh-CN"/>
              </w:rPr>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tcPr>
          <w:p w14:paraId="091E3A0F" w14:textId="77777777" w:rsidR="00C55772" w:rsidRPr="00DC7310" w:rsidRDefault="00C55772" w:rsidP="00BA5DCA">
            <w:pPr>
              <w:pStyle w:val="TAC"/>
              <w:keepNext w:val="0"/>
              <w:keepLines w:val="0"/>
              <w:rPr>
                <w:color w:val="000000"/>
                <w:lang w:eastAsia="zh-CN"/>
              </w:rPr>
            </w:pPr>
            <w:r w:rsidRPr="00DC7310">
              <w:t>50</w:t>
            </w:r>
          </w:p>
        </w:tc>
        <w:tc>
          <w:tcPr>
            <w:tcW w:w="539" w:type="pct"/>
            <w:gridSpan w:val="2"/>
            <w:tcBorders>
              <w:top w:val="single" w:sz="4" w:space="0" w:color="auto"/>
              <w:left w:val="single" w:sz="4" w:space="0" w:color="auto"/>
              <w:bottom w:val="single" w:sz="4" w:space="0" w:color="auto"/>
              <w:right w:val="single" w:sz="4" w:space="0" w:color="auto"/>
            </w:tcBorders>
            <w:noWrap/>
          </w:tcPr>
          <w:p w14:paraId="67A61508" w14:textId="77777777" w:rsidR="00C55772" w:rsidRPr="00DC7310" w:rsidRDefault="00C55772" w:rsidP="00BA5DCA">
            <w:pPr>
              <w:pStyle w:val="TAC"/>
              <w:keepNext w:val="0"/>
              <w:keepLines w:val="0"/>
              <w:rPr>
                <w:color w:val="000000"/>
                <w:lang w:eastAsia="zh-CN"/>
              </w:rPr>
            </w:pPr>
            <w:r w:rsidRPr="00DC7310">
              <w:t>3510</w:t>
            </w:r>
          </w:p>
        </w:tc>
        <w:tc>
          <w:tcPr>
            <w:tcW w:w="357" w:type="pct"/>
            <w:gridSpan w:val="2"/>
            <w:tcBorders>
              <w:top w:val="single" w:sz="4" w:space="0" w:color="auto"/>
              <w:left w:val="single" w:sz="4" w:space="0" w:color="auto"/>
              <w:bottom w:val="single" w:sz="4" w:space="0" w:color="auto"/>
              <w:right w:val="single" w:sz="4" w:space="0" w:color="auto"/>
            </w:tcBorders>
          </w:tcPr>
          <w:p w14:paraId="6981CDF6" w14:textId="77777777" w:rsidR="00C55772" w:rsidRPr="00DC7310" w:rsidRDefault="00C55772" w:rsidP="00BA5DCA">
            <w:pPr>
              <w:pStyle w:val="TAC"/>
              <w:keepNext w:val="0"/>
              <w:keepLines w:val="0"/>
              <w:rPr>
                <w:rFonts w:eastAsia="Malgun Gothic"/>
                <w:szCs w:val="18"/>
                <w:lang w:eastAsia="ko-KR"/>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33C75273" w14:textId="77777777" w:rsidR="00C55772" w:rsidRPr="00DC7310" w:rsidRDefault="00C55772" w:rsidP="00BA5DCA">
            <w:pPr>
              <w:pStyle w:val="TAC"/>
              <w:keepNext w:val="0"/>
              <w:keepLines w:val="0"/>
            </w:pPr>
            <w:r w:rsidRPr="00DC7310">
              <w:t>N/A</w:t>
            </w:r>
          </w:p>
        </w:tc>
      </w:tr>
      <w:tr w:rsidR="00C55772" w:rsidRPr="00DC7310" w14:paraId="1E2ECDA5" w14:textId="77777777" w:rsidTr="000864C4">
        <w:trPr>
          <w:jc w:val="center"/>
        </w:trPr>
        <w:tc>
          <w:tcPr>
            <w:tcW w:w="1131" w:type="pct"/>
            <w:tcBorders>
              <w:top w:val="single" w:sz="4" w:space="0" w:color="auto"/>
              <w:bottom w:val="nil"/>
            </w:tcBorders>
            <w:shd w:val="clear" w:color="auto" w:fill="auto"/>
          </w:tcPr>
          <w:p w14:paraId="680E8F85" w14:textId="77777777" w:rsidR="00C55772" w:rsidRDefault="00C55772" w:rsidP="00BA5DCA">
            <w:pPr>
              <w:pStyle w:val="TAC"/>
              <w:keepNext w:val="0"/>
              <w:keepLines w:val="0"/>
              <w:rPr>
                <w:rFonts w:cs="Arial"/>
                <w:lang w:eastAsia="ja-JP"/>
              </w:rPr>
            </w:pPr>
            <w:r w:rsidRPr="00DC7310">
              <w:rPr>
                <w:rFonts w:cs="Arial"/>
                <w:lang w:eastAsia="ja-JP"/>
              </w:rPr>
              <w:t>DC</w:t>
            </w:r>
            <w:r w:rsidRPr="00DC7310">
              <w:rPr>
                <w:rFonts w:cs="Arial"/>
              </w:rPr>
              <w:t>_</w:t>
            </w:r>
            <w:r w:rsidRPr="00DC7310">
              <w:rPr>
                <w:rFonts w:cs="Arial"/>
                <w:lang w:eastAsia="ja-JP"/>
              </w:rPr>
              <w:t>3A-</w:t>
            </w:r>
            <w:r w:rsidRPr="00DC7310">
              <w:rPr>
                <w:rFonts w:cs="Arial"/>
                <w:lang w:eastAsia="zh-CN"/>
              </w:rPr>
              <w:t>5</w:t>
            </w:r>
            <w:r w:rsidRPr="00DC7310">
              <w:rPr>
                <w:rFonts w:cs="Arial"/>
                <w:lang w:eastAsia="ja-JP"/>
              </w:rPr>
              <w:t>A</w:t>
            </w:r>
            <w:r w:rsidRPr="00DC7310">
              <w:rPr>
                <w:rFonts w:cs="Arial"/>
                <w:lang w:eastAsia="zh-CN"/>
              </w:rPr>
              <w:t>_</w:t>
            </w:r>
            <w:r w:rsidRPr="00DC7310">
              <w:rPr>
                <w:rFonts w:cs="Arial"/>
                <w:lang w:eastAsia="ja-JP"/>
              </w:rPr>
              <w:t>n78</w:t>
            </w:r>
            <w:r w:rsidRPr="00DC7310">
              <w:rPr>
                <w:rFonts w:cs="Arial"/>
              </w:rPr>
              <w:t>A</w:t>
            </w:r>
          </w:p>
          <w:p w14:paraId="11A4C14E" w14:textId="77777777" w:rsidR="00C55772" w:rsidRPr="00DC7310" w:rsidRDefault="00C55772" w:rsidP="00BA5DCA">
            <w:pPr>
              <w:pStyle w:val="TAC"/>
              <w:keepNext w:val="0"/>
              <w:keepLines w:val="0"/>
              <w:rPr>
                <w:rFonts w:cs="Arial"/>
                <w:lang w:eastAsia="ja-JP"/>
              </w:rPr>
            </w:pPr>
            <w:r w:rsidRPr="00DC7310">
              <w:rPr>
                <w:rFonts w:cs="Arial"/>
                <w:lang w:eastAsia="ja-JP"/>
              </w:rPr>
              <w:t>DC_3A-5A_n78(A-C)</w:t>
            </w:r>
          </w:p>
        </w:tc>
        <w:tc>
          <w:tcPr>
            <w:tcW w:w="410" w:type="pct"/>
            <w:shd w:val="clear" w:color="auto" w:fill="auto"/>
          </w:tcPr>
          <w:p w14:paraId="7898800F" w14:textId="77777777" w:rsidR="00C55772" w:rsidRPr="00DC7310" w:rsidRDefault="00C55772" w:rsidP="00BA5DCA">
            <w:pPr>
              <w:pStyle w:val="TAC"/>
              <w:keepNext w:val="0"/>
              <w:keepLines w:val="0"/>
              <w:rPr>
                <w:rFonts w:cs="Arial"/>
                <w:lang w:eastAsia="ja-JP"/>
              </w:rPr>
            </w:pPr>
            <w:r w:rsidRPr="00DC7310">
              <w:rPr>
                <w:rFonts w:cs="Arial"/>
                <w:lang w:eastAsia="ja-JP"/>
              </w:rPr>
              <w:t>3</w:t>
            </w:r>
          </w:p>
        </w:tc>
        <w:tc>
          <w:tcPr>
            <w:tcW w:w="561" w:type="pct"/>
            <w:gridSpan w:val="2"/>
            <w:shd w:val="clear" w:color="auto" w:fill="auto"/>
            <w:noWrap/>
          </w:tcPr>
          <w:p w14:paraId="0D75BE88" w14:textId="77777777" w:rsidR="00C55772" w:rsidRPr="00DC7310" w:rsidRDefault="00C55772" w:rsidP="00BA5DCA">
            <w:pPr>
              <w:pStyle w:val="TAC"/>
              <w:keepNext w:val="0"/>
              <w:keepLines w:val="0"/>
              <w:rPr>
                <w:rFonts w:eastAsia="MS Mincho" w:cs="Arial"/>
              </w:rPr>
            </w:pPr>
            <w:r w:rsidRPr="00DC7310">
              <w:rPr>
                <w:rFonts w:eastAsia="Malgun Gothic"/>
                <w:szCs w:val="18"/>
                <w:lang w:eastAsia="ko-KR"/>
              </w:rPr>
              <w:t>N/A</w:t>
            </w:r>
          </w:p>
        </w:tc>
        <w:tc>
          <w:tcPr>
            <w:tcW w:w="348" w:type="pct"/>
            <w:gridSpan w:val="2"/>
            <w:shd w:val="clear" w:color="auto" w:fill="auto"/>
            <w:noWrap/>
          </w:tcPr>
          <w:p w14:paraId="791B1D47" w14:textId="77777777" w:rsidR="00C55772" w:rsidRPr="00DC7310" w:rsidRDefault="00C55772" w:rsidP="00BA5DCA">
            <w:pPr>
              <w:pStyle w:val="TAC"/>
              <w:keepNext w:val="0"/>
              <w:keepLines w:val="0"/>
              <w:rPr>
                <w:rFonts w:cs="Arial"/>
                <w:lang w:eastAsia="zh-CN"/>
              </w:rPr>
            </w:pPr>
            <w:r w:rsidRPr="00DC7310">
              <w:rPr>
                <w:rFonts w:eastAsia="Malgun Gothic"/>
                <w:szCs w:val="18"/>
                <w:lang w:eastAsia="ko-KR"/>
              </w:rPr>
              <w:t>N/A</w:t>
            </w:r>
          </w:p>
        </w:tc>
        <w:tc>
          <w:tcPr>
            <w:tcW w:w="1041" w:type="pct"/>
            <w:gridSpan w:val="2"/>
            <w:shd w:val="clear" w:color="auto" w:fill="auto"/>
            <w:noWrap/>
          </w:tcPr>
          <w:p w14:paraId="203F1DA3" w14:textId="77777777" w:rsidR="00C55772" w:rsidRPr="00DC7310" w:rsidRDefault="00C55772" w:rsidP="00BA5DCA">
            <w:pPr>
              <w:pStyle w:val="TAC"/>
              <w:keepNext w:val="0"/>
              <w:keepLines w:val="0"/>
              <w:rPr>
                <w:rFonts w:cs="Arial"/>
                <w:lang w:eastAsia="zh-CN"/>
              </w:rPr>
            </w:pPr>
            <w:r w:rsidRPr="00DC7310">
              <w:rPr>
                <w:rFonts w:eastAsia="Malgun Gothic"/>
                <w:szCs w:val="18"/>
                <w:lang w:eastAsia="ko-KR"/>
              </w:rPr>
              <w:t>N/A</w:t>
            </w:r>
          </w:p>
        </w:tc>
        <w:tc>
          <w:tcPr>
            <w:tcW w:w="539" w:type="pct"/>
            <w:gridSpan w:val="2"/>
            <w:shd w:val="clear" w:color="auto" w:fill="auto"/>
            <w:noWrap/>
          </w:tcPr>
          <w:p w14:paraId="3060BEF9" w14:textId="77777777" w:rsidR="00C55772" w:rsidRPr="00DC7310" w:rsidRDefault="00C55772" w:rsidP="00BA5DCA">
            <w:pPr>
              <w:pStyle w:val="TAC"/>
              <w:keepNext w:val="0"/>
              <w:keepLines w:val="0"/>
              <w:rPr>
                <w:rFonts w:eastAsia="MS Mincho" w:cs="Arial"/>
              </w:rPr>
            </w:pPr>
            <w:r w:rsidRPr="00DC7310">
              <w:rPr>
                <w:rFonts w:eastAsia="Malgun Gothic"/>
                <w:szCs w:val="18"/>
                <w:lang w:eastAsia="ko-KR"/>
              </w:rPr>
              <w:t>N/A</w:t>
            </w:r>
          </w:p>
        </w:tc>
        <w:tc>
          <w:tcPr>
            <w:tcW w:w="357" w:type="pct"/>
            <w:gridSpan w:val="2"/>
            <w:shd w:val="clear" w:color="auto" w:fill="auto"/>
          </w:tcPr>
          <w:p w14:paraId="0A8B183F" w14:textId="77777777" w:rsidR="00C55772" w:rsidRPr="00DC7310" w:rsidRDefault="00C55772" w:rsidP="00BA5DCA">
            <w:pPr>
              <w:pStyle w:val="TAC"/>
              <w:keepNext w:val="0"/>
              <w:keepLines w:val="0"/>
              <w:rPr>
                <w:rFonts w:cs="Arial"/>
              </w:rPr>
            </w:pPr>
            <w:r w:rsidRPr="00DC7310">
              <w:rPr>
                <w:rFonts w:eastAsia="Malgun Gothic"/>
                <w:szCs w:val="18"/>
                <w:lang w:eastAsia="ko-KR"/>
              </w:rPr>
              <w:t>N/A</w:t>
            </w:r>
          </w:p>
        </w:tc>
        <w:tc>
          <w:tcPr>
            <w:tcW w:w="612" w:type="pct"/>
            <w:gridSpan w:val="2"/>
            <w:shd w:val="clear" w:color="auto" w:fill="auto"/>
          </w:tcPr>
          <w:p w14:paraId="152DEECC" w14:textId="77777777" w:rsidR="00C55772" w:rsidRPr="00DC7310" w:rsidRDefault="00C55772" w:rsidP="00BA5DCA">
            <w:pPr>
              <w:pStyle w:val="TAC"/>
              <w:keepNext w:val="0"/>
              <w:keepLines w:val="0"/>
              <w:rPr>
                <w:rFonts w:cs="Arial"/>
              </w:rPr>
            </w:pPr>
            <w:r w:rsidRPr="00DC7310">
              <w:rPr>
                <w:rFonts w:cs="Arial"/>
              </w:rPr>
              <w:t>IMD3</w:t>
            </w:r>
          </w:p>
        </w:tc>
      </w:tr>
      <w:tr w:rsidR="00C55772" w:rsidRPr="00DC7310" w14:paraId="12315B5E" w14:textId="77777777" w:rsidTr="000864C4">
        <w:trPr>
          <w:jc w:val="center"/>
        </w:trPr>
        <w:tc>
          <w:tcPr>
            <w:tcW w:w="1131" w:type="pct"/>
            <w:tcBorders>
              <w:top w:val="nil"/>
              <w:bottom w:val="nil"/>
            </w:tcBorders>
            <w:shd w:val="clear" w:color="auto" w:fill="auto"/>
          </w:tcPr>
          <w:p w14:paraId="0493FC00" w14:textId="77777777" w:rsidR="00C55772" w:rsidRPr="00DC7310" w:rsidRDefault="00C55772" w:rsidP="00BA5DCA">
            <w:pPr>
              <w:pStyle w:val="TAC"/>
              <w:keepNext w:val="0"/>
              <w:keepLines w:val="0"/>
              <w:rPr>
                <w:rFonts w:cs="Arial"/>
                <w:lang w:eastAsia="ja-JP"/>
              </w:rPr>
            </w:pPr>
          </w:p>
        </w:tc>
        <w:tc>
          <w:tcPr>
            <w:tcW w:w="410" w:type="pct"/>
            <w:shd w:val="clear" w:color="auto" w:fill="auto"/>
          </w:tcPr>
          <w:p w14:paraId="3C37434C" w14:textId="77777777" w:rsidR="00C55772" w:rsidRPr="00DC7310" w:rsidRDefault="00C55772" w:rsidP="00BA5DCA">
            <w:pPr>
              <w:pStyle w:val="TAC"/>
              <w:keepNext w:val="0"/>
              <w:keepLines w:val="0"/>
              <w:rPr>
                <w:rFonts w:cs="Arial"/>
                <w:lang w:eastAsia="ja-JP"/>
              </w:rPr>
            </w:pPr>
            <w:r w:rsidRPr="00DC7310">
              <w:rPr>
                <w:rFonts w:cs="Arial"/>
                <w:lang w:eastAsia="zh-CN"/>
              </w:rPr>
              <w:t>5</w:t>
            </w:r>
          </w:p>
        </w:tc>
        <w:tc>
          <w:tcPr>
            <w:tcW w:w="561" w:type="pct"/>
            <w:gridSpan w:val="2"/>
            <w:shd w:val="clear" w:color="auto" w:fill="auto"/>
            <w:noWrap/>
          </w:tcPr>
          <w:p w14:paraId="2F1D9666" w14:textId="77777777" w:rsidR="00C55772" w:rsidRPr="00DC7310" w:rsidRDefault="00C55772" w:rsidP="00BA5DCA">
            <w:pPr>
              <w:pStyle w:val="TAC"/>
              <w:keepNext w:val="0"/>
              <w:keepLines w:val="0"/>
              <w:rPr>
                <w:rFonts w:eastAsia="MS Mincho" w:cs="Arial"/>
              </w:rPr>
            </w:pPr>
            <w:r w:rsidRPr="00DC7310">
              <w:rPr>
                <w:rFonts w:eastAsia="Malgun Gothic"/>
                <w:szCs w:val="18"/>
                <w:lang w:eastAsia="ko-KR"/>
              </w:rPr>
              <w:t>N/A</w:t>
            </w:r>
          </w:p>
        </w:tc>
        <w:tc>
          <w:tcPr>
            <w:tcW w:w="348" w:type="pct"/>
            <w:gridSpan w:val="2"/>
            <w:shd w:val="clear" w:color="auto" w:fill="auto"/>
            <w:noWrap/>
          </w:tcPr>
          <w:p w14:paraId="1D1F8E17" w14:textId="77777777" w:rsidR="00C55772" w:rsidRPr="00DC7310" w:rsidRDefault="00C55772" w:rsidP="00BA5DCA">
            <w:pPr>
              <w:pStyle w:val="TAC"/>
              <w:keepNext w:val="0"/>
              <w:keepLines w:val="0"/>
              <w:rPr>
                <w:rFonts w:cs="Arial"/>
                <w:lang w:eastAsia="zh-CN"/>
              </w:rPr>
            </w:pPr>
            <w:r w:rsidRPr="00DC7310">
              <w:rPr>
                <w:rFonts w:eastAsia="Malgun Gothic"/>
                <w:szCs w:val="18"/>
                <w:lang w:eastAsia="ko-KR"/>
              </w:rPr>
              <w:t>N/A</w:t>
            </w:r>
          </w:p>
        </w:tc>
        <w:tc>
          <w:tcPr>
            <w:tcW w:w="1041" w:type="pct"/>
            <w:gridSpan w:val="2"/>
            <w:shd w:val="clear" w:color="auto" w:fill="auto"/>
            <w:noWrap/>
          </w:tcPr>
          <w:p w14:paraId="5E9AC353" w14:textId="77777777" w:rsidR="00C55772" w:rsidRPr="00DC7310" w:rsidRDefault="00C55772" w:rsidP="00BA5DCA">
            <w:pPr>
              <w:pStyle w:val="TAC"/>
              <w:keepNext w:val="0"/>
              <w:keepLines w:val="0"/>
              <w:rPr>
                <w:rFonts w:cs="Arial"/>
                <w:lang w:eastAsia="zh-CN"/>
              </w:rPr>
            </w:pPr>
            <w:r w:rsidRPr="00DC7310">
              <w:rPr>
                <w:rFonts w:eastAsia="Malgun Gothic"/>
                <w:szCs w:val="18"/>
                <w:lang w:eastAsia="ko-KR"/>
              </w:rPr>
              <w:t>N/A</w:t>
            </w:r>
          </w:p>
        </w:tc>
        <w:tc>
          <w:tcPr>
            <w:tcW w:w="539" w:type="pct"/>
            <w:gridSpan w:val="2"/>
            <w:shd w:val="clear" w:color="auto" w:fill="auto"/>
            <w:noWrap/>
          </w:tcPr>
          <w:p w14:paraId="72441F1E" w14:textId="77777777" w:rsidR="00C55772" w:rsidRPr="00DC7310" w:rsidRDefault="00C55772" w:rsidP="00BA5DCA">
            <w:pPr>
              <w:pStyle w:val="TAC"/>
              <w:keepNext w:val="0"/>
              <w:keepLines w:val="0"/>
              <w:rPr>
                <w:rFonts w:eastAsia="MS Mincho" w:cs="Arial"/>
              </w:rPr>
            </w:pPr>
            <w:r w:rsidRPr="00DC7310">
              <w:rPr>
                <w:rFonts w:eastAsia="Malgun Gothic"/>
                <w:szCs w:val="18"/>
                <w:lang w:eastAsia="ko-KR"/>
              </w:rPr>
              <w:t>N/A</w:t>
            </w:r>
          </w:p>
        </w:tc>
        <w:tc>
          <w:tcPr>
            <w:tcW w:w="357" w:type="pct"/>
            <w:gridSpan w:val="2"/>
            <w:shd w:val="clear" w:color="auto" w:fill="auto"/>
          </w:tcPr>
          <w:p w14:paraId="3A6AA52E" w14:textId="77777777" w:rsidR="00C55772" w:rsidRPr="00DC7310" w:rsidRDefault="00C55772" w:rsidP="00BA5DCA">
            <w:pPr>
              <w:pStyle w:val="TAC"/>
              <w:keepNext w:val="0"/>
              <w:keepLines w:val="0"/>
              <w:rPr>
                <w:rFonts w:cs="Arial"/>
              </w:rPr>
            </w:pPr>
            <w:r w:rsidRPr="00DC7310">
              <w:rPr>
                <w:rFonts w:eastAsia="Malgun Gothic"/>
                <w:szCs w:val="18"/>
                <w:lang w:eastAsia="ko-KR"/>
              </w:rPr>
              <w:t>N/A</w:t>
            </w:r>
          </w:p>
        </w:tc>
        <w:tc>
          <w:tcPr>
            <w:tcW w:w="612" w:type="pct"/>
            <w:gridSpan w:val="2"/>
            <w:shd w:val="clear" w:color="auto" w:fill="auto"/>
          </w:tcPr>
          <w:p w14:paraId="284FA31D" w14:textId="77777777" w:rsidR="00C55772" w:rsidRPr="00DC7310" w:rsidRDefault="00C55772" w:rsidP="00BA5DCA">
            <w:pPr>
              <w:pStyle w:val="TAC"/>
              <w:keepNext w:val="0"/>
              <w:keepLines w:val="0"/>
              <w:rPr>
                <w:rFonts w:cs="Arial"/>
              </w:rPr>
            </w:pPr>
            <w:r w:rsidRPr="00DC7310">
              <w:rPr>
                <w:rFonts w:cs="Arial"/>
              </w:rPr>
              <w:t>N/A</w:t>
            </w:r>
          </w:p>
        </w:tc>
      </w:tr>
      <w:tr w:rsidR="00C55772" w:rsidRPr="00DC7310" w14:paraId="24644B86" w14:textId="77777777" w:rsidTr="000864C4">
        <w:trPr>
          <w:jc w:val="center"/>
        </w:trPr>
        <w:tc>
          <w:tcPr>
            <w:tcW w:w="1131" w:type="pct"/>
            <w:tcBorders>
              <w:top w:val="nil"/>
              <w:bottom w:val="single" w:sz="4" w:space="0" w:color="auto"/>
            </w:tcBorders>
            <w:shd w:val="clear" w:color="auto" w:fill="auto"/>
          </w:tcPr>
          <w:p w14:paraId="0A8AD1BC" w14:textId="77777777" w:rsidR="00C55772" w:rsidRPr="00DC7310" w:rsidRDefault="00C55772" w:rsidP="00BA5DCA">
            <w:pPr>
              <w:pStyle w:val="TAC"/>
              <w:keepNext w:val="0"/>
              <w:keepLines w:val="0"/>
              <w:rPr>
                <w:rFonts w:cs="Arial"/>
                <w:lang w:eastAsia="ja-JP"/>
              </w:rPr>
            </w:pPr>
          </w:p>
        </w:tc>
        <w:tc>
          <w:tcPr>
            <w:tcW w:w="410" w:type="pct"/>
            <w:shd w:val="clear" w:color="auto" w:fill="auto"/>
          </w:tcPr>
          <w:p w14:paraId="0A9CCFB3" w14:textId="77777777" w:rsidR="00C55772" w:rsidRPr="00DC7310" w:rsidRDefault="00C55772" w:rsidP="00BA5DCA">
            <w:pPr>
              <w:pStyle w:val="TAC"/>
              <w:keepNext w:val="0"/>
              <w:keepLines w:val="0"/>
              <w:rPr>
                <w:rFonts w:cs="Arial"/>
                <w:lang w:eastAsia="ja-JP"/>
              </w:rPr>
            </w:pPr>
            <w:r w:rsidRPr="00DC7310">
              <w:rPr>
                <w:rFonts w:cs="Arial"/>
                <w:lang w:eastAsia="ja-JP"/>
              </w:rPr>
              <w:t>n78</w:t>
            </w:r>
          </w:p>
        </w:tc>
        <w:tc>
          <w:tcPr>
            <w:tcW w:w="561" w:type="pct"/>
            <w:gridSpan w:val="2"/>
            <w:shd w:val="clear" w:color="auto" w:fill="auto"/>
            <w:noWrap/>
          </w:tcPr>
          <w:p w14:paraId="3CD8B48F" w14:textId="77777777" w:rsidR="00C55772" w:rsidRPr="00DC7310" w:rsidRDefault="00C55772" w:rsidP="00BA5DCA">
            <w:pPr>
              <w:pStyle w:val="TAC"/>
              <w:keepNext w:val="0"/>
              <w:keepLines w:val="0"/>
              <w:rPr>
                <w:rFonts w:eastAsia="MS Mincho" w:cs="Arial"/>
              </w:rPr>
            </w:pPr>
            <w:r w:rsidRPr="00DC7310">
              <w:rPr>
                <w:rFonts w:eastAsia="Malgun Gothic"/>
                <w:szCs w:val="18"/>
                <w:lang w:eastAsia="ko-KR"/>
              </w:rPr>
              <w:t>N/A</w:t>
            </w:r>
          </w:p>
        </w:tc>
        <w:tc>
          <w:tcPr>
            <w:tcW w:w="348" w:type="pct"/>
            <w:gridSpan w:val="2"/>
            <w:shd w:val="clear" w:color="auto" w:fill="auto"/>
            <w:noWrap/>
          </w:tcPr>
          <w:p w14:paraId="6093A412" w14:textId="77777777" w:rsidR="00C55772" w:rsidRPr="00DC7310" w:rsidRDefault="00C55772" w:rsidP="00BA5DCA">
            <w:pPr>
              <w:pStyle w:val="TAC"/>
              <w:keepNext w:val="0"/>
              <w:keepLines w:val="0"/>
              <w:rPr>
                <w:rFonts w:cs="Arial"/>
                <w:lang w:eastAsia="zh-CN"/>
              </w:rPr>
            </w:pPr>
            <w:r w:rsidRPr="00DC7310">
              <w:rPr>
                <w:rFonts w:eastAsia="Malgun Gothic"/>
                <w:szCs w:val="18"/>
                <w:lang w:eastAsia="ko-KR"/>
              </w:rPr>
              <w:t>N/A</w:t>
            </w:r>
          </w:p>
        </w:tc>
        <w:tc>
          <w:tcPr>
            <w:tcW w:w="1041" w:type="pct"/>
            <w:gridSpan w:val="2"/>
            <w:shd w:val="clear" w:color="auto" w:fill="auto"/>
            <w:noWrap/>
          </w:tcPr>
          <w:p w14:paraId="1B0A2361" w14:textId="77777777" w:rsidR="00C55772" w:rsidRPr="00DC7310" w:rsidRDefault="00C55772" w:rsidP="00BA5DCA">
            <w:pPr>
              <w:pStyle w:val="TAC"/>
              <w:keepNext w:val="0"/>
              <w:keepLines w:val="0"/>
              <w:rPr>
                <w:rFonts w:cs="Arial"/>
                <w:lang w:eastAsia="zh-CN"/>
              </w:rPr>
            </w:pPr>
            <w:r w:rsidRPr="00DC7310">
              <w:rPr>
                <w:rFonts w:eastAsia="Malgun Gothic"/>
                <w:szCs w:val="18"/>
                <w:lang w:eastAsia="ko-KR"/>
              </w:rPr>
              <w:t>N/A</w:t>
            </w:r>
          </w:p>
        </w:tc>
        <w:tc>
          <w:tcPr>
            <w:tcW w:w="539" w:type="pct"/>
            <w:gridSpan w:val="2"/>
            <w:shd w:val="clear" w:color="auto" w:fill="auto"/>
            <w:noWrap/>
          </w:tcPr>
          <w:p w14:paraId="6EFBF5BC" w14:textId="77777777" w:rsidR="00C55772" w:rsidRPr="00DC7310" w:rsidRDefault="00C55772" w:rsidP="00BA5DCA">
            <w:pPr>
              <w:pStyle w:val="TAC"/>
              <w:keepNext w:val="0"/>
              <w:keepLines w:val="0"/>
              <w:rPr>
                <w:rFonts w:eastAsia="MS Mincho" w:cs="Arial"/>
              </w:rPr>
            </w:pPr>
            <w:r w:rsidRPr="00DC7310">
              <w:rPr>
                <w:rFonts w:eastAsia="Malgun Gothic"/>
                <w:szCs w:val="18"/>
                <w:lang w:eastAsia="ko-KR"/>
              </w:rPr>
              <w:t>N/A</w:t>
            </w:r>
          </w:p>
        </w:tc>
        <w:tc>
          <w:tcPr>
            <w:tcW w:w="357" w:type="pct"/>
            <w:gridSpan w:val="2"/>
            <w:shd w:val="clear" w:color="auto" w:fill="auto"/>
          </w:tcPr>
          <w:p w14:paraId="530F21A9" w14:textId="77777777" w:rsidR="00C55772" w:rsidRPr="00DC7310" w:rsidRDefault="00C55772" w:rsidP="00BA5DCA">
            <w:pPr>
              <w:pStyle w:val="TAC"/>
              <w:keepNext w:val="0"/>
              <w:keepLines w:val="0"/>
              <w:rPr>
                <w:rFonts w:cs="Arial"/>
              </w:rPr>
            </w:pPr>
            <w:r w:rsidRPr="00DC7310">
              <w:rPr>
                <w:rFonts w:eastAsia="Malgun Gothic"/>
                <w:szCs w:val="18"/>
                <w:lang w:eastAsia="ko-KR"/>
              </w:rPr>
              <w:t>N/A</w:t>
            </w:r>
          </w:p>
        </w:tc>
        <w:tc>
          <w:tcPr>
            <w:tcW w:w="612" w:type="pct"/>
            <w:gridSpan w:val="2"/>
            <w:shd w:val="clear" w:color="auto" w:fill="auto"/>
          </w:tcPr>
          <w:p w14:paraId="068B2DAF" w14:textId="77777777" w:rsidR="00C55772" w:rsidRPr="00DC7310" w:rsidRDefault="00C55772" w:rsidP="00BA5DCA">
            <w:pPr>
              <w:pStyle w:val="TAC"/>
              <w:keepNext w:val="0"/>
              <w:keepLines w:val="0"/>
              <w:rPr>
                <w:rFonts w:cs="Arial"/>
              </w:rPr>
            </w:pPr>
            <w:r w:rsidRPr="00DC7310">
              <w:rPr>
                <w:rFonts w:cs="Arial"/>
              </w:rPr>
              <w:t>N/A</w:t>
            </w:r>
          </w:p>
        </w:tc>
      </w:tr>
      <w:tr w:rsidR="00C55772" w:rsidRPr="00DC7310" w14:paraId="089EBE9F" w14:textId="77777777" w:rsidTr="000864C4">
        <w:trPr>
          <w:jc w:val="center"/>
        </w:trPr>
        <w:tc>
          <w:tcPr>
            <w:tcW w:w="1131" w:type="pct"/>
            <w:tcBorders>
              <w:top w:val="single" w:sz="4" w:space="0" w:color="auto"/>
              <w:left w:val="single" w:sz="4" w:space="0" w:color="auto"/>
              <w:bottom w:val="nil"/>
              <w:right w:val="single" w:sz="4" w:space="0" w:color="auto"/>
            </w:tcBorders>
            <w:shd w:val="clear" w:color="auto" w:fill="auto"/>
          </w:tcPr>
          <w:p w14:paraId="36B208F4"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DC_3A_n5A-n78A</w:t>
            </w:r>
          </w:p>
          <w:p w14:paraId="670E5819" w14:textId="77777777" w:rsidR="00C55772" w:rsidRPr="00DC7310" w:rsidRDefault="00C55772" w:rsidP="00BA5DCA">
            <w:pPr>
              <w:pStyle w:val="TAC"/>
              <w:keepNext w:val="0"/>
              <w:keepLines w:val="0"/>
              <w:rPr>
                <w:rFonts w:cs="Arial"/>
                <w:lang w:eastAsia="ja-JP"/>
              </w:rPr>
            </w:pPr>
            <w:r w:rsidRPr="00DC7310">
              <w:rPr>
                <w:rFonts w:eastAsia="Malgun Gothic"/>
                <w:szCs w:val="18"/>
                <w:lang w:eastAsia="ko-KR"/>
              </w:rPr>
              <w:t>DC_3C_n5A-n78A</w:t>
            </w:r>
          </w:p>
        </w:tc>
        <w:tc>
          <w:tcPr>
            <w:tcW w:w="410" w:type="pct"/>
            <w:tcBorders>
              <w:left w:val="single" w:sz="4" w:space="0" w:color="auto"/>
            </w:tcBorders>
            <w:shd w:val="clear" w:color="auto" w:fill="auto"/>
            <w:vAlign w:val="center"/>
          </w:tcPr>
          <w:p w14:paraId="2C56A0A8" w14:textId="77777777" w:rsidR="00C55772" w:rsidRPr="00DC7310" w:rsidRDefault="00C55772" w:rsidP="00BA5DCA">
            <w:pPr>
              <w:pStyle w:val="TAC"/>
              <w:keepNext w:val="0"/>
              <w:keepLines w:val="0"/>
              <w:rPr>
                <w:rFonts w:cs="Arial"/>
                <w:lang w:eastAsia="ja-JP"/>
              </w:rPr>
            </w:pPr>
            <w:r w:rsidRPr="00DC7310">
              <w:rPr>
                <w:rFonts w:cs="Arial"/>
                <w:color w:val="000000"/>
                <w:szCs w:val="18"/>
                <w:lang w:eastAsia="fr-FR"/>
              </w:rPr>
              <w:t>3</w:t>
            </w:r>
          </w:p>
        </w:tc>
        <w:tc>
          <w:tcPr>
            <w:tcW w:w="561" w:type="pct"/>
            <w:gridSpan w:val="2"/>
            <w:shd w:val="clear" w:color="auto" w:fill="auto"/>
            <w:noWrap/>
            <w:vAlign w:val="center"/>
          </w:tcPr>
          <w:p w14:paraId="125E2440" w14:textId="77777777" w:rsidR="00C55772" w:rsidRPr="00DC7310" w:rsidRDefault="00C55772" w:rsidP="00BA5DCA">
            <w:pPr>
              <w:pStyle w:val="TAC"/>
              <w:keepNext w:val="0"/>
              <w:keepLines w:val="0"/>
              <w:rPr>
                <w:rFonts w:eastAsia="Malgun Gothic"/>
                <w:szCs w:val="18"/>
                <w:lang w:eastAsia="ko-KR"/>
              </w:rPr>
            </w:pPr>
            <w:r w:rsidRPr="00DC7310">
              <w:rPr>
                <w:rFonts w:cs="Arial"/>
                <w:color w:val="000000"/>
                <w:szCs w:val="18"/>
                <w:lang w:eastAsia="fr-FR"/>
              </w:rPr>
              <w:t>1730</w:t>
            </w:r>
          </w:p>
        </w:tc>
        <w:tc>
          <w:tcPr>
            <w:tcW w:w="348" w:type="pct"/>
            <w:gridSpan w:val="2"/>
            <w:shd w:val="clear" w:color="auto" w:fill="auto"/>
            <w:noWrap/>
            <w:vAlign w:val="center"/>
          </w:tcPr>
          <w:p w14:paraId="40A16F36" w14:textId="77777777" w:rsidR="00C55772" w:rsidRPr="00DC7310" w:rsidRDefault="00C55772" w:rsidP="00BA5DCA">
            <w:pPr>
              <w:pStyle w:val="TAC"/>
              <w:keepNext w:val="0"/>
              <w:keepLines w:val="0"/>
              <w:rPr>
                <w:rFonts w:eastAsia="Malgun Gothic"/>
                <w:szCs w:val="18"/>
                <w:lang w:eastAsia="ko-KR"/>
              </w:rPr>
            </w:pPr>
            <w:r w:rsidRPr="00DC7310">
              <w:rPr>
                <w:rFonts w:cs="Arial"/>
                <w:color w:val="000000"/>
                <w:szCs w:val="18"/>
                <w:lang w:eastAsia="fr-FR"/>
              </w:rPr>
              <w:t>5</w:t>
            </w:r>
          </w:p>
        </w:tc>
        <w:tc>
          <w:tcPr>
            <w:tcW w:w="1041" w:type="pct"/>
            <w:gridSpan w:val="2"/>
            <w:shd w:val="clear" w:color="auto" w:fill="auto"/>
            <w:noWrap/>
            <w:vAlign w:val="center"/>
          </w:tcPr>
          <w:p w14:paraId="0C343ACB" w14:textId="77777777" w:rsidR="00C55772" w:rsidRPr="00DC7310" w:rsidRDefault="00C55772" w:rsidP="00BA5DCA">
            <w:pPr>
              <w:pStyle w:val="TAC"/>
              <w:keepNext w:val="0"/>
              <w:keepLines w:val="0"/>
              <w:rPr>
                <w:rFonts w:eastAsia="Malgun Gothic"/>
                <w:szCs w:val="18"/>
                <w:lang w:eastAsia="ko-KR"/>
              </w:rPr>
            </w:pPr>
            <w:r w:rsidRPr="00DC7310">
              <w:rPr>
                <w:rFonts w:cs="Arial"/>
                <w:color w:val="000000"/>
                <w:szCs w:val="18"/>
                <w:lang w:eastAsia="fr-FR"/>
              </w:rPr>
              <w:t>25</w:t>
            </w:r>
          </w:p>
        </w:tc>
        <w:tc>
          <w:tcPr>
            <w:tcW w:w="539" w:type="pct"/>
            <w:gridSpan w:val="2"/>
            <w:shd w:val="clear" w:color="auto" w:fill="auto"/>
            <w:noWrap/>
            <w:vAlign w:val="center"/>
          </w:tcPr>
          <w:p w14:paraId="4AC03EDC" w14:textId="77777777" w:rsidR="00C55772" w:rsidRPr="00DC7310" w:rsidRDefault="00C55772" w:rsidP="00BA5DCA">
            <w:pPr>
              <w:pStyle w:val="TAC"/>
              <w:keepNext w:val="0"/>
              <w:keepLines w:val="0"/>
              <w:rPr>
                <w:rFonts w:eastAsia="Malgun Gothic"/>
                <w:szCs w:val="18"/>
                <w:lang w:eastAsia="ko-KR"/>
              </w:rPr>
            </w:pPr>
            <w:r w:rsidRPr="00DC7310">
              <w:rPr>
                <w:rFonts w:cs="Arial"/>
                <w:color w:val="000000"/>
                <w:szCs w:val="18"/>
                <w:lang w:eastAsia="fr-FR"/>
              </w:rPr>
              <w:t>1825</w:t>
            </w:r>
          </w:p>
        </w:tc>
        <w:tc>
          <w:tcPr>
            <w:tcW w:w="357" w:type="pct"/>
            <w:gridSpan w:val="2"/>
            <w:shd w:val="clear" w:color="auto" w:fill="auto"/>
            <w:vAlign w:val="center"/>
          </w:tcPr>
          <w:p w14:paraId="4C3851D7" w14:textId="77777777" w:rsidR="00C55772" w:rsidRPr="00DC7310" w:rsidRDefault="00C55772" w:rsidP="00BA5DCA">
            <w:pPr>
              <w:pStyle w:val="TAC"/>
              <w:keepNext w:val="0"/>
              <w:keepLines w:val="0"/>
              <w:rPr>
                <w:rFonts w:eastAsia="Malgun Gothic"/>
                <w:szCs w:val="18"/>
                <w:lang w:eastAsia="ko-KR"/>
              </w:rPr>
            </w:pPr>
            <w:r w:rsidRPr="00DC7310">
              <w:rPr>
                <w:rFonts w:cs="Arial"/>
                <w:color w:val="000000"/>
                <w:szCs w:val="18"/>
                <w:lang w:eastAsia="fr-FR"/>
              </w:rPr>
              <w:t>N/A</w:t>
            </w:r>
          </w:p>
        </w:tc>
        <w:tc>
          <w:tcPr>
            <w:tcW w:w="612" w:type="pct"/>
            <w:gridSpan w:val="2"/>
            <w:shd w:val="clear" w:color="auto" w:fill="auto"/>
          </w:tcPr>
          <w:p w14:paraId="27A88FBB" w14:textId="77777777" w:rsidR="00C55772" w:rsidRPr="00DC7310" w:rsidRDefault="00C55772" w:rsidP="00BA5DCA">
            <w:pPr>
              <w:pStyle w:val="TAC"/>
              <w:keepNext w:val="0"/>
              <w:keepLines w:val="0"/>
              <w:rPr>
                <w:rFonts w:cs="Arial"/>
              </w:rPr>
            </w:pPr>
            <w:r w:rsidRPr="00DC7310">
              <w:rPr>
                <w:rFonts w:cs="Arial"/>
                <w:color w:val="000000"/>
                <w:szCs w:val="18"/>
                <w:lang w:eastAsia="fr-FR"/>
              </w:rPr>
              <w:t>N/A</w:t>
            </w:r>
          </w:p>
        </w:tc>
      </w:tr>
      <w:tr w:rsidR="00C55772" w:rsidRPr="00DC7310" w14:paraId="3BDD0A79"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4D038A64" w14:textId="77777777" w:rsidR="00C55772" w:rsidRPr="00DC7310" w:rsidRDefault="00C55772" w:rsidP="00BA5DCA">
            <w:pPr>
              <w:pStyle w:val="TAC"/>
              <w:keepNext w:val="0"/>
              <w:keepLines w:val="0"/>
              <w:rPr>
                <w:rFonts w:cs="Arial"/>
                <w:lang w:eastAsia="ja-JP"/>
              </w:rPr>
            </w:pPr>
          </w:p>
        </w:tc>
        <w:tc>
          <w:tcPr>
            <w:tcW w:w="410" w:type="pct"/>
            <w:tcBorders>
              <w:left w:val="single" w:sz="4" w:space="0" w:color="auto"/>
            </w:tcBorders>
            <w:shd w:val="clear" w:color="auto" w:fill="auto"/>
            <w:vAlign w:val="center"/>
          </w:tcPr>
          <w:p w14:paraId="1BE0F3C0" w14:textId="77777777" w:rsidR="00C55772" w:rsidRPr="00DC7310" w:rsidRDefault="00C55772" w:rsidP="00BA5DCA">
            <w:pPr>
              <w:pStyle w:val="TAC"/>
              <w:keepNext w:val="0"/>
              <w:keepLines w:val="0"/>
              <w:rPr>
                <w:rFonts w:cs="Arial"/>
                <w:lang w:eastAsia="ja-JP"/>
              </w:rPr>
            </w:pPr>
            <w:r w:rsidRPr="00DC7310">
              <w:rPr>
                <w:rFonts w:cs="Arial"/>
                <w:color w:val="000000"/>
                <w:szCs w:val="18"/>
                <w:lang w:eastAsia="fr-FR"/>
              </w:rPr>
              <w:t>n5</w:t>
            </w:r>
          </w:p>
        </w:tc>
        <w:tc>
          <w:tcPr>
            <w:tcW w:w="561" w:type="pct"/>
            <w:gridSpan w:val="2"/>
            <w:shd w:val="clear" w:color="auto" w:fill="auto"/>
            <w:noWrap/>
            <w:vAlign w:val="center"/>
          </w:tcPr>
          <w:p w14:paraId="1FF3C2ED" w14:textId="77777777" w:rsidR="00C55772" w:rsidRPr="00DC7310" w:rsidRDefault="00C55772" w:rsidP="00BA5DCA">
            <w:pPr>
              <w:pStyle w:val="TAC"/>
              <w:keepNext w:val="0"/>
              <w:keepLines w:val="0"/>
              <w:rPr>
                <w:rFonts w:eastAsia="Malgun Gothic"/>
                <w:szCs w:val="18"/>
                <w:lang w:eastAsia="ko-KR"/>
              </w:rPr>
            </w:pPr>
            <w:r w:rsidRPr="00DC7310">
              <w:rPr>
                <w:rFonts w:cs="Arial"/>
                <w:color w:val="000000"/>
                <w:szCs w:val="18"/>
                <w:lang w:eastAsia="fr-FR"/>
              </w:rPr>
              <w:t>845</w:t>
            </w:r>
          </w:p>
        </w:tc>
        <w:tc>
          <w:tcPr>
            <w:tcW w:w="348" w:type="pct"/>
            <w:gridSpan w:val="2"/>
            <w:shd w:val="clear" w:color="auto" w:fill="auto"/>
            <w:noWrap/>
            <w:vAlign w:val="center"/>
          </w:tcPr>
          <w:p w14:paraId="6589BE16" w14:textId="77777777" w:rsidR="00C55772" w:rsidRPr="00DC7310" w:rsidRDefault="00C55772" w:rsidP="00BA5DCA">
            <w:pPr>
              <w:pStyle w:val="TAC"/>
              <w:keepNext w:val="0"/>
              <w:keepLines w:val="0"/>
              <w:rPr>
                <w:rFonts w:eastAsia="Malgun Gothic"/>
                <w:szCs w:val="18"/>
                <w:lang w:eastAsia="ko-KR"/>
              </w:rPr>
            </w:pPr>
            <w:r w:rsidRPr="00DC7310">
              <w:rPr>
                <w:rFonts w:cs="Arial"/>
                <w:color w:val="000000"/>
                <w:szCs w:val="18"/>
                <w:lang w:eastAsia="fr-FR"/>
              </w:rPr>
              <w:t>5</w:t>
            </w:r>
          </w:p>
        </w:tc>
        <w:tc>
          <w:tcPr>
            <w:tcW w:w="1041" w:type="pct"/>
            <w:gridSpan w:val="2"/>
            <w:shd w:val="clear" w:color="auto" w:fill="auto"/>
            <w:noWrap/>
            <w:vAlign w:val="center"/>
          </w:tcPr>
          <w:p w14:paraId="704E3079" w14:textId="77777777" w:rsidR="00C55772" w:rsidRPr="00DC7310" w:rsidRDefault="00C55772" w:rsidP="00BA5DCA">
            <w:pPr>
              <w:pStyle w:val="TAC"/>
              <w:keepNext w:val="0"/>
              <w:keepLines w:val="0"/>
              <w:rPr>
                <w:rFonts w:eastAsia="Malgun Gothic"/>
                <w:szCs w:val="18"/>
                <w:lang w:eastAsia="ko-KR"/>
              </w:rPr>
            </w:pPr>
            <w:r w:rsidRPr="00DC7310">
              <w:rPr>
                <w:rFonts w:cs="Arial"/>
                <w:color w:val="000000"/>
                <w:szCs w:val="18"/>
                <w:lang w:eastAsia="fr-FR"/>
              </w:rPr>
              <w:t>25</w:t>
            </w:r>
          </w:p>
        </w:tc>
        <w:tc>
          <w:tcPr>
            <w:tcW w:w="539" w:type="pct"/>
            <w:gridSpan w:val="2"/>
            <w:shd w:val="clear" w:color="auto" w:fill="auto"/>
            <w:noWrap/>
            <w:vAlign w:val="center"/>
          </w:tcPr>
          <w:p w14:paraId="02A69409" w14:textId="77777777" w:rsidR="00C55772" w:rsidRPr="00DC7310" w:rsidRDefault="00C55772" w:rsidP="00BA5DCA">
            <w:pPr>
              <w:pStyle w:val="TAC"/>
              <w:keepNext w:val="0"/>
              <w:keepLines w:val="0"/>
              <w:rPr>
                <w:rFonts w:eastAsia="Malgun Gothic"/>
                <w:szCs w:val="18"/>
                <w:lang w:eastAsia="ko-KR"/>
              </w:rPr>
            </w:pPr>
            <w:r w:rsidRPr="00DC7310">
              <w:rPr>
                <w:rFonts w:cs="Arial"/>
                <w:color w:val="000000"/>
                <w:szCs w:val="18"/>
                <w:lang w:eastAsia="fr-FR"/>
              </w:rPr>
              <w:t>890</w:t>
            </w:r>
          </w:p>
        </w:tc>
        <w:tc>
          <w:tcPr>
            <w:tcW w:w="357" w:type="pct"/>
            <w:gridSpan w:val="2"/>
            <w:shd w:val="clear" w:color="auto" w:fill="auto"/>
            <w:vAlign w:val="center"/>
          </w:tcPr>
          <w:p w14:paraId="4B89DD55" w14:textId="77777777" w:rsidR="00C55772" w:rsidRPr="00DC7310" w:rsidRDefault="00C55772" w:rsidP="00BA5DCA">
            <w:pPr>
              <w:pStyle w:val="TAC"/>
              <w:keepNext w:val="0"/>
              <w:keepLines w:val="0"/>
              <w:rPr>
                <w:rFonts w:eastAsia="Malgun Gothic"/>
                <w:szCs w:val="18"/>
                <w:lang w:eastAsia="ko-KR"/>
              </w:rPr>
            </w:pPr>
            <w:r w:rsidRPr="00DC7310">
              <w:rPr>
                <w:rFonts w:cs="Arial"/>
                <w:color w:val="000000"/>
                <w:szCs w:val="18"/>
                <w:lang w:eastAsia="fr-FR"/>
              </w:rPr>
              <w:t>N/A</w:t>
            </w:r>
          </w:p>
        </w:tc>
        <w:tc>
          <w:tcPr>
            <w:tcW w:w="612" w:type="pct"/>
            <w:gridSpan w:val="2"/>
            <w:shd w:val="clear" w:color="auto" w:fill="auto"/>
          </w:tcPr>
          <w:p w14:paraId="02FCEB57" w14:textId="77777777" w:rsidR="00C55772" w:rsidRPr="00DC7310" w:rsidRDefault="00C55772" w:rsidP="00BA5DCA">
            <w:pPr>
              <w:pStyle w:val="TAC"/>
              <w:keepNext w:val="0"/>
              <w:keepLines w:val="0"/>
              <w:rPr>
                <w:rFonts w:cs="Arial"/>
              </w:rPr>
            </w:pPr>
            <w:r w:rsidRPr="00DC7310">
              <w:rPr>
                <w:rFonts w:cs="Arial"/>
                <w:color w:val="000000"/>
                <w:szCs w:val="18"/>
                <w:lang w:eastAsia="fr-FR"/>
              </w:rPr>
              <w:t>N/A</w:t>
            </w:r>
          </w:p>
        </w:tc>
      </w:tr>
      <w:tr w:rsidR="00C55772" w:rsidRPr="00DC7310" w14:paraId="3C702E9A" w14:textId="77777777" w:rsidTr="000864C4">
        <w:trPr>
          <w:jc w:val="center"/>
        </w:trPr>
        <w:tc>
          <w:tcPr>
            <w:tcW w:w="1131" w:type="pct"/>
            <w:tcBorders>
              <w:top w:val="nil"/>
              <w:left w:val="single" w:sz="4" w:space="0" w:color="auto"/>
              <w:bottom w:val="single" w:sz="4" w:space="0" w:color="auto"/>
              <w:right w:val="single" w:sz="4" w:space="0" w:color="auto"/>
            </w:tcBorders>
            <w:shd w:val="clear" w:color="auto" w:fill="auto"/>
          </w:tcPr>
          <w:p w14:paraId="29E7A1B2" w14:textId="77777777" w:rsidR="00C55772" w:rsidRPr="00DC7310" w:rsidRDefault="00C55772" w:rsidP="00BA5DCA">
            <w:pPr>
              <w:pStyle w:val="TAC"/>
              <w:keepNext w:val="0"/>
              <w:keepLines w:val="0"/>
              <w:rPr>
                <w:rFonts w:cs="Arial"/>
                <w:lang w:eastAsia="ja-JP"/>
              </w:rPr>
            </w:pPr>
          </w:p>
        </w:tc>
        <w:tc>
          <w:tcPr>
            <w:tcW w:w="410" w:type="pct"/>
            <w:tcBorders>
              <w:left w:val="single" w:sz="4" w:space="0" w:color="auto"/>
            </w:tcBorders>
            <w:shd w:val="clear" w:color="auto" w:fill="auto"/>
            <w:vAlign w:val="center"/>
          </w:tcPr>
          <w:p w14:paraId="3632FD0F" w14:textId="77777777" w:rsidR="00C55772" w:rsidRPr="00DC7310" w:rsidRDefault="00C55772" w:rsidP="00BA5DCA">
            <w:pPr>
              <w:pStyle w:val="TAC"/>
              <w:keepNext w:val="0"/>
              <w:keepLines w:val="0"/>
              <w:rPr>
                <w:rFonts w:cs="Arial"/>
                <w:lang w:eastAsia="ja-JP"/>
              </w:rPr>
            </w:pPr>
            <w:r w:rsidRPr="00DC7310">
              <w:rPr>
                <w:rFonts w:cs="Arial"/>
                <w:color w:val="000000"/>
                <w:szCs w:val="18"/>
                <w:lang w:eastAsia="fr-FR"/>
              </w:rPr>
              <w:t>n78</w:t>
            </w:r>
          </w:p>
        </w:tc>
        <w:tc>
          <w:tcPr>
            <w:tcW w:w="561" w:type="pct"/>
            <w:gridSpan w:val="2"/>
            <w:shd w:val="clear" w:color="auto" w:fill="auto"/>
            <w:noWrap/>
            <w:vAlign w:val="center"/>
          </w:tcPr>
          <w:p w14:paraId="5D2308A8" w14:textId="77777777" w:rsidR="00C55772" w:rsidRPr="00DC7310" w:rsidRDefault="00C55772" w:rsidP="00BA5DCA">
            <w:pPr>
              <w:pStyle w:val="TAC"/>
              <w:keepNext w:val="0"/>
              <w:keepLines w:val="0"/>
              <w:rPr>
                <w:rFonts w:eastAsia="Malgun Gothic"/>
                <w:szCs w:val="18"/>
                <w:lang w:eastAsia="ko-KR"/>
              </w:rPr>
            </w:pPr>
            <w:r w:rsidRPr="00DC7310">
              <w:rPr>
                <w:rFonts w:cs="Arial"/>
                <w:color w:val="000000"/>
                <w:szCs w:val="18"/>
                <w:lang w:eastAsia="fr-FR"/>
              </w:rPr>
              <w:t>3420</w:t>
            </w:r>
          </w:p>
        </w:tc>
        <w:tc>
          <w:tcPr>
            <w:tcW w:w="348" w:type="pct"/>
            <w:gridSpan w:val="2"/>
            <w:shd w:val="clear" w:color="auto" w:fill="auto"/>
            <w:noWrap/>
            <w:vAlign w:val="center"/>
          </w:tcPr>
          <w:p w14:paraId="240FF790" w14:textId="77777777" w:rsidR="00C55772" w:rsidRPr="00DC7310" w:rsidRDefault="00C55772" w:rsidP="00BA5DCA">
            <w:pPr>
              <w:pStyle w:val="TAC"/>
              <w:keepNext w:val="0"/>
              <w:keepLines w:val="0"/>
              <w:rPr>
                <w:rFonts w:eastAsia="Malgun Gothic"/>
                <w:szCs w:val="18"/>
                <w:lang w:eastAsia="ko-KR"/>
              </w:rPr>
            </w:pPr>
            <w:r w:rsidRPr="00DC7310">
              <w:rPr>
                <w:rFonts w:cs="Arial"/>
                <w:color w:val="000000"/>
                <w:szCs w:val="18"/>
                <w:lang w:eastAsia="fr-FR"/>
              </w:rPr>
              <w:t>10</w:t>
            </w:r>
          </w:p>
        </w:tc>
        <w:tc>
          <w:tcPr>
            <w:tcW w:w="1041" w:type="pct"/>
            <w:gridSpan w:val="2"/>
            <w:shd w:val="clear" w:color="auto" w:fill="auto"/>
            <w:noWrap/>
            <w:vAlign w:val="center"/>
          </w:tcPr>
          <w:p w14:paraId="139923AF" w14:textId="77777777" w:rsidR="00C55772" w:rsidRPr="00DC7310" w:rsidRDefault="00C55772" w:rsidP="00BA5DCA">
            <w:pPr>
              <w:pStyle w:val="TAC"/>
              <w:keepNext w:val="0"/>
              <w:keepLines w:val="0"/>
              <w:rPr>
                <w:rFonts w:eastAsia="Malgun Gothic"/>
                <w:szCs w:val="18"/>
                <w:lang w:eastAsia="ko-KR"/>
              </w:rPr>
            </w:pPr>
            <w:r w:rsidRPr="00DC7310">
              <w:rPr>
                <w:rFonts w:cs="Arial"/>
                <w:color w:val="000000"/>
                <w:szCs w:val="18"/>
                <w:lang w:eastAsia="fr-FR"/>
              </w:rPr>
              <w:t>52</w:t>
            </w:r>
          </w:p>
        </w:tc>
        <w:tc>
          <w:tcPr>
            <w:tcW w:w="539" w:type="pct"/>
            <w:gridSpan w:val="2"/>
            <w:shd w:val="clear" w:color="auto" w:fill="auto"/>
            <w:noWrap/>
            <w:vAlign w:val="center"/>
          </w:tcPr>
          <w:p w14:paraId="74FAB847" w14:textId="77777777" w:rsidR="00C55772" w:rsidRPr="00DC7310" w:rsidRDefault="00C55772" w:rsidP="00BA5DCA">
            <w:pPr>
              <w:pStyle w:val="TAC"/>
              <w:keepNext w:val="0"/>
              <w:keepLines w:val="0"/>
              <w:rPr>
                <w:rFonts w:eastAsia="Malgun Gothic"/>
                <w:szCs w:val="18"/>
                <w:lang w:eastAsia="ko-KR"/>
              </w:rPr>
            </w:pPr>
            <w:r w:rsidRPr="00DC7310">
              <w:rPr>
                <w:rFonts w:cs="Arial"/>
                <w:color w:val="000000"/>
                <w:szCs w:val="18"/>
                <w:lang w:eastAsia="fr-FR"/>
              </w:rPr>
              <w:t>3420</w:t>
            </w:r>
          </w:p>
        </w:tc>
        <w:tc>
          <w:tcPr>
            <w:tcW w:w="357" w:type="pct"/>
            <w:gridSpan w:val="2"/>
            <w:shd w:val="clear" w:color="auto" w:fill="auto"/>
            <w:vAlign w:val="center"/>
          </w:tcPr>
          <w:p w14:paraId="517C757A" w14:textId="77777777" w:rsidR="00C55772" w:rsidRPr="00DC7310" w:rsidRDefault="00C55772" w:rsidP="00BA5DCA">
            <w:pPr>
              <w:pStyle w:val="TAC"/>
              <w:keepNext w:val="0"/>
              <w:keepLines w:val="0"/>
              <w:rPr>
                <w:rFonts w:eastAsia="Malgun Gothic"/>
                <w:szCs w:val="18"/>
                <w:lang w:eastAsia="ko-KR"/>
              </w:rPr>
            </w:pPr>
            <w:r w:rsidRPr="00DC7310">
              <w:rPr>
                <w:rFonts w:cs="Arial"/>
                <w:color w:val="000000"/>
                <w:szCs w:val="18"/>
                <w:lang w:eastAsia="fr-FR"/>
              </w:rPr>
              <w:t>16.1</w:t>
            </w:r>
          </w:p>
        </w:tc>
        <w:tc>
          <w:tcPr>
            <w:tcW w:w="612" w:type="pct"/>
            <w:gridSpan w:val="2"/>
            <w:shd w:val="clear" w:color="auto" w:fill="auto"/>
          </w:tcPr>
          <w:p w14:paraId="2EB3A290" w14:textId="77777777" w:rsidR="00C55772" w:rsidRPr="00DC7310" w:rsidRDefault="00C55772" w:rsidP="00BA5DCA">
            <w:pPr>
              <w:pStyle w:val="TAC"/>
              <w:keepNext w:val="0"/>
              <w:keepLines w:val="0"/>
              <w:rPr>
                <w:rFonts w:cs="Arial"/>
              </w:rPr>
            </w:pPr>
            <w:r w:rsidRPr="00DC7310">
              <w:rPr>
                <w:rFonts w:eastAsia="Yu Mincho" w:cs="Arial"/>
                <w:color w:val="000000"/>
                <w:szCs w:val="18"/>
                <w:lang w:eastAsia="fr-FR"/>
              </w:rPr>
              <w:t>IMD3</w:t>
            </w:r>
          </w:p>
        </w:tc>
      </w:tr>
      <w:tr w:rsidR="00C55772" w:rsidRPr="00DC7310" w14:paraId="7DF13979" w14:textId="77777777" w:rsidTr="000864C4">
        <w:trPr>
          <w:jc w:val="center"/>
        </w:trPr>
        <w:tc>
          <w:tcPr>
            <w:tcW w:w="1131" w:type="pct"/>
            <w:tcBorders>
              <w:top w:val="single" w:sz="4" w:space="0" w:color="auto"/>
              <w:bottom w:val="nil"/>
            </w:tcBorders>
            <w:shd w:val="clear" w:color="auto" w:fill="auto"/>
          </w:tcPr>
          <w:p w14:paraId="36B89DF1" w14:textId="77777777" w:rsidR="00C55772" w:rsidRPr="00DC7310" w:rsidRDefault="00C55772" w:rsidP="00BA5DCA">
            <w:pPr>
              <w:pStyle w:val="TAC"/>
              <w:keepNext w:val="0"/>
              <w:keepLines w:val="0"/>
              <w:rPr>
                <w:rFonts w:eastAsia="Malgun Gothic"/>
                <w:szCs w:val="18"/>
                <w:lang w:eastAsia="ko-KR"/>
              </w:rPr>
            </w:pPr>
            <w:r w:rsidRPr="00DC7310">
              <w:rPr>
                <w:rFonts w:cs="Arial"/>
                <w:lang w:eastAsia="ja-JP"/>
              </w:rPr>
              <w:t>DC</w:t>
            </w:r>
            <w:r w:rsidRPr="00DC7310">
              <w:rPr>
                <w:rFonts w:cs="Arial"/>
              </w:rPr>
              <w:t>_</w:t>
            </w:r>
            <w:r w:rsidRPr="00DC7310">
              <w:rPr>
                <w:rFonts w:cs="Arial"/>
                <w:lang w:eastAsia="ja-JP"/>
              </w:rPr>
              <w:t>3A-</w:t>
            </w:r>
            <w:r w:rsidRPr="00DC7310">
              <w:rPr>
                <w:rFonts w:cs="Arial"/>
                <w:lang w:eastAsia="zh-CN"/>
              </w:rPr>
              <w:t>5</w:t>
            </w:r>
            <w:r w:rsidRPr="00DC7310">
              <w:rPr>
                <w:rFonts w:cs="Arial"/>
                <w:lang w:eastAsia="ja-JP"/>
              </w:rPr>
              <w:t>A</w:t>
            </w:r>
            <w:r w:rsidRPr="00DC7310">
              <w:rPr>
                <w:rFonts w:cs="Arial"/>
                <w:lang w:eastAsia="zh-CN"/>
              </w:rPr>
              <w:t>_</w:t>
            </w:r>
            <w:r w:rsidRPr="00DC7310">
              <w:rPr>
                <w:rFonts w:cs="Arial"/>
                <w:lang w:eastAsia="ja-JP"/>
              </w:rPr>
              <w:t>n79</w:t>
            </w:r>
            <w:r w:rsidRPr="00DC7310">
              <w:rPr>
                <w:rFonts w:cs="Arial"/>
              </w:rPr>
              <w:t>A</w:t>
            </w:r>
          </w:p>
        </w:tc>
        <w:tc>
          <w:tcPr>
            <w:tcW w:w="410" w:type="pct"/>
            <w:shd w:val="clear" w:color="auto" w:fill="auto"/>
          </w:tcPr>
          <w:p w14:paraId="638FF1C7" w14:textId="77777777" w:rsidR="00C55772" w:rsidRPr="00DC7310" w:rsidRDefault="00C55772" w:rsidP="00BA5DCA">
            <w:pPr>
              <w:pStyle w:val="TAC"/>
              <w:keepNext w:val="0"/>
              <w:keepLines w:val="0"/>
              <w:rPr>
                <w:rFonts w:eastAsia="Malgun Gothic"/>
                <w:lang w:eastAsia="ko-KR"/>
              </w:rPr>
            </w:pPr>
            <w:r w:rsidRPr="00DC7310">
              <w:rPr>
                <w:rFonts w:cs="Arial"/>
                <w:lang w:eastAsia="ja-JP"/>
              </w:rPr>
              <w:t>3</w:t>
            </w:r>
          </w:p>
        </w:tc>
        <w:tc>
          <w:tcPr>
            <w:tcW w:w="561" w:type="pct"/>
            <w:gridSpan w:val="2"/>
            <w:shd w:val="clear" w:color="auto" w:fill="auto"/>
            <w:noWrap/>
          </w:tcPr>
          <w:p w14:paraId="243B4738" w14:textId="77777777" w:rsidR="00C55772" w:rsidRPr="00DC7310" w:rsidRDefault="00C55772" w:rsidP="00BA5DCA">
            <w:pPr>
              <w:pStyle w:val="TAC"/>
              <w:keepNext w:val="0"/>
              <w:keepLines w:val="0"/>
              <w:rPr>
                <w:rFonts w:eastAsia="Malgun Gothic"/>
                <w:kern w:val="2"/>
                <w:szCs w:val="24"/>
                <w:lang w:eastAsia="ko-KR"/>
              </w:rPr>
            </w:pPr>
            <w:r w:rsidRPr="00DC7310">
              <w:rPr>
                <w:rFonts w:cs="Arial"/>
              </w:rPr>
              <w:t>1775</w:t>
            </w:r>
          </w:p>
        </w:tc>
        <w:tc>
          <w:tcPr>
            <w:tcW w:w="348" w:type="pct"/>
            <w:gridSpan w:val="2"/>
            <w:shd w:val="clear" w:color="auto" w:fill="auto"/>
            <w:noWrap/>
          </w:tcPr>
          <w:p w14:paraId="112806B7" w14:textId="77777777" w:rsidR="00C55772" w:rsidRPr="00DC7310" w:rsidRDefault="00C55772" w:rsidP="00BA5DCA">
            <w:pPr>
              <w:pStyle w:val="TAC"/>
              <w:keepNext w:val="0"/>
              <w:keepLines w:val="0"/>
              <w:rPr>
                <w:rFonts w:eastAsia="Malgun Gothic"/>
                <w:kern w:val="2"/>
                <w:szCs w:val="24"/>
                <w:lang w:eastAsia="ko-KR"/>
              </w:rPr>
            </w:pPr>
            <w:r w:rsidRPr="00DC7310">
              <w:rPr>
                <w:rFonts w:cs="Arial"/>
                <w:lang w:eastAsia="zh-CN"/>
              </w:rPr>
              <w:t>5</w:t>
            </w:r>
          </w:p>
        </w:tc>
        <w:tc>
          <w:tcPr>
            <w:tcW w:w="1041" w:type="pct"/>
            <w:gridSpan w:val="2"/>
            <w:shd w:val="clear" w:color="auto" w:fill="auto"/>
            <w:noWrap/>
          </w:tcPr>
          <w:p w14:paraId="47964604" w14:textId="77777777" w:rsidR="00C55772" w:rsidRPr="00DC7310" w:rsidRDefault="00C55772" w:rsidP="00BA5DCA">
            <w:pPr>
              <w:pStyle w:val="TAC"/>
              <w:keepNext w:val="0"/>
              <w:keepLines w:val="0"/>
              <w:rPr>
                <w:rFonts w:eastAsia="Malgun Gothic"/>
                <w:kern w:val="2"/>
                <w:szCs w:val="24"/>
                <w:lang w:eastAsia="ko-KR"/>
              </w:rPr>
            </w:pPr>
            <w:r w:rsidRPr="00DC7310">
              <w:rPr>
                <w:rFonts w:cs="Arial"/>
                <w:lang w:eastAsia="zh-CN"/>
              </w:rPr>
              <w:t>25</w:t>
            </w:r>
          </w:p>
        </w:tc>
        <w:tc>
          <w:tcPr>
            <w:tcW w:w="539" w:type="pct"/>
            <w:gridSpan w:val="2"/>
            <w:shd w:val="clear" w:color="auto" w:fill="auto"/>
            <w:noWrap/>
          </w:tcPr>
          <w:p w14:paraId="6B08CF62" w14:textId="77777777" w:rsidR="00C55772" w:rsidRPr="00DC7310" w:rsidRDefault="00C55772" w:rsidP="00BA5DCA">
            <w:pPr>
              <w:pStyle w:val="TAC"/>
              <w:keepNext w:val="0"/>
              <w:keepLines w:val="0"/>
              <w:rPr>
                <w:rFonts w:eastAsia="Malgun Gothic"/>
                <w:kern w:val="2"/>
                <w:szCs w:val="24"/>
                <w:lang w:eastAsia="ko-KR"/>
              </w:rPr>
            </w:pPr>
            <w:r w:rsidRPr="00DC7310">
              <w:rPr>
                <w:rFonts w:eastAsia="MS Mincho" w:cs="Arial"/>
              </w:rPr>
              <w:t>1870</w:t>
            </w:r>
          </w:p>
        </w:tc>
        <w:tc>
          <w:tcPr>
            <w:tcW w:w="357" w:type="pct"/>
            <w:gridSpan w:val="2"/>
            <w:shd w:val="clear" w:color="auto" w:fill="auto"/>
          </w:tcPr>
          <w:p w14:paraId="4C08CAD4" w14:textId="77777777" w:rsidR="00C55772" w:rsidRPr="00DC7310" w:rsidRDefault="00C55772" w:rsidP="00BA5DCA">
            <w:pPr>
              <w:pStyle w:val="TAC"/>
              <w:keepNext w:val="0"/>
              <w:keepLines w:val="0"/>
              <w:rPr>
                <w:rFonts w:eastAsia="Malgun Gothic"/>
                <w:kern w:val="2"/>
                <w:szCs w:val="24"/>
                <w:lang w:eastAsia="ko-KR"/>
              </w:rPr>
            </w:pPr>
            <w:r w:rsidRPr="00DC7310">
              <w:rPr>
                <w:rFonts w:cs="Arial"/>
              </w:rPr>
              <w:t>N/A</w:t>
            </w:r>
          </w:p>
        </w:tc>
        <w:tc>
          <w:tcPr>
            <w:tcW w:w="612" w:type="pct"/>
            <w:gridSpan w:val="2"/>
            <w:shd w:val="clear" w:color="auto" w:fill="auto"/>
          </w:tcPr>
          <w:p w14:paraId="0859F3F9" w14:textId="77777777" w:rsidR="00C55772" w:rsidRPr="00DC7310" w:rsidRDefault="00C55772" w:rsidP="00BA5DCA">
            <w:pPr>
              <w:pStyle w:val="TAC"/>
              <w:keepNext w:val="0"/>
              <w:keepLines w:val="0"/>
              <w:rPr>
                <w:rFonts w:eastAsia="Malgun Gothic"/>
                <w:kern w:val="2"/>
                <w:szCs w:val="24"/>
                <w:lang w:eastAsia="ko-KR"/>
              </w:rPr>
            </w:pPr>
            <w:r w:rsidRPr="00DC7310">
              <w:rPr>
                <w:rFonts w:cs="Arial"/>
              </w:rPr>
              <w:t>N/A</w:t>
            </w:r>
          </w:p>
        </w:tc>
      </w:tr>
      <w:tr w:rsidR="00C55772" w:rsidRPr="00DC7310" w14:paraId="3BF56587" w14:textId="77777777" w:rsidTr="000864C4">
        <w:trPr>
          <w:jc w:val="center"/>
        </w:trPr>
        <w:tc>
          <w:tcPr>
            <w:tcW w:w="1131" w:type="pct"/>
            <w:tcBorders>
              <w:top w:val="nil"/>
              <w:bottom w:val="nil"/>
            </w:tcBorders>
            <w:shd w:val="clear" w:color="auto" w:fill="auto"/>
          </w:tcPr>
          <w:p w14:paraId="2A36C2A1" w14:textId="77777777" w:rsidR="00C55772" w:rsidRPr="00DC7310" w:rsidRDefault="00C55772" w:rsidP="00BA5DCA">
            <w:pPr>
              <w:pStyle w:val="TAC"/>
              <w:keepNext w:val="0"/>
              <w:keepLines w:val="0"/>
              <w:rPr>
                <w:rFonts w:eastAsia="Malgun Gothic"/>
                <w:szCs w:val="18"/>
                <w:lang w:eastAsia="ko-KR"/>
              </w:rPr>
            </w:pPr>
          </w:p>
        </w:tc>
        <w:tc>
          <w:tcPr>
            <w:tcW w:w="410" w:type="pct"/>
            <w:shd w:val="clear" w:color="auto" w:fill="auto"/>
          </w:tcPr>
          <w:p w14:paraId="11D57514" w14:textId="77777777" w:rsidR="00C55772" w:rsidRPr="00DC7310" w:rsidRDefault="00C55772" w:rsidP="00BA5DCA">
            <w:pPr>
              <w:pStyle w:val="TAC"/>
              <w:keepNext w:val="0"/>
              <w:keepLines w:val="0"/>
              <w:rPr>
                <w:rFonts w:eastAsia="Malgun Gothic"/>
                <w:lang w:eastAsia="ko-KR"/>
              </w:rPr>
            </w:pPr>
            <w:r w:rsidRPr="00DC7310">
              <w:rPr>
                <w:rFonts w:cs="Arial"/>
                <w:lang w:eastAsia="zh-CN"/>
              </w:rPr>
              <w:t>5</w:t>
            </w:r>
          </w:p>
        </w:tc>
        <w:tc>
          <w:tcPr>
            <w:tcW w:w="561" w:type="pct"/>
            <w:gridSpan w:val="2"/>
            <w:shd w:val="clear" w:color="auto" w:fill="auto"/>
            <w:noWrap/>
          </w:tcPr>
          <w:p w14:paraId="44F94AE5" w14:textId="77777777" w:rsidR="00C55772" w:rsidRPr="00DC7310" w:rsidRDefault="00C55772" w:rsidP="00BA5DCA">
            <w:pPr>
              <w:pStyle w:val="TAC"/>
              <w:keepNext w:val="0"/>
              <w:keepLines w:val="0"/>
              <w:rPr>
                <w:rFonts w:eastAsia="Malgun Gothic"/>
                <w:kern w:val="2"/>
                <w:szCs w:val="24"/>
                <w:lang w:eastAsia="ko-KR"/>
              </w:rPr>
            </w:pPr>
            <w:r w:rsidRPr="00DC7310">
              <w:rPr>
                <w:rFonts w:cs="Arial"/>
              </w:rPr>
              <w:t>N/A</w:t>
            </w:r>
          </w:p>
        </w:tc>
        <w:tc>
          <w:tcPr>
            <w:tcW w:w="348" w:type="pct"/>
            <w:gridSpan w:val="2"/>
            <w:shd w:val="clear" w:color="auto" w:fill="auto"/>
            <w:noWrap/>
          </w:tcPr>
          <w:p w14:paraId="2ABB09BC" w14:textId="77777777" w:rsidR="00C55772" w:rsidRPr="00DC7310" w:rsidRDefault="00C55772" w:rsidP="00BA5DCA">
            <w:pPr>
              <w:pStyle w:val="TAC"/>
              <w:keepNext w:val="0"/>
              <w:keepLines w:val="0"/>
              <w:rPr>
                <w:rFonts w:eastAsia="Malgun Gothic"/>
                <w:kern w:val="2"/>
                <w:szCs w:val="24"/>
                <w:lang w:eastAsia="ko-KR"/>
              </w:rPr>
            </w:pPr>
            <w:r w:rsidRPr="00DC7310">
              <w:rPr>
                <w:rFonts w:cs="Arial"/>
                <w:lang w:eastAsia="zh-CN"/>
              </w:rPr>
              <w:t>5</w:t>
            </w:r>
          </w:p>
        </w:tc>
        <w:tc>
          <w:tcPr>
            <w:tcW w:w="1041" w:type="pct"/>
            <w:gridSpan w:val="2"/>
            <w:shd w:val="clear" w:color="auto" w:fill="auto"/>
            <w:noWrap/>
          </w:tcPr>
          <w:p w14:paraId="64714344" w14:textId="77777777" w:rsidR="00C55772" w:rsidRPr="00DC7310" w:rsidRDefault="00C55772" w:rsidP="00BA5DCA">
            <w:pPr>
              <w:pStyle w:val="TAC"/>
              <w:keepNext w:val="0"/>
              <w:keepLines w:val="0"/>
              <w:rPr>
                <w:rFonts w:eastAsia="Malgun Gothic"/>
                <w:kern w:val="2"/>
                <w:szCs w:val="24"/>
                <w:lang w:eastAsia="ko-KR"/>
              </w:rPr>
            </w:pPr>
            <w:r w:rsidRPr="00DC7310">
              <w:rPr>
                <w:rFonts w:cs="Arial"/>
                <w:lang w:eastAsia="zh-CN"/>
              </w:rPr>
              <w:t>N/A</w:t>
            </w:r>
          </w:p>
        </w:tc>
        <w:tc>
          <w:tcPr>
            <w:tcW w:w="539" w:type="pct"/>
            <w:gridSpan w:val="2"/>
            <w:shd w:val="clear" w:color="auto" w:fill="auto"/>
            <w:noWrap/>
          </w:tcPr>
          <w:p w14:paraId="682E7CF7" w14:textId="77777777" w:rsidR="00C55772" w:rsidRPr="00DC7310" w:rsidRDefault="00C55772" w:rsidP="00BA5DCA">
            <w:pPr>
              <w:pStyle w:val="TAC"/>
              <w:keepNext w:val="0"/>
              <w:keepLines w:val="0"/>
              <w:rPr>
                <w:rFonts w:eastAsia="Malgun Gothic"/>
                <w:kern w:val="2"/>
                <w:szCs w:val="24"/>
                <w:lang w:eastAsia="ko-KR"/>
              </w:rPr>
            </w:pPr>
            <w:r w:rsidRPr="00DC7310">
              <w:rPr>
                <w:rFonts w:eastAsia="MS Mincho" w:cs="Arial"/>
              </w:rPr>
              <w:t>885</w:t>
            </w:r>
          </w:p>
        </w:tc>
        <w:tc>
          <w:tcPr>
            <w:tcW w:w="357" w:type="pct"/>
            <w:gridSpan w:val="2"/>
            <w:shd w:val="clear" w:color="auto" w:fill="auto"/>
          </w:tcPr>
          <w:p w14:paraId="5A7CF3D5" w14:textId="77777777" w:rsidR="00C55772" w:rsidRPr="00DC7310" w:rsidRDefault="00C55772" w:rsidP="00BA5DCA">
            <w:pPr>
              <w:pStyle w:val="TAC"/>
              <w:keepNext w:val="0"/>
              <w:keepLines w:val="0"/>
              <w:rPr>
                <w:rFonts w:eastAsia="Malgun Gothic"/>
                <w:kern w:val="2"/>
                <w:szCs w:val="24"/>
                <w:lang w:eastAsia="ko-KR"/>
              </w:rPr>
            </w:pPr>
            <w:r w:rsidRPr="00DC7310">
              <w:rPr>
                <w:rFonts w:eastAsia="MS Mincho" w:cs="Arial"/>
              </w:rPr>
              <w:t>18.5</w:t>
            </w:r>
          </w:p>
        </w:tc>
        <w:tc>
          <w:tcPr>
            <w:tcW w:w="612" w:type="pct"/>
            <w:gridSpan w:val="2"/>
            <w:shd w:val="clear" w:color="auto" w:fill="auto"/>
          </w:tcPr>
          <w:p w14:paraId="06A325FF" w14:textId="77777777" w:rsidR="00C55772" w:rsidRPr="00DC7310" w:rsidRDefault="00C55772" w:rsidP="00BA5DCA">
            <w:pPr>
              <w:pStyle w:val="TAC"/>
              <w:keepNext w:val="0"/>
              <w:keepLines w:val="0"/>
              <w:rPr>
                <w:rFonts w:eastAsia="Malgun Gothic"/>
                <w:kern w:val="2"/>
                <w:szCs w:val="24"/>
                <w:lang w:eastAsia="ko-KR"/>
              </w:rPr>
            </w:pPr>
            <w:r w:rsidRPr="00DC7310">
              <w:rPr>
                <w:rFonts w:cs="Arial"/>
                <w:lang w:eastAsia="zh-CN"/>
              </w:rPr>
              <w:t>IMD3</w:t>
            </w:r>
          </w:p>
        </w:tc>
      </w:tr>
      <w:tr w:rsidR="00C55772" w:rsidRPr="00DC7310" w14:paraId="1F632A32" w14:textId="77777777" w:rsidTr="000864C4">
        <w:trPr>
          <w:jc w:val="center"/>
        </w:trPr>
        <w:tc>
          <w:tcPr>
            <w:tcW w:w="1131" w:type="pct"/>
            <w:tcBorders>
              <w:top w:val="nil"/>
              <w:bottom w:val="nil"/>
            </w:tcBorders>
            <w:shd w:val="clear" w:color="auto" w:fill="auto"/>
          </w:tcPr>
          <w:p w14:paraId="5044C73B" w14:textId="77777777" w:rsidR="00C55772" w:rsidRPr="00DC7310" w:rsidRDefault="00C55772" w:rsidP="00BA5DCA">
            <w:pPr>
              <w:pStyle w:val="TAC"/>
              <w:keepNext w:val="0"/>
              <w:keepLines w:val="0"/>
              <w:rPr>
                <w:rFonts w:eastAsia="Malgun Gothic"/>
                <w:szCs w:val="18"/>
                <w:lang w:eastAsia="ko-KR"/>
              </w:rPr>
            </w:pPr>
          </w:p>
        </w:tc>
        <w:tc>
          <w:tcPr>
            <w:tcW w:w="410" w:type="pct"/>
            <w:shd w:val="clear" w:color="auto" w:fill="auto"/>
          </w:tcPr>
          <w:p w14:paraId="799BFE71" w14:textId="77777777" w:rsidR="00C55772" w:rsidRPr="00DC7310" w:rsidRDefault="00C55772" w:rsidP="00BA5DCA">
            <w:pPr>
              <w:pStyle w:val="TAC"/>
              <w:keepNext w:val="0"/>
              <w:keepLines w:val="0"/>
              <w:rPr>
                <w:rFonts w:eastAsia="Malgun Gothic"/>
                <w:lang w:eastAsia="ko-KR"/>
              </w:rPr>
            </w:pPr>
            <w:r w:rsidRPr="00DC7310">
              <w:rPr>
                <w:rFonts w:cs="Arial"/>
                <w:lang w:eastAsia="ja-JP"/>
              </w:rPr>
              <w:t>n79</w:t>
            </w:r>
          </w:p>
        </w:tc>
        <w:tc>
          <w:tcPr>
            <w:tcW w:w="561" w:type="pct"/>
            <w:gridSpan w:val="2"/>
            <w:shd w:val="clear" w:color="auto" w:fill="auto"/>
            <w:noWrap/>
          </w:tcPr>
          <w:p w14:paraId="707D3759" w14:textId="77777777" w:rsidR="00C55772" w:rsidRPr="00DC7310" w:rsidRDefault="00C55772" w:rsidP="00BA5DCA">
            <w:pPr>
              <w:pStyle w:val="TAC"/>
              <w:keepNext w:val="0"/>
              <w:keepLines w:val="0"/>
              <w:rPr>
                <w:rFonts w:eastAsia="Malgun Gothic"/>
                <w:kern w:val="2"/>
                <w:szCs w:val="24"/>
                <w:lang w:eastAsia="ko-KR"/>
              </w:rPr>
            </w:pPr>
            <w:r w:rsidRPr="00DC7310">
              <w:rPr>
                <w:rFonts w:cs="Arial"/>
              </w:rPr>
              <w:t>4435</w:t>
            </w:r>
          </w:p>
        </w:tc>
        <w:tc>
          <w:tcPr>
            <w:tcW w:w="348" w:type="pct"/>
            <w:gridSpan w:val="2"/>
            <w:shd w:val="clear" w:color="auto" w:fill="auto"/>
            <w:noWrap/>
          </w:tcPr>
          <w:p w14:paraId="0EC14CBE" w14:textId="77777777" w:rsidR="00C55772" w:rsidRPr="00DC7310" w:rsidRDefault="00C55772" w:rsidP="00BA5DCA">
            <w:pPr>
              <w:pStyle w:val="TAC"/>
              <w:keepNext w:val="0"/>
              <w:keepLines w:val="0"/>
              <w:rPr>
                <w:rFonts w:eastAsia="Malgun Gothic"/>
                <w:kern w:val="2"/>
                <w:szCs w:val="24"/>
                <w:lang w:eastAsia="ko-KR"/>
              </w:rPr>
            </w:pPr>
            <w:r w:rsidRPr="00DC7310">
              <w:rPr>
                <w:rFonts w:cs="Arial"/>
                <w:lang w:eastAsia="zh-CN"/>
              </w:rPr>
              <w:t>40</w:t>
            </w:r>
          </w:p>
        </w:tc>
        <w:tc>
          <w:tcPr>
            <w:tcW w:w="1041" w:type="pct"/>
            <w:gridSpan w:val="2"/>
            <w:shd w:val="clear" w:color="auto" w:fill="auto"/>
            <w:noWrap/>
          </w:tcPr>
          <w:p w14:paraId="28A9CECB" w14:textId="77777777" w:rsidR="00C55772" w:rsidRPr="00DC7310" w:rsidRDefault="00C55772" w:rsidP="00BA5DCA">
            <w:pPr>
              <w:pStyle w:val="TAC"/>
              <w:keepNext w:val="0"/>
              <w:keepLines w:val="0"/>
              <w:rPr>
                <w:rFonts w:eastAsia="Malgun Gothic"/>
                <w:kern w:val="2"/>
                <w:szCs w:val="24"/>
                <w:lang w:eastAsia="ko-KR"/>
              </w:rPr>
            </w:pPr>
            <w:r w:rsidRPr="00DC7310">
              <w:rPr>
                <w:rFonts w:cs="Arial"/>
                <w:lang w:eastAsia="zh-CN"/>
              </w:rPr>
              <w:t>216</w:t>
            </w:r>
          </w:p>
        </w:tc>
        <w:tc>
          <w:tcPr>
            <w:tcW w:w="539" w:type="pct"/>
            <w:gridSpan w:val="2"/>
            <w:shd w:val="clear" w:color="auto" w:fill="auto"/>
            <w:noWrap/>
          </w:tcPr>
          <w:p w14:paraId="156F1D50" w14:textId="77777777" w:rsidR="00C55772" w:rsidRPr="00DC7310" w:rsidRDefault="00C55772" w:rsidP="00BA5DCA">
            <w:pPr>
              <w:pStyle w:val="TAC"/>
              <w:keepNext w:val="0"/>
              <w:keepLines w:val="0"/>
              <w:rPr>
                <w:rFonts w:eastAsia="Malgun Gothic"/>
                <w:kern w:val="2"/>
                <w:szCs w:val="24"/>
                <w:lang w:eastAsia="ko-KR"/>
              </w:rPr>
            </w:pPr>
            <w:r w:rsidRPr="00DC7310">
              <w:rPr>
                <w:rFonts w:eastAsia="MS Mincho" w:cs="Arial"/>
              </w:rPr>
              <w:t>4435</w:t>
            </w:r>
          </w:p>
        </w:tc>
        <w:tc>
          <w:tcPr>
            <w:tcW w:w="357" w:type="pct"/>
            <w:gridSpan w:val="2"/>
            <w:shd w:val="clear" w:color="auto" w:fill="auto"/>
          </w:tcPr>
          <w:p w14:paraId="62C43830" w14:textId="77777777" w:rsidR="00C55772" w:rsidRPr="00DC7310" w:rsidRDefault="00C55772" w:rsidP="00BA5DCA">
            <w:pPr>
              <w:pStyle w:val="TAC"/>
              <w:keepNext w:val="0"/>
              <w:keepLines w:val="0"/>
              <w:rPr>
                <w:rFonts w:eastAsia="Malgun Gothic"/>
                <w:kern w:val="2"/>
                <w:szCs w:val="24"/>
                <w:lang w:eastAsia="ko-KR"/>
              </w:rPr>
            </w:pPr>
            <w:r w:rsidRPr="00DC7310">
              <w:rPr>
                <w:rFonts w:cs="Arial"/>
              </w:rPr>
              <w:t>N/A</w:t>
            </w:r>
          </w:p>
        </w:tc>
        <w:tc>
          <w:tcPr>
            <w:tcW w:w="612" w:type="pct"/>
            <w:gridSpan w:val="2"/>
            <w:shd w:val="clear" w:color="auto" w:fill="auto"/>
          </w:tcPr>
          <w:p w14:paraId="1CAC7723" w14:textId="77777777" w:rsidR="00C55772" w:rsidRPr="00DC7310" w:rsidRDefault="00C55772" w:rsidP="00BA5DCA">
            <w:pPr>
              <w:pStyle w:val="TAC"/>
              <w:keepNext w:val="0"/>
              <w:keepLines w:val="0"/>
              <w:rPr>
                <w:rFonts w:eastAsia="Malgun Gothic"/>
                <w:kern w:val="2"/>
                <w:szCs w:val="24"/>
                <w:lang w:eastAsia="ko-KR"/>
              </w:rPr>
            </w:pPr>
            <w:r w:rsidRPr="00DC7310">
              <w:rPr>
                <w:rFonts w:cs="Arial"/>
              </w:rPr>
              <w:t>N/A</w:t>
            </w:r>
          </w:p>
        </w:tc>
      </w:tr>
      <w:tr w:rsidR="00C55772" w:rsidRPr="00DC7310" w14:paraId="12D0B229" w14:textId="77777777" w:rsidTr="000864C4">
        <w:trPr>
          <w:jc w:val="center"/>
        </w:trPr>
        <w:tc>
          <w:tcPr>
            <w:tcW w:w="1131" w:type="pct"/>
            <w:tcBorders>
              <w:top w:val="nil"/>
              <w:bottom w:val="nil"/>
            </w:tcBorders>
            <w:shd w:val="clear" w:color="auto" w:fill="auto"/>
          </w:tcPr>
          <w:p w14:paraId="3A5687A5" w14:textId="77777777" w:rsidR="00C55772" w:rsidRPr="00DC7310" w:rsidRDefault="00C55772" w:rsidP="00BA5DCA">
            <w:pPr>
              <w:pStyle w:val="TAC"/>
              <w:keepNext w:val="0"/>
              <w:keepLines w:val="0"/>
              <w:rPr>
                <w:rFonts w:eastAsia="Malgun Gothic"/>
                <w:szCs w:val="18"/>
                <w:lang w:eastAsia="ko-KR"/>
              </w:rPr>
            </w:pPr>
          </w:p>
        </w:tc>
        <w:tc>
          <w:tcPr>
            <w:tcW w:w="410" w:type="pct"/>
            <w:shd w:val="clear" w:color="auto" w:fill="auto"/>
          </w:tcPr>
          <w:p w14:paraId="249EA9B9" w14:textId="77777777" w:rsidR="00C55772" w:rsidRPr="00DC7310" w:rsidRDefault="00C55772" w:rsidP="00BA5DCA">
            <w:pPr>
              <w:pStyle w:val="TAC"/>
              <w:keepNext w:val="0"/>
              <w:keepLines w:val="0"/>
              <w:rPr>
                <w:rFonts w:eastAsia="Malgun Gothic"/>
                <w:lang w:eastAsia="ko-KR"/>
              </w:rPr>
            </w:pPr>
            <w:r w:rsidRPr="00DC7310">
              <w:rPr>
                <w:rFonts w:eastAsia="MS Mincho" w:cs="Arial"/>
              </w:rPr>
              <w:t>3</w:t>
            </w:r>
          </w:p>
        </w:tc>
        <w:tc>
          <w:tcPr>
            <w:tcW w:w="561" w:type="pct"/>
            <w:gridSpan w:val="2"/>
            <w:shd w:val="clear" w:color="auto" w:fill="auto"/>
            <w:noWrap/>
          </w:tcPr>
          <w:p w14:paraId="75E1DD72" w14:textId="77777777" w:rsidR="00C55772" w:rsidRPr="00DC7310" w:rsidRDefault="00C55772" w:rsidP="00BA5DCA">
            <w:pPr>
              <w:pStyle w:val="TAC"/>
              <w:keepNext w:val="0"/>
              <w:keepLines w:val="0"/>
              <w:rPr>
                <w:rFonts w:eastAsia="Malgun Gothic"/>
                <w:kern w:val="2"/>
                <w:szCs w:val="24"/>
                <w:lang w:eastAsia="ko-KR"/>
              </w:rPr>
            </w:pPr>
            <w:r w:rsidRPr="00DC7310">
              <w:rPr>
                <w:rFonts w:cs="Arial"/>
              </w:rPr>
              <w:t>N/A</w:t>
            </w:r>
          </w:p>
        </w:tc>
        <w:tc>
          <w:tcPr>
            <w:tcW w:w="348" w:type="pct"/>
            <w:gridSpan w:val="2"/>
            <w:shd w:val="clear" w:color="auto" w:fill="auto"/>
            <w:noWrap/>
          </w:tcPr>
          <w:p w14:paraId="74F943F0" w14:textId="77777777" w:rsidR="00C55772" w:rsidRPr="00DC7310" w:rsidRDefault="00C55772" w:rsidP="00BA5DCA">
            <w:pPr>
              <w:pStyle w:val="TAC"/>
              <w:keepNext w:val="0"/>
              <w:keepLines w:val="0"/>
              <w:rPr>
                <w:rFonts w:eastAsia="Malgun Gothic"/>
                <w:kern w:val="2"/>
                <w:szCs w:val="24"/>
                <w:lang w:eastAsia="ko-KR"/>
              </w:rPr>
            </w:pPr>
            <w:r w:rsidRPr="00DC7310">
              <w:rPr>
                <w:rFonts w:cs="Arial"/>
              </w:rPr>
              <w:t>5</w:t>
            </w:r>
          </w:p>
        </w:tc>
        <w:tc>
          <w:tcPr>
            <w:tcW w:w="1041" w:type="pct"/>
            <w:gridSpan w:val="2"/>
            <w:shd w:val="clear" w:color="auto" w:fill="auto"/>
            <w:noWrap/>
          </w:tcPr>
          <w:p w14:paraId="19B05330" w14:textId="77777777" w:rsidR="00C55772" w:rsidRPr="00DC7310" w:rsidRDefault="00C55772" w:rsidP="00BA5DCA">
            <w:pPr>
              <w:pStyle w:val="TAC"/>
              <w:keepNext w:val="0"/>
              <w:keepLines w:val="0"/>
              <w:rPr>
                <w:rFonts w:eastAsia="Malgun Gothic"/>
                <w:kern w:val="2"/>
                <w:szCs w:val="24"/>
                <w:lang w:eastAsia="ko-KR"/>
              </w:rPr>
            </w:pPr>
            <w:r w:rsidRPr="00DC7310">
              <w:rPr>
                <w:rFonts w:cs="Arial"/>
              </w:rPr>
              <w:t>N/A</w:t>
            </w:r>
          </w:p>
        </w:tc>
        <w:tc>
          <w:tcPr>
            <w:tcW w:w="539" w:type="pct"/>
            <w:gridSpan w:val="2"/>
            <w:shd w:val="clear" w:color="auto" w:fill="auto"/>
            <w:noWrap/>
          </w:tcPr>
          <w:p w14:paraId="1C741BCD" w14:textId="77777777" w:rsidR="00C55772" w:rsidRPr="00DC7310" w:rsidRDefault="00C55772" w:rsidP="00BA5DCA">
            <w:pPr>
              <w:pStyle w:val="TAC"/>
              <w:keepNext w:val="0"/>
              <w:keepLines w:val="0"/>
              <w:rPr>
                <w:rFonts w:eastAsia="Malgun Gothic"/>
                <w:kern w:val="2"/>
                <w:szCs w:val="24"/>
                <w:lang w:eastAsia="ko-KR"/>
              </w:rPr>
            </w:pPr>
            <w:r w:rsidRPr="00DC7310">
              <w:rPr>
                <w:rFonts w:eastAsia="MS Mincho" w:cs="Arial"/>
              </w:rPr>
              <w:t>1877.5</w:t>
            </w:r>
          </w:p>
        </w:tc>
        <w:tc>
          <w:tcPr>
            <w:tcW w:w="357" w:type="pct"/>
            <w:gridSpan w:val="2"/>
            <w:shd w:val="clear" w:color="auto" w:fill="auto"/>
          </w:tcPr>
          <w:p w14:paraId="2D5B4644" w14:textId="77777777" w:rsidR="00C55772" w:rsidRPr="00DC7310" w:rsidRDefault="00C55772" w:rsidP="00BA5DCA">
            <w:pPr>
              <w:pStyle w:val="TAC"/>
              <w:keepNext w:val="0"/>
              <w:keepLines w:val="0"/>
              <w:rPr>
                <w:rFonts w:eastAsia="Malgun Gothic"/>
                <w:kern w:val="2"/>
                <w:szCs w:val="24"/>
                <w:lang w:eastAsia="ko-KR"/>
              </w:rPr>
            </w:pPr>
            <w:r w:rsidRPr="00DC7310">
              <w:rPr>
                <w:rFonts w:eastAsia="MS Mincho" w:cs="Arial"/>
              </w:rPr>
              <w:t>0.2</w:t>
            </w:r>
          </w:p>
        </w:tc>
        <w:tc>
          <w:tcPr>
            <w:tcW w:w="612" w:type="pct"/>
            <w:gridSpan w:val="2"/>
            <w:shd w:val="clear" w:color="auto" w:fill="auto"/>
          </w:tcPr>
          <w:p w14:paraId="21A35A6C" w14:textId="77777777" w:rsidR="00C55772" w:rsidRPr="00DC7310" w:rsidRDefault="00C55772" w:rsidP="00BA5DCA">
            <w:pPr>
              <w:pStyle w:val="TAC"/>
              <w:keepNext w:val="0"/>
              <w:keepLines w:val="0"/>
              <w:rPr>
                <w:rFonts w:eastAsia="Malgun Gothic"/>
                <w:kern w:val="2"/>
                <w:szCs w:val="24"/>
                <w:lang w:eastAsia="ko-KR"/>
              </w:rPr>
            </w:pPr>
            <w:r w:rsidRPr="00DC7310">
              <w:rPr>
                <w:rFonts w:eastAsia="MS Mincho" w:cs="Arial"/>
              </w:rPr>
              <w:t>IMD4</w:t>
            </w:r>
          </w:p>
        </w:tc>
      </w:tr>
      <w:tr w:rsidR="00C55772" w:rsidRPr="00DC7310" w14:paraId="2B2B68B1" w14:textId="77777777" w:rsidTr="000864C4">
        <w:trPr>
          <w:jc w:val="center"/>
        </w:trPr>
        <w:tc>
          <w:tcPr>
            <w:tcW w:w="1131" w:type="pct"/>
            <w:tcBorders>
              <w:top w:val="nil"/>
              <w:bottom w:val="nil"/>
            </w:tcBorders>
            <w:shd w:val="clear" w:color="auto" w:fill="auto"/>
          </w:tcPr>
          <w:p w14:paraId="6B4F88F6" w14:textId="77777777" w:rsidR="00C55772" w:rsidRPr="00DC7310" w:rsidRDefault="00C55772" w:rsidP="00BA5DCA">
            <w:pPr>
              <w:pStyle w:val="TAC"/>
              <w:keepNext w:val="0"/>
              <w:keepLines w:val="0"/>
              <w:rPr>
                <w:rFonts w:eastAsia="Malgun Gothic"/>
                <w:szCs w:val="18"/>
                <w:lang w:eastAsia="ko-KR"/>
              </w:rPr>
            </w:pPr>
          </w:p>
        </w:tc>
        <w:tc>
          <w:tcPr>
            <w:tcW w:w="410" w:type="pct"/>
            <w:shd w:val="clear" w:color="auto" w:fill="auto"/>
          </w:tcPr>
          <w:p w14:paraId="65463CCD" w14:textId="77777777" w:rsidR="00C55772" w:rsidRPr="00DC7310" w:rsidRDefault="00C55772" w:rsidP="00BA5DCA">
            <w:pPr>
              <w:pStyle w:val="TAC"/>
              <w:keepNext w:val="0"/>
              <w:keepLines w:val="0"/>
              <w:rPr>
                <w:rFonts w:eastAsia="Malgun Gothic"/>
                <w:lang w:eastAsia="ko-KR"/>
              </w:rPr>
            </w:pPr>
            <w:r w:rsidRPr="00DC7310">
              <w:rPr>
                <w:rFonts w:cs="Arial"/>
                <w:lang w:eastAsia="zh-CN"/>
              </w:rPr>
              <w:t>5</w:t>
            </w:r>
          </w:p>
        </w:tc>
        <w:tc>
          <w:tcPr>
            <w:tcW w:w="561" w:type="pct"/>
            <w:gridSpan w:val="2"/>
            <w:shd w:val="clear" w:color="auto" w:fill="auto"/>
            <w:noWrap/>
          </w:tcPr>
          <w:p w14:paraId="529772FE" w14:textId="77777777" w:rsidR="00C55772" w:rsidRPr="00DC7310" w:rsidRDefault="00C55772" w:rsidP="00BA5DCA">
            <w:pPr>
              <w:pStyle w:val="TAC"/>
              <w:keepNext w:val="0"/>
              <w:keepLines w:val="0"/>
              <w:rPr>
                <w:rFonts w:eastAsia="Malgun Gothic"/>
                <w:kern w:val="2"/>
                <w:szCs w:val="24"/>
                <w:lang w:eastAsia="ko-KR"/>
              </w:rPr>
            </w:pPr>
            <w:r w:rsidRPr="00DC7310">
              <w:rPr>
                <w:rFonts w:cs="Arial"/>
              </w:rPr>
              <w:t>842.5</w:t>
            </w:r>
          </w:p>
        </w:tc>
        <w:tc>
          <w:tcPr>
            <w:tcW w:w="348" w:type="pct"/>
            <w:gridSpan w:val="2"/>
            <w:shd w:val="clear" w:color="auto" w:fill="auto"/>
            <w:noWrap/>
          </w:tcPr>
          <w:p w14:paraId="1723510B" w14:textId="77777777" w:rsidR="00C55772" w:rsidRPr="00DC7310" w:rsidRDefault="00C55772" w:rsidP="00BA5DCA">
            <w:pPr>
              <w:pStyle w:val="TAC"/>
              <w:keepNext w:val="0"/>
              <w:keepLines w:val="0"/>
              <w:rPr>
                <w:rFonts w:eastAsia="Malgun Gothic"/>
                <w:kern w:val="2"/>
                <w:szCs w:val="24"/>
                <w:lang w:eastAsia="ko-KR"/>
              </w:rPr>
            </w:pPr>
            <w:r w:rsidRPr="00DC7310">
              <w:rPr>
                <w:rFonts w:cs="Arial"/>
              </w:rPr>
              <w:t>5</w:t>
            </w:r>
          </w:p>
        </w:tc>
        <w:tc>
          <w:tcPr>
            <w:tcW w:w="1041" w:type="pct"/>
            <w:gridSpan w:val="2"/>
            <w:shd w:val="clear" w:color="auto" w:fill="auto"/>
            <w:noWrap/>
          </w:tcPr>
          <w:p w14:paraId="40E8D382" w14:textId="77777777" w:rsidR="00C55772" w:rsidRPr="00DC7310" w:rsidRDefault="00C55772" w:rsidP="00BA5DCA">
            <w:pPr>
              <w:pStyle w:val="TAC"/>
              <w:keepNext w:val="0"/>
              <w:keepLines w:val="0"/>
              <w:rPr>
                <w:rFonts w:eastAsia="Malgun Gothic"/>
                <w:kern w:val="2"/>
                <w:szCs w:val="24"/>
                <w:lang w:eastAsia="ko-KR"/>
              </w:rPr>
            </w:pPr>
            <w:r w:rsidRPr="00DC7310">
              <w:rPr>
                <w:rFonts w:cs="Arial"/>
              </w:rPr>
              <w:t>25</w:t>
            </w:r>
          </w:p>
        </w:tc>
        <w:tc>
          <w:tcPr>
            <w:tcW w:w="539" w:type="pct"/>
            <w:gridSpan w:val="2"/>
            <w:shd w:val="clear" w:color="auto" w:fill="auto"/>
            <w:noWrap/>
          </w:tcPr>
          <w:p w14:paraId="3F070B20" w14:textId="77777777" w:rsidR="00C55772" w:rsidRPr="00DC7310" w:rsidRDefault="00C55772" w:rsidP="00BA5DCA">
            <w:pPr>
              <w:pStyle w:val="TAC"/>
              <w:keepNext w:val="0"/>
              <w:keepLines w:val="0"/>
              <w:rPr>
                <w:rFonts w:eastAsia="Malgun Gothic"/>
                <w:kern w:val="2"/>
                <w:szCs w:val="24"/>
                <w:lang w:eastAsia="ko-KR"/>
              </w:rPr>
            </w:pPr>
            <w:r w:rsidRPr="00DC7310">
              <w:rPr>
                <w:rFonts w:eastAsia="MS Mincho" w:cs="Arial"/>
              </w:rPr>
              <w:t>887.5</w:t>
            </w:r>
          </w:p>
        </w:tc>
        <w:tc>
          <w:tcPr>
            <w:tcW w:w="357" w:type="pct"/>
            <w:gridSpan w:val="2"/>
            <w:shd w:val="clear" w:color="auto" w:fill="auto"/>
          </w:tcPr>
          <w:p w14:paraId="0C42AFDB" w14:textId="77777777" w:rsidR="00C55772" w:rsidRPr="00DC7310" w:rsidRDefault="00C55772" w:rsidP="00BA5DCA">
            <w:pPr>
              <w:pStyle w:val="TAC"/>
              <w:keepNext w:val="0"/>
              <w:keepLines w:val="0"/>
              <w:rPr>
                <w:rFonts w:eastAsia="Malgun Gothic"/>
                <w:kern w:val="2"/>
                <w:szCs w:val="24"/>
                <w:lang w:eastAsia="ko-KR"/>
              </w:rPr>
            </w:pPr>
            <w:r w:rsidRPr="00DC7310">
              <w:rPr>
                <w:rFonts w:cs="Arial"/>
              </w:rPr>
              <w:t>N/A</w:t>
            </w:r>
          </w:p>
        </w:tc>
        <w:tc>
          <w:tcPr>
            <w:tcW w:w="612" w:type="pct"/>
            <w:gridSpan w:val="2"/>
            <w:shd w:val="clear" w:color="auto" w:fill="auto"/>
          </w:tcPr>
          <w:p w14:paraId="7561273E" w14:textId="77777777" w:rsidR="00C55772" w:rsidRPr="00DC7310" w:rsidRDefault="00C55772" w:rsidP="00BA5DCA">
            <w:pPr>
              <w:pStyle w:val="TAC"/>
              <w:keepNext w:val="0"/>
              <w:keepLines w:val="0"/>
              <w:rPr>
                <w:rFonts w:eastAsia="Malgun Gothic"/>
                <w:kern w:val="2"/>
                <w:szCs w:val="24"/>
                <w:lang w:eastAsia="ko-KR"/>
              </w:rPr>
            </w:pPr>
            <w:r w:rsidRPr="00DC7310">
              <w:rPr>
                <w:rFonts w:cs="Arial"/>
              </w:rPr>
              <w:t>N/A</w:t>
            </w:r>
          </w:p>
        </w:tc>
      </w:tr>
      <w:tr w:rsidR="00C55772" w:rsidRPr="00DC7310" w14:paraId="0DB32BBA" w14:textId="77777777" w:rsidTr="000864C4">
        <w:trPr>
          <w:jc w:val="center"/>
        </w:trPr>
        <w:tc>
          <w:tcPr>
            <w:tcW w:w="1131" w:type="pct"/>
            <w:tcBorders>
              <w:top w:val="nil"/>
              <w:bottom w:val="single" w:sz="4" w:space="0" w:color="auto"/>
            </w:tcBorders>
            <w:shd w:val="clear" w:color="auto" w:fill="auto"/>
          </w:tcPr>
          <w:p w14:paraId="3B5C08D2" w14:textId="77777777" w:rsidR="00C55772" w:rsidRPr="00DC7310" w:rsidRDefault="00C55772" w:rsidP="00BA5DCA">
            <w:pPr>
              <w:pStyle w:val="TAC"/>
              <w:keepNext w:val="0"/>
              <w:keepLines w:val="0"/>
              <w:rPr>
                <w:rFonts w:eastAsia="Malgun Gothic"/>
                <w:szCs w:val="18"/>
                <w:lang w:eastAsia="ko-KR"/>
              </w:rPr>
            </w:pPr>
          </w:p>
        </w:tc>
        <w:tc>
          <w:tcPr>
            <w:tcW w:w="410" w:type="pct"/>
            <w:shd w:val="clear" w:color="auto" w:fill="auto"/>
          </w:tcPr>
          <w:p w14:paraId="54CB34CF" w14:textId="77777777" w:rsidR="00C55772" w:rsidRPr="00DC7310" w:rsidRDefault="00C55772" w:rsidP="00BA5DCA">
            <w:pPr>
              <w:pStyle w:val="TAC"/>
              <w:keepNext w:val="0"/>
              <w:keepLines w:val="0"/>
              <w:rPr>
                <w:rFonts w:eastAsia="Malgun Gothic"/>
                <w:lang w:eastAsia="ko-KR"/>
              </w:rPr>
            </w:pPr>
            <w:r w:rsidRPr="00DC7310">
              <w:rPr>
                <w:rFonts w:eastAsia="MS Mincho" w:cs="Arial"/>
              </w:rPr>
              <w:t>n79</w:t>
            </w:r>
          </w:p>
        </w:tc>
        <w:tc>
          <w:tcPr>
            <w:tcW w:w="561" w:type="pct"/>
            <w:gridSpan w:val="2"/>
            <w:shd w:val="clear" w:color="auto" w:fill="auto"/>
            <w:noWrap/>
          </w:tcPr>
          <w:p w14:paraId="12B5BED8" w14:textId="77777777" w:rsidR="00C55772" w:rsidRPr="00DC7310" w:rsidRDefault="00C55772" w:rsidP="00BA5DCA">
            <w:pPr>
              <w:pStyle w:val="TAC"/>
              <w:keepNext w:val="0"/>
              <w:keepLines w:val="0"/>
              <w:rPr>
                <w:rFonts w:eastAsia="Malgun Gothic"/>
                <w:kern w:val="2"/>
                <w:szCs w:val="24"/>
                <w:lang w:eastAsia="ko-KR"/>
              </w:rPr>
            </w:pPr>
            <w:r w:rsidRPr="00DC7310">
              <w:rPr>
                <w:rFonts w:cs="Arial"/>
              </w:rPr>
              <w:t>4420</w:t>
            </w:r>
          </w:p>
        </w:tc>
        <w:tc>
          <w:tcPr>
            <w:tcW w:w="348" w:type="pct"/>
            <w:gridSpan w:val="2"/>
            <w:shd w:val="clear" w:color="auto" w:fill="auto"/>
            <w:noWrap/>
          </w:tcPr>
          <w:p w14:paraId="61672F8C" w14:textId="77777777" w:rsidR="00C55772" w:rsidRPr="00DC7310" w:rsidRDefault="00C55772" w:rsidP="00BA5DCA">
            <w:pPr>
              <w:pStyle w:val="TAC"/>
              <w:keepNext w:val="0"/>
              <w:keepLines w:val="0"/>
              <w:rPr>
                <w:rFonts w:eastAsia="Malgun Gothic"/>
                <w:kern w:val="2"/>
                <w:szCs w:val="24"/>
                <w:lang w:eastAsia="ko-KR"/>
              </w:rPr>
            </w:pPr>
            <w:r w:rsidRPr="00DC7310">
              <w:rPr>
                <w:rFonts w:cs="Arial"/>
              </w:rPr>
              <w:t>40</w:t>
            </w:r>
          </w:p>
        </w:tc>
        <w:tc>
          <w:tcPr>
            <w:tcW w:w="1041" w:type="pct"/>
            <w:gridSpan w:val="2"/>
            <w:shd w:val="clear" w:color="auto" w:fill="auto"/>
            <w:noWrap/>
          </w:tcPr>
          <w:p w14:paraId="4E97E7D9" w14:textId="77777777" w:rsidR="00C55772" w:rsidRPr="00DC7310" w:rsidRDefault="00C55772" w:rsidP="00BA5DCA">
            <w:pPr>
              <w:pStyle w:val="TAC"/>
              <w:keepNext w:val="0"/>
              <w:keepLines w:val="0"/>
              <w:rPr>
                <w:rFonts w:eastAsia="Malgun Gothic"/>
                <w:kern w:val="2"/>
                <w:szCs w:val="24"/>
                <w:lang w:eastAsia="ko-KR"/>
              </w:rPr>
            </w:pPr>
            <w:r w:rsidRPr="00DC7310">
              <w:rPr>
                <w:rFonts w:cs="Arial"/>
              </w:rPr>
              <w:t>216</w:t>
            </w:r>
          </w:p>
        </w:tc>
        <w:tc>
          <w:tcPr>
            <w:tcW w:w="539" w:type="pct"/>
            <w:gridSpan w:val="2"/>
            <w:shd w:val="clear" w:color="auto" w:fill="auto"/>
            <w:noWrap/>
          </w:tcPr>
          <w:p w14:paraId="34A64F71" w14:textId="77777777" w:rsidR="00C55772" w:rsidRPr="00DC7310" w:rsidRDefault="00C55772" w:rsidP="00BA5DCA">
            <w:pPr>
              <w:pStyle w:val="TAC"/>
              <w:keepNext w:val="0"/>
              <w:keepLines w:val="0"/>
              <w:rPr>
                <w:rFonts w:eastAsia="Malgun Gothic"/>
                <w:kern w:val="2"/>
                <w:szCs w:val="24"/>
                <w:lang w:eastAsia="ko-KR"/>
              </w:rPr>
            </w:pPr>
            <w:r w:rsidRPr="00DC7310">
              <w:rPr>
                <w:rFonts w:eastAsia="MS Mincho" w:cs="Arial"/>
              </w:rPr>
              <w:t>4420</w:t>
            </w:r>
          </w:p>
        </w:tc>
        <w:tc>
          <w:tcPr>
            <w:tcW w:w="357" w:type="pct"/>
            <w:gridSpan w:val="2"/>
            <w:shd w:val="clear" w:color="auto" w:fill="auto"/>
          </w:tcPr>
          <w:p w14:paraId="6B427332" w14:textId="77777777" w:rsidR="00C55772" w:rsidRPr="00DC7310" w:rsidRDefault="00C55772" w:rsidP="00BA5DCA">
            <w:pPr>
              <w:pStyle w:val="TAC"/>
              <w:keepNext w:val="0"/>
              <w:keepLines w:val="0"/>
              <w:rPr>
                <w:rFonts w:eastAsia="Malgun Gothic"/>
                <w:kern w:val="2"/>
                <w:szCs w:val="24"/>
                <w:lang w:eastAsia="ko-KR"/>
              </w:rPr>
            </w:pPr>
            <w:r w:rsidRPr="00DC7310">
              <w:rPr>
                <w:rFonts w:cs="Arial"/>
              </w:rPr>
              <w:t>N/A</w:t>
            </w:r>
          </w:p>
        </w:tc>
        <w:tc>
          <w:tcPr>
            <w:tcW w:w="612" w:type="pct"/>
            <w:gridSpan w:val="2"/>
            <w:shd w:val="clear" w:color="auto" w:fill="auto"/>
          </w:tcPr>
          <w:p w14:paraId="6F4A3A80" w14:textId="77777777" w:rsidR="00C55772" w:rsidRPr="00DC7310" w:rsidRDefault="00C55772" w:rsidP="00BA5DCA">
            <w:pPr>
              <w:pStyle w:val="TAC"/>
              <w:keepNext w:val="0"/>
              <w:keepLines w:val="0"/>
              <w:rPr>
                <w:rFonts w:eastAsia="Malgun Gothic"/>
                <w:kern w:val="2"/>
                <w:szCs w:val="24"/>
                <w:lang w:eastAsia="ko-KR"/>
              </w:rPr>
            </w:pPr>
            <w:r w:rsidRPr="00DC7310">
              <w:rPr>
                <w:rFonts w:cs="Arial"/>
              </w:rPr>
              <w:t>N/A</w:t>
            </w:r>
          </w:p>
        </w:tc>
      </w:tr>
      <w:tr w:rsidR="00C55772" w:rsidRPr="00DC7310" w14:paraId="4E3209AF" w14:textId="77777777" w:rsidTr="000864C4">
        <w:trPr>
          <w:jc w:val="center"/>
        </w:trPr>
        <w:tc>
          <w:tcPr>
            <w:tcW w:w="1131" w:type="pct"/>
            <w:tcBorders>
              <w:bottom w:val="nil"/>
            </w:tcBorders>
            <w:shd w:val="clear" w:color="auto" w:fill="auto"/>
          </w:tcPr>
          <w:p w14:paraId="2DA12F5A" w14:textId="77777777" w:rsidR="00C55772" w:rsidRPr="00DC7310" w:rsidRDefault="00C55772" w:rsidP="00BA5DCA">
            <w:pPr>
              <w:pStyle w:val="TAC"/>
              <w:keepNext w:val="0"/>
              <w:keepLines w:val="0"/>
              <w:rPr>
                <w:rFonts w:eastAsia="Malgun Gothic"/>
                <w:szCs w:val="18"/>
                <w:lang w:eastAsia="ko-KR"/>
              </w:rPr>
            </w:pPr>
            <w:r w:rsidRPr="00DC7310">
              <w:rPr>
                <w:rFonts w:cs="Arial"/>
              </w:rPr>
              <w:lastRenderedPageBreak/>
              <w:t>DC_3A-7A_n5A</w:t>
            </w:r>
          </w:p>
        </w:tc>
        <w:tc>
          <w:tcPr>
            <w:tcW w:w="410" w:type="pct"/>
            <w:shd w:val="clear" w:color="auto" w:fill="auto"/>
          </w:tcPr>
          <w:p w14:paraId="1BA24CB1" w14:textId="77777777" w:rsidR="00C55772" w:rsidRPr="00DC7310" w:rsidRDefault="00C55772" w:rsidP="00BA5DCA">
            <w:pPr>
              <w:pStyle w:val="TAC"/>
              <w:keepNext w:val="0"/>
              <w:keepLines w:val="0"/>
              <w:rPr>
                <w:rFonts w:eastAsia="MS Mincho"/>
              </w:rPr>
            </w:pPr>
            <w:r w:rsidRPr="00DC7310">
              <w:t>3</w:t>
            </w:r>
          </w:p>
        </w:tc>
        <w:tc>
          <w:tcPr>
            <w:tcW w:w="561" w:type="pct"/>
            <w:gridSpan w:val="2"/>
            <w:shd w:val="clear" w:color="auto" w:fill="auto"/>
            <w:noWrap/>
          </w:tcPr>
          <w:p w14:paraId="3C64D03B" w14:textId="77777777" w:rsidR="00C55772" w:rsidRPr="00DC7310" w:rsidRDefault="00C55772" w:rsidP="00BA5DCA">
            <w:pPr>
              <w:pStyle w:val="TAC"/>
              <w:keepNext w:val="0"/>
              <w:keepLines w:val="0"/>
              <w:rPr>
                <w:rFonts w:eastAsia="MS Mincho"/>
              </w:rPr>
            </w:pPr>
            <w:r w:rsidRPr="00DC7310">
              <w:rPr>
                <w:rFonts w:cs="Arial"/>
              </w:rPr>
              <w:t>1780</w:t>
            </w:r>
          </w:p>
        </w:tc>
        <w:tc>
          <w:tcPr>
            <w:tcW w:w="348" w:type="pct"/>
            <w:gridSpan w:val="2"/>
            <w:shd w:val="clear" w:color="auto" w:fill="auto"/>
            <w:noWrap/>
          </w:tcPr>
          <w:p w14:paraId="02954E8A" w14:textId="77777777" w:rsidR="00C55772" w:rsidRPr="00DC7310" w:rsidRDefault="00C55772" w:rsidP="00BA5DCA">
            <w:pPr>
              <w:pStyle w:val="TAC"/>
              <w:keepNext w:val="0"/>
              <w:keepLines w:val="0"/>
              <w:rPr>
                <w:rFonts w:eastAsia="MS Mincho"/>
              </w:rPr>
            </w:pPr>
            <w:r w:rsidRPr="00DC7310">
              <w:rPr>
                <w:rFonts w:cs="Arial"/>
              </w:rPr>
              <w:t>10</w:t>
            </w:r>
          </w:p>
        </w:tc>
        <w:tc>
          <w:tcPr>
            <w:tcW w:w="1041" w:type="pct"/>
            <w:gridSpan w:val="2"/>
            <w:shd w:val="clear" w:color="auto" w:fill="auto"/>
            <w:noWrap/>
          </w:tcPr>
          <w:p w14:paraId="34F2B536" w14:textId="77777777" w:rsidR="00C55772" w:rsidRPr="00DC7310" w:rsidRDefault="00C55772" w:rsidP="00BA5DCA">
            <w:pPr>
              <w:pStyle w:val="TAC"/>
              <w:keepNext w:val="0"/>
              <w:keepLines w:val="0"/>
              <w:rPr>
                <w:rFonts w:eastAsia="MS Mincho"/>
              </w:rPr>
            </w:pPr>
            <w:r w:rsidRPr="00DC7310">
              <w:rPr>
                <w:rFonts w:cs="Arial"/>
              </w:rPr>
              <w:t>50</w:t>
            </w:r>
          </w:p>
        </w:tc>
        <w:tc>
          <w:tcPr>
            <w:tcW w:w="539" w:type="pct"/>
            <w:gridSpan w:val="2"/>
            <w:shd w:val="clear" w:color="auto" w:fill="auto"/>
            <w:noWrap/>
          </w:tcPr>
          <w:p w14:paraId="5E1EB17C" w14:textId="77777777" w:rsidR="00C55772" w:rsidRPr="00DC7310" w:rsidRDefault="00C55772" w:rsidP="00BA5DCA">
            <w:pPr>
              <w:pStyle w:val="TAC"/>
              <w:keepNext w:val="0"/>
              <w:keepLines w:val="0"/>
              <w:rPr>
                <w:rFonts w:eastAsia="MS Mincho"/>
              </w:rPr>
            </w:pPr>
            <w:r w:rsidRPr="00DC7310">
              <w:t>1875</w:t>
            </w:r>
          </w:p>
        </w:tc>
        <w:tc>
          <w:tcPr>
            <w:tcW w:w="357" w:type="pct"/>
            <w:gridSpan w:val="2"/>
            <w:shd w:val="clear" w:color="auto" w:fill="auto"/>
          </w:tcPr>
          <w:p w14:paraId="5A8BBCDC" w14:textId="77777777" w:rsidR="00C55772" w:rsidRPr="00DC7310" w:rsidRDefault="00C55772" w:rsidP="00BA5DCA">
            <w:pPr>
              <w:pStyle w:val="TAC"/>
              <w:keepNext w:val="0"/>
              <w:keepLines w:val="0"/>
              <w:rPr>
                <w:rFonts w:eastAsia="Malgun Gothic"/>
                <w:lang w:eastAsia="ko-KR"/>
              </w:rPr>
            </w:pPr>
            <w:r w:rsidRPr="00DC7310">
              <w:rPr>
                <w:rFonts w:cs="Arial"/>
              </w:rPr>
              <w:t>N/A</w:t>
            </w:r>
          </w:p>
        </w:tc>
        <w:tc>
          <w:tcPr>
            <w:tcW w:w="612" w:type="pct"/>
            <w:gridSpan w:val="2"/>
            <w:shd w:val="clear" w:color="auto" w:fill="auto"/>
          </w:tcPr>
          <w:p w14:paraId="3DD92375" w14:textId="77777777" w:rsidR="00C55772" w:rsidRPr="00DC7310" w:rsidRDefault="00C55772" w:rsidP="00BA5DCA">
            <w:pPr>
              <w:pStyle w:val="TAC"/>
              <w:keepNext w:val="0"/>
              <w:keepLines w:val="0"/>
            </w:pPr>
            <w:r w:rsidRPr="00DC7310">
              <w:rPr>
                <w:rFonts w:cs="Arial"/>
              </w:rPr>
              <w:t>N/A</w:t>
            </w:r>
          </w:p>
        </w:tc>
      </w:tr>
      <w:tr w:rsidR="00C55772" w:rsidRPr="00DC7310" w14:paraId="09697D96" w14:textId="77777777" w:rsidTr="000864C4">
        <w:trPr>
          <w:jc w:val="center"/>
        </w:trPr>
        <w:tc>
          <w:tcPr>
            <w:tcW w:w="1131" w:type="pct"/>
            <w:tcBorders>
              <w:top w:val="nil"/>
              <w:bottom w:val="nil"/>
            </w:tcBorders>
            <w:shd w:val="clear" w:color="auto" w:fill="auto"/>
          </w:tcPr>
          <w:p w14:paraId="70AA51AB" w14:textId="77777777" w:rsidR="00C55772" w:rsidRPr="00DC7310" w:rsidRDefault="00C55772" w:rsidP="00BA5DCA">
            <w:pPr>
              <w:pStyle w:val="TAC"/>
              <w:keepNext w:val="0"/>
              <w:keepLines w:val="0"/>
              <w:rPr>
                <w:rFonts w:eastAsia="MS Mincho"/>
              </w:rPr>
            </w:pPr>
          </w:p>
        </w:tc>
        <w:tc>
          <w:tcPr>
            <w:tcW w:w="410" w:type="pct"/>
            <w:shd w:val="clear" w:color="auto" w:fill="auto"/>
          </w:tcPr>
          <w:p w14:paraId="510BF7D1" w14:textId="77777777" w:rsidR="00C55772" w:rsidRPr="00DC7310" w:rsidRDefault="00C55772" w:rsidP="00BA5DCA">
            <w:pPr>
              <w:pStyle w:val="TAC"/>
              <w:keepNext w:val="0"/>
              <w:keepLines w:val="0"/>
              <w:rPr>
                <w:rFonts w:eastAsia="MS Mincho"/>
              </w:rPr>
            </w:pPr>
            <w:r w:rsidRPr="00DC7310">
              <w:t>7</w:t>
            </w:r>
          </w:p>
        </w:tc>
        <w:tc>
          <w:tcPr>
            <w:tcW w:w="561" w:type="pct"/>
            <w:gridSpan w:val="2"/>
            <w:shd w:val="clear" w:color="auto" w:fill="auto"/>
            <w:noWrap/>
          </w:tcPr>
          <w:p w14:paraId="532EFFF1" w14:textId="77777777" w:rsidR="00C55772" w:rsidRPr="00DC7310" w:rsidRDefault="00C55772" w:rsidP="00BA5DCA">
            <w:pPr>
              <w:pStyle w:val="TAC"/>
              <w:keepNext w:val="0"/>
              <w:keepLines w:val="0"/>
              <w:rPr>
                <w:rFonts w:eastAsia="MS Mincho"/>
              </w:rPr>
            </w:pPr>
            <w:r w:rsidRPr="00DC7310">
              <w:rPr>
                <w:rFonts w:cs="Arial"/>
              </w:rPr>
              <w:t>N/A</w:t>
            </w:r>
          </w:p>
        </w:tc>
        <w:tc>
          <w:tcPr>
            <w:tcW w:w="348" w:type="pct"/>
            <w:gridSpan w:val="2"/>
            <w:shd w:val="clear" w:color="auto" w:fill="auto"/>
            <w:noWrap/>
          </w:tcPr>
          <w:p w14:paraId="4D1D936C" w14:textId="77777777" w:rsidR="00C55772" w:rsidRPr="00DC7310" w:rsidRDefault="00C55772" w:rsidP="00BA5DCA">
            <w:pPr>
              <w:pStyle w:val="TAC"/>
              <w:keepNext w:val="0"/>
              <w:keepLines w:val="0"/>
              <w:rPr>
                <w:rFonts w:eastAsia="MS Mincho"/>
              </w:rPr>
            </w:pPr>
            <w:r w:rsidRPr="00DC7310">
              <w:rPr>
                <w:rFonts w:cs="Arial"/>
              </w:rPr>
              <w:t>10</w:t>
            </w:r>
          </w:p>
        </w:tc>
        <w:tc>
          <w:tcPr>
            <w:tcW w:w="1041" w:type="pct"/>
            <w:gridSpan w:val="2"/>
            <w:shd w:val="clear" w:color="auto" w:fill="auto"/>
            <w:noWrap/>
          </w:tcPr>
          <w:p w14:paraId="02AD6C08" w14:textId="77777777" w:rsidR="00C55772" w:rsidRPr="00DC7310" w:rsidRDefault="00C55772" w:rsidP="00BA5DCA">
            <w:pPr>
              <w:pStyle w:val="TAC"/>
              <w:keepNext w:val="0"/>
              <w:keepLines w:val="0"/>
              <w:rPr>
                <w:rFonts w:eastAsia="MS Mincho"/>
              </w:rPr>
            </w:pPr>
            <w:r w:rsidRPr="00DC7310">
              <w:rPr>
                <w:rFonts w:cs="Arial"/>
              </w:rPr>
              <w:t>N/A</w:t>
            </w:r>
          </w:p>
        </w:tc>
        <w:tc>
          <w:tcPr>
            <w:tcW w:w="539" w:type="pct"/>
            <w:gridSpan w:val="2"/>
            <w:shd w:val="clear" w:color="auto" w:fill="auto"/>
            <w:noWrap/>
          </w:tcPr>
          <w:p w14:paraId="5216218F" w14:textId="77777777" w:rsidR="00C55772" w:rsidRPr="00DC7310" w:rsidRDefault="00C55772" w:rsidP="00BA5DCA">
            <w:pPr>
              <w:pStyle w:val="TAC"/>
              <w:keepNext w:val="0"/>
              <w:keepLines w:val="0"/>
              <w:rPr>
                <w:rFonts w:eastAsia="MS Mincho"/>
              </w:rPr>
            </w:pPr>
            <w:r w:rsidRPr="00DC7310">
              <w:t>2625</w:t>
            </w:r>
          </w:p>
        </w:tc>
        <w:tc>
          <w:tcPr>
            <w:tcW w:w="357" w:type="pct"/>
            <w:gridSpan w:val="2"/>
            <w:shd w:val="clear" w:color="auto" w:fill="auto"/>
          </w:tcPr>
          <w:p w14:paraId="36123CB3" w14:textId="77777777" w:rsidR="00C55772" w:rsidRPr="00DC7310" w:rsidRDefault="00C55772" w:rsidP="00BA5DCA">
            <w:pPr>
              <w:pStyle w:val="TAC"/>
              <w:keepNext w:val="0"/>
              <w:keepLines w:val="0"/>
              <w:rPr>
                <w:rFonts w:eastAsia="Malgun Gothic"/>
                <w:lang w:eastAsia="ko-KR"/>
              </w:rPr>
            </w:pPr>
            <w:r w:rsidRPr="00DC7310">
              <w:rPr>
                <w:rFonts w:cs="Arial"/>
              </w:rPr>
              <w:t>30.0</w:t>
            </w:r>
          </w:p>
        </w:tc>
        <w:tc>
          <w:tcPr>
            <w:tcW w:w="612" w:type="pct"/>
            <w:gridSpan w:val="2"/>
            <w:shd w:val="clear" w:color="auto" w:fill="auto"/>
          </w:tcPr>
          <w:p w14:paraId="74AF7006" w14:textId="77777777" w:rsidR="00C55772" w:rsidRPr="00DC7310" w:rsidRDefault="00C55772" w:rsidP="00BA5DCA">
            <w:pPr>
              <w:pStyle w:val="TAC"/>
              <w:keepNext w:val="0"/>
              <w:keepLines w:val="0"/>
            </w:pPr>
            <w:r w:rsidRPr="00DC7310">
              <w:rPr>
                <w:rFonts w:cs="Arial"/>
              </w:rPr>
              <w:t>IMD2</w:t>
            </w:r>
            <w:r w:rsidRPr="00DC7310">
              <w:rPr>
                <w:rFonts w:cs="Arial"/>
                <w:vertAlign w:val="superscript"/>
              </w:rPr>
              <w:t>1</w:t>
            </w:r>
          </w:p>
        </w:tc>
      </w:tr>
      <w:tr w:rsidR="00C55772" w:rsidRPr="00DC7310" w14:paraId="2C7E710A" w14:textId="77777777" w:rsidTr="000864C4">
        <w:trPr>
          <w:jc w:val="center"/>
        </w:trPr>
        <w:tc>
          <w:tcPr>
            <w:tcW w:w="1131" w:type="pct"/>
            <w:tcBorders>
              <w:top w:val="nil"/>
              <w:bottom w:val="single" w:sz="4" w:space="0" w:color="auto"/>
            </w:tcBorders>
            <w:shd w:val="clear" w:color="auto" w:fill="auto"/>
          </w:tcPr>
          <w:p w14:paraId="2F038A15" w14:textId="77777777" w:rsidR="00C55772" w:rsidRPr="00DC7310" w:rsidRDefault="00C55772" w:rsidP="00BA5DCA">
            <w:pPr>
              <w:pStyle w:val="TAC"/>
              <w:keepNext w:val="0"/>
              <w:keepLines w:val="0"/>
              <w:rPr>
                <w:rFonts w:eastAsia="MS Mincho"/>
              </w:rPr>
            </w:pPr>
          </w:p>
        </w:tc>
        <w:tc>
          <w:tcPr>
            <w:tcW w:w="410" w:type="pct"/>
            <w:shd w:val="clear" w:color="auto" w:fill="auto"/>
          </w:tcPr>
          <w:p w14:paraId="35D51003" w14:textId="77777777" w:rsidR="00C55772" w:rsidRPr="00DC7310" w:rsidRDefault="00C55772" w:rsidP="00BA5DCA">
            <w:pPr>
              <w:pStyle w:val="TAC"/>
              <w:keepNext w:val="0"/>
              <w:keepLines w:val="0"/>
              <w:rPr>
                <w:rFonts w:eastAsia="MS Mincho"/>
              </w:rPr>
            </w:pPr>
            <w:r w:rsidRPr="00DC7310">
              <w:t>n5</w:t>
            </w:r>
          </w:p>
        </w:tc>
        <w:tc>
          <w:tcPr>
            <w:tcW w:w="561" w:type="pct"/>
            <w:gridSpan w:val="2"/>
            <w:shd w:val="clear" w:color="auto" w:fill="auto"/>
            <w:noWrap/>
          </w:tcPr>
          <w:p w14:paraId="49D40866" w14:textId="77777777" w:rsidR="00C55772" w:rsidRPr="00DC7310" w:rsidRDefault="00C55772" w:rsidP="00BA5DCA">
            <w:pPr>
              <w:pStyle w:val="TAC"/>
              <w:keepNext w:val="0"/>
              <w:keepLines w:val="0"/>
              <w:rPr>
                <w:rFonts w:eastAsia="MS Mincho"/>
              </w:rPr>
            </w:pPr>
            <w:r w:rsidRPr="00DC7310">
              <w:rPr>
                <w:rFonts w:cs="Arial"/>
              </w:rPr>
              <w:t>845</w:t>
            </w:r>
          </w:p>
        </w:tc>
        <w:tc>
          <w:tcPr>
            <w:tcW w:w="348" w:type="pct"/>
            <w:gridSpan w:val="2"/>
            <w:shd w:val="clear" w:color="auto" w:fill="auto"/>
            <w:noWrap/>
          </w:tcPr>
          <w:p w14:paraId="66530B91" w14:textId="77777777" w:rsidR="00C55772" w:rsidRPr="00DC7310" w:rsidRDefault="00C55772" w:rsidP="00BA5DCA">
            <w:pPr>
              <w:pStyle w:val="TAC"/>
              <w:keepNext w:val="0"/>
              <w:keepLines w:val="0"/>
              <w:rPr>
                <w:rFonts w:eastAsia="MS Mincho"/>
              </w:rPr>
            </w:pPr>
            <w:r w:rsidRPr="00DC7310">
              <w:rPr>
                <w:rFonts w:cs="Arial"/>
              </w:rPr>
              <w:t>5</w:t>
            </w:r>
          </w:p>
        </w:tc>
        <w:tc>
          <w:tcPr>
            <w:tcW w:w="1041" w:type="pct"/>
            <w:gridSpan w:val="2"/>
            <w:shd w:val="clear" w:color="auto" w:fill="auto"/>
            <w:noWrap/>
          </w:tcPr>
          <w:p w14:paraId="1AEFA3B4" w14:textId="77777777" w:rsidR="00C55772" w:rsidRPr="00DC7310" w:rsidRDefault="00C55772" w:rsidP="00BA5DCA">
            <w:pPr>
              <w:pStyle w:val="TAC"/>
              <w:keepNext w:val="0"/>
              <w:keepLines w:val="0"/>
              <w:rPr>
                <w:rFonts w:eastAsia="MS Mincho"/>
              </w:rPr>
            </w:pPr>
            <w:r w:rsidRPr="00DC7310">
              <w:rPr>
                <w:rFonts w:cs="Arial"/>
              </w:rPr>
              <w:t>25</w:t>
            </w:r>
          </w:p>
        </w:tc>
        <w:tc>
          <w:tcPr>
            <w:tcW w:w="539" w:type="pct"/>
            <w:gridSpan w:val="2"/>
            <w:shd w:val="clear" w:color="auto" w:fill="auto"/>
            <w:noWrap/>
          </w:tcPr>
          <w:p w14:paraId="7667E4B0" w14:textId="77777777" w:rsidR="00C55772" w:rsidRPr="00DC7310" w:rsidRDefault="00C55772" w:rsidP="00BA5DCA">
            <w:pPr>
              <w:pStyle w:val="TAC"/>
              <w:keepNext w:val="0"/>
              <w:keepLines w:val="0"/>
              <w:rPr>
                <w:rFonts w:eastAsia="MS Mincho"/>
              </w:rPr>
            </w:pPr>
            <w:r w:rsidRPr="00DC7310">
              <w:t>890</w:t>
            </w:r>
          </w:p>
        </w:tc>
        <w:tc>
          <w:tcPr>
            <w:tcW w:w="357" w:type="pct"/>
            <w:gridSpan w:val="2"/>
            <w:shd w:val="clear" w:color="auto" w:fill="auto"/>
          </w:tcPr>
          <w:p w14:paraId="0ABD2BE7" w14:textId="77777777" w:rsidR="00C55772" w:rsidRPr="00DC7310" w:rsidRDefault="00C55772" w:rsidP="00BA5DCA">
            <w:pPr>
              <w:pStyle w:val="TAC"/>
              <w:keepNext w:val="0"/>
              <w:keepLines w:val="0"/>
              <w:rPr>
                <w:rFonts w:eastAsia="Malgun Gothic"/>
                <w:lang w:eastAsia="ko-KR"/>
              </w:rPr>
            </w:pPr>
            <w:r w:rsidRPr="00DC7310">
              <w:rPr>
                <w:rFonts w:cs="Arial"/>
              </w:rPr>
              <w:t>N/A</w:t>
            </w:r>
          </w:p>
        </w:tc>
        <w:tc>
          <w:tcPr>
            <w:tcW w:w="612" w:type="pct"/>
            <w:gridSpan w:val="2"/>
            <w:shd w:val="clear" w:color="auto" w:fill="auto"/>
          </w:tcPr>
          <w:p w14:paraId="1649E90E" w14:textId="77777777" w:rsidR="00C55772" w:rsidRPr="00DC7310" w:rsidRDefault="00C55772" w:rsidP="00BA5DCA">
            <w:pPr>
              <w:pStyle w:val="TAC"/>
              <w:keepNext w:val="0"/>
              <w:keepLines w:val="0"/>
            </w:pPr>
            <w:r w:rsidRPr="00DC7310">
              <w:rPr>
                <w:rFonts w:cs="Arial"/>
              </w:rPr>
              <w:t>N/A</w:t>
            </w:r>
          </w:p>
        </w:tc>
      </w:tr>
      <w:tr w:rsidR="00C55772" w:rsidRPr="00DC7310" w14:paraId="6D641FDB" w14:textId="77777777" w:rsidTr="000864C4">
        <w:trPr>
          <w:jc w:val="center"/>
        </w:trPr>
        <w:tc>
          <w:tcPr>
            <w:tcW w:w="1131" w:type="pct"/>
            <w:tcBorders>
              <w:top w:val="single" w:sz="4" w:space="0" w:color="auto"/>
              <w:left w:val="single" w:sz="4" w:space="0" w:color="auto"/>
              <w:bottom w:val="nil"/>
              <w:right w:val="single" w:sz="4" w:space="0" w:color="auto"/>
            </w:tcBorders>
            <w:shd w:val="clear" w:color="auto" w:fill="auto"/>
          </w:tcPr>
          <w:p w14:paraId="09C353E5" w14:textId="77777777" w:rsidR="00C55772" w:rsidRPr="00DC7310" w:rsidRDefault="00C55772" w:rsidP="00BA5DCA">
            <w:pPr>
              <w:pStyle w:val="TAC"/>
              <w:keepNext w:val="0"/>
              <w:keepLines w:val="0"/>
              <w:rPr>
                <w:rFonts w:cs="Arial"/>
                <w:lang w:eastAsia="ja-JP"/>
              </w:rPr>
            </w:pPr>
            <w:r w:rsidRPr="00DC7310">
              <w:rPr>
                <w:rFonts w:cs="Arial"/>
                <w:lang w:eastAsia="ja-JP"/>
              </w:rPr>
              <w:t>DC_3A-(n)7AA</w:t>
            </w:r>
          </w:p>
          <w:p w14:paraId="257621B4" w14:textId="77777777" w:rsidR="00C55772" w:rsidRPr="00DC7310" w:rsidRDefault="00C55772" w:rsidP="00BA5DCA">
            <w:pPr>
              <w:pStyle w:val="TAC"/>
              <w:keepNext w:val="0"/>
              <w:keepLines w:val="0"/>
              <w:rPr>
                <w:rFonts w:eastAsia="MS Mincho"/>
              </w:rPr>
            </w:pPr>
            <w:r w:rsidRPr="00DC7310">
              <w:rPr>
                <w:rFonts w:cs="Arial"/>
                <w:lang w:eastAsia="ja-JP"/>
              </w:rPr>
              <w:t>DC_3C-(n)7AA</w:t>
            </w:r>
          </w:p>
        </w:tc>
        <w:tc>
          <w:tcPr>
            <w:tcW w:w="410" w:type="pct"/>
            <w:tcBorders>
              <w:left w:val="single" w:sz="4" w:space="0" w:color="auto"/>
            </w:tcBorders>
            <w:shd w:val="clear" w:color="auto" w:fill="auto"/>
          </w:tcPr>
          <w:p w14:paraId="3FF7C1FE" w14:textId="77777777" w:rsidR="00C55772" w:rsidRPr="00DC7310" w:rsidRDefault="00C55772" w:rsidP="00BA5DCA">
            <w:pPr>
              <w:pStyle w:val="TAC"/>
              <w:keepNext w:val="0"/>
              <w:keepLines w:val="0"/>
            </w:pPr>
            <w:r w:rsidRPr="00DC7310">
              <w:rPr>
                <w:rFonts w:eastAsia="MS Mincho"/>
              </w:rPr>
              <w:t>3</w:t>
            </w:r>
          </w:p>
        </w:tc>
        <w:tc>
          <w:tcPr>
            <w:tcW w:w="561" w:type="pct"/>
            <w:gridSpan w:val="2"/>
            <w:shd w:val="clear" w:color="auto" w:fill="auto"/>
            <w:noWrap/>
          </w:tcPr>
          <w:p w14:paraId="1EDA11AE" w14:textId="77777777" w:rsidR="00C55772" w:rsidRPr="00DC7310" w:rsidRDefault="00C55772" w:rsidP="00BA5DCA">
            <w:pPr>
              <w:pStyle w:val="TAC"/>
              <w:keepNext w:val="0"/>
              <w:keepLines w:val="0"/>
              <w:rPr>
                <w:rFonts w:cs="Arial"/>
              </w:rPr>
            </w:pPr>
            <w:r w:rsidRPr="00DC7310">
              <w:rPr>
                <w:lang w:eastAsia="sv-SE"/>
              </w:rPr>
              <w:t>1730</w:t>
            </w:r>
          </w:p>
        </w:tc>
        <w:tc>
          <w:tcPr>
            <w:tcW w:w="348" w:type="pct"/>
            <w:gridSpan w:val="2"/>
            <w:shd w:val="clear" w:color="auto" w:fill="auto"/>
            <w:noWrap/>
          </w:tcPr>
          <w:p w14:paraId="2EE502F9" w14:textId="77777777" w:rsidR="00C55772" w:rsidRPr="00DC7310" w:rsidRDefault="00C55772" w:rsidP="00BA5DCA">
            <w:pPr>
              <w:pStyle w:val="TAC"/>
              <w:keepNext w:val="0"/>
              <w:keepLines w:val="0"/>
              <w:rPr>
                <w:rFonts w:cs="Arial"/>
              </w:rPr>
            </w:pPr>
            <w:r w:rsidRPr="00DC7310">
              <w:rPr>
                <w:rFonts w:cs="Arial"/>
              </w:rPr>
              <w:t>5</w:t>
            </w:r>
          </w:p>
        </w:tc>
        <w:tc>
          <w:tcPr>
            <w:tcW w:w="1041" w:type="pct"/>
            <w:gridSpan w:val="2"/>
            <w:shd w:val="clear" w:color="auto" w:fill="auto"/>
            <w:noWrap/>
          </w:tcPr>
          <w:p w14:paraId="22AFDE3B" w14:textId="77777777" w:rsidR="00C55772" w:rsidRPr="00DC7310" w:rsidRDefault="00C55772" w:rsidP="00BA5DCA">
            <w:pPr>
              <w:pStyle w:val="TAC"/>
              <w:keepNext w:val="0"/>
              <w:keepLines w:val="0"/>
              <w:rPr>
                <w:rFonts w:cs="Arial"/>
              </w:rPr>
            </w:pPr>
            <w:r w:rsidRPr="00DC7310">
              <w:rPr>
                <w:rFonts w:cs="Arial"/>
              </w:rPr>
              <w:t>25</w:t>
            </w:r>
          </w:p>
        </w:tc>
        <w:tc>
          <w:tcPr>
            <w:tcW w:w="539" w:type="pct"/>
            <w:gridSpan w:val="2"/>
            <w:shd w:val="clear" w:color="auto" w:fill="auto"/>
            <w:noWrap/>
          </w:tcPr>
          <w:p w14:paraId="4FED33C2" w14:textId="77777777" w:rsidR="00C55772" w:rsidRPr="00DC7310" w:rsidRDefault="00C55772" w:rsidP="00BA5DCA">
            <w:pPr>
              <w:pStyle w:val="TAC"/>
              <w:keepNext w:val="0"/>
              <w:keepLines w:val="0"/>
            </w:pPr>
            <w:r w:rsidRPr="00DC7310">
              <w:rPr>
                <w:lang w:eastAsia="sv-SE"/>
              </w:rPr>
              <w:t>1825</w:t>
            </w:r>
          </w:p>
        </w:tc>
        <w:tc>
          <w:tcPr>
            <w:tcW w:w="357" w:type="pct"/>
            <w:gridSpan w:val="2"/>
            <w:shd w:val="clear" w:color="auto" w:fill="auto"/>
          </w:tcPr>
          <w:p w14:paraId="59E76767" w14:textId="77777777" w:rsidR="00C55772" w:rsidRPr="00DC7310" w:rsidRDefault="00C55772" w:rsidP="00BA5DCA">
            <w:pPr>
              <w:pStyle w:val="TAC"/>
              <w:keepNext w:val="0"/>
              <w:keepLines w:val="0"/>
              <w:rPr>
                <w:rFonts w:cs="Arial"/>
              </w:rPr>
            </w:pPr>
            <w:r w:rsidRPr="00DC7310">
              <w:rPr>
                <w:rFonts w:eastAsia="MS Mincho"/>
              </w:rPr>
              <w:t>N/A</w:t>
            </w:r>
          </w:p>
        </w:tc>
        <w:tc>
          <w:tcPr>
            <w:tcW w:w="612" w:type="pct"/>
            <w:gridSpan w:val="2"/>
            <w:shd w:val="clear" w:color="auto" w:fill="auto"/>
          </w:tcPr>
          <w:p w14:paraId="1D76B0AA" w14:textId="77777777" w:rsidR="00C55772" w:rsidRPr="00DC7310" w:rsidRDefault="00C55772" w:rsidP="00BA5DCA">
            <w:pPr>
              <w:pStyle w:val="TAC"/>
              <w:keepNext w:val="0"/>
              <w:keepLines w:val="0"/>
              <w:rPr>
                <w:rFonts w:cs="Arial"/>
              </w:rPr>
            </w:pPr>
            <w:r w:rsidRPr="00DC7310">
              <w:rPr>
                <w:rFonts w:eastAsia="MS Mincho"/>
              </w:rPr>
              <w:t>N/A</w:t>
            </w:r>
          </w:p>
        </w:tc>
      </w:tr>
      <w:tr w:rsidR="00C55772" w:rsidRPr="00DC7310" w14:paraId="4CA57D04"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3526F3F1" w14:textId="77777777" w:rsidR="00C55772" w:rsidRPr="00DC7310" w:rsidRDefault="00C55772" w:rsidP="00BA5DCA">
            <w:pPr>
              <w:pStyle w:val="TAC"/>
              <w:keepNext w:val="0"/>
              <w:keepLines w:val="0"/>
              <w:rPr>
                <w:rFonts w:eastAsia="MS Mincho"/>
              </w:rPr>
            </w:pPr>
          </w:p>
        </w:tc>
        <w:tc>
          <w:tcPr>
            <w:tcW w:w="410" w:type="pct"/>
            <w:tcBorders>
              <w:left w:val="single" w:sz="4" w:space="0" w:color="auto"/>
            </w:tcBorders>
            <w:shd w:val="clear" w:color="auto" w:fill="auto"/>
          </w:tcPr>
          <w:p w14:paraId="3269473C" w14:textId="77777777" w:rsidR="00C55772" w:rsidRPr="00DC7310" w:rsidRDefault="00C55772" w:rsidP="00BA5DCA">
            <w:pPr>
              <w:pStyle w:val="TAC"/>
              <w:keepNext w:val="0"/>
              <w:keepLines w:val="0"/>
            </w:pPr>
            <w:r w:rsidRPr="00DC7310">
              <w:rPr>
                <w:rFonts w:eastAsia="MS Mincho"/>
              </w:rPr>
              <w:t>7</w:t>
            </w:r>
          </w:p>
        </w:tc>
        <w:tc>
          <w:tcPr>
            <w:tcW w:w="561" w:type="pct"/>
            <w:gridSpan w:val="2"/>
            <w:shd w:val="clear" w:color="auto" w:fill="auto"/>
            <w:noWrap/>
          </w:tcPr>
          <w:p w14:paraId="0BDE84BE" w14:textId="77777777" w:rsidR="00C55772" w:rsidRPr="00DC7310" w:rsidRDefault="00C55772" w:rsidP="00BA5DCA">
            <w:pPr>
              <w:pStyle w:val="TAC"/>
              <w:keepNext w:val="0"/>
              <w:keepLines w:val="0"/>
              <w:rPr>
                <w:rFonts w:cs="Arial"/>
              </w:rPr>
            </w:pPr>
            <w:r w:rsidRPr="00DC7310">
              <w:rPr>
                <w:rFonts w:cs="Arial"/>
              </w:rPr>
              <w:t>N/A</w:t>
            </w:r>
          </w:p>
        </w:tc>
        <w:tc>
          <w:tcPr>
            <w:tcW w:w="348" w:type="pct"/>
            <w:gridSpan w:val="2"/>
            <w:shd w:val="clear" w:color="auto" w:fill="auto"/>
            <w:noWrap/>
          </w:tcPr>
          <w:p w14:paraId="72972C7C" w14:textId="77777777" w:rsidR="00C55772" w:rsidRPr="00DC7310" w:rsidRDefault="00C55772" w:rsidP="00BA5DCA">
            <w:pPr>
              <w:pStyle w:val="TAC"/>
              <w:keepNext w:val="0"/>
              <w:keepLines w:val="0"/>
              <w:rPr>
                <w:rFonts w:cs="Arial"/>
              </w:rPr>
            </w:pPr>
            <w:r w:rsidRPr="00DC7310">
              <w:rPr>
                <w:rFonts w:cs="Arial"/>
              </w:rPr>
              <w:t>5</w:t>
            </w:r>
          </w:p>
        </w:tc>
        <w:tc>
          <w:tcPr>
            <w:tcW w:w="1041" w:type="pct"/>
            <w:gridSpan w:val="2"/>
            <w:shd w:val="clear" w:color="auto" w:fill="auto"/>
            <w:noWrap/>
          </w:tcPr>
          <w:p w14:paraId="2C928B7B" w14:textId="77777777" w:rsidR="00C55772" w:rsidRPr="00DC7310" w:rsidRDefault="00C55772" w:rsidP="00BA5DCA">
            <w:pPr>
              <w:pStyle w:val="TAC"/>
              <w:keepNext w:val="0"/>
              <w:keepLines w:val="0"/>
              <w:rPr>
                <w:rFonts w:cs="Arial"/>
              </w:rPr>
            </w:pPr>
            <w:r w:rsidRPr="00DC7310">
              <w:rPr>
                <w:rFonts w:cs="Arial"/>
              </w:rPr>
              <w:t>N/A</w:t>
            </w:r>
          </w:p>
        </w:tc>
        <w:tc>
          <w:tcPr>
            <w:tcW w:w="539" w:type="pct"/>
            <w:gridSpan w:val="2"/>
            <w:shd w:val="clear" w:color="auto" w:fill="auto"/>
            <w:noWrap/>
          </w:tcPr>
          <w:p w14:paraId="0CFDC009" w14:textId="77777777" w:rsidR="00C55772" w:rsidRPr="00DC7310" w:rsidRDefault="00C55772" w:rsidP="00BA5DCA">
            <w:pPr>
              <w:pStyle w:val="TAC"/>
              <w:keepNext w:val="0"/>
              <w:keepLines w:val="0"/>
            </w:pPr>
            <w:r w:rsidRPr="00DC7310">
              <w:rPr>
                <w:lang w:eastAsia="sv-SE"/>
              </w:rPr>
              <w:t>2647.5</w:t>
            </w:r>
          </w:p>
        </w:tc>
        <w:tc>
          <w:tcPr>
            <w:tcW w:w="357" w:type="pct"/>
            <w:gridSpan w:val="2"/>
            <w:shd w:val="clear" w:color="auto" w:fill="auto"/>
          </w:tcPr>
          <w:p w14:paraId="7DBCBE48" w14:textId="77777777" w:rsidR="00C55772" w:rsidRPr="00DC7310" w:rsidRDefault="00C55772" w:rsidP="00BA5DCA">
            <w:pPr>
              <w:pStyle w:val="TAC"/>
              <w:keepNext w:val="0"/>
              <w:keepLines w:val="0"/>
              <w:rPr>
                <w:rFonts w:cs="Arial"/>
              </w:rPr>
            </w:pPr>
            <w:r w:rsidRPr="00DC7310">
              <w:rPr>
                <w:rFonts w:eastAsia="MS Mincho"/>
              </w:rPr>
              <w:t>6.9</w:t>
            </w:r>
          </w:p>
        </w:tc>
        <w:tc>
          <w:tcPr>
            <w:tcW w:w="612" w:type="pct"/>
            <w:gridSpan w:val="2"/>
            <w:shd w:val="clear" w:color="auto" w:fill="auto"/>
          </w:tcPr>
          <w:p w14:paraId="4CDCC605" w14:textId="77777777" w:rsidR="00C55772" w:rsidRPr="00DC7310" w:rsidRDefault="00C55772" w:rsidP="00BA5DCA">
            <w:pPr>
              <w:pStyle w:val="TAC"/>
              <w:keepNext w:val="0"/>
              <w:keepLines w:val="0"/>
              <w:rPr>
                <w:rFonts w:cs="Arial"/>
              </w:rPr>
            </w:pPr>
            <w:r w:rsidRPr="00DC7310">
              <w:rPr>
                <w:rFonts w:eastAsia="MS Mincho"/>
              </w:rPr>
              <w:t>IMD4</w:t>
            </w:r>
          </w:p>
        </w:tc>
      </w:tr>
      <w:tr w:rsidR="00C55772" w:rsidRPr="00DC7310" w14:paraId="6E4E1472" w14:textId="77777777" w:rsidTr="000864C4">
        <w:trPr>
          <w:jc w:val="center"/>
        </w:trPr>
        <w:tc>
          <w:tcPr>
            <w:tcW w:w="1131" w:type="pct"/>
            <w:tcBorders>
              <w:top w:val="nil"/>
              <w:left w:val="single" w:sz="4" w:space="0" w:color="auto"/>
              <w:bottom w:val="single" w:sz="4" w:space="0" w:color="auto"/>
              <w:right w:val="single" w:sz="4" w:space="0" w:color="auto"/>
            </w:tcBorders>
            <w:shd w:val="clear" w:color="auto" w:fill="auto"/>
          </w:tcPr>
          <w:p w14:paraId="03B9DC12" w14:textId="77777777" w:rsidR="00C55772" w:rsidRPr="00DC7310" w:rsidRDefault="00C55772" w:rsidP="00BA5DCA">
            <w:pPr>
              <w:pStyle w:val="TAC"/>
              <w:keepNext w:val="0"/>
              <w:keepLines w:val="0"/>
              <w:rPr>
                <w:rFonts w:eastAsia="MS Mincho"/>
              </w:rPr>
            </w:pPr>
          </w:p>
        </w:tc>
        <w:tc>
          <w:tcPr>
            <w:tcW w:w="410" w:type="pct"/>
            <w:tcBorders>
              <w:left w:val="single" w:sz="4" w:space="0" w:color="auto"/>
            </w:tcBorders>
            <w:shd w:val="clear" w:color="auto" w:fill="auto"/>
          </w:tcPr>
          <w:p w14:paraId="0C3C5B4F" w14:textId="77777777" w:rsidR="00C55772" w:rsidRPr="00DC7310" w:rsidRDefault="00C55772" w:rsidP="00BA5DCA">
            <w:pPr>
              <w:pStyle w:val="TAC"/>
              <w:keepNext w:val="0"/>
              <w:keepLines w:val="0"/>
            </w:pPr>
            <w:r w:rsidRPr="00DC7310">
              <w:rPr>
                <w:rFonts w:eastAsia="MS Mincho"/>
              </w:rPr>
              <w:t>n7</w:t>
            </w:r>
          </w:p>
        </w:tc>
        <w:tc>
          <w:tcPr>
            <w:tcW w:w="561" w:type="pct"/>
            <w:gridSpan w:val="2"/>
            <w:shd w:val="clear" w:color="auto" w:fill="auto"/>
            <w:noWrap/>
          </w:tcPr>
          <w:p w14:paraId="0287A518" w14:textId="77777777" w:rsidR="00C55772" w:rsidRPr="00DC7310" w:rsidRDefault="00C55772" w:rsidP="00BA5DCA">
            <w:pPr>
              <w:pStyle w:val="TAC"/>
              <w:keepNext w:val="0"/>
              <w:keepLines w:val="0"/>
              <w:rPr>
                <w:rFonts w:cs="Arial"/>
              </w:rPr>
            </w:pPr>
            <w:r w:rsidRPr="00DC7310">
              <w:rPr>
                <w:lang w:eastAsia="sv-SE"/>
              </w:rPr>
              <w:t>2535</w:t>
            </w:r>
          </w:p>
        </w:tc>
        <w:tc>
          <w:tcPr>
            <w:tcW w:w="348" w:type="pct"/>
            <w:gridSpan w:val="2"/>
            <w:shd w:val="clear" w:color="auto" w:fill="auto"/>
            <w:noWrap/>
          </w:tcPr>
          <w:p w14:paraId="28D53075" w14:textId="77777777" w:rsidR="00C55772" w:rsidRPr="00DC7310" w:rsidRDefault="00C55772" w:rsidP="00BA5DCA">
            <w:pPr>
              <w:pStyle w:val="TAC"/>
              <w:keepNext w:val="0"/>
              <w:keepLines w:val="0"/>
              <w:rPr>
                <w:rFonts w:cs="Arial"/>
              </w:rPr>
            </w:pPr>
            <w:r w:rsidRPr="00DC7310">
              <w:rPr>
                <w:rFonts w:cs="Arial"/>
              </w:rPr>
              <w:t>10</w:t>
            </w:r>
          </w:p>
        </w:tc>
        <w:tc>
          <w:tcPr>
            <w:tcW w:w="1041" w:type="pct"/>
            <w:gridSpan w:val="2"/>
            <w:shd w:val="clear" w:color="auto" w:fill="auto"/>
            <w:noWrap/>
          </w:tcPr>
          <w:p w14:paraId="15B0CED4" w14:textId="77777777" w:rsidR="00C55772" w:rsidRPr="00DC7310" w:rsidRDefault="00C55772" w:rsidP="00BA5DCA">
            <w:pPr>
              <w:pStyle w:val="TAC"/>
              <w:keepNext w:val="0"/>
              <w:keepLines w:val="0"/>
              <w:rPr>
                <w:rFonts w:cs="Arial"/>
              </w:rPr>
            </w:pPr>
            <w:r w:rsidRPr="00DC7310">
              <w:rPr>
                <w:rFonts w:cs="Arial"/>
              </w:rPr>
              <w:t>50</w:t>
            </w:r>
          </w:p>
        </w:tc>
        <w:tc>
          <w:tcPr>
            <w:tcW w:w="539" w:type="pct"/>
            <w:gridSpan w:val="2"/>
            <w:shd w:val="clear" w:color="auto" w:fill="auto"/>
            <w:noWrap/>
          </w:tcPr>
          <w:p w14:paraId="3AFB48B9" w14:textId="77777777" w:rsidR="00C55772" w:rsidRPr="00DC7310" w:rsidRDefault="00C55772" w:rsidP="00BA5DCA">
            <w:pPr>
              <w:pStyle w:val="TAC"/>
              <w:keepNext w:val="0"/>
              <w:keepLines w:val="0"/>
            </w:pPr>
            <w:r w:rsidRPr="00DC7310">
              <w:rPr>
                <w:lang w:eastAsia="sv-SE"/>
              </w:rPr>
              <w:t>2655</w:t>
            </w:r>
          </w:p>
        </w:tc>
        <w:tc>
          <w:tcPr>
            <w:tcW w:w="357" w:type="pct"/>
            <w:gridSpan w:val="2"/>
            <w:shd w:val="clear" w:color="auto" w:fill="auto"/>
          </w:tcPr>
          <w:p w14:paraId="5521B367" w14:textId="77777777" w:rsidR="00C55772" w:rsidRPr="00DC7310" w:rsidRDefault="00C55772" w:rsidP="00BA5DCA">
            <w:pPr>
              <w:pStyle w:val="TAC"/>
              <w:keepNext w:val="0"/>
              <w:keepLines w:val="0"/>
              <w:rPr>
                <w:rFonts w:cs="Arial"/>
              </w:rPr>
            </w:pPr>
            <w:r w:rsidRPr="00DC7310">
              <w:rPr>
                <w:rFonts w:eastAsia="MS Mincho"/>
              </w:rPr>
              <w:t>10.2</w:t>
            </w:r>
          </w:p>
        </w:tc>
        <w:tc>
          <w:tcPr>
            <w:tcW w:w="612" w:type="pct"/>
            <w:gridSpan w:val="2"/>
            <w:shd w:val="clear" w:color="auto" w:fill="auto"/>
          </w:tcPr>
          <w:p w14:paraId="08EC5A3A" w14:textId="77777777" w:rsidR="00C55772" w:rsidRPr="00DC7310" w:rsidRDefault="00C55772" w:rsidP="00BA5DCA">
            <w:pPr>
              <w:pStyle w:val="TAC"/>
              <w:keepNext w:val="0"/>
              <w:keepLines w:val="0"/>
              <w:rPr>
                <w:rFonts w:cs="Arial"/>
              </w:rPr>
            </w:pPr>
            <w:r w:rsidRPr="00DC7310">
              <w:rPr>
                <w:rFonts w:eastAsia="MS Mincho"/>
              </w:rPr>
              <w:t>IMD4</w:t>
            </w:r>
          </w:p>
        </w:tc>
      </w:tr>
      <w:tr w:rsidR="00C55772" w:rsidRPr="00DC7310" w14:paraId="1EBB7392" w14:textId="77777777" w:rsidTr="000864C4">
        <w:trPr>
          <w:jc w:val="center"/>
        </w:trPr>
        <w:tc>
          <w:tcPr>
            <w:tcW w:w="1131" w:type="pct"/>
            <w:tcBorders>
              <w:top w:val="single" w:sz="4" w:space="0" w:color="auto"/>
              <w:left w:val="single" w:sz="4" w:space="0" w:color="auto"/>
              <w:bottom w:val="nil"/>
              <w:right w:val="single" w:sz="4" w:space="0" w:color="auto"/>
            </w:tcBorders>
            <w:shd w:val="clear" w:color="auto" w:fill="auto"/>
          </w:tcPr>
          <w:p w14:paraId="44734E27" w14:textId="77777777" w:rsidR="00C55772" w:rsidRPr="00DC7310" w:rsidRDefault="00C55772" w:rsidP="00BA5DCA">
            <w:pPr>
              <w:pStyle w:val="TAC"/>
              <w:keepNext w:val="0"/>
              <w:keepLines w:val="0"/>
              <w:rPr>
                <w:rFonts w:eastAsia="MS Mincho"/>
              </w:rPr>
            </w:pPr>
            <w:r w:rsidRPr="00DC7310">
              <w:rPr>
                <w:rFonts w:cs="Arial"/>
                <w:lang w:eastAsia="ja-JP"/>
              </w:rPr>
              <w:t>DC_3A-7A_n8A</w:t>
            </w:r>
          </w:p>
        </w:tc>
        <w:tc>
          <w:tcPr>
            <w:tcW w:w="410" w:type="pct"/>
            <w:tcBorders>
              <w:left w:val="single" w:sz="4" w:space="0" w:color="auto"/>
            </w:tcBorders>
            <w:shd w:val="clear" w:color="auto" w:fill="auto"/>
          </w:tcPr>
          <w:p w14:paraId="168A0803" w14:textId="77777777" w:rsidR="00C55772" w:rsidRPr="00DC7310" w:rsidRDefault="00C55772" w:rsidP="00BA5DCA">
            <w:pPr>
              <w:pStyle w:val="TAC"/>
              <w:keepNext w:val="0"/>
              <w:keepLines w:val="0"/>
            </w:pPr>
            <w:r w:rsidRPr="00DC7310">
              <w:rPr>
                <w:rFonts w:eastAsia="MS Mincho"/>
              </w:rPr>
              <w:t>3</w:t>
            </w:r>
          </w:p>
        </w:tc>
        <w:tc>
          <w:tcPr>
            <w:tcW w:w="561" w:type="pct"/>
            <w:gridSpan w:val="2"/>
            <w:shd w:val="clear" w:color="auto" w:fill="auto"/>
            <w:noWrap/>
          </w:tcPr>
          <w:p w14:paraId="48620666" w14:textId="77777777" w:rsidR="00C55772" w:rsidRPr="00DC7310" w:rsidRDefault="00C55772" w:rsidP="00BA5DCA">
            <w:pPr>
              <w:pStyle w:val="TAC"/>
              <w:keepNext w:val="0"/>
              <w:keepLines w:val="0"/>
              <w:rPr>
                <w:rFonts w:cs="Arial"/>
              </w:rPr>
            </w:pPr>
            <w:r w:rsidRPr="00DC7310">
              <w:rPr>
                <w:rFonts w:cs="Arial"/>
              </w:rPr>
              <w:t>1780</w:t>
            </w:r>
          </w:p>
        </w:tc>
        <w:tc>
          <w:tcPr>
            <w:tcW w:w="348" w:type="pct"/>
            <w:gridSpan w:val="2"/>
            <w:shd w:val="clear" w:color="auto" w:fill="auto"/>
            <w:noWrap/>
          </w:tcPr>
          <w:p w14:paraId="739C5071" w14:textId="77777777" w:rsidR="00C55772" w:rsidRPr="00DC7310" w:rsidRDefault="00C55772" w:rsidP="00BA5DCA">
            <w:pPr>
              <w:pStyle w:val="TAC"/>
              <w:keepNext w:val="0"/>
              <w:keepLines w:val="0"/>
              <w:rPr>
                <w:rFonts w:cs="Arial"/>
              </w:rPr>
            </w:pPr>
            <w:r w:rsidRPr="00DC7310">
              <w:rPr>
                <w:rFonts w:cs="Arial"/>
              </w:rPr>
              <w:t>5</w:t>
            </w:r>
          </w:p>
        </w:tc>
        <w:tc>
          <w:tcPr>
            <w:tcW w:w="1041" w:type="pct"/>
            <w:gridSpan w:val="2"/>
            <w:shd w:val="clear" w:color="auto" w:fill="auto"/>
            <w:noWrap/>
          </w:tcPr>
          <w:p w14:paraId="4EC6F3A3" w14:textId="77777777" w:rsidR="00C55772" w:rsidRPr="00DC7310" w:rsidRDefault="00C55772" w:rsidP="00BA5DCA">
            <w:pPr>
              <w:pStyle w:val="TAC"/>
              <w:keepNext w:val="0"/>
              <w:keepLines w:val="0"/>
              <w:rPr>
                <w:rFonts w:cs="Arial"/>
              </w:rPr>
            </w:pPr>
            <w:r w:rsidRPr="00DC7310">
              <w:rPr>
                <w:rFonts w:cs="Arial"/>
              </w:rPr>
              <w:t>25</w:t>
            </w:r>
          </w:p>
        </w:tc>
        <w:tc>
          <w:tcPr>
            <w:tcW w:w="539" w:type="pct"/>
            <w:gridSpan w:val="2"/>
            <w:shd w:val="clear" w:color="auto" w:fill="auto"/>
            <w:noWrap/>
          </w:tcPr>
          <w:p w14:paraId="417DA655" w14:textId="77777777" w:rsidR="00C55772" w:rsidRPr="00DC7310" w:rsidRDefault="00C55772" w:rsidP="00BA5DCA">
            <w:pPr>
              <w:pStyle w:val="TAC"/>
              <w:keepNext w:val="0"/>
              <w:keepLines w:val="0"/>
            </w:pPr>
            <w:r w:rsidRPr="00DC7310">
              <w:rPr>
                <w:rFonts w:cs="Arial"/>
              </w:rPr>
              <w:t>1875</w:t>
            </w:r>
          </w:p>
        </w:tc>
        <w:tc>
          <w:tcPr>
            <w:tcW w:w="357" w:type="pct"/>
            <w:gridSpan w:val="2"/>
            <w:shd w:val="clear" w:color="auto" w:fill="auto"/>
          </w:tcPr>
          <w:p w14:paraId="0C62D6DC" w14:textId="77777777" w:rsidR="00C55772" w:rsidRPr="00DC7310" w:rsidRDefault="00C55772" w:rsidP="00BA5DCA">
            <w:pPr>
              <w:pStyle w:val="TAC"/>
              <w:keepNext w:val="0"/>
              <w:keepLines w:val="0"/>
              <w:rPr>
                <w:rFonts w:cs="Arial"/>
              </w:rPr>
            </w:pPr>
            <w:r w:rsidRPr="00DC7310">
              <w:rPr>
                <w:rFonts w:eastAsia="MS Mincho"/>
              </w:rPr>
              <w:t>N/A</w:t>
            </w:r>
          </w:p>
        </w:tc>
        <w:tc>
          <w:tcPr>
            <w:tcW w:w="612" w:type="pct"/>
            <w:gridSpan w:val="2"/>
            <w:shd w:val="clear" w:color="auto" w:fill="auto"/>
          </w:tcPr>
          <w:p w14:paraId="46D97071" w14:textId="77777777" w:rsidR="00C55772" w:rsidRPr="00DC7310" w:rsidRDefault="00C55772" w:rsidP="00BA5DCA">
            <w:pPr>
              <w:pStyle w:val="TAC"/>
              <w:keepNext w:val="0"/>
              <w:keepLines w:val="0"/>
              <w:rPr>
                <w:rFonts w:cs="Arial"/>
              </w:rPr>
            </w:pPr>
            <w:r w:rsidRPr="00DC7310">
              <w:rPr>
                <w:rFonts w:eastAsia="MS Mincho"/>
              </w:rPr>
              <w:t>N/A</w:t>
            </w:r>
          </w:p>
        </w:tc>
      </w:tr>
      <w:tr w:rsidR="00C55772" w:rsidRPr="00DC7310" w14:paraId="64F2B30C"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184D7DAF" w14:textId="77777777" w:rsidR="00C55772" w:rsidRPr="00DC7310" w:rsidRDefault="00C55772" w:rsidP="00BA5DCA">
            <w:pPr>
              <w:pStyle w:val="TAC"/>
              <w:keepNext w:val="0"/>
              <w:keepLines w:val="0"/>
              <w:rPr>
                <w:rFonts w:eastAsia="MS Mincho"/>
              </w:rPr>
            </w:pPr>
          </w:p>
        </w:tc>
        <w:tc>
          <w:tcPr>
            <w:tcW w:w="410" w:type="pct"/>
            <w:tcBorders>
              <w:left w:val="single" w:sz="4" w:space="0" w:color="auto"/>
            </w:tcBorders>
            <w:shd w:val="clear" w:color="auto" w:fill="auto"/>
          </w:tcPr>
          <w:p w14:paraId="6FDB6DA6" w14:textId="77777777" w:rsidR="00C55772" w:rsidRPr="00DC7310" w:rsidRDefault="00C55772" w:rsidP="00BA5DCA">
            <w:pPr>
              <w:pStyle w:val="TAC"/>
              <w:keepNext w:val="0"/>
              <w:keepLines w:val="0"/>
            </w:pPr>
            <w:r w:rsidRPr="00DC7310">
              <w:rPr>
                <w:lang w:eastAsia="zh-CN"/>
              </w:rPr>
              <w:t>n8</w:t>
            </w:r>
          </w:p>
        </w:tc>
        <w:tc>
          <w:tcPr>
            <w:tcW w:w="561" w:type="pct"/>
            <w:gridSpan w:val="2"/>
            <w:shd w:val="clear" w:color="auto" w:fill="auto"/>
            <w:noWrap/>
          </w:tcPr>
          <w:p w14:paraId="500A79A8" w14:textId="77777777" w:rsidR="00C55772" w:rsidRPr="00DC7310" w:rsidRDefault="00C55772" w:rsidP="00BA5DCA">
            <w:pPr>
              <w:pStyle w:val="TAC"/>
              <w:keepNext w:val="0"/>
              <w:keepLines w:val="0"/>
              <w:rPr>
                <w:rFonts w:cs="Arial"/>
              </w:rPr>
            </w:pPr>
            <w:r w:rsidRPr="00DC7310">
              <w:rPr>
                <w:rFonts w:cs="Arial"/>
              </w:rPr>
              <w:t>890</w:t>
            </w:r>
          </w:p>
        </w:tc>
        <w:tc>
          <w:tcPr>
            <w:tcW w:w="348" w:type="pct"/>
            <w:gridSpan w:val="2"/>
            <w:shd w:val="clear" w:color="auto" w:fill="auto"/>
            <w:noWrap/>
          </w:tcPr>
          <w:p w14:paraId="3CEA01B7" w14:textId="77777777" w:rsidR="00C55772" w:rsidRPr="00DC7310" w:rsidRDefault="00C55772" w:rsidP="00BA5DCA">
            <w:pPr>
              <w:pStyle w:val="TAC"/>
              <w:keepNext w:val="0"/>
              <w:keepLines w:val="0"/>
              <w:rPr>
                <w:rFonts w:cs="Arial"/>
              </w:rPr>
            </w:pPr>
            <w:r w:rsidRPr="00DC7310">
              <w:rPr>
                <w:rFonts w:cs="Arial"/>
              </w:rPr>
              <w:t>5</w:t>
            </w:r>
          </w:p>
        </w:tc>
        <w:tc>
          <w:tcPr>
            <w:tcW w:w="1041" w:type="pct"/>
            <w:gridSpan w:val="2"/>
            <w:shd w:val="clear" w:color="auto" w:fill="auto"/>
            <w:noWrap/>
          </w:tcPr>
          <w:p w14:paraId="7850A198" w14:textId="77777777" w:rsidR="00C55772" w:rsidRPr="00DC7310" w:rsidRDefault="00C55772" w:rsidP="00BA5DCA">
            <w:pPr>
              <w:pStyle w:val="TAC"/>
              <w:keepNext w:val="0"/>
              <w:keepLines w:val="0"/>
              <w:rPr>
                <w:rFonts w:cs="Arial"/>
              </w:rPr>
            </w:pPr>
            <w:r w:rsidRPr="00DC7310">
              <w:rPr>
                <w:rFonts w:cs="Arial"/>
              </w:rPr>
              <w:t>25</w:t>
            </w:r>
          </w:p>
        </w:tc>
        <w:tc>
          <w:tcPr>
            <w:tcW w:w="539" w:type="pct"/>
            <w:gridSpan w:val="2"/>
            <w:shd w:val="clear" w:color="auto" w:fill="auto"/>
            <w:noWrap/>
          </w:tcPr>
          <w:p w14:paraId="4854356F" w14:textId="77777777" w:rsidR="00C55772" w:rsidRPr="00DC7310" w:rsidRDefault="00C55772" w:rsidP="00BA5DCA">
            <w:pPr>
              <w:pStyle w:val="TAC"/>
              <w:keepNext w:val="0"/>
              <w:keepLines w:val="0"/>
            </w:pPr>
            <w:r w:rsidRPr="00DC7310">
              <w:rPr>
                <w:rFonts w:cs="Arial"/>
              </w:rPr>
              <w:t>935</w:t>
            </w:r>
          </w:p>
        </w:tc>
        <w:tc>
          <w:tcPr>
            <w:tcW w:w="357" w:type="pct"/>
            <w:gridSpan w:val="2"/>
            <w:shd w:val="clear" w:color="auto" w:fill="auto"/>
          </w:tcPr>
          <w:p w14:paraId="6192CED8" w14:textId="77777777" w:rsidR="00C55772" w:rsidRPr="00DC7310" w:rsidRDefault="00C55772" w:rsidP="00BA5DCA">
            <w:pPr>
              <w:pStyle w:val="TAC"/>
              <w:keepNext w:val="0"/>
              <w:keepLines w:val="0"/>
              <w:rPr>
                <w:rFonts w:cs="Arial"/>
              </w:rPr>
            </w:pPr>
            <w:r w:rsidRPr="00DC7310">
              <w:rPr>
                <w:rFonts w:eastAsia="MS Mincho"/>
              </w:rPr>
              <w:t>N/A</w:t>
            </w:r>
          </w:p>
        </w:tc>
        <w:tc>
          <w:tcPr>
            <w:tcW w:w="612" w:type="pct"/>
            <w:gridSpan w:val="2"/>
            <w:shd w:val="clear" w:color="auto" w:fill="auto"/>
          </w:tcPr>
          <w:p w14:paraId="58162768" w14:textId="77777777" w:rsidR="00C55772" w:rsidRPr="00DC7310" w:rsidRDefault="00C55772" w:rsidP="00BA5DCA">
            <w:pPr>
              <w:pStyle w:val="TAC"/>
              <w:keepNext w:val="0"/>
              <w:keepLines w:val="0"/>
              <w:rPr>
                <w:rFonts w:cs="Arial"/>
              </w:rPr>
            </w:pPr>
            <w:r w:rsidRPr="00DC7310">
              <w:rPr>
                <w:rFonts w:eastAsia="MS Mincho"/>
              </w:rPr>
              <w:t>N/A</w:t>
            </w:r>
          </w:p>
        </w:tc>
      </w:tr>
      <w:tr w:rsidR="00C55772" w:rsidRPr="00DC7310" w14:paraId="381B3DF6" w14:textId="77777777" w:rsidTr="000864C4">
        <w:trPr>
          <w:jc w:val="center"/>
        </w:trPr>
        <w:tc>
          <w:tcPr>
            <w:tcW w:w="1131" w:type="pct"/>
            <w:tcBorders>
              <w:top w:val="nil"/>
              <w:left w:val="single" w:sz="4" w:space="0" w:color="auto"/>
              <w:bottom w:val="single" w:sz="4" w:space="0" w:color="auto"/>
              <w:right w:val="single" w:sz="4" w:space="0" w:color="auto"/>
            </w:tcBorders>
            <w:shd w:val="clear" w:color="auto" w:fill="auto"/>
          </w:tcPr>
          <w:p w14:paraId="4DCBAD46" w14:textId="77777777" w:rsidR="00C55772" w:rsidRPr="00DC7310" w:rsidRDefault="00C55772" w:rsidP="00BA5DCA">
            <w:pPr>
              <w:pStyle w:val="TAC"/>
              <w:keepNext w:val="0"/>
              <w:keepLines w:val="0"/>
              <w:rPr>
                <w:rFonts w:eastAsia="MS Mincho"/>
              </w:rPr>
            </w:pPr>
          </w:p>
        </w:tc>
        <w:tc>
          <w:tcPr>
            <w:tcW w:w="410" w:type="pct"/>
            <w:tcBorders>
              <w:left w:val="single" w:sz="4" w:space="0" w:color="auto"/>
            </w:tcBorders>
            <w:shd w:val="clear" w:color="auto" w:fill="auto"/>
          </w:tcPr>
          <w:p w14:paraId="19C32F13" w14:textId="77777777" w:rsidR="00C55772" w:rsidRPr="00DC7310" w:rsidRDefault="00C55772" w:rsidP="00BA5DCA">
            <w:pPr>
              <w:pStyle w:val="TAC"/>
              <w:keepNext w:val="0"/>
              <w:keepLines w:val="0"/>
            </w:pPr>
            <w:r w:rsidRPr="00DC7310">
              <w:rPr>
                <w:rFonts w:eastAsia="MS Mincho"/>
              </w:rPr>
              <w:t>7</w:t>
            </w:r>
          </w:p>
        </w:tc>
        <w:tc>
          <w:tcPr>
            <w:tcW w:w="561" w:type="pct"/>
            <w:gridSpan w:val="2"/>
            <w:shd w:val="clear" w:color="auto" w:fill="auto"/>
            <w:noWrap/>
          </w:tcPr>
          <w:p w14:paraId="6FF19ACE" w14:textId="77777777" w:rsidR="00C55772" w:rsidRPr="00DC7310" w:rsidRDefault="00C55772" w:rsidP="00BA5DCA">
            <w:pPr>
              <w:pStyle w:val="TAC"/>
              <w:keepNext w:val="0"/>
              <w:keepLines w:val="0"/>
              <w:rPr>
                <w:rFonts w:cs="Arial"/>
              </w:rPr>
            </w:pPr>
            <w:r w:rsidRPr="00DC7310">
              <w:rPr>
                <w:rFonts w:cs="Arial"/>
              </w:rPr>
              <w:t>N/A</w:t>
            </w:r>
          </w:p>
        </w:tc>
        <w:tc>
          <w:tcPr>
            <w:tcW w:w="348" w:type="pct"/>
            <w:gridSpan w:val="2"/>
            <w:shd w:val="clear" w:color="auto" w:fill="auto"/>
            <w:noWrap/>
          </w:tcPr>
          <w:p w14:paraId="22CCC5CD" w14:textId="77777777" w:rsidR="00C55772" w:rsidRPr="00DC7310" w:rsidRDefault="00C55772" w:rsidP="00BA5DCA">
            <w:pPr>
              <w:pStyle w:val="TAC"/>
              <w:keepNext w:val="0"/>
              <w:keepLines w:val="0"/>
              <w:rPr>
                <w:rFonts w:cs="Arial"/>
              </w:rPr>
            </w:pPr>
            <w:r w:rsidRPr="00DC7310">
              <w:rPr>
                <w:rFonts w:cs="Arial"/>
              </w:rPr>
              <w:t>10</w:t>
            </w:r>
          </w:p>
        </w:tc>
        <w:tc>
          <w:tcPr>
            <w:tcW w:w="1041" w:type="pct"/>
            <w:gridSpan w:val="2"/>
            <w:shd w:val="clear" w:color="auto" w:fill="auto"/>
            <w:noWrap/>
          </w:tcPr>
          <w:p w14:paraId="24CD11C8" w14:textId="77777777" w:rsidR="00C55772" w:rsidRPr="00DC7310" w:rsidRDefault="00C55772" w:rsidP="00BA5DCA">
            <w:pPr>
              <w:pStyle w:val="TAC"/>
              <w:keepNext w:val="0"/>
              <w:keepLines w:val="0"/>
              <w:rPr>
                <w:rFonts w:cs="Arial"/>
              </w:rPr>
            </w:pPr>
            <w:r w:rsidRPr="00DC7310">
              <w:rPr>
                <w:rFonts w:cs="Arial"/>
              </w:rPr>
              <w:t>N/A</w:t>
            </w:r>
          </w:p>
        </w:tc>
        <w:tc>
          <w:tcPr>
            <w:tcW w:w="539" w:type="pct"/>
            <w:gridSpan w:val="2"/>
            <w:shd w:val="clear" w:color="auto" w:fill="auto"/>
            <w:noWrap/>
          </w:tcPr>
          <w:p w14:paraId="6A2FE3FF" w14:textId="77777777" w:rsidR="00C55772" w:rsidRPr="00DC7310" w:rsidRDefault="00C55772" w:rsidP="00BA5DCA">
            <w:pPr>
              <w:pStyle w:val="TAC"/>
              <w:keepNext w:val="0"/>
              <w:keepLines w:val="0"/>
            </w:pPr>
            <w:r w:rsidRPr="00DC7310">
              <w:rPr>
                <w:rFonts w:cs="Arial"/>
              </w:rPr>
              <w:t>2670</w:t>
            </w:r>
          </w:p>
        </w:tc>
        <w:tc>
          <w:tcPr>
            <w:tcW w:w="357" w:type="pct"/>
            <w:gridSpan w:val="2"/>
            <w:shd w:val="clear" w:color="auto" w:fill="auto"/>
          </w:tcPr>
          <w:p w14:paraId="4A4A8C45" w14:textId="77777777" w:rsidR="00C55772" w:rsidRPr="00DC7310" w:rsidRDefault="00C55772" w:rsidP="00BA5DCA">
            <w:pPr>
              <w:pStyle w:val="TAC"/>
              <w:keepNext w:val="0"/>
              <w:keepLines w:val="0"/>
              <w:rPr>
                <w:rFonts w:cs="Arial"/>
              </w:rPr>
            </w:pPr>
            <w:r w:rsidRPr="00DC7310">
              <w:rPr>
                <w:rFonts w:eastAsia="MS Mincho"/>
              </w:rPr>
              <w:t>29.0</w:t>
            </w:r>
          </w:p>
        </w:tc>
        <w:tc>
          <w:tcPr>
            <w:tcW w:w="612" w:type="pct"/>
            <w:gridSpan w:val="2"/>
            <w:shd w:val="clear" w:color="auto" w:fill="auto"/>
          </w:tcPr>
          <w:p w14:paraId="28F41CB8" w14:textId="77777777" w:rsidR="00C55772" w:rsidRPr="00DC7310" w:rsidRDefault="00C55772" w:rsidP="00BA5DCA">
            <w:pPr>
              <w:pStyle w:val="TAC"/>
              <w:keepNext w:val="0"/>
              <w:keepLines w:val="0"/>
              <w:rPr>
                <w:rFonts w:eastAsia="MS Mincho"/>
              </w:rPr>
            </w:pPr>
            <w:r w:rsidRPr="00DC7310">
              <w:rPr>
                <w:rFonts w:eastAsia="MS Mincho"/>
              </w:rPr>
              <w:t>IMD2</w:t>
            </w:r>
          </w:p>
          <w:p w14:paraId="37FE76AB" w14:textId="77777777" w:rsidR="00C55772" w:rsidRPr="00DC7310" w:rsidRDefault="00C55772" w:rsidP="00BA5DCA">
            <w:pPr>
              <w:pStyle w:val="TAC"/>
              <w:keepNext w:val="0"/>
              <w:keepLines w:val="0"/>
              <w:rPr>
                <w:rFonts w:cs="Arial"/>
              </w:rPr>
            </w:pPr>
            <w:r w:rsidRPr="00DC7310">
              <w:rPr>
                <w:rFonts w:eastAsia="MS Mincho"/>
              </w:rPr>
              <w:t>IMD3</w:t>
            </w:r>
            <w:r w:rsidRPr="00DC7310">
              <w:rPr>
                <w:rFonts w:eastAsia="MS Mincho"/>
                <w:vertAlign w:val="superscript"/>
              </w:rPr>
              <w:t>3</w:t>
            </w:r>
          </w:p>
        </w:tc>
      </w:tr>
      <w:tr w:rsidR="00C55772" w:rsidRPr="00DC7310" w14:paraId="2C68E8EC" w14:textId="77777777" w:rsidTr="000864C4">
        <w:trPr>
          <w:jc w:val="center"/>
        </w:trPr>
        <w:tc>
          <w:tcPr>
            <w:tcW w:w="1131" w:type="pct"/>
            <w:tcBorders>
              <w:top w:val="single" w:sz="4" w:space="0" w:color="auto"/>
              <w:left w:val="single" w:sz="4" w:space="0" w:color="auto"/>
              <w:bottom w:val="nil"/>
              <w:right w:val="single" w:sz="4" w:space="0" w:color="auto"/>
            </w:tcBorders>
            <w:shd w:val="clear" w:color="auto" w:fill="auto"/>
          </w:tcPr>
          <w:p w14:paraId="0824D6EB" w14:textId="77777777" w:rsidR="00C55772" w:rsidRPr="00DC7310" w:rsidRDefault="00C55772" w:rsidP="00BA5DCA">
            <w:pPr>
              <w:pStyle w:val="TAC"/>
              <w:keepNext w:val="0"/>
              <w:keepLines w:val="0"/>
              <w:rPr>
                <w:rFonts w:eastAsia="MS Mincho"/>
              </w:rPr>
            </w:pPr>
            <w:r w:rsidRPr="00DC7310">
              <w:t>DC_3A-7A_n26A</w:t>
            </w:r>
          </w:p>
        </w:tc>
        <w:tc>
          <w:tcPr>
            <w:tcW w:w="410" w:type="pct"/>
            <w:tcBorders>
              <w:left w:val="single" w:sz="4" w:space="0" w:color="auto"/>
            </w:tcBorders>
            <w:shd w:val="clear" w:color="auto" w:fill="auto"/>
            <w:vAlign w:val="center"/>
          </w:tcPr>
          <w:p w14:paraId="0855B2F7" w14:textId="77777777" w:rsidR="00C55772" w:rsidRPr="00DC7310" w:rsidRDefault="00C55772" w:rsidP="00BA5DCA">
            <w:pPr>
              <w:pStyle w:val="TAC"/>
              <w:keepNext w:val="0"/>
              <w:keepLines w:val="0"/>
              <w:rPr>
                <w:rFonts w:eastAsia="MS Mincho"/>
              </w:rPr>
            </w:pPr>
            <w:r w:rsidRPr="00DC7310">
              <w:rPr>
                <w:rFonts w:cs="Arial"/>
              </w:rPr>
              <w:t>3</w:t>
            </w:r>
          </w:p>
        </w:tc>
        <w:tc>
          <w:tcPr>
            <w:tcW w:w="561" w:type="pct"/>
            <w:gridSpan w:val="2"/>
            <w:shd w:val="clear" w:color="auto" w:fill="auto"/>
            <w:noWrap/>
            <w:vAlign w:val="center"/>
          </w:tcPr>
          <w:p w14:paraId="5ABF6D0B" w14:textId="77777777" w:rsidR="00C55772" w:rsidRPr="00DC7310" w:rsidRDefault="00C55772" w:rsidP="00BA5DCA">
            <w:pPr>
              <w:pStyle w:val="TAC"/>
              <w:keepNext w:val="0"/>
              <w:keepLines w:val="0"/>
              <w:rPr>
                <w:rFonts w:cs="Arial"/>
              </w:rPr>
            </w:pPr>
            <w:r w:rsidRPr="00DC7310">
              <w:rPr>
                <w:rFonts w:cs="Arial"/>
              </w:rPr>
              <w:t>1780</w:t>
            </w:r>
          </w:p>
        </w:tc>
        <w:tc>
          <w:tcPr>
            <w:tcW w:w="348" w:type="pct"/>
            <w:gridSpan w:val="2"/>
            <w:shd w:val="clear" w:color="auto" w:fill="auto"/>
            <w:noWrap/>
            <w:vAlign w:val="center"/>
          </w:tcPr>
          <w:p w14:paraId="7CC72B7D" w14:textId="77777777" w:rsidR="00C55772" w:rsidRPr="00DC7310" w:rsidRDefault="00C55772" w:rsidP="00BA5DCA">
            <w:pPr>
              <w:pStyle w:val="TAC"/>
              <w:keepNext w:val="0"/>
              <w:keepLines w:val="0"/>
              <w:rPr>
                <w:rFonts w:cs="Arial"/>
              </w:rPr>
            </w:pPr>
            <w:r w:rsidRPr="00DC7310">
              <w:rPr>
                <w:rFonts w:cs="Arial"/>
              </w:rPr>
              <w:t>10</w:t>
            </w:r>
          </w:p>
        </w:tc>
        <w:tc>
          <w:tcPr>
            <w:tcW w:w="1041" w:type="pct"/>
            <w:gridSpan w:val="2"/>
            <w:shd w:val="clear" w:color="auto" w:fill="auto"/>
            <w:noWrap/>
            <w:vAlign w:val="center"/>
          </w:tcPr>
          <w:p w14:paraId="7FDC5B35" w14:textId="77777777" w:rsidR="00C55772" w:rsidRPr="00DC7310" w:rsidRDefault="00C55772" w:rsidP="00BA5DCA">
            <w:pPr>
              <w:pStyle w:val="TAC"/>
              <w:keepNext w:val="0"/>
              <w:keepLines w:val="0"/>
              <w:rPr>
                <w:rFonts w:cs="Arial"/>
              </w:rPr>
            </w:pPr>
            <w:r w:rsidRPr="00DC7310">
              <w:rPr>
                <w:rFonts w:cs="Arial"/>
              </w:rPr>
              <w:t>50</w:t>
            </w:r>
          </w:p>
        </w:tc>
        <w:tc>
          <w:tcPr>
            <w:tcW w:w="539" w:type="pct"/>
            <w:gridSpan w:val="2"/>
            <w:shd w:val="clear" w:color="auto" w:fill="auto"/>
            <w:noWrap/>
            <w:vAlign w:val="center"/>
          </w:tcPr>
          <w:p w14:paraId="43A409BF" w14:textId="77777777" w:rsidR="00C55772" w:rsidRPr="00DC7310" w:rsidRDefault="00C55772" w:rsidP="00BA5DCA">
            <w:pPr>
              <w:pStyle w:val="TAC"/>
              <w:keepNext w:val="0"/>
              <w:keepLines w:val="0"/>
              <w:rPr>
                <w:rFonts w:cs="Arial"/>
              </w:rPr>
            </w:pPr>
            <w:r w:rsidRPr="00DC7310">
              <w:rPr>
                <w:rFonts w:cs="Arial"/>
              </w:rPr>
              <w:t>1875</w:t>
            </w:r>
          </w:p>
        </w:tc>
        <w:tc>
          <w:tcPr>
            <w:tcW w:w="357" w:type="pct"/>
            <w:gridSpan w:val="2"/>
            <w:shd w:val="clear" w:color="auto" w:fill="auto"/>
            <w:vAlign w:val="center"/>
          </w:tcPr>
          <w:p w14:paraId="0716CA38" w14:textId="77777777" w:rsidR="00C55772" w:rsidRPr="00DC7310" w:rsidRDefault="00C55772" w:rsidP="00BA5DCA">
            <w:pPr>
              <w:pStyle w:val="TAC"/>
              <w:keepNext w:val="0"/>
              <w:keepLines w:val="0"/>
              <w:rPr>
                <w:rFonts w:eastAsia="MS Mincho"/>
              </w:rPr>
            </w:pPr>
            <w:r w:rsidRPr="00DC7310">
              <w:rPr>
                <w:rFonts w:cs="Arial"/>
              </w:rPr>
              <w:t>N/A</w:t>
            </w:r>
          </w:p>
        </w:tc>
        <w:tc>
          <w:tcPr>
            <w:tcW w:w="612" w:type="pct"/>
            <w:gridSpan w:val="2"/>
            <w:shd w:val="clear" w:color="auto" w:fill="auto"/>
          </w:tcPr>
          <w:p w14:paraId="1058740E" w14:textId="77777777" w:rsidR="00C55772" w:rsidRPr="00DC7310" w:rsidRDefault="00C55772" w:rsidP="00BA5DCA">
            <w:pPr>
              <w:pStyle w:val="TAC"/>
              <w:keepNext w:val="0"/>
              <w:keepLines w:val="0"/>
              <w:rPr>
                <w:rFonts w:eastAsia="MS Mincho"/>
              </w:rPr>
            </w:pPr>
            <w:r w:rsidRPr="00DC7310">
              <w:rPr>
                <w:rFonts w:cs="Arial"/>
              </w:rPr>
              <w:t>N/A</w:t>
            </w:r>
          </w:p>
        </w:tc>
      </w:tr>
      <w:tr w:rsidR="00C55772" w:rsidRPr="00DC7310" w14:paraId="34D3923D"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4FBC632D" w14:textId="77777777" w:rsidR="00C55772" w:rsidRPr="00DC7310" w:rsidRDefault="00C55772" w:rsidP="00BA5DCA">
            <w:pPr>
              <w:pStyle w:val="TAC"/>
              <w:keepNext w:val="0"/>
              <w:keepLines w:val="0"/>
              <w:rPr>
                <w:rFonts w:eastAsia="MS Mincho"/>
              </w:rPr>
            </w:pPr>
            <w:r w:rsidRPr="00DC7310">
              <w:t>DC_3A-7C_n26A</w:t>
            </w:r>
          </w:p>
        </w:tc>
        <w:tc>
          <w:tcPr>
            <w:tcW w:w="410" w:type="pct"/>
            <w:tcBorders>
              <w:left w:val="single" w:sz="4" w:space="0" w:color="auto"/>
            </w:tcBorders>
            <w:shd w:val="clear" w:color="auto" w:fill="auto"/>
            <w:vAlign w:val="center"/>
          </w:tcPr>
          <w:p w14:paraId="09358D18" w14:textId="77777777" w:rsidR="00C55772" w:rsidRPr="00DC7310" w:rsidRDefault="00C55772" w:rsidP="00BA5DCA">
            <w:pPr>
              <w:pStyle w:val="TAC"/>
              <w:keepNext w:val="0"/>
              <w:keepLines w:val="0"/>
              <w:rPr>
                <w:rFonts w:eastAsia="MS Mincho"/>
              </w:rPr>
            </w:pPr>
            <w:r w:rsidRPr="00DC7310">
              <w:rPr>
                <w:rFonts w:cs="Arial"/>
              </w:rPr>
              <w:t>7</w:t>
            </w:r>
          </w:p>
        </w:tc>
        <w:tc>
          <w:tcPr>
            <w:tcW w:w="561" w:type="pct"/>
            <w:gridSpan w:val="2"/>
            <w:shd w:val="clear" w:color="auto" w:fill="auto"/>
            <w:noWrap/>
            <w:vAlign w:val="center"/>
          </w:tcPr>
          <w:p w14:paraId="667279BA" w14:textId="77777777" w:rsidR="00C55772" w:rsidRPr="00DC7310" w:rsidRDefault="00C55772" w:rsidP="00BA5DCA">
            <w:pPr>
              <w:pStyle w:val="TAC"/>
              <w:keepNext w:val="0"/>
              <w:keepLines w:val="0"/>
              <w:rPr>
                <w:rFonts w:cs="Arial"/>
              </w:rPr>
            </w:pPr>
            <w:r w:rsidRPr="00DC7310">
              <w:rPr>
                <w:rFonts w:cs="Arial"/>
              </w:rPr>
              <w:t>N/A</w:t>
            </w:r>
          </w:p>
        </w:tc>
        <w:tc>
          <w:tcPr>
            <w:tcW w:w="348" w:type="pct"/>
            <w:gridSpan w:val="2"/>
            <w:shd w:val="clear" w:color="auto" w:fill="auto"/>
            <w:noWrap/>
            <w:vAlign w:val="center"/>
          </w:tcPr>
          <w:p w14:paraId="50B4D49F" w14:textId="77777777" w:rsidR="00C55772" w:rsidRPr="00DC7310" w:rsidRDefault="00C55772" w:rsidP="00BA5DCA">
            <w:pPr>
              <w:pStyle w:val="TAC"/>
              <w:keepNext w:val="0"/>
              <w:keepLines w:val="0"/>
              <w:rPr>
                <w:rFonts w:cs="Arial"/>
              </w:rPr>
            </w:pPr>
            <w:r w:rsidRPr="00DC7310">
              <w:rPr>
                <w:rFonts w:cs="Arial"/>
              </w:rPr>
              <w:t>10</w:t>
            </w:r>
          </w:p>
        </w:tc>
        <w:tc>
          <w:tcPr>
            <w:tcW w:w="1041" w:type="pct"/>
            <w:gridSpan w:val="2"/>
            <w:shd w:val="clear" w:color="auto" w:fill="auto"/>
            <w:noWrap/>
            <w:vAlign w:val="center"/>
          </w:tcPr>
          <w:p w14:paraId="444DC1DC" w14:textId="77777777" w:rsidR="00C55772" w:rsidRPr="00DC7310" w:rsidRDefault="00C55772" w:rsidP="00BA5DCA">
            <w:pPr>
              <w:pStyle w:val="TAC"/>
              <w:keepNext w:val="0"/>
              <w:keepLines w:val="0"/>
              <w:rPr>
                <w:rFonts w:cs="Arial"/>
              </w:rPr>
            </w:pPr>
            <w:r w:rsidRPr="00DC7310">
              <w:rPr>
                <w:rFonts w:cs="Arial"/>
              </w:rPr>
              <w:t>N/A</w:t>
            </w:r>
          </w:p>
        </w:tc>
        <w:tc>
          <w:tcPr>
            <w:tcW w:w="539" w:type="pct"/>
            <w:gridSpan w:val="2"/>
            <w:shd w:val="clear" w:color="auto" w:fill="auto"/>
            <w:noWrap/>
            <w:vAlign w:val="center"/>
          </w:tcPr>
          <w:p w14:paraId="7612F68D" w14:textId="77777777" w:rsidR="00C55772" w:rsidRPr="00DC7310" w:rsidRDefault="00C55772" w:rsidP="00BA5DCA">
            <w:pPr>
              <w:pStyle w:val="TAC"/>
              <w:keepNext w:val="0"/>
              <w:keepLines w:val="0"/>
              <w:rPr>
                <w:rFonts w:cs="Arial"/>
              </w:rPr>
            </w:pPr>
            <w:r w:rsidRPr="00DC7310">
              <w:rPr>
                <w:rFonts w:cs="Arial"/>
              </w:rPr>
              <w:t>2625</w:t>
            </w:r>
          </w:p>
        </w:tc>
        <w:tc>
          <w:tcPr>
            <w:tcW w:w="357" w:type="pct"/>
            <w:gridSpan w:val="2"/>
            <w:shd w:val="clear" w:color="auto" w:fill="auto"/>
            <w:vAlign w:val="center"/>
          </w:tcPr>
          <w:p w14:paraId="50897310" w14:textId="77777777" w:rsidR="00C55772" w:rsidRPr="00DC7310" w:rsidRDefault="00C55772" w:rsidP="00BA5DCA">
            <w:pPr>
              <w:pStyle w:val="TAC"/>
              <w:keepNext w:val="0"/>
              <w:keepLines w:val="0"/>
              <w:rPr>
                <w:rFonts w:eastAsia="MS Mincho"/>
              </w:rPr>
            </w:pPr>
            <w:r w:rsidRPr="00DC7310">
              <w:rPr>
                <w:rFonts w:cs="Arial"/>
              </w:rPr>
              <w:t>30.0</w:t>
            </w:r>
          </w:p>
        </w:tc>
        <w:tc>
          <w:tcPr>
            <w:tcW w:w="612" w:type="pct"/>
            <w:gridSpan w:val="2"/>
            <w:shd w:val="clear" w:color="auto" w:fill="auto"/>
          </w:tcPr>
          <w:p w14:paraId="440FFFC2" w14:textId="77777777" w:rsidR="00C55772" w:rsidRPr="00DC7310" w:rsidRDefault="00C55772" w:rsidP="00BA5DCA">
            <w:pPr>
              <w:pStyle w:val="TAC"/>
              <w:keepNext w:val="0"/>
              <w:keepLines w:val="0"/>
              <w:rPr>
                <w:rFonts w:eastAsia="MS Mincho"/>
              </w:rPr>
            </w:pPr>
            <w:r w:rsidRPr="00DC7310">
              <w:rPr>
                <w:rFonts w:cs="Arial"/>
              </w:rPr>
              <w:t>IMD2</w:t>
            </w:r>
          </w:p>
        </w:tc>
      </w:tr>
      <w:tr w:rsidR="00C55772" w:rsidRPr="00DC7310" w14:paraId="3EA3EF31"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339E030E" w14:textId="77777777" w:rsidR="00C55772" w:rsidRPr="00DC7310" w:rsidRDefault="00C55772" w:rsidP="00BA5DCA">
            <w:pPr>
              <w:pStyle w:val="TAC"/>
              <w:keepNext w:val="0"/>
              <w:keepLines w:val="0"/>
            </w:pPr>
            <w:r w:rsidRPr="00DC7310">
              <w:t>DC_3C-7A_n26A</w:t>
            </w:r>
          </w:p>
          <w:p w14:paraId="4FE80235" w14:textId="77777777" w:rsidR="00C55772" w:rsidRPr="00DC7310" w:rsidRDefault="00C55772" w:rsidP="00BA5DCA">
            <w:pPr>
              <w:pStyle w:val="TAC"/>
              <w:keepNext w:val="0"/>
              <w:keepLines w:val="0"/>
              <w:rPr>
                <w:rFonts w:eastAsia="MS Mincho"/>
              </w:rPr>
            </w:pPr>
            <w:r w:rsidRPr="00DC7310">
              <w:t>DC_3C-7C_n26A</w:t>
            </w:r>
          </w:p>
        </w:tc>
        <w:tc>
          <w:tcPr>
            <w:tcW w:w="410" w:type="pct"/>
            <w:tcBorders>
              <w:left w:val="single" w:sz="4" w:space="0" w:color="auto"/>
              <w:bottom w:val="single" w:sz="4" w:space="0" w:color="auto"/>
            </w:tcBorders>
            <w:shd w:val="clear" w:color="auto" w:fill="auto"/>
            <w:vAlign w:val="center"/>
          </w:tcPr>
          <w:p w14:paraId="12A98818" w14:textId="77777777" w:rsidR="00C55772" w:rsidRPr="00DC7310" w:rsidRDefault="00C55772" w:rsidP="00BA5DCA">
            <w:pPr>
              <w:pStyle w:val="TAC"/>
              <w:keepNext w:val="0"/>
              <w:keepLines w:val="0"/>
              <w:rPr>
                <w:rFonts w:eastAsia="MS Mincho"/>
              </w:rPr>
            </w:pPr>
            <w:r w:rsidRPr="00DC7310">
              <w:rPr>
                <w:rFonts w:cs="Arial"/>
              </w:rPr>
              <w:t>n26</w:t>
            </w:r>
          </w:p>
        </w:tc>
        <w:tc>
          <w:tcPr>
            <w:tcW w:w="561" w:type="pct"/>
            <w:gridSpan w:val="2"/>
            <w:shd w:val="clear" w:color="auto" w:fill="auto"/>
            <w:noWrap/>
            <w:vAlign w:val="center"/>
          </w:tcPr>
          <w:p w14:paraId="0CD6B639" w14:textId="77777777" w:rsidR="00C55772" w:rsidRPr="00DC7310" w:rsidRDefault="00C55772" w:rsidP="00BA5DCA">
            <w:pPr>
              <w:pStyle w:val="TAC"/>
              <w:keepNext w:val="0"/>
              <w:keepLines w:val="0"/>
              <w:rPr>
                <w:rFonts w:cs="Arial"/>
              </w:rPr>
            </w:pPr>
            <w:r w:rsidRPr="00DC7310">
              <w:rPr>
                <w:rFonts w:cs="Arial"/>
              </w:rPr>
              <w:t>845</w:t>
            </w:r>
          </w:p>
        </w:tc>
        <w:tc>
          <w:tcPr>
            <w:tcW w:w="348" w:type="pct"/>
            <w:gridSpan w:val="2"/>
            <w:shd w:val="clear" w:color="auto" w:fill="auto"/>
            <w:noWrap/>
            <w:vAlign w:val="center"/>
          </w:tcPr>
          <w:p w14:paraId="24195059" w14:textId="77777777" w:rsidR="00C55772" w:rsidRPr="00DC7310" w:rsidRDefault="00C55772" w:rsidP="00BA5DCA">
            <w:pPr>
              <w:pStyle w:val="TAC"/>
              <w:keepNext w:val="0"/>
              <w:keepLines w:val="0"/>
              <w:rPr>
                <w:rFonts w:cs="Arial"/>
              </w:rPr>
            </w:pPr>
            <w:r w:rsidRPr="00DC7310">
              <w:rPr>
                <w:rFonts w:cs="Arial"/>
              </w:rPr>
              <w:t>5</w:t>
            </w:r>
          </w:p>
        </w:tc>
        <w:tc>
          <w:tcPr>
            <w:tcW w:w="1041" w:type="pct"/>
            <w:gridSpan w:val="2"/>
            <w:shd w:val="clear" w:color="auto" w:fill="auto"/>
            <w:noWrap/>
            <w:vAlign w:val="center"/>
          </w:tcPr>
          <w:p w14:paraId="7A2C1D2D" w14:textId="77777777" w:rsidR="00C55772" w:rsidRPr="00DC7310" w:rsidRDefault="00C55772" w:rsidP="00BA5DCA">
            <w:pPr>
              <w:pStyle w:val="TAC"/>
              <w:keepNext w:val="0"/>
              <w:keepLines w:val="0"/>
              <w:rPr>
                <w:rFonts w:cs="Arial"/>
              </w:rPr>
            </w:pPr>
            <w:r w:rsidRPr="00DC7310">
              <w:rPr>
                <w:rFonts w:cs="Arial"/>
              </w:rPr>
              <w:t>25</w:t>
            </w:r>
          </w:p>
        </w:tc>
        <w:tc>
          <w:tcPr>
            <w:tcW w:w="539" w:type="pct"/>
            <w:gridSpan w:val="2"/>
            <w:shd w:val="clear" w:color="auto" w:fill="auto"/>
            <w:noWrap/>
            <w:vAlign w:val="center"/>
          </w:tcPr>
          <w:p w14:paraId="0968460E" w14:textId="77777777" w:rsidR="00C55772" w:rsidRPr="00DC7310" w:rsidRDefault="00C55772" w:rsidP="00BA5DCA">
            <w:pPr>
              <w:pStyle w:val="TAC"/>
              <w:keepNext w:val="0"/>
              <w:keepLines w:val="0"/>
              <w:rPr>
                <w:rFonts w:cs="Arial"/>
              </w:rPr>
            </w:pPr>
            <w:r w:rsidRPr="00DC7310">
              <w:rPr>
                <w:rFonts w:cs="Arial"/>
              </w:rPr>
              <w:t>890</w:t>
            </w:r>
          </w:p>
        </w:tc>
        <w:tc>
          <w:tcPr>
            <w:tcW w:w="357" w:type="pct"/>
            <w:gridSpan w:val="2"/>
            <w:shd w:val="clear" w:color="auto" w:fill="auto"/>
            <w:vAlign w:val="center"/>
          </w:tcPr>
          <w:p w14:paraId="0054408F" w14:textId="77777777" w:rsidR="00C55772" w:rsidRPr="00DC7310" w:rsidRDefault="00C55772" w:rsidP="00BA5DCA">
            <w:pPr>
              <w:pStyle w:val="TAC"/>
              <w:keepNext w:val="0"/>
              <w:keepLines w:val="0"/>
              <w:rPr>
                <w:rFonts w:eastAsia="MS Mincho"/>
              </w:rPr>
            </w:pPr>
            <w:r w:rsidRPr="00DC7310">
              <w:rPr>
                <w:rFonts w:cs="Arial"/>
              </w:rPr>
              <w:t>N/A</w:t>
            </w:r>
          </w:p>
        </w:tc>
        <w:tc>
          <w:tcPr>
            <w:tcW w:w="612" w:type="pct"/>
            <w:gridSpan w:val="2"/>
            <w:tcBorders>
              <w:bottom w:val="single" w:sz="4" w:space="0" w:color="auto"/>
            </w:tcBorders>
            <w:shd w:val="clear" w:color="auto" w:fill="auto"/>
          </w:tcPr>
          <w:p w14:paraId="3B3D6DA4" w14:textId="77777777" w:rsidR="00C55772" w:rsidRPr="00DC7310" w:rsidRDefault="00C55772" w:rsidP="00BA5DCA">
            <w:pPr>
              <w:pStyle w:val="TAC"/>
              <w:keepNext w:val="0"/>
              <w:keepLines w:val="0"/>
              <w:rPr>
                <w:rFonts w:eastAsia="MS Mincho"/>
              </w:rPr>
            </w:pPr>
            <w:r w:rsidRPr="00DC7310">
              <w:rPr>
                <w:rFonts w:cs="Arial"/>
              </w:rPr>
              <w:t>N/A</w:t>
            </w:r>
          </w:p>
        </w:tc>
      </w:tr>
      <w:tr w:rsidR="00C55772" w:rsidRPr="00DC7310" w14:paraId="7C2D428A"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321BFF05" w14:textId="77777777" w:rsidR="00C55772" w:rsidRPr="00DC7310" w:rsidRDefault="00C55772" w:rsidP="00BA5DCA">
            <w:pPr>
              <w:pStyle w:val="TAC"/>
              <w:keepNext w:val="0"/>
              <w:keepLines w:val="0"/>
            </w:pPr>
          </w:p>
        </w:tc>
        <w:tc>
          <w:tcPr>
            <w:tcW w:w="410" w:type="pct"/>
            <w:tcBorders>
              <w:left w:val="single" w:sz="4" w:space="0" w:color="auto"/>
              <w:bottom w:val="single" w:sz="4" w:space="0" w:color="auto"/>
            </w:tcBorders>
            <w:shd w:val="clear" w:color="auto" w:fill="auto"/>
            <w:vAlign w:val="center"/>
          </w:tcPr>
          <w:p w14:paraId="771342F2" w14:textId="77777777" w:rsidR="00C55772" w:rsidRPr="00DC7310" w:rsidRDefault="00C55772" w:rsidP="00BA5DCA">
            <w:pPr>
              <w:pStyle w:val="TAC"/>
              <w:keepNext w:val="0"/>
              <w:keepLines w:val="0"/>
              <w:rPr>
                <w:rFonts w:cs="Arial"/>
              </w:rPr>
            </w:pPr>
            <w:r w:rsidRPr="00DC7310">
              <w:rPr>
                <w:rFonts w:cs="Arial"/>
                <w:szCs w:val="18"/>
              </w:rPr>
              <w:t>3</w:t>
            </w:r>
          </w:p>
        </w:tc>
        <w:tc>
          <w:tcPr>
            <w:tcW w:w="561" w:type="pct"/>
            <w:gridSpan w:val="2"/>
            <w:shd w:val="clear" w:color="auto" w:fill="auto"/>
            <w:noWrap/>
          </w:tcPr>
          <w:p w14:paraId="38FC3FD7" w14:textId="77777777" w:rsidR="00C55772" w:rsidRPr="00DC7310" w:rsidRDefault="00C55772" w:rsidP="00BA5DCA">
            <w:pPr>
              <w:pStyle w:val="TAC"/>
              <w:keepNext w:val="0"/>
              <w:keepLines w:val="0"/>
              <w:rPr>
                <w:rFonts w:cs="Arial"/>
              </w:rPr>
            </w:pPr>
            <w:r w:rsidRPr="00DC7310">
              <w:rPr>
                <w:rFonts w:cs="Arial"/>
                <w:szCs w:val="18"/>
                <w:lang w:eastAsia="ja-JP"/>
              </w:rPr>
              <w:t>1760</w:t>
            </w:r>
          </w:p>
        </w:tc>
        <w:tc>
          <w:tcPr>
            <w:tcW w:w="348" w:type="pct"/>
            <w:gridSpan w:val="2"/>
            <w:shd w:val="clear" w:color="auto" w:fill="auto"/>
            <w:noWrap/>
          </w:tcPr>
          <w:p w14:paraId="4029F3BF" w14:textId="77777777" w:rsidR="00C55772" w:rsidRPr="00DC7310" w:rsidRDefault="00C55772" w:rsidP="00BA5DCA">
            <w:pPr>
              <w:pStyle w:val="TAC"/>
              <w:keepNext w:val="0"/>
              <w:keepLines w:val="0"/>
              <w:rPr>
                <w:rFonts w:cs="Arial"/>
              </w:rPr>
            </w:pPr>
            <w:r w:rsidRPr="00DC7310">
              <w:rPr>
                <w:rFonts w:cs="Arial"/>
                <w:szCs w:val="18"/>
                <w:lang w:eastAsia="ko-KR"/>
              </w:rPr>
              <w:t>5</w:t>
            </w:r>
          </w:p>
        </w:tc>
        <w:tc>
          <w:tcPr>
            <w:tcW w:w="1041" w:type="pct"/>
            <w:gridSpan w:val="2"/>
            <w:shd w:val="clear" w:color="auto" w:fill="auto"/>
            <w:noWrap/>
          </w:tcPr>
          <w:p w14:paraId="2478BBA8" w14:textId="77777777" w:rsidR="00C55772" w:rsidRPr="00DC7310" w:rsidRDefault="00C55772" w:rsidP="00BA5DCA">
            <w:pPr>
              <w:pStyle w:val="TAC"/>
              <w:keepNext w:val="0"/>
              <w:keepLines w:val="0"/>
              <w:rPr>
                <w:rFonts w:cs="Arial"/>
              </w:rPr>
            </w:pPr>
            <w:r w:rsidRPr="00DC7310">
              <w:rPr>
                <w:rFonts w:cs="Arial"/>
                <w:szCs w:val="18"/>
                <w:lang w:eastAsia="ja-JP"/>
              </w:rPr>
              <w:t>25</w:t>
            </w:r>
          </w:p>
        </w:tc>
        <w:tc>
          <w:tcPr>
            <w:tcW w:w="539" w:type="pct"/>
            <w:gridSpan w:val="2"/>
            <w:shd w:val="clear" w:color="auto" w:fill="auto"/>
            <w:noWrap/>
          </w:tcPr>
          <w:p w14:paraId="46C3EAA2" w14:textId="77777777" w:rsidR="00C55772" w:rsidRPr="00DC7310" w:rsidRDefault="00C55772" w:rsidP="00BA5DCA">
            <w:pPr>
              <w:pStyle w:val="TAC"/>
              <w:keepNext w:val="0"/>
              <w:keepLines w:val="0"/>
              <w:rPr>
                <w:rFonts w:cs="Arial"/>
              </w:rPr>
            </w:pPr>
            <w:r w:rsidRPr="00DC7310">
              <w:rPr>
                <w:rFonts w:cs="Arial"/>
                <w:szCs w:val="18"/>
                <w:lang w:eastAsia="ko-KR"/>
              </w:rPr>
              <w:t>1855</w:t>
            </w:r>
          </w:p>
        </w:tc>
        <w:tc>
          <w:tcPr>
            <w:tcW w:w="357" w:type="pct"/>
            <w:gridSpan w:val="2"/>
            <w:shd w:val="clear" w:color="auto" w:fill="auto"/>
          </w:tcPr>
          <w:p w14:paraId="650D1115" w14:textId="77777777" w:rsidR="00C55772" w:rsidRPr="00DC7310" w:rsidRDefault="00C55772" w:rsidP="00BA5DCA">
            <w:pPr>
              <w:pStyle w:val="TAC"/>
              <w:keepNext w:val="0"/>
              <w:keepLines w:val="0"/>
              <w:rPr>
                <w:rFonts w:cs="Arial"/>
              </w:rPr>
            </w:pPr>
            <w:r w:rsidRPr="00DC7310">
              <w:rPr>
                <w:rFonts w:cs="Arial"/>
                <w:szCs w:val="18"/>
                <w:lang w:eastAsia="ja-JP"/>
              </w:rPr>
              <w:t>N/A</w:t>
            </w:r>
          </w:p>
        </w:tc>
        <w:tc>
          <w:tcPr>
            <w:tcW w:w="612" w:type="pct"/>
            <w:gridSpan w:val="2"/>
            <w:tcBorders>
              <w:bottom w:val="single" w:sz="4" w:space="0" w:color="auto"/>
            </w:tcBorders>
            <w:shd w:val="clear" w:color="auto" w:fill="auto"/>
          </w:tcPr>
          <w:p w14:paraId="4155305D" w14:textId="77777777" w:rsidR="00C55772" w:rsidRPr="00DC7310" w:rsidRDefault="00C55772" w:rsidP="00BA5DCA">
            <w:pPr>
              <w:pStyle w:val="TAC"/>
              <w:keepNext w:val="0"/>
              <w:keepLines w:val="0"/>
              <w:rPr>
                <w:rFonts w:cs="Arial"/>
              </w:rPr>
            </w:pPr>
            <w:r w:rsidRPr="00DC7310">
              <w:rPr>
                <w:rFonts w:cs="Arial"/>
                <w:szCs w:val="18"/>
                <w:lang w:eastAsia="ja-JP"/>
              </w:rPr>
              <w:t>N/A</w:t>
            </w:r>
          </w:p>
        </w:tc>
      </w:tr>
      <w:tr w:rsidR="00C55772" w:rsidRPr="00DC7310" w14:paraId="4A27C53C"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6F5E9168" w14:textId="77777777" w:rsidR="00C55772" w:rsidRPr="00DC7310" w:rsidRDefault="00C55772" w:rsidP="00BA5DCA">
            <w:pPr>
              <w:pStyle w:val="TAC"/>
              <w:keepNext w:val="0"/>
              <w:keepLines w:val="0"/>
            </w:pPr>
          </w:p>
        </w:tc>
        <w:tc>
          <w:tcPr>
            <w:tcW w:w="410" w:type="pct"/>
            <w:tcBorders>
              <w:left w:val="single" w:sz="4" w:space="0" w:color="auto"/>
              <w:bottom w:val="single" w:sz="4" w:space="0" w:color="auto"/>
            </w:tcBorders>
            <w:shd w:val="clear" w:color="auto" w:fill="auto"/>
            <w:vAlign w:val="center"/>
          </w:tcPr>
          <w:p w14:paraId="19FD2491" w14:textId="77777777" w:rsidR="00C55772" w:rsidRPr="00DC7310" w:rsidRDefault="00C55772" w:rsidP="00BA5DCA">
            <w:pPr>
              <w:pStyle w:val="TAC"/>
              <w:keepNext w:val="0"/>
              <w:keepLines w:val="0"/>
              <w:rPr>
                <w:rFonts w:cs="Arial"/>
              </w:rPr>
            </w:pPr>
            <w:r w:rsidRPr="00DC7310">
              <w:rPr>
                <w:rFonts w:cs="Arial"/>
                <w:szCs w:val="18"/>
              </w:rPr>
              <w:t>7</w:t>
            </w:r>
          </w:p>
        </w:tc>
        <w:tc>
          <w:tcPr>
            <w:tcW w:w="561" w:type="pct"/>
            <w:gridSpan w:val="2"/>
            <w:shd w:val="clear" w:color="auto" w:fill="auto"/>
            <w:noWrap/>
          </w:tcPr>
          <w:p w14:paraId="1F7083CD" w14:textId="77777777" w:rsidR="00C55772" w:rsidRPr="00DC7310" w:rsidRDefault="00C55772" w:rsidP="00BA5DCA">
            <w:pPr>
              <w:pStyle w:val="TAC"/>
              <w:keepNext w:val="0"/>
              <w:keepLines w:val="0"/>
              <w:rPr>
                <w:rFonts w:cs="Arial"/>
              </w:rPr>
            </w:pPr>
            <w:r w:rsidRPr="00DC7310">
              <w:rPr>
                <w:rFonts w:cs="Arial"/>
                <w:szCs w:val="18"/>
                <w:lang w:eastAsia="ja-JP"/>
              </w:rPr>
              <w:t>2555</w:t>
            </w:r>
          </w:p>
        </w:tc>
        <w:tc>
          <w:tcPr>
            <w:tcW w:w="348" w:type="pct"/>
            <w:gridSpan w:val="2"/>
            <w:shd w:val="clear" w:color="auto" w:fill="auto"/>
            <w:noWrap/>
          </w:tcPr>
          <w:p w14:paraId="3A7D20FF" w14:textId="77777777" w:rsidR="00C55772" w:rsidRPr="00DC7310" w:rsidRDefault="00C55772" w:rsidP="00BA5DCA">
            <w:pPr>
              <w:pStyle w:val="TAC"/>
              <w:keepNext w:val="0"/>
              <w:keepLines w:val="0"/>
              <w:rPr>
                <w:rFonts w:cs="Arial"/>
              </w:rPr>
            </w:pPr>
            <w:r w:rsidRPr="00DC7310">
              <w:rPr>
                <w:rFonts w:cs="Arial"/>
                <w:szCs w:val="18"/>
                <w:lang w:eastAsia="ko-KR"/>
              </w:rPr>
              <w:t>10</w:t>
            </w:r>
          </w:p>
        </w:tc>
        <w:tc>
          <w:tcPr>
            <w:tcW w:w="1041" w:type="pct"/>
            <w:gridSpan w:val="2"/>
            <w:shd w:val="clear" w:color="auto" w:fill="auto"/>
            <w:noWrap/>
          </w:tcPr>
          <w:p w14:paraId="6D67A216" w14:textId="77777777" w:rsidR="00C55772" w:rsidRPr="00DC7310" w:rsidRDefault="00C55772" w:rsidP="00BA5DCA">
            <w:pPr>
              <w:pStyle w:val="TAC"/>
              <w:keepNext w:val="0"/>
              <w:keepLines w:val="0"/>
              <w:rPr>
                <w:rFonts w:cs="Arial"/>
              </w:rPr>
            </w:pPr>
            <w:r w:rsidRPr="00DC7310">
              <w:rPr>
                <w:rFonts w:cs="Arial"/>
                <w:szCs w:val="18"/>
                <w:lang w:eastAsia="ja-JP"/>
              </w:rPr>
              <w:t>N/A</w:t>
            </w:r>
          </w:p>
        </w:tc>
        <w:tc>
          <w:tcPr>
            <w:tcW w:w="539" w:type="pct"/>
            <w:gridSpan w:val="2"/>
            <w:shd w:val="clear" w:color="auto" w:fill="auto"/>
            <w:noWrap/>
          </w:tcPr>
          <w:p w14:paraId="3BC222D3" w14:textId="77777777" w:rsidR="00C55772" w:rsidRPr="00DC7310" w:rsidRDefault="00C55772" w:rsidP="00BA5DCA">
            <w:pPr>
              <w:pStyle w:val="TAC"/>
              <w:keepNext w:val="0"/>
              <w:keepLines w:val="0"/>
              <w:rPr>
                <w:rFonts w:cs="Arial"/>
              </w:rPr>
            </w:pPr>
            <w:r w:rsidRPr="00DC7310">
              <w:rPr>
                <w:rFonts w:cs="Arial"/>
                <w:szCs w:val="18"/>
                <w:lang w:eastAsia="ko-KR"/>
              </w:rPr>
              <w:t>2675</w:t>
            </w:r>
          </w:p>
        </w:tc>
        <w:tc>
          <w:tcPr>
            <w:tcW w:w="357" w:type="pct"/>
            <w:gridSpan w:val="2"/>
            <w:shd w:val="clear" w:color="auto" w:fill="auto"/>
          </w:tcPr>
          <w:p w14:paraId="21BEC3CF" w14:textId="77777777" w:rsidR="00C55772" w:rsidRPr="00DC7310" w:rsidRDefault="00C55772" w:rsidP="00BA5DCA">
            <w:pPr>
              <w:pStyle w:val="TAC"/>
              <w:keepNext w:val="0"/>
              <w:keepLines w:val="0"/>
              <w:rPr>
                <w:rFonts w:cs="Arial"/>
              </w:rPr>
            </w:pPr>
            <w:r w:rsidRPr="00DC7310">
              <w:rPr>
                <w:rFonts w:cs="Arial"/>
                <w:szCs w:val="18"/>
                <w:lang w:eastAsia="ja-JP"/>
              </w:rPr>
              <w:t>16.9</w:t>
            </w:r>
          </w:p>
        </w:tc>
        <w:tc>
          <w:tcPr>
            <w:tcW w:w="612" w:type="pct"/>
            <w:gridSpan w:val="2"/>
            <w:tcBorders>
              <w:bottom w:val="single" w:sz="4" w:space="0" w:color="auto"/>
            </w:tcBorders>
            <w:shd w:val="clear" w:color="auto" w:fill="auto"/>
          </w:tcPr>
          <w:p w14:paraId="2E6A96CB" w14:textId="77777777" w:rsidR="00C55772" w:rsidRPr="00DC7310" w:rsidRDefault="00C55772" w:rsidP="00BA5DCA">
            <w:pPr>
              <w:pStyle w:val="TAC"/>
              <w:keepNext w:val="0"/>
              <w:keepLines w:val="0"/>
              <w:rPr>
                <w:rFonts w:cs="Arial"/>
              </w:rPr>
            </w:pPr>
            <w:r w:rsidRPr="00DC7310">
              <w:rPr>
                <w:rFonts w:cs="Arial"/>
                <w:szCs w:val="18"/>
                <w:lang w:eastAsia="ja-JP"/>
              </w:rPr>
              <w:t>IMD3</w:t>
            </w:r>
            <w:r w:rsidRPr="00DC7310">
              <w:rPr>
                <w:rFonts w:cs="Arial"/>
                <w:szCs w:val="18"/>
                <w:vertAlign w:val="superscript"/>
                <w:lang w:eastAsia="sv-SE"/>
              </w:rPr>
              <w:t>19</w:t>
            </w:r>
          </w:p>
        </w:tc>
      </w:tr>
      <w:tr w:rsidR="00C55772" w:rsidRPr="00DC7310" w14:paraId="0D97177B" w14:textId="77777777" w:rsidTr="000864C4">
        <w:trPr>
          <w:jc w:val="center"/>
        </w:trPr>
        <w:tc>
          <w:tcPr>
            <w:tcW w:w="1131" w:type="pct"/>
            <w:tcBorders>
              <w:top w:val="nil"/>
              <w:left w:val="single" w:sz="4" w:space="0" w:color="auto"/>
              <w:bottom w:val="single" w:sz="4" w:space="0" w:color="auto"/>
              <w:right w:val="single" w:sz="4" w:space="0" w:color="auto"/>
            </w:tcBorders>
            <w:shd w:val="clear" w:color="auto" w:fill="auto"/>
          </w:tcPr>
          <w:p w14:paraId="72C66051" w14:textId="77777777" w:rsidR="00C55772" w:rsidRPr="00DC7310" w:rsidRDefault="00C55772" w:rsidP="00BA5DCA">
            <w:pPr>
              <w:pStyle w:val="TAC"/>
              <w:keepNext w:val="0"/>
              <w:keepLines w:val="0"/>
            </w:pPr>
          </w:p>
        </w:tc>
        <w:tc>
          <w:tcPr>
            <w:tcW w:w="410" w:type="pct"/>
            <w:tcBorders>
              <w:left w:val="single" w:sz="4" w:space="0" w:color="auto"/>
              <w:bottom w:val="single" w:sz="4" w:space="0" w:color="auto"/>
            </w:tcBorders>
            <w:shd w:val="clear" w:color="auto" w:fill="auto"/>
            <w:vAlign w:val="center"/>
          </w:tcPr>
          <w:p w14:paraId="3F69F53E" w14:textId="77777777" w:rsidR="00C55772" w:rsidRPr="00DC7310" w:rsidRDefault="00C55772" w:rsidP="00BA5DCA">
            <w:pPr>
              <w:pStyle w:val="TAC"/>
              <w:keepNext w:val="0"/>
              <w:keepLines w:val="0"/>
              <w:rPr>
                <w:rFonts w:cs="Arial"/>
              </w:rPr>
            </w:pPr>
            <w:r w:rsidRPr="00DC7310">
              <w:rPr>
                <w:rFonts w:cs="Arial"/>
                <w:szCs w:val="18"/>
              </w:rPr>
              <w:t>n26</w:t>
            </w:r>
          </w:p>
        </w:tc>
        <w:tc>
          <w:tcPr>
            <w:tcW w:w="561" w:type="pct"/>
            <w:gridSpan w:val="2"/>
            <w:shd w:val="clear" w:color="auto" w:fill="auto"/>
            <w:noWrap/>
            <w:vAlign w:val="center"/>
          </w:tcPr>
          <w:p w14:paraId="5EF22210" w14:textId="77777777" w:rsidR="00C55772" w:rsidRPr="00DC7310" w:rsidRDefault="00C55772" w:rsidP="00BA5DCA">
            <w:pPr>
              <w:pStyle w:val="TAC"/>
              <w:keepNext w:val="0"/>
              <w:keepLines w:val="0"/>
              <w:rPr>
                <w:rFonts w:cs="Arial"/>
              </w:rPr>
            </w:pPr>
            <w:r w:rsidRPr="00DC7310">
              <w:rPr>
                <w:rFonts w:cs="Arial"/>
                <w:szCs w:val="18"/>
                <w:lang w:eastAsia="ja-JP"/>
              </w:rPr>
              <w:t>845</w:t>
            </w:r>
          </w:p>
        </w:tc>
        <w:tc>
          <w:tcPr>
            <w:tcW w:w="348" w:type="pct"/>
            <w:gridSpan w:val="2"/>
            <w:shd w:val="clear" w:color="auto" w:fill="auto"/>
            <w:noWrap/>
            <w:vAlign w:val="center"/>
          </w:tcPr>
          <w:p w14:paraId="0A11B827" w14:textId="77777777" w:rsidR="00C55772" w:rsidRPr="00DC7310" w:rsidRDefault="00C55772" w:rsidP="00BA5DCA">
            <w:pPr>
              <w:pStyle w:val="TAC"/>
              <w:keepNext w:val="0"/>
              <w:keepLines w:val="0"/>
              <w:rPr>
                <w:rFonts w:cs="Arial"/>
              </w:rPr>
            </w:pPr>
            <w:r w:rsidRPr="00DC7310">
              <w:rPr>
                <w:rFonts w:cs="Arial"/>
                <w:szCs w:val="18"/>
                <w:lang w:eastAsia="ko-KR"/>
              </w:rPr>
              <w:t>5</w:t>
            </w:r>
          </w:p>
        </w:tc>
        <w:tc>
          <w:tcPr>
            <w:tcW w:w="1041" w:type="pct"/>
            <w:gridSpan w:val="2"/>
            <w:shd w:val="clear" w:color="auto" w:fill="auto"/>
            <w:noWrap/>
            <w:vAlign w:val="center"/>
          </w:tcPr>
          <w:p w14:paraId="64D258B4" w14:textId="77777777" w:rsidR="00C55772" w:rsidRPr="00DC7310" w:rsidRDefault="00C55772" w:rsidP="00BA5DCA">
            <w:pPr>
              <w:pStyle w:val="TAC"/>
              <w:keepNext w:val="0"/>
              <w:keepLines w:val="0"/>
              <w:rPr>
                <w:rFonts w:cs="Arial"/>
              </w:rPr>
            </w:pPr>
            <w:r w:rsidRPr="00DC7310">
              <w:rPr>
                <w:rFonts w:cs="Arial"/>
                <w:szCs w:val="18"/>
                <w:lang w:eastAsia="ja-JP"/>
              </w:rPr>
              <w:t>25</w:t>
            </w:r>
          </w:p>
        </w:tc>
        <w:tc>
          <w:tcPr>
            <w:tcW w:w="539" w:type="pct"/>
            <w:gridSpan w:val="2"/>
            <w:shd w:val="clear" w:color="auto" w:fill="auto"/>
            <w:noWrap/>
            <w:vAlign w:val="center"/>
          </w:tcPr>
          <w:p w14:paraId="74A1D57E" w14:textId="77777777" w:rsidR="00C55772" w:rsidRPr="00DC7310" w:rsidRDefault="00C55772" w:rsidP="00BA5DCA">
            <w:pPr>
              <w:pStyle w:val="TAC"/>
              <w:keepNext w:val="0"/>
              <w:keepLines w:val="0"/>
              <w:rPr>
                <w:rFonts w:cs="Arial"/>
              </w:rPr>
            </w:pPr>
            <w:r w:rsidRPr="00DC7310">
              <w:rPr>
                <w:rFonts w:cs="Arial"/>
                <w:szCs w:val="18"/>
                <w:lang w:eastAsia="ko-KR"/>
              </w:rPr>
              <w:t>890</w:t>
            </w:r>
          </w:p>
        </w:tc>
        <w:tc>
          <w:tcPr>
            <w:tcW w:w="357" w:type="pct"/>
            <w:gridSpan w:val="2"/>
            <w:shd w:val="clear" w:color="auto" w:fill="auto"/>
            <w:vAlign w:val="center"/>
          </w:tcPr>
          <w:p w14:paraId="7F883662" w14:textId="77777777" w:rsidR="00C55772" w:rsidRPr="00DC7310" w:rsidRDefault="00C55772" w:rsidP="00BA5DCA">
            <w:pPr>
              <w:pStyle w:val="TAC"/>
              <w:keepNext w:val="0"/>
              <w:keepLines w:val="0"/>
              <w:rPr>
                <w:rFonts w:cs="Arial"/>
              </w:rPr>
            </w:pPr>
            <w:r w:rsidRPr="00DC7310">
              <w:rPr>
                <w:rFonts w:cs="Arial"/>
                <w:szCs w:val="18"/>
                <w:lang w:eastAsia="ja-JP"/>
              </w:rPr>
              <w:t>N/A</w:t>
            </w:r>
          </w:p>
        </w:tc>
        <w:tc>
          <w:tcPr>
            <w:tcW w:w="612" w:type="pct"/>
            <w:gridSpan w:val="2"/>
            <w:tcBorders>
              <w:bottom w:val="single" w:sz="4" w:space="0" w:color="auto"/>
            </w:tcBorders>
            <w:shd w:val="clear" w:color="auto" w:fill="auto"/>
            <w:vAlign w:val="center"/>
          </w:tcPr>
          <w:p w14:paraId="279B584C" w14:textId="77777777" w:rsidR="00C55772" w:rsidRPr="00DC7310" w:rsidRDefault="00C55772" w:rsidP="00BA5DCA">
            <w:pPr>
              <w:pStyle w:val="TAC"/>
              <w:keepNext w:val="0"/>
              <w:keepLines w:val="0"/>
              <w:rPr>
                <w:rFonts w:cs="Arial"/>
              </w:rPr>
            </w:pPr>
            <w:r w:rsidRPr="00DC7310">
              <w:rPr>
                <w:rFonts w:cs="Arial"/>
                <w:szCs w:val="18"/>
                <w:lang w:eastAsia="ja-JP"/>
              </w:rPr>
              <w:t>N/A</w:t>
            </w:r>
          </w:p>
        </w:tc>
      </w:tr>
      <w:tr w:rsidR="00C55772" w:rsidRPr="00DC7310" w14:paraId="13581FF6" w14:textId="77777777" w:rsidTr="000864C4">
        <w:trPr>
          <w:jc w:val="center"/>
        </w:trPr>
        <w:tc>
          <w:tcPr>
            <w:tcW w:w="1131" w:type="pct"/>
            <w:tcBorders>
              <w:top w:val="single" w:sz="4" w:space="0" w:color="auto"/>
              <w:bottom w:val="nil"/>
            </w:tcBorders>
            <w:shd w:val="clear" w:color="auto" w:fill="auto"/>
          </w:tcPr>
          <w:p w14:paraId="786C822D"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DC_3A-7A_n28A</w:t>
            </w:r>
          </w:p>
          <w:p w14:paraId="75CAF6E6" w14:textId="77777777" w:rsidR="00C55772" w:rsidRPr="00DC7310" w:rsidRDefault="00C55772" w:rsidP="00BA5DCA">
            <w:pPr>
              <w:pStyle w:val="TAC"/>
              <w:keepNext w:val="0"/>
              <w:keepLines w:val="0"/>
            </w:pPr>
            <w:r w:rsidRPr="00DC7310">
              <w:t>DC_3A-7C_n28A</w:t>
            </w:r>
          </w:p>
          <w:p w14:paraId="066ECDD2" w14:textId="77777777" w:rsidR="00C55772" w:rsidRPr="00DC7310" w:rsidRDefault="00C55772" w:rsidP="00BA5DCA">
            <w:pPr>
              <w:pStyle w:val="TAC"/>
              <w:keepNext w:val="0"/>
              <w:keepLines w:val="0"/>
            </w:pPr>
            <w:r w:rsidRPr="00DC7310">
              <w:t>DC_3C-7A_n28A</w:t>
            </w:r>
          </w:p>
          <w:p w14:paraId="63DA92EE" w14:textId="77777777" w:rsidR="00C55772" w:rsidRPr="00DC7310" w:rsidRDefault="00C55772" w:rsidP="00BA5DCA">
            <w:pPr>
              <w:pStyle w:val="TAC"/>
              <w:keepNext w:val="0"/>
              <w:keepLines w:val="0"/>
              <w:rPr>
                <w:rFonts w:eastAsia="Malgun Gothic"/>
                <w:szCs w:val="18"/>
                <w:lang w:eastAsia="ko-KR"/>
              </w:rPr>
            </w:pPr>
            <w:r w:rsidRPr="00DC7310">
              <w:t>DC_3C-7C_n28A</w:t>
            </w:r>
          </w:p>
        </w:tc>
        <w:tc>
          <w:tcPr>
            <w:tcW w:w="410" w:type="pct"/>
            <w:shd w:val="clear" w:color="auto" w:fill="auto"/>
          </w:tcPr>
          <w:p w14:paraId="5343A3A7" w14:textId="77777777" w:rsidR="00C55772" w:rsidRPr="00DC7310" w:rsidRDefault="00C55772" w:rsidP="00BA5DCA">
            <w:pPr>
              <w:pStyle w:val="TAC"/>
              <w:keepNext w:val="0"/>
              <w:keepLines w:val="0"/>
              <w:rPr>
                <w:rFonts w:eastAsia="MS Mincho"/>
              </w:rPr>
            </w:pPr>
            <w:r w:rsidRPr="00DC7310">
              <w:rPr>
                <w:rFonts w:eastAsia="Malgun Gothic"/>
                <w:szCs w:val="18"/>
                <w:lang w:eastAsia="ko-KR"/>
              </w:rPr>
              <w:t>3</w:t>
            </w:r>
          </w:p>
        </w:tc>
        <w:tc>
          <w:tcPr>
            <w:tcW w:w="561" w:type="pct"/>
            <w:gridSpan w:val="2"/>
            <w:shd w:val="clear" w:color="auto" w:fill="auto"/>
            <w:noWrap/>
          </w:tcPr>
          <w:p w14:paraId="64EA2CC9" w14:textId="77777777" w:rsidR="00C55772" w:rsidRPr="00DC7310" w:rsidRDefault="00C55772" w:rsidP="00BA5DCA">
            <w:pPr>
              <w:pStyle w:val="TAC"/>
              <w:keepNext w:val="0"/>
              <w:keepLines w:val="0"/>
              <w:rPr>
                <w:rFonts w:eastAsia="MS Mincho"/>
              </w:rPr>
            </w:pPr>
            <w:r w:rsidRPr="00DC7310">
              <w:rPr>
                <w:rFonts w:eastAsia="Malgun Gothic"/>
                <w:szCs w:val="18"/>
                <w:lang w:eastAsia="ko-KR"/>
              </w:rPr>
              <w:t>1712.5</w:t>
            </w:r>
          </w:p>
        </w:tc>
        <w:tc>
          <w:tcPr>
            <w:tcW w:w="348" w:type="pct"/>
            <w:gridSpan w:val="2"/>
            <w:shd w:val="clear" w:color="auto" w:fill="auto"/>
            <w:noWrap/>
          </w:tcPr>
          <w:p w14:paraId="06C5032C" w14:textId="77777777" w:rsidR="00C55772" w:rsidRPr="00DC7310" w:rsidRDefault="00C55772" w:rsidP="00BA5DCA">
            <w:pPr>
              <w:pStyle w:val="TAC"/>
              <w:keepNext w:val="0"/>
              <w:keepLines w:val="0"/>
              <w:rPr>
                <w:rFonts w:eastAsia="MS Mincho"/>
              </w:rPr>
            </w:pPr>
            <w:r w:rsidRPr="00DC7310">
              <w:rPr>
                <w:rFonts w:eastAsia="Malgun Gothic"/>
                <w:szCs w:val="18"/>
                <w:lang w:eastAsia="ko-KR"/>
              </w:rPr>
              <w:t>5</w:t>
            </w:r>
          </w:p>
        </w:tc>
        <w:tc>
          <w:tcPr>
            <w:tcW w:w="1041" w:type="pct"/>
            <w:gridSpan w:val="2"/>
            <w:shd w:val="clear" w:color="auto" w:fill="auto"/>
            <w:noWrap/>
          </w:tcPr>
          <w:p w14:paraId="4F1774E4" w14:textId="77777777" w:rsidR="00C55772" w:rsidRPr="00DC7310" w:rsidRDefault="00C55772" w:rsidP="00BA5DCA">
            <w:pPr>
              <w:pStyle w:val="TAC"/>
              <w:keepNext w:val="0"/>
              <w:keepLines w:val="0"/>
              <w:rPr>
                <w:rFonts w:eastAsia="MS Mincho"/>
              </w:rPr>
            </w:pPr>
            <w:r w:rsidRPr="00DC7310">
              <w:rPr>
                <w:rFonts w:eastAsia="Malgun Gothic"/>
                <w:szCs w:val="18"/>
                <w:lang w:eastAsia="ko-KR"/>
              </w:rPr>
              <w:t>25</w:t>
            </w:r>
          </w:p>
        </w:tc>
        <w:tc>
          <w:tcPr>
            <w:tcW w:w="539" w:type="pct"/>
            <w:gridSpan w:val="2"/>
            <w:shd w:val="clear" w:color="auto" w:fill="auto"/>
            <w:noWrap/>
          </w:tcPr>
          <w:p w14:paraId="51EC3AB9" w14:textId="77777777" w:rsidR="00C55772" w:rsidRPr="00DC7310" w:rsidRDefault="00C55772" w:rsidP="00BA5DCA">
            <w:pPr>
              <w:pStyle w:val="TAC"/>
              <w:keepNext w:val="0"/>
              <w:keepLines w:val="0"/>
              <w:rPr>
                <w:rFonts w:eastAsia="MS Mincho"/>
              </w:rPr>
            </w:pPr>
            <w:r w:rsidRPr="00DC7310">
              <w:rPr>
                <w:rFonts w:eastAsia="Malgun Gothic"/>
                <w:szCs w:val="18"/>
                <w:lang w:eastAsia="ko-KR"/>
              </w:rPr>
              <w:t>1807.5</w:t>
            </w:r>
          </w:p>
        </w:tc>
        <w:tc>
          <w:tcPr>
            <w:tcW w:w="357" w:type="pct"/>
            <w:gridSpan w:val="2"/>
            <w:shd w:val="clear" w:color="auto" w:fill="auto"/>
          </w:tcPr>
          <w:p w14:paraId="6E95BA9F" w14:textId="77777777" w:rsidR="00C55772" w:rsidRPr="00DC7310" w:rsidRDefault="00C55772" w:rsidP="00BA5DCA">
            <w:pPr>
              <w:pStyle w:val="TAC"/>
              <w:keepNext w:val="0"/>
              <w:keepLines w:val="0"/>
              <w:rPr>
                <w:rFonts w:eastAsia="Malgun Gothic"/>
                <w:lang w:eastAsia="ko-KR"/>
              </w:rPr>
            </w:pPr>
            <w:r w:rsidRPr="00DC7310">
              <w:rPr>
                <w:lang w:eastAsia="zh-CN"/>
              </w:rPr>
              <w:t>N/A</w:t>
            </w:r>
          </w:p>
        </w:tc>
        <w:tc>
          <w:tcPr>
            <w:tcW w:w="612" w:type="pct"/>
            <w:gridSpan w:val="2"/>
            <w:shd w:val="clear" w:color="auto" w:fill="auto"/>
          </w:tcPr>
          <w:p w14:paraId="012569CA" w14:textId="77777777" w:rsidR="00C55772" w:rsidRPr="00DC7310" w:rsidRDefault="00C55772" w:rsidP="00BA5DCA">
            <w:pPr>
              <w:pStyle w:val="TAC"/>
              <w:keepNext w:val="0"/>
              <w:keepLines w:val="0"/>
            </w:pPr>
            <w:r w:rsidRPr="00DC7310">
              <w:rPr>
                <w:lang w:eastAsia="ja-JP"/>
              </w:rPr>
              <w:t>N/A</w:t>
            </w:r>
          </w:p>
        </w:tc>
      </w:tr>
      <w:tr w:rsidR="00C55772" w:rsidRPr="00DC7310" w14:paraId="4B709363" w14:textId="77777777" w:rsidTr="000864C4">
        <w:trPr>
          <w:jc w:val="center"/>
        </w:trPr>
        <w:tc>
          <w:tcPr>
            <w:tcW w:w="1131" w:type="pct"/>
            <w:tcBorders>
              <w:top w:val="nil"/>
              <w:bottom w:val="nil"/>
            </w:tcBorders>
            <w:shd w:val="clear" w:color="auto" w:fill="auto"/>
          </w:tcPr>
          <w:p w14:paraId="36CECEFA" w14:textId="77777777" w:rsidR="00C55772" w:rsidRPr="00DC7310" w:rsidRDefault="00C55772" w:rsidP="00BA5DCA">
            <w:pPr>
              <w:pStyle w:val="TAC"/>
              <w:keepNext w:val="0"/>
              <w:keepLines w:val="0"/>
              <w:rPr>
                <w:rFonts w:eastAsia="MS Mincho"/>
              </w:rPr>
            </w:pPr>
            <w:r w:rsidRPr="00DC7310">
              <w:rPr>
                <w:rFonts w:eastAsia="MS Mincho"/>
              </w:rPr>
              <w:t>DC_3A-7A-7A_n28A</w:t>
            </w:r>
          </w:p>
        </w:tc>
        <w:tc>
          <w:tcPr>
            <w:tcW w:w="410" w:type="pct"/>
            <w:shd w:val="clear" w:color="auto" w:fill="auto"/>
          </w:tcPr>
          <w:p w14:paraId="36E70B0D" w14:textId="77777777" w:rsidR="00C55772" w:rsidRPr="00DC7310" w:rsidRDefault="00C55772" w:rsidP="00BA5DCA">
            <w:pPr>
              <w:pStyle w:val="TAC"/>
              <w:keepNext w:val="0"/>
              <w:keepLines w:val="0"/>
              <w:rPr>
                <w:rFonts w:eastAsia="MS Mincho"/>
              </w:rPr>
            </w:pPr>
            <w:r w:rsidRPr="00DC7310">
              <w:rPr>
                <w:rFonts w:eastAsia="Malgun Gothic"/>
                <w:szCs w:val="18"/>
                <w:lang w:eastAsia="ko-KR"/>
              </w:rPr>
              <w:t>n28</w:t>
            </w:r>
          </w:p>
        </w:tc>
        <w:tc>
          <w:tcPr>
            <w:tcW w:w="561" w:type="pct"/>
            <w:gridSpan w:val="2"/>
            <w:shd w:val="clear" w:color="auto" w:fill="auto"/>
            <w:noWrap/>
          </w:tcPr>
          <w:p w14:paraId="589FB2C2" w14:textId="77777777" w:rsidR="00C55772" w:rsidRPr="00DC7310" w:rsidRDefault="00C55772" w:rsidP="00BA5DCA">
            <w:pPr>
              <w:pStyle w:val="TAC"/>
              <w:keepNext w:val="0"/>
              <w:keepLines w:val="0"/>
              <w:rPr>
                <w:rFonts w:eastAsia="MS Mincho"/>
              </w:rPr>
            </w:pPr>
            <w:r w:rsidRPr="00DC7310">
              <w:rPr>
                <w:rFonts w:eastAsia="Malgun Gothic"/>
                <w:szCs w:val="18"/>
                <w:lang w:eastAsia="ko-KR"/>
              </w:rPr>
              <w:t>743</w:t>
            </w:r>
          </w:p>
        </w:tc>
        <w:tc>
          <w:tcPr>
            <w:tcW w:w="348" w:type="pct"/>
            <w:gridSpan w:val="2"/>
            <w:shd w:val="clear" w:color="auto" w:fill="auto"/>
            <w:noWrap/>
          </w:tcPr>
          <w:p w14:paraId="0199AFCC" w14:textId="77777777" w:rsidR="00C55772" w:rsidRPr="00DC7310" w:rsidRDefault="00C55772" w:rsidP="00BA5DCA">
            <w:pPr>
              <w:pStyle w:val="TAC"/>
              <w:keepNext w:val="0"/>
              <w:keepLines w:val="0"/>
              <w:rPr>
                <w:rFonts w:eastAsia="MS Mincho"/>
              </w:rPr>
            </w:pPr>
            <w:r w:rsidRPr="00DC7310">
              <w:rPr>
                <w:rFonts w:eastAsia="Malgun Gothic"/>
                <w:szCs w:val="18"/>
                <w:lang w:eastAsia="ko-KR"/>
              </w:rPr>
              <w:t>5</w:t>
            </w:r>
          </w:p>
        </w:tc>
        <w:tc>
          <w:tcPr>
            <w:tcW w:w="1041" w:type="pct"/>
            <w:gridSpan w:val="2"/>
            <w:shd w:val="clear" w:color="auto" w:fill="auto"/>
            <w:noWrap/>
          </w:tcPr>
          <w:p w14:paraId="7FF9C720" w14:textId="77777777" w:rsidR="00C55772" w:rsidRPr="00DC7310" w:rsidRDefault="00C55772" w:rsidP="00BA5DCA">
            <w:pPr>
              <w:pStyle w:val="TAC"/>
              <w:keepNext w:val="0"/>
              <w:keepLines w:val="0"/>
              <w:rPr>
                <w:rFonts w:eastAsia="MS Mincho"/>
              </w:rPr>
            </w:pPr>
            <w:r w:rsidRPr="00DC7310">
              <w:rPr>
                <w:rFonts w:eastAsia="Malgun Gothic"/>
                <w:szCs w:val="18"/>
                <w:lang w:eastAsia="ko-KR"/>
              </w:rPr>
              <w:t>25</w:t>
            </w:r>
          </w:p>
        </w:tc>
        <w:tc>
          <w:tcPr>
            <w:tcW w:w="539" w:type="pct"/>
            <w:gridSpan w:val="2"/>
            <w:shd w:val="clear" w:color="auto" w:fill="auto"/>
            <w:noWrap/>
          </w:tcPr>
          <w:p w14:paraId="2C59024D" w14:textId="77777777" w:rsidR="00C55772" w:rsidRPr="00DC7310" w:rsidRDefault="00C55772" w:rsidP="00BA5DCA">
            <w:pPr>
              <w:pStyle w:val="TAC"/>
              <w:keepNext w:val="0"/>
              <w:keepLines w:val="0"/>
              <w:rPr>
                <w:rFonts w:eastAsia="MS Mincho"/>
              </w:rPr>
            </w:pPr>
            <w:r w:rsidRPr="00DC7310">
              <w:rPr>
                <w:rFonts w:eastAsia="Malgun Gothic"/>
                <w:szCs w:val="18"/>
                <w:lang w:eastAsia="ko-KR"/>
              </w:rPr>
              <w:t>798</w:t>
            </w:r>
          </w:p>
        </w:tc>
        <w:tc>
          <w:tcPr>
            <w:tcW w:w="357" w:type="pct"/>
            <w:gridSpan w:val="2"/>
            <w:shd w:val="clear" w:color="auto" w:fill="auto"/>
          </w:tcPr>
          <w:p w14:paraId="6DBA03BC" w14:textId="77777777" w:rsidR="00C55772" w:rsidRPr="00DC7310" w:rsidRDefault="00C55772" w:rsidP="00BA5DCA">
            <w:pPr>
              <w:pStyle w:val="TAC"/>
              <w:keepNext w:val="0"/>
              <w:keepLines w:val="0"/>
              <w:rPr>
                <w:rFonts w:eastAsia="Malgun Gothic"/>
                <w:lang w:eastAsia="ko-KR"/>
              </w:rPr>
            </w:pPr>
            <w:r w:rsidRPr="00DC7310">
              <w:rPr>
                <w:lang w:eastAsia="zh-CN"/>
              </w:rPr>
              <w:t>N/A</w:t>
            </w:r>
          </w:p>
        </w:tc>
        <w:tc>
          <w:tcPr>
            <w:tcW w:w="612" w:type="pct"/>
            <w:gridSpan w:val="2"/>
            <w:shd w:val="clear" w:color="auto" w:fill="auto"/>
          </w:tcPr>
          <w:p w14:paraId="142E333E" w14:textId="77777777" w:rsidR="00C55772" w:rsidRPr="00DC7310" w:rsidRDefault="00C55772" w:rsidP="00BA5DCA">
            <w:pPr>
              <w:pStyle w:val="TAC"/>
              <w:keepNext w:val="0"/>
              <w:keepLines w:val="0"/>
            </w:pPr>
            <w:r w:rsidRPr="00DC7310">
              <w:rPr>
                <w:lang w:eastAsia="ja-JP"/>
              </w:rPr>
              <w:t>N/A</w:t>
            </w:r>
          </w:p>
        </w:tc>
      </w:tr>
      <w:tr w:rsidR="00C55772" w:rsidRPr="00DC7310" w14:paraId="2EE0A0F5" w14:textId="77777777" w:rsidTr="000864C4">
        <w:trPr>
          <w:jc w:val="center"/>
        </w:trPr>
        <w:tc>
          <w:tcPr>
            <w:tcW w:w="1131" w:type="pct"/>
            <w:tcBorders>
              <w:top w:val="nil"/>
              <w:bottom w:val="nil"/>
            </w:tcBorders>
            <w:shd w:val="clear" w:color="auto" w:fill="auto"/>
          </w:tcPr>
          <w:p w14:paraId="38D309D8" w14:textId="77777777" w:rsidR="00C55772" w:rsidRPr="00DC7310" w:rsidRDefault="00C55772" w:rsidP="00BA5DCA">
            <w:pPr>
              <w:pStyle w:val="TAC"/>
              <w:keepNext w:val="0"/>
              <w:keepLines w:val="0"/>
              <w:rPr>
                <w:rFonts w:eastAsia="MS Mincho"/>
              </w:rPr>
            </w:pPr>
          </w:p>
        </w:tc>
        <w:tc>
          <w:tcPr>
            <w:tcW w:w="410" w:type="pct"/>
            <w:shd w:val="clear" w:color="auto" w:fill="auto"/>
          </w:tcPr>
          <w:p w14:paraId="132D64E2" w14:textId="77777777" w:rsidR="00C55772" w:rsidRPr="00DC7310" w:rsidRDefault="00C55772" w:rsidP="00BA5DCA">
            <w:pPr>
              <w:pStyle w:val="TAC"/>
              <w:keepNext w:val="0"/>
              <w:keepLines w:val="0"/>
              <w:rPr>
                <w:rFonts w:eastAsia="MS Mincho"/>
              </w:rPr>
            </w:pPr>
            <w:r w:rsidRPr="00DC7310">
              <w:rPr>
                <w:rFonts w:eastAsia="Malgun Gothic"/>
                <w:szCs w:val="18"/>
                <w:lang w:eastAsia="ko-KR"/>
              </w:rPr>
              <w:t>7</w:t>
            </w:r>
          </w:p>
        </w:tc>
        <w:tc>
          <w:tcPr>
            <w:tcW w:w="561" w:type="pct"/>
            <w:gridSpan w:val="2"/>
            <w:shd w:val="clear" w:color="auto" w:fill="auto"/>
            <w:noWrap/>
          </w:tcPr>
          <w:p w14:paraId="4F83FB88" w14:textId="77777777" w:rsidR="00C55772" w:rsidRPr="00DC7310" w:rsidRDefault="00C55772" w:rsidP="00BA5DCA">
            <w:pPr>
              <w:pStyle w:val="TAC"/>
              <w:keepNext w:val="0"/>
              <w:keepLines w:val="0"/>
              <w:rPr>
                <w:rFonts w:eastAsia="MS Mincho"/>
              </w:rPr>
            </w:pPr>
            <w:r w:rsidRPr="00DC7310">
              <w:rPr>
                <w:rFonts w:eastAsia="Malgun Gothic"/>
                <w:szCs w:val="18"/>
                <w:lang w:eastAsia="ko-KR"/>
              </w:rPr>
              <w:t>N/A</w:t>
            </w:r>
          </w:p>
        </w:tc>
        <w:tc>
          <w:tcPr>
            <w:tcW w:w="348" w:type="pct"/>
            <w:gridSpan w:val="2"/>
            <w:shd w:val="clear" w:color="auto" w:fill="auto"/>
            <w:noWrap/>
          </w:tcPr>
          <w:p w14:paraId="15556A8C" w14:textId="77777777" w:rsidR="00C55772" w:rsidRPr="00DC7310" w:rsidRDefault="00C55772" w:rsidP="00BA5DCA">
            <w:pPr>
              <w:pStyle w:val="TAC"/>
              <w:keepNext w:val="0"/>
              <w:keepLines w:val="0"/>
              <w:rPr>
                <w:rFonts w:eastAsia="MS Mincho"/>
              </w:rPr>
            </w:pPr>
            <w:r w:rsidRPr="00DC7310">
              <w:rPr>
                <w:rFonts w:eastAsia="Malgun Gothic"/>
                <w:szCs w:val="18"/>
                <w:lang w:eastAsia="ko-KR"/>
              </w:rPr>
              <w:t>10</w:t>
            </w:r>
          </w:p>
        </w:tc>
        <w:tc>
          <w:tcPr>
            <w:tcW w:w="1041" w:type="pct"/>
            <w:gridSpan w:val="2"/>
            <w:shd w:val="clear" w:color="auto" w:fill="auto"/>
            <w:noWrap/>
          </w:tcPr>
          <w:p w14:paraId="08E5440C" w14:textId="77777777" w:rsidR="00C55772" w:rsidRPr="00DC7310" w:rsidRDefault="00C55772" w:rsidP="00BA5DCA">
            <w:pPr>
              <w:pStyle w:val="TAC"/>
              <w:keepNext w:val="0"/>
              <w:keepLines w:val="0"/>
              <w:rPr>
                <w:rFonts w:eastAsia="MS Mincho"/>
              </w:rPr>
            </w:pPr>
            <w:r w:rsidRPr="00DC7310">
              <w:rPr>
                <w:rFonts w:eastAsia="Malgun Gothic"/>
                <w:szCs w:val="18"/>
                <w:lang w:eastAsia="ko-KR"/>
              </w:rPr>
              <w:t>N/A</w:t>
            </w:r>
          </w:p>
        </w:tc>
        <w:tc>
          <w:tcPr>
            <w:tcW w:w="539" w:type="pct"/>
            <w:gridSpan w:val="2"/>
            <w:shd w:val="clear" w:color="auto" w:fill="auto"/>
            <w:noWrap/>
          </w:tcPr>
          <w:p w14:paraId="5E7022E6" w14:textId="77777777" w:rsidR="00C55772" w:rsidRPr="00DC7310" w:rsidRDefault="00C55772" w:rsidP="00BA5DCA">
            <w:pPr>
              <w:pStyle w:val="TAC"/>
              <w:keepNext w:val="0"/>
              <w:keepLines w:val="0"/>
              <w:rPr>
                <w:rFonts w:eastAsia="MS Mincho"/>
              </w:rPr>
            </w:pPr>
            <w:r w:rsidRPr="00DC7310">
              <w:rPr>
                <w:rFonts w:eastAsia="Malgun Gothic"/>
                <w:szCs w:val="18"/>
                <w:lang w:eastAsia="ko-KR"/>
              </w:rPr>
              <w:t>2682</w:t>
            </w:r>
          </w:p>
        </w:tc>
        <w:tc>
          <w:tcPr>
            <w:tcW w:w="357" w:type="pct"/>
            <w:gridSpan w:val="2"/>
            <w:shd w:val="clear" w:color="auto" w:fill="auto"/>
          </w:tcPr>
          <w:p w14:paraId="0EF7C7A5" w14:textId="77777777" w:rsidR="00C55772" w:rsidRPr="00DC7310" w:rsidRDefault="00C55772" w:rsidP="00BA5DCA">
            <w:pPr>
              <w:pStyle w:val="TAC"/>
              <w:keepNext w:val="0"/>
              <w:keepLines w:val="0"/>
              <w:rPr>
                <w:rFonts w:eastAsia="Malgun Gothic"/>
                <w:lang w:eastAsia="ko-KR"/>
              </w:rPr>
            </w:pPr>
            <w:r w:rsidRPr="00DC7310">
              <w:rPr>
                <w:lang w:eastAsia="zh-CN"/>
              </w:rPr>
              <w:t>16.9</w:t>
            </w:r>
          </w:p>
        </w:tc>
        <w:tc>
          <w:tcPr>
            <w:tcW w:w="612" w:type="pct"/>
            <w:gridSpan w:val="2"/>
            <w:shd w:val="clear" w:color="auto" w:fill="auto"/>
          </w:tcPr>
          <w:p w14:paraId="52B2C29B" w14:textId="77777777" w:rsidR="00C55772" w:rsidRPr="00DC7310" w:rsidRDefault="00C55772" w:rsidP="00BA5DCA">
            <w:pPr>
              <w:pStyle w:val="TAC"/>
              <w:keepNext w:val="0"/>
              <w:keepLines w:val="0"/>
            </w:pPr>
            <w:r w:rsidRPr="00DC7310">
              <w:rPr>
                <w:lang w:eastAsia="zh-CN"/>
              </w:rPr>
              <w:t>IMD3</w:t>
            </w:r>
          </w:p>
        </w:tc>
      </w:tr>
      <w:tr w:rsidR="00C55772" w:rsidRPr="00DC7310" w14:paraId="3CCDDF90" w14:textId="77777777" w:rsidTr="000864C4">
        <w:trPr>
          <w:jc w:val="center"/>
        </w:trPr>
        <w:tc>
          <w:tcPr>
            <w:tcW w:w="1131" w:type="pct"/>
            <w:tcBorders>
              <w:top w:val="nil"/>
              <w:bottom w:val="nil"/>
            </w:tcBorders>
            <w:shd w:val="clear" w:color="auto" w:fill="auto"/>
          </w:tcPr>
          <w:p w14:paraId="7A8B9903" w14:textId="77777777" w:rsidR="00C55772" w:rsidRPr="00DC7310" w:rsidRDefault="00C55772" w:rsidP="00BA5DCA">
            <w:pPr>
              <w:pStyle w:val="TAC"/>
              <w:keepNext w:val="0"/>
              <w:keepLines w:val="0"/>
              <w:rPr>
                <w:rFonts w:eastAsia="MS Mincho"/>
              </w:rPr>
            </w:pPr>
          </w:p>
        </w:tc>
        <w:tc>
          <w:tcPr>
            <w:tcW w:w="410" w:type="pct"/>
            <w:shd w:val="clear" w:color="auto" w:fill="auto"/>
          </w:tcPr>
          <w:p w14:paraId="587A0944" w14:textId="77777777" w:rsidR="00C55772" w:rsidRPr="00DC7310" w:rsidRDefault="00C55772" w:rsidP="00BA5DCA">
            <w:pPr>
              <w:pStyle w:val="TAC"/>
              <w:keepNext w:val="0"/>
              <w:keepLines w:val="0"/>
              <w:rPr>
                <w:rFonts w:eastAsia="MS Mincho"/>
              </w:rPr>
            </w:pPr>
            <w:r w:rsidRPr="00DC7310">
              <w:rPr>
                <w:rFonts w:eastAsia="Malgun Gothic"/>
                <w:szCs w:val="18"/>
                <w:lang w:eastAsia="ko-KR"/>
              </w:rPr>
              <w:t>7</w:t>
            </w:r>
          </w:p>
        </w:tc>
        <w:tc>
          <w:tcPr>
            <w:tcW w:w="561" w:type="pct"/>
            <w:gridSpan w:val="2"/>
            <w:shd w:val="clear" w:color="auto" w:fill="auto"/>
            <w:noWrap/>
          </w:tcPr>
          <w:p w14:paraId="5CC2553C" w14:textId="77777777" w:rsidR="00C55772" w:rsidRPr="00DC7310" w:rsidRDefault="00C55772" w:rsidP="00BA5DCA">
            <w:pPr>
              <w:pStyle w:val="TAC"/>
              <w:keepNext w:val="0"/>
              <w:keepLines w:val="0"/>
              <w:rPr>
                <w:rFonts w:eastAsia="MS Mincho"/>
              </w:rPr>
            </w:pPr>
            <w:r w:rsidRPr="00DC7310">
              <w:rPr>
                <w:rFonts w:eastAsia="Malgun Gothic"/>
                <w:szCs w:val="18"/>
                <w:lang w:eastAsia="ko-KR"/>
              </w:rPr>
              <w:t>2543</w:t>
            </w:r>
          </w:p>
        </w:tc>
        <w:tc>
          <w:tcPr>
            <w:tcW w:w="348" w:type="pct"/>
            <w:gridSpan w:val="2"/>
            <w:shd w:val="clear" w:color="auto" w:fill="auto"/>
            <w:noWrap/>
          </w:tcPr>
          <w:p w14:paraId="264CCF57" w14:textId="77777777" w:rsidR="00C55772" w:rsidRPr="00DC7310" w:rsidRDefault="00C55772" w:rsidP="00BA5DCA">
            <w:pPr>
              <w:pStyle w:val="TAC"/>
              <w:keepNext w:val="0"/>
              <w:keepLines w:val="0"/>
              <w:rPr>
                <w:rFonts w:eastAsia="MS Mincho"/>
              </w:rPr>
            </w:pPr>
            <w:r w:rsidRPr="00DC7310">
              <w:rPr>
                <w:szCs w:val="18"/>
                <w:lang w:eastAsia="ko-KR"/>
              </w:rPr>
              <w:t>10</w:t>
            </w:r>
          </w:p>
        </w:tc>
        <w:tc>
          <w:tcPr>
            <w:tcW w:w="1041" w:type="pct"/>
            <w:gridSpan w:val="2"/>
            <w:shd w:val="clear" w:color="auto" w:fill="auto"/>
            <w:noWrap/>
          </w:tcPr>
          <w:p w14:paraId="6BBB0FB3" w14:textId="77777777" w:rsidR="00C55772" w:rsidRPr="00DC7310" w:rsidRDefault="00C55772" w:rsidP="00BA5DCA">
            <w:pPr>
              <w:pStyle w:val="TAC"/>
              <w:keepNext w:val="0"/>
              <w:keepLines w:val="0"/>
              <w:rPr>
                <w:rFonts w:eastAsia="MS Mincho"/>
              </w:rPr>
            </w:pPr>
            <w:r w:rsidRPr="00DC7310">
              <w:rPr>
                <w:szCs w:val="18"/>
                <w:lang w:eastAsia="ko-KR"/>
              </w:rPr>
              <w:t>50</w:t>
            </w:r>
          </w:p>
        </w:tc>
        <w:tc>
          <w:tcPr>
            <w:tcW w:w="539" w:type="pct"/>
            <w:gridSpan w:val="2"/>
            <w:shd w:val="clear" w:color="auto" w:fill="auto"/>
            <w:noWrap/>
          </w:tcPr>
          <w:p w14:paraId="025630BB" w14:textId="77777777" w:rsidR="00C55772" w:rsidRPr="00DC7310" w:rsidRDefault="00C55772" w:rsidP="00BA5DCA">
            <w:pPr>
              <w:pStyle w:val="TAC"/>
              <w:keepNext w:val="0"/>
              <w:keepLines w:val="0"/>
              <w:rPr>
                <w:rFonts w:eastAsia="MS Mincho"/>
              </w:rPr>
            </w:pPr>
            <w:r w:rsidRPr="00DC7310">
              <w:rPr>
                <w:rFonts w:eastAsia="Malgun Gothic"/>
                <w:szCs w:val="18"/>
                <w:lang w:eastAsia="ko-KR"/>
              </w:rPr>
              <w:t>2663</w:t>
            </w:r>
          </w:p>
        </w:tc>
        <w:tc>
          <w:tcPr>
            <w:tcW w:w="357" w:type="pct"/>
            <w:gridSpan w:val="2"/>
            <w:shd w:val="clear" w:color="auto" w:fill="auto"/>
          </w:tcPr>
          <w:p w14:paraId="3F981C39" w14:textId="77777777" w:rsidR="00C55772" w:rsidRPr="00DC7310" w:rsidRDefault="00C55772" w:rsidP="00BA5DCA">
            <w:pPr>
              <w:pStyle w:val="TAC"/>
              <w:keepNext w:val="0"/>
              <w:keepLines w:val="0"/>
              <w:rPr>
                <w:rFonts w:eastAsia="Malgun Gothic"/>
                <w:lang w:eastAsia="ko-KR"/>
              </w:rPr>
            </w:pPr>
            <w:r w:rsidRPr="00DC7310">
              <w:rPr>
                <w:lang w:eastAsia="zh-CN"/>
              </w:rPr>
              <w:t>N/A</w:t>
            </w:r>
          </w:p>
        </w:tc>
        <w:tc>
          <w:tcPr>
            <w:tcW w:w="612" w:type="pct"/>
            <w:gridSpan w:val="2"/>
            <w:shd w:val="clear" w:color="auto" w:fill="auto"/>
          </w:tcPr>
          <w:p w14:paraId="497F8994" w14:textId="77777777" w:rsidR="00C55772" w:rsidRPr="00DC7310" w:rsidRDefault="00C55772" w:rsidP="00BA5DCA">
            <w:pPr>
              <w:pStyle w:val="TAC"/>
              <w:keepNext w:val="0"/>
              <w:keepLines w:val="0"/>
            </w:pPr>
            <w:r w:rsidRPr="00DC7310">
              <w:rPr>
                <w:lang w:eastAsia="ja-JP"/>
              </w:rPr>
              <w:t>N/A</w:t>
            </w:r>
          </w:p>
        </w:tc>
      </w:tr>
      <w:tr w:rsidR="00C55772" w:rsidRPr="00DC7310" w14:paraId="423958A3" w14:textId="77777777" w:rsidTr="000864C4">
        <w:trPr>
          <w:jc w:val="center"/>
        </w:trPr>
        <w:tc>
          <w:tcPr>
            <w:tcW w:w="1131" w:type="pct"/>
            <w:tcBorders>
              <w:top w:val="nil"/>
              <w:bottom w:val="nil"/>
            </w:tcBorders>
            <w:shd w:val="clear" w:color="auto" w:fill="auto"/>
          </w:tcPr>
          <w:p w14:paraId="41066743" w14:textId="77777777" w:rsidR="00C55772" w:rsidRPr="00DC7310" w:rsidRDefault="00C55772" w:rsidP="00BA5DCA">
            <w:pPr>
              <w:pStyle w:val="TAC"/>
              <w:keepNext w:val="0"/>
              <w:keepLines w:val="0"/>
              <w:rPr>
                <w:rFonts w:eastAsia="MS Mincho"/>
              </w:rPr>
            </w:pPr>
          </w:p>
        </w:tc>
        <w:tc>
          <w:tcPr>
            <w:tcW w:w="410" w:type="pct"/>
            <w:shd w:val="clear" w:color="auto" w:fill="auto"/>
          </w:tcPr>
          <w:p w14:paraId="2DB447EA" w14:textId="77777777" w:rsidR="00C55772" w:rsidRPr="00DC7310" w:rsidRDefault="00C55772" w:rsidP="00BA5DCA">
            <w:pPr>
              <w:pStyle w:val="TAC"/>
              <w:keepNext w:val="0"/>
              <w:keepLines w:val="0"/>
              <w:rPr>
                <w:rFonts w:eastAsia="MS Mincho"/>
              </w:rPr>
            </w:pPr>
            <w:r w:rsidRPr="00DC7310">
              <w:rPr>
                <w:rFonts w:eastAsia="Malgun Gothic"/>
                <w:szCs w:val="18"/>
                <w:lang w:eastAsia="ko-KR"/>
              </w:rPr>
              <w:t>n28</w:t>
            </w:r>
          </w:p>
        </w:tc>
        <w:tc>
          <w:tcPr>
            <w:tcW w:w="561" w:type="pct"/>
            <w:gridSpan w:val="2"/>
            <w:shd w:val="clear" w:color="auto" w:fill="auto"/>
            <w:noWrap/>
          </w:tcPr>
          <w:p w14:paraId="783795ED" w14:textId="77777777" w:rsidR="00C55772" w:rsidRPr="00DC7310" w:rsidRDefault="00C55772" w:rsidP="00BA5DCA">
            <w:pPr>
              <w:pStyle w:val="TAC"/>
              <w:keepNext w:val="0"/>
              <w:keepLines w:val="0"/>
              <w:rPr>
                <w:rFonts w:eastAsia="MS Mincho"/>
              </w:rPr>
            </w:pPr>
            <w:r w:rsidRPr="00DC7310">
              <w:rPr>
                <w:rFonts w:eastAsia="Malgun Gothic"/>
                <w:szCs w:val="18"/>
                <w:lang w:eastAsia="ko-KR"/>
              </w:rPr>
              <w:t>710.5</w:t>
            </w:r>
          </w:p>
        </w:tc>
        <w:tc>
          <w:tcPr>
            <w:tcW w:w="348" w:type="pct"/>
            <w:gridSpan w:val="2"/>
            <w:shd w:val="clear" w:color="auto" w:fill="auto"/>
            <w:noWrap/>
          </w:tcPr>
          <w:p w14:paraId="077F8E9A" w14:textId="77777777" w:rsidR="00C55772" w:rsidRPr="00DC7310" w:rsidRDefault="00C55772" w:rsidP="00BA5DCA">
            <w:pPr>
              <w:pStyle w:val="TAC"/>
              <w:keepNext w:val="0"/>
              <w:keepLines w:val="0"/>
              <w:rPr>
                <w:rFonts w:eastAsia="MS Mincho"/>
              </w:rPr>
            </w:pPr>
            <w:r w:rsidRPr="00DC7310">
              <w:rPr>
                <w:rFonts w:eastAsia="Malgun Gothic"/>
                <w:szCs w:val="18"/>
                <w:lang w:eastAsia="ko-KR"/>
              </w:rPr>
              <w:t>5</w:t>
            </w:r>
          </w:p>
        </w:tc>
        <w:tc>
          <w:tcPr>
            <w:tcW w:w="1041" w:type="pct"/>
            <w:gridSpan w:val="2"/>
            <w:shd w:val="clear" w:color="auto" w:fill="auto"/>
            <w:noWrap/>
          </w:tcPr>
          <w:p w14:paraId="438E53D5" w14:textId="77777777" w:rsidR="00C55772" w:rsidRPr="00DC7310" w:rsidRDefault="00C55772" w:rsidP="00BA5DCA">
            <w:pPr>
              <w:pStyle w:val="TAC"/>
              <w:keepNext w:val="0"/>
              <w:keepLines w:val="0"/>
              <w:rPr>
                <w:rFonts w:eastAsia="MS Mincho"/>
              </w:rPr>
            </w:pPr>
            <w:r w:rsidRPr="00DC7310">
              <w:rPr>
                <w:rFonts w:eastAsia="Malgun Gothic"/>
                <w:szCs w:val="18"/>
                <w:lang w:eastAsia="ko-KR"/>
              </w:rPr>
              <w:t>25</w:t>
            </w:r>
          </w:p>
        </w:tc>
        <w:tc>
          <w:tcPr>
            <w:tcW w:w="539" w:type="pct"/>
            <w:gridSpan w:val="2"/>
            <w:shd w:val="clear" w:color="auto" w:fill="auto"/>
            <w:noWrap/>
          </w:tcPr>
          <w:p w14:paraId="4632DA76" w14:textId="77777777" w:rsidR="00C55772" w:rsidRPr="00DC7310" w:rsidRDefault="00C55772" w:rsidP="00BA5DCA">
            <w:pPr>
              <w:pStyle w:val="TAC"/>
              <w:keepNext w:val="0"/>
              <w:keepLines w:val="0"/>
              <w:rPr>
                <w:rFonts w:eastAsia="MS Mincho"/>
              </w:rPr>
            </w:pPr>
            <w:r w:rsidRPr="00DC7310">
              <w:rPr>
                <w:rFonts w:eastAsia="Malgun Gothic"/>
                <w:szCs w:val="18"/>
                <w:lang w:eastAsia="ko-KR"/>
              </w:rPr>
              <w:t>765.5</w:t>
            </w:r>
          </w:p>
        </w:tc>
        <w:tc>
          <w:tcPr>
            <w:tcW w:w="357" w:type="pct"/>
            <w:gridSpan w:val="2"/>
            <w:shd w:val="clear" w:color="auto" w:fill="auto"/>
          </w:tcPr>
          <w:p w14:paraId="27F3B0AB" w14:textId="77777777" w:rsidR="00C55772" w:rsidRPr="00DC7310" w:rsidRDefault="00C55772" w:rsidP="00BA5DCA">
            <w:pPr>
              <w:pStyle w:val="TAC"/>
              <w:keepNext w:val="0"/>
              <w:keepLines w:val="0"/>
              <w:rPr>
                <w:rFonts w:eastAsia="Malgun Gothic"/>
                <w:lang w:eastAsia="ko-KR"/>
              </w:rPr>
            </w:pPr>
            <w:r w:rsidRPr="00DC7310">
              <w:rPr>
                <w:lang w:eastAsia="zh-CN"/>
              </w:rPr>
              <w:t>N/A</w:t>
            </w:r>
          </w:p>
        </w:tc>
        <w:tc>
          <w:tcPr>
            <w:tcW w:w="612" w:type="pct"/>
            <w:gridSpan w:val="2"/>
            <w:shd w:val="clear" w:color="auto" w:fill="auto"/>
          </w:tcPr>
          <w:p w14:paraId="4ACD54C1" w14:textId="77777777" w:rsidR="00C55772" w:rsidRPr="00DC7310" w:rsidRDefault="00C55772" w:rsidP="00BA5DCA">
            <w:pPr>
              <w:pStyle w:val="TAC"/>
              <w:keepNext w:val="0"/>
              <w:keepLines w:val="0"/>
            </w:pPr>
            <w:r w:rsidRPr="00DC7310">
              <w:rPr>
                <w:lang w:eastAsia="ja-JP"/>
              </w:rPr>
              <w:t>N/A</w:t>
            </w:r>
          </w:p>
        </w:tc>
      </w:tr>
      <w:tr w:rsidR="00C55772" w:rsidRPr="00DC7310" w14:paraId="74C4DE12" w14:textId="77777777" w:rsidTr="000864C4">
        <w:trPr>
          <w:jc w:val="center"/>
        </w:trPr>
        <w:tc>
          <w:tcPr>
            <w:tcW w:w="1131" w:type="pct"/>
            <w:tcBorders>
              <w:top w:val="nil"/>
              <w:bottom w:val="single" w:sz="4" w:space="0" w:color="auto"/>
            </w:tcBorders>
            <w:shd w:val="clear" w:color="auto" w:fill="auto"/>
          </w:tcPr>
          <w:p w14:paraId="2D0A4DF7" w14:textId="77777777" w:rsidR="00C55772" w:rsidRPr="00DC7310" w:rsidRDefault="00C55772" w:rsidP="00BA5DCA">
            <w:pPr>
              <w:pStyle w:val="TAC"/>
              <w:keepNext w:val="0"/>
              <w:keepLines w:val="0"/>
              <w:rPr>
                <w:rFonts w:eastAsia="MS Mincho"/>
              </w:rPr>
            </w:pPr>
          </w:p>
        </w:tc>
        <w:tc>
          <w:tcPr>
            <w:tcW w:w="410" w:type="pct"/>
            <w:shd w:val="clear" w:color="auto" w:fill="auto"/>
          </w:tcPr>
          <w:p w14:paraId="7F5DD405" w14:textId="77777777" w:rsidR="00C55772" w:rsidRPr="00DC7310" w:rsidRDefault="00C55772" w:rsidP="00BA5DCA">
            <w:pPr>
              <w:pStyle w:val="TAC"/>
              <w:keepNext w:val="0"/>
              <w:keepLines w:val="0"/>
              <w:rPr>
                <w:rFonts w:eastAsia="MS Mincho"/>
              </w:rPr>
            </w:pPr>
            <w:r w:rsidRPr="00DC7310">
              <w:rPr>
                <w:rFonts w:eastAsia="Malgun Gothic"/>
                <w:szCs w:val="18"/>
                <w:lang w:eastAsia="ko-KR"/>
              </w:rPr>
              <w:t>3</w:t>
            </w:r>
          </w:p>
        </w:tc>
        <w:tc>
          <w:tcPr>
            <w:tcW w:w="561" w:type="pct"/>
            <w:gridSpan w:val="2"/>
            <w:shd w:val="clear" w:color="auto" w:fill="auto"/>
            <w:noWrap/>
          </w:tcPr>
          <w:p w14:paraId="4D9BB51C" w14:textId="77777777" w:rsidR="00C55772" w:rsidRPr="00DC7310" w:rsidRDefault="00C55772" w:rsidP="00BA5DCA">
            <w:pPr>
              <w:pStyle w:val="TAC"/>
              <w:keepNext w:val="0"/>
              <w:keepLines w:val="0"/>
              <w:rPr>
                <w:rFonts w:eastAsia="MS Mincho"/>
              </w:rPr>
            </w:pPr>
            <w:r w:rsidRPr="00DC7310">
              <w:rPr>
                <w:rFonts w:eastAsia="Malgun Gothic"/>
                <w:szCs w:val="18"/>
                <w:lang w:eastAsia="ko-KR"/>
              </w:rPr>
              <w:t>N/A</w:t>
            </w:r>
          </w:p>
        </w:tc>
        <w:tc>
          <w:tcPr>
            <w:tcW w:w="348" w:type="pct"/>
            <w:gridSpan w:val="2"/>
            <w:shd w:val="clear" w:color="auto" w:fill="auto"/>
            <w:noWrap/>
          </w:tcPr>
          <w:p w14:paraId="697FBF39" w14:textId="77777777" w:rsidR="00C55772" w:rsidRPr="00DC7310" w:rsidRDefault="00C55772" w:rsidP="00BA5DCA">
            <w:pPr>
              <w:pStyle w:val="TAC"/>
              <w:keepNext w:val="0"/>
              <w:keepLines w:val="0"/>
              <w:rPr>
                <w:rFonts w:eastAsia="MS Mincho"/>
              </w:rPr>
            </w:pPr>
            <w:r w:rsidRPr="00DC7310">
              <w:rPr>
                <w:rFonts w:eastAsia="Malgun Gothic"/>
                <w:szCs w:val="18"/>
                <w:lang w:eastAsia="ko-KR"/>
              </w:rPr>
              <w:t>5</w:t>
            </w:r>
          </w:p>
        </w:tc>
        <w:tc>
          <w:tcPr>
            <w:tcW w:w="1041" w:type="pct"/>
            <w:gridSpan w:val="2"/>
            <w:shd w:val="clear" w:color="auto" w:fill="auto"/>
            <w:noWrap/>
          </w:tcPr>
          <w:p w14:paraId="64D7D58E" w14:textId="77777777" w:rsidR="00C55772" w:rsidRPr="00DC7310" w:rsidRDefault="00C55772" w:rsidP="00BA5DCA">
            <w:pPr>
              <w:pStyle w:val="TAC"/>
              <w:keepNext w:val="0"/>
              <w:keepLines w:val="0"/>
              <w:rPr>
                <w:rFonts w:eastAsia="MS Mincho"/>
              </w:rPr>
            </w:pPr>
            <w:r w:rsidRPr="00DC7310">
              <w:rPr>
                <w:rFonts w:eastAsia="Malgun Gothic"/>
                <w:szCs w:val="18"/>
                <w:lang w:eastAsia="ko-KR"/>
              </w:rPr>
              <w:t>N/A</w:t>
            </w:r>
          </w:p>
        </w:tc>
        <w:tc>
          <w:tcPr>
            <w:tcW w:w="539" w:type="pct"/>
            <w:gridSpan w:val="2"/>
            <w:shd w:val="clear" w:color="auto" w:fill="auto"/>
            <w:noWrap/>
          </w:tcPr>
          <w:p w14:paraId="47289F59" w14:textId="77777777" w:rsidR="00C55772" w:rsidRPr="00DC7310" w:rsidRDefault="00C55772" w:rsidP="00BA5DCA">
            <w:pPr>
              <w:pStyle w:val="TAC"/>
              <w:keepNext w:val="0"/>
              <w:keepLines w:val="0"/>
              <w:rPr>
                <w:rFonts w:eastAsia="MS Mincho"/>
              </w:rPr>
            </w:pPr>
            <w:r w:rsidRPr="00DC7310">
              <w:rPr>
                <w:rFonts w:eastAsia="Malgun Gothic"/>
                <w:szCs w:val="18"/>
                <w:lang w:eastAsia="ko-KR"/>
              </w:rPr>
              <w:t>1832.5</w:t>
            </w:r>
          </w:p>
        </w:tc>
        <w:tc>
          <w:tcPr>
            <w:tcW w:w="357" w:type="pct"/>
            <w:gridSpan w:val="2"/>
            <w:shd w:val="clear" w:color="auto" w:fill="auto"/>
          </w:tcPr>
          <w:p w14:paraId="7C75EF59" w14:textId="77777777" w:rsidR="00C55772" w:rsidRPr="00DC7310" w:rsidRDefault="00C55772" w:rsidP="00BA5DCA">
            <w:pPr>
              <w:pStyle w:val="TAC"/>
              <w:keepNext w:val="0"/>
              <w:keepLines w:val="0"/>
              <w:rPr>
                <w:rFonts w:eastAsia="Malgun Gothic"/>
                <w:lang w:eastAsia="ko-KR"/>
              </w:rPr>
            </w:pPr>
            <w:r w:rsidRPr="00DC7310">
              <w:rPr>
                <w:lang w:eastAsia="zh-CN"/>
              </w:rPr>
              <w:t>26.0</w:t>
            </w:r>
          </w:p>
        </w:tc>
        <w:tc>
          <w:tcPr>
            <w:tcW w:w="612" w:type="pct"/>
            <w:gridSpan w:val="2"/>
            <w:shd w:val="clear" w:color="auto" w:fill="auto"/>
          </w:tcPr>
          <w:p w14:paraId="536C1740" w14:textId="77777777" w:rsidR="00C55772" w:rsidRPr="00DC7310" w:rsidRDefault="00C55772" w:rsidP="00BA5DCA">
            <w:pPr>
              <w:pStyle w:val="TAC"/>
              <w:keepNext w:val="0"/>
              <w:keepLines w:val="0"/>
            </w:pPr>
            <w:r w:rsidRPr="00DC7310">
              <w:rPr>
                <w:lang w:eastAsia="zh-CN"/>
              </w:rPr>
              <w:t>IMD2</w:t>
            </w:r>
          </w:p>
        </w:tc>
      </w:tr>
      <w:tr w:rsidR="00C55772" w:rsidRPr="00DC7310" w14:paraId="231619BE" w14:textId="77777777" w:rsidTr="000864C4">
        <w:trPr>
          <w:jc w:val="center"/>
        </w:trPr>
        <w:tc>
          <w:tcPr>
            <w:tcW w:w="1131" w:type="pct"/>
            <w:tcBorders>
              <w:top w:val="single" w:sz="4" w:space="0" w:color="auto"/>
              <w:left w:val="single" w:sz="4" w:space="0" w:color="auto"/>
              <w:bottom w:val="nil"/>
              <w:right w:val="single" w:sz="4" w:space="0" w:color="auto"/>
            </w:tcBorders>
          </w:tcPr>
          <w:p w14:paraId="3F8840FD" w14:textId="77777777" w:rsidR="00C55772" w:rsidRPr="00DC7310" w:rsidRDefault="00C55772" w:rsidP="00BA5DCA">
            <w:pPr>
              <w:pStyle w:val="TAC"/>
              <w:keepNext w:val="0"/>
              <w:keepLines w:val="0"/>
              <w:rPr>
                <w:rFonts w:eastAsia="MS Mincho"/>
              </w:rPr>
            </w:pPr>
            <w:r w:rsidRPr="00DC7310">
              <w:rPr>
                <w:rFonts w:cs="Arial"/>
                <w:lang w:eastAsia="ja-JP"/>
              </w:rPr>
              <w:t>DC</w:t>
            </w:r>
            <w:r w:rsidRPr="00DC7310">
              <w:rPr>
                <w:rFonts w:cs="Arial"/>
              </w:rPr>
              <w:t>_</w:t>
            </w:r>
            <w:r w:rsidRPr="00DC7310">
              <w:rPr>
                <w:rFonts w:eastAsia="Calibri Light" w:cs="Arial"/>
              </w:rPr>
              <w:t>3</w:t>
            </w:r>
            <w:r w:rsidRPr="00DC7310">
              <w:rPr>
                <w:rFonts w:cs="Arial"/>
              </w:rPr>
              <w:t>A</w:t>
            </w:r>
            <w:r w:rsidRPr="00DC7310">
              <w:rPr>
                <w:rFonts w:eastAsia="Calibri Light" w:cs="Arial"/>
              </w:rPr>
              <w:t>_</w:t>
            </w:r>
            <w:r w:rsidRPr="00DC7310">
              <w:rPr>
                <w:rFonts w:eastAsia="Calibri Light" w:cs="Arial"/>
                <w:lang w:eastAsia="zh-CN"/>
              </w:rPr>
              <w:t>n8</w:t>
            </w:r>
            <w:r w:rsidRPr="00DC7310">
              <w:rPr>
                <w:rFonts w:eastAsia="Calibri Light" w:cs="Arial"/>
              </w:rPr>
              <w:t>A</w:t>
            </w:r>
            <w:r w:rsidRPr="00DC7310">
              <w:rPr>
                <w:rFonts w:cs="Arial"/>
                <w:lang w:eastAsia="zh-CN"/>
              </w:rPr>
              <w:t>-</w:t>
            </w:r>
            <w:r w:rsidRPr="00DC7310">
              <w:rPr>
                <w:rFonts w:cs="Arial"/>
                <w:lang w:eastAsia="ja-JP"/>
              </w:rPr>
              <w:t>n</w:t>
            </w:r>
            <w:r w:rsidRPr="00DC7310">
              <w:rPr>
                <w:rFonts w:eastAsia="Calibri Light" w:cs="Arial"/>
              </w:rPr>
              <w:t>77</w:t>
            </w:r>
            <w:r w:rsidRPr="00DC7310">
              <w:rPr>
                <w:rFonts w:cs="Arial"/>
              </w:rPr>
              <w:t>A</w:t>
            </w:r>
          </w:p>
        </w:tc>
        <w:tc>
          <w:tcPr>
            <w:tcW w:w="410" w:type="pct"/>
            <w:tcBorders>
              <w:top w:val="single" w:sz="4" w:space="0" w:color="auto"/>
              <w:left w:val="single" w:sz="4" w:space="0" w:color="auto"/>
              <w:bottom w:val="single" w:sz="4" w:space="0" w:color="auto"/>
              <w:right w:val="single" w:sz="4" w:space="0" w:color="auto"/>
            </w:tcBorders>
            <w:vAlign w:val="center"/>
          </w:tcPr>
          <w:p w14:paraId="69320BD7"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3</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3FFD2074"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1740</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6CD2EAD0"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7287243F"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45867A4D"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1835</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530EA7B9"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7445568B"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N/A</w:t>
            </w:r>
          </w:p>
        </w:tc>
      </w:tr>
      <w:tr w:rsidR="00C55772" w:rsidRPr="00DC7310" w14:paraId="5D02B890" w14:textId="77777777" w:rsidTr="000864C4">
        <w:trPr>
          <w:jc w:val="center"/>
        </w:trPr>
        <w:tc>
          <w:tcPr>
            <w:tcW w:w="1131" w:type="pct"/>
            <w:tcBorders>
              <w:top w:val="nil"/>
              <w:left w:val="single" w:sz="4" w:space="0" w:color="auto"/>
              <w:bottom w:val="nil"/>
              <w:right w:val="single" w:sz="4" w:space="0" w:color="auto"/>
            </w:tcBorders>
          </w:tcPr>
          <w:p w14:paraId="21E6629F" w14:textId="77777777" w:rsidR="00C55772" w:rsidRPr="00DC7310" w:rsidRDefault="00C55772" w:rsidP="00BA5DCA">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1E622403"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n8</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360C4E0C"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900</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111AFCBA"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535E214B"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5D301D26"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945</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19DB3205"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091A9CEC"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N/A</w:t>
            </w:r>
          </w:p>
        </w:tc>
      </w:tr>
      <w:tr w:rsidR="00C55772" w:rsidRPr="00DC7310" w14:paraId="20042567" w14:textId="77777777" w:rsidTr="000864C4">
        <w:trPr>
          <w:jc w:val="center"/>
        </w:trPr>
        <w:tc>
          <w:tcPr>
            <w:tcW w:w="1131" w:type="pct"/>
            <w:tcBorders>
              <w:top w:val="nil"/>
              <w:left w:val="single" w:sz="4" w:space="0" w:color="auto"/>
              <w:bottom w:val="nil"/>
              <w:right w:val="single" w:sz="4" w:space="0" w:color="auto"/>
            </w:tcBorders>
          </w:tcPr>
          <w:p w14:paraId="4C6F5A4F" w14:textId="77777777" w:rsidR="00C55772" w:rsidRPr="00DC7310" w:rsidRDefault="00C55772" w:rsidP="00BA5DCA">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66E8550D"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n77</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7A13B115"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N/A</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607D58E8"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10</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43C893DF"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00DDB8D1"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3540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5507E57E"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16.3</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2AFBFC20"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IMD3</w:t>
            </w:r>
            <w:r w:rsidRPr="00DC7310">
              <w:rPr>
                <w:rFonts w:eastAsia="Malgun Gothic"/>
                <w:szCs w:val="18"/>
                <w:vertAlign w:val="superscript"/>
                <w:lang w:eastAsia="ko-KR"/>
              </w:rPr>
              <w:t>4</w:t>
            </w:r>
          </w:p>
        </w:tc>
      </w:tr>
      <w:tr w:rsidR="00C55772" w:rsidRPr="00DC7310" w14:paraId="3594FC66" w14:textId="77777777" w:rsidTr="000864C4">
        <w:trPr>
          <w:jc w:val="center"/>
        </w:trPr>
        <w:tc>
          <w:tcPr>
            <w:tcW w:w="1131" w:type="pct"/>
            <w:tcBorders>
              <w:top w:val="nil"/>
              <w:left w:val="single" w:sz="4" w:space="0" w:color="auto"/>
              <w:bottom w:val="nil"/>
              <w:right w:val="single" w:sz="4" w:space="0" w:color="auto"/>
            </w:tcBorders>
          </w:tcPr>
          <w:p w14:paraId="5A1BA8B9" w14:textId="77777777" w:rsidR="00C55772" w:rsidRPr="00DC7310" w:rsidRDefault="00C55772" w:rsidP="00BA5DCA">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tcPr>
          <w:p w14:paraId="7224A5E8"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3</w:t>
            </w:r>
          </w:p>
        </w:tc>
        <w:tc>
          <w:tcPr>
            <w:tcW w:w="561" w:type="pct"/>
            <w:gridSpan w:val="2"/>
            <w:tcBorders>
              <w:top w:val="single" w:sz="4" w:space="0" w:color="auto"/>
              <w:left w:val="single" w:sz="4" w:space="0" w:color="auto"/>
              <w:bottom w:val="single" w:sz="4" w:space="0" w:color="auto"/>
              <w:right w:val="single" w:sz="4" w:space="0" w:color="auto"/>
            </w:tcBorders>
            <w:noWrap/>
          </w:tcPr>
          <w:p w14:paraId="02FDBA48"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1715</w:t>
            </w:r>
          </w:p>
        </w:tc>
        <w:tc>
          <w:tcPr>
            <w:tcW w:w="348" w:type="pct"/>
            <w:gridSpan w:val="2"/>
            <w:tcBorders>
              <w:top w:val="single" w:sz="4" w:space="0" w:color="auto"/>
              <w:left w:val="single" w:sz="4" w:space="0" w:color="auto"/>
              <w:bottom w:val="single" w:sz="4" w:space="0" w:color="auto"/>
              <w:right w:val="single" w:sz="4" w:space="0" w:color="auto"/>
            </w:tcBorders>
            <w:noWrap/>
          </w:tcPr>
          <w:p w14:paraId="5AE01F84"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6325F01B"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417934E5"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1810</w:t>
            </w:r>
          </w:p>
        </w:tc>
        <w:tc>
          <w:tcPr>
            <w:tcW w:w="357" w:type="pct"/>
            <w:gridSpan w:val="2"/>
            <w:tcBorders>
              <w:top w:val="single" w:sz="4" w:space="0" w:color="auto"/>
              <w:left w:val="single" w:sz="4" w:space="0" w:color="auto"/>
              <w:bottom w:val="single" w:sz="4" w:space="0" w:color="auto"/>
              <w:right w:val="single" w:sz="4" w:space="0" w:color="auto"/>
            </w:tcBorders>
          </w:tcPr>
          <w:p w14:paraId="61EEFD0C"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tcPr>
          <w:p w14:paraId="286E969E"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N/A</w:t>
            </w:r>
          </w:p>
        </w:tc>
      </w:tr>
      <w:tr w:rsidR="00C55772" w:rsidRPr="00DC7310" w14:paraId="0EADB2E2" w14:textId="77777777" w:rsidTr="000864C4">
        <w:trPr>
          <w:jc w:val="center"/>
        </w:trPr>
        <w:tc>
          <w:tcPr>
            <w:tcW w:w="1131" w:type="pct"/>
            <w:tcBorders>
              <w:top w:val="nil"/>
              <w:left w:val="single" w:sz="4" w:space="0" w:color="auto"/>
              <w:bottom w:val="nil"/>
              <w:right w:val="single" w:sz="4" w:space="0" w:color="auto"/>
            </w:tcBorders>
          </w:tcPr>
          <w:p w14:paraId="2FA39618" w14:textId="77777777" w:rsidR="00C55772" w:rsidRPr="00DC7310" w:rsidRDefault="00C55772" w:rsidP="00BA5DCA">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tcPr>
          <w:p w14:paraId="31C1E3AC"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n77</w:t>
            </w:r>
          </w:p>
        </w:tc>
        <w:tc>
          <w:tcPr>
            <w:tcW w:w="561" w:type="pct"/>
            <w:gridSpan w:val="2"/>
            <w:tcBorders>
              <w:top w:val="single" w:sz="4" w:space="0" w:color="auto"/>
              <w:left w:val="single" w:sz="4" w:space="0" w:color="auto"/>
              <w:bottom w:val="single" w:sz="4" w:space="0" w:color="auto"/>
              <w:right w:val="single" w:sz="4" w:space="0" w:color="auto"/>
            </w:tcBorders>
            <w:noWrap/>
          </w:tcPr>
          <w:p w14:paraId="764805DD"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4190</w:t>
            </w:r>
          </w:p>
        </w:tc>
        <w:tc>
          <w:tcPr>
            <w:tcW w:w="348" w:type="pct"/>
            <w:gridSpan w:val="2"/>
            <w:tcBorders>
              <w:top w:val="single" w:sz="4" w:space="0" w:color="auto"/>
              <w:left w:val="single" w:sz="4" w:space="0" w:color="auto"/>
              <w:bottom w:val="single" w:sz="4" w:space="0" w:color="auto"/>
              <w:right w:val="single" w:sz="4" w:space="0" w:color="auto"/>
            </w:tcBorders>
            <w:noWrap/>
          </w:tcPr>
          <w:p w14:paraId="4415DAF5"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10</w:t>
            </w:r>
          </w:p>
        </w:tc>
        <w:tc>
          <w:tcPr>
            <w:tcW w:w="1041" w:type="pct"/>
            <w:gridSpan w:val="2"/>
            <w:tcBorders>
              <w:top w:val="single" w:sz="4" w:space="0" w:color="auto"/>
              <w:left w:val="single" w:sz="4" w:space="0" w:color="auto"/>
              <w:bottom w:val="single" w:sz="4" w:space="0" w:color="auto"/>
              <w:right w:val="single" w:sz="4" w:space="0" w:color="auto"/>
            </w:tcBorders>
            <w:noWrap/>
          </w:tcPr>
          <w:p w14:paraId="157DC398"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50</w:t>
            </w:r>
          </w:p>
        </w:tc>
        <w:tc>
          <w:tcPr>
            <w:tcW w:w="539" w:type="pct"/>
            <w:gridSpan w:val="2"/>
            <w:tcBorders>
              <w:top w:val="single" w:sz="4" w:space="0" w:color="auto"/>
              <w:left w:val="single" w:sz="4" w:space="0" w:color="auto"/>
              <w:bottom w:val="single" w:sz="4" w:space="0" w:color="auto"/>
              <w:right w:val="single" w:sz="4" w:space="0" w:color="auto"/>
            </w:tcBorders>
            <w:noWrap/>
          </w:tcPr>
          <w:p w14:paraId="14C568DA"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4190</w:t>
            </w:r>
          </w:p>
        </w:tc>
        <w:tc>
          <w:tcPr>
            <w:tcW w:w="357" w:type="pct"/>
            <w:gridSpan w:val="2"/>
            <w:tcBorders>
              <w:top w:val="single" w:sz="4" w:space="0" w:color="auto"/>
              <w:left w:val="single" w:sz="4" w:space="0" w:color="auto"/>
              <w:bottom w:val="single" w:sz="4" w:space="0" w:color="auto"/>
              <w:right w:val="single" w:sz="4" w:space="0" w:color="auto"/>
            </w:tcBorders>
          </w:tcPr>
          <w:p w14:paraId="7454235F"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tcPr>
          <w:p w14:paraId="5ADDEBD8"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N/A</w:t>
            </w:r>
          </w:p>
        </w:tc>
      </w:tr>
      <w:tr w:rsidR="00C55772" w:rsidRPr="00DC7310" w14:paraId="0FEBAD9C" w14:textId="77777777" w:rsidTr="000864C4">
        <w:trPr>
          <w:jc w:val="center"/>
        </w:trPr>
        <w:tc>
          <w:tcPr>
            <w:tcW w:w="1131" w:type="pct"/>
            <w:tcBorders>
              <w:top w:val="nil"/>
              <w:left w:val="single" w:sz="4" w:space="0" w:color="auto"/>
              <w:bottom w:val="single" w:sz="4" w:space="0" w:color="auto"/>
              <w:right w:val="single" w:sz="4" w:space="0" w:color="auto"/>
            </w:tcBorders>
          </w:tcPr>
          <w:p w14:paraId="38B453C8" w14:textId="77777777" w:rsidR="00C55772" w:rsidRPr="00DC7310" w:rsidRDefault="00C55772" w:rsidP="00BA5DCA">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tcPr>
          <w:p w14:paraId="78FEE4A9"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n8</w:t>
            </w:r>
          </w:p>
        </w:tc>
        <w:tc>
          <w:tcPr>
            <w:tcW w:w="561" w:type="pct"/>
            <w:gridSpan w:val="2"/>
            <w:tcBorders>
              <w:top w:val="single" w:sz="4" w:space="0" w:color="auto"/>
              <w:left w:val="single" w:sz="4" w:space="0" w:color="auto"/>
              <w:bottom w:val="single" w:sz="4" w:space="0" w:color="auto"/>
              <w:right w:val="single" w:sz="4" w:space="0" w:color="auto"/>
            </w:tcBorders>
            <w:noWrap/>
          </w:tcPr>
          <w:p w14:paraId="659732C2"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N/A</w:t>
            </w:r>
          </w:p>
        </w:tc>
        <w:tc>
          <w:tcPr>
            <w:tcW w:w="348" w:type="pct"/>
            <w:gridSpan w:val="2"/>
            <w:tcBorders>
              <w:top w:val="single" w:sz="4" w:space="0" w:color="auto"/>
              <w:left w:val="single" w:sz="4" w:space="0" w:color="auto"/>
              <w:bottom w:val="single" w:sz="4" w:space="0" w:color="auto"/>
              <w:right w:val="single" w:sz="4" w:space="0" w:color="auto"/>
            </w:tcBorders>
            <w:noWrap/>
          </w:tcPr>
          <w:p w14:paraId="748336FB"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68E13AB6"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N/A</w:t>
            </w:r>
          </w:p>
        </w:tc>
        <w:tc>
          <w:tcPr>
            <w:tcW w:w="539" w:type="pct"/>
            <w:gridSpan w:val="2"/>
            <w:tcBorders>
              <w:top w:val="single" w:sz="4" w:space="0" w:color="auto"/>
              <w:left w:val="single" w:sz="4" w:space="0" w:color="auto"/>
              <w:bottom w:val="single" w:sz="4" w:space="0" w:color="auto"/>
              <w:right w:val="single" w:sz="4" w:space="0" w:color="auto"/>
            </w:tcBorders>
            <w:noWrap/>
          </w:tcPr>
          <w:p w14:paraId="239637F4"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955</w:t>
            </w:r>
          </w:p>
        </w:tc>
        <w:tc>
          <w:tcPr>
            <w:tcW w:w="357" w:type="pct"/>
            <w:gridSpan w:val="2"/>
            <w:tcBorders>
              <w:top w:val="single" w:sz="4" w:space="0" w:color="auto"/>
              <w:left w:val="single" w:sz="4" w:space="0" w:color="auto"/>
              <w:bottom w:val="single" w:sz="4" w:space="0" w:color="auto"/>
              <w:right w:val="single" w:sz="4" w:space="0" w:color="auto"/>
            </w:tcBorders>
          </w:tcPr>
          <w:p w14:paraId="54ED4B54"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9.7</w:t>
            </w:r>
          </w:p>
        </w:tc>
        <w:tc>
          <w:tcPr>
            <w:tcW w:w="612" w:type="pct"/>
            <w:gridSpan w:val="2"/>
            <w:tcBorders>
              <w:top w:val="single" w:sz="4" w:space="0" w:color="auto"/>
              <w:left w:val="single" w:sz="4" w:space="0" w:color="auto"/>
              <w:bottom w:val="single" w:sz="4" w:space="0" w:color="auto"/>
              <w:right w:val="single" w:sz="4" w:space="0" w:color="auto"/>
            </w:tcBorders>
          </w:tcPr>
          <w:p w14:paraId="2E6FBE7E"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IMD4</w:t>
            </w:r>
          </w:p>
        </w:tc>
      </w:tr>
      <w:tr w:rsidR="00C55772" w:rsidRPr="00DC7310" w14:paraId="7AC7E697" w14:textId="77777777" w:rsidTr="000864C4">
        <w:trPr>
          <w:jc w:val="center"/>
        </w:trPr>
        <w:tc>
          <w:tcPr>
            <w:tcW w:w="1131" w:type="pct"/>
            <w:tcBorders>
              <w:bottom w:val="nil"/>
            </w:tcBorders>
            <w:shd w:val="clear" w:color="auto" w:fill="auto"/>
          </w:tcPr>
          <w:p w14:paraId="5F6FF83C" w14:textId="77777777" w:rsidR="00C55772" w:rsidRPr="00DC7310" w:rsidRDefault="00C55772" w:rsidP="00BA5DCA">
            <w:pPr>
              <w:pStyle w:val="TAC"/>
              <w:keepNext w:val="0"/>
              <w:keepLines w:val="0"/>
              <w:rPr>
                <w:szCs w:val="18"/>
                <w:lang w:eastAsia="ko-KR"/>
              </w:rPr>
            </w:pPr>
            <w:r w:rsidRPr="00DC7310">
              <w:rPr>
                <w:lang w:eastAsia="ko-KR"/>
              </w:rPr>
              <w:t>DC_3A-</w:t>
            </w:r>
            <w:r w:rsidRPr="00DC7310">
              <w:t>18</w:t>
            </w:r>
            <w:r w:rsidRPr="00DC7310">
              <w:rPr>
                <w:lang w:eastAsia="ko-KR"/>
              </w:rPr>
              <w:t>A_n</w:t>
            </w:r>
            <w:r w:rsidRPr="00DC7310">
              <w:t>3</w:t>
            </w:r>
            <w:r w:rsidRPr="00DC7310">
              <w:rPr>
                <w:lang w:eastAsia="ko-KR"/>
              </w:rPr>
              <w:t>A</w:t>
            </w:r>
          </w:p>
        </w:tc>
        <w:tc>
          <w:tcPr>
            <w:tcW w:w="410" w:type="pct"/>
            <w:shd w:val="clear" w:color="auto" w:fill="auto"/>
          </w:tcPr>
          <w:p w14:paraId="65930956" w14:textId="77777777" w:rsidR="00C55772" w:rsidRPr="00DC7310" w:rsidRDefault="00C55772" w:rsidP="00BA5DCA">
            <w:pPr>
              <w:pStyle w:val="TAC"/>
              <w:keepNext w:val="0"/>
              <w:keepLines w:val="0"/>
            </w:pPr>
            <w:r w:rsidRPr="00DC7310">
              <w:t>3</w:t>
            </w:r>
          </w:p>
        </w:tc>
        <w:tc>
          <w:tcPr>
            <w:tcW w:w="561" w:type="pct"/>
            <w:gridSpan w:val="2"/>
            <w:shd w:val="clear" w:color="auto" w:fill="auto"/>
            <w:noWrap/>
          </w:tcPr>
          <w:p w14:paraId="54DA0587" w14:textId="77777777" w:rsidR="00C55772" w:rsidRPr="00DC7310" w:rsidRDefault="00C55772" w:rsidP="00BA5DCA">
            <w:pPr>
              <w:pStyle w:val="TAC"/>
              <w:keepNext w:val="0"/>
              <w:keepLines w:val="0"/>
            </w:pPr>
            <w:r w:rsidRPr="00DC7310">
              <w:t>N/A</w:t>
            </w:r>
          </w:p>
        </w:tc>
        <w:tc>
          <w:tcPr>
            <w:tcW w:w="348" w:type="pct"/>
            <w:gridSpan w:val="2"/>
            <w:shd w:val="clear" w:color="auto" w:fill="auto"/>
            <w:noWrap/>
          </w:tcPr>
          <w:p w14:paraId="4B12EB5A" w14:textId="77777777" w:rsidR="00C55772" w:rsidRPr="00DC7310" w:rsidRDefault="00C55772" w:rsidP="00BA5DCA">
            <w:pPr>
              <w:pStyle w:val="TAC"/>
              <w:keepNext w:val="0"/>
              <w:keepLines w:val="0"/>
            </w:pPr>
            <w:r w:rsidRPr="00DC7310">
              <w:t>5</w:t>
            </w:r>
          </w:p>
        </w:tc>
        <w:tc>
          <w:tcPr>
            <w:tcW w:w="1041" w:type="pct"/>
            <w:gridSpan w:val="2"/>
            <w:shd w:val="clear" w:color="auto" w:fill="auto"/>
            <w:noWrap/>
          </w:tcPr>
          <w:p w14:paraId="2FDBB755" w14:textId="77777777" w:rsidR="00C55772" w:rsidRPr="00DC7310" w:rsidRDefault="00C55772" w:rsidP="00BA5DCA">
            <w:pPr>
              <w:pStyle w:val="TAC"/>
              <w:keepNext w:val="0"/>
              <w:keepLines w:val="0"/>
            </w:pPr>
            <w:r w:rsidRPr="00DC7310">
              <w:t>N/A</w:t>
            </w:r>
          </w:p>
        </w:tc>
        <w:tc>
          <w:tcPr>
            <w:tcW w:w="539" w:type="pct"/>
            <w:gridSpan w:val="2"/>
            <w:shd w:val="clear" w:color="auto" w:fill="auto"/>
            <w:noWrap/>
          </w:tcPr>
          <w:p w14:paraId="1B151757" w14:textId="77777777" w:rsidR="00C55772" w:rsidRPr="00DC7310" w:rsidRDefault="00C55772" w:rsidP="00BA5DCA">
            <w:pPr>
              <w:pStyle w:val="TAC"/>
              <w:keepNext w:val="0"/>
              <w:keepLines w:val="0"/>
            </w:pPr>
            <w:r w:rsidRPr="00DC7310">
              <w:t>1814</w:t>
            </w:r>
          </w:p>
        </w:tc>
        <w:tc>
          <w:tcPr>
            <w:tcW w:w="357" w:type="pct"/>
            <w:gridSpan w:val="2"/>
            <w:shd w:val="clear" w:color="auto" w:fill="auto"/>
          </w:tcPr>
          <w:p w14:paraId="132D27D2" w14:textId="77777777" w:rsidR="00C55772" w:rsidRPr="00DC7310" w:rsidRDefault="00C55772" w:rsidP="00BA5DCA">
            <w:pPr>
              <w:pStyle w:val="TAC"/>
              <w:keepNext w:val="0"/>
              <w:keepLines w:val="0"/>
              <w:rPr>
                <w:lang w:eastAsia="ja-JP"/>
              </w:rPr>
            </w:pPr>
            <w:r w:rsidRPr="00DC7310">
              <w:t>4</w:t>
            </w:r>
          </w:p>
        </w:tc>
        <w:tc>
          <w:tcPr>
            <w:tcW w:w="612" w:type="pct"/>
            <w:gridSpan w:val="2"/>
            <w:shd w:val="clear" w:color="auto" w:fill="auto"/>
          </w:tcPr>
          <w:p w14:paraId="465D5424" w14:textId="77777777" w:rsidR="00C55772" w:rsidRPr="00DC7310" w:rsidRDefault="00C55772" w:rsidP="00BA5DCA">
            <w:pPr>
              <w:pStyle w:val="TAC"/>
              <w:keepNext w:val="0"/>
              <w:keepLines w:val="0"/>
            </w:pPr>
            <w:r w:rsidRPr="00DC7310">
              <w:rPr>
                <w:lang w:eastAsia="ja-JP"/>
              </w:rPr>
              <w:t>IMD</w:t>
            </w:r>
            <w:r w:rsidRPr="00DC7310">
              <w:t>4</w:t>
            </w:r>
          </w:p>
          <w:p w14:paraId="0571D368" w14:textId="77777777" w:rsidR="00C55772" w:rsidRPr="00DC7310" w:rsidRDefault="00C55772" w:rsidP="00BA5DCA">
            <w:pPr>
              <w:pStyle w:val="TAC"/>
              <w:keepNext w:val="0"/>
              <w:keepLines w:val="0"/>
            </w:pPr>
            <w:r w:rsidRPr="00DC7310">
              <w:rPr>
                <w:lang w:eastAsia="ko-KR"/>
              </w:rPr>
              <w:t>|</w:t>
            </w:r>
            <w:r w:rsidRPr="00DC7310">
              <w:t>2*</w:t>
            </w:r>
            <w:r w:rsidRPr="00DC7310">
              <w:rPr>
                <w:lang w:eastAsia="ko-KR"/>
              </w:rPr>
              <w:t>f</w:t>
            </w:r>
            <w:r w:rsidRPr="00DC7310">
              <w:rPr>
                <w:vertAlign w:val="subscript"/>
              </w:rPr>
              <w:t>n3</w:t>
            </w:r>
            <w:r w:rsidRPr="00DC7310">
              <w:t>-2*f</w:t>
            </w:r>
            <w:r w:rsidRPr="00DC7310">
              <w:rPr>
                <w:vertAlign w:val="subscript"/>
              </w:rPr>
              <w:t>B18</w:t>
            </w:r>
            <w:r w:rsidRPr="00DC7310">
              <w:rPr>
                <w:lang w:eastAsia="ko-KR"/>
              </w:rPr>
              <w:t>|</w:t>
            </w:r>
          </w:p>
        </w:tc>
      </w:tr>
      <w:tr w:rsidR="00C55772" w:rsidRPr="00DC7310" w14:paraId="364FE264" w14:textId="77777777" w:rsidTr="000864C4">
        <w:trPr>
          <w:jc w:val="center"/>
        </w:trPr>
        <w:tc>
          <w:tcPr>
            <w:tcW w:w="1131" w:type="pct"/>
            <w:tcBorders>
              <w:top w:val="nil"/>
              <w:bottom w:val="nil"/>
            </w:tcBorders>
            <w:shd w:val="clear" w:color="auto" w:fill="auto"/>
          </w:tcPr>
          <w:p w14:paraId="61E61654" w14:textId="77777777" w:rsidR="00C55772" w:rsidRPr="00DC7310" w:rsidRDefault="00C55772" w:rsidP="00BA5DCA">
            <w:pPr>
              <w:pStyle w:val="TAC"/>
              <w:keepNext w:val="0"/>
              <w:keepLines w:val="0"/>
              <w:rPr>
                <w:szCs w:val="18"/>
                <w:lang w:eastAsia="ko-KR"/>
              </w:rPr>
            </w:pPr>
          </w:p>
        </w:tc>
        <w:tc>
          <w:tcPr>
            <w:tcW w:w="410" w:type="pct"/>
            <w:shd w:val="clear" w:color="auto" w:fill="auto"/>
          </w:tcPr>
          <w:p w14:paraId="52F38EDF" w14:textId="77777777" w:rsidR="00C55772" w:rsidRPr="00DC7310" w:rsidRDefault="00C55772" w:rsidP="00BA5DCA">
            <w:pPr>
              <w:pStyle w:val="TAC"/>
              <w:keepNext w:val="0"/>
              <w:keepLines w:val="0"/>
            </w:pPr>
            <w:r w:rsidRPr="00DC7310">
              <w:t>18</w:t>
            </w:r>
          </w:p>
        </w:tc>
        <w:tc>
          <w:tcPr>
            <w:tcW w:w="561" w:type="pct"/>
            <w:gridSpan w:val="2"/>
            <w:shd w:val="clear" w:color="auto" w:fill="auto"/>
            <w:noWrap/>
          </w:tcPr>
          <w:p w14:paraId="64BCF29A" w14:textId="77777777" w:rsidR="00C55772" w:rsidRPr="00DC7310" w:rsidRDefault="00C55772" w:rsidP="00BA5DCA">
            <w:pPr>
              <w:pStyle w:val="TAC"/>
              <w:keepNext w:val="0"/>
              <w:keepLines w:val="0"/>
            </w:pPr>
            <w:r w:rsidRPr="00DC7310">
              <w:t>823</w:t>
            </w:r>
          </w:p>
        </w:tc>
        <w:tc>
          <w:tcPr>
            <w:tcW w:w="348" w:type="pct"/>
            <w:gridSpan w:val="2"/>
            <w:shd w:val="clear" w:color="auto" w:fill="auto"/>
            <w:noWrap/>
          </w:tcPr>
          <w:p w14:paraId="3FB3E5DF" w14:textId="77777777" w:rsidR="00C55772" w:rsidRPr="00DC7310" w:rsidRDefault="00C55772" w:rsidP="00BA5DCA">
            <w:pPr>
              <w:pStyle w:val="TAC"/>
              <w:keepNext w:val="0"/>
              <w:keepLines w:val="0"/>
            </w:pPr>
            <w:r w:rsidRPr="00DC7310">
              <w:t>5</w:t>
            </w:r>
          </w:p>
        </w:tc>
        <w:tc>
          <w:tcPr>
            <w:tcW w:w="1041" w:type="pct"/>
            <w:gridSpan w:val="2"/>
            <w:shd w:val="clear" w:color="auto" w:fill="auto"/>
            <w:noWrap/>
          </w:tcPr>
          <w:p w14:paraId="73867360" w14:textId="77777777" w:rsidR="00C55772" w:rsidRPr="00DC7310" w:rsidRDefault="00C55772" w:rsidP="00BA5DCA">
            <w:pPr>
              <w:pStyle w:val="TAC"/>
              <w:keepNext w:val="0"/>
              <w:keepLines w:val="0"/>
            </w:pPr>
            <w:r w:rsidRPr="00DC7310">
              <w:t>25</w:t>
            </w:r>
          </w:p>
        </w:tc>
        <w:tc>
          <w:tcPr>
            <w:tcW w:w="539" w:type="pct"/>
            <w:gridSpan w:val="2"/>
            <w:shd w:val="clear" w:color="auto" w:fill="auto"/>
            <w:noWrap/>
          </w:tcPr>
          <w:p w14:paraId="08052223" w14:textId="77777777" w:rsidR="00C55772" w:rsidRPr="00DC7310" w:rsidRDefault="00C55772" w:rsidP="00BA5DCA">
            <w:pPr>
              <w:pStyle w:val="TAC"/>
              <w:keepNext w:val="0"/>
              <w:keepLines w:val="0"/>
            </w:pPr>
            <w:r w:rsidRPr="00DC7310">
              <w:t>868</w:t>
            </w:r>
          </w:p>
        </w:tc>
        <w:tc>
          <w:tcPr>
            <w:tcW w:w="357" w:type="pct"/>
            <w:gridSpan w:val="2"/>
            <w:shd w:val="clear" w:color="auto" w:fill="auto"/>
          </w:tcPr>
          <w:p w14:paraId="47FB60B9" w14:textId="77777777" w:rsidR="00C55772" w:rsidRPr="00DC7310" w:rsidRDefault="00C55772" w:rsidP="00BA5DCA">
            <w:pPr>
              <w:pStyle w:val="TAC"/>
              <w:keepNext w:val="0"/>
              <w:keepLines w:val="0"/>
              <w:rPr>
                <w:lang w:eastAsia="ja-JP"/>
              </w:rPr>
            </w:pPr>
            <w:r w:rsidRPr="00DC7310">
              <w:t>N/A</w:t>
            </w:r>
          </w:p>
        </w:tc>
        <w:tc>
          <w:tcPr>
            <w:tcW w:w="612" w:type="pct"/>
            <w:gridSpan w:val="2"/>
            <w:shd w:val="clear" w:color="auto" w:fill="auto"/>
          </w:tcPr>
          <w:p w14:paraId="11BA620A" w14:textId="77777777" w:rsidR="00C55772" w:rsidRPr="00DC7310" w:rsidRDefault="00C55772" w:rsidP="00BA5DCA">
            <w:pPr>
              <w:pStyle w:val="TAC"/>
              <w:keepNext w:val="0"/>
              <w:keepLines w:val="0"/>
            </w:pPr>
            <w:r w:rsidRPr="00DC7310">
              <w:rPr>
                <w:lang w:eastAsia="ko-KR"/>
              </w:rPr>
              <w:t>N/A</w:t>
            </w:r>
          </w:p>
        </w:tc>
      </w:tr>
      <w:tr w:rsidR="00C55772" w:rsidRPr="00DC7310" w14:paraId="3DE8F25D" w14:textId="77777777" w:rsidTr="000864C4">
        <w:trPr>
          <w:jc w:val="center"/>
        </w:trPr>
        <w:tc>
          <w:tcPr>
            <w:tcW w:w="1131" w:type="pct"/>
            <w:tcBorders>
              <w:top w:val="nil"/>
              <w:bottom w:val="single" w:sz="4" w:space="0" w:color="auto"/>
            </w:tcBorders>
            <w:shd w:val="clear" w:color="auto" w:fill="auto"/>
          </w:tcPr>
          <w:p w14:paraId="31ACD81E" w14:textId="77777777" w:rsidR="00C55772" w:rsidRPr="00DC7310" w:rsidRDefault="00C55772" w:rsidP="00BA5DCA">
            <w:pPr>
              <w:pStyle w:val="TAC"/>
              <w:keepNext w:val="0"/>
              <w:keepLines w:val="0"/>
              <w:rPr>
                <w:szCs w:val="18"/>
                <w:lang w:eastAsia="ko-KR"/>
              </w:rPr>
            </w:pPr>
          </w:p>
        </w:tc>
        <w:tc>
          <w:tcPr>
            <w:tcW w:w="410" w:type="pct"/>
            <w:shd w:val="clear" w:color="auto" w:fill="auto"/>
          </w:tcPr>
          <w:p w14:paraId="4EEBBCCE" w14:textId="77777777" w:rsidR="00C55772" w:rsidRPr="00DC7310" w:rsidRDefault="00C55772" w:rsidP="00BA5DCA">
            <w:pPr>
              <w:pStyle w:val="TAC"/>
              <w:keepNext w:val="0"/>
              <w:keepLines w:val="0"/>
            </w:pPr>
            <w:r w:rsidRPr="00DC7310">
              <w:t>n3</w:t>
            </w:r>
          </w:p>
        </w:tc>
        <w:tc>
          <w:tcPr>
            <w:tcW w:w="561" w:type="pct"/>
            <w:gridSpan w:val="2"/>
            <w:shd w:val="clear" w:color="auto" w:fill="auto"/>
            <w:noWrap/>
          </w:tcPr>
          <w:p w14:paraId="44B716BC" w14:textId="77777777" w:rsidR="00C55772" w:rsidRPr="00DC7310" w:rsidRDefault="00C55772" w:rsidP="00BA5DCA">
            <w:pPr>
              <w:pStyle w:val="TAC"/>
              <w:keepNext w:val="0"/>
              <w:keepLines w:val="0"/>
            </w:pPr>
            <w:r w:rsidRPr="00DC7310">
              <w:t>1730</w:t>
            </w:r>
          </w:p>
        </w:tc>
        <w:tc>
          <w:tcPr>
            <w:tcW w:w="348" w:type="pct"/>
            <w:gridSpan w:val="2"/>
            <w:shd w:val="clear" w:color="auto" w:fill="auto"/>
            <w:noWrap/>
          </w:tcPr>
          <w:p w14:paraId="3EEFF35A" w14:textId="77777777" w:rsidR="00C55772" w:rsidRPr="00DC7310" w:rsidRDefault="00C55772" w:rsidP="00BA5DCA">
            <w:pPr>
              <w:pStyle w:val="TAC"/>
              <w:keepNext w:val="0"/>
              <w:keepLines w:val="0"/>
            </w:pPr>
            <w:r w:rsidRPr="00DC7310">
              <w:t>5</w:t>
            </w:r>
          </w:p>
        </w:tc>
        <w:tc>
          <w:tcPr>
            <w:tcW w:w="1041" w:type="pct"/>
            <w:gridSpan w:val="2"/>
            <w:shd w:val="clear" w:color="auto" w:fill="auto"/>
            <w:noWrap/>
          </w:tcPr>
          <w:p w14:paraId="1657A15C" w14:textId="77777777" w:rsidR="00C55772" w:rsidRPr="00DC7310" w:rsidRDefault="00C55772" w:rsidP="00BA5DCA">
            <w:pPr>
              <w:pStyle w:val="TAC"/>
              <w:keepNext w:val="0"/>
              <w:keepLines w:val="0"/>
            </w:pPr>
            <w:r w:rsidRPr="00DC7310">
              <w:t>25</w:t>
            </w:r>
          </w:p>
        </w:tc>
        <w:tc>
          <w:tcPr>
            <w:tcW w:w="539" w:type="pct"/>
            <w:gridSpan w:val="2"/>
            <w:shd w:val="clear" w:color="auto" w:fill="auto"/>
            <w:noWrap/>
          </w:tcPr>
          <w:p w14:paraId="3AD5FBD9" w14:textId="77777777" w:rsidR="00C55772" w:rsidRPr="00DC7310" w:rsidRDefault="00C55772" w:rsidP="00BA5DCA">
            <w:pPr>
              <w:pStyle w:val="TAC"/>
              <w:keepNext w:val="0"/>
              <w:keepLines w:val="0"/>
            </w:pPr>
            <w:r w:rsidRPr="00DC7310">
              <w:t>1825</w:t>
            </w:r>
          </w:p>
        </w:tc>
        <w:tc>
          <w:tcPr>
            <w:tcW w:w="357" w:type="pct"/>
            <w:gridSpan w:val="2"/>
            <w:shd w:val="clear" w:color="auto" w:fill="auto"/>
          </w:tcPr>
          <w:p w14:paraId="3E2B7ADD" w14:textId="77777777" w:rsidR="00C55772" w:rsidRPr="00DC7310" w:rsidRDefault="00C55772" w:rsidP="00BA5DCA">
            <w:pPr>
              <w:pStyle w:val="TAC"/>
              <w:keepNext w:val="0"/>
              <w:keepLines w:val="0"/>
              <w:rPr>
                <w:lang w:eastAsia="ja-JP"/>
              </w:rPr>
            </w:pPr>
            <w:r w:rsidRPr="00DC7310">
              <w:t>N/A</w:t>
            </w:r>
          </w:p>
        </w:tc>
        <w:tc>
          <w:tcPr>
            <w:tcW w:w="612" w:type="pct"/>
            <w:gridSpan w:val="2"/>
            <w:shd w:val="clear" w:color="auto" w:fill="auto"/>
          </w:tcPr>
          <w:p w14:paraId="2515519E" w14:textId="77777777" w:rsidR="00C55772" w:rsidRPr="00DC7310" w:rsidRDefault="00C55772" w:rsidP="00BA5DCA">
            <w:pPr>
              <w:pStyle w:val="TAC"/>
              <w:keepNext w:val="0"/>
              <w:keepLines w:val="0"/>
            </w:pPr>
            <w:r w:rsidRPr="00DC7310">
              <w:rPr>
                <w:lang w:eastAsia="ko-KR"/>
              </w:rPr>
              <w:t>N/A</w:t>
            </w:r>
          </w:p>
        </w:tc>
      </w:tr>
      <w:tr w:rsidR="00C55772" w:rsidRPr="00DC7310" w14:paraId="7ACCB671" w14:textId="77777777" w:rsidTr="000864C4">
        <w:trPr>
          <w:jc w:val="center"/>
        </w:trPr>
        <w:tc>
          <w:tcPr>
            <w:tcW w:w="1131" w:type="pct"/>
            <w:tcBorders>
              <w:top w:val="nil"/>
              <w:bottom w:val="nil"/>
            </w:tcBorders>
            <w:shd w:val="clear" w:color="auto" w:fill="auto"/>
          </w:tcPr>
          <w:p w14:paraId="2CA6BD11" w14:textId="77777777" w:rsidR="00C55772" w:rsidRPr="00DC7310" w:rsidRDefault="00C55772" w:rsidP="00BA5DCA">
            <w:pPr>
              <w:pStyle w:val="TAC"/>
              <w:keepNext w:val="0"/>
              <w:keepLines w:val="0"/>
              <w:rPr>
                <w:szCs w:val="18"/>
                <w:lang w:eastAsia="ko-KR"/>
              </w:rPr>
            </w:pPr>
            <w:r w:rsidRPr="00DC7310">
              <w:rPr>
                <w:rFonts w:cs="Arial"/>
                <w:color w:val="000000"/>
                <w:lang w:eastAsia="ja-JP"/>
              </w:rPr>
              <w:t>DC_3-18_n41</w:t>
            </w:r>
          </w:p>
        </w:tc>
        <w:tc>
          <w:tcPr>
            <w:tcW w:w="410" w:type="pct"/>
            <w:shd w:val="clear" w:color="auto" w:fill="auto"/>
            <w:vAlign w:val="center"/>
          </w:tcPr>
          <w:p w14:paraId="13B00281" w14:textId="77777777" w:rsidR="00C55772" w:rsidRPr="00DC7310" w:rsidRDefault="00C55772" w:rsidP="00BA5DCA">
            <w:pPr>
              <w:pStyle w:val="TAC"/>
              <w:keepNext w:val="0"/>
              <w:keepLines w:val="0"/>
            </w:pPr>
            <w:r w:rsidRPr="00DC7310">
              <w:rPr>
                <w:rFonts w:cs="Arial"/>
                <w:bCs/>
                <w:color w:val="000000"/>
                <w:lang w:eastAsia="ja-JP"/>
              </w:rPr>
              <w:t>18</w:t>
            </w:r>
          </w:p>
        </w:tc>
        <w:tc>
          <w:tcPr>
            <w:tcW w:w="561" w:type="pct"/>
            <w:gridSpan w:val="2"/>
            <w:shd w:val="clear" w:color="auto" w:fill="auto"/>
            <w:noWrap/>
            <w:vAlign w:val="center"/>
          </w:tcPr>
          <w:p w14:paraId="625CD3B8" w14:textId="77777777" w:rsidR="00C55772" w:rsidRPr="00DC7310" w:rsidRDefault="00C55772" w:rsidP="00BA5DCA">
            <w:pPr>
              <w:pStyle w:val="TAC"/>
              <w:keepNext w:val="0"/>
              <w:keepLines w:val="0"/>
            </w:pPr>
            <w:r w:rsidRPr="00DC7310">
              <w:rPr>
                <w:rFonts w:cs="Arial"/>
                <w:color w:val="000000"/>
                <w:lang w:eastAsia="ja-JP"/>
              </w:rPr>
              <w:t>N/A</w:t>
            </w:r>
          </w:p>
        </w:tc>
        <w:tc>
          <w:tcPr>
            <w:tcW w:w="348" w:type="pct"/>
            <w:gridSpan w:val="2"/>
            <w:shd w:val="clear" w:color="auto" w:fill="auto"/>
            <w:noWrap/>
            <w:vAlign w:val="center"/>
          </w:tcPr>
          <w:p w14:paraId="1E333747" w14:textId="77777777" w:rsidR="00C55772" w:rsidRPr="00DC7310" w:rsidRDefault="00C55772" w:rsidP="00BA5DCA">
            <w:pPr>
              <w:pStyle w:val="TAC"/>
              <w:keepNext w:val="0"/>
              <w:keepLines w:val="0"/>
            </w:pPr>
            <w:r w:rsidRPr="00DC7310">
              <w:rPr>
                <w:rFonts w:cs="Arial"/>
                <w:color w:val="000000"/>
                <w:lang w:eastAsia="ja-JP"/>
              </w:rPr>
              <w:t>5</w:t>
            </w:r>
          </w:p>
        </w:tc>
        <w:tc>
          <w:tcPr>
            <w:tcW w:w="1041" w:type="pct"/>
            <w:gridSpan w:val="2"/>
            <w:shd w:val="clear" w:color="auto" w:fill="auto"/>
            <w:noWrap/>
            <w:vAlign w:val="center"/>
          </w:tcPr>
          <w:p w14:paraId="2DDC54D1" w14:textId="77777777" w:rsidR="00C55772" w:rsidRPr="00DC7310" w:rsidRDefault="00C55772" w:rsidP="00BA5DCA">
            <w:pPr>
              <w:pStyle w:val="TAC"/>
              <w:keepNext w:val="0"/>
              <w:keepLines w:val="0"/>
            </w:pPr>
            <w:r w:rsidRPr="00DC7310">
              <w:rPr>
                <w:rFonts w:cs="Arial"/>
                <w:color w:val="000000"/>
                <w:lang w:eastAsia="ja-JP"/>
              </w:rPr>
              <w:t>N/A</w:t>
            </w:r>
          </w:p>
        </w:tc>
        <w:tc>
          <w:tcPr>
            <w:tcW w:w="539" w:type="pct"/>
            <w:gridSpan w:val="2"/>
            <w:shd w:val="clear" w:color="auto" w:fill="auto"/>
            <w:noWrap/>
            <w:vAlign w:val="center"/>
          </w:tcPr>
          <w:p w14:paraId="78AEAE57" w14:textId="77777777" w:rsidR="00C55772" w:rsidRPr="00DC7310" w:rsidRDefault="00C55772" w:rsidP="00BA5DCA">
            <w:pPr>
              <w:pStyle w:val="TAC"/>
              <w:keepNext w:val="0"/>
              <w:keepLines w:val="0"/>
            </w:pPr>
            <w:r w:rsidRPr="00DC7310">
              <w:rPr>
                <w:rFonts w:cs="Arial"/>
                <w:color w:val="000000"/>
                <w:lang w:eastAsia="ja-JP"/>
              </w:rPr>
              <w:t>865</w:t>
            </w:r>
          </w:p>
        </w:tc>
        <w:tc>
          <w:tcPr>
            <w:tcW w:w="357" w:type="pct"/>
            <w:gridSpan w:val="2"/>
            <w:shd w:val="clear" w:color="auto" w:fill="auto"/>
          </w:tcPr>
          <w:p w14:paraId="60632655" w14:textId="77777777" w:rsidR="00C55772" w:rsidRPr="00DC7310" w:rsidRDefault="00C55772" w:rsidP="00BA5DCA">
            <w:pPr>
              <w:pStyle w:val="TAC"/>
              <w:keepNext w:val="0"/>
              <w:keepLines w:val="0"/>
            </w:pPr>
            <w:r w:rsidRPr="00DC7310">
              <w:rPr>
                <w:rFonts w:cs="Arial"/>
              </w:rPr>
              <w:t>28.9</w:t>
            </w:r>
          </w:p>
        </w:tc>
        <w:tc>
          <w:tcPr>
            <w:tcW w:w="612" w:type="pct"/>
            <w:gridSpan w:val="2"/>
            <w:shd w:val="clear" w:color="auto" w:fill="auto"/>
            <w:vAlign w:val="center"/>
          </w:tcPr>
          <w:p w14:paraId="56C265EA" w14:textId="77777777" w:rsidR="00C55772" w:rsidRPr="00DC7310" w:rsidRDefault="00C55772" w:rsidP="00BA5DCA">
            <w:pPr>
              <w:pStyle w:val="TAC"/>
              <w:keepNext w:val="0"/>
              <w:keepLines w:val="0"/>
              <w:rPr>
                <w:lang w:eastAsia="ko-KR"/>
              </w:rPr>
            </w:pPr>
            <w:r w:rsidRPr="00DC7310">
              <w:rPr>
                <w:rFonts w:cs="Arial"/>
                <w:bCs/>
                <w:color w:val="000000"/>
                <w:lang w:eastAsia="ja-JP"/>
              </w:rPr>
              <w:t>IMD2</w:t>
            </w:r>
          </w:p>
        </w:tc>
      </w:tr>
      <w:tr w:rsidR="00C55772" w:rsidRPr="00DC7310" w14:paraId="0B7E8AD5" w14:textId="77777777" w:rsidTr="000864C4">
        <w:trPr>
          <w:jc w:val="center"/>
        </w:trPr>
        <w:tc>
          <w:tcPr>
            <w:tcW w:w="1131" w:type="pct"/>
            <w:tcBorders>
              <w:top w:val="nil"/>
              <w:bottom w:val="nil"/>
            </w:tcBorders>
            <w:shd w:val="clear" w:color="auto" w:fill="auto"/>
          </w:tcPr>
          <w:p w14:paraId="1A801799" w14:textId="77777777" w:rsidR="00C55772" w:rsidRPr="00DC7310" w:rsidRDefault="00C55772" w:rsidP="00BA5DCA">
            <w:pPr>
              <w:pStyle w:val="TAC"/>
              <w:keepNext w:val="0"/>
              <w:keepLines w:val="0"/>
              <w:rPr>
                <w:szCs w:val="18"/>
                <w:lang w:eastAsia="ko-KR"/>
              </w:rPr>
            </w:pPr>
          </w:p>
        </w:tc>
        <w:tc>
          <w:tcPr>
            <w:tcW w:w="410" w:type="pct"/>
            <w:shd w:val="clear" w:color="auto" w:fill="auto"/>
            <w:vAlign w:val="center"/>
          </w:tcPr>
          <w:p w14:paraId="3F15F683" w14:textId="77777777" w:rsidR="00C55772" w:rsidRPr="00DC7310" w:rsidRDefault="00C55772" w:rsidP="00BA5DCA">
            <w:pPr>
              <w:pStyle w:val="TAC"/>
              <w:keepNext w:val="0"/>
              <w:keepLines w:val="0"/>
            </w:pPr>
            <w:r w:rsidRPr="00DC7310">
              <w:rPr>
                <w:rFonts w:cs="Arial"/>
                <w:color w:val="000000"/>
                <w:lang w:eastAsia="ja-JP"/>
              </w:rPr>
              <w:t>3</w:t>
            </w:r>
          </w:p>
        </w:tc>
        <w:tc>
          <w:tcPr>
            <w:tcW w:w="561" w:type="pct"/>
            <w:gridSpan w:val="2"/>
            <w:shd w:val="clear" w:color="auto" w:fill="auto"/>
            <w:noWrap/>
            <w:vAlign w:val="center"/>
          </w:tcPr>
          <w:p w14:paraId="489EE6B1" w14:textId="77777777" w:rsidR="00C55772" w:rsidRPr="00DC7310" w:rsidRDefault="00C55772" w:rsidP="00BA5DCA">
            <w:pPr>
              <w:pStyle w:val="TAC"/>
              <w:keepNext w:val="0"/>
              <w:keepLines w:val="0"/>
            </w:pPr>
            <w:r w:rsidRPr="00DC7310">
              <w:rPr>
                <w:rFonts w:cs="Arial"/>
                <w:color w:val="000000"/>
                <w:lang w:eastAsia="ja-JP"/>
              </w:rPr>
              <w:t>1765</w:t>
            </w:r>
          </w:p>
        </w:tc>
        <w:tc>
          <w:tcPr>
            <w:tcW w:w="348" w:type="pct"/>
            <w:gridSpan w:val="2"/>
            <w:shd w:val="clear" w:color="auto" w:fill="auto"/>
            <w:noWrap/>
            <w:vAlign w:val="center"/>
          </w:tcPr>
          <w:p w14:paraId="1304EBBF" w14:textId="77777777" w:rsidR="00C55772" w:rsidRPr="00DC7310" w:rsidRDefault="00C55772" w:rsidP="00BA5DCA">
            <w:pPr>
              <w:pStyle w:val="TAC"/>
              <w:keepNext w:val="0"/>
              <w:keepLines w:val="0"/>
            </w:pPr>
            <w:r w:rsidRPr="00DC7310">
              <w:rPr>
                <w:rFonts w:cs="Arial"/>
                <w:color w:val="000000"/>
                <w:lang w:eastAsia="ja-JP"/>
              </w:rPr>
              <w:t>5</w:t>
            </w:r>
          </w:p>
        </w:tc>
        <w:tc>
          <w:tcPr>
            <w:tcW w:w="1041" w:type="pct"/>
            <w:gridSpan w:val="2"/>
            <w:shd w:val="clear" w:color="auto" w:fill="auto"/>
            <w:noWrap/>
            <w:vAlign w:val="center"/>
          </w:tcPr>
          <w:p w14:paraId="3ED4B0E4" w14:textId="77777777" w:rsidR="00C55772" w:rsidRPr="00DC7310" w:rsidRDefault="00C55772" w:rsidP="00BA5DCA">
            <w:pPr>
              <w:pStyle w:val="TAC"/>
              <w:keepNext w:val="0"/>
              <w:keepLines w:val="0"/>
            </w:pPr>
            <w:r w:rsidRPr="00DC7310">
              <w:rPr>
                <w:rFonts w:cs="Arial"/>
                <w:color w:val="000000"/>
                <w:lang w:eastAsia="ja-JP"/>
              </w:rPr>
              <w:t>25</w:t>
            </w:r>
          </w:p>
        </w:tc>
        <w:tc>
          <w:tcPr>
            <w:tcW w:w="539" w:type="pct"/>
            <w:gridSpan w:val="2"/>
            <w:shd w:val="clear" w:color="auto" w:fill="auto"/>
            <w:noWrap/>
            <w:vAlign w:val="center"/>
          </w:tcPr>
          <w:p w14:paraId="0092DEA4" w14:textId="77777777" w:rsidR="00C55772" w:rsidRPr="00DC7310" w:rsidRDefault="00C55772" w:rsidP="00BA5DCA">
            <w:pPr>
              <w:pStyle w:val="TAC"/>
              <w:keepNext w:val="0"/>
              <w:keepLines w:val="0"/>
            </w:pPr>
            <w:r w:rsidRPr="00DC7310">
              <w:rPr>
                <w:rFonts w:cs="Arial"/>
                <w:color w:val="000000"/>
                <w:lang w:eastAsia="ja-JP"/>
              </w:rPr>
              <w:t>1860</w:t>
            </w:r>
          </w:p>
        </w:tc>
        <w:tc>
          <w:tcPr>
            <w:tcW w:w="357" w:type="pct"/>
            <w:gridSpan w:val="2"/>
            <w:shd w:val="clear" w:color="auto" w:fill="auto"/>
          </w:tcPr>
          <w:p w14:paraId="1D73FBD1" w14:textId="77777777" w:rsidR="00C55772" w:rsidRPr="00DC7310" w:rsidRDefault="00C55772" w:rsidP="00BA5DCA">
            <w:pPr>
              <w:pStyle w:val="TAC"/>
              <w:keepNext w:val="0"/>
              <w:keepLines w:val="0"/>
            </w:pPr>
            <w:r w:rsidRPr="00DC7310">
              <w:rPr>
                <w:rFonts w:cs="Arial"/>
              </w:rPr>
              <w:t>N/A</w:t>
            </w:r>
          </w:p>
        </w:tc>
        <w:tc>
          <w:tcPr>
            <w:tcW w:w="612" w:type="pct"/>
            <w:gridSpan w:val="2"/>
            <w:shd w:val="clear" w:color="auto" w:fill="auto"/>
            <w:vAlign w:val="center"/>
          </w:tcPr>
          <w:p w14:paraId="05904A49" w14:textId="77777777" w:rsidR="00C55772" w:rsidRPr="00DC7310" w:rsidRDefault="00C55772" w:rsidP="00BA5DCA">
            <w:pPr>
              <w:pStyle w:val="TAC"/>
              <w:keepNext w:val="0"/>
              <w:keepLines w:val="0"/>
              <w:rPr>
                <w:lang w:eastAsia="ko-KR"/>
              </w:rPr>
            </w:pPr>
            <w:r w:rsidRPr="00DC7310">
              <w:rPr>
                <w:rFonts w:cs="Arial"/>
                <w:color w:val="000000"/>
                <w:lang w:eastAsia="ja-JP"/>
              </w:rPr>
              <w:t>N/A</w:t>
            </w:r>
          </w:p>
        </w:tc>
      </w:tr>
      <w:tr w:rsidR="00C55772" w:rsidRPr="00DC7310" w14:paraId="07ACBD1B" w14:textId="77777777" w:rsidTr="000864C4">
        <w:trPr>
          <w:jc w:val="center"/>
        </w:trPr>
        <w:tc>
          <w:tcPr>
            <w:tcW w:w="1131" w:type="pct"/>
            <w:tcBorders>
              <w:top w:val="nil"/>
              <w:bottom w:val="nil"/>
            </w:tcBorders>
            <w:shd w:val="clear" w:color="auto" w:fill="auto"/>
          </w:tcPr>
          <w:p w14:paraId="10A0C0F8" w14:textId="77777777" w:rsidR="00C55772" w:rsidRPr="00DC7310" w:rsidRDefault="00C55772" w:rsidP="00BA5DCA">
            <w:pPr>
              <w:pStyle w:val="TAC"/>
              <w:keepNext w:val="0"/>
              <w:keepLines w:val="0"/>
              <w:rPr>
                <w:szCs w:val="18"/>
                <w:lang w:eastAsia="ko-KR"/>
              </w:rPr>
            </w:pPr>
          </w:p>
        </w:tc>
        <w:tc>
          <w:tcPr>
            <w:tcW w:w="410" w:type="pct"/>
            <w:shd w:val="clear" w:color="auto" w:fill="auto"/>
            <w:vAlign w:val="center"/>
          </w:tcPr>
          <w:p w14:paraId="0217B30A" w14:textId="77777777" w:rsidR="00C55772" w:rsidRPr="00DC7310" w:rsidRDefault="00C55772" w:rsidP="00BA5DCA">
            <w:pPr>
              <w:pStyle w:val="TAC"/>
              <w:keepNext w:val="0"/>
              <w:keepLines w:val="0"/>
            </w:pPr>
            <w:r w:rsidRPr="00DC7310">
              <w:rPr>
                <w:rFonts w:cs="Arial"/>
                <w:color w:val="000000"/>
                <w:lang w:eastAsia="ja-JP"/>
              </w:rPr>
              <w:t>n41</w:t>
            </w:r>
          </w:p>
        </w:tc>
        <w:tc>
          <w:tcPr>
            <w:tcW w:w="561" w:type="pct"/>
            <w:gridSpan w:val="2"/>
            <w:shd w:val="clear" w:color="auto" w:fill="auto"/>
            <w:noWrap/>
            <w:vAlign w:val="center"/>
          </w:tcPr>
          <w:p w14:paraId="623C46A8" w14:textId="77777777" w:rsidR="00C55772" w:rsidRPr="00DC7310" w:rsidRDefault="00C55772" w:rsidP="00BA5DCA">
            <w:pPr>
              <w:pStyle w:val="TAC"/>
              <w:keepNext w:val="0"/>
              <w:keepLines w:val="0"/>
            </w:pPr>
            <w:r w:rsidRPr="00DC7310">
              <w:rPr>
                <w:rFonts w:cs="Arial"/>
                <w:color w:val="000000"/>
                <w:lang w:eastAsia="ja-JP"/>
              </w:rPr>
              <w:t>2630</w:t>
            </w:r>
          </w:p>
        </w:tc>
        <w:tc>
          <w:tcPr>
            <w:tcW w:w="348" w:type="pct"/>
            <w:gridSpan w:val="2"/>
            <w:shd w:val="clear" w:color="auto" w:fill="auto"/>
            <w:noWrap/>
            <w:vAlign w:val="center"/>
          </w:tcPr>
          <w:p w14:paraId="3D6F902F" w14:textId="77777777" w:rsidR="00C55772" w:rsidRPr="00DC7310" w:rsidRDefault="00C55772" w:rsidP="00BA5DCA">
            <w:pPr>
              <w:pStyle w:val="TAC"/>
              <w:keepNext w:val="0"/>
              <w:keepLines w:val="0"/>
            </w:pPr>
            <w:r w:rsidRPr="00DC7310">
              <w:rPr>
                <w:rFonts w:cs="Arial"/>
                <w:color w:val="000000"/>
                <w:lang w:eastAsia="ja-JP"/>
              </w:rPr>
              <w:t>10</w:t>
            </w:r>
          </w:p>
        </w:tc>
        <w:tc>
          <w:tcPr>
            <w:tcW w:w="1041" w:type="pct"/>
            <w:gridSpan w:val="2"/>
            <w:shd w:val="clear" w:color="auto" w:fill="auto"/>
            <w:noWrap/>
            <w:vAlign w:val="center"/>
          </w:tcPr>
          <w:p w14:paraId="7BFB3882" w14:textId="77777777" w:rsidR="00C55772" w:rsidRPr="00DC7310" w:rsidRDefault="00C55772" w:rsidP="00BA5DCA">
            <w:pPr>
              <w:pStyle w:val="TAC"/>
              <w:keepNext w:val="0"/>
              <w:keepLines w:val="0"/>
            </w:pPr>
            <w:r w:rsidRPr="00DC7310">
              <w:rPr>
                <w:rFonts w:cs="Arial"/>
                <w:color w:val="000000"/>
                <w:lang w:eastAsia="ja-JP"/>
              </w:rPr>
              <w:t>50</w:t>
            </w:r>
          </w:p>
        </w:tc>
        <w:tc>
          <w:tcPr>
            <w:tcW w:w="539" w:type="pct"/>
            <w:gridSpan w:val="2"/>
            <w:shd w:val="clear" w:color="auto" w:fill="auto"/>
            <w:noWrap/>
            <w:vAlign w:val="center"/>
          </w:tcPr>
          <w:p w14:paraId="6FB3C078" w14:textId="77777777" w:rsidR="00C55772" w:rsidRPr="00DC7310" w:rsidRDefault="00C55772" w:rsidP="00BA5DCA">
            <w:pPr>
              <w:pStyle w:val="TAC"/>
              <w:keepNext w:val="0"/>
              <w:keepLines w:val="0"/>
            </w:pPr>
            <w:r w:rsidRPr="00DC7310">
              <w:rPr>
                <w:rFonts w:cs="Arial"/>
                <w:color w:val="000000"/>
                <w:lang w:eastAsia="ja-JP"/>
              </w:rPr>
              <w:t>2630</w:t>
            </w:r>
          </w:p>
        </w:tc>
        <w:tc>
          <w:tcPr>
            <w:tcW w:w="357" w:type="pct"/>
            <w:gridSpan w:val="2"/>
            <w:shd w:val="clear" w:color="auto" w:fill="auto"/>
          </w:tcPr>
          <w:p w14:paraId="5DEBB580" w14:textId="77777777" w:rsidR="00C55772" w:rsidRPr="00DC7310" w:rsidRDefault="00C55772" w:rsidP="00BA5DCA">
            <w:pPr>
              <w:pStyle w:val="TAC"/>
              <w:keepNext w:val="0"/>
              <w:keepLines w:val="0"/>
            </w:pPr>
            <w:r w:rsidRPr="00DC7310">
              <w:rPr>
                <w:rFonts w:cs="Arial"/>
              </w:rPr>
              <w:t>N/A</w:t>
            </w:r>
          </w:p>
        </w:tc>
        <w:tc>
          <w:tcPr>
            <w:tcW w:w="612" w:type="pct"/>
            <w:gridSpan w:val="2"/>
            <w:shd w:val="clear" w:color="auto" w:fill="auto"/>
            <w:vAlign w:val="center"/>
          </w:tcPr>
          <w:p w14:paraId="369EDDB8" w14:textId="77777777" w:rsidR="00C55772" w:rsidRPr="00DC7310" w:rsidRDefault="00C55772" w:rsidP="00BA5DCA">
            <w:pPr>
              <w:pStyle w:val="TAC"/>
              <w:keepNext w:val="0"/>
              <w:keepLines w:val="0"/>
              <w:rPr>
                <w:lang w:eastAsia="ko-KR"/>
              </w:rPr>
            </w:pPr>
            <w:r w:rsidRPr="00DC7310">
              <w:rPr>
                <w:rFonts w:cs="Arial"/>
                <w:color w:val="000000"/>
                <w:lang w:eastAsia="ja-JP"/>
              </w:rPr>
              <w:t>N/A</w:t>
            </w:r>
          </w:p>
        </w:tc>
      </w:tr>
      <w:tr w:rsidR="00C55772" w:rsidRPr="00DC7310" w14:paraId="287E4919" w14:textId="77777777" w:rsidTr="000864C4">
        <w:trPr>
          <w:jc w:val="center"/>
        </w:trPr>
        <w:tc>
          <w:tcPr>
            <w:tcW w:w="1131" w:type="pct"/>
            <w:tcBorders>
              <w:top w:val="nil"/>
              <w:bottom w:val="nil"/>
            </w:tcBorders>
            <w:shd w:val="clear" w:color="auto" w:fill="auto"/>
          </w:tcPr>
          <w:p w14:paraId="08DF5F72" w14:textId="77777777" w:rsidR="00C55772" w:rsidRPr="00DC7310" w:rsidRDefault="00C55772" w:rsidP="00BA5DCA">
            <w:pPr>
              <w:pStyle w:val="TAC"/>
              <w:keepNext w:val="0"/>
              <w:keepLines w:val="0"/>
              <w:rPr>
                <w:szCs w:val="18"/>
                <w:lang w:eastAsia="ko-KR"/>
              </w:rPr>
            </w:pPr>
          </w:p>
        </w:tc>
        <w:tc>
          <w:tcPr>
            <w:tcW w:w="410" w:type="pct"/>
            <w:shd w:val="clear" w:color="auto" w:fill="auto"/>
            <w:vAlign w:val="center"/>
          </w:tcPr>
          <w:p w14:paraId="7C5D5973" w14:textId="77777777" w:rsidR="00C55772" w:rsidRPr="00DC7310" w:rsidRDefault="00C55772" w:rsidP="00BA5DCA">
            <w:pPr>
              <w:pStyle w:val="TAC"/>
              <w:keepNext w:val="0"/>
              <w:keepLines w:val="0"/>
            </w:pPr>
            <w:r w:rsidRPr="00DC7310">
              <w:rPr>
                <w:rFonts w:cs="Arial"/>
                <w:bCs/>
                <w:color w:val="000000"/>
                <w:lang w:eastAsia="ja-JP"/>
              </w:rPr>
              <w:t>18</w:t>
            </w:r>
          </w:p>
        </w:tc>
        <w:tc>
          <w:tcPr>
            <w:tcW w:w="561" w:type="pct"/>
            <w:gridSpan w:val="2"/>
            <w:shd w:val="clear" w:color="auto" w:fill="auto"/>
            <w:noWrap/>
            <w:vAlign w:val="center"/>
          </w:tcPr>
          <w:p w14:paraId="243D8418" w14:textId="77777777" w:rsidR="00C55772" w:rsidRPr="00DC7310" w:rsidRDefault="00C55772" w:rsidP="00BA5DCA">
            <w:pPr>
              <w:pStyle w:val="TAC"/>
              <w:keepNext w:val="0"/>
              <w:keepLines w:val="0"/>
            </w:pPr>
            <w:r w:rsidRPr="00DC7310">
              <w:rPr>
                <w:rFonts w:cs="Arial"/>
                <w:color w:val="000000"/>
                <w:lang w:eastAsia="ja-JP"/>
              </w:rPr>
              <w:t>N/A</w:t>
            </w:r>
          </w:p>
        </w:tc>
        <w:tc>
          <w:tcPr>
            <w:tcW w:w="348" w:type="pct"/>
            <w:gridSpan w:val="2"/>
            <w:shd w:val="clear" w:color="auto" w:fill="auto"/>
            <w:noWrap/>
            <w:vAlign w:val="center"/>
          </w:tcPr>
          <w:p w14:paraId="6701552C" w14:textId="77777777" w:rsidR="00C55772" w:rsidRPr="00DC7310" w:rsidRDefault="00C55772" w:rsidP="00BA5DCA">
            <w:pPr>
              <w:pStyle w:val="TAC"/>
              <w:keepNext w:val="0"/>
              <w:keepLines w:val="0"/>
            </w:pPr>
            <w:r w:rsidRPr="00DC7310">
              <w:rPr>
                <w:rFonts w:cs="Arial"/>
                <w:color w:val="000000"/>
                <w:lang w:eastAsia="ja-JP"/>
              </w:rPr>
              <w:t>5</w:t>
            </w:r>
          </w:p>
        </w:tc>
        <w:tc>
          <w:tcPr>
            <w:tcW w:w="1041" w:type="pct"/>
            <w:gridSpan w:val="2"/>
            <w:shd w:val="clear" w:color="auto" w:fill="auto"/>
            <w:noWrap/>
            <w:vAlign w:val="center"/>
          </w:tcPr>
          <w:p w14:paraId="392D6BA0" w14:textId="77777777" w:rsidR="00C55772" w:rsidRPr="00DC7310" w:rsidRDefault="00C55772" w:rsidP="00BA5DCA">
            <w:pPr>
              <w:pStyle w:val="TAC"/>
              <w:keepNext w:val="0"/>
              <w:keepLines w:val="0"/>
            </w:pPr>
            <w:r w:rsidRPr="00DC7310">
              <w:rPr>
                <w:rFonts w:cs="Arial"/>
                <w:color w:val="000000"/>
                <w:lang w:eastAsia="ja-JP"/>
              </w:rPr>
              <w:t>N/A</w:t>
            </w:r>
          </w:p>
        </w:tc>
        <w:tc>
          <w:tcPr>
            <w:tcW w:w="539" w:type="pct"/>
            <w:gridSpan w:val="2"/>
            <w:shd w:val="clear" w:color="auto" w:fill="auto"/>
            <w:noWrap/>
            <w:vAlign w:val="center"/>
          </w:tcPr>
          <w:p w14:paraId="1E86AF85" w14:textId="77777777" w:rsidR="00C55772" w:rsidRPr="00DC7310" w:rsidRDefault="00C55772" w:rsidP="00BA5DCA">
            <w:pPr>
              <w:pStyle w:val="TAC"/>
              <w:keepNext w:val="0"/>
              <w:keepLines w:val="0"/>
            </w:pPr>
            <w:r w:rsidRPr="00DC7310">
              <w:rPr>
                <w:rFonts w:cs="Arial"/>
                <w:color w:val="000000"/>
                <w:lang w:eastAsia="ja-JP"/>
              </w:rPr>
              <w:t>865</w:t>
            </w:r>
          </w:p>
        </w:tc>
        <w:tc>
          <w:tcPr>
            <w:tcW w:w="357" w:type="pct"/>
            <w:gridSpan w:val="2"/>
            <w:shd w:val="clear" w:color="auto" w:fill="auto"/>
          </w:tcPr>
          <w:p w14:paraId="3008455A" w14:textId="77777777" w:rsidR="00C55772" w:rsidRPr="00DC7310" w:rsidRDefault="00C55772" w:rsidP="00BA5DCA">
            <w:pPr>
              <w:pStyle w:val="TAC"/>
              <w:keepNext w:val="0"/>
              <w:keepLines w:val="0"/>
            </w:pPr>
            <w:r w:rsidRPr="00DC7310">
              <w:rPr>
                <w:rFonts w:cs="Arial"/>
              </w:rPr>
              <w:t>19.0</w:t>
            </w:r>
          </w:p>
        </w:tc>
        <w:tc>
          <w:tcPr>
            <w:tcW w:w="612" w:type="pct"/>
            <w:gridSpan w:val="2"/>
            <w:shd w:val="clear" w:color="auto" w:fill="auto"/>
            <w:vAlign w:val="center"/>
          </w:tcPr>
          <w:p w14:paraId="485964D6" w14:textId="77777777" w:rsidR="00C55772" w:rsidRPr="00DC7310" w:rsidRDefault="00C55772" w:rsidP="00BA5DCA">
            <w:pPr>
              <w:pStyle w:val="TAC"/>
              <w:keepNext w:val="0"/>
              <w:keepLines w:val="0"/>
              <w:rPr>
                <w:lang w:eastAsia="ko-KR"/>
              </w:rPr>
            </w:pPr>
            <w:r w:rsidRPr="00DC7310">
              <w:rPr>
                <w:rFonts w:cs="Arial"/>
                <w:bCs/>
                <w:color w:val="000000"/>
                <w:lang w:eastAsia="ja-JP"/>
              </w:rPr>
              <w:t>IMD3</w:t>
            </w:r>
          </w:p>
        </w:tc>
      </w:tr>
      <w:tr w:rsidR="00C55772" w:rsidRPr="00DC7310" w14:paraId="4F019902" w14:textId="77777777" w:rsidTr="000864C4">
        <w:trPr>
          <w:jc w:val="center"/>
        </w:trPr>
        <w:tc>
          <w:tcPr>
            <w:tcW w:w="1131" w:type="pct"/>
            <w:tcBorders>
              <w:top w:val="nil"/>
              <w:bottom w:val="nil"/>
            </w:tcBorders>
            <w:shd w:val="clear" w:color="auto" w:fill="auto"/>
          </w:tcPr>
          <w:p w14:paraId="0FC71861" w14:textId="77777777" w:rsidR="00C55772" w:rsidRPr="00DC7310" w:rsidRDefault="00C55772" w:rsidP="00BA5DCA">
            <w:pPr>
              <w:pStyle w:val="TAC"/>
              <w:keepNext w:val="0"/>
              <w:keepLines w:val="0"/>
              <w:rPr>
                <w:szCs w:val="18"/>
                <w:lang w:eastAsia="ko-KR"/>
              </w:rPr>
            </w:pPr>
          </w:p>
        </w:tc>
        <w:tc>
          <w:tcPr>
            <w:tcW w:w="410" w:type="pct"/>
            <w:shd w:val="clear" w:color="auto" w:fill="auto"/>
            <w:vAlign w:val="center"/>
          </w:tcPr>
          <w:p w14:paraId="63FF01F9" w14:textId="77777777" w:rsidR="00C55772" w:rsidRPr="00DC7310" w:rsidRDefault="00C55772" w:rsidP="00BA5DCA">
            <w:pPr>
              <w:pStyle w:val="TAC"/>
              <w:keepNext w:val="0"/>
              <w:keepLines w:val="0"/>
            </w:pPr>
            <w:r w:rsidRPr="00DC7310">
              <w:rPr>
                <w:rFonts w:cs="Arial"/>
                <w:color w:val="000000"/>
                <w:lang w:eastAsia="ja-JP"/>
              </w:rPr>
              <w:t>3</w:t>
            </w:r>
          </w:p>
        </w:tc>
        <w:tc>
          <w:tcPr>
            <w:tcW w:w="561" w:type="pct"/>
            <w:gridSpan w:val="2"/>
            <w:shd w:val="clear" w:color="auto" w:fill="auto"/>
            <w:noWrap/>
            <w:vAlign w:val="center"/>
          </w:tcPr>
          <w:p w14:paraId="48FBAB43" w14:textId="77777777" w:rsidR="00C55772" w:rsidRPr="00DC7310" w:rsidRDefault="00C55772" w:rsidP="00BA5DCA">
            <w:pPr>
              <w:pStyle w:val="TAC"/>
              <w:keepNext w:val="0"/>
              <w:keepLines w:val="0"/>
            </w:pPr>
            <w:r w:rsidRPr="00DC7310">
              <w:rPr>
                <w:rFonts w:cs="Arial"/>
                <w:color w:val="000000"/>
                <w:lang w:eastAsia="ja-JP"/>
              </w:rPr>
              <w:t>1725</w:t>
            </w:r>
          </w:p>
        </w:tc>
        <w:tc>
          <w:tcPr>
            <w:tcW w:w="348" w:type="pct"/>
            <w:gridSpan w:val="2"/>
            <w:shd w:val="clear" w:color="auto" w:fill="auto"/>
            <w:noWrap/>
            <w:vAlign w:val="center"/>
          </w:tcPr>
          <w:p w14:paraId="79E60234" w14:textId="77777777" w:rsidR="00C55772" w:rsidRPr="00DC7310" w:rsidRDefault="00C55772" w:rsidP="00BA5DCA">
            <w:pPr>
              <w:pStyle w:val="TAC"/>
              <w:keepNext w:val="0"/>
              <w:keepLines w:val="0"/>
            </w:pPr>
            <w:r w:rsidRPr="00DC7310">
              <w:rPr>
                <w:rFonts w:cs="Arial"/>
                <w:color w:val="000000"/>
                <w:lang w:eastAsia="ja-JP"/>
              </w:rPr>
              <w:t>5</w:t>
            </w:r>
          </w:p>
        </w:tc>
        <w:tc>
          <w:tcPr>
            <w:tcW w:w="1041" w:type="pct"/>
            <w:gridSpan w:val="2"/>
            <w:shd w:val="clear" w:color="auto" w:fill="auto"/>
            <w:noWrap/>
            <w:vAlign w:val="center"/>
          </w:tcPr>
          <w:p w14:paraId="07EF6F11" w14:textId="77777777" w:rsidR="00C55772" w:rsidRPr="00DC7310" w:rsidRDefault="00C55772" w:rsidP="00BA5DCA">
            <w:pPr>
              <w:pStyle w:val="TAC"/>
              <w:keepNext w:val="0"/>
              <w:keepLines w:val="0"/>
            </w:pPr>
            <w:r w:rsidRPr="00DC7310">
              <w:rPr>
                <w:rFonts w:cs="Arial"/>
                <w:color w:val="000000"/>
                <w:lang w:eastAsia="ja-JP"/>
              </w:rPr>
              <w:t>25</w:t>
            </w:r>
          </w:p>
        </w:tc>
        <w:tc>
          <w:tcPr>
            <w:tcW w:w="539" w:type="pct"/>
            <w:gridSpan w:val="2"/>
            <w:shd w:val="clear" w:color="auto" w:fill="auto"/>
            <w:noWrap/>
            <w:vAlign w:val="center"/>
          </w:tcPr>
          <w:p w14:paraId="0784A17E" w14:textId="77777777" w:rsidR="00C55772" w:rsidRPr="00DC7310" w:rsidRDefault="00C55772" w:rsidP="00BA5DCA">
            <w:pPr>
              <w:pStyle w:val="TAC"/>
              <w:keepNext w:val="0"/>
              <w:keepLines w:val="0"/>
            </w:pPr>
            <w:r w:rsidRPr="00DC7310">
              <w:rPr>
                <w:rFonts w:cs="Arial"/>
                <w:color w:val="000000"/>
                <w:lang w:eastAsia="ja-JP"/>
              </w:rPr>
              <w:t>1820</w:t>
            </w:r>
          </w:p>
        </w:tc>
        <w:tc>
          <w:tcPr>
            <w:tcW w:w="357" w:type="pct"/>
            <w:gridSpan w:val="2"/>
            <w:shd w:val="clear" w:color="auto" w:fill="auto"/>
          </w:tcPr>
          <w:p w14:paraId="063408BD" w14:textId="77777777" w:rsidR="00C55772" w:rsidRPr="00DC7310" w:rsidRDefault="00C55772" w:rsidP="00BA5DCA">
            <w:pPr>
              <w:pStyle w:val="TAC"/>
              <w:keepNext w:val="0"/>
              <w:keepLines w:val="0"/>
            </w:pPr>
            <w:r w:rsidRPr="00DC7310">
              <w:rPr>
                <w:rFonts w:cs="Arial"/>
              </w:rPr>
              <w:t>N/A</w:t>
            </w:r>
          </w:p>
        </w:tc>
        <w:tc>
          <w:tcPr>
            <w:tcW w:w="612" w:type="pct"/>
            <w:gridSpan w:val="2"/>
            <w:shd w:val="clear" w:color="auto" w:fill="auto"/>
            <w:vAlign w:val="center"/>
          </w:tcPr>
          <w:p w14:paraId="153FE359" w14:textId="77777777" w:rsidR="00C55772" w:rsidRPr="00DC7310" w:rsidRDefault="00C55772" w:rsidP="00BA5DCA">
            <w:pPr>
              <w:pStyle w:val="TAC"/>
              <w:keepNext w:val="0"/>
              <w:keepLines w:val="0"/>
              <w:rPr>
                <w:lang w:eastAsia="ko-KR"/>
              </w:rPr>
            </w:pPr>
            <w:r w:rsidRPr="00DC7310">
              <w:rPr>
                <w:rFonts w:cs="Arial"/>
                <w:color w:val="000000"/>
                <w:lang w:eastAsia="ja-JP"/>
              </w:rPr>
              <w:t>N/A</w:t>
            </w:r>
          </w:p>
        </w:tc>
      </w:tr>
      <w:tr w:rsidR="00C55772" w:rsidRPr="00DC7310" w14:paraId="5E3E1BBD" w14:textId="77777777" w:rsidTr="000864C4">
        <w:trPr>
          <w:jc w:val="center"/>
        </w:trPr>
        <w:tc>
          <w:tcPr>
            <w:tcW w:w="1131" w:type="pct"/>
            <w:tcBorders>
              <w:top w:val="nil"/>
              <w:bottom w:val="nil"/>
            </w:tcBorders>
            <w:shd w:val="clear" w:color="auto" w:fill="auto"/>
          </w:tcPr>
          <w:p w14:paraId="0B57CD1A" w14:textId="77777777" w:rsidR="00C55772" w:rsidRPr="00DC7310" w:rsidRDefault="00C55772" w:rsidP="00BA5DCA">
            <w:pPr>
              <w:pStyle w:val="TAC"/>
              <w:keepNext w:val="0"/>
              <w:keepLines w:val="0"/>
              <w:rPr>
                <w:szCs w:val="18"/>
                <w:lang w:eastAsia="ko-KR"/>
              </w:rPr>
            </w:pPr>
          </w:p>
        </w:tc>
        <w:tc>
          <w:tcPr>
            <w:tcW w:w="410" w:type="pct"/>
            <w:shd w:val="clear" w:color="auto" w:fill="auto"/>
            <w:vAlign w:val="center"/>
          </w:tcPr>
          <w:p w14:paraId="42641D16" w14:textId="77777777" w:rsidR="00C55772" w:rsidRPr="00DC7310" w:rsidRDefault="00C55772" w:rsidP="00BA5DCA">
            <w:pPr>
              <w:pStyle w:val="TAC"/>
              <w:keepNext w:val="0"/>
              <w:keepLines w:val="0"/>
            </w:pPr>
            <w:r w:rsidRPr="00DC7310">
              <w:rPr>
                <w:rFonts w:cs="Arial"/>
                <w:color w:val="000000"/>
                <w:lang w:eastAsia="ja-JP"/>
              </w:rPr>
              <w:t>n41</w:t>
            </w:r>
          </w:p>
        </w:tc>
        <w:tc>
          <w:tcPr>
            <w:tcW w:w="561" w:type="pct"/>
            <w:gridSpan w:val="2"/>
            <w:shd w:val="clear" w:color="auto" w:fill="auto"/>
            <w:noWrap/>
            <w:vAlign w:val="center"/>
          </w:tcPr>
          <w:p w14:paraId="15BCA924" w14:textId="77777777" w:rsidR="00C55772" w:rsidRPr="00DC7310" w:rsidRDefault="00C55772" w:rsidP="00BA5DCA">
            <w:pPr>
              <w:pStyle w:val="TAC"/>
              <w:keepNext w:val="0"/>
              <w:keepLines w:val="0"/>
            </w:pPr>
            <w:r w:rsidRPr="00DC7310">
              <w:rPr>
                <w:rFonts w:cs="Arial"/>
                <w:color w:val="000000"/>
                <w:lang w:eastAsia="ja-JP"/>
              </w:rPr>
              <w:t>2585</w:t>
            </w:r>
          </w:p>
        </w:tc>
        <w:tc>
          <w:tcPr>
            <w:tcW w:w="348" w:type="pct"/>
            <w:gridSpan w:val="2"/>
            <w:shd w:val="clear" w:color="auto" w:fill="auto"/>
            <w:noWrap/>
            <w:vAlign w:val="center"/>
          </w:tcPr>
          <w:p w14:paraId="01B17CE2" w14:textId="77777777" w:rsidR="00C55772" w:rsidRPr="00DC7310" w:rsidRDefault="00C55772" w:rsidP="00BA5DCA">
            <w:pPr>
              <w:pStyle w:val="TAC"/>
              <w:keepNext w:val="0"/>
              <w:keepLines w:val="0"/>
            </w:pPr>
            <w:r w:rsidRPr="00DC7310">
              <w:rPr>
                <w:rFonts w:cs="Arial"/>
                <w:color w:val="000000"/>
                <w:lang w:eastAsia="ja-JP"/>
              </w:rPr>
              <w:t>5</w:t>
            </w:r>
          </w:p>
        </w:tc>
        <w:tc>
          <w:tcPr>
            <w:tcW w:w="1041" w:type="pct"/>
            <w:gridSpan w:val="2"/>
            <w:shd w:val="clear" w:color="auto" w:fill="auto"/>
            <w:noWrap/>
            <w:vAlign w:val="center"/>
          </w:tcPr>
          <w:p w14:paraId="1110A36D" w14:textId="77777777" w:rsidR="00C55772" w:rsidRPr="00DC7310" w:rsidRDefault="00C55772" w:rsidP="00BA5DCA">
            <w:pPr>
              <w:pStyle w:val="TAC"/>
              <w:keepNext w:val="0"/>
              <w:keepLines w:val="0"/>
            </w:pPr>
            <w:r w:rsidRPr="00DC7310">
              <w:rPr>
                <w:rFonts w:cs="Arial"/>
                <w:color w:val="000000"/>
                <w:lang w:eastAsia="ja-JP"/>
              </w:rPr>
              <w:t>25</w:t>
            </w:r>
          </w:p>
        </w:tc>
        <w:tc>
          <w:tcPr>
            <w:tcW w:w="539" w:type="pct"/>
            <w:gridSpan w:val="2"/>
            <w:shd w:val="clear" w:color="auto" w:fill="auto"/>
            <w:noWrap/>
            <w:vAlign w:val="center"/>
          </w:tcPr>
          <w:p w14:paraId="465A3E5A" w14:textId="77777777" w:rsidR="00C55772" w:rsidRPr="00DC7310" w:rsidRDefault="00C55772" w:rsidP="00BA5DCA">
            <w:pPr>
              <w:pStyle w:val="TAC"/>
              <w:keepNext w:val="0"/>
              <w:keepLines w:val="0"/>
            </w:pPr>
            <w:r w:rsidRPr="00DC7310">
              <w:rPr>
                <w:rFonts w:cs="Arial"/>
                <w:color w:val="000000"/>
                <w:lang w:eastAsia="ja-JP"/>
              </w:rPr>
              <w:t>2585</w:t>
            </w:r>
          </w:p>
        </w:tc>
        <w:tc>
          <w:tcPr>
            <w:tcW w:w="357" w:type="pct"/>
            <w:gridSpan w:val="2"/>
            <w:shd w:val="clear" w:color="auto" w:fill="auto"/>
          </w:tcPr>
          <w:p w14:paraId="0F16E48E" w14:textId="77777777" w:rsidR="00C55772" w:rsidRPr="00DC7310" w:rsidRDefault="00C55772" w:rsidP="00BA5DCA">
            <w:pPr>
              <w:pStyle w:val="TAC"/>
              <w:keepNext w:val="0"/>
              <w:keepLines w:val="0"/>
            </w:pPr>
            <w:r w:rsidRPr="00DC7310">
              <w:rPr>
                <w:rFonts w:cs="Arial"/>
              </w:rPr>
              <w:t>N/A</w:t>
            </w:r>
          </w:p>
        </w:tc>
        <w:tc>
          <w:tcPr>
            <w:tcW w:w="612" w:type="pct"/>
            <w:gridSpan w:val="2"/>
            <w:shd w:val="clear" w:color="auto" w:fill="auto"/>
            <w:vAlign w:val="center"/>
          </w:tcPr>
          <w:p w14:paraId="7C4AD79A" w14:textId="77777777" w:rsidR="00C55772" w:rsidRPr="00DC7310" w:rsidRDefault="00C55772" w:rsidP="00BA5DCA">
            <w:pPr>
              <w:pStyle w:val="TAC"/>
              <w:keepNext w:val="0"/>
              <w:keepLines w:val="0"/>
              <w:rPr>
                <w:lang w:eastAsia="ko-KR"/>
              </w:rPr>
            </w:pPr>
            <w:r w:rsidRPr="00DC7310">
              <w:rPr>
                <w:rFonts w:cs="Arial"/>
                <w:color w:val="000000"/>
                <w:lang w:eastAsia="ja-JP"/>
              </w:rPr>
              <w:t>N/A</w:t>
            </w:r>
          </w:p>
        </w:tc>
      </w:tr>
      <w:tr w:rsidR="00C55772" w:rsidRPr="00DC7310" w14:paraId="303C0B1A" w14:textId="77777777" w:rsidTr="000864C4">
        <w:trPr>
          <w:jc w:val="center"/>
        </w:trPr>
        <w:tc>
          <w:tcPr>
            <w:tcW w:w="1131" w:type="pct"/>
            <w:tcBorders>
              <w:top w:val="nil"/>
              <w:bottom w:val="nil"/>
            </w:tcBorders>
            <w:shd w:val="clear" w:color="auto" w:fill="auto"/>
          </w:tcPr>
          <w:p w14:paraId="0FBB17FA" w14:textId="77777777" w:rsidR="00C55772" w:rsidRPr="00DC7310" w:rsidRDefault="00C55772" w:rsidP="00BA5DCA">
            <w:pPr>
              <w:pStyle w:val="TAC"/>
              <w:keepNext w:val="0"/>
              <w:keepLines w:val="0"/>
              <w:rPr>
                <w:szCs w:val="18"/>
                <w:lang w:eastAsia="ko-KR"/>
              </w:rPr>
            </w:pPr>
          </w:p>
        </w:tc>
        <w:tc>
          <w:tcPr>
            <w:tcW w:w="410" w:type="pct"/>
            <w:shd w:val="clear" w:color="auto" w:fill="auto"/>
            <w:vAlign w:val="center"/>
          </w:tcPr>
          <w:p w14:paraId="17937E08" w14:textId="77777777" w:rsidR="00C55772" w:rsidRPr="00DC7310" w:rsidRDefault="00C55772" w:rsidP="00BA5DCA">
            <w:pPr>
              <w:pStyle w:val="TAC"/>
              <w:keepNext w:val="0"/>
              <w:keepLines w:val="0"/>
            </w:pPr>
            <w:r w:rsidRPr="00DC7310">
              <w:rPr>
                <w:rFonts w:cs="Arial"/>
                <w:bCs/>
                <w:color w:val="000000"/>
                <w:lang w:eastAsia="ja-JP"/>
              </w:rPr>
              <w:t>3</w:t>
            </w:r>
          </w:p>
        </w:tc>
        <w:tc>
          <w:tcPr>
            <w:tcW w:w="561" w:type="pct"/>
            <w:gridSpan w:val="2"/>
            <w:shd w:val="clear" w:color="auto" w:fill="auto"/>
            <w:noWrap/>
            <w:vAlign w:val="center"/>
          </w:tcPr>
          <w:p w14:paraId="1056B2D4" w14:textId="77777777" w:rsidR="00C55772" w:rsidRPr="00DC7310" w:rsidRDefault="00C55772" w:rsidP="00BA5DCA">
            <w:pPr>
              <w:pStyle w:val="TAC"/>
              <w:keepNext w:val="0"/>
              <w:keepLines w:val="0"/>
            </w:pPr>
            <w:r w:rsidRPr="00DC7310">
              <w:rPr>
                <w:rFonts w:cs="Arial"/>
                <w:color w:val="000000"/>
                <w:lang w:eastAsia="ja-JP"/>
              </w:rPr>
              <w:t>N/A</w:t>
            </w:r>
          </w:p>
        </w:tc>
        <w:tc>
          <w:tcPr>
            <w:tcW w:w="348" w:type="pct"/>
            <w:gridSpan w:val="2"/>
            <w:shd w:val="clear" w:color="auto" w:fill="auto"/>
            <w:noWrap/>
            <w:vAlign w:val="center"/>
          </w:tcPr>
          <w:p w14:paraId="69173226" w14:textId="77777777" w:rsidR="00C55772" w:rsidRPr="00DC7310" w:rsidRDefault="00C55772" w:rsidP="00BA5DCA">
            <w:pPr>
              <w:pStyle w:val="TAC"/>
              <w:keepNext w:val="0"/>
              <w:keepLines w:val="0"/>
            </w:pPr>
            <w:r w:rsidRPr="00DC7310">
              <w:rPr>
                <w:rFonts w:cs="Arial"/>
                <w:color w:val="000000"/>
                <w:lang w:eastAsia="ja-JP"/>
              </w:rPr>
              <w:t>5</w:t>
            </w:r>
          </w:p>
        </w:tc>
        <w:tc>
          <w:tcPr>
            <w:tcW w:w="1041" w:type="pct"/>
            <w:gridSpan w:val="2"/>
            <w:shd w:val="clear" w:color="auto" w:fill="auto"/>
            <w:noWrap/>
            <w:vAlign w:val="center"/>
          </w:tcPr>
          <w:p w14:paraId="39EBD26B" w14:textId="77777777" w:rsidR="00C55772" w:rsidRPr="00DC7310" w:rsidRDefault="00C55772" w:rsidP="00BA5DCA">
            <w:pPr>
              <w:pStyle w:val="TAC"/>
              <w:keepNext w:val="0"/>
              <w:keepLines w:val="0"/>
            </w:pPr>
            <w:r w:rsidRPr="00DC7310">
              <w:rPr>
                <w:rFonts w:cs="Arial"/>
                <w:color w:val="000000"/>
                <w:lang w:eastAsia="ja-JP"/>
              </w:rPr>
              <w:t>N/A</w:t>
            </w:r>
          </w:p>
        </w:tc>
        <w:tc>
          <w:tcPr>
            <w:tcW w:w="539" w:type="pct"/>
            <w:gridSpan w:val="2"/>
            <w:shd w:val="clear" w:color="auto" w:fill="auto"/>
            <w:noWrap/>
            <w:vAlign w:val="center"/>
          </w:tcPr>
          <w:p w14:paraId="26F41AF4" w14:textId="77777777" w:rsidR="00C55772" w:rsidRPr="00DC7310" w:rsidRDefault="00C55772" w:rsidP="00BA5DCA">
            <w:pPr>
              <w:pStyle w:val="TAC"/>
              <w:keepNext w:val="0"/>
              <w:keepLines w:val="0"/>
            </w:pPr>
            <w:r w:rsidRPr="00DC7310">
              <w:rPr>
                <w:rFonts w:cs="Arial"/>
                <w:color w:val="000000"/>
                <w:lang w:eastAsia="ja-JP"/>
              </w:rPr>
              <w:t>1850</w:t>
            </w:r>
          </w:p>
        </w:tc>
        <w:tc>
          <w:tcPr>
            <w:tcW w:w="357" w:type="pct"/>
            <w:gridSpan w:val="2"/>
            <w:shd w:val="clear" w:color="auto" w:fill="auto"/>
          </w:tcPr>
          <w:p w14:paraId="7DBAD270" w14:textId="77777777" w:rsidR="00C55772" w:rsidRPr="00DC7310" w:rsidRDefault="00C55772" w:rsidP="00BA5DCA">
            <w:pPr>
              <w:pStyle w:val="TAC"/>
              <w:keepNext w:val="0"/>
              <w:keepLines w:val="0"/>
            </w:pPr>
            <w:r w:rsidRPr="00DC7310">
              <w:rPr>
                <w:rFonts w:cs="Arial"/>
              </w:rPr>
              <w:t>28.8</w:t>
            </w:r>
          </w:p>
        </w:tc>
        <w:tc>
          <w:tcPr>
            <w:tcW w:w="612" w:type="pct"/>
            <w:gridSpan w:val="2"/>
            <w:shd w:val="clear" w:color="auto" w:fill="auto"/>
            <w:vAlign w:val="center"/>
          </w:tcPr>
          <w:p w14:paraId="0327FDB0" w14:textId="77777777" w:rsidR="00C55772" w:rsidRPr="00DC7310" w:rsidRDefault="00C55772" w:rsidP="00BA5DCA">
            <w:pPr>
              <w:pStyle w:val="TAC"/>
              <w:keepNext w:val="0"/>
              <w:keepLines w:val="0"/>
              <w:rPr>
                <w:lang w:eastAsia="ko-KR"/>
              </w:rPr>
            </w:pPr>
            <w:r w:rsidRPr="00DC7310">
              <w:rPr>
                <w:rFonts w:cs="Arial"/>
                <w:bCs/>
                <w:color w:val="000000"/>
                <w:lang w:eastAsia="ja-JP"/>
              </w:rPr>
              <w:t>IMD2</w:t>
            </w:r>
          </w:p>
        </w:tc>
      </w:tr>
      <w:tr w:rsidR="00C55772" w:rsidRPr="00DC7310" w14:paraId="136A7103" w14:textId="77777777" w:rsidTr="000864C4">
        <w:trPr>
          <w:jc w:val="center"/>
        </w:trPr>
        <w:tc>
          <w:tcPr>
            <w:tcW w:w="1131" w:type="pct"/>
            <w:tcBorders>
              <w:top w:val="nil"/>
              <w:bottom w:val="nil"/>
            </w:tcBorders>
            <w:shd w:val="clear" w:color="auto" w:fill="auto"/>
          </w:tcPr>
          <w:p w14:paraId="0A82A6D6" w14:textId="77777777" w:rsidR="00C55772" w:rsidRPr="00DC7310" w:rsidRDefault="00C55772" w:rsidP="00BA5DCA">
            <w:pPr>
              <w:pStyle w:val="TAC"/>
              <w:keepNext w:val="0"/>
              <w:keepLines w:val="0"/>
              <w:rPr>
                <w:szCs w:val="18"/>
                <w:lang w:eastAsia="ko-KR"/>
              </w:rPr>
            </w:pPr>
          </w:p>
        </w:tc>
        <w:tc>
          <w:tcPr>
            <w:tcW w:w="410" w:type="pct"/>
            <w:shd w:val="clear" w:color="auto" w:fill="auto"/>
            <w:vAlign w:val="center"/>
          </w:tcPr>
          <w:p w14:paraId="514727AC" w14:textId="77777777" w:rsidR="00C55772" w:rsidRPr="00DC7310" w:rsidRDefault="00C55772" w:rsidP="00BA5DCA">
            <w:pPr>
              <w:pStyle w:val="TAC"/>
              <w:keepNext w:val="0"/>
              <w:keepLines w:val="0"/>
            </w:pPr>
            <w:r w:rsidRPr="00DC7310">
              <w:rPr>
                <w:rFonts w:cs="Arial"/>
                <w:color w:val="000000"/>
                <w:lang w:eastAsia="ja-JP"/>
              </w:rPr>
              <w:t>n41</w:t>
            </w:r>
          </w:p>
        </w:tc>
        <w:tc>
          <w:tcPr>
            <w:tcW w:w="561" w:type="pct"/>
            <w:gridSpan w:val="2"/>
            <w:shd w:val="clear" w:color="auto" w:fill="auto"/>
            <w:noWrap/>
            <w:vAlign w:val="center"/>
          </w:tcPr>
          <w:p w14:paraId="31C9D9B6" w14:textId="77777777" w:rsidR="00C55772" w:rsidRPr="00DC7310" w:rsidRDefault="00C55772" w:rsidP="00BA5DCA">
            <w:pPr>
              <w:pStyle w:val="TAC"/>
              <w:keepNext w:val="0"/>
              <w:keepLines w:val="0"/>
            </w:pPr>
            <w:r w:rsidRPr="00DC7310">
              <w:rPr>
                <w:rFonts w:cs="Arial"/>
                <w:color w:val="000000"/>
                <w:lang w:eastAsia="ja-JP"/>
              </w:rPr>
              <w:t>2670</w:t>
            </w:r>
          </w:p>
        </w:tc>
        <w:tc>
          <w:tcPr>
            <w:tcW w:w="348" w:type="pct"/>
            <w:gridSpan w:val="2"/>
            <w:shd w:val="clear" w:color="auto" w:fill="auto"/>
            <w:noWrap/>
            <w:vAlign w:val="center"/>
          </w:tcPr>
          <w:p w14:paraId="27B1E7FF" w14:textId="77777777" w:rsidR="00C55772" w:rsidRPr="00DC7310" w:rsidRDefault="00C55772" w:rsidP="00BA5DCA">
            <w:pPr>
              <w:pStyle w:val="TAC"/>
              <w:keepNext w:val="0"/>
              <w:keepLines w:val="0"/>
            </w:pPr>
            <w:r w:rsidRPr="00DC7310">
              <w:rPr>
                <w:rFonts w:cs="Arial"/>
                <w:color w:val="000000"/>
                <w:lang w:eastAsia="ja-JP"/>
              </w:rPr>
              <w:t>10</w:t>
            </w:r>
          </w:p>
        </w:tc>
        <w:tc>
          <w:tcPr>
            <w:tcW w:w="1041" w:type="pct"/>
            <w:gridSpan w:val="2"/>
            <w:shd w:val="clear" w:color="auto" w:fill="auto"/>
            <w:noWrap/>
            <w:vAlign w:val="center"/>
          </w:tcPr>
          <w:p w14:paraId="6F1DE30C" w14:textId="77777777" w:rsidR="00C55772" w:rsidRPr="00DC7310" w:rsidRDefault="00C55772" w:rsidP="00BA5DCA">
            <w:pPr>
              <w:pStyle w:val="TAC"/>
              <w:keepNext w:val="0"/>
              <w:keepLines w:val="0"/>
            </w:pPr>
            <w:r w:rsidRPr="00DC7310">
              <w:rPr>
                <w:rFonts w:cs="Arial"/>
                <w:color w:val="000000"/>
                <w:lang w:eastAsia="ja-JP"/>
              </w:rPr>
              <w:t>50</w:t>
            </w:r>
          </w:p>
        </w:tc>
        <w:tc>
          <w:tcPr>
            <w:tcW w:w="539" w:type="pct"/>
            <w:gridSpan w:val="2"/>
            <w:shd w:val="clear" w:color="auto" w:fill="auto"/>
            <w:noWrap/>
            <w:vAlign w:val="center"/>
          </w:tcPr>
          <w:p w14:paraId="689C3326" w14:textId="77777777" w:rsidR="00C55772" w:rsidRPr="00DC7310" w:rsidRDefault="00C55772" w:rsidP="00BA5DCA">
            <w:pPr>
              <w:pStyle w:val="TAC"/>
              <w:keepNext w:val="0"/>
              <w:keepLines w:val="0"/>
            </w:pPr>
            <w:r w:rsidRPr="00DC7310">
              <w:rPr>
                <w:rFonts w:cs="Arial"/>
                <w:color w:val="000000"/>
                <w:lang w:eastAsia="ja-JP"/>
              </w:rPr>
              <w:t>2670</w:t>
            </w:r>
          </w:p>
        </w:tc>
        <w:tc>
          <w:tcPr>
            <w:tcW w:w="357" w:type="pct"/>
            <w:gridSpan w:val="2"/>
            <w:shd w:val="clear" w:color="auto" w:fill="auto"/>
          </w:tcPr>
          <w:p w14:paraId="4B63394E" w14:textId="77777777" w:rsidR="00C55772" w:rsidRPr="00DC7310" w:rsidRDefault="00C55772" w:rsidP="00BA5DCA">
            <w:pPr>
              <w:pStyle w:val="TAC"/>
              <w:keepNext w:val="0"/>
              <w:keepLines w:val="0"/>
            </w:pPr>
            <w:r w:rsidRPr="00DC7310">
              <w:rPr>
                <w:rFonts w:cs="Arial"/>
              </w:rPr>
              <w:t>N/A</w:t>
            </w:r>
          </w:p>
        </w:tc>
        <w:tc>
          <w:tcPr>
            <w:tcW w:w="612" w:type="pct"/>
            <w:gridSpan w:val="2"/>
            <w:shd w:val="clear" w:color="auto" w:fill="auto"/>
            <w:vAlign w:val="center"/>
          </w:tcPr>
          <w:p w14:paraId="389A52E2" w14:textId="77777777" w:rsidR="00C55772" w:rsidRPr="00DC7310" w:rsidRDefault="00C55772" w:rsidP="00BA5DCA">
            <w:pPr>
              <w:pStyle w:val="TAC"/>
              <w:keepNext w:val="0"/>
              <w:keepLines w:val="0"/>
              <w:rPr>
                <w:lang w:eastAsia="ko-KR"/>
              </w:rPr>
            </w:pPr>
            <w:r w:rsidRPr="00DC7310">
              <w:rPr>
                <w:rFonts w:cs="Arial"/>
                <w:color w:val="000000"/>
                <w:lang w:eastAsia="ja-JP"/>
              </w:rPr>
              <w:t>N/A</w:t>
            </w:r>
          </w:p>
        </w:tc>
      </w:tr>
      <w:tr w:rsidR="00C55772" w:rsidRPr="00DC7310" w14:paraId="6C6C1C10" w14:textId="77777777" w:rsidTr="000864C4">
        <w:trPr>
          <w:jc w:val="center"/>
        </w:trPr>
        <w:tc>
          <w:tcPr>
            <w:tcW w:w="1131" w:type="pct"/>
            <w:tcBorders>
              <w:top w:val="nil"/>
              <w:bottom w:val="single" w:sz="4" w:space="0" w:color="auto"/>
            </w:tcBorders>
            <w:shd w:val="clear" w:color="auto" w:fill="auto"/>
          </w:tcPr>
          <w:p w14:paraId="757E2973" w14:textId="77777777" w:rsidR="00C55772" w:rsidRPr="00DC7310" w:rsidRDefault="00C55772" w:rsidP="00BA5DCA">
            <w:pPr>
              <w:pStyle w:val="TAC"/>
              <w:keepNext w:val="0"/>
              <w:keepLines w:val="0"/>
              <w:rPr>
                <w:szCs w:val="18"/>
                <w:lang w:eastAsia="ko-KR"/>
              </w:rPr>
            </w:pPr>
          </w:p>
        </w:tc>
        <w:tc>
          <w:tcPr>
            <w:tcW w:w="410" w:type="pct"/>
            <w:shd w:val="clear" w:color="auto" w:fill="auto"/>
            <w:vAlign w:val="center"/>
          </w:tcPr>
          <w:p w14:paraId="040904D0" w14:textId="77777777" w:rsidR="00C55772" w:rsidRPr="00DC7310" w:rsidRDefault="00C55772" w:rsidP="00BA5DCA">
            <w:pPr>
              <w:pStyle w:val="TAC"/>
              <w:keepNext w:val="0"/>
              <w:keepLines w:val="0"/>
            </w:pPr>
            <w:r w:rsidRPr="00DC7310">
              <w:rPr>
                <w:rFonts w:cs="Arial"/>
                <w:color w:val="000000"/>
                <w:lang w:eastAsia="ja-JP"/>
              </w:rPr>
              <w:t>18</w:t>
            </w:r>
          </w:p>
        </w:tc>
        <w:tc>
          <w:tcPr>
            <w:tcW w:w="561" w:type="pct"/>
            <w:gridSpan w:val="2"/>
            <w:shd w:val="clear" w:color="auto" w:fill="auto"/>
            <w:noWrap/>
            <w:vAlign w:val="center"/>
          </w:tcPr>
          <w:p w14:paraId="690A3F8E" w14:textId="77777777" w:rsidR="00C55772" w:rsidRPr="00DC7310" w:rsidRDefault="00C55772" w:rsidP="00BA5DCA">
            <w:pPr>
              <w:pStyle w:val="TAC"/>
              <w:keepNext w:val="0"/>
              <w:keepLines w:val="0"/>
            </w:pPr>
            <w:r w:rsidRPr="00DC7310">
              <w:rPr>
                <w:rFonts w:cs="Arial"/>
                <w:color w:val="000000"/>
                <w:lang w:eastAsia="ja-JP"/>
              </w:rPr>
              <w:t>820</w:t>
            </w:r>
          </w:p>
        </w:tc>
        <w:tc>
          <w:tcPr>
            <w:tcW w:w="348" w:type="pct"/>
            <w:gridSpan w:val="2"/>
            <w:shd w:val="clear" w:color="auto" w:fill="auto"/>
            <w:noWrap/>
            <w:vAlign w:val="center"/>
          </w:tcPr>
          <w:p w14:paraId="493519EE" w14:textId="77777777" w:rsidR="00C55772" w:rsidRPr="00DC7310" w:rsidRDefault="00C55772" w:rsidP="00BA5DCA">
            <w:pPr>
              <w:pStyle w:val="TAC"/>
              <w:keepNext w:val="0"/>
              <w:keepLines w:val="0"/>
            </w:pPr>
            <w:r w:rsidRPr="00DC7310">
              <w:rPr>
                <w:rFonts w:cs="Arial"/>
                <w:color w:val="000000"/>
                <w:lang w:eastAsia="ja-JP"/>
              </w:rPr>
              <w:t>5</w:t>
            </w:r>
          </w:p>
        </w:tc>
        <w:tc>
          <w:tcPr>
            <w:tcW w:w="1041" w:type="pct"/>
            <w:gridSpan w:val="2"/>
            <w:shd w:val="clear" w:color="auto" w:fill="auto"/>
            <w:noWrap/>
            <w:vAlign w:val="center"/>
          </w:tcPr>
          <w:p w14:paraId="15309628" w14:textId="77777777" w:rsidR="00C55772" w:rsidRPr="00DC7310" w:rsidRDefault="00C55772" w:rsidP="00BA5DCA">
            <w:pPr>
              <w:pStyle w:val="TAC"/>
              <w:keepNext w:val="0"/>
              <w:keepLines w:val="0"/>
            </w:pPr>
            <w:r w:rsidRPr="00DC7310">
              <w:rPr>
                <w:rFonts w:cs="Arial"/>
                <w:color w:val="000000"/>
                <w:lang w:eastAsia="ja-JP"/>
              </w:rPr>
              <w:t>25</w:t>
            </w:r>
          </w:p>
        </w:tc>
        <w:tc>
          <w:tcPr>
            <w:tcW w:w="539" w:type="pct"/>
            <w:gridSpan w:val="2"/>
            <w:shd w:val="clear" w:color="auto" w:fill="auto"/>
            <w:noWrap/>
            <w:vAlign w:val="center"/>
          </w:tcPr>
          <w:p w14:paraId="03FD3615" w14:textId="77777777" w:rsidR="00C55772" w:rsidRPr="00DC7310" w:rsidRDefault="00C55772" w:rsidP="00BA5DCA">
            <w:pPr>
              <w:pStyle w:val="TAC"/>
              <w:keepNext w:val="0"/>
              <w:keepLines w:val="0"/>
            </w:pPr>
            <w:r w:rsidRPr="00DC7310">
              <w:rPr>
                <w:rFonts w:cs="Arial"/>
                <w:color w:val="000000"/>
                <w:lang w:eastAsia="ja-JP"/>
              </w:rPr>
              <w:t>865</w:t>
            </w:r>
          </w:p>
        </w:tc>
        <w:tc>
          <w:tcPr>
            <w:tcW w:w="357" w:type="pct"/>
            <w:gridSpan w:val="2"/>
            <w:shd w:val="clear" w:color="auto" w:fill="auto"/>
          </w:tcPr>
          <w:p w14:paraId="241063ED" w14:textId="77777777" w:rsidR="00C55772" w:rsidRPr="00DC7310" w:rsidRDefault="00C55772" w:rsidP="00BA5DCA">
            <w:pPr>
              <w:pStyle w:val="TAC"/>
              <w:keepNext w:val="0"/>
              <w:keepLines w:val="0"/>
            </w:pPr>
            <w:r w:rsidRPr="00DC7310">
              <w:rPr>
                <w:rFonts w:cs="Arial"/>
              </w:rPr>
              <w:t>MSD</w:t>
            </w:r>
          </w:p>
        </w:tc>
        <w:tc>
          <w:tcPr>
            <w:tcW w:w="612" w:type="pct"/>
            <w:gridSpan w:val="2"/>
            <w:shd w:val="clear" w:color="auto" w:fill="auto"/>
            <w:vAlign w:val="center"/>
          </w:tcPr>
          <w:p w14:paraId="23D63997" w14:textId="77777777" w:rsidR="00C55772" w:rsidRPr="00DC7310" w:rsidRDefault="00C55772" w:rsidP="00BA5DCA">
            <w:pPr>
              <w:pStyle w:val="TAC"/>
              <w:keepNext w:val="0"/>
              <w:keepLines w:val="0"/>
              <w:rPr>
                <w:lang w:eastAsia="ko-KR"/>
              </w:rPr>
            </w:pPr>
            <w:r w:rsidRPr="00DC7310">
              <w:rPr>
                <w:rFonts w:cs="Arial"/>
                <w:color w:val="000000"/>
                <w:lang w:eastAsia="ja-JP"/>
              </w:rPr>
              <w:t>N/A</w:t>
            </w:r>
          </w:p>
        </w:tc>
      </w:tr>
      <w:tr w:rsidR="00C55772" w:rsidRPr="00DC7310" w14:paraId="0366ACAF" w14:textId="77777777" w:rsidTr="000864C4">
        <w:trPr>
          <w:jc w:val="center"/>
        </w:trPr>
        <w:tc>
          <w:tcPr>
            <w:tcW w:w="1131" w:type="pct"/>
            <w:tcBorders>
              <w:top w:val="single" w:sz="4" w:space="0" w:color="auto"/>
              <w:bottom w:val="nil"/>
            </w:tcBorders>
            <w:shd w:val="clear" w:color="auto" w:fill="auto"/>
          </w:tcPr>
          <w:p w14:paraId="0A7D7339" w14:textId="77777777" w:rsidR="00C55772" w:rsidRPr="00DC7310" w:rsidRDefault="00C55772" w:rsidP="00BA5DCA">
            <w:pPr>
              <w:pStyle w:val="TAC"/>
              <w:keepNext w:val="0"/>
              <w:keepLines w:val="0"/>
              <w:rPr>
                <w:lang w:eastAsia="ko-KR"/>
              </w:rPr>
            </w:pPr>
            <w:r w:rsidRPr="00DC7310">
              <w:rPr>
                <w:lang w:eastAsia="ko-KR"/>
              </w:rPr>
              <w:t>DC_3A-18A_n77A</w:t>
            </w:r>
          </w:p>
          <w:p w14:paraId="09BA0A48" w14:textId="77777777" w:rsidR="00C55772" w:rsidRPr="00DC7310" w:rsidRDefault="00C55772" w:rsidP="00BA5DCA">
            <w:pPr>
              <w:pStyle w:val="TAC"/>
              <w:keepNext w:val="0"/>
              <w:keepLines w:val="0"/>
              <w:rPr>
                <w:lang w:eastAsia="zh-CN"/>
              </w:rPr>
            </w:pPr>
            <w:r w:rsidRPr="00DC7310">
              <w:rPr>
                <w:lang w:eastAsia="zh-CN"/>
              </w:rPr>
              <w:t>DC_3A-18A_n77(2A)</w:t>
            </w:r>
          </w:p>
          <w:p w14:paraId="412924F4" w14:textId="77777777" w:rsidR="00C55772" w:rsidRPr="00DC7310" w:rsidRDefault="00C55772" w:rsidP="00BA5DCA">
            <w:pPr>
              <w:pStyle w:val="TAC"/>
              <w:keepNext w:val="0"/>
              <w:keepLines w:val="0"/>
              <w:rPr>
                <w:lang w:eastAsia="ko-KR"/>
              </w:rPr>
            </w:pPr>
            <w:r w:rsidRPr="00DC7310">
              <w:rPr>
                <w:lang w:eastAsia="ko-KR"/>
              </w:rPr>
              <w:t>DC_3A-18A_n78A</w:t>
            </w:r>
          </w:p>
          <w:p w14:paraId="627B7257" w14:textId="77777777" w:rsidR="00C55772" w:rsidRPr="00DC7310" w:rsidRDefault="00C55772" w:rsidP="00BA5DCA">
            <w:pPr>
              <w:pStyle w:val="TAC"/>
              <w:keepNext w:val="0"/>
              <w:keepLines w:val="0"/>
              <w:rPr>
                <w:rFonts w:eastAsia="MS Mincho"/>
              </w:rPr>
            </w:pPr>
            <w:r w:rsidRPr="00DC7310">
              <w:rPr>
                <w:lang w:eastAsia="zh-CN"/>
              </w:rPr>
              <w:t>DC_3A-18A_n78(2A)</w:t>
            </w:r>
          </w:p>
        </w:tc>
        <w:tc>
          <w:tcPr>
            <w:tcW w:w="410" w:type="pct"/>
            <w:shd w:val="clear" w:color="auto" w:fill="auto"/>
          </w:tcPr>
          <w:p w14:paraId="34DE5B4F" w14:textId="77777777" w:rsidR="00C55772" w:rsidRPr="00DC7310" w:rsidRDefault="00C55772" w:rsidP="00BA5DCA">
            <w:pPr>
              <w:pStyle w:val="TAC"/>
              <w:keepNext w:val="0"/>
              <w:keepLines w:val="0"/>
              <w:rPr>
                <w:rFonts w:eastAsia="Malgun Gothic"/>
                <w:szCs w:val="18"/>
                <w:lang w:eastAsia="ko-KR"/>
              </w:rPr>
            </w:pPr>
            <w:r w:rsidRPr="00DC7310">
              <w:t>3</w:t>
            </w:r>
          </w:p>
        </w:tc>
        <w:tc>
          <w:tcPr>
            <w:tcW w:w="561" w:type="pct"/>
            <w:gridSpan w:val="2"/>
            <w:shd w:val="clear" w:color="auto" w:fill="auto"/>
            <w:noWrap/>
          </w:tcPr>
          <w:p w14:paraId="5161A829" w14:textId="77777777" w:rsidR="00C55772" w:rsidRPr="00DC7310" w:rsidRDefault="00C55772" w:rsidP="00BA5DCA">
            <w:pPr>
              <w:pStyle w:val="TAC"/>
              <w:keepNext w:val="0"/>
              <w:keepLines w:val="0"/>
              <w:rPr>
                <w:rFonts w:eastAsia="Malgun Gothic"/>
                <w:szCs w:val="18"/>
                <w:lang w:eastAsia="ko-KR"/>
              </w:rPr>
            </w:pPr>
            <w:r w:rsidRPr="00DC7310">
              <w:rPr>
                <w:rFonts w:cs="Arial"/>
              </w:rPr>
              <w:t>N/A</w:t>
            </w:r>
          </w:p>
        </w:tc>
        <w:tc>
          <w:tcPr>
            <w:tcW w:w="348" w:type="pct"/>
            <w:gridSpan w:val="2"/>
            <w:shd w:val="clear" w:color="auto" w:fill="auto"/>
            <w:noWrap/>
          </w:tcPr>
          <w:p w14:paraId="2A7D0B28" w14:textId="77777777" w:rsidR="00C55772" w:rsidRPr="00DC7310" w:rsidRDefault="00C55772" w:rsidP="00BA5DCA">
            <w:pPr>
              <w:pStyle w:val="TAC"/>
              <w:keepNext w:val="0"/>
              <w:keepLines w:val="0"/>
              <w:rPr>
                <w:rFonts w:eastAsia="Malgun Gothic"/>
                <w:szCs w:val="18"/>
                <w:lang w:eastAsia="ko-KR"/>
              </w:rPr>
            </w:pPr>
            <w:r w:rsidRPr="00DC7310">
              <w:rPr>
                <w:rFonts w:cs="Arial"/>
              </w:rPr>
              <w:t>5</w:t>
            </w:r>
          </w:p>
        </w:tc>
        <w:tc>
          <w:tcPr>
            <w:tcW w:w="1041" w:type="pct"/>
            <w:gridSpan w:val="2"/>
            <w:shd w:val="clear" w:color="auto" w:fill="auto"/>
            <w:noWrap/>
          </w:tcPr>
          <w:p w14:paraId="1A21C457" w14:textId="77777777" w:rsidR="00C55772" w:rsidRPr="00DC7310" w:rsidRDefault="00C55772" w:rsidP="00BA5DCA">
            <w:pPr>
              <w:pStyle w:val="TAC"/>
              <w:keepNext w:val="0"/>
              <w:keepLines w:val="0"/>
              <w:rPr>
                <w:rFonts w:eastAsia="Malgun Gothic"/>
                <w:szCs w:val="18"/>
                <w:lang w:eastAsia="ko-KR"/>
              </w:rPr>
            </w:pPr>
            <w:r w:rsidRPr="00DC7310">
              <w:rPr>
                <w:rFonts w:cs="Arial"/>
              </w:rPr>
              <w:t>N/A</w:t>
            </w:r>
          </w:p>
        </w:tc>
        <w:tc>
          <w:tcPr>
            <w:tcW w:w="539" w:type="pct"/>
            <w:gridSpan w:val="2"/>
            <w:shd w:val="clear" w:color="auto" w:fill="auto"/>
            <w:noWrap/>
          </w:tcPr>
          <w:p w14:paraId="1C760A09" w14:textId="77777777" w:rsidR="00C55772" w:rsidRPr="00DC7310" w:rsidRDefault="00C55772" w:rsidP="00BA5DCA">
            <w:pPr>
              <w:pStyle w:val="TAC"/>
              <w:keepNext w:val="0"/>
              <w:keepLines w:val="0"/>
              <w:rPr>
                <w:rFonts w:eastAsia="Malgun Gothic"/>
                <w:szCs w:val="18"/>
                <w:lang w:eastAsia="ko-KR"/>
              </w:rPr>
            </w:pPr>
            <w:r w:rsidRPr="00DC7310">
              <w:rPr>
                <w:rFonts w:cs="Arial"/>
              </w:rPr>
              <w:t>1865</w:t>
            </w:r>
          </w:p>
        </w:tc>
        <w:tc>
          <w:tcPr>
            <w:tcW w:w="357" w:type="pct"/>
            <w:gridSpan w:val="2"/>
            <w:shd w:val="clear" w:color="auto" w:fill="auto"/>
          </w:tcPr>
          <w:p w14:paraId="776BB93B" w14:textId="77777777" w:rsidR="00C55772" w:rsidRPr="00DC7310" w:rsidRDefault="00C55772" w:rsidP="00BA5DCA">
            <w:pPr>
              <w:pStyle w:val="TAC"/>
              <w:keepNext w:val="0"/>
              <w:keepLines w:val="0"/>
              <w:rPr>
                <w:lang w:eastAsia="zh-CN"/>
              </w:rPr>
            </w:pPr>
            <w:r w:rsidRPr="00DC7310">
              <w:rPr>
                <w:lang w:eastAsia="ja-JP"/>
              </w:rPr>
              <w:t>15.7</w:t>
            </w:r>
          </w:p>
        </w:tc>
        <w:tc>
          <w:tcPr>
            <w:tcW w:w="612" w:type="pct"/>
            <w:gridSpan w:val="2"/>
            <w:shd w:val="clear" w:color="auto" w:fill="auto"/>
          </w:tcPr>
          <w:p w14:paraId="7AAE14F3" w14:textId="77777777" w:rsidR="00C55772" w:rsidRPr="00DC7310" w:rsidRDefault="00C55772" w:rsidP="00BA5DCA">
            <w:pPr>
              <w:pStyle w:val="TAC"/>
              <w:keepNext w:val="0"/>
              <w:keepLines w:val="0"/>
              <w:rPr>
                <w:lang w:eastAsia="zh-CN"/>
              </w:rPr>
            </w:pPr>
            <w:r w:rsidRPr="00DC7310">
              <w:t>IMD3</w:t>
            </w:r>
          </w:p>
        </w:tc>
      </w:tr>
      <w:tr w:rsidR="00C55772" w:rsidRPr="00DC7310" w14:paraId="25B21CE8" w14:textId="77777777" w:rsidTr="000864C4">
        <w:trPr>
          <w:jc w:val="center"/>
        </w:trPr>
        <w:tc>
          <w:tcPr>
            <w:tcW w:w="1131" w:type="pct"/>
            <w:tcBorders>
              <w:top w:val="nil"/>
              <w:bottom w:val="nil"/>
            </w:tcBorders>
            <w:shd w:val="clear" w:color="auto" w:fill="auto"/>
          </w:tcPr>
          <w:p w14:paraId="14FB798A" w14:textId="77777777" w:rsidR="00C55772" w:rsidRPr="00DC7310" w:rsidRDefault="00C55772" w:rsidP="00BA5DCA">
            <w:pPr>
              <w:pStyle w:val="TAC"/>
              <w:keepNext w:val="0"/>
              <w:keepLines w:val="0"/>
              <w:rPr>
                <w:rFonts w:eastAsia="MS Mincho"/>
              </w:rPr>
            </w:pPr>
          </w:p>
        </w:tc>
        <w:tc>
          <w:tcPr>
            <w:tcW w:w="410" w:type="pct"/>
            <w:shd w:val="clear" w:color="auto" w:fill="auto"/>
          </w:tcPr>
          <w:p w14:paraId="0E724CF2" w14:textId="77777777" w:rsidR="00C55772" w:rsidRPr="00DC7310" w:rsidRDefault="00C55772" w:rsidP="00BA5DCA">
            <w:pPr>
              <w:pStyle w:val="TAC"/>
              <w:keepNext w:val="0"/>
              <w:keepLines w:val="0"/>
              <w:rPr>
                <w:rFonts w:eastAsia="Malgun Gothic"/>
                <w:szCs w:val="18"/>
                <w:lang w:eastAsia="ko-KR"/>
              </w:rPr>
            </w:pPr>
            <w:r w:rsidRPr="00DC7310">
              <w:t>18</w:t>
            </w:r>
          </w:p>
        </w:tc>
        <w:tc>
          <w:tcPr>
            <w:tcW w:w="561" w:type="pct"/>
            <w:gridSpan w:val="2"/>
            <w:shd w:val="clear" w:color="auto" w:fill="auto"/>
            <w:noWrap/>
          </w:tcPr>
          <w:p w14:paraId="51FEA107" w14:textId="77777777" w:rsidR="00C55772" w:rsidRPr="00DC7310" w:rsidRDefault="00C55772" w:rsidP="00BA5DCA">
            <w:pPr>
              <w:pStyle w:val="TAC"/>
              <w:keepNext w:val="0"/>
              <w:keepLines w:val="0"/>
              <w:rPr>
                <w:rFonts w:eastAsia="Malgun Gothic"/>
                <w:szCs w:val="18"/>
                <w:lang w:eastAsia="ko-KR"/>
              </w:rPr>
            </w:pPr>
            <w:r w:rsidRPr="00DC7310">
              <w:rPr>
                <w:rFonts w:cs="Arial"/>
              </w:rPr>
              <w:t>820</w:t>
            </w:r>
          </w:p>
        </w:tc>
        <w:tc>
          <w:tcPr>
            <w:tcW w:w="348" w:type="pct"/>
            <w:gridSpan w:val="2"/>
            <w:shd w:val="clear" w:color="auto" w:fill="auto"/>
            <w:noWrap/>
          </w:tcPr>
          <w:p w14:paraId="30745D77" w14:textId="77777777" w:rsidR="00C55772" w:rsidRPr="00DC7310" w:rsidRDefault="00C55772" w:rsidP="00BA5DCA">
            <w:pPr>
              <w:pStyle w:val="TAC"/>
              <w:keepNext w:val="0"/>
              <w:keepLines w:val="0"/>
              <w:rPr>
                <w:rFonts w:eastAsia="Malgun Gothic"/>
                <w:szCs w:val="18"/>
                <w:lang w:eastAsia="ko-KR"/>
              </w:rPr>
            </w:pPr>
            <w:r w:rsidRPr="00DC7310">
              <w:rPr>
                <w:rFonts w:cs="Arial"/>
              </w:rPr>
              <w:t>5</w:t>
            </w:r>
          </w:p>
        </w:tc>
        <w:tc>
          <w:tcPr>
            <w:tcW w:w="1041" w:type="pct"/>
            <w:gridSpan w:val="2"/>
            <w:shd w:val="clear" w:color="auto" w:fill="auto"/>
            <w:noWrap/>
          </w:tcPr>
          <w:p w14:paraId="7B32627D" w14:textId="77777777" w:rsidR="00C55772" w:rsidRPr="00DC7310" w:rsidRDefault="00C55772" w:rsidP="00BA5DCA">
            <w:pPr>
              <w:pStyle w:val="TAC"/>
              <w:keepNext w:val="0"/>
              <w:keepLines w:val="0"/>
              <w:rPr>
                <w:rFonts w:eastAsia="Malgun Gothic"/>
                <w:szCs w:val="18"/>
                <w:lang w:eastAsia="ko-KR"/>
              </w:rPr>
            </w:pPr>
            <w:r w:rsidRPr="00DC7310">
              <w:rPr>
                <w:rFonts w:cs="Arial"/>
              </w:rPr>
              <w:t>25</w:t>
            </w:r>
          </w:p>
        </w:tc>
        <w:tc>
          <w:tcPr>
            <w:tcW w:w="539" w:type="pct"/>
            <w:gridSpan w:val="2"/>
            <w:shd w:val="clear" w:color="auto" w:fill="auto"/>
            <w:noWrap/>
          </w:tcPr>
          <w:p w14:paraId="56F94175" w14:textId="77777777" w:rsidR="00C55772" w:rsidRPr="00DC7310" w:rsidRDefault="00C55772" w:rsidP="00BA5DCA">
            <w:pPr>
              <w:pStyle w:val="TAC"/>
              <w:keepNext w:val="0"/>
              <w:keepLines w:val="0"/>
              <w:rPr>
                <w:rFonts w:eastAsia="Malgun Gothic"/>
                <w:szCs w:val="18"/>
                <w:lang w:eastAsia="ko-KR"/>
              </w:rPr>
            </w:pPr>
            <w:r w:rsidRPr="00DC7310">
              <w:rPr>
                <w:rFonts w:cs="Arial"/>
              </w:rPr>
              <w:t>865</w:t>
            </w:r>
          </w:p>
        </w:tc>
        <w:tc>
          <w:tcPr>
            <w:tcW w:w="357" w:type="pct"/>
            <w:gridSpan w:val="2"/>
            <w:shd w:val="clear" w:color="auto" w:fill="auto"/>
          </w:tcPr>
          <w:p w14:paraId="3350FCA6" w14:textId="77777777" w:rsidR="00C55772" w:rsidRPr="00DC7310" w:rsidRDefault="00C55772" w:rsidP="00BA5DCA">
            <w:pPr>
              <w:pStyle w:val="TAC"/>
              <w:keepNext w:val="0"/>
              <w:keepLines w:val="0"/>
              <w:rPr>
                <w:lang w:eastAsia="zh-CN"/>
              </w:rPr>
            </w:pPr>
            <w:r w:rsidRPr="00DC7310">
              <w:rPr>
                <w:lang w:eastAsia="ja-JP"/>
              </w:rPr>
              <w:t>N/A</w:t>
            </w:r>
          </w:p>
        </w:tc>
        <w:tc>
          <w:tcPr>
            <w:tcW w:w="612" w:type="pct"/>
            <w:gridSpan w:val="2"/>
            <w:shd w:val="clear" w:color="auto" w:fill="auto"/>
          </w:tcPr>
          <w:p w14:paraId="44F9294C" w14:textId="77777777" w:rsidR="00C55772" w:rsidRPr="00DC7310" w:rsidRDefault="00C55772" w:rsidP="00BA5DCA">
            <w:pPr>
              <w:pStyle w:val="TAC"/>
              <w:keepNext w:val="0"/>
              <w:keepLines w:val="0"/>
              <w:rPr>
                <w:lang w:eastAsia="zh-CN"/>
              </w:rPr>
            </w:pPr>
            <w:r w:rsidRPr="00DC7310">
              <w:t>N/A</w:t>
            </w:r>
          </w:p>
        </w:tc>
      </w:tr>
      <w:tr w:rsidR="00C55772" w:rsidRPr="00DC7310" w14:paraId="693553A5" w14:textId="77777777" w:rsidTr="000864C4">
        <w:trPr>
          <w:jc w:val="center"/>
        </w:trPr>
        <w:tc>
          <w:tcPr>
            <w:tcW w:w="1131" w:type="pct"/>
            <w:tcBorders>
              <w:top w:val="nil"/>
              <w:bottom w:val="single" w:sz="4" w:space="0" w:color="auto"/>
            </w:tcBorders>
            <w:shd w:val="clear" w:color="auto" w:fill="auto"/>
          </w:tcPr>
          <w:p w14:paraId="3D0BB105" w14:textId="77777777" w:rsidR="00C55772" w:rsidRPr="00DC7310" w:rsidRDefault="00C55772" w:rsidP="00BA5DCA">
            <w:pPr>
              <w:pStyle w:val="TAC"/>
              <w:keepNext w:val="0"/>
              <w:keepLines w:val="0"/>
              <w:rPr>
                <w:rFonts w:eastAsia="MS Mincho"/>
              </w:rPr>
            </w:pPr>
          </w:p>
        </w:tc>
        <w:tc>
          <w:tcPr>
            <w:tcW w:w="410" w:type="pct"/>
            <w:shd w:val="clear" w:color="auto" w:fill="auto"/>
          </w:tcPr>
          <w:p w14:paraId="0492E443" w14:textId="77777777" w:rsidR="00C55772" w:rsidRPr="00DC7310" w:rsidRDefault="00C55772" w:rsidP="00BA5DCA">
            <w:pPr>
              <w:pStyle w:val="TAC"/>
              <w:keepNext w:val="0"/>
              <w:keepLines w:val="0"/>
              <w:rPr>
                <w:rFonts w:eastAsia="Malgun Gothic"/>
                <w:szCs w:val="18"/>
                <w:lang w:eastAsia="ko-KR"/>
              </w:rPr>
            </w:pPr>
            <w:r w:rsidRPr="00DC7310">
              <w:t>n77,</w:t>
            </w:r>
            <w:r>
              <w:t xml:space="preserve"> </w:t>
            </w:r>
            <w:r w:rsidRPr="00DC7310">
              <w:t>n78</w:t>
            </w:r>
          </w:p>
        </w:tc>
        <w:tc>
          <w:tcPr>
            <w:tcW w:w="561" w:type="pct"/>
            <w:gridSpan w:val="2"/>
            <w:shd w:val="clear" w:color="auto" w:fill="auto"/>
            <w:noWrap/>
          </w:tcPr>
          <w:p w14:paraId="124B90D8" w14:textId="77777777" w:rsidR="00C55772" w:rsidRPr="00DC7310" w:rsidRDefault="00C55772" w:rsidP="00BA5DCA">
            <w:pPr>
              <w:pStyle w:val="TAC"/>
              <w:keepNext w:val="0"/>
              <w:keepLines w:val="0"/>
              <w:rPr>
                <w:rFonts w:eastAsia="Malgun Gothic"/>
                <w:szCs w:val="18"/>
                <w:lang w:eastAsia="ko-KR"/>
              </w:rPr>
            </w:pPr>
            <w:r w:rsidRPr="00DC7310">
              <w:rPr>
                <w:rFonts w:cs="Arial"/>
              </w:rPr>
              <w:t>3505</w:t>
            </w:r>
          </w:p>
        </w:tc>
        <w:tc>
          <w:tcPr>
            <w:tcW w:w="348" w:type="pct"/>
            <w:gridSpan w:val="2"/>
            <w:shd w:val="clear" w:color="auto" w:fill="auto"/>
            <w:noWrap/>
          </w:tcPr>
          <w:p w14:paraId="78007247" w14:textId="77777777" w:rsidR="00C55772" w:rsidRPr="00DC7310" w:rsidRDefault="00C55772" w:rsidP="00BA5DCA">
            <w:pPr>
              <w:pStyle w:val="TAC"/>
              <w:keepNext w:val="0"/>
              <w:keepLines w:val="0"/>
              <w:rPr>
                <w:rFonts w:eastAsia="Malgun Gothic"/>
                <w:szCs w:val="18"/>
                <w:lang w:eastAsia="ko-KR"/>
              </w:rPr>
            </w:pPr>
            <w:r w:rsidRPr="00DC7310">
              <w:rPr>
                <w:rFonts w:cs="Arial"/>
              </w:rPr>
              <w:t>10</w:t>
            </w:r>
          </w:p>
        </w:tc>
        <w:tc>
          <w:tcPr>
            <w:tcW w:w="1041" w:type="pct"/>
            <w:gridSpan w:val="2"/>
            <w:shd w:val="clear" w:color="auto" w:fill="auto"/>
            <w:noWrap/>
          </w:tcPr>
          <w:p w14:paraId="442CF665" w14:textId="77777777" w:rsidR="00C55772" w:rsidRPr="00DC7310" w:rsidRDefault="00C55772" w:rsidP="00BA5DCA">
            <w:pPr>
              <w:pStyle w:val="TAC"/>
              <w:keepNext w:val="0"/>
              <w:keepLines w:val="0"/>
              <w:rPr>
                <w:rFonts w:eastAsia="Malgun Gothic"/>
                <w:szCs w:val="18"/>
                <w:lang w:eastAsia="ko-KR"/>
              </w:rPr>
            </w:pPr>
            <w:r w:rsidRPr="00DC7310">
              <w:rPr>
                <w:rFonts w:cs="Arial"/>
              </w:rPr>
              <w:t>50</w:t>
            </w:r>
          </w:p>
        </w:tc>
        <w:tc>
          <w:tcPr>
            <w:tcW w:w="539" w:type="pct"/>
            <w:gridSpan w:val="2"/>
            <w:shd w:val="clear" w:color="auto" w:fill="auto"/>
            <w:noWrap/>
          </w:tcPr>
          <w:p w14:paraId="0BF54A0D" w14:textId="77777777" w:rsidR="00C55772" w:rsidRPr="00DC7310" w:rsidRDefault="00C55772" w:rsidP="00BA5DCA">
            <w:pPr>
              <w:pStyle w:val="TAC"/>
              <w:keepNext w:val="0"/>
              <w:keepLines w:val="0"/>
              <w:rPr>
                <w:rFonts w:eastAsia="Malgun Gothic"/>
                <w:szCs w:val="18"/>
                <w:lang w:eastAsia="ko-KR"/>
              </w:rPr>
            </w:pPr>
            <w:r w:rsidRPr="00DC7310">
              <w:rPr>
                <w:rFonts w:cs="Arial"/>
              </w:rPr>
              <w:t>3505</w:t>
            </w:r>
          </w:p>
        </w:tc>
        <w:tc>
          <w:tcPr>
            <w:tcW w:w="357" w:type="pct"/>
            <w:gridSpan w:val="2"/>
            <w:shd w:val="clear" w:color="auto" w:fill="auto"/>
          </w:tcPr>
          <w:p w14:paraId="5C268187" w14:textId="77777777" w:rsidR="00C55772" w:rsidRPr="00DC7310" w:rsidRDefault="00C55772" w:rsidP="00BA5DCA">
            <w:pPr>
              <w:pStyle w:val="TAC"/>
              <w:keepNext w:val="0"/>
              <w:keepLines w:val="0"/>
              <w:rPr>
                <w:lang w:eastAsia="zh-CN"/>
              </w:rPr>
            </w:pPr>
            <w:r w:rsidRPr="00DC7310">
              <w:rPr>
                <w:lang w:eastAsia="ja-JP"/>
              </w:rPr>
              <w:t>N/A</w:t>
            </w:r>
          </w:p>
        </w:tc>
        <w:tc>
          <w:tcPr>
            <w:tcW w:w="612" w:type="pct"/>
            <w:gridSpan w:val="2"/>
            <w:shd w:val="clear" w:color="auto" w:fill="auto"/>
          </w:tcPr>
          <w:p w14:paraId="4C4409B5" w14:textId="77777777" w:rsidR="00C55772" w:rsidRPr="00DC7310" w:rsidRDefault="00C55772" w:rsidP="00BA5DCA">
            <w:pPr>
              <w:pStyle w:val="TAC"/>
              <w:keepNext w:val="0"/>
              <w:keepLines w:val="0"/>
              <w:rPr>
                <w:lang w:eastAsia="zh-CN"/>
              </w:rPr>
            </w:pPr>
            <w:r w:rsidRPr="00DC7310">
              <w:t>N/A</w:t>
            </w:r>
          </w:p>
        </w:tc>
      </w:tr>
      <w:tr w:rsidR="00C55772" w:rsidRPr="00DC7310" w14:paraId="65E7C214" w14:textId="77777777" w:rsidTr="000864C4">
        <w:trPr>
          <w:jc w:val="center"/>
        </w:trPr>
        <w:tc>
          <w:tcPr>
            <w:tcW w:w="1131" w:type="pct"/>
            <w:tcBorders>
              <w:bottom w:val="nil"/>
            </w:tcBorders>
            <w:shd w:val="clear" w:color="auto" w:fill="auto"/>
          </w:tcPr>
          <w:p w14:paraId="3DD6DA8D"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DC_3A-19A_n77A</w:t>
            </w:r>
          </w:p>
          <w:p w14:paraId="768B257E" w14:textId="77777777" w:rsidR="00C55772" w:rsidRPr="00DC7310" w:rsidRDefault="00C55772" w:rsidP="00BA5DCA">
            <w:pPr>
              <w:pStyle w:val="TAC"/>
              <w:keepNext w:val="0"/>
              <w:keepLines w:val="0"/>
              <w:rPr>
                <w:rFonts w:eastAsia="MS Mincho"/>
              </w:rPr>
            </w:pPr>
            <w:r w:rsidRPr="00DC7310">
              <w:rPr>
                <w:rFonts w:eastAsia="Malgun Gothic"/>
                <w:szCs w:val="18"/>
                <w:lang w:eastAsia="ko-KR"/>
              </w:rPr>
              <w:t>DC_3A-19A_n78A</w:t>
            </w:r>
          </w:p>
        </w:tc>
        <w:tc>
          <w:tcPr>
            <w:tcW w:w="410" w:type="pct"/>
            <w:shd w:val="clear" w:color="auto" w:fill="auto"/>
          </w:tcPr>
          <w:p w14:paraId="532A3D8C" w14:textId="77777777" w:rsidR="00C55772" w:rsidRPr="00DC7310" w:rsidRDefault="00C55772" w:rsidP="00BA5DCA">
            <w:pPr>
              <w:pStyle w:val="TAC"/>
              <w:keepNext w:val="0"/>
              <w:keepLines w:val="0"/>
            </w:pPr>
            <w:r w:rsidRPr="00DC7310">
              <w:t>3</w:t>
            </w:r>
          </w:p>
        </w:tc>
        <w:tc>
          <w:tcPr>
            <w:tcW w:w="561" w:type="pct"/>
            <w:gridSpan w:val="2"/>
            <w:shd w:val="clear" w:color="auto" w:fill="auto"/>
            <w:noWrap/>
          </w:tcPr>
          <w:p w14:paraId="1687F78F" w14:textId="77777777" w:rsidR="00C55772" w:rsidRPr="00DC7310" w:rsidRDefault="00C55772" w:rsidP="00BA5DCA">
            <w:pPr>
              <w:pStyle w:val="TAC"/>
              <w:keepNext w:val="0"/>
              <w:keepLines w:val="0"/>
              <w:rPr>
                <w:rFonts w:cs="Arial"/>
              </w:rPr>
            </w:pPr>
            <w:r w:rsidRPr="00DC7310">
              <w:rPr>
                <w:lang w:eastAsia="ko-KR"/>
              </w:rPr>
              <w:t>N/A</w:t>
            </w:r>
          </w:p>
        </w:tc>
        <w:tc>
          <w:tcPr>
            <w:tcW w:w="348" w:type="pct"/>
            <w:gridSpan w:val="2"/>
            <w:shd w:val="clear" w:color="auto" w:fill="auto"/>
            <w:noWrap/>
          </w:tcPr>
          <w:p w14:paraId="7930D84D" w14:textId="77777777" w:rsidR="00C55772" w:rsidRPr="00DC7310" w:rsidRDefault="00C55772" w:rsidP="00BA5DCA">
            <w:pPr>
              <w:pStyle w:val="TAC"/>
              <w:keepNext w:val="0"/>
              <w:keepLines w:val="0"/>
              <w:rPr>
                <w:rFonts w:cs="Arial"/>
              </w:rPr>
            </w:pPr>
            <w:r w:rsidRPr="00DC7310">
              <w:t>5</w:t>
            </w:r>
          </w:p>
        </w:tc>
        <w:tc>
          <w:tcPr>
            <w:tcW w:w="1041" w:type="pct"/>
            <w:gridSpan w:val="2"/>
            <w:shd w:val="clear" w:color="auto" w:fill="auto"/>
            <w:noWrap/>
          </w:tcPr>
          <w:p w14:paraId="61E6FA61" w14:textId="77777777" w:rsidR="00C55772" w:rsidRPr="00DC7310" w:rsidRDefault="00C55772" w:rsidP="00BA5DCA">
            <w:pPr>
              <w:pStyle w:val="TAC"/>
              <w:keepNext w:val="0"/>
              <w:keepLines w:val="0"/>
              <w:rPr>
                <w:rFonts w:cs="Arial"/>
              </w:rPr>
            </w:pPr>
            <w:r w:rsidRPr="00DC7310">
              <w:t>N/A</w:t>
            </w:r>
          </w:p>
        </w:tc>
        <w:tc>
          <w:tcPr>
            <w:tcW w:w="539" w:type="pct"/>
            <w:gridSpan w:val="2"/>
            <w:shd w:val="clear" w:color="auto" w:fill="auto"/>
            <w:noWrap/>
          </w:tcPr>
          <w:p w14:paraId="7520578B" w14:textId="77777777" w:rsidR="00C55772" w:rsidRPr="00DC7310" w:rsidRDefault="00C55772" w:rsidP="00BA5DCA">
            <w:pPr>
              <w:pStyle w:val="TAC"/>
              <w:keepNext w:val="0"/>
              <w:keepLines w:val="0"/>
              <w:rPr>
                <w:rFonts w:cs="Arial"/>
              </w:rPr>
            </w:pPr>
            <w:r w:rsidRPr="00DC7310">
              <w:rPr>
                <w:lang w:eastAsia="ko-KR"/>
              </w:rPr>
              <w:t>1850</w:t>
            </w:r>
          </w:p>
        </w:tc>
        <w:tc>
          <w:tcPr>
            <w:tcW w:w="357" w:type="pct"/>
            <w:gridSpan w:val="2"/>
            <w:shd w:val="clear" w:color="auto" w:fill="auto"/>
          </w:tcPr>
          <w:p w14:paraId="74CB5672" w14:textId="77777777" w:rsidR="00C55772" w:rsidRPr="00DC7310" w:rsidRDefault="00C55772" w:rsidP="00BA5DCA">
            <w:pPr>
              <w:pStyle w:val="TAC"/>
              <w:keepNext w:val="0"/>
              <w:keepLines w:val="0"/>
              <w:rPr>
                <w:lang w:eastAsia="ja-JP"/>
              </w:rPr>
            </w:pPr>
            <w:r w:rsidRPr="00DC7310">
              <w:rPr>
                <w:lang w:eastAsia="ja-JP"/>
              </w:rPr>
              <w:t>17.3</w:t>
            </w:r>
          </w:p>
        </w:tc>
        <w:tc>
          <w:tcPr>
            <w:tcW w:w="612" w:type="pct"/>
            <w:gridSpan w:val="2"/>
            <w:shd w:val="clear" w:color="auto" w:fill="auto"/>
          </w:tcPr>
          <w:p w14:paraId="37C0436F" w14:textId="77777777" w:rsidR="00C55772" w:rsidRPr="00DC7310" w:rsidRDefault="00C55772" w:rsidP="00BA5DCA">
            <w:pPr>
              <w:pStyle w:val="TAC"/>
              <w:keepNext w:val="0"/>
              <w:keepLines w:val="0"/>
            </w:pPr>
            <w:r w:rsidRPr="00DC7310">
              <w:t>IMD3</w:t>
            </w:r>
          </w:p>
        </w:tc>
      </w:tr>
      <w:tr w:rsidR="00C55772" w:rsidRPr="00DC7310" w14:paraId="723D43CA" w14:textId="77777777" w:rsidTr="000864C4">
        <w:trPr>
          <w:jc w:val="center"/>
        </w:trPr>
        <w:tc>
          <w:tcPr>
            <w:tcW w:w="1131" w:type="pct"/>
            <w:tcBorders>
              <w:top w:val="nil"/>
              <w:bottom w:val="nil"/>
            </w:tcBorders>
            <w:shd w:val="clear" w:color="auto" w:fill="auto"/>
          </w:tcPr>
          <w:p w14:paraId="070D616B" w14:textId="77777777" w:rsidR="00C55772" w:rsidRPr="00DC7310" w:rsidRDefault="00C55772" w:rsidP="00BA5DCA">
            <w:pPr>
              <w:pStyle w:val="TAC"/>
              <w:keepNext w:val="0"/>
              <w:keepLines w:val="0"/>
              <w:rPr>
                <w:rFonts w:eastAsia="MS Mincho"/>
              </w:rPr>
            </w:pPr>
          </w:p>
        </w:tc>
        <w:tc>
          <w:tcPr>
            <w:tcW w:w="410" w:type="pct"/>
            <w:shd w:val="clear" w:color="auto" w:fill="auto"/>
          </w:tcPr>
          <w:p w14:paraId="275F0BC8" w14:textId="77777777" w:rsidR="00C55772" w:rsidRPr="00DC7310" w:rsidRDefault="00C55772" w:rsidP="00BA5DCA">
            <w:pPr>
              <w:pStyle w:val="TAC"/>
              <w:keepNext w:val="0"/>
              <w:keepLines w:val="0"/>
            </w:pPr>
            <w:r w:rsidRPr="00DC7310">
              <w:t>19</w:t>
            </w:r>
          </w:p>
        </w:tc>
        <w:tc>
          <w:tcPr>
            <w:tcW w:w="561" w:type="pct"/>
            <w:gridSpan w:val="2"/>
            <w:shd w:val="clear" w:color="auto" w:fill="auto"/>
            <w:noWrap/>
          </w:tcPr>
          <w:p w14:paraId="0453BD32" w14:textId="77777777" w:rsidR="00C55772" w:rsidRPr="00DC7310" w:rsidRDefault="00C55772" w:rsidP="00BA5DCA">
            <w:pPr>
              <w:pStyle w:val="TAC"/>
              <w:keepNext w:val="0"/>
              <w:keepLines w:val="0"/>
              <w:rPr>
                <w:rFonts w:cs="Arial"/>
              </w:rPr>
            </w:pPr>
            <w:r w:rsidRPr="00DC7310">
              <w:rPr>
                <w:lang w:eastAsia="ko-KR"/>
              </w:rPr>
              <w:t>835</w:t>
            </w:r>
          </w:p>
        </w:tc>
        <w:tc>
          <w:tcPr>
            <w:tcW w:w="348" w:type="pct"/>
            <w:gridSpan w:val="2"/>
            <w:shd w:val="clear" w:color="auto" w:fill="auto"/>
            <w:noWrap/>
          </w:tcPr>
          <w:p w14:paraId="1B8DC9DC" w14:textId="77777777" w:rsidR="00C55772" w:rsidRPr="00DC7310" w:rsidRDefault="00C55772" w:rsidP="00BA5DCA">
            <w:pPr>
              <w:pStyle w:val="TAC"/>
              <w:keepNext w:val="0"/>
              <w:keepLines w:val="0"/>
              <w:rPr>
                <w:rFonts w:cs="Arial"/>
              </w:rPr>
            </w:pPr>
            <w:r w:rsidRPr="00DC7310">
              <w:t>5</w:t>
            </w:r>
          </w:p>
        </w:tc>
        <w:tc>
          <w:tcPr>
            <w:tcW w:w="1041" w:type="pct"/>
            <w:gridSpan w:val="2"/>
            <w:shd w:val="clear" w:color="auto" w:fill="auto"/>
            <w:noWrap/>
          </w:tcPr>
          <w:p w14:paraId="2985B438" w14:textId="77777777" w:rsidR="00C55772" w:rsidRPr="00DC7310" w:rsidRDefault="00C55772" w:rsidP="00BA5DCA">
            <w:pPr>
              <w:pStyle w:val="TAC"/>
              <w:keepNext w:val="0"/>
              <w:keepLines w:val="0"/>
              <w:rPr>
                <w:rFonts w:cs="Arial"/>
              </w:rPr>
            </w:pPr>
            <w:r w:rsidRPr="00DC7310">
              <w:t>25</w:t>
            </w:r>
          </w:p>
        </w:tc>
        <w:tc>
          <w:tcPr>
            <w:tcW w:w="539" w:type="pct"/>
            <w:gridSpan w:val="2"/>
            <w:shd w:val="clear" w:color="auto" w:fill="auto"/>
            <w:noWrap/>
          </w:tcPr>
          <w:p w14:paraId="095FA422" w14:textId="77777777" w:rsidR="00C55772" w:rsidRPr="00DC7310" w:rsidRDefault="00C55772" w:rsidP="00BA5DCA">
            <w:pPr>
              <w:pStyle w:val="TAC"/>
              <w:keepNext w:val="0"/>
              <w:keepLines w:val="0"/>
              <w:rPr>
                <w:rFonts w:cs="Arial"/>
              </w:rPr>
            </w:pPr>
            <w:r w:rsidRPr="00DC7310">
              <w:rPr>
                <w:lang w:eastAsia="ko-KR"/>
              </w:rPr>
              <w:t>880</w:t>
            </w:r>
          </w:p>
        </w:tc>
        <w:tc>
          <w:tcPr>
            <w:tcW w:w="357" w:type="pct"/>
            <w:gridSpan w:val="2"/>
            <w:shd w:val="clear" w:color="auto" w:fill="auto"/>
          </w:tcPr>
          <w:p w14:paraId="35287362" w14:textId="77777777" w:rsidR="00C55772" w:rsidRPr="00DC7310" w:rsidRDefault="00C55772" w:rsidP="00BA5DCA">
            <w:pPr>
              <w:pStyle w:val="TAC"/>
              <w:keepNext w:val="0"/>
              <w:keepLines w:val="0"/>
              <w:rPr>
                <w:lang w:eastAsia="ja-JP"/>
              </w:rPr>
            </w:pPr>
            <w:r w:rsidRPr="00DC7310">
              <w:rPr>
                <w:lang w:eastAsia="ja-JP"/>
              </w:rPr>
              <w:t>N/A</w:t>
            </w:r>
          </w:p>
        </w:tc>
        <w:tc>
          <w:tcPr>
            <w:tcW w:w="612" w:type="pct"/>
            <w:gridSpan w:val="2"/>
            <w:shd w:val="clear" w:color="auto" w:fill="auto"/>
          </w:tcPr>
          <w:p w14:paraId="6BDF57EE" w14:textId="77777777" w:rsidR="00C55772" w:rsidRPr="00DC7310" w:rsidRDefault="00C55772" w:rsidP="00BA5DCA">
            <w:pPr>
              <w:pStyle w:val="TAC"/>
              <w:keepNext w:val="0"/>
              <w:keepLines w:val="0"/>
            </w:pPr>
            <w:r w:rsidRPr="00DC7310">
              <w:t>N/A</w:t>
            </w:r>
          </w:p>
        </w:tc>
      </w:tr>
      <w:tr w:rsidR="00C55772" w:rsidRPr="00DC7310" w14:paraId="6A86C951" w14:textId="77777777" w:rsidTr="000864C4">
        <w:trPr>
          <w:jc w:val="center"/>
        </w:trPr>
        <w:tc>
          <w:tcPr>
            <w:tcW w:w="1131" w:type="pct"/>
            <w:tcBorders>
              <w:top w:val="nil"/>
              <w:bottom w:val="single" w:sz="4" w:space="0" w:color="auto"/>
            </w:tcBorders>
            <w:shd w:val="clear" w:color="auto" w:fill="auto"/>
          </w:tcPr>
          <w:p w14:paraId="335E7FD0" w14:textId="77777777" w:rsidR="00C55772" w:rsidRPr="00DC7310" w:rsidRDefault="00C55772" w:rsidP="00BA5DCA">
            <w:pPr>
              <w:pStyle w:val="TAC"/>
              <w:keepNext w:val="0"/>
              <w:keepLines w:val="0"/>
              <w:rPr>
                <w:rFonts w:eastAsia="MS Mincho"/>
              </w:rPr>
            </w:pPr>
          </w:p>
        </w:tc>
        <w:tc>
          <w:tcPr>
            <w:tcW w:w="410" w:type="pct"/>
            <w:shd w:val="clear" w:color="auto" w:fill="auto"/>
          </w:tcPr>
          <w:p w14:paraId="4B5A29E6" w14:textId="77777777" w:rsidR="00C55772" w:rsidRPr="00DC7310" w:rsidRDefault="00C55772" w:rsidP="00BA5DCA">
            <w:pPr>
              <w:pStyle w:val="TAC"/>
              <w:keepNext w:val="0"/>
              <w:keepLines w:val="0"/>
            </w:pPr>
            <w:r w:rsidRPr="00DC7310">
              <w:t>n77,</w:t>
            </w:r>
            <w:r>
              <w:t xml:space="preserve"> </w:t>
            </w:r>
            <w:r w:rsidRPr="00DC7310">
              <w:t>n78</w:t>
            </w:r>
          </w:p>
        </w:tc>
        <w:tc>
          <w:tcPr>
            <w:tcW w:w="561" w:type="pct"/>
            <w:gridSpan w:val="2"/>
            <w:shd w:val="clear" w:color="auto" w:fill="auto"/>
            <w:noWrap/>
          </w:tcPr>
          <w:p w14:paraId="5D064680" w14:textId="77777777" w:rsidR="00C55772" w:rsidRPr="00DC7310" w:rsidRDefault="00C55772" w:rsidP="00BA5DCA">
            <w:pPr>
              <w:pStyle w:val="TAC"/>
              <w:keepNext w:val="0"/>
              <w:keepLines w:val="0"/>
              <w:rPr>
                <w:rFonts w:cs="Arial"/>
              </w:rPr>
            </w:pPr>
            <w:r w:rsidRPr="00DC7310">
              <w:rPr>
                <w:lang w:eastAsia="ko-KR"/>
              </w:rPr>
              <w:t>3520</w:t>
            </w:r>
          </w:p>
        </w:tc>
        <w:tc>
          <w:tcPr>
            <w:tcW w:w="348" w:type="pct"/>
            <w:gridSpan w:val="2"/>
            <w:shd w:val="clear" w:color="auto" w:fill="auto"/>
            <w:noWrap/>
          </w:tcPr>
          <w:p w14:paraId="54CB968F" w14:textId="77777777" w:rsidR="00C55772" w:rsidRPr="00DC7310" w:rsidRDefault="00C55772" w:rsidP="00BA5DCA">
            <w:pPr>
              <w:pStyle w:val="TAC"/>
              <w:keepNext w:val="0"/>
              <w:keepLines w:val="0"/>
              <w:rPr>
                <w:rFonts w:cs="Arial"/>
              </w:rPr>
            </w:pPr>
            <w:r w:rsidRPr="00DC7310">
              <w:t>10</w:t>
            </w:r>
          </w:p>
        </w:tc>
        <w:tc>
          <w:tcPr>
            <w:tcW w:w="1041" w:type="pct"/>
            <w:gridSpan w:val="2"/>
            <w:shd w:val="clear" w:color="auto" w:fill="auto"/>
            <w:noWrap/>
          </w:tcPr>
          <w:p w14:paraId="215BC1AB" w14:textId="77777777" w:rsidR="00C55772" w:rsidRPr="00DC7310" w:rsidRDefault="00C55772" w:rsidP="00BA5DCA">
            <w:pPr>
              <w:pStyle w:val="TAC"/>
              <w:keepNext w:val="0"/>
              <w:keepLines w:val="0"/>
              <w:rPr>
                <w:rFonts w:cs="Arial"/>
              </w:rPr>
            </w:pPr>
            <w:r w:rsidRPr="00DC7310">
              <w:t>50</w:t>
            </w:r>
          </w:p>
        </w:tc>
        <w:tc>
          <w:tcPr>
            <w:tcW w:w="539" w:type="pct"/>
            <w:gridSpan w:val="2"/>
            <w:shd w:val="clear" w:color="auto" w:fill="auto"/>
            <w:noWrap/>
          </w:tcPr>
          <w:p w14:paraId="58218F2B" w14:textId="77777777" w:rsidR="00C55772" w:rsidRPr="00DC7310" w:rsidRDefault="00C55772" w:rsidP="00BA5DCA">
            <w:pPr>
              <w:pStyle w:val="TAC"/>
              <w:keepNext w:val="0"/>
              <w:keepLines w:val="0"/>
              <w:rPr>
                <w:rFonts w:cs="Arial"/>
              </w:rPr>
            </w:pPr>
            <w:r w:rsidRPr="00DC7310">
              <w:rPr>
                <w:lang w:eastAsia="ko-KR"/>
              </w:rPr>
              <w:t>3520</w:t>
            </w:r>
          </w:p>
        </w:tc>
        <w:tc>
          <w:tcPr>
            <w:tcW w:w="357" w:type="pct"/>
            <w:gridSpan w:val="2"/>
            <w:shd w:val="clear" w:color="auto" w:fill="auto"/>
          </w:tcPr>
          <w:p w14:paraId="1A7E3A7E" w14:textId="77777777" w:rsidR="00C55772" w:rsidRPr="00DC7310" w:rsidRDefault="00C55772" w:rsidP="00BA5DCA">
            <w:pPr>
              <w:pStyle w:val="TAC"/>
              <w:keepNext w:val="0"/>
              <w:keepLines w:val="0"/>
              <w:rPr>
                <w:lang w:eastAsia="ja-JP"/>
              </w:rPr>
            </w:pPr>
            <w:r w:rsidRPr="00DC7310">
              <w:rPr>
                <w:lang w:eastAsia="ja-JP"/>
              </w:rPr>
              <w:t>N/A</w:t>
            </w:r>
          </w:p>
        </w:tc>
        <w:tc>
          <w:tcPr>
            <w:tcW w:w="612" w:type="pct"/>
            <w:gridSpan w:val="2"/>
            <w:shd w:val="clear" w:color="auto" w:fill="auto"/>
          </w:tcPr>
          <w:p w14:paraId="7796AD64" w14:textId="77777777" w:rsidR="00C55772" w:rsidRPr="00DC7310" w:rsidRDefault="00C55772" w:rsidP="00BA5DCA">
            <w:pPr>
              <w:pStyle w:val="TAC"/>
              <w:keepNext w:val="0"/>
              <w:keepLines w:val="0"/>
            </w:pPr>
            <w:r w:rsidRPr="00DC7310">
              <w:t>N/A</w:t>
            </w:r>
          </w:p>
        </w:tc>
      </w:tr>
      <w:tr w:rsidR="00C55772" w:rsidRPr="00DC7310" w14:paraId="06A22698" w14:textId="77777777" w:rsidTr="000864C4">
        <w:trPr>
          <w:jc w:val="center"/>
        </w:trPr>
        <w:tc>
          <w:tcPr>
            <w:tcW w:w="1131" w:type="pct"/>
            <w:tcBorders>
              <w:bottom w:val="nil"/>
            </w:tcBorders>
            <w:shd w:val="clear" w:color="auto" w:fill="auto"/>
          </w:tcPr>
          <w:p w14:paraId="4FE60928" w14:textId="77777777" w:rsidR="00C55772" w:rsidRPr="00DC7310" w:rsidRDefault="00C55772" w:rsidP="00BA5DCA">
            <w:pPr>
              <w:pStyle w:val="TAC"/>
              <w:keepNext w:val="0"/>
              <w:keepLines w:val="0"/>
              <w:rPr>
                <w:rFonts w:eastAsia="MS Mincho"/>
              </w:rPr>
            </w:pPr>
            <w:r w:rsidRPr="00DC7310">
              <w:rPr>
                <w:rFonts w:cs="Arial"/>
              </w:rPr>
              <w:t>DC_</w:t>
            </w:r>
            <w:r w:rsidRPr="00DC7310">
              <w:rPr>
                <w:rFonts w:cs="Arial"/>
                <w:lang w:eastAsia="zh-TW"/>
              </w:rPr>
              <w:t>3</w:t>
            </w:r>
            <w:r w:rsidRPr="00DC7310">
              <w:rPr>
                <w:rFonts w:cs="Arial"/>
              </w:rPr>
              <w:t>A</w:t>
            </w:r>
            <w:r w:rsidRPr="00DC7310">
              <w:rPr>
                <w:rFonts w:cs="Arial"/>
                <w:lang w:eastAsia="zh-TW"/>
              </w:rPr>
              <w:t>_n7</w:t>
            </w:r>
            <w:r w:rsidRPr="00DC7310">
              <w:rPr>
                <w:rFonts w:cs="Arial"/>
              </w:rPr>
              <w:t>A-n28A</w:t>
            </w:r>
          </w:p>
        </w:tc>
        <w:tc>
          <w:tcPr>
            <w:tcW w:w="410" w:type="pct"/>
            <w:shd w:val="clear" w:color="auto" w:fill="auto"/>
          </w:tcPr>
          <w:p w14:paraId="46FA307A" w14:textId="77777777" w:rsidR="00C55772" w:rsidRPr="00DC7310" w:rsidRDefault="00C55772" w:rsidP="00BA5DCA">
            <w:pPr>
              <w:pStyle w:val="TAC"/>
              <w:keepNext w:val="0"/>
              <w:keepLines w:val="0"/>
              <w:rPr>
                <w:rFonts w:eastAsia="Malgun Gothic"/>
                <w:szCs w:val="18"/>
                <w:lang w:eastAsia="ko-KR"/>
              </w:rPr>
            </w:pPr>
            <w:r w:rsidRPr="00DC7310">
              <w:rPr>
                <w:rFonts w:cs="Arial"/>
              </w:rPr>
              <w:t>3</w:t>
            </w:r>
          </w:p>
        </w:tc>
        <w:tc>
          <w:tcPr>
            <w:tcW w:w="561" w:type="pct"/>
            <w:gridSpan w:val="2"/>
            <w:shd w:val="clear" w:color="auto" w:fill="auto"/>
            <w:noWrap/>
          </w:tcPr>
          <w:p w14:paraId="07229636" w14:textId="77777777" w:rsidR="00C55772" w:rsidRPr="00DC7310" w:rsidRDefault="00C55772" w:rsidP="00BA5DCA">
            <w:pPr>
              <w:pStyle w:val="TAC"/>
              <w:keepNext w:val="0"/>
              <w:keepLines w:val="0"/>
              <w:rPr>
                <w:rFonts w:eastAsia="Malgun Gothic"/>
                <w:szCs w:val="18"/>
                <w:lang w:eastAsia="ko-KR"/>
              </w:rPr>
            </w:pPr>
            <w:r w:rsidRPr="00DC7310">
              <w:rPr>
                <w:rFonts w:cs="Arial"/>
              </w:rPr>
              <w:t>1747</w:t>
            </w:r>
          </w:p>
        </w:tc>
        <w:tc>
          <w:tcPr>
            <w:tcW w:w="348" w:type="pct"/>
            <w:gridSpan w:val="2"/>
            <w:shd w:val="clear" w:color="auto" w:fill="auto"/>
            <w:noWrap/>
          </w:tcPr>
          <w:p w14:paraId="54E93995" w14:textId="77777777" w:rsidR="00C55772" w:rsidRPr="00DC7310" w:rsidRDefault="00C55772" w:rsidP="00BA5DCA">
            <w:pPr>
              <w:pStyle w:val="TAC"/>
              <w:keepNext w:val="0"/>
              <w:keepLines w:val="0"/>
              <w:rPr>
                <w:rFonts w:eastAsia="Malgun Gothic"/>
                <w:szCs w:val="18"/>
                <w:lang w:eastAsia="ko-KR"/>
              </w:rPr>
            </w:pPr>
            <w:r w:rsidRPr="00DC7310">
              <w:rPr>
                <w:rFonts w:cs="Arial"/>
              </w:rPr>
              <w:t>5</w:t>
            </w:r>
          </w:p>
        </w:tc>
        <w:tc>
          <w:tcPr>
            <w:tcW w:w="1041" w:type="pct"/>
            <w:gridSpan w:val="2"/>
            <w:shd w:val="clear" w:color="auto" w:fill="auto"/>
            <w:noWrap/>
          </w:tcPr>
          <w:p w14:paraId="1252EA2A" w14:textId="77777777" w:rsidR="00C55772" w:rsidRPr="00DC7310" w:rsidRDefault="00C55772" w:rsidP="00BA5DCA">
            <w:pPr>
              <w:pStyle w:val="TAC"/>
              <w:keepNext w:val="0"/>
              <w:keepLines w:val="0"/>
              <w:rPr>
                <w:rFonts w:eastAsia="Malgun Gothic"/>
                <w:szCs w:val="18"/>
                <w:lang w:eastAsia="ko-KR"/>
              </w:rPr>
            </w:pPr>
            <w:r w:rsidRPr="00DC7310">
              <w:rPr>
                <w:rFonts w:cs="Arial"/>
              </w:rPr>
              <w:t>25</w:t>
            </w:r>
          </w:p>
        </w:tc>
        <w:tc>
          <w:tcPr>
            <w:tcW w:w="539" w:type="pct"/>
            <w:gridSpan w:val="2"/>
            <w:shd w:val="clear" w:color="auto" w:fill="auto"/>
            <w:noWrap/>
          </w:tcPr>
          <w:p w14:paraId="11EE095A" w14:textId="77777777" w:rsidR="00C55772" w:rsidRPr="00DC7310" w:rsidRDefault="00C55772" w:rsidP="00BA5DCA">
            <w:pPr>
              <w:pStyle w:val="TAC"/>
              <w:keepNext w:val="0"/>
              <w:keepLines w:val="0"/>
              <w:rPr>
                <w:rFonts w:eastAsia="Malgun Gothic"/>
                <w:szCs w:val="18"/>
                <w:lang w:eastAsia="ko-KR"/>
              </w:rPr>
            </w:pPr>
            <w:r w:rsidRPr="00DC7310">
              <w:rPr>
                <w:rFonts w:cs="Arial"/>
              </w:rPr>
              <w:t>1842</w:t>
            </w:r>
          </w:p>
        </w:tc>
        <w:tc>
          <w:tcPr>
            <w:tcW w:w="357" w:type="pct"/>
            <w:gridSpan w:val="2"/>
            <w:shd w:val="clear" w:color="auto" w:fill="auto"/>
          </w:tcPr>
          <w:p w14:paraId="73E98F18" w14:textId="77777777" w:rsidR="00C55772" w:rsidRPr="00DC7310" w:rsidRDefault="00C55772" w:rsidP="00BA5DCA">
            <w:pPr>
              <w:pStyle w:val="TAC"/>
              <w:keepNext w:val="0"/>
              <w:keepLines w:val="0"/>
              <w:rPr>
                <w:lang w:eastAsia="zh-CN"/>
              </w:rPr>
            </w:pPr>
            <w:r w:rsidRPr="00DC7310">
              <w:rPr>
                <w:rFonts w:eastAsia="Malgun Gothic"/>
                <w:lang w:eastAsia="ko-KR"/>
              </w:rPr>
              <w:t>N/A</w:t>
            </w:r>
          </w:p>
        </w:tc>
        <w:tc>
          <w:tcPr>
            <w:tcW w:w="612" w:type="pct"/>
            <w:gridSpan w:val="2"/>
            <w:shd w:val="clear" w:color="auto" w:fill="auto"/>
          </w:tcPr>
          <w:p w14:paraId="62237DE8" w14:textId="77777777" w:rsidR="00C55772" w:rsidRPr="00DC7310" w:rsidRDefault="00C55772" w:rsidP="00BA5DCA">
            <w:pPr>
              <w:pStyle w:val="TAC"/>
              <w:keepNext w:val="0"/>
              <w:keepLines w:val="0"/>
              <w:rPr>
                <w:lang w:eastAsia="zh-CN"/>
              </w:rPr>
            </w:pPr>
            <w:r w:rsidRPr="00DC7310">
              <w:rPr>
                <w:rFonts w:eastAsia="Malgun Gothic"/>
                <w:lang w:eastAsia="ko-KR"/>
              </w:rPr>
              <w:t>N/A</w:t>
            </w:r>
          </w:p>
        </w:tc>
      </w:tr>
      <w:tr w:rsidR="00C55772" w:rsidRPr="00DC7310" w14:paraId="685A202F" w14:textId="77777777" w:rsidTr="000864C4">
        <w:trPr>
          <w:jc w:val="center"/>
        </w:trPr>
        <w:tc>
          <w:tcPr>
            <w:tcW w:w="1131" w:type="pct"/>
            <w:tcBorders>
              <w:top w:val="nil"/>
              <w:bottom w:val="nil"/>
            </w:tcBorders>
            <w:shd w:val="clear" w:color="auto" w:fill="auto"/>
          </w:tcPr>
          <w:p w14:paraId="15AF4B9F" w14:textId="77777777" w:rsidR="00C55772" w:rsidRPr="00DC7310" w:rsidRDefault="00C55772" w:rsidP="00BA5DCA">
            <w:pPr>
              <w:pStyle w:val="TAC"/>
              <w:keepNext w:val="0"/>
              <w:keepLines w:val="0"/>
              <w:rPr>
                <w:rFonts w:eastAsia="MS Mincho"/>
              </w:rPr>
            </w:pPr>
            <w:r w:rsidRPr="00DC7310">
              <w:rPr>
                <w:rFonts w:cs="Arial"/>
              </w:rPr>
              <w:t>DC_</w:t>
            </w:r>
            <w:r w:rsidRPr="00DC7310">
              <w:rPr>
                <w:rFonts w:cs="Arial"/>
                <w:lang w:eastAsia="zh-TW"/>
              </w:rPr>
              <w:t>3C_n7</w:t>
            </w:r>
            <w:r w:rsidRPr="00DC7310">
              <w:rPr>
                <w:rFonts w:cs="Arial"/>
              </w:rPr>
              <w:t>A-n28A</w:t>
            </w:r>
          </w:p>
        </w:tc>
        <w:tc>
          <w:tcPr>
            <w:tcW w:w="410" w:type="pct"/>
            <w:shd w:val="clear" w:color="auto" w:fill="auto"/>
          </w:tcPr>
          <w:p w14:paraId="00F4C14C" w14:textId="77777777" w:rsidR="00C55772" w:rsidRPr="00DC7310" w:rsidRDefault="00C55772" w:rsidP="00BA5DCA">
            <w:pPr>
              <w:pStyle w:val="TAC"/>
              <w:keepNext w:val="0"/>
              <w:keepLines w:val="0"/>
              <w:rPr>
                <w:rFonts w:eastAsia="Malgun Gothic"/>
                <w:szCs w:val="18"/>
                <w:lang w:eastAsia="ko-KR"/>
              </w:rPr>
            </w:pPr>
            <w:r w:rsidRPr="00DC7310">
              <w:rPr>
                <w:rFonts w:cs="Arial"/>
              </w:rPr>
              <w:t>n7</w:t>
            </w:r>
          </w:p>
        </w:tc>
        <w:tc>
          <w:tcPr>
            <w:tcW w:w="561" w:type="pct"/>
            <w:gridSpan w:val="2"/>
            <w:shd w:val="clear" w:color="auto" w:fill="auto"/>
            <w:noWrap/>
          </w:tcPr>
          <w:p w14:paraId="48A82C5E" w14:textId="77777777" w:rsidR="00C55772" w:rsidRPr="00DC7310" w:rsidRDefault="00C55772" w:rsidP="00BA5DCA">
            <w:pPr>
              <w:pStyle w:val="TAC"/>
              <w:keepNext w:val="0"/>
              <w:keepLines w:val="0"/>
              <w:rPr>
                <w:rFonts w:eastAsia="Malgun Gothic"/>
                <w:szCs w:val="18"/>
                <w:lang w:eastAsia="ko-KR"/>
              </w:rPr>
            </w:pPr>
            <w:r w:rsidRPr="00DC7310">
              <w:rPr>
                <w:rFonts w:cs="Arial"/>
              </w:rPr>
              <w:t>2543</w:t>
            </w:r>
          </w:p>
        </w:tc>
        <w:tc>
          <w:tcPr>
            <w:tcW w:w="348" w:type="pct"/>
            <w:gridSpan w:val="2"/>
            <w:shd w:val="clear" w:color="auto" w:fill="auto"/>
            <w:noWrap/>
          </w:tcPr>
          <w:p w14:paraId="76BAEEFC" w14:textId="77777777" w:rsidR="00C55772" w:rsidRPr="00DC7310" w:rsidRDefault="00C55772" w:rsidP="00BA5DCA">
            <w:pPr>
              <w:pStyle w:val="TAC"/>
              <w:keepNext w:val="0"/>
              <w:keepLines w:val="0"/>
              <w:rPr>
                <w:rFonts w:eastAsia="Malgun Gothic"/>
                <w:szCs w:val="18"/>
                <w:lang w:eastAsia="ko-KR"/>
              </w:rPr>
            </w:pPr>
            <w:r w:rsidRPr="00DC7310">
              <w:rPr>
                <w:rFonts w:cs="Arial"/>
              </w:rPr>
              <w:t>5</w:t>
            </w:r>
          </w:p>
        </w:tc>
        <w:tc>
          <w:tcPr>
            <w:tcW w:w="1041" w:type="pct"/>
            <w:gridSpan w:val="2"/>
            <w:shd w:val="clear" w:color="auto" w:fill="auto"/>
            <w:noWrap/>
          </w:tcPr>
          <w:p w14:paraId="7C6F20DF" w14:textId="77777777" w:rsidR="00C55772" w:rsidRPr="00DC7310" w:rsidRDefault="00C55772" w:rsidP="00BA5DCA">
            <w:pPr>
              <w:pStyle w:val="TAC"/>
              <w:keepNext w:val="0"/>
              <w:keepLines w:val="0"/>
              <w:rPr>
                <w:rFonts w:eastAsia="Malgun Gothic"/>
                <w:szCs w:val="18"/>
                <w:lang w:eastAsia="ko-KR"/>
              </w:rPr>
            </w:pPr>
            <w:r w:rsidRPr="00DC7310">
              <w:rPr>
                <w:rFonts w:cs="Arial"/>
              </w:rPr>
              <w:t>25</w:t>
            </w:r>
          </w:p>
        </w:tc>
        <w:tc>
          <w:tcPr>
            <w:tcW w:w="539" w:type="pct"/>
            <w:gridSpan w:val="2"/>
            <w:shd w:val="clear" w:color="auto" w:fill="auto"/>
            <w:noWrap/>
          </w:tcPr>
          <w:p w14:paraId="4E4CF76F" w14:textId="77777777" w:rsidR="00C55772" w:rsidRPr="00DC7310" w:rsidRDefault="00C55772" w:rsidP="00BA5DCA">
            <w:pPr>
              <w:pStyle w:val="TAC"/>
              <w:keepNext w:val="0"/>
              <w:keepLines w:val="0"/>
              <w:rPr>
                <w:rFonts w:eastAsia="Malgun Gothic"/>
                <w:szCs w:val="18"/>
                <w:lang w:eastAsia="ko-KR"/>
              </w:rPr>
            </w:pPr>
            <w:r w:rsidRPr="00DC7310">
              <w:rPr>
                <w:rFonts w:cs="Arial"/>
              </w:rPr>
              <w:t>2663</w:t>
            </w:r>
          </w:p>
        </w:tc>
        <w:tc>
          <w:tcPr>
            <w:tcW w:w="357" w:type="pct"/>
            <w:gridSpan w:val="2"/>
            <w:shd w:val="clear" w:color="auto" w:fill="auto"/>
          </w:tcPr>
          <w:p w14:paraId="79BD30DE" w14:textId="77777777" w:rsidR="00C55772" w:rsidRPr="00DC7310" w:rsidRDefault="00C55772" w:rsidP="00BA5DCA">
            <w:pPr>
              <w:pStyle w:val="TAC"/>
              <w:keepNext w:val="0"/>
              <w:keepLines w:val="0"/>
              <w:rPr>
                <w:lang w:eastAsia="zh-CN"/>
              </w:rPr>
            </w:pPr>
            <w:r w:rsidRPr="00DC7310">
              <w:rPr>
                <w:rFonts w:eastAsia="Malgun Gothic"/>
                <w:lang w:eastAsia="ko-KR"/>
              </w:rPr>
              <w:t>N/A</w:t>
            </w:r>
          </w:p>
        </w:tc>
        <w:tc>
          <w:tcPr>
            <w:tcW w:w="612" w:type="pct"/>
            <w:gridSpan w:val="2"/>
            <w:shd w:val="clear" w:color="auto" w:fill="auto"/>
          </w:tcPr>
          <w:p w14:paraId="6A08A2CA" w14:textId="77777777" w:rsidR="00C55772" w:rsidRPr="00DC7310" w:rsidRDefault="00C55772" w:rsidP="00BA5DCA">
            <w:pPr>
              <w:pStyle w:val="TAC"/>
              <w:keepNext w:val="0"/>
              <w:keepLines w:val="0"/>
              <w:rPr>
                <w:lang w:eastAsia="zh-CN"/>
              </w:rPr>
            </w:pPr>
            <w:r w:rsidRPr="00DC7310">
              <w:rPr>
                <w:rFonts w:eastAsia="Malgun Gothic"/>
                <w:lang w:eastAsia="ko-KR"/>
              </w:rPr>
              <w:t>N/A</w:t>
            </w:r>
          </w:p>
        </w:tc>
      </w:tr>
      <w:tr w:rsidR="00C55772" w:rsidRPr="00DC7310" w14:paraId="18DEDFE0" w14:textId="77777777" w:rsidTr="000864C4">
        <w:trPr>
          <w:jc w:val="center"/>
        </w:trPr>
        <w:tc>
          <w:tcPr>
            <w:tcW w:w="1131" w:type="pct"/>
            <w:tcBorders>
              <w:top w:val="nil"/>
              <w:bottom w:val="nil"/>
            </w:tcBorders>
            <w:shd w:val="clear" w:color="auto" w:fill="auto"/>
          </w:tcPr>
          <w:p w14:paraId="64918E21" w14:textId="77777777" w:rsidR="00C55772" w:rsidRPr="00DC7310" w:rsidRDefault="00C55772" w:rsidP="00BA5DCA">
            <w:pPr>
              <w:pStyle w:val="TAC"/>
              <w:keepNext w:val="0"/>
              <w:keepLines w:val="0"/>
              <w:rPr>
                <w:rFonts w:eastAsia="MS Mincho"/>
              </w:rPr>
            </w:pPr>
          </w:p>
        </w:tc>
        <w:tc>
          <w:tcPr>
            <w:tcW w:w="410" w:type="pct"/>
            <w:shd w:val="clear" w:color="auto" w:fill="auto"/>
          </w:tcPr>
          <w:p w14:paraId="3F0666C6" w14:textId="77777777" w:rsidR="00C55772" w:rsidRPr="00DC7310" w:rsidRDefault="00C55772" w:rsidP="00BA5DCA">
            <w:pPr>
              <w:pStyle w:val="TAC"/>
              <w:keepNext w:val="0"/>
              <w:keepLines w:val="0"/>
              <w:rPr>
                <w:rFonts w:eastAsia="Malgun Gothic"/>
                <w:szCs w:val="18"/>
                <w:lang w:eastAsia="ko-KR"/>
              </w:rPr>
            </w:pPr>
            <w:r w:rsidRPr="00DC7310">
              <w:rPr>
                <w:rFonts w:cs="Arial"/>
              </w:rPr>
              <w:t>n28</w:t>
            </w:r>
          </w:p>
        </w:tc>
        <w:tc>
          <w:tcPr>
            <w:tcW w:w="561" w:type="pct"/>
            <w:gridSpan w:val="2"/>
            <w:shd w:val="clear" w:color="auto" w:fill="auto"/>
            <w:noWrap/>
          </w:tcPr>
          <w:p w14:paraId="73A18B26" w14:textId="77777777" w:rsidR="00C55772" w:rsidRPr="00DC7310" w:rsidRDefault="00C55772" w:rsidP="00BA5DCA">
            <w:pPr>
              <w:pStyle w:val="TAC"/>
              <w:keepNext w:val="0"/>
              <w:keepLines w:val="0"/>
              <w:rPr>
                <w:rFonts w:eastAsia="Malgun Gothic"/>
                <w:szCs w:val="18"/>
                <w:lang w:eastAsia="ko-KR"/>
              </w:rPr>
            </w:pPr>
            <w:r w:rsidRPr="00DC7310">
              <w:rPr>
                <w:rFonts w:cs="Arial"/>
              </w:rPr>
              <w:t>N/A</w:t>
            </w:r>
          </w:p>
        </w:tc>
        <w:tc>
          <w:tcPr>
            <w:tcW w:w="348" w:type="pct"/>
            <w:gridSpan w:val="2"/>
            <w:shd w:val="clear" w:color="auto" w:fill="auto"/>
            <w:noWrap/>
          </w:tcPr>
          <w:p w14:paraId="17642D1D" w14:textId="77777777" w:rsidR="00C55772" w:rsidRPr="00DC7310" w:rsidRDefault="00C55772" w:rsidP="00BA5DCA">
            <w:pPr>
              <w:pStyle w:val="TAC"/>
              <w:keepNext w:val="0"/>
              <w:keepLines w:val="0"/>
              <w:rPr>
                <w:rFonts w:eastAsia="Malgun Gothic"/>
                <w:szCs w:val="18"/>
                <w:lang w:eastAsia="ko-KR"/>
              </w:rPr>
            </w:pPr>
            <w:r w:rsidRPr="00DC7310">
              <w:rPr>
                <w:rFonts w:cs="Arial"/>
              </w:rPr>
              <w:t>5</w:t>
            </w:r>
          </w:p>
        </w:tc>
        <w:tc>
          <w:tcPr>
            <w:tcW w:w="1041" w:type="pct"/>
            <w:gridSpan w:val="2"/>
            <w:shd w:val="clear" w:color="auto" w:fill="auto"/>
            <w:noWrap/>
          </w:tcPr>
          <w:p w14:paraId="79237232" w14:textId="77777777" w:rsidR="00C55772" w:rsidRPr="00DC7310" w:rsidRDefault="00C55772" w:rsidP="00BA5DCA">
            <w:pPr>
              <w:pStyle w:val="TAC"/>
              <w:keepNext w:val="0"/>
              <w:keepLines w:val="0"/>
              <w:rPr>
                <w:rFonts w:eastAsia="Malgun Gothic"/>
                <w:szCs w:val="18"/>
                <w:lang w:eastAsia="ko-KR"/>
              </w:rPr>
            </w:pPr>
            <w:r w:rsidRPr="00DC7310">
              <w:rPr>
                <w:rFonts w:cs="Arial"/>
              </w:rPr>
              <w:t>N/A</w:t>
            </w:r>
          </w:p>
        </w:tc>
        <w:tc>
          <w:tcPr>
            <w:tcW w:w="539" w:type="pct"/>
            <w:gridSpan w:val="2"/>
            <w:shd w:val="clear" w:color="auto" w:fill="auto"/>
            <w:noWrap/>
          </w:tcPr>
          <w:p w14:paraId="5FE0DF00" w14:textId="77777777" w:rsidR="00C55772" w:rsidRPr="00DC7310" w:rsidRDefault="00C55772" w:rsidP="00BA5DCA">
            <w:pPr>
              <w:pStyle w:val="TAC"/>
              <w:keepNext w:val="0"/>
              <w:keepLines w:val="0"/>
              <w:rPr>
                <w:rFonts w:eastAsia="Malgun Gothic"/>
                <w:szCs w:val="18"/>
                <w:lang w:eastAsia="ko-KR"/>
              </w:rPr>
            </w:pPr>
            <w:r w:rsidRPr="00DC7310">
              <w:rPr>
                <w:rFonts w:cs="Arial"/>
              </w:rPr>
              <w:t>796.0</w:t>
            </w:r>
          </w:p>
        </w:tc>
        <w:tc>
          <w:tcPr>
            <w:tcW w:w="357" w:type="pct"/>
            <w:gridSpan w:val="2"/>
            <w:shd w:val="clear" w:color="auto" w:fill="auto"/>
          </w:tcPr>
          <w:p w14:paraId="50D7E023" w14:textId="77777777" w:rsidR="00C55772" w:rsidRPr="00DC7310" w:rsidRDefault="00C55772" w:rsidP="00BA5DCA">
            <w:pPr>
              <w:pStyle w:val="TAC"/>
              <w:keepNext w:val="0"/>
              <w:keepLines w:val="0"/>
              <w:rPr>
                <w:lang w:eastAsia="zh-CN"/>
              </w:rPr>
            </w:pPr>
            <w:r w:rsidRPr="00DC7310">
              <w:rPr>
                <w:rFonts w:eastAsia="Malgun Gothic"/>
                <w:lang w:eastAsia="ko-KR"/>
              </w:rPr>
              <w:t>20.0</w:t>
            </w:r>
          </w:p>
        </w:tc>
        <w:tc>
          <w:tcPr>
            <w:tcW w:w="612" w:type="pct"/>
            <w:gridSpan w:val="2"/>
            <w:shd w:val="clear" w:color="auto" w:fill="auto"/>
          </w:tcPr>
          <w:p w14:paraId="04BE7017" w14:textId="77777777" w:rsidR="00C55772" w:rsidRPr="00DC7310" w:rsidRDefault="00C55772" w:rsidP="00BA5DCA">
            <w:pPr>
              <w:pStyle w:val="TAC"/>
              <w:keepNext w:val="0"/>
              <w:keepLines w:val="0"/>
              <w:rPr>
                <w:lang w:eastAsia="zh-CN"/>
              </w:rPr>
            </w:pPr>
            <w:r w:rsidRPr="00DC7310">
              <w:rPr>
                <w:rFonts w:eastAsia="Malgun Gothic"/>
                <w:lang w:eastAsia="ko-KR"/>
              </w:rPr>
              <w:t>IMD2</w:t>
            </w:r>
          </w:p>
        </w:tc>
      </w:tr>
      <w:tr w:rsidR="00C55772" w:rsidRPr="00DC7310" w14:paraId="63D73D75" w14:textId="77777777" w:rsidTr="000864C4">
        <w:trPr>
          <w:jc w:val="center"/>
        </w:trPr>
        <w:tc>
          <w:tcPr>
            <w:tcW w:w="1131" w:type="pct"/>
            <w:tcBorders>
              <w:top w:val="nil"/>
              <w:bottom w:val="nil"/>
            </w:tcBorders>
            <w:shd w:val="clear" w:color="auto" w:fill="auto"/>
          </w:tcPr>
          <w:p w14:paraId="393F4CB9" w14:textId="77777777" w:rsidR="00C55772" w:rsidRPr="00DC7310" w:rsidRDefault="00C55772" w:rsidP="00BA5DCA">
            <w:pPr>
              <w:pStyle w:val="TAC"/>
              <w:keepNext w:val="0"/>
              <w:keepLines w:val="0"/>
              <w:rPr>
                <w:rFonts w:eastAsia="MS Mincho"/>
              </w:rPr>
            </w:pPr>
          </w:p>
        </w:tc>
        <w:tc>
          <w:tcPr>
            <w:tcW w:w="410" w:type="pct"/>
            <w:shd w:val="clear" w:color="auto" w:fill="auto"/>
          </w:tcPr>
          <w:p w14:paraId="4C6F1F76" w14:textId="77777777" w:rsidR="00C55772" w:rsidRPr="00DC7310" w:rsidRDefault="00C55772" w:rsidP="00BA5DCA">
            <w:pPr>
              <w:pStyle w:val="TAC"/>
              <w:keepNext w:val="0"/>
              <w:keepLines w:val="0"/>
              <w:rPr>
                <w:rFonts w:eastAsia="Malgun Gothic"/>
                <w:szCs w:val="18"/>
                <w:lang w:eastAsia="ko-KR"/>
              </w:rPr>
            </w:pPr>
            <w:r w:rsidRPr="00DC7310">
              <w:rPr>
                <w:rFonts w:cs="Arial"/>
                <w:szCs w:val="18"/>
              </w:rPr>
              <w:t>3</w:t>
            </w:r>
          </w:p>
        </w:tc>
        <w:tc>
          <w:tcPr>
            <w:tcW w:w="561" w:type="pct"/>
            <w:gridSpan w:val="2"/>
            <w:shd w:val="clear" w:color="auto" w:fill="auto"/>
            <w:noWrap/>
          </w:tcPr>
          <w:p w14:paraId="5E16CBEE" w14:textId="77777777" w:rsidR="00C55772" w:rsidRPr="00DC7310" w:rsidRDefault="00C55772" w:rsidP="00BA5DCA">
            <w:pPr>
              <w:pStyle w:val="TAC"/>
              <w:keepNext w:val="0"/>
              <w:keepLines w:val="0"/>
              <w:rPr>
                <w:rFonts w:eastAsia="Malgun Gothic"/>
                <w:szCs w:val="18"/>
                <w:lang w:eastAsia="ko-KR"/>
              </w:rPr>
            </w:pPr>
            <w:r w:rsidRPr="00DC7310">
              <w:rPr>
                <w:rFonts w:cs="Arial"/>
                <w:szCs w:val="18"/>
              </w:rPr>
              <w:t>1712.5</w:t>
            </w:r>
          </w:p>
        </w:tc>
        <w:tc>
          <w:tcPr>
            <w:tcW w:w="348" w:type="pct"/>
            <w:gridSpan w:val="2"/>
            <w:shd w:val="clear" w:color="auto" w:fill="auto"/>
            <w:noWrap/>
          </w:tcPr>
          <w:p w14:paraId="2B9A500A" w14:textId="77777777" w:rsidR="00C55772" w:rsidRPr="00DC7310" w:rsidRDefault="00C55772" w:rsidP="00BA5DCA">
            <w:pPr>
              <w:pStyle w:val="TAC"/>
              <w:keepNext w:val="0"/>
              <w:keepLines w:val="0"/>
              <w:rPr>
                <w:rFonts w:eastAsia="Malgun Gothic"/>
                <w:szCs w:val="18"/>
                <w:lang w:eastAsia="ko-KR"/>
              </w:rPr>
            </w:pPr>
            <w:r w:rsidRPr="00DC7310">
              <w:rPr>
                <w:rFonts w:cs="Arial"/>
                <w:szCs w:val="18"/>
              </w:rPr>
              <w:t>5</w:t>
            </w:r>
          </w:p>
        </w:tc>
        <w:tc>
          <w:tcPr>
            <w:tcW w:w="1041" w:type="pct"/>
            <w:gridSpan w:val="2"/>
            <w:shd w:val="clear" w:color="auto" w:fill="auto"/>
            <w:noWrap/>
          </w:tcPr>
          <w:p w14:paraId="59FD5CA8" w14:textId="77777777" w:rsidR="00C55772" w:rsidRPr="00DC7310" w:rsidRDefault="00C55772" w:rsidP="00BA5DCA">
            <w:pPr>
              <w:pStyle w:val="TAC"/>
              <w:keepNext w:val="0"/>
              <w:keepLines w:val="0"/>
              <w:rPr>
                <w:rFonts w:eastAsia="Malgun Gothic"/>
                <w:szCs w:val="18"/>
                <w:lang w:eastAsia="ko-KR"/>
              </w:rPr>
            </w:pPr>
            <w:r w:rsidRPr="00DC7310">
              <w:rPr>
                <w:rFonts w:cs="Arial"/>
                <w:szCs w:val="18"/>
              </w:rPr>
              <w:t>25</w:t>
            </w:r>
          </w:p>
        </w:tc>
        <w:tc>
          <w:tcPr>
            <w:tcW w:w="539" w:type="pct"/>
            <w:gridSpan w:val="2"/>
            <w:shd w:val="clear" w:color="auto" w:fill="auto"/>
            <w:noWrap/>
          </w:tcPr>
          <w:p w14:paraId="67D88EBE" w14:textId="77777777" w:rsidR="00C55772" w:rsidRPr="00DC7310" w:rsidRDefault="00C55772" w:rsidP="00BA5DCA">
            <w:pPr>
              <w:pStyle w:val="TAC"/>
              <w:keepNext w:val="0"/>
              <w:keepLines w:val="0"/>
              <w:rPr>
                <w:rFonts w:eastAsia="Malgun Gothic"/>
                <w:szCs w:val="18"/>
                <w:lang w:eastAsia="ko-KR"/>
              </w:rPr>
            </w:pPr>
            <w:r w:rsidRPr="00DC7310">
              <w:rPr>
                <w:rFonts w:cs="Arial"/>
                <w:szCs w:val="18"/>
              </w:rPr>
              <w:t>1807.5</w:t>
            </w:r>
          </w:p>
        </w:tc>
        <w:tc>
          <w:tcPr>
            <w:tcW w:w="357" w:type="pct"/>
            <w:gridSpan w:val="2"/>
            <w:shd w:val="clear" w:color="auto" w:fill="auto"/>
          </w:tcPr>
          <w:p w14:paraId="79E8F692" w14:textId="77777777" w:rsidR="00C55772" w:rsidRPr="00DC7310" w:rsidRDefault="00C55772" w:rsidP="00BA5DCA">
            <w:pPr>
              <w:pStyle w:val="TAC"/>
              <w:keepNext w:val="0"/>
              <w:keepLines w:val="0"/>
              <w:rPr>
                <w:lang w:eastAsia="zh-CN"/>
              </w:rPr>
            </w:pPr>
            <w:r w:rsidRPr="00DC7310">
              <w:rPr>
                <w:rFonts w:eastAsia="Malgun Gothic"/>
                <w:lang w:eastAsia="ko-KR"/>
              </w:rPr>
              <w:t>N/A</w:t>
            </w:r>
          </w:p>
        </w:tc>
        <w:tc>
          <w:tcPr>
            <w:tcW w:w="612" w:type="pct"/>
            <w:gridSpan w:val="2"/>
            <w:shd w:val="clear" w:color="auto" w:fill="auto"/>
          </w:tcPr>
          <w:p w14:paraId="7948404A" w14:textId="77777777" w:rsidR="00C55772" w:rsidRPr="00DC7310" w:rsidRDefault="00C55772" w:rsidP="00BA5DCA">
            <w:pPr>
              <w:pStyle w:val="TAC"/>
              <w:keepNext w:val="0"/>
              <w:keepLines w:val="0"/>
              <w:rPr>
                <w:lang w:eastAsia="zh-CN"/>
              </w:rPr>
            </w:pPr>
            <w:r w:rsidRPr="00DC7310">
              <w:rPr>
                <w:rFonts w:eastAsia="Malgun Gothic"/>
                <w:lang w:eastAsia="ko-KR"/>
              </w:rPr>
              <w:t>N/A</w:t>
            </w:r>
          </w:p>
        </w:tc>
      </w:tr>
      <w:tr w:rsidR="00C55772" w:rsidRPr="00DC7310" w14:paraId="7270F5D3" w14:textId="77777777" w:rsidTr="000864C4">
        <w:trPr>
          <w:jc w:val="center"/>
        </w:trPr>
        <w:tc>
          <w:tcPr>
            <w:tcW w:w="1131" w:type="pct"/>
            <w:tcBorders>
              <w:top w:val="nil"/>
              <w:bottom w:val="nil"/>
            </w:tcBorders>
            <w:shd w:val="clear" w:color="auto" w:fill="auto"/>
          </w:tcPr>
          <w:p w14:paraId="535DA4F8" w14:textId="77777777" w:rsidR="00C55772" w:rsidRPr="00DC7310" w:rsidRDefault="00C55772" w:rsidP="00BA5DCA">
            <w:pPr>
              <w:pStyle w:val="TAC"/>
              <w:keepNext w:val="0"/>
              <w:keepLines w:val="0"/>
              <w:rPr>
                <w:rFonts w:eastAsia="MS Mincho"/>
              </w:rPr>
            </w:pPr>
          </w:p>
        </w:tc>
        <w:tc>
          <w:tcPr>
            <w:tcW w:w="410" w:type="pct"/>
            <w:shd w:val="clear" w:color="auto" w:fill="auto"/>
          </w:tcPr>
          <w:p w14:paraId="4A8E9469" w14:textId="77777777" w:rsidR="00C55772" w:rsidRPr="00DC7310" w:rsidRDefault="00C55772" w:rsidP="00BA5DCA">
            <w:pPr>
              <w:pStyle w:val="TAC"/>
              <w:keepNext w:val="0"/>
              <w:keepLines w:val="0"/>
              <w:rPr>
                <w:rFonts w:eastAsia="Malgun Gothic"/>
                <w:szCs w:val="18"/>
                <w:lang w:eastAsia="ko-KR"/>
              </w:rPr>
            </w:pPr>
            <w:r w:rsidRPr="00DC7310">
              <w:rPr>
                <w:rFonts w:cs="Arial"/>
                <w:szCs w:val="18"/>
              </w:rPr>
              <w:t>n7</w:t>
            </w:r>
          </w:p>
        </w:tc>
        <w:tc>
          <w:tcPr>
            <w:tcW w:w="561" w:type="pct"/>
            <w:gridSpan w:val="2"/>
            <w:shd w:val="clear" w:color="auto" w:fill="auto"/>
            <w:noWrap/>
          </w:tcPr>
          <w:p w14:paraId="5AE06393" w14:textId="77777777" w:rsidR="00C55772" w:rsidRPr="00DC7310" w:rsidRDefault="00C55772" w:rsidP="00BA5DCA">
            <w:pPr>
              <w:pStyle w:val="TAC"/>
              <w:keepNext w:val="0"/>
              <w:keepLines w:val="0"/>
              <w:rPr>
                <w:rFonts w:eastAsia="Malgun Gothic"/>
                <w:szCs w:val="18"/>
                <w:lang w:eastAsia="ko-KR"/>
              </w:rPr>
            </w:pPr>
            <w:r w:rsidRPr="00DC7310">
              <w:rPr>
                <w:rFonts w:cs="Arial"/>
                <w:szCs w:val="18"/>
              </w:rPr>
              <w:t>N/A</w:t>
            </w:r>
          </w:p>
        </w:tc>
        <w:tc>
          <w:tcPr>
            <w:tcW w:w="348" w:type="pct"/>
            <w:gridSpan w:val="2"/>
            <w:shd w:val="clear" w:color="auto" w:fill="auto"/>
            <w:noWrap/>
          </w:tcPr>
          <w:p w14:paraId="6D58D9AA" w14:textId="77777777" w:rsidR="00C55772" w:rsidRPr="00DC7310" w:rsidRDefault="00C55772" w:rsidP="00BA5DCA">
            <w:pPr>
              <w:pStyle w:val="TAC"/>
              <w:keepNext w:val="0"/>
              <w:keepLines w:val="0"/>
              <w:rPr>
                <w:rFonts w:eastAsia="Malgun Gothic"/>
                <w:szCs w:val="18"/>
                <w:lang w:eastAsia="ko-KR"/>
              </w:rPr>
            </w:pPr>
            <w:r w:rsidRPr="00DC7310">
              <w:rPr>
                <w:rFonts w:cs="Arial"/>
                <w:szCs w:val="18"/>
              </w:rPr>
              <w:t>5</w:t>
            </w:r>
          </w:p>
        </w:tc>
        <w:tc>
          <w:tcPr>
            <w:tcW w:w="1041" w:type="pct"/>
            <w:gridSpan w:val="2"/>
            <w:shd w:val="clear" w:color="auto" w:fill="auto"/>
            <w:noWrap/>
          </w:tcPr>
          <w:p w14:paraId="04A331BE" w14:textId="77777777" w:rsidR="00C55772" w:rsidRPr="00DC7310" w:rsidRDefault="00C55772" w:rsidP="00BA5DCA">
            <w:pPr>
              <w:pStyle w:val="TAC"/>
              <w:keepNext w:val="0"/>
              <w:keepLines w:val="0"/>
              <w:rPr>
                <w:rFonts w:eastAsia="Malgun Gothic"/>
                <w:szCs w:val="18"/>
                <w:lang w:eastAsia="ko-KR"/>
              </w:rPr>
            </w:pPr>
            <w:r w:rsidRPr="00DC7310">
              <w:rPr>
                <w:rFonts w:cs="Arial"/>
                <w:szCs w:val="18"/>
              </w:rPr>
              <w:t>N/A</w:t>
            </w:r>
          </w:p>
        </w:tc>
        <w:tc>
          <w:tcPr>
            <w:tcW w:w="539" w:type="pct"/>
            <w:gridSpan w:val="2"/>
            <w:shd w:val="clear" w:color="auto" w:fill="auto"/>
            <w:noWrap/>
          </w:tcPr>
          <w:p w14:paraId="03B7F78E" w14:textId="77777777" w:rsidR="00C55772" w:rsidRPr="00DC7310" w:rsidRDefault="00C55772" w:rsidP="00BA5DCA">
            <w:pPr>
              <w:pStyle w:val="TAC"/>
              <w:keepNext w:val="0"/>
              <w:keepLines w:val="0"/>
              <w:rPr>
                <w:rFonts w:eastAsia="Malgun Gothic"/>
                <w:szCs w:val="18"/>
                <w:lang w:eastAsia="ko-KR"/>
              </w:rPr>
            </w:pPr>
            <w:r w:rsidRPr="00DC7310">
              <w:rPr>
                <w:rFonts w:cs="Arial"/>
                <w:szCs w:val="18"/>
              </w:rPr>
              <w:t>2682</w:t>
            </w:r>
          </w:p>
        </w:tc>
        <w:tc>
          <w:tcPr>
            <w:tcW w:w="357" w:type="pct"/>
            <w:gridSpan w:val="2"/>
            <w:shd w:val="clear" w:color="auto" w:fill="auto"/>
          </w:tcPr>
          <w:p w14:paraId="43A0B889" w14:textId="77777777" w:rsidR="00C55772" w:rsidRPr="00DC7310" w:rsidRDefault="00C55772" w:rsidP="00BA5DCA">
            <w:pPr>
              <w:pStyle w:val="TAC"/>
              <w:keepNext w:val="0"/>
              <w:keepLines w:val="0"/>
              <w:rPr>
                <w:lang w:eastAsia="zh-CN"/>
              </w:rPr>
            </w:pPr>
            <w:r w:rsidRPr="00DC7310">
              <w:rPr>
                <w:rFonts w:eastAsia="Malgun Gothic"/>
                <w:lang w:eastAsia="ko-KR"/>
              </w:rPr>
              <w:t>17.0</w:t>
            </w:r>
          </w:p>
        </w:tc>
        <w:tc>
          <w:tcPr>
            <w:tcW w:w="612" w:type="pct"/>
            <w:gridSpan w:val="2"/>
            <w:shd w:val="clear" w:color="auto" w:fill="auto"/>
          </w:tcPr>
          <w:p w14:paraId="07D43138" w14:textId="77777777" w:rsidR="00C55772" w:rsidRPr="00DC7310" w:rsidRDefault="00C55772" w:rsidP="00BA5DCA">
            <w:pPr>
              <w:pStyle w:val="TAC"/>
              <w:keepNext w:val="0"/>
              <w:keepLines w:val="0"/>
              <w:rPr>
                <w:lang w:eastAsia="zh-CN"/>
              </w:rPr>
            </w:pPr>
            <w:r w:rsidRPr="00DC7310">
              <w:rPr>
                <w:rFonts w:eastAsia="Malgun Gothic"/>
                <w:lang w:eastAsia="ko-KR"/>
              </w:rPr>
              <w:t>IMD3</w:t>
            </w:r>
          </w:p>
        </w:tc>
      </w:tr>
      <w:tr w:rsidR="00C55772" w:rsidRPr="00DC7310" w14:paraId="60FD8C3A" w14:textId="77777777" w:rsidTr="000864C4">
        <w:trPr>
          <w:jc w:val="center"/>
        </w:trPr>
        <w:tc>
          <w:tcPr>
            <w:tcW w:w="1131" w:type="pct"/>
            <w:tcBorders>
              <w:top w:val="nil"/>
              <w:bottom w:val="single" w:sz="4" w:space="0" w:color="auto"/>
            </w:tcBorders>
            <w:shd w:val="clear" w:color="auto" w:fill="auto"/>
          </w:tcPr>
          <w:p w14:paraId="7293A09A" w14:textId="77777777" w:rsidR="00C55772" w:rsidRPr="00DC7310" w:rsidRDefault="00C55772" w:rsidP="00BA5DCA">
            <w:pPr>
              <w:pStyle w:val="TAC"/>
              <w:keepNext w:val="0"/>
              <w:keepLines w:val="0"/>
              <w:rPr>
                <w:rFonts w:eastAsia="MS Mincho"/>
              </w:rPr>
            </w:pPr>
          </w:p>
        </w:tc>
        <w:tc>
          <w:tcPr>
            <w:tcW w:w="410" w:type="pct"/>
            <w:shd w:val="clear" w:color="auto" w:fill="auto"/>
          </w:tcPr>
          <w:p w14:paraId="24852504" w14:textId="77777777" w:rsidR="00C55772" w:rsidRPr="00DC7310" w:rsidRDefault="00C55772" w:rsidP="00BA5DCA">
            <w:pPr>
              <w:pStyle w:val="TAC"/>
              <w:keepNext w:val="0"/>
              <w:keepLines w:val="0"/>
              <w:rPr>
                <w:rFonts w:eastAsia="Malgun Gothic"/>
                <w:szCs w:val="18"/>
                <w:lang w:eastAsia="ko-KR"/>
              </w:rPr>
            </w:pPr>
            <w:r w:rsidRPr="00DC7310">
              <w:rPr>
                <w:rFonts w:cs="Arial"/>
                <w:szCs w:val="18"/>
              </w:rPr>
              <w:t>n28</w:t>
            </w:r>
          </w:p>
        </w:tc>
        <w:tc>
          <w:tcPr>
            <w:tcW w:w="561" w:type="pct"/>
            <w:gridSpan w:val="2"/>
            <w:shd w:val="clear" w:color="auto" w:fill="auto"/>
            <w:noWrap/>
          </w:tcPr>
          <w:p w14:paraId="22E9C1AD" w14:textId="77777777" w:rsidR="00C55772" w:rsidRPr="00DC7310" w:rsidRDefault="00C55772" w:rsidP="00BA5DCA">
            <w:pPr>
              <w:pStyle w:val="TAC"/>
              <w:keepNext w:val="0"/>
              <w:keepLines w:val="0"/>
              <w:rPr>
                <w:rFonts w:eastAsia="Malgun Gothic"/>
                <w:szCs w:val="18"/>
                <w:lang w:eastAsia="ko-KR"/>
              </w:rPr>
            </w:pPr>
            <w:r w:rsidRPr="00DC7310">
              <w:rPr>
                <w:rFonts w:cs="Arial"/>
                <w:szCs w:val="18"/>
              </w:rPr>
              <w:t>743</w:t>
            </w:r>
          </w:p>
        </w:tc>
        <w:tc>
          <w:tcPr>
            <w:tcW w:w="348" w:type="pct"/>
            <w:gridSpan w:val="2"/>
            <w:shd w:val="clear" w:color="auto" w:fill="auto"/>
            <w:noWrap/>
          </w:tcPr>
          <w:p w14:paraId="7CB7DEAA" w14:textId="77777777" w:rsidR="00C55772" w:rsidRPr="00DC7310" w:rsidRDefault="00C55772" w:rsidP="00BA5DCA">
            <w:pPr>
              <w:pStyle w:val="TAC"/>
              <w:keepNext w:val="0"/>
              <w:keepLines w:val="0"/>
              <w:rPr>
                <w:rFonts w:eastAsia="Malgun Gothic"/>
                <w:szCs w:val="18"/>
                <w:lang w:eastAsia="ko-KR"/>
              </w:rPr>
            </w:pPr>
            <w:r w:rsidRPr="00DC7310">
              <w:rPr>
                <w:rFonts w:cs="Arial"/>
                <w:szCs w:val="18"/>
              </w:rPr>
              <w:t>5</w:t>
            </w:r>
          </w:p>
        </w:tc>
        <w:tc>
          <w:tcPr>
            <w:tcW w:w="1041" w:type="pct"/>
            <w:gridSpan w:val="2"/>
            <w:shd w:val="clear" w:color="auto" w:fill="auto"/>
            <w:noWrap/>
          </w:tcPr>
          <w:p w14:paraId="34E61146" w14:textId="77777777" w:rsidR="00C55772" w:rsidRPr="00DC7310" w:rsidRDefault="00C55772" w:rsidP="00BA5DCA">
            <w:pPr>
              <w:pStyle w:val="TAC"/>
              <w:keepNext w:val="0"/>
              <w:keepLines w:val="0"/>
              <w:rPr>
                <w:rFonts w:eastAsia="Malgun Gothic"/>
                <w:szCs w:val="18"/>
                <w:lang w:eastAsia="ko-KR"/>
              </w:rPr>
            </w:pPr>
            <w:r w:rsidRPr="00DC7310">
              <w:rPr>
                <w:rFonts w:cs="Arial"/>
                <w:szCs w:val="18"/>
              </w:rPr>
              <w:t>25</w:t>
            </w:r>
          </w:p>
        </w:tc>
        <w:tc>
          <w:tcPr>
            <w:tcW w:w="539" w:type="pct"/>
            <w:gridSpan w:val="2"/>
            <w:shd w:val="clear" w:color="auto" w:fill="auto"/>
            <w:noWrap/>
          </w:tcPr>
          <w:p w14:paraId="79318B75" w14:textId="77777777" w:rsidR="00C55772" w:rsidRPr="00DC7310" w:rsidRDefault="00C55772" w:rsidP="00BA5DCA">
            <w:pPr>
              <w:pStyle w:val="TAC"/>
              <w:keepNext w:val="0"/>
              <w:keepLines w:val="0"/>
              <w:rPr>
                <w:rFonts w:eastAsia="Malgun Gothic"/>
                <w:szCs w:val="18"/>
                <w:lang w:eastAsia="ko-KR"/>
              </w:rPr>
            </w:pPr>
            <w:r w:rsidRPr="00DC7310">
              <w:rPr>
                <w:rFonts w:cs="Arial"/>
                <w:szCs w:val="18"/>
              </w:rPr>
              <w:t>798</w:t>
            </w:r>
          </w:p>
        </w:tc>
        <w:tc>
          <w:tcPr>
            <w:tcW w:w="357" w:type="pct"/>
            <w:gridSpan w:val="2"/>
            <w:shd w:val="clear" w:color="auto" w:fill="auto"/>
          </w:tcPr>
          <w:p w14:paraId="7CC01052" w14:textId="77777777" w:rsidR="00C55772" w:rsidRPr="00DC7310" w:rsidRDefault="00C55772" w:rsidP="00BA5DCA">
            <w:pPr>
              <w:pStyle w:val="TAC"/>
              <w:keepNext w:val="0"/>
              <w:keepLines w:val="0"/>
              <w:rPr>
                <w:lang w:eastAsia="zh-CN"/>
              </w:rPr>
            </w:pPr>
            <w:r w:rsidRPr="00DC7310">
              <w:rPr>
                <w:rFonts w:eastAsia="Malgun Gothic"/>
                <w:lang w:eastAsia="ko-KR"/>
              </w:rPr>
              <w:t>N/A</w:t>
            </w:r>
          </w:p>
        </w:tc>
        <w:tc>
          <w:tcPr>
            <w:tcW w:w="612" w:type="pct"/>
            <w:gridSpan w:val="2"/>
            <w:shd w:val="clear" w:color="auto" w:fill="auto"/>
          </w:tcPr>
          <w:p w14:paraId="6F3F0DB3" w14:textId="77777777" w:rsidR="00C55772" w:rsidRPr="00DC7310" w:rsidRDefault="00C55772" w:rsidP="00BA5DCA">
            <w:pPr>
              <w:pStyle w:val="TAC"/>
              <w:keepNext w:val="0"/>
              <w:keepLines w:val="0"/>
              <w:rPr>
                <w:lang w:eastAsia="zh-CN"/>
              </w:rPr>
            </w:pPr>
            <w:r w:rsidRPr="00DC7310">
              <w:rPr>
                <w:rFonts w:eastAsia="Malgun Gothic"/>
                <w:lang w:eastAsia="ko-KR"/>
              </w:rPr>
              <w:t>N/A</w:t>
            </w:r>
          </w:p>
        </w:tc>
      </w:tr>
      <w:tr w:rsidR="00C55772" w:rsidRPr="00DC7310" w14:paraId="728B99BE" w14:textId="77777777" w:rsidTr="000864C4">
        <w:trPr>
          <w:jc w:val="center"/>
        </w:trPr>
        <w:tc>
          <w:tcPr>
            <w:tcW w:w="1131" w:type="pct"/>
            <w:tcBorders>
              <w:bottom w:val="nil"/>
            </w:tcBorders>
            <w:shd w:val="clear" w:color="auto" w:fill="auto"/>
          </w:tcPr>
          <w:p w14:paraId="79F9852D" w14:textId="77777777" w:rsidR="00C55772" w:rsidRPr="00DC7310" w:rsidRDefault="00C55772" w:rsidP="00BA5DCA">
            <w:pPr>
              <w:pStyle w:val="TAC"/>
              <w:keepNext w:val="0"/>
              <w:keepLines w:val="0"/>
            </w:pPr>
            <w:r w:rsidRPr="00DC7310">
              <w:rPr>
                <w:lang w:eastAsia="ja-JP"/>
              </w:rPr>
              <w:t>DC_3A-7A_n40A</w:t>
            </w:r>
          </w:p>
        </w:tc>
        <w:tc>
          <w:tcPr>
            <w:tcW w:w="410" w:type="pct"/>
            <w:shd w:val="clear" w:color="auto" w:fill="auto"/>
          </w:tcPr>
          <w:p w14:paraId="74771611" w14:textId="77777777" w:rsidR="00C55772" w:rsidRPr="00DC7310" w:rsidRDefault="00C55772" w:rsidP="00BA5DCA">
            <w:pPr>
              <w:pStyle w:val="TAC"/>
              <w:keepNext w:val="0"/>
              <w:keepLines w:val="0"/>
              <w:rPr>
                <w:lang w:eastAsia="zh-TW"/>
              </w:rPr>
            </w:pPr>
            <w:r w:rsidRPr="00DC7310">
              <w:t>3</w:t>
            </w:r>
          </w:p>
        </w:tc>
        <w:tc>
          <w:tcPr>
            <w:tcW w:w="561" w:type="pct"/>
            <w:gridSpan w:val="2"/>
            <w:shd w:val="clear" w:color="auto" w:fill="auto"/>
            <w:noWrap/>
          </w:tcPr>
          <w:p w14:paraId="17967ACC" w14:textId="77777777" w:rsidR="00C55772" w:rsidRPr="00DC7310" w:rsidRDefault="00C55772" w:rsidP="00BA5DCA">
            <w:pPr>
              <w:pStyle w:val="TAC"/>
              <w:keepNext w:val="0"/>
              <w:keepLines w:val="0"/>
              <w:rPr>
                <w:lang w:eastAsia="zh-TW"/>
              </w:rPr>
            </w:pPr>
            <w:r w:rsidRPr="00DC7310">
              <w:t>N/A</w:t>
            </w:r>
          </w:p>
        </w:tc>
        <w:tc>
          <w:tcPr>
            <w:tcW w:w="348" w:type="pct"/>
            <w:gridSpan w:val="2"/>
            <w:shd w:val="clear" w:color="auto" w:fill="auto"/>
            <w:noWrap/>
          </w:tcPr>
          <w:p w14:paraId="02F197E4" w14:textId="77777777" w:rsidR="00C55772" w:rsidRPr="00DC7310" w:rsidRDefault="00C55772" w:rsidP="00BA5DCA">
            <w:pPr>
              <w:pStyle w:val="TAC"/>
              <w:keepNext w:val="0"/>
              <w:keepLines w:val="0"/>
              <w:rPr>
                <w:rFonts w:eastAsia="Malgun Gothic"/>
                <w:kern w:val="2"/>
                <w:szCs w:val="24"/>
                <w:lang w:eastAsia="ko-KR"/>
              </w:rPr>
            </w:pPr>
            <w:r w:rsidRPr="00DC7310">
              <w:t>5</w:t>
            </w:r>
          </w:p>
        </w:tc>
        <w:tc>
          <w:tcPr>
            <w:tcW w:w="1041" w:type="pct"/>
            <w:gridSpan w:val="2"/>
            <w:shd w:val="clear" w:color="auto" w:fill="auto"/>
            <w:noWrap/>
          </w:tcPr>
          <w:p w14:paraId="095CA6A6" w14:textId="77777777" w:rsidR="00C55772" w:rsidRPr="00DC7310" w:rsidRDefault="00C55772" w:rsidP="00BA5DCA">
            <w:pPr>
              <w:pStyle w:val="TAC"/>
              <w:keepNext w:val="0"/>
              <w:keepLines w:val="0"/>
              <w:rPr>
                <w:kern w:val="2"/>
                <w:szCs w:val="24"/>
                <w:lang w:eastAsia="zh-TW"/>
              </w:rPr>
            </w:pPr>
            <w:r w:rsidRPr="00DC7310">
              <w:t>N/A</w:t>
            </w:r>
          </w:p>
        </w:tc>
        <w:tc>
          <w:tcPr>
            <w:tcW w:w="539" w:type="pct"/>
            <w:gridSpan w:val="2"/>
            <w:shd w:val="clear" w:color="auto" w:fill="auto"/>
            <w:noWrap/>
          </w:tcPr>
          <w:p w14:paraId="4271F736" w14:textId="77777777" w:rsidR="00C55772" w:rsidRPr="00DC7310" w:rsidRDefault="00C55772" w:rsidP="00BA5DCA">
            <w:pPr>
              <w:pStyle w:val="TAC"/>
              <w:keepNext w:val="0"/>
              <w:keepLines w:val="0"/>
              <w:rPr>
                <w:lang w:eastAsia="zh-TW"/>
              </w:rPr>
            </w:pPr>
            <w:r w:rsidRPr="00DC7310">
              <w:t>1866.6</w:t>
            </w:r>
          </w:p>
        </w:tc>
        <w:tc>
          <w:tcPr>
            <w:tcW w:w="357" w:type="pct"/>
            <w:gridSpan w:val="2"/>
            <w:shd w:val="clear" w:color="auto" w:fill="auto"/>
          </w:tcPr>
          <w:p w14:paraId="2925B956" w14:textId="77777777" w:rsidR="00C55772" w:rsidRPr="00DC7310" w:rsidRDefault="00C55772" w:rsidP="00BA5DCA">
            <w:pPr>
              <w:pStyle w:val="TAC"/>
              <w:keepNext w:val="0"/>
              <w:keepLines w:val="0"/>
              <w:rPr>
                <w:kern w:val="2"/>
                <w:szCs w:val="24"/>
                <w:lang w:eastAsia="zh-TW"/>
              </w:rPr>
            </w:pPr>
            <w:r w:rsidRPr="00DC7310">
              <w:t>3.4</w:t>
            </w:r>
          </w:p>
        </w:tc>
        <w:tc>
          <w:tcPr>
            <w:tcW w:w="612" w:type="pct"/>
            <w:gridSpan w:val="2"/>
            <w:shd w:val="clear" w:color="auto" w:fill="auto"/>
          </w:tcPr>
          <w:p w14:paraId="2743E3EC" w14:textId="77777777" w:rsidR="00C55772" w:rsidRPr="00DC7310" w:rsidRDefault="00C55772" w:rsidP="00BA5DCA">
            <w:pPr>
              <w:pStyle w:val="TAC"/>
              <w:keepNext w:val="0"/>
              <w:keepLines w:val="0"/>
              <w:rPr>
                <w:rFonts w:eastAsia="Malgun Gothic"/>
                <w:lang w:eastAsia="ko-KR"/>
              </w:rPr>
            </w:pPr>
            <w:r w:rsidRPr="00DC7310">
              <w:t>IMD5</w:t>
            </w:r>
          </w:p>
        </w:tc>
      </w:tr>
      <w:tr w:rsidR="00C55772" w:rsidRPr="00DC7310" w14:paraId="3FEF8E72" w14:textId="77777777" w:rsidTr="000864C4">
        <w:trPr>
          <w:jc w:val="center"/>
        </w:trPr>
        <w:tc>
          <w:tcPr>
            <w:tcW w:w="1131" w:type="pct"/>
            <w:tcBorders>
              <w:top w:val="nil"/>
              <w:bottom w:val="nil"/>
            </w:tcBorders>
            <w:shd w:val="clear" w:color="auto" w:fill="auto"/>
          </w:tcPr>
          <w:p w14:paraId="7095F306" w14:textId="77777777" w:rsidR="00C55772" w:rsidRPr="00DC7310" w:rsidRDefault="00C55772" w:rsidP="00BA5DCA">
            <w:pPr>
              <w:pStyle w:val="TAC"/>
              <w:keepNext w:val="0"/>
              <w:keepLines w:val="0"/>
            </w:pPr>
            <w:r w:rsidRPr="00DC7310">
              <w:rPr>
                <w:rFonts w:hint="eastAsia"/>
                <w:lang w:eastAsia="ko-KR"/>
              </w:rPr>
              <w:t>D</w:t>
            </w:r>
            <w:r w:rsidRPr="00DC7310">
              <w:rPr>
                <w:lang w:eastAsia="ko-KR"/>
              </w:rPr>
              <w:t>C_3A-7A-7A_n40A</w:t>
            </w:r>
          </w:p>
        </w:tc>
        <w:tc>
          <w:tcPr>
            <w:tcW w:w="410" w:type="pct"/>
            <w:shd w:val="clear" w:color="auto" w:fill="auto"/>
          </w:tcPr>
          <w:p w14:paraId="439927B0" w14:textId="77777777" w:rsidR="00C55772" w:rsidRPr="00DC7310" w:rsidRDefault="00C55772" w:rsidP="00BA5DCA">
            <w:pPr>
              <w:pStyle w:val="TAC"/>
              <w:keepNext w:val="0"/>
              <w:keepLines w:val="0"/>
              <w:rPr>
                <w:lang w:eastAsia="zh-TW"/>
              </w:rPr>
            </w:pPr>
            <w:r w:rsidRPr="00DC7310">
              <w:rPr>
                <w:lang w:eastAsia="ko-KR"/>
              </w:rPr>
              <w:t>7</w:t>
            </w:r>
          </w:p>
        </w:tc>
        <w:tc>
          <w:tcPr>
            <w:tcW w:w="561" w:type="pct"/>
            <w:gridSpan w:val="2"/>
            <w:shd w:val="clear" w:color="auto" w:fill="auto"/>
            <w:noWrap/>
          </w:tcPr>
          <w:p w14:paraId="6594642D" w14:textId="77777777" w:rsidR="00C55772" w:rsidRPr="00DC7310" w:rsidRDefault="00C55772" w:rsidP="00BA5DCA">
            <w:pPr>
              <w:pStyle w:val="TAC"/>
              <w:keepNext w:val="0"/>
              <w:keepLines w:val="0"/>
              <w:rPr>
                <w:lang w:eastAsia="zh-TW"/>
              </w:rPr>
            </w:pPr>
            <w:r w:rsidRPr="00DC7310">
              <w:rPr>
                <w:lang w:eastAsia="ko-KR"/>
              </w:rPr>
              <w:t>2530</w:t>
            </w:r>
          </w:p>
        </w:tc>
        <w:tc>
          <w:tcPr>
            <w:tcW w:w="348" w:type="pct"/>
            <w:gridSpan w:val="2"/>
            <w:shd w:val="clear" w:color="auto" w:fill="auto"/>
            <w:noWrap/>
          </w:tcPr>
          <w:p w14:paraId="08D3F901" w14:textId="77777777" w:rsidR="00C55772" w:rsidRPr="00DC7310" w:rsidRDefault="00C55772" w:rsidP="00BA5DCA">
            <w:pPr>
              <w:pStyle w:val="TAC"/>
              <w:keepNext w:val="0"/>
              <w:keepLines w:val="0"/>
              <w:rPr>
                <w:rFonts w:eastAsia="Malgun Gothic"/>
                <w:kern w:val="2"/>
                <w:szCs w:val="24"/>
                <w:lang w:eastAsia="ko-KR"/>
              </w:rPr>
            </w:pPr>
            <w:r w:rsidRPr="00DC7310">
              <w:rPr>
                <w:lang w:eastAsia="ko-KR"/>
              </w:rPr>
              <w:t>5</w:t>
            </w:r>
          </w:p>
        </w:tc>
        <w:tc>
          <w:tcPr>
            <w:tcW w:w="1041" w:type="pct"/>
            <w:gridSpan w:val="2"/>
            <w:shd w:val="clear" w:color="auto" w:fill="auto"/>
            <w:noWrap/>
          </w:tcPr>
          <w:p w14:paraId="470448FF" w14:textId="77777777" w:rsidR="00C55772" w:rsidRPr="00DC7310" w:rsidRDefault="00C55772" w:rsidP="00BA5DCA">
            <w:pPr>
              <w:pStyle w:val="TAC"/>
              <w:keepNext w:val="0"/>
              <w:keepLines w:val="0"/>
              <w:rPr>
                <w:kern w:val="2"/>
                <w:szCs w:val="24"/>
                <w:lang w:eastAsia="zh-TW"/>
              </w:rPr>
            </w:pPr>
            <w:r w:rsidRPr="00DC7310">
              <w:rPr>
                <w:lang w:eastAsia="ko-KR"/>
              </w:rPr>
              <w:t>25</w:t>
            </w:r>
          </w:p>
        </w:tc>
        <w:tc>
          <w:tcPr>
            <w:tcW w:w="539" w:type="pct"/>
            <w:gridSpan w:val="2"/>
            <w:shd w:val="clear" w:color="auto" w:fill="auto"/>
            <w:noWrap/>
          </w:tcPr>
          <w:p w14:paraId="0A7129DE" w14:textId="77777777" w:rsidR="00C55772" w:rsidRPr="00DC7310" w:rsidRDefault="00C55772" w:rsidP="00BA5DCA">
            <w:pPr>
              <w:pStyle w:val="TAC"/>
              <w:keepNext w:val="0"/>
              <w:keepLines w:val="0"/>
              <w:rPr>
                <w:lang w:eastAsia="zh-TW"/>
              </w:rPr>
            </w:pPr>
            <w:r w:rsidRPr="00DC7310">
              <w:rPr>
                <w:lang w:eastAsia="ko-KR"/>
              </w:rPr>
              <w:t>2650</w:t>
            </w:r>
          </w:p>
        </w:tc>
        <w:tc>
          <w:tcPr>
            <w:tcW w:w="357" w:type="pct"/>
            <w:gridSpan w:val="2"/>
            <w:shd w:val="clear" w:color="auto" w:fill="auto"/>
          </w:tcPr>
          <w:p w14:paraId="325FEB36" w14:textId="77777777" w:rsidR="00C55772" w:rsidRPr="00DC7310" w:rsidRDefault="00C55772" w:rsidP="00BA5DCA">
            <w:pPr>
              <w:pStyle w:val="TAC"/>
              <w:keepNext w:val="0"/>
              <w:keepLines w:val="0"/>
              <w:rPr>
                <w:kern w:val="2"/>
                <w:szCs w:val="24"/>
                <w:lang w:eastAsia="zh-TW"/>
              </w:rPr>
            </w:pPr>
            <w:r w:rsidRPr="00DC7310">
              <w:rPr>
                <w:lang w:eastAsia="ko-KR"/>
              </w:rPr>
              <w:t>N/A</w:t>
            </w:r>
          </w:p>
        </w:tc>
        <w:tc>
          <w:tcPr>
            <w:tcW w:w="612" w:type="pct"/>
            <w:gridSpan w:val="2"/>
            <w:shd w:val="clear" w:color="auto" w:fill="auto"/>
          </w:tcPr>
          <w:p w14:paraId="24CF4DFC" w14:textId="77777777" w:rsidR="00C55772" w:rsidRPr="00DC7310" w:rsidRDefault="00C55772" w:rsidP="00BA5DCA">
            <w:pPr>
              <w:pStyle w:val="TAC"/>
              <w:keepNext w:val="0"/>
              <w:keepLines w:val="0"/>
              <w:rPr>
                <w:rFonts w:eastAsia="Malgun Gothic"/>
                <w:lang w:eastAsia="ko-KR"/>
              </w:rPr>
            </w:pPr>
            <w:r w:rsidRPr="00DC7310">
              <w:rPr>
                <w:lang w:eastAsia="ko-KR"/>
              </w:rPr>
              <w:t>N/A</w:t>
            </w:r>
          </w:p>
        </w:tc>
      </w:tr>
      <w:tr w:rsidR="00C55772" w:rsidRPr="00DC7310" w14:paraId="2084B825" w14:textId="77777777" w:rsidTr="000864C4">
        <w:trPr>
          <w:jc w:val="center"/>
        </w:trPr>
        <w:tc>
          <w:tcPr>
            <w:tcW w:w="1131" w:type="pct"/>
            <w:tcBorders>
              <w:top w:val="nil"/>
              <w:bottom w:val="single" w:sz="4" w:space="0" w:color="auto"/>
            </w:tcBorders>
            <w:shd w:val="clear" w:color="auto" w:fill="auto"/>
          </w:tcPr>
          <w:p w14:paraId="64387358" w14:textId="77777777" w:rsidR="00C55772" w:rsidRPr="00DC7310" w:rsidRDefault="00C55772" w:rsidP="00BA5DCA">
            <w:pPr>
              <w:pStyle w:val="TAC"/>
              <w:keepNext w:val="0"/>
              <w:keepLines w:val="0"/>
            </w:pPr>
          </w:p>
        </w:tc>
        <w:tc>
          <w:tcPr>
            <w:tcW w:w="410" w:type="pct"/>
            <w:shd w:val="clear" w:color="auto" w:fill="auto"/>
          </w:tcPr>
          <w:p w14:paraId="64ADDF31" w14:textId="77777777" w:rsidR="00C55772" w:rsidRPr="00DC7310" w:rsidRDefault="00C55772" w:rsidP="00BA5DCA">
            <w:pPr>
              <w:pStyle w:val="TAC"/>
              <w:keepNext w:val="0"/>
              <w:keepLines w:val="0"/>
              <w:rPr>
                <w:lang w:eastAsia="zh-TW"/>
              </w:rPr>
            </w:pPr>
            <w:r w:rsidRPr="00DC7310">
              <w:t>n40</w:t>
            </w:r>
          </w:p>
        </w:tc>
        <w:tc>
          <w:tcPr>
            <w:tcW w:w="561" w:type="pct"/>
            <w:gridSpan w:val="2"/>
            <w:shd w:val="clear" w:color="auto" w:fill="auto"/>
            <w:noWrap/>
          </w:tcPr>
          <w:p w14:paraId="7D584E09" w14:textId="77777777" w:rsidR="00C55772" w:rsidRPr="00DC7310" w:rsidRDefault="00C55772" w:rsidP="00BA5DCA">
            <w:pPr>
              <w:pStyle w:val="TAC"/>
              <w:keepNext w:val="0"/>
              <w:keepLines w:val="0"/>
              <w:rPr>
                <w:lang w:eastAsia="zh-TW"/>
              </w:rPr>
            </w:pPr>
            <w:r w:rsidRPr="00DC7310">
              <w:rPr>
                <w:lang w:eastAsia="ko-KR"/>
              </w:rPr>
              <w:t>2310</w:t>
            </w:r>
          </w:p>
        </w:tc>
        <w:tc>
          <w:tcPr>
            <w:tcW w:w="348" w:type="pct"/>
            <w:gridSpan w:val="2"/>
            <w:shd w:val="clear" w:color="auto" w:fill="auto"/>
            <w:noWrap/>
          </w:tcPr>
          <w:p w14:paraId="3FB6BD69" w14:textId="77777777" w:rsidR="00C55772" w:rsidRPr="00DC7310" w:rsidRDefault="00C55772" w:rsidP="00BA5DCA">
            <w:pPr>
              <w:pStyle w:val="TAC"/>
              <w:keepNext w:val="0"/>
              <w:keepLines w:val="0"/>
              <w:rPr>
                <w:rFonts w:eastAsia="Malgun Gothic"/>
                <w:kern w:val="2"/>
                <w:szCs w:val="24"/>
                <w:lang w:eastAsia="ko-KR"/>
              </w:rPr>
            </w:pPr>
            <w:r w:rsidRPr="00DC7310">
              <w:rPr>
                <w:lang w:eastAsia="ko-KR"/>
              </w:rPr>
              <w:t>5</w:t>
            </w:r>
          </w:p>
        </w:tc>
        <w:tc>
          <w:tcPr>
            <w:tcW w:w="1041" w:type="pct"/>
            <w:gridSpan w:val="2"/>
            <w:shd w:val="clear" w:color="auto" w:fill="auto"/>
            <w:noWrap/>
          </w:tcPr>
          <w:p w14:paraId="608D2EA6" w14:textId="77777777" w:rsidR="00C55772" w:rsidRPr="00DC7310" w:rsidRDefault="00C55772" w:rsidP="00BA5DCA">
            <w:pPr>
              <w:pStyle w:val="TAC"/>
              <w:keepNext w:val="0"/>
              <w:keepLines w:val="0"/>
              <w:rPr>
                <w:kern w:val="2"/>
                <w:szCs w:val="24"/>
                <w:lang w:eastAsia="zh-TW"/>
              </w:rPr>
            </w:pPr>
            <w:r w:rsidRPr="00DC7310">
              <w:rPr>
                <w:lang w:eastAsia="ko-KR"/>
              </w:rPr>
              <w:t>25</w:t>
            </w:r>
          </w:p>
        </w:tc>
        <w:tc>
          <w:tcPr>
            <w:tcW w:w="539" w:type="pct"/>
            <w:gridSpan w:val="2"/>
            <w:shd w:val="clear" w:color="auto" w:fill="auto"/>
            <w:noWrap/>
          </w:tcPr>
          <w:p w14:paraId="2343776A" w14:textId="77777777" w:rsidR="00C55772" w:rsidRPr="00DC7310" w:rsidRDefault="00C55772" w:rsidP="00BA5DCA">
            <w:pPr>
              <w:pStyle w:val="TAC"/>
              <w:keepNext w:val="0"/>
              <w:keepLines w:val="0"/>
              <w:rPr>
                <w:lang w:eastAsia="zh-TW"/>
              </w:rPr>
            </w:pPr>
            <w:r w:rsidRPr="00DC7310">
              <w:rPr>
                <w:lang w:eastAsia="ko-KR"/>
              </w:rPr>
              <w:t>2310</w:t>
            </w:r>
          </w:p>
        </w:tc>
        <w:tc>
          <w:tcPr>
            <w:tcW w:w="357" w:type="pct"/>
            <w:gridSpan w:val="2"/>
            <w:shd w:val="clear" w:color="auto" w:fill="auto"/>
          </w:tcPr>
          <w:p w14:paraId="6E48E091" w14:textId="77777777" w:rsidR="00C55772" w:rsidRPr="00DC7310" w:rsidRDefault="00C55772" w:rsidP="00BA5DCA">
            <w:pPr>
              <w:pStyle w:val="TAC"/>
              <w:keepNext w:val="0"/>
              <w:keepLines w:val="0"/>
              <w:rPr>
                <w:kern w:val="2"/>
                <w:szCs w:val="24"/>
                <w:lang w:eastAsia="zh-TW"/>
              </w:rPr>
            </w:pPr>
            <w:r w:rsidRPr="00DC7310">
              <w:rPr>
                <w:lang w:eastAsia="ko-KR"/>
              </w:rPr>
              <w:t>N/A</w:t>
            </w:r>
          </w:p>
        </w:tc>
        <w:tc>
          <w:tcPr>
            <w:tcW w:w="612" w:type="pct"/>
            <w:gridSpan w:val="2"/>
            <w:shd w:val="clear" w:color="auto" w:fill="auto"/>
          </w:tcPr>
          <w:p w14:paraId="7CDC0A51" w14:textId="77777777" w:rsidR="00C55772" w:rsidRPr="00DC7310" w:rsidRDefault="00C55772" w:rsidP="00BA5DCA">
            <w:pPr>
              <w:pStyle w:val="TAC"/>
              <w:keepNext w:val="0"/>
              <w:keepLines w:val="0"/>
              <w:rPr>
                <w:rFonts w:eastAsia="Malgun Gothic"/>
                <w:lang w:eastAsia="ko-KR"/>
              </w:rPr>
            </w:pPr>
            <w:r w:rsidRPr="00DC7310">
              <w:rPr>
                <w:lang w:eastAsia="ko-KR"/>
              </w:rPr>
              <w:t>N/A</w:t>
            </w:r>
          </w:p>
        </w:tc>
      </w:tr>
      <w:tr w:rsidR="00C55772" w:rsidRPr="00DC7310" w14:paraId="1E2CCF6C" w14:textId="77777777" w:rsidTr="000864C4">
        <w:trPr>
          <w:jc w:val="center"/>
        </w:trPr>
        <w:tc>
          <w:tcPr>
            <w:tcW w:w="1131" w:type="pct"/>
            <w:tcBorders>
              <w:bottom w:val="nil"/>
            </w:tcBorders>
            <w:shd w:val="clear" w:color="auto" w:fill="auto"/>
          </w:tcPr>
          <w:p w14:paraId="1E991A84" w14:textId="77777777" w:rsidR="00C55772" w:rsidRPr="00DC7310" w:rsidRDefault="00C55772" w:rsidP="00BA5DCA">
            <w:pPr>
              <w:pStyle w:val="TAC"/>
              <w:keepLines w:val="0"/>
              <w:rPr>
                <w:rFonts w:eastAsia="Malgun Gothic"/>
                <w:szCs w:val="18"/>
                <w:lang w:eastAsia="ko-KR"/>
              </w:rPr>
            </w:pPr>
            <w:r w:rsidRPr="00DC7310">
              <w:rPr>
                <w:rFonts w:cs="Arial"/>
              </w:rPr>
              <w:t>DC_</w:t>
            </w:r>
            <w:r w:rsidRPr="00DC7310">
              <w:rPr>
                <w:rFonts w:cs="Arial"/>
                <w:lang w:eastAsia="zh-TW"/>
              </w:rPr>
              <w:t>3</w:t>
            </w:r>
            <w:r w:rsidRPr="00DC7310">
              <w:rPr>
                <w:rFonts w:cs="Arial"/>
              </w:rPr>
              <w:t>A-</w:t>
            </w:r>
            <w:r w:rsidRPr="00DC7310">
              <w:rPr>
                <w:rFonts w:cs="Arial"/>
                <w:lang w:eastAsia="zh-TW"/>
              </w:rPr>
              <w:t>7</w:t>
            </w:r>
            <w:r w:rsidRPr="00DC7310">
              <w:rPr>
                <w:rFonts w:eastAsia="Malgun Gothic" w:cs="Arial"/>
                <w:lang w:eastAsia="ko-KR"/>
              </w:rPr>
              <w:t>A_</w:t>
            </w:r>
            <w:r w:rsidRPr="00DC7310">
              <w:rPr>
                <w:rFonts w:cs="Arial"/>
                <w:lang w:eastAsia="ja-JP"/>
              </w:rPr>
              <w:t>n</w:t>
            </w:r>
            <w:r w:rsidRPr="00DC7310">
              <w:rPr>
                <w:rFonts w:eastAsia="Malgun Gothic" w:cs="Arial"/>
                <w:lang w:eastAsia="ko-KR"/>
              </w:rPr>
              <w:t>7</w:t>
            </w:r>
            <w:r w:rsidRPr="00DC7310">
              <w:rPr>
                <w:rFonts w:cs="Arial"/>
                <w:lang w:eastAsia="zh-TW"/>
              </w:rPr>
              <w:t>7</w:t>
            </w:r>
            <w:r w:rsidRPr="00DC7310">
              <w:rPr>
                <w:rFonts w:cs="Arial"/>
              </w:rPr>
              <w:t>A</w:t>
            </w:r>
          </w:p>
        </w:tc>
        <w:tc>
          <w:tcPr>
            <w:tcW w:w="410" w:type="pct"/>
            <w:shd w:val="clear" w:color="auto" w:fill="auto"/>
          </w:tcPr>
          <w:p w14:paraId="729B00D5" w14:textId="77777777" w:rsidR="00C55772" w:rsidRPr="00DC7310" w:rsidRDefault="00C55772" w:rsidP="00BA5DCA">
            <w:pPr>
              <w:pStyle w:val="TAC"/>
              <w:keepLines w:val="0"/>
              <w:rPr>
                <w:rFonts w:eastAsia="MS Mincho"/>
              </w:rPr>
            </w:pPr>
            <w:r w:rsidRPr="00DC7310">
              <w:rPr>
                <w:rFonts w:cs="Arial"/>
                <w:lang w:eastAsia="zh-TW"/>
              </w:rPr>
              <w:t>3</w:t>
            </w:r>
          </w:p>
        </w:tc>
        <w:tc>
          <w:tcPr>
            <w:tcW w:w="561" w:type="pct"/>
            <w:gridSpan w:val="2"/>
            <w:shd w:val="clear" w:color="auto" w:fill="auto"/>
            <w:noWrap/>
          </w:tcPr>
          <w:p w14:paraId="3F7BE523" w14:textId="77777777" w:rsidR="00C55772" w:rsidRPr="00DC7310" w:rsidRDefault="00C55772" w:rsidP="00BA5DCA">
            <w:pPr>
              <w:pStyle w:val="TAC"/>
              <w:keepLines w:val="0"/>
              <w:rPr>
                <w:rFonts w:eastAsia="MS Mincho"/>
              </w:rPr>
            </w:pPr>
            <w:r w:rsidRPr="00DC7310">
              <w:rPr>
                <w:rFonts w:cs="Arial"/>
                <w:lang w:eastAsia="zh-TW"/>
              </w:rPr>
              <w:t>N/A</w:t>
            </w:r>
          </w:p>
        </w:tc>
        <w:tc>
          <w:tcPr>
            <w:tcW w:w="348" w:type="pct"/>
            <w:gridSpan w:val="2"/>
            <w:shd w:val="clear" w:color="auto" w:fill="auto"/>
            <w:noWrap/>
          </w:tcPr>
          <w:p w14:paraId="0F125000" w14:textId="77777777" w:rsidR="00C55772" w:rsidRPr="00DC7310" w:rsidRDefault="00C55772" w:rsidP="00BA5DCA">
            <w:pPr>
              <w:pStyle w:val="TAC"/>
              <w:keepLines w:val="0"/>
              <w:rPr>
                <w:rFonts w:eastAsia="MS Mincho"/>
              </w:rPr>
            </w:pPr>
            <w:r w:rsidRPr="00DC7310">
              <w:rPr>
                <w:rFonts w:eastAsia="Malgun Gothic" w:cs="Arial"/>
                <w:kern w:val="2"/>
                <w:szCs w:val="24"/>
                <w:lang w:eastAsia="ko-KR"/>
              </w:rPr>
              <w:t>5</w:t>
            </w:r>
          </w:p>
        </w:tc>
        <w:tc>
          <w:tcPr>
            <w:tcW w:w="1041" w:type="pct"/>
            <w:gridSpan w:val="2"/>
            <w:shd w:val="clear" w:color="auto" w:fill="auto"/>
            <w:noWrap/>
          </w:tcPr>
          <w:p w14:paraId="4C93D323" w14:textId="77777777" w:rsidR="00C55772" w:rsidRPr="00DC7310" w:rsidRDefault="00C55772" w:rsidP="00BA5DCA">
            <w:pPr>
              <w:pStyle w:val="TAC"/>
              <w:keepLines w:val="0"/>
              <w:rPr>
                <w:rFonts w:eastAsia="MS Mincho"/>
              </w:rPr>
            </w:pPr>
            <w:r w:rsidRPr="00DC7310">
              <w:rPr>
                <w:rFonts w:cs="Arial"/>
                <w:kern w:val="2"/>
                <w:szCs w:val="24"/>
                <w:lang w:eastAsia="zh-TW"/>
              </w:rPr>
              <w:t>N/A</w:t>
            </w:r>
          </w:p>
        </w:tc>
        <w:tc>
          <w:tcPr>
            <w:tcW w:w="539" w:type="pct"/>
            <w:gridSpan w:val="2"/>
            <w:shd w:val="clear" w:color="auto" w:fill="auto"/>
            <w:noWrap/>
          </w:tcPr>
          <w:p w14:paraId="5E17B5F6" w14:textId="77777777" w:rsidR="00C55772" w:rsidRPr="00DC7310" w:rsidRDefault="00C55772" w:rsidP="00BA5DCA">
            <w:pPr>
              <w:pStyle w:val="TAC"/>
              <w:keepLines w:val="0"/>
              <w:rPr>
                <w:rFonts w:eastAsia="MS Mincho"/>
              </w:rPr>
            </w:pPr>
            <w:r w:rsidRPr="00DC7310">
              <w:rPr>
                <w:rFonts w:cs="Arial"/>
                <w:lang w:eastAsia="zh-TW"/>
              </w:rPr>
              <w:t>1820</w:t>
            </w:r>
          </w:p>
        </w:tc>
        <w:tc>
          <w:tcPr>
            <w:tcW w:w="357" w:type="pct"/>
            <w:gridSpan w:val="2"/>
            <w:shd w:val="clear" w:color="auto" w:fill="auto"/>
          </w:tcPr>
          <w:p w14:paraId="4EAC8CD0" w14:textId="77777777" w:rsidR="00C55772" w:rsidRPr="00DC7310" w:rsidRDefault="00C55772" w:rsidP="00BA5DCA">
            <w:pPr>
              <w:pStyle w:val="TAC"/>
              <w:keepLines w:val="0"/>
              <w:rPr>
                <w:rFonts w:eastAsia="Malgun Gothic"/>
                <w:lang w:eastAsia="ko-KR"/>
              </w:rPr>
            </w:pPr>
            <w:r w:rsidRPr="00DC7310">
              <w:rPr>
                <w:rFonts w:cs="Arial"/>
                <w:kern w:val="2"/>
                <w:szCs w:val="24"/>
                <w:lang w:eastAsia="zh-TW"/>
              </w:rPr>
              <w:t>17.6</w:t>
            </w:r>
          </w:p>
        </w:tc>
        <w:tc>
          <w:tcPr>
            <w:tcW w:w="612" w:type="pct"/>
            <w:gridSpan w:val="2"/>
            <w:shd w:val="clear" w:color="auto" w:fill="auto"/>
          </w:tcPr>
          <w:p w14:paraId="4CA2D75C" w14:textId="77777777" w:rsidR="00C55772" w:rsidRPr="00DC7310" w:rsidRDefault="00C55772" w:rsidP="00BA5DCA">
            <w:pPr>
              <w:pStyle w:val="TAC"/>
              <w:keepLines w:val="0"/>
              <w:rPr>
                <w:lang w:eastAsia="ko-KR"/>
              </w:rPr>
            </w:pPr>
            <w:r w:rsidRPr="00DC7310">
              <w:rPr>
                <w:lang w:eastAsia="ko-KR"/>
              </w:rPr>
              <w:t>IMD3</w:t>
            </w:r>
          </w:p>
        </w:tc>
      </w:tr>
      <w:tr w:rsidR="00C55772" w:rsidRPr="00DC7310" w14:paraId="1E624BE1" w14:textId="77777777" w:rsidTr="000864C4">
        <w:trPr>
          <w:jc w:val="center"/>
        </w:trPr>
        <w:tc>
          <w:tcPr>
            <w:tcW w:w="1131" w:type="pct"/>
            <w:tcBorders>
              <w:top w:val="nil"/>
              <w:bottom w:val="nil"/>
            </w:tcBorders>
            <w:shd w:val="clear" w:color="auto" w:fill="auto"/>
          </w:tcPr>
          <w:p w14:paraId="381E2466" w14:textId="77777777" w:rsidR="00C55772" w:rsidRPr="00DC7310" w:rsidRDefault="00C55772" w:rsidP="00BA5DCA">
            <w:pPr>
              <w:pStyle w:val="TAC"/>
              <w:keepLines w:val="0"/>
              <w:rPr>
                <w:rFonts w:cs="Arial"/>
              </w:rPr>
            </w:pPr>
            <w:r w:rsidRPr="00DC7310">
              <w:rPr>
                <w:rFonts w:cs="Arial"/>
              </w:rPr>
              <w:t>DC_3A-7A_n77(2A)</w:t>
            </w:r>
          </w:p>
          <w:p w14:paraId="77671F70" w14:textId="77777777" w:rsidR="00C55772" w:rsidRPr="00DC7310" w:rsidRDefault="00C55772" w:rsidP="00BA5DCA">
            <w:pPr>
              <w:pStyle w:val="TAC"/>
              <w:keepLines w:val="0"/>
              <w:rPr>
                <w:rFonts w:eastAsia="MS Mincho"/>
              </w:rPr>
            </w:pPr>
            <w:r w:rsidRPr="00DC7310">
              <w:rPr>
                <w:rFonts w:cs="Arial"/>
              </w:rPr>
              <w:t>DC_3A-7A_n77(3A)</w:t>
            </w:r>
          </w:p>
        </w:tc>
        <w:tc>
          <w:tcPr>
            <w:tcW w:w="410" w:type="pct"/>
            <w:shd w:val="clear" w:color="auto" w:fill="auto"/>
          </w:tcPr>
          <w:p w14:paraId="4A2E0958" w14:textId="77777777" w:rsidR="00C55772" w:rsidRPr="00DC7310" w:rsidRDefault="00C55772" w:rsidP="00BA5DCA">
            <w:pPr>
              <w:pStyle w:val="TAC"/>
              <w:keepLines w:val="0"/>
              <w:rPr>
                <w:rFonts w:eastAsia="MS Mincho"/>
              </w:rPr>
            </w:pPr>
            <w:r w:rsidRPr="00DC7310">
              <w:rPr>
                <w:rFonts w:cs="Arial"/>
                <w:lang w:eastAsia="zh-TW"/>
              </w:rPr>
              <w:t>7</w:t>
            </w:r>
          </w:p>
        </w:tc>
        <w:tc>
          <w:tcPr>
            <w:tcW w:w="561" w:type="pct"/>
            <w:gridSpan w:val="2"/>
            <w:shd w:val="clear" w:color="auto" w:fill="auto"/>
            <w:noWrap/>
          </w:tcPr>
          <w:p w14:paraId="63293FF8" w14:textId="77777777" w:rsidR="00C55772" w:rsidRPr="00DC7310" w:rsidRDefault="00C55772" w:rsidP="00BA5DCA">
            <w:pPr>
              <w:pStyle w:val="TAC"/>
              <w:keepLines w:val="0"/>
              <w:rPr>
                <w:rFonts w:eastAsia="MS Mincho"/>
              </w:rPr>
            </w:pPr>
            <w:r w:rsidRPr="00DC7310">
              <w:rPr>
                <w:rFonts w:cs="Arial"/>
                <w:lang w:eastAsia="zh-TW"/>
              </w:rPr>
              <w:t>2565</w:t>
            </w:r>
          </w:p>
        </w:tc>
        <w:tc>
          <w:tcPr>
            <w:tcW w:w="348" w:type="pct"/>
            <w:gridSpan w:val="2"/>
            <w:shd w:val="clear" w:color="auto" w:fill="auto"/>
            <w:noWrap/>
          </w:tcPr>
          <w:p w14:paraId="4088067A" w14:textId="77777777" w:rsidR="00C55772" w:rsidRPr="00DC7310" w:rsidRDefault="00C55772" w:rsidP="00BA5DCA">
            <w:pPr>
              <w:pStyle w:val="TAC"/>
              <w:keepLines w:val="0"/>
              <w:rPr>
                <w:rFonts w:eastAsia="MS Mincho"/>
              </w:rPr>
            </w:pPr>
            <w:r w:rsidRPr="00DC7310">
              <w:rPr>
                <w:rFonts w:eastAsia="Malgun Gothic" w:cs="Arial"/>
                <w:lang w:eastAsia="ko-KR"/>
              </w:rPr>
              <w:t>5</w:t>
            </w:r>
          </w:p>
        </w:tc>
        <w:tc>
          <w:tcPr>
            <w:tcW w:w="1041" w:type="pct"/>
            <w:gridSpan w:val="2"/>
            <w:shd w:val="clear" w:color="auto" w:fill="auto"/>
            <w:noWrap/>
          </w:tcPr>
          <w:p w14:paraId="3D6D5A0D" w14:textId="77777777" w:rsidR="00C55772" w:rsidRPr="00DC7310" w:rsidRDefault="00C55772" w:rsidP="00BA5DCA">
            <w:pPr>
              <w:pStyle w:val="TAC"/>
              <w:keepLines w:val="0"/>
              <w:rPr>
                <w:rFonts w:eastAsia="MS Mincho"/>
              </w:rPr>
            </w:pPr>
            <w:r w:rsidRPr="00DC7310">
              <w:rPr>
                <w:rFonts w:eastAsia="Malgun Gothic" w:cs="Arial"/>
                <w:lang w:eastAsia="ko-KR"/>
              </w:rPr>
              <w:t>25</w:t>
            </w:r>
          </w:p>
        </w:tc>
        <w:tc>
          <w:tcPr>
            <w:tcW w:w="539" w:type="pct"/>
            <w:gridSpan w:val="2"/>
            <w:shd w:val="clear" w:color="auto" w:fill="auto"/>
            <w:noWrap/>
          </w:tcPr>
          <w:p w14:paraId="2724757F" w14:textId="77777777" w:rsidR="00C55772" w:rsidRPr="00DC7310" w:rsidRDefault="00C55772" w:rsidP="00BA5DCA">
            <w:pPr>
              <w:pStyle w:val="TAC"/>
              <w:keepLines w:val="0"/>
              <w:rPr>
                <w:rFonts w:eastAsia="MS Mincho"/>
              </w:rPr>
            </w:pPr>
            <w:r w:rsidRPr="00DC7310">
              <w:rPr>
                <w:rFonts w:cs="Arial"/>
                <w:lang w:eastAsia="zh-TW"/>
              </w:rPr>
              <w:t>2685</w:t>
            </w:r>
          </w:p>
        </w:tc>
        <w:tc>
          <w:tcPr>
            <w:tcW w:w="357" w:type="pct"/>
            <w:gridSpan w:val="2"/>
            <w:shd w:val="clear" w:color="auto" w:fill="auto"/>
          </w:tcPr>
          <w:p w14:paraId="3CBC5BA2" w14:textId="77777777" w:rsidR="00C55772" w:rsidRPr="00DC7310" w:rsidRDefault="00C55772" w:rsidP="00BA5DCA">
            <w:pPr>
              <w:pStyle w:val="TAC"/>
              <w:keepLines w:val="0"/>
              <w:rPr>
                <w:rFonts w:eastAsia="Malgun Gothic"/>
                <w:lang w:eastAsia="ko-KR"/>
              </w:rPr>
            </w:pPr>
            <w:r w:rsidRPr="00DC7310">
              <w:rPr>
                <w:rFonts w:eastAsia="Malgun Gothic" w:cs="Arial"/>
                <w:kern w:val="2"/>
                <w:szCs w:val="24"/>
                <w:lang w:eastAsia="ko-KR"/>
              </w:rPr>
              <w:t>N/A</w:t>
            </w:r>
          </w:p>
        </w:tc>
        <w:tc>
          <w:tcPr>
            <w:tcW w:w="612" w:type="pct"/>
            <w:gridSpan w:val="2"/>
            <w:shd w:val="clear" w:color="auto" w:fill="auto"/>
          </w:tcPr>
          <w:p w14:paraId="21142F2B" w14:textId="77777777" w:rsidR="00C55772" w:rsidRPr="00DC7310" w:rsidRDefault="00C55772" w:rsidP="00BA5DCA">
            <w:pPr>
              <w:pStyle w:val="TAC"/>
              <w:keepLines w:val="0"/>
            </w:pPr>
            <w:r w:rsidRPr="00DC7310">
              <w:rPr>
                <w:lang w:eastAsia="ko-KR"/>
              </w:rPr>
              <w:t>N/A</w:t>
            </w:r>
          </w:p>
        </w:tc>
      </w:tr>
      <w:tr w:rsidR="00C55772" w:rsidRPr="00DC7310" w14:paraId="638425A1" w14:textId="77777777" w:rsidTr="000864C4">
        <w:trPr>
          <w:jc w:val="center"/>
        </w:trPr>
        <w:tc>
          <w:tcPr>
            <w:tcW w:w="1131" w:type="pct"/>
            <w:tcBorders>
              <w:top w:val="nil"/>
              <w:bottom w:val="nil"/>
            </w:tcBorders>
            <w:shd w:val="clear" w:color="auto" w:fill="auto"/>
          </w:tcPr>
          <w:p w14:paraId="3C05C69D" w14:textId="77777777" w:rsidR="00C55772" w:rsidRPr="00DC7310" w:rsidRDefault="00C55772" w:rsidP="00BA5DCA">
            <w:pPr>
              <w:pStyle w:val="TAC"/>
              <w:keepLines w:val="0"/>
              <w:rPr>
                <w:rFonts w:eastAsia="MS Mincho"/>
              </w:rPr>
            </w:pPr>
            <w:r w:rsidRPr="00DC7310">
              <w:rPr>
                <w:rFonts w:eastAsia="Malgun Gothic" w:hint="eastAsia"/>
                <w:lang w:eastAsia="ko-KR"/>
              </w:rPr>
              <w:t>DC_3A-7A-7A_n77(2A)</w:t>
            </w:r>
          </w:p>
        </w:tc>
        <w:tc>
          <w:tcPr>
            <w:tcW w:w="410" w:type="pct"/>
            <w:shd w:val="clear" w:color="auto" w:fill="auto"/>
          </w:tcPr>
          <w:p w14:paraId="44A140A3" w14:textId="77777777" w:rsidR="00C55772" w:rsidRPr="00DC7310" w:rsidRDefault="00C55772" w:rsidP="00BA5DCA">
            <w:pPr>
              <w:pStyle w:val="TAC"/>
              <w:keepLines w:val="0"/>
              <w:rPr>
                <w:rFonts w:eastAsia="MS Mincho"/>
              </w:rPr>
            </w:pPr>
            <w:r w:rsidRPr="00DC7310">
              <w:rPr>
                <w:rFonts w:eastAsia="Malgun Gothic" w:cs="Arial"/>
                <w:lang w:eastAsia="ko-KR"/>
              </w:rPr>
              <w:t>n7</w:t>
            </w:r>
            <w:r w:rsidRPr="00DC7310">
              <w:rPr>
                <w:rFonts w:cs="Arial"/>
                <w:lang w:eastAsia="zh-TW"/>
              </w:rPr>
              <w:t>7</w:t>
            </w:r>
          </w:p>
        </w:tc>
        <w:tc>
          <w:tcPr>
            <w:tcW w:w="561" w:type="pct"/>
            <w:gridSpan w:val="2"/>
            <w:shd w:val="clear" w:color="auto" w:fill="auto"/>
            <w:noWrap/>
          </w:tcPr>
          <w:p w14:paraId="7939919E" w14:textId="77777777" w:rsidR="00C55772" w:rsidRPr="00DC7310" w:rsidRDefault="00C55772" w:rsidP="00BA5DCA">
            <w:pPr>
              <w:pStyle w:val="TAC"/>
              <w:keepLines w:val="0"/>
              <w:rPr>
                <w:rFonts w:eastAsia="MS Mincho"/>
              </w:rPr>
            </w:pPr>
            <w:r w:rsidRPr="00DC7310">
              <w:rPr>
                <w:rFonts w:cs="Arial"/>
                <w:lang w:eastAsia="zh-TW"/>
              </w:rPr>
              <w:t>3310</w:t>
            </w:r>
          </w:p>
        </w:tc>
        <w:tc>
          <w:tcPr>
            <w:tcW w:w="348" w:type="pct"/>
            <w:gridSpan w:val="2"/>
            <w:shd w:val="clear" w:color="auto" w:fill="auto"/>
            <w:noWrap/>
          </w:tcPr>
          <w:p w14:paraId="30944386" w14:textId="77777777" w:rsidR="00C55772" w:rsidRPr="00DC7310" w:rsidRDefault="00C55772" w:rsidP="00BA5DCA">
            <w:pPr>
              <w:pStyle w:val="TAC"/>
              <w:keepLines w:val="0"/>
              <w:rPr>
                <w:rFonts w:eastAsia="MS Mincho"/>
              </w:rPr>
            </w:pPr>
            <w:r w:rsidRPr="00DC7310">
              <w:rPr>
                <w:rFonts w:eastAsia="Malgun Gothic" w:cs="Arial"/>
                <w:kern w:val="2"/>
                <w:szCs w:val="24"/>
                <w:lang w:eastAsia="ko-KR"/>
              </w:rPr>
              <w:t>10</w:t>
            </w:r>
          </w:p>
        </w:tc>
        <w:tc>
          <w:tcPr>
            <w:tcW w:w="1041" w:type="pct"/>
            <w:gridSpan w:val="2"/>
            <w:shd w:val="clear" w:color="auto" w:fill="auto"/>
            <w:noWrap/>
          </w:tcPr>
          <w:p w14:paraId="42EF3F86" w14:textId="77777777" w:rsidR="00C55772" w:rsidRPr="00DC7310" w:rsidRDefault="00C55772" w:rsidP="00BA5DCA">
            <w:pPr>
              <w:pStyle w:val="TAC"/>
              <w:keepLines w:val="0"/>
              <w:rPr>
                <w:rFonts w:eastAsia="MS Mincho"/>
              </w:rPr>
            </w:pPr>
            <w:r w:rsidRPr="00DC7310">
              <w:rPr>
                <w:rFonts w:eastAsia="Malgun Gothic" w:cs="Arial"/>
                <w:kern w:val="2"/>
                <w:szCs w:val="24"/>
                <w:lang w:eastAsia="ko-KR"/>
              </w:rPr>
              <w:t>5</w:t>
            </w:r>
            <w:r w:rsidRPr="00DC7310">
              <w:rPr>
                <w:rFonts w:cs="Arial"/>
                <w:kern w:val="2"/>
                <w:szCs w:val="24"/>
                <w:lang w:eastAsia="zh-TW"/>
              </w:rPr>
              <w:t>0</w:t>
            </w:r>
          </w:p>
        </w:tc>
        <w:tc>
          <w:tcPr>
            <w:tcW w:w="539" w:type="pct"/>
            <w:gridSpan w:val="2"/>
            <w:shd w:val="clear" w:color="auto" w:fill="auto"/>
            <w:noWrap/>
          </w:tcPr>
          <w:p w14:paraId="6F64DB55" w14:textId="77777777" w:rsidR="00C55772" w:rsidRPr="00DC7310" w:rsidRDefault="00C55772" w:rsidP="00BA5DCA">
            <w:pPr>
              <w:pStyle w:val="TAC"/>
              <w:keepLines w:val="0"/>
              <w:rPr>
                <w:rFonts w:eastAsia="MS Mincho"/>
              </w:rPr>
            </w:pPr>
            <w:r w:rsidRPr="00DC7310">
              <w:rPr>
                <w:rFonts w:cs="Arial"/>
                <w:lang w:eastAsia="zh-TW"/>
              </w:rPr>
              <w:t>3310</w:t>
            </w:r>
          </w:p>
        </w:tc>
        <w:tc>
          <w:tcPr>
            <w:tcW w:w="357" w:type="pct"/>
            <w:gridSpan w:val="2"/>
            <w:shd w:val="clear" w:color="auto" w:fill="auto"/>
          </w:tcPr>
          <w:p w14:paraId="0B3F3C0D" w14:textId="77777777" w:rsidR="00C55772" w:rsidRPr="00DC7310" w:rsidRDefault="00C55772" w:rsidP="00BA5DCA">
            <w:pPr>
              <w:pStyle w:val="TAC"/>
              <w:keepLines w:val="0"/>
              <w:rPr>
                <w:rFonts w:eastAsia="Malgun Gothic"/>
                <w:lang w:eastAsia="ko-KR"/>
              </w:rPr>
            </w:pPr>
            <w:r w:rsidRPr="00DC7310">
              <w:rPr>
                <w:rFonts w:eastAsia="Malgun Gothic" w:cs="Arial"/>
                <w:kern w:val="2"/>
                <w:szCs w:val="24"/>
                <w:lang w:eastAsia="ko-KR"/>
              </w:rPr>
              <w:t>N/A</w:t>
            </w:r>
          </w:p>
        </w:tc>
        <w:tc>
          <w:tcPr>
            <w:tcW w:w="612" w:type="pct"/>
            <w:gridSpan w:val="2"/>
            <w:shd w:val="clear" w:color="auto" w:fill="auto"/>
          </w:tcPr>
          <w:p w14:paraId="13EF6F0E" w14:textId="77777777" w:rsidR="00C55772" w:rsidRPr="00DC7310" w:rsidRDefault="00C55772" w:rsidP="00BA5DCA">
            <w:pPr>
              <w:pStyle w:val="TAC"/>
              <w:keepLines w:val="0"/>
            </w:pPr>
            <w:r w:rsidRPr="00DC7310">
              <w:rPr>
                <w:lang w:eastAsia="ko-KR"/>
              </w:rPr>
              <w:t>N/A</w:t>
            </w:r>
          </w:p>
        </w:tc>
      </w:tr>
      <w:tr w:rsidR="00C55772" w:rsidRPr="00DC7310" w14:paraId="04A7C448" w14:textId="77777777" w:rsidTr="000864C4">
        <w:trPr>
          <w:jc w:val="center"/>
        </w:trPr>
        <w:tc>
          <w:tcPr>
            <w:tcW w:w="1131" w:type="pct"/>
            <w:tcBorders>
              <w:top w:val="nil"/>
              <w:bottom w:val="nil"/>
            </w:tcBorders>
            <w:shd w:val="clear" w:color="auto" w:fill="auto"/>
          </w:tcPr>
          <w:p w14:paraId="5FA47E82" w14:textId="77777777" w:rsidR="00C55772" w:rsidRPr="00DC7310" w:rsidRDefault="00C55772" w:rsidP="00BA5DCA">
            <w:pPr>
              <w:pStyle w:val="TAC"/>
              <w:keepLines w:val="0"/>
              <w:rPr>
                <w:rFonts w:eastAsia="Malgun Gothic"/>
                <w:szCs w:val="18"/>
                <w:lang w:eastAsia="ko-KR"/>
              </w:rPr>
            </w:pPr>
            <w:r w:rsidRPr="00DC7310">
              <w:rPr>
                <w:rFonts w:eastAsia="Malgun Gothic"/>
                <w:szCs w:val="18"/>
                <w:lang w:eastAsia="ko-KR"/>
              </w:rPr>
              <w:t>DC_3A-7A-7A_n77(3A)</w:t>
            </w:r>
          </w:p>
        </w:tc>
        <w:tc>
          <w:tcPr>
            <w:tcW w:w="410" w:type="pct"/>
            <w:shd w:val="clear" w:color="auto" w:fill="auto"/>
          </w:tcPr>
          <w:p w14:paraId="44962615" w14:textId="77777777" w:rsidR="00C55772" w:rsidRPr="00DC7310" w:rsidRDefault="00C55772" w:rsidP="00BA5DCA">
            <w:pPr>
              <w:pStyle w:val="TAC"/>
              <w:keepLines w:val="0"/>
              <w:rPr>
                <w:rFonts w:eastAsia="MS Mincho"/>
              </w:rPr>
            </w:pPr>
            <w:r w:rsidRPr="00DC7310">
              <w:rPr>
                <w:rFonts w:cs="Arial"/>
                <w:lang w:eastAsia="zh-TW"/>
              </w:rPr>
              <w:t>3</w:t>
            </w:r>
          </w:p>
        </w:tc>
        <w:tc>
          <w:tcPr>
            <w:tcW w:w="561" w:type="pct"/>
            <w:gridSpan w:val="2"/>
            <w:shd w:val="clear" w:color="auto" w:fill="auto"/>
            <w:noWrap/>
          </w:tcPr>
          <w:p w14:paraId="4F3FB9D6" w14:textId="77777777" w:rsidR="00C55772" w:rsidRPr="00DC7310" w:rsidRDefault="00C55772" w:rsidP="00BA5DCA">
            <w:pPr>
              <w:pStyle w:val="TAC"/>
              <w:keepLines w:val="0"/>
              <w:rPr>
                <w:rFonts w:eastAsia="MS Mincho"/>
              </w:rPr>
            </w:pPr>
            <w:r w:rsidRPr="00DC7310">
              <w:rPr>
                <w:rFonts w:cs="Arial"/>
                <w:lang w:eastAsia="zh-TW"/>
              </w:rPr>
              <w:t>N/A</w:t>
            </w:r>
          </w:p>
        </w:tc>
        <w:tc>
          <w:tcPr>
            <w:tcW w:w="348" w:type="pct"/>
            <w:gridSpan w:val="2"/>
            <w:shd w:val="clear" w:color="auto" w:fill="auto"/>
            <w:noWrap/>
          </w:tcPr>
          <w:p w14:paraId="5AC92826" w14:textId="77777777" w:rsidR="00C55772" w:rsidRPr="00DC7310" w:rsidRDefault="00C55772" w:rsidP="00BA5DCA">
            <w:pPr>
              <w:pStyle w:val="TAC"/>
              <w:keepLines w:val="0"/>
              <w:rPr>
                <w:rFonts w:eastAsia="MS Mincho"/>
              </w:rPr>
            </w:pPr>
            <w:r w:rsidRPr="00DC7310">
              <w:rPr>
                <w:rFonts w:cs="Arial"/>
                <w:lang w:eastAsia="zh-CN"/>
              </w:rPr>
              <w:t>5</w:t>
            </w:r>
          </w:p>
        </w:tc>
        <w:tc>
          <w:tcPr>
            <w:tcW w:w="1041" w:type="pct"/>
            <w:gridSpan w:val="2"/>
            <w:shd w:val="clear" w:color="auto" w:fill="auto"/>
            <w:noWrap/>
          </w:tcPr>
          <w:p w14:paraId="721618BC" w14:textId="77777777" w:rsidR="00C55772" w:rsidRPr="00DC7310" w:rsidRDefault="00C55772" w:rsidP="00BA5DCA">
            <w:pPr>
              <w:pStyle w:val="TAC"/>
              <w:keepLines w:val="0"/>
              <w:rPr>
                <w:rFonts w:eastAsia="MS Mincho"/>
              </w:rPr>
            </w:pPr>
            <w:r w:rsidRPr="00DC7310">
              <w:rPr>
                <w:rFonts w:cs="Arial"/>
                <w:lang w:eastAsia="zh-CN"/>
              </w:rPr>
              <w:t>N/A</w:t>
            </w:r>
          </w:p>
        </w:tc>
        <w:tc>
          <w:tcPr>
            <w:tcW w:w="539" w:type="pct"/>
            <w:gridSpan w:val="2"/>
            <w:shd w:val="clear" w:color="auto" w:fill="auto"/>
            <w:noWrap/>
          </w:tcPr>
          <w:p w14:paraId="54BFE9D1" w14:textId="77777777" w:rsidR="00C55772" w:rsidRPr="00DC7310" w:rsidRDefault="00C55772" w:rsidP="00BA5DCA">
            <w:pPr>
              <w:pStyle w:val="TAC"/>
              <w:keepLines w:val="0"/>
              <w:rPr>
                <w:rFonts w:eastAsia="MS Mincho"/>
              </w:rPr>
            </w:pPr>
            <w:r w:rsidRPr="00DC7310">
              <w:rPr>
                <w:rFonts w:cs="Arial"/>
                <w:lang w:eastAsia="zh-TW"/>
              </w:rPr>
              <w:t>1820</w:t>
            </w:r>
          </w:p>
        </w:tc>
        <w:tc>
          <w:tcPr>
            <w:tcW w:w="357" w:type="pct"/>
            <w:gridSpan w:val="2"/>
            <w:shd w:val="clear" w:color="auto" w:fill="auto"/>
          </w:tcPr>
          <w:p w14:paraId="6179EB23" w14:textId="77777777" w:rsidR="00C55772" w:rsidRPr="00DC7310" w:rsidRDefault="00C55772" w:rsidP="00BA5DCA">
            <w:pPr>
              <w:pStyle w:val="TAC"/>
              <w:keepLines w:val="0"/>
              <w:rPr>
                <w:rFonts w:eastAsia="Malgun Gothic"/>
                <w:lang w:eastAsia="ko-KR"/>
              </w:rPr>
            </w:pPr>
            <w:r w:rsidRPr="00DC7310">
              <w:rPr>
                <w:rFonts w:cs="Arial"/>
                <w:kern w:val="2"/>
                <w:szCs w:val="24"/>
                <w:lang w:eastAsia="zh-TW"/>
              </w:rPr>
              <w:t>8.6</w:t>
            </w:r>
          </w:p>
        </w:tc>
        <w:tc>
          <w:tcPr>
            <w:tcW w:w="612" w:type="pct"/>
            <w:gridSpan w:val="2"/>
            <w:shd w:val="clear" w:color="auto" w:fill="auto"/>
          </w:tcPr>
          <w:p w14:paraId="1D3E935B" w14:textId="77777777" w:rsidR="00C55772" w:rsidRPr="00DC7310" w:rsidRDefault="00C55772" w:rsidP="00BA5DCA">
            <w:pPr>
              <w:pStyle w:val="TAC"/>
              <w:keepLines w:val="0"/>
              <w:rPr>
                <w:lang w:eastAsia="zh-TW"/>
              </w:rPr>
            </w:pPr>
            <w:r w:rsidRPr="00DC7310">
              <w:rPr>
                <w:lang w:eastAsia="ko-KR"/>
              </w:rPr>
              <w:t>IMD</w:t>
            </w:r>
            <w:r w:rsidRPr="00DC7310">
              <w:rPr>
                <w:lang w:eastAsia="zh-TW"/>
              </w:rPr>
              <w:t>4</w:t>
            </w:r>
          </w:p>
        </w:tc>
      </w:tr>
      <w:tr w:rsidR="00C55772" w:rsidRPr="00DC7310" w14:paraId="62BE853F" w14:textId="77777777" w:rsidTr="000864C4">
        <w:trPr>
          <w:jc w:val="center"/>
        </w:trPr>
        <w:tc>
          <w:tcPr>
            <w:tcW w:w="1131" w:type="pct"/>
            <w:tcBorders>
              <w:top w:val="nil"/>
              <w:bottom w:val="nil"/>
            </w:tcBorders>
            <w:shd w:val="clear" w:color="auto" w:fill="auto"/>
          </w:tcPr>
          <w:p w14:paraId="3321B6CE" w14:textId="77777777" w:rsidR="00C55772" w:rsidRPr="00DC7310" w:rsidRDefault="00C55772" w:rsidP="00BA5DCA">
            <w:pPr>
              <w:pStyle w:val="TAC"/>
              <w:keepLines w:val="0"/>
              <w:rPr>
                <w:rFonts w:eastAsia="MS Mincho"/>
              </w:rPr>
            </w:pPr>
          </w:p>
        </w:tc>
        <w:tc>
          <w:tcPr>
            <w:tcW w:w="410" w:type="pct"/>
            <w:shd w:val="clear" w:color="auto" w:fill="auto"/>
          </w:tcPr>
          <w:p w14:paraId="2F6EBC9A" w14:textId="77777777" w:rsidR="00C55772" w:rsidRPr="00DC7310" w:rsidRDefault="00C55772" w:rsidP="00BA5DCA">
            <w:pPr>
              <w:pStyle w:val="TAC"/>
              <w:keepLines w:val="0"/>
              <w:rPr>
                <w:rFonts w:eastAsia="MS Mincho"/>
              </w:rPr>
            </w:pPr>
            <w:r w:rsidRPr="00DC7310">
              <w:rPr>
                <w:rFonts w:cs="Arial"/>
                <w:lang w:eastAsia="zh-TW"/>
              </w:rPr>
              <w:t>7</w:t>
            </w:r>
          </w:p>
        </w:tc>
        <w:tc>
          <w:tcPr>
            <w:tcW w:w="561" w:type="pct"/>
            <w:gridSpan w:val="2"/>
            <w:shd w:val="clear" w:color="auto" w:fill="auto"/>
            <w:noWrap/>
          </w:tcPr>
          <w:p w14:paraId="46462986" w14:textId="77777777" w:rsidR="00C55772" w:rsidRPr="00DC7310" w:rsidRDefault="00C55772" w:rsidP="00BA5DCA">
            <w:pPr>
              <w:pStyle w:val="TAC"/>
              <w:keepLines w:val="0"/>
              <w:rPr>
                <w:rFonts w:eastAsia="MS Mincho"/>
              </w:rPr>
            </w:pPr>
            <w:r w:rsidRPr="00DC7310">
              <w:rPr>
                <w:rFonts w:cs="Arial"/>
                <w:lang w:eastAsia="zh-TW"/>
              </w:rPr>
              <w:t>2565</w:t>
            </w:r>
          </w:p>
        </w:tc>
        <w:tc>
          <w:tcPr>
            <w:tcW w:w="348" w:type="pct"/>
            <w:gridSpan w:val="2"/>
            <w:shd w:val="clear" w:color="auto" w:fill="auto"/>
            <w:noWrap/>
          </w:tcPr>
          <w:p w14:paraId="0CB3E1C2" w14:textId="77777777" w:rsidR="00C55772" w:rsidRPr="00DC7310" w:rsidRDefault="00C55772" w:rsidP="00BA5DCA">
            <w:pPr>
              <w:pStyle w:val="TAC"/>
              <w:keepLines w:val="0"/>
              <w:rPr>
                <w:rFonts w:eastAsia="MS Mincho"/>
              </w:rPr>
            </w:pPr>
            <w:r w:rsidRPr="00DC7310">
              <w:rPr>
                <w:rFonts w:cs="Arial"/>
                <w:lang w:eastAsia="zh-CN"/>
              </w:rPr>
              <w:t>5</w:t>
            </w:r>
          </w:p>
        </w:tc>
        <w:tc>
          <w:tcPr>
            <w:tcW w:w="1041" w:type="pct"/>
            <w:gridSpan w:val="2"/>
            <w:shd w:val="clear" w:color="auto" w:fill="auto"/>
            <w:noWrap/>
          </w:tcPr>
          <w:p w14:paraId="6BE88E6A" w14:textId="77777777" w:rsidR="00C55772" w:rsidRPr="00DC7310" w:rsidRDefault="00C55772" w:rsidP="00BA5DCA">
            <w:pPr>
              <w:pStyle w:val="TAC"/>
              <w:keepLines w:val="0"/>
              <w:rPr>
                <w:rFonts w:eastAsia="MS Mincho"/>
              </w:rPr>
            </w:pPr>
            <w:r w:rsidRPr="00DC7310">
              <w:rPr>
                <w:rFonts w:cs="Arial"/>
                <w:lang w:eastAsia="zh-CN"/>
              </w:rPr>
              <w:t>25</w:t>
            </w:r>
          </w:p>
        </w:tc>
        <w:tc>
          <w:tcPr>
            <w:tcW w:w="539" w:type="pct"/>
            <w:gridSpan w:val="2"/>
            <w:shd w:val="clear" w:color="auto" w:fill="auto"/>
            <w:noWrap/>
          </w:tcPr>
          <w:p w14:paraId="53AC6886" w14:textId="77777777" w:rsidR="00C55772" w:rsidRPr="00DC7310" w:rsidRDefault="00C55772" w:rsidP="00BA5DCA">
            <w:pPr>
              <w:pStyle w:val="TAC"/>
              <w:keepLines w:val="0"/>
              <w:rPr>
                <w:rFonts w:eastAsia="MS Mincho"/>
              </w:rPr>
            </w:pPr>
            <w:r w:rsidRPr="00DC7310">
              <w:rPr>
                <w:rFonts w:cs="Arial"/>
                <w:lang w:eastAsia="zh-TW"/>
              </w:rPr>
              <w:t>2685</w:t>
            </w:r>
          </w:p>
        </w:tc>
        <w:tc>
          <w:tcPr>
            <w:tcW w:w="357" w:type="pct"/>
            <w:gridSpan w:val="2"/>
            <w:shd w:val="clear" w:color="auto" w:fill="auto"/>
          </w:tcPr>
          <w:p w14:paraId="1832CBCD" w14:textId="77777777" w:rsidR="00C55772" w:rsidRPr="00DC7310" w:rsidRDefault="00C55772" w:rsidP="00BA5DCA">
            <w:pPr>
              <w:pStyle w:val="TAC"/>
              <w:keepLines w:val="0"/>
              <w:rPr>
                <w:rFonts w:eastAsia="Malgun Gothic"/>
                <w:lang w:eastAsia="ko-KR"/>
              </w:rPr>
            </w:pPr>
            <w:r w:rsidRPr="00DC7310">
              <w:rPr>
                <w:rFonts w:eastAsia="Malgun Gothic" w:cs="Arial"/>
                <w:kern w:val="2"/>
                <w:szCs w:val="24"/>
                <w:lang w:eastAsia="ko-KR"/>
              </w:rPr>
              <w:t>N/A</w:t>
            </w:r>
          </w:p>
        </w:tc>
        <w:tc>
          <w:tcPr>
            <w:tcW w:w="612" w:type="pct"/>
            <w:gridSpan w:val="2"/>
            <w:shd w:val="clear" w:color="auto" w:fill="auto"/>
          </w:tcPr>
          <w:p w14:paraId="6FC13942" w14:textId="77777777" w:rsidR="00C55772" w:rsidRPr="00DC7310" w:rsidRDefault="00C55772" w:rsidP="00BA5DCA">
            <w:pPr>
              <w:pStyle w:val="TAC"/>
              <w:keepLines w:val="0"/>
            </w:pPr>
            <w:r w:rsidRPr="00DC7310">
              <w:rPr>
                <w:lang w:eastAsia="ko-KR"/>
              </w:rPr>
              <w:t>N/A</w:t>
            </w:r>
          </w:p>
        </w:tc>
      </w:tr>
      <w:tr w:rsidR="00C55772" w:rsidRPr="00DC7310" w14:paraId="1B96DF7A" w14:textId="77777777" w:rsidTr="000864C4">
        <w:trPr>
          <w:jc w:val="center"/>
        </w:trPr>
        <w:tc>
          <w:tcPr>
            <w:tcW w:w="1131" w:type="pct"/>
            <w:tcBorders>
              <w:top w:val="nil"/>
              <w:bottom w:val="nil"/>
            </w:tcBorders>
            <w:shd w:val="clear" w:color="auto" w:fill="auto"/>
          </w:tcPr>
          <w:p w14:paraId="420AADDC" w14:textId="77777777" w:rsidR="00C55772" w:rsidRPr="00DC7310" w:rsidRDefault="00C55772" w:rsidP="00BA5DCA">
            <w:pPr>
              <w:pStyle w:val="TAC"/>
              <w:keepNext w:val="0"/>
              <w:keepLines w:val="0"/>
              <w:rPr>
                <w:rFonts w:eastAsia="MS Mincho"/>
              </w:rPr>
            </w:pPr>
          </w:p>
        </w:tc>
        <w:tc>
          <w:tcPr>
            <w:tcW w:w="410" w:type="pct"/>
            <w:shd w:val="clear" w:color="auto" w:fill="auto"/>
          </w:tcPr>
          <w:p w14:paraId="2EBCA0F2" w14:textId="77777777" w:rsidR="00C55772" w:rsidRPr="00DC7310" w:rsidRDefault="00C55772" w:rsidP="00BA5DCA">
            <w:pPr>
              <w:pStyle w:val="TAC"/>
              <w:keepNext w:val="0"/>
              <w:keepLines w:val="0"/>
              <w:rPr>
                <w:rFonts w:eastAsia="MS Mincho"/>
              </w:rPr>
            </w:pPr>
            <w:r w:rsidRPr="00DC7310">
              <w:rPr>
                <w:rFonts w:eastAsia="Malgun Gothic" w:cs="Arial"/>
                <w:lang w:eastAsia="ko-KR"/>
              </w:rPr>
              <w:t>n7</w:t>
            </w:r>
            <w:r w:rsidRPr="00DC7310">
              <w:rPr>
                <w:rFonts w:cs="Arial"/>
                <w:lang w:eastAsia="zh-TW"/>
              </w:rPr>
              <w:t>7</w:t>
            </w:r>
          </w:p>
        </w:tc>
        <w:tc>
          <w:tcPr>
            <w:tcW w:w="561" w:type="pct"/>
            <w:gridSpan w:val="2"/>
            <w:shd w:val="clear" w:color="auto" w:fill="auto"/>
            <w:noWrap/>
          </w:tcPr>
          <w:p w14:paraId="15773D75" w14:textId="77777777" w:rsidR="00C55772" w:rsidRPr="00DC7310" w:rsidRDefault="00C55772" w:rsidP="00BA5DCA">
            <w:pPr>
              <w:pStyle w:val="TAC"/>
              <w:keepNext w:val="0"/>
              <w:keepLines w:val="0"/>
              <w:rPr>
                <w:rFonts w:eastAsia="MS Mincho"/>
              </w:rPr>
            </w:pPr>
            <w:r w:rsidRPr="00DC7310">
              <w:rPr>
                <w:rFonts w:cs="Arial"/>
                <w:lang w:eastAsia="zh-TW"/>
              </w:rPr>
              <w:t>3475</w:t>
            </w:r>
          </w:p>
        </w:tc>
        <w:tc>
          <w:tcPr>
            <w:tcW w:w="348" w:type="pct"/>
            <w:gridSpan w:val="2"/>
            <w:shd w:val="clear" w:color="auto" w:fill="auto"/>
            <w:noWrap/>
          </w:tcPr>
          <w:p w14:paraId="1A7D674E" w14:textId="77777777" w:rsidR="00C55772" w:rsidRPr="00DC7310" w:rsidRDefault="00C55772" w:rsidP="00BA5DCA">
            <w:pPr>
              <w:pStyle w:val="TAC"/>
              <w:keepNext w:val="0"/>
              <w:keepLines w:val="0"/>
              <w:rPr>
                <w:rFonts w:eastAsia="MS Mincho"/>
              </w:rPr>
            </w:pPr>
            <w:r w:rsidRPr="00DC7310">
              <w:rPr>
                <w:rFonts w:cs="Arial"/>
                <w:lang w:eastAsia="zh-CN"/>
              </w:rPr>
              <w:t>10</w:t>
            </w:r>
          </w:p>
        </w:tc>
        <w:tc>
          <w:tcPr>
            <w:tcW w:w="1041" w:type="pct"/>
            <w:gridSpan w:val="2"/>
            <w:shd w:val="clear" w:color="auto" w:fill="auto"/>
            <w:noWrap/>
          </w:tcPr>
          <w:p w14:paraId="57F0DED8" w14:textId="77777777" w:rsidR="00C55772" w:rsidRPr="00DC7310" w:rsidRDefault="00C55772" w:rsidP="00BA5DCA">
            <w:pPr>
              <w:pStyle w:val="TAC"/>
              <w:keepNext w:val="0"/>
              <w:keepLines w:val="0"/>
              <w:rPr>
                <w:rFonts w:eastAsia="MS Mincho"/>
              </w:rPr>
            </w:pPr>
            <w:r w:rsidRPr="00DC7310">
              <w:rPr>
                <w:rFonts w:cs="Arial"/>
                <w:lang w:eastAsia="zh-CN"/>
              </w:rPr>
              <w:t>5</w:t>
            </w:r>
            <w:r w:rsidRPr="00DC7310">
              <w:rPr>
                <w:rFonts w:cs="Arial"/>
                <w:lang w:eastAsia="zh-TW"/>
              </w:rPr>
              <w:t>0</w:t>
            </w:r>
          </w:p>
        </w:tc>
        <w:tc>
          <w:tcPr>
            <w:tcW w:w="539" w:type="pct"/>
            <w:gridSpan w:val="2"/>
            <w:shd w:val="clear" w:color="auto" w:fill="auto"/>
            <w:noWrap/>
          </w:tcPr>
          <w:p w14:paraId="4EA1F78F" w14:textId="77777777" w:rsidR="00C55772" w:rsidRPr="00DC7310" w:rsidRDefault="00C55772" w:rsidP="00BA5DCA">
            <w:pPr>
              <w:pStyle w:val="TAC"/>
              <w:keepNext w:val="0"/>
              <w:keepLines w:val="0"/>
              <w:rPr>
                <w:rFonts w:eastAsia="MS Mincho"/>
              </w:rPr>
            </w:pPr>
            <w:r w:rsidRPr="00DC7310">
              <w:rPr>
                <w:rFonts w:cs="Arial"/>
                <w:lang w:eastAsia="zh-TW"/>
              </w:rPr>
              <w:t>3475</w:t>
            </w:r>
          </w:p>
        </w:tc>
        <w:tc>
          <w:tcPr>
            <w:tcW w:w="357" w:type="pct"/>
            <w:gridSpan w:val="2"/>
            <w:shd w:val="clear" w:color="auto" w:fill="auto"/>
          </w:tcPr>
          <w:p w14:paraId="36A302CA" w14:textId="77777777" w:rsidR="00C55772" w:rsidRPr="00DC7310" w:rsidRDefault="00C55772" w:rsidP="00BA5DCA">
            <w:pPr>
              <w:pStyle w:val="TAC"/>
              <w:keepNext w:val="0"/>
              <w:keepLines w:val="0"/>
              <w:rPr>
                <w:rFonts w:eastAsia="Malgun Gothic"/>
                <w:lang w:eastAsia="ko-KR"/>
              </w:rPr>
            </w:pPr>
            <w:r w:rsidRPr="00DC7310">
              <w:rPr>
                <w:rFonts w:eastAsia="Malgun Gothic" w:cs="Arial"/>
                <w:kern w:val="2"/>
                <w:szCs w:val="24"/>
                <w:lang w:eastAsia="ko-KR"/>
              </w:rPr>
              <w:t>N/A</w:t>
            </w:r>
          </w:p>
        </w:tc>
        <w:tc>
          <w:tcPr>
            <w:tcW w:w="612" w:type="pct"/>
            <w:gridSpan w:val="2"/>
            <w:shd w:val="clear" w:color="auto" w:fill="auto"/>
          </w:tcPr>
          <w:p w14:paraId="26AED10E" w14:textId="77777777" w:rsidR="00C55772" w:rsidRPr="00DC7310" w:rsidRDefault="00C55772" w:rsidP="00BA5DCA">
            <w:pPr>
              <w:pStyle w:val="TAC"/>
              <w:keepNext w:val="0"/>
              <w:keepLines w:val="0"/>
            </w:pPr>
            <w:r w:rsidRPr="00DC7310">
              <w:rPr>
                <w:lang w:eastAsia="ko-KR"/>
              </w:rPr>
              <w:t>N/A</w:t>
            </w:r>
          </w:p>
        </w:tc>
      </w:tr>
      <w:tr w:rsidR="00C55772" w:rsidRPr="00DC7310" w14:paraId="4B531E5C" w14:textId="77777777" w:rsidTr="000864C4">
        <w:trPr>
          <w:jc w:val="center"/>
        </w:trPr>
        <w:tc>
          <w:tcPr>
            <w:tcW w:w="1131" w:type="pct"/>
            <w:tcBorders>
              <w:top w:val="nil"/>
              <w:bottom w:val="nil"/>
            </w:tcBorders>
            <w:shd w:val="clear" w:color="auto" w:fill="auto"/>
          </w:tcPr>
          <w:p w14:paraId="0608198D" w14:textId="77777777" w:rsidR="00C55772" w:rsidRPr="00DC7310" w:rsidRDefault="00C55772" w:rsidP="00BA5DCA">
            <w:pPr>
              <w:pStyle w:val="TAC"/>
              <w:keepNext w:val="0"/>
              <w:keepLines w:val="0"/>
              <w:rPr>
                <w:rFonts w:eastAsia="Malgun Gothic"/>
                <w:szCs w:val="18"/>
                <w:lang w:eastAsia="ko-KR"/>
              </w:rPr>
            </w:pPr>
          </w:p>
        </w:tc>
        <w:tc>
          <w:tcPr>
            <w:tcW w:w="410" w:type="pct"/>
            <w:shd w:val="clear" w:color="auto" w:fill="auto"/>
          </w:tcPr>
          <w:p w14:paraId="7FC8DB9C" w14:textId="77777777" w:rsidR="00C55772" w:rsidRPr="00DC7310" w:rsidRDefault="00C55772" w:rsidP="00BA5DCA">
            <w:pPr>
              <w:pStyle w:val="TAC"/>
              <w:keepNext w:val="0"/>
              <w:keepLines w:val="0"/>
              <w:rPr>
                <w:rFonts w:eastAsia="MS Mincho"/>
              </w:rPr>
            </w:pPr>
            <w:r w:rsidRPr="00DC7310">
              <w:rPr>
                <w:rFonts w:cs="Arial"/>
                <w:lang w:eastAsia="zh-TW"/>
              </w:rPr>
              <w:t>3</w:t>
            </w:r>
          </w:p>
        </w:tc>
        <w:tc>
          <w:tcPr>
            <w:tcW w:w="561" w:type="pct"/>
            <w:gridSpan w:val="2"/>
            <w:shd w:val="clear" w:color="auto" w:fill="auto"/>
            <w:noWrap/>
          </w:tcPr>
          <w:p w14:paraId="579DE203" w14:textId="77777777" w:rsidR="00C55772" w:rsidRPr="00DC7310" w:rsidRDefault="00C55772" w:rsidP="00BA5DCA">
            <w:pPr>
              <w:pStyle w:val="TAC"/>
              <w:keepNext w:val="0"/>
              <w:keepLines w:val="0"/>
              <w:rPr>
                <w:rFonts w:eastAsia="MS Mincho"/>
              </w:rPr>
            </w:pPr>
            <w:r w:rsidRPr="00DC7310">
              <w:rPr>
                <w:rFonts w:eastAsia="Malgun Gothic" w:cs="Arial"/>
                <w:lang w:eastAsia="ko-KR"/>
              </w:rPr>
              <w:t>1715</w:t>
            </w:r>
          </w:p>
        </w:tc>
        <w:tc>
          <w:tcPr>
            <w:tcW w:w="348" w:type="pct"/>
            <w:gridSpan w:val="2"/>
            <w:shd w:val="clear" w:color="auto" w:fill="auto"/>
            <w:noWrap/>
          </w:tcPr>
          <w:p w14:paraId="5EF46E1F" w14:textId="77777777" w:rsidR="00C55772" w:rsidRPr="00DC7310" w:rsidRDefault="00C55772" w:rsidP="00BA5DCA">
            <w:pPr>
              <w:pStyle w:val="TAC"/>
              <w:keepNext w:val="0"/>
              <w:keepLines w:val="0"/>
              <w:rPr>
                <w:rFonts w:eastAsia="MS Mincho"/>
              </w:rPr>
            </w:pPr>
            <w:r w:rsidRPr="00DC7310">
              <w:rPr>
                <w:rFonts w:eastAsia="Malgun Gothic" w:cs="Arial"/>
                <w:lang w:eastAsia="ko-KR"/>
              </w:rPr>
              <w:t>5</w:t>
            </w:r>
          </w:p>
        </w:tc>
        <w:tc>
          <w:tcPr>
            <w:tcW w:w="1041" w:type="pct"/>
            <w:gridSpan w:val="2"/>
            <w:shd w:val="clear" w:color="auto" w:fill="auto"/>
            <w:noWrap/>
          </w:tcPr>
          <w:p w14:paraId="62317DB7" w14:textId="77777777" w:rsidR="00C55772" w:rsidRPr="00DC7310" w:rsidRDefault="00C55772" w:rsidP="00BA5DCA">
            <w:pPr>
              <w:pStyle w:val="TAC"/>
              <w:keepNext w:val="0"/>
              <w:keepLines w:val="0"/>
              <w:rPr>
                <w:rFonts w:eastAsia="MS Mincho"/>
              </w:rPr>
            </w:pPr>
            <w:r w:rsidRPr="00DC7310">
              <w:rPr>
                <w:rFonts w:eastAsia="Malgun Gothic" w:cs="Arial"/>
                <w:lang w:eastAsia="ko-KR"/>
              </w:rPr>
              <w:t>25</w:t>
            </w:r>
          </w:p>
        </w:tc>
        <w:tc>
          <w:tcPr>
            <w:tcW w:w="539" w:type="pct"/>
            <w:gridSpan w:val="2"/>
            <w:shd w:val="clear" w:color="auto" w:fill="auto"/>
            <w:noWrap/>
          </w:tcPr>
          <w:p w14:paraId="1FB0C93F" w14:textId="77777777" w:rsidR="00C55772" w:rsidRPr="00DC7310" w:rsidRDefault="00C55772" w:rsidP="00BA5DCA">
            <w:pPr>
              <w:pStyle w:val="TAC"/>
              <w:keepNext w:val="0"/>
              <w:keepLines w:val="0"/>
              <w:rPr>
                <w:rFonts w:eastAsia="MS Mincho"/>
              </w:rPr>
            </w:pPr>
            <w:r w:rsidRPr="00DC7310">
              <w:rPr>
                <w:rFonts w:eastAsia="Malgun Gothic" w:cs="Arial"/>
                <w:lang w:eastAsia="ko-KR"/>
              </w:rPr>
              <w:t>1810</w:t>
            </w:r>
          </w:p>
        </w:tc>
        <w:tc>
          <w:tcPr>
            <w:tcW w:w="357" w:type="pct"/>
            <w:gridSpan w:val="2"/>
            <w:shd w:val="clear" w:color="auto" w:fill="auto"/>
          </w:tcPr>
          <w:p w14:paraId="5C2541B6" w14:textId="77777777" w:rsidR="00C55772" w:rsidRPr="00DC7310" w:rsidRDefault="00C55772" w:rsidP="00BA5DCA">
            <w:pPr>
              <w:pStyle w:val="TAC"/>
              <w:keepNext w:val="0"/>
              <w:keepLines w:val="0"/>
              <w:rPr>
                <w:rFonts w:eastAsia="Malgun Gothic"/>
                <w:lang w:eastAsia="ko-KR"/>
              </w:rPr>
            </w:pPr>
            <w:r w:rsidRPr="00DC7310">
              <w:rPr>
                <w:rFonts w:eastAsia="Malgun Gothic" w:cs="Arial"/>
                <w:kern w:val="2"/>
                <w:szCs w:val="24"/>
                <w:lang w:eastAsia="ko-KR"/>
              </w:rPr>
              <w:t>N/A</w:t>
            </w:r>
          </w:p>
        </w:tc>
        <w:tc>
          <w:tcPr>
            <w:tcW w:w="612" w:type="pct"/>
            <w:gridSpan w:val="2"/>
            <w:shd w:val="clear" w:color="auto" w:fill="auto"/>
          </w:tcPr>
          <w:p w14:paraId="1C56DC6E" w14:textId="77777777" w:rsidR="00C55772" w:rsidRPr="00DC7310" w:rsidRDefault="00C55772" w:rsidP="00BA5DCA">
            <w:pPr>
              <w:pStyle w:val="TAC"/>
              <w:keepNext w:val="0"/>
              <w:keepLines w:val="0"/>
            </w:pPr>
            <w:r w:rsidRPr="00DC7310">
              <w:rPr>
                <w:lang w:eastAsia="ko-KR"/>
              </w:rPr>
              <w:t>N/A</w:t>
            </w:r>
          </w:p>
        </w:tc>
      </w:tr>
      <w:tr w:rsidR="00C55772" w:rsidRPr="00DC7310" w14:paraId="764960E7" w14:textId="77777777" w:rsidTr="000864C4">
        <w:trPr>
          <w:jc w:val="center"/>
        </w:trPr>
        <w:tc>
          <w:tcPr>
            <w:tcW w:w="1131" w:type="pct"/>
            <w:tcBorders>
              <w:top w:val="nil"/>
              <w:bottom w:val="nil"/>
            </w:tcBorders>
            <w:shd w:val="clear" w:color="auto" w:fill="auto"/>
          </w:tcPr>
          <w:p w14:paraId="4EC08451" w14:textId="77777777" w:rsidR="00C55772" w:rsidRPr="00DC7310" w:rsidRDefault="00C55772" w:rsidP="00BA5DCA">
            <w:pPr>
              <w:pStyle w:val="TAC"/>
              <w:keepNext w:val="0"/>
              <w:keepLines w:val="0"/>
              <w:rPr>
                <w:rFonts w:eastAsia="MS Mincho"/>
              </w:rPr>
            </w:pPr>
          </w:p>
        </w:tc>
        <w:tc>
          <w:tcPr>
            <w:tcW w:w="410" w:type="pct"/>
            <w:shd w:val="clear" w:color="auto" w:fill="auto"/>
          </w:tcPr>
          <w:p w14:paraId="4AA0E98C" w14:textId="77777777" w:rsidR="00C55772" w:rsidRPr="00DC7310" w:rsidRDefault="00C55772" w:rsidP="00BA5DCA">
            <w:pPr>
              <w:pStyle w:val="TAC"/>
              <w:keepNext w:val="0"/>
              <w:keepLines w:val="0"/>
              <w:rPr>
                <w:rFonts w:eastAsia="MS Mincho"/>
              </w:rPr>
            </w:pPr>
            <w:r w:rsidRPr="00DC7310">
              <w:rPr>
                <w:rFonts w:cs="Arial"/>
                <w:lang w:eastAsia="zh-TW"/>
              </w:rPr>
              <w:t>7</w:t>
            </w:r>
          </w:p>
        </w:tc>
        <w:tc>
          <w:tcPr>
            <w:tcW w:w="561" w:type="pct"/>
            <w:gridSpan w:val="2"/>
            <w:shd w:val="clear" w:color="auto" w:fill="auto"/>
            <w:noWrap/>
          </w:tcPr>
          <w:p w14:paraId="1A2C7CB3" w14:textId="77777777" w:rsidR="00C55772" w:rsidRPr="00DC7310" w:rsidRDefault="00C55772" w:rsidP="00BA5DCA">
            <w:pPr>
              <w:pStyle w:val="TAC"/>
              <w:keepNext w:val="0"/>
              <w:keepLines w:val="0"/>
              <w:rPr>
                <w:rFonts w:eastAsia="MS Mincho"/>
              </w:rPr>
            </w:pPr>
            <w:r w:rsidRPr="00DC7310">
              <w:rPr>
                <w:rFonts w:eastAsia="Malgun Gothic" w:cs="Arial"/>
                <w:lang w:eastAsia="ko-KR"/>
              </w:rPr>
              <w:t>N/A</w:t>
            </w:r>
          </w:p>
        </w:tc>
        <w:tc>
          <w:tcPr>
            <w:tcW w:w="348" w:type="pct"/>
            <w:gridSpan w:val="2"/>
            <w:shd w:val="clear" w:color="auto" w:fill="auto"/>
            <w:noWrap/>
          </w:tcPr>
          <w:p w14:paraId="37B89487" w14:textId="77777777" w:rsidR="00C55772" w:rsidRPr="00DC7310" w:rsidRDefault="00C55772" w:rsidP="00BA5DCA">
            <w:pPr>
              <w:pStyle w:val="TAC"/>
              <w:keepNext w:val="0"/>
              <w:keepLines w:val="0"/>
              <w:rPr>
                <w:rFonts w:eastAsia="MS Mincho"/>
              </w:rPr>
            </w:pPr>
            <w:r w:rsidRPr="00DC7310">
              <w:rPr>
                <w:rFonts w:eastAsia="Malgun Gothic" w:cs="Arial"/>
                <w:lang w:eastAsia="ko-KR"/>
              </w:rPr>
              <w:t>5</w:t>
            </w:r>
          </w:p>
        </w:tc>
        <w:tc>
          <w:tcPr>
            <w:tcW w:w="1041" w:type="pct"/>
            <w:gridSpan w:val="2"/>
            <w:shd w:val="clear" w:color="auto" w:fill="auto"/>
            <w:noWrap/>
          </w:tcPr>
          <w:p w14:paraId="3F26CD0B" w14:textId="77777777" w:rsidR="00C55772" w:rsidRPr="00DC7310" w:rsidRDefault="00C55772" w:rsidP="00BA5DCA">
            <w:pPr>
              <w:pStyle w:val="TAC"/>
              <w:keepNext w:val="0"/>
              <w:keepLines w:val="0"/>
              <w:rPr>
                <w:rFonts w:eastAsia="MS Mincho"/>
              </w:rPr>
            </w:pPr>
            <w:r w:rsidRPr="00DC7310">
              <w:rPr>
                <w:rFonts w:eastAsia="Malgun Gothic" w:cs="Arial"/>
                <w:lang w:eastAsia="ko-KR"/>
              </w:rPr>
              <w:t>N/A</w:t>
            </w:r>
          </w:p>
        </w:tc>
        <w:tc>
          <w:tcPr>
            <w:tcW w:w="539" w:type="pct"/>
            <w:gridSpan w:val="2"/>
            <w:shd w:val="clear" w:color="auto" w:fill="auto"/>
            <w:noWrap/>
          </w:tcPr>
          <w:p w14:paraId="4E94FC35" w14:textId="77777777" w:rsidR="00C55772" w:rsidRPr="00DC7310" w:rsidRDefault="00C55772" w:rsidP="00BA5DCA">
            <w:pPr>
              <w:pStyle w:val="TAC"/>
              <w:keepNext w:val="0"/>
              <w:keepLines w:val="0"/>
              <w:rPr>
                <w:rFonts w:eastAsia="MS Mincho"/>
              </w:rPr>
            </w:pPr>
            <w:r w:rsidRPr="00DC7310">
              <w:rPr>
                <w:rFonts w:eastAsia="Malgun Gothic" w:cs="Arial"/>
                <w:lang w:eastAsia="ko-KR"/>
              </w:rPr>
              <w:t>2670</w:t>
            </w:r>
          </w:p>
        </w:tc>
        <w:tc>
          <w:tcPr>
            <w:tcW w:w="357" w:type="pct"/>
            <w:gridSpan w:val="2"/>
            <w:shd w:val="clear" w:color="auto" w:fill="auto"/>
          </w:tcPr>
          <w:p w14:paraId="449C5598" w14:textId="77777777" w:rsidR="00C55772" w:rsidRPr="00DC7310" w:rsidRDefault="00C55772" w:rsidP="00BA5DCA">
            <w:pPr>
              <w:pStyle w:val="TAC"/>
              <w:keepNext w:val="0"/>
              <w:keepLines w:val="0"/>
              <w:rPr>
                <w:rFonts w:eastAsia="Malgun Gothic"/>
                <w:lang w:eastAsia="ko-KR"/>
              </w:rPr>
            </w:pPr>
            <w:r w:rsidRPr="00DC7310">
              <w:rPr>
                <w:rFonts w:cs="Arial"/>
                <w:lang w:eastAsia="zh-TW"/>
              </w:rPr>
              <w:t>5.2</w:t>
            </w:r>
          </w:p>
        </w:tc>
        <w:tc>
          <w:tcPr>
            <w:tcW w:w="612" w:type="pct"/>
            <w:gridSpan w:val="2"/>
            <w:shd w:val="clear" w:color="auto" w:fill="auto"/>
          </w:tcPr>
          <w:p w14:paraId="3C8C87FA" w14:textId="77777777" w:rsidR="00C55772" w:rsidRPr="00DC7310" w:rsidRDefault="00C55772" w:rsidP="00BA5DCA">
            <w:pPr>
              <w:pStyle w:val="TAC"/>
              <w:keepNext w:val="0"/>
              <w:keepLines w:val="0"/>
              <w:rPr>
                <w:lang w:eastAsia="zh-TW"/>
              </w:rPr>
            </w:pPr>
            <w:r w:rsidRPr="00DC7310">
              <w:rPr>
                <w:lang w:eastAsia="ko-KR"/>
              </w:rPr>
              <w:t>IMD</w:t>
            </w:r>
            <w:r w:rsidRPr="00DC7310">
              <w:rPr>
                <w:lang w:eastAsia="zh-TW"/>
              </w:rPr>
              <w:t>5</w:t>
            </w:r>
          </w:p>
        </w:tc>
      </w:tr>
      <w:tr w:rsidR="00C55772" w:rsidRPr="00DC7310" w14:paraId="178E17A2" w14:textId="77777777" w:rsidTr="000864C4">
        <w:trPr>
          <w:jc w:val="center"/>
        </w:trPr>
        <w:tc>
          <w:tcPr>
            <w:tcW w:w="1131" w:type="pct"/>
            <w:tcBorders>
              <w:top w:val="nil"/>
              <w:bottom w:val="nil"/>
            </w:tcBorders>
            <w:shd w:val="clear" w:color="auto" w:fill="auto"/>
          </w:tcPr>
          <w:p w14:paraId="78176B03" w14:textId="77777777" w:rsidR="00C55772" w:rsidRPr="00DC7310" w:rsidRDefault="00C55772" w:rsidP="00BA5DCA">
            <w:pPr>
              <w:pStyle w:val="TAC"/>
              <w:keepNext w:val="0"/>
              <w:keepLines w:val="0"/>
              <w:rPr>
                <w:rFonts w:eastAsia="MS Mincho"/>
              </w:rPr>
            </w:pPr>
          </w:p>
        </w:tc>
        <w:tc>
          <w:tcPr>
            <w:tcW w:w="410" w:type="pct"/>
            <w:shd w:val="clear" w:color="auto" w:fill="auto"/>
          </w:tcPr>
          <w:p w14:paraId="35713DEA" w14:textId="77777777" w:rsidR="00C55772" w:rsidRPr="00DC7310" w:rsidRDefault="00C55772" w:rsidP="00BA5DCA">
            <w:pPr>
              <w:pStyle w:val="TAC"/>
              <w:keepNext w:val="0"/>
              <w:keepLines w:val="0"/>
              <w:rPr>
                <w:rFonts w:eastAsia="MS Mincho"/>
              </w:rPr>
            </w:pPr>
            <w:r w:rsidRPr="00DC7310">
              <w:rPr>
                <w:rFonts w:eastAsia="Malgun Gothic" w:cs="Arial"/>
                <w:lang w:eastAsia="ko-KR"/>
              </w:rPr>
              <w:t>n7</w:t>
            </w:r>
            <w:r w:rsidRPr="00DC7310">
              <w:rPr>
                <w:rFonts w:cs="Arial"/>
                <w:lang w:eastAsia="zh-TW"/>
              </w:rPr>
              <w:t>7</w:t>
            </w:r>
          </w:p>
        </w:tc>
        <w:tc>
          <w:tcPr>
            <w:tcW w:w="561" w:type="pct"/>
            <w:gridSpan w:val="2"/>
            <w:shd w:val="clear" w:color="auto" w:fill="auto"/>
            <w:noWrap/>
          </w:tcPr>
          <w:p w14:paraId="5460FC2B" w14:textId="77777777" w:rsidR="00C55772" w:rsidRPr="00DC7310" w:rsidRDefault="00C55772" w:rsidP="00BA5DCA">
            <w:pPr>
              <w:pStyle w:val="TAC"/>
              <w:keepNext w:val="0"/>
              <w:keepLines w:val="0"/>
              <w:rPr>
                <w:rFonts w:eastAsia="MS Mincho"/>
              </w:rPr>
            </w:pPr>
            <w:r w:rsidRPr="00DC7310">
              <w:rPr>
                <w:rFonts w:eastAsia="Malgun Gothic" w:cs="Arial"/>
                <w:lang w:eastAsia="ko-KR"/>
              </w:rPr>
              <w:t>4190</w:t>
            </w:r>
          </w:p>
        </w:tc>
        <w:tc>
          <w:tcPr>
            <w:tcW w:w="348" w:type="pct"/>
            <w:gridSpan w:val="2"/>
            <w:shd w:val="clear" w:color="auto" w:fill="auto"/>
            <w:noWrap/>
          </w:tcPr>
          <w:p w14:paraId="27B6E65F" w14:textId="77777777" w:rsidR="00C55772" w:rsidRPr="00DC7310" w:rsidRDefault="00C55772" w:rsidP="00BA5DCA">
            <w:pPr>
              <w:pStyle w:val="TAC"/>
              <w:keepNext w:val="0"/>
              <w:keepLines w:val="0"/>
              <w:rPr>
                <w:rFonts w:eastAsia="MS Mincho"/>
              </w:rPr>
            </w:pPr>
            <w:r w:rsidRPr="00DC7310">
              <w:rPr>
                <w:rFonts w:eastAsia="Malgun Gothic" w:cs="Arial"/>
                <w:lang w:eastAsia="ko-KR"/>
              </w:rPr>
              <w:t>10</w:t>
            </w:r>
          </w:p>
        </w:tc>
        <w:tc>
          <w:tcPr>
            <w:tcW w:w="1041" w:type="pct"/>
            <w:gridSpan w:val="2"/>
            <w:shd w:val="clear" w:color="auto" w:fill="auto"/>
            <w:noWrap/>
          </w:tcPr>
          <w:p w14:paraId="2EB0A1CE" w14:textId="77777777" w:rsidR="00C55772" w:rsidRPr="00DC7310" w:rsidRDefault="00C55772" w:rsidP="00BA5DCA">
            <w:pPr>
              <w:pStyle w:val="TAC"/>
              <w:keepNext w:val="0"/>
              <w:keepLines w:val="0"/>
              <w:rPr>
                <w:rFonts w:eastAsia="MS Mincho"/>
              </w:rPr>
            </w:pPr>
            <w:r w:rsidRPr="00DC7310">
              <w:rPr>
                <w:rFonts w:eastAsia="Malgun Gothic" w:cs="Arial"/>
                <w:lang w:eastAsia="ko-KR"/>
              </w:rPr>
              <w:t>5</w:t>
            </w:r>
            <w:r w:rsidRPr="00DC7310">
              <w:rPr>
                <w:rFonts w:cs="Arial"/>
                <w:lang w:eastAsia="zh-TW"/>
              </w:rPr>
              <w:t>0</w:t>
            </w:r>
          </w:p>
        </w:tc>
        <w:tc>
          <w:tcPr>
            <w:tcW w:w="539" w:type="pct"/>
            <w:gridSpan w:val="2"/>
            <w:shd w:val="clear" w:color="auto" w:fill="auto"/>
            <w:noWrap/>
          </w:tcPr>
          <w:p w14:paraId="493C26C4" w14:textId="77777777" w:rsidR="00C55772" w:rsidRPr="00DC7310" w:rsidRDefault="00C55772" w:rsidP="00BA5DCA">
            <w:pPr>
              <w:pStyle w:val="TAC"/>
              <w:keepNext w:val="0"/>
              <w:keepLines w:val="0"/>
              <w:rPr>
                <w:rFonts w:eastAsia="MS Mincho"/>
              </w:rPr>
            </w:pPr>
            <w:r w:rsidRPr="00DC7310">
              <w:rPr>
                <w:rFonts w:eastAsia="Malgun Gothic" w:cs="Arial"/>
                <w:lang w:eastAsia="ko-KR"/>
              </w:rPr>
              <w:t>4190</w:t>
            </w:r>
          </w:p>
        </w:tc>
        <w:tc>
          <w:tcPr>
            <w:tcW w:w="357" w:type="pct"/>
            <w:gridSpan w:val="2"/>
            <w:shd w:val="clear" w:color="auto" w:fill="auto"/>
          </w:tcPr>
          <w:p w14:paraId="23A7F942" w14:textId="77777777" w:rsidR="00C55772" w:rsidRPr="00DC7310" w:rsidRDefault="00C55772" w:rsidP="00BA5DCA">
            <w:pPr>
              <w:pStyle w:val="TAC"/>
              <w:keepNext w:val="0"/>
              <w:keepLines w:val="0"/>
              <w:rPr>
                <w:rFonts w:eastAsia="Malgun Gothic"/>
                <w:lang w:eastAsia="ko-KR"/>
              </w:rPr>
            </w:pPr>
            <w:r w:rsidRPr="00DC7310">
              <w:rPr>
                <w:rFonts w:eastAsia="Malgun Gothic" w:cs="Arial"/>
                <w:lang w:eastAsia="ko-KR"/>
              </w:rPr>
              <w:t>N/A</w:t>
            </w:r>
          </w:p>
        </w:tc>
        <w:tc>
          <w:tcPr>
            <w:tcW w:w="612" w:type="pct"/>
            <w:gridSpan w:val="2"/>
            <w:shd w:val="clear" w:color="auto" w:fill="auto"/>
          </w:tcPr>
          <w:p w14:paraId="7E121A76" w14:textId="77777777" w:rsidR="00C55772" w:rsidRPr="00DC7310" w:rsidRDefault="00C55772" w:rsidP="00BA5DCA">
            <w:pPr>
              <w:pStyle w:val="TAC"/>
              <w:keepNext w:val="0"/>
              <w:keepLines w:val="0"/>
            </w:pPr>
            <w:r w:rsidRPr="00DC7310">
              <w:rPr>
                <w:lang w:eastAsia="ko-KR"/>
              </w:rPr>
              <w:t>N/A</w:t>
            </w:r>
          </w:p>
        </w:tc>
      </w:tr>
      <w:tr w:rsidR="00C55772" w:rsidRPr="00DC7310" w14:paraId="20C41C89" w14:textId="77777777" w:rsidTr="000864C4">
        <w:trPr>
          <w:jc w:val="center"/>
        </w:trPr>
        <w:tc>
          <w:tcPr>
            <w:tcW w:w="1131" w:type="pct"/>
            <w:tcBorders>
              <w:top w:val="nil"/>
              <w:bottom w:val="nil"/>
            </w:tcBorders>
            <w:shd w:val="clear" w:color="auto" w:fill="auto"/>
          </w:tcPr>
          <w:p w14:paraId="412D5195" w14:textId="77777777" w:rsidR="00C55772" w:rsidRPr="00DC7310" w:rsidRDefault="00C55772" w:rsidP="00BA5DCA">
            <w:pPr>
              <w:pStyle w:val="TAC"/>
              <w:keepNext w:val="0"/>
              <w:keepLines w:val="0"/>
              <w:rPr>
                <w:rFonts w:eastAsia="Malgun Gothic"/>
                <w:szCs w:val="18"/>
                <w:lang w:eastAsia="ko-KR"/>
              </w:rPr>
            </w:pPr>
          </w:p>
        </w:tc>
        <w:tc>
          <w:tcPr>
            <w:tcW w:w="410" w:type="pct"/>
            <w:shd w:val="clear" w:color="auto" w:fill="auto"/>
          </w:tcPr>
          <w:p w14:paraId="029F8FA8" w14:textId="77777777" w:rsidR="00C55772" w:rsidRPr="00DC7310" w:rsidRDefault="00C55772" w:rsidP="00BA5DCA">
            <w:pPr>
              <w:pStyle w:val="TAC"/>
              <w:keepNext w:val="0"/>
              <w:keepLines w:val="0"/>
              <w:rPr>
                <w:rFonts w:eastAsia="MS Mincho"/>
              </w:rPr>
            </w:pPr>
            <w:r w:rsidRPr="00DC7310">
              <w:rPr>
                <w:rFonts w:cs="Arial"/>
                <w:lang w:eastAsia="zh-TW"/>
              </w:rPr>
              <w:t>3</w:t>
            </w:r>
          </w:p>
        </w:tc>
        <w:tc>
          <w:tcPr>
            <w:tcW w:w="561" w:type="pct"/>
            <w:gridSpan w:val="2"/>
            <w:shd w:val="clear" w:color="auto" w:fill="auto"/>
            <w:noWrap/>
          </w:tcPr>
          <w:p w14:paraId="3E56E14B" w14:textId="77777777" w:rsidR="00C55772" w:rsidRPr="00DC7310" w:rsidRDefault="00C55772" w:rsidP="00BA5DCA">
            <w:pPr>
              <w:pStyle w:val="TAC"/>
              <w:keepNext w:val="0"/>
              <w:keepLines w:val="0"/>
              <w:rPr>
                <w:rFonts w:eastAsia="MS Mincho"/>
              </w:rPr>
            </w:pPr>
            <w:r w:rsidRPr="00DC7310">
              <w:rPr>
                <w:rFonts w:eastAsia="Malgun Gothic" w:cs="Arial"/>
                <w:lang w:eastAsia="ko-KR"/>
              </w:rPr>
              <w:t>1720</w:t>
            </w:r>
          </w:p>
        </w:tc>
        <w:tc>
          <w:tcPr>
            <w:tcW w:w="348" w:type="pct"/>
            <w:gridSpan w:val="2"/>
            <w:shd w:val="clear" w:color="auto" w:fill="auto"/>
            <w:noWrap/>
          </w:tcPr>
          <w:p w14:paraId="260DDC1B" w14:textId="77777777" w:rsidR="00C55772" w:rsidRPr="00DC7310" w:rsidRDefault="00C55772" w:rsidP="00BA5DCA">
            <w:pPr>
              <w:pStyle w:val="TAC"/>
              <w:keepNext w:val="0"/>
              <w:keepLines w:val="0"/>
              <w:rPr>
                <w:rFonts w:eastAsia="MS Mincho"/>
              </w:rPr>
            </w:pPr>
            <w:r w:rsidRPr="00DC7310">
              <w:rPr>
                <w:rFonts w:cs="Arial"/>
                <w:lang w:eastAsia="zh-TW"/>
              </w:rPr>
              <w:t>5</w:t>
            </w:r>
          </w:p>
        </w:tc>
        <w:tc>
          <w:tcPr>
            <w:tcW w:w="1041" w:type="pct"/>
            <w:gridSpan w:val="2"/>
            <w:shd w:val="clear" w:color="auto" w:fill="auto"/>
            <w:noWrap/>
          </w:tcPr>
          <w:p w14:paraId="7CC1CAD3" w14:textId="77777777" w:rsidR="00C55772" w:rsidRPr="00DC7310" w:rsidRDefault="00C55772" w:rsidP="00BA5DCA">
            <w:pPr>
              <w:pStyle w:val="TAC"/>
              <w:keepNext w:val="0"/>
              <w:keepLines w:val="0"/>
              <w:rPr>
                <w:rFonts w:eastAsia="MS Mincho"/>
              </w:rPr>
            </w:pPr>
            <w:r w:rsidRPr="00DC7310">
              <w:rPr>
                <w:rFonts w:cs="Arial"/>
                <w:lang w:eastAsia="zh-TW"/>
              </w:rPr>
              <w:t>25</w:t>
            </w:r>
          </w:p>
        </w:tc>
        <w:tc>
          <w:tcPr>
            <w:tcW w:w="539" w:type="pct"/>
            <w:gridSpan w:val="2"/>
            <w:shd w:val="clear" w:color="auto" w:fill="auto"/>
            <w:noWrap/>
          </w:tcPr>
          <w:p w14:paraId="318F0ABF" w14:textId="77777777" w:rsidR="00C55772" w:rsidRPr="00DC7310" w:rsidRDefault="00C55772" w:rsidP="00BA5DCA">
            <w:pPr>
              <w:pStyle w:val="TAC"/>
              <w:keepNext w:val="0"/>
              <w:keepLines w:val="0"/>
              <w:rPr>
                <w:rFonts w:eastAsia="MS Mincho"/>
              </w:rPr>
            </w:pPr>
            <w:r w:rsidRPr="00DC7310">
              <w:rPr>
                <w:rFonts w:eastAsia="Malgun Gothic" w:cs="Arial"/>
                <w:lang w:eastAsia="ko-KR"/>
              </w:rPr>
              <w:t>1815</w:t>
            </w:r>
          </w:p>
        </w:tc>
        <w:tc>
          <w:tcPr>
            <w:tcW w:w="357" w:type="pct"/>
            <w:gridSpan w:val="2"/>
            <w:shd w:val="clear" w:color="auto" w:fill="auto"/>
          </w:tcPr>
          <w:p w14:paraId="579C123C" w14:textId="77777777" w:rsidR="00C55772" w:rsidRPr="00DC7310" w:rsidRDefault="00C55772" w:rsidP="00BA5DCA">
            <w:pPr>
              <w:pStyle w:val="TAC"/>
              <w:keepNext w:val="0"/>
              <w:keepLines w:val="0"/>
              <w:rPr>
                <w:rFonts w:eastAsia="Malgun Gothic"/>
                <w:lang w:eastAsia="ko-KR"/>
              </w:rPr>
            </w:pPr>
            <w:r w:rsidRPr="00DC7310">
              <w:rPr>
                <w:rFonts w:eastAsia="Malgun Gothic" w:cs="Arial"/>
                <w:kern w:val="2"/>
                <w:szCs w:val="24"/>
                <w:lang w:eastAsia="ko-KR"/>
              </w:rPr>
              <w:t>N/A</w:t>
            </w:r>
          </w:p>
        </w:tc>
        <w:tc>
          <w:tcPr>
            <w:tcW w:w="612" w:type="pct"/>
            <w:gridSpan w:val="2"/>
            <w:shd w:val="clear" w:color="auto" w:fill="auto"/>
          </w:tcPr>
          <w:p w14:paraId="19746144" w14:textId="77777777" w:rsidR="00C55772" w:rsidRPr="00DC7310" w:rsidRDefault="00C55772" w:rsidP="00BA5DCA">
            <w:pPr>
              <w:pStyle w:val="TAC"/>
              <w:keepNext w:val="0"/>
              <w:keepLines w:val="0"/>
            </w:pPr>
            <w:r w:rsidRPr="00DC7310">
              <w:rPr>
                <w:lang w:eastAsia="ko-KR"/>
              </w:rPr>
              <w:t>N/A</w:t>
            </w:r>
          </w:p>
        </w:tc>
      </w:tr>
      <w:tr w:rsidR="00C55772" w:rsidRPr="00DC7310" w14:paraId="6E1ABC8D" w14:textId="77777777" w:rsidTr="000864C4">
        <w:trPr>
          <w:jc w:val="center"/>
        </w:trPr>
        <w:tc>
          <w:tcPr>
            <w:tcW w:w="1131" w:type="pct"/>
            <w:tcBorders>
              <w:top w:val="nil"/>
              <w:bottom w:val="nil"/>
            </w:tcBorders>
            <w:shd w:val="clear" w:color="auto" w:fill="auto"/>
          </w:tcPr>
          <w:p w14:paraId="1E877B67" w14:textId="77777777" w:rsidR="00C55772" w:rsidRPr="00DC7310" w:rsidRDefault="00C55772" w:rsidP="00BA5DCA">
            <w:pPr>
              <w:pStyle w:val="TAC"/>
              <w:keepNext w:val="0"/>
              <w:keepLines w:val="0"/>
              <w:rPr>
                <w:rFonts w:eastAsia="MS Mincho"/>
              </w:rPr>
            </w:pPr>
          </w:p>
        </w:tc>
        <w:tc>
          <w:tcPr>
            <w:tcW w:w="410" w:type="pct"/>
            <w:shd w:val="clear" w:color="auto" w:fill="auto"/>
          </w:tcPr>
          <w:p w14:paraId="4E95EAC5" w14:textId="77777777" w:rsidR="00C55772" w:rsidRPr="00DC7310" w:rsidRDefault="00C55772" w:rsidP="00BA5DCA">
            <w:pPr>
              <w:pStyle w:val="TAC"/>
              <w:keepNext w:val="0"/>
              <w:keepLines w:val="0"/>
              <w:rPr>
                <w:rFonts w:eastAsia="MS Mincho"/>
              </w:rPr>
            </w:pPr>
            <w:r w:rsidRPr="00DC7310">
              <w:rPr>
                <w:rFonts w:cs="Arial"/>
                <w:lang w:eastAsia="zh-TW"/>
              </w:rPr>
              <w:t>7</w:t>
            </w:r>
          </w:p>
        </w:tc>
        <w:tc>
          <w:tcPr>
            <w:tcW w:w="561" w:type="pct"/>
            <w:gridSpan w:val="2"/>
            <w:shd w:val="clear" w:color="auto" w:fill="auto"/>
            <w:noWrap/>
          </w:tcPr>
          <w:p w14:paraId="685C64ED" w14:textId="77777777" w:rsidR="00C55772" w:rsidRPr="00DC7310" w:rsidRDefault="00C55772" w:rsidP="00BA5DCA">
            <w:pPr>
              <w:pStyle w:val="TAC"/>
              <w:keepNext w:val="0"/>
              <w:keepLines w:val="0"/>
              <w:rPr>
                <w:rFonts w:eastAsia="MS Mincho"/>
              </w:rPr>
            </w:pPr>
            <w:r w:rsidRPr="00DC7310">
              <w:rPr>
                <w:rFonts w:eastAsia="Malgun Gothic" w:cs="Arial"/>
                <w:lang w:eastAsia="ko-KR"/>
              </w:rPr>
              <w:t>N/A</w:t>
            </w:r>
          </w:p>
        </w:tc>
        <w:tc>
          <w:tcPr>
            <w:tcW w:w="348" w:type="pct"/>
            <w:gridSpan w:val="2"/>
            <w:shd w:val="clear" w:color="auto" w:fill="auto"/>
            <w:noWrap/>
          </w:tcPr>
          <w:p w14:paraId="3B98BE60" w14:textId="77777777" w:rsidR="00C55772" w:rsidRPr="00DC7310" w:rsidRDefault="00C55772" w:rsidP="00BA5DCA">
            <w:pPr>
              <w:pStyle w:val="TAC"/>
              <w:keepNext w:val="0"/>
              <w:keepLines w:val="0"/>
              <w:rPr>
                <w:rFonts w:eastAsia="MS Mincho"/>
              </w:rPr>
            </w:pPr>
            <w:r w:rsidRPr="00DC7310">
              <w:rPr>
                <w:rFonts w:cs="Arial"/>
                <w:lang w:eastAsia="zh-TW"/>
              </w:rPr>
              <w:t>5</w:t>
            </w:r>
          </w:p>
        </w:tc>
        <w:tc>
          <w:tcPr>
            <w:tcW w:w="1041" w:type="pct"/>
            <w:gridSpan w:val="2"/>
            <w:shd w:val="clear" w:color="auto" w:fill="auto"/>
            <w:noWrap/>
          </w:tcPr>
          <w:p w14:paraId="6DCC4064" w14:textId="77777777" w:rsidR="00C55772" w:rsidRPr="00DC7310" w:rsidRDefault="00C55772" w:rsidP="00BA5DCA">
            <w:pPr>
              <w:pStyle w:val="TAC"/>
              <w:keepNext w:val="0"/>
              <w:keepLines w:val="0"/>
              <w:rPr>
                <w:rFonts w:eastAsia="MS Mincho"/>
              </w:rPr>
            </w:pPr>
            <w:r w:rsidRPr="00DC7310">
              <w:rPr>
                <w:rFonts w:cs="Arial"/>
                <w:lang w:eastAsia="zh-TW"/>
              </w:rPr>
              <w:t>N/A</w:t>
            </w:r>
          </w:p>
        </w:tc>
        <w:tc>
          <w:tcPr>
            <w:tcW w:w="539" w:type="pct"/>
            <w:gridSpan w:val="2"/>
            <w:shd w:val="clear" w:color="auto" w:fill="auto"/>
            <w:noWrap/>
          </w:tcPr>
          <w:p w14:paraId="4FCF1C29" w14:textId="77777777" w:rsidR="00C55772" w:rsidRPr="00DC7310" w:rsidRDefault="00C55772" w:rsidP="00BA5DCA">
            <w:pPr>
              <w:pStyle w:val="TAC"/>
              <w:keepNext w:val="0"/>
              <w:keepLines w:val="0"/>
              <w:rPr>
                <w:rFonts w:eastAsia="MS Mincho"/>
              </w:rPr>
            </w:pPr>
            <w:r w:rsidRPr="00DC7310">
              <w:rPr>
                <w:rFonts w:eastAsia="Malgun Gothic" w:cs="Arial"/>
                <w:lang w:eastAsia="ko-KR"/>
              </w:rPr>
              <w:t>2640</w:t>
            </w:r>
          </w:p>
        </w:tc>
        <w:tc>
          <w:tcPr>
            <w:tcW w:w="357" w:type="pct"/>
            <w:gridSpan w:val="2"/>
            <w:shd w:val="clear" w:color="auto" w:fill="auto"/>
          </w:tcPr>
          <w:p w14:paraId="57783705" w14:textId="77777777" w:rsidR="00C55772" w:rsidRPr="00DC7310" w:rsidRDefault="00C55772" w:rsidP="00BA5DCA">
            <w:pPr>
              <w:pStyle w:val="TAC"/>
              <w:keepNext w:val="0"/>
              <w:keepLines w:val="0"/>
              <w:rPr>
                <w:rFonts w:eastAsia="Malgun Gothic"/>
                <w:lang w:eastAsia="ko-KR"/>
              </w:rPr>
            </w:pPr>
            <w:r w:rsidRPr="00DC7310">
              <w:rPr>
                <w:rFonts w:cs="Arial"/>
                <w:lang w:eastAsia="zh-TW"/>
              </w:rPr>
              <w:t>3.4</w:t>
            </w:r>
          </w:p>
        </w:tc>
        <w:tc>
          <w:tcPr>
            <w:tcW w:w="612" w:type="pct"/>
            <w:gridSpan w:val="2"/>
            <w:shd w:val="clear" w:color="auto" w:fill="auto"/>
          </w:tcPr>
          <w:p w14:paraId="39E3AAC3" w14:textId="77777777" w:rsidR="00C55772" w:rsidRPr="00DC7310" w:rsidRDefault="00C55772" w:rsidP="00BA5DCA">
            <w:pPr>
              <w:pStyle w:val="TAC"/>
              <w:keepNext w:val="0"/>
              <w:keepLines w:val="0"/>
              <w:rPr>
                <w:lang w:eastAsia="zh-TW"/>
              </w:rPr>
            </w:pPr>
            <w:r w:rsidRPr="00DC7310">
              <w:rPr>
                <w:lang w:eastAsia="ko-KR"/>
              </w:rPr>
              <w:t>IMD</w:t>
            </w:r>
            <w:r w:rsidRPr="00DC7310">
              <w:rPr>
                <w:lang w:eastAsia="zh-TW"/>
              </w:rPr>
              <w:t>5</w:t>
            </w:r>
          </w:p>
        </w:tc>
      </w:tr>
      <w:tr w:rsidR="00C55772" w:rsidRPr="00DC7310" w14:paraId="39CED271" w14:textId="77777777" w:rsidTr="000864C4">
        <w:trPr>
          <w:jc w:val="center"/>
        </w:trPr>
        <w:tc>
          <w:tcPr>
            <w:tcW w:w="1131" w:type="pct"/>
            <w:tcBorders>
              <w:top w:val="nil"/>
              <w:bottom w:val="single" w:sz="4" w:space="0" w:color="auto"/>
            </w:tcBorders>
            <w:shd w:val="clear" w:color="auto" w:fill="auto"/>
          </w:tcPr>
          <w:p w14:paraId="12C05287" w14:textId="77777777" w:rsidR="00C55772" w:rsidRPr="00DC7310" w:rsidRDefault="00C55772" w:rsidP="00BA5DCA">
            <w:pPr>
              <w:pStyle w:val="TAC"/>
              <w:keepNext w:val="0"/>
              <w:keepLines w:val="0"/>
              <w:rPr>
                <w:rFonts w:eastAsia="MS Mincho"/>
              </w:rPr>
            </w:pPr>
          </w:p>
        </w:tc>
        <w:tc>
          <w:tcPr>
            <w:tcW w:w="410" w:type="pct"/>
            <w:shd w:val="clear" w:color="auto" w:fill="auto"/>
          </w:tcPr>
          <w:p w14:paraId="772ACEB2" w14:textId="77777777" w:rsidR="00C55772" w:rsidRPr="00DC7310" w:rsidRDefault="00C55772" w:rsidP="00BA5DCA">
            <w:pPr>
              <w:pStyle w:val="TAC"/>
              <w:keepNext w:val="0"/>
              <w:keepLines w:val="0"/>
              <w:rPr>
                <w:rFonts w:eastAsia="MS Mincho"/>
              </w:rPr>
            </w:pPr>
            <w:r w:rsidRPr="00DC7310">
              <w:rPr>
                <w:rFonts w:eastAsia="Malgun Gothic" w:cs="Arial"/>
                <w:lang w:eastAsia="ko-KR"/>
              </w:rPr>
              <w:t>n7</w:t>
            </w:r>
            <w:r w:rsidRPr="00DC7310">
              <w:rPr>
                <w:rFonts w:cs="Arial"/>
                <w:lang w:eastAsia="zh-TW"/>
              </w:rPr>
              <w:t>7</w:t>
            </w:r>
          </w:p>
        </w:tc>
        <w:tc>
          <w:tcPr>
            <w:tcW w:w="561" w:type="pct"/>
            <w:gridSpan w:val="2"/>
            <w:shd w:val="clear" w:color="auto" w:fill="auto"/>
            <w:noWrap/>
          </w:tcPr>
          <w:p w14:paraId="404871B5" w14:textId="77777777" w:rsidR="00C55772" w:rsidRPr="00DC7310" w:rsidRDefault="00C55772" w:rsidP="00BA5DCA">
            <w:pPr>
              <w:pStyle w:val="TAC"/>
              <w:keepNext w:val="0"/>
              <w:keepLines w:val="0"/>
              <w:rPr>
                <w:rFonts w:eastAsia="MS Mincho"/>
              </w:rPr>
            </w:pPr>
            <w:r w:rsidRPr="00DC7310">
              <w:rPr>
                <w:rFonts w:eastAsia="Malgun Gothic" w:cs="Arial"/>
                <w:lang w:eastAsia="ko-KR"/>
              </w:rPr>
              <w:t>3900</w:t>
            </w:r>
          </w:p>
        </w:tc>
        <w:tc>
          <w:tcPr>
            <w:tcW w:w="348" w:type="pct"/>
            <w:gridSpan w:val="2"/>
            <w:shd w:val="clear" w:color="auto" w:fill="auto"/>
            <w:noWrap/>
          </w:tcPr>
          <w:p w14:paraId="363F0E16" w14:textId="77777777" w:rsidR="00C55772" w:rsidRPr="00DC7310" w:rsidRDefault="00C55772" w:rsidP="00BA5DCA">
            <w:pPr>
              <w:pStyle w:val="TAC"/>
              <w:keepNext w:val="0"/>
              <w:keepLines w:val="0"/>
              <w:rPr>
                <w:rFonts w:eastAsia="MS Mincho"/>
              </w:rPr>
            </w:pPr>
            <w:r w:rsidRPr="00DC7310">
              <w:rPr>
                <w:rFonts w:cs="Arial"/>
                <w:lang w:eastAsia="zh-TW"/>
              </w:rPr>
              <w:t>10</w:t>
            </w:r>
          </w:p>
        </w:tc>
        <w:tc>
          <w:tcPr>
            <w:tcW w:w="1041" w:type="pct"/>
            <w:gridSpan w:val="2"/>
            <w:shd w:val="clear" w:color="auto" w:fill="auto"/>
            <w:noWrap/>
          </w:tcPr>
          <w:p w14:paraId="2C0C39F6" w14:textId="77777777" w:rsidR="00C55772" w:rsidRPr="00DC7310" w:rsidRDefault="00C55772" w:rsidP="00BA5DCA">
            <w:pPr>
              <w:pStyle w:val="TAC"/>
              <w:keepNext w:val="0"/>
              <w:keepLines w:val="0"/>
              <w:rPr>
                <w:rFonts w:eastAsia="MS Mincho"/>
              </w:rPr>
            </w:pPr>
            <w:r w:rsidRPr="00DC7310">
              <w:rPr>
                <w:rFonts w:cs="Arial"/>
                <w:lang w:eastAsia="zh-TW"/>
              </w:rPr>
              <w:t>50</w:t>
            </w:r>
          </w:p>
        </w:tc>
        <w:tc>
          <w:tcPr>
            <w:tcW w:w="539" w:type="pct"/>
            <w:gridSpan w:val="2"/>
            <w:shd w:val="clear" w:color="auto" w:fill="auto"/>
            <w:noWrap/>
          </w:tcPr>
          <w:p w14:paraId="6C184F48" w14:textId="77777777" w:rsidR="00C55772" w:rsidRPr="00DC7310" w:rsidRDefault="00C55772" w:rsidP="00BA5DCA">
            <w:pPr>
              <w:pStyle w:val="TAC"/>
              <w:keepNext w:val="0"/>
              <w:keepLines w:val="0"/>
              <w:rPr>
                <w:rFonts w:eastAsia="MS Mincho"/>
              </w:rPr>
            </w:pPr>
            <w:r w:rsidRPr="00DC7310">
              <w:rPr>
                <w:rFonts w:eastAsia="Malgun Gothic" w:cs="Arial"/>
                <w:lang w:eastAsia="ko-KR"/>
              </w:rPr>
              <w:t>3900</w:t>
            </w:r>
          </w:p>
        </w:tc>
        <w:tc>
          <w:tcPr>
            <w:tcW w:w="357" w:type="pct"/>
            <w:gridSpan w:val="2"/>
            <w:shd w:val="clear" w:color="auto" w:fill="auto"/>
          </w:tcPr>
          <w:p w14:paraId="7BA670D8" w14:textId="77777777" w:rsidR="00C55772" w:rsidRPr="00DC7310" w:rsidRDefault="00C55772" w:rsidP="00BA5DCA">
            <w:pPr>
              <w:pStyle w:val="TAC"/>
              <w:keepNext w:val="0"/>
              <w:keepLines w:val="0"/>
              <w:rPr>
                <w:rFonts w:eastAsia="Malgun Gothic"/>
                <w:lang w:eastAsia="ko-KR"/>
              </w:rPr>
            </w:pPr>
            <w:r w:rsidRPr="00DC7310">
              <w:rPr>
                <w:rFonts w:eastAsia="Malgun Gothic" w:cs="Arial"/>
                <w:lang w:eastAsia="ko-KR"/>
              </w:rPr>
              <w:t>N/A</w:t>
            </w:r>
          </w:p>
        </w:tc>
        <w:tc>
          <w:tcPr>
            <w:tcW w:w="612" w:type="pct"/>
            <w:gridSpan w:val="2"/>
            <w:shd w:val="clear" w:color="auto" w:fill="auto"/>
          </w:tcPr>
          <w:p w14:paraId="3B43F9B1" w14:textId="77777777" w:rsidR="00C55772" w:rsidRPr="00DC7310" w:rsidRDefault="00C55772" w:rsidP="00BA5DCA">
            <w:pPr>
              <w:pStyle w:val="TAC"/>
              <w:keepNext w:val="0"/>
              <w:keepLines w:val="0"/>
            </w:pPr>
            <w:r w:rsidRPr="00DC7310">
              <w:rPr>
                <w:lang w:eastAsia="ko-KR"/>
              </w:rPr>
              <w:t>N/A</w:t>
            </w:r>
          </w:p>
        </w:tc>
      </w:tr>
      <w:tr w:rsidR="00C55772" w:rsidRPr="00DC7310" w14:paraId="3E139E76" w14:textId="77777777" w:rsidTr="000864C4">
        <w:trPr>
          <w:jc w:val="center"/>
        </w:trPr>
        <w:tc>
          <w:tcPr>
            <w:tcW w:w="1131" w:type="pct"/>
            <w:tcBorders>
              <w:bottom w:val="nil"/>
            </w:tcBorders>
            <w:shd w:val="clear" w:color="auto" w:fill="auto"/>
          </w:tcPr>
          <w:p w14:paraId="4E6C1C68" w14:textId="77777777" w:rsidR="00C55772" w:rsidRPr="00DC7310" w:rsidRDefault="00C55772" w:rsidP="00BA5DCA">
            <w:pPr>
              <w:pStyle w:val="TAC"/>
              <w:keepNext w:val="0"/>
              <w:keepLines w:val="0"/>
            </w:pPr>
            <w:r w:rsidRPr="00DC7310">
              <w:t>DC_3A-7A_n78A</w:t>
            </w:r>
          </w:p>
          <w:p w14:paraId="248A9614" w14:textId="77777777" w:rsidR="00C55772" w:rsidRPr="00DC7310" w:rsidRDefault="00C55772" w:rsidP="00BA5DCA">
            <w:pPr>
              <w:pStyle w:val="TAC"/>
              <w:keepNext w:val="0"/>
              <w:keepLines w:val="0"/>
            </w:pPr>
            <w:r w:rsidRPr="00DC7310">
              <w:t>DC_3C-7A_n78A</w:t>
            </w:r>
            <w:r>
              <w:t xml:space="preserve"> </w:t>
            </w:r>
            <w:r w:rsidRPr="00DC7310">
              <w:t>DC_3C-7C_n78A</w:t>
            </w:r>
          </w:p>
          <w:p w14:paraId="73AC3E00" w14:textId="77777777" w:rsidR="00C55772" w:rsidRPr="00DC7310" w:rsidRDefault="00C55772" w:rsidP="00BA5DCA">
            <w:pPr>
              <w:pStyle w:val="TAC"/>
              <w:keepNext w:val="0"/>
              <w:keepLines w:val="0"/>
            </w:pPr>
            <w:r w:rsidRPr="00DC7310">
              <w:t>DC_3A-3A-7A_n78A</w:t>
            </w:r>
          </w:p>
          <w:p w14:paraId="31D383CE" w14:textId="77777777" w:rsidR="00C55772" w:rsidRPr="00DC7310" w:rsidRDefault="00C55772" w:rsidP="00BA5DCA">
            <w:pPr>
              <w:pStyle w:val="TAC"/>
              <w:keepNext w:val="0"/>
              <w:keepLines w:val="0"/>
            </w:pPr>
            <w:r w:rsidRPr="00DC7310">
              <w:t>DC_3A-3A-7A-7A_n78A</w:t>
            </w:r>
          </w:p>
          <w:p w14:paraId="1A744EC7" w14:textId="77777777" w:rsidR="00C55772" w:rsidRPr="00DC7310" w:rsidRDefault="00C55772" w:rsidP="00BA5DCA">
            <w:pPr>
              <w:pStyle w:val="TAC"/>
              <w:keepNext w:val="0"/>
              <w:keepLines w:val="0"/>
            </w:pPr>
            <w:r w:rsidRPr="00DC7310">
              <w:t>DC_3A-7A_SUL_n78A-n80A</w:t>
            </w:r>
          </w:p>
          <w:p w14:paraId="7AFEF311" w14:textId="77777777" w:rsidR="00C55772" w:rsidRPr="00DC7310" w:rsidRDefault="00C55772" w:rsidP="00BA5DCA">
            <w:pPr>
              <w:pStyle w:val="TAC"/>
              <w:keepNext w:val="0"/>
              <w:keepLines w:val="0"/>
            </w:pPr>
            <w:r w:rsidRPr="00DC7310">
              <w:t>DC_3C-7A_SUL_n78A-n80A</w:t>
            </w:r>
          </w:p>
          <w:p w14:paraId="21BFDE05" w14:textId="77777777" w:rsidR="00C55772" w:rsidRPr="00DC7310" w:rsidRDefault="00C55772" w:rsidP="00BA5DCA">
            <w:pPr>
              <w:pStyle w:val="TAC"/>
              <w:keepNext w:val="0"/>
              <w:keepLines w:val="0"/>
            </w:pPr>
            <w:r w:rsidRPr="00DC7310">
              <w:t>DC_3A-7A_n78(2A)</w:t>
            </w:r>
          </w:p>
          <w:p w14:paraId="58B52F9F" w14:textId="77777777" w:rsidR="00C55772" w:rsidRPr="00DC7310" w:rsidRDefault="00C55772" w:rsidP="00BA5DCA">
            <w:pPr>
              <w:pStyle w:val="TAC"/>
              <w:keepNext w:val="0"/>
              <w:keepLines w:val="0"/>
            </w:pPr>
            <w:r w:rsidRPr="00DC7310">
              <w:t>DC_3C-7A_n78(2A)</w:t>
            </w:r>
          </w:p>
          <w:p w14:paraId="39F0BD61" w14:textId="77777777" w:rsidR="00C55772" w:rsidRPr="00DC7310" w:rsidRDefault="00C55772" w:rsidP="00BA5DCA">
            <w:pPr>
              <w:pStyle w:val="TAC"/>
              <w:keepNext w:val="0"/>
              <w:keepLines w:val="0"/>
            </w:pPr>
            <w:r w:rsidRPr="00DC7310">
              <w:t>DC_3A-7C_n78(2A)</w:t>
            </w:r>
          </w:p>
          <w:p w14:paraId="639E0B2D" w14:textId="77777777" w:rsidR="00C55772" w:rsidRPr="00DC7310" w:rsidRDefault="00C55772" w:rsidP="00BA5DCA">
            <w:pPr>
              <w:pStyle w:val="TAC"/>
              <w:keepNext w:val="0"/>
              <w:keepLines w:val="0"/>
            </w:pPr>
            <w:r w:rsidRPr="00DC7310">
              <w:t>DC_3C-7C_n78(2A)</w:t>
            </w:r>
          </w:p>
          <w:p w14:paraId="411FAE7D" w14:textId="77777777" w:rsidR="00C55772" w:rsidRPr="00DC7310" w:rsidRDefault="00C55772" w:rsidP="00BA5DCA">
            <w:pPr>
              <w:spacing w:after="0"/>
              <w:jc w:val="center"/>
              <w:rPr>
                <w:rFonts w:ascii="Arial" w:hAnsi="Arial"/>
                <w:sz w:val="18"/>
              </w:rPr>
            </w:pPr>
            <w:r w:rsidRPr="00DC7310">
              <w:rPr>
                <w:rFonts w:ascii="Arial" w:hAnsi="Arial"/>
                <w:sz w:val="18"/>
              </w:rPr>
              <w:t>DC_3A-7A_n78C</w:t>
            </w:r>
          </w:p>
          <w:p w14:paraId="7775D5E3" w14:textId="77777777" w:rsidR="00C55772" w:rsidRPr="00DC7310" w:rsidRDefault="00C55772" w:rsidP="00BA5DCA">
            <w:pPr>
              <w:pStyle w:val="TAC"/>
              <w:keepNext w:val="0"/>
              <w:keepLines w:val="0"/>
            </w:pPr>
            <w:r w:rsidRPr="00DC7310">
              <w:t>DC_3A-7A_n78(A-C)</w:t>
            </w:r>
          </w:p>
          <w:p w14:paraId="7E9B558E" w14:textId="77777777" w:rsidR="00C55772" w:rsidRPr="00DC7310" w:rsidRDefault="00C55772" w:rsidP="00BA5DCA">
            <w:pPr>
              <w:pStyle w:val="TAC"/>
              <w:keepNext w:val="0"/>
              <w:keepLines w:val="0"/>
            </w:pPr>
            <w:r w:rsidRPr="00DC7310">
              <w:t>DC_3A-7A-7A_n78C</w:t>
            </w:r>
          </w:p>
        </w:tc>
        <w:tc>
          <w:tcPr>
            <w:tcW w:w="410" w:type="pct"/>
            <w:shd w:val="clear" w:color="auto" w:fill="auto"/>
          </w:tcPr>
          <w:p w14:paraId="282E1E9A" w14:textId="77777777" w:rsidR="00C55772" w:rsidRPr="00DC7310" w:rsidRDefault="00C55772" w:rsidP="00BA5DCA">
            <w:pPr>
              <w:pStyle w:val="TAC"/>
              <w:keepNext w:val="0"/>
              <w:keepLines w:val="0"/>
              <w:rPr>
                <w:rFonts w:eastAsia="Malgun Gothic"/>
                <w:szCs w:val="18"/>
                <w:lang w:eastAsia="ko-KR"/>
              </w:rPr>
            </w:pPr>
            <w:r w:rsidRPr="00DC7310">
              <w:rPr>
                <w:lang w:eastAsia="zh-CN"/>
              </w:rPr>
              <w:t>3</w:t>
            </w:r>
          </w:p>
        </w:tc>
        <w:tc>
          <w:tcPr>
            <w:tcW w:w="561" w:type="pct"/>
            <w:gridSpan w:val="2"/>
            <w:shd w:val="clear" w:color="auto" w:fill="auto"/>
            <w:noWrap/>
          </w:tcPr>
          <w:p w14:paraId="0C58B0B9" w14:textId="77777777" w:rsidR="00C55772" w:rsidRPr="00DC7310" w:rsidRDefault="00C55772" w:rsidP="00BA5DCA">
            <w:pPr>
              <w:pStyle w:val="TAC"/>
              <w:keepNext w:val="0"/>
              <w:keepLines w:val="0"/>
              <w:rPr>
                <w:rFonts w:eastAsia="Malgun Gothic"/>
                <w:szCs w:val="18"/>
                <w:lang w:eastAsia="ko-KR"/>
              </w:rPr>
            </w:pPr>
            <w:r w:rsidRPr="00DC7310">
              <w:rPr>
                <w:kern w:val="2"/>
                <w:szCs w:val="24"/>
                <w:lang w:eastAsia="zh-CN"/>
              </w:rPr>
              <w:t>N/A</w:t>
            </w:r>
          </w:p>
        </w:tc>
        <w:tc>
          <w:tcPr>
            <w:tcW w:w="348" w:type="pct"/>
            <w:gridSpan w:val="2"/>
            <w:shd w:val="clear" w:color="auto" w:fill="auto"/>
            <w:noWrap/>
          </w:tcPr>
          <w:p w14:paraId="41805437" w14:textId="77777777" w:rsidR="00C55772" w:rsidRPr="00DC7310" w:rsidRDefault="00C55772" w:rsidP="00BA5DCA">
            <w:pPr>
              <w:pStyle w:val="TAC"/>
              <w:keepNext w:val="0"/>
              <w:keepLines w:val="0"/>
              <w:rPr>
                <w:rFonts w:eastAsia="Malgun Gothic"/>
                <w:szCs w:val="18"/>
                <w:lang w:eastAsia="ko-KR"/>
              </w:rPr>
            </w:pPr>
            <w:r w:rsidRPr="00DC7310">
              <w:rPr>
                <w:rFonts w:eastAsia="Malgun Gothic"/>
                <w:kern w:val="2"/>
                <w:szCs w:val="24"/>
                <w:lang w:eastAsia="ko-KR"/>
              </w:rPr>
              <w:t>5</w:t>
            </w:r>
          </w:p>
        </w:tc>
        <w:tc>
          <w:tcPr>
            <w:tcW w:w="1041" w:type="pct"/>
            <w:gridSpan w:val="2"/>
            <w:shd w:val="clear" w:color="auto" w:fill="auto"/>
            <w:noWrap/>
          </w:tcPr>
          <w:p w14:paraId="732BA5DB" w14:textId="77777777" w:rsidR="00C55772" w:rsidRPr="00DC7310" w:rsidRDefault="00C55772" w:rsidP="00BA5DCA">
            <w:pPr>
              <w:pStyle w:val="TAC"/>
              <w:keepNext w:val="0"/>
              <w:keepLines w:val="0"/>
              <w:rPr>
                <w:rFonts w:eastAsia="Malgun Gothic"/>
                <w:szCs w:val="18"/>
                <w:lang w:eastAsia="ko-KR"/>
              </w:rPr>
            </w:pPr>
            <w:r w:rsidRPr="00DC7310">
              <w:rPr>
                <w:rFonts w:eastAsia="Malgun Gothic"/>
                <w:kern w:val="2"/>
                <w:szCs w:val="24"/>
                <w:lang w:eastAsia="ko-KR"/>
              </w:rPr>
              <w:t>N/A</w:t>
            </w:r>
          </w:p>
        </w:tc>
        <w:tc>
          <w:tcPr>
            <w:tcW w:w="539" w:type="pct"/>
            <w:gridSpan w:val="2"/>
            <w:shd w:val="clear" w:color="auto" w:fill="auto"/>
            <w:noWrap/>
          </w:tcPr>
          <w:p w14:paraId="6C86C7A1" w14:textId="77777777" w:rsidR="00C55772" w:rsidRPr="00DC7310" w:rsidRDefault="00C55772" w:rsidP="00BA5DCA">
            <w:pPr>
              <w:pStyle w:val="TAC"/>
              <w:keepNext w:val="0"/>
              <w:keepLines w:val="0"/>
              <w:rPr>
                <w:rFonts w:eastAsia="Malgun Gothic"/>
                <w:szCs w:val="18"/>
                <w:lang w:eastAsia="ko-KR"/>
              </w:rPr>
            </w:pPr>
            <w:r w:rsidRPr="00DC7310">
              <w:rPr>
                <w:kern w:val="2"/>
                <w:szCs w:val="24"/>
                <w:lang w:eastAsia="zh-CN"/>
              </w:rPr>
              <w:t>1820</w:t>
            </w:r>
          </w:p>
        </w:tc>
        <w:tc>
          <w:tcPr>
            <w:tcW w:w="357" w:type="pct"/>
            <w:gridSpan w:val="2"/>
            <w:shd w:val="clear" w:color="auto" w:fill="auto"/>
          </w:tcPr>
          <w:p w14:paraId="09A55C1C" w14:textId="77777777" w:rsidR="00C55772" w:rsidRPr="00DC7310" w:rsidRDefault="00C55772" w:rsidP="00BA5DCA">
            <w:pPr>
              <w:pStyle w:val="TAC"/>
              <w:keepNext w:val="0"/>
              <w:keepLines w:val="0"/>
              <w:rPr>
                <w:lang w:eastAsia="zh-CN"/>
              </w:rPr>
            </w:pPr>
            <w:r w:rsidRPr="00DC7310">
              <w:rPr>
                <w:kern w:val="2"/>
                <w:szCs w:val="24"/>
                <w:lang w:eastAsia="zh-CN"/>
              </w:rPr>
              <w:t>17.6</w:t>
            </w:r>
          </w:p>
        </w:tc>
        <w:tc>
          <w:tcPr>
            <w:tcW w:w="612" w:type="pct"/>
            <w:gridSpan w:val="2"/>
            <w:shd w:val="clear" w:color="auto" w:fill="auto"/>
          </w:tcPr>
          <w:p w14:paraId="27CB51F3" w14:textId="77777777" w:rsidR="00C55772" w:rsidRPr="00DC7310" w:rsidRDefault="00C55772" w:rsidP="00BA5DCA">
            <w:pPr>
              <w:pStyle w:val="TAC"/>
              <w:keepNext w:val="0"/>
              <w:keepLines w:val="0"/>
              <w:rPr>
                <w:kern w:val="2"/>
                <w:szCs w:val="24"/>
                <w:lang w:eastAsia="zh-CN"/>
              </w:rPr>
            </w:pPr>
            <w:r w:rsidRPr="00DC7310">
              <w:rPr>
                <w:kern w:val="2"/>
                <w:szCs w:val="24"/>
                <w:lang w:eastAsia="ja-JP"/>
              </w:rPr>
              <w:t>IMD</w:t>
            </w:r>
            <w:r w:rsidRPr="00DC7310">
              <w:rPr>
                <w:kern w:val="2"/>
                <w:szCs w:val="24"/>
                <w:lang w:eastAsia="zh-CN"/>
              </w:rPr>
              <w:t>3</w:t>
            </w:r>
          </w:p>
        </w:tc>
      </w:tr>
      <w:tr w:rsidR="00C55772" w:rsidRPr="00DC7310" w14:paraId="6EE89DD1" w14:textId="77777777" w:rsidTr="000864C4">
        <w:trPr>
          <w:jc w:val="center"/>
        </w:trPr>
        <w:tc>
          <w:tcPr>
            <w:tcW w:w="1131" w:type="pct"/>
            <w:tcBorders>
              <w:top w:val="nil"/>
              <w:bottom w:val="nil"/>
            </w:tcBorders>
            <w:shd w:val="clear" w:color="auto" w:fill="auto"/>
          </w:tcPr>
          <w:p w14:paraId="11B2DDC7" w14:textId="77777777" w:rsidR="00C55772" w:rsidRPr="00DC7310" w:rsidRDefault="00C55772" w:rsidP="00BA5DCA">
            <w:pPr>
              <w:pStyle w:val="TAC"/>
              <w:keepNext w:val="0"/>
              <w:keepLines w:val="0"/>
            </w:pPr>
            <w:r w:rsidRPr="00DC7310">
              <w:t>DC_3A-7A-7A_n78(A-C)</w:t>
            </w:r>
          </w:p>
        </w:tc>
        <w:tc>
          <w:tcPr>
            <w:tcW w:w="410" w:type="pct"/>
            <w:shd w:val="clear" w:color="auto" w:fill="auto"/>
          </w:tcPr>
          <w:p w14:paraId="15F2C4A8" w14:textId="77777777" w:rsidR="00C55772" w:rsidRPr="00DC7310" w:rsidRDefault="00C55772" w:rsidP="00BA5DCA">
            <w:pPr>
              <w:pStyle w:val="TAC"/>
              <w:keepNext w:val="0"/>
              <w:keepLines w:val="0"/>
              <w:rPr>
                <w:rFonts w:eastAsia="Malgun Gothic"/>
                <w:szCs w:val="18"/>
                <w:lang w:eastAsia="ko-KR"/>
              </w:rPr>
            </w:pPr>
            <w:r w:rsidRPr="00DC7310">
              <w:rPr>
                <w:rFonts w:eastAsia="Malgun Gothic"/>
                <w:lang w:eastAsia="ko-KR"/>
              </w:rPr>
              <w:t>7</w:t>
            </w:r>
          </w:p>
        </w:tc>
        <w:tc>
          <w:tcPr>
            <w:tcW w:w="561" w:type="pct"/>
            <w:gridSpan w:val="2"/>
            <w:shd w:val="clear" w:color="auto" w:fill="auto"/>
            <w:noWrap/>
          </w:tcPr>
          <w:p w14:paraId="1D6F1EB3" w14:textId="77777777" w:rsidR="00C55772" w:rsidRPr="00DC7310" w:rsidRDefault="00C55772" w:rsidP="00BA5DCA">
            <w:pPr>
              <w:pStyle w:val="TAC"/>
              <w:keepNext w:val="0"/>
              <w:keepLines w:val="0"/>
              <w:rPr>
                <w:rFonts w:eastAsia="Malgun Gothic"/>
                <w:szCs w:val="18"/>
                <w:lang w:eastAsia="ko-KR"/>
              </w:rPr>
            </w:pPr>
            <w:r w:rsidRPr="00DC7310">
              <w:rPr>
                <w:rFonts w:eastAsia="Malgun Gothic"/>
                <w:lang w:eastAsia="ko-KR"/>
              </w:rPr>
              <w:t>25</w:t>
            </w:r>
            <w:r w:rsidRPr="00DC7310">
              <w:rPr>
                <w:lang w:eastAsia="zh-CN"/>
              </w:rPr>
              <w:t>65</w:t>
            </w:r>
          </w:p>
        </w:tc>
        <w:tc>
          <w:tcPr>
            <w:tcW w:w="348" w:type="pct"/>
            <w:gridSpan w:val="2"/>
            <w:shd w:val="clear" w:color="auto" w:fill="auto"/>
            <w:noWrap/>
          </w:tcPr>
          <w:p w14:paraId="4AF97F4F" w14:textId="77777777" w:rsidR="00C55772" w:rsidRPr="00DC7310" w:rsidRDefault="00C55772" w:rsidP="00BA5DCA">
            <w:pPr>
              <w:pStyle w:val="TAC"/>
              <w:keepNext w:val="0"/>
              <w:keepLines w:val="0"/>
              <w:rPr>
                <w:rFonts w:eastAsia="Malgun Gothic"/>
                <w:szCs w:val="18"/>
                <w:lang w:eastAsia="ko-KR"/>
              </w:rPr>
            </w:pPr>
            <w:r w:rsidRPr="00DC7310">
              <w:rPr>
                <w:rFonts w:eastAsia="Malgun Gothic"/>
                <w:lang w:eastAsia="ko-KR"/>
              </w:rPr>
              <w:t>5</w:t>
            </w:r>
          </w:p>
        </w:tc>
        <w:tc>
          <w:tcPr>
            <w:tcW w:w="1041" w:type="pct"/>
            <w:gridSpan w:val="2"/>
            <w:shd w:val="clear" w:color="auto" w:fill="auto"/>
            <w:noWrap/>
          </w:tcPr>
          <w:p w14:paraId="6095E213" w14:textId="77777777" w:rsidR="00C55772" w:rsidRPr="00DC7310" w:rsidRDefault="00C55772" w:rsidP="00BA5DCA">
            <w:pPr>
              <w:pStyle w:val="TAC"/>
              <w:keepNext w:val="0"/>
              <w:keepLines w:val="0"/>
              <w:rPr>
                <w:rFonts w:eastAsia="Malgun Gothic"/>
                <w:szCs w:val="18"/>
                <w:lang w:eastAsia="ko-KR"/>
              </w:rPr>
            </w:pPr>
            <w:r w:rsidRPr="00DC7310">
              <w:rPr>
                <w:rFonts w:eastAsia="Malgun Gothic"/>
                <w:lang w:eastAsia="ko-KR"/>
              </w:rPr>
              <w:t>25</w:t>
            </w:r>
          </w:p>
        </w:tc>
        <w:tc>
          <w:tcPr>
            <w:tcW w:w="539" w:type="pct"/>
            <w:gridSpan w:val="2"/>
            <w:shd w:val="clear" w:color="auto" w:fill="auto"/>
            <w:noWrap/>
          </w:tcPr>
          <w:p w14:paraId="710ECDB6" w14:textId="77777777" w:rsidR="00C55772" w:rsidRPr="00DC7310" w:rsidRDefault="00C55772" w:rsidP="00BA5DCA">
            <w:pPr>
              <w:pStyle w:val="TAC"/>
              <w:keepNext w:val="0"/>
              <w:keepLines w:val="0"/>
              <w:rPr>
                <w:rFonts w:eastAsia="Malgun Gothic"/>
                <w:szCs w:val="18"/>
                <w:lang w:eastAsia="ko-KR"/>
              </w:rPr>
            </w:pPr>
            <w:r w:rsidRPr="00DC7310">
              <w:rPr>
                <w:lang w:eastAsia="zh-CN"/>
              </w:rPr>
              <w:t>2685</w:t>
            </w:r>
          </w:p>
        </w:tc>
        <w:tc>
          <w:tcPr>
            <w:tcW w:w="357" w:type="pct"/>
            <w:gridSpan w:val="2"/>
            <w:shd w:val="clear" w:color="auto" w:fill="auto"/>
          </w:tcPr>
          <w:p w14:paraId="5FF6C503" w14:textId="77777777" w:rsidR="00C55772" w:rsidRPr="00DC7310" w:rsidRDefault="00C55772" w:rsidP="00BA5DCA">
            <w:pPr>
              <w:pStyle w:val="TAC"/>
              <w:keepNext w:val="0"/>
              <w:keepLines w:val="0"/>
              <w:rPr>
                <w:lang w:eastAsia="zh-CN"/>
              </w:rPr>
            </w:pPr>
            <w:r w:rsidRPr="00DC7310">
              <w:rPr>
                <w:rFonts w:eastAsia="Malgun Gothic"/>
                <w:lang w:eastAsia="ko-KR"/>
              </w:rPr>
              <w:t>N/A</w:t>
            </w:r>
          </w:p>
        </w:tc>
        <w:tc>
          <w:tcPr>
            <w:tcW w:w="612" w:type="pct"/>
            <w:gridSpan w:val="2"/>
            <w:shd w:val="clear" w:color="auto" w:fill="auto"/>
          </w:tcPr>
          <w:p w14:paraId="18F0F4B6" w14:textId="77777777" w:rsidR="00C55772" w:rsidRPr="00DC7310" w:rsidRDefault="00C55772" w:rsidP="00BA5DCA">
            <w:pPr>
              <w:pStyle w:val="TAC"/>
              <w:keepNext w:val="0"/>
              <w:keepLines w:val="0"/>
              <w:rPr>
                <w:lang w:eastAsia="ja-JP"/>
              </w:rPr>
            </w:pPr>
            <w:r w:rsidRPr="00DC7310">
              <w:rPr>
                <w:kern w:val="2"/>
                <w:szCs w:val="24"/>
                <w:lang w:eastAsia="ko-KR"/>
              </w:rPr>
              <w:t>N/A</w:t>
            </w:r>
          </w:p>
        </w:tc>
      </w:tr>
      <w:tr w:rsidR="00C55772" w:rsidRPr="00DC7310" w14:paraId="3CEB9D4E" w14:textId="77777777" w:rsidTr="000864C4">
        <w:trPr>
          <w:jc w:val="center"/>
        </w:trPr>
        <w:tc>
          <w:tcPr>
            <w:tcW w:w="1131" w:type="pct"/>
            <w:tcBorders>
              <w:top w:val="nil"/>
              <w:bottom w:val="nil"/>
            </w:tcBorders>
            <w:shd w:val="clear" w:color="auto" w:fill="auto"/>
          </w:tcPr>
          <w:p w14:paraId="6CFB4180" w14:textId="77777777" w:rsidR="00C55772" w:rsidRPr="00DC7310" w:rsidRDefault="00C55772" w:rsidP="00BA5DCA">
            <w:pPr>
              <w:pStyle w:val="TAC"/>
              <w:keepNext w:val="0"/>
              <w:keepLines w:val="0"/>
              <w:rPr>
                <w:rFonts w:eastAsia="Malgun Gothic"/>
                <w:szCs w:val="18"/>
                <w:lang w:eastAsia="ko-KR"/>
              </w:rPr>
            </w:pPr>
          </w:p>
        </w:tc>
        <w:tc>
          <w:tcPr>
            <w:tcW w:w="410" w:type="pct"/>
            <w:shd w:val="clear" w:color="auto" w:fill="auto"/>
          </w:tcPr>
          <w:p w14:paraId="7E0CBEF6" w14:textId="77777777" w:rsidR="00C55772" w:rsidRPr="00DC7310" w:rsidRDefault="00C55772" w:rsidP="00BA5DCA">
            <w:pPr>
              <w:pStyle w:val="TAC"/>
              <w:keepNext w:val="0"/>
              <w:keepLines w:val="0"/>
              <w:rPr>
                <w:rFonts w:eastAsia="Malgun Gothic"/>
                <w:szCs w:val="18"/>
                <w:lang w:eastAsia="ko-KR"/>
              </w:rPr>
            </w:pPr>
            <w:r w:rsidRPr="00DC7310">
              <w:rPr>
                <w:rFonts w:eastAsia="Malgun Gothic"/>
                <w:lang w:eastAsia="ko-KR"/>
              </w:rPr>
              <w:t>n78</w:t>
            </w:r>
          </w:p>
        </w:tc>
        <w:tc>
          <w:tcPr>
            <w:tcW w:w="561" w:type="pct"/>
            <w:gridSpan w:val="2"/>
            <w:shd w:val="clear" w:color="auto" w:fill="auto"/>
            <w:noWrap/>
          </w:tcPr>
          <w:p w14:paraId="4A06E01F" w14:textId="77777777" w:rsidR="00C55772" w:rsidRPr="00DC7310" w:rsidRDefault="00C55772" w:rsidP="00BA5DCA">
            <w:pPr>
              <w:pStyle w:val="TAC"/>
              <w:keepNext w:val="0"/>
              <w:keepLines w:val="0"/>
              <w:rPr>
                <w:rFonts w:eastAsia="Malgun Gothic"/>
                <w:szCs w:val="18"/>
                <w:lang w:eastAsia="ko-KR"/>
              </w:rPr>
            </w:pPr>
            <w:r w:rsidRPr="00DC7310">
              <w:rPr>
                <w:kern w:val="2"/>
                <w:szCs w:val="24"/>
                <w:lang w:eastAsia="zh-CN"/>
              </w:rPr>
              <w:t>3310</w:t>
            </w:r>
          </w:p>
        </w:tc>
        <w:tc>
          <w:tcPr>
            <w:tcW w:w="348" w:type="pct"/>
            <w:gridSpan w:val="2"/>
            <w:shd w:val="clear" w:color="auto" w:fill="auto"/>
            <w:noWrap/>
          </w:tcPr>
          <w:p w14:paraId="04D0EFBD" w14:textId="77777777" w:rsidR="00C55772" w:rsidRPr="00DC7310" w:rsidRDefault="00C55772" w:rsidP="00BA5DCA">
            <w:pPr>
              <w:pStyle w:val="TAC"/>
              <w:keepNext w:val="0"/>
              <w:keepLines w:val="0"/>
              <w:rPr>
                <w:rFonts w:eastAsia="Malgun Gothic"/>
                <w:szCs w:val="18"/>
                <w:lang w:eastAsia="ko-KR"/>
              </w:rPr>
            </w:pPr>
            <w:r w:rsidRPr="00DC7310">
              <w:rPr>
                <w:rFonts w:eastAsia="Malgun Gothic"/>
                <w:kern w:val="2"/>
                <w:szCs w:val="24"/>
                <w:lang w:eastAsia="ko-KR"/>
              </w:rPr>
              <w:t>10</w:t>
            </w:r>
          </w:p>
        </w:tc>
        <w:tc>
          <w:tcPr>
            <w:tcW w:w="1041" w:type="pct"/>
            <w:gridSpan w:val="2"/>
            <w:shd w:val="clear" w:color="auto" w:fill="auto"/>
            <w:noWrap/>
          </w:tcPr>
          <w:p w14:paraId="5E89DD68" w14:textId="77777777" w:rsidR="00C55772" w:rsidRPr="00DC7310" w:rsidRDefault="00C55772" w:rsidP="00BA5DCA">
            <w:pPr>
              <w:pStyle w:val="TAC"/>
              <w:keepNext w:val="0"/>
              <w:keepLines w:val="0"/>
              <w:rPr>
                <w:rFonts w:eastAsia="Malgun Gothic"/>
                <w:szCs w:val="18"/>
                <w:lang w:eastAsia="ko-KR"/>
              </w:rPr>
            </w:pPr>
            <w:r w:rsidRPr="00DC7310">
              <w:rPr>
                <w:rFonts w:eastAsia="Malgun Gothic"/>
                <w:kern w:val="2"/>
                <w:szCs w:val="24"/>
                <w:lang w:eastAsia="ko-KR"/>
              </w:rPr>
              <w:t>50</w:t>
            </w:r>
          </w:p>
        </w:tc>
        <w:tc>
          <w:tcPr>
            <w:tcW w:w="539" w:type="pct"/>
            <w:gridSpan w:val="2"/>
            <w:shd w:val="clear" w:color="auto" w:fill="auto"/>
            <w:noWrap/>
          </w:tcPr>
          <w:p w14:paraId="69FFBE03" w14:textId="77777777" w:rsidR="00C55772" w:rsidRPr="00DC7310" w:rsidRDefault="00C55772" w:rsidP="00BA5DCA">
            <w:pPr>
              <w:pStyle w:val="TAC"/>
              <w:keepNext w:val="0"/>
              <w:keepLines w:val="0"/>
              <w:rPr>
                <w:rFonts w:eastAsia="Malgun Gothic"/>
                <w:szCs w:val="18"/>
                <w:lang w:eastAsia="ko-KR"/>
              </w:rPr>
            </w:pPr>
            <w:r w:rsidRPr="00DC7310">
              <w:rPr>
                <w:kern w:val="2"/>
                <w:szCs w:val="24"/>
                <w:lang w:eastAsia="zh-CN"/>
              </w:rPr>
              <w:t>3310</w:t>
            </w:r>
          </w:p>
        </w:tc>
        <w:tc>
          <w:tcPr>
            <w:tcW w:w="357" w:type="pct"/>
            <w:gridSpan w:val="2"/>
            <w:shd w:val="clear" w:color="auto" w:fill="auto"/>
          </w:tcPr>
          <w:p w14:paraId="13297420" w14:textId="77777777" w:rsidR="00C55772" w:rsidRPr="00DC7310" w:rsidRDefault="00C55772" w:rsidP="00BA5DCA">
            <w:pPr>
              <w:pStyle w:val="TAC"/>
              <w:keepNext w:val="0"/>
              <w:keepLines w:val="0"/>
              <w:rPr>
                <w:lang w:eastAsia="zh-CN"/>
              </w:rPr>
            </w:pPr>
            <w:r w:rsidRPr="00DC7310">
              <w:rPr>
                <w:rFonts w:eastAsia="Malgun Gothic"/>
                <w:kern w:val="2"/>
                <w:szCs w:val="24"/>
                <w:lang w:eastAsia="ko-KR"/>
              </w:rPr>
              <w:t>N/A</w:t>
            </w:r>
          </w:p>
        </w:tc>
        <w:tc>
          <w:tcPr>
            <w:tcW w:w="612" w:type="pct"/>
            <w:gridSpan w:val="2"/>
            <w:shd w:val="clear" w:color="auto" w:fill="auto"/>
          </w:tcPr>
          <w:p w14:paraId="3858ACD8" w14:textId="77777777" w:rsidR="00C55772" w:rsidRPr="00DC7310" w:rsidRDefault="00C55772" w:rsidP="00BA5DCA">
            <w:pPr>
              <w:pStyle w:val="TAC"/>
              <w:keepNext w:val="0"/>
              <w:keepLines w:val="0"/>
              <w:rPr>
                <w:lang w:eastAsia="ja-JP"/>
              </w:rPr>
            </w:pPr>
            <w:r w:rsidRPr="00DC7310">
              <w:rPr>
                <w:kern w:val="2"/>
                <w:szCs w:val="24"/>
                <w:lang w:eastAsia="ko-KR"/>
              </w:rPr>
              <w:t>N/A</w:t>
            </w:r>
          </w:p>
        </w:tc>
      </w:tr>
      <w:tr w:rsidR="00C55772" w:rsidRPr="00DC7310" w14:paraId="12249E96" w14:textId="77777777" w:rsidTr="000864C4">
        <w:trPr>
          <w:jc w:val="center"/>
        </w:trPr>
        <w:tc>
          <w:tcPr>
            <w:tcW w:w="1131" w:type="pct"/>
            <w:tcBorders>
              <w:top w:val="nil"/>
              <w:bottom w:val="nil"/>
            </w:tcBorders>
            <w:shd w:val="clear" w:color="auto" w:fill="auto"/>
          </w:tcPr>
          <w:p w14:paraId="35FE9413" w14:textId="77777777" w:rsidR="00C55772" w:rsidRPr="00DC7310" w:rsidRDefault="00C55772" w:rsidP="00BA5DCA">
            <w:pPr>
              <w:pStyle w:val="TAC"/>
              <w:keepNext w:val="0"/>
              <w:keepLines w:val="0"/>
              <w:rPr>
                <w:rFonts w:eastAsia="Malgun Gothic"/>
                <w:szCs w:val="18"/>
                <w:lang w:eastAsia="ko-KR"/>
              </w:rPr>
            </w:pPr>
          </w:p>
        </w:tc>
        <w:tc>
          <w:tcPr>
            <w:tcW w:w="410" w:type="pct"/>
            <w:shd w:val="clear" w:color="auto" w:fill="auto"/>
          </w:tcPr>
          <w:p w14:paraId="02837579" w14:textId="77777777" w:rsidR="00C55772" w:rsidRPr="00DC7310" w:rsidRDefault="00C55772" w:rsidP="00BA5DCA">
            <w:pPr>
              <w:pStyle w:val="TAC"/>
              <w:keepNext w:val="0"/>
              <w:keepLines w:val="0"/>
              <w:rPr>
                <w:rFonts w:eastAsia="Malgun Gothic"/>
                <w:szCs w:val="18"/>
                <w:lang w:eastAsia="ko-KR"/>
              </w:rPr>
            </w:pPr>
            <w:r w:rsidRPr="00DC7310">
              <w:rPr>
                <w:lang w:eastAsia="zh-CN"/>
              </w:rPr>
              <w:t>3</w:t>
            </w:r>
          </w:p>
        </w:tc>
        <w:tc>
          <w:tcPr>
            <w:tcW w:w="561" w:type="pct"/>
            <w:gridSpan w:val="2"/>
            <w:shd w:val="clear" w:color="auto" w:fill="auto"/>
            <w:noWrap/>
          </w:tcPr>
          <w:p w14:paraId="083E4AE6" w14:textId="77777777" w:rsidR="00C55772" w:rsidRPr="00DC7310" w:rsidRDefault="00C55772" w:rsidP="00BA5DCA">
            <w:pPr>
              <w:pStyle w:val="TAC"/>
              <w:keepNext w:val="0"/>
              <w:keepLines w:val="0"/>
              <w:rPr>
                <w:rFonts w:eastAsia="Malgun Gothic"/>
                <w:szCs w:val="18"/>
                <w:lang w:eastAsia="ko-KR"/>
              </w:rPr>
            </w:pPr>
            <w:r w:rsidRPr="00DC7310">
              <w:rPr>
                <w:kern w:val="2"/>
                <w:szCs w:val="24"/>
                <w:lang w:eastAsia="zh-CN"/>
              </w:rPr>
              <w:t>N/A</w:t>
            </w:r>
          </w:p>
        </w:tc>
        <w:tc>
          <w:tcPr>
            <w:tcW w:w="348" w:type="pct"/>
            <w:gridSpan w:val="2"/>
            <w:shd w:val="clear" w:color="auto" w:fill="auto"/>
            <w:noWrap/>
          </w:tcPr>
          <w:p w14:paraId="58CC05EA" w14:textId="77777777" w:rsidR="00C55772" w:rsidRPr="00DC7310" w:rsidRDefault="00C55772" w:rsidP="00BA5DCA">
            <w:pPr>
              <w:pStyle w:val="TAC"/>
              <w:keepNext w:val="0"/>
              <w:keepLines w:val="0"/>
              <w:rPr>
                <w:rFonts w:eastAsia="Malgun Gothic"/>
                <w:szCs w:val="18"/>
                <w:lang w:eastAsia="ko-KR"/>
              </w:rPr>
            </w:pPr>
            <w:r w:rsidRPr="00DC7310">
              <w:rPr>
                <w:rFonts w:eastAsia="Malgun Gothic"/>
                <w:kern w:val="2"/>
                <w:szCs w:val="24"/>
                <w:lang w:eastAsia="ko-KR"/>
              </w:rPr>
              <w:t>5</w:t>
            </w:r>
          </w:p>
        </w:tc>
        <w:tc>
          <w:tcPr>
            <w:tcW w:w="1041" w:type="pct"/>
            <w:gridSpan w:val="2"/>
            <w:shd w:val="clear" w:color="auto" w:fill="auto"/>
            <w:noWrap/>
          </w:tcPr>
          <w:p w14:paraId="260BC0DC" w14:textId="77777777" w:rsidR="00C55772" w:rsidRPr="00DC7310" w:rsidRDefault="00C55772" w:rsidP="00BA5DCA">
            <w:pPr>
              <w:pStyle w:val="TAC"/>
              <w:keepNext w:val="0"/>
              <w:keepLines w:val="0"/>
              <w:rPr>
                <w:rFonts w:eastAsia="Malgun Gothic"/>
                <w:szCs w:val="18"/>
                <w:lang w:eastAsia="ko-KR"/>
              </w:rPr>
            </w:pPr>
            <w:r w:rsidRPr="00DC7310">
              <w:rPr>
                <w:rFonts w:eastAsia="Malgun Gothic"/>
                <w:kern w:val="2"/>
                <w:szCs w:val="24"/>
                <w:lang w:eastAsia="ko-KR"/>
              </w:rPr>
              <w:t>N/A</w:t>
            </w:r>
          </w:p>
        </w:tc>
        <w:tc>
          <w:tcPr>
            <w:tcW w:w="539" w:type="pct"/>
            <w:gridSpan w:val="2"/>
            <w:shd w:val="clear" w:color="auto" w:fill="auto"/>
            <w:noWrap/>
          </w:tcPr>
          <w:p w14:paraId="2BF280D4" w14:textId="77777777" w:rsidR="00C55772" w:rsidRPr="00DC7310" w:rsidRDefault="00C55772" w:rsidP="00BA5DCA">
            <w:pPr>
              <w:pStyle w:val="TAC"/>
              <w:keepNext w:val="0"/>
              <w:keepLines w:val="0"/>
              <w:rPr>
                <w:rFonts w:eastAsia="Malgun Gothic"/>
                <w:szCs w:val="18"/>
                <w:lang w:eastAsia="ko-KR"/>
              </w:rPr>
            </w:pPr>
            <w:r w:rsidRPr="00DC7310">
              <w:rPr>
                <w:kern w:val="2"/>
                <w:szCs w:val="24"/>
                <w:lang w:eastAsia="zh-CN"/>
              </w:rPr>
              <w:t>1820</w:t>
            </w:r>
          </w:p>
        </w:tc>
        <w:tc>
          <w:tcPr>
            <w:tcW w:w="357" w:type="pct"/>
            <w:gridSpan w:val="2"/>
            <w:shd w:val="clear" w:color="auto" w:fill="auto"/>
          </w:tcPr>
          <w:p w14:paraId="114514BE" w14:textId="77777777" w:rsidR="00C55772" w:rsidRPr="00DC7310" w:rsidRDefault="00C55772" w:rsidP="00BA5DCA">
            <w:pPr>
              <w:pStyle w:val="TAC"/>
              <w:keepNext w:val="0"/>
              <w:keepLines w:val="0"/>
              <w:rPr>
                <w:lang w:eastAsia="zh-CN"/>
              </w:rPr>
            </w:pPr>
            <w:r w:rsidRPr="00DC7310">
              <w:rPr>
                <w:kern w:val="2"/>
                <w:szCs w:val="24"/>
                <w:lang w:eastAsia="zh-CN"/>
              </w:rPr>
              <w:t>8.6</w:t>
            </w:r>
          </w:p>
        </w:tc>
        <w:tc>
          <w:tcPr>
            <w:tcW w:w="612" w:type="pct"/>
            <w:gridSpan w:val="2"/>
            <w:shd w:val="clear" w:color="auto" w:fill="auto"/>
          </w:tcPr>
          <w:p w14:paraId="22397AB1" w14:textId="77777777" w:rsidR="00C55772" w:rsidRPr="00DC7310" w:rsidRDefault="00C55772" w:rsidP="00BA5DCA">
            <w:pPr>
              <w:pStyle w:val="TAC"/>
              <w:keepNext w:val="0"/>
              <w:keepLines w:val="0"/>
              <w:rPr>
                <w:kern w:val="2"/>
                <w:szCs w:val="24"/>
                <w:lang w:eastAsia="zh-CN"/>
              </w:rPr>
            </w:pPr>
            <w:r w:rsidRPr="00DC7310">
              <w:rPr>
                <w:kern w:val="2"/>
                <w:szCs w:val="24"/>
                <w:lang w:eastAsia="ja-JP"/>
              </w:rPr>
              <w:t>IMD</w:t>
            </w:r>
            <w:r w:rsidRPr="00DC7310">
              <w:rPr>
                <w:kern w:val="2"/>
                <w:szCs w:val="24"/>
                <w:lang w:eastAsia="zh-CN"/>
              </w:rPr>
              <w:t>4</w:t>
            </w:r>
          </w:p>
        </w:tc>
      </w:tr>
      <w:tr w:rsidR="00C55772" w:rsidRPr="00DC7310" w14:paraId="7FC77D6C" w14:textId="77777777" w:rsidTr="000864C4">
        <w:trPr>
          <w:jc w:val="center"/>
        </w:trPr>
        <w:tc>
          <w:tcPr>
            <w:tcW w:w="1131" w:type="pct"/>
            <w:tcBorders>
              <w:top w:val="nil"/>
              <w:bottom w:val="nil"/>
            </w:tcBorders>
            <w:shd w:val="clear" w:color="auto" w:fill="auto"/>
          </w:tcPr>
          <w:p w14:paraId="21E4A282" w14:textId="77777777" w:rsidR="00C55772" w:rsidRPr="00DC7310" w:rsidRDefault="00C55772" w:rsidP="00BA5DCA">
            <w:pPr>
              <w:pStyle w:val="TAC"/>
              <w:keepNext w:val="0"/>
              <w:keepLines w:val="0"/>
              <w:rPr>
                <w:rFonts w:eastAsia="Malgun Gothic"/>
                <w:szCs w:val="18"/>
                <w:lang w:eastAsia="ko-KR"/>
              </w:rPr>
            </w:pPr>
          </w:p>
        </w:tc>
        <w:tc>
          <w:tcPr>
            <w:tcW w:w="410" w:type="pct"/>
            <w:shd w:val="clear" w:color="auto" w:fill="auto"/>
          </w:tcPr>
          <w:p w14:paraId="5B3B09AD" w14:textId="77777777" w:rsidR="00C55772" w:rsidRPr="00DC7310" w:rsidRDefault="00C55772" w:rsidP="00BA5DCA">
            <w:pPr>
              <w:pStyle w:val="TAC"/>
              <w:keepNext w:val="0"/>
              <w:keepLines w:val="0"/>
              <w:rPr>
                <w:rFonts w:eastAsia="Malgun Gothic"/>
                <w:szCs w:val="18"/>
                <w:lang w:eastAsia="ko-KR"/>
              </w:rPr>
            </w:pPr>
            <w:r w:rsidRPr="00DC7310">
              <w:rPr>
                <w:rFonts w:eastAsia="Malgun Gothic"/>
                <w:lang w:eastAsia="ko-KR"/>
              </w:rPr>
              <w:t>7</w:t>
            </w:r>
          </w:p>
        </w:tc>
        <w:tc>
          <w:tcPr>
            <w:tcW w:w="561" w:type="pct"/>
            <w:gridSpan w:val="2"/>
            <w:shd w:val="clear" w:color="auto" w:fill="auto"/>
            <w:noWrap/>
          </w:tcPr>
          <w:p w14:paraId="02EF1163" w14:textId="77777777" w:rsidR="00C55772" w:rsidRPr="00DC7310" w:rsidRDefault="00C55772" w:rsidP="00BA5DCA">
            <w:pPr>
              <w:pStyle w:val="TAC"/>
              <w:keepNext w:val="0"/>
              <w:keepLines w:val="0"/>
              <w:rPr>
                <w:rFonts w:eastAsia="Malgun Gothic"/>
                <w:szCs w:val="18"/>
                <w:lang w:eastAsia="ko-KR"/>
              </w:rPr>
            </w:pPr>
            <w:r w:rsidRPr="00DC7310">
              <w:rPr>
                <w:rFonts w:eastAsia="Malgun Gothic"/>
                <w:lang w:eastAsia="ko-KR"/>
              </w:rPr>
              <w:t>25</w:t>
            </w:r>
            <w:r w:rsidRPr="00DC7310">
              <w:rPr>
                <w:lang w:eastAsia="zh-CN"/>
              </w:rPr>
              <w:t>65</w:t>
            </w:r>
          </w:p>
        </w:tc>
        <w:tc>
          <w:tcPr>
            <w:tcW w:w="348" w:type="pct"/>
            <w:gridSpan w:val="2"/>
            <w:shd w:val="clear" w:color="auto" w:fill="auto"/>
            <w:noWrap/>
          </w:tcPr>
          <w:p w14:paraId="287AA6C8" w14:textId="77777777" w:rsidR="00C55772" w:rsidRPr="00DC7310" w:rsidRDefault="00C55772" w:rsidP="00BA5DCA">
            <w:pPr>
              <w:pStyle w:val="TAC"/>
              <w:keepNext w:val="0"/>
              <w:keepLines w:val="0"/>
              <w:rPr>
                <w:rFonts w:eastAsia="Malgun Gothic"/>
                <w:szCs w:val="18"/>
                <w:lang w:eastAsia="ko-KR"/>
              </w:rPr>
            </w:pPr>
            <w:r w:rsidRPr="00DC7310">
              <w:rPr>
                <w:rFonts w:eastAsia="Malgun Gothic"/>
                <w:lang w:eastAsia="ko-KR"/>
              </w:rPr>
              <w:t>5</w:t>
            </w:r>
          </w:p>
        </w:tc>
        <w:tc>
          <w:tcPr>
            <w:tcW w:w="1041" w:type="pct"/>
            <w:gridSpan w:val="2"/>
            <w:shd w:val="clear" w:color="auto" w:fill="auto"/>
            <w:noWrap/>
          </w:tcPr>
          <w:p w14:paraId="045D19C2" w14:textId="77777777" w:rsidR="00C55772" w:rsidRPr="00DC7310" w:rsidRDefault="00C55772" w:rsidP="00BA5DCA">
            <w:pPr>
              <w:pStyle w:val="TAC"/>
              <w:keepNext w:val="0"/>
              <w:keepLines w:val="0"/>
              <w:rPr>
                <w:rFonts w:eastAsia="Malgun Gothic"/>
                <w:szCs w:val="18"/>
                <w:lang w:eastAsia="ko-KR"/>
              </w:rPr>
            </w:pPr>
            <w:r w:rsidRPr="00DC7310">
              <w:rPr>
                <w:rFonts w:eastAsia="Malgun Gothic"/>
                <w:lang w:eastAsia="ko-KR"/>
              </w:rPr>
              <w:t>25</w:t>
            </w:r>
          </w:p>
        </w:tc>
        <w:tc>
          <w:tcPr>
            <w:tcW w:w="539" w:type="pct"/>
            <w:gridSpan w:val="2"/>
            <w:shd w:val="clear" w:color="auto" w:fill="auto"/>
            <w:noWrap/>
          </w:tcPr>
          <w:p w14:paraId="02B1DC74" w14:textId="77777777" w:rsidR="00C55772" w:rsidRPr="00DC7310" w:rsidRDefault="00C55772" w:rsidP="00BA5DCA">
            <w:pPr>
              <w:pStyle w:val="TAC"/>
              <w:keepNext w:val="0"/>
              <w:keepLines w:val="0"/>
              <w:rPr>
                <w:rFonts w:eastAsia="Malgun Gothic"/>
                <w:szCs w:val="18"/>
                <w:lang w:eastAsia="ko-KR"/>
              </w:rPr>
            </w:pPr>
            <w:r w:rsidRPr="00DC7310">
              <w:rPr>
                <w:rFonts w:eastAsia="Malgun Gothic"/>
                <w:lang w:eastAsia="ko-KR"/>
              </w:rPr>
              <w:t>26</w:t>
            </w:r>
            <w:r w:rsidRPr="00DC7310">
              <w:rPr>
                <w:lang w:eastAsia="zh-CN"/>
              </w:rPr>
              <w:t>85</w:t>
            </w:r>
          </w:p>
        </w:tc>
        <w:tc>
          <w:tcPr>
            <w:tcW w:w="357" w:type="pct"/>
            <w:gridSpan w:val="2"/>
            <w:shd w:val="clear" w:color="auto" w:fill="auto"/>
          </w:tcPr>
          <w:p w14:paraId="7C6311B9" w14:textId="77777777" w:rsidR="00C55772" w:rsidRPr="00DC7310" w:rsidRDefault="00C55772" w:rsidP="00BA5DCA">
            <w:pPr>
              <w:pStyle w:val="TAC"/>
              <w:keepNext w:val="0"/>
              <w:keepLines w:val="0"/>
              <w:rPr>
                <w:lang w:eastAsia="zh-CN"/>
              </w:rPr>
            </w:pPr>
            <w:r w:rsidRPr="00DC7310">
              <w:rPr>
                <w:rFonts w:eastAsia="Malgun Gothic"/>
                <w:lang w:eastAsia="ko-KR"/>
              </w:rPr>
              <w:t>N/A</w:t>
            </w:r>
          </w:p>
        </w:tc>
        <w:tc>
          <w:tcPr>
            <w:tcW w:w="612" w:type="pct"/>
            <w:gridSpan w:val="2"/>
            <w:shd w:val="clear" w:color="auto" w:fill="auto"/>
          </w:tcPr>
          <w:p w14:paraId="7FABE044" w14:textId="77777777" w:rsidR="00C55772" w:rsidRPr="00DC7310" w:rsidRDefault="00C55772" w:rsidP="00BA5DCA">
            <w:pPr>
              <w:pStyle w:val="TAC"/>
              <w:keepNext w:val="0"/>
              <w:keepLines w:val="0"/>
              <w:rPr>
                <w:lang w:eastAsia="ja-JP"/>
              </w:rPr>
            </w:pPr>
            <w:r w:rsidRPr="00DC7310">
              <w:rPr>
                <w:kern w:val="2"/>
                <w:szCs w:val="24"/>
                <w:lang w:eastAsia="ko-KR"/>
              </w:rPr>
              <w:t>N/A</w:t>
            </w:r>
          </w:p>
        </w:tc>
      </w:tr>
      <w:tr w:rsidR="00C55772" w:rsidRPr="00DC7310" w14:paraId="18C2BD13" w14:textId="77777777" w:rsidTr="000864C4">
        <w:trPr>
          <w:jc w:val="center"/>
        </w:trPr>
        <w:tc>
          <w:tcPr>
            <w:tcW w:w="1131" w:type="pct"/>
            <w:tcBorders>
              <w:top w:val="nil"/>
              <w:bottom w:val="single" w:sz="4" w:space="0" w:color="auto"/>
            </w:tcBorders>
            <w:shd w:val="clear" w:color="auto" w:fill="auto"/>
          </w:tcPr>
          <w:p w14:paraId="232387A8" w14:textId="77777777" w:rsidR="00C55772" w:rsidRPr="00DC7310" w:rsidRDefault="00C55772" w:rsidP="00BA5DCA">
            <w:pPr>
              <w:pStyle w:val="TAC"/>
              <w:keepNext w:val="0"/>
              <w:keepLines w:val="0"/>
              <w:rPr>
                <w:rFonts w:eastAsia="Malgun Gothic"/>
                <w:szCs w:val="18"/>
                <w:lang w:eastAsia="ko-KR"/>
              </w:rPr>
            </w:pPr>
          </w:p>
        </w:tc>
        <w:tc>
          <w:tcPr>
            <w:tcW w:w="410" w:type="pct"/>
            <w:shd w:val="clear" w:color="auto" w:fill="auto"/>
          </w:tcPr>
          <w:p w14:paraId="2517EF68" w14:textId="77777777" w:rsidR="00C55772" w:rsidRPr="00DC7310" w:rsidRDefault="00C55772" w:rsidP="00BA5DCA">
            <w:pPr>
              <w:pStyle w:val="TAC"/>
              <w:keepNext w:val="0"/>
              <w:keepLines w:val="0"/>
              <w:rPr>
                <w:rFonts w:eastAsia="Malgun Gothic"/>
                <w:szCs w:val="18"/>
                <w:lang w:eastAsia="ko-KR"/>
              </w:rPr>
            </w:pPr>
            <w:r w:rsidRPr="00DC7310">
              <w:rPr>
                <w:rFonts w:eastAsia="Malgun Gothic"/>
                <w:lang w:eastAsia="ko-KR"/>
              </w:rPr>
              <w:t>n78</w:t>
            </w:r>
          </w:p>
        </w:tc>
        <w:tc>
          <w:tcPr>
            <w:tcW w:w="561" w:type="pct"/>
            <w:gridSpan w:val="2"/>
            <w:shd w:val="clear" w:color="auto" w:fill="auto"/>
            <w:noWrap/>
          </w:tcPr>
          <w:p w14:paraId="2248252D" w14:textId="77777777" w:rsidR="00C55772" w:rsidRPr="00DC7310" w:rsidRDefault="00C55772" w:rsidP="00BA5DCA">
            <w:pPr>
              <w:pStyle w:val="TAC"/>
              <w:keepNext w:val="0"/>
              <w:keepLines w:val="0"/>
              <w:rPr>
                <w:rFonts w:eastAsia="Malgun Gothic"/>
                <w:szCs w:val="18"/>
                <w:lang w:eastAsia="ko-KR"/>
              </w:rPr>
            </w:pPr>
            <w:r w:rsidRPr="00DC7310">
              <w:rPr>
                <w:rFonts w:eastAsia="Malgun Gothic"/>
                <w:kern w:val="2"/>
                <w:szCs w:val="24"/>
                <w:lang w:eastAsia="ko-KR"/>
              </w:rPr>
              <w:t>34</w:t>
            </w:r>
            <w:r w:rsidRPr="00DC7310">
              <w:rPr>
                <w:kern w:val="2"/>
                <w:szCs w:val="24"/>
                <w:lang w:eastAsia="zh-CN"/>
              </w:rPr>
              <w:t>75</w:t>
            </w:r>
          </w:p>
        </w:tc>
        <w:tc>
          <w:tcPr>
            <w:tcW w:w="348" w:type="pct"/>
            <w:gridSpan w:val="2"/>
            <w:shd w:val="clear" w:color="auto" w:fill="auto"/>
            <w:noWrap/>
          </w:tcPr>
          <w:p w14:paraId="44C6F242" w14:textId="77777777" w:rsidR="00C55772" w:rsidRPr="00DC7310" w:rsidRDefault="00C55772" w:rsidP="00BA5DCA">
            <w:pPr>
              <w:pStyle w:val="TAC"/>
              <w:keepNext w:val="0"/>
              <w:keepLines w:val="0"/>
              <w:rPr>
                <w:rFonts w:eastAsia="Malgun Gothic"/>
                <w:szCs w:val="18"/>
                <w:lang w:eastAsia="ko-KR"/>
              </w:rPr>
            </w:pPr>
            <w:r w:rsidRPr="00DC7310">
              <w:rPr>
                <w:rFonts w:eastAsia="Malgun Gothic"/>
                <w:kern w:val="2"/>
                <w:szCs w:val="24"/>
                <w:lang w:eastAsia="ko-KR"/>
              </w:rPr>
              <w:t>10</w:t>
            </w:r>
          </w:p>
        </w:tc>
        <w:tc>
          <w:tcPr>
            <w:tcW w:w="1041" w:type="pct"/>
            <w:gridSpan w:val="2"/>
            <w:shd w:val="clear" w:color="auto" w:fill="auto"/>
            <w:noWrap/>
          </w:tcPr>
          <w:p w14:paraId="1F48AFAF" w14:textId="77777777" w:rsidR="00C55772" w:rsidRPr="00DC7310" w:rsidRDefault="00C55772" w:rsidP="00BA5DCA">
            <w:pPr>
              <w:pStyle w:val="TAC"/>
              <w:keepNext w:val="0"/>
              <w:keepLines w:val="0"/>
              <w:rPr>
                <w:rFonts w:eastAsia="Malgun Gothic"/>
                <w:szCs w:val="18"/>
                <w:lang w:eastAsia="ko-KR"/>
              </w:rPr>
            </w:pPr>
            <w:r w:rsidRPr="00DC7310">
              <w:rPr>
                <w:rFonts w:eastAsia="Malgun Gothic"/>
                <w:kern w:val="2"/>
                <w:szCs w:val="24"/>
                <w:lang w:eastAsia="ko-KR"/>
              </w:rPr>
              <w:t>50</w:t>
            </w:r>
          </w:p>
        </w:tc>
        <w:tc>
          <w:tcPr>
            <w:tcW w:w="539" w:type="pct"/>
            <w:gridSpan w:val="2"/>
            <w:shd w:val="clear" w:color="auto" w:fill="auto"/>
            <w:noWrap/>
          </w:tcPr>
          <w:p w14:paraId="4288A105" w14:textId="77777777" w:rsidR="00C55772" w:rsidRPr="00DC7310" w:rsidRDefault="00C55772" w:rsidP="00BA5DCA">
            <w:pPr>
              <w:pStyle w:val="TAC"/>
              <w:keepNext w:val="0"/>
              <w:keepLines w:val="0"/>
              <w:rPr>
                <w:rFonts w:eastAsia="Malgun Gothic"/>
                <w:szCs w:val="18"/>
                <w:lang w:eastAsia="ko-KR"/>
              </w:rPr>
            </w:pPr>
            <w:r w:rsidRPr="00DC7310">
              <w:rPr>
                <w:rFonts w:eastAsia="Malgun Gothic"/>
                <w:kern w:val="2"/>
                <w:szCs w:val="24"/>
                <w:lang w:eastAsia="ko-KR"/>
              </w:rPr>
              <w:t>34</w:t>
            </w:r>
            <w:r w:rsidRPr="00DC7310">
              <w:rPr>
                <w:kern w:val="2"/>
                <w:szCs w:val="24"/>
                <w:lang w:eastAsia="zh-CN"/>
              </w:rPr>
              <w:t>75</w:t>
            </w:r>
          </w:p>
        </w:tc>
        <w:tc>
          <w:tcPr>
            <w:tcW w:w="357" w:type="pct"/>
            <w:gridSpan w:val="2"/>
            <w:shd w:val="clear" w:color="auto" w:fill="auto"/>
          </w:tcPr>
          <w:p w14:paraId="0E960B7F" w14:textId="77777777" w:rsidR="00C55772" w:rsidRPr="00DC7310" w:rsidRDefault="00C55772" w:rsidP="00BA5DCA">
            <w:pPr>
              <w:pStyle w:val="TAC"/>
              <w:keepNext w:val="0"/>
              <w:keepLines w:val="0"/>
              <w:rPr>
                <w:lang w:eastAsia="zh-CN"/>
              </w:rPr>
            </w:pPr>
            <w:r w:rsidRPr="00DC7310">
              <w:rPr>
                <w:rFonts w:eastAsia="Malgun Gothic"/>
                <w:kern w:val="2"/>
                <w:szCs w:val="24"/>
                <w:lang w:eastAsia="ko-KR"/>
              </w:rPr>
              <w:t>N/A</w:t>
            </w:r>
          </w:p>
        </w:tc>
        <w:tc>
          <w:tcPr>
            <w:tcW w:w="612" w:type="pct"/>
            <w:gridSpan w:val="2"/>
            <w:shd w:val="clear" w:color="auto" w:fill="auto"/>
          </w:tcPr>
          <w:p w14:paraId="2D43AFF9" w14:textId="77777777" w:rsidR="00C55772" w:rsidRPr="00DC7310" w:rsidRDefault="00C55772" w:rsidP="00BA5DCA">
            <w:pPr>
              <w:pStyle w:val="TAC"/>
              <w:keepNext w:val="0"/>
              <w:keepLines w:val="0"/>
              <w:rPr>
                <w:lang w:eastAsia="ja-JP"/>
              </w:rPr>
            </w:pPr>
            <w:r w:rsidRPr="00DC7310">
              <w:rPr>
                <w:rFonts w:eastAsia="Malgun Gothic"/>
                <w:kern w:val="2"/>
                <w:szCs w:val="24"/>
                <w:lang w:eastAsia="ko-KR"/>
              </w:rPr>
              <w:t>N/A</w:t>
            </w:r>
          </w:p>
        </w:tc>
      </w:tr>
      <w:tr w:rsidR="00C55772" w:rsidRPr="00DC7310" w14:paraId="33986F99" w14:textId="77777777" w:rsidTr="000864C4">
        <w:trPr>
          <w:jc w:val="center"/>
        </w:trPr>
        <w:tc>
          <w:tcPr>
            <w:tcW w:w="1131" w:type="pct"/>
            <w:tcBorders>
              <w:top w:val="single" w:sz="4" w:space="0" w:color="auto"/>
              <w:left w:val="single" w:sz="4" w:space="0" w:color="auto"/>
              <w:bottom w:val="nil"/>
              <w:right w:val="single" w:sz="4" w:space="0" w:color="auto"/>
            </w:tcBorders>
            <w:shd w:val="clear" w:color="auto" w:fill="auto"/>
          </w:tcPr>
          <w:p w14:paraId="01DC3EAC"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DC_3A-7A_n79A</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795D0BDF"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3</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019D5D7C"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1770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0D17FEA5"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6C90B3F1"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06540C25"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1865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61628C61"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1CB05422"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N/A</w:t>
            </w:r>
          </w:p>
        </w:tc>
      </w:tr>
      <w:tr w:rsidR="00C55772" w:rsidRPr="00DC7310" w14:paraId="2F1E98EC"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79FE12DA"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DC_3A-3A-7A_n79A</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23261FF8"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n79</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08A540CB"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4440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46B35B1A"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69BAC67D"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50</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3D5DA5A4"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4440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4CA86490"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7326B5EF"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N/A</w:t>
            </w:r>
          </w:p>
        </w:tc>
      </w:tr>
      <w:tr w:rsidR="00C55772" w:rsidRPr="00DC7310" w14:paraId="3019A3ED"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43DD5C64"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DC_3A-7A-7A_n79A</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1E2E4D2F"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7</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7153CA48"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36840D90"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03092C40"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11F34C0C"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2670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3DB93610"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30.2</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055BDC28"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IMD2</w:t>
            </w:r>
          </w:p>
        </w:tc>
      </w:tr>
      <w:tr w:rsidR="00C55772" w:rsidRPr="00DC7310" w14:paraId="65887201"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62B29A2E"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DC_3A-3A-7A-7A_n79A</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78D1C3CE"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3</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2251A1A9"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1770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30B3928F"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740A3A55"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476CCC89"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1865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33EF6EC6"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037974F4"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N/A</w:t>
            </w:r>
          </w:p>
        </w:tc>
      </w:tr>
      <w:tr w:rsidR="00C55772" w:rsidRPr="00DC7310" w14:paraId="7AAA6A13"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3E8A8780" w14:textId="77777777" w:rsidR="00C55772" w:rsidRPr="00DC7310" w:rsidRDefault="00C55772" w:rsidP="00BA5DCA">
            <w:pPr>
              <w:pStyle w:val="TAC"/>
              <w:keepNext w:val="0"/>
              <w:keepLines w:val="0"/>
              <w:rPr>
                <w:rFonts w:eastAsia="Malgun Gothic"/>
                <w:szCs w:val="18"/>
                <w:lang w:eastAsia="ko-KR"/>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637D0BFF"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n79</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4F420EF3"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4440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34446DE6"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4038E06E"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50</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6106A790"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4440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575723B7"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45020C9B"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N/A</w:t>
            </w:r>
          </w:p>
        </w:tc>
      </w:tr>
      <w:tr w:rsidR="00C55772" w:rsidRPr="00DC7310" w14:paraId="54777941"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76B45DF3" w14:textId="77777777" w:rsidR="00C55772" w:rsidRPr="00DC7310" w:rsidRDefault="00C55772" w:rsidP="00BA5DCA">
            <w:pPr>
              <w:pStyle w:val="TAC"/>
              <w:keepNext w:val="0"/>
              <w:keepLines w:val="0"/>
              <w:rPr>
                <w:rFonts w:eastAsia="Malgun Gothic"/>
                <w:szCs w:val="18"/>
                <w:lang w:eastAsia="ko-KR"/>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008527A5"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7</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0F4E9BDE"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55BE4C98"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008D4A5D"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476A7334"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2640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59D26C2E"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5.0</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788D014A"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IMD5</w:t>
            </w:r>
          </w:p>
        </w:tc>
      </w:tr>
      <w:tr w:rsidR="00C55772" w:rsidRPr="00DC7310" w14:paraId="7712102A"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067398BF" w14:textId="77777777" w:rsidR="00C55772" w:rsidRPr="00DC7310" w:rsidRDefault="00C55772" w:rsidP="00BA5DCA">
            <w:pPr>
              <w:pStyle w:val="TAC"/>
              <w:keepNext w:val="0"/>
              <w:keepLines w:val="0"/>
              <w:rPr>
                <w:rFonts w:eastAsia="Malgun Gothic"/>
                <w:szCs w:val="18"/>
                <w:lang w:eastAsia="ko-KR"/>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1BB77A9B"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7</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68E74E05"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2565</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0CA8FB1F"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49B69DEA"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7DD5090C"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2685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70C918E7"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6DCD4662"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N/A</w:t>
            </w:r>
          </w:p>
        </w:tc>
      </w:tr>
      <w:tr w:rsidR="00C55772" w:rsidRPr="00DC7310" w14:paraId="792C6675"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0B031120" w14:textId="77777777" w:rsidR="00C55772" w:rsidRPr="00DC7310" w:rsidRDefault="00C55772" w:rsidP="00BA5DCA">
            <w:pPr>
              <w:pStyle w:val="TAC"/>
              <w:keepNext w:val="0"/>
              <w:keepLines w:val="0"/>
              <w:rPr>
                <w:rFonts w:eastAsia="Malgun Gothic"/>
                <w:szCs w:val="18"/>
                <w:lang w:eastAsia="ko-KR"/>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0FB4A177"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n79</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1FA3057C"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4420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4C1622D0"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08426B52"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50</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771BCF86"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4420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00F5445D"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5C4C60DA"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N/A</w:t>
            </w:r>
          </w:p>
        </w:tc>
      </w:tr>
      <w:tr w:rsidR="00C55772" w:rsidRPr="00DC7310" w14:paraId="21F3CFB9"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376384F3" w14:textId="77777777" w:rsidR="00C55772" w:rsidRPr="00DC7310" w:rsidRDefault="00C55772" w:rsidP="00BA5DCA">
            <w:pPr>
              <w:pStyle w:val="TAC"/>
              <w:keepNext w:val="0"/>
              <w:keepLines w:val="0"/>
              <w:rPr>
                <w:rFonts w:eastAsia="Malgun Gothic"/>
                <w:szCs w:val="18"/>
                <w:lang w:eastAsia="ko-KR"/>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7FF02E39"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3</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3C2A39A4"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3AF22903"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771C2929"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0E63F844"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1855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2C38119C"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29.4</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7E085D64"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IMD2</w:t>
            </w:r>
          </w:p>
        </w:tc>
      </w:tr>
      <w:tr w:rsidR="00C55772" w:rsidRPr="00DC7310" w14:paraId="0F680E8A"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2174B291" w14:textId="77777777" w:rsidR="00C55772" w:rsidRPr="00DC7310" w:rsidRDefault="00C55772" w:rsidP="00BA5DCA">
            <w:pPr>
              <w:pStyle w:val="TAC"/>
              <w:keepNext w:val="0"/>
              <w:keepLines w:val="0"/>
              <w:rPr>
                <w:rFonts w:eastAsia="Malgun Gothic"/>
                <w:szCs w:val="18"/>
                <w:lang w:eastAsia="ko-KR"/>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14F32DA9"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7</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502B5CB9"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2550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2A91051E"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187E168F"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38342A71"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2670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444CF742"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57B68062"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N/A</w:t>
            </w:r>
          </w:p>
        </w:tc>
      </w:tr>
      <w:tr w:rsidR="00C55772" w:rsidRPr="00DC7310" w14:paraId="25835942"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26027CEE" w14:textId="77777777" w:rsidR="00C55772" w:rsidRPr="00DC7310" w:rsidRDefault="00C55772" w:rsidP="00BA5DCA">
            <w:pPr>
              <w:pStyle w:val="TAC"/>
              <w:keepNext w:val="0"/>
              <w:keepLines w:val="0"/>
              <w:rPr>
                <w:rFonts w:eastAsia="Malgun Gothic"/>
                <w:szCs w:val="18"/>
                <w:lang w:eastAsia="ko-KR"/>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487F8429"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n79</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5EFE0098"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4745</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5169B00B"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5E937441"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50</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59DFCEC8"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4745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7A0CC171"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566616BE"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N/A</w:t>
            </w:r>
          </w:p>
        </w:tc>
      </w:tr>
      <w:tr w:rsidR="00C55772" w:rsidRPr="00DC7310" w14:paraId="7BA87DD4" w14:textId="77777777" w:rsidTr="000864C4">
        <w:trPr>
          <w:jc w:val="center"/>
        </w:trPr>
        <w:tc>
          <w:tcPr>
            <w:tcW w:w="1131" w:type="pct"/>
            <w:tcBorders>
              <w:top w:val="nil"/>
              <w:left w:val="single" w:sz="4" w:space="0" w:color="auto"/>
              <w:bottom w:val="single" w:sz="4" w:space="0" w:color="auto"/>
              <w:right w:val="single" w:sz="4" w:space="0" w:color="auto"/>
            </w:tcBorders>
            <w:shd w:val="clear" w:color="auto" w:fill="auto"/>
          </w:tcPr>
          <w:p w14:paraId="3B03F179" w14:textId="77777777" w:rsidR="00C55772" w:rsidRPr="00DC7310" w:rsidRDefault="00C55772" w:rsidP="00BA5DCA">
            <w:pPr>
              <w:pStyle w:val="TAC"/>
              <w:keepNext w:val="0"/>
              <w:keepLines w:val="0"/>
              <w:rPr>
                <w:rFonts w:eastAsia="Malgun Gothic"/>
                <w:szCs w:val="18"/>
                <w:lang w:eastAsia="ko-KR"/>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21538726"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3</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1C748EA1"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3E907774"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47436320"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7F3E8F20"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1840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1E05A9ED"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4.8</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5A54A0C5" w14:textId="77777777" w:rsidR="00C55772" w:rsidRPr="00DC7310" w:rsidRDefault="00C55772" w:rsidP="00BA5DCA">
            <w:pPr>
              <w:pStyle w:val="TAC"/>
              <w:keepNext w:val="0"/>
              <w:keepLines w:val="0"/>
              <w:rPr>
                <w:rFonts w:eastAsia="Malgun Gothic"/>
                <w:kern w:val="2"/>
                <w:szCs w:val="24"/>
                <w:lang w:eastAsia="ko-KR"/>
              </w:rPr>
            </w:pPr>
            <w:r w:rsidRPr="00DC7310">
              <w:rPr>
                <w:rFonts w:eastAsia="Malgun Gothic"/>
                <w:kern w:val="2"/>
                <w:szCs w:val="24"/>
                <w:lang w:eastAsia="ko-KR"/>
              </w:rPr>
              <w:t>IMD5</w:t>
            </w:r>
          </w:p>
        </w:tc>
      </w:tr>
      <w:tr w:rsidR="00C55772" w:rsidRPr="00DC7310" w14:paraId="5ECC48A2" w14:textId="77777777" w:rsidTr="000864C4">
        <w:trPr>
          <w:jc w:val="center"/>
        </w:trPr>
        <w:tc>
          <w:tcPr>
            <w:tcW w:w="1131" w:type="pct"/>
            <w:tcBorders>
              <w:top w:val="single" w:sz="4" w:space="0" w:color="auto"/>
              <w:bottom w:val="nil"/>
            </w:tcBorders>
            <w:shd w:val="clear" w:color="auto" w:fill="auto"/>
            <w:vAlign w:val="center"/>
          </w:tcPr>
          <w:p w14:paraId="09F02D2C" w14:textId="77777777" w:rsidR="00C55772" w:rsidRPr="00DC7310" w:rsidRDefault="00C55772" w:rsidP="00BA5DCA">
            <w:pPr>
              <w:pStyle w:val="TAC"/>
              <w:keepNext w:val="0"/>
              <w:keepLines w:val="0"/>
              <w:rPr>
                <w:rFonts w:eastAsia="Malgun Gothic"/>
                <w:szCs w:val="18"/>
                <w:lang w:eastAsia="ko-KR"/>
              </w:rPr>
            </w:pPr>
            <w:r w:rsidRPr="00DC7310">
              <w:rPr>
                <w:rFonts w:eastAsia="MS Mincho"/>
              </w:rPr>
              <w:t>DC_3A-7A_n105A</w:t>
            </w:r>
          </w:p>
        </w:tc>
        <w:tc>
          <w:tcPr>
            <w:tcW w:w="410" w:type="pct"/>
            <w:shd w:val="clear" w:color="auto" w:fill="auto"/>
            <w:vAlign w:val="center"/>
          </w:tcPr>
          <w:p w14:paraId="5E01ADE6" w14:textId="77777777" w:rsidR="00C55772" w:rsidRPr="00DC7310" w:rsidRDefault="00C55772" w:rsidP="00BA5DCA">
            <w:pPr>
              <w:pStyle w:val="TAC"/>
              <w:keepNext w:val="0"/>
              <w:keepLines w:val="0"/>
              <w:rPr>
                <w:rFonts w:eastAsia="Malgun Gothic"/>
                <w:lang w:eastAsia="ko-KR"/>
              </w:rPr>
            </w:pPr>
            <w:r w:rsidRPr="00DC7310">
              <w:rPr>
                <w:rFonts w:cs="Arial"/>
                <w:color w:val="000000"/>
              </w:rPr>
              <w:t>3</w:t>
            </w:r>
          </w:p>
        </w:tc>
        <w:tc>
          <w:tcPr>
            <w:tcW w:w="561" w:type="pct"/>
            <w:gridSpan w:val="2"/>
            <w:shd w:val="clear" w:color="auto" w:fill="auto"/>
            <w:noWrap/>
            <w:vAlign w:val="center"/>
          </w:tcPr>
          <w:p w14:paraId="01794440" w14:textId="77777777" w:rsidR="00C55772" w:rsidRPr="00DC7310" w:rsidRDefault="00C55772" w:rsidP="00BA5DCA">
            <w:pPr>
              <w:pStyle w:val="TAC"/>
              <w:keepNext w:val="0"/>
              <w:keepLines w:val="0"/>
              <w:rPr>
                <w:rFonts w:eastAsia="Malgun Gothic"/>
                <w:kern w:val="2"/>
                <w:szCs w:val="24"/>
                <w:lang w:eastAsia="ko-KR"/>
              </w:rPr>
            </w:pPr>
            <w:r w:rsidRPr="00DC7310">
              <w:rPr>
                <w:rFonts w:cs="Arial"/>
                <w:color w:val="000000"/>
                <w:szCs w:val="18"/>
              </w:rPr>
              <w:t>N/A</w:t>
            </w:r>
          </w:p>
        </w:tc>
        <w:tc>
          <w:tcPr>
            <w:tcW w:w="348" w:type="pct"/>
            <w:gridSpan w:val="2"/>
            <w:shd w:val="clear" w:color="auto" w:fill="auto"/>
            <w:noWrap/>
          </w:tcPr>
          <w:p w14:paraId="243BE9BF" w14:textId="77777777" w:rsidR="00C55772" w:rsidRPr="00DC7310" w:rsidRDefault="00C55772" w:rsidP="00BA5DCA">
            <w:pPr>
              <w:pStyle w:val="TAC"/>
              <w:keepNext w:val="0"/>
              <w:keepLines w:val="0"/>
              <w:rPr>
                <w:rFonts w:eastAsia="Malgun Gothic"/>
                <w:kern w:val="2"/>
                <w:szCs w:val="24"/>
                <w:lang w:eastAsia="ko-KR"/>
              </w:rPr>
            </w:pPr>
            <w:r w:rsidRPr="00DC7310">
              <w:rPr>
                <w:lang w:eastAsia="zh-CN"/>
              </w:rPr>
              <w:t>5</w:t>
            </w:r>
          </w:p>
        </w:tc>
        <w:tc>
          <w:tcPr>
            <w:tcW w:w="1041" w:type="pct"/>
            <w:gridSpan w:val="2"/>
            <w:shd w:val="clear" w:color="auto" w:fill="auto"/>
            <w:noWrap/>
          </w:tcPr>
          <w:p w14:paraId="29831B75" w14:textId="77777777" w:rsidR="00C55772" w:rsidRPr="00DC7310" w:rsidRDefault="00C55772" w:rsidP="00BA5DCA">
            <w:pPr>
              <w:pStyle w:val="TAC"/>
              <w:keepNext w:val="0"/>
              <w:keepLines w:val="0"/>
              <w:rPr>
                <w:rFonts w:eastAsia="Malgun Gothic"/>
                <w:kern w:val="2"/>
                <w:szCs w:val="24"/>
                <w:lang w:eastAsia="ko-KR"/>
              </w:rPr>
            </w:pPr>
            <w:r w:rsidRPr="00DC7310">
              <w:rPr>
                <w:lang w:eastAsia="zh-CN"/>
              </w:rPr>
              <w:t>N/A</w:t>
            </w:r>
          </w:p>
        </w:tc>
        <w:tc>
          <w:tcPr>
            <w:tcW w:w="539" w:type="pct"/>
            <w:gridSpan w:val="2"/>
            <w:shd w:val="clear" w:color="auto" w:fill="auto"/>
            <w:noWrap/>
            <w:vAlign w:val="center"/>
          </w:tcPr>
          <w:p w14:paraId="25C11908" w14:textId="77777777" w:rsidR="00C55772" w:rsidRPr="00DC7310" w:rsidRDefault="00C55772" w:rsidP="00BA5DCA">
            <w:pPr>
              <w:pStyle w:val="TAC"/>
              <w:keepNext w:val="0"/>
              <w:keepLines w:val="0"/>
              <w:rPr>
                <w:rFonts w:eastAsia="Malgun Gothic"/>
                <w:kern w:val="2"/>
                <w:szCs w:val="24"/>
                <w:lang w:eastAsia="ko-KR"/>
              </w:rPr>
            </w:pPr>
            <w:r w:rsidRPr="00DC7310">
              <w:t>1875</w:t>
            </w:r>
          </w:p>
        </w:tc>
        <w:tc>
          <w:tcPr>
            <w:tcW w:w="357" w:type="pct"/>
            <w:gridSpan w:val="2"/>
            <w:shd w:val="clear" w:color="auto" w:fill="auto"/>
          </w:tcPr>
          <w:p w14:paraId="7BEA089A" w14:textId="77777777" w:rsidR="00C55772" w:rsidRPr="00DC7310" w:rsidRDefault="00C55772" w:rsidP="00BA5DCA">
            <w:pPr>
              <w:pStyle w:val="TAC"/>
              <w:keepNext w:val="0"/>
              <w:keepLines w:val="0"/>
              <w:rPr>
                <w:rFonts w:eastAsia="Malgun Gothic"/>
                <w:kern w:val="2"/>
                <w:szCs w:val="24"/>
                <w:lang w:eastAsia="ko-KR"/>
              </w:rPr>
            </w:pPr>
            <w:r w:rsidRPr="00DC7310">
              <w:t>16.5</w:t>
            </w:r>
          </w:p>
        </w:tc>
        <w:tc>
          <w:tcPr>
            <w:tcW w:w="612" w:type="pct"/>
            <w:gridSpan w:val="2"/>
            <w:shd w:val="clear" w:color="auto" w:fill="auto"/>
          </w:tcPr>
          <w:p w14:paraId="5C590972" w14:textId="77777777" w:rsidR="00C55772" w:rsidRPr="00DC7310" w:rsidRDefault="00C55772" w:rsidP="00BA5DCA">
            <w:pPr>
              <w:pStyle w:val="TAC"/>
              <w:keepNext w:val="0"/>
              <w:keepLines w:val="0"/>
              <w:rPr>
                <w:rFonts w:eastAsia="Malgun Gothic"/>
                <w:kern w:val="2"/>
                <w:szCs w:val="24"/>
                <w:lang w:eastAsia="ko-KR"/>
              </w:rPr>
            </w:pPr>
            <w:r w:rsidRPr="00DC7310">
              <w:t>IMD2</w:t>
            </w:r>
          </w:p>
        </w:tc>
      </w:tr>
      <w:tr w:rsidR="00C55772" w:rsidRPr="00DC7310" w14:paraId="3F875235" w14:textId="77777777" w:rsidTr="000864C4">
        <w:trPr>
          <w:jc w:val="center"/>
        </w:trPr>
        <w:tc>
          <w:tcPr>
            <w:tcW w:w="1131" w:type="pct"/>
            <w:tcBorders>
              <w:top w:val="nil"/>
              <w:bottom w:val="nil"/>
            </w:tcBorders>
            <w:shd w:val="clear" w:color="auto" w:fill="auto"/>
          </w:tcPr>
          <w:p w14:paraId="5E0B501B" w14:textId="77777777" w:rsidR="00C55772" w:rsidRPr="00DC7310" w:rsidRDefault="00C55772" w:rsidP="00BA5DCA">
            <w:pPr>
              <w:pStyle w:val="TAC"/>
              <w:keepNext w:val="0"/>
              <w:keepLines w:val="0"/>
              <w:rPr>
                <w:rFonts w:eastAsia="Malgun Gothic"/>
                <w:szCs w:val="18"/>
                <w:lang w:eastAsia="ko-KR"/>
              </w:rPr>
            </w:pPr>
          </w:p>
        </w:tc>
        <w:tc>
          <w:tcPr>
            <w:tcW w:w="410" w:type="pct"/>
            <w:shd w:val="clear" w:color="auto" w:fill="auto"/>
            <w:vAlign w:val="center"/>
          </w:tcPr>
          <w:p w14:paraId="730D132B" w14:textId="77777777" w:rsidR="00C55772" w:rsidRPr="00DC7310" w:rsidRDefault="00C55772" w:rsidP="00BA5DCA">
            <w:pPr>
              <w:pStyle w:val="TAC"/>
              <w:keepNext w:val="0"/>
              <w:keepLines w:val="0"/>
              <w:rPr>
                <w:rFonts w:eastAsia="Malgun Gothic"/>
                <w:lang w:eastAsia="ko-KR"/>
              </w:rPr>
            </w:pPr>
            <w:r w:rsidRPr="00DC7310">
              <w:t>7</w:t>
            </w:r>
          </w:p>
        </w:tc>
        <w:tc>
          <w:tcPr>
            <w:tcW w:w="561" w:type="pct"/>
            <w:gridSpan w:val="2"/>
            <w:shd w:val="clear" w:color="auto" w:fill="auto"/>
            <w:noWrap/>
            <w:vAlign w:val="center"/>
          </w:tcPr>
          <w:p w14:paraId="57A54005" w14:textId="77777777" w:rsidR="00C55772" w:rsidRPr="00DC7310" w:rsidRDefault="00C55772" w:rsidP="00BA5DCA">
            <w:pPr>
              <w:pStyle w:val="TAC"/>
              <w:keepNext w:val="0"/>
              <w:keepLines w:val="0"/>
              <w:rPr>
                <w:rFonts w:eastAsia="Malgun Gothic"/>
                <w:kern w:val="2"/>
                <w:szCs w:val="24"/>
                <w:lang w:eastAsia="ko-KR"/>
              </w:rPr>
            </w:pPr>
            <w:r w:rsidRPr="00DC7310">
              <w:rPr>
                <w:rFonts w:cs="Arial"/>
              </w:rPr>
              <w:t>2550</w:t>
            </w:r>
          </w:p>
        </w:tc>
        <w:tc>
          <w:tcPr>
            <w:tcW w:w="348" w:type="pct"/>
            <w:gridSpan w:val="2"/>
            <w:shd w:val="clear" w:color="auto" w:fill="auto"/>
            <w:noWrap/>
          </w:tcPr>
          <w:p w14:paraId="7995F321" w14:textId="77777777" w:rsidR="00C55772" w:rsidRPr="00DC7310" w:rsidRDefault="00C55772" w:rsidP="00BA5DCA">
            <w:pPr>
              <w:pStyle w:val="TAC"/>
              <w:keepNext w:val="0"/>
              <w:keepLines w:val="0"/>
              <w:rPr>
                <w:rFonts w:eastAsia="Malgun Gothic"/>
                <w:kern w:val="2"/>
                <w:szCs w:val="24"/>
                <w:lang w:eastAsia="ko-KR"/>
              </w:rPr>
            </w:pPr>
            <w:r w:rsidRPr="00DC7310">
              <w:rPr>
                <w:lang w:eastAsia="zh-CN"/>
              </w:rPr>
              <w:t>5</w:t>
            </w:r>
          </w:p>
        </w:tc>
        <w:tc>
          <w:tcPr>
            <w:tcW w:w="1041" w:type="pct"/>
            <w:gridSpan w:val="2"/>
            <w:shd w:val="clear" w:color="auto" w:fill="auto"/>
            <w:noWrap/>
          </w:tcPr>
          <w:p w14:paraId="089D27BC" w14:textId="77777777" w:rsidR="00C55772" w:rsidRPr="00DC7310" w:rsidRDefault="00C55772" w:rsidP="00BA5DCA">
            <w:pPr>
              <w:pStyle w:val="TAC"/>
              <w:keepNext w:val="0"/>
              <w:keepLines w:val="0"/>
              <w:rPr>
                <w:rFonts w:eastAsia="Malgun Gothic"/>
                <w:kern w:val="2"/>
                <w:szCs w:val="24"/>
                <w:lang w:eastAsia="ko-KR"/>
              </w:rPr>
            </w:pPr>
            <w:r w:rsidRPr="00DC7310">
              <w:rPr>
                <w:lang w:eastAsia="zh-CN"/>
              </w:rPr>
              <w:t>25</w:t>
            </w:r>
          </w:p>
        </w:tc>
        <w:tc>
          <w:tcPr>
            <w:tcW w:w="539" w:type="pct"/>
            <w:gridSpan w:val="2"/>
            <w:shd w:val="clear" w:color="auto" w:fill="auto"/>
            <w:noWrap/>
            <w:vAlign w:val="center"/>
          </w:tcPr>
          <w:p w14:paraId="100A1CC2" w14:textId="77777777" w:rsidR="00C55772" w:rsidRPr="00DC7310" w:rsidRDefault="00C55772" w:rsidP="00BA5DCA">
            <w:pPr>
              <w:pStyle w:val="TAC"/>
              <w:keepNext w:val="0"/>
              <w:keepLines w:val="0"/>
              <w:rPr>
                <w:rFonts w:eastAsia="Malgun Gothic"/>
                <w:kern w:val="2"/>
                <w:szCs w:val="24"/>
                <w:lang w:eastAsia="ko-KR"/>
              </w:rPr>
            </w:pPr>
            <w:r w:rsidRPr="00DC7310">
              <w:rPr>
                <w:rFonts w:cs="Arial"/>
              </w:rPr>
              <w:t>2670</w:t>
            </w:r>
          </w:p>
        </w:tc>
        <w:tc>
          <w:tcPr>
            <w:tcW w:w="357" w:type="pct"/>
            <w:gridSpan w:val="2"/>
            <w:shd w:val="clear" w:color="auto" w:fill="auto"/>
          </w:tcPr>
          <w:p w14:paraId="6EFE0090" w14:textId="77777777" w:rsidR="00C55772" w:rsidRPr="00DC7310" w:rsidRDefault="00C55772" w:rsidP="00BA5DCA">
            <w:pPr>
              <w:pStyle w:val="TAC"/>
              <w:keepNext w:val="0"/>
              <w:keepLines w:val="0"/>
              <w:rPr>
                <w:rFonts w:eastAsia="Malgun Gothic"/>
                <w:kern w:val="2"/>
                <w:szCs w:val="24"/>
                <w:lang w:eastAsia="ko-KR"/>
              </w:rPr>
            </w:pPr>
            <w:r w:rsidRPr="00DC7310">
              <w:t>N/A</w:t>
            </w:r>
          </w:p>
        </w:tc>
        <w:tc>
          <w:tcPr>
            <w:tcW w:w="612" w:type="pct"/>
            <w:gridSpan w:val="2"/>
            <w:shd w:val="clear" w:color="auto" w:fill="auto"/>
          </w:tcPr>
          <w:p w14:paraId="21687619" w14:textId="77777777" w:rsidR="00C55772" w:rsidRPr="00DC7310" w:rsidRDefault="00C55772" w:rsidP="00BA5DCA">
            <w:pPr>
              <w:pStyle w:val="TAC"/>
              <w:keepNext w:val="0"/>
              <w:keepLines w:val="0"/>
              <w:rPr>
                <w:rFonts w:eastAsia="Malgun Gothic"/>
                <w:kern w:val="2"/>
                <w:szCs w:val="24"/>
                <w:lang w:eastAsia="ko-KR"/>
              </w:rPr>
            </w:pPr>
            <w:r w:rsidRPr="00DC7310">
              <w:t>N/A</w:t>
            </w:r>
          </w:p>
        </w:tc>
      </w:tr>
      <w:tr w:rsidR="00C55772" w:rsidRPr="00DC7310" w14:paraId="691AAAD8" w14:textId="77777777" w:rsidTr="000864C4">
        <w:trPr>
          <w:jc w:val="center"/>
        </w:trPr>
        <w:tc>
          <w:tcPr>
            <w:tcW w:w="1131" w:type="pct"/>
            <w:tcBorders>
              <w:top w:val="nil"/>
              <w:bottom w:val="single" w:sz="4" w:space="0" w:color="auto"/>
            </w:tcBorders>
            <w:shd w:val="clear" w:color="auto" w:fill="auto"/>
          </w:tcPr>
          <w:p w14:paraId="45698CC7" w14:textId="77777777" w:rsidR="00C55772" w:rsidRPr="00DC7310" w:rsidRDefault="00C55772" w:rsidP="00BA5DCA">
            <w:pPr>
              <w:pStyle w:val="TAC"/>
              <w:keepNext w:val="0"/>
              <w:keepLines w:val="0"/>
              <w:rPr>
                <w:rFonts w:eastAsia="Malgun Gothic"/>
                <w:szCs w:val="18"/>
                <w:lang w:eastAsia="ko-KR"/>
              </w:rPr>
            </w:pPr>
          </w:p>
        </w:tc>
        <w:tc>
          <w:tcPr>
            <w:tcW w:w="410" w:type="pct"/>
            <w:shd w:val="clear" w:color="auto" w:fill="auto"/>
            <w:vAlign w:val="center"/>
          </w:tcPr>
          <w:p w14:paraId="7D4A79BE" w14:textId="77777777" w:rsidR="00C55772" w:rsidRPr="00DC7310" w:rsidRDefault="00C55772" w:rsidP="00BA5DCA">
            <w:pPr>
              <w:pStyle w:val="TAC"/>
              <w:keepNext w:val="0"/>
              <w:keepLines w:val="0"/>
              <w:rPr>
                <w:rFonts w:eastAsia="Malgun Gothic"/>
                <w:lang w:eastAsia="ko-KR"/>
              </w:rPr>
            </w:pPr>
            <w:r w:rsidRPr="00DC7310">
              <w:rPr>
                <w:rFonts w:cs="Arial"/>
                <w:szCs w:val="18"/>
                <w:lang w:eastAsia="zh-CN"/>
              </w:rPr>
              <w:t>n105</w:t>
            </w:r>
          </w:p>
        </w:tc>
        <w:tc>
          <w:tcPr>
            <w:tcW w:w="561" w:type="pct"/>
            <w:gridSpan w:val="2"/>
            <w:shd w:val="clear" w:color="auto" w:fill="auto"/>
            <w:noWrap/>
            <w:vAlign w:val="center"/>
          </w:tcPr>
          <w:p w14:paraId="2D2D6ADB" w14:textId="77777777" w:rsidR="00C55772" w:rsidRPr="00DC7310" w:rsidRDefault="00C55772" w:rsidP="00BA5DCA">
            <w:pPr>
              <w:pStyle w:val="TAC"/>
              <w:keepNext w:val="0"/>
              <w:keepLines w:val="0"/>
              <w:rPr>
                <w:rFonts w:eastAsia="Malgun Gothic"/>
                <w:kern w:val="2"/>
                <w:szCs w:val="24"/>
                <w:lang w:eastAsia="ko-KR"/>
              </w:rPr>
            </w:pPr>
            <w:r w:rsidRPr="00DC7310">
              <w:rPr>
                <w:rFonts w:cs="Arial"/>
                <w:color w:val="000000"/>
                <w:szCs w:val="18"/>
              </w:rPr>
              <w:t>675</w:t>
            </w:r>
          </w:p>
        </w:tc>
        <w:tc>
          <w:tcPr>
            <w:tcW w:w="348" w:type="pct"/>
            <w:gridSpan w:val="2"/>
            <w:shd w:val="clear" w:color="auto" w:fill="auto"/>
            <w:noWrap/>
          </w:tcPr>
          <w:p w14:paraId="42691EB6" w14:textId="77777777" w:rsidR="00C55772" w:rsidRPr="00DC7310" w:rsidRDefault="00C55772" w:rsidP="00BA5DCA">
            <w:pPr>
              <w:pStyle w:val="TAC"/>
              <w:keepNext w:val="0"/>
              <w:keepLines w:val="0"/>
              <w:rPr>
                <w:rFonts w:eastAsia="Malgun Gothic"/>
                <w:kern w:val="2"/>
                <w:szCs w:val="24"/>
                <w:lang w:eastAsia="ko-KR"/>
              </w:rPr>
            </w:pPr>
            <w:r w:rsidRPr="00DC7310">
              <w:rPr>
                <w:lang w:eastAsia="zh-CN"/>
              </w:rPr>
              <w:t>5</w:t>
            </w:r>
          </w:p>
        </w:tc>
        <w:tc>
          <w:tcPr>
            <w:tcW w:w="1041" w:type="pct"/>
            <w:gridSpan w:val="2"/>
            <w:shd w:val="clear" w:color="auto" w:fill="auto"/>
            <w:noWrap/>
          </w:tcPr>
          <w:p w14:paraId="55CC0D13" w14:textId="77777777" w:rsidR="00C55772" w:rsidRPr="00DC7310" w:rsidRDefault="00C55772" w:rsidP="00BA5DCA">
            <w:pPr>
              <w:pStyle w:val="TAC"/>
              <w:keepNext w:val="0"/>
              <w:keepLines w:val="0"/>
              <w:rPr>
                <w:rFonts w:eastAsia="Malgun Gothic"/>
                <w:kern w:val="2"/>
                <w:szCs w:val="24"/>
                <w:lang w:eastAsia="ko-KR"/>
              </w:rPr>
            </w:pPr>
            <w:r w:rsidRPr="00DC7310">
              <w:rPr>
                <w:lang w:eastAsia="zh-CN"/>
              </w:rPr>
              <w:t>25</w:t>
            </w:r>
          </w:p>
        </w:tc>
        <w:tc>
          <w:tcPr>
            <w:tcW w:w="539" w:type="pct"/>
            <w:gridSpan w:val="2"/>
            <w:shd w:val="clear" w:color="auto" w:fill="auto"/>
            <w:noWrap/>
            <w:vAlign w:val="center"/>
          </w:tcPr>
          <w:p w14:paraId="101E6D65" w14:textId="77777777" w:rsidR="00C55772" w:rsidRPr="00DC7310" w:rsidRDefault="00C55772" w:rsidP="00BA5DCA">
            <w:pPr>
              <w:pStyle w:val="TAC"/>
              <w:keepNext w:val="0"/>
              <w:keepLines w:val="0"/>
              <w:rPr>
                <w:rFonts w:eastAsia="Malgun Gothic"/>
                <w:kern w:val="2"/>
                <w:szCs w:val="24"/>
                <w:lang w:eastAsia="ko-KR"/>
              </w:rPr>
            </w:pPr>
            <w:r w:rsidRPr="00DC7310">
              <w:rPr>
                <w:rFonts w:cs="Arial"/>
                <w:color w:val="000000"/>
                <w:szCs w:val="18"/>
              </w:rPr>
              <w:t>624</w:t>
            </w:r>
          </w:p>
        </w:tc>
        <w:tc>
          <w:tcPr>
            <w:tcW w:w="357" w:type="pct"/>
            <w:gridSpan w:val="2"/>
            <w:shd w:val="clear" w:color="auto" w:fill="auto"/>
          </w:tcPr>
          <w:p w14:paraId="7A5766D9" w14:textId="77777777" w:rsidR="00C55772" w:rsidRPr="00DC7310" w:rsidRDefault="00C55772" w:rsidP="00BA5DCA">
            <w:pPr>
              <w:pStyle w:val="TAC"/>
              <w:keepNext w:val="0"/>
              <w:keepLines w:val="0"/>
              <w:rPr>
                <w:rFonts w:eastAsia="Malgun Gothic"/>
                <w:kern w:val="2"/>
                <w:szCs w:val="24"/>
                <w:lang w:eastAsia="ko-KR"/>
              </w:rPr>
            </w:pPr>
            <w:r w:rsidRPr="00DC7310">
              <w:t>N/A</w:t>
            </w:r>
          </w:p>
        </w:tc>
        <w:tc>
          <w:tcPr>
            <w:tcW w:w="612" w:type="pct"/>
            <w:gridSpan w:val="2"/>
            <w:shd w:val="clear" w:color="auto" w:fill="auto"/>
          </w:tcPr>
          <w:p w14:paraId="061184A7" w14:textId="77777777" w:rsidR="00C55772" w:rsidRPr="00DC7310" w:rsidRDefault="00C55772" w:rsidP="00BA5DCA">
            <w:pPr>
              <w:pStyle w:val="TAC"/>
              <w:keepNext w:val="0"/>
              <w:keepLines w:val="0"/>
              <w:rPr>
                <w:rFonts w:eastAsia="Malgun Gothic"/>
                <w:kern w:val="2"/>
                <w:szCs w:val="24"/>
                <w:lang w:eastAsia="ko-KR"/>
              </w:rPr>
            </w:pPr>
            <w:r w:rsidRPr="00DC7310">
              <w:t>N/A</w:t>
            </w:r>
          </w:p>
        </w:tc>
      </w:tr>
      <w:tr w:rsidR="00C55772" w:rsidRPr="00DC7310" w14:paraId="08BC0732" w14:textId="77777777" w:rsidTr="000864C4">
        <w:trPr>
          <w:jc w:val="center"/>
        </w:trPr>
        <w:tc>
          <w:tcPr>
            <w:tcW w:w="1131" w:type="pct"/>
            <w:tcBorders>
              <w:top w:val="single" w:sz="4" w:space="0" w:color="auto"/>
              <w:bottom w:val="nil"/>
            </w:tcBorders>
            <w:shd w:val="clear" w:color="auto" w:fill="auto"/>
            <w:vAlign w:val="center"/>
          </w:tcPr>
          <w:p w14:paraId="3F1918CE" w14:textId="77777777" w:rsidR="00C55772" w:rsidRPr="00DC7310" w:rsidRDefault="00C55772" w:rsidP="00BA5DCA">
            <w:pPr>
              <w:pStyle w:val="TAC"/>
              <w:keepNext w:val="0"/>
              <w:keepLines w:val="0"/>
              <w:rPr>
                <w:rFonts w:eastAsia="Malgun Gothic"/>
                <w:szCs w:val="18"/>
                <w:lang w:eastAsia="ko-KR"/>
              </w:rPr>
            </w:pPr>
            <w:r w:rsidRPr="00DC7310">
              <w:rPr>
                <w:rFonts w:eastAsia="Malgun Gothic"/>
                <w:lang w:eastAsia="ko-KR"/>
              </w:rPr>
              <w:t>DC_3A-8A_n7A</w:t>
            </w:r>
          </w:p>
        </w:tc>
        <w:tc>
          <w:tcPr>
            <w:tcW w:w="410" w:type="pct"/>
            <w:shd w:val="clear" w:color="auto" w:fill="auto"/>
            <w:vAlign w:val="center"/>
          </w:tcPr>
          <w:p w14:paraId="40D965BC" w14:textId="77777777" w:rsidR="00C55772" w:rsidRPr="00DC7310" w:rsidRDefault="00C55772" w:rsidP="00BA5DCA">
            <w:pPr>
              <w:pStyle w:val="TAC"/>
              <w:keepNext w:val="0"/>
              <w:keepLines w:val="0"/>
              <w:rPr>
                <w:rFonts w:eastAsia="Malgun Gothic"/>
                <w:lang w:eastAsia="ko-KR"/>
              </w:rPr>
            </w:pPr>
            <w:r w:rsidRPr="00DC7310">
              <w:rPr>
                <w:rFonts w:cs="Arial"/>
              </w:rPr>
              <w:t>3</w:t>
            </w:r>
          </w:p>
        </w:tc>
        <w:tc>
          <w:tcPr>
            <w:tcW w:w="561" w:type="pct"/>
            <w:gridSpan w:val="2"/>
            <w:shd w:val="clear" w:color="auto" w:fill="auto"/>
            <w:noWrap/>
            <w:vAlign w:val="center"/>
          </w:tcPr>
          <w:p w14:paraId="6F20C166" w14:textId="77777777" w:rsidR="00C55772" w:rsidRPr="00DC7310" w:rsidRDefault="00C55772" w:rsidP="00BA5DCA">
            <w:pPr>
              <w:pStyle w:val="TAC"/>
              <w:keepNext w:val="0"/>
              <w:keepLines w:val="0"/>
              <w:rPr>
                <w:rFonts w:eastAsia="Malgun Gothic"/>
                <w:kern w:val="2"/>
                <w:szCs w:val="24"/>
                <w:lang w:eastAsia="ko-KR"/>
              </w:rPr>
            </w:pPr>
            <w:r w:rsidRPr="00DC7310">
              <w:rPr>
                <w:rFonts w:cs="Arial"/>
              </w:rPr>
              <w:t>1735</w:t>
            </w:r>
          </w:p>
        </w:tc>
        <w:tc>
          <w:tcPr>
            <w:tcW w:w="348" w:type="pct"/>
            <w:gridSpan w:val="2"/>
            <w:shd w:val="clear" w:color="auto" w:fill="auto"/>
            <w:noWrap/>
            <w:vAlign w:val="center"/>
          </w:tcPr>
          <w:p w14:paraId="56A859AB" w14:textId="77777777" w:rsidR="00C55772" w:rsidRPr="00DC7310" w:rsidRDefault="00C55772" w:rsidP="00BA5DCA">
            <w:pPr>
              <w:pStyle w:val="TAC"/>
              <w:keepNext w:val="0"/>
              <w:keepLines w:val="0"/>
              <w:rPr>
                <w:rFonts w:eastAsia="Malgun Gothic"/>
                <w:kern w:val="2"/>
                <w:szCs w:val="24"/>
                <w:lang w:eastAsia="ko-KR"/>
              </w:rPr>
            </w:pPr>
            <w:r w:rsidRPr="00DC7310">
              <w:rPr>
                <w:rFonts w:cs="Arial"/>
              </w:rPr>
              <w:t>5</w:t>
            </w:r>
          </w:p>
        </w:tc>
        <w:tc>
          <w:tcPr>
            <w:tcW w:w="1041" w:type="pct"/>
            <w:gridSpan w:val="2"/>
            <w:shd w:val="clear" w:color="auto" w:fill="auto"/>
            <w:noWrap/>
            <w:vAlign w:val="center"/>
          </w:tcPr>
          <w:p w14:paraId="1384D974" w14:textId="77777777" w:rsidR="00C55772" w:rsidRPr="00DC7310" w:rsidRDefault="00C55772" w:rsidP="00BA5DCA">
            <w:pPr>
              <w:pStyle w:val="TAC"/>
              <w:keepNext w:val="0"/>
              <w:keepLines w:val="0"/>
              <w:rPr>
                <w:rFonts w:eastAsia="Malgun Gothic"/>
                <w:kern w:val="2"/>
                <w:szCs w:val="24"/>
                <w:lang w:eastAsia="ko-KR"/>
              </w:rPr>
            </w:pPr>
            <w:r w:rsidRPr="00DC7310">
              <w:rPr>
                <w:rFonts w:cs="Arial"/>
              </w:rPr>
              <w:t>25</w:t>
            </w:r>
          </w:p>
        </w:tc>
        <w:tc>
          <w:tcPr>
            <w:tcW w:w="539" w:type="pct"/>
            <w:gridSpan w:val="2"/>
            <w:shd w:val="clear" w:color="auto" w:fill="auto"/>
            <w:noWrap/>
            <w:vAlign w:val="center"/>
          </w:tcPr>
          <w:p w14:paraId="6A96F2EE" w14:textId="77777777" w:rsidR="00C55772" w:rsidRPr="00DC7310" w:rsidRDefault="00C55772" w:rsidP="00BA5DCA">
            <w:pPr>
              <w:pStyle w:val="TAC"/>
              <w:keepNext w:val="0"/>
              <w:keepLines w:val="0"/>
              <w:rPr>
                <w:rFonts w:eastAsia="Malgun Gothic"/>
                <w:kern w:val="2"/>
                <w:szCs w:val="24"/>
                <w:lang w:eastAsia="ko-KR"/>
              </w:rPr>
            </w:pPr>
            <w:r w:rsidRPr="00DC7310">
              <w:rPr>
                <w:rFonts w:cs="Arial"/>
              </w:rPr>
              <w:t>1830</w:t>
            </w:r>
          </w:p>
        </w:tc>
        <w:tc>
          <w:tcPr>
            <w:tcW w:w="357" w:type="pct"/>
            <w:gridSpan w:val="2"/>
            <w:shd w:val="clear" w:color="auto" w:fill="auto"/>
            <w:vAlign w:val="center"/>
          </w:tcPr>
          <w:p w14:paraId="3BF292B7" w14:textId="77777777" w:rsidR="00C55772" w:rsidRPr="00DC7310" w:rsidRDefault="00C55772" w:rsidP="00BA5DCA">
            <w:pPr>
              <w:pStyle w:val="TAC"/>
              <w:keepNext w:val="0"/>
              <w:keepLines w:val="0"/>
              <w:rPr>
                <w:rFonts w:eastAsia="Malgun Gothic"/>
                <w:kern w:val="2"/>
                <w:szCs w:val="24"/>
                <w:lang w:eastAsia="ko-KR"/>
              </w:rPr>
            </w:pPr>
            <w:r w:rsidRPr="00DC7310">
              <w:rPr>
                <w:rFonts w:cs="Arial"/>
              </w:rPr>
              <w:t>N/A</w:t>
            </w:r>
          </w:p>
        </w:tc>
        <w:tc>
          <w:tcPr>
            <w:tcW w:w="612" w:type="pct"/>
            <w:gridSpan w:val="2"/>
            <w:shd w:val="clear" w:color="auto" w:fill="auto"/>
            <w:vAlign w:val="center"/>
          </w:tcPr>
          <w:p w14:paraId="63F352CA" w14:textId="77777777" w:rsidR="00C55772" w:rsidRPr="00DC7310" w:rsidRDefault="00C55772" w:rsidP="00BA5DCA">
            <w:pPr>
              <w:pStyle w:val="TAC"/>
              <w:keepNext w:val="0"/>
              <w:keepLines w:val="0"/>
              <w:rPr>
                <w:rFonts w:eastAsia="Malgun Gothic"/>
                <w:kern w:val="2"/>
                <w:szCs w:val="24"/>
                <w:lang w:eastAsia="ko-KR"/>
              </w:rPr>
            </w:pPr>
            <w:r w:rsidRPr="00DC7310">
              <w:t>N/A</w:t>
            </w:r>
          </w:p>
        </w:tc>
      </w:tr>
      <w:tr w:rsidR="00C55772" w:rsidRPr="00DC7310" w14:paraId="2CFB8BAC" w14:textId="77777777" w:rsidTr="000864C4">
        <w:trPr>
          <w:jc w:val="center"/>
        </w:trPr>
        <w:tc>
          <w:tcPr>
            <w:tcW w:w="1131" w:type="pct"/>
            <w:tcBorders>
              <w:top w:val="nil"/>
              <w:bottom w:val="nil"/>
            </w:tcBorders>
            <w:shd w:val="clear" w:color="auto" w:fill="auto"/>
            <w:vAlign w:val="center"/>
          </w:tcPr>
          <w:p w14:paraId="306CCDA6" w14:textId="77777777" w:rsidR="00C55772" w:rsidRPr="00DC7310" w:rsidRDefault="00C55772" w:rsidP="00BA5DCA">
            <w:pPr>
              <w:pStyle w:val="TAC"/>
              <w:keepNext w:val="0"/>
              <w:keepLines w:val="0"/>
              <w:rPr>
                <w:rFonts w:eastAsia="Malgun Gothic"/>
                <w:szCs w:val="18"/>
                <w:lang w:eastAsia="ko-KR"/>
              </w:rPr>
            </w:pPr>
          </w:p>
        </w:tc>
        <w:tc>
          <w:tcPr>
            <w:tcW w:w="410" w:type="pct"/>
            <w:shd w:val="clear" w:color="auto" w:fill="auto"/>
            <w:vAlign w:val="center"/>
          </w:tcPr>
          <w:p w14:paraId="591A33E4" w14:textId="77777777" w:rsidR="00C55772" w:rsidRPr="00DC7310" w:rsidRDefault="00C55772" w:rsidP="00BA5DCA">
            <w:pPr>
              <w:pStyle w:val="TAC"/>
              <w:keepNext w:val="0"/>
              <w:keepLines w:val="0"/>
              <w:rPr>
                <w:rFonts w:eastAsia="Malgun Gothic"/>
                <w:lang w:eastAsia="ko-KR"/>
              </w:rPr>
            </w:pPr>
            <w:r w:rsidRPr="00DC7310">
              <w:rPr>
                <w:rFonts w:cs="Arial"/>
              </w:rPr>
              <w:t>n7</w:t>
            </w:r>
          </w:p>
        </w:tc>
        <w:tc>
          <w:tcPr>
            <w:tcW w:w="561" w:type="pct"/>
            <w:gridSpan w:val="2"/>
            <w:shd w:val="clear" w:color="auto" w:fill="auto"/>
            <w:noWrap/>
            <w:vAlign w:val="center"/>
          </w:tcPr>
          <w:p w14:paraId="5D45A2D2" w14:textId="77777777" w:rsidR="00C55772" w:rsidRPr="00DC7310" w:rsidRDefault="00C55772" w:rsidP="00BA5DCA">
            <w:pPr>
              <w:pStyle w:val="TAC"/>
              <w:keepNext w:val="0"/>
              <w:keepLines w:val="0"/>
              <w:rPr>
                <w:rFonts w:eastAsia="Malgun Gothic"/>
                <w:kern w:val="2"/>
                <w:szCs w:val="24"/>
                <w:lang w:eastAsia="ko-KR"/>
              </w:rPr>
            </w:pPr>
            <w:r w:rsidRPr="00DC7310">
              <w:rPr>
                <w:rFonts w:cs="Arial"/>
              </w:rPr>
              <w:t>2530</w:t>
            </w:r>
          </w:p>
        </w:tc>
        <w:tc>
          <w:tcPr>
            <w:tcW w:w="348" w:type="pct"/>
            <w:gridSpan w:val="2"/>
            <w:shd w:val="clear" w:color="auto" w:fill="auto"/>
            <w:noWrap/>
            <w:vAlign w:val="center"/>
          </w:tcPr>
          <w:p w14:paraId="538428D5" w14:textId="77777777" w:rsidR="00C55772" w:rsidRPr="00DC7310" w:rsidRDefault="00C55772" w:rsidP="00BA5DCA">
            <w:pPr>
              <w:pStyle w:val="TAC"/>
              <w:keepNext w:val="0"/>
              <w:keepLines w:val="0"/>
              <w:rPr>
                <w:rFonts w:eastAsia="Malgun Gothic"/>
                <w:kern w:val="2"/>
                <w:szCs w:val="24"/>
                <w:lang w:eastAsia="ko-KR"/>
              </w:rPr>
            </w:pPr>
            <w:r w:rsidRPr="00DC7310">
              <w:rPr>
                <w:rFonts w:cs="Arial"/>
              </w:rPr>
              <w:t>10</w:t>
            </w:r>
          </w:p>
        </w:tc>
        <w:tc>
          <w:tcPr>
            <w:tcW w:w="1041" w:type="pct"/>
            <w:gridSpan w:val="2"/>
            <w:shd w:val="clear" w:color="auto" w:fill="auto"/>
            <w:noWrap/>
            <w:vAlign w:val="center"/>
          </w:tcPr>
          <w:p w14:paraId="101F455B" w14:textId="77777777" w:rsidR="00C55772" w:rsidRPr="00DC7310" w:rsidRDefault="00C55772" w:rsidP="00BA5DCA">
            <w:pPr>
              <w:pStyle w:val="TAC"/>
              <w:keepNext w:val="0"/>
              <w:keepLines w:val="0"/>
              <w:rPr>
                <w:rFonts w:eastAsia="Malgun Gothic"/>
                <w:kern w:val="2"/>
                <w:szCs w:val="24"/>
                <w:lang w:eastAsia="ko-KR"/>
              </w:rPr>
            </w:pPr>
            <w:r w:rsidRPr="00DC7310">
              <w:rPr>
                <w:rFonts w:cs="Arial"/>
              </w:rPr>
              <w:t>50</w:t>
            </w:r>
          </w:p>
        </w:tc>
        <w:tc>
          <w:tcPr>
            <w:tcW w:w="539" w:type="pct"/>
            <w:gridSpan w:val="2"/>
            <w:shd w:val="clear" w:color="auto" w:fill="auto"/>
            <w:noWrap/>
            <w:vAlign w:val="center"/>
          </w:tcPr>
          <w:p w14:paraId="1AB45C99" w14:textId="77777777" w:rsidR="00C55772" w:rsidRPr="00DC7310" w:rsidRDefault="00C55772" w:rsidP="00BA5DCA">
            <w:pPr>
              <w:pStyle w:val="TAC"/>
              <w:keepNext w:val="0"/>
              <w:keepLines w:val="0"/>
              <w:rPr>
                <w:rFonts w:eastAsia="Malgun Gothic"/>
                <w:kern w:val="2"/>
                <w:szCs w:val="24"/>
                <w:lang w:eastAsia="ko-KR"/>
              </w:rPr>
            </w:pPr>
            <w:r w:rsidRPr="00DC7310">
              <w:rPr>
                <w:rFonts w:cs="Arial"/>
              </w:rPr>
              <w:t>2650</w:t>
            </w:r>
          </w:p>
        </w:tc>
        <w:tc>
          <w:tcPr>
            <w:tcW w:w="357" w:type="pct"/>
            <w:gridSpan w:val="2"/>
            <w:shd w:val="clear" w:color="auto" w:fill="auto"/>
            <w:vAlign w:val="center"/>
          </w:tcPr>
          <w:p w14:paraId="14511753" w14:textId="77777777" w:rsidR="00C55772" w:rsidRPr="00DC7310" w:rsidRDefault="00C55772" w:rsidP="00BA5DCA">
            <w:pPr>
              <w:pStyle w:val="TAC"/>
              <w:keepNext w:val="0"/>
              <w:keepLines w:val="0"/>
              <w:rPr>
                <w:rFonts w:eastAsia="Malgun Gothic"/>
                <w:kern w:val="2"/>
                <w:szCs w:val="24"/>
                <w:lang w:eastAsia="ko-KR"/>
              </w:rPr>
            </w:pPr>
            <w:r w:rsidRPr="00DC7310">
              <w:rPr>
                <w:rFonts w:cs="Arial"/>
              </w:rPr>
              <w:t>N/A</w:t>
            </w:r>
          </w:p>
        </w:tc>
        <w:tc>
          <w:tcPr>
            <w:tcW w:w="612" w:type="pct"/>
            <w:gridSpan w:val="2"/>
            <w:shd w:val="clear" w:color="auto" w:fill="auto"/>
            <w:vAlign w:val="center"/>
          </w:tcPr>
          <w:p w14:paraId="05F89868" w14:textId="77777777" w:rsidR="00C55772" w:rsidRPr="00DC7310" w:rsidRDefault="00C55772" w:rsidP="00BA5DCA">
            <w:pPr>
              <w:pStyle w:val="TAC"/>
              <w:keepNext w:val="0"/>
              <w:keepLines w:val="0"/>
              <w:rPr>
                <w:rFonts w:eastAsia="Malgun Gothic"/>
                <w:kern w:val="2"/>
                <w:szCs w:val="24"/>
                <w:lang w:eastAsia="ko-KR"/>
              </w:rPr>
            </w:pPr>
            <w:r w:rsidRPr="00DC7310">
              <w:t>N/A</w:t>
            </w:r>
          </w:p>
        </w:tc>
      </w:tr>
      <w:tr w:rsidR="00C55772" w:rsidRPr="00DC7310" w14:paraId="6BBFEAE3" w14:textId="77777777" w:rsidTr="000864C4">
        <w:trPr>
          <w:jc w:val="center"/>
        </w:trPr>
        <w:tc>
          <w:tcPr>
            <w:tcW w:w="1131" w:type="pct"/>
            <w:tcBorders>
              <w:top w:val="nil"/>
              <w:bottom w:val="single" w:sz="4" w:space="0" w:color="auto"/>
            </w:tcBorders>
            <w:shd w:val="clear" w:color="auto" w:fill="auto"/>
            <w:vAlign w:val="center"/>
          </w:tcPr>
          <w:p w14:paraId="492A20AC" w14:textId="77777777" w:rsidR="00C55772" w:rsidRPr="00DC7310" w:rsidRDefault="00C55772" w:rsidP="00BA5DCA">
            <w:pPr>
              <w:pStyle w:val="TAC"/>
              <w:keepNext w:val="0"/>
              <w:keepLines w:val="0"/>
              <w:rPr>
                <w:rFonts w:eastAsia="Malgun Gothic"/>
                <w:szCs w:val="18"/>
                <w:lang w:eastAsia="ko-KR"/>
              </w:rPr>
            </w:pPr>
          </w:p>
        </w:tc>
        <w:tc>
          <w:tcPr>
            <w:tcW w:w="410" w:type="pct"/>
            <w:shd w:val="clear" w:color="auto" w:fill="auto"/>
            <w:vAlign w:val="center"/>
          </w:tcPr>
          <w:p w14:paraId="7034427E" w14:textId="77777777" w:rsidR="00C55772" w:rsidRPr="00DC7310" w:rsidRDefault="00C55772" w:rsidP="00BA5DCA">
            <w:pPr>
              <w:pStyle w:val="TAC"/>
              <w:keepNext w:val="0"/>
              <w:keepLines w:val="0"/>
              <w:rPr>
                <w:rFonts w:eastAsia="Malgun Gothic"/>
                <w:lang w:eastAsia="ko-KR"/>
              </w:rPr>
            </w:pPr>
            <w:r w:rsidRPr="00DC7310">
              <w:rPr>
                <w:rFonts w:cs="Arial"/>
              </w:rPr>
              <w:t>8</w:t>
            </w:r>
          </w:p>
        </w:tc>
        <w:tc>
          <w:tcPr>
            <w:tcW w:w="561" w:type="pct"/>
            <w:gridSpan w:val="2"/>
            <w:shd w:val="clear" w:color="auto" w:fill="auto"/>
            <w:noWrap/>
            <w:vAlign w:val="center"/>
          </w:tcPr>
          <w:p w14:paraId="1FE7DE13" w14:textId="77777777" w:rsidR="00C55772" w:rsidRPr="00DC7310" w:rsidRDefault="00C55772" w:rsidP="00BA5DCA">
            <w:pPr>
              <w:pStyle w:val="TAC"/>
              <w:keepNext w:val="0"/>
              <w:keepLines w:val="0"/>
              <w:rPr>
                <w:rFonts w:eastAsia="Malgun Gothic"/>
                <w:kern w:val="2"/>
                <w:szCs w:val="24"/>
                <w:lang w:eastAsia="ko-KR"/>
              </w:rPr>
            </w:pPr>
            <w:r w:rsidRPr="00DC7310">
              <w:rPr>
                <w:rFonts w:cs="Arial"/>
                <w:lang w:eastAsia="zh-CN"/>
              </w:rPr>
              <w:t>N/A</w:t>
            </w:r>
          </w:p>
        </w:tc>
        <w:tc>
          <w:tcPr>
            <w:tcW w:w="348" w:type="pct"/>
            <w:gridSpan w:val="2"/>
            <w:shd w:val="clear" w:color="auto" w:fill="auto"/>
            <w:noWrap/>
            <w:vAlign w:val="center"/>
          </w:tcPr>
          <w:p w14:paraId="1D3F53F3" w14:textId="77777777" w:rsidR="00C55772" w:rsidRPr="00DC7310" w:rsidRDefault="00C55772" w:rsidP="00BA5DCA">
            <w:pPr>
              <w:pStyle w:val="TAC"/>
              <w:keepNext w:val="0"/>
              <w:keepLines w:val="0"/>
              <w:rPr>
                <w:rFonts w:eastAsia="Malgun Gothic"/>
                <w:kern w:val="2"/>
                <w:szCs w:val="24"/>
                <w:lang w:eastAsia="ko-KR"/>
              </w:rPr>
            </w:pPr>
            <w:r w:rsidRPr="00DC7310">
              <w:rPr>
                <w:rFonts w:cs="Arial"/>
              </w:rPr>
              <w:t>5</w:t>
            </w:r>
          </w:p>
        </w:tc>
        <w:tc>
          <w:tcPr>
            <w:tcW w:w="1041" w:type="pct"/>
            <w:gridSpan w:val="2"/>
            <w:shd w:val="clear" w:color="auto" w:fill="auto"/>
            <w:noWrap/>
            <w:vAlign w:val="center"/>
          </w:tcPr>
          <w:p w14:paraId="21844AF9" w14:textId="77777777" w:rsidR="00C55772" w:rsidRPr="00DC7310" w:rsidRDefault="00C55772" w:rsidP="00BA5DCA">
            <w:pPr>
              <w:pStyle w:val="TAC"/>
              <w:keepNext w:val="0"/>
              <w:keepLines w:val="0"/>
              <w:rPr>
                <w:rFonts w:eastAsia="Malgun Gothic"/>
                <w:kern w:val="2"/>
                <w:szCs w:val="24"/>
                <w:lang w:eastAsia="ko-KR"/>
              </w:rPr>
            </w:pPr>
            <w:r w:rsidRPr="00DC7310">
              <w:rPr>
                <w:rFonts w:cs="Arial"/>
              </w:rPr>
              <w:t>N/A</w:t>
            </w:r>
          </w:p>
        </w:tc>
        <w:tc>
          <w:tcPr>
            <w:tcW w:w="539" w:type="pct"/>
            <w:gridSpan w:val="2"/>
            <w:shd w:val="clear" w:color="auto" w:fill="auto"/>
            <w:noWrap/>
            <w:vAlign w:val="center"/>
          </w:tcPr>
          <w:p w14:paraId="6B3D070C" w14:textId="77777777" w:rsidR="00C55772" w:rsidRPr="00DC7310" w:rsidRDefault="00C55772" w:rsidP="00BA5DCA">
            <w:pPr>
              <w:pStyle w:val="TAC"/>
              <w:keepNext w:val="0"/>
              <w:keepLines w:val="0"/>
              <w:rPr>
                <w:rFonts w:eastAsia="Malgun Gothic"/>
                <w:kern w:val="2"/>
                <w:szCs w:val="24"/>
                <w:lang w:eastAsia="ko-KR"/>
              </w:rPr>
            </w:pPr>
            <w:r w:rsidRPr="00DC7310">
              <w:rPr>
                <w:rFonts w:cs="Arial"/>
              </w:rPr>
              <w:t>940</w:t>
            </w:r>
          </w:p>
        </w:tc>
        <w:tc>
          <w:tcPr>
            <w:tcW w:w="357" w:type="pct"/>
            <w:gridSpan w:val="2"/>
            <w:shd w:val="clear" w:color="auto" w:fill="auto"/>
            <w:vAlign w:val="center"/>
          </w:tcPr>
          <w:p w14:paraId="1F445A56" w14:textId="77777777" w:rsidR="00C55772" w:rsidRPr="00DC7310" w:rsidRDefault="00C55772" w:rsidP="00BA5DCA">
            <w:pPr>
              <w:pStyle w:val="TAC"/>
              <w:keepNext w:val="0"/>
              <w:keepLines w:val="0"/>
              <w:rPr>
                <w:rFonts w:eastAsia="Malgun Gothic"/>
                <w:kern w:val="2"/>
                <w:szCs w:val="24"/>
                <w:lang w:eastAsia="ko-KR"/>
              </w:rPr>
            </w:pPr>
            <w:r w:rsidRPr="00DC7310">
              <w:rPr>
                <w:rFonts w:cs="Arial"/>
              </w:rPr>
              <w:t>18.0</w:t>
            </w:r>
          </w:p>
        </w:tc>
        <w:tc>
          <w:tcPr>
            <w:tcW w:w="612" w:type="pct"/>
            <w:gridSpan w:val="2"/>
            <w:shd w:val="clear" w:color="auto" w:fill="auto"/>
            <w:vAlign w:val="center"/>
          </w:tcPr>
          <w:p w14:paraId="1C4A5C34" w14:textId="77777777" w:rsidR="00C55772" w:rsidRPr="00DC7310" w:rsidRDefault="00C55772" w:rsidP="00BA5DCA">
            <w:pPr>
              <w:pStyle w:val="TAC"/>
              <w:keepNext w:val="0"/>
              <w:keepLines w:val="0"/>
              <w:rPr>
                <w:rFonts w:eastAsia="Malgun Gothic"/>
                <w:kern w:val="2"/>
                <w:szCs w:val="24"/>
                <w:lang w:eastAsia="ko-KR"/>
              </w:rPr>
            </w:pPr>
            <w:r w:rsidRPr="00DC7310">
              <w:t>IMD3</w:t>
            </w:r>
          </w:p>
        </w:tc>
      </w:tr>
      <w:tr w:rsidR="00C55772" w:rsidRPr="00DC7310" w14:paraId="4A97D8E6" w14:textId="77777777" w:rsidTr="000864C4">
        <w:trPr>
          <w:jc w:val="center"/>
        </w:trPr>
        <w:tc>
          <w:tcPr>
            <w:tcW w:w="1131" w:type="pct"/>
            <w:tcBorders>
              <w:top w:val="nil"/>
              <w:bottom w:val="nil"/>
            </w:tcBorders>
            <w:shd w:val="clear" w:color="auto" w:fill="auto"/>
          </w:tcPr>
          <w:p w14:paraId="3CA308EA" w14:textId="77777777" w:rsidR="00C55772" w:rsidRPr="00DC7310" w:rsidRDefault="00C55772" w:rsidP="00BA5DCA">
            <w:pPr>
              <w:pStyle w:val="TAC"/>
              <w:keepNext w:val="0"/>
              <w:keepLines w:val="0"/>
              <w:rPr>
                <w:rFonts w:eastAsia="Malgun Gothic"/>
                <w:szCs w:val="18"/>
                <w:lang w:eastAsia="ko-KR"/>
              </w:rPr>
            </w:pPr>
            <w:r w:rsidRPr="00DC7310">
              <w:rPr>
                <w:lang w:eastAsia="zh-TW"/>
              </w:rPr>
              <w:t>DC_3A-8A_n40A</w:t>
            </w:r>
          </w:p>
        </w:tc>
        <w:tc>
          <w:tcPr>
            <w:tcW w:w="410" w:type="pct"/>
            <w:shd w:val="clear" w:color="auto" w:fill="auto"/>
          </w:tcPr>
          <w:p w14:paraId="5599DBFD" w14:textId="77777777" w:rsidR="00C55772" w:rsidRPr="00DC7310" w:rsidRDefault="00C55772" w:rsidP="00BA5DCA">
            <w:pPr>
              <w:pStyle w:val="TAC"/>
              <w:keepNext w:val="0"/>
              <w:keepLines w:val="0"/>
              <w:rPr>
                <w:rFonts w:eastAsia="Malgun Gothic"/>
                <w:lang w:eastAsia="ko-KR"/>
              </w:rPr>
            </w:pPr>
            <w:r w:rsidRPr="00DC7310">
              <w:rPr>
                <w:lang w:eastAsia="ko-KR"/>
              </w:rPr>
              <w:t>3</w:t>
            </w:r>
          </w:p>
        </w:tc>
        <w:tc>
          <w:tcPr>
            <w:tcW w:w="561" w:type="pct"/>
            <w:gridSpan w:val="2"/>
            <w:shd w:val="clear" w:color="auto" w:fill="auto"/>
            <w:noWrap/>
          </w:tcPr>
          <w:p w14:paraId="0A9950BB" w14:textId="77777777" w:rsidR="00C55772" w:rsidRPr="00DC7310" w:rsidRDefault="00C55772" w:rsidP="00BA5DCA">
            <w:pPr>
              <w:pStyle w:val="TAC"/>
              <w:keepNext w:val="0"/>
              <w:keepLines w:val="0"/>
              <w:rPr>
                <w:rFonts w:eastAsia="Malgun Gothic"/>
                <w:kern w:val="2"/>
                <w:szCs w:val="24"/>
                <w:lang w:eastAsia="ko-KR"/>
              </w:rPr>
            </w:pPr>
            <w:r w:rsidRPr="00DC7310">
              <w:t>N/A</w:t>
            </w:r>
          </w:p>
        </w:tc>
        <w:tc>
          <w:tcPr>
            <w:tcW w:w="348" w:type="pct"/>
            <w:gridSpan w:val="2"/>
            <w:shd w:val="clear" w:color="auto" w:fill="auto"/>
            <w:noWrap/>
          </w:tcPr>
          <w:p w14:paraId="36BAC4EA" w14:textId="77777777" w:rsidR="00C55772" w:rsidRPr="00DC7310" w:rsidRDefault="00C55772" w:rsidP="00BA5DCA">
            <w:pPr>
              <w:pStyle w:val="TAC"/>
              <w:keepNext w:val="0"/>
              <w:keepLines w:val="0"/>
              <w:rPr>
                <w:rFonts w:eastAsia="Malgun Gothic"/>
                <w:kern w:val="2"/>
                <w:szCs w:val="24"/>
                <w:lang w:eastAsia="ko-KR"/>
              </w:rPr>
            </w:pPr>
            <w:r w:rsidRPr="00DC7310">
              <w:t>5</w:t>
            </w:r>
          </w:p>
        </w:tc>
        <w:tc>
          <w:tcPr>
            <w:tcW w:w="1041" w:type="pct"/>
            <w:gridSpan w:val="2"/>
            <w:shd w:val="clear" w:color="auto" w:fill="auto"/>
            <w:noWrap/>
          </w:tcPr>
          <w:p w14:paraId="36211A94" w14:textId="77777777" w:rsidR="00C55772" w:rsidRPr="00DC7310" w:rsidRDefault="00C55772" w:rsidP="00BA5DCA">
            <w:pPr>
              <w:pStyle w:val="TAC"/>
              <w:keepNext w:val="0"/>
              <w:keepLines w:val="0"/>
              <w:rPr>
                <w:rFonts w:eastAsia="Malgun Gothic"/>
                <w:kern w:val="2"/>
                <w:szCs w:val="24"/>
                <w:lang w:eastAsia="ko-KR"/>
              </w:rPr>
            </w:pPr>
            <w:r w:rsidRPr="00DC7310">
              <w:t>N/A</w:t>
            </w:r>
          </w:p>
        </w:tc>
        <w:tc>
          <w:tcPr>
            <w:tcW w:w="539" w:type="pct"/>
            <w:gridSpan w:val="2"/>
            <w:shd w:val="clear" w:color="auto" w:fill="auto"/>
            <w:noWrap/>
          </w:tcPr>
          <w:p w14:paraId="2F0563E0" w14:textId="77777777" w:rsidR="00C55772" w:rsidRPr="00DC7310" w:rsidRDefault="00C55772" w:rsidP="00BA5DCA">
            <w:pPr>
              <w:pStyle w:val="TAC"/>
              <w:keepNext w:val="0"/>
              <w:keepLines w:val="0"/>
              <w:rPr>
                <w:rFonts w:eastAsia="Malgun Gothic"/>
                <w:kern w:val="2"/>
                <w:szCs w:val="24"/>
                <w:lang w:eastAsia="ko-KR"/>
              </w:rPr>
            </w:pPr>
            <w:r w:rsidRPr="00DC7310">
              <w:t>1874</w:t>
            </w:r>
          </w:p>
        </w:tc>
        <w:tc>
          <w:tcPr>
            <w:tcW w:w="357" w:type="pct"/>
            <w:gridSpan w:val="2"/>
            <w:shd w:val="clear" w:color="auto" w:fill="auto"/>
          </w:tcPr>
          <w:p w14:paraId="7CD5667B" w14:textId="77777777" w:rsidR="00C55772" w:rsidRPr="00DC7310" w:rsidRDefault="00C55772" w:rsidP="00BA5DCA">
            <w:pPr>
              <w:pStyle w:val="TAC"/>
              <w:keepNext w:val="0"/>
              <w:keepLines w:val="0"/>
              <w:rPr>
                <w:rFonts w:eastAsia="Malgun Gothic"/>
                <w:kern w:val="2"/>
                <w:szCs w:val="24"/>
                <w:lang w:eastAsia="ko-KR"/>
              </w:rPr>
            </w:pPr>
            <w:r w:rsidRPr="00DC7310">
              <w:t>4</w:t>
            </w:r>
          </w:p>
        </w:tc>
        <w:tc>
          <w:tcPr>
            <w:tcW w:w="612" w:type="pct"/>
            <w:gridSpan w:val="2"/>
            <w:shd w:val="clear" w:color="auto" w:fill="auto"/>
          </w:tcPr>
          <w:p w14:paraId="21C98248" w14:textId="77777777" w:rsidR="00C55772" w:rsidRPr="00DC7310" w:rsidRDefault="00C55772" w:rsidP="00BA5DCA">
            <w:pPr>
              <w:pStyle w:val="TAC"/>
              <w:keepNext w:val="0"/>
              <w:keepLines w:val="0"/>
              <w:rPr>
                <w:rFonts w:eastAsia="Malgun Gothic"/>
                <w:kern w:val="2"/>
                <w:szCs w:val="24"/>
                <w:lang w:eastAsia="ko-KR"/>
              </w:rPr>
            </w:pPr>
            <w:r w:rsidRPr="00DC7310">
              <w:rPr>
                <w:rFonts w:eastAsia="Batang"/>
              </w:rPr>
              <w:t>IMD5</w:t>
            </w:r>
          </w:p>
        </w:tc>
      </w:tr>
      <w:tr w:rsidR="00C55772" w:rsidRPr="00DC7310" w14:paraId="1688A93B" w14:textId="77777777" w:rsidTr="000864C4">
        <w:trPr>
          <w:jc w:val="center"/>
        </w:trPr>
        <w:tc>
          <w:tcPr>
            <w:tcW w:w="1131" w:type="pct"/>
            <w:tcBorders>
              <w:top w:val="nil"/>
              <w:bottom w:val="nil"/>
            </w:tcBorders>
            <w:shd w:val="clear" w:color="auto" w:fill="auto"/>
          </w:tcPr>
          <w:p w14:paraId="3E68DA1A" w14:textId="77777777" w:rsidR="00C55772" w:rsidRPr="00DC7310" w:rsidRDefault="00C55772" w:rsidP="00BA5DCA">
            <w:pPr>
              <w:pStyle w:val="TAC"/>
              <w:keepNext w:val="0"/>
              <w:keepLines w:val="0"/>
              <w:rPr>
                <w:rFonts w:eastAsia="Malgun Gothic"/>
                <w:szCs w:val="18"/>
                <w:lang w:eastAsia="ko-KR"/>
              </w:rPr>
            </w:pPr>
            <w:r w:rsidRPr="00137BEB">
              <w:rPr>
                <w:lang w:eastAsia="zh-TW"/>
              </w:rPr>
              <w:t>DC_3C-8A_n40A</w:t>
            </w:r>
          </w:p>
        </w:tc>
        <w:tc>
          <w:tcPr>
            <w:tcW w:w="410" w:type="pct"/>
            <w:shd w:val="clear" w:color="auto" w:fill="auto"/>
          </w:tcPr>
          <w:p w14:paraId="5783FC86" w14:textId="77777777" w:rsidR="00C55772" w:rsidRPr="00DC7310" w:rsidRDefault="00C55772" w:rsidP="00BA5DCA">
            <w:pPr>
              <w:pStyle w:val="TAC"/>
              <w:keepNext w:val="0"/>
              <w:keepLines w:val="0"/>
              <w:rPr>
                <w:rFonts w:eastAsia="Malgun Gothic"/>
                <w:lang w:eastAsia="ko-KR"/>
              </w:rPr>
            </w:pPr>
            <w:r w:rsidRPr="00DC7310">
              <w:rPr>
                <w:lang w:eastAsia="ko-KR"/>
              </w:rPr>
              <w:t>8</w:t>
            </w:r>
          </w:p>
        </w:tc>
        <w:tc>
          <w:tcPr>
            <w:tcW w:w="561" w:type="pct"/>
            <w:gridSpan w:val="2"/>
            <w:shd w:val="clear" w:color="auto" w:fill="auto"/>
            <w:noWrap/>
          </w:tcPr>
          <w:p w14:paraId="7D7B7BCA" w14:textId="77777777" w:rsidR="00C55772" w:rsidRPr="00DC7310" w:rsidRDefault="00C55772" w:rsidP="00BA5DCA">
            <w:pPr>
              <w:pStyle w:val="TAC"/>
              <w:keepNext w:val="0"/>
              <w:keepLines w:val="0"/>
              <w:rPr>
                <w:rFonts w:eastAsia="Malgun Gothic"/>
                <w:kern w:val="2"/>
                <w:szCs w:val="24"/>
                <w:lang w:eastAsia="ko-KR"/>
              </w:rPr>
            </w:pPr>
            <w:r w:rsidRPr="00DC7310">
              <w:rPr>
                <w:lang w:eastAsia="ko-KR"/>
              </w:rPr>
              <w:t>912</w:t>
            </w:r>
          </w:p>
        </w:tc>
        <w:tc>
          <w:tcPr>
            <w:tcW w:w="348" w:type="pct"/>
            <w:gridSpan w:val="2"/>
            <w:shd w:val="clear" w:color="auto" w:fill="auto"/>
            <w:noWrap/>
          </w:tcPr>
          <w:p w14:paraId="0548EFCB" w14:textId="77777777" w:rsidR="00C55772" w:rsidRPr="00DC7310" w:rsidRDefault="00C55772" w:rsidP="00BA5DCA">
            <w:pPr>
              <w:pStyle w:val="TAC"/>
              <w:keepNext w:val="0"/>
              <w:keepLines w:val="0"/>
              <w:rPr>
                <w:rFonts w:eastAsia="Malgun Gothic"/>
                <w:kern w:val="2"/>
                <w:szCs w:val="24"/>
                <w:lang w:eastAsia="ko-KR"/>
              </w:rPr>
            </w:pPr>
            <w:r w:rsidRPr="00DC7310">
              <w:rPr>
                <w:lang w:eastAsia="ko-KR"/>
              </w:rPr>
              <w:t>5</w:t>
            </w:r>
          </w:p>
        </w:tc>
        <w:tc>
          <w:tcPr>
            <w:tcW w:w="1041" w:type="pct"/>
            <w:gridSpan w:val="2"/>
            <w:shd w:val="clear" w:color="auto" w:fill="auto"/>
            <w:noWrap/>
          </w:tcPr>
          <w:p w14:paraId="5A23F884" w14:textId="77777777" w:rsidR="00C55772" w:rsidRPr="00DC7310" w:rsidRDefault="00C55772" w:rsidP="00BA5DCA">
            <w:pPr>
              <w:pStyle w:val="TAC"/>
              <w:keepNext w:val="0"/>
              <w:keepLines w:val="0"/>
              <w:rPr>
                <w:rFonts w:eastAsia="Malgun Gothic"/>
                <w:kern w:val="2"/>
                <w:szCs w:val="24"/>
                <w:lang w:eastAsia="ko-KR"/>
              </w:rPr>
            </w:pPr>
            <w:r w:rsidRPr="00DC7310">
              <w:rPr>
                <w:lang w:eastAsia="ko-KR"/>
              </w:rPr>
              <w:t>25</w:t>
            </w:r>
          </w:p>
        </w:tc>
        <w:tc>
          <w:tcPr>
            <w:tcW w:w="539" w:type="pct"/>
            <w:gridSpan w:val="2"/>
            <w:shd w:val="clear" w:color="auto" w:fill="auto"/>
            <w:noWrap/>
          </w:tcPr>
          <w:p w14:paraId="3101BB84" w14:textId="77777777" w:rsidR="00C55772" w:rsidRPr="00DC7310" w:rsidRDefault="00C55772" w:rsidP="00BA5DCA">
            <w:pPr>
              <w:pStyle w:val="TAC"/>
              <w:keepNext w:val="0"/>
              <w:keepLines w:val="0"/>
              <w:rPr>
                <w:rFonts w:eastAsia="Malgun Gothic"/>
                <w:kern w:val="2"/>
                <w:szCs w:val="24"/>
                <w:lang w:eastAsia="ko-KR"/>
              </w:rPr>
            </w:pPr>
            <w:r w:rsidRPr="00DC7310">
              <w:rPr>
                <w:lang w:eastAsia="ko-KR"/>
              </w:rPr>
              <w:t>957</w:t>
            </w:r>
          </w:p>
        </w:tc>
        <w:tc>
          <w:tcPr>
            <w:tcW w:w="357" w:type="pct"/>
            <w:gridSpan w:val="2"/>
            <w:shd w:val="clear" w:color="auto" w:fill="auto"/>
          </w:tcPr>
          <w:p w14:paraId="2A838F72" w14:textId="77777777" w:rsidR="00C55772" w:rsidRPr="00DC7310" w:rsidRDefault="00C55772" w:rsidP="00BA5DCA">
            <w:pPr>
              <w:pStyle w:val="TAC"/>
              <w:keepNext w:val="0"/>
              <w:keepLines w:val="0"/>
              <w:rPr>
                <w:rFonts w:eastAsia="Malgun Gothic"/>
                <w:kern w:val="2"/>
                <w:szCs w:val="24"/>
                <w:lang w:eastAsia="ko-KR"/>
              </w:rPr>
            </w:pPr>
            <w:r w:rsidRPr="00DC7310">
              <w:rPr>
                <w:rFonts w:eastAsia="MS Mincho"/>
              </w:rPr>
              <w:t>N/A</w:t>
            </w:r>
          </w:p>
        </w:tc>
        <w:tc>
          <w:tcPr>
            <w:tcW w:w="612" w:type="pct"/>
            <w:gridSpan w:val="2"/>
            <w:shd w:val="clear" w:color="auto" w:fill="auto"/>
          </w:tcPr>
          <w:p w14:paraId="1422CFC0" w14:textId="77777777" w:rsidR="00C55772" w:rsidRPr="00DC7310" w:rsidRDefault="00C55772" w:rsidP="00BA5DCA">
            <w:pPr>
              <w:pStyle w:val="TAC"/>
              <w:keepNext w:val="0"/>
              <w:keepLines w:val="0"/>
              <w:rPr>
                <w:rFonts w:eastAsia="Malgun Gothic"/>
                <w:kern w:val="2"/>
                <w:szCs w:val="24"/>
                <w:lang w:eastAsia="ko-KR"/>
              </w:rPr>
            </w:pPr>
            <w:r w:rsidRPr="00DC7310">
              <w:rPr>
                <w:rFonts w:eastAsia="MS Mincho"/>
              </w:rPr>
              <w:t>N/A</w:t>
            </w:r>
          </w:p>
        </w:tc>
      </w:tr>
      <w:tr w:rsidR="00C55772" w:rsidRPr="00DC7310" w14:paraId="36C2E9FB" w14:textId="77777777" w:rsidTr="000864C4">
        <w:trPr>
          <w:jc w:val="center"/>
        </w:trPr>
        <w:tc>
          <w:tcPr>
            <w:tcW w:w="1131" w:type="pct"/>
            <w:tcBorders>
              <w:top w:val="nil"/>
              <w:bottom w:val="single" w:sz="4" w:space="0" w:color="auto"/>
            </w:tcBorders>
            <w:shd w:val="clear" w:color="auto" w:fill="auto"/>
          </w:tcPr>
          <w:p w14:paraId="13D103EB" w14:textId="77777777" w:rsidR="00C55772" w:rsidRPr="00DC7310" w:rsidRDefault="00C55772" w:rsidP="00BA5DCA">
            <w:pPr>
              <w:pStyle w:val="TAC"/>
              <w:keepNext w:val="0"/>
              <w:keepLines w:val="0"/>
              <w:rPr>
                <w:rFonts w:eastAsia="Malgun Gothic"/>
                <w:szCs w:val="18"/>
                <w:lang w:eastAsia="ko-KR"/>
              </w:rPr>
            </w:pPr>
          </w:p>
        </w:tc>
        <w:tc>
          <w:tcPr>
            <w:tcW w:w="410" w:type="pct"/>
            <w:shd w:val="clear" w:color="auto" w:fill="auto"/>
          </w:tcPr>
          <w:p w14:paraId="54900CC9" w14:textId="77777777" w:rsidR="00C55772" w:rsidRPr="00DC7310" w:rsidRDefault="00C55772" w:rsidP="00BA5DCA">
            <w:pPr>
              <w:pStyle w:val="TAC"/>
              <w:keepNext w:val="0"/>
              <w:keepLines w:val="0"/>
              <w:rPr>
                <w:rFonts w:eastAsia="Malgun Gothic"/>
                <w:lang w:eastAsia="ko-KR"/>
              </w:rPr>
            </w:pPr>
            <w:r w:rsidRPr="00DC7310">
              <w:rPr>
                <w:lang w:eastAsia="zh-TW"/>
              </w:rPr>
              <w:t>n40</w:t>
            </w:r>
          </w:p>
        </w:tc>
        <w:tc>
          <w:tcPr>
            <w:tcW w:w="561" w:type="pct"/>
            <w:gridSpan w:val="2"/>
            <w:shd w:val="clear" w:color="auto" w:fill="auto"/>
            <w:noWrap/>
          </w:tcPr>
          <w:p w14:paraId="354760A0" w14:textId="77777777" w:rsidR="00C55772" w:rsidRPr="00DC7310" w:rsidRDefault="00C55772" w:rsidP="00BA5DCA">
            <w:pPr>
              <w:pStyle w:val="TAC"/>
              <w:keepNext w:val="0"/>
              <w:keepLines w:val="0"/>
              <w:rPr>
                <w:rFonts w:eastAsia="Malgun Gothic"/>
                <w:kern w:val="2"/>
                <w:szCs w:val="24"/>
                <w:lang w:eastAsia="ko-KR"/>
              </w:rPr>
            </w:pPr>
            <w:r w:rsidRPr="00DC7310">
              <w:rPr>
                <w:lang w:eastAsia="ko-KR"/>
              </w:rPr>
              <w:t>2305</w:t>
            </w:r>
          </w:p>
        </w:tc>
        <w:tc>
          <w:tcPr>
            <w:tcW w:w="348" w:type="pct"/>
            <w:gridSpan w:val="2"/>
            <w:shd w:val="clear" w:color="auto" w:fill="auto"/>
            <w:noWrap/>
          </w:tcPr>
          <w:p w14:paraId="0E52994B" w14:textId="77777777" w:rsidR="00C55772" w:rsidRPr="00DC7310" w:rsidRDefault="00C55772" w:rsidP="00BA5DCA">
            <w:pPr>
              <w:pStyle w:val="TAC"/>
              <w:keepNext w:val="0"/>
              <w:keepLines w:val="0"/>
              <w:rPr>
                <w:rFonts w:eastAsia="Malgun Gothic"/>
                <w:kern w:val="2"/>
                <w:szCs w:val="24"/>
                <w:lang w:eastAsia="ko-KR"/>
              </w:rPr>
            </w:pPr>
            <w:r w:rsidRPr="00DC7310">
              <w:rPr>
                <w:lang w:eastAsia="ko-KR"/>
              </w:rPr>
              <w:t>5</w:t>
            </w:r>
          </w:p>
        </w:tc>
        <w:tc>
          <w:tcPr>
            <w:tcW w:w="1041" w:type="pct"/>
            <w:gridSpan w:val="2"/>
            <w:shd w:val="clear" w:color="auto" w:fill="auto"/>
            <w:noWrap/>
          </w:tcPr>
          <w:p w14:paraId="11CF8A72" w14:textId="77777777" w:rsidR="00C55772" w:rsidRPr="00DC7310" w:rsidRDefault="00C55772" w:rsidP="00BA5DCA">
            <w:pPr>
              <w:pStyle w:val="TAC"/>
              <w:keepNext w:val="0"/>
              <w:keepLines w:val="0"/>
              <w:rPr>
                <w:rFonts w:eastAsia="Malgun Gothic"/>
                <w:kern w:val="2"/>
                <w:szCs w:val="24"/>
                <w:lang w:eastAsia="ko-KR"/>
              </w:rPr>
            </w:pPr>
            <w:r w:rsidRPr="00DC7310">
              <w:rPr>
                <w:lang w:eastAsia="ko-KR"/>
              </w:rPr>
              <w:t>25</w:t>
            </w:r>
          </w:p>
        </w:tc>
        <w:tc>
          <w:tcPr>
            <w:tcW w:w="539" w:type="pct"/>
            <w:gridSpan w:val="2"/>
            <w:shd w:val="clear" w:color="auto" w:fill="auto"/>
            <w:noWrap/>
          </w:tcPr>
          <w:p w14:paraId="61FEF3BB" w14:textId="77777777" w:rsidR="00C55772" w:rsidRPr="00DC7310" w:rsidRDefault="00C55772" w:rsidP="00BA5DCA">
            <w:pPr>
              <w:pStyle w:val="TAC"/>
              <w:keepNext w:val="0"/>
              <w:keepLines w:val="0"/>
              <w:rPr>
                <w:rFonts w:eastAsia="Malgun Gothic"/>
                <w:kern w:val="2"/>
                <w:szCs w:val="24"/>
                <w:lang w:eastAsia="ko-KR"/>
              </w:rPr>
            </w:pPr>
            <w:r w:rsidRPr="00DC7310">
              <w:rPr>
                <w:lang w:eastAsia="ko-KR"/>
              </w:rPr>
              <w:t>2305</w:t>
            </w:r>
          </w:p>
        </w:tc>
        <w:tc>
          <w:tcPr>
            <w:tcW w:w="357" w:type="pct"/>
            <w:gridSpan w:val="2"/>
            <w:shd w:val="clear" w:color="auto" w:fill="auto"/>
          </w:tcPr>
          <w:p w14:paraId="0CD92F3E" w14:textId="77777777" w:rsidR="00C55772" w:rsidRPr="00DC7310" w:rsidRDefault="00C55772" w:rsidP="00BA5DCA">
            <w:pPr>
              <w:pStyle w:val="TAC"/>
              <w:keepNext w:val="0"/>
              <w:keepLines w:val="0"/>
              <w:rPr>
                <w:rFonts w:eastAsia="Malgun Gothic"/>
                <w:kern w:val="2"/>
                <w:szCs w:val="24"/>
                <w:lang w:eastAsia="ko-KR"/>
              </w:rPr>
            </w:pPr>
            <w:r w:rsidRPr="00DC7310">
              <w:rPr>
                <w:rFonts w:eastAsia="MS Mincho"/>
              </w:rPr>
              <w:t>N/A</w:t>
            </w:r>
          </w:p>
        </w:tc>
        <w:tc>
          <w:tcPr>
            <w:tcW w:w="612" w:type="pct"/>
            <w:gridSpan w:val="2"/>
            <w:shd w:val="clear" w:color="auto" w:fill="auto"/>
          </w:tcPr>
          <w:p w14:paraId="02F61CFE" w14:textId="77777777" w:rsidR="00C55772" w:rsidRPr="00DC7310" w:rsidRDefault="00C55772" w:rsidP="00BA5DCA">
            <w:pPr>
              <w:pStyle w:val="TAC"/>
              <w:keepNext w:val="0"/>
              <w:keepLines w:val="0"/>
              <w:rPr>
                <w:rFonts w:eastAsia="Malgun Gothic"/>
                <w:kern w:val="2"/>
                <w:szCs w:val="24"/>
                <w:lang w:eastAsia="ko-KR"/>
              </w:rPr>
            </w:pPr>
            <w:r w:rsidRPr="00DC7310">
              <w:rPr>
                <w:rFonts w:eastAsia="MS Mincho"/>
              </w:rPr>
              <w:t>N/A</w:t>
            </w:r>
          </w:p>
        </w:tc>
      </w:tr>
      <w:tr w:rsidR="00C55772" w:rsidRPr="00DC7310" w14:paraId="3CAC045E" w14:textId="77777777" w:rsidTr="000864C4">
        <w:trPr>
          <w:jc w:val="center"/>
        </w:trPr>
        <w:tc>
          <w:tcPr>
            <w:tcW w:w="1131" w:type="pct"/>
            <w:tcBorders>
              <w:top w:val="single" w:sz="4" w:space="0" w:color="auto"/>
              <w:bottom w:val="nil"/>
            </w:tcBorders>
            <w:shd w:val="clear" w:color="auto" w:fill="auto"/>
            <w:vAlign w:val="center"/>
          </w:tcPr>
          <w:p w14:paraId="6E971461" w14:textId="77777777" w:rsidR="00C55772" w:rsidRPr="00DC7310" w:rsidRDefault="00C55772" w:rsidP="00BA5DCA">
            <w:pPr>
              <w:pStyle w:val="TAC"/>
              <w:keepNext w:val="0"/>
              <w:keepLines w:val="0"/>
              <w:rPr>
                <w:rFonts w:eastAsia="Malgun Gothic"/>
                <w:szCs w:val="18"/>
                <w:lang w:eastAsia="ko-KR"/>
              </w:rPr>
            </w:pPr>
            <w:r w:rsidRPr="00DC7310">
              <w:rPr>
                <w:rFonts w:eastAsia="等线" w:cs="Arial"/>
                <w:lang w:eastAsia="zh-TW"/>
              </w:rPr>
              <w:t>DC_</w:t>
            </w:r>
            <w:r w:rsidRPr="00DC7310">
              <w:rPr>
                <w:rFonts w:eastAsia="等线" w:cs="Arial" w:hint="eastAsia"/>
                <w:lang w:eastAsia="zh-CN"/>
              </w:rPr>
              <w:t>3A-8A</w:t>
            </w:r>
            <w:r w:rsidRPr="00DC7310">
              <w:rPr>
                <w:rFonts w:eastAsia="等线" w:cs="Arial"/>
                <w:lang w:eastAsia="zh-TW"/>
              </w:rPr>
              <w:t>_n4</w:t>
            </w:r>
            <w:r w:rsidRPr="00DC7310">
              <w:rPr>
                <w:rFonts w:eastAsia="等线" w:cs="Arial" w:hint="eastAsia"/>
                <w:lang w:eastAsia="zh-CN"/>
              </w:rPr>
              <w:t>1A</w:t>
            </w:r>
          </w:p>
        </w:tc>
        <w:tc>
          <w:tcPr>
            <w:tcW w:w="410" w:type="pct"/>
            <w:shd w:val="clear" w:color="auto" w:fill="auto"/>
            <w:vAlign w:val="center"/>
          </w:tcPr>
          <w:p w14:paraId="34F5C80C" w14:textId="77777777" w:rsidR="00C55772" w:rsidRPr="00DC7310" w:rsidRDefault="00C55772" w:rsidP="00BA5DCA">
            <w:pPr>
              <w:pStyle w:val="TAC"/>
              <w:keepNext w:val="0"/>
              <w:keepLines w:val="0"/>
              <w:rPr>
                <w:lang w:eastAsia="zh-TW"/>
              </w:rPr>
            </w:pPr>
            <w:r w:rsidRPr="00DC7310">
              <w:t>3</w:t>
            </w:r>
          </w:p>
        </w:tc>
        <w:tc>
          <w:tcPr>
            <w:tcW w:w="561" w:type="pct"/>
            <w:gridSpan w:val="2"/>
            <w:shd w:val="clear" w:color="auto" w:fill="auto"/>
            <w:noWrap/>
            <w:vAlign w:val="center"/>
          </w:tcPr>
          <w:p w14:paraId="5408431C" w14:textId="77777777" w:rsidR="00C55772" w:rsidRPr="00DC7310" w:rsidRDefault="00C55772" w:rsidP="00BA5DCA">
            <w:pPr>
              <w:pStyle w:val="TAC"/>
              <w:keepNext w:val="0"/>
              <w:keepLines w:val="0"/>
              <w:rPr>
                <w:lang w:eastAsia="ko-KR"/>
              </w:rPr>
            </w:pPr>
            <w:r w:rsidRPr="00DC7310">
              <w:t>17</w:t>
            </w:r>
            <w:r w:rsidRPr="00DC7310">
              <w:rPr>
                <w:rFonts w:hint="eastAsia"/>
                <w:lang w:eastAsia="zh-CN"/>
              </w:rPr>
              <w:t>25</w:t>
            </w:r>
          </w:p>
        </w:tc>
        <w:tc>
          <w:tcPr>
            <w:tcW w:w="348" w:type="pct"/>
            <w:gridSpan w:val="2"/>
            <w:shd w:val="clear" w:color="auto" w:fill="auto"/>
            <w:noWrap/>
            <w:vAlign w:val="center"/>
          </w:tcPr>
          <w:p w14:paraId="5C035F57" w14:textId="77777777" w:rsidR="00C55772" w:rsidRPr="00DC7310" w:rsidRDefault="00C55772" w:rsidP="00BA5DCA">
            <w:pPr>
              <w:pStyle w:val="TAC"/>
              <w:keepNext w:val="0"/>
              <w:keepLines w:val="0"/>
              <w:rPr>
                <w:lang w:eastAsia="ko-KR"/>
              </w:rPr>
            </w:pPr>
            <w:r w:rsidRPr="00DC7310">
              <w:t>5</w:t>
            </w:r>
          </w:p>
        </w:tc>
        <w:tc>
          <w:tcPr>
            <w:tcW w:w="1041" w:type="pct"/>
            <w:gridSpan w:val="2"/>
            <w:shd w:val="clear" w:color="auto" w:fill="auto"/>
            <w:noWrap/>
            <w:vAlign w:val="center"/>
          </w:tcPr>
          <w:p w14:paraId="086D621A" w14:textId="77777777" w:rsidR="00C55772" w:rsidRPr="00DC7310" w:rsidRDefault="00C55772" w:rsidP="00BA5DCA">
            <w:pPr>
              <w:pStyle w:val="TAC"/>
              <w:keepNext w:val="0"/>
              <w:keepLines w:val="0"/>
              <w:rPr>
                <w:lang w:eastAsia="ko-KR"/>
              </w:rPr>
            </w:pPr>
            <w:r w:rsidRPr="00DC7310">
              <w:t>25</w:t>
            </w:r>
          </w:p>
        </w:tc>
        <w:tc>
          <w:tcPr>
            <w:tcW w:w="539" w:type="pct"/>
            <w:gridSpan w:val="2"/>
            <w:shd w:val="clear" w:color="auto" w:fill="auto"/>
            <w:noWrap/>
            <w:vAlign w:val="center"/>
          </w:tcPr>
          <w:p w14:paraId="67593C96" w14:textId="77777777" w:rsidR="00C55772" w:rsidRPr="00DC7310" w:rsidRDefault="00C55772" w:rsidP="00BA5DCA">
            <w:pPr>
              <w:pStyle w:val="TAC"/>
              <w:keepNext w:val="0"/>
              <w:keepLines w:val="0"/>
              <w:rPr>
                <w:lang w:eastAsia="ko-KR"/>
              </w:rPr>
            </w:pPr>
            <w:r w:rsidRPr="00DC7310">
              <w:t>18</w:t>
            </w:r>
            <w:r w:rsidRPr="00DC7310">
              <w:rPr>
                <w:rFonts w:hint="eastAsia"/>
                <w:lang w:eastAsia="zh-CN"/>
              </w:rPr>
              <w:t>20</w:t>
            </w:r>
          </w:p>
        </w:tc>
        <w:tc>
          <w:tcPr>
            <w:tcW w:w="357" w:type="pct"/>
            <w:gridSpan w:val="2"/>
            <w:shd w:val="clear" w:color="auto" w:fill="auto"/>
            <w:vAlign w:val="center"/>
          </w:tcPr>
          <w:p w14:paraId="657628B9" w14:textId="77777777" w:rsidR="00C55772" w:rsidRPr="00DC7310" w:rsidRDefault="00C55772" w:rsidP="00BA5DCA">
            <w:pPr>
              <w:pStyle w:val="TAC"/>
              <w:keepNext w:val="0"/>
              <w:keepLines w:val="0"/>
              <w:rPr>
                <w:rFonts w:eastAsia="MS Mincho"/>
              </w:rPr>
            </w:pPr>
            <w:r w:rsidRPr="00DC7310">
              <w:rPr>
                <w:rFonts w:hint="eastAsia"/>
              </w:rPr>
              <w:t>N/A</w:t>
            </w:r>
          </w:p>
        </w:tc>
        <w:tc>
          <w:tcPr>
            <w:tcW w:w="612" w:type="pct"/>
            <w:gridSpan w:val="2"/>
            <w:shd w:val="clear" w:color="auto" w:fill="auto"/>
          </w:tcPr>
          <w:p w14:paraId="01052012" w14:textId="77777777" w:rsidR="00C55772" w:rsidRPr="00DC7310" w:rsidRDefault="00C55772" w:rsidP="00BA5DCA">
            <w:pPr>
              <w:pStyle w:val="TAC"/>
              <w:keepNext w:val="0"/>
              <w:keepLines w:val="0"/>
              <w:rPr>
                <w:rFonts w:eastAsia="MS Mincho"/>
              </w:rPr>
            </w:pPr>
            <w:r w:rsidRPr="00DC7310">
              <w:t>N/A</w:t>
            </w:r>
          </w:p>
        </w:tc>
      </w:tr>
      <w:tr w:rsidR="00C55772" w:rsidRPr="00DC7310" w14:paraId="62566B67" w14:textId="77777777" w:rsidTr="000864C4">
        <w:trPr>
          <w:jc w:val="center"/>
        </w:trPr>
        <w:tc>
          <w:tcPr>
            <w:tcW w:w="1131" w:type="pct"/>
            <w:tcBorders>
              <w:top w:val="nil"/>
              <w:bottom w:val="nil"/>
            </w:tcBorders>
            <w:shd w:val="clear" w:color="auto" w:fill="auto"/>
            <w:vAlign w:val="center"/>
          </w:tcPr>
          <w:p w14:paraId="2E305BF9" w14:textId="77777777" w:rsidR="00C55772" w:rsidRPr="00DC7310" w:rsidRDefault="00C55772" w:rsidP="00BA5DCA">
            <w:pPr>
              <w:pStyle w:val="TAC"/>
              <w:keepNext w:val="0"/>
              <w:keepLines w:val="0"/>
              <w:rPr>
                <w:rFonts w:eastAsia="Malgun Gothic"/>
                <w:szCs w:val="18"/>
                <w:lang w:eastAsia="ko-KR"/>
              </w:rPr>
            </w:pPr>
            <w:r w:rsidRPr="00824526">
              <w:rPr>
                <w:rFonts w:eastAsia="等线" w:cs="Arial"/>
                <w:lang w:eastAsia="zh-TW"/>
              </w:rPr>
              <w:t>DC_3A-3A-8A_n41A</w:t>
            </w:r>
          </w:p>
        </w:tc>
        <w:tc>
          <w:tcPr>
            <w:tcW w:w="410" w:type="pct"/>
            <w:shd w:val="clear" w:color="auto" w:fill="auto"/>
            <w:vAlign w:val="center"/>
          </w:tcPr>
          <w:p w14:paraId="10452BE3" w14:textId="77777777" w:rsidR="00C55772" w:rsidRPr="00DC7310" w:rsidRDefault="00C55772" w:rsidP="00BA5DCA">
            <w:pPr>
              <w:pStyle w:val="TAC"/>
              <w:keepNext w:val="0"/>
              <w:keepLines w:val="0"/>
              <w:rPr>
                <w:lang w:eastAsia="zh-TW"/>
              </w:rPr>
            </w:pPr>
            <w:r w:rsidRPr="00DC7310">
              <w:rPr>
                <w:rFonts w:hint="eastAsia"/>
                <w:lang w:eastAsia="zh-CN"/>
              </w:rPr>
              <w:t>8</w:t>
            </w:r>
          </w:p>
        </w:tc>
        <w:tc>
          <w:tcPr>
            <w:tcW w:w="561" w:type="pct"/>
            <w:gridSpan w:val="2"/>
            <w:shd w:val="clear" w:color="auto" w:fill="auto"/>
            <w:noWrap/>
            <w:vAlign w:val="center"/>
          </w:tcPr>
          <w:p w14:paraId="48B1616E" w14:textId="77777777" w:rsidR="00C55772" w:rsidRPr="00DC7310" w:rsidRDefault="00C55772" w:rsidP="00BA5DCA">
            <w:pPr>
              <w:pStyle w:val="TAC"/>
              <w:keepNext w:val="0"/>
              <w:keepLines w:val="0"/>
              <w:rPr>
                <w:lang w:eastAsia="ko-KR"/>
              </w:rPr>
            </w:pPr>
            <w:r w:rsidRPr="00DC7310">
              <w:rPr>
                <w:lang w:eastAsia="zh-CN"/>
              </w:rPr>
              <w:t>N/A</w:t>
            </w:r>
          </w:p>
        </w:tc>
        <w:tc>
          <w:tcPr>
            <w:tcW w:w="348" w:type="pct"/>
            <w:gridSpan w:val="2"/>
            <w:shd w:val="clear" w:color="auto" w:fill="auto"/>
            <w:noWrap/>
            <w:vAlign w:val="center"/>
          </w:tcPr>
          <w:p w14:paraId="57F39B1E" w14:textId="77777777" w:rsidR="00C55772" w:rsidRPr="00DC7310" w:rsidRDefault="00C55772" w:rsidP="00BA5DCA">
            <w:pPr>
              <w:pStyle w:val="TAC"/>
              <w:keepNext w:val="0"/>
              <w:keepLines w:val="0"/>
              <w:rPr>
                <w:lang w:eastAsia="ko-KR"/>
              </w:rPr>
            </w:pPr>
            <w:r w:rsidRPr="00DC7310">
              <w:t>5</w:t>
            </w:r>
          </w:p>
        </w:tc>
        <w:tc>
          <w:tcPr>
            <w:tcW w:w="1041" w:type="pct"/>
            <w:gridSpan w:val="2"/>
            <w:shd w:val="clear" w:color="auto" w:fill="auto"/>
            <w:noWrap/>
            <w:vAlign w:val="center"/>
          </w:tcPr>
          <w:p w14:paraId="3792A5CA" w14:textId="77777777" w:rsidR="00C55772" w:rsidRPr="00DC7310" w:rsidRDefault="00C55772" w:rsidP="00BA5DCA">
            <w:pPr>
              <w:pStyle w:val="TAC"/>
              <w:keepNext w:val="0"/>
              <w:keepLines w:val="0"/>
              <w:rPr>
                <w:lang w:eastAsia="ko-KR"/>
              </w:rPr>
            </w:pPr>
            <w:r w:rsidRPr="00DC7310">
              <w:t>N/A</w:t>
            </w:r>
          </w:p>
        </w:tc>
        <w:tc>
          <w:tcPr>
            <w:tcW w:w="539" w:type="pct"/>
            <w:gridSpan w:val="2"/>
            <w:shd w:val="clear" w:color="auto" w:fill="auto"/>
            <w:noWrap/>
            <w:vAlign w:val="center"/>
          </w:tcPr>
          <w:p w14:paraId="0FEF12B3" w14:textId="77777777" w:rsidR="00C55772" w:rsidRPr="00DC7310" w:rsidRDefault="00C55772" w:rsidP="00BA5DCA">
            <w:pPr>
              <w:pStyle w:val="TAC"/>
              <w:keepNext w:val="0"/>
              <w:keepLines w:val="0"/>
              <w:rPr>
                <w:lang w:eastAsia="ko-KR"/>
              </w:rPr>
            </w:pPr>
            <w:r w:rsidRPr="00DC7310">
              <w:rPr>
                <w:rFonts w:hint="eastAsia"/>
                <w:lang w:eastAsia="zh-CN"/>
              </w:rPr>
              <w:t>945</w:t>
            </w:r>
          </w:p>
        </w:tc>
        <w:tc>
          <w:tcPr>
            <w:tcW w:w="357" w:type="pct"/>
            <w:gridSpan w:val="2"/>
            <w:shd w:val="clear" w:color="auto" w:fill="auto"/>
            <w:vAlign w:val="center"/>
          </w:tcPr>
          <w:p w14:paraId="61AD081C" w14:textId="77777777" w:rsidR="00C55772" w:rsidRPr="00DC7310" w:rsidRDefault="00C55772" w:rsidP="00BA5DCA">
            <w:pPr>
              <w:pStyle w:val="TAC"/>
              <w:keepNext w:val="0"/>
              <w:keepLines w:val="0"/>
              <w:rPr>
                <w:rFonts w:eastAsia="MS Mincho"/>
              </w:rPr>
            </w:pPr>
            <w:r w:rsidRPr="00DC7310">
              <w:rPr>
                <w:rFonts w:hint="eastAsia"/>
                <w:lang w:eastAsia="zh-CN"/>
              </w:rPr>
              <w:t>26.0</w:t>
            </w:r>
          </w:p>
        </w:tc>
        <w:tc>
          <w:tcPr>
            <w:tcW w:w="612" w:type="pct"/>
            <w:gridSpan w:val="2"/>
            <w:shd w:val="clear" w:color="auto" w:fill="auto"/>
          </w:tcPr>
          <w:p w14:paraId="461D0505" w14:textId="77777777" w:rsidR="00C55772" w:rsidRPr="00DC7310" w:rsidRDefault="00C55772" w:rsidP="00BA5DCA">
            <w:pPr>
              <w:pStyle w:val="TAC"/>
              <w:keepNext w:val="0"/>
              <w:keepLines w:val="0"/>
              <w:rPr>
                <w:rFonts w:eastAsia="MS Mincho"/>
              </w:rPr>
            </w:pPr>
            <w:r w:rsidRPr="00DC7310">
              <w:t>IMD</w:t>
            </w:r>
            <w:r w:rsidRPr="00DC7310">
              <w:rPr>
                <w:rFonts w:hint="eastAsia"/>
                <w:lang w:eastAsia="zh-CN"/>
              </w:rPr>
              <w:t>2</w:t>
            </w:r>
            <w:r w:rsidRPr="00DC7310">
              <w:rPr>
                <w:rFonts w:hint="eastAsia"/>
                <w:vertAlign w:val="superscript"/>
                <w:lang w:eastAsia="zh-CN"/>
              </w:rPr>
              <w:t>15</w:t>
            </w:r>
          </w:p>
        </w:tc>
      </w:tr>
      <w:tr w:rsidR="00C55772" w:rsidRPr="00DC7310" w14:paraId="56546BBE" w14:textId="77777777" w:rsidTr="000864C4">
        <w:trPr>
          <w:jc w:val="center"/>
        </w:trPr>
        <w:tc>
          <w:tcPr>
            <w:tcW w:w="1131" w:type="pct"/>
            <w:tcBorders>
              <w:top w:val="nil"/>
              <w:bottom w:val="nil"/>
            </w:tcBorders>
            <w:shd w:val="clear" w:color="auto" w:fill="auto"/>
            <w:vAlign w:val="center"/>
          </w:tcPr>
          <w:p w14:paraId="28633F69" w14:textId="77777777" w:rsidR="00C55772" w:rsidRPr="00DC7310" w:rsidRDefault="00C55772" w:rsidP="00BA5DCA">
            <w:pPr>
              <w:pStyle w:val="TAC"/>
              <w:keepNext w:val="0"/>
              <w:keepLines w:val="0"/>
              <w:rPr>
                <w:rFonts w:eastAsia="Malgun Gothic"/>
                <w:szCs w:val="18"/>
                <w:lang w:eastAsia="ko-KR"/>
              </w:rPr>
            </w:pPr>
          </w:p>
        </w:tc>
        <w:tc>
          <w:tcPr>
            <w:tcW w:w="410" w:type="pct"/>
            <w:shd w:val="clear" w:color="auto" w:fill="auto"/>
            <w:vAlign w:val="center"/>
          </w:tcPr>
          <w:p w14:paraId="028475B1" w14:textId="77777777" w:rsidR="00C55772" w:rsidRPr="00DC7310" w:rsidRDefault="00C55772" w:rsidP="00BA5DCA">
            <w:pPr>
              <w:pStyle w:val="TAC"/>
              <w:keepNext w:val="0"/>
              <w:keepLines w:val="0"/>
              <w:rPr>
                <w:lang w:eastAsia="zh-TW"/>
              </w:rPr>
            </w:pPr>
            <w:r w:rsidRPr="00DC7310">
              <w:t>n</w:t>
            </w:r>
            <w:r w:rsidRPr="00DC7310">
              <w:rPr>
                <w:rFonts w:hint="eastAsia"/>
                <w:lang w:eastAsia="zh-CN"/>
              </w:rPr>
              <w:t>4</w:t>
            </w:r>
            <w:r w:rsidRPr="00DC7310">
              <w:t>1</w:t>
            </w:r>
          </w:p>
        </w:tc>
        <w:tc>
          <w:tcPr>
            <w:tcW w:w="561" w:type="pct"/>
            <w:gridSpan w:val="2"/>
            <w:shd w:val="clear" w:color="auto" w:fill="auto"/>
            <w:noWrap/>
            <w:vAlign w:val="center"/>
          </w:tcPr>
          <w:p w14:paraId="2EA3B2E9" w14:textId="77777777" w:rsidR="00C55772" w:rsidRPr="00DC7310" w:rsidRDefault="00C55772" w:rsidP="00BA5DCA">
            <w:pPr>
              <w:pStyle w:val="TAC"/>
              <w:keepNext w:val="0"/>
              <w:keepLines w:val="0"/>
              <w:rPr>
                <w:lang w:eastAsia="ko-KR"/>
              </w:rPr>
            </w:pPr>
            <w:r w:rsidRPr="00DC7310">
              <w:rPr>
                <w:rFonts w:hint="eastAsia"/>
                <w:lang w:eastAsia="zh-CN"/>
              </w:rPr>
              <w:t>2670</w:t>
            </w:r>
          </w:p>
        </w:tc>
        <w:tc>
          <w:tcPr>
            <w:tcW w:w="348" w:type="pct"/>
            <w:gridSpan w:val="2"/>
            <w:shd w:val="clear" w:color="auto" w:fill="auto"/>
            <w:noWrap/>
            <w:vAlign w:val="center"/>
          </w:tcPr>
          <w:p w14:paraId="5913638C" w14:textId="77777777" w:rsidR="00C55772" w:rsidRPr="00DC7310" w:rsidRDefault="00C55772" w:rsidP="00BA5DCA">
            <w:pPr>
              <w:pStyle w:val="TAC"/>
              <w:keepNext w:val="0"/>
              <w:keepLines w:val="0"/>
              <w:rPr>
                <w:lang w:eastAsia="ko-KR"/>
              </w:rPr>
            </w:pPr>
            <w:r w:rsidRPr="00DC7310">
              <w:rPr>
                <w:rFonts w:hint="eastAsia"/>
                <w:lang w:eastAsia="zh-CN"/>
              </w:rPr>
              <w:t>10</w:t>
            </w:r>
          </w:p>
        </w:tc>
        <w:tc>
          <w:tcPr>
            <w:tcW w:w="1041" w:type="pct"/>
            <w:gridSpan w:val="2"/>
            <w:shd w:val="clear" w:color="auto" w:fill="auto"/>
            <w:noWrap/>
            <w:vAlign w:val="center"/>
          </w:tcPr>
          <w:p w14:paraId="57DEC69A" w14:textId="77777777" w:rsidR="00C55772" w:rsidRPr="00DC7310" w:rsidRDefault="00C55772" w:rsidP="00BA5DCA">
            <w:pPr>
              <w:pStyle w:val="TAC"/>
              <w:keepNext w:val="0"/>
              <w:keepLines w:val="0"/>
              <w:rPr>
                <w:lang w:eastAsia="ko-KR"/>
              </w:rPr>
            </w:pPr>
            <w:r w:rsidRPr="00DC7310">
              <w:rPr>
                <w:rFonts w:hint="eastAsia"/>
                <w:lang w:eastAsia="zh-CN"/>
              </w:rPr>
              <w:t>50</w:t>
            </w:r>
          </w:p>
        </w:tc>
        <w:tc>
          <w:tcPr>
            <w:tcW w:w="539" w:type="pct"/>
            <w:gridSpan w:val="2"/>
            <w:shd w:val="clear" w:color="auto" w:fill="auto"/>
            <w:noWrap/>
            <w:vAlign w:val="center"/>
          </w:tcPr>
          <w:p w14:paraId="1875EC7F" w14:textId="77777777" w:rsidR="00C55772" w:rsidRPr="00DC7310" w:rsidRDefault="00C55772" w:rsidP="00BA5DCA">
            <w:pPr>
              <w:pStyle w:val="TAC"/>
              <w:keepNext w:val="0"/>
              <w:keepLines w:val="0"/>
              <w:rPr>
                <w:lang w:eastAsia="ko-KR"/>
              </w:rPr>
            </w:pPr>
            <w:r w:rsidRPr="00DC7310">
              <w:rPr>
                <w:rFonts w:hint="eastAsia"/>
                <w:lang w:eastAsia="zh-CN"/>
              </w:rPr>
              <w:t>2670</w:t>
            </w:r>
          </w:p>
        </w:tc>
        <w:tc>
          <w:tcPr>
            <w:tcW w:w="357" w:type="pct"/>
            <w:gridSpan w:val="2"/>
            <w:shd w:val="clear" w:color="auto" w:fill="auto"/>
            <w:vAlign w:val="center"/>
          </w:tcPr>
          <w:p w14:paraId="7EFE82D9" w14:textId="77777777" w:rsidR="00C55772" w:rsidRPr="00DC7310" w:rsidRDefault="00C55772" w:rsidP="00BA5DCA">
            <w:pPr>
              <w:pStyle w:val="TAC"/>
              <w:keepNext w:val="0"/>
              <w:keepLines w:val="0"/>
              <w:rPr>
                <w:rFonts w:eastAsia="MS Mincho"/>
              </w:rPr>
            </w:pPr>
            <w:r w:rsidRPr="00DC7310">
              <w:rPr>
                <w:rFonts w:hint="eastAsia"/>
              </w:rPr>
              <w:t>N/A</w:t>
            </w:r>
          </w:p>
        </w:tc>
        <w:tc>
          <w:tcPr>
            <w:tcW w:w="612" w:type="pct"/>
            <w:gridSpan w:val="2"/>
            <w:shd w:val="clear" w:color="auto" w:fill="auto"/>
          </w:tcPr>
          <w:p w14:paraId="04EEC050" w14:textId="77777777" w:rsidR="00C55772" w:rsidRPr="00DC7310" w:rsidRDefault="00C55772" w:rsidP="00BA5DCA">
            <w:pPr>
              <w:pStyle w:val="TAC"/>
              <w:keepNext w:val="0"/>
              <w:keepLines w:val="0"/>
              <w:rPr>
                <w:rFonts w:eastAsia="MS Mincho"/>
              </w:rPr>
            </w:pPr>
            <w:r w:rsidRPr="00DC7310">
              <w:rPr>
                <w:rFonts w:hint="eastAsia"/>
                <w:lang w:eastAsia="zh-CN"/>
              </w:rPr>
              <w:t>N/A</w:t>
            </w:r>
          </w:p>
        </w:tc>
      </w:tr>
      <w:tr w:rsidR="00C55772" w:rsidRPr="00DC7310" w14:paraId="73BAD9C9" w14:textId="77777777" w:rsidTr="000864C4">
        <w:trPr>
          <w:jc w:val="center"/>
        </w:trPr>
        <w:tc>
          <w:tcPr>
            <w:tcW w:w="1131" w:type="pct"/>
            <w:tcBorders>
              <w:top w:val="nil"/>
              <w:bottom w:val="nil"/>
            </w:tcBorders>
            <w:shd w:val="clear" w:color="auto" w:fill="auto"/>
            <w:vAlign w:val="center"/>
          </w:tcPr>
          <w:p w14:paraId="7FB63814" w14:textId="77777777" w:rsidR="00C55772" w:rsidRPr="00DC7310" w:rsidRDefault="00C55772" w:rsidP="00BA5DCA">
            <w:pPr>
              <w:pStyle w:val="TAC"/>
              <w:keepNext w:val="0"/>
              <w:keepLines w:val="0"/>
              <w:rPr>
                <w:rFonts w:eastAsia="Malgun Gothic"/>
                <w:szCs w:val="18"/>
                <w:lang w:eastAsia="ko-KR"/>
              </w:rPr>
            </w:pPr>
          </w:p>
        </w:tc>
        <w:tc>
          <w:tcPr>
            <w:tcW w:w="410" w:type="pct"/>
            <w:shd w:val="clear" w:color="auto" w:fill="auto"/>
            <w:vAlign w:val="center"/>
          </w:tcPr>
          <w:p w14:paraId="0C92523A" w14:textId="77777777" w:rsidR="00C55772" w:rsidRPr="00DC7310" w:rsidRDefault="00C55772" w:rsidP="00BA5DCA">
            <w:pPr>
              <w:pStyle w:val="TAC"/>
              <w:keepNext w:val="0"/>
              <w:keepLines w:val="0"/>
              <w:rPr>
                <w:lang w:eastAsia="zh-TW"/>
              </w:rPr>
            </w:pPr>
            <w:r w:rsidRPr="00DC7310">
              <w:rPr>
                <w:rFonts w:hint="eastAsia"/>
                <w:lang w:eastAsia="zh-CN"/>
              </w:rPr>
              <w:t>3</w:t>
            </w:r>
          </w:p>
        </w:tc>
        <w:tc>
          <w:tcPr>
            <w:tcW w:w="561" w:type="pct"/>
            <w:gridSpan w:val="2"/>
            <w:shd w:val="clear" w:color="auto" w:fill="auto"/>
            <w:noWrap/>
            <w:vAlign w:val="center"/>
          </w:tcPr>
          <w:p w14:paraId="64693164" w14:textId="77777777" w:rsidR="00C55772" w:rsidRPr="00DC7310" w:rsidRDefault="00C55772" w:rsidP="00BA5DCA">
            <w:pPr>
              <w:pStyle w:val="TAC"/>
              <w:keepNext w:val="0"/>
              <w:keepLines w:val="0"/>
              <w:rPr>
                <w:lang w:eastAsia="ko-KR"/>
              </w:rPr>
            </w:pPr>
            <w:r w:rsidRPr="00DC7310">
              <w:rPr>
                <w:lang w:eastAsia="zh-CN"/>
              </w:rPr>
              <w:t>N/A</w:t>
            </w:r>
          </w:p>
        </w:tc>
        <w:tc>
          <w:tcPr>
            <w:tcW w:w="348" w:type="pct"/>
            <w:gridSpan w:val="2"/>
            <w:shd w:val="clear" w:color="auto" w:fill="auto"/>
            <w:noWrap/>
            <w:vAlign w:val="center"/>
          </w:tcPr>
          <w:p w14:paraId="3298BD9E" w14:textId="77777777" w:rsidR="00C55772" w:rsidRPr="00DC7310" w:rsidRDefault="00C55772" w:rsidP="00BA5DCA">
            <w:pPr>
              <w:pStyle w:val="TAC"/>
              <w:keepNext w:val="0"/>
              <w:keepLines w:val="0"/>
              <w:rPr>
                <w:lang w:eastAsia="ko-KR"/>
              </w:rPr>
            </w:pPr>
            <w:r w:rsidRPr="00DC7310">
              <w:rPr>
                <w:rFonts w:hint="eastAsia"/>
                <w:lang w:eastAsia="zh-CN"/>
              </w:rPr>
              <w:t>5</w:t>
            </w:r>
          </w:p>
        </w:tc>
        <w:tc>
          <w:tcPr>
            <w:tcW w:w="1041" w:type="pct"/>
            <w:gridSpan w:val="2"/>
            <w:shd w:val="clear" w:color="auto" w:fill="auto"/>
            <w:noWrap/>
            <w:vAlign w:val="center"/>
          </w:tcPr>
          <w:p w14:paraId="28AF2CA5" w14:textId="77777777" w:rsidR="00C55772" w:rsidRPr="00DC7310" w:rsidRDefault="00C55772" w:rsidP="00BA5DCA">
            <w:pPr>
              <w:pStyle w:val="TAC"/>
              <w:keepNext w:val="0"/>
              <w:keepLines w:val="0"/>
              <w:rPr>
                <w:lang w:eastAsia="ko-KR"/>
              </w:rPr>
            </w:pPr>
            <w:r w:rsidRPr="00DC7310">
              <w:rPr>
                <w:lang w:eastAsia="zh-CN"/>
              </w:rPr>
              <w:t>N/A</w:t>
            </w:r>
          </w:p>
        </w:tc>
        <w:tc>
          <w:tcPr>
            <w:tcW w:w="539" w:type="pct"/>
            <w:gridSpan w:val="2"/>
            <w:shd w:val="clear" w:color="auto" w:fill="auto"/>
            <w:noWrap/>
            <w:vAlign w:val="center"/>
          </w:tcPr>
          <w:p w14:paraId="63506C0A" w14:textId="77777777" w:rsidR="00C55772" w:rsidRPr="00DC7310" w:rsidRDefault="00C55772" w:rsidP="00BA5DCA">
            <w:pPr>
              <w:pStyle w:val="TAC"/>
              <w:keepNext w:val="0"/>
              <w:keepLines w:val="0"/>
              <w:rPr>
                <w:lang w:eastAsia="ko-KR"/>
              </w:rPr>
            </w:pPr>
            <w:r w:rsidRPr="00DC7310">
              <w:rPr>
                <w:rFonts w:eastAsia="MS Mincho" w:cs="Arial"/>
                <w:color w:val="000000"/>
                <w:szCs w:val="18"/>
                <w:u w:val="single"/>
                <w:lang w:eastAsia="zh-CN" w:bidi="ar"/>
              </w:rPr>
              <w:t>1807.5</w:t>
            </w:r>
          </w:p>
        </w:tc>
        <w:tc>
          <w:tcPr>
            <w:tcW w:w="357" w:type="pct"/>
            <w:gridSpan w:val="2"/>
            <w:shd w:val="clear" w:color="auto" w:fill="auto"/>
            <w:vAlign w:val="center"/>
          </w:tcPr>
          <w:p w14:paraId="1F4D9B05" w14:textId="77777777" w:rsidR="00C55772" w:rsidRPr="00DC7310" w:rsidRDefault="00C55772" w:rsidP="00BA5DCA">
            <w:pPr>
              <w:pStyle w:val="TAC"/>
              <w:keepNext w:val="0"/>
              <w:keepLines w:val="0"/>
              <w:rPr>
                <w:rFonts w:eastAsia="MS Mincho"/>
              </w:rPr>
            </w:pPr>
            <w:r w:rsidRPr="00DC7310">
              <w:rPr>
                <w:rFonts w:cs="Arial" w:hint="eastAsia"/>
                <w:color w:val="000000"/>
                <w:szCs w:val="18"/>
                <w:u w:val="single"/>
                <w:lang w:eastAsia="zh-CN" w:bidi="ar"/>
              </w:rPr>
              <w:t>25</w:t>
            </w:r>
          </w:p>
        </w:tc>
        <w:tc>
          <w:tcPr>
            <w:tcW w:w="612" w:type="pct"/>
            <w:gridSpan w:val="2"/>
            <w:shd w:val="clear" w:color="auto" w:fill="auto"/>
          </w:tcPr>
          <w:p w14:paraId="7F40CB0E" w14:textId="77777777" w:rsidR="00C55772" w:rsidRPr="00DC7310" w:rsidRDefault="00C55772" w:rsidP="00BA5DCA">
            <w:pPr>
              <w:pStyle w:val="TAC"/>
              <w:keepNext w:val="0"/>
              <w:keepLines w:val="0"/>
              <w:rPr>
                <w:rFonts w:eastAsia="MS Mincho"/>
              </w:rPr>
            </w:pPr>
            <w:r w:rsidRPr="00DC7310">
              <w:rPr>
                <w:rFonts w:eastAsia="MS Mincho" w:cs="Arial"/>
                <w:color w:val="000000"/>
                <w:szCs w:val="18"/>
                <w:u w:val="single"/>
                <w:lang w:eastAsia="zh-CN" w:bidi="ar"/>
              </w:rPr>
              <w:t>IMD2</w:t>
            </w:r>
            <w:r w:rsidRPr="00DC7310">
              <w:rPr>
                <w:rFonts w:cs="Arial" w:hint="eastAsia"/>
                <w:color w:val="000000"/>
                <w:szCs w:val="18"/>
                <w:u w:val="single"/>
                <w:vertAlign w:val="superscript"/>
                <w:lang w:eastAsia="zh-CN" w:bidi="ar"/>
              </w:rPr>
              <w:t>x</w:t>
            </w:r>
          </w:p>
        </w:tc>
      </w:tr>
      <w:tr w:rsidR="00C55772" w:rsidRPr="00DC7310" w14:paraId="54AD4468" w14:textId="77777777" w:rsidTr="000864C4">
        <w:trPr>
          <w:jc w:val="center"/>
        </w:trPr>
        <w:tc>
          <w:tcPr>
            <w:tcW w:w="1131" w:type="pct"/>
            <w:tcBorders>
              <w:top w:val="nil"/>
              <w:bottom w:val="nil"/>
            </w:tcBorders>
            <w:shd w:val="clear" w:color="auto" w:fill="auto"/>
            <w:vAlign w:val="center"/>
          </w:tcPr>
          <w:p w14:paraId="6241DE0B" w14:textId="77777777" w:rsidR="00C55772" w:rsidRPr="00DC7310" w:rsidRDefault="00C55772" w:rsidP="00BA5DCA">
            <w:pPr>
              <w:pStyle w:val="TAC"/>
              <w:keepNext w:val="0"/>
              <w:keepLines w:val="0"/>
              <w:rPr>
                <w:rFonts w:eastAsia="Malgun Gothic"/>
                <w:szCs w:val="18"/>
                <w:lang w:eastAsia="ko-KR"/>
              </w:rPr>
            </w:pPr>
          </w:p>
        </w:tc>
        <w:tc>
          <w:tcPr>
            <w:tcW w:w="410" w:type="pct"/>
            <w:shd w:val="clear" w:color="auto" w:fill="auto"/>
            <w:vAlign w:val="center"/>
          </w:tcPr>
          <w:p w14:paraId="13F026BD" w14:textId="77777777" w:rsidR="00C55772" w:rsidRPr="00DC7310" w:rsidRDefault="00C55772" w:rsidP="00BA5DCA">
            <w:pPr>
              <w:pStyle w:val="TAC"/>
              <w:keepNext w:val="0"/>
              <w:keepLines w:val="0"/>
              <w:rPr>
                <w:lang w:eastAsia="zh-TW"/>
              </w:rPr>
            </w:pPr>
            <w:r w:rsidRPr="00DC7310">
              <w:rPr>
                <w:rFonts w:hint="eastAsia"/>
                <w:lang w:eastAsia="zh-CN"/>
              </w:rPr>
              <w:t>8</w:t>
            </w:r>
          </w:p>
        </w:tc>
        <w:tc>
          <w:tcPr>
            <w:tcW w:w="561" w:type="pct"/>
            <w:gridSpan w:val="2"/>
            <w:shd w:val="clear" w:color="auto" w:fill="auto"/>
            <w:noWrap/>
            <w:vAlign w:val="center"/>
          </w:tcPr>
          <w:p w14:paraId="7F0AD2DC" w14:textId="77777777" w:rsidR="00C55772" w:rsidRPr="00DC7310" w:rsidRDefault="00C55772" w:rsidP="00BA5DCA">
            <w:pPr>
              <w:pStyle w:val="TAC"/>
              <w:keepNext w:val="0"/>
              <w:keepLines w:val="0"/>
              <w:rPr>
                <w:lang w:eastAsia="ko-KR"/>
              </w:rPr>
            </w:pPr>
            <w:r w:rsidRPr="00DC7310">
              <w:rPr>
                <w:rFonts w:cs="Arial"/>
                <w:color w:val="000000"/>
                <w:szCs w:val="18"/>
                <w:u w:val="single"/>
                <w:lang w:eastAsia="zh-CN" w:bidi="ar"/>
              </w:rPr>
              <w:t>882.5</w:t>
            </w:r>
          </w:p>
        </w:tc>
        <w:tc>
          <w:tcPr>
            <w:tcW w:w="348" w:type="pct"/>
            <w:gridSpan w:val="2"/>
            <w:shd w:val="clear" w:color="auto" w:fill="auto"/>
            <w:noWrap/>
            <w:vAlign w:val="center"/>
          </w:tcPr>
          <w:p w14:paraId="5D483695" w14:textId="77777777" w:rsidR="00C55772" w:rsidRPr="00DC7310" w:rsidRDefault="00C55772" w:rsidP="00BA5DCA">
            <w:pPr>
              <w:pStyle w:val="TAC"/>
              <w:keepNext w:val="0"/>
              <w:keepLines w:val="0"/>
              <w:rPr>
                <w:lang w:eastAsia="ko-KR"/>
              </w:rPr>
            </w:pPr>
            <w:r w:rsidRPr="00DC7310">
              <w:rPr>
                <w:rFonts w:hint="eastAsia"/>
                <w:lang w:eastAsia="zh-CN"/>
              </w:rPr>
              <w:t>5</w:t>
            </w:r>
          </w:p>
        </w:tc>
        <w:tc>
          <w:tcPr>
            <w:tcW w:w="1041" w:type="pct"/>
            <w:gridSpan w:val="2"/>
            <w:shd w:val="clear" w:color="auto" w:fill="auto"/>
            <w:noWrap/>
            <w:vAlign w:val="center"/>
          </w:tcPr>
          <w:p w14:paraId="3662EB4A" w14:textId="77777777" w:rsidR="00C55772" w:rsidRPr="00DC7310" w:rsidRDefault="00C55772" w:rsidP="00BA5DCA">
            <w:pPr>
              <w:pStyle w:val="TAC"/>
              <w:keepNext w:val="0"/>
              <w:keepLines w:val="0"/>
              <w:rPr>
                <w:lang w:eastAsia="ko-KR"/>
              </w:rPr>
            </w:pPr>
            <w:r w:rsidRPr="00DC7310">
              <w:rPr>
                <w:rFonts w:hint="eastAsia"/>
                <w:lang w:eastAsia="zh-CN"/>
              </w:rPr>
              <w:t>25</w:t>
            </w:r>
          </w:p>
        </w:tc>
        <w:tc>
          <w:tcPr>
            <w:tcW w:w="539" w:type="pct"/>
            <w:gridSpan w:val="2"/>
            <w:shd w:val="clear" w:color="auto" w:fill="auto"/>
            <w:noWrap/>
            <w:vAlign w:val="center"/>
          </w:tcPr>
          <w:p w14:paraId="0BE944B6" w14:textId="77777777" w:rsidR="00C55772" w:rsidRPr="00DC7310" w:rsidRDefault="00C55772" w:rsidP="00BA5DCA">
            <w:pPr>
              <w:pStyle w:val="TAC"/>
              <w:keepNext w:val="0"/>
              <w:keepLines w:val="0"/>
              <w:rPr>
                <w:lang w:eastAsia="ko-KR"/>
              </w:rPr>
            </w:pPr>
            <w:r w:rsidRPr="00DC7310">
              <w:rPr>
                <w:rFonts w:eastAsia="MS Mincho" w:cs="Arial"/>
                <w:color w:val="000000"/>
                <w:szCs w:val="18"/>
                <w:u w:val="single"/>
                <w:lang w:eastAsia="zh-CN" w:bidi="ar"/>
              </w:rPr>
              <w:t>927.5</w:t>
            </w:r>
          </w:p>
        </w:tc>
        <w:tc>
          <w:tcPr>
            <w:tcW w:w="357" w:type="pct"/>
            <w:gridSpan w:val="2"/>
            <w:shd w:val="clear" w:color="auto" w:fill="auto"/>
            <w:vAlign w:val="center"/>
          </w:tcPr>
          <w:p w14:paraId="0EFDB0E5" w14:textId="77777777" w:rsidR="00C55772" w:rsidRPr="00DC7310" w:rsidRDefault="00C55772" w:rsidP="00BA5DCA">
            <w:pPr>
              <w:pStyle w:val="TAC"/>
              <w:keepNext w:val="0"/>
              <w:keepLines w:val="0"/>
              <w:rPr>
                <w:rFonts w:eastAsia="MS Mincho"/>
              </w:rPr>
            </w:pPr>
            <w:r w:rsidRPr="00DC7310">
              <w:rPr>
                <w:rFonts w:hint="eastAsia"/>
              </w:rPr>
              <w:t>N/A</w:t>
            </w:r>
          </w:p>
        </w:tc>
        <w:tc>
          <w:tcPr>
            <w:tcW w:w="612" w:type="pct"/>
            <w:gridSpan w:val="2"/>
            <w:shd w:val="clear" w:color="auto" w:fill="auto"/>
          </w:tcPr>
          <w:p w14:paraId="3577EC34" w14:textId="77777777" w:rsidR="00C55772" w:rsidRPr="00DC7310" w:rsidRDefault="00C55772" w:rsidP="00BA5DCA">
            <w:pPr>
              <w:pStyle w:val="TAC"/>
              <w:keepNext w:val="0"/>
              <w:keepLines w:val="0"/>
              <w:rPr>
                <w:rFonts w:eastAsia="MS Mincho"/>
              </w:rPr>
            </w:pPr>
            <w:r w:rsidRPr="00DC7310">
              <w:rPr>
                <w:rFonts w:eastAsia="MS Mincho" w:cs="Arial"/>
                <w:color w:val="000000"/>
                <w:szCs w:val="18"/>
                <w:u w:val="single"/>
                <w:lang w:eastAsia="zh-CN" w:bidi="ar"/>
              </w:rPr>
              <w:t>N/A</w:t>
            </w:r>
          </w:p>
        </w:tc>
      </w:tr>
      <w:tr w:rsidR="00C55772" w:rsidRPr="00DC7310" w14:paraId="5CF2AC47" w14:textId="77777777" w:rsidTr="000864C4">
        <w:trPr>
          <w:jc w:val="center"/>
        </w:trPr>
        <w:tc>
          <w:tcPr>
            <w:tcW w:w="1131" w:type="pct"/>
            <w:tcBorders>
              <w:top w:val="nil"/>
              <w:bottom w:val="single" w:sz="4" w:space="0" w:color="auto"/>
            </w:tcBorders>
            <w:shd w:val="clear" w:color="auto" w:fill="auto"/>
            <w:vAlign w:val="center"/>
          </w:tcPr>
          <w:p w14:paraId="1626287E" w14:textId="77777777" w:rsidR="00C55772" w:rsidRPr="00DC7310" w:rsidRDefault="00C55772" w:rsidP="00BA5DCA">
            <w:pPr>
              <w:pStyle w:val="TAC"/>
              <w:keepNext w:val="0"/>
              <w:keepLines w:val="0"/>
              <w:rPr>
                <w:rFonts w:eastAsia="Malgun Gothic"/>
                <w:szCs w:val="18"/>
                <w:lang w:eastAsia="ko-KR"/>
              </w:rPr>
            </w:pPr>
          </w:p>
        </w:tc>
        <w:tc>
          <w:tcPr>
            <w:tcW w:w="410" w:type="pct"/>
            <w:shd w:val="clear" w:color="auto" w:fill="auto"/>
            <w:vAlign w:val="center"/>
          </w:tcPr>
          <w:p w14:paraId="50EC3407" w14:textId="77777777" w:rsidR="00C55772" w:rsidRPr="00DC7310" w:rsidRDefault="00C55772" w:rsidP="00BA5DCA">
            <w:pPr>
              <w:pStyle w:val="TAC"/>
              <w:keepNext w:val="0"/>
              <w:keepLines w:val="0"/>
              <w:rPr>
                <w:lang w:eastAsia="zh-TW"/>
              </w:rPr>
            </w:pPr>
            <w:r w:rsidRPr="00DC7310">
              <w:t>n</w:t>
            </w:r>
            <w:r w:rsidRPr="00DC7310">
              <w:rPr>
                <w:rFonts w:hint="eastAsia"/>
                <w:lang w:eastAsia="zh-CN"/>
              </w:rPr>
              <w:t>4</w:t>
            </w:r>
            <w:r w:rsidRPr="00DC7310">
              <w:t>1</w:t>
            </w:r>
          </w:p>
        </w:tc>
        <w:tc>
          <w:tcPr>
            <w:tcW w:w="561" w:type="pct"/>
            <w:gridSpan w:val="2"/>
            <w:shd w:val="clear" w:color="auto" w:fill="auto"/>
            <w:noWrap/>
            <w:vAlign w:val="center"/>
          </w:tcPr>
          <w:p w14:paraId="1094CA9C" w14:textId="77777777" w:rsidR="00C55772" w:rsidRPr="00DC7310" w:rsidRDefault="00C55772" w:rsidP="00BA5DCA">
            <w:pPr>
              <w:pStyle w:val="TAC"/>
              <w:keepNext w:val="0"/>
              <w:keepLines w:val="0"/>
              <w:rPr>
                <w:lang w:eastAsia="ko-KR"/>
              </w:rPr>
            </w:pPr>
            <w:r w:rsidRPr="00DC7310">
              <w:rPr>
                <w:rFonts w:cs="Arial"/>
                <w:color w:val="000000"/>
                <w:szCs w:val="18"/>
                <w:u w:val="single"/>
                <w:lang w:eastAsia="zh-CN" w:bidi="ar"/>
              </w:rPr>
              <w:t>2685</w:t>
            </w:r>
          </w:p>
        </w:tc>
        <w:tc>
          <w:tcPr>
            <w:tcW w:w="348" w:type="pct"/>
            <w:gridSpan w:val="2"/>
            <w:shd w:val="clear" w:color="auto" w:fill="auto"/>
            <w:noWrap/>
            <w:vAlign w:val="center"/>
          </w:tcPr>
          <w:p w14:paraId="372D82E3" w14:textId="77777777" w:rsidR="00C55772" w:rsidRPr="00DC7310" w:rsidRDefault="00C55772" w:rsidP="00BA5DCA">
            <w:pPr>
              <w:pStyle w:val="TAC"/>
              <w:keepNext w:val="0"/>
              <w:keepLines w:val="0"/>
              <w:rPr>
                <w:lang w:eastAsia="ko-KR"/>
              </w:rPr>
            </w:pPr>
            <w:r w:rsidRPr="00DC7310">
              <w:rPr>
                <w:rFonts w:hint="eastAsia"/>
                <w:lang w:eastAsia="zh-CN"/>
              </w:rPr>
              <w:t>10</w:t>
            </w:r>
          </w:p>
        </w:tc>
        <w:tc>
          <w:tcPr>
            <w:tcW w:w="1041" w:type="pct"/>
            <w:gridSpan w:val="2"/>
            <w:shd w:val="clear" w:color="auto" w:fill="auto"/>
            <w:noWrap/>
            <w:vAlign w:val="center"/>
          </w:tcPr>
          <w:p w14:paraId="68030B7D" w14:textId="77777777" w:rsidR="00C55772" w:rsidRPr="00DC7310" w:rsidRDefault="00C55772" w:rsidP="00BA5DCA">
            <w:pPr>
              <w:pStyle w:val="TAC"/>
              <w:keepNext w:val="0"/>
              <w:keepLines w:val="0"/>
              <w:rPr>
                <w:lang w:eastAsia="ko-KR"/>
              </w:rPr>
            </w:pPr>
            <w:r w:rsidRPr="00DC7310">
              <w:rPr>
                <w:rFonts w:hint="eastAsia"/>
                <w:lang w:eastAsia="zh-CN"/>
              </w:rPr>
              <w:t>50</w:t>
            </w:r>
          </w:p>
        </w:tc>
        <w:tc>
          <w:tcPr>
            <w:tcW w:w="539" w:type="pct"/>
            <w:gridSpan w:val="2"/>
            <w:shd w:val="clear" w:color="auto" w:fill="auto"/>
            <w:noWrap/>
            <w:vAlign w:val="center"/>
          </w:tcPr>
          <w:p w14:paraId="57DCB01F" w14:textId="77777777" w:rsidR="00C55772" w:rsidRPr="00DC7310" w:rsidRDefault="00C55772" w:rsidP="00BA5DCA">
            <w:pPr>
              <w:pStyle w:val="TAC"/>
              <w:keepNext w:val="0"/>
              <w:keepLines w:val="0"/>
              <w:rPr>
                <w:lang w:eastAsia="ko-KR"/>
              </w:rPr>
            </w:pPr>
            <w:r w:rsidRPr="00DC7310">
              <w:rPr>
                <w:rFonts w:eastAsia="MS Mincho" w:cs="Arial"/>
                <w:color w:val="000000"/>
                <w:szCs w:val="18"/>
                <w:u w:val="single"/>
                <w:lang w:eastAsia="zh-CN" w:bidi="ar"/>
              </w:rPr>
              <w:t>2685</w:t>
            </w:r>
          </w:p>
        </w:tc>
        <w:tc>
          <w:tcPr>
            <w:tcW w:w="357" w:type="pct"/>
            <w:gridSpan w:val="2"/>
            <w:shd w:val="clear" w:color="auto" w:fill="auto"/>
            <w:vAlign w:val="center"/>
          </w:tcPr>
          <w:p w14:paraId="485D7CD0" w14:textId="77777777" w:rsidR="00C55772" w:rsidRPr="00DC7310" w:rsidRDefault="00C55772" w:rsidP="00BA5DCA">
            <w:pPr>
              <w:pStyle w:val="TAC"/>
              <w:keepNext w:val="0"/>
              <w:keepLines w:val="0"/>
              <w:rPr>
                <w:rFonts w:eastAsia="MS Mincho"/>
              </w:rPr>
            </w:pPr>
            <w:r w:rsidRPr="00DC7310">
              <w:rPr>
                <w:rFonts w:eastAsia="MS Mincho" w:cs="Arial"/>
                <w:color w:val="000000"/>
                <w:szCs w:val="18"/>
                <w:u w:val="single"/>
                <w:lang w:eastAsia="zh-CN" w:bidi="ar"/>
              </w:rPr>
              <w:t>N/A</w:t>
            </w:r>
          </w:p>
        </w:tc>
        <w:tc>
          <w:tcPr>
            <w:tcW w:w="612" w:type="pct"/>
            <w:gridSpan w:val="2"/>
            <w:shd w:val="clear" w:color="auto" w:fill="auto"/>
          </w:tcPr>
          <w:p w14:paraId="458A1273" w14:textId="77777777" w:rsidR="00C55772" w:rsidRPr="00DC7310" w:rsidRDefault="00C55772" w:rsidP="00BA5DCA">
            <w:pPr>
              <w:pStyle w:val="TAC"/>
              <w:keepNext w:val="0"/>
              <w:keepLines w:val="0"/>
              <w:rPr>
                <w:rFonts w:eastAsia="MS Mincho"/>
              </w:rPr>
            </w:pPr>
            <w:r w:rsidRPr="00DC7310">
              <w:rPr>
                <w:rFonts w:eastAsia="MS Mincho" w:cs="Arial"/>
                <w:color w:val="000000"/>
                <w:szCs w:val="18"/>
                <w:u w:val="single"/>
                <w:lang w:eastAsia="zh-CN" w:bidi="ar"/>
              </w:rPr>
              <w:t>N/A</w:t>
            </w:r>
          </w:p>
        </w:tc>
      </w:tr>
      <w:tr w:rsidR="00C55772" w:rsidRPr="00DC7310" w14:paraId="684FC4D2" w14:textId="77777777" w:rsidTr="000864C4">
        <w:trPr>
          <w:jc w:val="center"/>
        </w:trPr>
        <w:tc>
          <w:tcPr>
            <w:tcW w:w="1131" w:type="pct"/>
            <w:tcBorders>
              <w:top w:val="single" w:sz="4" w:space="0" w:color="auto"/>
              <w:bottom w:val="nil"/>
            </w:tcBorders>
            <w:shd w:val="clear" w:color="auto" w:fill="auto"/>
            <w:vAlign w:val="center"/>
          </w:tcPr>
          <w:p w14:paraId="64C80C36" w14:textId="77777777" w:rsidR="00C55772" w:rsidRPr="00DC7310" w:rsidRDefault="00C55772" w:rsidP="00BA5DCA">
            <w:pPr>
              <w:pStyle w:val="TAC"/>
              <w:keepLines w:val="0"/>
              <w:rPr>
                <w:rFonts w:eastAsia="Malgun Gothic"/>
                <w:szCs w:val="18"/>
                <w:lang w:eastAsia="ko-KR"/>
              </w:rPr>
            </w:pPr>
            <w:r w:rsidRPr="00DC7310">
              <w:rPr>
                <w:lang w:eastAsia="zh-CN"/>
              </w:rPr>
              <w:t>DC_3A_n8A-n41A</w:t>
            </w:r>
          </w:p>
        </w:tc>
        <w:tc>
          <w:tcPr>
            <w:tcW w:w="410" w:type="pct"/>
            <w:shd w:val="clear" w:color="auto" w:fill="auto"/>
            <w:vAlign w:val="center"/>
          </w:tcPr>
          <w:p w14:paraId="69896D73" w14:textId="77777777" w:rsidR="00C55772" w:rsidRPr="00DC7310" w:rsidRDefault="00C55772" w:rsidP="00BA5DCA">
            <w:pPr>
              <w:pStyle w:val="TAC"/>
              <w:keepLines w:val="0"/>
              <w:rPr>
                <w:lang w:eastAsia="zh-TW"/>
              </w:rPr>
            </w:pPr>
            <w:r w:rsidRPr="00DC7310">
              <w:rPr>
                <w:lang w:eastAsia="zh-CN"/>
              </w:rPr>
              <w:t>3</w:t>
            </w:r>
          </w:p>
        </w:tc>
        <w:tc>
          <w:tcPr>
            <w:tcW w:w="561" w:type="pct"/>
            <w:gridSpan w:val="2"/>
            <w:shd w:val="clear" w:color="auto" w:fill="auto"/>
            <w:noWrap/>
          </w:tcPr>
          <w:p w14:paraId="5838BBF4" w14:textId="77777777" w:rsidR="00C55772" w:rsidRPr="00DC7310" w:rsidRDefault="00C55772" w:rsidP="00BA5DCA">
            <w:pPr>
              <w:pStyle w:val="TAC"/>
              <w:keepLines w:val="0"/>
              <w:rPr>
                <w:lang w:eastAsia="ko-KR"/>
              </w:rPr>
            </w:pPr>
            <w:r w:rsidRPr="00DC7310">
              <w:rPr>
                <w:rFonts w:eastAsia="Malgun Gothic"/>
                <w:lang w:eastAsia="zh-CN"/>
              </w:rPr>
              <w:t>1722.5</w:t>
            </w:r>
          </w:p>
        </w:tc>
        <w:tc>
          <w:tcPr>
            <w:tcW w:w="348" w:type="pct"/>
            <w:gridSpan w:val="2"/>
            <w:shd w:val="clear" w:color="auto" w:fill="auto"/>
            <w:noWrap/>
          </w:tcPr>
          <w:p w14:paraId="138F5E0E" w14:textId="77777777" w:rsidR="00C55772" w:rsidRPr="00DC7310" w:rsidRDefault="00C55772" w:rsidP="00BA5DCA">
            <w:pPr>
              <w:pStyle w:val="TAC"/>
              <w:keepLines w:val="0"/>
              <w:rPr>
                <w:lang w:eastAsia="ko-KR"/>
              </w:rPr>
            </w:pPr>
            <w:r w:rsidRPr="00DC7310">
              <w:rPr>
                <w:lang w:eastAsia="zh-CN"/>
              </w:rPr>
              <w:t>5</w:t>
            </w:r>
          </w:p>
        </w:tc>
        <w:tc>
          <w:tcPr>
            <w:tcW w:w="1041" w:type="pct"/>
            <w:gridSpan w:val="2"/>
            <w:shd w:val="clear" w:color="auto" w:fill="auto"/>
            <w:noWrap/>
          </w:tcPr>
          <w:p w14:paraId="7E17ED77" w14:textId="77777777" w:rsidR="00C55772" w:rsidRPr="00DC7310" w:rsidRDefault="00C55772" w:rsidP="00BA5DCA">
            <w:pPr>
              <w:pStyle w:val="TAC"/>
              <w:keepLines w:val="0"/>
              <w:rPr>
                <w:lang w:eastAsia="ko-KR"/>
              </w:rPr>
            </w:pPr>
            <w:r w:rsidRPr="00DC7310">
              <w:rPr>
                <w:lang w:eastAsia="zh-CN"/>
              </w:rPr>
              <w:t>25</w:t>
            </w:r>
          </w:p>
        </w:tc>
        <w:tc>
          <w:tcPr>
            <w:tcW w:w="539" w:type="pct"/>
            <w:gridSpan w:val="2"/>
            <w:shd w:val="clear" w:color="auto" w:fill="auto"/>
            <w:noWrap/>
          </w:tcPr>
          <w:p w14:paraId="76FDD8C7" w14:textId="77777777" w:rsidR="00C55772" w:rsidRPr="00DC7310" w:rsidRDefault="00C55772" w:rsidP="00BA5DCA">
            <w:pPr>
              <w:pStyle w:val="TAC"/>
              <w:keepLines w:val="0"/>
              <w:rPr>
                <w:lang w:eastAsia="ko-KR"/>
              </w:rPr>
            </w:pPr>
            <w:r w:rsidRPr="00DC7310">
              <w:rPr>
                <w:lang w:eastAsia="zh-CN"/>
              </w:rPr>
              <w:t>1817.5</w:t>
            </w:r>
          </w:p>
        </w:tc>
        <w:tc>
          <w:tcPr>
            <w:tcW w:w="357" w:type="pct"/>
            <w:gridSpan w:val="2"/>
            <w:shd w:val="clear" w:color="auto" w:fill="auto"/>
          </w:tcPr>
          <w:p w14:paraId="03722F86" w14:textId="77777777" w:rsidR="00C55772" w:rsidRPr="00DC7310" w:rsidRDefault="00C55772" w:rsidP="00BA5DCA">
            <w:pPr>
              <w:pStyle w:val="TAC"/>
              <w:keepLines w:val="0"/>
              <w:rPr>
                <w:rFonts w:eastAsia="MS Mincho"/>
              </w:rPr>
            </w:pPr>
            <w:r w:rsidRPr="00DC7310">
              <w:rPr>
                <w:lang w:eastAsia="zh-CN"/>
              </w:rPr>
              <w:t>N/A</w:t>
            </w:r>
          </w:p>
        </w:tc>
        <w:tc>
          <w:tcPr>
            <w:tcW w:w="612" w:type="pct"/>
            <w:gridSpan w:val="2"/>
            <w:shd w:val="clear" w:color="auto" w:fill="auto"/>
          </w:tcPr>
          <w:p w14:paraId="4E95EA71" w14:textId="77777777" w:rsidR="00C55772" w:rsidRPr="00DC7310" w:rsidRDefault="00C55772" w:rsidP="00BA5DCA">
            <w:pPr>
              <w:pStyle w:val="TAC"/>
              <w:keepLines w:val="0"/>
              <w:rPr>
                <w:rFonts w:eastAsia="MS Mincho"/>
              </w:rPr>
            </w:pPr>
            <w:r w:rsidRPr="00DC7310">
              <w:rPr>
                <w:lang w:eastAsia="zh-CN"/>
              </w:rPr>
              <w:t>N/A</w:t>
            </w:r>
          </w:p>
        </w:tc>
      </w:tr>
      <w:tr w:rsidR="00C55772" w:rsidRPr="00DC7310" w14:paraId="3D5ECD97" w14:textId="77777777" w:rsidTr="000864C4">
        <w:trPr>
          <w:jc w:val="center"/>
        </w:trPr>
        <w:tc>
          <w:tcPr>
            <w:tcW w:w="1131" w:type="pct"/>
            <w:tcBorders>
              <w:top w:val="nil"/>
              <w:bottom w:val="nil"/>
            </w:tcBorders>
            <w:shd w:val="clear" w:color="auto" w:fill="auto"/>
            <w:vAlign w:val="center"/>
          </w:tcPr>
          <w:p w14:paraId="573E88F9" w14:textId="77777777" w:rsidR="00C55772" w:rsidRPr="00DC7310" w:rsidRDefault="00C55772" w:rsidP="00BA5DCA">
            <w:pPr>
              <w:pStyle w:val="TAC"/>
              <w:keepNext w:val="0"/>
              <w:keepLines w:val="0"/>
              <w:rPr>
                <w:rFonts w:eastAsia="Malgun Gothic"/>
                <w:szCs w:val="18"/>
                <w:lang w:eastAsia="ko-KR"/>
              </w:rPr>
            </w:pPr>
          </w:p>
        </w:tc>
        <w:tc>
          <w:tcPr>
            <w:tcW w:w="410" w:type="pct"/>
            <w:shd w:val="clear" w:color="auto" w:fill="auto"/>
            <w:vAlign w:val="center"/>
          </w:tcPr>
          <w:p w14:paraId="1519ACC0" w14:textId="77777777" w:rsidR="00C55772" w:rsidRPr="00DC7310" w:rsidRDefault="00C55772" w:rsidP="00BA5DCA">
            <w:pPr>
              <w:pStyle w:val="TAC"/>
              <w:keepNext w:val="0"/>
              <w:keepLines w:val="0"/>
              <w:rPr>
                <w:lang w:eastAsia="zh-TW"/>
              </w:rPr>
            </w:pPr>
            <w:r w:rsidRPr="00DC7310">
              <w:rPr>
                <w:lang w:eastAsia="zh-CN"/>
              </w:rPr>
              <w:t>n8</w:t>
            </w:r>
          </w:p>
        </w:tc>
        <w:tc>
          <w:tcPr>
            <w:tcW w:w="561" w:type="pct"/>
            <w:gridSpan w:val="2"/>
            <w:shd w:val="clear" w:color="auto" w:fill="auto"/>
            <w:noWrap/>
          </w:tcPr>
          <w:p w14:paraId="1504F1A2" w14:textId="77777777" w:rsidR="00C55772" w:rsidRPr="00DC7310" w:rsidRDefault="00C55772" w:rsidP="00BA5DCA">
            <w:pPr>
              <w:pStyle w:val="TAC"/>
              <w:keepNext w:val="0"/>
              <w:keepLines w:val="0"/>
              <w:rPr>
                <w:lang w:eastAsia="ko-KR"/>
              </w:rPr>
            </w:pPr>
            <w:r w:rsidRPr="00DC7310">
              <w:rPr>
                <w:rFonts w:eastAsia="Malgun Gothic"/>
                <w:lang w:eastAsia="zh-CN"/>
              </w:rPr>
              <w:t>887.5</w:t>
            </w:r>
          </w:p>
        </w:tc>
        <w:tc>
          <w:tcPr>
            <w:tcW w:w="348" w:type="pct"/>
            <w:gridSpan w:val="2"/>
            <w:shd w:val="clear" w:color="auto" w:fill="auto"/>
            <w:noWrap/>
          </w:tcPr>
          <w:p w14:paraId="79B689F2" w14:textId="77777777" w:rsidR="00C55772" w:rsidRPr="00DC7310" w:rsidRDefault="00C55772" w:rsidP="00BA5DCA">
            <w:pPr>
              <w:pStyle w:val="TAC"/>
              <w:keepNext w:val="0"/>
              <w:keepLines w:val="0"/>
              <w:rPr>
                <w:lang w:eastAsia="ko-KR"/>
              </w:rPr>
            </w:pPr>
            <w:r w:rsidRPr="00DC7310">
              <w:rPr>
                <w:lang w:eastAsia="zh-CN"/>
              </w:rPr>
              <w:t>5</w:t>
            </w:r>
          </w:p>
        </w:tc>
        <w:tc>
          <w:tcPr>
            <w:tcW w:w="1041" w:type="pct"/>
            <w:gridSpan w:val="2"/>
            <w:shd w:val="clear" w:color="auto" w:fill="auto"/>
            <w:noWrap/>
          </w:tcPr>
          <w:p w14:paraId="6AD70EA9" w14:textId="77777777" w:rsidR="00C55772" w:rsidRPr="00DC7310" w:rsidRDefault="00C55772" w:rsidP="00BA5DCA">
            <w:pPr>
              <w:pStyle w:val="TAC"/>
              <w:keepNext w:val="0"/>
              <w:keepLines w:val="0"/>
              <w:rPr>
                <w:lang w:eastAsia="ko-KR"/>
              </w:rPr>
            </w:pPr>
            <w:r w:rsidRPr="00DC7310">
              <w:rPr>
                <w:lang w:eastAsia="zh-CN"/>
              </w:rPr>
              <w:t>25</w:t>
            </w:r>
          </w:p>
        </w:tc>
        <w:tc>
          <w:tcPr>
            <w:tcW w:w="539" w:type="pct"/>
            <w:gridSpan w:val="2"/>
            <w:shd w:val="clear" w:color="auto" w:fill="auto"/>
            <w:noWrap/>
          </w:tcPr>
          <w:p w14:paraId="575A4C13" w14:textId="77777777" w:rsidR="00C55772" w:rsidRPr="00DC7310" w:rsidRDefault="00C55772" w:rsidP="00BA5DCA">
            <w:pPr>
              <w:pStyle w:val="TAC"/>
              <w:keepNext w:val="0"/>
              <w:keepLines w:val="0"/>
              <w:rPr>
                <w:lang w:eastAsia="ko-KR"/>
              </w:rPr>
            </w:pPr>
            <w:r w:rsidRPr="00DC7310">
              <w:rPr>
                <w:lang w:eastAsia="zh-CN"/>
              </w:rPr>
              <w:t>932.5</w:t>
            </w:r>
          </w:p>
        </w:tc>
        <w:tc>
          <w:tcPr>
            <w:tcW w:w="357" w:type="pct"/>
            <w:gridSpan w:val="2"/>
            <w:shd w:val="clear" w:color="auto" w:fill="auto"/>
          </w:tcPr>
          <w:p w14:paraId="3E255749" w14:textId="77777777" w:rsidR="00C55772" w:rsidRPr="00DC7310" w:rsidRDefault="00C55772" w:rsidP="00BA5DCA">
            <w:pPr>
              <w:pStyle w:val="TAC"/>
              <w:keepNext w:val="0"/>
              <w:keepLines w:val="0"/>
              <w:rPr>
                <w:rFonts w:eastAsia="MS Mincho"/>
              </w:rPr>
            </w:pPr>
            <w:r w:rsidRPr="00DC7310">
              <w:rPr>
                <w:lang w:eastAsia="zh-CN"/>
              </w:rPr>
              <w:t>N/A</w:t>
            </w:r>
          </w:p>
        </w:tc>
        <w:tc>
          <w:tcPr>
            <w:tcW w:w="612" w:type="pct"/>
            <w:gridSpan w:val="2"/>
            <w:shd w:val="clear" w:color="auto" w:fill="auto"/>
          </w:tcPr>
          <w:p w14:paraId="399251F4" w14:textId="77777777" w:rsidR="00C55772" w:rsidRPr="00DC7310" w:rsidRDefault="00C55772" w:rsidP="00BA5DCA">
            <w:pPr>
              <w:pStyle w:val="TAC"/>
              <w:keepNext w:val="0"/>
              <w:keepLines w:val="0"/>
              <w:rPr>
                <w:rFonts w:eastAsia="MS Mincho"/>
              </w:rPr>
            </w:pPr>
            <w:r w:rsidRPr="00DC7310">
              <w:rPr>
                <w:lang w:eastAsia="zh-CN"/>
              </w:rPr>
              <w:t>N/A</w:t>
            </w:r>
          </w:p>
        </w:tc>
      </w:tr>
      <w:tr w:rsidR="00C55772" w:rsidRPr="00DC7310" w14:paraId="34A6E523" w14:textId="77777777" w:rsidTr="000864C4">
        <w:trPr>
          <w:jc w:val="center"/>
        </w:trPr>
        <w:tc>
          <w:tcPr>
            <w:tcW w:w="1131" w:type="pct"/>
            <w:tcBorders>
              <w:top w:val="nil"/>
              <w:bottom w:val="nil"/>
            </w:tcBorders>
            <w:shd w:val="clear" w:color="auto" w:fill="auto"/>
            <w:vAlign w:val="center"/>
          </w:tcPr>
          <w:p w14:paraId="7901EC6C" w14:textId="77777777" w:rsidR="00C55772" w:rsidRPr="00DC7310" w:rsidRDefault="00C55772" w:rsidP="00BA5DCA">
            <w:pPr>
              <w:pStyle w:val="TAC"/>
              <w:keepNext w:val="0"/>
              <w:keepLines w:val="0"/>
              <w:rPr>
                <w:rFonts w:eastAsia="Malgun Gothic"/>
                <w:szCs w:val="18"/>
                <w:lang w:eastAsia="ko-KR"/>
              </w:rPr>
            </w:pPr>
          </w:p>
        </w:tc>
        <w:tc>
          <w:tcPr>
            <w:tcW w:w="410" w:type="pct"/>
            <w:shd w:val="clear" w:color="auto" w:fill="auto"/>
            <w:vAlign w:val="center"/>
          </w:tcPr>
          <w:p w14:paraId="59D7F1E1" w14:textId="77777777" w:rsidR="00C55772" w:rsidRPr="00DC7310" w:rsidRDefault="00C55772" w:rsidP="00BA5DCA">
            <w:pPr>
              <w:pStyle w:val="TAC"/>
              <w:keepNext w:val="0"/>
              <w:keepLines w:val="0"/>
              <w:rPr>
                <w:lang w:eastAsia="zh-TW"/>
              </w:rPr>
            </w:pPr>
            <w:r w:rsidRPr="00DC7310">
              <w:rPr>
                <w:lang w:eastAsia="zh-CN"/>
              </w:rPr>
              <w:t>n41</w:t>
            </w:r>
          </w:p>
        </w:tc>
        <w:tc>
          <w:tcPr>
            <w:tcW w:w="561" w:type="pct"/>
            <w:gridSpan w:val="2"/>
            <w:shd w:val="clear" w:color="auto" w:fill="auto"/>
            <w:noWrap/>
          </w:tcPr>
          <w:p w14:paraId="4C672E50" w14:textId="77777777" w:rsidR="00C55772" w:rsidRPr="00DC7310" w:rsidRDefault="00C55772" w:rsidP="00BA5DCA">
            <w:pPr>
              <w:pStyle w:val="TAC"/>
              <w:keepNext w:val="0"/>
              <w:keepLines w:val="0"/>
              <w:rPr>
                <w:lang w:eastAsia="ko-KR"/>
              </w:rPr>
            </w:pPr>
            <w:r w:rsidRPr="00DC7310">
              <w:rPr>
                <w:rFonts w:eastAsia="Malgun Gothic"/>
                <w:lang w:eastAsia="zh-CN"/>
              </w:rPr>
              <w:t>N/A</w:t>
            </w:r>
          </w:p>
        </w:tc>
        <w:tc>
          <w:tcPr>
            <w:tcW w:w="348" w:type="pct"/>
            <w:gridSpan w:val="2"/>
            <w:shd w:val="clear" w:color="auto" w:fill="auto"/>
            <w:noWrap/>
          </w:tcPr>
          <w:p w14:paraId="2D688A48" w14:textId="77777777" w:rsidR="00C55772" w:rsidRPr="00DC7310" w:rsidRDefault="00C55772" w:rsidP="00BA5DCA">
            <w:pPr>
              <w:pStyle w:val="TAC"/>
              <w:keepNext w:val="0"/>
              <w:keepLines w:val="0"/>
              <w:rPr>
                <w:lang w:eastAsia="ko-KR"/>
              </w:rPr>
            </w:pPr>
            <w:r w:rsidRPr="00DC7310">
              <w:rPr>
                <w:rFonts w:eastAsia="Malgun Gothic"/>
                <w:lang w:eastAsia="zh-CN"/>
              </w:rPr>
              <w:t>10</w:t>
            </w:r>
          </w:p>
        </w:tc>
        <w:tc>
          <w:tcPr>
            <w:tcW w:w="1041" w:type="pct"/>
            <w:gridSpan w:val="2"/>
            <w:shd w:val="clear" w:color="auto" w:fill="auto"/>
            <w:noWrap/>
          </w:tcPr>
          <w:p w14:paraId="1E8DB01E" w14:textId="77777777" w:rsidR="00C55772" w:rsidRPr="00DC7310" w:rsidRDefault="00C55772" w:rsidP="00BA5DCA">
            <w:pPr>
              <w:pStyle w:val="TAC"/>
              <w:keepNext w:val="0"/>
              <w:keepLines w:val="0"/>
              <w:rPr>
                <w:lang w:eastAsia="ko-KR"/>
              </w:rPr>
            </w:pPr>
            <w:r w:rsidRPr="00DC7310">
              <w:rPr>
                <w:rFonts w:eastAsia="Malgun Gothic"/>
                <w:lang w:eastAsia="zh-CN"/>
              </w:rPr>
              <w:t>N/A</w:t>
            </w:r>
          </w:p>
        </w:tc>
        <w:tc>
          <w:tcPr>
            <w:tcW w:w="539" w:type="pct"/>
            <w:gridSpan w:val="2"/>
            <w:shd w:val="clear" w:color="auto" w:fill="auto"/>
            <w:noWrap/>
          </w:tcPr>
          <w:p w14:paraId="3CAA3F12" w14:textId="77777777" w:rsidR="00C55772" w:rsidRPr="00DC7310" w:rsidRDefault="00C55772" w:rsidP="00BA5DCA">
            <w:pPr>
              <w:pStyle w:val="TAC"/>
              <w:keepNext w:val="0"/>
              <w:keepLines w:val="0"/>
              <w:rPr>
                <w:lang w:eastAsia="ko-KR"/>
              </w:rPr>
            </w:pPr>
            <w:r w:rsidRPr="00DC7310">
              <w:rPr>
                <w:lang w:eastAsia="zh-CN"/>
              </w:rPr>
              <w:t>2610</w:t>
            </w:r>
          </w:p>
        </w:tc>
        <w:tc>
          <w:tcPr>
            <w:tcW w:w="357" w:type="pct"/>
            <w:gridSpan w:val="2"/>
            <w:shd w:val="clear" w:color="auto" w:fill="auto"/>
          </w:tcPr>
          <w:p w14:paraId="6A427D03" w14:textId="77777777" w:rsidR="00C55772" w:rsidRPr="00DC7310" w:rsidRDefault="00C55772" w:rsidP="00BA5DCA">
            <w:pPr>
              <w:pStyle w:val="TAC"/>
              <w:keepNext w:val="0"/>
              <w:keepLines w:val="0"/>
              <w:rPr>
                <w:rFonts w:eastAsia="MS Mincho"/>
              </w:rPr>
            </w:pPr>
            <w:r w:rsidRPr="00DC7310">
              <w:rPr>
                <w:lang w:eastAsia="zh-CN"/>
              </w:rPr>
              <w:t>28.0</w:t>
            </w:r>
          </w:p>
        </w:tc>
        <w:tc>
          <w:tcPr>
            <w:tcW w:w="612" w:type="pct"/>
            <w:gridSpan w:val="2"/>
            <w:shd w:val="clear" w:color="auto" w:fill="auto"/>
          </w:tcPr>
          <w:p w14:paraId="13C2D660" w14:textId="77777777" w:rsidR="00C55772" w:rsidRPr="00DC7310" w:rsidRDefault="00C55772" w:rsidP="00BA5DCA">
            <w:pPr>
              <w:pStyle w:val="TAC"/>
              <w:keepNext w:val="0"/>
              <w:keepLines w:val="0"/>
              <w:rPr>
                <w:rFonts w:eastAsia="MS Mincho"/>
              </w:rPr>
            </w:pPr>
            <w:r w:rsidRPr="00DC7310">
              <w:rPr>
                <w:lang w:eastAsia="zh-CN"/>
              </w:rPr>
              <w:t>IMD2</w:t>
            </w:r>
            <w:r w:rsidRPr="00DC7310">
              <w:rPr>
                <w:vertAlign w:val="superscript"/>
                <w:lang w:eastAsia="zh-CN"/>
              </w:rPr>
              <w:t>16</w:t>
            </w:r>
          </w:p>
        </w:tc>
      </w:tr>
      <w:tr w:rsidR="00C55772" w:rsidRPr="00DC7310" w14:paraId="46738243" w14:textId="77777777" w:rsidTr="000864C4">
        <w:trPr>
          <w:jc w:val="center"/>
        </w:trPr>
        <w:tc>
          <w:tcPr>
            <w:tcW w:w="1131" w:type="pct"/>
            <w:tcBorders>
              <w:top w:val="nil"/>
              <w:bottom w:val="nil"/>
            </w:tcBorders>
            <w:shd w:val="clear" w:color="auto" w:fill="auto"/>
            <w:vAlign w:val="center"/>
          </w:tcPr>
          <w:p w14:paraId="01B13567" w14:textId="77777777" w:rsidR="00C55772" w:rsidRPr="00DC7310" w:rsidRDefault="00C55772" w:rsidP="00BA5DCA">
            <w:pPr>
              <w:pStyle w:val="TAC"/>
              <w:keepNext w:val="0"/>
              <w:keepLines w:val="0"/>
              <w:rPr>
                <w:rFonts w:eastAsia="Malgun Gothic"/>
                <w:szCs w:val="18"/>
                <w:lang w:eastAsia="ko-KR"/>
              </w:rPr>
            </w:pPr>
          </w:p>
        </w:tc>
        <w:tc>
          <w:tcPr>
            <w:tcW w:w="410" w:type="pct"/>
            <w:shd w:val="clear" w:color="auto" w:fill="auto"/>
            <w:vAlign w:val="center"/>
          </w:tcPr>
          <w:p w14:paraId="065A610D" w14:textId="77777777" w:rsidR="00C55772" w:rsidRPr="00DC7310" w:rsidRDefault="00C55772" w:rsidP="00BA5DCA">
            <w:pPr>
              <w:pStyle w:val="TAC"/>
              <w:keepNext w:val="0"/>
              <w:keepLines w:val="0"/>
              <w:rPr>
                <w:lang w:eastAsia="zh-TW"/>
              </w:rPr>
            </w:pPr>
            <w:r w:rsidRPr="00DC7310">
              <w:rPr>
                <w:lang w:eastAsia="zh-CN"/>
              </w:rPr>
              <w:t>3</w:t>
            </w:r>
          </w:p>
        </w:tc>
        <w:tc>
          <w:tcPr>
            <w:tcW w:w="561" w:type="pct"/>
            <w:gridSpan w:val="2"/>
            <w:shd w:val="clear" w:color="auto" w:fill="auto"/>
            <w:noWrap/>
            <w:vAlign w:val="center"/>
          </w:tcPr>
          <w:p w14:paraId="5449DEC7" w14:textId="77777777" w:rsidR="00C55772" w:rsidRPr="00DC7310" w:rsidRDefault="00C55772" w:rsidP="00BA5DCA">
            <w:pPr>
              <w:pStyle w:val="TAC"/>
              <w:keepNext w:val="0"/>
              <w:keepLines w:val="0"/>
              <w:rPr>
                <w:lang w:eastAsia="ko-KR"/>
              </w:rPr>
            </w:pPr>
            <w:r w:rsidRPr="00DC7310">
              <w:rPr>
                <w:lang w:eastAsia="zh-CN"/>
              </w:rPr>
              <w:t>17</w:t>
            </w:r>
            <w:r w:rsidRPr="00DC7310">
              <w:rPr>
                <w:rFonts w:eastAsia="Malgun Gothic"/>
                <w:lang w:eastAsia="zh-CN"/>
              </w:rPr>
              <w:t>25</w:t>
            </w:r>
          </w:p>
        </w:tc>
        <w:tc>
          <w:tcPr>
            <w:tcW w:w="348" w:type="pct"/>
            <w:gridSpan w:val="2"/>
            <w:shd w:val="clear" w:color="auto" w:fill="auto"/>
            <w:noWrap/>
            <w:vAlign w:val="center"/>
          </w:tcPr>
          <w:p w14:paraId="30F46BD3" w14:textId="77777777" w:rsidR="00C55772" w:rsidRPr="00DC7310" w:rsidRDefault="00C55772" w:rsidP="00BA5DCA">
            <w:pPr>
              <w:pStyle w:val="TAC"/>
              <w:keepNext w:val="0"/>
              <w:keepLines w:val="0"/>
              <w:rPr>
                <w:lang w:eastAsia="ko-KR"/>
              </w:rPr>
            </w:pPr>
            <w:r w:rsidRPr="00DC7310">
              <w:rPr>
                <w:lang w:eastAsia="zh-CN"/>
              </w:rPr>
              <w:t>5</w:t>
            </w:r>
          </w:p>
        </w:tc>
        <w:tc>
          <w:tcPr>
            <w:tcW w:w="1041" w:type="pct"/>
            <w:gridSpan w:val="2"/>
            <w:shd w:val="clear" w:color="auto" w:fill="auto"/>
            <w:noWrap/>
            <w:vAlign w:val="center"/>
          </w:tcPr>
          <w:p w14:paraId="2BD94BA7" w14:textId="77777777" w:rsidR="00C55772" w:rsidRPr="00DC7310" w:rsidRDefault="00C55772" w:rsidP="00BA5DCA">
            <w:pPr>
              <w:pStyle w:val="TAC"/>
              <w:keepNext w:val="0"/>
              <w:keepLines w:val="0"/>
              <w:rPr>
                <w:lang w:eastAsia="ko-KR"/>
              </w:rPr>
            </w:pPr>
            <w:r w:rsidRPr="00DC7310">
              <w:rPr>
                <w:lang w:eastAsia="zh-CN"/>
              </w:rPr>
              <w:t>25</w:t>
            </w:r>
          </w:p>
        </w:tc>
        <w:tc>
          <w:tcPr>
            <w:tcW w:w="539" w:type="pct"/>
            <w:gridSpan w:val="2"/>
            <w:shd w:val="clear" w:color="auto" w:fill="auto"/>
            <w:noWrap/>
            <w:vAlign w:val="center"/>
          </w:tcPr>
          <w:p w14:paraId="4A3822E1" w14:textId="77777777" w:rsidR="00C55772" w:rsidRPr="00DC7310" w:rsidRDefault="00C55772" w:rsidP="00BA5DCA">
            <w:pPr>
              <w:pStyle w:val="TAC"/>
              <w:keepNext w:val="0"/>
              <w:keepLines w:val="0"/>
              <w:rPr>
                <w:lang w:eastAsia="ko-KR"/>
              </w:rPr>
            </w:pPr>
            <w:r w:rsidRPr="00DC7310">
              <w:rPr>
                <w:lang w:eastAsia="zh-CN"/>
              </w:rPr>
              <w:t>1820</w:t>
            </w:r>
          </w:p>
        </w:tc>
        <w:tc>
          <w:tcPr>
            <w:tcW w:w="357" w:type="pct"/>
            <w:gridSpan w:val="2"/>
            <w:shd w:val="clear" w:color="auto" w:fill="auto"/>
            <w:vAlign w:val="center"/>
          </w:tcPr>
          <w:p w14:paraId="669EEA14" w14:textId="77777777" w:rsidR="00C55772" w:rsidRPr="00DC7310" w:rsidRDefault="00C55772" w:rsidP="00BA5DCA">
            <w:pPr>
              <w:pStyle w:val="TAC"/>
              <w:keepNext w:val="0"/>
              <w:keepLines w:val="0"/>
              <w:rPr>
                <w:rFonts w:eastAsia="MS Mincho"/>
              </w:rPr>
            </w:pPr>
            <w:r w:rsidRPr="00DC7310">
              <w:rPr>
                <w:lang w:eastAsia="zh-CN"/>
              </w:rPr>
              <w:t>N/A</w:t>
            </w:r>
          </w:p>
        </w:tc>
        <w:tc>
          <w:tcPr>
            <w:tcW w:w="612" w:type="pct"/>
            <w:gridSpan w:val="2"/>
            <w:shd w:val="clear" w:color="auto" w:fill="auto"/>
          </w:tcPr>
          <w:p w14:paraId="7986E105" w14:textId="77777777" w:rsidR="00C55772" w:rsidRPr="00DC7310" w:rsidRDefault="00C55772" w:rsidP="00BA5DCA">
            <w:pPr>
              <w:pStyle w:val="TAC"/>
              <w:keepNext w:val="0"/>
              <w:keepLines w:val="0"/>
              <w:rPr>
                <w:rFonts w:eastAsia="MS Mincho"/>
              </w:rPr>
            </w:pPr>
            <w:r w:rsidRPr="00DC7310">
              <w:rPr>
                <w:lang w:eastAsia="zh-CN"/>
              </w:rPr>
              <w:t>N/A</w:t>
            </w:r>
          </w:p>
        </w:tc>
      </w:tr>
      <w:tr w:rsidR="00C55772" w:rsidRPr="00DC7310" w14:paraId="03D7D3FF" w14:textId="77777777" w:rsidTr="000864C4">
        <w:trPr>
          <w:jc w:val="center"/>
        </w:trPr>
        <w:tc>
          <w:tcPr>
            <w:tcW w:w="1131" w:type="pct"/>
            <w:tcBorders>
              <w:top w:val="nil"/>
              <w:bottom w:val="nil"/>
            </w:tcBorders>
            <w:shd w:val="clear" w:color="auto" w:fill="auto"/>
            <w:vAlign w:val="center"/>
          </w:tcPr>
          <w:p w14:paraId="58593182" w14:textId="77777777" w:rsidR="00C55772" w:rsidRPr="00DC7310" w:rsidRDefault="00C55772" w:rsidP="00BA5DCA">
            <w:pPr>
              <w:pStyle w:val="TAC"/>
              <w:keepNext w:val="0"/>
              <w:keepLines w:val="0"/>
              <w:rPr>
                <w:rFonts w:eastAsia="Malgun Gothic"/>
                <w:szCs w:val="18"/>
                <w:lang w:eastAsia="ko-KR"/>
              </w:rPr>
            </w:pPr>
          </w:p>
        </w:tc>
        <w:tc>
          <w:tcPr>
            <w:tcW w:w="410" w:type="pct"/>
            <w:shd w:val="clear" w:color="auto" w:fill="auto"/>
            <w:vAlign w:val="center"/>
          </w:tcPr>
          <w:p w14:paraId="70CD3B04" w14:textId="77777777" w:rsidR="00C55772" w:rsidRPr="00DC7310" w:rsidRDefault="00C55772" w:rsidP="00BA5DCA">
            <w:pPr>
              <w:pStyle w:val="TAC"/>
              <w:keepNext w:val="0"/>
              <w:keepLines w:val="0"/>
              <w:rPr>
                <w:lang w:eastAsia="zh-TW"/>
              </w:rPr>
            </w:pPr>
            <w:r w:rsidRPr="00DC7310">
              <w:rPr>
                <w:lang w:eastAsia="zh-CN"/>
              </w:rPr>
              <w:t>n8</w:t>
            </w:r>
          </w:p>
        </w:tc>
        <w:tc>
          <w:tcPr>
            <w:tcW w:w="561" w:type="pct"/>
            <w:gridSpan w:val="2"/>
            <w:shd w:val="clear" w:color="auto" w:fill="auto"/>
            <w:noWrap/>
            <w:vAlign w:val="center"/>
          </w:tcPr>
          <w:p w14:paraId="0C5DECC9" w14:textId="77777777" w:rsidR="00C55772" w:rsidRPr="00DC7310" w:rsidRDefault="00C55772" w:rsidP="00BA5DCA">
            <w:pPr>
              <w:pStyle w:val="TAC"/>
              <w:keepNext w:val="0"/>
              <w:keepLines w:val="0"/>
              <w:rPr>
                <w:lang w:eastAsia="ko-KR"/>
              </w:rPr>
            </w:pPr>
            <w:r w:rsidRPr="00DC7310">
              <w:rPr>
                <w:lang w:eastAsia="zh-CN"/>
              </w:rPr>
              <w:t>N/A</w:t>
            </w:r>
          </w:p>
        </w:tc>
        <w:tc>
          <w:tcPr>
            <w:tcW w:w="348" w:type="pct"/>
            <w:gridSpan w:val="2"/>
            <w:shd w:val="clear" w:color="auto" w:fill="auto"/>
            <w:noWrap/>
            <w:vAlign w:val="center"/>
          </w:tcPr>
          <w:p w14:paraId="0A5196E4" w14:textId="77777777" w:rsidR="00C55772" w:rsidRPr="00DC7310" w:rsidRDefault="00C55772" w:rsidP="00BA5DCA">
            <w:pPr>
              <w:pStyle w:val="TAC"/>
              <w:keepNext w:val="0"/>
              <w:keepLines w:val="0"/>
              <w:rPr>
                <w:lang w:eastAsia="ko-KR"/>
              </w:rPr>
            </w:pPr>
            <w:r w:rsidRPr="00DC7310">
              <w:rPr>
                <w:lang w:eastAsia="zh-CN"/>
              </w:rPr>
              <w:t>5</w:t>
            </w:r>
          </w:p>
        </w:tc>
        <w:tc>
          <w:tcPr>
            <w:tcW w:w="1041" w:type="pct"/>
            <w:gridSpan w:val="2"/>
            <w:shd w:val="clear" w:color="auto" w:fill="auto"/>
            <w:noWrap/>
            <w:vAlign w:val="center"/>
          </w:tcPr>
          <w:p w14:paraId="77166152" w14:textId="77777777" w:rsidR="00C55772" w:rsidRPr="00DC7310" w:rsidRDefault="00C55772" w:rsidP="00BA5DCA">
            <w:pPr>
              <w:pStyle w:val="TAC"/>
              <w:keepNext w:val="0"/>
              <w:keepLines w:val="0"/>
              <w:rPr>
                <w:lang w:eastAsia="ko-KR"/>
              </w:rPr>
            </w:pPr>
            <w:r w:rsidRPr="00DC7310">
              <w:rPr>
                <w:lang w:eastAsia="zh-CN"/>
              </w:rPr>
              <w:t>N/A</w:t>
            </w:r>
          </w:p>
        </w:tc>
        <w:tc>
          <w:tcPr>
            <w:tcW w:w="539" w:type="pct"/>
            <w:gridSpan w:val="2"/>
            <w:shd w:val="clear" w:color="auto" w:fill="auto"/>
            <w:noWrap/>
            <w:vAlign w:val="center"/>
          </w:tcPr>
          <w:p w14:paraId="30A08558" w14:textId="77777777" w:rsidR="00C55772" w:rsidRPr="00DC7310" w:rsidRDefault="00C55772" w:rsidP="00BA5DCA">
            <w:pPr>
              <w:pStyle w:val="TAC"/>
              <w:keepNext w:val="0"/>
              <w:keepLines w:val="0"/>
              <w:rPr>
                <w:lang w:eastAsia="ko-KR"/>
              </w:rPr>
            </w:pPr>
            <w:r w:rsidRPr="00DC7310">
              <w:rPr>
                <w:lang w:eastAsia="zh-CN"/>
              </w:rPr>
              <w:t>945</w:t>
            </w:r>
          </w:p>
        </w:tc>
        <w:tc>
          <w:tcPr>
            <w:tcW w:w="357" w:type="pct"/>
            <w:gridSpan w:val="2"/>
            <w:shd w:val="clear" w:color="auto" w:fill="auto"/>
            <w:vAlign w:val="center"/>
          </w:tcPr>
          <w:p w14:paraId="192852DE" w14:textId="77777777" w:rsidR="00C55772" w:rsidRPr="00DC7310" w:rsidRDefault="00C55772" w:rsidP="00BA5DCA">
            <w:pPr>
              <w:pStyle w:val="TAC"/>
              <w:keepNext w:val="0"/>
              <w:keepLines w:val="0"/>
              <w:rPr>
                <w:rFonts w:eastAsia="MS Mincho"/>
              </w:rPr>
            </w:pPr>
            <w:r w:rsidRPr="00DC7310">
              <w:rPr>
                <w:lang w:eastAsia="zh-CN"/>
              </w:rPr>
              <w:t>26.0</w:t>
            </w:r>
          </w:p>
        </w:tc>
        <w:tc>
          <w:tcPr>
            <w:tcW w:w="612" w:type="pct"/>
            <w:gridSpan w:val="2"/>
            <w:shd w:val="clear" w:color="auto" w:fill="auto"/>
          </w:tcPr>
          <w:p w14:paraId="3AFFD695" w14:textId="77777777" w:rsidR="00C55772" w:rsidRPr="00DC7310" w:rsidRDefault="00C55772" w:rsidP="00BA5DCA">
            <w:pPr>
              <w:pStyle w:val="TAC"/>
              <w:keepNext w:val="0"/>
              <w:keepLines w:val="0"/>
              <w:rPr>
                <w:rFonts w:eastAsia="MS Mincho"/>
              </w:rPr>
            </w:pPr>
            <w:r w:rsidRPr="00DC7310">
              <w:rPr>
                <w:lang w:eastAsia="zh-CN"/>
              </w:rPr>
              <w:t>IMD2</w:t>
            </w:r>
            <w:r w:rsidRPr="00DC7310">
              <w:rPr>
                <w:vertAlign w:val="superscript"/>
                <w:lang w:eastAsia="zh-CN"/>
              </w:rPr>
              <w:t>16</w:t>
            </w:r>
          </w:p>
        </w:tc>
      </w:tr>
      <w:tr w:rsidR="00C55772" w:rsidRPr="00DC7310" w14:paraId="459034A3" w14:textId="77777777" w:rsidTr="000864C4">
        <w:trPr>
          <w:jc w:val="center"/>
        </w:trPr>
        <w:tc>
          <w:tcPr>
            <w:tcW w:w="1131" w:type="pct"/>
            <w:tcBorders>
              <w:top w:val="nil"/>
              <w:bottom w:val="single" w:sz="4" w:space="0" w:color="auto"/>
            </w:tcBorders>
            <w:shd w:val="clear" w:color="auto" w:fill="auto"/>
            <w:vAlign w:val="center"/>
          </w:tcPr>
          <w:p w14:paraId="09EC8427" w14:textId="77777777" w:rsidR="00C55772" w:rsidRPr="00DC7310" w:rsidRDefault="00C55772" w:rsidP="00BA5DCA">
            <w:pPr>
              <w:pStyle w:val="TAC"/>
              <w:keepNext w:val="0"/>
              <w:keepLines w:val="0"/>
              <w:rPr>
                <w:rFonts w:eastAsia="Malgun Gothic"/>
                <w:szCs w:val="18"/>
                <w:lang w:eastAsia="ko-KR"/>
              </w:rPr>
            </w:pPr>
          </w:p>
        </w:tc>
        <w:tc>
          <w:tcPr>
            <w:tcW w:w="410" w:type="pct"/>
            <w:shd w:val="clear" w:color="auto" w:fill="auto"/>
            <w:vAlign w:val="center"/>
          </w:tcPr>
          <w:p w14:paraId="51968D94" w14:textId="77777777" w:rsidR="00C55772" w:rsidRPr="00DC7310" w:rsidRDefault="00C55772" w:rsidP="00BA5DCA">
            <w:pPr>
              <w:pStyle w:val="TAC"/>
              <w:keepNext w:val="0"/>
              <w:keepLines w:val="0"/>
              <w:rPr>
                <w:lang w:eastAsia="zh-TW"/>
              </w:rPr>
            </w:pPr>
            <w:r w:rsidRPr="00DC7310">
              <w:rPr>
                <w:lang w:eastAsia="zh-CN"/>
              </w:rPr>
              <w:t>n41</w:t>
            </w:r>
          </w:p>
        </w:tc>
        <w:tc>
          <w:tcPr>
            <w:tcW w:w="561" w:type="pct"/>
            <w:gridSpan w:val="2"/>
            <w:shd w:val="clear" w:color="auto" w:fill="auto"/>
            <w:noWrap/>
            <w:vAlign w:val="center"/>
          </w:tcPr>
          <w:p w14:paraId="17C25690" w14:textId="77777777" w:rsidR="00C55772" w:rsidRPr="00DC7310" w:rsidRDefault="00C55772" w:rsidP="00BA5DCA">
            <w:pPr>
              <w:pStyle w:val="TAC"/>
              <w:keepNext w:val="0"/>
              <w:keepLines w:val="0"/>
              <w:rPr>
                <w:lang w:eastAsia="ko-KR"/>
              </w:rPr>
            </w:pPr>
            <w:r w:rsidRPr="00DC7310">
              <w:rPr>
                <w:rFonts w:eastAsia="Malgun Gothic"/>
                <w:lang w:eastAsia="zh-CN"/>
              </w:rPr>
              <w:t>2516</w:t>
            </w:r>
          </w:p>
        </w:tc>
        <w:tc>
          <w:tcPr>
            <w:tcW w:w="348" w:type="pct"/>
            <w:gridSpan w:val="2"/>
            <w:shd w:val="clear" w:color="auto" w:fill="auto"/>
            <w:noWrap/>
            <w:vAlign w:val="center"/>
          </w:tcPr>
          <w:p w14:paraId="157F8617" w14:textId="77777777" w:rsidR="00C55772" w:rsidRPr="00DC7310" w:rsidRDefault="00C55772" w:rsidP="00BA5DCA">
            <w:pPr>
              <w:pStyle w:val="TAC"/>
              <w:keepNext w:val="0"/>
              <w:keepLines w:val="0"/>
              <w:rPr>
                <w:lang w:eastAsia="ko-KR"/>
              </w:rPr>
            </w:pPr>
            <w:r w:rsidRPr="00DC7310">
              <w:rPr>
                <w:rFonts w:eastAsia="Malgun Gothic"/>
                <w:lang w:eastAsia="zh-CN"/>
              </w:rPr>
              <w:t>10</w:t>
            </w:r>
          </w:p>
        </w:tc>
        <w:tc>
          <w:tcPr>
            <w:tcW w:w="1041" w:type="pct"/>
            <w:gridSpan w:val="2"/>
            <w:shd w:val="clear" w:color="auto" w:fill="auto"/>
            <w:noWrap/>
            <w:vAlign w:val="center"/>
          </w:tcPr>
          <w:p w14:paraId="5847E789" w14:textId="77777777" w:rsidR="00C55772" w:rsidRPr="00DC7310" w:rsidRDefault="00C55772" w:rsidP="00BA5DCA">
            <w:pPr>
              <w:pStyle w:val="TAC"/>
              <w:keepNext w:val="0"/>
              <w:keepLines w:val="0"/>
              <w:rPr>
                <w:lang w:eastAsia="ko-KR"/>
              </w:rPr>
            </w:pPr>
            <w:r w:rsidRPr="00DC7310">
              <w:rPr>
                <w:rFonts w:eastAsia="Malgun Gothic"/>
                <w:lang w:eastAsia="zh-CN"/>
              </w:rPr>
              <w:t>50</w:t>
            </w:r>
          </w:p>
        </w:tc>
        <w:tc>
          <w:tcPr>
            <w:tcW w:w="539" w:type="pct"/>
            <w:gridSpan w:val="2"/>
            <w:shd w:val="clear" w:color="auto" w:fill="auto"/>
            <w:noWrap/>
            <w:vAlign w:val="center"/>
          </w:tcPr>
          <w:p w14:paraId="598A6209" w14:textId="77777777" w:rsidR="00C55772" w:rsidRPr="00DC7310" w:rsidRDefault="00C55772" w:rsidP="00BA5DCA">
            <w:pPr>
              <w:pStyle w:val="TAC"/>
              <w:keepNext w:val="0"/>
              <w:keepLines w:val="0"/>
              <w:rPr>
                <w:lang w:eastAsia="ko-KR"/>
              </w:rPr>
            </w:pPr>
            <w:r w:rsidRPr="00DC7310">
              <w:rPr>
                <w:lang w:eastAsia="zh-CN"/>
              </w:rPr>
              <w:t>2516</w:t>
            </w:r>
          </w:p>
        </w:tc>
        <w:tc>
          <w:tcPr>
            <w:tcW w:w="357" w:type="pct"/>
            <w:gridSpan w:val="2"/>
            <w:shd w:val="clear" w:color="auto" w:fill="auto"/>
            <w:vAlign w:val="center"/>
          </w:tcPr>
          <w:p w14:paraId="2CDFE95C" w14:textId="77777777" w:rsidR="00C55772" w:rsidRPr="00DC7310" w:rsidRDefault="00C55772" w:rsidP="00BA5DCA">
            <w:pPr>
              <w:pStyle w:val="TAC"/>
              <w:keepNext w:val="0"/>
              <w:keepLines w:val="0"/>
              <w:rPr>
                <w:rFonts w:eastAsia="MS Mincho"/>
              </w:rPr>
            </w:pPr>
            <w:r w:rsidRPr="00DC7310">
              <w:rPr>
                <w:lang w:eastAsia="zh-CN"/>
              </w:rPr>
              <w:t>N/A</w:t>
            </w:r>
          </w:p>
        </w:tc>
        <w:tc>
          <w:tcPr>
            <w:tcW w:w="612" w:type="pct"/>
            <w:gridSpan w:val="2"/>
            <w:shd w:val="clear" w:color="auto" w:fill="auto"/>
          </w:tcPr>
          <w:p w14:paraId="25082C17" w14:textId="77777777" w:rsidR="00C55772" w:rsidRPr="00DC7310" w:rsidRDefault="00C55772" w:rsidP="00BA5DCA">
            <w:pPr>
              <w:pStyle w:val="TAC"/>
              <w:keepNext w:val="0"/>
              <w:keepLines w:val="0"/>
              <w:rPr>
                <w:rFonts w:eastAsia="MS Mincho"/>
              </w:rPr>
            </w:pPr>
            <w:r w:rsidRPr="00DC7310">
              <w:rPr>
                <w:lang w:eastAsia="zh-CN"/>
              </w:rPr>
              <w:t>N/A</w:t>
            </w:r>
          </w:p>
        </w:tc>
      </w:tr>
      <w:tr w:rsidR="00C55772" w:rsidRPr="00DC7310" w14:paraId="22FDCD03" w14:textId="77777777" w:rsidTr="000864C4">
        <w:trPr>
          <w:jc w:val="center"/>
        </w:trPr>
        <w:tc>
          <w:tcPr>
            <w:tcW w:w="1131" w:type="pct"/>
            <w:tcBorders>
              <w:top w:val="single" w:sz="4" w:space="0" w:color="auto"/>
              <w:bottom w:val="nil"/>
            </w:tcBorders>
            <w:shd w:val="clear" w:color="auto" w:fill="auto"/>
          </w:tcPr>
          <w:p w14:paraId="48403997" w14:textId="77777777" w:rsidR="00C55772" w:rsidRPr="00C20F06" w:rsidRDefault="00C55772" w:rsidP="00BA5DCA">
            <w:pPr>
              <w:pStyle w:val="TAC"/>
            </w:pPr>
            <w:r w:rsidRPr="00513F08">
              <w:t>DC_3A-8A_n71A</w:t>
            </w:r>
          </w:p>
        </w:tc>
        <w:tc>
          <w:tcPr>
            <w:tcW w:w="410" w:type="pct"/>
            <w:shd w:val="clear" w:color="auto" w:fill="auto"/>
            <w:vAlign w:val="center"/>
          </w:tcPr>
          <w:p w14:paraId="62EE30AB" w14:textId="77777777" w:rsidR="00C55772" w:rsidRPr="00DC7310" w:rsidRDefault="00C55772" w:rsidP="00BA5DCA">
            <w:pPr>
              <w:pStyle w:val="TAC"/>
              <w:keepNext w:val="0"/>
              <w:keepLines w:val="0"/>
              <w:rPr>
                <w:lang w:eastAsia="zh-CN"/>
              </w:rPr>
            </w:pPr>
            <w:r w:rsidRPr="00C51613">
              <w:rPr>
                <w:lang w:eastAsia="zh-CN"/>
              </w:rPr>
              <w:t>3</w:t>
            </w:r>
          </w:p>
        </w:tc>
        <w:tc>
          <w:tcPr>
            <w:tcW w:w="561" w:type="pct"/>
            <w:gridSpan w:val="2"/>
            <w:shd w:val="clear" w:color="auto" w:fill="auto"/>
            <w:noWrap/>
            <w:vAlign w:val="center"/>
          </w:tcPr>
          <w:p w14:paraId="66CDEFA7" w14:textId="77777777" w:rsidR="00C55772" w:rsidRPr="00DC7310" w:rsidRDefault="00C55772" w:rsidP="00BA5DCA">
            <w:pPr>
              <w:pStyle w:val="TAC"/>
              <w:keepNext w:val="0"/>
              <w:keepLines w:val="0"/>
              <w:rPr>
                <w:rFonts w:eastAsia="Malgun Gothic"/>
                <w:lang w:eastAsia="zh-CN"/>
              </w:rPr>
            </w:pPr>
            <w:r w:rsidRPr="00C51613">
              <w:rPr>
                <w:lang w:eastAsia="zh-CN"/>
              </w:rPr>
              <w:t>1730</w:t>
            </w:r>
          </w:p>
        </w:tc>
        <w:tc>
          <w:tcPr>
            <w:tcW w:w="348" w:type="pct"/>
            <w:gridSpan w:val="2"/>
            <w:shd w:val="clear" w:color="auto" w:fill="auto"/>
            <w:noWrap/>
          </w:tcPr>
          <w:p w14:paraId="056FCA37" w14:textId="77777777" w:rsidR="00C55772" w:rsidRPr="00DC7310" w:rsidRDefault="00C55772" w:rsidP="00BA5DCA">
            <w:pPr>
              <w:pStyle w:val="TAC"/>
              <w:keepNext w:val="0"/>
              <w:keepLines w:val="0"/>
              <w:rPr>
                <w:rFonts w:eastAsia="Malgun Gothic"/>
                <w:lang w:eastAsia="zh-CN"/>
              </w:rPr>
            </w:pPr>
            <w:r w:rsidRPr="00F9519C">
              <w:rPr>
                <w:lang w:eastAsia="zh-CN"/>
              </w:rPr>
              <w:t>5</w:t>
            </w:r>
          </w:p>
        </w:tc>
        <w:tc>
          <w:tcPr>
            <w:tcW w:w="1041" w:type="pct"/>
            <w:gridSpan w:val="2"/>
            <w:shd w:val="clear" w:color="auto" w:fill="auto"/>
            <w:noWrap/>
          </w:tcPr>
          <w:p w14:paraId="2CAD4CB7" w14:textId="77777777" w:rsidR="00C55772" w:rsidRPr="00DC7310" w:rsidRDefault="00C55772" w:rsidP="00BA5DCA">
            <w:pPr>
              <w:pStyle w:val="TAC"/>
              <w:keepNext w:val="0"/>
              <w:keepLines w:val="0"/>
              <w:rPr>
                <w:rFonts w:eastAsia="Malgun Gothic"/>
                <w:lang w:eastAsia="zh-CN"/>
              </w:rPr>
            </w:pPr>
            <w:r w:rsidRPr="00F9519C">
              <w:rPr>
                <w:lang w:eastAsia="zh-CN"/>
              </w:rPr>
              <w:t>25</w:t>
            </w:r>
          </w:p>
        </w:tc>
        <w:tc>
          <w:tcPr>
            <w:tcW w:w="539" w:type="pct"/>
            <w:gridSpan w:val="2"/>
            <w:shd w:val="clear" w:color="auto" w:fill="auto"/>
            <w:noWrap/>
            <w:vAlign w:val="center"/>
          </w:tcPr>
          <w:p w14:paraId="0F64CCD2" w14:textId="77777777" w:rsidR="00C55772" w:rsidRPr="00DC7310" w:rsidRDefault="00C55772" w:rsidP="00BA5DCA">
            <w:pPr>
              <w:pStyle w:val="TAC"/>
              <w:keepNext w:val="0"/>
              <w:keepLines w:val="0"/>
              <w:rPr>
                <w:lang w:eastAsia="zh-CN"/>
              </w:rPr>
            </w:pPr>
            <w:r w:rsidRPr="00C51613">
              <w:rPr>
                <w:lang w:eastAsia="zh-CN"/>
              </w:rPr>
              <w:t>1825</w:t>
            </w:r>
          </w:p>
        </w:tc>
        <w:tc>
          <w:tcPr>
            <w:tcW w:w="357" w:type="pct"/>
            <w:gridSpan w:val="2"/>
            <w:shd w:val="clear" w:color="auto" w:fill="auto"/>
          </w:tcPr>
          <w:p w14:paraId="29123A94" w14:textId="77777777" w:rsidR="00C55772" w:rsidRPr="00DC7310" w:rsidRDefault="00C55772" w:rsidP="00BA5DCA">
            <w:pPr>
              <w:pStyle w:val="TAC"/>
              <w:keepNext w:val="0"/>
              <w:keepLines w:val="0"/>
              <w:rPr>
                <w:lang w:eastAsia="zh-CN"/>
              </w:rPr>
            </w:pPr>
            <w:r w:rsidRPr="00F9519C">
              <w:rPr>
                <w:lang w:eastAsia="zh-CN"/>
              </w:rPr>
              <w:t>N/A</w:t>
            </w:r>
          </w:p>
        </w:tc>
        <w:tc>
          <w:tcPr>
            <w:tcW w:w="612" w:type="pct"/>
            <w:gridSpan w:val="2"/>
            <w:shd w:val="clear" w:color="auto" w:fill="auto"/>
            <w:vAlign w:val="center"/>
          </w:tcPr>
          <w:p w14:paraId="3B5E12A3" w14:textId="77777777" w:rsidR="00C55772" w:rsidRPr="00DC7310" w:rsidRDefault="00C55772" w:rsidP="00BA5DCA">
            <w:pPr>
              <w:pStyle w:val="TAC"/>
              <w:keepNext w:val="0"/>
              <w:keepLines w:val="0"/>
              <w:rPr>
                <w:lang w:eastAsia="zh-CN"/>
              </w:rPr>
            </w:pPr>
            <w:r w:rsidRPr="00F9519C">
              <w:rPr>
                <w:lang w:eastAsia="zh-CN"/>
              </w:rPr>
              <w:t>N/A</w:t>
            </w:r>
          </w:p>
        </w:tc>
      </w:tr>
      <w:tr w:rsidR="00C55772" w:rsidRPr="00DC7310" w14:paraId="46FF56FF" w14:textId="77777777" w:rsidTr="000864C4">
        <w:trPr>
          <w:jc w:val="center"/>
        </w:trPr>
        <w:tc>
          <w:tcPr>
            <w:tcW w:w="1131" w:type="pct"/>
            <w:tcBorders>
              <w:top w:val="nil"/>
              <w:bottom w:val="nil"/>
            </w:tcBorders>
            <w:shd w:val="clear" w:color="auto" w:fill="auto"/>
          </w:tcPr>
          <w:p w14:paraId="7DAE9EBD" w14:textId="77777777" w:rsidR="00C55772" w:rsidRPr="00DC7310" w:rsidRDefault="00C55772" w:rsidP="00BA5DCA">
            <w:pPr>
              <w:pStyle w:val="TAC"/>
              <w:keepNext w:val="0"/>
              <w:keepLines w:val="0"/>
              <w:rPr>
                <w:rFonts w:eastAsia="Malgun Gothic"/>
                <w:szCs w:val="18"/>
                <w:lang w:eastAsia="ko-KR"/>
              </w:rPr>
            </w:pPr>
            <w:r w:rsidRPr="00513F08">
              <w:t>DC_3C-8A_n71A</w:t>
            </w:r>
          </w:p>
        </w:tc>
        <w:tc>
          <w:tcPr>
            <w:tcW w:w="410" w:type="pct"/>
            <w:shd w:val="clear" w:color="auto" w:fill="auto"/>
            <w:vAlign w:val="center"/>
          </w:tcPr>
          <w:p w14:paraId="2F0CB0C6" w14:textId="77777777" w:rsidR="00C55772" w:rsidRPr="00DC7310" w:rsidRDefault="00C55772" w:rsidP="00BA5DCA">
            <w:pPr>
              <w:pStyle w:val="TAC"/>
              <w:keepNext w:val="0"/>
              <w:keepLines w:val="0"/>
              <w:rPr>
                <w:lang w:eastAsia="zh-CN"/>
              </w:rPr>
            </w:pPr>
            <w:r w:rsidRPr="00C51613">
              <w:rPr>
                <w:lang w:eastAsia="zh-CN"/>
              </w:rPr>
              <w:t>8</w:t>
            </w:r>
          </w:p>
        </w:tc>
        <w:tc>
          <w:tcPr>
            <w:tcW w:w="561" w:type="pct"/>
            <w:gridSpan w:val="2"/>
            <w:shd w:val="clear" w:color="auto" w:fill="auto"/>
            <w:noWrap/>
            <w:vAlign w:val="center"/>
          </w:tcPr>
          <w:p w14:paraId="14E65601" w14:textId="77777777" w:rsidR="00C55772" w:rsidRPr="00DC7310" w:rsidRDefault="00C55772" w:rsidP="00BA5DCA">
            <w:pPr>
              <w:pStyle w:val="TAC"/>
              <w:keepNext w:val="0"/>
              <w:keepLines w:val="0"/>
              <w:rPr>
                <w:rFonts w:eastAsia="Malgun Gothic"/>
                <w:lang w:eastAsia="zh-CN"/>
              </w:rPr>
            </w:pPr>
            <w:r w:rsidRPr="00C51613">
              <w:rPr>
                <w:lang w:eastAsia="zh-CN"/>
              </w:rPr>
              <w:t>N/A</w:t>
            </w:r>
          </w:p>
        </w:tc>
        <w:tc>
          <w:tcPr>
            <w:tcW w:w="348" w:type="pct"/>
            <w:gridSpan w:val="2"/>
            <w:shd w:val="clear" w:color="auto" w:fill="auto"/>
            <w:noWrap/>
          </w:tcPr>
          <w:p w14:paraId="637E0F12" w14:textId="77777777" w:rsidR="00C55772" w:rsidRPr="00DC7310" w:rsidRDefault="00C55772" w:rsidP="00BA5DCA">
            <w:pPr>
              <w:pStyle w:val="TAC"/>
              <w:keepNext w:val="0"/>
              <w:keepLines w:val="0"/>
              <w:rPr>
                <w:rFonts w:eastAsia="Malgun Gothic"/>
                <w:lang w:eastAsia="zh-CN"/>
              </w:rPr>
            </w:pPr>
            <w:r w:rsidRPr="00F9519C">
              <w:rPr>
                <w:lang w:eastAsia="zh-CN"/>
              </w:rPr>
              <w:t>5</w:t>
            </w:r>
          </w:p>
        </w:tc>
        <w:tc>
          <w:tcPr>
            <w:tcW w:w="1041" w:type="pct"/>
            <w:gridSpan w:val="2"/>
            <w:shd w:val="clear" w:color="auto" w:fill="auto"/>
            <w:noWrap/>
          </w:tcPr>
          <w:p w14:paraId="761513E8" w14:textId="77777777" w:rsidR="00C55772" w:rsidRPr="00DC7310" w:rsidRDefault="00C55772" w:rsidP="00BA5DCA">
            <w:pPr>
              <w:pStyle w:val="TAC"/>
              <w:keepNext w:val="0"/>
              <w:keepLines w:val="0"/>
              <w:rPr>
                <w:rFonts w:eastAsia="Malgun Gothic"/>
                <w:lang w:eastAsia="zh-CN"/>
              </w:rPr>
            </w:pPr>
            <w:r w:rsidRPr="00F9519C">
              <w:rPr>
                <w:lang w:eastAsia="zh-CN"/>
              </w:rPr>
              <w:t>N/A</w:t>
            </w:r>
          </w:p>
        </w:tc>
        <w:tc>
          <w:tcPr>
            <w:tcW w:w="539" w:type="pct"/>
            <w:gridSpan w:val="2"/>
            <w:shd w:val="clear" w:color="auto" w:fill="auto"/>
            <w:noWrap/>
          </w:tcPr>
          <w:p w14:paraId="21A99A7A" w14:textId="77777777" w:rsidR="00C55772" w:rsidRPr="00DC7310" w:rsidRDefault="00C55772" w:rsidP="00BA5DCA">
            <w:pPr>
              <w:pStyle w:val="TAC"/>
              <w:keepNext w:val="0"/>
              <w:keepLines w:val="0"/>
              <w:rPr>
                <w:lang w:eastAsia="zh-CN"/>
              </w:rPr>
            </w:pPr>
            <w:r>
              <w:rPr>
                <w:lang w:eastAsia="zh-CN"/>
              </w:rPr>
              <w:t>932</w:t>
            </w:r>
          </w:p>
        </w:tc>
        <w:tc>
          <w:tcPr>
            <w:tcW w:w="357" w:type="pct"/>
            <w:gridSpan w:val="2"/>
            <w:shd w:val="clear" w:color="auto" w:fill="auto"/>
          </w:tcPr>
          <w:p w14:paraId="02980314" w14:textId="77777777" w:rsidR="00C55772" w:rsidRPr="00DC7310" w:rsidRDefault="00C55772" w:rsidP="00BA5DCA">
            <w:pPr>
              <w:pStyle w:val="TAC"/>
              <w:keepNext w:val="0"/>
              <w:keepLines w:val="0"/>
              <w:rPr>
                <w:lang w:eastAsia="zh-CN"/>
              </w:rPr>
            </w:pPr>
            <w:r>
              <w:rPr>
                <w:lang w:eastAsia="zh-CN"/>
              </w:rPr>
              <w:t>5</w:t>
            </w:r>
          </w:p>
        </w:tc>
        <w:tc>
          <w:tcPr>
            <w:tcW w:w="612" w:type="pct"/>
            <w:gridSpan w:val="2"/>
            <w:shd w:val="clear" w:color="auto" w:fill="auto"/>
            <w:vAlign w:val="center"/>
          </w:tcPr>
          <w:p w14:paraId="1CBAD80E" w14:textId="77777777" w:rsidR="00C55772" w:rsidRPr="00DC7310" w:rsidRDefault="00C55772" w:rsidP="00BA5DCA">
            <w:pPr>
              <w:pStyle w:val="TAC"/>
              <w:keepNext w:val="0"/>
              <w:keepLines w:val="0"/>
              <w:rPr>
                <w:lang w:eastAsia="zh-CN"/>
              </w:rPr>
            </w:pPr>
            <w:r>
              <w:rPr>
                <w:lang w:eastAsia="zh-CN"/>
              </w:rPr>
              <w:t>IMD5</w:t>
            </w:r>
          </w:p>
        </w:tc>
      </w:tr>
      <w:tr w:rsidR="00C55772" w:rsidRPr="00DC7310" w14:paraId="4CACA2C7" w14:textId="77777777" w:rsidTr="000864C4">
        <w:trPr>
          <w:jc w:val="center"/>
        </w:trPr>
        <w:tc>
          <w:tcPr>
            <w:tcW w:w="1131" w:type="pct"/>
            <w:tcBorders>
              <w:top w:val="nil"/>
              <w:bottom w:val="nil"/>
            </w:tcBorders>
            <w:shd w:val="clear" w:color="auto" w:fill="auto"/>
          </w:tcPr>
          <w:p w14:paraId="4CB9512C" w14:textId="77777777" w:rsidR="00C55772" w:rsidRPr="00DC7310" w:rsidRDefault="00C55772" w:rsidP="00BA5DCA">
            <w:pPr>
              <w:pStyle w:val="TAC"/>
              <w:keepNext w:val="0"/>
              <w:keepLines w:val="0"/>
              <w:rPr>
                <w:rFonts w:eastAsia="Malgun Gothic"/>
                <w:szCs w:val="18"/>
                <w:lang w:eastAsia="ko-KR"/>
              </w:rPr>
            </w:pPr>
          </w:p>
        </w:tc>
        <w:tc>
          <w:tcPr>
            <w:tcW w:w="410" w:type="pct"/>
            <w:shd w:val="clear" w:color="auto" w:fill="auto"/>
            <w:vAlign w:val="center"/>
          </w:tcPr>
          <w:p w14:paraId="7C6BEB55" w14:textId="77777777" w:rsidR="00C55772" w:rsidRPr="00DC7310" w:rsidRDefault="00C55772" w:rsidP="00BA5DCA">
            <w:pPr>
              <w:pStyle w:val="TAC"/>
              <w:keepNext w:val="0"/>
              <w:keepLines w:val="0"/>
              <w:rPr>
                <w:lang w:eastAsia="zh-CN"/>
              </w:rPr>
            </w:pPr>
            <w:r>
              <w:rPr>
                <w:rFonts w:cs="Arial"/>
                <w:color w:val="000000"/>
                <w:szCs w:val="18"/>
              </w:rPr>
              <w:t>n71</w:t>
            </w:r>
          </w:p>
        </w:tc>
        <w:tc>
          <w:tcPr>
            <w:tcW w:w="561" w:type="pct"/>
            <w:gridSpan w:val="2"/>
            <w:shd w:val="clear" w:color="auto" w:fill="auto"/>
            <w:noWrap/>
            <w:vAlign w:val="center"/>
          </w:tcPr>
          <w:p w14:paraId="533020BA" w14:textId="77777777" w:rsidR="00C55772" w:rsidRPr="00DC7310" w:rsidRDefault="00C55772" w:rsidP="00BA5DCA">
            <w:pPr>
              <w:pStyle w:val="TAC"/>
              <w:keepNext w:val="0"/>
              <w:keepLines w:val="0"/>
              <w:rPr>
                <w:rFonts w:eastAsia="Malgun Gothic"/>
                <w:lang w:eastAsia="zh-CN"/>
              </w:rPr>
            </w:pPr>
            <w:r>
              <w:rPr>
                <w:rFonts w:cs="Arial"/>
                <w:color w:val="000000"/>
                <w:szCs w:val="18"/>
              </w:rPr>
              <w:t>665.5</w:t>
            </w:r>
          </w:p>
        </w:tc>
        <w:tc>
          <w:tcPr>
            <w:tcW w:w="348" w:type="pct"/>
            <w:gridSpan w:val="2"/>
            <w:shd w:val="clear" w:color="auto" w:fill="auto"/>
            <w:noWrap/>
          </w:tcPr>
          <w:p w14:paraId="78645B5B" w14:textId="77777777" w:rsidR="00C55772" w:rsidRPr="00DC7310" w:rsidRDefault="00C55772" w:rsidP="00BA5DCA">
            <w:pPr>
              <w:pStyle w:val="TAC"/>
              <w:keepNext w:val="0"/>
              <w:keepLines w:val="0"/>
              <w:rPr>
                <w:rFonts w:eastAsia="Malgun Gothic"/>
                <w:lang w:eastAsia="zh-CN"/>
              </w:rPr>
            </w:pPr>
            <w:r w:rsidRPr="00F9519C">
              <w:rPr>
                <w:lang w:eastAsia="zh-CN"/>
              </w:rPr>
              <w:t>5</w:t>
            </w:r>
          </w:p>
        </w:tc>
        <w:tc>
          <w:tcPr>
            <w:tcW w:w="1041" w:type="pct"/>
            <w:gridSpan w:val="2"/>
            <w:shd w:val="clear" w:color="auto" w:fill="auto"/>
            <w:noWrap/>
          </w:tcPr>
          <w:p w14:paraId="3D119F74" w14:textId="77777777" w:rsidR="00C55772" w:rsidRPr="00DC7310" w:rsidRDefault="00C55772" w:rsidP="00BA5DCA">
            <w:pPr>
              <w:pStyle w:val="TAC"/>
              <w:keepNext w:val="0"/>
              <w:keepLines w:val="0"/>
              <w:rPr>
                <w:rFonts w:eastAsia="Malgun Gothic"/>
                <w:lang w:eastAsia="zh-CN"/>
              </w:rPr>
            </w:pPr>
            <w:r w:rsidRPr="00F9519C">
              <w:rPr>
                <w:lang w:eastAsia="zh-CN"/>
              </w:rPr>
              <w:t>25</w:t>
            </w:r>
          </w:p>
        </w:tc>
        <w:tc>
          <w:tcPr>
            <w:tcW w:w="539" w:type="pct"/>
            <w:gridSpan w:val="2"/>
            <w:shd w:val="clear" w:color="auto" w:fill="auto"/>
            <w:noWrap/>
            <w:vAlign w:val="center"/>
          </w:tcPr>
          <w:p w14:paraId="681F0678" w14:textId="77777777" w:rsidR="00C55772" w:rsidRPr="00DC7310" w:rsidRDefault="00C55772" w:rsidP="00BA5DCA">
            <w:pPr>
              <w:pStyle w:val="TAC"/>
              <w:keepNext w:val="0"/>
              <w:keepLines w:val="0"/>
              <w:rPr>
                <w:lang w:eastAsia="zh-CN"/>
              </w:rPr>
            </w:pPr>
            <w:r>
              <w:rPr>
                <w:rFonts w:cs="Arial"/>
                <w:color w:val="000000"/>
                <w:szCs w:val="18"/>
              </w:rPr>
              <w:t>619.5</w:t>
            </w:r>
          </w:p>
        </w:tc>
        <w:tc>
          <w:tcPr>
            <w:tcW w:w="357" w:type="pct"/>
            <w:gridSpan w:val="2"/>
            <w:shd w:val="clear" w:color="auto" w:fill="auto"/>
          </w:tcPr>
          <w:p w14:paraId="094827ED" w14:textId="77777777" w:rsidR="00C55772" w:rsidRPr="00DC7310" w:rsidRDefault="00C55772" w:rsidP="00BA5DCA">
            <w:pPr>
              <w:pStyle w:val="TAC"/>
              <w:keepNext w:val="0"/>
              <w:keepLines w:val="0"/>
              <w:rPr>
                <w:lang w:eastAsia="zh-CN"/>
              </w:rPr>
            </w:pPr>
            <w:r w:rsidRPr="00F9519C">
              <w:rPr>
                <w:lang w:eastAsia="zh-CN"/>
              </w:rPr>
              <w:t>N/A</w:t>
            </w:r>
          </w:p>
        </w:tc>
        <w:tc>
          <w:tcPr>
            <w:tcW w:w="612" w:type="pct"/>
            <w:gridSpan w:val="2"/>
            <w:shd w:val="clear" w:color="auto" w:fill="auto"/>
            <w:vAlign w:val="center"/>
          </w:tcPr>
          <w:p w14:paraId="30306C04" w14:textId="77777777" w:rsidR="00C55772" w:rsidRPr="00DC7310" w:rsidRDefault="00C55772" w:rsidP="00BA5DCA">
            <w:pPr>
              <w:pStyle w:val="TAC"/>
              <w:keepNext w:val="0"/>
              <w:keepLines w:val="0"/>
              <w:rPr>
                <w:lang w:eastAsia="zh-CN"/>
              </w:rPr>
            </w:pPr>
            <w:r w:rsidRPr="00F9519C">
              <w:rPr>
                <w:lang w:eastAsia="zh-CN"/>
              </w:rPr>
              <w:t>N/A</w:t>
            </w:r>
          </w:p>
        </w:tc>
      </w:tr>
      <w:tr w:rsidR="00C55772" w:rsidRPr="00DC7310" w14:paraId="78E7781B" w14:textId="77777777" w:rsidTr="000864C4">
        <w:trPr>
          <w:jc w:val="center"/>
        </w:trPr>
        <w:tc>
          <w:tcPr>
            <w:tcW w:w="1131" w:type="pct"/>
            <w:tcBorders>
              <w:top w:val="nil"/>
              <w:bottom w:val="nil"/>
            </w:tcBorders>
            <w:shd w:val="clear" w:color="auto" w:fill="auto"/>
          </w:tcPr>
          <w:p w14:paraId="15ED9785" w14:textId="77777777" w:rsidR="00C55772" w:rsidRPr="00DC7310" w:rsidRDefault="00C55772" w:rsidP="00BA5DCA">
            <w:pPr>
              <w:pStyle w:val="TAC"/>
              <w:keepNext w:val="0"/>
              <w:keepLines w:val="0"/>
              <w:rPr>
                <w:rFonts w:eastAsia="Malgun Gothic"/>
                <w:szCs w:val="18"/>
                <w:lang w:eastAsia="ko-KR"/>
              </w:rPr>
            </w:pPr>
          </w:p>
        </w:tc>
        <w:tc>
          <w:tcPr>
            <w:tcW w:w="410" w:type="pct"/>
            <w:shd w:val="clear" w:color="auto" w:fill="auto"/>
            <w:vAlign w:val="center"/>
          </w:tcPr>
          <w:p w14:paraId="56DA7A05" w14:textId="77777777" w:rsidR="00C55772" w:rsidRPr="00DC7310" w:rsidRDefault="00C55772" w:rsidP="00BA5DCA">
            <w:pPr>
              <w:pStyle w:val="TAC"/>
              <w:keepNext w:val="0"/>
              <w:keepLines w:val="0"/>
              <w:rPr>
                <w:lang w:eastAsia="zh-CN"/>
              </w:rPr>
            </w:pPr>
            <w:r>
              <w:rPr>
                <w:rFonts w:cs="Arial"/>
                <w:color w:val="000000"/>
                <w:szCs w:val="18"/>
              </w:rPr>
              <w:t>3</w:t>
            </w:r>
          </w:p>
        </w:tc>
        <w:tc>
          <w:tcPr>
            <w:tcW w:w="561" w:type="pct"/>
            <w:gridSpan w:val="2"/>
            <w:shd w:val="clear" w:color="auto" w:fill="auto"/>
            <w:noWrap/>
            <w:vAlign w:val="center"/>
          </w:tcPr>
          <w:p w14:paraId="1687EE35" w14:textId="77777777" w:rsidR="00C55772" w:rsidRPr="00DC7310" w:rsidRDefault="00C55772" w:rsidP="00BA5DCA">
            <w:pPr>
              <w:pStyle w:val="TAC"/>
              <w:keepNext w:val="0"/>
              <w:keepLines w:val="0"/>
              <w:rPr>
                <w:rFonts w:eastAsia="Malgun Gothic"/>
                <w:lang w:eastAsia="zh-CN"/>
              </w:rPr>
            </w:pPr>
            <w:r w:rsidRPr="00F9519C">
              <w:rPr>
                <w:rFonts w:cs="Arial"/>
                <w:color w:val="000000"/>
                <w:szCs w:val="18"/>
              </w:rPr>
              <w:t>N/A</w:t>
            </w:r>
          </w:p>
        </w:tc>
        <w:tc>
          <w:tcPr>
            <w:tcW w:w="348" w:type="pct"/>
            <w:gridSpan w:val="2"/>
            <w:shd w:val="clear" w:color="auto" w:fill="auto"/>
            <w:noWrap/>
          </w:tcPr>
          <w:p w14:paraId="77CA194E" w14:textId="77777777" w:rsidR="00C55772" w:rsidRPr="00DC7310" w:rsidRDefault="00C55772" w:rsidP="00BA5DCA">
            <w:pPr>
              <w:pStyle w:val="TAC"/>
              <w:keepNext w:val="0"/>
              <w:keepLines w:val="0"/>
              <w:rPr>
                <w:rFonts w:eastAsia="Malgun Gothic"/>
                <w:lang w:eastAsia="zh-CN"/>
              </w:rPr>
            </w:pPr>
            <w:r w:rsidRPr="00F9519C">
              <w:rPr>
                <w:lang w:eastAsia="zh-CN"/>
              </w:rPr>
              <w:t>5</w:t>
            </w:r>
          </w:p>
        </w:tc>
        <w:tc>
          <w:tcPr>
            <w:tcW w:w="1041" w:type="pct"/>
            <w:gridSpan w:val="2"/>
            <w:shd w:val="clear" w:color="auto" w:fill="auto"/>
            <w:noWrap/>
          </w:tcPr>
          <w:p w14:paraId="1F39AC11" w14:textId="77777777" w:rsidR="00C55772" w:rsidRPr="00DC7310" w:rsidRDefault="00C55772" w:rsidP="00BA5DCA">
            <w:pPr>
              <w:pStyle w:val="TAC"/>
              <w:keepNext w:val="0"/>
              <w:keepLines w:val="0"/>
              <w:rPr>
                <w:rFonts w:eastAsia="Malgun Gothic"/>
                <w:lang w:eastAsia="zh-CN"/>
              </w:rPr>
            </w:pPr>
            <w:r w:rsidRPr="00F9519C">
              <w:t>N/A</w:t>
            </w:r>
          </w:p>
        </w:tc>
        <w:tc>
          <w:tcPr>
            <w:tcW w:w="539" w:type="pct"/>
            <w:gridSpan w:val="2"/>
            <w:shd w:val="clear" w:color="auto" w:fill="auto"/>
            <w:noWrap/>
          </w:tcPr>
          <w:p w14:paraId="028ABCDB" w14:textId="77777777" w:rsidR="00C55772" w:rsidRPr="00DC7310" w:rsidRDefault="00C55772" w:rsidP="00BA5DCA">
            <w:pPr>
              <w:pStyle w:val="TAC"/>
              <w:keepNext w:val="0"/>
              <w:keepLines w:val="0"/>
              <w:rPr>
                <w:lang w:eastAsia="zh-CN"/>
              </w:rPr>
            </w:pPr>
            <w:r>
              <w:rPr>
                <w:lang w:eastAsia="zh-CN"/>
              </w:rPr>
              <w:t>1870</w:t>
            </w:r>
          </w:p>
        </w:tc>
        <w:tc>
          <w:tcPr>
            <w:tcW w:w="357" w:type="pct"/>
            <w:gridSpan w:val="2"/>
            <w:shd w:val="clear" w:color="auto" w:fill="auto"/>
          </w:tcPr>
          <w:p w14:paraId="1F7BC546" w14:textId="77777777" w:rsidR="00C55772" w:rsidRPr="00DC7310" w:rsidRDefault="00C55772" w:rsidP="00BA5DCA">
            <w:pPr>
              <w:pStyle w:val="TAC"/>
              <w:keepNext w:val="0"/>
              <w:keepLines w:val="0"/>
              <w:rPr>
                <w:lang w:eastAsia="zh-CN"/>
              </w:rPr>
            </w:pPr>
            <w:r>
              <w:rPr>
                <w:lang w:eastAsia="zh-CN"/>
              </w:rPr>
              <w:t>5</w:t>
            </w:r>
          </w:p>
        </w:tc>
        <w:tc>
          <w:tcPr>
            <w:tcW w:w="612" w:type="pct"/>
            <w:gridSpan w:val="2"/>
            <w:shd w:val="clear" w:color="auto" w:fill="auto"/>
            <w:vAlign w:val="center"/>
          </w:tcPr>
          <w:p w14:paraId="6A4BCC3F" w14:textId="77777777" w:rsidR="00C55772" w:rsidRPr="00DC7310" w:rsidRDefault="00C55772" w:rsidP="00BA5DCA">
            <w:pPr>
              <w:pStyle w:val="TAC"/>
              <w:keepNext w:val="0"/>
              <w:keepLines w:val="0"/>
              <w:rPr>
                <w:lang w:eastAsia="zh-CN"/>
              </w:rPr>
            </w:pPr>
            <w:r>
              <w:rPr>
                <w:lang w:eastAsia="zh-CN"/>
              </w:rPr>
              <w:t>IMD5</w:t>
            </w:r>
          </w:p>
        </w:tc>
      </w:tr>
      <w:tr w:rsidR="00C55772" w:rsidRPr="00DC7310" w14:paraId="10E895B7" w14:textId="77777777" w:rsidTr="000864C4">
        <w:trPr>
          <w:jc w:val="center"/>
        </w:trPr>
        <w:tc>
          <w:tcPr>
            <w:tcW w:w="1131" w:type="pct"/>
            <w:tcBorders>
              <w:top w:val="nil"/>
              <w:bottom w:val="nil"/>
            </w:tcBorders>
            <w:shd w:val="clear" w:color="auto" w:fill="auto"/>
          </w:tcPr>
          <w:p w14:paraId="62F7A13D" w14:textId="77777777" w:rsidR="00C55772" w:rsidRPr="00DC7310" w:rsidRDefault="00C55772" w:rsidP="00BA5DCA">
            <w:pPr>
              <w:pStyle w:val="TAC"/>
              <w:keepNext w:val="0"/>
              <w:keepLines w:val="0"/>
              <w:rPr>
                <w:rFonts w:eastAsia="Malgun Gothic"/>
                <w:szCs w:val="18"/>
                <w:lang w:eastAsia="ko-KR"/>
              </w:rPr>
            </w:pPr>
          </w:p>
        </w:tc>
        <w:tc>
          <w:tcPr>
            <w:tcW w:w="410" w:type="pct"/>
            <w:shd w:val="clear" w:color="auto" w:fill="auto"/>
            <w:vAlign w:val="center"/>
          </w:tcPr>
          <w:p w14:paraId="50F17DB2" w14:textId="77777777" w:rsidR="00C55772" w:rsidRPr="00DC7310" w:rsidRDefault="00C55772" w:rsidP="00BA5DCA">
            <w:pPr>
              <w:pStyle w:val="TAC"/>
              <w:keepNext w:val="0"/>
              <w:keepLines w:val="0"/>
              <w:rPr>
                <w:lang w:eastAsia="zh-CN"/>
              </w:rPr>
            </w:pPr>
            <w:r>
              <w:rPr>
                <w:rFonts w:cs="Arial"/>
                <w:color w:val="000000"/>
                <w:szCs w:val="18"/>
              </w:rPr>
              <w:t>8</w:t>
            </w:r>
          </w:p>
        </w:tc>
        <w:tc>
          <w:tcPr>
            <w:tcW w:w="561" w:type="pct"/>
            <w:gridSpan w:val="2"/>
            <w:shd w:val="clear" w:color="auto" w:fill="auto"/>
            <w:noWrap/>
            <w:vAlign w:val="center"/>
          </w:tcPr>
          <w:p w14:paraId="5B6FFC04" w14:textId="77777777" w:rsidR="00C55772" w:rsidRPr="00DC7310" w:rsidRDefault="00C55772" w:rsidP="00BA5DCA">
            <w:pPr>
              <w:pStyle w:val="TAC"/>
              <w:keepNext w:val="0"/>
              <w:keepLines w:val="0"/>
              <w:rPr>
                <w:rFonts w:eastAsia="Malgun Gothic"/>
                <w:lang w:eastAsia="zh-CN"/>
              </w:rPr>
            </w:pPr>
            <w:r>
              <w:rPr>
                <w:rFonts w:cs="Arial"/>
                <w:color w:val="000000"/>
                <w:szCs w:val="18"/>
              </w:rPr>
              <w:t>890</w:t>
            </w:r>
          </w:p>
        </w:tc>
        <w:tc>
          <w:tcPr>
            <w:tcW w:w="348" w:type="pct"/>
            <w:gridSpan w:val="2"/>
            <w:shd w:val="clear" w:color="auto" w:fill="auto"/>
            <w:noWrap/>
          </w:tcPr>
          <w:p w14:paraId="722403EF" w14:textId="77777777" w:rsidR="00C55772" w:rsidRPr="00DC7310" w:rsidRDefault="00C55772" w:rsidP="00BA5DCA">
            <w:pPr>
              <w:pStyle w:val="TAC"/>
              <w:keepNext w:val="0"/>
              <w:keepLines w:val="0"/>
              <w:rPr>
                <w:rFonts w:eastAsia="Malgun Gothic"/>
                <w:lang w:eastAsia="zh-CN"/>
              </w:rPr>
            </w:pPr>
            <w:r w:rsidRPr="00F9519C">
              <w:rPr>
                <w:lang w:eastAsia="zh-CN"/>
              </w:rPr>
              <w:t>5</w:t>
            </w:r>
          </w:p>
        </w:tc>
        <w:tc>
          <w:tcPr>
            <w:tcW w:w="1041" w:type="pct"/>
            <w:gridSpan w:val="2"/>
            <w:shd w:val="clear" w:color="auto" w:fill="auto"/>
            <w:noWrap/>
          </w:tcPr>
          <w:p w14:paraId="6AB7E9E6" w14:textId="77777777" w:rsidR="00C55772" w:rsidRPr="00DC7310" w:rsidRDefault="00C55772" w:rsidP="00BA5DCA">
            <w:pPr>
              <w:pStyle w:val="TAC"/>
              <w:keepNext w:val="0"/>
              <w:keepLines w:val="0"/>
              <w:rPr>
                <w:rFonts w:eastAsia="Malgun Gothic"/>
                <w:lang w:eastAsia="zh-CN"/>
              </w:rPr>
            </w:pPr>
            <w:r w:rsidRPr="00F9519C">
              <w:rPr>
                <w:lang w:eastAsia="zh-CN"/>
              </w:rPr>
              <w:t>25</w:t>
            </w:r>
          </w:p>
        </w:tc>
        <w:tc>
          <w:tcPr>
            <w:tcW w:w="539" w:type="pct"/>
            <w:gridSpan w:val="2"/>
            <w:shd w:val="clear" w:color="auto" w:fill="auto"/>
            <w:noWrap/>
          </w:tcPr>
          <w:p w14:paraId="2C9502FC" w14:textId="77777777" w:rsidR="00C55772" w:rsidRPr="00DC7310" w:rsidRDefault="00C55772" w:rsidP="00BA5DCA">
            <w:pPr>
              <w:pStyle w:val="TAC"/>
              <w:keepNext w:val="0"/>
              <w:keepLines w:val="0"/>
              <w:rPr>
                <w:lang w:eastAsia="zh-CN"/>
              </w:rPr>
            </w:pPr>
            <w:r>
              <w:rPr>
                <w:lang w:eastAsia="zh-CN"/>
              </w:rPr>
              <w:t>935</w:t>
            </w:r>
          </w:p>
        </w:tc>
        <w:tc>
          <w:tcPr>
            <w:tcW w:w="357" w:type="pct"/>
            <w:gridSpan w:val="2"/>
            <w:shd w:val="clear" w:color="auto" w:fill="auto"/>
          </w:tcPr>
          <w:p w14:paraId="6BA03CA2" w14:textId="77777777" w:rsidR="00C55772" w:rsidRPr="00DC7310" w:rsidRDefault="00C55772" w:rsidP="00BA5DCA">
            <w:pPr>
              <w:pStyle w:val="TAC"/>
              <w:keepNext w:val="0"/>
              <w:keepLines w:val="0"/>
              <w:rPr>
                <w:lang w:eastAsia="zh-CN"/>
              </w:rPr>
            </w:pPr>
            <w:r w:rsidRPr="00F9519C">
              <w:rPr>
                <w:lang w:eastAsia="zh-CN"/>
              </w:rPr>
              <w:t>N/A</w:t>
            </w:r>
          </w:p>
        </w:tc>
        <w:tc>
          <w:tcPr>
            <w:tcW w:w="612" w:type="pct"/>
            <w:gridSpan w:val="2"/>
            <w:shd w:val="clear" w:color="auto" w:fill="auto"/>
            <w:vAlign w:val="center"/>
          </w:tcPr>
          <w:p w14:paraId="7D4310CD" w14:textId="77777777" w:rsidR="00C55772" w:rsidRPr="00DC7310" w:rsidRDefault="00C55772" w:rsidP="00BA5DCA">
            <w:pPr>
              <w:pStyle w:val="TAC"/>
              <w:keepNext w:val="0"/>
              <w:keepLines w:val="0"/>
              <w:rPr>
                <w:lang w:eastAsia="zh-CN"/>
              </w:rPr>
            </w:pPr>
            <w:r w:rsidRPr="0065450A">
              <w:rPr>
                <w:lang w:eastAsia="zh-CN"/>
              </w:rPr>
              <w:t>N/A</w:t>
            </w:r>
          </w:p>
        </w:tc>
      </w:tr>
      <w:tr w:rsidR="00C55772" w:rsidRPr="00DC7310" w14:paraId="5EC0A9AB" w14:textId="77777777" w:rsidTr="000864C4">
        <w:trPr>
          <w:jc w:val="center"/>
        </w:trPr>
        <w:tc>
          <w:tcPr>
            <w:tcW w:w="1131" w:type="pct"/>
            <w:tcBorders>
              <w:top w:val="nil"/>
              <w:bottom w:val="single" w:sz="4" w:space="0" w:color="auto"/>
            </w:tcBorders>
            <w:shd w:val="clear" w:color="auto" w:fill="auto"/>
          </w:tcPr>
          <w:p w14:paraId="45C45017" w14:textId="77777777" w:rsidR="00C55772" w:rsidRPr="00DC7310" w:rsidRDefault="00C55772" w:rsidP="00BA5DCA">
            <w:pPr>
              <w:pStyle w:val="TAC"/>
              <w:keepNext w:val="0"/>
              <w:keepLines w:val="0"/>
              <w:rPr>
                <w:rFonts w:eastAsia="Malgun Gothic"/>
                <w:szCs w:val="18"/>
                <w:lang w:eastAsia="ko-KR"/>
              </w:rPr>
            </w:pPr>
          </w:p>
        </w:tc>
        <w:tc>
          <w:tcPr>
            <w:tcW w:w="410" w:type="pct"/>
            <w:shd w:val="clear" w:color="auto" w:fill="auto"/>
            <w:vAlign w:val="center"/>
          </w:tcPr>
          <w:p w14:paraId="17416E8E" w14:textId="77777777" w:rsidR="00C55772" w:rsidRPr="00DC7310" w:rsidRDefault="00C55772" w:rsidP="00BA5DCA">
            <w:pPr>
              <w:pStyle w:val="TAC"/>
              <w:keepNext w:val="0"/>
              <w:keepLines w:val="0"/>
              <w:rPr>
                <w:lang w:eastAsia="zh-CN"/>
              </w:rPr>
            </w:pPr>
            <w:r>
              <w:rPr>
                <w:rFonts w:cs="Arial"/>
                <w:color w:val="000000"/>
                <w:szCs w:val="18"/>
              </w:rPr>
              <w:t>n71</w:t>
            </w:r>
          </w:p>
        </w:tc>
        <w:tc>
          <w:tcPr>
            <w:tcW w:w="561" w:type="pct"/>
            <w:gridSpan w:val="2"/>
            <w:shd w:val="clear" w:color="auto" w:fill="auto"/>
            <w:noWrap/>
            <w:vAlign w:val="center"/>
          </w:tcPr>
          <w:p w14:paraId="443AFC27" w14:textId="77777777" w:rsidR="00C55772" w:rsidRPr="00DC7310" w:rsidRDefault="00C55772" w:rsidP="00BA5DCA">
            <w:pPr>
              <w:pStyle w:val="TAC"/>
              <w:keepNext w:val="0"/>
              <w:keepLines w:val="0"/>
              <w:rPr>
                <w:rFonts w:eastAsia="Malgun Gothic"/>
                <w:lang w:eastAsia="zh-CN"/>
              </w:rPr>
            </w:pPr>
            <w:r>
              <w:rPr>
                <w:rFonts w:cs="Arial"/>
                <w:color w:val="000000"/>
                <w:szCs w:val="18"/>
              </w:rPr>
              <w:t>690</w:t>
            </w:r>
          </w:p>
        </w:tc>
        <w:tc>
          <w:tcPr>
            <w:tcW w:w="348" w:type="pct"/>
            <w:gridSpan w:val="2"/>
            <w:shd w:val="clear" w:color="auto" w:fill="auto"/>
            <w:noWrap/>
          </w:tcPr>
          <w:p w14:paraId="25E83159" w14:textId="77777777" w:rsidR="00C55772" w:rsidRPr="00DC7310" w:rsidRDefault="00C55772" w:rsidP="00BA5DCA">
            <w:pPr>
              <w:pStyle w:val="TAC"/>
              <w:keepNext w:val="0"/>
              <w:keepLines w:val="0"/>
              <w:rPr>
                <w:rFonts w:eastAsia="Malgun Gothic"/>
                <w:lang w:eastAsia="zh-CN"/>
              </w:rPr>
            </w:pPr>
            <w:r w:rsidRPr="00F9519C">
              <w:rPr>
                <w:lang w:eastAsia="zh-CN"/>
              </w:rPr>
              <w:t>5</w:t>
            </w:r>
          </w:p>
        </w:tc>
        <w:tc>
          <w:tcPr>
            <w:tcW w:w="1041" w:type="pct"/>
            <w:gridSpan w:val="2"/>
            <w:shd w:val="clear" w:color="auto" w:fill="auto"/>
            <w:noWrap/>
          </w:tcPr>
          <w:p w14:paraId="57B9DA41" w14:textId="77777777" w:rsidR="00C55772" w:rsidRPr="00DC7310" w:rsidRDefault="00C55772" w:rsidP="00BA5DCA">
            <w:pPr>
              <w:pStyle w:val="TAC"/>
              <w:keepNext w:val="0"/>
              <w:keepLines w:val="0"/>
              <w:rPr>
                <w:rFonts w:eastAsia="Malgun Gothic"/>
                <w:lang w:eastAsia="zh-CN"/>
              </w:rPr>
            </w:pPr>
            <w:r w:rsidRPr="00F9519C">
              <w:rPr>
                <w:lang w:eastAsia="zh-CN"/>
              </w:rPr>
              <w:t>25</w:t>
            </w:r>
          </w:p>
        </w:tc>
        <w:tc>
          <w:tcPr>
            <w:tcW w:w="539" w:type="pct"/>
            <w:gridSpan w:val="2"/>
            <w:shd w:val="clear" w:color="auto" w:fill="auto"/>
            <w:noWrap/>
          </w:tcPr>
          <w:p w14:paraId="0FF6CEED" w14:textId="77777777" w:rsidR="00C55772" w:rsidRPr="00DC7310" w:rsidRDefault="00C55772" w:rsidP="00BA5DCA">
            <w:pPr>
              <w:pStyle w:val="TAC"/>
              <w:keepNext w:val="0"/>
              <w:keepLines w:val="0"/>
              <w:rPr>
                <w:lang w:eastAsia="zh-CN"/>
              </w:rPr>
            </w:pPr>
            <w:r>
              <w:rPr>
                <w:lang w:eastAsia="zh-CN"/>
              </w:rPr>
              <w:t>644</w:t>
            </w:r>
          </w:p>
        </w:tc>
        <w:tc>
          <w:tcPr>
            <w:tcW w:w="357" w:type="pct"/>
            <w:gridSpan w:val="2"/>
            <w:shd w:val="clear" w:color="auto" w:fill="auto"/>
          </w:tcPr>
          <w:p w14:paraId="0A6D0F60" w14:textId="77777777" w:rsidR="00C55772" w:rsidRPr="00DC7310" w:rsidRDefault="00C55772" w:rsidP="00BA5DCA">
            <w:pPr>
              <w:pStyle w:val="TAC"/>
              <w:keepNext w:val="0"/>
              <w:keepLines w:val="0"/>
              <w:rPr>
                <w:lang w:eastAsia="zh-CN"/>
              </w:rPr>
            </w:pPr>
            <w:r w:rsidRPr="00F9519C">
              <w:rPr>
                <w:lang w:eastAsia="zh-CN"/>
              </w:rPr>
              <w:t>N/A</w:t>
            </w:r>
          </w:p>
        </w:tc>
        <w:tc>
          <w:tcPr>
            <w:tcW w:w="612" w:type="pct"/>
            <w:gridSpan w:val="2"/>
            <w:shd w:val="clear" w:color="auto" w:fill="auto"/>
            <w:vAlign w:val="center"/>
          </w:tcPr>
          <w:p w14:paraId="14F38EF9" w14:textId="77777777" w:rsidR="00C55772" w:rsidRPr="00DC7310" w:rsidRDefault="00C55772" w:rsidP="00BA5DCA">
            <w:pPr>
              <w:pStyle w:val="TAC"/>
              <w:keepNext w:val="0"/>
              <w:keepLines w:val="0"/>
              <w:rPr>
                <w:lang w:eastAsia="zh-CN"/>
              </w:rPr>
            </w:pPr>
            <w:r w:rsidRPr="0065450A">
              <w:rPr>
                <w:lang w:eastAsia="zh-CN"/>
              </w:rPr>
              <w:t>N/A</w:t>
            </w:r>
          </w:p>
        </w:tc>
      </w:tr>
      <w:tr w:rsidR="00C55772" w:rsidRPr="00DC7310" w14:paraId="06D89A30" w14:textId="77777777" w:rsidTr="000864C4">
        <w:trPr>
          <w:jc w:val="center"/>
        </w:trPr>
        <w:tc>
          <w:tcPr>
            <w:tcW w:w="1131" w:type="pct"/>
            <w:tcBorders>
              <w:top w:val="single" w:sz="4" w:space="0" w:color="auto"/>
              <w:left w:val="single" w:sz="4" w:space="0" w:color="auto"/>
              <w:bottom w:val="nil"/>
              <w:right w:val="single" w:sz="4" w:space="0" w:color="auto"/>
            </w:tcBorders>
          </w:tcPr>
          <w:p w14:paraId="2039DC57" w14:textId="77777777" w:rsidR="00C55772" w:rsidRPr="00DC7310" w:rsidRDefault="00C55772" w:rsidP="00BA5DCA">
            <w:pPr>
              <w:pStyle w:val="TAC"/>
              <w:keepNext w:val="0"/>
              <w:keepLines w:val="0"/>
            </w:pPr>
            <w:r w:rsidRPr="00DC7310">
              <w:t>DC_</w:t>
            </w:r>
            <w:r w:rsidRPr="00DC7310">
              <w:rPr>
                <w:lang w:eastAsia="zh-CN"/>
              </w:rPr>
              <w:t>3</w:t>
            </w:r>
            <w:r w:rsidRPr="00DC7310">
              <w:t>A-</w:t>
            </w:r>
            <w:r w:rsidRPr="00DC7310">
              <w:rPr>
                <w:rFonts w:eastAsia="Malgun Gothic"/>
                <w:lang w:eastAsia="ko-KR"/>
              </w:rPr>
              <w:t>8A_</w:t>
            </w:r>
            <w:r w:rsidRPr="00DC7310">
              <w:t>n</w:t>
            </w:r>
            <w:r w:rsidRPr="00DC7310">
              <w:rPr>
                <w:rFonts w:eastAsia="Malgun Gothic"/>
                <w:lang w:eastAsia="ko-KR"/>
              </w:rPr>
              <w:t>77</w:t>
            </w:r>
            <w:r w:rsidRPr="00DC7310">
              <w:t>A</w:t>
            </w:r>
          </w:p>
          <w:p w14:paraId="66C6B990" w14:textId="77777777" w:rsidR="00C55772" w:rsidRPr="00DC7310" w:rsidRDefault="00C55772" w:rsidP="00BA5DCA">
            <w:pPr>
              <w:spacing w:after="0"/>
              <w:jc w:val="center"/>
              <w:rPr>
                <w:rFonts w:ascii="Arial" w:hAnsi="Arial"/>
                <w:sz w:val="18"/>
                <w:lang w:eastAsia="ja-JP"/>
              </w:rPr>
            </w:pPr>
            <w:r w:rsidRPr="00DC7310">
              <w:rPr>
                <w:rFonts w:ascii="Arial" w:hAnsi="Arial" w:hint="eastAsia"/>
                <w:sz w:val="18"/>
                <w:lang w:eastAsia="ja-JP"/>
              </w:rPr>
              <w:t>D</w:t>
            </w:r>
            <w:r w:rsidRPr="00DC7310">
              <w:rPr>
                <w:rFonts w:ascii="Arial" w:hAnsi="Arial"/>
                <w:sz w:val="18"/>
                <w:lang w:eastAsia="ja-JP"/>
              </w:rPr>
              <w:t>C_3A-8A_n77(2A)</w:t>
            </w:r>
          </w:p>
          <w:p w14:paraId="70C9BFD9" w14:textId="77777777" w:rsidR="00C55772" w:rsidRPr="00DC7310" w:rsidRDefault="00C55772" w:rsidP="00BA5DCA">
            <w:pPr>
              <w:spacing w:after="0"/>
              <w:jc w:val="center"/>
            </w:pPr>
            <w:r w:rsidRPr="00DC7310">
              <w:rPr>
                <w:rFonts w:ascii="Arial" w:hAnsi="Arial" w:hint="eastAsia"/>
                <w:sz w:val="18"/>
                <w:lang w:eastAsia="ja-JP"/>
              </w:rPr>
              <w:t>D</w:t>
            </w:r>
            <w:r w:rsidRPr="00DC7310">
              <w:rPr>
                <w:rFonts w:ascii="Arial" w:hAnsi="Arial"/>
                <w:sz w:val="18"/>
                <w:lang w:eastAsia="ja-JP"/>
              </w:rPr>
              <w:t>C_3A-8A_n77(3A)</w:t>
            </w:r>
          </w:p>
          <w:p w14:paraId="06D1CF50" w14:textId="77777777" w:rsidR="00C55772" w:rsidRPr="00DC7310" w:rsidRDefault="00C55772" w:rsidP="00BA5DCA">
            <w:pPr>
              <w:pStyle w:val="TAC"/>
              <w:keepNext w:val="0"/>
              <w:keepLines w:val="0"/>
              <w:rPr>
                <w:lang w:eastAsia="zh-CN"/>
              </w:rPr>
            </w:pPr>
            <w:r w:rsidRPr="00DC7310">
              <w:rPr>
                <w:lang w:eastAsia="zh-CN"/>
              </w:rPr>
              <w:t>DC_3C-8A_n77A</w:t>
            </w:r>
          </w:p>
          <w:p w14:paraId="3A0ADDB2" w14:textId="77777777" w:rsidR="00C55772" w:rsidRPr="00DC7310" w:rsidRDefault="00C55772" w:rsidP="00BA5DCA">
            <w:pPr>
              <w:pStyle w:val="TAC"/>
              <w:keepNext w:val="0"/>
              <w:keepLines w:val="0"/>
              <w:rPr>
                <w:rFonts w:eastAsia="MS Mincho"/>
              </w:rPr>
            </w:pPr>
            <w:r w:rsidRPr="00DC7310">
              <w:rPr>
                <w:rFonts w:eastAsia="MS Mincho"/>
                <w:lang w:eastAsia="zh-CN"/>
              </w:rPr>
              <w:t>DC_3C-8A_n77(2A)</w:t>
            </w:r>
          </w:p>
        </w:tc>
        <w:tc>
          <w:tcPr>
            <w:tcW w:w="410" w:type="pct"/>
            <w:tcBorders>
              <w:top w:val="single" w:sz="4" w:space="0" w:color="auto"/>
              <w:left w:val="single" w:sz="4" w:space="0" w:color="auto"/>
              <w:bottom w:val="single" w:sz="4" w:space="0" w:color="auto"/>
              <w:right w:val="single" w:sz="4" w:space="0" w:color="auto"/>
            </w:tcBorders>
          </w:tcPr>
          <w:p w14:paraId="4DE7C0E4" w14:textId="77777777" w:rsidR="00C55772" w:rsidRPr="00DC7310" w:rsidRDefault="00C55772" w:rsidP="00BA5DCA">
            <w:pPr>
              <w:pStyle w:val="TAC"/>
              <w:keepNext w:val="0"/>
              <w:keepLines w:val="0"/>
              <w:rPr>
                <w:rFonts w:eastAsia="MS Mincho"/>
              </w:rPr>
            </w:pPr>
            <w:r w:rsidRPr="00DC7310">
              <w:rPr>
                <w:rFonts w:cs="Arial"/>
              </w:rPr>
              <w:t>3</w:t>
            </w:r>
          </w:p>
        </w:tc>
        <w:tc>
          <w:tcPr>
            <w:tcW w:w="561" w:type="pct"/>
            <w:gridSpan w:val="2"/>
            <w:tcBorders>
              <w:top w:val="single" w:sz="4" w:space="0" w:color="auto"/>
              <w:left w:val="single" w:sz="4" w:space="0" w:color="auto"/>
              <w:bottom w:val="single" w:sz="4" w:space="0" w:color="auto"/>
              <w:right w:val="single" w:sz="4" w:space="0" w:color="auto"/>
            </w:tcBorders>
            <w:noWrap/>
          </w:tcPr>
          <w:p w14:paraId="4EDFD2C1" w14:textId="77777777" w:rsidR="00C55772" w:rsidRPr="00DC7310" w:rsidRDefault="00C55772" w:rsidP="00BA5DCA">
            <w:pPr>
              <w:pStyle w:val="TAC"/>
              <w:keepNext w:val="0"/>
              <w:keepLines w:val="0"/>
              <w:rPr>
                <w:rFonts w:eastAsia="MS Mincho"/>
              </w:rPr>
            </w:pPr>
            <w:r w:rsidRPr="00DC7310">
              <w:rPr>
                <w:rFonts w:cs="Arial"/>
              </w:rPr>
              <w:t>1715</w:t>
            </w:r>
          </w:p>
        </w:tc>
        <w:tc>
          <w:tcPr>
            <w:tcW w:w="348" w:type="pct"/>
            <w:gridSpan w:val="2"/>
            <w:tcBorders>
              <w:top w:val="single" w:sz="4" w:space="0" w:color="auto"/>
              <w:left w:val="single" w:sz="4" w:space="0" w:color="auto"/>
              <w:bottom w:val="single" w:sz="4" w:space="0" w:color="auto"/>
              <w:right w:val="single" w:sz="4" w:space="0" w:color="auto"/>
            </w:tcBorders>
            <w:noWrap/>
          </w:tcPr>
          <w:p w14:paraId="7BA50D7A" w14:textId="77777777" w:rsidR="00C55772" w:rsidRPr="00DC7310" w:rsidRDefault="00C55772" w:rsidP="00BA5DCA">
            <w:pPr>
              <w:pStyle w:val="TAC"/>
              <w:keepNext w:val="0"/>
              <w:keepLines w:val="0"/>
              <w:rPr>
                <w:rFonts w:eastAsia="MS Mincho"/>
              </w:rPr>
            </w:pPr>
            <w:r w:rsidRPr="00DC7310">
              <w:rPr>
                <w:rFonts w:cs="Arial"/>
                <w:lang w:eastAsia="zh-CN"/>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0602F996" w14:textId="77777777" w:rsidR="00C55772" w:rsidRPr="00DC7310" w:rsidRDefault="00C55772" w:rsidP="00BA5DCA">
            <w:pPr>
              <w:pStyle w:val="TAC"/>
              <w:keepNext w:val="0"/>
              <w:keepLines w:val="0"/>
              <w:rPr>
                <w:rFonts w:eastAsia="MS Mincho"/>
              </w:rPr>
            </w:pPr>
            <w:r w:rsidRPr="00DC7310">
              <w:rPr>
                <w:rFonts w:cs="Arial"/>
                <w:lang w:eastAsia="zh-CN"/>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3B2D9123" w14:textId="77777777" w:rsidR="00C55772" w:rsidRPr="00DC7310" w:rsidRDefault="00C55772" w:rsidP="00BA5DCA">
            <w:pPr>
              <w:pStyle w:val="TAC"/>
              <w:keepNext w:val="0"/>
              <w:keepLines w:val="0"/>
              <w:rPr>
                <w:rFonts w:eastAsia="MS Mincho"/>
              </w:rPr>
            </w:pPr>
            <w:r w:rsidRPr="00DC7310">
              <w:rPr>
                <w:rFonts w:cs="Arial"/>
              </w:rPr>
              <w:t>1810</w:t>
            </w:r>
          </w:p>
        </w:tc>
        <w:tc>
          <w:tcPr>
            <w:tcW w:w="357" w:type="pct"/>
            <w:gridSpan w:val="2"/>
            <w:tcBorders>
              <w:top w:val="single" w:sz="4" w:space="0" w:color="auto"/>
              <w:left w:val="single" w:sz="4" w:space="0" w:color="auto"/>
              <w:bottom w:val="single" w:sz="4" w:space="0" w:color="auto"/>
              <w:right w:val="single" w:sz="4" w:space="0" w:color="auto"/>
            </w:tcBorders>
          </w:tcPr>
          <w:p w14:paraId="5E25B48B" w14:textId="77777777" w:rsidR="00C55772" w:rsidRPr="00DC7310" w:rsidRDefault="00C55772" w:rsidP="00BA5DCA">
            <w:pPr>
              <w:pStyle w:val="TAC"/>
              <w:keepNext w:val="0"/>
              <w:keepLines w:val="0"/>
              <w:rPr>
                <w:rFonts w:eastAsia="Malgun Gothic"/>
                <w:lang w:eastAsia="ko-KR"/>
              </w:rPr>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tcPr>
          <w:p w14:paraId="678C279D" w14:textId="77777777" w:rsidR="00C55772" w:rsidRPr="00DC7310" w:rsidRDefault="00C55772" w:rsidP="00BA5DCA">
            <w:pPr>
              <w:pStyle w:val="TAC"/>
              <w:keepNext w:val="0"/>
              <w:keepLines w:val="0"/>
            </w:pPr>
            <w:r w:rsidRPr="00DC7310">
              <w:rPr>
                <w:rFonts w:cs="Arial"/>
              </w:rPr>
              <w:t>N/A</w:t>
            </w:r>
          </w:p>
        </w:tc>
      </w:tr>
      <w:tr w:rsidR="00C55772" w:rsidRPr="00DC7310" w14:paraId="24852FDB" w14:textId="77777777" w:rsidTr="000864C4">
        <w:trPr>
          <w:jc w:val="center"/>
        </w:trPr>
        <w:tc>
          <w:tcPr>
            <w:tcW w:w="1131" w:type="pct"/>
            <w:tcBorders>
              <w:top w:val="nil"/>
              <w:left w:val="single" w:sz="4" w:space="0" w:color="auto"/>
              <w:bottom w:val="nil"/>
              <w:right w:val="single" w:sz="4" w:space="0" w:color="auto"/>
            </w:tcBorders>
          </w:tcPr>
          <w:p w14:paraId="3E9FE959" w14:textId="77777777" w:rsidR="00C55772" w:rsidRPr="00DC7310" w:rsidRDefault="00C55772" w:rsidP="00BA5DCA">
            <w:pPr>
              <w:pStyle w:val="TAC"/>
              <w:keepNext w:val="0"/>
              <w:keepLines w:val="0"/>
              <w:rPr>
                <w:rFonts w:eastAsia="MS Mincho"/>
              </w:rPr>
            </w:pPr>
            <w:r w:rsidRPr="00DC7310">
              <w:t>DC_3A-</w:t>
            </w:r>
            <w:r w:rsidRPr="00DC7310">
              <w:rPr>
                <w:rFonts w:eastAsia="Malgun Gothic"/>
              </w:rPr>
              <w:t>8B_</w:t>
            </w:r>
            <w:r w:rsidRPr="00DC7310">
              <w:t>n</w:t>
            </w:r>
            <w:r w:rsidRPr="00DC7310">
              <w:rPr>
                <w:rFonts w:eastAsia="Malgun Gothic"/>
              </w:rPr>
              <w:t>77</w:t>
            </w:r>
            <w:r w:rsidRPr="00DC7310">
              <w:t>A</w:t>
            </w:r>
          </w:p>
        </w:tc>
        <w:tc>
          <w:tcPr>
            <w:tcW w:w="410" w:type="pct"/>
            <w:tcBorders>
              <w:top w:val="single" w:sz="4" w:space="0" w:color="auto"/>
              <w:left w:val="single" w:sz="4" w:space="0" w:color="auto"/>
              <w:bottom w:val="single" w:sz="4" w:space="0" w:color="auto"/>
              <w:right w:val="single" w:sz="4" w:space="0" w:color="auto"/>
            </w:tcBorders>
          </w:tcPr>
          <w:p w14:paraId="17C7C0DE" w14:textId="77777777" w:rsidR="00C55772" w:rsidRPr="00DC7310" w:rsidRDefault="00C55772" w:rsidP="00BA5DCA">
            <w:pPr>
              <w:pStyle w:val="TAC"/>
              <w:keepNext w:val="0"/>
              <w:keepLines w:val="0"/>
              <w:rPr>
                <w:rFonts w:eastAsia="MS Mincho"/>
              </w:rPr>
            </w:pPr>
            <w:r w:rsidRPr="00DC7310">
              <w:rPr>
                <w:rFonts w:cs="Arial"/>
              </w:rPr>
              <w:t>n77</w:t>
            </w:r>
          </w:p>
        </w:tc>
        <w:tc>
          <w:tcPr>
            <w:tcW w:w="561" w:type="pct"/>
            <w:gridSpan w:val="2"/>
            <w:tcBorders>
              <w:top w:val="single" w:sz="4" w:space="0" w:color="auto"/>
              <w:left w:val="single" w:sz="4" w:space="0" w:color="auto"/>
              <w:bottom w:val="single" w:sz="4" w:space="0" w:color="auto"/>
              <w:right w:val="single" w:sz="4" w:space="0" w:color="auto"/>
            </w:tcBorders>
            <w:noWrap/>
          </w:tcPr>
          <w:p w14:paraId="653ECDB4" w14:textId="77777777" w:rsidR="00C55772" w:rsidRPr="00DC7310" w:rsidRDefault="00C55772" w:rsidP="00BA5DCA">
            <w:pPr>
              <w:pStyle w:val="TAC"/>
              <w:keepNext w:val="0"/>
              <w:keepLines w:val="0"/>
              <w:rPr>
                <w:rFonts w:eastAsia="MS Mincho"/>
              </w:rPr>
            </w:pPr>
            <w:r w:rsidRPr="00DC7310">
              <w:rPr>
                <w:rFonts w:cs="Arial"/>
              </w:rPr>
              <w:t>4190</w:t>
            </w:r>
          </w:p>
        </w:tc>
        <w:tc>
          <w:tcPr>
            <w:tcW w:w="348" w:type="pct"/>
            <w:gridSpan w:val="2"/>
            <w:tcBorders>
              <w:top w:val="single" w:sz="4" w:space="0" w:color="auto"/>
              <w:left w:val="single" w:sz="4" w:space="0" w:color="auto"/>
              <w:bottom w:val="single" w:sz="4" w:space="0" w:color="auto"/>
              <w:right w:val="single" w:sz="4" w:space="0" w:color="auto"/>
            </w:tcBorders>
            <w:noWrap/>
          </w:tcPr>
          <w:p w14:paraId="3566500D" w14:textId="77777777" w:rsidR="00C55772" w:rsidRPr="00DC7310" w:rsidRDefault="00C55772" w:rsidP="00BA5DCA">
            <w:pPr>
              <w:pStyle w:val="TAC"/>
              <w:keepNext w:val="0"/>
              <w:keepLines w:val="0"/>
              <w:rPr>
                <w:rFonts w:eastAsia="MS Mincho"/>
              </w:rPr>
            </w:pPr>
            <w:r w:rsidRPr="00DC7310">
              <w:rPr>
                <w:rFonts w:cs="Arial"/>
                <w:lang w:eastAsia="zh-CN"/>
              </w:rPr>
              <w:t>10</w:t>
            </w:r>
          </w:p>
        </w:tc>
        <w:tc>
          <w:tcPr>
            <w:tcW w:w="1041" w:type="pct"/>
            <w:gridSpan w:val="2"/>
            <w:tcBorders>
              <w:top w:val="single" w:sz="4" w:space="0" w:color="auto"/>
              <w:left w:val="single" w:sz="4" w:space="0" w:color="auto"/>
              <w:bottom w:val="single" w:sz="4" w:space="0" w:color="auto"/>
              <w:right w:val="single" w:sz="4" w:space="0" w:color="auto"/>
            </w:tcBorders>
            <w:noWrap/>
          </w:tcPr>
          <w:p w14:paraId="3119DE83" w14:textId="77777777" w:rsidR="00C55772" w:rsidRPr="00DC7310" w:rsidRDefault="00C55772" w:rsidP="00BA5DCA">
            <w:pPr>
              <w:pStyle w:val="TAC"/>
              <w:keepNext w:val="0"/>
              <w:keepLines w:val="0"/>
              <w:rPr>
                <w:rFonts w:eastAsia="MS Mincho"/>
              </w:rPr>
            </w:pPr>
            <w:r w:rsidRPr="00DC7310">
              <w:rPr>
                <w:rFonts w:cs="Arial"/>
                <w:lang w:eastAsia="zh-CN"/>
              </w:rPr>
              <w:t>50</w:t>
            </w:r>
          </w:p>
        </w:tc>
        <w:tc>
          <w:tcPr>
            <w:tcW w:w="539" w:type="pct"/>
            <w:gridSpan w:val="2"/>
            <w:tcBorders>
              <w:top w:val="single" w:sz="4" w:space="0" w:color="auto"/>
              <w:left w:val="single" w:sz="4" w:space="0" w:color="auto"/>
              <w:bottom w:val="single" w:sz="4" w:space="0" w:color="auto"/>
              <w:right w:val="single" w:sz="4" w:space="0" w:color="auto"/>
            </w:tcBorders>
            <w:noWrap/>
          </w:tcPr>
          <w:p w14:paraId="487A0E9F" w14:textId="77777777" w:rsidR="00C55772" w:rsidRPr="00DC7310" w:rsidRDefault="00C55772" w:rsidP="00BA5DCA">
            <w:pPr>
              <w:pStyle w:val="TAC"/>
              <w:keepNext w:val="0"/>
              <w:keepLines w:val="0"/>
              <w:rPr>
                <w:rFonts w:eastAsia="MS Mincho"/>
              </w:rPr>
            </w:pPr>
            <w:r w:rsidRPr="00DC7310">
              <w:rPr>
                <w:rFonts w:cs="Arial"/>
              </w:rPr>
              <w:t>4190</w:t>
            </w:r>
          </w:p>
        </w:tc>
        <w:tc>
          <w:tcPr>
            <w:tcW w:w="357" w:type="pct"/>
            <w:gridSpan w:val="2"/>
            <w:tcBorders>
              <w:top w:val="single" w:sz="4" w:space="0" w:color="auto"/>
              <w:left w:val="single" w:sz="4" w:space="0" w:color="auto"/>
              <w:bottom w:val="single" w:sz="4" w:space="0" w:color="auto"/>
              <w:right w:val="single" w:sz="4" w:space="0" w:color="auto"/>
            </w:tcBorders>
          </w:tcPr>
          <w:p w14:paraId="0D8FCB19" w14:textId="77777777" w:rsidR="00C55772" w:rsidRPr="00DC7310" w:rsidRDefault="00C55772" w:rsidP="00BA5DCA">
            <w:pPr>
              <w:pStyle w:val="TAC"/>
              <w:keepNext w:val="0"/>
              <w:keepLines w:val="0"/>
              <w:rPr>
                <w:rFonts w:eastAsia="Malgun Gothic"/>
                <w:lang w:eastAsia="ko-KR"/>
              </w:rPr>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tcPr>
          <w:p w14:paraId="606F2FAF" w14:textId="77777777" w:rsidR="00C55772" w:rsidRPr="00DC7310" w:rsidRDefault="00C55772" w:rsidP="00BA5DCA">
            <w:pPr>
              <w:pStyle w:val="TAC"/>
              <w:keepNext w:val="0"/>
              <w:keepLines w:val="0"/>
            </w:pPr>
            <w:r w:rsidRPr="00DC7310">
              <w:rPr>
                <w:rFonts w:cs="Arial"/>
              </w:rPr>
              <w:t>N/A</w:t>
            </w:r>
          </w:p>
        </w:tc>
      </w:tr>
      <w:tr w:rsidR="00C55772" w:rsidRPr="00DC7310" w14:paraId="48336A14" w14:textId="77777777" w:rsidTr="000864C4">
        <w:trPr>
          <w:jc w:val="center"/>
        </w:trPr>
        <w:tc>
          <w:tcPr>
            <w:tcW w:w="1131" w:type="pct"/>
            <w:tcBorders>
              <w:top w:val="nil"/>
              <w:left w:val="single" w:sz="4" w:space="0" w:color="auto"/>
              <w:bottom w:val="single" w:sz="4" w:space="0" w:color="auto"/>
              <w:right w:val="single" w:sz="4" w:space="0" w:color="auto"/>
            </w:tcBorders>
          </w:tcPr>
          <w:p w14:paraId="2489B1E3" w14:textId="77777777" w:rsidR="00C55772" w:rsidRPr="00DC7310" w:rsidRDefault="00C55772" w:rsidP="00BA5DCA">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tcPr>
          <w:p w14:paraId="517A1653" w14:textId="77777777" w:rsidR="00C55772" w:rsidRPr="00DC7310" w:rsidRDefault="00C55772" w:rsidP="00BA5DCA">
            <w:pPr>
              <w:pStyle w:val="TAC"/>
              <w:keepNext w:val="0"/>
              <w:keepLines w:val="0"/>
              <w:rPr>
                <w:rFonts w:eastAsia="MS Mincho"/>
              </w:rPr>
            </w:pPr>
            <w:r w:rsidRPr="00DC7310">
              <w:rPr>
                <w:rFonts w:cs="Arial"/>
              </w:rPr>
              <w:t>8</w:t>
            </w:r>
          </w:p>
        </w:tc>
        <w:tc>
          <w:tcPr>
            <w:tcW w:w="561" w:type="pct"/>
            <w:gridSpan w:val="2"/>
            <w:tcBorders>
              <w:top w:val="single" w:sz="4" w:space="0" w:color="auto"/>
              <w:left w:val="single" w:sz="4" w:space="0" w:color="auto"/>
              <w:bottom w:val="single" w:sz="4" w:space="0" w:color="auto"/>
              <w:right w:val="single" w:sz="4" w:space="0" w:color="auto"/>
            </w:tcBorders>
            <w:noWrap/>
          </w:tcPr>
          <w:p w14:paraId="53B74538" w14:textId="77777777" w:rsidR="00C55772" w:rsidRPr="00DC7310" w:rsidRDefault="00C55772" w:rsidP="00BA5DCA">
            <w:pPr>
              <w:pStyle w:val="TAC"/>
              <w:keepNext w:val="0"/>
              <w:keepLines w:val="0"/>
              <w:rPr>
                <w:rFonts w:eastAsia="MS Mincho"/>
              </w:rPr>
            </w:pPr>
            <w:r w:rsidRPr="00DC7310">
              <w:rPr>
                <w:rFonts w:cs="Arial"/>
              </w:rPr>
              <w:t>N/A</w:t>
            </w:r>
          </w:p>
        </w:tc>
        <w:tc>
          <w:tcPr>
            <w:tcW w:w="348" w:type="pct"/>
            <w:gridSpan w:val="2"/>
            <w:tcBorders>
              <w:top w:val="single" w:sz="4" w:space="0" w:color="auto"/>
              <w:left w:val="single" w:sz="4" w:space="0" w:color="auto"/>
              <w:bottom w:val="single" w:sz="4" w:space="0" w:color="auto"/>
              <w:right w:val="single" w:sz="4" w:space="0" w:color="auto"/>
            </w:tcBorders>
            <w:noWrap/>
          </w:tcPr>
          <w:p w14:paraId="38E751BB" w14:textId="77777777" w:rsidR="00C55772" w:rsidRPr="00DC7310" w:rsidRDefault="00C55772" w:rsidP="00BA5DCA">
            <w:pPr>
              <w:pStyle w:val="TAC"/>
              <w:keepNext w:val="0"/>
              <w:keepLines w:val="0"/>
              <w:rPr>
                <w:rFonts w:eastAsia="MS Mincho"/>
              </w:rPr>
            </w:pPr>
            <w:r w:rsidRPr="00DC7310">
              <w:rPr>
                <w:rFonts w:cs="Arial"/>
                <w:lang w:eastAsia="zh-CN"/>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1D374B5A" w14:textId="77777777" w:rsidR="00C55772" w:rsidRPr="00DC7310" w:rsidRDefault="00C55772" w:rsidP="00BA5DCA">
            <w:pPr>
              <w:pStyle w:val="TAC"/>
              <w:keepNext w:val="0"/>
              <w:keepLines w:val="0"/>
              <w:rPr>
                <w:rFonts w:eastAsia="MS Mincho"/>
              </w:rPr>
            </w:pPr>
            <w:r w:rsidRPr="00DC7310">
              <w:rPr>
                <w:rFonts w:cs="Arial"/>
                <w:lang w:eastAsia="zh-CN"/>
              </w:rPr>
              <w:t>N/A</w:t>
            </w:r>
          </w:p>
        </w:tc>
        <w:tc>
          <w:tcPr>
            <w:tcW w:w="539" w:type="pct"/>
            <w:gridSpan w:val="2"/>
            <w:tcBorders>
              <w:top w:val="single" w:sz="4" w:space="0" w:color="auto"/>
              <w:left w:val="single" w:sz="4" w:space="0" w:color="auto"/>
              <w:bottom w:val="single" w:sz="4" w:space="0" w:color="auto"/>
              <w:right w:val="single" w:sz="4" w:space="0" w:color="auto"/>
            </w:tcBorders>
            <w:noWrap/>
          </w:tcPr>
          <w:p w14:paraId="6D527C0E" w14:textId="77777777" w:rsidR="00C55772" w:rsidRPr="00DC7310" w:rsidRDefault="00C55772" w:rsidP="00BA5DCA">
            <w:pPr>
              <w:pStyle w:val="TAC"/>
              <w:keepNext w:val="0"/>
              <w:keepLines w:val="0"/>
              <w:rPr>
                <w:rFonts w:eastAsia="MS Mincho"/>
              </w:rPr>
            </w:pPr>
            <w:r w:rsidRPr="00DC7310">
              <w:rPr>
                <w:rFonts w:cs="Arial"/>
              </w:rPr>
              <w:t>955</w:t>
            </w:r>
          </w:p>
        </w:tc>
        <w:tc>
          <w:tcPr>
            <w:tcW w:w="357" w:type="pct"/>
            <w:gridSpan w:val="2"/>
            <w:tcBorders>
              <w:top w:val="single" w:sz="4" w:space="0" w:color="auto"/>
              <w:left w:val="single" w:sz="4" w:space="0" w:color="auto"/>
              <w:bottom w:val="single" w:sz="4" w:space="0" w:color="auto"/>
              <w:right w:val="single" w:sz="4" w:space="0" w:color="auto"/>
            </w:tcBorders>
          </w:tcPr>
          <w:p w14:paraId="106E266A" w14:textId="77777777" w:rsidR="00C55772" w:rsidRPr="00DC7310" w:rsidRDefault="00C55772" w:rsidP="00BA5DCA">
            <w:pPr>
              <w:pStyle w:val="TAC"/>
              <w:keepNext w:val="0"/>
              <w:keepLines w:val="0"/>
              <w:rPr>
                <w:rFonts w:eastAsia="Malgun Gothic"/>
                <w:lang w:eastAsia="ko-KR"/>
              </w:rPr>
            </w:pPr>
            <w:r w:rsidRPr="00DC7310">
              <w:rPr>
                <w:rFonts w:cs="Arial"/>
              </w:rPr>
              <w:t>9.7</w:t>
            </w:r>
          </w:p>
        </w:tc>
        <w:tc>
          <w:tcPr>
            <w:tcW w:w="612" w:type="pct"/>
            <w:gridSpan w:val="2"/>
            <w:tcBorders>
              <w:top w:val="single" w:sz="4" w:space="0" w:color="auto"/>
              <w:left w:val="single" w:sz="4" w:space="0" w:color="auto"/>
              <w:bottom w:val="single" w:sz="4" w:space="0" w:color="auto"/>
              <w:right w:val="single" w:sz="4" w:space="0" w:color="auto"/>
            </w:tcBorders>
          </w:tcPr>
          <w:p w14:paraId="6CC477C3" w14:textId="77777777" w:rsidR="00C55772" w:rsidRPr="00DC7310" w:rsidRDefault="00C55772" w:rsidP="00BA5DCA">
            <w:pPr>
              <w:pStyle w:val="TAC"/>
              <w:keepNext w:val="0"/>
              <w:keepLines w:val="0"/>
            </w:pPr>
            <w:r w:rsidRPr="00DC7310">
              <w:rPr>
                <w:rFonts w:cs="Arial"/>
              </w:rPr>
              <w:t>IMD4</w:t>
            </w:r>
          </w:p>
        </w:tc>
      </w:tr>
      <w:tr w:rsidR="00C55772" w:rsidRPr="00DC7310" w14:paraId="427114C8" w14:textId="77777777" w:rsidTr="000864C4">
        <w:trPr>
          <w:jc w:val="center"/>
        </w:trPr>
        <w:tc>
          <w:tcPr>
            <w:tcW w:w="1131" w:type="pct"/>
            <w:tcBorders>
              <w:top w:val="single" w:sz="4" w:space="0" w:color="auto"/>
              <w:left w:val="single" w:sz="4" w:space="0" w:color="auto"/>
              <w:bottom w:val="nil"/>
              <w:right w:val="single" w:sz="4" w:space="0" w:color="auto"/>
            </w:tcBorders>
          </w:tcPr>
          <w:p w14:paraId="77794D04" w14:textId="77777777" w:rsidR="00C55772" w:rsidRPr="00DC7310" w:rsidRDefault="00C55772" w:rsidP="00BA5DCA">
            <w:pPr>
              <w:pStyle w:val="TAC"/>
              <w:keepNext w:val="0"/>
              <w:keepLines w:val="0"/>
            </w:pPr>
            <w:r w:rsidRPr="00DC7310">
              <w:t>DC_</w:t>
            </w:r>
            <w:r w:rsidRPr="00DC7310">
              <w:rPr>
                <w:lang w:eastAsia="zh-CN"/>
              </w:rPr>
              <w:t>3</w:t>
            </w:r>
            <w:r w:rsidRPr="00DC7310">
              <w:t>A-</w:t>
            </w:r>
            <w:r w:rsidRPr="00DC7310">
              <w:rPr>
                <w:rFonts w:eastAsia="Malgun Gothic"/>
                <w:lang w:eastAsia="ko-KR"/>
              </w:rPr>
              <w:t>8A_</w:t>
            </w:r>
            <w:r w:rsidRPr="00DC7310">
              <w:t>n</w:t>
            </w:r>
            <w:r w:rsidRPr="00DC7310">
              <w:rPr>
                <w:rFonts w:eastAsia="Malgun Gothic"/>
                <w:lang w:eastAsia="ko-KR"/>
              </w:rPr>
              <w:t>77</w:t>
            </w:r>
            <w:r w:rsidRPr="00DC7310">
              <w:t>A</w:t>
            </w:r>
          </w:p>
          <w:p w14:paraId="038C84CC" w14:textId="77777777" w:rsidR="00C55772" w:rsidRPr="00DC7310" w:rsidRDefault="00C55772" w:rsidP="00BA5DCA">
            <w:pPr>
              <w:spacing w:after="0"/>
              <w:jc w:val="center"/>
              <w:rPr>
                <w:rFonts w:ascii="Arial" w:hAnsi="Arial"/>
                <w:sz w:val="18"/>
                <w:lang w:eastAsia="ja-JP"/>
              </w:rPr>
            </w:pPr>
            <w:r w:rsidRPr="00DC7310">
              <w:rPr>
                <w:rFonts w:ascii="Arial" w:hAnsi="Arial" w:hint="eastAsia"/>
                <w:sz w:val="18"/>
                <w:lang w:eastAsia="ja-JP"/>
              </w:rPr>
              <w:t>D</w:t>
            </w:r>
            <w:r w:rsidRPr="00DC7310">
              <w:rPr>
                <w:rFonts w:ascii="Arial" w:hAnsi="Arial"/>
                <w:sz w:val="18"/>
                <w:lang w:eastAsia="ja-JP"/>
              </w:rPr>
              <w:t>C_3A-8A_n77(2A)</w:t>
            </w:r>
          </w:p>
          <w:p w14:paraId="40CF40C7" w14:textId="77777777" w:rsidR="00C55772" w:rsidRPr="00DC7310" w:rsidRDefault="00C55772" w:rsidP="00BA5DCA">
            <w:pPr>
              <w:spacing w:after="0"/>
              <w:jc w:val="center"/>
            </w:pPr>
            <w:r w:rsidRPr="00DC7310">
              <w:rPr>
                <w:rFonts w:ascii="Arial" w:hAnsi="Arial" w:hint="eastAsia"/>
                <w:sz w:val="18"/>
                <w:lang w:eastAsia="ja-JP"/>
              </w:rPr>
              <w:t>D</w:t>
            </w:r>
            <w:r w:rsidRPr="00DC7310">
              <w:rPr>
                <w:rFonts w:ascii="Arial" w:hAnsi="Arial"/>
                <w:sz w:val="18"/>
                <w:lang w:eastAsia="ja-JP"/>
              </w:rPr>
              <w:t>C_3A-8A_n77(3A)</w:t>
            </w:r>
          </w:p>
          <w:p w14:paraId="69F4F4BF" w14:textId="77777777" w:rsidR="00C55772" w:rsidRPr="00DC7310" w:rsidRDefault="00C55772" w:rsidP="00BA5DCA">
            <w:pPr>
              <w:pStyle w:val="TAC"/>
              <w:keepNext w:val="0"/>
              <w:keepLines w:val="0"/>
              <w:rPr>
                <w:lang w:eastAsia="zh-CN"/>
              </w:rPr>
            </w:pPr>
            <w:r w:rsidRPr="00DC7310">
              <w:rPr>
                <w:lang w:eastAsia="zh-CN"/>
              </w:rPr>
              <w:t>DC_3C-8A_n77A</w:t>
            </w:r>
          </w:p>
          <w:p w14:paraId="755E3726" w14:textId="77777777" w:rsidR="00C55772" w:rsidRPr="00DC7310" w:rsidRDefault="00C55772" w:rsidP="00BA5DCA">
            <w:pPr>
              <w:pStyle w:val="TAC"/>
              <w:keepNext w:val="0"/>
              <w:keepLines w:val="0"/>
              <w:rPr>
                <w:rFonts w:eastAsia="MS Mincho"/>
              </w:rPr>
            </w:pPr>
            <w:r w:rsidRPr="00DC7310">
              <w:rPr>
                <w:rFonts w:eastAsia="MS Mincho"/>
                <w:lang w:eastAsia="zh-CN"/>
              </w:rPr>
              <w:t>DC_3C-8A_n77(2A)</w:t>
            </w:r>
          </w:p>
        </w:tc>
        <w:tc>
          <w:tcPr>
            <w:tcW w:w="410" w:type="pct"/>
            <w:tcBorders>
              <w:top w:val="single" w:sz="4" w:space="0" w:color="auto"/>
              <w:left w:val="single" w:sz="4" w:space="0" w:color="auto"/>
              <w:bottom w:val="single" w:sz="4" w:space="0" w:color="auto"/>
              <w:right w:val="single" w:sz="4" w:space="0" w:color="auto"/>
            </w:tcBorders>
          </w:tcPr>
          <w:p w14:paraId="3A769EFF" w14:textId="77777777" w:rsidR="00C55772" w:rsidRPr="00DC7310" w:rsidRDefault="00C55772" w:rsidP="00BA5DCA">
            <w:pPr>
              <w:pStyle w:val="TAC"/>
              <w:keepNext w:val="0"/>
              <w:keepLines w:val="0"/>
              <w:rPr>
                <w:rFonts w:eastAsia="MS Mincho"/>
              </w:rPr>
            </w:pPr>
            <w:r w:rsidRPr="00DC7310">
              <w:rPr>
                <w:rFonts w:cs="Arial"/>
              </w:rPr>
              <w:t>8</w:t>
            </w:r>
          </w:p>
        </w:tc>
        <w:tc>
          <w:tcPr>
            <w:tcW w:w="561" w:type="pct"/>
            <w:gridSpan w:val="2"/>
            <w:tcBorders>
              <w:top w:val="single" w:sz="4" w:space="0" w:color="auto"/>
              <w:left w:val="single" w:sz="4" w:space="0" w:color="auto"/>
              <w:bottom w:val="single" w:sz="4" w:space="0" w:color="auto"/>
              <w:right w:val="single" w:sz="4" w:space="0" w:color="auto"/>
            </w:tcBorders>
            <w:noWrap/>
          </w:tcPr>
          <w:p w14:paraId="73BE6F94" w14:textId="77777777" w:rsidR="00C55772" w:rsidRPr="00DC7310" w:rsidRDefault="00C55772" w:rsidP="00BA5DCA">
            <w:pPr>
              <w:pStyle w:val="TAC"/>
              <w:keepNext w:val="0"/>
              <w:keepLines w:val="0"/>
              <w:rPr>
                <w:rFonts w:eastAsia="MS Mincho"/>
              </w:rPr>
            </w:pPr>
            <w:r w:rsidRPr="00DC7310">
              <w:rPr>
                <w:rFonts w:cs="Arial"/>
              </w:rPr>
              <w:t>910</w:t>
            </w:r>
          </w:p>
        </w:tc>
        <w:tc>
          <w:tcPr>
            <w:tcW w:w="348" w:type="pct"/>
            <w:gridSpan w:val="2"/>
            <w:tcBorders>
              <w:top w:val="single" w:sz="4" w:space="0" w:color="auto"/>
              <w:left w:val="single" w:sz="4" w:space="0" w:color="auto"/>
              <w:bottom w:val="single" w:sz="4" w:space="0" w:color="auto"/>
              <w:right w:val="single" w:sz="4" w:space="0" w:color="auto"/>
            </w:tcBorders>
            <w:noWrap/>
          </w:tcPr>
          <w:p w14:paraId="6BCB83E3" w14:textId="77777777" w:rsidR="00C55772" w:rsidRPr="00DC7310" w:rsidRDefault="00C55772" w:rsidP="00BA5DCA">
            <w:pPr>
              <w:pStyle w:val="TAC"/>
              <w:keepNext w:val="0"/>
              <w:keepLines w:val="0"/>
              <w:rPr>
                <w:rFonts w:eastAsia="MS Mincho"/>
              </w:rPr>
            </w:pPr>
            <w:r w:rsidRPr="00DC7310">
              <w:rPr>
                <w:rFonts w:cs="Arial"/>
                <w:lang w:eastAsia="zh-CN"/>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798F96DE" w14:textId="77777777" w:rsidR="00C55772" w:rsidRPr="00DC7310" w:rsidRDefault="00C55772" w:rsidP="00BA5DCA">
            <w:pPr>
              <w:pStyle w:val="TAC"/>
              <w:keepNext w:val="0"/>
              <w:keepLines w:val="0"/>
              <w:rPr>
                <w:rFonts w:eastAsia="MS Mincho"/>
              </w:rPr>
            </w:pPr>
            <w:r w:rsidRPr="00DC7310">
              <w:rPr>
                <w:rFonts w:cs="Arial"/>
                <w:lang w:eastAsia="zh-CN"/>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149BC926" w14:textId="77777777" w:rsidR="00C55772" w:rsidRPr="00DC7310" w:rsidRDefault="00C55772" w:rsidP="00BA5DCA">
            <w:pPr>
              <w:pStyle w:val="TAC"/>
              <w:keepNext w:val="0"/>
              <w:keepLines w:val="0"/>
              <w:rPr>
                <w:rFonts w:eastAsia="MS Mincho"/>
              </w:rPr>
            </w:pPr>
            <w:r w:rsidRPr="00DC7310">
              <w:rPr>
                <w:rFonts w:cs="Arial"/>
              </w:rPr>
              <w:t>955</w:t>
            </w:r>
          </w:p>
        </w:tc>
        <w:tc>
          <w:tcPr>
            <w:tcW w:w="357" w:type="pct"/>
            <w:gridSpan w:val="2"/>
            <w:tcBorders>
              <w:top w:val="single" w:sz="4" w:space="0" w:color="auto"/>
              <w:left w:val="single" w:sz="4" w:space="0" w:color="auto"/>
              <w:bottom w:val="single" w:sz="4" w:space="0" w:color="auto"/>
              <w:right w:val="single" w:sz="4" w:space="0" w:color="auto"/>
            </w:tcBorders>
          </w:tcPr>
          <w:p w14:paraId="37806C14" w14:textId="77777777" w:rsidR="00C55772" w:rsidRPr="00DC7310" w:rsidRDefault="00C55772" w:rsidP="00BA5DCA">
            <w:pPr>
              <w:pStyle w:val="TAC"/>
              <w:keepNext w:val="0"/>
              <w:keepLines w:val="0"/>
              <w:rPr>
                <w:rFonts w:eastAsia="Malgun Gothic"/>
                <w:lang w:eastAsia="ko-KR"/>
              </w:rPr>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tcPr>
          <w:p w14:paraId="54BF1AB9" w14:textId="77777777" w:rsidR="00C55772" w:rsidRPr="00DC7310" w:rsidRDefault="00C55772" w:rsidP="00BA5DCA">
            <w:pPr>
              <w:pStyle w:val="TAC"/>
              <w:keepNext w:val="0"/>
              <w:keepLines w:val="0"/>
            </w:pPr>
            <w:r w:rsidRPr="00DC7310">
              <w:rPr>
                <w:rFonts w:cs="Arial"/>
              </w:rPr>
              <w:t>N/A</w:t>
            </w:r>
          </w:p>
        </w:tc>
      </w:tr>
      <w:tr w:rsidR="00C55772" w:rsidRPr="00DC7310" w14:paraId="511EA75F" w14:textId="77777777" w:rsidTr="000864C4">
        <w:trPr>
          <w:jc w:val="center"/>
        </w:trPr>
        <w:tc>
          <w:tcPr>
            <w:tcW w:w="1131" w:type="pct"/>
            <w:tcBorders>
              <w:top w:val="nil"/>
              <w:left w:val="single" w:sz="4" w:space="0" w:color="auto"/>
              <w:bottom w:val="nil"/>
              <w:right w:val="single" w:sz="4" w:space="0" w:color="auto"/>
            </w:tcBorders>
          </w:tcPr>
          <w:p w14:paraId="073713E0" w14:textId="77777777" w:rsidR="00C55772" w:rsidRPr="00DC7310" w:rsidRDefault="00C55772" w:rsidP="00BA5DCA">
            <w:pPr>
              <w:pStyle w:val="TAC"/>
              <w:keepNext w:val="0"/>
              <w:keepLines w:val="0"/>
              <w:rPr>
                <w:rFonts w:eastAsia="MS Mincho"/>
              </w:rPr>
            </w:pPr>
            <w:r w:rsidRPr="00DC7310">
              <w:t>DC_3A-</w:t>
            </w:r>
            <w:r w:rsidRPr="00DC7310">
              <w:rPr>
                <w:rFonts w:eastAsia="Malgun Gothic"/>
              </w:rPr>
              <w:t>8B_</w:t>
            </w:r>
            <w:r w:rsidRPr="00DC7310">
              <w:t>n</w:t>
            </w:r>
            <w:r w:rsidRPr="00DC7310">
              <w:rPr>
                <w:rFonts w:eastAsia="Malgun Gothic"/>
              </w:rPr>
              <w:t>77</w:t>
            </w:r>
            <w:r w:rsidRPr="00DC7310">
              <w:t>A</w:t>
            </w:r>
          </w:p>
        </w:tc>
        <w:tc>
          <w:tcPr>
            <w:tcW w:w="410" w:type="pct"/>
            <w:tcBorders>
              <w:top w:val="single" w:sz="4" w:space="0" w:color="auto"/>
              <w:left w:val="single" w:sz="4" w:space="0" w:color="auto"/>
              <w:bottom w:val="single" w:sz="4" w:space="0" w:color="auto"/>
              <w:right w:val="single" w:sz="4" w:space="0" w:color="auto"/>
            </w:tcBorders>
          </w:tcPr>
          <w:p w14:paraId="67023C55" w14:textId="77777777" w:rsidR="00C55772" w:rsidRPr="00DC7310" w:rsidRDefault="00C55772" w:rsidP="00BA5DCA">
            <w:pPr>
              <w:pStyle w:val="TAC"/>
              <w:keepNext w:val="0"/>
              <w:keepLines w:val="0"/>
              <w:rPr>
                <w:rFonts w:eastAsia="MS Mincho"/>
              </w:rPr>
            </w:pPr>
            <w:r w:rsidRPr="00DC7310">
              <w:rPr>
                <w:rFonts w:cs="Arial"/>
              </w:rPr>
              <w:t>n77</w:t>
            </w:r>
          </w:p>
        </w:tc>
        <w:tc>
          <w:tcPr>
            <w:tcW w:w="561" w:type="pct"/>
            <w:gridSpan w:val="2"/>
            <w:tcBorders>
              <w:top w:val="single" w:sz="4" w:space="0" w:color="auto"/>
              <w:left w:val="single" w:sz="4" w:space="0" w:color="auto"/>
              <w:bottom w:val="single" w:sz="4" w:space="0" w:color="auto"/>
              <w:right w:val="single" w:sz="4" w:space="0" w:color="auto"/>
            </w:tcBorders>
            <w:noWrap/>
          </w:tcPr>
          <w:p w14:paraId="5BD17F6A" w14:textId="77777777" w:rsidR="00C55772" w:rsidRPr="00DC7310" w:rsidRDefault="00C55772" w:rsidP="00BA5DCA">
            <w:pPr>
              <w:pStyle w:val="TAC"/>
              <w:keepNext w:val="0"/>
              <w:keepLines w:val="0"/>
              <w:rPr>
                <w:rFonts w:eastAsia="MS Mincho"/>
              </w:rPr>
            </w:pPr>
            <w:r w:rsidRPr="00DC7310">
              <w:rPr>
                <w:rFonts w:cs="Arial"/>
              </w:rPr>
              <w:t>3640</w:t>
            </w:r>
          </w:p>
        </w:tc>
        <w:tc>
          <w:tcPr>
            <w:tcW w:w="348" w:type="pct"/>
            <w:gridSpan w:val="2"/>
            <w:tcBorders>
              <w:top w:val="single" w:sz="4" w:space="0" w:color="auto"/>
              <w:left w:val="single" w:sz="4" w:space="0" w:color="auto"/>
              <w:bottom w:val="single" w:sz="4" w:space="0" w:color="auto"/>
              <w:right w:val="single" w:sz="4" w:space="0" w:color="auto"/>
            </w:tcBorders>
            <w:noWrap/>
          </w:tcPr>
          <w:p w14:paraId="0F11ECFD" w14:textId="77777777" w:rsidR="00C55772" w:rsidRPr="00DC7310" w:rsidRDefault="00C55772" w:rsidP="00BA5DCA">
            <w:pPr>
              <w:pStyle w:val="TAC"/>
              <w:keepNext w:val="0"/>
              <w:keepLines w:val="0"/>
              <w:rPr>
                <w:rFonts w:eastAsia="MS Mincho"/>
              </w:rPr>
            </w:pPr>
            <w:r w:rsidRPr="00DC7310">
              <w:rPr>
                <w:rFonts w:cs="Arial"/>
                <w:lang w:eastAsia="zh-CN"/>
              </w:rPr>
              <w:t>10</w:t>
            </w:r>
          </w:p>
        </w:tc>
        <w:tc>
          <w:tcPr>
            <w:tcW w:w="1041" w:type="pct"/>
            <w:gridSpan w:val="2"/>
            <w:tcBorders>
              <w:top w:val="single" w:sz="4" w:space="0" w:color="auto"/>
              <w:left w:val="single" w:sz="4" w:space="0" w:color="auto"/>
              <w:bottom w:val="single" w:sz="4" w:space="0" w:color="auto"/>
              <w:right w:val="single" w:sz="4" w:space="0" w:color="auto"/>
            </w:tcBorders>
            <w:noWrap/>
          </w:tcPr>
          <w:p w14:paraId="3DBD5378" w14:textId="77777777" w:rsidR="00C55772" w:rsidRPr="00DC7310" w:rsidRDefault="00C55772" w:rsidP="00BA5DCA">
            <w:pPr>
              <w:pStyle w:val="TAC"/>
              <w:keepNext w:val="0"/>
              <w:keepLines w:val="0"/>
              <w:rPr>
                <w:rFonts w:eastAsia="MS Mincho"/>
              </w:rPr>
            </w:pPr>
            <w:r w:rsidRPr="00DC7310">
              <w:rPr>
                <w:rFonts w:cs="Arial"/>
                <w:lang w:eastAsia="zh-CN"/>
              </w:rPr>
              <w:t>50</w:t>
            </w:r>
          </w:p>
        </w:tc>
        <w:tc>
          <w:tcPr>
            <w:tcW w:w="539" w:type="pct"/>
            <w:gridSpan w:val="2"/>
            <w:tcBorders>
              <w:top w:val="single" w:sz="4" w:space="0" w:color="auto"/>
              <w:left w:val="single" w:sz="4" w:space="0" w:color="auto"/>
              <w:bottom w:val="single" w:sz="4" w:space="0" w:color="auto"/>
              <w:right w:val="single" w:sz="4" w:space="0" w:color="auto"/>
            </w:tcBorders>
            <w:noWrap/>
          </w:tcPr>
          <w:p w14:paraId="2337E6DB" w14:textId="77777777" w:rsidR="00C55772" w:rsidRPr="00DC7310" w:rsidRDefault="00C55772" w:rsidP="00BA5DCA">
            <w:pPr>
              <w:pStyle w:val="TAC"/>
              <w:keepNext w:val="0"/>
              <w:keepLines w:val="0"/>
              <w:rPr>
                <w:rFonts w:eastAsia="MS Mincho"/>
              </w:rPr>
            </w:pPr>
            <w:r w:rsidRPr="00DC7310">
              <w:rPr>
                <w:rFonts w:cs="Arial"/>
              </w:rPr>
              <w:t>3640</w:t>
            </w:r>
          </w:p>
        </w:tc>
        <w:tc>
          <w:tcPr>
            <w:tcW w:w="357" w:type="pct"/>
            <w:gridSpan w:val="2"/>
            <w:tcBorders>
              <w:top w:val="single" w:sz="4" w:space="0" w:color="auto"/>
              <w:left w:val="single" w:sz="4" w:space="0" w:color="auto"/>
              <w:bottom w:val="single" w:sz="4" w:space="0" w:color="auto"/>
              <w:right w:val="single" w:sz="4" w:space="0" w:color="auto"/>
            </w:tcBorders>
          </w:tcPr>
          <w:p w14:paraId="32A0253E" w14:textId="77777777" w:rsidR="00C55772" w:rsidRPr="00DC7310" w:rsidRDefault="00C55772" w:rsidP="00BA5DCA">
            <w:pPr>
              <w:pStyle w:val="TAC"/>
              <w:keepNext w:val="0"/>
              <w:keepLines w:val="0"/>
              <w:rPr>
                <w:rFonts w:eastAsia="Malgun Gothic"/>
                <w:lang w:eastAsia="ko-KR"/>
              </w:rPr>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tcPr>
          <w:p w14:paraId="44C19284" w14:textId="77777777" w:rsidR="00C55772" w:rsidRPr="00DC7310" w:rsidRDefault="00C55772" w:rsidP="00BA5DCA">
            <w:pPr>
              <w:pStyle w:val="TAC"/>
              <w:keepNext w:val="0"/>
              <w:keepLines w:val="0"/>
            </w:pPr>
            <w:r w:rsidRPr="00DC7310">
              <w:rPr>
                <w:rFonts w:cs="Arial"/>
              </w:rPr>
              <w:t>N/A</w:t>
            </w:r>
          </w:p>
        </w:tc>
      </w:tr>
      <w:tr w:rsidR="00C55772" w:rsidRPr="00DC7310" w14:paraId="29699EC0" w14:textId="77777777" w:rsidTr="000864C4">
        <w:trPr>
          <w:jc w:val="center"/>
        </w:trPr>
        <w:tc>
          <w:tcPr>
            <w:tcW w:w="1131" w:type="pct"/>
            <w:tcBorders>
              <w:top w:val="nil"/>
              <w:left w:val="single" w:sz="4" w:space="0" w:color="auto"/>
              <w:bottom w:val="single" w:sz="4" w:space="0" w:color="auto"/>
              <w:right w:val="single" w:sz="4" w:space="0" w:color="auto"/>
            </w:tcBorders>
          </w:tcPr>
          <w:p w14:paraId="2007C40D" w14:textId="77777777" w:rsidR="00C55772" w:rsidRPr="00DC7310" w:rsidRDefault="00C55772" w:rsidP="00BA5DCA">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tcPr>
          <w:p w14:paraId="64F8E6B6" w14:textId="77777777" w:rsidR="00C55772" w:rsidRPr="00DC7310" w:rsidRDefault="00C55772" w:rsidP="00BA5DCA">
            <w:pPr>
              <w:pStyle w:val="TAC"/>
              <w:keepNext w:val="0"/>
              <w:keepLines w:val="0"/>
              <w:rPr>
                <w:rFonts w:eastAsia="MS Mincho"/>
              </w:rPr>
            </w:pPr>
            <w:r w:rsidRPr="00DC7310">
              <w:rPr>
                <w:rFonts w:cs="Arial"/>
              </w:rPr>
              <w:t>3</w:t>
            </w:r>
          </w:p>
        </w:tc>
        <w:tc>
          <w:tcPr>
            <w:tcW w:w="561" w:type="pct"/>
            <w:gridSpan w:val="2"/>
            <w:tcBorders>
              <w:top w:val="single" w:sz="4" w:space="0" w:color="auto"/>
              <w:left w:val="single" w:sz="4" w:space="0" w:color="auto"/>
              <w:bottom w:val="single" w:sz="4" w:space="0" w:color="auto"/>
              <w:right w:val="single" w:sz="4" w:space="0" w:color="auto"/>
            </w:tcBorders>
            <w:noWrap/>
          </w:tcPr>
          <w:p w14:paraId="3BB7B29A" w14:textId="77777777" w:rsidR="00C55772" w:rsidRPr="00DC7310" w:rsidRDefault="00C55772" w:rsidP="00BA5DCA">
            <w:pPr>
              <w:pStyle w:val="TAC"/>
              <w:keepNext w:val="0"/>
              <w:keepLines w:val="0"/>
              <w:rPr>
                <w:rFonts w:eastAsia="MS Mincho"/>
              </w:rPr>
            </w:pPr>
            <w:r w:rsidRPr="00DC7310">
              <w:rPr>
                <w:rFonts w:cs="Arial"/>
              </w:rPr>
              <w:t>N/A</w:t>
            </w:r>
          </w:p>
        </w:tc>
        <w:tc>
          <w:tcPr>
            <w:tcW w:w="348" w:type="pct"/>
            <w:gridSpan w:val="2"/>
            <w:tcBorders>
              <w:top w:val="single" w:sz="4" w:space="0" w:color="auto"/>
              <w:left w:val="single" w:sz="4" w:space="0" w:color="auto"/>
              <w:bottom w:val="single" w:sz="4" w:space="0" w:color="auto"/>
              <w:right w:val="single" w:sz="4" w:space="0" w:color="auto"/>
            </w:tcBorders>
            <w:noWrap/>
          </w:tcPr>
          <w:p w14:paraId="114B99A9" w14:textId="77777777" w:rsidR="00C55772" w:rsidRPr="00DC7310" w:rsidRDefault="00C55772" w:rsidP="00BA5DCA">
            <w:pPr>
              <w:pStyle w:val="TAC"/>
              <w:keepNext w:val="0"/>
              <w:keepLines w:val="0"/>
              <w:rPr>
                <w:rFonts w:eastAsia="MS Mincho"/>
              </w:rPr>
            </w:pPr>
            <w:r w:rsidRPr="00DC7310">
              <w:rPr>
                <w:rFonts w:cs="Arial"/>
                <w:lang w:eastAsia="zh-CN"/>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1C52A876" w14:textId="77777777" w:rsidR="00C55772" w:rsidRPr="00DC7310" w:rsidRDefault="00C55772" w:rsidP="00BA5DCA">
            <w:pPr>
              <w:pStyle w:val="TAC"/>
              <w:keepNext w:val="0"/>
              <w:keepLines w:val="0"/>
              <w:rPr>
                <w:rFonts w:eastAsia="MS Mincho"/>
              </w:rPr>
            </w:pPr>
            <w:r w:rsidRPr="00DC7310">
              <w:rPr>
                <w:rFonts w:cs="Arial"/>
                <w:lang w:eastAsia="zh-CN"/>
              </w:rPr>
              <w:t>N/A</w:t>
            </w:r>
          </w:p>
        </w:tc>
        <w:tc>
          <w:tcPr>
            <w:tcW w:w="539" w:type="pct"/>
            <w:gridSpan w:val="2"/>
            <w:tcBorders>
              <w:top w:val="single" w:sz="4" w:space="0" w:color="auto"/>
              <w:left w:val="single" w:sz="4" w:space="0" w:color="auto"/>
              <w:bottom w:val="single" w:sz="4" w:space="0" w:color="auto"/>
              <w:right w:val="single" w:sz="4" w:space="0" w:color="auto"/>
            </w:tcBorders>
            <w:noWrap/>
          </w:tcPr>
          <w:p w14:paraId="2A1575F5" w14:textId="77777777" w:rsidR="00C55772" w:rsidRPr="00DC7310" w:rsidRDefault="00C55772" w:rsidP="00BA5DCA">
            <w:pPr>
              <w:pStyle w:val="TAC"/>
              <w:keepNext w:val="0"/>
              <w:keepLines w:val="0"/>
              <w:rPr>
                <w:rFonts w:eastAsia="MS Mincho"/>
              </w:rPr>
            </w:pPr>
            <w:r w:rsidRPr="00DC7310">
              <w:rPr>
                <w:rFonts w:cs="Arial"/>
              </w:rPr>
              <w:t>1820</w:t>
            </w:r>
          </w:p>
        </w:tc>
        <w:tc>
          <w:tcPr>
            <w:tcW w:w="357" w:type="pct"/>
            <w:gridSpan w:val="2"/>
            <w:tcBorders>
              <w:top w:val="single" w:sz="4" w:space="0" w:color="auto"/>
              <w:left w:val="single" w:sz="4" w:space="0" w:color="auto"/>
              <w:bottom w:val="single" w:sz="4" w:space="0" w:color="auto"/>
              <w:right w:val="single" w:sz="4" w:space="0" w:color="auto"/>
            </w:tcBorders>
          </w:tcPr>
          <w:p w14:paraId="145B0F99" w14:textId="77777777" w:rsidR="00C55772" w:rsidRPr="00DC7310" w:rsidRDefault="00C55772" w:rsidP="00BA5DCA">
            <w:pPr>
              <w:pStyle w:val="TAC"/>
              <w:keepNext w:val="0"/>
              <w:keepLines w:val="0"/>
              <w:rPr>
                <w:rFonts w:eastAsia="Malgun Gothic"/>
                <w:lang w:eastAsia="ko-KR"/>
              </w:rPr>
            </w:pPr>
            <w:r w:rsidRPr="00DC7310">
              <w:rPr>
                <w:rFonts w:cs="Arial"/>
              </w:rPr>
              <w:t>16.5</w:t>
            </w:r>
          </w:p>
        </w:tc>
        <w:tc>
          <w:tcPr>
            <w:tcW w:w="612" w:type="pct"/>
            <w:gridSpan w:val="2"/>
            <w:tcBorders>
              <w:top w:val="single" w:sz="4" w:space="0" w:color="auto"/>
              <w:left w:val="single" w:sz="4" w:space="0" w:color="auto"/>
              <w:bottom w:val="single" w:sz="4" w:space="0" w:color="auto"/>
              <w:right w:val="single" w:sz="4" w:space="0" w:color="auto"/>
            </w:tcBorders>
          </w:tcPr>
          <w:p w14:paraId="04722106" w14:textId="77777777" w:rsidR="00C55772" w:rsidRPr="00DC7310" w:rsidRDefault="00C55772" w:rsidP="00BA5DCA">
            <w:pPr>
              <w:pStyle w:val="TAC"/>
              <w:keepNext w:val="0"/>
              <w:keepLines w:val="0"/>
            </w:pPr>
            <w:r w:rsidRPr="00DC7310">
              <w:rPr>
                <w:rFonts w:cs="Arial"/>
              </w:rPr>
              <w:t>IMD3</w:t>
            </w:r>
          </w:p>
        </w:tc>
      </w:tr>
      <w:tr w:rsidR="00C55772" w:rsidRPr="00DC7310" w14:paraId="7B05166C" w14:textId="77777777" w:rsidTr="000864C4">
        <w:trPr>
          <w:jc w:val="center"/>
        </w:trPr>
        <w:tc>
          <w:tcPr>
            <w:tcW w:w="1131" w:type="pct"/>
            <w:tcBorders>
              <w:bottom w:val="nil"/>
            </w:tcBorders>
            <w:shd w:val="clear" w:color="auto" w:fill="auto"/>
          </w:tcPr>
          <w:p w14:paraId="53FBEEBC"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DC_3A-8A_n78A</w:t>
            </w:r>
          </w:p>
          <w:p w14:paraId="03028AFA" w14:textId="77777777" w:rsidR="00C55772" w:rsidRPr="00DC7310" w:rsidRDefault="00C55772" w:rsidP="00BA5DCA">
            <w:pPr>
              <w:pStyle w:val="TAC"/>
              <w:keepNext w:val="0"/>
              <w:keepLines w:val="0"/>
              <w:rPr>
                <w:rFonts w:eastAsia="MS Mincho"/>
              </w:rPr>
            </w:pPr>
            <w:r w:rsidRPr="00DC7310">
              <w:rPr>
                <w:rFonts w:eastAsia="Malgun Gothic"/>
                <w:szCs w:val="18"/>
                <w:lang w:eastAsia="ko-KR"/>
              </w:rPr>
              <w:t>DC_3A-3A-8A_n78A</w:t>
            </w:r>
          </w:p>
        </w:tc>
        <w:tc>
          <w:tcPr>
            <w:tcW w:w="410" w:type="pct"/>
            <w:shd w:val="clear" w:color="auto" w:fill="auto"/>
          </w:tcPr>
          <w:p w14:paraId="139A42C8" w14:textId="77777777" w:rsidR="00C55772" w:rsidRPr="00DC7310" w:rsidRDefault="00C55772" w:rsidP="00BA5DCA">
            <w:pPr>
              <w:pStyle w:val="TAC"/>
              <w:keepNext w:val="0"/>
              <w:keepLines w:val="0"/>
              <w:rPr>
                <w:rFonts w:cs="Arial"/>
              </w:rPr>
            </w:pPr>
            <w:r w:rsidRPr="00DC7310">
              <w:rPr>
                <w:rFonts w:eastAsia="Malgun Gothic"/>
                <w:lang w:eastAsia="ko-KR"/>
              </w:rPr>
              <w:t>8</w:t>
            </w:r>
          </w:p>
        </w:tc>
        <w:tc>
          <w:tcPr>
            <w:tcW w:w="561" w:type="pct"/>
            <w:gridSpan w:val="2"/>
            <w:shd w:val="clear" w:color="auto" w:fill="auto"/>
            <w:noWrap/>
          </w:tcPr>
          <w:p w14:paraId="2000C1B6" w14:textId="77777777" w:rsidR="00C55772" w:rsidRPr="00DC7310" w:rsidRDefault="00C55772" w:rsidP="00BA5DCA">
            <w:pPr>
              <w:pStyle w:val="TAC"/>
              <w:keepNext w:val="0"/>
              <w:keepLines w:val="0"/>
              <w:rPr>
                <w:rFonts w:cs="Arial"/>
              </w:rPr>
            </w:pPr>
            <w:r w:rsidRPr="00DC7310">
              <w:rPr>
                <w:rFonts w:eastAsia="Malgun Gothic"/>
                <w:kern w:val="2"/>
                <w:szCs w:val="24"/>
                <w:lang w:eastAsia="ko-KR"/>
              </w:rPr>
              <w:t>910</w:t>
            </w:r>
          </w:p>
        </w:tc>
        <w:tc>
          <w:tcPr>
            <w:tcW w:w="348" w:type="pct"/>
            <w:gridSpan w:val="2"/>
            <w:shd w:val="clear" w:color="auto" w:fill="auto"/>
            <w:noWrap/>
          </w:tcPr>
          <w:p w14:paraId="58141F6F" w14:textId="77777777" w:rsidR="00C55772" w:rsidRPr="00DC7310" w:rsidRDefault="00C55772" w:rsidP="00BA5DCA">
            <w:pPr>
              <w:pStyle w:val="TAC"/>
              <w:keepNext w:val="0"/>
              <w:keepLines w:val="0"/>
              <w:rPr>
                <w:rFonts w:cs="Arial"/>
                <w:lang w:eastAsia="zh-CN"/>
              </w:rPr>
            </w:pPr>
            <w:r w:rsidRPr="00DC7310">
              <w:rPr>
                <w:rFonts w:eastAsia="Malgun Gothic"/>
                <w:kern w:val="2"/>
                <w:szCs w:val="24"/>
                <w:lang w:eastAsia="ko-KR"/>
              </w:rPr>
              <w:t>5</w:t>
            </w:r>
          </w:p>
        </w:tc>
        <w:tc>
          <w:tcPr>
            <w:tcW w:w="1041" w:type="pct"/>
            <w:gridSpan w:val="2"/>
            <w:shd w:val="clear" w:color="auto" w:fill="auto"/>
            <w:noWrap/>
          </w:tcPr>
          <w:p w14:paraId="1706C7A2" w14:textId="77777777" w:rsidR="00C55772" w:rsidRPr="00DC7310" w:rsidRDefault="00C55772" w:rsidP="00BA5DCA">
            <w:pPr>
              <w:pStyle w:val="TAC"/>
              <w:keepNext w:val="0"/>
              <w:keepLines w:val="0"/>
              <w:rPr>
                <w:rFonts w:cs="Arial"/>
                <w:lang w:eastAsia="zh-CN"/>
              </w:rPr>
            </w:pPr>
            <w:r w:rsidRPr="00DC7310">
              <w:rPr>
                <w:rFonts w:eastAsia="Malgun Gothic"/>
                <w:kern w:val="2"/>
                <w:szCs w:val="24"/>
                <w:lang w:eastAsia="ko-KR"/>
              </w:rPr>
              <w:t>25</w:t>
            </w:r>
          </w:p>
        </w:tc>
        <w:tc>
          <w:tcPr>
            <w:tcW w:w="539" w:type="pct"/>
            <w:gridSpan w:val="2"/>
            <w:shd w:val="clear" w:color="auto" w:fill="auto"/>
            <w:noWrap/>
          </w:tcPr>
          <w:p w14:paraId="7A255150" w14:textId="77777777" w:rsidR="00C55772" w:rsidRPr="00DC7310" w:rsidRDefault="00C55772" w:rsidP="00BA5DCA">
            <w:pPr>
              <w:pStyle w:val="TAC"/>
              <w:keepNext w:val="0"/>
              <w:keepLines w:val="0"/>
              <w:rPr>
                <w:rFonts w:cs="Arial"/>
              </w:rPr>
            </w:pPr>
            <w:r w:rsidRPr="00DC7310">
              <w:rPr>
                <w:rFonts w:eastAsia="Malgun Gothic"/>
                <w:kern w:val="2"/>
                <w:szCs w:val="24"/>
                <w:lang w:eastAsia="ko-KR"/>
              </w:rPr>
              <w:t>955</w:t>
            </w:r>
          </w:p>
        </w:tc>
        <w:tc>
          <w:tcPr>
            <w:tcW w:w="357" w:type="pct"/>
            <w:gridSpan w:val="2"/>
            <w:shd w:val="clear" w:color="auto" w:fill="auto"/>
          </w:tcPr>
          <w:p w14:paraId="04AD6480" w14:textId="77777777" w:rsidR="00C55772" w:rsidRPr="00DC7310" w:rsidRDefault="00C55772" w:rsidP="00BA5DCA">
            <w:pPr>
              <w:pStyle w:val="TAC"/>
              <w:keepNext w:val="0"/>
              <w:keepLines w:val="0"/>
              <w:rPr>
                <w:rFonts w:cs="Arial"/>
              </w:rPr>
            </w:pPr>
            <w:r w:rsidRPr="00DC7310">
              <w:rPr>
                <w:rFonts w:eastAsia="Malgun Gothic"/>
                <w:kern w:val="2"/>
                <w:szCs w:val="24"/>
                <w:lang w:eastAsia="ko-KR"/>
              </w:rPr>
              <w:t>N/A</w:t>
            </w:r>
          </w:p>
        </w:tc>
        <w:tc>
          <w:tcPr>
            <w:tcW w:w="612" w:type="pct"/>
            <w:gridSpan w:val="2"/>
            <w:shd w:val="clear" w:color="auto" w:fill="auto"/>
          </w:tcPr>
          <w:p w14:paraId="0AF52E7D" w14:textId="77777777" w:rsidR="00C55772" w:rsidRPr="00DC7310" w:rsidRDefault="00C55772" w:rsidP="00BA5DCA">
            <w:pPr>
              <w:pStyle w:val="TAC"/>
              <w:keepNext w:val="0"/>
              <w:keepLines w:val="0"/>
              <w:rPr>
                <w:rFonts w:cs="Arial"/>
              </w:rPr>
            </w:pPr>
            <w:r w:rsidRPr="00DC7310">
              <w:rPr>
                <w:rFonts w:eastAsia="Malgun Gothic"/>
                <w:kern w:val="2"/>
                <w:szCs w:val="24"/>
                <w:lang w:eastAsia="ko-KR"/>
              </w:rPr>
              <w:t>N/A</w:t>
            </w:r>
          </w:p>
        </w:tc>
      </w:tr>
      <w:tr w:rsidR="00C55772" w:rsidRPr="00DC7310" w14:paraId="670EB7C2" w14:textId="77777777" w:rsidTr="000864C4">
        <w:trPr>
          <w:jc w:val="center"/>
        </w:trPr>
        <w:tc>
          <w:tcPr>
            <w:tcW w:w="1131" w:type="pct"/>
            <w:tcBorders>
              <w:top w:val="nil"/>
              <w:bottom w:val="nil"/>
            </w:tcBorders>
            <w:shd w:val="clear" w:color="auto" w:fill="auto"/>
          </w:tcPr>
          <w:p w14:paraId="0D3A231A" w14:textId="77777777" w:rsidR="00C55772" w:rsidRPr="00DC7310" w:rsidRDefault="00C55772" w:rsidP="00BA5DCA">
            <w:pPr>
              <w:spacing w:after="0"/>
              <w:jc w:val="center"/>
              <w:rPr>
                <w:rFonts w:ascii="Arial" w:eastAsia="MS Mincho" w:hAnsi="Arial"/>
                <w:sz w:val="18"/>
              </w:rPr>
            </w:pPr>
            <w:r w:rsidRPr="00DC7310">
              <w:rPr>
                <w:rFonts w:ascii="Arial" w:eastAsia="MS Mincho" w:hAnsi="Arial"/>
                <w:sz w:val="18"/>
              </w:rPr>
              <w:t>DC_3A-8B_n78A</w:t>
            </w:r>
          </w:p>
          <w:p w14:paraId="0A614549" w14:textId="77777777" w:rsidR="00C55772" w:rsidRPr="00DC7310" w:rsidRDefault="00C55772" w:rsidP="00BA5DCA">
            <w:pPr>
              <w:pStyle w:val="TAC"/>
              <w:keepNext w:val="0"/>
              <w:keepLines w:val="0"/>
              <w:rPr>
                <w:lang w:eastAsia="zh-CN"/>
              </w:rPr>
            </w:pPr>
            <w:r w:rsidRPr="00DC7310">
              <w:rPr>
                <w:rFonts w:eastAsia="MS Mincho"/>
              </w:rPr>
              <w:t>DC_3A-3A-8B_n78A</w:t>
            </w:r>
            <w:r>
              <w:rPr>
                <w:lang w:eastAsia="zh-CN"/>
              </w:rPr>
              <w:t xml:space="preserve"> </w:t>
            </w:r>
            <w:r w:rsidRPr="00DC7310">
              <w:rPr>
                <w:lang w:eastAsia="zh-CN"/>
              </w:rPr>
              <w:t>DC_3A-8A_n78(2A)</w:t>
            </w:r>
          </w:p>
          <w:p w14:paraId="50ABB4C5" w14:textId="77777777" w:rsidR="00C55772" w:rsidRPr="00DC7310" w:rsidRDefault="00C55772" w:rsidP="00BA5DCA">
            <w:pPr>
              <w:pStyle w:val="TAC"/>
              <w:keepNext w:val="0"/>
              <w:keepLines w:val="0"/>
              <w:rPr>
                <w:rFonts w:eastAsia="MS Mincho"/>
              </w:rPr>
            </w:pPr>
            <w:r w:rsidRPr="00DC7310">
              <w:rPr>
                <w:rFonts w:eastAsia="MS Mincho"/>
              </w:rPr>
              <w:t>DC_3C-8A_n78(2A)</w:t>
            </w:r>
          </w:p>
          <w:p w14:paraId="6642CCB2" w14:textId="77777777" w:rsidR="00C55772" w:rsidRPr="00DC7310" w:rsidRDefault="00C55772" w:rsidP="00BA5DCA">
            <w:pPr>
              <w:pStyle w:val="TAC"/>
              <w:keepNext w:val="0"/>
              <w:keepLines w:val="0"/>
              <w:rPr>
                <w:rFonts w:eastAsia="MS Mincho"/>
              </w:rPr>
            </w:pPr>
          </w:p>
        </w:tc>
        <w:tc>
          <w:tcPr>
            <w:tcW w:w="410" w:type="pct"/>
            <w:shd w:val="clear" w:color="auto" w:fill="auto"/>
          </w:tcPr>
          <w:p w14:paraId="2BB3AE6B" w14:textId="77777777" w:rsidR="00C55772" w:rsidRPr="00DC7310" w:rsidRDefault="00C55772" w:rsidP="00BA5DCA">
            <w:pPr>
              <w:pStyle w:val="TAC"/>
              <w:keepNext w:val="0"/>
              <w:keepLines w:val="0"/>
              <w:rPr>
                <w:rFonts w:cs="Arial"/>
              </w:rPr>
            </w:pPr>
            <w:r w:rsidRPr="00DC7310">
              <w:rPr>
                <w:rFonts w:eastAsia="Malgun Gothic"/>
                <w:lang w:eastAsia="ko-KR"/>
              </w:rPr>
              <w:lastRenderedPageBreak/>
              <w:t>n78</w:t>
            </w:r>
          </w:p>
        </w:tc>
        <w:tc>
          <w:tcPr>
            <w:tcW w:w="561" w:type="pct"/>
            <w:gridSpan w:val="2"/>
            <w:shd w:val="clear" w:color="auto" w:fill="auto"/>
            <w:noWrap/>
          </w:tcPr>
          <w:p w14:paraId="27370BF9" w14:textId="77777777" w:rsidR="00C55772" w:rsidRPr="00DC7310" w:rsidRDefault="00C55772" w:rsidP="00BA5DCA">
            <w:pPr>
              <w:pStyle w:val="TAC"/>
              <w:keepNext w:val="0"/>
              <w:keepLines w:val="0"/>
              <w:rPr>
                <w:rFonts w:cs="Arial"/>
              </w:rPr>
            </w:pPr>
            <w:r w:rsidRPr="00DC7310">
              <w:rPr>
                <w:rFonts w:eastAsia="Malgun Gothic"/>
                <w:kern w:val="2"/>
                <w:szCs w:val="24"/>
                <w:lang w:eastAsia="ko-KR"/>
              </w:rPr>
              <w:t>3640</w:t>
            </w:r>
          </w:p>
        </w:tc>
        <w:tc>
          <w:tcPr>
            <w:tcW w:w="348" w:type="pct"/>
            <w:gridSpan w:val="2"/>
            <w:shd w:val="clear" w:color="auto" w:fill="auto"/>
            <w:noWrap/>
          </w:tcPr>
          <w:p w14:paraId="05D325C7" w14:textId="77777777" w:rsidR="00C55772" w:rsidRPr="00DC7310" w:rsidRDefault="00C55772" w:rsidP="00BA5DCA">
            <w:pPr>
              <w:pStyle w:val="TAC"/>
              <w:keepNext w:val="0"/>
              <w:keepLines w:val="0"/>
              <w:rPr>
                <w:rFonts w:cs="Arial"/>
                <w:lang w:eastAsia="zh-CN"/>
              </w:rPr>
            </w:pPr>
            <w:r w:rsidRPr="00DC7310">
              <w:rPr>
                <w:rFonts w:eastAsia="Malgun Gothic"/>
                <w:kern w:val="2"/>
                <w:szCs w:val="24"/>
                <w:lang w:eastAsia="ko-KR"/>
              </w:rPr>
              <w:t>10</w:t>
            </w:r>
          </w:p>
        </w:tc>
        <w:tc>
          <w:tcPr>
            <w:tcW w:w="1041" w:type="pct"/>
            <w:gridSpan w:val="2"/>
            <w:shd w:val="clear" w:color="auto" w:fill="auto"/>
            <w:noWrap/>
          </w:tcPr>
          <w:p w14:paraId="105D005D" w14:textId="77777777" w:rsidR="00C55772" w:rsidRPr="00DC7310" w:rsidRDefault="00C55772" w:rsidP="00BA5DCA">
            <w:pPr>
              <w:pStyle w:val="TAC"/>
              <w:keepNext w:val="0"/>
              <w:keepLines w:val="0"/>
              <w:rPr>
                <w:rFonts w:cs="Arial"/>
                <w:lang w:eastAsia="zh-CN"/>
              </w:rPr>
            </w:pPr>
            <w:r w:rsidRPr="00DC7310">
              <w:rPr>
                <w:rFonts w:eastAsia="Malgun Gothic"/>
                <w:kern w:val="2"/>
                <w:szCs w:val="24"/>
                <w:lang w:eastAsia="ko-KR"/>
              </w:rPr>
              <w:t>50</w:t>
            </w:r>
          </w:p>
        </w:tc>
        <w:tc>
          <w:tcPr>
            <w:tcW w:w="539" w:type="pct"/>
            <w:gridSpan w:val="2"/>
            <w:shd w:val="clear" w:color="auto" w:fill="auto"/>
            <w:noWrap/>
          </w:tcPr>
          <w:p w14:paraId="5AE3A4AF" w14:textId="77777777" w:rsidR="00C55772" w:rsidRPr="00DC7310" w:rsidRDefault="00C55772" w:rsidP="00BA5DCA">
            <w:pPr>
              <w:pStyle w:val="TAC"/>
              <w:keepNext w:val="0"/>
              <w:keepLines w:val="0"/>
              <w:rPr>
                <w:rFonts w:cs="Arial"/>
              </w:rPr>
            </w:pPr>
            <w:r w:rsidRPr="00DC7310">
              <w:rPr>
                <w:rFonts w:eastAsia="Malgun Gothic"/>
                <w:kern w:val="2"/>
                <w:szCs w:val="24"/>
                <w:lang w:eastAsia="ko-KR"/>
              </w:rPr>
              <w:t>3640</w:t>
            </w:r>
          </w:p>
        </w:tc>
        <w:tc>
          <w:tcPr>
            <w:tcW w:w="357" w:type="pct"/>
            <w:gridSpan w:val="2"/>
            <w:shd w:val="clear" w:color="auto" w:fill="auto"/>
          </w:tcPr>
          <w:p w14:paraId="6A31B08D" w14:textId="77777777" w:rsidR="00C55772" w:rsidRPr="00DC7310" w:rsidRDefault="00C55772" w:rsidP="00BA5DCA">
            <w:pPr>
              <w:pStyle w:val="TAC"/>
              <w:keepNext w:val="0"/>
              <w:keepLines w:val="0"/>
              <w:rPr>
                <w:rFonts w:cs="Arial"/>
              </w:rPr>
            </w:pPr>
            <w:r w:rsidRPr="00DC7310">
              <w:rPr>
                <w:rFonts w:eastAsia="Malgun Gothic"/>
                <w:kern w:val="2"/>
                <w:szCs w:val="24"/>
                <w:lang w:eastAsia="ko-KR"/>
              </w:rPr>
              <w:t>N/A</w:t>
            </w:r>
          </w:p>
        </w:tc>
        <w:tc>
          <w:tcPr>
            <w:tcW w:w="612" w:type="pct"/>
            <w:gridSpan w:val="2"/>
            <w:shd w:val="clear" w:color="auto" w:fill="auto"/>
          </w:tcPr>
          <w:p w14:paraId="0F4F0F68" w14:textId="77777777" w:rsidR="00C55772" w:rsidRPr="00DC7310" w:rsidRDefault="00C55772" w:rsidP="00BA5DCA">
            <w:pPr>
              <w:pStyle w:val="TAC"/>
              <w:keepNext w:val="0"/>
              <w:keepLines w:val="0"/>
              <w:rPr>
                <w:rFonts w:cs="Arial"/>
              </w:rPr>
            </w:pPr>
            <w:r w:rsidRPr="00DC7310">
              <w:rPr>
                <w:rFonts w:eastAsia="Malgun Gothic"/>
                <w:kern w:val="2"/>
                <w:szCs w:val="24"/>
                <w:lang w:eastAsia="ko-KR"/>
              </w:rPr>
              <w:t>N/A</w:t>
            </w:r>
          </w:p>
        </w:tc>
      </w:tr>
      <w:tr w:rsidR="00C55772" w:rsidRPr="00DC7310" w14:paraId="598224DB" w14:textId="77777777" w:rsidTr="000864C4">
        <w:trPr>
          <w:jc w:val="center"/>
        </w:trPr>
        <w:tc>
          <w:tcPr>
            <w:tcW w:w="1131" w:type="pct"/>
            <w:tcBorders>
              <w:top w:val="nil"/>
              <w:bottom w:val="single" w:sz="4" w:space="0" w:color="auto"/>
            </w:tcBorders>
            <w:shd w:val="clear" w:color="auto" w:fill="auto"/>
          </w:tcPr>
          <w:p w14:paraId="3AAC8969" w14:textId="77777777" w:rsidR="00C55772" w:rsidRPr="00DC7310" w:rsidRDefault="00C55772" w:rsidP="00BA5DCA">
            <w:pPr>
              <w:pStyle w:val="TAC"/>
              <w:keepNext w:val="0"/>
              <w:keepLines w:val="0"/>
              <w:rPr>
                <w:rFonts w:eastAsia="MS Mincho"/>
              </w:rPr>
            </w:pPr>
          </w:p>
        </w:tc>
        <w:tc>
          <w:tcPr>
            <w:tcW w:w="410" w:type="pct"/>
            <w:shd w:val="clear" w:color="auto" w:fill="auto"/>
          </w:tcPr>
          <w:p w14:paraId="08204542" w14:textId="77777777" w:rsidR="00C55772" w:rsidRPr="00DC7310" w:rsidRDefault="00C55772" w:rsidP="00BA5DCA">
            <w:pPr>
              <w:pStyle w:val="TAC"/>
              <w:keepNext w:val="0"/>
              <w:keepLines w:val="0"/>
              <w:rPr>
                <w:rFonts w:cs="Arial"/>
              </w:rPr>
            </w:pPr>
            <w:r w:rsidRPr="00DC7310">
              <w:rPr>
                <w:rFonts w:eastAsia="Malgun Gothic"/>
                <w:lang w:eastAsia="ko-KR"/>
              </w:rPr>
              <w:t>3</w:t>
            </w:r>
          </w:p>
        </w:tc>
        <w:tc>
          <w:tcPr>
            <w:tcW w:w="561" w:type="pct"/>
            <w:gridSpan w:val="2"/>
            <w:shd w:val="clear" w:color="auto" w:fill="auto"/>
            <w:noWrap/>
          </w:tcPr>
          <w:p w14:paraId="590DACB9" w14:textId="77777777" w:rsidR="00C55772" w:rsidRPr="00DC7310" w:rsidRDefault="00C55772" w:rsidP="00BA5DCA">
            <w:pPr>
              <w:pStyle w:val="TAC"/>
              <w:keepNext w:val="0"/>
              <w:keepLines w:val="0"/>
              <w:rPr>
                <w:rFonts w:cs="Arial"/>
              </w:rPr>
            </w:pPr>
            <w:r w:rsidRPr="00DC7310">
              <w:rPr>
                <w:rFonts w:eastAsia="Malgun Gothic"/>
                <w:kern w:val="2"/>
                <w:szCs w:val="24"/>
                <w:lang w:eastAsia="ko-KR"/>
              </w:rPr>
              <w:t>N/A</w:t>
            </w:r>
          </w:p>
        </w:tc>
        <w:tc>
          <w:tcPr>
            <w:tcW w:w="348" w:type="pct"/>
            <w:gridSpan w:val="2"/>
            <w:shd w:val="clear" w:color="auto" w:fill="auto"/>
            <w:noWrap/>
          </w:tcPr>
          <w:p w14:paraId="7CA81470" w14:textId="77777777" w:rsidR="00C55772" w:rsidRPr="00DC7310" w:rsidRDefault="00C55772" w:rsidP="00BA5DCA">
            <w:pPr>
              <w:pStyle w:val="TAC"/>
              <w:keepNext w:val="0"/>
              <w:keepLines w:val="0"/>
              <w:rPr>
                <w:rFonts w:cs="Arial"/>
                <w:lang w:eastAsia="zh-CN"/>
              </w:rPr>
            </w:pPr>
            <w:r w:rsidRPr="00DC7310">
              <w:rPr>
                <w:rFonts w:eastAsia="Malgun Gothic"/>
                <w:kern w:val="2"/>
                <w:szCs w:val="24"/>
                <w:lang w:eastAsia="ko-KR"/>
              </w:rPr>
              <w:t>5</w:t>
            </w:r>
          </w:p>
        </w:tc>
        <w:tc>
          <w:tcPr>
            <w:tcW w:w="1041" w:type="pct"/>
            <w:gridSpan w:val="2"/>
            <w:shd w:val="clear" w:color="auto" w:fill="auto"/>
            <w:noWrap/>
          </w:tcPr>
          <w:p w14:paraId="572507B8" w14:textId="77777777" w:rsidR="00C55772" w:rsidRPr="00DC7310" w:rsidRDefault="00C55772" w:rsidP="00BA5DCA">
            <w:pPr>
              <w:pStyle w:val="TAC"/>
              <w:keepNext w:val="0"/>
              <w:keepLines w:val="0"/>
              <w:rPr>
                <w:rFonts w:cs="Arial"/>
                <w:lang w:eastAsia="zh-CN"/>
              </w:rPr>
            </w:pPr>
            <w:r w:rsidRPr="00DC7310">
              <w:rPr>
                <w:rFonts w:eastAsia="Malgun Gothic"/>
                <w:kern w:val="2"/>
                <w:szCs w:val="24"/>
                <w:lang w:eastAsia="ko-KR"/>
              </w:rPr>
              <w:t>N/A</w:t>
            </w:r>
          </w:p>
        </w:tc>
        <w:tc>
          <w:tcPr>
            <w:tcW w:w="539" w:type="pct"/>
            <w:gridSpan w:val="2"/>
            <w:shd w:val="clear" w:color="auto" w:fill="auto"/>
            <w:noWrap/>
          </w:tcPr>
          <w:p w14:paraId="42A60193" w14:textId="77777777" w:rsidR="00C55772" w:rsidRPr="00DC7310" w:rsidRDefault="00C55772" w:rsidP="00BA5DCA">
            <w:pPr>
              <w:pStyle w:val="TAC"/>
              <w:keepNext w:val="0"/>
              <w:keepLines w:val="0"/>
              <w:rPr>
                <w:rFonts w:cs="Arial"/>
              </w:rPr>
            </w:pPr>
            <w:r w:rsidRPr="00DC7310">
              <w:rPr>
                <w:rFonts w:eastAsia="Malgun Gothic"/>
                <w:kern w:val="2"/>
                <w:szCs w:val="24"/>
                <w:lang w:eastAsia="ko-KR"/>
              </w:rPr>
              <w:t>1820</w:t>
            </w:r>
          </w:p>
        </w:tc>
        <w:tc>
          <w:tcPr>
            <w:tcW w:w="357" w:type="pct"/>
            <w:gridSpan w:val="2"/>
            <w:shd w:val="clear" w:color="auto" w:fill="auto"/>
          </w:tcPr>
          <w:p w14:paraId="7597352C" w14:textId="77777777" w:rsidR="00C55772" w:rsidRPr="00DC7310" w:rsidRDefault="00C55772" w:rsidP="00BA5DCA">
            <w:pPr>
              <w:pStyle w:val="TAC"/>
              <w:keepNext w:val="0"/>
              <w:keepLines w:val="0"/>
              <w:rPr>
                <w:rFonts w:cs="Arial"/>
              </w:rPr>
            </w:pPr>
            <w:r w:rsidRPr="00DC7310">
              <w:rPr>
                <w:rFonts w:eastAsia="Malgun Gothic"/>
                <w:kern w:val="2"/>
                <w:szCs w:val="24"/>
                <w:lang w:eastAsia="ko-KR"/>
              </w:rPr>
              <w:t>16.5</w:t>
            </w:r>
          </w:p>
        </w:tc>
        <w:tc>
          <w:tcPr>
            <w:tcW w:w="612" w:type="pct"/>
            <w:gridSpan w:val="2"/>
            <w:shd w:val="clear" w:color="auto" w:fill="auto"/>
          </w:tcPr>
          <w:p w14:paraId="44DFD1D8" w14:textId="77777777" w:rsidR="00C55772" w:rsidRPr="00DC7310" w:rsidRDefault="00C55772" w:rsidP="00BA5DCA">
            <w:pPr>
              <w:pStyle w:val="TAC"/>
              <w:keepNext w:val="0"/>
              <w:keepLines w:val="0"/>
              <w:rPr>
                <w:rFonts w:cs="Arial"/>
              </w:rPr>
            </w:pPr>
            <w:r w:rsidRPr="00DC7310">
              <w:rPr>
                <w:rFonts w:eastAsia="Malgun Gothic"/>
                <w:kern w:val="2"/>
                <w:szCs w:val="24"/>
                <w:lang w:eastAsia="ko-KR"/>
              </w:rPr>
              <w:t>IMD3</w:t>
            </w:r>
            <w:r w:rsidRPr="00DC7310">
              <w:rPr>
                <w:rFonts w:eastAsia="Malgun Gothic"/>
                <w:kern w:val="2"/>
                <w:szCs w:val="24"/>
                <w:vertAlign w:val="superscript"/>
                <w:lang w:eastAsia="ko-KR"/>
              </w:rPr>
              <w:t>19</w:t>
            </w:r>
          </w:p>
        </w:tc>
      </w:tr>
      <w:tr w:rsidR="00C55772" w:rsidRPr="00DC7310" w14:paraId="3011165A" w14:textId="77777777" w:rsidTr="000864C4">
        <w:trPr>
          <w:jc w:val="center"/>
        </w:trPr>
        <w:tc>
          <w:tcPr>
            <w:tcW w:w="1131" w:type="pct"/>
            <w:tcBorders>
              <w:bottom w:val="nil"/>
            </w:tcBorders>
            <w:shd w:val="clear" w:color="auto" w:fill="auto"/>
          </w:tcPr>
          <w:p w14:paraId="70CCDA25" w14:textId="77777777" w:rsidR="00C55772" w:rsidRPr="00DC7310" w:rsidRDefault="00C55772" w:rsidP="00BA5DCA">
            <w:pPr>
              <w:pStyle w:val="TAC"/>
              <w:keepNext w:val="0"/>
              <w:keepLines w:val="0"/>
              <w:rPr>
                <w:rFonts w:eastAsia="MS Mincho"/>
              </w:rPr>
            </w:pPr>
            <w:r w:rsidRPr="00DC7310">
              <w:rPr>
                <w:lang w:eastAsia="ja-JP"/>
              </w:rPr>
              <w:t>DC</w:t>
            </w:r>
            <w:r w:rsidRPr="00DC7310">
              <w:t>_</w:t>
            </w:r>
            <w:r w:rsidRPr="00DC7310">
              <w:rPr>
                <w:rFonts w:eastAsia="Calibri Light"/>
              </w:rPr>
              <w:t>3</w:t>
            </w:r>
            <w:r w:rsidRPr="00DC7310">
              <w:t>A</w:t>
            </w:r>
            <w:r w:rsidRPr="00DC7310">
              <w:rPr>
                <w:rFonts w:eastAsia="Calibri Light"/>
              </w:rPr>
              <w:t>_</w:t>
            </w:r>
            <w:r w:rsidRPr="00DC7310">
              <w:rPr>
                <w:rFonts w:eastAsia="Calibri Light"/>
                <w:lang w:eastAsia="zh-CN"/>
              </w:rPr>
              <w:t>n8</w:t>
            </w:r>
            <w:r w:rsidRPr="00DC7310">
              <w:rPr>
                <w:rFonts w:eastAsia="Calibri Light"/>
              </w:rPr>
              <w:t>A</w:t>
            </w:r>
            <w:r w:rsidRPr="00DC7310">
              <w:rPr>
                <w:lang w:eastAsia="zh-CN"/>
              </w:rPr>
              <w:t>-</w:t>
            </w:r>
            <w:r w:rsidRPr="00DC7310">
              <w:rPr>
                <w:lang w:eastAsia="ja-JP"/>
              </w:rPr>
              <w:t>n</w:t>
            </w:r>
            <w:r w:rsidRPr="00DC7310">
              <w:rPr>
                <w:rFonts w:eastAsia="Calibri Light"/>
              </w:rPr>
              <w:t>78</w:t>
            </w:r>
            <w:r w:rsidRPr="00DC7310">
              <w:t>A</w:t>
            </w:r>
          </w:p>
        </w:tc>
        <w:tc>
          <w:tcPr>
            <w:tcW w:w="410" w:type="pct"/>
            <w:shd w:val="clear" w:color="auto" w:fill="auto"/>
          </w:tcPr>
          <w:p w14:paraId="7DD9AF8E" w14:textId="77777777" w:rsidR="00C55772" w:rsidRPr="00DC7310" w:rsidRDefault="00C55772" w:rsidP="00BA5DCA">
            <w:pPr>
              <w:pStyle w:val="TAC"/>
              <w:keepNext w:val="0"/>
              <w:keepLines w:val="0"/>
              <w:rPr>
                <w:rFonts w:eastAsia="Malgun Gothic"/>
                <w:lang w:eastAsia="ko-KR"/>
              </w:rPr>
            </w:pPr>
            <w:r w:rsidRPr="00DC7310">
              <w:rPr>
                <w:rFonts w:eastAsia="Calibri Light"/>
              </w:rPr>
              <w:t>3</w:t>
            </w:r>
          </w:p>
        </w:tc>
        <w:tc>
          <w:tcPr>
            <w:tcW w:w="561" w:type="pct"/>
            <w:gridSpan w:val="2"/>
            <w:shd w:val="clear" w:color="auto" w:fill="auto"/>
            <w:noWrap/>
          </w:tcPr>
          <w:p w14:paraId="2330CD01" w14:textId="77777777" w:rsidR="00C55772" w:rsidRPr="00DC7310" w:rsidRDefault="00C55772" w:rsidP="00BA5DCA">
            <w:pPr>
              <w:pStyle w:val="TAC"/>
              <w:keepNext w:val="0"/>
              <w:keepLines w:val="0"/>
              <w:rPr>
                <w:rFonts w:eastAsia="Malgun Gothic"/>
                <w:kern w:val="2"/>
                <w:szCs w:val="24"/>
                <w:lang w:eastAsia="ko-KR"/>
              </w:rPr>
            </w:pPr>
            <w:r w:rsidRPr="00DC7310">
              <w:t>1740</w:t>
            </w:r>
          </w:p>
        </w:tc>
        <w:tc>
          <w:tcPr>
            <w:tcW w:w="348" w:type="pct"/>
            <w:gridSpan w:val="2"/>
            <w:shd w:val="clear" w:color="auto" w:fill="auto"/>
            <w:noWrap/>
          </w:tcPr>
          <w:p w14:paraId="223560ED" w14:textId="77777777" w:rsidR="00C55772" w:rsidRPr="00DC7310" w:rsidRDefault="00C55772" w:rsidP="00BA5DCA">
            <w:pPr>
              <w:pStyle w:val="TAC"/>
              <w:keepNext w:val="0"/>
              <w:keepLines w:val="0"/>
              <w:rPr>
                <w:rFonts w:eastAsia="Malgun Gothic"/>
                <w:kern w:val="2"/>
                <w:szCs w:val="24"/>
                <w:lang w:eastAsia="ko-KR"/>
              </w:rPr>
            </w:pPr>
            <w:r w:rsidRPr="00DC7310">
              <w:t>5</w:t>
            </w:r>
          </w:p>
        </w:tc>
        <w:tc>
          <w:tcPr>
            <w:tcW w:w="1041" w:type="pct"/>
            <w:gridSpan w:val="2"/>
            <w:shd w:val="clear" w:color="auto" w:fill="auto"/>
            <w:noWrap/>
          </w:tcPr>
          <w:p w14:paraId="74D43B76" w14:textId="77777777" w:rsidR="00C55772" w:rsidRPr="00DC7310" w:rsidRDefault="00C55772" w:rsidP="00BA5DCA">
            <w:pPr>
              <w:pStyle w:val="TAC"/>
              <w:keepNext w:val="0"/>
              <w:keepLines w:val="0"/>
              <w:rPr>
                <w:rFonts w:eastAsia="Malgun Gothic"/>
                <w:kern w:val="2"/>
                <w:szCs w:val="24"/>
                <w:lang w:eastAsia="ko-KR"/>
              </w:rPr>
            </w:pPr>
            <w:r w:rsidRPr="00DC7310">
              <w:t>25</w:t>
            </w:r>
          </w:p>
        </w:tc>
        <w:tc>
          <w:tcPr>
            <w:tcW w:w="539" w:type="pct"/>
            <w:gridSpan w:val="2"/>
            <w:shd w:val="clear" w:color="auto" w:fill="auto"/>
            <w:noWrap/>
          </w:tcPr>
          <w:p w14:paraId="0CFA1621" w14:textId="77777777" w:rsidR="00C55772" w:rsidRPr="00DC7310" w:rsidRDefault="00C55772" w:rsidP="00BA5DCA">
            <w:pPr>
              <w:pStyle w:val="TAC"/>
              <w:keepNext w:val="0"/>
              <w:keepLines w:val="0"/>
              <w:rPr>
                <w:rFonts w:eastAsia="Malgun Gothic"/>
                <w:kern w:val="2"/>
                <w:szCs w:val="24"/>
                <w:lang w:eastAsia="ko-KR"/>
              </w:rPr>
            </w:pPr>
            <w:r w:rsidRPr="00DC7310">
              <w:t>1835</w:t>
            </w:r>
          </w:p>
        </w:tc>
        <w:tc>
          <w:tcPr>
            <w:tcW w:w="357" w:type="pct"/>
            <w:gridSpan w:val="2"/>
            <w:shd w:val="clear" w:color="auto" w:fill="auto"/>
          </w:tcPr>
          <w:p w14:paraId="712FB7FE" w14:textId="77777777" w:rsidR="00C55772" w:rsidRPr="00DC7310" w:rsidRDefault="00C55772" w:rsidP="00BA5DCA">
            <w:pPr>
              <w:pStyle w:val="TAC"/>
              <w:keepNext w:val="0"/>
              <w:keepLines w:val="0"/>
              <w:rPr>
                <w:rFonts w:eastAsia="Malgun Gothic"/>
                <w:kern w:val="2"/>
                <w:szCs w:val="24"/>
                <w:lang w:eastAsia="ko-KR"/>
              </w:rPr>
            </w:pPr>
            <w:r w:rsidRPr="00DC7310">
              <w:t>N/A</w:t>
            </w:r>
          </w:p>
        </w:tc>
        <w:tc>
          <w:tcPr>
            <w:tcW w:w="612" w:type="pct"/>
            <w:gridSpan w:val="2"/>
            <w:shd w:val="clear" w:color="auto" w:fill="auto"/>
          </w:tcPr>
          <w:p w14:paraId="4EB27A77" w14:textId="77777777" w:rsidR="00C55772" w:rsidRPr="00DC7310" w:rsidRDefault="00C55772" w:rsidP="00BA5DCA">
            <w:pPr>
              <w:pStyle w:val="TAC"/>
              <w:keepNext w:val="0"/>
              <w:keepLines w:val="0"/>
              <w:rPr>
                <w:rFonts w:eastAsia="Malgun Gothic"/>
                <w:kern w:val="2"/>
                <w:szCs w:val="24"/>
                <w:lang w:eastAsia="ko-KR"/>
              </w:rPr>
            </w:pPr>
            <w:r w:rsidRPr="00DC7310">
              <w:rPr>
                <w:szCs w:val="24"/>
              </w:rPr>
              <w:t>N/A</w:t>
            </w:r>
          </w:p>
        </w:tc>
      </w:tr>
      <w:tr w:rsidR="00C55772" w:rsidRPr="00DC7310" w14:paraId="5A5EF2F1" w14:textId="77777777" w:rsidTr="000864C4">
        <w:trPr>
          <w:jc w:val="center"/>
        </w:trPr>
        <w:tc>
          <w:tcPr>
            <w:tcW w:w="1131" w:type="pct"/>
            <w:tcBorders>
              <w:top w:val="nil"/>
              <w:bottom w:val="nil"/>
            </w:tcBorders>
            <w:shd w:val="clear" w:color="auto" w:fill="auto"/>
          </w:tcPr>
          <w:p w14:paraId="1A933C7C" w14:textId="77777777" w:rsidR="00C55772" w:rsidRPr="00DC7310" w:rsidRDefault="00C55772" w:rsidP="00BA5DCA">
            <w:pPr>
              <w:pStyle w:val="TAC"/>
              <w:keepNext w:val="0"/>
              <w:keepLines w:val="0"/>
              <w:rPr>
                <w:rFonts w:eastAsia="MS Mincho"/>
              </w:rPr>
            </w:pPr>
          </w:p>
        </w:tc>
        <w:tc>
          <w:tcPr>
            <w:tcW w:w="410" w:type="pct"/>
            <w:shd w:val="clear" w:color="auto" w:fill="auto"/>
          </w:tcPr>
          <w:p w14:paraId="1D8426F5" w14:textId="77777777" w:rsidR="00C55772" w:rsidRPr="00DC7310" w:rsidRDefault="00C55772" w:rsidP="00BA5DCA">
            <w:pPr>
              <w:pStyle w:val="TAC"/>
              <w:keepNext w:val="0"/>
              <w:keepLines w:val="0"/>
              <w:rPr>
                <w:rFonts w:eastAsia="Malgun Gothic"/>
                <w:lang w:eastAsia="ko-KR"/>
              </w:rPr>
            </w:pPr>
            <w:r w:rsidRPr="00DC7310">
              <w:rPr>
                <w:rFonts w:eastAsia="Calibri Light"/>
              </w:rPr>
              <w:t>n8</w:t>
            </w:r>
          </w:p>
        </w:tc>
        <w:tc>
          <w:tcPr>
            <w:tcW w:w="561" w:type="pct"/>
            <w:gridSpan w:val="2"/>
            <w:shd w:val="clear" w:color="auto" w:fill="auto"/>
            <w:noWrap/>
          </w:tcPr>
          <w:p w14:paraId="71D74A89" w14:textId="77777777" w:rsidR="00C55772" w:rsidRPr="00DC7310" w:rsidRDefault="00C55772" w:rsidP="00BA5DCA">
            <w:pPr>
              <w:pStyle w:val="TAC"/>
              <w:keepNext w:val="0"/>
              <w:keepLines w:val="0"/>
              <w:rPr>
                <w:rFonts w:eastAsia="Malgun Gothic"/>
                <w:kern w:val="2"/>
                <w:szCs w:val="24"/>
                <w:lang w:eastAsia="ko-KR"/>
              </w:rPr>
            </w:pPr>
            <w:r w:rsidRPr="00DC7310">
              <w:t>900</w:t>
            </w:r>
          </w:p>
        </w:tc>
        <w:tc>
          <w:tcPr>
            <w:tcW w:w="348" w:type="pct"/>
            <w:gridSpan w:val="2"/>
            <w:shd w:val="clear" w:color="auto" w:fill="auto"/>
            <w:noWrap/>
          </w:tcPr>
          <w:p w14:paraId="6B535930" w14:textId="77777777" w:rsidR="00C55772" w:rsidRPr="00DC7310" w:rsidRDefault="00C55772" w:rsidP="00BA5DCA">
            <w:pPr>
              <w:pStyle w:val="TAC"/>
              <w:keepNext w:val="0"/>
              <w:keepLines w:val="0"/>
              <w:rPr>
                <w:rFonts w:eastAsia="Malgun Gothic"/>
                <w:kern w:val="2"/>
                <w:szCs w:val="24"/>
                <w:lang w:eastAsia="ko-KR"/>
              </w:rPr>
            </w:pPr>
            <w:r w:rsidRPr="00DC7310">
              <w:t>5</w:t>
            </w:r>
          </w:p>
        </w:tc>
        <w:tc>
          <w:tcPr>
            <w:tcW w:w="1041" w:type="pct"/>
            <w:gridSpan w:val="2"/>
            <w:shd w:val="clear" w:color="auto" w:fill="auto"/>
            <w:noWrap/>
          </w:tcPr>
          <w:p w14:paraId="7791642B" w14:textId="77777777" w:rsidR="00C55772" w:rsidRPr="00DC7310" w:rsidRDefault="00C55772" w:rsidP="00BA5DCA">
            <w:pPr>
              <w:pStyle w:val="TAC"/>
              <w:keepNext w:val="0"/>
              <w:keepLines w:val="0"/>
              <w:rPr>
                <w:rFonts w:eastAsia="Malgun Gothic"/>
                <w:kern w:val="2"/>
                <w:szCs w:val="24"/>
                <w:lang w:eastAsia="ko-KR"/>
              </w:rPr>
            </w:pPr>
            <w:r w:rsidRPr="00DC7310">
              <w:t>25</w:t>
            </w:r>
          </w:p>
        </w:tc>
        <w:tc>
          <w:tcPr>
            <w:tcW w:w="539" w:type="pct"/>
            <w:gridSpan w:val="2"/>
            <w:shd w:val="clear" w:color="auto" w:fill="auto"/>
            <w:noWrap/>
          </w:tcPr>
          <w:p w14:paraId="1FBCCED1" w14:textId="77777777" w:rsidR="00C55772" w:rsidRPr="00DC7310" w:rsidRDefault="00C55772" w:rsidP="00BA5DCA">
            <w:pPr>
              <w:pStyle w:val="TAC"/>
              <w:keepNext w:val="0"/>
              <w:keepLines w:val="0"/>
              <w:rPr>
                <w:rFonts w:eastAsia="Malgun Gothic"/>
                <w:kern w:val="2"/>
                <w:szCs w:val="24"/>
                <w:lang w:eastAsia="ko-KR"/>
              </w:rPr>
            </w:pPr>
            <w:r w:rsidRPr="00DC7310">
              <w:t>945</w:t>
            </w:r>
          </w:p>
        </w:tc>
        <w:tc>
          <w:tcPr>
            <w:tcW w:w="357" w:type="pct"/>
            <w:gridSpan w:val="2"/>
            <w:shd w:val="clear" w:color="auto" w:fill="auto"/>
          </w:tcPr>
          <w:p w14:paraId="2956F1E2" w14:textId="77777777" w:rsidR="00C55772" w:rsidRPr="00DC7310" w:rsidRDefault="00C55772" w:rsidP="00BA5DCA">
            <w:pPr>
              <w:pStyle w:val="TAC"/>
              <w:keepNext w:val="0"/>
              <w:keepLines w:val="0"/>
              <w:rPr>
                <w:rFonts w:eastAsia="Malgun Gothic"/>
                <w:kern w:val="2"/>
                <w:szCs w:val="24"/>
                <w:lang w:eastAsia="ko-KR"/>
              </w:rPr>
            </w:pPr>
            <w:r w:rsidRPr="00DC7310">
              <w:t>N/A</w:t>
            </w:r>
          </w:p>
        </w:tc>
        <w:tc>
          <w:tcPr>
            <w:tcW w:w="612" w:type="pct"/>
            <w:gridSpan w:val="2"/>
            <w:shd w:val="clear" w:color="auto" w:fill="auto"/>
          </w:tcPr>
          <w:p w14:paraId="078A294C" w14:textId="77777777" w:rsidR="00C55772" w:rsidRPr="00DC7310" w:rsidRDefault="00C55772" w:rsidP="00BA5DCA">
            <w:pPr>
              <w:pStyle w:val="TAC"/>
              <w:keepNext w:val="0"/>
              <w:keepLines w:val="0"/>
              <w:rPr>
                <w:rFonts w:eastAsia="Malgun Gothic"/>
                <w:kern w:val="2"/>
                <w:szCs w:val="24"/>
                <w:lang w:eastAsia="ko-KR"/>
              </w:rPr>
            </w:pPr>
            <w:r w:rsidRPr="00DC7310">
              <w:rPr>
                <w:szCs w:val="24"/>
              </w:rPr>
              <w:t>N/A</w:t>
            </w:r>
          </w:p>
        </w:tc>
      </w:tr>
      <w:tr w:rsidR="00C55772" w:rsidRPr="00DC7310" w14:paraId="68DF096A" w14:textId="77777777" w:rsidTr="000864C4">
        <w:trPr>
          <w:jc w:val="center"/>
        </w:trPr>
        <w:tc>
          <w:tcPr>
            <w:tcW w:w="1131" w:type="pct"/>
            <w:tcBorders>
              <w:top w:val="nil"/>
              <w:bottom w:val="single" w:sz="4" w:space="0" w:color="auto"/>
            </w:tcBorders>
            <w:shd w:val="clear" w:color="auto" w:fill="auto"/>
          </w:tcPr>
          <w:p w14:paraId="079AF972" w14:textId="77777777" w:rsidR="00C55772" w:rsidRPr="00DC7310" w:rsidRDefault="00C55772" w:rsidP="00BA5DCA">
            <w:pPr>
              <w:pStyle w:val="TAC"/>
              <w:keepNext w:val="0"/>
              <w:keepLines w:val="0"/>
              <w:rPr>
                <w:rFonts w:eastAsia="MS Mincho"/>
              </w:rPr>
            </w:pPr>
          </w:p>
        </w:tc>
        <w:tc>
          <w:tcPr>
            <w:tcW w:w="410" w:type="pct"/>
            <w:shd w:val="clear" w:color="auto" w:fill="auto"/>
          </w:tcPr>
          <w:p w14:paraId="5F60417C" w14:textId="77777777" w:rsidR="00C55772" w:rsidRPr="00DC7310" w:rsidRDefault="00C55772" w:rsidP="00BA5DCA">
            <w:pPr>
              <w:pStyle w:val="TAC"/>
              <w:keepNext w:val="0"/>
              <w:keepLines w:val="0"/>
              <w:rPr>
                <w:rFonts w:eastAsia="Malgun Gothic"/>
                <w:lang w:eastAsia="ko-KR"/>
              </w:rPr>
            </w:pPr>
            <w:r w:rsidRPr="00DC7310">
              <w:rPr>
                <w:rFonts w:eastAsia="Calibri Light"/>
              </w:rPr>
              <w:t>n78</w:t>
            </w:r>
          </w:p>
        </w:tc>
        <w:tc>
          <w:tcPr>
            <w:tcW w:w="561" w:type="pct"/>
            <w:gridSpan w:val="2"/>
            <w:shd w:val="clear" w:color="auto" w:fill="auto"/>
            <w:noWrap/>
          </w:tcPr>
          <w:p w14:paraId="0ABD1F4C" w14:textId="77777777" w:rsidR="00C55772" w:rsidRPr="00DC7310" w:rsidRDefault="00C55772" w:rsidP="00BA5DCA">
            <w:pPr>
              <w:pStyle w:val="TAC"/>
              <w:keepNext w:val="0"/>
              <w:keepLines w:val="0"/>
              <w:rPr>
                <w:rFonts w:eastAsia="Malgun Gothic"/>
                <w:kern w:val="2"/>
                <w:szCs w:val="24"/>
                <w:lang w:eastAsia="ko-KR"/>
              </w:rPr>
            </w:pPr>
            <w:r w:rsidRPr="00DC7310">
              <w:t>N/A</w:t>
            </w:r>
          </w:p>
        </w:tc>
        <w:tc>
          <w:tcPr>
            <w:tcW w:w="348" w:type="pct"/>
            <w:gridSpan w:val="2"/>
            <w:shd w:val="clear" w:color="auto" w:fill="auto"/>
            <w:noWrap/>
          </w:tcPr>
          <w:p w14:paraId="146653A5" w14:textId="77777777" w:rsidR="00C55772" w:rsidRPr="00DC7310" w:rsidRDefault="00C55772" w:rsidP="00BA5DCA">
            <w:pPr>
              <w:pStyle w:val="TAC"/>
              <w:keepNext w:val="0"/>
              <w:keepLines w:val="0"/>
              <w:rPr>
                <w:rFonts w:eastAsia="Malgun Gothic"/>
                <w:kern w:val="2"/>
                <w:szCs w:val="24"/>
                <w:lang w:eastAsia="ko-KR"/>
              </w:rPr>
            </w:pPr>
            <w:r w:rsidRPr="00DC7310">
              <w:t>10</w:t>
            </w:r>
          </w:p>
        </w:tc>
        <w:tc>
          <w:tcPr>
            <w:tcW w:w="1041" w:type="pct"/>
            <w:gridSpan w:val="2"/>
            <w:shd w:val="clear" w:color="auto" w:fill="auto"/>
            <w:noWrap/>
          </w:tcPr>
          <w:p w14:paraId="34A39AC9" w14:textId="77777777" w:rsidR="00C55772" w:rsidRPr="00DC7310" w:rsidRDefault="00C55772" w:rsidP="00BA5DCA">
            <w:pPr>
              <w:pStyle w:val="TAC"/>
              <w:keepNext w:val="0"/>
              <w:keepLines w:val="0"/>
              <w:rPr>
                <w:rFonts w:eastAsia="Malgun Gothic"/>
                <w:kern w:val="2"/>
                <w:szCs w:val="24"/>
                <w:lang w:eastAsia="ko-KR"/>
              </w:rPr>
            </w:pPr>
            <w:r w:rsidRPr="00DC7310">
              <w:t>N/A</w:t>
            </w:r>
          </w:p>
        </w:tc>
        <w:tc>
          <w:tcPr>
            <w:tcW w:w="539" w:type="pct"/>
            <w:gridSpan w:val="2"/>
            <w:shd w:val="clear" w:color="auto" w:fill="auto"/>
            <w:noWrap/>
          </w:tcPr>
          <w:p w14:paraId="0375F38E" w14:textId="77777777" w:rsidR="00C55772" w:rsidRPr="00DC7310" w:rsidRDefault="00C55772" w:rsidP="00BA5DCA">
            <w:pPr>
              <w:pStyle w:val="TAC"/>
              <w:keepNext w:val="0"/>
              <w:keepLines w:val="0"/>
              <w:rPr>
                <w:rFonts w:eastAsia="Malgun Gothic"/>
                <w:kern w:val="2"/>
                <w:szCs w:val="24"/>
                <w:lang w:eastAsia="ko-KR"/>
              </w:rPr>
            </w:pPr>
            <w:r w:rsidRPr="00DC7310">
              <w:t>3540</w:t>
            </w:r>
          </w:p>
        </w:tc>
        <w:tc>
          <w:tcPr>
            <w:tcW w:w="357" w:type="pct"/>
            <w:gridSpan w:val="2"/>
            <w:shd w:val="clear" w:color="auto" w:fill="auto"/>
          </w:tcPr>
          <w:p w14:paraId="5F0D3C97" w14:textId="77777777" w:rsidR="00C55772" w:rsidRPr="00DC7310" w:rsidRDefault="00C55772" w:rsidP="00BA5DCA">
            <w:pPr>
              <w:pStyle w:val="TAC"/>
              <w:keepNext w:val="0"/>
              <w:keepLines w:val="0"/>
              <w:rPr>
                <w:rFonts w:eastAsia="Malgun Gothic"/>
                <w:kern w:val="2"/>
                <w:szCs w:val="24"/>
                <w:lang w:eastAsia="ko-KR"/>
              </w:rPr>
            </w:pPr>
            <w:r w:rsidRPr="00DC7310">
              <w:t>16.3</w:t>
            </w:r>
          </w:p>
        </w:tc>
        <w:tc>
          <w:tcPr>
            <w:tcW w:w="612" w:type="pct"/>
            <w:gridSpan w:val="2"/>
            <w:shd w:val="clear" w:color="auto" w:fill="auto"/>
          </w:tcPr>
          <w:p w14:paraId="19DA5AEE" w14:textId="77777777" w:rsidR="00C55772" w:rsidRPr="00DC7310" w:rsidRDefault="00C55772" w:rsidP="00BA5DCA">
            <w:pPr>
              <w:pStyle w:val="TAC"/>
              <w:keepNext w:val="0"/>
              <w:keepLines w:val="0"/>
              <w:rPr>
                <w:rFonts w:eastAsia="Malgun Gothic"/>
                <w:kern w:val="2"/>
                <w:szCs w:val="24"/>
                <w:lang w:eastAsia="ko-KR"/>
              </w:rPr>
            </w:pPr>
            <w:r w:rsidRPr="00DC7310">
              <w:rPr>
                <w:szCs w:val="24"/>
              </w:rPr>
              <w:t>IMD3</w:t>
            </w:r>
          </w:p>
        </w:tc>
      </w:tr>
      <w:tr w:rsidR="00C55772" w:rsidRPr="00DC7310" w14:paraId="072439C8" w14:textId="77777777" w:rsidTr="000864C4">
        <w:trPr>
          <w:jc w:val="center"/>
        </w:trPr>
        <w:tc>
          <w:tcPr>
            <w:tcW w:w="1131" w:type="pct"/>
            <w:tcBorders>
              <w:bottom w:val="nil"/>
            </w:tcBorders>
            <w:shd w:val="clear" w:color="auto" w:fill="auto"/>
          </w:tcPr>
          <w:p w14:paraId="4F79271C" w14:textId="77777777" w:rsidR="00C55772" w:rsidRPr="00DC7310" w:rsidRDefault="00C55772" w:rsidP="00BA5DCA">
            <w:pPr>
              <w:pStyle w:val="TAC"/>
              <w:keepNext w:val="0"/>
              <w:keepLines w:val="0"/>
              <w:rPr>
                <w:rFonts w:eastAsia="MS Mincho"/>
              </w:rPr>
            </w:pPr>
            <w:r w:rsidRPr="00DC7310">
              <w:rPr>
                <w:rFonts w:cs="Arial"/>
              </w:rPr>
              <w:t>DC_</w:t>
            </w:r>
            <w:r w:rsidRPr="00DC7310">
              <w:rPr>
                <w:rFonts w:cs="Arial"/>
                <w:lang w:eastAsia="zh-CN"/>
              </w:rPr>
              <w:t>3</w:t>
            </w:r>
            <w:r w:rsidRPr="00DC7310">
              <w:rPr>
                <w:rFonts w:cs="Arial"/>
              </w:rPr>
              <w:t>A-</w:t>
            </w:r>
            <w:r w:rsidRPr="00DC7310">
              <w:rPr>
                <w:rFonts w:eastAsia="Malgun Gothic" w:cs="Arial"/>
                <w:lang w:eastAsia="ko-KR"/>
              </w:rPr>
              <w:t>8A_</w:t>
            </w:r>
            <w:r w:rsidRPr="00DC7310">
              <w:rPr>
                <w:rFonts w:cs="Arial"/>
              </w:rPr>
              <w:t>n</w:t>
            </w:r>
            <w:r w:rsidRPr="00DC7310">
              <w:rPr>
                <w:rFonts w:eastAsia="Malgun Gothic" w:cs="Arial"/>
                <w:lang w:eastAsia="ko-KR"/>
              </w:rPr>
              <w:t>79</w:t>
            </w:r>
            <w:r w:rsidRPr="00DC7310">
              <w:rPr>
                <w:rFonts w:cs="Arial"/>
              </w:rPr>
              <w:t>A</w:t>
            </w:r>
          </w:p>
        </w:tc>
        <w:tc>
          <w:tcPr>
            <w:tcW w:w="410" w:type="pct"/>
            <w:shd w:val="clear" w:color="auto" w:fill="auto"/>
          </w:tcPr>
          <w:p w14:paraId="75DE43D2" w14:textId="77777777" w:rsidR="00C55772" w:rsidRPr="00DC7310" w:rsidRDefault="00C55772" w:rsidP="00BA5DCA">
            <w:pPr>
              <w:pStyle w:val="TAC"/>
              <w:keepNext w:val="0"/>
              <w:keepLines w:val="0"/>
              <w:rPr>
                <w:rFonts w:eastAsia="MS Mincho"/>
              </w:rPr>
            </w:pPr>
            <w:r w:rsidRPr="00DC7310">
              <w:rPr>
                <w:rFonts w:cs="Arial"/>
              </w:rPr>
              <w:t>3</w:t>
            </w:r>
          </w:p>
        </w:tc>
        <w:tc>
          <w:tcPr>
            <w:tcW w:w="561" w:type="pct"/>
            <w:gridSpan w:val="2"/>
            <w:shd w:val="clear" w:color="auto" w:fill="auto"/>
            <w:noWrap/>
          </w:tcPr>
          <w:p w14:paraId="6ADCC9A5" w14:textId="77777777" w:rsidR="00C55772" w:rsidRPr="00DC7310" w:rsidRDefault="00C55772" w:rsidP="00BA5DCA">
            <w:pPr>
              <w:pStyle w:val="TAC"/>
              <w:keepNext w:val="0"/>
              <w:keepLines w:val="0"/>
              <w:rPr>
                <w:rFonts w:eastAsia="MS Mincho"/>
              </w:rPr>
            </w:pPr>
            <w:r w:rsidRPr="00DC7310">
              <w:rPr>
                <w:rFonts w:cs="Arial"/>
              </w:rPr>
              <w:t>17</w:t>
            </w:r>
            <w:r w:rsidRPr="00DC7310">
              <w:rPr>
                <w:rFonts w:cs="Arial"/>
                <w:lang w:eastAsia="ja-JP"/>
              </w:rPr>
              <w:t>55</w:t>
            </w:r>
          </w:p>
        </w:tc>
        <w:tc>
          <w:tcPr>
            <w:tcW w:w="348" w:type="pct"/>
            <w:gridSpan w:val="2"/>
            <w:shd w:val="clear" w:color="auto" w:fill="auto"/>
            <w:noWrap/>
          </w:tcPr>
          <w:p w14:paraId="3330B09C" w14:textId="77777777" w:rsidR="00C55772" w:rsidRPr="00DC7310" w:rsidRDefault="00C55772" w:rsidP="00BA5DCA">
            <w:pPr>
              <w:pStyle w:val="TAC"/>
              <w:keepNext w:val="0"/>
              <w:keepLines w:val="0"/>
              <w:rPr>
                <w:rFonts w:eastAsia="MS Mincho"/>
              </w:rPr>
            </w:pPr>
            <w:r w:rsidRPr="00DC7310">
              <w:rPr>
                <w:rFonts w:cs="Arial"/>
                <w:lang w:eastAsia="zh-CN"/>
              </w:rPr>
              <w:t>5</w:t>
            </w:r>
          </w:p>
        </w:tc>
        <w:tc>
          <w:tcPr>
            <w:tcW w:w="1041" w:type="pct"/>
            <w:gridSpan w:val="2"/>
            <w:shd w:val="clear" w:color="auto" w:fill="auto"/>
            <w:noWrap/>
          </w:tcPr>
          <w:p w14:paraId="6DF41946" w14:textId="77777777" w:rsidR="00C55772" w:rsidRPr="00DC7310" w:rsidRDefault="00C55772" w:rsidP="00BA5DCA">
            <w:pPr>
              <w:pStyle w:val="TAC"/>
              <w:keepNext w:val="0"/>
              <w:keepLines w:val="0"/>
              <w:rPr>
                <w:rFonts w:eastAsia="MS Mincho"/>
              </w:rPr>
            </w:pPr>
            <w:r w:rsidRPr="00DC7310">
              <w:rPr>
                <w:rFonts w:cs="Arial"/>
                <w:lang w:eastAsia="zh-CN"/>
              </w:rPr>
              <w:t>25</w:t>
            </w:r>
          </w:p>
        </w:tc>
        <w:tc>
          <w:tcPr>
            <w:tcW w:w="539" w:type="pct"/>
            <w:gridSpan w:val="2"/>
            <w:shd w:val="clear" w:color="auto" w:fill="auto"/>
            <w:noWrap/>
          </w:tcPr>
          <w:p w14:paraId="487A9302" w14:textId="77777777" w:rsidR="00C55772" w:rsidRPr="00DC7310" w:rsidRDefault="00C55772" w:rsidP="00BA5DCA">
            <w:pPr>
              <w:pStyle w:val="TAC"/>
              <w:keepNext w:val="0"/>
              <w:keepLines w:val="0"/>
              <w:rPr>
                <w:rFonts w:eastAsia="MS Mincho"/>
              </w:rPr>
            </w:pPr>
            <w:r w:rsidRPr="00DC7310">
              <w:rPr>
                <w:rFonts w:cs="Arial"/>
              </w:rPr>
              <w:t>1850</w:t>
            </w:r>
          </w:p>
        </w:tc>
        <w:tc>
          <w:tcPr>
            <w:tcW w:w="357" w:type="pct"/>
            <w:gridSpan w:val="2"/>
            <w:shd w:val="clear" w:color="auto" w:fill="auto"/>
          </w:tcPr>
          <w:p w14:paraId="216681E1" w14:textId="77777777" w:rsidR="00C55772" w:rsidRPr="00DC7310" w:rsidRDefault="00C55772" w:rsidP="00BA5DCA">
            <w:pPr>
              <w:pStyle w:val="TAC"/>
              <w:keepNext w:val="0"/>
              <w:keepLines w:val="0"/>
              <w:rPr>
                <w:rFonts w:eastAsia="Malgun Gothic"/>
                <w:lang w:eastAsia="ko-KR"/>
              </w:rPr>
            </w:pPr>
            <w:r w:rsidRPr="00DC7310">
              <w:rPr>
                <w:rFonts w:cs="Arial"/>
              </w:rPr>
              <w:t>N/A</w:t>
            </w:r>
          </w:p>
        </w:tc>
        <w:tc>
          <w:tcPr>
            <w:tcW w:w="612" w:type="pct"/>
            <w:gridSpan w:val="2"/>
            <w:shd w:val="clear" w:color="auto" w:fill="auto"/>
          </w:tcPr>
          <w:p w14:paraId="74915985" w14:textId="77777777" w:rsidR="00C55772" w:rsidRPr="00DC7310" w:rsidRDefault="00C55772" w:rsidP="00BA5DCA">
            <w:pPr>
              <w:pStyle w:val="TAC"/>
              <w:keepNext w:val="0"/>
              <w:keepLines w:val="0"/>
            </w:pPr>
            <w:r w:rsidRPr="00DC7310">
              <w:rPr>
                <w:rFonts w:cs="Arial"/>
              </w:rPr>
              <w:t>N/A</w:t>
            </w:r>
          </w:p>
        </w:tc>
      </w:tr>
      <w:tr w:rsidR="00C55772" w:rsidRPr="00DC7310" w14:paraId="4A620359" w14:textId="77777777" w:rsidTr="000864C4">
        <w:trPr>
          <w:jc w:val="center"/>
        </w:trPr>
        <w:tc>
          <w:tcPr>
            <w:tcW w:w="1131" w:type="pct"/>
            <w:tcBorders>
              <w:top w:val="nil"/>
              <w:bottom w:val="nil"/>
            </w:tcBorders>
            <w:shd w:val="clear" w:color="auto" w:fill="auto"/>
          </w:tcPr>
          <w:p w14:paraId="13C967E1" w14:textId="77777777" w:rsidR="00C55772" w:rsidRPr="00DC7310" w:rsidRDefault="00C55772" w:rsidP="00BA5DCA">
            <w:pPr>
              <w:pStyle w:val="TAC"/>
              <w:keepNext w:val="0"/>
              <w:keepLines w:val="0"/>
              <w:rPr>
                <w:rFonts w:eastAsia="MS Mincho"/>
              </w:rPr>
            </w:pPr>
          </w:p>
        </w:tc>
        <w:tc>
          <w:tcPr>
            <w:tcW w:w="410" w:type="pct"/>
            <w:shd w:val="clear" w:color="auto" w:fill="auto"/>
          </w:tcPr>
          <w:p w14:paraId="30A2DB63" w14:textId="77777777" w:rsidR="00C55772" w:rsidRPr="00DC7310" w:rsidRDefault="00C55772" w:rsidP="00BA5DCA">
            <w:pPr>
              <w:pStyle w:val="TAC"/>
              <w:keepNext w:val="0"/>
              <w:keepLines w:val="0"/>
              <w:rPr>
                <w:rFonts w:eastAsia="MS Mincho"/>
              </w:rPr>
            </w:pPr>
            <w:r w:rsidRPr="00DC7310">
              <w:rPr>
                <w:rFonts w:cs="Arial"/>
              </w:rPr>
              <w:t>n79</w:t>
            </w:r>
          </w:p>
        </w:tc>
        <w:tc>
          <w:tcPr>
            <w:tcW w:w="561" w:type="pct"/>
            <w:gridSpan w:val="2"/>
            <w:shd w:val="clear" w:color="auto" w:fill="auto"/>
            <w:noWrap/>
          </w:tcPr>
          <w:p w14:paraId="72C724BA" w14:textId="77777777" w:rsidR="00C55772" w:rsidRPr="00DC7310" w:rsidRDefault="00C55772" w:rsidP="00BA5DCA">
            <w:pPr>
              <w:pStyle w:val="TAC"/>
              <w:keepNext w:val="0"/>
              <w:keepLines w:val="0"/>
              <w:rPr>
                <w:rFonts w:eastAsia="MS Mincho"/>
              </w:rPr>
            </w:pPr>
            <w:r w:rsidRPr="00DC7310">
              <w:rPr>
                <w:rFonts w:cs="Arial"/>
              </w:rPr>
              <w:t>4465</w:t>
            </w:r>
          </w:p>
        </w:tc>
        <w:tc>
          <w:tcPr>
            <w:tcW w:w="348" w:type="pct"/>
            <w:gridSpan w:val="2"/>
            <w:shd w:val="clear" w:color="auto" w:fill="auto"/>
            <w:noWrap/>
          </w:tcPr>
          <w:p w14:paraId="5CD8E383" w14:textId="77777777" w:rsidR="00C55772" w:rsidRPr="00DC7310" w:rsidRDefault="00C55772" w:rsidP="00BA5DCA">
            <w:pPr>
              <w:pStyle w:val="TAC"/>
              <w:keepNext w:val="0"/>
              <w:keepLines w:val="0"/>
              <w:rPr>
                <w:rFonts w:eastAsia="MS Mincho"/>
              </w:rPr>
            </w:pPr>
            <w:r w:rsidRPr="00DC7310">
              <w:rPr>
                <w:rFonts w:cs="Arial"/>
                <w:lang w:eastAsia="zh-CN"/>
              </w:rPr>
              <w:t>40</w:t>
            </w:r>
          </w:p>
        </w:tc>
        <w:tc>
          <w:tcPr>
            <w:tcW w:w="1041" w:type="pct"/>
            <w:gridSpan w:val="2"/>
            <w:shd w:val="clear" w:color="auto" w:fill="auto"/>
            <w:noWrap/>
          </w:tcPr>
          <w:p w14:paraId="079D00D2" w14:textId="77777777" w:rsidR="00C55772" w:rsidRPr="00DC7310" w:rsidRDefault="00C55772" w:rsidP="00BA5DCA">
            <w:pPr>
              <w:pStyle w:val="TAC"/>
              <w:keepNext w:val="0"/>
              <w:keepLines w:val="0"/>
              <w:rPr>
                <w:rFonts w:eastAsia="MS Mincho"/>
              </w:rPr>
            </w:pPr>
            <w:r w:rsidRPr="00DC7310">
              <w:rPr>
                <w:rFonts w:cs="Arial"/>
                <w:lang w:eastAsia="zh-CN"/>
              </w:rPr>
              <w:t>216</w:t>
            </w:r>
          </w:p>
        </w:tc>
        <w:tc>
          <w:tcPr>
            <w:tcW w:w="539" w:type="pct"/>
            <w:gridSpan w:val="2"/>
            <w:shd w:val="clear" w:color="auto" w:fill="auto"/>
            <w:noWrap/>
          </w:tcPr>
          <w:p w14:paraId="2D351ECE" w14:textId="77777777" w:rsidR="00C55772" w:rsidRPr="00DC7310" w:rsidRDefault="00C55772" w:rsidP="00BA5DCA">
            <w:pPr>
              <w:pStyle w:val="TAC"/>
              <w:keepNext w:val="0"/>
              <w:keepLines w:val="0"/>
              <w:rPr>
                <w:rFonts w:eastAsia="MS Mincho"/>
              </w:rPr>
            </w:pPr>
            <w:r w:rsidRPr="00DC7310">
              <w:rPr>
                <w:rFonts w:cs="Arial"/>
              </w:rPr>
              <w:t>4465</w:t>
            </w:r>
          </w:p>
        </w:tc>
        <w:tc>
          <w:tcPr>
            <w:tcW w:w="357" w:type="pct"/>
            <w:gridSpan w:val="2"/>
            <w:shd w:val="clear" w:color="auto" w:fill="auto"/>
          </w:tcPr>
          <w:p w14:paraId="69EB863F" w14:textId="77777777" w:rsidR="00C55772" w:rsidRPr="00DC7310" w:rsidRDefault="00C55772" w:rsidP="00BA5DCA">
            <w:pPr>
              <w:pStyle w:val="TAC"/>
              <w:keepNext w:val="0"/>
              <w:keepLines w:val="0"/>
              <w:rPr>
                <w:rFonts w:eastAsia="Malgun Gothic"/>
                <w:lang w:eastAsia="ko-KR"/>
              </w:rPr>
            </w:pPr>
            <w:r w:rsidRPr="00DC7310">
              <w:rPr>
                <w:rFonts w:cs="Arial"/>
              </w:rPr>
              <w:t>N/A</w:t>
            </w:r>
          </w:p>
        </w:tc>
        <w:tc>
          <w:tcPr>
            <w:tcW w:w="612" w:type="pct"/>
            <w:gridSpan w:val="2"/>
            <w:shd w:val="clear" w:color="auto" w:fill="auto"/>
          </w:tcPr>
          <w:p w14:paraId="0B8A0EAF" w14:textId="77777777" w:rsidR="00C55772" w:rsidRPr="00DC7310" w:rsidRDefault="00C55772" w:rsidP="00BA5DCA">
            <w:pPr>
              <w:pStyle w:val="TAC"/>
              <w:keepNext w:val="0"/>
              <w:keepLines w:val="0"/>
            </w:pPr>
            <w:r w:rsidRPr="00DC7310">
              <w:rPr>
                <w:rFonts w:cs="Arial"/>
              </w:rPr>
              <w:t>N/A</w:t>
            </w:r>
          </w:p>
        </w:tc>
      </w:tr>
      <w:tr w:rsidR="00C55772" w:rsidRPr="00DC7310" w14:paraId="1187BC01" w14:textId="77777777" w:rsidTr="000864C4">
        <w:trPr>
          <w:jc w:val="center"/>
        </w:trPr>
        <w:tc>
          <w:tcPr>
            <w:tcW w:w="1131" w:type="pct"/>
            <w:tcBorders>
              <w:top w:val="nil"/>
              <w:bottom w:val="single" w:sz="4" w:space="0" w:color="auto"/>
            </w:tcBorders>
            <w:shd w:val="clear" w:color="auto" w:fill="auto"/>
          </w:tcPr>
          <w:p w14:paraId="2D275AE1" w14:textId="77777777" w:rsidR="00C55772" w:rsidRPr="00DC7310" w:rsidRDefault="00C55772" w:rsidP="00BA5DCA">
            <w:pPr>
              <w:pStyle w:val="TAC"/>
              <w:keepNext w:val="0"/>
              <w:keepLines w:val="0"/>
              <w:rPr>
                <w:rFonts w:eastAsia="MS Mincho"/>
              </w:rPr>
            </w:pPr>
          </w:p>
        </w:tc>
        <w:tc>
          <w:tcPr>
            <w:tcW w:w="410" w:type="pct"/>
            <w:shd w:val="clear" w:color="auto" w:fill="auto"/>
          </w:tcPr>
          <w:p w14:paraId="59D632A4" w14:textId="77777777" w:rsidR="00C55772" w:rsidRPr="00DC7310" w:rsidRDefault="00C55772" w:rsidP="00BA5DCA">
            <w:pPr>
              <w:pStyle w:val="TAC"/>
              <w:keepNext w:val="0"/>
              <w:keepLines w:val="0"/>
              <w:rPr>
                <w:rFonts w:eastAsia="MS Mincho"/>
              </w:rPr>
            </w:pPr>
            <w:r w:rsidRPr="00DC7310">
              <w:rPr>
                <w:rFonts w:cs="Arial"/>
              </w:rPr>
              <w:t>8</w:t>
            </w:r>
          </w:p>
        </w:tc>
        <w:tc>
          <w:tcPr>
            <w:tcW w:w="561" w:type="pct"/>
            <w:gridSpan w:val="2"/>
            <w:shd w:val="clear" w:color="auto" w:fill="auto"/>
            <w:noWrap/>
          </w:tcPr>
          <w:p w14:paraId="0961B3AB" w14:textId="77777777" w:rsidR="00C55772" w:rsidRPr="00DC7310" w:rsidRDefault="00C55772" w:rsidP="00BA5DCA">
            <w:pPr>
              <w:pStyle w:val="TAC"/>
              <w:keepNext w:val="0"/>
              <w:keepLines w:val="0"/>
              <w:rPr>
                <w:rFonts w:eastAsia="MS Mincho"/>
              </w:rPr>
            </w:pPr>
            <w:r w:rsidRPr="00DC7310">
              <w:rPr>
                <w:rFonts w:cs="Arial"/>
              </w:rPr>
              <w:t>N/A</w:t>
            </w:r>
          </w:p>
        </w:tc>
        <w:tc>
          <w:tcPr>
            <w:tcW w:w="348" w:type="pct"/>
            <w:gridSpan w:val="2"/>
            <w:shd w:val="clear" w:color="auto" w:fill="auto"/>
            <w:noWrap/>
          </w:tcPr>
          <w:p w14:paraId="043664CB" w14:textId="77777777" w:rsidR="00C55772" w:rsidRPr="00DC7310" w:rsidRDefault="00C55772" w:rsidP="00BA5DCA">
            <w:pPr>
              <w:pStyle w:val="TAC"/>
              <w:keepNext w:val="0"/>
              <w:keepLines w:val="0"/>
              <w:rPr>
                <w:rFonts w:eastAsia="MS Mincho"/>
              </w:rPr>
            </w:pPr>
            <w:r w:rsidRPr="00DC7310">
              <w:rPr>
                <w:rFonts w:cs="Arial"/>
                <w:lang w:eastAsia="zh-CN"/>
              </w:rPr>
              <w:t>5</w:t>
            </w:r>
          </w:p>
        </w:tc>
        <w:tc>
          <w:tcPr>
            <w:tcW w:w="1041" w:type="pct"/>
            <w:gridSpan w:val="2"/>
            <w:shd w:val="clear" w:color="auto" w:fill="auto"/>
            <w:noWrap/>
          </w:tcPr>
          <w:p w14:paraId="35C55FAB" w14:textId="77777777" w:rsidR="00C55772" w:rsidRPr="00DC7310" w:rsidRDefault="00C55772" w:rsidP="00BA5DCA">
            <w:pPr>
              <w:pStyle w:val="TAC"/>
              <w:keepNext w:val="0"/>
              <w:keepLines w:val="0"/>
              <w:rPr>
                <w:rFonts w:eastAsia="MS Mincho"/>
              </w:rPr>
            </w:pPr>
            <w:r w:rsidRPr="00DC7310">
              <w:rPr>
                <w:rFonts w:cs="Arial"/>
                <w:lang w:eastAsia="zh-CN"/>
              </w:rPr>
              <w:t>N/A</w:t>
            </w:r>
          </w:p>
        </w:tc>
        <w:tc>
          <w:tcPr>
            <w:tcW w:w="539" w:type="pct"/>
            <w:gridSpan w:val="2"/>
            <w:shd w:val="clear" w:color="auto" w:fill="auto"/>
            <w:noWrap/>
          </w:tcPr>
          <w:p w14:paraId="6FF3E521" w14:textId="77777777" w:rsidR="00C55772" w:rsidRPr="00DC7310" w:rsidRDefault="00C55772" w:rsidP="00BA5DCA">
            <w:pPr>
              <w:pStyle w:val="TAC"/>
              <w:keepNext w:val="0"/>
              <w:keepLines w:val="0"/>
              <w:rPr>
                <w:rFonts w:eastAsia="MS Mincho"/>
              </w:rPr>
            </w:pPr>
            <w:r w:rsidRPr="00DC7310">
              <w:rPr>
                <w:rFonts w:cs="Arial"/>
              </w:rPr>
              <w:t>955</w:t>
            </w:r>
          </w:p>
        </w:tc>
        <w:tc>
          <w:tcPr>
            <w:tcW w:w="357" w:type="pct"/>
            <w:gridSpan w:val="2"/>
            <w:shd w:val="clear" w:color="auto" w:fill="auto"/>
          </w:tcPr>
          <w:p w14:paraId="7AAA2429" w14:textId="77777777" w:rsidR="00C55772" w:rsidRPr="00DC7310" w:rsidRDefault="00C55772" w:rsidP="00BA5DCA">
            <w:pPr>
              <w:pStyle w:val="TAC"/>
              <w:keepNext w:val="0"/>
              <w:keepLines w:val="0"/>
              <w:rPr>
                <w:rFonts w:eastAsia="Malgun Gothic"/>
                <w:lang w:eastAsia="ko-KR"/>
              </w:rPr>
            </w:pPr>
            <w:r w:rsidRPr="00DC7310">
              <w:rPr>
                <w:rFonts w:cs="Arial"/>
              </w:rPr>
              <w:t>15.3</w:t>
            </w:r>
          </w:p>
        </w:tc>
        <w:tc>
          <w:tcPr>
            <w:tcW w:w="612" w:type="pct"/>
            <w:gridSpan w:val="2"/>
            <w:shd w:val="clear" w:color="auto" w:fill="auto"/>
          </w:tcPr>
          <w:p w14:paraId="6C3A3ECA" w14:textId="77777777" w:rsidR="00C55772" w:rsidRPr="00DC7310" w:rsidRDefault="00C55772" w:rsidP="00BA5DCA">
            <w:pPr>
              <w:pStyle w:val="TAC"/>
              <w:keepNext w:val="0"/>
              <w:keepLines w:val="0"/>
            </w:pPr>
            <w:r w:rsidRPr="00DC7310">
              <w:rPr>
                <w:rFonts w:cs="Arial"/>
              </w:rPr>
              <w:t>IMD3</w:t>
            </w:r>
          </w:p>
        </w:tc>
      </w:tr>
      <w:tr w:rsidR="00C55772" w:rsidRPr="00DC7310" w14:paraId="006242FF" w14:textId="77777777" w:rsidTr="000864C4">
        <w:trPr>
          <w:jc w:val="center"/>
        </w:trPr>
        <w:tc>
          <w:tcPr>
            <w:tcW w:w="1131" w:type="pct"/>
            <w:tcBorders>
              <w:bottom w:val="nil"/>
            </w:tcBorders>
            <w:shd w:val="clear" w:color="auto" w:fill="auto"/>
          </w:tcPr>
          <w:p w14:paraId="1F442624" w14:textId="77777777" w:rsidR="00C55772" w:rsidRPr="00DC7310" w:rsidRDefault="00C55772" w:rsidP="00BA5DCA">
            <w:pPr>
              <w:pStyle w:val="TAC"/>
              <w:keepNext w:val="0"/>
              <w:keepLines w:val="0"/>
              <w:rPr>
                <w:rFonts w:eastAsia="MS Mincho"/>
              </w:rPr>
            </w:pPr>
            <w:r w:rsidRPr="00DC7310">
              <w:rPr>
                <w:rFonts w:cs="Arial"/>
              </w:rPr>
              <w:t>DC_</w:t>
            </w:r>
            <w:r w:rsidRPr="00DC7310">
              <w:rPr>
                <w:rFonts w:cs="Arial"/>
                <w:lang w:eastAsia="zh-CN"/>
              </w:rPr>
              <w:t>3</w:t>
            </w:r>
            <w:r w:rsidRPr="00DC7310">
              <w:rPr>
                <w:rFonts w:cs="Arial"/>
              </w:rPr>
              <w:t>A-</w:t>
            </w:r>
            <w:r w:rsidRPr="00DC7310">
              <w:rPr>
                <w:rFonts w:eastAsia="Malgun Gothic" w:cs="Arial"/>
                <w:lang w:eastAsia="ko-KR"/>
              </w:rPr>
              <w:t>8A_</w:t>
            </w:r>
            <w:r w:rsidRPr="00DC7310">
              <w:rPr>
                <w:rFonts w:cs="Arial"/>
              </w:rPr>
              <w:t>n</w:t>
            </w:r>
            <w:r w:rsidRPr="00DC7310">
              <w:rPr>
                <w:rFonts w:eastAsia="Malgun Gothic" w:cs="Arial"/>
                <w:lang w:eastAsia="ko-KR"/>
              </w:rPr>
              <w:t>79</w:t>
            </w:r>
            <w:r w:rsidRPr="00DC7310">
              <w:rPr>
                <w:rFonts w:cs="Arial"/>
              </w:rPr>
              <w:t>A</w:t>
            </w:r>
          </w:p>
        </w:tc>
        <w:tc>
          <w:tcPr>
            <w:tcW w:w="410" w:type="pct"/>
            <w:shd w:val="clear" w:color="auto" w:fill="auto"/>
          </w:tcPr>
          <w:p w14:paraId="1477FA43" w14:textId="77777777" w:rsidR="00C55772" w:rsidRPr="00DC7310" w:rsidRDefault="00C55772" w:rsidP="00BA5DCA">
            <w:pPr>
              <w:pStyle w:val="TAC"/>
              <w:keepNext w:val="0"/>
              <w:keepLines w:val="0"/>
              <w:rPr>
                <w:rFonts w:eastAsia="MS Mincho"/>
              </w:rPr>
            </w:pPr>
            <w:r w:rsidRPr="00DC7310">
              <w:rPr>
                <w:rFonts w:cs="Arial"/>
              </w:rPr>
              <w:t>8</w:t>
            </w:r>
          </w:p>
        </w:tc>
        <w:tc>
          <w:tcPr>
            <w:tcW w:w="561" w:type="pct"/>
            <w:gridSpan w:val="2"/>
            <w:shd w:val="clear" w:color="auto" w:fill="auto"/>
            <w:noWrap/>
          </w:tcPr>
          <w:p w14:paraId="59C8A53E" w14:textId="77777777" w:rsidR="00C55772" w:rsidRPr="00DC7310" w:rsidRDefault="00C55772" w:rsidP="00BA5DCA">
            <w:pPr>
              <w:pStyle w:val="TAC"/>
              <w:keepNext w:val="0"/>
              <w:keepLines w:val="0"/>
              <w:rPr>
                <w:rFonts w:eastAsia="MS Mincho"/>
              </w:rPr>
            </w:pPr>
            <w:r w:rsidRPr="00DC7310">
              <w:rPr>
                <w:rFonts w:cs="Arial"/>
              </w:rPr>
              <w:t>910</w:t>
            </w:r>
          </w:p>
        </w:tc>
        <w:tc>
          <w:tcPr>
            <w:tcW w:w="348" w:type="pct"/>
            <w:gridSpan w:val="2"/>
            <w:shd w:val="clear" w:color="auto" w:fill="auto"/>
            <w:noWrap/>
          </w:tcPr>
          <w:p w14:paraId="0178319D" w14:textId="77777777" w:rsidR="00C55772" w:rsidRPr="00DC7310" w:rsidRDefault="00C55772" w:rsidP="00BA5DCA">
            <w:pPr>
              <w:pStyle w:val="TAC"/>
              <w:keepNext w:val="0"/>
              <w:keepLines w:val="0"/>
              <w:rPr>
                <w:rFonts w:eastAsia="MS Mincho"/>
              </w:rPr>
            </w:pPr>
            <w:r w:rsidRPr="00DC7310">
              <w:rPr>
                <w:rFonts w:cs="Arial"/>
                <w:lang w:eastAsia="zh-CN"/>
              </w:rPr>
              <w:t>5</w:t>
            </w:r>
          </w:p>
        </w:tc>
        <w:tc>
          <w:tcPr>
            <w:tcW w:w="1041" w:type="pct"/>
            <w:gridSpan w:val="2"/>
            <w:shd w:val="clear" w:color="auto" w:fill="auto"/>
            <w:noWrap/>
          </w:tcPr>
          <w:p w14:paraId="7B1411B3" w14:textId="77777777" w:rsidR="00C55772" w:rsidRPr="00DC7310" w:rsidRDefault="00C55772" w:rsidP="00BA5DCA">
            <w:pPr>
              <w:pStyle w:val="TAC"/>
              <w:keepNext w:val="0"/>
              <w:keepLines w:val="0"/>
              <w:rPr>
                <w:rFonts w:eastAsia="MS Mincho"/>
              </w:rPr>
            </w:pPr>
            <w:r w:rsidRPr="00DC7310">
              <w:rPr>
                <w:rFonts w:cs="Arial"/>
                <w:lang w:eastAsia="zh-CN"/>
              </w:rPr>
              <w:t>25</w:t>
            </w:r>
          </w:p>
        </w:tc>
        <w:tc>
          <w:tcPr>
            <w:tcW w:w="539" w:type="pct"/>
            <w:gridSpan w:val="2"/>
            <w:shd w:val="clear" w:color="auto" w:fill="auto"/>
            <w:noWrap/>
          </w:tcPr>
          <w:p w14:paraId="4BF7ECAD" w14:textId="77777777" w:rsidR="00C55772" w:rsidRPr="00DC7310" w:rsidRDefault="00C55772" w:rsidP="00BA5DCA">
            <w:pPr>
              <w:pStyle w:val="TAC"/>
              <w:keepNext w:val="0"/>
              <w:keepLines w:val="0"/>
              <w:rPr>
                <w:rFonts w:eastAsia="MS Mincho"/>
              </w:rPr>
            </w:pPr>
            <w:r w:rsidRPr="00DC7310">
              <w:rPr>
                <w:rFonts w:cs="Arial"/>
              </w:rPr>
              <w:t>955</w:t>
            </w:r>
          </w:p>
        </w:tc>
        <w:tc>
          <w:tcPr>
            <w:tcW w:w="357" w:type="pct"/>
            <w:gridSpan w:val="2"/>
            <w:shd w:val="clear" w:color="auto" w:fill="auto"/>
          </w:tcPr>
          <w:p w14:paraId="013F7667" w14:textId="77777777" w:rsidR="00C55772" w:rsidRPr="00DC7310" w:rsidRDefault="00C55772" w:rsidP="00BA5DCA">
            <w:pPr>
              <w:pStyle w:val="TAC"/>
              <w:keepNext w:val="0"/>
              <w:keepLines w:val="0"/>
              <w:rPr>
                <w:rFonts w:eastAsia="Malgun Gothic"/>
                <w:lang w:eastAsia="ko-KR"/>
              </w:rPr>
            </w:pPr>
            <w:r w:rsidRPr="00DC7310">
              <w:rPr>
                <w:rFonts w:cs="Arial"/>
              </w:rPr>
              <w:t>N/A</w:t>
            </w:r>
          </w:p>
        </w:tc>
        <w:tc>
          <w:tcPr>
            <w:tcW w:w="612" w:type="pct"/>
            <w:gridSpan w:val="2"/>
            <w:shd w:val="clear" w:color="auto" w:fill="auto"/>
          </w:tcPr>
          <w:p w14:paraId="7AAE00D1" w14:textId="77777777" w:rsidR="00C55772" w:rsidRPr="00DC7310" w:rsidRDefault="00C55772" w:rsidP="00BA5DCA">
            <w:pPr>
              <w:pStyle w:val="TAC"/>
              <w:keepNext w:val="0"/>
              <w:keepLines w:val="0"/>
            </w:pPr>
            <w:r w:rsidRPr="00DC7310">
              <w:rPr>
                <w:rFonts w:cs="Arial"/>
              </w:rPr>
              <w:t>N/A</w:t>
            </w:r>
          </w:p>
        </w:tc>
      </w:tr>
      <w:tr w:rsidR="00C55772" w:rsidRPr="00DC7310" w14:paraId="7C6EEF12" w14:textId="77777777" w:rsidTr="000864C4">
        <w:trPr>
          <w:jc w:val="center"/>
        </w:trPr>
        <w:tc>
          <w:tcPr>
            <w:tcW w:w="1131" w:type="pct"/>
            <w:tcBorders>
              <w:top w:val="nil"/>
              <w:bottom w:val="nil"/>
            </w:tcBorders>
            <w:shd w:val="clear" w:color="auto" w:fill="auto"/>
          </w:tcPr>
          <w:p w14:paraId="54B0F366" w14:textId="77777777" w:rsidR="00C55772" w:rsidRPr="00DC7310" w:rsidRDefault="00C55772" w:rsidP="00BA5DCA">
            <w:pPr>
              <w:pStyle w:val="TAC"/>
              <w:keepNext w:val="0"/>
              <w:keepLines w:val="0"/>
              <w:rPr>
                <w:rFonts w:eastAsia="MS Mincho"/>
              </w:rPr>
            </w:pPr>
          </w:p>
        </w:tc>
        <w:tc>
          <w:tcPr>
            <w:tcW w:w="410" w:type="pct"/>
            <w:shd w:val="clear" w:color="auto" w:fill="auto"/>
          </w:tcPr>
          <w:p w14:paraId="237663D4" w14:textId="77777777" w:rsidR="00C55772" w:rsidRPr="00DC7310" w:rsidRDefault="00C55772" w:rsidP="00BA5DCA">
            <w:pPr>
              <w:pStyle w:val="TAC"/>
              <w:keepNext w:val="0"/>
              <w:keepLines w:val="0"/>
              <w:rPr>
                <w:rFonts w:eastAsia="MS Mincho"/>
              </w:rPr>
            </w:pPr>
            <w:r w:rsidRPr="00DC7310">
              <w:rPr>
                <w:rFonts w:cs="Arial"/>
              </w:rPr>
              <w:t>n79</w:t>
            </w:r>
          </w:p>
        </w:tc>
        <w:tc>
          <w:tcPr>
            <w:tcW w:w="561" w:type="pct"/>
            <w:gridSpan w:val="2"/>
            <w:shd w:val="clear" w:color="auto" w:fill="auto"/>
            <w:noWrap/>
          </w:tcPr>
          <w:p w14:paraId="0FE080BA" w14:textId="77777777" w:rsidR="00C55772" w:rsidRPr="00DC7310" w:rsidRDefault="00C55772" w:rsidP="00BA5DCA">
            <w:pPr>
              <w:pStyle w:val="TAC"/>
              <w:keepNext w:val="0"/>
              <w:keepLines w:val="0"/>
              <w:rPr>
                <w:rFonts w:eastAsia="MS Mincho"/>
              </w:rPr>
            </w:pPr>
            <w:r w:rsidRPr="00DC7310">
              <w:rPr>
                <w:rFonts w:cs="Arial"/>
              </w:rPr>
              <w:t>4580</w:t>
            </w:r>
          </w:p>
        </w:tc>
        <w:tc>
          <w:tcPr>
            <w:tcW w:w="348" w:type="pct"/>
            <w:gridSpan w:val="2"/>
            <w:shd w:val="clear" w:color="auto" w:fill="auto"/>
            <w:noWrap/>
          </w:tcPr>
          <w:p w14:paraId="32B728B4" w14:textId="77777777" w:rsidR="00C55772" w:rsidRPr="00DC7310" w:rsidRDefault="00C55772" w:rsidP="00BA5DCA">
            <w:pPr>
              <w:pStyle w:val="TAC"/>
              <w:keepNext w:val="0"/>
              <w:keepLines w:val="0"/>
              <w:rPr>
                <w:rFonts w:eastAsia="MS Mincho"/>
              </w:rPr>
            </w:pPr>
            <w:r w:rsidRPr="00DC7310">
              <w:rPr>
                <w:rFonts w:cs="Arial"/>
                <w:lang w:eastAsia="zh-CN"/>
              </w:rPr>
              <w:t>40</w:t>
            </w:r>
          </w:p>
        </w:tc>
        <w:tc>
          <w:tcPr>
            <w:tcW w:w="1041" w:type="pct"/>
            <w:gridSpan w:val="2"/>
            <w:shd w:val="clear" w:color="auto" w:fill="auto"/>
            <w:noWrap/>
          </w:tcPr>
          <w:p w14:paraId="37A13FA8" w14:textId="77777777" w:rsidR="00C55772" w:rsidRPr="00DC7310" w:rsidRDefault="00C55772" w:rsidP="00BA5DCA">
            <w:pPr>
              <w:pStyle w:val="TAC"/>
              <w:keepNext w:val="0"/>
              <w:keepLines w:val="0"/>
              <w:rPr>
                <w:rFonts w:eastAsia="MS Mincho"/>
              </w:rPr>
            </w:pPr>
            <w:r w:rsidRPr="00DC7310">
              <w:rPr>
                <w:rFonts w:cs="Arial"/>
                <w:lang w:eastAsia="zh-CN"/>
              </w:rPr>
              <w:t>216</w:t>
            </w:r>
          </w:p>
        </w:tc>
        <w:tc>
          <w:tcPr>
            <w:tcW w:w="539" w:type="pct"/>
            <w:gridSpan w:val="2"/>
            <w:shd w:val="clear" w:color="auto" w:fill="auto"/>
            <w:noWrap/>
          </w:tcPr>
          <w:p w14:paraId="4013E7B3" w14:textId="77777777" w:rsidR="00C55772" w:rsidRPr="00DC7310" w:rsidRDefault="00C55772" w:rsidP="00BA5DCA">
            <w:pPr>
              <w:pStyle w:val="TAC"/>
              <w:keepNext w:val="0"/>
              <w:keepLines w:val="0"/>
              <w:rPr>
                <w:rFonts w:eastAsia="MS Mincho"/>
              </w:rPr>
            </w:pPr>
            <w:r w:rsidRPr="00DC7310">
              <w:rPr>
                <w:rFonts w:cs="Arial"/>
              </w:rPr>
              <w:t>4580</w:t>
            </w:r>
          </w:p>
        </w:tc>
        <w:tc>
          <w:tcPr>
            <w:tcW w:w="357" w:type="pct"/>
            <w:gridSpan w:val="2"/>
            <w:shd w:val="clear" w:color="auto" w:fill="auto"/>
          </w:tcPr>
          <w:p w14:paraId="56AC856F" w14:textId="77777777" w:rsidR="00C55772" w:rsidRPr="00DC7310" w:rsidRDefault="00C55772" w:rsidP="00BA5DCA">
            <w:pPr>
              <w:pStyle w:val="TAC"/>
              <w:keepNext w:val="0"/>
              <w:keepLines w:val="0"/>
              <w:rPr>
                <w:rFonts w:eastAsia="Malgun Gothic"/>
                <w:lang w:eastAsia="ko-KR"/>
              </w:rPr>
            </w:pPr>
            <w:r w:rsidRPr="00DC7310">
              <w:rPr>
                <w:rFonts w:cs="Arial"/>
              </w:rPr>
              <w:t>N/A</w:t>
            </w:r>
          </w:p>
        </w:tc>
        <w:tc>
          <w:tcPr>
            <w:tcW w:w="612" w:type="pct"/>
            <w:gridSpan w:val="2"/>
            <w:shd w:val="clear" w:color="auto" w:fill="auto"/>
          </w:tcPr>
          <w:p w14:paraId="3387D123" w14:textId="77777777" w:rsidR="00C55772" w:rsidRPr="00DC7310" w:rsidRDefault="00C55772" w:rsidP="00BA5DCA">
            <w:pPr>
              <w:pStyle w:val="TAC"/>
              <w:keepNext w:val="0"/>
              <w:keepLines w:val="0"/>
            </w:pPr>
            <w:r w:rsidRPr="00DC7310">
              <w:rPr>
                <w:rFonts w:cs="Arial"/>
              </w:rPr>
              <w:t>N/A</w:t>
            </w:r>
          </w:p>
        </w:tc>
      </w:tr>
      <w:tr w:rsidR="00C55772" w:rsidRPr="00DC7310" w14:paraId="71C6164F" w14:textId="77777777" w:rsidTr="000864C4">
        <w:trPr>
          <w:jc w:val="center"/>
        </w:trPr>
        <w:tc>
          <w:tcPr>
            <w:tcW w:w="1131" w:type="pct"/>
            <w:tcBorders>
              <w:top w:val="nil"/>
              <w:bottom w:val="single" w:sz="4" w:space="0" w:color="auto"/>
            </w:tcBorders>
            <w:shd w:val="clear" w:color="auto" w:fill="auto"/>
          </w:tcPr>
          <w:p w14:paraId="46D6910E" w14:textId="77777777" w:rsidR="00C55772" w:rsidRPr="00DC7310" w:rsidRDefault="00C55772" w:rsidP="00BA5DCA">
            <w:pPr>
              <w:pStyle w:val="TAC"/>
              <w:keepNext w:val="0"/>
              <w:keepLines w:val="0"/>
              <w:rPr>
                <w:rFonts w:eastAsia="MS Mincho"/>
              </w:rPr>
            </w:pPr>
          </w:p>
        </w:tc>
        <w:tc>
          <w:tcPr>
            <w:tcW w:w="410" w:type="pct"/>
            <w:shd w:val="clear" w:color="auto" w:fill="auto"/>
          </w:tcPr>
          <w:p w14:paraId="3087A851" w14:textId="77777777" w:rsidR="00C55772" w:rsidRPr="00DC7310" w:rsidRDefault="00C55772" w:rsidP="00BA5DCA">
            <w:pPr>
              <w:pStyle w:val="TAC"/>
              <w:keepNext w:val="0"/>
              <w:keepLines w:val="0"/>
              <w:rPr>
                <w:rFonts w:eastAsia="MS Mincho"/>
              </w:rPr>
            </w:pPr>
            <w:r w:rsidRPr="00DC7310">
              <w:rPr>
                <w:rFonts w:cs="Arial"/>
              </w:rPr>
              <w:t>3</w:t>
            </w:r>
          </w:p>
        </w:tc>
        <w:tc>
          <w:tcPr>
            <w:tcW w:w="561" w:type="pct"/>
            <w:gridSpan w:val="2"/>
            <w:shd w:val="clear" w:color="auto" w:fill="auto"/>
            <w:noWrap/>
          </w:tcPr>
          <w:p w14:paraId="5F510A49" w14:textId="77777777" w:rsidR="00C55772" w:rsidRPr="00DC7310" w:rsidRDefault="00C55772" w:rsidP="00BA5DCA">
            <w:pPr>
              <w:pStyle w:val="TAC"/>
              <w:keepNext w:val="0"/>
              <w:keepLines w:val="0"/>
              <w:rPr>
                <w:rFonts w:eastAsia="MS Mincho"/>
              </w:rPr>
            </w:pPr>
            <w:r w:rsidRPr="00DC7310">
              <w:rPr>
                <w:rFonts w:cs="Arial"/>
              </w:rPr>
              <w:t>N/A</w:t>
            </w:r>
          </w:p>
        </w:tc>
        <w:tc>
          <w:tcPr>
            <w:tcW w:w="348" w:type="pct"/>
            <w:gridSpan w:val="2"/>
            <w:shd w:val="clear" w:color="auto" w:fill="auto"/>
            <w:noWrap/>
          </w:tcPr>
          <w:p w14:paraId="43046AB6" w14:textId="77777777" w:rsidR="00C55772" w:rsidRPr="00DC7310" w:rsidRDefault="00C55772" w:rsidP="00BA5DCA">
            <w:pPr>
              <w:pStyle w:val="TAC"/>
              <w:keepNext w:val="0"/>
              <w:keepLines w:val="0"/>
              <w:rPr>
                <w:rFonts w:eastAsia="MS Mincho"/>
              </w:rPr>
            </w:pPr>
            <w:r w:rsidRPr="00DC7310">
              <w:rPr>
                <w:rFonts w:cs="Arial"/>
                <w:lang w:eastAsia="zh-CN"/>
              </w:rPr>
              <w:t>5</w:t>
            </w:r>
          </w:p>
        </w:tc>
        <w:tc>
          <w:tcPr>
            <w:tcW w:w="1041" w:type="pct"/>
            <w:gridSpan w:val="2"/>
            <w:shd w:val="clear" w:color="auto" w:fill="auto"/>
            <w:noWrap/>
          </w:tcPr>
          <w:p w14:paraId="1B7E99F1" w14:textId="77777777" w:rsidR="00C55772" w:rsidRPr="00DC7310" w:rsidRDefault="00C55772" w:rsidP="00BA5DCA">
            <w:pPr>
              <w:pStyle w:val="TAC"/>
              <w:keepNext w:val="0"/>
              <w:keepLines w:val="0"/>
              <w:rPr>
                <w:rFonts w:eastAsia="MS Mincho"/>
              </w:rPr>
            </w:pPr>
            <w:r w:rsidRPr="00DC7310">
              <w:rPr>
                <w:rFonts w:cs="Arial"/>
                <w:lang w:eastAsia="zh-CN"/>
              </w:rPr>
              <w:t>N/A</w:t>
            </w:r>
          </w:p>
        </w:tc>
        <w:tc>
          <w:tcPr>
            <w:tcW w:w="539" w:type="pct"/>
            <w:gridSpan w:val="2"/>
            <w:shd w:val="clear" w:color="auto" w:fill="auto"/>
            <w:noWrap/>
          </w:tcPr>
          <w:p w14:paraId="62E47383" w14:textId="77777777" w:rsidR="00C55772" w:rsidRPr="00DC7310" w:rsidRDefault="00C55772" w:rsidP="00BA5DCA">
            <w:pPr>
              <w:pStyle w:val="TAC"/>
              <w:keepNext w:val="0"/>
              <w:keepLines w:val="0"/>
              <w:rPr>
                <w:rFonts w:eastAsia="MS Mincho"/>
              </w:rPr>
            </w:pPr>
            <w:r w:rsidRPr="00DC7310">
              <w:rPr>
                <w:rFonts w:cs="Arial"/>
              </w:rPr>
              <w:t>1850</w:t>
            </w:r>
          </w:p>
        </w:tc>
        <w:tc>
          <w:tcPr>
            <w:tcW w:w="357" w:type="pct"/>
            <w:gridSpan w:val="2"/>
            <w:shd w:val="clear" w:color="auto" w:fill="auto"/>
          </w:tcPr>
          <w:p w14:paraId="713054EF" w14:textId="77777777" w:rsidR="00C55772" w:rsidRPr="00DC7310" w:rsidRDefault="00C55772" w:rsidP="00BA5DCA">
            <w:pPr>
              <w:pStyle w:val="TAC"/>
              <w:keepNext w:val="0"/>
              <w:keepLines w:val="0"/>
              <w:rPr>
                <w:rFonts w:eastAsia="Malgun Gothic"/>
                <w:lang w:eastAsia="ko-KR"/>
              </w:rPr>
            </w:pPr>
            <w:r w:rsidRPr="00DC7310">
              <w:rPr>
                <w:rFonts w:cs="Arial"/>
              </w:rPr>
              <w:t>8.8</w:t>
            </w:r>
          </w:p>
        </w:tc>
        <w:tc>
          <w:tcPr>
            <w:tcW w:w="612" w:type="pct"/>
            <w:gridSpan w:val="2"/>
            <w:shd w:val="clear" w:color="auto" w:fill="auto"/>
          </w:tcPr>
          <w:p w14:paraId="663747B0" w14:textId="77777777" w:rsidR="00C55772" w:rsidRPr="00DC7310" w:rsidRDefault="00C55772" w:rsidP="00BA5DCA">
            <w:pPr>
              <w:pStyle w:val="TAC"/>
              <w:keepNext w:val="0"/>
              <w:keepLines w:val="0"/>
            </w:pPr>
            <w:r w:rsidRPr="00DC7310">
              <w:rPr>
                <w:rFonts w:cs="Arial"/>
              </w:rPr>
              <w:t>IMD4</w:t>
            </w:r>
          </w:p>
        </w:tc>
      </w:tr>
      <w:tr w:rsidR="00C55772" w:rsidRPr="00DC7310" w14:paraId="7B633F91" w14:textId="77777777" w:rsidTr="000864C4">
        <w:trPr>
          <w:jc w:val="center"/>
        </w:trPr>
        <w:tc>
          <w:tcPr>
            <w:tcW w:w="1131" w:type="pct"/>
            <w:tcBorders>
              <w:bottom w:val="nil"/>
            </w:tcBorders>
            <w:shd w:val="clear" w:color="auto" w:fill="auto"/>
          </w:tcPr>
          <w:p w14:paraId="5752B9B4" w14:textId="77777777" w:rsidR="00C55772" w:rsidRPr="00DC7310" w:rsidRDefault="00C55772" w:rsidP="00BA5DCA">
            <w:pPr>
              <w:pStyle w:val="TAC"/>
              <w:keepNext w:val="0"/>
              <w:keepLines w:val="0"/>
              <w:rPr>
                <w:lang w:eastAsia="ko-KR"/>
              </w:rPr>
            </w:pPr>
            <w:r w:rsidRPr="00DC7310">
              <w:rPr>
                <w:lang w:eastAsia="ko-KR"/>
              </w:rPr>
              <w:t>DC_3A_n7A-n78A</w:t>
            </w:r>
          </w:p>
          <w:p w14:paraId="1BAB028A" w14:textId="77777777" w:rsidR="00C55772" w:rsidRPr="00DC7310" w:rsidRDefault="00C55772" w:rsidP="00BA5DCA">
            <w:pPr>
              <w:pStyle w:val="TAC"/>
              <w:keepNext w:val="0"/>
              <w:keepLines w:val="0"/>
              <w:rPr>
                <w:lang w:eastAsia="ko-KR"/>
              </w:rPr>
            </w:pPr>
            <w:r w:rsidRPr="00DC7310">
              <w:rPr>
                <w:lang w:eastAsia="ko-KR"/>
              </w:rPr>
              <w:t>DC_3A_n7B-n78A</w:t>
            </w:r>
          </w:p>
          <w:p w14:paraId="0A8D1AF0" w14:textId="77777777" w:rsidR="00C55772" w:rsidRPr="00DC7310" w:rsidRDefault="00C55772" w:rsidP="00BA5DCA">
            <w:pPr>
              <w:pStyle w:val="TAC"/>
              <w:keepNext w:val="0"/>
              <w:keepLines w:val="0"/>
              <w:rPr>
                <w:lang w:eastAsia="ko-KR"/>
              </w:rPr>
            </w:pPr>
            <w:r w:rsidRPr="00DC7310">
              <w:rPr>
                <w:lang w:eastAsia="ko-KR"/>
              </w:rPr>
              <w:t>DC_3C_n7A-n78A</w:t>
            </w:r>
          </w:p>
          <w:p w14:paraId="624F2282" w14:textId="77777777" w:rsidR="00C55772" w:rsidRPr="00DC7310" w:rsidRDefault="00C55772" w:rsidP="00BA5DCA">
            <w:pPr>
              <w:pStyle w:val="TAC"/>
              <w:keepNext w:val="0"/>
              <w:keepLines w:val="0"/>
              <w:rPr>
                <w:rFonts w:eastAsia="MS Mincho"/>
              </w:rPr>
            </w:pPr>
            <w:r w:rsidRPr="00DC7310">
              <w:rPr>
                <w:lang w:eastAsia="ko-KR"/>
              </w:rPr>
              <w:t>DC_3C_n7B-n78A</w:t>
            </w:r>
          </w:p>
        </w:tc>
        <w:tc>
          <w:tcPr>
            <w:tcW w:w="410" w:type="pct"/>
            <w:shd w:val="clear" w:color="auto" w:fill="auto"/>
          </w:tcPr>
          <w:p w14:paraId="10EBAD58" w14:textId="77777777" w:rsidR="00C55772" w:rsidRPr="00DC7310" w:rsidRDefault="00C55772" w:rsidP="00BA5DCA">
            <w:pPr>
              <w:pStyle w:val="TAC"/>
              <w:keepNext w:val="0"/>
              <w:keepLines w:val="0"/>
              <w:rPr>
                <w:rFonts w:eastAsia="MS Mincho"/>
              </w:rPr>
            </w:pPr>
            <w:r w:rsidRPr="00DC7310">
              <w:rPr>
                <w:rFonts w:cs="Arial"/>
                <w:lang w:eastAsia="ko-KR"/>
              </w:rPr>
              <w:t>3</w:t>
            </w:r>
          </w:p>
        </w:tc>
        <w:tc>
          <w:tcPr>
            <w:tcW w:w="561" w:type="pct"/>
            <w:gridSpan w:val="2"/>
            <w:shd w:val="clear" w:color="auto" w:fill="auto"/>
            <w:noWrap/>
          </w:tcPr>
          <w:p w14:paraId="3C65D3D3" w14:textId="77777777" w:rsidR="00C55772" w:rsidRPr="00DC7310" w:rsidRDefault="00C55772" w:rsidP="00BA5DCA">
            <w:pPr>
              <w:pStyle w:val="TAC"/>
              <w:keepNext w:val="0"/>
              <w:keepLines w:val="0"/>
              <w:rPr>
                <w:rFonts w:eastAsia="MS Mincho"/>
              </w:rPr>
            </w:pPr>
            <w:r w:rsidRPr="00DC7310">
              <w:rPr>
                <w:rFonts w:cs="Arial"/>
                <w:lang w:eastAsia="ko-KR"/>
              </w:rPr>
              <w:t>1730</w:t>
            </w:r>
          </w:p>
        </w:tc>
        <w:tc>
          <w:tcPr>
            <w:tcW w:w="348" w:type="pct"/>
            <w:gridSpan w:val="2"/>
            <w:shd w:val="clear" w:color="auto" w:fill="auto"/>
            <w:noWrap/>
          </w:tcPr>
          <w:p w14:paraId="297C0ABD" w14:textId="77777777" w:rsidR="00C55772" w:rsidRPr="00DC7310" w:rsidRDefault="00C55772" w:rsidP="00BA5DCA">
            <w:pPr>
              <w:pStyle w:val="TAC"/>
              <w:keepNext w:val="0"/>
              <w:keepLines w:val="0"/>
              <w:rPr>
                <w:rFonts w:eastAsia="MS Mincho"/>
              </w:rPr>
            </w:pPr>
            <w:r w:rsidRPr="00DC7310">
              <w:rPr>
                <w:rFonts w:cs="Arial"/>
                <w:lang w:eastAsia="ko-KR"/>
              </w:rPr>
              <w:t>5</w:t>
            </w:r>
          </w:p>
        </w:tc>
        <w:tc>
          <w:tcPr>
            <w:tcW w:w="1041" w:type="pct"/>
            <w:gridSpan w:val="2"/>
            <w:shd w:val="clear" w:color="auto" w:fill="auto"/>
            <w:noWrap/>
          </w:tcPr>
          <w:p w14:paraId="16B4BA45" w14:textId="77777777" w:rsidR="00C55772" w:rsidRPr="00DC7310" w:rsidRDefault="00C55772" w:rsidP="00BA5DCA">
            <w:pPr>
              <w:pStyle w:val="TAC"/>
              <w:keepNext w:val="0"/>
              <w:keepLines w:val="0"/>
              <w:rPr>
                <w:rFonts w:eastAsia="MS Mincho"/>
              </w:rPr>
            </w:pPr>
            <w:r w:rsidRPr="00DC7310">
              <w:rPr>
                <w:rFonts w:cs="Arial"/>
                <w:lang w:eastAsia="ko-KR"/>
              </w:rPr>
              <w:t>25</w:t>
            </w:r>
          </w:p>
        </w:tc>
        <w:tc>
          <w:tcPr>
            <w:tcW w:w="539" w:type="pct"/>
            <w:gridSpan w:val="2"/>
            <w:shd w:val="clear" w:color="auto" w:fill="auto"/>
            <w:noWrap/>
          </w:tcPr>
          <w:p w14:paraId="2E5AB917" w14:textId="77777777" w:rsidR="00C55772" w:rsidRPr="00DC7310" w:rsidRDefault="00C55772" w:rsidP="00BA5DCA">
            <w:pPr>
              <w:pStyle w:val="TAC"/>
              <w:keepNext w:val="0"/>
              <w:keepLines w:val="0"/>
              <w:rPr>
                <w:rFonts w:eastAsia="MS Mincho"/>
              </w:rPr>
            </w:pPr>
            <w:r w:rsidRPr="00DC7310">
              <w:rPr>
                <w:rFonts w:cs="Arial"/>
                <w:lang w:eastAsia="ko-KR"/>
              </w:rPr>
              <w:t>1825</w:t>
            </w:r>
          </w:p>
        </w:tc>
        <w:tc>
          <w:tcPr>
            <w:tcW w:w="357" w:type="pct"/>
            <w:gridSpan w:val="2"/>
            <w:shd w:val="clear" w:color="auto" w:fill="auto"/>
          </w:tcPr>
          <w:p w14:paraId="697B80E4" w14:textId="77777777" w:rsidR="00C55772" w:rsidRPr="00DC7310" w:rsidRDefault="00C55772" w:rsidP="00BA5DCA">
            <w:pPr>
              <w:pStyle w:val="TAC"/>
              <w:keepNext w:val="0"/>
              <w:keepLines w:val="0"/>
              <w:rPr>
                <w:rFonts w:eastAsia="Malgun Gothic"/>
                <w:lang w:eastAsia="ko-KR"/>
              </w:rPr>
            </w:pPr>
            <w:r w:rsidRPr="00DC7310">
              <w:rPr>
                <w:rFonts w:cs="Arial"/>
                <w:kern w:val="2"/>
                <w:szCs w:val="24"/>
                <w:lang w:eastAsia="ko-KR"/>
              </w:rPr>
              <w:t>N/A</w:t>
            </w:r>
          </w:p>
        </w:tc>
        <w:tc>
          <w:tcPr>
            <w:tcW w:w="612" w:type="pct"/>
            <w:gridSpan w:val="2"/>
            <w:shd w:val="clear" w:color="auto" w:fill="auto"/>
          </w:tcPr>
          <w:p w14:paraId="420CAD5A" w14:textId="77777777" w:rsidR="00C55772" w:rsidRPr="00DC7310" w:rsidRDefault="00C55772" w:rsidP="00BA5DCA">
            <w:pPr>
              <w:pStyle w:val="TAC"/>
              <w:keepNext w:val="0"/>
              <w:keepLines w:val="0"/>
            </w:pPr>
            <w:r w:rsidRPr="00DC7310">
              <w:rPr>
                <w:rFonts w:cs="Arial"/>
                <w:kern w:val="2"/>
                <w:szCs w:val="24"/>
                <w:lang w:eastAsia="ko-KR"/>
              </w:rPr>
              <w:t>N/A</w:t>
            </w:r>
          </w:p>
        </w:tc>
      </w:tr>
      <w:tr w:rsidR="00C55772" w:rsidRPr="00DC7310" w14:paraId="7E25D04E" w14:textId="77777777" w:rsidTr="000864C4">
        <w:trPr>
          <w:jc w:val="center"/>
        </w:trPr>
        <w:tc>
          <w:tcPr>
            <w:tcW w:w="1131" w:type="pct"/>
            <w:tcBorders>
              <w:top w:val="nil"/>
              <w:bottom w:val="nil"/>
            </w:tcBorders>
            <w:shd w:val="clear" w:color="auto" w:fill="auto"/>
          </w:tcPr>
          <w:p w14:paraId="298A90C4" w14:textId="77777777" w:rsidR="00C55772" w:rsidRPr="00DC7310" w:rsidRDefault="00C55772" w:rsidP="00BA5DCA">
            <w:pPr>
              <w:pStyle w:val="TAC"/>
              <w:keepNext w:val="0"/>
              <w:keepLines w:val="0"/>
              <w:rPr>
                <w:rFonts w:eastAsia="MS Mincho"/>
              </w:rPr>
            </w:pPr>
            <w:r w:rsidRPr="00DC7310">
              <w:rPr>
                <w:lang w:eastAsia="ko-KR"/>
              </w:rPr>
              <w:t>DC_3A_n7A-n78(2A)</w:t>
            </w:r>
          </w:p>
        </w:tc>
        <w:tc>
          <w:tcPr>
            <w:tcW w:w="410" w:type="pct"/>
            <w:shd w:val="clear" w:color="auto" w:fill="auto"/>
          </w:tcPr>
          <w:p w14:paraId="43E0890B" w14:textId="77777777" w:rsidR="00C55772" w:rsidRPr="00DC7310" w:rsidRDefault="00C55772" w:rsidP="00BA5DCA">
            <w:pPr>
              <w:pStyle w:val="TAC"/>
              <w:keepNext w:val="0"/>
              <w:keepLines w:val="0"/>
              <w:rPr>
                <w:rFonts w:eastAsia="MS Mincho"/>
              </w:rPr>
            </w:pPr>
            <w:r w:rsidRPr="00DC7310">
              <w:rPr>
                <w:rFonts w:cs="Arial"/>
                <w:lang w:eastAsia="ko-KR"/>
              </w:rPr>
              <w:t>n7</w:t>
            </w:r>
          </w:p>
        </w:tc>
        <w:tc>
          <w:tcPr>
            <w:tcW w:w="561" w:type="pct"/>
            <w:gridSpan w:val="2"/>
            <w:shd w:val="clear" w:color="auto" w:fill="auto"/>
            <w:noWrap/>
          </w:tcPr>
          <w:p w14:paraId="17F63CAC" w14:textId="77777777" w:rsidR="00C55772" w:rsidRPr="00DC7310" w:rsidRDefault="00C55772" w:rsidP="00BA5DCA">
            <w:pPr>
              <w:pStyle w:val="TAC"/>
              <w:keepNext w:val="0"/>
              <w:keepLines w:val="0"/>
              <w:rPr>
                <w:rFonts w:eastAsia="MS Mincho"/>
              </w:rPr>
            </w:pPr>
            <w:r w:rsidRPr="00DC7310">
              <w:rPr>
                <w:rFonts w:cs="Arial"/>
                <w:lang w:eastAsia="ko-KR"/>
              </w:rPr>
              <w:t>2560</w:t>
            </w:r>
          </w:p>
        </w:tc>
        <w:tc>
          <w:tcPr>
            <w:tcW w:w="348" w:type="pct"/>
            <w:gridSpan w:val="2"/>
            <w:shd w:val="clear" w:color="auto" w:fill="auto"/>
            <w:noWrap/>
          </w:tcPr>
          <w:p w14:paraId="5C824582" w14:textId="77777777" w:rsidR="00C55772" w:rsidRPr="00DC7310" w:rsidRDefault="00C55772" w:rsidP="00BA5DCA">
            <w:pPr>
              <w:pStyle w:val="TAC"/>
              <w:keepNext w:val="0"/>
              <w:keepLines w:val="0"/>
              <w:rPr>
                <w:rFonts w:eastAsia="MS Mincho"/>
              </w:rPr>
            </w:pPr>
            <w:r w:rsidRPr="00DC7310">
              <w:rPr>
                <w:rFonts w:cs="Arial"/>
                <w:lang w:eastAsia="ko-KR"/>
              </w:rPr>
              <w:t>5</w:t>
            </w:r>
          </w:p>
        </w:tc>
        <w:tc>
          <w:tcPr>
            <w:tcW w:w="1041" w:type="pct"/>
            <w:gridSpan w:val="2"/>
            <w:shd w:val="clear" w:color="auto" w:fill="auto"/>
            <w:noWrap/>
          </w:tcPr>
          <w:p w14:paraId="0CB180D2" w14:textId="77777777" w:rsidR="00C55772" w:rsidRPr="00DC7310" w:rsidRDefault="00C55772" w:rsidP="00BA5DCA">
            <w:pPr>
              <w:pStyle w:val="TAC"/>
              <w:keepNext w:val="0"/>
              <w:keepLines w:val="0"/>
              <w:rPr>
                <w:rFonts w:eastAsia="MS Mincho"/>
              </w:rPr>
            </w:pPr>
            <w:r w:rsidRPr="00DC7310">
              <w:rPr>
                <w:rFonts w:cs="Arial"/>
                <w:lang w:eastAsia="ko-KR"/>
              </w:rPr>
              <w:t>25</w:t>
            </w:r>
          </w:p>
        </w:tc>
        <w:tc>
          <w:tcPr>
            <w:tcW w:w="539" w:type="pct"/>
            <w:gridSpan w:val="2"/>
            <w:shd w:val="clear" w:color="auto" w:fill="auto"/>
            <w:noWrap/>
          </w:tcPr>
          <w:p w14:paraId="10A79DAE" w14:textId="77777777" w:rsidR="00C55772" w:rsidRPr="00DC7310" w:rsidRDefault="00C55772" w:rsidP="00BA5DCA">
            <w:pPr>
              <w:pStyle w:val="TAC"/>
              <w:keepNext w:val="0"/>
              <w:keepLines w:val="0"/>
              <w:rPr>
                <w:rFonts w:eastAsia="MS Mincho"/>
              </w:rPr>
            </w:pPr>
            <w:r w:rsidRPr="00DC7310">
              <w:rPr>
                <w:rFonts w:cs="Arial"/>
                <w:lang w:eastAsia="ko-KR"/>
              </w:rPr>
              <w:t>2680</w:t>
            </w:r>
          </w:p>
        </w:tc>
        <w:tc>
          <w:tcPr>
            <w:tcW w:w="357" w:type="pct"/>
            <w:gridSpan w:val="2"/>
            <w:shd w:val="clear" w:color="auto" w:fill="auto"/>
          </w:tcPr>
          <w:p w14:paraId="0958E831" w14:textId="77777777" w:rsidR="00C55772" w:rsidRPr="00DC7310" w:rsidRDefault="00C55772" w:rsidP="00BA5DCA">
            <w:pPr>
              <w:pStyle w:val="TAC"/>
              <w:keepNext w:val="0"/>
              <w:keepLines w:val="0"/>
              <w:rPr>
                <w:rFonts w:eastAsia="Malgun Gothic"/>
                <w:lang w:eastAsia="ko-KR"/>
              </w:rPr>
            </w:pPr>
            <w:r w:rsidRPr="00DC7310">
              <w:rPr>
                <w:rFonts w:cs="Arial"/>
                <w:kern w:val="2"/>
                <w:szCs w:val="24"/>
                <w:lang w:eastAsia="ko-KR"/>
              </w:rPr>
              <w:t>N/A</w:t>
            </w:r>
          </w:p>
        </w:tc>
        <w:tc>
          <w:tcPr>
            <w:tcW w:w="612" w:type="pct"/>
            <w:gridSpan w:val="2"/>
            <w:shd w:val="clear" w:color="auto" w:fill="auto"/>
          </w:tcPr>
          <w:p w14:paraId="32D05A52" w14:textId="77777777" w:rsidR="00C55772" w:rsidRPr="00DC7310" w:rsidRDefault="00C55772" w:rsidP="00BA5DCA">
            <w:pPr>
              <w:pStyle w:val="TAC"/>
              <w:keepNext w:val="0"/>
              <w:keepLines w:val="0"/>
            </w:pPr>
            <w:r w:rsidRPr="00DC7310">
              <w:rPr>
                <w:rFonts w:cs="Arial"/>
                <w:kern w:val="2"/>
                <w:szCs w:val="24"/>
                <w:lang w:eastAsia="ko-KR"/>
              </w:rPr>
              <w:t>N/A</w:t>
            </w:r>
          </w:p>
        </w:tc>
      </w:tr>
      <w:tr w:rsidR="00C55772" w:rsidRPr="00DC7310" w14:paraId="447A9D80" w14:textId="77777777" w:rsidTr="000864C4">
        <w:trPr>
          <w:jc w:val="center"/>
        </w:trPr>
        <w:tc>
          <w:tcPr>
            <w:tcW w:w="1131" w:type="pct"/>
            <w:tcBorders>
              <w:top w:val="nil"/>
              <w:bottom w:val="single" w:sz="4" w:space="0" w:color="auto"/>
            </w:tcBorders>
            <w:shd w:val="clear" w:color="auto" w:fill="auto"/>
          </w:tcPr>
          <w:p w14:paraId="0BB53C59" w14:textId="77777777" w:rsidR="00C55772" w:rsidRPr="00DC7310" w:rsidRDefault="00C55772" w:rsidP="00BA5DCA">
            <w:pPr>
              <w:pStyle w:val="TAC"/>
              <w:keepNext w:val="0"/>
              <w:keepLines w:val="0"/>
              <w:rPr>
                <w:rFonts w:eastAsia="MS Mincho"/>
              </w:rPr>
            </w:pPr>
            <w:r w:rsidRPr="00DC7310">
              <w:rPr>
                <w:lang w:eastAsia="ko-KR"/>
              </w:rPr>
              <w:t>DC_3C_n7A-n78(2A)</w:t>
            </w:r>
          </w:p>
        </w:tc>
        <w:tc>
          <w:tcPr>
            <w:tcW w:w="410" w:type="pct"/>
            <w:shd w:val="clear" w:color="auto" w:fill="auto"/>
          </w:tcPr>
          <w:p w14:paraId="42D8C71F" w14:textId="77777777" w:rsidR="00C55772" w:rsidRPr="00DC7310" w:rsidRDefault="00C55772" w:rsidP="00BA5DCA">
            <w:pPr>
              <w:pStyle w:val="TAC"/>
              <w:keepNext w:val="0"/>
              <w:keepLines w:val="0"/>
              <w:rPr>
                <w:rFonts w:eastAsia="MS Mincho"/>
              </w:rPr>
            </w:pPr>
            <w:r w:rsidRPr="00DC7310">
              <w:rPr>
                <w:rFonts w:cs="Arial"/>
                <w:lang w:eastAsia="ko-KR"/>
              </w:rPr>
              <w:t>n78</w:t>
            </w:r>
          </w:p>
        </w:tc>
        <w:tc>
          <w:tcPr>
            <w:tcW w:w="561" w:type="pct"/>
            <w:gridSpan w:val="2"/>
            <w:shd w:val="clear" w:color="auto" w:fill="auto"/>
            <w:noWrap/>
          </w:tcPr>
          <w:p w14:paraId="115BD139" w14:textId="77777777" w:rsidR="00C55772" w:rsidRPr="00DC7310" w:rsidRDefault="00C55772" w:rsidP="00BA5DCA">
            <w:pPr>
              <w:pStyle w:val="TAC"/>
              <w:keepNext w:val="0"/>
              <w:keepLines w:val="0"/>
              <w:rPr>
                <w:rFonts w:eastAsia="MS Mincho"/>
              </w:rPr>
            </w:pPr>
            <w:r w:rsidRPr="00DC7310">
              <w:rPr>
                <w:rFonts w:cs="Arial"/>
                <w:lang w:eastAsia="ko-KR"/>
              </w:rPr>
              <w:t>N/A</w:t>
            </w:r>
          </w:p>
        </w:tc>
        <w:tc>
          <w:tcPr>
            <w:tcW w:w="348" w:type="pct"/>
            <w:gridSpan w:val="2"/>
            <w:shd w:val="clear" w:color="auto" w:fill="auto"/>
            <w:noWrap/>
          </w:tcPr>
          <w:p w14:paraId="0A762CD6" w14:textId="77777777" w:rsidR="00C55772" w:rsidRPr="00DC7310" w:rsidRDefault="00C55772" w:rsidP="00BA5DCA">
            <w:pPr>
              <w:pStyle w:val="TAC"/>
              <w:keepNext w:val="0"/>
              <w:keepLines w:val="0"/>
              <w:rPr>
                <w:rFonts w:eastAsia="MS Mincho"/>
              </w:rPr>
            </w:pPr>
            <w:r w:rsidRPr="00DC7310">
              <w:rPr>
                <w:rFonts w:cs="Arial"/>
                <w:lang w:eastAsia="ko-KR"/>
              </w:rPr>
              <w:t>10</w:t>
            </w:r>
          </w:p>
        </w:tc>
        <w:tc>
          <w:tcPr>
            <w:tcW w:w="1041" w:type="pct"/>
            <w:gridSpan w:val="2"/>
            <w:shd w:val="clear" w:color="auto" w:fill="auto"/>
            <w:noWrap/>
          </w:tcPr>
          <w:p w14:paraId="72A2B8E6" w14:textId="77777777" w:rsidR="00C55772" w:rsidRPr="00DC7310" w:rsidRDefault="00C55772" w:rsidP="00BA5DCA">
            <w:pPr>
              <w:pStyle w:val="TAC"/>
              <w:keepNext w:val="0"/>
              <w:keepLines w:val="0"/>
              <w:rPr>
                <w:rFonts w:eastAsia="MS Mincho"/>
              </w:rPr>
            </w:pPr>
            <w:r w:rsidRPr="00DC7310">
              <w:rPr>
                <w:rFonts w:cs="Arial"/>
                <w:lang w:eastAsia="ko-KR"/>
              </w:rPr>
              <w:t>N/A</w:t>
            </w:r>
          </w:p>
        </w:tc>
        <w:tc>
          <w:tcPr>
            <w:tcW w:w="539" w:type="pct"/>
            <w:gridSpan w:val="2"/>
            <w:shd w:val="clear" w:color="auto" w:fill="auto"/>
            <w:noWrap/>
          </w:tcPr>
          <w:p w14:paraId="679C415E" w14:textId="77777777" w:rsidR="00C55772" w:rsidRPr="00DC7310" w:rsidRDefault="00C55772" w:rsidP="00BA5DCA">
            <w:pPr>
              <w:pStyle w:val="TAC"/>
              <w:keepNext w:val="0"/>
              <w:keepLines w:val="0"/>
              <w:rPr>
                <w:rFonts w:eastAsia="MS Mincho"/>
              </w:rPr>
            </w:pPr>
            <w:r w:rsidRPr="00DC7310">
              <w:rPr>
                <w:rFonts w:cs="Arial"/>
                <w:lang w:eastAsia="ko-KR"/>
              </w:rPr>
              <w:t>3390</w:t>
            </w:r>
          </w:p>
        </w:tc>
        <w:tc>
          <w:tcPr>
            <w:tcW w:w="357" w:type="pct"/>
            <w:gridSpan w:val="2"/>
            <w:shd w:val="clear" w:color="auto" w:fill="auto"/>
          </w:tcPr>
          <w:p w14:paraId="7084B00D" w14:textId="77777777" w:rsidR="00C55772" w:rsidRPr="00DC7310" w:rsidRDefault="00C55772" w:rsidP="00BA5DCA">
            <w:pPr>
              <w:pStyle w:val="TAC"/>
              <w:keepNext w:val="0"/>
              <w:keepLines w:val="0"/>
              <w:rPr>
                <w:rFonts w:eastAsia="Malgun Gothic"/>
                <w:lang w:eastAsia="ko-KR"/>
              </w:rPr>
            </w:pPr>
            <w:r w:rsidRPr="00DC7310">
              <w:rPr>
                <w:rFonts w:cs="Arial"/>
                <w:kern w:val="2"/>
                <w:sz w:val="16"/>
                <w:szCs w:val="24"/>
                <w:lang w:eastAsia="ko-KR"/>
              </w:rPr>
              <w:t>16.1</w:t>
            </w:r>
          </w:p>
        </w:tc>
        <w:tc>
          <w:tcPr>
            <w:tcW w:w="612" w:type="pct"/>
            <w:gridSpan w:val="2"/>
            <w:shd w:val="clear" w:color="auto" w:fill="auto"/>
          </w:tcPr>
          <w:p w14:paraId="2D62DB0F" w14:textId="77777777" w:rsidR="00C55772" w:rsidRPr="00DC7310" w:rsidRDefault="00C55772" w:rsidP="00BA5DCA">
            <w:pPr>
              <w:pStyle w:val="TAC"/>
              <w:keepNext w:val="0"/>
              <w:keepLines w:val="0"/>
              <w:rPr>
                <w:rFonts w:cs="Arial"/>
                <w:kern w:val="2"/>
                <w:szCs w:val="24"/>
                <w:lang w:eastAsia="ko-KR"/>
              </w:rPr>
            </w:pPr>
            <w:r w:rsidRPr="00DC7310">
              <w:rPr>
                <w:rFonts w:cs="Arial"/>
                <w:kern w:val="2"/>
                <w:szCs w:val="24"/>
                <w:lang w:eastAsia="ko-KR"/>
              </w:rPr>
              <w:t>IMD3</w:t>
            </w:r>
          </w:p>
        </w:tc>
      </w:tr>
      <w:tr w:rsidR="00C55772" w:rsidRPr="00DC7310" w14:paraId="25BE7E4E" w14:textId="77777777" w:rsidTr="000864C4">
        <w:trPr>
          <w:jc w:val="center"/>
        </w:trPr>
        <w:tc>
          <w:tcPr>
            <w:tcW w:w="1131" w:type="pct"/>
            <w:tcBorders>
              <w:top w:val="nil"/>
              <w:bottom w:val="nil"/>
            </w:tcBorders>
            <w:shd w:val="clear" w:color="auto" w:fill="auto"/>
          </w:tcPr>
          <w:p w14:paraId="2EF9032E" w14:textId="77777777" w:rsidR="00C55772" w:rsidRPr="00DC7310" w:rsidRDefault="00C55772" w:rsidP="00BA5DCA">
            <w:pPr>
              <w:pStyle w:val="TAC"/>
              <w:keepNext w:val="0"/>
              <w:keepLines w:val="0"/>
            </w:pPr>
            <w:r w:rsidRPr="00DC7310">
              <w:t>DC_3A-11</w:t>
            </w:r>
            <w:r w:rsidRPr="00DC7310">
              <w:rPr>
                <w:rFonts w:eastAsia="Malgun Gothic"/>
                <w:lang w:eastAsia="ko-KR"/>
              </w:rPr>
              <w:t>A_</w:t>
            </w:r>
            <w:r w:rsidRPr="00DC7310">
              <w:t>n</w:t>
            </w:r>
            <w:r w:rsidRPr="00DC7310">
              <w:rPr>
                <w:rFonts w:eastAsia="Malgun Gothic"/>
                <w:lang w:eastAsia="ko-KR"/>
              </w:rPr>
              <w:t>77</w:t>
            </w:r>
            <w:r w:rsidRPr="00DC7310">
              <w:t>A</w:t>
            </w:r>
          </w:p>
          <w:p w14:paraId="21FBC0B9" w14:textId="77777777" w:rsidR="00C55772" w:rsidRPr="00DC7310" w:rsidRDefault="00C55772" w:rsidP="00BA5DCA">
            <w:pPr>
              <w:pStyle w:val="TAC"/>
              <w:keepNext w:val="0"/>
              <w:keepLines w:val="0"/>
              <w:rPr>
                <w:rFonts w:eastAsia="MS Mincho"/>
              </w:rPr>
            </w:pPr>
            <w:r w:rsidRPr="00DC7310">
              <w:t>DC_3A-11</w:t>
            </w:r>
            <w:r w:rsidRPr="00DC7310">
              <w:rPr>
                <w:rFonts w:eastAsia="Malgun Gothic"/>
                <w:lang w:eastAsia="ko-KR"/>
              </w:rPr>
              <w:t>A_</w:t>
            </w:r>
            <w:r w:rsidRPr="00DC7310">
              <w:t>n</w:t>
            </w:r>
            <w:r w:rsidRPr="00DC7310">
              <w:rPr>
                <w:rFonts w:eastAsia="Malgun Gothic"/>
                <w:lang w:eastAsia="ko-KR"/>
              </w:rPr>
              <w:t>77(2</w:t>
            </w:r>
            <w:r w:rsidRPr="00DC7310">
              <w:t>A)</w:t>
            </w:r>
          </w:p>
        </w:tc>
        <w:tc>
          <w:tcPr>
            <w:tcW w:w="410" w:type="pct"/>
            <w:shd w:val="clear" w:color="auto" w:fill="auto"/>
          </w:tcPr>
          <w:p w14:paraId="521D37D9" w14:textId="77777777" w:rsidR="00C55772" w:rsidRPr="00DC7310" w:rsidRDefault="00C55772" w:rsidP="00BA5DCA">
            <w:pPr>
              <w:pStyle w:val="TAC"/>
              <w:keepNext w:val="0"/>
              <w:keepLines w:val="0"/>
              <w:rPr>
                <w:lang w:eastAsia="ko-KR"/>
              </w:rPr>
            </w:pPr>
            <w:r w:rsidRPr="00DC7310">
              <w:t>3</w:t>
            </w:r>
          </w:p>
        </w:tc>
        <w:tc>
          <w:tcPr>
            <w:tcW w:w="561" w:type="pct"/>
            <w:gridSpan w:val="2"/>
            <w:shd w:val="clear" w:color="auto" w:fill="auto"/>
            <w:noWrap/>
          </w:tcPr>
          <w:p w14:paraId="45F453FA" w14:textId="77777777" w:rsidR="00C55772" w:rsidRPr="00DC7310" w:rsidRDefault="00C55772" w:rsidP="00BA5DCA">
            <w:pPr>
              <w:pStyle w:val="TAC"/>
              <w:keepNext w:val="0"/>
              <w:keepLines w:val="0"/>
              <w:rPr>
                <w:lang w:eastAsia="ko-KR"/>
              </w:rPr>
            </w:pPr>
            <w:r w:rsidRPr="00DC7310">
              <w:t>1720</w:t>
            </w:r>
          </w:p>
        </w:tc>
        <w:tc>
          <w:tcPr>
            <w:tcW w:w="348" w:type="pct"/>
            <w:gridSpan w:val="2"/>
            <w:shd w:val="clear" w:color="auto" w:fill="auto"/>
            <w:noWrap/>
          </w:tcPr>
          <w:p w14:paraId="494676FC" w14:textId="77777777" w:rsidR="00C55772" w:rsidRPr="00DC7310" w:rsidRDefault="00C55772" w:rsidP="00BA5DCA">
            <w:pPr>
              <w:pStyle w:val="TAC"/>
              <w:keepNext w:val="0"/>
              <w:keepLines w:val="0"/>
              <w:rPr>
                <w:lang w:eastAsia="ko-KR"/>
              </w:rPr>
            </w:pPr>
            <w:r w:rsidRPr="00DC7310">
              <w:t>5</w:t>
            </w:r>
          </w:p>
        </w:tc>
        <w:tc>
          <w:tcPr>
            <w:tcW w:w="1041" w:type="pct"/>
            <w:gridSpan w:val="2"/>
            <w:shd w:val="clear" w:color="auto" w:fill="auto"/>
            <w:noWrap/>
          </w:tcPr>
          <w:p w14:paraId="2F4F813B" w14:textId="77777777" w:rsidR="00C55772" w:rsidRPr="00DC7310" w:rsidRDefault="00C55772" w:rsidP="00BA5DCA">
            <w:pPr>
              <w:pStyle w:val="TAC"/>
              <w:keepNext w:val="0"/>
              <w:keepLines w:val="0"/>
              <w:rPr>
                <w:lang w:eastAsia="ko-KR"/>
              </w:rPr>
            </w:pPr>
            <w:r w:rsidRPr="00DC7310">
              <w:t>25</w:t>
            </w:r>
          </w:p>
        </w:tc>
        <w:tc>
          <w:tcPr>
            <w:tcW w:w="539" w:type="pct"/>
            <w:gridSpan w:val="2"/>
            <w:shd w:val="clear" w:color="auto" w:fill="auto"/>
            <w:noWrap/>
          </w:tcPr>
          <w:p w14:paraId="181D8C8D" w14:textId="77777777" w:rsidR="00C55772" w:rsidRPr="00DC7310" w:rsidRDefault="00C55772" w:rsidP="00BA5DCA">
            <w:pPr>
              <w:pStyle w:val="TAC"/>
              <w:keepNext w:val="0"/>
              <w:keepLines w:val="0"/>
              <w:rPr>
                <w:lang w:eastAsia="ko-KR"/>
              </w:rPr>
            </w:pPr>
            <w:r w:rsidRPr="00DC7310">
              <w:t>1815</w:t>
            </w:r>
          </w:p>
        </w:tc>
        <w:tc>
          <w:tcPr>
            <w:tcW w:w="357" w:type="pct"/>
            <w:gridSpan w:val="2"/>
            <w:shd w:val="clear" w:color="auto" w:fill="auto"/>
          </w:tcPr>
          <w:p w14:paraId="40A5C814" w14:textId="77777777" w:rsidR="00C55772" w:rsidRPr="00DC7310" w:rsidRDefault="00C55772" w:rsidP="00BA5DCA">
            <w:pPr>
              <w:pStyle w:val="TAC"/>
              <w:keepNext w:val="0"/>
              <w:keepLines w:val="0"/>
              <w:rPr>
                <w:kern w:val="2"/>
                <w:sz w:val="16"/>
                <w:szCs w:val="24"/>
                <w:lang w:eastAsia="ko-KR"/>
              </w:rPr>
            </w:pPr>
            <w:r w:rsidRPr="00DC7310">
              <w:t>N/A</w:t>
            </w:r>
          </w:p>
        </w:tc>
        <w:tc>
          <w:tcPr>
            <w:tcW w:w="612" w:type="pct"/>
            <w:gridSpan w:val="2"/>
            <w:shd w:val="clear" w:color="auto" w:fill="auto"/>
          </w:tcPr>
          <w:p w14:paraId="32F96C5A" w14:textId="77777777" w:rsidR="00C55772" w:rsidRPr="00DC7310" w:rsidRDefault="00C55772" w:rsidP="00BA5DCA">
            <w:pPr>
              <w:pStyle w:val="TAC"/>
              <w:keepNext w:val="0"/>
              <w:keepLines w:val="0"/>
              <w:rPr>
                <w:kern w:val="2"/>
                <w:szCs w:val="24"/>
                <w:lang w:eastAsia="ko-KR"/>
              </w:rPr>
            </w:pPr>
            <w:r w:rsidRPr="00DC7310">
              <w:t>N/A</w:t>
            </w:r>
          </w:p>
        </w:tc>
      </w:tr>
      <w:tr w:rsidR="00C55772" w:rsidRPr="00DC7310" w14:paraId="24FE9136" w14:textId="77777777" w:rsidTr="000864C4">
        <w:trPr>
          <w:jc w:val="center"/>
        </w:trPr>
        <w:tc>
          <w:tcPr>
            <w:tcW w:w="1131" w:type="pct"/>
            <w:tcBorders>
              <w:top w:val="nil"/>
              <w:bottom w:val="nil"/>
            </w:tcBorders>
            <w:shd w:val="clear" w:color="auto" w:fill="auto"/>
          </w:tcPr>
          <w:p w14:paraId="1800465D" w14:textId="77777777" w:rsidR="00C55772" w:rsidRPr="00DC7310" w:rsidRDefault="00C55772" w:rsidP="00BA5DCA">
            <w:pPr>
              <w:pStyle w:val="TAC"/>
              <w:keepNext w:val="0"/>
              <w:keepLines w:val="0"/>
              <w:rPr>
                <w:rFonts w:eastAsia="MS Mincho"/>
              </w:rPr>
            </w:pPr>
          </w:p>
        </w:tc>
        <w:tc>
          <w:tcPr>
            <w:tcW w:w="410" w:type="pct"/>
            <w:shd w:val="clear" w:color="auto" w:fill="auto"/>
          </w:tcPr>
          <w:p w14:paraId="5D9810F6" w14:textId="77777777" w:rsidR="00C55772" w:rsidRPr="00DC7310" w:rsidRDefault="00C55772" w:rsidP="00BA5DCA">
            <w:pPr>
              <w:pStyle w:val="TAC"/>
              <w:keepNext w:val="0"/>
              <w:keepLines w:val="0"/>
              <w:rPr>
                <w:lang w:eastAsia="ko-KR"/>
              </w:rPr>
            </w:pPr>
            <w:r w:rsidRPr="00DC7310">
              <w:t>n77</w:t>
            </w:r>
          </w:p>
        </w:tc>
        <w:tc>
          <w:tcPr>
            <w:tcW w:w="561" w:type="pct"/>
            <w:gridSpan w:val="2"/>
            <w:shd w:val="clear" w:color="auto" w:fill="auto"/>
            <w:noWrap/>
          </w:tcPr>
          <w:p w14:paraId="2DCF8988" w14:textId="77777777" w:rsidR="00C55772" w:rsidRPr="00DC7310" w:rsidRDefault="00C55772" w:rsidP="00BA5DCA">
            <w:pPr>
              <w:pStyle w:val="TAC"/>
              <w:keepNext w:val="0"/>
              <w:keepLines w:val="0"/>
              <w:rPr>
                <w:lang w:eastAsia="ko-KR"/>
              </w:rPr>
            </w:pPr>
            <w:r w:rsidRPr="00DC7310">
              <w:t>3675</w:t>
            </w:r>
          </w:p>
        </w:tc>
        <w:tc>
          <w:tcPr>
            <w:tcW w:w="348" w:type="pct"/>
            <w:gridSpan w:val="2"/>
            <w:shd w:val="clear" w:color="auto" w:fill="auto"/>
            <w:noWrap/>
          </w:tcPr>
          <w:p w14:paraId="0DDBE9EC" w14:textId="77777777" w:rsidR="00C55772" w:rsidRPr="00DC7310" w:rsidRDefault="00C55772" w:rsidP="00BA5DCA">
            <w:pPr>
              <w:pStyle w:val="TAC"/>
              <w:keepNext w:val="0"/>
              <w:keepLines w:val="0"/>
              <w:rPr>
                <w:lang w:eastAsia="ko-KR"/>
              </w:rPr>
            </w:pPr>
            <w:r w:rsidRPr="00DC7310">
              <w:t>10</w:t>
            </w:r>
          </w:p>
        </w:tc>
        <w:tc>
          <w:tcPr>
            <w:tcW w:w="1041" w:type="pct"/>
            <w:gridSpan w:val="2"/>
            <w:shd w:val="clear" w:color="auto" w:fill="auto"/>
            <w:noWrap/>
          </w:tcPr>
          <w:p w14:paraId="48A9A919" w14:textId="77777777" w:rsidR="00C55772" w:rsidRPr="00DC7310" w:rsidRDefault="00C55772" w:rsidP="00BA5DCA">
            <w:pPr>
              <w:pStyle w:val="TAC"/>
              <w:keepNext w:val="0"/>
              <w:keepLines w:val="0"/>
              <w:rPr>
                <w:lang w:eastAsia="ko-KR"/>
              </w:rPr>
            </w:pPr>
            <w:r w:rsidRPr="00DC7310">
              <w:t>50</w:t>
            </w:r>
          </w:p>
        </w:tc>
        <w:tc>
          <w:tcPr>
            <w:tcW w:w="539" w:type="pct"/>
            <w:gridSpan w:val="2"/>
            <w:shd w:val="clear" w:color="auto" w:fill="auto"/>
            <w:noWrap/>
          </w:tcPr>
          <w:p w14:paraId="2FC8FDEC" w14:textId="77777777" w:rsidR="00C55772" w:rsidRPr="00DC7310" w:rsidRDefault="00C55772" w:rsidP="00BA5DCA">
            <w:pPr>
              <w:pStyle w:val="TAC"/>
              <w:keepNext w:val="0"/>
              <w:keepLines w:val="0"/>
              <w:rPr>
                <w:lang w:eastAsia="ko-KR"/>
              </w:rPr>
            </w:pPr>
            <w:r w:rsidRPr="00DC7310">
              <w:t>3675</w:t>
            </w:r>
          </w:p>
        </w:tc>
        <w:tc>
          <w:tcPr>
            <w:tcW w:w="357" w:type="pct"/>
            <w:gridSpan w:val="2"/>
            <w:shd w:val="clear" w:color="auto" w:fill="auto"/>
          </w:tcPr>
          <w:p w14:paraId="4CC21868" w14:textId="77777777" w:rsidR="00C55772" w:rsidRPr="00DC7310" w:rsidRDefault="00C55772" w:rsidP="00BA5DCA">
            <w:pPr>
              <w:pStyle w:val="TAC"/>
              <w:keepNext w:val="0"/>
              <w:keepLines w:val="0"/>
              <w:rPr>
                <w:kern w:val="2"/>
                <w:sz w:val="16"/>
                <w:szCs w:val="24"/>
                <w:lang w:eastAsia="ko-KR"/>
              </w:rPr>
            </w:pPr>
            <w:r w:rsidRPr="00DC7310">
              <w:t>N/A</w:t>
            </w:r>
          </w:p>
        </w:tc>
        <w:tc>
          <w:tcPr>
            <w:tcW w:w="612" w:type="pct"/>
            <w:gridSpan w:val="2"/>
            <w:shd w:val="clear" w:color="auto" w:fill="auto"/>
          </w:tcPr>
          <w:p w14:paraId="4D2F272C" w14:textId="77777777" w:rsidR="00C55772" w:rsidRPr="00DC7310" w:rsidRDefault="00C55772" w:rsidP="00BA5DCA">
            <w:pPr>
              <w:pStyle w:val="TAC"/>
              <w:keepNext w:val="0"/>
              <w:keepLines w:val="0"/>
              <w:rPr>
                <w:kern w:val="2"/>
                <w:szCs w:val="24"/>
                <w:lang w:eastAsia="ko-KR"/>
              </w:rPr>
            </w:pPr>
            <w:r w:rsidRPr="00DC7310">
              <w:t>N/A</w:t>
            </w:r>
          </w:p>
        </w:tc>
      </w:tr>
      <w:tr w:rsidR="00C55772" w:rsidRPr="00DC7310" w14:paraId="685735CB" w14:textId="77777777" w:rsidTr="000864C4">
        <w:trPr>
          <w:jc w:val="center"/>
        </w:trPr>
        <w:tc>
          <w:tcPr>
            <w:tcW w:w="1131" w:type="pct"/>
            <w:tcBorders>
              <w:top w:val="nil"/>
              <w:bottom w:val="nil"/>
            </w:tcBorders>
            <w:shd w:val="clear" w:color="auto" w:fill="auto"/>
          </w:tcPr>
          <w:p w14:paraId="5515905E" w14:textId="77777777" w:rsidR="00C55772" w:rsidRPr="00DC7310" w:rsidRDefault="00C55772" w:rsidP="00BA5DCA">
            <w:pPr>
              <w:pStyle w:val="TAC"/>
              <w:keepNext w:val="0"/>
              <w:keepLines w:val="0"/>
              <w:rPr>
                <w:rFonts w:eastAsia="MS Mincho"/>
              </w:rPr>
            </w:pPr>
          </w:p>
        </w:tc>
        <w:tc>
          <w:tcPr>
            <w:tcW w:w="410" w:type="pct"/>
            <w:shd w:val="clear" w:color="auto" w:fill="auto"/>
          </w:tcPr>
          <w:p w14:paraId="3750587D" w14:textId="77777777" w:rsidR="00C55772" w:rsidRPr="00DC7310" w:rsidRDefault="00C55772" w:rsidP="00BA5DCA">
            <w:pPr>
              <w:pStyle w:val="TAC"/>
              <w:keepNext w:val="0"/>
              <w:keepLines w:val="0"/>
              <w:rPr>
                <w:lang w:eastAsia="ko-KR"/>
              </w:rPr>
            </w:pPr>
            <w:r w:rsidRPr="00DC7310">
              <w:t>11</w:t>
            </w:r>
          </w:p>
        </w:tc>
        <w:tc>
          <w:tcPr>
            <w:tcW w:w="561" w:type="pct"/>
            <w:gridSpan w:val="2"/>
            <w:shd w:val="clear" w:color="auto" w:fill="auto"/>
            <w:noWrap/>
          </w:tcPr>
          <w:p w14:paraId="205F944B" w14:textId="77777777" w:rsidR="00C55772" w:rsidRPr="00DC7310" w:rsidRDefault="00C55772" w:rsidP="00BA5DCA">
            <w:pPr>
              <w:pStyle w:val="TAC"/>
              <w:keepNext w:val="0"/>
              <w:keepLines w:val="0"/>
              <w:rPr>
                <w:lang w:eastAsia="ko-KR"/>
              </w:rPr>
            </w:pPr>
            <w:r w:rsidRPr="00DC7310">
              <w:t>N/A</w:t>
            </w:r>
          </w:p>
        </w:tc>
        <w:tc>
          <w:tcPr>
            <w:tcW w:w="348" w:type="pct"/>
            <w:gridSpan w:val="2"/>
            <w:shd w:val="clear" w:color="auto" w:fill="auto"/>
            <w:noWrap/>
          </w:tcPr>
          <w:p w14:paraId="0DC8D5C5" w14:textId="77777777" w:rsidR="00C55772" w:rsidRPr="00DC7310" w:rsidRDefault="00C55772" w:rsidP="00BA5DCA">
            <w:pPr>
              <w:pStyle w:val="TAC"/>
              <w:keepNext w:val="0"/>
              <w:keepLines w:val="0"/>
              <w:rPr>
                <w:lang w:eastAsia="ko-KR"/>
              </w:rPr>
            </w:pPr>
            <w:r w:rsidRPr="00DC7310">
              <w:t>5</w:t>
            </w:r>
          </w:p>
        </w:tc>
        <w:tc>
          <w:tcPr>
            <w:tcW w:w="1041" w:type="pct"/>
            <w:gridSpan w:val="2"/>
            <w:shd w:val="clear" w:color="auto" w:fill="auto"/>
            <w:noWrap/>
          </w:tcPr>
          <w:p w14:paraId="6CBD95D8" w14:textId="77777777" w:rsidR="00C55772" w:rsidRPr="00DC7310" w:rsidRDefault="00C55772" w:rsidP="00BA5DCA">
            <w:pPr>
              <w:pStyle w:val="TAC"/>
              <w:keepNext w:val="0"/>
              <w:keepLines w:val="0"/>
              <w:rPr>
                <w:lang w:eastAsia="ko-KR"/>
              </w:rPr>
            </w:pPr>
            <w:r w:rsidRPr="00DC7310">
              <w:t>N/A</w:t>
            </w:r>
          </w:p>
        </w:tc>
        <w:tc>
          <w:tcPr>
            <w:tcW w:w="539" w:type="pct"/>
            <w:gridSpan w:val="2"/>
            <w:shd w:val="clear" w:color="auto" w:fill="auto"/>
            <w:noWrap/>
          </w:tcPr>
          <w:p w14:paraId="402A70E9" w14:textId="77777777" w:rsidR="00C55772" w:rsidRPr="00DC7310" w:rsidRDefault="00C55772" w:rsidP="00BA5DCA">
            <w:pPr>
              <w:pStyle w:val="TAC"/>
              <w:keepNext w:val="0"/>
              <w:keepLines w:val="0"/>
              <w:rPr>
                <w:lang w:eastAsia="ko-KR"/>
              </w:rPr>
            </w:pPr>
            <w:r w:rsidRPr="00DC7310">
              <w:t>1491</w:t>
            </w:r>
          </w:p>
        </w:tc>
        <w:tc>
          <w:tcPr>
            <w:tcW w:w="357" w:type="pct"/>
            <w:gridSpan w:val="2"/>
            <w:shd w:val="clear" w:color="auto" w:fill="auto"/>
          </w:tcPr>
          <w:p w14:paraId="373A74C9" w14:textId="77777777" w:rsidR="00C55772" w:rsidRPr="00DC7310" w:rsidRDefault="00C55772" w:rsidP="00BA5DCA">
            <w:pPr>
              <w:pStyle w:val="TAC"/>
              <w:keepNext w:val="0"/>
              <w:keepLines w:val="0"/>
              <w:rPr>
                <w:kern w:val="2"/>
                <w:sz w:val="16"/>
                <w:szCs w:val="24"/>
                <w:lang w:eastAsia="ko-KR"/>
              </w:rPr>
            </w:pPr>
            <w:r w:rsidRPr="00DC7310">
              <w:t>8.8</w:t>
            </w:r>
          </w:p>
        </w:tc>
        <w:tc>
          <w:tcPr>
            <w:tcW w:w="612" w:type="pct"/>
            <w:gridSpan w:val="2"/>
            <w:shd w:val="clear" w:color="auto" w:fill="auto"/>
          </w:tcPr>
          <w:p w14:paraId="589F0A33" w14:textId="77777777" w:rsidR="00C55772" w:rsidRPr="00DC7310" w:rsidRDefault="00C55772" w:rsidP="00BA5DCA">
            <w:pPr>
              <w:pStyle w:val="TAC"/>
              <w:keepNext w:val="0"/>
              <w:keepLines w:val="0"/>
              <w:rPr>
                <w:kern w:val="2"/>
                <w:szCs w:val="24"/>
                <w:lang w:eastAsia="ko-KR"/>
              </w:rPr>
            </w:pPr>
            <w:r w:rsidRPr="00DC7310">
              <w:t>IMD4</w:t>
            </w:r>
          </w:p>
        </w:tc>
      </w:tr>
      <w:tr w:rsidR="00C55772" w:rsidRPr="00DC7310" w14:paraId="7F0E22D8" w14:textId="77777777" w:rsidTr="000864C4">
        <w:trPr>
          <w:jc w:val="center"/>
        </w:trPr>
        <w:tc>
          <w:tcPr>
            <w:tcW w:w="1131" w:type="pct"/>
            <w:tcBorders>
              <w:top w:val="nil"/>
              <w:bottom w:val="nil"/>
            </w:tcBorders>
            <w:shd w:val="clear" w:color="auto" w:fill="auto"/>
          </w:tcPr>
          <w:p w14:paraId="74B7A2D5" w14:textId="77777777" w:rsidR="00C55772" w:rsidRPr="00DC7310" w:rsidRDefault="00C55772" w:rsidP="00BA5DCA">
            <w:pPr>
              <w:pStyle w:val="TAC"/>
              <w:keepNext w:val="0"/>
              <w:keepLines w:val="0"/>
              <w:rPr>
                <w:rFonts w:eastAsia="MS Mincho"/>
              </w:rPr>
            </w:pPr>
          </w:p>
        </w:tc>
        <w:tc>
          <w:tcPr>
            <w:tcW w:w="410" w:type="pct"/>
            <w:shd w:val="clear" w:color="auto" w:fill="auto"/>
          </w:tcPr>
          <w:p w14:paraId="43EEA969" w14:textId="77777777" w:rsidR="00C55772" w:rsidRPr="00DC7310" w:rsidRDefault="00C55772" w:rsidP="00BA5DCA">
            <w:pPr>
              <w:pStyle w:val="TAC"/>
              <w:keepNext w:val="0"/>
              <w:keepLines w:val="0"/>
              <w:rPr>
                <w:lang w:eastAsia="ko-KR"/>
              </w:rPr>
            </w:pPr>
            <w:r w:rsidRPr="00DC7310">
              <w:t>11</w:t>
            </w:r>
          </w:p>
        </w:tc>
        <w:tc>
          <w:tcPr>
            <w:tcW w:w="561" w:type="pct"/>
            <w:gridSpan w:val="2"/>
            <w:shd w:val="clear" w:color="auto" w:fill="auto"/>
            <w:noWrap/>
          </w:tcPr>
          <w:p w14:paraId="35E5E781" w14:textId="77777777" w:rsidR="00C55772" w:rsidRPr="00DC7310" w:rsidRDefault="00C55772" w:rsidP="00BA5DCA">
            <w:pPr>
              <w:pStyle w:val="TAC"/>
              <w:keepNext w:val="0"/>
              <w:keepLines w:val="0"/>
              <w:rPr>
                <w:lang w:eastAsia="ko-KR"/>
              </w:rPr>
            </w:pPr>
            <w:r w:rsidRPr="00DC7310">
              <w:t>1435.4</w:t>
            </w:r>
          </w:p>
        </w:tc>
        <w:tc>
          <w:tcPr>
            <w:tcW w:w="348" w:type="pct"/>
            <w:gridSpan w:val="2"/>
            <w:shd w:val="clear" w:color="auto" w:fill="auto"/>
            <w:noWrap/>
          </w:tcPr>
          <w:p w14:paraId="4FEF08D8" w14:textId="77777777" w:rsidR="00C55772" w:rsidRPr="00DC7310" w:rsidRDefault="00C55772" w:rsidP="00BA5DCA">
            <w:pPr>
              <w:pStyle w:val="TAC"/>
              <w:keepNext w:val="0"/>
              <w:keepLines w:val="0"/>
              <w:rPr>
                <w:lang w:eastAsia="ko-KR"/>
              </w:rPr>
            </w:pPr>
            <w:r w:rsidRPr="00DC7310">
              <w:t>5</w:t>
            </w:r>
          </w:p>
        </w:tc>
        <w:tc>
          <w:tcPr>
            <w:tcW w:w="1041" w:type="pct"/>
            <w:gridSpan w:val="2"/>
            <w:shd w:val="clear" w:color="auto" w:fill="auto"/>
            <w:noWrap/>
          </w:tcPr>
          <w:p w14:paraId="20331D2A" w14:textId="77777777" w:rsidR="00C55772" w:rsidRPr="00DC7310" w:rsidRDefault="00C55772" w:rsidP="00BA5DCA">
            <w:pPr>
              <w:pStyle w:val="TAC"/>
              <w:keepNext w:val="0"/>
              <w:keepLines w:val="0"/>
              <w:rPr>
                <w:lang w:eastAsia="ko-KR"/>
              </w:rPr>
            </w:pPr>
            <w:r w:rsidRPr="00DC7310">
              <w:t>25</w:t>
            </w:r>
          </w:p>
        </w:tc>
        <w:tc>
          <w:tcPr>
            <w:tcW w:w="539" w:type="pct"/>
            <w:gridSpan w:val="2"/>
            <w:shd w:val="clear" w:color="auto" w:fill="auto"/>
            <w:noWrap/>
          </w:tcPr>
          <w:p w14:paraId="63F28DCD" w14:textId="77777777" w:rsidR="00C55772" w:rsidRPr="00DC7310" w:rsidRDefault="00C55772" w:rsidP="00BA5DCA">
            <w:pPr>
              <w:pStyle w:val="TAC"/>
              <w:keepNext w:val="0"/>
              <w:keepLines w:val="0"/>
              <w:rPr>
                <w:lang w:eastAsia="ko-KR"/>
              </w:rPr>
            </w:pPr>
            <w:r w:rsidRPr="00DC7310">
              <w:t>1483.4</w:t>
            </w:r>
          </w:p>
        </w:tc>
        <w:tc>
          <w:tcPr>
            <w:tcW w:w="357" w:type="pct"/>
            <w:gridSpan w:val="2"/>
            <w:shd w:val="clear" w:color="auto" w:fill="auto"/>
          </w:tcPr>
          <w:p w14:paraId="6B36DE7E" w14:textId="77777777" w:rsidR="00C55772" w:rsidRPr="00DC7310" w:rsidRDefault="00C55772" w:rsidP="00BA5DCA">
            <w:pPr>
              <w:pStyle w:val="TAC"/>
              <w:keepNext w:val="0"/>
              <w:keepLines w:val="0"/>
              <w:rPr>
                <w:kern w:val="2"/>
                <w:sz w:val="16"/>
                <w:szCs w:val="24"/>
                <w:lang w:eastAsia="ko-KR"/>
              </w:rPr>
            </w:pPr>
            <w:r w:rsidRPr="00DC7310">
              <w:t>N/A</w:t>
            </w:r>
          </w:p>
        </w:tc>
        <w:tc>
          <w:tcPr>
            <w:tcW w:w="612" w:type="pct"/>
            <w:gridSpan w:val="2"/>
            <w:shd w:val="clear" w:color="auto" w:fill="auto"/>
          </w:tcPr>
          <w:p w14:paraId="33026CA1" w14:textId="77777777" w:rsidR="00C55772" w:rsidRPr="00DC7310" w:rsidRDefault="00C55772" w:rsidP="00BA5DCA">
            <w:pPr>
              <w:pStyle w:val="TAC"/>
              <w:keepNext w:val="0"/>
              <w:keepLines w:val="0"/>
              <w:rPr>
                <w:kern w:val="2"/>
                <w:szCs w:val="24"/>
                <w:lang w:eastAsia="ko-KR"/>
              </w:rPr>
            </w:pPr>
            <w:r w:rsidRPr="00DC7310">
              <w:t>N/A</w:t>
            </w:r>
          </w:p>
        </w:tc>
      </w:tr>
      <w:tr w:rsidR="00C55772" w:rsidRPr="00DC7310" w14:paraId="1BD069EF" w14:textId="77777777" w:rsidTr="000864C4">
        <w:trPr>
          <w:jc w:val="center"/>
        </w:trPr>
        <w:tc>
          <w:tcPr>
            <w:tcW w:w="1131" w:type="pct"/>
            <w:tcBorders>
              <w:top w:val="nil"/>
              <w:bottom w:val="nil"/>
            </w:tcBorders>
            <w:shd w:val="clear" w:color="auto" w:fill="auto"/>
          </w:tcPr>
          <w:p w14:paraId="5C5BA7D0" w14:textId="77777777" w:rsidR="00C55772" w:rsidRPr="00DC7310" w:rsidRDefault="00C55772" w:rsidP="00BA5DCA">
            <w:pPr>
              <w:pStyle w:val="TAC"/>
              <w:keepNext w:val="0"/>
              <w:keepLines w:val="0"/>
              <w:rPr>
                <w:rFonts w:eastAsia="MS Mincho"/>
              </w:rPr>
            </w:pPr>
          </w:p>
        </w:tc>
        <w:tc>
          <w:tcPr>
            <w:tcW w:w="410" w:type="pct"/>
            <w:shd w:val="clear" w:color="auto" w:fill="auto"/>
          </w:tcPr>
          <w:p w14:paraId="4341AD68" w14:textId="77777777" w:rsidR="00C55772" w:rsidRPr="00DC7310" w:rsidRDefault="00C55772" w:rsidP="00BA5DCA">
            <w:pPr>
              <w:pStyle w:val="TAC"/>
              <w:keepNext w:val="0"/>
              <w:keepLines w:val="0"/>
              <w:rPr>
                <w:lang w:eastAsia="ko-KR"/>
              </w:rPr>
            </w:pPr>
            <w:r w:rsidRPr="00DC7310">
              <w:t>n77</w:t>
            </w:r>
          </w:p>
        </w:tc>
        <w:tc>
          <w:tcPr>
            <w:tcW w:w="561" w:type="pct"/>
            <w:gridSpan w:val="2"/>
            <w:shd w:val="clear" w:color="auto" w:fill="auto"/>
            <w:noWrap/>
          </w:tcPr>
          <w:p w14:paraId="49A63643" w14:textId="77777777" w:rsidR="00C55772" w:rsidRPr="00DC7310" w:rsidRDefault="00C55772" w:rsidP="00BA5DCA">
            <w:pPr>
              <w:pStyle w:val="TAC"/>
              <w:keepNext w:val="0"/>
              <w:keepLines w:val="0"/>
              <w:rPr>
                <w:lang w:eastAsia="ko-KR"/>
              </w:rPr>
            </w:pPr>
            <w:r w:rsidRPr="00DC7310">
              <w:t>3905</w:t>
            </w:r>
          </w:p>
        </w:tc>
        <w:tc>
          <w:tcPr>
            <w:tcW w:w="348" w:type="pct"/>
            <w:gridSpan w:val="2"/>
            <w:shd w:val="clear" w:color="auto" w:fill="auto"/>
            <w:noWrap/>
          </w:tcPr>
          <w:p w14:paraId="087C8D1F" w14:textId="77777777" w:rsidR="00C55772" w:rsidRPr="00DC7310" w:rsidRDefault="00C55772" w:rsidP="00BA5DCA">
            <w:pPr>
              <w:pStyle w:val="TAC"/>
              <w:keepNext w:val="0"/>
              <w:keepLines w:val="0"/>
              <w:rPr>
                <w:lang w:eastAsia="ko-KR"/>
              </w:rPr>
            </w:pPr>
            <w:r w:rsidRPr="00DC7310">
              <w:t>10</w:t>
            </w:r>
          </w:p>
        </w:tc>
        <w:tc>
          <w:tcPr>
            <w:tcW w:w="1041" w:type="pct"/>
            <w:gridSpan w:val="2"/>
            <w:shd w:val="clear" w:color="auto" w:fill="auto"/>
            <w:noWrap/>
          </w:tcPr>
          <w:p w14:paraId="2D3E9D81" w14:textId="77777777" w:rsidR="00C55772" w:rsidRPr="00DC7310" w:rsidRDefault="00C55772" w:rsidP="00BA5DCA">
            <w:pPr>
              <w:pStyle w:val="TAC"/>
              <w:keepNext w:val="0"/>
              <w:keepLines w:val="0"/>
              <w:rPr>
                <w:lang w:eastAsia="ko-KR"/>
              </w:rPr>
            </w:pPr>
            <w:r w:rsidRPr="00DC7310">
              <w:t>50</w:t>
            </w:r>
          </w:p>
        </w:tc>
        <w:tc>
          <w:tcPr>
            <w:tcW w:w="539" w:type="pct"/>
            <w:gridSpan w:val="2"/>
            <w:shd w:val="clear" w:color="auto" w:fill="auto"/>
            <w:noWrap/>
          </w:tcPr>
          <w:p w14:paraId="562D1D07" w14:textId="77777777" w:rsidR="00C55772" w:rsidRPr="00DC7310" w:rsidRDefault="00C55772" w:rsidP="00BA5DCA">
            <w:pPr>
              <w:pStyle w:val="TAC"/>
              <w:keepNext w:val="0"/>
              <w:keepLines w:val="0"/>
              <w:rPr>
                <w:lang w:eastAsia="ko-KR"/>
              </w:rPr>
            </w:pPr>
            <w:r w:rsidRPr="00DC7310">
              <w:t>3905</w:t>
            </w:r>
          </w:p>
        </w:tc>
        <w:tc>
          <w:tcPr>
            <w:tcW w:w="357" w:type="pct"/>
            <w:gridSpan w:val="2"/>
            <w:shd w:val="clear" w:color="auto" w:fill="auto"/>
          </w:tcPr>
          <w:p w14:paraId="1BBF741B" w14:textId="77777777" w:rsidR="00C55772" w:rsidRPr="00DC7310" w:rsidRDefault="00C55772" w:rsidP="00BA5DCA">
            <w:pPr>
              <w:pStyle w:val="TAC"/>
              <w:keepNext w:val="0"/>
              <w:keepLines w:val="0"/>
              <w:rPr>
                <w:kern w:val="2"/>
                <w:sz w:val="16"/>
                <w:szCs w:val="24"/>
                <w:lang w:eastAsia="ko-KR"/>
              </w:rPr>
            </w:pPr>
            <w:r w:rsidRPr="00DC7310">
              <w:t>N/A</w:t>
            </w:r>
          </w:p>
        </w:tc>
        <w:tc>
          <w:tcPr>
            <w:tcW w:w="612" w:type="pct"/>
            <w:gridSpan w:val="2"/>
            <w:shd w:val="clear" w:color="auto" w:fill="auto"/>
          </w:tcPr>
          <w:p w14:paraId="1AD5EC21" w14:textId="77777777" w:rsidR="00C55772" w:rsidRPr="00DC7310" w:rsidRDefault="00C55772" w:rsidP="00BA5DCA">
            <w:pPr>
              <w:pStyle w:val="TAC"/>
              <w:keepNext w:val="0"/>
              <w:keepLines w:val="0"/>
              <w:rPr>
                <w:kern w:val="2"/>
                <w:szCs w:val="24"/>
                <w:lang w:eastAsia="ko-KR"/>
              </w:rPr>
            </w:pPr>
            <w:r w:rsidRPr="00DC7310">
              <w:t>N/A</w:t>
            </w:r>
          </w:p>
        </w:tc>
      </w:tr>
      <w:tr w:rsidR="00C55772" w:rsidRPr="00DC7310" w14:paraId="1921B560" w14:textId="77777777" w:rsidTr="000864C4">
        <w:trPr>
          <w:jc w:val="center"/>
        </w:trPr>
        <w:tc>
          <w:tcPr>
            <w:tcW w:w="1131" w:type="pct"/>
            <w:tcBorders>
              <w:top w:val="nil"/>
              <w:bottom w:val="single" w:sz="4" w:space="0" w:color="auto"/>
            </w:tcBorders>
            <w:shd w:val="clear" w:color="auto" w:fill="auto"/>
          </w:tcPr>
          <w:p w14:paraId="257CB54A" w14:textId="77777777" w:rsidR="00C55772" w:rsidRPr="00DC7310" w:rsidRDefault="00C55772" w:rsidP="00BA5DCA">
            <w:pPr>
              <w:pStyle w:val="TAC"/>
              <w:keepNext w:val="0"/>
              <w:keepLines w:val="0"/>
              <w:rPr>
                <w:rFonts w:eastAsia="MS Mincho"/>
              </w:rPr>
            </w:pPr>
          </w:p>
        </w:tc>
        <w:tc>
          <w:tcPr>
            <w:tcW w:w="410" w:type="pct"/>
            <w:shd w:val="clear" w:color="auto" w:fill="auto"/>
          </w:tcPr>
          <w:p w14:paraId="3C43ABF4" w14:textId="77777777" w:rsidR="00C55772" w:rsidRPr="00DC7310" w:rsidRDefault="00C55772" w:rsidP="00BA5DCA">
            <w:pPr>
              <w:pStyle w:val="TAC"/>
              <w:keepNext w:val="0"/>
              <w:keepLines w:val="0"/>
              <w:rPr>
                <w:lang w:eastAsia="ko-KR"/>
              </w:rPr>
            </w:pPr>
            <w:r w:rsidRPr="00DC7310">
              <w:t>3</w:t>
            </w:r>
          </w:p>
        </w:tc>
        <w:tc>
          <w:tcPr>
            <w:tcW w:w="561" w:type="pct"/>
            <w:gridSpan w:val="2"/>
            <w:shd w:val="clear" w:color="auto" w:fill="auto"/>
            <w:noWrap/>
          </w:tcPr>
          <w:p w14:paraId="0B2881D7" w14:textId="77777777" w:rsidR="00C55772" w:rsidRPr="00DC7310" w:rsidRDefault="00C55772" w:rsidP="00BA5DCA">
            <w:pPr>
              <w:pStyle w:val="TAC"/>
              <w:keepNext w:val="0"/>
              <w:keepLines w:val="0"/>
              <w:rPr>
                <w:lang w:eastAsia="ko-KR"/>
              </w:rPr>
            </w:pPr>
            <w:r w:rsidRPr="00DC7310">
              <w:t>N/A</w:t>
            </w:r>
          </w:p>
        </w:tc>
        <w:tc>
          <w:tcPr>
            <w:tcW w:w="348" w:type="pct"/>
            <w:gridSpan w:val="2"/>
            <w:shd w:val="clear" w:color="auto" w:fill="auto"/>
            <w:noWrap/>
          </w:tcPr>
          <w:p w14:paraId="2C09D28C" w14:textId="77777777" w:rsidR="00C55772" w:rsidRPr="00DC7310" w:rsidRDefault="00C55772" w:rsidP="00BA5DCA">
            <w:pPr>
              <w:pStyle w:val="TAC"/>
              <w:keepNext w:val="0"/>
              <w:keepLines w:val="0"/>
              <w:rPr>
                <w:lang w:eastAsia="ko-KR"/>
              </w:rPr>
            </w:pPr>
            <w:r w:rsidRPr="00DC7310">
              <w:t>5</w:t>
            </w:r>
          </w:p>
        </w:tc>
        <w:tc>
          <w:tcPr>
            <w:tcW w:w="1041" w:type="pct"/>
            <w:gridSpan w:val="2"/>
            <w:shd w:val="clear" w:color="auto" w:fill="auto"/>
            <w:noWrap/>
          </w:tcPr>
          <w:p w14:paraId="0FDF1C9B" w14:textId="77777777" w:rsidR="00C55772" w:rsidRPr="00DC7310" w:rsidRDefault="00C55772" w:rsidP="00BA5DCA">
            <w:pPr>
              <w:pStyle w:val="TAC"/>
              <w:keepNext w:val="0"/>
              <w:keepLines w:val="0"/>
              <w:rPr>
                <w:lang w:eastAsia="ko-KR"/>
              </w:rPr>
            </w:pPr>
            <w:r w:rsidRPr="00DC7310">
              <w:t>N/A</w:t>
            </w:r>
          </w:p>
        </w:tc>
        <w:tc>
          <w:tcPr>
            <w:tcW w:w="539" w:type="pct"/>
            <w:gridSpan w:val="2"/>
            <w:shd w:val="clear" w:color="auto" w:fill="auto"/>
            <w:noWrap/>
          </w:tcPr>
          <w:p w14:paraId="7D590E51" w14:textId="77777777" w:rsidR="00C55772" w:rsidRPr="00DC7310" w:rsidRDefault="00C55772" w:rsidP="00BA5DCA">
            <w:pPr>
              <w:pStyle w:val="TAC"/>
              <w:keepNext w:val="0"/>
              <w:keepLines w:val="0"/>
              <w:rPr>
                <w:lang w:eastAsia="ko-KR"/>
              </w:rPr>
            </w:pPr>
            <w:r w:rsidRPr="00DC7310">
              <w:t>1848</w:t>
            </w:r>
          </w:p>
        </w:tc>
        <w:tc>
          <w:tcPr>
            <w:tcW w:w="357" w:type="pct"/>
            <w:gridSpan w:val="2"/>
            <w:shd w:val="clear" w:color="auto" w:fill="auto"/>
          </w:tcPr>
          <w:p w14:paraId="5C87397A" w14:textId="77777777" w:rsidR="00C55772" w:rsidRPr="00DC7310" w:rsidRDefault="00C55772" w:rsidP="00BA5DCA">
            <w:pPr>
              <w:pStyle w:val="TAC"/>
              <w:keepNext w:val="0"/>
              <w:keepLines w:val="0"/>
              <w:rPr>
                <w:kern w:val="2"/>
                <w:sz w:val="16"/>
                <w:szCs w:val="24"/>
                <w:lang w:eastAsia="ko-KR"/>
              </w:rPr>
            </w:pPr>
            <w:r w:rsidRPr="00DC7310">
              <w:t>3.4</w:t>
            </w:r>
          </w:p>
        </w:tc>
        <w:tc>
          <w:tcPr>
            <w:tcW w:w="612" w:type="pct"/>
            <w:gridSpan w:val="2"/>
            <w:shd w:val="clear" w:color="auto" w:fill="auto"/>
          </w:tcPr>
          <w:p w14:paraId="4AB4E77E" w14:textId="77777777" w:rsidR="00C55772" w:rsidRPr="00DC7310" w:rsidRDefault="00C55772" w:rsidP="00BA5DCA">
            <w:pPr>
              <w:pStyle w:val="TAC"/>
              <w:keepNext w:val="0"/>
              <w:keepLines w:val="0"/>
              <w:rPr>
                <w:kern w:val="2"/>
                <w:szCs w:val="24"/>
                <w:lang w:eastAsia="ko-KR"/>
              </w:rPr>
            </w:pPr>
            <w:r w:rsidRPr="00DC7310">
              <w:t>IMD5</w:t>
            </w:r>
            <w:r w:rsidRPr="00DC7310">
              <w:rPr>
                <w:vertAlign w:val="superscript"/>
              </w:rPr>
              <w:t>7</w:t>
            </w:r>
          </w:p>
        </w:tc>
      </w:tr>
      <w:tr w:rsidR="00C55772" w:rsidRPr="00DC7310" w14:paraId="1A1D40FF" w14:textId="77777777" w:rsidTr="000864C4">
        <w:trPr>
          <w:jc w:val="center"/>
        </w:trPr>
        <w:tc>
          <w:tcPr>
            <w:tcW w:w="1131" w:type="pct"/>
            <w:tcBorders>
              <w:top w:val="single" w:sz="4" w:space="0" w:color="auto"/>
              <w:left w:val="single" w:sz="4" w:space="0" w:color="auto"/>
              <w:bottom w:val="nil"/>
              <w:right w:val="single" w:sz="4" w:space="0" w:color="auto"/>
            </w:tcBorders>
            <w:shd w:val="clear" w:color="auto" w:fill="auto"/>
          </w:tcPr>
          <w:p w14:paraId="3D37ED3B" w14:textId="77777777" w:rsidR="00C55772" w:rsidRPr="00DC7310" w:rsidRDefault="00C55772" w:rsidP="00BA5DCA">
            <w:pPr>
              <w:pStyle w:val="TAC"/>
              <w:keepNext w:val="0"/>
              <w:keepLines w:val="0"/>
              <w:rPr>
                <w:rFonts w:eastAsia="MS Mincho"/>
              </w:rPr>
            </w:pPr>
            <w:r>
              <w:rPr>
                <w:lang w:eastAsia="zh-CN"/>
              </w:rPr>
              <w:t>DC_3A-11A_n79A</w:t>
            </w:r>
          </w:p>
        </w:tc>
        <w:tc>
          <w:tcPr>
            <w:tcW w:w="410" w:type="pct"/>
            <w:tcBorders>
              <w:left w:val="single" w:sz="4" w:space="0" w:color="auto"/>
            </w:tcBorders>
            <w:shd w:val="clear" w:color="auto" w:fill="auto"/>
          </w:tcPr>
          <w:p w14:paraId="2594C39B" w14:textId="77777777" w:rsidR="00C55772" w:rsidRPr="00DC7310" w:rsidRDefault="00C55772" w:rsidP="00BA5DCA">
            <w:pPr>
              <w:pStyle w:val="TAC"/>
              <w:keepNext w:val="0"/>
              <w:keepLines w:val="0"/>
            </w:pPr>
            <w:r>
              <w:rPr>
                <w:lang w:eastAsia="ja-JP"/>
              </w:rPr>
              <w:t>3</w:t>
            </w:r>
          </w:p>
        </w:tc>
        <w:tc>
          <w:tcPr>
            <w:tcW w:w="561" w:type="pct"/>
            <w:gridSpan w:val="2"/>
            <w:shd w:val="clear" w:color="auto" w:fill="auto"/>
            <w:noWrap/>
          </w:tcPr>
          <w:p w14:paraId="5720DC9C" w14:textId="77777777" w:rsidR="00C55772" w:rsidRPr="00DC7310" w:rsidRDefault="00C55772" w:rsidP="00BA5DCA">
            <w:pPr>
              <w:pStyle w:val="TAC"/>
              <w:keepNext w:val="0"/>
              <w:keepLines w:val="0"/>
            </w:pPr>
            <w:r>
              <w:rPr>
                <w:rFonts w:eastAsia="Malgun Gothic"/>
                <w:szCs w:val="18"/>
                <w:lang w:eastAsia="ko-KR"/>
              </w:rPr>
              <w:t>17</w:t>
            </w:r>
            <w:r>
              <w:rPr>
                <w:szCs w:val="18"/>
                <w:lang w:eastAsia="ja-JP"/>
              </w:rPr>
              <w:t>20</w:t>
            </w:r>
          </w:p>
        </w:tc>
        <w:tc>
          <w:tcPr>
            <w:tcW w:w="348" w:type="pct"/>
            <w:gridSpan w:val="2"/>
            <w:shd w:val="clear" w:color="auto" w:fill="auto"/>
            <w:noWrap/>
          </w:tcPr>
          <w:p w14:paraId="22BC3B91" w14:textId="77777777" w:rsidR="00C55772" w:rsidRPr="00DC7310" w:rsidRDefault="00C55772" w:rsidP="00BA5DCA">
            <w:pPr>
              <w:pStyle w:val="TAC"/>
              <w:keepNext w:val="0"/>
              <w:keepLines w:val="0"/>
            </w:pPr>
            <w:r>
              <w:rPr>
                <w:rFonts w:eastAsia="Malgun Gothic"/>
                <w:szCs w:val="18"/>
                <w:lang w:eastAsia="ko-KR"/>
              </w:rPr>
              <w:t>5</w:t>
            </w:r>
          </w:p>
        </w:tc>
        <w:tc>
          <w:tcPr>
            <w:tcW w:w="1041" w:type="pct"/>
            <w:gridSpan w:val="2"/>
            <w:shd w:val="clear" w:color="auto" w:fill="auto"/>
            <w:noWrap/>
          </w:tcPr>
          <w:p w14:paraId="2A45FCEC" w14:textId="77777777" w:rsidR="00C55772" w:rsidRPr="00DC7310" w:rsidRDefault="00C55772" w:rsidP="00BA5DCA">
            <w:pPr>
              <w:pStyle w:val="TAC"/>
              <w:keepNext w:val="0"/>
              <w:keepLines w:val="0"/>
            </w:pPr>
            <w:r>
              <w:rPr>
                <w:rFonts w:eastAsia="Malgun Gothic"/>
                <w:szCs w:val="18"/>
                <w:lang w:eastAsia="ko-KR"/>
              </w:rPr>
              <w:t>25</w:t>
            </w:r>
          </w:p>
        </w:tc>
        <w:tc>
          <w:tcPr>
            <w:tcW w:w="539" w:type="pct"/>
            <w:gridSpan w:val="2"/>
            <w:shd w:val="clear" w:color="auto" w:fill="auto"/>
            <w:noWrap/>
          </w:tcPr>
          <w:p w14:paraId="5A04BC01" w14:textId="77777777" w:rsidR="00C55772" w:rsidRPr="00DC7310" w:rsidRDefault="00C55772" w:rsidP="00BA5DCA">
            <w:pPr>
              <w:pStyle w:val="TAC"/>
              <w:keepNext w:val="0"/>
              <w:keepLines w:val="0"/>
            </w:pPr>
            <w:r>
              <w:rPr>
                <w:rFonts w:eastAsia="Malgun Gothic"/>
                <w:szCs w:val="18"/>
                <w:lang w:eastAsia="ko-KR"/>
              </w:rPr>
              <w:t>1815</w:t>
            </w:r>
          </w:p>
        </w:tc>
        <w:tc>
          <w:tcPr>
            <w:tcW w:w="357" w:type="pct"/>
            <w:gridSpan w:val="2"/>
            <w:shd w:val="clear" w:color="auto" w:fill="auto"/>
          </w:tcPr>
          <w:p w14:paraId="02AD5D24" w14:textId="77777777" w:rsidR="00C55772" w:rsidRPr="00DC7310" w:rsidRDefault="00C55772" w:rsidP="00BA5DCA">
            <w:pPr>
              <w:pStyle w:val="TAC"/>
              <w:keepNext w:val="0"/>
              <w:keepLines w:val="0"/>
            </w:pPr>
            <w:r>
              <w:rPr>
                <w:lang w:eastAsia="ja-JP"/>
              </w:rPr>
              <w:t>N/A</w:t>
            </w:r>
          </w:p>
        </w:tc>
        <w:tc>
          <w:tcPr>
            <w:tcW w:w="612" w:type="pct"/>
            <w:gridSpan w:val="2"/>
            <w:shd w:val="clear" w:color="auto" w:fill="auto"/>
          </w:tcPr>
          <w:p w14:paraId="4FDADB56" w14:textId="77777777" w:rsidR="00C55772" w:rsidRPr="00DC7310" w:rsidRDefault="00C55772" w:rsidP="00BA5DCA">
            <w:pPr>
              <w:pStyle w:val="TAC"/>
              <w:keepNext w:val="0"/>
              <w:keepLines w:val="0"/>
            </w:pPr>
            <w:r>
              <w:rPr>
                <w:lang w:eastAsia="ja-JP"/>
              </w:rPr>
              <w:t>N/A</w:t>
            </w:r>
          </w:p>
        </w:tc>
      </w:tr>
      <w:tr w:rsidR="00C55772" w:rsidRPr="00DC7310" w14:paraId="5198305F"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6F533D71" w14:textId="77777777" w:rsidR="00C55772" w:rsidRPr="00DC7310" w:rsidRDefault="00C55772" w:rsidP="00BA5DCA">
            <w:pPr>
              <w:pStyle w:val="TAC"/>
              <w:keepNext w:val="0"/>
              <w:keepLines w:val="0"/>
              <w:rPr>
                <w:rFonts w:eastAsia="MS Mincho"/>
              </w:rPr>
            </w:pPr>
          </w:p>
        </w:tc>
        <w:tc>
          <w:tcPr>
            <w:tcW w:w="410" w:type="pct"/>
            <w:tcBorders>
              <w:left w:val="single" w:sz="4" w:space="0" w:color="auto"/>
            </w:tcBorders>
            <w:shd w:val="clear" w:color="auto" w:fill="auto"/>
          </w:tcPr>
          <w:p w14:paraId="67690AD7" w14:textId="77777777" w:rsidR="00C55772" w:rsidRPr="00DC7310" w:rsidRDefault="00C55772" w:rsidP="00BA5DCA">
            <w:pPr>
              <w:pStyle w:val="TAC"/>
              <w:keepNext w:val="0"/>
              <w:keepLines w:val="0"/>
            </w:pPr>
            <w:r>
              <w:t>11</w:t>
            </w:r>
          </w:p>
        </w:tc>
        <w:tc>
          <w:tcPr>
            <w:tcW w:w="561" w:type="pct"/>
            <w:gridSpan w:val="2"/>
            <w:shd w:val="clear" w:color="auto" w:fill="auto"/>
            <w:noWrap/>
          </w:tcPr>
          <w:p w14:paraId="43D1BE6F" w14:textId="77777777" w:rsidR="00C55772" w:rsidRPr="00DC7310" w:rsidRDefault="00C55772" w:rsidP="00BA5DCA">
            <w:pPr>
              <w:pStyle w:val="TAC"/>
              <w:keepNext w:val="0"/>
              <w:keepLines w:val="0"/>
            </w:pPr>
            <w:r>
              <w:rPr>
                <w:lang w:eastAsia="ja-JP"/>
              </w:rPr>
              <w:t>N/A</w:t>
            </w:r>
          </w:p>
        </w:tc>
        <w:tc>
          <w:tcPr>
            <w:tcW w:w="348" w:type="pct"/>
            <w:gridSpan w:val="2"/>
            <w:shd w:val="clear" w:color="auto" w:fill="auto"/>
            <w:noWrap/>
          </w:tcPr>
          <w:p w14:paraId="60838A7B" w14:textId="77777777" w:rsidR="00C55772" w:rsidRPr="00DC7310" w:rsidRDefault="00C55772" w:rsidP="00BA5DCA">
            <w:pPr>
              <w:pStyle w:val="TAC"/>
              <w:keepNext w:val="0"/>
              <w:keepLines w:val="0"/>
            </w:pPr>
            <w:r>
              <w:t>5</w:t>
            </w:r>
          </w:p>
        </w:tc>
        <w:tc>
          <w:tcPr>
            <w:tcW w:w="1041" w:type="pct"/>
            <w:gridSpan w:val="2"/>
            <w:shd w:val="clear" w:color="auto" w:fill="auto"/>
            <w:noWrap/>
          </w:tcPr>
          <w:p w14:paraId="31646893" w14:textId="77777777" w:rsidR="00C55772" w:rsidRPr="00DC7310" w:rsidRDefault="00C55772" w:rsidP="00BA5DCA">
            <w:pPr>
              <w:pStyle w:val="TAC"/>
              <w:keepNext w:val="0"/>
              <w:keepLines w:val="0"/>
            </w:pPr>
            <w:r>
              <w:t>25</w:t>
            </w:r>
          </w:p>
        </w:tc>
        <w:tc>
          <w:tcPr>
            <w:tcW w:w="539" w:type="pct"/>
            <w:gridSpan w:val="2"/>
            <w:shd w:val="clear" w:color="auto" w:fill="auto"/>
            <w:noWrap/>
          </w:tcPr>
          <w:p w14:paraId="740CABB6" w14:textId="77777777" w:rsidR="00C55772" w:rsidRPr="00DC7310" w:rsidRDefault="00C55772" w:rsidP="00BA5DCA">
            <w:pPr>
              <w:pStyle w:val="TAC"/>
              <w:keepNext w:val="0"/>
              <w:keepLines w:val="0"/>
            </w:pPr>
            <w:r>
              <w:rPr>
                <w:rFonts w:hint="eastAsia"/>
                <w:lang w:val="en-US" w:eastAsia="zh-CN"/>
              </w:rPr>
              <w:t>N/A</w:t>
            </w:r>
          </w:p>
        </w:tc>
        <w:tc>
          <w:tcPr>
            <w:tcW w:w="357" w:type="pct"/>
            <w:gridSpan w:val="2"/>
            <w:shd w:val="clear" w:color="auto" w:fill="auto"/>
          </w:tcPr>
          <w:p w14:paraId="25245CEE" w14:textId="77777777" w:rsidR="00C55772" w:rsidRPr="00DC7310" w:rsidRDefault="00C55772" w:rsidP="00BA5DCA">
            <w:pPr>
              <w:pStyle w:val="TAC"/>
            </w:pPr>
            <w:r>
              <w:rPr>
                <w:rFonts w:hint="eastAsia"/>
                <w:lang w:val="en-US" w:eastAsia="zh-CN"/>
              </w:rPr>
              <w:t>25</w:t>
            </w:r>
            <w:r>
              <w:rPr>
                <w:lang w:eastAsia="ja-JP"/>
              </w:rPr>
              <w:t>.1</w:t>
            </w:r>
          </w:p>
        </w:tc>
        <w:tc>
          <w:tcPr>
            <w:tcW w:w="612" w:type="pct"/>
            <w:gridSpan w:val="2"/>
            <w:shd w:val="clear" w:color="auto" w:fill="auto"/>
          </w:tcPr>
          <w:p w14:paraId="7F0DDB04" w14:textId="77777777" w:rsidR="00C55772" w:rsidRPr="00DC7310" w:rsidRDefault="00C55772" w:rsidP="00BA5DCA">
            <w:pPr>
              <w:pStyle w:val="TAC"/>
              <w:keepNext w:val="0"/>
              <w:keepLines w:val="0"/>
            </w:pPr>
            <w:r>
              <w:rPr>
                <w:lang w:eastAsia="ja-JP"/>
              </w:rPr>
              <w:t>IMD3</w:t>
            </w:r>
          </w:p>
        </w:tc>
      </w:tr>
      <w:tr w:rsidR="00C55772" w:rsidRPr="00DC7310" w14:paraId="20EEFF46" w14:textId="77777777" w:rsidTr="000864C4">
        <w:trPr>
          <w:jc w:val="center"/>
        </w:trPr>
        <w:tc>
          <w:tcPr>
            <w:tcW w:w="1131" w:type="pct"/>
            <w:tcBorders>
              <w:top w:val="nil"/>
              <w:left w:val="single" w:sz="4" w:space="0" w:color="auto"/>
              <w:bottom w:val="single" w:sz="4" w:space="0" w:color="auto"/>
              <w:right w:val="single" w:sz="4" w:space="0" w:color="auto"/>
            </w:tcBorders>
            <w:shd w:val="clear" w:color="auto" w:fill="auto"/>
          </w:tcPr>
          <w:p w14:paraId="56849988" w14:textId="77777777" w:rsidR="00C55772" w:rsidRPr="00DC7310" w:rsidRDefault="00C55772" w:rsidP="00BA5DCA">
            <w:pPr>
              <w:pStyle w:val="TAC"/>
              <w:keepNext w:val="0"/>
              <w:keepLines w:val="0"/>
              <w:rPr>
                <w:rFonts w:eastAsia="MS Mincho"/>
              </w:rPr>
            </w:pPr>
          </w:p>
        </w:tc>
        <w:tc>
          <w:tcPr>
            <w:tcW w:w="410" w:type="pct"/>
            <w:tcBorders>
              <w:left w:val="single" w:sz="4" w:space="0" w:color="auto"/>
            </w:tcBorders>
            <w:shd w:val="clear" w:color="auto" w:fill="auto"/>
          </w:tcPr>
          <w:p w14:paraId="3802DB43" w14:textId="77777777" w:rsidR="00C55772" w:rsidRPr="00DC7310" w:rsidRDefault="00C55772" w:rsidP="00BA5DCA">
            <w:pPr>
              <w:pStyle w:val="TAC"/>
              <w:keepNext w:val="0"/>
              <w:keepLines w:val="0"/>
            </w:pPr>
            <w:r>
              <w:t>n79</w:t>
            </w:r>
          </w:p>
        </w:tc>
        <w:tc>
          <w:tcPr>
            <w:tcW w:w="561" w:type="pct"/>
            <w:gridSpan w:val="2"/>
            <w:shd w:val="clear" w:color="auto" w:fill="auto"/>
            <w:noWrap/>
          </w:tcPr>
          <w:p w14:paraId="60A25F8C" w14:textId="77777777" w:rsidR="00C55772" w:rsidRPr="00DC7310" w:rsidRDefault="00C55772" w:rsidP="00BA5DCA">
            <w:pPr>
              <w:pStyle w:val="TAC"/>
              <w:keepNext w:val="0"/>
              <w:keepLines w:val="0"/>
            </w:pPr>
            <w:r>
              <w:rPr>
                <w:lang w:eastAsia="ja-JP"/>
              </w:rPr>
              <w:t>4920</w:t>
            </w:r>
          </w:p>
        </w:tc>
        <w:tc>
          <w:tcPr>
            <w:tcW w:w="348" w:type="pct"/>
            <w:gridSpan w:val="2"/>
            <w:shd w:val="clear" w:color="auto" w:fill="auto"/>
            <w:noWrap/>
          </w:tcPr>
          <w:p w14:paraId="50385F44" w14:textId="77777777" w:rsidR="00C55772" w:rsidRPr="00DC7310" w:rsidRDefault="00C55772" w:rsidP="00BA5DCA">
            <w:pPr>
              <w:pStyle w:val="TAC"/>
              <w:keepNext w:val="0"/>
              <w:keepLines w:val="0"/>
            </w:pPr>
            <w:r>
              <w:t>40</w:t>
            </w:r>
          </w:p>
        </w:tc>
        <w:tc>
          <w:tcPr>
            <w:tcW w:w="1041" w:type="pct"/>
            <w:gridSpan w:val="2"/>
            <w:shd w:val="clear" w:color="auto" w:fill="auto"/>
            <w:noWrap/>
          </w:tcPr>
          <w:p w14:paraId="1DAB92A4" w14:textId="77777777" w:rsidR="00C55772" w:rsidRPr="00DC7310" w:rsidRDefault="00C55772" w:rsidP="00BA5DCA">
            <w:pPr>
              <w:pStyle w:val="TAC"/>
              <w:keepNext w:val="0"/>
              <w:keepLines w:val="0"/>
            </w:pPr>
            <w:r>
              <w:t>216</w:t>
            </w:r>
          </w:p>
        </w:tc>
        <w:tc>
          <w:tcPr>
            <w:tcW w:w="539" w:type="pct"/>
            <w:gridSpan w:val="2"/>
            <w:shd w:val="clear" w:color="auto" w:fill="auto"/>
            <w:noWrap/>
          </w:tcPr>
          <w:p w14:paraId="5A25565F" w14:textId="77777777" w:rsidR="00C55772" w:rsidRPr="00DC7310" w:rsidRDefault="00C55772" w:rsidP="00BA5DCA">
            <w:pPr>
              <w:pStyle w:val="TAC"/>
              <w:keepNext w:val="0"/>
              <w:keepLines w:val="0"/>
            </w:pPr>
            <w:r>
              <w:t>4920</w:t>
            </w:r>
          </w:p>
        </w:tc>
        <w:tc>
          <w:tcPr>
            <w:tcW w:w="357" w:type="pct"/>
            <w:gridSpan w:val="2"/>
            <w:shd w:val="clear" w:color="auto" w:fill="auto"/>
          </w:tcPr>
          <w:p w14:paraId="656F6E93" w14:textId="77777777" w:rsidR="00C55772" w:rsidRPr="00DC7310" w:rsidRDefault="00C55772" w:rsidP="00BA5DCA">
            <w:pPr>
              <w:pStyle w:val="TAC"/>
              <w:keepNext w:val="0"/>
              <w:keepLines w:val="0"/>
            </w:pPr>
            <w:r>
              <w:rPr>
                <w:rFonts w:eastAsia="Malgun Gothic"/>
                <w:szCs w:val="18"/>
                <w:lang w:eastAsia="ko-KR"/>
              </w:rPr>
              <w:t>N/A</w:t>
            </w:r>
          </w:p>
        </w:tc>
        <w:tc>
          <w:tcPr>
            <w:tcW w:w="612" w:type="pct"/>
            <w:gridSpan w:val="2"/>
            <w:shd w:val="clear" w:color="auto" w:fill="auto"/>
          </w:tcPr>
          <w:p w14:paraId="7EF1E519" w14:textId="77777777" w:rsidR="00C55772" w:rsidRPr="00DC7310" w:rsidRDefault="00C55772" w:rsidP="00BA5DCA">
            <w:pPr>
              <w:pStyle w:val="TAC"/>
              <w:keepNext w:val="0"/>
              <w:keepLines w:val="0"/>
            </w:pPr>
            <w:r>
              <w:t>N/A</w:t>
            </w:r>
          </w:p>
        </w:tc>
      </w:tr>
      <w:tr w:rsidR="00C55772" w:rsidRPr="00DC7310" w14:paraId="50D2E81B" w14:textId="77777777" w:rsidTr="000864C4">
        <w:trPr>
          <w:jc w:val="center"/>
        </w:trPr>
        <w:tc>
          <w:tcPr>
            <w:tcW w:w="1131" w:type="pct"/>
            <w:tcBorders>
              <w:top w:val="single" w:sz="4" w:space="0" w:color="auto"/>
              <w:bottom w:val="nil"/>
            </w:tcBorders>
            <w:shd w:val="clear" w:color="auto" w:fill="auto"/>
          </w:tcPr>
          <w:p w14:paraId="0BC3D868"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DC_3A-19A_n79A</w:t>
            </w:r>
          </w:p>
        </w:tc>
        <w:tc>
          <w:tcPr>
            <w:tcW w:w="410" w:type="pct"/>
            <w:shd w:val="clear" w:color="auto" w:fill="auto"/>
          </w:tcPr>
          <w:p w14:paraId="7351B531" w14:textId="77777777" w:rsidR="00C55772" w:rsidRPr="00DC7310" w:rsidRDefault="00C55772" w:rsidP="00BA5DCA">
            <w:pPr>
              <w:pStyle w:val="TAC"/>
              <w:keepNext w:val="0"/>
              <w:keepLines w:val="0"/>
              <w:rPr>
                <w:rFonts w:eastAsia="Malgun Gothic"/>
                <w:lang w:eastAsia="ko-KR"/>
              </w:rPr>
            </w:pPr>
            <w:r w:rsidRPr="00DC7310">
              <w:t>3</w:t>
            </w:r>
          </w:p>
        </w:tc>
        <w:tc>
          <w:tcPr>
            <w:tcW w:w="561" w:type="pct"/>
            <w:gridSpan w:val="2"/>
            <w:shd w:val="clear" w:color="auto" w:fill="auto"/>
            <w:noWrap/>
          </w:tcPr>
          <w:p w14:paraId="20A10779" w14:textId="77777777" w:rsidR="00C55772" w:rsidRPr="00DC7310" w:rsidRDefault="00C55772" w:rsidP="00BA5DCA">
            <w:pPr>
              <w:pStyle w:val="TAC"/>
              <w:keepNext w:val="0"/>
              <w:keepLines w:val="0"/>
              <w:rPr>
                <w:rFonts w:eastAsia="Malgun Gothic"/>
                <w:kern w:val="2"/>
                <w:szCs w:val="24"/>
                <w:lang w:eastAsia="ko-KR"/>
              </w:rPr>
            </w:pPr>
            <w:r w:rsidRPr="00DC7310">
              <w:t>1775</w:t>
            </w:r>
          </w:p>
        </w:tc>
        <w:tc>
          <w:tcPr>
            <w:tcW w:w="348" w:type="pct"/>
            <w:gridSpan w:val="2"/>
            <w:shd w:val="clear" w:color="auto" w:fill="auto"/>
            <w:noWrap/>
          </w:tcPr>
          <w:p w14:paraId="5CA86B5F" w14:textId="77777777" w:rsidR="00C55772" w:rsidRPr="00DC7310" w:rsidRDefault="00C55772" w:rsidP="00BA5DCA">
            <w:pPr>
              <w:pStyle w:val="TAC"/>
              <w:keepNext w:val="0"/>
              <w:keepLines w:val="0"/>
              <w:rPr>
                <w:rFonts w:eastAsia="Malgun Gothic"/>
                <w:kern w:val="2"/>
                <w:szCs w:val="24"/>
                <w:lang w:eastAsia="ko-KR"/>
              </w:rPr>
            </w:pPr>
            <w:r w:rsidRPr="00DC7310">
              <w:t>5</w:t>
            </w:r>
          </w:p>
        </w:tc>
        <w:tc>
          <w:tcPr>
            <w:tcW w:w="1041" w:type="pct"/>
            <w:gridSpan w:val="2"/>
            <w:shd w:val="clear" w:color="auto" w:fill="auto"/>
            <w:noWrap/>
          </w:tcPr>
          <w:p w14:paraId="442C011D" w14:textId="77777777" w:rsidR="00C55772" w:rsidRPr="00DC7310" w:rsidRDefault="00C55772" w:rsidP="00BA5DCA">
            <w:pPr>
              <w:pStyle w:val="TAC"/>
              <w:keepNext w:val="0"/>
              <w:keepLines w:val="0"/>
              <w:rPr>
                <w:rFonts w:eastAsia="Malgun Gothic"/>
                <w:kern w:val="2"/>
                <w:szCs w:val="24"/>
                <w:lang w:eastAsia="ko-KR"/>
              </w:rPr>
            </w:pPr>
            <w:r w:rsidRPr="00DC7310">
              <w:t>25</w:t>
            </w:r>
          </w:p>
        </w:tc>
        <w:tc>
          <w:tcPr>
            <w:tcW w:w="539" w:type="pct"/>
            <w:gridSpan w:val="2"/>
            <w:shd w:val="clear" w:color="auto" w:fill="auto"/>
            <w:noWrap/>
          </w:tcPr>
          <w:p w14:paraId="67339B10" w14:textId="77777777" w:rsidR="00C55772" w:rsidRPr="00DC7310" w:rsidRDefault="00C55772" w:rsidP="00BA5DCA">
            <w:pPr>
              <w:pStyle w:val="TAC"/>
              <w:keepNext w:val="0"/>
              <w:keepLines w:val="0"/>
              <w:rPr>
                <w:rFonts w:eastAsia="Malgun Gothic"/>
                <w:kern w:val="2"/>
                <w:szCs w:val="24"/>
                <w:lang w:eastAsia="ko-KR"/>
              </w:rPr>
            </w:pPr>
            <w:r w:rsidRPr="00DC7310">
              <w:t>1870</w:t>
            </w:r>
          </w:p>
        </w:tc>
        <w:tc>
          <w:tcPr>
            <w:tcW w:w="357" w:type="pct"/>
            <w:gridSpan w:val="2"/>
            <w:shd w:val="clear" w:color="auto" w:fill="auto"/>
          </w:tcPr>
          <w:p w14:paraId="41D0935F" w14:textId="77777777" w:rsidR="00C55772" w:rsidRPr="00DC7310" w:rsidRDefault="00C55772" w:rsidP="00BA5DCA">
            <w:pPr>
              <w:pStyle w:val="TAC"/>
              <w:keepNext w:val="0"/>
              <w:keepLines w:val="0"/>
              <w:rPr>
                <w:rFonts w:eastAsia="Malgun Gothic"/>
                <w:kern w:val="2"/>
                <w:szCs w:val="24"/>
                <w:lang w:eastAsia="ko-KR"/>
              </w:rPr>
            </w:pPr>
            <w:r w:rsidRPr="00DC7310">
              <w:t>N/A</w:t>
            </w:r>
          </w:p>
        </w:tc>
        <w:tc>
          <w:tcPr>
            <w:tcW w:w="612" w:type="pct"/>
            <w:gridSpan w:val="2"/>
            <w:shd w:val="clear" w:color="auto" w:fill="auto"/>
          </w:tcPr>
          <w:p w14:paraId="79B28630" w14:textId="77777777" w:rsidR="00C55772" w:rsidRPr="00DC7310" w:rsidRDefault="00C55772" w:rsidP="00BA5DCA">
            <w:pPr>
              <w:pStyle w:val="TAC"/>
              <w:keepNext w:val="0"/>
              <w:keepLines w:val="0"/>
              <w:rPr>
                <w:rFonts w:eastAsia="Malgun Gothic"/>
                <w:kern w:val="2"/>
                <w:szCs w:val="24"/>
                <w:lang w:eastAsia="ko-KR"/>
              </w:rPr>
            </w:pPr>
            <w:r w:rsidRPr="00DC7310">
              <w:t>N/A</w:t>
            </w:r>
          </w:p>
        </w:tc>
      </w:tr>
      <w:tr w:rsidR="00C55772" w:rsidRPr="00DC7310" w14:paraId="08F0297B" w14:textId="77777777" w:rsidTr="000864C4">
        <w:trPr>
          <w:jc w:val="center"/>
        </w:trPr>
        <w:tc>
          <w:tcPr>
            <w:tcW w:w="1131" w:type="pct"/>
            <w:tcBorders>
              <w:top w:val="nil"/>
              <w:bottom w:val="nil"/>
            </w:tcBorders>
            <w:shd w:val="clear" w:color="auto" w:fill="auto"/>
          </w:tcPr>
          <w:p w14:paraId="461F39A3" w14:textId="77777777" w:rsidR="00C55772" w:rsidRPr="00DC7310" w:rsidRDefault="00C55772" w:rsidP="00BA5DCA">
            <w:pPr>
              <w:pStyle w:val="TAC"/>
              <w:keepNext w:val="0"/>
              <w:keepLines w:val="0"/>
              <w:rPr>
                <w:rFonts w:eastAsia="Malgun Gothic"/>
                <w:szCs w:val="18"/>
                <w:lang w:eastAsia="ko-KR"/>
              </w:rPr>
            </w:pPr>
          </w:p>
        </w:tc>
        <w:tc>
          <w:tcPr>
            <w:tcW w:w="410" w:type="pct"/>
            <w:shd w:val="clear" w:color="auto" w:fill="auto"/>
          </w:tcPr>
          <w:p w14:paraId="36F2F649" w14:textId="77777777" w:rsidR="00C55772" w:rsidRPr="00DC7310" w:rsidRDefault="00C55772" w:rsidP="00BA5DCA">
            <w:pPr>
              <w:pStyle w:val="TAC"/>
              <w:keepNext w:val="0"/>
              <w:keepLines w:val="0"/>
              <w:rPr>
                <w:rFonts w:eastAsia="Malgun Gothic"/>
                <w:lang w:eastAsia="ko-KR"/>
              </w:rPr>
            </w:pPr>
            <w:r w:rsidRPr="00DC7310">
              <w:t>19</w:t>
            </w:r>
          </w:p>
        </w:tc>
        <w:tc>
          <w:tcPr>
            <w:tcW w:w="561" w:type="pct"/>
            <w:gridSpan w:val="2"/>
            <w:shd w:val="clear" w:color="auto" w:fill="auto"/>
            <w:noWrap/>
          </w:tcPr>
          <w:p w14:paraId="21DF20B8" w14:textId="77777777" w:rsidR="00C55772" w:rsidRPr="00DC7310" w:rsidRDefault="00C55772" w:rsidP="00BA5DCA">
            <w:pPr>
              <w:pStyle w:val="TAC"/>
              <w:keepNext w:val="0"/>
              <w:keepLines w:val="0"/>
              <w:rPr>
                <w:rFonts w:eastAsia="Malgun Gothic"/>
                <w:kern w:val="2"/>
                <w:szCs w:val="24"/>
                <w:lang w:eastAsia="ko-KR"/>
              </w:rPr>
            </w:pPr>
            <w:r w:rsidRPr="00DC7310">
              <w:t>N/A</w:t>
            </w:r>
          </w:p>
        </w:tc>
        <w:tc>
          <w:tcPr>
            <w:tcW w:w="348" w:type="pct"/>
            <w:gridSpan w:val="2"/>
            <w:shd w:val="clear" w:color="auto" w:fill="auto"/>
            <w:noWrap/>
          </w:tcPr>
          <w:p w14:paraId="07F6F04A" w14:textId="77777777" w:rsidR="00C55772" w:rsidRPr="00DC7310" w:rsidRDefault="00C55772" w:rsidP="00BA5DCA">
            <w:pPr>
              <w:pStyle w:val="TAC"/>
              <w:keepNext w:val="0"/>
              <w:keepLines w:val="0"/>
              <w:rPr>
                <w:rFonts w:eastAsia="Malgun Gothic"/>
                <w:kern w:val="2"/>
                <w:szCs w:val="24"/>
                <w:lang w:eastAsia="ko-KR"/>
              </w:rPr>
            </w:pPr>
            <w:r w:rsidRPr="00DC7310">
              <w:t>5</w:t>
            </w:r>
          </w:p>
        </w:tc>
        <w:tc>
          <w:tcPr>
            <w:tcW w:w="1041" w:type="pct"/>
            <w:gridSpan w:val="2"/>
            <w:shd w:val="clear" w:color="auto" w:fill="auto"/>
            <w:noWrap/>
          </w:tcPr>
          <w:p w14:paraId="276CF843" w14:textId="77777777" w:rsidR="00C55772" w:rsidRPr="00DC7310" w:rsidRDefault="00C55772" w:rsidP="00BA5DCA">
            <w:pPr>
              <w:pStyle w:val="TAC"/>
              <w:keepNext w:val="0"/>
              <w:keepLines w:val="0"/>
              <w:rPr>
                <w:rFonts w:eastAsia="Malgun Gothic"/>
                <w:kern w:val="2"/>
                <w:szCs w:val="24"/>
                <w:lang w:eastAsia="ko-KR"/>
              </w:rPr>
            </w:pPr>
            <w:r w:rsidRPr="00DC7310">
              <w:t>N/A</w:t>
            </w:r>
          </w:p>
        </w:tc>
        <w:tc>
          <w:tcPr>
            <w:tcW w:w="539" w:type="pct"/>
            <w:gridSpan w:val="2"/>
            <w:shd w:val="clear" w:color="auto" w:fill="auto"/>
            <w:noWrap/>
          </w:tcPr>
          <w:p w14:paraId="1A7CF0B8" w14:textId="77777777" w:rsidR="00C55772" w:rsidRPr="00DC7310" w:rsidRDefault="00C55772" w:rsidP="00BA5DCA">
            <w:pPr>
              <w:pStyle w:val="TAC"/>
              <w:keepNext w:val="0"/>
              <w:keepLines w:val="0"/>
              <w:rPr>
                <w:rFonts w:eastAsia="Malgun Gothic"/>
                <w:kern w:val="2"/>
                <w:szCs w:val="24"/>
                <w:lang w:eastAsia="ko-KR"/>
              </w:rPr>
            </w:pPr>
            <w:r w:rsidRPr="00DC7310">
              <w:t>885</w:t>
            </w:r>
          </w:p>
        </w:tc>
        <w:tc>
          <w:tcPr>
            <w:tcW w:w="357" w:type="pct"/>
            <w:gridSpan w:val="2"/>
            <w:shd w:val="clear" w:color="auto" w:fill="auto"/>
          </w:tcPr>
          <w:p w14:paraId="462B762B" w14:textId="77777777" w:rsidR="00C55772" w:rsidRPr="00DC7310" w:rsidRDefault="00C55772" w:rsidP="00BA5DCA">
            <w:pPr>
              <w:pStyle w:val="TAC"/>
              <w:keepNext w:val="0"/>
              <w:keepLines w:val="0"/>
              <w:rPr>
                <w:rFonts w:eastAsia="Malgun Gothic"/>
                <w:kern w:val="2"/>
                <w:szCs w:val="24"/>
                <w:lang w:eastAsia="ko-KR"/>
              </w:rPr>
            </w:pPr>
            <w:r w:rsidRPr="00DC7310">
              <w:t>18.5</w:t>
            </w:r>
          </w:p>
        </w:tc>
        <w:tc>
          <w:tcPr>
            <w:tcW w:w="612" w:type="pct"/>
            <w:gridSpan w:val="2"/>
            <w:shd w:val="clear" w:color="auto" w:fill="auto"/>
          </w:tcPr>
          <w:p w14:paraId="0C6139B9" w14:textId="77777777" w:rsidR="00C55772" w:rsidRPr="00DC7310" w:rsidRDefault="00C55772" w:rsidP="00BA5DCA">
            <w:pPr>
              <w:pStyle w:val="TAC"/>
              <w:keepNext w:val="0"/>
              <w:keepLines w:val="0"/>
              <w:rPr>
                <w:rFonts w:eastAsia="Malgun Gothic"/>
                <w:kern w:val="2"/>
                <w:szCs w:val="24"/>
                <w:lang w:eastAsia="ko-KR"/>
              </w:rPr>
            </w:pPr>
            <w:r w:rsidRPr="00DC7310">
              <w:t>IMD3</w:t>
            </w:r>
          </w:p>
        </w:tc>
      </w:tr>
      <w:tr w:rsidR="00C55772" w:rsidRPr="00DC7310" w14:paraId="7196B779" w14:textId="77777777" w:rsidTr="000864C4">
        <w:trPr>
          <w:jc w:val="center"/>
        </w:trPr>
        <w:tc>
          <w:tcPr>
            <w:tcW w:w="1131" w:type="pct"/>
            <w:tcBorders>
              <w:top w:val="nil"/>
              <w:bottom w:val="nil"/>
            </w:tcBorders>
            <w:shd w:val="clear" w:color="auto" w:fill="auto"/>
          </w:tcPr>
          <w:p w14:paraId="0073FACD" w14:textId="77777777" w:rsidR="00C55772" w:rsidRPr="00DC7310" w:rsidRDefault="00C55772" w:rsidP="00BA5DCA">
            <w:pPr>
              <w:pStyle w:val="TAC"/>
              <w:keepNext w:val="0"/>
              <w:keepLines w:val="0"/>
              <w:rPr>
                <w:rFonts w:eastAsia="Malgun Gothic"/>
                <w:szCs w:val="18"/>
                <w:lang w:eastAsia="ko-KR"/>
              </w:rPr>
            </w:pPr>
          </w:p>
        </w:tc>
        <w:tc>
          <w:tcPr>
            <w:tcW w:w="410" w:type="pct"/>
            <w:shd w:val="clear" w:color="auto" w:fill="auto"/>
          </w:tcPr>
          <w:p w14:paraId="7C6936E7" w14:textId="77777777" w:rsidR="00C55772" w:rsidRPr="00DC7310" w:rsidRDefault="00C55772" w:rsidP="00BA5DCA">
            <w:pPr>
              <w:pStyle w:val="TAC"/>
              <w:keepNext w:val="0"/>
              <w:keepLines w:val="0"/>
              <w:rPr>
                <w:rFonts w:eastAsia="Malgun Gothic"/>
                <w:lang w:eastAsia="ko-KR"/>
              </w:rPr>
            </w:pPr>
            <w:r w:rsidRPr="00DC7310">
              <w:t>n79</w:t>
            </w:r>
          </w:p>
        </w:tc>
        <w:tc>
          <w:tcPr>
            <w:tcW w:w="561" w:type="pct"/>
            <w:gridSpan w:val="2"/>
            <w:shd w:val="clear" w:color="auto" w:fill="auto"/>
            <w:noWrap/>
          </w:tcPr>
          <w:p w14:paraId="6B6C311B" w14:textId="77777777" w:rsidR="00C55772" w:rsidRPr="00DC7310" w:rsidRDefault="00C55772" w:rsidP="00BA5DCA">
            <w:pPr>
              <w:pStyle w:val="TAC"/>
              <w:keepNext w:val="0"/>
              <w:keepLines w:val="0"/>
              <w:rPr>
                <w:rFonts w:eastAsia="Malgun Gothic"/>
                <w:kern w:val="2"/>
                <w:szCs w:val="24"/>
                <w:lang w:eastAsia="ko-KR"/>
              </w:rPr>
            </w:pPr>
            <w:r w:rsidRPr="00DC7310">
              <w:t>4435</w:t>
            </w:r>
          </w:p>
        </w:tc>
        <w:tc>
          <w:tcPr>
            <w:tcW w:w="348" w:type="pct"/>
            <w:gridSpan w:val="2"/>
            <w:shd w:val="clear" w:color="auto" w:fill="auto"/>
            <w:noWrap/>
          </w:tcPr>
          <w:p w14:paraId="30A4C17C" w14:textId="77777777" w:rsidR="00C55772" w:rsidRPr="00DC7310" w:rsidRDefault="00C55772" w:rsidP="00BA5DCA">
            <w:pPr>
              <w:pStyle w:val="TAC"/>
              <w:keepNext w:val="0"/>
              <w:keepLines w:val="0"/>
              <w:rPr>
                <w:rFonts w:eastAsia="Malgun Gothic"/>
                <w:kern w:val="2"/>
                <w:szCs w:val="24"/>
                <w:lang w:eastAsia="ko-KR"/>
              </w:rPr>
            </w:pPr>
            <w:r w:rsidRPr="00DC7310">
              <w:t>40</w:t>
            </w:r>
          </w:p>
        </w:tc>
        <w:tc>
          <w:tcPr>
            <w:tcW w:w="1041" w:type="pct"/>
            <w:gridSpan w:val="2"/>
            <w:shd w:val="clear" w:color="auto" w:fill="auto"/>
            <w:noWrap/>
          </w:tcPr>
          <w:p w14:paraId="3B9F8272" w14:textId="77777777" w:rsidR="00C55772" w:rsidRPr="00DC7310" w:rsidRDefault="00C55772" w:rsidP="00BA5DCA">
            <w:pPr>
              <w:pStyle w:val="TAC"/>
              <w:keepNext w:val="0"/>
              <w:keepLines w:val="0"/>
              <w:rPr>
                <w:rFonts w:eastAsia="Malgun Gothic"/>
                <w:kern w:val="2"/>
                <w:szCs w:val="24"/>
                <w:lang w:eastAsia="ko-KR"/>
              </w:rPr>
            </w:pPr>
            <w:r w:rsidRPr="00DC7310">
              <w:t>216</w:t>
            </w:r>
          </w:p>
        </w:tc>
        <w:tc>
          <w:tcPr>
            <w:tcW w:w="539" w:type="pct"/>
            <w:gridSpan w:val="2"/>
            <w:shd w:val="clear" w:color="auto" w:fill="auto"/>
            <w:noWrap/>
          </w:tcPr>
          <w:p w14:paraId="715C256E" w14:textId="77777777" w:rsidR="00C55772" w:rsidRPr="00DC7310" w:rsidRDefault="00C55772" w:rsidP="00BA5DCA">
            <w:pPr>
              <w:pStyle w:val="TAC"/>
              <w:keepNext w:val="0"/>
              <w:keepLines w:val="0"/>
              <w:rPr>
                <w:rFonts w:eastAsia="Malgun Gothic"/>
                <w:kern w:val="2"/>
                <w:szCs w:val="24"/>
                <w:lang w:eastAsia="ko-KR"/>
              </w:rPr>
            </w:pPr>
            <w:r w:rsidRPr="00DC7310">
              <w:t>4435</w:t>
            </w:r>
          </w:p>
        </w:tc>
        <w:tc>
          <w:tcPr>
            <w:tcW w:w="357" w:type="pct"/>
            <w:gridSpan w:val="2"/>
            <w:shd w:val="clear" w:color="auto" w:fill="auto"/>
          </w:tcPr>
          <w:p w14:paraId="7714DAE1" w14:textId="77777777" w:rsidR="00C55772" w:rsidRPr="00DC7310" w:rsidRDefault="00C55772" w:rsidP="00BA5DCA">
            <w:pPr>
              <w:pStyle w:val="TAC"/>
              <w:keepNext w:val="0"/>
              <w:keepLines w:val="0"/>
              <w:rPr>
                <w:rFonts w:eastAsia="Malgun Gothic"/>
                <w:kern w:val="2"/>
                <w:szCs w:val="24"/>
                <w:lang w:eastAsia="ko-KR"/>
              </w:rPr>
            </w:pPr>
            <w:r w:rsidRPr="00DC7310">
              <w:t>N/A</w:t>
            </w:r>
          </w:p>
        </w:tc>
        <w:tc>
          <w:tcPr>
            <w:tcW w:w="612" w:type="pct"/>
            <w:gridSpan w:val="2"/>
            <w:shd w:val="clear" w:color="auto" w:fill="auto"/>
          </w:tcPr>
          <w:p w14:paraId="761DD58F" w14:textId="77777777" w:rsidR="00C55772" w:rsidRPr="00DC7310" w:rsidRDefault="00C55772" w:rsidP="00BA5DCA">
            <w:pPr>
              <w:pStyle w:val="TAC"/>
              <w:keepNext w:val="0"/>
              <w:keepLines w:val="0"/>
              <w:rPr>
                <w:rFonts w:eastAsia="Malgun Gothic"/>
                <w:kern w:val="2"/>
                <w:szCs w:val="24"/>
                <w:lang w:eastAsia="ko-KR"/>
              </w:rPr>
            </w:pPr>
            <w:r w:rsidRPr="00DC7310">
              <w:t>N/A</w:t>
            </w:r>
          </w:p>
        </w:tc>
      </w:tr>
      <w:tr w:rsidR="00C55772" w:rsidRPr="00DC7310" w14:paraId="42C9CF36" w14:textId="77777777" w:rsidTr="000864C4">
        <w:trPr>
          <w:jc w:val="center"/>
        </w:trPr>
        <w:tc>
          <w:tcPr>
            <w:tcW w:w="1131" w:type="pct"/>
            <w:tcBorders>
              <w:top w:val="nil"/>
              <w:bottom w:val="nil"/>
            </w:tcBorders>
            <w:shd w:val="clear" w:color="auto" w:fill="auto"/>
          </w:tcPr>
          <w:p w14:paraId="3E0985C8" w14:textId="77777777" w:rsidR="00C55772" w:rsidRPr="00DC7310" w:rsidRDefault="00C55772" w:rsidP="00BA5DCA">
            <w:pPr>
              <w:pStyle w:val="TAC"/>
              <w:keepNext w:val="0"/>
              <w:keepLines w:val="0"/>
              <w:rPr>
                <w:rFonts w:eastAsia="Malgun Gothic"/>
                <w:szCs w:val="18"/>
                <w:lang w:eastAsia="ko-KR"/>
              </w:rPr>
            </w:pPr>
          </w:p>
        </w:tc>
        <w:tc>
          <w:tcPr>
            <w:tcW w:w="410" w:type="pct"/>
            <w:shd w:val="clear" w:color="auto" w:fill="auto"/>
          </w:tcPr>
          <w:p w14:paraId="0E5E27FF" w14:textId="77777777" w:rsidR="00C55772" w:rsidRPr="00DC7310" w:rsidRDefault="00C55772" w:rsidP="00BA5DCA">
            <w:pPr>
              <w:pStyle w:val="TAC"/>
              <w:keepNext w:val="0"/>
              <w:keepLines w:val="0"/>
              <w:rPr>
                <w:rFonts w:eastAsia="Malgun Gothic"/>
                <w:lang w:eastAsia="ko-KR"/>
              </w:rPr>
            </w:pPr>
            <w:r w:rsidRPr="00DC7310">
              <w:t>3</w:t>
            </w:r>
          </w:p>
        </w:tc>
        <w:tc>
          <w:tcPr>
            <w:tcW w:w="561" w:type="pct"/>
            <w:gridSpan w:val="2"/>
            <w:shd w:val="clear" w:color="auto" w:fill="auto"/>
            <w:noWrap/>
          </w:tcPr>
          <w:p w14:paraId="4D31090C" w14:textId="77777777" w:rsidR="00C55772" w:rsidRPr="00DC7310" w:rsidRDefault="00C55772" w:rsidP="00BA5DCA">
            <w:pPr>
              <w:pStyle w:val="TAC"/>
              <w:keepNext w:val="0"/>
              <w:keepLines w:val="0"/>
              <w:rPr>
                <w:rFonts w:eastAsia="Malgun Gothic"/>
                <w:kern w:val="2"/>
                <w:szCs w:val="24"/>
                <w:lang w:eastAsia="ko-KR"/>
              </w:rPr>
            </w:pPr>
            <w:r w:rsidRPr="00DC7310">
              <w:t>N/A</w:t>
            </w:r>
          </w:p>
        </w:tc>
        <w:tc>
          <w:tcPr>
            <w:tcW w:w="348" w:type="pct"/>
            <w:gridSpan w:val="2"/>
            <w:shd w:val="clear" w:color="auto" w:fill="auto"/>
            <w:noWrap/>
          </w:tcPr>
          <w:p w14:paraId="6D350007" w14:textId="77777777" w:rsidR="00C55772" w:rsidRPr="00DC7310" w:rsidRDefault="00C55772" w:rsidP="00BA5DCA">
            <w:pPr>
              <w:pStyle w:val="TAC"/>
              <w:keepNext w:val="0"/>
              <w:keepLines w:val="0"/>
              <w:rPr>
                <w:rFonts w:eastAsia="Malgun Gothic"/>
                <w:kern w:val="2"/>
                <w:szCs w:val="24"/>
                <w:lang w:eastAsia="ko-KR"/>
              </w:rPr>
            </w:pPr>
            <w:r w:rsidRPr="00DC7310">
              <w:t>5</w:t>
            </w:r>
          </w:p>
        </w:tc>
        <w:tc>
          <w:tcPr>
            <w:tcW w:w="1041" w:type="pct"/>
            <w:gridSpan w:val="2"/>
            <w:shd w:val="clear" w:color="auto" w:fill="auto"/>
            <w:noWrap/>
          </w:tcPr>
          <w:p w14:paraId="254EF140" w14:textId="77777777" w:rsidR="00C55772" w:rsidRPr="00DC7310" w:rsidRDefault="00C55772" w:rsidP="00BA5DCA">
            <w:pPr>
              <w:pStyle w:val="TAC"/>
              <w:keepNext w:val="0"/>
              <w:keepLines w:val="0"/>
              <w:rPr>
                <w:rFonts w:eastAsia="Malgun Gothic"/>
                <w:kern w:val="2"/>
                <w:szCs w:val="24"/>
                <w:lang w:eastAsia="ko-KR"/>
              </w:rPr>
            </w:pPr>
            <w:r w:rsidRPr="00DC7310">
              <w:t>N/A</w:t>
            </w:r>
          </w:p>
        </w:tc>
        <w:tc>
          <w:tcPr>
            <w:tcW w:w="539" w:type="pct"/>
            <w:gridSpan w:val="2"/>
            <w:shd w:val="clear" w:color="auto" w:fill="auto"/>
            <w:noWrap/>
          </w:tcPr>
          <w:p w14:paraId="6089DC85" w14:textId="77777777" w:rsidR="00C55772" w:rsidRPr="00DC7310" w:rsidRDefault="00C55772" w:rsidP="00BA5DCA">
            <w:pPr>
              <w:pStyle w:val="TAC"/>
              <w:keepNext w:val="0"/>
              <w:keepLines w:val="0"/>
              <w:rPr>
                <w:rFonts w:eastAsia="Malgun Gothic"/>
                <w:kern w:val="2"/>
                <w:szCs w:val="24"/>
                <w:lang w:eastAsia="ko-KR"/>
              </w:rPr>
            </w:pPr>
            <w:r w:rsidRPr="00DC7310">
              <w:t>1877.5</w:t>
            </w:r>
          </w:p>
        </w:tc>
        <w:tc>
          <w:tcPr>
            <w:tcW w:w="357" w:type="pct"/>
            <w:gridSpan w:val="2"/>
            <w:shd w:val="clear" w:color="auto" w:fill="auto"/>
          </w:tcPr>
          <w:p w14:paraId="23DDC3F8" w14:textId="77777777" w:rsidR="00C55772" w:rsidRPr="00DC7310" w:rsidRDefault="00C55772" w:rsidP="00BA5DCA">
            <w:pPr>
              <w:pStyle w:val="TAC"/>
              <w:keepNext w:val="0"/>
              <w:keepLines w:val="0"/>
              <w:rPr>
                <w:rFonts w:eastAsia="Malgun Gothic"/>
                <w:kern w:val="2"/>
                <w:szCs w:val="24"/>
                <w:lang w:eastAsia="ko-KR"/>
              </w:rPr>
            </w:pPr>
            <w:r w:rsidRPr="00DC7310">
              <w:t>5.5</w:t>
            </w:r>
          </w:p>
        </w:tc>
        <w:tc>
          <w:tcPr>
            <w:tcW w:w="612" w:type="pct"/>
            <w:gridSpan w:val="2"/>
            <w:shd w:val="clear" w:color="auto" w:fill="auto"/>
          </w:tcPr>
          <w:p w14:paraId="0DB3B8EB" w14:textId="77777777" w:rsidR="00C55772" w:rsidRPr="00DC7310" w:rsidRDefault="00C55772" w:rsidP="00BA5DCA">
            <w:pPr>
              <w:pStyle w:val="TAC"/>
              <w:keepNext w:val="0"/>
              <w:keepLines w:val="0"/>
              <w:rPr>
                <w:rFonts w:eastAsia="Malgun Gothic"/>
                <w:kern w:val="2"/>
                <w:szCs w:val="24"/>
                <w:lang w:eastAsia="ko-KR"/>
              </w:rPr>
            </w:pPr>
            <w:r w:rsidRPr="00DC7310">
              <w:t>IMD4</w:t>
            </w:r>
          </w:p>
        </w:tc>
      </w:tr>
      <w:tr w:rsidR="00C55772" w:rsidRPr="00DC7310" w14:paraId="4E775DFB" w14:textId="77777777" w:rsidTr="000864C4">
        <w:trPr>
          <w:jc w:val="center"/>
        </w:trPr>
        <w:tc>
          <w:tcPr>
            <w:tcW w:w="1131" w:type="pct"/>
            <w:tcBorders>
              <w:top w:val="nil"/>
              <w:bottom w:val="nil"/>
            </w:tcBorders>
            <w:shd w:val="clear" w:color="auto" w:fill="auto"/>
          </w:tcPr>
          <w:p w14:paraId="531F1B2A" w14:textId="77777777" w:rsidR="00C55772" w:rsidRPr="00DC7310" w:rsidRDefault="00C55772" w:rsidP="00BA5DCA">
            <w:pPr>
              <w:pStyle w:val="TAC"/>
              <w:keepNext w:val="0"/>
              <w:keepLines w:val="0"/>
              <w:rPr>
                <w:rFonts w:eastAsia="Malgun Gothic"/>
                <w:szCs w:val="18"/>
                <w:lang w:eastAsia="ko-KR"/>
              </w:rPr>
            </w:pPr>
          </w:p>
        </w:tc>
        <w:tc>
          <w:tcPr>
            <w:tcW w:w="410" w:type="pct"/>
            <w:shd w:val="clear" w:color="auto" w:fill="auto"/>
          </w:tcPr>
          <w:p w14:paraId="6B61FE36" w14:textId="77777777" w:rsidR="00C55772" w:rsidRPr="00DC7310" w:rsidRDefault="00C55772" w:rsidP="00BA5DCA">
            <w:pPr>
              <w:pStyle w:val="TAC"/>
              <w:keepNext w:val="0"/>
              <w:keepLines w:val="0"/>
              <w:rPr>
                <w:rFonts w:eastAsia="Malgun Gothic"/>
                <w:lang w:eastAsia="ko-KR"/>
              </w:rPr>
            </w:pPr>
            <w:r w:rsidRPr="00DC7310">
              <w:t>19</w:t>
            </w:r>
          </w:p>
        </w:tc>
        <w:tc>
          <w:tcPr>
            <w:tcW w:w="561" w:type="pct"/>
            <w:gridSpan w:val="2"/>
            <w:shd w:val="clear" w:color="auto" w:fill="auto"/>
            <w:noWrap/>
          </w:tcPr>
          <w:p w14:paraId="2962434C" w14:textId="77777777" w:rsidR="00C55772" w:rsidRPr="00DC7310" w:rsidRDefault="00C55772" w:rsidP="00BA5DCA">
            <w:pPr>
              <w:pStyle w:val="TAC"/>
              <w:keepNext w:val="0"/>
              <w:keepLines w:val="0"/>
              <w:rPr>
                <w:rFonts w:eastAsia="Malgun Gothic"/>
                <w:kern w:val="2"/>
                <w:szCs w:val="24"/>
                <w:lang w:eastAsia="ko-KR"/>
              </w:rPr>
            </w:pPr>
            <w:r w:rsidRPr="00DC7310">
              <w:t>842.5</w:t>
            </w:r>
          </w:p>
        </w:tc>
        <w:tc>
          <w:tcPr>
            <w:tcW w:w="348" w:type="pct"/>
            <w:gridSpan w:val="2"/>
            <w:shd w:val="clear" w:color="auto" w:fill="auto"/>
            <w:noWrap/>
          </w:tcPr>
          <w:p w14:paraId="39BC80D1" w14:textId="77777777" w:rsidR="00C55772" w:rsidRPr="00DC7310" w:rsidRDefault="00C55772" w:rsidP="00BA5DCA">
            <w:pPr>
              <w:pStyle w:val="TAC"/>
              <w:keepNext w:val="0"/>
              <w:keepLines w:val="0"/>
              <w:rPr>
                <w:rFonts w:eastAsia="Malgun Gothic"/>
                <w:kern w:val="2"/>
                <w:szCs w:val="24"/>
                <w:lang w:eastAsia="ko-KR"/>
              </w:rPr>
            </w:pPr>
            <w:r w:rsidRPr="00DC7310">
              <w:t>5</w:t>
            </w:r>
          </w:p>
        </w:tc>
        <w:tc>
          <w:tcPr>
            <w:tcW w:w="1041" w:type="pct"/>
            <w:gridSpan w:val="2"/>
            <w:shd w:val="clear" w:color="auto" w:fill="auto"/>
            <w:noWrap/>
          </w:tcPr>
          <w:p w14:paraId="0FA6B356" w14:textId="77777777" w:rsidR="00C55772" w:rsidRPr="00DC7310" w:rsidRDefault="00C55772" w:rsidP="00BA5DCA">
            <w:pPr>
              <w:pStyle w:val="TAC"/>
              <w:keepNext w:val="0"/>
              <w:keepLines w:val="0"/>
              <w:rPr>
                <w:rFonts w:eastAsia="Malgun Gothic"/>
                <w:kern w:val="2"/>
                <w:szCs w:val="24"/>
                <w:lang w:eastAsia="ko-KR"/>
              </w:rPr>
            </w:pPr>
            <w:r w:rsidRPr="00DC7310">
              <w:t>25</w:t>
            </w:r>
          </w:p>
        </w:tc>
        <w:tc>
          <w:tcPr>
            <w:tcW w:w="539" w:type="pct"/>
            <w:gridSpan w:val="2"/>
            <w:shd w:val="clear" w:color="auto" w:fill="auto"/>
            <w:noWrap/>
          </w:tcPr>
          <w:p w14:paraId="093AA2D1" w14:textId="77777777" w:rsidR="00C55772" w:rsidRPr="00DC7310" w:rsidRDefault="00C55772" w:rsidP="00BA5DCA">
            <w:pPr>
              <w:pStyle w:val="TAC"/>
              <w:keepNext w:val="0"/>
              <w:keepLines w:val="0"/>
              <w:rPr>
                <w:rFonts w:eastAsia="Malgun Gothic"/>
                <w:kern w:val="2"/>
                <w:szCs w:val="24"/>
                <w:lang w:eastAsia="ko-KR"/>
              </w:rPr>
            </w:pPr>
            <w:r w:rsidRPr="00DC7310">
              <w:t>887.5</w:t>
            </w:r>
          </w:p>
        </w:tc>
        <w:tc>
          <w:tcPr>
            <w:tcW w:w="357" w:type="pct"/>
            <w:gridSpan w:val="2"/>
            <w:shd w:val="clear" w:color="auto" w:fill="auto"/>
          </w:tcPr>
          <w:p w14:paraId="2984E4B9" w14:textId="77777777" w:rsidR="00C55772" w:rsidRPr="00DC7310" w:rsidRDefault="00C55772" w:rsidP="00BA5DCA">
            <w:pPr>
              <w:pStyle w:val="TAC"/>
              <w:keepNext w:val="0"/>
              <w:keepLines w:val="0"/>
              <w:rPr>
                <w:rFonts w:eastAsia="Malgun Gothic"/>
                <w:kern w:val="2"/>
                <w:szCs w:val="24"/>
                <w:lang w:eastAsia="ko-KR"/>
              </w:rPr>
            </w:pPr>
            <w:r w:rsidRPr="00DC7310">
              <w:t>N/A</w:t>
            </w:r>
          </w:p>
        </w:tc>
        <w:tc>
          <w:tcPr>
            <w:tcW w:w="612" w:type="pct"/>
            <w:gridSpan w:val="2"/>
            <w:shd w:val="clear" w:color="auto" w:fill="auto"/>
          </w:tcPr>
          <w:p w14:paraId="6A475AE8" w14:textId="77777777" w:rsidR="00C55772" w:rsidRPr="00DC7310" w:rsidRDefault="00C55772" w:rsidP="00BA5DCA">
            <w:pPr>
              <w:pStyle w:val="TAC"/>
              <w:keepNext w:val="0"/>
              <w:keepLines w:val="0"/>
              <w:rPr>
                <w:rFonts w:eastAsia="Malgun Gothic"/>
                <w:kern w:val="2"/>
                <w:szCs w:val="24"/>
                <w:lang w:eastAsia="ko-KR"/>
              </w:rPr>
            </w:pPr>
            <w:r w:rsidRPr="00DC7310">
              <w:t>N/A</w:t>
            </w:r>
          </w:p>
        </w:tc>
      </w:tr>
      <w:tr w:rsidR="00C55772" w:rsidRPr="00DC7310" w14:paraId="32AAEFF8" w14:textId="77777777" w:rsidTr="000864C4">
        <w:trPr>
          <w:jc w:val="center"/>
        </w:trPr>
        <w:tc>
          <w:tcPr>
            <w:tcW w:w="1131" w:type="pct"/>
            <w:tcBorders>
              <w:top w:val="nil"/>
              <w:bottom w:val="single" w:sz="4" w:space="0" w:color="auto"/>
            </w:tcBorders>
            <w:shd w:val="clear" w:color="auto" w:fill="auto"/>
          </w:tcPr>
          <w:p w14:paraId="545D4F02" w14:textId="77777777" w:rsidR="00C55772" w:rsidRPr="00DC7310" w:rsidRDefault="00C55772" w:rsidP="00BA5DCA">
            <w:pPr>
              <w:pStyle w:val="TAC"/>
              <w:keepNext w:val="0"/>
              <w:keepLines w:val="0"/>
              <w:rPr>
                <w:rFonts w:eastAsia="Malgun Gothic"/>
                <w:szCs w:val="18"/>
                <w:lang w:eastAsia="ko-KR"/>
              </w:rPr>
            </w:pPr>
          </w:p>
        </w:tc>
        <w:tc>
          <w:tcPr>
            <w:tcW w:w="410" w:type="pct"/>
            <w:shd w:val="clear" w:color="auto" w:fill="auto"/>
          </w:tcPr>
          <w:p w14:paraId="1AACDDFD" w14:textId="77777777" w:rsidR="00C55772" w:rsidRPr="00DC7310" w:rsidRDefault="00C55772" w:rsidP="00BA5DCA">
            <w:pPr>
              <w:pStyle w:val="TAC"/>
              <w:keepNext w:val="0"/>
              <w:keepLines w:val="0"/>
              <w:rPr>
                <w:rFonts w:eastAsia="Malgun Gothic"/>
                <w:lang w:eastAsia="ko-KR"/>
              </w:rPr>
            </w:pPr>
            <w:r w:rsidRPr="00DC7310">
              <w:t>n79</w:t>
            </w:r>
          </w:p>
        </w:tc>
        <w:tc>
          <w:tcPr>
            <w:tcW w:w="561" w:type="pct"/>
            <w:gridSpan w:val="2"/>
            <w:shd w:val="clear" w:color="auto" w:fill="auto"/>
            <w:noWrap/>
          </w:tcPr>
          <w:p w14:paraId="74CCF9B7" w14:textId="77777777" w:rsidR="00C55772" w:rsidRPr="00DC7310" w:rsidRDefault="00C55772" w:rsidP="00BA5DCA">
            <w:pPr>
              <w:pStyle w:val="TAC"/>
              <w:keepNext w:val="0"/>
              <w:keepLines w:val="0"/>
              <w:rPr>
                <w:rFonts w:eastAsia="Malgun Gothic"/>
                <w:kern w:val="2"/>
                <w:szCs w:val="24"/>
                <w:lang w:eastAsia="ko-KR"/>
              </w:rPr>
            </w:pPr>
            <w:r w:rsidRPr="00DC7310">
              <w:t>4420</w:t>
            </w:r>
          </w:p>
        </w:tc>
        <w:tc>
          <w:tcPr>
            <w:tcW w:w="348" w:type="pct"/>
            <w:gridSpan w:val="2"/>
            <w:shd w:val="clear" w:color="auto" w:fill="auto"/>
            <w:noWrap/>
          </w:tcPr>
          <w:p w14:paraId="7694D445" w14:textId="77777777" w:rsidR="00C55772" w:rsidRPr="00DC7310" w:rsidRDefault="00C55772" w:rsidP="00BA5DCA">
            <w:pPr>
              <w:pStyle w:val="TAC"/>
              <w:keepNext w:val="0"/>
              <w:keepLines w:val="0"/>
              <w:rPr>
                <w:rFonts w:eastAsia="Malgun Gothic"/>
                <w:kern w:val="2"/>
                <w:szCs w:val="24"/>
                <w:lang w:eastAsia="ko-KR"/>
              </w:rPr>
            </w:pPr>
            <w:r w:rsidRPr="00DC7310">
              <w:t>40</w:t>
            </w:r>
          </w:p>
        </w:tc>
        <w:tc>
          <w:tcPr>
            <w:tcW w:w="1041" w:type="pct"/>
            <w:gridSpan w:val="2"/>
            <w:shd w:val="clear" w:color="auto" w:fill="auto"/>
            <w:noWrap/>
          </w:tcPr>
          <w:p w14:paraId="46A03F65" w14:textId="77777777" w:rsidR="00C55772" w:rsidRPr="00DC7310" w:rsidRDefault="00C55772" w:rsidP="00BA5DCA">
            <w:pPr>
              <w:pStyle w:val="TAC"/>
              <w:keepNext w:val="0"/>
              <w:keepLines w:val="0"/>
              <w:rPr>
                <w:rFonts w:eastAsia="Malgun Gothic"/>
                <w:kern w:val="2"/>
                <w:szCs w:val="24"/>
                <w:lang w:eastAsia="ko-KR"/>
              </w:rPr>
            </w:pPr>
            <w:r w:rsidRPr="00DC7310">
              <w:t>216</w:t>
            </w:r>
          </w:p>
        </w:tc>
        <w:tc>
          <w:tcPr>
            <w:tcW w:w="539" w:type="pct"/>
            <w:gridSpan w:val="2"/>
            <w:shd w:val="clear" w:color="auto" w:fill="auto"/>
            <w:noWrap/>
          </w:tcPr>
          <w:p w14:paraId="0CACE7ED" w14:textId="77777777" w:rsidR="00C55772" w:rsidRPr="00DC7310" w:rsidRDefault="00C55772" w:rsidP="00BA5DCA">
            <w:pPr>
              <w:pStyle w:val="TAC"/>
              <w:keepNext w:val="0"/>
              <w:keepLines w:val="0"/>
              <w:rPr>
                <w:rFonts w:eastAsia="Malgun Gothic"/>
                <w:kern w:val="2"/>
                <w:szCs w:val="24"/>
                <w:lang w:eastAsia="ko-KR"/>
              </w:rPr>
            </w:pPr>
            <w:r w:rsidRPr="00DC7310">
              <w:t>4420</w:t>
            </w:r>
          </w:p>
        </w:tc>
        <w:tc>
          <w:tcPr>
            <w:tcW w:w="357" w:type="pct"/>
            <w:gridSpan w:val="2"/>
            <w:shd w:val="clear" w:color="auto" w:fill="auto"/>
          </w:tcPr>
          <w:p w14:paraId="604A2798" w14:textId="77777777" w:rsidR="00C55772" w:rsidRPr="00DC7310" w:rsidRDefault="00C55772" w:rsidP="00BA5DCA">
            <w:pPr>
              <w:pStyle w:val="TAC"/>
              <w:keepNext w:val="0"/>
              <w:keepLines w:val="0"/>
              <w:rPr>
                <w:rFonts w:eastAsia="Malgun Gothic"/>
                <w:kern w:val="2"/>
                <w:szCs w:val="24"/>
                <w:lang w:eastAsia="ko-KR"/>
              </w:rPr>
            </w:pPr>
            <w:r w:rsidRPr="00DC7310">
              <w:t>N/A</w:t>
            </w:r>
          </w:p>
        </w:tc>
        <w:tc>
          <w:tcPr>
            <w:tcW w:w="612" w:type="pct"/>
            <w:gridSpan w:val="2"/>
            <w:shd w:val="clear" w:color="auto" w:fill="auto"/>
          </w:tcPr>
          <w:p w14:paraId="17DDCA6A" w14:textId="77777777" w:rsidR="00C55772" w:rsidRPr="00DC7310" w:rsidRDefault="00C55772" w:rsidP="00BA5DCA">
            <w:pPr>
              <w:pStyle w:val="TAC"/>
              <w:keepNext w:val="0"/>
              <w:keepLines w:val="0"/>
              <w:rPr>
                <w:rFonts w:eastAsia="Malgun Gothic"/>
                <w:kern w:val="2"/>
                <w:szCs w:val="24"/>
                <w:lang w:eastAsia="ko-KR"/>
              </w:rPr>
            </w:pPr>
            <w:r w:rsidRPr="00DC7310">
              <w:t>N/A</w:t>
            </w:r>
          </w:p>
        </w:tc>
      </w:tr>
      <w:tr w:rsidR="00C55772" w:rsidRPr="00DC7310" w14:paraId="32CC93DB" w14:textId="77777777" w:rsidTr="000864C4">
        <w:trPr>
          <w:jc w:val="center"/>
        </w:trPr>
        <w:tc>
          <w:tcPr>
            <w:tcW w:w="1131" w:type="pct"/>
            <w:tcBorders>
              <w:top w:val="single" w:sz="4" w:space="0" w:color="auto"/>
              <w:left w:val="single" w:sz="4" w:space="0" w:color="auto"/>
              <w:bottom w:val="nil"/>
              <w:right w:val="single" w:sz="4" w:space="0" w:color="auto"/>
            </w:tcBorders>
            <w:shd w:val="clear" w:color="auto" w:fill="auto"/>
            <w:vAlign w:val="center"/>
          </w:tcPr>
          <w:p w14:paraId="62C4BE0E" w14:textId="77777777" w:rsidR="00C55772" w:rsidRPr="00DC7310" w:rsidRDefault="00C55772" w:rsidP="00BA5DCA">
            <w:pPr>
              <w:pStyle w:val="TAC"/>
              <w:keepNext w:val="0"/>
              <w:keepLines w:val="0"/>
              <w:rPr>
                <w:rFonts w:eastAsia="Malgun Gothic"/>
                <w:szCs w:val="18"/>
                <w:lang w:eastAsia="ko-KR"/>
              </w:rPr>
            </w:pPr>
            <w:r w:rsidRPr="00DC7310">
              <w:rPr>
                <w:rFonts w:eastAsia="MS Mincho" w:cs="Arial"/>
                <w:szCs w:val="18"/>
              </w:rPr>
              <w:t>DC_3A-20A_n3A</w:t>
            </w:r>
          </w:p>
        </w:tc>
        <w:tc>
          <w:tcPr>
            <w:tcW w:w="410" w:type="pct"/>
            <w:tcBorders>
              <w:left w:val="single" w:sz="4" w:space="0" w:color="auto"/>
            </w:tcBorders>
            <w:shd w:val="clear" w:color="auto" w:fill="auto"/>
          </w:tcPr>
          <w:p w14:paraId="30BC0B6F" w14:textId="77777777" w:rsidR="00C55772" w:rsidRPr="00DC7310" w:rsidRDefault="00C55772" w:rsidP="00BA5DCA">
            <w:pPr>
              <w:pStyle w:val="TAC"/>
              <w:keepNext w:val="0"/>
              <w:keepLines w:val="0"/>
            </w:pPr>
            <w:r w:rsidRPr="00DC7310">
              <w:rPr>
                <w:rFonts w:cs="Arial"/>
                <w:szCs w:val="18"/>
              </w:rPr>
              <w:t>3</w:t>
            </w:r>
          </w:p>
        </w:tc>
        <w:tc>
          <w:tcPr>
            <w:tcW w:w="561" w:type="pct"/>
            <w:gridSpan w:val="2"/>
            <w:shd w:val="clear" w:color="auto" w:fill="auto"/>
            <w:noWrap/>
          </w:tcPr>
          <w:p w14:paraId="390F6DD4" w14:textId="77777777" w:rsidR="00C55772" w:rsidRPr="00DC7310" w:rsidRDefault="00C55772" w:rsidP="00BA5DCA">
            <w:pPr>
              <w:pStyle w:val="TAC"/>
              <w:keepNext w:val="0"/>
              <w:keepLines w:val="0"/>
            </w:pPr>
            <w:r w:rsidRPr="00DC7310">
              <w:rPr>
                <w:rFonts w:cs="Arial"/>
                <w:szCs w:val="18"/>
              </w:rPr>
              <w:t>N/A</w:t>
            </w:r>
          </w:p>
        </w:tc>
        <w:tc>
          <w:tcPr>
            <w:tcW w:w="348" w:type="pct"/>
            <w:gridSpan w:val="2"/>
            <w:shd w:val="clear" w:color="auto" w:fill="auto"/>
            <w:noWrap/>
          </w:tcPr>
          <w:p w14:paraId="1FF522F4" w14:textId="77777777" w:rsidR="00C55772" w:rsidRPr="00DC7310" w:rsidRDefault="00C55772" w:rsidP="00BA5DCA">
            <w:pPr>
              <w:pStyle w:val="TAC"/>
              <w:keepNext w:val="0"/>
              <w:keepLines w:val="0"/>
            </w:pPr>
            <w:r w:rsidRPr="00DC7310">
              <w:rPr>
                <w:rFonts w:cs="Arial"/>
                <w:szCs w:val="18"/>
              </w:rPr>
              <w:t>5</w:t>
            </w:r>
          </w:p>
        </w:tc>
        <w:tc>
          <w:tcPr>
            <w:tcW w:w="1041" w:type="pct"/>
            <w:gridSpan w:val="2"/>
            <w:shd w:val="clear" w:color="auto" w:fill="auto"/>
            <w:noWrap/>
          </w:tcPr>
          <w:p w14:paraId="1A4AA251" w14:textId="77777777" w:rsidR="00C55772" w:rsidRPr="00DC7310" w:rsidRDefault="00C55772" w:rsidP="00BA5DCA">
            <w:pPr>
              <w:pStyle w:val="TAC"/>
              <w:keepNext w:val="0"/>
              <w:keepLines w:val="0"/>
            </w:pPr>
            <w:r w:rsidRPr="00DC7310">
              <w:rPr>
                <w:rFonts w:cs="Arial"/>
                <w:szCs w:val="18"/>
              </w:rPr>
              <w:t>N/A</w:t>
            </w:r>
          </w:p>
        </w:tc>
        <w:tc>
          <w:tcPr>
            <w:tcW w:w="539" w:type="pct"/>
            <w:gridSpan w:val="2"/>
            <w:shd w:val="clear" w:color="auto" w:fill="auto"/>
            <w:noWrap/>
          </w:tcPr>
          <w:p w14:paraId="3C41AF54" w14:textId="77777777" w:rsidR="00C55772" w:rsidRPr="00DC7310" w:rsidRDefault="00C55772" w:rsidP="00BA5DCA">
            <w:pPr>
              <w:pStyle w:val="TAC"/>
              <w:keepNext w:val="0"/>
              <w:keepLines w:val="0"/>
            </w:pPr>
            <w:r w:rsidRPr="00DC7310">
              <w:rPr>
                <w:rFonts w:cs="Arial"/>
                <w:szCs w:val="18"/>
              </w:rPr>
              <w:t>1870</w:t>
            </w:r>
          </w:p>
        </w:tc>
        <w:tc>
          <w:tcPr>
            <w:tcW w:w="357" w:type="pct"/>
            <w:gridSpan w:val="2"/>
            <w:shd w:val="clear" w:color="auto" w:fill="auto"/>
          </w:tcPr>
          <w:p w14:paraId="3EF0024E" w14:textId="77777777" w:rsidR="00C55772" w:rsidRPr="00DC7310" w:rsidRDefault="00C55772" w:rsidP="00BA5DCA">
            <w:pPr>
              <w:pStyle w:val="TAC"/>
              <w:keepNext w:val="0"/>
              <w:keepLines w:val="0"/>
            </w:pPr>
            <w:r w:rsidRPr="00DC7310">
              <w:rPr>
                <w:rFonts w:cs="Arial"/>
                <w:szCs w:val="18"/>
              </w:rPr>
              <w:t>4</w:t>
            </w:r>
          </w:p>
        </w:tc>
        <w:tc>
          <w:tcPr>
            <w:tcW w:w="612" w:type="pct"/>
            <w:gridSpan w:val="2"/>
            <w:shd w:val="clear" w:color="auto" w:fill="auto"/>
          </w:tcPr>
          <w:p w14:paraId="18954D8B" w14:textId="77777777" w:rsidR="00C55772" w:rsidRPr="00DC7310" w:rsidRDefault="00C55772" w:rsidP="00BA5DCA">
            <w:pPr>
              <w:pStyle w:val="TAC"/>
              <w:keepNext w:val="0"/>
              <w:keepLines w:val="0"/>
            </w:pPr>
            <w:r w:rsidRPr="00DC7310">
              <w:rPr>
                <w:rFonts w:cs="Arial"/>
                <w:szCs w:val="18"/>
              </w:rPr>
              <w:t>IMD4</w:t>
            </w:r>
          </w:p>
        </w:tc>
      </w:tr>
      <w:tr w:rsidR="00C55772" w:rsidRPr="00DC7310" w14:paraId="66722E37"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6D510189" w14:textId="77777777" w:rsidR="00C55772" w:rsidRPr="00DC7310" w:rsidRDefault="00C55772" w:rsidP="00BA5DCA">
            <w:pPr>
              <w:pStyle w:val="TAC"/>
              <w:keepNext w:val="0"/>
              <w:keepLines w:val="0"/>
              <w:rPr>
                <w:rFonts w:eastAsia="Malgun Gothic"/>
                <w:szCs w:val="18"/>
                <w:lang w:eastAsia="ko-KR"/>
              </w:rPr>
            </w:pPr>
          </w:p>
        </w:tc>
        <w:tc>
          <w:tcPr>
            <w:tcW w:w="410" w:type="pct"/>
            <w:tcBorders>
              <w:left w:val="single" w:sz="4" w:space="0" w:color="auto"/>
            </w:tcBorders>
            <w:shd w:val="clear" w:color="auto" w:fill="auto"/>
          </w:tcPr>
          <w:p w14:paraId="57B4E1D3" w14:textId="77777777" w:rsidR="00C55772" w:rsidRPr="00DC7310" w:rsidRDefault="00C55772" w:rsidP="00BA5DCA">
            <w:pPr>
              <w:pStyle w:val="TAC"/>
              <w:keepNext w:val="0"/>
              <w:keepLines w:val="0"/>
            </w:pPr>
            <w:r w:rsidRPr="00DC7310">
              <w:rPr>
                <w:rFonts w:cs="Arial"/>
                <w:szCs w:val="18"/>
              </w:rPr>
              <w:t>20</w:t>
            </w:r>
          </w:p>
        </w:tc>
        <w:tc>
          <w:tcPr>
            <w:tcW w:w="561" w:type="pct"/>
            <w:gridSpan w:val="2"/>
            <w:shd w:val="clear" w:color="auto" w:fill="auto"/>
            <w:noWrap/>
          </w:tcPr>
          <w:p w14:paraId="51483BA2" w14:textId="77777777" w:rsidR="00C55772" w:rsidRPr="00DC7310" w:rsidRDefault="00C55772" w:rsidP="00BA5DCA">
            <w:pPr>
              <w:pStyle w:val="TAC"/>
              <w:keepNext w:val="0"/>
              <w:keepLines w:val="0"/>
            </w:pPr>
            <w:r w:rsidRPr="00DC7310">
              <w:rPr>
                <w:rFonts w:cs="Arial"/>
                <w:szCs w:val="18"/>
              </w:rPr>
              <w:t>835</w:t>
            </w:r>
          </w:p>
        </w:tc>
        <w:tc>
          <w:tcPr>
            <w:tcW w:w="348" w:type="pct"/>
            <w:gridSpan w:val="2"/>
            <w:shd w:val="clear" w:color="auto" w:fill="auto"/>
            <w:noWrap/>
          </w:tcPr>
          <w:p w14:paraId="5B24A9D7" w14:textId="77777777" w:rsidR="00C55772" w:rsidRPr="00DC7310" w:rsidRDefault="00C55772" w:rsidP="00BA5DCA">
            <w:pPr>
              <w:pStyle w:val="TAC"/>
              <w:keepNext w:val="0"/>
              <w:keepLines w:val="0"/>
            </w:pPr>
            <w:r w:rsidRPr="00DC7310">
              <w:rPr>
                <w:rFonts w:cs="Arial"/>
                <w:szCs w:val="18"/>
              </w:rPr>
              <w:t>5</w:t>
            </w:r>
          </w:p>
        </w:tc>
        <w:tc>
          <w:tcPr>
            <w:tcW w:w="1041" w:type="pct"/>
            <w:gridSpan w:val="2"/>
            <w:shd w:val="clear" w:color="auto" w:fill="auto"/>
            <w:noWrap/>
          </w:tcPr>
          <w:p w14:paraId="28947DD7" w14:textId="77777777" w:rsidR="00C55772" w:rsidRPr="00DC7310" w:rsidRDefault="00C55772" w:rsidP="00BA5DCA">
            <w:pPr>
              <w:pStyle w:val="TAC"/>
              <w:keepNext w:val="0"/>
              <w:keepLines w:val="0"/>
            </w:pPr>
            <w:r w:rsidRPr="00DC7310">
              <w:rPr>
                <w:rFonts w:cs="Arial"/>
                <w:szCs w:val="18"/>
              </w:rPr>
              <w:t>25</w:t>
            </w:r>
          </w:p>
        </w:tc>
        <w:tc>
          <w:tcPr>
            <w:tcW w:w="539" w:type="pct"/>
            <w:gridSpan w:val="2"/>
            <w:shd w:val="clear" w:color="auto" w:fill="auto"/>
            <w:noWrap/>
          </w:tcPr>
          <w:p w14:paraId="63AC67B0" w14:textId="77777777" w:rsidR="00C55772" w:rsidRPr="00DC7310" w:rsidRDefault="00C55772" w:rsidP="00BA5DCA">
            <w:pPr>
              <w:pStyle w:val="TAC"/>
              <w:keepNext w:val="0"/>
              <w:keepLines w:val="0"/>
            </w:pPr>
            <w:r w:rsidRPr="00DC7310">
              <w:rPr>
                <w:rFonts w:cs="Arial"/>
                <w:szCs w:val="18"/>
              </w:rPr>
              <w:t>794</w:t>
            </w:r>
          </w:p>
        </w:tc>
        <w:tc>
          <w:tcPr>
            <w:tcW w:w="357" w:type="pct"/>
            <w:gridSpan w:val="2"/>
            <w:shd w:val="clear" w:color="auto" w:fill="auto"/>
          </w:tcPr>
          <w:p w14:paraId="6812A8D2" w14:textId="77777777" w:rsidR="00C55772" w:rsidRPr="00DC7310" w:rsidRDefault="00C55772" w:rsidP="00BA5DCA">
            <w:pPr>
              <w:pStyle w:val="TAC"/>
              <w:keepNext w:val="0"/>
              <w:keepLines w:val="0"/>
            </w:pPr>
            <w:r w:rsidRPr="00DC7310">
              <w:rPr>
                <w:rFonts w:cs="Arial"/>
                <w:szCs w:val="18"/>
              </w:rPr>
              <w:t>N/A</w:t>
            </w:r>
          </w:p>
        </w:tc>
        <w:tc>
          <w:tcPr>
            <w:tcW w:w="612" w:type="pct"/>
            <w:gridSpan w:val="2"/>
            <w:shd w:val="clear" w:color="auto" w:fill="auto"/>
          </w:tcPr>
          <w:p w14:paraId="2EE370FC" w14:textId="77777777" w:rsidR="00C55772" w:rsidRPr="00DC7310" w:rsidRDefault="00C55772" w:rsidP="00BA5DCA">
            <w:pPr>
              <w:pStyle w:val="TAC"/>
              <w:keepNext w:val="0"/>
              <w:keepLines w:val="0"/>
            </w:pPr>
            <w:r w:rsidRPr="00DC7310">
              <w:rPr>
                <w:rFonts w:cs="Arial"/>
                <w:szCs w:val="18"/>
              </w:rPr>
              <w:t>N/A</w:t>
            </w:r>
          </w:p>
        </w:tc>
      </w:tr>
      <w:tr w:rsidR="00C55772" w:rsidRPr="00DC7310" w14:paraId="3535A03F" w14:textId="77777777" w:rsidTr="000864C4">
        <w:trPr>
          <w:jc w:val="center"/>
        </w:trPr>
        <w:tc>
          <w:tcPr>
            <w:tcW w:w="1131" w:type="pct"/>
            <w:tcBorders>
              <w:top w:val="nil"/>
              <w:left w:val="single" w:sz="4" w:space="0" w:color="auto"/>
              <w:bottom w:val="single" w:sz="4" w:space="0" w:color="auto"/>
              <w:right w:val="single" w:sz="4" w:space="0" w:color="auto"/>
            </w:tcBorders>
            <w:shd w:val="clear" w:color="auto" w:fill="auto"/>
          </w:tcPr>
          <w:p w14:paraId="4563D670" w14:textId="77777777" w:rsidR="00C55772" w:rsidRPr="00DC7310" w:rsidRDefault="00C55772" w:rsidP="00BA5DCA">
            <w:pPr>
              <w:pStyle w:val="TAC"/>
              <w:keepNext w:val="0"/>
              <w:keepLines w:val="0"/>
              <w:rPr>
                <w:rFonts w:eastAsia="Malgun Gothic"/>
                <w:szCs w:val="18"/>
                <w:lang w:eastAsia="ko-KR"/>
              </w:rPr>
            </w:pPr>
          </w:p>
        </w:tc>
        <w:tc>
          <w:tcPr>
            <w:tcW w:w="410" w:type="pct"/>
            <w:tcBorders>
              <w:left w:val="single" w:sz="4" w:space="0" w:color="auto"/>
            </w:tcBorders>
            <w:shd w:val="clear" w:color="auto" w:fill="auto"/>
          </w:tcPr>
          <w:p w14:paraId="22265417" w14:textId="77777777" w:rsidR="00C55772" w:rsidRPr="00DC7310" w:rsidRDefault="00C55772" w:rsidP="00BA5DCA">
            <w:pPr>
              <w:pStyle w:val="TAC"/>
              <w:keepNext w:val="0"/>
              <w:keepLines w:val="0"/>
            </w:pPr>
            <w:r w:rsidRPr="00DC7310">
              <w:rPr>
                <w:rFonts w:cs="Arial"/>
                <w:szCs w:val="18"/>
              </w:rPr>
              <w:t>n3</w:t>
            </w:r>
          </w:p>
        </w:tc>
        <w:tc>
          <w:tcPr>
            <w:tcW w:w="561" w:type="pct"/>
            <w:gridSpan w:val="2"/>
            <w:shd w:val="clear" w:color="auto" w:fill="auto"/>
            <w:noWrap/>
          </w:tcPr>
          <w:p w14:paraId="3374C22F" w14:textId="77777777" w:rsidR="00C55772" w:rsidRPr="00DC7310" w:rsidRDefault="00C55772" w:rsidP="00BA5DCA">
            <w:pPr>
              <w:pStyle w:val="TAC"/>
              <w:keepNext w:val="0"/>
              <w:keepLines w:val="0"/>
            </w:pPr>
            <w:r w:rsidRPr="00DC7310">
              <w:rPr>
                <w:rFonts w:cs="Arial"/>
                <w:szCs w:val="18"/>
              </w:rPr>
              <w:t>1765</w:t>
            </w:r>
          </w:p>
        </w:tc>
        <w:tc>
          <w:tcPr>
            <w:tcW w:w="348" w:type="pct"/>
            <w:gridSpan w:val="2"/>
            <w:shd w:val="clear" w:color="auto" w:fill="auto"/>
            <w:noWrap/>
          </w:tcPr>
          <w:p w14:paraId="214A5806" w14:textId="77777777" w:rsidR="00C55772" w:rsidRPr="00DC7310" w:rsidRDefault="00C55772" w:rsidP="00BA5DCA">
            <w:pPr>
              <w:pStyle w:val="TAC"/>
              <w:keepNext w:val="0"/>
              <w:keepLines w:val="0"/>
            </w:pPr>
            <w:r w:rsidRPr="00DC7310">
              <w:rPr>
                <w:rFonts w:cs="Arial"/>
                <w:szCs w:val="18"/>
              </w:rPr>
              <w:t>5</w:t>
            </w:r>
          </w:p>
        </w:tc>
        <w:tc>
          <w:tcPr>
            <w:tcW w:w="1041" w:type="pct"/>
            <w:gridSpan w:val="2"/>
            <w:shd w:val="clear" w:color="auto" w:fill="auto"/>
            <w:noWrap/>
          </w:tcPr>
          <w:p w14:paraId="3C1F9494" w14:textId="77777777" w:rsidR="00C55772" w:rsidRPr="00DC7310" w:rsidRDefault="00C55772" w:rsidP="00BA5DCA">
            <w:pPr>
              <w:pStyle w:val="TAC"/>
              <w:keepNext w:val="0"/>
              <w:keepLines w:val="0"/>
            </w:pPr>
            <w:r w:rsidRPr="00DC7310">
              <w:rPr>
                <w:rFonts w:cs="Arial"/>
                <w:szCs w:val="18"/>
              </w:rPr>
              <w:t>25</w:t>
            </w:r>
          </w:p>
        </w:tc>
        <w:tc>
          <w:tcPr>
            <w:tcW w:w="539" w:type="pct"/>
            <w:gridSpan w:val="2"/>
            <w:shd w:val="clear" w:color="auto" w:fill="auto"/>
            <w:noWrap/>
          </w:tcPr>
          <w:p w14:paraId="2293C6A9" w14:textId="77777777" w:rsidR="00C55772" w:rsidRPr="00DC7310" w:rsidRDefault="00C55772" w:rsidP="00BA5DCA">
            <w:pPr>
              <w:pStyle w:val="TAC"/>
              <w:keepNext w:val="0"/>
              <w:keepLines w:val="0"/>
            </w:pPr>
            <w:r w:rsidRPr="00DC7310">
              <w:rPr>
                <w:rFonts w:cs="Arial"/>
                <w:szCs w:val="18"/>
              </w:rPr>
              <w:t>1860</w:t>
            </w:r>
          </w:p>
        </w:tc>
        <w:tc>
          <w:tcPr>
            <w:tcW w:w="357" w:type="pct"/>
            <w:gridSpan w:val="2"/>
            <w:shd w:val="clear" w:color="auto" w:fill="auto"/>
          </w:tcPr>
          <w:p w14:paraId="1A391385" w14:textId="77777777" w:rsidR="00C55772" w:rsidRPr="00DC7310" w:rsidRDefault="00C55772" w:rsidP="00BA5DCA">
            <w:pPr>
              <w:pStyle w:val="TAC"/>
              <w:keepNext w:val="0"/>
              <w:keepLines w:val="0"/>
            </w:pPr>
            <w:r w:rsidRPr="00DC7310">
              <w:rPr>
                <w:rFonts w:cs="Arial"/>
                <w:szCs w:val="18"/>
              </w:rPr>
              <w:t>N/A</w:t>
            </w:r>
          </w:p>
        </w:tc>
        <w:tc>
          <w:tcPr>
            <w:tcW w:w="612" w:type="pct"/>
            <w:gridSpan w:val="2"/>
            <w:shd w:val="clear" w:color="auto" w:fill="auto"/>
          </w:tcPr>
          <w:p w14:paraId="1AAE8BCB" w14:textId="77777777" w:rsidR="00C55772" w:rsidRPr="00DC7310" w:rsidRDefault="00C55772" w:rsidP="00BA5DCA">
            <w:pPr>
              <w:pStyle w:val="TAC"/>
              <w:keepNext w:val="0"/>
              <w:keepLines w:val="0"/>
            </w:pPr>
            <w:r w:rsidRPr="00DC7310">
              <w:rPr>
                <w:rFonts w:cs="Arial"/>
                <w:szCs w:val="18"/>
              </w:rPr>
              <w:t>N/A</w:t>
            </w:r>
          </w:p>
        </w:tc>
      </w:tr>
      <w:tr w:rsidR="00C55772" w:rsidRPr="00DC7310" w14:paraId="632B4E68" w14:textId="77777777" w:rsidTr="000864C4">
        <w:trPr>
          <w:jc w:val="center"/>
        </w:trPr>
        <w:tc>
          <w:tcPr>
            <w:tcW w:w="1131" w:type="pct"/>
            <w:tcBorders>
              <w:top w:val="single" w:sz="4" w:space="0" w:color="auto"/>
              <w:bottom w:val="nil"/>
            </w:tcBorders>
            <w:shd w:val="clear" w:color="auto" w:fill="auto"/>
          </w:tcPr>
          <w:p w14:paraId="65515EE3" w14:textId="77777777" w:rsidR="00C55772" w:rsidRPr="00DC7310" w:rsidRDefault="00C55772" w:rsidP="00BA5DCA">
            <w:pPr>
              <w:pStyle w:val="TAC"/>
              <w:keepNext w:val="0"/>
              <w:keepLines w:val="0"/>
              <w:rPr>
                <w:rFonts w:cs="Arial"/>
                <w:lang w:eastAsia="ja-JP"/>
              </w:rPr>
            </w:pPr>
            <w:r w:rsidRPr="00DC7310">
              <w:rPr>
                <w:rFonts w:cs="Arial"/>
                <w:lang w:eastAsia="ja-JP"/>
              </w:rPr>
              <w:t>DC_3A-20A_n7A</w:t>
            </w:r>
          </w:p>
          <w:p w14:paraId="7DB207AC" w14:textId="77777777" w:rsidR="00C55772" w:rsidRPr="00DC7310" w:rsidRDefault="00C55772" w:rsidP="00BA5DCA">
            <w:pPr>
              <w:pStyle w:val="TAC"/>
              <w:keepNext w:val="0"/>
              <w:keepLines w:val="0"/>
              <w:rPr>
                <w:rFonts w:eastAsia="Malgun Gothic"/>
                <w:szCs w:val="18"/>
                <w:lang w:eastAsia="ko-KR"/>
              </w:rPr>
            </w:pPr>
            <w:r w:rsidRPr="00DC7310">
              <w:rPr>
                <w:rFonts w:cs="Arial"/>
              </w:rPr>
              <w:t>DC_3C-20A_n7A</w:t>
            </w:r>
          </w:p>
        </w:tc>
        <w:tc>
          <w:tcPr>
            <w:tcW w:w="410" w:type="pct"/>
            <w:shd w:val="clear" w:color="auto" w:fill="auto"/>
          </w:tcPr>
          <w:p w14:paraId="31DD5030" w14:textId="77777777" w:rsidR="00C55772" w:rsidRPr="00DC7310" w:rsidRDefault="00C55772" w:rsidP="00BA5DCA">
            <w:pPr>
              <w:pStyle w:val="TAC"/>
              <w:keepNext w:val="0"/>
              <w:keepLines w:val="0"/>
            </w:pPr>
            <w:r w:rsidRPr="00DC7310">
              <w:rPr>
                <w:lang w:eastAsia="ja-JP"/>
              </w:rPr>
              <w:t>3</w:t>
            </w:r>
          </w:p>
        </w:tc>
        <w:tc>
          <w:tcPr>
            <w:tcW w:w="561" w:type="pct"/>
            <w:gridSpan w:val="2"/>
            <w:shd w:val="clear" w:color="auto" w:fill="auto"/>
            <w:noWrap/>
          </w:tcPr>
          <w:p w14:paraId="125A2146" w14:textId="77777777" w:rsidR="00C55772" w:rsidRPr="00DC7310" w:rsidRDefault="00C55772" w:rsidP="00BA5DCA">
            <w:pPr>
              <w:pStyle w:val="TAC"/>
              <w:keepNext w:val="0"/>
              <w:keepLines w:val="0"/>
            </w:pPr>
            <w:r w:rsidRPr="00DC7310">
              <w:rPr>
                <w:rFonts w:cs="Arial"/>
              </w:rPr>
              <w:t>1737</w:t>
            </w:r>
          </w:p>
        </w:tc>
        <w:tc>
          <w:tcPr>
            <w:tcW w:w="348" w:type="pct"/>
            <w:gridSpan w:val="2"/>
            <w:shd w:val="clear" w:color="auto" w:fill="auto"/>
            <w:noWrap/>
          </w:tcPr>
          <w:p w14:paraId="26BB3A1F" w14:textId="77777777" w:rsidR="00C55772" w:rsidRPr="00DC7310" w:rsidRDefault="00C55772" w:rsidP="00BA5DCA">
            <w:pPr>
              <w:pStyle w:val="TAC"/>
              <w:keepNext w:val="0"/>
              <w:keepLines w:val="0"/>
            </w:pPr>
            <w:r w:rsidRPr="00DC7310">
              <w:rPr>
                <w:rFonts w:cs="Arial"/>
              </w:rPr>
              <w:t>5</w:t>
            </w:r>
          </w:p>
        </w:tc>
        <w:tc>
          <w:tcPr>
            <w:tcW w:w="1041" w:type="pct"/>
            <w:gridSpan w:val="2"/>
            <w:shd w:val="clear" w:color="auto" w:fill="auto"/>
            <w:noWrap/>
          </w:tcPr>
          <w:p w14:paraId="77B179DF" w14:textId="77777777" w:rsidR="00C55772" w:rsidRPr="00DC7310" w:rsidRDefault="00C55772" w:rsidP="00BA5DCA">
            <w:pPr>
              <w:pStyle w:val="TAC"/>
              <w:keepNext w:val="0"/>
              <w:keepLines w:val="0"/>
            </w:pPr>
            <w:r w:rsidRPr="00DC7310">
              <w:rPr>
                <w:rFonts w:cs="Arial"/>
              </w:rPr>
              <w:t>25</w:t>
            </w:r>
          </w:p>
        </w:tc>
        <w:tc>
          <w:tcPr>
            <w:tcW w:w="539" w:type="pct"/>
            <w:gridSpan w:val="2"/>
            <w:shd w:val="clear" w:color="auto" w:fill="auto"/>
            <w:noWrap/>
          </w:tcPr>
          <w:p w14:paraId="6E9D4C35" w14:textId="77777777" w:rsidR="00C55772" w:rsidRPr="00DC7310" w:rsidRDefault="00C55772" w:rsidP="00BA5DCA">
            <w:pPr>
              <w:pStyle w:val="TAC"/>
              <w:keepNext w:val="0"/>
              <w:keepLines w:val="0"/>
            </w:pPr>
            <w:r w:rsidRPr="00DC7310">
              <w:t>1832</w:t>
            </w:r>
          </w:p>
        </w:tc>
        <w:tc>
          <w:tcPr>
            <w:tcW w:w="357" w:type="pct"/>
            <w:gridSpan w:val="2"/>
            <w:shd w:val="clear" w:color="auto" w:fill="auto"/>
          </w:tcPr>
          <w:p w14:paraId="2381722F" w14:textId="77777777" w:rsidR="00C55772" w:rsidRPr="00DC7310" w:rsidRDefault="00C55772" w:rsidP="00BA5DCA">
            <w:pPr>
              <w:pStyle w:val="TAC"/>
              <w:keepNext w:val="0"/>
              <w:keepLines w:val="0"/>
            </w:pPr>
            <w:r w:rsidRPr="00DC7310">
              <w:rPr>
                <w:lang w:eastAsia="ja-JP"/>
              </w:rPr>
              <w:t>N/A</w:t>
            </w:r>
          </w:p>
        </w:tc>
        <w:tc>
          <w:tcPr>
            <w:tcW w:w="612" w:type="pct"/>
            <w:gridSpan w:val="2"/>
            <w:shd w:val="clear" w:color="auto" w:fill="auto"/>
          </w:tcPr>
          <w:p w14:paraId="38064253" w14:textId="77777777" w:rsidR="00C55772" w:rsidRPr="00DC7310" w:rsidRDefault="00C55772" w:rsidP="00BA5DCA">
            <w:pPr>
              <w:pStyle w:val="TAC"/>
              <w:keepNext w:val="0"/>
              <w:keepLines w:val="0"/>
            </w:pPr>
            <w:r w:rsidRPr="00DC7310">
              <w:t>N/A</w:t>
            </w:r>
          </w:p>
        </w:tc>
      </w:tr>
      <w:tr w:rsidR="00C55772" w:rsidRPr="00DC7310" w14:paraId="3B5F5DC8" w14:textId="77777777" w:rsidTr="000864C4">
        <w:trPr>
          <w:jc w:val="center"/>
        </w:trPr>
        <w:tc>
          <w:tcPr>
            <w:tcW w:w="1131" w:type="pct"/>
            <w:tcBorders>
              <w:top w:val="nil"/>
              <w:bottom w:val="nil"/>
            </w:tcBorders>
            <w:shd w:val="clear" w:color="auto" w:fill="auto"/>
          </w:tcPr>
          <w:p w14:paraId="0F6BC6F9" w14:textId="77777777" w:rsidR="00C55772" w:rsidRPr="00DC7310" w:rsidRDefault="00C55772" w:rsidP="00BA5DCA">
            <w:pPr>
              <w:pStyle w:val="TAC"/>
              <w:keepNext w:val="0"/>
              <w:keepLines w:val="0"/>
              <w:rPr>
                <w:rFonts w:eastAsia="Malgun Gothic"/>
                <w:szCs w:val="18"/>
                <w:lang w:eastAsia="ko-KR"/>
              </w:rPr>
            </w:pPr>
          </w:p>
        </w:tc>
        <w:tc>
          <w:tcPr>
            <w:tcW w:w="410" w:type="pct"/>
            <w:shd w:val="clear" w:color="auto" w:fill="auto"/>
          </w:tcPr>
          <w:p w14:paraId="34BCF41B" w14:textId="77777777" w:rsidR="00C55772" w:rsidRPr="00DC7310" w:rsidRDefault="00C55772" w:rsidP="00BA5DCA">
            <w:pPr>
              <w:pStyle w:val="TAC"/>
              <w:keepNext w:val="0"/>
              <w:keepLines w:val="0"/>
            </w:pPr>
            <w:r w:rsidRPr="00DC7310">
              <w:rPr>
                <w:lang w:eastAsia="ja-JP"/>
              </w:rPr>
              <w:t>20</w:t>
            </w:r>
          </w:p>
        </w:tc>
        <w:tc>
          <w:tcPr>
            <w:tcW w:w="561" w:type="pct"/>
            <w:gridSpan w:val="2"/>
            <w:shd w:val="clear" w:color="auto" w:fill="auto"/>
            <w:noWrap/>
          </w:tcPr>
          <w:p w14:paraId="4FED8BBF" w14:textId="77777777" w:rsidR="00C55772" w:rsidRPr="00DC7310" w:rsidRDefault="00C55772" w:rsidP="00BA5DCA">
            <w:pPr>
              <w:pStyle w:val="TAC"/>
              <w:keepNext w:val="0"/>
              <w:keepLines w:val="0"/>
            </w:pPr>
            <w:r w:rsidRPr="00DC7310">
              <w:t>N/A</w:t>
            </w:r>
          </w:p>
        </w:tc>
        <w:tc>
          <w:tcPr>
            <w:tcW w:w="348" w:type="pct"/>
            <w:gridSpan w:val="2"/>
            <w:shd w:val="clear" w:color="auto" w:fill="auto"/>
            <w:noWrap/>
          </w:tcPr>
          <w:p w14:paraId="6716F35A" w14:textId="77777777" w:rsidR="00C55772" w:rsidRPr="00DC7310" w:rsidRDefault="00C55772" w:rsidP="00BA5DCA">
            <w:pPr>
              <w:pStyle w:val="TAC"/>
              <w:keepNext w:val="0"/>
              <w:keepLines w:val="0"/>
            </w:pPr>
            <w:r w:rsidRPr="00DC7310">
              <w:rPr>
                <w:rFonts w:cs="Arial"/>
              </w:rPr>
              <w:t>10</w:t>
            </w:r>
          </w:p>
        </w:tc>
        <w:tc>
          <w:tcPr>
            <w:tcW w:w="1041" w:type="pct"/>
            <w:gridSpan w:val="2"/>
            <w:shd w:val="clear" w:color="auto" w:fill="auto"/>
            <w:noWrap/>
          </w:tcPr>
          <w:p w14:paraId="7682C325" w14:textId="77777777" w:rsidR="00C55772" w:rsidRPr="00DC7310" w:rsidRDefault="00C55772" w:rsidP="00BA5DCA">
            <w:pPr>
              <w:pStyle w:val="TAC"/>
              <w:keepNext w:val="0"/>
              <w:keepLines w:val="0"/>
            </w:pPr>
            <w:r w:rsidRPr="00DC7310">
              <w:rPr>
                <w:rFonts w:cs="Arial"/>
              </w:rPr>
              <w:t>N/A</w:t>
            </w:r>
          </w:p>
        </w:tc>
        <w:tc>
          <w:tcPr>
            <w:tcW w:w="539" w:type="pct"/>
            <w:gridSpan w:val="2"/>
            <w:shd w:val="clear" w:color="auto" w:fill="auto"/>
            <w:noWrap/>
          </w:tcPr>
          <w:p w14:paraId="11856186" w14:textId="77777777" w:rsidR="00C55772" w:rsidRPr="00DC7310" w:rsidRDefault="00C55772" w:rsidP="00BA5DCA">
            <w:pPr>
              <w:pStyle w:val="TAC"/>
              <w:keepNext w:val="0"/>
              <w:keepLines w:val="0"/>
            </w:pPr>
            <w:r w:rsidRPr="00DC7310">
              <w:rPr>
                <w:rFonts w:cs="Arial"/>
              </w:rPr>
              <w:t>806</w:t>
            </w:r>
          </w:p>
        </w:tc>
        <w:tc>
          <w:tcPr>
            <w:tcW w:w="357" w:type="pct"/>
            <w:gridSpan w:val="2"/>
            <w:shd w:val="clear" w:color="auto" w:fill="auto"/>
          </w:tcPr>
          <w:p w14:paraId="44FB078E" w14:textId="77777777" w:rsidR="00C55772" w:rsidRPr="00DC7310" w:rsidRDefault="00C55772" w:rsidP="00BA5DCA">
            <w:pPr>
              <w:pStyle w:val="TAC"/>
              <w:keepNext w:val="0"/>
              <w:keepLines w:val="0"/>
            </w:pPr>
            <w:r w:rsidRPr="00DC7310">
              <w:rPr>
                <w:rFonts w:cs="Arial"/>
              </w:rPr>
              <w:t>10.5</w:t>
            </w:r>
          </w:p>
        </w:tc>
        <w:tc>
          <w:tcPr>
            <w:tcW w:w="612" w:type="pct"/>
            <w:gridSpan w:val="2"/>
            <w:shd w:val="clear" w:color="auto" w:fill="auto"/>
          </w:tcPr>
          <w:p w14:paraId="6D5D9D10" w14:textId="77777777" w:rsidR="00C55772" w:rsidRPr="00DC7310" w:rsidRDefault="00C55772" w:rsidP="00BA5DCA">
            <w:pPr>
              <w:pStyle w:val="TAC"/>
              <w:keepNext w:val="0"/>
              <w:keepLines w:val="0"/>
            </w:pPr>
            <w:r w:rsidRPr="00DC7310">
              <w:rPr>
                <w:rFonts w:cs="Arial"/>
              </w:rPr>
              <w:t>IMD2</w:t>
            </w:r>
          </w:p>
        </w:tc>
      </w:tr>
      <w:tr w:rsidR="00C55772" w:rsidRPr="00DC7310" w14:paraId="22B11A16" w14:textId="77777777" w:rsidTr="000864C4">
        <w:trPr>
          <w:jc w:val="center"/>
        </w:trPr>
        <w:tc>
          <w:tcPr>
            <w:tcW w:w="1131" w:type="pct"/>
            <w:tcBorders>
              <w:top w:val="nil"/>
              <w:bottom w:val="single" w:sz="4" w:space="0" w:color="auto"/>
            </w:tcBorders>
            <w:shd w:val="clear" w:color="auto" w:fill="auto"/>
          </w:tcPr>
          <w:p w14:paraId="549D9BF2" w14:textId="77777777" w:rsidR="00C55772" w:rsidRPr="00DC7310" w:rsidRDefault="00C55772" w:rsidP="00BA5DCA">
            <w:pPr>
              <w:pStyle w:val="TAC"/>
              <w:keepNext w:val="0"/>
              <w:keepLines w:val="0"/>
              <w:rPr>
                <w:rFonts w:eastAsia="Malgun Gothic"/>
                <w:szCs w:val="18"/>
                <w:lang w:eastAsia="ko-KR"/>
              </w:rPr>
            </w:pPr>
          </w:p>
        </w:tc>
        <w:tc>
          <w:tcPr>
            <w:tcW w:w="410" w:type="pct"/>
            <w:shd w:val="clear" w:color="auto" w:fill="auto"/>
          </w:tcPr>
          <w:p w14:paraId="3D746808" w14:textId="77777777" w:rsidR="00C55772" w:rsidRPr="00DC7310" w:rsidRDefault="00C55772" w:rsidP="00BA5DCA">
            <w:pPr>
              <w:pStyle w:val="TAC"/>
              <w:keepNext w:val="0"/>
              <w:keepLines w:val="0"/>
            </w:pPr>
            <w:r w:rsidRPr="00DC7310">
              <w:rPr>
                <w:lang w:eastAsia="ja-JP"/>
              </w:rPr>
              <w:t>n7</w:t>
            </w:r>
          </w:p>
        </w:tc>
        <w:tc>
          <w:tcPr>
            <w:tcW w:w="561" w:type="pct"/>
            <w:gridSpan w:val="2"/>
            <w:shd w:val="clear" w:color="auto" w:fill="auto"/>
            <w:noWrap/>
          </w:tcPr>
          <w:p w14:paraId="35C7E1EF" w14:textId="77777777" w:rsidR="00C55772" w:rsidRPr="00DC7310" w:rsidRDefault="00C55772" w:rsidP="00BA5DCA">
            <w:pPr>
              <w:pStyle w:val="TAC"/>
              <w:keepNext w:val="0"/>
              <w:keepLines w:val="0"/>
            </w:pPr>
            <w:r w:rsidRPr="00DC7310">
              <w:rPr>
                <w:rFonts w:cs="Arial"/>
              </w:rPr>
              <w:t>2543</w:t>
            </w:r>
          </w:p>
        </w:tc>
        <w:tc>
          <w:tcPr>
            <w:tcW w:w="348" w:type="pct"/>
            <w:gridSpan w:val="2"/>
            <w:shd w:val="clear" w:color="auto" w:fill="auto"/>
            <w:noWrap/>
          </w:tcPr>
          <w:p w14:paraId="50335E4C" w14:textId="77777777" w:rsidR="00C55772" w:rsidRPr="00DC7310" w:rsidRDefault="00C55772" w:rsidP="00BA5DCA">
            <w:pPr>
              <w:pStyle w:val="TAC"/>
              <w:keepNext w:val="0"/>
              <w:keepLines w:val="0"/>
            </w:pPr>
            <w:r w:rsidRPr="00DC7310">
              <w:rPr>
                <w:rFonts w:cs="Arial"/>
              </w:rPr>
              <w:t>10</w:t>
            </w:r>
          </w:p>
        </w:tc>
        <w:tc>
          <w:tcPr>
            <w:tcW w:w="1041" w:type="pct"/>
            <w:gridSpan w:val="2"/>
            <w:shd w:val="clear" w:color="auto" w:fill="auto"/>
            <w:noWrap/>
          </w:tcPr>
          <w:p w14:paraId="5DB56698" w14:textId="77777777" w:rsidR="00C55772" w:rsidRPr="00DC7310" w:rsidRDefault="00C55772" w:rsidP="00BA5DCA">
            <w:pPr>
              <w:pStyle w:val="TAC"/>
              <w:keepNext w:val="0"/>
              <w:keepLines w:val="0"/>
            </w:pPr>
            <w:r w:rsidRPr="00DC7310">
              <w:rPr>
                <w:rFonts w:cs="Arial"/>
              </w:rPr>
              <w:t>50</w:t>
            </w:r>
          </w:p>
        </w:tc>
        <w:tc>
          <w:tcPr>
            <w:tcW w:w="539" w:type="pct"/>
            <w:gridSpan w:val="2"/>
            <w:shd w:val="clear" w:color="auto" w:fill="auto"/>
            <w:noWrap/>
          </w:tcPr>
          <w:p w14:paraId="132DBF05" w14:textId="77777777" w:rsidR="00C55772" w:rsidRPr="00DC7310" w:rsidRDefault="00C55772" w:rsidP="00BA5DCA">
            <w:pPr>
              <w:pStyle w:val="TAC"/>
              <w:keepNext w:val="0"/>
              <w:keepLines w:val="0"/>
            </w:pPr>
            <w:r w:rsidRPr="00DC7310">
              <w:rPr>
                <w:rFonts w:cs="Arial"/>
              </w:rPr>
              <w:t>2663</w:t>
            </w:r>
          </w:p>
        </w:tc>
        <w:tc>
          <w:tcPr>
            <w:tcW w:w="357" w:type="pct"/>
            <w:gridSpan w:val="2"/>
            <w:shd w:val="clear" w:color="auto" w:fill="auto"/>
          </w:tcPr>
          <w:p w14:paraId="5D05E893" w14:textId="77777777" w:rsidR="00C55772" w:rsidRPr="00DC7310" w:rsidRDefault="00C55772" w:rsidP="00BA5DCA">
            <w:pPr>
              <w:pStyle w:val="TAC"/>
              <w:keepNext w:val="0"/>
              <w:keepLines w:val="0"/>
            </w:pPr>
            <w:r w:rsidRPr="00DC7310">
              <w:rPr>
                <w:lang w:eastAsia="ja-JP"/>
              </w:rPr>
              <w:t>N/A</w:t>
            </w:r>
          </w:p>
        </w:tc>
        <w:tc>
          <w:tcPr>
            <w:tcW w:w="612" w:type="pct"/>
            <w:gridSpan w:val="2"/>
            <w:shd w:val="clear" w:color="auto" w:fill="auto"/>
          </w:tcPr>
          <w:p w14:paraId="46B82D5D" w14:textId="77777777" w:rsidR="00C55772" w:rsidRPr="00DC7310" w:rsidRDefault="00C55772" w:rsidP="00BA5DCA">
            <w:pPr>
              <w:pStyle w:val="TAC"/>
              <w:keepNext w:val="0"/>
              <w:keepLines w:val="0"/>
            </w:pPr>
            <w:r w:rsidRPr="00DC7310">
              <w:t>N/A</w:t>
            </w:r>
          </w:p>
        </w:tc>
      </w:tr>
      <w:tr w:rsidR="00C55772" w:rsidRPr="00DC7310" w14:paraId="70809D7E" w14:textId="77777777" w:rsidTr="000864C4">
        <w:trPr>
          <w:jc w:val="center"/>
        </w:trPr>
        <w:tc>
          <w:tcPr>
            <w:tcW w:w="1131" w:type="pct"/>
            <w:tcBorders>
              <w:top w:val="single" w:sz="4" w:space="0" w:color="auto"/>
              <w:left w:val="single" w:sz="4" w:space="0" w:color="auto"/>
              <w:bottom w:val="nil"/>
              <w:right w:val="single" w:sz="4" w:space="0" w:color="auto"/>
            </w:tcBorders>
            <w:shd w:val="clear" w:color="auto" w:fill="auto"/>
          </w:tcPr>
          <w:p w14:paraId="7F427489" w14:textId="77777777" w:rsidR="00C55772" w:rsidRPr="00DC7310" w:rsidRDefault="00C55772" w:rsidP="00BA5DCA">
            <w:pPr>
              <w:pStyle w:val="TAC"/>
              <w:keepNext w:val="0"/>
              <w:keepLines w:val="0"/>
              <w:rPr>
                <w:rFonts w:eastAsia="Malgun Gothic"/>
                <w:szCs w:val="18"/>
                <w:lang w:eastAsia="ko-KR"/>
              </w:rPr>
            </w:pPr>
            <w:r w:rsidRPr="00DC7310">
              <w:rPr>
                <w:rFonts w:cs="Arial"/>
                <w:lang w:eastAsia="ja-JP"/>
              </w:rPr>
              <w:t>DC_3A-20A_n8A</w:t>
            </w:r>
          </w:p>
        </w:tc>
        <w:tc>
          <w:tcPr>
            <w:tcW w:w="410" w:type="pct"/>
            <w:tcBorders>
              <w:left w:val="single" w:sz="4" w:space="0" w:color="auto"/>
            </w:tcBorders>
            <w:shd w:val="clear" w:color="auto" w:fill="auto"/>
          </w:tcPr>
          <w:p w14:paraId="337DB4F7" w14:textId="77777777" w:rsidR="00C55772" w:rsidRPr="00DC7310" w:rsidRDefault="00C55772" w:rsidP="00BA5DCA">
            <w:pPr>
              <w:pStyle w:val="TAC"/>
              <w:keepNext w:val="0"/>
              <w:keepLines w:val="0"/>
            </w:pPr>
            <w:r w:rsidRPr="00DC7310">
              <w:rPr>
                <w:rFonts w:eastAsia="MS Mincho"/>
              </w:rPr>
              <w:t>3</w:t>
            </w:r>
          </w:p>
        </w:tc>
        <w:tc>
          <w:tcPr>
            <w:tcW w:w="561" w:type="pct"/>
            <w:gridSpan w:val="2"/>
            <w:shd w:val="clear" w:color="auto" w:fill="auto"/>
            <w:noWrap/>
          </w:tcPr>
          <w:p w14:paraId="789431AE" w14:textId="77777777" w:rsidR="00C55772" w:rsidRPr="00DC7310" w:rsidRDefault="00C55772" w:rsidP="00BA5DCA">
            <w:pPr>
              <w:pStyle w:val="TAC"/>
              <w:keepNext w:val="0"/>
              <w:keepLines w:val="0"/>
            </w:pPr>
            <w:r w:rsidRPr="00DC7310">
              <w:rPr>
                <w:rFonts w:cs="Arial"/>
              </w:rPr>
              <w:t>1720</w:t>
            </w:r>
          </w:p>
        </w:tc>
        <w:tc>
          <w:tcPr>
            <w:tcW w:w="348" w:type="pct"/>
            <w:gridSpan w:val="2"/>
            <w:shd w:val="clear" w:color="auto" w:fill="auto"/>
            <w:noWrap/>
          </w:tcPr>
          <w:p w14:paraId="6842EB20" w14:textId="77777777" w:rsidR="00C55772" w:rsidRPr="00DC7310" w:rsidRDefault="00C55772" w:rsidP="00BA5DCA">
            <w:pPr>
              <w:pStyle w:val="TAC"/>
              <w:keepNext w:val="0"/>
              <w:keepLines w:val="0"/>
            </w:pPr>
            <w:r w:rsidRPr="00DC7310">
              <w:rPr>
                <w:rFonts w:cs="Arial"/>
              </w:rPr>
              <w:t>5</w:t>
            </w:r>
          </w:p>
        </w:tc>
        <w:tc>
          <w:tcPr>
            <w:tcW w:w="1041" w:type="pct"/>
            <w:gridSpan w:val="2"/>
            <w:shd w:val="clear" w:color="auto" w:fill="auto"/>
            <w:noWrap/>
          </w:tcPr>
          <w:p w14:paraId="6A4321D5" w14:textId="77777777" w:rsidR="00C55772" w:rsidRPr="00DC7310" w:rsidRDefault="00C55772" w:rsidP="00BA5DCA">
            <w:pPr>
              <w:pStyle w:val="TAC"/>
              <w:keepNext w:val="0"/>
              <w:keepLines w:val="0"/>
            </w:pPr>
            <w:r w:rsidRPr="00DC7310">
              <w:rPr>
                <w:rFonts w:cs="Arial"/>
              </w:rPr>
              <w:t>25</w:t>
            </w:r>
          </w:p>
        </w:tc>
        <w:tc>
          <w:tcPr>
            <w:tcW w:w="539" w:type="pct"/>
            <w:gridSpan w:val="2"/>
            <w:shd w:val="clear" w:color="auto" w:fill="auto"/>
            <w:noWrap/>
          </w:tcPr>
          <w:p w14:paraId="2C75E835" w14:textId="77777777" w:rsidR="00C55772" w:rsidRPr="00DC7310" w:rsidRDefault="00C55772" w:rsidP="00BA5DCA">
            <w:pPr>
              <w:pStyle w:val="TAC"/>
              <w:keepNext w:val="0"/>
              <w:keepLines w:val="0"/>
            </w:pPr>
            <w:r w:rsidRPr="00DC7310">
              <w:rPr>
                <w:rFonts w:cs="Arial"/>
              </w:rPr>
              <w:t>1815</w:t>
            </w:r>
          </w:p>
        </w:tc>
        <w:tc>
          <w:tcPr>
            <w:tcW w:w="357" w:type="pct"/>
            <w:gridSpan w:val="2"/>
            <w:shd w:val="clear" w:color="auto" w:fill="auto"/>
          </w:tcPr>
          <w:p w14:paraId="425A0E73" w14:textId="77777777" w:rsidR="00C55772" w:rsidRPr="00DC7310" w:rsidRDefault="00C55772" w:rsidP="00BA5DCA">
            <w:pPr>
              <w:pStyle w:val="TAC"/>
              <w:keepNext w:val="0"/>
              <w:keepLines w:val="0"/>
            </w:pPr>
            <w:r w:rsidRPr="00DC7310">
              <w:rPr>
                <w:rFonts w:cs="Arial"/>
              </w:rPr>
              <w:t>N/A</w:t>
            </w:r>
          </w:p>
        </w:tc>
        <w:tc>
          <w:tcPr>
            <w:tcW w:w="612" w:type="pct"/>
            <w:gridSpan w:val="2"/>
            <w:shd w:val="clear" w:color="auto" w:fill="auto"/>
          </w:tcPr>
          <w:p w14:paraId="13E91969" w14:textId="77777777" w:rsidR="00C55772" w:rsidRPr="00DC7310" w:rsidRDefault="00C55772" w:rsidP="00BA5DCA">
            <w:pPr>
              <w:pStyle w:val="TAC"/>
              <w:keepNext w:val="0"/>
              <w:keepLines w:val="0"/>
            </w:pPr>
            <w:r w:rsidRPr="00DC7310">
              <w:rPr>
                <w:rFonts w:eastAsia="MS Mincho"/>
              </w:rPr>
              <w:t>N/A</w:t>
            </w:r>
          </w:p>
        </w:tc>
      </w:tr>
      <w:tr w:rsidR="00C55772" w:rsidRPr="00DC7310" w14:paraId="1DCC2D92"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1126EE80" w14:textId="77777777" w:rsidR="00C55772" w:rsidRPr="00DC7310" w:rsidRDefault="00C55772" w:rsidP="00BA5DCA">
            <w:pPr>
              <w:pStyle w:val="TAC"/>
              <w:keepNext w:val="0"/>
              <w:keepLines w:val="0"/>
              <w:rPr>
                <w:rFonts w:eastAsia="Malgun Gothic"/>
                <w:szCs w:val="18"/>
                <w:lang w:eastAsia="ko-KR"/>
              </w:rPr>
            </w:pPr>
          </w:p>
        </w:tc>
        <w:tc>
          <w:tcPr>
            <w:tcW w:w="410" w:type="pct"/>
            <w:tcBorders>
              <w:left w:val="single" w:sz="4" w:space="0" w:color="auto"/>
            </w:tcBorders>
            <w:shd w:val="clear" w:color="auto" w:fill="auto"/>
          </w:tcPr>
          <w:p w14:paraId="1D986491" w14:textId="77777777" w:rsidR="00C55772" w:rsidRPr="00DC7310" w:rsidRDefault="00C55772" w:rsidP="00BA5DCA">
            <w:pPr>
              <w:pStyle w:val="TAC"/>
              <w:keepNext w:val="0"/>
              <w:keepLines w:val="0"/>
            </w:pPr>
            <w:r w:rsidRPr="00DC7310">
              <w:rPr>
                <w:rFonts w:eastAsia="MS Mincho"/>
              </w:rPr>
              <w:t>n8</w:t>
            </w:r>
          </w:p>
        </w:tc>
        <w:tc>
          <w:tcPr>
            <w:tcW w:w="561" w:type="pct"/>
            <w:gridSpan w:val="2"/>
            <w:shd w:val="clear" w:color="auto" w:fill="auto"/>
            <w:noWrap/>
          </w:tcPr>
          <w:p w14:paraId="7A56CDC3" w14:textId="77777777" w:rsidR="00C55772" w:rsidRPr="00DC7310" w:rsidRDefault="00C55772" w:rsidP="00BA5DCA">
            <w:pPr>
              <w:pStyle w:val="TAC"/>
              <w:keepNext w:val="0"/>
              <w:keepLines w:val="0"/>
            </w:pPr>
            <w:r w:rsidRPr="00DC7310">
              <w:rPr>
                <w:rFonts w:cs="Arial"/>
              </w:rPr>
              <w:t>910</w:t>
            </w:r>
          </w:p>
        </w:tc>
        <w:tc>
          <w:tcPr>
            <w:tcW w:w="348" w:type="pct"/>
            <w:gridSpan w:val="2"/>
            <w:shd w:val="clear" w:color="auto" w:fill="auto"/>
            <w:noWrap/>
          </w:tcPr>
          <w:p w14:paraId="6F20AFCB" w14:textId="77777777" w:rsidR="00C55772" w:rsidRPr="00DC7310" w:rsidRDefault="00C55772" w:rsidP="00BA5DCA">
            <w:pPr>
              <w:pStyle w:val="TAC"/>
              <w:keepNext w:val="0"/>
              <w:keepLines w:val="0"/>
            </w:pPr>
            <w:r w:rsidRPr="00DC7310">
              <w:rPr>
                <w:rFonts w:cs="Arial"/>
              </w:rPr>
              <w:t>5</w:t>
            </w:r>
          </w:p>
        </w:tc>
        <w:tc>
          <w:tcPr>
            <w:tcW w:w="1041" w:type="pct"/>
            <w:gridSpan w:val="2"/>
            <w:shd w:val="clear" w:color="auto" w:fill="auto"/>
            <w:noWrap/>
          </w:tcPr>
          <w:p w14:paraId="5404E59F" w14:textId="77777777" w:rsidR="00C55772" w:rsidRPr="00DC7310" w:rsidRDefault="00C55772" w:rsidP="00BA5DCA">
            <w:pPr>
              <w:pStyle w:val="TAC"/>
              <w:keepNext w:val="0"/>
              <w:keepLines w:val="0"/>
            </w:pPr>
            <w:r w:rsidRPr="00DC7310">
              <w:rPr>
                <w:rFonts w:cs="Arial"/>
              </w:rPr>
              <w:t>25</w:t>
            </w:r>
          </w:p>
        </w:tc>
        <w:tc>
          <w:tcPr>
            <w:tcW w:w="539" w:type="pct"/>
            <w:gridSpan w:val="2"/>
            <w:shd w:val="clear" w:color="auto" w:fill="auto"/>
            <w:noWrap/>
          </w:tcPr>
          <w:p w14:paraId="5AE9EDBC" w14:textId="77777777" w:rsidR="00C55772" w:rsidRPr="00DC7310" w:rsidRDefault="00C55772" w:rsidP="00BA5DCA">
            <w:pPr>
              <w:pStyle w:val="TAC"/>
              <w:keepNext w:val="0"/>
              <w:keepLines w:val="0"/>
            </w:pPr>
            <w:r w:rsidRPr="00DC7310">
              <w:rPr>
                <w:rFonts w:cs="Arial"/>
              </w:rPr>
              <w:t>955</w:t>
            </w:r>
          </w:p>
        </w:tc>
        <w:tc>
          <w:tcPr>
            <w:tcW w:w="357" w:type="pct"/>
            <w:gridSpan w:val="2"/>
            <w:shd w:val="clear" w:color="auto" w:fill="auto"/>
          </w:tcPr>
          <w:p w14:paraId="5B52317E" w14:textId="77777777" w:rsidR="00C55772" w:rsidRPr="00DC7310" w:rsidRDefault="00C55772" w:rsidP="00BA5DCA">
            <w:pPr>
              <w:pStyle w:val="TAC"/>
              <w:keepNext w:val="0"/>
              <w:keepLines w:val="0"/>
            </w:pPr>
            <w:r w:rsidRPr="00DC7310">
              <w:rPr>
                <w:rFonts w:cs="Arial"/>
              </w:rPr>
              <w:t>N/A</w:t>
            </w:r>
          </w:p>
        </w:tc>
        <w:tc>
          <w:tcPr>
            <w:tcW w:w="612" w:type="pct"/>
            <w:gridSpan w:val="2"/>
            <w:shd w:val="clear" w:color="auto" w:fill="auto"/>
          </w:tcPr>
          <w:p w14:paraId="7B4193B3" w14:textId="77777777" w:rsidR="00C55772" w:rsidRPr="00DC7310" w:rsidRDefault="00C55772" w:rsidP="00BA5DCA">
            <w:pPr>
              <w:pStyle w:val="TAC"/>
              <w:keepNext w:val="0"/>
              <w:keepLines w:val="0"/>
            </w:pPr>
            <w:r w:rsidRPr="00DC7310">
              <w:rPr>
                <w:rFonts w:eastAsia="MS Mincho"/>
              </w:rPr>
              <w:t>N/A</w:t>
            </w:r>
          </w:p>
        </w:tc>
      </w:tr>
      <w:tr w:rsidR="00C55772" w:rsidRPr="00DC7310" w14:paraId="51D29ABC"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3CFCF11D" w14:textId="77777777" w:rsidR="00C55772" w:rsidRPr="00DC7310" w:rsidRDefault="00C55772" w:rsidP="00BA5DCA">
            <w:pPr>
              <w:pStyle w:val="TAC"/>
              <w:keepNext w:val="0"/>
              <w:keepLines w:val="0"/>
              <w:rPr>
                <w:rFonts w:eastAsia="Malgun Gothic"/>
                <w:szCs w:val="18"/>
                <w:lang w:eastAsia="ko-KR"/>
              </w:rPr>
            </w:pPr>
          </w:p>
        </w:tc>
        <w:tc>
          <w:tcPr>
            <w:tcW w:w="410" w:type="pct"/>
            <w:tcBorders>
              <w:left w:val="single" w:sz="4" w:space="0" w:color="auto"/>
            </w:tcBorders>
            <w:shd w:val="clear" w:color="auto" w:fill="auto"/>
          </w:tcPr>
          <w:p w14:paraId="4EBAAC6B" w14:textId="77777777" w:rsidR="00C55772" w:rsidRPr="00DC7310" w:rsidRDefault="00C55772" w:rsidP="00BA5DCA">
            <w:pPr>
              <w:pStyle w:val="TAC"/>
              <w:keepNext w:val="0"/>
              <w:keepLines w:val="0"/>
            </w:pPr>
            <w:r w:rsidRPr="00DC7310">
              <w:rPr>
                <w:rFonts w:eastAsia="MS Mincho"/>
              </w:rPr>
              <w:t>20</w:t>
            </w:r>
          </w:p>
        </w:tc>
        <w:tc>
          <w:tcPr>
            <w:tcW w:w="561" w:type="pct"/>
            <w:gridSpan w:val="2"/>
            <w:shd w:val="clear" w:color="auto" w:fill="auto"/>
            <w:noWrap/>
          </w:tcPr>
          <w:p w14:paraId="6A755844" w14:textId="77777777" w:rsidR="00C55772" w:rsidRPr="00DC7310" w:rsidRDefault="00C55772" w:rsidP="00BA5DCA">
            <w:pPr>
              <w:pStyle w:val="TAC"/>
              <w:keepNext w:val="0"/>
              <w:keepLines w:val="0"/>
            </w:pPr>
            <w:r w:rsidRPr="00DC7310">
              <w:rPr>
                <w:rFonts w:cs="Arial"/>
              </w:rPr>
              <w:t>N/A</w:t>
            </w:r>
          </w:p>
        </w:tc>
        <w:tc>
          <w:tcPr>
            <w:tcW w:w="348" w:type="pct"/>
            <w:gridSpan w:val="2"/>
            <w:shd w:val="clear" w:color="auto" w:fill="auto"/>
            <w:noWrap/>
          </w:tcPr>
          <w:p w14:paraId="32C808EA" w14:textId="77777777" w:rsidR="00C55772" w:rsidRPr="00DC7310" w:rsidRDefault="00C55772" w:rsidP="00BA5DCA">
            <w:pPr>
              <w:pStyle w:val="TAC"/>
              <w:keepNext w:val="0"/>
              <w:keepLines w:val="0"/>
            </w:pPr>
            <w:r w:rsidRPr="00DC7310">
              <w:rPr>
                <w:rFonts w:cs="Arial"/>
              </w:rPr>
              <w:t>5</w:t>
            </w:r>
          </w:p>
        </w:tc>
        <w:tc>
          <w:tcPr>
            <w:tcW w:w="1041" w:type="pct"/>
            <w:gridSpan w:val="2"/>
            <w:shd w:val="clear" w:color="auto" w:fill="auto"/>
            <w:noWrap/>
          </w:tcPr>
          <w:p w14:paraId="3F0AB52D" w14:textId="77777777" w:rsidR="00C55772" w:rsidRPr="00DC7310" w:rsidRDefault="00C55772" w:rsidP="00BA5DCA">
            <w:pPr>
              <w:pStyle w:val="TAC"/>
              <w:keepNext w:val="0"/>
              <w:keepLines w:val="0"/>
            </w:pPr>
            <w:r w:rsidRPr="00DC7310">
              <w:rPr>
                <w:rFonts w:cs="Arial"/>
              </w:rPr>
              <w:t>N/A</w:t>
            </w:r>
          </w:p>
        </w:tc>
        <w:tc>
          <w:tcPr>
            <w:tcW w:w="539" w:type="pct"/>
            <w:gridSpan w:val="2"/>
            <w:shd w:val="clear" w:color="auto" w:fill="auto"/>
            <w:noWrap/>
          </w:tcPr>
          <w:p w14:paraId="18D553B8" w14:textId="77777777" w:rsidR="00C55772" w:rsidRPr="00DC7310" w:rsidRDefault="00C55772" w:rsidP="00BA5DCA">
            <w:pPr>
              <w:pStyle w:val="TAC"/>
              <w:keepNext w:val="0"/>
              <w:keepLines w:val="0"/>
            </w:pPr>
            <w:r w:rsidRPr="00DC7310">
              <w:rPr>
                <w:rFonts w:cs="Arial"/>
              </w:rPr>
              <w:t>810</w:t>
            </w:r>
          </w:p>
        </w:tc>
        <w:tc>
          <w:tcPr>
            <w:tcW w:w="357" w:type="pct"/>
            <w:gridSpan w:val="2"/>
            <w:shd w:val="clear" w:color="auto" w:fill="auto"/>
          </w:tcPr>
          <w:p w14:paraId="4AF9818D" w14:textId="77777777" w:rsidR="00C55772" w:rsidRPr="00DC7310" w:rsidRDefault="00C55772" w:rsidP="00BA5DCA">
            <w:pPr>
              <w:pStyle w:val="TAC"/>
              <w:keepNext w:val="0"/>
              <w:keepLines w:val="0"/>
            </w:pPr>
            <w:r w:rsidRPr="00DC7310">
              <w:rPr>
                <w:rFonts w:cs="Arial"/>
              </w:rPr>
              <w:t>27</w:t>
            </w:r>
          </w:p>
        </w:tc>
        <w:tc>
          <w:tcPr>
            <w:tcW w:w="612" w:type="pct"/>
            <w:gridSpan w:val="2"/>
            <w:shd w:val="clear" w:color="auto" w:fill="auto"/>
          </w:tcPr>
          <w:p w14:paraId="60EBD18B" w14:textId="77777777" w:rsidR="00C55772" w:rsidRPr="00DC7310" w:rsidRDefault="00C55772" w:rsidP="00BA5DCA">
            <w:pPr>
              <w:pStyle w:val="TAC"/>
              <w:keepNext w:val="0"/>
              <w:keepLines w:val="0"/>
              <w:rPr>
                <w:rFonts w:eastAsia="MS Mincho"/>
              </w:rPr>
            </w:pPr>
            <w:r w:rsidRPr="00DC7310">
              <w:rPr>
                <w:rFonts w:eastAsia="MS Mincho"/>
              </w:rPr>
              <w:t>IMD2</w:t>
            </w:r>
          </w:p>
        </w:tc>
      </w:tr>
      <w:tr w:rsidR="00C55772" w:rsidRPr="00DC7310" w14:paraId="45B08504"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178704F4" w14:textId="77777777" w:rsidR="00C55772" w:rsidRPr="00DC7310" w:rsidRDefault="00C55772" w:rsidP="00BA5DCA">
            <w:pPr>
              <w:pStyle w:val="TAC"/>
              <w:keepNext w:val="0"/>
              <w:keepLines w:val="0"/>
              <w:rPr>
                <w:rFonts w:eastAsia="Malgun Gothic"/>
                <w:szCs w:val="18"/>
                <w:lang w:eastAsia="ko-KR"/>
              </w:rPr>
            </w:pPr>
          </w:p>
        </w:tc>
        <w:tc>
          <w:tcPr>
            <w:tcW w:w="410" w:type="pct"/>
            <w:tcBorders>
              <w:left w:val="single" w:sz="4" w:space="0" w:color="auto"/>
            </w:tcBorders>
            <w:shd w:val="clear" w:color="auto" w:fill="auto"/>
          </w:tcPr>
          <w:p w14:paraId="31D5B246" w14:textId="77777777" w:rsidR="00C55772" w:rsidRPr="00DC7310" w:rsidRDefault="00C55772" w:rsidP="00BA5DCA">
            <w:pPr>
              <w:pStyle w:val="TAC"/>
              <w:keepNext w:val="0"/>
              <w:keepLines w:val="0"/>
            </w:pPr>
            <w:r w:rsidRPr="00DC7310">
              <w:rPr>
                <w:rFonts w:eastAsia="MS Mincho"/>
              </w:rPr>
              <w:t>3</w:t>
            </w:r>
          </w:p>
        </w:tc>
        <w:tc>
          <w:tcPr>
            <w:tcW w:w="561" w:type="pct"/>
            <w:gridSpan w:val="2"/>
            <w:shd w:val="clear" w:color="auto" w:fill="auto"/>
            <w:noWrap/>
          </w:tcPr>
          <w:p w14:paraId="6E24F2A8" w14:textId="77777777" w:rsidR="00C55772" w:rsidRPr="00DC7310" w:rsidRDefault="00C55772" w:rsidP="00BA5DCA">
            <w:pPr>
              <w:pStyle w:val="TAC"/>
              <w:keepNext w:val="0"/>
              <w:keepLines w:val="0"/>
            </w:pPr>
            <w:r w:rsidRPr="00DC7310">
              <w:rPr>
                <w:rFonts w:cs="Arial"/>
              </w:rPr>
              <w:t>N/A</w:t>
            </w:r>
          </w:p>
        </w:tc>
        <w:tc>
          <w:tcPr>
            <w:tcW w:w="348" w:type="pct"/>
            <w:gridSpan w:val="2"/>
            <w:shd w:val="clear" w:color="auto" w:fill="auto"/>
            <w:noWrap/>
          </w:tcPr>
          <w:p w14:paraId="1A7DFEF6" w14:textId="77777777" w:rsidR="00C55772" w:rsidRPr="00DC7310" w:rsidRDefault="00C55772" w:rsidP="00BA5DCA">
            <w:pPr>
              <w:pStyle w:val="TAC"/>
              <w:keepNext w:val="0"/>
              <w:keepLines w:val="0"/>
            </w:pPr>
            <w:r w:rsidRPr="00DC7310">
              <w:rPr>
                <w:rFonts w:cs="Arial"/>
              </w:rPr>
              <w:t>5</w:t>
            </w:r>
          </w:p>
        </w:tc>
        <w:tc>
          <w:tcPr>
            <w:tcW w:w="1041" w:type="pct"/>
            <w:gridSpan w:val="2"/>
            <w:shd w:val="clear" w:color="auto" w:fill="auto"/>
            <w:noWrap/>
          </w:tcPr>
          <w:p w14:paraId="6EAAD471" w14:textId="77777777" w:rsidR="00C55772" w:rsidRPr="00DC7310" w:rsidRDefault="00C55772" w:rsidP="00BA5DCA">
            <w:pPr>
              <w:pStyle w:val="TAC"/>
              <w:keepNext w:val="0"/>
              <w:keepLines w:val="0"/>
            </w:pPr>
            <w:r w:rsidRPr="00DC7310">
              <w:rPr>
                <w:rFonts w:cs="Arial"/>
              </w:rPr>
              <w:t>N/A</w:t>
            </w:r>
          </w:p>
        </w:tc>
        <w:tc>
          <w:tcPr>
            <w:tcW w:w="539" w:type="pct"/>
            <w:gridSpan w:val="2"/>
            <w:shd w:val="clear" w:color="auto" w:fill="auto"/>
            <w:noWrap/>
          </w:tcPr>
          <w:p w14:paraId="2AA4F248" w14:textId="77777777" w:rsidR="00C55772" w:rsidRPr="00DC7310" w:rsidRDefault="00C55772" w:rsidP="00BA5DCA">
            <w:pPr>
              <w:pStyle w:val="TAC"/>
              <w:keepNext w:val="0"/>
              <w:keepLines w:val="0"/>
            </w:pPr>
            <w:r w:rsidRPr="00DC7310">
              <w:rPr>
                <w:rFonts w:cs="Arial"/>
              </w:rPr>
              <w:t>1860</w:t>
            </w:r>
          </w:p>
        </w:tc>
        <w:tc>
          <w:tcPr>
            <w:tcW w:w="357" w:type="pct"/>
            <w:gridSpan w:val="2"/>
            <w:shd w:val="clear" w:color="auto" w:fill="auto"/>
          </w:tcPr>
          <w:p w14:paraId="14EF781F" w14:textId="77777777" w:rsidR="00C55772" w:rsidRPr="00DC7310" w:rsidRDefault="00C55772" w:rsidP="00BA5DCA">
            <w:pPr>
              <w:pStyle w:val="TAC"/>
              <w:keepNext w:val="0"/>
              <w:keepLines w:val="0"/>
            </w:pPr>
            <w:r w:rsidRPr="00DC7310">
              <w:rPr>
                <w:rFonts w:cs="Arial"/>
              </w:rPr>
              <w:t>14.5</w:t>
            </w:r>
          </w:p>
        </w:tc>
        <w:tc>
          <w:tcPr>
            <w:tcW w:w="612" w:type="pct"/>
            <w:gridSpan w:val="2"/>
            <w:shd w:val="clear" w:color="auto" w:fill="auto"/>
          </w:tcPr>
          <w:p w14:paraId="41DFE712" w14:textId="77777777" w:rsidR="00C55772" w:rsidRPr="00DC7310" w:rsidRDefault="00C55772" w:rsidP="00BA5DCA">
            <w:pPr>
              <w:pStyle w:val="TAC"/>
              <w:keepNext w:val="0"/>
              <w:keepLines w:val="0"/>
              <w:rPr>
                <w:rFonts w:eastAsia="MS Mincho"/>
              </w:rPr>
            </w:pPr>
            <w:r w:rsidRPr="00DC7310">
              <w:rPr>
                <w:rFonts w:eastAsia="MS Mincho"/>
              </w:rPr>
              <w:t>IMD4</w:t>
            </w:r>
          </w:p>
        </w:tc>
      </w:tr>
      <w:tr w:rsidR="00C55772" w:rsidRPr="00DC7310" w14:paraId="3D589590"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1FEBBE60" w14:textId="77777777" w:rsidR="00C55772" w:rsidRPr="00DC7310" w:rsidRDefault="00C55772" w:rsidP="00BA5DCA">
            <w:pPr>
              <w:pStyle w:val="TAC"/>
              <w:keepNext w:val="0"/>
              <w:keepLines w:val="0"/>
              <w:rPr>
                <w:rFonts w:eastAsia="Malgun Gothic"/>
                <w:szCs w:val="18"/>
                <w:lang w:eastAsia="ko-KR"/>
              </w:rPr>
            </w:pPr>
          </w:p>
        </w:tc>
        <w:tc>
          <w:tcPr>
            <w:tcW w:w="410" w:type="pct"/>
            <w:tcBorders>
              <w:left w:val="single" w:sz="4" w:space="0" w:color="auto"/>
            </w:tcBorders>
            <w:shd w:val="clear" w:color="auto" w:fill="auto"/>
          </w:tcPr>
          <w:p w14:paraId="31F32D23" w14:textId="77777777" w:rsidR="00C55772" w:rsidRPr="00DC7310" w:rsidRDefault="00C55772" w:rsidP="00BA5DCA">
            <w:pPr>
              <w:pStyle w:val="TAC"/>
              <w:keepNext w:val="0"/>
              <w:keepLines w:val="0"/>
            </w:pPr>
            <w:r w:rsidRPr="00DC7310">
              <w:rPr>
                <w:rFonts w:eastAsia="MS Mincho"/>
              </w:rPr>
              <w:t>n8</w:t>
            </w:r>
          </w:p>
        </w:tc>
        <w:tc>
          <w:tcPr>
            <w:tcW w:w="561" w:type="pct"/>
            <w:gridSpan w:val="2"/>
            <w:shd w:val="clear" w:color="auto" w:fill="auto"/>
            <w:noWrap/>
          </w:tcPr>
          <w:p w14:paraId="59175D66" w14:textId="77777777" w:rsidR="00C55772" w:rsidRPr="00DC7310" w:rsidRDefault="00C55772" w:rsidP="00BA5DCA">
            <w:pPr>
              <w:pStyle w:val="TAC"/>
              <w:keepNext w:val="0"/>
              <w:keepLines w:val="0"/>
            </w:pPr>
            <w:r w:rsidRPr="00DC7310">
              <w:rPr>
                <w:rFonts w:cs="Arial"/>
              </w:rPr>
              <w:t>900</w:t>
            </w:r>
          </w:p>
        </w:tc>
        <w:tc>
          <w:tcPr>
            <w:tcW w:w="348" w:type="pct"/>
            <w:gridSpan w:val="2"/>
            <w:shd w:val="clear" w:color="auto" w:fill="auto"/>
            <w:noWrap/>
          </w:tcPr>
          <w:p w14:paraId="7066E90B" w14:textId="77777777" w:rsidR="00C55772" w:rsidRPr="00DC7310" w:rsidRDefault="00C55772" w:rsidP="00BA5DCA">
            <w:pPr>
              <w:pStyle w:val="TAC"/>
              <w:keepNext w:val="0"/>
              <w:keepLines w:val="0"/>
            </w:pPr>
            <w:r w:rsidRPr="00DC7310">
              <w:rPr>
                <w:rFonts w:cs="Arial"/>
              </w:rPr>
              <w:t>5</w:t>
            </w:r>
          </w:p>
        </w:tc>
        <w:tc>
          <w:tcPr>
            <w:tcW w:w="1041" w:type="pct"/>
            <w:gridSpan w:val="2"/>
            <w:shd w:val="clear" w:color="auto" w:fill="auto"/>
            <w:noWrap/>
          </w:tcPr>
          <w:p w14:paraId="370746C7" w14:textId="77777777" w:rsidR="00C55772" w:rsidRPr="00DC7310" w:rsidRDefault="00C55772" w:rsidP="00BA5DCA">
            <w:pPr>
              <w:pStyle w:val="TAC"/>
              <w:keepNext w:val="0"/>
              <w:keepLines w:val="0"/>
            </w:pPr>
            <w:r w:rsidRPr="00DC7310">
              <w:rPr>
                <w:rFonts w:cs="Arial"/>
              </w:rPr>
              <w:t>25</w:t>
            </w:r>
          </w:p>
        </w:tc>
        <w:tc>
          <w:tcPr>
            <w:tcW w:w="539" w:type="pct"/>
            <w:gridSpan w:val="2"/>
            <w:shd w:val="clear" w:color="auto" w:fill="auto"/>
            <w:noWrap/>
          </w:tcPr>
          <w:p w14:paraId="2D331CD5" w14:textId="77777777" w:rsidR="00C55772" w:rsidRPr="00DC7310" w:rsidRDefault="00C55772" w:rsidP="00BA5DCA">
            <w:pPr>
              <w:pStyle w:val="TAC"/>
              <w:keepNext w:val="0"/>
              <w:keepLines w:val="0"/>
            </w:pPr>
            <w:r w:rsidRPr="00DC7310">
              <w:rPr>
                <w:rFonts w:cs="Arial"/>
              </w:rPr>
              <w:t>945</w:t>
            </w:r>
          </w:p>
        </w:tc>
        <w:tc>
          <w:tcPr>
            <w:tcW w:w="357" w:type="pct"/>
            <w:gridSpan w:val="2"/>
            <w:shd w:val="clear" w:color="auto" w:fill="auto"/>
          </w:tcPr>
          <w:p w14:paraId="1CE5D75F" w14:textId="77777777" w:rsidR="00C55772" w:rsidRPr="00DC7310" w:rsidRDefault="00C55772" w:rsidP="00BA5DCA">
            <w:pPr>
              <w:pStyle w:val="TAC"/>
              <w:keepNext w:val="0"/>
              <w:keepLines w:val="0"/>
            </w:pPr>
            <w:r w:rsidRPr="00DC7310">
              <w:rPr>
                <w:rFonts w:cs="Arial"/>
              </w:rPr>
              <w:t>N/A</w:t>
            </w:r>
          </w:p>
        </w:tc>
        <w:tc>
          <w:tcPr>
            <w:tcW w:w="612" w:type="pct"/>
            <w:gridSpan w:val="2"/>
            <w:shd w:val="clear" w:color="auto" w:fill="auto"/>
          </w:tcPr>
          <w:p w14:paraId="38840FA2" w14:textId="77777777" w:rsidR="00C55772" w:rsidRPr="00DC7310" w:rsidRDefault="00C55772" w:rsidP="00BA5DCA">
            <w:pPr>
              <w:pStyle w:val="TAC"/>
              <w:keepNext w:val="0"/>
              <w:keepLines w:val="0"/>
            </w:pPr>
            <w:r w:rsidRPr="00DC7310">
              <w:rPr>
                <w:rFonts w:eastAsia="MS Mincho"/>
              </w:rPr>
              <w:t>N/A</w:t>
            </w:r>
          </w:p>
        </w:tc>
      </w:tr>
      <w:tr w:rsidR="00C55772" w:rsidRPr="00DC7310" w14:paraId="40E461DC" w14:textId="77777777" w:rsidTr="000864C4">
        <w:trPr>
          <w:jc w:val="center"/>
        </w:trPr>
        <w:tc>
          <w:tcPr>
            <w:tcW w:w="1131" w:type="pct"/>
            <w:tcBorders>
              <w:top w:val="nil"/>
              <w:left w:val="single" w:sz="4" w:space="0" w:color="auto"/>
              <w:bottom w:val="single" w:sz="4" w:space="0" w:color="auto"/>
              <w:right w:val="single" w:sz="4" w:space="0" w:color="auto"/>
            </w:tcBorders>
            <w:shd w:val="clear" w:color="auto" w:fill="auto"/>
          </w:tcPr>
          <w:p w14:paraId="0A6E9BBE" w14:textId="77777777" w:rsidR="00C55772" w:rsidRPr="00DC7310" w:rsidRDefault="00C55772" w:rsidP="00BA5DCA">
            <w:pPr>
              <w:pStyle w:val="TAC"/>
              <w:keepNext w:val="0"/>
              <w:keepLines w:val="0"/>
              <w:rPr>
                <w:rFonts w:eastAsia="Malgun Gothic"/>
                <w:szCs w:val="18"/>
                <w:lang w:eastAsia="ko-KR"/>
              </w:rPr>
            </w:pPr>
          </w:p>
        </w:tc>
        <w:tc>
          <w:tcPr>
            <w:tcW w:w="410" w:type="pct"/>
            <w:tcBorders>
              <w:left w:val="single" w:sz="4" w:space="0" w:color="auto"/>
            </w:tcBorders>
            <w:shd w:val="clear" w:color="auto" w:fill="auto"/>
          </w:tcPr>
          <w:p w14:paraId="5059871D" w14:textId="77777777" w:rsidR="00C55772" w:rsidRPr="00DC7310" w:rsidRDefault="00C55772" w:rsidP="00BA5DCA">
            <w:pPr>
              <w:pStyle w:val="TAC"/>
              <w:keepNext w:val="0"/>
              <w:keepLines w:val="0"/>
            </w:pPr>
            <w:r w:rsidRPr="00DC7310">
              <w:rPr>
                <w:rFonts w:eastAsia="MS Mincho"/>
              </w:rPr>
              <w:t>20</w:t>
            </w:r>
          </w:p>
        </w:tc>
        <w:tc>
          <w:tcPr>
            <w:tcW w:w="561" w:type="pct"/>
            <w:gridSpan w:val="2"/>
            <w:shd w:val="clear" w:color="auto" w:fill="auto"/>
            <w:noWrap/>
          </w:tcPr>
          <w:p w14:paraId="15A13B21" w14:textId="77777777" w:rsidR="00C55772" w:rsidRPr="00DC7310" w:rsidRDefault="00C55772" w:rsidP="00BA5DCA">
            <w:pPr>
              <w:pStyle w:val="TAC"/>
              <w:keepNext w:val="0"/>
              <w:keepLines w:val="0"/>
            </w:pPr>
            <w:r w:rsidRPr="00DC7310">
              <w:rPr>
                <w:rFonts w:cs="Arial"/>
              </w:rPr>
              <w:t>840</w:t>
            </w:r>
          </w:p>
        </w:tc>
        <w:tc>
          <w:tcPr>
            <w:tcW w:w="348" w:type="pct"/>
            <w:gridSpan w:val="2"/>
            <w:shd w:val="clear" w:color="auto" w:fill="auto"/>
            <w:noWrap/>
          </w:tcPr>
          <w:p w14:paraId="6566216D" w14:textId="77777777" w:rsidR="00C55772" w:rsidRPr="00DC7310" w:rsidRDefault="00C55772" w:rsidP="00BA5DCA">
            <w:pPr>
              <w:pStyle w:val="TAC"/>
              <w:keepNext w:val="0"/>
              <w:keepLines w:val="0"/>
            </w:pPr>
            <w:r w:rsidRPr="00DC7310">
              <w:rPr>
                <w:rFonts w:cs="Arial"/>
              </w:rPr>
              <w:t>5</w:t>
            </w:r>
          </w:p>
        </w:tc>
        <w:tc>
          <w:tcPr>
            <w:tcW w:w="1041" w:type="pct"/>
            <w:gridSpan w:val="2"/>
            <w:shd w:val="clear" w:color="auto" w:fill="auto"/>
            <w:noWrap/>
          </w:tcPr>
          <w:p w14:paraId="1A1D3488" w14:textId="77777777" w:rsidR="00C55772" w:rsidRPr="00DC7310" w:rsidRDefault="00C55772" w:rsidP="00BA5DCA">
            <w:pPr>
              <w:pStyle w:val="TAC"/>
              <w:keepNext w:val="0"/>
              <w:keepLines w:val="0"/>
            </w:pPr>
            <w:r w:rsidRPr="00DC7310">
              <w:rPr>
                <w:rFonts w:cs="Arial"/>
              </w:rPr>
              <w:t>25</w:t>
            </w:r>
          </w:p>
        </w:tc>
        <w:tc>
          <w:tcPr>
            <w:tcW w:w="539" w:type="pct"/>
            <w:gridSpan w:val="2"/>
            <w:shd w:val="clear" w:color="auto" w:fill="auto"/>
            <w:noWrap/>
          </w:tcPr>
          <w:p w14:paraId="6D750864" w14:textId="77777777" w:rsidR="00C55772" w:rsidRPr="00DC7310" w:rsidRDefault="00C55772" w:rsidP="00BA5DCA">
            <w:pPr>
              <w:pStyle w:val="TAC"/>
              <w:keepNext w:val="0"/>
              <w:keepLines w:val="0"/>
            </w:pPr>
            <w:r w:rsidRPr="00DC7310">
              <w:rPr>
                <w:rFonts w:cs="Arial"/>
              </w:rPr>
              <w:t>799</w:t>
            </w:r>
          </w:p>
        </w:tc>
        <w:tc>
          <w:tcPr>
            <w:tcW w:w="357" w:type="pct"/>
            <w:gridSpan w:val="2"/>
            <w:shd w:val="clear" w:color="auto" w:fill="auto"/>
          </w:tcPr>
          <w:p w14:paraId="3DCFCD01" w14:textId="77777777" w:rsidR="00C55772" w:rsidRPr="00DC7310" w:rsidRDefault="00C55772" w:rsidP="00BA5DCA">
            <w:pPr>
              <w:pStyle w:val="TAC"/>
              <w:keepNext w:val="0"/>
              <w:keepLines w:val="0"/>
            </w:pPr>
            <w:r w:rsidRPr="00DC7310">
              <w:rPr>
                <w:rFonts w:cs="Arial"/>
              </w:rPr>
              <w:t>N/A</w:t>
            </w:r>
          </w:p>
        </w:tc>
        <w:tc>
          <w:tcPr>
            <w:tcW w:w="612" w:type="pct"/>
            <w:gridSpan w:val="2"/>
            <w:shd w:val="clear" w:color="auto" w:fill="auto"/>
          </w:tcPr>
          <w:p w14:paraId="67F86FC2" w14:textId="77777777" w:rsidR="00C55772" w:rsidRPr="00DC7310" w:rsidRDefault="00C55772" w:rsidP="00BA5DCA">
            <w:pPr>
              <w:pStyle w:val="TAC"/>
              <w:keepNext w:val="0"/>
              <w:keepLines w:val="0"/>
            </w:pPr>
            <w:r w:rsidRPr="00DC7310">
              <w:rPr>
                <w:rFonts w:eastAsia="MS Mincho"/>
              </w:rPr>
              <w:t>N/A</w:t>
            </w:r>
          </w:p>
        </w:tc>
      </w:tr>
      <w:tr w:rsidR="00C55772" w:rsidRPr="00DC7310" w14:paraId="38EA6DE4" w14:textId="77777777" w:rsidTr="000864C4">
        <w:trPr>
          <w:jc w:val="center"/>
        </w:trPr>
        <w:tc>
          <w:tcPr>
            <w:tcW w:w="1131" w:type="pct"/>
            <w:tcBorders>
              <w:top w:val="single" w:sz="4" w:space="0" w:color="auto"/>
              <w:bottom w:val="nil"/>
            </w:tcBorders>
            <w:shd w:val="clear" w:color="auto" w:fill="auto"/>
          </w:tcPr>
          <w:p w14:paraId="148AFC7B" w14:textId="77777777" w:rsidR="00C55772" w:rsidRPr="00DC7310" w:rsidRDefault="00C55772" w:rsidP="00BA5DCA">
            <w:pPr>
              <w:pStyle w:val="TAC"/>
              <w:keepNext w:val="0"/>
              <w:keepLines w:val="0"/>
            </w:pPr>
            <w:r w:rsidRPr="00DC7310">
              <w:rPr>
                <w:rFonts w:eastAsia="Malgun Gothic"/>
                <w:szCs w:val="18"/>
                <w:lang w:eastAsia="ko-KR"/>
              </w:rPr>
              <w:t>DC_3A-20A_n28A</w:t>
            </w:r>
          </w:p>
          <w:p w14:paraId="3304C011" w14:textId="77777777" w:rsidR="00C55772" w:rsidRPr="00DC7310" w:rsidRDefault="00C55772" w:rsidP="00BA5DCA">
            <w:pPr>
              <w:pStyle w:val="TAC"/>
              <w:keepNext w:val="0"/>
              <w:keepLines w:val="0"/>
              <w:rPr>
                <w:rFonts w:eastAsia="MS Mincho"/>
              </w:rPr>
            </w:pPr>
            <w:r w:rsidRPr="00DC7310">
              <w:t>DC_3C-20A_n28A</w:t>
            </w:r>
          </w:p>
        </w:tc>
        <w:tc>
          <w:tcPr>
            <w:tcW w:w="410" w:type="pct"/>
            <w:shd w:val="clear" w:color="auto" w:fill="auto"/>
          </w:tcPr>
          <w:p w14:paraId="58492DA8" w14:textId="77777777" w:rsidR="00C55772" w:rsidRPr="00DC7310" w:rsidRDefault="00C55772" w:rsidP="00BA5DCA">
            <w:pPr>
              <w:pStyle w:val="TAC"/>
              <w:keepNext w:val="0"/>
              <w:keepLines w:val="0"/>
              <w:rPr>
                <w:rFonts w:eastAsia="MS Mincho"/>
              </w:rPr>
            </w:pPr>
            <w:r w:rsidRPr="00DC7310">
              <w:rPr>
                <w:rFonts w:eastAsia="Malgun Gothic"/>
                <w:szCs w:val="18"/>
                <w:lang w:eastAsia="ko-KR"/>
              </w:rPr>
              <w:t>20</w:t>
            </w:r>
          </w:p>
        </w:tc>
        <w:tc>
          <w:tcPr>
            <w:tcW w:w="561" w:type="pct"/>
            <w:gridSpan w:val="2"/>
            <w:shd w:val="clear" w:color="auto" w:fill="auto"/>
            <w:noWrap/>
          </w:tcPr>
          <w:p w14:paraId="0A696BF0" w14:textId="77777777" w:rsidR="00C55772" w:rsidRPr="00DC7310" w:rsidRDefault="00C55772" w:rsidP="00BA5DCA">
            <w:pPr>
              <w:pStyle w:val="TAC"/>
              <w:keepNext w:val="0"/>
              <w:keepLines w:val="0"/>
              <w:rPr>
                <w:rFonts w:eastAsia="MS Mincho"/>
              </w:rPr>
            </w:pPr>
            <w:r w:rsidRPr="00DC7310">
              <w:rPr>
                <w:rFonts w:eastAsia="Malgun Gothic"/>
                <w:szCs w:val="18"/>
                <w:lang w:eastAsia="ko-KR"/>
              </w:rPr>
              <w:t>852</w:t>
            </w:r>
          </w:p>
        </w:tc>
        <w:tc>
          <w:tcPr>
            <w:tcW w:w="348" w:type="pct"/>
            <w:gridSpan w:val="2"/>
            <w:shd w:val="clear" w:color="auto" w:fill="auto"/>
            <w:noWrap/>
          </w:tcPr>
          <w:p w14:paraId="095E8ADE" w14:textId="77777777" w:rsidR="00C55772" w:rsidRPr="00DC7310" w:rsidRDefault="00C55772" w:rsidP="00BA5DCA">
            <w:pPr>
              <w:pStyle w:val="TAC"/>
              <w:keepNext w:val="0"/>
              <w:keepLines w:val="0"/>
              <w:rPr>
                <w:rFonts w:eastAsia="MS Mincho"/>
              </w:rPr>
            </w:pPr>
            <w:r w:rsidRPr="00DC7310">
              <w:rPr>
                <w:rFonts w:eastAsia="Malgun Gothic"/>
                <w:szCs w:val="18"/>
                <w:lang w:eastAsia="ko-KR"/>
              </w:rPr>
              <w:t>5</w:t>
            </w:r>
          </w:p>
        </w:tc>
        <w:tc>
          <w:tcPr>
            <w:tcW w:w="1041" w:type="pct"/>
            <w:gridSpan w:val="2"/>
            <w:shd w:val="clear" w:color="auto" w:fill="auto"/>
            <w:noWrap/>
          </w:tcPr>
          <w:p w14:paraId="0B020E5D" w14:textId="77777777" w:rsidR="00C55772" w:rsidRPr="00DC7310" w:rsidRDefault="00C55772" w:rsidP="00BA5DCA">
            <w:pPr>
              <w:pStyle w:val="TAC"/>
              <w:keepNext w:val="0"/>
              <w:keepLines w:val="0"/>
              <w:rPr>
                <w:rFonts w:eastAsia="MS Mincho"/>
              </w:rPr>
            </w:pPr>
            <w:r w:rsidRPr="00DC7310">
              <w:rPr>
                <w:rFonts w:eastAsia="Malgun Gothic"/>
                <w:szCs w:val="18"/>
                <w:lang w:eastAsia="ko-KR"/>
              </w:rPr>
              <w:t>25</w:t>
            </w:r>
          </w:p>
        </w:tc>
        <w:tc>
          <w:tcPr>
            <w:tcW w:w="539" w:type="pct"/>
            <w:gridSpan w:val="2"/>
            <w:shd w:val="clear" w:color="auto" w:fill="auto"/>
            <w:noWrap/>
          </w:tcPr>
          <w:p w14:paraId="68EDC399" w14:textId="77777777" w:rsidR="00C55772" w:rsidRPr="00DC7310" w:rsidRDefault="00C55772" w:rsidP="00BA5DCA">
            <w:pPr>
              <w:pStyle w:val="TAC"/>
              <w:keepNext w:val="0"/>
              <w:keepLines w:val="0"/>
              <w:rPr>
                <w:rFonts w:eastAsia="MS Mincho"/>
              </w:rPr>
            </w:pPr>
            <w:r w:rsidRPr="00DC7310">
              <w:rPr>
                <w:rFonts w:eastAsia="Malgun Gothic"/>
                <w:szCs w:val="18"/>
                <w:lang w:eastAsia="ko-KR"/>
              </w:rPr>
              <w:t>811</w:t>
            </w:r>
          </w:p>
        </w:tc>
        <w:tc>
          <w:tcPr>
            <w:tcW w:w="357" w:type="pct"/>
            <w:gridSpan w:val="2"/>
            <w:shd w:val="clear" w:color="auto" w:fill="auto"/>
          </w:tcPr>
          <w:p w14:paraId="0475BF2B" w14:textId="77777777" w:rsidR="00C55772" w:rsidRPr="00DC7310" w:rsidRDefault="00C55772" w:rsidP="00BA5DCA">
            <w:pPr>
              <w:pStyle w:val="TAC"/>
              <w:keepNext w:val="0"/>
              <w:keepLines w:val="0"/>
              <w:rPr>
                <w:rFonts w:eastAsia="Malgun Gothic"/>
                <w:lang w:eastAsia="ko-KR"/>
              </w:rPr>
            </w:pPr>
            <w:r w:rsidRPr="00DC7310">
              <w:rPr>
                <w:lang w:eastAsia="zh-CN"/>
              </w:rPr>
              <w:t>N/A</w:t>
            </w:r>
          </w:p>
        </w:tc>
        <w:tc>
          <w:tcPr>
            <w:tcW w:w="612" w:type="pct"/>
            <w:gridSpan w:val="2"/>
            <w:shd w:val="clear" w:color="auto" w:fill="auto"/>
          </w:tcPr>
          <w:p w14:paraId="34338E64" w14:textId="77777777" w:rsidR="00C55772" w:rsidRPr="00DC7310" w:rsidRDefault="00C55772" w:rsidP="00BA5DCA">
            <w:pPr>
              <w:pStyle w:val="TAC"/>
              <w:keepNext w:val="0"/>
              <w:keepLines w:val="0"/>
            </w:pPr>
            <w:r w:rsidRPr="00DC7310">
              <w:rPr>
                <w:lang w:eastAsia="ja-JP"/>
              </w:rPr>
              <w:t>N/A</w:t>
            </w:r>
          </w:p>
        </w:tc>
      </w:tr>
      <w:tr w:rsidR="00C55772" w:rsidRPr="00DC7310" w14:paraId="3AA70C9B" w14:textId="77777777" w:rsidTr="000864C4">
        <w:trPr>
          <w:jc w:val="center"/>
        </w:trPr>
        <w:tc>
          <w:tcPr>
            <w:tcW w:w="1131" w:type="pct"/>
            <w:tcBorders>
              <w:top w:val="nil"/>
              <w:bottom w:val="nil"/>
            </w:tcBorders>
            <w:shd w:val="clear" w:color="auto" w:fill="auto"/>
          </w:tcPr>
          <w:p w14:paraId="14869C52" w14:textId="77777777" w:rsidR="00C55772" w:rsidRPr="00DC7310" w:rsidRDefault="00C55772" w:rsidP="00BA5DCA">
            <w:pPr>
              <w:pStyle w:val="TAC"/>
              <w:keepNext w:val="0"/>
              <w:keepLines w:val="0"/>
              <w:rPr>
                <w:rFonts w:eastAsia="MS Mincho"/>
              </w:rPr>
            </w:pPr>
          </w:p>
        </w:tc>
        <w:tc>
          <w:tcPr>
            <w:tcW w:w="410" w:type="pct"/>
            <w:shd w:val="clear" w:color="auto" w:fill="auto"/>
          </w:tcPr>
          <w:p w14:paraId="0B27BD20" w14:textId="77777777" w:rsidR="00C55772" w:rsidRPr="00DC7310" w:rsidRDefault="00C55772" w:rsidP="00BA5DCA">
            <w:pPr>
              <w:pStyle w:val="TAC"/>
              <w:keepNext w:val="0"/>
              <w:keepLines w:val="0"/>
              <w:rPr>
                <w:rFonts w:eastAsia="MS Mincho"/>
              </w:rPr>
            </w:pPr>
            <w:r w:rsidRPr="00DC7310">
              <w:rPr>
                <w:rFonts w:eastAsia="Malgun Gothic"/>
                <w:szCs w:val="18"/>
                <w:lang w:eastAsia="ko-KR"/>
              </w:rPr>
              <w:t>n28</w:t>
            </w:r>
          </w:p>
        </w:tc>
        <w:tc>
          <w:tcPr>
            <w:tcW w:w="561" w:type="pct"/>
            <w:gridSpan w:val="2"/>
            <w:shd w:val="clear" w:color="auto" w:fill="auto"/>
            <w:noWrap/>
          </w:tcPr>
          <w:p w14:paraId="0E8F251B" w14:textId="77777777" w:rsidR="00C55772" w:rsidRPr="00DC7310" w:rsidRDefault="00C55772" w:rsidP="00BA5DCA">
            <w:pPr>
              <w:pStyle w:val="TAC"/>
              <w:keepNext w:val="0"/>
              <w:keepLines w:val="0"/>
              <w:rPr>
                <w:rFonts w:eastAsia="MS Mincho"/>
              </w:rPr>
            </w:pPr>
            <w:r w:rsidRPr="00DC7310">
              <w:rPr>
                <w:rFonts w:eastAsia="Malgun Gothic"/>
                <w:szCs w:val="18"/>
                <w:lang w:eastAsia="ko-KR"/>
              </w:rPr>
              <w:t>728</w:t>
            </w:r>
          </w:p>
        </w:tc>
        <w:tc>
          <w:tcPr>
            <w:tcW w:w="348" w:type="pct"/>
            <w:gridSpan w:val="2"/>
            <w:shd w:val="clear" w:color="auto" w:fill="auto"/>
            <w:noWrap/>
          </w:tcPr>
          <w:p w14:paraId="248F444B" w14:textId="77777777" w:rsidR="00C55772" w:rsidRPr="00DC7310" w:rsidRDefault="00C55772" w:rsidP="00BA5DCA">
            <w:pPr>
              <w:pStyle w:val="TAC"/>
              <w:keepNext w:val="0"/>
              <w:keepLines w:val="0"/>
              <w:rPr>
                <w:rFonts w:eastAsia="MS Mincho"/>
              </w:rPr>
            </w:pPr>
            <w:r w:rsidRPr="00DC7310">
              <w:rPr>
                <w:rFonts w:eastAsia="Malgun Gothic"/>
                <w:szCs w:val="18"/>
                <w:lang w:eastAsia="ko-KR"/>
              </w:rPr>
              <w:t>5</w:t>
            </w:r>
          </w:p>
        </w:tc>
        <w:tc>
          <w:tcPr>
            <w:tcW w:w="1041" w:type="pct"/>
            <w:gridSpan w:val="2"/>
            <w:shd w:val="clear" w:color="auto" w:fill="auto"/>
            <w:noWrap/>
          </w:tcPr>
          <w:p w14:paraId="273BAFAA" w14:textId="77777777" w:rsidR="00C55772" w:rsidRPr="00DC7310" w:rsidRDefault="00C55772" w:rsidP="00BA5DCA">
            <w:pPr>
              <w:pStyle w:val="TAC"/>
              <w:keepNext w:val="0"/>
              <w:keepLines w:val="0"/>
              <w:rPr>
                <w:rFonts w:eastAsia="MS Mincho"/>
              </w:rPr>
            </w:pPr>
            <w:r w:rsidRPr="00DC7310">
              <w:rPr>
                <w:rFonts w:eastAsia="Malgun Gothic"/>
                <w:szCs w:val="18"/>
                <w:lang w:eastAsia="ko-KR"/>
              </w:rPr>
              <w:t>25</w:t>
            </w:r>
          </w:p>
        </w:tc>
        <w:tc>
          <w:tcPr>
            <w:tcW w:w="539" w:type="pct"/>
            <w:gridSpan w:val="2"/>
            <w:shd w:val="clear" w:color="auto" w:fill="auto"/>
            <w:noWrap/>
          </w:tcPr>
          <w:p w14:paraId="37CECC00" w14:textId="77777777" w:rsidR="00C55772" w:rsidRPr="00DC7310" w:rsidRDefault="00C55772" w:rsidP="00BA5DCA">
            <w:pPr>
              <w:pStyle w:val="TAC"/>
              <w:keepNext w:val="0"/>
              <w:keepLines w:val="0"/>
              <w:rPr>
                <w:rFonts w:eastAsia="MS Mincho"/>
              </w:rPr>
            </w:pPr>
            <w:r w:rsidRPr="00DC7310">
              <w:rPr>
                <w:rFonts w:eastAsia="Malgun Gothic"/>
                <w:szCs w:val="18"/>
                <w:lang w:eastAsia="ko-KR"/>
              </w:rPr>
              <w:t>783</w:t>
            </w:r>
          </w:p>
        </w:tc>
        <w:tc>
          <w:tcPr>
            <w:tcW w:w="357" w:type="pct"/>
            <w:gridSpan w:val="2"/>
            <w:shd w:val="clear" w:color="auto" w:fill="auto"/>
          </w:tcPr>
          <w:p w14:paraId="1374DB2B" w14:textId="77777777" w:rsidR="00C55772" w:rsidRPr="00DC7310" w:rsidRDefault="00C55772" w:rsidP="00BA5DCA">
            <w:pPr>
              <w:pStyle w:val="TAC"/>
              <w:keepNext w:val="0"/>
              <w:keepLines w:val="0"/>
              <w:rPr>
                <w:rFonts w:eastAsia="Malgun Gothic"/>
                <w:lang w:eastAsia="ko-KR"/>
              </w:rPr>
            </w:pPr>
            <w:r w:rsidRPr="00DC7310">
              <w:rPr>
                <w:lang w:eastAsia="zh-CN"/>
              </w:rPr>
              <w:t>N/A</w:t>
            </w:r>
          </w:p>
        </w:tc>
        <w:tc>
          <w:tcPr>
            <w:tcW w:w="612" w:type="pct"/>
            <w:gridSpan w:val="2"/>
            <w:shd w:val="clear" w:color="auto" w:fill="auto"/>
          </w:tcPr>
          <w:p w14:paraId="0508B8D2" w14:textId="77777777" w:rsidR="00C55772" w:rsidRPr="00DC7310" w:rsidRDefault="00C55772" w:rsidP="00BA5DCA">
            <w:pPr>
              <w:pStyle w:val="TAC"/>
              <w:keepNext w:val="0"/>
              <w:keepLines w:val="0"/>
            </w:pPr>
            <w:r w:rsidRPr="00DC7310">
              <w:rPr>
                <w:lang w:eastAsia="ja-JP"/>
              </w:rPr>
              <w:t>N/A</w:t>
            </w:r>
          </w:p>
        </w:tc>
      </w:tr>
      <w:tr w:rsidR="00C55772" w:rsidRPr="00DC7310" w14:paraId="271923A6" w14:textId="77777777" w:rsidTr="000864C4">
        <w:trPr>
          <w:jc w:val="center"/>
        </w:trPr>
        <w:tc>
          <w:tcPr>
            <w:tcW w:w="1131" w:type="pct"/>
            <w:tcBorders>
              <w:top w:val="nil"/>
              <w:bottom w:val="single" w:sz="4" w:space="0" w:color="auto"/>
            </w:tcBorders>
            <w:shd w:val="clear" w:color="auto" w:fill="auto"/>
          </w:tcPr>
          <w:p w14:paraId="359B789E" w14:textId="77777777" w:rsidR="00C55772" w:rsidRPr="00DC7310" w:rsidRDefault="00C55772" w:rsidP="00BA5DCA">
            <w:pPr>
              <w:pStyle w:val="TAC"/>
              <w:keepNext w:val="0"/>
              <w:keepLines w:val="0"/>
              <w:rPr>
                <w:rFonts w:eastAsia="MS Mincho"/>
              </w:rPr>
            </w:pPr>
          </w:p>
        </w:tc>
        <w:tc>
          <w:tcPr>
            <w:tcW w:w="410" w:type="pct"/>
            <w:shd w:val="clear" w:color="auto" w:fill="auto"/>
          </w:tcPr>
          <w:p w14:paraId="286F04DD" w14:textId="77777777" w:rsidR="00C55772" w:rsidRPr="00DC7310" w:rsidRDefault="00C55772" w:rsidP="00BA5DCA">
            <w:pPr>
              <w:pStyle w:val="TAC"/>
              <w:keepNext w:val="0"/>
              <w:keepLines w:val="0"/>
              <w:rPr>
                <w:rFonts w:eastAsia="MS Mincho"/>
              </w:rPr>
            </w:pPr>
            <w:r w:rsidRPr="00DC7310">
              <w:rPr>
                <w:rFonts w:eastAsia="Malgun Gothic"/>
                <w:szCs w:val="18"/>
                <w:lang w:eastAsia="ko-KR"/>
              </w:rPr>
              <w:t>3</w:t>
            </w:r>
          </w:p>
        </w:tc>
        <w:tc>
          <w:tcPr>
            <w:tcW w:w="561" w:type="pct"/>
            <w:gridSpan w:val="2"/>
            <w:shd w:val="clear" w:color="auto" w:fill="auto"/>
            <w:noWrap/>
          </w:tcPr>
          <w:p w14:paraId="461A665B" w14:textId="77777777" w:rsidR="00C55772" w:rsidRPr="00DC7310" w:rsidRDefault="00C55772" w:rsidP="00BA5DCA">
            <w:pPr>
              <w:pStyle w:val="TAC"/>
              <w:keepNext w:val="0"/>
              <w:keepLines w:val="0"/>
              <w:rPr>
                <w:rFonts w:eastAsia="MS Mincho"/>
              </w:rPr>
            </w:pPr>
            <w:r w:rsidRPr="00DC7310">
              <w:rPr>
                <w:rFonts w:eastAsia="Malgun Gothic"/>
                <w:szCs w:val="18"/>
                <w:lang w:eastAsia="ko-KR"/>
              </w:rPr>
              <w:t>N/A</w:t>
            </w:r>
          </w:p>
        </w:tc>
        <w:tc>
          <w:tcPr>
            <w:tcW w:w="348" w:type="pct"/>
            <w:gridSpan w:val="2"/>
            <w:shd w:val="clear" w:color="auto" w:fill="auto"/>
            <w:noWrap/>
          </w:tcPr>
          <w:p w14:paraId="7DD58340" w14:textId="77777777" w:rsidR="00C55772" w:rsidRPr="00DC7310" w:rsidRDefault="00C55772" w:rsidP="00BA5DCA">
            <w:pPr>
              <w:pStyle w:val="TAC"/>
              <w:keepNext w:val="0"/>
              <w:keepLines w:val="0"/>
              <w:rPr>
                <w:rFonts w:eastAsia="MS Mincho"/>
              </w:rPr>
            </w:pPr>
            <w:r w:rsidRPr="00DC7310">
              <w:rPr>
                <w:rFonts w:eastAsia="Malgun Gothic"/>
                <w:szCs w:val="18"/>
                <w:lang w:eastAsia="ko-KR"/>
              </w:rPr>
              <w:t>5</w:t>
            </w:r>
          </w:p>
        </w:tc>
        <w:tc>
          <w:tcPr>
            <w:tcW w:w="1041" w:type="pct"/>
            <w:gridSpan w:val="2"/>
            <w:shd w:val="clear" w:color="auto" w:fill="auto"/>
            <w:noWrap/>
          </w:tcPr>
          <w:p w14:paraId="0319386C" w14:textId="77777777" w:rsidR="00C55772" w:rsidRPr="00DC7310" w:rsidRDefault="00C55772" w:rsidP="00BA5DCA">
            <w:pPr>
              <w:pStyle w:val="TAC"/>
              <w:keepNext w:val="0"/>
              <w:keepLines w:val="0"/>
              <w:rPr>
                <w:rFonts w:eastAsia="MS Mincho"/>
              </w:rPr>
            </w:pPr>
            <w:r w:rsidRPr="00DC7310">
              <w:rPr>
                <w:rFonts w:eastAsia="Malgun Gothic"/>
                <w:szCs w:val="18"/>
                <w:lang w:eastAsia="ko-KR"/>
              </w:rPr>
              <w:t>N/A</w:t>
            </w:r>
          </w:p>
        </w:tc>
        <w:tc>
          <w:tcPr>
            <w:tcW w:w="539" w:type="pct"/>
            <w:gridSpan w:val="2"/>
            <w:shd w:val="clear" w:color="auto" w:fill="auto"/>
            <w:noWrap/>
          </w:tcPr>
          <w:p w14:paraId="7996389C" w14:textId="77777777" w:rsidR="00C55772" w:rsidRPr="00DC7310" w:rsidRDefault="00C55772" w:rsidP="00BA5DCA">
            <w:pPr>
              <w:pStyle w:val="TAC"/>
              <w:keepNext w:val="0"/>
              <w:keepLines w:val="0"/>
              <w:rPr>
                <w:rFonts w:eastAsia="MS Mincho"/>
              </w:rPr>
            </w:pPr>
            <w:r w:rsidRPr="00DC7310">
              <w:rPr>
                <w:rFonts w:eastAsia="Malgun Gothic"/>
                <w:szCs w:val="18"/>
                <w:lang w:eastAsia="ko-KR"/>
              </w:rPr>
              <w:t>1828</w:t>
            </w:r>
          </w:p>
        </w:tc>
        <w:tc>
          <w:tcPr>
            <w:tcW w:w="357" w:type="pct"/>
            <w:gridSpan w:val="2"/>
            <w:shd w:val="clear" w:color="auto" w:fill="auto"/>
          </w:tcPr>
          <w:p w14:paraId="1306AD6A" w14:textId="77777777" w:rsidR="00C55772" w:rsidRPr="00DC7310" w:rsidRDefault="00C55772" w:rsidP="00BA5DCA">
            <w:pPr>
              <w:pStyle w:val="TAC"/>
              <w:keepNext w:val="0"/>
              <w:keepLines w:val="0"/>
              <w:rPr>
                <w:rFonts w:eastAsia="Malgun Gothic"/>
                <w:lang w:eastAsia="ko-KR"/>
              </w:rPr>
            </w:pPr>
            <w:r w:rsidRPr="00DC7310">
              <w:rPr>
                <w:lang w:eastAsia="zh-CN"/>
              </w:rPr>
              <w:t>9.4</w:t>
            </w:r>
          </w:p>
        </w:tc>
        <w:tc>
          <w:tcPr>
            <w:tcW w:w="612" w:type="pct"/>
            <w:gridSpan w:val="2"/>
            <w:shd w:val="clear" w:color="auto" w:fill="auto"/>
          </w:tcPr>
          <w:p w14:paraId="023785EA" w14:textId="77777777" w:rsidR="00C55772" w:rsidRPr="00DC7310" w:rsidRDefault="00C55772" w:rsidP="00BA5DCA">
            <w:pPr>
              <w:pStyle w:val="TAC"/>
              <w:keepNext w:val="0"/>
              <w:keepLines w:val="0"/>
            </w:pPr>
            <w:r w:rsidRPr="00DC7310">
              <w:rPr>
                <w:lang w:eastAsia="zh-CN"/>
              </w:rPr>
              <w:t>IMD4</w:t>
            </w:r>
          </w:p>
        </w:tc>
      </w:tr>
      <w:tr w:rsidR="00C55772" w:rsidRPr="00DC7310" w14:paraId="3ACC315C" w14:textId="77777777" w:rsidTr="000864C4">
        <w:trPr>
          <w:jc w:val="center"/>
        </w:trPr>
        <w:tc>
          <w:tcPr>
            <w:tcW w:w="1131" w:type="pct"/>
            <w:tcBorders>
              <w:bottom w:val="nil"/>
            </w:tcBorders>
            <w:shd w:val="clear" w:color="auto" w:fill="auto"/>
          </w:tcPr>
          <w:p w14:paraId="0A794F48" w14:textId="77777777" w:rsidR="00C55772" w:rsidRPr="00DC7310" w:rsidRDefault="00C55772" w:rsidP="00BA5DCA">
            <w:pPr>
              <w:pStyle w:val="TAC"/>
              <w:keepNext w:val="0"/>
              <w:keepLines w:val="0"/>
              <w:rPr>
                <w:rFonts w:eastAsia="MS Mincho"/>
              </w:rPr>
            </w:pPr>
            <w:r w:rsidRPr="00DC7310">
              <w:rPr>
                <w:rFonts w:cs="Arial"/>
                <w:lang w:eastAsia="ja-JP"/>
              </w:rPr>
              <w:t>DC_3A-20A_n38A</w:t>
            </w:r>
          </w:p>
        </w:tc>
        <w:tc>
          <w:tcPr>
            <w:tcW w:w="410" w:type="pct"/>
            <w:shd w:val="clear" w:color="auto" w:fill="auto"/>
          </w:tcPr>
          <w:p w14:paraId="6AE33B92" w14:textId="77777777" w:rsidR="00C55772" w:rsidRPr="00DC7310" w:rsidRDefault="00C55772" w:rsidP="00BA5DCA">
            <w:pPr>
              <w:pStyle w:val="TAC"/>
              <w:keepNext w:val="0"/>
              <w:keepLines w:val="0"/>
              <w:rPr>
                <w:rFonts w:eastAsia="Malgun Gothic"/>
                <w:szCs w:val="18"/>
                <w:lang w:eastAsia="ko-KR"/>
              </w:rPr>
            </w:pPr>
            <w:r w:rsidRPr="00DC7310">
              <w:rPr>
                <w:lang w:eastAsia="ja-JP"/>
              </w:rPr>
              <w:t>3</w:t>
            </w:r>
          </w:p>
        </w:tc>
        <w:tc>
          <w:tcPr>
            <w:tcW w:w="561" w:type="pct"/>
            <w:gridSpan w:val="2"/>
            <w:shd w:val="clear" w:color="auto" w:fill="auto"/>
            <w:noWrap/>
          </w:tcPr>
          <w:p w14:paraId="2A7135A5" w14:textId="77777777" w:rsidR="00C55772" w:rsidRPr="00DC7310" w:rsidRDefault="00C55772" w:rsidP="00BA5DCA">
            <w:pPr>
              <w:pStyle w:val="TAC"/>
              <w:keepNext w:val="0"/>
              <w:keepLines w:val="0"/>
              <w:rPr>
                <w:rFonts w:eastAsia="Malgun Gothic"/>
                <w:szCs w:val="18"/>
                <w:lang w:eastAsia="ko-KR"/>
              </w:rPr>
            </w:pPr>
            <w:r w:rsidRPr="00DC7310">
              <w:rPr>
                <w:rFonts w:cs="Arial"/>
              </w:rPr>
              <w:t>1779</w:t>
            </w:r>
          </w:p>
        </w:tc>
        <w:tc>
          <w:tcPr>
            <w:tcW w:w="348" w:type="pct"/>
            <w:gridSpan w:val="2"/>
            <w:shd w:val="clear" w:color="auto" w:fill="auto"/>
            <w:noWrap/>
          </w:tcPr>
          <w:p w14:paraId="5423BA1B" w14:textId="77777777" w:rsidR="00C55772" w:rsidRPr="00DC7310" w:rsidRDefault="00C55772" w:rsidP="00BA5DCA">
            <w:pPr>
              <w:pStyle w:val="TAC"/>
              <w:keepNext w:val="0"/>
              <w:keepLines w:val="0"/>
              <w:rPr>
                <w:rFonts w:eastAsia="Malgun Gothic"/>
                <w:szCs w:val="18"/>
                <w:lang w:eastAsia="ko-KR"/>
              </w:rPr>
            </w:pPr>
            <w:r w:rsidRPr="00DC7310">
              <w:rPr>
                <w:rFonts w:cs="Arial"/>
              </w:rPr>
              <w:t>5</w:t>
            </w:r>
          </w:p>
        </w:tc>
        <w:tc>
          <w:tcPr>
            <w:tcW w:w="1041" w:type="pct"/>
            <w:gridSpan w:val="2"/>
            <w:shd w:val="clear" w:color="auto" w:fill="auto"/>
            <w:noWrap/>
          </w:tcPr>
          <w:p w14:paraId="79A77C5D" w14:textId="77777777" w:rsidR="00C55772" w:rsidRPr="00DC7310" w:rsidRDefault="00C55772" w:rsidP="00BA5DCA">
            <w:pPr>
              <w:pStyle w:val="TAC"/>
              <w:keepNext w:val="0"/>
              <w:keepLines w:val="0"/>
              <w:rPr>
                <w:rFonts w:eastAsia="Malgun Gothic"/>
                <w:szCs w:val="18"/>
                <w:lang w:eastAsia="ko-KR"/>
              </w:rPr>
            </w:pPr>
            <w:r w:rsidRPr="00DC7310">
              <w:rPr>
                <w:rFonts w:cs="Arial"/>
              </w:rPr>
              <w:t>25</w:t>
            </w:r>
          </w:p>
        </w:tc>
        <w:tc>
          <w:tcPr>
            <w:tcW w:w="539" w:type="pct"/>
            <w:gridSpan w:val="2"/>
            <w:shd w:val="clear" w:color="auto" w:fill="auto"/>
            <w:noWrap/>
          </w:tcPr>
          <w:p w14:paraId="295B04D5" w14:textId="77777777" w:rsidR="00C55772" w:rsidRPr="00DC7310" w:rsidRDefault="00C55772" w:rsidP="00BA5DCA">
            <w:pPr>
              <w:pStyle w:val="TAC"/>
              <w:keepNext w:val="0"/>
              <w:keepLines w:val="0"/>
              <w:rPr>
                <w:rFonts w:eastAsia="Malgun Gothic"/>
                <w:szCs w:val="18"/>
                <w:lang w:eastAsia="ko-KR"/>
              </w:rPr>
            </w:pPr>
            <w:r w:rsidRPr="00DC7310">
              <w:t>1874</w:t>
            </w:r>
          </w:p>
        </w:tc>
        <w:tc>
          <w:tcPr>
            <w:tcW w:w="357" w:type="pct"/>
            <w:gridSpan w:val="2"/>
            <w:shd w:val="clear" w:color="auto" w:fill="auto"/>
          </w:tcPr>
          <w:p w14:paraId="23D51B66" w14:textId="77777777" w:rsidR="00C55772" w:rsidRPr="00DC7310" w:rsidRDefault="00C55772" w:rsidP="00BA5DCA">
            <w:pPr>
              <w:pStyle w:val="TAC"/>
              <w:keepNext w:val="0"/>
              <w:keepLines w:val="0"/>
              <w:rPr>
                <w:lang w:eastAsia="zh-CN"/>
              </w:rPr>
            </w:pPr>
            <w:r w:rsidRPr="00DC7310">
              <w:rPr>
                <w:lang w:eastAsia="ja-JP"/>
              </w:rPr>
              <w:t>N/A</w:t>
            </w:r>
          </w:p>
        </w:tc>
        <w:tc>
          <w:tcPr>
            <w:tcW w:w="612" w:type="pct"/>
            <w:gridSpan w:val="2"/>
            <w:shd w:val="clear" w:color="auto" w:fill="auto"/>
          </w:tcPr>
          <w:p w14:paraId="4188DE7D" w14:textId="77777777" w:rsidR="00C55772" w:rsidRPr="00DC7310" w:rsidRDefault="00C55772" w:rsidP="00BA5DCA">
            <w:pPr>
              <w:pStyle w:val="TAC"/>
              <w:keepNext w:val="0"/>
              <w:keepLines w:val="0"/>
              <w:rPr>
                <w:lang w:eastAsia="zh-CN"/>
              </w:rPr>
            </w:pPr>
            <w:r w:rsidRPr="00DC7310">
              <w:t>N/A</w:t>
            </w:r>
          </w:p>
        </w:tc>
      </w:tr>
      <w:tr w:rsidR="00C55772" w:rsidRPr="00DC7310" w14:paraId="53B63E10" w14:textId="77777777" w:rsidTr="000864C4">
        <w:trPr>
          <w:jc w:val="center"/>
        </w:trPr>
        <w:tc>
          <w:tcPr>
            <w:tcW w:w="1131" w:type="pct"/>
            <w:tcBorders>
              <w:top w:val="nil"/>
              <w:bottom w:val="nil"/>
            </w:tcBorders>
            <w:shd w:val="clear" w:color="auto" w:fill="auto"/>
          </w:tcPr>
          <w:p w14:paraId="468E68FE" w14:textId="77777777" w:rsidR="00C55772" w:rsidRPr="00DC7310" w:rsidRDefault="00C55772" w:rsidP="00BA5DCA">
            <w:pPr>
              <w:pStyle w:val="TAC"/>
              <w:keepNext w:val="0"/>
              <w:keepLines w:val="0"/>
              <w:rPr>
                <w:rFonts w:eastAsia="MS Mincho"/>
              </w:rPr>
            </w:pPr>
          </w:p>
        </w:tc>
        <w:tc>
          <w:tcPr>
            <w:tcW w:w="410" w:type="pct"/>
            <w:shd w:val="clear" w:color="auto" w:fill="auto"/>
          </w:tcPr>
          <w:p w14:paraId="605EB88E" w14:textId="77777777" w:rsidR="00C55772" w:rsidRPr="00DC7310" w:rsidRDefault="00C55772" w:rsidP="00BA5DCA">
            <w:pPr>
              <w:pStyle w:val="TAC"/>
              <w:keepNext w:val="0"/>
              <w:keepLines w:val="0"/>
              <w:rPr>
                <w:rFonts w:eastAsia="Malgun Gothic"/>
                <w:szCs w:val="18"/>
                <w:lang w:eastAsia="ko-KR"/>
              </w:rPr>
            </w:pPr>
            <w:r w:rsidRPr="00DC7310">
              <w:rPr>
                <w:lang w:eastAsia="ja-JP"/>
              </w:rPr>
              <w:t>20</w:t>
            </w:r>
          </w:p>
        </w:tc>
        <w:tc>
          <w:tcPr>
            <w:tcW w:w="561" w:type="pct"/>
            <w:gridSpan w:val="2"/>
            <w:shd w:val="clear" w:color="auto" w:fill="auto"/>
            <w:noWrap/>
          </w:tcPr>
          <w:p w14:paraId="2CDB0916" w14:textId="77777777" w:rsidR="00C55772" w:rsidRPr="00DC7310" w:rsidRDefault="00C55772" w:rsidP="00BA5DCA">
            <w:pPr>
              <w:pStyle w:val="TAC"/>
              <w:keepNext w:val="0"/>
              <w:keepLines w:val="0"/>
              <w:rPr>
                <w:rFonts w:eastAsia="Malgun Gothic"/>
                <w:szCs w:val="18"/>
                <w:lang w:eastAsia="ko-KR"/>
              </w:rPr>
            </w:pPr>
            <w:r w:rsidRPr="00DC7310">
              <w:t>N/A</w:t>
            </w:r>
          </w:p>
        </w:tc>
        <w:tc>
          <w:tcPr>
            <w:tcW w:w="348" w:type="pct"/>
            <w:gridSpan w:val="2"/>
            <w:shd w:val="clear" w:color="auto" w:fill="auto"/>
            <w:noWrap/>
          </w:tcPr>
          <w:p w14:paraId="69F8613D" w14:textId="77777777" w:rsidR="00C55772" w:rsidRPr="00DC7310" w:rsidRDefault="00C55772" w:rsidP="00BA5DCA">
            <w:pPr>
              <w:pStyle w:val="TAC"/>
              <w:keepNext w:val="0"/>
              <w:keepLines w:val="0"/>
              <w:rPr>
                <w:rFonts w:eastAsia="Malgun Gothic"/>
                <w:szCs w:val="18"/>
                <w:lang w:eastAsia="ko-KR"/>
              </w:rPr>
            </w:pPr>
            <w:r w:rsidRPr="00DC7310">
              <w:rPr>
                <w:rFonts w:cs="Arial"/>
              </w:rPr>
              <w:t>10</w:t>
            </w:r>
          </w:p>
        </w:tc>
        <w:tc>
          <w:tcPr>
            <w:tcW w:w="1041" w:type="pct"/>
            <w:gridSpan w:val="2"/>
            <w:shd w:val="clear" w:color="auto" w:fill="auto"/>
            <w:noWrap/>
          </w:tcPr>
          <w:p w14:paraId="78B74F9A" w14:textId="77777777" w:rsidR="00C55772" w:rsidRPr="00DC7310" w:rsidRDefault="00C55772" w:rsidP="00BA5DCA">
            <w:pPr>
              <w:pStyle w:val="TAC"/>
              <w:keepNext w:val="0"/>
              <w:keepLines w:val="0"/>
              <w:rPr>
                <w:rFonts w:eastAsia="Malgun Gothic"/>
                <w:szCs w:val="18"/>
                <w:lang w:eastAsia="ko-KR"/>
              </w:rPr>
            </w:pPr>
            <w:r w:rsidRPr="00DC7310">
              <w:rPr>
                <w:rFonts w:cs="Arial"/>
              </w:rPr>
              <w:t>N/A</w:t>
            </w:r>
          </w:p>
        </w:tc>
        <w:tc>
          <w:tcPr>
            <w:tcW w:w="539" w:type="pct"/>
            <w:gridSpan w:val="2"/>
            <w:shd w:val="clear" w:color="auto" w:fill="auto"/>
            <w:noWrap/>
          </w:tcPr>
          <w:p w14:paraId="2B75BD1C" w14:textId="77777777" w:rsidR="00C55772" w:rsidRPr="00DC7310" w:rsidRDefault="00C55772" w:rsidP="00BA5DCA">
            <w:pPr>
              <w:pStyle w:val="TAC"/>
              <w:keepNext w:val="0"/>
              <w:keepLines w:val="0"/>
              <w:rPr>
                <w:rFonts w:eastAsia="Malgun Gothic"/>
                <w:szCs w:val="18"/>
                <w:lang w:eastAsia="ko-KR"/>
              </w:rPr>
            </w:pPr>
            <w:r w:rsidRPr="00DC7310">
              <w:rPr>
                <w:rFonts w:cs="Arial"/>
              </w:rPr>
              <w:t>811</w:t>
            </w:r>
          </w:p>
        </w:tc>
        <w:tc>
          <w:tcPr>
            <w:tcW w:w="357" w:type="pct"/>
            <w:gridSpan w:val="2"/>
            <w:shd w:val="clear" w:color="auto" w:fill="auto"/>
          </w:tcPr>
          <w:p w14:paraId="5EE49FE1" w14:textId="77777777" w:rsidR="00C55772" w:rsidRPr="00DC7310" w:rsidRDefault="00C55772" w:rsidP="00BA5DCA">
            <w:pPr>
              <w:pStyle w:val="TAC"/>
              <w:keepNext w:val="0"/>
              <w:keepLines w:val="0"/>
              <w:rPr>
                <w:lang w:eastAsia="zh-CN"/>
              </w:rPr>
            </w:pPr>
            <w:r w:rsidRPr="00DC7310">
              <w:rPr>
                <w:rFonts w:cs="Arial"/>
              </w:rPr>
              <w:t>26.0</w:t>
            </w:r>
          </w:p>
        </w:tc>
        <w:tc>
          <w:tcPr>
            <w:tcW w:w="612" w:type="pct"/>
            <w:gridSpan w:val="2"/>
            <w:shd w:val="clear" w:color="auto" w:fill="auto"/>
          </w:tcPr>
          <w:p w14:paraId="03D66A3C" w14:textId="77777777" w:rsidR="00C55772" w:rsidRPr="00DC7310" w:rsidRDefault="00C55772" w:rsidP="00BA5DCA">
            <w:pPr>
              <w:pStyle w:val="TAC"/>
              <w:keepNext w:val="0"/>
              <w:keepLines w:val="0"/>
              <w:rPr>
                <w:lang w:eastAsia="zh-CN"/>
              </w:rPr>
            </w:pPr>
            <w:r w:rsidRPr="00DC7310">
              <w:rPr>
                <w:rFonts w:cs="Arial"/>
              </w:rPr>
              <w:t>IMD2</w:t>
            </w:r>
            <w:r w:rsidRPr="00DC7310">
              <w:rPr>
                <w:rFonts w:cs="Arial"/>
                <w:vertAlign w:val="superscript"/>
              </w:rPr>
              <w:t>1</w:t>
            </w:r>
          </w:p>
        </w:tc>
      </w:tr>
      <w:tr w:rsidR="00C55772" w:rsidRPr="00DC7310" w14:paraId="26ABF251" w14:textId="77777777" w:rsidTr="000864C4">
        <w:trPr>
          <w:jc w:val="center"/>
        </w:trPr>
        <w:tc>
          <w:tcPr>
            <w:tcW w:w="1131" w:type="pct"/>
            <w:tcBorders>
              <w:top w:val="nil"/>
              <w:bottom w:val="single" w:sz="4" w:space="0" w:color="auto"/>
            </w:tcBorders>
            <w:shd w:val="clear" w:color="auto" w:fill="auto"/>
          </w:tcPr>
          <w:p w14:paraId="1177C37B" w14:textId="77777777" w:rsidR="00C55772" w:rsidRPr="00DC7310" w:rsidRDefault="00C55772" w:rsidP="00BA5DCA">
            <w:pPr>
              <w:pStyle w:val="TAC"/>
              <w:keepNext w:val="0"/>
              <w:keepLines w:val="0"/>
              <w:rPr>
                <w:rFonts w:eastAsia="MS Mincho"/>
              </w:rPr>
            </w:pPr>
          </w:p>
        </w:tc>
        <w:tc>
          <w:tcPr>
            <w:tcW w:w="410" w:type="pct"/>
            <w:shd w:val="clear" w:color="auto" w:fill="auto"/>
          </w:tcPr>
          <w:p w14:paraId="3A930D17" w14:textId="77777777" w:rsidR="00C55772" w:rsidRPr="00DC7310" w:rsidRDefault="00C55772" w:rsidP="00BA5DCA">
            <w:pPr>
              <w:pStyle w:val="TAC"/>
              <w:keepNext w:val="0"/>
              <w:keepLines w:val="0"/>
              <w:rPr>
                <w:rFonts w:eastAsia="Malgun Gothic"/>
                <w:szCs w:val="18"/>
                <w:lang w:eastAsia="ko-KR"/>
              </w:rPr>
            </w:pPr>
            <w:r w:rsidRPr="00DC7310">
              <w:rPr>
                <w:lang w:eastAsia="ja-JP"/>
              </w:rPr>
              <w:t>n38</w:t>
            </w:r>
          </w:p>
        </w:tc>
        <w:tc>
          <w:tcPr>
            <w:tcW w:w="561" w:type="pct"/>
            <w:gridSpan w:val="2"/>
            <w:shd w:val="clear" w:color="auto" w:fill="auto"/>
            <w:noWrap/>
          </w:tcPr>
          <w:p w14:paraId="366A092B" w14:textId="77777777" w:rsidR="00C55772" w:rsidRPr="00DC7310" w:rsidRDefault="00C55772" w:rsidP="00BA5DCA">
            <w:pPr>
              <w:pStyle w:val="TAC"/>
              <w:keepNext w:val="0"/>
              <w:keepLines w:val="0"/>
              <w:rPr>
                <w:rFonts w:eastAsia="Malgun Gothic"/>
                <w:szCs w:val="18"/>
                <w:lang w:eastAsia="ko-KR"/>
              </w:rPr>
            </w:pPr>
            <w:r w:rsidRPr="00DC7310">
              <w:rPr>
                <w:rFonts w:cs="Arial"/>
              </w:rPr>
              <w:t>2590</w:t>
            </w:r>
          </w:p>
        </w:tc>
        <w:tc>
          <w:tcPr>
            <w:tcW w:w="348" w:type="pct"/>
            <w:gridSpan w:val="2"/>
            <w:shd w:val="clear" w:color="auto" w:fill="auto"/>
            <w:noWrap/>
          </w:tcPr>
          <w:p w14:paraId="1CEE79FC" w14:textId="77777777" w:rsidR="00C55772" w:rsidRPr="00DC7310" w:rsidRDefault="00C55772" w:rsidP="00BA5DCA">
            <w:pPr>
              <w:pStyle w:val="TAC"/>
              <w:keepNext w:val="0"/>
              <w:keepLines w:val="0"/>
              <w:rPr>
                <w:rFonts w:eastAsia="Malgun Gothic"/>
                <w:szCs w:val="18"/>
                <w:lang w:eastAsia="ko-KR"/>
              </w:rPr>
            </w:pPr>
            <w:r w:rsidRPr="00DC7310">
              <w:rPr>
                <w:rFonts w:cs="Arial"/>
              </w:rPr>
              <w:t>10</w:t>
            </w:r>
          </w:p>
        </w:tc>
        <w:tc>
          <w:tcPr>
            <w:tcW w:w="1041" w:type="pct"/>
            <w:gridSpan w:val="2"/>
            <w:shd w:val="clear" w:color="auto" w:fill="auto"/>
            <w:noWrap/>
          </w:tcPr>
          <w:p w14:paraId="03CA7757" w14:textId="77777777" w:rsidR="00C55772" w:rsidRPr="00DC7310" w:rsidRDefault="00C55772" w:rsidP="00BA5DCA">
            <w:pPr>
              <w:pStyle w:val="TAC"/>
              <w:keepNext w:val="0"/>
              <w:keepLines w:val="0"/>
              <w:rPr>
                <w:rFonts w:eastAsia="Malgun Gothic"/>
                <w:szCs w:val="18"/>
                <w:lang w:eastAsia="ko-KR"/>
              </w:rPr>
            </w:pPr>
            <w:r w:rsidRPr="00DC7310">
              <w:rPr>
                <w:rFonts w:cs="Arial"/>
              </w:rPr>
              <w:t>50</w:t>
            </w:r>
          </w:p>
        </w:tc>
        <w:tc>
          <w:tcPr>
            <w:tcW w:w="539" w:type="pct"/>
            <w:gridSpan w:val="2"/>
            <w:shd w:val="clear" w:color="auto" w:fill="auto"/>
            <w:noWrap/>
          </w:tcPr>
          <w:p w14:paraId="09510054" w14:textId="77777777" w:rsidR="00C55772" w:rsidRPr="00DC7310" w:rsidRDefault="00C55772" w:rsidP="00BA5DCA">
            <w:pPr>
              <w:pStyle w:val="TAC"/>
              <w:keepNext w:val="0"/>
              <w:keepLines w:val="0"/>
              <w:rPr>
                <w:rFonts w:eastAsia="Malgun Gothic"/>
                <w:szCs w:val="18"/>
                <w:lang w:eastAsia="ko-KR"/>
              </w:rPr>
            </w:pPr>
            <w:r w:rsidRPr="00DC7310">
              <w:rPr>
                <w:rFonts w:cs="Arial"/>
              </w:rPr>
              <w:t>2590</w:t>
            </w:r>
          </w:p>
        </w:tc>
        <w:tc>
          <w:tcPr>
            <w:tcW w:w="357" w:type="pct"/>
            <w:gridSpan w:val="2"/>
            <w:shd w:val="clear" w:color="auto" w:fill="auto"/>
          </w:tcPr>
          <w:p w14:paraId="03864114" w14:textId="77777777" w:rsidR="00C55772" w:rsidRPr="00DC7310" w:rsidRDefault="00C55772" w:rsidP="00BA5DCA">
            <w:pPr>
              <w:pStyle w:val="TAC"/>
              <w:keepNext w:val="0"/>
              <w:keepLines w:val="0"/>
              <w:rPr>
                <w:lang w:eastAsia="zh-CN"/>
              </w:rPr>
            </w:pPr>
            <w:r w:rsidRPr="00DC7310">
              <w:rPr>
                <w:lang w:eastAsia="ja-JP"/>
              </w:rPr>
              <w:t>N/A</w:t>
            </w:r>
          </w:p>
        </w:tc>
        <w:tc>
          <w:tcPr>
            <w:tcW w:w="612" w:type="pct"/>
            <w:gridSpan w:val="2"/>
            <w:shd w:val="clear" w:color="auto" w:fill="auto"/>
          </w:tcPr>
          <w:p w14:paraId="507B5656" w14:textId="77777777" w:rsidR="00C55772" w:rsidRPr="00DC7310" w:rsidRDefault="00C55772" w:rsidP="00BA5DCA">
            <w:pPr>
              <w:pStyle w:val="TAC"/>
              <w:keepNext w:val="0"/>
              <w:keepLines w:val="0"/>
              <w:rPr>
                <w:lang w:eastAsia="zh-CN"/>
              </w:rPr>
            </w:pPr>
            <w:r w:rsidRPr="00DC7310">
              <w:t>N/A</w:t>
            </w:r>
          </w:p>
        </w:tc>
      </w:tr>
      <w:tr w:rsidR="00C55772" w:rsidRPr="00DC7310" w14:paraId="23C6CB94" w14:textId="77777777" w:rsidTr="000864C4">
        <w:trPr>
          <w:jc w:val="center"/>
        </w:trPr>
        <w:tc>
          <w:tcPr>
            <w:tcW w:w="1131" w:type="pct"/>
            <w:tcBorders>
              <w:top w:val="single" w:sz="4" w:space="0" w:color="auto"/>
              <w:left w:val="single" w:sz="4" w:space="0" w:color="auto"/>
              <w:bottom w:val="nil"/>
              <w:right w:val="single" w:sz="4" w:space="0" w:color="auto"/>
            </w:tcBorders>
            <w:shd w:val="clear" w:color="auto" w:fill="auto"/>
          </w:tcPr>
          <w:p w14:paraId="2D7BD56F" w14:textId="77777777" w:rsidR="00C55772" w:rsidRPr="00DC7310" w:rsidRDefault="00C55772" w:rsidP="00BA5DCA">
            <w:pPr>
              <w:pStyle w:val="TAC"/>
              <w:keepNext w:val="0"/>
              <w:keepLines w:val="0"/>
              <w:rPr>
                <w:rFonts w:cs="Arial"/>
                <w:lang w:eastAsia="ja-JP"/>
              </w:rPr>
            </w:pPr>
            <w:r w:rsidRPr="00DC7310">
              <w:rPr>
                <w:rFonts w:cs="Arial"/>
                <w:lang w:eastAsia="ja-JP"/>
              </w:rPr>
              <w:t>DC_3A-20A_n41A</w:t>
            </w:r>
          </w:p>
          <w:p w14:paraId="02B7CC29" w14:textId="77777777" w:rsidR="00C55772" w:rsidRDefault="00C55772" w:rsidP="00BA5DCA">
            <w:pPr>
              <w:pStyle w:val="TAC"/>
              <w:keepNext w:val="0"/>
              <w:keepLines w:val="0"/>
              <w:rPr>
                <w:lang w:eastAsia="fi-FI"/>
              </w:rPr>
            </w:pPr>
            <w:r w:rsidRPr="00DC7310">
              <w:rPr>
                <w:lang w:eastAsia="fi-FI"/>
              </w:rPr>
              <w:t>DC_3C-20A_n41A</w:t>
            </w:r>
          </w:p>
          <w:p w14:paraId="601FE349" w14:textId="77777777" w:rsidR="00C55772" w:rsidRPr="00DC7310" w:rsidRDefault="00C55772" w:rsidP="00BA5DCA">
            <w:pPr>
              <w:pStyle w:val="TAC"/>
              <w:keepNext w:val="0"/>
              <w:keepLines w:val="0"/>
              <w:rPr>
                <w:rFonts w:eastAsia="MS Mincho"/>
              </w:rPr>
            </w:pPr>
            <w:r w:rsidRPr="00DC7310">
              <w:rPr>
                <w:rFonts w:cs="Arial"/>
                <w:szCs w:val="18"/>
                <w:lang w:eastAsia="ko-KR"/>
              </w:rPr>
              <w:t>DC_3A</w:t>
            </w:r>
            <w:r>
              <w:rPr>
                <w:rFonts w:cs="Arial"/>
                <w:szCs w:val="18"/>
                <w:lang w:eastAsia="ko-KR"/>
              </w:rPr>
              <w:t>-3A-20A-n41</w:t>
            </w:r>
            <w:r w:rsidRPr="00DC7310">
              <w:rPr>
                <w:rFonts w:cs="Arial"/>
                <w:szCs w:val="18"/>
                <w:lang w:eastAsia="ko-KR"/>
              </w:rPr>
              <w:t>A</w:t>
            </w:r>
          </w:p>
        </w:tc>
        <w:tc>
          <w:tcPr>
            <w:tcW w:w="410" w:type="pct"/>
            <w:tcBorders>
              <w:left w:val="single" w:sz="4" w:space="0" w:color="auto"/>
            </w:tcBorders>
            <w:shd w:val="clear" w:color="auto" w:fill="auto"/>
          </w:tcPr>
          <w:p w14:paraId="425F4FAC" w14:textId="77777777" w:rsidR="00C55772" w:rsidRPr="00DC7310" w:rsidRDefault="00C55772" w:rsidP="00BA5DCA">
            <w:pPr>
              <w:pStyle w:val="TAC"/>
              <w:keepNext w:val="0"/>
              <w:keepLines w:val="0"/>
              <w:rPr>
                <w:lang w:eastAsia="ja-JP"/>
              </w:rPr>
            </w:pPr>
            <w:r w:rsidRPr="00DC7310">
              <w:rPr>
                <w:lang w:eastAsia="zh-CN"/>
              </w:rPr>
              <w:t>3</w:t>
            </w:r>
          </w:p>
        </w:tc>
        <w:tc>
          <w:tcPr>
            <w:tcW w:w="561" w:type="pct"/>
            <w:gridSpan w:val="2"/>
            <w:shd w:val="clear" w:color="auto" w:fill="auto"/>
            <w:noWrap/>
          </w:tcPr>
          <w:p w14:paraId="5D805665" w14:textId="77777777" w:rsidR="00C55772" w:rsidRPr="00DC7310" w:rsidRDefault="00C55772" w:rsidP="00BA5DCA">
            <w:pPr>
              <w:pStyle w:val="TAC"/>
              <w:keepNext w:val="0"/>
              <w:keepLines w:val="0"/>
              <w:rPr>
                <w:rFonts w:cs="Arial"/>
              </w:rPr>
            </w:pPr>
            <w:r w:rsidRPr="00DC7310">
              <w:rPr>
                <w:rFonts w:cs="Arial"/>
              </w:rPr>
              <w:t>N/A</w:t>
            </w:r>
          </w:p>
        </w:tc>
        <w:tc>
          <w:tcPr>
            <w:tcW w:w="348" w:type="pct"/>
            <w:gridSpan w:val="2"/>
            <w:shd w:val="clear" w:color="auto" w:fill="auto"/>
            <w:noWrap/>
          </w:tcPr>
          <w:p w14:paraId="1F7F4386" w14:textId="77777777" w:rsidR="00C55772" w:rsidRPr="00DC7310" w:rsidRDefault="00C55772" w:rsidP="00BA5DCA">
            <w:pPr>
              <w:pStyle w:val="TAC"/>
              <w:keepNext w:val="0"/>
              <w:keepLines w:val="0"/>
              <w:rPr>
                <w:rFonts w:cs="Arial"/>
              </w:rPr>
            </w:pPr>
            <w:r w:rsidRPr="00DC7310">
              <w:rPr>
                <w:rFonts w:cs="Arial"/>
              </w:rPr>
              <w:t>5</w:t>
            </w:r>
          </w:p>
        </w:tc>
        <w:tc>
          <w:tcPr>
            <w:tcW w:w="1041" w:type="pct"/>
            <w:gridSpan w:val="2"/>
            <w:shd w:val="clear" w:color="auto" w:fill="auto"/>
            <w:noWrap/>
          </w:tcPr>
          <w:p w14:paraId="704E358E" w14:textId="77777777" w:rsidR="00C55772" w:rsidRPr="00DC7310" w:rsidRDefault="00C55772" w:rsidP="00BA5DCA">
            <w:pPr>
              <w:pStyle w:val="TAC"/>
              <w:keepNext w:val="0"/>
              <w:keepLines w:val="0"/>
              <w:rPr>
                <w:rFonts w:cs="Arial"/>
              </w:rPr>
            </w:pPr>
            <w:r w:rsidRPr="00DC7310">
              <w:rPr>
                <w:rFonts w:cs="Arial"/>
              </w:rPr>
              <w:t>N/A</w:t>
            </w:r>
          </w:p>
        </w:tc>
        <w:tc>
          <w:tcPr>
            <w:tcW w:w="539" w:type="pct"/>
            <w:gridSpan w:val="2"/>
            <w:shd w:val="clear" w:color="auto" w:fill="auto"/>
            <w:noWrap/>
          </w:tcPr>
          <w:p w14:paraId="03698C8A" w14:textId="77777777" w:rsidR="00C55772" w:rsidRPr="00DC7310" w:rsidRDefault="00C55772" w:rsidP="00BA5DCA">
            <w:pPr>
              <w:pStyle w:val="TAC"/>
              <w:keepNext w:val="0"/>
              <w:keepLines w:val="0"/>
              <w:rPr>
                <w:rFonts w:cs="Arial"/>
              </w:rPr>
            </w:pPr>
            <w:r w:rsidRPr="00DC7310">
              <w:t>1839</w:t>
            </w:r>
          </w:p>
        </w:tc>
        <w:tc>
          <w:tcPr>
            <w:tcW w:w="357" w:type="pct"/>
            <w:gridSpan w:val="2"/>
            <w:shd w:val="clear" w:color="auto" w:fill="auto"/>
          </w:tcPr>
          <w:p w14:paraId="034138AB" w14:textId="77777777" w:rsidR="00C55772" w:rsidRPr="00DC7310" w:rsidRDefault="00C55772" w:rsidP="00BA5DCA">
            <w:pPr>
              <w:pStyle w:val="TAC"/>
              <w:keepNext w:val="0"/>
              <w:keepLines w:val="0"/>
              <w:rPr>
                <w:lang w:eastAsia="ja-JP"/>
              </w:rPr>
            </w:pPr>
            <w:r w:rsidRPr="00DC7310">
              <w:rPr>
                <w:color w:val="000000"/>
                <w:lang w:eastAsia="zh-CN"/>
              </w:rPr>
              <w:t>26.0</w:t>
            </w:r>
          </w:p>
        </w:tc>
        <w:tc>
          <w:tcPr>
            <w:tcW w:w="612" w:type="pct"/>
            <w:gridSpan w:val="2"/>
            <w:shd w:val="clear" w:color="auto" w:fill="auto"/>
          </w:tcPr>
          <w:p w14:paraId="7827A3E0" w14:textId="77777777" w:rsidR="00C55772" w:rsidRPr="00DC7310" w:rsidRDefault="00C55772" w:rsidP="00BA5DCA">
            <w:pPr>
              <w:pStyle w:val="TAC"/>
              <w:keepNext w:val="0"/>
              <w:keepLines w:val="0"/>
            </w:pPr>
            <w:r w:rsidRPr="00DC7310">
              <w:rPr>
                <w:lang w:eastAsia="zh-CN"/>
              </w:rPr>
              <w:t>IMD2</w:t>
            </w:r>
          </w:p>
        </w:tc>
      </w:tr>
      <w:tr w:rsidR="00C55772" w:rsidRPr="00DC7310" w14:paraId="48C7EEDF"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1C7CB945" w14:textId="77777777" w:rsidR="00C55772" w:rsidRPr="00DC7310" w:rsidRDefault="00C55772" w:rsidP="00BA5DCA">
            <w:pPr>
              <w:pStyle w:val="TAC"/>
              <w:keepNext w:val="0"/>
              <w:keepLines w:val="0"/>
              <w:rPr>
                <w:rFonts w:eastAsia="MS Mincho"/>
              </w:rPr>
            </w:pPr>
          </w:p>
        </w:tc>
        <w:tc>
          <w:tcPr>
            <w:tcW w:w="410" w:type="pct"/>
            <w:tcBorders>
              <w:left w:val="single" w:sz="4" w:space="0" w:color="auto"/>
            </w:tcBorders>
            <w:shd w:val="clear" w:color="auto" w:fill="auto"/>
          </w:tcPr>
          <w:p w14:paraId="77DC50FF" w14:textId="77777777" w:rsidR="00C55772" w:rsidRPr="00DC7310" w:rsidRDefault="00C55772" w:rsidP="00BA5DCA">
            <w:pPr>
              <w:pStyle w:val="TAC"/>
              <w:keepNext w:val="0"/>
              <w:keepLines w:val="0"/>
              <w:rPr>
                <w:lang w:eastAsia="ja-JP"/>
              </w:rPr>
            </w:pPr>
            <w:r w:rsidRPr="00DC7310">
              <w:rPr>
                <w:lang w:eastAsia="zh-CN"/>
              </w:rPr>
              <w:t>n41</w:t>
            </w:r>
          </w:p>
        </w:tc>
        <w:tc>
          <w:tcPr>
            <w:tcW w:w="561" w:type="pct"/>
            <w:gridSpan w:val="2"/>
            <w:shd w:val="clear" w:color="auto" w:fill="auto"/>
            <w:noWrap/>
          </w:tcPr>
          <w:p w14:paraId="5A1C4B09" w14:textId="77777777" w:rsidR="00C55772" w:rsidRPr="00DC7310" w:rsidRDefault="00C55772" w:rsidP="00BA5DCA">
            <w:pPr>
              <w:pStyle w:val="TAC"/>
              <w:keepNext w:val="0"/>
              <w:keepLines w:val="0"/>
              <w:rPr>
                <w:rFonts w:cs="Arial"/>
              </w:rPr>
            </w:pPr>
            <w:r w:rsidRPr="00DC7310">
              <w:rPr>
                <w:rFonts w:cs="Arial"/>
              </w:rPr>
              <w:t>2680</w:t>
            </w:r>
          </w:p>
        </w:tc>
        <w:tc>
          <w:tcPr>
            <w:tcW w:w="348" w:type="pct"/>
            <w:gridSpan w:val="2"/>
            <w:shd w:val="clear" w:color="auto" w:fill="auto"/>
            <w:noWrap/>
          </w:tcPr>
          <w:p w14:paraId="0A77709D" w14:textId="77777777" w:rsidR="00C55772" w:rsidRPr="00DC7310" w:rsidRDefault="00C55772" w:rsidP="00BA5DCA">
            <w:pPr>
              <w:pStyle w:val="TAC"/>
              <w:keepNext w:val="0"/>
              <w:keepLines w:val="0"/>
              <w:rPr>
                <w:rFonts w:cs="Arial"/>
              </w:rPr>
            </w:pPr>
            <w:r w:rsidRPr="00DC7310">
              <w:rPr>
                <w:rFonts w:cs="Arial"/>
              </w:rPr>
              <w:t>10</w:t>
            </w:r>
          </w:p>
        </w:tc>
        <w:tc>
          <w:tcPr>
            <w:tcW w:w="1041" w:type="pct"/>
            <w:gridSpan w:val="2"/>
            <w:shd w:val="clear" w:color="auto" w:fill="auto"/>
            <w:noWrap/>
          </w:tcPr>
          <w:p w14:paraId="2327F06F" w14:textId="77777777" w:rsidR="00C55772" w:rsidRPr="00DC7310" w:rsidRDefault="00C55772" w:rsidP="00BA5DCA">
            <w:pPr>
              <w:pStyle w:val="TAC"/>
              <w:keepNext w:val="0"/>
              <w:keepLines w:val="0"/>
              <w:rPr>
                <w:rFonts w:cs="Arial"/>
              </w:rPr>
            </w:pPr>
            <w:r w:rsidRPr="00DC7310">
              <w:rPr>
                <w:rFonts w:cs="Arial"/>
                <w:lang w:eastAsia="fr-FR"/>
              </w:rPr>
              <w:t>50</w:t>
            </w:r>
          </w:p>
        </w:tc>
        <w:tc>
          <w:tcPr>
            <w:tcW w:w="539" w:type="pct"/>
            <w:gridSpan w:val="2"/>
            <w:shd w:val="clear" w:color="auto" w:fill="auto"/>
            <w:noWrap/>
          </w:tcPr>
          <w:p w14:paraId="4E3F8B0B" w14:textId="77777777" w:rsidR="00C55772" w:rsidRPr="00DC7310" w:rsidRDefault="00C55772" w:rsidP="00BA5DCA">
            <w:pPr>
              <w:pStyle w:val="TAC"/>
              <w:keepNext w:val="0"/>
              <w:keepLines w:val="0"/>
              <w:rPr>
                <w:rFonts w:cs="Arial"/>
              </w:rPr>
            </w:pPr>
            <w:r w:rsidRPr="00DC7310">
              <w:rPr>
                <w:rFonts w:cs="Arial"/>
              </w:rPr>
              <w:t>2680</w:t>
            </w:r>
          </w:p>
        </w:tc>
        <w:tc>
          <w:tcPr>
            <w:tcW w:w="357" w:type="pct"/>
            <w:gridSpan w:val="2"/>
            <w:shd w:val="clear" w:color="auto" w:fill="auto"/>
          </w:tcPr>
          <w:p w14:paraId="76C61217" w14:textId="77777777" w:rsidR="00C55772" w:rsidRPr="00DC7310" w:rsidRDefault="00C55772" w:rsidP="00BA5DCA">
            <w:pPr>
              <w:pStyle w:val="TAC"/>
              <w:keepNext w:val="0"/>
              <w:keepLines w:val="0"/>
              <w:rPr>
                <w:lang w:eastAsia="ja-JP"/>
              </w:rPr>
            </w:pPr>
            <w:r w:rsidRPr="00DC7310">
              <w:rPr>
                <w:color w:val="000000"/>
                <w:lang w:eastAsia="zh-CN"/>
              </w:rPr>
              <w:t>N/A</w:t>
            </w:r>
          </w:p>
        </w:tc>
        <w:tc>
          <w:tcPr>
            <w:tcW w:w="612" w:type="pct"/>
            <w:gridSpan w:val="2"/>
            <w:shd w:val="clear" w:color="auto" w:fill="auto"/>
          </w:tcPr>
          <w:p w14:paraId="27B0E82E" w14:textId="77777777" w:rsidR="00C55772" w:rsidRPr="00DC7310" w:rsidRDefault="00C55772" w:rsidP="00BA5DCA">
            <w:pPr>
              <w:pStyle w:val="TAC"/>
              <w:keepNext w:val="0"/>
              <w:keepLines w:val="0"/>
            </w:pPr>
            <w:r w:rsidRPr="00DC7310">
              <w:rPr>
                <w:lang w:eastAsia="zh-TW"/>
              </w:rPr>
              <w:t>N/A</w:t>
            </w:r>
          </w:p>
        </w:tc>
      </w:tr>
      <w:tr w:rsidR="00C55772" w:rsidRPr="00DC7310" w14:paraId="55CCB0A9"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3923C9C3" w14:textId="77777777" w:rsidR="00C55772" w:rsidRPr="00DC7310" w:rsidRDefault="00C55772" w:rsidP="00BA5DCA">
            <w:pPr>
              <w:pStyle w:val="TAC"/>
              <w:keepNext w:val="0"/>
              <w:keepLines w:val="0"/>
              <w:rPr>
                <w:rFonts w:eastAsia="MS Mincho"/>
              </w:rPr>
            </w:pPr>
          </w:p>
        </w:tc>
        <w:tc>
          <w:tcPr>
            <w:tcW w:w="410" w:type="pct"/>
            <w:tcBorders>
              <w:left w:val="single" w:sz="4" w:space="0" w:color="auto"/>
            </w:tcBorders>
            <w:shd w:val="clear" w:color="auto" w:fill="auto"/>
          </w:tcPr>
          <w:p w14:paraId="2D001522" w14:textId="77777777" w:rsidR="00C55772" w:rsidRPr="00DC7310" w:rsidRDefault="00C55772" w:rsidP="00BA5DCA">
            <w:pPr>
              <w:pStyle w:val="TAC"/>
              <w:keepNext w:val="0"/>
              <w:keepLines w:val="0"/>
              <w:rPr>
                <w:lang w:eastAsia="ja-JP"/>
              </w:rPr>
            </w:pPr>
            <w:r w:rsidRPr="00DC7310">
              <w:rPr>
                <w:lang w:eastAsia="fi-FI"/>
              </w:rPr>
              <w:t>20</w:t>
            </w:r>
          </w:p>
        </w:tc>
        <w:tc>
          <w:tcPr>
            <w:tcW w:w="561" w:type="pct"/>
            <w:gridSpan w:val="2"/>
            <w:shd w:val="clear" w:color="auto" w:fill="auto"/>
            <w:noWrap/>
          </w:tcPr>
          <w:p w14:paraId="77378447" w14:textId="77777777" w:rsidR="00C55772" w:rsidRPr="00DC7310" w:rsidRDefault="00C55772" w:rsidP="00BA5DCA">
            <w:pPr>
              <w:pStyle w:val="TAC"/>
              <w:keepNext w:val="0"/>
              <w:keepLines w:val="0"/>
              <w:rPr>
                <w:rFonts w:cs="Arial"/>
              </w:rPr>
            </w:pPr>
            <w:r w:rsidRPr="00DC7310">
              <w:t>841</w:t>
            </w:r>
          </w:p>
        </w:tc>
        <w:tc>
          <w:tcPr>
            <w:tcW w:w="348" w:type="pct"/>
            <w:gridSpan w:val="2"/>
            <w:shd w:val="clear" w:color="auto" w:fill="auto"/>
            <w:noWrap/>
          </w:tcPr>
          <w:p w14:paraId="27DA8A36" w14:textId="77777777" w:rsidR="00C55772" w:rsidRPr="00DC7310" w:rsidRDefault="00C55772" w:rsidP="00BA5DCA">
            <w:pPr>
              <w:pStyle w:val="TAC"/>
              <w:keepNext w:val="0"/>
              <w:keepLines w:val="0"/>
              <w:rPr>
                <w:rFonts w:cs="Arial"/>
              </w:rPr>
            </w:pPr>
            <w:r w:rsidRPr="00DC7310">
              <w:rPr>
                <w:rFonts w:cs="Arial"/>
              </w:rPr>
              <w:t>10</w:t>
            </w:r>
          </w:p>
        </w:tc>
        <w:tc>
          <w:tcPr>
            <w:tcW w:w="1041" w:type="pct"/>
            <w:gridSpan w:val="2"/>
            <w:shd w:val="clear" w:color="auto" w:fill="auto"/>
            <w:noWrap/>
          </w:tcPr>
          <w:p w14:paraId="05F4FB2F" w14:textId="77777777" w:rsidR="00C55772" w:rsidRPr="00DC7310" w:rsidRDefault="00C55772" w:rsidP="00BA5DCA">
            <w:pPr>
              <w:pStyle w:val="TAC"/>
              <w:keepNext w:val="0"/>
              <w:keepLines w:val="0"/>
              <w:rPr>
                <w:rFonts w:cs="Arial"/>
              </w:rPr>
            </w:pPr>
            <w:r w:rsidRPr="00DC7310">
              <w:rPr>
                <w:rFonts w:cs="Arial"/>
              </w:rPr>
              <w:t>50</w:t>
            </w:r>
          </w:p>
        </w:tc>
        <w:tc>
          <w:tcPr>
            <w:tcW w:w="539" w:type="pct"/>
            <w:gridSpan w:val="2"/>
            <w:shd w:val="clear" w:color="auto" w:fill="auto"/>
            <w:noWrap/>
          </w:tcPr>
          <w:p w14:paraId="2254EB14" w14:textId="77777777" w:rsidR="00C55772" w:rsidRPr="00DC7310" w:rsidRDefault="00C55772" w:rsidP="00BA5DCA">
            <w:pPr>
              <w:pStyle w:val="TAC"/>
              <w:keepNext w:val="0"/>
              <w:keepLines w:val="0"/>
              <w:rPr>
                <w:rFonts w:cs="Arial"/>
              </w:rPr>
            </w:pPr>
            <w:r w:rsidRPr="00DC7310">
              <w:rPr>
                <w:rFonts w:cs="Arial"/>
              </w:rPr>
              <w:t>800</w:t>
            </w:r>
          </w:p>
        </w:tc>
        <w:tc>
          <w:tcPr>
            <w:tcW w:w="357" w:type="pct"/>
            <w:gridSpan w:val="2"/>
            <w:shd w:val="clear" w:color="auto" w:fill="auto"/>
          </w:tcPr>
          <w:p w14:paraId="2ECB302A" w14:textId="77777777" w:rsidR="00C55772" w:rsidRPr="00DC7310" w:rsidRDefault="00C55772" w:rsidP="00BA5DCA">
            <w:pPr>
              <w:pStyle w:val="TAC"/>
              <w:keepNext w:val="0"/>
              <w:keepLines w:val="0"/>
              <w:rPr>
                <w:lang w:eastAsia="ja-JP"/>
              </w:rPr>
            </w:pPr>
            <w:r w:rsidRPr="00DC7310">
              <w:rPr>
                <w:color w:val="000000"/>
                <w:lang w:eastAsia="zh-CN"/>
              </w:rPr>
              <w:t>N/A</w:t>
            </w:r>
          </w:p>
        </w:tc>
        <w:tc>
          <w:tcPr>
            <w:tcW w:w="612" w:type="pct"/>
            <w:gridSpan w:val="2"/>
            <w:shd w:val="clear" w:color="auto" w:fill="auto"/>
          </w:tcPr>
          <w:p w14:paraId="44038330" w14:textId="77777777" w:rsidR="00C55772" w:rsidRPr="00DC7310" w:rsidRDefault="00C55772" w:rsidP="00BA5DCA">
            <w:pPr>
              <w:pStyle w:val="TAC"/>
              <w:keepNext w:val="0"/>
              <w:keepLines w:val="0"/>
            </w:pPr>
            <w:r w:rsidRPr="00DC7310">
              <w:rPr>
                <w:lang w:eastAsia="zh-TW"/>
              </w:rPr>
              <w:t>N/A</w:t>
            </w:r>
          </w:p>
        </w:tc>
      </w:tr>
      <w:tr w:rsidR="00C55772" w:rsidRPr="00DC7310" w14:paraId="7C2B02FE"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28A236A3" w14:textId="77777777" w:rsidR="00C55772" w:rsidRPr="00DC7310" w:rsidRDefault="00C55772" w:rsidP="00BA5DCA">
            <w:pPr>
              <w:pStyle w:val="TAC"/>
              <w:keepNext w:val="0"/>
              <w:keepLines w:val="0"/>
              <w:rPr>
                <w:rFonts w:eastAsia="MS Mincho"/>
              </w:rPr>
            </w:pPr>
          </w:p>
        </w:tc>
        <w:tc>
          <w:tcPr>
            <w:tcW w:w="410" w:type="pct"/>
            <w:tcBorders>
              <w:left w:val="single" w:sz="4" w:space="0" w:color="auto"/>
            </w:tcBorders>
            <w:shd w:val="clear" w:color="auto" w:fill="auto"/>
          </w:tcPr>
          <w:p w14:paraId="7216CCA0" w14:textId="77777777" w:rsidR="00C55772" w:rsidRPr="00DC7310" w:rsidRDefault="00C55772" w:rsidP="00BA5DCA">
            <w:pPr>
              <w:pStyle w:val="TAC"/>
              <w:keepNext w:val="0"/>
              <w:keepLines w:val="0"/>
              <w:rPr>
                <w:lang w:eastAsia="ja-JP"/>
              </w:rPr>
            </w:pPr>
            <w:r w:rsidRPr="00DC7310">
              <w:rPr>
                <w:lang w:eastAsia="zh-CN"/>
              </w:rPr>
              <w:t>3</w:t>
            </w:r>
          </w:p>
        </w:tc>
        <w:tc>
          <w:tcPr>
            <w:tcW w:w="561" w:type="pct"/>
            <w:gridSpan w:val="2"/>
            <w:shd w:val="clear" w:color="auto" w:fill="auto"/>
            <w:noWrap/>
          </w:tcPr>
          <w:p w14:paraId="6FB505EA" w14:textId="77777777" w:rsidR="00C55772" w:rsidRPr="00DC7310" w:rsidRDefault="00C55772" w:rsidP="00BA5DCA">
            <w:pPr>
              <w:pStyle w:val="TAC"/>
              <w:keepNext w:val="0"/>
              <w:keepLines w:val="0"/>
              <w:rPr>
                <w:rFonts w:cs="Arial"/>
              </w:rPr>
            </w:pPr>
            <w:r w:rsidRPr="00DC7310">
              <w:rPr>
                <w:rFonts w:cs="Arial"/>
              </w:rPr>
              <w:t>1779</w:t>
            </w:r>
          </w:p>
        </w:tc>
        <w:tc>
          <w:tcPr>
            <w:tcW w:w="348" w:type="pct"/>
            <w:gridSpan w:val="2"/>
            <w:shd w:val="clear" w:color="auto" w:fill="auto"/>
            <w:noWrap/>
          </w:tcPr>
          <w:p w14:paraId="0EB0E283" w14:textId="77777777" w:rsidR="00C55772" w:rsidRPr="00DC7310" w:rsidRDefault="00C55772" w:rsidP="00BA5DCA">
            <w:pPr>
              <w:pStyle w:val="TAC"/>
              <w:keepNext w:val="0"/>
              <w:keepLines w:val="0"/>
              <w:rPr>
                <w:rFonts w:cs="Arial"/>
              </w:rPr>
            </w:pPr>
            <w:r w:rsidRPr="00DC7310">
              <w:rPr>
                <w:rFonts w:cs="Arial"/>
              </w:rPr>
              <w:t>5</w:t>
            </w:r>
          </w:p>
        </w:tc>
        <w:tc>
          <w:tcPr>
            <w:tcW w:w="1041" w:type="pct"/>
            <w:gridSpan w:val="2"/>
            <w:shd w:val="clear" w:color="auto" w:fill="auto"/>
            <w:noWrap/>
          </w:tcPr>
          <w:p w14:paraId="32EE82D9" w14:textId="77777777" w:rsidR="00C55772" w:rsidRPr="00DC7310" w:rsidRDefault="00C55772" w:rsidP="00BA5DCA">
            <w:pPr>
              <w:pStyle w:val="TAC"/>
              <w:keepNext w:val="0"/>
              <w:keepLines w:val="0"/>
              <w:rPr>
                <w:rFonts w:cs="Arial"/>
              </w:rPr>
            </w:pPr>
            <w:r w:rsidRPr="00DC7310">
              <w:rPr>
                <w:rFonts w:cs="Arial"/>
              </w:rPr>
              <w:t>25</w:t>
            </w:r>
          </w:p>
        </w:tc>
        <w:tc>
          <w:tcPr>
            <w:tcW w:w="539" w:type="pct"/>
            <w:gridSpan w:val="2"/>
            <w:shd w:val="clear" w:color="auto" w:fill="auto"/>
            <w:noWrap/>
          </w:tcPr>
          <w:p w14:paraId="031E8EB6" w14:textId="77777777" w:rsidR="00C55772" w:rsidRPr="00DC7310" w:rsidRDefault="00C55772" w:rsidP="00BA5DCA">
            <w:pPr>
              <w:pStyle w:val="TAC"/>
              <w:keepNext w:val="0"/>
              <w:keepLines w:val="0"/>
              <w:rPr>
                <w:rFonts w:cs="Arial"/>
              </w:rPr>
            </w:pPr>
            <w:r w:rsidRPr="00DC7310">
              <w:t>1874</w:t>
            </w:r>
          </w:p>
        </w:tc>
        <w:tc>
          <w:tcPr>
            <w:tcW w:w="357" w:type="pct"/>
            <w:gridSpan w:val="2"/>
            <w:shd w:val="clear" w:color="auto" w:fill="auto"/>
          </w:tcPr>
          <w:p w14:paraId="4655815B" w14:textId="77777777" w:rsidR="00C55772" w:rsidRPr="00DC7310" w:rsidRDefault="00C55772" w:rsidP="00BA5DCA">
            <w:pPr>
              <w:pStyle w:val="TAC"/>
              <w:keepNext w:val="0"/>
              <w:keepLines w:val="0"/>
              <w:rPr>
                <w:lang w:eastAsia="ja-JP"/>
              </w:rPr>
            </w:pPr>
            <w:r w:rsidRPr="00DC7310">
              <w:rPr>
                <w:color w:val="000000"/>
                <w:lang w:eastAsia="zh-CN"/>
              </w:rPr>
              <w:t>N/A</w:t>
            </w:r>
          </w:p>
        </w:tc>
        <w:tc>
          <w:tcPr>
            <w:tcW w:w="612" w:type="pct"/>
            <w:gridSpan w:val="2"/>
            <w:shd w:val="clear" w:color="auto" w:fill="auto"/>
          </w:tcPr>
          <w:p w14:paraId="59506477" w14:textId="77777777" w:rsidR="00C55772" w:rsidRPr="00DC7310" w:rsidRDefault="00C55772" w:rsidP="00BA5DCA">
            <w:pPr>
              <w:pStyle w:val="TAC"/>
              <w:keepNext w:val="0"/>
              <w:keepLines w:val="0"/>
            </w:pPr>
            <w:r w:rsidRPr="00DC7310">
              <w:rPr>
                <w:lang w:eastAsia="zh-TW"/>
              </w:rPr>
              <w:t>N/A</w:t>
            </w:r>
          </w:p>
        </w:tc>
      </w:tr>
      <w:tr w:rsidR="00C55772" w:rsidRPr="00DC7310" w14:paraId="716B64E9"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191EBB58" w14:textId="77777777" w:rsidR="00C55772" w:rsidRPr="00DC7310" w:rsidRDefault="00C55772" w:rsidP="00BA5DCA">
            <w:pPr>
              <w:pStyle w:val="TAC"/>
              <w:keepNext w:val="0"/>
              <w:keepLines w:val="0"/>
              <w:rPr>
                <w:rFonts w:eastAsia="MS Mincho"/>
              </w:rPr>
            </w:pPr>
          </w:p>
        </w:tc>
        <w:tc>
          <w:tcPr>
            <w:tcW w:w="410" w:type="pct"/>
            <w:tcBorders>
              <w:left w:val="single" w:sz="4" w:space="0" w:color="auto"/>
            </w:tcBorders>
            <w:shd w:val="clear" w:color="auto" w:fill="auto"/>
          </w:tcPr>
          <w:p w14:paraId="4B05D631" w14:textId="77777777" w:rsidR="00C55772" w:rsidRPr="00DC7310" w:rsidRDefault="00C55772" w:rsidP="00BA5DCA">
            <w:pPr>
              <w:pStyle w:val="TAC"/>
              <w:keepNext w:val="0"/>
              <w:keepLines w:val="0"/>
              <w:rPr>
                <w:lang w:eastAsia="ja-JP"/>
              </w:rPr>
            </w:pPr>
            <w:r w:rsidRPr="00DC7310">
              <w:rPr>
                <w:lang w:eastAsia="zh-CN"/>
              </w:rPr>
              <w:t>n41</w:t>
            </w:r>
          </w:p>
        </w:tc>
        <w:tc>
          <w:tcPr>
            <w:tcW w:w="561" w:type="pct"/>
            <w:gridSpan w:val="2"/>
            <w:shd w:val="clear" w:color="auto" w:fill="auto"/>
            <w:noWrap/>
          </w:tcPr>
          <w:p w14:paraId="39F6EA9F" w14:textId="77777777" w:rsidR="00C55772" w:rsidRPr="00DC7310" w:rsidRDefault="00C55772" w:rsidP="00BA5DCA">
            <w:pPr>
              <w:pStyle w:val="TAC"/>
              <w:keepNext w:val="0"/>
              <w:keepLines w:val="0"/>
              <w:rPr>
                <w:rFonts w:cs="Arial"/>
              </w:rPr>
            </w:pPr>
            <w:r w:rsidRPr="00DC7310">
              <w:rPr>
                <w:rFonts w:cs="Arial"/>
              </w:rPr>
              <w:t>2590</w:t>
            </w:r>
          </w:p>
        </w:tc>
        <w:tc>
          <w:tcPr>
            <w:tcW w:w="348" w:type="pct"/>
            <w:gridSpan w:val="2"/>
            <w:shd w:val="clear" w:color="auto" w:fill="auto"/>
            <w:noWrap/>
          </w:tcPr>
          <w:p w14:paraId="5093A0EA" w14:textId="77777777" w:rsidR="00C55772" w:rsidRPr="00DC7310" w:rsidRDefault="00C55772" w:rsidP="00BA5DCA">
            <w:pPr>
              <w:pStyle w:val="TAC"/>
              <w:keepNext w:val="0"/>
              <w:keepLines w:val="0"/>
              <w:rPr>
                <w:rFonts w:cs="Arial"/>
              </w:rPr>
            </w:pPr>
            <w:r w:rsidRPr="00DC7310">
              <w:rPr>
                <w:rFonts w:cs="Arial"/>
              </w:rPr>
              <w:t>10</w:t>
            </w:r>
          </w:p>
        </w:tc>
        <w:tc>
          <w:tcPr>
            <w:tcW w:w="1041" w:type="pct"/>
            <w:gridSpan w:val="2"/>
            <w:shd w:val="clear" w:color="auto" w:fill="auto"/>
            <w:noWrap/>
          </w:tcPr>
          <w:p w14:paraId="4A9111F7" w14:textId="77777777" w:rsidR="00C55772" w:rsidRPr="00DC7310" w:rsidRDefault="00C55772" w:rsidP="00BA5DCA">
            <w:pPr>
              <w:pStyle w:val="TAC"/>
              <w:keepNext w:val="0"/>
              <w:keepLines w:val="0"/>
              <w:rPr>
                <w:rFonts w:cs="Arial"/>
              </w:rPr>
            </w:pPr>
            <w:r w:rsidRPr="00DC7310">
              <w:rPr>
                <w:rFonts w:cs="Arial"/>
                <w:lang w:eastAsia="fr-FR"/>
              </w:rPr>
              <w:t>50</w:t>
            </w:r>
          </w:p>
        </w:tc>
        <w:tc>
          <w:tcPr>
            <w:tcW w:w="539" w:type="pct"/>
            <w:gridSpan w:val="2"/>
            <w:shd w:val="clear" w:color="auto" w:fill="auto"/>
            <w:noWrap/>
          </w:tcPr>
          <w:p w14:paraId="3A6B0C38" w14:textId="77777777" w:rsidR="00C55772" w:rsidRPr="00DC7310" w:rsidRDefault="00C55772" w:rsidP="00BA5DCA">
            <w:pPr>
              <w:pStyle w:val="TAC"/>
              <w:keepNext w:val="0"/>
              <w:keepLines w:val="0"/>
              <w:rPr>
                <w:rFonts w:cs="Arial"/>
              </w:rPr>
            </w:pPr>
            <w:r w:rsidRPr="00DC7310">
              <w:rPr>
                <w:rFonts w:cs="Arial"/>
              </w:rPr>
              <w:t>2590</w:t>
            </w:r>
          </w:p>
        </w:tc>
        <w:tc>
          <w:tcPr>
            <w:tcW w:w="357" w:type="pct"/>
            <w:gridSpan w:val="2"/>
            <w:shd w:val="clear" w:color="auto" w:fill="auto"/>
          </w:tcPr>
          <w:p w14:paraId="37C091DE" w14:textId="77777777" w:rsidR="00C55772" w:rsidRPr="00DC7310" w:rsidRDefault="00C55772" w:rsidP="00BA5DCA">
            <w:pPr>
              <w:pStyle w:val="TAC"/>
              <w:keepNext w:val="0"/>
              <w:keepLines w:val="0"/>
              <w:rPr>
                <w:lang w:eastAsia="ja-JP"/>
              </w:rPr>
            </w:pPr>
            <w:r w:rsidRPr="00DC7310">
              <w:rPr>
                <w:color w:val="000000"/>
                <w:lang w:eastAsia="zh-CN"/>
              </w:rPr>
              <w:t>N/A</w:t>
            </w:r>
          </w:p>
        </w:tc>
        <w:tc>
          <w:tcPr>
            <w:tcW w:w="612" w:type="pct"/>
            <w:gridSpan w:val="2"/>
            <w:shd w:val="clear" w:color="auto" w:fill="auto"/>
          </w:tcPr>
          <w:p w14:paraId="71A8BD19" w14:textId="77777777" w:rsidR="00C55772" w:rsidRPr="00DC7310" w:rsidRDefault="00C55772" w:rsidP="00BA5DCA">
            <w:pPr>
              <w:pStyle w:val="TAC"/>
              <w:keepNext w:val="0"/>
              <w:keepLines w:val="0"/>
            </w:pPr>
            <w:r w:rsidRPr="00DC7310">
              <w:rPr>
                <w:lang w:eastAsia="zh-TW"/>
              </w:rPr>
              <w:t>N/A</w:t>
            </w:r>
          </w:p>
        </w:tc>
      </w:tr>
      <w:tr w:rsidR="00C55772" w:rsidRPr="00DC7310" w14:paraId="64CB8956"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400B3029" w14:textId="77777777" w:rsidR="00C55772" w:rsidRPr="00DC7310" w:rsidRDefault="00C55772" w:rsidP="00BA5DCA">
            <w:pPr>
              <w:pStyle w:val="TAC"/>
              <w:keepNext w:val="0"/>
              <w:keepLines w:val="0"/>
              <w:rPr>
                <w:rFonts w:eastAsia="MS Mincho"/>
              </w:rPr>
            </w:pPr>
          </w:p>
        </w:tc>
        <w:tc>
          <w:tcPr>
            <w:tcW w:w="410" w:type="pct"/>
            <w:tcBorders>
              <w:left w:val="single" w:sz="4" w:space="0" w:color="auto"/>
            </w:tcBorders>
            <w:shd w:val="clear" w:color="auto" w:fill="auto"/>
          </w:tcPr>
          <w:p w14:paraId="084375EE" w14:textId="77777777" w:rsidR="00C55772" w:rsidRPr="00DC7310" w:rsidRDefault="00C55772" w:rsidP="00BA5DCA">
            <w:pPr>
              <w:pStyle w:val="TAC"/>
              <w:keepNext w:val="0"/>
              <w:keepLines w:val="0"/>
              <w:rPr>
                <w:lang w:eastAsia="ja-JP"/>
              </w:rPr>
            </w:pPr>
            <w:r w:rsidRPr="00DC7310">
              <w:rPr>
                <w:lang w:eastAsia="fi-FI"/>
              </w:rPr>
              <w:t>20</w:t>
            </w:r>
          </w:p>
        </w:tc>
        <w:tc>
          <w:tcPr>
            <w:tcW w:w="561" w:type="pct"/>
            <w:gridSpan w:val="2"/>
            <w:shd w:val="clear" w:color="auto" w:fill="auto"/>
            <w:noWrap/>
          </w:tcPr>
          <w:p w14:paraId="1F0FE78E" w14:textId="77777777" w:rsidR="00C55772" w:rsidRPr="00DC7310" w:rsidRDefault="00C55772" w:rsidP="00BA5DCA">
            <w:pPr>
              <w:pStyle w:val="TAC"/>
              <w:keepNext w:val="0"/>
              <w:keepLines w:val="0"/>
              <w:rPr>
                <w:rFonts w:cs="Arial"/>
              </w:rPr>
            </w:pPr>
            <w:r w:rsidRPr="00DC7310">
              <w:t>N/A</w:t>
            </w:r>
          </w:p>
        </w:tc>
        <w:tc>
          <w:tcPr>
            <w:tcW w:w="348" w:type="pct"/>
            <w:gridSpan w:val="2"/>
            <w:shd w:val="clear" w:color="auto" w:fill="auto"/>
            <w:noWrap/>
          </w:tcPr>
          <w:p w14:paraId="4032FFFD" w14:textId="77777777" w:rsidR="00C55772" w:rsidRPr="00DC7310" w:rsidRDefault="00C55772" w:rsidP="00BA5DCA">
            <w:pPr>
              <w:pStyle w:val="TAC"/>
              <w:keepNext w:val="0"/>
              <w:keepLines w:val="0"/>
              <w:rPr>
                <w:rFonts w:cs="Arial"/>
              </w:rPr>
            </w:pPr>
            <w:r w:rsidRPr="00DC7310">
              <w:rPr>
                <w:rFonts w:cs="Arial"/>
              </w:rPr>
              <w:t>10</w:t>
            </w:r>
          </w:p>
        </w:tc>
        <w:tc>
          <w:tcPr>
            <w:tcW w:w="1041" w:type="pct"/>
            <w:gridSpan w:val="2"/>
            <w:shd w:val="clear" w:color="auto" w:fill="auto"/>
            <w:noWrap/>
          </w:tcPr>
          <w:p w14:paraId="7F9358BC" w14:textId="77777777" w:rsidR="00C55772" w:rsidRPr="00DC7310" w:rsidRDefault="00C55772" w:rsidP="00BA5DCA">
            <w:pPr>
              <w:pStyle w:val="TAC"/>
              <w:keepNext w:val="0"/>
              <w:keepLines w:val="0"/>
              <w:rPr>
                <w:rFonts w:cs="Arial"/>
              </w:rPr>
            </w:pPr>
            <w:r w:rsidRPr="00DC7310">
              <w:rPr>
                <w:rFonts w:cs="Arial"/>
              </w:rPr>
              <w:t>N/A</w:t>
            </w:r>
          </w:p>
        </w:tc>
        <w:tc>
          <w:tcPr>
            <w:tcW w:w="539" w:type="pct"/>
            <w:gridSpan w:val="2"/>
            <w:shd w:val="clear" w:color="auto" w:fill="auto"/>
            <w:noWrap/>
          </w:tcPr>
          <w:p w14:paraId="52C01D9B" w14:textId="77777777" w:rsidR="00C55772" w:rsidRPr="00DC7310" w:rsidRDefault="00C55772" w:rsidP="00BA5DCA">
            <w:pPr>
              <w:pStyle w:val="TAC"/>
              <w:keepNext w:val="0"/>
              <w:keepLines w:val="0"/>
              <w:rPr>
                <w:rFonts w:cs="Arial"/>
              </w:rPr>
            </w:pPr>
            <w:r w:rsidRPr="00DC7310">
              <w:rPr>
                <w:rFonts w:cs="Arial"/>
              </w:rPr>
              <w:t>811</w:t>
            </w:r>
          </w:p>
        </w:tc>
        <w:tc>
          <w:tcPr>
            <w:tcW w:w="357" w:type="pct"/>
            <w:gridSpan w:val="2"/>
            <w:shd w:val="clear" w:color="auto" w:fill="auto"/>
          </w:tcPr>
          <w:p w14:paraId="2F3CA025" w14:textId="77777777" w:rsidR="00C55772" w:rsidRPr="00DC7310" w:rsidRDefault="00C55772" w:rsidP="00BA5DCA">
            <w:pPr>
              <w:pStyle w:val="TAC"/>
              <w:keepNext w:val="0"/>
              <w:keepLines w:val="0"/>
              <w:rPr>
                <w:lang w:eastAsia="ja-JP"/>
              </w:rPr>
            </w:pPr>
            <w:r w:rsidRPr="00DC7310">
              <w:rPr>
                <w:lang w:eastAsia="zh-TW"/>
              </w:rPr>
              <w:t>26.0</w:t>
            </w:r>
          </w:p>
        </w:tc>
        <w:tc>
          <w:tcPr>
            <w:tcW w:w="612" w:type="pct"/>
            <w:gridSpan w:val="2"/>
            <w:shd w:val="clear" w:color="auto" w:fill="auto"/>
          </w:tcPr>
          <w:p w14:paraId="43D8874E" w14:textId="77777777" w:rsidR="00C55772" w:rsidRPr="00DC7310" w:rsidRDefault="00C55772" w:rsidP="00BA5DCA">
            <w:pPr>
              <w:pStyle w:val="TAC"/>
              <w:keepNext w:val="0"/>
              <w:keepLines w:val="0"/>
            </w:pPr>
            <w:r w:rsidRPr="00DC7310">
              <w:rPr>
                <w:lang w:eastAsia="zh-CN"/>
              </w:rPr>
              <w:t>IMD2</w:t>
            </w:r>
          </w:p>
        </w:tc>
      </w:tr>
      <w:tr w:rsidR="00C55772" w:rsidRPr="00DC7310" w14:paraId="6F3470D6"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6F608573" w14:textId="77777777" w:rsidR="00C55772" w:rsidRPr="00DC7310" w:rsidRDefault="00C55772" w:rsidP="00BA5DCA">
            <w:pPr>
              <w:pStyle w:val="TAC"/>
              <w:keepNext w:val="0"/>
              <w:keepLines w:val="0"/>
              <w:rPr>
                <w:rFonts w:eastAsia="MS Mincho"/>
              </w:rPr>
            </w:pPr>
          </w:p>
        </w:tc>
        <w:tc>
          <w:tcPr>
            <w:tcW w:w="410" w:type="pct"/>
            <w:tcBorders>
              <w:left w:val="single" w:sz="4" w:space="0" w:color="auto"/>
            </w:tcBorders>
            <w:shd w:val="clear" w:color="auto" w:fill="auto"/>
          </w:tcPr>
          <w:p w14:paraId="64EC8B7B" w14:textId="77777777" w:rsidR="00C55772" w:rsidRPr="00DC7310" w:rsidRDefault="00C55772" w:rsidP="00BA5DCA">
            <w:pPr>
              <w:pStyle w:val="TAC"/>
              <w:keepNext w:val="0"/>
              <w:keepLines w:val="0"/>
              <w:rPr>
                <w:lang w:eastAsia="ja-JP"/>
              </w:rPr>
            </w:pPr>
            <w:r w:rsidRPr="00DC7310">
              <w:rPr>
                <w:lang w:eastAsia="zh-CN"/>
              </w:rPr>
              <w:t>3</w:t>
            </w:r>
          </w:p>
        </w:tc>
        <w:tc>
          <w:tcPr>
            <w:tcW w:w="561" w:type="pct"/>
            <w:gridSpan w:val="2"/>
            <w:shd w:val="clear" w:color="auto" w:fill="auto"/>
            <w:noWrap/>
          </w:tcPr>
          <w:p w14:paraId="61AFCD84" w14:textId="77777777" w:rsidR="00C55772" w:rsidRPr="00DC7310" w:rsidRDefault="00C55772" w:rsidP="00BA5DCA">
            <w:pPr>
              <w:pStyle w:val="TAC"/>
              <w:keepNext w:val="0"/>
              <w:keepLines w:val="0"/>
              <w:rPr>
                <w:rFonts w:cs="Arial"/>
              </w:rPr>
            </w:pPr>
            <w:r w:rsidRPr="00DC7310">
              <w:rPr>
                <w:color w:val="000000"/>
                <w:lang w:eastAsia="zh-CN"/>
              </w:rPr>
              <w:t>1730</w:t>
            </w:r>
          </w:p>
        </w:tc>
        <w:tc>
          <w:tcPr>
            <w:tcW w:w="348" w:type="pct"/>
            <w:gridSpan w:val="2"/>
            <w:shd w:val="clear" w:color="auto" w:fill="auto"/>
            <w:noWrap/>
          </w:tcPr>
          <w:p w14:paraId="306C2702" w14:textId="77777777" w:rsidR="00C55772" w:rsidRPr="00DC7310" w:rsidRDefault="00C55772" w:rsidP="00BA5DCA">
            <w:pPr>
              <w:pStyle w:val="TAC"/>
              <w:keepNext w:val="0"/>
              <w:keepLines w:val="0"/>
              <w:rPr>
                <w:rFonts w:cs="Arial"/>
              </w:rPr>
            </w:pPr>
            <w:r w:rsidRPr="00DC7310">
              <w:rPr>
                <w:color w:val="000000"/>
                <w:lang w:eastAsia="zh-CN"/>
              </w:rPr>
              <w:t>5</w:t>
            </w:r>
          </w:p>
        </w:tc>
        <w:tc>
          <w:tcPr>
            <w:tcW w:w="1041" w:type="pct"/>
            <w:gridSpan w:val="2"/>
            <w:shd w:val="clear" w:color="auto" w:fill="auto"/>
            <w:noWrap/>
          </w:tcPr>
          <w:p w14:paraId="40213A57" w14:textId="77777777" w:rsidR="00C55772" w:rsidRPr="00DC7310" w:rsidRDefault="00C55772" w:rsidP="00BA5DCA">
            <w:pPr>
              <w:pStyle w:val="TAC"/>
              <w:keepNext w:val="0"/>
              <w:keepLines w:val="0"/>
              <w:rPr>
                <w:rFonts w:cs="Arial"/>
              </w:rPr>
            </w:pPr>
            <w:r w:rsidRPr="00DC7310">
              <w:rPr>
                <w:color w:val="000000"/>
                <w:lang w:eastAsia="zh-CN"/>
              </w:rPr>
              <w:t>25</w:t>
            </w:r>
          </w:p>
        </w:tc>
        <w:tc>
          <w:tcPr>
            <w:tcW w:w="539" w:type="pct"/>
            <w:gridSpan w:val="2"/>
            <w:shd w:val="clear" w:color="auto" w:fill="auto"/>
            <w:noWrap/>
          </w:tcPr>
          <w:p w14:paraId="55C7E170" w14:textId="77777777" w:rsidR="00C55772" w:rsidRPr="00DC7310" w:rsidRDefault="00C55772" w:rsidP="00BA5DCA">
            <w:pPr>
              <w:pStyle w:val="TAC"/>
              <w:keepNext w:val="0"/>
              <w:keepLines w:val="0"/>
              <w:rPr>
                <w:rFonts w:cs="Arial"/>
              </w:rPr>
            </w:pPr>
            <w:r w:rsidRPr="00DC7310">
              <w:rPr>
                <w:color w:val="000000"/>
                <w:lang w:eastAsia="zh-CN"/>
              </w:rPr>
              <w:t>1825</w:t>
            </w:r>
          </w:p>
        </w:tc>
        <w:tc>
          <w:tcPr>
            <w:tcW w:w="357" w:type="pct"/>
            <w:gridSpan w:val="2"/>
            <w:shd w:val="clear" w:color="auto" w:fill="auto"/>
          </w:tcPr>
          <w:p w14:paraId="70206A9D" w14:textId="77777777" w:rsidR="00C55772" w:rsidRPr="00DC7310" w:rsidRDefault="00C55772" w:rsidP="00BA5DCA">
            <w:pPr>
              <w:pStyle w:val="TAC"/>
              <w:keepNext w:val="0"/>
              <w:keepLines w:val="0"/>
              <w:rPr>
                <w:lang w:eastAsia="ja-JP"/>
              </w:rPr>
            </w:pPr>
            <w:r w:rsidRPr="00DC7310">
              <w:rPr>
                <w:color w:val="000000"/>
                <w:lang w:eastAsia="zh-CN"/>
              </w:rPr>
              <w:t>N/A</w:t>
            </w:r>
          </w:p>
        </w:tc>
        <w:tc>
          <w:tcPr>
            <w:tcW w:w="612" w:type="pct"/>
            <w:gridSpan w:val="2"/>
            <w:shd w:val="clear" w:color="auto" w:fill="auto"/>
          </w:tcPr>
          <w:p w14:paraId="26A6FC94" w14:textId="77777777" w:rsidR="00C55772" w:rsidRPr="00DC7310" w:rsidRDefault="00C55772" w:rsidP="00BA5DCA">
            <w:pPr>
              <w:pStyle w:val="TAC"/>
              <w:keepNext w:val="0"/>
              <w:keepLines w:val="0"/>
            </w:pPr>
            <w:r w:rsidRPr="00DC7310">
              <w:rPr>
                <w:lang w:eastAsia="zh-CN"/>
              </w:rPr>
              <w:t>N/A</w:t>
            </w:r>
          </w:p>
        </w:tc>
      </w:tr>
      <w:tr w:rsidR="00C55772" w:rsidRPr="00DC7310" w14:paraId="5919EC5B"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49D9AEFD" w14:textId="77777777" w:rsidR="00C55772" w:rsidRPr="00DC7310" w:rsidRDefault="00C55772" w:rsidP="00BA5DCA">
            <w:pPr>
              <w:pStyle w:val="TAC"/>
              <w:keepNext w:val="0"/>
              <w:keepLines w:val="0"/>
              <w:rPr>
                <w:rFonts w:eastAsia="MS Mincho"/>
              </w:rPr>
            </w:pPr>
          </w:p>
        </w:tc>
        <w:tc>
          <w:tcPr>
            <w:tcW w:w="410" w:type="pct"/>
            <w:tcBorders>
              <w:left w:val="single" w:sz="4" w:space="0" w:color="auto"/>
            </w:tcBorders>
            <w:shd w:val="clear" w:color="auto" w:fill="auto"/>
          </w:tcPr>
          <w:p w14:paraId="3F1AF375" w14:textId="77777777" w:rsidR="00C55772" w:rsidRPr="00DC7310" w:rsidRDefault="00C55772" w:rsidP="00BA5DCA">
            <w:pPr>
              <w:pStyle w:val="TAC"/>
              <w:keepNext w:val="0"/>
              <w:keepLines w:val="0"/>
              <w:rPr>
                <w:lang w:eastAsia="ja-JP"/>
              </w:rPr>
            </w:pPr>
            <w:r w:rsidRPr="00DC7310">
              <w:rPr>
                <w:lang w:eastAsia="zh-CN"/>
              </w:rPr>
              <w:t>n41</w:t>
            </w:r>
          </w:p>
        </w:tc>
        <w:tc>
          <w:tcPr>
            <w:tcW w:w="561" w:type="pct"/>
            <w:gridSpan w:val="2"/>
            <w:shd w:val="clear" w:color="auto" w:fill="auto"/>
            <w:noWrap/>
          </w:tcPr>
          <w:p w14:paraId="07FA974A" w14:textId="77777777" w:rsidR="00C55772" w:rsidRPr="00DC7310" w:rsidRDefault="00C55772" w:rsidP="00BA5DCA">
            <w:pPr>
              <w:pStyle w:val="TAC"/>
              <w:keepNext w:val="0"/>
              <w:keepLines w:val="0"/>
              <w:rPr>
                <w:rFonts w:cs="Arial"/>
              </w:rPr>
            </w:pPr>
            <w:r w:rsidRPr="00DC7310">
              <w:rPr>
                <w:color w:val="000000"/>
                <w:lang w:eastAsia="zh-CN"/>
              </w:rPr>
              <w:t>2660</w:t>
            </w:r>
          </w:p>
        </w:tc>
        <w:tc>
          <w:tcPr>
            <w:tcW w:w="348" w:type="pct"/>
            <w:gridSpan w:val="2"/>
            <w:shd w:val="clear" w:color="auto" w:fill="auto"/>
            <w:noWrap/>
          </w:tcPr>
          <w:p w14:paraId="338AA5CF" w14:textId="77777777" w:rsidR="00C55772" w:rsidRPr="00DC7310" w:rsidRDefault="00C55772" w:rsidP="00BA5DCA">
            <w:pPr>
              <w:pStyle w:val="TAC"/>
              <w:keepNext w:val="0"/>
              <w:keepLines w:val="0"/>
              <w:rPr>
                <w:rFonts w:cs="Arial"/>
              </w:rPr>
            </w:pPr>
            <w:r w:rsidRPr="00DC7310">
              <w:rPr>
                <w:color w:val="000000"/>
                <w:lang w:eastAsia="zh-CN"/>
              </w:rPr>
              <w:t>10</w:t>
            </w:r>
          </w:p>
        </w:tc>
        <w:tc>
          <w:tcPr>
            <w:tcW w:w="1041" w:type="pct"/>
            <w:gridSpan w:val="2"/>
            <w:shd w:val="clear" w:color="auto" w:fill="auto"/>
            <w:noWrap/>
          </w:tcPr>
          <w:p w14:paraId="6907CB51" w14:textId="77777777" w:rsidR="00C55772" w:rsidRPr="00DC7310" w:rsidRDefault="00C55772" w:rsidP="00BA5DCA">
            <w:pPr>
              <w:pStyle w:val="TAC"/>
              <w:keepNext w:val="0"/>
              <w:keepLines w:val="0"/>
              <w:rPr>
                <w:rFonts w:cs="Arial"/>
              </w:rPr>
            </w:pPr>
            <w:r w:rsidRPr="00DC7310">
              <w:rPr>
                <w:rFonts w:cs="Arial"/>
                <w:lang w:eastAsia="fr-FR"/>
              </w:rPr>
              <w:t>50</w:t>
            </w:r>
          </w:p>
        </w:tc>
        <w:tc>
          <w:tcPr>
            <w:tcW w:w="539" w:type="pct"/>
            <w:gridSpan w:val="2"/>
            <w:shd w:val="clear" w:color="auto" w:fill="auto"/>
            <w:noWrap/>
          </w:tcPr>
          <w:p w14:paraId="6B0FC973" w14:textId="77777777" w:rsidR="00C55772" w:rsidRPr="00DC7310" w:rsidRDefault="00C55772" w:rsidP="00BA5DCA">
            <w:pPr>
              <w:pStyle w:val="TAC"/>
              <w:keepNext w:val="0"/>
              <w:keepLines w:val="0"/>
              <w:rPr>
                <w:rFonts w:cs="Arial"/>
              </w:rPr>
            </w:pPr>
            <w:r w:rsidRPr="00DC7310">
              <w:rPr>
                <w:color w:val="000000"/>
                <w:lang w:eastAsia="zh-CN"/>
              </w:rPr>
              <w:t>2660</w:t>
            </w:r>
          </w:p>
        </w:tc>
        <w:tc>
          <w:tcPr>
            <w:tcW w:w="357" w:type="pct"/>
            <w:gridSpan w:val="2"/>
            <w:shd w:val="clear" w:color="auto" w:fill="auto"/>
          </w:tcPr>
          <w:p w14:paraId="57B0379D" w14:textId="77777777" w:rsidR="00C55772" w:rsidRPr="00DC7310" w:rsidRDefault="00C55772" w:rsidP="00BA5DCA">
            <w:pPr>
              <w:pStyle w:val="TAC"/>
              <w:keepNext w:val="0"/>
              <w:keepLines w:val="0"/>
              <w:rPr>
                <w:lang w:eastAsia="ja-JP"/>
              </w:rPr>
            </w:pPr>
            <w:r w:rsidRPr="00DC7310">
              <w:rPr>
                <w:color w:val="000000"/>
                <w:lang w:eastAsia="zh-CN"/>
              </w:rPr>
              <w:t>N/A</w:t>
            </w:r>
          </w:p>
        </w:tc>
        <w:tc>
          <w:tcPr>
            <w:tcW w:w="612" w:type="pct"/>
            <w:gridSpan w:val="2"/>
            <w:shd w:val="clear" w:color="auto" w:fill="auto"/>
          </w:tcPr>
          <w:p w14:paraId="1E525F2C" w14:textId="77777777" w:rsidR="00C55772" w:rsidRPr="00DC7310" w:rsidRDefault="00C55772" w:rsidP="00BA5DCA">
            <w:pPr>
              <w:pStyle w:val="TAC"/>
              <w:keepNext w:val="0"/>
              <w:keepLines w:val="0"/>
            </w:pPr>
            <w:r w:rsidRPr="00DC7310">
              <w:rPr>
                <w:lang w:eastAsia="zh-TW"/>
              </w:rPr>
              <w:t>N/A</w:t>
            </w:r>
          </w:p>
        </w:tc>
      </w:tr>
      <w:tr w:rsidR="00C55772" w:rsidRPr="00DC7310" w14:paraId="6376C5DA" w14:textId="77777777" w:rsidTr="000864C4">
        <w:trPr>
          <w:jc w:val="center"/>
        </w:trPr>
        <w:tc>
          <w:tcPr>
            <w:tcW w:w="1131" w:type="pct"/>
            <w:tcBorders>
              <w:top w:val="nil"/>
              <w:left w:val="single" w:sz="4" w:space="0" w:color="auto"/>
              <w:bottom w:val="single" w:sz="4" w:space="0" w:color="auto"/>
              <w:right w:val="single" w:sz="4" w:space="0" w:color="auto"/>
            </w:tcBorders>
            <w:shd w:val="clear" w:color="auto" w:fill="auto"/>
          </w:tcPr>
          <w:p w14:paraId="528D42F0" w14:textId="77777777" w:rsidR="00C55772" w:rsidRPr="00DC7310" w:rsidRDefault="00C55772" w:rsidP="00BA5DCA">
            <w:pPr>
              <w:pStyle w:val="TAC"/>
              <w:keepNext w:val="0"/>
              <w:keepLines w:val="0"/>
              <w:rPr>
                <w:rFonts w:eastAsia="MS Mincho"/>
              </w:rPr>
            </w:pPr>
          </w:p>
        </w:tc>
        <w:tc>
          <w:tcPr>
            <w:tcW w:w="410" w:type="pct"/>
            <w:tcBorders>
              <w:left w:val="single" w:sz="4" w:space="0" w:color="auto"/>
            </w:tcBorders>
            <w:shd w:val="clear" w:color="auto" w:fill="auto"/>
          </w:tcPr>
          <w:p w14:paraId="104DCFE6" w14:textId="77777777" w:rsidR="00C55772" w:rsidRPr="00DC7310" w:rsidRDefault="00C55772" w:rsidP="00BA5DCA">
            <w:pPr>
              <w:pStyle w:val="TAC"/>
              <w:keepNext w:val="0"/>
              <w:keepLines w:val="0"/>
              <w:rPr>
                <w:lang w:eastAsia="ja-JP"/>
              </w:rPr>
            </w:pPr>
            <w:r w:rsidRPr="00DC7310">
              <w:rPr>
                <w:lang w:eastAsia="fi-FI"/>
              </w:rPr>
              <w:t>20</w:t>
            </w:r>
          </w:p>
        </w:tc>
        <w:tc>
          <w:tcPr>
            <w:tcW w:w="561" w:type="pct"/>
            <w:gridSpan w:val="2"/>
            <w:shd w:val="clear" w:color="auto" w:fill="auto"/>
            <w:noWrap/>
          </w:tcPr>
          <w:p w14:paraId="142D74D0" w14:textId="77777777" w:rsidR="00C55772" w:rsidRPr="00DC7310" w:rsidRDefault="00C55772" w:rsidP="00BA5DCA">
            <w:pPr>
              <w:pStyle w:val="TAC"/>
              <w:keepNext w:val="0"/>
              <w:keepLines w:val="0"/>
              <w:rPr>
                <w:rFonts w:cs="Arial"/>
              </w:rPr>
            </w:pPr>
            <w:r w:rsidRPr="00DC7310">
              <w:rPr>
                <w:lang w:eastAsia="zh-TW"/>
              </w:rPr>
              <w:t>N/A</w:t>
            </w:r>
          </w:p>
        </w:tc>
        <w:tc>
          <w:tcPr>
            <w:tcW w:w="348" w:type="pct"/>
            <w:gridSpan w:val="2"/>
            <w:shd w:val="clear" w:color="auto" w:fill="auto"/>
            <w:noWrap/>
          </w:tcPr>
          <w:p w14:paraId="2EE70344" w14:textId="77777777" w:rsidR="00C55772" w:rsidRPr="00DC7310" w:rsidRDefault="00C55772" w:rsidP="00BA5DCA">
            <w:pPr>
              <w:pStyle w:val="TAC"/>
              <w:keepNext w:val="0"/>
              <w:keepLines w:val="0"/>
              <w:rPr>
                <w:rFonts w:cs="Arial"/>
              </w:rPr>
            </w:pPr>
            <w:r w:rsidRPr="00DC7310">
              <w:rPr>
                <w:lang w:eastAsia="zh-TW"/>
              </w:rPr>
              <w:t>5</w:t>
            </w:r>
          </w:p>
        </w:tc>
        <w:tc>
          <w:tcPr>
            <w:tcW w:w="1041" w:type="pct"/>
            <w:gridSpan w:val="2"/>
            <w:shd w:val="clear" w:color="auto" w:fill="auto"/>
            <w:noWrap/>
          </w:tcPr>
          <w:p w14:paraId="6F7507EA" w14:textId="77777777" w:rsidR="00C55772" w:rsidRPr="00DC7310" w:rsidRDefault="00C55772" w:rsidP="00BA5DCA">
            <w:pPr>
              <w:pStyle w:val="TAC"/>
              <w:keepNext w:val="0"/>
              <w:keepLines w:val="0"/>
              <w:rPr>
                <w:rFonts w:cs="Arial"/>
              </w:rPr>
            </w:pPr>
            <w:r w:rsidRPr="00DC7310">
              <w:rPr>
                <w:lang w:eastAsia="zh-TW"/>
              </w:rPr>
              <w:t>N/A</w:t>
            </w:r>
          </w:p>
        </w:tc>
        <w:tc>
          <w:tcPr>
            <w:tcW w:w="539" w:type="pct"/>
            <w:gridSpan w:val="2"/>
            <w:shd w:val="clear" w:color="auto" w:fill="auto"/>
            <w:noWrap/>
          </w:tcPr>
          <w:p w14:paraId="77BD8F65" w14:textId="77777777" w:rsidR="00C55772" w:rsidRPr="00DC7310" w:rsidRDefault="00C55772" w:rsidP="00BA5DCA">
            <w:pPr>
              <w:pStyle w:val="TAC"/>
              <w:keepNext w:val="0"/>
              <w:keepLines w:val="0"/>
              <w:rPr>
                <w:rFonts w:cs="Arial"/>
              </w:rPr>
            </w:pPr>
            <w:r w:rsidRPr="00DC7310">
              <w:rPr>
                <w:lang w:eastAsia="zh-TW"/>
              </w:rPr>
              <w:t>800</w:t>
            </w:r>
          </w:p>
        </w:tc>
        <w:tc>
          <w:tcPr>
            <w:tcW w:w="357" w:type="pct"/>
            <w:gridSpan w:val="2"/>
            <w:shd w:val="clear" w:color="auto" w:fill="auto"/>
          </w:tcPr>
          <w:p w14:paraId="3E330B67" w14:textId="77777777" w:rsidR="00C55772" w:rsidRPr="00DC7310" w:rsidRDefault="00C55772" w:rsidP="00BA5DCA">
            <w:pPr>
              <w:pStyle w:val="TAC"/>
              <w:keepNext w:val="0"/>
              <w:keepLines w:val="0"/>
              <w:rPr>
                <w:lang w:eastAsia="ja-JP"/>
              </w:rPr>
            </w:pPr>
            <w:r w:rsidRPr="00DC7310">
              <w:rPr>
                <w:lang w:eastAsia="zh-TW"/>
              </w:rPr>
              <w:t>12.5</w:t>
            </w:r>
          </w:p>
        </w:tc>
        <w:tc>
          <w:tcPr>
            <w:tcW w:w="612" w:type="pct"/>
            <w:gridSpan w:val="2"/>
            <w:shd w:val="clear" w:color="auto" w:fill="auto"/>
          </w:tcPr>
          <w:p w14:paraId="4749560B" w14:textId="77777777" w:rsidR="00C55772" w:rsidRPr="00DC7310" w:rsidRDefault="00C55772" w:rsidP="00BA5DCA">
            <w:pPr>
              <w:pStyle w:val="TAC"/>
              <w:keepNext w:val="0"/>
              <w:keepLines w:val="0"/>
            </w:pPr>
            <w:r w:rsidRPr="00DC7310">
              <w:rPr>
                <w:lang w:eastAsia="zh-CN"/>
              </w:rPr>
              <w:t>IMD3</w:t>
            </w:r>
          </w:p>
        </w:tc>
      </w:tr>
      <w:tr w:rsidR="00C55772" w:rsidRPr="00DC7310" w14:paraId="6404F3D4" w14:textId="77777777" w:rsidTr="000864C4">
        <w:trPr>
          <w:jc w:val="center"/>
        </w:trPr>
        <w:tc>
          <w:tcPr>
            <w:tcW w:w="1131" w:type="pct"/>
            <w:tcBorders>
              <w:top w:val="single" w:sz="4" w:space="0" w:color="auto"/>
              <w:bottom w:val="nil"/>
            </w:tcBorders>
            <w:shd w:val="clear" w:color="auto" w:fill="auto"/>
          </w:tcPr>
          <w:p w14:paraId="5E911E93" w14:textId="77777777" w:rsidR="00C55772" w:rsidRPr="00DC7310" w:rsidRDefault="00C55772" w:rsidP="00BA5DCA">
            <w:pPr>
              <w:pStyle w:val="TAC"/>
              <w:keepNext w:val="0"/>
              <w:keepLines w:val="0"/>
              <w:rPr>
                <w:rFonts w:eastAsia="MS Mincho"/>
              </w:rPr>
            </w:pPr>
            <w:r w:rsidRPr="00DC7310">
              <w:rPr>
                <w:rFonts w:cs="Arial"/>
                <w:szCs w:val="18"/>
              </w:rPr>
              <w:t>DC_3_n20-n67</w:t>
            </w:r>
          </w:p>
        </w:tc>
        <w:tc>
          <w:tcPr>
            <w:tcW w:w="410" w:type="pct"/>
            <w:shd w:val="clear" w:color="auto" w:fill="auto"/>
          </w:tcPr>
          <w:p w14:paraId="004EDA34" w14:textId="77777777" w:rsidR="00C55772" w:rsidRPr="00DC7310" w:rsidRDefault="00C55772" w:rsidP="00BA5DCA">
            <w:pPr>
              <w:pStyle w:val="TAC"/>
              <w:keepNext w:val="0"/>
              <w:keepLines w:val="0"/>
              <w:rPr>
                <w:lang w:eastAsia="fi-FI"/>
              </w:rPr>
            </w:pPr>
            <w:r w:rsidRPr="00DC7310">
              <w:rPr>
                <w:lang w:eastAsia="zh-CN"/>
              </w:rPr>
              <w:t>3</w:t>
            </w:r>
          </w:p>
        </w:tc>
        <w:tc>
          <w:tcPr>
            <w:tcW w:w="561" w:type="pct"/>
            <w:gridSpan w:val="2"/>
            <w:shd w:val="clear" w:color="auto" w:fill="auto"/>
            <w:noWrap/>
          </w:tcPr>
          <w:p w14:paraId="6C15A679" w14:textId="77777777" w:rsidR="00C55772" w:rsidRPr="00DC7310" w:rsidRDefault="00C55772" w:rsidP="00BA5DCA">
            <w:pPr>
              <w:pStyle w:val="TAC"/>
              <w:keepNext w:val="0"/>
              <w:keepLines w:val="0"/>
              <w:rPr>
                <w:lang w:eastAsia="zh-TW"/>
              </w:rPr>
            </w:pPr>
            <w:r w:rsidRPr="00DC7310">
              <w:rPr>
                <w:rFonts w:cs="Arial"/>
              </w:rPr>
              <w:t>1765</w:t>
            </w:r>
          </w:p>
        </w:tc>
        <w:tc>
          <w:tcPr>
            <w:tcW w:w="348" w:type="pct"/>
            <w:gridSpan w:val="2"/>
            <w:shd w:val="clear" w:color="auto" w:fill="auto"/>
            <w:noWrap/>
          </w:tcPr>
          <w:p w14:paraId="15A068E5" w14:textId="77777777" w:rsidR="00C55772" w:rsidRPr="00DC7310" w:rsidRDefault="00C55772" w:rsidP="00BA5DCA">
            <w:pPr>
              <w:pStyle w:val="TAC"/>
              <w:keepNext w:val="0"/>
              <w:keepLines w:val="0"/>
              <w:rPr>
                <w:lang w:eastAsia="zh-TW"/>
              </w:rPr>
            </w:pPr>
            <w:r w:rsidRPr="00DC7310">
              <w:rPr>
                <w:rFonts w:cs="Arial"/>
              </w:rPr>
              <w:t>5</w:t>
            </w:r>
          </w:p>
        </w:tc>
        <w:tc>
          <w:tcPr>
            <w:tcW w:w="1041" w:type="pct"/>
            <w:gridSpan w:val="2"/>
            <w:shd w:val="clear" w:color="auto" w:fill="auto"/>
            <w:noWrap/>
          </w:tcPr>
          <w:p w14:paraId="45E4E17F" w14:textId="77777777" w:rsidR="00C55772" w:rsidRPr="00DC7310" w:rsidRDefault="00C55772" w:rsidP="00BA5DCA">
            <w:pPr>
              <w:pStyle w:val="TAC"/>
              <w:keepNext w:val="0"/>
              <w:keepLines w:val="0"/>
              <w:rPr>
                <w:lang w:eastAsia="zh-TW"/>
              </w:rPr>
            </w:pPr>
            <w:r w:rsidRPr="00DC7310">
              <w:rPr>
                <w:rFonts w:cs="Arial"/>
              </w:rPr>
              <w:t>25</w:t>
            </w:r>
          </w:p>
        </w:tc>
        <w:tc>
          <w:tcPr>
            <w:tcW w:w="539" w:type="pct"/>
            <w:gridSpan w:val="2"/>
            <w:shd w:val="clear" w:color="auto" w:fill="auto"/>
            <w:noWrap/>
          </w:tcPr>
          <w:p w14:paraId="78ABA9D6" w14:textId="77777777" w:rsidR="00C55772" w:rsidRPr="00DC7310" w:rsidRDefault="00C55772" w:rsidP="00BA5DCA">
            <w:pPr>
              <w:pStyle w:val="TAC"/>
              <w:keepNext w:val="0"/>
              <w:keepLines w:val="0"/>
              <w:rPr>
                <w:lang w:eastAsia="zh-TW"/>
              </w:rPr>
            </w:pPr>
            <w:r w:rsidRPr="00DC7310">
              <w:rPr>
                <w:color w:val="000000"/>
                <w:lang w:eastAsia="zh-CN"/>
              </w:rPr>
              <w:t>1860</w:t>
            </w:r>
          </w:p>
        </w:tc>
        <w:tc>
          <w:tcPr>
            <w:tcW w:w="357" w:type="pct"/>
            <w:gridSpan w:val="2"/>
            <w:shd w:val="clear" w:color="auto" w:fill="auto"/>
          </w:tcPr>
          <w:p w14:paraId="6C9F7BBD" w14:textId="77777777" w:rsidR="00C55772" w:rsidRPr="00DC7310" w:rsidRDefault="00C55772" w:rsidP="00BA5DCA">
            <w:pPr>
              <w:pStyle w:val="TAC"/>
              <w:keepNext w:val="0"/>
              <w:keepLines w:val="0"/>
              <w:rPr>
                <w:lang w:eastAsia="zh-TW"/>
              </w:rPr>
            </w:pPr>
            <w:r w:rsidRPr="00DC7310">
              <w:rPr>
                <w:rFonts w:cs="Arial"/>
              </w:rPr>
              <w:t>N/A</w:t>
            </w:r>
          </w:p>
        </w:tc>
        <w:tc>
          <w:tcPr>
            <w:tcW w:w="612" w:type="pct"/>
            <w:gridSpan w:val="2"/>
            <w:shd w:val="clear" w:color="auto" w:fill="auto"/>
          </w:tcPr>
          <w:p w14:paraId="3D5AEB62" w14:textId="77777777" w:rsidR="00C55772" w:rsidRPr="00DC7310" w:rsidRDefault="00C55772" w:rsidP="00BA5DCA">
            <w:pPr>
              <w:pStyle w:val="TAC"/>
              <w:keepNext w:val="0"/>
              <w:keepLines w:val="0"/>
              <w:rPr>
                <w:lang w:eastAsia="zh-CN"/>
              </w:rPr>
            </w:pPr>
            <w:r w:rsidRPr="00DC7310">
              <w:t>N/A</w:t>
            </w:r>
          </w:p>
        </w:tc>
      </w:tr>
      <w:tr w:rsidR="00C55772" w:rsidRPr="00DC7310" w14:paraId="3A442B7C" w14:textId="77777777" w:rsidTr="000864C4">
        <w:trPr>
          <w:jc w:val="center"/>
        </w:trPr>
        <w:tc>
          <w:tcPr>
            <w:tcW w:w="1131" w:type="pct"/>
            <w:tcBorders>
              <w:top w:val="nil"/>
              <w:bottom w:val="nil"/>
            </w:tcBorders>
            <w:shd w:val="clear" w:color="auto" w:fill="auto"/>
          </w:tcPr>
          <w:p w14:paraId="2D0AF511" w14:textId="77777777" w:rsidR="00C55772" w:rsidRPr="00DC7310" w:rsidRDefault="00C55772" w:rsidP="00BA5DCA">
            <w:pPr>
              <w:pStyle w:val="TAC"/>
              <w:keepNext w:val="0"/>
              <w:keepLines w:val="0"/>
              <w:rPr>
                <w:rFonts w:eastAsia="MS Mincho"/>
              </w:rPr>
            </w:pPr>
          </w:p>
        </w:tc>
        <w:tc>
          <w:tcPr>
            <w:tcW w:w="410" w:type="pct"/>
            <w:shd w:val="clear" w:color="auto" w:fill="auto"/>
          </w:tcPr>
          <w:p w14:paraId="186859FB" w14:textId="77777777" w:rsidR="00C55772" w:rsidRPr="00DC7310" w:rsidRDefault="00C55772" w:rsidP="00BA5DCA">
            <w:pPr>
              <w:pStyle w:val="TAC"/>
              <w:keepNext w:val="0"/>
              <w:keepLines w:val="0"/>
              <w:rPr>
                <w:lang w:eastAsia="fi-FI"/>
              </w:rPr>
            </w:pPr>
            <w:r w:rsidRPr="00DC7310">
              <w:rPr>
                <w:lang w:eastAsia="zh-CN"/>
              </w:rPr>
              <w:t>n20</w:t>
            </w:r>
          </w:p>
        </w:tc>
        <w:tc>
          <w:tcPr>
            <w:tcW w:w="561" w:type="pct"/>
            <w:gridSpan w:val="2"/>
            <w:shd w:val="clear" w:color="auto" w:fill="auto"/>
            <w:noWrap/>
          </w:tcPr>
          <w:p w14:paraId="7650ACA0" w14:textId="77777777" w:rsidR="00C55772" w:rsidRPr="00DC7310" w:rsidRDefault="00C55772" w:rsidP="00BA5DCA">
            <w:pPr>
              <w:pStyle w:val="TAC"/>
              <w:keepNext w:val="0"/>
              <w:keepLines w:val="0"/>
              <w:rPr>
                <w:lang w:eastAsia="zh-TW"/>
              </w:rPr>
            </w:pPr>
            <w:r w:rsidRPr="00DC7310">
              <w:rPr>
                <w:rFonts w:cs="Arial"/>
              </w:rPr>
              <w:t>837</w:t>
            </w:r>
          </w:p>
        </w:tc>
        <w:tc>
          <w:tcPr>
            <w:tcW w:w="348" w:type="pct"/>
            <w:gridSpan w:val="2"/>
            <w:shd w:val="clear" w:color="auto" w:fill="auto"/>
            <w:noWrap/>
          </w:tcPr>
          <w:p w14:paraId="0FFB6A0B" w14:textId="77777777" w:rsidR="00C55772" w:rsidRPr="00DC7310" w:rsidRDefault="00C55772" w:rsidP="00BA5DCA">
            <w:pPr>
              <w:pStyle w:val="TAC"/>
              <w:keepNext w:val="0"/>
              <w:keepLines w:val="0"/>
              <w:rPr>
                <w:lang w:eastAsia="zh-TW"/>
              </w:rPr>
            </w:pPr>
            <w:r w:rsidRPr="00DC7310">
              <w:rPr>
                <w:rFonts w:cs="Arial"/>
              </w:rPr>
              <w:t>5</w:t>
            </w:r>
          </w:p>
        </w:tc>
        <w:tc>
          <w:tcPr>
            <w:tcW w:w="1041" w:type="pct"/>
            <w:gridSpan w:val="2"/>
            <w:shd w:val="clear" w:color="auto" w:fill="auto"/>
            <w:noWrap/>
          </w:tcPr>
          <w:p w14:paraId="3B1FDB79" w14:textId="77777777" w:rsidR="00C55772" w:rsidRPr="00DC7310" w:rsidRDefault="00C55772" w:rsidP="00BA5DCA">
            <w:pPr>
              <w:pStyle w:val="TAC"/>
              <w:keepNext w:val="0"/>
              <w:keepLines w:val="0"/>
              <w:rPr>
                <w:lang w:eastAsia="zh-TW"/>
              </w:rPr>
            </w:pPr>
            <w:r w:rsidRPr="00DC7310">
              <w:rPr>
                <w:rFonts w:cs="Arial"/>
              </w:rPr>
              <w:t>25</w:t>
            </w:r>
          </w:p>
        </w:tc>
        <w:tc>
          <w:tcPr>
            <w:tcW w:w="539" w:type="pct"/>
            <w:gridSpan w:val="2"/>
            <w:shd w:val="clear" w:color="auto" w:fill="auto"/>
            <w:noWrap/>
          </w:tcPr>
          <w:p w14:paraId="503382A1" w14:textId="77777777" w:rsidR="00C55772" w:rsidRPr="00DC7310" w:rsidRDefault="00C55772" w:rsidP="00BA5DCA">
            <w:pPr>
              <w:pStyle w:val="TAC"/>
              <w:keepNext w:val="0"/>
              <w:keepLines w:val="0"/>
              <w:rPr>
                <w:lang w:eastAsia="zh-TW"/>
              </w:rPr>
            </w:pPr>
            <w:r w:rsidRPr="00DC7310">
              <w:rPr>
                <w:color w:val="000000"/>
                <w:lang w:eastAsia="zh-CN"/>
              </w:rPr>
              <w:t>796</w:t>
            </w:r>
          </w:p>
        </w:tc>
        <w:tc>
          <w:tcPr>
            <w:tcW w:w="357" w:type="pct"/>
            <w:gridSpan w:val="2"/>
            <w:shd w:val="clear" w:color="auto" w:fill="auto"/>
          </w:tcPr>
          <w:p w14:paraId="632733E0" w14:textId="77777777" w:rsidR="00C55772" w:rsidRPr="00DC7310" w:rsidRDefault="00C55772" w:rsidP="00BA5DCA">
            <w:pPr>
              <w:pStyle w:val="TAC"/>
              <w:keepNext w:val="0"/>
              <w:keepLines w:val="0"/>
              <w:rPr>
                <w:lang w:eastAsia="zh-TW"/>
              </w:rPr>
            </w:pPr>
            <w:r w:rsidRPr="00DC7310">
              <w:rPr>
                <w:rFonts w:cs="Arial"/>
              </w:rPr>
              <w:t>N/A</w:t>
            </w:r>
          </w:p>
        </w:tc>
        <w:tc>
          <w:tcPr>
            <w:tcW w:w="612" w:type="pct"/>
            <w:gridSpan w:val="2"/>
            <w:shd w:val="clear" w:color="auto" w:fill="auto"/>
          </w:tcPr>
          <w:p w14:paraId="71FE0CF6" w14:textId="77777777" w:rsidR="00C55772" w:rsidRPr="00DC7310" w:rsidRDefault="00C55772" w:rsidP="00BA5DCA">
            <w:pPr>
              <w:pStyle w:val="TAC"/>
              <w:keepNext w:val="0"/>
              <w:keepLines w:val="0"/>
              <w:rPr>
                <w:lang w:eastAsia="zh-CN"/>
              </w:rPr>
            </w:pPr>
            <w:r w:rsidRPr="00DC7310">
              <w:t>N/A</w:t>
            </w:r>
          </w:p>
        </w:tc>
      </w:tr>
      <w:tr w:rsidR="00C55772" w:rsidRPr="00DC7310" w14:paraId="00EB775B" w14:textId="77777777" w:rsidTr="000864C4">
        <w:trPr>
          <w:jc w:val="center"/>
        </w:trPr>
        <w:tc>
          <w:tcPr>
            <w:tcW w:w="1131" w:type="pct"/>
            <w:tcBorders>
              <w:top w:val="nil"/>
              <w:bottom w:val="single" w:sz="4" w:space="0" w:color="auto"/>
            </w:tcBorders>
            <w:shd w:val="clear" w:color="auto" w:fill="auto"/>
          </w:tcPr>
          <w:p w14:paraId="64450019" w14:textId="77777777" w:rsidR="00C55772" w:rsidRPr="00DC7310" w:rsidRDefault="00C55772" w:rsidP="00BA5DCA">
            <w:pPr>
              <w:pStyle w:val="TAC"/>
              <w:keepNext w:val="0"/>
              <w:keepLines w:val="0"/>
              <w:rPr>
                <w:rFonts w:eastAsia="MS Mincho"/>
              </w:rPr>
            </w:pPr>
          </w:p>
        </w:tc>
        <w:tc>
          <w:tcPr>
            <w:tcW w:w="410" w:type="pct"/>
            <w:shd w:val="clear" w:color="auto" w:fill="auto"/>
          </w:tcPr>
          <w:p w14:paraId="4621A6EF" w14:textId="77777777" w:rsidR="00C55772" w:rsidRPr="00DC7310" w:rsidRDefault="00C55772" w:rsidP="00BA5DCA">
            <w:pPr>
              <w:pStyle w:val="TAC"/>
              <w:keepNext w:val="0"/>
              <w:keepLines w:val="0"/>
              <w:rPr>
                <w:lang w:eastAsia="fi-FI"/>
              </w:rPr>
            </w:pPr>
            <w:r w:rsidRPr="00DC7310">
              <w:rPr>
                <w:lang w:eastAsia="zh-CN"/>
              </w:rPr>
              <w:t>n67</w:t>
            </w:r>
          </w:p>
        </w:tc>
        <w:tc>
          <w:tcPr>
            <w:tcW w:w="561" w:type="pct"/>
            <w:gridSpan w:val="2"/>
            <w:shd w:val="clear" w:color="auto" w:fill="auto"/>
            <w:noWrap/>
          </w:tcPr>
          <w:p w14:paraId="140DEF3A" w14:textId="77777777" w:rsidR="00C55772" w:rsidRPr="00DC7310" w:rsidRDefault="00C55772" w:rsidP="00BA5DCA">
            <w:pPr>
              <w:pStyle w:val="TAC"/>
              <w:keepNext w:val="0"/>
              <w:keepLines w:val="0"/>
              <w:rPr>
                <w:lang w:eastAsia="zh-TW"/>
              </w:rPr>
            </w:pPr>
            <w:r w:rsidRPr="00DC7310">
              <w:rPr>
                <w:color w:val="000000"/>
                <w:lang w:eastAsia="zh-CN"/>
              </w:rPr>
              <w:t>N/A</w:t>
            </w:r>
          </w:p>
        </w:tc>
        <w:tc>
          <w:tcPr>
            <w:tcW w:w="348" w:type="pct"/>
            <w:gridSpan w:val="2"/>
            <w:shd w:val="clear" w:color="auto" w:fill="auto"/>
            <w:noWrap/>
          </w:tcPr>
          <w:p w14:paraId="759F33B9" w14:textId="77777777" w:rsidR="00C55772" w:rsidRPr="00DC7310" w:rsidRDefault="00C55772" w:rsidP="00BA5DCA">
            <w:pPr>
              <w:pStyle w:val="TAC"/>
              <w:keepNext w:val="0"/>
              <w:keepLines w:val="0"/>
              <w:rPr>
                <w:lang w:eastAsia="zh-TW"/>
              </w:rPr>
            </w:pPr>
            <w:r w:rsidRPr="00DC7310">
              <w:rPr>
                <w:rFonts w:cs="Arial"/>
              </w:rPr>
              <w:t>5</w:t>
            </w:r>
          </w:p>
        </w:tc>
        <w:tc>
          <w:tcPr>
            <w:tcW w:w="1041" w:type="pct"/>
            <w:gridSpan w:val="2"/>
            <w:shd w:val="clear" w:color="auto" w:fill="auto"/>
            <w:noWrap/>
          </w:tcPr>
          <w:p w14:paraId="77902E20" w14:textId="77777777" w:rsidR="00C55772" w:rsidRPr="00DC7310" w:rsidRDefault="00C55772" w:rsidP="00BA5DCA">
            <w:pPr>
              <w:pStyle w:val="TAC"/>
              <w:keepNext w:val="0"/>
              <w:keepLines w:val="0"/>
              <w:rPr>
                <w:lang w:eastAsia="zh-TW"/>
              </w:rPr>
            </w:pPr>
            <w:r w:rsidRPr="00DC7310">
              <w:rPr>
                <w:rFonts w:cs="Arial"/>
              </w:rPr>
              <w:t>N/A</w:t>
            </w:r>
          </w:p>
        </w:tc>
        <w:tc>
          <w:tcPr>
            <w:tcW w:w="539" w:type="pct"/>
            <w:gridSpan w:val="2"/>
            <w:shd w:val="clear" w:color="auto" w:fill="auto"/>
            <w:noWrap/>
          </w:tcPr>
          <w:p w14:paraId="71466D72" w14:textId="77777777" w:rsidR="00C55772" w:rsidRPr="00DC7310" w:rsidRDefault="00C55772" w:rsidP="00BA5DCA">
            <w:pPr>
              <w:pStyle w:val="TAC"/>
              <w:keepNext w:val="0"/>
              <w:keepLines w:val="0"/>
              <w:rPr>
                <w:lang w:eastAsia="zh-TW"/>
              </w:rPr>
            </w:pPr>
            <w:r w:rsidRPr="00DC7310">
              <w:rPr>
                <w:rFonts w:cs="Arial"/>
              </w:rPr>
              <w:t>746</w:t>
            </w:r>
          </w:p>
        </w:tc>
        <w:tc>
          <w:tcPr>
            <w:tcW w:w="357" w:type="pct"/>
            <w:gridSpan w:val="2"/>
            <w:shd w:val="clear" w:color="auto" w:fill="auto"/>
          </w:tcPr>
          <w:p w14:paraId="35E196F1" w14:textId="77777777" w:rsidR="00C55772" w:rsidRPr="00DC7310" w:rsidRDefault="00C55772" w:rsidP="00BA5DCA">
            <w:pPr>
              <w:pStyle w:val="TAC"/>
              <w:keepNext w:val="0"/>
              <w:keepLines w:val="0"/>
              <w:rPr>
                <w:lang w:eastAsia="zh-TW"/>
              </w:rPr>
            </w:pPr>
            <w:r w:rsidRPr="00DC7310">
              <w:rPr>
                <w:rFonts w:cs="Arial"/>
              </w:rPr>
              <w:t>10.1</w:t>
            </w:r>
          </w:p>
        </w:tc>
        <w:tc>
          <w:tcPr>
            <w:tcW w:w="612" w:type="pct"/>
            <w:gridSpan w:val="2"/>
            <w:shd w:val="clear" w:color="auto" w:fill="auto"/>
          </w:tcPr>
          <w:p w14:paraId="2A685E04" w14:textId="77777777" w:rsidR="00C55772" w:rsidRPr="00DC7310" w:rsidRDefault="00C55772" w:rsidP="00BA5DCA">
            <w:pPr>
              <w:pStyle w:val="TAC"/>
              <w:keepNext w:val="0"/>
              <w:keepLines w:val="0"/>
              <w:rPr>
                <w:lang w:eastAsia="zh-CN"/>
              </w:rPr>
            </w:pPr>
            <w:r w:rsidRPr="00DC7310">
              <w:t>IMD4</w:t>
            </w:r>
          </w:p>
        </w:tc>
      </w:tr>
      <w:tr w:rsidR="00C55772" w:rsidRPr="00DC7310" w14:paraId="483777F5" w14:textId="77777777" w:rsidTr="000864C4">
        <w:trPr>
          <w:jc w:val="center"/>
        </w:trPr>
        <w:tc>
          <w:tcPr>
            <w:tcW w:w="1131" w:type="pct"/>
            <w:tcBorders>
              <w:bottom w:val="nil"/>
            </w:tcBorders>
            <w:shd w:val="clear" w:color="auto" w:fill="auto"/>
          </w:tcPr>
          <w:p w14:paraId="644E7E80" w14:textId="77777777" w:rsidR="00C55772" w:rsidRPr="00DC7310" w:rsidRDefault="00C55772" w:rsidP="00BA5DCA">
            <w:pPr>
              <w:pStyle w:val="TAC"/>
              <w:keepNext w:val="0"/>
              <w:keepLines w:val="0"/>
              <w:rPr>
                <w:rFonts w:cs="Arial"/>
                <w:kern w:val="2"/>
                <w:szCs w:val="24"/>
                <w:lang w:eastAsia="ja-JP"/>
              </w:rPr>
            </w:pPr>
            <w:r w:rsidRPr="00DC7310">
              <w:rPr>
                <w:rFonts w:cs="Arial"/>
                <w:kern w:val="2"/>
                <w:szCs w:val="24"/>
                <w:lang w:eastAsia="ja-JP"/>
              </w:rPr>
              <w:t>DC_3A_20A_SUL_n78A-n80A</w:t>
            </w:r>
          </w:p>
          <w:p w14:paraId="3257E74B" w14:textId="77777777" w:rsidR="00C55772" w:rsidRPr="00DC7310" w:rsidRDefault="00C55772" w:rsidP="00BA5DCA">
            <w:pPr>
              <w:pStyle w:val="TAC"/>
              <w:keepNext w:val="0"/>
              <w:keepLines w:val="0"/>
              <w:rPr>
                <w:rFonts w:eastAsia="MS Mincho"/>
              </w:rPr>
            </w:pPr>
            <w:r w:rsidRPr="00DC7310">
              <w:rPr>
                <w:rFonts w:cs="Arial"/>
                <w:kern w:val="2"/>
                <w:szCs w:val="24"/>
                <w:lang w:eastAsia="ja-JP"/>
              </w:rPr>
              <w:t>DC_3C_20A_SUL_n78A-n80A</w:t>
            </w:r>
          </w:p>
        </w:tc>
        <w:tc>
          <w:tcPr>
            <w:tcW w:w="410" w:type="pct"/>
            <w:shd w:val="clear" w:color="auto" w:fill="auto"/>
          </w:tcPr>
          <w:p w14:paraId="7150F1AC" w14:textId="77777777" w:rsidR="00C55772" w:rsidRPr="00DC7310" w:rsidRDefault="00C55772" w:rsidP="00BA5DCA">
            <w:pPr>
              <w:pStyle w:val="TAC"/>
              <w:keepNext w:val="0"/>
              <w:keepLines w:val="0"/>
              <w:rPr>
                <w:rFonts w:eastAsia="MS Mincho"/>
              </w:rPr>
            </w:pPr>
            <w:r w:rsidRPr="00DC7310">
              <w:rPr>
                <w:lang w:eastAsia="zh-CN"/>
              </w:rPr>
              <w:t>3</w:t>
            </w:r>
          </w:p>
        </w:tc>
        <w:tc>
          <w:tcPr>
            <w:tcW w:w="561" w:type="pct"/>
            <w:gridSpan w:val="2"/>
            <w:shd w:val="clear" w:color="auto" w:fill="auto"/>
            <w:noWrap/>
          </w:tcPr>
          <w:p w14:paraId="495453FC" w14:textId="77777777" w:rsidR="00C55772" w:rsidRPr="00DC7310" w:rsidRDefault="00C55772" w:rsidP="00BA5DCA">
            <w:pPr>
              <w:pStyle w:val="TAC"/>
              <w:keepNext w:val="0"/>
              <w:keepLines w:val="0"/>
              <w:rPr>
                <w:rFonts w:eastAsia="MS Mincho"/>
              </w:rPr>
            </w:pPr>
            <w:r w:rsidRPr="00DC7310">
              <w:rPr>
                <w:kern w:val="2"/>
                <w:szCs w:val="24"/>
                <w:lang w:eastAsia="zh-CN"/>
              </w:rPr>
              <w:t>N/A</w:t>
            </w:r>
          </w:p>
        </w:tc>
        <w:tc>
          <w:tcPr>
            <w:tcW w:w="348" w:type="pct"/>
            <w:gridSpan w:val="2"/>
            <w:shd w:val="clear" w:color="auto" w:fill="auto"/>
            <w:noWrap/>
          </w:tcPr>
          <w:p w14:paraId="4326D82B" w14:textId="77777777" w:rsidR="00C55772" w:rsidRPr="00DC7310" w:rsidRDefault="00C55772" w:rsidP="00BA5DCA">
            <w:pPr>
              <w:pStyle w:val="TAC"/>
              <w:keepNext w:val="0"/>
              <w:keepLines w:val="0"/>
              <w:rPr>
                <w:rFonts w:eastAsia="MS Mincho"/>
              </w:rPr>
            </w:pPr>
            <w:r w:rsidRPr="00DC7310">
              <w:rPr>
                <w:rFonts w:eastAsia="Malgun Gothic"/>
                <w:kern w:val="2"/>
                <w:szCs w:val="24"/>
                <w:lang w:eastAsia="ko-KR"/>
              </w:rPr>
              <w:t>5</w:t>
            </w:r>
          </w:p>
        </w:tc>
        <w:tc>
          <w:tcPr>
            <w:tcW w:w="1041" w:type="pct"/>
            <w:gridSpan w:val="2"/>
            <w:shd w:val="clear" w:color="auto" w:fill="auto"/>
            <w:noWrap/>
          </w:tcPr>
          <w:p w14:paraId="443FB97F" w14:textId="77777777" w:rsidR="00C55772" w:rsidRPr="00DC7310" w:rsidRDefault="00C55772" w:rsidP="00BA5DCA">
            <w:pPr>
              <w:pStyle w:val="TAC"/>
              <w:keepNext w:val="0"/>
              <w:keepLines w:val="0"/>
              <w:rPr>
                <w:rFonts w:eastAsia="MS Mincho"/>
              </w:rPr>
            </w:pPr>
            <w:r w:rsidRPr="00DC7310">
              <w:rPr>
                <w:rFonts w:eastAsia="Malgun Gothic"/>
                <w:kern w:val="2"/>
                <w:szCs w:val="24"/>
                <w:lang w:eastAsia="ko-KR"/>
              </w:rPr>
              <w:t>N/A</w:t>
            </w:r>
          </w:p>
        </w:tc>
        <w:tc>
          <w:tcPr>
            <w:tcW w:w="539" w:type="pct"/>
            <w:gridSpan w:val="2"/>
            <w:shd w:val="clear" w:color="auto" w:fill="auto"/>
            <w:noWrap/>
          </w:tcPr>
          <w:p w14:paraId="5BBC08BD" w14:textId="77777777" w:rsidR="00C55772" w:rsidRPr="00DC7310" w:rsidRDefault="00C55772" w:rsidP="00BA5DCA">
            <w:pPr>
              <w:pStyle w:val="TAC"/>
              <w:keepNext w:val="0"/>
              <w:keepLines w:val="0"/>
              <w:rPr>
                <w:rFonts w:eastAsia="MS Mincho"/>
              </w:rPr>
            </w:pPr>
            <w:r w:rsidRPr="00DC7310">
              <w:rPr>
                <w:kern w:val="2"/>
                <w:szCs w:val="24"/>
                <w:lang w:eastAsia="zh-CN"/>
              </w:rPr>
              <w:t>1820</w:t>
            </w:r>
          </w:p>
        </w:tc>
        <w:tc>
          <w:tcPr>
            <w:tcW w:w="357" w:type="pct"/>
            <w:gridSpan w:val="2"/>
            <w:shd w:val="clear" w:color="auto" w:fill="auto"/>
          </w:tcPr>
          <w:p w14:paraId="57A81F10" w14:textId="77777777" w:rsidR="00C55772" w:rsidRPr="00DC7310" w:rsidRDefault="00C55772" w:rsidP="00BA5DCA">
            <w:pPr>
              <w:pStyle w:val="TAC"/>
              <w:keepNext w:val="0"/>
              <w:keepLines w:val="0"/>
              <w:rPr>
                <w:rFonts w:eastAsia="Malgun Gothic"/>
                <w:lang w:eastAsia="ko-KR"/>
              </w:rPr>
            </w:pPr>
            <w:r w:rsidRPr="00DC7310">
              <w:rPr>
                <w:kern w:val="2"/>
                <w:szCs w:val="24"/>
                <w:lang w:eastAsia="zh-CN"/>
              </w:rPr>
              <w:t>17.3</w:t>
            </w:r>
          </w:p>
        </w:tc>
        <w:tc>
          <w:tcPr>
            <w:tcW w:w="612" w:type="pct"/>
            <w:gridSpan w:val="2"/>
            <w:shd w:val="clear" w:color="auto" w:fill="auto"/>
          </w:tcPr>
          <w:p w14:paraId="67BC91EF" w14:textId="77777777" w:rsidR="00C55772" w:rsidRPr="00DC7310" w:rsidRDefault="00C55772" w:rsidP="00BA5DCA">
            <w:pPr>
              <w:pStyle w:val="TAC"/>
              <w:keepNext w:val="0"/>
              <w:keepLines w:val="0"/>
            </w:pPr>
            <w:r w:rsidRPr="00DC7310">
              <w:rPr>
                <w:kern w:val="2"/>
                <w:szCs w:val="24"/>
                <w:lang w:eastAsia="ja-JP"/>
              </w:rPr>
              <w:t>IMD</w:t>
            </w:r>
            <w:r w:rsidRPr="00DC7310">
              <w:rPr>
                <w:kern w:val="2"/>
                <w:szCs w:val="24"/>
                <w:lang w:eastAsia="zh-CN"/>
              </w:rPr>
              <w:t>3</w:t>
            </w:r>
          </w:p>
        </w:tc>
      </w:tr>
      <w:tr w:rsidR="00C55772" w:rsidRPr="00DC7310" w14:paraId="0BC9DF8B" w14:textId="77777777" w:rsidTr="000864C4">
        <w:trPr>
          <w:jc w:val="center"/>
        </w:trPr>
        <w:tc>
          <w:tcPr>
            <w:tcW w:w="1131" w:type="pct"/>
            <w:tcBorders>
              <w:top w:val="nil"/>
              <w:bottom w:val="nil"/>
            </w:tcBorders>
            <w:shd w:val="clear" w:color="auto" w:fill="auto"/>
          </w:tcPr>
          <w:p w14:paraId="1301CEB1" w14:textId="77777777" w:rsidR="00C55772" w:rsidRPr="00DC7310" w:rsidRDefault="00C55772" w:rsidP="00BA5DCA">
            <w:pPr>
              <w:pStyle w:val="TAC"/>
              <w:keepNext w:val="0"/>
              <w:keepLines w:val="0"/>
              <w:rPr>
                <w:rFonts w:eastAsia="MS Mincho"/>
              </w:rPr>
            </w:pPr>
          </w:p>
        </w:tc>
        <w:tc>
          <w:tcPr>
            <w:tcW w:w="410" w:type="pct"/>
            <w:shd w:val="clear" w:color="auto" w:fill="auto"/>
          </w:tcPr>
          <w:p w14:paraId="47632A3A" w14:textId="77777777" w:rsidR="00C55772" w:rsidRPr="00DC7310" w:rsidRDefault="00C55772" w:rsidP="00BA5DCA">
            <w:pPr>
              <w:pStyle w:val="TAC"/>
              <w:keepNext w:val="0"/>
              <w:keepLines w:val="0"/>
              <w:rPr>
                <w:rFonts w:eastAsia="MS Mincho"/>
              </w:rPr>
            </w:pPr>
            <w:r w:rsidRPr="00DC7310">
              <w:rPr>
                <w:lang w:eastAsia="zh-CN"/>
              </w:rPr>
              <w:t>20</w:t>
            </w:r>
          </w:p>
        </w:tc>
        <w:tc>
          <w:tcPr>
            <w:tcW w:w="561" w:type="pct"/>
            <w:gridSpan w:val="2"/>
            <w:shd w:val="clear" w:color="auto" w:fill="auto"/>
            <w:noWrap/>
          </w:tcPr>
          <w:p w14:paraId="4257C950" w14:textId="77777777" w:rsidR="00C55772" w:rsidRPr="00DC7310" w:rsidRDefault="00C55772" w:rsidP="00BA5DCA">
            <w:pPr>
              <w:pStyle w:val="TAC"/>
              <w:keepNext w:val="0"/>
              <w:keepLines w:val="0"/>
              <w:rPr>
                <w:rFonts w:eastAsia="MS Mincho"/>
              </w:rPr>
            </w:pPr>
            <w:r w:rsidRPr="00DC7310">
              <w:rPr>
                <w:lang w:eastAsia="zh-CN"/>
              </w:rPr>
              <w:t>845</w:t>
            </w:r>
          </w:p>
        </w:tc>
        <w:tc>
          <w:tcPr>
            <w:tcW w:w="348" w:type="pct"/>
            <w:gridSpan w:val="2"/>
            <w:shd w:val="clear" w:color="auto" w:fill="auto"/>
            <w:noWrap/>
          </w:tcPr>
          <w:p w14:paraId="3CD2DE86" w14:textId="77777777" w:rsidR="00C55772" w:rsidRPr="00DC7310" w:rsidRDefault="00C55772" w:rsidP="00BA5DCA">
            <w:pPr>
              <w:pStyle w:val="TAC"/>
              <w:keepNext w:val="0"/>
              <w:keepLines w:val="0"/>
              <w:rPr>
                <w:rFonts w:eastAsia="MS Mincho"/>
              </w:rPr>
            </w:pPr>
            <w:r w:rsidRPr="00DC7310">
              <w:rPr>
                <w:rFonts w:eastAsia="Malgun Gothic"/>
                <w:lang w:eastAsia="ko-KR"/>
              </w:rPr>
              <w:t>5</w:t>
            </w:r>
          </w:p>
        </w:tc>
        <w:tc>
          <w:tcPr>
            <w:tcW w:w="1041" w:type="pct"/>
            <w:gridSpan w:val="2"/>
            <w:shd w:val="clear" w:color="auto" w:fill="auto"/>
            <w:noWrap/>
          </w:tcPr>
          <w:p w14:paraId="00AF9A11" w14:textId="77777777" w:rsidR="00C55772" w:rsidRPr="00DC7310" w:rsidRDefault="00C55772" w:rsidP="00BA5DCA">
            <w:pPr>
              <w:pStyle w:val="TAC"/>
              <w:keepNext w:val="0"/>
              <w:keepLines w:val="0"/>
              <w:rPr>
                <w:rFonts w:eastAsia="MS Mincho"/>
              </w:rPr>
            </w:pPr>
            <w:r w:rsidRPr="00DC7310">
              <w:rPr>
                <w:rFonts w:eastAsia="Malgun Gothic"/>
                <w:lang w:eastAsia="ko-KR"/>
              </w:rPr>
              <w:t>25</w:t>
            </w:r>
          </w:p>
        </w:tc>
        <w:tc>
          <w:tcPr>
            <w:tcW w:w="539" w:type="pct"/>
            <w:gridSpan w:val="2"/>
            <w:shd w:val="clear" w:color="auto" w:fill="auto"/>
            <w:noWrap/>
          </w:tcPr>
          <w:p w14:paraId="6BB63A6A" w14:textId="77777777" w:rsidR="00C55772" w:rsidRPr="00DC7310" w:rsidRDefault="00C55772" w:rsidP="00BA5DCA">
            <w:pPr>
              <w:pStyle w:val="TAC"/>
              <w:keepNext w:val="0"/>
              <w:keepLines w:val="0"/>
              <w:rPr>
                <w:rFonts w:eastAsia="MS Mincho"/>
              </w:rPr>
            </w:pPr>
            <w:r w:rsidRPr="00DC7310">
              <w:rPr>
                <w:lang w:eastAsia="zh-CN"/>
              </w:rPr>
              <w:t>804</w:t>
            </w:r>
          </w:p>
        </w:tc>
        <w:tc>
          <w:tcPr>
            <w:tcW w:w="357" w:type="pct"/>
            <w:gridSpan w:val="2"/>
            <w:shd w:val="clear" w:color="auto" w:fill="auto"/>
          </w:tcPr>
          <w:p w14:paraId="48EBF636" w14:textId="77777777" w:rsidR="00C55772" w:rsidRPr="00DC7310" w:rsidRDefault="00C55772" w:rsidP="00BA5DCA">
            <w:pPr>
              <w:pStyle w:val="TAC"/>
              <w:keepNext w:val="0"/>
              <w:keepLines w:val="0"/>
              <w:rPr>
                <w:rFonts w:eastAsia="Malgun Gothic"/>
                <w:lang w:eastAsia="ko-KR"/>
              </w:rPr>
            </w:pPr>
            <w:r w:rsidRPr="00DC7310">
              <w:rPr>
                <w:rFonts w:eastAsia="Malgun Gothic"/>
                <w:lang w:eastAsia="ko-KR"/>
              </w:rPr>
              <w:t>N/A</w:t>
            </w:r>
          </w:p>
        </w:tc>
        <w:tc>
          <w:tcPr>
            <w:tcW w:w="612" w:type="pct"/>
            <w:gridSpan w:val="2"/>
            <w:shd w:val="clear" w:color="auto" w:fill="auto"/>
          </w:tcPr>
          <w:p w14:paraId="1F5144D2" w14:textId="77777777" w:rsidR="00C55772" w:rsidRPr="00DC7310" w:rsidRDefault="00C55772" w:rsidP="00BA5DCA">
            <w:pPr>
              <w:pStyle w:val="TAC"/>
              <w:keepNext w:val="0"/>
              <w:keepLines w:val="0"/>
            </w:pPr>
            <w:r w:rsidRPr="00DC7310">
              <w:rPr>
                <w:rFonts w:eastAsia="Malgun Gothic"/>
                <w:kern w:val="2"/>
                <w:szCs w:val="24"/>
                <w:lang w:eastAsia="ko-KR"/>
              </w:rPr>
              <w:t>N/A</w:t>
            </w:r>
          </w:p>
        </w:tc>
      </w:tr>
      <w:tr w:rsidR="00C55772" w:rsidRPr="00DC7310" w14:paraId="756591F4" w14:textId="77777777" w:rsidTr="000864C4">
        <w:trPr>
          <w:jc w:val="center"/>
        </w:trPr>
        <w:tc>
          <w:tcPr>
            <w:tcW w:w="1131" w:type="pct"/>
            <w:tcBorders>
              <w:top w:val="nil"/>
              <w:bottom w:val="single" w:sz="4" w:space="0" w:color="auto"/>
            </w:tcBorders>
            <w:shd w:val="clear" w:color="auto" w:fill="auto"/>
          </w:tcPr>
          <w:p w14:paraId="5A919443" w14:textId="77777777" w:rsidR="00C55772" w:rsidRPr="00DC7310" w:rsidRDefault="00C55772" w:rsidP="00BA5DCA">
            <w:pPr>
              <w:pStyle w:val="TAC"/>
              <w:keepNext w:val="0"/>
              <w:keepLines w:val="0"/>
              <w:rPr>
                <w:rFonts w:eastAsia="MS Mincho"/>
              </w:rPr>
            </w:pPr>
          </w:p>
        </w:tc>
        <w:tc>
          <w:tcPr>
            <w:tcW w:w="410" w:type="pct"/>
            <w:shd w:val="clear" w:color="auto" w:fill="auto"/>
          </w:tcPr>
          <w:p w14:paraId="1DF1B418" w14:textId="77777777" w:rsidR="00C55772" w:rsidRPr="00DC7310" w:rsidRDefault="00C55772" w:rsidP="00BA5DCA">
            <w:pPr>
              <w:pStyle w:val="TAC"/>
              <w:keepNext w:val="0"/>
              <w:keepLines w:val="0"/>
              <w:rPr>
                <w:rFonts w:eastAsia="MS Mincho"/>
              </w:rPr>
            </w:pPr>
            <w:r w:rsidRPr="00DC7310">
              <w:rPr>
                <w:rFonts w:eastAsia="Malgun Gothic"/>
                <w:lang w:eastAsia="ko-KR"/>
              </w:rPr>
              <w:t>n78</w:t>
            </w:r>
          </w:p>
        </w:tc>
        <w:tc>
          <w:tcPr>
            <w:tcW w:w="561" w:type="pct"/>
            <w:gridSpan w:val="2"/>
            <w:shd w:val="clear" w:color="auto" w:fill="auto"/>
            <w:noWrap/>
          </w:tcPr>
          <w:p w14:paraId="5C96C9D2" w14:textId="77777777" w:rsidR="00C55772" w:rsidRPr="00DC7310" w:rsidRDefault="00C55772" w:rsidP="00BA5DCA">
            <w:pPr>
              <w:pStyle w:val="TAC"/>
              <w:keepNext w:val="0"/>
              <w:keepLines w:val="0"/>
              <w:rPr>
                <w:rFonts w:eastAsia="MS Mincho"/>
              </w:rPr>
            </w:pPr>
            <w:r w:rsidRPr="00DC7310">
              <w:rPr>
                <w:kern w:val="2"/>
                <w:szCs w:val="24"/>
                <w:lang w:eastAsia="zh-CN"/>
              </w:rPr>
              <w:t>3510</w:t>
            </w:r>
          </w:p>
        </w:tc>
        <w:tc>
          <w:tcPr>
            <w:tcW w:w="348" w:type="pct"/>
            <w:gridSpan w:val="2"/>
            <w:shd w:val="clear" w:color="auto" w:fill="auto"/>
            <w:noWrap/>
          </w:tcPr>
          <w:p w14:paraId="1FC9539C" w14:textId="77777777" w:rsidR="00C55772" w:rsidRPr="00DC7310" w:rsidRDefault="00C55772" w:rsidP="00BA5DCA">
            <w:pPr>
              <w:pStyle w:val="TAC"/>
              <w:keepNext w:val="0"/>
              <w:keepLines w:val="0"/>
              <w:rPr>
                <w:rFonts w:eastAsia="MS Mincho"/>
              </w:rPr>
            </w:pPr>
            <w:r w:rsidRPr="00DC7310">
              <w:rPr>
                <w:rFonts w:eastAsia="Malgun Gothic"/>
                <w:kern w:val="2"/>
                <w:szCs w:val="24"/>
                <w:lang w:eastAsia="ko-KR"/>
              </w:rPr>
              <w:t>10</w:t>
            </w:r>
          </w:p>
        </w:tc>
        <w:tc>
          <w:tcPr>
            <w:tcW w:w="1041" w:type="pct"/>
            <w:gridSpan w:val="2"/>
            <w:shd w:val="clear" w:color="auto" w:fill="auto"/>
            <w:noWrap/>
          </w:tcPr>
          <w:p w14:paraId="099944BE" w14:textId="77777777" w:rsidR="00C55772" w:rsidRPr="00DC7310" w:rsidRDefault="00C55772" w:rsidP="00BA5DCA">
            <w:pPr>
              <w:pStyle w:val="TAC"/>
              <w:keepNext w:val="0"/>
              <w:keepLines w:val="0"/>
              <w:rPr>
                <w:rFonts w:eastAsia="MS Mincho"/>
              </w:rPr>
            </w:pPr>
            <w:r w:rsidRPr="00DC7310">
              <w:rPr>
                <w:rFonts w:eastAsia="Malgun Gothic"/>
                <w:kern w:val="2"/>
                <w:szCs w:val="24"/>
                <w:lang w:eastAsia="ko-KR"/>
              </w:rPr>
              <w:t>50</w:t>
            </w:r>
          </w:p>
        </w:tc>
        <w:tc>
          <w:tcPr>
            <w:tcW w:w="539" w:type="pct"/>
            <w:gridSpan w:val="2"/>
            <w:shd w:val="clear" w:color="auto" w:fill="auto"/>
            <w:noWrap/>
          </w:tcPr>
          <w:p w14:paraId="57EEE1EC" w14:textId="77777777" w:rsidR="00C55772" w:rsidRPr="00DC7310" w:rsidRDefault="00C55772" w:rsidP="00BA5DCA">
            <w:pPr>
              <w:pStyle w:val="TAC"/>
              <w:keepNext w:val="0"/>
              <w:keepLines w:val="0"/>
              <w:rPr>
                <w:rFonts w:eastAsia="MS Mincho"/>
              </w:rPr>
            </w:pPr>
            <w:r w:rsidRPr="00DC7310">
              <w:rPr>
                <w:kern w:val="2"/>
                <w:szCs w:val="24"/>
                <w:lang w:eastAsia="zh-CN"/>
              </w:rPr>
              <w:t>3510</w:t>
            </w:r>
          </w:p>
        </w:tc>
        <w:tc>
          <w:tcPr>
            <w:tcW w:w="357" w:type="pct"/>
            <w:gridSpan w:val="2"/>
            <w:shd w:val="clear" w:color="auto" w:fill="auto"/>
          </w:tcPr>
          <w:p w14:paraId="025DFDB8" w14:textId="77777777" w:rsidR="00C55772" w:rsidRPr="00DC7310" w:rsidRDefault="00C55772" w:rsidP="00BA5DCA">
            <w:pPr>
              <w:pStyle w:val="TAC"/>
              <w:keepNext w:val="0"/>
              <w:keepLines w:val="0"/>
              <w:rPr>
                <w:rFonts w:eastAsia="Malgun Gothic"/>
                <w:lang w:eastAsia="ko-KR"/>
              </w:rPr>
            </w:pPr>
            <w:r w:rsidRPr="00DC7310">
              <w:rPr>
                <w:rFonts w:eastAsia="Malgun Gothic"/>
                <w:kern w:val="2"/>
                <w:szCs w:val="24"/>
                <w:lang w:eastAsia="ko-KR"/>
              </w:rPr>
              <w:t>N/A</w:t>
            </w:r>
          </w:p>
        </w:tc>
        <w:tc>
          <w:tcPr>
            <w:tcW w:w="612" w:type="pct"/>
            <w:gridSpan w:val="2"/>
            <w:shd w:val="clear" w:color="auto" w:fill="auto"/>
          </w:tcPr>
          <w:p w14:paraId="6ADB2D4B" w14:textId="77777777" w:rsidR="00C55772" w:rsidRPr="00DC7310" w:rsidRDefault="00C55772" w:rsidP="00BA5DCA">
            <w:pPr>
              <w:pStyle w:val="TAC"/>
              <w:keepNext w:val="0"/>
              <w:keepLines w:val="0"/>
            </w:pPr>
            <w:r w:rsidRPr="00DC7310">
              <w:rPr>
                <w:rFonts w:eastAsia="Malgun Gothic"/>
                <w:kern w:val="2"/>
                <w:szCs w:val="24"/>
                <w:lang w:eastAsia="ko-KR"/>
              </w:rPr>
              <w:t>N/A</w:t>
            </w:r>
          </w:p>
        </w:tc>
      </w:tr>
      <w:tr w:rsidR="00C55772" w:rsidRPr="00DC7310" w14:paraId="4D1DEAE7" w14:textId="77777777" w:rsidTr="000864C4">
        <w:trPr>
          <w:jc w:val="center"/>
        </w:trPr>
        <w:tc>
          <w:tcPr>
            <w:tcW w:w="1131" w:type="pct"/>
            <w:tcBorders>
              <w:bottom w:val="nil"/>
            </w:tcBorders>
            <w:shd w:val="clear" w:color="auto" w:fill="auto"/>
          </w:tcPr>
          <w:p w14:paraId="549D2A36" w14:textId="77777777" w:rsidR="00C55772" w:rsidRDefault="00C55772" w:rsidP="00BA5DCA">
            <w:pPr>
              <w:pStyle w:val="TAC"/>
              <w:keepNext w:val="0"/>
              <w:keepLines w:val="0"/>
              <w:rPr>
                <w:rFonts w:cs="Arial"/>
                <w:szCs w:val="18"/>
                <w:lang w:eastAsia="ko-KR"/>
              </w:rPr>
            </w:pPr>
            <w:r w:rsidRPr="00DC7310">
              <w:rPr>
                <w:rFonts w:cs="Arial"/>
                <w:szCs w:val="18"/>
                <w:lang w:eastAsia="ko-KR"/>
              </w:rPr>
              <w:t>DC_3A_n20A-n78A</w:t>
            </w:r>
          </w:p>
          <w:p w14:paraId="2C693B1A" w14:textId="77777777" w:rsidR="00C55772" w:rsidRPr="00DC7310" w:rsidRDefault="00C55772" w:rsidP="00BA5DCA">
            <w:pPr>
              <w:pStyle w:val="TAC"/>
              <w:keepNext w:val="0"/>
              <w:keepLines w:val="0"/>
              <w:rPr>
                <w:rFonts w:eastAsia="MS Mincho"/>
              </w:rPr>
            </w:pPr>
            <w:r w:rsidRPr="00DC7310">
              <w:rPr>
                <w:rFonts w:cs="Arial"/>
                <w:szCs w:val="18"/>
                <w:lang w:eastAsia="ko-KR"/>
              </w:rPr>
              <w:t>DC_</w:t>
            </w:r>
            <w:r>
              <w:rPr>
                <w:rFonts w:cs="Arial"/>
                <w:szCs w:val="18"/>
                <w:lang w:eastAsia="ko-KR"/>
              </w:rPr>
              <w:t>3A-</w:t>
            </w:r>
            <w:r w:rsidRPr="00DC7310">
              <w:rPr>
                <w:rFonts w:cs="Arial"/>
                <w:szCs w:val="18"/>
                <w:lang w:eastAsia="ko-KR"/>
              </w:rPr>
              <w:t>3A_n20A-n78A</w:t>
            </w:r>
          </w:p>
        </w:tc>
        <w:tc>
          <w:tcPr>
            <w:tcW w:w="410" w:type="pct"/>
            <w:shd w:val="clear" w:color="auto" w:fill="auto"/>
          </w:tcPr>
          <w:p w14:paraId="5C0D13FC" w14:textId="77777777" w:rsidR="00C55772" w:rsidRPr="00DC7310" w:rsidRDefault="00C55772" w:rsidP="00BA5DCA">
            <w:pPr>
              <w:pStyle w:val="TAC"/>
              <w:keepNext w:val="0"/>
              <w:keepLines w:val="0"/>
              <w:rPr>
                <w:rFonts w:eastAsia="MS Mincho"/>
              </w:rPr>
            </w:pPr>
            <w:r w:rsidRPr="00DC7310">
              <w:rPr>
                <w:rFonts w:cs="Arial"/>
                <w:szCs w:val="18"/>
                <w:lang w:eastAsia="ko-KR"/>
              </w:rPr>
              <w:t>3</w:t>
            </w:r>
          </w:p>
        </w:tc>
        <w:tc>
          <w:tcPr>
            <w:tcW w:w="561" w:type="pct"/>
            <w:gridSpan w:val="2"/>
            <w:shd w:val="clear" w:color="auto" w:fill="auto"/>
            <w:noWrap/>
          </w:tcPr>
          <w:p w14:paraId="7CC48595" w14:textId="77777777" w:rsidR="00C55772" w:rsidRPr="00DC7310" w:rsidRDefault="00C55772" w:rsidP="00BA5DCA">
            <w:pPr>
              <w:pStyle w:val="TAC"/>
              <w:keepNext w:val="0"/>
              <w:keepLines w:val="0"/>
              <w:rPr>
                <w:rFonts w:eastAsia="MS Mincho"/>
              </w:rPr>
            </w:pPr>
            <w:r w:rsidRPr="00DC7310">
              <w:rPr>
                <w:rFonts w:cs="Arial"/>
                <w:szCs w:val="18"/>
                <w:lang w:eastAsia="ko-KR"/>
              </w:rPr>
              <w:t>1730</w:t>
            </w:r>
          </w:p>
        </w:tc>
        <w:tc>
          <w:tcPr>
            <w:tcW w:w="348" w:type="pct"/>
            <w:gridSpan w:val="2"/>
            <w:shd w:val="clear" w:color="auto" w:fill="auto"/>
            <w:noWrap/>
          </w:tcPr>
          <w:p w14:paraId="1A459992" w14:textId="77777777" w:rsidR="00C55772" w:rsidRPr="00DC7310" w:rsidRDefault="00C55772" w:rsidP="00BA5DCA">
            <w:pPr>
              <w:pStyle w:val="TAC"/>
              <w:keepNext w:val="0"/>
              <w:keepLines w:val="0"/>
              <w:rPr>
                <w:rFonts w:eastAsia="MS Mincho"/>
              </w:rPr>
            </w:pPr>
            <w:r w:rsidRPr="00DC7310">
              <w:rPr>
                <w:rFonts w:cs="Arial"/>
                <w:szCs w:val="18"/>
                <w:lang w:eastAsia="ko-KR"/>
              </w:rPr>
              <w:t>5</w:t>
            </w:r>
          </w:p>
        </w:tc>
        <w:tc>
          <w:tcPr>
            <w:tcW w:w="1041" w:type="pct"/>
            <w:gridSpan w:val="2"/>
            <w:shd w:val="clear" w:color="auto" w:fill="auto"/>
            <w:noWrap/>
          </w:tcPr>
          <w:p w14:paraId="7B213400" w14:textId="77777777" w:rsidR="00C55772" w:rsidRPr="00DC7310" w:rsidRDefault="00C55772" w:rsidP="00BA5DCA">
            <w:pPr>
              <w:pStyle w:val="TAC"/>
              <w:keepNext w:val="0"/>
              <w:keepLines w:val="0"/>
              <w:rPr>
                <w:rFonts w:eastAsia="MS Mincho"/>
              </w:rPr>
            </w:pPr>
            <w:r w:rsidRPr="00DC7310">
              <w:rPr>
                <w:rFonts w:cs="Arial"/>
                <w:szCs w:val="18"/>
                <w:lang w:eastAsia="ko-KR"/>
              </w:rPr>
              <w:t>25</w:t>
            </w:r>
          </w:p>
        </w:tc>
        <w:tc>
          <w:tcPr>
            <w:tcW w:w="539" w:type="pct"/>
            <w:gridSpan w:val="2"/>
            <w:shd w:val="clear" w:color="auto" w:fill="auto"/>
            <w:noWrap/>
          </w:tcPr>
          <w:p w14:paraId="43D4EC85" w14:textId="77777777" w:rsidR="00C55772" w:rsidRPr="00DC7310" w:rsidRDefault="00C55772" w:rsidP="00BA5DCA">
            <w:pPr>
              <w:pStyle w:val="TAC"/>
              <w:keepNext w:val="0"/>
              <w:keepLines w:val="0"/>
              <w:rPr>
                <w:rFonts w:eastAsia="MS Mincho"/>
              </w:rPr>
            </w:pPr>
            <w:r w:rsidRPr="00DC7310">
              <w:rPr>
                <w:rFonts w:cs="Arial"/>
                <w:szCs w:val="18"/>
                <w:lang w:eastAsia="ko-KR"/>
              </w:rPr>
              <w:t>1825</w:t>
            </w:r>
          </w:p>
        </w:tc>
        <w:tc>
          <w:tcPr>
            <w:tcW w:w="357" w:type="pct"/>
            <w:gridSpan w:val="2"/>
            <w:shd w:val="clear" w:color="auto" w:fill="auto"/>
          </w:tcPr>
          <w:p w14:paraId="5A82825B" w14:textId="77777777" w:rsidR="00C55772" w:rsidRPr="00DC7310" w:rsidRDefault="00C55772" w:rsidP="00BA5DCA">
            <w:pPr>
              <w:pStyle w:val="TAC"/>
              <w:keepNext w:val="0"/>
              <w:keepLines w:val="0"/>
              <w:rPr>
                <w:rFonts w:eastAsia="Malgun Gothic"/>
                <w:lang w:eastAsia="ko-KR"/>
              </w:rPr>
            </w:pPr>
            <w:r w:rsidRPr="00DC7310">
              <w:rPr>
                <w:rFonts w:cs="Arial"/>
                <w:szCs w:val="18"/>
                <w:lang w:eastAsia="zh-CN"/>
              </w:rPr>
              <w:t>N/A</w:t>
            </w:r>
          </w:p>
        </w:tc>
        <w:tc>
          <w:tcPr>
            <w:tcW w:w="612" w:type="pct"/>
            <w:gridSpan w:val="2"/>
            <w:shd w:val="clear" w:color="auto" w:fill="auto"/>
          </w:tcPr>
          <w:p w14:paraId="5BCFC74E" w14:textId="77777777" w:rsidR="00C55772" w:rsidRPr="00DC7310" w:rsidRDefault="00C55772" w:rsidP="00BA5DCA">
            <w:pPr>
              <w:pStyle w:val="TAC"/>
              <w:keepNext w:val="0"/>
              <w:keepLines w:val="0"/>
            </w:pPr>
            <w:r w:rsidRPr="00DC7310">
              <w:rPr>
                <w:rFonts w:cs="Arial"/>
                <w:szCs w:val="18"/>
                <w:lang w:eastAsia="ko-KR"/>
              </w:rPr>
              <w:t>N/A</w:t>
            </w:r>
          </w:p>
        </w:tc>
      </w:tr>
      <w:tr w:rsidR="00C55772" w:rsidRPr="00DC7310" w14:paraId="29380F48" w14:textId="77777777" w:rsidTr="000864C4">
        <w:trPr>
          <w:jc w:val="center"/>
        </w:trPr>
        <w:tc>
          <w:tcPr>
            <w:tcW w:w="1131" w:type="pct"/>
            <w:tcBorders>
              <w:top w:val="nil"/>
              <w:bottom w:val="nil"/>
            </w:tcBorders>
            <w:shd w:val="clear" w:color="auto" w:fill="auto"/>
          </w:tcPr>
          <w:p w14:paraId="0FC98B85" w14:textId="77777777" w:rsidR="00C55772" w:rsidRPr="00DC7310" w:rsidRDefault="00C55772" w:rsidP="00BA5DCA">
            <w:pPr>
              <w:pStyle w:val="TAC"/>
              <w:keepNext w:val="0"/>
              <w:keepLines w:val="0"/>
              <w:rPr>
                <w:rFonts w:eastAsia="MS Mincho"/>
              </w:rPr>
            </w:pPr>
          </w:p>
        </w:tc>
        <w:tc>
          <w:tcPr>
            <w:tcW w:w="410" w:type="pct"/>
            <w:shd w:val="clear" w:color="auto" w:fill="auto"/>
          </w:tcPr>
          <w:p w14:paraId="41FA1A80" w14:textId="77777777" w:rsidR="00C55772" w:rsidRPr="00DC7310" w:rsidRDefault="00C55772" w:rsidP="00BA5DCA">
            <w:pPr>
              <w:pStyle w:val="TAC"/>
              <w:keepNext w:val="0"/>
              <w:keepLines w:val="0"/>
              <w:rPr>
                <w:rFonts w:eastAsia="MS Mincho"/>
              </w:rPr>
            </w:pPr>
            <w:r w:rsidRPr="00DC7310">
              <w:rPr>
                <w:rFonts w:cs="Arial"/>
                <w:szCs w:val="18"/>
                <w:lang w:eastAsia="ko-KR"/>
              </w:rPr>
              <w:t>n20</w:t>
            </w:r>
          </w:p>
        </w:tc>
        <w:tc>
          <w:tcPr>
            <w:tcW w:w="561" w:type="pct"/>
            <w:gridSpan w:val="2"/>
            <w:shd w:val="clear" w:color="auto" w:fill="auto"/>
            <w:noWrap/>
          </w:tcPr>
          <w:p w14:paraId="32D76848" w14:textId="77777777" w:rsidR="00C55772" w:rsidRPr="00DC7310" w:rsidRDefault="00C55772" w:rsidP="00BA5DCA">
            <w:pPr>
              <w:pStyle w:val="TAC"/>
              <w:keepNext w:val="0"/>
              <w:keepLines w:val="0"/>
              <w:rPr>
                <w:rFonts w:eastAsia="MS Mincho"/>
              </w:rPr>
            </w:pPr>
            <w:r w:rsidRPr="00DC7310">
              <w:rPr>
                <w:rFonts w:cs="Arial"/>
                <w:szCs w:val="18"/>
                <w:lang w:eastAsia="ko-KR"/>
              </w:rPr>
              <w:t>845</w:t>
            </w:r>
          </w:p>
        </w:tc>
        <w:tc>
          <w:tcPr>
            <w:tcW w:w="348" w:type="pct"/>
            <w:gridSpan w:val="2"/>
            <w:shd w:val="clear" w:color="auto" w:fill="auto"/>
            <w:noWrap/>
          </w:tcPr>
          <w:p w14:paraId="0CC86C73" w14:textId="77777777" w:rsidR="00C55772" w:rsidRPr="00DC7310" w:rsidRDefault="00C55772" w:rsidP="00BA5DCA">
            <w:pPr>
              <w:pStyle w:val="TAC"/>
              <w:keepNext w:val="0"/>
              <w:keepLines w:val="0"/>
              <w:rPr>
                <w:rFonts w:eastAsia="MS Mincho"/>
              </w:rPr>
            </w:pPr>
            <w:r w:rsidRPr="00DC7310">
              <w:rPr>
                <w:rFonts w:cs="Arial"/>
                <w:szCs w:val="18"/>
                <w:lang w:eastAsia="ko-KR"/>
              </w:rPr>
              <w:t>5</w:t>
            </w:r>
          </w:p>
        </w:tc>
        <w:tc>
          <w:tcPr>
            <w:tcW w:w="1041" w:type="pct"/>
            <w:gridSpan w:val="2"/>
            <w:shd w:val="clear" w:color="auto" w:fill="auto"/>
            <w:noWrap/>
          </w:tcPr>
          <w:p w14:paraId="7FF52687" w14:textId="77777777" w:rsidR="00C55772" w:rsidRPr="00DC7310" w:rsidRDefault="00C55772" w:rsidP="00BA5DCA">
            <w:pPr>
              <w:pStyle w:val="TAC"/>
              <w:keepNext w:val="0"/>
              <w:keepLines w:val="0"/>
              <w:rPr>
                <w:rFonts w:eastAsia="MS Mincho"/>
              </w:rPr>
            </w:pPr>
            <w:r w:rsidRPr="00DC7310">
              <w:rPr>
                <w:rFonts w:cs="Arial"/>
                <w:szCs w:val="18"/>
                <w:lang w:eastAsia="ko-KR"/>
              </w:rPr>
              <w:t>25</w:t>
            </w:r>
          </w:p>
        </w:tc>
        <w:tc>
          <w:tcPr>
            <w:tcW w:w="539" w:type="pct"/>
            <w:gridSpan w:val="2"/>
            <w:shd w:val="clear" w:color="auto" w:fill="auto"/>
            <w:noWrap/>
          </w:tcPr>
          <w:p w14:paraId="7AD4166E" w14:textId="77777777" w:rsidR="00C55772" w:rsidRPr="00DC7310" w:rsidRDefault="00C55772" w:rsidP="00BA5DCA">
            <w:pPr>
              <w:pStyle w:val="TAC"/>
              <w:keepNext w:val="0"/>
              <w:keepLines w:val="0"/>
              <w:rPr>
                <w:rFonts w:eastAsia="MS Mincho"/>
              </w:rPr>
            </w:pPr>
            <w:r w:rsidRPr="00DC7310">
              <w:rPr>
                <w:rFonts w:cs="Arial"/>
                <w:szCs w:val="18"/>
                <w:lang w:eastAsia="ko-KR"/>
              </w:rPr>
              <w:t>804</w:t>
            </w:r>
          </w:p>
        </w:tc>
        <w:tc>
          <w:tcPr>
            <w:tcW w:w="357" w:type="pct"/>
            <w:gridSpan w:val="2"/>
            <w:shd w:val="clear" w:color="auto" w:fill="auto"/>
          </w:tcPr>
          <w:p w14:paraId="356D70E0" w14:textId="77777777" w:rsidR="00C55772" w:rsidRPr="00DC7310" w:rsidRDefault="00C55772" w:rsidP="00BA5DCA">
            <w:pPr>
              <w:pStyle w:val="TAC"/>
              <w:keepNext w:val="0"/>
              <w:keepLines w:val="0"/>
              <w:rPr>
                <w:rFonts w:eastAsia="Malgun Gothic"/>
                <w:lang w:eastAsia="ko-KR"/>
              </w:rPr>
            </w:pPr>
            <w:r w:rsidRPr="00DC7310">
              <w:rPr>
                <w:rFonts w:cs="Arial"/>
                <w:szCs w:val="18"/>
                <w:lang w:eastAsia="zh-CN"/>
              </w:rPr>
              <w:t>N/A</w:t>
            </w:r>
          </w:p>
        </w:tc>
        <w:tc>
          <w:tcPr>
            <w:tcW w:w="612" w:type="pct"/>
            <w:gridSpan w:val="2"/>
            <w:shd w:val="clear" w:color="auto" w:fill="auto"/>
          </w:tcPr>
          <w:p w14:paraId="428FFF0B" w14:textId="77777777" w:rsidR="00C55772" w:rsidRPr="00DC7310" w:rsidRDefault="00C55772" w:rsidP="00BA5DCA">
            <w:pPr>
              <w:pStyle w:val="TAC"/>
              <w:keepNext w:val="0"/>
              <w:keepLines w:val="0"/>
            </w:pPr>
            <w:r w:rsidRPr="00DC7310">
              <w:rPr>
                <w:rFonts w:cs="Arial"/>
                <w:szCs w:val="18"/>
                <w:lang w:eastAsia="ko-KR"/>
              </w:rPr>
              <w:t>N/A</w:t>
            </w:r>
          </w:p>
        </w:tc>
      </w:tr>
      <w:tr w:rsidR="00C55772" w:rsidRPr="00DC7310" w14:paraId="4B66890D" w14:textId="77777777" w:rsidTr="000864C4">
        <w:trPr>
          <w:jc w:val="center"/>
        </w:trPr>
        <w:tc>
          <w:tcPr>
            <w:tcW w:w="1131" w:type="pct"/>
            <w:tcBorders>
              <w:top w:val="nil"/>
              <w:bottom w:val="single" w:sz="4" w:space="0" w:color="auto"/>
            </w:tcBorders>
            <w:shd w:val="clear" w:color="auto" w:fill="auto"/>
          </w:tcPr>
          <w:p w14:paraId="66AEFF2B" w14:textId="77777777" w:rsidR="00C55772" w:rsidRPr="00DC7310" w:rsidRDefault="00C55772" w:rsidP="00BA5DCA">
            <w:pPr>
              <w:pStyle w:val="TAC"/>
              <w:keepNext w:val="0"/>
              <w:keepLines w:val="0"/>
              <w:rPr>
                <w:rFonts w:eastAsia="MS Mincho"/>
              </w:rPr>
            </w:pPr>
          </w:p>
        </w:tc>
        <w:tc>
          <w:tcPr>
            <w:tcW w:w="410" w:type="pct"/>
            <w:shd w:val="clear" w:color="auto" w:fill="auto"/>
          </w:tcPr>
          <w:p w14:paraId="627FEF6F" w14:textId="77777777" w:rsidR="00C55772" w:rsidRPr="00DC7310" w:rsidRDefault="00C55772" w:rsidP="00BA5DCA">
            <w:pPr>
              <w:pStyle w:val="TAC"/>
              <w:keepNext w:val="0"/>
              <w:keepLines w:val="0"/>
              <w:rPr>
                <w:rFonts w:eastAsia="MS Mincho"/>
              </w:rPr>
            </w:pPr>
            <w:r w:rsidRPr="00DC7310">
              <w:rPr>
                <w:rFonts w:cs="Arial"/>
                <w:szCs w:val="18"/>
                <w:lang w:eastAsia="ko-KR"/>
              </w:rPr>
              <w:t>n78</w:t>
            </w:r>
          </w:p>
        </w:tc>
        <w:tc>
          <w:tcPr>
            <w:tcW w:w="561" w:type="pct"/>
            <w:gridSpan w:val="2"/>
            <w:shd w:val="clear" w:color="auto" w:fill="auto"/>
            <w:noWrap/>
          </w:tcPr>
          <w:p w14:paraId="611154DB" w14:textId="77777777" w:rsidR="00C55772" w:rsidRPr="00DC7310" w:rsidRDefault="00C55772" w:rsidP="00BA5DCA">
            <w:pPr>
              <w:pStyle w:val="TAC"/>
              <w:keepNext w:val="0"/>
              <w:keepLines w:val="0"/>
              <w:rPr>
                <w:rFonts w:eastAsia="MS Mincho"/>
              </w:rPr>
            </w:pPr>
            <w:r w:rsidRPr="00DC7310">
              <w:rPr>
                <w:rFonts w:cs="Arial"/>
                <w:szCs w:val="18"/>
                <w:lang w:eastAsia="ko-KR"/>
              </w:rPr>
              <w:t>N/A</w:t>
            </w:r>
          </w:p>
        </w:tc>
        <w:tc>
          <w:tcPr>
            <w:tcW w:w="348" w:type="pct"/>
            <w:gridSpan w:val="2"/>
            <w:shd w:val="clear" w:color="auto" w:fill="auto"/>
            <w:noWrap/>
          </w:tcPr>
          <w:p w14:paraId="70F14619" w14:textId="77777777" w:rsidR="00C55772" w:rsidRPr="00DC7310" w:rsidRDefault="00C55772" w:rsidP="00BA5DCA">
            <w:pPr>
              <w:pStyle w:val="TAC"/>
              <w:keepNext w:val="0"/>
              <w:keepLines w:val="0"/>
              <w:rPr>
                <w:rFonts w:eastAsia="MS Mincho"/>
              </w:rPr>
            </w:pPr>
            <w:r w:rsidRPr="00DC7310">
              <w:rPr>
                <w:rFonts w:cs="Arial"/>
                <w:szCs w:val="18"/>
                <w:lang w:eastAsia="ko-KR"/>
              </w:rPr>
              <w:t>10</w:t>
            </w:r>
          </w:p>
        </w:tc>
        <w:tc>
          <w:tcPr>
            <w:tcW w:w="1041" w:type="pct"/>
            <w:gridSpan w:val="2"/>
            <w:shd w:val="clear" w:color="auto" w:fill="auto"/>
            <w:noWrap/>
          </w:tcPr>
          <w:p w14:paraId="731B268A" w14:textId="77777777" w:rsidR="00C55772" w:rsidRPr="00DC7310" w:rsidRDefault="00C55772" w:rsidP="00BA5DCA">
            <w:pPr>
              <w:pStyle w:val="TAC"/>
              <w:keepNext w:val="0"/>
              <w:keepLines w:val="0"/>
              <w:rPr>
                <w:rFonts w:eastAsia="MS Mincho"/>
              </w:rPr>
            </w:pPr>
            <w:r w:rsidRPr="00DC7310">
              <w:rPr>
                <w:rFonts w:eastAsia="PMingLiU" w:cs="Arial"/>
                <w:szCs w:val="18"/>
                <w:lang w:eastAsia="zh-TW"/>
              </w:rPr>
              <w:t>N/A</w:t>
            </w:r>
          </w:p>
        </w:tc>
        <w:tc>
          <w:tcPr>
            <w:tcW w:w="539" w:type="pct"/>
            <w:gridSpan w:val="2"/>
            <w:shd w:val="clear" w:color="auto" w:fill="auto"/>
            <w:noWrap/>
          </w:tcPr>
          <w:p w14:paraId="73A266E7" w14:textId="77777777" w:rsidR="00C55772" w:rsidRPr="00DC7310" w:rsidRDefault="00C55772" w:rsidP="00BA5DCA">
            <w:pPr>
              <w:pStyle w:val="TAC"/>
              <w:keepNext w:val="0"/>
              <w:keepLines w:val="0"/>
              <w:rPr>
                <w:rFonts w:eastAsia="MS Mincho"/>
              </w:rPr>
            </w:pPr>
            <w:r w:rsidRPr="00DC7310">
              <w:rPr>
                <w:rFonts w:cs="Arial"/>
                <w:szCs w:val="18"/>
                <w:lang w:eastAsia="ko-KR"/>
              </w:rPr>
              <w:t>3420</w:t>
            </w:r>
          </w:p>
        </w:tc>
        <w:tc>
          <w:tcPr>
            <w:tcW w:w="357" w:type="pct"/>
            <w:gridSpan w:val="2"/>
            <w:shd w:val="clear" w:color="auto" w:fill="auto"/>
          </w:tcPr>
          <w:p w14:paraId="3852A5FA" w14:textId="77777777" w:rsidR="00C55772" w:rsidRPr="00DC7310" w:rsidRDefault="00C55772" w:rsidP="00BA5DCA">
            <w:pPr>
              <w:pStyle w:val="TAC"/>
              <w:keepNext w:val="0"/>
              <w:keepLines w:val="0"/>
              <w:rPr>
                <w:rFonts w:eastAsia="Malgun Gothic"/>
                <w:lang w:eastAsia="ko-KR"/>
              </w:rPr>
            </w:pPr>
            <w:r w:rsidRPr="00DC7310">
              <w:rPr>
                <w:rFonts w:cs="Arial"/>
                <w:szCs w:val="18"/>
                <w:lang w:eastAsia="zh-CN"/>
              </w:rPr>
              <w:t>16.1</w:t>
            </w:r>
          </w:p>
        </w:tc>
        <w:tc>
          <w:tcPr>
            <w:tcW w:w="612" w:type="pct"/>
            <w:gridSpan w:val="2"/>
            <w:shd w:val="clear" w:color="auto" w:fill="auto"/>
          </w:tcPr>
          <w:p w14:paraId="55B63D9D" w14:textId="77777777" w:rsidR="00C55772" w:rsidRPr="00DC7310" w:rsidRDefault="00C55772" w:rsidP="00BA5DCA">
            <w:pPr>
              <w:pStyle w:val="TAC"/>
              <w:keepNext w:val="0"/>
              <w:keepLines w:val="0"/>
              <w:rPr>
                <w:rFonts w:cs="Arial"/>
                <w:szCs w:val="18"/>
                <w:lang w:eastAsia="ko-KR"/>
              </w:rPr>
            </w:pPr>
            <w:r w:rsidRPr="00DC7310">
              <w:rPr>
                <w:rFonts w:cs="Arial"/>
                <w:szCs w:val="18"/>
                <w:lang w:eastAsia="ko-KR"/>
              </w:rPr>
              <w:t>IMD3</w:t>
            </w:r>
          </w:p>
        </w:tc>
      </w:tr>
      <w:tr w:rsidR="00C55772" w:rsidRPr="00DC7310" w14:paraId="4666D0F9" w14:textId="77777777" w:rsidTr="000864C4">
        <w:trPr>
          <w:jc w:val="center"/>
        </w:trPr>
        <w:tc>
          <w:tcPr>
            <w:tcW w:w="1131" w:type="pct"/>
            <w:tcBorders>
              <w:bottom w:val="nil"/>
            </w:tcBorders>
            <w:shd w:val="clear" w:color="auto" w:fill="auto"/>
          </w:tcPr>
          <w:p w14:paraId="37A48978" w14:textId="77777777" w:rsidR="00C55772" w:rsidRPr="00DC7310" w:rsidRDefault="00C55772" w:rsidP="00BA5DCA">
            <w:pPr>
              <w:pStyle w:val="TAC"/>
              <w:keepNext w:val="0"/>
              <w:keepLines w:val="0"/>
              <w:rPr>
                <w:rFonts w:eastAsia="MS Mincho"/>
              </w:rPr>
            </w:pPr>
            <w:r w:rsidRPr="00DC7310">
              <w:t>DC_3A-20A_n78A</w:t>
            </w:r>
          </w:p>
          <w:p w14:paraId="3E3AA0F4" w14:textId="77777777" w:rsidR="00C55772" w:rsidRPr="00DC7310" w:rsidRDefault="00C55772" w:rsidP="00BA5DCA">
            <w:pPr>
              <w:pStyle w:val="TAC"/>
              <w:keepNext w:val="0"/>
              <w:keepLines w:val="0"/>
            </w:pPr>
            <w:r w:rsidRPr="00DC7310">
              <w:t>DC_3C-20A_n78A</w:t>
            </w:r>
          </w:p>
          <w:p w14:paraId="6A3D7ABE" w14:textId="77777777" w:rsidR="00C55772" w:rsidRPr="00DC7310" w:rsidRDefault="00C55772" w:rsidP="00BA5DCA">
            <w:pPr>
              <w:pStyle w:val="TAC"/>
              <w:keepNext w:val="0"/>
              <w:keepLines w:val="0"/>
              <w:rPr>
                <w:rFonts w:eastAsia="MS Mincho"/>
              </w:rPr>
            </w:pPr>
            <w:r w:rsidRPr="00DC7310">
              <w:lastRenderedPageBreak/>
              <w:t>DC_3A-20A_n78(2A)</w:t>
            </w:r>
          </w:p>
        </w:tc>
        <w:tc>
          <w:tcPr>
            <w:tcW w:w="410" w:type="pct"/>
            <w:shd w:val="clear" w:color="auto" w:fill="auto"/>
          </w:tcPr>
          <w:p w14:paraId="539ABD83" w14:textId="77777777" w:rsidR="00C55772" w:rsidRPr="00DC7310" w:rsidRDefault="00C55772" w:rsidP="00BA5DCA">
            <w:pPr>
              <w:pStyle w:val="TAC"/>
              <w:keepNext w:val="0"/>
              <w:keepLines w:val="0"/>
              <w:rPr>
                <w:rFonts w:eastAsia="Malgun Gothic"/>
                <w:szCs w:val="18"/>
                <w:lang w:eastAsia="ko-KR"/>
              </w:rPr>
            </w:pPr>
            <w:r w:rsidRPr="00DC7310">
              <w:lastRenderedPageBreak/>
              <w:t>3</w:t>
            </w:r>
          </w:p>
        </w:tc>
        <w:tc>
          <w:tcPr>
            <w:tcW w:w="561" w:type="pct"/>
            <w:gridSpan w:val="2"/>
            <w:shd w:val="clear" w:color="auto" w:fill="auto"/>
            <w:noWrap/>
          </w:tcPr>
          <w:p w14:paraId="72653968" w14:textId="77777777" w:rsidR="00C55772" w:rsidRPr="00DC7310" w:rsidRDefault="00C55772" w:rsidP="00BA5DCA">
            <w:pPr>
              <w:pStyle w:val="TAC"/>
              <w:keepNext w:val="0"/>
              <w:keepLines w:val="0"/>
              <w:rPr>
                <w:rFonts w:eastAsia="Malgun Gothic"/>
                <w:szCs w:val="18"/>
                <w:lang w:eastAsia="ko-KR"/>
              </w:rPr>
            </w:pPr>
            <w:r w:rsidRPr="00DC7310">
              <w:t>N/A</w:t>
            </w:r>
          </w:p>
        </w:tc>
        <w:tc>
          <w:tcPr>
            <w:tcW w:w="348" w:type="pct"/>
            <w:gridSpan w:val="2"/>
            <w:shd w:val="clear" w:color="auto" w:fill="auto"/>
            <w:noWrap/>
          </w:tcPr>
          <w:p w14:paraId="30583D6C" w14:textId="77777777" w:rsidR="00C55772" w:rsidRPr="00DC7310" w:rsidRDefault="00C55772" w:rsidP="00BA5DCA">
            <w:pPr>
              <w:pStyle w:val="TAC"/>
              <w:keepNext w:val="0"/>
              <w:keepLines w:val="0"/>
              <w:rPr>
                <w:rFonts w:eastAsia="Malgun Gothic"/>
                <w:szCs w:val="18"/>
                <w:lang w:eastAsia="ko-KR"/>
              </w:rPr>
            </w:pPr>
            <w:r w:rsidRPr="00DC7310">
              <w:t>5</w:t>
            </w:r>
          </w:p>
        </w:tc>
        <w:tc>
          <w:tcPr>
            <w:tcW w:w="1041" w:type="pct"/>
            <w:gridSpan w:val="2"/>
            <w:shd w:val="clear" w:color="auto" w:fill="auto"/>
            <w:noWrap/>
          </w:tcPr>
          <w:p w14:paraId="44392EC7" w14:textId="77777777" w:rsidR="00C55772" w:rsidRPr="00DC7310" w:rsidRDefault="00C55772" w:rsidP="00BA5DCA">
            <w:pPr>
              <w:pStyle w:val="TAC"/>
              <w:keepNext w:val="0"/>
              <w:keepLines w:val="0"/>
              <w:rPr>
                <w:rFonts w:eastAsia="Malgun Gothic"/>
                <w:szCs w:val="18"/>
                <w:lang w:eastAsia="ko-KR"/>
              </w:rPr>
            </w:pPr>
            <w:r w:rsidRPr="00DC7310">
              <w:t>N/A</w:t>
            </w:r>
          </w:p>
        </w:tc>
        <w:tc>
          <w:tcPr>
            <w:tcW w:w="539" w:type="pct"/>
            <w:gridSpan w:val="2"/>
            <w:shd w:val="clear" w:color="auto" w:fill="auto"/>
            <w:noWrap/>
          </w:tcPr>
          <w:p w14:paraId="60C45A43" w14:textId="77777777" w:rsidR="00C55772" w:rsidRPr="00DC7310" w:rsidRDefault="00C55772" w:rsidP="00BA5DCA">
            <w:pPr>
              <w:pStyle w:val="TAC"/>
              <w:keepNext w:val="0"/>
              <w:keepLines w:val="0"/>
              <w:rPr>
                <w:rFonts w:eastAsia="Malgun Gothic"/>
                <w:szCs w:val="18"/>
                <w:lang w:eastAsia="ko-KR"/>
              </w:rPr>
            </w:pPr>
            <w:r w:rsidRPr="00DC7310">
              <w:t>1820</w:t>
            </w:r>
          </w:p>
        </w:tc>
        <w:tc>
          <w:tcPr>
            <w:tcW w:w="357" w:type="pct"/>
            <w:gridSpan w:val="2"/>
            <w:shd w:val="clear" w:color="auto" w:fill="auto"/>
          </w:tcPr>
          <w:p w14:paraId="67C7B19A" w14:textId="77777777" w:rsidR="00C55772" w:rsidRPr="00DC7310" w:rsidRDefault="00C55772" w:rsidP="00BA5DCA">
            <w:pPr>
              <w:pStyle w:val="TAC"/>
              <w:keepNext w:val="0"/>
              <w:keepLines w:val="0"/>
              <w:rPr>
                <w:lang w:eastAsia="zh-CN"/>
              </w:rPr>
            </w:pPr>
            <w:r w:rsidRPr="00DC7310">
              <w:t>17.3</w:t>
            </w:r>
          </w:p>
        </w:tc>
        <w:tc>
          <w:tcPr>
            <w:tcW w:w="612" w:type="pct"/>
            <w:gridSpan w:val="2"/>
            <w:shd w:val="clear" w:color="auto" w:fill="auto"/>
          </w:tcPr>
          <w:p w14:paraId="72F5450C" w14:textId="77777777" w:rsidR="00C55772" w:rsidRPr="00DC7310" w:rsidRDefault="00C55772" w:rsidP="00BA5DCA">
            <w:pPr>
              <w:pStyle w:val="TAC"/>
              <w:keepNext w:val="0"/>
              <w:keepLines w:val="0"/>
            </w:pPr>
            <w:r w:rsidRPr="00DC7310">
              <w:t>IMD3</w:t>
            </w:r>
          </w:p>
        </w:tc>
      </w:tr>
      <w:tr w:rsidR="00C55772" w:rsidRPr="00DC7310" w14:paraId="695E3A60" w14:textId="77777777" w:rsidTr="000864C4">
        <w:trPr>
          <w:jc w:val="center"/>
        </w:trPr>
        <w:tc>
          <w:tcPr>
            <w:tcW w:w="1131" w:type="pct"/>
            <w:tcBorders>
              <w:top w:val="nil"/>
              <w:bottom w:val="nil"/>
            </w:tcBorders>
            <w:shd w:val="clear" w:color="auto" w:fill="auto"/>
          </w:tcPr>
          <w:p w14:paraId="716BC4C9" w14:textId="77777777" w:rsidR="00C55772" w:rsidRPr="00DC7310" w:rsidRDefault="00C55772" w:rsidP="00BA5DCA">
            <w:pPr>
              <w:pStyle w:val="TAC"/>
              <w:keepNext w:val="0"/>
              <w:keepLines w:val="0"/>
              <w:rPr>
                <w:rFonts w:eastAsia="MS Mincho"/>
              </w:rPr>
            </w:pPr>
          </w:p>
        </w:tc>
        <w:tc>
          <w:tcPr>
            <w:tcW w:w="410" w:type="pct"/>
            <w:shd w:val="clear" w:color="auto" w:fill="auto"/>
          </w:tcPr>
          <w:p w14:paraId="4E69352D" w14:textId="77777777" w:rsidR="00C55772" w:rsidRPr="00DC7310" w:rsidRDefault="00C55772" w:rsidP="00BA5DCA">
            <w:pPr>
              <w:pStyle w:val="TAC"/>
              <w:keepNext w:val="0"/>
              <w:keepLines w:val="0"/>
              <w:rPr>
                <w:rFonts w:eastAsia="Malgun Gothic"/>
                <w:szCs w:val="18"/>
                <w:lang w:eastAsia="ko-KR"/>
              </w:rPr>
            </w:pPr>
            <w:r w:rsidRPr="00DC7310">
              <w:t>20</w:t>
            </w:r>
          </w:p>
        </w:tc>
        <w:tc>
          <w:tcPr>
            <w:tcW w:w="561" w:type="pct"/>
            <w:gridSpan w:val="2"/>
            <w:shd w:val="clear" w:color="auto" w:fill="auto"/>
            <w:noWrap/>
          </w:tcPr>
          <w:p w14:paraId="3529D764" w14:textId="77777777" w:rsidR="00C55772" w:rsidRPr="00DC7310" w:rsidRDefault="00C55772" w:rsidP="00BA5DCA">
            <w:pPr>
              <w:pStyle w:val="TAC"/>
              <w:keepNext w:val="0"/>
              <w:keepLines w:val="0"/>
              <w:rPr>
                <w:rFonts w:eastAsia="Malgun Gothic"/>
                <w:szCs w:val="18"/>
                <w:lang w:eastAsia="ko-KR"/>
              </w:rPr>
            </w:pPr>
            <w:r w:rsidRPr="00DC7310">
              <w:t>845</w:t>
            </w:r>
          </w:p>
        </w:tc>
        <w:tc>
          <w:tcPr>
            <w:tcW w:w="348" w:type="pct"/>
            <w:gridSpan w:val="2"/>
            <w:shd w:val="clear" w:color="auto" w:fill="auto"/>
            <w:noWrap/>
          </w:tcPr>
          <w:p w14:paraId="2138DB37" w14:textId="77777777" w:rsidR="00C55772" w:rsidRPr="00DC7310" w:rsidRDefault="00C55772" w:rsidP="00BA5DCA">
            <w:pPr>
              <w:pStyle w:val="TAC"/>
              <w:keepNext w:val="0"/>
              <w:keepLines w:val="0"/>
              <w:rPr>
                <w:rFonts w:eastAsia="Malgun Gothic"/>
                <w:szCs w:val="18"/>
                <w:lang w:eastAsia="ko-KR"/>
              </w:rPr>
            </w:pPr>
            <w:r w:rsidRPr="00DC7310">
              <w:t>5</w:t>
            </w:r>
          </w:p>
        </w:tc>
        <w:tc>
          <w:tcPr>
            <w:tcW w:w="1041" w:type="pct"/>
            <w:gridSpan w:val="2"/>
            <w:shd w:val="clear" w:color="auto" w:fill="auto"/>
            <w:noWrap/>
          </w:tcPr>
          <w:p w14:paraId="1D3E9630" w14:textId="77777777" w:rsidR="00C55772" w:rsidRPr="00DC7310" w:rsidRDefault="00C55772" w:rsidP="00BA5DCA">
            <w:pPr>
              <w:pStyle w:val="TAC"/>
              <w:keepNext w:val="0"/>
              <w:keepLines w:val="0"/>
              <w:rPr>
                <w:rFonts w:eastAsia="Malgun Gothic"/>
                <w:szCs w:val="18"/>
                <w:lang w:eastAsia="ko-KR"/>
              </w:rPr>
            </w:pPr>
            <w:r w:rsidRPr="00DC7310">
              <w:t>25</w:t>
            </w:r>
          </w:p>
        </w:tc>
        <w:tc>
          <w:tcPr>
            <w:tcW w:w="539" w:type="pct"/>
            <w:gridSpan w:val="2"/>
            <w:shd w:val="clear" w:color="auto" w:fill="auto"/>
            <w:noWrap/>
          </w:tcPr>
          <w:p w14:paraId="051474AD" w14:textId="77777777" w:rsidR="00C55772" w:rsidRPr="00DC7310" w:rsidRDefault="00C55772" w:rsidP="00BA5DCA">
            <w:pPr>
              <w:pStyle w:val="TAC"/>
              <w:keepNext w:val="0"/>
              <w:keepLines w:val="0"/>
              <w:rPr>
                <w:rFonts w:eastAsia="Malgun Gothic"/>
                <w:szCs w:val="18"/>
                <w:lang w:eastAsia="ko-KR"/>
              </w:rPr>
            </w:pPr>
            <w:r w:rsidRPr="00DC7310">
              <w:t>804</w:t>
            </w:r>
          </w:p>
        </w:tc>
        <w:tc>
          <w:tcPr>
            <w:tcW w:w="357" w:type="pct"/>
            <w:gridSpan w:val="2"/>
            <w:shd w:val="clear" w:color="auto" w:fill="auto"/>
          </w:tcPr>
          <w:p w14:paraId="7CCCBE07" w14:textId="77777777" w:rsidR="00C55772" w:rsidRPr="00DC7310" w:rsidRDefault="00C55772" w:rsidP="00BA5DCA">
            <w:pPr>
              <w:pStyle w:val="TAC"/>
              <w:keepNext w:val="0"/>
              <w:keepLines w:val="0"/>
              <w:rPr>
                <w:lang w:eastAsia="zh-CN"/>
              </w:rPr>
            </w:pPr>
            <w:r w:rsidRPr="00DC7310">
              <w:t>N/A</w:t>
            </w:r>
          </w:p>
        </w:tc>
        <w:tc>
          <w:tcPr>
            <w:tcW w:w="612" w:type="pct"/>
            <w:gridSpan w:val="2"/>
            <w:shd w:val="clear" w:color="auto" w:fill="auto"/>
          </w:tcPr>
          <w:p w14:paraId="55A300B0" w14:textId="77777777" w:rsidR="00C55772" w:rsidRPr="00DC7310" w:rsidRDefault="00C55772" w:rsidP="00BA5DCA">
            <w:pPr>
              <w:pStyle w:val="TAC"/>
              <w:keepNext w:val="0"/>
              <w:keepLines w:val="0"/>
              <w:rPr>
                <w:lang w:eastAsia="zh-CN"/>
              </w:rPr>
            </w:pPr>
            <w:r w:rsidRPr="00DC7310">
              <w:t>N/A</w:t>
            </w:r>
          </w:p>
        </w:tc>
      </w:tr>
      <w:tr w:rsidR="00C55772" w:rsidRPr="00DC7310" w14:paraId="521A16A5" w14:textId="77777777" w:rsidTr="000864C4">
        <w:trPr>
          <w:jc w:val="center"/>
        </w:trPr>
        <w:tc>
          <w:tcPr>
            <w:tcW w:w="1131" w:type="pct"/>
            <w:tcBorders>
              <w:top w:val="nil"/>
              <w:bottom w:val="single" w:sz="4" w:space="0" w:color="auto"/>
            </w:tcBorders>
            <w:shd w:val="clear" w:color="auto" w:fill="auto"/>
          </w:tcPr>
          <w:p w14:paraId="5EF257EE" w14:textId="77777777" w:rsidR="00C55772" w:rsidRPr="00DC7310" w:rsidRDefault="00C55772" w:rsidP="00BA5DCA">
            <w:pPr>
              <w:pStyle w:val="TAC"/>
              <w:keepNext w:val="0"/>
              <w:keepLines w:val="0"/>
              <w:rPr>
                <w:rFonts w:eastAsia="MS Mincho"/>
              </w:rPr>
            </w:pPr>
          </w:p>
        </w:tc>
        <w:tc>
          <w:tcPr>
            <w:tcW w:w="410" w:type="pct"/>
            <w:shd w:val="clear" w:color="auto" w:fill="auto"/>
          </w:tcPr>
          <w:p w14:paraId="12242440" w14:textId="77777777" w:rsidR="00C55772" w:rsidRPr="00DC7310" w:rsidRDefault="00C55772" w:rsidP="00BA5DCA">
            <w:pPr>
              <w:pStyle w:val="TAC"/>
              <w:keepNext w:val="0"/>
              <w:keepLines w:val="0"/>
              <w:rPr>
                <w:rFonts w:eastAsia="Malgun Gothic"/>
                <w:szCs w:val="18"/>
                <w:lang w:eastAsia="ko-KR"/>
              </w:rPr>
            </w:pPr>
            <w:r w:rsidRPr="00DC7310">
              <w:t>n78</w:t>
            </w:r>
          </w:p>
        </w:tc>
        <w:tc>
          <w:tcPr>
            <w:tcW w:w="561" w:type="pct"/>
            <w:gridSpan w:val="2"/>
            <w:shd w:val="clear" w:color="auto" w:fill="auto"/>
            <w:noWrap/>
          </w:tcPr>
          <w:p w14:paraId="0F8F561D" w14:textId="77777777" w:rsidR="00C55772" w:rsidRPr="00DC7310" w:rsidRDefault="00C55772" w:rsidP="00BA5DCA">
            <w:pPr>
              <w:pStyle w:val="TAC"/>
              <w:keepNext w:val="0"/>
              <w:keepLines w:val="0"/>
              <w:rPr>
                <w:rFonts w:eastAsia="Malgun Gothic"/>
                <w:szCs w:val="18"/>
                <w:lang w:eastAsia="ko-KR"/>
              </w:rPr>
            </w:pPr>
            <w:r w:rsidRPr="00DC7310">
              <w:t>3510</w:t>
            </w:r>
          </w:p>
        </w:tc>
        <w:tc>
          <w:tcPr>
            <w:tcW w:w="348" w:type="pct"/>
            <w:gridSpan w:val="2"/>
            <w:shd w:val="clear" w:color="auto" w:fill="auto"/>
            <w:noWrap/>
          </w:tcPr>
          <w:p w14:paraId="08E7461E" w14:textId="77777777" w:rsidR="00C55772" w:rsidRPr="00DC7310" w:rsidRDefault="00C55772" w:rsidP="00BA5DCA">
            <w:pPr>
              <w:pStyle w:val="TAC"/>
              <w:keepNext w:val="0"/>
              <w:keepLines w:val="0"/>
              <w:rPr>
                <w:rFonts w:eastAsia="Malgun Gothic"/>
                <w:szCs w:val="18"/>
                <w:lang w:eastAsia="ko-KR"/>
              </w:rPr>
            </w:pPr>
            <w:r w:rsidRPr="00DC7310">
              <w:t>10</w:t>
            </w:r>
          </w:p>
        </w:tc>
        <w:tc>
          <w:tcPr>
            <w:tcW w:w="1041" w:type="pct"/>
            <w:gridSpan w:val="2"/>
            <w:shd w:val="clear" w:color="auto" w:fill="auto"/>
            <w:noWrap/>
          </w:tcPr>
          <w:p w14:paraId="2B79AD7D" w14:textId="77777777" w:rsidR="00C55772" w:rsidRPr="00DC7310" w:rsidRDefault="00C55772" w:rsidP="00BA5DCA">
            <w:pPr>
              <w:pStyle w:val="TAC"/>
              <w:keepNext w:val="0"/>
              <w:keepLines w:val="0"/>
              <w:rPr>
                <w:rFonts w:eastAsia="Malgun Gothic"/>
                <w:szCs w:val="18"/>
                <w:lang w:eastAsia="ko-KR"/>
              </w:rPr>
            </w:pPr>
            <w:r w:rsidRPr="00DC7310">
              <w:t>50</w:t>
            </w:r>
          </w:p>
        </w:tc>
        <w:tc>
          <w:tcPr>
            <w:tcW w:w="539" w:type="pct"/>
            <w:gridSpan w:val="2"/>
            <w:shd w:val="clear" w:color="auto" w:fill="auto"/>
            <w:noWrap/>
          </w:tcPr>
          <w:p w14:paraId="76015DE9" w14:textId="77777777" w:rsidR="00C55772" w:rsidRPr="00DC7310" w:rsidRDefault="00C55772" w:rsidP="00BA5DCA">
            <w:pPr>
              <w:pStyle w:val="TAC"/>
              <w:keepNext w:val="0"/>
              <w:keepLines w:val="0"/>
              <w:rPr>
                <w:rFonts w:eastAsia="Malgun Gothic"/>
                <w:szCs w:val="18"/>
                <w:lang w:eastAsia="ko-KR"/>
              </w:rPr>
            </w:pPr>
            <w:r w:rsidRPr="00DC7310">
              <w:t>3510</w:t>
            </w:r>
          </w:p>
        </w:tc>
        <w:tc>
          <w:tcPr>
            <w:tcW w:w="357" w:type="pct"/>
            <w:gridSpan w:val="2"/>
            <w:shd w:val="clear" w:color="auto" w:fill="auto"/>
          </w:tcPr>
          <w:p w14:paraId="2D7CBB1E" w14:textId="77777777" w:rsidR="00C55772" w:rsidRPr="00DC7310" w:rsidRDefault="00C55772" w:rsidP="00BA5DCA">
            <w:pPr>
              <w:pStyle w:val="TAC"/>
              <w:keepNext w:val="0"/>
              <w:keepLines w:val="0"/>
              <w:rPr>
                <w:lang w:eastAsia="zh-CN"/>
              </w:rPr>
            </w:pPr>
            <w:r w:rsidRPr="00DC7310">
              <w:t>N/A</w:t>
            </w:r>
          </w:p>
        </w:tc>
        <w:tc>
          <w:tcPr>
            <w:tcW w:w="612" w:type="pct"/>
            <w:gridSpan w:val="2"/>
            <w:shd w:val="clear" w:color="auto" w:fill="auto"/>
          </w:tcPr>
          <w:p w14:paraId="252330F6" w14:textId="77777777" w:rsidR="00C55772" w:rsidRPr="00DC7310" w:rsidRDefault="00C55772" w:rsidP="00BA5DCA">
            <w:pPr>
              <w:pStyle w:val="TAC"/>
              <w:keepNext w:val="0"/>
              <w:keepLines w:val="0"/>
              <w:rPr>
                <w:lang w:eastAsia="zh-CN"/>
              </w:rPr>
            </w:pPr>
            <w:r w:rsidRPr="00DC7310">
              <w:t>N/A</w:t>
            </w:r>
          </w:p>
        </w:tc>
      </w:tr>
      <w:tr w:rsidR="00C55772" w:rsidRPr="00DC7310" w14:paraId="365C8F75" w14:textId="77777777" w:rsidTr="000864C4">
        <w:trPr>
          <w:jc w:val="center"/>
        </w:trPr>
        <w:tc>
          <w:tcPr>
            <w:tcW w:w="1131" w:type="pct"/>
            <w:tcBorders>
              <w:bottom w:val="nil"/>
            </w:tcBorders>
            <w:shd w:val="clear" w:color="auto" w:fill="auto"/>
          </w:tcPr>
          <w:p w14:paraId="4DE3AA82" w14:textId="77777777" w:rsidR="00C55772" w:rsidRPr="00DC7310" w:rsidRDefault="00C55772" w:rsidP="00BA5DCA">
            <w:pPr>
              <w:pStyle w:val="TAC"/>
              <w:keepNext w:val="0"/>
              <w:keepLines w:val="0"/>
              <w:rPr>
                <w:rFonts w:eastAsia="MS Mincho"/>
              </w:rPr>
            </w:pPr>
            <w:r w:rsidRPr="00DC7310">
              <w:t>DC_3A-21A_n77A</w:t>
            </w:r>
          </w:p>
          <w:p w14:paraId="32110CA7" w14:textId="77777777" w:rsidR="00C55772" w:rsidRPr="00DC7310" w:rsidRDefault="00C55772" w:rsidP="00BA5DCA">
            <w:pPr>
              <w:pStyle w:val="TAC"/>
              <w:keepNext w:val="0"/>
              <w:keepLines w:val="0"/>
              <w:rPr>
                <w:rFonts w:eastAsia="MS Mincho"/>
              </w:rPr>
            </w:pPr>
            <w:r w:rsidRPr="00DC7310">
              <w:t>DC_3A-21A_n78A</w:t>
            </w:r>
          </w:p>
        </w:tc>
        <w:tc>
          <w:tcPr>
            <w:tcW w:w="410" w:type="pct"/>
            <w:shd w:val="clear" w:color="auto" w:fill="auto"/>
          </w:tcPr>
          <w:p w14:paraId="531F2AD3" w14:textId="77777777" w:rsidR="00C55772" w:rsidRPr="00DC7310" w:rsidRDefault="00C55772" w:rsidP="00BA5DCA">
            <w:pPr>
              <w:pStyle w:val="TAC"/>
              <w:keepNext w:val="0"/>
              <w:keepLines w:val="0"/>
              <w:rPr>
                <w:rFonts w:eastAsia="Malgun Gothic"/>
                <w:szCs w:val="18"/>
                <w:lang w:eastAsia="ko-KR"/>
              </w:rPr>
            </w:pPr>
            <w:r w:rsidRPr="00DC7310">
              <w:t>3</w:t>
            </w:r>
          </w:p>
        </w:tc>
        <w:tc>
          <w:tcPr>
            <w:tcW w:w="561" w:type="pct"/>
            <w:gridSpan w:val="2"/>
            <w:shd w:val="clear" w:color="auto" w:fill="auto"/>
            <w:noWrap/>
          </w:tcPr>
          <w:p w14:paraId="6DBAB76B" w14:textId="77777777" w:rsidR="00C55772" w:rsidRPr="00DC7310" w:rsidRDefault="00C55772" w:rsidP="00BA5DCA">
            <w:pPr>
              <w:pStyle w:val="TAC"/>
              <w:keepNext w:val="0"/>
              <w:keepLines w:val="0"/>
              <w:rPr>
                <w:rFonts w:eastAsia="Malgun Gothic"/>
                <w:szCs w:val="18"/>
                <w:lang w:eastAsia="ko-KR"/>
              </w:rPr>
            </w:pPr>
            <w:r w:rsidRPr="00DC7310">
              <w:t>1767.5</w:t>
            </w:r>
          </w:p>
        </w:tc>
        <w:tc>
          <w:tcPr>
            <w:tcW w:w="348" w:type="pct"/>
            <w:gridSpan w:val="2"/>
            <w:shd w:val="clear" w:color="auto" w:fill="auto"/>
            <w:noWrap/>
          </w:tcPr>
          <w:p w14:paraId="2F1B6AC0" w14:textId="77777777" w:rsidR="00C55772" w:rsidRPr="00DC7310" w:rsidRDefault="00C55772" w:rsidP="00BA5DCA">
            <w:pPr>
              <w:pStyle w:val="TAC"/>
              <w:keepNext w:val="0"/>
              <w:keepLines w:val="0"/>
              <w:rPr>
                <w:rFonts w:eastAsia="Malgun Gothic"/>
                <w:szCs w:val="18"/>
                <w:lang w:eastAsia="ko-KR"/>
              </w:rPr>
            </w:pPr>
            <w:r w:rsidRPr="00DC7310">
              <w:t>5</w:t>
            </w:r>
          </w:p>
        </w:tc>
        <w:tc>
          <w:tcPr>
            <w:tcW w:w="1041" w:type="pct"/>
            <w:gridSpan w:val="2"/>
            <w:shd w:val="clear" w:color="auto" w:fill="auto"/>
            <w:noWrap/>
          </w:tcPr>
          <w:p w14:paraId="49DB0A5C" w14:textId="77777777" w:rsidR="00C55772" w:rsidRPr="00DC7310" w:rsidRDefault="00C55772" w:rsidP="00BA5DCA">
            <w:pPr>
              <w:pStyle w:val="TAC"/>
              <w:keepNext w:val="0"/>
              <w:keepLines w:val="0"/>
              <w:rPr>
                <w:rFonts w:eastAsia="Malgun Gothic"/>
                <w:szCs w:val="18"/>
                <w:lang w:eastAsia="ko-KR"/>
              </w:rPr>
            </w:pPr>
            <w:r w:rsidRPr="00DC7310">
              <w:t>25</w:t>
            </w:r>
          </w:p>
        </w:tc>
        <w:tc>
          <w:tcPr>
            <w:tcW w:w="539" w:type="pct"/>
            <w:gridSpan w:val="2"/>
            <w:shd w:val="clear" w:color="auto" w:fill="auto"/>
            <w:noWrap/>
          </w:tcPr>
          <w:p w14:paraId="7329579E" w14:textId="77777777" w:rsidR="00C55772" w:rsidRPr="00DC7310" w:rsidRDefault="00C55772" w:rsidP="00BA5DCA">
            <w:pPr>
              <w:pStyle w:val="TAC"/>
              <w:keepNext w:val="0"/>
              <w:keepLines w:val="0"/>
              <w:rPr>
                <w:rFonts w:eastAsia="Malgun Gothic"/>
                <w:szCs w:val="18"/>
                <w:lang w:eastAsia="ko-KR"/>
              </w:rPr>
            </w:pPr>
            <w:r w:rsidRPr="00DC7310">
              <w:t>1862.5</w:t>
            </w:r>
          </w:p>
        </w:tc>
        <w:tc>
          <w:tcPr>
            <w:tcW w:w="357" w:type="pct"/>
            <w:gridSpan w:val="2"/>
            <w:shd w:val="clear" w:color="auto" w:fill="auto"/>
          </w:tcPr>
          <w:p w14:paraId="14132D54" w14:textId="77777777" w:rsidR="00C55772" w:rsidRPr="00DC7310" w:rsidRDefault="00C55772" w:rsidP="00BA5DCA">
            <w:pPr>
              <w:pStyle w:val="TAC"/>
              <w:keepNext w:val="0"/>
              <w:keepLines w:val="0"/>
              <w:rPr>
                <w:lang w:eastAsia="zh-CN"/>
              </w:rPr>
            </w:pPr>
            <w:r w:rsidRPr="00DC7310">
              <w:t>N/A</w:t>
            </w:r>
          </w:p>
        </w:tc>
        <w:tc>
          <w:tcPr>
            <w:tcW w:w="612" w:type="pct"/>
            <w:gridSpan w:val="2"/>
            <w:shd w:val="clear" w:color="auto" w:fill="auto"/>
          </w:tcPr>
          <w:p w14:paraId="3EBEBCC4" w14:textId="77777777" w:rsidR="00C55772" w:rsidRPr="00DC7310" w:rsidRDefault="00C55772" w:rsidP="00BA5DCA">
            <w:pPr>
              <w:pStyle w:val="TAC"/>
              <w:keepNext w:val="0"/>
              <w:keepLines w:val="0"/>
              <w:rPr>
                <w:lang w:eastAsia="zh-CN"/>
              </w:rPr>
            </w:pPr>
            <w:r w:rsidRPr="00DC7310">
              <w:t>N/A</w:t>
            </w:r>
          </w:p>
        </w:tc>
      </w:tr>
      <w:tr w:rsidR="00C55772" w:rsidRPr="00DC7310" w14:paraId="135AD922" w14:textId="77777777" w:rsidTr="000864C4">
        <w:trPr>
          <w:jc w:val="center"/>
        </w:trPr>
        <w:tc>
          <w:tcPr>
            <w:tcW w:w="1131" w:type="pct"/>
            <w:tcBorders>
              <w:top w:val="nil"/>
              <w:bottom w:val="nil"/>
            </w:tcBorders>
            <w:shd w:val="clear" w:color="auto" w:fill="auto"/>
          </w:tcPr>
          <w:p w14:paraId="17F856B2" w14:textId="77777777" w:rsidR="00C55772" w:rsidRPr="00DC7310" w:rsidRDefault="00C55772" w:rsidP="00BA5DCA">
            <w:pPr>
              <w:pStyle w:val="TAC"/>
              <w:keepNext w:val="0"/>
              <w:keepLines w:val="0"/>
              <w:rPr>
                <w:rFonts w:eastAsia="MS Mincho"/>
              </w:rPr>
            </w:pPr>
          </w:p>
        </w:tc>
        <w:tc>
          <w:tcPr>
            <w:tcW w:w="410" w:type="pct"/>
            <w:shd w:val="clear" w:color="auto" w:fill="auto"/>
          </w:tcPr>
          <w:p w14:paraId="2D22A050" w14:textId="77777777" w:rsidR="00C55772" w:rsidRPr="00DC7310" w:rsidRDefault="00C55772" w:rsidP="00BA5DCA">
            <w:pPr>
              <w:pStyle w:val="TAC"/>
              <w:keepNext w:val="0"/>
              <w:keepLines w:val="0"/>
              <w:rPr>
                <w:rFonts w:eastAsia="Malgun Gothic"/>
                <w:szCs w:val="18"/>
                <w:lang w:eastAsia="ko-KR"/>
              </w:rPr>
            </w:pPr>
            <w:r w:rsidRPr="00DC7310">
              <w:t>21</w:t>
            </w:r>
          </w:p>
        </w:tc>
        <w:tc>
          <w:tcPr>
            <w:tcW w:w="561" w:type="pct"/>
            <w:gridSpan w:val="2"/>
            <w:shd w:val="clear" w:color="auto" w:fill="auto"/>
            <w:noWrap/>
          </w:tcPr>
          <w:p w14:paraId="246CF900" w14:textId="77777777" w:rsidR="00C55772" w:rsidRPr="00DC7310" w:rsidRDefault="00C55772" w:rsidP="00BA5DCA">
            <w:pPr>
              <w:pStyle w:val="TAC"/>
              <w:keepNext w:val="0"/>
              <w:keepLines w:val="0"/>
              <w:rPr>
                <w:rFonts w:eastAsia="Malgun Gothic"/>
                <w:szCs w:val="18"/>
                <w:lang w:eastAsia="ko-KR"/>
              </w:rPr>
            </w:pPr>
            <w:r w:rsidRPr="00DC7310">
              <w:t>N/A</w:t>
            </w:r>
          </w:p>
        </w:tc>
        <w:tc>
          <w:tcPr>
            <w:tcW w:w="348" w:type="pct"/>
            <w:gridSpan w:val="2"/>
            <w:shd w:val="clear" w:color="auto" w:fill="auto"/>
            <w:noWrap/>
          </w:tcPr>
          <w:p w14:paraId="039949F9" w14:textId="77777777" w:rsidR="00C55772" w:rsidRPr="00DC7310" w:rsidRDefault="00C55772" w:rsidP="00BA5DCA">
            <w:pPr>
              <w:pStyle w:val="TAC"/>
              <w:keepNext w:val="0"/>
              <w:keepLines w:val="0"/>
              <w:rPr>
                <w:rFonts w:eastAsia="Malgun Gothic"/>
                <w:szCs w:val="18"/>
                <w:lang w:eastAsia="ko-KR"/>
              </w:rPr>
            </w:pPr>
            <w:r w:rsidRPr="00DC7310">
              <w:t>5</w:t>
            </w:r>
          </w:p>
        </w:tc>
        <w:tc>
          <w:tcPr>
            <w:tcW w:w="1041" w:type="pct"/>
            <w:gridSpan w:val="2"/>
            <w:shd w:val="clear" w:color="auto" w:fill="auto"/>
            <w:noWrap/>
          </w:tcPr>
          <w:p w14:paraId="2AB7882F" w14:textId="77777777" w:rsidR="00C55772" w:rsidRPr="00DC7310" w:rsidRDefault="00C55772" w:rsidP="00BA5DCA">
            <w:pPr>
              <w:pStyle w:val="TAC"/>
              <w:keepNext w:val="0"/>
              <w:keepLines w:val="0"/>
              <w:rPr>
                <w:rFonts w:eastAsia="Malgun Gothic"/>
                <w:szCs w:val="18"/>
                <w:lang w:eastAsia="ko-KR"/>
              </w:rPr>
            </w:pPr>
            <w:r w:rsidRPr="00DC7310">
              <w:t>N/A</w:t>
            </w:r>
          </w:p>
        </w:tc>
        <w:tc>
          <w:tcPr>
            <w:tcW w:w="539" w:type="pct"/>
            <w:gridSpan w:val="2"/>
            <w:shd w:val="clear" w:color="auto" w:fill="auto"/>
            <w:noWrap/>
          </w:tcPr>
          <w:p w14:paraId="5DF04BCA" w14:textId="77777777" w:rsidR="00C55772" w:rsidRPr="00DC7310" w:rsidRDefault="00C55772" w:rsidP="00BA5DCA">
            <w:pPr>
              <w:pStyle w:val="TAC"/>
              <w:keepNext w:val="0"/>
              <w:keepLines w:val="0"/>
              <w:rPr>
                <w:rFonts w:eastAsia="Malgun Gothic"/>
                <w:szCs w:val="18"/>
                <w:lang w:eastAsia="ko-KR"/>
              </w:rPr>
            </w:pPr>
            <w:r w:rsidRPr="00DC7310">
              <w:t>1507.5</w:t>
            </w:r>
          </w:p>
        </w:tc>
        <w:tc>
          <w:tcPr>
            <w:tcW w:w="357" w:type="pct"/>
            <w:gridSpan w:val="2"/>
            <w:shd w:val="clear" w:color="auto" w:fill="auto"/>
          </w:tcPr>
          <w:p w14:paraId="6698609E" w14:textId="77777777" w:rsidR="00C55772" w:rsidRPr="00DC7310" w:rsidRDefault="00C55772" w:rsidP="00BA5DCA">
            <w:pPr>
              <w:pStyle w:val="TAC"/>
              <w:keepNext w:val="0"/>
              <w:keepLines w:val="0"/>
              <w:rPr>
                <w:lang w:eastAsia="zh-CN"/>
              </w:rPr>
            </w:pPr>
            <w:r w:rsidRPr="00DC7310">
              <w:t>8.8</w:t>
            </w:r>
          </w:p>
        </w:tc>
        <w:tc>
          <w:tcPr>
            <w:tcW w:w="612" w:type="pct"/>
            <w:gridSpan w:val="2"/>
            <w:shd w:val="clear" w:color="auto" w:fill="auto"/>
          </w:tcPr>
          <w:p w14:paraId="7EBF7E3D" w14:textId="77777777" w:rsidR="00C55772" w:rsidRPr="00DC7310" w:rsidRDefault="00C55772" w:rsidP="00BA5DCA">
            <w:pPr>
              <w:pStyle w:val="TAC"/>
              <w:keepNext w:val="0"/>
              <w:keepLines w:val="0"/>
              <w:rPr>
                <w:lang w:eastAsia="zh-CN"/>
              </w:rPr>
            </w:pPr>
            <w:r w:rsidRPr="00DC7310">
              <w:t>IMD4</w:t>
            </w:r>
          </w:p>
        </w:tc>
      </w:tr>
      <w:tr w:rsidR="00C55772" w:rsidRPr="00DC7310" w14:paraId="0A4C3AEE" w14:textId="77777777" w:rsidTr="000864C4">
        <w:trPr>
          <w:jc w:val="center"/>
        </w:trPr>
        <w:tc>
          <w:tcPr>
            <w:tcW w:w="1131" w:type="pct"/>
            <w:tcBorders>
              <w:top w:val="nil"/>
              <w:bottom w:val="nil"/>
            </w:tcBorders>
            <w:shd w:val="clear" w:color="auto" w:fill="auto"/>
          </w:tcPr>
          <w:p w14:paraId="1F48A147" w14:textId="77777777" w:rsidR="00C55772" w:rsidRPr="00DC7310" w:rsidRDefault="00C55772" w:rsidP="00BA5DCA">
            <w:pPr>
              <w:pStyle w:val="TAC"/>
              <w:keepNext w:val="0"/>
              <w:keepLines w:val="0"/>
              <w:rPr>
                <w:rFonts w:eastAsia="MS Mincho"/>
              </w:rPr>
            </w:pPr>
          </w:p>
        </w:tc>
        <w:tc>
          <w:tcPr>
            <w:tcW w:w="410" w:type="pct"/>
            <w:shd w:val="clear" w:color="auto" w:fill="auto"/>
          </w:tcPr>
          <w:p w14:paraId="405FF5E9" w14:textId="77777777" w:rsidR="00C55772" w:rsidRPr="00DC7310" w:rsidRDefault="00C55772" w:rsidP="00BA5DCA">
            <w:pPr>
              <w:pStyle w:val="TAC"/>
              <w:keepNext w:val="0"/>
              <w:keepLines w:val="0"/>
              <w:rPr>
                <w:rFonts w:eastAsia="Malgun Gothic"/>
                <w:szCs w:val="18"/>
                <w:lang w:eastAsia="ko-KR"/>
              </w:rPr>
            </w:pPr>
            <w:r w:rsidRPr="00DC7310">
              <w:t>n77,</w:t>
            </w:r>
            <w:r>
              <w:t xml:space="preserve"> </w:t>
            </w:r>
            <w:r w:rsidRPr="00DC7310">
              <w:t>n78</w:t>
            </w:r>
          </w:p>
        </w:tc>
        <w:tc>
          <w:tcPr>
            <w:tcW w:w="561" w:type="pct"/>
            <w:gridSpan w:val="2"/>
            <w:shd w:val="clear" w:color="auto" w:fill="auto"/>
            <w:noWrap/>
          </w:tcPr>
          <w:p w14:paraId="3C69D2AC" w14:textId="77777777" w:rsidR="00C55772" w:rsidRPr="00DC7310" w:rsidRDefault="00C55772" w:rsidP="00BA5DCA">
            <w:pPr>
              <w:pStyle w:val="TAC"/>
              <w:keepNext w:val="0"/>
              <w:keepLines w:val="0"/>
              <w:rPr>
                <w:rFonts w:eastAsia="Malgun Gothic"/>
                <w:szCs w:val="18"/>
                <w:lang w:eastAsia="ko-KR"/>
              </w:rPr>
            </w:pPr>
            <w:r w:rsidRPr="00DC7310">
              <w:t>3795</w:t>
            </w:r>
          </w:p>
        </w:tc>
        <w:tc>
          <w:tcPr>
            <w:tcW w:w="348" w:type="pct"/>
            <w:gridSpan w:val="2"/>
            <w:shd w:val="clear" w:color="auto" w:fill="auto"/>
            <w:noWrap/>
          </w:tcPr>
          <w:p w14:paraId="42C3E0F5" w14:textId="77777777" w:rsidR="00C55772" w:rsidRPr="00DC7310" w:rsidRDefault="00C55772" w:rsidP="00BA5DCA">
            <w:pPr>
              <w:pStyle w:val="TAC"/>
              <w:keepNext w:val="0"/>
              <w:keepLines w:val="0"/>
              <w:rPr>
                <w:rFonts w:eastAsia="Malgun Gothic"/>
                <w:szCs w:val="18"/>
                <w:lang w:eastAsia="ko-KR"/>
              </w:rPr>
            </w:pPr>
            <w:r w:rsidRPr="00DC7310">
              <w:t>10</w:t>
            </w:r>
          </w:p>
        </w:tc>
        <w:tc>
          <w:tcPr>
            <w:tcW w:w="1041" w:type="pct"/>
            <w:gridSpan w:val="2"/>
            <w:shd w:val="clear" w:color="auto" w:fill="auto"/>
            <w:noWrap/>
          </w:tcPr>
          <w:p w14:paraId="6F99F3FD" w14:textId="77777777" w:rsidR="00C55772" w:rsidRPr="00DC7310" w:rsidRDefault="00C55772" w:rsidP="00BA5DCA">
            <w:pPr>
              <w:pStyle w:val="TAC"/>
              <w:keepNext w:val="0"/>
              <w:keepLines w:val="0"/>
              <w:rPr>
                <w:rFonts w:eastAsia="Malgun Gothic"/>
                <w:szCs w:val="18"/>
                <w:lang w:eastAsia="ko-KR"/>
              </w:rPr>
            </w:pPr>
            <w:r w:rsidRPr="00DC7310">
              <w:t>50</w:t>
            </w:r>
          </w:p>
        </w:tc>
        <w:tc>
          <w:tcPr>
            <w:tcW w:w="539" w:type="pct"/>
            <w:gridSpan w:val="2"/>
            <w:shd w:val="clear" w:color="auto" w:fill="auto"/>
            <w:noWrap/>
          </w:tcPr>
          <w:p w14:paraId="00321AB7" w14:textId="77777777" w:rsidR="00C55772" w:rsidRPr="00DC7310" w:rsidRDefault="00C55772" w:rsidP="00BA5DCA">
            <w:pPr>
              <w:pStyle w:val="TAC"/>
              <w:keepNext w:val="0"/>
              <w:keepLines w:val="0"/>
              <w:rPr>
                <w:rFonts w:eastAsia="Malgun Gothic"/>
                <w:szCs w:val="18"/>
                <w:lang w:eastAsia="ko-KR"/>
              </w:rPr>
            </w:pPr>
            <w:r w:rsidRPr="00DC7310">
              <w:t>3795</w:t>
            </w:r>
          </w:p>
        </w:tc>
        <w:tc>
          <w:tcPr>
            <w:tcW w:w="357" w:type="pct"/>
            <w:gridSpan w:val="2"/>
            <w:shd w:val="clear" w:color="auto" w:fill="auto"/>
          </w:tcPr>
          <w:p w14:paraId="1D377DE1" w14:textId="77777777" w:rsidR="00C55772" w:rsidRPr="00DC7310" w:rsidRDefault="00C55772" w:rsidP="00BA5DCA">
            <w:pPr>
              <w:pStyle w:val="TAC"/>
              <w:keepNext w:val="0"/>
              <w:keepLines w:val="0"/>
              <w:rPr>
                <w:lang w:eastAsia="zh-CN"/>
              </w:rPr>
            </w:pPr>
            <w:r w:rsidRPr="00DC7310">
              <w:t>N/A</w:t>
            </w:r>
          </w:p>
        </w:tc>
        <w:tc>
          <w:tcPr>
            <w:tcW w:w="612" w:type="pct"/>
            <w:gridSpan w:val="2"/>
            <w:shd w:val="clear" w:color="auto" w:fill="auto"/>
          </w:tcPr>
          <w:p w14:paraId="74E4D855" w14:textId="77777777" w:rsidR="00C55772" w:rsidRPr="00DC7310" w:rsidRDefault="00C55772" w:rsidP="00BA5DCA">
            <w:pPr>
              <w:pStyle w:val="TAC"/>
              <w:keepNext w:val="0"/>
              <w:keepLines w:val="0"/>
              <w:rPr>
                <w:lang w:eastAsia="zh-CN"/>
              </w:rPr>
            </w:pPr>
            <w:r w:rsidRPr="00DC7310">
              <w:t>N/A</w:t>
            </w:r>
          </w:p>
        </w:tc>
      </w:tr>
      <w:tr w:rsidR="00C55772" w:rsidRPr="00DC7310" w14:paraId="3ED4EAF6" w14:textId="77777777" w:rsidTr="000864C4">
        <w:trPr>
          <w:jc w:val="center"/>
        </w:trPr>
        <w:tc>
          <w:tcPr>
            <w:tcW w:w="1131" w:type="pct"/>
            <w:tcBorders>
              <w:top w:val="nil"/>
              <w:bottom w:val="nil"/>
            </w:tcBorders>
            <w:shd w:val="clear" w:color="auto" w:fill="auto"/>
          </w:tcPr>
          <w:p w14:paraId="297D6E4A" w14:textId="77777777" w:rsidR="00C55772" w:rsidRPr="00DC7310" w:rsidRDefault="00C55772" w:rsidP="00BA5DCA">
            <w:pPr>
              <w:pStyle w:val="TAC"/>
              <w:keepNext w:val="0"/>
              <w:keepLines w:val="0"/>
              <w:rPr>
                <w:rFonts w:eastAsia="MS Mincho"/>
              </w:rPr>
            </w:pPr>
          </w:p>
        </w:tc>
        <w:tc>
          <w:tcPr>
            <w:tcW w:w="410" w:type="pct"/>
            <w:shd w:val="clear" w:color="auto" w:fill="auto"/>
          </w:tcPr>
          <w:p w14:paraId="4BFCDEB4" w14:textId="77777777" w:rsidR="00C55772" w:rsidRPr="00DC7310" w:rsidRDefault="00C55772" w:rsidP="00BA5DCA">
            <w:pPr>
              <w:pStyle w:val="TAC"/>
              <w:keepNext w:val="0"/>
              <w:keepLines w:val="0"/>
            </w:pPr>
            <w:r w:rsidRPr="00DC7310">
              <w:t>3</w:t>
            </w:r>
          </w:p>
        </w:tc>
        <w:tc>
          <w:tcPr>
            <w:tcW w:w="561" w:type="pct"/>
            <w:gridSpan w:val="2"/>
            <w:shd w:val="clear" w:color="auto" w:fill="auto"/>
            <w:noWrap/>
          </w:tcPr>
          <w:p w14:paraId="3EF886B8" w14:textId="77777777" w:rsidR="00C55772" w:rsidRPr="00DC7310" w:rsidRDefault="00C55772" w:rsidP="00BA5DCA">
            <w:pPr>
              <w:pStyle w:val="TAC"/>
              <w:keepNext w:val="0"/>
              <w:keepLines w:val="0"/>
            </w:pPr>
            <w:r w:rsidRPr="00DC7310">
              <w:t>N/A</w:t>
            </w:r>
          </w:p>
        </w:tc>
        <w:tc>
          <w:tcPr>
            <w:tcW w:w="348" w:type="pct"/>
            <w:gridSpan w:val="2"/>
            <w:shd w:val="clear" w:color="auto" w:fill="auto"/>
            <w:noWrap/>
          </w:tcPr>
          <w:p w14:paraId="5F5506D3" w14:textId="77777777" w:rsidR="00C55772" w:rsidRPr="00DC7310" w:rsidRDefault="00C55772" w:rsidP="00BA5DCA">
            <w:pPr>
              <w:pStyle w:val="TAC"/>
              <w:keepNext w:val="0"/>
              <w:keepLines w:val="0"/>
            </w:pPr>
            <w:r w:rsidRPr="00DC7310">
              <w:t>5</w:t>
            </w:r>
          </w:p>
        </w:tc>
        <w:tc>
          <w:tcPr>
            <w:tcW w:w="1041" w:type="pct"/>
            <w:gridSpan w:val="2"/>
            <w:shd w:val="clear" w:color="auto" w:fill="auto"/>
            <w:noWrap/>
          </w:tcPr>
          <w:p w14:paraId="5BF3BF84" w14:textId="77777777" w:rsidR="00C55772" w:rsidRPr="00DC7310" w:rsidRDefault="00C55772" w:rsidP="00BA5DCA">
            <w:pPr>
              <w:pStyle w:val="TAC"/>
              <w:keepNext w:val="0"/>
              <w:keepLines w:val="0"/>
            </w:pPr>
            <w:r w:rsidRPr="00DC7310">
              <w:t>N/A</w:t>
            </w:r>
          </w:p>
        </w:tc>
        <w:tc>
          <w:tcPr>
            <w:tcW w:w="539" w:type="pct"/>
            <w:gridSpan w:val="2"/>
            <w:shd w:val="clear" w:color="auto" w:fill="auto"/>
            <w:noWrap/>
          </w:tcPr>
          <w:p w14:paraId="31071640" w14:textId="77777777" w:rsidR="00C55772" w:rsidRPr="00DC7310" w:rsidRDefault="00C55772" w:rsidP="00BA5DCA">
            <w:pPr>
              <w:pStyle w:val="TAC"/>
              <w:keepNext w:val="0"/>
              <w:keepLines w:val="0"/>
            </w:pPr>
            <w:r w:rsidRPr="00DC7310">
              <w:t>1862.5</w:t>
            </w:r>
          </w:p>
        </w:tc>
        <w:tc>
          <w:tcPr>
            <w:tcW w:w="357" w:type="pct"/>
            <w:gridSpan w:val="2"/>
            <w:shd w:val="clear" w:color="auto" w:fill="auto"/>
          </w:tcPr>
          <w:p w14:paraId="77ED7348" w14:textId="77777777" w:rsidR="00C55772" w:rsidRPr="00DC7310" w:rsidRDefault="00C55772" w:rsidP="00BA5DCA">
            <w:pPr>
              <w:pStyle w:val="TAC"/>
              <w:keepNext w:val="0"/>
              <w:keepLines w:val="0"/>
            </w:pPr>
            <w:r w:rsidRPr="00DC7310">
              <w:rPr>
                <w:lang w:eastAsia="ja-JP"/>
              </w:rPr>
              <w:t>30.8</w:t>
            </w:r>
          </w:p>
        </w:tc>
        <w:tc>
          <w:tcPr>
            <w:tcW w:w="612" w:type="pct"/>
            <w:gridSpan w:val="2"/>
            <w:shd w:val="clear" w:color="auto" w:fill="auto"/>
          </w:tcPr>
          <w:p w14:paraId="6B6C8FC8" w14:textId="77777777" w:rsidR="00C55772" w:rsidRPr="00DC7310" w:rsidRDefault="00C55772" w:rsidP="00BA5DCA">
            <w:pPr>
              <w:pStyle w:val="TAC"/>
              <w:keepNext w:val="0"/>
              <w:keepLines w:val="0"/>
            </w:pPr>
            <w:r w:rsidRPr="00DC7310">
              <w:t>IMD2</w:t>
            </w:r>
          </w:p>
        </w:tc>
      </w:tr>
      <w:tr w:rsidR="00C55772" w:rsidRPr="00DC7310" w14:paraId="7E09B218" w14:textId="77777777" w:rsidTr="000864C4">
        <w:trPr>
          <w:jc w:val="center"/>
        </w:trPr>
        <w:tc>
          <w:tcPr>
            <w:tcW w:w="1131" w:type="pct"/>
            <w:tcBorders>
              <w:top w:val="nil"/>
              <w:bottom w:val="nil"/>
            </w:tcBorders>
            <w:shd w:val="clear" w:color="auto" w:fill="auto"/>
          </w:tcPr>
          <w:p w14:paraId="0946AA39" w14:textId="77777777" w:rsidR="00C55772" w:rsidRPr="00DC7310" w:rsidRDefault="00C55772" w:rsidP="00BA5DCA">
            <w:pPr>
              <w:pStyle w:val="TAC"/>
              <w:keepNext w:val="0"/>
              <w:keepLines w:val="0"/>
              <w:rPr>
                <w:rFonts w:eastAsia="MS Mincho"/>
              </w:rPr>
            </w:pPr>
          </w:p>
        </w:tc>
        <w:tc>
          <w:tcPr>
            <w:tcW w:w="410" w:type="pct"/>
            <w:shd w:val="clear" w:color="auto" w:fill="auto"/>
          </w:tcPr>
          <w:p w14:paraId="76FD11CA" w14:textId="77777777" w:rsidR="00C55772" w:rsidRPr="00DC7310" w:rsidRDefault="00C55772" w:rsidP="00BA5DCA">
            <w:pPr>
              <w:pStyle w:val="TAC"/>
              <w:keepNext w:val="0"/>
              <w:keepLines w:val="0"/>
            </w:pPr>
            <w:r w:rsidRPr="00DC7310">
              <w:t>21</w:t>
            </w:r>
          </w:p>
        </w:tc>
        <w:tc>
          <w:tcPr>
            <w:tcW w:w="561" w:type="pct"/>
            <w:gridSpan w:val="2"/>
            <w:shd w:val="clear" w:color="auto" w:fill="auto"/>
            <w:noWrap/>
          </w:tcPr>
          <w:p w14:paraId="65A05E5A" w14:textId="77777777" w:rsidR="00C55772" w:rsidRPr="00DC7310" w:rsidRDefault="00C55772" w:rsidP="00BA5DCA">
            <w:pPr>
              <w:pStyle w:val="TAC"/>
              <w:keepNext w:val="0"/>
              <w:keepLines w:val="0"/>
            </w:pPr>
            <w:r w:rsidRPr="00DC7310">
              <w:t>1459.5</w:t>
            </w:r>
          </w:p>
        </w:tc>
        <w:tc>
          <w:tcPr>
            <w:tcW w:w="348" w:type="pct"/>
            <w:gridSpan w:val="2"/>
            <w:shd w:val="clear" w:color="auto" w:fill="auto"/>
            <w:noWrap/>
          </w:tcPr>
          <w:p w14:paraId="54509928" w14:textId="77777777" w:rsidR="00C55772" w:rsidRPr="00DC7310" w:rsidRDefault="00C55772" w:rsidP="00BA5DCA">
            <w:pPr>
              <w:pStyle w:val="TAC"/>
              <w:keepNext w:val="0"/>
              <w:keepLines w:val="0"/>
            </w:pPr>
            <w:r w:rsidRPr="00DC7310">
              <w:t>5</w:t>
            </w:r>
          </w:p>
        </w:tc>
        <w:tc>
          <w:tcPr>
            <w:tcW w:w="1041" w:type="pct"/>
            <w:gridSpan w:val="2"/>
            <w:shd w:val="clear" w:color="auto" w:fill="auto"/>
            <w:noWrap/>
          </w:tcPr>
          <w:p w14:paraId="3310740A" w14:textId="77777777" w:rsidR="00C55772" w:rsidRPr="00DC7310" w:rsidRDefault="00C55772" w:rsidP="00BA5DCA">
            <w:pPr>
              <w:pStyle w:val="TAC"/>
              <w:keepNext w:val="0"/>
              <w:keepLines w:val="0"/>
            </w:pPr>
            <w:r w:rsidRPr="00DC7310">
              <w:t>25</w:t>
            </w:r>
          </w:p>
        </w:tc>
        <w:tc>
          <w:tcPr>
            <w:tcW w:w="539" w:type="pct"/>
            <w:gridSpan w:val="2"/>
            <w:shd w:val="clear" w:color="auto" w:fill="auto"/>
            <w:noWrap/>
          </w:tcPr>
          <w:p w14:paraId="19407BAD" w14:textId="77777777" w:rsidR="00C55772" w:rsidRPr="00DC7310" w:rsidRDefault="00C55772" w:rsidP="00BA5DCA">
            <w:pPr>
              <w:pStyle w:val="TAC"/>
              <w:keepNext w:val="0"/>
              <w:keepLines w:val="0"/>
            </w:pPr>
            <w:r w:rsidRPr="00DC7310">
              <w:t>1507.5</w:t>
            </w:r>
          </w:p>
        </w:tc>
        <w:tc>
          <w:tcPr>
            <w:tcW w:w="357" w:type="pct"/>
            <w:gridSpan w:val="2"/>
            <w:shd w:val="clear" w:color="auto" w:fill="auto"/>
          </w:tcPr>
          <w:p w14:paraId="59D55FBB" w14:textId="77777777" w:rsidR="00C55772" w:rsidRPr="00DC7310" w:rsidRDefault="00C55772" w:rsidP="00BA5DCA">
            <w:pPr>
              <w:pStyle w:val="TAC"/>
              <w:keepNext w:val="0"/>
              <w:keepLines w:val="0"/>
            </w:pPr>
            <w:r w:rsidRPr="00DC7310">
              <w:rPr>
                <w:lang w:eastAsia="ja-JP"/>
              </w:rPr>
              <w:t>N/A</w:t>
            </w:r>
          </w:p>
        </w:tc>
        <w:tc>
          <w:tcPr>
            <w:tcW w:w="612" w:type="pct"/>
            <w:gridSpan w:val="2"/>
            <w:shd w:val="clear" w:color="auto" w:fill="auto"/>
          </w:tcPr>
          <w:p w14:paraId="69C67880" w14:textId="77777777" w:rsidR="00C55772" w:rsidRPr="00DC7310" w:rsidRDefault="00C55772" w:rsidP="00BA5DCA">
            <w:pPr>
              <w:pStyle w:val="TAC"/>
              <w:keepNext w:val="0"/>
              <w:keepLines w:val="0"/>
            </w:pPr>
            <w:r w:rsidRPr="00DC7310">
              <w:t>N/A</w:t>
            </w:r>
          </w:p>
        </w:tc>
      </w:tr>
      <w:tr w:rsidR="00C55772" w:rsidRPr="00DC7310" w14:paraId="718E40C0" w14:textId="77777777" w:rsidTr="000864C4">
        <w:trPr>
          <w:jc w:val="center"/>
        </w:trPr>
        <w:tc>
          <w:tcPr>
            <w:tcW w:w="1131" w:type="pct"/>
            <w:tcBorders>
              <w:top w:val="nil"/>
              <w:bottom w:val="single" w:sz="4" w:space="0" w:color="auto"/>
            </w:tcBorders>
            <w:shd w:val="clear" w:color="auto" w:fill="auto"/>
          </w:tcPr>
          <w:p w14:paraId="55023CA0" w14:textId="77777777" w:rsidR="00C55772" w:rsidRPr="00DC7310" w:rsidRDefault="00C55772" w:rsidP="00BA5DCA">
            <w:pPr>
              <w:pStyle w:val="TAC"/>
              <w:keepNext w:val="0"/>
              <w:keepLines w:val="0"/>
              <w:rPr>
                <w:rFonts w:eastAsia="MS Mincho"/>
              </w:rPr>
            </w:pPr>
          </w:p>
        </w:tc>
        <w:tc>
          <w:tcPr>
            <w:tcW w:w="410" w:type="pct"/>
            <w:shd w:val="clear" w:color="auto" w:fill="auto"/>
          </w:tcPr>
          <w:p w14:paraId="51DCB458" w14:textId="77777777" w:rsidR="00C55772" w:rsidRPr="00DC7310" w:rsidRDefault="00C55772" w:rsidP="00BA5DCA">
            <w:pPr>
              <w:pStyle w:val="TAC"/>
              <w:keepNext w:val="0"/>
              <w:keepLines w:val="0"/>
            </w:pPr>
            <w:r w:rsidRPr="00DC7310">
              <w:t>n77,</w:t>
            </w:r>
            <w:r>
              <w:t xml:space="preserve"> </w:t>
            </w:r>
            <w:r w:rsidRPr="00DC7310">
              <w:t>n78</w:t>
            </w:r>
          </w:p>
        </w:tc>
        <w:tc>
          <w:tcPr>
            <w:tcW w:w="561" w:type="pct"/>
            <w:gridSpan w:val="2"/>
            <w:shd w:val="clear" w:color="auto" w:fill="auto"/>
            <w:noWrap/>
          </w:tcPr>
          <w:p w14:paraId="1AFF753A" w14:textId="77777777" w:rsidR="00C55772" w:rsidRPr="00DC7310" w:rsidRDefault="00C55772" w:rsidP="00BA5DCA">
            <w:pPr>
              <w:pStyle w:val="TAC"/>
              <w:keepNext w:val="0"/>
              <w:keepLines w:val="0"/>
            </w:pPr>
            <w:r w:rsidRPr="00DC7310">
              <w:t>3322</w:t>
            </w:r>
          </w:p>
        </w:tc>
        <w:tc>
          <w:tcPr>
            <w:tcW w:w="348" w:type="pct"/>
            <w:gridSpan w:val="2"/>
            <w:shd w:val="clear" w:color="auto" w:fill="auto"/>
            <w:noWrap/>
          </w:tcPr>
          <w:p w14:paraId="55410311" w14:textId="77777777" w:rsidR="00C55772" w:rsidRPr="00DC7310" w:rsidRDefault="00C55772" w:rsidP="00BA5DCA">
            <w:pPr>
              <w:pStyle w:val="TAC"/>
              <w:keepNext w:val="0"/>
              <w:keepLines w:val="0"/>
            </w:pPr>
            <w:r w:rsidRPr="00DC7310">
              <w:t>10</w:t>
            </w:r>
          </w:p>
        </w:tc>
        <w:tc>
          <w:tcPr>
            <w:tcW w:w="1041" w:type="pct"/>
            <w:gridSpan w:val="2"/>
            <w:shd w:val="clear" w:color="auto" w:fill="auto"/>
            <w:noWrap/>
          </w:tcPr>
          <w:p w14:paraId="3A1F8A94" w14:textId="77777777" w:rsidR="00C55772" w:rsidRPr="00DC7310" w:rsidRDefault="00C55772" w:rsidP="00BA5DCA">
            <w:pPr>
              <w:pStyle w:val="TAC"/>
              <w:keepNext w:val="0"/>
              <w:keepLines w:val="0"/>
            </w:pPr>
            <w:r w:rsidRPr="00DC7310">
              <w:t>50</w:t>
            </w:r>
          </w:p>
        </w:tc>
        <w:tc>
          <w:tcPr>
            <w:tcW w:w="539" w:type="pct"/>
            <w:gridSpan w:val="2"/>
            <w:shd w:val="clear" w:color="auto" w:fill="auto"/>
            <w:noWrap/>
          </w:tcPr>
          <w:p w14:paraId="67141CB7" w14:textId="77777777" w:rsidR="00C55772" w:rsidRPr="00DC7310" w:rsidRDefault="00C55772" w:rsidP="00BA5DCA">
            <w:pPr>
              <w:pStyle w:val="TAC"/>
              <w:keepNext w:val="0"/>
              <w:keepLines w:val="0"/>
            </w:pPr>
            <w:r w:rsidRPr="00DC7310">
              <w:t>3322</w:t>
            </w:r>
          </w:p>
        </w:tc>
        <w:tc>
          <w:tcPr>
            <w:tcW w:w="357" w:type="pct"/>
            <w:gridSpan w:val="2"/>
            <w:shd w:val="clear" w:color="auto" w:fill="auto"/>
          </w:tcPr>
          <w:p w14:paraId="099E873A" w14:textId="77777777" w:rsidR="00C55772" w:rsidRPr="00DC7310" w:rsidRDefault="00C55772" w:rsidP="00BA5DCA">
            <w:pPr>
              <w:pStyle w:val="TAC"/>
              <w:keepNext w:val="0"/>
              <w:keepLines w:val="0"/>
            </w:pPr>
            <w:r w:rsidRPr="00DC7310">
              <w:rPr>
                <w:lang w:eastAsia="ja-JP"/>
              </w:rPr>
              <w:t>N/A</w:t>
            </w:r>
          </w:p>
        </w:tc>
        <w:tc>
          <w:tcPr>
            <w:tcW w:w="612" w:type="pct"/>
            <w:gridSpan w:val="2"/>
            <w:shd w:val="clear" w:color="auto" w:fill="auto"/>
          </w:tcPr>
          <w:p w14:paraId="21B68162" w14:textId="77777777" w:rsidR="00C55772" w:rsidRPr="00DC7310" w:rsidRDefault="00C55772" w:rsidP="00BA5DCA">
            <w:pPr>
              <w:pStyle w:val="TAC"/>
              <w:keepNext w:val="0"/>
              <w:keepLines w:val="0"/>
            </w:pPr>
            <w:r w:rsidRPr="00DC7310">
              <w:t>N/A</w:t>
            </w:r>
          </w:p>
        </w:tc>
      </w:tr>
      <w:tr w:rsidR="00C55772" w:rsidRPr="00DC7310" w14:paraId="635CFBAB" w14:textId="77777777" w:rsidTr="000864C4">
        <w:trPr>
          <w:jc w:val="center"/>
        </w:trPr>
        <w:tc>
          <w:tcPr>
            <w:tcW w:w="1131" w:type="pct"/>
            <w:tcBorders>
              <w:bottom w:val="nil"/>
            </w:tcBorders>
            <w:shd w:val="clear" w:color="auto" w:fill="auto"/>
          </w:tcPr>
          <w:p w14:paraId="7956EFC5" w14:textId="77777777" w:rsidR="00C55772" w:rsidRPr="00DC7310" w:rsidRDefault="00C55772" w:rsidP="00BA5DCA">
            <w:pPr>
              <w:pStyle w:val="TAC"/>
              <w:keepNext w:val="0"/>
              <w:keepLines w:val="0"/>
              <w:rPr>
                <w:rFonts w:eastAsia="MS Mincho"/>
              </w:rPr>
            </w:pPr>
            <w:r w:rsidRPr="00DC7310">
              <w:t>DC_3A-21A_n77A</w:t>
            </w:r>
          </w:p>
        </w:tc>
        <w:tc>
          <w:tcPr>
            <w:tcW w:w="410" w:type="pct"/>
            <w:shd w:val="clear" w:color="auto" w:fill="auto"/>
          </w:tcPr>
          <w:p w14:paraId="173959AC" w14:textId="77777777" w:rsidR="00C55772" w:rsidRPr="00DC7310" w:rsidRDefault="00C55772" w:rsidP="00BA5DCA">
            <w:pPr>
              <w:pStyle w:val="TAC"/>
              <w:keepNext w:val="0"/>
              <w:keepLines w:val="0"/>
              <w:rPr>
                <w:rFonts w:eastAsia="Malgun Gothic"/>
                <w:szCs w:val="18"/>
                <w:lang w:eastAsia="ko-KR"/>
              </w:rPr>
            </w:pPr>
            <w:r w:rsidRPr="00DC7310">
              <w:t>3</w:t>
            </w:r>
          </w:p>
        </w:tc>
        <w:tc>
          <w:tcPr>
            <w:tcW w:w="561" w:type="pct"/>
            <w:gridSpan w:val="2"/>
            <w:shd w:val="clear" w:color="auto" w:fill="auto"/>
            <w:noWrap/>
          </w:tcPr>
          <w:p w14:paraId="0E31CDC4" w14:textId="77777777" w:rsidR="00C55772" w:rsidRPr="00DC7310" w:rsidRDefault="00C55772" w:rsidP="00BA5DCA">
            <w:pPr>
              <w:pStyle w:val="TAC"/>
              <w:keepNext w:val="0"/>
              <w:keepLines w:val="0"/>
              <w:rPr>
                <w:rFonts w:eastAsia="Malgun Gothic"/>
                <w:szCs w:val="18"/>
                <w:lang w:eastAsia="ko-KR"/>
              </w:rPr>
            </w:pPr>
            <w:r w:rsidRPr="00DC7310">
              <w:t>N/A</w:t>
            </w:r>
          </w:p>
        </w:tc>
        <w:tc>
          <w:tcPr>
            <w:tcW w:w="348" w:type="pct"/>
            <w:gridSpan w:val="2"/>
            <w:shd w:val="clear" w:color="auto" w:fill="auto"/>
            <w:noWrap/>
          </w:tcPr>
          <w:p w14:paraId="27AF871C" w14:textId="77777777" w:rsidR="00C55772" w:rsidRPr="00DC7310" w:rsidRDefault="00C55772" w:rsidP="00BA5DCA">
            <w:pPr>
              <w:pStyle w:val="TAC"/>
              <w:keepNext w:val="0"/>
              <w:keepLines w:val="0"/>
              <w:rPr>
                <w:rFonts w:eastAsia="Malgun Gothic"/>
                <w:szCs w:val="18"/>
                <w:lang w:eastAsia="ko-KR"/>
              </w:rPr>
            </w:pPr>
            <w:r w:rsidRPr="00DC7310">
              <w:t>5</w:t>
            </w:r>
          </w:p>
        </w:tc>
        <w:tc>
          <w:tcPr>
            <w:tcW w:w="1041" w:type="pct"/>
            <w:gridSpan w:val="2"/>
            <w:shd w:val="clear" w:color="auto" w:fill="auto"/>
            <w:noWrap/>
          </w:tcPr>
          <w:p w14:paraId="13DF0BC6" w14:textId="77777777" w:rsidR="00C55772" w:rsidRPr="00DC7310" w:rsidRDefault="00C55772" w:rsidP="00BA5DCA">
            <w:pPr>
              <w:pStyle w:val="TAC"/>
              <w:keepNext w:val="0"/>
              <w:keepLines w:val="0"/>
              <w:rPr>
                <w:rFonts w:eastAsia="Malgun Gothic"/>
                <w:szCs w:val="18"/>
                <w:lang w:eastAsia="ko-KR"/>
              </w:rPr>
            </w:pPr>
            <w:r w:rsidRPr="00DC7310">
              <w:t>N/A</w:t>
            </w:r>
          </w:p>
        </w:tc>
        <w:tc>
          <w:tcPr>
            <w:tcW w:w="539" w:type="pct"/>
            <w:gridSpan w:val="2"/>
            <w:shd w:val="clear" w:color="auto" w:fill="auto"/>
            <w:noWrap/>
          </w:tcPr>
          <w:p w14:paraId="6ED37328" w14:textId="77777777" w:rsidR="00C55772" w:rsidRPr="00DC7310" w:rsidRDefault="00C55772" w:rsidP="00BA5DCA">
            <w:pPr>
              <w:pStyle w:val="TAC"/>
              <w:keepNext w:val="0"/>
              <w:keepLines w:val="0"/>
              <w:rPr>
                <w:rFonts w:eastAsia="Malgun Gothic"/>
                <w:szCs w:val="18"/>
                <w:lang w:eastAsia="ko-KR"/>
              </w:rPr>
            </w:pPr>
            <w:r w:rsidRPr="00DC7310">
              <w:t>1866.6</w:t>
            </w:r>
          </w:p>
        </w:tc>
        <w:tc>
          <w:tcPr>
            <w:tcW w:w="357" w:type="pct"/>
            <w:gridSpan w:val="2"/>
            <w:shd w:val="clear" w:color="auto" w:fill="auto"/>
          </w:tcPr>
          <w:p w14:paraId="40F5C9A1" w14:textId="77777777" w:rsidR="00C55772" w:rsidRPr="00DC7310" w:rsidRDefault="00C55772" w:rsidP="00BA5DCA">
            <w:pPr>
              <w:pStyle w:val="TAC"/>
              <w:keepNext w:val="0"/>
              <w:keepLines w:val="0"/>
              <w:rPr>
                <w:lang w:eastAsia="zh-CN"/>
              </w:rPr>
            </w:pPr>
            <w:r w:rsidRPr="00DC7310">
              <w:t>3.4</w:t>
            </w:r>
          </w:p>
        </w:tc>
        <w:tc>
          <w:tcPr>
            <w:tcW w:w="612" w:type="pct"/>
            <w:gridSpan w:val="2"/>
            <w:shd w:val="clear" w:color="auto" w:fill="auto"/>
          </w:tcPr>
          <w:p w14:paraId="30450852" w14:textId="77777777" w:rsidR="00C55772" w:rsidRPr="00DC7310" w:rsidRDefault="00C55772" w:rsidP="00BA5DCA">
            <w:pPr>
              <w:pStyle w:val="TAC"/>
              <w:keepNext w:val="0"/>
              <w:keepLines w:val="0"/>
              <w:rPr>
                <w:lang w:eastAsia="zh-CN"/>
              </w:rPr>
            </w:pPr>
            <w:r w:rsidRPr="00DC7310">
              <w:t>IMD5</w:t>
            </w:r>
          </w:p>
        </w:tc>
      </w:tr>
      <w:tr w:rsidR="00C55772" w:rsidRPr="00DC7310" w14:paraId="133F2B7C" w14:textId="77777777" w:rsidTr="000864C4">
        <w:trPr>
          <w:jc w:val="center"/>
        </w:trPr>
        <w:tc>
          <w:tcPr>
            <w:tcW w:w="1131" w:type="pct"/>
            <w:tcBorders>
              <w:top w:val="nil"/>
              <w:bottom w:val="nil"/>
            </w:tcBorders>
            <w:shd w:val="clear" w:color="auto" w:fill="auto"/>
          </w:tcPr>
          <w:p w14:paraId="012FACB6" w14:textId="77777777" w:rsidR="00C55772" w:rsidRPr="00DC7310" w:rsidRDefault="00C55772" w:rsidP="00BA5DCA">
            <w:pPr>
              <w:pStyle w:val="TAC"/>
              <w:keepNext w:val="0"/>
              <w:keepLines w:val="0"/>
              <w:rPr>
                <w:rFonts w:eastAsia="MS Mincho"/>
              </w:rPr>
            </w:pPr>
          </w:p>
        </w:tc>
        <w:tc>
          <w:tcPr>
            <w:tcW w:w="410" w:type="pct"/>
            <w:shd w:val="clear" w:color="auto" w:fill="auto"/>
          </w:tcPr>
          <w:p w14:paraId="1D017093" w14:textId="77777777" w:rsidR="00C55772" w:rsidRPr="00DC7310" w:rsidRDefault="00C55772" w:rsidP="00BA5DCA">
            <w:pPr>
              <w:pStyle w:val="TAC"/>
              <w:keepNext w:val="0"/>
              <w:keepLines w:val="0"/>
              <w:rPr>
                <w:rFonts w:eastAsia="Malgun Gothic"/>
                <w:szCs w:val="18"/>
                <w:lang w:eastAsia="ko-KR"/>
              </w:rPr>
            </w:pPr>
            <w:r w:rsidRPr="00DC7310">
              <w:t>21</w:t>
            </w:r>
          </w:p>
        </w:tc>
        <w:tc>
          <w:tcPr>
            <w:tcW w:w="561" w:type="pct"/>
            <w:gridSpan w:val="2"/>
            <w:shd w:val="clear" w:color="auto" w:fill="auto"/>
            <w:noWrap/>
          </w:tcPr>
          <w:p w14:paraId="5B48828E" w14:textId="77777777" w:rsidR="00C55772" w:rsidRPr="00DC7310" w:rsidRDefault="00C55772" w:rsidP="00BA5DCA">
            <w:pPr>
              <w:pStyle w:val="TAC"/>
              <w:keepNext w:val="0"/>
              <w:keepLines w:val="0"/>
              <w:rPr>
                <w:rFonts w:eastAsia="Malgun Gothic"/>
                <w:szCs w:val="18"/>
                <w:lang w:eastAsia="ko-KR"/>
              </w:rPr>
            </w:pPr>
            <w:r w:rsidRPr="00DC7310">
              <w:t>1450.4</w:t>
            </w:r>
          </w:p>
        </w:tc>
        <w:tc>
          <w:tcPr>
            <w:tcW w:w="348" w:type="pct"/>
            <w:gridSpan w:val="2"/>
            <w:shd w:val="clear" w:color="auto" w:fill="auto"/>
            <w:noWrap/>
          </w:tcPr>
          <w:p w14:paraId="07C56E0C" w14:textId="77777777" w:rsidR="00C55772" w:rsidRPr="00DC7310" w:rsidRDefault="00C55772" w:rsidP="00BA5DCA">
            <w:pPr>
              <w:pStyle w:val="TAC"/>
              <w:keepNext w:val="0"/>
              <w:keepLines w:val="0"/>
              <w:rPr>
                <w:rFonts w:eastAsia="Malgun Gothic"/>
                <w:szCs w:val="18"/>
                <w:lang w:eastAsia="ko-KR"/>
              </w:rPr>
            </w:pPr>
            <w:r w:rsidRPr="00DC7310">
              <w:t>5</w:t>
            </w:r>
          </w:p>
        </w:tc>
        <w:tc>
          <w:tcPr>
            <w:tcW w:w="1041" w:type="pct"/>
            <w:gridSpan w:val="2"/>
            <w:shd w:val="clear" w:color="auto" w:fill="auto"/>
            <w:noWrap/>
          </w:tcPr>
          <w:p w14:paraId="3C1B8618" w14:textId="77777777" w:rsidR="00C55772" w:rsidRPr="00DC7310" w:rsidRDefault="00C55772" w:rsidP="00BA5DCA">
            <w:pPr>
              <w:pStyle w:val="TAC"/>
              <w:keepNext w:val="0"/>
              <w:keepLines w:val="0"/>
              <w:rPr>
                <w:rFonts w:eastAsia="Malgun Gothic"/>
                <w:szCs w:val="18"/>
                <w:lang w:eastAsia="ko-KR"/>
              </w:rPr>
            </w:pPr>
            <w:r w:rsidRPr="00DC7310">
              <w:t>25</w:t>
            </w:r>
          </w:p>
        </w:tc>
        <w:tc>
          <w:tcPr>
            <w:tcW w:w="539" w:type="pct"/>
            <w:gridSpan w:val="2"/>
            <w:shd w:val="clear" w:color="auto" w:fill="auto"/>
            <w:noWrap/>
          </w:tcPr>
          <w:p w14:paraId="06F4285B" w14:textId="77777777" w:rsidR="00C55772" w:rsidRPr="00DC7310" w:rsidRDefault="00C55772" w:rsidP="00BA5DCA">
            <w:pPr>
              <w:pStyle w:val="TAC"/>
              <w:keepNext w:val="0"/>
              <w:keepLines w:val="0"/>
              <w:rPr>
                <w:rFonts w:eastAsia="Malgun Gothic"/>
                <w:szCs w:val="18"/>
                <w:lang w:eastAsia="ko-KR"/>
              </w:rPr>
            </w:pPr>
            <w:r w:rsidRPr="00DC7310">
              <w:t>1498.4</w:t>
            </w:r>
          </w:p>
        </w:tc>
        <w:tc>
          <w:tcPr>
            <w:tcW w:w="357" w:type="pct"/>
            <w:gridSpan w:val="2"/>
            <w:shd w:val="clear" w:color="auto" w:fill="auto"/>
          </w:tcPr>
          <w:p w14:paraId="5FBCD22B" w14:textId="77777777" w:rsidR="00C55772" w:rsidRPr="00DC7310" w:rsidRDefault="00C55772" w:rsidP="00BA5DCA">
            <w:pPr>
              <w:pStyle w:val="TAC"/>
              <w:keepNext w:val="0"/>
              <w:keepLines w:val="0"/>
              <w:rPr>
                <w:lang w:eastAsia="zh-CN"/>
              </w:rPr>
            </w:pPr>
            <w:r w:rsidRPr="00DC7310">
              <w:t>N/A</w:t>
            </w:r>
          </w:p>
        </w:tc>
        <w:tc>
          <w:tcPr>
            <w:tcW w:w="612" w:type="pct"/>
            <w:gridSpan w:val="2"/>
            <w:shd w:val="clear" w:color="auto" w:fill="auto"/>
          </w:tcPr>
          <w:p w14:paraId="69D7B4C7" w14:textId="77777777" w:rsidR="00C55772" w:rsidRPr="00DC7310" w:rsidRDefault="00C55772" w:rsidP="00BA5DCA">
            <w:pPr>
              <w:pStyle w:val="TAC"/>
              <w:keepNext w:val="0"/>
              <w:keepLines w:val="0"/>
              <w:rPr>
                <w:lang w:eastAsia="zh-CN"/>
              </w:rPr>
            </w:pPr>
            <w:r w:rsidRPr="00DC7310">
              <w:t>N/A</w:t>
            </w:r>
          </w:p>
        </w:tc>
      </w:tr>
      <w:tr w:rsidR="00C55772" w:rsidRPr="00DC7310" w14:paraId="47FE527F" w14:textId="77777777" w:rsidTr="000864C4">
        <w:trPr>
          <w:jc w:val="center"/>
        </w:trPr>
        <w:tc>
          <w:tcPr>
            <w:tcW w:w="1131" w:type="pct"/>
            <w:tcBorders>
              <w:top w:val="nil"/>
              <w:bottom w:val="single" w:sz="4" w:space="0" w:color="auto"/>
            </w:tcBorders>
            <w:shd w:val="clear" w:color="auto" w:fill="auto"/>
          </w:tcPr>
          <w:p w14:paraId="7973EAD1" w14:textId="77777777" w:rsidR="00C55772" w:rsidRPr="00DC7310" w:rsidRDefault="00C55772" w:rsidP="00BA5DCA">
            <w:pPr>
              <w:pStyle w:val="TAC"/>
              <w:keepNext w:val="0"/>
              <w:keepLines w:val="0"/>
              <w:rPr>
                <w:rFonts w:eastAsia="MS Mincho"/>
              </w:rPr>
            </w:pPr>
          </w:p>
        </w:tc>
        <w:tc>
          <w:tcPr>
            <w:tcW w:w="410" w:type="pct"/>
            <w:shd w:val="clear" w:color="auto" w:fill="auto"/>
          </w:tcPr>
          <w:p w14:paraId="6F044BA9" w14:textId="77777777" w:rsidR="00C55772" w:rsidRPr="00DC7310" w:rsidRDefault="00C55772" w:rsidP="00BA5DCA">
            <w:pPr>
              <w:pStyle w:val="TAC"/>
              <w:keepNext w:val="0"/>
              <w:keepLines w:val="0"/>
              <w:rPr>
                <w:rFonts w:eastAsia="Malgun Gothic"/>
                <w:szCs w:val="18"/>
                <w:lang w:eastAsia="ko-KR"/>
              </w:rPr>
            </w:pPr>
            <w:r w:rsidRPr="00DC7310">
              <w:t>n77</w:t>
            </w:r>
          </w:p>
        </w:tc>
        <w:tc>
          <w:tcPr>
            <w:tcW w:w="561" w:type="pct"/>
            <w:gridSpan w:val="2"/>
            <w:shd w:val="clear" w:color="auto" w:fill="auto"/>
            <w:noWrap/>
          </w:tcPr>
          <w:p w14:paraId="12D7766D" w14:textId="77777777" w:rsidR="00C55772" w:rsidRPr="00DC7310" w:rsidRDefault="00C55772" w:rsidP="00BA5DCA">
            <w:pPr>
              <w:pStyle w:val="TAC"/>
              <w:keepNext w:val="0"/>
              <w:keepLines w:val="0"/>
              <w:rPr>
                <w:rFonts w:eastAsia="Malgun Gothic"/>
                <w:szCs w:val="18"/>
                <w:lang w:eastAsia="ko-KR"/>
              </w:rPr>
            </w:pPr>
            <w:r w:rsidRPr="00DC7310">
              <w:t>3935</w:t>
            </w:r>
          </w:p>
        </w:tc>
        <w:tc>
          <w:tcPr>
            <w:tcW w:w="348" w:type="pct"/>
            <w:gridSpan w:val="2"/>
            <w:shd w:val="clear" w:color="auto" w:fill="auto"/>
            <w:noWrap/>
          </w:tcPr>
          <w:p w14:paraId="6EE6F9F4" w14:textId="77777777" w:rsidR="00C55772" w:rsidRPr="00DC7310" w:rsidRDefault="00C55772" w:rsidP="00BA5DCA">
            <w:pPr>
              <w:pStyle w:val="TAC"/>
              <w:keepNext w:val="0"/>
              <w:keepLines w:val="0"/>
              <w:rPr>
                <w:rFonts w:eastAsia="Malgun Gothic"/>
                <w:szCs w:val="18"/>
                <w:lang w:eastAsia="ko-KR"/>
              </w:rPr>
            </w:pPr>
            <w:r w:rsidRPr="00DC7310">
              <w:t>10</w:t>
            </w:r>
          </w:p>
        </w:tc>
        <w:tc>
          <w:tcPr>
            <w:tcW w:w="1041" w:type="pct"/>
            <w:gridSpan w:val="2"/>
            <w:shd w:val="clear" w:color="auto" w:fill="auto"/>
            <w:noWrap/>
          </w:tcPr>
          <w:p w14:paraId="2E0FF4FC" w14:textId="77777777" w:rsidR="00C55772" w:rsidRPr="00DC7310" w:rsidRDefault="00C55772" w:rsidP="00BA5DCA">
            <w:pPr>
              <w:pStyle w:val="TAC"/>
              <w:keepNext w:val="0"/>
              <w:keepLines w:val="0"/>
              <w:rPr>
                <w:rFonts w:eastAsia="Malgun Gothic"/>
                <w:szCs w:val="18"/>
                <w:lang w:eastAsia="ko-KR"/>
              </w:rPr>
            </w:pPr>
            <w:r w:rsidRPr="00DC7310">
              <w:t>50</w:t>
            </w:r>
          </w:p>
        </w:tc>
        <w:tc>
          <w:tcPr>
            <w:tcW w:w="539" w:type="pct"/>
            <w:gridSpan w:val="2"/>
            <w:shd w:val="clear" w:color="auto" w:fill="auto"/>
            <w:noWrap/>
          </w:tcPr>
          <w:p w14:paraId="35363E64" w14:textId="77777777" w:rsidR="00C55772" w:rsidRPr="00DC7310" w:rsidRDefault="00C55772" w:rsidP="00BA5DCA">
            <w:pPr>
              <w:pStyle w:val="TAC"/>
              <w:keepNext w:val="0"/>
              <w:keepLines w:val="0"/>
              <w:rPr>
                <w:rFonts w:eastAsia="Malgun Gothic"/>
                <w:szCs w:val="18"/>
                <w:lang w:eastAsia="ko-KR"/>
              </w:rPr>
            </w:pPr>
            <w:r w:rsidRPr="00DC7310">
              <w:t>3935</w:t>
            </w:r>
          </w:p>
        </w:tc>
        <w:tc>
          <w:tcPr>
            <w:tcW w:w="357" w:type="pct"/>
            <w:gridSpan w:val="2"/>
            <w:shd w:val="clear" w:color="auto" w:fill="auto"/>
          </w:tcPr>
          <w:p w14:paraId="7D0449CE" w14:textId="77777777" w:rsidR="00C55772" w:rsidRPr="00DC7310" w:rsidRDefault="00C55772" w:rsidP="00BA5DCA">
            <w:pPr>
              <w:pStyle w:val="TAC"/>
              <w:keepNext w:val="0"/>
              <w:keepLines w:val="0"/>
              <w:rPr>
                <w:lang w:eastAsia="zh-CN"/>
              </w:rPr>
            </w:pPr>
            <w:r w:rsidRPr="00DC7310">
              <w:t>N/A</w:t>
            </w:r>
          </w:p>
        </w:tc>
        <w:tc>
          <w:tcPr>
            <w:tcW w:w="612" w:type="pct"/>
            <w:gridSpan w:val="2"/>
            <w:shd w:val="clear" w:color="auto" w:fill="auto"/>
          </w:tcPr>
          <w:p w14:paraId="28906EFB" w14:textId="77777777" w:rsidR="00C55772" w:rsidRPr="00DC7310" w:rsidRDefault="00C55772" w:rsidP="00BA5DCA">
            <w:pPr>
              <w:pStyle w:val="TAC"/>
              <w:keepNext w:val="0"/>
              <w:keepLines w:val="0"/>
              <w:rPr>
                <w:lang w:eastAsia="zh-CN"/>
              </w:rPr>
            </w:pPr>
            <w:r w:rsidRPr="00DC7310">
              <w:t>N/A</w:t>
            </w:r>
          </w:p>
        </w:tc>
      </w:tr>
      <w:tr w:rsidR="00C55772" w:rsidRPr="00DC7310" w14:paraId="6C889C96" w14:textId="77777777" w:rsidTr="000864C4">
        <w:trPr>
          <w:jc w:val="center"/>
        </w:trPr>
        <w:tc>
          <w:tcPr>
            <w:tcW w:w="1131" w:type="pct"/>
            <w:tcBorders>
              <w:bottom w:val="nil"/>
            </w:tcBorders>
            <w:shd w:val="clear" w:color="auto" w:fill="auto"/>
          </w:tcPr>
          <w:p w14:paraId="02AFBEA3" w14:textId="77777777" w:rsidR="00C55772" w:rsidRPr="00DC7310" w:rsidRDefault="00C55772" w:rsidP="00BA5DCA">
            <w:pPr>
              <w:pStyle w:val="TAC"/>
              <w:keepNext w:val="0"/>
              <w:keepLines w:val="0"/>
              <w:rPr>
                <w:rFonts w:eastAsia="MS Mincho"/>
              </w:rPr>
            </w:pPr>
            <w:r w:rsidRPr="00DC7310">
              <w:rPr>
                <w:rFonts w:eastAsia="MS Mincho"/>
              </w:rPr>
              <w:t>DC_3A-21A_n79A</w:t>
            </w:r>
          </w:p>
        </w:tc>
        <w:tc>
          <w:tcPr>
            <w:tcW w:w="410" w:type="pct"/>
            <w:shd w:val="clear" w:color="auto" w:fill="auto"/>
          </w:tcPr>
          <w:p w14:paraId="2B31274B" w14:textId="77777777" w:rsidR="00C55772" w:rsidRPr="00DC7310" w:rsidRDefault="00C55772" w:rsidP="00BA5DCA">
            <w:pPr>
              <w:pStyle w:val="TAC"/>
              <w:keepNext w:val="0"/>
              <w:keepLines w:val="0"/>
            </w:pPr>
            <w:r w:rsidRPr="00DC7310">
              <w:t>3</w:t>
            </w:r>
          </w:p>
        </w:tc>
        <w:tc>
          <w:tcPr>
            <w:tcW w:w="561" w:type="pct"/>
            <w:gridSpan w:val="2"/>
            <w:shd w:val="clear" w:color="auto" w:fill="auto"/>
            <w:noWrap/>
          </w:tcPr>
          <w:p w14:paraId="17BD24F1" w14:textId="77777777" w:rsidR="00C55772" w:rsidRPr="00DC7310" w:rsidRDefault="00C55772" w:rsidP="00BA5DCA">
            <w:pPr>
              <w:pStyle w:val="TAC"/>
              <w:keepNext w:val="0"/>
              <w:keepLines w:val="0"/>
            </w:pPr>
            <w:r w:rsidRPr="00DC7310">
              <w:t>N/A</w:t>
            </w:r>
          </w:p>
        </w:tc>
        <w:tc>
          <w:tcPr>
            <w:tcW w:w="348" w:type="pct"/>
            <w:gridSpan w:val="2"/>
            <w:shd w:val="clear" w:color="auto" w:fill="auto"/>
            <w:noWrap/>
          </w:tcPr>
          <w:p w14:paraId="4E3F00F9" w14:textId="77777777" w:rsidR="00C55772" w:rsidRPr="00DC7310" w:rsidRDefault="00C55772" w:rsidP="00BA5DCA">
            <w:pPr>
              <w:pStyle w:val="TAC"/>
              <w:keepNext w:val="0"/>
              <w:keepLines w:val="0"/>
            </w:pPr>
            <w:r w:rsidRPr="00DC7310">
              <w:t>N/A</w:t>
            </w:r>
          </w:p>
        </w:tc>
        <w:tc>
          <w:tcPr>
            <w:tcW w:w="1041" w:type="pct"/>
            <w:gridSpan w:val="2"/>
            <w:shd w:val="clear" w:color="auto" w:fill="auto"/>
            <w:noWrap/>
          </w:tcPr>
          <w:p w14:paraId="62153EF9" w14:textId="77777777" w:rsidR="00C55772" w:rsidRPr="00DC7310" w:rsidRDefault="00C55772" w:rsidP="00BA5DCA">
            <w:pPr>
              <w:pStyle w:val="TAC"/>
              <w:keepNext w:val="0"/>
              <w:keepLines w:val="0"/>
            </w:pPr>
            <w:r w:rsidRPr="00DC7310">
              <w:t>N/A</w:t>
            </w:r>
          </w:p>
        </w:tc>
        <w:tc>
          <w:tcPr>
            <w:tcW w:w="539" w:type="pct"/>
            <w:gridSpan w:val="2"/>
            <w:shd w:val="clear" w:color="auto" w:fill="auto"/>
            <w:noWrap/>
          </w:tcPr>
          <w:p w14:paraId="641DD396" w14:textId="77777777" w:rsidR="00C55772" w:rsidRPr="00DC7310" w:rsidRDefault="00C55772" w:rsidP="00BA5DCA">
            <w:pPr>
              <w:pStyle w:val="TAC"/>
              <w:keepNext w:val="0"/>
              <w:keepLines w:val="0"/>
            </w:pPr>
            <w:r w:rsidRPr="00DC7310">
              <w:t>N/A</w:t>
            </w:r>
          </w:p>
        </w:tc>
        <w:tc>
          <w:tcPr>
            <w:tcW w:w="357" w:type="pct"/>
            <w:gridSpan w:val="2"/>
            <w:shd w:val="clear" w:color="auto" w:fill="auto"/>
          </w:tcPr>
          <w:p w14:paraId="674B085E" w14:textId="77777777" w:rsidR="00C55772" w:rsidRPr="00DC7310" w:rsidRDefault="00C55772" w:rsidP="00BA5DCA">
            <w:pPr>
              <w:pStyle w:val="TAC"/>
              <w:keepNext w:val="0"/>
              <w:keepLines w:val="0"/>
            </w:pPr>
            <w:r w:rsidRPr="00DC7310">
              <w:t>N/A</w:t>
            </w:r>
          </w:p>
        </w:tc>
        <w:tc>
          <w:tcPr>
            <w:tcW w:w="612" w:type="pct"/>
            <w:gridSpan w:val="2"/>
            <w:shd w:val="clear" w:color="auto" w:fill="auto"/>
          </w:tcPr>
          <w:p w14:paraId="448CE70C" w14:textId="77777777" w:rsidR="00C55772" w:rsidRPr="00DC7310" w:rsidRDefault="00C55772" w:rsidP="00BA5DCA">
            <w:pPr>
              <w:pStyle w:val="TAC"/>
              <w:keepNext w:val="0"/>
              <w:keepLines w:val="0"/>
            </w:pPr>
            <w:r w:rsidRPr="00DC7310">
              <w:t>N/A</w:t>
            </w:r>
          </w:p>
        </w:tc>
      </w:tr>
      <w:tr w:rsidR="00C55772" w:rsidRPr="00DC7310" w14:paraId="608920FD" w14:textId="77777777" w:rsidTr="000864C4">
        <w:trPr>
          <w:jc w:val="center"/>
        </w:trPr>
        <w:tc>
          <w:tcPr>
            <w:tcW w:w="1131" w:type="pct"/>
            <w:tcBorders>
              <w:top w:val="nil"/>
              <w:bottom w:val="nil"/>
            </w:tcBorders>
            <w:shd w:val="clear" w:color="auto" w:fill="auto"/>
          </w:tcPr>
          <w:p w14:paraId="4FEC0F8B" w14:textId="77777777" w:rsidR="00C55772" w:rsidRPr="00DC7310" w:rsidRDefault="00C55772" w:rsidP="00BA5DCA">
            <w:pPr>
              <w:pStyle w:val="TAC"/>
              <w:keepNext w:val="0"/>
              <w:keepLines w:val="0"/>
              <w:rPr>
                <w:rFonts w:eastAsia="MS Mincho"/>
              </w:rPr>
            </w:pPr>
          </w:p>
        </w:tc>
        <w:tc>
          <w:tcPr>
            <w:tcW w:w="410" w:type="pct"/>
            <w:shd w:val="clear" w:color="auto" w:fill="auto"/>
          </w:tcPr>
          <w:p w14:paraId="2E1D1473" w14:textId="77777777" w:rsidR="00C55772" w:rsidRPr="00DC7310" w:rsidRDefault="00C55772" w:rsidP="00BA5DCA">
            <w:pPr>
              <w:pStyle w:val="TAC"/>
              <w:keepNext w:val="0"/>
              <w:keepLines w:val="0"/>
            </w:pPr>
            <w:r w:rsidRPr="00DC7310">
              <w:rPr>
                <w:rFonts w:eastAsia="MS Mincho"/>
              </w:rPr>
              <w:t>21</w:t>
            </w:r>
          </w:p>
        </w:tc>
        <w:tc>
          <w:tcPr>
            <w:tcW w:w="561" w:type="pct"/>
            <w:gridSpan w:val="2"/>
            <w:shd w:val="clear" w:color="auto" w:fill="auto"/>
            <w:noWrap/>
          </w:tcPr>
          <w:p w14:paraId="2CA64829" w14:textId="77777777" w:rsidR="00C55772" w:rsidRPr="00DC7310" w:rsidRDefault="00C55772" w:rsidP="00BA5DCA">
            <w:pPr>
              <w:pStyle w:val="TAC"/>
              <w:keepNext w:val="0"/>
              <w:keepLines w:val="0"/>
            </w:pPr>
            <w:r w:rsidRPr="00DC7310">
              <w:t>N/A</w:t>
            </w:r>
          </w:p>
        </w:tc>
        <w:tc>
          <w:tcPr>
            <w:tcW w:w="348" w:type="pct"/>
            <w:gridSpan w:val="2"/>
            <w:shd w:val="clear" w:color="auto" w:fill="auto"/>
            <w:noWrap/>
          </w:tcPr>
          <w:p w14:paraId="022B1235" w14:textId="77777777" w:rsidR="00C55772" w:rsidRPr="00DC7310" w:rsidRDefault="00C55772" w:rsidP="00BA5DCA">
            <w:pPr>
              <w:pStyle w:val="TAC"/>
              <w:keepNext w:val="0"/>
              <w:keepLines w:val="0"/>
            </w:pPr>
            <w:r w:rsidRPr="00DC7310">
              <w:t>N/A</w:t>
            </w:r>
          </w:p>
        </w:tc>
        <w:tc>
          <w:tcPr>
            <w:tcW w:w="1041" w:type="pct"/>
            <w:gridSpan w:val="2"/>
            <w:shd w:val="clear" w:color="auto" w:fill="auto"/>
            <w:noWrap/>
          </w:tcPr>
          <w:p w14:paraId="49662F67" w14:textId="77777777" w:rsidR="00C55772" w:rsidRPr="00DC7310" w:rsidRDefault="00C55772" w:rsidP="00BA5DCA">
            <w:pPr>
              <w:pStyle w:val="TAC"/>
              <w:keepNext w:val="0"/>
              <w:keepLines w:val="0"/>
            </w:pPr>
            <w:r w:rsidRPr="00DC7310">
              <w:t>N/A</w:t>
            </w:r>
          </w:p>
        </w:tc>
        <w:tc>
          <w:tcPr>
            <w:tcW w:w="539" w:type="pct"/>
            <w:gridSpan w:val="2"/>
            <w:shd w:val="clear" w:color="auto" w:fill="auto"/>
            <w:noWrap/>
          </w:tcPr>
          <w:p w14:paraId="70356C71" w14:textId="77777777" w:rsidR="00C55772" w:rsidRPr="00DC7310" w:rsidRDefault="00C55772" w:rsidP="00BA5DCA">
            <w:pPr>
              <w:pStyle w:val="TAC"/>
              <w:keepNext w:val="0"/>
              <w:keepLines w:val="0"/>
            </w:pPr>
            <w:r w:rsidRPr="00DC7310">
              <w:t>N/A</w:t>
            </w:r>
          </w:p>
        </w:tc>
        <w:tc>
          <w:tcPr>
            <w:tcW w:w="357" w:type="pct"/>
            <w:gridSpan w:val="2"/>
            <w:shd w:val="clear" w:color="auto" w:fill="auto"/>
          </w:tcPr>
          <w:p w14:paraId="4C8E1CB7" w14:textId="77777777" w:rsidR="00C55772" w:rsidRPr="00DC7310" w:rsidRDefault="00C55772" w:rsidP="00BA5DCA">
            <w:pPr>
              <w:pStyle w:val="TAC"/>
              <w:keepNext w:val="0"/>
              <w:keepLines w:val="0"/>
            </w:pPr>
            <w:r w:rsidRPr="00DC7310">
              <w:t>N/A</w:t>
            </w:r>
          </w:p>
        </w:tc>
        <w:tc>
          <w:tcPr>
            <w:tcW w:w="612" w:type="pct"/>
            <w:gridSpan w:val="2"/>
            <w:shd w:val="clear" w:color="auto" w:fill="auto"/>
          </w:tcPr>
          <w:p w14:paraId="02F08774" w14:textId="77777777" w:rsidR="00C55772" w:rsidRPr="00DC7310" w:rsidRDefault="00C55772" w:rsidP="00BA5DCA">
            <w:pPr>
              <w:pStyle w:val="TAC"/>
              <w:keepNext w:val="0"/>
              <w:keepLines w:val="0"/>
            </w:pPr>
            <w:r w:rsidRPr="00DC7310">
              <w:t>IMD3</w:t>
            </w:r>
          </w:p>
        </w:tc>
      </w:tr>
      <w:tr w:rsidR="00C55772" w:rsidRPr="00DC7310" w14:paraId="7ED26FAA" w14:textId="77777777" w:rsidTr="000864C4">
        <w:trPr>
          <w:jc w:val="center"/>
        </w:trPr>
        <w:tc>
          <w:tcPr>
            <w:tcW w:w="1131" w:type="pct"/>
            <w:tcBorders>
              <w:top w:val="nil"/>
              <w:bottom w:val="nil"/>
            </w:tcBorders>
            <w:shd w:val="clear" w:color="auto" w:fill="auto"/>
          </w:tcPr>
          <w:p w14:paraId="07C37E6E" w14:textId="77777777" w:rsidR="00C55772" w:rsidRPr="00DC7310" w:rsidRDefault="00C55772" w:rsidP="00BA5DCA">
            <w:pPr>
              <w:pStyle w:val="TAC"/>
              <w:keepNext w:val="0"/>
              <w:keepLines w:val="0"/>
              <w:rPr>
                <w:rFonts w:eastAsia="MS Mincho"/>
              </w:rPr>
            </w:pPr>
          </w:p>
        </w:tc>
        <w:tc>
          <w:tcPr>
            <w:tcW w:w="410" w:type="pct"/>
            <w:shd w:val="clear" w:color="auto" w:fill="auto"/>
          </w:tcPr>
          <w:p w14:paraId="71D5F762" w14:textId="77777777" w:rsidR="00C55772" w:rsidRPr="00DC7310" w:rsidRDefault="00C55772" w:rsidP="00BA5DCA">
            <w:pPr>
              <w:pStyle w:val="TAC"/>
              <w:keepNext w:val="0"/>
              <w:keepLines w:val="0"/>
            </w:pPr>
            <w:r w:rsidRPr="00DC7310">
              <w:t>n79</w:t>
            </w:r>
          </w:p>
        </w:tc>
        <w:tc>
          <w:tcPr>
            <w:tcW w:w="561" w:type="pct"/>
            <w:gridSpan w:val="2"/>
            <w:shd w:val="clear" w:color="auto" w:fill="auto"/>
            <w:noWrap/>
          </w:tcPr>
          <w:p w14:paraId="388057FF" w14:textId="77777777" w:rsidR="00C55772" w:rsidRPr="00DC7310" w:rsidRDefault="00C55772" w:rsidP="00BA5DCA">
            <w:pPr>
              <w:pStyle w:val="TAC"/>
              <w:keepNext w:val="0"/>
              <w:keepLines w:val="0"/>
            </w:pPr>
            <w:r w:rsidRPr="00DC7310">
              <w:t>N/A</w:t>
            </w:r>
          </w:p>
        </w:tc>
        <w:tc>
          <w:tcPr>
            <w:tcW w:w="348" w:type="pct"/>
            <w:gridSpan w:val="2"/>
            <w:shd w:val="clear" w:color="auto" w:fill="auto"/>
            <w:noWrap/>
          </w:tcPr>
          <w:p w14:paraId="2EBCB2F8" w14:textId="77777777" w:rsidR="00C55772" w:rsidRPr="00DC7310" w:rsidRDefault="00C55772" w:rsidP="00BA5DCA">
            <w:pPr>
              <w:pStyle w:val="TAC"/>
              <w:keepNext w:val="0"/>
              <w:keepLines w:val="0"/>
            </w:pPr>
            <w:r w:rsidRPr="00DC7310">
              <w:t>N/A</w:t>
            </w:r>
          </w:p>
        </w:tc>
        <w:tc>
          <w:tcPr>
            <w:tcW w:w="1041" w:type="pct"/>
            <w:gridSpan w:val="2"/>
            <w:shd w:val="clear" w:color="auto" w:fill="auto"/>
            <w:noWrap/>
          </w:tcPr>
          <w:p w14:paraId="182AAC10" w14:textId="77777777" w:rsidR="00C55772" w:rsidRPr="00DC7310" w:rsidRDefault="00C55772" w:rsidP="00BA5DCA">
            <w:pPr>
              <w:pStyle w:val="TAC"/>
              <w:keepNext w:val="0"/>
              <w:keepLines w:val="0"/>
            </w:pPr>
            <w:r w:rsidRPr="00DC7310">
              <w:t>N/A</w:t>
            </w:r>
          </w:p>
        </w:tc>
        <w:tc>
          <w:tcPr>
            <w:tcW w:w="539" w:type="pct"/>
            <w:gridSpan w:val="2"/>
            <w:shd w:val="clear" w:color="auto" w:fill="auto"/>
            <w:noWrap/>
          </w:tcPr>
          <w:p w14:paraId="38179EBB" w14:textId="77777777" w:rsidR="00C55772" w:rsidRPr="00DC7310" w:rsidRDefault="00C55772" w:rsidP="00BA5DCA">
            <w:pPr>
              <w:pStyle w:val="TAC"/>
              <w:keepNext w:val="0"/>
              <w:keepLines w:val="0"/>
            </w:pPr>
            <w:r w:rsidRPr="00DC7310">
              <w:t>N/A</w:t>
            </w:r>
          </w:p>
        </w:tc>
        <w:tc>
          <w:tcPr>
            <w:tcW w:w="357" w:type="pct"/>
            <w:gridSpan w:val="2"/>
            <w:shd w:val="clear" w:color="auto" w:fill="auto"/>
          </w:tcPr>
          <w:p w14:paraId="7D313942" w14:textId="77777777" w:rsidR="00C55772" w:rsidRPr="00DC7310" w:rsidRDefault="00C55772" w:rsidP="00BA5DCA">
            <w:pPr>
              <w:pStyle w:val="TAC"/>
              <w:keepNext w:val="0"/>
              <w:keepLines w:val="0"/>
            </w:pPr>
            <w:r w:rsidRPr="00DC7310">
              <w:t>N/A</w:t>
            </w:r>
          </w:p>
        </w:tc>
        <w:tc>
          <w:tcPr>
            <w:tcW w:w="612" w:type="pct"/>
            <w:gridSpan w:val="2"/>
            <w:shd w:val="clear" w:color="auto" w:fill="auto"/>
          </w:tcPr>
          <w:p w14:paraId="646E8432" w14:textId="77777777" w:rsidR="00C55772" w:rsidRPr="00DC7310" w:rsidRDefault="00C55772" w:rsidP="00BA5DCA">
            <w:pPr>
              <w:pStyle w:val="TAC"/>
              <w:keepNext w:val="0"/>
              <w:keepLines w:val="0"/>
            </w:pPr>
            <w:r w:rsidRPr="00DC7310">
              <w:t>N/A</w:t>
            </w:r>
          </w:p>
        </w:tc>
      </w:tr>
      <w:tr w:rsidR="00C55772" w:rsidRPr="00DC7310" w14:paraId="4FF8D25C" w14:textId="77777777" w:rsidTr="000864C4">
        <w:trPr>
          <w:jc w:val="center"/>
        </w:trPr>
        <w:tc>
          <w:tcPr>
            <w:tcW w:w="1131" w:type="pct"/>
            <w:tcBorders>
              <w:top w:val="nil"/>
              <w:bottom w:val="nil"/>
            </w:tcBorders>
            <w:shd w:val="clear" w:color="auto" w:fill="auto"/>
          </w:tcPr>
          <w:p w14:paraId="6A12D679" w14:textId="77777777" w:rsidR="00C55772" w:rsidRPr="00DC7310" w:rsidRDefault="00C55772" w:rsidP="00BA5DCA">
            <w:pPr>
              <w:pStyle w:val="TAC"/>
              <w:keepNext w:val="0"/>
              <w:keepLines w:val="0"/>
              <w:rPr>
                <w:rFonts w:eastAsia="MS Mincho"/>
              </w:rPr>
            </w:pPr>
          </w:p>
        </w:tc>
        <w:tc>
          <w:tcPr>
            <w:tcW w:w="410" w:type="pct"/>
            <w:shd w:val="clear" w:color="auto" w:fill="auto"/>
          </w:tcPr>
          <w:p w14:paraId="6FBADAC3" w14:textId="77777777" w:rsidR="00C55772" w:rsidRPr="00DC7310" w:rsidRDefault="00C55772" w:rsidP="00BA5DCA">
            <w:pPr>
              <w:pStyle w:val="TAC"/>
              <w:keepNext w:val="0"/>
              <w:keepLines w:val="0"/>
              <w:rPr>
                <w:rFonts w:eastAsia="Malgun Gothic"/>
                <w:szCs w:val="18"/>
                <w:lang w:eastAsia="ko-KR"/>
              </w:rPr>
            </w:pPr>
            <w:r w:rsidRPr="00DC7310">
              <w:t>3</w:t>
            </w:r>
          </w:p>
        </w:tc>
        <w:tc>
          <w:tcPr>
            <w:tcW w:w="561" w:type="pct"/>
            <w:gridSpan w:val="2"/>
            <w:shd w:val="clear" w:color="auto" w:fill="auto"/>
            <w:noWrap/>
          </w:tcPr>
          <w:p w14:paraId="6E675FE0" w14:textId="77777777" w:rsidR="00C55772" w:rsidRPr="00DC7310" w:rsidRDefault="00C55772" w:rsidP="00BA5DCA">
            <w:pPr>
              <w:pStyle w:val="TAC"/>
              <w:keepNext w:val="0"/>
              <w:keepLines w:val="0"/>
              <w:rPr>
                <w:rFonts w:eastAsia="Malgun Gothic"/>
                <w:szCs w:val="18"/>
                <w:lang w:eastAsia="ko-KR"/>
              </w:rPr>
            </w:pPr>
            <w:r w:rsidRPr="00DC7310">
              <w:t>N/A</w:t>
            </w:r>
          </w:p>
        </w:tc>
        <w:tc>
          <w:tcPr>
            <w:tcW w:w="348" w:type="pct"/>
            <w:gridSpan w:val="2"/>
            <w:shd w:val="clear" w:color="auto" w:fill="auto"/>
            <w:noWrap/>
          </w:tcPr>
          <w:p w14:paraId="0ED60A17" w14:textId="77777777" w:rsidR="00C55772" w:rsidRPr="00DC7310" w:rsidRDefault="00C55772" w:rsidP="00BA5DCA">
            <w:pPr>
              <w:pStyle w:val="TAC"/>
              <w:keepNext w:val="0"/>
              <w:keepLines w:val="0"/>
              <w:rPr>
                <w:rFonts w:eastAsia="Malgun Gothic"/>
                <w:szCs w:val="18"/>
                <w:lang w:eastAsia="ko-KR"/>
              </w:rPr>
            </w:pPr>
            <w:r w:rsidRPr="00DC7310">
              <w:t>5</w:t>
            </w:r>
          </w:p>
        </w:tc>
        <w:tc>
          <w:tcPr>
            <w:tcW w:w="1041" w:type="pct"/>
            <w:gridSpan w:val="2"/>
            <w:shd w:val="clear" w:color="auto" w:fill="auto"/>
            <w:noWrap/>
          </w:tcPr>
          <w:p w14:paraId="444DD59E" w14:textId="77777777" w:rsidR="00C55772" w:rsidRPr="00DC7310" w:rsidRDefault="00C55772" w:rsidP="00BA5DCA">
            <w:pPr>
              <w:pStyle w:val="TAC"/>
              <w:keepNext w:val="0"/>
              <w:keepLines w:val="0"/>
              <w:rPr>
                <w:rFonts w:eastAsia="Malgun Gothic"/>
                <w:szCs w:val="18"/>
                <w:lang w:eastAsia="ko-KR"/>
              </w:rPr>
            </w:pPr>
            <w:r w:rsidRPr="00DC7310">
              <w:t>N/A</w:t>
            </w:r>
          </w:p>
        </w:tc>
        <w:tc>
          <w:tcPr>
            <w:tcW w:w="539" w:type="pct"/>
            <w:gridSpan w:val="2"/>
            <w:shd w:val="clear" w:color="auto" w:fill="auto"/>
            <w:noWrap/>
          </w:tcPr>
          <w:p w14:paraId="7908F040" w14:textId="77777777" w:rsidR="00C55772" w:rsidRPr="00DC7310" w:rsidRDefault="00C55772" w:rsidP="00BA5DCA">
            <w:pPr>
              <w:pStyle w:val="TAC"/>
              <w:keepNext w:val="0"/>
              <w:keepLines w:val="0"/>
              <w:rPr>
                <w:rFonts w:eastAsia="Malgun Gothic"/>
                <w:szCs w:val="18"/>
                <w:lang w:eastAsia="ko-KR"/>
              </w:rPr>
            </w:pPr>
            <w:r w:rsidRPr="00DC7310">
              <w:t>1869.2</w:t>
            </w:r>
          </w:p>
        </w:tc>
        <w:tc>
          <w:tcPr>
            <w:tcW w:w="357" w:type="pct"/>
            <w:gridSpan w:val="2"/>
            <w:shd w:val="clear" w:color="auto" w:fill="auto"/>
          </w:tcPr>
          <w:p w14:paraId="66F5CFFE" w14:textId="77777777" w:rsidR="00C55772" w:rsidRPr="00DC7310" w:rsidRDefault="00C55772" w:rsidP="00BA5DCA">
            <w:pPr>
              <w:pStyle w:val="TAC"/>
              <w:keepNext w:val="0"/>
              <w:keepLines w:val="0"/>
              <w:rPr>
                <w:lang w:eastAsia="zh-CN"/>
              </w:rPr>
            </w:pPr>
            <w:r w:rsidRPr="00DC7310">
              <w:t>17.8</w:t>
            </w:r>
          </w:p>
        </w:tc>
        <w:tc>
          <w:tcPr>
            <w:tcW w:w="612" w:type="pct"/>
            <w:gridSpan w:val="2"/>
            <w:shd w:val="clear" w:color="auto" w:fill="auto"/>
          </w:tcPr>
          <w:p w14:paraId="7F393024" w14:textId="77777777" w:rsidR="00C55772" w:rsidRPr="00DC7310" w:rsidRDefault="00C55772" w:rsidP="00BA5DCA">
            <w:pPr>
              <w:pStyle w:val="TAC"/>
              <w:keepNext w:val="0"/>
              <w:keepLines w:val="0"/>
              <w:rPr>
                <w:lang w:eastAsia="zh-CN"/>
              </w:rPr>
            </w:pPr>
            <w:r w:rsidRPr="00DC7310">
              <w:t>IMD3</w:t>
            </w:r>
          </w:p>
        </w:tc>
      </w:tr>
      <w:tr w:rsidR="00C55772" w:rsidRPr="00DC7310" w14:paraId="2ADD124B" w14:textId="77777777" w:rsidTr="000864C4">
        <w:trPr>
          <w:jc w:val="center"/>
        </w:trPr>
        <w:tc>
          <w:tcPr>
            <w:tcW w:w="1131" w:type="pct"/>
            <w:tcBorders>
              <w:top w:val="nil"/>
              <w:bottom w:val="nil"/>
            </w:tcBorders>
            <w:shd w:val="clear" w:color="auto" w:fill="auto"/>
          </w:tcPr>
          <w:p w14:paraId="17AAE1E0" w14:textId="77777777" w:rsidR="00C55772" w:rsidRPr="00DC7310" w:rsidRDefault="00C55772" w:rsidP="00BA5DCA">
            <w:pPr>
              <w:pStyle w:val="TAC"/>
              <w:keepNext w:val="0"/>
              <w:keepLines w:val="0"/>
              <w:rPr>
                <w:rFonts w:eastAsia="MS Mincho"/>
              </w:rPr>
            </w:pPr>
          </w:p>
        </w:tc>
        <w:tc>
          <w:tcPr>
            <w:tcW w:w="410" w:type="pct"/>
            <w:shd w:val="clear" w:color="auto" w:fill="auto"/>
          </w:tcPr>
          <w:p w14:paraId="11A808AC" w14:textId="77777777" w:rsidR="00C55772" w:rsidRPr="00DC7310" w:rsidRDefault="00C55772" w:rsidP="00BA5DCA">
            <w:pPr>
              <w:pStyle w:val="TAC"/>
              <w:keepNext w:val="0"/>
              <w:keepLines w:val="0"/>
              <w:rPr>
                <w:rFonts w:eastAsia="Malgun Gothic"/>
                <w:szCs w:val="18"/>
                <w:lang w:eastAsia="ko-KR"/>
              </w:rPr>
            </w:pPr>
            <w:r w:rsidRPr="00DC7310">
              <w:rPr>
                <w:rFonts w:eastAsia="MS Mincho"/>
              </w:rPr>
              <w:t>21</w:t>
            </w:r>
          </w:p>
        </w:tc>
        <w:tc>
          <w:tcPr>
            <w:tcW w:w="561" w:type="pct"/>
            <w:gridSpan w:val="2"/>
            <w:shd w:val="clear" w:color="auto" w:fill="auto"/>
            <w:noWrap/>
          </w:tcPr>
          <w:p w14:paraId="76616E18" w14:textId="77777777" w:rsidR="00C55772" w:rsidRPr="00DC7310" w:rsidRDefault="00C55772" w:rsidP="00BA5DCA">
            <w:pPr>
              <w:pStyle w:val="TAC"/>
              <w:keepNext w:val="0"/>
              <w:keepLines w:val="0"/>
              <w:rPr>
                <w:rFonts w:eastAsia="Malgun Gothic"/>
                <w:szCs w:val="18"/>
                <w:lang w:eastAsia="ko-KR"/>
              </w:rPr>
            </w:pPr>
            <w:r w:rsidRPr="00DC7310">
              <w:t>1450.4</w:t>
            </w:r>
          </w:p>
        </w:tc>
        <w:tc>
          <w:tcPr>
            <w:tcW w:w="348" w:type="pct"/>
            <w:gridSpan w:val="2"/>
            <w:shd w:val="clear" w:color="auto" w:fill="auto"/>
            <w:noWrap/>
          </w:tcPr>
          <w:p w14:paraId="12C99717" w14:textId="77777777" w:rsidR="00C55772" w:rsidRPr="00DC7310" w:rsidRDefault="00C55772" w:rsidP="00BA5DCA">
            <w:pPr>
              <w:pStyle w:val="TAC"/>
              <w:keepNext w:val="0"/>
              <w:keepLines w:val="0"/>
              <w:rPr>
                <w:rFonts w:eastAsia="Malgun Gothic"/>
                <w:szCs w:val="18"/>
                <w:lang w:eastAsia="ko-KR"/>
              </w:rPr>
            </w:pPr>
            <w:r w:rsidRPr="00DC7310">
              <w:t>5</w:t>
            </w:r>
          </w:p>
        </w:tc>
        <w:tc>
          <w:tcPr>
            <w:tcW w:w="1041" w:type="pct"/>
            <w:gridSpan w:val="2"/>
            <w:shd w:val="clear" w:color="auto" w:fill="auto"/>
            <w:noWrap/>
          </w:tcPr>
          <w:p w14:paraId="5AB6174F" w14:textId="77777777" w:rsidR="00C55772" w:rsidRPr="00DC7310" w:rsidRDefault="00C55772" w:rsidP="00BA5DCA">
            <w:pPr>
              <w:pStyle w:val="TAC"/>
              <w:keepNext w:val="0"/>
              <w:keepLines w:val="0"/>
              <w:rPr>
                <w:rFonts w:eastAsia="Malgun Gothic"/>
                <w:szCs w:val="18"/>
                <w:lang w:eastAsia="ko-KR"/>
              </w:rPr>
            </w:pPr>
            <w:r w:rsidRPr="00DC7310">
              <w:t>25</w:t>
            </w:r>
          </w:p>
        </w:tc>
        <w:tc>
          <w:tcPr>
            <w:tcW w:w="539" w:type="pct"/>
            <w:gridSpan w:val="2"/>
            <w:shd w:val="clear" w:color="auto" w:fill="auto"/>
            <w:noWrap/>
          </w:tcPr>
          <w:p w14:paraId="16A91641" w14:textId="77777777" w:rsidR="00C55772" w:rsidRPr="00DC7310" w:rsidRDefault="00C55772" w:rsidP="00BA5DCA">
            <w:pPr>
              <w:pStyle w:val="TAC"/>
              <w:keepNext w:val="0"/>
              <w:keepLines w:val="0"/>
              <w:rPr>
                <w:rFonts w:eastAsia="Malgun Gothic"/>
                <w:szCs w:val="18"/>
                <w:lang w:eastAsia="ko-KR"/>
              </w:rPr>
            </w:pPr>
            <w:r w:rsidRPr="00DC7310">
              <w:rPr>
                <w:rFonts w:eastAsia="MS Mincho"/>
              </w:rPr>
              <w:t>1498.4</w:t>
            </w:r>
          </w:p>
        </w:tc>
        <w:tc>
          <w:tcPr>
            <w:tcW w:w="357" w:type="pct"/>
            <w:gridSpan w:val="2"/>
            <w:shd w:val="clear" w:color="auto" w:fill="auto"/>
          </w:tcPr>
          <w:p w14:paraId="6FC78C4F" w14:textId="77777777" w:rsidR="00C55772" w:rsidRPr="00DC7310" w:rsidRDefault="00C55772" w:rsidP="00BA5DCA">
            <w:pPr>
              <w:pStyle w:val="TAC"/>
              <w:keepNext w:val="0"/>
              <w:keepLines w:val="0"/>
              <w:rPr>
                <w:lang w:eastAsia="zh-CN"/>
              </w:rPr>
            </w:pPr>
            <w:r w:rsidRPr="00DC7310">
              <w:t>N/A</w:t>
            </w:r>
          </w:p>
        </w:tc>
        <w:tc>
          <w:tcPr>
            <w:tcW w:w="612" w:type="pct"/>
            <w:gridSpan w:val="2"/>
            <w:shd w:val="clear" w:color="auto" w:fill="auto"/>
          </w:tcPr>
          <w:p w14:paraId="555EA497" w14:textId="77777777" w:rsidR="00C55772" w:rsidRPr="00DC7310" w:rsidRDefault="00C55772" w:rsidP="00BA5DCA">
            <w:pPr>
              <w:pStyle w:val="TAC"/>
              <w:keepNext w:val="0"/>
              <w:keepLines w:val="0"/>
              <w:rPr>
                <w:lang w:eastAsia="zh-CN"/>
              </w:rPr>
            </w:pPr>
            <w:r w:rsidRPr="00DC7310">
              <w:t>N/A</w:t>
            </w:r>
          </w:p>
        </w:tc>
      </w:tr>
      <w:tr w:rsidR="00C55772" w:rsidRPr="00DC7310" w14:paraId="5A394890" w14:textId="77777777" w:rsidTr="000864C4">
        <w:trPr>
          <w:jc w:val="center"/>
        </w:trPr>
        <w:tc>
          <w:tcPr>
            <w:tcW w:w="1131" w:type="pct"/>
            <w:tcBorders>
              <w:top w:val="nil"/>
              <w:bottom w:val="single" w:sz="4" w:space="0" w:color="auto"/>
            </w:tcBorders>
            <w:shd w:val="clear" w:color="auto" w:fill="auto"/>
          </w:tcPr>
          <w:p w14:paraId="7E138E20" w14:textId="77777777" w:rsidR="00C55772" w:rsidRPr="00DC7310" w:rsidRDefault="00C55772" w:rsidP="00BA5DCA">
            <w:pPr>
              <w:pStyle w:val="TAC"/>
              <w:keepNext w:val="0"/>
              <w:keepLines w:val="0"/>
              <w:rPr>
                <w:rFonts w:eastAsia="MS Mincho"/>
              </w:rPr>
            </w:pPr>
          </w:p>
        </w:tc>
        <w:tc>
          <w:tcPr>
            <w:tcW w:w="410" w:type="pct"/>
            <w:shd w:val="clear" w:color="auto" w:fill="auto"/>
          </w:tcPr>
          <w:p w14:paraId="4F405B62" w14:textId="77777777" w:rsidR="00C55772" w:rsidRPr="00DC7310" w:rsidRDefault="00C55772" w:rsidP="00BA5DCA">
            <w:pPr>
              <w:pStyle w:val="TAC"/>
              <w:keepNext w:val="0"/>
              <w:keepLines w:val="0"/>
              <w:rPr>
                <w:rFonts w:eastAsia="Malgun Gothic"/>
                <w:szCs w:val="18"/>
                <w:lang w:eastAsia="ko-KR"/>
              </w:rPr>
            </w:pPr>
            <w:r w:rsidRPr="00DC7310">
              <w:t>n79</w:t>
            </w:r>
          </w:p>
        </w:tc>
        <w:tc>
          <w:tcPr>
            <w:tcW w:w="561" w:type="pct"/>
            <w:gridSpan w:val="2"/>
            <w:shd w:val="clear" w:color="auto" w:fill="auto"/>
            <w:noWrap/>
          </w:tcPr>
          <w:p w14:paraId="72FE9EE2" w14:textId="77777777" w:rsidR="00C55772" w:rsidRPr="00DC7310" w:rsidRDefault="00C55772" w:rsidP="00BA5DCA">
            <w:pPr>
              <w:pStyle w:val="TAC"/>
              <w:keepNext w:val="0"/>
              <w:keepLines w:val="0"/>
              <w:rPr>
                <w:rFonts w:eastAsia="Malgun Gothic"/>
                <w:szCs w:val="18"/>
                <w:lang w:eastAsia="ko-KR"/>
              </w:rPr>
            </w:pPr>
            <w:r w:rsidRPr="00DC7310">
              <w:t>4770</w:t>
            </w:r>
          </w:p>
        </w:tc>
        <w:tc>
          <w:tcPr>
            <w:tcW w:w="348" w:type="pct"/>
            <w:gridSpan w:val="2"/>
            <w:shd w:val="clear" w:color="auto" w:fill="auto"/>
            <w:noWrap/>
          </w:tcPr>
          <w:p w14:paraId="2D222D9A" w14:textId="77777777" w:rsidR="00C55772" w:rsidRPr="00DC7310" w:rsidRDefault="00C55772" w:rsidP="00BA5DCA">
            <w:pPr>
              <w:pStyle w:val="TAC"/>
              <w:keepNext w:val="0"/>
              <w:keepLines w:val="0"/>
              <w:rPr>
                <w:rFonts w:eastAsia="Malgun Gothic"/>
                <w:szCs w:val="18"/>
                <w:lang w:eastAsia="ko-KR"/>
              </w:rPr>
            </w:pPr>
            <w:r w:rsidRPr="00DC7310">
              <w:t>40</w:t>
            </w:r>
          </w:p>
        </w:tc>
        <w:tc>
          <w:tcPr>
            <w:tcW w:w="1041" w:type="pct"/>
            <w:gridSpan w:val="2"/>
            <w:shd w:val="clear" w:color="auto" w:fill="auto"/>
            <w:noWrap/>
          </w:tcPr>
          <w:p w14:paraId="133C3D32" w14:textId="77777777" w:rsidR="00C55772" w:rsidRPr="00DC7310" w:rsidRDefault="00C55772" w:rsidP="00BA5DCA">
            <w:pPr>
              <w:pStyle w:val="TAC"/>
              <w:keepNext w:val="0"/>
              <w:keepLines w:val="0"/>
              <w:rPr>
                <w:rFonts w:eastAsia="Malgun Gothic"/>
                <w:szCs w:val="18"/>
                <w:lang w:eastAsia="ko-KR"/>
              </w:rPr>
            </w:pPr>
            <w:r w:rsidRPr="00DC7310">
              <w:t>216</w:t>
            </w:r>
          </w:p>
        </w:tc>
        <w:tc>
          <w:tcPr>
            <w:tcW w:w="539" w:type="pct"/>
            <w:gridSpan w:val="2"/>
            <w:shd w:val="clear" w:color="auto" w:fill="auto"/>
            <w:noWrap/>
          </w:tcPr>
          <w:p w14:paraId="09046F40" w14:textId="77777777" w:rsidR="00C55772" w:rsidRPr="00DC7310" w:rsidRDefault="00C55772" w:rsidP="00BA5DCA">
            <w:pPr>
              <w:pStyle w:val="TAC"/>
              <w:keepNext w:val="0"/>
              <w:keepLines w:val="0"/>
              <w:rPr>
                <w:rFonts w:eastAsia="Malgun Gothic"/>
                <w:szCs w:val="18"/>
                <w:lang w:eastAsia="ko-KR"/>
              </w:rPr>
            </w:pPr>
            <w:r w:rsidRPr="00DC7310">
              <w:t>4770</w:t>
            </w:r>
          </w:p>
        </w:tc>
        <w:tc>
          <w:tcPr>
            <w:tcW w:w="357" w:type="pct"/>
            <w:gridSpan w:val="2"/>
            <w:shd w:val="clear" w:color="auto" w:fill="auto"/>
          </w:tcPr>
          <w:p w14:paraId="0A2C93B0" w14:textId="77777777" w:rsidR="00C55772" w:rsidRPr="00DC7310" w:rsidRDefault="00C55772" w:rsidP="00BA5DCA">
            <w:pPr>
              <w:pStyle w:val="TAC"/>
              <w:keepNext w:val="0"/>
              <w:keepLines w:val="0"/>
              <w:rPr>
                <w:lang w:eastAsia="zh-CN"/>
              </w:rPr>
            </w:pPr>
            <w:r w:rsidRPr="00DC7310">
              <w:t>N/A</w:t>
            </w:r>
          </w:p>
        </w:tc>
        <w:tc>
          <w:tcPr>
            <w:tcW w:w="612" w:type="pct"/>
            <w:gridSpan w:val="2"/>
            <w:shd w:val="clear" w:color="auto" w:fill="auto"/>
          </w:tcPr>
          <w:p w14:paraId="6B2A8B92" w14:textId="77777777" w:rsidR="00C55772" w:rsidRPr="00DC7310" w:rsidRDefault="00C55772" w:rsidP="00BA5DCA">
            <w:pPr>
              <w:pStyle w:val="TAC"/>
              <w:keepNext w:val="0"/>
              <w:keepLines w:val="0"/>
              <w:rPr>
                <w:lang w:eastAsia="zh-CN"/>
              </w:rPr>
            </w:pPr>
            <w:r w:rsidRPr="00DC7310">
              <w:t>N/A</w:t>
            </w:r>
          </w:p>
        </w:tc>
      </w:tr>
      <w:tr w:rsidR="00C55772" w:rsidRPr="00DC7310" w14:paraId="06E54CF6" w14:textId="77777777" w:rsidTr="000864C4">
        <w:trPr>
          <w:jc w:val="center"/>
        </w:trPr>
        <w:tc>
          <w:tcPr>
            <w:tcW w:w="1131" w:type="pct"/>
            <w:tcBorders>
              <w:top w:val="single" w:sz="4" w:space="0" w:color="auto"/>
              <w:left w:val="single" w:sz="4" w:space="0" w:color="auto"/>
              <w:bottom w:val="nil"/>
              <w:right w:val="single" w:sz="4" w:space="0" w:color="auto"/>
            </w:tcBorders>
            <w:shd w:val="clear" w:color="auto" w:fill="auto"/>
          </w:tcPr>
          <w:p w14:paraId="62A1A523" w14:textId="77777777" w:rsidR="00C55772" w:rsidRPr="00DC7310" w:rsidRDefault="00C55772" w:rsidP="00BA5DCA">
            <w:pPr>
              <w:pStyle w:val="TAC"/>
              <w:keepNext w:val="0"/>
              <w:keepLines w:val="0"/>
              <w:rPr>
                <w:rFonts w:cs="Arial"/>
                <w:szCs w:val="18"/>
                <w:lang w:eastAsia="zh-CN"/>
              </w:rPr>
            </w:pPr>
            <w:r w:rsidRPr="00DC7310">
              <w:rPr>
                <w:rFonts w:cs="Arial"/>
                <w:szCs w:val="18"/>
                <w:lang w:eastAsia="zh-CN"/>
              </w:rPr>
              <w:t>DC_3A-26A_n78A</w:t>
            </w:r>
          </w:p>
          <w:p w14:paraId="6E490DF9" w14:textId="77777777" w:rsidR="00C55772" w:rsidRPr="00DC7310" w:rsidRDefault="00C55772" w:rsidP="00BA5DCA">
            <w:pPr>
              <w:pStyle w:val="TAC"/>
              <w:keepNext w:val="0"/>
              <w:keepLines w:val="0"/>
              <w:rPr>
                <w:rFonts w:eastAsia="MS Mincho"/>
              </w:rPr>
            </w:pPr>
            <w:r w:rsidRPr="00DC7310">
              <w:rPr>
                <w:rFonts w:cs="Arial"/>
                <w:szCs w:val="18"/>
                <w:lang w:eastAsia="zh-CN"/>
              </w:rPr>
              <w:t>DC_3C-26A_n78A</w:t>
            </w:r>
          </w:p>
        </w:tc>
        <w:tc>
          <w:tcPr>
            <w:tcW w:w="410" w:type="pct"/>
            <w:tcBorders>
              <w:left w:val="single" w:sz="4" w:space="0" w:color="auto"/>
            </w:tcBorders>
            <w:shd w:val="clear" w:color="auto" w:fill="auto"/>
          </w:tcPr>
          <w:p w14:paraId="03A9F6A2" w14:textId="77777777" w:rsidR="00C55772" w:rsidRPr="00DC7310" w:rsidRDefault="00C55772" w:rsidP="00BA5DCA">
            <w:pPr>
              <w:pStyle w:val="TAC"/>
              <w:keepNext w:val="0"/>
              <w:keepLines w:val="0"/>
            </w:pPr>
            <w:r w:rsidRPr="00DC7310">
              <w:rPr>
                <w:rFonts w:cs="Arial"/>
                <w:szCs w:val="18"/>
                <w:lang w:eastAsia="ja-JP"/>
              </w:rPr>
              <w:t>3</w:t>
            </w:r>
          </w:p>
        </w:tc>
        <w:tc>
          <w:tcPr>
            <w:tcW w:w="561" w:type="pct"/>
            <w:gridSpan w:val="2"/>
            <w:shd w:val="clear" w:color="auto" w:fill="auto"/>
            <w:noWrap/>
          </w:tcPr>
          <w:p w14:paraId="2A674AFE" w14:textId="77777777" w:rsidR="00C55772" w:rsidRPr="00DC7310" w:rsidRDefault="00C55772" w:rsidP="00BA5DCA">
            <w:pPr>
              <w:pStyle w:val="TAC"/>
              <w:keepNext w:val="0"/>
              <w:keepLines w:val="0"/>
            </w:pPr>
            <w:r w:rsidRPr="00DC7310">
              <w:rPr>
                <w:rFonts w:eastAsia="Malgun Gothic" w:cs="Arial"/>
                <w:szCs w:val="18"/>
                <w:lang w:eastAsia="ko-KR"/>
              </w:rPr>
              <w:t>N/A</w:t>
            </w:r>
          </w:p>
        </w:tc>
        <w:tc>
          <w:tcPr>
            <w:tcW w:w="348" w:type="pct"/>
            <w:gridSpan w:val="2"/>
            <w:shd w:val="clear" w:color="auto" w:fill="auto"/>
            <w:noWrap/>
          </w:tcPr>
          <w:p w14:paraId="57B4B735" w14:textId="77777777" w:rsidR="00C55772" w:rsidRPr="00DC7310" w:rsidRDefault="00C55772" w:rsidP="00BA5DCA">
            <w:pPr>
              <w:pStyle w:val="TAC"/>
              <w:keepNext w:val="0"/>
              <w:keepLines w:val="0"/>
            </w:pPr>
            <w:r w:rsidRPr="00DC7310">
              <w:rPr>
                <w:rFonts w:eastAsia="Malgun Gothic" w:cs="Arial"/>
                <w:szCs w:val="18"/>
                <w:lang w:eastAsia="ko-KR"/>
              </w:rPr>
              <w:t>5</w:t>
            </w:r>
          </w:p>
        </w:tc>
        <w:tc>
          <w:tcPr>
            <w:tcW w:w="1041" w:type="pct"/>
            <w:gridSpan w:val="2"/>
            <w:shd w:val="clear" w:color="auto" w:fill="auto"/>
            <w:noWrap/>
          </w:tcPr>
          <w:p w14:paraId="4AE54A4A" w14:textId="77777777" w:rsidR="00C55772" w:rsidRPr="00DC7310" w:rsidRDefault="00C55772" w:rsidP="00BA5DCA">
            <w:pPr>
              <w:pStyle w:val="TAC"/>
              <w:keepNext w:val="0"/>
              <w:keepLines w:val="0"/>
            </w:pPr>
            <w:r w:rsidRPr="00DC7310">
              <w:rPr>
                <w:rFonts w:eastAsia="Malgun Gothic" w:cs="Arial"/>
                <w:szCs w:val="18"/>
                <w:lang w:eastAsia="ko-KR"/>
              </w:rPr>
              <w:t>N/A</w:t>
            </w:r>
          </w:p>
        </w:tc>
        <w:tc>
          <w:tcPr>
            <w:tcW w:w="539" w:type="pct"/>
            <w:gridSpan w:val="2"/>
            <w:shd w:val="clear" w:color="auto" w:fill="auto"/>
            <w:noWrap/>
          </w:tcPr>
          <w:p w14:paraId="595FD126" w14:textId="77777777" w:rsidR="00C55772" w:rsidRPr="00DC7310" w:rsidRDefault="00C55772" w:rsidP="00BA5DCA">
            <w:pPr>
              <w:pStyle w:val="TAC"/>
              <w:keepNext w:val="0"/>
              <w:keepLines w:val="0"/>
            </w:pPr>
            <w:r w:rsidRPr="00DC7310">
              <w:rPr>
                <w:rFonts w:eastAsia="Malgun Gothic" w:cs="Arial"/>
                <w:szCs w:val="18"/>
                <w:lang w:eastAsia="ko-KR"/>
              </w:rPr>
              <w:t>1862</w:t>
            </w:r>
          </w:p>
        </w:tc>
        <w:tc>
          <w:tcPr>
            <w:tcW w:w="357" w:type="pct"/>
            <w:gridSpan w:val="2"/>
            <w:shd w:val="clear" w:color="auto" w:fill="auto"/>
          </w:tcPr>
          <w:p w14:paraId="4BE77798" w14:textId="77777777" w:rsidR="00C55772" w:rsidRPr="00DC7310" w:rsidRDefault="00C55772" w:rsidP="00BA5DCA">
            <w:pPr>
              <w:pStyle w:val="TAC"/>
              <w:keepNext w:val="0"/>
              <w:keepLines w:val="0"/>
            </w:pPr>
            <w:r w:rsidRPr="00DC7310">
              <w:rPr>
                <w:rFonts w:eastAsia="Malgun Gothic" w:cs="Arial"/>
                <w:szCs w:val="18"/>
                <w:lang w:eastAsia="ko-KR"/>
              </w:rPr>
              <w:t>15.7</w:t>
            </w:r>
          </w:p>
        </w:tc>
        <w:tc>
          <w:tcPr>
            <w:tcW w:w="612" w:type="pct"/>
            <w:gridSpan w:val="2"/>
            <w:shd w:val="clear" w:color="auto" w:fill="auto"/>
          </w:tcPr>
          <w:p w14:paraId="09E3E56D" w14:textId="77777777" w:rsidR="00C55772" w:rsidRPr="00DC7310" w:rsidRDefault="00C55772" w:rsidP="00BA5DCA">
            <w:pPr>
              <w:pStyle w:val="TAC"/>
              <w:keepNext w:val="0"/>
              <w:keepLines w:val="0"/>
            </w:pPr>
            <w:r w:rsidRPr="00DC7310">
              <w:rPr>
                <w:rFonts w:cs="Arial"/>
                <w:szCs w:val="18"/>
              </w:rPr>
              <w:t>IMD3</w:t>
            </w:r>
          </w:p>
        </w:tc>
      </w:tr>
      <w:tr w:rsidR="00C55772" w:rsidRPr="00DC7310" w14:paraId="3AF53FC2"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25C61BFC" w14:textId="77777777" w:rsidR="00C55772" w:rsidRPr="00DC7310" w:rsidRDefault="00C55772" w:rsidP="00BA5DCA">
            <w:pPr>
              <w:pStyle w:val="TAC"/>
              <w:keepNext w:val="0"/>
              <w:keepLines w:val="0"/>
              <w:rPr>
                <w:rFonts w:eastAsia="MS Mincho"/>
              </w:rPr>
            </w:pPr>
          </w:p>
        </w:tc>
        <w:tc>
          <w:tcPr>
            <w:tcW w:w="410" w:type="pct"/>
            <w:tcBorders>
              <w:left w:val="single" w:sz="4" w:space="0" w:color="auto"/>
            </w:tcBorders>
            <w:shd w:val="clear" w:color="auto" w:fill="auto"/>
          </w:tcPr>
          <w:p w14:paraId="3C2C693D" w14:textId="77777777" w:rsidR="00C55772" w:rsidRPr="00DC7310" w:rsidRDefault="00C55772" w:rsidP="00BA5DCA">
            <w:pPr>
              <w:pStyle w:val="TAC"/>
              <w:keepNext w:val="0"/>
              <w:keepLines w:val="0"/>
            </w:pPr>
            <w:r w:rsidRPr="00DC7310">
              <w:rPr>
                <w:rFonts w:cs="Arial"/>
                <w:szCs w:val="18"/>
              </w:rPr>
              <w:t>26</w:t>
            </w:r>
          </w:p>
        </w:tc>
        <w:tc>
          <w:tcPr>
            <w:tcW w:w="561" w:type="pct"/>
            <w:gridSpan w:val="2"/>
            <w:shd w:val="clear" w:color="auto" w:fill="auto"/>
            <w:noWrap/>
          </w:tcPr>
          <w:p w14:paraId="0ECE2912" w14:textId="77777777" w:rsidR="00C55772" w:rsidRPr="00DC7310" w:rsidRDefault="00C55772" w:rsidP="00BA5DCA">
            <w:pPr>
              <w:pStyle w:val="TAC"/>
              <w:keepNext w:val="0"/>
              <w:keepLines w:val="0"/>
            </w:pPr>
            <w:r w:rsidRPr="00DC7310">
              <w:rPr>
                <w:rFonts w:eastAsia="Malgun Gothic" w:cs="Arial"/>
                <w:szCs w:val="18"/>
                <w:lang w:eastAsia="ko-KR"/>
              </w:rPr>
              <w:t>839</w:t>
            </w:r>
          </w:p>
        </w:tc>
        <w:tc>
          <w:tcPr>
            <w:tcW w:w="348" w:type="pct"/>
            <w:gridSpan w:val="2"/>
            <w:shd w:val="clear" w:color="auto" w:fill="auto"/>
            <w:noWrap/>
          </w:tcPr>
          <w:p w14:paraId="160A5E33" w14:textId="77777777" w:rsidR="00C55772" w:rsidRPr="00DC7310" w:rsidRDefault="00C55772" w:rsidP="00BA5DCA">
            <w:pPr>
              <w:pStyle w:val="TAC"/>
              <w:keepNext w:val="0"/>
              <w:keepLines w:val="0"/>
            </w:pPr>
            <w:r w:rsidRPr="00DC7310">
              <w:rPr>
                <w:rFonts w:eastAsia="Malgun Gothic" w:cs="Arial"/>
                <w:szCs w:val="18"/>
                <w:lang w:eastAsia="ko-KR"/>
              </w:rPr>
              <w:t>5</w:t>
            </w:r>
          </w:p>
        </w:tc>
        <w:tc>
          <w:tcPr>
            <w:tcW w:w="1041" w:type="pct"/>
            <w:gridSpan w:val="2"/>
            <w:shd w:val="clear" w:color="auto" w:fill="auto"/>
            <w:noWrap/>
          </w:tcPr>
          <w:p w14:paraId="26CC8905" w14:textId="77777777" w:rsidR="00C55772" w:rsidRPr="00DC7310" w:rsidRDefault="00C55772" w:rsidP="00BA5DCA">
            <w:pPr>
              <w:pStyle w:val="TAC"/>
              <w:keepNext w:val="0"/>
              <w:keepLines w:val="0"/>
            </w:pPr>
            <w:r w:rsidRPr="00DC7310">
              <w:rPr>
                <w:rFonts w:eastAsia="Malgun Gothic" w:cs="Arial"/>
                <w:szCs w:val="18"/>
                <w:lang w:eastAsia="ko-KR"/>
              </w:rPr>
              <w:t>25</w:t>
            </w:r>
          </w:p>
        </w:tc>
        <w:tc>
          <w:tcPr>
            <w:tcW w:w="539" w:type="pct"/>
            <w:gridSpan w:val="2"/>
            <w:shd w:val="clear" w:color="auto" w:fill="auto"/>
            <w:noWrap/>
          </w:tcPr>
          <w:p w14:paraId="0FB14B07" w14:textId="77777777" w:rsidR="00C55772" w:rsidRPr="00DC7310" w:rsidRDefault="00C55772" w:rsidP="00BA5DCA">
            <w:pPr>
              <w:pStyle w:val="TAC"/>
              <w:keepNext w:val="0"/>
              <w:keepLines w:val="0"/>
            </w:pPr>
            <w:r w:rsidRPr="00DC7310">
              <w:rPr>
                <w:rFonts w:eastAsia="Malgun Gothic" w:cs="Arial"/>
                <w:szCs w:val="18"/>
                <w:lang w:eastAsia="ko-KR"/>
              </w:rPr>
              <w:t>884</w:t>
            </w:r>
          </w:p>
        </w:tc>
        <w:tc>
          <w:tcPr>
            <w:tcW w:w="357" w:type="pct"/>
            <w:gridSpan w:val="2"/>
            <w:shd w:val="clear" w:color="auto" w:fill="auto"/>
          </w:tcPr>
          <w:p w14:paraId="1F980697" w14:textId="77777777" w:rsidR="00C55772" w:rsidRPr="00DC7310" w:rsidRDefault="00C55772" w:rsidP="00BA5DCA">
            <w:pPr>
              <w:pStyle w:val="TAC"/>
              <w:keepNext w:val="0"/>
              <w:keepLines w:val="0"/>
            </w:pPr>
            <w:r w:rsidRPr="00DC7310">
              <w:rPr>
                <w:rFonts w:eastAsia="Malgun Gothic" w:cs="Arial"/>
                <w:szCs w:val="18"/>
                <w:lang w:eastAsia="ko-KR"/>
              </w:rPr>
              <w:t>N/A</w:t>
            </w:r>
          </w:p>
        </w:tc>
        <w:tc>
          <w:tcPr>
            <w:tcW w:w="612" w:type="pct"/>
            <w:gridSpan w:val="2"/>
            <w:shd w:val="clear" w:color="auto" w:fill="auto"/>
          </w:tcPr>
          <w:p w14:paraId="2641876E" w14:textId="77777777" w:rsidR="00C55772" w:rsidRPr="00DC7310" w:rsidRDefault="00C55772" w:rsidP="00BA5DCA">
            <w:pPr>
              <w:pStyle w:val="TAC"/>
              <w:keepNext w:val="0"/>
              <w:keepLines w:val="0"/>
            </w:pPr>
            <w:r w:rsidRPr="00DC7310">
              <w:rPr>
                <w:rFonts w:cs="Arial"/>
                <w:szCs w:val="18"/>
              </w:rPr>
              <w:t>N/A</w:t>
            </w:r>
          </w:p>
        </w:tc>
      </w:tr>
      <w:tr w:rsidR="00C55772" w:rsidRPr="00DC7310" w14:paraId="4B56F2FD" w14:textId="77777777" w:rsidTr="000864C4">
        <w:trPr>
          <w:jc w:val="center"/>
        </w:trPr>
        <w:tc>
          <w:tcPr>
            <w:tcW w:w="1131" w:type="pct"/>
            <w:tcBorders>
              <w:top w:val="nil"/>
              <w:left w:val="single" w:sz="4" w:space="0" w:color="auto"/>
              <w:bottom w:val="single" w:sz="4" w:space="0" w:color="auto"/>
              <w:right w:val="single" w:sz="4" w:space="0" w:color="auto"/>
            </w:tcBorders>
            <w:shd w:val="clear" w:color="auto" w:fill="auto"/>
          </w:tcPr>
          <w:p w14:paraId="6D9BC32D" w14:textId="77777777" w:rsidR="00C55772" w:rsidRPr="00DC7310" w:rsidRDefault="00C55772" w:rsidP="00BA5DCA">
            <w:pPr>
              <w:pStyle w:val="TAC"/>
              <w:keepNext w:val="0"/>
              <w:keepLines w:val="0"/>
              <w:rPr>
                <w:rFonts w:eastAsia="MS Mincho"/>
              </w:rPr>
            </w:pPr>
          </w:p>
        </w:tc>
        <w:tc>
          <w:tcPr>
            <w:tcW w:w="410" w:type="pct"/>
            <w:tcBorders>
              <w:left w:val="single" w:sz="4" w:space="0" w:color="auto"/>
            </w:tcBorders>
            <w:shd w:val="clear" w:color="auto" w:fill="auto"/>
          </w:tcPr>
          <w:p w14:paraId="0B9B7D0D" w14:textId="77777777" w:rsidR="00C55772" w:rsidRPr="00DC7310" w:rsidRDefault="00C55772" w:rsidP="00BA5DCA">
            <w:pPr>
              <w:pStyle w:val="TAC"/>
              <w:keepNext w:val="0"/>
              <w:keepLines w:val="0"/>
            </w:pPr>
            <w:r w:rsidRPr="00DC7310">
              <w:rPr>
                <w:rFonts w:cs="Arial"/>
                <w:szCs w:val="18"/>
                <w:lang w:eastAsia="ja-JP"/>
              </w:rPr>
              <w:t>n78</w:t>
            </w:r>
          </w:p>
        </w:tc>
        <w:tc>
          <w:tcPr>
            <w:tcW w:w="561" w:type="pct"/>
            <w:gridSpan w:val="2"/>
            <w:shd w:val="clear" w:color="auto" w:fill="auto"/>
            <w:noWrap/>
          </w:tcPr>
          <w:p w14:paraId="67191E2F" w14:textId="77777777" w:rsidR="00C55772" w:rsidRPr="00DC7310" w:rsidRDefault="00C55772" w:rsidP="00BA5DCA">
            <w:pPr>
              <w:pStyle w:val="TAC"/>
              <w:keepNext w:val="0"/>
              <w:keepLines w:val="0"/>
            </w:pPr>
            <w:r w:rsidRPr="00DC7310">
              <w:rPr>
                <w:rFonts w:eastAsia="Malgun Gothic" w:cs="Arial"/>
                <w:szCs w:val="18"/>
                <w:lang w:eastAsia="ko-KR"/>
              </w:rPr>
              <w:t>3540</w:t>
            </w:r>
          </w:p>
        </w:tc>
        <w:tc>
          <w:tcPr>
            <w:tcW w:w="348" w:type="pct"/>
            <w:gridSpan w:val="2"/>
            <w:shd w:val="clear" w:color="auto" w:fill="auto"/>
            <w:noWrap/>
          </w:tcPr>
          <w:p w14:paraId="49A7CF55" w14:textId="77777777" w:rsidR="00C55772" w:rsidRPr="00DC7310" w:rsidRDefault="00C55772" w:rsidP="00BA5DCA">
            <w:pPr>
              <w:pStyle w:val="TAC"/>
              <w:keepNext w:val="0"/>
              <w:keepLines w:val="0"/>
            </w:pPr>
            <w:r w:rsidRPr="00DC7310">
              <w:rPr>
                <w:rFonts w:eastAsia="Malgun Gothic" w:cs="Arial"/>
                <w:szCs w:val="18"/>
                <w:lang w:eastAsia="ko-KR"/>
              </w:rPr>
              <w:t>10</w:t>
            </w:r>
          </w:p>
        </w:tc>
        <w:tc>
          <w:tcPr>
            <w:tcW w:w="1041" w:type="pct"/>
            <w:gridSpan w:val="2"/>
            <w:shd w:val="clear" w:color="auto" w:fill="auto"/>
            <w:noWrap/>
          </w:tcPr>
          <w:p w14:paraId="45C9DD0D" w14:textId="77777777" w:rsidR="00C55772" w:rsidRPr="00DC7310" w:rsidRDefault="00C55772" w:rsidP="00BA5DCA">
            <w:pPr>
              <w:pStyle w:val="TAC"/>
              <w:keepNext w:val="0"/>
              <w:keepLines w:val="0"/>
            </w:pPr>
            <w:r w:rsidRPr="00DC7310">
              <w:rPr>
                <w:rFonts w:eastAsia="Malgun Gothic" w:cs="Arial"/>
                <w:szCs w:val="18"/>
                <w:lang w:eastAsia="ko-KR"/>
              </w:rPr>
              <w:t>50</w:t>
            </w:r>
          </w:p>
        </w:tc>
        <w:tc>
          <w:tcPr>
            <w:tcW w:w="539" w:type="pct"/>
            <w:gridSpan w:val="2"/>
            <w:shd w:val="clear" w:color="auto" w:fill="auto"/>
            <w:noWrap/>
          </w:tcPr>
          <w:p w14:paraId="6C320826" w14:textId="77777777" w:rsidR="00C55772" w:rsidRPr="00DC7310" w:rsidRDefault="00C55772" w:rsidP="00BA5DCA">
            <w:pPr>
              <w:pStyle w:val="TAC"/>
              <w:keepNext w:val="0"/>
              <w:keepLines w:val="0"/>
            </w:pPr>
            <w:r w:rsidRPr="00DC7310">
              <w:rPr>
                <w:rFonts w:eastAsia="Malgun Gothic" w:cs="Arial"/>
                <w:szCs w:val="18"/>
                <w:lang w:eastAsia="ko-KR"/>
              </w:rPr>
              <w:t>3540</w:t>
            </w:r>
          </w:p>
        </w:tc>
        <w:tc>
          <w:tcPr>
            <w:tcW w:w="357" w:type="pct"/>
            <w:gridSpan w:val="2"/>
            <w:shd w:val="clear" w:color="auto" w:fill="auto"/>
          </w:tcPr>
          <w:p w14:paraId="566F7E22" w14:textId="77777777" w:rsidR="00C55772" w:rsidRPr="00DC7310" w:rsidRDefault="00C55772" w:rsidP="00BA5DCA">
            <w:pPr>
              <w:pStyle w:val="TAC"/>
              <w:keepNext w:val="0"/>
              <w:keepLines w:val="0"/>
            </w:pPr>
            <w:r w:rsidRPr="00DC7310">
              <w:rPr>
                <w:rFonts w:eastAsia="Malgun Gothic" w:cs="Arial"/>
                <w:szCs w:val="18"/>
                <w:lang w:eastAsia="ko-KR"/>
              </w:rPr>
              <w:t>N/A</w:t>
            </w:r>
          </w:p>
        </w:tc>
        <w:tc>
          <w:tcPr>
            <w:tcW w:w="612" w:type="pct"/>
            <w:gridSpan w:val="2"/>
            <w:shd w:val="clear" w:color="auto" w:fill="auto"/>
          </w:tcPr>
          <w:p w14:paraId="0E46C096" w14:textId="77777777" w:rsidR="00C55772" w:rsidRPr="00DC7310" w:rsidRDefault="00C55772" w:rsidP="00BA5DCA">
            <w:pPr>
              <w:pStyle w:val="TAC"/>
              <w:keepNext w:val="0"/>
              <w:keepLines w:val="0"/>
            </w:pPr>
            <w:r w:rsidRPr="00DC7310">
              <w:rPr>
                <w:rFonts w:cs="Arial"/>
                <w:szCs w:val="18"/>
              </w:rPr>
              <w:t>N/A</w:t>
            </w:r>
          </w:p>
        </w:tc>
      </w:tr>
      <w:tr w:rsidR="00C55772" w:rsidRPr="00DC7310" w14:paraId="17F25920" w14:textId="77777777" w:rsidTr="000864C4">
        <w:trPr>
          <w:jc w:val="center"/>
        </w:trPr>
        <w:tc>
          <w:tcPr>
            <w:tcW w:w="1131" w:type="pct"/>
            <w:tcBorders>
              <w:top w:val="single" w:sz="4" w:space="0" w:color="auto"/>
              <w:bottom w:val="nil"/>
            </w:tcBorders>
            <w:shd w:val="clear" w:color="auto" w:fill="auto"/>
          </w:tcPr>
          <w:p w14:paraId="61B4AC19" w14:textId="77777777" w:rsidR="00C55772" w:rsidRPr="00DC7310" w:rsidRDefault="00C55772" w:rsidP="00BA5DCA">
            <w:pPr>
              <w:pStyle w:val="TAC"/>
              <w:keepNext w:val="0"/>
              <w:keepLines w:val="0"/>
              <w:rPr>
                <w:lang w:eastAsia="zh-TW"/>
              </w:rPr>
            </w:pPr>
            <w:r w:rsidRPr="00DC7310">
              <w:rPr>
                <w:lang w:eastAsia="zh-TW"/>
              </w:rPr>
              <w:t>DC_3A-28A_n1A</w:t>
            </w:r>
          </w:p>
          <w:p w14:paraId="6B3B3344" w14:textId="77777777" w:rsidR="00C55772" w:rsidRPr="00DC7310" w:rsidRDefault="00C55772" w:rsidP="00BA5DCA">
            <w:pPr>
              <w:pStyle w:val="TAC"/>
              <w:keepNext w:val="0"/>
              <w:keepLines w:val="0"/>
              <w:rPr>
                <w:rFonts w:eastAsia="MS Mincho"/>
              </w:rPr>
            </w:pPr>
            <w:r w:rsidRPr="00DC7310">
              <w:rPr>
                <w:rFonts w:eastAsia="MS Mincho"/>
              </w:rPr>
              <w:t>DC_3C-28A_n1A</w:t>
            </w:r>
          </w:p>
        </w:tc>
        <w:tc>
          <w:tcPr>
            <w:tcW w:w="410" w:type="pct"/>
            <w:shd w:val="clear" w:color="auto" w:fill="auto"/>
          </w:tcPr>
          <w:p w14:paraId="592A9F07" w14:textId="77777777" w:rsidR="00C55772" w:rsidRPr="00DC7310" w:rsidRDefault="00C55772" w:rsidP="00BA5DCA">
            <w:pPr>
              <w:pStyle w:val="TAC"/>
              <w:keepNext w:val="0"/>
              <w:keepLines w:val="0"/>
            </w:pPr>
            <w:r w:rsidRPr="00DC7310">
              <w:rPr>
                <w:lang w:eastAsia="ko-KR"/>
              </w:rPr>
              <w:t>3</w:t>
            </w:r>
          </w:p>
        </w:tc>
        <w:tc>
          <w:tcPr>
            <w:tcW w:w="561" w:type="pct"/>
            <w:gridSpan w:val="2"/>
            <w:shd w:val="clear" w:color="auto" w:fill="auto"/>
            <w:noWrap/>
          </w:tcPr>
          <w:p w14:paraId="5323BBF7" w14:textId="77777777" w:rsidR="00C55772" w:rsidRPr="00DC7310" w:rsidRDefault="00C55772" w:rsidP="00BA5DCA">
            <w:pPr>
              <w:pStyle w:val="TAC"/>
              <w:keepNext w:val="0"/>
              <w:keepLines w:val="0"/>
            </w:pPr>
            <w:r w:rsidRPr="00DC7310">
              <w:t>N/A</w:t>
            </w:r>
          </w:p>
        </w:tc>
        <w:tc>
          <w:tcPr>
            <w:tcW w:w="348" w:type="pct"/>
            <w:gridSpan w:val="2"/>
            <w:shd w:val="clear" w:color="auto" w:fill="auto"/>
            <w:noWrap/>
          </w:tcPr>
          <w:p w14:paraId="1CEEC634" w14:textId="77777777" w:rsidR="00C55772" w:rsidRPr="00DC7310" w:rsidRDefault="00C55772" w:rsidP="00BA5DCA">
            <w:pPr>
              <w:pStyle w:val="TAC"/>
              <w:keepNext w:val="0"/>
              <w:keepLines w:val="0"/>
            </w:pPr>
            <w:r w:rsidRPr="00DC7310">
              <w:t>5</w:t>
            </w:r>
          </w:p>
        </w:tc>
        <w:tc>
          <w:tcPr>
            <w:tcW w:w="1041" w:type="pct"/>
            <w:gridSpan w:val="2"/>
            <w:shd w:val="clear" w:color="auto" w:fill="auto"/>
            <w:noWrap/>
          </w:tcPr>
          <w:p w14:paraId="0F3679B5" w14:textId="77777777" w:rsidR="00C55772" w:rsidRPr="00DC7310" w:rsidRDefault="00C55772" w:rsidP="00BA5DCA">
            <w:pPr>
              <w:pStyle w:val="TAC"/>
              <w:keepNext w:val="0"/>
              <w:keepLines w:val="0"/>
            </w:pPr>
            <w:r w:rsidRPr="00DC7310">
              <w:t>N/A</w:t>
            </w:r>
          </w:p>
        </w:tc>
        <w:tc>
          <w:tcPr>
            <w:tcW w:w="539" w:type="pct"/>
            <w:gridSpan w:val="2"/>
            <w:shd w:val="clear" w:color="auto" w:fill="auto"/>
            <w:noWrap/>
          </w:tcPr>
          <w:p w14:paraId="37E7CCCD" w14:textId="77777777" w:rsidR="00C55772" w:rsidRPr="00DC7310" w:rsidRDefault="00C55772" w:rsidP="00BA5DCA">
            <w:pPr>
              <w:pStyle w:val="TAC"/>
              <w:keepNext w:val="0"/>
              <w:keepLines w:val="0"/>
            </w:pPr>
            <w:r w:rsidRPr="00DC7310">
              <w:t>1820</w:t>
            </w:r>
          </w:p>
        </w:tc>
        <w:tc>
          <w:tcPr>
            <w:tcW w:w="357" w:type="pct"/>
            <w:gridSpan w:val="2"/>
            <w:shd w:val="clear" w:color="auto" w:fill="auto"/>
          </w:tcPr>
          <w:p w14:paraId="52A8A937" w14:textId="77777777" w:rsidR="00C55772" w:rsidRPr="00DC7310" w:rsidRDefault="00C55772" w:rsidP="00BA5DCA">
            <w:pPr>
              <w:pStyle w:val="TAC"/>
              <w:keepNext w:val="0"/>
              <w:keepLines w:val="0"/>
            </w:pPr>
            <w:r w:rsidRPr="00DC7310">
              <w:rPr>
                <w:lang w:eastAsia="zh-TW"/>
              </w:rPr>
              <w:t>4</w:t>
            </w:r>
          </w:p>
        </w:tc>
        <w:tc>
          <w:tcPr>
            <w:tcW w:w="612" w:type="pct"/>
            <w:gridSpan w:val="2"/>
            <w:shd w:val="clear" w:color="auto" w:fill="auto"/>
          </w:tcPr>
          <w:p w14:paraId="2B708D88" w14:textId="77777777" w:rsidR="00C55772" w:rsidRPr="00DC7310" w:rsidRDefault="00C55772" w:rsidP="00BA5DCA">
            <w:pPr>
              <w:pStyle w:val="TAC"/>
              <w:keepNext w:val="0"/>
              <w:keepLines w:val="0"/>
            </w:pPr>
            <w:r w:rsidRPr="00DC7310">
              <w:t>IMD5</w:t>
            </w:r>
          </w:p>
        </w:tc>
      </w:tr>
      <w:tr w:rsidR="00C55772" w:rsidRPr="00DC7310" w14:paraId="54AC5B57" w14:textId="77777777" w:rsidTr="000864C4">
        <w:trPr>
          <w:jc w:val="center"/>
        </w:trPr>
        <w:tc>
          <w:tcPr>
            <w:tcW w:w="1131" w:type="pct"/>
            <w:tcBorders>
              <w:top w:val="nil"/>
              <w:bottom w:val="nil"/>
            </w:tcBorders>
            <w:shd w:val="clear" w:color="auto" w:fill="auto"/>
          </w:tcPr>
          <w:p w14:paraId="4751D560" w14:textId="77777777" w:rsidR="00C55772" w:rsidRPr="00DC7310" w:rsidRDefault="00C55772" w:rsidP="00BA5DCA">
            <w:pPr>
              <w:pStyle w:val="TAC"/>
              <w:keepNext w:val="0"/>
              <w:keepLines w:val="0"/>
              <w:rPr>
                <w:rFonts w:eastAsia="MS Mincho"/>
              </w:rPr>
            </w:pPr>
          </w:p>
        </w:tc>
        <w:tc>
          <w:tcPr>
            <w:tcW w:w="410" w:type="pct"/>
            <w:shd w:val="clear" w:color="auto" w:fill="auto"/>
          </w:tcPr>
          <w:p w14:paraId="297398EC" w14:textId="77777777" w:rsidR="00C55772" w:rsidRPr="00DC7310" w:rsidRDefault="00C55772" w:rsidP="00BA5DCA">
            <w:pPr>
              <w:pStyle w:val="TAC"/>
              <w:keepNext w:val="0"/>
              <w:keepLines w:val="0"/>
            </w:pPr>
            <w:r w:rsidRPr="00DC7310">
              <w:rPr>
                <w:lang w:eastAsia="ko-KR"/>
              </w:rPr>
              <w:t>28</w:t>
            </w:r>
          </w:p>
        </w:tc>
        <w:tc>
          <w:tcPr>
            <w:tcW w:w="561" w:type="pct"/>
            <w:gridSpan w:val="2"/>
            <w:shd w:val="clear" w:color="auto" w:fill="auto"/>
            <w:noWrap/>
          </w:tcPr>
          <w:p w14:paraId="52BE4F6E" w14:textId="77777777" w:rsidR="00C55772" w:rsidRPr="00DC7310" w:rsidRDefault="00C55772" w:rsidP="00BA5DCA">
            <w:pPr>
              <w:pStyle w:val="TAC"/>
              <w:keepNext w:val="0"/>
              <w:keepLines w:val="0"/>
            </w:pPr>
            <w:r w:rsidRPr="00DC7310">
              <w:t>710</w:t>
            </w:r>
          </w:p>
        </w:tc>
        <w:tc>
          <w:tcPr>
            <w:tcW w:w="348" w:type="pct"/>
            <w:gridSpan w:val="2"/>
            <w:shd w:val="clear" w:color="auto" w:fill="auto"/>
            <w:noWrap/>
          </w:tcPr>
          <w:p w14:paraId="69FA038E" w14:textId="77777777" w:rsidR="00C55772" w:rsidRPr="00DC7310" w:rsidRDefault="00C55772" w:rsidP="00BA5DCA">
            <w:pPr>
              <w:pStyle w:val="TAC"/>
              <w:keepNext w:val="0"/>
              <w:keepLines w:val="0"/>
            </w:pPr>
            <w:r w:rsidRPr="00DC7310">
              <w:t>5</w:t>
            </w:r>
          </w:p>
        </w:tc>
        <w:tc>
          <w:tcPr>
            <w:tcW w:w="1041" w:type="pct"/>
            <w:gridSpan w:val="2"/>
            <w:shd w:val="clear" w:color="auto" w:fill="auto"/>
            <w:noWrap/>
          </w:tcPr>
          <w:p w14:paraId="37673B33" w14:textId="77777777" w:rsidR="00C55772" w:rsidRPr="00DC7310" w:rsidRDefault="00C55772" w:rsidP="00BA5DCA">
            <w:pPr>
              <w:pStyle w:val="TAC"/>
              <w:keepNext w:val="0"/>
              <w:keepLines w:val="0"/>
            </w:pPr>
            <w:r w:rsidRPr="00DC7310">
              <w:t>25</w:t>
            </w:r>
          </w:p>
        </w:tc>
        <w:tc>
          <w:tcPr>
            <w:tcW w:w="539" w:type="pct"/>
            <w:gridSpan w:val="2"/>
            <w:shd w:val="clear" w:color="auto" w:fill="auto"/>
            <w:noWrap/>
          </w:tcPr>
          <w:p w14:paraId="0E56DA7D" w14:textId="77777777" w:rsidR="00C55772" w:rsidRPr="00DC7310" w:rsidRDefault="00C55772" w:rsidP="00BA5DCA">
            <w:pPr>
              <w:pStyle w:val="TAC"/>
              <w:keepNext w:val="0"/>
              <w:keepLines w:val="0"/>
            </w:pPr>
            <w:r w:rsidRPr="00DC7310">
              <w:t>765</w:t>
            </w:r>
          </w:p>
        </w:tc>
        <w:tc>
          <w:tcPr>
            <w:tcW w:w="357" w:type="pct"/>
            <w:gridSpan w:val="2"/>
            <w:shd w:val="clear" w:color="auto" w:fill="auto"/>
          </w:tcPr>
          <w:p w14:paraId="3508A169" w14:textId="77777777" w:rsidR="00C55772" w:rsidRPr="00DC7310" w:rsidRDefault="00C55772" w:rsidP="00BA5DCA">
            <w:pPr>
              <w:pStyle w:val="TAC"/>
              <w:keepNext w:val="0"/>
              <w:keepLines w:val="0"/>
            </w:pPr>
            <w:r w:rsidRPr="00DC7310">
              <w:t>N/A</w:t>
            </w:r>
          </w:p>
        </w:tc>
        <w:tc>
          <w:tcPr>
            <w:tcW w:w="612" w:type="pct"/>
            <w:gridSpan w:val="2"/>
            <w:shd w:val="clear" w:color="auto" w:fill="auto"/>
          </w:tcPr>
          <w:p w14:paraId="2725153C" w14:textId="77777777" w:rsidR="00C55772" w:rsidRPr="00DC7310" w:rsidRDefault="00C55772" w:rsidP="00BA5DCA">
            <w:pPr>
              <w:pStyle w:val="TAC"/>
              <w:keepNext w:val="0"/>
              <w:keepLines w:val="0"/>
            </w:pPr>
            <w:r w:rsidRPr="00DC7310">
              <w:t>N/A</w:t>
            </w:r>
          </w:p>
        </w:tc>
      </w:tr>
      <w:tr w:rsidR="00C55772" w:rsidRPr="00DC7310" w14:paraId="13AB36B1" w14:textId="77777777" w:rsidTr="000864C4">
        <w:trPr>
          <w:jc w:val="center"/>
        </w:trPr>
        <w:tc>
          <w:tcPr>
            <w:tcW w:w="1131" w:type="pct"/>
            <w:tcBorders>
              <w:top w:val="nil"/>
              <w:bottom w:val="single" w:sz="4" w:space="0" w:color="auto"/>
            </w:tcBorders>
            <w:shd w:val="clear" w:color="auto" w:fill="auto"/>
          </w:tcPr>
          <w:p w14:paraId="7338E973" w14:textId="77777777" w:rsidR="00C55772" w:rsidRPr="00DC7310" w:rsidRDefault="00C55772" w:rsidP="00BA5DCA">
            <w:pPr>
              <w:pStyle w:val="TAC"/>
              <w:keepNext w:val="0"/>
              <w:keepLines w:val="0"/>
              <w:rPr>
                <w:rFonts w:eastAsia="MS Mincho"/>
              </w:rPr>
            </w:pPr>
          </w:p>
        </w:tc>
        <w:tc>
          <w:tcPr>
            <w:tcW w:w="410" w:type="pct"/>
            <w:shd w:val="clear" w:color="auto" w:fill="auto"/>
          </w:tcPr>
          <w:p w14:paraId="6960E09A" w14:textId="77777777" w:rsidR="00C55772" w:rsidRPr="00DC7310" w:rsidRDefault="00C55772" w:rsidP="00BA5DCA">
            <w:pPr>
              <w:pStyle w:val="TAC"/>
              <w:keepNext w:val="0"/>
              <w:keepLines w:val="0"/>
            </w:pPr>
            <w:r w:rsidRPr="00DC7310">
              <w:rPr>
                <w:lang w:eastAsia="zh-TW"/>
              </w:rPr>
              <w:t>n1</w:t>
            </w:r>
          </w:p>
        </w:tc>
        <w:tc>
          <w:tcPr>
            <w:tcW w:w="561" w:type="pct"/>
            <w:gridSpan w:val="2"/>
            <w:shd w:val="clear" w:color="auto" w:fill="auto"/>
            <w:noWrap/>
          </w:tcPr>
          <w:p w14:paraId="44956FA7" w14:textId="77777777" w:rsidR="00C55772" w:rsidRPr="00DC7310" w:rsidRDefault="00C55772" w:rsidP="00BA5DCA">
            <w:pPr>
              <w:pStyle w:val="TAC"/>
              <w:keepNext w:val="0"/>
              <w:keepLines w:val="0"/>
            </w:pPr>
            <w:r w:rsidRPr="00DC7310">
              <w:t>1975</w:t>
            </w:r>
          </w:p>
        </w:tc>
        <w:tc>
          <w:tcPr>
            <w:tcW w:w="348" w:type="pct"/>
            <w:gridSpan w:val="2"/>
            <w:shd w:val="clear" w:color="auto" w:fill="auto"/>
            <w:noWrap/>
          </w:tcPr>
          <w:p w14:paraId="33E92F3D" w14:textId="77777777" w:rsidR="00C55772" w:rsidRPr="00DC7310" w:rsidRDefault="00C55772" w:rsidP="00BA5DCA">
            <w:pPr>
              <w:pStyle w:val="TAC"/>
              <w:keepNext w:val="0"/>
              <w:keepLines w:val="0"/>
            </w:pPr>
            <w:r w:rsidRPr="00DC7310">
              <w:t>5</w:t>
            </w:r>
          </w:p>
        </w:tc>
        <w:tc>
          <w:tcPr>
            <w:tcW w:w="1041" w:type="pct"/>
            <w:gridSpan w:val="2"/>
            <w:shd w:val="clear" w:color="auto" w:fill="auto"/>
            <w:noWrap/>
          </w:tcPr>
          <w:p w14:paraId="13C5FB46" w14:textId="77777777" w:rsidR="00C55772" w:rsidRPr="00DC7310" w:rsidRDefault="00C55772" w:rsidP="00BA5DCA">
            <w:pPr>
              <w:pStyle w:val="TAC"/>
              <w:keepNext w:val="0"/>
              <w:keepLines w:val="0"/>
            </w:pPr>
            <w:r w:rsidRPr="00DC7310">
              <w:t>25</w:t>
            </w:r>
          </w:p>
        </w:tc>
        <w:tc>
          <w:tcPr>
            <w:tcW w:w="539" w:type="pct"/>
            <w:gridSpan w:val="2"/>
            <w:shd w:val="clear" w:color="auto" w:fill="auto"/>
            <w:noWrap/>
          </w:tcPr>
          <w:p w14:paraId="2D45642E" w14:textId="77777777" w:rsidR="00C55772" w:rsidRPr="00DC7310" w:rsidRDefault="00C55772" w:rsidP="00BA5DCA">
            <w:pPr>
              <w:pStyle w:val="TAC"/>
              <w:keepNext w:val="0"/>
              <w:keepLines w:val="0"/>
            </w:pPr>
            <w:r w:rsidRPr="00DC7310">
              <w:t>2165</w:t>
            </w:r>
          </w:p>
        </w:tc>
        <w:tc>
          <w:tcPr>
            <w:tcW w:w="357" w:type="pct"/>
            <w:gridSpan w:val="2"/>
            <w:shd w:val="clear" w:color="auto" w:fill="auto"/>
          </w:tcPr>
          <w:p w14:paraId="5A20F195" w14:textId="77777777" w:rsidR="00C55772" w:rsidRPr="00DC7310" w:rsidRDefault="00C55772" w:rsidP="00BA5DCA">
            <w:pPr>
              <w:pStyle w:val="TAC"/>
              <w:keepNext w:val="0"/>
              <w:keepLines w:val="0"/>
            </w:pPr>
            <w:r w:rsidRPr="00DC7310">
              <w:t>N/A</w:t>
            </w:r>
          </w:p>
        </w:tc>
        <w:tc>
          <w:tcPr>
            <w:tcW w:w="612" w:type="pct"/>
            <w:gridSpan w:val="2"/>
            <w:shd w:val="clear" w:color="auto" w:fill="auto"/>
          </w:tcPr>
          <w:p w14:paraId="3CE0B5CC" w14:textId="77777777" w:rsidR="00C55772" w:rsidRPr="00DC7310" w:rsidRDefault="00C55772" w:rsidP="00BA5DCA">
            <w:pPr>
              <w:pStyle w:val="TAC"/>
              <w:keepNext w:val="0"/>
              <w:keepLines w:val="0"/>
            </w:pPr>
            <w:r w:rsidRPr="00DC7310">
              <w:t>N/A</w:t>
            </w:r>
          </w:p>
        </w:tc>
      </w:tr>
      <w:tr w:rsidR="00C55772" w:rsidRPr="00DC7310" w14:paraId="2D08169D" w14:textId="77777777" w:rsidTr="000864C4">
        <w:trPr>
          <w:jc w:val="center"/>
        </w:trPr>
        <w:tc>
          <w:tcPr>
            <w:tcW w:w="1131" w:type="pct"/>
            <w:tcBorders>
              <w:bottom w:val="nil"/>
            </w:tcBorders>
            <w:shd w:val="clear" w:color="auto" w:fill="auto"/>
          </w:tcPr>
          <w:p w14:paraId="2A5DE723" w14:textId="77777777" w:rsidR="00C55772" w:rsidRPr="00DC7310" w:rsidRDefault="00C55772" w:rsidP="00BA5DCA">
            <w:pPr>
              <w:pStyle w:val="TAC"/>
              <w:keepNext w:val="0"/>
              <w:keepLines w:val="0"/>
              <w:rPr>
                <w:rFonts w:cs="Arial"/>
                <w:lang w:eastAsia="ja-JP"/>
              </w:rPr>
            </w:pPr>
            <w:r w:rsidRPr="00DC7310">
              <w:rPr>
                <w:rFonts w:cs="Arial"/>
                <w:lang w:eastAsia="ja-JP"/>
              </w:rPr>
              <w:t>DC_3A-28A_n5A</w:t>
            </w:r>
          </w:p>
          <w:p w14:paraId="6F790473" w14:textId="77777777" w:rsidR="00C55772" w:rsidRPr="00DC7310" w:rsidRDefault="00C55772" w:rsidP="00BA5DCA">
            <w:pPr>
              <w:pStyle w:val="TAC"/>
              <w:keepNext w:val="0"/>
              <w:keepLines w:val="0"/>
              <w:rPr>
                <w:rFonts w:eastAsia="MS Mincho"/>
              </w:rPr>
            </w:pPr>
            <w:r w:rsidRPr="00DC7310">
              <w:rPr>
                <w:lang w:eastAsia="fi-FI"/>
              </w:rPr>
              <w:t>DC_3C-28A_n5A</w:t>
            </w:r>
          </w:p>
        </w:tc>
        <w:tc>
          <w:tcPr>
            <w:tcW w:w="410" w:type="pct"/>
            <w:shd w:val="clear" w:color="auto" w:fill="auto"/>
          </w:tcPr>
          <w:p w14:paraId="10ACAEB6" w14:textId="77777777" w:rsidR="00C55772" w:rsidRPr="00DC7310" w:rsidRDefault="00C55772" w:rsidP="00BA5DCA">
            <w:pPr>
              <w:pStyle w:val="TAC"/>
              <w:keepNext w:val="0"/>
              <w:keepLines w:val="0"/>
              <w:rPr>
                <w:rFonts w:eastAsia="Malgun Gothic"/>
                <w:szCs w:val="18"/>
                <w:lang w:eastAsia="ko-KR"/>
              </w:rPr>
            </w:pPr>
            <w:r w:rsidRPr="00DC7310">
              <w:t>3</w:t>
            </w:r>
          </w:p>
        </w:tc>
        <w:tc>
          <w:tcPr>
            <w:tcW w:w="561" w:type="pct"/>
            <w:gridSpan w:val="2"/>
            <w:shd w:val="clear" w:color="auto" w:fill="auto"/>
            <w:noWrap/>
          </w:tcPr>
          <w:p w14:paraId="4BB72434" w14:textId="77777777" w:rsidR="00C55772" w:rsidRPr="00DC7310" w:rsidRDefault="00C55772" w:rsidP="00BA5DCA">
            <w:pPr>
              <w:pStyle w:val="TAC"/>
              <w:keepNext w:val="0"/>
              <w:keepLines w:val="0"/>
              <w:rPr>
                <w:rFonts w:eastAsia="Malgun Gothic"/>
                <w:szCs w:val="18"/>
                <w:lang w:eastAsia="ko-KR"/>
              </w:rPr>
            </w:pPr>
            <w:r w:rsidRPr="00DC7310">
              <w:t>N/A</w:t>
            </w:r>
          </w:p>
        </w:tc>
        <w:tc>
          <w:tcPr>
            <w:tcW w:w="348" w:type="pct"/>
            <w:gridSpan w:val="2"/>
            <w:shd w:val="clear" w:color="auto" w:fill="auto"/>
            <w:noWrap/>
          </w:tcPr>
          <w:p w14:paraId="4BF4BF8C" w14:textId="77777777" w:rsidR="00C55772" w:rsidRPr="00DC7310" w:rsidRDefault="00C55772" w:rsidP="00BA5DCA">
            <w:pPr>
              <w:pStyle w:val="TAC"/>
              <w:keepNext w:val="0"/>
              <w:keepLines w:val="0"/>
              <w:rPr>
                <w:rFonts w:eastAsia="Malgun Gothic"/>
                <w:szCs w:val="18"/>
                <w:lang w:eastAsia="ko-KR"/>
              </w:rPr>
            </w:pPr>
            <w:r w:rsidRPr="00DC7310">
              <w:t>5</w:t>
            </w:r>
          </w:p>
        </w:tc>
        <w:tc>
          <w:tcPr>
            <w:tcW w:w="1041" w:type="pct"/>
            <w:gridSpan w:val="2"/>
            <w:shd w:val="clear" w:color="auto" w:fill="auto"/>
            <w:noWrap/>
          </w:tcPr>
          <w:p w14:paraId="076543D7" w14:textId="77777777" w:rsidR="00C55772" w:rsidRPr="00DC7310" w:rsidRDefault="00C55772" w:rsidP="00BA5DCA">
            <w:pPr>
              <w:pStyle w:val="TAC"/>
              <w:keepNext w:val="0"/>
              <w:keepLines w:val="0"/>
              <w:rPr>
                <w:rFonts w:eastAsia="Malgun Gothic"/>
                <w:szCs w:val="18"/>
                <w:lang w:eastAsia="ko-KR"/>
              </w:rPr>
            </w:pPr>
            <w:r w:rsidRPr="00DC7310">
              <w:t>N/A</w:t>
            </w:r>
          </w:p>
        </w:tc>
        <w:tc>
          <w:tcPr>
            <w:tcW w:w="539" w:type="pct"/>
            <w:gridSpan w:val="2"/>
            <w:shd w:val="clear" w:color="auto" w:fill="auto"/>
            <w:noWrap/>
          </w:tcPr>
          <w:p w14:paraId="52E84ABF" w14:textId="77777777" w:rsidR="00C55772" w:rsidRPr="00DC7310" w:rsidRDefault="00C55772" w:rsidP="00BA5DCA">
            <w:pPr>
              <w:pStyle w:val="TAC"/>
              <w:keepNext w:val="0"/>
              <w:keepLines w:val="0"/>
              <w:rPr>
                <w:rFonts w:eastAsia="Malgun Gothic"/>
                <w:szCs w:val="18"/>
                <w:lang w:eastAsia="ko-KR"/>
              </w:rPr>
            </w:pPr>
            <w:r w:rsidRPr="00DC7310">
              <w:t>1830</w:t>
            </w:r>
          </w:p>
        </w:tc>
        <w:tc>
          <w:tcPr>
            <w:tcW w:w="357" w:type="pct"/>
            <w:gridSpan w:val="2"/>
            <w:shd w:val="clear" w:color="auto" w:fill="auto"/>
          </w:tcPr>
          <w:p w14:paraId="348871B5" w14:textId="77777777" w:rsidR="00C55772" w:rsidRPr="00DC7310" w:rsidRDefault="00C55772" w:rsidP="00BA5DCA">
            <w:pPr>
              <w:pStyle w:val="TAC"/>
              <w:keepNext w:val="0"/>
              <w:keepLines w:val="0"/>
              <w:rPr>
                <w:lang w:eastAsia="zh-CN"/>
              </w:rPr>
            </w:pPr>
            <w:r w:rsidRPr="00DC7310">
              <w:t>8.7</w:t>
            </w:r>
          </w:p>
        </w:tc>
        <w:tc>
          <w:tcPr>
            <w:tcW w:w="612" w:type="pct"/>
            <w:gridSpan w:val="2"/>
            <w:shd w:val="clear" w:color="auto" w:fill="auto"/>
          </w:tcPr>
          <w:p w14:paraId="717EEAF1" w14:textId="77777777" w:rsidR="00C55772" w:rsidRPr="00DC7310" w:rsidRDefault="00C55772" w:rsidP="00BA5DCA">
            <w:pPr>
              <w:pStyle w:val="TAC"/>
              <w:keepNext w:val="0"/>
              <w:keepLines w:val="0"/>
              <w:rPr>
                <w:lang w:eastAsia="zh-CN"/>
              </w:rPr>
            </w:pPr>
            <w:r w:rsidRPr="00DC7310">
              <w:t>IMD4</w:t>
            </w:r>
          </w:p>
        </w:tc>
      </w:tr>
      <w:tr w:rsidR="00C55772" w:rsidRPr="00DC7310" w14:paraId="29E531EB" w14:textId="77777777" w:rsidTr="000864C4">
        <w:trPr>
          <w:jc w:val="center"/>
        </w:trPr>
        <w:tc>
          <w:tcPr>
            <w:tcW w:w="1131" w:type="pct"/>
            <w:tcBorders>
              <w:top w:val="nil"/>
              <w:bottom w:val="nil"/>
            </w:tcBorders>
            <w:shd w:val="clear" w:color="auto" w:fill="auto"/>
          </w:tcPr>
          <w:p w14:paraId="2A5850A4" w14:textId="77777777" w:rsidR="00C55772" w:rsidRPr="00DC7310" w:rsidRDefault="00C55772" w:rsidP="00BA5DCA">
            <w:pPr>
              <w:pStyle w:val="TAC"/>
              <w:keepNext w:val="0"/>
              <w:keepLines w:val="0"/>
              <w:rPr>
                <w:rFonts w:eastAsia="MS Mincho"/>
              </w:rPr>
            </w:pPr>
          </w:p>
        </w:tc>
        <w:tc>
          <w:tcPr>
            <w:tcW w:w="410" w:type="pct"/>
            <w:shd w:val="clear" w:color="auto" w:fill="auto"/>
          </w:tcPr>
          <w:p w14:paraId="191A619F" w14:textId="77777777" w:rsidR="00C55772" w:rsidRPr="00DC7310" w:rsidRDefault="00C55772" w:rsidP="00BA5DCA">
            <w:pPr>
              <w:pStyle w:val="TAC"/>
              <w:keepNext w:val="0"/>
              <w:keepLines w:val="0"/>
              <w:rPr>
                <w:rFonts w:eastAsia="Malgun Gothic"/>
                <w:szCs w:val="18"/>
                <w:lang w:eastAsia="ko-KR"/>
              </w:rPr>
            </w:pPr>
            <w:r w:rsidRPr="00DC7310">
              <w:t>28</w:t>
            </w:r>
          </w:p>
        </w:tc>
        <w:tc>
          <w:tcPr>
            <w:tcW w:w="561" w:type="pct"/>
            <w:gridSpan w:val="2"/>
            <w:shd w:val="clear" w:color="auto" w:fill="auto"/>
            <w:noWrap/>
          </w:tcPr>
          <w:p w14:paraId="241FD386" w14:textId="77777777" w:rsidR="00C55772" w:rsidRPr="00DC7310" w:rsidRDefault="00C55772" w:rsidP="00BA5DCA">
            <w:pPr>
              <w:pStyle w:val="TAC"/>
              <w:keepNext w:val="0"/>
              <w:keepLines w:val="0"/>
              <w:rPr>
                <w:rFonts w:eastAsia="Malgun Gothic"/>
                <w:szCs w:val="18"/>
                <w:lang w:eastAsia="ko-KR"/>
              </w:rPr>
            </w:pPr>
            <w:r w:rsidRPr="00DC7310">
              <w:t>705</w:t>
            </w:r>
          </w:p>
        </w:tc>
        <w:tc>
          <w:tcPr>
            <w:tcW w:w="348" w:type="pct"/>
            <w:gridSpan w:val="2"/>
            <w:shd w:val="clear" w:color="auto" w:fill="auto"/>
            <w:noWrap/>
          </w:tcPr>
          <w:p w14:paraId="74028F72" w14:textId="77777777" w:rsidR="00C55772" w:rsidRPr="00DC7310" w:rsidRDefault="00C55772" w:rsidP="00BA5DCA">
            <w:pPr>
              <w:pStyle w:val="TAC"/>
              <w:keepNext w:val="0"/>
              <w:keepLines w:val="0"/>
              <w:rPr>
                <w:rFonts w:eastAsia="Malgun Gothic"/>
                <w:szCs w:val="18"/>
                <w:lang w:eastAsia="ko-KR"/>
              </w:rPr>
            </w:pPr>
            <w:r w:rsidRPr="00DC7310">
              <w:t>5</w:t>
            </w:r>
          </w:p>
        </w:tc>
        <w:tc>
          <w:tcPr>
            <w:tcW w:w="1041" w:type="pct"/>
            <w:gridSpan w:val="2"/>
            <w:shd w:val="clear" w:color="auto" w:fill="auto"/>
            <w:noWrap/>
          </w:tcPr>
          <w:p w14:paraId="21460B77" w14:textId="77777777" w:rsidR="00C55772" w:rsidRPr="00DC7310" w:rsidRDefault="00C55772" w:rsidP="00BA5DCA">
            <w:pPr>
              <w:pStyle w:val="TAC"/>
              <w:keepNext w:val="0"/>
              <w:keepLines w:val="0"/>
              <w:rPr>
                <w:rFonts w:eastAsia="Malgun Gothic"/>
                <w:szCs w:val="18"/>
                <w:lang w:eastAsia="ko-KR"/>
              </w:rPr>
            </w:pPr>
            <w:r w:rsidRPr="00DC7310">
              <w:t>25</w:t>
            </w:r>
          </w:p>
        </w:tc>
        <w:tc>
          <w:tcPr>
            <w:tcW w:w="539" w:type="pct"/>
            <w:gridSpan w:val="2"/>
            <w:shd w:val="clear" w:color="auto" w:fill="auto"/>
            <w:noWrap/>
          </w:tcPr>
          <w:p w14:paraId="1732A23C" w14:textId="77777777" w:rsidR="00C55772" w:rsidRPr="00DC7310" w:rsidRDefault="00C55772" w:rsidP="00BA5DCA">
            <w:pPr>
              <w:pStyle w:val="TAC"/>
              <w:keepNext w:val="0"/>
              <w:keepLines w:val="0"/>
              <w:rPr>
                <w:rFonts w:eastAsia="Malgun Gothic"/>
                <w:szCs w:val="18"/>
                <w:lang w:eastAsia="ko-KR"/>
              </w:rPr>
            </w:pPr>
            <w:r w:rsidRPr="00DC7310">
              <w:t>798</w:t>
            </w:r>
          </w:p>
        </w:tc>
        <w:tc>
          <w:tcPr>
            <w:tcW w:w="357" w:type="pct"/>
            <w:gridSpan w:val="2"/>
            <w:shd w:val="clear" w:color="auto" w:fill="auto"/>
          </w:tcPr>
          <w:p w14:paraId="0C868EA6" w14:textId="77777777" w:rsidR="00C55772" w:rsidRPr="00DC7310" w:rsidRDefault="00C55772" w:rsidP="00BA5DCA">
            <w:pPr>
              <w:pStyle w:val="TAC"/>
              <w:keepNext w:val="0"/>
              <w:keepLines w:val="0"/>
              <w:rPr>
                <w:lang w:eastAsia="zh-CN"/>
              </w:rPr>
            </w:pPr>
            <w:r w:rsidRPr="00DC7310">
              <w:t>N/A</w:t>
            </w:r>
          </w:p>
        </w:tc>
        <w:tc>
          <w:tcPr>
            <w:tcW w:w="612" w:type="pct"/>
            <w:gridSpan w:val="2"/>
            <w:shd w:val="clear" w:color="auto" w:fill="auto"/>
          </w:tcPr>
          <w:p w14:paraId="211B2849" w14:textId="77777777" w:rsidR="00C55772" w:rsidRPr="00DC7310" w:rsidRDefault="00C55772" w:rsidP="00BA5DCA">
            <w:pPr>
              <w:pStyle w:val="TAC"/>
              <w:keepNext w:val="0"/>
              <w:keepLines w:val="0"/>
              <w:rPr>
                <w:lang w:eastAsia="zh-CN"/>
              </w:rPr>
            </w:pPr>
            <w:r w:rsidRPr="00DC7310">
              <w:t>N/A</w:t>
            </w:r>
          </w:p>
        </w:tc>
      </w:tr>
      <w:tr w:rsidR="00C55772" w:rsidRPr="00DC7310" w14:paraId="6F01D194" w14:textId="77777777" w:rsidTr="000864C4">
        <w:trPr>
          <w:jc w:val="center"/>
        </w:trPr>
        <w:tc>
          <w:tcPr>
            <w:tcW w:w="1131" w:type="pct"/>
            <w:tcBorders>
              <w:top w:val="nil"/>
              <w:bottom w:val="nil"/>
            </w:tcBorders>
            <w:shd w:val="clear" w:color="auto" w:fill="auto"/>
          </w:tcPr>
          <w:p w14:paraId="58B8BD17" w14:textId="77777777" w:rsidR="00C55772" w:rsidRPr="00DC7310" w:rsidRDefault="00C55772" w:rsidP="00BA5DCA">
            <w:pPr>
              <w:pStyle w:val="TAC"/>
              <w:keepNext w:val="0"/>
              <w:keepLines w:val="0"/>
              <w:rPr>
                <w:rFonts w:eastAsia="MS Mincho"/>
              </w:rPr>
            </w:pPr>
          </w:p>
        </w:tc>
        <w:tc>
          <w:tcPr>
            <w:tcW w:w="410" w:type="pct"/>
            <w:shd w:val="clear" w:color="auto" w:fill="auto"/>
          </w:tcPr>
          <w:p w14:paraId="423B0874" w14:textId="77777777" w:rsidR="00C55772" w:rsidRPr="00DC7310" w:rsidRDefault="00C55772" w:rsidP="00BA5DCA">
            <w:pPr>
              <w:pStyle w:val="TAC"/>
              <w:keepNext w:val="0"/>
              <w:keepLines w:val="0"/>
              <w:rPr>
                <w:rFonts w:eastAsia="Malgun Gothic"/>
                <w:szCs w:val="18"/>
                <w:lang w:eastAsia="ko-KR"/>
              </w:rPr>
            </w:pPr>
            <w:r w:rsidRPr="00DC7310">
              <w:t>n5</w:t>
            </w:r>
          </w:p>
        </w:tc>
        <w:tc>
          <w:tcPr>
            <w:tcW w:w="561" w:type="pct"/>
            <w:gridSpan w:val="2"/>
            <w:shd w:val="clear" w:color="auto" w:fill="auto"/>
            <w:noWrap/>
          </w:tcPr>
          <w:p w14:paraId="6DC00F99"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845</w:t>
            </w:r>
          </w:p>
        </w:tc>
        <w:tc>
          <w:tcPr>
            <w:tcW w:w="348" w:type="pct"/>
            <w:gridSpan w:val="2"/>
            <w:shd w:val="clear" w:color="auto" w:fill="auto"/>
            <w:noWrap/>
          </w:tcPr>
          <w:p w14:paraId="7C234907"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5</w:t>
            </w:r>
          </w:p>
        </w:tc>
        <w:tc>
          <w:tcPr>
            <w:tcW w:w="1041" w:type="pct"/>
            <w:gridSpan w:val="2"/>
            <w:shd w:val="clear" w:color="auto" w:fill="auto"/>
            <w:noWrap/>
          </w:tcPr>
          <w:p w14:paraId="70B599D6"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25</w:t>
            </w:r>
          </w:p>
        </w:tc>
        <w:tc>
          <w:tcPr>
            <w:tcW w:w="539" w:type="pct"/>
            <w:gridSpan w:val="2"/>
            <w:shd w:val="clear" w:color="auto" w:fill="auto"/>
            <w:noWrap/>
          </w:tcPr>
          <w:p w14:paraId="01DB902C"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874</w:t>
            </w:r>
          </w:p>
        </w:tc>
        <w:tc>
          <w:tcPr>
            <w:tcW w:w="357" w:type="pct"/>
            <w:gridSpan w:val="2"/>
            <w:shd w:val="clear" w:color="auto" w:fill="auto"/>
          </w:tcPr>
          <w:p w14:paraId="5F368AF9" w14:textId="77777777" w:rsidR="00C55772" w:rsidRPr="00DC7310" w:rsidRDefault="00C55772" w:rsidP="00BA5DCA">
            <w:pPr>
              <w:pStyle w:val="TAC"/>
              <w:keepNext w:val="0"/>
              <w:keepLines w:val="0"/>
              <w:rPr>
                <w:lang w:eastAsia="zh-CN"/>
              </w:rPr>
            </w:pPr>
            <w:r w:rsidRPr="00DC7310">
              <w:t>N/A</w:t>
            </w:r>
          </w:p>
        </w:tc>
        <w:tc>
          <w:tcPr>
            <w:tcW w:w="612" w:type="pct"/>
            <w:gridSpan w:val="2"/>
            <w:shd w:val="clear" w:color="auto" w:fill="auto"/>
          </w:tcPr>
          <w:p w14:paraId="4A7E6BFE" w14:textId="77777777" w:rsidR="00C55772" w:rsidRPr="00DC7310" w:rsidRDefault="00C55772" w:rsidP="00BA5DCA">
            <w:pPr>
              <w:pStyle w:val="TAC"/>
              <w:keepNext w:val="0"/>
              <w:keepLines w:val="0"/>
              <w:rPr>
                <w:lang w:eastAsia="zh-CN"/>
              </w:rPr>
            </w:pPr>
            <w:r w:rsidRPr="00DC7310">
              <w:t>N/A</w:t>
            </w:r>
          </w:p>
        </w:tc>
      </w:tr>
      <w:tr w:rsidR="00C55772" w:rsidRPr="00DC7310" w14:paraId="061B85DA" w14:textId="77777777" w:rsidTr="000864C4">
        <w:trPr>
          <w:jc w:val="center"/>
        </w:trPr>
        <w:tc>
          <w:tcPr>
            <w:tcW w:w="1131" w:type="pct"/>
            <w:tcBorders>
              <w:top w:val="nil"/>
              <w:bottom w:val="nil"/>
            </w:tcBorders>
            <w:shd w:val="clear" w:color="auto" w:fill="auto"/>
          </w:tcPr>
          <w:p w14:paraId="33D20098" w14:textId="77777777" w:rsidR="00C55772" w:rsidRPr="00DC7310" w:rsidRDefault="00C55772" w:rsidP="00BA5DCA">
            <w:pPr>
              <w:pStyle w:val="TAC"/>
              <w:keepNext w:val="0"/>
              <w:keepLines w:val="0"/>
              <w:rPr>
                <w:rFonts w:eastAsia="MS Mincho"/>
              </w:rPr>
            </w:pPr>
          </w:p>
        </w:tc>
        <w:tc>
          <w:tcPr>
            <w:tcW w:w="410" w:type="pct"/>
            <w:shd w:val="clear" w:color="auto" w:fill="auto"/>
          </w:tcPr>
          <w:p w14:paraId="1A6D9B5E" w14:textId="77777777" w:rsidR="00C55772" w:rsidRPr="00DC7310" w:rsidRDefault="00C55772" w:rsidP="00BA5DCA">
            <w:pPr>
              <w:pStyle w:val="TAC"/>
              <w:keepNext w:val="0"/>
              <w:keepLines w:val="0"/>
              <w:rPr>
                <w:rFonts w:eastAsia="Malgun Gothic"/>
                <w:szCs w:val="18"/>
                <w:lang w:eastAsia="ko-KR"/>
              </w:rPr>
            </w:pPr>
            <w:r w:rsidRPr="00DC7310">
              <w:t>3</w:t>
            </w:r>
          </w:p>
        </w:tc>
        <w:tc>
          <w:tcPr>
            <w:tcW w:w="561" w:type="pct"/>
            <w:gridSpan w:val="2"/>
            <w:shd w:val="clear" w:color="auto" w:fill="auto"/>
            <w:noWrap/>
          </w:tcPr>
          <w:p w14:paraId="79EE17F2" w14:textId="77777777" w:rsidR="00C55772" w:rsidRPr="00DC7310" w:rsidRDefault="00C55772" w:rsidP="00BA5DCA">
            <w:pPr>
              <w:pStyle w:val="TAC"/>
              <w:keepNext w:val="0"/>
              <w:keepLines w:val="0"/>
              <w:rPr>
                <w:rFonts w:eastAsia="Malgun Gothic"/>
                <w:szCs w:val="18"/>
                <w:lang w:eastAsia="ko-KR"/>
              </w:rPr>
            </w:pPr>
            <w:r w:rsidRPr="00DC7310">
              <w:t>1750</w:t>
            </w:r>
          </w:p>
        </w:tc>
        <w:tc>
          <w:tcPr>
            <w:tcW w:w="348" w:type="pct"/>
            <w:gridSpan w:val="2"/>
            <w:shd w:val="clear" w:color="auto" w:fill="auto"/>
            <w:noWrap/>
          </w:tcPr>
          <w:p w14:paraId="3E19A4F6" w14:textId="77777777" w:rsidR="00C55772" w:rsidRPr="00DC7310" w:rsidRDefault="00C55772" w:rsidP="00BA5DCA">
            <w:pPr>
              <w:pStyle w:val="TAC"/>
              <w:keepNext w:val="0"/>
              <w:keepLines w:val="0"/>
              <w:rPr>
                <w:rFonts w:eastAsia="Malgun Gothic"/>
                <w:szCs w:val="18"/>
                <w:lang w:eastAsia="ko-KR"/>
              </w:rPr>
            </w:pPr>
            <w:r w:rsidRPr="00DC7310">
              <w:t>5</w:t>
            </w:r>
          </w:p>
        </w:tc>
        <w:tc>
          <w:tcPr>
            <w:tcW w:w="1041" w:type="pct"/>
            <w:gridSpan w:val="2"/>
            <w:shd w:val="clear" w:color="auto" w:fill="auto"/>
            <w:noWrap/>
          </w:tcPr>
          <w:p w14:paraId="78DA498E" w14:textId="77777777" w:rsidR="00C55772" w:rsidRPr="00DC7310" w:rsidRDefault="00C55772" w:rsidP="00BA5DCA">
            <w:pPr>
              <w:pStyle w:val="TAC"/>
              <w:keepNext w:val="0"/>
              <w:keepLines w:val="0"/>
              <w:rPr>
                <w:rFonts w:eastAsia="Malgun Gothic"/>
                <w:szCs w:val="18"/>
                <w:lang w:eastAsia="ko-KR"/>
              </w:rPr>
            </w:pPr>
            <w:r w:rsidRPr="00DC7310">
              <w:t>25</w:t>
            </w:r>
          </w:p>
        </w:tc>
        <w:tc>
          <w:tcPr>
            <w:tcW w:w="539" w:type="pct"/>
            <w:gridSpan w:val="2"/>
            <w:shd w:val="clear" w:color="auto" w:fill="auto"/>
            <w:noWrap/>
          </w:tcPr>
          <w:p w14:paraId="6944C4C5" w14:textId="77777777" w:rsidR="00C55772" w:rsidRPr="00DC7310" w:rsidRDefault="00C55772" w:rsidP="00BA5DCA">
            <w:pPr>
              <w:pStyle w:val="TAC"/>
              <w:keepNext w:val="0"/>
              <w:keepLines w:val="0"/>
              <w:rPr>
                <w:rFonts w:eastAsia="Malgun Gothic"/>
                <w:szCs w:val="18"/>
                <w:lang w:eastAsia="ko-KR"/>
              </w:rPr>
            </w:pPr>
            <w:r w:rsidRPr="00DC7310">
              <w:t>1845</w:t>
            </w:r>
          </w:p>
        </w:tc>
        <w:tc>
          <w:tcPr>
            <w:tcW w:w="357" w:type="pct"/>
            <w:gridSpan w:val="2"/>
            <w:shd w:val="clear" w:color="auto" w:fill="auto"/>
          </w:tcPr>
          <w:p w14:paraId="0E3DA0E5" w14:textId="77777777" w:rsidR="00C55772" w:rsidRPr="00DC7310" w:rsidRDefault="00C55772" w:rsidP="00BA5DCA">
            <w:pPr>
              <w:pStyle w:val="TAC"/>
              <w:keepNext w:val="0"/>
              <w:keepLines w:val="0"/>
              <w:rPr>
                <w:lang w:eastAsia="zh-CN"/>
              </w:rPr>
            </w:pPr>
            <w:r w:rsidRPr="00DC7310">
              <w:t>N/A</w:t>
            </w:r>
          </w:p>
        </w:tc>
        <w:tc>
          <w:tcPr>
            <w:tcW w:w="612" w:type="pct"/>
            <w:gridSpan w:val="2"/>
            <w:shd w:val="clear" w:color="auto" w:fill="auto"/>
          </w:tcPr>
          <w:p w14:paraId="6D52372C" w14:textId="77777777" w:rsidR="00C55772" w:rsidRPr="00DC7310" w:rsidRDefault="00C55772" w:rsidP="00BA5DCA">
            <w:pPr>
              <w:pStyle w:val="TAC"/>
              <w:keepNext w:val="0"/>
              <w:keepLines w:val="0"/>
              <w:rPr>
                <w:lang w:eastAsia="zh-CN"/>
              </w:rPr>
            </w:pPr>
            <w:r w:rsidRPr="00DC7310">
              <w:t>N/A</w:t>
            </w:r>
          </w:p>
        </w:tc>
      </w:tr>
      <w:tr w:rsidR="00C55772" w:rsidRPr="00DC7310" w14:paraId="19926C71" w14:textId="77777777" w:rsidTr="000864C4">
        <w:trPr>
          <w:jc w:val="center"/>
        </w:trPr>
        <w:tc>
          <w:tcPr>
            <w:tcW w:w="1131" w:type="pct"/>
            <w:tcBorders>
              <w:top w:val="nil"/>
              <w:bottom w:val="nil"/>
            </w:tcBorders>
            <w:shd w:val="clear" w:color="auto" w:fill="auto"/>
          </w:tcPr>
          <w:p w14:paraId="68EAC134" w14:textId="77777777" w:rsidR="00C55772" w:rsidRPr="00DC7310" w:rsidRDefault="00C55772" w:rsidP="00BA5DCA">
            <w:pPr>
              <w:pStyle w:val="TAC"/>
              <w:keepNext w:val="0"/>
              <w:keepLines w:val="0"/>
              <w:rPr>
                <w:rFonts w:eastAsia="MS Mincho"/>
              </w:rPr>
            </w:pPr>
          </w:p>
        </w:tc>
        <w:tc>
          <w:tcPr>
            <w:tcW w:w="410" w:type="pct"/>
            <w:shd w:val="clear" w:color="auto" w:fill="auto"/>
          </w:tcPr>
          <w:p w14:paraId="1102CCE6" w14:textId="77777777" w:rsidR="00C55772" w:rsidRPr="00DC7310" w:rsidRDefault="00C55772" w:rsidP="00BA5DCA">
            <w:pPr>
              <w:pStyle w:val="TAC"/>
              <w:keepNext w:val="0"/>
              <w:keepLines w:val="0"/>
              <w:rPr>
                <w:rFonts w:eastAsia="Malgun Gothic"/>
                <w:szCs w:val="18"/>
                <w:lang w:eastAsia="ko-KR"/>
              </w:rPr>
            </w:pPr>
            <w:r w:rsidRPr="00DC7310">
              <w:t>28</w:t>
            </w:r>
          </w:p>
        </w:tc>
        <w:tc>
          <w:tcPr>
            <w:tcW w:w="561" w:type="pct"/>
            <w:gridSpan w:val="2"/>
            <w:shd w:val="clear" w:color="auto" w:fill="auto"/>
            <w:noWrap/>
          </w:tcPr>
          <w:p w14:paraId="337B4156" w14:textId="77777777" w:rsidR="00C55772" w:rsidRPr="00DC7310" w:rsidRDefault="00C55772" w:rsidP="00BA5DCA">
            <w:pPr>
              <w:pStyle w:val="TAC"/>
              <w:keepNext w:val="0"/>
              <w:keepLines w:val="0"/>
              <w:rPr>
                <w:rFonts w:eastAsia="Malgun Gothic"/>
                <w:szCs w:val="18"/>
                <w:lang w:eastAsia="ko-KR"/>
              </w:rPr>
            </w:pPr>
            <w:r w:rsidRPr="00DC7310">
              <w:rPr>
                <w:lang w:eastAsia="ko-KR"/>
              </w:rPr>
              <w:t>N/A</w:t>
            </w:r>
          </w:p>
        </w:tc>
        <w:tc>
          <w:tcPr>
            <w:tcW w:w="348" w:type="pct"/>
            <w:gridSpan w:val="2"/>
            <w:shd w:val="clear" w:color="auto" w:fill="auto"/>
            <w:noWrap/>
          </w:tcPr>
          <w:p w14:paraId="1A865969" w14:textId="77777777" w:rsidR="00C55772" w:rsidRPr="00DC7310" w:rsidRDefault="00C55772" w:rsidP="00BA5DCA">
            <w:pPr>
              <w:pStyle w:val="TAC"/>
              <w:keepNext w:val="0"/>
              <w:keepLines w:val="0"/>
              <w:rPr>
                <w:rFonts w:eastAsia="Malgun Gothic"/>
                <w:szCs w:val="18"/>
                <w:lang w:eastAsia="ko-KR"/>
              </w:rPr>
            </w:pPr>
            <w:r w:rsidRPr="00DC7310">
              <w:rPr>
                <w:lang w:eastAsia="ko-KR"/>
              </w:rPr>
              <w:t>5</w:t>
            </w:r>
          </w:p>
        </w:tc>
        <w:tc>
          <w:tcPr>
            <w:tcW w:w="1041" w:type="pct"/>
            <w:gridSpan w:val="2"/>
            <w:shd w:val="clear" w:color="auto" w:fill="auto"/>
            <w:noWrap/>
          </w:tcPr>
          <w:p w14:paraId="2F20CA77" w14:textId="77777777" w:rsidR="00C55772" w:rsidRPr="00DC7310" w:rsidRDefault="00C55772" w:rsidP="00BA5DCA">
            <w:pPr>
              <w:pStyle w:val="TAC"/>
              <w:keepNext w:val="0"/>
              <w:keepLines w:val="0"/>
              <w:rPr>
                <w:rFonts w:eastAsia="Malgun Gothic"/>
                <w:szCs w:val="18"/>
                <w:lang w:eastAsia="ko-KR"/>
              </w:rPr>
            </w:pPr>
            <w:r w:rsidRPr="00DC7310">
              <w:rPr>
                <w:lang w:eastAsia="ko-KR"/>
              </w:rPr>
              <w:t>N/A</w:t>
            </w:r>
          </w:p>
        </w:tc>
        <w:tc>
          <w:tcPr>
            <w:tcW w:w="539" w:type="pct"/>
            <w:gridSpan w:val="2"/>
            <w:shd w:val="clear" w:color="auto" w:fill="auto"/>
            <w:noWrap/>
          </w:tcPr>
          <w:p w14:paraId="18040F59" w14:textId="77777777" w:rsidR="00C55772" w:rsidRPr="00DC7310" w:rsidRDefault="00C55772" w:rsidP="00BA5DCA">
            <w:pPr>
              <w:pStyle w:val="TAC"/>
              <w:keepNext w:val="0"/>
              <w:keepLines w:val="0"/>
              <w:rPr>
                <w:rFonts w:eastAsia="Malgun Gothic"/>
                <w:szCs w:val="18"/>
                <w:lang w:eastAsia="ko-KR"/>
              </w:rPr>
            </w:pPr>
            <w:r w:rsidRPr="00DC7310">
              <w:rPr>
                <w:lang w:eastAsia="ko-KR"/>
              </w:rPr>
              <w:t>785</w:t>
            </w:r>
          </w:p>
        </w:tc>
        <w:tc>
          <w:tcPr>
            <w:tcW w:w="357" w:type="pct"/>
            <w:gridSpan w:val="2"/>
            <w:shd w:val="clear" w:color="auto" w:fill="auto"/>
          </w:tcPr>
          <w:p w14:paraId="6ECD942F" w14:textId="77777777" w:rsidR="00C55772" w:rsidRPr="00DC7310" w:rsidRDefault="00C55772" w:rsidP="00BA5DCA">
            <w:pPr>
              <w:pStyle w:val="TAC"/>
              <w:keepNext w:val="0"/>
              <w:keepLines w:val="0"/>
              <w:rPr>
                <w:lang w:eastAsia="zh-CN"/>
              </w:rPr>
            </w:pPr>
            <w:r w:rsidRPr="00DC7310">
              <w:rPr>
                <w:rFonts w:eastAsia="Malgun Gothic"/>
                <w:lang w:eastAsia="ko-KR"/>
              </w:rPr>
              <w:t>9.4</w:t>
            </w:r>
          </w:p>
        </w:tc>
        <w:tc>
          <w:tcPr>
            <w:tcW w:w="612" w:type="pct"/>
            <w:gridSpan w:val="2"/>
            <w:shd w:val="clear" w:color="auto" w:fill="auto"/>
          </w:tcPr>
          <w:p w14:paraId="5FBABA85" w14:textId="77777777" w:rsidR="00C55772" w:rsidRPr="00DC7310" w:rsidRDefault="00C55772" w:rsidP="00BA5DCA">
            <w:pPr>
              <w:pStyle w:val="TAC"/>
              <w:keepNext w:val="0"/>
              <w:keepLines w:val="0"/>
              <w:rPr>
                <w:lang w:eastAsia="zh-CN"/>
              </w:rPr>
            </w:pPr>
            <w:r w:rsidRPr="00DC7310">
              <w:rPr>
                <w:rFonts w:eastAsia="Malgun Gothic"/>
                <w:lang w:eastAsia="ko-KR"/>
              </w:rPr>
              <w:t>IMD4</w:t>
            </w:r>
          </w:p>
        </w:tc>
      </w:tr>
      <w:tr w:rsidR="00C55772" w:rsidRPr="00DC7310" w14:paraId="0AD58F08" w14:textId="77777777" w:rsidTr="000864C4">
        <w:trPr>
          <w:jc w:val="center"/>
        </w:trPr>
        <w:tc>
          <w:tcPr>
            <w:tcW w:w="1131" w:type="pct"/>
            <w:tcBorders>
              <w:top w:val="nil"/>
              <w:bottom w:val="single" w:sz="4" w:space="0" w:color="auto"/>
            </w:tcBorders>
            <w:shd w:val="clear" w:color="auto" w:fill="auto"/>
          </w:tcPr>
          <w:p w14:paraId="2156E2A6" w14:textId="77777777" w:rsidR="00C55772" w:rsidRPr="00DC7310" w:rsidRDefault="00C55772" w:rsidP="00BA5DCA">
            <w:pPr>
              <w:pStyle w:val="TAC"/>
              <w:keepNext w:val="0"/>
              <w:keepLines w:val="0"/>
              <w:rPr>
                <w:rFonts w:eastAsia="MS Mincho"/>
              </w:rPr>
            </w:pPr>
          </w:p>
        </w:tc>
        <w:tc>
          <w:tcPr>
            <w:tcW w:w="410" w:type="pct"/>
            <w:shd w:val="clear" w:color="auto" w:fill="auto"/>
          </w:tcPr>
          <w:p w14:paraId="1D41CB9B" w14:textId="77777777" w:rsidR="00C55772" w:rsidRPr="00DC7310" w:rsidRDefault="00C55772" w:rsidP="00BA5DCA">
            <w:pPr>
              <w:pStyle w:val="TAC"/>
              <w:keepNext w:val="0"/>
              <w:keepLines w:val="0"/>
              <w:rPr>
                <w:rFonts w:eastAsia="Malgun Gothic"/>
                <w:szCs w:val="18"/>
                <w:lang w:eastAsia="ko-KR"/>
              </w:rPr>
            </w:pPr>
            <w:r w:rsidRPr="00DC7310">
              <w:t>n5</w:t>
            </w:r>
          </w:p>
        </w:tc>
        <w:tc>
          <w:tcPr>
            <w:tcW w:w="561" w:type="pct"/>
            <w:gridSpan w:val="2"/>
            <w:shd w:val="clear" w:color="auto" w:fill="auto"/>
            <w:noWrap/>
          </w:tcPr>
          <w:p w14:paraId="002CAFDC"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845</w:t>
            </w:r>
          </w:p>
        </w:tc>
        <w:tc>
          <w:tcPr>
            <w:tcW w:w="348" w:type="pct"/>
            <w:gridSpan w:val="2"/>
            <w:shd w:val="clear" w:color="auto" w:fill="auto"/>
            <w:noWrap/>
          </w:tcPr>
          <w:p w14:paraId="4D634763"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5</w:t>
            </w:r>
          </w:p>
        </w:tc>
        <w:tc>
          <w:tcPr>
            <w:tcW w:w="1041" w:type="pct"/>
            <w:gridSpan w:val="2"/>
            <w:shd w:val="clear" w:color="auto" w:fill="auto"/>
            <w:noWrap/>
          </w:tcPr>
          <w:p w14:paraId="74B69135"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25</w:t>
            </w:r>
          </w:p>
        </w:tc>
        <w:tc>
          <w:tcPr>
            <w:tcW w:w="539" w:type="pct"/>
            <w:gridSpan w:val="2"/>
            <w:shd w:val="clear" w:color="auto" w:fill="auto"/>
            <w:noWrap/>
          </w:tcPr>
          <w:p w14:paraId="1AED8A3A"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874</w:t>
            </w:r>
          </w:p>
        </w:tc>
        <w:tc>
          <w:tcPr>
            <w:tcW w:w="357" w:type="pct"/>
            <w:gridSpan w:val="2"/>
            <w:shd w:val="clear" w:color="auto" w:fill="auto"/>
          </w:tcPr>
          <w:p w14:paraId="25DCA32C" w14:textId="77777777" w:rsidR="00C55772" w:rsidRPr="00DC7310" w:rsidRDefault="00C55772" w:rsidP="00BA5DCA">
            <w:pPr>
              <w:pStyle w:val="TAC"/>
              <w:keepNext w:val="0"/>
              <w:keepLines w:val="0"/>
              <w:rPr>
                <w:lang w:eastAsia="zh-CN"/>
              </w:rPr>
            </w:pPr>
            <w:r w:rsidRPr="00DC7310">
              <w:t>N/A</w:t>
            </w:r>
          </w:p>
        </w:tc>
        <w:tc>
          <w:tcPr>
            <w:tcW w:w="612" w:type="pct"/>
            <w:gridSpan w:val="2"/>
            <w:shd w:val="clear" w:color="auto" w:fill="auto"/>
          </w:tcPr>
          <w:p w14:paraId="1C6C8922" w14:textId="77777777" w:rsidR="00C55772" w:rsidRPr="00DC7310" w:rsidRDefault="00C55772" w:rsidP="00BA5DCA">
            <w:pPr>
              <w:pStyle w:val="TAC"/>
              <w:keepNext w:val="0"/>
              <w:keepLines w:val="0"/>
              <w:rPr>
                <w:lang w:eastAsia="zh-CN"/>
              </w:rPr>
            </w:pPr>
            <w:r w:rsidRPr="00DC7310">
              <w:t>N/A</w:t>
            </w:r>
          </w:p>
        </w:tc>
      </w:tr>
      <w:tr w:rsidR="00C55772" w:rsidRPr="00DC7310" w14:paraId="0788F9F0" w14:textId="77777777" w:rsidTr="000864C4">
        <w:trPr>
          <w:jc w:val="center"/>
        </w:trPr>
        <w:tc>
          <w:tcPr>
            <w:tcW w:w="1131" w:type="pct"/>
            <w:tcBorders>
              <w:bottom w:val="nil"/>
            </w:tcBorders>
            <w:shd w:val="clear" w:color="auto" w:fill="auto"/>
          </w:tcPr>
          <w:p w14:paraId="3DDCE9CB" w14:textId="77777777" w:rsidR="00C55772" w:rsidRPr="00DC7310" w:rsidRDefault="00C55772" w:rsidP="00BA5DCA">
            <w:pPr>
              <w:pStyle w:val="TAC"/>
              <w:keepNext w:val="0"/>
              <w:keepLines w:val="0"/>
              <w:rPr>
                <w:lang w:eastAsia="ja-JP"/>
              </w:rPr>
            </w:pPr>
            <w:r w:rsidRPr="00DC7310">
              <w:rPr>
                <w:lang w:eastAsia="ja-JP"/>
              </w:rPr>
              <w:t>DC_3A-28A_n7A</w:t>
            </w:r>
          </w:p>
          <w:p w14:paraId="5F01D9F3" w14:textId="77777777" w:rsidR="00C55772" w:rsidRPr="00DC7310" w:rsidRDefault="00C55772" w:rsidP="00BA5DCA">
            <w:pPr>
              <w:pStyle w:val="TAC"/>
              <w:keepNext w:val="0"/>
              <w:keepLines w:val="0"/>
              <w:rPr>
                <w:lang w:eastAsia="ja-JP"/>
              </w:rPr>
            </w:pPr>
            <w:r w:rsidRPr="00DC7310">
              <w:rPr>
                <w:lang w:eastAsia="ja-JP"/>
              </w:rPr>
              <w:t>DC_3C-28A_n7A</w:t>
            </w:r>
          </w:p>
          <w:p w14:paraId="65132ADF" w14:textId="77777777" w:rsidR="00C55772" w:rsidRPr="00DC7310" w:rsidRDefault="00C55772" w:rsidP="00BA5DCA">
            <w:pPr>
              <w:pStyle w:val="TAC"/>
              <w:keepNext w:val="0"/>
              <w:keepLines w:val="0"/>
              <w:rPr>
                <w:lang w:eastAsia="ja-JP"/>
              </w:rPr>
            </w:pPr>
            <w:r w:rsidRPr="00DC7310">
              <w:rPr>
                <w:lang w:eastAsia="ja-JP"/>
              </w:rPr>
              <w:t>DC_3A-3A-28A_n7A</w:t>
            </w:r>
          </w:p>
          <w:p w14:paraId="2B60A6EC" w14:textId="77777777" w:rsidR="00C55772" w:rsidRPr="00DC7310" w:rsidRDefault="00C55772" w:rsidP="00BA5DCA">
            <w:pPr>
              <w:pStyle w:val="TAC"/>
              <w:keepNext w:val="0"/>
              <w:keepLines w:val="0"/>
              <w:rPr>
                <w:lang w:eastAsia="ja-JP"/>
              </w:rPr>
            </w:pPr>
            <w:r w:rsidRPr="00DC7310">
              <w:rPr>
                <w:lang w:eastAsia="ja-JP"/>
              </w:rPr>
              <w:t>DC_3A-28A_n7B</w:t>
            </w:r>
          </w:p>
          <w:p w14:paraId="35F07384" w14:textId="77777777" w:rsidR="00C55772" w:rsidRPr="00DC7310" w:rsidRDefault="00C55772" w:rsidP="00BA5DCA">
            <w:pPr>
              <w:pStyle w:val="TAC"/>
              <w:keepNext w:val="0"/>
              <w:keepLines w:val="0"/>
              <w:rPr>
                <w:lang w:eastAsia="ja-JP"/>
              </w:rPr>
            </w:pPr>
            <w:r w:rsidRPr="00DC7310">
              <w:rPr>
                <w:lang w:eastAsia="ja-JP"/>
              </w:rPr>
              <w:t>DC_3C-28A_n7B</w:t>
            </w:r>
          </w:p>
          <w:p w14:paraId="648C693D" w14:textId="77777777" w:rsidR="00C55772" w:rsidRPr="00DC7310" w:rsidRDefault="00C55772" w:rsidP="00BA5DCA">
            <w:pPr>
              <w:pStyle w:val="TAC"/>
              <w:keepNext w:val="0"/>
              <w:keepLines w:val="0"/>
              <w:rPr>
                <w:rFonts w:eastAsia="MS Mincho"/>
              </w:rPr>
            </w:pPr>
            <w:r w:rsidRPr="00DC7310">
              <w:rPr>
                <w:lang w:eastAsia="ja-JP"/>
              </w:rPr>
              <w:t>DC_3A-3A-28A_n7B</w:t>
            </w:r>
          </w:p>
        </w:tc>
        <w:tc>
          <w:tcPr>
            <w:tcW w:w="410" w:type="pct"/>
            <w:shd w:val="clear" w:color="auto" w:fill="auto"/>
          </w:tcPr>
          <w:p w14:paraId="79AE44A4" w14:textId="77777777" w:rsidR="00C55772" w:rsidRPr="00DC7310" w:rsidRDefault="00C55772" w:rsidP="00BA5DCA">
            <w:pPr>
              <w:pStyle w:val="TAC"/>
              <w:keepNext w:val="0"/>
              <w:keepLines w:val="0"/>
            </w:pPr>
            <w:r w:rsidRPr="00DC7310">
              <w:rPr>
                <w:rFonts w:eastAsia="Malgun Gothic"/>
                <w:szCs w:val="18"/>
                <w:lang w:eastAsia="ko-KR"/>
              </w:rPr>
              <w:t>3</w:t>
            </w:r>
          </w:p>
        </w:tc>
        <w:tc>
          <w:tcPr>
            <w:tcW w:w="561" w:type="pct"/>
            <w:gridSpan w:val="2"/>
            <w:shd w:val="clear" w:color="auto" w:fill="auto"/>
            <w:noWrap/>
          </w:tcPr>
          <w:p w14:paraId="2D8C2E9B"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N/A</w:t>
            </w:r>
          </w:p>
        </w:tc>
        <w:tc>
          <w:tcPr>
            <w:tcW w:w="348" w:type="pct"/>
            <w:gridSpan w:val="2"/>
            <w:shd w:val="clear" w:color="auto" w:fill="auto"/>
            <w:noWrap/>
          </w:tcPr>
          <w:p w14:paraId="75E4C0DB"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5</w:t>
            </w:r>
          </w:p>
        </w:tc>
        <w:tc>
          <w:tcPr>
            <w:tcW w:w="1041" w:type="pct"/>
            <w:gridSpan w:val="2"/>
            <w:shd w:val="clear" w:color="auto" w:fill="auto"/>
            <w:noWrap/>
          </w:tcPr>
          <w:p w14:paraId="63C77583"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N/A</w:t>
            </w:r>
          </w:p>
        </w:tc>
        <w:tc>
          <w:tcPr>
            <w:tcW w:w="539" w:type="pct"/>
            <w:gridSpan w:val="2"/>
            <w:shd w:val="clear" w:color="auto" w:fill="auto"/>
            <w:noWrap/>
          </w:tcPr>
          <w:p w14:paraId="75F4086A"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1832.5</w:t>
            </w:r>
          </w:p>
        </w:tc>
        <w:tc>
          <w:tcPr>
            <w:tcW w:w="357" w:type="pct"/>
            <w:gridSpan w:val="2"/>
            <w:shd w:val="clear" w:color="auto" w:fill="auto"/>
          </w:tcPr>
          <w:p w14:paraId="2DF3C4F1" w14:textId="77777777" w:rsidR="00C55772" w:rsidRPr="00DC7310" w:rsidRDefault="00C55772" w:rsidP="00BA5DCA">
            <w:pPr>
              <w:pStyle w:val="TAC"/>
              <w:keepNext w:val="0"/>
              <w:keepLines w:val="0"/>
            </w:pPr>
            <w:r w:rsidRPr="00DC7310">
              <w:rPr>
                <w:lang w:eastAsia="zh-CN"/>
              </w:rPr>
              <w:t>26.0</w:t>
            </w:r>
          </w:p>
        </w:tc>
        <w:tc>
          <w:tcPr>
            <w:tcW w:w="612" w:type="pct"/>
            <w:gridSpan w:val="2"/>
            <w:shd w:val="clear" w:color="auto" w:fill="auto"/>
          </w:tcPr>
          <w:p w14:paraId="7BD723E5" w14:textId="77777777" w:rsidR="00C55772" w:rsidRPr="00DC7310" w:rsidRDefault="00C55772" w:rsidP="00BA5DCA">
            <w:pPr>
              <w:pStyle w:val="TAC"/>
              <w:keepNext w:val="0"/>
              <w:keepLines w:val="0"/>
            </w:pPr>
            <w:r w:rsidRPr="00DC7310">
              <w:t>IMD2</w:t>
            </w:r>
          </w:p>
        </w:tc>
      </w:tr>
      <w:tr w:rsidR="00C55772" w:rsidRPr="00DC7310" w14:paraId="061F09D7" w14:textId="77777777" w:rsidTr="000864C4">
        <w:trPr>
          <w:jc w:val="center"/>
        </w:trPr>
        <w:tc>
          <w:tcPr>
            <w:tcW w:w="1131" w:type="pct"/>
            <w:tcBorders>
              <w:top w:val="nil"/>
              <w:bottom w:val="nil"/>
            </w:tcBorders>
            <w:shd w:val="clear" w:color="auto" w:fill="auto"/>
          </w:tcPr>
          <w:p w14:paraId="2CE91579" w14:textId="77777777" w:rsidR="00C55772" w:rsidRPr="00DC7310" w:rsidRDefault="00C55772" w:rsidP="00BA5DCA">
            <w:pPr>
              <w:pStyle w:val="TAC"/>
              <w:keepNext w:val="0"/>
              <w:keepLines w:val="0"/>
              <w:rPr>
                <w:rFonts w:eastAsia="MS Mincho"/>
              </w:rPr>
            </w:pPr>
          </w:p>
        </w:tc>
        <w:tc>
          <w:tcPr>
            <w:tcW w:w="410" w:type="pct"/>
            <w:shd w:val="clear" w:color="auto" w:fill="auto"/>
          </w:tcPr>
          <w:p w14:paraId="04E9A006" w14:textId="77777777" w:rsidR="00C55772" w:rsidRPr="00DC7310" w:rsidRDefault="00C55772" w:rsidP="00BA5DCA">
            <w:pPr>
              <w:pStyle w:val="TAC"/>
              <w:keepNext w:val="0"/>
              <w:keepLines w:val="0"/>
            </w:pPr>
            <w:r w:rsidRPr="00DC7310">
              <w:rPr>
                <w:rFonts w:eastAsia="Malgun Gothic"/>
                <w:szCs w:val="18"/>
                <w:lang w:eastAsia="ko-KR"/>
              </w:rPr>
              <w:t>28</w:t>
            </w:r>
          </w:p>
        </w:tc>
        <w:tc>
          <w:tcPr>
            <w:tcW w:w="561" w:type="pct"/>
            <w:gridSpan w:val="2"/>
            <w:shd w:val="clear" w:color="auto" w:fill="auto"/>
            <w:noWrap/>
          </w:tcPr>
          <w:p w14:paraId="11ACAA39"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710.5</w:t>
            </w:r>
          </w:p>
        </w:tc>
        <w:tc>
          <w:tcPr>
            <w:tcW w:w="348" w:type="pct"/>
            <w:gridSpan w:val="2"/>
            <w:shd w:val="clear" w:color="auto" w:fill="auto"/>
            <w:noWrap/>
          </w:tcPr>
          <w:p w14:paraId="280B0E59"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5</w:t>
            </w:r>
          </w:p>
        </w:tc>
        <w:tc>
          <w:tcPr>
            <w:tcW w:w="1041" w:type="pct"/>
            <w:gridSpan w:val="2"/>
            <w:shd w:val="clear" w:color="auto" w:fill="auto"/>
            <w:noWrap/>
          </w:tcPr>
          <w:p w14:paraId="4B32244E"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25</w:t>
            </w:r>
          </w:p>
        </w:tc>
        <w:tc>
          <w:tcPr>
            <w:tcW w:w="539" w:type="pct"/>
            <w:gridSpan w:val="2"/>
            <w:shd w:val="clear" w:color="auto" w:fill="auto"/>
            <w:noWrap/>
          </w:tcPr>
          <w:p w14:paraId="5DA7921C"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765.5</w:t>
            </w:r>
          </w:p>
        </w:tc>
        <w:tc>
          <w:tcPr>
            <w:tcW w:w="357" w:type="pct"/>
            <w:gridSpan w:val="2"/>
            <w:shd w:val="clear" w:color="auto" w:fill="auto"/>
          </w:tcPr>
          <w:p w14:paraId="009D2AD8" w14:textId="77777777" w:rsidR="00C55772" w:rsidRPr="00DC7310" w:rsidRDefault="00C55772" w:rsidP="00BA5DCA">
            <w:pPr>
              <w:pStyle w:val="TAC"/>
              <w:keepNext w:val="0"/>
              <w:keepLines w:val="0"/>
            </w:pPr>
            <w:r w:rsidRPr="00DC7310">
              <w:rPr>
                <w:lang w:eastAsia="zh-CN"/>
              </w:rPr>
              <w:t>N/A</w:t>
            </w:r>
          </w:p>
        </w:tc>
        <w:tc>
          <w:tcPr>
            <w:tcW w:w="612" w:type="pct"/>
            <w:gridSpan w:val="2"/>
            <w:shd w:val="clear" w:color="auto" w:fill="auto"/>
          </w:tcPr>
          <w:p w14:paraId="28815ED0" w14:textId="77777777" w:rsidR="00C55772" w:rsidRPr="00DC7310" w:rsidRDefault="00C55772" w:rsidP="00BA5DCA">
            <w:pPr>
              <w:pStyle w:val="TAC"/>
              <w:keepNext w:val="0"/>
              <w:keepLines w:val="0"/>
            </w:pPr>
            <w:r w:rsidRPr="00DC7310">
              <w:t>N/A</w:t>
            </w:r>
          </w:p>
        </w:tc>
      </w:tr>
      <w:tr w:rsidR="00C55772" w:rsidRPr="00DC7310" w14:paraId="1A75DA30" w14:textId="77777777" w:rsidTr="000864C4">
        <w:trPr>
          <w:jc w:val="center"/>
        </w:trPr>
        <w:tc>
          <w:tcPr>
            <w:tcW w:w="1131" w:type="pct"/>
            <w:tcBorders>
              <w:top w:val="nil"/>
              <w:bottom w:val="nil"/>
            </w:tcBorders>
            <w:shd w:val="clear" w:color="auto" w:fill="auto"/>
          </w:tcPr>
          <w:p w14:paraId="6FC92587" w14:textId="77777777" w:rsidR="00C55772" w:rsidRPr="00DC7310" w:rsidRDefault="00C55772" w:rsidP="00BA5DCA">
            <w:pPr>
              <w:pStyle w:val="TAC"/>
              <w:keepNext w:val="0"/>
              <w:keepLines w:val="0"/>
              <w:rPr>
                <w:rFonts w:eastAsia="MS Mincho"/>
              </w:rPr>
            </w:pPr>
          </w:p>
        </w:tc>
        <w:tc>
          <w:tcPr>
            <w:tcW w:w="410" w:type="pct"/>
            <w:shd w:val="clear" w:color="auto" w:fill="auto"/>
          </w:tcPr>
          <w:p w14:paraId="12B198E1" w14:textId="77777777" w:rsidR="00C55772" w:rsidRPr="00DC7310" w:rsidRDefault="00C55772" w:rsidP="00BA5DCA">
            <w:pPr>
              <w:pStyle w:val="TAC"/>
              <w:keepNext w:val="0"/>
              <w:keepLines w:val="0"/>
            </w:pPr>
            <w:r w:rsidRPr="00DC7310">
              <w:rPr>
                <w:rFonts w:eastAsia="Malgun Gothic"/>
                <w:szCs w:val="18"/>
                <w:lang w:eastAsia="ko-KR"/>
              </w:rPr>
              <w:t>n7</w:t>
            </w:r>
          </w:p>
        </w:tc>
        <w:tc>
          <w:tcPr>
            <w:tcW w:w="561" w:type="pct"/>
            <w:gridSpan w:val="2"/>
            <w:shd w:val="clear" w:color="auto" w:fill="auto"/>
            <w:noWrap/>
          </w:tcPr>
          <w:p w14:paraId="4242B01A"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2543</w:t>
            </w:r>
          </w:p>
        </w:tc>
        <w:tc>
          <w:tcPr>
            <w:tcW w:w="348" w:type="pct"/>
            <w:gridSpan w:val="2"/>
            <w:shd w:val="clear" w:color="auto" w:fill="auto"/>
            <w:noWrap/>
          </w:tcPr>
          <w:p w14:paraId="136AB069" w14:textId="77777777" w:rsidR="00C55772" w:rsidRPr="00DC7310" w:rsidRDefault="00C55772" w:rsidP="00BA5DCA">
            <w:pPr>
              <w:pStyle w:val="TAC"/>
              <w:keepNext w:val="0"/>
              <w:keepLines w:val="0"/>
              <w:rPr>
                <w:rFonts w:eastAsia="Malgun Gothic"/>
                <w:szCs w:val="18"/>
                <w:lang w:eastAsia="ko-KR"/>
              </w:rPr>
            </w:pPr>
            <w:r w:rsidRPr="00DC7310">
              <w:rPr>
                <w:szCs w:val="18"/>
                <w:lang w:eastAsia="ko-KR"/>
              </w:rPr>
              <w:t>10</w:t>
            </w:r>
          </w:p>
        </w:tc>
        <w:tc>
          <w:tcPr>
            <w:tcW w:w="1041" w:type="pct"/>
            <w:gridSpan w:val="2"/>
            <w:shd w:val="clear" w:color="auto" w:fill="auto"/>
            <w:noWrap/>
          </w:tcPr>
          <w:p w14:paraId="7EFE733F" w14:textId="77777777" w:rsidR="00C55772" w:rsidRPr="00DC7310" w:rsidRDefault="00C55772" w:rsidP="00BA5DCA">
            <w:pPr>
              <w:pStyle w:val="TAC"/>
              <w:keepNext w:val="0"/>
              <w:keepLines w:val="0"/>
              <w:rPr>
                <w:rFonts w:eastAsia="Malgun Gothic"/>
                <w:szCs w:val="18"/>
                <w:lang w:eastAsia="ko-KR"/>
              </w:rPr>
            </w:pPr>
            <w:r w:rsidRPr="00DC7310">
              <w:rPr>
                <w:szCs w:val="18"/>
                <w:lang w:eastAsia="ko-KR"/>
              </w:rPr>
              <w:t>50</w:t>
            </w:r>
          </w:p>
        </w:tc>
        <w:tc>
          <w:tcPr>
            <w:tcW w:w="539" w:type="pct"/>
            <w:gridSpan w:val="2"/>
            <w:shd w:val="clear" w:color="auto" w:fill="auto"/>
            <w:noWrap/>
          </w:tcPr>
          <w:p w14:paraId="0298468E" w14:textId="77777777" w:rsidR="00C55772" w:rsidRPr="00DC7310" w:rsidRDefault="00C55772" w:rsidP="00BA5DCA">
            <w:pPr>
              <w:pStyle w:val="TAC"/>
              <w:keepNext w:val="0"/>
              <w:keepLines w:val="0"/>
              <w:rPr>
                <w:rFonts w:eastAsia="Malgun Gothic"/>
                <w:szCs w:val="18"/>
                <w:lang w:eastAsia="ko-KR"/>
              </w:rPr>
            </w:pPr>
            <w:r w:rsidRPr="00DC7310">
              <w:rPr>
                <w:rFonts w:eastAsia="Malgun Gothic"/>
                <w:szCs w:val="18"/>
                <w:lang w:eastAsia="ko-KR"/>
              </w:rPr>
              <w:t>2663</w:t>
            </w:r>
          </w:p>
        </w:tc>
        <w:tc>
          <w:tcPr>
            <w:tcW w:w="357" w:type="pct"/>
            <w:gridSpan w:val="2"/>
            <w:shd w:val="clear" w:color="auto" w:fill="auto"/>
          </w:tcPr>
          <w:p w14:paraId="26D76312" w14:textId="77777777" w:rsidR="00C55772" w:rsidRPr="00DC7310" w:rsidRDefault="00C55772" w:rsidP="00BA5DCA">
            <w:pPr>
              <w:pStyle w:val="TAC"/>
              <w:keepNext w:val="0"/>
              <w:keepLines w:val="0"/>
            </w:pPr>
            <w:r w:rsidRPr="00DC7310">
              <w:rPr>
                <w:lang w:eastAsia="zh-CN"/>
              </w:rPr>
              <w:t>N/A</w:t>
            </w:r>
          </w:p>
        </w:tc>
        <w:tc>
          <w:tcPr>
            <w:tcW w:w="612" w:type="pct"/>
            <w:gridSpan w:val="2"/>
            <w:shd w:val="clear" w:color="auto" w:fill="auto"/>
          </w:tcPr>
          <w:p w14:paraId="300066D6" w14:textId="77777777" w:rsidR="00C55772" w:rsidRPr="00DC7310" w:rsidRDefault="00C55772" w:rsidP="00BA5DCA">
            <w:pPr>
              <w:pStyle w:val="TAC"/>
              <w:keepNext w:val="0"/>
              <w:keepLines w:val="0"/>
            </w:pPr>
            <w:r w:rsidRPr="00DC7310">
              <w:rPr>
                <w:lang w:eastAsia="ja-JP"/>
              </w:rPr>
              <w:t>N/A</w:t>
            </w:r>
          </w:p>
        </w:tc>
      </w:tr>
      <w:tr w:rsidR="00C55772" w:rsidRPr="00DC7310" w14:paraId="67DDD303" w14:textId="77777777" w:rsidTr="000864C4">
        <w:trPr>
          <w:jc w:val="center"/>
        </w:trPr>
        <w:tc>
          <w:tcPr>
            <w:tcW w:w="1131" w:type="pct"/>
            <w:tcBorders>
              <w:top w:val="nil"/>
              <w:bottom w:val="nil"/>
            </w:tcBorders>
            <w:shd w:val="clear" w:color="auto" w:fill="auto"/>
          </w:tcPr>
          <w:p w14:paraId="364030FD" w14:textId="77777777" w:rsidR="00C55772" w:rsidRPr="00DC7310" w:rsidRDefault="00C55772" w:rsidP="00BA5DCA">
            <w:pPr>
              <w:pStyle w:val="TAC"/>
              <w:keepNext w:val="0"/>
              <w:keepLines w:val="0"/>
              <w:rPr>
                <w:rFonts w:eastAsia="MS Mincho"/>
              </w:rPr>
            </w:pPr>
          </w:p>
        </w:tc>
        <w:tc>
          <w:tcPr>
            <w:tcW w:w="410" w:type="pct"/>
            <w:shd w:val="clear" w:color="auto" w:fill="auto"/>
          </w:tcPr>
          <w:p w14:paraId="57A433AC" w14:textId="77777777" w:rsidR="00C55772" w:rsidRPr="00DC7310" w:rsidRDefault="00C55772" w:rsidP="00BA5DCA">
            <w:pPr>
              <w:pStyle w:val="TAC"/>
              <w:keepNext w:val="0"/>
              <w:keepLines w:val="0"/>
            </w:pPr>
            <w:r w:rsidRPr="00DC7310">
              <w:t>3</w:t>
            </w:r>
          </w:p>
        </w:tc>
        <w:tc>
          <w:tcPr>
            <w:tcW w:w="561" w:type="pct"/>
            <w:gridSpan w:val="2"/>
            <w:shd w:val="clear" w:color="auto" w:fill="auto"/>
            <w:noWrap/>
          </w:tcPr>
          <w:p w14:paraId="515F3E8D" w14:textId="77777777" w:rsidR="00C55772" w:rsidRPr="00DC7310" w:rsidRDefault="00C55772" w:rsidP="00BA5DCA">
            <w:pPr>
              <w:pStyle w:val="TAC"/>
              <w:keepNext w:val="0"/>
              <w:keepLines w:val="0"/>
              <w:rPr>
                <w:rFonts w:eastAsia="Malgun Gothic"/>
                <w:szCs w:val="18"/>
                <w:lang w:eastAsia="ko-KR"/>
              </w:rPr>
            </w:pPr>
            <w:r w:rsidRPr="00DC7310">
              <w:t>1747</w:t>
            </w:r>
          </w:p>
        </w:tc>
        <w:tc>
          <w:tcPr>
            <w:tcW w:w="348" w:type="pct"/>
            <w:gridSpan w:val="2"/>
            <w:shd w:val="clear" w:color="auto" w:fill="auto"/>
            <w:noWrap/>
          </w:tcPr>
          <w:p w14:paraId="4DEF84BC" w14:textId="77777777" w:rsidR="00C55772" w:rsidRPr="00DC7310" w:rsidRDefault="00C55772" w:rsidP="00BA5DCA">
            <w:pPr>
              <w:pStyle w:val="TAC"/>
              <w:keepNext w:val="0"/>
              <w:keepLines w:val="0"/>
              <w:rPr>
                <w:rFonts w:eastAsia="Malgun Gothic"/>
                <w:szCs w:val="18"/>
                <w:lang w:eastAsia="ko-KR"/>
              </w:rPr>
            </w:pPr>
            <w:r w:rsidRPr="00DC7310">
              <w:t>5</w:t>
            </w:r>
          </w:p>
        </w:tc>
        <w:tc>
          <w:tcPr>
            <w:tcW w:w="1041" w:type="pct"/>
            <w:gridSpan w:val="2"/>
            <w:shd w:val="clear" w:color="auto" w:fill="auto"/>
            <w:noWrap/>
          </w:tcPr>
          <w:p w14:paraId="78C3EE25" w14:textId="77777777" w:rsidR="00C55772" w:rsidRPr="00DC7310" w:rsidRDefault="00C55772" w:rsidP="00BA5DCA">
            <w:pPr>
              <w:pStyle w:val="TAC"/>
              <w:keepNext w:val="0"/>
              <w:keepLines w:val="0"/>
              <w:rPr>
                <w:rFonts w:eastAsia="Malgun Gothic"/>
                <w:szCs w:val="18"/>
                <w:lang w:eastAsia="ko-KR"/>
              </w:rPr>
            </w:pPr>
            <w:r w:rsidRPr="00DC7310">
              <w:t>25</w:t>
            </w:r>
          </w:p>
        </w:tc>
        <w:tc>
          <w:tcPr>
            <w:tcW w:w="539" w:type="pct"/>
            <w:gridSpan w:val="2"/>
            <w:shd w:val="clear" w:color="auto" w:fill="auto"/>
            <w:noWrap/>
          </w:tcPr>
          <w:p w14:paraId="0F93F715" w14:textId="77777777" w:rsidR="00C55772" w:rsidRPr="00DC7310" w:rsidRDefault="00C55772" w:rsidP="00BA5DCA">
            <w:pPr>
              <w:pStyle w:val="TAC"/>
              <w:keepNext w:val="0"/>
              <w:keepLines w:val="0"/>
              <w:rPr>
                <w:rFonts w:eastAsia="Malgun Gothic"/>
                <w:szCs w:val="18"/>
                <w:lang w:eastAsia="ko-KR"/>
              </w:rPr>
            </w:pPr>
            <w:r w:rsidRPr="00DC7310">
              <w:t>1842</w:t>
            </w:r>
          </w:p>
        </w:tc>
        <w:tc>
          <w:tcPr>
            <w:tcW w:w="357" w:type="pct"/>
            <w:gridSpan w:val="2"/>
            <w:shd w:val="clear" w:color="auto" w:fill="auto"/>
          </w:tcPr>
          <w:p w14:paraId="3A7A9B00" w14:textId="77777777" w:rsidR="00C55772" w:rsidRPr="00DC7310" w:rsidRDefault="00C55772" w:rsidP="00BA5DCA">
            <w:pPr>
              <w:pStyle w:val="TAC"/>
              <w:keepNext w:val="0"/>
              <w:keepLines w:val="0"/>
            </w:pPr>
            <w:r w:rsidRPr="00DC7310">
              <w:rPr>
                <w:lang w:eastAsia="zh-CN"/>
              </w:rPr>
              <w:t>N/A</w:t>
            </w:r>
          </w:p>
        </w:tc>
        <w:tc>
          <w:tcPr>
            <w:tcW w:w="612" w:type="pct"/>
            <w:gridSpan w:val="2"/>
            <w:shd w:val="clear" w:color="auto" w:fill="auto"/>
          </w:tcPr>
          <w:p w14:paraId="0C991596" w14:textId="77777777" w:rsidR="00C55772" w:rsidRPr="00DC7310" w:rsidRDefault="00C55772" w:rsidP="00BA5DCA">
            <w:pPr>
              <w:pStyle w:val="TAC"/>
              <w:keepNext w:val="0"/>
              <w:keepLines w:val="0"/>
            </w:pPr>
            <w:r w:rsidRPr="00DC7310">
              <w:rPr>
                <w:lang w:eastAsia="ja-JP"/>
              </w:rPr>
              <w:t>N/A</w:t>
            </w:r>
          </w:p>
        </w:tc>
      </w:tr>
      <w:tr w:rsidR="00C55772" w:rsidRPr="00DC7310" w14:paraId="7F54C570" w14:textId="77777777" w:rsidTr="000864C4">
        <w:trPr>
          <w:jc w:val="center"/>
        </w:trPr>
        <w:tc>
          <w:tcPr>
            <w:tcW w:w="1131" w:type="pct"/>
            <w:tcBorders>
              <w:top w:val="nil"/>
              <w:bottom w:val="nil"/>
            </w:tcBorders>
            <w:shd w:val="clear" w:color="auto" w:fill="auto"/>
          </w:tcPr>
          <w:p w14:paraId="43F50AC8" w14:textId="77777777" w:rsidR="00C55772" w:rsidRPr="00DC7310" w:rsidRDefault="00C55772" w:rsidP="00BA5DCA">
            <w:pPr>
              <w:pStyle w:val="TAC"/>
              <w:keepNext w:val="0"/>
              <w:keepLines w:val="0"/>
              <w:rPr>
                <w:rFonts w:eastAsia="MS Mincho"/>
              </w:rPr>
            </w:pPr>
          </w:p>
        </w:tc>
        <w:tc>
          <w:tcPr>
            <w:tcW w:w="410" w:type="pct"/>
            <w:shd w:val="clear" w:color="auto" w:fill="auto"/>
          </w:tcPr>
          <w:p w14:paraId="2AAB7BB1" w14:textId="77777777" w:rsidR="00C55772" w:rsidRPr="00DC7310" w:rsidRDefault="00C55772" w:rsidP="00BA5DCA">
            <w:pPr>
              <w:pStyle w:val="TAC"/>
              <w:keepNext w:val="0"/>
              <w:keepLines w:val="0"/>
            </w:pPr>
            <w:r w:rsidRPr="00DC7310">
              <w:t>28</w:t>
            </w:r>
          </w:p>
        </w:tc>
        <w:tc>
          <w:tcPr>
            <w:tcW w:w="561" w:type="pct"/>
            <w:gridSpan w:val="2"/>
            <w:shd w:val="clear" w:color="auto" w:fill="auto"/>
            <w:noWrap/>
          </w:tcPr>
          <w:p w14:paraId="0FB4F166" w14:textId="77777777" w:rsidR="00C55772" w:rsidRPr="00DC7310" w:rsidRDefault="00C55772" w:rsidP="00BA5DCA">
            <w:pPr>
              <w:pStyle w:val="TAC"/>
              <w:keepNext w:val="0"/>
              <w:keepLines w:val="0"/>
              <w:rPr>
                <w:rFonts w:eastAsia="Malgun Gothic"/>
                <w:szCs w:val="18"/>
                <w:lang w:eastAsia="ko-KR"/>
              </w:rPr>
            </w:pPr>
            <w:r w:rsidRPr="00DC7310">
              <w:t>N/A</w:t>
            </w:r>
          </w:p>
        </w:tc>
        <w:tc>
          <w:tcPr>
            <w:tcW w:w="348" w:type="pct"/>
            <w:gridSpan w:val="2"/>
            <w:shd w:val="clear" w:color="auto" w:fill="auto"/>
            <w:noWrap/>
          </w:tcPr>
          <w:p w14:paraId="2B9D7D18" w14:textId="77777777" w:rsidR="00C55772" w:rsidRPr="00DC7310" w:rsidRDefault="00C55772" w:rsidP="00BA5DCA">
            <w:pPr>
              <w:pStyle w:val="TAC"/>
              <w:keepNext w:val="0"/>
              <w:keepLines w:val="0"/>
              <w:rPr>
                <w:rFonts w:eastAsia="Malgun Gothic"/>
                <w:szCs w:val="18"/>
                <w:lang w:eastAsia="ko-KR"/>
              </w:rPr>
            </w:pPr>
            <w:r w:rsidRPr="00DC7310">
              <w:t>5</w:t>
            </w:r>
          </w:p>
        </w:tc>
        <w:tc>
          <w:tcPr>
            <w:tcW w:w="1041" w:type="pct"/>
            <w:gridSpan w:val="2"/>
            <w:shd w:val="clear" w:color="auto" w:fill="auto"/>
            <w:noWrap/>
          </w:tcPr>
          <w:p w14:paraId="53D4CD8C" w14:textId="77777777" w:rsidR="00C55772" w:rsidRPr="00DC7310" w:rsidRDefault="00C55772" w:rsidP="00BA5DCA">
            <w:pPr>
              <w:pStyle w:val="TAC"/>
              <w:keepNext w:val="0"/>
              <w:keepLines w:val="0"/>
              <w:rPr>
                <w:rFonts w:eastAsia="Malgun Gothic"/>
                <w:szCs w:val="18"/>
                <w:lang w:eastAsia="ko-KR"/>
              </w:rPr>
            </w:pPr>
            <w:r w:rsidRPr="00DC7310">
              <w:t>N/A</w:t>
            </w:r>
          </w:p>
        </w:tc>
        <w:tc>
          <w:tcPr>
            <w:tcW w:w="539" w:type="pct"/>
            <w:gridSpan w:val="2"/>
            <w:shd w:val="clear" w:color="auto" w:fill="auto"/>
            <w:noWrap/>
          </w:tcPr>
          <w:p w14:paraId="25DE46CF" w14:textId="77777777" w:rsidR="00C55772" w:rsidRPr="00DC7310" w:rsidRDefault="00C55772" w:rsidP="00BA5DCA">
            <w:pPr>
              <w:pStyle w:val="TAC"/>
              <w:keepNext w:val="0"/>
              <w:keepLines w:val="0"/>
              <w:rPr>
                <w:rFonts w:eastAsia="Malgun Gothic"/>
                <w:szCs w:val="18"/>
                <w:lang w:eastAsia="ko-KR"/>
              </w:rPr>
            </w:pPr>
            <w:r w:rsidRPr="00DC7310">
              <w:t>796.0</w:t>
            </w:r>
          </w:p>
        </w:tc>
        <w:tc>
          <w:tcPr>
            <w:tcW w:w="357" w:type="pct"/>
            <w:gridSpan w:val="2"/>
            <w:shd w:val="clear" w:color="auto" w:fill="auto"/>
          </w:tcPr>
          <w:p w14:paraId="5B4F2999" w14:textId="77777777" w:rsidR="00C55772" w:rsidRPr="00DC7310" w:rsidRDefault="00C55772" w:rsidP="00BA5DCA">
            <w:pPr>
              <w:pStyle w:val="TAC"/>
              <w:keepNext w:val="0"/>
              <w:keepLines w:val="0"/>
            </w:pPr>
            <w:r w:rsidRPr="00DC7310">
              <w:t>20.0</w:t>
            </w:r>
          </w:p>
        </w:tc>
        <w:tc>
          <w:tcPr>
            <w:tcW w:w="612" w:type="pct"/>
            <w:gridSpan w:val="2"/>
            <w:shd w:val="clear" w:color="auto" w:fill="auto"/>
          </w:tcPr>
          <w:p w14:paraId="06FBA77B" w14:textId="77777777" w:rsidR="00C55772" w:rsidRPr="00DC7310" w:rsidRDefault="00C55772" w:rsidP="00BA5DCA">
            <w:pPr>
              <w:pStyle w:val="TAC"/>
              <w:keepNext w:val="0"/>
              <w:keepLines w:val="0"/>
            </w:pPr>
            <w:r w:rsidRPr="00DC7310">
              <w:t>IMD2</w:t>
            </w:r>
          </w:p>
        </w:tc>
      </w:tr>
      <w:tr w:rsidR="00C55772" w:rsidRPr="00DC7310" w14:paraId="25F544B7" w14:textId="77777777" w:rsidTr="000864C4">
        <w:trPr>
          <w:jc w:val="center"/>
        </w:trPr>
        <w:tc>
          <w:tcPr>
            <w:tcW w:w="1131" w:type="pct"/>
            <w:tcBorders>
              <w:top w:val="nil"/>
              <w:bottom w:val="single" w:sz="4" w:space="0" w:color="auto"/>
            </w:tcBorders>
            <w:shd w:val="clear" w:color="auto" w:fill="auto"/>
          </w:tcPr>
          <w:p w14:paraId="72275CE2" w14:textId="77777777" w:rsidR="00C55772" w:rsidRPr="00DC7310" w:rsidRDefault="00C55772" w:rsidP="00BA5DCA">
            <w:pPr>
              <w:pStyle w:val="TAC"/>
              <w:keepNext w:val="0"/>
              <w:keepLines w:val="0"/>
              <w:rPr>
                <w:rFonts w:eastAsia="MS Mincho"/>
              </w:rPr>
            </w:pPr>
          </w:p>
        </w:tc>
        <w:tc>
          <w:tcPr>
            <w:tcW w:w="410" w:type="pct"/>
            <w:shd w:val="clear" w:color="auto" w:fill="auto"/>
          </w:tcPr>
          <w:p w14:paraId="6B234C66" w14:textId="77777777" w:rsidR="00C55772" w:rsidRPr="00DC7310" w:rsidRDefault="00C55772" w:rsidP="00BA5DCA">
            <w:pPr>
              <w:pStyle w:val="TAC"/>
              <w:keepNext w:val="0"/>
              <w:keepLines w:val="0"/>
            </w:pPr>
            <w:r w:rsidRPr="00DC7310">
              <w:t>n7</w:t>
            </w:r>
          </w:p>
        </w:tc>
        <w:tc>
          <w:tcPr>
            <w:tcW w:w="561" w:type="pct"/>
            <w:gridSpan w:val="2"/>
            <w:shd w:val="clear" w:color="auto" w:fill="auto"/>
            <w:noWrap/>
          </w:tcPr>
          <w:p w14:paraId="4436E076" w14:textId="77777777" w:rsidR="00C55772" w:rsidRPr="00DC7310" w:rsidRDefault="00C55772" w:rsidP="00BA5DCA">
            <w:pPr>
              <w:pStyle w:val="TAC"/>
              <w:keepNext w:val="0"/>
              <w:keepLines w:val="0"/>
              <w:rPr>
                <w:rFonts w:eastAsia="Malgun Gothic"/>
                <w:szCs w:val="18"/>
                <w:lang w:eastAsia="ko-KR"/>
              </w:rPr>
            </w:pPr>
            <w:r w:rsidRPr="00DC7310">
              <w:t>2543</w:t>
            </w:r>
          </w:p>
        </w:tc>
        <w:tc>
          <w:tcPr>
            <w:tcW w:w="348" w:type="pct"/>
            <w:gridSpan w:val="2"/>
            <w:shd w:val="clear" w:color="auto" w:fill="auto"/>
            <w:noWrap/>
          </w:tcPr>
          <w:p w14:paraId="084DEF01" w14:textId="77777777" w:rsidR="00C55772" w:rsidRPr="00DC7310" w:rsidRDefault="00C55772" w:rsidP="00BA5DCA">
            <w:pPr>
              <w:pStyle w:val="TAC"/>
              <w:keepNext w:val="0"/>
              <w:keepLines w:val="0"/>
              <w:rPr>
                <w:rFonts w:eastAsia="Malgun Gothic"/>
                <w:szCs w:val="18"/>
                <w:lang w:eastAsia="ko-KR"/>
              </w:rPr>
            </w:pPr>
            <w:r w:rsidRPr="00DC7310">
              <w:t>5</w:t>
            </w:r>
          </w:p>
        </w:tc>
        <w:tc>
          <w:tcPr>
            <w:tcW w:w="1041" w:type="pct"/>
            <w:gridSpan w:val="2"/>
            <w:shd w:val="clear" w:color="auto" w:fill="auto"/>
            <w:noWrap/>
          </w:tcPr>
          <w:p w14:paraId="30D6AE90" w14:textId="77777777" w:rsidR="00C55772" w:rsidRPr="00DC7310" w:rsidRDefault="00C55772" w:rsidP="00BA5DCA">
            <w:pPr>
              <w:pStyle w:val="TAC"/>
              <w:keepNext w:val="0"/>
              <w:keepLines w:val="0"/>
              <w:rPr>
                <w:rFonts w:eastAsia="Malgun Gothic"/>
                <w:szCs w:val="18"/>
                <w:lang w:eastAsia="ko-KR"/>
              </w:rPr>
            </w:pPr>
            <w:r w:rsidRPr="00DC7310">
              <w:t>25</w:t>
            </w:r>
          </w:p>
        </w:tc>
        <w:tc>
          <w:tcPr>
            <w:tcW w:w="539" w:type="pct"/>
            <w:gridSpan w:val="2"/>
            <w:shd w:val="clear" w:color="auto" w:fill="auto"/>
            <w:noWrap/>
          </w:tcPr>
          <w:p w14:paraId="36F3A2CE" w14:textId="77777777" w:rsidR="00C55772" w:rsidRPr="00DC7310" w:rsidRDefault="00C55772" w:rsidP="00BA5DCA">
            <w:pPr>
              <w:pStyle w:val="TAC"/>
              <w:keepNext w:val="0"/>
              <w:keepLines w:val="0"/>
              <w:rPr>
                <w:rFonts w:eastAsia="Malgun Gothic"/>
                <w:szCs w:val="18"/>
                <w:lang w:eastAsia="ko-KR"/>
              </w:rPr>
            </w:pPr>
            <w:r w:rsidRPr="00DC7310">
              <w:t>2663</w:t>
            </w:r>
          </w:p>
        </w:tc>
        <w:tc>
          <w:tcPr>
            <w:tcW w:w="357" w:type="pct"/>
            <w:gridSpan w:val="2"/>
            <w:shd w:val="clear" w:color="auto" w:fill="auto"/>
          </w:tcPr>
          <w:p w14:paraId="3BB9802B" w14:textId="77777777" w:rsidR="00C55772" w:rsidRPr="00DC7310" w:rsidRDefault="00C55772" w:rsidP="00BA5DCA">
            <w:pPr>
              <w:pStyle w:val="TAC"/>
              <w:keepNext w:val="0"/>
              <w:keepLines w:val="0"/>
            </w:pPr>
            <w:r w:rsidRPr="00DC7310">
              <w:rPr>
                <w:lang w:eastAsia="zh-CN"/>
              </w:rPr>
              <w:t>N/A</w:t>
            </w:r>
          </w:p>
        </w:tc>
        <w:tc>
          <w:tcPr>
            <w:tcW w:w="612" w:type="pct"/>
            <w:gridSpan w:val="2"/>
            <w:shd w:val="clear" w:color="auto" w:fill="auto"/>
          </w:tcPr>
          <w:p w14:paraId="5676C876" w14:textId="77777777" w:rsidR="00C55772" w:rsidRPr="00DC7310" w:rsidRDefault="00C55772" w:rsidP="00BA5DCA">
            <w:pPr>
              <w:pStyle w:val="TAC"/>
              <w:keepNext w:val="0"/>
              <w:keepLines w:val="0"/>
            </w:pPr>
            <w:r w:rsidRPr="00DC7310">
              <w:rPr>
                <w:lang w:eastAsia="ja-JP"/>
              </w:rPr>
              <w:t>N/A</w:t>
            </w:r>
          </w:p>
        </w:tc>
      </w:tr>
      <w:tr w:rsidR="005F108B" w:rsidRPr="00DC7310" w14:paraId="1E87E375" w14:textId="77777777" w:rsidTr="000864C4">
        <w:trPr>
          <w:trHeight w:val="30"/>
          <w:jc w:val="center"/>
        </w:trPr>
        <w:tc>
          <w:tcPr>
            <w:tcW w:w="1131" w:type="pct"/>
            <w:tcBorders>
              <w:bottom w:val="nil"/>
            </w:tcBorders>
            <w:shd w:val="clear" w:color="auto" w:fill="auto"/>
          </w:tcPr>
          <w:p w14:paraId="4D59DEE5" w14:textId="77777777" w:rsidR="005F108B" w:rsidRPr="00DC7310" w:rsidRDefault="005F108B" w:rsidP="00BA5DCA">
            <w:pPr>
              <w:pStyle w:val="TAC"/>
              <w:keepNext w:val="0"/>
              <w:keepLines w:val="0"/>
              <w:rPr>
                <w:lang w:eastAsia="ja-JP"/>
              </w:rPr>
            </w:pPr>
            <w:r w:rsidRPr="00DC7310">
              <w:rPr>
                <w:rFonts w:eastAsia="Malgun Gothic"/>
                <w:szCs w:val="18"/>
              </w:rPr>
              <w:t>DC_3A-28A_n77A</w:t>
            </w:r>
          </w:p>
        </w:tc>
        <w:tc>
          <w:tcPr>
            <w:tcW w:w="410" w:type="pct"/>
            <w:vMerge w:val="restart"/>
            <w:shd w:val="clear" w:color="auto" w:fill="auto"/>
          </w:tcPr>
          <w:p w14:paraId="0BC8DCCC" w14:textId="77777777" w:rsidR="005F108B" w:rsidRPr="00DC7310" w:rsidRDefault="005F108B" w:rsidP="00BA5DCA">
            <w:pPr>
              <w:pStyle w:val="TAC"/>
              <w:keepNext w:val="0"/>
              <w:keepLines w:val="0"/>
              <w:rPr>
                <w:szCs w:val="18"/>
                <w:lang w:eastAsia="ja-JP"/>
              </w:rPr>
            </w:pPr>
            <w:r w:rsidRPr="00DC7310">
              <w:rPr>
                <w:rFonts w:eastAsia="Yu Gothic"/>
                <w:szCs w:val="18"/>
              </w:rPr>
              <w:t>3</w:t>
            </w:r>
          </w:p>
        </w:tc>
        <w:tc>
          <w:tcPr>
            <w:tcW w:w="561" w:type="pct"/>
            <w:gridSpan w:val="2"/>
            <w:vMerge w:val="restart"/>
            <w:shd w:val="clear" w:color="auto" w:fill="auto"/>
            <w:noWrap/>
          </w:tcPr>
          <w:p w14:paraId="33CB3D46" w14:textId="77777777" w:rsidR="005F108B" w:rsidRPr="00DC7310" w:rsidRDefault="005F108B" w:rsidP="00BA5DCA">
            <w:pPr>
              <w:pStyle w:val="TAC"/>
              <w:keepNext w:val="0"/>
              <w:keepLines w:val="0"/>
              <w:rPr>
                <w:szCs w:val="18"/>
                <w:lang w:eastAsia="ja-JP"/>
              </w:rPr>
            </w:pPr>
            <w:r w:rsidRPr="00DC7310">
              <w:rPr>
                <w:rFonts w:eastAsia="Yu Gothic"/>
                <w:szCs w:val="18"/>
              </w:rPr>
              <w:t>1712.5</w:t>
            </w:r>
          </w:p>
        </w:tc>
        <w:tc>
          <w:tcPr>
            <w:tcW w:w="348" w:type="pct"/>
            <w:gridSpan w:val="2"/>
            <w:vMerge w:val="restart"/>
            <w:shd w:val="clear" w:color="auto" w:fill="auto"/>
            <w:noWrap/>
          </w:tcPr>
          <w:p w14:paraId="16FA84FE" w14:textId="77777777" w:rsidR="005F108B" w:rsidRPr="00DC7310" w:rsidRDefault="005F108B" w:rsidP="00BA5DCA">
            <w:pPr>
              <w:pStyle w:val="TAC"/>
              <w:keepNext w:val="0"/>
              <w:keepLines w:val="0"/>
              <w:rPr>
                <w:szCs w:val="18"/>
              </w:rPr>
            </w:pPr>
            <w:r w:rsidRPr="00DC7310">
              <w:rPr>
                <w:rFonts w:eastAsia="Yu Gothic"/>
                <w:szCs w:val="18"/>
              </w:rPr>
              <w:t>5</w:t>
            </w:r>
          </w:p>
        </w:tc>
        <w:tc>
          <w:tcPr>
            <w:tcW w:w="1041" w:type="pct"/>
            <w:gridSpan w:val="2"/>
            <w:vMerge w:val="restart"/>
            <w:shd w:val="clear" w:color="auto" w:fill="auto"/>
            <w:noWrap/>
          </w:tcPr>
          <w:p w14:paraId="23CCC098" w14:textId="77777777" w:rsidR="005F108B" w:rsidRPr="00DC7310" w:rsidRDefault="005F108B" w:rsidP="00BA5DCA">
            <w:pPr>
              <w:pStyle w:val="TAC"/>
              <w:keepNext w:val="0"/>
              <w:keepLines w:val="0"/>
              <w:rPr>
                <w:szCs w:val="18"/>
              </w:rPr>
            </w:pPr>
            <w:r w:rsidRPr="00DC7310">
              <w:rPr>
                <w:rFonts w:eastAsia="Yu Gothic"/>
                <w:szCs w:val="18"/>
              </w:rPr>
              <w:t>25</w:t>
            </w:r>
          </w:p>
        </w:tc>
        <w:tc>
          <w:tcPr>
            <w:tcW w:w="539" w:type="pct"/>
            <w:gridSpan w:val="2"/>
            <w:vMerge w:val="restart"/>
            <w:shd w:val="clear" w:color="auto" w:fill="auto"/>
            <w:noWrap/>
          </w:tcPr>
          <w:p w14:paraId="0105432A" w14:textId="77777777" w:rsidR="005F108B" w:rsidRPr="00DC7310" w:rsidRDefault="005F108B" w:rsidP="00BA5DCA">
            <w:pPr>
              <w:pStyle w:val="TAC"/>
              <w:keepNext w:val="0"/>
              <w:keepLines w:val="0"/>
              <w:rPr>
                <w:szCs w:val="18"/>
                <w:lang w:eastAsia="ja-JP"/>
              </w:rPr>
            </w:pPr>
            <w:r w:rsidRPr="00DC7310">
              <w:rPr>
                <w:rFonts w:eastAsia="Yu Gothic"/>
                <w:szCs w:val="18"/>
              </w:rPr>
              <w:t>1807.5</w:t>
            </w:r>
          </w:p>
        </w:tc>
        <w:tc>
          <w:tcPr>
            <w:tcW w:w="357" w:type="pct"/>
            <w:gridSpan w:val="2"/>
            <w:vMerge w:val="restart"/>
            <w:shd w:val="clear" w:color="auto" w:fill="auto"/>
          </w:tcPr>
          <w:p w14:paraId="41EE61B9" w14:textId="77777777" w:rsidR="005F108B" w:rsidRPr="00DC7310" w:rsidRDefault="005F108B" w:rsidP="00BA5DCA">
            <w:pPr>
              <w:pStyle w:val="TAC"/>
              <w:keepNext w:val="0"/>
              <w:keepLines w:val="0"/>
              <w:rPr>
                <w:rFonts w:eastAsia="Malgun Gothic"/>
                <w:lang w:eastAsia="ko-KR"/>
              </w:rPr>
            </w:pPr>
            <w:r w:rsidRPr="00DC7310">
              <w:rPr>
                <w:szCs w:val="18"/>
                <w:lang w:eastAsia="ja-JP"/>
              </w:rPr>
              <w:t>N/A</w:t>
            </w:r>
          </w:p>
        </w:tc>
        <w:tc>
          <w:tcPr>
            <w:tcW w:w="612" w:type="pct"/>
            <w:gridSpan w:val="2"/>
            <w:vMerge w:val="restart"/>
            <w:shd w:val="clear" w:color="auto" w:fill="auto"/>
          </w:tcPr>
          <w:p w14:paraId="7127CA46" w14:textId="77777777" w:rsidR="005F108B" w:rsidRPr="00DC7310" w:rsidRDefault="005F108B" w:rsidP="00BA5DCA">
            <w:pPr>
              <w:pStyle w:val="TAC"/>
              <w:keepNext w:val="0"/>
              <w:keepLines w:val="0"/>
              <w:rPr>
                <w:lang w:eastAsia="ja-JP"/>
              </w:rPr>
            </w:pPr>
            <w:r w:rsidRPr="00DC7310">
              <w:rPr>
                <w:szCs w:val="18"/>
                <w:lang w:eastAsia="ja-JP"/>
              </w:rPr>
              <w:t>N/A</w:t>
            </w:r>
          </w:p>
        </w:tc>
      </w:tr>
      <w:tr w:rsidR="005F108B" w:rsidRPr="00DC7310" w14:paraId="2B58934F" w14:textId="77777777" w:rsidTr="000864C4">
        <w:trPr>
          <w:trHeight w:val="29"/>
          <w:jc w:val="center"/>
        </w:trPr>
        <w:tc>
          <w:tcPr>
            <w:tcW w:w="1131" w:type="pct"/>
            <w:tcBorders>
              <w:top w:val="nil"/>
              <w:bottom w:val="nil"/>
            </w:tcBorders>
            <w:shd w:val="clear" w:color="auto" w:fill="auto"/>
          </w:tcPr>
          <w:p w14:paraId="665CF0E6" w14:textId="5179CEB9" w:rsidR="005F108B" w:rsidRPr="00DC7310" w:rsidRDefault="005F108B" w:rsidP="005F108B">
            <w:pPr>
              <w:pStyle w:val="TAC"/>
              <w:keepNext w:val="0"/>
              <w:keepLines w:val="0"/>
              <w:rPr>
                <w:rFonts w:eastAsia="Malgun Gothic"/>
                <w:szCs w:val="18"/>
              </w:rPr>
            </w:pPr>
            <w:ins w:id="23" w:author="Huawei" w:date="2025-07-09T21:14:00Z">
              <w:r w:rsidRPr="00DC7310">
                <w:rPr>
                  <w:rFonts w:eastAsia="Malgun Gothic"/>
                  <w:szCs w:val="18"/>
                </w:rPr>
                <w:t>DC_3</w:t>
              </w:r>
              <w:r>
                <w:rPr>
                  <w:rFonts w:eastAsia="Malgun Gothic"/>
                  <w:szCs w:val="18"/>
                </w:rPr>
                <w:t>C</w:t>
              </w:r>
              <w:r w:rsidRPr="00DC7310">
                <w:rPr>
                  <w:rFonts w:eastAsia="Malgun Gothic"/>
                  <w:szCs w:val="18"/>
                </w:rPr>
                <w:t>-28A_n77</w:t>
              </w:r>
              <w:r>
                <w:rPr>
                  <w:rFonts w:eastAsia="Malgun Gothic"/>
                  <w:szCs w:val="18"/>
                </w:rPr>
                <w:t>(2</w:t>
              </w:r>
              <w:r w:rsidRPr="00DC7310">
                <w:rPr>
                  <w:rFonts w:eastAsia="Malgun Gothic"/>
                  <w:szCs w:val="18"/>
                </w:rPr>
                <w:t>A</w:t>
              </w:r>
              <w:r>
                <w:rPr>
                  <w:rFonts w:eastAsia="Malgun Gothic"/>
                  <w:szCs w:val="18"/>
                </w:rPr>
                <w:t>)</w:t>
              </w:r>
            </w:ins>
          </w:p>
        </w:tc>
        <w:tc>
          <w:tcPr>
            <w:tcW w:w="410" w:type="pct"/>
            <w:vMerge/>
            <w:shd w:val="clear" w:color="auto" w:fill="auto"/>
          </w:tcPr>
          <w:p w14:paraId="169283CB" w14:textId="77777777" w:rsidR="005F108B" w:rsidRPr="00DC7310" w:rsidRDefault="005F108B" w:rsidP="00BA5DCA">
            <w:pPr>
              <w:pStyle w:val="TAC"/>
              <w:keepNext w:val="0"/>
              <w:keepLines w:val="0"/>
              <w:rPr>
                <w:rFonts w:eastAsia="Yu Gothic"/>
                <w:szCs w:val="18"/>
              </w:rPr>
            </w:pPr>
          </w:p>
        </w:tc>
        <w:tc>
          <w:tcPr>
            <w:tcW w:w="561" w:type="pct"/>
            <w:gridSpan w:val="2"/>
            <w:vMerge/>
            <w:shd w:val="clear" w:color="auto" w:fill="auto"/>
            <w:noWrap/>
          </w:tcPr>
          <w:p w14:paraId="0DD6CD3A" w14:textId="77777777" w:rsidR="005F108B" w:rsidRPr="00DC7310" w:rsidRDefault="005F108B" w:rsidP="00BA5DCA">
            <w:pPr>
              <w:pStyle w:val="TAC"/>
              <w:keepNext w:val="0"/>
              <w:keepLines w:val="0"/>
              <w:rPr>
                <w:rFonts w:eastAsia="Yu Gothic"/>
                <w:szCs w:val="18"/>
              </w:rPr>
            </w:pPr>
          </w:p>
        </w:tc>
        <w:tc>
          <w:tcPr>
            <w:tcW w:w="348" w:type="pct"/>
            <w:gridSpan w:val="2"/>
            <w:vMerge/>
            <w:shd w:val="clear" w:color="auto" w:fill="auto"/>
            <w:noWrap/>
          </w:tcPr>
          <w:p w14:paraId="048BF2AE" w14:textId="77777777" w:rsidR="005F108B" w:rsidRPr="00DC7310" w:rsidRDefault="005F108B" w:rsidP="00BA5DCA">
            <w:pPr>
              <w:pStyle w:val="TAC"/>
              <w:keepNext w:val="0"/>
              <w:keepLines w:val="0"/>
              <w:rPr>
                <w:rFonts w:eastAsia="Yu Gothic"/>
                <w:szCs w:val="18"/>
              </w:rPr>
            </w:pPr>
          </w:p>
        </w:tc>
        <w:tc>
          <w:tcPr>
            <w:tcW w:w="1041" w:type="pct"/>
            <w:gridSpan w:val="2"/>
            <w:vMerge/>
            <w:shd w:val="clear" w:color="auto" w:fill="auto"/>
            <w:noWrap/>
          </w:tcPr>
          <w:p w14:paraId="07E9B111" w14:textId="77777777" w:rsidR="005F108B" w:rsidRPr="00DC7310" w:rsidRDefault="005F108B" w:rsidP="00BA5DCA">
            <w:pPr>
              <w:pStyle w:val="TAC"/>
              <w:keepNext w:val="0"/>
              <w:keepLines w:val="0"/>
              <w:rPr>
                <w:rFonts w:eastAsia="Yu Gothic"/>
                <w:szCs w:val="18"/>
              </w:rPr>
            </w:pPr>
          </w:p>
        </w:tc>
        <w:tc>
          <w:tcPr>
            <w:tcW w:w="539" w:type="pct"/>
            <w:gridSpan w:val="2"/>
            <w:vMerge/>
            <w:shd w:val="clear" w:color="auto" w:fill="auto"/>
            <w:noWrap/>
          </w:tcPr>
          <w:p w14:paraId="2B3A80F7" w14:textId="77777777" w:rsidR="005F108B" w:rsidRPr="00DC7310" w:rsidRDefault="005F108B" w:rsidP="00BA5DCA">
            <w:pPr>
              <w:pStyle w:val="TAC"/>
              <w:keepNext w:val="0"/>
              <w:keepLines w:val="0"/>
              <w:rPr>
                <w:rFonts w:eastAsia="Yu Gothic"/>
                <w:szCs w:val="18"/>
              </w:rPr>
            </w:pPr>
          </w:p>
        </w:tc>
        <w:tc>
          <w:tcPr>
            <w:tcW w:w="357" w:type="pct"/>
            <w:gridSpan w:val="2"/>
            <w:vMerge/>
            <w:shd w:val="clear" w:color="auto" w:fill="auto"/>
          </w:tcPr>
          <w:p w14:paraId="7E724883" w14:textId="77777777" w:rsidR="005F108B" w:rsidRPr="00DC7310" w:rsidRDefault="005F108B" w:rsidP="00BA5DCA">
            <w:pPr>
              <w:pStyle w:val="TAC"/>
              <w:keepNext w:val="0"/>
              <w:keepLines w:val="0"/>
              <w:rPr>
                <w:szCs w:val="18"/>
                <w:lang w:eastAsia="ja-JP"/>
              </w:rPr>
            </w:pPr>
          </w:p>
        </w:tc>
        <w:tc>
          <w:tcPr>
            <w:tcW w:w="612" w:type="pct"/>
            <w:gridSpan w:val="2"/>
            <w:vMerge/>
            <w:shd w:val="clear" w:color="auto" w:fill="auto"/>
          </w:tcPr>
          <w:p w14:paraId="0154C00E" w14:textId="77777777" w:rsidR="005F108B" w:rsidRPr="00DC7310" w:rsidRDefault="005F108B" w:rsidP="00BA5DCA">
            <w:pPr>
              <w:pStyle w:val="TAC"/>
              <w:keepNext w:val="0"/>
              <w:keepLines w:val="0"/>
              <w:rPr>
                <w:szCs w:val="18"/>
                <w:lang w:eastAsia="ja-JP"/>
              </w:rPr>
            </w:pPr>
          </w:p>
        </w:tc>
      </w:tr>
      <w:tr w:rsidR="005F108B" w:rsidRPr="00DC7310" w14:paraId="0986428D" w14:textId="77777777" w:rsidTr="000864C4">
        <w:trPr>
          <w:trHeight w:val="29"/>
          <w:jc w:val="center"/>
        </w:trPr>
        <w:tc>
          <w:tcPr>
            <w:tcW w:w="1131" w:type="pct"/>
            <w:tcBorders>
              <w:top w:val="nil"/>
              <w:bottom w:val="nil"/>
            </w:tcBorders>
            <w:shd w:val="clear" w:color="auto" w:fill="auto"/>
          </w:tcPr>
          <w:p w14:paraId="0017F65A" w14:textId="38A3BA1C" w:rsidR="005F108B" w:rsidRPr="00DC7310" w:rsidRDefault="005F108B" w:rsidP="005F108B">
            <w:pPr>
              <w:pStyle w:val="TAC"/>
              <w:keepNext w:val="0"/>
              <w:keepLines w:val="0"/>
              <w:rPr>
                <w:rFonts w:eastAsia="Malgun Gothic"/>
                <w:szCs w:val="18"/>
              </w:rPr>
            </w:pPr>
            <w:ins w:id="24" w:author="Huawei" w:date="2025-07-09T21:14:00Z">
              <w:r w:rsidRPr="00DC7310">
                <w:rPr>
                  <w:rFonts w:eastAsia="Malgun Gothic"/>
                  <w:szCs w:val="18"/>
                </w:rPr>
                <w:t>DC_3A-28</w:t>
              </w:r>
              <w:r>
                <w:rPr>
                  <w:rFonts w:eastAsia="Malgun Gothic"/>
                  <w:szCs w:val="18"/>
                </w:rPr>
                <w:t>C</w:t>
              </w:r>
              <w:r w:rsidRPr="00DC7310">
                <w:rPr>
                  <w:rFonts w:eastAsia="Malgun Gothic"/>
                  <w:szCs w:val="18"/>
                </w:rPr>
                <w:t>_n77</w:t>
              </w:r>
              <w:r>
                <w:rPr>
                  <w:rFonts w:eastAsia="Malgun Gothic"/>
                  <w:szCs w:val="18"/>
                </w:rPr>
                <w:t>(2</w:t>
              </w:r>
              <w:r w:rsidRPr="00DC7310">
                <w:rPr>
                  <w:rFonts w:eastAsia="Malgun Gothic"/>
                  <w:szCs w:val="18"/>
                </w:rPr>
                <w:t>A</w:t>
              </w:r>
              <w:r>
                <w:rPr>
                  <w:rFonts w:eastAsia="Malgun Gothic"/>
                  <w:szCs w:val="18"/>
                </w:rPr>
                <w:t>)</w:t>
              </w:r>
            </w:ins>
          </w:p>
        </w:tc>
        <w:tc>
          <w:tcPr>
            <w:tcW w:w="410" w:type="pct"/>
            <w:vMerge/>
            <w:shd w:val="clear" w:color="auto" w:fill="auto"/>
          </w:tcPr>
          <w:p w14:paraId="32527F99" w14:textId="77777777" w:rsidR="005F108B" w:rsidRPr="00DC7310" w:rsidRDefault="005F108B" w:rsidP="00BA5DCA">
            <w:pPr>
              <w:pStyle w:val="TAC"/>
              <w:keepNext w:val="0"/>
              <w:keepLines w:val="0"/>
              <w:rPr>
                <w:rFonts w:eastAsia="Yu Gothic"/>
                <w:szCs w:val="18"/>
              </w:rPr>
            </w:pPr>
          </w:p>
        </w:tc>
        <w:tc>
          <w:tcPr>
            <w:tcW w:w="561" w:type="pct"/>
            <w:gridSpan w:val="2"/>
            <w:vMerge/>
            <w:shd w:val="clear" w:color="auto" w:fill="auto"/>
            <w:noWrap/>
          </w:tcPr>
          <w:p w14:paraId="21F5E8D0" w14:textId="77777777" w:rsidR="005F108B" w:rsidRPr="00DC7310" w:rsidRDefault="005F108B" w:rsidP="00BA5DCA">
            <w:pPr>
              <w:pStyle w:val="TAC"/>
              <w:keepNext w:val="0"/>
              <w:keepLines w:val="0"/>
              <w:rPr>
                <w:rFonts w:eastAsia="Yu Gothic"/>
                <w:szCs w:val="18"/>
              </w:rPr>
            </w:pPr>
          </w:p>
        </w:tc>
        <w:tc>
          <w:tcPr>
            <w:tcW w:w="348" w:type="pct"/>
            <w:gridSpan w:val="2"/>
            <w:vMerge/>
            <w:shd w:val="clear" w:color="auto" w:fill="auto"/>
            <w:noWrap/>
          </w:tcPr>
          <w:p w14:paraId="71F14352" w14:textId="77777777" w:rsidR="005F108B" w:rsidRPr="00DC7310" w:rsidRDefault="005F108B" w:rsidP="00BA5DCA">
            <w:pPr>
              <w:pStyle w:val="TAC"/>
              <w:keepNext w:val="0"/>
              <w:keepLines w:val="0"/>
              <w:rPr>
                <w:rFonts w:eastAsia="Yu Gothic"/>
                <w:szCs w:val="18"/>
              </w:rPr>
            </w:pPr>
          </w:p>
        </w:tc>
        <w:tc>
          <w:tcPr>
            <w:tcW w:w="1041" w:type="pct"/>
            <w:gridSpan w:val="2"/>
            <w:vMerge/>
            <w:shd w:val="clear" w:color="auto" w:fill="auto"/>
            <w:noWrap/>
          </w:tcPr>
          <w:p w14:paraId="4FB09B7C" w14:textId="77777777" w:rsidR="005F108B" w:rsidRPr="00DC7310" w:rsidRDefault="005F108B" w:rsidP="00BA5DCA">
            <w:pPr>
              <w:pStyle w:val="TAC"/>
              <w:keepNext w:val="0"/>
              <w:keepLines w:val="0"/>
              <w:rPr>
                <w:rFonts w:eastAsia="Yu Gothic"/>
                <w:szCs w:val="18"/>
              </w:rPr>
            </w:pPr>
          </w:p>
        </w:tc>
        <w:tc>
          <w:tcPr>
            <w:tcW w:w="539" w:type="pct"/>
            <w:gridSpan w:val="2"/>
            <w:vMerge/>
            <w:shd w:val="clear" w:color="auto" w:fill="auto"/>
            <w:noWrap/>
          </w:tcPr>
          <w:p w14:paraId="4549BB7D" w14:textId="77777777" w:rsidR="005F108B" w:rsidRPr="00DC7310" w:rsidRDefault="005F108B" w:rsidP="00BA5DCA">
            <w:pPr>
              <w:pStyle w:val="TAC"/>
              <w:keepNext w:val="0"/>
              <w:keepLines w:val="0"/>
              <w:rPr>
                <w:rFonts w:eastAsia="Yu Gothic"/>
                <w:szCs w:val="18"/>
              </w:rPr>
            </w:pPr>
          </w:p>
        </w:tc>
        <w:tc>
          <w:tcPr>
            <w:tcW w:w="357" w:type="pct"/>
            <w:gridSpan w:val="2"/>
            <w:vMerge/>
            <w:shd w:val="clear" w:color="auto" w:fill="auto"/>
          </w:tcPr>
          <w:p w14:paraId="38AA8347" w14:textId="77777777" w:rsidR="005F108B" w:rsidRPr="00DC7310" w:rsidRDefault="005F108B" w:rsidP="00BA5DCA">
            <w:pPr>
              <w:pStyle w:val="TAC"/>
              <w:keepNext w:val="0"/>
              <w:keepLines w:val="0"/>
              <w:rPr>
                <w:szCs w:val="18"/>
                <w:lang w:eastAsia="ja-JP"/>
              </w:rPr>
            </w:pPr>
          </w:p>
        </w:tc>
        <w:tc>
          <w:tcPr>
            <w:tcW w:w="612" w:type="pct"/>
            <w:gridSpan w:val="2"/>
            <w:vMerge/>
            <w:shd w:val="clear" w:color="auto" w:fill="auto"/>
          </w:tcPr>
          <w:p w14:paraId="007AFE9B" w14:textId="77777777" w:rsidR="005F108B" w:rsidRPr="00DC7310" w:rsidRDefault="005F108B" w:rsidP="00BA5DCA">
            <w:pPr>
              <w:pStyle w:val="TAC"/>
              <w:keepNext w:val="0"/>
              <w:keepLines w:val="0"/>
              <w:rPr>
                <w:szCs w:val="18"/>
                <w:lang w:eastAsia="ja-JP"/>
              </w:rPr>
            </w:pPr>
          </w:p>
        </w:tc>
      </w:tr>
      <w:tr w:rsidR="005F108B" w:rsidRPr="00DC7310" w14:paraId="6C5CDF3F" w14:textId="77777777" w:rsidTr="000864C4">
        <w:trPr>
          <w:trHeight w:val="29"/>
          <w:jc w:val="center"/>
        </w:trPr>
        <w:tc>
          <w:tcPr>
            <w:tcW w:w="1131" w:type="pct"/>
            <w:tcBorders>
              <w:top w:val="nil"/>
              <w:bottom w:val="nil"/>
            </w:tcBorders>
            <w:shd w:val="clear" w:color="auto" w:fill="auto"/>
          </w:tcPr>
          <w:p w14:paraId="7EB3BE36" w14:textId="1CC7528B" w:rsidR="005F108B" w:rsidRPr="00DC7310" w:rsidRDefault="005F108B" w:rsidP="00BA5DCA">
            <w:pPr>
              <w:pStyle w:val="TAC"/>
              <w:keepNext w:val="0"/>
              <w:keepLines w:val="0"/>
              <w:rPr>
                <w:rFonts w:eastAsia="Malgun Gothic"/>
                <w:szCs w:val="18"/>
              </w:rPr>
            </w:pPr>
            <w:ins w:id="25" w:author="Huawei" w:date="2025-07-09T21:14:00Z">
              <w:r>
                <w:rPr>
                  <w:rFonts w:eastAsia="Malgun Gothic"/>
                  <w:szCs w:val="18"/>
                </w:rPr>
                <w:t>DC_3C-28C</w:t>
              </w:r>
              <w:r w:rsidRPr="00DC7310">
                <w:rPr>
                  <w:rFonts w:eastAsia="Malgun Gothic"/>
                  <w:szCs w:val="18"/>
                </w:rPr>
                <w:t>_n77</w:t>
              </w:r>
              <w:r>
                <w:rPr>
                  <w:rFonts w:eastAsia="Malgun Gothic"/>
                  <w:szCs w:val="18"/>
                </w:rPr>
                <w:t>(2</w:t>
              </w:r>
              <w:r w:rsidRPr="00DC7310">
                <w:rPr>
                  <w:rFonts w:eastAsia="Malgun Gothic"/>
                  <w:szCs w:val="18"/>
                </w:rPr>
                <w:t>A</w:t>
              </w:r>
              <w:r>
                <w:rPr>
                  <w:rFonts w:eastAsia="Malgun Gothic"/>
                  <w:szCs w:val="18"/>
                </w:rPr>
                <w:t>)</w:t>
              </w:r>
            </w:ins>
          </w:p>
        </w:tc>
        <w:tc>
          <w:tcPr>
            <w:tcW w:w="410" w:type="pct"/>
            <w:vMerge/>
            <w:shd w:val="clear" w:color="auto" w:fill="auto"/>
          </w:tcPr>
          <w:p w14:paraId="509522A7" w14:textId="77777777" w:rsidR="005F108B" w:rsidRPr="00DC7310" w:rsidRDefault="005F108B" w:rsidP="00BA5DCA">
            <w:pPr>
              <w:pStyle w:val="TAC"/>
              <w:keepNext w:val="0"/>
              <w:keepLines w:val="0"/>
              <w:rPr>
                <w:rFonts w:eastAsia="Yu Gothic"/>
                <w:szCs w:val="18"/>
              </w:rPr>
            </w:pPr>
          </w:p>
        </w:tc>
        <w:tc>
          <w:tcPr>
            <w:tcW w:w="561" w:type="pct"/>
            <w:gridSpan w:val="2"/>
            <w:vMerge/>
            <w:shd w:val="clear" w:color="auto" w:fill="auto"/>
            <w:noWrap/>
          </w:tcPr>
          <w:p w14:paraId="045F3AA9" w14:textId="77777777" w:rsidR="005F108B" w:rsidRPr="00DC7310" w:rsidRDefault="005F108B" w:rsidP="00BA5DCA">
            <w:pPr>
              <w:pStyle w:val="TAC"/>
              <w:keepNext w:val="0"/>
              <w:keepLines w:val="0"/>
              <w:rPr>
                <w:rFonts w:eastAsia="Yu Gothic"/>
                <w:szCs w:val="18"/>
              </w:rPr>
            </w:pPr>
          </w:p>
        </w:tc>
        <w:tc>
          <w:tcPr>
            <w:tcW w:w="348" w:type="pct"/>
            <w:gridSpan w:val="2"/>
            <w:vMerge/>
            <w:shd w:val="clear" w:color="auto" w:fill="auto"/>
            <w:noWrap/>
          </w:tcPr>
          <w:p w14:paraId="545A1EA4" w14:textId="77777777" w:rsidR="005F108B" w:rsidRPr="00DC7310" w:rsidRDefault="005F108B" w:rsidP="00BA5DCA">
            <w:pPr>
              <w:pStyle w:val="TAC"/>
              <w:keepNext w:val="0"/>
              <w:keepLines w:val="0"/>
              <w:rPr>
                <w:rFonts w:eastAsia="Yu Gothic"/>
                <w:szCs w:val="18"/>
              </w:rPr>
            </w:pPr>
          </w:p>
        </w:tc>
        <w:tc>
          <w:tcPr>
            <w:tcW w:w="1041" w:type="pct"/>
            <w:gridSpan w:val="2"/>
            <w:vMerge/>
            <w:shd w:val="clear" w:color="auto" w:fill="auto"/>
            <w:noWrap/>
          </w:tcPr>
          <w:p w14:paraId="20564ABA" w14:textId="77777777" w:rsidR="005F108B" w:rsidRPr="00DC7310" w:rsidRDefault="005F108B" w:rsidP="00BA5DCA">
            <w:pPr>
              <w:pStyle w:val="TAC"/>
              <w:keepNext w:val="0"/>
              <w:keepLines w:val="0"/>
              <w:rPr>
                <w:rFonts w:eastAsia="Yu Gothic"/>
                <w:szCs w:val="18"/>
              </w:rPr>
            </w:pPr>
          </w:p>
        </w:tc>
        <w:tc>
          <w:tcPr>
            <w:tcW w:w="539" w:type="pct"/>
            <w:gridSpan w:val="2"/>
            <w:vMerge/>
            <w:shd w:val="clear" w:color="auto" w:fill="auto"/>
            <w:noWrap/>
          </w:tcPr>
          <w:p w14:paraId="297D908C" w14:textId="77777777" w:rsidR="005F108B" w:rsidRPr="00DC7310" w:rsidRDefault="005F108B" w:rsidP="00BA5DCA">
            <w:pPr>
              <w:pStyle w:val="TAC"/>
              <w:keepNext w:val="0"/>
              <w:keepLines w:val="0"/>
              <w:rPr>
                <w:rFonts w:eastAsia="Yu Gothic"/>
                <w:szCs w:val="18"/>
              </w:rPr>
            </w:pPr>
          </w:p>
        </w:tc>
        <w:tc>
          <w:tcPr>
            <w:tcW w:w="357" w:type="pct"/>
            <w:gridSpan w:val="2"/>
            <w:vMerge/>
            <w:shd w:val="clear" w:color="auto" w:fill="auto"/>
          </w:tcPr>
          <w:p w14:paraId="511F0F91" w14:textId="77777777" w:rsidR="005F108B" w:rsidRPr="00DC7310" w:rsidRDefault="005F108B" w:rsidP="00BA5DCA">
            <w:pPr>
              <w:pStyle w:val="TAC"/>
              <w:keepNext w:val="0"/>
              <w:keepLines w:val="0"/>
              <w:rPr>
                <w:szCs w:val="18"/>
                <w:lang w:eastAsia="ja-JP"/>
              </w:rPr>
            </w:pPr>
          </w:p>
        </w:tc>
        <w:tc>
          <w:tcPr>
            <w:tcW w:w="612" w:type="pct"/>
            <w:gridSpan w:val="2"/>
            <w:vMerge/>
            <w:shd w:val="clear" w:color="auto" w:fill="auto"/>
          </w:tcPr>
          <w:p w14:paraId="2FA51D2C" w14:textId="77777777" w:rsidR="005F108B" w:rsidRPr="00DC7310" w:rsidRDefault="005F108B" w:rsidP="00BA5DCA">
            <w:pPr>
              <w:pStyle w:val="TAC"/>
              <w:keepNext w:val="0"/>
              <w:keepLines w:val="0"/>
              <w:rPr>
                <w:szCs w:val="18"/>
                <w:lang w:eastAsia="ja-JP"/>
              </w:rPr>
            </w:pPr>
          </w:p>
        </w:tc>
      </w:tr>
      <w:tr w:rsidR="00C55772" w:rsidRPr="00DC7310" w14:paraId="00383EA0" w14:textId="77777777" w:rsidTr="000864C4">
        <w:trPr>
          <w:jc w:val="center"/>
        </w:trPr>
        <w:tc>
          <w:tcPr>
            <w:tcW w:w="1131" w:type="pct"/>
            <w:tcBorders>
              <w:top w:val="nil"/>
              <w:bottom w:val="nil"/>
            </w:tcBorders>
            <w:shd w:val="clear" w:color="auto" w:fill="auto"/>
          </w:tcPr>
          <w:p w14:paraId="5E2DB513" w14:textId="77777777" w:rsidR="00C55772" w:rsidRPr="00DC7310" w:rsidRDefault="00C55772" w:rsidP="00BA5DCA">
            <w:pPr>
              <w:pStyle w:val="TAC"/>
              <w:keepNext w:val="0"/>
              <w:keepLines w:val="0"/>
              <w:rPr>
                <w:lang w:eastAsia="ja-JP"/>
              </w:rPr>
            </w:pPr>
          </w:p>
        </w:tc>
        <w:tc>
          <w:tcPr>
            <w:tcW w:w="410" w:type="pct"/>
            <w:shd w:val="clear" w:color="auto" w:fill="auto"/>
          </w:tcPr>
          <w:p w14:paraId="1A88953D" w14:textId="77777777" w:rsidR="00C55772" w:rsidRPr="00DC7310" w:rsidRDefault="00C55772" w:rsidP="00BA5DCA">
            <w:pPr>
              <w:pStyle w:val="TAC"/>
              <w:keepNext w:val="0"/>
              <w:keepLines w:val="0"/>
              <w:rPr>
                <w:szCs w:val="18"/>
                <w:lang w:eastAsia="ja-JP"/>
              </w:rPr>
            </w:pPr>
            <w:r w:rsidRPr="00DC7310">
              <w:rPr>
                <w:rFonts w:eastAsia="Yu Gothic"/>
                <w:szCs w:val="18"/>
              </w:rPr>
              <w:t>28</w:t>
            </w:r>
          </w:p>
        </w:tc>
        <w:tc>
          <w:tcPr>
            <w:tcW w:w="561" w:type="pct"/>
            <w:gridSpan w:val="2"/>
            <w:shd w:val="clear" w:color="auto" w:fill="auto"/>
            <w:noWrap/>
          </w:tcPr>
          <w:p w14:paraId="04D1F7E4" w14:textId="77777777" w:rsidR="00C55772" w:rsidRPr="00DC7310" w:rsidRDefault="00C55772" w:rsidP="00BA5DCA">
            <w:pPr>
              <w:pStyle w:val="TAC"/>
              <w:keepNext w:val="0"/>
              <w:keepLines w:val="0"/>
              <w:rPr>
                <w:szCs w:val="18"/>
                <w:lang w:eastAsia="ja-JP"/>
              </w:rPr>
            </w:pPr>
            <w:r w:rsidRPr="00DC7310">
              <w:rPr>
                <w:rFonts w:eastAsia="Yu Gothic"/>
                <w:szCs w:val="18"/>
              </w:rPr>
              <w:t>N/A</w:t>
            </w:r>
          </w:p>
        </w:tc>
        <w:tc>
          <w:tcPr>
            <w:tcW w:w="348" w:type="pct"/>
            <w:gridSpan w:val="2"/>
            <w:shd w:val="clear" w:color="auto" w:fill="auto"/>
            <w:noWrap/>
          </w:tcPr>
          <w:p w14:paraId="061F982F" w14:textId="77777777" w:rsidR="00C55772" w:rsidRPr="00DC7310" w:rsidRDefault="00C55772" w:rsidP="00BA5DCA">
            <w:pPr>
              <w:pStyle w:val="TAC"/>
              <w:keepNext w:val="0"/>
              <w:keepLines w:val="0"/>
              <w:rPr>
                <w:szCs w:val="18"/>
              </w:rPr>
            </w:pPr>
            <w:r w:rsidRPr="00DC7310">
              <w:rPr>
                <w:rFonts w:eastAsia="Yu Gothic"/>
                <w:szCs w:val="18"/>
              </w:rPr>
              <w:t>5</w:t>
            </w:r>
          </w:p>
        </w:tc>
        <w:tc>
          <w:tcPr>
            <w:tcW w:w="1041" w:type="pct"/>
            <w:gridSpan w:val="2"/>
            <w:shd w:val="clear" w:color="auto" w:fill="auto"/>
            <w:noWrap/>
          </w:tcPr>
          <w:p w14:paraId="051DF8F4" w14:textId="77777777" w:rsidR="00C55772" w:rsidRPr="00DC7310" w:rsidRDefault="00C55772" w:rsidP="00BA5DCA">
            <w:pPr>
              <w:pStyle w:val="TAC"/>
              <w:keepNext w:val="0"/>
              <w:keepLines w:val="0"/>
              <w:rPr>
                <w:szCs w:val="18"/>
              </w:rPr>
            </w:pPr>
            <w:r w:rsidRPr="00DC7310">
              <w:rPr>
                <w:rFonts w:eastAsia="Yu Gothic"/>
                <w:szCs w:val="18"/>
              </w:rPr>
              <w:t>N/A</w:t>
            </w:r>
          </w:p>
        </w:tc>
        <w:tc>
          <w:tcPr>
            <w:tcW w:w="539" w:type="pct"/>
            <w:gridSpan w:val="2"/>
            <w:shd w:val="clear" w:color="auto" w:fill="auto"/>
            <w:noWrap/>
          </w:tcPr>
          <w:p w14:paraId="69E44CC1" w14:textId="77777777" w:rsidR="00C55772" w:rsidRPr="00DC7310" w:rsidRDefault="00C55772" w:rsidP="00BA5DCA">
            <w:pPr>
              <w:pStyle w:val="TAC"/>
              <w:keepNext w:val="0"/>
              <w:keepLines w:val="0"/>
              <w:rPr>
                <w:szCs w:val="18"/>
                <w:lang w:eastAsia="ja-JP"/>
              </w:rPr>
            </w:pPr>
            <w:r w:rsidRPr="00DC7310">
              <w:rPr>
                <w:rFonts w:eastAsia="Yu Gothic"/>
                <w:szCs w:val="18"/>
              </w:rPr>
              <w:t>770</w:t>
            </w:r>
          </w:p>
        </w:tc>
        <w:tc>
          <w:tcPr>
            <w:tcW w:w="357" w:type="pct"/>
            <w:gridSpan w:val="2"/>
            <w:shd w:val="clear" w:color="auto" w:fill="auto"/>
          </w:tcPr>
          <w:p w14:paraId="76617714" w14:textId="77777777" w:rsidR="00C55772" w:rsidRPr="00DC7310" w:rsidRDefault="00C55772" w:rsidP="00BA5DCA">
            <w:pPr>
              <w:pStyle w:val="TAC"/>
              <w:keepNext w:val="0"/>
              <w:keepLines w:val="0"/>
              <w:rPr>
                <w:rFonts w:eastAsia="Malgun Gothic"/>
                <w:lang w:eastAsia="ko-KR"/>
              </w:rPr>
            </w:pPr>
            <w:r w:rsidRPr="00DC7310">
              <w:rPr>
                <w:rFonts w:eastAsia="Yu Gothic"/>
                <w:szCs w:val="18"/>
              </w:rPr>
              <w:t>15.3</w:t>
            </w:r>
          </w:p>
        </w:tc>
        <w:tc>
          <w:tcPr>
            <w:tcW w:w="612" w:type="pct"/>
            <w:gridSpan w:val="2"/>
            <w:shd w:val="clear" w:color="auto" w:fill="auto"/>
          </w:tcPr>
          <w:p w14:paraId="14223AD8" w14:textId="77777777" w:rsidR="00C55772" w:rsidRPr="00DC7310" w:rsidRDefault="00C55772" w:rsidP="00BA5DCA">
            <w:pPr>
              <w:pStyle w:val="TAC"/>
              <w:keepNext w:val="0"/>
              <w:keepLines w:val="0"/>
              <w:rPr>
                <w:lang w:eastAsia="ja-JP"/>
              </w:rPr>
            </w:pPr>
            <w:r w:rsidRPr="00DC7310">
              <w:rPr>
                <w:rFonts w:eastAsia="Yu Gothic"/>
                <w:szCs w:val="18"/>
              </w:rPr>
              <w:t>IMD3</w:t>
            </w:r>
          </w:p>
        </w:tc>
      </w:tr>
      <w:tr w:rsidR="00C55772" w:rsidRPr="00DC7310" w14:paraId="662FC3CA" w14:textId="77777777" w:rsidTr="000864C4">
        <w:trPr>
          <w:jc w:val="center"/>
        </w:trPr>
        <w:tc>
          <w:tcPr>
            <w:tcW w:w="1131" w:type="pct"/>
            <w:tcBorders>
              <w:top w:val="nil"/>
              <w:bottom w:val="nil"/>
            </w:tcBorders>
            <w:shd w:val="clear" w:color="auto" w:fill="auto"/>
          </w:tcPr>
          <w:p w14:paraId="08C71E8D" w14:textId="77777777" w:rsidR="00C55772" w:rsidRPr="00DC7310" w:rsidRDefault="00C55772" w:rsidP="00BA5DCA">
            <w:pPr>
              <w:pStyle w:val="TAC"/>
              <w:keepNext w:val="0"/>
              <w:keepLines w:val="0"/>
              <w:rPr>
                <w:lang w:eastAsia="ja-JP"/>
              </w:rPr>
            </w:pPr>
          </w:p>
        </w:tc>
        <w:tc>
          <w:tcPr>
            <w:tcW w:w="410" w:type="pct"/>
            <w:shd w:val="clear" w:color="auto" w:fill="auto"/>
          </w:tcPr>
          <w:p w14:paraId="59EBB0F5" w14:textId="77777777" w:rsidR="00C55772" w:rsidRPr="00DC7310" w:rsidRDefault="00C55772" w:rsidP="00BA5DCA">
            <w:pPr>
              <w:pStyle w:val="TAC"/>
              <w:keepNext w:val="0"/>
              <w:keepLines w:val="0"/>
              <w:rPr>
                <w:szCs w:val="18"/>
                <w:lang w:eastAsia="ja-JP"/>
              </w:rPr>
            </w:pPr>
            <w:r w:rsidRPr="00DC7310">
              <w:rPr>
                <w:rFonts w:eastAsia="Yu Gothic"/>
                <w:szCs w:val="18"/>
              </w:rPr>
              <w:t>n77</w:t>
            </w:r>
          </w:p>
        </w:tc>
        <w:tc>
          <w:tcPr>
            <w:tcW w:w="561" w:type="pct"/>
            <w:gridSpan w:val="2"/>
            <w:shd w:val="clear" w:color="auto" w:fill="auto"/>
            <w:noWrap/>
          </w:tcPr>
          <w:p w14:paraId="41F095E3" w14:textId="77777777" w:rsidR="00C55772" w:rsidRPr="00DC7310" w:rsidRDefault="00C55772" w:rsidP="00BA5DCA">
            <w:pPr>
              <w:pStyle w:val="TAC"/>
              <w:keepNext w:val="0"/>
              <w:keepLines w:val="0"/>
              <w:rPr>
                <w:szCs w:val="18"/>
                <w:lang w:eastAsia="ja-JP"/>
              </w:rPr>
            </w:pPr>
            <w:r w:rsidRPr="00DC7310">
              <w:rPr>
                <w:rFonts w:eastAsia="Yu Gothic"/>
                <w:szCs w:val="18"/>
              </w:rPr>
              <w:t>4195</w:t>
            </w:r>
          </w:p>
        </w:tc>
        <w:tc>
          <w:tcPr>
            <w:tcW w:w="348" w:type="pct"/>
            <w:gridSpan w:val="2"/>
            <w:shd w:val="clear" w:color="auto" w:fill="auto"/>
            <w:noWrap/>
          </w:tcPr>
          <w:p w14:paraId="45B30FCA" w14:textId="77777777" w:rsidR="00C55772" w:rsidRPr="00DC7310" w:rsidRDefault="00C55772" w:rsidP="00BA5DCA">
            <w:pPr>
              <w:pStyle w:val="TAC"/>
              <w:keepNext w:val="0"/>
              <w:keepLines w:val="0"/>
              <w:rPr>
                <w:szCs w:val="18"/>
              </w:rPr>
            </w:pPr>
            <w:r w:rsidRPr="00DC7310">
              <w:rPr>
                <w:rFonts w:eastAsia="Yu Gothic"/>
                <w:szCs w:val="18"/>
              </w:rPr>
              <w:t>10</w:t>
            </w:r>
          </w:p>
        </w:tc>
        <w:tc>
          <w:tcPr>
            <w:tcW w:w="1041" w:type="pct"/>
            <w:gridSpan w:val="2"/>
            <w:shd w:val="clear" w:color="auto" w:fill="auto"/>
            <w:noWrap/>
          </w:tcPr>
          <w:p w14:paraId="0171888F" w14:textId="77777777" w:rsidR="00C55772" w:rsidRPr="00DC7310" w:rsidRDefault="00C55772" w:rsidP="00BA5DCA">
            <w:pPr>
              <w:pStyle w:val="TAC"/>
              <w:keepNext w:val="0"/>
              <w:keepLines w:val="0"/>
              <w:rPr>
                <w:szCs w:val="18"/>
              </w:rPr>
            </w:pPr>
            <w:r w:rsidRPr="00DC7310">
              <w:rPr>
                <w:rFonts w:eastAsia="Yu Gothic"/>
                <w:szCs w:val="18"/>
              </w:rPr>
              <w:t>50</w:t>
            </w:r>
          </w:p>
        </w:tc>
        <w:tc>
          <w:tcPr>
            <w:tcW w:w="539" w:type="pct"/>
            <w:gridSpan w:val="2"/>
            <w:shd w:val="clear" w:color="auto" w:fill="auto"/>
            <w:noWrap/>
          </w:tcPr>
          <w:p w14:paraId="7B90970F" w14:textId="77777777" w:rsidR="00C55772" w:rsidRPr="00DC7310" w:rsidRDefault="00C55772" w:rsidP="00BA5DCA">
            <w:pPr>
              <w:pStyle w:val="TAC"/>
              <w:keepNext w:val="0"/>
              <w:keepLines w:val="0"/>
              <w:rPr>
                <w:szCs w:val="18"/>
                <w:lang w:eastAsia="ja-JP"/>
              </w:rPr>
            </w:pPr>
            <w:r w:rsidRPr="00DC7310">
              <w:rPr>
                <w:rFonts w:eastAsia="Yu Gothic"/>
                <w:szCs w:val="18"/>
              </w:rPr>
              <w:t>4195</w:t>
            </w:r>
          </w:p>
        </w:tc>
        <w:tc>
          <w:tcPr>
            <w:tcW w:w="357" w:type="pct"/>
            <w:gridSpan w:val="2"/>
            <w:shd w:val="clear" w:color="auto" w:fill="auto"/>
          </w:tcPr>
          <w:p w14:paraId="750014BB" w14:textId="77777777" w:rsidR="00C55772" w:rsidRPr="00DC7310" w:rsidRDefault="00C55772" w:rsidP="00BA5DCA">
            <w:pPr>
              <w:pStyle w:val="TAC"/>
              <w:keepNext w:val="0"/>
              <w:keepLines w:val="0"/>
              <w:rPr>
                <w:rFonts w:eastAsia="Malgun Gothic"/>
                <w:lang w:eastAsia="ko-KR"/>
              </w:rPr>
            </w:pPr>
            <w:r w:rsidRPr="00DC7310">
              <w:rPr>
                <w:szCs w:val="18"/>
                <w:lang w:eastAsia="ja-JP"/>
              </w:rPr>
              <w:t>N/A</w:t>
            </w:r>
          </w:p>
        </w:tc>
        <w:tc>
          <w:tcPr>
            <w:tcW w:w="612" w:type="pct"/>
            <w:gridSpan w:val="2"/>
            <w:shd w:val="clear" w:color="auto" w:fill="auto"/>
          </w:tcPr>
          <w:p w14:paraId="1F284019" w14:textId="77777777" w:rsidR="00C55772" w:rsidRPr="00DC7310" w:rsidRDefault="00C55772" w:rsidP="00BA5DCA">
            <w:pPr>
              <w:pStyle w:val="TAC"/>
              <w:keepNext w:val="0"/>
              <w:keepLines w:val="0"/>
              <w:rPr>
                <w:lang w:eastAsia="ja-JP"/>
              </w:rPr>
            </w:pPr>
            <w:r w:rsidRPr="00DC7310">
              <w:rPr>
                <w:szCs w:val="18"/>
                <w:lang w:eastAsia="ja-JP"/>
              </w:rPr>
              <w:t>N/A</w:t>
            </w:r>
          </w:p>
        </w:tc>
      </w:tr>
      <w:tr w:rsidR="00C55772" w:rsidRPr="00DC7310" w14:paraId="11ECF938" w14:textId="77777777" w:rsidTr="000864C4">
        <w:trPr>
          <w:jc w:val="center"/>
        </w:trPr>
        <w:tc>
          <w:tcPr>
            <w:tcW w:w="1131" w:type="pct"/>
            <w:tcBorders>
              <w:top w:val="nil"/>
              <w:bottom w:val="nil"/>
            </w:tcBorders>
            <w:shd w:val="clear" w:color="auto" w:fill="auto"/>
          </w:tcPr>
          <w:p w14:paraId="51770BE0" w14:textId="77777777" w:rsidR="00C55772" w:rsidRPr="00DC7310" w:rsidRDefault="00C55772" w:rsidP="00BA5DCA">
            <w:pPr>
              <w:pStyle w:val="TAC"/>
              <w:keepNext w:val="0"/>
              <w:keepLines w:val="0"/>
              <w:rPr>
                <w:lang w:eastAsia="ja-JP"/>
              </w:rPr>
            </w:pPr>
          </w:p>
        </w:tc>
        <w:tc>
          <w:tcPr>
            <w:tcW w:w="410" w:type="pct"/>
            <w:shd w:val="clear" w:color="auto" w:fill="auto"/>
          </w:tcPr>
          <w:p w14:paraId="5F0F7501" w14:textId="77777777" w:rsidR="00C55772" w:rsidRPr="00DC7310" w:rsidRDefault="00C55772" w:rsidP="00BA5DCA">
            <w:pPr>
              <w:pStyle w:val="TAC"/>
              <w:keepNext w:val="0"/>
              <w:keepLines w:val="0"/>
              <w:rPr>
                <w:szCs w:val="18"/>
                <w:lang w:eastAsia="ja-JP"/>
              </w:rPr>
            </w:pPr>
            <w:r w:rsidRPr="00DC7310">
              <w:rPr>
                <w:rFonts w:eastAsia="Yu Gothic"/>
                <w:szCs w:val="18"/>
              </w:rPr>
              <w:t>3</w:t>
            </w:r>
          </w:p>
        </w:tc>
        <w:tc>
          <w:tcPr>
            <w:tcW w:w="561" w:type="pct"/>
            <w:gridSpan w:val="2"/>
            <w:shd w:val="clear" w:color="auto" w:fill="auto"/>
            <w:noWrap/>
          </w:tcPr>
          <w:p w14:paraId="6F087F07" w14:textId="77777777" w:rsidR="00C55772" w:rsidRPr="00DC7310" w:rsidRDefault="00C55772" w:rsidP="00BA5DCA">
            <w:pPr>
              <w:pStyle w:val="TAC"/>
              <w:keepNext w:val="0"/>
              <w:keepLines w:val="0"/>
              <w:rPr>
                <w:szCs w:val="18"/>
                <w:lang w:eastAsia="ja-JP"/>
              </w:rPr>
            </w:pPr>
            <w:r w:rsidRPr="00DC7310">
              <w:rPr>
                <w:rFonts w:eastAsia="Yu Gothic"/>
                <w:szCs w:val="18"/>
              </w:rPr>
              <w:t>N/A</w:t>
            </w:r>
          </w:p>
        </w:tc>
        <w:tc>
          <w:tcPr>
            <w:tcW w:w="348" w:type="pct"/>
            <w:gridSpan w:val="2"/>
            <w:shd w:val="clear" w:color="auto" w:fill="auto"/>
            <w:noWrap/>
          </w:tcPr>
          <w:p w14:paraId="33FE1D50" w14:textId="77777777" w:rsidR="00C55772" w:rsidRPr="00DC7310" w:rsidRDefault="00C55772" w:rsidP="00BA5DCA">
            <w:pPr>
              <w:pStyle w:val="TAC"/>
              <w:keepNext w:val="0"/>
              <w:keepLines w:val="0"/>
              <w:rPr>
                <w:szCs w:val="18"/>
              </w:rPr>
            </w:pPr>
            <w:r w:rsidRPr="00DC7310">
              <w:rPr>
                <w:rFonts w:eastAsia="Yu Gothic"/>
                <w:szCs w:val="18"/>
              </w:rPr>
              <w:t>5</w:t>
            </w:r>
          </w:p>
        </w:tc>
        <w:tc>
          <w:tcPr>
            <w:tcW w:w="1041" w:type="pct"/>
            <w:gridSpan w:val="2"/>
            <w:shd w:val="clear" w:color="auto" w:fill="auto"/>
            <w:noWrap/>
          </w:tcPr>
          <w:p w14:paraId="36B763F3" w14:textId="77777777" w:rsidR="00C55772" w:rsidRPr="00DC7310" w:rsidRDefault="00C55772" w:rsidP="00BA5DCA">
            <w:pPr>
              <w:pStyle w:val="TAC"/>
              <w:keepNext w:val="0"/>
              <w:keepLines w:val="0"/>
              <w:rPr>
                <w:szCs w:val="18"/>
              </w:rPr>
            </w:pPr>
            <w:r w:rsidRPr="00DC7310">
              <w:rPr>
                <w:rFonts w:eastAsia="Yu Gothic"/>
                <w:szCs w:val="18"/>
              </w:rPr>
              <w:t>N/A</w:t>
            </w:r>
          </w:p>
        </w:tc>
        <w:tc>
          <w:tcPr>
            <w:tcW w:w="539" w:type="pct"/>
            <w:gridSpan w:val="2"/>
            <w:shd w:val="clear" w:color="auto" w:fill="auto"/>
            <w:noWrap/>
          </w:tcPr>
          <w:p w14:paraId="34822B9B" w14:textId="77777777" w:rsidR="00C55772" w:rsidRPr="00DC7310" w:rsidRDefault="00C55772" w:rsidP="00BA5DCA">
            <w:pPr>
              <w:pStyle w:val="TAC"/>
              <w:keepNext w:val="0"/>
              <w:keepLines w:val="0"/>
              <w:rPr>
                <w:szCs w:val="18"/>
                <w:lang w:eastAsia="ja-JP"/>
              </w:rPr>
            </w:pPr>
            <w:r w:rsidRPr="00DC7310">
              <w:rPr>
                <w:rFonts w:eastAsia="Yu Gothic"/>
                <w:szCs w:val="18"/>
              </w:rPr>
              <w:t>1850</w:t>
            </w:r>
          </w:p>
        </w:tc>
        <w:tc>
          <w:tcPr>
            <w:tcW w:w="357" w:type="pct"/>
            <w:gridSpan w:val="2"/>
            <w:shd w:val="clear" w:color="auto" w:fill="auto"/>
          </w:tcPr>
          <w:p w14:paraId="00CFBA58" w14:textId="77777777" w:rsidR="00C55772" w:rsidRPr="00DC7310" w:rsidRDefault="00C55772" w:rsidP="00BA5DCA">
            <w:pPr>
              <w:pStyle w:val="TAC"/>
              <w:keepNext w:val="0"/>
              <w:keepLines w:val="0"/>
              <w:rPr>
                <w:rFonts w:eastAsia="Malgun Gothic"/>
                <w:lang w:eastAsia="ko-KR"/>
              </w:rPr>
            </w:pPr>
            <w:r w:rsidRPr="00DC7310">
              <w:rPr>
                <w:rFonts w:eastAsia="Yu Gothic"/>
                <w:szCs w:val="18"/>
              </w:rPr>
              <w:t>17.0</w:t>
            </w:r>
          </w:p>
        </w:tc>
        <w:tc>
          <w:tcPr>
            <w:tcW w:w="612" w:type="pct"/>
            <w:gridSpan w:val="2"/>
            <w:shd w:val="clear" w:color="auto" w:fill="auto"/>
          </w:tcPr>
          <w:p w14:paraId="3C2C7E10" w14:textId="77777777" w:rsidR="00C55772" w:rsidRPr="00DC7310" w:rsidRDefault="00C55772" w:rsidP="00BA5DCA">
            <w:pPr>
              <w:pStyle w:val="TAC"/>
              <w:keepNext w:val="0"/>
              <w:keepLines w:val="0"/>
              <w:rPr>
                <w:lang w:eastAsia="ja-JP"/>
              </w:rPr>
            </w:pPr>
            <w:r w:rsidRPr="00DC7310">
              <w:rPr>
                <w:rFonts w:eastAsia="Yu Gothic"/>
                <w:szCs w:val="18"/>
              </w:rPr>
              <w:t>IMD3</w:t>
            </w:r>
          </w:p>
        </w:tc>
      </w:tr>
      <w:tr w:rsidR="00C55772" w:rsidRPr="00DC7310" w14:paraId="26ED4FA6" w14:textId="77777777" w:rsidTr="000864C4">
        <w:trPr>
          <w:jc w:val="center"/>
        </w:trPr>
        <w:tc>
          <w:tcPr>
            <w:tcW w:w="1131" w:type="pct"/>
            <w:tcBorders>
              <w:top w:val="nil"/>
              <w:bottom w:val="nil"/>
            </w:tcBorders>
            <w:shd w:val="clear" w:color="auto" w:fill="auto"/>
          </w:tcPr>
          <w:p w14:paraId="4B218A46" w14:textId="77777777" w:rsidR="00C55772" w:rsidRPr="00DC7310" w:rsidRDefault="00C55772" w:rsidP="00BA5DCA">
            <w:pPr>
              <w:pStyle w:val="TAC"/>
              <w:keepNext w:val="0"/>
              <w:keepLines w:val="0"/>
              <w:rPr>
                <w:lang w:eastAsia="ja-JP"/>
              </w:rPr>
            </w:pPr>
          </w:p>
        </w:tc>
        <w:tc>
          <w:tcPr>
            <w:tcW w:w="410" w:type="pct"/>
            <w:shd w:val="clear" w:color="auto" w:fill="auto"/>
          </w:tcPr>
          <w:p w14:paraId="60C26A5B" w14:textId="77777777" w:rsidR="00C55772" w:rsidRPr="00DC7310" w:rsidRDefault="00C55772" w:rsidP="00BA5DCA">
            <w:pPr>
              <w:pStyle w:val="TAC"/>
              <w:keepNext w:val="0"/>
              <w:keepLines w:val="0"/>
              <w:rPr>
                <w:szCs w:val="18"/>
                <w:lang w:eastAsia="ja-JP"/>
              </w:rPr>
            </w:pPr>
            <w:r w:rsidRPr="00DC7310">
              <w:rPr>
                <w:rFonts w:eastAsia="Yu Gothic"/>
                <w:szCs w:val="18"/>
              </w:rPr>
              <w:t>28</w:t>
            </w:r>
          </w:p>
        </w:tc>
        <w:tc>
          <w:tcPr>
            <w:tcW w:w="561" w:type="pct"/>
            <w:gridSpan w:val="2"/>
            <w:shd w:val="clear" w:color="auto" w:fill="auto"/>
            <w:noWrap/>
          </w:tcPr>
          <w:p w14:paraId="1D77177A" w14:textId="77777777" w:rsidR="00C55772" w:rsidRPr="00DC7310" w:rsidRDefault="00C55772" w:rsidP="00BA5DCA">
            <w:pPr>
              <w:pStyle w:val="TAC"/>
              <w:keepNext w:val="0"/>
              <w:keepLines w:val="0"/>
              <w:rPr>
                <w:szCs w:val="18"/>
                <w:lang w:eastAsia="ja-JP"/>
              </w:rPr>
            </w:pPr>
            <w:r w:rsidRPr="00DC7310">
              <w:rPr>
                <w:rFonts w:eastAsia="Yu Gothic"/>
                <w:szCs w:val="18"/>
              </w:rPr>
              <w:t>735</w:t>
            </w:r>
          </w:p>
        </w:tc>
        <w:tc>
          <w:tcPr>
            <w:tcW w:w="348" w:type="pct"/>
            <w:gridSpan w:val="2"/>
            <w:shd w:val="clear" w:color="auto" w:fill="auto"/>
            <w:noWrap/>
          </w:tcPr>
          <w:p w14:paraId="7CCC64CE" w14:textId="77777777" w:rsidR="00C55772" w:rsidRPr="00DC7310" w:rsidRDefault="00C55772" w:rsidP="00BA5DCA">
            <w:pPr>
              <w:pStyle w:val="TAC"/>
              <w:keepNext w:val="0"/>
              <w:keepLines w:val="0"/>
              <w:rPr>
                <w:szCs w:val="18"/>
              </w:rPr>
            </w:pPr>
            <w:r w:rsidRPr="00DC7310">
              <w:rPr>
                <w:rFonts w:eastAsia="Yu Gothic"/>
                <w:szCs w:val="18"/>
              </w:rPr>
              <w:t>5</w:t>
            </w:r>
          </w:p>
        </w:tc>
        <w:tc>
          <w:tcPr>
            <w:tcW w:w="1041" w:type="pct"/>
            <w:gridSpan w:val="2"/>
            <w:shd w:val="clear" w:color="auto" w:fill="auto"/>
            <w:noWrap/>
          </w:tcPr>
          <w:p w14:paraId="48442999" w14:textId="77777777" w:rsidR="00C55772" w:rsidRPr="00DC7310" w:rsidRDefault="00C55772" w:rsidP="00BA5DCA">
            <w:pPr>
              <w:pStyle w:val="TAC"/>
              <w:keepNext w:val="0"/>
              <w:keepLines w:val="0"/>
              <w:rPr>
                <w:szCs w:val="18"/>
              </w:rPr>
            </w:pPr>
            <w:r w:rsidRPr="00DC7310">
              <w:rPr>
                <w:rFonts w:eastAsia="Yu Gothic"/>
                <w:szCs w:val="18"/>
              </w:rPr>
              <w:t>25</w:t>
            </w:r>
          </w:p>
        </w:tc>
        <w:tc>
          <w:tcPr>
            <w:tcW w:w="539" w:type="pct"/>
            <w:gridSpan w:val="2"/>
            <w:shd w:val="clear" w:color="auto" w:fill="auto"/>
            <w:noWrap/>
          </w:tcPr>
          <w:p w14:paraId="79FCA8AC" w14:textId="77777777" w:rsidR="00C55772" w:rsidRPr="00DC7310" w:rsidRDefault="00C55772" w:rsidP="00BA5DCA">
            <w:pPr>
              <w:pStyle w:val="TAC"/>
              <w:keepNext w:val="0"/>
              <w:keepLines w:val="0"/>
              <w:rPr>
                <w:szCs w:val="18"/>
                <w:lang w:eastAsia="ja-JP"/>
              </w:rPr>
            </w:pPr>
            <w:r w:rsidRPr="00DC7310">
              <w:rPr>
                <w:rFonts w:eastAsia="Yu Gothic"/>
                <w:szCs w:val="18"/>
              </w:rPr>
              <w:t>790</w:t>
            </w:r>
          </w:p>
        </w:tc>
        <w:tc>
          <w:tcPr>
            <w:tcW w:w="357" w:type="pct"/>
            <w:gridSpan w:val="2"/>
            <w:shd w:val="clear" w:color="auto" w:fill="auto"/>
          </w:tcPr>
          <w:p w14:paraId="6CDFC35F" w14:textId="77777777" w:rsidR="00C55772" w:rsidRPr="00DC7310" w:rsidRDefault="00C55772" w:rsidP="00BA5DCA">
            <w:pPr>
              <w:pStyle w:val="TAC"/>
              <w:keepNext w:val="0"/>
              <w:keepLines w:val="0"/>
              <w:rPr>
                <w:rFonts w:eastAsia="Malgun Gothic"/>
                <w:lang w:eastAsia="ko-KR"/>
              </w:rPr>
            </w:pPr>
            <w:r w:rsidRPr="00DC7310">
              <w:rPr>
                <w:szCs w:val="18"/>
                <w:lang w:eastAsia="ja-JP"/>
              </w:rPr>
              <w:t>N/A</w:t>
            </w:r>
          </w:p>
        </w:tc>
        <w:tc>
          <w:tcPr>
            <w:tcW w:w="612" w:type="pct"/>
            <w:gridSpan w:val="2"/>
            <w:shd w:val="clear" w:color="auto" w:fill="auto"/>
          </w:tcPr>
          <w:p w14:paraId="5F56FB23" w14:textId="77777777" w:rsidR="00C55772" w:rsidRPr="00DC7310" w:rsidRDefault="00C55772" w:rsidP="00BA5DCA">
            <w:pPr>
              <w:pStyle w:val="TAC"/>
              <w:keepNext w:val="0"/>
              <w:keepLines w:val="0"/>
              <w:rPr>
                <w:lang w:eastAsia="ja-JP"/>
              </w:rPr>
            </w:pPr>
            <w:r w:rsidRPr="00DC7310">
              <w:rPr>
                <w:szCs w:val="18"/>
                <w:lang w:eastAsia="ja-JP"/>
              </w:rPr>
              <w:t>N/A</w:t>
            </w:r>
          </w:p>
        </w:tc>
      </w:tr>
      <w:tr w:rsidR="00C55772" w:rsidRPr="00DC7310" w14:paraId="09DF9884" w14:textId="77777777" w:rsidTr="000864C4">
        <w:trPr>
          <w:jc w:val="center"/>
        </w:trPr>
        <w:tc>
          <w:tcPr>
            <w:tcW w:w="1131" w:type="pct"/>
            <w:tcBorders>
              <w:top w:val="nil"/>
              <w:bottom w:val="single" w:sz="4" w:space="0" w:color="auto"/>
            </w:tcBorders>
            <w:shd w:val="clear" w:color="auto" w:fill="auto"/>
          </w:tcPr>
          <w:p w14:paraId="7915564A" w14:textId="77777777" w:rsidR="00C55772" w:rsidRPr="00DC7310" w:rsidRDefault="00C55772" w:rsidP="00BA5DCA">
            <w:pPr>
              <w:pStyle w:val="TAC"/>
              <w:keepNext w:val="0"/>
              <w:keepLines w:val="0"/>
              <w:rPr>
                <w:lang w:eastAsia="ja-JP"/>
              </w:rPr>
            </w:pPr>
          </w:p>
        </w:tc>
        <w:tc>
          <w:tcPr>
            <w:tcW w:w="410" w:type="pct"/>
            <w:shd w:val="clear" w:color="auto" w:fill="auto"/>
          </w:tcPr>
          <w:p w14:paraId="429C3D8F" w14:textId="77777777" w:rsidR="00C55772" w:rsidRPr="00DC7310" w:rsidRDefault="00C55772" w:rsidP="00BA5DCA">
            <w:pPr>
              <w:pStyle w:val="TAC"/>
              <w:keepNext w:val="0"/>
              <w:keepLines w:val="0"/>
              <w:rPr>
                <w:szCs w:val="18"/>
                <w:lang w:eastAsia="ja-JP"/>
              </w:rPr>
            </w:pPr>
            <w:r w:rsidRPr="00DC7310">
              <w:rPr>
                <w:rFonts w:eastAsia="Yu Gothic"/>
                <w:szCs w:val="18"/>
              </w:rPr>
              <w:t>n77</w:t>
            </w:r>
          </w:p>
        </w:tc>
        <w:tc>
          <w:tcPr>
            <w:tcW w:w="561" w:type="pct"/>
            <w:gridSpan w:val="2"/>
            <w:shd w:val="clear" w:color="auto" w:fill="auto"/>
            <w:noWrap/>
          </w:tcPr>
          <w:p w14:paraId="7EF26758" w14:textId="77777777" w:rsidR="00C55772" w:rsidRPr="00DC7310" w:rsidRDefault="00C55772" w:rsidP="00BA5DCA">
            <w:pPr>
              <w:pStyle w:val="TAC"/>
              <w:keepNext w:val="0"/>
              <w:keepLines w:val="0"/>
              <w:rPr>
                <w:szCs w:val="18"/>
                <w:lang w:eastAsia="ja-JP"/>
              </w:rPr>
            </w:pPr>
            <w:r w:rsidRPr="00DC7310">
              <w:rPr>
                <w:rFonts w:eastAsia="Yu Gothic"/>
                <w:szCs w:val="18"/>
              </w:rPr>
              <w:t>3320</w:t>
            </w:r>
          </w:p>
        </w:tc>
        <w:tc>
          <w:tcPr>
            <w:tcW w:w="348" w:type="pct"/>
            <w:gridSpan w:val="2"/>
            <w:shd w:val="clear" w:color="auto" w:fill="auto"/>
            <w:noWrap/>
          </w:tcPr>
          <w:p w14:paraId="3473975A" w14:textId="77777777" w:rsidR="00C55772" w:rsidRPr="00DC7310" w:rsidRDefault="00C55772" w:rsidP="00BA5DCA">
            <w:pPr>
              <w:pStyle w:val="TAC"/>
              <w:keepNext w:val="0"/>
              <w:keepLines w:val="0"/>
              <w:rPr>
                <w:szCs w:val="18"/>
              </w:rPr>
            </w:pPr>
            <w:r w:rsidRPr="00DC7310">
              <w:rPr>
                <w:rFonts w:eastAsia="Yu Gothic"/>
                <w:szCs w:val="18"/>
              </w:rPr>
              <w:t>10</w:t>
            </w:r>
          </w:p>
        </w:tc>
        <w:tc>
          <w:tcPr>
            <w:tcW w:w="1041" w:type="pct"/>
            <w:gridSpan w:val="2"/>
            <w:shd w:val="clear" w:color="auto" w:fill="auto"/>
            <w:noWrap/>
          </w:tcPr>
          <w:p w14:paraId="51821F40" w14:textId="77777777" w:rsidR="00C55772" w:rsidRPr="00DC7310" w:rsidRDefault="00C55772" w:rsidP="00BA5DCA">
            <w:pPr>
              <w:pStyle w:val="TAC"/>
              <w:keepNext w:val="0"/>
              <w:keepLines w:val="0"/>
              <w:rPr>
                <w:szCs w:val="18"/>
              </w:rPr>
            </w:pPr>
            <w:r w:rsidRPr="00DC7310">
              <w:rPr>
                <w:rFonts w:eastAsia="Yu Gothic"/>
                <w:szCs w:val="18"/>
              </w:rPr>
              <w:t>50</w:t>
            </w:r>
          </w:p>
        </w:tc>
        <w:tc>
          <w:tcPr>
            <w:tcW w:w="539" w:type="pct"/>
            <w:gridSpan w:val="2"/>
            <w:shd w:val="clear" w:color="auto" w:fill="auto"/>
            <w:noWrap/>
          </w:tcPr>
          <w:p w14:paraId="07F5C600" w14:textId="77777777" w:rsidR="00C55772" w:rsidRPr="00DC7310" w:rsidRDefault="00C55772" w:rsidP="00BA5DCA">
            <w:pPr>
              <w:pStyle w:val="TAC"/>
              <w:keepNext w:val="0"/>
              <w:keepLines w:val="0"/>
              <w:rPr>
                <w:szCs w:val="18"/>
                <w:lang w:eastAsia="ja-JP"/>
              </w:rPr>
            </w:pPr>
            <w:r w:rsidRPr="00DC7310">
              <w:rPr>
                <w:rFonts w:eastAsia="Yu Gothic"/>
                <w:szCs w:val="18"/>
              </w:rPr>
              <w:t>3320</w:t>
            </w:r>
          </w:p>
        </w:tc>
        <w:tc>
          <w:tcPr>
            <w:tcW w:w="357" w:type="pct"/>
            <w:gridSpan w:val="2"/>
            <w:shd w:val="clear" w:color="auto" w:fill="auto"/>
          </w:tcPr>
          <w:p w14:paraId="7AB9A91D" w14:textId="77777777" w:rsidR="00C55772" w:rsidRPr="00DC7310" w:rsidRDefault="00C55772" w:rsidP="00BA5DCA">
            <w:pPr>
              <w:pStyle w:val="TAC"/>
              <w:keepNext w:val="0"/>
              <w:keepLines w:val="0"/>
              <w:rPr>
                <w:rFonts w:eastAsia="Malgun Gothic"/>
                <w:lang w:eastAsia="ko-KR"/>
              </w:rPr>
            </w:pPr>
            <w:r w:rsidRPr="00DC7310">
              <w:rPr>
                <w:szCs w:val="18"/>
                <w:lang w:eastAsia="ja-JP"/>
              </w:rPr>
              <w:t>N/A</w:t>
            </w:r>
          </w:p>
        </w:tc>
        <w:tc>
          <w:tcPr>
            <w:tcW w:w="612" w:type="pct"/>
            <w:gridSpan w:val="2"/>
            <w:shd w:val="clear" w:color="auto" w:fill="auto"/>
          </w:tcPr>
          <w:p w14:paraId="3F99C9CD" w14:textId="77777777" w:rsidR="00C55772" w:rsidRPr="00DC7310" w:rsidRDefault="00C55772" w:rsidP="00BA5DCA">
            <w:pPr>
              <w:pStyle w:val="TAC"/>
              <w:keepNext w:val="0"/>
              <w:keepLines w:val="0"/>
              <w:rPr>
                <w:lang w:eastAsia="ja-JP"/>
              </w:rPr>
            </w:pPr>
            <w:r w:rsidRPr="00DC7310">
              <w:rPr>
                <w:szCs w:val="18"/>
                <w:lang w:eastAsia="ja-JP"/>
              </w:rPr>
              <w:t>N/A</w:t>
            </w:r>
          </w:p>
        </w:tc>
      </w:tr>
      <w:tr w:rsidR="00C55772" w:rsidRPr="00DC7310" w14:paraId="73511706" w14:textId="77777777" w:rsidTr="000864C4">
        <w:trPr>
          <w:jc w:val="center"/>
        </w:trPr>
        <w:tc>
          <w:tcPr>
            <w:tcW w:w="1131" w:type="pct"/>
            <w:tcBorders>
              <w:top w:val="nil"/>
              <w:bottom w:val="nil"/>
            </w:tcBorders>
            <w:shd w:val="clear" w:color="auto" w:fill="auto"/>
          </w:tcPr>
          <w:p w14:paraId="61EAA7AA" w14:textId="77777777" w:rsidR="00C55772" w:rsidRPr="00DC7310" w:rsidRDefault="00C55772" w:rsidP="00BA5DCA">
            <w:pPr>
              <w:pStyle w:val="TAC"/>
              <w:keepNext w:val="0"/>
              <w:keepLines w:val="0"/>
              <w:rPr>
                <w:lang w:eastAsia="ko-KR"/>
              </w:rPr>
            </w:pPr>
            <w:r w:rsidRPr="00DC7310">
              <w:rPr>
                <w:rFonts w:hint="eastAsia"/>
                <w:lang w:eastAsia="ko-KR"/>
              </w:rPr>
              <w:t>D</w:t>
            </w:r>
            <w:r w:rsidRPr="00DC7310">
              <w:rPr>
                <w:lang w:eastAsia="ko-KR"/>
              </w:rPr>
              <w:t>C_3A_n28A-n75A</w:t>
            </w:r>
          </w:p>
          <w:p w14:paraId="022F08F1" w14:textId="77777777" w:rsidR="00C55772" w:rsidRPr="00DC7310" w:rsidRDefault="00C55772" w:rsidP="00BA5DCA">
            <w:pPr>
              <w:pStyle w:val="TAC"/>
              <w:keepNext w:val="0"/>
              <w:keepLines w:val="0"/>
              <w:rPr>
                <w:lang w:eastAsia="ko-KR"/>
              </w:rPr>
            </w:pPr>
            <w:r w:rsidRPr="00DC7310">
              <w:rPr>
                <w:rFonts w:hint="eastAsia"/>
                <w:lang w:eastAsia="ko-KR"/>
              </w:rPr>
              <w:t>D</w:t>
            </w:r>
            <w:r w:rsidRPr="00DC7310">
              <w:rPr>
                <w:lang w:eastAsia="ko-KR"/>
              </w:rPr>
              <w:t>C_3C_n28A-n75A</w:t>
            </w:r>
          </w:p>
        </w:tc>
        <w:tc>
          <w:tcPr>
            <w:tcW w:w="410" w:type="pct"/>
            <w:shd w:val="clear" w:color="auto" w:fill="auto"/>
          </w:tcPr>
          <w:p w14:paraId="6176B368" w14:textId="77777777" w:rsidR="00C55772" w:rsidRPr="00DC7310" w:rsidRDefault="00C55772" w:rsidP="00BA5DCA">
            <w:pPr>
              <w:pStyle w:val="TAC"/>
              <w:keepNext w:val="0"/>
              <w:keepLines w:val="0"/>
              <w:rPr>
                <w:rFonts w:eastAsia="Yu Gothic"/>
                <w:szCs w:val="18"/>
              </w:rPr>
            </w:pPr>
            <w:r w:rsidRPr="00DC7310">
              <w:rPr>
                <w:rFonts w:eastAsia="Yu Gothic"/>
                <w:szCs w:val="18"/>
              </w:rPr>
              <w:t>B3</w:t>
            </w:r>
          </w:p>
        </w:tc>
        <w:tc>
          <w:tcPr>
            <w:tcW w:w="561" w:type="pct"/>
            <w:gridSpan w:val="2"/>
            <w:shd w:val="clear" w:color="auto" w:fill="auto"/>
            <w:noWrap/>
          </w:tcPr>
          <w:p w14:paraId="21CD7CEB" w14:textId="77777777" w:rsidR="00C55772" w:rsidRPr="00DC7310" w:rsidRDefault="00C55772" w:rsidP="00BA5DCA">
            <w:pPr>
              <w:pStyle w:val="TAC"/>
              <w:keepNext w:val="0"/>
              <w:keepLines w:val="0"/>
              <w:rPr>
                <w:rFonts w:eastAsia="Yu Gothic"/>
                <w:szCs w:val="18"/>
              </w:rPr>
            </w:pPr>
            <w:r w:rsidRPr="00DC7310">
              <w:rPr>
                <w:rFonts w:eastAsia="Malgun Gothic" w:cs="Arial"/>
              </w:rPr>
              <w:t>1780</w:t>
            </w:r>
          </w:p>
        </w:tc>
        <w:tc>
          <w:tcPr>
            <w:tcW w:w="348" w:type="pct"/>
            <w:gridSpan w:val="2"/>
            <w:shd w:val="clear" w:color="auto" w:fill="auto"/>
            <w:noWrap/>
          </w:tcPr>
          <w:p w14:paraId="633E0F92" w14:textId="77777777" w:rsidR="00C55772" w:rsidRPr="00DC7310" w:rsidRDefault="00C55772" w:rsidP="00BA5DCA">
            <w:pPr>
              <w:pStyle w:val="TAC"/>
              <w:keepNext w:val="0"/>
              <w:keepLines w:val="0"/>
              <w:rPr>
                <w:rFonts w:eastAsia="Yu Gothic"/>
                <w:szCs w:val="18"/>
              </w:rPr>
            </w:pPr>
            <w:r w:rsidRPr="00DC7310">
              <w:rPr>
                <w:rFonts w:eastAsia="Malgun Gothic" w:cs="Arial"/>
              </w:rPr>
              <w:t>5</w:t>
            </w:r>
          </w:p>
        </w:tc>
        <w:tc>
          <w:tcPr>
            <w:tcW w:w="1041" w:type="pct"/>
            <w:gridSpan w:val="2"/>
            <w:shd w:val="clear" w:color="auto" w:fill="auto"/>
            <w:noWrap/>
          </w:tcPr>
          <w:p w14:paraId="5EE849D3" w14:textId="77777777" w:rsidR="00C55772" w:rsidRPr="00DC7310" w:rsidRDefault="00C55772" w:rsidP="00BA5DCA">
            <w:pPr>
              <w:pStyle w:val="TAC"/>
              <w:keepNext w:val="0"/>
              <w:keepLines w:val="0"/>
              <w:rPr>
                <w:rFonts w:eastAsia="Yu Gothic"/>
                <w:szCs w:val="18"/>
              </w:rPr>
            </w:pPr>
            <w:r w:rsidRPr="00DC7310">
              <w:rPr>
                <w:rFonts w:eastAsia="Malgun Gothic" w:cs="Arial"/>
              </w:rPr>
              <w:t>25</w:t>
            </w:r>
          </w:p>
        </w:tc>
        <w:tc>
          <w:tcPr>
            <w:tcW w:w="539" w:type="pct"/>
            <w:gridSpan w:val="2"/>
            <w:shd w:val="clear" w:color="auto" w:fill="auto"/>
            <w:noWrap/>
          </w:tcPr>
          <w:p w14:paraId="1065122D" w14:textId="77777777" w:rsidR="00C55772" w:rsidRPr="00DC7310" w:rsidRDefault="00C55772" w:rsidP="00BA5DCA">
            <w:pPr>
              <w:pStyle w:val="TAC"/>
              <w:keepNext w:val="0"/>
              <w:keepLines w:val="0"/>
              <w:rPr>
                <w:rFonts w:eastAsia="Yu Gothic"/>
                <w:szCs w:val="18"/>
              </w:rPr>
            </w:pPr>
            <w:r w:rsidRPr="00DC7310">
              <w:rPr>
                <w:rFonts w:ascii="Calibri" w:eastAsia="Malgun Gothic" w:hAnsi="Calibri" w:hint="eastAsia"/>
              </w:rPr>
              <w:t>1875</w:t>
            </w:r>
          </w:p>
        </w:tc>
        <w:tc>
          <w:tcPr>
            <w:tcW w:w="357" w:type="pct"/>
            <w:gridSpan w:val="2"/>
            <w:shd w:val="clear" w:color="auto" w:fill="auto"/>
          </w:tcPr>
          <w:p w14:paraId="1076F8C1" w14:textId="77777777" w:rsidR="00C55772" w:rsidRPr="00DC7310" w:rsidRDefault="00C55772" w:rsidP="00BA5DCA">
            <w:pPr>
              <w:pStyle w:val="TAC"/>
              <w:keepNext w:val="0"/>
              <w:keepLines w:val="0"/>
              <w:rPr>
                <w:szCs w:val="18"/>
                <w:lang w:eastAsia="ko-KR"/>
              </w:rPr>
            </w:pPr>
            <w:r w:rsidRPr="00DC7310">
              <w:rPr>
                <w:szCs w:val="18"/>
                <w:lang w:eastAsia="ko-KR"/>
              </w:rPr>
              <w:t>N/A</w:t>
            </w:r>
          </w:p>
        </w:tc>
        <w:tc>
          <w:tcPr>
            <w:tcW w:w="612" w:type="pct"/>
            <w:gridSpan w:val="2"/>
            <w:shd w:val="clear" w:color="auto" w:fill="auto"/>
          </w:tcPr>
          <w:p w14:paraId="3F31C4A0" w14:textId="77777777" w:rsidR="00C55772" w:rsidRPr="00DC7310" w:rsidRDefault="00C55772" w:rsidP="00BA5DCA">
            <w:pPr>
              <w:pStyle w:val="TAC"/>
              <w:keepNext w:val="0"/>
              <w:keepLines w:val="0"/>
              <w:rPr>
                <w:szCs w:val="18"/>
                <w:lang w:eastAsia="ko-KR"/>
              </w:rPr>
            </w:pPr>
            <w:r w:rsidRPr="00DC7310">
              <w:rPr>
                <w:rFonts w:hint="eastAsia"/>
                <w:szCs w:val="18"/>
                <w:lang w:eastAsia="ko-KR"/>
              </w:rPr>
              <w:t>N</w:t>
            </w:r>
            <w:r w:rsidRPr="00DC7310">
              <w:rPr>
                <w:szCs w:val="18"/>
                <w:lang w:eastAsia="ko-KR"/>
              </w:rPr>
              <w:t>/A</w:t>
            </w:r>
          </w:p>
        </w:tc>
      </w:tr>
      <w:tr w:rsidR="00C55772" w:rsidRPr="00DC7310" w14:paraId="5BEA18C3" w14:textId="77777777" w:rsidTr="000864C4">
        <w:trPr>
          <w:jc w:val="center"/>
        </w:trPr>
        <w:tc>
          <w:tcPr>
            <w:tcW w:w="1131" w:type="pct"/>
            <w:tcBorders>
              <w:top w:val="nil"/>
              <w:bottom w:val="nil"/>
            </w:tcBorders>
            <w:shd w:val="clear" w:color="auto" w:fill="auto"/>
          </w:tcPr>
          <w:p w14:paraId="08ED2669" w14:textId="77777777" w:rsidR="00C55772" w:rsidRPr="00DC7310" w:rsidRDefault="00C55772" w:rsidP="00BA5DCA">
            <w:pPr>
              <w:pStyle w:val="TAC"/>
              <w:keepNext w:val="0"/>
              <w:keepLines w:val="0"/>
              <w:rPr>
                <w:lang w:eastAsia="ja-JP"/>
              </w:rPr>
            </w:pPr>
          </w:p>
        </w:tc>
        <w:tc>
          <w:tcPr>
            <w:tcW w:w="410" w:type="pct"/>
            <w:shd w:val="clear" w:color="auto" w:fill="auto"/>
          </w:tcPr>
          <w:p w14:paraId="0CE74CE9" w14:textId="77777777" w:rsidR="00C55772" w:rsidRPr="00DC7310" w:rsidRDefault="00C55772" w:rsidP="00BA5DCA">
            <w:pPr>
              <w:pStyle w:val="TAC"/>
              <w:keepNext w:val="0"/>
              <w:keepLines w:val="0"/>
              <w:rPr>
                <w:szCs w:val="18"/>
                <w:lang w:eastAsia="ko-KR"/>
              </w:rPr>
            </w:pPr>
            <w:r w:rsidRPr="00DC7310">
              <w:rPr>
                <w:szCs w:val="18"/>
                <w:lang w:eastAsia="ko-KR"/>
              </w:rPr>
              <w:t>n</w:t>
            </w:r>
            <w:r w:rsidRPr="00DC7310">
              <w:rPr>
                <w:rFonts w:hint="eastAsia"/>
                <w:szCs w:val="18"/>
                <w:lang w:eastAsia="ko-KR"/>
              </w:rPr>
              <w:t>2</w:t>
            </w:r>
            <w:r w:rsidRPr="00DC7310">
              <w:rPr>
                <w:szCs w:val="18"/>
                <w:lang w:eastAsia="ko-KR"/>
              </w:rPr>
              <w:t>8</w:t>
            </w:r>
          </w:p>
        </w:tc>
        <w:tc>
          <w:tcPr>
            <w:tcW w:w="561" w:type="pct"/>
            <w:gridSpan w:val="2"/>
            <w:shd w:val="clear" w:color="auto" w:fill="auto"/>
            <w:noWrap/>
            <w:vAlign w:val="center"/>
          </w:tcPr>
          <w:p w14:paraId="207E340E" w14:textId="77777777" w:rsidR="00C55772" w:rsidRPr="00DC7310" w:rsidRDefault="00C55772" w:rsidP="00BA5DCA">
            <w:pPr>
              <w:pStyle w:val="TAC"/>
              <w:keepNext w:val="0"/>
              <w:keepLines w:val="0"/>
              <w:rPr>
                <w:rFonts w:eastAsia="Yu Gothic"/>
                <w:szCs w:val="18"/>
              </w:rPr>
            </w:pPr>
            <w:r w:rsidRPr="00DC7310">
              <w:rPr>
                <w:rFonts w:eastAsia="Malgun Gothic" w:cs="Arial"/>
              </w:rPr>
              <w:t>708</w:t>
            </w:r>
          </w:p>
        </w:tc>
        <w:tc>
          <w:tcPr>
            <w:tcW w:w="348" w:type="pct"/>
            <w:gridSpan w:val="2"/>
            <w:shd w:val="clear" w:color="auto" w:fill="auto"/>
            <w:noWrap/>
            <w:vAlign w:val="center"/>
          </w:tcPr>
          <w:p w14:paraId="249FB369" w14:textId="77777777" w:rsidR="00C55772" w:rsidRPr="00DC7310" w:rsidRDefault="00C55772" w:rsidP="00BA5DCA">
            <w:pPr>
              <w:pStyle w:val="TAC"/>
              <w:keepNext w:val="0"/>
              <w:keepLines w:val="0"/>
              <w:rPr>
                <w:rFonts w:eastAsia="Yu Gothic"/>
                <w:szCs w:val="18"/>
              </w:rPr>
            </w:pPr>
            <w:r w:rsidRPr="00DC7310">
              <w:rPr>
                <w:rFonts w:eastAsia="Malgun Gothic" w:cs="Arial"/>
              </w:rPr>
              <w:t>5</w:t>
            </w:r>
          </w:p>
        </w:tc>
        <w:tc>
          <w:tcPr>
            <w:tcW w:w="1041" w:type="pct"/>
            <w:gridSpan w:val="2"/>
            <w:shd w:val="clear" w:color="auto" w:fill="auto"/>
            <w:noWrap/>
            <w:vAlign w:val="center"/>
          </w:tcPr>
          <w:p w14:paraId="1DB29113" w14:textId="77777777" w:rsidR="00C55772" w:rsidRPr="00DC7310" w:rsidRDefault="00C55772" w:rsidP="00BA5DCA">
            <w:pPr>
              <w:pStyle w:val="TAC"/>
              <w:keepNext w:val="0"/>
              <w:keepLines w:val="0"/>
              <w:rPr>
                <w:rFonts w:eastAsia="Yu Gothic"/>
                <w:szCs w:val="18"/>
              </w:rPr>
            </w:pPr>
            <w:r w:rsidRPr="00DC7310">
              <w:rPr>
                <w:rFonts w:eastAsia="Malgun Gothic" w:cs="Arial"/>
              </w:rPr>
              <w:t>25</w:t>
            </w:r>
          </w:p>
        </w:tc>
        <w:tc>
          <w:tcPr>
            <w:tcW w:w="539" w:type="pct"/>
            <w:gridSpan w:val="2"/>
            <w:shd w:val="clear" w:color="auto" w:fill="auto"/>
            <w:noWrap/>
            <w:vAlign w:val="center"/>
          </w:tcPr>
          <w:p w14:paraId="667435C8" w14:textId="77777777" w:rsidR="00C55772" w:rsidRPr="00DC7310" w:rsidRDefault="00C55772" w:rsidP="00BA5DCA">
            <w:pPr>
              <w:pStyle w:val="TAC"/>
              <w:keepNext w:val="0"/>
              <w:keepLines w:val="0"/>
              <w:rPr>
                <w:rFonts w:eastAsia="Yu Gothic"/>
                <w:szCs w:val="18"/>
              </w:rPr>
            </w:pPr>
            <w:r w:rsidRPr="00DC7310">
              <w:rPr>
                <w:rFonts w:ascii="Calibri" w:eastAsia="Malgun Gothic" w:hAnsi="Calibri"/>
              </w:rPr>
              <w:t>763</w:t>
            </w:r>
          </w:p>
        </w:tc>
        <w:tc>
          <w:tcPr>
            <w:tcW w:w="357" w:type="pct"/>
            <w:gridSpan w:val="2"/>
            <w:shd w:val="clear" w:color="auto" w:fill="auto"/>
          </w:tcPr>
          <w:p w14:paraId="1340161F" w14:textId="77777777" w:rsidR="00C55772" w:rsidRPr="00DC7310" w:rsidRDefault="00C55772" w:rsidP="00BA5DCA">
            <w:pPr>
              <w:pStyle w:val="TAC"/>
              <w:keepNext w:val="0"/>
              <w:keepLines w:val="0"/>
              <w:rPr>
                <w:szCs w:val="18"/>
                <w:lang w:eastAsia="ja-JP"/>
              </w:rPr>
            </w:pPr>
            <w:r w:rsidRPr="00DC7310">
              <w:rPr>
                <w:szCs w:val="18"/>
                <w:lang w:eastAsia="ja-JP"/>
              </w:rPr>
              <w:t>N/A</w:t>
            </w:r>
          </w:p>
        </w:tc>
        <w:tc>
          <w:tcPr>
            <w:tcW w:w="612" w:type="pct"/>
            <w:gridSpan w:val="2"/>
            <w:shd w:val="clear" w:color="auto" w:fill="auto"/>
          </w:tcPr>
          <w:p w14:paraId="1C9D5C49" w14:textId="77777777" w:rsidR="00C55772" w:rsidRPr="00DC7310" w:rsidRDefault="00C55772" w:rsidP="00BA5DCA">
            <w:pPr>
              <w:pStyle w:val="TAC"/>
              <w:keepNext w:val="0"/>
              <w:keepLines w:val="0"/>
              <w:rPr>
                <w:szCs w:val="18"/>
                <w:lang w:eastAsia="ko-KR"/>
              </w:rPr>
            </w:pPr>
            <w:r w:rsidRPr="00DC7310">
              <w:rPr>
                <w:rFonts w:hint="eastAsia"/>
                <w:szCs w:val="18"/>
                <w:lang w:eastAsia="ko-KR"/>
              </w:rPr>
              <w:t>N/A</w:t>
            </w:r>
          </w:p>
        </w:tc>
      </w:tr>
      <w:tr w:rsidR="00C55772" w:rsidRPr="00DC7310" w14:paraId="6290FFCF" w14:textId="77777777" w:rsidTr="000864C4">
        <w:trPr>
          <w:jc w:val="center"/>
        </w:trPr>
        <w:tc>
          <w:tcPr>
            <w:tcW w:w="1131" w:type="pct"/>
            <w:tcBorders>
              <w:top w:val="nil"/>
              <w:bottom w:val="single" w:sz="4" w:space="0" w:color="auto"/>
            </w:tcBorders>
            <w:shd w:val="clear" w:color="auto" w:fill="auto"/>
          </w:tcPr>
          <w:p w14:paraId="3EC4CC2E" w14:textId="77777777" w:rsidR="00C55772" w:rsidRPr="00DC7310" w:rsidRDefault="00C55772" w:rsidP="00BA5DCA">
            <w:pPr>
              <w:pStyle w:val="TAC"/>
              <w:keepNext w:val="0"/>
              <w:keepLines w:val="0"/>
              <w:rPr>
                <w:lang w:eastAsia="ja-JP"/>
              </w:rPr>
            </w:pPr>
          </w:p>
        </w:tc>
        <w:tc>
          <w:tcPr>
            <w:tcW w:w="410" w:type="pct"/>
            <w:shd w:val="clear" w:color="auto" w:fill="auto"/>
          </w:tcPr>
          <w:p w14:paraId="1ED9C44C" w14:textId="77777777" w:rsidR="00C55772" w:rsidRPr="00DC7310" w:rsidRDefault="00C55772" w:rsidP="00BA5DCA">
            <w:pPr>
              <w:pStyle w:val="TAC"/>
              <w:keepNext w:val="0"/>
              <w:keepLines w:val="0"/>
              <w:rPr>
                <w:szCs w:val="18"/>
                <w:lang w:eastAsia="ko-KR"/>
              </w:rPr>
            </w:pPr>
            <w:r w:rsidRPr="00DC7310">
              <w:rPr>
                <w:szCs w:val="18"/>
                <w:lang w:eastAsia="ko-KR"/>
              </w:rPr>
              <w:t>n</w:t>
            </w:r>
            <w:r w:rsidRPr="00DC7310">
              <w:rPr>
                <w:rFonts w:hint="eastAsia"/>
                <w:szCs w:val="18"/>
                <w:lang w:eastAsia="ko-KR"/>
              </w:rPr>
              <w:t>75</w:t>
            </w:r>
          </w:p>
        </w:tc>
        <w:tc>
          <w:tcPr>
            <w:tcW w:w="561" w:type="pct"/>
            <w:gridSpan w:val="2"/>
            <w:shd w:val="clear" w:color="auto" w:fill="auto"/>
            <w:noWrap/>
            <w:vAlign w:val="center"/>
          </w:tcPr>
          <w:p w14:paraId="234C6B4E" w14:textId="77777777" w:rsidR="00C55772" w:rsidRPr="00DC7310" w:rsidRDefault="00C55772" w:rsidP="00BA5DCA">
            <w:pPr>
              <w:pStyle w:val="TAC"/>
              <w:keepNext w:val="0"/>
              <w:keepLines w:val="0"/>
              <w:rPr>
                <w:rFonts w:eastAsia="Yu Gothic"/>
                <w:szCs w:val="18"/>
              </w:rPr>
            </w:pPr>
            <w:r w:rsidRPr="00DC7310">
              <w:rPr>
                <w:rFonts w:eastAsia="Malgun Gothic" w:cs="Arial"/>
                <w:color w:val="000000"/>
              </w:rPr>
              <w:t>N/A</w:t>
            </w:r>
          </w:p>
        </w:tc>
        <w:tc>
          <w:tcPr>
            <w:tcW w:w="348" w:type="pct"/>
            <w:gridSpan w:val="2"/>
            <w:shd w:val="clear" w:color="auto" w:fill="auto"/>
            <w:noWrap/>
            <w:vAlign w:val="center"/>
          </w:tcPr>
          <w:p w14:paraId="45BD650E" w14:textId="77777777" w:rsidR="00C55772" w:rsidRPr="00DC7310" w:rsidRDefault="00C55772" w:rsidP="00BA5DCA">
            <w:pPr>
              <w:pStyle w:val="TAC"/>
              <w:keepNext w:val="0"/>
              <w:keepLines w:val="0"/>
              <w:rPr>
                <w:rFonts w:eastAsia="Yu Gothic"/>
                <w:szCs w:val="18"/>
              </w:rPr>
            </w:pPr>
            <w:r w:rsidRPr="00DC7310">
              <w:rPr>
                <w:rFonts w:eastAsia="Malgun Gothic" w:cs="Arial"/>
                <w:color w:val="000000"/>
              </w:rPr>
              <w:t>-</w:t>
            </w:r>
          </w:p>
        </w:tc>
        <w:tc>
          <w:tcPr>
            <w:tcW w:w="1041" w:type="pct"/>
            <w:gridSpan w:val="2"/>
            <w:shd w:val="clear" w:color="auto" w:fill="auto"/>
            <w:noWrap/>
            <w:vAlign w:val="center"/>
          </w:tcPr>
          <w:p w14:paraId="0DDA9C23" w14:textId="77777777" w:rsidR="00C55772" w:rsidRPr="00DC7310" w:rsidRDefault="00C55772" w:rsidP="00BA5DCA">
            <w:pPr>
              <w:pStyle w:val="TAC"/>
              <w:keepNext w:val="0"/>
              <w:keepLines w:val="0"/>
              <w:rPr>
                <w:rFonts w:eastAsia="Yu Gothic"/>
                <w:szCs w:val="18"/>
              </w:rPr>
            </w:pPr>
            <w:r w:rsidRPr="00DC7310">
              <w:rPr>
                <w:rFonts w:eastAsia="Malgun Gothic" w:cs="Arial"/>
                <w:color w:val="000000"/>
              </w:rPr>
              <w:t>N/A</w:t>
            </w:r>
          </w:p>
        </w:tc>
        <w:tc>
          <w:tcPr>
            <w:tcW w:w="539" w:type="pct"/>
            <w:gridSpan w:val="2"/>
            <w:shd w:val="clear" w:color="auto" w:fill="auto"/>
            <w:noWrap/>
            <w:vAlign w:val="center"/>
          </w:tcPr>
          <w:p w14:paraId="16A49A39" w14:textId="77777777" w:rsidR="00C55772" w:rsidRPr="00DC7310" w:rsidRDefault="00C55772" w:rsidP="00BA5DCA">
            <w:pPr>
              <w:pStyle w:val="TAC"/>
              <w:keepNext w:val="0"/>
              <w:keepLines w:val="0"/>
              <w:rPr>
                <w:rFonts w:eastAsia="Yu Gothic"/>
                <w:szCs w:val="18"/>
              </w:rPr>
            </w:pPr>
            <w:r w:rsidRPr="00DC7310">
              <w:rPr>
                <w:rFonts w:ascii="Calibri" w:eastAsia="Malgun Gothic" w:hAnsi="Calibri"/>
                <w:color w:val="000000"/>
              </w:rPr>
              <w:t>1436</w:t>
            </w:r>
          </w:p>
        </w:tc>
        <w:tc>
          <w:tcPr>
            <w:tcW w:w="357" w:type="pct"/>
            <w:gridSpan w:val="2"/>
            <w:shd w:val="clear" w:color="auto" w:fill="auto"/>
          </w:tcPr>
          <w:p w14:paraId="43BD3654" w14:textId="77777777" w:rsidR="00C55772" w:rsidRPr="00DC7310" w:rsidRDefault="00C55772" w:rsidP="00BA5DCA">
            <w:pPr>
              <w:pStyle w:val="TAC"/>
              <w:keepNext w:val="0"/>
              <w:keepLines w:val="0"/>
              <w:rPr>
                <w:szCs w:val="18"/>
                <w:lang w:eastAsia="ja-JP"/>
              </w:rPr>
            </w:pPr>
            <w:r w:rsidRPr="00DC7310">
              <w:rPr>
                <w:szCs w:val="18"/>
                <w:lang w:eastAsia="ja-JP"/>
              </w:rPr>
              <w:t>3.3</w:t>
            </w:r>
          </w:p>
        </w:tc>
        <w:tc>
          <w:tcPr>
            <w:tcW w:w="612" w:type="pct"/>
            <w:gridSpan w:val="2"/>
            <w:shd w:val="clear" w:color="auto" w:fill="auto"/>
          </w:tcPr>
          <w:p w14:paraId="4CDA0224" w14:textId="77777777" w:rsidR="00C55772" w:rsidRPr="00DC7310" w:rsidRDefault="00C55772" w:rsidP="00BA5DCA">
            <w:pPr>
              <w:pStyle w:val="TAC"/>
              <w:keepNext w:val="0"/>
              <w:keepLines w:val="0"/>
              <w:rPr>
                <w:szCs w:val="18"/>
                <w:lang w:eastAsia="ko-KR"/>
              </w:rPr>
            </w:pPr>
            <w:r w:rsidRPr="00DC7310">
              <w:rPr>
                <w:rFonts w:hint="eastAsia"/>
                <w:szCs w:val="18"/>
                <w:lang w:eastAsia="ko-KR"/>
              </w:rPr>
              <w:t>IMD5</w:t>
            </w:r>
          </w:p>
        </w:tc>
      </w:tr>
      <w:tr w:rsidR="00C55772" w:rsidRPr="00DC7310" w14:paraId="7621832F" w14:textId="77777777" w:rsidTr="000864C4">
        <w:trPr>
          <w:jc w:val="center"/>
        </w:trPr>
        <w:tc>
          <w:tcPr>
            <w:tcW w:w="1131" w:type="pct"/>
            <w:tcBorders>
              <w:bottom w:val="nil"/>
            </w:tcBorders>
            <w:shd w:val="clear" w:color="auto" w:fill="auto"/>
          </w:tcPr>
          <w:p w14:paraId="6FB29524" w14:textId="77777777" w:rsidR="00C55772" w:rsidRPr="00DC7310" w:rsidRDefault="00C55772" w:rsidP="00BA5DCA">
            <w:pPr>
              <w:pStyle w:val="TAC"/>
              <w:keepNext w:val="0"/>
              <w:keepLines w:val="0"/>
              <w:rPr>
                <w:lang w:eastAsia="ja-JP"/>
              </w:rPr>
            </w:pPr>
            <w:r w:rsidRPr="00DC7310">
              <w:rPr>
                <w:lang w:eastAsia="ja-JP"/>
              </w:rPr>
              <w:t>DC_3A_n28A-n77A</w:t>
            </w:r>
          </w:p>
        </w:tc>
        <w:tc>
          <w:tcPr>
            <w:tcW w:w="410" w:type="pct"/>
            <w:shd w:val="clear" w:color="auto" w:fill="auto"/>
          </w:tcPr>
          <w:p w14:paraId="31108A54" w14:textId="77777777" w:rsidR="00C55772" w:rsidRPr="00DC7310" w:rsidRDefault="00C55772" w:rsidP="00BA5DCA">
            <w:pPr>
              <w:pStyle w:val="TAC"/>
              <w:keepNext w:val="0"/>
              <w:keepLines w:val="0"/>
              <w:rPr>
                <w:rFonts w:eastAsia="Yu Gothic"/>
                <w:szCs w:val="18"/>
              </w:rPr>
            </w:pPr>
            <w:r w:rsidRPr="00DC7310">
              <w:rPr>
                <w:szCs w:val="18"/>
                <w:lang w:eastAsia="ja-JP"/>
              </w:rPr>
              <w:t>3</w:t>
            </w:r>
          </w:p>
        </w:tc>
        <w:tc>
          <w:tcPr>
            <w:tcW w:w="561" w:type="pct"/>
            <w:gridSpan w:val="2"/>
            <w:shd w:val="clear" w:color="auto" w:fill="auto"/>
            <w:noWrap/>
          </w:tcPr>
          <w:p w14:paraId="629782EB" w14:textId="77777777" w:rsidR="00C55772" w:rsidRPr="00DC7310" w:rsidRDefault="00C55772" w:rsidP="00BA5DCA">
            <w:pPr>
              <w:pStyle w:val="TAC"/>
              <w:keepNext w:val="0"/>
              <w:keepLines w:val="0"/>
              <w:rPr>
                <w:rFonts w:eastAsia="Yu Gothic"/>
                <w:szCs w:val="18"/>
              </w:rPr>
            </w:pPr>
            <w:r w:rsidRPr="00DC7310">
              <w:rPr>
                <w:rFonts w:cs="Arial"/>
              </w:rPr>
              <w:t>1720</w:t>
            </w:r>
          </w:p>
        </w:tc>
        <w:tc>
          <w:tcPr>
            <w:tcW w:w="348" w:type="pct"/>
            <w:gridSpan w:val="2"/>
            <w:shd w:val="clear" w:color="auto" w:fill="auto"/>
            <w:noWrap/>
          </w:tcPr>
          <w:p w14:paraId="6986595F" w14:textId="77777777" w:rsidR="00C55772" w:rsidRPr="00DC7310" w:rsidRDefault="00C55772" w:rsidP="00BA5DCA">
            <w:pPr>
              <w:pStyle w:val="TAC"/>
              <w:keepNext w:val="0"/>
              <w:keepLines w:val="0"/>
              <w:rPr>
                <w:rFonts w:eastAsia="Yu Gothic"/>
                <w:szCs w:val="18"/>
              </w:rPr>
            </w:pPr>
            <w:r w:rsidRPr="00DC7310">
              <w:rPr>
                <w:rFonts w:cs="Arial"/>
              </w:rPr>
              <w:t>5</w:t>
            </w:r>
          </w:p>
        </w:tc>
        <w:tc>
          <w:tcPr>
            <w:tcW w:w="1041" w:type="pct"/>
            <w:gridSpan w:val="2"/>
            <w:shd w:val="clear" w:color="auto" w:fill="auto"/>
            <w:noWrap/>
          </w:tcPr>
          <w:p w14:paraId="621F6FD8" w14:textId="77777777" w:rsidR="00C55772" w:rsidRPr="00DC7310" w:rsidRDefault="00C55772" w:rsidP="00BA5DCA">
            <w:pPr>
              <w:pStyle w:val="TAC"/>
              <w:keepNext w:val="0"/>
              <w:keepLines w:val="0"/>
              <w:rPr>
                <w:rFonts w:eastAsia="Yu Gothic"/>
                <w:szCs w:val="18"/>
              </w:rPr>
            </w:pPr>
            <w:r w:rsidRPr="00DC7310">
              <w:rPr>
                <w:rFonts w:cs="Arial"/>
              </w:rPr>
              <w:t>25</w:t>
            </w:r>
          </w:p>
        </w:tc>
        <w:tc>
          <w:tcPr>
            <w:tcW w:w="539" w:type="pct"/>
            <w:gridSpan w:val="2"/>
            <w:shd w:val="clear" w:color="auto" w:fill="auto"/>
            <w:noWrap/>
          </w:tcPr>
          <w:p w14:paraId="6B12A59B" w14:textId="77777777" w:rsidR="00C55772" w:rsidRPr="00DC7310" w:rsidRDefault="00C55772" w:rsidP="00BA5DCA">
            <w:pPr>
              <w:pStyle w:val="TAC"/>
              <w:keepNext w:val="0"/>
              <w:keepLines w:val="0"/>
              <w:rPr>
                <w:rFonts w:eastAsia="Yu Gothic"/>
                <w:szCs w:val="18"/>
              </w:rPr>
            </w:pPr>
            <w:r w:rsidRPr="00DC7310">
              <w:rPr>
                <w:rFonts w:cs="Arial"/>
              </w:rPr>
              <w:t>1815</w:t>
            </w:r>
          </w:p>
        </w:tc>
        <w:tc>
          <w:tcPr>
            <w:tcW w:w="357" w:type="pct"/>
            <w:gridSpan w:val="2"/>
            <w:shd w:val="clear" w:color="auto" w:fill="auto"/>
          </w:tcPr>
          <w:p w14:paraId="456819FA" w14:textId="77777777" w:rsidR="00C55772" w:rsidRPr="00DC7310" w:rsidRDefault="00C55772" w:rsidP="00BA5DCA">
            <w:pPr>
              <w:pStyle w:val="TAC"/>
              <w:keepNext w:val="0"/>
              <w:keepLines w:val="0"/>
              <w:rPr>
                <w:szCs w:val="18"/>
                <w:lang w:eastAsia="ja-JP"/>
              </w:rPr>
            </w:pPr>
            <w:r w:rsidRPr="00DC7310">
              <w:rPr>
                <w:szCs w:val="18"/>
                <w:lang w:eastAsia="ja-JP"/>
              </w:rPr>
              <w:t>N/A</w:t>
            </w:r>
          </w:p>
        </w:tc>
        <w:tc>
          <w:tcPr>
            <w:tcW w:w="612" w:type="pct"/>
            <w:gridSpan w:val="2"/>
            <w:shd w:val="clear" w:color="auto" w:fill="auto"/>
          </w:tcPr>
          <w:p w14:paraId="45B97099" w14:textId="77777777" w:rsidR="00C55772" w:rsidRPr="00DC7310" w:rsidRDefault="00C55772" w:rsidP="00BA5DCA">
            <w:pPr>
              <w:pStyle w:val="TAC"/>
              <w:keepNext w:val="0"/>
              <w:keepLines w:val="0"/>
              <w:rPr>
                <w:szCs w:val="18"/>
                <w:lang w:eastAsia="ja-JP"/>
              </w:rPr>
            </w:pPr>
            <w:r w:rsidRPr="00DC7310">
              <w:rPr>
                <w:lang w:eastAsia="ja-JP"/>
              </w:rPr>
              <w:t>N/A</w:t>
            </w:r>
          </w:p>
        </w:tc>
      </w:tr>
      <w:tr w:rsidR="00C55772" w:rsidRPr="00DC7310" w14:paraId="3DF29821" w14:textId="77777777" w:rsidTr="000864C4">
        <w:trPr>
          <w:jc w:val="center"/>
        </w:trPr>
        <w:tc>
          <w:tcPr>
            <w:tcW w:w="1131" w:type="pct"/>
            <w:tcBorders>
              <w:top w:val="nil"/>
              <w:bottom w:val="nil"/>
            </w:tcBorders>
            <w:shd w:val="clear" w:color="auto" w:fill="auto"/>
          </w:tcPr>
          <w:p w14:paraId="7EB28799" w14:textId="77777777" w:rsidR="00C55772" w:rsidRPr="00DC7310" w:rsidRDefault="00C55772" w:rsidP="00BA5DCA">
            <w:pPr>
              <w:pStyle w:val="TAC"/>
              <w:keepNext w:val="0"/>
              <w:keepLines w:val="0"/>
              <w:rPr>
                <w:lang w:eastAsia="ja-JP"/>
              </w:rPr>
            </w:pPr>
          </w:p>
        </w:tc>
        <w:tc>
          <w:tcPr>
            <w:tcW w:w="410" w:type="pct"/>
            <w:shd w:val="clear" w:color="auto" w:fill="auto"/>
          </w:tcPr>
          <w:p w14:paraId="2208FD95" w14:textId="77777777" w:rsidR="00C55772" w:rsidRPr="00DC7310" w:rsidRDefault="00C55772" w:rsidP="00BA5DCA">
            <w:pPr>
              <w:pStyle w:val="TAC"/>
              <w:keepNext w:val="0"/>
              <w:keepLines w:val="0"/>
              <w:rPr>
                <w:rFonts w:eastAsia="Yu Gothic"/>
                <w:szCs w:val="18"/>
              </w:rPr>
            </w:pPr>
            <w:r w:rsidRPr="00DC7310">
              <w:rPr>
                <w:szCs w:val="18"/>
                <w:lang w:eastAsia="ja-JP"/>
              </w:rPr>
              <w:t>28</w:t>
            </w:r>
          </w:p>
        </w:tc>
        <w:tc>
          <w:tcPr>
            <w:tcW w:w="561" w:type="pct"/>
            <w:gridSpan w:val="2"/>
            <w:shd w:val="clear" w:color="auto" w:fill="auto"/>
            <w:noWrap/>
          </w:tcPr>
          <w:p w14:paraId="4DF5007D" w14:textId="77777777" w:rsidR="00C55772" w:rsidRPr="00DC7310" w:rsidRDefault="00C55772" w:rsidP="00BA5DCA">
            <w:pPr>
              <w:pStyle w:val="TAC"/>
              <w:keepNext w:val="0"/>
              <w:keepLines w:val="0"/>
              <w:rPr>
                <w:rFonts w:eastAsia="Yu Gothic"/>
                <w:szCs w:val="18"/>
              </w:rPr>
            </w:pPr>
            <w:r w:rsidRPr="00DC7310">
              <w:rPr>
                <w:rFonts w:cs="Arial"/>
              </w:rPr>
              <w:t>733</w:t>
            </w:r>
          </w:p>
        </w:tc>
        <w:tc>
          <w:tcPr>
            <w:tcW w:w="348" w:type="pct"/>
            <w:gridSpan w:val="2"/>
            <w:shd w:val="clear" w:color="auto" w:fill="auto"/>
            <w:noWrap/>
          </w:tcPr>
          <w:p w14:paraId="4B20A090" w14:textId="77777777" w:rsidR="00C55772" w:rsidRPr="00DC7310" w:rsidRDefault="00C55772" w:rsidP="00BA5DCA">
            <w:pPr>
              <w:pStyle w:val="TAC"/>
              <w:keepNext w:val="0"/>
              <w:keepLines w:val="0"/>
              <w:rPr>
                <w:rFonts w:eastAsia="Yu Gothic"/>
                <w:szCs w:val="18"/>
              </w:rPr>
            </w:pPr>
            <w:r w:rsidRPr="00DC7310">
              <w:rPr>
                <w:rFonts w:cs="Arial"/>
              </w:rPr>
              <w:t>5</w:t>
            </w:r>
          </w:p>
        </w:tc>
        <w:tc>
          <w:tcPr>
            <w:tcW w:w="1041" w:type="pct"/>
            <w:gridSpan w:val="2"/>
            <w:shd w:val="clear" w:color="auto" w:fill="auto"/>
            <w:noWrap/>
          </w:tcPr>
          <w:p w14:paraId="3DBC9665" w14:textId="77777777" w:rsidR="00C55772" w:rsidRPr="00DC7310" w:rsidRDefault="00C55772" w:rsidP="00BA5DCA">
            <w:pPr>
              <w:pStyle w:val="TAC"/>
              <w:keepNext w:val="0"/>
              <w:keepLines w:val="0"/>
              <w:rPr>
                <w:rFonts w:eastAsia="Yu Gothic"/>
                <w:szCs w:val="18"/>
              </w:rPr>
            </w:pPr>
            <w:r w:rsidRPr="00DC7310">
              <w:rPr>
                <w:rFonts w:cs="Arial"/>
              </w:rPr>
              <w:t>25</w:t>
            </w:r>
          </w:p>
        </w:tc>
        <w:tc>
          <w:tcPr>
            <w:tcW w:w="539" w:type="pct"/>
            <w:gridSpan w:val="2"/>
            <w:shd w:val="clear" w:color="auto" w:fill="auto"/>
            <w:noWrap/>
          </w:tcPr>
          <w:p w14:paraId="06E2719E" w14:textId="77777777" w:rsidR="00C55772" w:rsidRPr="00DC7310" w:rsidRDefault="00C55772" w:rsidP="00BA5DCA">
            <w:pPr>
              <w:pStyle w:val="TAC"/>
              <w:keepNext w:val="0"/>
              <w:keepLines w:val="0"/>
              <w:rPr>
                <w:rFonts w:eastAsia="Yu Gothic"/>
                <w:szCs w:val="18"/>
              </w:rPr>
            </w:pPr>
            <w:r w:rsidRPr="00DC7310">
              <w:rPr>
                <w:rFonts w:cs="Arial"/>
              </w:rPr>
              <w:t>788</w:t>
            </w:r>
          </w:p>
        </w:tc>
        <w:tc>
          <w:tcPr>
            <w:tcW w:w="357" w:type="pct"/>
            <w:gridSpan w:val="2"/>
            <w:shd w:val="clear" w:color="auto" w:fill="auto"/>
          </w:tcPr>
          <w:p w14:paraId="382D7478" w14:textId="77777777" w:rsidR="00C55772" w:rsidRPr="00DC7310" w:rsidRDefault="00C55772" w:rsidP="00BA5DCA">
            <w:pPr>
              <w:pStyle w:val="TAC"/>
              <w:keepNext w:val="0"/>
              <w:keepLines w:val="0"/>
              <w:rPr>
                <w:szCs w:val="18"/>
                <w:lang w:eastAsia="ja-JP"/>
              </w:rPr>
            </w:pPr>
            <w:r w:rsidRPr="00DC7310">
              <w:rPr>
                <w:szCs w:val="18"/>
                <w:lang w:eastAsia="ja-JP"/>
              </w:rPr>
              <w:t>N/A</w:t>
            </w:r>
          </w:p>
        </w:tc>
        <w:tc>
          <w:tcPr>
            <w:tcW w:w="612" w:type="pct"/>
            <w:gridSpan w:val="2"/>
            <w:shd w:val="clear" w:color="auto" w:fill="auto"/>
          </w:tcPr>
          <w:p w14:paraId="42D9F0AB" w14:textId="77777777" w:rsidR="00C55772" w:rsidRPr="00DC7310" w:rsidRDefault="00C55772" w:rsidP="00BA5DCA">
            <w:pPr>
              <w:pStyle w:val="TAC"/>
              <w:keepNext w:val="0"/>
              <w:keepLines w:val="0"/>
              <w:rPr>
                <w:szCs w:val="18"/>
                <w:lang w:eastAsia="ja-JP"/>
              </w:rPr>
            </w:pPr>
            <w:r w:rsidRPr="00DC7310">
              <w:rPr>
                <w:lang w:eastAsia="ja-JP"/>
              </w:rPr>
              <w:t>N/A</w:t>
            </w:r>
          </w:p>
        </w:tc>
      </w:tr>
      <w:tr w:rsidR="00C55772" w:rsidRPr="00DC7310" w14:paraId="383F48A5" w14:textId="77777777" w:rsidTr="000864C4">
        <w:trPr>
          <w:jc w:val="center"/>
        </w:trPr>
        <w:tc>
          <w:tcPr>
            <w:tcW w:w="1131" w:type="pct"/>
            <w:tcBorders>
              <w:top w:val="nil"/>
              <w:bottom w:val="nil"/>
            </w:tcBorders>
            <w:shd w:val="clear" w:color="auto" w:fill="auto"/>
          </w:tcPr>
          <w:p w14:paraId="1EC2F2D2" w14:textId="77777777" w:rsidR="00C55772" w:rsidRPr="00DC7310" w:rsidRDefault="00C55772" w:rsidP="00BA5DCA">
            <w:pPr>
              <w:pStyle w:val="TAC"/>
              <w:keepNext w:val="0"/>
              <w:keepLines w:val="0"/>
              <w:rPr>
                <w:lang w:eastAsia="ja-JP"/>
              </w:rPr>
            </w:pPr>
          </w:p>
        </w:tc>
        <w:tc>
          <w:tcPr>
            <w:tcW w:w="410" w:type="pct"/>
            <w:shd w:val="clear" w:color="auto" w:fill="auto"/>
          </w:tcPr>
          <w:p w14:paraId="37EA2B0C" w14:textId="77777777" w:rsidR="00C55772" w:rsidRPr="00DC7310" w:rsidRDefault="00C55772" w:rsidP="00BA5DCA">
            <w:pPr>
              <w:pStyle w:val="TAC"/>
              <w:keepNext w:val="0"/>
              <w:keepLines w:val="0"/>
              <w:rPr>
                <w:rFonts w:eastAsia="Yu Gothic"/>
                <w:szCs w:val="18"/>
              </w:rPr>
            </w:pPr>
            <w:r w:rsidRPr="00DC7310">
              <w:rPr>
                <w:szCs w:val="18"/>
                <w:lang w:eastAsia="ja-JP"/>
              </w:rPr>
              <w:t>n77</w:t>
            </w:r>
          </w:p>
        </w:tc>
        <w:tc>
          <w:tcPr>
            <w:tcW w:w="561" w:type="pct"/>
            <w:gridSpan w:val="2"/>
            <w:shd w:val="clear" w:color="auto" w:fill="auto"/>
            <w:noWrap/>
          </w:tcPr>
          <w:p w14:paraId="2D822D26" w14:textId="77777777" w:rsidR="00C55772" w:rsidRPr="00DC7310" w:rsidRDefault="00C55772" w:rsidP="00BA5DCA">
            <w:pPr>
              <w:pStyle w:val="TAC"/>
              <w:keepNext w:val="0"/>
              <w:keepLines w:val="0"/>
              <w:rPr>
                <w:rFonts w:eastAsia="Yu Gothic"/>
                <w:szCs w:val="18"/>
              </w:rPr>
            </w:pPr>
            <w:r w:rsidRPr="00DC7310">
              <w:rPr>
                <w:rFonts w:cs="Arial"/>
              </w:rPr>
              <w:t>N/A</w:t>
            </w:r>
          </w:p>
        </w:tc>
        <w:tc>
          <w:tcPr>
            <w:tcW w:w="348" w:type="pct"/>
            <w:gridSpan w:val="2"/>
            <w:shd w:val="clear" w:color="auto" w:fill="auto"/>
            <w:noWrap/>
          </w:tcPr>
          <w:p w14:paraId="760AD0B6" w14:textId="77777777" w:rsidR="00C55772" w:rsidRPr="00DC7310" w:rsidRDefault="00C55772" w:rsidP="00BA5DCA">
            <w:pPr>
              <w:pStyle w:val="TAC"/>
              <w:keepNext w:val="0"/>
              <w:keepLines w:val="0"/>
              <w:rPr>
                <w:rFonts w:eastAsia="Yu Gothic"/>
                <w:szCs w:val="18"/>
              </w:rPr>
            </w:pPr>
            <w:r w:rsidRPr="00DC7310">
              <w:rPr>
                <w:rFonts w:cs="Arial"/>
              </w:rPr>
              <w:t>10</w:t>
            </w:r>
          </w:p>
        </w:tc>
        <w:tc>
          <w:tcPr>
            <w:tcW w:w="1041" w:type="pct"/>
            <w:gridSpan w:val="2"/>
            <w:shd w:val="clear" w:color="auto" w:fill="auto"/>
            <w:noWrap/>
          </w:tcPr>
          <w:p w14:paraId="17F5C204" w14:textId="77777777" w:rsidR="00C55772" w:rsidRPr="00DC7310" w:rsidRDefault="00C55772" w:rsidP="00BA5DCA">
            <w:pPr>
              <w:pStyle w:val="TAC"/>
              <w:keepNext w:val="0"/>
              <w:keepLines w:val="0"/>
              <w:rPr>
                <w:rFonts w:eastAsia="Yu Gothic"/>
                <w:szCs w:val="18"/>
              </w:rPr>
            </w:pPr>
            <w:r w:rsidRPr="00DC7310">
              <w:rPr>
                <w:rFonts w:cs="Arial"/>
              </w:rPr>
              <w:t>N/A</w:t>
            </w:r>
          </w:p>
        </w:tc>
        <w:tc>
          <w:tcPr>
            <w:tcW w:w="539" w:type="pct"/>
            <w:gridSpan w:val="2"/>
            <w:shd w:val="clear" w:color="auto" w:fill="auto"/>
            <w:noWrap/>
          </w:tcPr>
          <w:p w14:paraId="4A20DC82" w14:textId="77777777" w:rsidR="00C55772" w:rsidRPr="00DC7310" w:rsidRDefault="00C55772" w:rsidP="00BA5DCA">
            <w:pPr>
              <w:pStyle w:val="TAC"/>
              <w:keepNext w:val="0"/>
              <w:keepLines w:val="0"/>
              <w:rPr>
                <w:rFonts w:eastAsia="Yu Gothic"/>
                <w:szCs w:val="18"/>
              </w:rPr>
            </w:pPr>
            <w:r w:rsidRPr="00DC7310">
              <w:rPr>
                <w:rFonts w:cs="Arial"/>
              </w:rPr>
              <w:t>4173</w:t>
            </w:r>
          </w:p>
        </w:tc>
        <w:tc>
          <w:tcPr>
            <w:tcW w:w="357" w:type="pct"/>
            <w:gridSpan w:val="2"/>
            <w:shd w:val="clear" w:color="auto" w:fill="auto"/>
          </w:tcPr>
          <w:p w14:paraId="69B844E2" w14:textId="77777777" w:rsidR="00C55772" w:rsidRPr="00DC7310" w:rsidRDefault="00C55772" w:rsidP="00BA5DCA">
            <w:pPr>
              <w:pStyle w:val="TAC"/>
              <w:keepNext w:val="0"/>
              <w:keepLines w:val="0"/>
              <w:rPr>
                <w:szCs w:val="18"/>
                <w:lang w:eastAsia="ja-JP"/>
              </w:rPr>
            </w:pPr>
            <w:r w:rsidRPr="00DC7310">
              <w:rPr>
                <w:szCs w:val="18"/>
                <w:lang w:eastAsia="ja-JP"/>
              </w:rPr>
              <w:t>15.9</w:t>
            </w:r>
          </w:p>
        </w:tc>
        <w:tc>
          <w:tcPr>
            <w:tcW w:w="612" w:type="pct"/>
            <w:gridSpan w:val="2"/>
            <w:shd w:val="clear" w:color="auto" w:fill="auto"/>
          </w:tcPr>
          <w:p w14:paraId="5D379440" w14:textId="77777777" w:rsidR="00C55772" w:rsidRPr="00DC7310" w:rsidRDefault="00C55772" w:rsidP="00BA5DCA">
            <w:pPr>
              <w:pStyle w:val="TAC"/>
              <w:keepNext w:val="0"/>
              <w:keepLines w:val="0"/>
              <w:rPr>
                <w:szCs w:val="18"/>
                <w:lang w:eastAsia="ja-JP"/>
              </w:rPr>
            </w:pPr>
            <w:r w:rsidRPr="00DC7310">
              <w:t>IMD3</w:t>
            </w:r>
          </w:p>
        </w:tc>
      </w:tr>
      <w:tr w:rsidR="00C55772" w:rsidRPr="00DC7310" w14:paraId="6A01C12A" w14:textId="77777777" w:rsidTr="000864C4">
        <w:trPr>
          <w:jc w:val="center"/>
        </w:trPr>
        <w:tc>
          <w:tcPr>
            <w:tcW w:w="1131" w:type="pct"/>
            <w:tcBorders>
              <w:top w:val="nil"/>
              <w:bottom w:val="nil"/>
            </w:tcBorders>
            <w:shd w:val="clear" w:color="auto" w:fill="auto"/>
          </w:tcPr>
          <w:p w14:paraId="6ED2C345" w14:textId="77777777" w:rsidR="00C55772" w:rsidRPr="00DC7310" w:rsidRDefault="00C55772" w:rsidP="00BA5DCA">
            <w:pPr>
              <w:pStyle w:val="TAC"/>
              <w:keepNext w:val="0"/>
              <w:keepLines w:val="0"/>
              <w:rPr>
                <w:lang w:eastAsia="ja-JP"/>
              </w:rPr>
            </w:pPr>
          </w:p>
        </w:tc>
        <w:tc>
          <w:tcPr>
            <w:tcW w:w="410" w:type="pct"/>
            <w:shd w:val="clear" w:color="auto" w:fill="auto"/>
          </w:tcPr>
          <w:p w14:paraId="269A2C66" w14:textId="77777777" w:rsidR="00C55772" w:rsidRPr="00DC7310" w:rsidRDefault="00C55772" w:rsidP="00BA5DCA">
            <w:pPr>
              <w:pStyle w:val="TAC"/>
              <w:keepNext w:val="0"/>
              <w:keepLines w:val="0"/>
              <w:rPr>
                <w:rFonts w:eastAsia="Yu Gothic"/>
                <w:szCs w:val="18"/>
              </w:rPr>
            </w:pPr>
            <w:r w:rsidRPr="00DC7310">
              <w:rPr>
                <w:szCs w:val="18"/>
                <w:lang w:eastAsia="ja-JP"/>
              </w:rPr>
              <w:t>3</w:t>
            </w:r>
          </w:p>
        </w:tc>
        <w:tc>
          <w:tcPr>
            <w:tcW w:w="561" w:type="pct"/>
            <w:gridSpan w:val="2"/>
            <w:shd w:val="clear" w:color="auto" w:fill="auto"/>
            <w:noWrap/>
          </w:tcPr>
          <w:p w14:paraId="03A60220" w14:textId="77777777" w:rsidR="00C55772" w:rsidRPr="00DC7310" w:rsidRDefault="00C55772" w:rsidP="00BA5DCA">
            <w:pPr>
              <w:pStyle w:val="TAC"/>
              <w:keepNext w:val="0"/>
              <w:keepLines w:val="0"/>
              <w:rPr>
                <w:rFonts w:eastAsia="Yu Gothic"/>
                <w:szCs w:val="18"/>
              </w:rPr>
            </w:pPr>
            <w:r w:rsidRPr="00DC7310">
              <w:rPr>
                <w:rFonts w:cs="Arial"/>
              </w:rPr>
              <w:t>1712.5</w:t>
            </w:r>
          </w:p>
        </w:tc>
        <w:tc>
          <w:tcPr>
            <w:tcW w:w="348" w:type="pct"/>
            <w:gridSpan w:val="2"/>
            <w:shd w:val="clear" w:color="auto" w:fill="auto"/>
            <w:noWrap/>
          </w:tcPr>
          <w:p w14:paraId="12AC3A87" w14:textId="77777777" w:rsidR="00C55772" w:rsidRPr="00DC7310" w:rsidRDefault="00C55772" w:rsidP="00BA5DCA">
            <w:pPr>
              <w:pStyle w:val="TAC"/>
              <w:keepNext w:val="0"/>
              <w:keepLines w:val="0"/>
              <w:rPr>
                <w:rFonts w:eastAsia="Yu Gothic"/>
                <w:szCs w:val="18"/>
              </w:rPr>
            </w:pPr>
            <w:r w:rsidRPr="00DC7310">
              <w:rPr>
                <w:rFonts w:cs="Arial"/>
              </w:rPr>
              <w:t>5</w:t>
            </w:r>
          </w:p>
        </w:tc>
        <w:tc>
          <w:tcPr>
            <w:tcW w:w="1041" w:type="pct"/>
            <w:gridSpan w:val="2"/>
            <w:shd w:val="clear" w:color="auto" w:fill="auto"/>
            <w:noWrap/>
          </w:tcPr>
          <w:p w14:paraId="744E09A8" w14:textId="77777777" w:rsidR="00C55772" w:rsidRPr="00DC7310" w:rsidRDefault="00C55772" w:rsidP="00BA5DCA">
            <w:pPr>
              <w:pStyle w:val="TAC"/>
              <w:keepNext w:val="0"/>
              <w:keepLines w:val="0"/>
              <w:rPr>
                <w:rFonts w:eastAsia="Yu Gothic"/>
                <w:szCs w:val="18"/>
              </w:rPr>
            </w:pPr>
            <w:r w:rsidRPr="00DC7310">
              <w:rPr>
                <w:rFonts w:cs="Arial"/>
              </w:rPr>
              <w:t>25</w:t>
            </w:r>
          </w:p>
        </w:tc>
        <w:tc>
          <w:tcPr>
            <w:tcW w:w="539" w:type="pct"/>
            <w:gridSpan w:val="2"/>
            <w:shd w:val="clear" w:color="auto" w:fill="auto"/>
            <w:noWrap/>
          </w:tcPr>
          <w:p w14:paraId="70D57035" w14:textId="77777777" w:rsidR="00C55772" w:rsidRPr="00DC7310" w:rsidRDefault="00C55772" w:rsidP="00BA5DCA">
            <w:pPr>
              <w:pStyle w:val="TAC"/>
              <w:keepNext w:val="0"/>
              <w:keepLines w:val="0"/>
              <w:rPr>
                <w:rFonts w:eastAsia="Yu Gothic"/>
                <w:szCs w:val="18"/>
              </w:rPr>
            </w:pPr>
            <w:r w:rsidRPr="00DC7310">
              <w:rPr>
                <w:rFonts w:cs="Arial"/>
              </w:rPr>
              <w:t>1807.5</w:t>
            </w:r>
          </w:p>
        </w:tc>
        <w:tc>
          <w:tcPr>
            <w:tcW w:w="357" w:type="pct"/>
            <w:gridSpan w:val="2"/>
            <w:shd w:val="clear" w:color="auto" w:fill="auto"/>
          </w:tcPr>
          <w:p w14:paraId="473E9CF6" w14:textId="77777777" w:rsidR="00C55772" w:rsidRPr="00DC7310" w:rsidRDefault="00C55772" w:rsidP="00BA5DCA">
            <w:pPr>
              <w:pStyle w:val="TAC"/>
              <w:keepNext w:val="0"/>
              <w:keepLines w:val="0"/>
              <w:rPr>
                <w:szCs w:val="18"/>
                <w:lang w:eastAsia="ja-JP"/>
              </w:rPr>
            </w:pPr>
            <w:r w:rsidRPr="00DC7310">
              <w:rPr>
                <w:szCs w:val="18"/>
                <w:lang w:eastAsia="ja-JP"/>
              </w:rPr>
              <w:t>N/A</w:t>
            </w:r>
          </w:p>
        </w:tc>
        <w:tc>
          <w:tcPr>
            <w:tcW w:w="612" w:type="pct"/>
            <w:gridSpan w:val="2"/>
            <w:shd w:val="clear" w:color="auto" w:fill="auto"/>
          </w:tcPr>
          <w:p w14:paraId="48185F03" w14:textId="77777777" w:rsidR="00C55772" w:rsidRPr="00DC7310" w:rsidRDefault="00C55772" w:rsidP="00BA5DCA">
            <w:pPr>
              <w:pStyle w:val="TAC"/>
              <w:keepNext w:val="0"/>
              <w:keepLines w:val="0"/>
              <w:rPr>
                <w:szCs w:val="18"/>
                <w:lang w:eastAsia="ja-JP"/>
              </w:rPr>
            </w:pPr>
            <w:r w:rsidRPr="00DC7310">
              <w:rPr>
                <w:rFonts w:eastAsia="Malgun Gothic"/>
                <w:lang w:eastAsia="ko-KR"/>
              </w:rPr>
              <w:t>N/A</w:t>
            </w:r>
          </w:p>
        </w:tc>
      </w:tr>
      <w:tr w:rsidR="00C55772" w:rsidRPr="00DC7310" w14:paraId="4C0EB22D" w14:textId="77777777" w:rsidTr="000864C4">
        <w:trPr>
          <w:jc w:val="center"/>
        </w:trPr>
        <w:tc>
          <w:tcPr>
            <w:tcW w:w="1131" w:type="pct"/>
            <w:tcBorders>
              <w:top w:val="nil"/>
              <w:bottom w:val="nil"/>
            </w:tcBorders>
            <w:shd w:val="clear" w:color="auto" w:fill="auto"/>
          </w:tcPr>
          <w:p w14:paraId="605C689C" w14:textId="77777777" w:rsidR="00C55772" w:rsidRPr="00DC7310" w:rsidRDefault="00C55772" w:rsidP="00BA5DCA">
            <w:pPr>
              <w:pStyle w:val="TAC"/>
              <w:keepNext w:val="0"/>
              <w:keepLines w:val="0"/>
              <w:rPr>
                <w:lang w:eastAsia="ja-JP"/>
              </w:rPr>
            </w:pPr>
          </w:p>
        </w:tc>
        <w:tc>
          <w:tcPr>
            <w:tcW w:w="410" w:type="pct"/>
            <w:shd w:val="clear" w:color="auto" w:fill="auto"/>
          </w:tcPr>
          <w:p w14:paraId="54260848" w14:textId="77777777" w:rsidR="00C55772" w:rsidRPr="00DC7310" w:rsidRDefault="00C55772" w:rsidP="00BA5DCA">
            <w:pPr>
              <w:pStyle w:val="TAC"/>
              <w:keepNext w:val="0"/>
              <w:keepLines w:val="0"/>
              <w:rPr>
                <w:rFonts w:eastAsia="Yu Gothic"/>
                <w:szCs w:val="18"/>
              </w:rPr>
            </w:pPr>
            <w:r w:rsidRPr="00DC7310">
              <w:rPr>
                <w:szCs w:val="18"/>
                <w:lang w:eastAsia="ja-JP"/>
              </w:rPr>
              <w:t>28</w:t>
            </w:r>
          </w:p>
        </w:tc>
        <w:tc>
          <w:tcPr>
            <w:tcW w:w="561" w:type="pct"/>
            <w:gridSpan w:val="2"/>
            <w:shd w:val="clear" w:color="auto" w:fill="auto"/>
            <w:noWrap/>
          </w:tcPr>
          <w:p w14:paraId="5218834E" w14:textId="77777777" w:rsidR="00C55772" w:rsidRPr="00DC7310" w:rsidRDefault="00C55772" w:rsidP="00BA5DCA">
            <w:pPr>
              <w:pStyle w:val="TAC"/>
              <w:keepNext w:val="0"/>
              <w:keepLines w:val="0"/>
              <w:rPr>
                <w:rFonts w:eastAsia="Yu Gothic"/>
                <w:szCs w:val="18"/>
              </w:rPr>
            </w:pPr>
            <w:r w:rsidRPr="00DC7310">
              <w:rPr>
                <w:rFonts w:cs="Arial"/>
              </w:rPr>
              <w:t>N/A</w:t>
            </w:r>
          </w:p>
        </w:tc>
        <w:tc>
          <w:tcPr>
            <w:tcW w:w="348" w:type="pct"/>
            <w:gridSpan w:val="2"/>
            <w:shd w:val="clear" w:color="auto" w:fill="auto"/>
            <w:noWrap/>
          </w:tcPr>
          <w:p w14:paraId="11721650" w14:textId="77777777" w:rsidR="00C55772" w:rsidRPr="00DC7310" w:rsidRDefault="00C55772" w:rsidP="00BA5DCA">
            <w:pPr>
              <w:pStyle w:val="TAC"/>
              <w:keepNext w:val="0"/>
              <w:keepLines w:val="0"/>
              <w:rPr>
                <w:rFonts w:eastAsia="Yu Gothic"/>
                <w:szCs w:val="18"/>
              </w:rPr>
            </w:pPr>
            <w:r w:rsidRPr="00DC7310">
              <w:rPr>
                <w:rFonts w:cs="Arial"/>
              </w:rPr>
              <w:t>5</w:t>
            </w:r>
          </w:p>
        </w:tc>
        <w:tc>
          <w:tcPr>
            <w:tcW w:w="1041" w:type="pct"/>
            <w:gridSpan w:val="2"/>
            <w:shd w:val="clear" w:color="auto" w:fill="auto"/>
            <w:noWrap/>
          </w:tcPr>
          <w:p w14:paraId="60CEBFC5" w14:textId="77777777" w:rsidR="00C55772" w:rsidRPr="00DC7310" w:rsidRDefault="00C55772" w:rsidP="00BA5DCA">
            <w:pPr>
              <w:pStyle w:val="TAC"/>
              <w:keepNext w:val="0"/>
              <w:keepLines w:val="0"/>
              <w:rPr>
                <w:rFonts w:eastAsia="Yu Gothic"/>
                <w:szCs w:val="18"/>
              </w:rPr>
            </w:pPr>
            <w:r w:rsidRPr="00DC7310">
              <w:rPr>
                <w:rFonts w:cs="Arial"/>
              </w:rPr>
              <w:t>N/A</w:t>
            </w:r>
          </w:p>
        </w:tc>
        <w:tc>
          <w:tcPr>
            <w:tcW w:w="539" w:type="pct"/>
            <w:gridSpan w:val="2"/>
            <w:shd w:val="clear" w:color="auto" w:fill="auto"/>
            <w:noWrap/>
          </w:tcPr>
          <w:p w14:paraId="769FD80F" w14:textId="77777777" w:rsidR="00C55772" w:rsidRPr="00DC7310" w:rsidRDefault="00C55772" w:rsidP="00BA5DCA">
            <w:pPr>
              <w:pStyle w:val="TAC"/>
              <w:keepNext w:val="0"/>
              <w:keepLines w:val="0"/>
              <w:rPr>
                <w:rFonts w:eastAsia="Yu Gothic"/>
                <w:szCs w:val="18"/>
              </w:rPr>
            </w:pPr>
            <w:r w:rsidRPr="00DC7310">
              <w:rPr>
                <w:rFonts w:cs="Arial"/>
              </w:rPr>
              <w:t>770</w:t>
            </w:r>
          </w:p>
        </w:tc>
        <w:tc>
          <w:tcPr>
            <w:tcW w:w="357" w:type="pct"/>
            <w:gridSpan w:val="2"/>
            <w:shd w:val="clear" w:color="auto" w:fill="auto"/>
          </w:tcPr>
          <w:p w14:paraId="6D309C13" w14:textId="77777777" w:rsidR="00C55772" w:rsidRPr="00DC7310" w:rsidRDefault="00C55772" w:rsidP="00BA5DCA">
            <w:pPr>
              <w:pStyle w:val="TAC"/>
              <w:keepNext w:val="0"/>
              <w:keepLines w:val="0"/>
              <w:rPr>
                <w:szCs w:val="18"/>
                <w:lang w:eastAsia="ja-JP"/>
              </w:rPr>
            </w:pPr>
            <w:r w:rsidRPr="00DC7310">
              <w:rPr>
                <w:szCs w:val="18"/>
                <w:lang w:eastAsia="ja-JP"/>
              </w:rPr>
              <w:t>15.3</w:t>
            </w:r>
          </w:p>
        </w:tc>
        <w:tc>
          <w:tcPr>
            <w:tcW w:w="612" w:type="pct"/>
            <w:gridSpan w:val="2"/>
            <w:shd w:val="clear" w:color="auto" w:fill="auto"/>
          </w:tcPr>
          <w:p w14:paraId="7CE08301" w14:textId="77777777" w:rsidR="00C55772" w:rsidRPr="00DC7310" w:rsidRDefault="00C55772" w:rsidP="00BA5DCA">
            <w:pPr>
              <w:pStyle w:val="TAC"/>
              <w:keepNext w:val="0"/>
              <w:keepLines w:val="0"/>
              <w:rPr>
                <w:szCs w:val="18"/>
                <w:lang w:eastAsia="ja-JP"/>
              </w:rPr>
            </w:pPr>
            <w:r w:rsidRPr="00DC7310">
              <w:rPr>
                <w:lang w:eastAsia="ja-JP"/>
              </w:rPr>
              <w:t>IMD3</w:t>
            </w:r>
          </w:p>
        </w:tc>
      </w:tr>
      <w:tr w:rsidR="00C55772" w:rsidRPr="00DC7310" w14:paraId="70DEFA51" w14:textId="77777777" w:rsidTr="000864C4">
        <w:trPr>
          <w:jc w:val="center"/>
        </w:trPr>
        <w:tc>
          <w:tcPr>
            <w:tcW w:w="1131" w:type="pct"/>
            <w:tcBorders>
              <w:top w:val="nil"/>
              <w:bottom w:val="single" w:sz="4" w:space="0" w:color="auto"/>
            </w:tcBorders>
            <w:shd w:val="clear" w:color="auto" w:fill="auto"/>
          </w:tcPr>
          <w:p w14:paraId="6AD64914" w14:textId="77777777" w:rsidR="00C55772" w:rsidRPr="00DC7310" w:rsidRDefault="00C55772" w:rsidP="00BA5DCA">
            <w:pPr>
              <w:pStyle w:val="TAC"/>
              <w:keepNext w:val="0"/>
              <w:keepLines w:val="0"/>
              <w:rPr>
                <w:lang w:eastAsia="ja-JP"/>
              </w:rPr>
            </w:pPr>
          </w:p>
        </w:tc>
        <w:tc>
          <w:tcPr>
            <w:tcW w:w="410" w:type="pct"/>
            <w:shd w:val="clear" w:color="auto" w:fill="auto"/>
          </w:tcPr>
          <w:p w14:paraId="39BE7136" w14:textId="77777777" w:rsidR="00C55772" w:rsidRPr="00DC7310" w:rsidRDefault="00C55772" w:rsidP="00BA5DCA">
            <w:pPr>
              <w:pStyle w:val="TAC"/>
              <w:keepNext w:val="0"/>
              <w:keepLines w:val="0"/>
              <w:rPr>
                <w:rFonts w:eastAsia="Yu Gothic"/>
                <w:szCs w:val="18"/>
              </w:rPr>
            </w:pPr>
            <w:r w:rsidRPr="00DC7310">
              <w:rPr>
                <w:szCs w:val="18"/>
                <w:lang w:eastAsia="ja-JP"/>
              </w:rPr>
              <w:t>n77</w:t>
            </w:r>
          </w:p>
        </w:tc>
        <w:tc>
          <w:tcPr>
            <w:tcW w:w="561" w:type="pct"/>
            <w:gridSpan w:val="2"/>
            <w:shd w:val="clear" w:color="auto" w:fill="auto"/>
            <w:noWrap/>
          </w:tcPr>
          <w:p w14:paraId="5A0A02A7" w14:textId="77777777" w:rsidR="00C55772" w:rsidRPr="00DC7310" w:rsidRDefault="00C55772" w:rsidP="00BA5DCA">
            <w:pPr>
              <w:pStyle w:val="TAC"/>
              <w:keepNext w:val="0"/>
              <w:keepLines w:val="0"/>
              <w:rPr>
                <w:rFonts w:eastAsia="Yu Gothic"/>
                <w:szCs w:val="18"/>
              </w:rPr>
            </w:pPr>
            <w:r w:rsidRPr="00DC7310">
              <w:rPr>
                <w:rFonts w:cs="Arial"/>
              </w:rPr>
              <w:t>4195</w:t>
            </w:r>
          </w:p>
        </w:tc>
        <w:tc>
          <w:tcPr>
            <w:tcW w:w="348" w:type="pct"/>
            <w:gridSpan w:val="2"/>
            <w:shd w:val="clear" w:color="auto" w:fill="auto"/>
            <w:noWrap/>
          </w:tcPr>
          <w:p w14:paraId="4D1498EF" w14:textId="77777777" w:rsidR="00C55772" w:rsidRPr="00DC7310" w:rsidRDefault="00C55772" w:rsidP="00BA5DCA">
            <w:pPr>
              <w:pStyle w:val="TAC"/>
              <w:keepNext w:val="0"/>
              <w:keepLines w:val="0"/>
              <w:rPr>
                <w:rFonts w:eastAsia="Yu Gothic"/>
                <w:szCs w:val="18"/>
              </w:rPr>
            </w:pPr>
            <w:r w:rsidRPr="00DC7310">
              <w:rPr>
                <w:rFonts w:cs="Arial"/>
              </w:rPr>
              <w:t>10</w:t>
            </w:r>
          </w:p>
        </w:tc>
        <w:tc>
          <w:tcPr>
            <w:tcW w:w="1041" w:type="pct"/>
            <w:gridSpan w:val="2"/>
            <w:shd w:val="clear" w:color="auto" w:fill="auto"/>
            <w:noWrap/>
          </w:tcPr>
          <w:p w14:paraId="2A3BE19E" w14:textId="77777777" w:rsidR="00C55772" w:rsidRPr="00DC7310" w:rsidRDefault="00C55772" w:rsidP="00BA5DCA">
            <w:pPr>
              <w:pStyle w:val="TAC"/>
              <w:keepNext w:val="0"/>
              <w:keepLines w:val="0"/>
              <w:rPr>
                <w:rFonts w:eastAsia="Yu Gothic"/>
                <w:szCs w:val="18"/>
              </w:rPr>
            </w:pPr>
            <w:r w:rsidRPr="00DC7310">
              <w:rPr>
                <w:rFonts w:cs="Arial"/>
              </w:rPr>
              <w:t>50</w:t>
            </w:r>
          </w:p>
        </w:tc>
        <w:tc>
          <w:tcPr>
            <w:tcW w:w="539" w:type="pct"/>
            <w:gridSpan w:val="2"/>
            <w:shd w:val="clear" w:color="auto" w:fill="auto"/>
            <w:noWrap/>
          </w:tcPr>
          <w:p w14:paraId="564B273D" w14:textId="77777777" w:rsidR="00C55772" w:rsidRPr="00DC7310" w:rsidRDefault="00C55772" w:rsidP="00BA5DCA">
            <w:pPr>
              <w:pStyle w:val="TAC"/>
              <w:keepNext w:val="0"/>
              <w:keepLines w:val="0"/>
              <w:rPr>
                <w:rFonts w:eastAsia="Yu Gothic"/>
                <w:szCs w:val="18"/>
              </w:rPr>
            </w:pPr>
            <w:r w:rsidRPr="00DC7310">
              <w:rPr>
                <w:rFonts w:cs="Arial"/>
              </w:rPr>
              <w:t>4195</w:t>
            </w:r>
          </w:p>
        </w:tc>
        <w:tc>
          <w:tcPr>
            <w:tcW w:w="357" w:type="pct"/>
            <w:gridSpan w:val="2"/>
            <w:shd w:val="clear" w:color="auto" w:fill="auto"/>
          </w:tcPr>
          <w:p w14:paraId="1C2D3BE2" w14:textId="77777777" w:rsidR="00C55772" w:rsidRPr="00DC7310" w:rsidRDefault="00C55772" w:rsidP="00BA5DCA">
            <w:pPr>
              <w:pStyle w:val="TAC"/>
              <w:keepNext w:val="0"/>
              <w:keepLines w:val="0"/>
              <w:rPr>
                <w:szCs w:val="18"/>
                <w:lang w:eastAsia="ja-JP"/>
              </w:rPr>
            </w:pPr>
            <w:r w:rsidRPr="00DC7310">
              <w:rPr>
                <w:szCs w:val="18"/>
                <w:lang w:eastAsia="ja-JP"/>
              </w:rPr>
              <w:t>N/A</w:t>
            </w:r>
          </w:p>
        </w:tc>
        <w:tc>
          <w:tcPr>
            <w:tcW w:w="612" w:type="pct"/>
            <w:gridSpan w:val="2"/>
            <w:shd w:val="clear" w:color="auto" w:fill="auto"/>
          </w:tcPr>
          <w:p w14:paraId="0E5F1616" w14:textId="77777777" w:rsidR="00C55772" w:rsidRPr="00DC7310" w:rsidRDefault="00C55772" w:rsidP="00BA5DCA">
            <w:pPr>
              <w:pStyle w:val="TAC"/>
              <w:keepNext w:val="0"/>
              <w:keepLines w:val="0"/>
              <w:rPr>
                <w:szCs w:val="18"/>
                <w:lang w:eastAsia="ja-JP"/>
              </w:rPr>
            </w:pPr>
            <w:r w:rsidRPr="00DC7310">
              <w:t>N/A</w:t>
            </w:r>
          </w:p>
        </w:tc>
      </w:tr>
      <w:tr w:rsidR="00C55772" w:rsidRPr="00DC7310" w14:paraId="04AABC03" w14:textId="77777777" w:rsidTr="000864C4">
        <w:trPr>
          <w:jc w:val="center"/>
        </w:trPr>
        <w:tc>
          <w:tcPr>
            <w:tcW w:w="1131" w:type="pct"/>
            <w:tcBorders>
              <w:top w:val="single" w:sz="4" w:space="0" w:color="auto"/>
              <w:left w:val="single" w:sz="4" w:space="0" w:color="auto"/>
              <w:bottom w:val="nil"/>
              <w:right w:val="single" w:sz="4" w:space="0" w:color="auto"/>
            </w:tcBorders>
            <w:shd w:val="clear" w:color="auto" w:fill="auto"/>
          </w:tcPr>
          <w:p w14:paraId="3535FBB3" w14:textId="77777777" w:rsidR="00C55772" w:rsidRPr="00DC7310" w:rsidRDefault="00C55772" w:rsidP="00BA5DCA">
            <w:pPr>
              <w:pStyle w:val="TAC"/>
              <w:keepNext w:val="0"/>
              <w:keepLines w:val="0"/>
              <w:rPr>
                <w:lang w:eastAsia="ja-JP"/>
              </w:rPr>
            </w:pPr>
            <w:r w:rsidRPr="00DC7310">
              <w:rPr>
                <w:rFonts w:cs="Arial"/>
                <w:szCs w:val="18"/>
                <w:lang w:eastAsia="ja-JP"/>
              </w:rPr>
              <w:t>DC_3A-28A_n38A</w:t>
            </w:r>
          </w:p>
        </w:tc>
        <w:tc>
          <w:tcPr>
            <w:tcW w:w="410" w:type="pct"/>
            <w:tcBorders>
              <w:left w:val="single" w:sz="4" w:space="0" w:color="auto"/>
            </w:tcBorders>
            <w:shd w:val="clear" w:color="auto" w:fill="auto"/>
          </w:tcPr>
          <w:p w14:paraId="7305C8AF" w14:textId="77777777" w:rsidR="00C55772" w:rsidRPr="00DC7310" w:rsidRDefault="00C55772" w:rsidP="00BA5DCA">
            <w:pPr>
              <w:pStyle w:val="TAC"/>
              <w:keepNext w:val="0"/>
              <w:keepLines w:val="0"/>
              <w:rPr>
                <w:szCs w:val="18"/>
                <w:lang w:eastAsia="ja-JP"/>
              </w:rPr>
            </w:pPr>
            <w:r w:rsidRPr="00DC7310">
              <w:rPr>
                <w:rFonts w:eastAsia="Malgun Gothic" w:cs="Arial"/>
                <w:szCs w:val="18"/>
                <w:lang w:eastAsia="ko-KR"/>
              </w:rPr>
              <w:t>3</w:t>
            </w:r>
          </w:p>
        </w:tc>
        <w:tc>
          <w:tcPr>
            <w:tcW w:w="561" w:type="pct"/>
            <w:gridSpan w:val="2"/>
            <w:shd w:val="clear" w:color="auto" w:fill="auto"/>
            <w:noWrap/>
          </w:tcPr>
          <w:p w14:paraId="3FF0C66E" w14:textId="77777777" w:rsidR="00C55772" w:rsidRPr="00DC7310" w:rsidRDefault="00C55772" w:rsidP="00BA5DCA">
            <w:pPr>
              <w:pStyle w:val="TAC"/>
              <w:keepNext w:val="0"/>
              <w:keepLines w:val="0"/>
              <w:rPr>
                <w:rFonts w:cs="Arial"/>
              </w:rPr>
            </w:pPr>
            <w:r w:rsidRPr="00DC7310">
              <w:rPr>
                <w:rFonts w:eastAsia="Malgun Gothic" w:cs="Arial"/>
                <w:szCs w:val="18"/>
                <w:lang w:eastAsia="ko-KR"/>
              </w:rPr>
              <w:t>N/A</w:t>
            </w:r>
          </w:p>
        </w:tc>
        <w:tc>
          <w:tcPr>
            <w:tcW w:w="348" w:type="pct"/>
            <w:gridSpan w:val="2"/>
            <w:shd w:val="clear" w:color="auto" w:fill="auto"/>
            <w:noWrap/>
          </w:tcPr>
          <w:p w14:paraId="12F93052" w14:textId="77777777" w:rsidR="00C55772" w:rsidRPr="00DC7310" w:rsidRDefault="00C55772" w:rsidP="00BA5DCA">
            <w:pPr>
              <w:pStyle w:val="TAC"/>
              <w:keepNext w:val="0"/>
              <w:keepLines w:val="0"/>
              <w:rPr>
                <w:rFonts w:cs="Arial"/>
              </w:rPr>
            </w:pPr>
            <w:r w:rsidRPr="00DC7310">
              <w:rPr>
                <w:rFonts w:eastAsia="Malgun Gothic" w:cs="Arial"/>
                <w:szCs w:val="18"/>
                <w:lang w:eastAsia="ko-KR"/>
              </w:rPr>
              <w:t>5</w:t>
            </w:r>
          </w:p>
        </w:tc>
        <w:tc>
          <w:tcPr>
            <w:tcW w:w="1041" w:type="pct"/>
            <w:gridSpan w:val="2"/>
            <w:shd w:val="clear" w:color="auto" w:fill="auto"/>
            <w:noWrap/>
          </w:tcPr>
          <w:p w14:paraId="7CBF82C4" w14:textId="77777777" w:rsidR="00C55772" w:rsidRPr="00DC7310" w:rsidRDefault="00C55772" w:rsidP="00BA5DCA">
            <w:pPr>
              <w:pStyle w:val="TAC"/>
              <w:keepNext w:val="0"/>
              <w:keepLines w:val="0"/>
              <w:rPr>
                <w:rFonts w:cs="Arial"/>
              </w:rPr>
            </w:pPr>
            <w:r w:rsidRPr="00DC7310">
              <w:rPr>
                <w:rFonts w:eastAsia="Malgun Gothic" w:cs="Arial"/>
                <w:szCs w:val="18"/>
                <w:lang w:eastAsia="ko-KR"/>
              </w:rPr>
              <w:t>N/A</w:t>
            </w:r>
          </w:p>
        </w:tc>
        <w:tc>
          <w:tcPr>
            <w:tcW w:w="539" w:type="pct"/>
            <w:gridSpan w:val="2"/>
            <w:shd w:val="clear" w:color="auto" w:fill="auto"/>
            <w:noWrap/>
          </w:tcPr>
          <w:p w14:paraId="5A089642" w14:textId="77777777" w:rsidR="00C55772" w:rsidRPr="00DC7310" w:rsidRDefault="00C55772" w:rsidP="00BA5DCA">
            <w:pPr>
              <w:pStyle w:val="TAC"/>
              <w:keepNext w:val="0"/>
              <w:keepLines w:val="0"/>
              <w:rPr>
                <w:rFonts w:cs="Arial"/>
              </w:rPr>
            </w:pPr>
            <w:r w:rsidRPr="00DC7310">
              <w:rPr>
                <w:rFonts w:eastAsia="Malgun Gothic" w:cs="Arial"/>
                <w:szCs w:val="18"/>
                <w:lang w:eastAsia="ko-KR"/>
              </w:rPr>
              <w:t>1870</w:t>
            </w:r>
          </w:p>
        </w:tc>
        <w:tc>
          <w:tcPr>
            <w:tcW w:w="357" w:type="pct"/>
            <w:gridSpan w:val="2"/>
            <w:shd w:val="clear" w:color="auto" w:fill="auto"/>
          </w:tcPr>
          <w:p w14:paraId="167941F6" w14:textId="77777777" w:rsidR="00C55772" w:rsidRPr="00DC7310" w:rsidRDefault="00C55772" w:rsidP="00BA5DCA">
            <w:pPr>
              <w:pStyle w:val="TAC"/>
              <w:keepNext w:val="0"/>
              <w:keepLines w:val="0"/>
              <w:rPr>
                <w:szCs w:val="18"/>
                <w:lang w:eastAsia="ja-JP"/>
              </w:rPr>
            </w:pPr>
            <w:r w:rsidRPr="00DC7310">
              <w:rPr>
                <w:rFonts w:cs="Arial"/>
                <w:szCs w:val="18"/>
                <w:lang w:eastAsia="zh-CN"/>
              </w:rPr>
              <w:t>26.0</w:t>
            </w:r>
          </w:p>
        </w:tc>
        <w:tc>
          <w:tcPr>
            <w:tcW w:w="612" w:type="pct"/>
            <w:gridSpan w:val="2"/>
            <w:shd w:val="clear" w:color="auto" w:fill="auto"/>
          </w:tcPr>
          <w:p w14:paraId="44E447FE" w14:textId="77777777" w:rsidR="00C55772" w:rsidRPr="00DC7310" w:rsidRDefault="00C55772" w:rsidP="00BA5DCA">
            <w:pPr>
              <w:pStyle w:val="TAC"/>
              <w:keepNext w:val="0"/>
              <w:keepLines w:val="0"/>
            </w:pPr>
            <w:r w:rsidRPr="00DC7310">
              <w:rPr>
                <w:rFonts w:cs="Arial"/>
                <w:szCs w:val="18"/>
              </w:rPr>
              <w:t>IMD2</w:t>
            </w:r>
          </w:p>
        </w:tc>
      </w:tr>
      <w:tr w:rsidR="00C55772" w:rsidRPr="00DC7310" w14:paraId="46FE7793"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24FB5F50" w14:textId="77777777" w:rsidR="00C55772" w:rsidRPr="00DC7310" w:rsidRDefault="00C55772" w:rsidP="00BA5DCA">
            <w:pPr>
              <w:pStyle w:val="TAC"/>
              <w:keepNext w:val="0"/>
              <w:keepLines w:val="0"/>
              <w:rPr>
                <w:lang w:eastAsia="ja-JP"/>
              </w:rPr>
            </w:pPr>
          </w:p>
        </w:tc>
        <w:tc>
          <w:tcPr>
            <w:tcW w:w="410" w:type="pct"/>
            <w:tcBorders>
              <w:left w:val="single" w:sz="4" w:space="0" w:color="auto"/>
            </w:tcBorders>
            <w:shd w:val="clear" w:color="auto" w:fill="auto"/>
          </w:tcPr>
          <w:p w14:paraId="5A843795" w14:textId="77777777" w:rsidR="00C55772" w:rsidRPr="00DC7310" w:rsidRDefault="00C55772" w:rsidP="00BA5DCA">
            <w:pPr>
              <w:pStyle w:val="TAC"/>
              <w:keepNext w:val="0"/>
              <w:keepLines w:val="0"/>
              <w:rPr>
                <w:szCs w:val="18"/>
                <w:lang w:eastAsia="ja-JP"/>
              </w:rPr>
            </w:pPr>
            <w:r w:rsidRPr="00DC7310">
              <w:rPr>
                <w:rFonts w:eastAsia="Malgun Gothic" w:cs="Arial"/>
                <w:szCs w:val="18"/>
                <w:lang w:eastAsia="ko-KR"/>
              </w:rPr>
              <w:t>28</w:t>
            </w:r>
          </w:p>
        </w:tc>
        <w:tc>
          <w:tcPr>
            <w:tcW w:w="561" w:type="pct"/>
            <w:gridSpan w:val="2"/>
            <w:shd w:val="clear" w:color="auto" w:fill="auto"/>
            <w:noWrap/>
          </w:tcPr>
          <w:p w14:paraId="1D553FD3" w14:textId="77777777" w:rsidR="00C55772" w:rsidRPr="00DC7310" w:rsidRDefault="00C55772" w:rsidP="00BA5DCA">
            <w:pPr>
              <w:pStyle w:val="TAC"/>
              <w:keepNext w:val="0"/>
              <w:keepLines w:val="0"/>
              <w:rPr>
                <w:rFonts w:cs="Arial"/>
              </w:rPr>
            </w:pPr>
            <w:r w:rsidRPr="00DC7310">
              <w:rPr>
                <w:rFonts w:eastAsia="Malgun Gothic" w:cs="Arial"/>
                <w:szCs w:val="18"/>
                <w:lang w:eastAsia="ko-KR"/>
              </w:rPr>
              <w:t>710</w:t>
            </w:r>
          </w:p>
        </w:tc>
        <w:tc>
          <w:tcPr>
            <w:tcW w:w="348" w:type="pct"/>
            <w:gridSpan w:val="2"/>
            <w:shd w:val="clear" w:color="auto" w:fill="auto"/>
            <w:noWrap/>
          </w:tcPr>
          <w:p w14:paraId="6A7E3C52" w14:textId="77777777" w:rsidR="00C55772" w:rsidRPr="00DC7310" w:rsidRDefault="00C55772" w:rsidP="00BA5DCA">
            <w:pPr>
              <w:pStyle w:val="TAC"/>
              <w:keepNext w:val="0"/>
              <w:keepLines w:val="0"/>
              <w:rPr>
                <w:rFonts w:cs="Arial"/>
              </w:rPr>
            </w:pPr>
            <w:r w:rsidRPr="00DC7310">
              <w:rPr>
                <w:rFonts w:eastAsia="Malgun Gothic" w:cs="Arial"/>
                <w:szCs w:val="18"/>
                <w:lang w:eastAsia="ko-KR"/>
              </w:rPr>
              <w:t>5</w:t>
            </w:r>
          </w:p>
        </w:tc>
        <w:tc>
          <w:tcPr>
            <w:tcW w:w="1041" w:type="pct"/>
            <w:gridSpan w:val="2"/>
            <w:shd w:val="clear" w:color="auto" w:fill="auto"/>
            <w:noWrap/>
          </w:tcPr>
          <w:p w14:paraId="07DCF840" w14:textId="77777777" w:rsidR="00C55772" w:rsidRPr="00DC7310" w:rsidRDefault="00C55772" w:rsidP="00BA5DCA">
            <w:pPr>
              <w:pStyle w:val="TAC"/>
              <w:keepNext w:val="0"/>
              <w:keepLines w:val="0"/>
              <w:rPr>
                <w:rFonts w:cs="Arial"/>
              </w:rPr>
            </w:pPr>
            <w:r w:rsidRPr="00DC7310">
              <w:rPr>
                <w:rFonts w:eastAsia="Malgun Gothic" w:cs="Arial"/>
                <w:szCs w:val="18"/>
                <w:lang w:eastAsia="ko-KR"/>
              </w:rPr>
              <w:t>25</w:t>
            </w:r>
          </w:p>
        </w:tc>
        <w:tc>
          <w:tcPr>
            <w:tcW w:w="539" w:type="pct"/>
            <w:gridSpan w:val="2"/>
            <w:shd w:val="clear" w:color="auto" w:fill="auto"/>
            <w:noWrap/>
          </w:tcPr>
          <w:p w14:paraId="432C564A" w14:textId="77777777" w:rsidR="00C55772" w:rsidRPr="00DC7310" w:rsidRDefault="00C55772" w:rsidP="00BA5DCA">
            <w:pPr>
              <w:pStyle w:val="TAC"/>
              <w:keepNext w:val="0"/>
              <w:keepLines w:val="0"/>
              <w:rPr>
                <w:rFonts w:cs="Arial"/>
              </w:rPr>
            </w:pPr>
            <w:r w:rsidRPr="00DC7310">
              <w:rPr>
                <w:rFonts w:eastAsia="Malgun Gothic" w:cs="Arial"/>
                <w:szCs w:val="18"/>
                <w:lang w:eastAsia="ko-KR"/>
              </w:rPr>
              <w:t>765</w:t>
            </w:r>
          </w:p>
        </w:tc>
        <w:tc>
          <w:tcPr>
            <w:tcW w:w="357" w:type="pct"/>
            <w:gridSpan w:val="2"/>
            <w:shd w:val="clear" w:color="auto" w:fill="auto"/>
          </w:tcPr>
          <w:p w14:paraId="16F720B7" w14:textId="77777777" w:rsidR="00C55772" w:rsidRPr="00DC7310" w:rsidRDefault="00C55772" w:rsidP="00BA5DCA">
            <w:pPr>
              <w:pStyle w:val="TAC"/>
              <w:keepNext w:val="0"/>
              <w:keepLines w:val="0"/>
              <w:rPr>
                <w:szCs w:val="18"/>
                <w:lang w:eastAsia="ja-JP"/>
              </w:rPr>
            </w:pPr>
            <w:r w:rsidRPr="00DC7310">
              <w:rPr>
                <w:rFonts w:cs="Arial"/>
                <w:szCs w:val="18"/>
                <w:lang w:eastAsia="zh-CN"/>
              </w:rPr>
              <w:t>N/A</w:t>
            </w:r>
          </w:p>
        </w:tc>
        <w:tc>
          <w:tcPr>
            <w:tcW w:w="612" w:type="pct"/>
            <w:gridSpan w:val="2"/>
            <w:shd w:val="clear" w:color="auto" w:fill="auto"/>
          </w:tcPr>
          <w:p w14:paraId="21AEB911" w14:textId="77777777" w:rsidR="00C55772" w:rsidRPr="00DC7310" w:rsidRDefault="00C55772" w:rsidP="00BA5DCA">
            <w:pPr>
              <w:pStyle w:val="TAC"/>
              <w:keepNext w:val="0"/>
              <w:keepLines w:val="0"/>
            </w:pPr>
            <w:r w:rsidRPr="00DC7310">
              <w:rPr>
                <w:rFonts w:cs="Arial"/>
                <w:szCs w:val="18"/>
              </w:rPr>
              <w:t>N/A</w:t>
            </w:r>
          </w:p>
        </w:tc>
      </w:tr>
      <w:tr w:rsidR="00C55772" w:rsidRPr="00DC7310" w14:paraId="20CB4780"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2B3E174C" w14:textId="77777777" w:rsidR="00C55772" w:rsidRPr="00DC7310" w:rsidRDefault="00C55772" w:rsidP="00BA5DCA">
            <w:pPr>
              <w:pStyle w:val="TAC"/>
              <w:keepNext w:val="0"/>
              <w:keepLines w:val="0"/>
              <w:rPr>
                <w:lang w:eastAsia="ja-JP"/>
              </w:rPr>
            </w:pPr>
          </w:p>
        </w:tc>
        <w:tc>
          <w:tcPr>
            <w:tcW w:w="410" w:type="pct"/>
            <w:tcBorders>
              <w:left w:val="single" w:sz="4" w:space="0" w:color="auto"/>
            </w:tcBorders>
            <w:shd w:val="clear" w:color="auto" w:fill="auto"/>
          </w:tcPr>
          <w:p w14:paraId="081090BC" w14:textId="77777777" w:rsidR="00C55772" w:rsidRPr="00DC7310" w:rsidRDefault="00C55772" w:rsidP="00BA5DCA">
            <w:pPr>
              <w:pStyle w:val="TAC"/>
              <w:keepNext w:val="0"/>
              <w:keepLines w:val="0"/>
              <w:rPr>
                <w:szCs w:val="18"/>
                <w:lang w:eastAsia="ja-JP"/>
              </w:rPr>
            </w:pPr>
            <w:r w:rsidRPr="00DC7310">
              <w:rPr>
                <w:rFonts w:eastAsia="Malgun Gothic" w:cs="Arial"/>
                <w:szCs w:val="18"/>
                <w:lang w:eastAsia="ko-KR"/>
              </w:rPr>
              <w:t>n38</w:t>
            </w:r>
          </w:p>
        </w:tc>
        <w:tc>
          <w:tcPr>
            <w:tcW w:w="561" w:type="pct"/>
            <w:gridSpan w:val="2"/>
            <w:shd w:val="clear" w:color="auto" w:fill="auto"/>
            <w:noWrap/>
          </w:tcPr>
          <w:p w14:paraId="7E8D32C4" w14:textId="77777777" w:rsidR="00C55772" w:rsidRPr="00DC7310" w:rsidRDefault="00C55772" w:rsidP="00BA5DCA">
            <w:pPr>
              <w:pStyle w:val="TAC"/>
              <w:keepNext w:val="0"/>
              <w:keepLines w:val="0"/>
              <w:rPr>
                <w:rFonts w:cs="Arial"/>
              </w:rPr>
            </w:pPr>
            <w:r w:rsidRPr="00DC7310">
              <w:rPr>
                <w:rFonts w:eastAsia="Malgun Gothic" w:cs="Arial"/>
                <w:szCs w:val="18"/>
                <w:lang w:eastAsia="ko-KR"/>
              </w:rPr>
              <w:t>2580</w:t>
            </w:r>
          </w:p>
        </w:tc>
        <w:tc>
          <w:tcPr>
            <w:tcW w:w="348" w:type="pct"/>
            <w:gridSpan w:val="2"/>
            <w:shd w:val="clear" w:color="auto" w:fill="auto"/>
            <w:noWrap/>
          </w:tcPr>
          <w:p w14:paraId="09E18B6F" w14:textId="77777777" w:rsidR="00C55772" w:rsidRPr="00DC7310" w:rsidRDefault="00C55772" w:rsidP="00BA5DCA">
            <w:pPr>
              <w:pStyle w:val="TAC"/>
              <w:keepNext w:val="0"/>
              <w:keepLines w:val="0"/>
              <w:rPr>
                <w:rFonts w:cs="Arial"/>
              </w:rPr>
            </w:pPr>
            <w:r w:rsidRPr="00DC7310">
              <w:rPr>
                <w:rFonts w:eastAsia="Malgun Gothic" w:cs="Arial"/>
                <w:szCs w:val="18"/>
                <w:lang w:eastAsia="ko-KR"/>
              </w:rPr>
              <w:t>5</w:t>
            </w:r>
          </w:p>
        </w:tc>
        <w:tc>
          <w:tcPr>
            <w:tcW w:w="1041" w:type="pct"/>
            <w:gridSpan w:val="2"/>
            <w:shd w:val="clear" w:color="auto" w:fill="auto"/>
            <w:noWrap/>
          </w:tcPr>
          <w:p w14:paraId="2CAEC91D" w14:textId="77777777" w:rsidR="00C55772" w:rsidRPr="00DC7310" w:rsidRDefault="00C55772" w:rsidP="00BA5DCA">
            <w:pPr>
              <w:pStyle w:val="TAC"/>
              <w:keepNext w:val="0"/>
              <w:keepLines w:val="0"/>
              <w:rPr>
                <w:rFonts w:cs="Arial"/>
              </w:rPr>
            </w:pPr>
            <w:r w:rsidRPr="00DC7310">
              <w:rPr>
                <w:rFonts w:eastAsia="Malgun Gothic" w:cs="Arial"/>
                <w:szCs w:val="18"/>
                <w:lang w:eastAsia="ko-KR"/>
              </w:rPr>
              <w:t>25</w:t>
            </w:r>
          </w:p>
        </w:tc>
        <w:tc>
          <w:tcPr>
            <w:tcW w:w="539" w:type="pct"/>
            <w:gridSpan w:val="2"/>
            <w:shd w:val="clear" w:color="auto" w:fill="auto"/>
            <w:noWrap/>
          </w:tcPr>
          <w:p w14:paraId="48662252" w14:textId="77777777" w:rsidR="00C55772" w:rsidRPr="00DC7310" w:rsidRDefault="00C55772" w:rsidP="00BA5DCA">
            <w:pPr>
              <w:pStyle w:val="TAC"/>
              <w:keepNext w:val="0"/>
              <w:keepLines w:val="0"/>
              <w:rPr>
                <w:rFonts w:cs="Arial"/>
              </w:rPr>
            </w:pPr>
            <w:r w:rsidRPr="00DC7310">
              <w:rPr>
                <w:rFonts w:eastAsia="Malgun Gothic" w:cs="Arial"/>
                <w:szCs w:val="18"/>
                <w:lang w:eastAsia="ko-KR"/>
              </w:rPr>
              <w:t>2580</w:t>
            </w:r>
          </w:p>
        </w:tc>
        <w:tc>
          <w:tcPr>
            <w:tcW w:w="357" w:type="pct"/>
            <w:gridSpan w:val="2"/>
            <w:shd w:val="clear" w:color="auto" w:fill="auto"/>
          </w:tcPr>
          <w:p w14:paraId="113F73E4" w14:textId="77777777" w:rsidR="00C55772" w:rsidRPr="00DC7310" w:rsidRDefault="00C55772" w:rsidP="00BA5DCA">
            <w:pPr>
              <w:pStyle w:val="TAC"/>
              <w:keepNext w:val="0"/>
              <w:keepLines w:val="0"/>
              <w:rPr>
                <w:szCs w:val="18"/>
                <w:lang w:eastAsia="ja-JP"/>
              </w:rPr>
            </w:pPr>
            <w:r w:rsidRPr="00DC7310">
              <w:rPr>
                <w:rFonts w:cs="Arial"/>
                <w:szCs w:val="18"/>
                <w:lang w:eastAsia="zh-CN"/>
              </w:rPr>
              <w:t>N/A</w:t>
            </w:r>
          </w:p>
        </w:tc>
        <w:tc>
          <w:tcPr>
            <w:tcW w:w="612" w:type="pct"/>
            <w:gridSpan w:val="2"/>
            <w:shd w:val="clear" w:color="auto" w:fill="auto"/>
          </w:tcPr>
          <w:p w14:paraId="4A4DABF9" w14:textId="77777777" w:rsidR="00C55772" w:rsidRPr="00DC7310" w:rsidRDefault="00C55772" w:rsidP="00BA5DCA">
            <w:pPr>
              <w:pStyle w:val="TAC"/>
              <w:keepNext w:val="0"/>
              <w:keepLines w:val="0"/>
            </w:pPr>
            <w:r w:rsidRPr="00DC7310">
              <w:rPr>
                <w:rFonts w:cs="Arial"/>
                <w:szCs w:val="18"/>
                <w:lang w:eastAsia="ja-JP"/>
              </w:rPr>
              <w:t>N/A</w:t>
            </w:r>
          </w:p>
        </w:tc>
      </w:tr>
      <w:tr w:rsidR="00C55772" w:rsidRPr="00DC7310" w14:paraId="02453418"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3182BD63" w14:textId="77777777" w:rsidR="00C55772" w:rsidRPr="00DC7310" w:rsidRDefault="00C55772" w:rsidP="00BA5DCA">
            <w:pPr>
              <w:pStyle w:val="TAC"/>
              <w:keepNext w:val="0"/>
              <w:keepLines w:val="0"/>
              <w:rPr>
                <w:lang w:eastAsia="ja-JP"/>
              </w:rPr>
            </w:pPr>
          </w:p>
        </w:tc>
        <w:tc>
          <w:tcPr>
            <w:tcW w:w="410" w:type="pct"/>
            <w:tcBorders>
              <w:left w:val="single" w:sz="4" w:space="0" w:color="auto"/>
            </w:tcBorders>
            <w:shd w:val="clear" w:color="auto" w:fill="auto"/>
          </w:tcPr>
          <w:p w14:paraId="7FA8482B" w14:textId="77777777" w:rsidR="00C55772" w:rsidRPr="00DC7310" w:rsidRDefault="00C55772" w:rsidP="00BA5DCA">
            <w:pPr>
              <w:pStyle w:val="TAC"/>
              <w:keepNext w:val="0"/>
              <w:keepLines w:val="0"/>
              <w:rPr>
                <w:szCs w:val="18"/>
                <w:lang w:eastAsia="ja-JP"/>
              </w:rPr>
            </w:pPr>
            <w:r w:rsidRPr="00DC7310">
              <w:rPr>
                <w:rFonts w:cs="Arial"/>
                <w:szCs w:val="18"/>
              </w:rPr>
              <w:t>3</w:t>
            </w:r>
          </w:p>
        </w:tc>
        <w:tc>
          <w:tcPr>
            <w:tcW w:w="561" w:type="pct"/>
            <w:gridSpan w:val="2"/>
            <w:shd w:val="clear" w:color="auto" w:fill="auto"/>
            <w:noWrap/>
          </w:tcPr>
          <w:p w14:paraId="75E58537" w14:textId="77777777" w:rsidR="00C55772" w:rsidRPr="00DC7310" w:rsidRDefault="00C55772" w:rsidP="00BA5DCA">
            <w:pPr>
              <w:pStyle w:val="TAC"/>
              <w:keepNext w:val="0"/>
              <w:keepLines w:val="0"/>
              <w:rPr>
                <w:rFonts w:cs="Arial"/>
              </w:rPr>
            </w:pPr>
            <w:r w:rsidRPr="00DC7310">
              <w:rPr>
                <w:rFonts w:cs="Arial"/>
                <w:szCs w:val="18"/>
              </w:rPr>
              <w:t>1780</w:t>
            </w:r>
          </w:p>
        </w:tc>
        <w:tc>
          <w:tcPr>
            <w:tcW w:w="348" w:type="pct"/>
            <w:gridSpan w:val="2"/>
            <w:shd w:val="clear" w:color="auto" w:fill="auto"/>
            <w:noWrap/>
          </w:tcPr>
          <w:p w14:paraId="013488E5" w14:textId="77777777" w:rsidR="00C55772" w:rsidRPr="00DC7310" w:rsidRDefault="00C55772" w:rsidP="00BA5DCA">
            <w:pPr>
              <w:pStyle w:val="TAC"/>
              <w:keepNext w:val="0"/>
              <w:keepLines w:val="0"/>
              <w:rPr>
                <w:rFonts w:cs="Arial"/>
              </w:rPr>
            </w:pPr>
            <w:r w:rsidRPr="00DC7310">
              <w:rPr>
                <w:rFonts w:cs="Arial"/>
                <w:szCs w:val="18"/>
              </w:rPr>
              <w:t>5</w:t>
            </w:r>
          </w:p>
        </w:tc>
        <w:tc>
          <w:tcPr>
            <w:tcW w:w="1041" w:type="pct"/>
            <w:gridSpan w:val="2"/>
            <w:shd w:val="clear" w:color="auto" w:fill="auto"/>
            <w:noWrap/>
          </w:tcPr>
          <w:p w14:paraId="57745AAF" w14:textId="77777777" w:rsidR="00C55772" w:rsidRPr="00DC7310" w:rsidRDefault="00C55772" w:rsidP="00BA5DCA">
            <w:pPr>
              <w:pStyle w:val="TAC"/>
              <w:keepNext w:val="0"/>
              <w:keepLines w:val="0"/>
              <w:rPr>
                <w:rFonts w:cs="Arial"/>
              </w:rPr>
            </w:pPr>
            <w:r w:rsidRPr="00DC7310">
              <w:rPr>
                <w:rFonts w:cs="Arial"/>
                <w:szCs w:val="18"/>
              </w:rPr>
              <w:t>25</w:t>
            </w:r>
          </w:p>
        </w:tc>
        <w:tc>
          <w:tcPr>
            <w:tcW w:w="539" w:type="pct"/>
            <w:gridSpan w:val="2"/>
            <w:shd w:val="clear" w:color="auto" w:fill="auto"/>
            <w:noWrap/>
          </w:tcPr>
          <w:p w14:paraId="25C7CCD6" w14:textId="77777777" w:rsidR="00C55772" w:rsidRPr="00DC7310" w:rsidRDefault="00C55772" w:rsidP="00BA5DCA">
            <w:pPr>
              <w:pStyle w:val="TAC"/>
              <w:keepNext w:val="0"/>
              <w:keepLines w:val="0"/>
              <w:rPr>
                <w:rFonts w:cs="Arial"/>
              </w:rPr>
            </w:pPr>
            <w:r w:rsidRPr="00DC7310">
              <w:rPr>
                <w:rFonts w:eastAsia="Malgun Gothic" w:cs="Arial"/>
                <w:szCs w:val="18"/>
                <w:lang w:eastAsia="ko-KR"/>
              </w:rPr>
              <w:t>1875</w:t>
            </w:r>
          </w:p>
        </w:tc>
        <w:tc>
          <w:tcPr>
            <w:tcW w:w="357" w:type="pct"/>
            <w:gridSpan w:val="2"/>
            <w:shd w:val="clear" w:color="auto" w:fill="auto"/>
          </w:tcPr>
          <w:p w14:paraId="7D09E3D6" w14:textId="77777777" w:rsidR="00C55772" w:rsidRPr="00DC7310" w:rsidRDefault="00C55772" w:rsidP="00BA5DCA">
            <w:pPr>
              <w:pStyle w:val="TAC"/>
              <w:keepNext w:val="0"/>
              <w:keepLines w:val="0"/>
              <w:rPr>
                <w:szCs w:val="18"/>
                <w:lang w:eastAsia="ja-JP"/>
              </w:rPr>
            </w:pPr>
            <w:r w:rsidRPr="00DC7310">
              <w:rPr>
                <w:rFonts w:cs="Arial"/>
                <w:szCs w:val="18"/>
                <w:lang w:eastAsia="zh-CN"/>
              </w:rPr>
              <w:t>N/A</w:t>
            </w:r>
          </w:p>
        </w:tc>
        <w:tc>
          <w:tcPr>
            <w:tcW w:w="612" w:type="pct"/>
            <w:gridSpan w:val="2"/>
            <w:shd w:val="clear" w:color="auto" w:fill="auto"/>
          </w:tcPr>
          <w:p w14:paraId="7F768E7C" w14:textId="77777777" w:rsidR="00C55772" w:rsidRPr="00DC7310" w:rsidRDefault="00C55772" w:rsidP="00BA5DCA">
            <w:pPr>
              <w:pStyle w:val="TAC"/>
              <w:keepNext w:val="0"/>
              <w:keepLines w:val="0"/>
            </w:pPr>
            <w:r w:rsidRPr="00DC7310">
              <w:rPr>
                <w:rFonts w:cs="Arial"/>
                <w:szCs w:val="18"/>
                <w:lang w:eastAsia="ja-JP"/>
              </w:rPr>
              <w:t>N/A</w:t>
            </w:r>
          </w:p>
        </w:tc>
      </w:tr>
      <w:tr w:rsidR="00C55772" w:rsidRPr="00DC7310" w14:paraId="20E2083E"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33EC38BD" w14:textId="77777777" w:rsidR="00C55772" w:rsidRPr="00DC7310" w:rsidRDefault="00C55772" w:rsidP="00BA5DCA">
            <w:pPr>
              <w:pStyle w:val="TAC"/>
              <w:keepNext w:val="0"/>
              <w:keepLines w:val="0"/>
              <w:rPr>
                <w:lang w:eastAsia="ja-JP"/>
              </w:rPr>
            </w:pPr>
          </w:p>
        </w:tc>
        <w:tc>
          <w:tcPr>
            <w:tcW w:w="410" w:type="pct"/>
            <w:tcBorders>
              <w:left w:val="single" w:sz="4" w:space="0" w:color="auto"/>
            </w:tcBorders>
            <w:shd w:val="clear" w:color="auto" w:fill="auto"/>
          </w:tcPr>
          <w:p w14:paraId="08497119" w14:textId="77777777" w:rsidR="00C55772" w:rsidRPr="00DC7310" w:rsidRDefault="00C55772" w:rsidP="00BA5DCA">
            <w:pPr>
              <w:pStyle w:val="TAC"/>
              <w:keepNext w:val="0"/>
              <w:keepLines w:val="0"/>
              <w:rPr>
                <w:szCs w:val="18"/>
                <w:lang w:eastAsia="ja-JP"/>
              </w:rPr>
            </w:pPr>
            <w:r w:rsidRPr="00DC7310">
              <w:rPr>
                <w:rFonts w:cs="Arial"/>
                <w:szCs w:val="18"/>
              </w:rPr>
              <w:t>28</w:t>
            </w:r>
          </w:p>
        </w:tc>
        <w:tc>
          <w:tcPr>
            <w:tcW w:w="561" w:type="pct"/>
            <w:gridSpan w:val="2"/>
            <w:shd w:val="clear" w:color="auto" w:fill="auto"/>
            <w:noWrap/>
          </w:tcPr>
          <w:p w14:paraId="04848CAD" w14:textId="77777777" w:rsidR="00C55772" w:rsidRPr="00DC7310" w:rsidRDefault="00C55772" w:rsidP="00BA5DCA">
            <w:pPr>
              <w:pStyle w:val="TAC"/>
              <w:keepNext w:val="0"/>
              <w:keepLines w:val="0"/>
              <w:rPr>
                <w:rFonts w:cs="Arial"/>
              </w:rPr>
            </w:pPr>
            <w:r w:rsidRPr="00DC7310">
              <w:rPr>
                <w:rFonts w:eastAsia="Malgun Gothic" w:cs="Arial"/>
                <w:szCs w:val="18"/>
                <w:lang w:eastAsia="ko-KR"/>
              </w:rPr>
              <w:t>N/A</w:t>
            </w:r>
          </w:p>
        </w:tc>
        <w:tc>
          <w:tcPr>
            <w:tcW w:w="348" w:type="pct"/>
            <w:gridSpan w:val="2"/>
            <w:shd w:val="clear" w:color="auto" w:fill="auto"/>
            <w:noWrap/>
          </w:tcPr>
          <w:p w14:paraId="6C156BFD" w14:textId="77777777" w:rsidR="00C55772" w:rsidRPr="00DC7310" w:rsidRDefault="00C55772" w:rsidP="00BA5DCA">
            <w:pPr>
              <w:pStyle w:val="TAC"/>
              <w:keepNext w:val="0"/>
              <w:keepLines w:val="0"/>
              <w:rPr>
                <w:rFonts w:cs="Arial"/>
              </w:rPr>
            </w:pPr>
            <w:r w:rsidRPr="00DC7310">
              <w:rPr>
                <w:rFonts w:cs="Arial"/>
                <w:szCs w:val="18"/>
              </w:rPr>
              <w:t>5</w:t>
            </w:r>
          </w:p>
        </w:tc>
        <w:tc>
          <w:tcPr>
            <w:tcW w:w="1041" w:type="pct"/>
            <w:gridSpan w:val="2"/>
            <w:shd w:val="clear" w:color="auto" w:fill="auto"/>
            <w:noWrap/>
          </w:tcPr>
          <w:p w14:paraId="0CDCAA05" w14:textId="77777777" w:rsidR="00C55772" w:rsidRPr="00DC7310" w:rsidRDefault="00C55772" w:rsidP="00BA5DCA">
            <w:pPr>
              <w:pStyle w:val="TAC"/>
              <w:keepNext w:val="0"/>
              <w:keepLines w:val="0"/>
              <w:rPr>
                <w:rFonts w:cs="Arial"/>
              </w:rPr>
            </w:pPr>
            <w:r w:rsidRPr="00DC7310">
              <w:rPr>
                <w:rFonts w:cs="Arial"/>
                <w:szCs w:val="18"/>
              </w:rPr>
              <w:t>N/A</w:t>
            </w:r>
          </w:p>
        </w:tc>
        <w:tc>
          <w:tcPr>
            <w:tcW w:w="539" w:type="pct"/>
            <w:gridSpan w:val="2"/>
            <w:shd w:val="clear" w:color="auto" w:fill="auto"/>
            <w:noWrap/>
          </w:tcPr>
          <w:p w14:paraId="087344E2" w14:textId="77777777" w:rsidR="00C55772" w:rsidRPr="00DC7310" w:rsidRDefault="00C55772" w:rsidP="00BA5DCA">
            <w:pPr>
              <w:pStyle w:val="TAC"/>
              <w:keepNext w:val="0"/>
              <w:keepLines w:val="0"/>
              <w:rPr>
                <w:rFonts w:cs="Arial"/>
              </w:rPr>
            </w:pPr>
            <w:r w:rsidRPr="00DC7310">
              <w:rPr>
                <w:rFonts w:eastAsia="Malgun Gothic" w:cs="Arial"/>
                <w:szCs w:val="18"/>
              </w:rPr>
              <w:t>800</w:t>
            </w:r>
          </w:p>
        </w:tc>
        <w:tc>
          <w:tcPr>
            <w:tcW w:w="357" w:type="pct"/>
            <w:gridSpan w:val="2"/>
            <w:shd w:val="clear" w:color="auto" w:fill="auto"/>
          </w:tcPr>
          <w:p w14:paraId="49263505" w14:textId="77777777" w:rsidR="00C55772" w:rsidRPr="00DC7310" w:rsidRDefault="00C55772" w:rsidP="00BA5DCA">
            <w:pPr>
              <w:pStyle w:val="TAC"/>
              <w:keepNext w:val="0"/>
              <w:keepLines w:val="0"/>
              <w:rPr>
                <w:szCs w:val="18"/>
                <w:lang w:eastAsia="ja-JP"/>
              </w:rPr>
            </w:pPr>
            <w:r w:rsidRPr="00DC7310">
              <w:rPr>
                <w:rFonts w:cs="Arial"/>
                <w:szCs w:val="18"/>
              </w:rPr>
              <w:t>20.0</w:t>
            </w:r>
          </w:p>
        </w:tc>
        <w:tc>
          <w:tcPr>
            <w:tcW w:w="612" w:type="pct"/>
            <w:gridSpan w:val="2"/>
            <w:shd w:val="clear" w:color="auto" w:fill="auto"/>
          </w:tcPr>
          <w:p w14:paraId="59CCCD04" w14:textId="77777777" w:rsidR="00C55772" w:rsidRPr="00DC7310" w:rsidRDefault="00C55772" w:rsidP="00BA5DCA">
            <w:pPr>
              <w:pStyle w:val="TAC"/>
              <w:keepNext w:val="0"/>
              <w:keepLines w:val="0"/>
            </w:pPr>
            <w:r w:rsidRPr="00DC7310">
              <w:rPr>
                <w:rFonts w:cs="Arial"/>
                <w:szCs w:val="18"/>
              </w:rPr>
              <w:t>IMD2</w:t>
            </w:r>
            <w:r w:rsidRPr="00DC7310">
              <w:rPr>
                <w:rFonts w:cs="Arial"/>
                <w:szCs w:val="18"/>
                <w:vertAlign w:val="superscript"/>
              </w:rPr>
              <w:t>1</w:t>
            </w:r>
          </w:p>
        </w:tc>
      </w:tr>
      <w:tr w:rsidR="00C55772" w:rsidRPr="00DC7310" w14:paraId="32752AA0" w14:textId="77777777" w:rsidTr="000864C4">
        <w:trPr>
          <w:jc w:val="center"/>
        </w:trPr>
        <w:tc>
          <w:tcPr>
            <w:tcW w:w="1131" w:type="pct"/>
            <w:tcBorders>
              <w:top w:val="nil"/>
              <w:left w:val="single" w:sz="4" w:space="0" w:color="auto"/>
              <w:bottom w:val="single" w:sz="4" w:space="0" w:color="auto"/>
              <w:right w:val="single" w:sz="4" w:space="0" w:color="auto"/>
            </w:tcBorders>
            <w:shd w:val="clear" w:color="auto" w:fill="auto"/>
          </w:tcPr>
          <w:p w14:paraId="1A62FAAF" w14:textId="77777777" w:rsidR="00C55772" w:rsidRPr="00DC7310" w:rsidRDefault="00C55772" w:rsidP="00BA5DCA">
            <w:pPr>
              <w:pStyle w:val="TAC"/>
              <w:keepNext w:val="0"/>
              <w:keepLines w:val="0"/>
              <w:rPr>
                <w:lang w:eastAsia="ja-JP"/>
              </w:rPr>
            </w:pPr>
          </w:p>
        </w:tc>
        <w:tc>
          <w:tcPr>
            <w:tcW w:w="410" w:type="pct"/>
            <w:tcBorders>
              <w:left w:val="single" w:sz="4" w:space="0" w:color="auto"/>
            </w:tcBorders>
            <w:shd w:val="clear" w:color="auto" w:fill="auto"/>
          </w:tcPr>
          <w:p w14:paraId="6237BBFA" w14:textId="77777777" w:rsidR="00C55772" w:rsidRPr="00DC7310" w:rsidRDefault="00C55772" w:rsidP="00BA5DCA">
            <w:pPr>
              <w:pStyle w:val="TAC"/>
              <w:keepNext w:val="0"/>
              <w:keepLines w:val="0"/>
              <w:rPr>
                <w:szCs w:val="18"/>
                <w:lang w:eastAsia="ja-JP"/>
              </w:rPr>
            </w:pPr>
            <w:r w:rsidRPr="00DC7310">
              <w:rPr>
                <w:rFonts w:cs="Arial"/>
                <w:szCs w:val="18"/>
              </w:rPr>
              <w:t>n38</w:t>
            </w:r>
          </w:p>
        </w:tc>
        <w:tc>
          <w:tcPr>
            <w:tcW w:w="561" w:type="pct"/>
            <w:gridSpan w:val="2"/>
            <w:shd w:val="clear" w:color="auto" w:fill="auto"/>
            <w:noWrap/>
          </w:tcPr>
          <w:p w14:paraId="0F334CB3" w14:textId="77777777" w:rsidR="00C55772" w:rsidRPr="00DC7310" w:rsidRDefault="00C55772" w:rsidP="00BA5DCA">
            <w:pPr>
              <w:pStyle w:val="TAC"/>
              <w:keepNext w:val="0"/>
              <w:keepLines w:val="0"/>
              <w:rPr>
                <w:rFonts w:cs="Arial"/>
              </w:rPr>
            </w:pPr>
            <w:r w:rsidRPr="00DC7310">
              <w:rPr>
                <w:rFonts w:cs="Arial"/>
                <w:szCs w:val="18"/>
              </w:rPr>
              <w:t>2580</w:t>
            </w:r>
          </w:p>
        </w:tc>
        <w:tc>
          <w:tcPr>
            <w:tcW w:w="348" w:type="pct"/>
            <w:gridSpan w:val="2"/>
            <w:shd w:val="clear" w:color="auto" w:fill="auto"/>
            <w:noWrap/>
          </w:tcPr>
          <w:p w14:paraId="3E123190" w14:textId="77777777" w:rsidR="00C55772" w:rsidRPr="00DC7310" w:rsidRDefault="00C55772" w:rsidP="00BA5DCA">
            <w:pPr>
              <w:pStyle w:val="TAC"/>
              <w:keepNext w:val="0"/>
              <w:keepLines w:val="0"/>
              <w:rPr>
                <w:rFonts w:cs="Arial"/>
              </w:rPr>
            </w:pPr>
            <w:r w:rsidRPr="00DC7310">
              <w:rPr>
                <w:rFonts w:cs="Arial"/>
                <w:szCs w:val="18"/>
              </w:rPr>
              <w:t>5</w:t>
            </w:r>
          </w:p>
        </w:tc>
        <w:tc>
          <w:tcPr>
            <w:tcW w:w="1041" w:type="pct"/>
            <w:gridSpan w:val="2"/>
            <w:shd w:val="clear" w:color="auto" w:fill="auto"/>
            <w:noWrap/>
          </w:tcPr>
          <w:p w14:paraId="5B04468A" w14:textId="77777777" w:rsidR="00C55772" w:rsidRPr="00DC7310" w:rsidRDefault="00C55772" w:rsidP="00BA5DCA">
            <w:pPr>
              <w:pStyle w:val="TAC"/>
              <w:keepNext w:val="0"/>
              <w:keepLines w:val="0"/>
              <w:rPr>
                <w:rFonts w:cs="Arial"/>
              </w:rPr>
            </w:pPr>
            <w:r w:rsidRPr="00DC7310">
              <w:rPr>
                <w:rFonts w:cs="Arial"/>
                <w:szCs w:val="18"/>
              </w:rPr>
              <w:t>25</w:t>
            </w:r>
          </w:p>
        </w:tc>
        <w:tc>
          <w:tcPr>
            <w:tcW w:w="539" w:type="pct"/>
            <w:gridSpan w:val="2"/>
            <w:shd w:val="clear" w:color="auto" w:fill="auto"/>
            <w:noWrap/>
          </w:tcPr>
          <w:p w14:paraId="4E13052F" w14:textId="77777777" w:rsidR="00C55772" w:rsidRPr="00DC7310" w:rsidRDefault="00C55772" w:rsidP="00BA5DCA">
            <w:pPr>
              <w:pStyle w:val="TAC"/>
              <w:keepNext w:val="0"/>
              <w:keepLines w:val="0"/>
              <w:rPr>
                <w:rFonts w:cs="Arial"/>
              </w:rPr>
            </w:pPr>
            <w:r w:rsidRPr="00DC7310">
              <w:rPr>
                <w:rFonts w:eastAsia="Malgun Gothic" w:cs="Arial"/>
                <w:szCs w:val="18"/>
                <w:lang w:eastAsia="ko-KR"/>
              </w:rPr>
              <w:t>2580</w:t>
            </w:r>
          </w:p>
        </w:tc>
        <w:tc>
          <w:tcPr>
            <w:tcW w:w="357" w:type="pct"/>
            <w:gridSpan w:val="2"/>
            <w:shd w:val="clear" w:color="auto" w:fill="auto"/>
          </w:tcPr>
          <w:p w14:paraId="4ABAA8E0" w14:textId="77777777" w:rsidR="00C55772" w:rsidRPr="00DC7310" w:rsidRDefault="00C55772" w:rsidP="00BA5DCA">
            <w:pPr>
              <w:pStyle w:val="TAC"/>
              <w:keepNext w:val="0"/>
              <w:keepLines w:val="0"/>
              <w:rPr>
                <w:szCs w:val="18"/>
                <w:lang w:eastAsia="ja-JP"/>
              </w:rPr>
            </w:pPr>
            <w:r w:rsidRPr="00DC7310">
              <w:rPr>
                <w:rFonts w:cs="Arial"/>
                <w:szCs w:val="18"/>
                <w:lang w:eastAsia="zh-CN"/>
              </w:rPr>
              <w:t>N/A</w:t>
            </w:r>
          </w:p>
        </w:tc>
        <w:tc>
          <w:tcPr>
            <w:tcW w:w="612" w:type="pct"/>
            <w:gridSpan w:val="2"/>
            <w:shd w:val="clear" w:color="auto" w:fill="auto"/>
          </w:tcPr>
          <w:p w14:paraId="75ED7A2E" w14:textId="77777777" w:rsidR="00C55772" w:rsidRPr="00DC7310" w:rsidRDefault="00C55772" w:rsidP="00BA5DCA">
            <w:pPr>
              <w:pStyle w:val="TAC"/>
              <w:keepNext w:val="0"/>
              <w:keepLines w:val="0"/>
            </w:pPr>
            <w:r w:rsidRPr="00DC7310">
              <w:rPr>
                <w:rFonts w:cs="Arial"/>
                <w:szCs w:val="18"/>
                <w:lang w:eastAsia="ja-JP"/>
              </w:rPr>
              <w:t>N/A</w:t>
            </w:r>
          </w:p>
        </w:tc>
      </w:tr>
      <w:tr w:rsidR="00C55772" w:rsidRPr="00DC7310" w14:paraId="4E4AEAEA" w14:textId="77777777" w:rsidTr="000864C4">
        <w:trPr>
          <w:jc w:val="center"/>
        </w:trPr>
        <w:tc>
          <w:tcPr>
            <w:tcW w:w="1131" w:type="pct"/>
            <w:tcBorders>
              <w:top w:val="single" w:sz="4" w:space="0" w:color="auto"/>
              <w:bottom w:val="nil"/>
            </w:tcBorders>
            <w:shd w:val="clear" w:color="auto" w:fill="auto"/>
          </w:tcPr>
          <w:p w14:paraId="53F115F7" w14:textId="77777777" w:rsidR="00C55772" w:rsidRPr="00DC7310" w:rsidRDefault="00C55772" w:rsidP="00BA5DCA">
            <w:pPr>
              <w:pStyle w:val="TAC"/>
              <w:keepNext w:val="0"/>
              <w:keepLines w:val="0"/>
              <w:rPr>
                <w:rFonts w:eastAsia="MS Mincho"/>
              </w:rPr>
            </w:pPr>
            <w:r w:rsidRPr="00DC7310">
              <w:rPr>
                <w:rFonts w:cs="Arial"/>
              </w:rPr>
              <w:t>DC_3A-28A_n41A</w:t>
            </w:r>
          </w:p>
        </w:tc>
        <w:tc>
          <w:tcPr>
            <w:tcW w:w="410" w:type="pct"/>
            <w:shd w:val="clear" w:color="auto" w:fill="auto"/>
          </w:tcPr>
          <w:p w14:paraId="62E47667" w14:textId="77777777" w:rsidR="00C55772" w:rsidRPr="00DC7310" w:rsidRDefault="00C55772" w:rsidP="00BA5DCA">
            <w:pPr>
              <w:pStyle w:val="TAC"/>
              <w:keepNext w:val="0"/>
              <w:keepLines w:val="0"/>
              <w:rPr>
                <w:rFonts w:eastAsia="MS Mincho"/>
              </w:rPr>
            </w:pPr>
            <w:r w:rsidRPr="00DC7310">
              <w:rPr>
                <w:rFonts w:cs="Arial"/>
              </w:rPr>
              <w:t>3</w:t>
            </w:r>
          </w:p>
        </w:tc>
        <w:tc>
          <w:tcPr>
            <w:tcW w:w="561" w:type="pct"/>
            <w:gridSpan w:val="2"/>
            <w:shd w:val="clear" w:color="auto" w:fill="auto"/>
            <w:noWrap/>
          </w:tcPr>
          <w:p w14:paraId="719F26CE" w14:textId="77777777" w:rsidR="00C55772" w:rsidRPr="00DC7310" w:rsidRDefault="00C55772" w:rsidP="00BA5DCA">
            <w:pPr>
              <w:pStyle w:val="TAC"/>
              <w:keepNext w:val="0"/>
              <w:keepLines w:val="0"/>
              <w:rPr>
                <w:rFonts w:eastAsia="MS Mincho"/>
              </w:rPr>
            </w:pPr>
            <w:r w:rsidRPr="00DC7310">
              <w:rPr>
                <w:rFonts w:cs="Arial"/>
              </w:rPr>
              <w:t>1720</w:t>
            </w:r>
          </w:p>
        </w:tc>
        <w:tc>
          <w:tcPr>
            <w:tcW w:w="348" w:type="pct"/>
            <w:gridSpan w:val="2"/>
            <w:shd w:val="clear" w:color="auto" w:fill="auto"/>
            <w:noWrap/>
          </w:tcPr>
          <w:p w14:paraId="01A0A16E" w14:textId="77777777" w:rsidR="00C55772" w:rsidRPr="00DC7310" w:rsidRDefault="00C55772" w:rsidP="00BA5DCA">
            <w:pPr>
              <w:pStyle w:val="TAC"/>
              <w:keepNext w:val="0"/>
              <w:keepLines w:val="0"/>
              <w:rPr>
                <w:rFonts w:eastAsia="MS Mincho"/>
              </w:rPr>
            </w:pPr>
            <w:r w:rsidRPr="00DC7310">
              <w:rPr>
                <w:rFonts w:cs="Arial"/>
              </w:rPr>
              <w:t>5</w:t>
            </w:r>
          </w:p>
        </w:tc>
        <w:tc>
          <w:tcPr>
            <w:tcW w:w="1041" w:type="pct"/>
            <w:gridSpan w:val="2"/>
            <w:shd w:val="clear" w:color="auto" w:fill="auto"/>
            <w:noWrap/>
          </w:tcPr>
          <w:p w14:paraId="0A5D9E5B" w14:textId="77777777" w:rsidR="00C55772" w:rsidRPr="00DC7310" w:rsidRDefault="00C55772" w:rsidP="00BA5DCA">
            <w:pPr>
              <w:pStyle w:val="TAC"/>
              <w:keepNext w:val="0"/>
              <w:keepLines w:val="0"/>
              <w:rPr>
                <w:rFonts w:eastAsia="MS Mincho"/>
              </w:rPr>
            </w:pPr>
            <w:r w:rsidRPr="00DC7310">
              <w:rPr>
                <w:rFonts w:cs="Arial"/>
              </w:rPr>
              <w:t>25</w:t>
            </w:r>
          </w:p>
        </w:tc>
        <w:tc>
          <w:tcPr>
            <w:tcW w:w="539" w:type="pct"/>
            <w:gridSpan w:val="2"/>
            <w:shd w:val="clear" w:color="auto" w:fill="auto"/>
            <w:noWrap/>
          </w:tcPr>
          <w:p w14:paraId="4490AEAC" w14:textId="77777777" w:rsidR="00C55772" w:rsidRPr="00DC7310" w:rsidRDefault="00C55772" w:rsidP="00BA5DCA">
            <w:pPr>
              <w:pStyle w:val="TAC"/>
              <w:keepNext w:val="0"/>
              <w:keepLines w:val="0"/>
              <w:rPr>
                <w:rFonts w:eastAsia="MS Mincho"/>
              </w:rPr>
            </w:pPr>
            <w:r w:rsidRPr="00DC7310">
              <w:rPr>
                <w:rFonts w:cs="Arial"/>
              </w:rPr>
              <w:t>1815</w:t>
            </w:r>
          </w:p>
        </w:tc>
        <w:tc>
          <w:tcPr>
            <w:tcW w:w="357" w:type="pct"/>
            <w:gridSpan w:val="2"/>
            <w:shd w:val="clear" w:color="auto" w:fill="auto"/>
          </w:tcPr>
          <w:p w14:paraId="7D89E8DD" w14:textId="77777777" w:rsidR="00C55772" w:rsidRPr="00DC7310" w:rsidRDefault="00C55772" w:rsidP="00BA5DCA">
            <w:pPr>
              <w:pStyle w:val="TAC"/>
              <w:keepNext w:val="0"/>
              <w:keepLines w:val="0"/>
              <w:rPr>
                <w:rFonts w:eastAsia="Malgun Gothic"/>
                <w:lang w:eastAsia="ko-KR"/>
              </w:rPr>
            </w:pPr>
            <w:r w:rsidRPr="00DC7310">
              <w:rPr>
                <w:rFonts w:cs="Arial"/>
              </w:rPr>
              <w:t>N/A</w:t>
            </w:r>
          </w:p>
        </w:tc>
        <w:tc>
          <w:tcPr>
            <w:tcW w:w="612" w:type="pct"/>
            <w:gridSpan w:val="2"/>
            <w:shd w:val="clear" w:color="auto" w:fill="auto"/>
          </w:tcPr>
          <w:p w14:paraId="2EB76FDB" w14:textId="77777777" w:rsidR="00C55772" w:rsidRPr="00DC7310" w:rsidRDefault="00C55772" w:rsidP="00BA5DCA">
            <w:pPr>
              <w:pStyle w:val="TAC"/>
              <w:keepNext w:val="0"/>
              <w:keepLines w:val="0"/>
            </w:pPr>
            <w:r w:rsidRPr="00DC7310">
              <w:rPr>
                <w:rFonts w:cs="Arial"/>
              </w:rPr>
              <w:t>N/A</w:t>
            </w:r>
          </w:p>
        </w:tc>
      </w:tr>
      <w:tr w:rsidR="00C55772" w:rsidRPr="00DC7310" w14:paraId="756F70DF" w14:textId="77777777" w:rsidTr="000864C4">
        <w:trPr>
          <w:jc w:val="center"/>
        </w:trPr>
        <w:tc>
          <w:tcPr>
            <w:tcW w:w="1131" w:type="pct"/>
            <w:tcBorders>
              <w:top w:val="nil"/>
              <w:bottom w:val="nil"/>
            </w:tcBorders>
            <w:shd w:val="clear" w:color="auto" w:fill="auto"/>
          </w:tcPr>
          <w:p w14:paraId="2B23025A" w14:textId="77777777" w:rsidR="00C55772" w:rsidRPr="00DC7310" w:rsidRDefault="00C55772" w:rsidP="00BA5DCA">
            <w:pPr>
              <w:pStyle w:val="TAC"/>
              <w:keepNext w:val="0"/>
              <w:keepLines w:val="0"/>
              <w:rPr>
                <w:rFonts w:eastAsia="MS Mincho"/>
              </w:rPr>
            </w:pPr>
          </w:p>
        </w:tc>
        <w:tc>
          <w:tcPr>
            <w:tcW w:w="410" w:type="pct"/>
            <w:shd w:val="clear" w:color="auto" w:fill="auto"/>
          </w:tcPr>
          <w:p w14:paraId="791E0D62" w14:textId="77777777" w:rsidR="00C55772" w:rsidRPr="00DC7310" w:rsidRDefault="00C55772" w:rsidP="00BA5DCA">
            <w:pPr>
              <w:pStyle w:val="TAC"/>
              <w:keepNext w:val="0"/>
              <w:keepLines w:val="0"/>
              <w:rPr>
                <w:rFonts w:eastAsia="MS Mincho"/>
              </w:rPr>
            </w:pPr>
            <w:r w:rsidRPr="00DC7310">
              <w:rPr>
                <w:rFonts w:cs="Arial"/>
              </w:rPr>
              <w:t>n41</w:t>
            </w:r>
          </w:p>
        </w:tc>
        <w:tc>
          <w:tcPr>
            <w:tcW w:w="561" w:type="pct"/>
            <w:gridSpan w:val="2"/>
            <w:shd w:val="clear" w:color="auto" w:fill="auto"/>
            <w:noWrap/>
          </w:tcPr>
          <w:p w14:paraId="10F46EE0" w14:textId="77777777" w:rsidR="00C55772" w:rsidRPr="00DC7310" w:rsidRDefault="00C55772" w:rsidP="00BA5DCA">
            <w:pPr>
              <w:pStyle w:val="TAC"/>
              <w:keepNext w:val="0"/>
              <w:keepLines w:val="0"/>
              <w:rPr>
                <w:rFonts w:eastAsia="MS Mincho"/>
              </w:rPr>
            </w:pPr>
            <w:r w:rsidRPr="00DC7310">
              <w:rPr>
                <w:rFonts w:cs="Arial"/>
              </w:rPr>
              <w:t>2510</w:t>
            </w:r>
          </w:p>
        </w:tc>
        <w:tc>
          <w:tcPr>
            <w:tcW w:w="348" w:type="pct"/>
            <w:gridSpan w:val="2"/>
            <w:shd w:val="clear" w:color="auto" w:fill="auto"/>
            <w:noWrap/>
          </w:tcPr>
          <w:p w14:paraId="0C4E4E09" w14:textId="77777777" w:rsidR="00C55772" w:rsidRPr="00DC7310" w:rsidRDefault="00C55772" w:rsidP="00BA5DCA">
            <w:pPr>
              <w:pStyle w:val="TAC"/>
              <w:keepNext w:val="0"/>
              <w:keepLines w:val="0"/>
              <w:rPr>
                <w:rFonts w:eastAsia="MS Mincho"/>
              </w:rPr>
            </w:pPr>
            <w:r w:rsidRPr="00DC7310">
              <w:rPr>
                <w:rFonts w:cs="Arial"/>
              </w:rPr>
              <w:t>5</w:t>
            </w:r>
          </w:p>
        </w:tc>
        <w:tc>
          <w:tcPr>
            <w:tcW w:w="1041" w:type="pct"/>
            <w:gridSpan w:val="2"/>
            <w:shd w:val="clear" w:color="auto" w:fill="auto"/>
            <w:noWrap/>
          </w:tcPr>
          <w:p w14:paraId="33146DC3" w14:textId="77777777" w:rsidR="00C55772" w:rsidRPr="00DC7310" w:rsidRDefault="00C55772" w:rsidP="00BA5DCA">
            <w:pPr>
              <w:pStyle w:val="TAC"/>
              <w:keepNext w:val="0"/>
              <w:keepLines w:val="0"/>
              <w:rPr>
                <w:rFonts w:eastAsia="MS Mincho"/>
              </w:rPr>
            </w:pPr>
            <w:r w:rsidRPr="00DC7310">
              <w:rPr>
                <w:rFonts w:cs="Arial"/>
              </w:rPr>
              <w:t>25</w:t>
            </w:r>
          </w:p>
        </w:tc>
        <w:tc>
          <w:tcPr>
            <w:tcW w:w="539" w:type="pct"/>
            <w:gridSpan w:val="2"/>
            <w:shd w:val="clear" w:color="auto" w:fill="auto"/>
            <w:noWrap/>
          </w:tcPr>
          <w:p w14:paraId="31C3980D" w14:textId="77777777" w:rsidR="00C55772" w:rsidRPr="00DC7310" w:rsidRDefault="00C55772" w:rsidP="00BA5DCA">
            <w:pPr>
              <w:pStyle w:val="TAC"/>
              <w:keepNext w:val="0"/>
              <w:keepLines w:val="0"/>
              <w:rPr>
                <w:rFonts w:eastAsia="MS Mincho"/>
              </w:rPr>
            </w:pPr>
            <w:r w:rsidRPr="00DC7310">
              <w:rPr>
                <w:rFonts w:cs="Arial"/>
              </w:rPr>
              <w:t>2510</w:t>
            </w:r>
          </w:p>
        </w:tc>
        <w:tc>
          <w:tcPr>
            <w:tcW w:w="357" w:type="pct"/>
            <w:gridSpan w:val="2"/>
            <w:shd w:val="clear" w:color="auto" w:fill="auto"/>
          </w:tcPr>
          <w:p w14:paraId="37ACE5C4" w14:textId="77777777" w:rsidR="00C55772" w:rsidRPr="00DC7310" w:rsidRDefault="00C55772" w:rsidP="00BA5DCA">
            <w:pPr>
              <w:pStyle w:val="TAC"/>
              <w:keepNext w:val="0"/>
              <w:keepLines w:val="0"/>
              <w:rPr>
                <w:rFonts w:eastAsia="Malgun Gothic"/>
                <w:lang w:eastAsia="ko-KR"/>
              </w:rPr>
            </w:pPr>
            <w:r w:rsidRPr="00DC7310">
              <w:rPr>
                <w:rFonts w:cs="Arial"/>
              </w:rPr>
              <w:t>N/A</w:t>
            </w:r>
          </w:p>
        </w:tc>
        <w:tc>
          <w:tcPr>
            <w:tcW w:w="612" w:type="pct"/>
            <w:gridSpan w:val="2"/>
            <w:shd w:val="clear" w:color="auto" w:fill="auto"/>
          </w:tcPr>
          <w:p w14:paraId="7EF76F22" w14:textId="77777777" w:rsidR="00C55772" w:rsidRPr="00DC7310" w:rsidRDefault="00C55772" w:rsidP="00BA5DCA">
            <w:pPr>
              <w:pStyle w:val="TAC"/>
              <w:keepNext w:val="0"/>
              <w:keepLines w:val="0"/>
            </w:pPr>
            <w:r w:rsidRPr="00DC7310">
              <w:rPr>
                <w:rFonts w:cs="Arial"/>
              </w:rPr>
              <w:t>N/A</w:t>
            </w:r>
          </w:p>
        </w:tc>
      </w:tr>
      <w:tr w:rsidR="00C55772" w:rsidRPr="00DC7310" w14:paraId="02C1171B" w14:textId="77777777" w:rsidTr="000864C4">
        <w:trPr>
          <w:jc w:val="center"/>
        </w:trPr>
        <w:tc>
          <w:tcPr>
            <w:tcW w:w="1131" w:type="pct"/>
            <w:tcBorders>
              <w:top w:val="nil"/>
              <w:bottom w:val="nil"/>
            </w:tcBorders>
            <w:shd w:val="clear" w:color="auto" w:fill="auto"/>
          </w:tcPr>
          <w:p w14:paraId="4F4A0F3A" w14:textId="77777777" w:rsidR="00C55772" w:rsidRPr="00DC7310" w:rsidRDefault="00C55772" w:rsidP="00BA5DCA">
            <w:pPr>
              <w:pStyle w:val="TAC"/>
              <w:keepNext w:val="0"/>
              <w:keepLines w:val="0"/>
              <w:rPr>
                <w:rFonts w:eastAsia="MS Mincho"/>
              </w:rPr>
            </w:pPr>
          </w:p>
        </w:tc>
        <w:tc>
          <w:tcPr>
            <w:tcW w:w="410" w:type="pct"/>
            <w:shd w:val="clear" w:color="auto" w:fill="auto"/>
          </w:tcPr>
          <w:p w14:paraId="6736F36B" w14:textId="77777777" w:rsidR="00C55772" w:rsidRPr="00DC7310" w:rsidRDefault="00C55772" w:rsidP="00BA5DCA">
            <w:pPr>
              <w:pStyle w:val="TAC"/>
              <w:keepNext w:val="0"/>
              <w:keepLines w:val="0"/>
              <w:rPr>
                <w:rFonts w:eastAsia="MS Mincho"/>
              </w:rPr>
            </w:pPr>
            <w:r w:rsidRPr="00DC7310">
              <w:rPr>
                <w:rFonts w:cs="Arial"/>
              </w:rPr>
              <w:t>28</w:t>
            </w:r>
          </w:p>
        </w:tc>
        <w:tc>
          <w:tcPr>
            <w:tcW w:w="561" w:type="pct"/>
            <w:gridSpan w:val="2"/>
            <w:shd w:val="clear" w:color="auto" w:fill="auto"/>
            <w:noWrap/>
          </w:tcPr>
          <w:p w14:paraId="4225376C" w14:textId="77777777" w:rsidR="00C55772" w:rsidRPr="00DC7310" w:rsidRDefault="00C55772" w:rsidP="00BA5DCA">
            <w:pPr>
              <w:pStyle w:val="TAC"/>
              <w:keepNext w:val="0"/>
              <w:keepLines w:val="0"/>
              <w:rPr>
                <w:rFonts w:eastAsia="MS Mincho"/>
              </w:rPr>
            </w:pPr>
            <w:r w:rsidRPr="00DC7310">
              <w:rPr>
                <w:rFonts w:cs="Arial"/>
              </w:rPr>
              <w:t>N/A</w:t>
            </w:r>
          </w:p>
        </w:tc>
        <w:tc>
          <w:tcPr>
            <w:tcW w:w="348" w:type="pct"/>
            <w:gridSpan w:val="2"/>
            <w:shd w:val="clear" w:color="auto" w:fill="auto"/>
            <w:noWrap/>
          </w:tcPr>
          <w:p w14:paraId="28CC0520" w14:textId="77777777" w:rsidR="00C55772" w:rsidRPr="00DC7310" w:rsidRDefault="00C55772" w:rsidP="00BA5DCA">
            <w:pPr>
              <w:pStyle w:val="TAC"/>
              <w:keepNext w:val="0"/>
              <w:keepLines w:val="0"/>
              <w:rPr>
                <w:rFonts w:eastAsia="MS Mincho"/>
              </w:rPr>
            </w:pPr>
            <w:r w:rsidRPr="00DC7310">
              <w:rPr>
                <w:rFonts w:cs="Arial"/>
              </w:rPr>
              <w:t>5</w:t>
            </w:r>
          </w:p>
        </w:tc>
        <w:tc>
          <w:tcPr>
            <w:tcW w:w="1041" w:type="pct"/>
            <w:gridSpan w:val="2"/>
            <w:shd w:val="clear" w:color="auto" w:fill="auto"/>
            <w:noWrap/>
          </w:tcPr>
          <w:p w14:paraId="35ED5CC4" w14:textId="77777777" w:rsidR="00C55772" w:rsidRPr="00DC7310" w:rsidRDefault="00C55772" w:rsidP="00BA5DCA">
            <w:pPr>
              <w:pStyle w:val="TAC"/>
              <w:keepNext w:val="0"/>
              <w:keepLines w:val="0"/>
              <w:rPr>
                <w:rFonts w:eastAsia="MS Mincho"/>
              </w:rPr>
            </w:pPr>
            <w:r w:rsidRPr="00DC7310">
              <w:rPr>
                <w:rFonts w:cs="Arial"/>
              </w:rPr>
              <w:t>N/A</w:t>
            </w:r>
          </w:p>
        </w:tc>
        <w:tc>
          <w:tcPr>
            <w:tcW w:w="539" w:type="pct"/>
            <w:gridSpan w:val="2"/>
            <w:shd w:val="clear" w:color="auto" w:fill="auto"/>
            <w:noWrap/>
          </w:tcPr>
          <w:p w14:paraId="6E0C9142" w14:textId="77777777" w:rsidR="00C55772" w:rsidRPr="00DC7310" w:rsidRDefault="00C55772" w:rsidP="00BA5DCA">
            <w:pPr>
              <w:pStyle w:val="TAC"/>
              <w:keepNext w:val="0"/>
              <w:keepLines w:val="0"/>
              <w:rPr>
                <w:rFonts w:eastAsia="MS Mincho"/>
              </w:rPr>
            </w:pPr>
            <w:r w:rsidRPr="00DC7310">
              <w:rPr>
                <w:rFonts w:cs="Arial"/>
              </w:rPr>
              <w:t>790</w:t>
            </w:r>
          </w:p>
        </w:tc>
        <w:tc>
          <w:tcPr>
            <w:tcW w:w="357" w:type="pct"/>
            <w:gridSpan w:val="2"/>
            <w:shd w:val="clear" w:color="auto" w:fill="auto"/>
          </w:tcPr>
          <w:p w14:paraId="732D8ACF" w14:textId="77777777" w:rsidR="00C55772" w:rsidRPr="00DC7310" w:rsidRDefault="00C55772" w:rsidP="00BA5DCA">
            <w:pPr>
              <w:pStyle w:val="TAC"/>
              <w:keepNext w:val="0"/>
              <w:keepLines w:val="0"/>
              <w:rPr>
                <w:rFonts w:eastAsia="Malgun Gothic"/>
                <w:lang w:eastAsia="ko-KR"/>
              </w:rPr>
            </w:pPr>
            <w:r w:rsidRPr="00DC7310">
              <w:rPr>
                <w:rFonts w:cs="Arial"/>
              </w:rPr>
              <w:t>26.0</w:t>
            </w:r>
          </w:p>
        </w:tc>
        <w:tc>
          <w:tcPr>
            <w:tcW w:w="612" w:type="pct"/>
            <w:gridSpan w:val="2"/>
            <w:shd w:val="clear" w:color="auto" w:fill="auto"/>
          </w:tcPr>
          <w:p w14:paraId="35330E87" w14:textId="77777777" w:rsidR="00C55772" w:rsidRPr="00DC7310" w:rsidRDefault="00C55772" w:rsidP="00BA5DCA">
            <w:pPr>
              <w:pStyle w:val="TAC"/>
              <w:keepNext w:val="0"/>
              <w:keepLines w:val="0"/>
            </w:pPr>
            <w:r w:rsidRPr="00DC7310">
              <w:rPr>
                <w:rFonts w:cs="Arial"/>
              </w:rPr>
              <w:t>IMD2</w:t>
            </w:r>
            <w:r w:rsidRPr="00DC7310">
              <w:rPr>
                <w:rFonts w:cs="Arial"/>
                <w:vertAlign w:val="superscript"/>
              </w:rPr>
              <w:t>1</w:t>
            </w:r>
          </w:p>
        </w:tc>
      </w:tr>
      <w:tr w:rsidR="00C55772" w:rsidRPr="00DC7310" w14:paraId="2A5406F0" w14:textId="77777777" w:rsidTr="000864C4">
        <w:trPr>
          <w:jc w:val="center"/>
        </w:trPr>
        <w:tc>
          <w:tcPr>
            <w:tcW w:w="1131" w:type="pct"/>
            <w:tcBorders>
              <w:top w:val="nil"/>
              <w:bottom w:val="nil"/>
            </w:tcBorders>
            <w:shd w:val="clear" w:color="auto" w:fill="auto"/>
          </w:tcPr>
          <w:p w14:paraId="44A013EA" w14:textId="77777777" w:rsidR="00C55772" w:rsidRPr="00DC7310" w:rsidRDefault="00C55772" w:rsidP="00BA5DCA">
            <w:pPr>
              <w:pStyle w:val="TAC"/>
              <w:keepNext w:val="0"/>
              <w:keepLines w:val="0"/>
              <w:rPr>
                <w:rFonts w:eastAsia="MS Mincho"/>
              </w:rPr>
            </w:pPr>
          </w:p>
        </w:tc>
        <w:tc>
          <w:tcPr>
            <w:tcW w:w="410" w:type="pct"/>
            <w:shd w:val="clear" w:color="auto" w:fill="auto"/>
          </w:tcPr>
          <w:p w14:paraId="4C28DF30" w14:textId="77777777" w:rsidR="00C55772" w:rsidRPr="00DC7310" w:rsidRDefault="00C55772" w:rsidP="00BA5DCA">
            <w:pPr>
              <w:pStyle w:val="TAC"/>
              <w:keepNext w:val="0"/>
              <w:keepLines w:val="0"/>
              <w:rPr>
                <w:rFonts w:cs="Arial"/>
              </w:rPr>
            </w:pPr>
            <w:r w:rsidRPr="00DC7310">
              <w:rPr>
                <w:rFonts w:cs="Arial"/>
              </w:rPr>
              <w:t>3</w:t>
            </w:r>
          </w:p>
        </w:tc>
        <w:tc>
          <w:tcPr>
            <w:tcW w:w="561" w:type="pct"/>
            <w:gridSpan w:val="2"/>
            <w:shd w:val="clear" w:color="auto" w:fill="auto"/>
            <w:noWrap/>
          </w:tcPr>
          <w:p w14:paraId="5707037C" w14:textId="77777777" w:rsidR="00C55772" w:rsidRPr="00DC7310" w:rsidRDefault="00C55772" w:rsidP="00BA5DCA">
            <w:pPr>
              <w:pStyle w:val="TAC"/>
              <w:keepNext w:val="0"/>
              <w:keepLines w:val="0"/>
              <w:rPr>
                <w:rFonts w:cs="Arial"/>
              </w:rPr>
            </w:pPr>
            <w:r w:rsidRPr="00DC7310">
              <w:rPr>
                <w:rFonts w:cs="Arial"/>
              </w:rPr>
              <w:t>N/A</w:t>
            </w:r>
          </w:p>
        </w:tc>
        <w:tc>
          <w:tcPr>
            <w:tcW w:w="348" w:type="pct"/>
            <w:gridSpan w:val="2"/>
            <w:shd w:val="clear" w:color="auto" w:fill="auto"/>
            <w:noWrap/>
          </w:tcPr>
          <w:p w14:paraId="431D9E16" w14:textId="77777777" w:rsidR="00C55772" w:rsidRPr="00DC7310" w:rsidRDefault="00C55772" w:rsidP="00BA5DCA">
            <w:pPr>
              <w:pStyle w:val="TAC"/>
              <w:keepNext w:val="0"/>
              <w:keepLines w:val="0"/>
              <w:rPr>
                <w:rFonts w:cs="Arial"/>
              </w:rPr>
            </w:pPr>
            <w:r w:rsidRPr="00DC7310">
              <w:rPr>
                <w:rFonts w:cs="Arial"/>
              </w:rPr>
              <w:t>5</w:t>
            </w:r>
          </w:p>
        </w:tc>
        <w:tc>
          <w:tcPr>
            <w:tcW w:w="1041" w:type="pct"/>
            <w:gridSpan w:val="2"/>
            <w:shd w:val="clear" w:color="auto" w:fill="auto"/>
            <w:noWrap/>
          </w:tcPr>
          <w:p w14:paraId="62469D5D" w14:textId="77777777" w:rsidR="00C55772" w:rsidRPr="00DC7310" w:rsidRDefault="00C55772" w:rsidP="00BA5DCA">
            <w:pPr>
              <w:pStyle w:val="TAC"/>
              <w:keepNext w:val="0"/>
              <w:keepLines w:val="0"/>
              <w:rPr>
                <w:rFonts w:cs="Arial"/>
              </w:rPr>
            </w:pPr>
            <w:r w:rsidRPr="00DC7310">
              <w:rPr>
                <w:rFonts w:cs="Arial"/>
              </w:rPr>
              <w:t>N/A</w:t>
            </w:r>
          </w:p>
        </w:tc>
        <w:tc>
          <w:tcPr>
            <w:tcW w:w="539" w:type="pct"/>
            <w:gridSpan w:val="2"/>
            <w:shd w:val="clear" w:color="auto" w:fill="auto"/>
            <w:noWrap/>
          </w:tcPr>
          <w:p w14:paraId="4A0FDDCA" w14:textId="77777777" w:rsidR="00C55772" w:rsidRPr="00DC7310" w:rsidRDefault="00C55772" w:rsidP="00BA5DCA">
            <w:pPr>
              <w:pStyle w:val="TAC"/>
              <w:keepNext w:val="0"/>
              <w:keepLines w:val="0"/>
              <w:rPr>
                <w:rFonts w:cs="Arial"/>
              </w:rPr>
            </w:pPr>
            <w:r w:rsidRPr="00DC7310">
              <w:rPr>
                <w:rFonts w:cs="Arial"/>
              </w:rPr>
              <w:t>1832.5</w:t>
            </w:r>
          </w:p>
        </w:tc>
        <w:tc>
          <w:tcPr>
            <w:tcW w:w="357" w:type="pct"/>
            <w:gridSpan w:val="2"/>
            <w:shd w:val="clear" w:color="auto" w:fill="auto"/>
          </w:tcPr>
          <w:p w14:paraId="5DBC6287" w14:textId="77777777" w:rsidR="00C55772" w:rsidRPr="00DC7310" w:rsidRDefault="00C55772" w:rsidP="00BA5DCA">
            <w:pPr>
              <w:pStyle w:val="TAC"/>
              <w:keepNext w:val="0"/>
              <w:keepLines w:val="0"/>
              <w:rPr>
                <w:rFonts w:cs="Arial"/>
              </w:rPr>
            </w:pPr>
            <w:r w:rsidRPr="00DC7310">
              <w:rPr>
                <w:rFonts w:cs="Arial"/>
              </w:rPr>
              <w:t>26.0</w:t>
            </w:r>
          </w:p>
        </w:tc>
        <w:tc>
          <w:tcPr>
            <w:tcW w:w="612" w:type="pct"/>
            <w:gridSpan w:val="2"/>
            <w:shd w:val="clear" w:color="auto" w:fill="auto"/>
          </w:tcPr>
          <w:p w14:paraId="1F1CAE36" w14:textId="77777777" w:rsidR="00C55772" w:rsidRPr="00DC7310" w:rsidRDefault="00C55772" w:rsidP="00BA5DCA">
            <w:pPr>
              <w:pStyle w:val="TAC"/>
              <w:keepNext w:val="0"/>
              <w:keepLines w:val="0"/>
              <w:rPr>
                <w:rFonts w:cs="Arial"/>
              </w:rPr>
            </w:pPr>
            <w:r w:rsidRPr="00DC7310">
              <w:rPr>
                <w:rFonts w:cs="Arial"/>
              </w:rPr>
              <w:t>IMD2</w:t>
            </w:r>
          </w:p>
        </w:tc>
      </w:tr>
      <w:tr w:rsidR="00C55772" w:rsidRPr="00DC7310" w14:paraId="26DD0DF2" w14:textId="77777777" w:rsidTr="000864C4">
        <w:trPr>
          <w:jc w:val="center"/>
        </w:trPr>
        <w:tc>
          <w:tcPr>
            <w:tcW w:w="1131" w:type="pct"/>
            <w:tcBorders>
              <w:top w:val="nil"/>
              <w:bottom w:val="nil"/>
            </w:tcBorders>
            <w:shd w:val="clear" w:color="auto" w:fill="auto"/>
          </w:tcPr>
          <w:p w14:paraId="749AFD4D" w14:textId="77777777" w:rsidR="00C55772" w:rsidRPr="00DC7310" w:rsidRDefault="00C55772" w:rsidP="00BA5DCA">
            <w:pPr>
              <w:pStyle w:val="TAC"/>
              <w:keepNext w:val="0"/>
              <w:keepLines w:val="0"/>
              <w:rPr>
                <w:rFonts w:eastAsia="MS Mincho"/>
              </w:rPr>
            </w:pPr>
          </w:p>
        </w:tc>
        <w:tc>
          <w:tcPr>
            <w:tcW w:w="410" w:type="pct"/>
            <w:shd w:val="clear" w:color="auto" w:fill="auto"/>
          </w:tcPr>
          <w:p w14:paraId="78F46430" w14:textId="77777777" w:rsidR="00C55772" w:rsidRPr="00DC7310" w:rsidRDefault="00C55772" w:rsidP="00BA5DCA">
            <w:pPr>
              <w:pStyle w:val="TAC"/>
              <w:keepNext w:val="0"/>
              <w:keepLines w:val="0"/>
              <w:rPr>
                <w:rFonts w:cs="Arial"/>
              </w:rPr>
            </w:pPr>
            <w:r w:rsidRPr="00DC7310">
              <w:rPr>
                <w:rFonts w:cs="Arial"/>
              </w:rPr>
              <w:t>n41</w:t>
            </w:r>
          </w:p>
        </w:tc>
        <w:tc>
          <w:tcPr>
            <w:tcW w:w="561" w:type="pct"/>
            <w:gridSpan w:val="2"/>
            <w:shd w:val="clear" w:color="auto" w:fill="auto"/>
            <w:noWrap/>
          </w:tcPr>
          <w:p w14:paraId="52B470F5" w14:textId="77777777" w:rsidR="00C55772" w:rsidRPr="00DC7310" w:rsidRDefault="00C55772" w:rsidP="00BA5DCA">
            <w:pPr>
              <w:pStyle w:val="TAC"/>
              <w:keepNext w:val="0"/>
              <w:keepLines w:val="0"/>
              <w:rPr>
                <w:rFonts w:cs="Arial"/>
              </w:rPr>
            </w:pPr>
            <w:r w:rsidRPr="00DC7310">
              <w:rPr>
                <w:rFonts w:cs="Arial"/>
              </w:rPr>
              <w:t>2543</w:t>
            </w:r>
          </w:p>
        </w:tc>
        <w:tc>
          <w:tcPr>
            <w:tcW w:w="348" w:type="pct"/>
            <w:gridSpan w:val="2"/>
            <w:shd w:val="clear" w:color="auto" w:fill="auto"/>
            <w:noWrap/>
          </w:tcPr>
          <w:p w14:paraId="6F5E5A04" w14:textId="77777777" w:rsidR="00C55772" w:rsidRPr="00DC7310" w:rsidRDefault="00C55772" w:rsidP="00BA5DCA">
            <w:pPr>
              <w:pStyle w:val="TAC"/>
              <w:keepNext w:val="0"/>
              <w:keepLines w:val="0"/>
              <w:rPr>
                <w:rFonts w:cs="Arial"/>
              </w:rPr>
            </w:pPr>
            <w:r w:rsidRPr="00DC7310">
              <w:rPr>
                <w:rFonts w:cs="Arial"/>
              </w:rPr>
              <w:t>10</w:t>
            </w:r>
          </w:p>
        </w:tc>
        <w:tc>
          <w:tcPr>
            <w:tcW w:w="1041" w:type="pct"/>
            <w:gridSpan w:val="2"/>
            <w:shd w:val="clear" w:color="auto" w:fill="auto"/>
            <w:noWrap/>
          </w:tcPr>
          <w:p w14:paraId="11B044B1" w14:textId="77777777" w:rsidR="00C55772" w:rsidRPr="00DC7310" w:rsidRDefault="00C55772" w:rsidP="00BA5DCA">
            <w:pPr>
              <w:pStyle w:val="TAC"/>
              <w:keepNext w:val="0"/>
              <w:keepLines w:val="0"/>
              <w:rPr>
                <w:rFonts w:cs="Arial"/>
              </w:rPr>
            </w:pPr>
            <w:r w:rsidRPr="00DC7310">
              <w:rPr>
                <w:rFonts w:cs="Arial"/>
              </w:rPr>
              <w:t>50</w:t>
            </w:r>
          </w:p>
        </w:tc>
        <w:tc>
          <w:tcPr>
            <w:tcW w:w="539" w:type="pct"/>
            <w:gridSpan w:val="2"/>
            <w:shd w:val="clear" w:color="auto" w:fill="auto"/>
            <w:noWrap/>
          </w:tcPr>
          <w:p w14:paraId="3247E9E2" w14:textId="77777777" w:rsidR="00C55772" w:rsidRPr="00DC7310" w:rsidRDefault="00C55772" w:rsidP="00BA5DCA">
            <w:pPr>
              <w:pStyle w:val="TAC"/>
              <w:keepNext w:val="0"/>
              <w:keepLines w:val="0"/>
              <w:rPr>
                <w:rFonts w:cs="Arial"/>
              </w:rPr>
            </w:pPr>
            <w:r w:rsidRPr="00DC7310">
              <w:rPr>
                <w:rFonts w:cs="Arial"/>
              </w:rPr>
              <w:t>2543</w:t>
            </w:r>
          </w:p>
        </w:tc>
        <w:tc>
          <w:tcPr>
            <w:tcW w:w="357" w:type="pct"/>
            <w:gridSpan w:val="2"/>
            <w:shd w:val="clear" w:color="auto" w:fill="auto"/>
          </w:tcPr>
          <w:p w14:paraId="0BE443B1" w14:textId="77777777" w:rsidR="00C55772" w:rsidRPr="00DC7310" w:rsidRDefault="00C55772" w:rsidP="00BA5DCA">
            <w:pPr>
              <w:pStyle w:val="TAC"/>
              <w:keepNext w:val="0"/>
              <w:keepLines w:val="0"/>
              <w:rPr>
                <w:rFonts w:cs="Arial"/>
              </w:rPr>
            </w:pPr>
            <w:r w:rsidRPr="00DC7310">
              <w:rPr>
                <w:rFonts w:cs="Arial"/>
              </w:rPr>
              <w:t>N/A</w:t>
            </w:r>
          </w:p>
        </w:tc>
        <w:tc>
          <w:tcPr>
            <w:tcW w:w="612" w:type="pct"/>
            <w:gridSpan w:val="2"/>
            <w:shd w:val="clear" w:color="auto" w:fill="auto"/>
          </w:tcPr>
          <w:p w14:paraId="4F05A6CE" w14:textId="77777777" w:rsidR="00C55772" w:rsidRPr="00DC7310" w:rsidRDefault="00C55772" w:rsidP="00BA5DCA">
            <w:pPr>
              <w:pStyle w:val="TAC"/>
              <w:keepNext w:val="0"/>
              <w:keepLines w:val="0"/>
              <w:rPr>
                <w:rFonts w:cs="Arial"/>
              </w:rPr>
            </w:pPr>
            <w:r w:rsidRPr="00DC7310">
              <w:rPr>
                <w:rFonts w:cs="Arial"/>
              </w:rPr>
              <w:t>N/A</w:t>
            </w:r>
          </w:p>
        </w:tc>
      </w:tr>
      <w:tr w:rsidR="00C55772" w:rsidRPr="00DC7310" w14:paraId="4A78C943" w14:textId="77777777" w:rsidTr="000864C4">
        <w:trPr>
          <w:jc w:val="center"/>
        </w:trPr>
        <w:tc>
          <w:tcPr>
            <w:tcW w:w="1131" w:type="pct"/>
            <w:tcBorders>
              <w:top w:val="nil"/>
              <w:bottom w:val="single" w:sz="4" w:space="0" w:color="auto"/>
            </w:tcBorders>
            <w:shd w:val="clear" w:color="auto" w:fill="auto"/>
          </w:tcPr>
          <w:p w14:paraId="096CBFFB" w14:textId="77777777" w:rsidR="00C55772" w:rsidRPr="00DC7310" w:rsidRDefault="00C55772" w:rsidP="00BA5DCA">
            <w:pPr>
              <w:pStyle w:val="TAC"/>
              <w:keepNext w:val="0"/>
              <w:keepLines w:val="0"/>
              <w:rPr>
                <w:rFonts w:eastAsia="MS Mincho"/>
              </w:rPr>
            </w:pPr>
          </w:p>
        </w:tc>
        <w:tc>
          <w:tcPr>
            <w:tcW w:w="410" w:type="pct"/>
            <w:shd w:val="clear" w:color="auto" w:fill="auto"/>
          </w:tcPr>
          <w:p w14:paraId="2C0DA31A" w14:textId="77777777" w:rsidR="00C55772" w:rsidRPr="00DC7310" w:rsidRDefault="00C55772" w:rsidP="00BA5DCA">
            <w:pPr>
              <w:pStyle w:val="TAC"/>
              <w:keepNext w:val="0"/>
              <w:keepLines w:val="0"/>
              <w:rPr>
                <w:rFonts w:cs="Arial"/>
              </w:rPr>
            </w:pPr>
            <w:r w:rsidRPr="00DC7310">
              <w:rPr>
                <w:rFonts w:cs="Arial"/>
              </w:rPr>
              <w:t>28</w:t>
            </w:r>
          </w:p>
        </w:tc>
        <w:tc>
          <w:tcPr>
            <w:tcW w:w="561" w:type="pct"/>
            <w:gridSpan w:val="2"/>
            <w:shd w:val="clear" w:color="auto" w:fill="auto"/>
            <w:noWrap/>
          </w:tcPr>
          <w:p w14:paraId="2236E8A6" w14:textId="77777777" w:rsidR="00C55772" w:rsidRPr="00DC7310" w:rsidRDefault="00C55772" w:rsidP="00BA5DCA">
            <w:pPr>
              <w:pStyle w:val="TAC"/>
              <w:keepNext w:val="0"/>
              <w:keepLines w:val="0"/>
              <w:rPr>
                <w:rFonts w:cs="Arial"/>
              </w:rPr>
            </w:pPr>
            <w:r w:rsidRPr="00DC7310">
              <w:rPr>
                <w:rFonts w:cs="Arial"/>
              </w:rPr>
              <w:t>710.5</w:t>
            </w:r>
          </w:p>
        </w:tc>
        <w:tc>
          <w:tcPr>
            <w:tcW w:w="348" w:type="pct"/>
            <w:gridSpan w:val="2"/>
            <w:shd w:val="clear" w:color="auto" w:fill="auto"/>
            <w:noWrap/>
          </w:tcPr>
          <w:p w14:paraId="2F87F7BB" w14:textId="77777777" w:rsidR="00C55772" w:rsidRPr="00DC7310" w:rsidRDefault="00C55772" w:rsidP="00BA5DCA">
            <w:pPr>
              <w:pStyle w:val="TAC"/>
              <w:keepNext w:val="0"/>
              <w:keepLines w:val="0"/>
              <w:rPr>
                <w:rFonts w:cs="Arial"/>
              </w:rPr>
            </w:pPr>
            <w:r w:rsidRPr="00DC7310">
              <w:rPr>
                <w:rFonts w:cs="Arial"/>
              </w:rPr>
              <w:t>5</w:t>
            </w:r>
          </w:p>
        </w:tc>
        <w:tc>
          <w:tcPr>
            <w:tcW w:w="1041" w:type="pct"/>
            <w:gridSpan w:val="2"/>
            <w:shd w:val="clear" w:color="auto" w:fill="auto"/>
            <w:noWrap/>
          </w:tcPr>
          <w:p w14:paraId="0E378918" w14:textId="77777777" w:rsidR="00C55772" w:rsidRPr="00DC7310" w:rsidRDefault="00C55772" w:rsidP="00BA5DCA">
            <w:pPr>
              <w:pStyle w:val="TAC"/>
              <w:keepNext w:val="0"/>
              <w:keepLines w:val="0"/>
              <w:rPr>
                <w:rFonts w:cs="Arial"/>
              </w:rPr>
            </w:pPr>
            <w:r w:rsidRPr="00DC7310">
              <w:rPr>
                <w:rFonts w:cs="Arial"/>
              </w:rPr>
              <w:t>25</w:t>
            </w:r>
          </w:p>
        </w:tc>
        <w:tc>
          <w:tcPr>
            <w:tcW w:w="539" w:type="pct"/>
            <w:gridSpan w:val="2"/>
            <w:shd w:val="clear" w:color="auto" w:fill="auto"/>
            <w:noWrap/>
          </w:tcPr>
          <w:p w14:paraId="03930E20" w14:textId="77777777" w:rsidR="00C55772" w:rsidRPr="00DC7310" w:rsidRDefault="00C55772" w:rsidP="00BA5DCA">
            <w:pPr>
              <w:pStyle w:val="TAC"/>
              <w:keepNext w:val="0"/>
              <w:keepLines w:val="0"/>
              <w:rPr>
                <w:rFonts w:cs="Arial"/>
              </w:rPr>
            </w:pPr>
            <w:r w:rsidRPr="00DC7310">
              <w:rPr>
                <w:rFonts w:cs="Arial"/>
              </w:rPr>
              <w:t>765.5</w:t>
            </w:r>
          </w:p>
        </w:tc>
        <w:tc>
          <w:tcPr>
            <w:tcW w:w="357" w:type="pct"/>
            <w:gridSpan w:val="2"/>
            <w:shd w:val="clear" w:color="auto" w:fill="auto"/>
          </w:tcPr>
          <w:p w14:paraId="3B91A224" w14:textId="77777777" w:rsidR="00C55772" w:rsidRPr="00DC7310" w:rsidRDefault="00C55772" w:rsidP="00BA5DCA">
            <w:pPr>
              <w:pStyle w:val="TAC"/>
              <w:keepNext w:val="0"/>
              <w:keepLines w:val="0"/>
              <w:rPr>
                <w:rFonts w:cs="Arial"/>
              </w:rPr>
            </w:pPr>
            <w:r w:rsidRPr="00DC7310">
              <w:rPr>
                <w:rFonts w:cs="Arial"/>
              </w:rPr>
              <w:t>N/A</w:t>
            </w:r>
          </w:p>
        </w:tc>
        <w:tc>
          <w:tcPr>
            <w:tcW w:w="612" w:type="pct"/>
            <w:gridSpan w:val="2"/>
            <w:shd w:val="clear" w:color="auto" w:fill="auto"/>
          </w:tcPr>
          <w:p w14:paraId="5D06019D" w14:textId="77777777" w:rsidR="00C55772" w:rsidRPr="00DC7310" w:rsidRDefault="00C55772" w:rsidP="00BA5DCA">
            <w:pPr>
              <w:pStyle w:val="TAC"/>
              <w:keepNext w:val="0"/>
              <w:keepLines w:val="0"/>
              <w:rPr>
                <w:rFonts w:cs="Arial"/>
              </w:rPr>
            </w:pPr>
            <w:r w:rsidRPr="00DC7310">
              <w:rPr>
                <w:rFonts w:cs="Arial"/>
              </w:rPr>
              <w:t>N/A</w:t>
            </w:r>
          </w:p>
        </w:tc>
      </w:tr>
      <w:tr w:rsidR="00C55772" w:rsidRPr="00DC7310" w14:paraId="76F1734F" w14:textId="77777777" w:rsidTr="000864C4">
        <w:trPr>
          <w:jc w:val="center"/>
        </w:trPr>
        <w:tc>
          <w:tcPr>
            <w:tcW w:w="1131" w:type="pct"/>
            <w:tcBorders>
              <w:top w:val="nil"/>
              <w:bottom w:val="nil"/>
            </w:tcBorders>
            <w:shd w:val="clear" w:color="auto" w:fill="auto"/>
          </w:tcPr>
          <w:p w14:paraId="16CDF864" w14:textId="77777777" w:rsidR="00C55772" w:rsidRPr="00DC7310" w:rsidRDefault="00C55772" w:rsidP="00BA5DCA">
            <w:pPr>
              <w:pStyle w:val="TAC"/>
              <w:keepLines w:val="0"/>
              <w:rPr>
                <w:rFonts w:eastAsia="MS Mincho"/>
              </w:rPr>
            </w:pPr>
            <w:r w:rsidRPr="00DC7310">
              <w:lastRenderedPageBreak/>
              <w:t>DC_3A_n28A</w:t>
            </w:r>
            <w:r w:rsidRPr="00DC7310">
              <w:rPr>
                <w:rFonts w:eastAsia="等线"/>
              </w:rPr>
              <w:t>-n41A</w:t>
            </w:r>
          </w:p>
        </w:tc>
        <w:tc>
          <w:tcPr>
            <w:tcW w:w="410" w:type="pct"/>
            <w:shd w:val="clear" w:color="auto" w:fill="auto"/>
          </w:tcPr>
          <w:p w14:paraId="76BEE120" w14:textId="77777777" w:rsidR="00C55772" w:rsidRPr="00DC7310" w:rsidRDefault="00C55772" w:rsidP="00BA5DCA">
            <w:pPr>
              <w:pStyle w:val="TAC"/>
              <w:keepLines w:val="0"/>
            </w:pPr>
            <w:r w:rsidRPr="00DC7310">
              <w:rPr>
                <w:rFonts w:eastAsia="等线"/>
              </w:rPr>
              <w:t>3</w:t>
            </w:r>
          </w:p>
        </w:tc>
        <w:tc>
          <w:tcPr>
            <w:tcW w:w="561" w:type="pct"/>
            <w:gridSpan w:val="2"/>
            <w:shd w:val="clear" w:color="auto" w:fill="auto"/>
            <w:noWrap/>
          </w:tcPr>
          <w:p w14:paraId="13CF8FCC" w14:textId="77777777" w:rsidR="00C55772" w:rsidRPr="00DC7310" w:rsidRDefault="00C55772" w:rsidP="00BA5DCA">
            <w:pPr>
              <w:pStyle w:val="TAC"/>
              <w:keepLines w:val="0"/>
            </w:pPr>
            <w:r w:rsidRPr="00DC7310">
              <w:t>1720</w:t>
            </w:r>
          </w:p>
        </w:tc>
        <w:tc>
          <w:tcPr>
            <w:tcW w:w="348" w:type="pct"/>
            <w:gridSpan w:val="2"/>
            <w:shd w:val="clear" w:color="auto" w:fill="auto"/>
            <w:noWrap/>
          </w:tcPr>
          <w:p w14:paraId="1CCC52AA" w14:textId="77777777" w:rsidR="00C55772" w:rsidRPr="00DC7310" w:rsidRDefault="00C55772" w:rsidP="00BA5DCA">
            <w:pPr>
              <w:pStyle w:val="TAC"/>
              <w:keepLines w:val="0"/>
            </w:pPr>
            <w:r w:rsidRPr="00DC7310">
              <w:t>5</w:t>
            </w:r>
          </w:p>
        </w:tc>
        <w:tc>
          <w:tcPr>
            <w:tcW w:w="1041" w:type="pct"/>
            <w:gridSpan w:val="2"/>
            <w:shd w:val="clear" w:color="auto" w:fill="auto"/>
            <w:noWrap/>
          </w:tcPr>
          <w:p w14:paraId="658BF728" w14:textId="77777777" w:rsidR="00C55772" w:rsidRPr="00DC7310" w:rsidRDefault="00C55772" w:rsidP="00BA5DCA">
            <w:pPr>
              <w:pStyle w:val="TAC"/>
              <w:keepLines w:val="0"/>
            </w:pPr>
            <w:r w:rsidRPr="00DC7310">
              <w:t>25</w:t>
            </w:r>
          </w:p>
        </w:tc>
        <w:tc>
          <w:tcPr>
            <w:tcW w:w="539" w:type="pct"/>
            <w:gridSpan w:val="2"/>
            <w:shd w:val="clear" w:color="auto" w:fill="auto"/>
            <w:noWrap/>
          </w:tcPr>
          <w:p w14:paraId="4595AA99" w14:textId="77777777" w:rsidR="00C55772" w:rsidRPr="00DC7310" w:rsidRDefault="00C55772" w:rsidP="00BA5DCA">
            <w:pPr>
              <w:pStyle w:val="TAC"/>
              <w:keepLines w:val="0"/>
            </w:pPr>
            <w:r w:rsidRPr="00DC7310">
              <w:t>1815</w:t>
            </w:r>
          </w:p>
        </w:tc>
        <w:tc>
          <w:tcPr>
            <w:tcW w:w="357" w:type="pct"/>
            <w:gridSpan w:val="2"/>
            <w:shd w:val="clear" w:color="auto" w:fill="auto"/>
          </w:tcPr>
          <w:p w14:paraId="19BE8D18" w14:textId="77777777" w:rsidR="00C55772" w:rsidRPr="00DC7310" w:rsidRDefault="00C55772" w:rsidP="00BA5DCA">
            <w:pPr>
              <w:pStyle w:val="TAC"/>
              <w:keepLines w:val="0"/>
            </w:pPr>
            <w:r w:rsidRPr="00DC7310">
              <w:t>N/A</w:t>
            </w:r>
          </w:p>
        </w:tc>
        <w:tc>
          <w:tcPr>
            <w:tcW w:w="612" w:type="pct"/>
            <w:gridSpan w:val="2"/>
            <w:shd w:val="clear" w:color="auto" w:fill="auto"/>
          </w:tcPr>
          <w:p w14:paraId="3E379F92" w14:textId="77777777" w:rsidR="00C55772" w:rsidRPr="00DC7310" w:rsidRDefault="00C55772" w:rsidP="00BA5DCA">
            <w:pPr>
              <w:pStyle w:val="TAC"/>
              <w:keepLines w:val="0"/>
            </w:pPr>
            <w:r w:rsidRPr="00DC7310">
              <w:t>N/A</w:t>
            </w:r>
          </w:p>
        </w:tc>
      </w:tr>
      <w:tr w:rsidR="00C55772" w:rsidRPr="00DC7310" w14:paraId="5FA7E1B9" w14:textId="77777777" w:rsidTr="000864C4">
        <w:trPr>
          <w:jc w:val="center"/>
        </w:trPr>
        <w:tc>
          <w:tcPr>
            <w:tcW w:w="1131" w:type="pct"/>
            <w:tcBorders>
              <w:top w:val="nil"/>
              <w:bottom w:val="nil"/>
            </w:tcBorders>
            <w:shd w:val="clear" w:color="auto" w:fill="auto"/>
          </w:tcPr>
          <w:p w14:paraId="27E1A4A6" w14:textId="77777777" w:rsidR="00C55772" w:rsidRPr="00DC7310" w:rsidRDefault="00C55772" w:rsidP="00BA5DCA">
            <w:pPr>
              <w:pStyle w:val="TAC"/>
              <w:keepLines w:val="0"/>
              <w:rPr>
                <w:rFonts w:eastAsia="MS Mincho"/>
              </w:rPr>
            </w:pPr>
          </w:p>
        </w:tc>
        <w:tc>
          <w:tcPr>
            <w:tcW w:w="410" w:type="pct"/>
            <w:shd w:val="clear" w:color="auto" w:fill="auto"/>
          </w:tcPr>
          <w:p w14:paraId="16762D07" w14:textId="77777777" w:rsidR="00C55772" w:rsidRPr="00DC7310" w:rsidRDefault="00C55772" w:rsidP="00BA5DCA">
            <w:pPr>
              <w:pStyle w:val="TAC"/>
              <w:keepLines w:val="0"/>
            </w:pPr>
            <w:r w:rsidRPr="00DC7310">
              <w:t>n28</w:t>
            </w:r>
          </w:p>
        </w:tc>
        <w:tc>
          <w:tcPr>
            <w:tcW w:w="561" w:type="pct"/>
            <w:gridSpan w:val="2"/>
            <w:shd w:val="clear" w:color="auto" w:fill="auto"/>
            <w:noWrap/>
          </w:tcPr>
          <w:p w14:paraId="4EAA2C46" w14:textId="77777777" w:rsidR="00C55772" w:rsidRPr="00DC7310" w:rsidRDefault="00C55772" w:rsidP="00BA5DCA">
            <w:pPr>
              <w:pStyle w:val="TAC"/>
              <w:keepLines w:val="0"/>
            </w:pPr>
            <w:r w:rsidRPr="00DC7310">
              <w:t>N/A</w:t>
            </w:r>
          </w:p>
        </w:tc>
        <w:tc>
          <w:tcPr>
            <w:tcW w:w="348" w:type="pct"/>
            <w:gridSpan w:val="2"/>
            <w:shd w:val="clear" w:color="auto" w:fill="auto"/>
            <w:noWrap/>
          </w:tcPr>
          <w:p w14:paraId="71716540" w14:textId="77777777" w:rsidR="00C55772" w:rsidRPr="00DC7310" w:rsidRDefault="00C55772" w:rsidP="00BA5DCA">
            <w:pPr>
              <w:pStyle w:val="TAC"/>
              <w:keepLines w:val="0"/>
            </w:pPr>
            <w:r w:rsidRPr="00DC7310">
              <w:t>5</w:t>
            </w:r>
          </w:p>
        </w:tc>
        <w:tc>
          <w:tcPr>
            <w:tcW w:w="1041" w:type="pct"/>
            <w:gridSpan w:val="2"/>
            <w:shd w:val="clear" w:color="auto" w:fill="auto"/>
            <w:noWrap/>
          </w:tcPr>
          <w:p w14:paraId="264630B4" w14:textId="77777777" w:rsidR="00C55772" w:rsidRPr="00DC7310" w:rsidRDefault="00C55772" w:rsidP="00BA5DCA">
            <w:pPr>
              <w:pStyle w:val="TAC"/>
              <w:keepLines w:val="0"/>
            </w:pPr>
            <w:r w:rsidRPr="00DC7310">
              <w:t>N/A</w:t>
            </w:r>
          </w:p>
        </w:tc>
        <w:tc>
          <w:tcPr>
            <w:tcW w:w="539" w:type="pct"/>
            <w:gridSpan w:val="2"/>
            <w:shd w:val="clear" w:color="auto" w:fill="auto"/>
            <w:noWrap/>
          </w:tcPr>
          <w:p w14:paraId="6DC724F5" w14:textId="77777777" w:rsidR="00C55772" w:rsidRPr="00DC7310" w:rsidRDefault="00C55772" w:rsidP="00BA5DCA">
            <w:pPr>
              <w:pStyle w:val="TAC"/>
              <w:keepLines w:val="0"/>
            </w:pPr>
            <w:r w:rsidRPr="00DC7310">
              <w:t>790</w:t>
            </w:r>
          </w:p>
        </w:tc>
        <w:tc>
          <w:tcPr>
            <w:tcW w:w="357" w:type="pct"/>
            <w:gridSpan w:val="2"/>
            <w:shd w:val="clear" w:color="auto" w:fill="auto"/>
          </w:tcPr>
          <w:p w14:paraId="0BE1B45B" w14:textId="77777777" w:rsidR="00C55772" w:rsidRPr="00DC7310" w:rsidRDefault="00C55772" w:rsidP="00BA5DCA">
            <w:pPr>
              <w:pStyle w:val="TAC"/>
              <w:keepLines w:val="0"/>
            </w:pPr>
            <w:r w:rsidRPr="00DC7310">
              <w:rPr>
                <w:rFonts w:eastAsia="等线"/>
              </w:rPr>
              <w:t>26</w:t>
            </w:r>
            <w:r w:rsidRPr="00DC7310">
              <w:rPr>
                <w:rFonts w:eastAsia="等线"/>
                <w:vertAlign w:val="superscript"/>
              </w:rPr>
              <w:t>1</w:t>
            </w:r>
          </w:p>
        </w:tc>
        <w:tc>
          <w:tcPr>
            <w:tcW w:w="612" w:type="pct"/>
            <w:gridSpan w:val="2"/>
            <w:shd w:val="clear" w:color="auto" w:fill="auto"/>
          </w:tcPr>
          <w:p w14:paraId="6CD0C985" w14:textId="77777777" w:rsidR="00C55772" w:rsidRPr="00DC7310" w:rsidRDefault="00C55772" w:rsidP="00BA5DCA">
            <w:pPr>
              <w:pStyle w:val="TAC"/>
              <w:keepLines w:val="0"/>
            </w:pPr>
            <w:r w:rsidRPr="00DC7310">
              <w:t>IMD2</w:t>
            </w:r>
          </w:p>
          <w:p w14:paraId="20CFD194" w14:textId="77777777" w:rsidR="00C55772" w:rsidRPr="00DC7310" w:rsidRDefault="00C55772" w:rsidP="00BA5DCA">
            <w:pPr>
              <w:pStyle w:val="TAC"/>
              <w:keepLines w:val="0"/>
            </w:pPr>
            <w:r w:rsidRPr="00DC7310">
              <w:t>|fn41-fB3|</w:t>
            </w:r>
          </w:p>
        </w:tc>
      </w:tr>
      <w:tr w:rsidR="00C55772" w:rsidRPr="00DC7310" w14:paraId="49E8848E" w14:textId="77777777" w:rsidTr="000864C4">
        <w:trPr>
          <w:jc w:val="center"/>
        </w:trPr>
        <w:tc>
          <w:tcPr>
            <w:tcW w:w="1131" w:type="pct"/>
            <w:tcBorders>
              <w:top w:val="nil"/>
              <w:bottom w:val="nil"/>
            </w:tcBorders>
            <w:shd w:val="clear" w:color="auto" w:fill="auto"/>
          </w:tcPr>
          <w:p w14:paraId="468B5092" w14:textId="77777777" w:rsidR="00C55772" w:rsidRPr="00DC7310" w:rsidRDefault="00C55772" w:rsidP="00BA5DCA">
            <w:pPr>
              <w:pStyle w:val="TAC"/>
              <w:keepLines w:val="0"/>
              <w:rPr>
                <w:rFonts w:eastAsia="MS Mincho"/>
              </w:rPr>
            </w:pPr>
          </w:p>
        </w:tc>
        <w:tc>
          <w:tcPr>
            <w:tcW w:w="410" w:type="pct"/>
            <w:shd w:val="clear" w:color="auto" w:fill="auto"/>
          </w:tcPr>
          <w:p w14:paraId="699ECD20" w14:textId="77777777" w:rsidR="00C55772" w:rsidRPr="00DC7310" w:rsidRDefault="00C55772" w:rsidP="00BA5DCA">
            <w:pPr>
              <w:pStyle w:val="TAC"/>
              <w:keepLines w:val="0"/>
            </w:pPr>
            <w:r w:rsidRPr="00DC7310">
              <w:rPr>
                <w:rFonts w:eastAsia="等线"/>
              </w:rPr>
              <w:t>n41</w:t>
            </w:r>
          </w:p>
        </w:tc>
        <w:tc>
          <w:tcPr>
            <w:tcW w:w="561" w:type="pct"/>
            <w:gridSpan w:val="2"/>
            <w:shd w:val="clear" w:color="auto" w:fill="auto"/>
            <w:noWrap/>
          </w:tcPr>
          <w:p w14:paraId="0C302789" w14:textId="77777777" w:rsidR="00C55772" w:rsidRPr="00DC7310" w:rsidRDefault="00C55772" w:rsidP="00BA5DCA">
            <w:pPr>
              <w:pStyle w:val="TAC"/>
              <w:keepLines w:val="0"/>
            </w:pPr>
            <w:r w:rsidRPr="00DC7310">
              <w:t>2510</w:t>
            </w:r>
          </w:p>
        </w:tc>
        <w:tc>
          <w:tcPr>
            <w:tcW w:w="348" w:type="pct"/>
            <w:gridSpan w:val="2"/>
            <w:shd w:val="clear" w:color="auto" w:fill="auto"/>
            <w:noWrap/>
          </w:tcPr>
          <w:p w14:paraId="2E695D41" w14:textId="77777777" w:rsidR="00C55772" w:rsidRPr="00DC7310" w:rsidRDefault="00C55772" w:rsidP="00BA5DCA">
            <w:pPr>
              <w:pStyle w:val="TAC"/>
              <w:keepLines w:val="0"/>
            </w:pPr>
            <w:r w:rsidRPr="00DC7310">
              <w:t>5</w:t>
            </w:r>
          </w:p>
        </w:tc>
        <w:tc>
          <w:tcPr>
            <w:tcW w:w="1041" w:type="pct"/>
            <w:gridSpan w:val="2"/>
            <w:shd w:val="clear" w:color="auto" w:fill="auto"/>
            <w:noWrap/>
          </w:tcPr>
          <w:p w14:paraId="1B2B6015" w14:textId="77777777" w:rsidR="00C55772" w:rsidRPr="00DC7310" w:rsidRDefault="00C55772" w:rsidP="00BA5DCA">
            <w:pPr>
              <w:pStyle w:val="TAC"/>
              <w:keepLines w:val="0"/>
            </w:pPr>
            <w:r w:rsidRPr="00DC7310">
              <w:t>25</w:t>
            </w:r>
          </w:p>
        </w:tc>
        <w:tc>
          <w:tcPr>
            <w:tcW w:w="539" w:type="pct"/>
            <w:gridSpan w:val="2"/>
            <w:shd w:val="clear" w:color="auto" w:fill="auto"/>
            <w:noWrap/>
          </w:tcPr>
          <w:p w14:paraId="6A11B475" w14:textId="77777777" w:rsidR="00C55772" w:rsidRPr="00DC7310" w:rsidRDefault="00C55772" w:rsidP="00BA5DCA">
            <w:pPr>
              <w:pStyle w:val="TAC"/>
              <w:keepLines w:val="0"/>
            </w:pPr>
            <w:r w:rsidRPr="00DC7310">
              <w:t>2510</w:t>
            </w:r>
          </w:p>
        </w:tc>
        <w:tc>
          <w:tcPr>
            <w:tcW w:w="357" w:type="pct"/>
            <w:gridSpan w:val="2"/>
            <w:shd w:val="clear" w:color="auto" w:fill="auto"/>
          </w:tcPr>
          <w:p w14:paraId="4444DA80" w14:textId="77777777" w:rsidR="00C55772" w:rsidRPr="00DC7310" w:rsidRDefault="00C55772" w:rsidP="00BA5DCA">
            <w:pPr>
              <w:pStyle w:val="TAC"/>
              <w:keepLines w:val="0"/>
            </w:pPr>
            <w:r w:rsidRPr="00DC7310">
              <w:t>N/A</w:t>
            </w:r>
          </w:p>
        </w:tc>
        <w:tc>
          <w:tcPr>
            <w:tcW w:w="612" w:type="pct"/>
            <w:gridSpan w:val="2"/>
            <w:shd w:val="clear" w:color="auto" w:fill="auto"/>
          </w:tcPr>
          <w:p w14:paraId="207F2CDB" w14:textId="77777777" w:rsidR="00C55772" w:rsidRPr="00DC7310" w:rsidRDefault="00C55772" w:rsidP="00BA5DCA">
            <w:pPr>
              <w:pStyle w:val="TAC"/>
              <w:keepLines w:val="0"/>
            </w:pPr>
            <w:r w:rsidRPr="00DC7310">
              <w:t>N/A</w:t>
            </w:r>
          </w:p>
        </w:tc>
      </w:tr>
      <w:tr w:rsidR="00C55772" w:rsidRPr="00DC7310" w14:paraId="39C0386A" w14:textId="77777777" w:rsidTr="000864C4">
        <w:trPr>
          <w:jc w:val="center"/>
        </w:trPr>
        <w:tc>
          <w:tcPr>
            <w:tcW w:w="1131" w:type="pct"/>
            <w:tcBorders>
              <w:top w:val="nil"/>
              <w:bottom w:val="nil"/>
            </w:tcBorders>
            <w:shd w:val="clear" w:color="auto" w:fill="auto"/>
          </w:tcPr>
          <w:p w14:paraId="783221DC" w14:textId="77777777" w:rsidR="00C55772" w:rsidRPr="00DC7310" w:rsidRDefault="00C55772" w:rsidP="00BA5DCA">
            <w:pPr>
              <w:pStyle w:val="TAC"/>
              <w:keepLines w:val="0"/>
              <w:rPr>
                <w:rFonts w:eastAsia="MS Mincho"/>
              </w:rPr>
            </w:pPr>
          </w:p>
        </w:tc>
        <w:tc>
          <w:tcPr>
            <w:tcW w:w="410" w:type="pct"/>
            <w:shd w:val="clear" w:color="auto" w:fill="auto"/>
          </w:tcPr>
          <w:p w14:paraId="3649F2CD" w14:textId="77777777" w:rsidR="00C55772" w:rsidRPr="00DC7310" w:rsidRDefault="00C55772" w:rsidP="00BA5DCA">
            <w:pPr>
              <w:pStyle w:val="TAC"/>
              <w:keepLines w:val="0"/>
            </w:pPr>
            <w:r w:rsidRPr="00DC7310">
              <w:t>3</w:t>
            </w:r>
          </w:p>
        </w:tc>
        <w:tc>
          <w:tcPr>
            <w:tcW w:w="561" w:type="pct"/>
            <w:gridSpan w:val="2"/>
            <w:shd w:val="clear" w:color="auto" w:fill="auto"/>
            <w:noWrap/>
          </w:tcPr>
          <w:p w14:paraId="4DF4824E" w14:textId="77777777" w:rsidR="00C55772" w:rsidRPr="00DC7310" w:rsidRDefault="00C55772" w:rsidP="00BA5DCA">
            <w:pPr>
              <w:pStyle w:val="TAC"/>
              <w:keepLines w:val="0"/>
            </w:pPr>
            <w:r w:rsidRPr="00DC7310">
              <w:t>1780</w:t>
            </w:r>
          </w:p>
        </w:tc>
        <w:tc>
          <w:tcPr>
            <w:tcW w:w="348" w:type="pct"/>
            <w:gridSpan w:val="2"/>
            <w:shd w:val="clear" w:color="auto" w:fill="auto"/>
            <w:noWrap/>
          </w:tcPr>
          <w:p w14:paraId="3837D064" w14:textId="77777777" w:rsidR="00C55772" w:rsidRPr="00DC7310" w:rsidRDefault="00C55772" w:rsidP="00BA5DCA">
            <w:pPr>
              <w:pStyle w:val="TAC"/>
              <w:keepLines w:val="0"/>
            </w:pPr>
            <w:r w:rsidRPr="00DC7310">
              <w:t>5</w:t>
            </w:r>
          </w:p>
        </w:tc>
        <w:tc>
          <w:tcPr>
            <w:tcW w:w="1041" w:type="pct"/>
            <w:gridSpan w:val="2"/>
            <w:shd w:val="clear" w:color="auto" w:fill="auto"/>
            <w:noWrap/>
          </w:tcPr>
          <w:p w14:paraId="50424EF0" w14:textId="77777777" w:rsidR="00C55772" w:rsidRPr="00DC7310" w:rsidRDefault="00C55772" w:rsidP="00BA5DCA">
            <w:pPr>
              <w:pStyle w:val="TAC"/>
              <w:keepLines w:val="0"/>
            </w:pPr>
            <w:r w:rsidRPr="00DC7310">
              <w:t>25</w:t>
            </w:r>
          </w:p>
        </w:tc>
        <w:tc>
          <w:tcPr>
            <w:tcW w:w="539" w:type="pct"/>
            <w:gridSpan w:val="2"/>
            <w:shd w:val="clear" w:color="auto" w:fill="auto"/>
            <w:noWrap/>
          </w:tcPr>
          <w:p w14:paraId="1ADB3963" w14:textId="77777777" w:rsidR="00C55772" w:rsidRPr="00DC7310" w:rsidRDefault="00C55772" w:rsidP="00BA5DCA">
            <w:pPr>
              <w:pStyle w:val="TAC"/>
              <w:keepLines w:val="0"/>
            </w:pPr>
            <w:r w:rsidRPr="00DC7310">
              <w:t>1875</w:t>
            </w:r>
          </w:p>
        </w:tc>
        <w:tc>
          <w:tcPr>
            <w:tcW w:w="357" w:type="pct"/>
            <w:gridSpan w:val="2"/>
            <w:shd w:val="clear" w:color="auto" w:fill="auto"/>
          </w:tcPr>
          <w:p w14:paraId="67354987" w14:textId="77777777" w:rsidR="00C55772" w:rsidRPr="00DC7310" w:rsidRDefault="00C55772" w:rsidP="00BA5DCA">
            <w:pPr>
              <w:pStyle w:val="TAC"/>
              <w:keepLines w:val="0"/>
            </w:pPr>
            <w:r w:rsidRPr="00DC7310">
              <w:t>N/A</w:t>
            </w:r>
          </w:p>
        </w:tc>
        <w:tc>
          <w:tcPr>
            <w:tcW w:w="612" w:type="pct"/>
            <w:gridSpan w:val="2"/>
            <w:shd w:val="clear" w:color="auto" w:fill="auto"/>
          </w:tcPr>
          <w:p w14:paraId="0252B396" w14:textId="77777777" w:rsidR="00C55772" w:rsidRPr="00DC7310" w:rsidRDefault="00C55772" w:rsidP="00BA5DCA">
            <w:pPr>
              <w:pStyle w:val="TAC"/>
              <w:keepLines w:val="0"/>
            </w:pPr>
            <w:r w:rsidRPr="00DC7310">
              <w:t>N/A</w:t>
            </w:r>
          </w:p>
        </w:tc>
      </w:tr>
      <w:tr w:rsidR="00C55772" w:rsidRPr="00DC7310" w14:paraId="2E5E8F08" w14:textId="77777777" w:rsidTr="000864C4">
        <w:trPr>
          <w:jc w:val="center"/>
        </w:trPr>
        <w:tc>
          <w:tcPr>
            <w:tcW w:w="1131" w:type="pct"/>
            <w:tcBorders>
              <w:top w:val="nil"/>
              <w:bottom w:val="nil"/>
            </w:tcBorders>
            <w:shd w:val="clear" w:color="auto" w:fill="auto"/>
          </w:tcPr>
          <w:p w14:paraId="1E4119D2" w14:textId="77777777" w:rsidR="00C55772" w:rsidRPr="00DC7310" w:rsidRDefault="00C55772" w:rsidP="00BA5DCA">
            <w:pPr>
              <w:pStyle w:val="TAC"/>
              <w:keepLines w:val="0"/>
              <w:rPr>
                <w:rFonts w:eastAsia="MS Mincho"/>
              </w:rPr>
            </w:pPr>
          </w:p>
        </w:tc>
        <w:tc>
          <w:tcPr>
            <w:tcW w:w="410" w:type="pct"/>
            <w:shd w:val="clear" w:color="auto" w:fill="auto"/>
          </w:tcPr>
          <w:p w14:paraId="42885991" w14:textId="77777777" w:rsidR="00C55772" w:rsidRPr="00DC7310" w:rsidRDefault="00C55772" w:rsidP="00BA5DCA">
            <w:pPr>
              <w:pStyle w:val="TAC"/>
              <w:keepLines w:val="0"/>
            </w:pPr>
            <w:r w:rsidRPr="00DC7310">
              <w:t>n28</w:t>
            </w:r>
          </w:p>
        </w:tc>
        <w:tc>
          <w:tcPr>
            <w:tcW w:w="561" w:type="pct"/>
            <w:gridSpan w:val="2"/>
            <w:shd w:val="clear" w:color="auto" w:fill="auto"/>
            <w:noWrap/>
          </w:tcPr>
          <w:p w14:paraId="03E0E612" w14:textId="77777777" w:rsidR="00C55772" w:rsidRPr="00DC7310" w:rsidRDefault="00C55772" w:rsidP="00BA5DCA">
            <w:pPr>
              <w:pStyle w:val="TAC"/>
              <w:keepLines w:val="0"/>
            </w:pPr>
            <w:r w:rsidRPr="00DC7310">
              <w:t>738</w:t>
            </w:r>
          </w:p>
        </w:tc>
        <w:tc>
          <w:tcPr>
            <w:tcW w:w="348" w:type="pct"/>
            <w:gridSpan w:val="2"/>
            <w:shd w:val="clear" w:color="auto" w:fill="auto"/>
            <w:noWrap/>
          </w:tcPr>
          <w:p w14:paraId="65E70492" w14:textId="77777777" w:rsidR="00C55772" w:rsidRPr="00DC7310" w:rsidRDefault="00C55772" w:rsidP="00BA5DCA">
            <w:pPr>
              <w:pStyle w:val="TAC"/>
              <w:keepLines w:val="0"/>
            </w:pPr>
            <w:r w:rsidRPr="00DC7310">
              <w:t>5</w:t>
            </w:r>
          </w:p>
        </w:tc>
        <w:tc>
          <w:tcPr>
            <w:tcW w:w="1041" w:type="pct"/>
            <w:gridSpan w:val="2"/>
            <w:shd w:val="clear" w:color="auto" w:fill="auto"/>
            <w:noWrap/>
          </w:tcPr>
          <w:p w14:paraId="6AA7528B" w14:textId="77777777" w:rsidR="00C55772" w:rsidRPr="00DC7310" w:rsidRDefault="00C55772" w:rsidP="00BA5DCA">
            <w:pPr>
              <w:pStyle w:val="TAC"/>
              <w:keepLines w:val="0"/>
            </w:pPr>
            <w:r w:rsidRPr="00DC7310">
              <w:t>25</w:t>
            </w:r>
          </w:p>
        </w:tc>
        <w:tc>
          <w:tcPr>
            <w:tcW w:w="539" w:type="pct"/>
            <w:gridSpan w:val="2"/>
            <w:shd w:val="clear" w:color="auto" w:fill="auto"/>
            <w:noWrap/>
          </w:tcPr>
          <w:p w14:paraId="301681DA" w14:textId="77777777" w:rsidR="00C55772" w:rsidRPr="00DC7310" w:rsidRDefault="00C55772" w:rsidP="00BA5DCA">
            <w:pPr>
              <w:pStyle w:val="TAC"/>
              <w:keepLines w:val="0"/>
            </w:pPr>
            <w:r w:rsidRPr="00DC7310">
              <w:t>793</w:t>
            </w:r>
          </w:p>
        </w:tc>
        <w:tc>
          <w:tcPr>
            <w:tcW w:w="357" w:type="pct"/>
            <w:gridSpan w:val="2"/>
            <w:shd w:val="clear" w:color="auto" w:fill="auto"/>
          </w:tcPr>
          <w:p w14:paraId="6A805C7D" w14:textId="77777777" w:rsidR="00C55772" w:rsidRPr="00DC7310" w:rsidRDefault="00C55772" w:rsidP="00BA5DCA">
            <w:pPr>
              <w:pStyle w:val="TAC"/>
              <w:keepLines w:val="0"/>
            </w:pPr>
            <w:r w:rsidRPr="00DC7310">
              <w:t>N/A</w:t>
            </w:r>
          </w:p>
        </w:tc>
        <w:tc>
          <w:tcPr>
            <w:tcW w:w="612" w:type="pct"/>
            <w:gridSpan w:val="2"/>
            <w:shd w:val="clear" w:color="auto" w:fill="auto"/>
          </w:tcPr>
          <w:p w14:paraId="59690E83" w14:textId="77777777" w:rsidR="00C55772" w:rsidRPr="00DC7310" w:rsidRDefault="00C55772" w:rsidP="00BA5DCA">
            <w:pPr>
              <w:pStyle w:val="TAC"/>
              <w:keepLines w:val="0"/>
            </w:pPr>
            <w:r w:rsidRPr="00DC7310">
              <w:t>N/A</w:t>
            </w:r>
          </w:p>
        </w:tc>
      </w:tr>
      <w:tr w:rsidR="00C55772" w:rsidRPr="00DC7310" w14:paraId="0081A7D7" w14:textId="77777777" w:rsidTr="000864C4">
        <w:trPr>
          <w:jc w:val="center"/>
        </w:trPr>
        <w:tc>
          <w:tcPr>
            <w:tcW w:w="1131" w:type="pct"/>
            <w:tcBorders>
              <w:top w:val="nil"/>
              <w:bottom w:val="nil"/>
            </w:tcBorders>
            <w:shd w:val="clear" w:color="auto" w:fill="auto"/>
          </w:tcPr>
          <w:p w14:paraId="7CA1FEC5" w14:textId="77777777" w:rsidR="00C55772" w:rsidRPr="00DC7310" w:rsidRDefault="00C55772" w:rsidP="00BA5DCA">
            <w:pPr>
              <w:pStyle w:val="TAC"/>
              <w:keepLines w:val="0"/>
              <w:rPr>
                <w:rFonts w:eastAsia="MS Mincho"/>
              </w:rPr>
            </w:pPr>
          </w:p>
        </w:tc>
        <w:tc>
          <w:tcPr>
            <w:tcW w:w="410" w:type="pct"/>
            <w:shd w:val="clear" w:color="auto" w:fill="auto"/>
          </w:tcPr>
          <w:p w14:paraId="6DB7B5BD" w14:textId="77777777" w:rsidR="00C55772" w:rsidRPr="00DC7310" w:rsidRDefault="00C55772" w:rsidP="00BA5DCA">
            <w:pPr>
              <w:pStyle w:val="TAC"/>
              <w:keepLines w:val="0"/>
            </w:pPr>
            <w:r w:rsidRPr="00DC7310">
              <w:rPr>
                <w:rFonts w:eastAsia="等线"/>
              </w:rPr>
              <w:t>n</w:t>
            </w:r>
            <w:r w:rsidRPr="00DC7310">
              <w:t>41</w:t>
            </w:r>
          </w:p>
        </w:tc>
        <w:tc>
          <w:tcPr>
            <w:tcW w:w="561" w:type="pct"/>
            <w:gridSpan w:val="2"/>
            <w:shd w:val="clear" w:color="auto" w:fill="auto"/>
            <w:noWrap/>
          </w:tcPr>
          <w:p w14:paraId="3BC3FC56" w14:textId="77777777" w:rsidR="00C55772" w:rsidRPr="00DC7310" w:rsidRDefault="00C55772" w:rsidP="00BA5DCA">
            <w:pPr>
              <w:pStyle w:val="TAC"/>
              <w:keepLines w:val="0"/>
            </w:pPr>
            <w:r w:rsidRPr="00DC7310">
              <w:t>N/A</w:t>
            </w:r>
          </w:p>
        </w:tc>
        <w:tc>
          <w:tcPr>
            <w:tcW w:w="348" w:type="pct"/>
            <w:gridSpan w:val="2"/>
            <w:shd w:val="clear" w:color="auto" w:fill="auto"/>
            <w:noWrap/>
          </w:tcPr>
          <w:p w14:paraId="68B43FA3" w14:textId="77777777" w:rsidR="00C55772" w:rsidRPr="00DC7310" w:rsidRDefault="00C55772" w:rsidP="00BA5DCA">
            <w:pPr>
              <w:pStyle w:val="TAC"/>
              <w:keepLines w:val="0"/>
            </w:pPr>
            <w:r w:rsidRPr="00DC7310">
              <w:t>5</w:t>
            </w:r>
          </w:p>
        </w:tc>
        <w:tc>
          <w:tcPr>
            <w:tcW w:w="1041" w:type="pct"/>
            <w:gridSpan w:val="2"/>
            <w:shd w:val="clear" w:color="auto" w:fill="auto"/>
            <w:noWrap/>
          </w:tcPr>
          <w:p w14:paraId="65FA4C98" w14:textId="77777777" w:rsidR="00C55772" w:rsidRPr="00DC7310" w:rsidRDefault="00C55772" w:rsidP="00BA5DCA">
            <w:pPr>
              <w:pStyle w:val="TAC"/>
              <w:keepLines w:val="0"/>
            </w:pPr>
            <w:r w:rsidRPr="00DC7310">
              <w:t>N/A</w:t>
            </w:r>
          </w:p>
        </w:tc>
        <w:tc>
          <w:tcPr>
            <w:tcW w:w="539" w:type="pct"/>
            <w:gridSpan w:val="2"/>
            <w:shd w:val="clear" w:color="auto" w:fill="auto"/>
            <w:noWrap/>
          </w:tcPr>
          <w:p w14:paraId="4E595123" w14:textId="77777777" w:rsidR="00C55772" w:rsidRPr="00DC7310" w:rsidRDefault="00C55772" w:rsidP="00BA5DCA">
            <w:pPr>
              <w:pStyle w:val="TAC"/>
              <w:keepLines w:val="0"/>
            </w:pPr>
            <w:r w:rsidRPr="00DC7310">
              <w:t>2518</w:t>
            </w:r>
          </w:p>
        </w:tc>
        <w:tc>
          <w:tcPr>
            <w:tcW w:w="357" w:type="pct"/>
            <w:gridSpan w:val="2"/>
            <w:shd w:val="clear" w:color="auto" w:fill="auto"/>
          </w:tcPr>
          <w:p w14:paraId="538A9776" w14:textId="77777777" w:rsidR="00C55772" w:rsidRPr="00DC7310" w:rsidRDefault="00C55772" w:rsidP="00BA5DCA">
            <w:pPr>
              <w:pStyle w:val="TAC"/>
              <w:keepLines w:val="0"/>
            </w:pPr>
            <w:r w:rsidRPr="00DC7310">
              <w:t>27.4</w:t>
            </w:r>
          </w:p>
        </w:tc>
        <w:tc>
          <w:tcPr>
            <w:tcW w:w="612" w:type="pct"/>
            <w:gridSpan w:val="2"/>
            <w:shd w:val="clear" w:color="auto" w:fill="auto"/>
          </w:tcPr>
          <w:p w14:paraId="06E16B5A" w14:textId="77777777" w:rsidR="00C55772" w:rsidRPr="00DC7310" w:rsidRDefault="00C55772" w:rsidP="00BA5DCA">
            <w:pPr>
              <w:pStyle w:val="TAC"/>
              <w:keepLines w:val="0"/>
            </w:pPr>
            <w:r w:rsidRPr="00DC7310">
              <w:t>IMD2</w:t>
            </w:r>
          </w:p>
          <w:p w14:paraId="10E01B3D" w14:textId="77777777" w:rsidR="00C55772" w:rsidRPr="00DC7310" w:rsidRDefault="00C55772" w:rsidP="00BA5DCA">
            <w:pPr>
              <w:pStyle w:val="TAC"/>
              <w:keepLines w:val="0"/>
            </w:pPr>
            <w:r w:rsidRPr="00DC7310">
              <w:t>|fB3+fn28|</w:t>
            </w:r>
          </w:p>
        </w:tc>
      </w:tr>
      <w:tr w:rsidR="00C55772" w:rsidRPr="00DC7310" w14:paraId="3D195821" w14:textId="77777777" w:rsidTr="000864C4">
        <w:trPr>
          <w:jc w:val="center"/>
        </w:trPr>
        <w:tc>
          <w:tcPr>
            <w:tcW w:w="1131" w:type="pct"/>
            <w:tcBorders>
              <w:top w:val="nil"/>
              <w:bottom w:val="nil"/>
            </w:tcBorders>
            <w:shd w:val="clear" w:color="auto" w:fill="auto"/>
          </w:tcPr>
          <w:p w14:paraId="09108AD2" w14:textId="77777777" w:rsidR="00C55772" w:rsidRPr="00DC7310" w:rsidRDefault="00C55772" w:rsidP="00BA5DCA">
            <w:pPr>
              <w:pStyle w:val="TAC"/>
              <w:keepNext w:val="0"/>
              <w:keepLines w:val="0"/>
              <w:rPr>
                <w:rFonts w:eastAsia="MS Mincho"/>
              </w:rPr>
            </w:pPr>
          </w:p>
        </w:tc>
        <w:tc>
          <w:tcPr>
            <w:tcW w:w="410" w:type="pct"/>
            <w:shd w:val="clear" w:color="auto" w:fill="auto"/>
          </w:tcPr>
          <w:p w14:paraId="5AAA581B" w14:textId="77777777" w:rsidR="00C55772" w:rsidRPr="00DC7310" w:rsidRDefault="00C55772" w:rsidP="00BA5DCA">
            <w:pPr>
              <w:pStyle w:val="TAC"/>
              <w:keepNext w:val="0"/>
              <w:keepLines w:val="0"/>
            </w:pPr>
            <w:r w:rsidRPr="00DC7310">
              <w:t>3</w:t>
            </w:r>
          </w:p>
        </w:tc>
        <w:tc>
          <w:tcPr>
            <w:tcW w:w="561" w:type="pct"/>
            <w:gridSpan w:val="2"/>
            <w:shd w:val="clear" w:color="auto" w:fill="auto"/>
            <w:noWrap/>
          </w:tcPr>
          <w:p w14:paraId="5402E387" w14:textId="77777777" w:rsidR="00C55772" w:rsidRPr="00DC7310" w:rsidRDefault="00C55772" w:rsidP="00BA5DCA">
            <w:pPr>
              <w:pStyle w:val="TAC"/>
              <w:keepNext w:val="0"/>
              <w:keepLines w:val="0"/>
            </w:pPr>
            <w:r w:rsidRPr="00DC7310">
              <w:t>1715</w:t>
            </w:r>
          </w:p>
        </w:tc>
        <w:tc>
          <w:tcPr>
            <w:tcW w:w="348" w:type="pct"/>
            <w:gridSpan w:val="2"/>
            <w:shd w:val="clear" w:color="auto" w:fill="auto"/>
            <w:noWrap/>
          </w:tcPr>
          <w:p w14:paraId="0DDFA0CA" w14:textId="77777777" w:rsidR="00C55772" w:rsidRPr="00DC7310" w:rsidRDefault="00C55772" w:rsidP="00BA5DCA">
            <w:pPr>
              <w:pStyle w:val="TAC"/>
              <w:keepNext w:val="0"/>
              <w:keepLines w:val="0"/>
            </w:pPr>
            <w:r w:rsidRPr="00DC7310">
              <w:t>5</w:t>
            </w:r>
          </w:p>
        </w:tc>
        <w:tc>
          <w:tcPr>
            <w:tcW w:w="1041" w:type="pct"/>
            <w:gridSpan w:val="2"/>
            <w:shd w:val="clear" w:color="auto" w:fill="auto"/>
            <w:noWrap/>
          </w:tcPr>
          <w:p w14:paraId="57282AB1" w14:textId="77777777" w:rsidR="00C55772" w:rsidRPr="00DC7310" w:rsidRDefault="00C55772" w:rsidP="00BA5DCA">
            <w:pPr>
              <w:pStyle w:val="TAC"/>
              <w:keepNext w:val="0"/>
              <w:keepLines w:val="0"/>
            </w:pPr>
            <w:r w:rsidRPr="00DC7310">
              <w:t>25</w:t>
            </w:r>
          </w:p>
        </w:tc>
        <w:tc>
          <w:tcPr>
            <w:tcW w:w="539" w:type="pct"/>
            <w:gridSpan w:val="2"/>
            <w:shd w:val="clear" w:color="auto" w:fill="auto"/>
            <w:noWrap/>
          </w:tcPr>
          <w:p w14:paraId="3AFAA2D1" w14:textId="77777777" w:rsidR="00C55772" w:rsidRPr="00DC7310" w:rsidRDefault="00C55772" w:rsidP="00BA5DCA">
            <w:pPr>
              <w:pStyle w:val="TAC"/>
              <w:keepNext w:val="0"/>
              <w:keepLines w:val="0"/>
            </w:pPr>
            <w:r w:rsidRPr="00DC7310">
              <w:t>1810</w:t>
            </w:r>
          </w:p>
        </w:tc>
        <w:tc>
          <w:tcPr>
            <w:tcW w:w="357" w:type="pct"/>
            <w:gridSpan w:val="2"/>
            <w:shd w:val="clear" w:color="auto" w:fill="auto"/>
          </w:tcPr>
          <w:p w14:paraId="3C44EF96" w14:textId="77777777" w:rsidR="00C55772" w:rsidRPr="00DC7310" w:rsidRDefault="00C55772" w:rsidP="00BA5DCA">
            <w:pPr>
              <w:pStyle w:val="TAC"/>
              <w:keepNext w:val="0"/>
              <w:keepLines w:val="0"/>
            </w:pPr>
            <w:r w:rsidRPr="00DC7310">
              <w:t>N/A</w:t>
            </w:r>
          </w:p>
        </w:tc>
        <w:tc>
          <w:tcPr>
            <w:tcW w:w="612" w:type="pct"/>
            <w:gridSpan w:val="2"/>
            <w:shd w:val="clear" w:color="auto" w:fill="auto"/>
          </w:tcPr>
          <w:p w14:paraId="3BA82828" w14:textId="77777777" w:rsidR="00C55772" w:rsidRPr="00DC7310" w:rsidRDefault="00C55772" w:rsidP="00BA5DCA">
            <w:pPr>
              <w:pStyle w:val="TAC"/>
              <w:keepNext w:val="0"/>
              <w:keepLines w:val="0"/>
            </w:pPr>
            <w:r w:rsidRPr="00DC7310">
              <w:t>N/A</w:t>
            </w:r>
          </w:p>
        </w:tc>
      </w:tr>
      <w:tr w:rsidR="00C55772" w:rsidRPr="00DC7310" w14:paraId="7D0EEB33" w14:textId="77777777" w:rsidTr="000864C4">
        <w:trPr>
          <w:jc w:val="center"/>
        </w:trPr>
        <w:tc>
          <w:tcPr>
            <w:tcW w:w="1131" w:type="pct"/>
            <w:tcBorders>
              <w:top w:val="nil"/>
              <w:bottom w:val="nil"/>
            </w:tcBorders>
            <w:shd w:val="clear" w:color="auto" w:fill="auto"/>
          </w:tcPr>
          <w:p w14:paraId="1056BC6A" w14:textId="77777777" w:rsidR="00C55772" w:rsidRPr="00DC7310" w:rsidRDefault="00C55772" w:rsidP="00BA5DCA">
            <w:pPr>
              <w:pStyle w:val="TAC"/>
              <w:keepNext w:val="0"/>
              <w:keepLines w:val="0"/>
              <w:rPr>
                <w:rFonts w:eastAsia="MS Mincho"/>
              </w:rPr>
            </w:pPr>
          </w:p>
        </w:tc>
        <w:tc>
          <w:tcPr>
            <w:tcW w:w="410" w:type="pct"/>
            <w:shd w:val="clear" w:color="auto" w:fill="auto"/>
          </w:tcPr>
          <w:p w14:paraId="6A86DA7D" w14:textId="77777777" w:rsidR="00C55772" w:rsidRPr="00DC7310" w:rsidRDefault="00C55772" w:rsidP="00BA5DCA">
            <w:pPr>
              <w:pStyle w:val="TAC"/>
              <w:keepNext w:val="0"/>
              <w:keepLines w:val="0"/>
            </w:pPr>
            <w:r w:rsidRPr="00DC7310">
              <w:t>n28</w:t>
            </w:r>
          </w:p>
        </w:tc>
        <w:tc>
          <w:tcPr>
            <w:tcW w:w="561" w:type="pct"/>
            <w:gridSpan w:val="2"/>
            <w:shd w:val="clear" w:color="auto" w:fill="auto"/>
            <w:noWrap/>
          </w:tcPr>
          <w:p w14:paraId="5278DF27" w14:textId="77777777" w:rsidR="00C55772" w:rsidRPr="00DC7310" w:rsidRDefault="00C55772" w:rsidP="00BA5DCA">
            <w:pPr>
              <w:pStyle w:val="TAC"/>
              <w:keepNext w:val="0"/>
              <w:keepLines w:val="0"/>
            </w:pPr>
            <w:r w:rsidRPr="00DC7310">
              <w:t>743</w:t>
            </w:r>
          </w:p>
        </w:tc>
        <w:tc>
          <w:tcPr>
            <w:tcW w:w="348" w:type="pct"/>
            <w:gridSpan w:val="2"/>
            <w:shd w:val="clear" w:color="auto" w:fill="auto"/>
            <w:noWrap/>
          </w:tcPr>
          <w:p w14:paraId="0215AAAC" w14:textId="77777777" w:rsidR="00C55772" w:rsidRPr="00DC7310" w:rsidRDefault="00C55772" w:rsidP="00BA5DCA">
            <w:pPr>
              <w:pStyle w:val="TAC"/>
              <w:keepNext w:val="0"/>
              <w:keepLines w:val="0"/>
            </w:pPr>
            <w:r w:rsidRPr="00DC7310">
              <w:t>5</w:t>
            </w:r>
          </w:p>
        </w:tc>
        <w:tc>
          <w:tcPr>
            <w:tcW w:w="1041" w:type="pct"/>
            <w:gridSpan w:val="2"/>
            <w:shd w:val="clear" w:color="auto" w:fill="auto"/>
            <w:noWrap/>
          </w:tcPr>
          <w:p w14:paraId="14413140" w14:textId="77777777" w:rsidR="00C55772" w:rsidRPr="00DC7310" w:rsidRDefault="00C55772" w:rsidP="00BA5DCA">
            <w:pPr>
              <w:pStyle w:val="TAC"/>
              <w:keepNext w:val="0"/>
              <w:keepLines w:val="0"/>
            </w:pPr>
            <w:r w:rsidRPr="00DC7310">
              <w:t>25</w:t>
            </w:r>
          </w:p>
        </w:tc>
        <w:tc>
          <w:tcPr>
            <w:tcW w:w="539" w:type="pct"/>
            <w:gridSpan w:val="2"/>
            <w:shd w:val="clear" w:color="auto" w:fill="auto"/>
            <w:noWrap/>
          </w:tcPr>
          <w:p w14:paraId="240B1089" w14:textId="77777777" w:rsidR="00C55772" w:rsidRPr="00DC7310" w:rsidRDefault="00C55772" w:rsidP="00BA5DCA">
            <w:pPr>
              <w:pStyle w:val="TAC"/>
              <w:keepNext w:val="0"/>
              <w:keepLines w:val="0"/>
            </w:pPr>
            <w:r w:rsidRPr="00DC7310">
              <w:t>798</w:t>
            </w:r>
          </w:p>
        </w:tc>
        <w:tc>
          <w:tcPr>
            <w:tcW w:w="357" w:type="pct"/>
            <w:gridSpan w:val="2"/>
            <w:shd w:val="clear" w:color="auto" w:fill="auto"/>
          </w:tcPr>
          <w:p w14:paraId="57862FA9" w14:textId="77777777" w:rsidR="00C55772" w:rsidRPr="00DC7310" w:rsidRDefault="00C55772" w:rsidP="00BA5DCA">
            <w:pPr>
              <w:pStyle w:val="TAC"/>
              <w:keepNext w:val="0"/>
              <w:keepLines w:val="0"/>
            </w:pPr>
            <w:r w:rsidRPr="00DC7310">
              <w:t>N/A</w:t>
            </w:r>
          </w:p>
        </w:tc>
        <w:tc>
          <w:tcPr>
            <w:tcW w:w="612" w:type="pct"/>
            <w:gridSpan w:val="2"/>
            <w:shd w:val="clear" w:color="auto" w:fill="auto"/>
          </w:tcPr>
          <w:p w14:paraId="51DF42B5" w14:textId="77777777" w:rsidR="00C55772" w:rsidRPr="00DC7310" w:rsidRDefault="00C55772" w:rsidP="00BA5DCA">
            <w:pPr>
              <w:pStyle w:val="TAC"/>
              <w:keepNext w:val="0"/>
              <w:keepLines w:val="0"/>
            </w:pPr>
            <w:r w:rsidRPr="00DC7310">
              <w:t>N/A</w:t>
            </w:r>
          </w:p>
        </w:tc>
      </w:tr>
      <w:tr w:rsidR="00C55772" w:rsidRPr="00DC7310" w14:paraId="2D815717" w14:textId="77777777" w:rsidTr="000864C4">
        <w:trPr>
          <w:jc w:val="center"/>
        </w:trPr>
        <w:tc>
          <w:tcPr>
            <w:tcW w:w="1131" w:type="pct"/>
            <w:tcBorders>
              <w:top w:val="nil"/>
              <w:bottom w:val="single" w:sz="4" w:space="0" w:color="auto"/>
            </w:tcBorders>
            <w:shd w:val="clear" w:color="auto" w:fill="auto"/>
          </w:tcPr>
          <w:p w14:paraId="4061EE60" w14:textId="77777777" w:rsidR="00C55772" w:rsidRPr="00DC7310" w:rsidRDefault="00C55772" w:rsidP="00BA5DCA">
            <w:pPr>
              <w:pStyle w:val="TAC"/>
              <w:keepNext w:val="0"/>
              <w:keepLines w:val="0"/>
              <w:rPr>
                <w:rFonts w:eastAsia="MS Mincho"/>
              </w:rPr>
            </w:pPr>
          </w:p>
        </w:tc>
        <w:tc>
          <w:tcPr>
            <w:tcW w:w="410" w:type="pct"/>
            <w:shd w:val="clear" w:color="auto" w:fill="auto"/>
          </w:tcPr>
          <w:p w14:paraId="0802B39E" w14:textId="77777777" w:rsidR="00C55772" w:rsidRPr="00DC7310" w:rsidRDefault="00C55772" w:rsidP="00BA5DCA">
            <w:pPr>
              <w:pStyle w:val="TAC"/>
              <w:keepNext w:val="0"/>
              <w:keepLines w:val="0"/>
            </w:pPr>
            <w:r w:rsidRPr="00DC7310">
              <w:rPr>
                <w:rFonts w:eastAsia="等线"/>
              </w:rPr>
              <w:t>n</w:t>
            </w:r>
            <w:r w:rsidRPr="00DC7310">
              <w:t>41</w:t>
            </w:r>
          </w:p>
        </w:tc>
        <w:tc>
          <w:tcPr>
            <w:tcW w:w="561" w:type="pct"/>
            <w:gridSpan w:val="2"/>
            <w:shd w:val="clear" w:color="auto" w:fill="auto"/>
            <w:noWrap/>
          </w:tcPr>
          <w:p w14:paraId="6AB16699" w14:textId="77777777" w:rsidR="00C55772" w:rsidRPr="00DC7310" w:rsidRDefault="00C55772" w:rsidP="00BA5DCA">
            <w:pPr>
              <w:pStyle w:val="TAC"/>
              <w:keepNext w:val="0"/>
              <w:keepLines w:val="0"/>
            </w:pPr>
            <w:r w:rsidRPr="00DC7310">
              <w:t>N/A</w:t>
            </w:r>
          </w:p>
        </w:tc>
        <w:tc>
          <w:tcPr>
            <w:tcW w:w="348" w:type="pct"/>
            <w:gridSpan w:val="2"/>
            <w:shd w:val="clear" w:color="auto" w:fill="auto"/>
            <w:noWrap/>
          </w:tcPr>
          <w:p w14:paraId="32B9F03F" w14:textId="77777777" w:rsidR="00C55772" w:rsidRPr="00DC7310" w:rsidRDefault="00C55772" w:rsidP="00BA5DCA">
            <w:pPr>
              <w:pStyle w:val="TAC"/>
              <w:keepNext w:val="0"/>
              <w:keepLines w:val="0"/>
            </w:pPr>
            <w:r w:rsidRPr="00DC7310">
              <w:t>5</w:t>
            </w:r>
          </w:p>
        </w:tc>
        <w:tc>
          <w:tcPr>
            <w:tcW w:w="1041" w:type="pct"/>
            <w:gridSpan w:val="2"/>
            <w:shd w:val="clear" w:color="auto" w:fill="auto"/>
            <w:noWrap/>
          </w:tcPr>
          <w:p w14:paraId="2242739C" w14:textId="77777777" w:rsidR="00C55772" w:rsidRPr="00DC7310" w:rsidRDefault="00C55772" w:rsidP="00BA5DCA">
            <w:pPr>
              <w:pStyle w:val="TAC"/>
              <w:keepNext w:val="0"/>
              <w:keepLines w:val="0"/>
            </w:pPr>
            <w:r w:rsidRPr="00DC7310">
              <w:t>N/A</w:t>
            </w:r>
          </w:p>
        </w:tc>
        <w:tc>
          <w:tcPr>
            <w:tcW w:w="539" w:type="pct"/>
            <w:gridSpan w:val="2"/>
            <w:shd w:val="clear" w:color="auto" w:fill="auto"/>
            <w:noWrap/>
          </w:tcPr>
          <w:p w14:paraId="6A59EF87" w14:textId="77777777" w:rsidR="00C55772" w:rsidRPr="00DC7310" w:rsidRDefault="00C55772" w:rsidP="00BA5DCA">
            <w:pPr>
              <w:pStyle w:val="TAC"/>
              <w:keepNext w:val="0"/>
              <w:keepLines w:val="0"/>
            </w:pPr>
            <w:r w:rsidRPr="00DC7310">
              <w:t>2687</w:t>
            </w:r>
          </w:p>
        </w:tc>
        <w:tc>
          <w:tcPr>
            <w:tcW w:w="357" w:type="pct"/>
            <w:gridSpan w:val="2"/>
            <w:shd w:val="clear" w:color="auto" w:fill="auto"/>
          </w:tcPr>
          <w:p w14:paraId="1746EF4D" w14:textId="77777777" w:rsidR="00C55772" w:rsidRPr="00DC7310" w:rsidRDefault="00C55772" w:rsidP="00BA5DCA">
            <w:pPr>
              <w:pStyle w:val="TAC"/>
              <w:keepNext w:val="0"/>
              <w:keepLines w:val="0"/>
            </w:pPr>
            <w:r w:rsidRPr="00DC7310">
              <w:t>15.9</w:t>
            </w:r>
          </w:p>
        </w:tc>
        <w:tc>
          <w:tcPr>
            <w:tcW w:w="612" w:type="pct"/>
            <w:gridSpan w:val="2"/>
            <w:shd w:val="clear" w:color="auto" w:fill="auto"/>
          </w:tcPr>
          <w:p w14:paraId="17572DF9" w14:textId="77777777" w:rsidR="00C55772" w:rsidRPr="00DC7310" w:rsidRDefault="00C55772" w:rsidP="00BA5DCA">
            <w:pPr>
              <w:pStyle w:val="TAC"/>
              <w:keepNext w:val="0"/>
              <w:keepLines w:val="0"/>
            </w:pPr>
            <w:r w:rsidRPr="00DC7310">
              <w:t>IMD3</w:t>
            </w:r>
          </w:p>
          <w:p w14:paraId="068B6A80" w14:textId="77777777" w:rsidR="00C55772" w:rsidRPr="00DC7310" w:rsidRDefault="00C55772" w:rsidP="00BA5DCA">
            <w:pPr>
              <w:pStyle w:val="TAC"/>
              <w:keepNext w:val="0"/>
              <w:keepLines w:val="0"/>
            </w:pPr>
            <w:r w:rsidRPr="00DC7310">
              <w:t>|2*fB3-fn28|</w:t>
            </w:r>
          </w:p>
        </w:tc>
      </w:tr>
      <w:tr w:rsidR="00C55772" w:rsidRPr="00DC7310" w14:paraId="133933FB" w14:textId="77777777" w:rsidTr="000864C4">
        <w:trPr>
          <w:jc w:val="center"/>
        </w:trPr>
        <w:tc>
          <w:tcPr>
            <w:tcW w:w="1131" w:type="pct"/>
            <w:tcBorders>
              <w:top w:val="single" w:sz="4" w:space="0" w:color="auto"/>
              <w:left w:val="single" w:sz="4" w:space="0" w:color="auto"/>
              <w:bottom w:val="nil"/>
              <w:right w:val="single" w:sz="4" w:space="0" w:color="auto"/>
            </w:tcBorders>
            <w:shd w:val="clear" w:color="auto" w:fill="auto"/>
          </w:tcPr>
          <w:p w14:paraId="55F6D5BC" w14:textId="77777777" w:rsidR="00C55772" w:rsidRPr="00DC7310" w:rsidRDefault="00C55772" w:rsidP="00BA5DCA">
            <w:pPr>
              <w:pStyle w:val="TAC"/>
              <w:keepNext w:val="0"/>
              <w:keepLines w:val="0"/>
              <w:rPr>
                <w:rFonts w:eastAsia="MS Mincho"/>
              </w:rPr>
            </w:pPr>
            <w:r w:rsidRPr="00DC7310">
              <w:t>DC_3A_n26A-n78A</w:t>
            </w:r>
          </w:p>
        </w:tc>
        <w:tc>
          <w:tcPr>
            <w:tcW w:w="410" w:type="pct"/>
            <w:tcBorders>
              <w:left w:val="single" w:sz="4" w:space="0" w:color="auto"/>
            </w:tcBorders>
            <w:shd w:val="clear" w:color="auto" w:fill="auto"/>
          </w:tcPr>
          <w:p w14:paraId="797278F7" w14:textId="77777777" w:rsidR="00C55772" w:rsidRPr="00DC7310" w:rsidRDefault="00C55772" w:rsidP="00BA5DCA">
            <w:pPr>
              <w:pStyle w:val="TAC"/>
              <w:keepNext w:val="0"/>
              <w:keepLines w:val="0"/>
              <w:rPr>
                <w:rFonts w:eastAsia="等线"/>
              </w:rPr>
            </w:pPr>
            <w:r w:rsidRPr="00DC7310">
              <w:rPr>
                <w:color w:val="000000"/>
              </w:rPr>
              <w:t>3</w:t>
            </w:r>
          </w:p>
        </w:tc>
        <w:tc>
          <w:tcPr>
            <w:tcW w:w="561" w:type="pct"/>
            <w:gridSpan w:val="2"/>
            <w:shd w:val="clear" w:color="auto" w:fill="auto"/>
            <w:noWrap/>
          </w:tcPr>
          <w:p w14:paraId="37979C9C" w14:textId="77777777" w:rsidR="00C55772" w:rsidRPr="00DC7310" w:rsidRDefault="00C55772" w:rsidP="00BA5DCA">
            <w:pPr>
              <w:pStyle w:val="TAC"/>
              <w:keepNext w:val="0"/>
              <w:keepLines w:val="0"/>
            </w:pPr>
            <w:r w:rsidRPr="00DC7310">
              <w:rPr>
                <w:lang w:eastAsia="zh-CN"/>
              </w:rPr>
              <w:t>1730</w:t>
            </w:r>
          </w:p>
        </w:tc>
        <w:tc>
          <w:tcPr>
            <w:tcW w:w="348" w:type="pct"/>
            <w:gridSpan w:val="2"/>
            <w:shd w:val="clear" w:color="auto" w:fill="auto"/>
            <w:noWrap/>
          </w:tcPr>
          <w:p w14:paraId="4E5FD055" w14:textId="77777777" w:rsidR="00C55772" w:rsidRPr="00DC7310" w:rsidRDefault="00C55772" w:rsidP="00BA5DCA">
            <w:pPr>
              <w:pStyle w:val="TAC"/>
              <w:keepNext w:val="0"/>
              <w:keepLines w:val="0"/>
            </w:pPr>
            <w:r w:rsidRPr="00DC7310">
              <w:rPr>
                <w:lang w:eastAsia="zh-CN"/>
              </w:rPr>
              <w:t>5</w:t>
            </w:r>
          </w:p>
        </w:tc>
        <w:tc>
          <w:tcPr>
            <w:tcW w:w="1041" w:type="pct"/>
            <w:gridSpan w:val="2"/>
            <w:shd w:val="clear" w:color="auto" w:fill="auto"/>
            <w:noWrap/>
          </w:tcPr>
          <w:p w14:paraId="4CC8278B" w14:textId="77777777" w:rsidR="00C55772" w:rsidRPr="00DC7310" w:rsidRDefault="00C55772" w:rsidP="00BA5DCA">
            <w:pPr>
              <w:pStyle w:val="TAC"/>
              <w:keepNext w:val="0"/>
              <w:keepLines w:val="0"/>
            </w:pPr>
            <w:r w:rsidRPr="00DC7310">
              <w:rPr>
                <w:lang w:eastAsia="zh-CN"/>
              </w:rPr>
              <w:t>25</w:t>
            </w:r>
          </w:p>
        </w:tc>
        <w:tc>
          <w:tcPr>
            <w:tcW w:w="539" w:type="pct"/>
            <w:gridSpan w:val="2"/>
            <w:shd w:val="clear" w:color="auto" w:fill="auto"/>
            <w:noWrap/>
          </w:tcPr>
          <w:p w14:paraId="35A1D118" w14:textId="77777777" w:rsidR="00C55772" w:rsidRPr="00DC7310" w:rsidRDefault="00C55772" w:rsidP="00BA5DCA">
            <w:pPr>
              <w:pStyle w:val="TAC"/>
              <w:keepNext w:val="0"/>
              <w:keepLines w:val="0"/>
            </w:pPr>
            <w:r w:rsidRPr="00DC7310">
              <w:rPr>
                <w:lang w:eastAsia="zh-CN"/>
              </w:rPr>
              <w:t>1825</w:t>
            </w:r>
          </w:p>
        </w:tc>
        <w:tc>
          <w:tcPr>
            <w:tcW w:w="357" w:type="pct"/>
            <w:gridSpan w:val="2"/>
            <w:shd w:val="clear" w:color="auto" w:fill="auto"/>
          </w:tcPr>
          <w:p w14:paraId="1BDF5824" w14:textId="77777777" w:rsidR="00C55772" w:rsidRPr="00DC7310" w:rsidRDefault="00C55772" w:rsidP="00BA5DCA">
            <w:pPr>
              <w:pStyle w:val="TAC"/>
              <w:keepNext w:val="0"/>
              <w:keepLines w:val="0"/>
            </w:pPr>
            <w:r w:rsidRPr="00DC7310">
              <w:rPr>
                <w:lang w:eastAsia="ja-JP"/>
              </w:rPr>
              <w:t>N/A</w:t>
            </w:r>
          </w:p>
        </w:tc>
        <w:tc>
          <w:tcPr>
            <w:tcW w:w="612" w:type="pct"/>
            <w:gridSpan w:val="2"/>
            <w:shd w:val="clear" w:color="auto" w:fill="auto"/>
          </w:tcPr>
          <w:p w14:paraId="62452F6C" w14:textId="77777777" w:rsidR="00C55772" w:rsidRPr="00DC7310" w:rsidRDefault="00C55772" w:rsidP="00BA5DCA">
            <w:pPr>
              <w:pStyle w:val="TAC"/>
              <w:keepNext w:val="0"/>
              <w:keepLines w:val="0"/>
            </w:pPr>
            <w:r w:rsidRPr="00DC7310">
              <w:rPr>
                <w:lang w:eastAsia="zh-CN"/>
              </w:rPr>
              <w:t>N/A</w:t>
            </w:r>
          </w:p>
        </w:tc>
      </w:tr>
      <w:tr w:rsidR="00C55772" w:rsidRPr="00DC7310" w14:paraId="33E2CC59"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148BCD52" w14:textId="77777777" w:rsidR="00C55772" w:rsidRPr="00DC7310" w:rsidRDefault="00C55772" w:rsidP="00BA5DCA">
            <w:pPr>
              <w:pStyle w:val="TAC"/>
              <w:keepNext w:val="0"/>
              <w:keepLines w:val="0"/>
              <w:rPr>
                <w:rFonts w:eastAsia="MS Mincho"/>
              </w:rPr>
            </w:pPr>
            <w:r w:rsidRPr="00DC7310">
              <w:t>DC_3C_n26A-n78A</w:t>
            </w:r>
          </w:p>
        </w:tc>
        <w:tc>
          <w:tcPr>
            <w:tcW w:w="410" w:type="pct"/>
            <w:tcBorders>
              <w:left w:val="single" w:sz="4" w:space="0" w:color="auto"/>
            </w:tcBorders>
            <w:shd w:val="clear" w:color="auto" w:fill="auto"/>
          </w:tcPr>
          <w:p w14:paraId="525091EA" w14:textId="77777777" w:rsidR="00C55772" w:rsidRPr="00DC7310" w:rsidRDefault="00C55772" w:rsidP="00BA5DCA">
            <w:pPr>
              <w:pStyle w:val="TAC"/>
              <w:keepNext w:val="0"/>
              <w:keepLines w:val="0"/>
              <w:rPr>
                <w:rFonts w:eastAsia="等线"/>
              </w:rPr>
            </w:pPr>
            <w:r w:rsidRPr="00DC7310">
              <w:rPr>
                <w:color w:val="000000"/>
                <w:lang w:eastAsia="zh-CN"/>
              </w:rPr>
              <w:t>n26</w:t>
            </w:r>
          </w:p>
        </w:tc>
        <w:tc>
          <w:tcPr>
            <w:tcW w:w="561" w:type="pct"/>
            <w:gridSpan w:val="2"/>
            <w:shd w:val="clear" w:color="auto" w:fill="auto"/>
            <w:noWrap/>
          </w:tcPr>
          <w:p w14:paraId="77FA90A7" w14:textId="77777777" w:rsidR="00C55772" w:rsidRPr="00DC7310" w:rsidRDefault="00C55772" w:rsidP="00BA5DCA">
            <w:pPr>
              <w:pStyle w:val="TAC"/>
              <w:keepNext w:val="0"/>
              <w:keepLines w:val="0"/>
            </w:pPr>
            <w:r w:rsidRPr="00DC7310">
              <w:rPr>
                <w:color w:val="000000"/>
                <w:lang w:eastAsia="zh-CN"/>
              </w:rPr>
              <w:t>839</w:t>
            </w:r>
          </w:p>
        </w:tc>
        <w:tc>
          <w:tcPr>
            <w:tcW w:w="348" w:type="pct"/>
            <w:gridSpan w:val="2"/>
            <w:shd w:val="clear" w:color="auto" w:fill="auto"/>
            <w:noWrap/>
          </w:tcPr>
          <w:p w14:paraId="628C3DEB" w14:textId="77777777" w:rsidR="00C55772" w:rsidRPr="00DC7310" w:rsidRDefault="00C55772" w:rsidP="00BA5DCA">
            <w:pPr>
              <w:pStyle w:val="TAC"/>
              <w:keepNext w:val="0"/>
              <w:keepLines w:val="0"/>
            </w:pPr>
            <w:r w:rsidRPr="00DC7310">
              <w:rPr>
                <w:lang w:eastAsia="zh-CN"/>
              </w:rPr>
              <w:t>5</w:t>
            </w:r>
          </w:p>
        </w:tc>
        <w:tc>
          <w:tcPr>
            <w:tcW w:w="1041" w:type="pct"/>
            <w:gridSpan w:val="2"/>
            <w:shd w:val="clear" w:color="auto" w:fill="auto"/>
            <w:noWrap/>
          </w:tcPr>
          <w:p w14:paraId="393045E6" w14:textId="77777777" w:rsidR="00C55772" w:rsidRPr="00DC7310" w:rsidRDefault="00C55772" w:rsidP="00BA5DCA">
            <w:pPr>
              <w:pStyle w:val="TAC"/>
              <w:keepNext w:val="0"/>
              <w:keepLines w:val="0"/>
            </w:pPr>
            <w:r w:rsidRPr="00DC7310">
              <w:rPr>
                <w:lang w:eastAsia="zh-CN"/>
              </w:rPr>
              <w:t>25</w:t>
            </w:r>
          </w:p>
        </w:tc>
        <w:tc>
          <w:tcPr>
            <w:tcW w:w="539" w:type="pct"/>
            <w:gridSpan w:val="2"/>
            <w:shd w:val="clear" w:color="auto" w:fill="auto"/>
            <w:noWrap/>
          </w:tcPr>
          <w:p w14:paraId="0BF6671E" w14:textId="77777777" w:rsidR="00C55772" w:rsidRPr="00DC7310" w:rsidRDefault="00C55772" w:rsidP="00BA5DCA">
            <w:pPr>
              <w:pStyle w:val="TAC"/>
              <w:keepNext w:val="0"/>
              <w:keepLines w:val="0"/>
            </w:pPr>
            <w:r w:rsidRPr="00DC7310">
              <w:rPr>
                <w:color w:val="000000"/>
                <w:lang w:eastAsia="zh-CN"/>
              </w:rPr>
              <w:t>884</w:t>
            </w:r>
          </w:p>
        </w:tc>
        <w:tc>
          <w:tcPr>
            <w:tcW w:w="357" w:type="pct"/>
            <w:gridSpan w:val="2"/>
            <w:shd w:val="clear" w:color="auto" w:fill="auto"/>
          </w:tcPr>
          <w:p w14:paraId="06DEA638" w14:textId="77777777" w:rsidR="00C55772" w:rsidRPr="00DC7310" w:rsidRDefault="00C55772" w:rsidP="00BA5DCA">
            <w:pPr>
              <w:pStyle w:val="TAC"/>
              <w:keepNext w:val="0"/>
              <w:keepLines w:val="0"/>
            </w:pPr>
            <w:r w:rsidRPr="00DC7310">
              <w:rPr>
                <w:lang w:eastAsia="ja-JP"/>
              </w:rPr>
              <w:t>N/A</w:t>
            </w:r>
          </w:p>
        </w:tc>
        <w:tc>
          <w:tcPr>
            <w:tcW w:w="612" w:type="pct"/>
            <w:gridSpan w:val="2"/>
            <w:shd w:val="clear" w:color="auto" w:fill="auto"/>
          </w:tcPr>
          <w:p w14:paraId="269B6E4A" w14:textId="77777777" w:rsidR="00C55772" w:rsidRPr="00DC7310" w:rsidRDefault="00C55772" w:rsidP="00BA5DCA">
            <w:pPr>
              <w:pStyle w:val="TAC"/>
              <w:keepNext w:val="0"/>
              <w:keepLines w:val="0"/>
            </w:pPr>
            <w:r w:rsidRPr="00DC7310">
              <w:rPr>
                <w:lang w:eastAsia="zh-CN"/>
              </w:rPr>
              <w:t>N/A</w:t>
            </w:r>
          </w:p>
        </w:tc>
      </w:tr>
      <w:tr w:rsidR="00C55772" w:rsidRPr="00DC7310" w14:paraId="1B018509"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1EC64667" w14:textId="77777777" w:rsidR="00C55772" w:rsidRPr="00DC7310" w:rsidRDefault="00C55772" w:rsidP="00BA5DCA">
            <w:pPr>
              <w:pStyle w:val="TAC"/>
              <w:keepNext w:val="0"/>
              <w:keepLines w:val="0"/>
              <w:rPr>
                <w:rFonts w:eastAsia="MS Mincho"/>
              </w:rPr>
            </w:pPr>
          </w:p>
        </w:tc>
        <w:tc>
          <w:tcPr>
            <w:tcW w:w="410" w:type="pct"/>
            <w:tcBorders>
              <w:left w:val="single" w:sz="4" w:space="0" w:color="auto"/>
            </w:tcBorders>
            <w:shd w:val="clear" w:color="auto" w:fill="auto"/>
          </w:tcPr>
          <w:p w14:paraId="3787AF9D" w14:textId="77777777" w:rsidR="00C55772" w:rsidRPr="00DC7310" w:rsidRDefault="00C55772" w:rsidP="00BA5DCA">
            <w:pPr>
              <w:pStyle w:val="TAC"/>
              <w:keepNext w:val="0"/>
              <w:keepLines w:val="0"/>
              <w:rPr>
                <w:rFonts w:eastAsia="等线"/>
              </w:rPr>
            </w:pPr>
            <w:r w:rsidRPr="00DC7310">
              <w:rPr>
                <w:color w:val="000000"/>
              </w:rPr>
              <w:t>n78</w:t>
            </w:r>
          </w:p>
        </w:tc>
        <w:tc>
          <w:tcPr>
            <w:tcW w:w="561" w:type="pct"/>
            <w:gridSpan w:val="2"/>
            <w:shd w:val="clear" w:color="auto" w:fill="auto"/>
            <w:noWrap/>
          </w:tcPr>
          <w:p w14:paraId="6B68FDD6" w14:textId="77777777" w:rsidR="00C55772" w:rsidRPr="00DC7310" w:rsidRDefault="00C55772" w:rsidP="00BA5DCA">
            <w:pPr>
              <w:pStyle w:val="TAC"/>
              <w:keepNext w:val="0"/>
              <w:keepLines w:val="0"/>
            </w:pPr>
            <w:r w:rsidRPr="00DC7310">
              <w:rPr>
                <w:lang w:eastAsia="zh-CN"/>
              </w:rPr>
              <w:t>N/A</w:t>
            </w:r>
          </w:p>
        </w:tc>
        <w:tc>
          <w:tcPr>
            <w:tcW w:w="348" w:type="pct"/>
            <w:gridSpan w:val="2"/>
            <w:shd w:val="clear" w:color="auto" w:fill="auto"/>
            <w:noWrap/>
          </w:tcPr>
          <w:p w14:paraId="35DEF8D9" w14:textId="77777777" w:rsidR="00C55772" w:rsidRPr="00DC7310" w:rsidRDefault="00C55772" w:rsidP="00BA5DCA">
            <w:pPr>
              <w:pStyle w:val="TAC"/>
              <w:keepNext w:val="0"/>
              <w:keepLines w:val="0"/>
            </w:pPr>
            <w:r w:rsidRPr="00DC7310">
              <w:rPr>
                <w:lang w:eastAsia="zh-CN"/>
              </w:rPr>
              <w:t>10</w:t>
            </w:r>
          </w:p>
        </w:tc>
        <w:tc>
          <w:tcPr>
            <w:tcW w:w="1041" w:type="pct"/>
            <w:gridSpan w:val="2"/>
            <w:shd w:val="clear" w:color="auto" w:fill="auto"/>
            <w:noWrap/>
          </w:tcPr>
          <w:p w14:paraId="45FD6B48" w14:textId="77777777" w:rsidR="00C55772" w:rsidRPr="00DC7310" w:rsidRDefault="00C55772" w:rsidP="00BA5DCA">
            <w:pPr>
              <w:pStyle w:val="TAC"/>
              <w:keepNext w:val="0"/>
              <w:keepLines w:val="0"/>
            </w:pPr>
            <w:r w:rsidRPr="00DC7310">
              <w:rPr>
                <w:lang w:eastAsia="zh-CN"/>
              </w:rPr>
              <w:t>N/A</w:t>
            </w:r>
          </w:p>
        </w:tc>
        <w:tc>
          <w:tcPr>
            <w:tcW w:w="539" w:type="pct"/>
            <w:gridSpan w:val="2"/>
            <w:shd w:val="clear" w:color="auto" w:fill="auto"/>
            <w:noWrap/>
          </w:tcPr>
          <w:p w14:paraId="260989D1" w14:textId="77777777" w:rsidR="00C55772" w:rsidRPr="00DC7310" w:rsidRDefault="00C55772" w:rsidP="00BA5DCA">
            <w:pPr>
              <w:pStyle w:val="TAC"/>
              <w:keepNext w:val="0"/>
              <w:keepLines w:val="0"/>
            </w:pPr>
            <w:r w:rsidRPr="00DC7310">
              <w:rPr>
                <w:lang w:eastAsia="zh-CN"/>
              </w:rPr>
              <w:t>3408</w:t>
            </w:r>
          </w:p>
        </w:tc>
        <w:tc>
          <w:tcPr>
            <w:tcW w:w="357" w:type="pct"/>
            <w:gridSpan w:val="2"/>
            <w:shd w:val="clear" w:color="auto" w:fill="auto"/>
          </w:tcPr>
          <w:p w14:paraId="56F8D68A" w14:textId="77777777" w:rsidR="00C55772" w:rsidRPr="00DC7310" w:rsidRDefault="00C55772" w:rsidP="00BA5DCA">
            <w:pPr>
              <w:pStyle w:val="TAC"/>
              <w:keepNext w:val="0"/>
              <w:keepLines w:val="0"/>
            </w:pPr>
            <w:r w:rsidRPr="00DC7310">
              <w:rPr>
                <w:lang w:eastAsia="zh-CN"/>
              </w:rPr>
              <w:t>16.1</w:t>
            </w:r>
          </w:p>
        </w:tc>
        <w:tc>
          <w:tcPr>
            <w:tcW w:w="612" w:type="pct"/>
            <w:gridSpan w:val="2"/>
            <w:shd w:val="clear" w:color="auto" w:fill="auto"/>
          </w:tcPr>
          <w:p w14:paraId="234B4E24" w14:textId="77777777" w:rsidR="00C55772" w:rsidRPr="00DC7310" w:rsidRDefault="00C55772" w:rsidP="00BA5DCA">
            <w:pPr>
              <w:pStyle w:val="TAC"/>
              <w:keepNext w:val="0"/>
              <w:keepLines w:val="0"/>
            </w:pPr>
            <w:r w:rsidRPr="00DC7310">
              <w:rPr>
                <w:lang w:eastAsia="en-GB"/>
              </w:rPr>
              <w:t>IMD</w:t>
            </w:r>
            <w:r w:rsidRPr="00DC7310">
              <w:rPr>
                <w:lang w:eastAsia="zh-CN"/>
              </w:rPr>
              <w:t>3</w:t>
            </w:r>
          </w:p>
        </w:tc>
      </w:tr>
      <w:tr w:rsidR="00C55772" w:rsidRPr="00DC7310" w14:paraId="7A824914"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24596876" w14:textId="77777777" w:rsidR="00C55772" w:rsidRPr="00DC7310" w:rsidRDefault="00C55772" w:rsidP="00BA5DCA">
            <w:pPr>
              <w:pStyle w:val="TAC"/>
              <w:keepNext w:val="0"/>
              <w:keepLines w:val="0"/>
              <w:rPr>
                <w:rFonts w:eastAsia="MS Mincho"/>
              </w:rPr>
            </w:pPr>
          </w:p>
        </w:tc>
        <w:tc>
          <w:tcPr>
            <w:tcW w:w="410" w:type="pct"/>
            <w:tcBorders>
              <w:left w:val="single" w:sz="4" w:space="0" w:color="auto"/>
            </w:tcBorders>
            <w:shd w:val="clear" w:color="auto" w:fill="auto"/>
          </w:tcPr>
          <w:p w14:paraId="15094791" w14:textId="77777777" w:rsidR="00C55772" w:rsidRPr="00DC7310" w:rsidRDefault="00C55772" w:rsidP="00BA5DCA">
            <w:pPr>
              <w:pStyle w:val="TAC"/>
              <w:keepNext w:val="0"/>
              <w:keepLines w:val="0"/>
              <w:rPr>
                <w:rFonts w:eastAsia="等线"/>
              </w:rPr>
            </w:pPr>
            <w:r w:rsidRPr="00DC7310">
              <w:t>3</w:t>
            </w:r>
          </w:p>
        </w:tc>
        <w:tc>
          <w:tcPr>
            <w:tcW w:w="561" w:type="pct"/>
            <w:gridSpan w:val="2"/>
            <w:shd w:val="clear" w:color="auto" w:fill="auto"/>
            <w:noWrap/>
          </w:tcPr>
          <w:p w14:paraId="200B5135" w14:textId="77777777" w:rsidR="00C55772" w:rsidRPr="00DC7310" w:rsidRDefault="00C55772" w:rsidP="00BA5DCA">
            <w:pPr>
              <w:pStyle w:val="TAC"/>
              <w:keepNext w:val="0"/>
              <w:keepLines w:val="0"/>
            </w:pPr>
            <w:r w:rsidRPr="00DC7310">
              <w:rPr>
                <w:lang w:eastAsia="zh-CN"/>
              </w:rPr>
              <w:t>1730</w:t>
            </w:r>
          </w:p>
        </w:tc>
        <w:tc>
          <w:tcPr>
            <w:tcW w:w="348" w:type="pct"/>
            <w:gridSpan w:val="2"/>
            <w:shd w:val="clear" w:color="auto" w:fill="auto"/>
            <w:noWrap/>
          </w:tcPr>
          <w:p w14:paraId="6D371553" w14:textId="77777777" w:rsidR="00C55772" w:rsidRPr="00DC7310" w:rsidRDefault="00C55772" w:rsidP="00BA5DCA">
            <w:pPr>
              <w:pStyle w:val="TAC"/>
              <w:keepNext w:val="0"/>
              <w:keepLines w:val="0"/>
            </w:pPr>
            <w:r w:rsidRPr="00DC7310">
              <w:rPr>
                <w:lang w:eastAsia="zh-CN"/>
              </w:rPr>
              <w:t>5</w:t>
            </w:r>
          </w:p>
        </w:tc>
        <w:tc>
          <w:tcPr>
            <w:tcW w:w="1041" w:type="pct"/>
            <w:gridSpan w:val="2"/>
            <w:shd w:val="clear" w:color="auto" w:fill="auto"/>
            <w:noWrap/>
          </w:tcPr>
          <w:p w14:paraId="7539FE65" w14:textId="77777777" w:rsidR="00C55772" w:rsidRPr="00DC7310" w:rsidRDefault="00C55772" w:rsidP="00BA5DCA">
            <w:pPr>
              <w:pStyle w:val="TAC"/>
              <w:keepNext w:val="0"/>
              <w:keepLines w:val="0"/>
            </w:pPr>
            <w:r w:rsidRPr="00DC7310">
              <w:rPr>
                <w:lang w:eastAsia="zh-CN"/>
              </w:rPr>
              <w:t>25</w:t>
            </w:r>
          </w:p>
        </w:tc>
        <w:tc>
          <w:tcPr>
            <w:tcW w:w="539" w:type="pct"/>
            <w:gridSpan w:val="2"/>
            <w:shd w:val="clear" w:color="auto" w:fill="auto"/>
            <w:noWrap/>
          </w:tcPr>
          <w:p w14:paraId="4CE16299" w14:textId="77777777" w:rsidR="00C55772" w:rsidRPr="00DC7310" w:rsidRDefault="00C55772" w:rsidP="00BA5DCA">
            <w:pPr>
              <w:pStyle w:val="TAC"/>
              <w:keepNext w:val="0"/>
              <w:keepLines w:val="0"/>
            </w:pPr>
            <w:r w:rsidRPr="00DC7310">
              <w:rPr>
                <w:lang w:eastAsia="zh-CN"/>
              </w:rPr>
              <w:t>1825</w:t>
            </w:r>
          </w:p>
        </w:tc>
        <w:tc>
          <w:tcPr>
            <w:tcW w:w="357" w:type="pct"/>
            <w:gridSpan w:val="2"/>
            <w:shd w:val="clear" w:color="auto" w:fill="auto"/>
          </w:tcPr>
          <w:p w14:paraId="7D9075CC" w14:textId="77777777" w:rsidR="00C55772" w:rsidRPr="00DC7310" w:rsidRDefault="00C55772" w:rsidP="00BA5DCA">
            <w:pPr>
              <w:pStyle w:val="TAC"/>
              <w:keepNext w:val="0"/>
              <w:keepLines w:val="0"/>
            </w:pPr>
            <w:r w:rsidRPr="00DC7310">
              <w:rPr>
                <w:lang w:eastAsia="ja-JP"/>
              </w:rPr>
              <w:t>N/A</w:t>
            </w:r>
          </w:p>
        </w:tc>
        <w:tc>
          <w:tcPr>
            <w:tcW w:w="612" w:type="pct"/>
            <w:gridSpan w:val="2"/>
            <w:shd w:val="clear" w:color="auto" w:fill="auto"/>
          </w:tcPr>
          <w:p w14:paraId="2A041ABB" w14:textId="77777777" w:rsidR="00C55772" w:rsidRPr="00DC7310" w:rsidRDefault="00C55772" w:rsidP="00BA5DCA">
            <w:pPr>
              <w:pStyle w:val="TAC"/>
              <w:keepNext w:val="0"/>
              <w:keepLines w:val="0"/>
            </w:pPr>
            <w:r w:rsidRPr="00DC7310">
              <w:rPr>
                <w:lang w:eastAsia="zh-CN"/>
              </w:rPr>
              <w:t>N/A</w:t>
            </w:r>
          </w:p>
        </w:tc>
      </w:tr>
      <w:tr w:rsidR="00C55772" w:rsidRPr="00DC7310" w14:paraId="1FEB4536" w14:textId="77777777" w:rsidTr="000864C4">
        <w:trPr>
          <w:jc w:val="center"/>
        </w:trPr>
        <w:tc>
          <w:tcPr>
            <w:tcW w:w="1131" w:type="pct"/>
            <w:tcBorders>
              <w:top w:val="nil"/>
              <w:left w:val="single" w:sz="4" w:space="0" w:color="auto"/>
              <w:bottom w:val="nil"/>
              <w:right w:val="single" w:sz="4" w:space="0" w:color="auto"/>
            </w:tcBorders>
            <w:shd w:val="clear" w:color="auto" w:fill="auto"/>
          </w:tcPr>
          <w:p w14:paraId="733A799A" w14:textId="77777777" w:rsidR="00C55772" w:rsidRPr="00DC7310" w:rsidRDefault="00C55772" w:rsidP="00BA5DCA">
            <w:pPr>
              <w:pStyle w:val="TAC"/>
              <w:keepNext w:val="0"/>
              <w:keepLines w:val="0"/>
              <w:rPr>
                <w:rFonts w:eastAsia="MS Mincho"/>
              </w:rPr>
            </w:pPr>
          </w:p>
        </w:tc>
        <w:tc>
          <w:tcPr>
            <w:tcW w:w="410" w:type="pct"/>
            <w:tcBorders>
              <w:left w:val="single" w:sz="4" w:space="0" w:color="auto"/>
            </w:tcBorders>
            <w:shd w:val="clear" w:color="auto" w:fill="auto"/>
          </w:tcPr>
          <w:p w14:paraId="2557F42B" w14:textId="77777777" w:rsidR="00C55772" w:rsidRPr="00DC7310" w:rsidRDefault="00C55772" w:rsidP="00BA5DCA">
            <w:pPr>
              <w:pStyle w:val="TAC"/>
              <w:keepNext w:val="0"/>
              <w:keepLines w:val="0"/>
              <w:rPr>
                <w:rFonts w:eastAsia="等线"/>
              </w:rPr>
            </w:pPr>
            <w:r w:rsidRPr="00DC7310">
              <w:t>n26</w:t>
            </w:r>
          </w:p>
        </w:tc>
        <w:tc>
          <w:tcPr>
            <w:tcW w:w="561" w:type="pct"/>
            <w:gridSpan w:val="2"/>
            <w:shd w:val="clear" w:color="auto" w:fill="auto"/>
            <w:noWrap/>
          </w:tcPr>
          <w:p w14:paraId="3A3EECC3" w14:textId="77777777" w:rsidR="00C55772" w:rsidRPr="00DC7310" w:rsidRDefault="00C55772" w:rsidP="00BA5DCA">
            <w:pPr>
              <w:pStyle w:val="TAC"/>
              <w:keepNext w:val="0"/>
              <w:keepLines w:val="0"/>
            </w:pPr>
            <w:r w:rsidRPr="00DC7310">
              <w:rPr>
                <w:color w:val="000000"/>
                <w:lang w:eastAsia="zh-CN"/>
              </w:rPr>
              <w:t>839</w:t>
            </w:r>
          </w:p>
        </w:tc>
        <w:tc>
          <w:tcPr>
            <w:tcW w:w="348" w:type="pct"/>
            <w:gridSpan w:val="2"/>
            <w:shd w:val="clear" w:color="auto" w:fill="auto"/>
            <w:noWrap/>
          </w:tcPr>
          <w:p w14:paraId="1B0DD833" w14:textId="77777777" w:rsidR="00C55772" w:rsidRPr="00DC7310" w:rsidRDefault="00C55772" w:rsidP="00BA5DCA">
            <w:pPr>
              <w:pStyle w:val="TAC"/>
              <w:keepNext w:val="0"/>
              <w:keepLines w:val="0"/>
            </w:pPr>
            <w:r w:rsidRPr="00DC7310">
              <w:rPr>
                <w:lang w:eastAsia="zh-CN"/>
              </w:rPr>
              <w:t>5</w:t>
            </w:r>
          </w:p>
        </w:tc>
        <w:tc>
          <w:tcPr>
            <w:tcW w:w="1041" w:type="pct"/>
            <w:gridSpan w:val="2"/>
            <w:shd w:val="clear" w:color="auto" w:fill="auto"/>
            <w:noWrap/>
          </w:tcPr>
          <w:p w14:paraId="7D2BCA74" w14:textId="77777777" w:rsidR="00C55772" w:rsidRPr="00DC7310" w:rsidRDefault="00C55772" w:rsidP="00BA5DCA">
            <w:pPr>
              <w:pStyle w:val="TAC"/>
              <w:keepNext w:val="0"/>
              <w:keepLines w:val="0"/>
            </w:pPr>
            <w:r w:rsidRPr="00DC7310">
              <w:rPr>
                <w:lang w:eastAsia="zh-CN"/>
              </w:rPr>
              <w:t>25</w:t>
            </w:r>
          </w:p>
        </w:tc>
        <w:tc>
          <w:tcPr>
            <w:tcW w:w="539" w:type="pct"/>
            <w:gridSpan w:val="2"/>
            <w:shd w:val="clear" w:color="auto" w:fill="auto"/>
            <w:noWrap/>
          </w:tcPr>
          <w:p w14:paraId="1402D19C" w14:textId="77777777" w:rsidR="00C55772" w:rsidRPr="00DC7310" w:rsidRDefault="00C55772" w:rsidP="00BA5DCA">
            <w:pPr>
              <w:pStyle w:val="TAC"/>
              <w:keepNext w:val="0"/>
              <w:keepLines w:val="0"/>
            </w:pPr>
            <w:r w:rsidRPr="00DC7310">
              <w:rPr>
                <w:color w:val="000000"/>
                <w:lang w:eastAsia="zh-CN"/>
              </w:rPr>
              <w:t>884</w:t>
            </w:r>
          </w:p>
        </w:tc>
        <w:tc>
          <w:tcPr>
            <w:tcW w:w="357" w:type="pct"/>
            <w:gridSpan w:val="2"/>
            <w:shd w:val="clear" w:color="auto" w:fill="auto"/>
          </w:tcPr>
          <w:p w14:paraId="4B2FFEC0" w14:textId="77777777" w:rsidR="00C55772" w:rsidRPr="00DC7310" w:rsidRDefault="00C55772" w:rsidP="00BA5DCA">
            <w:pPr>
              <w:pStyle w:val="TAC"/>
              <w:keepNext w:val="0"/>
              <w:keepLines w:val="0"/>
            </w:pPr>
            <w:r w:rsidRPr="00DC7310">
              <w:rPr>
                <w:lang w:eastAsia="ja-JP"/>
              </w:rPr>
              <w:t>N/A</w:t>
            </w:r>
          </w:p>
        </w:tc>
        <w:tc>
          <w:tcPr>
            <w:tcW w:w="612" w:type="pct"/>
            <w:gridSpan w:val="2"/>
            <w:shd w:val="clear" w:color="auto" w:fill="auto"/>
          </w:tcPr>
          <w:p w14:paraId="0B4CE49E" w14:textId="77777777" w:rsidR="00C55772" w:rsidRPr="00DC7310" w:rsidRDefault="00C55772" w:rsidP="00BA5DCA">
            <w:pPr>
              <w:pStyle w:val="TAC"/>
              <w:keepNext w:val="0"/>
              <w:keepLines w:val="0"/>
            </w:pPr>
            <w:r w:rsidRPr="00DC7310">
              <w:rPr>
                <w:lang w:eastAsia="zh-CN"/>
              </w:rPr>
              <w:t>N/A</w:t>
            </w:r>
          </w:p>
        </w:tc>
      </w:tr>
      <w:tr w:rsidR="00C55772" w:rsidRPr="00DC7310" w14:paraId="00994221" w14:textId="77777777" w:rsidTr="000864C4">
        <w:trPr>
          <w:jc w:val="center"/>
        </w:trPr>
        <w:tc>
          <w:tcPr>
            <w:tcW w:w="1131" w:type="pct"/>
            <w:tcBorders>
              <w:top w:val="nil"/>
              <w:left w:val="single" w:sz="4" w:space="0" w:color="auto"/>
              <w:bottom w:val="single" w:sz="4" w:space="0" w:color="auto"/>
              <w:right w:val="single" w:sz="4" w:space="0" w:color="auto"/>
            </w:tcBorders>
            <w:shd w:val="clear" w:color="auto" w:fill="auto"/>
          </w:tcPr>
          <w:p w14:paraId="1FCAEADB" w14:textId="77777777" w:rsidR="00C55772" w:rsidRPr="00DC7310" w:rsidRDefault="00C55772" w:rsidP="00BA5DCA">
            <w:pPr>
              <w:pStyle w:val="TAC"/>
              <w:keepNext w:val="0"/>
              <w:keepLines w:val="0"/>
              <w:rPr>
                <w:rFonts w:eastAsia="MS Mincho"/>
              </w:rPr>
            </w:pPr>
          </w:p>
        </w:tc>
        <w:tc>
          <w:tcPr>
            <w:tcW w:w="410" w:type="pct"/>
            <w:tcBorders>
              <w:left w:val="single" w:sz="4" w:space="0" w:color="auto"/>
            </w:tcBorders>
            <w:shd w:val="clear" w:color="auto" w:fill="auto"/>
          </w:tcPr>
          <w:p w14:paraId="46A09CEA" w14:textId="77777777" w:rsidR="00C55772" w:rsidRPr="00DC7310" w:rsidRDefault="00C55772" w:rsidP="00BA5DCA">
            <w:pPr>
              <w:pStyle w:val="TAC"/>
              <w:keepNext w:val="0"/>
              <w:keepLines w:val="0"/>
              <w:rPr>
                <w:rFonts w:eastAsia="等线"/>
              </w:rPr>
            </w:pPr>
            <w:r w:rsidRPr="00DC7310">
              <w:t>n78</w:t>
            </w:r>
          </w:p>
        </w:tc>
        <w:tc>
          <w:tcPr>
            <w:tcW w:w="561" w:type="pct"/>
            <w:gridSpan w:val="2"/>
            <w:shd w:val="clear" w:color="auto" w:fill="auto"/>
            <w:noWrap/>
          </w:tcPr>
          <w:p w14:paraId="1AB0902E" w14:textId="77777777" w:rsidR="00C55772" w:rsidRPr="00DC7310" w:rsidRDefault="00C55772" w:rsidP="00BA5DCA">
            <w:pPr>
              <w:pStyle w:val="TAC"/>
              <w:keepNext w:val="0"/>
              <w:keepLines w:val="0"/>
            </w:pPr>
            <w:r w:rsidRPr="00DC7310">
              <w:rPr>
                <w:color w:val="000000"/>
                <w:lang w:eastAsia="zh-CN"/>
              </w:rPr>
              <w:t>N/A</w:t>
            </w:r>
          </w:p>
        </w:tc>
        <w:tc>
          <w:tcPr>
            <w:tcW w:w="348" w:type="pct"/>
            <w:gridSpan w:val="2"/>
            <w:shd w:val="clear" w:color="auto" w:fill="auto"/>
            <w:noWrap/>
          </w:tcPr>
          <w:p w14:paraId="02980005" w14:textId="77777777" w:rsidR="00C55772" w:rsidRPr="00DC7310" w:rsidRDefault="00C55772" w:rsidP="00BA5DCA">
            <w:pPr>
              <w:pStyle w:val="TAC"/>
              <w:keepNext w:val="0"/>
              <w:keepLines w:val="0"/>
            </w:pPr>
            <w:r w:rsidRPr="00DC7310">
              <w:rPr>
                <w:lang w:eastAsia="zh-CN"/>
              </w:rPr>
              <w:t>10</w:t>
            </w:r>
          </w:p>
        </w:tc>
        <w:tc>
          <w:tcPr>
            <w:tcW w:w="1041" w:type="pct"/>
            <w:gridSpan w:val="2"/>
            <w:shd w:val="clear" w:color="auto" w:fill="auto"/>
            <w:noWrap/>
          </w:tcPr>
          <w:p w14:paraId="1C4561FC" w14:textId="77777777" w:rsidR="00C55772" w:rsidRPr="00DC7310" w:rsidRDefault="00C55772" w:rsidP="00BA5DCA">
            <w:pPr>
              <w:pStyle w:val="TAC"/>
              <w:keepNext w:val="0"/>
              <w:keepLines w:val="0"/>
            </w:pPr>
            <w:r w:rsidRPr="00DC7310">
              <w:rPr>
                <w:lang w:eastAsia="zh-CN"/>
              </w:rPr>
              <w:t>N/A</w:t>
            </w:r>
          </w:p>
        </w:tc>
        <w:tc>
          <w:tcPr>
            <w:tcW w:w="539" w:type="pct"/>
            <w:gridSpan w:val="2"/>
            <w:shd w:val="clear" w:color="auto" w:fill="auto"/>
            <w:noWrap/>
          </w:tcPr>
          <w:p w14:paraId="2CCCD3CC" w14:textId="77777777" w:rsidR="00C55772" w:rsidRPr="00DC7310" w:rsidRDefault="00C55772" w:rsidP="00BA5DCA">
            <w:pPr>
              <w:pStyle w:val="TAC"/>
              <w:keepNext w:val="0"/>
              <w:keepLines w:val="0"/>
            </w:pPr>
            <w:r w:rsidRPr="00DC7310">
              <w:rPr>
                <w:color w:val="000000"/>
                <w:lang w:eastAsia="zh-CN"/>
              </w:rPr>
              <w:t>3512</w:t>
            </w:r>
          </w:p>
        </w:tc>
        <w:tc>
          <w:tcPr>
            <w:tcW w:w="357" w:type="pct"/>
            <w:gridSpan w:val="2"/>
            <w:shd w:val="clear" w:color="auto" w:fill="auto"/>
          </w:tcPr>
          <w:p w14:paraId="48E5FC05" w14:textId="77777777" w:rsidR="00C55772" w:rsidRPr="00DC7310" w:rsidRDefault="00C55772" w:rsidP="00BA5DCA">
            <w:pPr>
              <w:pStyle w:val="TAC"/>
              <w:keepNext w:val="0"/>
              <w:keepLines w:val="0"/>
            </w:pPr>
            <w:r w:rsidRPr="00DC7310">
              <w:rPr>
                <w:lang w:eastAsia="zh-CN"/>
              </w:rPr>
              <w:t>4.5</w:t>
            </w:r>
          </w:p>
        </w:tc>
        <w:tc>
          <w:tcPr>
            <w:tcW w:w="612" w:type="pct"/>
            <w:gridSpan w:val="2"/>
            <w:shd w:val="clear" w:color="auto" w:fill="auto"/>
          </w:tcPr>
          <w:p w14:paraId="3A022D86" w14:textId="77777777" w:rsidR="00C55772" w:rsidRPr="00DC7310" w:rsidRDefault="00C55772" w:rsidP="00BA5DCA">
            <w:pPr>
              <w:pStyle w:val="TAC"/>
              <w:keepNext w:val="0"/>
              <w:keepLines w:val="0"/>
            </w:pPr>
            <w:r w:rsidRPr="00DC7310">
              <w:rPr>
                <w:lang w:eastAsia="en-GB"/>
              </w:rPr>
              <w:t>IMD</w:t>
            </w:r>
            <w:r w:rsidRPr="00DC7310">
              <w:rPr>
                <w:lang w:eastAsia="zh-CN"/>
              </w:rPr>
              <w:t>5</w:t>
            </w:r>
          </w:p>
        </w:tc>
      </w:tr>
      <w:tr w:rsidR="00C55772" w:rsidRPr="00DC7310" w14:paraId="31CDCD3D" w14:textId="77777777" w:rsidTr="000864C4">
        <w:trPr>
          <w:jc w:val="center"/>
        </w:trPr>
        <w:tc>
          <w:tcPr>
            <w:tcW w:w="1131" w:type="pct"/>
            <w:tcBorders>
              <w:top w:val="single" w:sz="4" w:space="0" w:color="auto"/>
              <w:bottom w:val="nil"/>
            </w:tcBorders>
            <w:shd w:val="clear" w:color="auto" w:fill="auto"/>
          </w:tcPr>
          <w:p w14:paraId="128A944E" w14:textId="77777777" w:rsidR="00C55772" w:rsidRPr="00DC7310" w:rsidRDefault="00C55772" w:rsidP="00BA5DCA">
            <w:pPr>
              <w:pStyle w:val="TAC"/>
              <w:keepNext w:val="0"/>
              <w:keepLines w:val="0"/>
              <w:rPr>
                <w:lang w:eastAsia="ja-JP"/>
              </w:rPr>
            </w:pPr>
            <w:r w:rsidRPr="00DC7310">
              <w:rPr>
                <w:lang w:eastAsia="ja-JP"/>
              </w:rPr>
              <w:t>DC_3A-28A_n78A</w:t>
            </w:r>
          </w:p>
          <w:p w14:paraId="69681D2C" w14:textId="77777777" w:rsidR="00C55772" w:rsidRPr="00DC7310" w:rsidRDefault="00C55772" w:rsidP="00BA5DCA">
            <w:pPr>
              <w:pStyle w:val="TAC"/>
              <w:keepNext w:val="0"/>
              <w:keepLines w:val="0"/>
              <w:rPr>
                <w:lang w:eastAsia="ja-JP"/>
              </w:rPr>
            </w:pPr>
            <w:r w:rsidRPr="00DC7310">
              <w:rPr>
                <w:lang w:eastAsia="ja-JP"/>
              </w:rPr>
              <w:t>DC_3C-28A_n78A</w:t>
            </w:r>
          </w:p>
          <w:p w14:paraId="5A340619" w14:textId="77777777" w:rsidR="00C55772" w:rsidRPr="00DC7310" w:rsidRDefault="00C55772" w:rsidP="00BA5DCA">
            <w:pPr>
              <w:pStyle w:val="TAC"/>
              <w:keepNext w:val="0"/>
              <w:keepLines w:val="0"/>
              <w:rPr>
                <w:rFonts w:eastAsia="MS Mincho"/>
              </w:rPr>
            </w:pPr>
            <w:r w:rsidRPr="00DC7310">
              <w:rPr>
                <w:lang w:eastAsia="fi-FI"/>
              </w:rPr>
              <w:t>DC_3A-3A-28A_n78A</w:t>
            </w:r>
          </w:p>
        </w:tc>
        <w:tc>
          <w:tcPr>
            <w:tcW w:w="410" w:type="pct"/>
            <w:shd w:val="clear" w:color="auto" w:fill="auto"/>
          </w:tcPr>
          <w:p w14:paraId="18DADED3" w14:textId="77777777" w:rsidR="00C55772" w:rsidRPr="00DC7310" w:rsidRDefault="00C55772" w:rsidP="00BA5DCA">
            <w:pPr>
              <w:pStyle w:val="TAC"/>
              <w:keepNext w:val="0"/>
              <w:keepLines w:val="0"/>
              <w:rPr>
                <w:rFonts w:eastAsia="MS Mincho"/>
              </w:rPr>
            </w:pPr>
            <w:r w:rsidRPr="00DC7310">
              <w:rPr>
                <w:szCs w:val="18"/>
                <w:lang w:eastAsia="ja-JP"/>
              </w:rPr>
              <w:t>3</w:t>
            </w:r>
          </w:p>
        </w:tc>
        <w:tc>
          <w:tcPr>
            <w:tcW w:w="561" w:type="pct"/>
            <w:gridSpan w:val="2"/>
            <w:shd w:val="clear" w:color="auto" w:fill="auto"/>
            <w:noWrap/>
          </w:tcPr>
          <w:p w14:paraId="1FA31427" w14:textId="77777777" w:rsidR="00C55772" w:rsidRPr="00DC7310" w:rsidRDefault="00C55772" w:rsidP="00BA5DCA">
            <w:pPr>
              <w:pStyle w:val="TAC"/>
              <w:keepNext w:val="0"/>
              <w:keepLines w:val="0"/>
              <w:rPr>
                <w:rFonts w:eastAsia="MS Mincho"/>
              </w:rPr>
            </w:pPr>
            <w:r w:rsidRPr="00DC7310">
              <w:rPr>
                <w:szCs w:val="18"/>
              </w:rPr>
              <w:t>N/A</w:t>
            </w:r>
          </w:p>
        </w:tc>
        <w:tc>
          <w:tcPr>
            <w:tcW w:w="348" w:type="pct"/>
            <w:gridSpan w:val="2"/>
            <w:shd w:val="clear" w:color="auto" w:fill="auto"/>
            <w:noWrap/>
          </w:tcPr>
          <w:p w14:paraId="4E48EB4B" w14:textId="77777777" w:rsidR="00C55772" w:rsidRPr="00DC7310" w:rsidRDefault="00C55772" w:rsidP="00BA5DCA">
            <w:pPr>
              <w:pStyle w:val="TAC"/>
              <w:keepNext w:val="0"/>
              <w:keepLines w:val="0"/>
              <w:rPr>
                <w:rFonts w:eastAsia="MS Mincho"/>
              </w:rPr>
            </w:pPr>
            <w:r w:rsidRPr="00DC7310">
              <w:rPr>
                <w:szCs w:val="18"/>
              </w:rPr>
              <w:t>5</w:t>
            </w:r>
          </w:p>
        </w:tc>
        <w:tc>
          <w:tcPr>
            <w:tcW w:w="1041" w:type="pct"/>
            <w:gridSpan w:val="2"/>
            <w:shd w:val="clear" w:color="auto" w:fill="auto"/>
            <w:noWrap/>
          </w:tcPr>
          <w:p w14:paraId="5E776EE4" w14:textId="77777777" w:rsidR="00C55772" w:rsidRPr="00DC7310" w:rsidRDefault="00C55772" w:rsidP="00BA5DCA">
            <w:pPr>
              <w:pStyle w:val="TAC"/>
              <w:keepNext w:val="0"/>
              <w:keepLines w:val="0"/>
              <w:rPr>
                <w:rFonts w:eastAsia="MS Mincho"/>
              </w:rPr>
            </w:pPr>
            <w:r w:rsidRPr="00DC7310">
              <w:rPr>
                <w:szCs w:val="18"/>
              </w:rPr>
              <w:t>N/A</w:t>
            </w:r>
          </w:p>
        </w:tc>
        <w:tc>
          <w:tcPr>
            <w:tcW w:w="539" w:type="pct"/>
            <w:gridSpan w:val="2"/>
            <w:shd w:val="clear" w:color="auto" w:fill="auto"/>
            <w:noWrap/>
          </w:tcPr>
          <w:p w14:paraId="26E60815" w14:textId="77777777" w:rsidR="00C55772" w:rsidRPr="00DC7310" w:rsidRDefault="00C55772" w:rsidP="00BA5DCA">
            <w:pPr>
              <w:pStyle w:val="TAC"/>
              <w:keepNext w:val="0"/>
              <w:keepLines w:val="0"/>
              <w:rPr>
                <w:rFonts w:eastAsia="MS Mincho"/>
              </w:rPr>
            </w:pPr>
            <w:r w:rsidRPr="00DC7310">
              <w:rPr>
                <w:szCs w:val="18"/>
              </w:rPr>
              <w:t>1870</w:t>
            </w:r>
          </w:p>
        </w:tc>
        <w:tc>
          <w:tcPr>
            <w:tcW w:w="357" w:type="pct"/>
            <w:gridSpan w:val="2"/>
            <w:shd w:val="clear" w:color="auto" w:fill="auto"/>
          </w:tcPr>
          <w:p w14:paraId="61D0CCA4" w14:textId="77777777" w:rsidR="00C55772" w:rsidRPr="00DC7310" w:rsidRDefault="00C55772" w:rsidP="00BA5DCA">
            <w:pPr>
              <w:pStyle w:val="TAC"/>
              <w:keepNext w:val="0"/>
              <w:keepLines w:val="0"/>
              <w:rPr>
                <w:rFonts w:eastAsia="Malgun Gothic"/>
                <w:lang w:eastAsia="ko-KR"/>
              </w:rPr>
            </w:pPr>
            <w:r w:rsidRPr="00DC7310">
              <w:rPr>
                <w:szCs w:val="18"/>
                <w:lang w:eastAsia="ja-JP"/>
              </w:rPr>
              <w:t>17.3</w:t>
            </w:r>
          </w:p>
        </w:tc>
        <w:tc>
          <w:tcPr>
            <w:tcW w:w="612" w:type="pct"/>
            <w:gridSpan w:val="2"/>
            <w:shd w:val="clear" w:color="auto" w:fill="auto"/>
          </w:tcPr>
          <w:p w14:paraId="2247A691" w14:textId="77777777" w:rsidR="00C55772" w:rsidRPr="00DC7310" w:rsidRDefault="00C55772" w:rsidP="00BA5DCA">
            <w:pPr>
              <w:pStyle w:val="TAC"/>
              <w:keepNext w:val="0"/>
              <w:keepLines w:val="0"/>
            </w:pPr>
            <w:r w:rsidRPr="00DC7310">
              <w:rPr>
                <w:lang w:eastAsia="ja-JP"/>
              </w:rPr>
              <w:t>IMD3</w:t>
            </w:r>
          </w:p>
        </w:tc>
      </w:tr>
      <w:tr w:rsidR="00C55772" w:rsidRPr="00DC7310" w14:paraId="78F9781C" w14:textId="77777777" w:rsidTr="000864C4">
        <w:trPr>
          <w:jc w:val="center"/>
        </w:trPr>
        <w:tc>
          <w:tcPr>
            <w:tcW w:w="1131" w:type="pct"/>
            <w:tcBorders>
              <w:top w:val="nil"/>
              <w:bottom w:val="nil"/>
            </w:tcBorders>
            <w:shd w:val="clear" w:color="auto" w:fill="auto"/>
          </w:tcPr>
          <w:p w14:paraId="3F47585B" w14:textId="77777777" w:rsidR="00C55772" w:rsidRPr="00DC7310" w:rsidRDefault="00C55772" w:rsidP="00BA5DCA">
            <w:pPr>
              <w:pStyle w:val="TAC"/>
              <w:keepNext w:val="0"/>
              <w:keepLines w:val="0"/>
              <w:rPr>
                <w:rFonts w:eastAsia="MS Mincho"/>
              </w:rPr>
            </w:pPr>
          </w:p>
        </w:tc>
        <w:tc>
          <w:tcPr>
            <w:tcW w:w="410" w:type="pct"/>
            <w:shd w:val="clear" w:color="auto" w:fill="auto"/>
          </w:tcPr>
          <w:p w14:paraId="2F156191" w14:textId="77777777" w:rsidR="00C55772" w:rsidRPr="00DC7310" w:rsidRDefault="00C55772" w:rsidP="00BA5DCA">
            <w:pPr>
              <w:pStyle w:val="TAC"/>
              <w:keepNext w:val="0"/>
              <w:keepLines w:val="0"/>
              <w:rPr>
                <w:rFonts w:eastAsia="MS Mincho"/>
              </w:rPr>
            </w:pPr>
            <w:r w:rsidRPr="00DC7310">
              <w:rPr>
                <w:szCs w:val="18"/>
                <w:lang w:eastAsia="ja-JP"/>
              </w:rPr>
              <w:t>28</w:t>
            </w:r>
          </w:p>
        </w:tc>
        <w:tc>
          <w:tcPr>
            <w:tcW w:w="561" w:type="pct"/>
            <w:gridSpan w:val="2"/>
            <w:shd w:val="clear" w:color="auto" w:fill="auto"/>
            <w:noWrap/>
          </w:tcPr>
          <w:p w14:paraId="624CCE97" w14:textId="77777777" w:rsidR="00C55772" w:rsidRPr="00DC7310" w:rsidRDefault="00C55772" w:rsidP="00BA5DCA">
            <w:pPr>
              <w:pStyle w:val="TAC"/>
              <w:keepNext w:val="0"/>
              <w:keepLines w:val="0"/>
              <w:rPr>
                <w:rFonts w:eastAsia="MS Mincho"/>
              </w:rPr>
            </w:pPr>
            <w:r w:rsidRPr="00DC7310">
              <w:rPr>
                <w:szCs w:val="18"/>
                <w:lang w:eastAsia="ja-JP"/>
              </w:rPr>
              <w:t>740</w:t>
            </w:r>
          </w:p>
        </w:tc>
        <w:tc>
          <w:tcPr>
            <w:tcW w:w="348" w:type="pct"/>
            <w:gridSpan w:val="2"/>
            <w:shd w:val="clear" w:color="auto" w:fill="auto"/>
            <w:noWrap/>
          </w:tcPr>
          <w:p w14:paraId="379E6BAB" w14:textId="77777777" w:rsidR="00C55772" w:rsidRPr="00DC7310" w:rsidRDefault="00C55772" w:rsidP="00BA5DCA">
            <w:pPr>
              <w:pStyle w:val="TAC"/>
              <w:keepNext w:val="0"/>
              <w:keepLines w:val="0"/>
              <w:rPr>
                <w:rFonts w:eastAsia="MS Mincho"/>
              </w:rPr>
            </w:pPr>
            <w:r w:rsidRPr="00DC7310">
              <w:rPr>
                <w:szCs w:val="18"/>
                <w:lang w:eastAsia="ja-JP"/>
              </w:rPr>
              <w:t>5</w:t>
            </w:r>
          </w:p>
        </w:tc>
        <w:tc>
          <w:tcPr>
            <w:tcW w:w="1041" w:type="pct"/>
            <w:gridSpan w:val="2"/>
            <w:shd w:val="clear" w:color="auto" w:fill="auto"/>
            <w:noWrap/>
          </w:tcPr>
          <w:p w14:paraId="53955FC7" w14:textId="77777777" w:rsidR="00C55772" w:rsidRPr="00DC7310" w:rsidRDefault="00C55772" w:rsidP="00BA5DCA">
            <w:pPr>
              <w:pStyle w:val="TAC"/>
              <w:keepNext w:val="0"/>
              <w:keepLines w:val="0"/>
              <w:rPr>
                <w:rFonts w:eastAsia="MS Mincho"/>
              </w:rPr>
            </w:pPr>
            <w:r w:rsidRPr="00DC7310">
              <w:rPr>
                <w:szCs w:val="18"/>
                <w:lang w:eastAsia="ja-JP"/>
              </w:rPr>
              <w:t>25</w:t>
            </w:r>
          </w:p>
        </w:tc>
        <w:tc>
          <w:tcPr>
            <w:tcW w:w="539" w:type="pct"/>
            <w:gridSpan w:val="2"/>
            <w:shd w:val="clear" w:color="auto" w:fill="auto"/>
            <w:noWrap/>
          </w:tcPr>
          <w:p w14:paraId="24883B46" w14:textId="77777777" w:rsidR="00C55772" w:rsidRPr="00DC7310" w:rsidRDefault="00C55772" w:rsidP="00BA5DCA">
            <w:pPr>
              <w:pStyle w:val="TAC"/>
              <w:keepNext w:val="0"/>
              <w:keepLines w:val="0"/>
              <w:rPr>
                <w:rFonts w:eastAsia="MS Mincho"/>
              </w:rPr>
            </w:pPr>
            <w:r w:rsidRPr="00DC7310">
              <w:rPr>
                <w:szCs w:val="18"/>
                <w:lang w:eastAsia="ja-JP"/>
              </w:rPr>
              <w:t>760</w:t>
            </w:r>
          </w:p>
        </w:tc>
        <w:tc>
          <w:tcPr>
            <w:tcW w:w="357" w:type="pct"/>
            <w:gridSpan w:val="2"/>
            <w:shd w:val="clear" w:color="auto" w:fill="auto"/>
          </w:tcPr>
          <w:p w14:paraId="1956A813" w14:textId="77777777" w:rsidR="00C55772" w:rsidRPr="00DC7310" w:rsidRDefault="00C55772" w:rsidP="00BA5DCA">
            <w:pPr>
              <w:pStyle w:val="TAC"/>
              <w:keepNext w:val="0"/>
              <w:keepLines w:val="0"/>
              <w:rPr>
                <w:rFonts w:eastAsia="Malgun Gothic"/>
                <w:lang w:eastAsia="ko-KR"/>
              </w:rPr>
            </w:pPr>
            <w:r w:rsidRPr="00DC7310">
              <w:rPr>
                <w:szCs w:val="18"/>
                <w:lang w:eastAsia="ja-JP"/>
              </w:rPr>
              <w:t>N/A</w:t>
            </w:r>
          </w:p>
        </w:tc>
        <w:tc>
          <w:tcPr>
            <w:tcW w:w="612" w:type="pct"/>
            <w:gridSpan w:val="2"/>
            <w:shd w:val="clear" w:color="auto" w:fill="auto"/>
          </w:tcPr>
          <w:p w14:paraId="2C7AAADC" w14:textId="77777777" w:rsidR="00C55772" w:rsidRPr="00DC7310" w:rsidRDefault="00C55772" w:rsidP="00BA5DCA">
            <w:pPr>
              <w:pStyle w:val="TAC"/>
              <w:keepNext w:val="0"/>
              <w:keepLines w:val="0"/>
            </w:pPr>
            <w:r w:rsidRPr="00DC7310">
              <w:rPr>
                <w:lang w:eastAsia="ja-JP"/>
              </w:rPr>
              <w:t>N/A</w:t>
            </w:r>
          </w:p>
        </w:tc>
      </w:tr>
      <w:tr w:rsidR="00C55772" w:rsidRPr="00DC7310" w14:paraId="21963477" w14:textId="77777777" w:rsidTr="000864C4">
        <w:trPr>
          <w:jc w:val="center"/>
        </w:trPr>
        <w:tc>
          <w:tcPr>
            <w:tcW w:w="1131" w:type="pct"/>
            <w:tcBorders>
              <w:top w:val="nil"/>
              <w:bottom w:val="single" w:sz="4" w:space="0" w:color="auto"/>
            </w:tcBorders>
            <w:shd w:val="clear" w:color="auto" w:fill="auto"/>
          </w:tcPr>
          <w:p w14:paraId="1581C13C" w14:textId="77777777" w:rsidR="00C55772" w:rsidRPr="00DC7310" w:rsidRDefault="00C55772" w:rsidP="00BA5DCA">
            <w:pPr>
              <w:pStyle w:val="TAC"/>
              <w:keepNext w:val="0"/>
              <w:keepLines w:val="0"/>
              <w:rPr>
                <w:rFonts w:eastAsia="MS Mincho"/>
              </w:rPr>
            </w:pPr>
          </w:p>
        </w:tc>
        <w:tc>
          <w:tcPr>
            <w:tcW w:w="410" w:type="pct"/>
            <w:shd w:val="clear" w:color="auto" w:fill="auto"/>
          </w:tcPr>
          <w:p w14:paraId="2DDEE667" w14:textId="77777777" w:rsidR="00C55772" w:rsidRPr="00DC7310" w:rsidRDefault="00C55772" w:rsidP="00BA5DCA">
            <w:pPr>
              <w:pStyle w:val="TAC"/>
              <w:keepNext w:val="0"/>
              <w:keepLines w:val="0"/>
              <w:rPr>
                <w:rFonts w:eastAsia="MS Mincho"/>
              </w:rPr>
            </w:pPr>
            <w:r w:rsidRPr="00DC7310">
              <w:rPr>
                <w:szCs w:val="18"/>
                <w:lang w:eastAsia="ja-JP"/>
              </w:rPr>
              <w:t>n78</w:t>
            </w:r>
          </w:p>
        </w:tc>
        <w:tc>
          <w:tcPr>
            <w:tcW w:w="561" w:type="pct"/>
            <w:gridSpan w:val="2"/>
            <w:shd w:val="clear" w:color="auto" w:fill="auto"/>
            <w:noWrap/>
          </w:tcPr>
          <w:p w14:paraId="5B39BB75" w14:textId="77777777" w:rsidR="00C55772" w:rsidRPr="00DC7310" w:rsidRDefault="00C55772" w:rsidP="00BA5DCA">
            <w:pPr>
              <w:pStyle w:val="TAC"/>
              <w:keepNext w:val="0"/>
              <w:keepLines w:val="0"/>
              <w:rPr>
                <w:rFonts w:eastAsia="MS Mincho"/>
              </w:rPr>
            </w:pPr>
            <w:r w:rsidRPr="00DC7310">
              <w:rPr>
                <w:szCs w:val="18"/>
                <w:lang w:eastAsia="ja-JP"/>
              </w:rPr>
              <w:t>3350</w:t>
            </w:r>
          </w:p>
        </w:tc>
        <w:tc>
          <w:tcPr>
            <w:tcW w:w="348" w:type="pct"/>
            <w:gridSpan w:val="2"/>
            <w:shd w:val="clear" w:color="auto" w:fill="auto"/>
            <w:noWrap/>
          </w:tcPr>
          <w:p w14:paraId="50D960A1" w14:textId="77777777" w:rsidR="00C55772" w:rsidRPr="00DC7310" w:rsidRDefault="00C55772" w:rsidP="00BA5DCA">
            <w:pPr>
              <w:pStyle w:val="TAC"/>
              <w:keepNext w:val="0"/>
              <w:keepLines w:val="0"/>
              <w:rPr>
                <w:rFonts w:eastAsia="MS Mincho"/>
              </w:rPr>
            </w:pPr>
            <w:r w:rsidRPr="00DC7310">
              <w:rPr>
                <w:szCs w:val="18"/>
                <w:lang w:eastAsia="ja-JP"/>
              </w:rPr>
              <w:t>10</w:t>
            </w:r>
          </w:p>
        </w:tc>
        <w:tc>
          <w:tcPr>
            <w:tcW w:w="1041" w:type="pct"/>
            <w:gridSpan w:val="2"/>
            <w:shd w:val="clear" w:color="auto" w:fill="auto"/>
            <w:noWrap/>
          </w:tcPr>
          <w:p w14:paraId="3E5CD442" w14:textId="77777777" w:rsidR="00C55772" w:rsidRPr="00DC7310" w:rsidRDefault="00C55772" w:rsidP="00BA5DCA">
            <w:pPr>
              <w:pStyle w:val="TAC"/>
              <w:keepNext w:val="0"/>
              <w:keepLines w:val="0"/>
              <w:rPr>
                <w:rFonts w:eastAsia="MS Mincho"/>
              </w:rPr>
            </w:pPr>
            <w:r w:rsidRPr="00DC7310">
              <w:rPr>
                <w:szCs w:val="18"/>
                <w:lang w:eastAsia="ja-JP"/>
              </w:rPr>
              <w:t>25</w:t>
            </w:r>
          </w:p>
        </w:tc>
        <w:tc>
          <w:tcPr>
            <w:tcW w:w="539" w:type="pct"/>
            <w:gridSpan w:val="2"/>
            <w:shd w:val="clear" w:color="auto" w:fill="auto"/>
            <w:noWrap/>
          </w:tcPr>
          <w:p w14:paraId="0A47C4AB" w14:textId="77777777" w:rsidR="00C55772" w:rsidRPr="00DC7310" w:rsidRDefault="00C55772" w:rsidP="00BA5DCA">
            <w:pPr>
              <w:pStyle w:val="TAC"/>
              <w:keepNext w:val="0"/>
              <w:keepLines w:val="0"/>
              <w:rPr>
                <w:rFonts w:eastAsia="MS Mincho"/>
              </w:rPr>
            </w:pPr>
            <w:r w:rsidRPr="00DC7310">
              <w:rPr>
                <w:szCs w:val="18"/>
                <w:lang w:eastAsia="ja-JP"/>
              </w:rPr>
              <w:t>3350</w:t>
            </w:r>
          </w:p>
        </w:tc>
        <w:tc>
          <w:tcPr>
            <w:tcW w:w="357" w:type="pct"/>
            <w:gridSpan w:val="2"/>
            <w:shd w:val="clear" w:color="auto" w:fill="auto"/>
          </w:tcPr>
          <w:p w14:paraId="7E507BAE" w14:textId="77777777" w:rsidR="00C55772" w:rsidRPr="00DC7310" w:rsidRDefault="00C55772" w:rsidP="00BA5DCA">
            <w:pPr>
              <w:pStyle w:val="TAC"/>
              <w:keepNext w:val="0"/>
              <w:keepLines w:val="0"/>
              <w:rPr>
                <w:rFonts w:eastAsia="Malgun Gothic"/>
                <w:lang w:eastAsia="ko-KR"/>
              </w:rPr>
            </w:pPr>
            <w:r w:rsidRPr="00DC7310">
              <w:rPr>
                <w:szCs w:val="18"/>
                <w:lang w:eastAsia="ja-JP"/>
              </w:rPr>
              <w:t>N/A</w:t>
            </w:r>
          </w:p>
        </w:tc>
        <w:tc>
          <w:tcPr>
            <w:tcW w:w="612" w:type="pct"/>
            <w:gridSpan w:val="2"/>
            <w:shd w:val="clear" w:color="auto" w:fill="auto"/>
          </w:tcPr>
          <w:p w14:paraId="70A5BED0" w14:textId="77777777" w:rsidR="00C55772" w:rsidRPr="00DC7310" w:rsidRDefault="00C55772" w:rsidP="00BA5DCA">
            <w:pPr>
              <w:pStyle w:val="TAC"/>
              <w:keepNext w:val="0"/>
              <w:keepLines w:val="0"/>
            </w:pPr>
            <w:r w:rsidRPr="00DC7310">
              <w:t>N/A</w:t>
            </w:r>
          </w:p>
        </w:tc>
      </w:tr>
      <w:tr w:rsidR="00C55772" w:rsidRPr="00DC7310" w14:paraId="7FB2A84A" w14:textId="77777777" w:rsidTr="000864C4">
        <w:trPr>
          <w:jc w:val="center"/>
        </w:trPr>
        <w:tc>
          <w:tcPr>
            <w:tcW w:w="1131" w:type="pct"/>
            <w:tcBorders>
              <w:bottom w:val="nil"/>
            </w:tcBorders>
            <w:shd w:val="clear" w:color="auto" w:fill="auto"/>
          </w:tcPr>
          <w:p w14:paraId="1A67794C" w14:textId="77777777" w:rsidR="00C55772" w:rsidRPr="00DC7310" w:rsidRDefault="00C55772" w:rsidP="00BA5DCA">
            <w:pPr>
              <w:pStyle w:val="TAC"/>
              <w:keepNext w:val="0"/>
              <w:keepLines w:val="0"/>
            </w:pPr>
            <w:r w:rsidRPr="00DC7310">
              <w:t>DC_3A-28A_n79A</w:t>
            </w:r>
          </w:p>
        </w:tc>
        <w:tc>
          <w:tcPr>
            <w:tcW w:w="410" w:type="pct"/>
            <w:shd w:val="clear" w:color="auto" w:fill="auto"/>
          </w:tcPr>
          <w:p w14:paraId="0EA517B4" w14:textId="77777777" w:rsidR="00C55772" w:rsidRPr="00DC7310" w:rsidRDefault="00C55772" w:rsidP="00BA5DCA">
            <w:pPr>
              <w:pStyle w:val="TAC"/>
              <w:keepNext w:val="0"/>
              <w:keepLines w:val="0"/>
            </w:pPr>
            <w:r w:rsidRPr="00DC7310">
              <w:t>3</w:t>
            </w:r>
          </w:p>
        </w:tc>
        <w:tc>
          <w:tcPr>
            <w:tcW w:w="561" w:type="pct"/>
            <w:gridSpan w:val="2"/>
            <w:shd w:val="clear" w:color="auto" w:fill="auto"/>
            <w:noWrap/>
          </w:tcPr>
          <w:p w14:paraId="6E8B059E" w14:textId="77777777" w:rsidR="00C55772" w:rsidRPr="00DC7310" w:rsidRDefault="00C55772" w:rsidP="00BA5DCA">
            <w:pPr>
              <w:pStyle w:val="TAC"/>
              <w:keepNext w:val="0"/>
              <w:keepLines w:val="0"/>
            </w:pPr>
            <w:r w:rsidRPr="00DC7310">
              <w:t>1770</w:t>
            </w:r>
          </w:p>
        </w:tc>
        <w:tc>
          <w:tcPr>
            <w:tcW w:w="348" w:type="pct"/>
            <w:gridSpan w:val="2"/>
            <w:shd w:val="clear" w:color="auto" w:fill="auto"/>
            <w:noWrap/>
          </w:tcPr>
          <w:p w14:paraId="66636533" w14:textId="77777777" w:rsidR="00C55772" w:rsidRPr="00DC7310" w:rsidRDefault="00C55772" w:rsidP="00BA5DCA">
            <w:pPr>
              <w:pStyle w:val="TAC"/>
              <w:keepNext w:val="0"/>
              <w:keepLines w:val="0"/>
            </w:pPr>
            <w:r w:rsidRPr="00DC7310">
              <w:t>5</w:t>
            </w:r>
          </w:p>
        </w:tc>
        <w:tc>
          <w:tcPr>
            <w:tcW w:w="1041" w:type="pct"/>
            <w:gridSpan w:val="2"/>
            <w:shd w:val="clear" w:color="auto" w:fill="auto"/>
            <w:noWrap/>
          </w:tcPr>
          <w:p w14:paraId="0E2E3776" w14:textId="77777777" w:rsidR="00C55772" w:rsidRPr="00DC7310" w:rsidRDefault="00C55772" w:rsidP="00BA5DCA">
            <w:pPr>
              <w:pStyle w:val="TAC"/>
              <w:keepNext w:val="0"/>
              <w:keepLines w:val="0"/>
            </w:pPr>
            <w:r w:rsidRPr="00DC7310">
              <w:t>25</w:t>
            </w:r>
          </w:p>
        </w:tc>
        <w:tc>
          <w:tcPr>
            <w:tcW w:w="539" w:type="pct"/>
            <w:gridSpan w:val="2"/>
            <w:shd w:val="clear" w:color="auto" w:fill="auto"/>
            <w:noWrap/>
          </w:tcPr>
          <w:p w14:paraId="1E126CDB" w14:textId="77777777" w:rsidR="00C55772" w:rsidRPr="00DC7310" w:rsidRDefault="00C55772" w:rsidP="00BA5DCA">
            <w:pPr>
              <w:pStyle w:val="TAC"/>
              <w:keepNext w:val="0"/>
              <w:keepLines w:val="0"/>
            </w:pPr>
            <w:r w:rsidRPr="00DC7310">
              <w:t>1865</w:t>
            </w:r>
          </w:p>
        </w:tc>
        <w:tc>
          <w:tcPr>
            <w:tcW w:w="357" w:type="pct"/>
            <w:gridSpan w:val="2"/>
            <w:shd w:val="clear" w:color="auto" w:fill="auto"/>
          </w:tcPr>
          <w:p w14:paraId="43E6CFDF" w14:textId="77777777" w:rsidR="00C55772" w:rsidRPr="00DC7310" w:rsidRDefault="00C55772" w:rsidP="00BA5DCA">
            <w:pPr>
              <w:pStyle w:val="TAC"/>
              <w:keepNext w:val="0"/>
              <w:keepLines w:val="0"/>
            </w:pPr>
            <w:r w:rsidRPr="00DC7310">
              <w:t>N/A</w:t>
            </w:r>
          </w:p>
        </w:tc>
        <w:tc>
          <w:tcPr>
            <w:tcW w:w="612" w:type="pct"/>
            <w:gridSpan w:val="2"/>
            <w:shd w:val="clear" w:color="auto" w:fill="auto"/>
          </w:tcPr>
          <w:p w14:paraId="08C16E57" w14:textId="77777777" w:rsidR="00C55772" w:rsidRPr="00DC7310" w:rsidRDefault="00C55772" w:rsidP="00BA5DCA">
            <w:pPr>
              <w:pStyle w:val="TAC"/>
              <w:keepNext w:val="0"/>
              <w:keepLines w:val="0"/>
              <w:rPr>
                <w:rFonts w:eastAsia="Malgun Gothic"/>
                <w:lang w:eastAsia="ko-KR"/>
              </w:rPr>
            </w:pPr>
            <w:r w:rsidRPr="00DC7310">
              <w:rPr>
                <w:szCs w:val="18"/>
              </w:rPr>
              <w:t>N/A</w:t>
            </w:r>
          </w:p>
        </w:tc>
      </w:tr>
      <w:tr w:rsidR="00C55772" w:rsidRPr="00DC7310" w14:paraId="3BDD530F" w14:textId="77777777" w:rsidTr="000864C4">
        <w:trPr>
          <w:jc w:val="center"/>
        </w:trPr>
        <w:tc>
          <w:tcPr>
            <w:tcW w:w="1131" w:type="pct"/>
            <w:tcBorders>
              <w:top w:val="nil"/>
              <w:bottom w:val="nil"/>
            </w:tcBorders>
            <w:shd w:val="clear" w:color="auto" w:fill="auto"/>
          </w:tcPr>
          <w:p w14:paraId="03EF10ED" w14:textId="77777777" w:rsidR="00C55772" w:rsidRPr="00DC7310" w:rsidRDefault="00C55772" w:rsidP="00BA5DCA">
            <w:pPr>
              <w:pStyle w:val="TAC"/>
              <w:keepNext w:val="0"/>
              <w:keepLines w:val="0"/>
            </w:pPr>
          </w:p>
        </w:tc>
        <w:tc>
          <w:tcPr>
            <w:tcW w:w="410" w:type="pct"/>
            <w:shd w:val="clear" w:color="auto" w:fill="auto"/>
          </w:tcPr>
          <w:p w14:paraId="05691943" w14:textId="77777777" w:rsidR="00C55772" w:rsidRPr="00DC7310" w:rsidRDefault="00C55772" w:rsidP="00BA5DCA">
            <w:pPr>
              <w:pStyle w:val="TAC"/>
              <w:keepNext w:val="0"/>
              <w:keepLines w:val="0"/>
            </w:pPr>
            <w:r w:rsidRPr="00DC7310">
              <w:t>28</w:t>
            </w:r>
          </w:p>
        </w:tc>
        <w:tc>
          <w:tcPr>
            <w:tcW w:w="561" w:type="pct"/>
            <w:gridSpan w:val="2"/>
            <w:shd w:val="clear" w:color="auto" w:fill="auto"/>
            <w:noWrap/>
          </w:tcPr>
          <w:p w14:paraId="2BFAC58E" w14:textId="77777777" w:rsidR="00C55772" w:rsidRPr="00DC7310" w:rsidRDefault="00C55772" w:rsidP="00BA5DCA">
            <w:pPr>
              <w:pStyle w:val="TAC"/>
              <w:keepNext w:val="0"/>
              <w:keepLines w:val="0"/>
            </w:pPr>
            <w:r w:rsidRPr="00DC7310">
              <w:t>N/A</w:t>
            </w:r>
          </w:p>
        </w:tc>
        <w:tc>
          <w:tcPr>
            <w:tcW w:w="348" w:type="pct"/>
            <w:gridSpan w:val="2"/>
            <w:shd w:val="clear" w:color="auto" w:fill="auto"/>
            <w:noWrap/>
          </w:tcPr>
          <w:p w14:paraId="4E79A47D" w14:textId="77777777" w:rsidR="00C55772" w:rsidRPr="00DC7310" w:rsidRDefault="00C55772" w:rsidP="00BA5DCA">
            <w:pPr>
              <w:pStyle w:val="TAC"/>
              <w:keepNext w:val="0"/>
              <w:keepLines w:val="0"/>
            </w:pPr>
            <w:r w:rsidRPr="00DC7310">
              <w:t>5</w:t>
            </w:r>
          </w:p>
        </w:tc>
        <w:tc>
          <w:tcPr>
            <w:tcW w:w="1041" w:type="pct"/>
            <w:gridSpan w:val="2"/>
            <w:shd w:val="clear" w:color="auto" w:fill="auto"/>
            <w:noWrap/>
          </w:tcPr>
          <w:p w14:paraId="2BA82953" w14:textId="77777777" w:rsidR="00C55772" w:rsidRPr="00DC7310" w:rsidRDefault="00C55772" w:rsidP="00BA5DCA">
            <w:pPr>
              <w:pStyle w:val="TAC"/>
              <w:keepNext w:val="0"/>
              <w:keepLines w:val="0"/>
            </w:pPr>
            <w:r w:rsidRPr="00DC7310">
              <w:t>N/A</w:t>
            </w:r>
          </w:p>
        </w:tc>
        <w:tc>
          <w:tcPr>
            <w:tcW w:w="539" w:type="pct"/>
            <w:gridSpan w:val="2"/>
            <w:shd w:val="clear" w:color="auto" w:fill="auto"/>
            <w:noWrap/>
          </w:tcPr>
          <w:p w14:paraId="6D462DCA" w14:textId="77777777" w:rsidR="00C55772" w:rsidRPr="00DC7310" w:rsidRDefault="00C55772" w:rsidP="00BA5DCA">
            <w:pPr>
              <w:pStyle w:val="TAC"/>
              <w:keepNext w:val="0"/>
              <w:keepLines w:val="0"/>
            </w:pPr>
            <w:r w:rsidRPr="00DC7310">
              <w:t>780</w:t>
            </w:r>
          </w:p>
        </w:tc>
        <w:tc>
          <w:tcPr>
            <w:tcW w:w="357" w:type="pct"/>
            <w:gridSpan w:val="2"/>
            <w:shd w:val="clear" w:color="auto" w:fill="auto"/>
          </w:tcPr>
          <w:p w14:paraId="38579A04" w14:textId="77777777" w:rsidR="00C55772" w:rsidRPr="00DC7310" w:rsidRDefault="00C55772" w:rsidP="00BA5DCA">
            <w:pPr>
              <w:pStyle w:val="TAC"/>
              <w:keepNext w:val="0"/>
              <w:keepLines w:val="0"/>
            </w:pPr>
            <w:r w:rsidRPr="00DC7310">
              <w:t>10.3</w:t>
            </w:r>
          </w:p>
        </w:tc>
        <w:tc>
          <w:tcPr>
            <w:tcW w:w="612" w:type="pct"/>
            <w:gridSpan w:val="2"/>
            <w:shd w:val="clear" w:color="auto" w:fill="auto"/>
          </w:tcPr>
          <w:p w14:paraId="13BC5A35" w14:textId="77777777" w:rsidR="00C55772" w:rsidRPr="00DC7310" w:rsidRDefault="00C55772" w:rsidP="00BA5DCA">
            <w:pPr>
              <w:pStyle w:val="TAC"/>
              <w:keepNext w:val="0"/>
              <w:keepLines w:val="0"/>
              <w:rPr>
                <w:rFonts w:eastAsia="Malgun Gothic"/>
                <w:lang w:eastAsia="ko-KR"/>
              </w:rPr>
            </w:pPr>
            <w:r w:rsidRPr="00DC7310">
              <w:rPr>
                <w:rFonts w:eastAsia="Yu Gothic"/>
                <w:szCs w:val="18"/>
              </w:rPr>
              <w:t>IMD4</w:t>
            </w:r>
          </w:p>
        </w:tc>
      </w:tr>
      <w:tr w:rsidR="00C55772" w:rsidRPr="00DC7310" w14:paraId="233580E3" w14:textId="77777777" w:rsidTr="000864C4">
        <w:trPr>
          <w:jc w:val="center"/>
        </w:trPr>
        <w:tc>
          <w:tcPr>
            <w:tcW w:w="1131" w:type="pct"/>
            <w:tcBorders>
              <w:top w:val="nil"/>
              <w:bottom w:val="nil"/>
            </w:tcBorders>
            <w:shd w:val="clear" w:color="auto" w:fill="auto"/>
          </w:tcPr>
          <w:p w14:paraId="34C83BF2" w14:textId="77777777" w:rsidR="00C55772" w:rsidRPr="00DC7310" w:rsidRDefault="00C55772" w:rsidP="00BA5DCA">
            <w:pPr>
              <w:pStyle w:val="TAC"/>
              <w:keepNext w:val="0"/>
              <w:keepLines w:val="0"/>
            </w:pPr>
          </w:p>
        </w:tc>
        <w:tc>
          <w:tcPr>
            <w:tcW w:w="410" w:type="pct"/>
            <w:shd w:val="clear" w:color="auto" w:fill="auto"/>
          </w:tcPr>
          <w:p w14:paraId="00B0700F" w14:textId="77777777" w:rsidR="00C55772" w:rsidRPr="00DC7310" w:rsidRDefault="00C55772" w:rsidP="00BA5DCA">
            <w:pPr>
              <w:pStyle w:val="TAC"/>
              <w:keepNext w:val="0"/>
              <w:keepLines w:val="0"/>
            </w:pPr>
            <w:r w:rsidRPr="00DC7310">
              <w:t>n79</w:t>
            </w:r>
          </w:p>
        </w:tc>
        <w:tc>
          <w:tcPr>
            <w:tcW w:w="561" w:type="pct"/>
            <w:gridSpan w:val="2"/>
            <w:shd w:val="clear" w:color="auto" w:fill="auto"/>
            <w:noWrap/>
          </w:tcPr>
          <w:p w14:paraId="0BC7AB52" w14:textId="77777777" w:rsidR="00C55772" w:rsidRPr="00DC7310" w:rsidRDefault="00C55772" w:rsidP="00BA5DCA">
            <w:pPr>
              <w:pStyle w:val="TAC"/>
              <w:keepNext w:val="0"/>
              <w:keepLines w:val="0"/>
            </w:pPr>
            <w:r w:rsidRPr="00DC7310">
              <w:t>4530</w:t>
            </w:r>
          </w:p>
        </w:tc>
        <w:tc>
          <w:tcPr>
            <w:tcW w:w="348" w:type="pct"/>
            <w:gridSpan w:val="2"/>
            <w:shd w:val="clear" w:color="auto" w:fill="auto"/>
            <w:noWrap/>
          </w:tcPr>
          <w:p w14:paraId="0604214A" w14:textId="77777777" w:rsidR="00C55772" w:rsidRPr="00DC7310" w:rsidRDefault="00C55772" w:rsidP="00BA5DCA">
            <w:pPr>
              <w:pStyle w:val="TAC"/>
              <w:keepNext w:val="0"/>
              <w:keepLines w:val="0"/>
            </w:pPr>
            <w:r w:rsidRPr="00DC7310">
              <w:t>40</w:t>
            </w:r>
          </w:p>
        </w:tc>
        <w:tc>
          <w:tcPr>
            <w:tcW w:w="1041" w:type="pct"/>
            <w:gridSpan w:val="2"/>
            <w:shd w:val="clear" w:color="auto" w:fill="auto"/>
            <w:noWrap/>
          </w:tcPr>
          <w:p w14:paraId="677DD136" w14:textId="77777777" w:rsidR="00C55772" w:rsidRPr="00DC7310" w:rsidRDefault="00C55772" w:rsidP="00BA5DCA">
            <w:pPr>
              <w:pStyle w:val="TAC"/>
              <w:keepNext w:val="0"/>
              <w:keepLines w:val="0"/>
            </w:pPr>
            <w:r w:rsidRPr="00DC7310">
              <w:t>216</w:t>
            </w:r>
          </w:p>
        </w:tc>
        <w:tc>
          <w:tcPr>
            <w:tcW w:w="539" w:type="pct"/>
            <w:gridSpan w:val="2"/>
            <w:shd w:val="clear" w:color="auto" w:fill="auto"/>
            <w:noWrap/>
          </w:tcPr>
          <w:p w14:paraId="60CFE516" w14:textId="77777777" w:rsidR="00C55772" w:rsidRPr="00DC7310" w:rsidRDefault="00C55772" w:rsidP="00BA5DCA">
            <w:pPr>
              <w:pStyle w:val="TAC"/>
              <w:keepNext w:val="0"/>
              <w:keepLines w:val="0"/>
            </w:pPr>
            <w:r w:rsidRPr="00DC7310">
              <w:t>4530</w:t>
            </w:r>
          </w:p>
        </w:tc>
        <w:tc>
          <w:tcPr>
            <w:tcW w:w="357" w:type="pct"/>
            <w:gridSpan w:val="2"/>
            <w:shd w:val="clear" w:color="auto" w:fill="auto"/>
          </w:tcPr>
          <w:p w14:paraId="229464B2" w14:textId="77777777" w:rsidR="00C55772" w:rsidRPr="00DC7310" w:rsidRDefault="00C55772" w:rsidP="00BA5DCA">
            <w:pPr>
              <w:pStyle w:val="TAC"/>
              <w:keepNext w:val="0"/>
              <w:keepLines w:val="0"/>
            </w:pPr>
            <w:r w:rsidRPr="00DC7310">
              <w:t>N/A</w:t>
            </w:r>
          </w:p>
        </w:tc>
        <w:tc>
          <w:tcPr>
            <w:tcW w:w="612" w:type="pct"/>
            <w:gridSpan w:val="2"/>
            <w:shd w:val="clear" w:color="auto" w:fill="auto"/>
          </w:tcPr>
          <w:p w14:paraId="31E7C320" w14:textId="77777777" w:rsidR="00C55772" w:rsidRPr="00DC7310" w:rsidRDefault="00C55772" w:rsidP="00BA5DCA">
            <w:pPr>
              <w:pStyle w:val="TAC"/>
              <w:keepNext w:val="0"/>
              <w:keepLines w:val="0"/>
              <w:rPr>
                <w:rFonts w:eastAsia="Malgun Gothic"/>
                <w:lang w:eastAsia="ko-KR"/>
              </w:rPr>
            </w:pPr>
            <w:r w:rsidRPr="00DC7310">
              <w:rPr>
                <w:szCs w:val="18"/>
              </w:rPr>
              <w:t>N/A</w:t>
            </w:r>
          </w:p>
        </w:tc>
      </w:tr>
      <w:tr w:rsidR="00C55772" w:rsidRPr="00DC7310" w14:paraId="162AC2B4" w14:textId="77777777" w:rsidTr="000864C4">
        <w:trPr>
          <w:jc w:val="center"/>
        </w:trPr>
        <w:tc>
          <w:tcPr>
            <w:tcW w:w="1131" w:type="pct"/>
            <w:tcBorders>
              <w:top w:val="nil"/>
              <w:bottom w:val="nil"/>
            </w:tcBorders>
            <w:shd w:val="clear" w:color="auto" w:fill="auto"/>
          </w:tcPr>
          <w:p w14:paraId="569E4B45" w14:textId="77777777" w:rsidR="00C55772" w:rsidRPr="00DC7310" w:rsidRDefault="00C55772" w:rsidP="00BA5DCA">
            <w:pPr>
              <w:pStyle w:val="TAC"/>
              <w:keepNext w:val="0"/>
              <w:keepLines w:val="0"/>
            </w:pPr>
          </w:p>
        </w:tc>
        <w:tc>
          <w:tcPr>
            <w:tcW w:w="410" w:type="pct"/>
            <w:shd w:val="clear" w:color="auto" w:fill="auto"/>
          </w:tcPr>
          <w:p w14:paraId="11BA88DC" w14:textId="77777777" w:rsidR="00C55772" w:rsidRPr="00DC7310" w:rsidRDefault="00C55772" w:rsidP="00BA5DCA">
            <w:pPr>
              <w:pStyle w:val="TAC"/>
              <w:keepNext w:val="0"/>
              <w:keepLines w:val="0"/>
            </w:pPr>
            <w:r w:rsidRPr="00DC7310">
              <w:t>3</w:t>
            </w:r>
          </w:p>
        </w:tc>
        <w:tc>
          <w:tcPr>
            <w:tcW w:w="561" w:type="pct"/>
            <w:gridSpan w:val="2"/>
            <w:shd w:val="clear" w:color="auto" w:fill="auto"/>
            <w:noWrap/>
          </w:tcPr>
          <w:p w14:paraId="3C211DE3" w14:textId="77777777" w:rsidR="00C55772" w:rsidRPr="00DC7310" w:rsidRDefault="00C55772" w:rsidP="00BA5DCA">
            <w:pPr>
              <w:pStyle w:val="TAC"/>
              <w:keepNext w:val="0"/>
              <w:keepLines w:val="0"/>
            </w:pPr>
            <w:r w:rsidRPr="00DC7310">
              <w:t>N/A</w:t>
            </w:r>
          </w:p>
        </w:tc>
        <w:tc>
          <w:tcPr>
            <w:tcW w:w="348" w:type="pct"/>
            <w:gridSpan w:val="2"/>
            <w:shd w:val="clear" w:color="auto" w:fill="auto"/>
            <w:noWrap/>
          </w:tcPr>
          <w:p w14:paraId="5D846F9F" w14:textId="77777777" w:rsidR="00C55772" w:rsidRPr="00DC7310" w:rsidRDefault="00C55772" w:rsidP="00BA5DCA">
            <w:pPr>
              <w:pStyle w:val="TAC"/>
              <w:keepNext w:val="0"/>
              <w:keepLines w:val="0"/>
            </w:pPr>
            <w:r w:rsidRPr="00DC7310">
              <w:t>5</w:t>
            </w:r>
          </w:p>
        </w:tc>
        <w:tc>
          <w:tcPr>
            <w:tcW w:w="1041" w:type="pct"/>
            <w:gridSpan w:val="2"/>
            <w:shd w:val="clear" w:color="auto" w:fill="auto"/>
            <w:noWrap/>
          </w:tcPr>
          <w:p w14:paraId="3CBAFEA7" w14:textId="77777777" w:rsidR="00C55772" w:rsidRPr="00DC7310" w:rsidRDefault="00C55772" w:rsidP="00BA5DCA">
            <w:pPr>
              <w:pStyle w:val="TAC"/>
              <w:keepNext w:val="0"/>
              <w:keepLines w:val="0"/>
            </w:pPr>
            <w:r w:rsidRPr="00DC7310">
              <w:t>N/A</w:t>
            </w:r>
          </w:p>
        </w:tc>
        <w:tc>
          <w:tcPr>
            <w:tcW w:w="539" w:type="pct"/>
            <w:gridSpan w:val="2"/>
            <w:shd w:val="clear" w:color="auto" w:fill="auto"/>
            <w:noWrap/>
          </w:tcPr>
          <w:p w14:paraId="6CC828FA" w14:textId="77777777" w:rsidR="00C55772" w:rsidRPr="00DC7310" w:rsidRDefault="00C55772" w:rsidP="00BA5DCA">
            <w:pPr>
              <w:pStyle w:val="TAC"/>
              <w:keepNext w:val="0"/>
              <w:keepLines w:val="0"/>
            </w:pPr>
            <w:r w:rsidRPr="00DC7310">
              <w:t>1870</w:t>
            </w:r>
          </w:p>
        </w:tc>
        <w:tc>
          <w:tcPr>
            <w:tcW w:w="357" w:type="pct"/>
            <w:gridSpan w:val="2"/>
            <w:shd w:val="clear" w:color="auto" w:fill="auto"/>
          </w:tcPr>
          <w:p w14:paraId="55D8F6A1" w14:textId="77777777" w:rsidR="00C55772" w:rsidRPr="00DC7310" w:rsidRDefault="00C55772" w:rsidP="00BA5DCA">
            <w:pPr>
              <w:pStyle w:val="TAC"/>
              <w:keepNext w:val="0"/>
              <w:keepLines w:val="0"/>
            </w:pPr>
            <w:r w:rsidRPr="00DC7310">
              <w:t>5.7</w:t>
            </w:r>
          </w:p>
        </w:tc>
        <w:tc>
          <w:tcPr>
            <w:tcW w:w="612" w:type="pct"/>
            <w:gridSpan w:val="2"/>
            <w:shd w:val="clear" w:color="auto" w:fill="auto"/>
          </w:tcPr>
          <w:p w14:paraId="7F7A6968" w14:textId="77777777" w:rsidR="00C55772" w:rsidRPr="00DC7310" w:rsidRDefault="00C55772" w:rsidP="00BA5DCA">
            <w:pPr>
              <w:pStyle w:val="TAC"/>
              <w:keepNext w:val="0"/>
              <w:keepLines w:val="0"/>
              <w:rPr>
                <w:rFonts w:eastAsia="Malgun Gothic"/>
                <w:lang w:eastAsia="ko-KR"/>
              </w:rPr>
            </w:pPr>
            <w:r w:rsidRPr="00DC7310">
              <w:rPr>
                <w:rFonts w:eastAsia="Yu Gothic"/>
                <w:szCs w:val="18"/>
              </w:rPr>
              <w:t>IMD5</w:t>
            </w:r>
          </w:p>
        </w:tc>
      </w:tr>
      <w:tr w:rsidR="00C55772" w:rsidRPr="00DC7310" w14:paraId="45FF04BD" w14:textId="77777777" w:rsidTr="000864C4">
        <w:trPr>
          <w:jc w:val="center"/>
        </w:trPr>
        <w:tc>
          <w:tcPr>
            <w:tcW w:w="1131" w:type="pct"/>
            <w:tcBorders>
              <w:top w:val="nil"/>
              <w:bottom w:val="nil"/>
            </w:tcBorders>
            <w:shd w:val="clear" w:color="auto" w:fill="auto"/>
          </w:tcPr>
          <w:p w14:paraId="017C3A0D" w14:textId="77777777" w:rsidR="00C55772" w:rsidRPr="00DC7310" w:rsidRDefault="00C55772" w:rsidP="00BA5DCA">
            <w:pPr>
              <w:pStyle w:val="TAC"/>
              <w:keepNext w:val="0"/>
              <w:keepLines w:val="0"/>
            </w:pPr>
          </w:p>
        </w:tc>
        <w:tc>
          <w:tcPr>
            <w:tcW w:w="410" w:type="pct"/>
            <w:shd w:val="clear" w:color="auto" w:fill="auto"/>
          </w:tcPr>
          <w:p w14:paraId="15CBC337" w14:textId="77777777" w:rsidR="00C55772" w:rsidRPr="00DC7310" w:rsidRDefault="00C55772" w:rsidP="00BA5DCA">
            <w:pPr>
              <w:pStyle w:val="TAC"/>
              <w:keepNext w:val="0"/>
              <w:keepLines w:val="0"/>
            </w:pPr>
            <w:r w:rsidRPr="00DC7310">
              <w:t>28</w:t>
            </w:r>
          </w:p>
        </w:tc>
        <w:tc>
          <w:tcPr>
            <w:tcW w:w="561" w:type="pct"/>
            <w:gridSpan w:val="2"/>
            <w:shd w:val="clear" w:color="auto" w:fill="auto"/>
            <w:noWrap/>
          </w:tcPr>
          <w:p w14:paraId="450CDB31" w14:textId="77777777" w:rsidR="00C55772" w:rsidRPr="00DC7310" w:rsidRDefault="00C55772" w:rsidP="00BA5DCA">
            <w:pPr>
              <w:pStyle w:val="TAC"/>
              <w:keepNext w:val="0"/>
              <w:keepLines w:val="0"/>
            </w:pPr>
            <w:r w:rsidRPr="00DC7310">
              <w:t>725</w:t>
            </w:r>
          </w:p>
        </w:tc>
        <w:tc>
          <w:tcPr>
            <w:tcW w:w="348" w:type="pct"/>
            <w:gridSpan w:val="2"/>
            <w:shd w:val="clear" w:color="auto" w:fill="auto"/>
            <w:noWrap/>
          </w:tcPr>
          <w:p w14:paraId="1941AD59" w14:textId="77777777" w:rsidR="00C55772" w:rsidRPr="00DC7310" w:rsidRDefault="00C55772" w:rsidP="00BA5DCA">
            <w:pPr>
              <w:pStyle w:val="TAC"/>
              <w:keepNext w:val="0"/>
              <w:keepLines w:val="0"/>
            </w:pPr>
            <w:r w:rsidRPr="00DC7310">
              <w:t>5</w:t>
            </w:r>
          </w:p>
        </w:tc>
        <w:tc>
          <w:tcPr>
            <w:tcW w:w="1041" w:type="pct"/>
            <w:gridSpan w:val="2"/>
            <w:shd w:val="clear" w:color="auto" w:fill="auto"/>
            <w:noWrap/>
          </w:tcPr>
          <w:p w14:paraId="07A3F685" w14:textId="77777777" w:rsidR="00C55772" w:rsidRPr="00DC7310" w:rsidRDefault="00C55772" w:rsidP="00BA5DCA">
            <w:pPr>
              <w:pStyle w:val="TAC"/>
              <w:keepNext w:val="0"/>
              <w:keepLines w:val="0"/>
            </w:pPr>
            <w:r w:rsidRPr="00DC7310">
              <w:t>25</w:t>
            </w:r>
          </w:p>
        </w:tc>
        <w:tc>
          <w:tcPr>
            <w:tcW w:w="539" w:type="pct"/>
            <w:gridSpan w:val="2"/>
            <w:shd w:val="clear" w:color="auto" w:fill="auto"/>
            <w:noWrap/>
          </w:tcPr>
          <w:p w14:paraId="3834EEDC" w14:textId="77777777" w:rsidR="00C55772" w:rsidRPr="00DC7310" w:rsidRDefault="00C55772" w:rsidP="00BA5DCA">
            <w:pPr>
              <w:pStyle w:val="TAC"/>
              <w:keepNext w:val="0"/>
              <w:keepLines w:val="0"/>
            </w:pPr>
            <w:r w:rsidRPr="00DC7310">
              <w:t>780</w:t>
            </w:r>
          </w:p>
        </w:tc>
        <w:tc>
          <w:tcPr>
            <w:tcW w:w="357" w:type="pct"/>
            <w:gridSpan w:val="2"/>
            <w:shd w:val="clear" w:color="auto" w:fill="auto"/>
          </w:tcPr>
          <w:p w14:paraId="61BC3DA5" w14:textId="77777777" w:rsidR="00C55772" w:rsidRPr="00DC7310" w:rsidRDefault="00C55772" w:rsidP="00BA5DCA">
            <w:pPr>
              <w:pStyle w:val="TAC"/>
              <w:keepNext w:val="0"/>
              <w:keepLines w:val="0"/>
            </w:pPr>
            <w:r w:rsidRPr="00DC7310">
              <w:t>N/A</w:t>
            </w:r>
          </w:p>
        </w:tc>
        <w:tc>
          <w:tcPr>
            <w:tcW w:w="612" w:type="pct"/>
            <w:gridSpan w:val="2"/>
            <w:shd w:val="clear" w:color="auto" w:fill="auto"/>
          </w:tcPr>
          <w:p w14:paraId="0D95C6F9" w14:textId="77777777" w:rsidR="00C55772" w:rsidRPr="00DC7310" w:rsidRDefault="00C55772" w:rsidP="00BA5DCA">
            <w:pPr>
              <w:pStyle w:val="TAC"/>
              <w:keepNext w:val="0"/>
              <w:keepLines w:val="0"/>
              <w:rPr>
                <w:rFonts w:eastAsia="Malgun Gothic"/>
                <w:lang w:eastAsia="ko-KR"/>
              </w:rPr>
            </w:pPr>
            <w:r w:rsidRPr="00DC7310">
              <w:rPr>
                <w:szCs w:val="18"/>
              </w:rPr>
              <w:t>N/A</w:t>
            </w:r>
          </w:p>
        </w:tc>
      </w:tr>
      <w:tr w:rsidR="00C55772" w:rsidRPr="00DC7310" w14:paraId="64DC73AA" w14:textId="77777777" w:rsidTr="000864C4">
        <w:trPr>
          <w:jc w:val="center"/>
        </w:trPr>
        <w:tc>
          <w:tcPr>
            <w:tcW w:w="1131" w:type="pct"/>
            <w:tcBorders>
              <w:top w:val="nil"/>
              <w:bottom w:val="single" w:sz="4" w:space="0" w:color="auto"/>
            </w:tcBorders>
            <w:shd w:val="clear" w:color="auto" w:fill="auto"/>
          </w:tcPr>
          <w:p w14:paraId="6365AF09" w14:textId="77777777" w:rsidR="00C55772" w:rsidRPr="00DC7310" w:rsidRDefault="00C55772" w:rsidP="00BA5DCA">
            <w:pPr>
              <w:pStyle w:val="TAC"/>
              <w:keepNext w:val="0"/>
              <w:keepLines w:val="0"/>
            </w:pPr>
          </w:p>
        </w:tc>
        <w:tc>
          <w:tcPr>
            <w:tcW w:w="410" w:type="pct"/>
            <w:shd w:val="clear" w:color="auto" w:fill="auto"/>
          </w:tcPr>
          <w:p w14:paraId="4EF8C715" w14:textId="77777777" w:rsidR="00C55772" w:rsidRPr="00DC7310" w:rsidRDefault="00C55772" w:rsidP="00BA5DCA">
            <w:pPr>
              <w:pStyle w:val="TAC"/>
              <w:keepNext w:val="0"/>
              <w:keepLines w:val="0"/>
            </w:pPr>
            <w:r w:rsidRPr="00DC7310">
              <w:t>n79</w:t>
            </w:r>
          </w:p>
        </w:tc>
        <w:tc>
          <w:tcPr>
            <w:tcW w:w="561" w:type="pct"/>
            <w:gridSpan w:val="2"/>
            <w:shd w:val="clear" w:color="auto" w:fill="auto"/>
            <w:noWrap/>
          </w:tcPr>
          <w:p w14:paraId="38FA502A" w14:textId="77777777" w:rsidR="00C55772" w:rsidRPr="00DC7310" w:rsidRDefault="00C55772" w:rsidP="00BA5DCA">
            <w:pPr>
              <w:pStyle w:val="TAC"/>
              <w:keepNext w:val="0"/>
              <w:keepLines w:val="0"/>
            </w:pPr>
            <w:r w:rsidRPr="00DC7310">
              <w:t>4770</w:t>
            </w:r>
          </w:p>
        </w:tc>
        <w:tc>
          <w:tcPr>
            <w:tcW w:w="348" w:type="pct"/>
            <w:gridSpan w:val="2"/>
            <w:shd w:val="clear" w:color="auto" w:fill="auto"/>
            <w:noWrap/>
          </w:tcPr>
          <w:p w14:paraId="75E2256F" w14:textId="77777777" w:rsidR="00C55772" w:rsidRPr="00DC7310" w:rsidRDefault="00C55772" w:rsidP="00BA5DCA">
            <w:pPr>
              <w:pStyle w:val="TAC"/>
              <w:keepNext w:val="0"/>
              <w:keepLines w:val="0"/>
            </w:pPr>
            <w:r w:rsidRPr="00DC7310">
              <w:t>40</w:t>
            </w:r>
          </w:p>
        </w:tc>
        <w:tc>
          <w:tcPr>
            <w:tcW w:w="1041" w:type="pct"/>
            <w:gridSpan w:val="2"/>
            <w:shd w:val="clear" w:color="auto" w:fill="auto"/>
            <w:noWrap/>
          </w:tcPr>
          <w:p w14:paraId="7FC30CC8" w14:textId="77777777" w:rsidR="00C55772" w:rsidRPr="00DC7310" w:rsidRDefault="00C55772" w:rsidP="00BA5DCA">
            <w:pPr>
              <w:pStyle w:val="TAC"/>
              <w:keepNext w:val="0"/>
              <w:keepLines w:val="0"/>
            </w:pPr>
            <w:r w:rsidRPr="00DC7310">
              <w:t>216</w:t>
            </w:r>
          </w:p>
        </w:tc>
        <w:tc>
          <w:tcPr>
            <w:tcW w:w="539" w:type="pct"/>
            <w:gridSpan w:val="2"/>
            <w:shd w:val="clear" w:color="auto" w:fill="auto"/>
            <w:noWrap/>
          </w:tcPr>
          <w:p w14:paraId="78CE3F6D" w14:textId="77777777" w:rsidR="00C55772" w:rsidRPr="00DC7310" w:rsidRDefault="00C55772" w:rsidP="00BA5DCA">
            <w:pPr>
              <w:pStyle w:val="TAC"/>
              <w:keepNext w:val="0"/>
              <w:keepLines w:val="0"/>
            </w:pPr>
            <w:r w:rsidRPr="00DC7310">
              <w:t>4770</w:t>
            </w:r>
          </w:p>
        </w:tc>
        <w:tc>
          <w:tcPr>
            <w:tcW w:w="357" w:type="pct"/>
            <w:gridSpan w:val="2"/>
            <w:shd w:val="clear" w:color="auto" w:fill="auto"/>
          </w:tcPr>
          <w:p w14:paraId="1B6432A9" w14:textId="77777777" w:rsidR="00C55772" w:rsidRPr="00DC7310" w:rsidRDefault="00C55772" w:rsidP="00BA5DCA">
            <w:pPr>
              <w:pStyle w:val="TAC"/>
              <w:keepNext w:val="0"/>
              <w:keepLines w:val="0"/>
            </w:pPr>
            <w:r w:rsidRPr="00DC7310">
              <w:t>N/A</w:t>
            </w:r>
          </w:p>
        </w:tc>
        <w:tc>
          <w:tcPr>
            <w:tcW w:w="612" w:type="pct"/>
            <w:gridSpan w:val="2"/>
            <w:shd w:val="clear" w:color="auto" w:fill="auto"/>
          </w:tcPr>
          <w:p w14:paraId="6DF82CD2" w14:textId="77777777" w:rsidR="00C55772" w:rsidRPr="00DC7310" w:rsidRDefault="00C55772" w:rsidP="00BA5DCA">
            <w:pPr>
              <w:pStyle w:val="TAC"/>
              <w:keepNext w:val="0"/>
              <w:keepLines w:val="0"/>
              <w:rPr>
                <w:rFonts w:eastAsia="Malgun Gothic"/>
                <w:lang w:eastAsia="ko-KR"/>
              </w:rPr>
            </w:pPr>
            <w:r w:rsidRPr="00DC7310">
              <w:rPr>
                <w:szCs w:val="18"/>
              </w:rPr>
              <w:t>N/A</w:t>
            </w:r>
          </w:p>
        </w:tc>
      </w:tr>
      <w:tr w:rsidR="00C55772" w:rsidRPr="00DC7310" w14:paraId="1F96955F" w14:textId="77777777" w:rsidTr="000864C4">
        <w:trPr>
          <w:jc w:val="center"/>
        </w:trPr>
        <w:tc>
          <w:tcPr>
            <w:tcW w:w="1131" w:type="pct"/>
            <w:tcBorders>
              <w:bottom w:val="nil"/>
            </w:tcBorders>
            <w:shd w:val="clear" w:color="auto" w:fill="auto"/>
          </w:tcPr>
          <w:p w14:paraId="784E38DD" w14:textId="77777777" w:rsidR="00C55772" w:rsidRPr="00DC7310" w:rsidRDefault="00C55772" w:rsidP="00BA5DCA">
            <w:pPr>
              <w:pStyle w:val="TAC"/>
              <w:keepNext w:val="0"/>
              <w:keepLines w:val="0"/>
            </w:pPr>
            <w:r w:rsidRPr="00DC7310">
              <w:t>DC_3A_n28A-n78A</w:t>
            </w:r>
          </w:p>
          <w:p w14:paraId="6BE87D01" w14:textId="77777777" w:rsidR="00C55772" w:rsidRPr="00DC7310" w:rsidRDefault="00C55772" w:rsidP="00BA5DCA">
            <w:pPr>
              <w:pStyle w:val="TAC"/>
              <w:keepNext w:val="0"/>
              <w:keepLines w:val="0"/>
            </w:pPr>
            <w:r w:rsidRPr="00DC7310">
              <w:t>DC_3C_n28A-n78A</w:t>
            </w:r>
          </w:p>
        </w:tc>
        <w:tc>
          <w:tcPr>
            <w:tcW w:w="410" w:type="pct"/>
            <w:shd w:val="clear" w:color="auto" w:fill="auto"/>
          </w:tcPr>
          <w:p w14:paraId="51107FFB" w14:textId="77777777" w:rsidR="00C55772" w:rsidRPr="00DC7310" w:rsidRDefault="00C55772" w:rsidP="00BA5DCA">
            <w:pPr>
              <w:pStyle w:val="TAC"/>
              <w:keepNext w:val="0"/>
              <w:keepLines w:val="0"/>
            </w:pPr>
            <w:r w:rsidRPr="00DC7310">
              <w:t>3</w:t>
            </w:r>
          </w:p>
        </w:tc>
        <w:tc>
          <w:tcPr>
            <w:tcW w:w="561" w:type="pct"/>
            <w:gridSpan w:val="2"/>
            <w:shd w:val="clear" w:color="auto" w:fill="auto"/>
            <w:noWrap/>
          </w:tcPr>
          <w:p w14:paraId="010A9A54" w14:textId="77777777" w:rsidR="00C55772" w:rsidRPr="00DC7310" w:rsidRDefault="00C55772" w:rsidP="00BA5DCA">
            <w:pPr>
              <w:pStyle w:val="TAC"/>
              <w:keepNext w:val="0"/>
              <w:keepLines w:val="0"/>
            </w:pPr>
            <w:r w:rsidRPr="00DC7310">
              <w:t>1750</w:t>
            </w:r>
          </w:p>
        </w:tc>
        <w:tc>
          <w:tcPr>
            <w:tcW w:w="348" w:type="pct"/>
            <w:gridSpan w:val="2"/>
            <w:shd w:val="clear" w:color="auto" w:fill="auto"/>
            <w:noWrap/>
          </w:tcPr>
          <w:p w14:paraId="0ECF2956" w14:textId="77777777" w:rsidR="00C55772" w:rsidRPr="00DC7310" w:rsidRDefault="00C55772" w:rsidP="00BA5DCA">
            <w:pPr>
              <w:pStyle w:val="TAC"/>
              <w:keepNext w:val="0"/>
              <w:keepLines w:val="0"/>
            </w:pPr>
            <w:r w:rsidRPr="00DC7310">
              <w:t>5</w:t>
            </w:r>
          </w:p>
        </w:tc>
        <w:tc>
          <w:tcPr>
            <w:tcW w:w="1041" w:type="pct"/>
            <w:gridSpan w:val="2"/>
            <w:shd w:val="clear" w:color="auto" w:fill="auto"/>
            <w:noWrap/>
          </w:tcPr>
          <w:p w14:paraId="3C719126" w14:textId="77777777" w:rsidR="00C55772" w:rsidRPr="00DC7310" w:rsidRDefault="00C55772" w:rsidP="00BA5DCA">
            <w:pPr>
              <w:pStyle w:val="TAC"/>
              <w:keepNext w:val="0"/>
              <w:keepLines w:val="0"/>
            </w:pPr>
            <w:r w:rsidRPr="00DC7310">
              <w:t>25</w:t>
            </w:r>
          </w:p>
        </w:tc>
        <w:tc>
          <w:tcPr>
            <w:tcW w:w="539" w:type="pct"/>
            <w:gridSpan w:val="2"/>
            <w:shd w:val="clear" w:color="auto" w:fill="auto"/>
            <w:noWrap/>
          </w:tcPr>
          <w:p w14:paraId="6BDA3A07" w14:textId="77777777" w:rsidR="00C55772" w:rsidRPr="00DC7310" w:rsidRDefault="00C55772" w:rsidP="00BA5DCA">
            <w:pPr>
              <w:pStyle w:val="TAC"/>
              <w:keepNext w:val="0"/>
              <w:keepLines w:val="0"/>
            </w:pPr>
            <w:r w:rsidRPr="00DC7310">
              <w:t>1845</w:t>
            </w:r>
          </w:p>
        </w:tc>
        <w:tc>
          <w:tcPr>
            <w:tcW w:w="357" w:type="pct"/>
            <w:gridSpan w:val="2"/>
            <w:shd w:val="clear" w:color="auto" w:fill="auto"/>
          </w:tcPr>
          <w:p w14:paraId="2DF1112F" w14:textId="77777777" w:rsidR="00C55772" w:rsidRPr="00DC7310" w:rsidRDefault="00C55772" w:rsidP="00BA5DCA">
            <w:pPr>
              <w:pStyle w:val="TAC"/>
              <w:keepNext w:val="0"/>
              <w:keepLines w:val="0"/>
            </w:pPr>
            <w:r w:rsidRPr="00DC7310">
              <w:t>N/A</w:t>
            </w:r>
          </w:p>
        </w:tc>
        <w:tc>
          <w:tcPr>
            <w:tcW w:w="612" w:type="pct"/>
            <w:gridSpan w:val="2"/>
            <w:shd w:val="clear" w:color="auto" w:fill="auto"/>
          </w:tcPr>
          <w:p w14:paraId="142D0E9F" w14:textId="77777777" w:rsidR="00C55772" w:rsidRPr="00DC7310" w:rsidRDefault="00C55772" w:rsidP="00BA5DCA">
            <w:pPr>
              <w:pStyle w:val="TAC"/>
              <w:keepNext w:val="0"/>
              <w:keepLines w:val="0"/>
              <w:rPr>
                <w:lang w:eastAsia="ja-JP"/>
              </w:rPr>
            </w:pPr>
            <w:r w:rsidRPr="00DC7310">
              <w:rPr>
                <w:rFonts w:eastAsia="Malgun Gothic"/>
                <w:lang w:eastAsia="ko-KR"/>
              </w:rPr>
              <w:t>N/A</w:t>
            </w:r>
          </w:p>
        </w:tc>
      </w:tr>
      <w:tr w:rsidR="00C55772" w:rsidRPr="00DC7310" w14:paraId="1740556B" w14:textId="77777777" w:rsidTr="000864C4">
        <w:trPr>
          <w:jc w:val="center"/>
        </w:trPr>
        <w:tc>
          <w:tcPr>
            <w:tcW w:w="1131" w:type="pct"/>
            <w:tcBorders>
              <w:top w:val="nil"/>
              <w:bottom w:val="nil"/>
            </w:tcBorders>
            <w:shd w:val="clear" w:color="auto" w:fill="auto"/>
          </w:tcPr>
          <w:p w14:paraId="6EED2C69" w14:textId="77777777" w:rsidR="00C55772" w:rsidRPr="00DC7310" w:rsidRDefault="00C55772" w:rsidP="00BA5DCA">
            <w:pPr>
              <w:pStyle w:val="TAC"/>
              <w:keepNext w:val="0"/>
              <w:keepLines w:val="0"/>
            </w:pPr>
          </w:p>
        </w:tc>
        <w:tc>
          <w:tcPr>
            <w:tcW w:w="410" w:type="pct"/>
            <w:shd w:val="clear" w:color="auto" w:fill="auto"/>
          </w:tcPr>
          <w:p w14:paraId="1BCD9C40" w14:textId="77777777" w:rsidR="00C55772" w:rsidRPr="00DC7310" w:rsidRDefault="00C55772" w:rsidP="00BA5DCA">
            <w:pPr>
              <w:pStyle w:val="TAC"/>
              <w:keepNext w:val="0"/>
              <w:keepLines w:val="0"/>
            </w:pPr>
            <w:r w:rsidRPr="00DC7310">
              <w:t>n28</w:t>
            </w:r>
          </w:p>
        </w:tc>
        <w:tc>
          <w:tcPr>
            <w:tcW w:w="561" w:type="pct"/>
            <w:gridSpan w:val="2"/>
            <w:shd w:val="clear" w:color="auto" w:fill="auto"/>
            <w:noWrap/>
          </w:tcPr>
          <w:p w14:paraId="39F01080" w14:textId="77777777" w:rsidR="00C55772" w:rsidRPr="00DC7310" w:rsidRDefault="00C55772" w:rsidP="00BA5DCA">
            <w:pPr>
              <w:pStyle w:val="TAC"/>
              <w:keepNext w:val="0"/>
              <w:keepLines w:val="0"/>
            </w:pPr>
            <w:r w:rsidRPr="00DC7310">
              <w:t>743</w:t>
            </w:r>
          </w:p>
        </w:tc>
        <w:tc>
          <w:tcPr>
            <w:tcW w:w="348" w:type="pct"/>
            <w:gridSpan w:val="2"/>
            <w:shd w:val="clear" w:color="auto" w:fill="auto"/>
            <w:noWrap/>
          </w:tcPr>
          <w:p w14:paraId="49B5E2C1" w14:textId="77777777" w:rsidR="00C55772" w:rsidRPr="00DC7310" w:rsidRDefault="00C55772" w:rsidP="00BA5DCA">
            <w:pPr>
              <w:pStyle w:val="TAC"/>
              <w:keepNext w:val="0"/>
              <w:keepLines w:val="0"/>
            </w:pPr>
            <w:r w:rsidRPr="00DC7310">
              <w:t>5</w:t>
            </w:r>
          </w:p>
        </w:tc>
        <w:tc>
          <w:tcPr>
            <w:tcW w:w="1041" w:type="pct"/>
            <w:gridSpan w:val="2"/>
            <w:shd w:val="clear" w:color="auto" w:fill="auto"/>
            <w:noWrap/>
          </w:tcPr>
          <w:p w14:paraId="61C8E14D" w14:textId="77777777" w:rsidR="00C55772" w:rsidRPr="00DC7310" w:rsidRDefault="00C55772" w:rsidP="00BA5DCA">
            <w:pPr>
              <w:pStyle w:val="TAC"/>
              <w:keepNext w:val="0"/>
              <w:keepLines w:val="0"/>
            </w:pPr>
            <w:r w:rsidRPr="00DC7310">
              <w:t>25</w:t>
            </w:r>
          </w:p>
        </w:tc>
        <w:tc>
          <w:tcPr>
            <w:tcW w:w="539" w:type="pct"/>
            <w:gridSpan w:val="2"/>
            <w:shd w:val="clear" w:color="auto" w:fill="auto"/>
            <w:noWrap/>
          </w:tcPr>
          <w:p w14:paraId="727822FB" w14:textId="77777777" w:rsidR="00C55772" w:rsidRPr="00DC7310" w:rsidRDefault="00C55772" w:rsidP="00BA5DCA">
            <w:pPr>
              <w:pStyle w:val="TAC"/>
              <w:keepNext w:val="0"/>
              <w:keepLines w:val="0"/>
            </w:pPr>
            <w:r w:rsidRPr="00DC7310">
              <w:t>798</w:t>
            </w:r>
          </w:p>
        </w:tc>
        <w:tc>
          <w:tcPr>
            <w:tcW w:w="357" w:type="pct"/>
            <w:gridSpan w:val="2"/>
            <w:shd w:val="clear" w:color="auto" w:fill="auto"/>
          </w:tcPr>
          <w:p w14:paraId="05E2F97D" w14:textId="77777777" w:rsidR="00C55772" w:rsidRPr="00DC7310" w:rsidRDefault="00C55772" w:rsidP="00BA5DCA">
            <w:pPr>
              <w:pStyle w:val="TAC"/>
              <w:keepNext w:val="0"/>
              <w:keepLines w:val="0"/>
            </w:pPr>
            <w:r w:rsidRPr="00DC7310">
              <w:t>N/A</w:t>
            </w:r>
          </w:p>
        </w:tc>
        <w:tc>
          <w:tcPr>
            <w:tcW w:w="612" w:type="pct"/>
            <w:gridSpan w:val="2"/>
            <w:shd w:val="clear" w:color="auto" w:fill="auto"/>
          </w:tcPr>
          <w:p w14:paraId="6F89DF17" w14:textId="77777777" w:rsidR="00C55772" w:rsidRPr="00DC7310" w:rsidRDefault="00C55772" w:rsidP="00BA5DCA">
            <w:pPr>
              <w:pStyle w:val="TAC"/>
              <w:keepNext w:val="0"/>
              <w:keepLines w:val="0"/>
              <w:rPr>
                <w:lang w:eastAsia="ja-JP"/>
              </w:rPr>
            </w:pPr>
            <w:r w:rsidRPr="00DC7310">
              <w:rPr>
                <w:rFonts w:eastAsia="Malgun Gothic"/>
                <w:lang w:eastAsia="ko-KR"/>
              </w:rPr>
              <w:t>N/A</w:t>
            </w:r>
          </w:p>
        </w:tc>
      </w:tr>
      <w:tr w:rsidR="00C55772" w:rsidRPr="00DC7310" w14:paraId="772DC725" w14:textId="77777777" w:rsidTr="000864C4">
        <w:trPr>
          <w:jc w:val="center"/>
        </w:trPr>
        <w:tc>
          <w:tcPr>
            <w:tcW w:w="1131" w:type="pct"/>
            <w:tcBorders>
              <w:top w:val="nil"/>
              <w:bottom w:val="single" w:sz="4" w:space="0" w:color="auto"/>
            </w:tcBorders>
            <w:shd w:val="clear" w:color="auto" w:fill="auto"/>
          </w:tcPr>
          <w:p w14:paraId="1A199841" w14:textId="77777777" w:rsidR="00C55772" w:rsidRPr="00DC7310" w:rsidRDefault="00C55772" w:rsidP="00BA5DCA">
            <w:pPr>
              <w:pStyle w:val="TAC"/>
              <w:keepNext w:val="0"/>
              <w:keepLines w:val="0"/>
            </w:pPr>
          </w:p>
        </w:tc>
        <w:tc>
          <w:tcPr>
            <w:tcW w:w="410" w:type="pct"/>
            <w:shd w:val="clear" w:color="auto" w:fill="auto"/>
          </w:tcPr>
          <w:p w14:paraId="62F2B9CC" w14:textId="77777777" w:rsidR="00C55772" w:rsidRPr="00DC7310" w:rsidRDefault="00C55772" w:rsidP="00BA5DCA">
            <w:pPr>
              <w:pStyle w:val="TAC"/>
              <w:keepNext w:val="0"/>
              <w:keepLines w:val="0"/>
            </w:pPr>
            <w:r w:rsidRPr="00DC7310">
              <w:t>n78</w:t>
            </w:r>
          </w:p>
        </w:tc>
        <w:tc>
          <w:tcPr>
            <w:tcW w:w="561" w:type="pct"/>
            <w:gridSpan w:val="2"/>
            <w:shd w:val="clear" w:color="auto" w:fill="auto"/>
            <w:noWrap/>
          </w:tcPr>
          <w:p w14:paraId="14CEAC31" w14:textId="77777777" w:rsidR="00C55772" w:rsidRPr="00DC7310" w:rsidRDefault="00C55772" w:rsidP="00BA5DCA">
            <w:pPr>
              <w:pStyle w:val="TAC"/>
              <w:keepNext w:val="0"/>
              <w:keepLines w:val="0"/>
            </w:pPr>
            <w:r w:rsidRPr="00DC7310">
              <w:t>N/A</w:t>
            </w:r>
          </w:p>
        </w:tc>
        <w:tc>
          <w:tcPr>
            <w:tcW w:w="348" w:type="pct"/>
            <w:gridSpan w:val="2"/>
            <w:shd w:val="clear" w:color="auto" w:fill="auto"/>
            <w:noWrap/>
          </w:tcPr>
          <w:p w14:paraId="57B0888D" w14:textId="77777777" w:rsidR="00C55772" w:rsidRPr="00DC7310" w:rsidRDefault="00C55772" w:rsidP="00BA5DCA">
            <w:pPr>
              <w:pStyle w:val="TAC"/>
              <w:keepNext w:val="0"/>
              <w:keepLines w:val="0"/>
            </w:pPr>
            <w:r w:rsidRPr="00DC7310">
              <w:t>10</w:t>
            </w:r>
          </w:p>
        </w:tc>
        <w:tc>
          <w:tcPr>
            <w:tcW w:w="1041" w:type="pct"/>
            <w:gridSpan w:val="2"/>
            <w:shd w:val="clear" w:color="auto" w:fill="auto"/>
            <w:noWrap/>
          </w:tcPr>
          <w:p w14:paraId="2A735E45" w14:textId="77777777" w:rsidR="00C55772" w:rsidRPr="00DC7310" w:rsidRDefault="00C55772" w:rsidP="00BA5DCA">
            <w:pPr>
              <w:pStyle w:val="TAC"/>
              <w:keepNext w:val="0"/>
              <w:keepLines w:val="0"/>
            </w:pPr>
            <w:r w:rsidRPr="00DC7310">
              <w:t>N/A</w:t>
            </w:r>
          </w:p>
        </w:tc>
        <w:tc>
          <w:tcPr>
            <w:tcW w:w="539" w:type="pct"/>
            <w:gridSpan w:val="2"/>
            <w:shd w:val="clear" w:color="auto" w:fill="auto"/>
            <w:noWrap/>
          </w:tcPr>
          <w:p w14:paraId="26F436C3" w14:textId="77777777" w:rsidR="00C55772" w:rsidRPr="00DC7310" w:rsidRDefault="00C55772" w:rsidP="00BA5DCA">
            <w:pPr>
              <w:pStyle w:val="TAC"/>
              <w:keepNext w:val="0"/>
              <w:keepLines w:val="0"/>
            </w:pPr>
            <w:r w:rsidRPr="00DC7310">
              <w:t>3764</w:t>
            </w:r>
          </w:p>
        </w:tc>
        <w:tc>
          <w:tcPr>
            <w:tcW w:w="357" w:type="pct"/>
            <w:gridSpan w:val="2"/>
            <w:shd w:val="clear" w:color="auto" w:fill="auto"/>
          </w:tcPr>
          <w:p w14:paraId="01E5AB70" w14:textId="77777777" w:rsidR="00C55772" w:rsidRPr="00DC7310" w:rsidRDefault="00C55772" w:rsidP="00BA5DCA">
            <w:pPr>
              <w:pStyle w:val="TAC"/>
              <w:keepNext w:val="0"/>
              <w:keepLines w:val="0"/>
            </w:pPr>
            <w:r w:rsidRPr="00DC7310">
              <w:t>4.5</w:t>
            </w:r>
          </w:p>
        </w:tc>
        <w:tc>
          <w:tcPr>
            <w:tcW w:w="612" w:type="pct"/>
            <w:gridSpan w:val="2"/>
            <w:shd w:val="clear" w:color="auto" w:fill="auto"/>
          </w:tcPr>
          <w:p w14:paraId="62EE9DEF" w14:textId="77777777" w:rsidR="00C55772" w:rsidRPr="00DC7310" w:rsidRDefault="00C55772" w:rsidP="00BA5DCA">
            <w:pPr>
              <w:pStyle w:val="TAC"/>
              <w:keepNext w:val="0"/>
              <w:keepLines w:val="0"/>
              <w:rPr>
                <w:lang w:eastAsia="ko-KR"/>
              </w:rPr>
            </w:pPr>
            <w:r w:rsidRPr="00DC7310">
              <w:rPr>
                <w:rFonts w:eastAsia="Malgun Gothic"/>
                <w:lang w:eastAsia="ko-KR"/>
              </w:rPr>
              <w:t>IMD5</w:t>
            </w:r>
          </w:p>
        </w:tc>
      </w:tr>
      <w:tr w:rsidR="00C55772" w:rsidRPr="00DC7310" w14:paraId="419CEB26" w14:textId="77777777" w:rsidTr="000864C4">
        <w:trPr>
          <w:jc w:val="center"/>
        </w:trPr>
        <w:tc>
          <w:tcPr>
            <w:tcW w:w="1131" w:type="pct"/>
            <w:tcBorders>
              <w:top w:val="single" w:sz="4" w:space="0" w:color="auto"/>
              <w:bottom w:val="nil"/>
            </w:tcBorders>
            <w:shd w:val="clear" w:color="auto" w:fill="auto"/>
          </w:tcPr>
          <w:p w14:paraId="323DC7CF" w14:textId="77777777" w:rsidR="00C55772" w:rsidRPr="00DC7310" w:rsidRDefault="00C55772" w:rsidP="00BA5DCA">
            <w:pPr>
              <w:pStyle w:val="TAC"/>
              <w:keepNext w:val="0"/>
              <w:keepLines w:val="0"/>
            </w:pPr>
            <w:r w:rsidRPr="00DC7310">
              <w:rPr>
                <w:rFonts w:eastAsia="MS Mincho"/>
              </w:rPr>
              <w:t>DC_3A_n28A-n79A</w:t>
            </w:r>
          </w:p>
        </w:tc>
        <w:tc>
          <w:tcPr>
            <w:tcW w:w="410" w:type="pct"/>
            <w:shd w:val="clear" w:color="auto" w:fill="auto"/>
            <w:vAlign w:val="center"/>
          </w:tcPr>
          <w:p w14:paraId="0727234C" w14:textId="77777777" w:rsidR="00C55772" w:rsidRPr="00DC7310" w:rsidRDefault="00C55772" w:rsidP="00BA5DCA">
            <w:pPr>
              <w:pStyle w:val="TAC"/>
              <w:keepNext w:val="0"/>
              <w:keepLines w:val="0"/>
              <w:rPr>
                <w:lang w:eastAsia="ja-JP"/>
              </w:rPr>
            </w:pPr>
            <w:r w:rsidRPr="00DC7310">
              <w:t>3</w:t>
            </w:r>
          </w:p>
        </w:tc>
        <w:tc>
          <w:tcPr>
            <w:tcW w:w="561" w:type="pct"/>
            <w:gridSpan w:val="2"/>
            <w:shd w:val="clear" w:color="auto" w:fill="auto"/>
            <w:noWrap/>
            <w:vAlign w:val="center"/>
          </w:tcPr>
          <w:p w14:paraId="0381DEF3" w14:textId="77777777" w:rsidR="00C55772" w:rsidRPr="00DC7310" w:rsidRDefault="00C55772" w:rsidP="00BA5DCA">
            <w:pPr>
              <w:pStyle w:val="TAC"/>
              <w:keepNext w:val="0"/>
              <w:keepLines w:val="0"/>
            </w:pPr>
            <w:r w:rsidRPr="00DC7310">
              <w:t>1770</w:t>
            </w:r>
          </w:p>
        </w:tc>
        <w:tc>
          <w:tcPr>
            <w:tcW w:w="348" w:type="pct"/>
            <w:gridSpan w:val="2"/>
            <w:shd w:val="clear" w:color="auto" w:fill="auto"/>
            <w:noWrap/>
            <w:vAlign w:val="center"/>
          </w:tcPr>
          <w:p w14:paraId="2852B691" w14:textId="77777777" w:rsidR="00C55772" w:rsidRPr="00DC7310" w:rsidRDefault="00C55772" w:rsidP="00BA5DCA">
            <w:pPr>
              <w:pStyle w:val="TAC"/>
              <w:keepNext w:val="0"/>
              <w:keepLines w:val="0"/>
              <w:rPr>
                <w:lang w:eastAsia="zh-CN"/>
              </w:rPr>
            </w:pPr>
            <w:r w:rsidRPr="00DC7310">
              <w:t>5</w:t>
            </w:r>
          </w:p>
        </w:tc>
        <w:tc>
          <w:tcPr>
            <w:tcW w:w="1041" w:type="pct"/>
            <w:gridSpan w:val="2"/>
            <w:shd w:val="clear" w:color="auto" w:fill="auto"/>
            <w:noWrap/>
            <w:vAlign w:val="center"/>
          </w:tcPr>
          <w:p w14:paraId="0832AB8D" w14:textId="77777777" w:rsidR="00C55772" w:rsidRPr="00DC7310" w:rsidRDefault="00C55772" w:rsidP="00BA5DCA">
            <w:pPr>
              <w:pStyle w:val="TAC"/>
              <w:keepNext w:val="0"/>
              <w:keepLines w:val="0"/>
              <w:rPr>
                <w:lang w:eastAsia="zh-CN"/>
              </w:rPr>
            </w:pPr>
            <w:r w:rsidRPr="00DC7310">
              <w:t>25</w:t>
            </w:r>
          </w:p>
        </w:tc>
        <w:tc>
          <w:tcPr>
            <w:tcW w:w="539" w:type="pct"/>
            <w:gridSpan w:val="2"/>
            <w:shd w:val="clear" w:color="auto" w:fill="auto"/>
            <w:noWrap/>
            <w:vAlign w:val="center"/>
          </w:tcPr>
          <w:p w14:paraId="1AEBEFA8" w14:textId="77777777" w:rsidR="00C55772" w:rsidRPr="00DC7310" w:rsidRDefault="00C55772" w:rsidP="00BA5DCA">
            <w:pPr>
              <w:pStyle w:val="TAC"/>
              <w:keepNext w:val="0"/>
              <w:keepLines w:val="0"/>
            </w:pPr>
            <w:r w:rsidRPr="00DC7310">
              <w:t>1865</w:t>
            </w:r>
          </w:p>
        </w:tc>
        <w:tc>
          <w:tcPr>
            <w:tcW w:w="357" w:type="pct"/>
            <w:gridSpan w:val="2"/>
            <w:shd w:val="clear" w:color="auto" w:fill="auto"/>
            <w:vAlign w:val="center"/>
          </w:tcPr>
          <w:p w14:paraId="6855B2AE" w14:textId="77777777" w:rsidR="00C55772" w:rsidRPr="00DC7310" w:rsidRDefault="00C55772" w:rsidP="00BA5DCA">
            <w:pPr>
              <w:pStyle w:val="TAC"/>
              <w:keepNext w:val="0"/>
              <w:keepLines w:val="0"/>
            </w:pPr>
            <w:r w:rsidRPr="00DC7310">
              <w:t>N/A</w:t>
            </w:r>
          </w:p>
        </w:tc>
        <w:tc>
          <w:tcPr>
            <w:tcW w:w="612" w:type="pct"/>
            <w:gridSpan w:val="2"/>
            <w:shd w:val="clear" w:color="auto" w:fill="auto"/>
            <w:vAlign w:val="center"/>
          </w:tcPr>
          <w:p w14:paraId="3AB4B552" w14:textId="77777777" w:rsidR="00C55772" w:rsidRPr="00DC7310" w:rsidRDefault="00C55772" w:rsidP="00BA5DCA">
            <w:pPr>
              <w:pStyle w:val="TAC"/>
              <w:keepNext w:val="0"/>
              <w:keepLines w:val="0"/>
            </w:pPr>
            <w:r w:rsidRPr="00DC7310">
              <w:rPr>
                <w:szCs w:val="18"/>
              </w:rPr>
              <w:t>N/A</w:t>
            </w:r>
          </w:p>
        </w:tc>
      </w:tr>
      <w:tr w:rsidR="00C55772" w:rsidRPr="00DC7310" w14:paraId="33D9EC86" w14:textId="77777777" w:rsidTr="000864C4">
        <w:trPr>
          <w:jc w:val="center"/>
        </w:trPr>
        <w:tc>
          <w:tcPr>
            <w:tcW w:w="1131" w:type="pct"/>
            <w:tcBorders>
              <w:top w:val="nil"/>
              <w:bottom w:val="nil"/>
            </w:tcBorders>
            <w:shd w:val="clear" w:color="auto" w:fill="auto"/>
          </w:tcPr>
          <w:p w14:paraId="3BF5DAE9" w14:textId="77777777" w:rsidR="00C55772" w:rsidRPr="00DC7310" w:rsidRDefault="00C55772" w:rsidP="00BA5DCA">
            <w:pPr>
              <w:pStyle w:val="TAC"/>
              <w:keepNext w:val="0"/>
              <w:keepLines w:val="0"/>
            </w:pPr>
          </w:p>
        </w:tc>
        <w:tc>
          <w:tcPr>
            <w:tcW w:w="410" w:type="pct"/>
            <w:shd w:val="clear" w:color="auto" w:fill="auto"/>
            <w:vAlign w:val="center"/>
          </w:tcPr>
          <w:p w14:paraId="61DBE8C5" w14:textId="77777777" w:rsidR="00C55772" w:rsidRPr="00DC7310" w:rsidRDefault="00C55772" w:rsidP="00BA5DCA">
            <w:pPr>
              <w:pStyle w:val="TAC"/>
              <w:keepNext w:val="0"/>
              <w:keepLines w:val="0"/>
              <w:rPr>
                <w:lang w:eastAsia="ja-JP"/>
              </w:rPr>
            </w:pPr>
            <w:r w:rsidRPr="00DC7310">
              <w:t>n28</w:t>
            </w:r>
          </w:p>
        </w:tc>
        <w:tc>
          <w:tcPr>
            <w:tcW w:w="561" w:type="pct"/>
            <w:gridSpan w:val="2"/>
            <w:shd w:val="clear" w:color="auto" w:fill="auto"/>
            <w:noWrap/>
            <w:vAlign w:val="center"/>
          </w:tcPr>
          <w:p w14:paraId="4C7DBC63" w14:textId="77777777" w:rsidR="00C55772" w:rsidRPr="00DC7310" w:rsidRDefault="00C55772" w:rsidP="00BA5DCA">
            <w:pPr>
              <w:pStyle w:val="TAC"/>
              <w:keepNext w:val="0"/>
              <w:keepLines w:val="0"/>
            </w:pPr>
            <w:r w:rsidRPr="00DC7310">
              <w:t>N/A</w:t>
            </w:r>
          </w:p>
        </w:tc>
        <w:tc>
          <w:tcPr>
            <w:tcW w:w="348" w:type="pct"/>
            <w:gridSpan w:val="2"/>
            <w:shd w:val="clear" w:color="auto" w:fill="auto"/>
            <w:noWrap/>
            <w:vAlign w:val="center"/>
          </w:tcPr>
          <w:p w14:paraId="0EB0EE3F" w14:textId="77777777" w:rsidR="00C55772" w:rsidRPr="00DC7310" w:rsidRDefault="00C55772" w:rsidP="00BA5DCA">
            <w:pPr>
              <w:pStyle w:val="TAC"/>
              <w:keepNext w:val="0"/>
              <w:keepLines w:val="0"/>
              <w:rPr>
                <w:lang w:eastAsia="zh-CN"/>
              </w:rPr>
            </w:pPr>
            <w:r w:rsidRPr="00DC7310">
              <w:t>5</w:t>
            </w:r>
          </w:p>
        </w:tc>
        <w:tc>
          <w:tcPr>
            <w:tcW w:w="1041" w:type="pct"/>
            <w:gridSpan w:val="2"/>
            <w:shd w:val="clear" w:color="auto" w:fill="auto"/>
            <w:noWrap/>
            <w:vAlign w:val="center"/>
          </w:tcPr>
          <w:p w14:paraId="34B096EB" w14:textId="77777777" w:rsidR="00C55772" w:rsidRPr="00DC7310" w:rsidRDefault="00C55772" w:rsidP="00BA5DCA">
            <w:pPr>
              <w:pStyle w:val="TAC"/>
              <w:keepNext w:val="0"/>
              <w:keepLines w:val="0"/>
              <w:rPr>
                <w:lang w:eastAsia="zh-CN"/>
              </w:rPr>
            </w:pPr>
            <w:r w:rsidRPr="00DC7310">
              <w:t>N/A</w:t>
            </w:r>
          </w:p>
        </w:tc>
        <w:tc>
          <w:tcPr>
            <w:tcW w:w="539" w:type="pct"/>
            <w:gridSpan w:val="2"/>
            <w:shd w:val="clear" w:color="auto" w:fill="auto"/>
            <w:noWrap/>
            <w:vAlign w:val="center"/>
          </w:tcPr>
          <w:p w14:paraId="759A7967" w14:textId="77777777" w:rsidR="00C55772" w:rsidRPr="00DC7310" w:rsidRDefault="00C55772" w:rsidP="00BA5DCA">
            <w:pPr>
              <w:pStyle w:val="TAC"/>
              <w:keepNext w:val="0"/>
              <w:keepLines w:val="0"/>
            </w:pPr>
            <w:r w:rsidRPr="00DC7310">
              <w:t>780</w:t>
            </w:r>
          </w:p>
        </w:tc>
        <w:tc>
          <w:tcPr>
            <w:tcW w:w="357" w:type="pct"/>
            <w:gridSpan w:val="2"/>
            <w:shd w:val="clear" w:color="auto" w:fill="auto"/>
            <w:vAlign w:val="center"/>
          </w:tcPr>
          <w:p w14:paraId="423061EC" w14:textId="77777777" w:rsidR="00C55772" w:rsidRPr="00DC7310" w:rsidRDefault="00C55772" w:rsidP="00BA5DCA">
            <w:pPr>
              <w:pStyle w:val="TAC"/>
              <w:keepNext w:val="0"/>
              <w:keepLines w:val="0"/>
            </w:pPr>
            <w:r w:rsidRPr="00DC7310">
              <w:t>10.3</w:t>
            </w:r>
          </w:p>
        </w:tc>
        <w:tc>
          <w:tcPr>
            <w:tcW w:w="612" w:type="pct"/>
            <w:gridSpan w:val="2"/>
            <w:shd w:val="clear" w:color="auto" w:fill="auto"/>
            <w:vAlign w:val="center"/>
          </w:tcPr>
          <w:p w14:paraId="55297E2A" w14:textId="77777777" w:rsidR="00C55772" w:rsidRPr="00DC7310" w:rsidRDefault="00C55772" w:rsidP="00BA5DCA">
            <w:pPr>
              <w:pStyle w:val="TAC"/>
              <w:keepNext w:val="0"/>
              <w:keepLines w:val="0"/>
            </w:pPr>
            <w:r w:rsidRPr="00DC7310">
              <w:rPr>
                <w:rFonts w:eastAsia="Yu Gothic"/>
                <w:szCs w:val="18"/>
              </w:rPr>
              <w:t>IMD4</w:t>
            </w:r>
          </w:p>
        </w:tc>
      </w:tr>
      <w:tr w:rsidR="00C55772" w:rsidRPr="00DC7310" w14:paraId="7D2276A8" w14:textId="77777777" w:rsidTr="000864C4">
        <w:trPr>
          <w:jc w:val="center"/>
        </w:trPr>
        <w:tc>
          <w:tcPr>
            <w:tcW w:w="1131" w:type="pct"/>
            <w:tcBorders>
              <w:top w:val="nil"/>
              <w:bottom w:val="nil"/>
            </w:tcBorders>
            <w:shd w:val="clear" w:color="auto" w:fill="auto"/>
          </w:tcPr>
          <w:p w14:paraId="4A538D4C" w14:textId="77777777" w:rsidR="00C55772" w:rsidRPr="00DC7310" w:rsidRDefault="00C55772" w:rsidP="00BA5DCA">
            <w:pPr>
              <w:pStyle w:val="TAC"/>
              <w:keepNext w:val="0"/>
              <w:keepLines w:val="0"/>
            </w:pPr>
          </w:p>
        </w:tc>
        <w:tc>
          <w:tcPr>
            <w:tcW w:w="410" w:type="pct"/>
            <w:shd w:val="clear" w:color="auto" w:fill="auto"/>
            <w:vAlign w:val="center"/>
          </w:tcPr>
          <w:p w14:paraId="0260746E" w14:textId="77777777" w:rsidR="00C55772" w:rsidRPr="00DC7310" w:rsidRDefault="00C55772" w:rsidP="00BA5DCA">
            <w:pPr>
              <w:pStyle w:val="TAC"/>
              <w:keepNext w:val="0"/>
              <w:keepLines w:val="0"/>
              <w:rPr>
                <w:lang w:eastAsia="ja-JP"/>
              </w:rPr>
            </w:pPr>
            <w:r w:rsidRPr="00DC7310">
              <w:t>n79</w:t>
            </w:r>
          </w:p>
        </w:tc>
        <w:tc>
          <w:tcPr>
            <w:tcW w:w="561" w:type="pct"/>
            <w:gridSpan w:val="2"/>
            <w:shd w:val="clear" w:color="auto" w:fill="auto"/>
            <w:noWrap/>
            <w:vAlign w:val="center"/>
          </w:tcPr>
          <w:p w14:paraId="495F4EF1" w14:textId="77777777" w:rsidR="00C55772" w:rsidRPr="00DC7310" w:rsidRDefault="00C55772" w:rsidP="00BA5DCA">
            <w:pPr>
              <w:pStyle w:val="TAC"/>
              <w:keepNext w:val="0"/>
              <w:keepLines w:val="0"/>
            </w:pPr>
            <w:r w:rsidRPr="00DC7310">
              <w:t>4530</w:t>
            </w:r>
          </w:p>
        </w:tc>
        <w:tc>
          <w:tcPr>
            <w:tcW w:w="348" w:type="pct"/>
            <w:gridSpan w:val="2"/>
            <w:shd w:val="clear" w:color="auto" w:fill="auto"/>
            <w:noWrap/>
            <w:vAlign w:val="center"/>
          </w:tcPr>
          <w:p w14:paraId="6864491E" w14:textId="77777777" w:rsidR="00C55772" w:rsidRPr="00DC7310" w:rsidRDefault="00C55772" w:rsidP="00BA5DCA">
            <w:pPr>
              <w:pStyle w:val="TAC"/>
              <w:keepNext w:val="0"/>
              <w:keepLines w:val="0"/>
              <w:rPr>
                <w:lang w:eastAsia="zh-CN"/>
              </w:rPr>
            </w:pPr>
            <w:r w:rsidRPr="00DC7310">
              <w:t>40</w:t>
            </w:r>
          </w:p>
        </w:tc>
        <w:tc>
          <w:tcPr>
            <w:tcW w:w="1041" w:type="pct"/>
            <w:gridSpan w:val="2"/>
            <w:shd w:val="clear" w:color="auto" w:fill="auto"/>
            <w:noWrap/>
            <w:vAlign w:val="center"/>
          </w:tcPr>
          <w:p w14:paraId="6A56055F" w14:textId="77777777" w:rsidR="00C55772" w:rsidRPr="00DC7310" w:rsidRDefault="00C55772" w:rsidP="00BA5DCA">
            <w:pPr>
              <w:pStyle w:val="TAC"/>
              <w:keepNext w:val="0"/>
              <w:keepLines w:val="0"/>
              <w:rPr>
                <w:lang w:eastAsia="zh-CN"/>
              </w:rPr>
            </w:pPr>
            <w:r w:rsidRPr="00DC7310">
              <w:t>216</w:t>
            </w:r>
          </w:p>
        </w:tc>
        <w:tc>
          <w:tcPr>
            <w:tcW w:w="539" w:type="pct"/>
            <w:gridSpan w:val="2"/>
            <w:shd w:val="clear" w:color="auto" w:fill="auto"/>
            <w:noWrap/>
            <w:vAlign w:val="center"/>
          </w:tcPr>
          <w:p w14:paraId="011908EC" w14:textId="77777777" w:rsidR="00C55772" w:rsidRPr="00DC7310" w:rsidRDefault="00C55772" w:rsidP="00BA5DCA">
            <w:pPr>
              <w:pStyle w:val="TAC"/>
              <w:keepNext w:val="0"/>
              <w:keepLines w:val="0"/>
            </w:pPr>
            <w:r w:rsidRPr="00DC7310">
              <w:t>4530</w:t>
            </w:r>
          </w:p>
        </w:tc>
        <w:tc>
          <w:tcPr>
            <w:tcW w:w="357" w:type="pct"/>
            <w:gridSpan w:val="2"/>
            <w:shd w:val="clear" w:color="auto" w:fill="auto"/>
            <w:vAlign w:val="center"/>
          </w:tcPr>
          <w:p w14:paraId="3877FF6E" w14:textId="77777777" w:rsidR="00C55772" w:rsidRPr="00DC7310" w:rsidRDefault="00C55772" w:rsidP="00BA5DCA">
            <w:pPr>
              <w:pStyle w:val="TAC"/>
              <w:keepNext w:val="0"/>
              <w:keepLines w:val="0"/>
            </w:pPr>
            <w:r w:rsidRPr="00DC7310">
              <w:t>N/A</w:t>
            </w:r>
          </w:p>
        </w:tc>
        <w:tc>
          <w:tcPr>
            <w:tcW w:w="612" w:type="pct"/>
            <w:gridSpan w:val="2"/>
            <w:shd w:val="clear" w:color="auto" w:fill="auto"/>
            <w:vAlign w:val="center"/>
          </w:tcPr>
          <w:p w14:paraId="6E8EF38E" w14:textId="77777777" w:rsidR="00C55772" w:rsidRPr="00DC7310" w:rsidRDefault="00C55772" w:rsidP="00BA5DCA">
            <w:pPr>
              <w:pStyle w:val="TAC"/>
              <w:keepNext w:val="0"/>
              <w:keepLines w:val="0"/>
            </w:pPr>
            <w:r w:rsidRPr="00DC7310">
              <w:rPr>
                <w:szCs w:val="18"/>
              </w:rPr>
              <w:t>N/A</w:t>
            </w:r>
          </w:p>
        </w:tc>
      </w:tr>
      <w:tr w:rsidR="00C55772" w:rsidRPr="00DC7310" w14:paraId="5081FF5A" w14:textId="77777777" w:rsidTr="000864C4">
        <w:trPr>
          <w:jc w:val="center"/>
        </w:trPr>
        <w:tc>
          <w:tcPr>
            <w:tcW w:w="1131" w:type="pct"/>
            <w:tcBorders>
              <w:top w:val="nil"/>
              <w:bottom w:val="nil"/>
            </w:tcBorders>
            <w:shd w:val="clear" w:color="auto" w:fill="auto"/>
          </w:tcPr>
          <w:p w14:paraId="2E2F16C6" w14:textId="77777777" w:rsidR="00C55772" w:rsidRPr="00DC7310" w:rsidRDefault="00C55772" w:rsidP="00BA5DCA">
            <w:pPr>
              <w:pStyle w:val="TAC"/>
              <w:keepNext w:val="0"/>
              <w:keepLines w:val="0"/>
            </w:pPr>
          </w:p>
        </w:tc>
        <w:tc>
          <w:tcPr>
            <w:tcW w:w="410" w:type="pct"/>
            <w:shd w:val="clear" w:color="auto" w:fill="auto"/>
            <w:vAlign w:val="center"/>
          </w:tcPr>
          <w:p w14:paraId="5F897AA0" w14:textId="77777777" w:rsidR="00C55772" w:rsidRPr="00DC7310" w:rsidRDefault="00C55772" w:rsidP="00BA5DCA">
            <w:pPr>
              <w:pStyle w:val="TAC"/>
              <w:keepNext w:val="0"/>
              <w:keepLines w:val="0"/>
              <w:rPr>
                <w:lang w:eastAsia="ja-JP"/>
              </w:rPr>
            </w:pPr>
            <w:r w:rsidRPr="00DC7310">
              <w:t>3</w:t>
            </w:r>
          </w:p>
        </w:tc>
        <w:tc>
          <w:tcPr>
            <w:tcW w:w="561" w:type="pct"/>
            <w:gridSpan w:val="2"/>
            <w:shd w:val="clear" w:color="auto" w:fill="auto"/>
            <w:noWrap/>
            <w:vAlign w:val="center"/>
          </w:tcPr>
          <w:p w14:paraId="38323E04" w14:textId="77777777" w:rsidR="00C55772" w:rsidRPr="00DC7310" w:rsidRDefault="00C55772" w:rsidP="00BA5DCA">
            <w:pPr>
              <w:pStyle w:val="TAC"/>
              <w:keepNext w:val="0"/>
              <w:keepLines w:val="0"/>
            </w:pPr>
            <w:r w:rsidRPr="00DC7310">
              <w:t>1770</w:t>
            </w:r>
          </w:p>
        </w:tc>
        <w:tc>
          <w:tcPr>
            <w:tcW w:w="348" w:type="pct"/>
            <w:gridSpan w:val="2"/>
            <w:shd w:val="clear" w:color="auto" w:fill="auto"/>
            <w:noWrap/>
            <w:vAlign w:val="center"/>
          </w:tcPr>
          <w:p w14:paraId="7A81FCE3" w14:textId="77777777" w:rsidR="00C55772" w:rsidRPr="00DC7310" w:rsidRDefault="00C55772" w:rsidP="00BA5DCA">
            <w:pPr>
              <w:pStyle w:val="TAC"/>
              <w:keepNext w:val="0"/>
              <w:keepLines w:val="0"/>
              <w:rPr>
                <w:lang w:eastAsia="zh-CN"/>
              </w:rPr>
            </w:pPr>
            <w:r w:rsidRPr="00DC7310">
              <w:t>5</w:t>
            </w:r>
          </w:p>
        </w:tc>
        <w:tc>
          <w:tcPr>
            <w:tcW w:w="1041" w:type="pct"/>
            <w:gridSpan w:val="2"/>
            <w:shd w:val="clear" w:color="auto" w:fill="auto"/>
            <w:noWrap/>
            <w:vAlign w:val="center"/>
          </w:tcPr>
          <w:p w14:paraId="67CF7DB5" w14:textId="77777777" w:rsidR="00C55772" w:rsidRPr="00DC7310" w:rsidRDefault="00C55772" w:rsidP="00BA5DCA">
            <w:pPr>
              <w:pStyle w:val="TAC"/>
              <w:keepNext w:val="0"/>
              <w:keepLines w:val="0"/>
              <w:rPr>
                <w:lang w:eastAsia="zh-CN"/>
              </w:rPr>
            </w:pPr>
            <w:r w:rsidRPr="00DC7310">
              <w:t>25</w:t>
            </w:r>
          </w:p>
        </w:tc>
        <w:tc>
          <w:tcPr>
            <w:tcW w:w="539" w:type="pct"/>
            <w:gridSpan w:val="2"/>
            <w:shd w:val="clear" w:color="auto" w:fill="auto"/>
            <w:noWrap/>
            <w:vAlign w:val="center"/>
          </w:tcPr>
          <w:p w14:paraId="1E1682AA" w14:textId="77777777" w:rsidR="00C55772" w:rsidRPr="00DC7310" w:rsidRDefault="00C55772" w:rsidP="00BA5DCA">
            <w:pPr>
              <w:pStyle w:val="TAC"/>
              <w:keepNext w:val="0"/>
              <w:keepLines w:val="0"/>
            </w:pPr>
            <w:r w:rsidRPr="00DC7310">
              <w:t>1865</w:t>
            </w:r>
          </w:p>
        </w:tc>
        <w:tc>
          <w:tcPr>
            <w:tcW w:w="357" w:type="pct"/>
            <w:gridSpan w:val="2"/>
            <w:shd w:val="clear" w:color="auto" w:fill="auto"/>
            <w:vAlign w:val="center"/>
          </w:tcPr>
          <w:p w14:paraId="609F7B8A" w14:textId="77777777" w:rsidR="00C55772" w:rsidRPr="00DC7310" w:rsidRDefault="00C55772" w:rsidP="00BA5DCA">
            <w:pPr>
              <w:pStyle w:val="TAC"/>
              <w:keepNext w:val="0"/>
              <w:keepLines w:val="0"/>
            </w:pPr>
            <w:r w:rsidRPr="00DC7310">
              <w:t>N/A</w:t>
            </w:r>
          </w:p>
        </w:tc>
        <w:tc>
          <w:tcPr>
            <w:tcW w:w="612" w:type="pct"/>
            <w:gridSpan w:val="2"/>
            <w:shd w:val="clear" w:color="auto" w:fill="auto"/>
            <w:vAlign w:val="center"/>
          </w:tcPr>
          <w:p w14:paraId="6153376B" w14:textId="77777777" w:rsidR="00C55772" w:rsidRPr="00DC7310" w:rsidRDefault="00C55772" w:rsidP="00BA5DCA">
            <w:pPr>
              <w:pStyle w:val="TAC"/>
              <w:keepNext w:val="0"/>
              <w:keepLines w:val="0"/>
            </w:pPr>
            <w:r w:rsidRPr="00DC7310">
              <w:t>N/A</w:t>
            </w:r>
          </w:p>
        </w:tc>
      </w:tr>
      <w:tr w:rsidR="00C55772" w:rsidRPr="00DC7310" w14:paraId="52FF4800" w14:textId="77777777" w:rsidTr="000864C4">
        <w:trPr>
          <w:jc w:val="center"/>
        </w:trPr>
        <w:tc>
          <w:tcPr>
            <w:tcW w:w="1131" w:type="pct"/>
            <w:tcBorders>
              <w:top w:val="nil"/>
              <w:bottom w:val="nil"/>
            </w:tcBorders>
            <w:shd w:val="clear" w:color="auto" w:fill="auto"/>
          </w:tcPr>
          <w:p w14:paraId="262E06B9" w14:textId="77777777" w:rsidR="00C55772" w:rsidRPr="00DC7310" w:rsidRDefault="00C55772" w:rsidP="00BA5DCA">
            <w:pPr>
              <w:pStyle w:val="TAC"/>
              <w:keepNext w:val="0"/>
              <w:keepLines w:val="0"/>
            </w:pPr>
          </w:p>
        </w:tc>
        <w:tc>
          <w:tcPr>
            <w:tcW w:w="410" w:type="pct"/>
            <w:shd w:val="clear" w:color="auto" w:fill="auto"/>
            <w:vAlign w:val="center"/>
          </w:tcPr>
          <w:p w14:paraId="4EC4B7AE" w14:textId="77777777" w:rsidR="00C55772" w:rsidRPr="00DC7310" w:rsidRDefault="00C55772" w:rsidP="00BA5DCA">
            <w:pPr>
              <w:pStyle w:val="TAC"/>
              <w:keepNext w:val="0"/>
              <w:keepLines w:val="0"/>
              <w:rPr>
                <w:lang w:eastAsia="ja-JP"/>
              </w:rPr>
            </w:pPr>
            <w:r w:rsidRPr="00DC7310">
              <w:t>n28</w:t>
            </w:r>
          </w:p>
        </w:tc>
        <w:tc>
          <w:tcPr>
            <w:tcW w:w="561" w:type="pct"/>
            <w:gridSpan w:val="2"/>
            <w:shd w:val="clear" w:color="auto" w:fill="auto"/>
            <w:noWrap/>
            <w:vAlign w:val="center"/>
          </w:tcPr>
          <w:p w14:paraId="6BC76B32" w14:textId="77777777" w:rsidR="00C55772" w:rsidRPr="00DC7310" w:rsidRDefault="00C55772" w:rsidP="00BA5DCA">
            <w:pPr>
              <w:pStyle w:val="TAC"/>
              <w:keepNext w:val="0"/>
              <w:keepLines w:val="0"/>
            </w:pPr>
            <w:r w:rsidRPr="00DC7310">
              <w:t>725</w:t>
            </w:r>
          </w:p>
        </w:tc>
        <w:tc>
          <w:tcPr>
            <w:tcW w:w="348" w:type="pct"/>
            <w:gridSpan w:val="2"/>
            <w:shd w:val="clear" w:color="auto" w:fill="auto"/>
            <w:noWrap/>
            <w:vAlign w:val="center"/>
          </w:tcPr>
          <w:p w14:paraId="5C6846F6" w14:textId="77777777" w:rsidR="00C55772" w:rsidRPr="00DC7310" w:rsidRDefault="00C55772" w:rsidP="00BA5DCA">
            <w:pPr>
              <w:pStyle w:val="TAC"/>
              <w:keepNext w:val="0"/>
              <w:keepLines w:val="0"/>
              <w:rPr>
                <w:lang w:eastAsia="zh-CN"/>
              </w:rPr>
            </w:pPr>
            <w:r w:rsidRPr="00DC7310">
              <w:t>5</w:t>
            </w:r>
          </w:p>
        </w:tc>
        <w:tc>
          <w:tcPr>
            <w:tcW w:w="1041" w:type="pct"/>
            <w:gridSpan w:val="2"/>
            <w:shd w:val="clear" w:color="auto" w:fill="auto"/>
            <w:noWrap/>
            <w:vAlign w:val="center"/>
          </w:tcPr>
          <w:p w14:paraId="2777377E" w14:textId="77777777" w:rsidR="00C55772" w:rsidRPr="00DC7310" w:rsidRDefault="00C55772" w:rsidP="00BA5DCA">
            <w:pPr>
              <w:pStyle w:val="TAC"/>
              <w:keepNext w:val="0"/>
              <w:keepLines w:val="0"/>
              <w:rPr>
                <w:lang w:eastAsia="zh-CN"/>
              </w:rPr>
            </w:pPr>
            <w:r w:rsidRPr="00DC7310">
              <w:t>25</w:t>
            </w:r>
          </w:p>
        </w:tc>
        <w:tc>
          <w:tcPr>
            <w:tcW w:w="539" w:type="pct"/>
            <w:gridSpan w:val="2"/>
            <w:shd w:val="clear" w:color="auto" w:fill="auto"/>
            <w:noWrap/>
            <w:vAlign w:val="center"/>
          </w:tcPr>
          <w:p w14:paraId="2398945F" w14:textId="77777777" w:rsidR="00C55772" w:rsidRPr="00DC7310" w:rsidRDefault="00C55772" w:rsidP="00BA5DCA">
            <w:pPr>
              <w:pStyle w:val="TAC"/>
              <w:keepNext w:val="0"/>
              <w:keepLines w:val="0"/>
            </w:pPr>
            <w:r w:rsidRPr="00DC7310">
              <w:t>780</w:t>
            </w:r>
          </w:p>
        </w:tc>
        <w:tc>
          <w:tcPr>
            <w:tcW w:w="357" w:type="pct"/>
            <w:gridSpan w:val="2"/>
            <w:shd w:val="clear" w:color="auto" w:fill="auto"/>
            <w:vAlign w:val="center"/>
          </w:tcPr>
          <w:p w14:paraId="2F80D1CF" w14:textId="77777777" w:rsidR="00C55772" w:rsidRPr="00DC7310" w:rsidRDefault="00C55772" w:rsidP="00BA5DCA">
            <w:pPr>
              <w:pStyle w:val="TAC"/>
              <w:keepNext w:val="0"/>
              <w:keepLines w:val="0"/>
            </w:pPr>
            <w:r w:rsidRPr="00DC7310">
              <w:t>N/A</w:t>
            </w:r>
          </w:p>
        </w:tc>
        <w:tc>
          <w:tcPr>
            <w:tcW w:w="612" w:type="pct"/>
            <w:gridSpan w:val="2"/>
            <w:shd w:val="clear" w:color="auto" w:fill="auto"/>
            <w:vAlign w:val="center"/>
          </w:tcPr>
          <w:p w14:paraId="7BFDCF1B" w14:textId="77777777" w:rsidR="00C55772" w:rsidRPr="00DC7310" w:rsidRDefault="00C55772" w:rsidP="00BA5DCA">
            <w:pPr>
              <w:pStyle w:val="TAC"/>
              <w:keepNext w:val="0"/>
              <w:keepLines w:val="0"/>
            </w:pPr>
            <w:r w:rsidRPr="00DC7310">
              <w:t>N/A</w:t>
            </w:r>
          </w:p>
        </w:tc>
      </w:tr>
      <w:tr w:rsidR="00C55772" w:rsidRPr="00DC7310" w14:paraId="4BEF9FFD" w14:textId="77777777" w:rsidTr="000864C4">
        <w:trPr>
          <w:jc w:val="center"/>
        </w:trPr>
        <w:tc>
          <w:tcPr>
            <w:tcW w:w="1131" w:type="pct"/>
            <w:tcBorders>
              <w:top w:val="nil"/>
              <w:bottom w:val="single" w:sz="4" w:space="0" w:color="auto"/>
            </w:tcBorders>
            <w:shd w:val="clear" w:color="auto" w:fill="auto"/>
          </w:tcPr>
          <w:p w14:paraId="267A1852" w14:textId="77777777" w:rsidR="00C55772" w:rsidRPr="00DC7310" w:rsidRDefault="00C55772" w:rsidP="00BA5DCA">
            <w:pPr>
              <w:pStyle w:val="TAC"/>
              <w:keepNext w:val="0"/>
              <w:keepLines w:val="0"/>
            </w:pPr>
          </w:p>
        </w:tc>
        <w:tc>
          <w:tcPr>
            <w:tcW w:w="410" w:type="pct"/>
            <w:shd w:val="clear" w:color="auto" w:fill="auto"/>
            <w:vAlign w:val="center"/>
          </w:tcPr>
          <w:p w14:paraId="3503BFFB" w14:textId="77777777" w:rsidR="00C55772" w:rsidRPr="00DC7310" w:rsidRDefault="00C55772" w:rsidP="00BA5DCA">
            <w:pPr>
              <w:pStyle w:val="TAC"/>
              <w:keepNext w:val="0"/>
              <w:keepLines w:val="0"/>
              <w:rPr>
                <w:lang w:eastAsia="ja-JP"/>
              </w:rPr>
            </w:pPr>
            <w:r w:rsidRPr="00DC7310">
              <w:t>n79</w:t>
            </w:r>
          </w:p>
        </w:tc>
        <w:tc>
          <w:tcPr>
            <w:tcW w:w="561" w:type="pct"/>
            <w:gridSpan w:val="2"/>
            <w:shd w:val="clear" w:color="auto" w:fill="auto"/>
            <w:noWrap/>
            <w:vAlign w:val="center"/>
          </w:tcPr>
          <w:p w14:paraId="6BE8D0E1" w14:textId="77777777" w:rsidR="00C55772" w:rsidRPr="00DC7310" w:rsidRDefault="00C55772" w:rsidP="00BA5DCA">
            <w:pPr>
              <w:pStyle w:val="TAC"/>
              <w:keepNext w:val="0"/>
              <w:keepLines w:val="0"/>
            </w:pPr>
            <w:r w:rsidRPr="00DC7310">
              <w:rPr>
                <w:rFonts w:eastAsia="Yu Mincho"/>
                <w:lang w:eastAsia="ja-JP"/>
              </w:rPr>
              <w:t>N/A</w:t>
            </w:r>
          </w:p>
        </w:tc>
        <w:tc>
          <w:tcPr>
            <w:tcW w:w="348" w:type="pct"/>
            <w:gridSpan w:val="2"/>
            <w:shd w:val="clear" w:color="auto" w:fill="auto"/>
            <w:noWrap/>
            <w:vAlign w:val="center"/>
          </w:tcPr>
          <w:p w14:paraId="5DA239A1" w14:textId="77777777" w:rsidR="00C55772" w:rsidRPr="00DC7310" w:rsidRDefault="00C55772" w:rsidP="00BA5DCA">
            <w:pPr>
              <w:pStyle w:val="TAC"/>
              <w:keepNext w:val="0"/>
              <w:keepLines w:val="0"/>
              <w:rPr>
                <w:lang w:eastAsia="zh-CN"/>
              </w:rPr>
            </w:pPr>
            <w:r w:rsidRPr="00DC7310">
              <w:t>40</w:t>
            </w:r>
          </w:p>
        </w:tc>
        <w:tc>
          <w:tcPr>
            <w:tcW w:w="1041" w:type="pct"/>
            <w:gridSpan w:val="2"/>
            <w:shd w:val="clear" w:color="auto" w:fill="auto"/>
            <w:noWrap/>
            <w:vAlign w:val="center"/>
          </w:tcPr>
          <w:p w14:paraId="3389B2ED" w14:textId="77777777" w:rsidR="00C55772" w:rsidRPr="00DC7310" w:rsidRDefault="00C55772" w:rsidP="00BA5DCA">
            <w:pPr>
              <w:pStyle w:val="TAC"/>
              <w:keepNext w:val="0"/>
              <w:keepLines w:val="0"/>
              <w:rPr>
                <w:lang w:eastAsia="zh-CN"/>
              </w:rPr>
            </w:pPr>
            <w:r w:rsidRPr="00DC7310">
              <w:t>N/A</w:t>
            </w:r>
          </w:p>
        </w:tc>
        <w:tc>
          <w:tcPr>
            <w:tcW w:w="539" w:type="pct"/>
            <w:gridSpan w:val="2"/>
            <w:shd w:val="clear" w:color="auto" w:fill="auto"/>
            <w:noWrap/>
            <w:vAlign w:val="center"/>
          </w:tcPr>
          <w:p w14:paraId="44A1F4FB" w14:textId="77777777" w:rsidR="00C55772" w:rsidRPr="00DC7310" w:rsidRDefault="00C55772" w:rsidP="00BA5DCA">
            <w:pPr>
              <w:pStyle w:val="TAC"/>
              <w:keepNext w:val="0"/>
              <w:keepLines w:val="0"/>
            </w:pPr>
            <w:r w:rsidRPr="00DC7310">
              <w:rPr>
                <w:rFonts w:eastAsia="Yu Mincho" w:hint="eastAsia"/>
                <w:lang w:eastAsia="ja-JP"/>
              </w:rPr>
              <w:t>4585</w:t>
            </w:r>
          </w:p>
        </w:tc>
        <w:tc>
          <w:tcPr>
            <w:tcW w:w="357" w:type="pct"/>
            <w:gridSpan w:val="2"/>
            <w:shd w:val="clear" w:color="auto" w:fill="auto"/>
            <w:vAlign w:val="center"/>
          </w:tcPr>
          <w:p w14:paraId="14401495" w14:textId="77777777" w:rsidR="00C55772" w:rsidRPr="00DC7310" w:rsidRDefault="00C55772" w:rsidP="00BA5DCA">
            <w:pPr>
              <w:pStyle w:val="TAC"/>
              <w:keepNext w:val="0"/>
              <w:keepLines w:val="0"/>
            </w:pPr>
            <w:r w:rsidRPr="00DC7310">
              <w:t>9.4</w:t>
            </w:r>
          </w:p>
        </w:tc>
        <w:tc>
          <w:tcPr>
            <w:tcW w:w="612" w:type="pct"/>
            <w:gridSpan w:val="2"/>
            <w:shd w:val="clear" w:color="auto" w:fill="auto"/>
            <w:vAlign w:val="center"/>
          </w:tcPr>
          <w:p w14:paraId="796251F8" w14:textId="77777777" w:rsidR="00C55772" w:rsidRPr="00DC7310" w:rsidRDefault="00C55772" w:rsidP="00BA5DCA">
            <w:pPr>
              <w:pStyle w:val="TAC"/>
              <w:keepNext w:val="0"/>
              <w:keepLines w:val="0"/>
            </w:pPr>
            <w:r w:rsidRPr="00DC7310">
              <w:rPr>
                <w:rFonts w:eastAsia="Yu Gothic"/>
                <w:szCs w:val="18"/>
              </w:rPr>
              <w:t>IMD4</w:t>
            </w:r>
            <w:r w:rsidRPr="00DC7310">
              <w:rPr>
                <w:rFonts w:eastAsia="Yu Gothic"/>
                <w:szCs w:val="18"/>
                <w:vertAlign w:val="superscript"/>
              </w:rPr>
              <w:t>4</w:t>
            </w:r>
          </w:p>
        </w:tc>
      </w:tr>
      <w:tr w:rsidR="00C55772" w:rsidRPr="00DC7310" w14:paraId="412CC19A" w14:textId="77777777" w:rsidTr="000864C4">
        <w:trPr>
          <w:jc w:val="center"/>
        </w:trPr>
        <w:tc>
          <w:tcPr>
            <w:tcW w:w="1131" w:type="pct"/>
            <w:tcBorders>
              <w:top w:val="single" w:sz="4" w:space="0" w:color="auto"/>
              <w:bottom w:val="nil"/>
            </w:tcBorders>
            <w:shd w:val="clear" w:color="auto" w:fill="auto"/>
          </w:tcPr>
          <w:p w14:paraId="42D9815B" w14:textId="77777777" w:rsidR="00C55772" w:rsidRPr="003A3ECA" w:rsidRDefault="00C55772" w:rsidP="00BA5DCA">
            <w:pPr>
              <w:pStyle w:val="TAC"/>
              <w:keepNext w:val="0"/>
              <w:keepLines w:val="0"/>
              <w:rPr>
                <w:rFonts w:eastAsia="MS Mincho"/>
              </w:rPr>
            </w:pPr>
            <w:r w:rsidRPr="003A3ECA">
              <w:rPr>
                <w:rFonts w:eastAsia="MS Mincho"/>
              </w:rPr>
              <w:t>DC_3A_n40A-n71A</w:t>
            </w:r>
          </w:p>
        </w:tc>
        <w:tc>
          <w:tcPr>
            <w:tcW w:w="410" w:type="pct"/>
            <w:shd w:val="clear" w:color="auto" w:fill="auto"/>
            <w:vAlign w:val="center"/>
          </w:tcPr>
          <w:p w14:paraId="2D444EBC" w14:textId="77777777" w:rsidR="00C55772" w:rsidRPr="003A3ECA" w:rsidRDefault="00C55772" w:rsidP="00BA5DCA">
            <w:pPr>
              <w:pStyle w:val="TAC"/>
              <w:keepNext w:val="0"/>
              <w:keepLines w:val="0"/>
              <w:rPr>
                <w:rFonts w:eastAsia="MS Mincho"/>
              </w:rPr>
            </w:pPr>
            <w:r w:rsidRPr="003A3ECA">
              <w:rPr>
                <w:rFonts w:eastAsia="MS Mincho"/>
              </w:rPr>
              <w:t>3</w:t>
            </w:r>
          </w:p>
        </w:tc>
        <w:tc>
          <w:tcPr>
            <w:tcW w:w="561" w:type="pct"/>
            <w:gridSpan w:val="2"/>
            <w:shd w:val="clear" w:color="auto" w:fill="auto"/>
            <w:noWrap/>
            <w:vAlign w:val="center"/>
          </w:tcPr>
          <w:p w14:paraId="308D517F" w14:textId="77777777" w:rsidR="00C55772" w:rsidRPr="003A3ECA" w:rsidRDefault="00C55772" w:rsidP="00BA5DCA">
            <w:pPr>
              <w:pStyle w:val="TAC"/>
              <w:keepNext w:val="0"/>
              <w:keepLines w:val="0"/>
              <w:rPr>
                <w:rFonts w:eastAsia="MS Mincho"/>
              </w:rPr>
            </w:pPr>
            <w:r w:rsidRPr="003A3ECA">
              <w:rPr>
                <w:rFonts w:eastAsia="MS Mincho"/>
              </w:rPr>
              <w:t>1745</w:t>
            </w:r>
          </w:p>
        </w:tc>
        <w:tc>
          <w:tcPr>
            <w:tcW w:w="348" w:type="pct"/>
            <w:gridSpan w:val="2"/>
            <w:shd w:val="clear" w:color="auto" w:fill="auto"/>
            <w:noWrap/>
          </w:tcPr>
          <w:p w14:paraId="387C4EC0" w14:textId="77777777" w:rsidR="00C55772" w:rsidRPr="003A3ECA" w:rsidRDefault="00C55772" w:rsidP="00BA5DCA">
            <w:pPr>
              <w:pStyle w:val="TAC"/>
              <w:keepNext w:val="0"/>
              <w:keepLines w:val="0"/>
              <w:rPr>
                <w:rFonts w:eastAsia="MS Mincho"/>
              </w:rPr>
            </w:pPr>
            <w:r w:rsidRPr="003A3ECA">
              <w:rPr>
                <w:rFonts w:eastAsia="MS Mincho"/>
              </w:rPr>
              <w:t>5</w:t>
            </w:r>
          </w:p>
        </w:tc>
        <w:tc>
          <w:tcPr>
            <w:tcW w:w="1041" w:type="pct"/>
            <w:gridSpan w:val="2"/>
            <w:shd w:val="clear" w:color="auto" w:fill="auto"/>
            <w:noWrap/>
          </w:tcPr>
          <w:p w14:paraId="13E5FEE2" w14:textId="77777777" w:rsidR="00C55772" w:rsidRPr="003A3ECA" w:rsidRDefault="00C55772" w:rsidP="00BA5DCA">
            <w:pPr>
              <w:pStyle w:val="TAC"/>
              <w:keepNext w:val="0"/>
              <w:keepLines w:val="0"/>
              <w:rPr>
                <w:rFonts w:eastAsia="MS Mincho"/>
              </w:rPr>
            </w:pPr>
            <w:r w:rsidRPr="003A3ECA">
              <w:rPr>
                <w:rFonts w:eastAsia="MS Mincho"/>
              </w:rPr>
              <w:t>25</w:t>
            </w:r>
          </w:p>
        </w:tc>
        <w:tc>
          <w:tcPr>
            <w:tcW w:w="539" w:type="pct"/>
            <w:gridSpan w:val="2"/>
            <w:shd w:val="clear" w:color="auto" w:fill="auto"/>
            <w:noWrap/>
            <w:vAlign w:val="center"/>
          </w:tcPr>
          <w:p w14:paraId="796FE37D" w14:textId="77777777" w:rsidR="00C55772" w:rsidRPr="003A3ECA" w:rsidRDefault="00C55772" w:rsidP="00BA5DCA">
            <w:pPr>
              <w:pStyle w:val="TAC"/>
              <w:keepNext w:val="0"/>
              <w:keepLines w:val="0"/>
              <w:rPr>
                <w:rFonts w:eastAsia="MS Mincho"/>
              </w:rPr>
            </w:pPr>
            <w:r w:rsidRPr="003A3ECA">
              <w:rPr>
                <w:rFonts w:eastAsia="MS Mincho"/>
              </w:rPr>
              <w:t>1840</w:t>
            </w:r>
          </w:p>
        </w:tc>
        <w:tc>
          <w:tcPr>
            <w:tcW w:w="357" w:type="pct"/>
            <w:gridSpan w:val="2"/>
            <w:shd w:val="clear" w:color="auto" w:fill="auto"/>
          </w:tcPr>
          <w:p w14:paraId="547725E0" w14:textId="77777777" w:rsidR="00C55772" w:rsidRPr="003A3ECA" w:rsidRDefault="00C55772" w:rsidP="00BA5DCA">
            <w:pPr>
              <w:pStyle w:val="TAC"/>
              <w:keepNext w:val="0"/>
              <w:keepLines w:val="0"/>
              <w:rPr>
                <w:rFonts w:eastAsia="MS Mincho"/>
              </w:rPr>
            </w:pPr>
            <w:r w:rsidRPr="003A3ECA">
              <w:rPr>
                <w:rFonts w:eastAsia="MS Mincho"/>
              </w:rPr>
              <w:t>N/A</w:t>
            </w:r>
          </w:p>
        </w:tc>
        <w:tc>
          <w:tcPr>
            <w:tcW w:w="612" w:type="pct"/>
            <w:gridSpan w:val="2"/>
            <w:shd w:val="clear" w:color="auto" w:fill="auto"/>
            <w:vAlign w:val="center"/>
          </w:tcPr>
          <w:p w14:paraId="79F4D8C4" w14:textId="77777777" w:rsidR="00C55772" w:rsidRPr="003A3ECA" w:rsidRDefault="00C55772" w:rsidP="00BA5DCA">
            <w:pPr>
              <w:pStyle w:val="TAC"/>
              <w:keepNext w:val="0"/>
              <w:keepLines w:val="0"/>
              <w:rPr>
                <w:rFonts w:eastAsia="MS Mincho"/>
              </w:rPr>
            </w:pPr>
            <w:r w:rsidRPr="003A3ECA">
              <w:rPr>
                <w:rFonts w:eastAsia="MS Mincho"/>
              </w:rPr>
              <w:t>N/A</w:t>
            </w:r>
          </w:p>
        </w:tc>
      </w:tr>
      <w:tr w:rsidR="00C55772" w:rsidRPr="00DC7310" w14:paraId="4544842D" w14:textId="77777777" w:rsidTr="000864C4">
        <w:trPr>
          <w:jc w:val="center"/>
        </w:trPr>
        <w:tc>
          <w:tcPr>
            <w:tcW w:w="1131" w:type="pct"/>
            <w:tcBorders>
              <w:top w:val="nil"/>
              <w:bottom w:val="nil"/>
            </w:tcBorders>
            <w:shd w:val="clear" w:color="auto" w:fill="auto"/>
          </w:tcPr>
          <w:p w14:paraId="6D0C0816" w14:textId="77777777" w:rsidR="00C55772" w:rsidRPr="003A3ECA" w:rsidRDefault="00C55772" w:rsidP="00BA5DCA">
            <w:pPr>
              <w:pStyle w:val="TAC"/>
              <w:keepNext w:val="0"/>
              <w:keepLines w:val="0"/>
              <w:rPr>
                <w:rFonts w:eastAsia="MS Mincho"/>
              </w:rPr>
            </w:pPr>
            <w:r w:rsidRPr="003A3ECA">
              <w:rPr>
                <w:rFonts w:eastAsia="MS Mincho"/>
              </w:rPr>
              <w:t>DC_3C_n40A-n71A</w:t>
            </w:r>
          </w:p>
        </w:tc>
        <w:tc>
          <w:tcPr>
            <w:tcW w:w="410" w:type="pct"/>
            <w:shd w:val="clear" w:color="auto" w:fill="auto"/>
            <w:vAlign w:val="center"/>
          </w:tcPr>
          <w:p w14:paraId="019F175A" w14:textId="77777777" w:rsidR="00C55772" w:rsidRPr="003A3ECA" w:rsidRDefault="00C55772" w:rsidP="00BA5DCA">
            <w:pPr>
              <w:pStyle w:val="TAC"/>
              <w:keepNext w:val="0"/>
              <w:keepLines w:val="0"/>
              <w:rPr>
                <w:rFonts w:eastAsia="MS Mincho"/>
              </w:rPr>
            </w:pPr>
            <w:r w:rsidRPr="003A3ECA">
              <w:rPr>
                <w:rFonts w:eastAsia="MS Mincho"/>
              </w:rPr>
              <w:t>n40</w:t>
            </w:r>
          </w:p>
        </w:tc>
        <w:tc>
          <w:tcPr>
            <w:tcW w:w="561" w:type="pct"/>
            <w:gridSpan w:val="2"/>
            <w:shd w:val="clear" w:color="auto" w:fill="auto"/>
            <w:noWrap/>
            <w:vAlign w:val="center"/>
          </w:tcPr>
          <w:p w14:paraId="4F4F85C7" w14:textId="77777777" w:rsidR="00C55772" w:rsidRPr="003A3ECA" w:rsidRDefault="00C55772" w:rsidP="00BA5DCA">
            <w:pPr>
              <w:pStyle w:val="TAC"/>
              <w:keepNext w:val="0"/>
              <w:keepLines w:val="0"/>
              <w:rPr>
                <w:rFonts w:eastAsia="MS Mincho"/>
              </w:rPr>
            </w:pPr>
            <w:r w:rsidRPr="003A3ECA">
              <w:rPr>
                <w:rFonts w:eastAsia="MS Mincho"/>
              </w:rPr>
              <w:t>2380</w:t>
            </w:r>
          </w:p>
        </w:tc>
        <w:tc>
          <w:tcPr>
            <w:tcW w:w="348" w:type="pct"/>
            <w:gridSpan w:val="2"/>
            <w:shd w:val="clear" w:color="auto" w:fill="auto"/>
            <w:noWrap/>
          </w:tcPr>
          <w:p w14:paraId="38CBF1F8" w14:textId="77777777" w:rsidR="00C55772" w:rsidRPr="003A3ECA" w:rsidRDefault="00C55772" w:rsidP="00BA5DCA">
            <w:pPr>
              <w:pStyle w:val="TAC"/>
              <w:keepNext w:val="0"/>
              <w:keepLines w:val="0"/>
              <w:rPr>
                <w:rFonts w:eastAsia="MS Mincho"/>
              </w:rPr>
            </w:pPr>
            <w:r w:rsidRPr="003A3ECA">
              <w:rPr>
                <w:rFonts w:eastAsia="MS Mincho"/>
              </w:rPr>
              <w:t>10</w:t>
            </w:r>
          </w:p>
        </w:tc>
        <w:tc>
          <w:tcPr>
            <w:tcW w:w="1041" w:type="pct"/>
            <w:gridSpan w:val="2"/>
            <w:shd w:val="clear" w:color="auto" w:fill="auto"/>
            <w:noWrap/>
          </w:tcPr>
          <w:p w14:paraId="030E91C3" w14:textId="77777777" w:rsidR="00C55772" w:rsidRPr="003A3ECA" w:rsidRDefault="00C55772" w:rsidP="00BA5DCA">
            <w:pPr>
              <w:pStyle w:val="TAC"/>
              <w:keepNext w:val="0"/>
              <w:keepLines w:val="0"/>
              <w:rPr>
                <w:rFonts w:eastAsia="MS Mincho"/>
              </w:rPr>
            </w:pPr>
            <w:r w:rsidRPr="003A3ECA">
              <w:rPr>
                <w:rFonts w:eastAsia="MS Mincho"/>
              </w:rPr>
              <w:t>50</w:t>
            </w:r>
          </w:p>
        </w:tc>
        <w:tc>
          <w:tcPr>
            <w:tcW w:w="539" w:type="pct"/>
            <w:gridSpan w:val="2"/>
            <w:shd w:val="clear" w:color="auto" w:fill="auto"/>
            <w:noWrap/>
            <w:vAlign w:val="center"/>
          </w:tcPr>
          <w:p w14:paraId="60FA9112" w14:textId="77777777" w:rsidR="00C55772" w:rsidRPr="003A3ECA" w:rsidRDefault="00C55772" w:rsidP="00BA5DCA">
            <w:pPr>
              <w:pStyle w:val="TAC"/>
              <w:keepNext w:val="0"/>
              <w:keepLines w:val="0"/>
              <w:rPr>
                <w:rFonts w:eastAsia="MS Mincho"/>
              </w:rPr>
            </w:pPr>
            <w:r w:rsidRPr="003A3ECA">
              <w:rPr>
                <w:rFonts w:eastAsia="MS Mincho"/>
              </w:rPr>
              <w:t>2380</w:t>
            </w:r>
          </w:p>
        </w:tc>
        <w:tc>
          <w:tcPr>
            <w:tcW w:w="357" w:type="pct"/>
            <w:gridSpan w:val="2"/>
            <w:shd w:val="clear" w:color="auto" w:fill="auto"/>
          </w:tcPr>
          <w:p w14:paraId="079C5854" w14:textId="77777777" w:rsidR="00C55772" w:rsidRPr="003A3ECA" w:rsidRDefault="00C55772" w:rsidP="00BA5DCA">
            <w:pPr>
              <w:pStyle w:val="TAC"/>
              <w:keepNext w:val="0"/>
              <w:keepLines w:val="0"/>
              <w:rPr>
                <w:rFonts w:eastAsia="MS Mincho"/>
              </w:rPr>
            </w:pPr>
            <w:r w:rsidRPr="003A3ECA">
              <w:rPr>
                <w:rFonts w:eastAsia="MS Mincho"/>
              </w:rPr>
              <w:t>N/A</w:t>
            </w:r>
          </w:p>
        </w:tc>
        <w:tc>
          <w:tcPr>
            <w:tcW w:w="612" w:type="pct"/>
            <w:gridSpan w:val="2"/>
            <w:shd w:val="clear" w:color="auto" w:fill="auto"/>
            <w:vAlign w:val="center"/>
          </w:tcPr>
          <w:p w14:paraId="13F55181" w14:textId="77777777" w:rsidR="00C55772" w:rsidRPr="003A3ECA" w:rsidRDefault="00C55772" w:rsidP="00BA5DCA">
            <w:pPr>
              <w:pStyle w:val="TAC"/>
              <w:keepNext w:val="0"/>
              <w:keepLines w:val="0"/>
              <w:rPr>
                <w:rFonts w:eastAsia="MS Mincho"/>
              </w:rPr>
            </w:pPr>
            <w:r w:rsidRPr="003A3ECA">
              <w:rPr>
                <w:rFonts w:eastAsia="MS Mincho"/>
              </w:rPr>
              <w:t>N/A</w:t>
            </w:r>
          </w:p>
        </w:tc>
      </w:tr>
      <w:tr w:rsidR="00C55772" w:rsidRPr="00DC7310" w14:paraId="48492E71" w14:textId="77777777" w:rsidTr="000864C4">
        <w:trPr>
          <w:jc w:val="center"/>
        </w:trPr>
        <w:tc>
          <w:tcPr>
            <w:tcW w:w="1131" w:type="pct"/>
            <w:tcBorders>
              <w:top w:val="nil"/>
              <w:bottom w:val="nil"/>
            </w:tcBorders>
            <w:shd w:val="clear" w:color="auto" w:fill="auto"/>
          </w:tcPr>
          <w:p w14:paraId="708F82AB" w14:textId="77777777" w:rsidR="00C55772" w:rsidRPr="003A3ECA" w:rsidRDefault="00C55772" w:rsidP="00BA5DCA">
            <w:pPr>
              <w:pStyle w:val="TAC"/>
              <w:keepNext w:val="0"/>
              <w:keepLines w:val="0"/>
              <w:rPr>
                <w:rFonts w:eastAsia="MS Mincho"/>
              </w:rPr>
            </w:pPr>
          </w:p>
        </w:tc>
        <w:tc>
          <w:tcPr>
            <w:tcW w:w="410" w:type="pct"/>
            <w:shd w:val="clear" w:color="auto" w:fill="auto"/>
            <w:vAlign w:val="center"/>
          </w:tcPr>
          <w:p w14:paraId="4C94CF89" w14:textId="77777777" w:rsidR="00C55772" w:rsidRPr="003A3ECA" w:rsidRDefault="00C55772" w:rsidP="00BA5DCA">
            <w:pPr>
              <w:pStyle w:val="TAC"/>
              <w:keepNext w:val="0"/>
              <w:keepLines w:val="0"/>
              <w:rPr>
                <w:rFonts w:eastAsia="MS Mincho"/>
              </w:rPr>
            </w:pPr>
            <w:r w:rsidRPr="003A3ECA">
              <w:rPr>
                <w:rFonts w:eastAsia="MS Mincho"/>
              </w:rPr>
              <w:t>n71</w:t>
            </w:r>
          </w:p>
        </w:tc>
        <w:tc>
          <w:tcPr>
            <w:tcW w:w="561" w:type="pct"/>
            <w:gridSpan w:val="2"/>
            <w:shd w:val="clear" w:color="auto" w:fill="auto"/>
            <w:noWrap/>
            <w:vAlign w:val="center"/>
          </w:tcPr>
          <w:p w14:paraId="03EA8687" w14:textId="77777777" w:rsidR="00C55772" w:rsidRPr="003A3ECA" w:rsidRDefault="00C55772" w:rsidP="00BA5DCA">
            <w:pPr>
              <w:pStyle w:val="TAC"/>
              <w:keepNext w:val="0"/>
              <w:keepLines w:val="0"/>
              <w:rPr>
                <w:rFonts w:eastAsia="MS Mincho"/>
              </w:rPr>
            </w:pPr>
            <w:r w:rsidRPr="003A3ECA">
              <w:rPr>
                <w:rFonts w:eastAsia="MS Mincho"/>
              </w:rPr>
              <w:t>N/A</w:t>
            </w:r>
          </w:p>
        </w:tc>
        <w:tc>
          <w:tcPr>
            <w:tcW w:w="348" w:type="pct"/>
            <w:gridSpan w:val="2"/>
            <w:shd w:val="clear" w:color="auto" w:fill="auto"/>
            <w:noWrap/>
          </w:tcPr>
          <w:p w14:paraId="57378EA8" w14:textId="77777777" w:rsidR="00C55772" w:rsidRPr="003A3ECA" w:rsidRDefault="00C55772" w:rsidP="00BA5DCA">
            <w:pPr>
              <w:pStyle w:val="TAC"/>
              <w:keepNext w:val="0"/>
              <w:keepLines w:val="0"/>
              <w:rPr>
                <w:rFonts w:eastAsia="MS Mincho"/>
              </w:rPr>
            </w:pPr>
            <w:r w:rsidRPr="003A3ECA">
              <w:rPr>
                <w:rFonts w:eastAsia="MS Mincho"/>
              </w:rPr>
              <w:t>5</w:t>
            </w:r>
          </w:p>
        </w:tc>
        <w:tc>
          <w:tcPr>
            <w:tcW w:w="1041" w:type="pct"/>
            <w:gridSpan w:val="2"/>
            <w:shd w:val="clear" w:color="auto" w:fill="auto"/>
            <w:noWrap/>
          </w:tcPr>
          <w:p w14:paraId="0968A3EB" w14:textId="77777777" w:rsidR="00C55772" w:rsidRPr="003A3ECA" w:rsidRDefault="00C55772" w:rsidP="00BA5DCA">
            <w:pPr>
              <w:pStyle w:val="TAC"/>
              <w:keepNext w:val="0"/>
              <w:keepLines w:val="0"/>
              <w:rPr>
                <w:rFonts w:eastAsia="MS Mincho"/>
              </w:rPr>
            </w:pPr>
            <w:r w:rsidRPr="003A3ECA">
              <w:rPr>
                <w:rFonts w:eastAsia="MS Mincho"/>
              </w:rPr>
              <w:t>N/A</w:t>
            </w:r>
          </w:p>
        </w:tc>
        <w:tc>
          <w:tcPr>
            <w:tcW w:w="539" w:type="pct"/>
            <w:gridSpan w:val="2"/>
            <w:shd w:val="clear" w:color="auto" w:fill="auto"/>
            <w:noWrap/>
            <w:vAlign w:val="center"/>
          </w:tcPr>
          <w:p w14:paraId="0E651C88" w14:textId="77777777" w:rsidR="00C55772" w:rsidRPr="003A3ECA" w:rsidRDefault="00C55772" w:rsidP="00BA5DCA">
            <w:pPr>
              <w:pStyle w:val="TAC"/>
              <w:keepNext w:val="0"/>
              <w:keepLines w:val="0"/>
              <w:rPr>
                <w:rFonts w:eastAsia="MS Mincho"/>
              </w:rPr>
            </w:pPr>
            <w:r w:rsidRPr="003A3ECA">
              <w:rPr>
                <w:rFonts w:eastAsia="MS Mincho"/>
              </w:rPr>
              <w:t>635</w:t>
            </w:r>
          </w:p>
        </w:tc>
        <w:tc>
          <w:tcPr>
            <w:tcW w:w="357" w:type="pct"/>
            <w:gridSpan w:val="2"/>
            <w:shd w:val="clear" w:color="auto" w:fill="auto"/>
          </w:tcPr>
          <w:p w14:paraId="58043CAF" w14:textId="77777777" w:rsidR="00C55772" w:rsidRPr="003A3ECA" w:rsidRDefault="00C55772" w:rsidP="00BA5DCA">
            <w:pPr>
              <w:pStyle w:val="TAC"/>
              <w:keepNext w:val="0"/>
              <w:keepLines w:val="0"/>
              <w:rPr>
                <w:rFonts w:eastAsia="MS Mincho"/>
              </w:rPr>
            </w:pPr>
            <w:r w:rsidRPr="003A3ECA">
              <w:rPr>
                <w:rFonts w:eastAsia="MS Mincho"/>
              </w:rPr>
              <w:t>26.0</w:t>
            </w:r>
          </w:p>
        </w:tc>
        <w:tc>
          <w:tcPr>
            <w:tcW w:w="612" w:type="pct"/>
            <w:gridSpan w:val="2"/>
            <w:shd w:val="clear" w:color="auto" w:fill="auto"/>
            <w:vAlign w:val="center"/>
          </w:tcPr>
          <w:p w14:paraId="3598F704" w14:textId="77777777" w:rsidR="00C55772" w:rsidRPr="003A3ECA" w:rsidRDefault="00C55772" w:rsidP="00BA5DCA">
            <w:pPr>
              <w:pStyle w:val="TAC"/>
              <w:keepNext w:val="0"/>
              <w:keepLines w:val="0"/>
              <w:rPr>
                <w:rFonts w:eastAsia="MS Mincho"/>
              </w:rPr>
            </w:pPr>
            <w:r w:rsidRPr="003A3ECA">
              <w:rPr>
                <w:rFonts w:eastAsia="MS Mincho"/>
              </w:rPr>
              <w:t>IMD2</w:t>
            </w:r>
          </w:p>
        </w:tc>
      </w:tr>
      <w:tr w:rsidR="00C55772" w:rsidRPr="00DC7310" w14:paraId="2E539610" w14:textId="77777777" w:rsidTr="000864C4">
        <w:trPr>
          <w:jc w:val="center"/>
        </w:trPr>
        <w:tc>
          <w:tcPr>
            <w:tcW w:w="1131" w:type="pct"/>
            <w:tcBorders>
              <w:top w:val="nil"/>
              <w:bottom w:val="nil"/>
            </w:tcBorders>
            <w:shd w:val="clear" w:color="auto" w:fill="auto"/>
          </w:tcPr>
          <w:p w14:paraId="3A8784A9" w14:textId="77777777" w:rsidR="00C55772" w:rsidRPr="003A3ECA" w:rsidRDefault="00C55772" w:rsidP="00BA5DCA">
            <w:pPr>
              <w:pStyle w:val="TAC"/>
              <w:keepNext w:val="0"/>
              <w:keepLines w:val="0"/>
              <w:rPr>
                <w:rFonts w:eastAsia="MS Mincho"/>
              </w:rPr>
            </w:pPr>
          </w:p>
        </w:tc>
        <w:tc>
          <w:tcPr>
            <w:tcW w:w="410" w:type="pct"/>
            <w:shd w:val="clear" w:color="auto" w:fill="auto"/>
          </w:tcPr>
          <w:p w14:paraId="7BF9188A" w14:textId="77777777" w:rsidR="00C55772" w:rsidRPr="003A3ECA" w:rsidRDefault="00C55772" w:rsidP="00BA5DCA">
            <w:pPr>
              <w:pStyle w:val="TAC"/>
              <w:keepNext w:val="0"/>
              <w:keepLines w:val="0"/>
              <w:rPr>
                <w:rFonts w:eastAsia="MS Mincho"/>
              </w:rPr>
            </w:pPr>
            <w:r w:rsidRPr="003A3ECA">
              <w:rPr>
                <w:rFonts w:eastAsia="MS Mincho"/>
              </w:rPr>
              <w:t>3</w:t>
            </w:r>
          </w:p>
        </w:tc>
        <w:tc>
          <w:tcPr>
            <w:tcW w:w="561" w:type="pct"/>
            <w:gridSpan w:val="2"/>
            <w:shd w:val="clear" w:color="auto" w:fill="auto"/>
            <w:noWrap/>
            <w:vAlign w:val="center"/>
          </w:tcPr>
          <w:p w14:paraId="1E2F5B79" w14:textId="77777777" w:rsidR="00C55772" w:rsidRPr="003A3ECA" w:rsidRDefault="00C55772" w:rsidP="00BA5DCA">
            <w:pPr>
              <w:pStyle w:val="TAC"/>
              <w:keepNext w:val="0"/>
              <w:keepLines w:val="0"/>
              <w:rPr>
                <w:rFonts w:eastAsia="MS Mincho"/>
              </w:rPr>
            </w:pPr>
            <w:r w:rsidRPr="003A3ECA">
              <w:rPr>
                <w:rFonts w:eastAsia="MS Mincho"/>
              </w:rPr>
              <w:t>1777.5</w:t>
            </w:r>
          </w:p>
        </w:tc>
        <w:tc>
          <w:tcPr>
            <w:tcW w:w="348" w:type="pct"/>
            <w:gridSpan w:val="2"/>
            <w:shd w:val="clear" w:color="auto" w:fill="auto"/>
            <w:noWrap/>
          </w:tcPr>
          <w:p w14:paraId="19D4F5D2" w14:textId="77777777" w:rsidR="00C55772" w:rsidRPr="003A3ECA" w:rsidRDefault="00C55772" w:rsidP="00BA5DCA">
            <w:pPr>
              <w:pStyle w:val="TAC"/>
              <w:keepNext w:val="0"/>
              <w:keepLines w:val="0"/>
              <w:rPr>
                <w:rFonts w:eastAsia="MS Mincho"/>
              </w:rPr>
            </w:pPr>
            <w:r w:rsidRPr="003A3ECA">
              <w:rPr>
                <w:rFonts w:eastAsia="MS Mincho"/>
              </w:rPr>
              <w:t>5</w:t>
            </w:r>
          </w:p>
        </w:tc>
        <w:tc>
          <w:tcPr>
            <w:tcW w:w="1041" w:type="pct"/>
            <w:gridSpan w:val="2"/>
            <w:shd w:val="clear" w:color="auto" w:fill="auto"/>
            <w:noWrap/>
          </w:tcPr>
          <w:p w14:paraId="19E729FF" w14:textId="77777777" w:rsidR="00C55772" w:rsidRPr="003A3ECA" w:rsidRDefault="00C55772" w:rsidP="00BA5DCA">
            <w:pPr>
              <w:pStyle w:val="TAC"/>
              <w:keepNext w:val="0"/>
              <w:keepLines w:val="0"/>
              <w:rPr>
                <w:rFonts w:eastAsia="MS Mincho"/>
              </w:rPr>
            </w:pPr>
            <w:r w:rsidRPr="003A3ECA">
              <w:rPr>
                <w:rFonts w:eastAsia="MS Mincho"/>
              </w:rPr>
              <w:t>25</w:t>
            </w:r>
          </w:p>
        </w:tc>
        <w:tc>
          <w:tcPr>
            <w:tcW w:w="539" w:type="pct"/>
            <w:gridSpan w:val="2"/>
            <w:shd w:val="clear" w:color="auto" w:fill="auto"/>
            <w:noWrap/>
            <w:vAlign w:val="center"/>
          </w:tcPr>
          <w:p w14:paraId="5442D1A9" w14:textId="77777777" w:rsidR="00C55772" w:rsidRPr="003A3ECA" w:rsidRDefault="00C55772" w:rsidP="00BA5DCA">
            <w:pPr>
              <w:pStyle w:val="TAC"/>
              <w:keepNext w:val="0"/>
              <w:keepLines w:val="0"/>
              <w:rPr>
                <w:rFonts w:eastAsia="MS Mincho"/>
              </w:rPr>
            </w:pPr>
            <w:r w:rsidRPr="003A3ECA">
              <w:rPr>
                <w:rFonts w:eastAsia="MS Mincho"/>
              </w:rPr>
              <w:t>1872.5</w:t>
            </w:r>
          </w:p>
        </w:tc>
        <w:tc>
          <w:tcPr>
            <w:tcW w:w="357" w:type="pct"/>
            <w:gridSpan w:val="2"/>
            <w:shd w:val="clear" w:color="auto" w:fill="auto"/>
          </w:tcPr>
          <w:p w14:paraId="227218D0" w14:textId="77777777" w:rsidR="00C55772" w:rsidRPr="003A3ECA" w:rsidRDefault="00C55772" w:rsidP="00BA5DCA">
            <w:pPr>
              <w:pStyle w:val="TAC"/>
              <w:keepNext w:val="0"/>
              <w:keepLines w:val="0"/>
              <w:rPr>
                <w:rFonts w:eastAsia="MS Mincho"/>
              </w:rPr>
            </w:pPr>
            <w:r w:rsidRPr="003A3ECA">
              <w:rPr>
                <w:rFonts w:eastAsia="MS Mincho"/>
              </w:rPr>
              <w:t>N/A</w:t>
            </w:r>
          </w:p>
        </w:tc>
        <w:tc>
          <w:tcPr>
            <w:tcW w:w="612" w:type="pct"/>
            <w:gridSpan w:val="2"/>
            <w:shd w:val="clear" w:color="auto" w:fill="auto"/>
            <w:vAlign w:val="center"/>
          </w:tcPr>
          <w:p w14:paraId="0E2EA3EE" w14:textId="77777777" w:rsidR="00C55772" w:rsidRPr="003A3ECA" w:rsidRDefault="00C55772" w:rsidP="00BA5DCA">
            <w:pPr>
              <w:pStyle w:val="TAC"/>
              <w:keepNext w:val="0"/>
              <w:keepLines w:val="0"/>
              <w:rPr>
                <w:rFonts w:eastAsia="MS Mincho"/>
              </w:rPr>
            </w:pPr>
            <w:r w:rsidRPr="003A3ECA">
              <w:rPr>
                <w:rFonts w:eastAsia="MS Mincho"/>
              </w:rPr>
              <w:t>N/A</w:t>
            </w:r>
          </w:p>
        </w:tc>
      </w:tr>
      <w:tr w:rsidR="00C55772" w:rsidRPr="00DC7310" w14:paraId="119068DE" w14:textId="77777777" w:rsidTr="000864C4">
        <w:trPr>
          <w:jc w:val="center"/>
        </w:trPr>
        <w:tc>
          <w:tcPr>
            <w:tcW w:w="1131" w:type="pct"/>
            <w:tcBorders>
              <w:top w:val="nil"/>
              <w:bottom w:val="nil"/>
            </w:tcBorders>
            <w:shd w:val="clear" w:color="auto" w:fill="auto"/>
          </w:tcPr>
          <w:p w14:paraId="57B0AAEB" w14:textId="77777777" w:rsidR="00C55772" w:rsidRPr="003A3ECA" w:rsidRDefault="00C55772" w:rsidP="00BA5DCA">
            <w:pPr>
              <w:pStyle w:val="TAC"/>
              <w:keepNext w:val="0"/>
              <w:keepLines w:val="0"/>
              <w:rPr>
                <w:rFonts w:eastAsia="MS Mincho"/>
              </w:rPr>
            </w:pPr>
          </w:p>
        </w:tc>
        <w:tc>
          <w:tcPr>
            <w:tcW w:w="410" w:type="pct"/>
            <w:shd w:val="clear" w:color="auto" w:fill="auto"/>
          </w:tcPr>
          <w:p w14:paraId="2F99E1AC" w14:textId="77777777" w:rsidR="00C55772" w:rsidRPr="003A3ECA" w:rsidRDefault="00C55772" w:rsidP="00BA5DCA">
            <w:pPr>
              <w:pStyle w:val="TAC"/>
              <w:keepNext w:val="0"/>
              <w:keepLines w:val="0"/>
              <w:rPr>
                <w:rFonts w:eastAsia="MS Mincho"/>
              </w:rPr>
            </w:pPr>
            <w:r w:rsidRPr="003A3ECA">
              <w:rPr>
                <w:rFonts w:eastAsia="MS Mincho"/>
              </w:rPr>
              <w:t>n40</w:t>
            </w:r>
          </w:p>
        </w:tc>
        <w:tc>
          <w:tcPr>
            <w:tcW w:w="561" w:type="pct"/>
            <w:gridSpan w:val="2"/>
            <w:shd w:val="clear" w:color="auto" w:fill="auto"/>
            <w:noWrap/>
            <w:vAlign w:val="center"/>
          </w:tcPr>
          <w:p w14:paraId="3D735754" w14:textId="77777777" w:rsidR="00C55772" w:rsidRPr="003A3ECA" w:rsidRDefault="00C55772" w:rsidP="00BA5DCA">
            <w:pPr>
              <w:pStyle w:val="TAC"/>
              <w:keepNext w:val="0"/>
              <w:keepLines w:val="0"/>
              <w:rPr>
                <w:rFonts w:eastAsia="MS Mincho"/>
              </w:rPr>
            </w:pPr>
            <w:r w:rsidRPr="003A3ECA">
              <w:rPr>
                <w:rFonts w:eastAsia="MS Mincho"/>
              </w:rPr>
              <w:t>2350</w:t>
            </w:r>
          </w:p>
        </w:tc>
        <w:tc>
          <w:tcPr>
            <w:tcW w:w="348" w:type="pct"/>
            <w:gridSpan w:val="2"/>
            <w:shd w:val="clear" w:color="auto" w:fill="auto"/>
            <w:noWrap/>
          </w:tcPr>
          <w:p w14:paraId="0CEA152C" w14:textId="77777777" w:rsidR="00C55772" w:rsidRPr="003A3ECA" w:rsidRDefault="00C55772" w:rsidP="00BA5DCA">
            <w:pPr>
              <w:pStyle w:val="TAC"/>
              <w:keepNext w:val="0"/>
              <w:keepLines w:val="0"/>
              <w:rPr>
                <w:rFonts w:eastAsia="MS Mincho"/>
              </w:rPr>
            </w:pPr>
            <w:r w:rsidRPr="003A3ECA">
              <w:rPr>
                <w:rFonts w:eastAsia="MS Mincho"/>
              </w:rPr>
              <w:t>10</w:t>
            </w:r>
          </w:p>
        </w:tc>
        <w:tc>
          <w:tcPr>
            <w:tcW w:w="1041" w:type="pct"/>
            <w:gridSpan w:val="2"/>
            <w:shd w:val="clear" w:color="auto" w:fill="auto"/>
            <w:noWrap/>
          </w:tcPr>
          <w:p w14:paraId="0B3B02CB" w14:textId="77777777" w:rsidR="00C55772" w:rsidRPr="003A3ECA" w:rsidRDefault="00C55772" w:rsidP="00BA5DCA">
            <w:pPr>
              <w:pStyle w:val="TAC"/>
              <w:keepNext w:val="0"/>
              <w:keepLines w:val="0"/>
              <w:rPr>
                <w:rFonts w:eastAsia="MS Mincho"/>
              </w:rPr>
            </w:pPr>
            <w:r w:rsidRPr="003A3ECA">
              <w:rPr>
                <w:rFonts w:eastAsia="MS Mincho"/>
              </w:rPr>
              <w:t>50</w:t>
            </w:r>
          </w:p>
        </w:tc>
        <w:tc>
          <w:tcPr>
            <w:tcW w:w="539" w:type="pct"/>
            <w:gridSpan w:val="2"/>
            <w:shd w:val="clear" w:color="auto" w:fill="auto"/>
            <w:noWrap/>
            <w:vAlign w:val="center"/>
          </w:tcPr>
          <w:p w14:paraId="71E6D5FF" w14:textId="77777777" w:rsidR="00C55772" w:rsidRPr="003A3ECA" w:rsidRDefault="00C55772" w:rsidP="00BA5DCA">
            <w:pPr>
              <w:pStyle w:val="TAC"/>
              <w:keepNext w:val="0"/>
              <w:keepLines w:val="0"/>
              <w:rPr>
                <w:rFonts w:eastAsia="MS Mincho"/>
              </w:rPr>
            </w:pPr>
            <w:r w:rsidRPr="003A3ECA">
              <w:rPr>
                <w:rFonts w:eastAsia="MS Mincho"/>
              </w:rPr>
              <w:t>2350</w:t>
            </w:r>
          </w:p>
        </w:tc>
        <w:tc>
          <w:tcPr>
            <w:tcW w:w="357" w:type="pct"/>
            <w:gridSpan w:val="2"/>
            <w:shd w:val="clear" w:color="auto" w:fill="auto"/>
          </w:tcPr>
          <w:p w14:paraId="3FAC96F1" w14:textId="77777777" w:rsidR="00C55772" w:rsidRPr="003A3ECA" w:rsidRDefault="00C55772" w:rsidP="00BA5DCA">
            <w:pPr>
              <w:pStyle w:val="TAC"/>
              <w:keepNext w:val="0"/>
              <w:keepLines w:val="0"/>
              <w:rPr>
                <w:rFonts w:eastAsia="MS Mincho"/>
              </w:rPr>
            </w:pPr>
            <w:r w:rsidRPr="003A3ECA">
              <w:rPr>
                <w:rFonts w:eastAsia="MS Mincho"/>
              </w:rPr>
              <w:t>N/A</w:t>
            </w:r>
          </w:p>
        </w:tc>
        <w:tc>
          <w:tcPr>
            <w:tcW w:w="612" w:type="pct"/>
            <w:gridSpan w:val="2"/>
            <w:shd w:val="clear" w:color="auto" w:fill="auto"/>
            <w:vAlign w:val="center"/>
          </w:tcPr>
          <w:p w14:paraId="5B276667" w14:textId="77777777" w:rsidR="00C55772" w:rsidRPr="003A3ECA" w:rsidRDefault="00C55772" w:rsidP="00BA5DCA">
            <w:pPr>
              <w:pStyle w:val="TAC"/>
              <w:keepNext w:val="0"/>
              <w:keepLines w:val="0"/>
              <w:rPr>
                <w:rFonts w:eastAsia="MS Mincho"/>
              </w:rPr>
            </w:pPr>
            <w:r w:rsidRPr="003A3ECA">
              <w:rPr>
                <w:rFonts w:eastAsia="MS Mincho"/>
              </w:rPr>
              <w:t>N/A</w:t>
            </w:r>
          </w:p>
        </w:tc>
      </w:tr>
      <w:tr w:rsidR="00C55772" w:rsidRPr="00DC7310" w14:paraId="50C4825C" w14:textId="77777777" w:rsidTr="000864C4">
        <w:trPr>
          <w:jc w:val="center"/>
        </w:trPr>
        <w:tc>
          <w:tcPr>
            <w:tcW w:w="1131" w:type="pct"/>
            <w:tcBorders>
              <w:top w:val="nil"/>
              <w:bottom w:val="nil"/>
            </w:tcBorders>
            <w:shd w:val="clear" w:color="auto" w:fill="auto"/>
          </w:tcPr>
          <w:p w14:paraId="6C13D241" w14:textId="77777777" w:rsidR="00C55772" w:rsidRPr="003A3ECA" w:rsidRDefault="00C55772" w:rsidP="00BA5DCA">
            <w:pPr>
              <w:pStyle w:val="TAC"/>
              <w:keepNext w:val="0"/>
              <w:keepLines w:val="0"/>
              <w:rPr>
                <w:rFonts w:eastAsia="MS Mincho"/>
              </w:rPr>
            </w:pPr>
          </w:p>
        </w:tc>
        <w:tc>
          <w:tcPr>
            <w:tcW w:w="410" w:type="pct"/>
            <w:shd w:val="clear" w:color="auto" w:fill="auto"/>
          </w:tcPr>
          <w:p w14:paraId="4F75FE00" w14:textId="77777777" w:rsidR="00C55772" w:rsidRPr="003A3ECA" w:rsidRDefault="00C55772" w:rsidP="00BA5DCA">
            <w:pPr>
              <w:pStyle w:val="TAC"/>
              <w:keepNext w:val="0"/>
              <w:keepLines w:val="0"/>
              <w:rPr>
                <w:rFonts w:eastAsia="MS Mincho"/>
              </w:rPr>
            </w:pPr>
            <w:r w:rsidRPr="003A3ECA">
              <w:rPr>
                <w:rFonts w:eastAsia="MS Mincho"/>
              </w:rPr>
              <w:t>n71</w:t>
            </w:r>
          </w:p>
        </w:tc>
        <w:tc>
          <w:tcPr>
            <w:tcW w:w="561" w:type="pct"/>
            <w:gridSpan w:val="2"/>
            <w:shd w:val="clear" w:color="auto" w:fill="auto"/>
            <w:noWrap/>
            <w:vAlign w:val="center"/>
          </w:tcPr>
          <w:p w14:paraId="7C9E1F89" w14:textId="77777777" w:rsidR="00C55772" w:rsidRPr="003A3ECA" w:rsidRDefault="00C55772" w:rsidP="00BA5DCA">
            <w:pPr>
              <w:pStyle w:val="TAC"/>
              <w:keepNext w:val="0"/>
              <w:keepLines w:val="0"/>
              <w:rPr>
                <w:rFonts w:eastAsia="MS Mincho"/>
              </w:rPr>
            </w:pPr>
            <w:r w:rsidRPr="003A3ECA">
              <w:rPr>
                <w:rFonts w:eastAsia="MS Mincho"/>
              </w:rPr>
              <w:t>N/A</w:t>
            </w:r>
          </w:p>
        </w:tc>
        <w:tc>
          <w:tcPr>
            <w:tcW w:w="348" w:type="pct"/>
            <w:gridSpan w:val="2"/>
            <w:shd w:val="clear" w:color="auto" w:fill="auto"/>
            <w:noWrap/>
          </w:tcPr>
          <w:p w14:paraId="592CCD4B" w14:textId="77777777" w:rsidR="00C55772" w:rsidRPr="003A3ECA" w:rsidRDefault="00C55772" w:rsidP="00BA5DCA">
            <w:pPr>
              <w:pStyle w:val="TAC"/>
              <w:keepNext w:val="0"/>
              <w:keepLines w:val="0"/>
              <w:rPr>
                <w:rFonts w:eastAsia="MS Mincho"/>
              </w:rPr>
            </w:pPr>
            <w:r w:rsidRPr="003A3ECA">
              <w:rPr>
                <w:rFonts w:eastAsia="MS Mincho"/>
              </w:rPr>
              <w:t>5</w:t>
            </w:r>
          </w:p>
        </w:tc>
        <w:tc>
          <w:tcPr>
            <w:tcW w:w="1041" w:type="pct"/>
            <w:gridSpan w:val="2"/>
            <w:shd w:val="clear" w:color="auto" w:fill="auto"/>
            <w:noWrap/>
          </w:tcPr>
          <w:p w14:paraId="26CCA046" w14:textId="77777777" w:rsidR="00C55772" w:rsidRPr="003A3ECA" w:rsidRDefault="00C55772" w:rsidP="00BA5DCA">
            <w:pPr>
              <w:pStyle w:val="TAC"/>
              <w:keepNext w:val="0"/>
              <w:keepLines w:val="0"/>
              <w:rPr>
                <w:rFonts w:eastAsia="MS Mincho"/>
              </w:rPr>
            </w:pPr>
            <w:r w:rsidRPr="003A3ECA">
              <w:rPr>
                <w:rFonts w:eastAsia="MS Mincho"/>
              </w:rPr>
              <w:t>N/A</w:t>
            </w:r>
          </w:p>
        </w:tc>
        <w:tc>
          <w:tcPr>
            <w:tcW w:w="539" w:type="pct"/>
            <w:gridSpan w:val="2"/>
            <w:shd w:val="clear" w:color="auto" w:fill="auto"/>
            <w:noWrap/>
            <w:vAlign w:val="center"/>
          </w:tcPr>
          <w:p w14:paraId="132D51BC" w14:textId="77777777" w:rsidR="00C55772" w:rsidRPr="003A3ECA" w:rsidRDefault="00C55772" w:rsidP="00BA5DCA">
            <w:pPr>
              <w:pStyle w:val="TAC"/>
              <w:keepNext w:val="0"/>
              <w:keepLines w:val="0"/>
              <w:rPr>
                <w:rFonts w:eastAsia="MS Mincho"/>
              </w:rPr>
            </w:pPr>
            <w:r w:rsidRPr="003A3ECA">
              <w:rPr>
                <w:rFonts w:eastAsia="MS Mincho"/>
              </w:rPr>
              <w:t>632.5</w:t>
            </w:r>
          </w:p>
        </w:tc>
        <w:tc>
          <w:tcPr>
            <w:tcW w:w="357" w:type="pct"/>
            <w:gridSpan w:val="2"/>
            <w:shd w:val="clear" w:color="auto" w:fill="auto"/>
          </w:tcPr>
          <w:p w14:paraId="4CA54488" w14:textId="77777777" w:rsidR="00C55772" w:rsidRPr="003A3ECA" w:rsidRDefault="00C55772" w:rsidP="00BA5DCA">
            <w:pPr>
              <w:pStyle w:val="TAC"/>
              <w:keepNext w:val="0"/>
              <w:keepLines w:val="0"/>
              <w:rPr>
                <w:rFonts w:eastAsia="MS Mincho"/>
              </w:rPr>
            </w:pPr>
            <w:r w:rsidRPr="003A3ECA">
              <w:rPr>
                <w:rFonts w:eastAsia="MS Mincho"/>
              </w:rPr>
              <w:t>4.5</w:t>
            </w:r>
          </w:p>
        </w:tc>
        <w:tc>
          <w:tcPr>
            <w:tcW w:w="612" w:type="pct"/>
            <w:gridSpan w:val="2"/>
            <w:shd w:val="clear" w:color="auto" w:fill="auto"/>
            <w:vAlign w:val="center"/>
          </w:tcPr>
          <w:p w14:paraId="7B42E7D3" w14:textId="77777777" w:rsidR="00C55772" w:rsidRPr="003A3ECA" w:rsidRDefault="00C55772" w:rsidP="00BA5DCA">
            <w:pPr>
              <w:pStyle w:val="TAC"/>
              <w:keepNext w:val="0"/>
              <w:keepLines w:val="0"/>
              <w:rPr>
                <w:rFonts w:eastAsia="MS Mincho"/>
              </w:rPr>
            </w:pPr>
            <w:r w:rsidRPr="003A3ECA">
              <w:rPr>
                <w:rFonts w:eastAsia="MS Mincho"/>
              </w:rPr>
              <w:t>IMD5</w:t>
            </w:r>
          </w:p>
        </w:tc>
      </w:tr>
      <w:tr w:rsidR="00C55772" w:rsidRPr="00DC7310" w14:paraId="7A19B2DD" w14:textId="77777777" w:rsidTr="000864C4">
        <w:trPr>
          <w:jc w:val="center"/>
        </w:trPr>
        <w:tc>
          <w:tcPr>
            <w:tcW w:w="1131" w:type="pct"/>
            <w:tcBorders>
              <w:top w:val="nil"/>
              <w:bottom w:val="nil"/>
            </w:tcBorders>
            <w:shd w:val="clear" w:color="auto" w:fill="auto"/>
          </w:tcPr>
          <w:p w14:paraId="1DC9F53E" w14:textId="77777777" w:rsidR="00C55772" w:rsidRPr="003A3ECA" w:rsidRDefault="00C55772" w:rsidP="00BA5DCA">
            <w:pPr>
              <w:pStyle w:val="TAC"/>
              <w:keepNext w:val="0"/>
              <w:keepLines w:val="0"/>
              <w:rPr>
                <w:rFonts w:eastAsia="MS Mincho"/>
              </w:rPr>
            </w:pPr>
          </w:p>
        </w:tc>
        <w:tc>
          <w:tcPr>
            <w:tcW w:w="410" w:type="pct"/>
            <w:shd w:val="clear" w:color="auto" w:fill="auto"/>
            <w:vAlign w:val="center"/>
          </w:tcPr>
          <w:p w14:paraId="67D1FBA0" w14:textId="77777777" w:rsidR="00C55772" w:rsidRPr="003A3ECA" w:rsidRDefault="00C55772" w:rsidP="00BA5DCA">
            <w:pPr>
              <w:pStyle w:val="TAC"/>
              <w:keepNext w:val="0"/>
              <w:keepLines w:val="0"/>
              <w:rPr>
                <w:rFonts w:eastAsia="MS Mincho"/>
              </w:rPr>
            </w:pPr>
            <w:r w:rsidRPr="003A3ECA">
              <w:rPr>
                <w:rFonts w:eastAsia="MS Mincho"/>
              </w:rPr>
              <w:t>3</w:t>
            </w:r>
          </w:p>
        </w:tc>
        <w:tc>
          <w:tcPr>
            <w:tcW w:w="561" w:type="pct"/>
            <w:gridSpan w:val="2"/>
            <w:shd w:val="clear" w:color="auto" w:fill="auto"/>
            <w:noWrap/>
            <w:vAlign w:val="center"/>
          </w:tcPr>
          <w:p w14:paraId="7DAF1A7D" w14:textId="77777777" w:rsidR="00C55772" w:rsidRPr="003A3ECA" w:rsidRDefault="00C55772" w:rsidP="00BA5DCA">
            <w:pPr>
              <w:pStyle w:val="TAC"/>
              <w:keepNext w:val="0"/>
              <w:keepLines w:val="0"/>
              <w:rPr>
                <w:rFonts w:eastAsia="MS Mincho"/>
              </w:rPr>
            </w:pPr>
            <w:r w:rsidRPr="003A3ECA">
              <w:rPr>
                <w:rFonts w:eastAsia="MS Mincho"/>
              </w:rPr>
              <w:t>1720</w:t>
            </w:r>
          </w:p>
        </w:tc>
        <w:tc>
          <w:tcPr>
            <w:tcW w:w="348" w:type="pct"/>
            <w:gridSpan w:val="2"/>
            <w:shd w:val="clear" w:color="auto" w:fill="auto"/>
            <w:noWrap/>
          </w:tcPr>
          <w:p w14:paraId="419826CB" w14:textId="77777777" w:rsidR="00C55772" w:rsidRPr="003A3ECA" w:rsidRDefault="00C55772" w:rsidP="00BA5DCA">
            <w:pPr>
              <w:pStyle w:val="TAC"/>
              <w:keepNext w:val="0"/>
              <w:keepLines w:val="0"/>
              <w:rPr>
                <w:rFonts w:eastAsia="MS Mincho"/>
              </w:rPr>
            </w:pPr>
            <w:r w:rsidRPr="003A3ECA">
              <w:rPr>
                <w:rFonts w:eastAsia="MS Mincho"/>
              </w:rPr>
              <w:t>5</w:t>
            </w:r>
          </w:p>
        </w:tc>
        <w:tc>
          <w:tcPr>
            <w:tcW w:w="1041" w:type="pct"/>
            <w:gridSpan w:val="2"/>
            <w:shd w:val="clear" w:color="auto" w:fill="auto"/>
            <w:noWrap/>
          </w:tcPr>
          <w:p w14:paraId="05151D7B" w14:textId="77777777" w:rsidR="00C55772" w:rsidRPr="003A3ECA" w:rsidRDefault="00C55772" w:rsidP="00BA5DCA">
            <w:pPr>
              <w:pStyle w:val="TAC"/>
              <w:keepNext w:val="0"/>
              <w:keepLines w:val="0"/>
              <w:rPr>
                <w:rFonts w:eastAsia="MS Mincho"/>
              </w:rPr>
            </w:pPr>
            <w:r w:rsidRPr="003A3ECA">
              <w:rPr>
                <w:rFonts w:eastAsia="MS Mincho"/>
              </w:rPr>
              <w:t>25</w:t>
            </w:r>
          </w:p>
        </w:tc>
        <w:tc>
          <w:tcPr>
            <w:tcW w:w="539" w:type="pct"/>
            <w:gridSpan w:val="2"/>
            <w:shd w:val="clear" w:color="auto" w:fill="auto"/>
            <w:noWrap/>
            <w:vAlign w:val="center"/>
          </w:tcPr>
          <w:p w14:paraId="1618A219" w14:textId="77777777" w:rsidR="00C55772" w:rsidRPr="003A3ECA" w:rsidRDefault="00C55772" w:rsidP="00BA5DCA">
            <w:pPr>
              <w:pStyle w:val="TAC"/>
              <w:keepNext w:val="0"/>
              <w:keepLines w:val="0"/>
              <w:rPr>
                <w:rFonts w:eastAsia="MS Mincho"/>
              </w:rPr>
            </w:pPr>
            <w:r w:rsidRPr="003A3ECA">
              <w:rPr>
                <w:rFonts w:eastAsia="MS Mincho"/>
              </w:rPr>
              <w:t>1815</w:t>
            </w:r>
          </w:p>
        </w:tc>
        <w:tc>
          <w:tcPr>
            <w:tcW w:w="357" w:type="pct"/>
            <w:gridSpan w:val="2"/>
            <w:shd w:val="clear" w:color="auto" w:fill="auto"/>
          </w:tcPr>
          <w:p w14:paraId="4A0F4537" w14:textId="77777777" w:rsidR="00C55772" w:rsidRPr="003A3ECA" w:rsidRDefault="00C55772" w:rsidP="00BA5DCA">
            <w:pPr>
              <w:pStyle w:val="TAC"/>
              <w:keepNext w:val="0"/>
              <w:keepLines w:val="0"/>
              <w:rPr>
                <w:rFonts w:eastAsia="MS Mincho"/>
              </w:rPr>
            </w:pPr>
            <w:r w:rsidRPr="003A3ECA">
              <w:rPr>
                <w:rFonts w:eastAsia="MS Mincho"/>
              </w:rPr>
              <w:t>N/A</w:t>
            </w:r>
          </w:p>
        </w:tc>
        <w:tc>
          <w:tcPr>
            <w:tcW w:w="612" w:type="pct"/>
            <w:gridSpan w:val="2"/>
            <w:shd w:val="clear" w:color="auto" w:fill="auto"/>
            <w:vAlign w:val="center"/>
          </w:tcPr>
          <w:p w14:paraId="46DF284B" w14:textId="77777777" w:rsidR="00C55772" w:rsidRPr="003A3ECA" w:rsidRDefault="00C55772" w:rsidP="00BA5DCA">
            <w:pPr>
              <w:pStyle w:val="TAC"/>
              <w:keepNext w:val="0"/>
              <w:keepLines w:val="0"/>
              <w:rPr>
                <w:rFonts w:eastAsia="MS Mincho"/>
              </w:rPr>
            </w:pPr>
            <w:r w:rsidRPr="003A3ECA">
              <w:rPr>
                <w:rFonts w:eastAsia="MS Mincho"/>
              </w:rPr>
              <w:t>N/A</w:t>
            </w:r>
          </w:p>
        </w:tc>
      </w:tr>
      <w:tr w:rsidR="00C55772" w:rsidRPr="00DC7310" w14:paraId="311ECF96" w14:textId="77777777" w:rsidTr="000864C4">
        <w:trPr>
          <w:jc w:val="center"/>
        </w:trPr>
        <w:tc>
          <w:tcPr>
            <w:tcW w:w="1131" w:type="pct"/>
            <w:tcBorders>
              <w:top w:val="nil"/>
              <w:bottom w:val="nil"/>
            </w:tcBorders>
            <w:shd w:val="clear" w:color="auto" w:fill="auto"/>
          </w:tcPr>
          <w:p w14:paraId="46EFBE86" w14:textId="77777777" w:rsidR="00C55772" w:rsidRPr="003A3ECA" w:rsidRDefault="00C55772" w:rsidP="00BA5DCA">
            <w:pPr>
              <w:pStyle w:val="TAC"/>
              <w:keepNext w:val="0"/>
              <w:keepLines w:val="0"/>
              <w:rPr>
                <w:rFonts w:eastAsia="MS Mincho"/>
              </w:rPr>
            </w:pPr>
          </w:p>
        </w:tc>
        <w:tc>
          <w:tcPr>
            <w:tcW w:w="410" w:type="pct"/>
            <w:shd w:val="clear" w:color="auto" w:fill="auto"/>
            <w:vAlign w:val="center"/>
          </w:tcPr>
          <w:p w14:paraId="766CE66E" w14:textId="77777777" w:rsidR="00C55772" w:rsidRPr="003A3ECA" w:rsidRDefault="00C55772" w:rsidP="00BA5DCA">
            <w:pPr>
              <w:pStyle w:val="TAC"/>
              <w:keepNext w:val="0"/>
              <w:keepLines w:val="0"/>
              <w:rPr>
                <w:rFonts w:eastAsia="MS Mincho"/>
              </w:rPr>
            </w:pPr>
            <w:r w:rsidRPr="003A3ECA">
              <w:rPr>
                <w:rFonts w:eastAsia="MS Mincho"/>
              </w:rPr>
              <w:t>n40</w:t>
            </w:r>
          </w:p>
        </w:tc>
        <w:tc>
          <w:tcPr>
            <w:tcW w:w="561" w:type="pct"/>
            <w:gridSpan w:val="2"/>
            <w:shd w:val="clear" w:color="auto" w:fill="auto"/>
            <w:noWrap/>
            <w:vAlign w:val="center"/>
          </w:tcPr>
          <w:p w14:paraId="4AD0FC4D" w14:textId="77777777" w:rsidR="00C55772" w:rsidRPr="003A3ECA" w:rsidRDefault="00C55772" w:rsidP="00BA5DCA">
            <w:pPr>
              <w:pStyle w:val="TAC"/>
              <w:keepNext w:val="0"/>
              <w:keepLines w:val="0"/>
              <w:rPr>
                <w:rFonts w:eastAsia="MS Mincho"/>
              </w:rPr>
            </w:pPr>
            <w:r w:rsidRPr="003A3ECA">
              <w:rPr>
                <w:rFonts w:eastAsia="MS Mincho"/>
              </w:rPr>
              <w:t>N/A</w:t>
            </w:r>
          </w:p>
        </w:tc>
        <w:tc>
          <w:tcPr>
            <w:tcW w:w="348" w:type="pct"/>
            <w:gridSpan w:val="2"/>
            <w:shd w:val="clear" w:color="auto" w:fill="auto"/>
            <w:noWrap/>
          </w:tcPr>
          <w:p w14:paraId="4E6BF701" w14:textId="77777777" w:rsidR="00C55772" w:rsidRPr="003A3ECA" w:rsidRDefault="00C55772" w:rsidP="00BA5DCA">
            <w:pPr>
              <w:pStyle w:val="TAC"/>
              <w:keepNext w:val="0"/>
              <w:keepLines w:val="0"/>
              <w:rPr>
                <w:rFonts w:eastAsia="MS Mincho"/>
              </w:rPr>
            </w:pPr>
            <w:r w:rsidRPr="003A3ECA">
              <w:rPr>
                <w:rFonts w:eastAsia="MS Mincho"/>
              </w:rPr>
              <w:t>10</w:t>
            </w:r>
          </w:p>
        </w:tc>
        <w:tc>
          <w:tcPr>
            <w:tcW w:w="1041" w:type="pct"/>
            <w:gridSpan w:val="2"/>
            <w:shd w:val="clear" w:color="auto" w:fill="auto"/>
            <w:noWrap/>
          </w:tcPr>
          <w:p w14:paraId="1EEFC3D2" w14:textId="77777777" w:rsidR="00C55772" w:rsidRPr="003A3ECA" w:rsidRDefault="00C55772" w:rsidP="00BA5DCA">
            <w:pPr>
              <w:pStyle w:val="TAC"/>
              <w:keepNext w:val="0"/>
              <w:keepLines w:val="0"/>
              <w:rPr>
                <w:rFonts w:eastAsia="MS Mincho"/>
              </w:rPr>
            </w:pPr>
            <w:r w:rsidRPr="003A3ECA">
              <w:rPr>
                <w:rFonts w:eastAsia="MS Mincho"/>
              </w:rPr>
              <w:t>N/A</w:t>
            </w:r>
          </w:p>
        </w:tc>
        <w:tc>
          <w:tcPr>
            <w:tcW w:w="539" w:type="pct"/>
            <w:gridSpan w:val="2"/>
            <w:shd w:val="clear" w:color="auto" w:fill="auto"/>
            <w:noWrap/>
            <w:vAlign w:val="center"/>
          </w:tcPr>
          <w:p w14:paraId="6F381CB0" w14:textId="77777777" w:rsidR="00C55772" w:rsidRPr="003A3ECA" w:rsidRDefault="00C55772" w:rsidP="00BA5DCA">
            <w:pPr>
              <w:pStyle w:val="TAC"/>
              <w:keepNext w:val="0"/>
              <w:keepLines w:val="0"/>
              <w:rPr>
                <w:rFonts w:eastAsia="MS Mincho"/>
              </w:rPr>
            </w:pPr>
            <w:r w:rsidRPr="003A3ECA">
              <w:rPr>
                <w:rFonts w:eastAsia="MS Mincho"/>
              </w:rPr>
              <w:t>2388</w:t>
            </w:r>
          </w:p>
        </w:tc>
        <w:tc>
          <w:tcPr>
            <w:tcW w:w="357" w:type="pct"/>
            <w:gridSpan w:val="2"/>
            <w:shd w:val="clear" w:color="auto" w:fill="auto"/>
          </w:tcPr>
          <w:p w14:paraId="56B17E21" w14:textId="77777777" w:rsidR="00C55772" w:rsidRPr="003A3ECA" w:rsidRDefault="00C55772" w:rsidP="00BA5DCA">
            <w:pPr>
              <w:pStyle w:val="TAC"/>
              <w:keepNext w:val="0"/>
              <w:keepLines w:val="0"/>
              <w:rPr>
                <w:rFonts w:eastAsia="MS Mincho"/>
              </w:rPr>
            </w:pPr>
            <w:r w:rsidRPr="003A3ECA">
              <w:rPr>
                <w:rFonts w:eastAsia="MS Mincho"/>
              </w:rPr>
              <w:t>26.0</w:t>
            </w:r>
          </w:p>
        </w:tc>
        <w:tc>
          <w:tcPr>
            <w:tcW w:w="612" w:type="pct"/>
            <w:gridSpan w:val="2"/>
            <w:shd w:val="clear" w:color="auto" w:fill="auto"/>
            <w:vAlign w:val="center"/>
          </w:tcPr>
          <w:p w14:paraId="72408AEE" w14:textId="77777777" w:rsidR="00C55772" w:rsidRPr="003A3ECA" w:rsidRDefault="00C55772" w:rsidP="00BA5DCA">
            <w:pPr>
              <w:pStyle w:val="TAC"/>
              <w:keepNext w:val="0"/>
              <w:keepLines w:val="0"/>
              <w:rPr>
                <w:rFonts w:eastAsia="MS Mincho"/>
              </w:rPr>
            </w:pPr>
            <w:r w:rsidRPr="003A3ECA">
              <w:rPr>
                <w:rFonts w:eastAsia="MS Mincho"/>
              </w:rPr>
              <w:t>IMD2</w:t>
            </w:r>
          </w:p>
        </w:tc>
      </w:tr>
      <w:tr w:rsidR="00C55772" w:rsidRPr="00DC7310" w14:paraId="46886529" w14:textId="77777777" w:rsidTr="000864C4">
        <w:trPr>
          <w:jc w:val="center"/>
        </w:trPr>
        <w:tc>
          <w:tcPr>
            <w:tcW w:w="1131" w:type="pct"/>
            <w:tcBorders>
              <w:top w:val="nil"/>
              <w:bottom w:val="single" w:sz="4" w:space="0" w:color="auto"/>
            </w:tcBorders>
            <w:shd w:val="clear" w:color="auto" w:fill="auto"/>
          </w:tcPr>
          <w:p w14:paraId="060E828A" w14:textId="77777777" w:rsidR="00C55772" w:rsidRPr="003A3ECA" w:rsidRDefault="00C55772" w:rsidP="00BA5DCA">
            <w:pPr>
              <w:pStyle w:val="TAC"/>
              <w:keepNext w:val="0"/>
              <w:keepLines w:val="0"/>
              <w:rPr>
                <w:rFonts w:eastAsia="MS Mincho"/>
              </w:rPr>
            </w:pPr>
          </w:p>
        </w:tc>
        <w:tc>
          <w:tcPr>
            <w:tcW w:w="410" w:type="pct"/>
            <w:shd w:val="clear" w:color="auto" w:fill="auto"/>
            <w:vAlign w:val="center"/>
          </w:tcPr>
          <w:p w14:paraId="75B2A1D3" w14:textId="77777777" w:rsidR="00C55772" w:rsidRPr="003A3ECA" w:rsidRDefault="00C55772" w:rsidP="00BA5DCA">
            <w:pPr>
              <w:pStyle w:val="TAC"/>
              <w:keepNext w:val="0"/>
              <w:keepLines w:val="0"/>
              <w:rPr>
                <w:rFonts w:eastAsia="MS Mincho"/>
              </w:rPr>
            </w:pPr>
            <w:r w:rsidRPr="003A3ECA">
              <w:rPr>
                <w:rFonts w:eastAsia="MS Mincho"/>
              </w:rPr>
              <w:t>n71</w:t>
            </w:r>
          </w:p>
        </w:tc>
        <w:tc>
          <w:tcPr>
            <w:tcW w:w="561" w:type="pct"/>
            <w:gridSpan w:val="2"/>
            <w:shd w:val="clear" w:color="auto" w:fill="auto"/>
            <w:noWrap/>
            <w:vAlign w:val="center"/>
          </w:tcPr>
          <w:p w14:paraId="60F7169C" w14:textId="77777777" w:rsidR="00C55772" w:rsidRPr="003A3ECA" w:rsidRDefault="00C55772" w:rsidP="00BA5DCA">
            <w:pPr>
              <w:pStyle w:val="TAC"/>
              <w:keepNext w:val="0"/>
              <w:keepLines w:val="0"/>
              <w:rPr>
                <w:rFonts w:eastAsia="MS Mincho"/>
              </w:rPr>
            </w:pPr>
            <w:r w:rsidRPr="003A3ECA">
              <w:rPr>
                <w:rFonts w:eastAsia="MS Mincho"/>
              </w:rPr>
              <w:t>668</w:t>
            </w:r>
          </w:p>
        </w:tc>
        <w:tc>
          <w:tcPr>
            <w:tcW w:w="348" w:type="pct"/>
            <w:gridSpan w:val="2"/>
            <w:shd w:val="clear" w:color="auto" w:fill="auto"/>
            <w:noWrap/>
          </w:tcPr>
          <w:p w14:paraId="022B3B5D" w14:textId="77777777" w:rsidR="00C55772" w:rsidRPr="003A3ECA" w:rsidRDefault="00C55772" w:rsidP="00BA5DCA">
            <w:pPr>
              <w:pStyle w:val="TAC"/>
              <w:keepNext w:val="0"/>
              <w:keepLines w:val="0"/>
              <w:rPr>
                <w:rFonts w:eastAsia="MS Mincho"/>
              </w:rPr>
            </w:pPr>
            <w:r w:rsidRPr="003A3ECA">
              <w:rPr>
                <w:rFonts w:eastAsia="MS Mincho"/>
              </w:rPr>
              <w:t>5</w:t>
            </w:r>
          </w:p>
        </w:tc>
        <w:tc>
          <w:tcPr>
            <w:tcW w:w="1041" w:type="pct"/>
            <w:gridSpan w:val="2"/>
            <w:shd w:val="clear" w:color="auto" w:fill="auto"/>
            <w:noWrap/>
          </w:tcPr>
          <w:p w14:paraId="4F910659" w14:textId="77777777" w:rsidR="00C55772" w:rsidRPr="003A3ECA" w:rsidRDefault="00C55772" w:rsidP="00BA5DCA">
            <w:pPr>
              <w:pStyle w:val="TAC"/>
              <w:keepNext w:val="0"/>
              <w:keepLines w:val="0"/>
              <w:rPr>
                <w:rFonts w:eastAsia="MS Mincho"/>
              </w:rPr>
            </w:pPr>
            <w:r w:rsidRPr="003A3ECA">
              <w:rPr>
                <w:rFonts w:eastAsia="MS Mincho"/>
              </w:rPr>
              <w:t>25</w:t>
            </w:r>
          </w:p>
        </w:tc>
        <w:tc>
          <w:tcPr>
            <w:tcW w:w="539" w:type="pct"/>
            <w:gridSpan w:val="2"/>
            <w:shd w:val="clear" w:color="auto" w:fill="auto"/>
            <w:noWrap/>
            <w:vAlign w:val="center"/>
          </w:tcPr>
          <w:p w14:paraId="09AD5A95" w14:textId="77777777" w:rsidR="00C55772" w:rsidRPr="003A3ECA" w:rsidRDefault="00C55772" w:rsidP="00BA5DCA">
            <w:pPr>
              <w:pStyle w:val="TAC"/>
              <w:keepNext w:val="0"/>
              <w:keepLines w:val="0"/>
              <w:rPr>
                <w:rFonts w:eastAsia="MS Mincho"/>
              </w:rPr>
            </w:pPr>
            <w:r w:rsidRPr="003A3ECA">
              <w:rPr>
                <w:rFonts w:eastAsia="MS Mincho"/>
              </w:rPr>
              <w:t>622</w:t>
            </w:r>
          </w:p>
        </w:tc>
        <w:tc>
          <w:tcPr>
            <w:tcW w:w="357" w:type="pct"/>
            <w:gridSpan w:val="2"/>
            <w:shd w:val="clear" w:color="auto" w:fill="auto"/>
          </w:tcPr>
          <w:p w14:paraId="5A78ACDE" w14:textId="77777777" w:rsidR="00C55772" w:rsidRPr="003A3ECA" w:rsidRDefault="00C55772" w:rsidP="00BA5DCA">
            <w:pPr>
              <w:pStyle w:val="TAC"/>
              <w:keepNext w:val="0"/>
              <w:keepLines w:val="0"/>
              <w:rPr>
                <w:rFonts w:eastAsia="MS Mincho"/>
              </w:rPr>
            </w:pPr>
            <w:r w:rsidRPr="003A3ECA">
              <w:rPr>
                <w:rFonts w:eastAsia="MS Mincho"/>
              </w:rPr>
              <w:t>N/A</w:t>
            </w:r>
          </w:p>
        </w:tc>
        <w:tc>
          <w:tcPr>
            <w:tcW w:w="612" w:type="pct"/>
            <w:gridSpan w:val="2"/>
            <w:shd w:val="clear" w:color="auto" w:fill="auto"/>
            <w:vAlign w:val="center"/>
          </w:tcPr>
          <w:p w14:paraId="628C96F7" w14:textId="77777777" w:rsidR="00C55772" w:rsidRPr="003A3ECA" w:rsidRDefault="00C55772" w:rsidP="00BA5DCA">
            <w:pPr>
              <w:pStyle w:val="TAC"/>
              <w:keepNext w:val="0"/>
              <w:keepLines w:val="0"/>
              <w:rPr>
                <w:rFonts w:eastAsia="MS Mincho"/>
              </w:rPr>
            </w:pPr>
            <w:r w:rsidRPr="003A3ECA">
              <w:rPr>
                <w:rFonts w:eastAsia="MS Mincho"/>
              </w:rPr>
              <w:t>N/A</w:t>
            </w:r>
          </w:p>
        </w:tc>
      </w:tr>
      <w:tr w:rsidR="00C55772" w:rsidRPr="00DC7310" w14:paraId="1CD2B7F9" w14:textId="77777777" w:rsidTr="000864C4">
        <w:trPr>
          <w:jc w:val="center"/>
        </w:trPr>
        <w:tc>
          <w:tcPr>
            <w:tcW w:w="1131" w:type="pct"/>
            <w:tcBorders>
              <w:top w:val="single" w:sz="4" w:space="0" w:color="auto"/>
              <w:bottom w:val="nil"/>
            </w:tcBorders>
            <w:shd w:val="clear" w:color="auto" w:fill="auto"/>
          </w:tcPr>
          <w:p w14:paraId="799DB127" w14:textId="77777777" w:rsidR="00C55772" w:rsidRPr="00DC7310" w:rsidRDefault="00C55772" w:rsidP="00BA5DCA">
            <w:pPr>
              <w:pStyle w:val="TAC"/>
              <w:keepNext w:val="0"/>
              <w:keepLines w:val="0"/>
            </w:pPr>
            <w:r w:rsidRPr="00DC7310">
              <w:rPr>
                <w:rFonts w:eastAsia="MS Mincho"/>
              </w:rPr>
              <w:t>DC_3A_n40A-n77A</w:t>
            </w:r>
          </w:p>
        </w:tc>
        <w:tc>
          <w:tcPr>
            <w:tcW w:w="410" w:type="pct"/>
            <w:shd w:val="clear" w:color="auto" w:fill="auto"/>
            <w:vAlign w:val="center"/>
          </w:tcPr>
          <w:p w14:paraId="31A22E83" w14:textId="77777777" w:rsidR="00C55772" w:rsidRPr="00DC7310" w:rsidRDefault="00C55772" w:rsidP="00BA5DCA">
            <w:pPr>
              <w:pStyle w:val="TAC"/>
              <w:keepNext w:val="0"/>
              <w:keepLines w:val="0"/>
            </w:pPr>
            <w:r w:rsidRPr="00DC7310">
              <w:rPr>
                <w:rFonts w:hint="eastAsia"/>
              </w:rPr>
              <w:t>3</w:t>
            </w:r>
          </w:p>
        </w:tc>
        <w:tc>
          <w:tcPr>
            <w:tcW w:w="561" w:type="pct"/>
            <w:gridSpan w:val="2"/>
            <w:shd w:val="clear" w:color="auto" w:fill="auto"/>
            <w:noWrap/>
            <w:vAlign w:val="center"/>
          </w:tcPr>
          <w:p w14:paraId="35DF2F7B" w14:textId="77777777" w:rsidR="00C55772" w:rsidRPr="00DC7310" w:rsidRDefault="00C55772" w:rsidP="00BA5DCA">
            <w:pPr>
              <w:pStyle w:val="TAC"/>
              <w:keepNext w:val="0"/>
              <w:keepLines w:val="0"/>
              <w:rPr>
                <w:rFonts w:eastAsia="Yu Mincho"/>
                <w:lang w:eastAsia="ja-JP"/>
              </w:rPr>
            </w:pPr>
            <w:r w:rsidRPr="00DC7310">
              <w:rPr>
                <w:rFonts w:hint="eastAsia"/>
              </w:rPr>
              <w:t>1</w:t>
            </w:r>
            <w:r w:rsidRPr="00DC7310">
              <w:t>720</w:t>
            </w:r>
          </w:p>
        </w:tc>
        <w:tc>
          <w:tcPr>
            <w:tcW w:w="348" w:type="pct"/>
            <w:gridSpan w:val="2"/>
            <w:shd w:val="clear" w:color="auto" w:fill="auto"/>
            <w:noWrap/>
            <w:vAlign w:val="center"/>
          </w:tcPr>
          <w:p w14:paraId="4E2D5DFF" w14:textId="77777777" w:rsidR="00C55772" w:rsidRPr="00DC7310" w:rsidRDefault="00C55772" w:rsidP="00BA5DCA">
            <w:pPr>
              <w:pStyle w:val="TAC"/>
              <w:keepNext w:val="0"/>
              <w:keepLines w:val="0"/>
            </w:pPr>
            <w:r w:rsidRPr="00DC7310">
              <w:t>5</w:t>
            </w:r>
          </w:p>
        </w:tc>
        <w:tc>
          <w:tcPr>
            <w:tcW w:w="1041" w:type="pct"/>
            <w:gridSpan w:val="2"/>
            <w:shd w:val="clear" w:color="auto" w:fill="auto"/>
            <w:noWrap/>
            <w:vAlign w:val="center"/>
          </w:tcPr>
          <w:p w14:paraId="3D7BD116" w14:textId="77777777" w:rsidR="00C55772" w:rsidRPr="00DC7310" w:rsidRDefault="00C55772" w:rsidP="00BA5DCA">
            <w:pPr>
              <w:pStyle w:val="TAC"/>
              <w:keepNext w:val="0"/>
              <w:keepLines w:val="0"/>
            </w:pPr>
            <w:r w:rsidRPr="00DC7310">
              <w:t>25</w:t>
            </w:r>
          </w:p>
        </w:tc>
        <w:tc>
          <w:tcPr>
            <w:tcW w:w="539" w:type="pct"/>
            <w:gridSpan w:val="2"/>
            <w:shd w:val="clear" w:color="auto" w:fill="auto"/>
            <w:noWrap/>
            <w:vAlign w:val="center"/>
          </w:tcPr>
          <w:p w14:paraId="5210FD7A" w14:textId="77777777" w:rsidR="00C55772" w:rsidRPr="00DC7310" w:rsidRDefault="00C55772" w:rsidP="00BA5DCA">
            <w:pPr>
              <w:pStyle w:val="TAC"/>
              <w:keepNext w:val="0"/>
              <w:keepLines w:val="0"/>
              <w:rPr>
                <w:rFonts w:eastAsia="Yu Mincho"/>
                <w:lang w:eastAsia="ja-JP"/>
              </w:rPr>
            </w:pPr>
            <w:r w:rsidRPr="00DC7310">
              <w:rPr>
                <w:rFonts w:hint="eastAsia"/>
              </w:rPr>
              <w:t>1</w:t>
            </w:r>
            <w:r w:rsidRPr="00DC7310">
              <w:t>815</w:t>
            </w:r>
          </w:p>
        </w:tc>
        <w:tc>
          <w:tcPr>
            <w:tcW w:w="357" w:type="pct"/>
            <w:gridSpan w:val="2"/>
            <w:shd w:val="clear" w:color="auto" w:fill="auto"/>
            <w:vAlign w:val="center"/>
          </w:tcPr>
          <w:p w14:paraId="70D90BE8" w14:textId="77777777" w:rsidR="00C55772" w:rsidRPr="00DC7310" w:rsidRDefault="00C55772" w:rsidP="00BA5DCA">
            <w:pPr>
              <w:pStyle w:val="TAC"/>
              <w:keepNext w:val="0"/>
              <w:keepLines w:val="0"/>
            </w:pPr>
            <w:r w:rsidRPr="00DC7310">
              <w:t>N/A</w:t>
            </w:r>
          </w:p>
        </w:tc>
        <w:tc>
          <w:tcPr>
            <w:tcW w:w="612" w:type="pct"/>
            <w:gridSpan w:val="2"/>
            <w:shd w:val="clear" w:color="auto" w:fill="auto"/>
            <w:vAlign w:val="center"/>
          </w:tcPr>
          <w:p w14:paraId="51AAB446" w14:textId="77777777" w:rsidR="00C55772" w:rsidRPr="00DC7310" w:rsidRDefault="00C55772" w:rsidP="00BA5DCA">
            <w:pPr>
              <w:pStyle w:val="TAC"/>
              <w:keepNext w:val="0"/>
              <w:keepLines w:val="0"/>
              <w:rPr>
                <w:rFonts w:eastAsia="Yu Gothic"/>
                <w:szCs w:val="18"/>
              </w:rPr>
            </w:pPr>
            <w:r w:rsidRPr="00DC7310">
              <w:t>N/A</w:t>
            </w:r>
          </w:p>
        </w:tc>
      </w:tr>
      <w:tr w:rsidR="00C55772" w:rsidRPr="00DC7310" w14:paraId="13249874" w14:textId="77777777" w:rsidTr="000864C4">
        <w:trPr>
          <w:jc w:val="center"/>
        </w:trPr>
        <w:tc>
          <w:tcPr>
            <w:tcW w:w="1131" w:type="pct"/>
            <w:tcBorders>
              <w:top w:val="nil"/>
              <w:bottom w:val="nil"/>
            </w:tcBorders>
            <w:shd w:val="clear" w:color="auto" w:fill="auto"/>
          </w:tcPr>
          <w:p w14:paraId="5AE89D6D" w14:textId="77777777" w:rsidR="00C55772" w:rsidRPr="00DC7310" w:rsidRDefault="00C55772" w:rsidP="00BA5DCA">
            <w:pPr>
              <w:pStyle w:val="TAC"/>
              <w:keepNext w:val="0"/>
              <w:keepLines w:val="0"/>
            </w:pPr>
            <w:r w:rsidRPr="00DC7310">
              <w:rPr>
                <w:rFonts w:eastAsia="MS Mincho"/>
              </w:rPr>
              <w:t>DC_3A_n40A-n77(2A)</w:t>
            </w:r>
          </w:p>
        </w:tc>
        <w:tc>
          <w:tcPr>
            <w:tcW w:w="410" w:type="pct"/>
            <w:shd w:val="clear" w:color="auto" w:fill="auto"/>
            <w:vAlign w:val="center"/>
          </w:tcPr>
          <w:p w14:paraId="28EC53DD" w14:textId="77777777" w:rsidR="00C55772" w:rsidRPr="00DC7310" w:rsidRDefault="00C55772" w:rsidP="00BA5DCA">
            <w:pPr>
              <w:pStyle w:val="TAC"/>
              <w:keepNext w:val="0"/>
              <w:keepLines w:val="0"/>
            </w:pPr>
            <w:r w:rsidRPr="00DC7310">
              <w:t>n40</w:t>
            </w:r>
          </w:p>
        </w:tc>
        <w:tc>
          <w:tcPr>
            <w:tcW w:w="561" w:type="pct"/>
            <w:gridSpan w:val="2"/>
            <w:shd w:val="clear" w:color="auto" w:fill="auto"/>
            <w:noWrap/>
            <w:vAlign w:val="center"/>
          </w:tcPr>
          <w:p w14:paraId="0D5A0308" w14:textId="77777777" w:rsidR="00C55772" w:rsidRPr="00DC7310" w:rsidRDefault="00C55772" w:rsidP="00BA5DCA">
            <w:pPr>
              <w:pStyle w:val="TAC"/>
              <w:keepNext w:val="0"/>
              <w:keepLines w:val="0"/>
              <w:rPr>
                <w:rFonts w:eastAsia="Yu Mincho"/>
                <w:lang w:eastAsia="ja-JP"/>
              </w:rPr>
            </w:pPr>
            <w:r w:rsidRPr="00DC7310">
              <w:rPr>
                <w:rFonts w:hint="eastAsia"/>
              </w:rPr>
              <w:t>2</w:t>
            </w:r>
            <w:r w:rsidRPr="00DC7310">
              <w:t>350</w:t>
            </w:r>
          </w:p>
        </w:tc>
        <w:tc>
          <w:tcPr>
            <w:tcW w:w="348" w:type="pct"/>
            <w:gridSpan w:val="2"/>
            <w:shd w:val="clear" w:color="auto" w:fill="auto"/>
            <w:noWrap/>
            <w:vAlign w:val="center"/>
          </w:tcPr>
          <w:p w14:paraId="5132F0CB" w14:textId="77777777" w:rsidR="00C55772" w:rsidRPr="00DC7310" w:rsidRDefault="00C55772" w:rsidP="00BA5DCA">
            <w:pPr>
              <w:pStyle w:val="TAC"/>
              <w:keepNext w:val="0"/>
              <w:keepLines w:val="0"/>
            </w:pPr>
            <w:r w:rsidRPr="00DC7310">
              <w:t>5</w:t>
            </w:r>
          </w:p>
        </w:tc>
        <w:tc>
          <w:tcPr>
            <w:tcW w:w="1041" w:type="pct"/>
            <w:gridSpan w:val="2"/>
            <w:shd w:val="clear" w:color="auto" w:fill="auto"/>
            <w:noWrap/>
            <w:vAlign w:val="center"/>
          </w:tcPr>
          <w:p w14:paraId="2A4C8000" w14:textId="77777777" w:rsidR="00C55772" w:rsidRPr="00DC7310" w:rsidRDefault="00C55772" w:rsidP="00BA5DCA">
            <w:pPr>
              <w:pStyle w:val="TAC"/>
              <w:keepNext w:val="0"/>
              <w:keepLines w:val="0"/>
            </w:pPr>
            <w:r w:rsidRPr="00DC7310">
              <w:t>25</w:t>
            </w:r>
          </w:p>
        </w:tc>
        <w:tc>
          <w:tcPr>
            <w:tcW w:w="539" w:type="pct"/>
            <w:gridSpan w:val="2"/>
            <w:shd w:val="clear" w:color="auto" w:fill="auto"/>
            <w:noWrap/>
            <w:vAlign w:val="center"/>
          </w:tcPr>
          <w:p w14:paraId="53D75B30" w14:textId="77777777" w:rsidR="00C55772" w:rsidRPr="00DC7310" w:rsidRDefault="00C55772" w:rsidP="00BA5DCA">
            <w:pPr>
              <w:pStyle w:val="TAC"/>
              <w:keepNext w:val="0"/>
              <w:keepLines w:val="0"/>
              <w:rPr>
                <w:rFonts w:eastAsia="Yu Mincho"/>
                <w:lang w:eastAsia="ja-JP"/>
              </w:rPr>
            </w:pPr>
            <w:r w:rsidRPr="00DC7310">
              <w:rPr>
                <w:rFonts w:hint="eastAsia"/>
              </w:rPr>
              <w:t>2</w:t>
            </w:r>
            <w:r w:rsidRPr="00DC7310">
              <w:t>350</w:t>
            </w:r>
          </w:p>
        </w:tc>
        <w:tc>
          <w:tcPr>
            <w:tcW w:w="357" w:type="pct"/>
            <w:gridSpan w:val="2"/>
            <w:shd w:val="clear" w:color="auto" w:fill="auto"/>
            <w:vAlign w:val="center"/>
          </w:tcPr>
          <w:p w14:paraId="07D21C74" w14:textId="77777777" w:rsidR="00C55772" w:rsidRPr="00DC7310" w:rsidRDefault="00C55772" w:rsidP="00BA5DCA">
            <w:pPr>
              <w:pStyle w:val="TAC"/>
              <w:keepNext w:val="0"/>
              <w:keepLines w:val="0"/>
            </w:pPr>
            <w:r w:rsidRPr="00DC7310">
              <w:t>N/A</w:t>
            </w:r>
          </w:p>
        </w:tc>
        <w:tc>
          <w:tcPr>
            <w:tcW w:w="612" w:type="pct"/>
            <w:gridSpan w:val="2"/>
            <w:shd w:val="clear" w:color="auto" w:fill="auto"/>
            <w:vAlign w:val="center"/>
          </w:tcPr>
          <w:p w14:paraId="229A43B7" w14:textId="77777777" w:rsidR="00C55772" w:rsidRPr="00DC7310" w:rsidRDefault="00C55772" w:rsidP="00BA5DCA">
            <w:pPr>
              <w:pStyle w:val="TAC"/>
              <w:keepNext w:val="0"/>
              <w:keepLines w:val="0"/>
              <w:rPr>
                <w:rFonts w:eastAsia="Yu Gothic"/>
                <w:szCs w:val="18"/>
              </w:rPr>
            </w:pPr>
            <w:r w:rsidRPr="00DC7310">
              <w:t>N/A</w:t>
            </w:r>
          </w:p>
        </w:tc>
      </w:tr>
      <w:tr w:rsidR="00C55772" w:rsidRPr="00DC7310" w14:paraId="38E0998D" w14:textId="77777777" w:rsidTr="000864C4">
        <w:trPr>
          <w:jc w:val="center"/>
        </w:trPr>
        <w:tc>
          <w:tcPr>
            <w:tcW w:w="1131" w:type="pct"/>
            <w:tcBorders>
              <w:top w:val="nil"/>
              <w:bottom w:val="nil"/>
            </w:tcBorders>
            <w:shd w:val="clear" w:color="auto" w:fill="auto"/>
          </w:tcPr>
          <w:p w14:paraId="7DF94CDD" w14:textId="77777777" w:rsidR="00C55772" w:rsidRPr="00DC7310" w:rsidRDefault="00C55772" w:rsidP="00BA5DCA">
            <w:pPr>
              <w:pStyle w:val="TAC"/>
              <w:keepNext w:val="0"/>
              <w:keepLines w:val="0"/>
            </w:pPr>
          </w:p>
        </w:tc>
        <w:tc>
          <w:tcPr>
            <w:tcW w:w="410" w:type="pct"/>
            <w:shd w:val="clear" w:color="auto" w:fill="auto"/>
            <w:vAlign w:val="center"/>
          </w:tcPr>
          <w:p w14:paraId="6006B95D" w14:textId="77777777" w:rsidR="00C55772" w:rsidRPr="00DC7310" w:rsidRDefault="00C55772" w:rsidP="00BA5DCA">
            <w:pPr>
              <w:pStyle w:val="TAC"/>
              <w:keepNext w:val="0"/>
              <w:keepLines w:val="0"/>
            </w:pPr>
            <w:r w:rsidRPr="00DC7310">
              <w:t>n77</w:t>
            </w:r>
          </w:p>
        </w:tc>
        <w:tc>
          <w:tcPr>
            <w:tcW w:w="561" w:type="pct"/>
            <w:gridSpan w:val="2"/>
            <w:shd w:val="clear" w:color="auto" w:fill="auto"/>
            <w:noWrap/>
            <w:vAlign w:val="center"/>
          </w:tcPr>
          <w:p w14:paraId="7D020105" w14:textId="77777777" w:rsidR="00C55772" w:rsidRPr="00DC7310" w:rsidRDefault="00C55772" w:rsidP="00BA5DCA">
            <w:pPr>
              <w:pStyle w:val="TAC"/>
              <w:keepNext w:val="0"/>
              <w:keepLines w:val="0"/>
              <w:rPr>
                <w:rFonts w:eastAsia="Yu Mincho"/>
                <w:lang w:eastAsia="ja-JP"/>
              </w:rPr>
            </w:pPr>
            <w:r w:rsidRPr="00DC7310">
              <w:t>N/A</w:t>
            </w:r>
          </w:p>
        </w:tc>
        <w:tc>
          <w:tcPr>
            <w:tcW w:w="348" w:type="pct"/>
            <w:gridSpan w:val="2"/>
            <w:shd w:val="clear" w:color="auto" w:fill="auto"/>
            <w:noWrap/>
            <w:vAlign w:val="center"/>
          </w:tcPr>
          <w:p w14:paraId="50EE0DA8" w14:textId="77777777" w:rsidR="00C55772" w:rsidRPr="00DC7310" w:rsidRDefault="00C55772" w:rsidP="00BA5DCA">
            <w:pPr>
              <w:pStyle w:val="TAC"/>
              <w:keepNext w:val="0"/>
              <w:keepLines w:val="0"/>
            </w:pPr>
            <w:r w:rsidRPr="00DC7310">
              <w:rPr>
                <w:rFonts w:hint="eastAsia"/>
              </w:rPr>
              <w:t>1</w:t>
            </w:r>
            <w:r w:rsidRPr="00DC7310">
              <w:t>0</w:t>
            </w:r>
          </w:p>
        </w:tc>
        <w:tc>
          <w:tcPr>
            <w:tcW w:w="1041" w:type="pct"/>
            <w:gridSpan w:val="2"/>
            <w:shd w:val="clear" w:color="auto" w:fill="auto"/>
            <w:noWrap/>
            <w:vAlign w:val="center"/>
          </w:tcPr>
          <w:p w14:paraId="578ED526" w14:textId="77777777" w:rsidR="00C55772" w:rsidRPr="00DC7310" w:rsidRDefault="00C55772" w:rsidP="00BA5DCA">
            <w:pPr>
              <w:pStyle w:val="TAC"/>
              <w:keepNext w:val="0"/>
              <w:keepLines w:val="0"/>
            </w:pPr>
            <w:r w:rsidRPr="00DC7310">
              <w:t>N/A</w:t>
            </w:r>
          </w:p>
        </w:tc>
        <w:tc>
          <w:tcPr>
            <w:tcW w:w="539" w:type="pct"/>
            <w:gridSpan w:val="2"/>
            <w:shd w:val="clear" w:color="auto" w:fill="auto"/>
            <w:noWrap/>
            <w:vAlign w:val="center"/>
          </w:tcPr>
          <w:p w14:paraId="1D93FAF5" w14:textId="77777777" w:rsidR="00C55772" w:rsidRPr="00DC7310" w:rsidRDefault="00C55772" w:rsidP="00BA5DCA">
            <w:pPr>
              <w:pStyle w:val="TAC"/>
              <w:keepNext w:val="0"/>
              <w:keepLines w:val="0"/>
              <w:rPr>
                <w:rFonts w:eastAsia="Yu Mincho"/>
                <w:lang w:eastAsia="ja-JP"/>
              </w:rPr>
            </w:pPr>
            <w:r w:rsidRPr="00DC7310">
              <w:rPr>
                <w:rFonts w:hint="eastAsia"/>
              </w:rPr>
              <w:t>4</w:t>
            </w:r>
            <w:r w:rsidRPr="00DC7310">
              <w:t>070</w:t>
            </w:r>
          </w:p>
        </w:tc>
        <w:tc>
          <w:tcPr>
            <w:tcW w:w="357" w:type="pct"/>
            <w:gridSpan w:val="2"/>
            <w:shd w:val="clear" w:color="auto" w:fill="auto"/>
            <w:vAlign w:val="center"/>
          </w:tcPr>
          <w:p w14:paraId="510F4EE9" w14:textId="77777777" w:rsidR="00C55772" w:rsidRPr="00DC7310" w:rsidRDefault="00C55772" w:rsidP="00BA5DCA">
            <w:pPr>
              <w:pStyle w:val="TAC"/>
              <w:keepNext w:val="0"/>
              <w:keepLines w:val="0"/>
            </w:pPr>
            <w:r w:rsidRPr="00DC7310">
              <w:t>30.3</w:t>
            </w:r>
          </w:p>
        </w:tc>
        <w:tc>
          <w:tcPr>
            <w:tcW w:w="612" w:type="pct"/>
            <w:gridSpan w:val="2"/>
            <w:shd w:val="clear" w:color="auto" w:fill="auto"/>
            <w:vAlign w:val="center"/>
          </w:tcPr>
          <w:p w14:paraId="53532C8A" w14:textId="77777777" w:rsidR="00C55772" w:rsidRPr="00DC7310" w:rsidRDefault="00C55772" w:rsidP="00BA5DCA">
            <w:pPr>
              <w:pStyle w:val="TAC"/>
              <w:keepNext w:val="0"/>
              <w:keepLines w:val="0"/>
              <w:rPr>
                <w:rFonts w:eastAsia="Yu Gothic"/>
                <w:szCs w:val="18"/>
              </w:rPr>
            </w:pPr>
            <w:r w:rsidRPr="00DC7310">
              <w:t>IMD2</w:t>
            </w:r>
          </w:p>
        </w:tc>
      </w:tr>
      <w:tr w:rsidR="00C55772" w:rsidRPr="00DC7310" w14:paraId="2557D46D" w14:textId="77777777" w:rsidTr="000864C4">
        <w:trPr>
          <w:jc w:val="center"/>
        </w:trPr>
        <w:tc>
          <w:tcPr>
            <w:tcW w:w="1131" w:type="pct"/>
            <w:tcBorders>
              <w:top w:val="nil"/>
              <w:bottom w:val="nil"/>
            </w:tcBorders>
            <w:shd w:val="clear" w:color="auto" w:fill="auto"/>
          </w:tcPr>
          <w:p w14:paraId="1B6F93E3" w14:textId="77777777" w:rsidR="00C55772" w:rsidRPr="00DC7310" w:rsidRDefault="00C55772" w:rsidP="00BA5DCA">
            <w:pPr>
              <w:pStyle w:val="TAC"/>
              <w:keepNext w:val="0"/>
              <w:keepLines w:val="0"/>
            </w:pPr>
          </w:p>
        </w:tc>
        <w:tc>
          <w:tcPr>
            <w:tcW w:w="410" w:type="pct"/>
            <w:shd w:val="clear" w:color="auto" w:fill="auto"/>
            <w:vAlign w:val="center"/>
          </w:tcPr>
          <w:p w14:paraId="228920E4" w14:textId="77777777" w:rsidR="00C55772" w:rsidRPr="00DC7310" w:rsidRDefault="00C55772" w:rsidP="00BA5DCA">
            <w:pPr>
              <w:pStyle w:val="TAC"/>
              <w:keepNext w:val="0"/>
              <w:keepLines w:val="0"/>
            </w:pPr>
            <w:r w:rsidRPr="00DC7310">
              <w:rPr>
                <w:rFonts w:hint="eastAsia"/>
              </w:rPr>
              <w:t>3</w:t>
            </w:r>
          </w:p>
        </w:tc>
        <w:tc>
          <w:tcPr>
            <w:tcW w:w="561" w:type="pct"/>
            <w:gridSpan w:val="2"/>
            <w:shd w:val="clear" w:color="auto" w:fill="auto"/>
            <w:noWrap/>
            <w:vAlign w:val="center"/>
          </w:tcPr>
          <w:p w14:paraId="01BF91DD" w14:textId="77777777" w:rsidR="00C55772" w:rsidRPr="00DC7310" w:rsidRDefault="00C55772" w:rsidP="00BA5DCA">
            <w:pPr>
              <w:pStyle w:val="TAC"/>
              <w:keepNext w:val="0"/>
              <w:keepLines w:val="0"/>
              <w:rPr>
                <w:rFonts w:eastAsia="Yu Mincho"/>
                <w:lang w:eastAsia="ja-JP"/>
              </w:rPr>
            </w:pPr>
            <w:r w:rsidRPr="00DC7310">
              <w:rPr>
                <w:rFonts w:hint="eastAsia"/>
              </w:rPr>
              <w:t>1</w:t>
            </w:r>
            <w:r w:rsidRPr="00DC7310">
              <w:t>730</w:t>
            </w:r>
          </w:p>
        </w:tc>
        <w:tc>
          <w:tcPr>
            <w:tcW w:w="348" w:type="pct"/>
            <w:gridSpan w:val="2"/>
            <w:shd w:val="clear" w:color="auto" w:fill="auto"/>
            <w:noWrap/>
            <w:vAlign w:val="center"/>
          </w:tcPr>
          <w:p w14:paraId="2D4B8641" w14:textId="77777777" w:rsidR="00C55772" w:rsidRPr="00DC7310" w:rsidRDefault="00C55772" w:rsidP="00BA5DCA">
            <w:pPr>
              <w:pStyle w:val="TAC"/>
              <w:keepNext w:val="0"/>
              <w:keepLines w:val="0"/>
            </w:pPr>
            <w:r w:rsidRPr="00DC7310">
              <w:rPr>
                <w:rFonts w:hint="eastAsia"/>
              </w:rPr>
              <w:t>5</w:t>
            </w:r>
          </w:p>
        </w:tc>
        <w:tc>
          <w:tcPr>
            <w:tcW w:w="1041" w:type="pct"/>
            <w:gridSpan w:val="2"/>
            <w:shd w:val="clear" w:color="auto" w:fill="auto"/>
            <w:noWrap/>
            <w:vAlign w:val="center"/>
          </w:tcPr>
          <w:p w14:paraId="456A4395" w14:textId="77777777" w:rsidR="00C55772" w:rsidRPr="00DC7310" w:rsidRDefault="00C55772" w:rsidP="00BA5DCA">
            <w:pPr>
              <w:pStyle w:val="TAC"/>
              <w:keepNext w:val="0"/>
              <w:keepLines w:val="0"/>
            </w:pPr>
            <w:r w:rsidRPr="00DC7310">
              <w:rPr>
                <w:rFonts w:hint="eastAsia"/>
              </w:rPr>
              <w:t>2</w:t>
            </w:r>
            <w:r w:rsidRPr="00DC7310">
              <w:t>5</w:t>
            </w:r>
          </w:p>
        </w:tc>
        <w:tc>
          <w:tcPr>
            <w:tcW w:w="539" w:type="pct"/>
            <w:gridSpan w:val="2"/>
            <w:shd w:val="clear" w:color="auto" w:fill="auto"/>
            <w:noWrap/>
            <w:vAlign w:val="center"/>
          </w:tcPr>
          <w:p w14:paraId="18AF7F0D" w14:textId="77777777" w:rsidR="00C55772" w:rsidRPr="00DC7310" w:rsidRDefault="00C55772" w:rsidP="00BA5DCA">
            <w:pPr>
              <w:pStyle w:val="TAC"/>
              <w:keepNext w:val="0"/>
              <w:keepLines w:val="0"/>
              <w:rPr>
                <w:rFonts w:eastAsia="Yu Mincho"/>
                <w:lang w:eastAsia="ja-JP"/>
              </w:rPr>
            </w:pPr>
            <w:r w:rsidRPr="00DC7310">
              <w:rPr>
                <w:rFonts w:hint="eastAsia"/>
              </w:rPr>
              <w:t>1</w:t>
            </w:r>
            <w:r w:rsidRPr="00DC7310">
              <w:t>825</w:t>
            </w:r>
          </w:p>
        </w:tc>
        <w:tc>
          <w:tcPr>
            <w:tcW w:w="357" w:type="pct"/>
            <w:gridSpan w:val="2"/>
            <w:shd w:val="clear" w:color="auto" w:fill="auto"/>
            <w:vAlign w:val="center"/>
          </w:tcPr>
          <w:p w14:paraId="1FA9D9FC" w14:textId="77777777" w:rsidR="00C55772" w:rsidRPr="00DC7310" w:rsidRDefault="00C55772" w:rsidP="00BA5DCA">
            <w:pPr>
              <w:pStyle w:val="TAC"/>
              <w:keepNext w:val="0"/>
              <w:keepLines w:val="0"/>
            </w:pPr>
            <w:r w:rsidRPr="00DC7310">
              <w:t>N/A</w:t>
            </w:r>
          </w:p>
        </w:tc>
        <w:tc>
          <w:tcPr>
            <w:tcW w:w="612" w:type="pct"/>
            <w:gridSpan w:val="2"/>
            <w:shd w:val="clear" w:color="auto" w:fill="auto"/>
            <w:vAlign w:val="center"/>
          </w:tcPr>
          <w:p w14:paraId="521C5E3B" w14:textId="77777777" w:rsidR="00C55772" w:rsidRPr="00DC7310" w:rsidRDefault="00C55772" w:rsidP="00BA5DCA">
            <w:pPr>
              <w:pStyle w:val="TAC"/>
              <w:keepNext w:val="0"/>
              <w:keepLines w:val="0"/>
              <w:rPr>
                <w:rFonts w:eastAsia="Yu Gothic"/>
                <w:szCs w:val="18"/>
              </w:rPr>
            </w:pPr>
            <w:r w:rsidRPr="00DC7310">
              <w:t>N/A</w:t>
            </w:r>
          </w:p>
        </w:tc>
      </w:tr>
      <w:tr w:rsidR="00C55772" w:rsidRPr="00DC7310" w14:paraId="09B5A7CB" w14:textId="77777777" w:rsidTr="000864C4">
        <w:trPr>
          <w:jc w:val="center"/>
        </w:trPr>
        <w:tc>
          <w:tcPr>
            <w:tcW w:w="1131" w:type="pct"/>
            <w:tcBorders>
              <w:top w:val="nil"/>
              <w:bottom w:val="nil"/>
            </w:tcBorders>
            <w:shd w:val="clear" w:color="auto" w:fill="auto"/>
          </w:tcPr>
          <w:p w14:paraId="357D2F04" w14:textId="77777777" w:rsidR="00C55772" w:rsidRPr="00DC7310" w:rsidRDefault="00C55772" w:rsidP="00BA5DCA">
            <w:pPr>
              <w:pStyle w:val="TAC"/>
              <w:keepNext w:val="0"/>
              <w:keepLines w:val="0"/>
            </w:pPr>
          </w:p>
        </w:tc>
        <w:tc>
          <w:tcPr>
            <w:tcW w:w="410" w:type="pct"/>
            <w:shd w:val="clear" w:color="auto" w:fill="auto"/>
            <w:vAlign w:val="center"/>
          </w:tcPr>
          <w:p w14:paraId="1E8188FE" w14:textId="77777777" w:rsidR="00C55772" w:rsidRPr="00DC7310" w:rsidRDefault="00C55772" w:rsidP="00BA5DCA">
            <w:pPr>
              <w:pStyle w:val="TAC"/>
              <w:keepNext w:val="0"/>
              <w:keepLines w:val="0"/>
            </w:pPr>
            <w:r w:rsidRPr="00DC7310">
              <w:t>n40</w:t>
            </w:r>
          </w:p>
        </w:tc>
        <w:tc>
          <w:tcPr>
            <w:tcW w:w="561" w:type="pct"/>
            <w:gridSpan w:val="2"/>
            <w:shd w:val="clear" w:color="auto" w:fill="auto"/>
            <w:noWrap/>
            <w:vAlign w:val="center"/>
          </w:tcPr>
          <w:p w14:paraId="6A713843" w14:textId="77777777" w:rsidR="00C55772" w:rsidRPr="00DC7310" w:rsidRDefault="00C55772" w:rsidP="00BA5DCA">
            <w:pPr>
              <w:pStyle w:val="TAC"/>
              <w:keepNext w:val="0"/>
              <w:keepLines w:val="0"/>
              <w:rPr>
                <w:rFonts w:eastAsia="Yu Mincho"/>
                <w:lang w:eastAsia="ja-JP"/>
              </w:rPr>
            </w:pPr>
            <w:r w:rsidRPr="00DC7310">
              <w:rPr>
                <w:rFonts w:hint="eastAsia"/>
              </w:rPr>
              <w:t>2</w:t>
            </w:r>
            <w:r w:rsidRPr="00DC7310">
              <w:t>360</w:t>
            </w:r>
          </w:p>
        </w:tc>
        <w:tc>
          <w:tcPr>
            <w:tcW w:w="348" w:type="pct"/>
            <w:gridSpan w:val="2"/>
            <w:shd w:val="clear" w:color="auto" w:fill="auto"/>
            <w:noWrap/>
            <w:vAlign w:val="center"/>
          </w:tcPr>
          <w:p w14:paraId="148840D4" w14:textId="77777777" w:rsidR="00C55772" w:rsidRPr="00DC7310" w:rsidRDefault="00C55772" w:rsidP="00BA5DCA">
            <w:pPr>
              <w:pStyle w:val="TAC"/>
              <w:keepNext w:val="0"/>
              <w:keepLines w:val="0"/>
            </w:pPr>
            <w:r w:rsidRPr="00DC7310">
              <w:rPr>
                <w:rFonts w:hint="eastAsia"/>
              </w:rPr>
              <w:t>5</w:t>
            </w:r>
          </w:p>
        </w:tc>
        <w:tc>
          <w:tcPr>
            <w:tcW w:w="1041" w:type="pct"/>
            <w:gridSpan w:val="2"/>
            <w:shd w:val="clear" w:color="auto" w:fill="auto"/>
            <w:noWrap/>
            <w:vAlign w:val="center"/>
          </w:tcPr>
          <w:p w14:paraId="4A2BBA5D" w14:textId="77777777" w:rsidR="00C55772" w:rsidRPr="00DC7310" w:rsidRDefault="00C55772" w:rsidP="00BA5DCA">
            <w:pPr>
              <w:pStyle w:val="TAC"/>
              <w:keepNext w:val="0"/>
              <w:keepLines w:val="0"/>
            </w:pPr>
            <w:r w:rsidRPr="00DC7310">
              <w:rPr>
                <w:rFonts w:hint="eastAsia"/>
              </w:rPr>
              <w:t>2</w:t>
            </w:r>
            <w:r w:rsidRPr="00DC7310">
              <w:t>5</w:t>
            </w:r>
          </w:p>
        </w:tc>
        <w:tc>
          <w:tcPr>
            <w:tcW w:w="539" w:type="pct"/>
            <w:gridSpan w:val="2"/>
            <w:shd w:val="clear" w:color="auto" w:fill="auto"/>
            <w:noWrap/>
            <w:vAlign w:val="center"/>
          </w:tcPr>
          <w:p w14:paraId="0A996837" w14:textId="77777777" w:rsidR="00C55772" w:rsidRPr="00DC7310" w:rsidRDefault="00C55772" w:rsidP="00BA5DCA">
            <w:pPr>
              <w:pStyle w:val="TAC"/>
              <w:keepNext w:val="0"/>
              <w:keepLines w:val="0"/>
              <w:rPr>
                <w:rFonts w:eastAsia="Yu Mincho"/>
                <w:lang w:eastAsia="ja-JP"/>
              </w:rPr>
            </w:pPr>
            <w:r w:rsidRPr="00DC7310">
              <w:rPr>
                <w:rFonts w:hint="eastAsia"/>
              </w:rPr>
              <w:t>2</w:t>
            </w:r>
            <w:r w:rsidRPr="00DC7310">
              <w:t>360</w:t>
            </w:r>
          </w:p>
        </w:tc>
        <w:tc>
          <w:tcPr>
            <w:tcW w:w="357" w:type="pct"/>
            <w:gridSpan w:val="2"/>
            <w:shd w:val="clear" w:color="auto" w:fill="auto"/>
            <w:vAlign w:val="center"/>
          </w:tcPr>
          <w:p w14:paraId="3A3FC512" w14:textId="77777777" w:rsidR="00C55772" w:rsidRPr="00DC7310" w:rsidRDefault="00C55772" w:rsidP="00BA5DCA">
            <w:pPr>
              <w:pStyle w:val="TAC"/>
              <w:keepNext w:val="0"/>
              <w:keepLines w:val="0"/>
            </w:pPr>
            <w:r w:rsidRPr="00DC7310">
              <w:t>N/A</w:t>
            </w:r>
          </w:p>
        </w:tc>
        <w:tc>
          <w:tcPr>
            <w:tcW w:w="612" w:type="pct"/>
            <w:gridSpan w:val="2"/>
            <w:shd w:val="clear" w:color="auto" w:fill="auto"/>
            <w:vAlign w:val="center"/>
          </w:tcPr>
          <w:p w14:paraId="3B781B21" w14:textId="77777777" w:rsidR="00C55772" w:rsidRPr="00DC7310" w:rsidRDefault="00C55772" w:rsidP="00BA5DCA">
            <w:pPr>
              <w:pStyle w:val="TAC"/>
              <w:keepNext w:val="0"/>
              <w:keepLines w:val="0"/>
              <w:rPr>
                <w:rFonts w:eastAsia="Yu Gothic"/>
                <w:szCs w:val="18"/>
              </w:rPr>
            </w:pPr>
            <w:r w:rsidRPr="00DC7310">
              <w:t>N/A</w:t>
            </w:r>
          </w:p>
        </w:tc>
      </w:tr>
      <w:tr w:rsidR="00C55772" w:rsidRPr="00DC7310" w14:paraId="755DFC6F" w14:textId="77777777" w:rsidTr="000864C4">
        <w:trPr>
          <w:jc w:val="center"/>
        </w:trPr>
        <w:tc>
          <w:tcPr>
            <w:tcW w:w="1131" w:type="pct"/>
            <w:tcBorders>
              <w:top w:val="nil"/>
              <w:bottom w:val="nil"/>
            </w:tcBorders>
            <w:shd w:val="clear" w:color="auto" w:fill="auto"/>
          </w:tcPr>
          <w:p w14:paraId="18F2D251" w14:textId="77777777" w:rsidR="00C55772" w:rsidRPr="00DC7310" w:rsidRDefault="00C55772" w:rsidP="00BA5DCA">
            <w:pPr>
              <w:pStyle w:val="TAC"/>
              <w:keepNext w:val="0"/>
              <w:keepLines w:val="0"/>
            </w:pPr>
          </w:p>
        </w:tc>
        <w:tc>
          <w:tcPr>
            <w:tcW w:w="410" w:type="pct"/>
            <w:shd w:val="clear" w:color="auto" w:fill="auto"/>
            <w:vAlign w:val="center"/>
          </w:tcPr>
          <w:p w14:paraId="367B306A" w14:textId="77777777" w:rsidR="00C55772" w:rsidRPr="00DC7310" w:rsidRDefault="00C55772" w:rsidP="00BA5DCA">
            <w:pPr>
              <w:pStyle w:val="TAC"/>
              <w:keepNext w:val="0"/>
              <w:keepLines w:val="0"/>
            </w:pPr>
            <w:r w:rsidRPr="00DC7310">
              <w:t>n77</w:t>
            </w:r>
          </w:p>
        </w:tc>
        <w:tc>
          <w:tcPr>
            <w:tcW w:w="561" w:type="pct"/>
            <w:gridSpan w:val="2"/>
            <w:shd w:val="clear" w:color="auto" w:fill="auto"/>
            <w:noWrap/>
            <w:vAlign w:val="center"/>
          </w:tcPr>
          <w:p w14:paraId="2EFD14D2" w14:textId="77777777" w:rsidR="00C55772" w:rsidRPr="00DC7310" w:rsidRDefault="00C55772" w:rsidP="00BA5DCA">
            <w:pPr>
              <w:pStyle w:val="TAC"/>
              <w:keepNext w:val="0"/>
              <w:keepLines w:val="0"/>
              <w:rPr>
                <w:rFonts w:eastAsia="Yu Mincho"/>
                <w:lang w:eastAsia="ja-JP"/>
              </w:rPr>
            </w:pPr>
            <w:r w:rsidRPr="00DC7310">
              <w:t>N/A</w:t>
            </w:r>
          </w:p>
        </w:tc>
        <w:tc>
          <w:tcPr>
            <w:tcW w:w="348" w:type="pct"/>
            <w:gridSpan w:val="2"/>
            <w:shd w:val="clear" w:color="auto" w:fill="auto"/>
            <w:noWrap/>
            <w:vAlign w:val="center"/>
          </w:tcPr>
          <w:p w14:paraId="3E148C9D" w14:textId="77777777" w:rsidR="00C55772" w:rsidRPr="00DC7310" w:rsidRDefault="00C55772" w:rsidP="00BA5DCA">
            <w:pPr>
              <w:pStyle w:val="TAC"/>
              <w:keepNext w:val="0"/>
              <w:keepLines w:val="0"/>
            </w:pPr>
            <w:r w:rsidRPr="00DC7310">
              <w:rPr>
                <w:rFonts w:hint="eastAsia"/>
              </w:rPr>
              <w:t>1</w:t>
            </w:r>
            <w:r w:rsidRPr="00DC7310">
              <w:t>0</w:t>
            </w:r>
          </w:p>
        </w:tc>
        <w:tc>
          <w:tcPr>
            <w:tcW w:w="1041" w:type="pct"/>
            <w:gridSpan w:val="2"/>
            <w:shd w:val="clear" w:color="auto" w:fill="auto"/>
            <w:noWrap/>
            <w:vAlign w:val="center"/>
          </w:tcPr>
          <w:p w14:paraId="35633216" w14:textId="77777777" w:rsidR="00C55772" w:rsidRPr="00DC7310" w:rsidRDefault="00C55772" w:rsidP="00BA5DCA">
            <w:pPr>
              <w:pStyle w:val="TAC"/>
              <w:keepNext w:val="0"/>
              <w:keepLines w:val="0"/>
            </w:pPr>
            <w:r w:rsidRPr="00DC7310">
              <w:t>N/A</w:t>
            </w:r>
          </w:p>
        </w:tc>
        <w:tc>
          <w:tcPr>
            <w:tcW w:w="539" w:type="pct"/>
            <w:gridSpan w:val="2"/>
            <w:shd w:val="clear" w:color="auto" w:fill="auto"/>
            <w:noWrap/>
            <w:vAlign w:val="center"/>
          </w:tcPr>
          <w:p w14:paraId="398541AC" w14:textId="77777777" w:rsidR="00C55772" w:rsidRPr="00DC7310" w:rsidRDefault="00C55772" w:rsidP="00BA5DCA">
            <w:pPr>
              <w:pStyle w:val="TAC"/>
              <w:keepNext w:val="0"/>
              <w:keepLines w:val="0"/>
              <w:rPr>
                <w:rFonts w:eastAsia="Yu Mincho"/>
                <w:lang w:eastAsia="ja-JP"/>
              </w:rPr>
            </w:pPr>
            <w:r w:rsidRPr="00DC7310">
              <w:rPr>
                <w:rFonts w:hint="eastAsia"/>
              </w:rPr>
              <w:t>3</w:t>
            </w:r>
            <w:r w:rsidRPr="00DC7310">
              <w:t>620</w:t>
            </w:r>
          </w:p>
        </w:tc>
        <w:tc>
          <w:tcPr>
            <w:tcW w:w="357" w:type="pct"/>
            <w:gridSpan w:val="2"/>
            <w:shd w:val="clear" w:color="auto" w:fill="auto"/>
            <w:vAlign w:val="center"/>
          </w:tcPr>
          <w:p w14:paraId="4835287E" w14:textId="77777777" w:rsidR="00C55772" w:rsidRPr="00DC7310" w:rsidRDefault="00C55772" w:rsidP="00BA5DCA">
            <w:pPr>
              <w:pStyle w:val="TAC"/>
              <w:keepNext w:val="0"/>
              <w:keepLines w:val="0"/>
            </w:pPr>
            <w:r w:rsidRPr="00DC7310">
              <w:rPr>
                <w:rFonts w:hint="eastAsia"/>
              </w:rPr>
              <w:t>4</w:t>
            </w:r>
            <w:r w:rsidRPr="00DC7310">
              <w:t>.8</w:t>
            </w:r>
          </w:p>
        </w:tc>
        <w:tc>
          <w:tcPr>
            <w:tcW w:w="612" w:type="pct"/>
            <w:gridSpan w:val="2"/>
            <w:shd w:val="clear" w:color="auto" w:fill="auto"/>
            <w:vAlign w:val="center"/>
          </w:tcPr>
          <w:p w14:paraId="3A5F4EC7" w14:textId="77777777" w:rsidR="00C55772" w:rsidRPr="00DC7310" w:rsidRDefault="00C55772" w:rsidP="00BA5DCA">
            <w:pPr>
              <w:pStyle w:val="TAC"/>
              <w:keepNext w:val="0"/>
              <w:keepLines w:val="0"/>
              <w:rPr>
                <w:rFonts w:eastAsia="Yu Gothic"/>
                <w:szCs w:val="18"/>
              </w:rPr>
            </w:pPr>
            <w:r w:rsidRPr="00DC7310">
              <w:t>IMD5</w:t>
            </w:r>
          </w:p>
        </w:tc>
      </w:tr>
      <w:tr w:rsidR="00C55772" w:rsidRPr="00DC7310" w14:paraId="08BF0C5D" w14:textId="77777777" w:rsidTr="000864C4">
        <w:trPr>
          <w:jc w:val="center"/>
        </w:trPr>
        <w:tc>
          <w:tcPr>
            <w:tcW w:w="1131" w:type="pct"/>
            <w:tcBorders>
              <w:top w:val="nil"/>
              <w:bottom w:val="nil"/>
            </w:tcBorders>
            <w:shd w:val="clear" w:color="auto" w:fill="auto"/>
          </w:tcPr>
          <w:p w14:paraId="31AA2DDA" w14:textId="77777777" w:rsidR="00C55772" w:rsidRPr="00DC7310" w:rsidRDefault="00C55772" w:rsidP="00BA5DCA">
            <w:pPr>
              <w:pStyle w:val="TAC"/>
              <w:keepNext w:val="0"/>
              <w:keepLines w:val="0"/>
            </w:pPr>
          </w:p>
        </w:tc>
        <w:tc>
          <w:tcPr>
            <w:tcW w:w="410" w:type="pct"/>
            <w:shd w:val="clear" w:color="auto" w:fill="auto"/>
            <w:vAlign w:val="center"/>
          </w:tcPr>
          <w:p w14:paraId="68ADE407" w14:textId="77777777" w:rsidR="00C55772" w:rsidRPr="00DC7310" w:rsidRDefault="00C55772" w:rsidP="00BA5DCA">
            <w:pPr>
              <w:pStyle w:val="TAC"/>
              <w:keepNext w:val="0"/>
              <w:keepLines w:val="0"/>
            </w:pPr>
            <w:r w:rsidRPr="00DC7310">
              <w:rPr>
                <w:rFonts w:hint="eastAsia"/>
              </w:rPr>
              <w:t>3</w:t>
            </w:r>
          </w:p>
        </w:tc>
        <w:tc>
          <w:tcPr>
            <w:tcW w:w="561" w:type="pct"/>
            <w:gridSpan w:val="2"/>
            <w:shd w:val="clear" w:color="auto" w:fill="auto"/>
            <w:noWrap/>
            <w:vAlign w:val="center"/>
          </w:tcPr>
          <w:p w14:paraId="7211C698" w14:textId="77777777" w:rsidR="00C55772" w:rsidRPr="00DC7310" w:rsidRDefault="00C55772" w:rsidP="00BA5DCA">
            <w:pPr>
              <w:pStyle w:val="TAC"/>
              <w:keepNext w:val="0"/>
              <w:keepLines w:val="0"/>
              <w:rPr>
                <w:rFonts w:eastAsia="Yu Mincho"/>
                <w:lang w:eastAsia="ja-JP"/>
              </w:rPr>
            </w:pPr>
            <w:r w:rsidRPr="00DC7310">
              <w:rPr>
                <w:rFonts w:hint="eastAsia"/>
              </w:rPr>
              <w:t>1</w:t>
            </w:r>
            <w:r w:rsidRPr="00DC7310">
              <w:t>745</w:t>
            </w:r>
          </w:p>
        </w:tc>
        <w:tc>
          <w:tcPr>
            <w:tcW w:w="348" w:type="pct"/>
            <w:gridSpan w:val="2"/>
            <w:shd w:val="clear" w:color="auto" w:fill="auto"/>
            <w:noWrap/>
            <w:vAlign w:val="center"/>
          </w:tcPr>
          <w:p w14:paraId="2EFC9E32" w14:textId="77777777" w:rsidR="00C55772" w:rsidRPr="00DC7310" w:rsidRDefault="00C55772" w:rsidP="00BA5DCA">
            <w:pPr>
              <w:pStyle w:val="TAC"/>
              <w:keepNext w:val="0"/>
              <w:keepLines w:val="0"/>
            </w:pPr>
            <w:r w:rsidRPr="00DC7310">
              <w:t>5</w:t>
            </w:r>
          </w:p>
        </w:tc>
        <w:tc>
          <w:tcPr>
            <w:tcW w:w="1041" w:type="pct"/>
            <w:gridSpan w:val="2"/>
            <w:shd w:val="clear" w:color="auto" w:fill="auto"/>
            <w:noWrap/>
            <w:vAlign w:val="center"/>
          </w:tcPr>
          <w:p w14:paraId="2C4DAA13" w14:textId="77777777" w:rsidR="00C55772" w:rsidRPr="00DC7310" w:rsidRDefault="00C55772" w:rsidP="00BA5DCA">
            <w:pPr>
              <w:pStyle w:val="TAC"/>
              <w:keepNext w:val="0"/>
              <w:keepLines w:val="0"/>
            </w:pPr>
            <w:r w:rsidRPr="00DC7310">
              <w:t>25</w:t>
            </w:r>
          </w:p>
        </w:tc>
        <w:tc>
          <w:tcPr>
            <w:tcW w:w="539" w:type="pct"/>
            <w:gridSpan w:val="2"/>
            <w:shd w:val="clear" w:color="auto" w:fill="auto"/>
            <w:noWrap/>
            <w:vAlign w:val="center"/>
          </w:tcPr>
          <w:p w14:paraId="3A826070" w14:textId="77777777" w:rsidR="00C55772" w:rsidRPr="00DC7310" w:rsidRDefault="00C55772" w:rsidP="00BA5DCA">
            <w:pPr>
              <w:pStyle w:val="TAC"/>
              <w:keepNext w:val="0"/>
              <w:keepLines w:val="0"/>
              <w:rPr>
                <w:rFonts w:eastAsia="Yu Mincho"/>
                <w:lang w:eastAsia="ja-JP"/>
              </w:rPr>
            </w:pPr>
            <w:r w:rsidRPr="00DC7310">
              <w:rPr>
                <w:rFonts w:hint="eastAsia"/>
              </w:rPr>
              <w:t>1</w:t>
            </w:r>
            <w:r w:rsidRPr="00DC7310">
              <w:t>840</w:t>
            </w:r>
          </w:p>
        </w:tc>
        <w:tc>
          <w:tcPr>
            <w:tcW w:w="357" w:type="pct"/>
            <w:gridSpan w:val="2"/>
            <w:shd w:val="clear" w:color="auto" w:fill="auto"/>
            <w:vAlign w:val="center"/>
          </w:tcPr>
          <w:p w14:paraId="36BA71BE" w14:textId="77777777" w:rsidR="00C55772" w:rsidRPr="00DC7310" w:rsidRDefault="00C55772" w:rsidP="00BA5DCA">
            <w:pPr>
              <w:pStyle w:val="TAC"/>
              <w:keepNext w:val="0"/>
              <w:keepLines w:val="0"/>
            </w:pPr>
            <w:r w:rsidRPr="00DC7310">
              <w:t>N/A</w:t>
            </w:r>
          </w:p>
        </w:tc>
        <w:tc>
          <w:tcPr>
            <w:tcW w:w="612" w:type="pct"/>
            <w:gridSpan w:val="2"/>
            <w:shd w:val="clear" w:color="auto" w:fill="auto"/>
            <w:vAlign w:val="center"/>
          </w:tcPr>
          <w:p w14:paraId="29AA63AF" w14:textId="77777777" w:rsidR="00C55772" w:rsidRPr="00DC7310" w:rsidRDefault="00C55772" w:rsidP="00BA5DCA">
            <w:pPr>
              <w:pStyle w:val="TAC"/>
              <w:keepNext w:val="0"/>
              <w:keepLines w:val="0"/>
              <w:rPr>
                <w:rFonts w:eastAsia="Yu Gothic"/>
                <w:szCs w:val="18"/>
              </w:rPr>
            </w:pPr>
            <w:r w:rsidRPr="00DC7310">
              <w:t>N/A</w:t>
            </w:r>
          </w:p>
        </w:tc>
      </w:tr>
      <w:tr w:rsidR="00C55772" w:rsidRPr="00DC7310" w14:paraId="61F61ECB" w14:textId="77777777" w:rsidTr="000864C4">
        <w:trPr>
          <w:jc w:val="center"/>
        </w:trPr>
        <w:tc>
          <w:tcPr>
            <w:tcW w:w="1131" w:type="pct"/>
            <w:tcBorders>
              <w:top w:val="nil"/>
              <w:bottom w:val="nil"/>
            </w:tcBorders>
            <w:shd w:val="clear" w:color="auto" w:fill="auto"/>
          </w:tcPr>
          <w:p w14:paraId="244A12D2" w14:textId="77777777" w:rsidR="00C55772" w:rsidRPr="00DC7310" w:rsidRDefault="00C55772" w:rsidP="00BA5DCA">
            <w:pPr>
              <w:pStyle w:val="TAC"/>
              <w:keepNext w:val="0"/>
              <w:keepLines w:val="0"/>
            </w:pPr>
          </w:p>
        </w:tc>
        <w:tc>
          <w:tcPr>
            <w:tcW w:w="410" w:type="pct"/>
            <w:shd w:val="clear" w:color="auto" w:fill="auto"/>
            <w:vAlign w:val="center"/>
          </w:tcPr>
          <w:p w14:paraId="48C0BD42" w14:textId="77777777" w:rsidR="00C55772" w:rsidRPr="00DC7310" w:rsidRDefault="00C55772" w:rsidP="00BA5DCA">
            <w:pPr>
              <w:pStyle w:val="TAC"/>
              <w:keepNext w:val="0"/>
              <w:keepLines w:val="0"/>
            </w:pPr>
            <w:r w:rsidRPr="00DC7310">
              <w:t>n40</w:t>
            </w:r>
          </w:p>
        </w:tc>
        <w:tc>
          <w:tcPr>
            <w:tcW w:w="561" w:type="pct"/>
            <w:gridSpan w:val="2"/>
            <w:shd w:val="clear" w:color="auto" w:fill="auto"/>
            <w:noWrap/>
            <w:vAlign w:val="center"/>
          </w:tcPr>
          <w:p w14:paraId="252964F2" w14:textId="77777777" w:rsidR="00C55772" w:rsidRPr="00DC7310" w:rsidRDefault="00C55772" w:rsidP="00BA5DCA">
            <w:pPr>
              <w:pStyle w:val="TAC"/>
              <w:keepNext w:val="0"/>
              <w:keepLines w:val="0"/>
              <w:rPr>
                <w:rFonts w:eastAsia="Yu Mincho"/>
                <w:lang w:eastAsia="ja-JP"/>
              </w:rPr>
            </w:pPr>
            <w:r w:rsidRPr="00DC7310">
              <w:t>N/A</w:t>
            </w:r>
          </w:p>
        </w:tc>
        <w:tc>
          <w:tcPr>
            <w:tcW w:w="348" w:type="pct"/>
            <w:gridSpan w:val="2"/>
            <w:shd w:val="clear" w:color="auto" w:fill="auto"/>
            <w:noWrap/>
            <w:vAlign w:val="center"/>
          </w:tcPr>
          <w:p w14:paraId="401254D5" w14:textId="77777777" w:rsidR="00C55772" w:rsidRPr="00DC7310" w:rsidRDefault="00C55772" w:rsidP="00BA5DCA">
            <w:pPr>
              <w:pStyle w:val="TAC"/>
              <w:keepNext w:val="0"/>
              <w:keepLines w:val="0"/>
            </w:pPr>
            <w:r w:rsidRPr="00DC7310">
              <w:t>5</w:t>
            </w:r>
          </w:p>
        </w:tc>
        <w:tc>
          <w:tcPr>
            <w:tcW w:w="1041" w:type="pct"/>
            <w:gridSpan w:val="2"/>
            <w:shd w:val="clear" w:color="auto" w:fill="auto"/>
            <w:noWrap/>
            <w:vAlign w:val="center"/>
          </w:tcPr>
          <w:p w14:paraId="1A4D3CB5" w14:textId="77777777" w:rsidR="00C55772" w:rsidRPr="00DC7310" w:rsidRDefault="00C55772" w:rsidP="00BA5DCA">
            <w:pPr>
              <w:pStyle w:val="TAC"/>
              <w:keepNext w:val="0"/>
              <w:keepLines w:val="0"/>
            </w:pPr>
            <w:r w:rsidRPr="00DC7310">
              <w:t>N/A</w:t>
            </w:r>
          </w:p>
        </w:tc>
        <w:tc>
          <w:tcPr>
            <w:tcW w:w="539" w:type="pct"/>
            <w:gridSpan w:val="2"/>
            <w:shd w:val="clear" w:color="auto" w:fill="auto"/>
            <w:noWrap/>
            <w:vAlign w:val="center"/>
          </w:tcPr>
          <w:p w14:paraId="201EB09E" w14:textId="77777777" w:rsidR="00C55772" w:rsidRPr="00DC7310" w:rsidRDefault="00C55772" w:rsidP="00BA5DCA">
            <w:pPr>
              <w:pStyle w:val="TAC"/>
              <w:keepNext w:val="0"/>
              <w:keepLines w:val="0"/>
              <w:rPr>
                <w:rFonts w:eastAsia="Yu Mincho"/>
                <w:lang w:eastAsia="ja-JP"/>
              </w:rPr>
            </w:pPr>
            <w:r w:rsidRPr="00DC7310">
              <w:rPr>
                <w:rFonts w:hint="eastAsia"/>
              </w:rPr>
              <w:t>2</w:t>
            </w:r>
            <w:r w:rsidRPr="00DC7310">
              <w:t>355</w:t>
            </w:r>
          </w:p>
        </w:tc>
        <w:tc>
          <w:tcPr>
            <w:tcW w:w="357" w:type="pct"/>
            <w:gridSpan w:val="2"/>
            <w:shd w:val="clear" w:color="auto" w:fill="auto"/>
            <w:vAlign w:val="center"/>
          </w:tcPr>
          <w:p w14:paraId="546A4E1A" w14:textId="77777777" w:rsidR="00C55772" w:rsidRPr="00DC7310" w:rsidRDefault="00C55772" w:rsidP="00BA5DCA">
            <w:pPr>
              <w:pStyle w:val="TAC"/>
              <w:keepNext w:val="0"/>
              <w:keepLines w:val="0"/>
            </w:pPr>
            <w:r w:rsidRPr="00DC7310">
              <w:t>29,2</w:t>
            </w:r>
          </w:p>
        </w:tc>
        <w:tc>
          <w:tcPr>
            <w:tcW w:w="612" w:type="pct"/>
            <w:gridSpan w:val="2"/>
            <w:shd w:val="clear" w:color="auto" w:fill="auto"/>
            <w:vAlign w:val="center"/>
          </w:tcPr>
          <w:p w14:paraId="0D4317D6" w14:textId="77777777" w:rsidR="00C55772" w:rsidRPr="00DC7310" w:rsidRDefault="00C55772" w:rsidP="00BA5DCA">
            <w:pPr>
              <w:pStyle w:val="TAC"/>
              <w:keepNext w:val="0"/>
              <w:keepLines w:val="0"/>
              <w:rPr>
                <w:rFonts w:eastAsia="Yu Gothic"/>
                <w:szCs w:val="18"/>
              </w:rPr>
            </w:pPr>
            <w:r w:rsidRPr="00DC7310">
              <w:t>IMD2</w:t>
            </w:r>
          </w:p>
        </w:tc>
      </w:tr>
      <w:tr w:rsidR="00C55772" w:rsidRPr="00DC7310" w14:paraId="018802DD" w14:textId="77777777" w:rsidTr="000864C4">
        <w:trPr>
          <w:jc w:val="center"/>
        </w:trPr>
        <w:tc>
          <w:tcPr>
            <w:tcW w:w="1131" w:type="pct"/>
            <w:tcBorders>
              <w:top w:val="nil"/>
              <w:bottom w:val="nil"/>
            </w:tcBorders>
            <w:shd w:val="clear" w:color="auto" w:fill="auto"/>
          </w:tcPr>
          <w:p w14:paraId="3A083879" w14:textId="77777777" w:rsidR="00C55772" w:rsidRPr="00DC7310" w:rsidRDefault="00C55772" w:rsidP="00BA5DCA">
            <w:pPr>
              <w:pStyle w:val="TAC"/>
              <w:keepNext w:val="0"/>
              <w:keepLines w:val="0"/>
            </w:pPr>
          </w:p>
        </w:tc>
        <w:tc>
          <w:tcPr>
            <w:tcW w:w="410" w:type="pct"/>
            <w:shd w:val="clear" w:color="auto" w:fill="auto"/>
            <w:vAlign w:val="center"/>
          </w:tcPr>
          <w:p w14:paraId="686B54EB" w14:textId="77777777" w:rsidR="00C55772" w:rsidRPr="00DC7310" w:rsidRDefault="00C55772" w:rsidP="00BA5DCA">
            <w:pPr>
              <w:pStyle w:val="TAC"/>
              <w:keepNext w:val="0"/>
              <w:keepLines w:val="0"/>
            </w:pPr>
            <w:r w:rsidRPr="00DC7310">
              <w:t>n77</w:t>
            </w:r>
          </w:p>
        </w:tc>
        <w:tc>
          <w:tcPr>
            <w:tcW w:w="561" w:type="pct"/>
            <w:gridSpan w:val="2"/>
            <w:shd w:val="clear" w:color="auto" w:fill="auto"/>
            <w:noWrap/>
            <w:vAlign w:val="center"/>
          </w:tcPr>
          <w:p w14:paraId="78A5A8D7" w14:textId="77777777" w:rsidR="00C55772" w:rsidRPr="00DC7310" w:rsidRDefault="00C55772" w:rsidP="00BA5DCA">
            <w:pPr>
              <w:pStyle w:val="TAC"/>
              <w:keepNext w:val="0"/>
              <w:keepLines w:val="0"/>
              <w:rPr>
                <w:rFonts w:eastAsia="Yu Mincho"/>
                <w:lang w:eastAsia="ja-JP"/>
              </w:rPr>
            </w:pPr>
            <w:r w:rsidRPr="00DC7310">
              <w:rPr>
                <w:rFonts w:hint="eastAsia"/>
              </w:rPr>
              <w:t>4</w:t>
            </w:r>
            <w:r w:rsidRPr="00DC7310">
              <w:t>100</w:t>
            </w:r>
          </w:p>
        </w:tc>
        <w:tc>
          <w:tcPr>
            <w:tcW w:w="348" w:type="pct"/>
            <w:gridSpan w:val="2"/>
            <w:shd w:val="clear" w:color="auto" w:fill="auto"/>
            <w:noWrap/>
            <w:vAlign w:val="center"/>
          </w:tcPr>
          <w:p w14:paraId="064B2869" w14:textId="77777777" w:rsidR="00C55772" w:rsidRPr="00DC7310" w:rsidRDefault="00C55772" w:rsidP="00BA5DCA">
            <w:pPr>
              <w:pStyle w:val="TAC"/>
              <w:keepNext w:val="0"/>
              <w:keepLines w:val="0"/>
            </w:pPr>
            <w:r w:rsidRPr="00DC7310">
              <w:rPr>
                <w:rFonts w:hint="eastAsia"/>
              </w:rPr>
              <w:t>1</w:t>
            </w:r>
            <w:r w:rsidRPr="00DC7310">
              <w:t>0</w:t>
            </w:r>
          </w:p>
        </w:tc>
        <w:tc>
          <w:tcPr>
            <w:tcW w:w="1041" w:type="pct"/>
            <w:gridSpan w:val="2"/>
            <w:shd w:val="clear" w:color="auto" w:fill="auto"/>
            <w:noWrap/>
            <w:vAlign w:val="center"/>
          </w:tcPr>
          <w:p w14:paraId="0C59F1A1" w14:textId="77777777" w:rsidR="00C55772" w:rsidRPr="00DC7310" w:rsidRDefault="00C55772" w:rsidP="00BA5DCA">
            <w:pPr>
              <w:pStyle w:val="TAC"/>
              <w:keepNext w:val="0"/>
              <w:keepLines w:val="0"/>
            </w:pPr>
            <w:r w:rsidRPr="00DC7310">
              <w:rPr>
                <w:rFonts w:hint="eastAsia"/>
              </w:rPr>
              <w:t>5</w:t>
            </w:r>
            <w:r w:rsidRPr="00DC7310">
              <w:t>0</w:t>
            </w:r>
          </w:p>
        </w:tc>
        <w:tc>
          <w:tcPr>
            <w:tcW w:w="539" w:type="pct"/>
            <w:gridSpan w:val="2"/>
            <w:shd w:val="clear" w:color="auto" w:fill="auto"/>
            <w:noWrap/>
            <w:vAlign w:val="center"/>
          </w:tcPr>
          <w:p w14:paraId="71976AC7" w14:textId="77777777" w:rsidR="00C55772" w:rsidRPr="00DC7310" w:rsidRDefault="00C55772" w:rsidP="00BA5DCA">
            <w:pPr>
              <w:pStyle w:val="TAC"/>
              <w:keepNext w:val="0"/>
              <w:keepLines w:val="0"/>
              <w:rPr>
                <w:rFonts w:eastAsia="Yu Mincho"/>
                <w:lang w:eastAsia="ja-JP"/>
              </w:rPr>
            </w:pPr>
            <w:r w:rsidRPr="00DC7310">
              <w:rPr>
                <w:rFonts w:hint="eastAsia"/>
              </w:rPr>
              <w:t>4</w:t>
            </w:r>
            <w:r w:rsidRPr="00DC7310">
              <w:t>100</w:t>
            </w:r>
          </w:p>
        </w:tc>
        <w:tc>
          <w:tcPr>
            <w:tcW w:w="357" w:type="pct"/>
            <w:gridSpan w:val="2"/>
            <w:shd w:val="clear" w:color="auto" w:fill="auto"/>
            <w:vAlign w:val="center"/>
          </w:tcPr>
          <w:p w14:paraId="58E84476" w14:textId="77777777" w:rsidR="00C55772" w:rsidRPr="00DC7310" w:rsidRDefault="00C55772" w:rsidP="00BA5DCA">
            <w:pPr>
              <w:pStyle w:val="TAC"/>
              <w:keepNext w:val="0"/>
              <w:keepLines w:val="0"/>
            </w:pPr>
            <w:r w:rsidRPr="00DC7310">
              <w:t>N/A</w:t>
            </w:r>
          </w:p>
        </w:tc>
        <w:tc>
          <w:tcPr>
            <w:tcW w:w="612" w:type="pct"/>
            <w:gridSpan w:val="2"/>
            <w:shd w:val="clear" w:color="auto" w:fill="auto"/>
            <w:vAlign w:val="center"/>
          </w:tcPr>
          <w:p w14:paraId="6197398F" w14:textId="77777777" w:rsidR="00C55772" w:rsidRPr="00DC7310" w:rsidRDefault="00C55772" w:rsidP="00BA5DCA">
            <w:pPr>
              <w:pStyle w:val="TAC"/>
              <w:keepNext w:val="0"/>
              <w:keepLines w:val="0"/>
              <w:rPr>
                <w:rFonts w:eastAsia="Yu Gothic"/>
                <w:szCs w:val="18"/>
              </w:rPr>
            </w:pPr>
            <w:r w:rsidRPr="00DC7310">
              <w:t>N/A</w:t>
            </w:r>
          </w:p>
        </w:tc>
      </w:tr>
      <w:tr w:rsidR="00C55772" w:rsidRPr="00DC7310" w14:paraId="085E14D2" w14:textId="77777777" w:rsidTr="000864C4">
        <w:trPr>
          <w:jc w:val="center"/>
        </w:trPr>
        <w:tc>
          <w:tcPr>
            <w:tcW w:w="1131" w:type="pct"/>
            <w:tcBorders>
              <w:top w:val="nil"/>
              <w:bottom w:val="nil"/>
            </w:tcBorders>
            <w:shd w:val="clear" w:color="auto" w:fill="auto"/>
          </w:tcPr>
          <w:p w14:paraId="59E27894" w14:textId="77777777" w:rsidR="00C55772" w:rsidRPr="00DC7310" w:rsidRDefault="00C55772" w:rsidP="00BA5DCA">
            <w:pPr>
              <w:pStyle w:val="TAC"/>
              <w:keepNext w:val="0"/>
              <w:keepLines w:val="0"/>
            </w:pPr>
          </w:p>
        </w:tc>
        <w:tc>
          <w:tcPr>
            <w:tcW w:w="410" w:type="pct"/>
            <w:shd w:val="clear" w:color="auto" w:fill="auto"/>
            <w:vAlign w:val="center"/>
          </w:tcPr>
          <w:p w14:paraId="6038AA9E" w14:textId="77777777" w:rsidR="00C55772" w:rsidRPr="00DC7310" w:rsidRDefault="00C55772" w:rsidP="00BA5DCA">
            <w:pPr>
              <w:pStyle w:val="TAC"/>
              <w:keepNext w:val="0"/>
              <w:keepLines w:val="0"/>
            </w:pPr>
            <w:r w:rsidRPr="00DC7310">
              <w:rPr>
                <w:rFonts w:hint="eastAsia"/>
              </w:rPr>
              <w:t>3</w:t>
            </w:r>
          </w:p>
        </w:tc>
        <w:tc>
          <w:tcPr>
            <w:tcW w:w="561" w:type="pct"/>
            <w:gridSpan w:val="2"/>
            <w:shd w:val="clear" w:color="auto" w:fill="auto"/>
            <w:noWrap/>
            <w:vAlign w:val="center"/>
          </w:tcPr>
          <w:p w14:paraId="78F6676E" w14:textId="77777777" w:rsidR="00C55772" w:rsidRPr="00DC7310" w:rsidRDefault="00C55772" w:rsidP="00BA5DCA">
            <w:pPr>
              <w:pStyle w:val="TAC"/>
              <w:keepNext w:val="0"/>
              <w:keepLines w:val="0"/>
              <w:rPr>
                <w:rFonts w:eastAsia="Yu Mincho"/>
                <w:lang w:eastAsia="ja-JP"/>
              </w:rPr>
            </w:pPr>
            <w:r w:rsidRPr="00DC7310">
              <w:rPr>
                <w:rFonts w:hint="eastAsia"/>
              </w:rPr>
              <w:t>1</w:t>
            </w:r>
            <w:r w:rsidRPr="00DC7310">
              <w:t>720</w:t>
            </w:r>
          </w:p>
        </w:tc>
        <w:tc>
          <w:tcPr>
            <w:tcW w:w="348" w:type="pct"/>
            <w:gridSpan w:val="2"/>
            <w:shd w:val="clear" w:color="auto" w:fill="auto"/>
            <w:noWrap/>
            <w:vAlign w:val="center"/>
          </w:tcPr>
          <w:p w14:paraId="1FEAE6B7" w14:textId="77777777" w:rsidR="00C55772" w:rsidRPr="00DC7310" w:rsidRDefault="00C55772" w:rsidP="00BA5DCA">
            <w:pPr>
              <w:pStyle w:val="TAC"/>
              <w:keepNext w:val="0"/>
              <w:keepLines w:val="0"/>
            </w:pPr>
            <w:r w:rsidRPr="00DC7310">
              <w:t>5</w:t>
            </w:r>
          </w:p>
        </w:tc>
        <w:tc>
          <w:tcPr>
            <w:tcW w:w="1041" w:type="pct"/>
            <w:gridSpan w:val="2"/>
            <w:shd w:val="clear" w:color="auto" w:fill="auto"/>
            <w:noWrap/>
            <w:vAlign w:val="center"/>
          </w:tcPr>
          <w:p w14:paraId="11A1C8C9" w14:textId="77777777" w:rsidR="00C55772" w:rsidRPr="00DC7310" w:rsidRDefault="00C55772" w:rsidP="00BA5DCA">
            <w:pPr>
              <w:pStyle w:val="TAC"/>
              <w:keepNext w:val="0"/>
              <w:keepLines w:val="0"/>
            </w:pPr>
            <w:r w:rsidRPr="00DC7310">
              <w:t>25</w:t>
            </w:r>
          </w:p>
        </w:tc>
        <w:tc>
          <w:tcPr>
            <w:tcW w:w="539" w:type="pct"/>
            <w:gridSpan w:val="2"/>
            <w:shd w:val="clear" w:color="auto" w:fill="auto"/>
            <w:noWrap/>
            <w:vAlign w:val="center"/>
          </w:tcPr>
          <w:p w14:paraId="06A07362" w14:textId="77777777" w:rsidR="00C55772" w:rsidRPr="00DC7310" w:rsidRDefault="00C55772" w:rsidP="00BA5DCA">
            <w:pPr>
              <w:pStyle w:val="TAC"/>
              <w:keepNext w:val="0"/>
              <w:keepLines w:val="0"/>
              <w:rPr>
                <w:rFonts w:eastAsia="Yu Mincho"/>
                <w:lang w:eastAsia="ja-JP"/>
              </w:rPr>
            </w:pPr>
            <w:r w:rsidRPr="00DC7310">
              <w:rPr>
                <w:rFonts w:hint="eastAsia"/>
              </w:rPr>
              <w:t>1</w:t>
            </w:r>
            <w:r w:rsidRPr="00DC7310">
              <w:t>815</w:t>
            </w:r>
          </w:p>
        </w:tc>
        <w:tc>
          <w:tcPr>
            <w:tcW w:w="357" w:type="pct"/>
            <w:gridSpan w:val="2"/>
            <w:shd w:val="clear" w:color="auto" w:fill="auto"/>
            <w:vAlign w:val="center"/>
          </w:tcPr>
          <w:p w14:paraId="54771818" w14:textId="77777777" w:rsidR="00C55772" w:rsidRPr="00DC7310" w:rsidRDefault="00C55772" w:rsidP="00BA5DCA">
            <w:pPr>
              <w:pStyle w:val="TAC"/>
              <w:keepNext w:val="0"/>
              <w:keepLines w:val="0"/>
            </w:pPr>
            <w:r w:rsidRPr="00DC7310">
              <w:t>N/A</w:t>
            </w:r>
          </w:p>
        </w:tc>
        <w:tc>
          <w:tcPr>
            <w:tcW w:w="612" w:type="pct"/>
            <w:gridSpan w:val="2"/>
            <w:shd w:val="clear" w:color="auto" w:fill="auto"/>
            <w:vAlign w:val="center"/>
          </w:tcPr>
          <w:p w14:paraId="77E431F9" w14:textId="77777777" w:rsidR="00C55772" w:rsidRPr="00DC7310" w:rsidRDefault="00C55772" w:rsidP="00BA5DCA">
            <w:pPr>
              <w:pStyle w:val="TAC"/>
              <w:keepNext w:val="0"/>
              <w:keepLines w:val="0"/>
              <w:rPr>
                <w:rFonts w:eastAsia="Yu Gothic"/>
                <w:szCs w:val="18"/>
              </w:rPr>
            </w:pPr>
            <w:r w:rsidRPr="00DC7310">
              <w:t>N/A</w:t>
            </w:r>
          </w:p>
        </w:tc>
      </w:tr>
      <w:tr w:rsidR="00C55772" w:rsidRPr="00DC7310" w14:paraId="136B7AB2" w14:textId="77777777" w:rsidTr="000864C4">
        <w:trPr>
          <w:jc w:val="center"/>
        </w:trPr>
        <w:tc>
          <w:tcPr>
            <w:tcW w:w="1131" w:type="pct"/>
            <w:tcBorders>
              <w:top w:val="nil"/>
              <w:bottom w:val="nil"/>
            </w:tcBorders>
            <w:shd w:val="clear" w:color="auto" w:fill="auto"/>
          </w:tcPr>
          <w:p w14:paraId="1C517D67" w14:textId="77777777" w:rsidR="00C55772" w:rsidRPr="00DC7310" w:rsidRDefault="00C55772" w:rsidP="00BA5DCA">
            <w:pPr>
              <w:pStyle w:val="TAC"/>
              <w:keepNext w:val="0"/>
              <w:keepLines w:val="0"/>
            </w:pPr>
          </w:p>
        </w:tc>
        <w:tc>
          <w:tcPr>
            <w:tcW w:w="410" w:type="pct"/>
            <w:shd w:val="clear" w:color="auto" w:fill="auto"/>
            <w:vAlign w:val="center"/>
          </w:tcPr>
          <w:p w14:paraId="7D44AC56" w14:textId="77777777" w:rsidR="00C55772" w:rsidRPr="00DC7310" w:rsidRDefault="00C55772" w:rsidP="00BA5DCA">
            <w:pPr>
              <w:pStyle w:val="TAC"/>
              <w:keepNext w:val="0"/>
              <w:keepLines w:val="0"/>
            </w:pPr>
            <w:r w:rsidRPr="00DC7310">
              <w:t>n40</w:t>
            </w:r>
          </w:p>
        </w:tc>
        <w:tc>
          <w:tcPr>
            <w:tcW w:w="561" w:type="pct"/>
            <w:gridSpan w:val="2"/>
            <w:shd w:val="clear" w:color="auto" w:fill="auto"/>
            <w:noWrap/>
            <w:vAlign w:val="center"/>
          </w:tcPr>
          <w:p w14:paraId="4E9449DD" w14:textId="77777777" w:rsidR="00C55772" w:rsidRPr="00DC7310" w:rsidRDefault="00C55772" w:rsidP="00BA5DCA">
            <w:pPr>
              <w:pStyle w:val="TAC"/>
              <w:keepNext w:val="0"/>
              <w:keepLines w:val="0"/>
              <w:rPr>
                <w:rFonts w:eastAsia="Yu Mincho"/>
                <w:lang w:eastAsia="ja-JP"/>
              </w:rPr>
            </w:pPr>
            <w:r w:rsidRPr="00DC7310">
              <w:t>N/A</w:t>
            </w:r>
          </w:p>
        </w:tc>
        <w:tc>
          <w:tcPr>
            <w:tcW w:w="348" w:type="pct"/>
            <w:gridSpan w:val="2"/>
            <w:shd w:val="clear" w:color="auto" w:fill="auto"/>
            <w:noWrap/>
            <w:vAlign w:val="center"/>
          </w:tcPr>
          <w:p w14:paraId="29E28F69" w14:textId="77777777" w:rsidR="00C55772" w:rsidRPr="00DC7310" w:rsidRDefault="00C55772" w:rsidP="00BA5DCA">
            <w:pPr>
              <w:pStyle w:val="TAC"/>
              <w:keepNext w:val="0"/>
              <w:keepLines w:val="0"/>
            </w:pPr>
            <w:r w:rsidRPr="00DC7310">
              <w:t>5</w:t>
            </w:r>
          </w:p>
        </w:tc>
        <w:tc>
          <w:tcPr>
            <w:tcW w:w="1041" w:type="pct"/>
            <w:gridSpan w:val="2"/>
            <w:shd w:val="clear" w:color="auto" w:fill="auto"/>
            <w:noWrap/>
            <w:vAlign w:val="center"/>
          </w:tcPr>
          <w:p w14:paraId="73A466BD" w14:textId="77777777" w:rsidR="00C55772" w:rsidRPr="00DC7310" w:rsidRDefault="00C55772" w:rsidP="00BA5DCA">
            <w:pPr>
              <w:pStyle w:val="TAC"/>
              <w:keepNext w:val="0"/>
              <w:keepLines w:val="0"/>
            </w:pPr>
            <w:r w:rsidRPr="00DC7310">
              <w:t>N/A</w:t>
            </w:r>
          </w:p>
        </w:tc>
        <w:tc>
          <w:tcPr>
            <w:tcW w:w="539" w:type="pct"/>
            <w:gridSpan w:val="2"/>
            <w:shd w:val="clear" w:color="auto" w:fill="auto"/>
            <w:noWrap/>
            <w:vAlign w:val="center"/>
          </w:tcPr>
          <w:p w14:paraId="05065853" w14:textId="77777777" w:rsidR="00C55772" w:rsidRPr="00DC7310" w:rsidRDefault="00C55772" w:rsidP="00BA5DCA">
            <w:pPr>
              <w:pStyle w:val="TAC"/>
              <w:keepNext w:val="0"/>
              <w:keepLines w:val="0"/>
              <w:rPr>
                <w:rFonts w:eastAsia="Yu Mincho"/>
                <w:lang w:eastAsia="ja-JP"/>
              </w:rPr>
            </w:pPr>
            <w:r w:rsidRPr="00DC7310">
              <w:rPr>
                <w:rFonts w:hint="eastAsia"/>
              </w:rPr>
              <w:t>2</w:t>
            </w:r>
            <w:r w:rsidRPr="00DC7310">
              <w:t>360</w:t>
            </w:r>
          </w:p>
        </w:tc>
        <w:tc>
          <w:tcPr>
            <w:tcW w:w="357" w:type="pct"/>
            <w:gridSpan w:val="2"/>
            <w:shd w:val="clear" w:color="auto" w:fill="auto"/>
            <w:vAlign w:val="center"/>
          </w:tcPr>
          <w:p w14:paraId="5F771EC6" w14:textId="77777777" w:rsidR="00C55772" w:rsidRPr="00DC7310" w:rsidRDefault="00C55772" w:rsidP="00BA5DCA">
            <w:pPr>
              <w:pStyle w:val="TAC"/>
              <w:keepNext w:val="0"/>
              <w:keepLines w:val="0"/>
            </w:pPr>
            <w:r w:rsidRPr="00DC7310">
              <w:t>4.4</w:t>
            </w:r>
          </w:p>
        </w:tc>
        <w:tc>
          <w:tcPr>
            <w:tcW w:w="612" w:type="pct"/>
            <w:gridSpan w:val="2"/>
            <w:shd w:val="clear" w:color="auto" w:fill="auto"/>
            <w:vAlign w:val="center"/>
          </w:tcPr>
          <w:p w14:paraId="77E47BBA" w14:textId="77777777" w:rsidR="00C55772" w:rsidRPr="00DC7310" w:rsidRDefault="00C55772" w:rsidP="00BA5DCA">
            <w:pPr>
              <w:pStyle w:val="TAC"/>
              <w:keepNext w:val="0"/>
              <w:keepLines w:val="0"/>
              <w:rPr>
                <w:rFonts w:eastAsia="Yu Gothic"/>
                <w:szCs w:val="18"/>
              </w:rPr>
            </w:pPr>
            <w:r w:rsidRPr="00DC7310">
              <w:t>IMD5</w:t>
            </w:r>
          </w:p>
        </w:tc>
      </w:tr>
      <w:tr w:rsidR="00C55772" w:rsidRPr="00DC7310" w14:paraId="2A13B4A7" w14:textId="77777777" w:rsidTr="000864C4">
        <w:trPr>
          <w:jc w:val="center"/>
        </w:trPr>
        <w:tc>
          <w:tcPr>
            <w:tcW w:w="1131" w:type="pct"/>
            <w:tcBorders>
              <w:top w:val="nil"/>
              <w:bottom w:val="single" w:sz="4" w:space="0" w:color="auto"/>
            </w:tcBorders>
            <w:shd w:val="clear" w:color="auto" w:fill="auto"/>
          </w:tcPr>
          <w:p w14:paraId="1D4EB657" w14:textId="77777777" w:rsidR="00C55772" w:rsidRPr="00DC7310" w:rsidRDefault="00C55772" w:rsidP="00BA5DCA">
            <w:pPr>
              <w:pStyle w:val="TAC"/>
              <w:keepNext w:val="0"/>
              <w:keepLines w:val="0"/>
            </w:pPr>
          </w:p>
        </w:tc>
        <w:tc>
          <w:tcPr>
            <w:tcW w:w="410" w:type="pct"/>
            <w:shd w:val="clear" w:color="auto" w:fill="auto"/>
            <w:vAlign w:val="center"/>
          </w:tcPr>
          <w:p w14:paraId="6FB5D981" w14:textId="77777777" w:rsidR="00C55772" w:rsidRPr="00DC7310" w:rsidRDefault="00C55772" w:rsidP="00BA5DCA">
            <w:pPr>
              <w:pStyle w:val="TAC"/>
              <w:keepNext w:val="0"/>
              <w:keepLines w:val="0"/>
            </w:pPr>
            <w:r w:rsidRPr="00DC7310">
              <w:t>n77</w:t>
            </w:r>
          </w:p>
        </w:tc>
        <w:tc>
          <w:tcPr>
            <w:tcW w:w="561" w:type="pct"/>
            <w:gridSpan w:val="2"/>
            <w:shd w:val="clear" w:color="auto" w:fill="auto"/>
            <w:noWrap/>
            <w:vAlign w:val="center"/>
          </w:tcPr>
          <w:p w14:paraId="2E662905" w14:textId="77777777" w:rsidR="00C55772" w:rsidRPr="00DC7310" w:rsidRDefault="00C55772" w:rsidP="00BA5DCA">
            <w:pPr>
              <w:pStyle w:val="TAC"/>
              <w:keepNext w:val="0"/>
              <w:keepLines w:val="0"/>
              <w:rPr>
                <w:rFonts w:eastAsia="Yu Mincho"/>
                <w:lang w:eastAsia="ja-JP"/>
              </w:rPr>
            </w:pPr>
            <w:r w:rsidRPr="00DC7310">
              <w:rPr>
                <w:rFonts w:hint="eastAsia"/>
              </w:rPr>
              <w:t>3</w:t>
            </w:r>
            <w:r w:rsidRPr="00DC7310">
              <w:t>760</w:t>
            </w:r>
          </w:p>
        </w:tc>
        <w:tc>
          <w:tcPr>
            <w:tcW w:w="348" w:type="pct"/>
            <w:gridSpan w:val="2"/>
            <w:shd w:val="clear" w:color="auto" w:fill="auto"/>
            <w:noWrap/>
            <w:vAlign w:val="center"/>
          </w:tcPr>
          <w:p w14:paraId="204061BC" w14:textId="77777777" w:rsidR="00C55772" w:rsidRPr="00DC7310" w:rsidRDefault="00C55772" w:rsidP="00BA5DCA">
            <w:pPr>
              <w:pStyle w:val="TAC"/>
              <w:keepNext w:val="0"/>
              <w:keepLines w:val="0"/>
            </w:pPr>
            <w:r w:rsidRPr="00DC7310">
              <w:rPr>
                <w:rFonts w:hint="eastAsia"/>
              </w:rPr>
              <w:t>1</w:t>
            </w:r>
            <w:r w:rsidRPr="00DC7310">
              <w:t>0</w:t>
            </w:r>
          </w:p>
        </w:tc>
        <w:tc>
          <w:tcPr>
            <w:tcW w:w="1041" w:type="pct"/>
            <w:gridSpan w:val="2"/>
            <w:shd w:val="clear" w:color="auto" w:fill="auto"/>
            <w:noWrap/>
            <w:vAlign w:val="center"/>
          </w:tcPr>
          <w:p w14:paraId="60F2369F" w14:textId="77777777" w:rsidR="00C55772" w:rsidRPr="00DC7310" w:rsidRDefault="00C55772" w:rsidP="00BA5DCA">
            <w:pPr>
              <w:pStyle w:val="TAC"/>
              <w:keepNext w:val="0"/>
              <w:keepLines w:val="0"/>
            </w:pPr>
            <w:r w:rsidRPr="00DC7310">
              <w:rPr>
                <w:rFonts w:hint="eastAsia"/>
              </w:rPr>
              <w:t>5</w:t>
            </w:r>
            <w:r w:rsidRPr="00DC7310">
              <w:t>0</w:t>
            </w:r>
          </w:p>
        </w:tc>
        <w:tc>
          <w:tcPr>
            <w:tcW w:w="539" w:type="pct"/>
            <w:gridSpan w:val="2"/>
            <w:shd w:val="clear" w:color="auto" w:fill="auto"/>
            <w:noWrap/>
            <w:vAlign w:val="center"/>
          </w:tcPr>
          <w:p w14:paraId="47265CFC" w14:textId="77777777" w:rsidR="00C55772" w:rsidRPr="00DC7310" w:rsidRDefault="00C55772" w:rsidP="00BA5DCA">
            <w:pPr>
              <w:pStyle w:val="TAC"/>
              <w:keepNext w:val="0"/>
              <w:keepLines w:val="0"/>
              <w:rPr>
                <w:rFonts w:eastAsia="Yu Mincho"/>
                <w:lang w:eastAsia="ja-JP"/>
              </w:rPr>
            </w:pPr>
            <w:r w:rsidRPr="00DC7310">
              <w:rPr>
                <w:rFonts w:hint="eastAsia"/>
              </w:rPr>
              <w:t>3</w:t>
            </w:r>
            <w:r w:rsidRPr="00DC7310">
              <w:t>760</w:t>
            </w:r>
          </w:p>
        </w:tc>
        <w:tc>
          <w:tcPr>
            <w:tcW w:w="357" w:type="pct"/>
            <w:gridSpan w:val="2"/>
            <w:shd w:val="clear" w:color="auto" w:fill="auto"/>
            <w:vAlign w:val="center"/>
          </w:tcPr>
          <w:p w14:paraId="25CA069E" w14:textId="77777777" w:rsidR="00C55772" w:rsidRPr="00DC7310" w:rsidRDefault="00C55772" w:rsidP="00BA5DCA">
            <w:pPr>
              <w:pStyle w:val="TAC"/>
              <w:keepNext w:val="0"/>
              <w:keepLines w:val="0"/>
            </w:pPr>
            <w:r w:rsidRPr="00DC7310">
              <w:t>N/A</w:t>
            </w:r>
          </w:p>
        </w:tc>
        <w:tc>
          <w:tcPr>
            <w:tcW w:w="612" w:type="pct"/>
            <w:gridSpan w:val="2"/>
            <w:shd w:val="clear" w:color="auto" w:fill="auto"/>
            <w:vAlign w:val="center"/>
          </w:tcPr>
          <w:p w14:paraId="526C916C" w14:textId="77777777" w:rsidR="00C55772" w:rsidRPr="00DC7310" w:rsidRDefault="00C55772" w:rsidP="00BA5DCA">
            <w:pPr>
              <w:pStyle w:val="TAC"/>
              <w:keepNext w:val="0"/>
              <w:keepLines w:val="0"/>
              <w:rPr>
                <w:rFonts w:eastAsia="Yu Gothic"/>
                <w:szCs w:val="18"/>
              </w:rPr>
            </w:pPr>
            <w:r w:rsidRPr="00DC7310">
              <w:t>N/A</w:t>
            </w:r>
          </w:p>
        </w:tc>
      </w:tr>
      <w:tr w:rsidR="00C55772" w:rsidRPr="00DC7310" w14:paraId="174703B8" w14:textId="77777777" w:rsidTr="000864C4">
        <w:trPr>
          <w:jc w:val="center"/>
        </w:trPr>
        <w:tc>
          <w:tcPr>
            <w:tcW w:w="1131" w:type="pct"/>
            <w:tcBorders>
              <w:bottom w:val="nil"/>
            </w:tcBorders>
            <w:shd w:val="clear" w:color="auto" w:fill="auto"/>
          </w:tcPr>
          <w:p w14:paraId="51062B08" w14:textId="77777777" w:rsidR="00C55772" w:rsidRPr="00DC7310" w:rsidRDefault="00C55772" w:rsidP="00BA5DCA">
            <w:pPr>
              <w:pStyle w:val="TAC"/>
              <w:keepNext w:val="0"/>
              <w:keepLines w:val="0"/>
            </w:pPr>
            <w:r w:rsidRPr="00DC7310">
              <w:rPr>
                <w:rFonts w:cs="Arial"/>
                <w:kern w:val="2"/>
                <w:szCs w:val="24"/>
                <w:lang w:eastAsia="ja-JP"/>
              </w:rPr>
              <w:t>DC_3A_SUL_n77A-n84A</w:t>
            </w:r>
          </w:p>
        </w:tc>
        <w:tc>
          <w:tcPr>
            <w:tcW w:w="410" w:type="pct"/>
            <w:shd w:val="clear" w:color="auto" w:fill="auto"/>
          </w:tcPr>
          <w:p w14:paraId="74ADACDE" w14:textId="77777777" w:rsidR="00C55772" w:rsidRPr="00DC7310" w:rsidRDefault="00C55772" w:rsidP="00BA5DCA">
            <w:pPr>
              <w:pStyle w:val="TAC"/>
              <w:keepNext w:val="0"/>
              <w:keepLines w:val="0"/>
            </w:pPr>
            <w:r w:rsidRPr="00DC7310">
              <w:rPr>
                <w:rFonts w:cs="Arial"/>
              </w:rPr>
              <w:t>3</w:t>
            </w:r>
          </w:p>
        </w:tc>
        <w:tc>
          <w:tcPr>
            <w:tcW w:w="561" w:type="pct"/>
            <w:gridSpan w:val="2"/>
            <w:shd w:val="clear" w:color="auto" w:fill="auto"/>
            <w:noWrap/>
          </w:tcPr>
          <w:p w14:paraId="45CDAE1E" w14:textId="77777777" w:rsidR="00C55772" w:rsidRPr="00DC7310" w:rsidRDefault="00C55772" w:rsidP="00BA5DCA">
            <w:pPr>
              <w:pStyle w:val="TAC"/>
              <w:keepNext w:val="0"/>
              <w:keepLines w:val="0"/>
            </w:pPr>
            <w:r w:rsidRPr="00DC7310">
              <w:rPr>
                <w:rFonts w:cs="Arial"/>
              </w:rPr>
              <w:t>1782.5</w:t>
            </w:r>
          </w:p>
        </w:tc>
        <w:tc>
          <w:tcPr>
            <w:tcW w:w="348" w:type="pct"/>
            <w:gridSpan w:val="2"/>
            <w:shd w:val="clear" w:color="auto" w:fill="auto"/>
            <w:noWrap/>
          </w:tcPr>
          <w:p w14:paraId="7E9D9D45" w14:textId="77777777" w:rsidR="00C55772" w:rsidRPr="00DC7310" w:rsidRDefault="00C55772" w:rsidP="00BA5DCA">
            <w:pPr>
              <w:pStyle w:val="TAC"/>
              <w:keepNext w:val="0"/>
              <w:keepLines w:val="0"/>
            </w:pPr>
            <w:r w:rsidRPr="00DC7310">
              <w:rPr>
                <w:rFonts w:cs="Arial"/>
              </w:rPr>
              <w:t>5</w:t>
            </w:r>
          </w:p>
        </w:tc>
        <w:tc>
          <w:tcPr>
            <w:tcW w:w="1041" w:type="pct"/>
            <w:gridSpan w:val="2"/>
            <w:shd w:val="clear" w:color="auto" w:fill="auto"/>
            <w:noWrap/>
          </w:tcPr>
          <w:p w14:paraId="7FA7613D" w14:textId="77777777" w:rsidR="00C55772" w:rsidRPr="00DC7310" w:rsidRDefault="00C55772" w:rsidP="00BA5DCA">
            <w:pPr>
              <w:pStyle w:val="TAC"/>
              <w:keepNext w:val="0"/>
              <w:keepLines w:val="0"/>
            </w:pPr>
            <w:r w:rsidRPr="00DC7310">
              <w:rPr>
                <w:rFonts w:cs="Arial"/>
              </w:rPr>
              <w:t>25</w:t>
            </w:r>
          </w:p>
        </w:tc>
        <w:tc>
          <w:tcPr>
            <w:tcW w:w="539" w:type="pct"/>
            <w:gridSpan w:val="2"/>
            <w:shd w:val="clear" w:color="auto" w:fill="auto"/>
            <w:noWrap/>
          </w:tcPr>
          <w:p w14:paraId="534A670E" w14:textId="77777777" w:rsidR="00C55772" w:rsidRPr="00DC7310" w:rsidRDefault="00C55772" w:rsidP="00BA5DCA">
            <w:pPr>
              <w:pStyle w:val="TAC"/>
              <w:keepNext w:val="0"/>
              <w:keepLines w:val="0"/>
            </w:pPr>
            <w:r w:rsidRPr="00DC7310">
              <w:rPr>
                <w:rFonts w:cs="Arial"/>
                <w:lang w:eastAsia="zh-CN"/>
              </w:rPr>
              <w:t>1877.5</w:t>
            </w:r>
          </w:p>
        </w:tc>
        <w:tc>
          <w:tcPr>
            <w:tcW w:w="357" w:type="pct"/>
            <w:gridSpan w:val="2"/>
            <w:shd w:val="clear" w:color="auto" w:fill="auto"/>
          </w:tcPr>
          <w:p w14:paraId="686074B3" w14:textId="77777777" w:rsidR="00C55772" w:rsidRPr="00DC7310" w:rsidRDefault="00C55772" w:rsidP="00BA5DCA">
            <w:pPr>
              <w:pStyle w:val="TAC"/>
              <w:keepNext w:val="0"/>
              <w:keepLines w:val="0"/>
            </w:pPr>
            <w:r w:rsidRPr="00DC7310">
              <w:rPr>
                <w:rFonts w:cs="Arial"/>
              </w:rPr>
              <w:t>N/A</w:t>
            </w:r>
          </w:p>
        </w:tc>
        <w:tc>
          <w:tcPr>
            <w:tcW w:w="612" w:type="pct"/>
            <w:gridSpan w:val="2"/>
            <w:shd w:val="clear" w:color="auto" w:fill="auto"/>
          </w:tcPr>
          <w:p w14:paraId="5769F774" w14:textId="77777777" w:rsidR="00C55772" w:rsidRPr="00DC7310" w:rsidRDefault="00C55772" w:rsidP="00BA5DCA">
            <w:pPr>
              <w:pStyle w:val="TAC"/>
              <w:keepNext w:val="0"/>
              <w:keepLines w:val="0"/>
              <w:rPr>
                <w:lang w:eastAsia="ja-JP"/>
              </w:rPr>
            </w:pPr>
            <w:r w:rsidRPr="00DC7310">
              <w:rPr>
                <w:rFonts w:cs="Arial"/>
              </w:rPr>
              <w:t>N/A</w:t>
            </w:r>
          </w:p>
        </w:tc>
      </w:tr>
      <w:tr w:rsidR="00C55772" w:rsidRPr="00DC7310" w14:paraId="3A68BE0E" w14:textId="77777777" w:rsidTr="000864C4">
        <w:trPr>
          <w:jc w:val="center"/>
        </w:trPr>
        <w:tc>
          <w:tcPr>
            <w:tcW w:w="1131" w:type="pct"/>
            <w:tcBorders>
              <w:top w:val="nil"/>
              <w:bottom w:val="nil"/>
            </w:tcBorders>
            <w:shd w:val="clear" w:color="auto" w:fill="auto"/>
          </w:tcPr>
          <w:p w14:paraId="1A6676DF" w14:textId="77777777" w:rsidR="00C55772" w:rsidRPr="00DC7310" w:rsidRDefault="00C55772" w:rsidP="00BA5DCA">
            <w:pPr>
              <w:pStyle w:val="TAC"/>
              <w:keepNext w:val="0"/>
              <w:keepLines w:val="0"/>
            </w:pPr>
          </w:p>
        </w:tc>
        <w:tc>
          <w:tcPr>
            <w:tcW w:w="410" w:type="pct"/>
            <w:shd w:val="clear" w:color="auto" w:fill="auto"/>
          </w:tcPr>
          <w:p w14:paraId="67EB185C" w14:textId="77777777" w:rsidR="00C55772" w:rsidRPr="00DC7310" w:rsidRDefault="00C55772" w:rsidP="00BA5DCA">
            <w:pPr>
              <w:pStyle w:val="TAC"/>
              <w:keepNext w:val="0"/>
              <w:keepLines w:val="0"/>
            </w:pPr>
            <w:r w:rsidRPr="00DC7310">
              <w:rPr>
                <w:rFonts w:cs="Arial"/>
              </w:rPr>
              <w:t>n84</w:t>
            </w:r>
          </w:p>
        </w:tc>
        <w:tc>
          <w:tcPr>
            <w:tcW w:w="561" w:type="pct"/>
            <w:gridSpan w:val="2"/>
            <w:shd w:val="clear" w:color="auto" w:fill="auto"/>
            <w:noWrap/>
          </w:tcPr>
          <w:p w14:paraId="411268F9" w14:textId="77777777" w:rsidR="00C55772" w:rsidRPr="00DC7310" w:rsidRDefault="00C55772" w:rsidP="00BA5DCA">
            <w:pPr>
              <w:pStyle w:val="TAC"/>
              <w:keepNext w:val="0"/>
              <w:keepLines w:val="0"/>
            </w:pPr>
            <w:r w:rsidRPr="00DC7310">
              <w:rPr>
                <w:rFonts w:cs="Arial"/>
              </w:rPr>
              <w:t>1922.5</w:t>
            </w:r>
          </w:p>
        </w:tc>
        <w:tc>
          <w:tcPr>
            <w:tcW w:w="348" w:type="pct"/>
            <w:gridSpan w:val="2"/>
            <w:shd w:val="clear" w:color="auto" w:fill="auto"/>
            <w:noWrap/>
          </w:tcPr>
          <w:p w14:paraId="7A51F358" w14:textId="77777777" w:rsidR="00C55772" w:rsidRPr="00DC7310" w:rsidRDefault="00C55772" w:rsidP="00BA5DCA">
            <w:pPr>
              <w:pStyle w:val="TAC"/>
              <w:keepNext w:val="0"/>
              <w:keepLines w:val="0"/>
            </w:pPr>
            <w:r w:rsidRPr="00DC7310">
              <w:rPr>
                <w:rFonts w:cs="Arial"/>
              </w:rPr>
              <w:t>5</w:t>
            </w:r>
          </w:p>
        </w:tc>
        <w:tc>
          <w:tcPr>
            <w:tcW w:w="1041" w:type="pct"/>
            <w:gridSpan w:val="2"/>
            <w:shd w:val="clear" w:color="auto" w:fill="auto"/>
            <w:noWrap/>
          </w:tcPr>
          <w:p w14:paraId="34F15D79" w14:textId="77777777" w:rsidR="00C55772" w:rsidRPr="00DC7310" w:rsidRDefault="00C55772" w:rsidP="00BA5DCA">
            <w:pPr>
              <w:pStyle w:val="TAC"/>
              <w:keepNext w:val="0"/>
              <w:keepLines w:val="0"/>
            </w:pPr>
            <w:r w:rsidRPr="00DC7310">
              <w:rPr>
                <w:rFonts w:cs="Arial"/>
              </w:rPr>
              <w:t>25</w:t>
            </w:r>
          </w:p>
        </w:tc>
        <w:tc>
          <w:tcPr>
            <w:tcW w:w="539" w:type="pct"/>
            <w:gridSpan w:val="2"/>
            <w:shd w:val="clear" w:color="auto" w:fill="auto"/>
            <w:noWrap/>
          </w:tcPr>
          <w:p w14:paraId="2A9BB104" w14:textId="77777777" w:rsidR="00C55772" w:rsidRPr="00DC7310" w:rsidRDefault="00C55772" w:rsidP="00BA5DCA">
            <w:pPr>
              <w:pStyle w:val="TAC"/>
              <w:keepNext w:val="0"/>
              <w:keepLines w:val="0"/>
            </w:pPr>
          </w:p>
        </w:tc>
        <w:tc>
          <w:tcPr>
            <w:tcW w:w="357" w:type="pct"/>
            <w:gridSpan w:val="2"/>
            <w:shd w:val="clear" w:color="auto" w:fill="auto"/>
          </w:tcPr>
          <w:p w14:paraId="31E2B9ED" w14:textId="77777777" w:rsidR="00C55772" w:rsidRPr="00DC7310" w:rsidRDefault="00C55772" w:rsidP="00BA5DCA">
            <w:pPr>
              <w:pStyle w:val="TAC"/>
              <w:keepNext w:val="0"/>
              <w:keepLines w:val="0"/>
            </w:pPr>
            <w:r w:rsidRPr="00DC7310">
              <w:rPr>
                <w:rFonts w:cs="Arial"/>
              </w:rPr>
              <w:t>N/A</w:t>
            </w:r>
          </w:p>
        </w:tc>
        <w:tc>
          <w:tcPr>
            <w:tcW w:w="612" w:type="pct"/>
            <w:gridSpan w:val="2"/>
            <w:shd w:val="clear" w:color="auto" w:fill="auto"/>
          </w:tcPr>
          <w:p w14:paraId="620379E9" w14:textId="77777777" w:rsidR="00C55772" w:rsidRPr="00DC7310" w:rsidRDefault="00C55772" w:rsidP="00BA5DCA">
            <w:pPr>
              <w:pStyle w:val="TAC"/>
              <w:keepNext w:val="0"/>
              <w:keepLines w:val="0"/>
              <w:rPr>
                <w:lang w:eastAsia="ja-JP"/>
              </w:rPr>
            </w:pPr>
            <w:r w:rsidRPr="00DC7310">
              <w:rPr>
                <w:rFonts w:cs="Arial"/>
              </w:rPr>
              <w:t>N/A</w:t>
            </w:r>
          </w:p>
        </w:tc>
      </w:tr>
      <w:tr w:rsidR="00C55772" w:rsidRPr="00DC7310" w14:paraId="1E191F2C" w14:textId="77777777" w:rsidTr="000864C4">
        <w:trPr>
          <w:jc w:val="center"/>
        </w:trPr>
        <w:tc>
          <w:tcPr>
            <w:tcW w:w="1131" w:type="pct"/>
            <w:tcBorders>
              <w:top w:val="nil"/>
              <w:bottom w:val="single" w:sz="4" w:space="0" w:color="auto"/>
            </w:tcBorders>
            <w:shd w:val="clear" w:color="auto" w:fill="auto"/>
          </w:tcPr>
          <w:p w14:paraId="5F4FF3D4" w14:textId="77777777" w:rsidR="00C55772" w:rsidRPr="00DC7310" w:rsidRDefault="00C55772" w:rsidP="00BA5DCA">
            <w:pPr>
              <w:pStyle w:val="TAC"/>
              <w:keepNext w:val="0"/>
              <w:keepLines w:val="0"/>
            </w:pPr>
          </w:p>
        </w:tc>
        <w:tc>
          <w:tcPr>
            <w:tcW w:w="410" w:type="pct"/>
            <w:shd w:val="clear" w:color="auto" w:fill="auto"/>
          </w:tcPr>
          <w:p w14:paraId="1949F691" w14:textId="77777777" w:rsidR="00C55772" w:rsidRPr="00DC7310" w:rsidRDefault="00C55772" w:rsidP="00BA5DCA">
            <w:pPr>
              <w:pStyle w:val="TAC"/>
              <w:keepNext w:val="0"/>
              <w:keepLines w:val="0"/>
            </w:pPr>
            <w:r w:rsidRPr="00DC7310">
              <w:t>n77</w:t>
            </w:r>
          </w:p>
        </w:tc>
        <w:tc>
          <w:tcPr>
            <w:tcW w:w="561" w:type="pct"/>
            <w:gridSpan w:val="2"/>
            <w:shd w:val="clear" w:color="auto" w:fill="auto"/>
            <w:noWrap/>
          </w:tcPr>
          <w:p w14:paraId="4584D764" w14:textId="77777777" w:rsidR="00C55772" w:rsidRPr="00DC7310" w:rsidRDefault="00C55772" w:rsidP="00BA5DCA">
            <w:pPr>
              <w:pStyle w:val="TAC"/>
              <w:keepNext w:val="0"/>
              <w:keepLines w:val="0"/>
            </w:pPr>
            <w:r w:rsidRPr="00DC7310">
              <w:t>N/A</w:t>
            </w:r>
          </w:p>
        </w:tc>
        <w:tc>
          <w:tcPr>
            <w:tcW w:w="348" w:type="pct"/>
            <w:gridSpan w:val="2"/>
            <w:shd w:val="clear" w:color="auto" w:fill="auto"/>
            <w:noWrap/>
          </w:tcPr>
          <w:p w14:paraId="1447F272" w14:textId="77777777" w:rsidR="00C55772" w:rsidRPr="00DC7310" w:rsidRDefault="00C55772" w:rsidP="00BA5DCA">
            <w:pPr>
              <w:pStyle w:val="TAC"/>
              <w:keepNext w:val="0"/>
              <w:keepLines w:val="0"/>
            </w:pPr>
            <w:r w:rsidRPr="00DC7310">
              <w:rPr>
                <w:rFonts w:cs="Arial"/>
                <w:lang w:eastAsia="zh-CN"/>
              </w:rPr>
              <w:t>10</w:t>
            </w:r>
          </w:p>
        </w:tc>
        <w:tc>
          <w:tcPr>
            <w:tcW w:w="1041" w:type="pct"/>
            <w:gridSpan w:val="2"/>
            <w:shd w:val="clear" w:color="auto" w:fill="auto"/>
            <w:noWrap/>
          </w:tcPr>
          <w:p w14:paraId="272CAE19" w14:textId="77777777" w:rsidR="00C55772" w:rsidRPr="00DC7310" w:rsidRDefault="00C55772" w:rsidP="00BA5DCA">
            <w:pPr>
              <w:pStyle w:val="TAC"/>
              <w:keepNext w:val="0"/>
              <w:keepLines w:val="0"/>
            </w:pPr>
            <w:r w:rsidRPr="00DC7310">
              <w:rPr>
                <w:rFonts w:cs="Arial"/>
                <w:lang w:eastAsia="zh-CN"/>
              </w:rPr>
              <w:t>N/A</w:t>
            </w:r>
          </w:p>
        </w:tc>
        <w:tc>
          <w:tcPr>
            <w:tcW w:w="539" w:type="pct"/>
            <w:gridSpan w:val="2"/>
            <w:shd w:val="clear" w:color="auto" w:fill="auto"/>
            <w:noWrap/>
          </w:tcPr>
          <w:p w14:paraId="781FAEC6" w14:textId="77777777" w:rsidR="00C55772" w:rsidRPr="00DC7310" w:rsidRDefault="00C55772" w:rsidP="00BA5DCA">
            <w:pPr>
              <w:pStyle w:val="TAC"/>
              <w:keepNext w:val="0"/>
              <w:keepLines w:val="0"/>
            </w:pPr>
            <w:r w:rsidRPr="00DC7310">
              <w:t>3425</w:t>
            </w:r>
          </w:p>
        </w:tc>
        <w:tc>
          <w:tcPr>
            <w:tcW w:w="357" w:type="pct"/>
            <w:gridSpan w:val="2"/>
            <w:shd w:val="clear" w:color="auto" w:fill="auto"/>
          </w:tcPr>
          <w:p w14:paraId="7280DCE2" w14:textId="77777777" w:rsidR="00C55772" w:rsidRPr="00DC7310" w:rsidRDefault="00C55772" w:rsidP="00BA5DCA">
            <w:pPr>
              <w:pStyle w:val="TAC"/>
              <w:keepNext w:val="0"/>
              <w:keepLines w:val="0"/>
            </w:pPr>
            <w:r w:rsidRPr="00DC7310">
              <w:rPr>
                <w:rFonts w:cs="Arial"/>
              </w:rPr>
              <w:t>13.0</w:t>
            </w:r>
          </w:p>
        </w:tc>
        <w:tc>
          <w:tcPr>
            <w:tcW w:w="612" w:type="pct"/>
            <w:gridSpan w:val="2"/>
            <w:shd w:val="clear" w:color="auto" w:fill="auto"/>
          </w:tcPr>
          <w:p w14:paraId="54A6CD26" w14:textId="77777777" w:rsidR="00C55772" w:rsidRPr="00DC7310" w:rsidRDefault="00C55772" w:rsidP="00BA5DCA">
            <w:pPr>
              <w:pStyle w:val="TAC"/>
              <w:keepNext w:val="0"/>
              <w:keepLines w:val="0"/>
              <w:rPr>
                <w:lang w:eastAsia="ja-JP"/>
              </w:rPr>
            </w:pPr>
            <w:r w:rsidRPr="00DC7310">
              <w:rPr>
                <w:rFonts w:cs="Arial"/>
              </w:rPr>
              <w:t>IMD4</w:t>
            </w:r>
          </w:p>
        </w:tc>
      </w:tr>
      <w:tr w:rsidR="00C55772" w:rsidRPr="00DC7310" w14:paraId="3CDF518A" w14:textId="77777777" w:rsidTr="000864C4">
        <w:trPr>
          <w:jc w:val="center"/>
        </w:trPr>
        <w:tc>
          <w:tcPr>
            <w:tcW w:w="1131" w:type="pct"/>
            <w:tcBorders>
              <w:bottom w:val="nil"/>
            </w:tcBorders>
            <w:shd w:val="clear" w:color="auto" w:fill="auto"/>
          </w:tcPr>
          <w:p w14:paraId="44CD91D5" w14:textId="77777777" w:rsidR="00C55772" w:rsidRPr="00DC7310" w:rsidRDefault="00C55772" w:rsidP="00BA5DCA">
            <w:pPr>
              <w:pStyle w:val="TAC"/>
              <w:keepNext w:val="0"/>
              <w:keepLines w:val="0"/>
            </w:pPr>
            <w:r w:rsidRPr="00DC7310">
              <w:t>DC_3A_n40A-n78A</w:t>
            </w:r>
          </w:p>
        </w:tc>
        <w:tc>
          <w:tcPr>
            <w:tcW w:w="410" w:type="pct"/>
            <w:shd w:val="clear" w:color="auto" w:fill="auto"/>
          </w:tcPr>
          <w:p w14:paraId="1D6070B9" w14:textId="77777777" w:rsidR="00C55772" w:rsidRPr="00DC7310" w:rsidRDefault="00C55772" w:rsidP="00BA5DCA">
            <w:pPr>
              <w:pStyle w:val="TAC"/>
              <w:keepNext w:val="0"/>
              <w:keepLines w:val="0"/>
            </w:pPr>
            <w:r w:rsidRPr="00DC7310">
              <w:t>3</w:t>
            </w:r>
          </w:p>
        </w:tc>
        <w:tc>
          <w:tcPr>
            <w:tcW w:w="561" w:type="pct"/>
            <w:gridSpan w:val="2"/>
            <w:shd w:val="clear" w:color="auto" w:fill="auto"/>
            <w:noWrap/>
          </w:tcPr>
          <w:p w14:paraId="17D1229B" w14:textId="77777777" w:rsidR="00C55772" w:rsidRPr="00DC7310" w:rsidRDefault="00C55772" w:rsidP="00BA5DCA">
            <w:pPr>
              <w:pStyle w:val="TAC"/>
              <w:keepNext w:val="0"/>
              <w:keepLines w:val="0"/>
            </w:pPr>
            <w:r w:rsidRPr="00DC7310">
              <w:rPr>
                <w:lang w:eastAsia="ko-KR"/>
              </w:rPr>
              <w:t>1730</w:t>
            </w:r>
          </w:p>
        </w:tc>
        <w:tc>
          <w:tcPr>
            <w:tcW w:w="348" w:type="pct"/>
            <w:gridSpan w:val="2"/>
            <w:shd w:val="clear" w:color="auto" w:fill="auto"/>
            <w:noWrap/>
          </w:tcPr>
          <w:p w14:paraId="4D294D07" w14:textId="77777777" w:rsidR="00C55772" w:rsidRPr="00DC7310" w:rsidRDefault="00C55772" w:rsidP="00BA5DCA">
            <w:pPr>
              <w:pStyle w:val="TAC"/>
              <w:keepNext w:val="0"/>
              <w:keepLines w:val="0"/>
            </w:pPr>
            <w:r w:rsidRPr="00DC7310">
              <w:rPr>
                <w:lang w:eastAsia="ko-KR"/>
              </w:rPr>
              <w:t>5</w:t>
            </w:r>
          </w:p>
        </w:tc>
        <w:tc>
          <w:tcPr>
            <w:tcW w:w="1041" w:type="pct"/>
            <w:gridSpan w:val="2"/>
            <w:shd w:val="clear" w:color="auto" w:fill="auto"/>
            <w:noWrap/>
          </w:tcPr>
          <w:p w14:paraId="447CF2A3" w14:textId="77777777" w:rsidR="00C55772" w:rsidRPr="00DC7310" w:rsidRDefault="00C55772" w:rsidP="00BA5DCA">
            <w:pPr>
              <w:pStyle w:val="TAC"/>
              <w:keepNext w:val="0"/>
              <w:keepLines w:val="0"/>
            </w:pPr>
            <w:r w:rsidRPr="00DC7310">
              <w:rPr>
                <w:lang w:eastAsia="ko-KR"/>
              </w:rPr>
              <w:t>25</w:t>
            </w:r>
          </w:p>
        </w:tc>
        <w:tc>
          <w:tcPr>
            <w:tcW w:w="539" w:type="pct"/>
            <w:gridSpan w:val="2"/>
            <w:shd w:val="clear" w:color="auto" w:fill="auto"/>
            <w:noWrap/>
          </w:tcPr>
          <w:p w14:paraId="0875430A" w14:textId="77777777" w:rsidR="00C55772" w:rsidRPr="00DC7310" w:rsidRDefault="00C55772" w:rsidP="00BA5DCA">
            <w:pPr>
              <w:pStyle w:val="TAC"/>
              <w:keepNext w:val="0"/>
              <w:keepLines w:val="0"/>
            </w:pPr>
            <w:r w:rsidRPr="00DC7310">
              <w:rPr>
                <w:lang w:eastAsia="ko-KR"/>
              </w:rPr>
              <w:t>1825</w:t>
            </w:r>
          </w:p>
        </w:tc>
        <w:tc>
          <w:tcPr>
            <w:tcW w:w="357" w:type="pct"/>
            <w:gridSpan w:val="2"/>
            <w:shd w:val="clear" w:color="auto" w:fill="auto"/>
          </w:tcPr>
          <w:p w14:paraId="159998B9" w14:textId="77777777" w:rsidR="00C55772" w:rsidRPr="00DC7310" w:rsidRDefault="00C55772" w:rsidP="00BA5DCA">
            <w:pPr>
              <w:pStyle w:val="TAC"/>
              <w:keepNext w:val="0"/>
              <w:keepLines w:val="0"/>
            </w:pPr>
            <w:r w:rsidRPr="00DC7310">
              <w:rPr>
                <w:lang w:eastAsia="ko-KR"/>
              </w:rPr>
              <w:t>N/A</w:t>
            </w:r>
          </w:p>
        </w:tc>
        <w:tc>
          <w:tcPr>
            <w:tcW w:w="612" w:type="pct"/>
            <w:gridSpan w:val="2"/>
            <w:shd w:val="clear" w:color="auto" w:fill="auto"/>
          </w:tcPr>
          <w:p w14:paraId="4084ACA0" w14:textId="77777777" w:rsidR="00C55772" w:rsidRPr="00DC7310" w:rsidRDefault="00C55772" w:rsidP="00BA5DCA">
            <w:pPr>
              <w:pStyle w:val="TAC"/>
              <w:keepNext w:val="0"/>
              <w:keepLines w:val="0"/>
              <w:rPr>
                <w:kern w:val="2"/>
                <w:szCs w:val="24"/>
                <w:lang w:eastAsia="ja-JP"/>
              </w:rPr>
            </w:pPr>
            <w:r w:rsidRPr="00DC7310">
              <w:rPr>
                <w:rFonts w:eastAsia="Malgun Gothic"/>
                <w:lang w:eastAsia="ko-KR"/>
              </w:rPr>
              <w:t>N/A</w:t>
            </w:r>
          </w:p>
        </w:tc>
      </w:tr>
      <w:tr w:rsidR="00C55772" w:rsidRPr="00DC7310" w14:paraId="5787CE44" w14:textId="77777777" w:rsidTr="000864C4">
        <w:trPr>
          <w:jc w:val="center"/>
        </w:trPr>
        <w:tc>
          <w:tcPr>
            <w:tcW w:w="1131" w:type="pct"/>
            <w:tcBorders>
              <w:top w:val="nil"/>
              <w:bottom w:val="nil"/>
            </w:tcBorders>
            <w:shd w:val="clear" w:color="auto" w:fill="auto"/>
          </w:tcPr>
          <w:p w14:paraId="5E47E5AF" w14:textId="77777777" w:rsidR="00C55772" w:rsidRPr="00DC7310" w:rsidRDefault="00C55772" w:rsidP="00BA5DCA">
            <w:pPr>
              <w:pStyle w:val="TAC"/>
              <w:keepNext w:val="0"/>
              <w:keepLines w:val="0"/>
            </w:pPr>
            <w:r w:rsidRPr="00DC7310">
              <w:rPr>
                <w:rFonts w:hint="eastAsia"/>
                <w:lang w:eastAsia="ko-KR"/>
              </w:rPr>
              <w:t>D</w:t>
            </w:r>
            <w:r w:rsidRPr="00DC7310">
              <w:rPr>
                <w:lang w:eastAsia="ko-KR"/>
              </w:rPr>
              <w:t>C_3A_n40A-n78C</w:t>
            </w:r>
          </w:p>
        </w:tc>
        <w:tc>
          <w:tcPr>
            <w:tcW w:w="410" w:type="pct"/>
            <w:shd w:val="clear" w:color="auto" w:fill="auto"/>
          </w:tcPr>
          <w:p w14:paraId="07436084" w14:textId="77777777" w:rsidR="00C55772" w:rsidRPr="00DC7310" w:rsidRDefault="00C55772" w:rsidP="00BA5DCA">
            <w:pPr>
              <w:pStyle w:val="TAC"/>
              <w:keepNext w:val="0"/>
              <w:keepLines w:val="0"/>
            </w:pPr>
            <w:r w:rsidRPr="00DC7310">
              <w:t>n40</w:t>
            </w:r>
          </w:p>
        </w:tc>
        <w:tc>
          <w:tcPr>
            <w:tcW w:w="561" w:type="pct"/>
            <w:gridSpan w:val="2"/>
            <w:shd w:val="clear" w:color="auto" w:fill="auto"/>
            <w:noWrap/>
          </w:tcPr>
          <w:p w14:paraId="3EDA57AF" w14:textId="77777777" w:rsidR="00C55772" w:rsidRPr="00DC7310" w:rsidRDefault="00C55772" w:rsidP="00BA5DCA">
            <w:pPr>
              <w:pStyle w:val="TAC"/>
              <w:keepNext w:val="0"/>
              <w:keepLines w:val="0"/>
            </w:pPr>
            <w:r w:rsidRPr="00DC7310">
              <w:rPr>
                <w:lang w:eastAsia="ko-KR"/>
              </w:rPr>
              <w:t>2360</w:t>
            </w:r>
          </w:p>
        </w:tc>
        <w:tc>
          <w:tcPr>
            <w:tcW w:w="348" w:type="pct"/>
            <w:gridSpan w:val="2"/>
            <w:shd w:val="clear" w:color="auto" w:fill="auto"/>
            <w:noWrap/>
          </w:tcPr>
          <w:p w14:paraId="5962A319" w14:textId="77777777" w:rsidR="00C55772" w:rsidRPr="00DC7310" w:rsidRDefault="00C55772" w:rsidP="00BA5DCA">
            <w:pPr>
              <w:pStyle w:val="TAC"/>
              <w:keepNext w:val="0"/>
              <w:keepLines w:val="0"/>
            </w:pPr>
            <w:r w:rsidRPr="00DC7310">
              <w:rPr>
                <w:lang w:eastAsia="ko-KR"/>
              </w:rPr>
              <w:t>5</w:t>
            </w:r>
          </w:p>
        </w:tc>
        <w:tc>
          <w:tcPr>
            <w:tcW w:w="1041" w:type="pct"/>
            <w:gridSpan w:val="2"/>
            <w:shd w:val="clear" w:color="auto" w:fill="auto"/>
            <w:noWrap/>
          </w:tcPr>
          <w:p w14:paraId="3817DDB5" w14:textId="77777777" w:rsidR="00C55772" w:rsidRPr="00DC7310" w:rsidRDefault="00C55772" w:rsidP="00BA5DCA">
            <w:pPr>
              <w:pStyle w:val="TAC"/>
              <w:keepNext w:val="0"/>
              <w:keepLines w:val="0"/>
            </w:pPr>
            <w:r w:rsidRPr="00DC7310">
              <w:rPr>
                <w:lang w:eastAsia="ko-KR"/>
              </w:rPr>
              <w:t>25</w:t>
            </w:r>
          </w:p>
        </w:tc>
        <w:tc>
          <w:tcPr>
            <w:tcW w:w="539" w:type="pct"/>
            <w:gridSpan w:val="2"/>
            <w:shd w:val="clear" w:color="auto" w:fill="auto"/>
            <w:noWrap/>
          </w:tcPr>
          <w:p w14:paraId="06A14A9D" w14:textId="77777777" w:rsidR="00C55772" w:rsidRPr="00DC7310" w:rsidRDefault="00C55772" w:rsidP="00BA5DCA">
            <w:pPr>
              <w:pStyle w:val="TAC"/>
              <w:keepNext w:val="0"/>
              <w:keepLines w:val="0"/>
            </w:pPr>
            <w:r w:rsidRPr="00DC7310">
              <w:rPr>
                <w:lang w:eastAsia="ko-KR"/>
              </w:rPr>
              <w:t>2360</w:t>
            </w:r>
          </w:p>
        </w:tc>
        <w:tc>
          <w:tcPr>
            <w:tcW w:w="357" w:type="pct"/>
            <w:gridSpan w:val="2"/>
            <w:shd w:val="clear" w:color="auto" w:fill="auto"/>
          </w:tcPr>
          <w:p w14:paraId="74B8250D" w14:textId="77777777" w:rsidR="00C55772" w:rsidRPr="00DC7310" w:rsidRDefault="00C55772" w:rsidP="00BA5DCA">
            <w:pPr>
              <w:pStyle w:val="TAC"/>
              <w:keepNext w:val="0"/>
              <w:keepLines w:val="0"/>
            </w:pPr>
            <w:r w:rsidRPr="00DC7310">
              <w:rPr>
                <w:lang w:eastAsia="ko-KR"/>
              </w:rPr>
              <w:t>N/A</w:t>
            </w:r>
          </w:p>
        </w:tc>
        <w:tc>
          <w:tcPr>
            <w:tcW w:w="612" w:type="pct"/>
            <w:gridSpan w:val="2"/>
            <w:shd w:val="clear" w:color="auto" w:fill="auto"/>
          </w:tcPr>
          <w:p w14:paraId="57725084" w14:textId="77777777" w:rsidR="00C55772" w:rsidRPr="00DC7310" w:rsidRDefault="00C55772" w:rsidP="00BA5DCA">
            <w:pPr>
              <w:pStyle w:val="TAC"/>
              <w:keepNext w:val="0"/>
              <w:keepLines w:val="0"/>
              <w:rPr>
                <w:kern w:val="2"/>
                <w:szCs w:val="24"/>
                <w:lang w:eastAsia="ja-JP"/>
              </w:rPr>
            </w:pPr>
            <w:r w:rsidRPr="00DC7310">
              <w:rPr>
                <w:rFonts w:eastAsia="Malgun Gothic"/>
                <w:lang w:eastAsia="ko-KR"/>
              </w:rPr>
              <w:t>N/A</w:t>
            </w:r>
          </w:p>
        </w:tc>
      </w:tr>
      <w:tr w:rsidR="00C55772" w:rsidRPr="00DC7310" w14:paraId="5AB15FB3" w14:textId="77777777" w:rsidTr="000864C4">
        <w:trPr>
          <w:jc w:val="center"/>
        </w:trPr>
        <w:tc>
          <w:tcPr>
            <w:tcW w:w="1131" w:type="pct"/>
            <w:tcBorders>
              <w:top w:val="nil"/>
              <w:bottom w:val="nil"/>
            </w:tcBorders>
            <w:shd w:val="clear" w:color="auto" w:fill="auto"/>
          </w:tcPr>
          <w:p w14:paraId="1000D947" w14:textId="77777777" w:rsidR="00C55772" w:rsidRPr="00DC7310" w:rsidRDefault="00C55772" w:rsidP="00BA5DCA">
            <w:pPr>
              <w:pStyle w:val="TAC"/>
              <w:keepNext w:val="0"/>
              <w:keepLines w:val="0"/>
            </w:pPr>
          </w:p>
        </w:tc>
        <w:tc>
          <w:tcPr>
            <w:tcW w:w="410" w:type="pct"/>
            <w:shd w:val="clear" w:color="auto" w:fill="auto"/>
          </w:tcPr>
          <w:p w14:paraId="0B9C32B7" w14:textId="77777777" w:rsidR="00C55772" w:rsidRPr="00DC7310" w:rsidRDefault="00C55772" w:rsidP="00BA5DCA">
            <w:pPr>
              <w:pStyle w:val="TAC"/>
              <w:keepNext w:val="0"/>
              <w:keepLines w:val="0"/>
            </w:pPr>
            <w:r w:rsidRPr="00DC7310">
              <w:t>n78</w:t>
            </w:r>
          </w:p>
        </w:tc>
        <w:tc>
          <w:tcPr>
            <w:tcW w:w="561" w:type="pct"/>
            <w:gridSpan w:val="2"/>
            <w:shd w:val="clear" w:color="auto" w:fill="auto"/>
            <w:noWrap/>
          </w:tcPr>
          <w:p w14:paraId="0252599F" w14:textId="77777777" w:rsidR="00C55772" w:rsidRPr="00DC7310" w:rsidRDefault="00C55772" w:rsidP="00BA5DCA">
            <w:pPr>
              <w:pStyle w:val="TAC"/>
              <w:keepNext w:val="0"/>
              <w:keepLines w:val="0"/>
            </w:pPr>
            <w:r w:rsidRPr="00DC7310">
              <w:rPr>
                <w:lang w:eastAsia="ko-KR"/>
              </w:rPr>
              <w:t>N/A</w:t>
            </w:r>
          </w:p>
        </w:tc>
        <w:tc>
          <w:tcPr>
            <w:tcW w:w="348" w:type="pct"/>
            <w:gridSpan w:val="2"/>
            <w:shd w:val="clear" w:color="auto" w:fill="auto"/>
            <w:noWrap/>
          </w:tcPr>
          <w:p w14:paraId="2C44D2A6" w14:textId="77777777" w:rsidR="00C55772" w:rsidRPr="00DC7310" w:rsidRDefault="00C55772" w:rsidP="00BA5DCA">
            <w:pPr>
              <w:pStyle w:val="TAC"/>
              <w:keepNext w:val="0"/>
              <w:keepLines w:val="0"/>
            </w:pPr>
            <w:r w:rsidRPr="00DC7310">
              <w:rPr>
                <w:lang w:eastAsia="ko-KR"/>
              </w:rPr>
              <w:t>10</w:t>
            </w:r>
          </w:p>
        </w:tc>
        <w:tc>
          <w:tcPr>
            <w:tcW w:w="1041" w:type="pct"/>
            <w:gridSpan w:val="2"/>
            <w:shd w:val="clear" w:color="auto" w:fill="auto"/>
            <w:noWrap/>
          </w:tcPr>
          <w:p w14:paraId="6751F263" w14:textId="77777777" w:rsidR="00C55772" w:rsidRPr="00DC7310" w:rsidRDefault="00C55772" w:rsidP="00BA5DCA">
            <w:pPr>
              <w:pStyle w:val="TAC"/>
              <w:keepNext w:val="0"/>
              <w:keepLines w:val="0"/>
            </w:pPr>
            <w:r w:rsidRPr="00DC7310">
              <w:rPr>
                <w:lang w:eastAsia="ko-KR"/>
              </w:rPr>
              <w:t>N/A</w:t>
            </w:r>
          </w:p>
        </w:tc>
        <w:tc>
          <w:tcPr>
            <w:tcW w:w="539" w:type="pct"/>
            <w:gridSpan w:val="2"/>
            <w:shd w:val="clear" w:color="auto" w:fill="auto"/>
            <w:noWrap/>
          </w:tcPr>
          <w:p w14:paraId="4DCCA6C4" w14:textId="77777777" w:rsidR="00C55772" w:rsidRPr="00DC7310" w:rsidRDefault="00C55772" w:rsidP="00BA5DCA">
            <w:pPr>
              <w:pStyle w:val="TAC"/>
              <w:keepNext w:val="0"/>
              <w:keepLines w:val="0"/>
            </w:pPr>
            <w:r w:rsidRPr="00DC7310">
              <w:rPr>
                <w:lang w:eastAsia="ko-KR"/>
              </w:rPr>
              <w:t>3620</w:t>
            </w:r>
          </w:p>
        </w:tc>
        <w:tc>
          <w:tcPr>
            <w:tcW w:w="357" w:type="pct"/>
            <w:gridSpan w:val="2"/>
            <w:shd w:val="clear" w:color="auto" w:fill="auto"/>
          </w:tcPr>
          <w:p w14:paraId="3F268F23" w14:textId="77777777" w:rsidR="00C55772" w:rsidRPr="00DC7310" w:rsidRDefault="00C55772" w:rsidP="00BA5DCA">
            <w:pPr>
              <w:pStyle w:val="TAC"/>
              <w:keepNext w:val="0"/>
              <w:keepLines w:val="0"/>
            </w:pPr>
            <w:r w:rsidRPr="00DC7310">
              <w:rPr>
                <w:lang w:eastAsia="ko-KR"/>
              </w:rPr>
              <w:t>4.8</w:t>
            </w:r>
          </w:p>
        </w:tc>
        <w:tc>
          <w:tcPr>
            <w:tcW w:w="612" w:type="pct"/>
            <w:gridSpan w:val="2"/>
            <w:shd w:val="clear" w:color="auto" w:fill="auto"/>
          </w:tcPr>
          <w:p w14:paraId="454DF4B3" w14:textId="77777777" w:rsidR="00C55772" w:rsidRPr="00DC7310" w:rsidRDefault="00C55772" w:rsidP="00BA5DCA">
            <w:pPr>
              <w:pStyle w:val="TAC"/>
              <w:keepNext w:val="0"/>
              <w:keepLines w:val="0"/>
              <w:rPr>
                <w:kern w:val="2"/>
                <w:szCs w:val="24"/>
                <w:lang w:eastAsia="ja-JP"/>
              </w:rPr>
            </w:pPr>
            <w:r w:rsidRPr="00DC7310">
              <w:rPr>
                <w:rFonts w:eastAsia="Malgun Gothic"/>
                <w:lang w:eastAsia="ko-KR"/>
              </w:rPr>
              <w:t>IMD5</w:t>
            </w:r>
          </w:p>
        </w:tc>
      </w:tr>
      <w:tr w:rsidR="00C55772" w:rsidRPr="00DC7310" w14:paraId="08C0C736" w14:textId="77777777" w:rsidTr="000864C4">
        <w:trPr>
          <w:jc w:val="center"/>
        </w:trPr>
        <w:tc>
          <w:tcPr>
            <w:tcW w:w="1131" w:type="pct"/>
            <w:tcBorders>
              <w:top w:val="nil"/>
              <w:bottom w:val="nil"/>
            </w:tcBorders>
            <w:shd w:val="clear" w:color="auto" w:fill="auto"/>
          </w:tcPr>
          <w:p w14:paraId="61B14CB6" w14:textId="77777777" w:rsidR="00C55772" w:rsidRPr="00DC7310" w:rsidRDefault="00C55772" w:rsidP="00BA5DCA">
            <w:pPr>
              <w:pStyle w:val="TAC"/>
              <w:keepNext w:val="0"/>
              <w:keepLines w:val="0"/>
            </w:pPr>
          </w:p>
        </w:tc>
        <w:tc>
          <w:tcPr>
            <w:tcW w:w="410" w:type="pct"/>
            <w:shd w:val="clear" w:color="auto" w:fill="auto"/>
          </w:tcPr>
          <w:p w14:paraId="69D8D787" w14:textId="77777777" w:rsidR="00C55772" w:rsidRPr="00DC7310" w:rsidRDefault="00C55772" w:rsidP="00BA5DCA">
            <w:pPr>
              <w:pStyle w:val="TAC"/>
              <w:keepNext w:val="0"/>
              <w:keepLines w:val="0"/>
            </w:pPr>
            <w:r w:rsidRPr="00DC7310">
              <w:t>3</w:t>
            </w:r>
          </w:p>
        </w:tc>
        <w:tc>
          <w:tcPr>
            <w:tcW w:w="561" w:type="pct"/>
            <w:gridSpan w:val="2"/>
            <w:shd w:val="clear" w:color="auto" w:fill="auto"/>
            <w:noWrap/>
          </w:tcPr>
          <w:p w14:paraId="3ED14816" w14:textId="77777777" w:rsidR="00C55772" w:rsidRPr="00DC7310" w:rsidRDefault="00C55772" w:rsidP="00BA5DCA">
            <w:pPr>
              <w:pStyle w:val="TAC"/>
              <w:keepNext w:val="0"/>
              <w:keepLines w:val="0"/>
            </w:pPr>
            <w:r w:rsidRPr="00DC7310">
              <w:rPr>
                <w:lang w:eastAsia="ko-KR"/>
              </w:rPr>
              <w:t>1720</w:t>
            </w:r>
          </w:p>
        </w:tc>
        <w:tc>
          <w:tcPr>
            <w:tcW w:w="348" w:type="pct"/>
            <w:gridSpan w:val="2"/>
            <w:shd w:val="clear" w:color="auto" w:fill="auto"/>
            <w:noWrap/>
          </w:tcPr>
          <w:p w14:paraId="7DC738FF" w14:textId="77777777" w:rsidR="00C55772" w:rsidRPr="00DC7310" w:rsidRDefault="00C55772" w:rsidP="00BA5DCA">
            <w:pPr>
              <w:pStyle w:val="TAC"/>
              <w:keepNext w:val="0"/>
              <w:keepLines w:val="0"/>
            </w:pPr>
            <w:r w:rsidRPr="00DC7310">
              <w:rPr>
                <w:lang w:eastAsia="ko-KR"/>
              </w:rPr>
              <w:t>5</w:t>
            </w:r>
          </w:p>
        </w:tc>
        <w:tc>
          <w:tcPr>
            <w:tcW w:w="1041" w:type="pct"/>
            <w:gridSpan w:val="2"/>
            <w:shd w:val="clear" w:color="auto" w:fill="auto"/>
            <w:noWrap/>
          </w:tcPr>
          <w:p w14:paraId="5EE29A00" w14:textId="77777777" w:rsidR="00C55772" w:rsidRPr="00DC7310" w:rsidRDefault="00C55772" w:rsidP="00BA5DCA">
            <w:pPr>
              <w:pStyle w:val="TAC"/>
              <w:keepNext w:val="0"/>
              <w:keepLines w:val="0"/>
            </w:pPr>
            <w:r w:rsidRPr="00DC7310">
              <w:rPr>
                <w:lang w:eastAsia="ko-KR"/>
              </w:rPr>
              <w:t>25</w:t>
            </w:r>
          </w:p>
        </w:tc>
        <w:tc>
          <w:tcPr>
            <w:tcW w:w="539" w:type="pct"/>
            <w:gridSpan w:val="2"/>
            <w:shd w:val="clear" w:color="auto" w:fill="auto"/>
            <w:noWrap/>
          </w:tcPr>
          <w:p w14:paraId="363AEC82" w14:textId="77777777" w:rsidR="00C55772" w:rsidRPr="00DC7310" w:rsidRDefault="00C55772" w:rsidP="00BA5DCA">
            <w:pPr>
              <w:pStyle w:val="TAC"/>
              <w:keepNext w:val="0"/>
              <w:keepLines w:val="0"/>
            </w:pPr>
            <w:r w:rsidRPr="00DC7310">
              <w:rPr>
                <w:lang w:eastAsia="ko-KR"/>
              </w:rPr>
              <w:t>1815</w:t>
            </w:r>
          </w:p>
        </w:tc>
        <w:tc>
          <w:tcPr>
            <w:tcW w:w="357" w:type="pct"/>
            <w:gridSpan w:val="2"/>
            <w:shd w:val="clear" w:color="auto" w:fill="auto"/>
          </w:tcPr>
          <w:p w14:paraId="0D901065" w14:textId="77777777" w:rsidR="00C55772" w:rsidRPr="00DC7310" w:rsidRDefault="00C55772" w:rsidP="00BA5DCA">
            <w:pPr>
              <w:pStyle w:val="TAC"/>
              <w:keepNext w:val="0"/>
              <w:keepLines w:val="0"/>
            </w:pPr>
            <w:r w:rsidRPr="00DC7310">
              <w:rPr>
                <w:lang w:eastAsia="ko-KR"/>
              </w:rPr>
              <w:t>N/A</w:t>
            </w:r>
          </w:p>
        </w:tc>
        <w:tc>
          <w:tcPr>
            <w:tcW w:w="612" w:type="pct"/>
            <w:gridSpan w:val="2"/>
            <w:shd w:val="clear" w:color="auto" w:fill="auto"/>
          </w:tcPr>
          <w:p w14:paraId="6AD1AC02" w14:textId="77777777" w:rsidR="00C55772" w:rsidRPr="00DC7310" w:rsidRDefault="00C55772" w:rsidP="00BA5DCA">
            <w:pPr>
              <w:pStyle w:val="TAC"/>
              <w:keepNext w:val="0"/>
              <w:keepLines w:val="0"/>
              <w:rPr>
                <w:kern w:val="2"/>
                <w:szCs w:val="24"/>
                <w:lang w:eastAsia="ja-JP"/>
              </w:rPr>
            </w:pPr>
            <w:r w:rsidRPr="00DC7310">
              <w:rPr>
                <w:rFonts w:eastAsia="Malgun Gothic"/>
                <w:lang w:eastAsia="ko-KR"/>
              </w:rPr>
              <w:t>N/A</w:t>
            </w:r>
          </w:p>
        </w:tc>
      </w:tr>
      <w:tr w:rsidR="00C55772" w:rsidRPr="00DC7310" w14:paraId="058861F5" w14:textId="77777777" w:rsidTr="000864C4">
        <w:trPr>
          <w:jc w:val="center"/>
        </w:trPr>
        <w:tc>
          <w:tcPr>
            <w:tcW w:w="1131" w:type="pct"/>
            <w:tcBorders>
              <w:top w:val="nil"/>
              <w:bottom w:val="nil"/>
            </w:tcBorders>
            <w:shd w:val="clear" w:color="auto" w:fill="auto"/>
          </w:tcPr>
          <w:p w14:paraId="66A7071B" w14:textId="77777777" w:rsidR="00C55772" w:rsidRPr="00DC7310" w:rsidRDefault="00C55772" w:rsidP="00BA5DCA">
            <w:pPr>
              <w:pStyle w:val="TAC"/>
              <w:keepNext w:val="0"/>
              <w:keepLines w:val="0"/>
            </w:pPr>
          </w:p>
        </w:tc>
        <w:tc>
          <w:tcPr>
            <w:tcW w:w="410" w:type="pct"/>
            <w:shd w:val="clear" w:color="auto" w:fill="auto"/>
          </w:tcPr>
          <w:p w14:paraId="30C88242" w14:textId="77777777" w:rsidR="00C55772" w:rsidRPr="00DC7310" w:rsidRDefault="00C55772" w:rsidP="00BA5DCA">
            <w:pPr>
              <w:pStyle w:val="TAC"/>
              <w:keepNext w:val="0"/>
              <w:keepLines w:val="0"/>
            </w:pPr>
            <w:r w:rsidRPr="00DC7310">
              <w:t>n40</w:t>
            </w:r>
          </w:p>
        </w:tc>
        <w:tc>
          <w:tcPr>
            <w:tcW w:w="561" w:type="pct"/>
            <w:gridSpan w:val="2"/>
            <w:shd w:val="clear" w:color="auto" w:fill="auto"/>
            <w:noWrap/>
          </w:tcPr>
          <w:p w14:paraId="1739E396" w14:textId="77777777" w:rsidR="00C55772" w:rsidRPr="00DC7310" w:rsidRDefault="00C55772" w:rsidP="00BA5DCA">
            <w:pPr>
              <w:pStyle w:val="TAC"/>
              <w:keepNext w:val="0"/>
              <w:keepLines w:val="0"/>
            </w:pPr>
            <w:r w:rsidRPr="00DC7310">
              <w:rPr>
                <w:lang w:eastAsia="ko-KR"/>
              </w:rPr>
              <w:t>N/A</w:t>
            </w:r>
          </w:p>
        </w:tc>
        <w:tc>
          <w:tcPr>
            <w:tcW w:w="348" w:type="pct"/>
            <w:gridSpan w:val="2"/>
            <w:shd w:val="clear" w:color="auto" w:fill="auto"/>
            <w:noWrap/>
          </w:tcPr>
          <w:p w14:paraId="22DCC185" w14:textId="77777777" w:rsidR="00C55772" w:rsidRPr="00DC7310" w:rsidRDefault="00C55772" w:rsidP="00BA5DCA">
            <w:pPr>
              <w:pStyle w:val="TAC"/>
              <w:keepNext w:val="0"/>
              <w:keepLines w:val="0"/>
            </w:pPr>
            <w:r w:rsidRPr="00DC7310">
              <w:rPr>
                <w:lang w:eastAsia="ko-KR"/>
              </w:rPr>
              <w:t>5</w:t>
            </w:r>
          </w:p>
        </w:tc>
        <w:tc>
          <w:tcPr>
            <w:tcW w:w="1041" w:type="pct"/>
            <w:gridSpan w:val="2"/>
            <w:shd w:val="clear" w:color="auto" w:fill="auto"/>
            <w:noWrap/>
          </w:tcPr>
          <w:p w14:paraId="09F8BE7F" w14:textId="77777777" w:rsidR="00C55772" w:rsidRPr="00DC7310" w:rsidRDefault="00C55772" w:rsidP="00BA5DCA">
            <w:pPr>
              <w:pStyle w:val="TAC"/>
              <w:keepNext w:val="0"/>
              <w:keepLines w:val="0"/>
            </w:pPr>
            <w:r w:rsidRPr="00DC7310">
              <w:rPr>
                <w:lang w:eastAsia="ko-KR"/>
              </w:rPr>
              <w:t>N/A</w:t>
            </w:r>
          </w:p>
        </w:tc>
        <w:tc>
          <w:tcPr>
            <w:tcW w:w="539" w:type="pct"/>
            <w:gridSpan w:val="2"/>
            <w:shd w:val="clear" w:color="auto" w:fill="auto"/>
            <w:noWrap/>
          </w:tcPr>
          <w:p w14:paraId="26B0C3F0" w14:textId="77777777" w:rsidR="00C55772" w:rsidRPr="00DC7310" w:rsidRDefault="00C55772" w:rsidP="00BA5DCA">
            <w:pPr>
              <w:pStyle w:val="TAC"/>
              <w:keepNext w:val="0"/>
              <w:keepLines w:val="0"/>
            </w:pPr>
            <w:r w:rsidRPr="00DC7310">
              <w:rPr>
                <w:lang w:eastAsia="ko-KR"/>
              </w:rPr>
              <w:t>2360</w:t>
            </w:r>
          </w:p>
        </w:tc>
        <w:tc>
          <w:tcPr>
            <w:tcW w:w="357" w:type="pct"/>
            <w:gridSpan w:val="2"/>
            <w:shd w:val="clear" w:color="auto" w:fill="auto"/>
          </w:tcPr>
          <w:p w14:paraId="665991B2" w14:textId="77777777" w:rsidR="00C55772" w:rsidRPr="00DC7310" w:rsidRDefault="00C55772" w:rsidP="00BA5DCA">
            <w:pPr>
              <w:pStyle w:val="TAC"/>
              <w:keepNext w:val="0"/>
              <w:keepLines w:val="0"/>
            </w:pPr>
            <w:r w:rsidRPr="00DC7310">
              <w:rPr>
                <w:lang w:eastAsia="ko-KR"/>
              </w:rPr>
              <w:t>4.4</w:t>
            </w:r>
          </w:p>
        </w:tc>
        <w:tc>
          <w:tcPr>
            <w:tcW w:w="612" w:type="pct"/>
            <w:gridSpan w:val="2"/>
            <w:shd w:val="clear" w:color="auto" w:fill="auto"/>
          </w:tcPr>
          <w:p w14:paraId="15374CC2" w14:textId="77777777" w:rsidR="00C55772" w:rsidRPr="00DC7310" w:rsidRDefault="00C55772" w:rsidP="00BA5DCA">
            <w:pPr>
              <w:pStyle w:val="TAC"/>
              <w:keepNext w:val="0"/>
              <w:keepLines w:val="0"/>
              <w:rPr>
                <w:kern w:val="2"/>
                <w:szCs w:val="24"/>
                <w:lang w:eastAsia="ja-JP"/>
              </w:rPr>
            </w:pPr>
            <w:r w:rsidRPr="00DC7310">
              <w:rPr>
                <w:rFonts w:eastAsia="Malgun Gothic"/>
                <w:lang w:eastAsia="ko-KR"/>
              </w:rPr>
              <w:t>IMD5</w:t>
            </w:r>
          </w:p>
        </w:tc>
      </w:tr>
      <w:tr w:rsidR="00C55772" w:rsidRPr="00DC7310" w14:paraId="5C5B08E4" w14:textId="77777777" w:rsidTr="000864C4">
        <w:trPr>
          <w:jc w:val="center"/>
        </w:trPr>
        <w:tc>
          <w:tcPr>
            <w:tcW w:w="1131" w:type="pct"/>
            <w:tcBorders>
              <w:top w:val="nil"/>
              <w:bottom w:val="single" w:sz="4" w:space="0" w:color="auto"/>
            </w:tcBorders>
            <w:shd w:val="clear" w:color="auto" w:fill="auto"/>
          </w:tcPr>
          <w:p w14:paraId="5C229F50" w14:textId="77777777" w:rsidR="00C55772" w:rsidRPr="00DC7310" w:rsidRDefault="00C55772" w:rsidP="00BA5DCA">
            <w:pPr>
              <w:pStyle w:val="TAC"/>
              <w:keepNext w:val="0"/>
              <w:keepLines w:val="0"/>
            </w:pPr>
          </w:p>
        </w:tc>
        <w:tc>
          <w:tcPr>
            <w:tcW w:w="410" w:type="pct"/>
            <w:shd w:val="clear" w:color="auto" w:fill="auto"/>
          </w:tcPr>
          <w:p w14:paraId="37469974" w14:textId="77777777" w:rsidR="00C55772" w:rsidRPr="00DC7310" w:rsidRDefault="00C55772" w:rsidP="00BA5DCA">
            <w:pPr>
              <w:pStyle w:val="TAC"/>
              <w:keepNext w:val="0"/>
              <w:keepLines w:val="0"/>
            </w:pPr>
            <w:r w:rsidRPr="00DC7310">
              <w:t>n78</w:t>
            </w:r>
          </w:p>
        </w:tc>
        <w:tc>
          <w:tcPr>
            <w:tcW w:w="561" w:type="pct"/>
            <w:gridSpan w:val="2"/>
            <w:shd w:val="clear" w:color="auto" w:fill="auto"/>
            <w:noWrap/>
          </w:tcPr>
          <w:p w14:paraId="2A79C55E" w14:textId="77777777" w:rsidR="00C55772" w:rsidRPr="00DC7310" w:rsidRDefault="00C55772" w:rsidP="00BA5DCA">
            <w:pPr>
              <w:pStyle w:val="TAC"/>
              <w:keepNext w:val="0"/>
              <w:keepLines w:val="0"/>
            </w:pPr>
            <w:r w:rsidRPr="00DC7310">
              <w:rPr>
                <w:lang w:eastAsia="ko-KR"/>
              </w:rPr>
              <w:t>3760</w:t>
            </w:r>
          </w:p>
        </w:tc>
        <w:tc>
          <w:tcPr>
            <w:tcW w:w="348" w:type="pct"/>
            <w:gridSpan w:val="2"/>
            <w:shd w:val="clear" w:color="auto" w:fill="auto"/>
            <w:noWrap/>
          </w:tcPr>
          <w:p w14:paraId="1C9572E7" w14:textId="77777777" w:rsidR="00C55772" w:rsidRPr="00DC7310" w:rsidRDefault="00C55772" w:rsidP="00BA5DCA">
            <w:pPr>
              <w:pStyle w:val="TAC"/>
              <w:keepNext w:val="0"/>
              <w:keepLines w:val="0"/>
            </w:pPr>
            <w:r w:rsidRPr="00DC7310">
              <w:rPr>
                <w:lang w:eastAsia="ko-KR"/>
              </w:rPr>
              <w:t>10</w:t>
            </w:r>
          </w:p>
        </w:tc>
        <w:tc>
          <w:tcPr>
            <w:tcW w:w="1041" w:type="pct"/>
            <w:gridSpan w:val="2"/>
            <w:shd w:val="clear" w:color="auto" w:fill="auto"/>
            <w:noWrap/>
          </w:tcPr>
          <w:p w14:paraId="2C65D3E6" w14:textId="77777777" w:rsidR="00C55772" w:rsidRPr="00DC7310" w:rsidRDefault="00C55772" w:rsidP="00BA5DCA">
            <w:pPr>
              <w:pStyle w:val="TAC"/>
              <w:keepNext w:val="0"/>
              <w:keepLines w:val="0"/>
            </w:pPr>
            <w:r w:rsidRPr="00DC7310">
              <w:rPr>
                <w:lang w:eastAsia="ko-KR"/>
              </w:rPr>
              <w:t>50</w:t>
            </w:r>
          </w:p>
        </w:tc>
        <w:tc>
          <w:tcPr>
            <w:tcW w:w="539" w:type="pct"/>
            <w:gridSpan w:val="2"/>
            <w:shd w:val="clear" w:color="auto" w:fill="auto"/>
            <w:noWrap/>
          </w:tcPr>
          <w:p w14:paraId="597ED913" w14:textId="77777777" w:rsidR="00C55772" w:rsidRPr="00DC7310" w:rsidRDefault="00C55772" w:rsidP="00BA5DCA">
            <w:pPr>
              <w:pStyle w:val="TAC"/>
              <w:keepNext w:val="0"/>
              <w:keepLines w:val="0"/>
            </w:pPr>
            <w:r w:rsidRPr="00DC7310">
              <w:rPr>
                <w:lang w:eastAsia="ko-KR"/>
              </w:rPr>
              <w:t>3760</w:t>
            </w:r>
          </w:p>
        </w:tc>
        <w:tc>
          <w:tcPr>
            <w:tcW w:w="357" w:type="pct"/>
            <w:gridSpan w:val="2"/>
            <w:shd w:val="clear" w:color="auto" w:fill="auto"/>
          </w:tcPr>
          <w:p w14:paraId="725A826B" w14:textId="77777777" w:rsidR="00C55772" w:rsidRPr="00DC7310" w:rsidRDefault="00C55772" w:rsidP="00BA5DCA">
            <w:pPr>
              <w:pStyle w:val="TAC"/>
              <w:keepNext w:val="0"/>
              <w:keepLines w:val="0"/>
            </w:pPr>
            <w:r w:rsidRPr="00DC7310">
              <w:rPr>
                <w:lang w:eastAsia="ko-KR"/>
              </w:rPr>
              <w:t>N/A</w:t>
            </w:r>
          </w:p>
        </w:tc>
        <w:tc>
          <w:tcPr>
            <w:tcW w:w="612" w:type="pct"/>
            <w:gridSpan w:val="2"/>
            <w:shd w:val="clear" w:color="auto" w:fill="auto"/>
          </w:tcPr>
          <w:p w14:paraId="154A3EE1" w14:textId="77777777" w:rsidR="00C55772" w:rsidRPr="00DC7310" w:rsidRDefault="00C55772" w:rsidP="00BA5DCA">
            <w:pPr>
              <w:pStyle w:val="TAC"/>
              <w:keepNext w:val="0"/>
              <w:keepLines w:val="0"/>
              <w:rPr>
                <w:kern w:val="2"/>
                <w:szCs w:val="24"/>
                <w:lang w:eastAsia="ja-JP"/>
              </w:rPr>
            </w:pPr>
            <w:r w:rsidRPr="00DC7310">
              <w:rPr>
                <w:rFonts w:eastAsia="Malgun Gothic"/>
                <w:lang w:eastAsia="ko-KR"/>
              </w:rPr>
              <w:t>N/A</w:t>
            </w:r>
          </w:p>
        </w:tc>
      </w:tr>
      <w:tr w:rsidR="00C55772" w:rsidRPr="00DC7310" w14:paraId="7CF294A6" w14:textId="77777777" w:rsidTr="000864C4">
        <w:trPr>
          <w:jc w:val="center"/>
        </w:trPr>
        <w:tc>
          <w:tcPr>
            <w:tcW w:w="1131" w:type="pct"/>
            <w:tcBorders>
              <w:bottom w:val="nil"/>
            </w:tcBorders>
            <w:shd w:val="clear" w:color="auto" w:fill="auto"/>
          </w:tcPr>
          <w:p w14:paraId="2B70F3C9" w14:textId="77777777" w:rsidR="00C55772" w:rsidRPr="00DC7310" w:rsidRDefault="00C55772" w:rsidP="00BA5DCA">
            <w:pPr>
              <w:pStyle w:val="TAC"/>
              <w:keepLines w:val="0"/>
            </w:pPr>
            <w:r w:rsidRPr="00DC7310">
              <w:t>DC_3A_n40A-n79A</w:t>
            </w:r>
          </w:p>
        </w:tc>
        <w:tc>
          <w:tcPr>
            <w:tcW w:w="410" w:type="pct"/>
            <w:shd w:val="clear" w:color="auto" w:fill="auto"/>
          </w:tcPr>
          <w:p w14:paraId="27454182" w14:textId="77777777" w:rsidR="00C55772" w:rsidRPr="00DC7310" w:rsidRDefault="00C55772" w:rsidP="00BA5DCA">
            <w:pPr>
              <w:pStyle w:val="TAC"/>
              <w:keepLines w:val="0"/>
            </w:pPr>
            <w:r w:rsidRPr="00DC7310">
              <w:t>3</w:t>
            </w:r>
          </w:p>
        </w:tc>
        <w:tc>
          <w:tcPr>
            <w:tcW w:w="561" w:type="pct"/>
            <w:gridSpan w:val="2"/>
            <w:shd w:val="clear" w:color="auto" w:fill="auto"/>
            <w:noWrap/>
          </w:tcPr>
          <w:p w14:paraId="26EEE9C0" w14:textId="77777777" w:rsidR="00C55772" w:rsidRPr="00DC7310" w:rsidRDefault="00C55772" w:rsidP="00BA5DCA">
            <w:pPr>
              <w:pStyle w:val="TAC"/>
              <w:keepLines w:val="0"/>
              <w:rPr>
                <w:lang w:eastAsia="ko-KR"/>
              </w:rPr>
            </w:pPr>
            <w:r w:rsidRPr="00DC7310">
              <w:rPr>
                <w:lang w:eastAsia="ko-KR"/>
              </w:rPr>
              <w:t>1720</w:t>
            </w:r>
          </w:p>
        </w:tc>
        <w:tc>
          <w:tcPr>
            <w:tcW w:w="348" w:type="pct"/>
            <w:gridSpan w:val="2"/>
            <w:shd w:val="clear" w:color="auto" w:fill="auto"/>
            <w:noWrap/>
          </w:tcPr>
          <w:p w14:paraId="368A3634" w14:textId="77777777" w:rsidR="00C55772" w:rsidRPr="00DC7310" w:rsidRDefault="00C55772" w:rsidP="00BA5DCA">
            <w:pPr>
              <w:pStyle w:val="TAC"/>
              <w:keepLines w:val="0"/>
              <w:rPr>
                <w:lang w:eastAsia="ko-KR"/>
              </w:rPr>
            </w:pPr>
            <w:r w:rsidRPr="00DC7310">
              <w:rPr>
                <w:lang w:eastAsia="ko-KR"/>
              </w:rPr>
              <w:t>5</w:t>
            </w:r>
          </w:p>
        </w:tc>
        <w:tc>
          <w:tcPr>
            <w:tcW w:w="1041" w:type="pct"/>
            <w:gridSpan w:val="2"/>
            <w:shd w:val="clear" w:color="auto" w:fill="auto"/>
            <w:noWrap/>
          </w:tcPr>
          <w:p w14:paraId="6F4E3F5B" w14:textId="77777777" w:rsidR="00C55772" w:rsidRPr="00DC7310" w:rsidRDefault="00C55772" w:rsidP="00BA5DCA">
            <w:pPr>
              <w:pStyle w:val="TAC"/>
              <w:keepLines w:val="0"/>
              <w:rPr>
                <w:lang w:eastAsia="ko-KR"/>
              </w:rPr>
            </w:pPr>
            <w:r w:rsidRPr="00DC7310">
              <w:rPr>
                <w:lang w:eastAsia="ko-KR"/>
              </w:rPr>
              <w:t>25</w:t>
            </w:r>
          </w:p>
        </w:tc>
        <w:tc>
          <w:tcPr>
            <w:tcW w:w="539" w:type="pct"/>
            <w:gridSpan w:val="2"/>
            <w:shd w:val="clear" w:color="auto" w:fill="auto"/>
            <w:noWrap/>
          </w:tcPr>
          <w:p w14:paraId="27E1776D" w14:textId="77777777" w:rsidR="00C55772" w:rsidRPr="00DC7310" w:rsidRDefault="00C55772" w:rsidP="00BA5DCA">
            <w:pPr>
              <w:pStyle w:val="TAC"/>
              <w:keepLines w:val="0"/>
              <w:rPr>
                <w:lang w:eastAsia="ko-KR"/>
              </w:rPr>
            </w:pPr>
            <w:r w:rsidRPr="00DC7310">
              <w:rPr>
                <w:rFonts w:ascii="Calibri" w:hAnsi="Calibri"/>
                <w:color w:val="000000"/>
                <w:sz w:val="20"/>
                <w:lang w:eastAsia="ko-KR"/>
              </w:rPr>
              <w:t>1815</w:t>
            </w:r>
          </w:p>
        </w:tc>
        <w:tc>
          <w:tcPr>
            <w:tcW w:w="357" w:type="pct"/>
            <w:gridSpan w:val="2"/>
            <w:shd w:val="clear" w:color="auto" w:fill="auto"/>
          </w:tcPr>
          <w:p w14:paraId="0FAF63B2" w14:textId="77777777" w:rsidR="00C55772" w:rsidRPr="00DC7310" w:rsidRDefault="00C55772" w:rsidP="00BA5DCA">
            <w:pPr>
              <w:pStyle w:val="TAC"/>
              <w:keepLines w:val="0"/>
              <w:rPr>
                <w:lang w:eastAsia="ko-KR"/>
              </w:rPr>
            </w:pPr>
            <w:r w:rsidRPr="00DC7310">
              <w:rPr>
                <w:lang w:eastAsia="ko-KR"/>
              </w:rPr>
              <w:t>N/A</w:t>
            </w:r>
          </w:p>
        </w:tc>
        <w:tc>
          <w:tcPr>
            <w:tcW w:w="612" w:type="pct"/>
            <w:gridSpan w:val="2"/>
            <w:shd w:val="clear" w:color="auto" w:fill="auto"/>
          </w:tcPr>
          <w:p w14:paraId="569067FF" w14:textId="77777777" w:rsidR="00C55772" w:rsidRPr="00DC7310" w:rsidRDefault="00C55772" w:rsidP="00BA5DCA">
            <w:pPr>
              <w:pStyle w:val="TAC"/>
              <w:keepLines w:val="0"/>
              <w:rPr>
                <w:lang w:eastAsia="ko-KR"/>
              </w:rPr>
            </w:pPr>
            <w:r w:rsidRPr="00DC7310">
              <w:rPr>
                <w:lang w:eastAsia="ko-KR"/>
              </w:rPr>
              <w:t>N/A</w:t>
            </w:r>
          </w:p>
        </w:tc>
      </w:tr>
      <w:tr w:rsidR="00C55772" w:rsidRPr="00DC7310" w14:paraId="0BDC9EBE" w14:textId="77777777" w:rsidTr="000864C4">
        <w:trPr>
          <w:jc w:val="center"/>
        </w:trPr>
        <w:tc>
          <w:tcPr>
            <w:tcW w:w="1131" w:type="pct"/>
            <w:tcBorders>
              <w:top w:val="nil"/>
              <w:bottom w:val="nil"/>
            </w:tcBorders>
            <w:shd w:val="clear" w:color="auto" w:fill="auto"/>
          </w:tcPr>
          <w:p w14:paraId="013D9D8B" w14:textId="77777777" w:rsidR="00C55772" w:rsidRPr="00DC7310" w:rsidRDefault="00C55772" w:rsidP="00BA5DCA">
            <w:pPr>
              <w:pStyle w:val="TAC"/>
              <w:keepNext w:val="0"/>
              <w:keepLines w:val="0"/>
            </w:pPr>
          </w:p>
        </w:tc>
        <w:tc>
          <w:tcPr>
            <w:tcW w:w="410" w:type="pct"/>
            <w:shd w:val="clear" w:color="auto" w:fill="auto"/>
          </w:tcPr>
          <w:p w14:paraId="33D18D14" w14:textId="77777777" w:rsidR="00C55772" w:rsidRPr="00DC7310" w:rsidRDefault="00C55772" w:rsidP="00BA5DCA">
            <w:pPr>
              <w:pStyle w:val="TAC"/>
              <w:keepNext w:val="0"/>
              <w:keepLines w:val="0"/>
            </w:pPr>
            <w:r w:rsidRPr="00DC7310">
              <w:t>n40</w:t>
            </w:r>
          </w:p>
        </w:tc>
        <w:tc>
          <w:tcPr>
            <w:tcW w:w="561" w:type="pct"/>
            <w:gridSpan w:val="2"/>
            <w:shd w:val="clear" w:color="auto" w:fill="auto"/>
            <w:noWrap/>
          </w:tcPr>
          <w:p w14:paraId="091DF8DC" w14:textId="77777777" w:rsidR="00C55772" w:rsidRPr="00DC7310" w:rsidRDefault="00C55772" w:rsidP="00BA5DCA">
            <w:pPr>
              <w:pStyle w:val="TAC"/>
              <w:keepNext w:val="0"/>
              <w:keepLines w:val="0"/>
              <w:rPr>
                <w:lang w:eastAsia="ko-KR"/>
              </w:rPr>
            </w:pPr>
            <w:r w:rsidRPr="00DC7310">
              <w:rPr>
                <w:lang w:eastAsia="ko-KR"/>
              </w:rPr>
              <w:t>2330</w:t>
            </w:r>
          </w:p>
        </w:tc>
        <w:tc>
          <w:tcPr>
            <w:tcW w:w="348" w:type="pct"/>
            <w:gridSpan w:val="2"/>
            <w:shd w:val="clear" w:color="auto" w:fill="auto"/>
            <w:noWrap/>
          </w:tcPr>
          <w:p w14:paraId="5DE0BE90" w14:textId="77777777" w:rsidR="00C55772" w:rsidRPr="00DC7310" w:rsidRDefault="00C55772" w:rsidP="00BA5DCA">
            <w:pPr>
              <w:pStyle w:val="TAC"/>
              <w:keepNext w:val="0"/>
              <w:keepLines w:val="0"/>
              <w:rPr>
                <w:lang w:eastAsia="ko-KR"/>
              </w:rPr>
            </w:pPr>
            <w:r w:rsidRPr="00DC7310">
              <w:rPr>
                <w:lang w:eastAsia="ko-KR"/>
              </w:rPr>
              <w:t>5</w:t>
            </w:r>
          </w:p>
        </w:tc>
        <w:tc>
          <w:tcPr>
            <w:tcW w:w="1041" w:type="pct"/>
            <w:gridSpan w:val="2"/>
            <w:shd w:val="clear" w:color="auto" w:fill="auto"/>
            <w:noWrap/>
          </w:tcPr>
          <w:p w14:paraId="11FB8A12" w14:textId="77777777" w:rsidR="00C55772" w:rsidRPr="00DC7310" w:rsidRDefault="00C55772" w:rsidP="00BA5DCA">
            <w:pPr>
              <w:pStyle w:val="TAC"/>
              <w:keepNext w:val="0"/>
              <w:keepLines w:val="0"/>
              <w:rPr>
                <w:lang w:eastAsia="ko-KR"/>
              </w:rPr>
            </w:pPr>
            <w:r w:rsidRPr="00DC7310">
              <w:rPr>
                <w:lang w:eastAsia="ko-KR"/>
              </w:rPr>
              <w:t>25</w:t>
            </w:r>
          </w:p>
        </w:tc>
        <w:tc>
          <w:tcPr>
            <w:tcW w:w="539" w:type="pct"/>
            <w:gridSpan w:val="2"/>
            <w:shd w:val="clear" w:color="auto" w:fill="auto"/>
            <w:noWrap/>
          </w:tcPr>
          <w:p w14:paraId="79EC97F9" w14:textId="77777777" w:rsidR="00C55772" w:rsidRPr="00DC7310" w:rsidRDefault="00C55772" w:rsidP="00BA5DCA">
            <w:pPr>
              <w:pStyle w:val="TAC"/>
              <w:keepNext w:val="0"/>
              <w:keepLines w:val="0"/>
              <w:rPr>
                <w:lang w:eastAsia="ko-KR"/>
              </w:rPr>
            </w:pPr>
            <w:r w:rsidRPr="00DC7310">
              <w:rPr>
                <w:rFonts w:ascii="Calibri" w:hAnsi="Calibri"/>
                <w:sz w:val="20"/>
                <w:lang w:eastAsia="ko-KR"/>
              </w:rPr>
              <w:t>2330</w:t>
            </w:r>
          </w:p>
        </w:tc>
        <w:tc>
          <w:tcPr>
            <w:tcW w:w="357" w:type="pct"/>
            <w:gridSpan w:val="2"/>
            <w:shd w:val="clear" w:color="auto" w:fill="auto"/>
          </w:tcPr>
          <w:p w14:paraId="048F1795" w14:textId="77777777" w:rsidR="00C55772" w:rsidRPr="00DC7310" w:rsidRDefault="00C55772" w:rsidP="00BA5DCA">
            <w:pPr>
              <w:pStyle w:val="TAC"/>
              <w:keepNext w:val="0"/>
              <w:keepLines w:val="0"/>
              <w:rPr>
                <w:lang w:eastAsia="ko-KR"/>
              </w:rPr>
            </w:pPr>
            <w:r w:rsidRPr="00DC7310">
              <w:rPr>
                <w:lang w:eastAsia="ko-KR"/>
              </w:rPr>
              <w:t>N/A</w:t>
            </w:r>
          </w:p>
        </w:tc>
        <w:tc>
          <w:tcPr>
            <w:tcW w:w="612" w:type="pct"/>
            <w:gridSpan w:val="2"/>
            <w:shd w:val="clear" w:color="auto" w:fill="auto"/>
          </w:tcPr>
          <w:p w14:paraId="008866CE" w14:textId="77777777" w:rsidR="00C55772" w:rsidRPr="00DC7310" w:rsidRDefault="00C55772" w:rsidP="00BA5DCA">
            <w:pPr>
              <w:pStyle w:val="TAC"/>
              <w:keepNext w:val="0"/>
              <w:keepLines w:val="0"/>
              <w:rPr>
                <w:lang w:eastAsia="ko-KR"/>
              </w:rPr>
            </w:pPr>
            <w:r w:rsidRPr="00DC7310">
              <w:rPr>
                <w:lang w:eastAsia="ko-KR"/>
              </w:rPr>
              <w:t>N/A</w:t>
            </w:r>
          </w:p>
        </w:tc>
      </w:tr>
      <w:tr w:rsidR="00C55772" w:rsidRPr="00DC7310" w14:paraId="56898CD6" w14:textId="77777777" w:rsidTr="000864C4">
        <w:trPr>
          <w:jc w:val="center"/>
        </w:trPr>
        <w:tc>
          <w:tcPr>
            <w:tcW w:w="1131" w:type="pct"/>
            <w:tcBorders>
              <w:top w:val="nil"/>
              <w:bottom w:val="nil"/>
            </w:tcBorders>
            <w:shd w:val="clear" w:color="auto" w:fill="auto"/>
          </w:tcPr>
          <w:p w14:paraId="29C29174" w14:textId="77777777" w:rsidR="00C55772" w:rsidRPr="00DC7310" w:rsidRDefault="00C55772" w:rsidP="00BA5DCA">
            <w:pPr>
              <w:pStyle w:val="TAC"/>
              <w:keepNext w:val="0"/>
              <w:keepLines w:val="0"/>
            </w:pPr>
          </w:p>
        </w:tc>
        <w:tc>
          <w:tcPr>
            <w:tcW w:w="410" w:type="pct"/>
            <w:shd w:val="clear" w:color="auto" w:fill="auto"/>
          </w:tcPr>
          <w:p w14:paraId="2852D77C" w14:textId="77777777" w:rsidR="00C55772" w:rsidRPr="00DC7310" w:rsidRDefault="00C55772" w:rsidP="00BA5DCA">
            <w:pPr>
              <w:pStyle w:val="TAC"/>
              <w:keepNext w:val="0"/>
              <w:keepLines w:val="0"/>
            </w:pPr>
            <w:r w:rsidRPr="00DC7310">
              <w:t>n79</w:t>
            </w:r>
          </w:p>
        </w:tc>
        <w:tc>
          <w:tcPr>
            <w:tcW w:w="561" w:type="pct"/>
            <w:gridSpan w:val="2"/>
            <w:shd w:val="clear" w:color="auto" w:fill="auto"/>
            <w:noWrap/>
          </w:tcPr>
          <w:p w14:paraId="0D21850E" w14:textId="77777777" w:rsidR="00C55772" w:rsidRPr="00DC7310" w:rsidRDefault="00C55772" w:rsidP="00BA5DCA">
            <w:pPr>
              <w:pStyle w:val="TAC"/>
              <w:keepNext w:val="0"/>
              <w:keepLines w:val="0"/>
              <w:rPr>
                <w:lang w:eastAsia="ko-KR"/>
              </w:rPr>
            </w:pPr>
            <w:r w:rsidRPr="00DC7310">
              <w:rPr>
                <w:lang w:eastAsia="ko-KR"/>
              </w:rPr>
              <w:t>N/A</w:t>
            </w:r>
          </w:p>
        </w:tc>
        <w:tc>
          <w:tcPr>
            <w:tcW w:w="348" w:type="pct"/>
            <w:gridSpan w:val="2"/>
            <w:shd w:val="clear" w:color="auto" w:fill="auto"/>
            <w:noWrap/>
          </w:tcPr>
          <w:p w14:paraId="59FA337A" w14:textId="77777777" w:rsidR="00C55772" w:rsidRPr="00DC7310" w:rsidRDefault="00C55772" w:rsidP="00BA5DCA">
            <w:pPr>
              <w:pStyle w:val="TAC"/>
              <w:keepNext w:val="0"/>
              <w:keepLines w:val="0"/>
              <w:rPr>
                <w:lang w:eastAsia="ko-KR"/>
              </w:rPr>
            </w:pPr>
            <w:r w:rsidRPr="00DC7310">
              <w:rPr>
                <w:lang w:eastAsia="ko-KR"/>
              </w:rPr>
              <w:t>40</w:t>
            </w:r>
          </w:p>
        </w:tc>
        <w:tc>
          <w:tcPr>
            <w:tcW w:w="1041" w:type="pct"/>
            <w:gridSpan w:val="2"/>
            <w:shd w:val="clear" w:color="auto" w:fill="auto"/>
            <w:noWrap/>
          </w:tcPr>
          <w:p w14:paraId="6E95B927" w14:textId="77777777" w:rsidR="00C55772" w:rsidRPr="00DC7310" w:rsidRDefault="00C55772" w:rsidP="00BA5DCA">
            <w:pPr>
              <w:pStyle w:val="TAC"/>
              <w:keepNext w:val="0"/>
              <w:keepLines w:val="0"/>
              <w:rPr>
                <w:lang w:eastAsia="ko-KR"/>
              </w:rPr>
            </w:pPr>
            <w:r w:rsidRPr="00DC7310">
              <w:rPr>
                <w:lang w:eastAsia="ko-KR"/>
              </w:rPr>
              <w:t>N/A</w:t>
            </w:r>
          </w:p>
        </w:tc>
        <w:tc>
          <w:tcPr>
            <w:tcW w:w="539" w:type="pct"/>
            <w:gridSpan w:val="2"/>
            <w:shd w:val="clear" w:color="auto" w:fill="auto"/>
            <w:noWrap/>
          </w:tcPr>
          <w:p w14:paraId="00ED0FFF" w14:textId="77777777" w:rsidR="00C55772" w:rsidRPr="00DC7310" w:rsidRDefault="00C55772" w:rsidP="00BA5DCA">
            <w:pPr>
              <w:pStyle w:val="TAC"/>
              <w:keepNext w:val="0"/>
              <w:keepLines w:val="0"/>
              <w:rPr>
                <w:lang w:eastAsia="ko-KR"/>
              </w:rPr>
            </w:pPr>
            <w:r w:rsidRPr="00DC7310">
              <w:rPr>
                <w:rFonts w:ascii="Calibri" w:hAnsi="Calibri"/>
                <w:sz w:val="20"/>
                <w:lang w:eastAsia="ko-KR"/>
              </w:rPr>
              <w:t>4550</w:t>
            </w:r>
          </w:p>
        </w:tc>
        <w:tc>
          <w:tcPr>
            <w:tcW w:w="357" w:type="pct"/>
            <w:gridSpan w:val="2"/>
            <w:shd w:val="clear" w:color="auto" w:fill="auto"/>
          </w:tcPr>
          <w:p w14:paraId="218B62CF" w14:textId="77777777" w:rsidR="00C55772" w:rsidRPr="00DC7310" w:rsidRDefault="00C55772" w:rsidP="00BA5DCA">
            <w:pPr>
              <w:pStyle w:val="TAC"/>
              <w:keepNext w:val="0"/>
              <w:keepLines w:val="0"/>
              <w:rPr>
                <w:lang w:eastAsia="ko-KR"/>
              </w:rPr>
            </w:pPr>
            <w:r w:rsidRPr="00DC7310">
              <w:rPr>
                <w:lang w:eastAsia="ko-KR"/>
              </w:rPr>
              <w:t>4.7</w:t>
            </w:r>
          </w:p>
        </w:tc>
        <w:tc>
          <w:tcPr>
            <w:tcW w:w="612" w:type="pct"/>
            <w:gridSpan w:val="2"/>
            <w:shd w:val="clear" w:color="auto" w:fill="auto"/>
          </w:tcPr>
          <w:p w14:paraId="7B5A6960" w14:textId="77777777" w:rsidR="00C55772" w:rsidRPr="00DC7310" w:rsidRDefault="00C55772" w:rsidP="00BA5DCA">
            <w:pPr>
              <w:pStyle w:val="TAC"/>
              <w:keepNext w:val="0"/>
              <w:keepLines w:val="0"/>
              <w:rPr>
                <w:lang w:eastAsia="ko-KR"/>
              </w:rPr>
            </w:pPr>
            <w:r w:rsidRPr="00DC7310">
              <w:rPr>
                <w:lang w:eastAsia="ko-KR"/>
              </w:rPr>
              <w:t>IMD5</w:t>
            </w:r>
          </w:p>
        </w:tc>
      </w:tr>
      <w:tr w:rsidR="00C55772" w:rsidRPr="00DC7310" w14:paraId="40CA8788" w14:textId="77777777" w:rsidTr="000864C4">
        <w:trPr>
          <w:jc w:val="center"/>
        </w:trPr>
        <w:tc>
          <w:tcPr>
            <w:tcW w:w="1131" w:type="pct"/>
            <w:tcBorders>
              <w:top w:val="nil"/>
              <w:bottom w:val="nil"/>
            </w:tcBorders>
            <w:shd w:val="clear" w:color="auto" w:fill="auto"/>
          </w:tcPr>
          <w:p w14:paraId="75ECC0D6" w14:textId="77777777" w:rsidR="00C55772" w:rsidRPr="00DC7310" w:rsidRDefault="00C55772" w:rsidP="00BA5DCA">
            <w:pPr>
              <w:pStyle w:val="TAC"/>
              <w:keepNext w:val="0"/>
              <w:keepLines w:val="0"/>
            </w:pPr>
          </w:p>
        </w:tc>
        <w:tc>
          <w:tcPr>
            <w:tcW w:w="410" w:type="pct"/>
            <w:shd w:val="clear" w:color="auto" w:fill="auto"/>
          </w:tcPr>
          <w:p w14:paraId="16AEBC71" w14:textId="77777777" w:rsidR="00C55772" w:rsidRPr="00DC7310" w:rsidRDefault="00C55772" w:rsidP="00BA5DCA">
            <w:pPr>
              <w:pStyle w:val="TAC"/>
              <w:keepNext w:val="0"/>
              <w:keepLines w:val="0"/>
            </w:pPr>
            <w:r w:rsidRPr="00DC7310">
              <w:t>3</w:t>
            </w:r>
          </w:p>
        </w:tc>
        <w:tc>
          <w:tcPr>
            <w:tcW w:w="561" w:type="pct"/>
            <w:gridSpan w:val="2"/>
            <w:shd w:val="clear" w:color="auto" w:fill="auto"/>
            <w:noWrap/>
          </w:tcPr>
          <w:p w14:paraId="488007B4" w14:textId="77777777" w:rsidR="00C55772" w:rsidRPr="00DC7310" w:rsidRDefault="00C55772" w:rsidP="00BA5DCA">
            <w:pPr>
              <w:pStyle w:val="TAC"/>
              <w:keepNext w:val="0"/>
              <w:keepLines w:val="0"/>
              <w:rPr>
                <w:lang w:eastAsia="ko-KR"/>
              </w:rPr>
            </w:pPr>
            <w:r w:rsidRPr="00DC7310">
              <w:rPr>
                <w:lang w:eastAsia="ko-KR"/>
              </w:rPr>
              <w:t>1720</w:t>
            </w:r>
          </w:p>
        </w:tc>
        <w:tc>
          <w:tcPr>
            <w:tcW w:w="348" w:type="pct"/>
            <w:gridSpan w:val="2"/>
            <w:shd w:val="clear" w:color="auto" w:fill="auto"/>
            <w:noWrap/>
          </w:tcPr>
          <w:p w14:paraId="72B45742" w14:textId="77777777" w:rsidR="00C55772" w:rsidRPr="00DC7310" w:rsidRDefault="00C55772" w:rsidP="00BA5DCA">
            <w:pPr>
              <w:pStyle w:val="TAC"/>
              <w:keepNext w:val="0"/>
              <w:keepLines w:val="0"/>
              <w:rPr>
                <w:lang w:eastAsia="ko-KR"/>
              </w:rPr>
            </w:pPr>
            <w:r w:rsidRPr="00DC7310">
              <w:rPr>
                <w:lang w:eastAsia="ko-KR"/>
              </w:rPr>
              <w:t>5</w:t>
            </w:r>
          </w:p>
        </w:tc>
        <w:tc>
          <w:tcPr>
            <w:tcW w:w="1041" w:type="pct"/>
            <w:gridSpan w:val="2"/>
            <w:shd w:val="clear" w:color="auto" w:fill="auto"/>
            <w:noWrap/>
          </w:tcPr>
          <w:p w14:paraId="0B847B23" w14:textId="77777777" w:rsidR="00C55772" w:rsidRPr="00DC7310" w:rsidRDefault="00C55772" w:rsidP="00BA5DCA">
            <w:pPr>
              <w:pStyle w:val="TAC"/>
              <w:keepNext w:val="0"/>
              <w:keepLines w:val="0"/>
              <w:rPr>
                <w:lang w:eastAsia="ko-KR"/>
              </w:rPr>
            </w:pPr>
            <w:r w:rsidRPr="00DC7310">
              <w:rPr>
                <w:lang w:eastAsia="ko-KR"/>
              </w:rPr>
              <w:t>25</w:t>
            </w:r>
          </w:p>
        </w:tc>
        <w:tc>
          <w:tcPr>
            <w:tcW w:w="539" w:type="pct"/>
            <w:gridSpan w:val="2"/>
            <w:shd w:val="clear" w:color="auto" w:fill="auto"/>
            <w:noWrap/>
          </w:tcPr>
          <w:p w14:paraId="7474A070" w14:textId="77777777" w:rsidR="00C55772" w:rsidRPr="00DC7310" w:rsidRDefault="00C55772" w:rsidP="00BA5DCA">
            <w:pPr>
              <w:pStyle w:val="TAC"/>
              <w:keepNext w:val="0"/>
              <w:keepLines w:val="0"/>
              <w:rPr>
                <w:lang w:eastAsia="ko-KR"/>
              </w:rPr>
            </w:pPr>
            <w:r w:rsidRPr="00DC7310">
              <w:rPr>
                <w:rFonts w:ascii="Calibri" w:hAnsi="Calibri"/>
                <w:color w:val="000000"/>
                <w:sz w:val="20"/>
                <w:lang w:eastAsia="ko-KR"/>
              </w:rPr>
              <w:t>1815</w:t>
            </w:r>
          </w:p>
        </w:tc>
        <w:tc>
          <w:tcPr>
            <w:tcW w:w="357" w:type="pct"/>
            <w:gridSpan w:val="2"/>
            <w:shd w:val="clear" w:color="auto" w:fill="auto"/>
          </w:tcPr>
          <w:p w14:paraId="393BE7C4" w14:textId="77777777" w:rsidR="00C55772" w:rsidRPr="00DC7310" w:rsidRDefault="00C55772" w:rsidP="00BA5DCA">
            <w:pPr>
              <w:pStyle w:val="TAC"/>
              <w:keepNext w:val="0"/>
              <w:keepLines w:val="0"/>
              <w:rPr>
                <w:lang w:eastAsia="ko-KR"/>
              </w:rPr>
            </w:pPr>
            <w:r w:rsidRPr="00DC7310">
              <w:rPr>
                <w:lang w:eastAsia="ko-KR"/>
              </w:rPr>
              <w:t>N/A</w:t>
            </w:r>
          </w:p>
        </w:tc>
        <w:tc>
          <w:tcPr>
            <w:tcW w:w="612" w:type="pct"/>
            <w:gridSpan w:val="2"/>
            <w:shd w:val="clear" w:color="auto" w:fill="auto"/>
          </w:tcPr>
          <w:p w14:paraId="4A372671" w14:textId="77777777" w:rsidR="00C55772" w:rsidRPr="00DC7310" w:rsidRDefault="00C55772" w:rsidP="00BA5DCA">
            <w:pPr>
              <w:pStyle w:val="TAC"/>
              <w:keepNext w:val="0"/>
              <w:keepLines w:val="0"/>
              <w:rPr>
                <w:lang w:eastAsia="ko-KR"/>
              </w:rPr>
            </w:pPr>
            <w:r w:rsidRPr="00DC7310">
              <w:rPr>
                <w:lang w:eastAsia="ko-KR"/>
              </w:rPr>
              <w:t>N/A</w:t>
            </w:r>
          </w:p>
        </w:tc>
      </w:tr>
      <w:tr w:rsidR="00C55772" w:rsidRPr="00DC7310" w14:paraId="18A647D0" w14:textId="77777777" w:rsidTr="000864C4">
        <w:trPr>
          <w:jc w:val="center"/>
        </w:trPr>
        <w:tc>
          <w:tcPr>
            <w:tcW w:w="1131" w:type="pct"/>
            <w:tcBorders>
              <w:top w:val="nil"/>
              <w:bottom w:val="nil"/>
            </w:tcBorders>
            <w:shd w:val="clear" w:color="auto" w:fill="auto"/>
          </w:tcPr>
          <w:p w14:paraId="34BE3503" w14:textId="77777777" w:rsidR="00C55772" w:rsidRPr="00DC7310" w:rsidRDefault="00C55772" w:rsidP="00BA5DCA">
            <w:pPr>
              <w:pStyle w:val="TAC"/>
              <w:keepNext w:val="0"/>
              <w:keepLines w:val="0"/>
            </w:pPr>
          </w:p>
        </w:tc>
        <w:tc>
          <w:tcPr>
            <w:tcW w:w="410" w:type="pct"/>
            <w:shd w:val="clear" w:color="auto" w:fill="auto"/>
          </w:tcPr>
          <w:p w14:paraId="00048E4F" w14:textId="77777777" w:rsidR="00C55772" w:rsidRPr="00DC7310" w:rsidRDefault="00C55772" w:rsidP="00BA5DCA">
            <w:pPr>
              <w:pStyle w:val="TAC"/>
              <w:keepNext w:val="0"/>
              <w:keepLines w:val="0"/>
            </w:pPr>
            <w:r w:rsidRPr="00DC7310">
              <w:t>n40</w:t>
            </w:r>
          </w:p>
        </w:tc>
        <w:tc>
          <w:tcPr>
            <w:tcW w:w="561" w:type="pct"/>
            <w:gridSpan w:val="2"/>
            <w:shd w:val="clear" w:color="auto" w:fill="auto"/>
            <w:noWrap/>
          </w:tcPr>
          <w:p w14:paraId="49D4147C" w14:textId="77777777" w:rsidR="00C55772" w:rsidRPr="00DC7310" w:rsidRDefault="00C55772" w:rsidP="00BA5DCA">
            <w:pPr>
              <w:pStyle w:val="TAC"/>
              <w:keepNext w:val="0"/>
              <w:keepLines w:val="0"/>
              <w:rPr>
                <w:lang w:eastAsia="ko-KR"/>
              </w:rPr>
            </w:pPr>
            <w:r w:rsidRPr="00DC7310">
              <w:rPr>
                <w:lang w:eastAsia="ko-KR"/>
              </w:rPr>
              <w:t>N/A</w:t>
            </w:r>
          </w:p>
        </w:tc>
        <w:tc>
          <w:tcPr>
            <w:tcW w:w="348" w:type="pct"/>
            <w:gridSpan w:val="2"/>
            <w:shd w:val="clear" w:color="auto" w:fill="auto"/>
            <w:noWrap/>
          </w:tcPr>
          <w:p w14:paraId="6822C432" w14:textId="77777777" w:rsidR="00C55772" w:rsidRPr="00DC7310" w:rsidRDefault="00C55772" w:rsidP="00BA5DCA">
            <w:pPr>
              <w:pStyle w:val="TAC"/>
              <w:keepNext w:val="0"/>
              <w:keepLines w:val="0"/>
              <w:rPr>
                <w:lang w:eastAsia="ko-KR"/>
              </w:rPr>
            </w:pPr>
            <w:r w:rsidRPr="00DC7310">
              <w:rPr>
                <w:lang w:eastAsia="ko-KR"/>
              </w:rPr>
              <w:t>5</w:t>
            </w:r>
          </w:p>
        </w:tc>
        <w:tc>
          <w:tcPr>
            <w:tcW w:w="1041" w:type="pct"/>
            <w:gridSpan w:val="2"/>
            <w:shd w:val="clear" w:color="auto" w:fill="auto"/>
            <w:noWrap/>
          </w:tcPr>
          <w:p w14:paraId="18CD9020" w14:textId="77777777" w:rsidR="00C55772" w:rsidRPr="00DC7310" w:rsidRDefault="00C55772" w:rsidP="00BA5DCA">
            <w:pPr>
              <w:pStyle w:val="TAC"/>
              <w:keepNext w:val="0"/>
              <w:keepLines w:val="0"/>
              <w:rPr>
                <w:lang w:eastAsia="ko-KR"/>
              </w:rPr>
            </w:pPr>
            <w:r w:rsidRPr="00DC7310">
              <w:rPr>
                <w:lang w:eastAsia="ko-KR"/>
              </w:rPr>
              <w:t>N/A</w:t>
            </w:r>
          </w:p>
        </w:tc>
        <w:tc>
          <w:tcPr>
            <w:tcW w:w="539" w:type="pct"/>
            <w:gridSpan w:val="2"/>
            <w:shd w:val="clear" w:color="auto" w:fill="auto"/>
            <w:noWrap/>
          </w:tcPr>
          <w:p w14:paraId="211EECED" w14:textId="77777777" w:rsidR="00C55772" w:rsidRPr="00DC7310" w:rsidRDefault="00C55772" w:rsidP="00BA5DCA">
            <w:pPr>
              <w:pStyle w:val="TAC"/>
              <w:keepNext w:val="0"/>
              <w:keepLines w:val="0"/>
              <w:rPr>
                <w:lang w:eastAsia="ko-KR"/>
              </w:rPr>
            </w:pPr>
            <w:r w:rsidRPr="00DC7310">
              <w:rPr>
                <w:rFonts w:ascii="Calibri" w:hAnsi="Calibri"/>
                <w:sz w:val="20"/>
                <w:lang w:eastAsia="ko-KR"/>
              </w:rPr>
              <w:t>2330</w:t>
            </w:r>
          </w:p>
        </w:tc>
        <w:tc>
          <w:tcPr>
            <w:tcW w:w="357" w:type="pct"/>
            <w:gridSpan w:val="2"/>
            <w:shd w:val="clear" w:color="auto" w:fill="auto"/>
          </w:tcPr>
          <w:p w14:paraId="3A73F6A5" w14:textId="77777777" w:rsidR="00C55772" w:rsidRPr="00DC7310" w:rsidRDefault="00C55772" w:rsidP="00BA5DCA">
            <w:pPr>
              <w:pStyle w:val="TAC"/>
              <w:keepNext w:val="0"/>
              <w:keepLines w:val="0"/>
              <w:rPr>
                <w:lang w:eastAsia="ko-KR"/>
              </w:rPr>
            </w:pPr>
            <w:r w:rsidRPr="00DC7310">
              <w:rPr>
                <w:lang w:eastAsia="ko-KR"/>
              </w:rPr>
              <w:t>3.2</w:t>
            </w:r>
          </w:p>
        </w:tc>
        <w:tc>
          <w:tcPr>
            <w:tcW w:w="612" w:type="pct"/>
            <w:gridSpan w:val="2"/>
            <w:shd w:val="clear" w:color="auto" w:fill="auto"/>
          </w:tcPr>
          <w:p w14:paraId="0DC9FAC6" w14:textId="77777777" w:rsidR="00C55772" w:rsidRPr="00DC7310" w:rsidRDefault="00C55772" w:rsidP="00BA5DCA">
            <w:pPr>
              <w:pStyle w:val="TAC"/>
              <w:keepNext w:val="0"/>
              <w:keepLines w:val="0"/>
              <w:rPr>
                <w:lang w:eastAsia="ko-KR"/>
              </w:rPr>
            </w:pPr>
            <w:r w:rsidRPr="00DC7310">
              <w:rPr>
                <w:lang w:eastAsia="ko-KR"/>
              </w:rPr>
              <w:t>IMD5</w:t>
            </w:r>
          </w:p>
        </w:tc>
      </w:tr>
      <w:tr w:rsidR="00C55772" w:rsidRPr="00DC7310" w14:paraId="1F1656CF" w14:textId="77777777" w:rsidTr="000864C4">
        <w:trPr>
          <w:jc w:val="center"/>
        </w:trPr>
        <w:tc>
          <w:tcPr>
            <w:tcW w:w="1131" w:type="pct"/>
            <w:tcBorders>
              <w:top w:val="nil"/>
              <w:bottom w:val="single" w:sz="4" w:space="0" w:color="auto"/>
            </w:tcBorders>
            <w:shd w:val="clear" w:color="auto" w:fill="auto"/>
          </w:tcPr>
          <w:p w14:paraId="3E1DADC9" w14:textId="77777777" w:rsidR="00C55772" w:rsidRPr="00DC7310" w:rsidRDefault="00C55772" w:rsidP="00BA5DCA">
            <w:pPr>
              <w:pStyle w:val="TAC"/>
              <w:keepNext w:val="0"/>
              <w:keepLines w:val="0"/>
            </w:pPr>
          </w:p>
        </w:tc>
        <w:tc>
          <w:tcPr>
            <w:tcW w:w="410" w:type="pct"/>
            <w:shd w:val="clear" w:color="auto" w:fill="auto"/>
          </w:tcPr>
          <w:p w14:paraId="13A0CCD7" w14:textId="77777777" w:rsidR="00C55772" w:rsidRPr="00DC7310" w:rsidRDefault="00C55772" w:rsidP="00BA5DCA">
            <w:pPr>
              <w:pStyle w:val="TAC"/>
              <w:keepNext w:val="0"/>
              <w:keepLines w:val="0"/>
            </w:pPr>
            <w:r w:rsidRPr="00DC7310">
              <w:t>n79</w:t>
            </w:r>
          </w:p>
        </w:tc>
        <w:tc>
          <w:tcPr>
            <w:tcW w:w="561" w:type="pct"/>
            <w:gridSpan w:val="2"/>
            <w:shd w:val="clear" w:color="auto" w:fill="auto"/>
            <w:noWrap/>
          </w:tcPr>
          <w:p w14:paraId="1ADF1F43" w14:textId="77777777" w:rsidR="00C55772" w:rsidRPr="00DC7310" w:rsidRDefault="00C55772" w:rsidP="00BA5DCA">
            <w:pPr>
              <w:pStyle w:val="TAC"/>
              <w:keepNext w:val="0"/>
              <w:keepLines w:val="0"/>
              <w:rPr>
                <w:lang w:eastAsia="ko-KR"/>
              </w:rPr>
            </w:pPr>
            <w:r w:rsidRPr="00DC7310">
              <w:rPr>
                <w:lang w:eastAsia="ko-KR"/>
              </w:rPr>
              <w:t>4550</w:t>
            </w:r>
          </w:p>
        </w:tc>
        <w:tc>
          <w:tcPr>
            <w:tcW w:w="348" w:type="pct"/>
            <w:gridSpan w:val="2"/>
            <w:shd w:val="clear" w:color="auto" w:fill="auto"/>
            <w:noWrap/>
          </w:tcPr>
          <w:p w14:paraId="7CBF07EE" w14:textId="77777777" w:rsidR="00C55772" w:rsidRPr="00DC7310" w:rsidRDefault="00C55772" w:rsidP="00BA5DCA">
            <w:pPr>
              <w:pStyle w:val="TAC"/>
              <w:keepNext w:val="0"/>
              <w:keepLines w:val="0"/>
              <w:rPr>
                <w:lang w:eastAsia="ko-KR"/>
              </w:rPr>
            </w:pPr>
            <w:r w:rsidRPr="00DC7310">
              <w:rPr>
                <w:lang w:eastAsia="ko-KR"/>
              </w:rPr>
              <w:t>40</w:t>
            </w:r>
          </w:p>
        </w:tc>
        <w:tc>
          <w:tcPr>
            <w:tcW w:w="1041" w:type="pct"/>
            <w:gridSpan w:val="2"/>
            <w:shd w:val="clear" w:color="auto" w:fill="auto"/>
            <w:noWrap/>
          </w:tcPr>
          <w:p w14:paraId="47A03750" w14:textId="77777777" w:rsidR="00C55772" w:rsidRPr="00DC7310" w:rsidRDefault="00C55772" w:rsidP="00BA5DCA">
            <w:pPr>
              <w:pStyle w:val="TAC"/>
              <w:keepNext w:val="0"/>
              <w:keepLines w:val="0"/>
              <w:rPr>
                <w:lang w:eastAsia="ko-KR"/>
              </w:rPr>
            </w:pPr>
            <w:r w:rsidRPr="00DC7310">
              <w:rPr>
                <w:lang w:eastAsia="ko-KR"/>
              </w:rPr>
              <w:t>216</w:t>
            </w:r>
          </w:p>
        </w:tc>
        <w:tc>
          <w:tcPr>
            <w:tcW w:w="539" w:type="pct"/>
            <w:gridSpan w:val="2"/>
            <w:shd w:val="clear" w:color="auto" w:fill="auto"/>
            <w:noWrap/>
          </w:tcPr>
          <w:p w14:paraId="6876C9A8" w14:textId="77777777" w:rsidR="00C55772" w:rsidRPr="00DC7310" w:rsidRDefault="00C55772" w:rsidP="00BA5DCA">
            <w:pPr>
              <w:pStyle w:val="TAC"/>
              <w:keepNext w:val="0"/>
              <w:keepLines w:val="0"/>
              <w:rPr>
                <w:lang w:eastAsia="ko-KR"/>
              </w:rPr>
            </w:pPr>
            <w:r w:rsidRPr="00DC7310">
              <w:rPr>
                <w:rFonts w:ascii="Calibri" w:hAnsi="Calibri"/>
                <w:sz w:val="20"/>
                <w:lang w:eastAsia="ko-KR"/>
              </w:rPr>
              <w:t>4550</w:t>
            </w:r>
          </w:p>
        </w:tc>
        <w:tc>
          <w:tcPr>
            <w:tcW w:w="357" w:type="pct"/>
            <w:gridSpan w:val="2"/>
            <w:shd w:val="clear" w:color="auto" w:fill="auto"/>
          </w:tcPr>
          <w:p w14:paraId="30232AD1" w14:textId="77777777" w:rsidR="00C55772" w:rsidRPr="00DC7310" w:rsidRDefault="00C55772" w:rsidP="00BA5DCA">
            <w:pPr>
              <w:pStyle w:val="TAC"/>
              <w:keepNext w:val="0"/>
              <w:keepLines w:val="0"/>
              <w:rPr>
                <w:lang w:eastAsia="ko-KR"/>
              </w:rPr>
            </w:pPr>
            <w:r w:rsidRPr="00DC7310">
              <w:rPr>
                <w:lang w:eastAsia="ko-KR"/>
              </w:rPr>
              <w:t>N/A</w:t>
            </w:r>
          </w:p>
        </w:tc>
        <w:tc>
          <w:tcPr>
            <w:tcW w:w="612" w:type="pct"/>
            <w:gridSpan w:val="2"/>
            <w:shd w:val="clear" w:color="auto" w:fill="auto"/>
          </w:tcPr>
          <w:p w14:paraId="502E6645" w14:textId="77777777" w:rsidR="00C55772" w:rsidRPr="00DC7310" w:rsidRDefault="00C55772" w:rsidP="00BA5DCA">
            <w:pPr>
              <w:pStyle w:val="TAC"/>
              <w:keepNext w:val="0"/>
              <w:keepLines w:val="0"/>
              <w:rPr>
                <w:lang w:eastAsia="ko-KR"/>
              </w:rPr>
            </w:pPr>
            <w:r w:rsidRPr="00DC7310">
              <w:rPr>
                <w:lang w:eastAsia="ko-KR"/>
              </w:rPr>
              <w:t>N/A</w:t>
            </w:r>
          </w:p>
        </w:tc>
      </w:tr>
      <w:tr w:rsidR="00C55772" w:rsidRPr="00DC7310" w14:paraId="4A30979D" w14:textId="77777777" w:rsidTr="000864C4">
        <w:trPr>
          <w:jc w:val="center"/>
        </w:trPr>
        <w:tc>
          <w:tcPr>
            <w:tcW w:w="1131" w:type="pct"/>
            <w:tcBorders>
              <w:top w:val="single" w:sz="4" w:space="0" w:color="auto"/>
              <w:bottom w:val="nil"/>
            </w:tcBorders>
            <w:shd w:val="clear" w:color="auto" w:fill="auto"/>
          </w:tcPr>
          <w:p w14:paraId="370D12B3" w14:textId="77777777" w:rsidR="00C55772" w:rsidRPr="00DC7310" w:rsidRDefault="00C55772" w:rsidP="00BA5DCA">
            <w:pPr>
              <w:pStyle w:val="TAC"/>
              <w:keepNext w:val="0"/>
              <w:keepLines w:val="0"/>
            </w:pPr>
            <w:r w:rsidRPr="00DC7310">
              <w:rPr>
                <w:rFonts w:eastAsia="MS Mincho"/>
              </w:rPr>
              <w:t>DC_3_n40-n105</w:t>
            </w:r>
          </w:p>
        </w:tc>
        <w:tc>
          <w:tcPr>
            <w:tcW w:w="410" w:type="pct"/>
            <w:shd w:val="clear" w:color="auto" w:fill="auto"/>
          </w:tcPr>
          <w:p w14:paraId="0B932C28" w14:textId="77777777" w:rsidR="00C55772" w:rsidRPr="00DC7310" w:rsidRDefault="00C55772" w:rsidP="00BA5DCA">
            <w:pPr>
              <w:pStyle w:val="TAC"/>
              <w:keepNext w:val="0"/>
              <w:keepLines w:val="0"/>
            </w:pPr>
            <w:r w:rsidRPr="00DC7310">
              <w:rPr>
                <w:rFonts w:eastAsia="Malgun Gothic" w:cs="Arial"/>
                <w:kern w:val="2"/>
                <w:szCs w:val="24"/>
                <w:lang w:eastAsia="ko-KR"/>
              </w:rPr>
              <w:t>3</w:t>
            </w:r>
          </w:p>
        </w:tc>
        <w:tc>
          <w:tcPr>
            <w:tcW w:w="561" w:type="pct"/>
            <w:gridSpan w:val="2"/>
            <w:shd w:val="clear" w:color="auto" w:fill="auto"/>
            <w:noWrap/>
            <w:vAlign w:val="center"/>
          </w:tcPr>
          <w:p w14:paraId="2811A6D1" w14:textId="77777777" w:rsidR="00C55772" w:rsidRPr="00DC7310" w:rsidRDefault="00C55772" w:rsidP="00BA5DCA">
            <w:pPr>
              <w:pStyle w:val="TAC"/>
              <w:keepNext w:val="0"/>
              <w:keepLines w:val="0"/>
              <w:rPr>
                <w:lang w:eastAsia="ko-KR"/>
              </w:rPr>
            </w:pPr>
            <w:r w:rsidRPr="00DC7310">
              <w:rPr>
                <w:rFonts w:cs="Arial"/>
                <w:color w:val="000000"/>
                <w:szCs w:val="18"/>
              </w:rPr>
              <w:t>1745</w:t>
            </w:r>
          </w:p>
        </w:tc>
        <w:tc>
          <w:tcPr>
            <w:tcW w:w="348" w:type="pct"/>
            <w:gridSpan w:val="2"/>
            <w:shd w:val="clear" w:color="auto" w:fill="auto"/>
            <w:noWrap/>
          </w:tcPr>
          <w:p w14:paraId="483960D0" w14:textId="77777777" w:rsidR="00C55772" w:rsidRPr="00DC7310" w:rsidRDefault="00C55772" w:rsidP="00BA5DCA">
            <w:pPr>
              <w:pStyle w:val="TAC"/>
              <w:keepNext w:val="0"/>
              <w:keepLines w:val="0"/>
              <w:rPr>
                <w:lang w:eastAsia="ko-KR"/>
              </w:rPr>
            </w:pPr>
            <w:r w:rsidRPr="00DC7310">
              <w:rPr>
                <w:lang w:eastAsia="zh-CN"/>
              </w:rPr>
              <w:t>5</w:t>
            </w:r>
          </w:p>
        </w:tc>
        <w:tc>
          <w:tcPr>
            <w:tcW w:w="1041" w:type="pct"/>
            <w:gridSpan w:val="2"/>
            <w:shd w:val="clear" w:color="auto" w:fill="auto"/>
            <w:noWrap/>
          </w:tcPr>
          <w:p w14:paraId="5C43F0F0" w14:textId="77777777" w:rsidR="00C55772" w:rsidRPr="00DC7310" w:rsidRDefault="00C55772" w:rsidP="00BA5DCA">
            <w:pPr>
              <w:pStyle w:val="TAC"/>
              <w:keepNext w:val="0"/>
              <w:keepLines w:val="0"/>
              <w:rPr>
                <w:lang w:eastAsia="ko-KR"/>
              </w:rPr>
            </w:pPr>
            <w:r w:rsidRPr="00DC7310">
              <w:rPr>
                <w:lang w:eastAsia="zh-CN"/>
              </w:rPr>
              <w:t>25</w:t>
            </w:r>
          </w:p>
        </w:tc>
        <w:tc>
          <w:tcPr>
            <w:tcW w:w="539" w:type="pct"/>
            <w:gridSpan w:val="2"/>
            <w:shd w:val="clear" w:color="auto" w:fill="auto"/>
            <w:noWrap/>
            <w:vAlign w:val="center"/>
          </w:tcPr>
          <w:p w14:paraId="357F1E2D" w14:textId="77777777" w:rsidR="00C55772" w:rsidRPr="00DC7310" w:rsidRDefault="00C55772" w:rsidP="00BA5DCA">
            <w:pPr>
              <w:pStyle w:val="TAC"/>
              <w:keepNext w:val="0"/>
              <w:keepLines w:val="0"/>
              <w:rPr>
                <w:rFonts w:ascii="Calibri" w:hAnsi="Calibri"/>
                <w:sz w:val="20"/>
                <w:lang w:eastAsia="ko-KR"/>
              </w:rPr>
            </w:pPr>
            <w:r w:rsidRPr="00DC7310">
              <w:rPr>
                <w:rFonts w:cs="Arial"/>
                <w:color w:val="000000"/>
                <w:szCs w:val="18"/>
              </w:rPr>
              <w:t>1840</w:t>
            </w:r>
          </w:p>
        </w:tc>
        <w:tc>
          <w:tcPr>
            <w:tcW w:w="357" w:type="pct"/>
            <w:gridSpan w:val="2"/>
            <w:shd w:val="clear" w:color="auto" w:fill="auto"/>
          </w:tcPr>
          <w:p w14:paraId="68B568E8" w14:textId="77777777" w:rsidR="00C55772" w:rsidRPr="00DC7310" w:rsidRDefault="00C55772" w:rsidP="00BA5DCA">
            <w:pPr>
              <w:pStyle w:val="TAC"/>
              <w:keepNext w:val="0"/>
              <w:keepLines w:val="0"/>
              <w:rPr>
                <w:lang w:eastAsia="ko-KR"/>
              </w:rPr>
            </w:pPr>
            <w:r w:rsidRPr="00DC7310">
              <w:rPr>
                <w:lang w:eastAsia="zh-CN"/>
              </w:rPr>
              <w:t>N/A</w:t>
            </w:r>
          </w:p>
        </w:tc>
        <w:tc>
          <w:tcPr>
            <w:tcW w:w="612" w:type="pct"/>
            <w:gridSpan w:val="2"/>
            <w:shd w:val="clear" w:color="auto" w:fill="auto"/>
            <w:vAlign w:val="center"/>
          </w:tcPr>
          <w:p w14:paraId="12866DD7" w14:textId="77777777" w:rsidR="00C55772" w:rsidRPr="00DC7310" w:rsidRDefault="00C55772" w:rsidP="00BA5DCA">
            <w:pPr>
              <w:pStyle w:val="TAC"/>
              <w:keepNext w:val="0"/>
              <w:keepLines w:val="0"/>
              <w:rPr>
                <w:lang w:eastAsia="ko-KR"/>
              </w:rPr>
            </w:pPr>
            <w:r w:rsidRPr="00DC7310">
              <w:rPr>
                <w:lang w:eastAsia="zh-CN"/>
              </w:rPr>
              <w:t>N/A</w:t>
            </w:r>
          </w:p>
        </w:tc>
      </w:tr>
      <w:tr w:rsidR="00C55772" w:rsidRPr="00DC7310" w14:paraId="0809D414" w14:textId="77777777" w:rsidTr="000864C4">
        <w:trPr>
          <w:jc w:val="center"/>
        </w:trPr>
        <w:tc>
          <w:tcPr>
            <w:tcW w:w="1131" w:type="pct"/>
            <w:tcBorders>
              <w:top w:val="nil"/>
              <w:bottom w:val="nil"/>
            </w:tcBorders>
            <w:shd w:val="clear" w:color="auto" w:fill="auto"/>
          </w:tcPr>
          <w:p w14:paraId="453538F4" w14:textId="77777777" w:rsidR="00C55772" w:rsidRPr="00DC7310" w:rsidRDefault="00C55772" w:rsidP="00BA5DCA">
            <w:pPr>
              <w:pStyle w:val="TAC"/>
              <w:keepNext w:val="0"/>
              <w:keepLines w:val="0"/>
            </w:pPr>
          </w:p>
        </w:tc>
        <w:tc>
          <w:tcPr>
            <w:tcW w:w="410" w:type="pct"/>
            <w:shd w:val="clear" w:color="auto" w:fill="auto"/>
          </w:tcPr>
          <w:p w14:paraId="25D6B718" w14:textId="77777777" w:rsidR="00C55772" w:rsidRPr="00DC7310" w:rsidRDefault="00C55772" w:rsidP="00BA5DCA">
            <w:pPr>
              <w:pStyle w:val="TAC"/>
              <w:keepNext w:val="0"/>
              <w:keepLines w:val="0"/>
            </w:pPr>
            <w:r w:rsidRPr="00DC7310">
              <w:rPr>
                <w:rFonts w:eastAsia="Malgun Gothic" w:cs="Arial"/>
                <w:kern w:val="2"/>
                <w:szCs w:val="24"/>
                <w:lang w:eastAsia="ko-KR"/>
              </w:rPr>
              <w:t>n40</w:t>
            </w:r>
          </w:p>
        </w:tc>
        <w:tc>
          <w:tcPr>
            <w:tcW w:w="561" w:type="pct"/>
            <w:gridSpan w:val="2"/>
            <w:shd w:val="clear" w:color="auto" w:fill="auto"/>
            <w:noWrap/>
            <w:vAlign w:val="center"/>
          </w:tcPr>
          <w:p w14:paraId="393ACE04" w14:textId="77777777" w:rsidR="00C55772" w:rsidRPr="00DC7310" w:rsidRDefault="00C55772" w:rsidP="00BA5DCA">
            <w:pPr>
              <w:pStyle w:val="TAC"/>
              <w:keepNext w:val="0"/>
              <w:keepLines w:val="0"/>
              <w:rPr>
                <w:lang w:eastAsia="ko-KR"/>
              </w:rPr>
            </w:pPr>
            <w:r w:rsidRPr="00DC7310">
              <w:rPr>
                <w:rFonts w:cs="Arial"/>
                <w:color w:val="000000"/>
                <w:szCs w:val="18"/>
              </w:rPr>
              <w:t>2380</w:t>
            </w:r>
          </w:p>
        </w:tc>
        <w:tc>
          <w:tcPr>
            <w:tcW w:w="348" w:type="pct"/>
            <w:gridSpan w:val="2"/>
            <w:shd w:val="clear" w:color="auto" w:fill="auto"/>
            <w:noWrap/>
          </w:tcPr>
          <w:p w14:paraId="1FFE2F12" w14:textId="77777777" w:rsidR="00C55772" w:rsidRPr="00DC7310" w:rsidRDefault="00C55772" w:rsidP="00BA5DCA">
            <w:pPr>
              <w:pStyle w:val="TAC"/>
              <w:keepNext w:val="0"/>
              <w:keepLines w:val="0"/>
              <w:rPr>
                <w:lang w:eastAsia="ko-KR"/>
              </w:rPr>
            </w:pPr>
            <w:r w:rsidRPr="00DC7310">
              <w:rPr>
                <w:lang w:eastAsia="zh-CN"/>
              </w:rPr>
              <w:t>10</w:t>
            </w:r>
          </w:p>
        </w:tc>
        <w:tc>
          <w:tcPr>
            <w:tcW w:w="1041" w:type="pct"/>
            <w:gridSpan w:val="2"/>
            <w:shd w:val="clear" w:color="auto" w:fill="auto"/>
            <w:noWrap/>
          </w:tcPr>
          <w:p w14:paraId="7560812E" w14:textId="77777777" w:rsidR="00C55772" w:rsidRPr="00DC7310" w:rsidRDefault="00C55772" w:rsidP="00BA5DCA">
            <w:pPr>
              <w:pStyle w:val="TAC"/>
              <w:keepNext w:val="0"/>
              <w:keepLines w:val="0"/>
              <w:rPr>
                <w:lang w:eastAsia="ko-KR"/>
              </w:rPr>
            </w:pPr>
            <w:r w:rsidRPr="00DC7310">
              <w:rPr>
                <w:lang w:eastAsia="zh-CN"/>
              </w:rPr>
              <w:t>50</w:t>
            </w:r>
          </w:p>
        </w:tc>
        <w:tc>
          <w:tcPr>
            <w:tcW w:w="539" w:type="pct"/>
            <w:gridSpan w:val="2"/>
            <w:shd w:val="clear" w:color="auto" w:fill="auto"/>
            <w:noWrap/>
            <w:vAlign w:val="center"/>
          </w:tcPr>
          <w:p w14:paraId="1248B208" w14:textId="77777777" w:rsidR="00C55772" w:rsidRPr="00DC7310" w:rsidRDefault="00C55772" w:rsidP="00BA5DCA">
            <w:pPr>
              <w:pStyle w:val="TAC"/>
              <w:keepNext w:val="0"/>
              <w:keepLines w:val="0"/>
              <w:rPr>
                <w:rFonts w:ascii="Calibri" w:hAnsi="Calibri"/>
                <w:sz w:val="20"/>
                <w:lang w:eastAsia="ko-KR"/>
              </w:rPr>
            </w:pPr>
            <w:r w:rsidRPr="00DC7310">
              <w:rPr>
                <w:rFonts w:cs="Arial"/>
                <w:color w:val="000000"/>
                <w:szCs w:val="18"/>
              </w:rPr>
              <w:t>2380</w:t>
            </w:r>
          </w:p>
        </w:tc>
        <w:tc>
          <w:tcPr>
            <w:tcW w:w="357" w:type="pct"/>
            <w:gridSpan w:val="2"/>
            <w:shd w:val="clear" w:color="auto" w:fill="auto"/>
          </w:tcPr>
          <w:p w14:paraId="09E29B2D" w14:textId="77777777" w:rsidR="00C55772" w:rsidRPr="00DC7310" w:rsidRDefault="00C55772" w:rsidP="00BA5DCA">
            <w:pPr>
              <w:pStyle w:val="TAC"/>
              <w:keepNext w:val="0"/>
              <w:keepLines w:val="0"/>
              <w:rPr>
                <w:lang w:eastAsia="ko-KR"/>
              </w:rPr>
            </w:pPr>
            <w:r w:rsidRPr="00DC7310">
              <w:rPr>
                <w:lang w:eastAsia="zh-CN"/>
              </w:rPr>
              <w:t>N/A</w:t>
            </w:r>
          </w:p>
        </w:tc>
        <w:tc>
          <w:tcPr>
            <w:tcW w:w="612" w:type="pct"/>
            <w:gridSpan w:val="2"/>
            <w:shd w:val="clear" w:color="auto" w:fill="auto"/>
            <w:vAlign w:val="center"/>
          </w:tcPr>
          <w:p w14:paraId="5567BEA6" w14:textId="77777777" w:rsidR="00C55772" w:rsidRPr="00DC7310" w:rsidRDefault="00C55772" w:rsidP="00BA5DCA">
            <w:pPr>
              <w:pStyle w:val="TAC"/>
              <w:keepNext w:val="0"/>
              <w:keepLines w:val="0"/>
              <w:rPr>
                <w:lang w:eastAsia="ko-KR"/>
              </w:rPr>
            </w:pPr>
            <w:r w:rsidRPr="00DC7310">
              <w:rPr>
                <w:lang w:eastAsia="zh-CN"/>
              </w:rPr>
              <w:t>N/A</w:t>
            </w:r>
          </w:p>
        </w:tc>
      </w:tr>
      <w:tr w:rsidR="00C55772" w:rsidRPr="00DC7310" w14:paraId="2FA79BA4" w14:textId="77777777" w:rsidTr="000864C4">
        <w:trPr>
          <w:jc w:val="center"/>
        </w:trPr>
        <w:tc>
          <w:tcPr>
            <w:tcW w:w="1131" w:type="pct"/>
            <w:tcBorders>
              <w:top w:val="nil"/>
              <w:bottom w:val="nil"/>
            </w:tcBorders>
            <w:shd w:val="clear" w:color="auto" w:fill="auto"/>
          </w:tcPr>
          <w:p w14:paraId="7C19BAB6" w14:textId="77777777" w:rsidR="00C55772" w:rsidRPr="00DC7310" w:rsidRDefault="00C55772" w:rsidP="00BA5DCA">
            <w:pPr>
              <w:pStyle w:val="TAC"/>
              <w:keepNext w:val="0"/>
              <w:keepLines w:val="0"/>
            </w:pPr>
          </w:p>
        </w:tc>
        <w:tc>
          <w:tcPr>
            <w:tcW w:w="410" w:type="pct"/>
            <w:shd w:val="clear" w:color="auto" w:fill="auto"/>
          </w:tcPr>
          <w:p w14:paraId="021CC1D8" w14:textId="77777777" w:rsidR="00C55772" w:rsidRPr="00DC7310" w:rsidRDefault="00C55772" w:rsidP="00BA5DCA">
            <w:pPr>
              <w:pStyle w:val="TAC"/>
              <w:keepNext w:val="0"/>
              <w:keepLines w:val="0"/>
            </w:pPr>
            <w:r w:rsidRPr="00DC7310">
              <w:rPr>
                <w:rFonts w:eastAsia="Malgun Gothic" w:cs="Arial"/>
                <w:kern w:val="2"/>
                <w:szCs w:val="24"/>
                <w:lang w:eastAsia="ko-KR"/>
              </w:rPr>
              <w:t>n105</w:t>
            </w:r>
          </w:p>
        </w:tc>
        <w:tc>
          <w:tcPr>
            <w:tcW w:w="561" w:type="pct"/>
            <w:gridSpan w:val="2"/>
            <w:shd w:val="clear" w:color="auto" w:fill="auto"/>
            <w:noWrap/>
            <w:vAlign w:val="center"/>
          </w:tcPr>
          <w:p w14:paraId="24453A56" w14:textId="77777777" w:rsidR="00C55772" w:rsidRPr="00DC7310" w:rsidRDefault="00C55772" w:rsidP="00BA5DCA">
            <w:pPr>
              <w:pStyle w:val="TAC"/>
              <w:keepNext w:val="0"/>
              <w:keepLines w:val="0"/>
              <w:rPr>
                <w:lang w:eastAsia="ko-KR"/>
              </w:rPr>
            </w:pPr>
            <w:r w:rsidRPr="00DC7310">
              <w:rPr>
                <w:rFonts w:cs="Arial"/>
                <w:color w:val="000000"/>
                <w:szCs w:val="18"/>
              </w:rPr>
              <w:t>N/A</w:t>
            </w:r>
          </w:p>
        </w:tc>
        <w:tc>
          <w:tcPr>
            <w:tcW w:w="348" w:type="pct"/>
            <w:gridSpan w:val="2"/>
            <w:shd w:val="clear" w:color="auto" w:fill="auto"/>
            <w:noWrap/>
          </w:tcPr>
          <w:p w14:paraId="0EDBB7EF" w14:textId="77777777" w:rsidR="00C55772" w:rsidRPr="00DC7310" w:rsidRDefault="00C55772" w:rsidP="00BA5DCA">
            <w:pPr>
              <w:pStyle w:val="TAC"/>
              <w:keepNext w:val="0"/>
              <w:keepLines w:val="0"/>
              <w:rPr>
                <w:lang w:eastAsia="ko-KR"/>
              </w:rPr>
            </w:pPr>
            <w:r w:rsidRPr="00DC7310">
              <w:rPr>
                <w:lang w:eastAsia="zh-CN"/>
              </w:rPr>
              <w:t>5</w:t>
            </w:r>
          </w:p>
        </w:tc>
        <w:tc>
          <w:tcPr>
            <w:tcW w:w="1041" w:type="pct"/>
            <w:gridSpan w:val="2"/>
            <w:shd w:val="clear" w:color="auto" w:fill="auto"/>
            <w:noWrap/>
          </w:tcPr>
          <w:p w14:paraId="1E2C0945" w14:textId="77777777" w:rsidR="00C55772" w:rsidRPr="00DC7310" w:rsidRDefault="00C55772" w:rsidP="00BA5DCA">
            <w:pPr>
              <w:pStyle w:val="TAC"/>
              <w:keepNext w:val="0"/>
              <w:keepLines w:val="0"/>
              <w:rPr>
                <w:lang w:eastAsia="ko-KR"/>
              </w:rPr>
            </w:pPr>
            <w:r w:rsidRPr="00DC7310">
              <w:rPr>
                <w:lang w:eastAsia="zh-CN"/>
              </w:rPr>
              <w:t>N/A</w:t>
            </w:r>
          </w:p>
        </w:tc>
        <w:tc>
          <w:tcPr>
            <w:tcW w:w="539" w:type="pct"/>
            <w:gridSpan w:val="2"/>
            <w:shd w:val="clear" w:color="auto" w:fill="auto"/>
            <w:noWrap/>
            <w:vAlign w:val="center"/>
          </w:tcPr>
          <w:p w14:paraId="1A6C4D72" w14:textId="77777777" w:rsidR="00C55772" w:rsidRPr="00DC7310" w:rsidRDefault="00C55772" w:rsidP="00BA5DCA">
            <w:pPr>
              <w:pStyle w:val="TAC"/>
              <w:keepNext w:val="0"/>
              <w:keepLines w:val="0"/>
              <w:rPr>
                <w:rFonts w:ascii="Calibri" w:hAnsi="Calibri"/>
                <w:sz w:val="20"/>
                <w:lang w:eastAsia="ko-KR"/>
              </w:rPr>
            </w:pPr>
            <w:r w:rsidRPr="00DC7310">
              <w:rPr>
                <w:rFonts w:cs="Arial"/>
                <w:color w:val="000000"/>
                <w:szCs w:val="18"/>
              </w:rPr>
              <w:t>635</w:t>
            </w:r>
          </w:p>
        </w:tc>
        <w:tc>
          <w:tcPr>
            <w:tcW w:w="357" w:type="pct"/>
            <w:gridSpan w:val="2"/>
            <w:shd w:val="clear" w:color="auto" w:fill="auto"/>
          </w:tcPr>
          <w:p w14:paraId="47E3DCCA" w14:textId="77777777" w:rsidR="00C55772" w:rsidRPr="00DC7310" w:rsidRDefault="00C55772" w:rsidP="00BA5DCA">
            <w:pPr>
              <w:pStyle w:val="TAC"/>
              <w:keepNext w:val="0"/>
              <w:keepLines w:val="0"/>
              <w:rPr>
                <w:lang w:eastAsia="ko-KR"/>
              </w:rPr>
            </w:pPr>
            <w:r w:rsidRPr="00DC7310">
              <w:rPr>
                <w:rFonts w:cs="Arial"/>
              </w:rPr>
              <w:t>26.0</w:t>
            </w:r>
          </w:p>
        </w:tc>
        <w:tc>
          <w:tcPr>
            <w:tcW w:w="612" w:type="pct"/>
            <w:gridSpan w:val="2"/>
            <w:shd w:val="clear" w:color="auto" w:fill="auto"/>
            <w:vAlign w:val="center"/>
          </w:tcPr>
          <w:p w14:paraId="0B9A0B13" w14:textId="77777777" w:rsidR="00C55772" w:rsidRPr="00DC7310" w:rsidRDefault="00C55772" w:rsidP="00BA5DCA">
            <w:pPr>
              <w:pStyle w:val="TAC"/>
              <w:keepNext w:val="0"/>
              <w:keepLines w:val="0"/>
              <w:rPr>
                <w:lang w:eastAsia="ko-KR"/>
              </w:rPr>
            </w:pPr>
            <w:r w:rsidRPr="00DC7310">
              <w:rPr>
                <w:lang w:eastAsia="zh-CN"/>
              </w:rPr>
              <w:t>IMD2</w:t>
            </w:r>
          </w:p>
        </w:tc>
      </w:tr>
      <w:tr w:rsidR="00C55772" w:rsidRPr="00DC7310" w14:paraId="71ED2E12" w14:textId="77777777" w:rsidTr="000864C4">
        <w:trPr>
          <w:jc w:val="center"/>
        </w:trPr>
        <w:tc>
          <w:tcPr>
            <w:tcW w:w="1131" w:type="pct"/>
            <w:tcBorders>
              <w:top w:val="nil"/>
              <w:bottom w:val="nil"/>
            </w:tcBorders>
            <w:shd w:val="clear" w:color="auto" w:fill="auto"/>
          </w:tcPr>
          <w:p w14:paraId="4C0A9DD9" w14:textId="77777777" w:rsidR="00C55772" w:rsidRPr="00DC7310" w:rsidRDefault="00C55772" w:rsidP="00BA5DCA">
            <w:pPr>
              <w:pStyle w:val="TAC"/>
              <w:keepNext w:val="0"/>
              <w:keepLines w:val="0"/>
            </w:pPr>
          </w:p>
        </w:tc>
        <w:tc>
          <w:tcPr>
            <w:tcW w:w="410" w:type="pct"/>
            <w:shd w:val="clear" w:color="auto" w:fill="auto"/>
          </w:tcPr>
          <w:p w14:paraId="4E565B4F" w14:textId="77777777" w:rsidR="00C55772" w:rsidRPr="00DC7310" w:rsidRDefault="00C55772" w:rsidP="00BA5DCA">
            <w:pPr>
              <w:pStyle w:val="TAC"/>
              <w:keepNext w:val="0"/>
              <w:keepLines w:val="0"/>
            </w:pPr>
            <w:r w:rsidRPr="00DC7310">
              <w:rPr>
                <w:rFonts w:eastAsia="Malgun Gothic" w:cs="Arial"/>
                <w:kern w:val="2"/>
                <w:szCs w:val="24"/>
                <w:lang w:eastAsia="ko-KR"/>
              </w:rPr>
              <w:t>3</w:t>
            </w:r>
          </w:p>
        </w:tc>
        <w:tc>
          <w:tcPr>
            <w:tcW w:w="561" w:type="pct"/>
            <w:gridSpan w:val="2"/>
            <w:shd w:val="clear" w:color="auto" w:fill="auto"/>
            <w:noWrap/>
            <w:vAlign w:val="center"/>
          </w:tcPr>
          <w:p w14:paraId="61F9B87E" w14:textId="77777777" w:rsidR="00C55772" w:rsidRPr="00DC7310" w:rsidRDefault="00C55772" w:rsidP="00BA5DCA">
            <w:pPr>
              <w:pStyle w:val="TAC"/>
              <w:keepNext w:val="0"/>
              <w:keepLines w:val="0"/>
              <w:rPr>
                <w:lang w:eastAsia="ko-KR"/>
              </w:rPr>
            </w:pPr>
            <w:r w:rsidRPr="00DC7310">
              <w:rPr>
                <w:rFonts w:cs="Arial"/>
                <w:color w:val="000000"/>
                <w:szCs w:val="18"/>
              </w:rPr>
              <w:t>1777.5</w:t>
            </w:r>
          </w:p>
        </w:tc>
        <w:tc>
          <w:tcPr>
            <w:tcW w:w="348" w:type="pct"/>
            <w:gridSpan w:val="2"/>
            <w:shd w:val="clear" w:color="auto" w:fill="auto"/>
            <w:noWrap/>
          </w:tcPr>
          <w:p w14:paraId="4427AEF6" w14:textId="77777777" w:rsidR="00C55772" w:rsidRPr="00DC7310" w:rsidRDefault="00C55772" w:rsidP="00BA5DCA">
            <w:pPr>
              <w:pStyle w:val="TAC"/>
              <w:keepNext w:val="0"/>
              <w:keepLines w:val="0"/>
              <w:rPr>
                <w:lang w:eastAsia="ko-KR"/>
              </w:rPr>
            </w:pPr>
            <w:r w:rsidRPr="00DC7310">
              <w:rPr>
                <w:lang w:eastAsia="zh-CN"/>
              </w:rPr>
              <w:t>5</w:t>
            </w:r>
          </w:p>
        </w:tc>
        <w:tc>
          <w:tcPr>
            <w:tcW w:w="1041" w:type="pct"/>
            <w:gridSpan w:val="2"/>
            <w:shd w:val="clear" w:color="auto" w:fill="auto"/>
            <w:noWrap/>
          </w:tcPr>
          <w:p w14:paraId="416FF081" w14:textId="77777777" w:rsidR="00C55772" w:rsidRPr="00DC7310" w:rsidRDefault="00C55772" w:rsidP="00BA5DCA">
            <w:pPr>
              <w:pStyle w:val="TAC"/>
              <w:keepNext w:val="0"/>
              <w:keepLines w:val="0"/>
              <w:rPr>
                <w:lang w:eastAsia="ko-KR"/>
              </w:rPr>
            </w:pPr>
            <w:r w:rsidRPr="00DC7310">
              <w:rPr>
                <w:lang w:eastAsia="zh-CN"/>
              </w:rPr>
              <w:t>25</w:t>
            </w:r>
          </w:p>
        </w:tc>
        <w:tc>
          <w:tcPr>
            <w:tcW w:w="539" w:type="pct"/>
            <w:gridSpan w:val="2"/>
            <w:shd w:val="clear" w:color="auto" w:fill="auto"/>
            <w:noWrap/>
            <w:vAlign w:val="center"/>
          </w:tcPr>
          <w:p w14:paraId="7E6A563B" w14:textId="77777777" w:rsidR="00C55772" w:rsidRPr="00DC7310" w:rsidRDefault="00C55772" w:rsidP="00BA5DCA">
            <w:pPr>
              <w:pStyle w:val="TAC"/>
              <w:keepNext w:val="0"/>
              <w:keepLines w:val="0"/>
              <w:rPr>
                <w:rFonts w:ascii="Calibri" w:hAnsi="Calibri"/>
                <w:sz w:val="20"/>
                <w:lang w:eastAsia="ko-KR"/>
              </w:rPr>
            </w:pPr>
            <w:r w:rsidRPr="00DC7310">
              <w:rPr>
                <w:rFonts w:cs="Arial"/>
                <w:color w:val="000000"/>
                <w:szCs w:val="18"/>
              </w:rPr>
              <w:t>1872.5</w:t>
            </w:r>
          </w:p>
        </w:tc>
        <w:tc>
          <w:tcPr>
            <w:tcW w:w="357" w:type="pct"/>
            <w:gridSpan w:val="2"/>
            <w:shd w:val="clear" w:color="auto" w:fill="auto"/>
          </w:tcPr>
          <w:p w14:paraId="507B1FAD" w14:textId="77777777" w:rsidR="00C55772" w:rsidRPr="00DC7310" w:rsidRDefault="00C55772" w:rsidP="00BA5DCA">
            <w:pPr>
              <w:pStyle w:val="TAC"/>
              <w:keepNext w:val="0"/>
              <w:keepLines w:val="0"/>
              <w:rPr>
                <w:lang w:eastAsia="ko-KR"/>
              </w:rPr>
            </w:pPr>
            <w:r w:rsidRPr="00DC7310">
              <w:rPr>
                <w:lang w:eastAsia="zh-CN"/>
              </w:rPr>
              <w:t>N/A</w:t>
            </w:r>
          </w:p>
        </w:tc>
        <w:tc>
          <w:tcPr>
            <w:tcW w:w="612" w:type="pct"/>
            <w:gridSpan w:val="2"/>
            <w:shd w:val="clear" w:color="auto" w:fill="auto"/>
            <w:vAlign w:val="center"/>
          </w:tcPr>
          <w:p w14:paraId="1E7B0EA2" w14:textId="77777777" w:rsidR="00C55772" w:rsidRPr="00DC7310" w:rsidRDefault="00C55772" w:rsidP="00BA5DCA">
            <w:pPr>
              <w:pStyle w:val="TAC"/>
              <w:keepNext w:val="0"/>
              <w:keepLines w:val="0"/>
              <w:rPr>
                <w:lang w:eastAsia="ko-KR"/>
              </w:rPr>
            </w:pPr>
            <w:r w:rsidRPr="00DC7310">
              <w:rPr>
                <w:lang w:eastAsia="zh-CN"/>
              </w:rPr>
              <w:t>N/A</w:t>
            </w:r>
          </w:p>
        </w:tc>
      </w:tr>
      <w:tr w:rsidR="00C55772" w:rsidRPr="00DC7310" w14:paraId="1E18F35B" w14:textId="77777777" w:rsidTr="000864C4">
        <w:trPr>
          <w:jc w:val="center"/>
        </w:trPr>
        <w:tc>
          <w:tcPr>
            <w:tcW w:w="1131" w:type="pct"/>
            <w:tcBorders>
              <w:top w:val="nil"/>
              <w:bottom w:val="nil"/>
            </w:tcBorders>
            <w:shd w:val="clear" w:color="auto" w:fill="auto"/>
          </w:tcPr>
          <w:p w14:paraId="330D64D9" w14:textId="77777777" w:rsidR="00C55772" w:rsidRPr="00DC7310" w:rsidRDefault="00C55772" w:rsidP="00BA5DCA">
            <w:pPr>
              <w:pStyle w:val="TAC"/>
              <w:keepNext w:val="0"/>
              <w:keepLines w:val="0"/>
            </w:pPr>
          </w:p>
        </w:tc>
        <w:tc>
          <w:tcPr>
            <w:tcW w:w="410" w:type="pct"/>
            <w:shd w:val="clear" w:color="auto" w:fill="auto"/>
          </w:tcPr>
          <w:p w14:paraId="23E2997F" w14:textId="77777777" w:rsidR="00C55772" w:rsidRPr="00DC7310" w:rsidRDefault="00C55772" w:rsidP="00BA5DCA">
            <w:pPr>
              <w:pStyle w:val="TAC"/>
              <w:keepNext w:val="0"/>
              <w:keepLines w:val="0"/>
            </w:pPr>
            <w:r w:rsidRPr="00DC7310">
              <w:rPr>
                <w:rFonts w:eastAsia="Malgun Gothic" w:cs="Arial"/>
                <w:kern w:val="2"/>
                <w:szCs w:val="24"/>
                <w:lang w:eastAsia="ko-KR"/>
              </w:rPr>
              <w:t>n40</w:t>
            </w:r>
          </w:p>
        </w:tc>
        <w:tc>
          <w:tcPr>
            <w:tcW w:w="561" w:type="pct"/>
            <w:gridSpan w:val="2"/>
            <w:shd w:val="clear" w:color="auto" w:fill="auto"/>
            <w:noWrap/>
            <w:vAlign w:val="center"/>
          </w:tcPr>
          <w:p w14:paraId="47276D9C" w14:textId="77777777" w:rsidR="00C55772" w:rsidRPr="00DC7310" w:rsidRDefault="00C55772" w:rsidP="00BA5DCA">
            <w:pPr>
              <w:pStyle w:val="TAC"/>
              <w:keepNext w:val="0"/>
              <w:keepLines w:val="0"/>
              <w:rPr>
                <w:lang w:eastAsia="ko-KR"/>
              </w:rPr>
            </w:pPr>
            <w:r w:rsidRPr="00DC7310">
              <w:rPr>
                <w:rFonts w:cs="Arial"/>
                <w:color w:val="000000"/>
                <w:szCs w:val="18"/>
              </w:rPr>
              <w:t>2350</w:t>
            </w:r>
          </w:p>
        </w:tc>
        <w:tc>
          <w:tcPr>
            <w:tcW w:w="348" w:type="pct"/>
            <w:gridSpan w:val="2"/>
            <w:shd w:val="clear" w:color="auto" w:fill="auto"/>
            <w:noWrap/>
          </w:tcPr>
          <w:p w14:paraId="4EA4D6A8" w14:textId="77777777" w:rsidR="00C55772" w:rsidRPr="00DC7310" w:rsidRDefault="00C55772" w:rsidP="00BA5DCA">
            <w:pPr>
              <w:pStyle w:val="TAC"/>
              <w:keepNext w:val="0"/>
              <w:keepLines w:val="0"/>
              <w:rPr>
                <w:lang w:eastAsia="ko-KR"/>
              </w:rPr>
            </w:pPr>
            <w:r w:rsidRPr="00DC7310">
              <w:rPr>
                <w:lang w:eastAsia="zh-CN"/>
              </w:rPr>
              <w:t>10</w:t>
            </w:r>
          </w:p>
        </w:tc>
        <w:tc>
          <w:tcPr>
            <w:tcW w:w="1041" w:type="pct"/>
            <w:gridSpan w:val="2"/>
            <w:shd w:val="clear" w:color="auto" w:fill="auto"/>
            <w:noWrap/>
          </w:tcPr>
          <w:p w14:paraId="24CBD4D5" w14:textId="77777777" w:rsidR="00C55772" w:rsidRPr="00DC7310" w:rsidRDefault="00C55772" w:rsidP="00BA5DCA">
            <w:pPr>
              <w:pStyle w:val="TAC"/>
              <w:keepNext w:val="0"/>
              <w:keepLines w:val="0"/>
              <w:rPr>
                <w:lang w:eastAsia="ko-KR"/>
              </w:rPr>
            </w:pPr>
            <w:r w:rsidRPr="00DC7310">
              <w:rPr>
                <w:lang w:eastAsia="zh-CN"/>
              </w:rPr>
              <w:t>50</w:t>
            </w:r>
          </w:p>
        </w:tc>
        <w:tc>
          <w:tcPr>
            <w:tcW w:w="539" w:type="pct"/>
            <w:gridSpan w:val="2"/>
            <w:shd w:val="clear" w:color="auto" w:fill="auto"/>
            <w:noWrap/>
            <w:vAlign w:val="center"/>
          </w:tcPr>
          <w:p w14:paraId="3AB0B523" w14:textId="77777777" w:rsidR="00C55772" w:rsidRPr="00DC7310" w:rsidRDefault="00C55772" w:rsidP="00BA5DCA">
            <w:pPr>
              <w:pStyle w:val="TAC"/>
              <w:keepNext w:val="0"/>
              <w:keepLines w:val="0"/>
              <w:rPr>
                <w:rFonts w:ascii="Calibri" w:hAnsi="Calibri"/>
                <w:sz w:val="20"/>
                <w:lang w:eastAsia="ko-KR"/>
              </w:rPr>
            </w:pPr>
            <w:r w:rsidRPr="00DC7310">
              <w:rPr>
                <w:rFonts w:cs="Arial"/>
                <w:color w:val="000000"/>
                <w:szCs w:val="18"/>
              </w:rPr>
              <w:t>2350</w:t>
            </w:r>
          </w:p>
        </w:tc>
        <w:tc>
          <w:tcPr>
            <w:tcW w:w="357" w:type="pct"/>
            <w:gridSpan w:val="2"/>
            <w:shd w:val="clear" w:color="auto" w:fill="auto"/>
          </w:tcPr>
          <w:p w14:paraId="2821DDAD" w14:textId="77777777" w:rsidR="00C55772" w:rsidRPr="00DC7310" w:rsidRDefault="00C55772" w:rsidP="00BA5DCA">
            <w:pPr>
              <w:pStyle w:val="TAC"/>
              <w:keepNext w:val="0"/>
              <w:keepLines w:val="0"/>
              <w:rPr>
                <w:lang w:eastAsia="ko-KR"/>
              </w:rPr>
            </w:pPr>
            <w:r w:rsidRPr="00DC7310">
              <w:rPr>
                <w:lang w:eastAsia="zh-CN"/>
              </w:rPr>
              <w:t>N/A</w:t>
            </w:r>
          </w:p>
        </w:tc>
        <w:tc>
          <w:tcPr>
            <w:tcW w:w="612" w:type="pct"/>
            <w:gridSpan w:val="2"/>
            <w:shd w:val="clear" w:color="auto" w:fill="auto"/>
            <w:vAlign w:val="center"/>
          </w:tcPr>
          <w:p w14:paraId="36420725" w14:textId="77777777" w:rsidR="00C55772" w:rsidRPr="00DC7310" w:rsidRDefault="00C55772" w:rsidP="00BA5DCA">
            <w:pPr>
              <w:pStyle w:val="TAC"/>
              <w:keepNext w:val="0"/>
              <w:keepLines w:val="0"/>
              <w:rPr>
                <w:lang w:eastAsia="ko-KR"/>
              </w:rPr>
            </w:pPr>
            <w:r w:rsidRPr="00DC7310">
              <w:rPr>
                <w:lang w:eastAsia="zh-CN"/>
              </w:rPr>
              <w:t>N/A</w:t>
            </w:r>
          </w:p>
        </w:tc>
      </w:tr>
      <w:tr w:rsidR="00C55772" w:rsidRPr="00DC7310" w14:paraId="7E422752" w14:textId="77777777" w:rsidTr="000864C4">
        <w:trPr>
          <w:jc w:val="center"/>
        </w:trPr>
        <w:tc>
          <w:tcPr>
            <w:tcW w:w="1131" w:type="pct"/>
            <w:tcBorders>
              <w:top w:val="nil"/>
              <w:bottom w:val="nil"/>
            </w:tcBorders>
            <w:shd w:val="clear" w:color="auto" w:fill="auto"/>
          </w:tcPr>
          <w:p w14:paraId="3E3CA687" w14:textId="77777777" w:rsidR="00C55772" w:rsidRPr="00DC7310" w:rsidRDefault="00C55772" w:rsidP="00BA5DCA">
            <w:pPr>
              <w:pStyle w:val="TAC"/>
              <w:keepNext w:val="0"/>
              <w:keepLines w:val="0"/>
            </w:pPr>
          </w:p>
        </w:tc>
        <w:tc>
          <w:tcPr>
            <w:tcW w:w="410" w:type="pct"/>
            <w:shd w:val="clear" w:color="auto" w:fill="auto"/>
          </w:tcPr>
          <w:p w14:paraId="37CD52EC" w14:textId="77777777" w:rsidR="00C55772" w:rsidRPr="00DC7310" w:rsidRDefault="00C55772" w:rsidP="00BA5DCA">
            <w:pPr>
              <w:pStyle w:val="TAC"/>
              <w:keepNext w:val="0"/>
              <w:keepLines w:val="0"/>
            </w:pPr>
            <w:r w:rsidRPr="00DC7310">
              <w:rPr>
                <w:rFonts w:eastAsia="Malgun Gothic" w:cs="Arial"/>
                <w:kern w:val="2"/>
                <w:szCs w:val="24"/>
                <w:lang w:eastAsia="ko-KR"/>
              </w:rPr>
              <w:t>n105</w:t>
            </w:r>
          </w:p>
        </w:tc>
        <w:tc>
          <w:tcPr>
            <w:tcW w:w="561" w:type="pct"/>
            <w:gridSpan w:val="2"/>
            <w:shd w:val="clear" w:color="auto" w:fill="auto"/>
            <w:noWrap/>
            <w:vAlign w:val="center"/>
          </w:tcPr>
          <w:p w14:paraId="5AF30552" w14:textId="77777777" w:rsidR="00C55772" w:rsidRPr="00DC7310" w:rsidRDefault="00C55772" w:rsidP="00BA5DCA">
            <w:pPr>
              <w:pStyle w:val="TAC"/>
              <w:keepNext w:val="0"/>
              <w:keepLines w:val="0"/>
              <w:rPr>
                <w:lang w:eastAsia="ko-KR"/>
              </w:rPr>
            </w:pPr>
            <w:r w:rsidRPr="00DC7310">
              <w:rPr>
                <w:rFonts w:cs="Arial"/>
                <w:color w:val="000000"/>
                <w:szCs w:val="18"/>
              </w:rPr>
              <w:t>N/A</w:t>
            </w:r>
          </w:p>
        </w:tc>
        <w:tc>
          <w:tcPr>
            <w:tcW w:w="348" w:type="pct"/>
            <w:gridSpan w:val="2"/>
            <w:shd w:val="clear" w:color="auto" w:fill="auto"/>
            <w:noWrap/>
          </w:tcPr>
          <w:p w14:paraId="381FEF9C" w14:textId="77777777" w:rsidR="00C55772" w:rsidRPr="00DC7310" w:rsidRDefault="00C55772" w:rsidP="00BA5DCA">
            <w:pPr>
              <w:pStyle w:val="TAC"/>
              <w:keepNext w:val="0"/>
              <w:keepLines w:val="0"/>
              <w:rPr>
                <w:lang w:eastAsia="ko-KR"/>
              </w:rPr>
            </w:pPr>
            <w:r w:rsidRPr="00DC7310">
              <w:rPr>
                <w:lang w:eastAsia="zh-CN"/>
              </w:rPr>
              <w:t>5</w:t>
            </w:r>
          </w:p>
        </w:tc>
        <w:tc>
          <w:tcPr>
            <w:tcW w:w="1041" w:type="pct"/>
            <w:gridSpan w:val="2"/>
            <w:shd w:val="clear" w:color="auto" w:fill="auto"/>
            <w:noWrap/>
          </w:tcPr>
          <w:p w14:paraId="3C37FED3" w14:textId="77777777" w:rsidR="00C55772" w:rsidRPr="00DC7310" w:rsidRDefault="00C55772" w:rsidP="00BA5DCA">
            <w:pPr>
              <w:pStyle w:val="TAC"/>
              <w:keepNext w:val="0"/>
              <w:keepLines w:val="0"/>
              <w:rPr>
                <w:lang w:eastAsia="ko-KR"/>
              </w:rPr>
            </w:pPr>
            <w:r w:rsidRPr="00DC7310">
              <w:rPr>
                <w:lang w:eastAsia="zh-CN"/>
              </w:rPr>
              <w:t>N/A</w:t>
            </w:r>
          </w:p>
        </w:tc>
        <w:tc>
          <w:tcPr>
            <w:tcW w:w="539" w:type="pct"/>
            <w:gridSpan w:val="2"/>
            <w:shd w:val="clear" w:color="auto" w:fill="auto"/>
            <w:noWrap/>
            <w:vAlign w:val="center"/>
          </w:tcPr>
          <w:p w14:paraId="4B37C59C" w14:textId="77777777" w:rsidR="00C55772" w:rsidRPr="00DC7310" w:rsidRDefault="00C55772" w:rsidP="00BA5DCA">
            <w:pPr>
              <w:pStyle w:val="TAC"/>
              <w:keepNext w:val="0"/>
              <w:keepLines w:val="0"/>
              <w:rPr>
                <w:rFonts w:ascii="Calibri" w:hAnsi="Calibri"/>
                <w:sz w:val="20"/>
                <w:lang w:eastAsia="ko-KR"/>
              </w:rPr>
            </w:pPr>
            <w:r w:rsidRPr="00DC7310">
              <w:rPr>
                <w:rFonts w:cs="Arial"/>
                <w:color w:val="000000"/>
                <w:szCs w:val="18"/>
              </w:rPr>
              <w:t>632.5</w:t>
            </w:r>
          </w:p>
        </w:tc>
        <w:tc>
          <w:tcPr>
            <w:tcW w:w="357" w:type="pct"/>
            <w:gridSpan w:val="2"/>
            <w:shd w:val="clear" w:color="auto" w:fill="auto"/>
          </w:tcPr>
          <w:p w14:paraId="35A4CD29" w14:textId="77777777" w:rsidR="00C55772" w:rsidRPr="00DC7310" w:rsidRDefault="00C55772" w:rsidP="00BA5DCA">
            <w:pPr>
              <w:pStyle w:val="TAC"/>
              <w:keepNext w:val="0"/>
              <w:keepLines w:val="0"/>
              <w:rPr>
                <w:lang w:eastAsia="ko-KR"/>
              </w:rPr>
            </w:pPr>
            <w:r w:rsidRPr="00DC7310">
              <w:rPr>
                <w:rFonts w:cs="Arial"/>
              </w:rPr>
              <w:t>4.5</w:t>
            </w:r>
          </w:p>
        </w:tc>
        <w:tc>
          <w:tcPr>
            <w:tcW w:w="612" w:type="pct"/>
            <w:gridSpan w:val="2"/>
            <w:shd w:val="clear" w:color="auto" w:fill="auto"/>
            <w:vAlign w:val="center"/>
          </w:tcPr>
          <w:p w14:paraId="0E5F6F6B" w14:textId="77777777" w:rsidR="00C55772" w:rsidRPr="00DC7310" w:rsidRDefault="00C55772" w:rsidP="00BA5DCA">
            <w:pPr>
              <w:pStyle w:val="TAC"/>
              <w:keepNext w:val="0"/>
              <w:keepLines w:val="0"/>
              <w:rPr>
                <w:lang w:eastAsia="ko-KR"/>
              </w:rPr>
            </w:pPr>
            <w:r w:rsidRPr="00DC7310">
              <w:rPr>
                <w:lang w:eastAsia="zh-CN"/>
              </w:rPr>
              <w:t>IMD5</w:t>
            </w:r>
          </w:p>
        </w:tc>
      </w:tr>
      <w:tr w:rsidR="00C55772" w:rsidRPr="00DC7310" w14:paraId="72F45CD9" w14:textId="77777777" w:rsidTr="000864C4">
        <w:trPr>
          <w:jc w:val="center"/>
        </w:trPr>
        <w:tc>
          <w:tcPr>
            <w:tcW w:w="1131" w:type="pct"/>
            <w:tcBorders>
              <w:top w:val="nil"/>
              <w:bottom w:val="nil"/>
            </w:tcBorders>
            <w:shd w:val="clear" w:color="auto" w:fill="auto"/>
          </w:tcPr>
          <w:p w14:paraId="4AEB719F" w14:textId="77777777" w:rsidR="00C55772" w:rsidRPr="00DC7310" w:rsidRDefault="00C55772" w:rsidP="00BA5DCA">
            <w:pPr>
              <w:pStyle w:val="TAC"/>
              <w:keepNext w:val="0"/>
              <w:keepLines w:val="0"/>
            </w:pPr>
          </w:p>
        </w:tc>
        <w:tc>
          <w:tcPr>
            <w:tcW w:w="410" w:type="pct"/>
            <w:shd w:val="clear" w:color="auto" w:fill="auto"/>
          </w:tcPr>
          <w:p w14:paraId="4572ABEA" w14:textId="77777777" w:rsidR="00C55772" w:rsidRPr="00DC7310" w:rsidRDefault="00C55772" w:rsidP="00BA5DCA">
            <w:pPr>
              <w:pStyle w:val="TAC"/>
              <w:keepNext w:val="0"/>
              <w:keepLines w:val="0"/>
            </w:pPr>
            <w:r w:rsidRPr="00DC7310">
              <w:rPr>
                <w:rFonts w:eastAsia="Malgun Gothic" w:cs="Arial"/>
                <w:kern w:val="2"/>
                <w:szCs w:val="24"/>
                <w:lang w:eastAsia="ko-KR"/>
              </w:rPr>
              <w:t>3</w:t>
            </w:r>
          </w:p>
        </w:tc>
        <w:tc>
          <w:tcPr>
            <w:tcW w:w="561" w:type="pct"/>
            <w:gridSpan w:val="2"/>
            <w:shd w:val="clear" w:color="auto" w:fill="auto"/>
            <w:noWrap/>
            <w:vAlign w:val="center"/>
          </w:tcPr>
          <w:p w14:paraId="5B3A10F7" w14:textId="77777777" w:rsidR="00C55772" w:rsidRPr="00DC7310" w:rsidRDefault="00C55772" w:rsidP="00BA5DCA">
            <w:pPr>
              <w:pStyle w:val="TAC"/>
              <w:keepNext w:val="0"/>
              <w:keepLines w:val="0"/>
              <w:rPr>
                <w:lang w:eastAsia="ko-KR"/>
              </w:rPr>
            </w:pPr>
            <w:r w:rsidRPr="00DC7310">
              <w:rPr>
                <w:rFonts w:cs="Arial"/>
                <w:color w:val="000000"/>
                <w:szCs w:val="18"/>
              </w:rPr>
              <w:t>1720</w:t>
            </w:r>
          </w:p>
        </w:tc>
        <w:tc>
          <w:tcPr>
            <w:tcW w:w="348" w:type="pct"/>
            <w:gridSpan w:val="2"/>
            <w:shd w:val="clear" w:color="auto" w:fill="auto"/>
            <w:noWrap/>
          </w:tcPr>
          <w:p w14:paraId="5DA9AF37" w14:textId="77777777" w:rsidR="00C55772" w:rsidRPr="00DC7310" w:rsidRDefault="00C55772" w:rsidP="00BA5DCA">
            <w:pPr>
              <w:pStyle w:val="TAC"/>
              <w:keepNext w:val="0"/>
              <w:keepLines w:val="0"/>
              <w:rPr>
                <w:lang w:eastAsia="ko-KR"/>
              </w:rPr>
            </w:pPr>
            <w:r w:rsidRPr="00DC7310">
              <w:rPr>
                <w:lang w:eastAsia="zh-CN"/>
              </w:rPr>
              <w:t>5</w:t>
            </w:r>
          </w:p>
        </w:tc>
        <w:tc>
          <w:tcPr>
            <w:tcW w:w="1041" w:type="pct"/>
            <w:gridSpan w:val="2"/>
            <w:shd w:val="clear" w:color="auto" w:fill="auto"/>
            <w:noWrap/>
          </w:tcPr>
          <w:p w14:paraId="51B3C8DD" w14:textId="77777777" w:rsidR="00C55772" w:rsidRPr="00DC7310" w:rsidRDefault="00C55772" w:rsidP="00BA5DCA">
            <w:pPr>
              <w:pStyle w:val="TAC"/>
              <w:keepNext w:val="0"/>
              <w:keepLines w:val="0"/>
              <w:rPr>
                <w:lang w:eastAsia="ko-KR"/>
              </w:rPr>
            </w:pPr>
            <w:r w:rsidRPr="00DC7310">
              <w:rPr>
                <w:lang w:eastAsia="zh-CN"/>
              </w:rPr>
              <w:t>25</w:t>
            </w:r>
          </w:p>
        </w:tc>
        <w:tc>
          <w:tcPr>
            <w:tcW w:w="539" w:type="pct"/>
            <w:gridSpan w:val="2"/>
            <w:shd w:val="clear" w:color="auto" w:fill="auto"/>
            <w:noWrap/>
            <w:vAlign w:val="center"/>
          </w:tcPr>
          <w:p w14:paraId="792DB819" w14:textId="77777777" w:rsidR="00C55772" w:rsidRPr="00DC7310" w:rsidRDefault="00C55772" w:rsidP="00BA5DCA">
            <w:pPr>
              <w:pStyle w:val="TAC"/>
              <w:keepNext w:val="0"/>
              <w:keepLines w:val="0"/>
              <w:rPr>
                <w:rFonts w:ascii="Calibri" w:hAnsi="Calibri"/>
                <w:sz w:val="20"/>
                <w:lang w:eastAsia="ko-KR"/>
              </w:rPr>
            </w:pPr>
            <w:r w:rsidRPr="00DC7310">
              <w:rPr>
                <w:rFonts w:cs="Arial"/>
                <w:color w:val="000000"/>
                <w:szCs w:val="18"/>
              </w:rPr>
              <w:t>1815</w:t>
            </w:r>
          </w:p>
        </w:tc>
        <w:tc>
          <w:tcPr>
            <w:tcW w:w="357" w:type="pct"/>
            <w:gridSpan w:val="2"/>
            <w:shd w:val="clear" w:color="auto" w:fill="auto"/>
          </w:tcPr>
          <w:p w14:paraId="69FC93E9" w14:textId="77777777" w:rsidR="00C55772" w:rsidRPr="00DC7310" w:rsidRDefault="00C55772" w:rsidP="00BA5DCA">
            <w:pPr>
              <w:pStyle w:val="TAC"/>
              <w:keepNext w:val="0"/>
              <w:keepLines w:val="0"/>
              <w:rPr>
                <w:lang w:eastAsia="ko-KR"/>
              </w:rPr>
            </w:pPr>
            <w:r w:rsidRPr="00DC7310">
              <w:rPr>
                <w:lang w:eastAsia="zh-CN"/>
              </w:rPr>
              <w:t>N/A</w:t>
            </w:r>
          </w:p>
        </w:tc>
        <w:tc>
          <w:tcPr>
            <w:tcW w:w="612" w:type="pct"/>
            <w:gridSpan w:val="2"/>
            <w:shd w:val="clear" w:color="auto" w:fill="auto"/>
            <w:vAlign w:val="center"/>
          </w:tcPr>
          <w:p w14:paraId="19C3432A" w14:textId="77777777" w:rsidR="00C55772" w:rsidRPr="00DC7310" w:rsidRDefault="00C55772" w:rsidP="00BA5DCA">
            <w:pPr>
              <w:pStyle w:val="TAC"/>
              <w:keepNext w:val="0"/>
              <w:keepLines w:val="0"/>
              <w:rPr>
                <w:lang w:eastAsia="ko-KR"/>
              </w:rPr>
            </w:pPr>
            <w:r w:rsidRPr="00DC7310">
              <w:rPr>
                <w:lang w:eastAsia="zh-CN"/>
              </w:rPr>
              <w:t>N/A</w:t>
            </w:r>
          </w:p>
        </w:tc>
      </w:tr>
      <w:tr w:rsidR="00C55772" w:rsidRPr="00DC7310" w14:paraId="54085F8F" w14:textId="77777777" w:rsidTr="000864C4">
        <w:trPr>
          <w:jc w:val="center"/>
        </w:trPr>
        <w:tc>
          <w:tcPr>
            <w:tcW w:w="1131" w:type="pct"/>
            <w:tcBorders>
              <w:top w:val="nil"/>
              <w:bottom w:val="nil"/>
            </w:tcBorders>
            <w:shd w:val="clear" w:color="auto" w:fill="auto"/>
          </w:tcPr>
          <w:p w14:paraId="239AF2AF" w14:textId="77777777" w:rsidR="00C55772" w:rsidRPr="00DC7310" w:rsidRDefault="00C55772" w:rsidP="00BA5DCA">
            <w:pPr>
              <w:pStyle w:val="TAC"/>
              <w:keepNext w:val="0"/>
              <w:keepLines w:val="0"/>
            </w:pPr>
          </w:p>
        </w:tc>
        <w:tc>
          <w:tcPr>
            <w:tcW w:w="410" w:type="pct"/>
            <w:shd w:val="clear" w:color="auto" w:fill="auto"/>
          </w:tcPr>
          <w:p w14:paraId="0A5CF52D" w14:textId="77777777" w:rsidR="00C55772" w:rsidRPr="00DC7310" w:rsidRDefault="00C55772" w:rsidP="00BA5DCA">
            <w:pPr>
              <w:pStyle w:val="TAC"/>
              <w:keepNext w:val="0"/>
              <w:keepLines w:val="0"/>
            </w:pPr>
            <w:r w:rsidRPr="00DC7310">
              <w:rPr>
                <w:rFonts w:eastAsia="Malgun Gothic" w:cs="Arial"/>
                <w:kern w:val="2"/>
                <w:szCs w:val="24"/>
                <w:lang w:eastAsia="ko-KR"/>
              </w:rPr>
              <w:t>n40</w:t>
            </w:r>
          </w:p>
        </w:tc>
        <w:tc>
          <w:tcPr>
            <w:tcW w:w="561" w:type="pct"/>
            <w:gridSpan w:val="2"/>
            <w:shd w:val="clear" w:color="auto" w:fill="auto"/>
            <w:noWrap/>
            <w:vAlign w:val="center"/>
          </w:tcPr>
          <w:p w14:paraId="2B366B68" w14:textId="77777777" w:rsidR="00C55772" w:rsidRPr="00DC7310" w:rsidRDefault="00C55772" w:rsidP="00BA5DCA">
            <w:pPr>
              <w:pStyle w:val="TAC"/>
              <w:keepNext w:val="0"/>
              <w:keepLines w:val="0"/>
              <w:rPr>
                <w:lang w:eastAsia="ko-KR"/>
              </w:rPr>
            </w:pPr>
            <w:r w:rsidRPr="00DC7310">
              <w:rPr>
                <w:rFonts w:cs="Arial"/>
                <w:color w:val="000000"/>
                <w:szCs w:val="18"/>
              </w:rPr>
              <w:t>N/A</w:t>
            </w:r>
          </w:p>
        </w:tc>
        <w:tc>
          <w:tcPr>
            <w:tcW w:w="348" w:type="pct"/>
            <w:gridSpan w:val="2"/>
            <w:shd w:val="clear" w:color="auto" w:fill="auto"/>
            <w:noWrap/>
          </w:tcPr>
          <w:p w14:paraId="61C34720" w14:textId="77777777" w:rsidR="00C55772" w:rsidRPr="00DC7310" w:rsidRDefault="00C55772" w:rsidP="00BA5DCA">
            <w:pPr>
              <w:pStyle w:val="TAC"/>
              <w:keepNext w:val="0"/>
              <w:keepLines w:val="0"/>
              <w:rPr>
                <w:lang w:eastAsia="ko-KR"/>
              </w:rPr>
            </w:pPr>
            <w:r w:rsidRPr="00DC7310">
              <w:rPr>
                <w:lang w:eastAsia="zh-CN"/>
              </w:rPr>
              <w:t>10</w:t>
            </w:r>
          </w:p>
        </w:tc>
        <w:tc>
          <w:tcPr>
            <w:tcW w:w="1041" w:type="pct"/>
            <w:gridSpan w:val="2"/>
            <w:shd w:val="clear" w:color="auto" w:fill="auto"/>
            <w:noWrap/>
          </w:tcPr>
          <w:p w14:paraId="1B8C885E" w14:textId="77777777" w:rsidR="00C55772" w:rsidRPr="00DC7310" w:rsidRDefault="00C55772" w:rsidP="00BA5DCA">
            <w:pPr>
              <w:pStyle w:val="TAC"/>
              <w:keepNext w:val="0"/>
              <w:keepLines w:val="0"/>
              <w:rPr>
                <w:lang w:eastAsia="ko-KR"/>
              </w:rPr>
            </w:pPr>
            <w:r w:rsidRPr="00DC7310">
              <w:rPr>
                <w:lang w:eastAsia="zh-CN"/>
              </w:rPr>
              <w:t>N/A</w:t>
            </w:r>
          </w:p>
        </w:tc>
        <w:tc>
          <w:tcPr>
            <w:tcW w:w="539" w:type="pct"/>
            <w:gridSpan w:val="2"/>
            <w:shd w:val="clear" w:color="auto" w:fill="auto"/>
            <w:noWrap/>
            <w:vAlign w:val="center"/>
          </w:tcPr>
          <w:p w14:paraId="79584DA5" w14:textId="77777777" w:rsidR="00C55772" w:rsidRPr="00DC7310" w:rsidRDefault="00C55772" w:rsidP="00BA5DCA">
            <w:pPr>
              <w:pStyle w:val="TAC"/>
              <w:keepNext w:val="0"/>
              <w:keepLines w:val="0"/>
              <w:rPr>
                <w:rFonts w:ascii="Calibri" w:hAnsi="Calibri"/>
                <w:sz w:val="20"/>
                <w:lang w:eastAsia="ko-KR"/>
              </w:rPr>
            </w:pPr>
            <w:r w:rsidRPr="00DC7310">
              <w:rPr>
                <w:rFonts w:cs="Arial"/>
                <w:color w:val="000000"/>
                <w:szCs w:val="18"/>
              </w:rPr>
              <w:t>2388</w:t>
            </w:r>
          </w:p>
        </w:tc>
        <w:tc>
          <w:tcPr>
            <w:tcW w:w="357" w:type="pct"/>
            <w:gridSpan w:val="2"/>
            <w:shd w:val="clear" w:color="auto" w:fill="auto"/>
          </w:tcPr>
          <w:p w14:paraId="4BA7A86E" w14:textId="77777777" w:rsidR="00C55772" w:rsidRPr="00DC7310" w:rsidRDefault="00C55772" w:rsidP="00BA5DCA">
            <w:pPr>
              <w:pStyle w:val="TAC"/>
              <w:keepNext w:val="0"/>
              <w:keepLines w:val="0"/>
              <w:rPr>
                <w:lang w:eastAsia="ko-KR"/>
              </w:rPr>
            </w:pPr>
            <w:r w:rsidRPr="00DC7310">
              <w:rPr>
                <w:rFonts w:cs="Arial"/>
              </w:rPr>
              <w:t>26.0</w:t>
            </w:r>
          </w:p>
        </w:tc>
        <w:tc>
          <w:tcPr>
            <w:tcW w:w="612" w:type="pct"/>
            <w:gridSpan w:val="2"/>
            <w:shd w:val="clear" w:color="auto" w:fill="auto"/>
            <w:vAlign w:val="center"/>
          </w:tcPr>
          <w:p w14:paraId="79F5569B" w14:textId="77777777" w:rsidR="00C55772" w:rsidRPr="00DC7310" w:rsidRDefault="00C55772" w:rsidP="00BA5DCA">
            <w:pPr>
              <w:pStyle w:val="TAC"/>
              <w:keepNext w:val="0"/>
              <w:keepLines w:val="0"/>
              <w:rPr>
                <w:lang w:eastAsia="ko-KR"/>
              </w:rPr>
            </w:pPr>
            <w:r w:rsidRPr="00DC7310">
              <w:rPr>
                <w:lang w:eastAsia="zh-CN"/>
              </w:rPr>
              <w:t>IMD2</w:t>
            </w:r>
          </w:p>
        </w:tc>
      </w:tr>
      <w:tr w:rsidR="00C55772" w:rsidRPr="00DC7310" w14:paraId="610D99DB" w14:textId="77777777" w:rsidTr="000864C4">
        <w:trPr>
          <w:jc w:val="center"/>
        </w:trPr>
        <w:tc>
          <w:tcPr>
            <w:tcW w:w="1131" w:type="pct"/>
            <w:tcBorders>
              <w:top w:val="nil"/>
              <w:bottom w:val="single" w:sz="4" w:space="0" w:color="auto"/>
            </w:tcBorders>
            <w:shd w:val="clear" w:color="auto" w:fill="auto"/>
          </w:tcPr>
          <w:p w14:paraId="6046D67A" w14:textId="77777777" w:rsidR="00C55772" w:rsidRPr="00DC7310" w:rsidRDefault="00C55772" w:rsidP="00BA5DCA">
            <w:pPr>
              <w:pStyle w:val="TAC"/>
              <w:keepNext w:val="0"/>
              <w:keepLines w:val="0"/>
            </w:pPr>
          </w:p>
        </w:tc>
        <w:tc>
          <w:tcPr>
            <w:tcW w:w="410" w:type="pct"/>
            <w:shd w:val="clear" w:color="auto" w:fill="auto"/>
          </w:tcPr>
          <w:p w14:paraId="189EE4E2" w14:textId="77777777" w:rsidR="00C55772" w:rsidRPr="00DC7310" w:rsidRDefault="00C55772" w:rsidP="00BA5DCA">
            <w:pPr>
              <w:pStyle w:val="TAC"/>
              <w:keepNext w:val="0"/>
              <w:keepLines w:val="0"/>
            </w:pPr>
            <w:r w:rsidRPr="00DC7310">
              <w:rPr>
                <w:rFonts w:eastAsia="Malgun Gothic" w:cs="Arial"/>
                <w:kern w:val="2"/>
                <w:szCs w:val="24"/>
                <w:lang w:eastAsia="ko-KR"/>
              </w:rPr>
              <w:t>n105</w:t>
            </w:r>
          </w:p>
        </w:tc>
        <w:tc>
          <w:tcPr>
            <w:tcW w:w="561" w:type="pct"/>
            <w:gridSpan w:val="2"/>
            <w:shd w:val="clear" w:color="auto" w:fill="auto"/>
            <w:noWrap/>
            <w:vAlign w:val="center"/>
          </w:tcPr>
          <w:p w14:paraId="22BF6E6C" w14:textId="77777777" w:rsidR="00C55772" w:rsidRPr="00DC7310" w:rsidRDefault="00C55772" w:rsidP="00BA5DCA">
            <w:pPr>
              <w:pStyle w:val="TAC"/>
              <w:keepNext w:val="0"/>
              <w:keepLines w:val="0"/>
              <w:rPr>
                <w:lang w:eastAsia="ko-KR"/>
              </w:rPr>
            </w:pPr>
            <w:r w:rsidRPr="00DC7310">
              <w:rPr>
                <w:rFonts w:cs="Arial"/>
                <w:color w:val="000000"/>
                <w:szCs w:val="18"/>
              </w:rPr>
              <w:t>668</w:t>
            </w:r>
          </w:p>
        </w:tc>
        <w:tc>
          <w:tcPr>
            <w:tcW w:w="348" w:type="pct"/>
            <w:gridSpan w:val="2"/>
            <w:shd w:val="clear" w:color="auto" w:fill="auto"/>
            <w:noWrap/>
          </w:tcPr>
          <w:p w14:paraId="24FBE12E" w14:textId="77777777" w:rsidR="00C55772" w:rsidRPr="00DC7310" w:rsidRDefault="00C55772" w:rsidP="00BA5DCA">
            <w:pPr>
              <w:pStyle w:val="TAC"/>
              <w:keepNext w:val="0"/>
              <w:keepLines w:val="0"/>
              <w:rPr>
                <w:lang w:eastAsia="ko-KR"/>
              </w:rPr>
            </w:pPr>
            <w:r w:rsidRPr="00DC7310">
              <w:rPr>
                <w:lang w:eastAsia="zh-CN"/>
              </w:rPr>
              <w:t>5</w:t>
            </w:r>
          </w:p>
        </w:tc>
        <w:tc>
          <w:tcPr>
            <w:tcW w:w="1041" w:type="pct"/>
            <w:gridSpan w:val="2"/>
            <w:shd w:val="clear" w:color="auto" w:fill="auto"/>
            <w:noWrap/>
          </w:tcPr>
          <w:p w14:paraId="6DFA612C" w14:textId="77777777" w:rsidR="00C55772" w:rsidRPr="00DC7310" w:rsidRDefault="00C55772" w:rsidP="00BA5DCA">
            <w:pPr>
              <w:pStyle w:val="TAC"/>
              <w:keepNext w:val="0"/>
              <w:keepLines w:val="0"/>
              <w:rPr>
                <w:lang w:eastAsia="ko-KR"/>
              </w:rPr>
            </w:pPr>
            <w:r w:rsidRPr="00DC7310">
              <w:rPr>
                <w:lang w:eastAsia="zh-CN"/>
              </w:rPr>
              <w:t>25</w:t>
            </w:r>
          </w:p>
        </w:tc>
        <w:tc>
          <w:tcPr>
            <w:tcW w:w="539" w:type="pct"/>
            <w:gridSpan w:val="2"/>
            <w:shd w:val="clear" w:color="auto" w:fill="auto"/>
            <w:noWrap/>
            <w:vAlign w:val="center"/>
          </w:tcPr>
          <w:p w14:paraId="396ECF6B" w14:textId="77777777" w:rsidR="00C55772" w:rsidRPr="00DC7310" w:rsidRDefault="00C55772" w:rsidP="00BA5DCA">
            <w:pPr>
              <w:pStyle w:val="TAC"/>
              <w:keepNext w:val="0"/>
              <w:keepLines w:val="0"/>
              <w:rPr>
                <w:rFonts w:ascii="Calibri" w:hAnsi="Calibri"/>
                <w:sz w:val="20"/>
                <w:lang w:eastAsia="ko-KR"/>
              </w:rPr>
            </w:pPr>
            <w:r w:rsidRPr="00DC7310">
              <w:rPr>
                <w:rFonts w:cs="Arial"/>
                <w:color w:val="000000"/>
                <w:szCs w:val="18"/>
              </w:rPr>
              <w:t>617</w:t>
            </w:r>
          </w:p>
        </w:tc>
        <w:tc>
          <w:tcPr>
            <w:tcW w:w="357" w:type="pct"/>
            <w:gridSpan w:val="2"/>
            <w:shd w:val="clear" w:color="auto" w:fill="auto"/>
          </w:tcPr>
          <w:p w14:paraId="6B180E37" w14:textId="77777777" w:rsidR="00C55772" w:rsidRPr="00DC7310" w:rsidRDefault="00C55772" w:rsidP="00BA5DCA">
            <w:pPr>
              <w:pStyle w:val="TAC"/>
              <w:keepNext w:val="0"/>
              <w:keepLines w:val="0"/>
              <w:rPr>
                <w:lang w:eastAsia="ko-KR"/>
              </w:rPr>
            </w:pPr>
            <w:r w:rsidRPr="00DC7310">
              <w:rPr>
                <w:lang w:eastAsia="zh-CN"/>
              </w:rPr>
              <w:t>N/A</w:t>
            </w:r>
          </w:p>
        </w:tc>
        <w:tc>
          <w:tcPr>
            <w:tcW w:w="612" w:type="pct"/>
            <w:gridSpan w:val="2"/>
            <w:shd w:val="clear" w:color="auto" w:fill="auto"/>
            <w:vAlign w:val="center"/>
          </w:tcPr>
          <w:p w14:paraId="14E645B9" w14:textId="77777777" w:rsidR="00C55772" w:rsidRPr="00DC7310" w:rsidRDefault="00C55772" w:rsidP="00BA5DCA">
            <w:pPr>
              <w:pStyle w:val="TAC"/>
              <w:keepNext w:val="0"/>
              <w:keepLines w:val="0"/>
              <w:rPr>
                <w:lang w:eastAsia="ko-KR"/>
              </w:rPr>
            </w:pPr>
            <w:r w:rsidRPr="00DC7310">
              <w:rPr>
                <w:lang w:eastAsia="zh-CN"/>
              </w:rPr>
              <w:t>N/A</w:t>
            </w:r>
          </w:p>
        </w:tc>
      </w:tr>
      <w:tr w:rsidR="00C55772" w:rsidRPr="00DC7310" w14:paraId="66868E48" w14:textId="77777777" w:rsidTr="000864C4">
        <w:trPr>
          <w:jc w:val="center"/>
        </w:trPr>
        <w:tc>
          <w:tcPr>
            <w:tcW w:w="1131" w:type="pct"/>
            <w:tcBorders>
              <w:bottom w:val="nil"/>
            </w:tcBorders>
            <w:shd w:val="clear" w:color="auto" w:fill="auto"/>
          </w:tcPr>
          <w:p w14:paraId="61D4439E" w14:textId="77777777" w:rsidR="00C55772" w:rsidRPr="00DC7310" w:rsidRDefault="00C55772" w:rsidP="00BA5DCA">
            <w:pPr>
              <w:pStyle w:val="TAC"/>
              <w:keepNext w:val="0"/>
              <w:keepLines w:val="0"/>
            </w:pPr>
            <w:r w:rsidRPr="00DC7310">
              <w:t>DC_3A_n41A-n79A</w:t>
            </w:r>
          </w:p>
        </w:tc>
        <w:tc>
          <w:tcPr>
            <w:tcW w:w="410" w:type="pct"/>
            <w:shd w:val="clear" w:color="auto" w:fill="auto"/>
          </w:tcPr>
          <w:p w14:paraId="2732F52B" w14:textId="77777777" w:rsidR="00C55772" w:rsidRPr="00DC7310" w:rsidRDefault="00C55772" w:rsidP="00BA5DCA">
            <w:pPr>
              <w:pStyle w:val="TAC"/>
              <w:keepNext w:val="0"/>
              <w:keepLines w:val="0"/>
            </w:pPr>
            <w:r w:rsidRPr="00DC7310">
              <w:t>3</w:t>
            </w:r>
          </w:p>
        </w:tc>
        <w:tc>
          <w:tcPr>
            <w:tcW w:w="561" w:type="pct"/>
            <w:gridSpan w:val="2"/>
            <w:shd w:val="clear" w:color="auto" w:fill="auto"/>
            <w:noWrap/>
          </w:tcPr>
          <w:p w14:paraId="68F43442" w14:textId="77777777" w:rsidR="00C55772" w:rsidRPr="00DC7310" w:rsidRDefault="00C55772" w:rsidP="00BA5DCA">
            <w:pPr>
              <w:pStyle w:val="TAC"/>
              <w:keepNext w:val="0"/>
              <w:keepLines w:val="0"/>
              <w:rPr>
                <w:lang w:eastAsia="ko-KR"/>
              </w:rPr>
            </w:pPr>
            <w:r w:rsidRPr="00DC7310">
              <w:rPr>
                <w:lang w:eastAsia="ko-KR"/>
              </w:rPr>
              <w:t>1770</w:t>
            </w:r>
          </w:p>
        </w:tc>
        <w:tc>
          <w:tcPr>
            <w:tcW w:w="348" w:type="pct"/>
            <w:gridSpan w:val="2"/>
            <w:shd w:val="clear" w:color="auto" w:fill="auto"/>
            <w:noWrap/>
          </w:tcPr>
          <w:p w14:paraId="7B85A64F" w14:textId="77777777" w:rsidR="00C55772" w:rsidRPr="00DC7310" w:rsidRDefault="00C55772" w:rsidP="00BA5DCA">
            <w:pPr>
              <w:pStyle w:val="TAC"/>
              <w:keepNext w:val="0"/>
              <w:keepLines w:val="0"/>
              <w:rPr>
                <w:lang w:eastAsia="ko-KR"/>
              </w:rPr>
            </w:pPr>
            <w:r w:rsidRPr="00DC7310">
              <w:rPr>
                <w:lang w:eastAsia="ko-KR"/>
              </w:rPr>
              <w:t>5</w:t>
            </w:r>
          </w:p>
        </w:tc>
        <w:tc>
          <w:tcPr>
            <w:tcW w:w="1041" w:type="pct"/>
            <w:gridSpan w:val="2"/>
            <w:shd w:val="clear" w:color="auto" w:fill="auto"/>
            <w:noWrap/>
          </w:tcPr>
          <w:p w14:paraId="514A18D6" w14:textId="77777777" w:rsidR="00C55772" w:rsidRPr="00DC7310" w:rsidRDefault="00C55772" w:rsidP="00BA5DCA">
            <w:pPr>
              <w:pStyle w:val="TAC"/>
              <w:keepNext w:val="0"/>
              <w:keepLines w:val="0"/>
              <w:rPr>
                <w:lang w:eastAsia="ko-KR"/>
              </w:rPr>
            </w:pPr>
            <w:r w:rsidRPr="00DC7310">
              <w:rPr>
                <w:lang w:eastAsia="ko-KR"/>
              </w:rPr>
              <w:t>25</w:t>
            </w:r>
          </w:p>
        </w:tc>
        <w:tc>
          <w:tcPr>
            <w:tcW w:w="539" w:type="pct"/>
            <w:gridSpan w:val="2"/>
            <w:shd w:val="clear" w:color="auto" w:fill="auto"/>
            <w:noWrap/>
          </w:tcPr>
          <w:p w14:paraId="22A7B890" w14:textId="77777777" w:rsidR="00C55772" w:rsidRPr="00DC7310" w:rsidRDefault="00C55772" w:rsidP="00BA5DCA">
            <w:pPr>
              <w:pStyle w:val="TAC"/>
              <w:keepNext w:val="0"/>
              <w:keepLines w:val="0"/>
              <w:rPr>
                <w:lang w:eastAsia="ko-KR"/>
              </w:rPr>
            </w:pPr>
            <w:r w:rsidRPr="00DC7310">
              <w:rPr>
                <w:rFonts w:ascii="Calibri" w:hAnsi="Calibri"/>
                <w:color w:val="000000"/>
                <w:sz w:val="20"/>
                <w:lang w:eastAsia="ko-KR"/>
              </w:rPr>
              <w:t>1865</w:t>
            </w:r>
          </w:p>
        </w:tc>
        <w:tc>
          <w:tcPr>
            <w:tcW w:w="357" w:type="pct"/>
            <w:gridSpan w:val="2"/>
            <w:shd w:val="clear" w:color="auto" w:fill="auto"/>
          </w:tcPr>
          <w:p w14:paraId="17603898" w14:textId="77777777" w:rsidR="00C55772" w:rsidRPr="00DC7310" w:rsidRDefault="00C55772" w:rsidP="00BA5DCA">
            <w:pPr>
              <w:pStyle w:val="TAC"/>
              <w:keepNext w:val="0"/>
              <w:keepLines w:val="0"/>
              <w:rPr>
                <w:lang w:eastAsia="ko-KR"/>
              </w:rPr>
            </w:pPr>
            <w:r w:rsidRPr="00DC7310">
              <w:rPr>
                <w:lang w:eastAsia="ko-KR"/>
              </w:rPr>
              <w:t>N/A</w:t>
            </w:r>
          </w:p>
        </w:tc>
        <w:tc>
          <w:tcPr>
            <w:tcW w:w="612" w:type="pct"/>
            <w:gridSpan w:val="2"/>
            <w:shd w:val="clear" w:color="auto" w:fill="auto"/>
          </w:tcPr>
          <w:p w14:paraId="6167CF3F" w14:textId="77777777" w:rsidR="00C55772" w:rsidRPr="00DC7310" w:rsidRDefault="00C55772" w:rsidP="00BA5DCA">
            <w:pPr>
              <w:pStyle w:val="TAC"/>
              <w:keepNext w:val="0"/>
              <w:keepLines w:val="0"/>
              <w:rPr>
                <w:lang w:eastAsia="ko-KR"/>
              </w:rPr>
            </w:pPr>
            <w:r w:rsidRPr="00DC7310">
              <w:rPr>
                <w:lang w:eastAsia="ko-KR"/>
              </w:rPr>
              <w:t>N/A</w:t>
            </w:r>
          </w:p>
        </w:tc>
      </w:tr>
      <w:tr w:rsidR="00C55772" w:rsidRPr="00DC7310" w14:paraId="29ADAD90" w14:textId="77777777" w:rsidTr="000864C4">
        <w:trPr>
          <w:jc w:val="center"/>
        </w:trPr>
        <w:tc>
          <w:tcPr>
            <w:tcW w:w="1131" w:type="pct"/>
            <w:tcBorders>
              <w:top w:val="nil"/>
              <w:bottom w:val="nil"/>
            </w:tcBorders>
            <w:shd w:val="clear" w:color="auto" w:fill="auto"/>
          </w:tcPr>
          <w:p w14:paraId="530D5DA9" w14:textId="77777777" w:rsidR="00C55772" w:rsidRPr="00DC7310" w:rsidRDefault="00C55772" w:rsidP="00BA5DCA">
            <w:pPr>
              <w:pStyle w:val="TAC"/>
              <w:keepNext w:val="0"/>
              <w:keepLines w:val="0"/>
            </w:pPr>
          </w:p>
        </w:tc>
        <w:tc>
          <w:tcPr>
            <w:tcW w:w="410" w:type="pct"/>
            <w:shd w:val="clear" w:color="auto" w:fill="auto"/>
          </w:tcPr>
          <w:p w14:paraId="42CEFFC0" w14:textId="77777777" w:rsidR="00C55772" w:rsidRPr="00DC7310" w:rsidRDefault="00C55772" w:rsidP="00BA5DCA">
            <w:pPr>
              <w:pStyle w:val="TAC"/>
              <w:keepNext w:val="0"/>
              <w:keepLines w:val="0"/>
            </w:pPr>
            <w:r w:rsidRPr="00DC7310">
              <w:t>n41</w:t>
            </w:r>
          </w:p>
        </w:tc>
        <w:tc>
          <w:tcPr>
            <w:tcW w:w="561" w:type="pct"/>
            <w:gridSpan w:val="2"/>
            <w:shd w:val="clear" w:color="auto" w:fill="auto"/>
            <w:noWrap/>
          </w:tcPr>
          <w:p w14:paraId="1A363D0C" w14:textId="77777777" w:rsidR="00C55772" w:rsidRPr="00DC7310" w:rsidRDefault="00C55772" w:rsidP="00BA5DCA">
            <w:pPr>
              <w:pStyle w:val="TAC"/>
              <w:keepNext w:val="0"/>
              <w:keepLines w:val="0"/>
              <w:rPr>
                <w:lang w:eastAsia="ko-KR"/>
              </w:rPr>
            </w:pPr>
            <w:r w:rsidRPr="00DC7310">
              <w:rPr>
                <w:lang w:eastAsia="ko-KR"/>
              </w:rPr>
              <w:t>2670</w:t>
            </w:r>
          </w:p>
        </w:tc>
        <w:tc>
          <w:tcPr>
            <w:tcW w:w="348" w:type="pct"/>
            <w:gridSpan w:val="2"/>
            <w:shd w:val="clear" w:color="auto" w:fill="auto"/>
            <w:noWrap/>
          </w:tcPr>
          <w:p w14:paraId="2DD0B619" w14:textId="77777777" w:rsidR="00C55772" w:rsidRPr="00DC7310" w:rsidRDefault="00C55772" w:rsidP="00BA5DCA">
            <w:pPr>
              <w:pStyle w:val="TAC"/>
              <w:keepNext w:val="0"/>
              <w:keepLines w:val="0"/>
              <w:rPr>
                <w:lang w:eastAsia="ko-KR"/>
              </w:rPr>
            </w:pPr>
            <w:r w:rsidRPr="00DC7310">
              <w:rPr>
                <w:lang w:eastAsia="ko-KR"/>
              </w:rPr>
              <w:t>10</w:t>
            </w:r>
          </w:p>
        </w:tc>
        <w:tc>
          <w:tcPr>
            <w:tcW w:w="1041" w:type="pct"/>
            <w:gridSpan w:val="2"/>
            <w:shd w:val="clear" w:color="auto" w:fill="auto"/>
            <w:noWrap/>
          </w:tcPr>
          <w:p w14:paraId="3AE6B486" w14:textId="77777777" w:rsidR="00C55772" w:rsidRPr="00DC7310" w:rsidRDefault="00C55772" w:rsidP="00BA5DCA">
            <w:pPr>
              <w:pStyle w:val="TAC"/>
              <w:keepNext w:val="0"/>
              <w:keepLines w:val="0"/>
              <w:rPr>
                <w:lang w:eastAsia="ko-KR"/>
              </w:rPr>
            </w:pPr>
            <w:r w:rsidRPr="00DC7310">
              <w:rPr>
                <w:lang w:eastAsia="ko-KR"/>
              </w:rPr>
              <w:t>50</w:t>
            </w:r>
          </w:p>
        </w:tc>
        <w:tc>
          <w:tcPr>
            <w:tcW w:w="539" w:type="pct"/>
            <w:gridSpan w:val="2"/>
            <w:shd w:val="clear" w:color="auto" w:fill="auto"/>
            <w:noWrap/>
          </w:tcPr>
          <w:p w14:paraId="3FA8518C" w14:textId="77777777" w:rsidR="00C55772" w:rsidRPr="00DC7310" w:rsidRDefault="00C55772" w:rsidP="00BA5DCA">
            <w:pPr>
              <w:pStyle w:val="TAC"/>
              <w:keepNext w:val="0"/>
              <w:keepLines w:val="0"/>
              <w:rPr>
                <w:lang w:eastAsia="ko-KR"/>
              </w:rPr>
            </w:pPr>
            <w:r w:rsidRPr="00DC7310">
              <w:rPr>
                <w:rFonts w:ascii="Calibri" w:hAnsi="Calibri"/>
                <w:color w:val="000000"/>
                <w:sz w:val="20"/>
                <w:lang w:eastAsia="ko-KR"/>
              </w:rPr>
              <w:t>2670</w:t>
            </w:r>
          </w:p>
        </w:tc>
        <w:tc>
          <w:tcPr>
            <w:tcW w:w="357" w:type="pct"/>
            <w:gridSpan w:val="2"/>
            <w:shd w:val="clear" w:color="auto" w:fill="auto"/>
          </w:tcPr>
          <w:p w14:paraId="374D2BAC" w14:textId="77777777" w:rsidR="00C55772" w:rsidRPr="00DC7310" w:rsidRDefault="00C55772" w:rsidP="00BA5DCA">
            <w:pPr>
              <w:pStyle w:val="TAC"/>
              <w:keepNext w:val="0"/>
              <w:keepLines w:val="0"/>
              <w:rPr>
                <w:lang w:eastAsia="ko-KR"/>
              </w:rPr>
            </w:pPr>
            <w:r w:rsidRPr="00DC7310">
              <w:rPr>
                <w:lang w:eastAsia="ko-KR"/>
              </w:rPr>
              <w:t>N/A</w:t>
            </w:r>
          </w:p>
        </w:tc>
        <w:tc>
          <w:tcPr>
            <w:tcW w:w="612" w:type="pct"/>
            <w:gridSpan w:val="2"/>
            <w:shd w:val="clear" w:color="auto" w:fill="auto"/>
          </w:tcPr>
          <w:p w14:paraId="269127B9" w14:textId="77777777" w:rsidR="00C55772" w:rsidRPr="00DC7310" w:rsidRDefault="00C55772" w:rsidP="00BA5DCA">
            <w:pPr>
              <w:pStyle w:val="TAC"/>
              <w:keepNext w:val="0"/>
              <w:keepLines w:val="0"/>
              <w:rPr>
                <w:lang w:eastAsia="ko-KR"/>
              </w:rPr>
            </w:pPr>
            <w:r w:rsidRPr="00DC7310">
              <w:rPr>
                <w:lang w:eastAsia="ko-KR"/>
              </w:rPr>
              <w:t>N/A</w:t>
            </w:r>
          </w:p>
        </w:tc>
      </w:tr>
      <w:tr w:rsidR="00C55772" w:rsidRPr="00DC7310" w14:paraId="3F6B87F2" w14:textId="77777777" w:rsidTr="000864C4">
        <w:trPr>
          <w:jc w:val="center"/>
        </w:trPr>
        <w:tc>
          <w:tcPr>
            <w:tcW w:w="1131" w:type="pct"/>
            <w:tcBorders>
              <w:top w:val="nil"/>
              <w:bottom w:val="single" w:sz="4" w:space="0" w:color="auto"/>
            </w:tcBorders>
            <w:shd w:val="clear" w:color="auto" w:fill="auto"/>
          </w:tcPr>
          <w:p w14:paraId="06E8407D" w14:textId="77777777" w:rsidR="00C55772" w:rsidRPr="00DC7310" w:rsidRDefault="00C55772" w:rsidP="00BA5DCA">
            <w:pPr>
              <w:pStyle w:val="TAC"/>
              <w:keepNext w:val="0"/>
              <w:keepLines w:val="0"/>
            </w:pPr>
          </w:p>
        </w:tc>
        <w:tc>
          <w:tcPr>
            <w:tcW w:w="410" w:type="pct"/>
            <w:shd w:val="clear" w:color="auto" w:fill="auto"/>
          </w:tcPr>
          <w:p w14:paraId="16FEA05A" w14:textId="77777777" w:rsidR="00C55772" w:rsidRPr="00DC7310" w:rsidRDefault="00C55772" w:rsidP="00BA5DCA">
            <w:pPr>
              <w:pStyle w:val="TAC"/>
              <w:keepNext w:val="0"/>
              <w:keepLines w:val="0"/>
            </w:pPr>
            <w:r w:rsidRPr="00DC7310">
              <w:t>n79</w:t>
            </w:r>
          </w:p>
        </w:tc>
        <w:tc>
          <w:tcPr>
            <w:tcW w:w="561" w:type="pct"/>
            <w:gridSpan w:val="2"/>
            <w:shd w:val="clear" w:color="auto" w:fill="auto"/>
            <w:noWrap/>
          </w:tcPr>
          <w:p w14:paraId="415A653A" w14:textId="77777777" w:rsidR="00C55772" w:rsidRPr="00DC7310" w:rsidRDefault="00C55772" w:rsidP="00BA5DCA">
            <w:pPr>
              <w:pStyle w:val="TAC"/>
              <w:keepNext w:val="0"/>
              <w:keepLines w:val="0"/>
              <w:rPr>
                <w:lang w:eastAsia="ko-KR"/>
              </w:rPr>
            </w:pPr>
            <w:r w:rsidRPr="00DC7310">
              <w:rPr>
                <w:lang w:eastAsia="ko-KR"/>
              </w:rPr>
              <w:t>N/A</w:t>
            </w:r>
          </w:p>
        </w:tc>
        <w:tc>
          <w:tcPr>
            <w:tcW w:w="348" w:type="pct"/>
            <w:gridSpan w:val="2"/>
            <w:shd w:val="clear" w:color="auto" w:fill="auto"/>
            <w:noWrap/>
          </w:tcPr>
          <w:p w14:paraId="43EA3551" w14:textId="77777777" w:rsidR="00C55772" w:rsidRPr="00DC7310" w:rsidRDefault="00C55772" w:rsidP="00BA5DCA">
            <w:pPr>
              <w:pStyle w:val="TAC"/>
              <w:keepNext w:val="0"/>
              <w:keepLines w:val="0"/>
              <w:rPr>
                <w:lang w:eastAsia="ko-KR"/>
              </w:rPr>
            </w:pPr>
            <w:r w:rsidRPr="00DC7310">
              <w:rPr>
                <w:lang w:eastAsia="ko-KR"/>
              </w:rPr>
              <w:t>40</w:t>
            </w:r>
          </w:p>
        </w:tc>
        <w:tc>
          <w:tcPr>
            <w:tcW w:w="1041" w:type="pct"/>
            <w:gridSpan w:val="2"/>
            <w:shd w:val="clear" w:color="auto" w:fill="auto"/>
            <w:noWrap/>
          </w:tcPr>
          <w:p w14:paraId="0B0C36B3" w14:textId="77777777" w:rsidR="00C55772" w:rsidRPr="00DC7310" w:rsidRDefault="00C55772" w:rsidP="00BA5DCA">
            <w:pPr>
              <w:pStyle w:val="TAC"/>
              <w:keepNext w:val="0"/>
              <w:keepLines w:val="0"/>
              <w:rPr>
                <w:lang w:eastAsia="ko-KR"/>
              </w:rPr>
            </w:pPr>
            <w:r w:rsidRPr="00DC7310">
              <w:rPr>
                <w:lang w:eastAsia="ko-KR"/>
              </w:rPr>
              <w:t>N/A</w:t>
            </w:r>
          </w:p>
        </w:tc>
        <w:tc>
          <w:tcPr>
            <w:tcW w:w="539" w:type="pct"/>
            <w:gridSpan w:val="2"/>
            <w:shd w:val="clear" w:color="auto" w:fill="auto"/>
            <w:noWrap/>
          </w:tcPr>
          <w:p w14:paraId="6E9B356F" w14:textId="77777777" w:rsidR="00C55772" w:rsidRPr="00DC7310" w:rsidRDefault="00C55772" w:rsidP="00BA5DCA">
            <w:pPr>
              <w:pStyle w:val="TAC"/>
              <w:keepNext w:val="0"/>
              <w:keepLines w:val="0"/>
              <w:rPr>
                <w:lang w:eastAsia="ko-KR"/>
              </w:rPr>
            </w:pPr>
            <w:r w:rsidRPr="00DC7310">
              <w:rPr>
                <w:rFonts w:ascii="Calibri" w:hAnsi="Calibri"/>
                <w:sz w:val="20"/>
                <w:lang w:eastAsia="ko-KR"/>
              </w:rPr>
              <w:t>4440</w:t>
            </w:r>
          </w:p>
        </w:tc>
        <w:tc>
          <w:tcPr>
            <w:tcW w:w="357" w:type="pct"/>
            <w:gridSpan w:val="2"/>
            <w:shd w:val="clear" w:color="auto" w:fill="auto"/>
          </w:tcPr>
          <w:p w14:paraId="535DDD4E" w14:textId="77777777" w:rsidR="00C55772" w:rsidRPr="00DC7310" w:rsidRDefault="00C55772" w:rsidP="00BA5DCA">
            <w:pPr>
              <w:pStyle w:val="TAC"/>
              <w:keepNext w:val="0"/>
              <w:keepLines w:val="0"/>
              <w:rPr>
                <w:lang w:eastAsia="ko-KR"/>
              </w:rPr>
            </w:pPr>
            <w:r w:rsidRPr="00DC7310">
              <w:rPr>
                <w:lang w:eastAsia="ko-KR"/>
              </w:rPr>
              <w:t>30.8</w:t>
            </w:r>
          </w:p>
        </w:tc>
        <w:tc>
          <w:tcPr>
            <w:tcW w:w="612" w:type="pct"/>
            <w:gridSpan w:val="2"/>
            <w:shd w:val="clear" w:color="auto" w:fill="auto"/>
          </w:tcPr>
          <w:p w14:paraId="52FFEE73" w14:textId="77777777" w:rsidR="00C55772" w:rsidRPr="00DC7310" w:rsidRDefault="00C55772" w:rsidP="00BA5DCA">
            <w:pPr>
              <w:pStyle w:val="TAC"/>
              <w:keepNext w:val="0"/>
              <w:keepLines w:val="0"/>
              <w:rPr>
                <w:lang w:eastAsia="ko-KR"/>
              </w:rPr>
            </w:pPr>
            <w:r w:rsidRPr="00DC7310">
              <w:rPr>
                <w:lang w:eastAsia="ko-KR"/>
              </w:rPr>
              <w:t>IMD2</w:t>
            </w:r>
            <w:r w:rsidRPr="00DC7310">
              <w:rPr>
                <w:rFonts w:ascii="Calibri" w:hAnsi="Calibri"/>
                <w:vertAlign w:val="superscript"/>
                <w:lang w:eastAsia="zh-CN"/>
              </w:rPr>
              <w:t>4</w:t>
            </w:r>
          </w:p>
        </w:tc>
      </w:tr>
      <w:tr w:rsidR="00C55772" w:rsidRPr="00DC7310" w14:paraId="63AFDC85" w14:textId="77777777" w:rsidTr="000864C4">
        <w:trPr>
          <w:jc w:val="center"/>
        </w:trPr>
        <w:tc>
          <w:tcPr>
            <w:tcW w:w="1131" w:type="pct"/>
            <w:tcBorders>
              <w:top w:val="nil"/>
              <w:bottom w:val="nil"/>
            </w:tcBorders>
            <w:shd w:val="clear" w:color="auto" w:fill="auto"/>
          </w:tcPr>
          <w:p w14:paraId="1B4B2469" w14:textId="77777777" w:rsidR="00C55772" w:rsidRPr="00DC7310" w:rsidRDefault="00C55772" w:rsidP="00BA5DCA">
            <w:pPr>
              <w:pStyle w:val="TAC"/>
              <w:keepNext w:val="0"/>
              <w:keepLines w:val="0"/>
            </w:pPr>
            <w:r w:rsidRPr="00DC7310">
              <w:t>DC_3A-42A_n1A</w:t>
            </w:r>
          </w:p>
          <w:p w14:paraId="2CC08D4A" w14:textId="77777777" w:rsidR="00C55772" w:rsidRPr="00DC7310" w:rsidRDefault="00C55772" w:rsidP="00BA5DCA">
            <w:pPr>
              <w:pStyle w:val="TAC"/>
              <w:keepNext w:val="0"/>
              <w:keepLines w:val="0"/>
            </w:pPr>
            <w:r w:rsidRPr="00DC7310">
              <w:t>DC_3A-42C_n1A</w:t>
            </w:r>
          </w:p>
        </w:tc>
        <w:tc>
          <w:tcPr>
            <w:tcW w:w="410" w:type="pct"/>
            <w:shd w:val="clear" w:color="auto" w:fill="auto"/>
          </w:tcPr>
          <w:p w14:paraId="71F90BBF" w14:textId="77777777" w:rsidR="00C55772" w:rsidRPr="00DC7310" w:rsidRDefault="00C55772" w:rsidP="00BA5DCA">
            <w:pPr>
              <w:pStyle w:val="TAC"/>
              <w:keepNext w:val="0"/>
              <w:keepLines w:val="0"/>
            </w:pPr>
            <w:r w:rsidRPr="00DC7310">
              <w:t>3</w:t>
            </w:r>
          </w:p>
        </w:tc>
        <w:tc>
          <w:tcPr>
            <w:tcW w:w="561" w:type="pct"/>
            <w:gridSpan w:val="2"/>
            <w:shd w:val="clear" w:color="auto" w:fill="auto"/>
            <w:noWrap/>
          </w:tcPr>
          <w:p w14:paraId="7A44A39B" w14:textId="77777777" w:rsidR="00C55772" w:rsidRPr="00DC7310" w:rsidRDefault="00C55772" w:rsidP="00BA5DCA">
            <w:pPr>
              <w:pStyle w:val="TAC"/>
              <w:keepNext w:val="0"/>
              <w:keepLines w:val="0"/>
              <w:rPr>
                <w:lang w:eastAsia="ko-KR"/>
              </w:rPr>
            </w:pPr>
            <w:r w:rsidRPr="00DC7310">
              <w:rPr>
                <w:rFonts w:cs="Arial"/>
              </w:rPr>
              <w:t>1782.5</w:t>
            </w:r>
          </w:p>
        </w:tc>
        <w:tc>
          <w:tcPr>
            <w:tcW w:w="348" w:type="pct"/>
            <w:gridSpan w:val="2"/>
            <w:shd w:val="clear" w:color="auto" w:fill="auto"/>
            <w:noWrap/>
          </w:tcPr>
          <w:p w14:paraId="36457003" w14:textId="77777777" w:rsidR="00C55772" w:rsidRPr="00DC7310" w:rsidRDefault="00C55772" w:rsidP="00BA5DCA">
            <w:pPr>
              <w:pStyle w:val="TAC"/>
              <w:keepNext w:val="0"/>
              <w:keepLines w:val="0"/>
              <w:rPr>
                <w:lang w:eastAsia="ko-KR"/>
              </w:rPr>
            </w:pPr>
            <w:r w:rsidRPr="00DC7310">
              <w:rPr>
                <w:rFonts w:cs="Arial"/>
              </w:rPr>
              <w:t>5</w:t>
            </w:r>
          </w:p>
        </w:tc>
        <w:tc>
          <w:tcPr>
            <w:tcW w:w="1041" w:type="pct"/>
            <w:gridSpan w:val="2"/>
            <w:shd w:val="clear" w:color="auto" w:fill="auto"/>
            <w:noWrap/>
          </w:tcPr>
          <w:p w14:paraId="20E702ED" w14:textId="77777777" w:rsidR="00C55772" w:rsidRPr="00DC7310" w:rsidRDefault="00C55772" w:rsidP="00BA5DCA">
            <w:pPr>
              <w:pStyle w:val="TAC"/>
              <w:keepNext w:val="0"/>
              <w:keepLines w:val="0"/>
              <w:rPr>
                <w:lang w:eastAsia="ko-KR"/>
              </w:rPr>
            </w:pPr>
            <w:r w:rsidRPr="00DC7310">
              <w:rPr>
                <w:rFonts w:cs="Arial"/>
              </w:rPr>
              <w:t>25</w:t>
            </w:r>
          </w:p>
        </w:tc>
        <w:tc>
          <w:tcPr>
            <w:tcW w:w="539" w:type="pct"/>
            <w:gridSpan w:val="2"/>
            <w:shd w:val="clear" w:color="auto" w:fill="auto"/>
            <w:noWrap/>
          </w:tcPr>
          <w:p w14:paraId="5967FDC9" w14:textId="77777777" w:rsidR="00C55772" w:rsidRPr="00DC7310" w:rsidRDefault="00C55772" w:rsidP="00BA5DCA">
            <w:pPr>
              <w:pStyle w:val="TAC"/>
              <w:keepNext w:val="0"/>
              <w:keepLines w:val="0"/>
              <w:rPr>
                <w:rFonts w:ascii="Calibri" w:hAnsi="Calibri"/>
                <w:sz w:val="20"/>
                <w:lang w:eastAsia="ko-KR"/>
              </w:rPr>
            </w:pPr>
            <w:r w:rsidRPr="00DC7310">
              <w:rPr>
                <w:rFonts w:cs="Arial"/>
              </w:rPr>
              <w:t>1877.5</w:t>
            </w:r>
          </w:p>
        </w:tc>
        <w:tc>
          <w:tcPr>
            <w:tcW w:w="357" w:type="pct"/>
            <w:gridSpan w:val="2"/>
            <w:shd w:val="clear" w:color="auto" w:fill="auto"/>
          </w:tcPr>
          <w:p w14:paraId="057FF0FF" w14:textId="77777777" w:rsidR="00C55772" w:rsidRPr="00DC7310" w:rsidRDefault="00C55772" w:rsidP="00BA5DCA">
            <w:pPr>
              <w:pStyle w:val="TAC"/>
              <w:keepNext w:val="0"/>
              <w:keepLines w:val="0"/>
              <w:rPr>
                <w:lang w:eastAsia="ko-KR"/>
              </w:rPr>
            </w:pPr>
            <w:r w:rsidRPr="00DC7310">
              <w:t>N/A</w:t>
            </w:r>
          </w:p>
        </w:tc>
        <w:tc>
          <w:tcPr>
            <w:tcW w:w="612" w:type="pct"/>
            <w:gridSpan w:val="2"/>
            <w:shd w:val="clear" w:color="auto" w:fill="auto"/>
          </w:tcPr>
          <w:p w14:paraId="184D2C79" w14:textId="77777777" w:rsidR="00C55772" w:rsidRPr="00DC7310" w:rsidRDefault="00C55772" w:rsidP="00BA5DCA">
            <w:pPr>
              <w:pStyle w:val="TAC"/>
              <w:keepNext w:val="0"/>
              <w:keepLines w:val="0"/>
              <w:rPr>
                <w:lang w:eastAsia="ko-KR"/>
              </w:rPr>
            </w:pPr>
            <w:r w:rsidRPr="00DC7310">
              <w:t>N/A</w:t>
            </w:r>
          </w:p>
        </w:tc>
      </w:tr>
      <w:tr w:rsidR="00C55772" w:rsidRPr="00DC7310" w14:paraId="3F7D7664" w14:textId="77777777" w:rsidTr="000864C4">
        <w:trPr>
          <w:jc w:val="center"/>
        </w:trPr>
        <w:tc>
          <w:tcPr>
            <w:tcW w:w="1131" w:type="pct"/>
            <w:tcBorders>
              <w:top w:val="nil"/>
              <w:bottom w:val="nil"/>
            </w:tcBorders>
            <w:shd w:val="clear" w:color="auto" w:fill="auto"/>
          </w:tcPr>
          <w:p w14:paraId="6CABCDDA" w14:textId="77777777" w:rsidR="00C55772" w:rsidRPr="00DC7310" w:rsidRDefault="00C55772" w:rsidP="00BA5DCA">
            <w:pPr>
              <w:pStyle w:val="TAC"/>
              <w:keepNext w:val="0"/>
              <w:keepLines w:val="0"/>
            </w:pPr>
          </w:p>
        </w:tc>
        <w:tc>
          <w:tcPr>
            <w:tcW w:w="410" w:type="pct"/>
            <w:shd w:val="clear" w:color="auto" w:fill="auto"/>
          </w:tcPr>
          <w:p w14:paraId="160527D9" w14:textId="77777777" w:rsidR="00C55772" w:rsidRPr="00DC7310" w:rsidRDefault="00C55772" w:rsidP="00BA5DCA">
            <w:pPr>
              <w:pStyle w:val="TAC"/>
              <w:keepNext w:val="0"/>
              <w:keepLines w:val="0"/>
            </w:pPr>
            <w:r w:rsidRPr="00DC7310">
              <w:t>42</w:t>
            </w:r>
          </w:p>
        </w:tc>
        <w:tc>
          <w:tcPr>
            <w:tcW w:w="561" w:type="pct"/>
            <w:gridSpan w:val="2"/>
            <w:shd w:val="clear" w:color="auto" w:fill="auto"/>
            <w:noWrap/>
          </w:tcPr>
          <w:p w14:paraId="5ED668DA" w14:textId="77777777" w:rsidR="00C55772" w:rsidRPr="00DC7310" w:rsidRDefault="00C55772" w:rsidP="00BA5DCA">
            <w:pPr>
              <w:pStyle w:val="TAC"/>
              <w:keepNext w:val="0"/>
              <w:keepLines w:val="0"/>
              <w:rPr>
                <w:lang w:eastAsia="ko-KR"/>
              </w:rPr>
            </w:pPr>
            <w:r w:rsidRPr="00DC7310">
              <w:rPr>
                <w:rFonts w:eastAsia="Yu Mincho" w:cs="Arial"/>
                <w:lang w:eastAsia="ja-JP"/>
              </w:rPr>
              <w:t>N/A</w:t>
            </w:r>
          </w:p>
        </w:tc>
        <w:tc>
          <w:tcPr>
            <w:tcW w:w="348" w:type="pct"/>
            <w:gridSpan w:val="2"/>
            <w:shd w:val="clear" w:color="auto" w:fill="auto"/>
            <w:noWrap/>
          </w:tcPr>
          <w:p w14:paraId="628155CD" w14:textId="77777777" w:rsidR="00C55772" w:rsidRPr="00DC7310" w:rsidRDefault="00C55772" w:rsidP="00BA5DCA">
            <w:pPr>
              <w:pStyle w:val="TAC"/>
              <w:keepNext w:val="0"/>
              <w:keepLines w:val="0"/>
              <w:rPr>
                <w:lang w:eastAsia="ko-KR"/>
              </w:rPr>
            </w:pPr>
            <w:r w:rsidRPr="00DC7310">
              <w:rPr>
                <w:rFonts w:eastAsia="Yu Mincho" w:cs="Arial"/>
                <w:lang w:eastAsia="ja-JP"/>
              </w:rPr>
              <w:t>5</w:t>
            </w:r>
          </w:p>
        </w:tc>
        <w:tc>
          <w:tcPr>
            <w:tcW w:w="1041" w:type="pct"/>
            <w:gridSpan w:val="2"/>
            <w:shd w:val="clear" w:color="auto" w:fill="auto"/>
            <w:noWrap/>
          </w:tcPr>
          <w:p w14:paraId="16C574D0" w14:textId="77777777" w:rsidR="00C55772" w:rsidRPr="00DC7310" w:rsidRDefault="00C55772" w:rsidP="00BA5DCA">
            <w:pPr>
              <w:pStyle w:val="TAC"/>
              <w:keepNext w:val="0"/>
              <w:keepLines w:val="0"/>
              <w:rPr>
                <w:lang w:eastAsia="ko-KR"/>
              </w:rPr>
            </w:pPr>
            <w:r w:rsidRPr="00DC7310">
              <w:rPr>
                <w:rFonts w:eastAsia="Yu Mincho" w:cs="Arial"/>
                <w:lang w:eastAsia="ja-JP"/>
              </w:rPr>
              <w:t>N/A</w:t>
            </w:r>
          </w:p>
        </w:tc>
        <w:tc>
          <w:tcPr>
            <w:tcW w:w="539" w:type="pct"/>
            <w:gridSpan w:val="2"/>
            <w:shd w:val="clear" w:color="auto" w:fill="auto"/>
            <w:noWrap/>
          </w:tcPr>
          <w:p w14:paraId="301F1326" w14:textId="77777777" w:rsidR="00C55772" w:rsidRPr="00DC7310" w:rsidRDefault="00C55772" w:rsidP="00BA5DCA">
            <w:pPr>
              <w:pStyle w:val="TAC"/>
              <w:keepNext w:val="0"/>
              <w:keepLines w:val="0"/>
              <w:rPr>
                <w:rFonts w:ascii="Calibri" w:hAnsi="Calibri"/>
                <w:sz w:val="20"/>
                <w:lang w:eastAsia="ko-KR"/>
              </w:rPr>
            </w:pPr>
            <w:r w:rsidRPr="00DC7310">
              <w:t>3425</w:t>
            </w:r>
          </w:p>
        </w:tc>
        <w:tc>
          <w:tcPr>
            <w:tcW w:w="357" w:type="pct"/>
            <w:gridSpan w:val="2"/>
            <w:shd w:val="clear" w:color="auto" w:fill="auto"/>
          </w:tcPr>
          <w:p w14:paraId="332E6C80" w14:textId="77777777" w:rsidR="00C55772" w:rsidRPr="00DC7310" w:rsidRDefault="00C55772" w:rsidP="00BA5DCA">
            <w:pPr>
              <w:pStyle w:val="TAC"/>
              <w:keepNext w:val="0"/>
              <w:keepLines w:val="0"/>
              <w:rPr>
                <w:lang w:eastAsia="ko-KR"/>
              </w:rPr>
            </w:pPr>
            <w:r w:rsidRPr="00DC7310">
              <w:rPr>
                <w:rFonts w:cs="Arial"/>
              </w:rPr>
              <w:t>13.0</w:t>
            </w:r>
          </w:p>
        </w:tc>
        <w:tc>
          <w:tcPr>
            <w:tcW w:w="612" w:type="pct"/>
            <w:gridSpan w:val="2"/>
            <w:shd w:val="clear" w:color="auto" w:fill="auto"/>
          </w:tcPr>
          <w:p w14:paraId="17054039" w14:textId="77777777" w:rsidR="00C55772" w:rsidRPr="00DC7310" w:rsidRDefault="00C55772" w:rsidP="00BA5DCA">
            <w:pPr>
              <w:pStyle w:val="TAC"/>
              <w:keepNext w:val="0"/>
              <w:keepLines w:val="0"/>
              <w:rPr>
                <w:lang w:eastAsia="ko-KR"/>
              </w:rPr>
            </w:pPr>
            <w:r w:rsidRPr="00DC7310">
              <w:t>IMD4</w:t>
            </w:r>
          </w:p>
        </w:tc>
      </w:tr>
      <w:tr w:rsidR="00C55772" w:rsidRPr="00DC7310" w14:paraId="2CEB9F8E" w14:textId="77777777" w:rsidTr="000864C4">
        <w:trPr>
          <w:jc w:val="center"/>
        </w:trPr>
        <w:tc>
          <w:tcPr>
            <w:tcW w:w="1131" w:type="pct"/>
            <w:tcBorders>
              <w:top w:val="nil"/>
              <w:bottom w:val="single" w:sz="4" w:space="0" w:color="auto"/>
            </w:tcBorders>
            <w:shd w:val="clear" w:color="auto" w:fill="auto"/>
          </w:tcPr>
          <w:p w14:paraId="4B33B032" w14:textId="77777777" w:rsidR="00C55772" w:rsidRPr="00DC7310" w:rsidRDefault="00C55772" w:rsidP="00BA5DCA">
            <w:pPr>
              <w:pStyle w:val="TAC"/>
              <w:keepNext w:val="0"/>
              <w:keepLines w:val="0"/>
            </w:pPr>
          </w:p>
        </w:tc>
        <w:tc>
          <w:tcPr>
            <w:tcW w:w="410" w:type="pct"/>
            <w:shd w:val="clear" w:color="auto" w:fill="auto"/>
          </w:tcPr>
          <w:p w14:paraId="18FB4E26" w14:textId="77777777" w:rsidR="00C55772" w:rsidRPr="00DC7310" w:rsidRDefault="00C55772" w:rsidP="00BA5DCA">
            <w:pPr>
              <w:pStyle w:val="TAC"/>
              <w:keepNext w:val="0"/>
              <w:keepLines w:val="0"/>
            </w:pPr>
            <w:r w:rsidRPr="00DC7310">
              <w:t>n1</w:t>
            </w:r>
          </w:p>
        </w:tc>
        <w:tc>
          <w:tcPr>
            <w:tcW w:w="561" w:type="pct"/>
            <w:gridSpan w:val="2"/>
            <w:shd w:val="clear" w:color="auto" w:fill="auto"/>
            <w:noWrap/>
          </w:tcPr>
          <w:p w14:paraId="7BF1D56D" w14:textId="77777777" w:rsidR="00C55772" w:rsidRPr="00DC7310" w:rsidRDefault="00C55772" w:rsidP="00BA5DCA">
            <w:pPr>
              <w:pStyle w:val="TAC"/>
              <w:keepNext w:val="0"/>
              <w:keepLines w:val="0"/>
              <w:rPr>
                <w:lang w:eastAsia="ko-KR"/>
              </w:rPr>
            </w:pPr>
            <w:r w:rsidRPr="00DC7310">
              <w:rPr>
                <w:rFonts w:cs="Arial"/>
              </w:rPr>
              <w:t>1922.5</w:t>
            </w:r>
          </w:p>
        </w:tc>
        <w:tc>
          <w:tcPr>
            <w:tcW w:w="348" w:type="pct"/>
            <w:gridSpan w:val="2"/>
            <w:shd w:val="clear" w:color="auto" w:fill="auto"/>
            <w:noWrap/>
          </w:tcPr>
          <w:p w14:paraId="0795BDB2" w14:textId="77777777" w:rsidR="00C55772" w:rsidRPr="00DC7310" w:rsidRDefault="00C55772" w:rsidP="00BA5DCA">
            <w:pPr>
              <w:pStyle w:val="TAC"/>
              <w:keepNext w:val="0"/>
              <w:keepLines w:val="0"/>
              <w:rPr>
                <w:lang w:eastAsia="ko-KR"/>
              </w:rPr>
            </w:pPr>
            <w:r w:rsidRPr="00DC7310">
              <w:rPr>
                <w:rFonts w:cs="Arial"/>
              </w:rPr>
              <w:t>5</w:t>
            </w:r>
          </w:p>
        </w:tc>
        <w:tc>
          <w:tcPr>
            <w:tcW w:w="1041" w:type="pct"/>
            <w:gridSpan w:val="2"/>
            <w:shd w:val="clear" w:color="auto" w:fill="auto"/>
            <w:noWrap/>
          </w:tcPr>
          <w:p w14:paraId="169B1C53" w14:textId="77777777" w:rsidR="00C55772" w:rsidRPr="00DC7310" w:rsidRDefault="00C55772" w:rsidP="00BA5DCA">
            <w:pPr>
              <w:pStyle w:val="TAC"/>
              <w:keepNext w:val="0"/>
              <w:keepLines w:val="0"/>
              <w:rPr>
                <w:lang w:eastAsia="ko-KR"/>
              </w:rPr>
            </w:pPr>
            <w:r w:rsidRPr="00DC7310">
              <w:rPr>
                <w:rFonts w:cs="Arial"/>
              </w:rPr>
              <w:t>25</w:t>
            </w:r>
          </w:p>
        </w:tc>
        <w:tc>
          <w:tcPr>
            <w:tcW w:w="539" w:type="pct"/>
            <w:gridSpan w:val="2"/>
            <w:shd w:val="clear" w:color="auto" w:fill="auto"/>
            <w:noWrap/>
          </w:tcPr>
          <w:p w14:paraId="579A5AA4" w14:textId="77777777" w:rsidR="00C55772" w:rsidRPr="00DC7310" w:rsidRDefault="00C55772" w:rsidP="00BA5DCA">
            <w:pPr>
              <w:pStyle w:val="TAC"/>
              <w:keepNext w:val="0"/>
              <w:keepLines w:val="0"/>
              <w:rPr>
                <w:rFonts w:ascii="Calibri" w:hAnsi="Calibri"/>
                <w:sz w:val="20"/>
                <w:lang w:eastAsia="ko-KR"/>
              </w:rPr>
            </w:pPr>
            <w:r w:rsidRPr="00DC7310">
              <w:rPr>
                <w:rFonts w:cs="Arial"/>
              </w:rPr>
              <w:t>2112.5</w:t>
            </w:r>
          </w:p>
        </w:tc>
        <w:tc>
          <w:tcPr>
            <w:tcW w:w="357" w:type="pct"/>
            <w:gridSpan w:val="2"/>
            <w:shd w:val="clear" w:color="auto" w:fill="auto"/>
          </w:tcPr>
          <w:p w14:paraId="57943226" w14:textId="77777777" w:rsidR="00C55772" w:rsidRPr="00DC7310" w:rsidRDefault="00C55772" w:rsidP="00BA5DCA">
            <w:pPr>
              <w:pStyle w:val="TAC"/>
              <w:keepNext w:val="0"/>
              <w:keepLines w:val="0"/>
              <w:rPr>
                <w:lang w:eastAsia="ko-KR"/>
              </w:rPr>
            </w:pPr>
            <w:r w:rsidRPr="00DC7310">
              <w:t>N/A</w:t>
            </w:r>
          </w:p>
        </w:tc>
        <w:tc>
          <w:tcPr>
            <w:tcW w:w="612" w:type="pct"/>
            <w:gridSpan w:val="2"/>
            <w:shd w:val="clear" w:color="auto" w:fill="auto"/>
          </w:tcPr>
          <w:p w14:paraId="6B54BD36" w14:textId="77777777" w:rsidR="00C55772" w:rsidRPr="00DC7310" w:rsidRDefault="00C55772" w:rsidP="00BA5DCA">
            <w:pPr>
              <w:pStyle w:val="TAC"/>
              <w:keepNext w:val="0"/>
              <w:keepLines w:val="0"/>
              <w:rPr>
                <w:lang w:eastAsia="ko-KR"/>
              </w:rPr>
            </w:pPr>
            <w:r w:rsidRPr="00DC7310">
              <w:t>N/A</w:t>
            </w:r>
          </w:p>
        </w:tc>
      </w:tr>
      <w:tr w:rsidR="00C55772" w:rsidRPr="00DC7310" w14:paraId="03F42196" w14:textId="77777777" w:rsidTr="000864C4">
        <w:trPr>
          <w:jc w:val="center"/>
        </w:trPr>
        <w:tc>
          <w:tcPr>
            <w:tcW w:w="1131" w:type="pct"/>
            <w:tcBorders>
              <w:top w:val="single" w:sz="4" w:space="0" w:color="auto"/>
              <w:bottom w:val="nil"/>
            </w:tcBorders>
            <w:shd w:val="clear" w:color="auto" w:fill="auto"/>
          </w:tcPr>
          <w:p w14:paraId="6654C374" w14:textId="77777777" w:rsidR="00C55772" w:rsidRPr="00DC7310" w:rsidRDefault="00C55772" w:rsidP="00BA5DCA">
            <w:pPr>
              <w:pStyle w:val="TAC"/>
              <w:keepNext w:val="0"/>
              <w:keepLines w:val="0"/>
            </w:pPr>
            <w:r w:rsidRPr="00714DE4">
              <w:rPr>
                <w:rFonts w:eastAsia="MS Mincho"/>
                <w:lang w:val="en-US"/>
              </w:rPr>
              <w:t>DC_</w:t>
            </w:r>
            <w:r>
              <w:rPr>
                <w:rFonts w:eastAsia="MS Mincho"/>
                <w:lang w:val="en-US"/>
              </w:rPr>
              <w:t>3</w:t>
            </w:r>
            <w:r w:rsidRPr="00714DE4">
              <w:rPr>
                <w:rFonts w:eastAsia="MS Mincho"/>
                <w:lang w:val="en-US"/>
              </w:rPr>
              <w:t>A_</w:t>
            </w:r>
            <w:r>
              <w:rPr>
                <w:rFonts w:eastAsia="MS Mincho"/>
                <w:lang w:val="en-US"/>
              </w:rPr>
              <w:t>n71A-n77A</w:t>
            </w:r>
          </w:p>
        </w:tc>
        <w:tc>
          <w:tcPr>
            <w:tcW w:w="410" w:type="pct"/>
            <w:shd w:val="clear" w:color="auto" w:fill="auto"/>
            <w:vAlign w:val="center"/>
          </w:tcPr>
          <w:p w14:paraId="5CDB342C" w14:textId="77777777" w:rsidR="00C55772" w:rsidRPr="00DC7310" w:rsidRDefault="00C55772" w:rsidP="00BA5DCA">
            <w:pPr>
              <w:pStyle w:val="TAC"/>
              <w:keepNext w:val="0"/>
              <w:keepLines w:val="0"/>
            </w:pPr>
            <w:r>
              <w:rPr>
                <w:rFonts w:cs="Arial"/>
                <w:color w:val="000000"/>
                <w:szCs w:val="18"/>
              </w:rPr>
              <w:t>3</w:t>
            </w:r>
          </w:p>
        </w:tc>
        <w:tc>
          <w:tcPr>
            <w:tcW w:w="561" w:type="pct"/>
            <w:gridSpan w:val="2"/>
            <w:shd w:val="clear" w:color="auto" w:fill="auto"/>
            <w:noWrap/>
            <w:vAlign w:val="center"/>
          </w:tcPr>
          <w:p w14:paraId="606D5F90" w14:textId="77777777" w:rsidR="00C55772" w:rsidRPr="00DC7310" w:rsidRDefault="00C55772" w:rsidP="00BA5DCA">
            <w:pPr>
              <w:pStyle w:val="TAC"/>
              <w:keepNext w:val="0"/>
              <w:keepLines w:val="0"/>
              <w:rPr>
                <w:rFonts w:cs="Arial"/>
              </w:rPr>
            </w:pPr>
            <w:r>
              <w:rPr>
                <w:rFonts w:cs="Arial"/>
                <w:color w:val="000000"/>
                <w:szCs w:val="18"/>
              </w:rPr>
              <w:t>1730</w:t>
            </w:r>
          </w:p>
        </w:tc>
        <w:tc>
          <w:tcPr>
            <w:tcW w:w="348" w:type="pct"/>
            <w:gridSpan w:val="2"/>
            <w:shd w:val="clear" w:color="auto" w:fill="auto"/>
            <w:noWrap/>
          </w:tcPr>
          <w:p w14:paraId="5EF80083" w14:textId="77777777" w:rsidR="00C55772" w:rsidRPr="00DC7310" w:rsidRDefault="00C55772" w:rsidP="00BA5DCA">
            <w:pPr>
              <w:pStyle w:val="TAC"/>
              <w:keepNext w:val="0"/>
              <w:keepLines w:val="0"/>
              <w:rPr>
                <w:rFonts w:cs="Arial"/>
              </w:rPr>
            </w:pPr>
            <w:r>
              <w:rPr>
                <w:lang w:val="en-US" w:eastAsia="zh-CN"/>
              </w:rPr>
              <w:t>5</w:t>
            </w:r>
          </w:p>
        </w:tc>
        <w:tc>
          <w:tcPr>
            <w:tcW w:w="1041" w:type="pct"/>
            <w:gridSpan w:val="2"/>
            <w:shd w:val="clear" w:color="auto" w:fill="auto"/>
            <w:noWrap/>
          </w:tcPr>
          <w:p w14:paraId="6B387C53" w14:textId="77777777" w:rsidR="00C55772" w:rsidRPr="00DC7310" w:rsidRDefault="00C55772" w:rsidP="00BA5DCA">
            <w:pPr>
              <w:pStyle w:val="TAC"/>
              <w:keepNext w:val="0"/>
              <w:keepLines w:val="0"/>
              <w:rPr>
                <w:rFonts w:cs="Arial"/>
              </w:rPr>
            </w:pPr>
            <w:r>
              <w:rPr>
                <w:lang w:val="en-US" w:eastAsia="zh-CN"/>
              </w:rPr>
              <w:t>25</w:t>
            </w:r>
          </w:p>
        </w:tc>
        <w:tc>
          <w:tcPr>
            <w:tcW w:w="539" w:type="pct"/>
            <w:gridSpan w:val="2"/>
            <w:shd w:val="clear" w:color="auto" w:fill="auto"/>
            <w:noWrap/>
            <w:vAlign w:val="center"/>
          </w:tcPr>
          <w:p w14:paraId="71067B14" w14:textId="77777777" w:rsidR="00C55772" w:rsidRPr="00DC7310" w:rsidRDefault="00C55772" w:rsidP="00BA5DCA">
            <w:pPr>
              <w:pStyle w:val="TAC"/>
              <w:keepNext w:val="0"/>
              <w:keepLines w:val="0"/>
              <w:rPr>
                <w:rFonts w:cs="Arial"/>
              </w:rPr>
            </w:pPr>
            <w:r>
              <w:rPr>
                <w:rFonts w:cs="Arial"/>
                <w:color w:val="000000"/>
                <w:szCs w:val="18"/>
              </w:rPr>
              <w:t>1825</w:t>
            </w:r>
          </w:p>
        </w:tc>
        <w:tc>
          <w:tcPr>
            <w:tcW w:w="357" w:type="pct"/>
            <w:gridSpan w:val="2"/>
            <w:shd w:val="clear" w:color="auto" w:fill="auto"/>
          </w:tcPr>
          <w:p w14:paraId="20ACA315" w14:textId="77777777" w:rsidR="00C55772" w:rsidRPr="00DC7310" w:rsidRDefault="00C55772" w:rsidP="00BA5DCA">
            <w:pPr>
              <w:pStyle w:val="TAC"/>
              <w:keepNext w:val="0"/>
              <w:keepLines w:val="0"/>
            </w:pPr>
            <w:r>
              <w:rPr>
                <w:lang w:val="en-US" w:eastAsia="zh-CN"/>
              </w:rPr>
              <w:t>N/A</w:t>
            </w:r>
          </w:p>
        </w:tc>
        <w:tc>
          <w:tcPr>
            <w:tcW w:w="612" w:type="pct"/>
            <w:gridSpan w:val="2"/>
            <w:shd w:val="clear" w:color="auto" w:fill="auto"/>
          </w:tcPr>
          <w:p w14:paraId="19F91700" w14:textId="77777777" w:rsidR="00C55772" w:rsidRPr="00DC7310" w:rsidRDefault="00C55772" w:rsidP="00BA5DCA">
            <w:pPr>
              <w:pStyle w:val="TAC"/>
              <w:keepNext w:val="0"/>
              <w:keepLines w:val="0"/>
            </w:pPr>
            <w:r>
              <w:rPr>
                <w:lang w:val="en-US" w:eastAsia="zh-CN"/>
              </w:rPr>
              <w:t>N/A</w:t>
            </w:r>
          </w:p>
        </w:tc>
      </w:tr>
      <w:tr w:rsidR="00C55772" w:rsidRPr="00DC7310" w14:paraId="61908379" w14:textId="77777777" w:rsidTr="000864C4">
        <w:trPr>
          <w:jc w:val="center"/>
        </w:trPr>
        <w:tc>
          <w:tcPr>
            <w:tcW w:w="1131" w:type="pct"/>
            <w:tcBorders>
              <w:top w:val="nil"/>
              <w:bottom w:val="nil"/>
            </w:tcBorders>
            <w:shd w:val="clear" w:color="auto" w:fill="auto"/>
          </w:tcPr>
          <w:p w14:paraId="47B92F04" w14:textId="77777777" w:rsidR="00C55772" w:rsidRPr="00DC7310" w:rsidRDefault="00C55772" w:rsidP="00BA5DCA">
            <w:pPr>
              <w:pStyle w:val="TAC"/>
              <w:keepNext w:val="0"/>
              <w:keepLines w:val="0"/>
            </w:pPr>
            <w:r w:rsidRPr="00714DE4">
              <w:rPr>
                <w:rFonts w:eastAsia="MS Mincho"/>
                <w:lang w:val="en-US"/>
              </w:rPr>
              <w:t>DC_</w:t>
            </w:r>
            <w:r>
              <w:rPr>
                <w:rFonts w:eastAsia="MS Mincho"/>
                <w:lang w:val="en-US"/>
              </w:rPr>
              <w:t>3C</w:t>
            </w:r>
            <w:r w:rsidRPr="00714DE4">
              <w:rPr>
                <w:rFonts w:eastAsia="MS Mincho"/>
                <w:lang w:val="en-US"/>
              </w:rPr>
              <w:t>_</w:t>
            </w:r>
            <w:r>
              <w:rPr>
                <w:rFonts w:eastAsia="MS Mincho"/>
                <w:lang w:val="en-US"/>
              </w:rPr>
              <w:t>n71A-n77A</w:t>
            </w:r>
          </w:p>
        </w:tc>
        <w:tc>
          <w:tcPr>
            <w:tcW w:w="410" w:type="pct"/>
            <w:shd w:val="clear" w:color="auto" w:fill="auto"/>
            <w:vAlign w:val="center"/>
          </w:tcPr>
          <w:p w14:paraId="264D76C9" w14:textId="77777777" w:rsidR="00C55772" w:rsidRPr="00DC7310" w:rsidRDefault="00C55772" w:rsidP="00BA5DCA">
            <w:pPr>
              <w:pStyle w:val="TAC"/>
              <w:keepNext w:val="0"/>
              <w:keepLines w:val="0"/>
            </w:pPr>
            <w:r>
              <w:rPr>
                <w:rFonts w:cs="Arial"/>
                <w:color w:val="000000"/>
                <w:szCs w:val="18"/>
              </w:rPr>
              <w:t>n71</w:t>
            </w:r>
          </w:p>
        </w:tc>
        <w:tc>
          <w:tcPr>
            <w:tcW w:w="561" w:type="pct"/>
            <w:gridSpan w:val="2"/>
            <w:shd w:val="clear" w:color="auto" w:fill="auto"/>
            <w:noWrap/>
            <w:vAlign w:val="center"/>
          </w:tcPr>
          <w:p w14:paraId="04D2B7B1" w14:textId="77777777" w:rsidR="00C55772" w:rsidRPr="00DC7310" w:rsidRDefault="00C55772" w:rsidP="00BA5DCA">
            <w:pPr>
              <w:pStyle w:val="TAC"/>
              <w:keepNext w:val="0"/>
              <w:keepLines w:val="0"/>
              <w:rPr>
                <w:rFonts w:cs="Arial"/>
              </w:rPr>
            </w:pPr>
            <w:r>
              <w:rPr>
                <w:rFonts w:cs="Arial"/>
                <w:color w:val="000000"/>
                <w:szCs w:val="18"/>
              </w:rPr>
              <w:t>680</w:t>
            </w:r>
          </w:p>
        </w:tc>
        <w:tc>
          <w:tcPr>
            <w:tcW w:w="348" w:type="pct"/>
            <w:gridSpan w:val="2"/>
            <w:shd w:val="clear" w:color="auto" w:fill="auto"/>
            <w:noWrap/>
          </w:tcPr>
          <w:p w14:paraId="22DDBD65" w14:textId="77777777" w:rsidR="00C55772" w:rsidRPr="00DC7310" w:rsidRDefault="00C55772" w:rsidP="00BA5DCA">
            <w:pPr>
              <w:pStyle w:val="TAC"/>
              <w:keepNext w:val="0"/>
              <w:keepLines w:val="0"/>
              <w:rPr>
                <w:rFonts w:cs="Arial"/>
              </w:rPr>
            </w:pPr>
            <w:r>
              <w:rPr>
                <w:lang w:val="en-US" w:eastAsia="zh-CN"/>
              </w:rPr>
              <w:t>5</w:t>
            </w:r>
          </w:p>
        </w:tc>
        <w:tc>
          <w:tcPr>
            <w:tcW w:w="1041" w:type="pct"/>
            <w:gridSpan w:val="2"/>
            <w:shd w:val="clear" w:color="auto" w:fill="auto"/>
            <w:noWrap/>
          </w:tcPr>
          <w:p w14:paraId="2FB79918" w14:textId="77777777" w:rsidR="00C55772" w:rsidRPr="00DC7310" w:rsidRDefault="00C55772" w:rsidP="00BA5DCA">
            <w:pPr>
              <w:pStyle w:val="TAC"/>
              <w:keepNext w:val="0"/>
              <w:keepLines w:val="0"/>
              <w:rPr>
                <w:rFonts w:cs="Arial"/>
              </w:rPr>
            </w:pPr>
            <w:r>
              <w:rPr>
                <w:lang w:val="en-US" w:eastAsia="zh-CN"/>
              </w:rPr>
              <w:t>25</w:t>
            </w:r>
          </w:p>
        </w:tc>
        <w:tc>
          <w:tcPr>
            <w:tcW w:w="539" w:type="pct"/>
            <w:gridSpan w:val="2"/>
            <w:shd w:val="clear" w:color="auto" w:fill="auto"/>
            <w:noWrap/>
            <w:vAlign w:val="center"/>
          </w:tcPr>
          <w:p w14:paraId="3178F98C" w14:textId="77777777" w:rsidR="00C55772" w:rsidRPr="00DC7310" w:rsidRDefault="00C55772" w:rsidP="00BA5DCA">
            <w:pPr>
              <w:pStyle w:val="TAC"/>
              <w:keepNext w:val="0"/>
              <w:keepLines w:val="0"/>
              <w:rPr>
                <w:rFonts w:cs="Arial"/>
              </w:rPr>
            </w:pPr>
            <w:r>
              <w:rPr>
                <w:rFonts w:cs="Arial"/>
                <w:color w:val="000000"/>
                <w:szCs w:val="18"/>
              </w:rPr>
              <w:t>634</w:t>
            </w:r>
          </w:p>
        </w:tc>
        <w:tc>
          <w:tcPr>
            <w:tcW w:w="357" w:type="pct"/>
            <w:gridSpan w:val="2"/>
            <w:shd w:val="clear" w:color="auto" w:fill="auto"/>
          </w:tcPr>
          <w:p w14:paraId="090A42CF" w14:textId="77777777" w:rsidR="00C55772" w:rsidRPr="00DC7310" w:rsidRDefault="00C55772" w:rsidP="00BA5DCA">
            <w:pPr>
              <w:pStyle w:val="TAC"/>
              <w:keepNext w:val="0"/>
              <w:keepLines w:val="0"/>
            </w:pPr>
            <w:r>
              <w:rPr>
                <w:lang w:val="en-US" w:eastAsia="zh-CN"/>
              </w:rPr>
              <w:t>N/A</w:t>
            </w:r>
          </w:p>
        </w:tc>
        <w:tc>
          <w:tcPr>
            <w:tcW w:w="612" w:type="pct"/>
            <w:gridSpan w:val="2"/>
            <w:shd w:val="clear" w:color="auto" w:fill="auto"/>
          </w:tcPr>
          <w:p w14:paraId="69B1B598" w14:textId="77777777" w:rsidR="00C55772" w:rsidRPr="00DC7310" w:rsidRDefault="00C55772" w:rsidP="00BA5DCA">
            <w:pPr>
              <w:pStyle w:val="TAC"/>
              <w:keepNext w:val="0"/>
              <w:keepLines w:val="0"/>
            </w:pPr>
            <w:r>
              <w:rPr>
                <w:lang w:val="en-US" w:eastAsia="zh-CN"/>
              </w:rPr>
              <w:t>N/A</w:t>
            </w:r>
          </w:p>
        </w:tc>
      </w:tr>
      <w:tr w:rsidR="00C55772" w:rsidRPr="00DC7310" w14:paraId="165DEB15" w14:textId="77777777" w:rsidTr="000864C4">
        <w:trPr>
          <w:jc w:val="center"/>
        </w:trPr>
        <w:tc>
          <w:tcPr>
            <w:tcW w:w="1131" w:type="pct"/>
            <w:tcBorders>
              <w:top w:val="nil"/>
              <w:bottom w:val="nil"/>
            </w:tcBorders>
            <w:shd w:val="clear" w:color="auto" w:fill="auto"/>
          </w:tcPr>
          <w:p w14:paraId="0010B172" w14:textId="77777777" w:rsidR="00C55772" w:rsidRPr="00DC7310" w:rsidRDefault="00C55772" w:rsidP="00BA5DCA">
            <w:pPr>
              <w:pStyle w:val="TAC"/>
              <w:keepNext w:val="0"/>
              <w:keepLines w:val="0"/>
            </w:pPr>
          </w:p>
        </w:tc>
        <w:tc>
          <w:tcPr>
            <w:tcW w:w="410" w:type="pct"/>
            <w:shd w:val="clear" w:color="auto" w:fill="auto"/>
            <w:vAlign w:val="center"/>
          </w:tcPr>
          <w:p w14:paraId="1B7418E4" w14:textId="77777777" w:rsidR="00C55772" w:rsidRPr="00DC7310" w:rsidRDefault="00C55772" w:rsidP="00BA5DCA">
            <w:pPr>
              <w:pStyle w:val="TAC"/>
              <w:keepNext w:val="0"/>
              <w:keepLines w:val="0"/>
            </w:pPr>
            <w:r>
              <w:rPr>
                <w:rFonts w:cs="Arial"/>
                <w:color w:val="000000"/>
                <w:szCs w:val="18"/>
              </w:rPr>
              <w:t>n77</w:t>
            </w:r>
          </w:p>
        </w:tc>
        <w:tc>
          <w:tcPr>
            <w:tcW w:w="561" w:type="pct"/>
            <w:gridSpan w:val="2"/>
            <w:shd w:val="clear" w:color="auto" w:fill="auto"/>
            <w:noWrap/>
            <w:vAlign w:val="center"/>
          </w:tcPr>
          <w:p w14:paraId="4FEB9854" w14:textId="77777777" w:rsidR="00C55772" w:rsidRPr="00DC7310" w:rsidRDefault="00C55772" w:rsidP="00BA5DCA">
            <w:pPr>
              <w:pStyle w:val="TAC"/>
              <w:keepNext w:val="0"/>
              <w:keepLines w:val="0"/>
              <w:rPr>
                <w:rFonts w:cs="Arial"/>
              </w:rPr>
            </w:pPr>
            <w:r>
              <w:rPr>
                <w:rFonts w:cs="Arial"/>
                <w:color w:val="000000"/>
                <w:szCs w:val="18"/>
              </w:rPr>
              <w:t>N/A</w:t>
            </w:r>
          </w:p>
        </w:tc>
        <w:tc>
          <w:tcPr>
            <w:tcW w:w="348" w:type="pct"/>
            <w:gridSpan w:val="2"/>
            <w:shd w:val="clear" w:color="auto" w:fill="auto"/>
            <w:noWrap/>
          </w:tcPr>
          <w:p w14:paraId="1C3FAA28" w14:textId="77777777" w:rsidR="00C55772" w:rsidRPr="00DC7310" w:rsidRDefault="00C55772" w:rsidP="00BA5DCA">
            <w:pPr>
              <w:pStyle w:val="TAC"/>
              <w:keepNext w:val="0"/>
              <w:keepLines w:val="0"/>
              <w:rPr>
                <w:rFonts w:cs="Arial"/>
              </w:rPr>
            </w:pPr>
            <w:r>
              <w:rPr>
                <w:lang w:val="en-US" w:eastAsia="zh-CN"/>
              </w:rPr>
              <w:t>10</w:t>
            </w:r>
          </w:p>
        </w:tc>
        <w:tc>
          <w:tcPr>
            <w:tcW w:w="1041" w:type="pct"/>
            <w:gridSpan w:val="2"/>
            <w:shd w:val="clear" w:color="auto" w:fill="auto"/>
            <w:noWrap/>
          </w:tcPr>
          <w:p w14:paraId="516F79A0" w14:textId="77777777" w:rsidR="00C55772" w:rsidRPr="00DC7310" w:rsidRDefault="00C55772" w:rsidP="00BA5DCA">
            <w:pPr>
              <w:pStyle w:val="TAC"/>
              <w:keepNext w:val="0"/>
              <w:keepLines w:val="0"/>
              <w:rPr>
                <w:rFonts w:cs="Arial"/>
              </w:rPr>
            </w:pPr>
            <w:r>
              <w:t>N/A</w:t>
            </w:r>
          </w:p>
        </w:tc>
        <w:tc>
          <w:tcPr>
            <w:tcW w:w="539" w:type="pct"/>
            <w:gridSpan w:val="2"/>
            <w:shd w:val="clear" w:color="auto" w:fill="auto"/>
            <w:noWrap/>
            <w:vAlign w:val="center"/>
          </w:tcPr>
          <w:p w14:paraId="3C99D8B3" w14:textId="77777777" w:rsidR="00C55772" w:rsidRPr="00DC7310" w:rsidRDefault="00C55772" w:rsidP="00BA5DCA">
            <w:pPr>
              <w:pStyle w:val="TAC"/>
              <w:keepNext w:val="0"/>
              <w:keepLines w:val="0"/>
              <w:rPr>
                <w:rFonts w:cs="Arial"/>
              </w:rPr>
            </w:pPr>
            <w:r>
              <w:rPr>
                <w:rFonts w:cs="Arial"/>
                <w:color w:val="000000"/>
                <w:szCs w:val="18"/>
              </w:rPr>
              <w:t>4140</w:t>
            </w:r>
          </w:p>
        </w:tc>
        <w:tc>
          <w:tcPr>
            <w:tcW w:w="357" w:type="pct"/>
            <w:gridSpan w:val="2"/>
            <w:shd w:val="clear" w:color="auto" w:fill="auto"/>
          </w:tcPr>
          <w:p w14:paraId="751B223E" w14:textId="77777777" w:rsidR="00C55772" w:rsidRPr="00DC7310" w:rsidRDefault="00C55772" w:rsidP="00BA5DCA">
            <w:pPr>
              <w:pStyle w:val="TAC"/>
              <w:keepNext w:val="0"/>
              <w:keepLines w:val="0"/>
            </w:pPr>
            <w:r>
              <w:rPr>
                <w:rFonts w:eastAsia="Malgun Gothic"/>
                <w:lang w:eastAsia="ko-KR"/>
              </w:rPr>
              <w:t>15.9</w:t>
            </w:r>
          </w:p>
        </w:tc>
        <w:tc>
          <w:tcPr>
            <w:tcW w:w="612" w:type="pct"/>
            <w:gridSpan w:val="2"/>
            <w:shd w:val="clear" w:color="auto" w:fill="auto"/>
          </w:tcPr>
          <w:p w14:paraId="2CFD8ED9" w14:textId="77777777" w:rsidR="00C55772" w:rsidRPr="00DC7310" w:rsidRDefault="00C55772" w:rsidP="00BA5DCA">
            <w:pPr>
              <w:pStyle w:val="TAC"/>
              <w:keepNext w:val="0"/>
              <w:keepLines w:val="0"/>
            </w:pPr>
            <w:r>
              <w:rPr>
                <w:lang w:val="en-US" w:eastAsia="zh-CN"/>
              </w:rPr>
              <w:t>IMD3</w:t>
            </w:r>
            <w:r>
              <w:rPr>
                <w:vertAlign w:val="superscript"/>
                <w:lang w:val="en-US" w:eastAsia="zh-CN"/>
              </w:rPr>
              <w:t>1</w:t>
            </w:r>
          </w:p>
        </w:tc>
      </w:tr>
      <w:tr w:rsidR="00C55772" w:rsidRPr="00DC7310" w14:paraId="4C5B5036" w14:textId="77777777" w:rsidTr="000864C4">
        <w:trPr>
          <w:jc w:val="center"/>
        </w:trPr>
        <w:tc>
          <w:tcPr>
            <w:tcW w:w="1131" w:type="pct"/>
            <w:tcBorders>
              <w:top w:val="nil"/>
              <w:bottom w:val="nil"/>
            </w:tcBorders>
            <w:shd w:val="clear" w:color="auto" w:fill="auto"/>
          </w:tcPr>
          <w:p w14:paraId="2C104CB6" w14:textId="77777777" w:rsidR="00C55772" w:rsidRPr="00DC7310" w:rsidRDefault="00C55772" w:rsidP="00BA5DCA">
            <w:pPr>
              <w:pStyle w:val="TAC"/>
              <w:keepNext w:val="0"/>
              <w:keepLines w:val="0"/>
            </w:pPr>
          </w:p>
        </w:tc>
        <w:tc>
          <w:tcPr>
            <w:tcW w:w="410" w:type="pct"/>
            <w:shd w:val="clear" w:color="auto" w:fill="auto"/>
            <w:vAlign w:val="center"/>
          </w:tcPr>
          <w:p w14:paraId="085BB1EB" w14:textId="77777777" w:rsidR="00C55772" w:rsidRPr="00DC7310" w:rsidRDefault="00C55772" w:rsidP="00BA5DCA">
            <w:pPr>
              <w:pStyle w:val="TAC"/>
              <w:keepNext w:val="0"/>
              <w:keepLines w:val="0"/>
            </w:pPr>
            <w:r>
              <w:rPr>
                <w:rFonts w:cs="Arial"/>
                <w:color w:val="000000"/>
                <w:szCs w:val="18"/>
              </w:rPr>
              <w:t>3</w:t>
            </w:r>
          </w:p>
        </w:tc>
        <w:tc>
          <w:tcPr>
            <w:tcW w:w="561" w:type="pct"/>
            <w:gridSpan w:val="2"/>
            <w:shd w:val="clear" w:color="auto" w:fill="auto"/>
            <w:noWrap/>
            <w:vAlign w:val="center"/>
          </w:tcPr>
          <w:p w14:paraId="40C54901" w14:textId="77777777" w:rsidR="00C55772" w:rsidRPr="00DC7310" w:rsidRDefault="00C55772" w:rsidP="00BA5DCA">
            <w:pPr>
              <w:pStyle w:val="TAC"/>
              <w:keepNext w:val="0"/>
              <w:keepLines w:val="0"/>
              <w:rPr>
                <w:rFonts w:cs="Arial"/>
              </w:rPr>
            </w:pPr>
            <w:r>
              <w:rPr>
                <w:rFonts w:cs="Arial"/>
                <w:color w:val="000000"/>
                <w:szCs w:val="18"/>
              </w:rPr>
              <w:t>1747</w:t>
            </w:r>
          </w:p>
        </w:tc>
        <w:tc>
          <w:tcPr>
            <w:tcW w:w="348" w:type="pct"/>
            <w:gridSpan w:val="2"/>
            <w:shd w:val="clear" w:color="auto" w:fill="auto"/>
            <w:noWrap/>
          </w:tcPr>
          <w:p w14:paraId="6B8E93E3" w14:textId="77777777" w:rsidR="00C55772" w:rsidRPr="00DC7310" w:rsidRDefault="00C55772" w:rsidP="00BA5DCA">
            <w:pPr>
              <w:pStyle w:val="TAC"/>
              <w:keepNext w:val="0"/>
              <w:keepLines w:val="0"/>
              <w:rPr>
                <w:rFonts w:cs="Arial"/>
              </w:rPr>
            </w:pPr>
            <w:r>
              <w:rPr>
                <w:lang w:val="en-US" w:eastAsia="zh-CN"/>
              </w:rPr>
              <w:t>5</w:t>
            </w:r>
          </w:p>
        </w:tc>
        <w:tc>
          <w:tcPr>
            <w:tcW w:w="1041" w:type="pct"/>
            <w:gridSpan w:val="2"/>
            <w:shd w:val="clear" w:color="auto" w:fill="auto"/>
            <w:noWrap/>
          </w:tcPr>
          <w:p w14:paraId="57CC5437" w14:textId="77777777" w:rsidR="00C55772" w:rsidRPr="00DC7310" w:rsidRDefault="00C55772" w:rsidP="00BA5DCA">
            <w:pPr>
              <w:pStyle w:val="TAC"/>
              <w:keepNext w:val="0"/>
              <w:keepLines w:val="0"/>
              <w:rPr>
                <w:rFonts w:cs="Arial"/>
              </w:rPr>
            </w:pPr>
            <w:r>
              <w:rPr>
                <w:lang w:val="en-US" w:eastAsia="zh-CN"/>
              </w:rPr>
              <w:t>25</w:t>
            </w:r>
          </w:p>
        </w:tc>
        <w:tc>
          <w:tcPr>
            <w:tcW w:w="539" w:type="pct"/>
            <w:gridSpan w:val="2"/>
            <w:shd w:val="clear" w:color="auto" w:fill="auto"/>
            <w:noWrap/>
            <w:vAlign w:val="center"/>
          </w:tcPr>
          <w:p w14:paraId="54C7996C" w14:textId="77777777" w:rsidR="00C55772" w:rsidRPr="00DC7310" w:rsidRDefault="00C55772" w:rsidP="00BA5DCA">
            <w:pPr>
              <w:pStyle w:val="TAC"/>
              <w:keepNext w:val="0"/>
              <w:keepLines w:val="0"/>
              <w:rPr>
                <w:rFonts w:cs="Arial"/>
              </w:rPr>
            </w:pPr>
            <w:r>
              <w:rPr>
                <w:rFonts w:cs="Arial"/>
                <w:color w:val="000000"/>
                <w:szCs w:val="18"/>
              </w:rPr>
              <w:t>1842</w:t>
            </w:r>
          </w:p>
        </w:tc>
        <w:tc>
          <w:tcPr>
            <w:tcW w:w="357" w:type="pct"/>
            <w:gridSpan w:val="2"/>
            <w:shd w:val="clear" w:color="auto" w:fill="auto"/>
          </w:tcPr>
          <w:p w14:paraId="08559D1A" w14:textId="77777777" w:rsidR="00C55772" w:rsidRPr="00DC7310" w:rsidRDefault="00C55772" w:rsidP="00BA5DCA">
            <w:pPr>
              <w:pStyle w:val="TAC"/>
              <w:keepNext w:val="0"/>
              <w:keepLines w:val="0"/>
            </w:pPr>
            <w:r>
              <w:rPr>
                <w:lang w:val="en-US" w:eastAsia="zh-CN"/>
              </w:rPr>
              <w:t>N/A</w:t>
            </w:r>
          </w:p>
        </w:tc>
        <w:tc>
          <w:tcPr>
            <w:tcW w:w="612" w:type="pct"/>
            <w:gridSpan w:val="2"/>
            <w:shd w:val="clear" w:color="auto" w:fill="auto"/>
          </w:tcPr>
          <w:p w14:paraId="5778B241" w14:textId="77777777" w:rsidR="00C55772" w:rsidRPr="00DC7310" w:rsidRDefault="00C55772" w:rsidP="00BA5DCA">
            <w:pPr>
              <w:pStyle w:val="TAC"/>
              <w:keepNext w:val="0"/>
              <w:keepLines w:val="0"/>
            </w:pPr>
            <w:r>
              <w:rPr>
                <w:lang w:val="en-US" w:eastAsia="zh-CN"/>
              </w:rPr>
              <w:t>N/A</w:t>
            </w:r>
          </w:p>
        </w:tc>
      </w:tr>
      <w:tr w:rsidR="00C55772" w:rsidRPr="00DC7310" w14:paraId="78AD63D7" w14:textId="77777777" w:rsidTr="000864C4">
        <w:trPr>
          <w:jc w:val="center"/>
        </w:trPr>
        <w:tc>
          <w:tcPr>
            <w:tcW w:w="1131" w:type="pct"/>
            <w:tcBorders>
              <w:top w:val="nil"/>
              <w:bottom w:val="nil"/>
            </w:tcBorders>
            <w:shd w:val="clear" w:color="auto" w:fill="auto"/>
          </w:tcPr>
          <w:p w14:paraId="66211755" w14:textId="77777777" w:rsidR="00C55772" w:rsidRPr="00DC7310" w:rsidRDefault="00C55772" w:rsidP="00BA5DCA">
            <w:pPr>
              <w:pStyle w:val="TAC"/>
              <w:keepNext w:val="0"/>
              <w:keepLines w:val="0"/>
            </w:pPr>
          </w:p>
        </w:tc>
        <w:tc>
          <w:tcPr>
            <w:tcW w:w="410" w:type="pct"/>
            <w:shd w:val="clear" w:color="auto" w:fill="auto"/>
            <w:vAlign w:val="center"/>
          </w:tcPr>
          <w:p w14:paraId="1E89116A" w14:textId="77777777" w:rsidR="00C55772" w:rsidRPr="00DC7310" w:rsidRDefault="00C55772" w:rsidP="00BA5DCA">
            <w:pPr>
              <w:pStyle w:val="TAC"/>
              <w:keepNext w:val="0"/>
              <w:keepLines w:val="0"/>
            </w:pPr>
            <w:r>
              <w:rPr>
                <w:rFonts w:cs="Arial"/>
                <w:color w:val="000000"/>
                <w:szCs w:val="18"/>
              </w:rPr>
              <w:t>n71</w:t>
            </w:r>
          </w:p>
        </w:tc>
        <w:tc>
          <w:tcPr>
            <w:tcW w:w="561" w:type="pct"/>
            <w:gridSpan w:val="2"/>
            <w:shd w:val="clear" w:color="auto" w:fill="auto"/>
            <w:noWrap/>
            <w:vAlign w:val="center"/>
          </w:tcPr>
          <w:p w14:paraId="0B6DDAD0" w14:textId="77777777" w:rsidR="00C55772" w:rsidRPr="00DC7310" w:rsidRDefault="00C55772" w:rsidP="00BA5DCA">
            <w:pPr>
              <w:pStyle w:val="TAC"/>
              <w:keepNext w:val="0"/>
              <w:keepLines w:val="0"/>
              <w:rPr>
                <w:rFonts w:cs="Arial"/>
              </w:rPr>
            </w:pPr>
            <w:r>
              <w:rPr>
                <w:rFonts w:cs="Arial"/>
                <w:color w:val="000000"/>
                <w:szCs w:val="18"/>
              </w:rPr>
              <w:t>680</w:t>
            </w:r>
          </w:p>
        </w:tc>
        <w:tc>
          <w:tcPr>
            <w:tcW w:w="348" w:type="pct"/>
            <w:gridSpan w:val="2"/>
            <w:shd w:val="clear" w:color="auto" w:fill="auto"/>
            <w:noWrap/>
          </w:tcPr>
          <w:p w14:paraId="10702619" w14:textId="77777777" w:rsidR="00C55772" w:rsidRPr="00DC7310" w:rsidRDefault="00C55772" w:rsidP="00BA5DCA">
            <w:pPr>
              <w:pStyle w:val="TAC"/>
              <w:keepNext w:val="0"/>
              <w:keepLines w:val="0"/>
              <w:rPr>
                <w:rFonts w:cs="Arial"/>
              </w:rPr>
            </w:pPr>
            <w:r>
              <w:rPr>
                <w:lang w:val="en-US" w:eastAsia="zh-CN"/>
              </w:rPr>
              <w:t>5</w:t>
            </w:r>
          </w:p>
        </w:tc>
        <w:tc>
          <w:tcPr>
            <w:tcW w:w="1041" w:type="pct"/>
            <w:gridSpan w:val="2"/>
            <w:shd w:val="clear" w:color="auto" w:fill="auto"/>
            <w:noWrap/>
          </w:tcPr>
          <w:p w14:paraId="397239F7" w14:textId="77777777" w:rsidR="00C55772" w:rsidRPr="00DC7310" w:rsidRDefault="00C55772" w:rsidP="00BA5DCA">
            <w:pPr>
              <w:pStyle w:val="TAC"/>
              <w:keepNext w:val="0"/>
              <w:keepLines w:val="0"/>
              <w:rPr>
                <w:rFonts w:cs="Arial"/>
              </w:rPr>
            </w:pPr>
            <w:r>
              <w:rPr>
                <w:lang w:val="en-US" w:eastAsia="zh-CN"/>
              </w:rPr>
              <w:t>25</w:t>
            </w:r>
          </w:p>
        </w:tc>
        <w:tc>
          <w:tcPr>
            <w:tcW w:w="539" w:type="pct"/>
            <w:gridSpan w:val="2"/>
            <w:shd w:val="clear" w:color="auto" w:fill="auto"/>
            <w:noWrap/>
            <w:vAlign w:val="center"/>
          </w:tcPr>
          <w:p w14:paraId="6E268B00" w14:textId="77777777" w:rsidR="00C55772" w:rsidRPr="00DC7310" w:rsidRDefault="00C55772" w:rsidP="00BA5DCA">
            <w:pPr>
              <w:pStyle w:val="TAC"/>
              <w:keepNext w:val="0"/>
              <w:keepLines w:val="0"/>
              <w:rPr>
                <w:rFonts w:cs="Arial"/>
              </w:rPr>
            </w:pPr>
            <w:r>
              <w:rPr>
                <w:rFonts w:cs="Arial"/>
                <w:color w:val="000000"/>
                <w:szCs w:val="18"/>
              </w:rPr>
              <w:t>634</w:t>
            </w:r>
          </w:p>
        </w:tc>
        <w:tc>
          <w:tcPr>
            <w:tcW w:w="357" w:type="pct"/>
            <w:gridSpan w:val="2"/>
            <w:shd w:val="clear" w:color="auto" w:fill="auto"/>
          </w:tcPr>
          <w:p w14:paraId="57AF69C6" w14:textId="77777777" w:rsidR="00C55772" w:rsidRPr="00DC7310" w:rsidRDefault="00C55772" w:rsidP="00BA5DCA">
            <w:pPr>
              <w:pStyle w:val="TAC"/>
              <w:keepNext w:val="0"/>
              <w:keepLines w:val="0"/>
            </w:pPr>
            <w:r>
              <w:rPr>
                <w:lang w:val="en-US" w:eastAsia="zh-CN"/>
              </w:rPr>
              <w:t>N/A</w:t>
            </w:r>
          </w:p>
        </w:tc>
        <w:tc>
          <w:tcPr>
            <w:tcW w:w="612" w:type="pct"/>
            <w:gridSpan w:val="2"/>
            <w:shd w:val="clear" w:color="auto" w:fill="auto"/>
          </w:tcPr>
          <w:p w14:paraId="7F79A49F" w14:textId="77777777" w:rsidR="00C55772" w:rsidRPr="00DC7310" w:rsidRDefault="00C55772" w:rsidP="00BA5DCA">
            <w:pPr>
              <w:pStyle w:val="TAC"/>
              <w:keepNext w:val="0"/>
              <w:keepLines w:val="0"/>
            </w:pPr>
            <w:r>
              <w:rPr>
                <w:lang w:val="en-US" w:eastAsia="zh-CN"/>
              </w:rPr>
              <w:t>N/A</w:t>
            </w:r>
          </w:p>
        </w:tc>
      </w:tr>
      <w:tr w:rsidR="00C55772" w:rsidRPr="00DC7310" w14:paraId="17387F22" w14:textId="77777777" w:rsidTr="000864C4">
        <w:trPr>
          <w:jc w:val="center"/>
        </w:trPr>
        <w:tc>
          <w:tcPr>
            <w:tcW w:w="1131" w:type="pct"/>
            <w:tcBorders>
              <w:top w:val="nil"/>
              <w:bottom w:val="nil"/>
            </w:tcBorders>
            <w:shd w:val="clear" w:color="auto" w:fill="auto"/>
          </w:tcPr>
          <w:p w14:paraId="2EDC2784" w14:textId="77777777" w:rsidR="00C55772" w:rsidRPr="00DC7310" w:rsidRDefault="00C55772" w:rsidP="00BA5DCA">
            <w:pPr>
              <w:pStyle w:val="TAC"/>
              <w:keepNext w:val="0"/>
              <w:keepLines w:val="0"/>
            </w:pPr>
          </w:p>
        </w:tc>
        <w:tc>
          <w:tcPr>
            <w:tcW w:w="410" w:type="pct"/>
            <w:shd w:val="clear" w:color="auto" w:fill="auto"/>
            <w:vAlign w:val="center"/>
          </w:tcPr>
          <w:p w14:paraId="4EE4C8E5" w14:textId="77777777" w:rsidR="00C55772" w:rsidRPr="00DC7310" w:rsidRDefault="00C55772" w:rsidP="00BA5DCA">
            <w:pPr>
              <w:pStyle w:val="TAC"/>
              <w:keepNext w:val="0"/>
              <w:keepLines w:val="0"/>
            </w:pPr>
            <w:r>
              <w:rPr>
                <w:rFonts w:cs="Arial"/>
                <w:color w:val="000000"/>
                <w:szCs w:val="18"/>
              </w:rPr>
              <w:t>n77</w:t>
            </w:r>
          </w:p>
        </w:tc>
        <w:tc>
          <w:tcPr>
            <w:tcW w:w="561" w:type="pct"/>
            <w:gridSpan w:val="2"/>
            <w:shd w:val="clear" w:color="auto" w:fill="auto"/>
            <w:noWrap/>
            <w:vAlign w:val="center"/>
          </w:tcPr>
          <w:p w14:paraId="39FBE025" w14:textId="77777777" w:rsidR="00C55772" w:rsidRPr="00DC7310" w:rsidRDefault="00C55772" w:rsidP="00BA5DCA">
            <w:pPr>
              <w:pStyle w:val="TAC"/>
              <w:keepNext w:val="0"/>
              <w:keepLines w:val="0"/>
              <w:rPr>
                <w:rFonts w:cs="Arial"/>
              </w:rPr>
            </w:pPr>
            <w:r>
              <w:rPr>
                <w:rFonts w:cs="Arial"/>
                <w:color w:val="000000"/>
                <w:szCs w:val="18"/>
              </w:rPr>
              <w:t>N/A</w:t>
            </w:r>
          </w:p>
        </w:tc>
        <w:tc>
          <w:tcPr>
            <w:tcW w:w="348" w:type="pct"/>
            <w:gridSpan w:val="2"/>
            <w:shd w:val="clear" w:color="auto" w:fill="auto"/>
            <w:noWrap/>
          </w:tcPr>
          <w:p w14:paraId="0ED2B4F3" w14:textId="77777777" w:rsidR="00C55772" w:rsidRPr="00DC7310" w:rsidRDefault="00C55772" w:rsidP="00BA5DCA">
            <w:pPr>
              <w:pStyle w:val="TAC"/>
              <w:keepNext w:val="0"/>
              <w:keepLines w:val="0"/>
              <w:rPr>
                <w:rFonts w:cs="Arial"/>
              </w:rPr>
            </w:pPr>
            <w:r>
              <w:rPr>
                <w:lang w:val="en-US" w:eastAsia="zh-CN"/>
              </w:rPr>
              <w:t>10</w:t>
            </w:r>
          </w:p>
        </w:tc>
        <w:tc>
          <w:tcPr>
            <w:tcW w:w="1041" w:type="pct"/>
            <w:gridSpan w:val="2"/>
            <w:shd w:val="clear" w:color="auto" w:fill="auto"/>
            <w:noWrap/>
          </w:tcPr>
          <w:p w14:paraId="44748905" w14:textId="77777777" w:rsidR="00C55772" w:rsidRPr="00DC7310" w:rsidRDefault="00C55772" w:rsidP="00BA5DCA">
            <w:pPr>
              <w:pStyle w:val="TAC"/>
              <w:keepNext w:val="0"/>
              <w:keepLines w:val="0"/>
              <w:rPr>
                <w:rFonts w:cs="Arial"/>
              </w:rPr>
            </w:pPr>
            <w:r>
              <w:t>N/A</w:t>
            </w:r>
          </w:p>
        </w:tc>
        <w:tc>
          <w:tcPr>
            <w:tcW w:w="539" w:type="pct"/>
            <w:gridSpan w:val="2"/>
            <w:shd w:val="clear" w:color="auto" w:fill="auto"/>
            <w:noWrap/>
            <w:vAlign w:val="center"/>
          </w:tcPr>
          <w:p w14:paraId="45B96E3E" w14:textId="77777777" w:rsidR="00C55772" w:rsidRPr="00DC7310" w:rsidRDefault="00C55772" w:rsidP="00BA5DCA">
            <w:pPr>
              <w:pStyle w:val="TAC"/>
              <w:keepNext w:val="0"/>
              <w:keepLines w:val="0"/>
              <w:rPr>
                <w:rFonts w:cs="Arial"/>
              </w:rPr>
            </w:pPr>
            <w:r>
              <w:rPr>
                <w:rFonts w:cs="Arial"/>
                <w:color w:val="000000"/>
                <w:szCs w:val="18"/>
              </w:rPr>
              <w:t>3787</w:t>
            </w:r>
          </w:p>
        </w:tc>
        <w:tc>
          <w:tcPr>
            <w:tcW w:w="357" w:type="pct"/>
            <w:gridSpan w:val="2"/>
            <w:shd w:val="clear" w:color="auto" w:fill="auto"/>
          </w:tcPr>
          <w:p w14:paraId="75C709CD" w14:textId="77777777" w:rsidR="00C55772" w:rsidRPr="00DC7310" w:rsidRDefault="00C55772" w:rsidP="00BA5DCA">
            <w:pPr>
              <w:pStyle w:val="TAC"/>
              <w:keepNext w:val="0"/>
              <w:keepLines w:val="0"/>
            </w:pPr>
            <w:r>
              <w:rPr>
                <w:rFonts w:eastAsia="Malgun Gothic"/>
                <w:lang w:eastAsia="ko-KR"/>
              </w:rPr>
              <w:t>10.1</w:t>
            </w:r>
          </w:p>
        </w:tc>
        <w:tc>
          <w:tcPr>
            <w:tcW w:w="612" w:type="pct"/>
            <w:gridSpan w:val="2"/>
            <w:shd w:val="clear" w:color="auto" w:fill="auto"/>
          </w:tcPr>
          <w:p w14:paraId="6FCFF009" w14:textId="77777777" w:rsidR="00C55772" w:rsidRPr="00DC7310" w:rsidRDefault="00C55772" w:rsidP="00BA5DCA">
            <w:pPr>
              <w:pStyle w:val="TAC"/>
              <w:keepNext w:val="0"/>
              <w:keepLines w:val="0"/>
            </w:pPr>
            <w:r>
              <w:rPr>
                <w:lang w:val="en-US" w:eastAsia="zh-CN"/>
              </w:rPr>
              <w:t>IMD4</w:t>
            </w:r>
          </w:p>
        </w:tc>
      </w:tr>
      <w:tr w:rsidR="00C55772" w:rsidRPr="00DC7310" w14:paraId="4E2CF8F3" w14:textId="77777777" w:rsidTr="000864C4">
        <w:trPr>
          <w:jc w:val="center"/>
        </w:trPr>
        <w:tc>
          <w:tcPr>
            <w:tcW w:w="1131" w:type="pct"/>
            <w:tcBorders>
              <w:top w:val="nil"/>
              <w:bottom w:val="nil"/>
            </w:tcBorders>
            <w:shd w:val="clear" w:color="auto" w:fill="auto"/>
          </w:tcPr>
          <w:p w14:paraId="6D720A8C" w14:textId="77777777" w:rsidR="00C55772" w:rsidRPr="00DC7310" w:rsidRDefault="00C55772" w:rsidP="00BA5DCA">
            <w:pPr>
              <w:pStyle w:val="TAC"/>
              <w:keepNext w:val="0"/>
              <w:keepLines w:val="0"/>
            </w:pPr>
          </w:p>
        </w:tc>
        <w:tc>
          <w:tcPr>
            <w:tcW w:w="410" w:type="pct"/>
            <w:shd w:val="clear" w:color="auto" w:fill="auto"/>
            <w:vAlign w:val="center"/>
          </w:tcPr>
          <w:p w14:paraId="4B0B9CD6" w14:textId="77777777" w:rsidR="00C55772" w:rsidRPr="00DC7310" w:rsidRDefault="00C55772" w:rsidP="00BA5DCA">
            <w:pPr>
              <w:pStyle w:val="TAC"/>
              <w:keepNext w:val="0"/>
              <w:keepLines w:val="0"/>
            </w:pPr>
            <w:r>
              <w:rPr>
                <w:rFonts w:cs="Arial"/>
                <w:color w:val="000000"/>
                <w:szCs w:val="18"/>
              </w:rPr>
              <w:t>3</w:t>
            </w:r>
          </w:p>
        </w:tc>
        <w:tc>
          <w:tcPr>
            <w:tcW w:w="561" w:type="pct"/>
            <w:gridSpan w:val="2"/>
            <w:shd w:val="clear" w:color="auto" w:fill="auto"/>
            <w:noWrap/>
            <w:vAlign w:val="center"/>
          </w:tcPr>
          <w:p w14:paraId="178CA0E0" w14:textId="77777777" w:rsidR="00C55772" w:rsidRPr="00DC7310" w:rsidRDefault="00C55772" w:rsidP="00BA5DCA">
            <w:pPr>
              <w:pStyle w:val="TAC"/>
              <w:keepNext w:val="0"/>
              <w:keepLines w:val="0"/>
              <w:rPr>
                <w:rFonts w:cs="Arial"/>
              </w:rPr>
            </w:pPr>
            <w:r>
              <w:rPr>
                <w:rFonts w:cs="Arial"/>
                <w:color w:val="000000"/>
                <w:szCs w:val="18"/>
              </w:rPr>
              <w:t>1748</w:t>
            </w:r>
          </w:p>
        </w:tc>
        <w:tc>
          <w:tcPr>
            <w:tcW w:w="348" w:type="pct"/>
            <w:gridSpan w:val="2"/>
            <w:shd w:val="clear" w:color="auto" w:fill="auto"/>
            <w:noWrap/>
          </w:tcPr>
          <w:p w14:paraId="090470C5" w14:textId="77777777" w:rsidR="00C55772" w:rsidRPr="00DC7310" w:rsidRDefault="00C55772" w:rsidP="00BA5DCA">
            <w:pPr>
              <w:pStyle w:val="TAC"/>
              <w:keepNext w:val="0"/>
              <w:keepLines w:val="0"/>
              <w:rPr>
                <w:rFonts w:cs="Arial"/>
              </w:rPr>
            </w:pPr>
            <w:r>
              <w:rPr>
                <w:lang w:val="en-US" w:eastAsia="zh-CN"/>
              </w:rPr>
              <w:t>5</w:t>
            </w:r>
          </w:p>
        </w:tc>
        <w:tc>
          <w:tcPr>
            <w:tcW w:w="1041" w:type="pct"/>
            <w:gridSpan w:val="2"/>
            <w:shd w:val="clear" w:color="auto" w:fill="auto"/>
            <w:noWrap/>
          </w:tcPr>
          <w:p w14:paraId="0A66DC4F" w14:textId="77777777" w:rsidR="00C55772" w:rsidRPr="00DC7310" w:rsidRDefault="00C55772" w:rsidP="00BA5DCA">
            <w:pPr>
              <w:pStyle w:val="TAC"/>
              <w:keepNext w:val="0"/>
              <w:keepLines w:val="0"/>
              <w:rPr>
                <w:rFonts w:cs="Arial"/>
              </w:rPr>
            </w:pPr>
            <w:r>
              <w:t>25</w:t>
            </w:r>
          </w:p>
        </w:tc>
        <w:tc>
          <w:tcPr>
            <w:tcW w:w="539" w:type="pct"/>
            <w:gridSpan w:val="2"/>
            <w:shd w:val="clear" w:color="auto" w:fill="auto"/>
            <w:noWrap/>
            <w:vAlign w:val="center"/>
          </w:tcPr>
          <w:p w14:paraId="271E72A8" w14:textId="77777777" w:rsidR="00C55772" w:rsidRPr="00DC7310" w:rsidRDefault="00C55772" w:rsidP="00BA5DCA">
            <w:pPr>
              <w:pStyle w:val="TAC"/>
              <w:keepNext w:val="0"/>
              <w:keepLines w:val="0"/>
              <w:rPr>
                <w:rFonts w:cs="Arial"/>
              </w:rPr>
            </w:pPr>
            <w:r>
              <w:rPr>
                <w:rFonts w:cs="Arial"/>
                <w:color w:val="000000"/>
                <w:szCs w:val="18"/>
              </w:rPr>
              <w:t>1843</w:t>
            </w:r>
          </w:p>
        </w:tc>
        <w:tc>
          <w:tcPr>
            <w:tcW w:w="357" w:type="pct"/>
            <w:gridSpan w:val="2"/>
            <w:shd w:val="clear" w:color="auto" w:fill="auto"/>
          </w:tcPr>
          <w:p w14:paraId="56215419" w14:textId="77777777" w:rsidR="00C55772" w:rsidRPr="00DC7310" w:rsidRDefault="00C55772" w:rsidP="00BA5DCA">
            <w:pPr>
              <w:pStyle w:val="TAC"/>
              <w:keepNext w:val="0"/>
              <w:keepLines w:val="0"/>
            </w:pPr>
            <w:r>
              <w:rPr>
                <w:szCs w:val="18"/>
                <w:lang w:eastAsia="ja-JP"/>
              </w:rPr>
              <w:t>N/A</w:t>
            </w:r>
          </w:p>
        </w:tc>
        <w:tc>
          <w:tcPr>
            <w:tcW w:w="612" w:type="pct"/>
            <w:gridSpan w:val="2"/>
            <w:shd w:val="clear" w:color="auto" w:fill="auto"/>
          </w:tcPr>
          <w:p w14:paraId="57A41E58" w14:textId="77777777" w:rsidR="00C55772" w:rsidRPr="00DC7310" w:rsidRDefault="00C55772" w:rsidP="00BA5DCA">
            <w:pPr>
              <w:pStyle w:val="TAC"/>
              <w:keepNext w:val="0"/>
              <w:keepLines w:val="0"/>
            </w:pPr>
            <w:r>
              <w:rPr>
                <w:lang w:val="en-US" w:eastAsia="zh-CN"/>
              </w:rPr>
              <w:t>N/A</w:t>
            </w:r>
          </w:p>
        </w:tc>
      </w:tr>
      <w:tr w:rsidR="00C55772" w:rsidRPr="00DC7310" w14:paraId="5F56C6D3" w14:textId="77777777" w:rsidTr="000864C4">
        <w:trPr>
          <w:jc w:val="center"/>
        </w:trPr>
        <w:tc>
          <w:tcPr>
            <w:tcW w:w="1131" w:type="pct"/>
            <w:tcBorders>
              <w:top w:val="nil"/>
              <w:bottom w:val="nil"/>
            </w:tcBorders>
            <w:shd w:val="clear" w:color="auto" w:fill="auto"/>
          </w:tcPr>
          <w:p w14:paraId="2E575A18" w14:textId="77777777" w:rsidR="00C55772" w:rsidRPr="00DC7310" w:rsidRDefault="00C55772" w:rsidP="00BA5DCA">
            <w:pPr>
              <w:pStyle w:val="TAC"/>
              <w:keepNext w:val="0"/>
              <w:keepLines w:val="0"/>
            </w:pPr>
          </w:p>
        </w:tc>
        <w:tc>
          <w:tcPr>
            <w:tcW w:w="410" w:type="pct"/>
            <w:shd w:val="clear" w:color="auto" w:fill="auto"/>
            <w:vAlign w:val="center"/>
          </w:tcPr>
          <w:p w14:paraId="6828200F" w14:textId="77777777" w:rsidR="00C55772" w:rsidRPr="00DC7310" w:rsidRDefault="00C55772" w:rsidP="00BA5DCA">
            <w:pPr>
              <w:pStyle w:val="TAC"/>
              <w:keepNext w:val="0"/>
              <w:keepLines w:val="0"/>
            </w:pPr>
            <w:r>
              <w:rPr>
                <w:rFonts w:cs="Arial"/>
                <w:color w:val="000000"/>
                <w:szCs w:val="18"/>
              </w:rPr>
              <w:t>n71</w:t>
            </w:r>
          </w:p>
        </w:tc>
        <w:tc>
          <w:tcPr>
            <w:tcW w:w="561" w:type="pct"/>
            <w:gridSpan w:val="2"/>
            <w:shd w:val="clear" w:color="auto" w:fill="auto"/>
            <w:noWrap/>
            <w:vAlign w:val="center"/>
          </w:tcPr>
          <w:p w14:paraId="6662DB61" w14:textId="77777777" w:rsidR="00C55772" w:rsidRPr="00DC7310" w:rsidRDefault="00C55772" w:rsidP="00BA5DCA">
            <w:pPr>
              <w:pStyle w:val="TAC"/>
              <w:keepNext w:val="0"/>
              <w:keepLines w:val="0"/>
              <w:rPr>
                <w:rFonts w:cs="Arial"/>
              </w:rPr>
            </w:pPr>
            <w:r>
              <w:rPr>
                <w:rFonts w:cs="Arial"/>
                <w:color w:val="000000"/>
                <w:szCs w:val="18"/>
              </w:rPr>
              <w:t>N/A</w:t>
            </w:r>
          </w:p>
        </w:tc>
        <w:tc>
          <w:tcPr>
            <w:tcW w:w="348" w:type="pct"/>
            <w:gridSpan w:val="2"/>
            <w:shd w:val="clear" w:color="auto" w:fill="auto"/>
            <w:noWrap/>
          </w:tcPr>
          <w:p w14:paraId="798702B5" w14:textId="77777777" w:rsidR="00C55772" w:rsidRPr="00DC7310" w:rsidRDefault="00C55772" w:rsidP="00BA5DCA">
            <w:pPr>
              <w:pStyle w:val="TAC"/>
              <w:keepNext w:val="0"/>
              <w:keepLines w:val="0"/>
              <w:rPr>
                <w:rFonts w:cs="Arial"/>
              </w:rPr>
            </w:pPr>
            <w:r>
              <w:rPr>
                <w:lang w:val="en-US" w:eastAsia="zh-CN"/>
              </w:rPr>
              <w:t>5</w:t>
            </w:r>
          </w:p>
        </w:tc>
        <w:tc>
          <w:tcPr>
            <w:tcW w:w="1041" w:type="pct"/>
            <w:gridSpan w:val="2"/>
            <w:shd w:val="clear" w:color="auto" w:fill="auto"/>
            <w:noWrap/>
          </w:tcPr>
          <w:p w14:paraId="4B7FDE3A" w14:textId="77777777" w:rsidR="00C55772" w:rsidRPr="00DC7310" w:rsidRDefault="00C55772" w:rsidP="00BA5DCA">
            <w:pPr>
              <w:pStyle w:val="TAC"/>
              <w:keepNext w:val="0"/>
              <w:keepLines w:val="0"/>
              <w:rPr>
                <w:rFonts w:cs="Arial"/>
              </w:rPr>
            </w:pPr>
            <w:r>
              <w:t>N/A</w:t>
            </w:r>
          </w:p>
        </w:tc>
        <w:tc>
          <w:tcPr>
            <w:tcW w:w="539" w:type="pct"/>
            <w:gridSpan w:val="2"/>
            <w:shd w:val="clear" w:color="auto" w:fill="auto"/>
            <w:noWrap/>
            <w:vAlign w:val="center"/>
          </w:tcPr>
          <w:p w14:paraId="037D364F" w14:textId="77777777" w:rsidR="00C55772" w:rsidRPr="00DC7310" w:rsidRDefault="00C55772" w:rsidP="00BA5DCA">
            <w:pPr>
              <w:pStyle w:val="TAC"/>
              <w:keepNext w:val="0"/>
              <w:keepLines w:val="0"/>
              <w:rPr>
                <w:rFonts w:cs="Arial"/>
              </w:rPr>
            </w:pPr>
            <w:r>
              <w:rPr>
                <w:rFonts w:cs="Arial"/>
                <w:color w:val="000000"/>
                <w:szCs w:val="18"/>
              </w:rPr>
              <w:t>632</w:t>
            </w:r>
          </w:p>
        </w:tc>
        <w:tc>
          <w:tcPr>
            <w:tcW w:w="357" w:type="pct"/>
            <w:gridSpan w:val="2"/>
            <w:shd w:val="clear" w:color="auto" w:fill="auto"/>
          </w:tcPr>
          <w:p w14:paraId="75992301" w14:textId="77777777" w:rsidR="00C55772" w:rsidRPr="00DC7310" w:rsidRDefault="00C55772" w:rsidP="00BA5DCA">
            <w:pPr>
              <w:pStyle w:val="TAC"/>
              <w:keepNext w:val="0"/>
              <w:keepLines w:val="0"/>
            </w:pPr>
            <w:r>
              <w:rPr>
                <w:lang w:val="en-US" w:eastAsia="zh-CN"/>
              </w:rPr>
              <w:t>15.3</w:t>
            </w:r>
          </w:p>
        </w:tc>
        <w:tc>
          <w:tcPr>
            <w:tcW w:w="612" w:type="pct"/>
            <w:gridSpan w:val="2"/>
            <w:shd w:val="clear" w:color="auto" w:fill="auto"/>
          </w:tcPr>
          <w:p w14:paraId="0EE0C0F2" w14:textId="77777777" w:rsidR="00C55772" w:rsidRPr="00DC7310" w:rsidRDefault="00C55772" w:rsidP="00BA5DCA">
            <w:pPr>
              <w:pStyle w:val="TAC"/>
              <w:keepNext w:val="0"/>
              <w:keepLines w:val="0"/>
            </w:pPr>
            <w:r>
              <w:rPr>
                <w:lang w:val="en-US" w:eastAsia="zh-CN"/>
              </w:rPr>
              <w:t>IMD3</w:t>
            </w:r>
          </w:p>
        </w:tc>
      </w:tr>
      <w:tr w:rsidR="00C55772" w:rsidRPr="00DC7310" w14:paraId="4A2781C1" w14:textId="77777777" w:rsidTr="000864C4">
        <w:trPr>
          <w:jc w:val="center"/>
        </w:trPr>
        <w:tc>
          <w:tcPr>
            <w:tcW w:w="1131" w:type="pct"/>
            <w:tcBorders>
              <w:top w:val="nil"/>
              <w:bottom w:val="single" w:sz="4" w:space="0" w:color="auto"/>
            </w:tcBorders>
            <w:shd w:val="clear" w:color="auto" w:fill="auto"/>
          </w:tcPr>
          <w:p w14:paraId="1F166E5C" w14:textId="77777777" w:rsidR="00C55772" w:rsidRPr="00DC7310" w:rsidRDefault="00C55772" w:rsidP="00BA5DCA">
            <w:pPr>
              <w:pStyle w:val="TAC"/>
              <w:keepNext w:val="0"/>
              <w:keepLines w:val="0"/>
            </w:pPr>
          </w:p>
        </w:tc>
        <w:tc>
          <w:tcPr>
            <w:tcW w:w="410" w:type="pct"/>
            <w:shd w:val="clear" w:color="auto" w:fill="auto"/>
            <w:vAlign w:val="center"/>
          </w:tcPr>
          <w:p w14:paraId="3A9493DE" w14:textId="77777777" w:rsidR="00C55772" w:rsidRPr="00DC7310" w:rsidRDefault="00C55772" w:rsidP="00BA5DCA">
            <w:pPr>
              <w:pStyle w:val="TAC"/>
              <w:keepNext w:val="0"/>
              <w:keepLines w:val="0"/>
            </w:pPr>
            <w:r>
              <w:rPr>
                <w:rFonts w:cs="Arial"/>
                <w:color w:val="000000"/>
                <w:szCs w:val="18"/>
              </w:rPr>
              <w:t>n77</w:t>
            </w:r>
          </w:p>
        </w:tc>
        <w:tc>
          <w:tcPr>
            <w:tcW w:w="561" w:type="pct"/>
            <w:gridSpan w:val="2"/>
            <w:shd w:val="clear" w:color="auto" w:fill="auto"/>
            <w:noWrap/>
            <w:vAlign w:val="center"/>
          </w:tcPr>
          <w:p w14:paraId="70F97A52" w14:textId="77777777" w:rsidR="00C55772" w:rsidRPr="00DC7310" w:rsidRDefault="00C55772" w:rsidP="00BA5DCA">
            <w:pPr>
              <w:pStyle w:val="TAC"/>
              <w:keepNext w:val="0"/>
              <w:keepLines w:val="0"/>
              <w:rPr>
                <w:rFonts w:cs="Arial"/>
              </w:rPr>
            </w:pPr>
            <w:r>
              <w:rPr>
                <w:rFonts w:cs="Arial"/>
                <w:color w:val="000000"/>
                <w:szCs w:val="18"/>
              </w:rPr>
              <w:t>4128</w:t>
            </w:r>
          </w:p>
        </w:tc>
        <w:tc>
          <w:tcPr>
            <w:tcW w:w="348" w:type="pct"/>
            <w:gridSpan w:val="2"/>
            <w:shd w:val="clear" w:color="auto" w:fill="auto"/>
            <w:noWrap/>
          </w:tcPr>
          <w:p w14:paraId="2DD6915A" w14:textId="77777777" w:rsidR="00C55772" w:rsidRPr="00DC7310" w:rsidRDefault="00C55772" w:rsidP="00BA5DCA">
            <w:pPr>
              <w:pStyle w:val="TAC"/>
              <w:keepNext w:val="0"/>
              <w:keepLines w:val="0"/>
              <w:rPr>
                <w:rFonts w:cs="Arial"/>
              </w:rPr>
            </w:pPr>
            <w:r>
              <w:rPr>
                <w:lang w:val="en-US" w:eastAsia="zh-CN"/>
              </w:rPr>
              <w:t>10</w:t>
            </w:r>
          </w:p>
        </w:tc>
        <w:tc>
          <w:tcPr>
            <w:tcW w:w="1041" w:type="pct"/>
            <w:gridSpan w:val="2"/>
            <w:shd w:val="clear" w:color="auto" w:fill="auto"/>
            <w:noWrap/>
          </w:tcPr>
          <w:p w14:paraId="1B930363" w14:textId="77777777" w:rsidR="00C55772" w:rsidRPr="00DC7310" w:rsidRDefault="00C55772" w:rsidP="00BA5DCA">
            <w:pPr>
              <w:pStyle w:val="TAC"/>
              <w:keepNext w:val="0"/>
              <w:keepLines w:val="0"/>
              <w:rPr>
                <w:rFonts w:cs="Arial"/>
              </w:rPr>
            </w:pPr>
            <w:r>
              <w:t>50</w:t>
            </w:r>
          </w:p>
        </w:tc>
        <w:tc>
          <w:tcPr>
            <w:tcW w:w="539" w:type="pct"/>
            <w:gridSpan w:val="2"/>
            <w:shd w:val="clear" w:color="auto" w:fill="auto"/>
            <w:noWrap/>
            <w:vAlign w:val="center"/>
          </w:tcPr>
          <w:p w14:paraId="71F5B0B3" w14:textId="77777777" w:rsidR="00C55772" w:rsidRPr="00DC7310" w:rsidRDefault="00C55772" w:rsidP="00BA5DCA">
            <w:pPr>
              <w:pStyle w:val="TAC"/>
              <w:keepNext w:val="0"/>
              <w:keepLines w:val="0"/>
              <w:rPr>
                <w:rFonts w:cs="Arial"/>
              </w:rPr>
            </w:pPr>
            <w:r>
              <w:rPr>
                <w:rFonts w:cs="Arial"/>
                <w:color w:val="000000"/>
                <w:szCs w:val="18"/>
              </w:rPr>
              <w:t>4128</w:t>
            </w:r>
          </w:p>
        </w:tc>
        <w:tc>
          <w:tcPr>
            <w:tcW w:w="357" w:type="pct"/>
            <w:gridSpan w:val="2"/>
            <w:shd w:val="clear" w:color="auto" w:fill="auto"/>
          </w:tcPr>
          <w:p w14:paraId="7988A4A8" w14:textId="77777777" w:rsidR="00C55772" w:rsidRPr="00DC7310" w:rsidRDefault="00C55772" w:rsidP="00BA5DCA">
            <w:pPr>
              <w:pStyle w:val="TAC"/>
              <w:keepNext w:val="0"/>
              <w:keepLines w:val="0"/>
            </w:pPr>
            <w:r>
              <w:rPr>
                <w:szCs w:val="18"/>
                <w:lang w:eastAsia="ja-JP"/>
              </w:rPr>
              <w:t>N/A</w:t>
            </w:r>
          </w:p>
        </w:tc>
        <w:tc>
          <w:tcPr>
            <w:tcW w:w="612" w:type="pct"/>
            <w:gridSpan w:val="2"/>
            <w:shd w:val="clear" w:color="auto" w:fill="auto"/>
          </w:tcPr>
          <w:p w14:paraId="0A21B4F3" w14:textId="77777777" w:rsidR="00C55772" w:rsidRPr="00DC7310" w:rsidRDefault="00C55772" w:rsidP="00BA5DCA">
            <w:pPr>
              <w:pStyle w:val="TAC"/>
              <w:keepNext w:val="0"/>
              <w:keepLines w:val="0"/>
            </w:pPr>
            <w:r>
              <w:rPr>
                <w:lang w:val="en-US" w:eastAsia="zh-CN"/>
              </w:rPr>
              <w:t>N/A</w:t>
            </w:r>
          </w:p>
        </w:tc>
      </w:tr>
    </w:tbl>
    <w:p w14:paraId="61F2F334" w14:textId="77777777" w:rsidR="00C55772" w:rsidRDefault="00C55772" w:rsidP="000864C4">
      <w:pPr>
        <w:pStyle w:val="TH"/>
        <w:jc w:val="left"/>
        <w:rPr>
          <w:rFonts w:eastAsiaTheme="minorEastAsia"/>
        </w:rPr>
      </w:pPr>
    </w:p>
    <w:p w14:paraId="75648B5C" w14:textId="77777777" w:rsidR="00404DCC" w:rsidRPr="00CE1ADE" w:rsidRDefault="00404DCC" w:rsidP="007F75F4">
      <w:pPr>
        <w:pStyle w:val="TH"/>
        <w:jc w:val="left"/>
        <w:rPr>
          <w:rFonts w:eastAsiaTheme="minorEastAsia"/>
        </w:rPr>
      </w:pPr>
    </w:p>
    <w:p w14:paraId="13671FEB" w14:textId="7D2A2485" w:rsidR="00B52535" w:rsidRDefault="00B52535" w:rsidP="00B52535">
      <w:pPr>
        <w:pStyle w:val="2"/>
        <w:jc w:val="center"/>
        <w:rPr>
          <w:rFonts w:eastAsia="??"/>
          <w:color w:val="FF0000"/>
          <w:szCs w:val="32"/>
        </w:rPr>
      </w:pPr>
      <w:r>
        <w:rPr>
          <w:rFonts w:eastAsia="??"/>
          <w:color w:val="FF0000"/>
          <w:szCs w:val="32"/>
        </w:rPr>
        <w:t>&lt;&lt; End of change &gt;&gt;</w:t>
      </w:r>
    </w:p>
    <w:p w14:paraId="7298BC58" w14:textId="77777777" w:rsidR="00B52535" w:rsidRDefault="00B52535">
      <w:pPr>
        <w:rPr>
          <w:noProof/>
        </w:rPr>
      </w:pPr>
    </w:p>
    <w:sectPr w:rsidR="00B5253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5AA51" w14:textId="77777777" w:rsidR="00E56C7A" w:rsidRDefault="00E56C7A">
      <w:r>
        <w:separator/>
      </w:r>
    </w:p>
  </w:endnote>
  <w:endnote w:type="continuationSeparator" w:id="0">
    <w:p w14:paraId="09FFDF93" w14:textId="77777777" w:rsidR="00E56C7A" w:rsidRDefault="00E56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Osaka">
    <w:altName w:val="MS Gothic"/>
    <w:charset w:val="80"/>
    <w:family w:val="auto"/>
    <w:pitch w:val="variable"/>
    <w:sig w:usb0="00000000" w:usb1="08070000" w:usb2="00000010" w:usb3="00000000" w:csb0="00020093"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v4.2.0">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auto"/>
    <w:pitch w:val="default"/>
    <w:sig w:usb0="00000000" w:usb1="00000000" w:usb2="00000009" w:usb3="00000000" w:csb0="400001FF" w:csb1="FFFF0000"/>
  </w:font>
  <w:font w:name="PMingLiU">
    <w:altName w:val="新細明體"/>
    <w:panose1 w:val="02010601000101010101"/>
    <w:charset w:val="88"/>
    <w:family w:val="auto"/>
    <w:notTrueType/>
    <w:pitch w:val="variable"/>
    <w:sig w:usb0="00000001" w:usb1="08080000" w:usb2="00000010" w:usb3="00000000" w:csb0="00100000" w:csb1="00000000"/>
  </w:font>
  <w:font w:name="Intel Clear">
    <w:altName w:val="Calibri"/>
    <w:charset w:val="00"/>
    <w:family w:val="swiss"/>
    <w:pitch w:val="variable"/>
    <w:sig w:usb0="00000001" w:usb1="4000205B"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ms Rmn">
    <w:panose1 w:val="02020603040505020304"/>
    <w:charset w:val="00"/>
    <w:family w:val="roman"/>
    <w:notTrueType/>
    <w:pitch w:val="variable"/>
    <w:sig w:usb0="00000003" w:usb1="00000000" w:usb2="00000000" w:usb3="00000000" w:csb0="00000001" w:csb1="00000000"/>
  </w:font>
  <w:font w:name="??">
    <w:altName w:val="Yu Gothic"/>
    <w:charset w:val="80"/>
    <w:family w:val="roman"/>
    <w:pitch w:val="default"/>
    <w:sig w:usb0="00000000" w:usb1="00000000" w:usb2="00000010" w:usb3="00000000" w:csb0="00020000" w:csb1="00000000"/>
  </w:font>
  <w:font w:name="Yu Gothic">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34FB8" w14:textId="77777777" w:rsidR="00E56C7A" w:rsidRDefault="00E56C7A">
      <w:r>
        <w:separator/>
      </w:r>
    </w:p>
  </w:footnote>
  <w:footnote w:type="continuationSeparator" w:id="0">
    <w:p w14:paraId="317D1329" w14:textId="77777777" w:rsidR="00E56C7A" w:rsidRDefault="00E56C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EB2020" w:rsidRDefault="00EB202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EB2020" w:rsidRDefault="00EB2020">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EB2020" w:rsidRDefault="00EB2020">
    <w:pPr>
      <w:pStyle w:val="a7"/>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EB2020" w:rsidRDefault="00EB202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2"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B328A"/>
    <w:multiLevelType w:val="multilevel"/>
    <w:tmpl w:val="534B328A"/>
    <w:lvl w:ilvl="0">
      <w:start w:val="1"/>
      <w:numFmt w:val="decimal"/>
      <w:pStyle w:val="a1"/>
      <w:lvlText w:val="[%1]"/>
      <w:lvlJc w:val="left"/>
      <w:pPr>
        <w:tabs>
          <w:tab w:val="left" w:pos="720"/>
        </w:tabs>
        <w:ind w:left="720" w:hanging="360"/>
      </w:pPr>
      <w:rPr>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9"/>
  </w:num>
  <w:num w:numId="5">
    <w:abstractNumId w:val="2"/>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0"/>
  </w:num>
  <w:num w:numId="10">
    <w:abstractNumId w:val="10"/>
    <w:lvlOverride w:ilvl="0">
      <w:startOverride w:val="1"/>
    </w:lvlOverride>
  </w:num>
  <w:num w:numId="11">
    <w:abstractNumId w:val="21"/>
  </w:num>
  <w:num w:numId="12">
    <w:abstractNumId w:val="9"/>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num>
  <w:num w:numId="16">
    <w:abstractNumId w:val="17"/>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4"/>
  </w:num>
  <w:num w:numId="21">
    <w:abstractNumId w:val="12"/>
    <w:lvlOverride w:ilvl="0">
      <w:startOverride w:val="1"/>
    </w:lvlOverride>
  </w:num>
  <w:num w:numId="22">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05F"/>
    <w:rsid w:val="00013C40"/>
    <w:rsid w:val="00022E4A"/>
    <w:rsid w:val="00030562"/>
    <w:rsid w:val="00053CC3"/>
    <w:rsid w:val="00070E09"/>
    <w:rsid w:val="000864C4"/>
    <w:rsid w:val="000A6394"/>
    <w:rsid w:val="000A78B2"/>
    <w:rsid w:val="000B7FED"/>
    <w:rsid w:val="000C038A"/>
    <w:rsid w:val="000C6598"/>
    <w:rsid w:val="000D3F72"/>
    <w:rsid w:val="000D44B3"/>
    <w:rsid w:val="000E3235"/>
    <w:rsid w:val="001075BE"/>
    <w:rsid w:val="00122927"/>
    <w:rsid w:val="00145D43"/>
    <w:rsid w:val="0019053A"/>
    <w:rsid w:val="00190BC5"/>
    <w:rsid w:val="00192C46"/>
    <w:rsid w:val="001A08B3"/>
    <w:rsid w:val="001A7B60"/>
    <w:rsid w:val="001B52F0"/>
    <w:rsid w:val="001B7A65"/>
    <w:rsid w:val="001E41F3"/>
    <w:rsid w:val="0023377D"/>
    <w:rsid w:val="0026004D"/>
    <w:rsid w:val="002640DD"/>
    <w:rsid w:val="00275D12"/>
    <w:rsid w:val="00284FEB"/>
    <w:rsid w:val="002860C4"/>
    <w:rsid w:val="0029787A"/>
    <w:rsid w:val="002B5741"/>
    <w:rsid w:val="002C4454"/>
    <w:rsid w:val="002D53EB"/>
    <w:rsid w:val="002E472E"/>
    <w:rsid w:val="002F525A"/>
    <w:rsid w:val="00305409"/>
    <w:rsid w:val="00325DA5"/>
    <w:rsid w:val="00354380"/>
    <w:rsid w:val="003609EF"/>
    <w:rsid w:val="0036231A"/>
    <w:rsid w:val="003665E2"/>
    <w:rsid w:val="00374DD4"/>
    <w:rsid w:val="003906C7"/>
    <w:rsid w:val="003A68B4"/>
    <w:rsid w:val="003C2968"/>
    <w:rsid w:val="003C7119"/>
    <w:rsid w:val="003E1A36"/>
    <w:rsid w:val="00404DCC"/>
    <w:rsid w:val="00410371"/>
    <w:rsid w:val="00422166"/>
    <w:rsid w:val="004242F1"/>
    <w:rsid w:val="00473C56"/>
    <w:rsid w:val="004B75B7"/>
    <w:rsid w:val="004D3900"/>
    <w:rsid w:val="004D3F14"/>
    <w:rsid w:val="005141D9"/>
    <w:rsid w:val="0051580D"/>
    <w:rsid w:val="00532A65"/>
    <w:rsid w:val="00533FB1"/>
    <w:rsid w:val="00547111"/>
    <w:rsid w:val="00577A27"/>
    <w:rsid w:val="00592D74"/>
    <w:rsid w:val="00597BD3"/>
    <w:rsid w:val="005D0C77"/>
    <w:rsid w:val="005E2C44"/>
    <w:rsid w:val="005F108B"/>
    <w:rsid w:val="0060489E"/>
    <w:rsid w:val="00621188"/>
    <w:rsid w:val="006257ED"/>
    <w:rsid w:val="00637B78"/>
    <w:rsid w:val="00653DE4"/>
    <w:rsid w:val="00665C47"/>
    <w:rsid w:val="00695808"/>
    <w:rsid w:val="006A3FA7"/>
    <w:rsid w:val="006A63C5"/>
    <w:rsid w:val="006B46FB"/>
    <w:rsid w:val="006E21FB"/>
    <w:rsid w:val="00745DFF"/>
    <w:rsid w:val="00792342"/>
    <w:rsid w:val="007977A8"/>
    <w:rsid w:val="007A1A78"/>
    <w:rsid w:val="007B512A"/>
    <w:rsid w:val="007C2097"/>
    <w:rsid w:val="007D26B0"/>
    <w:rsid w:val="007D6A07"/>
    <w:rsid w:val="007F05D8"/>
    <w:rsid w:val="007F2ADF"/>
    <w:rsid w:val="007F507C"/>
    <w:rsid w:val="007F7259"/>
    <w:rsid w:val="007F75F4"/>
    <w:rsid w:val="00803F1C"/>
    <w:rsid w:val="008040A8"/>
    <w:rsid w:val="008279FA"/>
    <w:rsid w:val="008626E7"/>
    <w:rsid w:val="00870EE7"/>
    <w:rsid w:val="0088092D"/>
    <w:rsid w:val="008863B9"/>
    <w:rsid w:val="008A45A6"/>
    <w:rsid w:val="008A7048"/>
    <w:rsid w:val="008D3CCC"/>
    <w:rsid w:val="008F3789"/>
    <w:rsid w:val="008F686C"/>
    <w:rsid w:val="009148DE"/>
    <w:rsid w:val="00941E30"/>
    <w:rsid w:val="009531B0"/>
    <w:rsid w:val="0096742D"/>
    <w:rsid w:val="009741B3"/>
    <w:rsid w:val="009777D9"/>
    <w:rsid w:val="00991B88"/>
    <w:rsid w:val="009A5753"/>
    <w:rsid w:val="009A579D"/>
    <w:rsid w:val="009D4E3D"/>
    <w:rsid w:val="009E3297"/>
    <w:rsid w:val="009F734F"/>
    <w:rsid w:val="00A1089C"/>
    <w:rsid w:val="00A23ABF"/>
    <w:rsid w:val="00A246B6"/>
    <w:rsid w:val="00A47E70"/>
    <w:rsid w:val="00A50CF0"/>
    <w:rsid w:val="00A56B4F"/>
    <w:rsid w:val="00A71E57"/>
    <w:rsid w:val="00A7671C"/>
    <w:rsid w:val="00A8577F"/>
    <w:rsid w:val="00AA11A6"/>
    <w:rsid w:val="00AA2CBC"/>
    <w:rsid w:val="00AC5820"/>
    <w:rsid w:val="00AD1CD8"/>
    <w:rsid w:val="00B04310"/>
    <w:rsid w:val="00B258BB"/>
    <w:rsid w:val="00B52535"/>
    <w:rsid w:val="00B64048"/>
    <w:rsid w:val="00B67B97"/>
    <w:rsid w:val="00B75946"/>
    <w:rsid w:val="00B76F56"/>
    <w:rsid w:val="00B968C8"/>
    <w:rsid w:val="00BA3EC5"/>
    <w:rsid w:val="00BA51D9"/>
    <w:rsid w:val="00BB5DFC"/>
    <w:rsid w:val="00BD279D"/>
    <w:rsid w:val="00BD6BB8"/>
    <w:rsid w:val="00BE3C7C"/>
    <w:rsid w:val="00BF0E7D"/>
    <w:rsid w:val="00C30933"/>
    <w:rsid w:val="00C55772"/>
    <w:rsid w:val="00C6069B"/>
    <w:rsid w:val="00C66BA2"/>
    <w:rsid w:val="00C7301D"/>
    <w:rsid w:val="00C870F6"/>
    <w:rsid w:val="00C95985"/>
    <w:rsid w:val="00CA3CC8"/>
    <w:rsid w:val="00CC2E14"/>
    <w:rsid w:val="00CC5026"/>
    <w:rsid w:val="00CC5199"/>
    <w:rsid w:val="00CC68D0"/>
    <w:rsid w:val="00CE2480"/>
    <w:rsid w:val="00CE73C8"/>
    <w:rsid w:val="00D03F9A"/>
    <w:rsid w:val="00D06D51"/>
    <w:rsid w:val="00D13EDE"/>
    <w:rsid w:val="00D24991"/>
    <w:rsid w:val="00D33AFA"/>
    <w:rsid w:val="00D356C9"/>
    <w:rsid w:val="00D4665A"/>
    <w:rsid w:val="00D50255"/>
    <w:rsid w:val="00D60EF4"/>
    <w:rsid w:val="00D66520"/>
    <w:rsid w:val="00D76188"/>
    <w:rsid w:val="00D84AE9"/>
    <w:rsid w:val="00D9124E"/>
    <w:rsid w:val="00DE34CF"/>
    <w:rsid w:val="00E13F3D"/>
    <w:rsid w:val="00E173CF"/>
    <w:rsid w:val="00E34898"/>
    <w:rsid w:val="00E414F8"/>
    <w:rsid w:val="00E56C7A"/>
    <w:rsid w:val="00E6701A"/>
    <w:rsid w:val="00E9514B"/>
    <w:rsid w:val="00E9564C"/>
    <w:rsid w:val="00EB09B7"/>
    <w:rsid w:val="00EB2020"/>
    <w:rsid w:val="00EE566D"/>
    <w:rsid w:val="00EE7D7C"/>
    <w:rsid w:val="00EF4221"/>
    <w:rsid w:val="00F25D98"/>
    <w:rsid w:val="00F300FB"/>
    <w:rsid w:val="00FB6386"/>
    <w:rsid w:val="00FF2CF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5FE9E97C-14E1-4C5C-9EC1-231801A48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iPriority="99"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Char"/>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u12u12 81,5,Level_2,标题 811,标题 8111"/>
    <w:basedOn w:val="40"/>
    <w:next w:val="a2"/>
    <w:link w:val="5Char"/>
    <w:qFormat/>
    <w:rsid w:val="000B7FED"/>
    <w:pPr>
      <w:ind w:left="1701" w:hanging="1701"/>
      <w:outlineLvl w:val="4"/>
    </w:pPr>
    <w:rPr>
      <w:sz w:val="22"/>
    </w:rPr>
  </w:style>
  <w:style w:type="paragraph" w:styleId="6">
    <w:name w:val="heading 6"/>
    <w:aliases w:val="T1,Header 6"/>
    <w:basedOn w:val="H6"/>
    <w:next w:val="a2"/>
    <w:link w:val="6Char"/>
    <w:qFormat/>
    <w:rsid w:val="000B7FED"/>
    <w:pPr>
      <w:outlineLvl w:val="5"/>
    </w:pPr>
  </w:style>
  <w:style w:type="paragraph" w:styleId="7">
    <w:name w:val="heading 7"/>
    <w:aliases w:val="L7"/>
    <w:basedOn w:val="H6"/>
    <w:next w:val="a2"/>
    <w:link w:val="7Char"/>
    <w:qFormat/>
    <w:rsid w:val="000B7FED"/>
    <w:pPr>
      <w:outlineLvl w:val="6"/>
    </w:pPr>
  </w:style>
  <w:style w:type="paragraph" w:styleId="8">
    <w:name w:val="heading 8"/>
    <w:basedOn w:val="11"/>
    <w:next w:val="a2"/>
    <w:link w:val="8Char"/>
    <w:qFormat/>
    <w:rsid w:val="000B7FED"/>
    <w:pPr>
      <w:ind w:left="0" w:firstLine="0"/>
      <w:outlineLvl w:val="7"/>
    </w:pPr>
  </w:style>
  <w:style w:type="paragraph" w:styleId="9">
    <w:name w:val="heading 9"/>
    <w:aliases w:val="Figure Heading,FH"/>
    <w:basedOn w:val="8"/>
    <w:next w:val="a2"/>
    <w:link w:val="9Char"/>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80">
    <w:name w:val="toc 8"/>
    <w:basedOn w:val="12"/>
    <w:qFormat/>
    <w:rsid w:val="000B7FED"/>
    <w:pPr>
      <w:spacing w:before="180"/>
      <w:ind w:left="2693" w:hanging="2693"/>
    </w:pPr>
    <w:rPr>
      <w:b/>
    </w:rPr>
  </w:style>
  <w:style w:type="paragraph" w:styleId="12">
    <w:name w:val="toc 1"/>
    <w:aliases w:val="Table of Contents"/>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qFormat/>
    <w:rsid w:val="000B7FED"/>
    <w:pPr>
      <w:ind w:left="1701" w:hanging="1701"/>
    </w:pPr>
  </w:style>
  <w:style w:type="paragraph" w:styleId="41">
    <w:name w:val="toc 4"/>
    <w:basedOn w:val="31"/>
    <w:qFormat/>
    <w:rsid w:val="000B7FED"/>
    <w:pPr>
      <w:ind w:left="1418" w:hanging="1418"/>
    </w:pPr>
  </w:style>
  <w:style w:type="paragraph" w:styleId="31">
    <w:name w:val="toc 3"/>
    <w:basedOn w:val="20"/>
    <w:qFormat/>
    <w:rsid w:val="000B7FED"/>
    <w:pPr>
      <w:ind w:left="1134" w:hanging="1134"/>
    </w:pPr>
  </w:style>
  <w:style w:type="paragraph" w:styleId="20">
    <w:name w:val="toc 2"/>
    <w:basedOn w:val="12"/>
    <w:qFormat/>
    <w:rsid w:val="000B7FED"/>
    <w:pPr>
      <w:keepNext w:val="0"/>
      <w:spacing w:before="0"/>
      <w:ind w:left="851" w:hanging="851"/>
    </w:pPr>
    <w:rPr>
      <w:sz w:val="20"/>
    </w:rPr>
  </w:style>
  <w:style w:type="paragraph" w:styleId="21">
    <w:name w:val="index 2"/>
    <w:basedOn w:val="13"/>
    <w:qFormat/>
    <w:rsid w:val="000B7FED"/>
    <w:pPr>
      <w:ind w:left="284"/>
    </w:pPr>
  </w:style>
  <w:style w:type="paragraph" w:styleId="13">
    <w:name w:val="index 1"/>
    <w:basedOn w:val="a2"/>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qFormat/>
    <w:rsid w:val="000B7FED"/>
    <w:pPr>
      <w:outlineLvl w:val="9"/>
    </w:pPr>
  </w:style>
  <w:style w:type="paragraph" w:styleId="22">
    <w:name w:val="List Number 2"/>
    <w:basedOn w:val="a6"/>
    <w:qFormat/>
    <w:rsid w:val="000B7FED"/>
    <w:pPr>
      <w:ind w:left="851"/>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8">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90">
    <w:name w:val="toc 9"/>
    <w:basedOn w:val="80"/>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2"/>
    <w:qFormat/>
    <w:rsid w:val="000B7FED"/>
    <w:pPr>
      <w:ind w:left="1985" w:hanging="1985"/>
    </w:pPr>
  </w:style>
  <w:style w:type="paragraph" w:styleId="70">
    <w:name w:val="toc 7"/>
    <w:basedOn w:val="60"/>
    <w:next w:val="a2"/>
    <w:qFormat/>
    <w:rsid w:val="000B7FED"/>
    <w:pPr>
      <w:ind w:left="2268" w:hanging="2268"/>
    </w:pPr>
  </w:style>
  <w:style w:type="paragraph" w:styleId="23">
    <w:name w:val="List Bullet 2"/>
    <w:aliases w:val="lb2"/>
    <w:basedOn w:val="aa"/>
    <w:link w:val="2Char0"/>
    <w:qFormat/>
    <w:rsid w:val="000B7FED"/>
    <w:pPr>
      <w:ind w:left="851"/>
    </w:pPr>
  </w:style>
  <w:style w:type="paragraph" w:styleId="32">
    <w:name w:val="List Bullet 3"/>
    <w:basedOn w:val="23"/>
    <w:link w:val="3Char0"/>
    <w:qFormat/>
    <w:rsid w:val="000B7FED"/>
    <w:pPr>
      <w:ind w:left="1135"/>
    </w:pPr>
  </w:style>
  <w:style w:type="paragraph" w:styleId="a6">
    <w:name w:val="List Number"/>
    <w:basedOn w:val="ab"/>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b"/>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Editor's Noteormal"/>
    <w:basedOn w:val="NO"/>
    <w:link w:val="EditorsNoteCarCar"/>
    <w:qFormat/>
    <w:rsid w:val="000B7FED"/>
    <w:rPr>
      <w:color w:val="FF0000"/>
    </w:rPr>
  </w:style>
  <w:style w:type="paragraph" w:styleId="ab">
    <w:name w:val="List"/>
    <w:basedOn w:val="a2"/>
    <w:link w:val="Char1"/>
    <w:qFormat/>
    <w:rsid w:val="000B7FED"/>
    <w:pPr>
      <w:ind w:left="568" w:hanging="284"/>
    </w:pPr>
  </w:style>
  <w:style w:type="paragraph" w:styleId="aa">
    <w:name w:val="List Bullet"/>
    <w:aliases w:val="UL"/>
    <w:basedOn w:val="ab"/>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b"/>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c">
    <w:name w:val="footer"/>
    <w:aliases w:val="footer odd,footer,fo,pie de página"/>
    <w:basedOn w:val="a7"/>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d">
    <w:name w:val="Hyperlink"/>
    <w:qFormat/>
    <w:rsid w:val="000B7FED"/>
    <w:rPr>
      <w:color w:val="0000FF"/>
      <w:u w:val="single"/>
    </w:rPr>
  </w:style>
  <w:style w:type="character" w:styleId="ae">
    <w:name w:val="annotation reference"/>
    <w:qFormat/>
    <w:rsid w:val="000B7FED"/>
    <w:rPr>
      <w:sz w:val="16"/>
    </w:rPr>
  </w:style>
  <w:style w:type="paragraph" w:styleId="af">
    <w:name w:val="annotation text"/>
    <w:basedOn w:val="a2"/>
    <w:link w:val="Char4"/>
    <w:qFormat/>
    <w:rsid w:val="000B7FED"/>
  </w:style>
  <w:style w:type="character" w:styleId="af0">
    <w:name w:val="FollowedHyperlink"/>
    <w:aliases w:val="已访问的超链接"/>
    <w:qFormat/>
    <w:rsid w:val="000B7FED"/>
    <w:rPr>
      <w:color w:val="800080"/>
      <w:u w:val="single"/>
    </w:rPr>
  </w:style>
  <w:style w:type="paragraph" w:styleId="af1">
    <w:name w:val="Balloon Text"/>
    <w:basedOn w:val="a2"/>
    <w:link w:val="Char5"/>
    <w:qFormat/>
    <w:rsid w:val="000B7FED"/>
    <w:rPr>
      <w:rFonts w:ascii="Tahoma" w:hAnsi="Tahoma" w:cs="Tahoma"/>
      <w:sz w:val="16"/>
      <w:szCs w:val="16"/>
    </w:rPr>
  </w:style>
  <w:style w:type="paragraph" w:styleId="af2">
    <w:name w:val="annotation subject"/>
    <w:basedOn w:val="af"/>
    <w:next w:val="af"/>
    <w:link w:val="Char6"/>
    <w:qFormat/>
    <w:rsid w:val="000B7FED"/>
    <w:rPr>
      <w:b/>
      <w:bCs/>
    </w:rPr>
  </w:style>
  <w:style w:type="paragraph" w:styleId="af3">
    <w:name w:val="Document Map"/>
    <w:basedOn w:val="a2"/>
    <w:link w:val="Char7"/>
    <w:qFormat/>
    <w:rsid w:val="005E2C44"/>
    <w:pPr>
      <w:shd w:val="clear" w:color="auto" w:fill="000080"/>
    </w:pPr>
    <w:rPr>
      <w:rFonts w:ascii="Tahoma" w:hAnsi="Tahoma" w:cs="Tahoma"/>
    </w:rPr>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32 Char"/>
    <w:basedOn w:val="a3"/>
    <w:link w:val="11"/>
    <w:qFormat/>
    <w:rsid w:val="00B52535"/>
    <w:rPr>
      <w:rFonts w:ascii="Arial" w:hAnsi="Arial"/>
      <w:sz w:val="36"/>
      <w:lang w:val="en-GB" w:eastAsia="en-US"/>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basedOn w:val="a3"/>
    <w:link w:val="2"/>
    <w:qFormat/>
    <w:rsid w:val="00B52535"/>
    <w:rPr>
      <w:rFonts w:ascii="Arial" w:hAnsi="Arial"/>
      <w:sz w:val="32"/>
      <w:lang w:val="en-GB" w:eastAsia="en-US"/>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basedOn w:val="a3"/>
    <w:link w:val="30"/>
    <w:qFormat/>
    <w:rsid w:val="00B52535"/>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3"/>
    <w:link w:val="40"/>
    <w:qFormat/>
    <w:rsid w:val="00B52535"/>
    <w:rPr>
      <w:rFonts w:ascii="Arial" w:hAnsi="Arial"/>
      <w:sz w:val="24"/>
      <w:lang w:val="en-GB"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Heading 81111 Char,u12u12 81 Char,5 Char,Level_2 Char"/>
    <w:basedOn w:val="a3"/>
    <w:link w:val="5"/>
    <w:qFormat/>
    <w:rsid w:val="00B52535"/>
    <w:rPr>
      <w:rFonts w:ascii="Arial" w:hAnsi="Arial"/>
      <w:sz w:val="22"/>
      <w:lang w:val="en-GB" w:eastAsia="en-US"/>
    </w:rPr>
  </w:style>
  <w:style w:type="character" w:customStyle="1" w:styleId="6Char">
    <w:name w:val="标题 6 Char"/>
    <w:aliases w:val="T1 Char,Header 6 Char"/>
    <w:basedOn w:val="a3"/>
    <w:link w:val="6"/>
    <w:qFormat/>
    <w:rsid w:val="00B52535"/>
    <w:rPr>
      <w:rFonts w:ascii="Arial" w:hAnsi="Arial"/>
      <w:lang w:val="en-GB" w:eastAsia="en-US"/>
    </w:rPr>
  </w:style>
  <w:style w:type="character" w:customStyle="1" w:styleId="7Char">
    <w:name w:val="标题 7 Char"/>
    <w:aliases w:val="L7 Char"/>
    <w:basedOn w:val="a3"/>
    <w:link w:val="7"/>
    <w:uiPriority w:val="9"/>
    <w:qFormat/>
    <w:rsid w:val="00B52535"/>
    <w:rPr>
      <w:rFonts w:ascii="Arial" w:hAnsi="Arial"/>
      <w:lang w:val="en-GB" w:eastAsia="en-US"/>
    </w:rPr>
  </w:style>
  <w:style w:type="character" w:customStyle="1" w:styleId="8Char">
    <w:name w:val="标题 8 Char"/>
    <w:basedOn w:val="a3"/>
    <w:link w:val="8"/>
    <w:qFormat/>
    <w:rsid w:val="00B52535"/>
    <w:rPr>
      <w:rFonts w:ascii="Arial" w:hAnsi="Arial"/>
      <w:sz w:val="36"/>
      <w:lang w:val="en-GB" w:eastAsia="en-US"/>
    </w:rPr>
  </w:style>
  <w:style w:type="character" w:customStyle="1" w:styleId="9Char">
    <w:name w:val="标题 9 Char"/>
    <w:aliases w:val="Figure Heading Char,FH Char"/>
    <w:basedOn w:val="a3"/>
    <w:link w:val="9"/>
    <w:qFormat/>
    <w:rsid w:val="00B52535"/>
    <w:rPr>
      <w:rFonts w:ascii="Arial" w:hAnsi="Arial"/>
      <w:sz w:val="36"/>
      <w:lang w:val="en-GB" w:eastAsia="en-US"/>
    </w:rPr>
  </w:style>
  <w:style w:type="character" w:styleId="HTML">
    <w:name w:val="HTML Code"/>
    <w:unhideWhenUsed/>
    <w:qFormat/>
    <w:rsid w:val="00B52535"/>
    <w:rPr>
      <w:rFonts w:ascii="Courier New" w:eastAsia="宋体" w:hAnsi="Courier New" w:cs="Courier New" w:hint="default"/>
      <w:color w:val="0000FF"/>
      <w:kern w:val="2"/>
      <w:sz w:val="20"/>
      <w:szCs w:val="20"/>
      <w:lang w:val="en-US" w:eastAsia="zh-CN" w:bidi="ar-SA"/>
    </w:rPr>
  </w:style>
  <w:style w:type="character" w:customStyle="1" w:styleId="1Char1">
    <w:name w:val="标题 1 Char1"/>
    <w:aliases w:val="Char Char1,NMP Heading 1 Char1,H1 Char1,h1 Char1,app heading 1 Char1,l1 Char1,Memo Heading 1 Char1,h11 Char1,h12 Char1,h13 Char1,h14 Char1,h15 Char1,h16 Char1,h17 Char1,h111 Char1,h121 Char1,h131 Char1,h141 Char1,h151 Char1,h161 Char1,1 Char"/>
    <w:qFormat/>
    <w:rsid w:val="00B52535"/>
    <w:rPr>
      <w:rFonts w:ascii="Arial" w:hAnsi="Arial" w:cs="Arial" w:hint="default"/>
      <w:sz w:val="36"/>
      <w:lang w:val="en-GB" w:eastAsia="en-US" w:bidi="ar-SA"/>
    </w:rPr>
  </w:style>
  <w:style w:type="character" w:customStyle="1" w:styleId="2Char10">
    <w:name w:val="标题 2 Char1"/>
    <w:aliases w:val="Head2A Char1,2 Char1,H2 Char1,h2 Char1,DO NOT USE_h2 Char1,h21 Char1,UNDERRUBRIK 1-2 Char1,Head 2 Char1,l2 Char1,TitreProp Char1,Header 2 Char1,ITT t2 Char1,PA Major Section Char1,Livello 2 Char1,R2 Char1,H21 Char1,Heading 2 Hidden Char1"/>
    <w:qFormat/>
    <w:rsid w:val="00B52535"/>
    <w:rPr>
      <w:rFonts w:ascii="Arial" w:hAnsi="Arial" w:cs="Arial" w:hint="default"/>
      <w:sz w:val="32"/>
      <w:lang w:val="en-GB" w:eastAsia="en-US" w:bidi="ar-SA"/>
    </w:rPr>
  </w:style>
  <w:style w:type="character" w:customStyle="1" w:styleId="3Char1">
    <w:name w:val="标题 3 Char1"/>
    <w:aliases w:val="Underrubrik2 Char1,H3 Char1,h3 Char1,Memo Heading 3 Char1,no break Char1,0H Char1,l3 Char1,list 3 Char1,Head 3 Char1,1.1.1 Char1,3rd level Char1,Major Section Sub Section Char1,PA Minor Section Char1,Head3 Char1,Level 3 Head Char1,31 Char1"/>
    <w:qFormat/>
    <w:locked/>
    <w:rsid w:val="00B52535"/>
    <w:rPr>
      <w:rFonts w:ascii="Arial" w:eastAsia="Batang" w:hAnsi="Arial" w:cs="Times New Roman" w:hint="default"/>
      <w:b/>
      <w:bCs/>
      <w:i/>
      <w:iCs/>
      <w:sz w:val="28"/>
      <w:szCs w:val="28"/>
      <w:lang w:val="en-GB" w:eastAsia="en-US" w:bidi="ar-SA"/>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qFormat/>
    <w:rsid w:val="00B52535"/>
    <w:rPr>
      <w:rFonts w:ascii="Arial" w:eastAsia="MS Mincho" w:hAnsi="Arial" w:cs="Arial" w:hint="default"/>
      <w:sz w:val="24"/>
      <w:lang w:val="en-GB" w:eastAsia="en-US" w:bidi="ar-SA"/>
    </w:rPr>
  </w:style>
  <w:style w:type="character" w:customStyle="1" w:styleId="5Char1">
    <w:name w:val="标题 5 Char1"/>
    <w:aliases w:val="h5 Char1,Heading5 Char1,Head5 Char1,H5 Char1,M5 Char1,mh2 Char1,Module heading 2 Char1,heading 8 Char1,Numbered Sub-list Char1,Heading 81 Char1,标题 81 Char1,Heading 811 Char1,Heading 8111 Char1,Heading 81111 Char1,Numbered Sub-list Char Char1"/>
    <w:qFormat/>
    <w:rsid w:val="00B52535"/>
    <w:rPr>
      <w:rFonts w:ascii="Arial" w:hAnsi="Arial" w:cs="Arial" w:hint="default"/>
      <w:sz w:val="22"/>
      <w:lang w:val="en-GB" w:eastAsia="ja-JP" w:bidi="ar-SA"/>
    </w:rPr>
  </w:style>
  <w:style w:type="paragraph" w:styleId="HTML0">
    <w:name w:val="HTML Preformatted"/>
    <w:basedOn w:val="a2"/>
    <w:link w:val="HTMLChar"/>
    <w:unhideWhenUsed/>
    <w:qFormat/>
    <w:rsid w:val="00B5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lang w:eastAsia="x-none"/>
    </w:rPr>
  </w:style>
  <w:style w:type="character" w:customStyle="1" w:styleId="HTMLChar">
    <w:name w:val="HTML 预设格式 Char"/>
    <w:basedOn w:val="a3"/>
    <w:link w:val="HTML0"/>
    <w:qFormat/>
    <w:rsid w:val="00B52535"/>
    <w:rPr>
      <w:rFonts w:ascii="Courier New" w:eastAsia="MS Mincho" w:hAnsi="Courier New"/>
      <w:lang w:val="en-GB" w:eastAsia="x-none"/>
    </w:rPr>
  </w:style>
  <w:style w:type="character" w:styleId="HTML1">
    <w:name w:val="HTML Sample"/>
    <w:unhideWhenUsed/>
    <w:qFormat/>
    <w:rsid w:val="00B52535"/>
    <w:rPr>
      <w:rFonts w:ascii="Courier New" w:eastAsia="宋体" w:hAnsi="Courier New" w:cs="Courier New" w:hint="default"/>
      <w:color w:val="0000FF"/>
      <w:kern w:val="2"/>
      <w:lang w:val="en-US" w:eastAsia="zh-CN" w:bidi="ar-SA"/>
    </w:rPr>
  </w:style>
  <w:style w:type="character" w:styleId="HTML2">
    <w:name w:val="HTML Typewriter"/>
    <w:unhideWhenUsed/>
    <w:qFormat/>
    <w:rsid w:val="00B52535"/>
    <w:rPr>
      <w:rFonts w:ascii="Courier New" w:eastAsia="Times New Roman" w:hAnsi="Courier New" w:cs="Courier New" w:hint="default"/>
      <w:sz w:val="20"/>
      <w:szCs w:val="20"/>
    </w:rPr>
  </w:style>
  <w:style w:type="paragraph" w:styleId="af4">
    <w:name w:val="Normal (Web)"/>
    <w:basedOn w:val="a2"/>
    <w:uiPriority w:val="99"/>
    <w:unhideWhenUsed/>
    <w:qFormat/>
    <w:rsid w:val="00B52535"/>
    <w:pPr>
      <w:spacing w:before="100" w:beforeAutospacing="1" w:after="100" w:afterAutospacing="1"/>
    </w:pPr>
    <w:rPr>
      <w:rFonts w:eastAsia="MS Mincho"/>
      <w:sz w:val="24"/>
      <w:szCs w:val="24"/>
      <w:lang w:val="en-US" w:eastAsia="en-GB"/>
    </w:rPr>
  </w:style>
  <w:style w:type="paragraph" w:styleId="34">
    <w:name w:val="index 3"/>
    <w:basedOn w:val="a2"/>
    <w:next w:val="a2"/>
    <w:autoRedefine/>
    <w:uiPriority w:val="99"/>
    <w:unhideWhenUsed/>
    <w:qFormat/>
    <w:rsid w:val="00B52535"/>
    <w:pPr>
      <w:widowControl w:val="0"/>
      <w:spacing w:beforeLines="10" w:after="0"/>
      <w:ind w:leftChars="400" w:left="400" w:hanging="578"/>
      <w:jc w:val="both"/>
    </w:pPr>
    <w:rPr>
      <w:rFonts w:ascii="Calibri" w:hAnsi="Calibri"/>
      <w:kern w:val="2"/>
      <w:sz w:val="21"/>
      <w:szCs w:val="24"/>
      <w:lang w:val="en-US" w:eastAsia="zh-CN"/>
    </w:rPr>
  </w:style>
  <w:style w:type="paragraph" w:styleId="44">
    <w:name w:val="index 4"/>
    <w:basedOn w:val="a2"/>
    <w:next w:val="a2"/>
    <w:autoRedefine/>
    <w:uiPriority w:val="99"/>
    <w:unhideWhenUsed/>
    <w:qFormat/>
    <w:rsid w:val="00B52535"/>
    <w:pPr>
      <w:widowControl w:val="0"/>
      <w:spacing w:beforeLines="10" w:after="0"/>
      <w:ind w:leftChars="600" w:left="600" w:hanging="578"/>
      <w:jc w:val="both"/>
    </w:pPr>
    <w:rPr>
      <w:rFonts w:ascii="Calibri" w:hAnsi="Calibri"/>
      <w:kern w:val="2"/>
      <w:sz w:val="21"/>
      <w:szCs w:val="24"/>
      <w:lang w:val="en-US" w:eastAsia="zh-CN"/>
    </w:rPr>
  </w:style>
  <w:style w:type="paragraph" w:styleId="53">
    <w:name w:val="index 5"/>
    <w:basedOn w:val="a2"/>
    <w:next w:val="a2"/>
    <w:autoRedefine/>
    <w:uiPriority w:val="99"/>
    <w:unhideWhenUsed/>
    <w:qFormat/>
    <w:rsid w:val="00B52535"/>
    <w:pPr>
      <w:widowControl w:val="0"/>
      <w:spacing w:beforeLines="10" w:after="0"/>
      <w:ind w:leftChars="800" w:left="800" w:hanging="578"/>
      <w:jc w:val="both"/>
    </w:pPr>
    <w:rPr>
      <w:rFonts w:ascii="Calibri" w:hAnsi="Calibri"/>
      <w:kern w:val="2"/>
      <w:sz w:val="21"/>
      <w:szCs w:val="24"/>
      <w:lang w:val="en-US" w:eastAsia="zh-CN"/>
    </w:rPr>
  </w:style>
  <w:style w:type="paragraph" w:styleId="61">
    <w:name w:val="index 6"/>
    <w:basedOn w:val="a2"/>
    <w:next w:val="a2"/>
    <w:autoRedefine/>
    <w:uiPriority w:val="99"/>
    <w:unhideWhenUsed/>
    <w:qFormat/>
    <w:rsid w:val="00B52535"/>
    <w:pPr>
      <w:widowControl w:val="0"/>
      <w:spacing w:beforeLines="10" w:after="0"/>
      <w:ind w:leftChars="1000" w:left="1000" w:hanging="578"/>
      <w:jc w:val="both"/>
    </w:pPr>
    <w:rPr>
      <w:rFonts w:ascii="Calibri" w:hAnsi="Calibri"/>
      <w:kern w:val="2"/>
      <w:sz w:val="21"/>
      <w:szCs w:val="24"/>
      <w:lang w:val="en-US" w:eastAsia="zh-CN"/>
    </w:rPr>
  </w:style>
  <w:style w:type="paragraph" w:styleId="71">
    <w:name w:val="index 7"/>
    <w:basedOn w:val="a2"/>
    <w:next w:val="a2"/>
    <w:autoRedefine/>
    <w:uiPriority w:val="99"/>
    <w:unhideWhenUsed/>
    <w:qFormat/>
    <w:rsid w:val="00B52535"/>
    <w:pPr>
      <w:widowControl w:val="0"/>
      <w:spacing w:beforeLines="10" w:after="0"/>
      <w:ind w:leftChars="1200" w:left="1200" w:hanging="578"/>
      <w:jc w:val="both"/>
    </w:pPr>
    <w:rPr>
      <w:rFonts w:ascii="Calibri" w:hAnsi="Calibri"/>
      <w:kern w:val="2"/>
      <w:sz w:val="21"/>
      <w:szCs w:val="24"/>
      <w:lang w:val="en-US" w:eastAsia="zh-CN"/>
    </w:rPr>
  </w:style>
  <w:style w:type="paragraph" w:styleId="81">
    <w:name w:val="index 8"/>
    <w:basedOn w:val="a2"/>
    <w:next w:val="a2"/>
    <w:autoRedefine/>
    <w:uiPriority w:val="99"/>
    <w:unhideWhenUsed/>
    <w:qFormat/>
    <w:rsid w:val="00B52535"/>
    <w:pPr>
      <w:widowControl w:val="0"/>
      <w:spacing w:beforeLines="10" w:after="0"/>
      <w:ind w:leftChars="1400" w:left="1400" w:hanging="578"/>
      <w:jc w:val="both"/>
    </w:pPr>
    <w:rPr>
      <w:rFonts w:ascii="Calibri" w:hAnsi="Calibri"/>
      <w:kern w:val="2"/>
      <w:sz w:val="21"/>
      <w:szCs w:val="24"/>
      <w:lang w:val="en-US" w:eastAsia="zh-CN"/>
    </w:rPr>
  </w:style>
  <w:style w:type="paragraph" w:styleId="91">
    <w:name w:val="index 9"/>
    <w:basedOn w:val="a2"/>
    <w:next w:val="a2"/>
    <w:autoRedefine/>
    <w:uiPriority w:val="99"/>
    <w:unhideWhenUsed/>
    <w:qFormat/>
    <w:rsid w:val="00B52535"/>
    <w:pPr>
      <w:widowControl w:val="0"/>
      <w:spacing w:beforeLines="10" w:after="0"/>
      <w:ind w:leftChars="1600" w:left="1600" w:hanging="578"/>
      <w:jc w:val="both"/>
    </w:pPr>
    <w:rPr>
      <w:rFonts w:ascii="Calibri" w:hAnsi="Calibri"/>
      <w:kern w:val="2"/>
      <w:sz w:val="21"/>
      <w:szCs w:val="24"/>
      <w:lang w:val="en-US" w:eastAsia="zh-CN"/>
    </w:rPr>
  </w:style>
  <w:style w:type="character" w:customStyle="1" w:styleId="Char8">
    <w:name w:val="正文缩进 Char"/>
    <w:aliases w:val="Normal Indent Char2 Char Char,Normal Indent Char Char1 Char Char,Normal Indent Char1 Char Char Char Char,Normal Indent Char Char Char Char Char Char,Normal Indent Char1 Char1 Char Char,Normal Indent Char Char Char1 Char Char,d Char,表正文 Char"/>
    <w:link w:val="af5"/>
    <w:uiPriority w:val="99"/>
    <w:qFormat/>
    <w:locked/>
    <w:rsid w:val="00B52535"/>
    <w:rPr>
      <w:rFonts w:ascii="MS Mincho" w:eastAsia="MS Mincho"/>
      <w:lang w:val="it-IT"/>
    </w:rPr>
  </w:style>
  <w:style w:type="paragraph" w:styleId="af5">
    <w:name w:val="Normal Indent"/>
    <w:aliases w:val="Normal Indent Char2 Char,Normal Indent Char Char1 Char,Normal Indent Char1 Char Char Char,Normal Indent Char Char Char Char Char,Normal Indent Char1 Char1 Char,Normal Indent Char Char Char1 Char,Normal Indent Char1 Char,d,表正文,正文非缩进,正文不缩进"/>
    <w:basedOn w:val="a2"/>
    <w:link w:val="Char8"/>
    <w:uiPriority w:val="99"/>
    <w:unhideWhenUsed/>
    <w:qFormat/>
    <w:rsid w:val="00B52535"/>
    <w:pPr>
      <w:spacing w:after="0"/>
      <w:ind w:left="851"/>
    </w:pPr>
    <w:rPr>
      <w:rFonts w:ascii="MS Mincho" w:eastAsia="MS Mincho" w:hAnsi="CG Times (WN)"/>
      <w:lang w:val="it-IT" w:eastAsia="fr-FR"/>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3"/>
    <w:link w:val="a9"/>
    <w:qFormat/>
    <w:locked/>
    <w:rsid w:val="00B52535"/>
    <w:rPr>
      <w:rFonts w:ascii="Times New Roman" w:hAnsi="Times New Roman"/>
      <w:sz w:val="16"/>
      <w:lang w:val="en-GB" w:eastAsia="en-US"/>
    </w:rPr>
  </w:style>
  <w:style w:type="character" w:customStyle="1" w:styleId="Char10">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3"/>
    <w:qFormat/>
    <w:rsid w:val="00B52535"/>
    <w:rPr>
      <w:rFonts w:ascii="Times New Roman" w:eastAsiaTheme="minorEastAsia" w:hAnsi="Times New Roman"/>
      <w:lang w:val="en-GB" w:eastAsia="en-US"/>
    </w:rPr>
  </w:style>
  <w:style w:type="character" w:customStyle="1" w:styleId="Char4">
    <w:name w:val="批注文字 Char"/>
    <w:basedOn w:val="a3"/>
    <w:link w:val="af"/>
    <w:uiPriority w:val="99"/>
    <w:qFormat/>
    <w:rsid w:val="00B52535"/>
    <w:rPr>
      <w:rFonts w:ascii="Times New Roman" w:hAnsi="Times New Roman"/>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3"/>
    <w:link w:val="a7"/>
    <w:qFormat/>
    <w:locked/>
    <w:rsid w:val="00B52535"/>
    <w:rPr>
      <w:rFonts w:ascii="Arial" w:hAnsi="Arial"/>
      <w:b/>
      <w:noProof/>
      <w:sz w:val="18"/>
      <w:lang w:val="en-GB"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B52535"/>
    <w:rPr>
      <w:rFonts w:ascii="Times New Roman" w:eastAsiaTheme="minorEastAsia" w:hAnsi="Times New Roman"/>
      <w:lang w:val="en-GB" w:eastAsia="en-US"/>
    </w:rPr>
  </w:style>
  <w:style w:type="character" w:customStyle="1" w:styleId="Char3">
    <w:name w:val="页脚 Char"/>
    <w:aliases w:val="footer odd Char,footer Char,fo Char,pie de página Char"/>
    <w:basedOn w:val="a3"/>
    <w:link w:val="ac"/>
    <w:qFormat/>
    <w:locked/>
    <w:rsid w:val="00B52535"/>
    <w:rPr>
      <w:rFonts w:ascii="Arial" w:hAnsi="Arial"/>
      <w:b/>
      <w:i/>
      <w:noProof/>
      <w:sz w:val="18"/>
      <w:lang w:val="en-GB" w:eastAsia="en-US"/>
    </w:rPr>
  </w:style>
  <w:style w:type="character" w:customStyle="1" w:styleId="Char12">
    <w:name w:val="页脚 Char1"/>
    <w:aliases w:val="footer odd Char1,footer Char1,fo Char1,pie de página Char1,Footer Char1,s10s10 Char1,바닥글 Char1"/>
    <w:basedOn w:val="a3"/>
    <w:qFormat/>
    <w:rsid w:val="00B52535"/>
    <w:rPr>
      <w:rFonts w:ascii="Times New Roman" w:eastAsiaTheme="minorEastAsia" w:hAnsi="Times New Roman"/>
      <w:lang w:val="en-GB" w:eastAsia="en-US"/>
    </w:rPr>
  </w:style>
  <w:style w:type="paragraph" w:styleId="af6">
    <w:name w:val="index heading"/>
    <w:basedOn w:val="a2"/>
    <w:next w:val="a2"/>
    <w:uiPriority w:val="99"/>
    <w:unhideWhenUsed/>
    <w:qFormat/>
    <w:rsid w:val="00B52535"/>
    <w:pPr>
      <w:pBdr>
        <w:top w:val="single" w:sz="12" w:space="0" w:color="auto"/>
      </w:pBdr>
      <w:overflowPunct w:val="0"/>
      <w:autoSpaceDE w:val="0"/>
      <w:autoSpaceDN w:val="0"/>
      <w:adjustRightInd w:val="0"/>
      <w:spacing w:before="360" w:after="240"/>
    </w:pPr>
    <w:rPr>
      <w:rFonts w:eastAsiaTheme="minorEastAsia"/>
      <w:b/>
      <w:i/>
      <w:sz w:val="26"/>
      <w:lang w:eastAsia="ko-KR"/>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7"/>
    <w:qFormat/>
    <w:locked/>
    <w:rsid w:val="00B52535"/>
    <w:rPr>
      <w:rFonts w:ascii="Symbol" w:eastAsia="Symbol" w:hAnsi="Symbol"/>
      <w:b/>
      <w:bCs/>
      <w:sz w:val="16"/>
    </w:rPr>
  </w:style>
  <w:style w:type="paragraph" w:styleId="af7">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Char9"/>
    <w:unhideWhenUsed/>
    <w:qFormat/>
    <w:rsid w:val="00B52535"/>
    <w:pPr>
      <w:keepNext/>
      <w:overflowPunct w:val="0"/>
      <w:autoSpaceDE w:val="0"/>
      <w:autoSpaceDN w:val="0"/>
      <w:adjustRightInd w:val="0"/>
      <w:spacing w:before="60" w:after="60"/>
    </w:pPr>
    <w:rPr>
      <w:rFonts w:ascii="Symbol" w:eastAsia="Symbol" w:hAnsi="Symbol"/>
      <w:b/>
      <w:bCs/>
      <w:sz w:val="16"/>
      <w:lang w:val="fr-FR" w:eastAsia="fr-FR"/>
    </w:rPr>
  </w:style>
  <w:style w:type="paragraph" w:styleId="af8">
    <w:name w:val="table of figures"/>
    <w:basedOn w:val="a2"/>
    <w:next w:val="a2"/>
    <w:uiPriority w:val="99"/>
    <w:unhideWhenUsed/>
    <w:qFormat/>
    <w:rsid w:val="00B52535"/>
    <w:pPr>
      <w:overflowPunct w:val="0"/>
      <w:autoSpaceDE w:val="0"/>
      <w:autoSpaceDN w:val="0"/>
      <w:adjustRightInd w:val="0"/>
      <w:ind w:left="400" w:hanging="400"/>
      <w:jc w:val="center"/>
    </w:pPr>
    <w:rPr>
      <w:rFonts w:eastAsia="Yu Mincho"/>
      <w:b/>
    </w:rPr>
  </w:style>
  <w:style w:type="paragraph" w:styleId="af9">
    <w:name w:val="endnote text"/>
    <w:basedOn w:val="a2"/>
    <w:link w:val="Chara"/>
    <w:uiPriority w:val="99"/>
    <w:unhideWhenUsed/>
    <w:qFormat/>
    <w:rsid w:val="00B52535"/>
    <w:pPr>
      <w:snapToGrid w:val="0"/>
    </w:pPr>
    <w:rPr>
      <w:lang w:eastAsia="x-none"/>
    </w:rPr>
  </w:style>
  <w:style w:type="character" w:customStyle="1" w:styleId="Chara">
    <w:name w:val="尾注文本 Char"/>
    <w:basedOn w:val="a3"/>
    <w:link w:val="af9"/>
    <w:uiPriority w:val="99"/>
    <w:qFormat/>
    <w:rsid w:val="00B52535"/>
    <w:rPr>
      <w:rFonts w:ascii="Times New Roman" w:hAnsi="Times New Roman"/>
      <w:lang w:val="en-GB" w:eastAsia="x-none"/>
    </w:rPr>
  </w:style>
  <w:style w:type="paragraph" w:styleId="afa">
    <w:name w:val="macro"/>
    <w:link w:val="Charb"/>
    <w:unhideWhenUsed/>
    <w:qFormat/>
    <w:rsid w:val="00B5253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Charb">
    <w:name w:val="宏文本 Char"/>
    <w:basedOn w:val="a3"/>
    <w:link w:val="afa"/>
    <w:qFormat/>
    <w:rsid w:val="00B52535"/>
    <w:rPr>
      <w:rFonts w:ascii="Courier New" w:hAnsi="Courier New"/>
      <w:kern w:val="2"/>
      <w:sz w:val="24"/>
      <w:lang w:val="en-US" w:eastAsia="zh-CN"/>
    </w:rPr>
  </w:style>
  <w:style w:type="character" w:customStyle="1" w:styleId="Char1">
    <w:name w:val="列表 Char"/>
    <w:link w:val="ab"/>
    <w:qFormat/>
    <w:locked/>
    <w:rsid w:val="00B52535"/>
    <w:rPr>
      <w:rFonts w:ascii="Times New Roman" w:hAnsi="Times New Roman"/>
      <w:lang w:val="en-GB" w:eastAsia="en-US"/>
    </w:rPr>
  </w:style>
  <w:style w:type="character" w:customStyle="1" w:styleId="Char2">
    <w:name w:val="列表项目符号 Char"/>
    <w:aliases w:val="UL Char1"/>
    <w:link w:val="aa"/>
    <w:qFormat/>
    <w:locked/>
    <w:rsid w:val="00B52535"/>
    <w:rPr>
      <w:rFonts w:ascii="Times New Roman" w:hAnsi="Times New Roman"/>
      <w:lang w:val="en-GB" w:eastAsia="en-US"/>
    </w:rPr>
  </w:style>
  <w:style w:type="character" w:customStyle="1" w:styleId="2Char1">
    <w:name w:val="列表 2 Char"/>
    <w:link w:val="24"/>
    <w:qFormat/>
    <w:locked/>
    <w:rsid w:val="00B52535"/>
    <w:rPr>
      <w:rFonts w:ascii="Times New Roman" w:hAnsi="Times New Roman"/>
      <w:lang w:val="en-GB" w:eastAsia="en-US"/>
    </w:rPr>
  </w:style>
  <w:style w:type="character" w:customStyle="1" w:styleId="2Char0">
    <w:name w:val="列表项目符号 2 Char"/>
    <w:aliases w:val="lb2 Char1"/>
    <w:link w:val="23"/>
    <w:qFormat/>
    <w:locked/>
    <w:rsid w:val="00B52535"/>
    <w:rPr>
      <w:rFonts w:ascii="Times New Roman" w:hAnsi="Times New Roman"/>
      <w:lang w:val="en-GB" w:eastAsia="en-US"/>
    </w:rPr>
  </w:style>
  <w:style w:type="character" w:customStyle="1" w:styleId="3Char0">
    <w:name w:val="列表项目符号 3 Char"/>
    <w:link w:val="32"/>
    <w:qFormat/>
    <w:locked/>
    <w:rsid w:val="00B52535"/>
    <w:rPr>
      <w:rFonts w:ascii="Times New Roman" w:hAnsi="Times New Roman"/>
      <w:lang w:val="en-GB" w:eastAsia="en-US"/>
    </w:rPr>
  </w:style>
  <w:style w:type="paragraph" w:styleId="3">
    <w:name w:val="List Number 3"/>
    <w:basedOn w:val="a2"/>
    <w:unhideWhenUsed/>
    <w:qFormat/>
    <w:rsid w:val="00B52535"/>
    <w:pPr>
      <w:numPr>
        <w:numId w:val="1"/>
      </w:numPr>
      <w:tabs>
        <w:tab w:val="clear" w:pos="720"/>
        <w:tab w:val="left" w:pos="397"/>
        <w:tab w:val="num" w:pos="926"/>
      </w:tabs>
      <w:overflowPunct w:val="0"/>
      <w:autoSpaceDE w:val="0"/>
      <w:autoSpaceDN w:val="0"/>
      <w:adjustRightInd w:val="0"/>
      <w:ind w:left="926" w:hanging="624"/>
    </w:pPr>
    <w:rPr>
      <w:rFonts w:eastAsia="MS Mincho"/>
      <w:lang w:eastAsia="en-GB"/>
    </w:rPr>
  </w:style>
  <w:style w:type="paragraph" w:styleId="4">
    <w:name w:val="List Number 4"/>
    <w:basedOn w:val="a2"/>
    <w:unhideWhenUsed/>
    <w:qFormat/>
    <w:rsid w:val="00B52535"/>
    <w:pPr>
      <w:numPr>
        <w:numId w:val="2"/>
      </w:numPr>
      <w:tabs>
        <w:tab w:val="clear" w:pos="720"/>
        <w:tab w:val="num" w:pos="1209"/>
        <w:tab w:val="num" w:pos="1492"/>
      </w:tabs>
      <w:overflowPunct w:val="0"/>
      <w:autoSpaceDE w:val="0"/>
      <w:autoSpaceDN w:val="0"/>
      <w:adjustRightInd w:val="0"/>
      <w:ind w:left="1209"/>
    </w:pPr>
    <w:rPr>
      <w:rFonts w:eastAsia="MS Mincho"/>
      <w:lang w:eastAsia="en-GB"/>
    </w:rPr>
  </w:style>
  <w:style w:type="paragraph" w:styleId="54">
    <w:name w:val="List Number 5"/>
    <w:basedOn w:val="a2"/>
    <w:unhideWhenUsed/>
    <w:qFormat/>
    <w:rsid w:val="00B52535"/>
    <w:pPr>
      <w:tabs>
        <w:tab w:val="num" w:pos="851"/>
        <w:tab w:val="num" w:pos="1800"/>
      </w:tabs>
      <w:overflowPunct w:val="0"/>
      <w:autoSpaceDE w:val="0"/>
      <w:autoSpaceDN w:val="0"/>
      <w:adjustRightInd w:val="0"/>
      <w:ind w:left="1800" w:hanging="851"/>
    </w:pPr>
    <w:rPr>
      <w:rFonts w:eastAsia="MS Mincho"/>
      <w:lang w:eastAsia="en-GB"/>
    </w:rPr>
  </w:style>
  <w:style w:type="paragraph" w:styleId="afb">
    <w:name w:val="Title"/>
    <w:aliases w:val="Section Header"/>
    <w:basedOn w:val="a2"/>
    <w:next w:val="a2"/>
    <w:link w:val="Charc"/>
    <w:uiPriority w:val="99"/>
    <w:qFormat/>
    <w:rsid w:val="00B52535"/>
    <w:pPr>
      <w:overflowPunct w:val="0"/>
      <w:autoSpaceDE w:val="0"/>
      <w:autoSpaceDN w:val="0"/>
      <w:adjustRightInd w:val="0"/>
      <w:spacing w:before="240" w:after="60"/>
      <w:outlineLvl w:val="0"/>
    </w:pPr>
    <w:rPr>
      <w:rFonts w:ascii="Courier New" w:eastAsia="Malgun Gothic" w:hAnsi="Courier New"/>
      <w:lang w:val="nb-NO" w:eastAsia="x-none"/>
    </w:rPr>
  </w:style>
  <w:style w:type="character" w:customStyle="1" w:styleId="Charc">
    <w:name w:val="标题 Char"/>
    <w:aliases w:val="Section Header Char"/>
    <w:basedOn w:val="a3"/>
    <w:link w:val="afb"/>
    <w:uiPriority w:val="99"/>
    <w:qFormat/>
    <w:rsid w:val="00B52535"/>
    <w:rPr>
      <w:rFonts w:ascii="Courier New" w:eastAsia="Malgun Gothic" w:hAnsi="Courier New"/>
      <w:lang w:val="nb-NO" w:eastAsia="x-none"/>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1"/>
    <w:basedOn w:val="a3"/>
    <w:link w:val="afc"/>
    <w:qFormat/>
    <w:locked/>
    <w:rsid w:val="00B52535"/>
    <w:rPr>
      <w:rFonts w:eastAsia="MS Mincho"/>
      <w:lang w:eastAsia="en-US"/>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Chard"/>
    <w:unhideWhenUsed/>
    <w:qFormat/>
    <w:rsid w:val="00B52535"/>
    <w:rPr>
      <w:rFonts w:ascii="CG Times (WN)" w:eastAsia="MS Mincho" w:hAnsi="CG Times (WN)"/>
      <w:lang w:val="fr-FR"/>
    </w:rPr>
  </w:style>
  <w:style w:type="character" w:customStyle="1" w:styleId="Char13">
    <w:name w:val="正文文本 Char1"/>
    <w:aliases w:val="bt Char,Corps de texte Car Char,Corps de texte Car1 Car Char,Corps de texte Car Car Car Char,Corps de texte Car1 Car Car Car Char,Corps de texte Car Car Car Car Car Char,Corps de texte Car1 Car Car Car Car Car Char,bt Car Char"/>
    <w:basedOn w:val="a3"/>
    <w:qFormat/>
    <w:rsid w:val="00B52535"/>
    <w:rPr>
      <w:rFonts w:ascii="Times New Roman" w:hAnsi="Times New Roman"/>
      <w:lang w:val="en-GB" w:eastAsia="en-US"/>
    </w:rPr>
  </w:style>
  <w:style w:type="paragraph" w:styleId="afd">
    <w:name w:val="Body Text Indent"/>
    <w:basedOn w:val="a2"/>
    <w:link w:val="Chare"/>
    <w:unhideWhenUsed/>
    <w:qFormat/>
    <w:rsid w:val="00B52535"/>
    <w:pPr>
      <w:overflowPunct w:val="0"/>
      <w:autoSpaceDE w:val="0"/>
      <w:autoSpaceDN w:val="0"/>
      <w:adjustRightInd w:val="0"/>
      <w:spacing w:after="120"/>
      <w:ind w:left="360"/>
    </w:pPr>
    <w:rPr>
      <w:lang w:eastAsia="en-GB"/>
    </w:rPr>
  </w:style>
  <w:style w:type="character" w:customStyle="1" w:styleId="Chare">
    <w:name w:val="正文文本缩进 Char"/>
    <w:basedOn w:val="a3"/>
    <w:link w:val="afd"/>
    <w:qFormat/>
    <w:rsid w:val="00B52535"/>
    <w:rPr>
      <w:rFonts w:ascii="Times New Roman" w:hAnsi="Times New Roman"/>
      <w:lang w:val="en-GB" w:eastAsia="en-GB"/>
    </w:rPr>
  </w:style>
  <w:style w:type="paragraph" w:styleId="afe">
    <w:name w:val="Date"/>
    <w:basedOn w:val="a2"/>
    <w:next w:val="a2"/>
    <w:link w:val="Charf"/>
    <w:unhideWhenUsed/>
    <w:qFormat/>
    <w:rsid w:val="00B52535"/>
    <w:pPr>
      <w:overflowPunct w:val="0"/>
      <w:autoSpaceDE w:val="0"/>
      <w:autoSpaceDN w:val="0"/>
      <w:adjustRightInd w:val="0"/>
    </w:pPr>
    <w:rPr>
      <w:rFonts w:eastAsia="Malgun Gothic"/>
      <w:lang w:eastAsia="x-none"/>
    </w:rPr>
  </w:style>
  <w:style w:type="character" w:customStyle="1" w:styleId="Charf">
    <w:name w:val="日期 Char"/>
    <w:basedOn w:val="a3"/>
    <w:link w:val="afe"/>
    <w:qFormat/>
    <w:rsid w:val="00B52535"/>
    <w:rPr>
      <w:rFonts w:ascii="Times New Roman" w:eastAsia="Malgun Gothic" w:hAnsi="Times New Roman"/>
      <w:lang w:val="en-GB" w:eastAsia="x-none"/>
    </w:rPr>
  </w:style>
  <w:style w:type="paragraph" w:styleId="aff">
    <w:name w:val="Note Heading"/>
    <w:basedOn w:val="a2"/>
    <w:next w:val="a2"/>
    <w:link w:val="Charf0"/>
    <w:uiPriority w:val="99"/>
    <w:unhideWhenUsed/>
    <w:qFormat/>
    <w:rsid w:val="00B52535"/>
    <w:pPr>
      <w:overflowPunct w:val="0"/>
      <w:autoSpaceDE w:val="0"/>
      <w:autoSpaceDN w:val="0"/>
      <w:adjustRightInd w:val="0"/>
    </w:pPr>
    <w:rPr>
      <w:rFonts w:eastAsia="MS Mincho"/>
      <w:lang w:eastAsia="zh-CN"/>
    </w:rPr>
  </w:style>
  <w:style w:type="character" w:customStyle="1" w:styleId="Charf0">
    <w:name w:val="注释标题 Char"/>
    <w:basedOn w:val="a3"/>
    <w:link w:val="aff"/>
    <w:uiPriority w:val="99"/>
    <w:qFormat/>
    <w:rsid w:val="00B52535"/>
    <w:rPr>
      <w:rFonts w:ascii="Times New Roman" w:eastAsia="MS Mincho" w:hAnsi="Times New Roman"/>
      <w:lang w:val="en-GB" w:eastAsia="zh-CN"/>
    </w:rPr>
  </w:style>
  <w:style w:type="paragraph" w:styleId="25">
    <w:name w:val="Body Text 2"/>
    <w:basedOn w:val="a2"/>
    <w:link w:val="2Char2"/>
    <w:unhideWhenUsed/>
    <w:qFormat/>
    <w:rsid w:val="00B52535"/>
    <w:pPr>
      <w:overflowPunct w:val="0"/>
      <w:autoSpaceDE w:val="0"/>
      <w:autoSpaceDN w:val="0"/>
      <w:adjustRightInd w:val="0"/>
    </w:pPr>
    <w:rPr>
      <w:rFonts w:eastAsia="Malgun Gothic"/>
      <w:i/>
      <w:lang w:eastAsia="x-none"/>
    </w:rPr>
  </w:style>
  <w:style w:type="character" w:customStyle="1" w:styleId="2Char2">
    <w:name w:val="正文文本 2 Char"/>
    <w:basedOn w:val="a3"/>
    <w:link w:val="25"/>
    <w:qFormat/>
    <w:rsid w:val="00B52535"/>
    <w:rPr>
      <w:rFonts w:ascii="Times New Roman" w:eastAsia="Malgun Gothic" w:hAnsi="Times New Roman"/>
      <w:i/>
      <w:lang w:val="en-GB" w:eastAsia="x-none"/>
    </w:rPr>
  </w:style>
  <w:style w:type="paragraph" w:styleId="35">
    <w:name w:val="Body Text 3"/>
    <w:basedOn w:val="a2"/>
    <w:link w:val="3Char2"/>
    <w:unhideWhenUsed/>
    <w:qFormat/>
    <w:rsid w:val="00B52535"/>
    <w:pPr>
      <w:keepNext/>
      <w:keepLines/>
      <w:overflowPunct w:val="0"/>
      <w:autoSpaceDE w:val="0"/>
      <w:autoSpaceDN w:val="0"/>
      <w:adjustRightInd w:val="0"/>
    </w:pPr>
    <w:rPr>
      <w:rFonts w:eastAsia="Osaka"/>
      <w:color w:val="000000"/>
      <w:lang w:eastAsia="x-none"/>
    </w:rPr>
  </w:style>
  <w:style w:type="character" w:customStyle="1" w:styleId="3Char2">
    <w:name w:val="正文文本 3 Char"/>
    <w:basedOn w:val="a3"/>
    <w:link w:val="35"/>
    <w:qFormat/>
    <w:rsid w:val="00B52535"/>
    <w:rPr>
      <w:rFonts w:ascii="Times New Roman" w:eastAsia="Osaka" w:hAnsi="Times New Roman"/>
      <w:color w:val="000000"/>
      <w:lang w:val="en-GB" w:eastAsia="x-none"/>
    </w:rPr>
  </w:style>
  <w:style w:type="paragraph" w:styleId="26">
    <w:name w:val="Body Text Indent 2"/>
    <w:basedOn w:val="a2"/>
    <w:link w:val="2Char3"/>
    <w:unhideWhenUsed/>
    <w:qFormat/>
    <w:rsid w:val="00B52535"/>
    <w:pPr>
      <w:overflowPunct w:val="0"/>
      <w:autoSpaceDE w:val="0"/>
      <w:autoSpaceDN w:val="0"/>
      <w:adjustRightInd w:val="0"/>
      <w:ind w:leftChars="100" w:left="400" w:hangingChars="100" w:hanging="200"/>
    </w:pPr>
    <w:rPr>
      <w:rFonts w:eastAsia="MS Mincho"/>
      <w:lang w:eastAsia="en-GB"/>
    </w:rPr>
  </w:style>
  <w:style w:type="character" w:customStyle="1" w:styleId="2Char3">
    <w:name w:val="正文文本缩进 2 Char"/>
    <w:basedOn w:val="a3"/>
    <w:link w:val="26"/>
    <w:qFormat/>
    <w:rsid w:val="00B52535"/>
    <w:rPr>
      <w:rFonts w:ascii="Times New Roman" w:eastAsia="MS Mincho" w:hAnsi="Times New Roman"/>
      <w:lang w:val="en-GB" w:eastAsia="en-GB"/>
    </w:rPr>
  </w:style>
  <w:style w:type="paragraph" w:styleId="36">
    <w:name w:val="Body Text Indent 3"/>
    <w:basedOn w:val="a2"/>
    <w:link w:val="3Char3"/>
    <w:unhideWhenUsed/>
    <w:qFormat/>
    <w:rsid w:val="00B52535"/>
    <w:pPr>
      <w:overflowPunct w:val="0"/>
      <w:autoSpaceDE w:val="0"/>
      <w:autoSpaceDN w:val="0"/>
      <w:adjustRightInd w:val="0"/>
      <w:ind w:left="1080"/>
    </w:pPr>
    <w:rPr>
      <w:rFonts w:eastAsia="Yu Mincho"/>
    </w:rPr>
  </w:style>
  <w:style w:type="character" w:customStyle="1" w:styleId="3Char3">
    <w:name w:val="正文文本缩进 3 Char"/>
    <w:basedOn w:val="a3"/>
    <w:link w:val="36"/>
    <w:qFormat/>
    <w:rsid w:val="00B52535"/>
    <w:rPr>
      <w:rFonts w:ascii="Times New Roman" w:eastAsia="Yu Mincho" w:hAnsi="Times New Roman"/>
      <w:lang w:val="en-GB" w:eastAsia="en-US"/>
    </w:rPr>
  </w:style>
  <w:style w:type="paragraph" w:styleId="aff0">
    <w:name w:val="Block Text"/>
    <w:basedOn w:val="a2"/>
    <w:unhideWhenUsed/>
    <w:qFormat/>
    <w:rsid w:val="00B52535"/>
    <w:pPr>
      <w:spacing w:after="120"/>
      <w:ind w:left="1440" w:right="1440"/>
    </w:pPr>
    <w:rPr>
      <w:rFonts w:eastAsia="MS Mincho"/>
    </w:rPr>
  </w:style>
  <w:style w:type="character" w:customStyle="1" w:styleId="Char7">
    <w:name w:val="文档结构图 Char"/>
    <w:basedOn w:val="a3"/>
    <w:link w:val="af3"/>
    <w:qFormat/>
    <w:rsid w:val="00B52535"/>
    <w:rPr>
      <w:rFonts w:ascii="Tahoma" w:hAnsi="Tahoma" w:cs="Tahoma"/>
      <w:shd w:val="clear" w:color="auto" w:fill="000080"/>
      <w:lang w:val="en-GB" w:eastAsia="en-US"/>
    </w:rPr>
  </w:style>
  <w:style w:type="paragraph" w:styleId="aff1">
    <w:name w:val="Plain Text"/>
    <w:basedOn w:val="a2"/>
    <w:link w:val="Charf1"/>
    <w:uiPriority w:val="99"/>
    <w:unhideWhenUsed/>
    <w:qFormat/>
    <w:rsid w:val="00B52535"/>
    <w:pPr>
      <w:overflowPunct w:val="0"/>
      <w:autoSpaceDE w:val="0"/>
      <w:autoSpaceDN w:val="0"/>
      <w:adjustRightInd w:val="0"/>
    </w:pPr>
    <w:rPr>
      <w:rFonts w:ascii="Courier New" w:eastAsia="Malgun Gothic" w:hAnsi="Courier New"/>
      <w:lang w:val="nb-NO" w:eastAsia="ja-JP"/>
    </w:rPr>
  </w:style>
  <w:style w:type="character" w:customStyle="1" w:styleId="Charf1">
    <w:name w:val="纯文本 Char"/>
    <w:basedOn w:val="a3"/>
    <w:link w:val="aff1"/>
    <w:uiPriority w:val="99"/>
    <w:qFormat/>
    <w:rsid w:val="00B52535"/>
    <w:rPr>
      <w:rFonts w:ascii="Courier New" w:eastAsia="Malgun Gothic" w:hAnsi="Courier New"/>
      <w:lang w:val="nb-NO" w:eastAsia="ja-JP"/>
    </w:rPr>
  </w:style>
  <w:style w:type="character" w:customStyle="1" w:styleId="Char6">
    <w:name w:val="批注主题 Char"/>
    <w:basedOn w:val="Char4"/>
    <w:link w:val="af2"/>
    <w:qFormat/>
    <w:rsid w:val="00B52535"/>
    <w:rPr>
      <w:rFonts w:ascii="Times New Roman" w:hAnsi="Times New Roman"/>
      <w:b/>
      <w:bCs/>
      <w:lang w:val="en-GB" w:eastAsia="en-US"/>
    </w:rPr>
  </w:style>
  <w:style w:type="character" w:customStyle="1" w:styleId="Char5">
    <w:name w:val="批注框文本 Char"/>
    <w:basedOn w:val="a3"/>
    <w:link w:val="af1"/>
    <w:qFormat/>
    <w:rsid w:val="00B52535"/>
    <w:rPr>
      <w:rFonts w:ascii="Tahoma" w:hAnsi="Tahoma" w:cs="Tahoma"/>
      <w:sz w:val="16"/>
      <w:szCs w:val="16"/>
      <w:lang w:val="en-GB" w:eastAsia="en-US"/>
    </w:rPr>
  </w:style>
  <w:style w:type="paragraph" w:styleId="aff2">
    <w:name w:val="No Spacing"/>
    <w:aliases w:val="Copy"/>
    <w:uiPriority w:val="1"/>
    <w:qFormat/>
    <w:rsid w:val="00B52535"/>
    <w:pPr>
      <w:overflowPunct w:val="0"/>
      <w:autoSpaceDE w:val="0"/>
      <w:autoSpaceDN w:val="0"/>
      <w:adjustRightInd w:val="0"/>
    </w:pPr>
    <w:rPr>
      <w:rFonts w:ascii="Times New Roman" w:eastAsia="MS Mincho" w:hAnsi="Times New Roman"/>
      <w:lang w:val="en-GB" w:eastAsia="ja-JP"/>
    </w:rPr>
  </w:style>
  <w:style w:type="paragraph" w:styleId="aff3">
    <w:name w:val="Revision"/>
    <w:uiPriority w:val="99"/>
    <w:qFormat/>
    <w:rsid w:val="00B52535"/>
    <w:rPr>
      <w:rFonts w:ascii="Times New Roman" w:hAnsi="Times New Roman"/>
      <w:lang w:val="en-GB" w:eastAsia="en-US"/>
    </w:rPr>
  </w:style>
  <w:style w:type="character" w:customStyle="1" w:styleId="Charf2">
    <w:name w:val="列出段落 Char"/>
    <w:aliases w:val="- Bullets Char,목록 단락 Char,?? ?? Char,????? Char,???? Char,Lista1 Char,中等深浅网格 1 - 着色 21 Char,¥¡¡¡¡ì¬º¥¹¥È¶ÎÂä Char,ÁÐ³ö¶ÎÂä Char,列表段落1 Char,—ño’i—Ž Char,¥ê¥¹¥È¶ÎÂä Char,列表段落 Char,1st level - Bullet List Paragraph Char,Paragrafo elenco Char"/>
    <w:link w:val="aff4"/>
    <w:uiPriority w:val="34"/>
    <w:qFormat/>
    <w:locked/>
    <w:rsid w:val="00B52535"/>
    <w:rPr>
      <w:rFonts w:ascii="MS Mincho" w:eastAsia="MS Mincho"/>
    </w:rPr>
  </w:style>
  <w:style w:type="paragraph" w:styleId="aff4">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a2"/>
    <w:link w:val="Charf2"/>
    <w:uiPriority w:val="34"/>
    <w:qFormat/>
    <w:rsid w:val="00B52535"/>
    <w:pPr>
      <w:overflowPunct w:val="0"/>
      <w:autoSpaceDE w:val="0"/>
      <w:autoSpaceDN w:val="0"/>
      <w:adjustRightInd w:val="0"/>
      <w:ind w:left="720"/>
      <w:contextualSpacing/>
    </w:pPr>
    <w:rPr>
      <w:rFonts w:ascii="MS Mincho" w:eastAsia="MS Mincho" w:hAnsi="CG Times (WN)"/>
      <w:lang w:val="fr-FR" w:eastAsia="fr-FR"/>
    </w:rPr>
  </w:style>
  <w:style w:type="paragraph" w:styleId="TOC">
    <w:name w:val="TOC Heading"/>
    <w:basedOn w:val="11"/>
    <w:next w:val="a2"/>
    <w:uiPriority w:val="39"/>
    <w:unhideWhenUsed/>
    <w:qFormat/>
    <w:rsid w:val="00B52535"/>
    <w:pPr>
      <w:pBdr>
        <w:top w:val="none" w:sz="0" w:space="0" w:color="auto"/>
      </w:pBdr>
      <w:overflowPunct w:val="0"/>
      <w:autoSpaceDE w:val="0"/>
      <w:autoSpaceDN w:val="0"/>
      <w:adjustRightInd w:val="0"/>
      <w:spacing w:after="0" w:line="256" w:lineRule="auto"/>
      <w:ind w:left="0" w:firstLine="0"/>
      <w:outlineLvl w:val="9"/>
    </w:pPr>
    <w:rPr>
      <w:rFonts w:ascii="Calibri Light" w:eastAsia="MS Mincho" w:hAnsi="Calibri Light"/>
      <w:color w:val="2F5496"/>
      <w:sz w:val="32"/>
      <w:szCs w:val="32"/>
      <w:lang w:val="en-US" w:eastAsia="en-GB"/>
    </w:rPr>
  </w:style>
  <w:style w:type="character" w:customStyle="1" w:styleId="H6Char">
    <w:name w:val="H6 Char"/>
    <w:link w:val="H6"/>
    <w:qFormat/>
    <w:locked/>
    <w:rsid w:val="00B52535"/>
    <w:rPr>
      <w:rFonts w:ascii="Arial" w:hAnsi="Arial"/>
      <w:lang w:val="en-GB" w:eastAsia="en-US"/>
    </w:rPr>
  </w:style>
  <w:style w:type="character" w:customStyle="1" w:styleId="EQChar">
    <w:name w:val="EQ Char"/>
    <w:link w:val="EQ"/>
    <w:qFormat/>
    <w:locked/>
    <w:rsid w:val="00B52535"/>
    <w:rPr>
      <w:rFonts w:ascii="Times New Roman" w:hAnsi="Times New Roman"/>
      <w:noProof/>
      <w:lang w:val="en-GB" w:eastAsia="en-US"/>
    </w:rPr>
  </w:style>
  <w:style w:type="character" w:customStyle="1" w:styleId="NOChar">
    <w:name w:val="NO Char"/>
    <w:link w:val="NO"/>
    <w:qFormat/>
    <w:locked/>
    <w:rsid w:val="00B52535"/>
    <w:rPr>
      <w:rFonts w:ascii="Times New Roman" w:hAnsi="Times New Roman"/>
      <w:lang w:val="en-GB" w:eastAsia="en-US"/>
    </w:rPr>
  </w:style>
  <w:style w:type="character" w:customStyle="1" w:styleId="PLChar">
    <w:name w:val="PL Char"/>
    <w:link w:val="PL"/>
    <w:qFormat/>
    <w:locked/>
    <w:rsid w:val="00B52535"/>
    <w:rPr>
      <w:rFonts w:ascii="Courier New" w:hAnsi="Courier New"/>
      <w:noProof/>
      <w:sz w:val="16"/>
      <w:lang w:val="en-GB" w:eastAsia="en-US"/>
    </w:rPr>
  </w:style>
  <w:style w:type="character" w:customStyle="1" w:styleId="TALCar">
    <w:name w:val="TAL Car"/>
    <w:link w:val="TAL"/>
    <w:qFormat/>
    <w:locked/>
    <w:rsid w:val="00B52535"/>
    <w:rPr>
      <w:rFonts w:ascii="Arial" w:hAnsi="Arial"/>
      <w:sz w:val="18"/>
      <w:lang w:val="en-GB" w:eastAsia="en-US"/>
    </w:rPr>
  </w:style>
  <w:style w:type="character" w:customStyle="1" w:styleId="TACChar">
    <w:name w:val="TAC Char"/>
    <w:link w:val="TAC"/>
    <w:qFormat/>
    <w:locked/>
    <w:rsid w:val="00B52535"/>
    <w:rPr>
      <w:rFonts w:ascii="Arial" w:hAnsi="Arial"/>
      <w:sz w:val="18"/>
      <w:lang w:val="en-GB" w:eastAsia="en-US"/>
    </w:rPr>
  </w:style>
  <w:style w:type="character" w:customStyle="1" w:styleId="EXChar">
    <w:name w:val="EX Char"/>
    <w:link w:val="EX"/>
    <w:qFormat/>
    <w:locked/>
    <w:rsid w:val="00B52535"/>
    <w:rPr>
      <w:rFonts w:ascii="Times New Roman" w:hAnsi="Times New Roman"/>
      <w:lang w:val="en-GB" w:eastAsia="en-US"/>
    </w:rPr>
  </w:style>
  <w:style w:type="character" w:customStyle="1" w:styleId="B1Char">
    <w:name w:val="B1 Char"/>
    <w:link w:val="B10"/>
    <w:qFormat/>
    <w:locked/>
    <w:rsid w:val="00B52535"/>
    <w:rPr>
      <w:rFonts w:ascii="Times New Roman" w:hAnsi="Times New Roman"/>
      <w:lang w:val="en-GB" w:eastAsia="en-US"/>
    </w:rPr>
  </w:style>
  <w:style w:type="character" w:customStyle="1" w:styleId="EditorsNoteCarCar">
    <w:name w:val="Editor's Note Car Car"/>
    <w:link w:val="EditorsNote"/>
    <w:qFormat/>
    <w:locked/>
    <w:rsid w:val="00B52535"/>
    <w:rPr>
      <w:rFonts w:ascii="Times New Roman" w:hAnsi="Times New Roman"/>
      <w:color w:val="FF0000"/>
      <w:lang w:val="en-GB" w:eastAsia="en-US"/>
    </w:rPr>
  </w:style>
  <w:style w:type="character" w:customStyle="1" w:styleId="THChar">
    <w:name w:val="TH Char"/>
    <w:link w:val="TH"/>
    <w:qFormat/>
    <w:locked/>
    <w:rsid w:val="00B52535"/>
    <w:rPr>
      <w:rFonts w:ascii="Arial" w:hAnsi="Arial"/>
      <w:b/>
      <w:lang w:val="en-GB" w:eastAsia="en-US"/>
    </w:rPr>
  </w:style>
  <w:style w:type="character" w:customStyle="1" w:styleId="TANChar">
    <w:name w:val="TAN Char"/>
    <w:link w:val="TAN"/>
    <w:qFormat/>
    <w:locked/>
    <w:rsid w:val="00B52535"/>
    <w:rPr>
      <w:rFonts w:ascii="Arial" w:hAnsi="Arial"/>
      <w:sz w:val="18"/>
      <w:lang w:val="en-GB" w:eastAsia="en-US"/>
    </w:rPr>
  </w:style>
  <w:style w:type="character" w:customStyle="1" w:styleId="TFChar">
    <w:name w:val="TF Char"/>
    <w:link w:val="TF"/>
    <w:qFormat/>
    <w:locked/>
    <w:rsid w:val="00B52535"/>
    <w:rPr>
      <w:rFonts w:ascii="Arial" w:hAnsi="Arial"/>
      <w:b/>
      <w:lang w:val="en-GB" w:eastAsia="en-US"/>
    </w:rPr>
  </w:style>
  <w:style w:type="character" w:customStyle="1" w:styleId="B2Char">
    <w:name w:val="B2 Char"/>
    <w:link w:val="B20"/>
    <w:qFormat/>
    <w:locked/>
    <w:rsid w:val="00B52535"/>
    <w:rPr>
      <w:rFonts w:ascii="Times New Roman" w:hAnsi="Times New Roman"/>
      <w:lang w:val="en-GB" w:eastAsia="en-US"/>
    </w:rPr>
  </w:style>
  <w:style w:type="character" w:customStyle="1" w:styleId="B3Char">
    <w:name w:val="B3 Char"/>
    <w:link w:val="B30"/>
    <w:qFormat/>
    <w:locked/>
    <w:rsid w:val="00B52535"/>
    <w:rPr>
      <w:rFonts w:ascii="Times New Roman" w:hAnsi="Times New Roman"/>
      <w:lang w:val="en-GB" w:eastAsia="en-US"/>
    </w:rPr>
  </w:style>
  <w:style w:type="character" w:customStyle="1" w:styleId="B4Char">
    <w:name w:val="B4 Char"/>
    <w:link w:val="B4"/>
    <w:qFormat/>
    <w:locked/>
    <w:rsid w:val="00B52535"/>
    <w:rPr>
      <w:rFonts w:ascii="Times New Roman" w:hAnsi="Times New Roman"/>
      <w:lang w:val="en-GB" w:eastAsia="en-US"/>
    </w:rPr>
  </w:style>
  <w:style w:type="character" w:customStyle="1" w:styleId="B5Char">
    <w:name w:val="B5 Char"/>
    <w:link w:val="B5"/>
    <w:qFormat/>
    <w:locked/>
    <w:rsid w:val="00B52535"/>
    <w:rPr>
      <w:rFonts w:ascii="Times New Roman" w:hAnsi="Times New Roman"/>
      <w:lang w:val="en-GB" w:eastAsia="en-US"/>
    </w:rPr>
  </w:style>
  <w:style w:type="paragraph" w:customStyle="1" w:styleId="TAJ">
    <w:name w:val="TAJ"/>
    <w:basedOn w:val="TH"/>
    <w:uiPriority w:val="99"/>
    <w:qFormat/>
    <w:rsid w:val="00B52535"/>
    <w:rPr>
      <w:rFonts w:cs="Arial"/>
      <w:lang w:val="fr-FR"/>
    </w:rPr>
  </w:style>
  <w:style w:type="character" w:customStyle="1" w:styleId="GuidanceChar">
    <w:name w:val="Guidance Char"/>
    <w:link w:val="Guidance"/>
    <w:qFormat/>
    <w:locked/>
    <w:rsid w:val="00B52535"/>
    <w:rPr>
      <w:i/>
      <w:color w:val="0000FF"/>
      <w:lang w:eastAsia="en-US"/>
    </w:rPr>
  </w:style>
  <w:style w:type="paragraph" w:customStyle="1" w:styleId="Guidance">
    <w:name w:val="Guidance"/>
    <w:basedOn w:val="a2"/>
    <w:link w:val="GuidanceChar"/>
    <w:qFormat/>
    <w:rsid w:val="00B52535"/>
    <w:rPr>
      <w:rFonts w:ascii="CG Times (WN)" w:hAnsi="CG Times (WN)"/>
      <w:i/>
      <w:color w:val="0000FF"/>
      <w:lang w:val="fr-FR"/>
    </w:rPr>
  </w:style>
  <w:style w:type="character" w:customStyle="1" w:styleId="CRCoverPageChar">
    <w:name w:val="CR Cover Page Char"/>
    <w:link w:val="CRCoverPage"/>
    <w:qFormat/>
    <w:locked/>
    <w:rsid w:val="00B52535"/>
    <w:rPr>
      <w:rFonts w:ascii="Arial" w:hAnsi="Arial"/>
      <w:lang w:val="en-GB" w:eastAsia="en-US"/>
    </w:rPr>
  </w:style>
  <w:style w:type="character" w:customStyle="1" w:styleId="B1Car">
    <w:name w:val="B1+ Car"/>
    <w:link w:val="B1"/>
    <w:uiPriority w:val="99"/>
    <w:qFormat/>
    <w:locked/>
    <w:rsid w:val="00B52535"/>
    <w:rPr>
      <w:rFonts w:eastAsia="MS Mincho"/>
    </w:rPr>
  </w:style>
  <w:style w:type="paragraph" w:customStyle="1" w:styleId="B1">
    <w:name w:val="B1+"/>
    <w:basedOn w:val="B10"/>
    <w:link w:val="B1Car"/>
    <w:uiPriority w:val="99"/>
    <w:qFormat/>
    <w:rsid w:val="00B52535"/>
    <w:pPr>
      <w:numPr>
        <w:numId w:val="3"/>
      </w:numPr>
      <w:tabs>
        <w:tab w:val="num" w:pos="360"/>
      </w:tabs>
      <w:overflowPunct w:val="0"/>
      <w:autoSpaceDE w:val="0"/>
      <w:autoSpaceDN w:val="0"/>
      <w:adjustRightInd w:val="0"/>
      <w:ind w:left="360" w:hanging="360"/>
    </w:pPr>
    <w:rPr>
      <w:rFonts w:ascii="CG Times (WN)" w:eastAsia="MS Mincho" w:hAnsi="CG Times (WN)"/>
      <w:lang w:val="fr-FR" w:eastAsia="fr-FR"/>
    </w:rPr>
  </w:style>
  <w:style w:type="paragraph" w:customStyle="1" w:styleId="TableText">
    <w:name w:val="TableText"/>
    <w:basedOn w:val="afd"/>
    <w:uiPriority w:val="99"/>
    <w:qFormat/>
    <w:rsid w:val="00B52535"/>
    <w:pPr>
      <w:keepNext/>
      <w:keepLines/>
      <w:snapToGrid w:val="0"/>
      <w:spacing w:after="180"/>
      <w:ind w:left="0"/>
      <w:jc w:val="center"/>
    </w:pPr>
    <w:rPr>
      <w:kern w:val="2"/>
    </w:rPr>
  </w:style>
  <w:style w:type="paragraph" w:customStyle="1" w:styleId="B2">
    <w:name w:val="B2+"/>
    <w:basedOn w:val="B20"/>
    <w:uiPriority w:val="99"/>
    <w:qFormat/>
    <w:rsid w:val="00B52535"/>
    <w:pPr>
      <w:numPr>
        <w:numId w:val="4"/>
      </w:numPr>
      <w:tabs>
        <w:tab w:val="num" w:pos="737"/>
      </w:tabs>
      <w:overflowPunct w:val="0"/>
      <w:autoSpaceDE w:val="0"/>
      <w:autoSpaceDN w:val="0"/>
      <w:adjustRightInd w:val="0"/>
      <w:ind w:left="737" w:hanging="453"/>
    </w:pPr>
    <w:rPr>
      <w:rFonts w:ascii="CG Times (WN)" w:eastAsia="MS Mincho" w:hAnsi="CG Times (WN)"/>
      <w:lang w:val="fr-FR" w:eastAsia="en-GB"/>
    </w:rPr>
  </w:style>
  <w:style w:type="paragraph" w:customStyle="1" w:styleId="B3">
    <w:name w:val="B3+"/>
    <w:basedOn w:val="B30"/>
    <w:uiPriority w:val="99"/>
    <w:qFormat/>
    <w:rsid w:val="00B52535"/>
    <w:pPr>
      <w:numPr>
        <w:numId w:val="5"/>
      </w:numPr>
      <w:tabs>
        <w:tab w:val="left" w:pos="737"/>
        <w:tab w:val="left" w:pos="1134"/>
        <w:tab w:val="num" w:pos="1191"/>
      </w:tabs>
      <w:overflowPunct w:val="0"/>
      <w:autoSpaceDE w:val="0"/>
      <w:autoSpaceDN w:val="0"/>
      <w:adjustRightInd w:val="0"/>
      <w:ind w:left="1191" w:hanging="454"/>
    </w:pPr>
    <w:rPr>
      <w:rFonts w:ascii="CG Times (WN)" w:eastAsia="MS Mincho" w:hAnsi="CG Times (WN)"/>
      <w:lang w:val="fr-FR" w:eastAsia="en-GB"/>
    </w:rPr>
  </w:style>
  <w:style w:type="paragraph" w:customStyle="1" w:styleId="BL">
    <w:name w:val="BL"/>
    <w:basedOn w:val="a2"/>
    <w:uiPriority w:val="99"/>
    <w:qFormat/>
    <w:rsid w:val="00B52535"/>
    <w:pPr>
      <w:numPr>
        <w:numId w:val="6"/>
      </w:numPr>
      <w:tabs>
        <w:tab w:val="clear" w:pos="737"/>
        <w:tab w:val="left" w:pos="851"/>
        <w:tab w:val="num" w:pos="1644"/>
      </w:tabs>
      <w:overflowPunct w:val="0"/>
      <w:autoSpaceDE w:val="0"/>
      <w:autoSpaceDN w:val="0"/>
      <w:adjustRightInd w:val="0"/>
      <w:ind w:left="1644" w:hanging="425"/>
    </w:pPr>
    <w:rPr>
      <w:rFonts w:eastAsia="MS Mincho"/>
      <w:lang w:eastAsia="en-GB"/>
    </w:rPr>
  </w:style>
  <w:style w:type="paragraph" w:customStyle="1" w:styleId="BN">
    <w:name w:val="BN"/>
    <w:basedOn w:val="a2"/>
    <w:uiPriority w:val="99"/>
    <w:qFormat/>
    <w:rsid w:val="00B52535"/>
    <w:pPr>
      <w:numPr>
        <w:numId w:val="7"/>
      </w:numPr>
      <w:overflowPunct w:val="0"/>
      <w:autoSpaceDE w:val="0"/>
      <w:autoSpaceDN w:val="0"/>
      <w:adjustRightInd w:val="0"/>
      <w:ind w:left="720" w:hanging="360"/>
    </w:pPr>
    <w:rPr>
      <w:rFonts w:eastAsia="MS Mincho"/>
      <w:lang w:eastAsia="en-GB"/>
    </w:rPr>
  </w:style>
  <w:style w:type="paragraph" w:customStyle="1" w:styleId="FL">
    <w:name w:val="FL"/>
    <w:basedOn w:val="a2"/>
    <w:qFormat/>
    <w:rsid w:val="00B52535"/>
    <w:pPr>
      <w:keepNext/>
      <w:keepLines/>
      <w:overflowPunct w:val="0"/>
      <w:autoSpaceDE w:val="0"/>
      <w:autoSpaceDN w:val="0"/>
      <w:adjustRightInd w:val="0"/>
      <w:spacing w:before="60"/>
      <w:jc w:val="center"/>
    </w:pPr>
    <w:rPr>
      <w:rFonts w:ascii="Arial" w:eastAsia="MS Mincho" w:hAnsi="Arial"/>
      <w:b/>
      <w:lang w:eastAsia="en-GB"/>
    </w:rPr>
  </w:style>
  <w:style w:type="paragraph" w:customStyle="1" w:styleId="TB1">
    <w:name w:val="TB1"/>
    <w:basedOn w:val="a2"/>
    <w:uiPriority w:val="99"/>
    <w:qFormat/>
    <w:rsid w:val="00B52535"/>
    <w:pPr>
      <w:keepNext/>
      <w:keepLines/>
      <w:numPr>
        <w:numId w:val="8"/>
      </w:numPr>
      <w:tabs>
        <w:tab w:val="left" w:pos="720"/>
      </w:tabs>
      <w:overflowPunct w:val="0"/>
      <w:autoSpaceDE w:val="0"/>
      <w:autoSpaceDN w:val="0"/>
      <w:adjustRightInd w:val="0"/>
      <w:spacing w:after="0"/>
      <w:ind w:left="737" w:hanging="380"/>
    </w:pPr>
    <w:rPr>
      <w:rFonts w:ascii="Arial" w:eastAsia="MS Mincho" w:hAnsi="Arial"/>
      <w:sz w:val="18"/>
      <w:lang w:eastAsia="en-GB"/>
    </w:rPr>
  </w:style>
  <w:style w:type="paragraph" w:customStyle="1" w:styleId="TB2">
    <w:name w:val="TB2"/>
    <w:basedOn w:val="a2"/>
    <w:uiPriority w:val="99"/>
    <w:qFormat/>
    <w:rsid w:val="00B52535"/>
    <w:pPr>
      <w:keepNext/>
      <w:keepLines/>
      <w:numPr>
        <w:numId w:val="9"/>
      </w:numPr>
      <w:tabs>
        <w:tab w:val="num" w:pos="397"/>
        <w:tab w:val="left" w:pos="1109"/>
        <w:tab w:val="left" w:pos="1644"/>
      </w:tabs>
      <w:overflowPunct w:val="0"/>
      <w:autoSpaceDE w:val="0"/>
      <w:autoSpaceDN w:val="0"/>
      <w:adjustRightInd w:val="0"/>
      <w:spacing w:after="0"/>
      <w:ind w:left="1100" w:hanging="380"/>
    </w:pPr>
    <w:rPr>
      <w:rFonts w:ascii="Arial" w:eastAsia="MS Mincho" w:hAnsi="Arial"/>
      <w:sz w:val="18"/>
      <w:lang w:eastAsia="en-GB"/>
    </w:rPr>
  </w:style>
  <w:style w:type="paragraph" w:customStyle="1" w:styleId="References">
    <w:name w:val="References"/>
    <w:basedOn w:val="a2"/>
    <w:uiPriority w:val="99"/>
    <w:qFormat/>
    <w:rsid w:val="00B52535"/>
    <w:pPr>
      <w:numPr>
        <w:numId w:val="10"/>
      </w:numPr>
      <w:tabs>
        <w:tab w:val="clear" w:pos="360"/>
        <w:tab w:val="num" w:pos="397"/>
      </w:tabs>
      <w:autoSpaceDE w:val="0"/>
      <w:autoSpaceDN w:val="0"/>
      <w:snapToGrid w:val="0"/>
      <w:spacing w:after="60"/>
      <w:ind w:left="624" w:hanging="624"/>
      <w:jc w:val="both"/>
    </w:pPr>
    <w:rPr>
      <w:szCs w:val="16"/>
      <w:lang w:val="en-US"/>
    </w:rPr>
  </w:style>
  <w:style w:type="paragraph" w:customStyle="1" w:styleId="Default">
    <w:name w:val="Default"/>
    <w:uiPriority w:val="99"/>
    <w:qFormat/>
    <w:rsid w:val="00B52535"/>
    <w:pPr>
      <w:autoSpaceDE w:val="0"/>
      <w:autoSpaceDN w:val="0"/>
      <w:adjustRightInd w:val="0"/>
    </w:pPr>
    <w:rPr>
      <w:rFonts w:ascii="Arial" w:hAnsi="Arial" w:cs="Arial"/>
      <w:color w:val="000000"/>
      <w:sz w:val="24"/>
      <w:szCs w:val="24"/>
      <w:lang w:val="en-GB" w:eastAsia="en-GB"/>
    </w:rPr>
  </w:style>
  <w:style w:type="paragraph" w:customStyle="1" w:styleId="CharCharCharCharChar">
    <w:name w:val="Char Char Char Char Char"/>
    <w:uiPriority w:val="99"/>
    <w:semiHidden/>
    <w:qFormat/>
    <w:rsid w:val="00B52535"/>
    <w:pPr>
      <w:keepNext/>
      <w:numPr>
        <w:numId w:val="11"/>
      </w:numPr>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CharCharChar">
    <w:name w:val="Char Char Char"/>
    <w:uiPriority w:val="99"/>
    <w:qFormat/>
    <w:rsid w:val="00B525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0">
    <w:name w:val="(文字) (文字)1 Char (文字) (文字)"/>
    <w:uiPriority w:val="99"/>
    <w:semiHidden/>
    <w:qFormat/>
    <w:rsid w:val="00B525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qFormat/>
    <w:rsid w:val="00B525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B525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uiPriority w:val="99"/>
    <w:semiHidden/>
    <w:qFormat/>
    <w:rsid w:val="00B525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B525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B525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2"/>
    <w:uiPriority w:val="99"/>
    <w:qFormat/>
    <w:rsid w:val="00B5253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qFormat/>
    <w:rsid w:val="00B5253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5">
    <w:name w:val="(文字) (文字)"/>
    <w:uiPriority w:val="99"/>
    <w:semiHidden/>
    <w:qFormat/>
    <w:rsid w:val="00B525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
    <w:name w:val="Car Car"/>
    <w:uiPriority w:val="99"/>
    <w:semiHidden/>
    <w:qFormat/>
    <w:rsid w:val="00B525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
    <w:name w:val="Zchn Zchn1"/>
    <w:uiPriority w:val="99"/>
    <w:semiHidden/>
    <w:qFormat/>
    <w:rsid w:val="00B525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7">
    <w:name w:val="(文字) (文字)2"/>
    <w:uiPriority w:val="99"/>
    <w:semiHidden/>
    <w:qFormat/>
    <w:rsid w:val="00B525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7">
    <w:name w:val="(文字) (文字)3"/>
    <w:uiPriority w:val="99"/>
    <w:semiHidden/>
    <w:qFormat/>
    <w:rsid w:val="00B525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B525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5">
    <w:name w:val="(文字) (文字)4"/>
    <w:uiPriority w:val="99"/>
    <w:semiHidden/>
    <w:qFormat/>
    <w:rsid w:val="00B525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4">
    <w:name w:val="(文字) (文字)1"/>
    <w:uiPriority w:val="99"/>
    <w:semiHidden/>
    <w:qFormat/>
    <w:rsid w:val="00B525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5">
    <w:name w:val="修订1"/>
    <w:qFormat/>
    <w:rsid w:val="00B52535"/>
    <w:rPr>
      <w:rFonts w:ascii="Times New Roman" w:eastAsia="Batang" w:hAnsi="Times New Roman"/>
      <w:lang w:val="en-GB" w:eastAsia="en-US"/>
    </w:rPr>
  </w:style>
  <w:style w:type="paragraph" w:customStyle="1" w:styleId="AutoCorrect">
    <w:name w:val="AutoCorrect"/>
    <w:uiPriority w:val="99"/>
    <w:qFormat/>
    <w:rsid w:val="00B52535"/>
    <w:rPr>
      <w:rFonts w:ascii="Times New Roman" w:eastAsia="Malgun Gothic" w:hAnsi="Times New Roman"/>
      <w:sz w:val="24"/>
      <w:szCs w:val="24"/>
      <w:lang w:val="en-GB" w:eastAsia="ko-KR"/>
    </w:rPr>
  </w:style>
  <w:style w:type="paragraph" w:customStyle="1" w:styleId="-PAGE-">
    <w:name w:val="- PAGE -"/>
    <w:uiPriority w:val="99"/>
    <w:qFormat/>
    <w:rsid w:val="00B52535"/>
    <w:rPr>
      <w:rFonts w:ascii="Times New Roman" w:eastAsia="Malgun Gothic" w:hAnsi="Times New Roman"/>
      <w:sz w:val="24"/>
      <w:szCs w:val="24"/>
      <w:lang w:val="en-GB" w:eastAsia="ko-KR"/>
    </w:rPr>
  </w:style>
  <w:style w:type="paragraph" w:customStyle="1" w:styleId="PageXofY">
    <w:name w:val="Page X of Y"/>
    <w:uiPriority w:val="99"/>
    <w:qFormat/>
    <w:rsid w:val="00B52535"/>
    <w:rPr>
      <w:rFonts w:ascii="Times New Roman" w:eastAsia="Malgun Gothic" w:hAnsi="Times New Roman"/>
      <w:sz w:val="24"/>
      <w:szCs w:val="24"/>
      <w:lang w:val="en-GB" w:eastAsia="ko-KR"/>
    </w:rPr>
  </w:style>
  <w:style w:type="paragraph" w:customStyle="1" w:styleId="Createdby">
    <w:name w:val="Created by"/>
    <w:uiPriority w:val="99"/>
    <w:qFormat/>
    <w:rsid w:val="00B52535"/>
    <w:rPr>
      <w:rFonts w:ascii="Times New Roman" w:eastAsia="Malgun Gothic" w:hAnsi="Times New Roman"/>
      <w:sz w:val="24"/>
      <w:szCs w:val="24"/>
      <w:lang w:val="en-GB" w:eastAsia="ko-KR"/>
    </w:rPr>
  </w:style>
  <w:style w:type="paragraph" w:customStyle="1" w:styleId="Createdon">
    <w:name w:val="Created on"/>
    <w:uiPriority w:val="99"/>
    <w:qFormat/>
    <w:rsid w:val="00B52535"/>
    <w:rPr>
      <w:rFonts w:ascii="Times New Roman" w:eastAsia="Malgun Gothic" w:hAnsi="Times New Roman"/>
      <w:sz w:val="24"/>
      <w:szCs w:val="24"/>
      <w:lang w:val="en-GB" w:eastAsia="ko-KR"/>
    </w:rPr>
  </w:style>
  <w:style w:type="paragraph" w:customStyle="1" w:styleId="Lastprinted">
    <w:name w:val="Last printed"/>
    <w:uiPriority w:val="99"/>
    <w:qFormat/>
    <w:rsid w:val="00B52535"/>
    <w:rPr>
      <w:rFonts w:ascii="Times New Roman" w:eastAsia="Malgun Gothic" w:hAnsi="Times New Roman"/>
      <w:sz w:val="24"/>
      <w:szCs w:val="24"/>
      <w:lang w:val="en-GB" w:eastAsia="ko-KR"/>
    </w:rPr>
  </w:style>
  <w:style w:type="paragraph" w:customStyle="1" w:styleId="Lastsavedby">
    <w:name w:val="Last saved by"/>
    <w:uiPriority w:val="99"/>
    <w:qFormat/>
    <w:rsid w:val="00B52535"/>
    <w:rPr>
      <w:rFonts w:ascii="Times New Roman" w:eastAsia="Malgun Gothic" w:hAnsi="Times New Roman"/>
      <w:sz w:val="24"/>
      <w:szCs w:val="24"/>
      <w:lang w:val="en-GB" w:eastAsia="ko-KR"/>
    </w:rPr>
  </w:style>
  <w:style w:type="paragraph" w:customStyle="1" w:styleId="Filename">
    <w:name w:val="Filename"/>
    <w:uiPriority w:val="99"/>
    <w:qFormat/>
    <w:rsid w:val="00B52535"/>
    <w:rPr>
      <w:rFonts w:ascii="Times New Roman" w:eastAsia="Malgun Gothic" w:hAnsi="Times New Roman"/>
      <w:sz w:val="24"/>
      <w:szCs w:val="24"/>
      <w:lang w:val="en-GB" w:eastAsia="ko-KR"/>
    </w:rPr>
  </w:style>
  <w:style w:type="paragraph" w:customStyle="1" w:styleId="Filenameandpath">
    <w:name w:val="Filename and path"/>
    <w:uiPriority w:val="99"/>
    <w:qFormat/>
    <w:rsid w:val="00B52535"/>
    <w:rPr>
      <w:rFonts w:ascii="Times New Roman" w:eastAsia="Malgun Gothic" w:hAnsi="Times New Roman"/>
      <w:sz w:val="24"/>
      <w:szCs w:val="24"/>
      <w:lang w:val="en-GB" w:eastAsia="ko-KR"/>
    </w:rPr>
  </w:style>
  <w:style w:type="paragraph" w:customStyle="1" w:styleId="AuthorPageDate">
    <w:name w:val="Author  Page #  Date"/>
    <w:uiPriority w:val="99"/>
    <w:qFormat/>
    <w:rsid w:val="00B52535"/>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B52535"/>
    <w:rPr>
      <w:rFonts w:ascii="Times New Roman" w:eastAsia="Malgun Gothic" w:hAnsi="Times New Roman"/>
      <w:sz w:val="24"/>
      <w:szCs w:val="24"/>
      <w:lang w:val="en-GB" w:eastAsia="ko-KR"/>
    </w:rPr>
  </w:style>
  <w:style w:type="paragraph" w:customStyle="1" w:styleId="INDENT1">
    <w:name w:val="INDENT1"/>
    <w:basedOn w:val="a2"/>
    <w:uiPriority w:val="99"/>
    <w:qFormat/>
    <w:rsid w:val="00B52535"/>
    <w:pPr>
      <w:overflowPunct w:val="0"/>
      <w:autoSpaceDE w:val="0"/>
      <w:autoSpaceDN w:val="0"/>
      <w:adjustRightInd w:val="0"/>
      <w:ind w:left="851"/>
    </w:pPr>
    <w:rPr>
      <w:rFonts w:eastAsiaTheme="minorEastAsia"/>
      <w:lang w:eastAsia="ja-JP"/>
    </w:rPr>
  </w:style>
  <w:style w:type="paragraph" w:customStyle="1" w:styleId="INDENT2">
    <w:name w:val="INDENT2"/>
    <w:basedOn w:val="a2"/>
    <w:uiPriority w:val="99"/>
    <w:qFormat/>
    <w:rsid w:val="00B52535"/>
    <w:pPr>
      <w:overflowPunct w:val="0"/>
      <w:autoSpaceDE w:val="0"/>
      <w:autoSpaceDN w:val="0"/>
      <w:adjustRightInd w:val="0"/>
      <w:ind w:left="1135" w:hanging="284"/>
    </w:pPr>
    <w:rPr>
      <w:rFonts w:eastAsiaTheme="minorEastAsia"/>
      <w:lang w:eastAsia="ja-JP"/>
    </w:rPr>
  </w:style>
  <w:style w:type="paragraph" w:customStyle="1" w:styleId="INDENT3">
    <w:name w:val="INDENT3"/>
    <w:basedOn w:val="a2"/>
    <w:uiPriority w:val="99"/>
    <w:qFormat/>
    <w:rsid w:val="00B52535"/>
    <w:pPr>
      <w:overflowPunct w:val="0"/>
      <w:autoSpaceDE w:val="0"/>
      <w:autoSpaceDN w:val="0"/>
      <w:adjustRightInd w:val="0"/>
      <w:ind w:left="1701" w:hanging="567"/>
    </w:pPr>
    <w:rPr>
      <w:rFonts w:eastAsiaTheme="minorEastAsia"/>
      <w:lang w:eastAsia="ja-JP"/>
    </w:rPr>
  </w:style>
  <w:style w:type="paragraph" w:customStyle="1" w:styleId="FigureTitle">
    <w:name w:val="Figure_Title"/>
    <w:basedOn w:val="a2"/>
    <w:next w:val="a2"/>
    <w:uiPriority w:val="99"/>
    <w:qFormat/>
    <w:rsid w:val="00B52535"/>
    <w:pPr>
      <w:keepLines/>
      <w:tabs>
        <w:tab w:val="left" w:pos="794"/>
        <w:tab w:val="left" w:pos="1191"/>
        <w:tab w:val="left" w:pos="1588"/>
        <w:tab w:val="left" w:pos="1985"/>
      </w:tabs>
      <w:overflowPunct w:val="0"/>
      <w:autoSpaceDE w:val="0"/>
      <w:autoSpaceDN w:val="0"/>
      <w:adjustRightInd w:val="0"/>
      <w:spacing w:before="120" w:after="480"/>
      <w:jc w:val="center"/>
    </w:pPr>
    <w:rPr>
      <w:rFonts w:eastAsiaTheme="minorEastAsia"/>
      <w:b/>
      <w:sz w:val="24"/>
      <w:lang w:eastAsia="ja-JP"/>
    </w:rPr>
  </w:style>
  <w:style w:type="paragraph" w:customStyle="1" w:styleId="RecCCITT">
    <w:name w:val="Rec_CCITT_#"/>
    <w:basedOn w:val="a2"/>
    <w:uiPriority w:val="99"/>
    <w:qFormat/>
    <w:rsid w:val="00B52535"/>
    <w:pPr>
      <w:keepNext/>
      <w:keepLines/>
      <w:overflowPunct w:val="0"/>
      <w:autoSpaceDE w:val="0"/>
      <w:autoSpaceDN w:val="0"/>
      <w:adjustRightInd w:val="0"/>
    </w:pPr>
    <w:rPr>
      <w:rFonts w:eastAsiaTheme="minorEastAsia"/>
      <w:b/>
      <w:lang w:eastAsia="ja-JP"/>
    </w:rPr>
  </w:style>
  <w:style w:type="paragraph" w:customStyle="1" w:styleId="enumlev2">
    <w:name w:val="enumlev2"/>
    <w:basedOn w:val="a2"/>
    <w:uiPriority w:val="99"/>
    <w:qFormat/>
    <w:rsid w:val="00B52535"/>
    <w:pPr>
      <w:tabs>
        <w:tab w:val="left" w:pos="794"/>
        <w:tab w:val="left" w:pos="1191"/>
        <w:tab w:val="left" w:pos="1588"/>
        <w:tab w:val="left" w:pos="1985"/>
      </w:tabs>
      <w:overflowPunct w:val="0"/>
      <w:autoSpaceDE w:val="0"/>
      <w:autoSpaceDN w:val="0"/>
      <w:adjustRightInd w:val="0"/>
      <w:spacing w:before="86"/>
      <w:ind w:left="1588" w:hanging="397"/>
      <w:jc w:val="both"/>
    </w:pPr>
    <w:rPr>
      <w:rFonts w:eastAsiaTheme="minorEastAsia"/>
      <w:lang w:val="en-US" w:eastAsia="ja-JP"/>
    </w:rPr>
  </w:style>
  <w:style w:type="paragraph" w:customStyle="1" w:styleId="CouvRecTitle">
    <w:name w:val="Couv Rec Title"/>
    <w:basedOn w:val="a2"/>
    <w:uiPriority w:val="99"/>
    <w:qFormat/>
    <w:rsid w:val="00B52535"/>
    <w:pPr>
      <w:keepNext/>
      <w:keepLines/>
      <w:overflowPunct w:val="0"/>
      <w:autoSpaceDE w:val="0"/>
      <w:autoSpaceDN w:val="0"/>
      <w:adjustRightInd w:val="0"/>
      <w:spacing w:before="240"/>
      <w:ind w:left="1418"/>
    </w:pPr>
    <w:rPr>
      <w:rFonts w:ascii="Arial" w:eastAsiaTheme="minorEastAsia" w:hAnsi="Arial"/>
      <w:b/>
      <w:sz w:val="36"/>
      <w:lang w:val="en-US" w:eastAsia="ja-JP"/>
    </w:rPr>
  </w:style>
  <w:style w:type="paragraph" w:customStyle="1" w:styleId="Figure">
    <w:name w:val="Figure"/>
    <w:basedOn w:val="a2"/>
    <w:uiPriority w:val="99"/>
    <w:qFormat/>
    <w:rsid w:val="00B52535"/>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a2"/>
    <w:uiPriority w:val="99"/>
    <w:qFormat/>
    <w:rsid w:val="00B52535"/>
    <w:pPr>
      <w:tabs>
        <w:tab w:val="center" w:pos="4820"/>
        <w:tab w:val="right" w:pos="9640"/>
      </w:tabs>
    </w:pPr>
    <w:rPr>
      <w:rFonts w:eastAsiaTheme="minorEastAsia"/>
      <w:lang w:eastAsia="ja-JP"/>
    </w:rPr>
  </w:style>
  <w:style w:type="paragraph" w:customStyle="1" w:styleId="Data">
    <w:name w:val="Data"/>
    <w:basedOn w:val="a2"/>
    <w:uiPriority w:val="99"/>
    <w:qFormat/>
    <w:rsid w:val="00B52535"/>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a2"/>
    <w:uiPriority w:val="99"/>
    <w:qFormat/>
    <w:rsid w:val="00B52535"/>
    <w:pPr>
      <w:snapToGrid w:val="0"/>
      <w:spacing w:after="0"/>
    </w:pPr>
    <w:rPr>
      <w:rFonts w:ascii="Arial" w:hAnsi="Arial" w:cs="Arial"/>
      <w:sz w:val="18"/>
      <w:szCs w:val="18"/>
      <w:lang w:val="en-US" w:eastAsia="zh-CN"/>
    </w:rPr>
  </w:style>
  <w:style w:type="paragraph" w:customStyle="1" w:styleId="ATC">
    <w:name w:val="ATC"/>
    <w:basedOn w:val="a2"/>
    <w:uiPriority w:val="99"/>
    <w:qFormat/>
    <w:rsid w:val="00B52535"/>
    <w:pPr>
      <w:overflowPunct w:val="0"/>
      <w:autoSpaceDE w:val="0"/>
      <w:autoSpaceDN w:val="0"/>
      <w:adjustRightInd w:val="0"/>
    </w:pPr>
    <w:rPr>
      <w:rFonts w:eastAsiaTheme="minorEastAsia"/>
      <w:lang w:eastAsia="ja-JP"/>
    </w:rPr>
  </w:style>
  <w:style w:type="paragraph" w:customStyle="1" w:styleId="TaOC">
    <w:name w:val="TaOC"/>
    <w:basedOn w:val="TAC"/>
    <w:uiPriority w:val="99"/>
    <w:qFormat/>
    <w:rsid w:val="00B52535"/>
    <w:pPr>
      <w:overflowPunct w:val="0"/>
      <w:autoSpaceDE w:val="0"/>
      <w:autoSpaceDN w:val="0"/>
      <w:adjustRightInd w:val="0"/>
    </w:pPr>
    <w:rPr>
      <w:rFonts w:cs="Arial"/>
      <w:lang w:val="fr-FR" w:eastAsia="ja-JP"/>
    </w:rPr>
  </w:style>
  <w:style w:type="paragraph" w:customStyle="1" w:styleId="1CharChar1Char">
    <w:name w:val="(文字) (文字)1 Char (文字) (文字) Char (文字) (文字)1 Char (文字) (文字)"/>
    <w:uiPriority w:val="99"/>
    <w:semiHidden/>
    <w:qFormat/>
    <w:rsid w:val="00B525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2"/>
    <w:uiPriority w:val="99"/>
    <w:qFormat/>
    <w:rsid w:val="00B52535"/>
    <w:pPr>
      <w:shd w:val="clear" w:color="auto"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11"/>
    <w:next w:val="a2"/>
    <w:uiPriority w:val="99"/>
    <w:qFormat/>
    <w:rsid w:val="00B52535"/>
    <w:pPr>
      <w:pBdr>
        <w:top w:val="none" w:sz="0" w:space="0" w:color="auto"/>
      </w:pBdr>
    </w:pPr>
    <w:rPr>
      <w:rFonts w:eastAsiaTheme="minorEastAsia"/>
      <w:b/>
      <w:color w:val="0000FF"/>
    </w:rPr>
  </w:style>
  <w:style w:type="paragraph" w:customStyle="1" w:styleId="Bullet">
    <w:name w:val="Bullet"/>
    <w:basedOn w:val="a2"/>
    <w:uiPriority w:val="99"/>
    <w:qFormat/>
    <w:rsid w:val="00B52535"/>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rsid w:val="00B52535"/>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B52535"/>
    <w:pPr>
      <w:keepNext w:val="0"/>
      <w:keepLines w:val="0"/>
      <w:spacing w:before="240"/>
      <w:ind w:left="0" w:firstLine="0"/>
    </w:pPr>
    <w:rPr>
      <w:rFonts w:eastAsia="MS Mincho"/>
      <w:bCs/>
      <w:lang w:eastAsia="x-none"/>
    </w:rPr>
  </w:style>
  <w:style w:type="paragraph" w:customStyle="1" w:styleId="aff6">
    <w:name w:val="吹き出し"/>
    <w:basedOn w:val="a2"/>
    <w:uiPriority w:val="99"/>
    <w:qFormat/>
    <w:rsid w:val="00B52535"/>
    <w:rPr>
      <w:rFonts w:ascii="Tahoma" w:eastAsia="MS Mincho" w:hAnsi="Tahoma" w:cs="Tahoma"/>
      <w:sz w:val="16"/>
      <w:szCs w:val="16"/>
      <w:lang w:eastAsia="ko-KR"/>
    </w:rPr>
  </w:style>
  <w:style w:type="paragraph" w:customStyle="1" w:styleId="JK-text-simpledoc">
    <w:name w:val="JK - text - simple doc"/>
    <w:basedOn w:val="afc"/>
    <w:autoRedefine/>
    <w:uiPriority w:val="99"/>
    <w:qFormat/>
    <w:rsid w:val="00B52535"/>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uiPriority w:val="99"/>
    <w:qFormat/>
    <w:rsid w:val="00B52535"/>
    <w:pPr>
      <w:spacing w:before="100" w:beforeAutospacing="1" w:after="100" w:afterAutospacing="1"/>
    </w:pPr>
    <w:rPr>
      <w:rFonts w:eastAsiaTheme="minorEastAsia"/>
      <w:sz w:val="24"/>
      <w:szCs w:val="24"/>
      <w:lang w:val="en-US" w:eastAsia="ko-KR"/>
    </w:rPr>
  </w:style>
  <w:style w:type="paragraph" w:customStyle="1" w:styleId="16">
    <w:name w:val="吹き出し1"/>
    <w:basedOn w:val="a2"/>
    <w:uiPriority w:val="99"/>
    <w:qFormat/>
    <w:rsid w:val="00B52535"/>
    <w:rPr>
      <w:rFonts w:ascii="Tahoma" w:eastAsia="MS Mincho" w:hAnsi="Tahoma" w:cs="Tahoma"/>
      <w:sz w:val="16"/>
      <w:szCs w:val="16"/>
      <w:lang w:eastAsia="ko-KR"/>
    </w:rPr>
  </w:style>
  <w:style w:type="paragraph" w:customStyle="1" w:styleId="ZchnZchn">
    <w:name w:val="Zchn Zchn"/>
    <w:uiPriority w:val="99"/>
    <w:semiHidden/>
    <w:qFormat/>
    <w:rsid w:val="00B525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8">
    <w:name w:val="吹き出し2"/>
    <w:basedOn w:val="a2"/>
    <w:uiPriority w:val="99"/>
    <w:semiHidden/>
    <w:qFormat/>
    <w:rsid w:val="00B52535"/>
    <w:rPr>
      <w:rFonts w:ascii="Tahoma" w:eastAsia="MS Mincho" w:hAnsi="Tahoma" w:cs="Tahoma"/>
      <w:sz w:val="16"/>
      <w:szCs w:val="16"/>
      <w:lang w:eastAsia="ko-KR"/>
    </w:rPr>
  </w:style>
  <w:style w:type="paragraph" w:customStyle="1" w:styleId="Note">
    <w:name w:val="Note"/>
    <w:basedOn w:val="B10"/>
    <w:uiPriority w:val="99"/>
    <w:qFormat/>
    <w:rsid w:val="00B52535"/>
    <w:pPr>
      <w:overflowPunct w:val="0"/>
      <w:autoSpaceDE w:val="0"/>
      <w:autoSpaceDN w:val="0"/>
      <w:adjustRightInd w:val="0"/>
    </w:pPr>
    <w:rPr>
      <w:rFonts w:ascii="CG Times (WN)" w:eastAsia="MS Mincho" w:hAnsi="CG Times (WN)"/>
      <w:lang w:val="fr-FR" w:eastAsia="en-GB"/>
    </w:rPr>
  </w:style>
  <w:style w:type="paragraph" w:customStyle="1" w:styleId="tabletext0">
    <w:name w:val="table text"/>
    <w:basedOn w:val="a2"/>
    <w:next w:val="a2"/>
    <w:uiPriority w:val="99"/>
    <w:qFormat/>
    <w:rsid w:val="00B52535"/>
    <w:pPr>
      <w:overflowPunct w:val="0"/>
      <w:autoSpaceDE w:val="0"/>
      <w:autoSpaceDN w:val="0"/>
      <w:adjustRightInd w:val="0"/>
    </w:pPr>
    <w:rPr>
      <w:rFonts w:eastAsia="MS Mincho"/>
      <w:i/>
      <w:lang w:eastAsia="en-GB"/>
    </w:rPr>
  </w:style>
  <w:style w:type="paragraph" w:customStyle="1" w:styleId="TOC91">
    <w:name w:val="TOC 91"/>
    <w:basedOn w:val="80"/>
    <w:uiPriority w:val="99"/>
    <w:qFormat/>
    <w:rsid w:val="00B52535"/>
    <w:pPr>
      <w:overflowPunct w:val="0"/>
      <w:autoSpaceDE w:val="0"/>
      <w:autoSpaceDN w:val="0"/>
      <w:adjustRightInd w:val="0"/>
      <w:ind w:left="1418" w:hanging="1418"/>
    </w:pPr>
    <w:rPr>
      <w:rFonts w:eastAsia="MS Mincho"/>
      <w:lang w:val="en-US" w:eastAsia="en-GB"/>
    </w:rPr>
  </w:style>
  <w:style w:type="paragraph" w:customStyle="1" w:styleId="Caption1">
    <w:name w:val="Caption1"/>
    <w:basedOn w:val="a2"/>
    <w:next w:val="a2"/>
    <w:uiPriority w:val="99"/>
    <w:qFormat/>
    <w:rsid w:val="00B52535"/>
    <w:pPr>
      <w:overflowPunct w:val="0"/>
      <w:autoSpaceDE w:val="0"/>
      <w:autoSpaceDN w:val="0"/>
      <w:adjustRightInd w:val="0"/>
      <w:spacing w:before="120" w:after="120"/>
    </w:pPr>
    <w:rPr>
      <w:rFonts w:eastAsia="MS Mincho"/>
      <w:b/>
      <w:lang w:eastAsia="en-GB"/>
    </w:rPr>
  </w:style>
  <w:style w:type="paragraph" w:customStyle="1" w:styleId="HE">
    <w:name w:val="HE"/>
    <w:basedOn w:val="a2"/>
    <w:uiPriority w:val="99"/>
    <w:qFormat/>
    <w:rsid w:val="00B52535"/>
    <w:pPr>
      <w:overflowPunct w:val="0"/>
      <w:autoSpaceDE w:val="0"/>
      <w:autoSpaceDN w:val="0"/>
      <w:adjustRightInd w:val="0"/>
      <w:spacing w:after="0"/>
    </w:pPr>
    <w:rPr>
      <w:rFonts w:eastAsia="MS Mincho"/>
      <w:b/>
      <w:lang w:eastAsia="en-GB"/>
    </w:rPr>
  </w:style>
  <w:style w:type="paragraph" w:customStyle="1" w:styleId="HO">
    <w:name w:val="HO"/>
    <w:basedOn w:val="a2"/>
    <w:uiPriority w:val="99"/>
    <w:qFormat/>
    <w:rsid w:val="00B52535"/>
    <w:pPr>
      <w:overflowPunct w:val="0"/>
      <w:autoSpaceDE w:val="0"/>
      <w:autoSpaceDN w:val="0"/>
      <w:adjustRightInd w:val="0"/>
      <w:spacing w:after="0"/>
      <w:jc w:val="right"/>
    </w:pPr>
    <w:rPr>
      <w:rFonts w:eastAsia="MS Mincho"/>
      <w:b/>
      <w:lang w:eastAsia="en-GB"/>
    </w:rPr>
  </w:style>
  <w:style w:type="paragraph" w:customStyle="1" w:styleId="WP">
    <w:name w:val="WP"/>
    <w:basedOn w:val="a2"/>
    <w:uiPriority w:val="99"/>
    <w:qFormat/>
    <w:rsid w:val="00B52535"/>
    <w:pPr>
      <w:overflowPunct w:val="0"/>
      <w:autoSpaceDE w:val="0"/>
      <w:autoSpaceDN w:val="0"/>
      <w:adjustRightInd w:val="0"/>
      <w:spacing w:after="0"/>
      <w:jc w:val="both"/>
    </w:pPr>
    <w:rPr>
      <w:rFonts w:eastAsia="MS Mincho"/>
      <w:lang w:eastAsia="en-GB"/>
    </w:rPr>
  </w:style>
  <w:style w:type="paragraph" w:customStyle="1" w:styleId="ZK">
    <w:name w:val="ZK"/>
    <w:uiPriority w:val="99"/>
    <w:qFormat/>
    <w:rsid w:val="00B52535"/>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B52535"/>
    <w:pPr>
      <w:spacing w:line="360" w:lineRule="atLeast"/>
      <w:jc w:val="center"/>
    </w:pPr>
    <w:rPr>
      <w:rFonts w:ascii="Times New Roman" w:eastAsia="MS Mincho" w:hAnsi="Times New Roman"/>
      <w:lang w:val="en-GB" w:eastAsia="en-US"/>
    </w:rPr>
  </w:style>
  <w:style w:type="paragraph" w:customStyle="1" w:styleId="FooterCentred">
    <w:name w:val="FooterCentred"/>
    <w:basedOn w:val="ac"/>
    <w:uiPriority w:val="99"/>
    <w:qFormat/>
    <w:rsid w:val="00B52535"/>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x-none" w:eastAsia="en-GB"/>
    </w:rPr>
  </w:style>
  <w:style w:type="paragraph" w:customStyle="1" w:styleId="CRfront">
    <w:name w:val="CR_front"/>
    <w:basedOn w:val="a2"/>
    <w:uiPriority w:val="99"/>
    <w:qFormat/>
    <w:rsid w:val="00B52535"/>
    <w:pPr>
      <w:overflowPunct w:val="0"/>
      <w:autoSpaceDE w:val="0"/>
      <w:autoSpaceDN w:val="0"/>
      <w:adjustRightInd w:val="0"/>
    </w:pPr>
    <w:rPr>
      <w:rFonts w:eastAsia="MS Mincho"/>
      <w:lang w:eastAsia="en-GB"/>
    </w:rPr>
  </w:style>
  <w:style w:type="paragraph" w:customStyle="1" w:styleId="Para1">
    <w:name w:val="Para1"/>
    <w:basedOn w:val="a2"/>
    <w:uiPriority w:val="99"/>
    <w:qFormat/>
    <w:rsid w:val="00B52535"/>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a2"/>
    <w:uiPriority w:val="99"/>
    <w:qFormat/>
    <w:rsid w:val="00B52535"/>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25"/>
    <w:next w:val="25"/>
    <w:uiPriority w:val="99"/>
    <w:qFormat/>
    <w:rsid w:val="00B52535"/>
    <w:pPr>
      <w:keepNext/>
      <w:keepLines/>
      <w:spacing w:after="60"/>
      <w:ind w:left="210"/>
      <w:jc w:val="center"/>
    </w:pPr>
    <w:rPr>
      <w:rFonts w:eastAsia="MS Mincho"/>
      <w:b/>
      <w:i w:val="0"/>
      <w:lang w:eastAsia="en-GB"/>
    </w:rPr>
  </w:style>
  <w:style w:type="paragraph" w:customStyle="1" w:styleId="TableofFigures1">
    <w:name w:val="Table of Figures1"/>
    <w:basedOn w:val="a2"/>
    <w:next w:val="a2"/>
    <w:uiPriority w:val="99"/>
    <w:qFormat/>
    <w:rsid w:val="00B52535"/>
    <w:pPr>
      <w:overflowPunct w:val="0"/>
      <w:autoSpaceDE w:val="0"/>
      <w:autoSpaceDN w:val="0"/>
      <w:adjustRightInd w:val="0"/>
      <w:ind w:left="400" w:hanging="400"/>
      <w:jc w:val="center"/>
    </w:pPr>
    <w:rPr>
      <w:rFonts w:eastAsia="MS Mincho"/>
      <w:b/>
      <w:lang w:eastAsia="en-GB"/>
    </w:rPr>
  </w:style>
  <w:style w:type="paragraph" w:customStyle="1" w:styleId="table">
    <w:name w:val="table"/>
    <w:basedOn w:val="a2"/>
    <w:next w:val="a2"/>
    <w:uiPriority w:val="99"/>
    <w:qFormat/>
    <w:rsid w:val="00B52535"/>
    <w:pPr>
      <w:overflowPunct w:val="0"/>
      <w:autoSpaceDE w:val="0"/>
      <w:autoSpaceDN w:val="0"/>
      <w:adjustRightInd w:val="0"/>
      <w:spacing w:after="0"/>
      <w:jc w:val="center"/>
    </w:pPr>
    <w:rPr>
      <w:rFonts w:eastAsia="MS Mincho"/>
      <w:lang w:val="en-US" w:eastAsia="en-GB"/>
    </w:rPr>
  </w:style>
  <w:style w:type="paragraph" w:customStyle="1" w:styleId="t2">
    <w:name w:val="t2"/>
    <w:basedOn w:val="a2"/>
    <w:uiPriority w:val="99"/>
    <w:qFormat/>
    <w:rsid w:val="00B52535"/>
    <w:pPr>
      <w:overflowPunct w:val="0"/>
      <w:autoSpaceDE w:val="0"/>
      <w:autoSpaceDN w:val="0"/>
      <w:adjustRightInd w:val="0"/>
      <w:spacing w:after="0"/>
    </w:pPr>
    <w:rPr>
      <w:rFonts w:eastAsia="MS Mincho"/>
      <w:lang w:eastAsia="en-GB"/>
    </w:rPr>
  </w:style>
  <w:style w:type="paragraph" w:customStyle="1" w:styleId="CommentNokia">
    <w:name w:val="Comment Nokia"/>
    <w:basedOn w:val="a2"/>
    <w:uiPriority w:val="99"/>
    <w:qFormat/>
    <w:rsid w:val="00B52535"/>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a2"/>
    <w:uiPriority w:val="99"/>
    <w:qFormat/>
    <w:rsid w:val="00B52535"/>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qFormat/>
    <w:rsid w:val="00B52535"/>
    <w:pPr>
      <w:ind w:left="244" w:hanging="244"/>
    </w:pPr>
    <w:rPr>
      <w:rFonts w:ascii="Arial" w:hAnsi="Arial"/>
      <w:noProof/>
      <w:color w:val="000000"/>
      <w:lang w:val="en-GB" w:eastAsia="en-US"/>
    </w:rPr>
  </w:style>
  <w:style w:type="paragraph" w:customStyle="1" w:styleId="Heading2Head2A2">
    <w:name w:val="Heading 2.Head2A.2"/>
    <w:basedOn w:val="11"/>
    <w:next w:val="a2"/>
    <w:qFormat/>
    <w:rsid w:val="00B52535"/>
    <w:pPr>
      <w:pBdr>
        <w:top w:val="none" w:sz="0" w:space="0" w:color="auto"/>
      </w:pBdr>
      <w:overflowPunct w:val="0"/>
      <w:autoSpaceDE w:val="0"/>
      <w:autoSpaceDN w:val="0"/>
      <w:adjustRightInd w:val="0"/>
      <w:spacing w:before="180"/>
      <w:outlineLvl w:val="1"/>
    </w:pPr>
    <w:rPr>
      <w:sz w:val="32"/>
      <w:lang w:eastAsia="es-ES"/>
    </w:rPr>
  </w:style>
  <w:style w:type="paragraph" w:customStyle="1" w:styleId="TitleText">
    <w:name w:val="Title Text"/>
    <w:basedOn w:val="a2"/>
    <w:next w:val="a2"/>
    <w:uiPriority w:val="99"/>
    <w:qFormat/>
    <w:rsid w:val="00B52535"/>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11"/>
    <w:next w:val="a2"/>
    <w:uiPriority w:val="99"/>
    <w:qFormat/>
    <w:rsid w:val="00B52535"/>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uiPriority w:val="99"/>
    <w:qFormat/>
    <w:rsid w:val="00B52535"/>
    <w:pPr>
      <w:spacing w:before="120"/>
      <w:outlineLvl w:val="2"/>
    </w:pPr>
    <w:rPr>
      <w:rFonts w:eastAsia="MS Mincho"/>
      <w:sz w:val="28"/>
      <w:lang w:eastAsia="de-DE"/>
    </w:rPr>
  </w:style>
  <w:style w:type="paragraph" w:customStyle="1" w:styleId="Reference">
    <w:name w:val="Reference"/>
    <w:basedOn w:val="a2"/>
    <w:uiPriority w:val="99"/>
    <w:qFormat/>
    <w:rsid w:val="00B52535"/>
    <w:pPr>
      <w:spacing w:after="0"/>
      <w:ind w:left="567" w:hanging="283"/>
    </w:pPr>
    <w:rPr>
      <w:rFonts w:eastAsia="MS Mincho"/>
      <w:lang w:eastAsia="en-GB"/>
    </w:rPr>
  </w:style>
  <w:style w:type="paragraph" w:customStyle="1" w:styleId="Bullets">
    <w:name w:val="Bullets"/>
    <w:basedOn w:val="afc"/>
    <w:uiPriority w:val="99"/>
    <w:qFormat/>
    <w:rsid w:val="00B52535"/>
    <w:pPr>
      <w:widowControl w:val="0"/>
      <w:overflowPunct w:val="0"/>
      <w:autoSpaceDE w:val="0"/>
      <w:autoSpaceDN w:val="0"/>
      <w:adjustRightInd w:val="0"/>
      <w:spacing w:after="120"/>
      <w:ind w:left="283" w:hanging="283"/>
    </w:pPr>
    <w:rPr>
      <w:rFonts w:ascii="Times New Roman" w:hAnsi="Times New Roman"/>
      <w:lang w:eastAsia="de-DE"/>
    </w:rPr>
  </w:style>
  <w:style w:type="character" w:customStyle="1" w:styleId="11BodyTextChar">
    <w:name w:val="11 BodyText Char"/>
    <w:aliases w:val="Block_Text Char,np Char,b Char"/>
    <w:link w:val="11BodyText"/>
    <w:uiPriority w:val="99"/>
    <w:qFormat/>
    <w:locked/>
    <w:rsid w:val="00B52535"/>
    <w:rPr>
      <w:rFonts w:ascii="Arial" w:hAnsi="Arial" w:cs="Arial"/>
      <w:lang w:val="en-US"/>
    </w:rPr>
  </w:style>
  <w:style w:type="paragraph" w:customStyle="1" w:styleId="11BodyText">
    <w:name w:val="11 BodyText"/>
    <w:aliases w:val="Block_Text,np,b"/>
    <w:basedOn w:val="a2"/>
    <w:link w:val="11BodyTextChar"/>
    <w:uiPriority w:val="99"/>
    <w:qFormat/>
    <w:rsid w:val="00B52535"/>
    <w:pPr>
      <w:spacing w:after="220"/>
      <w:ind w:left="1298"/>
    </w:pPr>
    <w:rPr>
      <w:rFonts w:ascii="Arial" w:hAnsi="Arial" w:cs="Arial"/>
      <w:lang w:val="en-US" w:eastAsia="fr-FR"/>
    </w:rPr>
  </w:style>
  <w:style w:type="paragraph" w:customStyle="1" w:styleId="1030302">
    <w:name w:val="样式 样式 标题 1 + 两端对齐 段前: 0.3 行 段后: 0.3 行 行距: 单倍行距 + 段前: 0.2 行 段后: ..."/>
    <w:basedOn w:val="a2"/>
    <w:autoRedefine/>
    <w:uiPriority w:val="99"/>
    <w:qFormat/>
    <w:rsid w:val="00B52535"/>
    <w:pPr>
      <w:keepNext/>
      <w:tabs>
        <w:tab w:val="num" w:pos="0"/>
      </w:tabs>
      <w:spacing w:beforeLines="20" w:afterLines="10" w:after="0"/>
      <w:ind w:right="284"/>
      <w:jc w:val="both"/>
      <w:outlineLvl w:val="0"/>
    </w:pPr>
    <w:rPr>
      <w:rFonts w:ascii="Arial" w:hAnsi="Arial" w:cs="宋体"/>
      <w:b/>
      <w:bCs/>
      <w:sz w:val="28"/>
      <w:lang w:val="en-US" w:eastAsia="zh-CN"/>
    </w:rPr>
  </w:style>
  <w:style w:type="paragraph" w:customStyle="1" w:styleId="NormalArial">
    <w:name w:val="Normal + Arial"/>
    <w:aliases w:val="9 pt,Right,Right:  0,24 cm,After:  0 pt,Normal + Times New Roman"/>
    <w:basedOn w:val="a2"/>
    <w:uiPriority w:val="99"/>
    <w:qFormat/>
    <w:rsid w:val="00B52535"/>
    <w:pPr>
      <w:keepNext/>
      <w:keepLines/>
      <w:overflowPunct w:val="0"/>
      <w:autoSpaceDE w:val="0"/>
      <w:autoSpaceDN w:val="0"/>
      <w:adjustRightInd w:val="0"/>
      <w:spacing w:after="0"/>
      <w:ind w:right="134"/>
      <w:jc w:val="right"/>
    </w:pPr>
    <w:rPr>
      <w:rFonts w:ascii="Arial" w:eastAsiaTheme="minorEastAsia" w:hAnsi="Arial" w:cs="Arial"/>
      <w:sz w:val="18"/>
      <w:szCs w:val="18"/>
      <w:lang w:val="en-US" w:eastAsia="ko-KR"/>
    </w:rPr>
  </w:style>
  <w:style w:type="character" w:customStyle="1" w:styleId="StyleTACChar">
    <w:name w:val="Style TAC + Char"/>
    <w:link w:val="StyleTAC"/>
    <w:qFormat/>
    <w:locked/>
    <w:rsid w:val="00B52535"/>
    <w:rPr>
      <w:rFonts w:ascii="Arial" w:eastAsia="Malgun Gothic" w:hAnsi="Arial" w:cs="Arial"/>
      <w:kern w:val="2"/>
      <w:sz w:val="18"/>
      <w:lang w:eastAsia="en-US"/>
    </w:rPr>
  </w:style>
  <w:style w:type="paragraph" w:customStyle="1" w:styleId="StyleTAC">
    <w:name w:val="Style TAC +"/>
    <w:basedOn w:val="TAC"/>
    <w:next w:val="TAC"/>
    <w:link w:val="StyleTACChar"/>
    <w:autoRedefine/>
    <w:qFormat/>
    <w:rsid w:val="00B52535"/>
    <w:rPr>
      <w:rFonts w:eastAsia="Malgun Gothic" w:cs="Arial"/>
      <w:kern w:val="2"/>
      <w:lang w:val="fr-FR"/>
    </w:rPr>
  </w:style>
  <w:style w:type="paragraph" w:customStyle="1" w:styleId="msonormal0">
    <w:name w:val="msonormal"/>
    <w:basedOn w:val="a2"/>
    <w:uiPriority w:val="99"/>
    <w:qFormat/>
    <w:rsid w:val="00B52535"/>
    <w:pPr>
      <w:spacing w:before="100" w:beforeAutospacing="1" w:after="100" w:afterAutospacing="1"/>
    </w:pPr>
    <w:rPr>
      <w:rFonts w:eastAsia="Arial Unicode MS"/>
      <w:sz w:val="24"/>
      <w:szCs w:val="24"/>
      <w:lang w:eastAsia="ko-KR"/>
    </w:rPr>
  </w:style>
  <w:style w:type="character" w:customStyle="1" w:styleId="Charf3">
    <w:name w:val="样式 页眉 Char"/>
    <w:link w:val="aff7"/>
    <w:qFormat/>
    <w:locked/>
    <w:rsid w:val="00B52535"/>
    <w:rPr>
      <w:rFonts w:ascii="Arial" w:eastAsia="Arial" w:hAnsi="Arial" w:cs="Arial"/>
      <w:b/>
      <w:bCs/>
      <w:noProof/>
      <w:sz w:val="22"/>
      <w:lang w:eastAsia="en-US"/>
    </w:rPr>
  </w:style>
  <w:style w:type="paragraph" w:customStyle="1" w:styleId="aff7">
    <w:name w:val="样式 页眉"/>
    <w:basedOn w:val="a7"/>
    <w:link w:val="Charf3"/>
    <w:qFormat/>
    <w:rsid w:val="00B52535"/>
    <w:pPr>
      <w:overflowPunct w:val="0"/>
      <w:autoSpaceDE w:val="0"/>
      <w:autoSpaceDN w:val="0"/>
      <w:adjustRightInd w:val="0"/>
    </w:pPr>
    <w:rPr>
      <w:rFonts w:eastAsia="Arial" w:cs="Arial"/>
      <w:bCs/>
      <w:sz w:val="22"/>
      <w:lang w:val="fr-FR"/>
    </w:rPr>
  </w:style>
  <w:style w:type="paragraph" w:customStyle="1" w:styleId="38">
    <w:name w:val="吹き出し3"/>
    <w:basedOn w:val="a2"/>
    <w:uiPriority w:val="99"/>
    <w:semiHidden/>
    <w:qFormat/>
    <w:rsid w:val="00B52535"/>
    <w:rPr>
      <w:rFonts w:ascii="Tahoma" w:eastAsia="MS Mincho" w:hAnsi="Tahoma" w:cs="Tahoma"/>
      <w:sz w:val="16"/>
      <w:szCs w:val="16"/>
    </w:rPr>
  </w:style>
  <w:style w:type="paragraph" w:customStyle="1" w:styleId="55">
    <w:name w:val="吹き出し5"/>
    <w:basedOn w:val="a2"/>
    <w:uiPriority w:val="99"/>
    <w:qFormat/>
    <w:rsid w:val="00B52535"/>
    <w:rPr>
      <w:rFonts w:ascii="Tahoma" w:eastAsia="MS Mincho" w:hAnsi="Tahoma" w:cs="Tahoma"/>
      <w:sz w:val="16"/>
      <w:szCs w:val="16"/>
    </w:rPr>
  </w:style>
  <w:style w:type="paragraph" w:customStyle="1" w:styleId="CharChar24">
    <w:name w:val="Char Char24"/>
    <w:basedOn w:val="a2"/>
    <w:uiPriority w:val="99"/>
    <w:semiHidden/>
    <w:qFormat/>
    <w:rsid w:val="00B5253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B52535"/>
    <w:pPr>
      <w:tabs>
        <w:tab w:val="num" w:pos="45"/>
      </w:tabs>
      <w:overflowPunct w:val="0"/>
      <w:autoSpaceDE w:val="0"/>
      <w:autoSpaceDN w:val="0"/>
      <w:adjustRightInd w:val="0"/>
      <w:ind w:left="405" w:hanging="405"/>
    </w:pPr>
    <w:rPr>
      <w:rFonts w:eastAsia="Arial"/>
    </w:rPr>
  </w:style>
  <w:style w:type="paragraph" w:customStyle="1" w:styleId="MotorolaResponse1">
    <w:name w:val="Motorola Response1"/>
    <w:uiPriority w:val="99"/>
    <w:semiHidden/>
    <w:qFormat/>
    <w:rsid w:val="00B525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f4">
    <w:name w:val="(文字) (文字) Char"/>
    <w:uiPriority w:val="99"/>
    <w:semiHidden/>
    <w:qFormat/>
    <w:rsid w:val="00B525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enumlev1Char">
    <w:name w:val="enumlev1 Char"/>
    <w:link w:val="enumlev1"/>
    <w:qFormat/>
    <w:locked/>
    <w:rsid w:val="00B52535"/>
    <w:rPr>
      <w:rFonts w:ascii="Batang" w:eastAsia="Batang"/>
      <w:sz w:val="24"/>
      <w:lang w:eastAsia="en-US"/>
    </w:rPr>
  </w:style>
  <w:style w:type="paragraph" w:customStyle="1" w:styleId="enumlev1">
    <w:name w:val="enumlev1"/>
    <w:basedOn w:val="a2"/>
    <w:link w:val="enumlev1Char"/>
    <w:qFormat/>
    <w:rsid w:val="00B52535"/>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CG Times (WN)"/>
      <w:sz w:val="24"/>
      <w:lang w:val="fr-FR"/>
    </w:rPr>
  </w:style>
  <w:style w:type="paragraph" w:customStyle="1" w:styleId="FBCharCharCharChar1">
    <w:name w:val="FB Char Char Char Char1"/>
    <w:next w:val="a2"/>
    <w:uiPriority w:val="99"/>
    <w:semiHidden/>
    <w:qFormat/>
    <w:rsid w:val="00B5253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B5253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B5253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qFormat/>
    <w:locked/>
    <w:rsid w:val="00B52535"/>
    <w:rPr>
      <w:rFonts w:ascii="Arial" w:eastAsia="Arial" w:hAnsi="Arial" w:cs="Arial"/>
      <w:sz w:val="28"/>
      <w:lang w:eastAsia="en-US"/>
    </w:rPr>
  </w:style>
  <w:style w:type="paragraph" w:customStyle="1" w:styleId="Heading4">
    <w:name w:val="Heading4"/>
    <w:basedOn w:val="30"/>
    <w:link w:val="Heading4Char"/>
    <w:semiHidden/>
    <w:qFormat/>
    <w:rsid w:val="00B52535"/>
    <w:pPr>
      <w:keepNext w:val="0"/>
      <w:keepLines w:val="0"/>
      <w:tabs>
        <w:tab w:val="num" w:pos="1100"/>
      </w:tabs>
      <w:spacing w:before="100" w:beforeAutospacing="1" w:afterLines="100" w:after="0"/>
      <w:ind w:left="930" w:hanging="510"/>
    </w:pPr>
    <w:rPr>
      <w:rFonts w:eastAsia="Arial" w:cs="Arial"/>
      <w:lang w:val="fr-FR"/>
    </w:rPr>
  </w:style>
  <w:style w:type="paragraph" w:customStyle="1" w:styleId="a">
    <w:name w:val="表格题注"/>
    <w:next w:val="a2"/>
    <w:uiPriority w:val="99"/>
    <w:qFormat/>
    <w:rsid w:val="00B52535"/>
    <w:pPr>
      <w:numPr>
        <w:numId w:val="12"/>
      </w:numPr>
      <w:spacing w:beforeLines="50"/>
      <w:ind w:left="567" w:hanging="283"/>
      <w:jc w:val="center"/>
    </w:pPr>
    <w:rPr>
      <w:rFonts w:ascii="Times New Roman" w:eastAsia="Yu Mincho" w:hAnsi="Times New Roman"/>
      <w:b/>
      <w:lang w:val="en-GB" w:eastAsia="zh-CN"/>
    </w:rPr>
  </w:style>
  <w:style w:type="paragraph" w:customStyle="1" w:styleId="a0">
    <w:name w:val="插图题注"/>
    <w:next w:val="a2"/>
    <w:uiPriority w:val="99"/>
    <w:qFormat/>
    <w:rsid w:val="00B52535"/>
    <w:pPr>
      <w:numPr>
        <w:numId w:val="13"/>
      </w:numPr>
      <w:tabs>
        <w:tab w:val="num" w:pos="360"/>
      </w:tabs>
      <w:ind w:left="360" w:hanging="360"/>
      <w:jc w:val="center"/>
    </w:pPr>
    <w:rPr>
      <w:rFonts w:ascii="Times New Roman" w:eastAsia="Yu Mincho" w:hAnsi="Times New Roman"/>
      <w:b/>
      <w:lang w:val="en-GB" w:eastAsia="zh-CN"/>
    </w:rPr>
  </w:style>
  <w:style w:type="paragraph" w:customStyle="1" w:styleId="CharCharCharChar">
    <w:name w:val="Char Char Char Char"/>
    <w:basedOn w:val="a2"/>
    <w:uiPriority w:val="99"/>
    <w:qFormat/>
    <w:rsid w:val="00B5253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TabList">
    <w:name w:val="TabList"/>
    <w:basedOn w:val="a2"/>
    <w:uiPriority w:val="99"/>
    <w:qFormat/>
    <w:rsid w:val="00B52535"/>
    <w:pPr>
      <w:tabs>
        <w:tab w:val="left" w:pos="1134"/>
      </w:tabs>
      <w:spacing w:after="0"/>
    </w:pPr>
    <w:rPr>
      <w:rFonts w:eastAsia="MS Mincho"/>
    </w:rPr>
  </w:style>
  <w:style w:type="paragraph" w:customStyle="1" w:styleId="text">
    <w:name w:val="text"/>
    <w:basedOn w:val="a2"/>
    <w:uiPriority w:val="99"/>
    <w:qFormat/>
    <w:rsid w:val="00B52535"/>
    <w:pPr>
      <w:widowControl w:val="0"/>
      <w:spacing w:after="240"/>
      <w:jc w:val="both"/>
    </w:pPr>
    <w:rPr>
      <w:sz w:val="24"/>
      <w:lang w:val="en-AU"/>
    </w:rPr>
  </w:style>
  <w:style w:type="paragraph" w:customStyle="1" w:styleId="berschrift1H1">
    <w:name w:val="Überschrift 1.H1"/>
    <w:basedOn w:val="a2"/>
    <w:next w:val="a2"/>
    <w:uiPriority w:val="99"/>
    <w:qFormat/>
    <w:rsid w:val="00B52535"/>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B52535"/>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B52535"/>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B52535"/>
    <w:pPr>
      <w:spacing w:after="240"/>
      <w:jc w:val="both"/>
    </w:pPr>
    <w:rPr>
      <w:rFonts w:ascii="Helvetica" w:hAnsi="Helvetica"/>
    </w:rPr>
  </w:style>
  <w:style w:type="paragraph" w:customStyle="1" w:styleId="List1">
    <w:name w:val="List1"/>
    <w:basedOn w:val="a2"/>
    <w:uiPriority w:val="99"/>
    <w:qFormat/>
    <w:rsid w:val="00B52535"/>
    <w:pPr>
      <w:spacing w:before="120" w:after="0" w:line="280" w:lineRule="atLeast"/>
      <w:ind w:left="360" w:hanging="360"/>
      <w:jc w:val="both"/>
    </w:pPr>
    <w:rPr>
      <w:rFonts w:ascii="Bookman" w:hAnsi="Bookman"/>
      <w:lang w:val="en-US"/>
    </w:rPr>
  </w:style>
  <w:style w:type="character" w:customStyle="1" w:styleId="1Char2">
    <w:name w:val="样式1 Char"/>
    <w:link w:val="10"/>
    <w:qFormat/>
    <w:locked/>
    <w:rsid w:val="00B52535"/>
    <w:rPr>
      <w:rFonts w:ascii="Arial" w:hAnsi="Arial"/>
      <w:sz w:val="18"/>
      <w:lang w:eastAsia="ja-JP"/>
    </w:rPr>
  </w:style>
  <w:style w:type="paragraph" w:customStyle="1" w:styleId="10">
    <w:name w:val="样式1"/>
    <w:basedOn w:val="TAN"/>
    <w:link w:val="1Char2"/>
    <w:qFormat/>
    <w:rsid w:val="00B52535"/>
    <w:pPr>
      <w:numPr>
        <w:numId w:val="14"/>
      </w:numPr>
      <w:overflowPunct w:val="0"/>
      <w:autoSpaceDE w:val="0"/>
      <w:autoSpaceDN w:val="0"/>
      <w:adjustRightInd w:val="0"/>
      <w:ind w:left="720"/>
    </w:pPr>
    <w:rPr>
      <w:lang w:val="fr-FR" w:eastAsia="ja-JP"/>
    </w:rPr>
  </w:style>
  <w:style w:type="paragraph" w:customStyle="1" w:styleId="TdocText">
    <w:name w:val="Tdoc_Text"/>
    <w:basedOn w:val="a2"/>
    <w:uiPriority w:val="99"/>
    <w:qFormat/>
    <w:rsid w:val="00B52535"/>
    <w:pPr>
      <w:spacing w:before="120" w:after="0"/>
      <w:jc w:val="both"/>
    </w:pPr>
    <w:rPr>
      <w:lang w:val="en-US"/>
    </w:rPr>
  </w:style>
  <w:style w:type="paragraph" w:customStyle="1" w:styleId="centered">
    <w:name w:val="centered"/>
    <w:basedOn w:val="a2"/>
    <w:uiPriority w:val="99"/>
    <w:qFormat/>
    <w:rsid w:val="00B52535"/>
    <w:pPr>
      <w:widowControl w:val="0"/>
      <w:spacing w:before="120" w:after="0" w:line="280" w:lineRule="atLeast"/>
      <w:jc w:val="center"/>
    </w:pPr>
    <w:rPr>
      <w:rFonts w:ascii="Bookman" w:hAnsi="Bookman"/>
      <w:lang w:val="en-US"/>
    </w:rPr>
  </w:style>
  <w:style w:type="paragraph" w:customStyle="1" w:styleId="LightGrid-Accent31">
    <w:name w:val="Light Grid - Accent 31"/>
    <w:basedOn w:val="a2"/>
    <w:uiPriority w:val="99"/>
    <w:qFormat/>
    <w:rsid w:val="00B52535"/>
    <w:pPr>
      <w:overflowPunct w:val="0"/>
      <w:autoSpaceDE w:val="0"/>
      <w:autoSpaceDN w:val="0"/>
      <w:adjustRightInd w:val="0"/>
      <w:ind w:left="720"/>
      <w:contextualSpacing/>
    </w:pPr>
  </w:style>
  <w:style w:type="paragraph" w:customStyle="1" w:styleId="LightList-Accent31">
    <w:name w:val="Light List - Accent 31"/>
    <w:uiPriority w:val="99"/>
    <w:semiHidden/>
    <w:qFormat/>
    <w:rsid w:val="00B52535"/>
    <w:rPr>
      <w:rFonts w:ascii="Times New Roman" w:eastAsia="Batang" w:hAnsi="Times New Roman"/>
      <w:lang w:val="en-GB" w:eastAsia="en-US"/>
    </w:rPr>
  </w:style>
  <w:style w:type="paragraph" w:customStyle="1" w:styleId="810">
    <w:name w:val="表 (赤)  81"/>
    <w:basedOn w:val="a2"/>
    <w:uiPriority w:val="34"/>
    <w:qFormat/>
    <w:rsid w:val="00B52535"/>
    <w:pPr>
      <w:overflowPunct w:val="0"/>
      <w:autoSpaceDE w:val="0"/>
      <w:autoSpaceDN w:val="0"/>
      <w:adjustRightInd w:val="0"/>
      <w:ind w:left="720"/>
      <w:contextualSpacing/>
    </w:pPr>
    <w:rPr>
      <w:lang w:eastAsia="en-GB"/>
    </w:rPr>
  </w:style>
  <w:style w:type="paragraph" w:customStyle="1" w:styleId="note0">
    <w:name w:val="note"/>
    <w:basedOn w:val="a2"/>
    <w:uiPriority w:val="99"/>
    <w:qFormat/>
    <w:rsid w:val="00B52535"/>
    <w:pPr>
      <w:spacing w:before="100" w:beforeAutospacing="1" w:after="100" w:afterAutospacing="1"/>
    </w:pPr>
    <w:rPr>
      <w:sz w:val="24"/>
      <w:szCs w:val="24"/>
      <w:lang w:val="en-US" w:eastAsia="zh-CN"/>
    </w:rPr>
  </w:style>
  <w:style w:type="paragraph" w:customStyle="1" w:styleId="121">
    <w:name w:val="表 (青) 121"/>
    <w:uiPriority w:val="71"/>
    <w:qFormat/>
    <w:rsid w:val="00B52535"/>
    <w:rPr>
      <w:rFonts w:ascii="Times New Roman" w:hAnsi="Times New Roman"/>
      <w:lang w:val="en-GB" w:eastAsia="en-US"/>
    </w:rPr>
  </w:style>
  <w:style w:type="paragraph" w:customStyle="1" w:styleId="LGTdoc">
    <w:name w:val="LGTdoc_본문"/>
    <w:basedOn w:val="a2"/>
    <w:uiPriority w:val="99"/>
    <w:qFormat/>
    <w:rsid w:val="00B52535"/>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ECCParagraphZchn">
    <w:name w:val="ECC Paragraph Zchn"/>
    <w:link w:val="ECCParagraph"/>
    <w:qFormat/>
    <w:locked/>
    <w:rsid w:val="00B52535"/>
    <w:rPr>
      <w:rFonts w:ascii="Arial" w:hAnsi="Arial" w:cs="Arial"/>
      <w:szCs w:val="24"/>
      <w:lang w:eastAsia="en-US"/>
    </w:rPr>
  </w:style>
  <w:style w:type="paragraph" w:customStyle="1" w:styleId="ECCParagraph">
    <w:name w:val="ECC Paragraph"/>
    <w:basedOn w:val="a2"/>
    <w:link w:val="ECCParagraphZchn"/>
    <w:qFormat/>
    <w:rsid w:val="00B52535"/>
    <w:pPr>
      <w:spacing w:after="240"/>
      <w:jc w:val="both"/>
    </w:pPr>
    <w:rPr>
      <w:rFonts w:ascii="Arial" w:hAnsi="Arial" w:cs="Arial"/>
      <w:szCs w:val="24"/>
      <w:lang w:val="fr-FR"/>
    </w:rPr>
  </w:style>
  <w:style w:type="paragraph" w:customStyle="1" w:styleId="ECCFootnote">
    <w:name w:val="ECC Footnote"/>
    <w:basedOn w:val="a2"/>
    <w:autoRedefine/>
    <w:uiPriority w:val="99"/>
    <w:qFormat/>
    <w:rsid w:val="00B52535"/>
    <w:pPr>
      <w:spacing w:after="0"/>
      <w:ind w:left="454" w:hanging="454"/>
    </w:pPr>
    <w:rPr>
      <w:rFonts w:ascii="Arial" w:hAnsi="Arial"/>
      <w:sz w:val="16"/>
      <w:szCs w:val="24"/>
      <w:lang w:val="en-US"/>
    </w:rPr>
  </w:style>
  <w:style w:type="paragraph" w:customStyle="1" w:styleId="Text1">
    <w:name w:val="Text 1"/>
    <w:basedOn w:val="a2"/>
    <w:uiPriority w:val="99"/>
    <w:qFormat/>
    <w:rsid w:val="00B52535"/>
    <w:pPr>
      <w:spacing w:after="240"/>
      <w:ind w:left="482"/>
      <w:jc w:val="both"/>
    </w:pPr>
    <w:rPr>
      <w:sz w:val="24"/>
      <w:lang w:eastAsia="fr-BE"/>
    </w:rPr>
  </w:style>
  <w:style w:type="paragraph" w:customStyle="1" w:styleId="NumPar4">
    <w:name w:val="NumPar 4"/>
    <w:basedOn w:val="40"/>
    <w:next w:val="a2"/>
    <w:uiPriority w:val="99"/>
    <w:qFormat/>
    <w:rsid w:val="00B52535"/>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paragraph" w:customStyle="1" w:styleId="cita">
    <w:name w:val="cita"/>
    <w:basedOn w:val="a2"/>
    <w:uiPriority w:val="99"/>
    <w:qFormat/>
    <w:rsid w:val="00B52535"/>
    <w:pPr>
      <w:spacing w:before="200" w:after="100" w:afterAutospacing="1"/>
    </w:pPr>
    <w:rPr>
      <w:rFonts w:ascii="宋体" w:hAnsi="宋体" w:cs="宋体"/>
      <w:sz w:val="15"/>
      <w:szCs w:val="15"/>
      <w:lang w:val="en-US" w:eastAsia="zh-CN"/>
    </w:rPr>
  </w:style>
  <w:style w:type="paragraph" w:customStyle="1" w:styleId="gpotblnote">
    <w:name w:val="gpotbl_note"/>
    <w:basedOn w:val="a2"/>
    <w:uiPriority w:val="99"/>
    <w:qFormat/>
    <w:rsid w:val="00B52535"/>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2"/>
    <w:uiPriority w:val="99"/>
    <w:qFormat/>
    <w:rsid w:val="00B52535"/>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B525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2"/>
    <w:uiPriority w:val="99"/>
    <w:qFormat/>
    <w:rsid w:val="00B52535"/>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2"/>
    <w:uiPriority w:val="99"/>
    <w:qFormat/>
    <w:rsid w:val="00B52535"/>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B52535"/>
    <w:pPr>
      <w:keepLines w:val="0"/>
      <w:pBdr>
        <w:top w:val="none" w:sz="0" w:space="0" w:color="auto"/>
      </w:pBdr>
      <w:overflowPunct w:val="0"/>
      <w:autoSpaceDE w:val="0"/>
      <w:autoSpaceDN w:val="0"/>
      <w:adjustRightInd w:val="0"/>
      <w:ind w:left="0" w:firstLine="0"/>
    </w:pPr>
    <w:rPr>
      <w:b/>
      <w:noProof/>
      <w:color w:val="339966"/>
      <w:kern w:val="28"/>
      <w:sz w:val="28"/>
      <w:szCs w:val="28"/>
      <w:lang w:val="en-US" w:eastAsia="zh-CN"/>
    </w:rPr>
  </w:style>
  <w:style w:type="paragraph" w:customStyle="1" w:styleId="xl29">
    <w:name w:val="xl29"/>
    <w:basedOn w:val="a2"/>
    <w:uiPriority w:val="99"/>
    <w:qFormat/>
    <w:rsid w:val="00B52535"/>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hAnsi="Arial" w:cs="Arial"/>
      <w:b/>
      <w:bCs/>
      <w:sz w:val="24"/>
      <w:szCs w:val="24"/>
      <w:lang w:eastAsia="en-GB"/>
    </w:rPr>
  </w:style>
  <w:style w:type="character" w:customStyle="1" w:styleId="EquationChar">
    <w:name w:val="Equation Char"/>
    <w:link w:val="Equation"/>
    <w:qFormat/>
    <w:locked/>
    <w:rsid w:val="00B52535"/>
    <w:rPr>
      <w:rFonts w:ascii="宋体" w:hAnsi="宋体"/>
      <w:sz w:val="22"/>
      <w:szCs w:val="22"/>
      <w:lang w:eastAsia="en-US"/>
    </w:rPr>
  </w:style>
  <w:style w:type="paragraph" w:customStyle="1" w:styleId="Equation">
    <w:name w:val="Equation"/>
    <w:basedOn w:val="a2"/>
    <w:next w:val="a2"/>
    <w:link w:val="EquationChar"/>
    <w:qFormat/>
    <w:rsid w:val="00B52535"/>
    <w:pPr>
      <w:tabs>
        <w:tab w:val="center" w:pos="4620"/>
        <w:tab w:val="right" w:pos="9240"/>
      </w:tabs>
      <w:autoSpaceDE w:val="0"/>
      <w:autoSpaceDN w:val="0"/>
      <w:adjustRightInd w:val="0"/>
      <w:snapToGrid w:val="0"/>
      <w:spacing w:after="120"/>
      <w:jc w:val="both"/>
    </w:pPr>
    <w:rPr>
      <w:rFonts w:ascii="宋体" w:hAnsi="宋体"/>
      <w:sz w:val="22"/>
      <w:szCs w:val="22"/>
      <w:lang w:val="fr-FR"/>
    </w:rPr>
  </w:style>
  <w:style w:type="paragraph" w:customStyle="1" w:styleId="46">
    <w:name w:val="吹き出し4"/>
    <w:basedOn w:val="a2"/>
    <w:uiPriority w:val="99"/>
    <w:qFormat/>
    <w:rsid w:val="00B52535"/>
    <w:rPr>
      <w:rFonts w:ascii="Tahoma" w:eastAsia="MS Mincho" w:hAnsi="Tahoma" w:cs="Tahoma"/>
      <w:sz w:val="16"/>
      <w:szCs w:val="16"/>
    </w:rPr>
  </w:style>
  <w:style w:type="paragraph" w:customStyle="1" w:styleId="tac0">
    <w:name w:val="tac"/>
    <w:basedOn w:val="a2"/>
    <w:uiPriority w:val="99"/>
    <w:qFormat/>
    <w:rsid w:val="00B52535"/>
    <w:pPr>
      <w:keepNext/>
      <w:autoSpaceDE w:val="0"/>
      <w:autoSpaceDN w:val="0"/>
      <w:spacing w:after="0"/>
      <w:jc w:val="center"/>
    </w:pPr>
    <w:rPr>
      <w:rFonts w:ascii="Arial" w:eastAsia="Calibri" w:hAnsi="Arial" w:cs="Arial"/>
      <w:sz w:val="18"/>
      <w:szCs w:val="18"/>
      <w:lang w:val="en-US"/>
    </w:rPr>
  </w:style>
  <w:style w:type="paragraph" w:customStyle="1" w:styleId="29">
    <w:name w:val="修订2"/>
    <w:qFormat/>
    <w:rsid w:val="00B52535"/>
    <w:rPr>
      <w:rFonts w:ascii="Times New Roman" w:eastAsia="Batang" w:hAnsi="Times New Roman"/>
      <w:lang w:val="en-GB" w:eastAsia="en-US"/>
    </w:rPr>
  </w:style>
  <w:style w:type="paragraph" w:customStyle="1" w:styleId="TOC92">
    <w:name w:val="TOC 92"/>
    <w:basedOn w:val="80"/>
    <w:uiPriority w:val="99"/>
    <w:qFormat/>
    <w:rsid w:val="00B52535"/>
    <w:pPr>
      <w:overflowPunct w:val="0"/>
      <w:autoSpaceDE w:val="0"/>
      <w:autoSpaceDN w:val="0"/>
      <w:adjustRightInd w:val="0"/>
      <w:ind w:left="1418" w:hanging="1418"/>
    </w:pPr>
    <w:rPr>
      <w:rFonts w:eastAsia="MS Mincho"/>
      <w:bCs/>
      <w:szCs w:val="22"/>
      <w:lang w:val="en-US" w:eastAsia="en-GB"/>
    </w:rPr>
  </w:style>
  <w:style w:type="paragraph" w:customStyle="1" w:styleId="Caption2">
    <w:name w:val="Caption2"/>
    <w:basedOn w:val="a2"/>
    <w:next w:val="a2"/>
    <w:uiPriority w:val="99"/>
    <w:qFormat/>
    <w:rsid w:val="00B52535"/>
    <w:pPr>
      <w:overflowPunct w:val="0"/>
      <w:autoSpaceDE w:val="0"/>
      <w:autoSpaceDN w:val="0"/>
      <w:adjustRightInd w:val="0"/>
      <w:spacing w:before="120" w:after="120"/>
    </w:pPr>
    <w:rPr>
      <w:rFonts w:eastAsia="MS Mincho"/>
      <w:b/>
      <w:lang w:eastAsia="en-GB"/>
    </w:rPr>
  </w:style>
  <w:style w:type="paragraph" w:customStyle="1" w:styleId="TableofFigures2">
    <w:name w:val="Table of Figures2"/>
    <w:basedOn w:val="a2"/>
    <w:next w:val="a2"/>
    <w:uiPriority w:val="99"/>
    <w:qFormat/>
    <w:rsid w:val="00B52535"/>
    <w:pPr>
      <w:overflowPunct w:val="0"/>
      <w:autoSpaceDE w:val="0"/>
      <w:autoSpaceDN w:val="0"/>
      <w:adjustRightInd w:val="0"/>
      <w:ind w:left="400" w:hanging="400"/>
      <w:jc w:val="center"/>
    </w:pPr>
    <w:rPr>
      <w:rFonts w:eastAsia="MS Mincho"/>
      <w:b/>
      <w:lang w:eastAsia="en-GB"/>
    </w:rPr>
  </w:style>
  <w:style w:type="paragraph" w:customStyle="1" w:styleId="Char20">
    <w:name w:val="Char2"/>
    <w:uiPriority w:val="99"/>
    <w:qFormat/>
    <w:rsid w:val="00B525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uiPriority w:val="99"/>
    <w:semiHidden/>
    <w:qFormat/>
    <w:rsid w:val="00B525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uiPriority w:val="99"/>
    <w:semiHidden/>
    <w:qFormat/>
    <w:rsid w:val="00B525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0">
    <w:name w:val="(文字) (文字)1 Char (文字) (文字)2"/>
    <w:uiPriority w:val="99"/>
    <w:semiHidden/>
    <w:qFormat/>
    <w:rsid w:val="00B525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uiPriority w:val="99"/>
    <w:qFormat/>
    <w:rsid w:val="00B525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uiPriority w:val="99"/>
    <w:semiHidden/>
    <w:qFormat/>
    <w:rsid w:val="00B525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uiPriority w:val="99"/>
    <w:semiHidden/>
    <w:qFormat/>
    <w:rsid w:val="00B525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B525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uiPriority w:val="99"/>
    <w:semiHidden/>
    <w:qFormat/>
    <w:rsid w:val="00B525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2"/>
    <w:uiPriority w:val="99"/>
    <w:qFormat/>
    <w:rsid w:val="00B5253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B5253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2">
    <w:name w:val="(文字) (文字)6"/>
    <w:uiPriority w:val="99"/>
    <w:semiHidden/>
    <w:qFormat/>
    <w:rsid w:val="00B525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uiPriority w:val="99"/>
    <w:semiHidden/>
    <w:qFormat/>
    <w:rsid w:val="00B525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uiPriority w:val="99"/>
    <w:semiHidden/>
    <w:qFormat/>
    <w:rsid w:val="00B525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uiPriority w:val="99"/>
    <w:semiHidden/>
    <w:qFormat/>
    <w:rsid w:val="00B525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uiPriority w:val="99"/>
    <w:semiHidden/>
    <w:qFormat/>
    <w:rsid w:val="00B525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uiPriority w:val="99"/>
    <w:semiHidden/>
    <w:qFormat/>
    <w:rsid w:val="00B525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uiPriority w:val="99"/>
    <w:semiHidden/>
    <w:qFormat/>
    <w:rsid w:val="00B525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uiPriority w:val="99"/>
    <w:semiHidden/>
    <w:qFormat/>
    <w:rsid w:val="00B525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B525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uiPriority w:val="99"/>
    <w:semiHidden/>
    <w:qFormat/>
    <w:rsid w:val="00B525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OC911">
    <w:name w:val="TOC 911"/>
    <w:basedOn w:val="80"/>
    <w:uiPriority w:val="99"/>
    <w:qFormat/>
    <w:rsid w:val="00B52535"/>
    <w:pPr>
      <w:overflowPunct w:val="0"/>
      <w:autoSpaceDE w:val="0"/>
      <w:autoSpaceDN w:val="0"/>
      <w:adjustRightInd w:val="0"/>
      <w:ind w:left="1418" w:hanging="1418"/>
    </w:pPr>
    <w:rPr>
      <w:rFonts w:eastAsia="MS Mincho"/>
      <w:noProof w:val="0"/>
      <w:lang w:eastAsia="en-GB"/>
    </w:rPr>
  </w:style>
  <w:style w:type="paragraph" w:customStyle="1" w:styleId="Caption11">
    <w:name w:val="Caption11"/>
    <w:basedOn w:val="a2"/>
    <w:next w:val="a2"/>
    <w:uiPriority w:val="99"/>
    <w:qFormat/>
    <w:rsid w:val="00B52535"/>
    <w:pPr>
      <w:overflowPunct w:val="0"/>
      <w:autoSpaceDE w:val="0"/>
      <w:autoSpaceDN w:val="0"/>
      <w:adjustRightInd w:val="0"/>
      <w:spacing w:before="120" w:after="120"/>
    </w:pPr>
    <w:rPr>
      <w:rFonts w:eastAsia="MS Mincho"/>
      <w:b/>
      <w:lang w:eastAsia="en-GB"/>
    </w:rPr>
  </w:style>
  <w:style w:type="paragraph" w:customStyle="1" w:styleId="TableofFigures11">
    <w:name w:val="Table of Figures11"/>
    <w:basedOn w:val="a2"/>
    <w:next w:val="a2"/>
    <w:uiPriority w:val="99"/>
    <w:qFormat/>
    <w:rsid w:val="00B52535"/>
    <w:pPr>
      <w:overflowPunct w:val="0"/>
      <w:autoSpaceDE w:val="0"/>
      <w:autoSpaceDN w:val="0"/>
      <w:adjustRightInd w:val="0"/>
      <w:ind w:left="400" w:hanging="400"/>
      <w:jc w:val="center"/>
    </w:pPr>
    <w:rPr>
      <w:rFonts w:eastAsia="MS Mincho"/>
      <w:b/>
      <w:lang w:eastAsia="en-GB"/>
    </w:rPr>
  </w:style>
  <w:style w:type="paragraph" w:customStyle="1" w:styleId="CharCharCharCharChar1">
    <w:name w:val="Char Char Char Char Char1"/>
    <w:uiPriority w:val="99"/>
    <w:semiHidden/>
    <w:qFormat/>
    <w:rsid w:val="00B525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uiPriority w:val="99"/>
    <w:semiHidden/>
    <w:qFormat/>
    <w:rsid w:val="00B525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4">
    <w:name w:val="Char1"/>
    <w:uiPriority w:val="99"/>
    <w:semiHidden/>
    <w:qFormat/>
    <w:rsid w:val="00B525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uiPriority w:val="99"/>
    <w:semiHidden/>
    <w:qFormat/>
    <w:rsid w:val="00B525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10">
    <w:name w:val="(文字) (文字)1 Char (文字) (文字)1"/>
    <w:uiPriority w:val="99"/>
    <w:semiHidden/>
    <w:qFormat/>
    <w:rsid w:val="00B525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uiPriority w:val="99"/>
    <w:qFormat/>
    <w:rsid w:val="00B525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uiPriority w:val="99"/>
    <w:semiHidden/>
    <w:qFormat/>
    <w:rsid w:val="00B525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uiPriority w:val="99"/>
    <w:semiHidden/>
    <w:qFormat/>
    <w:rsid w:val="00B525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B525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uiPriority w:val="99"/>
    <w:semiHidden/>
    <w:qFormat/>
    <w:rsid w:val="00B525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2"/>
    <w:uiPriority w:val="99"/>
    <w:qFormat/>
    <w:rsid w:val="00B5253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1">
    <w:name w:val="Char Char Char Char Char Char1"/>
    <w:uiPriority w:val="99"/>
    <w:semiHidden/>
    <w:qFormat/>
    <w:rsid w:val="00B5253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6">
    <w:name w:val="(文字) (文字)5"/>
    <w:uiPriority w:val="99"/>
    <w:semiHidden/>
    <w:qFormat/>
    <w:rsid w:val="00B525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B525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uiPriority w:val="99"/>
    <w:semiHidden/>
    <w:qFormat/>
    <w:rsid w:val="00B525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uiPriority w:val="99"/>
    <w:semiHidden/>
    <w:qFormat/>
    <w:rsid w:val="00B525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0">
    <w:name w:val="(文字) (文字)31"/>
    <w:uiPriority w:val="99"/>
    <w:semiHidden/>
    <w:qFormat/>
    <w:rsid w:val="00B525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uiPriority w:val="99"/>
    <w:semiHidden/>
    <w:qFormat/>
    <w:rsid w:val="00B525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0">
    <w:name w:val="(文字) (文字)41"/>
    <w:uiPriority w:val="99"/>
    <w:semiHidden/>
    <w:qFormat/>
    <w:rsid w:val="00B525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0">
    <w:name w:val="(文字) (文字)11"/>
    <w:uiPriority w:val="99"/>
    <w:semiHidden/>
    <w:qFormat/>
    <w:rsid w:val="00B525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1">
    <w:name w:val="(文字) (文字)1 Char (文字) (文字) Char (文字) (文字)1 Char (文字) (文字)1"/>
    <w:uiPriority w:val="99"/>
    <w:semiHidden/>
    <w:qFormat/>
    <w:rsid w:val="00B525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uiPriority w:val="99"/>
    <w:semiHidden/>
    <w:qFormat/>
    <w:rsid w:val="00B525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41">
    <w:name w:val="Char Char241"/>
    <w:basedOn w:val="a2"/>
    <w:uiPriority w:val="99"/>
    <w:semiHidden/>
    <w:qFormat/>
    <w:rsid w:val="00B5253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5">
    <w:name w:val="(文字) (文字) Char1"/>
    <w:uiPriority w:val="99"/>
    <w:semiHidden/>
    <w:qFormat/>
    <w:rsid w:val="00B525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2"/>
    <w:uiPriority w:val="99"/>
    <w:qFormat/>
    <w:rsid w:val="00B5253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B525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5">
    <w:name w:val="Char Char5"/>
    <w:uiPriority w:val="99"/>
    <w:semiHidden/>
    <w:qFormat/>
    <w:rsid w:val="00B525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a2"/>
    <w:uiPriority w:val="99"/>
    <w:qFormat/>
    <w:rsid w:val="00B52535"/>
    <w:pPr>
      <w:keepNext/>
      <w:keepLines/>
      <w:spacing w:after="0"/>
      <w:jc w:val="both"/>
    </w:pPr>
    <w:rPr>
      <w:rFonts w:ascii="Arial" w:hAnsi="Arial"/>
      <w:sz w:val="18"/>
      <w:szCs w:val="18"/>
    </w:rPr>
  </w:style>
  <w:style w:type="paragraph" w:customStyle="1" w:styleId="63">
    <w:name w:val="吹き出し6"/>
    <w:basedOn w:val="a2"/>
    <w:uiPriority w:val="99"/>
    <w:qFormat/>
    <w:rsid w:val="00B52535"/>
    <w:rPr>
      <w:rFonts w:ascii="Tahoma" w:eastAsia="MS Mincho" w:hAnsi="Tahoma" w:cs="Tahoma"/>
      <w:sz w:val="16"/>
      <w:szCs w:val="16"/>
      <w:lang w:eastAsia="ko-KR"/>
    </w:rPr>
  </w:style>
  <w:style w:type="character" w:customStyle="1" w:styleId="Table0">
    <w:name w:val="Table (文字)"/>
    <w:link w:val="Table1"/>
    <w:qFormat/>
    <w:locked/>
    <w:rsid w:val="00B52535"/>
    <w:rPr>
      <w:rFonts w:ascii="Arial" w:hAnsi="Arial" w:cs="Arial"/>
      <w:b/>
      <w:lang w:eastAsia="en-US"/>
    </w:rPr>
  </w:style>
  <w:style w:type="paragraph" w:customStyle="1" w:styleId="Table1">
    <w:name w:val="Table"/>
    <w:basedOn w:val="a2"/>
    <w:link w:val="Table0"/>
    <w:qFormat/>
    <w:rsid w:val="00B52535"/>
    <w:pPr>
      <w:jc w:val="center"/>
    </w:pPr>
    <w:rPr>
      <w:rFonts w:ascii="Arial" w:hAnsi="Arial" w:cs="Arial"/>
      <w:b/>
      <w:lang w:val="fr-FR"/>
    </w:rPr>
  </w:style>
  <w:style w:type="paragraph" w:customStyle="1" w:styleId="ColorfulList-Accent11">
    <w:name w:val="Colorful List - Accent 11"/>
    <w:basedOn w:val="a2"/>
    <w:uiPriority w:val="34"/>
    <w:qFormat/>
    <w:rsid w:val="00B52535"/>
    <w:pPr>
      <w:overflowPunct w:val="0"/>
      <w:autoSpaceDE w:val="0"/>
      <w:autoSpaceDN w:val="0"/>
      <w:adjustRightInd w:val="0"/>
      <w:ind w:left="720"/>
      <w:contextualSpacing/>
    </w:pPr>
    <w:rPr>
      <w:rFonts w:eastAsiaTheme="minorEastAsia"/>
    </w:rPr>
  </w:style>
  <w:style w:type="paragraph" w:customStyle="1" w:styleId="ColorfulShading-Accent11">
    <w:name w:val="Colorful Shading - Accent 11"/>
    <w:qFormat/>
    <w:rsid w:val="00B52535"/>
    <w:rPr>
      <w:rFonts w:ascii="Times New Roman" w:eastAsia="Batang" w:hAnsi="Times New Roman"/>
      <w:lang w:val="en-GB" w:eastAsia="en-US"/>
    </w:rPr>
  </w:style>
  <w:style w:type="paragraph" w:customStyle="1" w:styleId="111">
    <w:name w:val="修订11"/>
    <w:semiHidden/>
    <w:qFormat/>
    <w:rsid w:val="00B52535"/>
    <w:rPr>
      <w:rFonts w:ascii="Times New Roman" w:eastAsia="Batang" w:hAnsi="Times New Roman"/>
      <w:lang w:val="en-GB" w:eastAsia="en-US"/>
    </w:rPr>
  </w:style>
  <w:style w:type="paragraph" w:customStyle="1" w:styleId="TOC1">
    <w:name w:val="TOC 标题1"/>
    <w:basedOn w:val="11"/>
    <w:next w:val="a2"/>
    <w:uiPriority w:val="39"/>
    <w:qFormat/>
    <w:rsid w:val="00B52535"/>
    <w:pPr>
      <w:pBdr>
        <w:top w:val="none" w:sz="0" w:space="0" w:color="auto"/>
      </w:pBdr>
      <w:spacing w:after="0" w:line="256" w:lineRule="auto"/>
      <w:ind w:left="0" w:firstLine="0"/>
      <w:outlineLvl w:val="9"/>
    </w:pPr>
    <w:rPr>
      <w:rFonts w:ascii="Calibri Light" w:eastAsiaTheme="minorEastAsia" w:hAnsi="Calibri Light"/>
      <w:color w:val="2F5496"/>
      <w:sz w:val="32"/>
      <w:szCs w:val="32"/>
      <w:lang w:val="en-US"/>
    </w:rPr>
  </w:style>
  <w:style w:type="character" w:customStyle="1" w:styleId="B6Char">
    <w:name w:val="B6 Char"/>
    <w:link w:val="B6"/>
    <w:qFormat/>
    <w:locked/>
    <w:rsid w:val="00B52535"/>
    <w:rPr>
      <w:lang w:eastAsia="zh-CN"/>
    </w:rPr>
  </w:style>
  <w:style w:type="paragraph" w:customStyle="1" w:styleId="B6">
    <w:name w:val="B6"/>
    <w:basedOn w:val="B5"/>
    <w:link w:val="B6Char"/>
    <w:qFormat/>
    <w:rsid w:val="00B52535"/>
    <w:pPr>
      <w:overflowPunct w:val="0"/>
      <w:autoSpaceDE w:val="0"/>
      <w:autoSpaceDN w:val="0"/>
      <w:adjustRightInd w:val="0"/>
    </w:pPr>
    <w:rPr>
      <w:rFonts w:ascii="CG Times (WN)" w:hAnsi="CG Times (WN)"/>
      <w:lang w:val="fr-FR" w:eastAsia="zh-CN"/>
    </w:rPr>
  </w:style>
  <w:style w:type="paragraph" w:customStyle="1" w:styleId="Meetingcaption">
    <w:name w:val="Meeting caption"/>
    <w:basedOn w:val="a2"/>
    <w:uiPriority w:val="99"/>
    <w:qFormat/>
    <w:rsid w:val="00B52535"/>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heme="minorEastAsia"/>
      <w:lang w:val="fr-FR" w:eastAsia="ko-KR"/>
    </w:rPr>
  </w:style>
  <w:style w:type="paragraph" w:customStyle="1" w:styleId="FT">
    <w:name w:val="FT"/>
    <w:basedOn w:val="a2"/>
    <w:uiPriority w:val="99"/>
    <w:qFormat/>
    <w:rsid w:val="00B52535"/>
    <w:pPr>
      <w:overflowPunct w:val="0"/>
      <w:autoSpaceDE w:val="0"/>
      <w:autoSpaceDN w:val="0"/>
      <w:adjustRightInd w:val="0"/>
    </w:pPr>
    <w:rPr>
      <w:rFonts w:ascii="Arial" w:eastAsiaTheme="minorEastAsia" w:hAnsi="Arial" w:cs="Arial"/>
      <w:b/>
      <w:lang w:eastAsia="ko-KR"/>
    </w:rPr>
  </w:style>
  <w:style w:type="paragraph" w:customStyle="1" w:styleId="Tadc">
    <w:name w:val="Tadc"/>
    <w:basedOn w:val="a2"/>
    <w:uiPriority w:val="99"/>
    <w:qFormat/>
    <w:rsid w:val="00B52535"/>
    <w:pPr>
      <w:overflowPunct w:val="0"/>
      <w:autoSpaceDE w:val="0"/>
      <w:autoSpaceDN w:val="0"/>
      <w:adjustRightInd w:val="0"/>
    </w:pPr>
    <w:rPr>
      <w:rFonts w:eastAsiaTheme="minorEastAsia" w:cs="v4.2.0"/>
      <w:lang w:eastAsia="en-GB"/>
    </w:rPr>
  </w:style>
  <w:style w:type="paragraph" w:customStyle="1" w:styleId="tal0">
    <w:name w:val="tal"/>
    <w:basedOn w:val="a2"/>
    <w:uiPriority w:val="99"/>
    <w:qFormat/>
    <w:rsid w:val="00B52535"/>
    <w:pPr>
      <w:spacing w:before="100" w:beforeAutospacing="1" w:after="100" w:afterAutospacing="1"/>
    </w:pPr>
    <w:rPr>
      <w:rFonts w:ascii="宋体" w:hAnsi="宋体" w:cs="宋体"/>
      <w:sz w:val="24"/>
      <w:szCs w:val="24"/>
      <w:lang w:val="en-US" w:eastAsia="zh-CN"/>
    </w:rPr>
  </w:style>
  <w:style w:type="paragraph" w:customStyle="1" w:styleId="aff8">
    <w:name w:val="수정"/>
    <w:semiHidden/>
    <w:qFormat/>
    <w:rsid w:val="00B52535"/>
    <w:rPr>
      <w:rFonts w:ascii="Times New Roman" w:eastAsia="Batang" w:hAnsi="Times New Roman"/>
      <w:lang w:val="en-GB" w:eastAsia="en-US"/>
    </w:rPr>
  </w:style>
  <w:style w:type="paragraph" w:customStyle="1" w:styleId="aff9">
    <w:name w:val="変更箇所"/>
    <w:semiHidden/>
    <w:qFormat/>
    <w:rsid w:val="00B52535"/>
    <w:rPr>
      <w:rFonts w:ascii="Times New Roman" w:eastAsia="MS Mincho" w:hAnsi="Times New Roman"/>
      <w:lang w:val="en-GB" w:eastAsia="en-US"/>
    </w:rPr>
  </w:style>
  <w:style w:type="paragraph" w:customStyle="1" w:styleId="NB2">
    <w:name w:val="NB2"/>
    <w:basedOn w:val="ZG"/>
    <w:uiPriority w:val="99"/>
    <w:qFormat/>
    <w:rsid w:val="00B52535"/>
    <w:pPr>
      <w:framePr w:wrap="notBeside"/>
    </w:pPr>
    <w:rPr>
      <w:rFonts w:eastAsiaTheme="minorEastAsia"/>
      <w:noProof w:val="0"/>
      <w:lang w:val="en-US" w:eastAsia="ko-KR"/>
    </w:rPr>
  </w:style>
  <w:style w:type="paragraph" w:customStyle="1" w:styleId="tableentry">
    <w:name w:val="table entry"/>
    <w:basedOn w:val="a2"/>
    <w:uiPriority w:val="99"/>
    <w:qFormat/>
    <w:rsid w:val="00B52535"/>
    <w:pPr>
      <w:keepNext/>
      <w:spacing w:before="60" w:after="60"/>
    </w:pPr>
    <w:rPr>
      <w:rFonts w:ascii="Bookman Old Style" w:hAnsi="Bookman Old Style"/>
      <w:lang w:val="en-US" w:eastAsia="ko-KR"/>
    </w:rPr>
  </w:style>
  <w:style w:type="paragraph" w:customStyle="1" w:styleId="TOC93">
    <w:name w:val="TOC 93"/>
    <w:basedOn w:val="80"/>
    <w:uiPriority w:val="99"/>
    <w:qFormat/>
    <w:rsid w:val="00B52535"/>
    <w:pPr>
      <w:overflowPunct w:val="0"/>
      <w:autoSpaceDE w:val="0"/>
      <w:autoSpaceDN w:val="0"/>
      <w:adjustRightInd w:val="0"/>
      <w:ind w:left="1418" w:hanging="1418"/>
    </w:pPr>
    <w:rPr>
      <w:rFonts w:eastAsia="MS Mincho"/>
      <w:noProof w:val="0"/>
      <w:lang w:val="en-US" w:eastAsia="ja-JP"/>
    </w:rPr>
  </w:style>
  <w:style w:type="paragraph" w:customStyle="1" w:styleId="Caption3">
    <w:name w:val="Caption3"/>
    <w:basedOn w:val="a2"/>
    <w:next w:val="a2"/>
    <w:uiPriority w:val="99"/>
    <w:qFormat/>
    <w:rsid w:val="00B52535"/>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a2"/>
    <w:next w:val="a2"/>
    <w:uiPriority w:val="99"/>
    <w:qFormat/>
    <w:rsid w:val="00B52535"/>
    <w:pPr>
      <w:overflowPunct w:val="0"/>
      <w:autoSpaceDE w:val="0"/>
      <w:autoSpaceDN w:val="0"/>
      <w:adjustRightInd w:val="0"/>
      <w:ind w:left="400" w:hanging="400"/>
      <w:jc w:val="center"/>
    </w:pPr>
    <w:rPr>
      <w:rFonts w:eastAsia="MS Mincho"/>
      <w:b/>
      <w:lang w:eastAsia="ja-JP"/>
    </w:rPr>
  </w:style>
  <w:style w:type="paragraph" w:customStyle="1" w:styleId="17">
    <w:name w:val="正文1"/>
    <w:uiPriority w:val="99"/>
    <w:qFormat/>
    <w:rsid w:val="00B52535"/>
    <w:pPr>
      <w:jc w:val="both"/>
    </w:pPr>
    <w:rPr>
      <w:rFonts w:ascii="宋体" w:hAnsi="宋体" w:cs="宋体"/>
      <w:kern w:val="2"/>
      <w:sz w:val="21"/>
      <w:szCs w:val="21"/>
      <w:lang w:val="en-US" w:eastAsia="zh-CN"/>
    </w:rPr>
  </w:style>
  <w:style w:type="paragraph" w:customStyle="1" w:styleId="font5">
    <w:name w:val="font5"/>
    <w:basedOn w:val="a2"/>
    <w:uiPriority w:val="99"/>
    <w:qFormat/>
    <w:rsid w:val="00B52535"/>
    <w:pPr>
      <w:spacing w:before="100" w:beforeAutospacing="1" w:after="100" w:afterAutospacing="1"/>
    </w:pPr>
    <w:rPr>
      <w:rFonts w:ascii="Arial" w:eastAsiaTheme="minorEastAsia" w:hAnsi="Arial" w:cs="Arial"/>
      <w:color w:val="000000"/>
      <w:sz w:val="18"/>
      <w:szCs w:val="18"/>
      <w:lang w:val="fi-FI" w:eastAsia="fi-FI"/>
    </w:rPr>
  </w:style>
  <w:style w:type="paragraph" w:customStyle="1" w:styleId="xl65">
    <w:name w:val="xl65"/>
    <w:basedOn w:val="a2"/>
    <w:uiPriority w:val="99"/>
    <w:qFormat/>
    <w:rsid w:val="00B525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b/>
      <w:bCs/>
      <w:sz w:val="18"/>
      <w:szCs w:val="18"/>
      <w:lang w:val="fi-FI" w:eastAsia="fi-FI"/>
    </w:rPr>
  </w:style>
  <w:style w:type="paragraph" w:customStyle="1" w:styleId="xl66">
    <w:name w:val="xl66"/>
    <w:basedOn w:val="a2"/>
    <w:uiPriority w:val="99"/>
    <w:qFormat/>
    <w:rsid w:val="00B525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sz w:val="18"/>
      <w:szCs w:val="18"/>
      <w:lang w:val="fi-FI" w:eastAsia="fi-FI"/>
    </w:rPr>
  </w:style>
  <w:style w:type="paragraph" w:customStyle="1" w:styleId="xl67">
    <w:name w:val="xl67"/>
    <w:basedOn w:val="a2"/>
    <w:uiPriority w:val="99"/>
    <w:qFormat/>
    <w:rsid w:val="00B5253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68">
    <w:name w:val="xl68"/>
    <w:basedOn w:val="a2"/>
    <w:uiPriority w:val="99"/>
    <w:qFormat/>
    <w:rsid w:val="00B525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color w:val="008080"/>
      <w:sz w:val="18"/>
      <w:szCs w:val="18"/>
      <w:u w:val="single"/>
      <w:lang w:val="fi-FI" w:eastAsia="fi-FI"/>
    </w:rPr>
  </w:style>
  <w:style w:type="paragraph" w:customStyle="1" w:styleId="xl69">
    <w:name w:val="xl69"/>
    <w:basedOn w:val="a2"/>
    <w:uiPriority w:val="99"/>
    <w:qFormat/>
    <w:rsid w:val="00B52535"/>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pPr>
    <w:rPr>
      <w:rFonts w:ascii="Arial" w:eastAsiaTheme="minorEastAsia" w:hAnsi="Arial" w:cs="Arial"/>
      <w:sz w:val="18"/>
      <w:szCs w:val="18"/>
      <w:lang w:val="fi-FI" w:eastAsia="fi-FI"/>
    </w:rPr>
  </w:style>
  <w:style w:type="paragraph" w:customStyle="1" w:styleId="xl70">
    <w:name w:val="xl70"/>
    <w:basedOn w:val="a2"/>
    <w:uiPriority w:val="99"/>
    <w:qFormat/>
    <w:rsid w:val="00B52535"/>
    <w:pPr>
      <w:pBdr>
        <w:top w:val="single" w:sz="4" w:space="0" w:color="auto"/>
        <w:left w:val="single" w:sz="4" w:space="0" w:color="auto"/>
        <w:bottom w:val="single" w:sz="4" w:space="0" w:color="auto"/>
      </w:pBdr>
      <w:spacing w:before="100" w:beforeAutospacing="1" w:after="100" w:afterAutospacing="1"/>
      <w:jc w:val="center"/>
    </w:pPr>
    <w:rPr>
      <w:rFonts w:ascii="Arial" w:eastAsiaTheme="minorEastAsia" w:hAnsi="Arial" w:cs="Arial"/>
      <w:sz w:val="18"/>
      <w:szCs w:val="18"/>
      <w:lang w:val="fi-FI" w:eastAsia="fi-FI"/>
    </w:rPr>
  </w:style>
  <w:style w:type="paragraph" w:customStyle="1" w:styleId="xl71">
    <w:name w:val="xl71"/>
    <w:basedOn w:val="a2"/>
    <w:uiPriority w:val="99"/>
    <w:qFormat/>
    <w:rsid w:val="00B52535"/>
    <w:pPr>
      <w:pBdr>
        <w:top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sz w:val="18"/>
      <w:szCs w:val="18"/>
      <w:lang w:val="fi-FI" w:eastAsia="fi-FI"/>
    </w:rPr>
  </w:style>
  <w:style w:type="paragraph" w:customStyle="1" w:styleId="xl72">
    <w:name w:val="xl72"/>
    <w:basedOn w:val="a2"/>
    <w:uiPriority w:val="99"/>
    <w:qFormat/>
    <w:rsid w:val="00B525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heme="minorEastAsia" w:hAnsi="Arial" w:cs="Arial"/>
      <w:sz w:val="18"/>
      <w:szCs w:val="18"/>
      <w:lang w:val="fi-FI" w:eastAsia="fi-FI"/>
    </w:rPr>
  </w:style>
  <w:style w:type="paragraph" w:customStyle="1" w:styleId="xl73">
    <w:name w:val="xl73"/>
    <w:basedOn w:val="a2"/>
    <w:uiPriority w:val="99"/>
    <w:qFormat/>
    <w:rsid w:val="00B525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heme="minorEastAsia" w:hAnsi="Arial" w:cs="Arial"/>
      <w:color w:val="008080"/>
      <w:sz w:val="18"/>
      <w:szCs w:val="18"/>
      <w:u w:val="single"/>
      <w:lang w:val="fi-FI" w:eastAsia="fi-FI"/>
    </w:rPr>
  </w:style>
  <w:style w:type="paragraph" w:customStyle="1" w:styleId="xl74">
    <w:name w:val="xl74"/>
    <w:basedOn w:val="a2"/>
    <w:uiPriority w:val="99"/>
    <w:qFormat/>
    <w:rsid w:val="00B52535"/>
    <w:pPr>
      <w:pBdr>
        <w:top w:val="single" w:sz="4" w:space="0" w:color="auto"/>
        <w:bottom w:val="single" w:sz="4" w:space="0" w:color="auto"/>
      </w:pBdr>
      <w:spacing w:before="100" w:beforeAutospacing="1" w:after="100" w:afterAutospacing="1"/>
      <w:jc w:val="center"/>
    </w:pPr>
    <w:rPr>
      <w:rFonts w:ascii="Arial" w:eastAsiaTheme="minorEastAsia" w:hAnsi="Arial" w:cs="Arial"/>
      <w:sz w:val="18"/>
      <w:szCs w:val="18"/>
      <w:lang w:val="fi-FI" w:eastAsia="fi-FI"/>
    </w:rPr>
  </w:style>
  <w:style w:type="paragraph" w:customStyle="1" w:styleId="xl75">
    <w:name w:val="xl75"/>
    <w:basedOn w:val="a2"/>
    <w:uiPriority w:val="99"/>
    <w:qFormat/>
    <w:rsid w:val="00B52535"/>
    <w:pPr>
      <w:pBdr>
        <w:top w:val="single" w:sz="4" w:space="0" w:color="auto"/>
        <w:left w:val="single" w:sz="4" w:space="0" w:color="auto"/>
        <w:right w:val="single" w:sz="4" w:space="0" w:color="auto"/>
      </w:pBdr>
      <w:spacing w:before="100" w:beforeAutospacing="1" w:after="100" w:afterAutospacing="1"/>
      <w:jc w:val="center"/>
    </w:pPr>
    <w:rPr>
      <w:rFonts w:ascii="Arial" w:eastAsiaTheme="minorEastAsia" w:hAnsi="Arial" w:cs="Arial"/>
      <w:sz w:val="18"/>
      <w:szCs w:val="18"/>
      <w:lang w:val="fi-FI" w:eastAsia="fi-FI"/>
    </w:rPr>
  </w:style>
  <w:style w:type="paragraph" w:customStyle="1" w:styleId="xl76">
    <w:name w:val="xl76"/>
    <w:basedOn w:val="a2"/>
    <w:uiPriority w:val="99"/>
    <w:qFormat/>
    <w:rsid w:val="00B52535"/>
    <w:pPr>
      <w:pBdr>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sz w:val="18"/>
      <w:szCs w:val="18"/>
      <w:lang w:val="fi-FI" w:eastAsia="fi-FI"/>
    </w:rPr>
  </w:style>
  <w:style w:type="paragraph" w:customStyle="1" w:styleId="xl77">
    <w:name w:val="xl77"/>
    <w:basedOn w:val="a2"/>
    <w:uiPriority w:val="99"/>
    <w:qFormat/>
    <w:rsid w:val="00B52535"/>
    <w:pPr>
      <w:pBdr>
        <w:top w:val="single" w:sz="4" w:space="0" w:color="auto"/>
        <w:left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8">
    <w:name w:val="xl78"/>
    <w:basedOn w:val="a2"/>
    <w:uiPriority w:val="99"/>
    <w:qFormat/>
    <w:rsid w:val="00B52535"/>
    <w:pPr>
      <w:pBdr>
        <w:left w:val="single" w:sz="4" w:space="0" w:color="auto"/>
        <w:bottom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9">
    <w:name w:val="xl79"/>
    <w:basedOn w:val="a2"/>
    <w:uiPriority w:val="99"/>
    <w:qFormat/>
    <w:rsid w:val="00B525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sz w:val="18"/>
      <w:szCs w:val="18"/>
      <w:lang w:val="fi-FI" w:eastAsia="fi-FI"/>
    </w:rPr>
  </w:style>
  <w:style w:type="paragraph" w:customStyle="1" w:styleId="xl80">
    <w:name w:val="xl80"/>
    <w:basedOn w:val="a2"/>
    <w:uiPriority w:val="99"/>
    <w:qFormat/>
    <w:rsid w:val="00B52535"/>
    <w:pPr>
      <w:pBdr>
        <w:top w:val="single" w:sz="4" w:space="0" w:color="auto"/>
        <w:left w:val="single" w:sz="4" w:space="0" w:color="auto"/>
        <w:right w:val="single" w:sz="4" w:space="0" w:color="auto"/>
      </w:pBdr>
      <w:spacing w:before="100" w:beforeAutospacing="1" w:after="100" w:afterAutospacing="1"/>
      <w:jc w:val="center"/>
    </w:pPr>
    <w:rPr>
      <w:rFonts w:ascii="Arial" w:eastAsiaTheme="minorEastAsia" w:hAnsi="Arial" w:cs="Arial"/>
      <w:b/>
      <w:bCs/>
      <w:sz w:val="18"/>
      <w:szCs w:val="18"/>
      <w:lang w:val="fi-FI" w:eastAsia="fi-FI"/>
    </w:rPr>
  </w:style>
  <w:style w:type="paragraph" w:customStyle="1" w:styleId="xl81">
    <w:name w:val="xl81"/>
    <w:basedOn w:val="a2"/>
    <w:uiPriority w:val="99"/>
    <w:qFormat/>
    <w:rsid w:val="00B52535"/>
    <w:pPr>
      <w:pBdr>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b/>
      <w:bCs/>
      <w:sz w:val="18"/>
      <w:szCs w:val="18"/>
      <w:lang w:val="fi-FI" w:eastAsia="fi-FI"/>
    </w:rPr>
  </w:style>
  <w:style w:type="paragraph" w:customStyle="1" w:styleId="xl82">
    <w:name w:val="xl82"/>
    <w:basedOn w:val="a2"/>
    <w:uiPriority w:val="99"/>
    <w:qFormat/>
    <w:rsid w:val="00B525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sz w:val="18"/>
      <w:szCs w:val="18"/>
      <w:lang w:val="fi-FI" w:eastAsia="fi-FI"/>
    </w:rPr>
  </w:style>
  <w:style w:type="paragraph" w:customStyle="1" w:styleId="xl83">
    <w:name w:val="xl83"/>
    <w:basedOn w:val="a2"/>
    <w:uiPriority w:val="99"/>
    <w:qFormat/>
    <w:rsid w:val="00B5253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84">
    <w:name w:val="xl84"/>
    <w:basedOn w:val="a2"/>
    <w:uiPriority w:val="99"/>
    <w:qFormat/>
    <w:rsid w:val="00B52535"/>
    <w:pPr>
      <w:spacing w:before="100" w:beforeAutospacing="1" w:after="100" w:afterAutospacing="1"/>
      <w:jc w:val="center"/>
    </w:pPr>
    <w:rPr>
      <w:rFonts w:ascii="Arial" w:eastAsiaTheme="minorEastAsia" w:hAnsi="Arial" w:cs="Arial"/>
      <w:b/>
      <w:bCs/>
      <w:sz w:val="18"/>
      <w:szCs w:val="18"/>
      <w:lang w:val="fi-FI" w:eastAsia="fi-FI"/>
    </w:rPr>
  </w:style>
  <w:style w:type="paragraph" w:customStyle="1" w:styleId="xl85">
    <w:name w:val="xl85"/>
    <w:basedOn w:val="a2"/>
    <w:uiPriority w:val="99"/>
    <w:qFormat/>
    <w:rsid w:val="00B52535"/>
    <w:pPr>
      <w:pBdr>
        <w:bottom w:val="single" w:sz="8" w:space="0" w:color="000000"/>
      </w:pBdr>
      <w:spacing w:before="100" w:beforeAutospacing="1" w:after="100" w:afterAutospacing="1"/>
      <w:jc w:val="center"/>
    </w:pPr>
    <w:rPr>
      <w:rFonts w:ascii="Arial" w:eastAsiaTheme="minorEastAsia" w:hAnsi="Arial" w:cs="Arial"/>
      <w:b/>
      <w:bCs/>
      <w:sz w:val="18"/>
      <w:szCs w:val="18"/>
      <w:lang w:val="fi-FI" w:eastAsia="fi-FI"/>
    </w:rPr>
  </w:style>
  <w:style w:type="paragraph" w:customStyle="1" w:styleId="xl86">
    <w:name w:val="xl86"/>
    <w:basedOn w:val="a2"/>
    <w:uiPriority w:val="99"/>
    <w:qFormat/>
    <w:rsid w:val="00B52535"/>
    <w:pPr>
      <w:pBdr>
        <w:bottom w:val="single" w:sz="8" w:space="0" w:color="auto"/>
        <w:right w:val="single" w:sz="8" w:space="0" w:color="auto"/>
      </w:pBdr>
      <w:spacing w:before="100" w:beforeAutospacing="1" w:after="100" w:afterAutospacing="1"/>
      <w:jc w:val="center"/>
    </w:pPr>
    <w:rPr>
      <w:rFonts w:ascii="Arial" w:eastAsiaTheme="minorEastAsia" w:hAnsi="Arial" w:cs="Arial"/>
      <w:sz w:val="18"/>
      <w:szCs w:val="18"/>
      <w:lang w:val="fi-FI" w:eastAsia="fi-FI"/>
    </w:rPr>
  </w:style>
  <w:style w:type="paragraph" w:customStyle="1" w:styleId="Figuretitle0">
    <w:name w:val="Figure_title"/>
    <w:basedOn w:val="a2"/>
    <w:next w:val="a2"/>
    <w:uiPriority w:val="99"/>
    <w:qFormat/>
    <w:rsid w:val="00B52535"/>
    <w:pPr>
      <w:keepNext/>
      <w:keepLines/>
      <w:tabs>
        <w:tab w:val="left" w:pos="1134"/>
        <w:tab w:val="left" w:pos="1871"/>
        <w:tab w:val="left" w:pos="2268"/>
      </w:tabs>
      <w:overflowPunct w:val="0"/>
      <w:autoSpaceDE w:val="0"/>
      <w:autoSpaceDN w:val="0"/>
      <w:adjustRightInd w:val="0"/>
      <w:spacing w:after="480"/>
      <w:jc w:val="center"/>
    </w:pPr>
    <w:rPr>
      <w:rFonts w:ascii="Times New Roman Bold" w:eastAsiaTheme="minorEastAsia" w:hAnsi="Times New Roman Bold"/>
      <w:b/>
    </w:rPr>
  </w:style>
  <w:style w:type="paragraph" w:customStyle="1" w:styleId="FigureNo">
    <w:name w:val="Figure_No"/>
    <w:basedOn w:val="a2"/>
    <w:next w:val="a2"/>
    <w:uiPriority w:val="99"/>
    <w:qFormat/>
    <w:rsid w:val="00B52535"/>
    <w:pPr>
      <w:keepNext/>
      <w:keepLines/>
      <w:tabs>
        <w:tab w:val="left" w:pos="1134"/>
        <w:tab w:val="left" w:pos="1871"/>
        <w:tab w:val="left" w:pos="2268"/>
      </w:tabs>
      <w:overflowPunct w:val="0"/>
      <w:autoSpaceDE w:val="0"/>
      <w:autoSpaceDN w:val="0"/>
      <w:adjustRightInd w:val="0"/>
      <w:spacing w:before="480" w:after="120"/>
      <w:jc w:val="center"/>
    </w:pPr>
    <w:rPr>
      <w:rFonts w:eastAsiaTheme="minorEastAsia"/>
      <w:caps/>
    </w:rPr>
  </w:style>
  <w:style w:type="paragraph" w:customStyle="1" w:styleId="Tabletext1">
    <w:name w:val="Table_text"/>
    <w:basedOn w:val="a2"/>
    <w:uiPriority w:val="99"/>
    <w:qFormat/>
    <w:rsid w:val="00B525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sz w:val="22"/>
    </w:rPr>
  </w:style>
  <w:style w:type="paragraph" w:customStyle="1" w:styleId="Tablelegend">
    <w:name w:val="Table_legend"/>
    <w:basedOn w:val="a2"/>
    <w:uiPriority w:val="99"/>
    <w:qFormat/>
    <w:rsid w:val="00B52535"/>
    <w:pPr>
      <w:tabs>
        <w:tab w:val="left" w:pos="1134"/>
        <w:tab w:val="left" w:pos="1871"/>
        <w:tab w:val="left" w:pos="2268"/>
      </w:tabs>
      <w:overflowPunct w:val="0"/>
      <w:autoSpaceDE w:val="0"/>
      <w:autoSpaceDN w:val="0"/>
      <w:adjustRightInd w:val="0"/>
      <w:spacing w:before="120" w:after="0"/>
    </w:pPr>
    <w:rPr>
      <w:rFonts w:eastAsiaTheme="minorEastAsia"/>
    </w:rPr>
  </w:style>
  <w:style w:type="character" w:customStyle="1" w:styleId="TableNo">
    <w:name w:val="Table_No Знак"/>
    <w:link w:val="TableNo0"/>
    <w:uiPriority w:val="99"/>
    <w:qFormat/>
    <w:locked/>
    <w:rsid w:val="00B52535"/>
    <w:rPr>
      <w:caps/>
      <w:lang w:eastAsia="en-US"/>
    </w:rPr>
  </w:style>
  <w:style w:type="paragraph" w:customStyle="1" w:styleId="TableNo0">
    <w:name w:val="Table_No"/>
    <w:basedOn w:val="a2"/>
    <w:next w:val="a2"/>
    <w:link w:val="TableNo"/>
    <w:uiPriority w:val="99"/>
    <w:qFormat/>
    <w:rsid w:val="00B52535"/>
    <w:pPr>
      <w:keepNext/>
      <w:tabs>
        <w:tab w:val="left" w:pos="1134"/>
        <w:tab w:val="left" w:pos="1871"/>
        <w:tab w:val="left" w:pos="2268"/>
      </w:tabs>
      <w:overflowPunct w:val="0"/>
      <w:autoSpaceDE w:val="0"/>
      <w:autoSpaceDN w:val="0"/>
      <w:adjustRightInd w:val="0"/>
      <w:spacing w:before="560" w:after="120"/>
      <w:jc w:val="center"/>
    </w:pPr>
    <w:rPr>
      <w:rFonts w:ascii="CG Times (WN)" w:hAnsi="CG Times (WN)"/>
      <w:caps/>
      <w:lang w:val="fr-FR"/>
    </w:rPr>
  </w:style>
  <w:style w:type="paragraph" w:customStyle="1" w:styleId="Tabletitle0">
    <w:name w:val="Table_title"/>
    <w:basedOn w:val="a2"/>
    <w:next w:val="Tabletext1"/>
    <w:uiPriority w:val="99"/>
    <w:qFormat/>
    <w:rsid w:val="00B52535"/>
    <w:pPr>
      <w:keepNext/>
      <w:keepLines/>
      <w:tabs>
        <w:tab w:val="left" w:pos="1134"/>
        <w:tab w:val="left" w:pos="1871"/>
        <w:tab w:val="left" w:pos="2268"/>
      </w:tabs>
      <w:overflowPunct w:val="0"/>
      <w:autoSpaceDE w:val="0"/>
      <w:autoSpaceDN w:val="0"/>
      <w:adjustRightInd w:val="0"/>
      <w:spacing w:after="120"/>
      <w:jc w:val="center"/>
    </w:pPr>
    <w:rPr>
      <w:rFonts w:ascii="Times New Roman Bold" w:eastAsiaTheme="minorEastAsia" w:hAnsi="Times New Roman Bold"/>
      <w:b/>
    </w:rPr>
  </w:style>
  <w:style w:type="paragraph" w:customStyle="1" w:styleId="Rientra1">
    <w:name w:val="Rientra1"/>
    <w:basedOn w:val="a2"/>
    <w:uiPriority w:val="99"/>
    <w:qFormat/>
    <w:rsid w:val="00B52535"/>
    <w:pPr>
      <w:numPr>
        <w:numId w:val="16"/>
      </w:numPr>
      <w:tabs>
        <w:tab w:val="left" w:pos="0"/>
      </w:tabs>
      <w:suppressAutoHyphens/>
      <w:autoSpaceDN w:val="0"/>
      <w:spacing w:before="60" w:after="60"/>
      <w:jc w:val="both"/>
    </w:pPr>
  </w:style>
  <w:style w:type="paragraph" w:customStyle="1" w:styleId="Tablefin">
    <w:name w:val="Table_fin"/>
    <w:basedOn w:val="a2"/>
    <w:next w:val="a2"/>
    <w:uiPriority w:val="99"/>
    <w:qFormat/>
    <w:rsid w:val="00B52535"/>
    <w:pPr>
      <w:suppressAutoHyphens/>
      <w:autoSpaceDN w:val="0"/>
      <w:spacing w:after="0"/>
      <w:jc w:val="both"/>
    </w:pPr>
    <w:rPr>
      <w:rFonts w:eastAsia="Batang"/>
    </w:rPr>
  </w:style>
  <w:style w:type="paragraph" w:customStyle="1" w:styleId="enumlev3">
    <w:name w:val="enumlev3"/>
    <w:basedOn w:val="enumlev2"/>
    <w:uiPriority w:val="99"/>
    <w:qFormat/>
    <w:rsid w:val="00B52535"/>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HeadingChar">
    <w:name w:val="Heading Char"/>
    <w:link w:val="Heading"/>
    <w:qFormat/>
    <w:locked/>
    <w:rsid w:val="00B52535"/>
    <w:rPr>
      <w:rFonts w:ascii="Arial" w:hAnsi="Arial" w:cs="Arial"/>
      <w:b/>
      <w:sz w:val="22"/>
    </w:rPr>
  </w:style>
  <w:style w:type="paragraph" w:customStyle="1" w:styleId="Heading">
    <w:name w:val="Heading"/>
    <w:next w:val="a2"/>
    <w:link w:val="HeadingChar"/>
    <w:qFormat/>
    <w:rsid w:val="00B52535"/>
    <w:pPr>
      <w:spacing w:before="360"/>
      <w:ind w:left="2552"/>
    </w:pPr>
    <w:rPr>
      <w:rFonts w:ascii="Arial" w:hAnsi="Arial" w:cs="Arial"/>
      <w:b/>
      <w:sz w:val="22"/>
    </w:rPr>
  </w:style>
  <w:style w:type="paragraph" w:customStyle="1" w:styleId="tah0">
    <w:name w:val="tah"/>
    <w:basedOn w:val="a2"/>
    <w:uiPriority w:val="99"/>
    <w:qFormat/>
    <w:rsid w:val="00B52535"/>
    <w:pPr>
      <w:keepNext/>
      <w:spacing w:after="0"/>
      <w:jc w:val="center"/>
    </w:pPr>
    <w:rPr>
      <w:rFonts w:ascii="Arial" w:eastAsia="PMingLiU" w:hAnsi="Arial" w:cs="Arial"/>
      <w:b/>
      <w:bCs/>
      <w:sz w:val="18"/>
      <w:szCs w:val="18"/>
      <w:lang w:eastAsia="zh-TW"/>
    </w:rPr>
  </w:style>
  <w:style w:type="paragraph" w:customStyle="1" w:styleId="TdocHeader2">
    <w:name w:val="Tdoc_Header_2"/>
    <w:basedOn w:val="a2"/>
    <w:uiPriority w:val="99"/>
    <w:qFormat/>
    <w:rsid w:val="00B52535"/>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N">
    <w:name w:val="TN"/>
    <w:basedOn w:val="a2"/>
    <w:uiPriority w:val="99"/>
    <w:qFormat/>
    <w:rsid w:val="00B52535"/>
    <w:pPr>
      <w:keepNext/>
      <w:keepLines/>
      <w:spacing w:after="0"/>
      <w:ind w:left="851" w:hanging="851"/>
    </w:pPr>
    <w:rPr>
      <w:rFonts w:ascii="Arial" w:eastAsiaTheme="minorEastAsia" w:hAnsi="Arial"/>
      <w:sz w:val="18"/>
    </w:rPr>
  </w:style>
  <w:style w:type="paragraph" w:customStyle="1" w:styleId="Style88">
    <w:name w:val="_Style 88"/>
    <w:uiPriority w:val="99"/>
    <w:semiHidden/>
    <w:qFormat/>
    <w:rsid w:val="00B52535"/>
    <w:pPr>
      <w:spacing w:after="160" w:line="256" w:lineRule="auto"/>
    </w:pPr>
    <w:rPr>
      <w:rFonts w:ascii="Times New Roman" w:eastAsia="MS Mincho" w:hAnsi="Times New Roman"/>
      <w:lang w:val="en-GB" w:eastAsia="en-US"/>
    </w:rPr>
  </w:style>
  <w:style w:type="paragraph" w:customStyle="1" w:styleId="Style90">
    <w:name w:val="_Style 90"/>
    <w:uiPriority w:val="99"/>
    <w:semiHidden/>
    <w:qFormat/>
    <w:rsid w:val="00B52535"/>
    <w:pPr>
      <w:spacing w:after="160" w:line="256" w:lineRule="auto"/>
    </w:pPr>
    <w:rPr>
      <w:rFonts w:ascii="Times New Roman" w:eastAsia="MS Mincho" w:hAnsi="Times New Roman"/>
      <w:lang w:val="en-GB" w:eastAsia="en-US"/>
    </w:rPr>
  </w:style>
  <w:style w:type="paragraph" w:customStyle="1" w:styleId="CharChar6">
    <w:name w:val="Char Char6"/>
    <w:uiPriority w:val="99"/>
    <w:semiHidden/>
    <w:qFormat/>
    <w:rsid w:val="00B5253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ac00">
    <w:name w:val="tac0"/>
    <w:basedOn w:val="a2"/>
    <w:qFormat/>
    <w:rsid w:val="00B52535"/>
    <w:pPr>
      <w:keepNext/>
      <w:spacing w:after="0"/>
      <w:jc w:val="center"/>
    </w:pPr>
    <w:rPr>
      <w:rFonts w:ascii="Arial" w:eastAsia="Calibri" w:hAnsi="Arial" w:cs="Arial"/>
      <w:lang w:val="fi-FI" w:eastAsia="fi-FI"/>
    </w:rPr>
  </w:style>
  <w:style w:type="paragraph" w:customStyle="1" w:styleId="tah00">
    <w:name w:val="tah0"/>
    <w:basedOn w:val="a2"/>
    <w:qFormat/>
    <w:rsid w:val="00B52535"/>
    <w:pPr>
      <w:keepNext/>
      <w:widowControl w:val="0"/>
      <w:spacing w:after="0"/>
      <w:jc w:val="center"/>
    </w:pPr>
    <w:rPr>
      <w:rFonts w:ascii="Intel Clear" w:eastAsiaTheme="minorEastAsia" w:hAnsi="Intel Clear" w:cs="Intel Clear"/>
      <w:b/>
      <w:bCs/>
      <w:kern w:val="2"/>
      <w:sz w:val="21"/>
      <w:szCs w:val="22"/>
      <w:lang w:val="fi-FI" w:eastAsia="fi-FI"/>
    </w:rPr>
  </w:style>
  <w:style w:type="paragraph" w:customStyle="1" w:styleId="arial">
    <w:name w:val="arial"/>
    <w:basedOn w:val="TAL"/>
    <w:qFormat/>
    <w:rsid w:val="00B52535"/>
    <w:pPr>
      <w:overflowPunct w:val="0"/>
      <w:autoSpaceDE w:val="0"/>
      <w:autoSpaceDN w:val="0"/>
      <w:adjustRightInd w:val="0"/>
    </w:pPr>
    <w:rPr>
      <w:rFonts w:cs="Arial"/>
      <w:lang w:val="fr-FR" w:eastAsia="en-GB"/>
    </w:rPr>
  </w:style>
  <w:style w:type="paragraph" w:customStyle="1" w:styleId="1110">
    <w:name w:val="修订111"/>
    <w:uiPriority w:val="99"/>
    <w:semiHidden/>
    <w:qFormat/>
    <w:rsid w:val="00B52535"/>
    <w:rPr>
      <w:rFonts w:ascii="Times New Roman" w:eastAsia="Batang" w:hAnsi="Times New Roman"/>
      <w:lang w:val="en-GB" w:eastAsia="en-US"/>
    </w:rPr>
  </w:style>
  <w:style w:type="paragraph" w:customStyle="1" w:styleId="Style95">
    <w:name w:val="_Style 95"/>
    <w:uiPriority w:val="99"/>
    <w:semiHidden/>
    <w:qFormat/>
    <w:rsid w:val="00B52535"/>
    <w:rPr>
      <w:rFonts w:eastAsiaTheme="minorEastAsia"/>
      <w:lang w:val="en-GB" w:eastAsia="en-US"/>
    </w:rPr>
  </w:style>
  <w:style w:type="paragraph" w:customStyle="1" w:styleId="39">
    <w:name w:val="修订3"/>
    <w:semiHidden/>
    <w:qFormat/>
    <w:rsid w:val="00B52535"/>
    <w:rPr>
      <w:rFonts w:ascii="Times New Roman" w:eastAsia="Batang" w:hAnsi="Times New Roman"/>
      <w:lang w:val="en-GB" w:eastAsia="en-US"/>
    </w:rPr>
  </w:style>
  <w:style w:type="paragraph" w:customStyle="1" w:styleId="Style91">
    <w:name w:val="_Style 91"/>
    <w:uiPriority w:val="99"/>
    <w:semiHidden/>
    <w:qFormat/>
    <w:rsid w:val="00B52535"/>
    <w:pPr>
      <w:spacing w:after="160" w:line="256" w:lineRule="auto"/>
    </w:pPr>
    <w:rPr>
      <w:rFonts w:eastAsiaTheme="minorEastAsia"/>
      <w:lang w:val="en-GB" w:eastAsia="en-US"/>
    </w:rPr>
  </w:style>
  <w:style w:type="paragraph" w:customStyle="1" w:styleId="CharChar13">
    <w:name w:val="Char Char13"/>
    <w:uiPriority w:val="99"/>
    <w:semiHidden/>
    <w:qFormat/>
    <w:rsid w:val="00B52535"/>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B52535"/>
    <w:pPr>
      <w:spacing w:after="160" w:line="256" w:lineRule="auto"/>
    </w:pPr>
    <w:rPr>
      <w:rFonts w:ascii="Times New Roman" w:eastAsia="MS Mincho" w:hAnsi="Times New Roman"/>
      <w:lang w:val="en-GB" w:eastAsia="en-US"/>
    </w:rPr>
  </w:style>
  <w:style w:type="paragraph" w:customStyle="1" w:styleId="18">
    <w:name w:val="変更箇所1"/>
    <w:uiPriority w:val="99"/>
    <w:semiHidden/>
    <w:qFormat/>
    <w:rsid w:val="00B52535"/>
    <w:pPr>
      <w:autoSpaceDN w:val="0"/>
    </w:pPr>
    <w:rPr>
      <w:rFonts w:ascii="Times New Roman" w:eastAsia="MS Mincho" w:hAnsi="Times New Roman"/>
      <w:lang w:val="en-GB" w:eastAsia="en-US"/>
    </w:rPr>
  </w:style>
  <w:style w:type="paragraph" w:customStyle="1" w:styleId="2a">
    <w:name w:val="変更箇所2"/>
    <w:uiPriority w:val="99"/>
    <w:semiHidden/>
    <w:qFormat/>
    <w:rsid w:val="00B52535"/>
    <w:pPr>
      <w:autoSpaceDN w:val="0"/>
    </w:pPr>
    <w:rPr>
      <w:rFonts w:ascii="Times New Roman" w:eastAsia="MS Mincho" w:hAnsi="Times New Roman"/>
      <w:lang w:val="en-GB" w:eastAsia="en-US"/>
    </w:rPr>
  </w:style>
  <w:style w:type="character" w:customStyle="1" w:styleId="Charf5">
    <w:name w:val="参考资料列表 Char"/>
    <w:link w:val="affa"/>
    <w:qFormat/>
    <w:locked/>
    <w:rsid w:val="00B52535"/>
    <w:rPr>
      <w:rFonts w:ascii="Calibri" w:hAnsi="Calibri" w:cs="Calibri"/>
      <w:kern w:val="2"/>
      <w:sz w:val="21"/>
    </w:rPr>
  </w:style>
  <w:style w:type="paragraph" w:customStyle="1" w:styleId="affa">
    <w:name w:val="参考资料列表"/>
    <w:basedOn w:val="ab"/>
    <w:link w:val="Charf5"/>
    <w:qFormat/>
    <w:rsid w:val="00B52535"/>
    <w:pPr>
      <w:widowControl w:val="0"/>
      <w:spacing w:after="0"/>
      <w:ind w:left="680" w:hanging="567"/>
      <w:jc w:val="both"/>
    </w:pPr>
    <w:rPr>
      <w:rFonts w:ascii="Calibri" w:hAnsi="Calibri" w:cs="Calibri"/>
      <w:kern w:val="2"/>
      <w:sz w:val="21"/>
      <w:lang w:val="fr-FR" w:eastAsia="fr-FR"/>
    </w:rPr>
  </w:style>
  <w:style w:type="paragraph" w:customStyle="1" w:styleId="Revisin">
    <w:name w:val="Revisión"/>
    <w:uiPriority w:val="99"/>
    <w:semiHidden/>
    <w:qFormat/>
    <w:rsid w:val="00B52535"/>
    <w:pPr>
      <w:spacing w:before="180" w:after="180"/>
      <w:ind w:left="1134" w:hanging="1134"/>
      <w:jc w:val="both"/>
    </w:pPr>
    <w:rPr>
      <w:rFonts w:ascii="Times New Roman" w:hAnsi="Times New Roman"/>
      <w:lang w:val="en-GB" w:eastAsia="en-US"/>
    </w:rPr>
  </w:style>
  <w:style w:type="paragraph" w:customStyle="1" w:styleId="affb">
    <w:name w:val="文稿标题"/>
    <w:basedOn w:val="a2"/>
    <w:qFormat/>
    <w:rsid w:val="00B52535"/>
    <w:pPr>
      <w:widowControl w:val="0"/>
      <w:spacing w:after="0"/>
      <w:ind w:left="1979" w:hanging="1979"/>
      <w:jc w:val="both"/>
    </w:pPr>
    <w:rPr>
      <w:rFonts w:ascii="Calibri" w:hAnsi="Calibri" w:cs="宋体"/>
      <w:b/>
      <w:kern w:val="2"/>
      <w:sz w:val="24"/>
      <w:lang w:val="en-US" w:eastAsia="zh-CN"/>
    </w:rPr>
  </w:style>
  <w:style w:type="paragraph" w:customStyle="1" w:styleId="affc">
    <w:name w:val="标题线"/>
    <w:basedOn w:val="a2"/>
    <w:qFormat/>
    <w:rsid w:val="00B52535"/>
    <w:pPr>
      <w:widowControl w:val="0"/>
      <w:pBdr>
        <w:bottom w:val="single" w:sz="12" w:space="1" w:color="auto"/>
      </w:pBdr>
      <w:spacing w:after="0"/>
      <w:jc w:val="both"/>
    </w:pPr>
    <w:rPr>
      <w:rFonts w:ascii="Arial" w:hAnsi="Arial" w:cs="宋体"/>
      <w:kern w:val="2"/>
      <w:sz w:val="21"/>
      <w:lang w:val="en-US" w:eastAsia="zh-CN"/>
    </w:rPr>
  </w:style>
  <w:style w:type="character" w:customStyle="1" w:styleId="Doc-text2Char">
    <w:name w:val="Doc-text2 Char"/>
    <w:link w:val="Doc-text2"/>
    <w:qFormat/>
    <w:locked/>
    <w:rsid w:val="00B52535"/>
    <w:rPr>
      <w:rFonts w:ascii="Arial" w:eastAsia="MS Mincho" w:hAnsi="Arial" w:cs="Arial"/>
      <w:kern w:val="2"/>
      <w:szCs w:val="24"/>
    </w:rPr>
  </w:style>
  <w:style w:type="paragraph" w:customStyle="1" w:styleId="Doc-text2">
    <w:name w:val="Doc-text2"/>
    <w:basedOn w:val="a2"/>
    <w:link w:val="Doc-text2Char"/>
    <w:qFormat/>
    <w:rsid w:val="00B52535"/>
    <w:pPr>
      <w:widowControl w:val="0"/>
      <w:tabs>
        <w:tab w:val="left" w:pos="1622"/>
      </w:tabs>
      <w:spacing w:after="0"/>
      <w:ind w:left="1622" w:hanging="363"/>
    </w:pPr>
    <w:rPr>
      <w:rFonts w:ascii="Arial" w:eastAsia="MS Mincho" w:hAnsi="Arial" w:cs="Arial"/>
      <w:kern w:val="2"/>
      <w:szCs w:val="24"/>
      <w:lang w:val="fr-FR" w:eastAsia="fr-FR"/>
    </w:rPr>
  </w:style>
  <w:style w:type="character" w:customStyle="1" w:styleId="Doc-titleJKChar">
    <w:name w:val="Doc-title_JK Char"/>
    <w:link w:val="Doc-titleJK"/>
    <w:qFormat/>
    <w:locked/>
    <w:rsid w:val="00B52535"/>
    <w:rPr>
      <w:rFonts w:ascii="Calibri" w:eastAsia="MS Mincho" w:hAnsi="Calibri" w:cs="Calibri"/>
      <w:color w:val="0000FF"/>
      <w:kern w:val="2"/>
      <w:szCs w:val="24"/>
    </w:rPr>
  </w:style>
  <w:style w:type="paragraph" w:customStyle="1" w:styleId="Doc-text2JK">
    <w:name w:val="Doc-text2_JK"/>
    <w:basedOn w:val="a2"/>
    <w:link w:val="Doc-text2JKChar"/>
    <w:qFormat/>
    <w:rsid w:val="00B52535"/>
    <w:pPr>
      <w:widowControl w:val="0"/>
      <w:tabs>
        <w:tab w:val="left" w:pos="1622"/>
      </w:tabs>
      <w:spacing w:after="0"/>
      <w:ind w:left="1622" w:hanging="363"/>
    </w:pPr>
    <w:rPr>
      <w:rFonts w:ascii="Calibri" w:eastAsia="MS Mincho" w:hAnsi="Calibri"/>
      <w:kern w:val="2"/>
      <w:szCs w:val="24"/>
      <w:lang w:val="en-US" w:eastAsia="en-GB"/>
    </w:rPr>
  </w:style>
  <w:style w:type="paragraph" w:customStyle="1" w:styleId="Doc-titleJK">
    <w:name w:val="Doc-title_JK"/>
    <w:basedOn w:val="a2"/>
    <w:next w:val="Doc-text2JK"/>
    <w:link w:val="Doc-titleJKChar"/>
    <w:qFormat/>
    <w:rsid w:val="00B52535"/>
    <w:pPr>
      <w:widowControl w:val="0"/>
      <w:spacing w:after="0"/>
      <w:ind w:left="1260" w:hanging="1260"/>
    </w:pPr>
    <w:rPr>
      <w:rFonts w:ascii="Calibri" w:eastAsia="MS Mincho" w:hAnsi="Calibri" w:cs="Calibri"/>
      <w:color w:val="0000FF"/>
      <w:kern w:val="2"/>
      <w:szCs w:val="24"/>
      <w:lang w:val="fr-FR" w:eastAsia="fr-FR"/>
    </w:rPr>
  </w:style>
  <w:style w:type="character" w:customStyle="1" w:styleId="Doc-text2JKChar">
    <w:name w:val="Doc-text2_JK Char"/>
    <w:link w:val="Doc-text2JK"/>
    <w:qFormat/>
    <w:locked/>
    <w:rsid w:val="00B52535"/>
    <w:rPr>
      <w:rFonts w:ascii="Calibri" w:eastAsia="MS Mincho" w:hAnsi="Calibri"/>
      <w:kern w:val="2"/>
      <w:szCs w:val="24"/>
      <w:lang w:val="en-US" w:eastAsia="en-GB"/>
    </w:rPr>
  </w:style>
  <w:style w:type="paragraph" w:customStyle="1" w:styleId="1">
    <w:name w:val="样式 标题 1 + 小三"/>
    <w:basedOn w:val="11"/>
    <w:qFormat/>
    <w:rsid w:val="00B52535"/>
    <w:pPr>
      <w:numPr>
        <w:numId w:val="17"/>
      </w:numPr>
      <w:pBdr>
        <w:top w:val="none" w:sz="0" w:space="0" w:color="auto"/>
      </w:pBdr>
      <w:tabs>
        <w:tab w:val="left" w:pos="600"/>
      </w:tabs>
      <w:overflowPunct w:val="0"/>
      <w:autoSpaceDE w:val="0"/>
      <w:autoSpaceDN w:val="0"/>
      <w:adjustRightInd w:val="0"/>
      <w:spacing w:before="120" w:after="120"/>
      <w:jc w:val="both"/>
    </w:pPr>
    <w:rPr>
      <w:sz w:val="30"/>
      <w:szCs w:val="30"/>
    </w:rPr>
  </w:style>
  <w:style w:type="paragraph" w:customStyle="1" w:styleId="Normal0">
    <w:name w:val="Normal0"/>
    <w:qFormat/>
    <w:rsid w:val="00B52535"/>
    <w:pPr>
      <w:jc w:val="center"/>
    </w:pPr>
    <w:rPr>
      <w:rFonts w:ascii="Times New Roman" w:hAnsi="Times New Roman"/>
      <w:lang w:val="en-US" w:eastAsia="en-US"/>
    </w:rPr>
  </w:style>
  <w:style w:type="paragraph" w:customStyle="1" w:styleId="Title2">
    <w:name w:val="Title 2"/>
    <w:basedOn w:val="Normal0"/>
    <w:next w:val="afb"/>
    <w:qFormat/>
    <w:rsid w:val="00B52535"/>
    <w:pPr>
      <w:spacing w:before="120" w:after="120"/>
    </w:pPr>
    <w:rPr>
      <w:rFonts w:ascii="Book Antiqua" w:hAnsi="Book Antiqua"/>
      <w:b/>
    </w:rPr>
  </w:style>
  <w:style w:type="paragraph" w:customStyle="1" w:styleId="abstract">
    <w:name w:val="abstract"/>
    <w:basedOn w:val="a2"/>
    <w:next w:val="a2"/>
    <w:qFormat/>
    <w:rsid w:val="00B52535"/>
    <w:pPr>
      <w:widowControl w:val="0"/>
      <w:spacing w:before="120" w:after="120"/>
      <w:ind w:left="1440" w:right="1440"/>
      <w:jc w:val="both"/>
    </w:pPr>
    <w:rPr>
      <w:rFonts w:ascii="Book Antiqua" w:eastAsiaTheme="minorEastAsia" w:hAnsi="Book Antiqua"/>
      <w:i/>
      <w:kern w:val="2"/>
      <w:lang w:val="en-US"/>
    </w:rPr>
  </w:style>
  <w:style w:type="paragraph" w:customStyle="1" w:styleId="OutBox1">
    <w:name w:val="Out Box 1"/>
    <w:basedOn w:val="a2"/>
    <w:qFormat/>
    <w:rsid w:val="00B52535"/>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a2"/>
    <w:qFormat/>
    <w:rsid w:val="00B52535"/>
    <w:pPr>
      <w:keepLines/>
      <w:widowControl w:val="0"/>
      <w:spacing w:after="0"/>
    </w:pPr>
    <w:rPr>
      <w:rFonts w:ascii="Book Antiqua" w:hAnsi="Book Antiqua"/>
      <w:kern w:val="2"/>
      <w:sz w:val="16"/>
      <w:lang w:val="en-US" w:eastAsia="zh-CN"/>
    </w:rPr>
  </w:style>
  <w:style w:type="paragraph" w:customStyle="1" w:styleId="CharChar1Char">
    <w:name w:val="Char Char1 Char"/>
    <w:basedOn w:val="40"/>
    <w:next w:val="a2"/>
    <w:qFormat/>
    <w:rsid w:val="00B52535"/>
    <w:pPr>
      <w:widowControl w:val="0"/>
      <w:tabs>
        <w:tab w:val="left" w:pos="864"/>
      </w:tabs>
      <w:adjustRightInd w:val="0"/>
      <w:spacing w:beforeLines="25" w:before="0"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qFormat/>
    <w:rsid w:val="00B52535"/>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qFormat/>
    <w:rsid w:val="00B52535"/>
  </w:style>
  <w:style w:type="paragraph" w:customStyle="1" w:styleId="2ChapterXXStatementh22Header2l2Level2Headhea">
    <w:name w:val="样式 标题 2Chapter X.X. Statementh22Header 2l2Level 2 Headhea..."/>
    <w:basedOn w:val="2"/>
    <w:qFormat/>
    <w:rsid w:val="00B52535"/>
    <w:pPr>
      <w:keepLines w:val="0"/>
      <w:widowControl w:val="0"/>
      <w:tabs>
        <w:tab w:val="left" w:pos="576"/>
      </w:tabs>
      <w:spacing w:before="120" w:after="120" w:line="240" w:lineRule="atLeast"/>
      <w:ind w:left="576" w:hanging="576"/>
    </w:pPr>
    <w:rPr>
      <w:rFonts w:cs="宋体"/>
      <w:b/>
      <w:bCs/>
      <w:sz w:val="21"/>
      <w:lang w:val="en-US" w:eastAsia="zh-CN"/>
    </w:rPr>
  </w:style>
  <w:style w:type="paragraph" w:customStyle="1" w:styleId="4025025">
    <w:name w:val="样式 标题 4 + 段前: 0.25 行 段后: 0.25 行"/>
    <w:basedOn w:val="40"/>
    <w:qFormat/>
    <w:rsid w:val="00B52535"/>
    <w:pPr>
      <w:keepLines w:val="0"/>
      <w:widowControl w:val="0"/>
      <w:tabs>
        <w:tab w:val="left" w:pos="864"/>
      </w:tabs>
      <w:spacing w:beforeLines="25" w:before="0" w:after="0"/>
      <w:ind w:left="864" w:hanging="864"/>
    </w:pPr>
    <w:rPr>
      <w:rFonts w:eastAsia="黑体" w:cs="宋体"/>
      <w:kern w:val="2"/>
      <w:sz w:val="21"/>
      <w:lang w:eastAsia="zh-CN"/>
    </w:rPr>
  </w:style>
  <w:style w:type="paragraph" w:customStyle="1" w:styleId="affd">
    <w:name w:val="图片说明"/>
    <w:basedOn w:val="a2"/>
    <w:next w:val="a2"/>
    <w:qFormat/>
    <w:rsid w:val="00B52535"/>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B52535"/>
    <w:rPr>
      <w:rFonts w:ascii="Calibri" w:hAnsi="Calibri" w:cs="Calibri"/>
      <w:b/>
      <w:kern w:val="2"/>
      <w:sz w:val="24"/>
      <w:u w:val="single"/>
      <w:lang w:eastAsia="ko-KR"/>
    </w:rPr>
  </w:style>
  <w:style w:type="paragraph" w:customStyle="1" w:styleId="TJ">
    <w:name w:val="TJ"/>
    <w:basedOn w:val="a2"/>
    <w:link w:val="TJChar"/>
    <w:qFormat/>
    <w:rsid w:val="00B52535"/>
    <w:pPr>
      <w:widowControl w:val="0"/>
    </w:pPr>
    <w:rPr>
      <w:rFonts w:ascii="Calibri" w:hAnsi="Calibri" w:cs="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af3"/>
    <w:qFormat/>
    <w:rsid w:val="00B52535"/>
    <w:pPr>
      <w:widowControl w:val="0"/>
      <w:spacing w:after="0" w:line="436" w:lineRule="exact"/>
      <w:ind w:left="357"/>
      <w:outlineLvl w:val="3"/>
    </w:pPr>
    <w:rPr>
      <w:rFonts w:cs="Times New Roman"/>
      <w:b/>
      <w:kern w:val="2"/>
      <w:sz w:val="24"/>
      <w:szCs w:val="24"/>
      <w:lang w:val="en-US" w:eastAsia="zh-CN"/>
    </w:rPr>
  </w:style>
  <w:style w:type="paragraph" w:customStyle="1" w:styleId="CharChar1CharCharCharChar">
    <w:name w:val="Char Char1 Char Char Char Char"/>
    <w:basedOn w:val="a2"/>
    <w:qFormat/>
    <w:rsid w:val="00B52535"/>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a2"/>
    <w:qFormat/>
    <w:rsid w:val="00B52535"/>
    <w:pPr>
      <w:keepNext/>
      <w:widowControl w:val="0"/>
      <w:numPr>
        <w:numId w:val="18"/>
      </w:numPr>
      <w:spacing w:before="240" w:after="0"/>
      <w:jc w:val="both"/>
    </w:pPr>
    <w:rPr>
      <w:rFonts w:ascii="Arial" w:hAnsi="Arial"/>
      <w:b/>
      <w:kern w:val="2"/>
      <w:sz w:val="24"/>
      <w:u w:val="single"/>
      <w:lang w:val="en-US" w:eastAsia="zh-CN"/>
    </w:rPr>
  </w:style>
  <w:style w:type="paragraph" w:customStyle="1" w:styleId="no0">
    <w:name w:val="no"/>
    <w:basedOn w:val="a2"/>
    <w:qFormat/>
    <w:rsid w:val="00B52535"/>
    <w:pPr>
      <w:widowControl w:val="0"/>
      <w:ind w:left="1135" w:hanging="851"/>
    </w:pPr>
    <w:rPr>
      <w:rFonts w:ascii="Calibri" w:eastAsia="Calibri" w:hAnsi="Calibri"/>
      <w:kern w:val="2"/>
      <w:lang w:val="it-IT" w:eastAsia="it-IT"/>
    </w:rPr>
  </w:style>
  <w:style w:type="paragraph" w:customStyle="1" w:styleId="Agreement">
    <w:name w:val="Agreement"/>
    <w:basedOn w:val="a2"/>
    <w:next w:val="a2"/>
    <w:qFormat/>
    <w:rsid w:val="00B52535"/>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qFormat/>
    <w:locked/>
    <w:rsid w:val="00B52535"/>
    <w:rPr>
      <w:rFonts w:ascii="Arial" w:eastAsia="MS Mincho" w:hAnsi="Arial" w:cs="Arial"/>
      <w:b/>
      <w:szCs w:val="24"/>
    </w:rPr>
  </w:style>
  <w:style w:type="paragraph" w:customStyle="1" w:styleId="EmailDiscussion">
    <w:name w:val="EmailDiscussion"/>
    <w:basedOn w:val="a2"/>
    <w:next w:val="a2"/>
    <w:link w:val="EmailDiscussionChar"/>
    <w:qFormat/>
    <w:rsid w:val="00B52535"/>
    <w:pPr>
      <w:widowControl w:val="0"/>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2"/>
    <w:qFormat/>
    <w:rsid w:val="00B52535"/>
    <w:pPr>
      <w:widowControl w:val="0"/>
      <w:tabs>
        <w:tab w:val="left" w:pos="1622"/>
      </w:tabs>
      <w:spacing w:after="0"/>
      <w:ind w:left="1622" w:hanging="363"/>
    </w:pPr>
    <w:rPr>
      <w:rFonts w:ascii="Arial" w:eastAsia="MS Mincho" w:hAnsi="Arial"/>
      <w:kern w:val="2"/>
      <w:szCs w:val="24"/>
      <w:lang w:val="en-US" w:eastAsia="en-GB"/>
    </w:rPr>
  </w:style>
  <w:style w:type="paragraph" w:customStyle="1" w:styleId="Revision1">
    <w:name w:val="Revision1"/>
    <w:uiPriority w:val="99"/>
    <w:qFormat/>
    <w:rsid w:val="00B52535"/>
    <w:pPr>
      <w:spacing w:after="160" w:line="256" w:lineRule="auto"/>
    </w:pPr>
    <w:rPr>
      <w:rFonts w:ascii="Times New Roman" w:hAnsi="Times New Roman"/>
      <w:lang w:val="en-GB" w:eastAsia="en-US"/>
    </w:rPr>
  </w:style>
  <w:style w:type="paragraph" w:customStyle="1" w:styleId="TOCHeading1">
    <w:name w:val="TOC Heading1"/>
    <w:basedOn w:val="11"/>
    <w:next w:val="a2"/>
    <w:uiPriority w:val="39"/>
    <w:qFormat/>
    <w:rsid w:val="00B52535"/>
    <w:pPr>
      <w:pBdr>
        <w:top w:val="none" w:sz="0" w:space="0" w:color="auto"/>
      </w:pBdr>
      <w:overflowPunct w:val="0"/>
      <w:autoSpaceDE w:val="0"/>
      <w:autoSpaceDN w:val="0"/>
      <w:adjustRightInd w:val="0"/>
      <w:spacing w:before="480" w:after="0" w:line="276" w:lineRule="auto"/>
      <w:ind w:left="0" w:firstLine="0"/>
      <w:outlineLvl w:val="9"/>
    </w:pPr>
    <w:rPr>
      <w:rFonts w:ascii="Cambria" w:eastAsia="等线" w:hAnsi="Cambria"/>
      <w:b/>
      <w:bCs/>
      <w:color w:val="365F91"/>
      <w:sz w:val="28"/>
      <w:szCs w:val="28"/>
      <w:lang w:val="en-US"/>
    </w:rPr>
  </w:style>
  <w:style w:type="paragraph" w:customStyle="1" w:styleId="Style86">
    <w:name w:val="_Style 86"/>
    <w:uiPriority w:val="99"/>
    <w:semiHidden/>
    <w:qFormat/>
    <w:rsid w:val="00B52535"/>
    <w:pPr>
      <w:spacing w:after="160" w:line="254" w:lineRule="auto"/>
    </w:pPr>
    <w:rPr>
      <w:rFonts w:ascii="Times New Roman" w:eastAsia="MS Mincho" w:hAnsi="Times New Roman"/>
      <w:lang w:val="en-GB" w:eastAsia="en-US"/>
    </w:rPr>
  </w:style>
  <w:style w:type="paragraph" w:customStyle="1" w:styleId="122">
    <w:name w:val="修订12"/>
    <w:semiHidden/>
    <w:qFormat/>
    <w:rsid w:val="00B52535"/>
    <w:rPr>
      <w:rFonts w:ascii="Times New Roman" w:eastAsia="Batang" w:hAnsi="Times New Roman"/>
      <w:lang w:val="en-GB" w:eastAsia="en-US"/>
    </w:rPr>
  </w:style>
  <w:style w:type="paragraph" w:customStyle="1" w:styleId="TOC11">
    <w:name w:val="TOC 标题11"/>
    <w:basedOn w:val="11"/>
    <w:next w:val="a2"/>
    <w:uiPriority w:val="39"/>
    <w:qFormat/>
    <w:rsid w:val="00B52535"/>
    <w:pPr>
      <w:pBdr>
        <w:top w:val="none" w:sz="0" w:space="0" w:color="auto"/>
      </w:pBdr>
      <w:spacing w:after="0" w:line="256" w:lineRule="auto"/>
      <w:ind w:left="0" w:firstLine="0"/>
      <w:outlineLvl w:val="9"/>
    </w:pPr>
    <w:rPr>
      <w:rFonts w:ascii="Calibri Light" w:eastAsiaTheme="minorEastAsia" w:hAnsi="Calibri Light"/>
      <w:color w:val="2F5496"/>
      <w:sz w:val="32"/>
      <w:szCs w:val="32"/>
      <w:lang w:val="en-US"/>
    </w:rPr>
  </w:style>
  <w:style w:type="paragraph" w:customStyle="1" w:styleId="TOC2">
    <w:name w:val="TOC 标题2"/>
    <w:basedOn w:val="11"/>
    <w:next w:val="a2"/>
    <w:uiPriority w:val="39"/>
    <w:qFormat/>
    <w:rsid w:val="00B52535"/>
    <w:pPr>
      <w:spacing w:after="0" w:line="256" w:lineRule="auto"/>
      <w:outlineLvl w:val="9"/>
    </w:pPr>
    <w:rPr>
      <w:rFonts w:ascii="Calibri Light" w:eastAsiaTheme="minorEastAsia" w:hAnsi="Calibri Light"/>
      <w:color w:val="2F5496"/>
      <w:szCs w:val="32"/>
      <w:lang w:val="en-US" w:eastAsia="en-GB"/>
    </w:rPr>
  </w:style>
  <w:style w:type="paragraph" w:customStyle="1" w:styleId="19">
    <w:name w:val="수정1"/>
    <w:semiHidden/>
    <w:qFormat/>
    <w:rsid w:val="00B52535"/>
    <w:rPr>
      <w:rFonts w:ascii="Times New Roman" w:eastAsia="Batang" w:hAnsi="Times New Roman"/>
      <w:lang w:val="en-GB" w:eastAsia="en-US"/>
    </w:rPr>
  </w:style>
  <w:style w:type="paragraph" w:customStyle="1" w:styleId="TOC94">
    <w:name w:val="TOC 94"/>
    <w:basedOn w:val="80"/>
    <w:qFormat/>
    <w:rsid w:val="00B52535"/>
    <w:pPr>
      <w:overflowPunct w:val="0"/>
      <w:autoSpaceDE w:val="0"/>
      <w:autoSpaceDN w:val="0"/>
      <w:adjustRightInd w:val="0"/>
      <w:ind w:left="1418" w:hanging="1418"/>
    </w:pPr>
    <w:rPr>
      <w:rFonts w:eastAsia="MS Mincho"/>
      <w:noProof w:val="0"/>
      <w:lang w:eastAsia="en-GB"/>
    </w:rPr>
  </w:style>
  <w:style w:type="paragraph" w:customStyle="1" w:styleId="Caption4">
    <w:name w:val="Caption4"/>
    <w:basedOn w:val="a2"/>
    <w:next w:val="a2"/>
    <w:qFormat/>
    <w:rsid w:val="00B52535"/>
    <w:pPr>
      <w:overflowPunct w:val="0"/>
      <w:autoSpaceDE w:val="0"/>
      <w:autoSpaceDN w:val="0"/>
      <w:adjustRightInd w:val="0"/>
      <w:spacing w:before="120" w:after="120"/>
    </w:pPr>
    <w:rPr>
      <w:rFonts w:eastAsia="MS Mincho"/>
      <w:b/>
      <w:lang w:eastAsia="en-GB"/>
    </w:rPr>
  </w:style>
  <w:style w:type="paragraph" w:customStyle="1" w:styleId="TableofFigures4">
    <w:name w:val="Table of Figures4"/>
    <w:basedOn w:val="a2"/>
    <w:next w:val="a2"/>
    <w:qFormat/>
    <w:rsid w:val="00B52535"/>
    <w:pPr>
      <w:overflowPunct w:val="0"/>
      <w:autoSpaceDE w:val="0"/>
      <w:autoSpaceDN w:val="0"/>
      <w:adjustRightInd w:val="0"/>
      <w:ind w:left="400" w:hanging="400"/>
      <w:jc w:val="center"/>
    </w:pPr>
    <w:rPr>
      <w:rFonts w:eastAsia="MS Mincho"/>
      <w:b/>
      <w:lang w:eastAsia="en-GB"/>
    </w:rPr>
  </w:style>
  <w:style w:type="paragraph" w:customStyle="1" w:styleId="CharCharCharCharCharCharCharCharCharChar2CharCharCharChar">
    <w:name w:val="Char Char Char Char Char Char Char Char Char Char2 Char Char Char Char"/>
    <w:uiPriority w:val="99"/>
    <w:semiHidden/>
    <w:qFormat/>
    <w:rsid w:val="00B52535"/>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B52535"/>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afc"/>
    <w:uiPriority w:val="99"/>
    <w:qFormat/>
    <w:rsid w:val="00B52535"/>
    <w:pPr>
      <w:numPr>
        <w:numId w:val="21"/>
      </w:numPr>
      <w:tabs>
        <w:tab w:val="clear" w:pos="2160"/>
        <w:tab w:val="left" w:pos="794"/>
        <w:tab w:val="left" w:pos="1191"/>
        <w:tab w:val="left" w:pos="1588"/>
        <w:tab w:val="left" w:pos="1619"/>
        <w:tab w:val="left" w:pos="1985"/>
      </w:tabs>
      <w:overflowPunct w:val="0"/>
      <w:autoSpaceDE w:val="0"/>
      <w:autoSpaceDN w:val="0"/>
      <w:adjustRightInd w:val="0"/>
      <w:spacing w:before="240" w:after="0"/>
      <w:ind w:left="3238" w:firstLine="0"/>
    </w:pPr>
    <w:rPr>
      <w:rFonts w:ascii="Times New Roman" w:eastAsia="宋体" w:hAnsi="Times New Roman"/>
      <w:sz w:val="24"/>
    </w:rPr>
  </w:style>
  <w:style w:type="paragraph" w:customStyle="1" w:styleId="a1">
    <w:name w:val="参考文献"/>
    <w:basedOn w:val="a2"/>
    <w:uiPriority w:val="99"/>
    <w:qFormat/>
    <w:rsid w:val="00B52535"/>
    <w:pPr>
      <w:keepLines/>
      <w:numPr>
        <w:numId w:val="22"/>
      </w:numPr>
      <w:tabs>
        <w:tab w:val="num" w:pos="720"/>
      </w:tabs>
      <w:spacing w:after="0"/>
    </w:pPr>
    <w:rPr>
      <w:rFonts w:eastAsia="MS Mincho"/>
    </w:rPr>
  </w:style>
  <w:style w:type="character" w:customStyle="1" w:styleId="3GPPChar">
    <w:name w:val="3GPP 正文 Char"/>
    <w:link w:val="3GPP"/>
    <w:qFormat/>
    <w:locked/>
    <w:rsid w:val="00B52535"/>
    <w:rPr>
      <w:rFonts w:ascii="宋体" w:hAnsi="宋体"/>
      <w:lang w:eastAsia="ja-JP"/>
    </w:rPr>
  </w:style>
  <w:style w:type="paragraph" w:customStyle="1" w:styleId="3GPP">
    <w:name w:val="3GPP 正文"/>
    <w:basedOn w:val="a2"/>
    <w:link w:val="3GPPChar"/>
    <w:qFormat/>
    <w:rsid w:val="00B52535"/>
    <w:rPr>
      <w:rFonts w:ascii="宋体" w:hAnsi="宋体"/>
      <w:lang w:val="fr-FR" w:eastAsia="ja-JP"/>
    </w:rPr>
  </w:style>
  <w:style w:type="paragraph" w:customStyle="1" w:styleId="00BodyText">
    <w:name w:val="00 BodyText"/>
    <w:basedOn w:val="a2"/>
    <w:uiPriority w:val="99"/>
    <w:qFormat/>
    <w:rsid w:val="00B52535"/>
    <w:pPr>
      <w:spacing w:after="220"/>
    </w:pPr>
    <w:rPr>
      <w:rFonts w:ascii="Arial" w:eastAsia="Malgun Gothic" w:hAnsi="Arial"/>
      <w:sz w:val="22"/>
      <w:lang w:val="en-US"/>
    </w:rPr>
  </w:style>
  <w:style w:type="paragraph" w:customStyle="1" w:styleId="affe">
    <w:name w:val="??"/>
    <w:uiPriority w:val="99"/>
    <w:qFormat/>
    <w:rsid w:val="00B52535"/>
    <w:pPr>
      <w:widowControl w:val="0"/>
    </w:pPr>
    <w:rPr>
      <w:rFonts w:ascii="Times New Roman" w:eastAsia="Malgun Gothic" w:hAnsi="Times New Roman"/>
      <w:lang w:val="en-US" w:eastAsia="en-US"/>
    </w:rPr>
  </w:style>
  <w:style w:type="paragraph" w:customStyle="1" w:styleId="2b">
    <w:name w:val="??? 2"/>
    <w:basedOn w:val="affe"/>
    <w:next w:val="affe"/>
    <w:uiPriority w:val="99"/>
    <w:qFormat/>
    <w:rsid w:val="00B52535"/>
    <w:pPr>
      <w:keepNext/>
    </w:pPr>
    <w:rPr>
      <w:rFonts w:ascii="Arial" w:hAnsi="Arial"/>
      <w:b/>
      <w:sz w:val="24"/>
    </w:rPr>
  </w:style>
  <w:style w:type="paragraph" w:customStyle="1" w:styleId="Norma">
    <w:name w:val="Norma"/>
    <w:basedOn w:val="11"/>
    <w:uiPriority w:val="99"/>
    <w:qFormat/>
    <w:rsid w:val="00B52535"/>
    <w:pPr>
      <w:overflowPunct w:val="0"/>
      <w:autoSpaceDE w:val="0"/>
      <w:autoSpaceDN w:val="0"/>
      <w:adjustRightInd w:val="0"/>
    </w:pPr>
    <w:rPr>
      <w:rFonts w:eastAsia="Malgun Gothic"/>
      <w:szCs w:val="36"/>
      <w:lang w:eastAsia="sv-SE"/>
    </w:rPr>
  </w:style>
  <w:style w:type="paragraph" w:customStyle="1" w:styleId="body">
    <w:name w:val="body"/>
    <w:basedOn w:val="a2"/>
    <w:uiPriority w:val="99"/>
    <w:qFormat/>
    <w:rsid w:val="00B52535"/>
    <w:pPr>
      <w:tabs>
        <w:tab w:val="left" w:pos="2160"/>
      </w:tabs>
      <w:overflowPunct w:val="0"/>
      <w:autoSpaceDE w:val="0"/>
      <w:autoSpaceDN w:val="0"/>
      <w:adjustRightInd w:val="0"/>
      <w:spacing w:before="120" w:after="120" w:line="280" w:lineRule="atLeast"/>
      <w:jc w:val="both"/>
    </w:pPr>
    <w:rPr>
      <w:rFonts w:ascii="New York" w:eastAsia="Malgun Gothic" w:hAnsi="New York"/>
      <w:sz w:val="24"/>
      <w:lang w:val="en-US"/>
    </w:rPr>
  </w:style>
  <w:style w:type="paragraph" w:customStyle="1" w:styleId="AL">
    <w:name w:val="AL"/>
    <w:basedOn w:val="TAL"/>
    <w:uiPriority w:val="99"/>
    <w:qFormat/>
    <w:rsid w:val="00B52535"/>
    <w:pPr>
      <w:overflowPunct w:val="0"/>
      <w:autoSpaceDE w:val="0"/>
      <w:autoSpaceDN w:val="0"/>
      <w:adjustRightInd w:val="0"/>
    </w:pPr>
    <w:rPr>
      <w:rFonts w:eastAsia="Malgun Gothic" w:cs="Arial"/>
      <w:szCs w:val="18"/>
      <w:lang w:val="fr-FR"/>
    </w:rPr>
  </w:style>
  <w:style w:type="paragraph" w:customStyle="1" w:styleId="Normal1">
    <w:name w:val="Normal 1"/>
    <w:uiPriority w:val="99"/>
    <w:semiHidden/>
    <w:qFormat/>
    <w:rsid w:val="00B52535"/>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odyBestChar">
    <w:name w:val="BodyBest Char"/>
    <w:link w:val="BodyBest"/>
    <w:qFormat/>
    <w:locked/>
    <w:rsid w:val="00B52535"/>
    <w:rPr>
      <w:rFonts w:ascii="Arial" w:eastAsia="MS Mincho" w:hAnsi="Arial" w:cs="Arial"/>
      <w:lang w:val="en-US" w:eastAsia="en-US"/>
    </w:rPr>
  </w:style>
  <w:style w:type="paragraph" w:customStyle="1" w:styleId="BodyBest">
    <w:name w:val="BodyBest"/>
    <w:basedOn w:val="a2"/>
    <w:link w:val="BodyBestChar"/>
    <w:qFormat/>
    <w:rsid w:val="00B52535"/>
    <w:pPr>
      <w:spacing w:before="240" w:after="0"/>
      <w:ind w:left="540"/>
      <w:jc w:val="both"/>
    </w:pPr>
    <w:rPr>
      <w:rFonts w:ascii="Arial" w:eastAsia="MS Mincho" w:hAnsi="Arial" w:cs="Arial"/>
      <w:lang w:val="en-US"/>
    </w:rPr>
  </w:style>
  <w:style w:type="paragraph" w:customStyle="1" w:styleId="3GPPHeader">
    <w:name w:val="3GPP_Header"/>
    <w:basedOn w:val="a2"/>
    <w:uiPriority w:val="99"/>
    <w:qFormat/>
    <w:rsid w:val="00B52535"/>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qFormat/>
    <w:locked/>
    <w:rsid w:val="00B52535"/>
    <w:rPr>
      <w:rFonts w:ascii="Arial" w:eastAsia="Malgun Gothic" w:hAnsi="Arial" w:cs="Arial"/>
      <w:i/>
      <w:color w:val="7F7F7F"/>
      <w:spacing w:val="2"/>
      <w:sz w:val="18"/>
      <w:szCs w:val="18"/>
      <w:lang w:val="en-US" w:eastAsia="en-US"/>
    </w:rPr>
  </w:style>
  <w:style w:type="paragraph" w:customStyle="1" w:styleId="IvDInstructiontext">
    <w:name w:val="IvD Instructiontext"/>
    <w:basedOn w:val="afc"/>
    <w:link w:val="IvDInstructiontextChar"/>
    <w:uiPriority w:val="99"/>
    <w:qFormat/>
    <w:rsid w:val="00B52535"/>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cs="Arial"/>
      <w:i/>
      <w:color w:val="7F7F7F"/>
      <w:spacing w:val="2"/>
      <w:sz w:val="18"/>
      <w:szCs w:val="18"/>
      <w:lang w:val="en-US"/>
    </w:rPr>
  </w:style>
  <w:style w:type="character" w:customStyle="1" w:styleId="IvDbodytextChar">
    <w:name w:val="IvD bodytext Char"/>
    <w:link w:val="IvDbodytext"/>
    <w:qFormat/>
    <w:locked/>
    <w:rsid w:val="00B52535"/>
    <w:rPr>
      <w:rFonts w:ascii="Arial" w:eastAsia="Malgun Gothic" w:hAnsi="Arial" w:cs="Arial"/>
      <w:spacing w:val="2"/>
      <w:lang w:val="en-US" w:eastAsia="en-US"/>
    </w:rPr>
  </w:style>
  <w:style w:type="paragraph" w:customStyle="1" w:styleId="IvDbodytext">
    <w:name w:val="IvD bodytext"/>
    <w:basedOn w:val="afc"/>
    <w:link w:val="IvDbodytextChar"/>
    <w:qFormat/>
    <w:rsid w:val="00B52535"/>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cs="Arial"/>
      <w:spacing w:val="2"/>
      <w:lang w:val="en-US"/>
    </w:rPr>
  </w:style>
  <w:style w:type="paragraph" w:customStyle="1" w:styleId="AC0">
    <w:name w:val="AC"/>
    <w:basedOn w:val="a2"/>
    <w:uiPriority w:val="99"/>
    <w:qFormat/>
    <w:rsid w:val="00B52535"/>
    <w:pPr>
      <w:widowControl w:val="0"/>
      <w:overflowPunct w:val="0"/>
      <w:autoSpaceDE w:val="0"/>
      <w:autoSpaceDN w:val="0"/>
      <w:adjustRightInd w:val="0"/>
      <w:jc w:val="center"/>
    </w:pPr>
    <w:rPr>
      <w:rFonts w:ascii="Arial" w:eastAsia="Malgun Gothic" w:hAnsi="Arial"/>
      <w:b/>
      <w:sz w:val="18"/>
      <w:lang w:eastAsia="ko-KR"/>
    </w:rPr>
  </w:style>
  <w:style w:type="paragraph" w:customStyle="1" w:styleId="910">
    <w:name w:val="目录 91"/>
    <w:basedOn w:val="80"/>
    <w:qFormat/>
    <w:rsid w:val="00B52535"/>
    <w:pPr>
      <w:overflowPunct w:val="0"/>
      <w:autoSpaceDE w:val="0"/>
      <w:autoSpaceDN w:val="0"/>
      <w:adjustRightInd w:val="0"/>
      <w:ind w:left="1418" w:hanging="1418"/>
    </w:pPr>
    <w:rPr>
      <w:rFonts w:ascii="Intel Clear" w:eastAsia="Intel Clear" w:hAnsi="Intel Clear" w:cs="Intel Clear"/>
      <w:bCs/>
      <w:szCs w:val="22"/>
      <w:lang w:val="en-US" w:eastAsia="en-GB"/>
    </w:rPr>
  </w:style>
  <w:style w:type="paragraph" w:customStyle="1" w:styleId="1a">
    <w:name w:val="题注1"/>
    <w:basedOn w:val="a2"/>
    <w:next w:val="a2"/>
    <w:qFormat/>
    <w:rsid w:val="00B52535"/>
    <w:pPr>
      <w:overflowPunct w:val="0"/>
      <w:autoSpaceDE w:val="0"/>
      <w:autoSpaceDN w:val="0"/>
      <w:adjustRightInd w:val="0"/>
      <w:spacing w:before="120" w:after="120"/>
    </w:pPr>
    <w:rPr>
      <w:rFonts w:ascii="Intel Clear" w:eastAsia="Intel Clear" w:hAnsi="Intel Clear" w:cs="Intel Clear"/>
      <w:b/>
      <w:lang w:eastAsia="en-GB"/>
    </w:rPr>
  </w:style>
  <w:style w:type="paragraph" w:customStyle="1" w:styleId="1b">
    <w:name w:val="图表目录1"/>
    <w:basedOn w:val="a2"/>
    <w:next w:val="a2"/>
    <w:qFormat/>
    <w:rsid w:val="00B52535"/>
    <w:pPr>
      <w:overflowPunct w:val="0"/>
      <w:autoSpaceDE w:val="0"/>
      <w:autoSpaceDN w:val="0"/>
      <w:adjustRightInd w:val="0"/>
      <w:ind w:left="400" w:hanging="400"/>
      <w:jc w:val="center"/>
    </w:pPr>
    <w:rPr>
      <w:rFonts w:ascii="Intel Clear" w:eastAsia="Intel Clear" w:hAnsi="Intel Clear" w:cs="Intel Clear"/>
      <w:b/>
      <w:lang w:eastAsia="en-GB"/>
    </w:rPr>
  </w:style>
  <w:style w:type="paragraph" w:customStyle="1" w:styleId="CharCharCharCharChar5">
    <w:name w:val="Char Char Char Char Char5"/>
    <w:semiHidden/>
    <w:qFormat/>
    <w:rsid w:val="00B525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B525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0">
    <w:name w:val="Char5"/>
    <w:semiHidden/>
    <w:qFormat/>
    <w:rsid w:val="00B525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B525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5">
    <w:name w:val="(文字) (文字)1 Char (文字) (文字)5"/>
    <w:semiHidden/>
    <w:qFormat/>
    <w:rsid w:val="00B525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B525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B525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B525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B525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B525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a2"/>
    <w:qFormat/>
    <w:rsid w:val="00B52535"/>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paragraph" w:customStyle="1" w:styleId="CharCharCharCharCharChar5">
    <w:name w:val="Char Char Char Char Char Char5"/>
    <w:semiHidden/>
    <w:qFormat/>
    <w:rsid w:val="00B52535"/>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2">
    <w:name w:val="(文字) (文字)9"/>
    <w:semiHidden/>
    <w:qFormat/>
    <w:rsid w:val="00B525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B525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B525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0">
    <w:name w:val="(文字) (文字)25"/>
    <w:semiHidden/>
    <w:qFormat/>
    <w:rsid w:val="00B525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0">
    <w:name w:val="(文字) (文字)35"/>
    <w:semiHidden/>
    <w:qFormat/>
    <w:rsid w:val="00B525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B525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0">
    <w:name w:val="(文字) (文字)45"/>
    <w:semiHidden/>
    <w:qFormat/>
    <w:rsid w:val="00B525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0">
    <w:name w:val="(文字) (文字)15"/>
    <w:semiHidden/>
    <w:qFormat/>
    <w:rsid w:val="00B525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5">
    <w:name w:val="(文字) (文字)1 Char (文字) (文字) Char (文字) (文字)1 Char (文字) (文字)5"/>
    <w:semiHidden/>
    <w:qFormat/>
    <w:rsid w:val="00B525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B525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0">
    <w:name w:val="目录 92"/>
    <w:basedOn w:val="80"/>
    <w:qFormat/>
    <w:rsid w:val="00B52535"/>
    <w:pPr>
      <w:overflowPunct w:val="0"/>
      <w:autoSpaceDE w:val="0"/>
      <w:autoSpaceDN w:val="0"/>
      <w:adjustRightInd w:val="0"/>
      <w:ind w:left="1418" w:hanging="1418"/>
    </w:pPr>
    <w:rPr>
      <w:rFonts w:ascii="Intel Clear" w:eastAsia="Intel Clear" w:hAnsi="Intel Clear" w:cs="Intel Clear"/>
      <w:lang w:eastAsia="en-GB"/>
    </w:rPr>
  </w:style>
  <w:style w:type="paragraph" w:customStyle="1" w:styleId="2c">
    <w:name w:val="题注2"/>
    <w:basedOn w:val="a2"/>
    <w:next w:val="a2"/>
    <w:qFormat/>
    <w:rsid w:val="00B52535"/>
    <w:pPr>
      <w:overflowPunct w:val="0"/>
      <w:autoSpaceDE w:val="0"/>
      <w:autoSpaceDN w:val="0"/>
      <w:adjustRightInd w:val="0"/>
      <w:spacing w:before="120" w:after="120"/>
    </w:pPr>
    <w:rPr>
      <w:rFonts w:ascii="Intel Clear" w:eastAsia="Intel Clear" w:hAnsi="Intel Clear" w:cs="Intel Clear"/>
      <w:b/>
      <w:lang w:eastAsia="en-GB"/>
    </w:rPr>
  </w:style>
  <w:style w:type="paragraph" w:customStyle="1" w:styleId="2d">
    <w:name w:val="图表目录2"/>
    <w:basedOn w:val="a2"/>
    <w:next w:val="a2"/>
    <w:qFormat/>
    <w:rsid w:val="00B52535"/>
    <w:pPr>
      <w:overflowPunct w:val="0"/>
      <w:autoSpaceDE w:val="0"/>
      <w:autoSpaceDN w:val="0"/>
      <w:adjustRightInd w:val="0"/>
      <w:ind w:left="400" w:hanging="400"/>
      <w:jc w:val="center"/>
    </w:pPr>
    <w:rPr>
      <w:rFonts w:ascii="Intel Clear" w:eastAsia="Intel Clear" w:hAnsi="Intel Clear" w:cs="Intel Clear"/>
      <w:b/>
      <w:lang w:eastAsia="en-GB"/>
    </w:rPr>
  </w:style>
  <w:style w:type="paragraph" w:customStyle="1" w:styleId="CharCharCharCharChar4">
    <w:name w:val="Char Char Char Char Char4"/>
    <w:semiHidden/>
    <w:qFormat/>
    <w:rsid w:val="00B525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0">
    <w:name w:val="Char4"/>
    <w:semiHidden/>
    <w:qFormat/>
    <w:rsid w:val="00B525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B525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4">
    <w:name w:val="(文字) (文字)1 Char (文字) (文字)4"/>
    <w:semiHidden/>
    <w:qFormat/>
    <w:rsid w:val="00B525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qFormat/>
    <w:rsid w:val="00B525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B525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B525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B525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B525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a2"/>
    <w:qFormat/>
    <w:rsid w:val="00B52535"/>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paragraph" w:customStyle="1" w:styleId="CharCharCharCharCharChar4">
    <w:name w:val="Char Char Char Char Char Char4"/>
    <w:semiHidden/>
    <w:qFormat/>
    <w:rsid w:val="00B52535"/>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2">
    <w:name w:val="(文字) (文字)8"/>
    <w:semiHidden/>
    <w:qFormat/>
    <w:rsid w:val="00B525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B525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B525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0">
    <w:name w:val="(文字) (文字)24"/>
    <w:semiHidden/>
    <w:qFormat/>
    <w:rsid w:val="00B525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0">
    <w:name w:val="(文字) (文字)34"/>
    <w:semiHidden/>
    <w:qFormat/>
    <w:rsid w:val="00B525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B525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0">
    <w:name w:val="(文字) (文字)44"/>
    <w:semiHidden/>
    <w:qFormat/>
    <w:rsid w:val="00B525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0">
    <w:name w:val="(文字) (文字)14"/>
    <w:semiHidden/>
    <w:qFormat/>
    <w:rsid w:val="00B525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4">
    <w:name w:val="(文字) (文字)1 Char (文字) (文字) Char (文字) (文字)1 Char (文字) (文字)4"/>
    <w:semiHidden/>
    <w:qFormat/>
    <w:rsid w:val="00B525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B525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
    <w:name w:val="目录 93"/>
    <w:basedOn w:val="80"/>
    <w:qFormat/>
    <w:rsid w:val="00B52535"/>
    <w:pPr>
      <w:overflowPunct w:val="0"/>
      <w:autoSpaceDE w:val="0"/>
      <w:autoSpaceDN w:val="0"/>
      <w:adjustRightInd w:val="0"/>
      <w:ind w:left="1418" w:hanging="1418"/>
    </w:pPr>
    <w:rPr>
      <w:rFonts w:ascii="Intel Clear" w:eastAsia="Intel Clear" w:hAnsi="Intel Clear" w:cs="Intel Clear"/>
      <w:lang w:val="en-US" w:eastAsia="en-GB"/>
    </w:rPr>
  </w:style>
  <w:style w:type="paragraph" w:customStyle="1" w:styleId="3a">
    <w:name w:val="题注3"/>
    <w:basedOn w:val="a2"/>
    <w:next w:val="a2"/>
    <w:qFormat/>
    <w:rsid w:val="00B52535"/>
    <w:pPr>
      <w:overflowPunct w:val="0"/>
      <w:autoSpaceDE w:val="0"/>
      <w:autoSpaceDN w:val="0"/>
      <w:adjustRightInd w:val="0"/>
      <w:spacing w:before="120" w:after="120"/>
    </w:pPr>
    <w:rPr>
      <w:rFonts w:ascii="Intel Clear" w:eastAsia="Intel Clear" w:hAnsi="Intel Clear" w:cs="Intel Clear"/>
      <w:b/>
      <w:lang w:eastAsia="en-GB"/>
    </w:rPr>
  </w:style>
  <w:style w:type="paragraph" w:customStyle="1" w:styleId="3b">
    <w:name w:val="图表目录3"/>
    <w:basedOn w:val="a2"/>
    <w:next w:val="a2"/>
    <w:qFormat/>
    <w:rsid w:val="00B52535"/>
    <w:pPr>
      <w:overflowPunct w:val="0"/>
      <w:autoSpaceDE w:val="0"/>
      <w:autoSpaceDN w:val="0"/>
      <w:adjustRightInd w:val="0"/>
      <w:ind w:left="400" w:hanging="400"/>
      <w:jc w:val="center"/>
    </w:pPr>
    <w:rPr>
      <w:rFonts w:ascii="Intel Clear" w:eastAsia="Intel Clear" w:hAnsi="Intel Clear" w:cs="Intel Clear"/>
      <w:b/>
      <w:lang w:eastAsia="en-GB"/>
    </w:rPr>
  </w:style>
  <w:style w:type="paragraph" w:customStyle="1" w:styleId="CharCharCharCharChar3">
    <w:name w:val="Char Char Char Char Char3"/>
    <w:semiHidden/>
    <w:qFormat/>
    <w:rsid w:val="00B525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qFormat/>
    <w:rsid w:val="00B525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B525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B525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qFormat/>
    <w:rsid w:val="00B525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B525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B525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B525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B525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a2"/>
    <w:qFormat/>
    <w:rsid w:val="00B52535"/>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paragraph" w:customStyle="1" w:styleId="CharCharCharCharCharChar3">
    <w:name w:val="Char Char Char Char Char Char3"/>
    <w:semiHidden/>
    <w:qFormat/>
    <w:rsid w:val="00B52535"/>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2">
    <w:name w:val="(文字) (文字)7"/>
    <w:semiHidden/>
    <w:qFormat/>
    <w:rsid w:val="00B525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B525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B525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0">
    <w:name w:val="(文字) (文字)23"/>
    <w:semiHidden/>
    <w:qFormat/>
    <w:rsid w:val="00B525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0">
    <w:name w:val="(文字) (文字)33"/>
    <w:semiHidden/>
    <w:qFormat/>
    <w:rsid w:val="00B525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B525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0">
    <w:name w:val="(文字) (文字)43"/>
    <w:semiHidden/>
    <w:qFormat/>
    <w:rsid w:val="00B525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0">
    <w:name w:val="(文字) (文字)13"/>
    <w:semiHidden/>
    <w:qFormat/>
    <w:rsid w:val="00B525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3">
    <w:name w:val="(文字) (文字)1 Char (文字) (文字) Char (文字) (文字)1 Char (文字) (文字)3"/>
    <w:semiHidden/>
    <w:qFormat/>
    <w:rsid w:val="00B525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B525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80"/>
    <w:qFormat/>
    <w:rsid w:val="00B52535"/>
    <w:pPr>
      <w:overflowPunct w:val="0"/>
      <w:autoSpaceDE w:val="0"/>
      <w:autoSpaceDN w:val="0"/>
      <w:adjustRightInd w:val="0"/>
      <w:ind w:left="1418" w:hanging="1418"/>
    </w:pPr>
    <w:rPr>
      <w:rFonts w:ascii="Intel Clear" w:eastAsia="Intel Clear" w:hAnsi="Intel Clear" w:cs="Intel Clear"/>
      <w:lang w:val="en-US" w:eastAsia="en-GB"/>
    </w:rPr>
  </w:style>
  <w:style w:type="paragraph" w:customStyle="1" w:styleId="47">
    <w:name w:val="题注4"/>
    <w:basedOn w:val="a2"/>
    <w:next w:val="a2"/>
    <w:qFormat/>
    <w:rsid w:val="00B52535"/>
    <w:pPr>
      <w:overflowPunct w:val="0"/>
      <w:autoSpaceDE w:val="0"/>
      <w:autoSpaceDN w:val="0"/>
      <w:adjustRightInd w:val="0"/>
      <w:spacing w:before="120" w:after="120"/>
    </w:pPr>
    <w:rPr>
      <w:rFonts w:ascii="Intel Clear" w:eastAsia="Intel Clear" w:hAnsi="Intel Clear" w:cs="Intel Clear"/>
      <w:b/>
      <w:lang w:eastAsia="en-GB"/>
    </w:rPr>
  </w:style>
  <w:style w:type="paragraph" w:customStyle="1" w:styleId="48">
    <w:name w:val="图表目录4"/>
    <w:basedOn w:val="a2"/>
    <w:next w:val="a2"/>
    <w:qFormat/>
    <w:rsid w:val="00B52535"/>
    <w:pPr>
      <w:overflowPunct w:val="0"/>
      <w:autoSpaceDE w:val="0"/>
      <w:autoSpaceDN w:val="0"/>
      <w:adjustRightInd w:val="0"/>
      <w:ind w:left="400" w:hanging="400"/>
      <w:jc w:val="center"/>
    </w:pPr>
    <w:rPr>
      <w:rFonts w:ascii="Intel Clear" w:eastAsia="Intel Clear" w:hAnsi="Intel Clear" w:cs="Intel Clear"/>
      <w:b/>
      <w:lang w:eastAsia="en-GB"/>
    </w:rPr>
  </w:style>
  <w:style w:type="paragraph" w:customStyle="1" w:styleId="95">
    <w:name w:val="目录 95"/>
    <w:basedOn w:val="80"/>
    <w:qFormat/>
    <w:rsid w:val="00B52535"/>
    <w:pPr>
      <w:overflowPunct w:val="0"/>
      <w:autoSpaceDE w:val="0"/>
      <w:autoSpaceDN w:val="0"/>
      <w:adjustRightInd w:val="0"/>
      <w:ind w:left="1418" w:hanging="1418"/>
    </w:pPr>
    <w:rPr>
      <w:rFonts w:ascii="Intel Clear" w:eastAsia="Intel Clear" w:hAnsi="Intel Clear" w:cs="Intel Clear"/>
      <w:lang w:val="en-US" w:eastAsia="en-GB"/>
    </w:rPr>
  </w:style>
  <w:style w:type="paragraph" w:customStyle="1" w:styleId="57">
    <w:name w:val="题注5"/>
    <w:basedOn w:val="a2"/>
    <w:next w:val="a2"/>
    <w:qFormat/>
    <w:rsid w:val="00B52535"/>
    <w:pPr>
      <w:overflowPunct w:val="0"/>
      <w:autoSpaceDE w:val="0"/>
      <w:autoSpaceDN w:val="0"/>
      <w:adjustRightInd w:val="0"/>
      <w:spacing w:before="120" w:after="120"/>
    </w:pPr>
    <w:rPr>
      <w:rFonts w:ascii="Intel Clear" w:eastAsia="Intel Clear" w:hAnsi="Intel Clear" w:cs="Intel Clear"/>
      <w:b/>
      <w:lang w:eastAsia="en-GB"/>
    </w:rPr>
  </w:style>
  <w:style w:type="paragraph" w:customStyle="1" w:styleId="58">
    <w:name w:val="图表目录5"/>
    <w:basedOn w:val="a2"/>
    <w:next w:val="a2"/>
    <w:qFormat/>
    <w:rsid w:val="00B52535"/>
    <w:pPr>
      <w:overflowPunct w:val="0"/>
      <w:autoSpaceDE w:val="0"/>
      <w:autoSpaceDN w:val="0"/>
      <w:adjustRightInd w:val="0"/>
      <w:ind w:left="400" w:hanging="400"/>
      <w:jc w:val="center"/>
    </w:pPr>
    <w:rPr>
      <w:rFonts w:ascii="Intel Clear" w:eastAsia="Intel Clear" w:hAnsi="Intel Clear" w:cs="Intel Clear"/>
      <w:b/>
      <w:lang w:eastAsia="en-GB"/>
    </w:rPr>
  </w:style>
  <w:style w:type="paragraph" w:customStyle="1" w:styleId="CharChar2">
    <w:name w:val="Char Char2"/>
    <w:semiHidden/>
    <w:qFormat/>
    <w:rsid w:val="00B5253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80"/>
    <w:qFormat/>
    <w:rsid w:val="00B52535"/>
    <w:pPr>
      <w:overflowPunct w:val="0"/>
      <w:autoSpaceDE w:val="0"/>
      <w:autoSpaceDN w:val="0"/>
      <w:adjustRightInd w:val="0"/>
      <w:ind w:left="1418" w:hanging="1418"/>
    </w:pPr>
    <w:rPr>
      <w:rFonts w:ascii="Intel Clear" w:eastAsia="Intel Clear" w:hAnsi="Intel Clear" w:cs="Intel Clear"/>
      <w:lang w:val="en-US" w:eastAsia="en-GB"/>
    </w:rPr>
  </w:style>
  <w:style w:type="paragraph" w:customStyle="1" w:styleId="64">
    <w:name w:val="题注6"/>
    <w:basedOn w:val="a2"/>
    <w:next w:val="a2"/>
    <w:qFormat/>
    <w:rsid w:val="00B52535"/>
    <w:pPr>
      <w:overflowPunct w:val="0"/>
      <w:autoSpaceDE w:val="0"/>
      <w:autoSpaceDN w:val="0"/>
      <w:adjustRightInd w:val="0"/>
      <w:spacing w:before="120" w:after="120"/>
    </w:pPr>
    <w:rPr>
      <w:rFonts w:ascii="Intel Clear" w:eastAsia="Intel Clear" w:hAnsi="Intel Clear" w:cs="Intel Clear"/>
      <w:b/>
      <w:lang w:eastAsia="en-GB"/>
    </w:rPr>
  </w:style>
  <w:style w:type="paragraph" w:customStyle="1" w:styleId="65">
    <w:name w:val="图表目录6"/>
    <w:basedOn w:val="a2"/>
    <w:next w:val="a2"/>
    <w:qFormat/>
    <w:rsid w:val="00B52535"/>
    <w:pPr>
      <w:overflowPunct w:val="0"/>
      <w:autoSpaceDE w:val="0"/>
      <w:autoSpaceDN w:val="0"/>
      <w:adjustRightInd w:val="0"/>
      <w:ind w:left="400" w:hanging="400"/>
      <w:jc w:val="center"/>
    </w:pPr>
    <w:rPr>
      <w:rFonts w:ascii="Intel Clear" w:eastAsia="Intel Clear" w:hAnsi="Intel Clear" w:cs="Intel Clear"/>
      <w:b/>
      <w:lang w:eastAsia="en-GB"/>
    </w:rPr>
  </w:style>
  <w:style w:type="paragraph" w:customStyle="1" w:styleId="FarbigeSchattierung-Akzent31">
    <w:name w:val="Farbige Schattierung - Akzent 31"/>
    <w:basedOn w:val="a2"/>
    <w:uiPriority w:val="34"/>
    <w:qFormat/>
    <w:rsid w:val="00B52535"/>
    <w:pPr>
      <w:spacing w:after="200" w:line="276" w:lineRule="auto"/>
      <w:ind w:left="720"/>
      <w:contextualSpacing/>
    </w:pPr>
    <w:rPr>
      <w:rFonts w:ascii="Arial" w:hAnsi="Arial" w:cs="Arial"/>
      <w:sz w:val="22"/>
      <w:szCs w:val="22"/>
      <w:lang w:val="en-US" w:eastAsia="zh-CN"/>
    </w:rPr>
  </w:style>
  <w:style w:type="paragraph" w:customStyle="1" w:styleId="DunkleListe-Akzent31">
    <w:name w:val="Dunkle Liste - Akzent 31"/>
    <w:uiPriority w:val="99"/>
    <w:semiHidden/>
    <w:qFormat/>
    <w:rsid w:val="00B52535"/>
    <w:rPr>
      <w:rFonts w:ascii="Calibri" w:hAnsi="Calibri"/>
      <w:sz w:val="22"/>
      <w:szCs w:val="22"/>
      <w:lang w:val="en-US" w:eastAsia="zh-CN"/>
    </w:rPr>
  </w:style>
  <w:style w:type="paragraph" w:customStyle="1" w:styleId="afff">
    <w:name w:val="段"/>
    <w:uiPriority w:val="99"/>
    <w:qFormat/>
    <w:rsid w:val="00B52535"/>
    <w:pPr>
      <w:autoSpaceDE w:val="0"/>
      <w:autoSpaceDN w:val="0"/>
      <w:ind w:firstLineChars="200" w:firstLine="200"/>
      <w:jc w:val="both"/>
    </w:pPr>
    <w:rPr>
      <w:rFonts w:ascii="宋体" w:hAnsi="Times New Roman"/>
      <w:noProof/>
      <w:sz w:val="21"/>
      <w:lang w:val="en-US" w:eastAsia="zh-CN"/>
    </w:rPr>
  </w:style>
  <w:style w:type="paragraph" w:customStyle="1" w:styleId="HelleListe-Akzent31">
    <w:name w:val="Helle Liste - Akzent 31"/>
    <w:uiPriority w:val="71"/>
    <w:qFormat/>
    <w:rsid w:val="00B52535"/>
    <w:rPr>
      <w:rFonts w:ascii="Arial" w:hAnsi="Arial" w:cs="Arial"/>
      <w:sz w:val="22"/>
      <w:szCs w:val="22"/>
      <w:lang w:val="en-US" w:eastAsia="zh-CN"/>
    </w:rPr>
  </w:style>
  <w:style w:type="paragraph" w:customStyle="1" w:styleId="49">
    <w:name w:val="修订4"/>
    <w:semiHidden/>
    <w:qFormat/>
    <w:rsid w:val="00B52535"/>
    <w:rPr>
      <w:rFonts w:ascii="Times New Roman" w:eastAsia="Batang" w:hAnsi="Times New Roman"/>
      <w:lang w:val="en-GB" w:eastAsia="en-US"/>
    </w:rPr>
  </w:style>
  <w:style w:type="paragraph" w:customStyle="1" w:styleId="h7">
    <w:name w:val="h7"/>
    <w:basedOn w:val="H6"/>
    <w:qFormat/>
    <w:rsid w:val="00B52535"/>
    <w:pPr>
      <w:overflowPunct w:val="0"/>
      <w:autoSpaceDE w:val="0"/>
      <w:autoSpaceDN w:val="0"/>
      <w:adjustRightInd w:val="0"/>
    </w:pPr>
    <w:rPr>
      <w:rFonts w:cs="Arial"/>
      <w:lang w:val="fr-FR" w:eastAsia="en-GB"/>
    </w:rPr>
  </w:style>
  <w:style w:type="paragraph" w:customStyle="1" w:styleId="Header7">
    <w:name w:val="Header 7"/>
    <w:basedOn w:val="H6"/>
    <w:qFormat/>
    <w:rsid w:val="00B52535"/>
    <w:pPr>
      <w:overflowPunct w:val="0"/>
      <w:autoSpaceDE w:val="0"/>
      <w:autoSpaceDN w:val="0"/>
      <w:adjustRightInd w:val="0"/>
    </w:pPr>
    <w:rPr>
      <w:rFonts w:cs="Arial"/>
      <w:lang w:val="fr-FR" w:eastAsia="en-GB"/>
    </w:rPr>
  </w:style>
  <w:style w:type="character" w:styleId="afff0">
    <w:name w:val="line number"/>
    <w:unhideWhenUsed/>
    <w:qFormat/>
    <w:rsid w:val="00B52535"/>
    <w:rPr>
      <w:rFonts w:ascii="Arial" w:eastAsia="宋体" w:hAnsi="Arial" w:cs="Arial" w:hint="default"/>
      <w:color w:val="0000FF"/>
      <w:kern w:val="2"/>
      <w:lang w:val="en-US" w:eastAsia="zh-CN" w:bidi="ar-SA"/>
    </w:rPr>
  </w:style>
  <w:style w:type="character" w:styleId="afff1">
    <w:name w:val="endnote reference"/>
    <w:unhideWhenUsed/>
    <w:qFormat/>
    <w:rsid w:val="00B52535"/>
    <w:rPr>
      <w:vertAlign w:val="superscript"/>
    </w:rPr>
  </w:style>
  <w:style w:type="character" w:styleId="afff2">
    <w:name w:val="Placeholder Text"/>
    <w:uiPriority w:val="99"/>
    <w:qFormat/>
    <w:rsid w:val="00B52535"/>
    <w:rPr>
      <w:color w:val="808080"/>
    </w:rPr>
  </w:style>
  <w:style w:type="character" w:styleId="afff3">
    <w:name w:val="Intense Emphasis"/>
    <w:uiPriority w:val="21"/>
    <w:qFormat/>
    <w:rsid w:val="00B52535"/>
    <w:rPr>
      <w:b/>
      <w:bCs/>
      <w:i/>
      <w:iCs/>
      <w:color w:val="4F81BD"/>
    </w:rPr>
  </w:style>
  <w:style w:type="character" w:styleId="afff4">
    <w:name w:val="Subtle Reference"/>
    <w:uiPriority w:val="31"/>
    <w:qFormat/>
    <w:rsid w:val="00B52535"/>
    <w:rPr>
      <w:smallCaps/>
      <w:color w:val="5A5A5A"/>
    </w:rPr>
  </w:style>
  <w:style w:type="character" w:customStyle="1" w:styleId="UnresolvedMention">
    <w:name w:val="Unresolved Mention"/>
    <w:basedOn w:val="a3"/>
    <w:uiPriority w:val="99"/>
    <w:rsid w:val="00B52535"/>
    <w:rPr>
      <w:color w:val="605E5C"/>
      <w:shd w:val="clear" w:color="auto" w:fill="E1DFDD"/>
    </w:rPr>
  </w:style>
  <w:style w:type="character" w:customStyle="1" w:styleId="UnresolvedMention1">
    <w:name w:val="Unresolved Mention1"/>
    <w:uiPriority w:val="99"/>
    <w:qFormat/>
    <w:rsid w:val="00B52535"/>
    <w:rPr>
      <w:color w:val="808080"/>
      <w:shd w:val="clear" w:color="auto" w:fill="E6E6E6"/>
    </w:rPr>
  </w:style>
  <w:style w:type="character" w:customStyle="1" w:styleId="TAHCar">
    <w:name w:val="TAH Car"/>
    <w:link w:val="TAH"/>
    <w:qFormat/>
    <w:locked/>
    <w:rsid w:val="00B52535"/>
    <w:rPr>
      <w:rFonts w:ascii="Arial" w:hAnsi="Arial"/>
      <w:b/>
      <w:sz w:val="18"/>
      <w:lang w:val="en-GB" w:eastAsia="en-US"/>
    </w:rPr>
  </w:style>
  <w:style w:type="character" w:customStyle="1" w:styleId="TALChar">
    <w:name w:val="TAL Char"/>
    <w:qFormat/>
    <w:locked/>
    <w:rsid w:val="00B52535"/>
    <w:rPr>
      <w:rFonts w:ascii="Arial" w:hAnsi="Arial" w:cs="Arial" w:hint="default"/>
      <w:sz w:val="18"/>
      <w:lang w:val="en-GB"/>
    </w:rPr>
  </w:style>
  <w:style w:type="character" w:customStyle="1" w:styleId="fontstyle01">
    <w:name w:val="fontstyle01"/>
    <w:qFormat/>
    <w:rsid w:val="00B52535"/>
    <w:rPr>
      <w:rFonts w:ascii="Times-Roman" w:hAnsi="Times-Roman" w:hint="default"/>
      <w:b w:val="0"/>
      <w:bCs w:val="0"/>
      <w:i w:val="0"/>
      <w:iCs w:val="0"/>
      <w:color w:val="000000"/>
      <w:sz w:val="20"/>
      <w:szCs w:val="20"/>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B52535"/>
    <w:rPr>
      <w:rFonts w:ascii="Arial" w:hAnsi="Arial" w:cs="Arial" w:hint="default"/>
      <w:sz w:val="32"/>
      <w:lang w:val="en-GB" w:eastAsia="en-US" w:bidi="ar-SA"/>
    </w:rPr>
  </w:style>
  <w:style w:type="character" w:customStyle="1" w:styleId="font4">
    <w:name w:val="font4"/>
    <w:qFormat/>
    <w:rsid w:val="00B52535"/>
  </w:style>
  <w:style w:type="character" w:customStyle="1" w:styleId="UnresolvedMention2">
    <w:name w:val="Unresolved Mention2"/>
    <w:uiPriority w:val="99"/>
    <w:qFormat/>
    <w:rsid w:val="00B52535"/>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B52535"/>
    <w:rPr>
      <w:rFonts w:ascii="Arial" w:hAnsi="Arial" w:cs="Arial" w:hint="default"/>
      <w:sz w:val="36"/>
      <w:lang w:val="en-GB" w:eastAsia="en-US"/>
    </w:rPr>
  </w:style>
  <w:style w:type="character" w:customStyle="1" w:styleId="msoins0">
    <w:name w:val="msoins"/>
    <w:qFormat/>
    <w:rsid w:val="00B52535"/>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Body Text Cha"/>
    <w:qFormat/>
    <w:rsid w:val="00B52535"/>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B52535"/>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B52535"/>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B52535"/>
    <w:rPr>
      <w:rFonts w:ascii="Arial" w:hAnsi="Arial" w:cs="Arial" w:hint="default"/>
      <w:sz w:val="32"/>
      <w:lang w:val="en-GB" w:eastAsia="ja-JP" w:bidi="ar-SA"/>
    </w:rPr>
  </w:style>
  <w:style w:type="character" w:customStyle="1" w:styleId="CharChar4">
    <w:name w:val="Char Char4"/>
    <w:qFormat/>
    <w:rsid w:val="00B52535"/>
    <w:rPr>
      <w:rFonts w:ascii="Courier New" w:hAnsi="Courier New" w:cs="Courier New" w:hint="default"/>
      <w:lang w:val="nb-NO" w:eastAsia="ja-JP" w:bidi="ar-SA"/>
    </w:rPr>
  </w:style>
  <w:style w:type="character" w:customStyle="1" w:styleId="AndreaLeonardi">
    <w:name w:val="Andrea Leonardi"/>
    <w:semiHidden/>
    <w:qFormat/>
    <w:rsid w:val="00B52535"/>
    <w:rPr>
      <w:rFonts w:ascii="Arial" w:hAnsi="Arial" w:cs="Arial" w:hint="default"/>
      <w:color w:val="auto"/>
      <w:sz w:val="20"/>
      <w:szCs w:val="20"/>
    </w:rPr>
  </w:style>
  <w:style w:type="character" w:customStyle="1" w:styleId="NOCharChar">
    <w:name w:val="NO Char Char"/>
    <w:qFormat/>
    <w:rsid w:val="00B52535"/>
    <w:rPr>
      <w:lang w:val="en-GB" w:eastAsia="en-US" w:bidi="ar-SA"/>
    </w:rPr>
  </w:style>
  <w:style w:type="character" w:customStyle="1" w:styleId="NOZchn">
    <w:name w:val="NO Zchn"/>
    <w:qFormat/>
    <w:rsid w:val="00B52535"/>
    <w:rPr>
      <w:lang w:val="en-GB" w:eastAsia="en-US" w:bidi="ar-SA"/>
    </w:rPr>
  </w:style>
  <w:style w:type="character" w:customStyle="1" w:styleId="TACCar">
    <w:name w:val="TAC Car"/>
    <w:qFormat/>
    <w:rsid w:val="00B52535"/>
    <w:rPr>
      <w:rFonts w:ascii="Arial" w:hAnsi="Arial" w:cs="Arial" w:hint="default"/>
      <w:sz w:val="18"/>
      <w:lang w:val="en-GB" w:eastAsia="ja-JP" w:bidi="ar-SA"/>
    </w:rPr>
  </w:style>
  <w:style w:type="character" w:customStyle="1" w:styleId="TAL1">
    <w:name w:val="TAL (文字)"/>
    <w:qFormat/>
    <w:rsid w:val="00B52535"/>
    <w:rPr>
      <w:rFonts w:ascii="Arial" w:hAnsi="Arial" w:cs="Arial" w:hint="default"/>
      <w:sz w:val="18"/>
      <w:lang w:val="en-GB" w:eastAsia="ja-JP" w:bidi="ar-SA"/>
    </w:rPr>
  </w:style>
  <w:style w:type="character" w:customStyle="1" w:styleId="T1Char1">
    <w:name w:val="T1 Char1"/>
    <w:aliases w:val="Header 6 Char Char1,Heading 6 Char1"/>
    <w:qFormat/>
    <w:rsid w:val="00B52535"/>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B52535"/>
    <w:rPr>
      <w:rFonts w:ascii="Arial" w:hAnsi="Arial" w:cs="Arial" w:hint="default"/>
      <w:sz w:val="32"/>
      <w:lang w:val="en-GB" w:eastAsia="en-US" w:bidi="ar-SA"/>
    </w:rPr>
  </w:style>
  <w:style w:type="character" w:customStyle="1" w:styleId="T1Char2">
    <w:name w:val="T1 Char2"/>
    <w:aliases w:val="Header 6 Char Char2"/>
    <w:qFormat/>
    <w:rsid w:val="00B52535"/>
  </w:style>
  <w:style w:type="character" w:customStyle="1" w:styleId="CharChar7">
    <w:name w:val="Char Char7"/>
    <w:qFormat/>
    <w:rsid w:val="00B52535"/>
    <w:rPr>
      <w:rFonts w:ascii="Tahoma" w:hAnsi="Tahoma" w:cs="Tahoma" w:hint="default"/>
      <w:shd w:val="clear" w:color="auto" w:fill="000080"/>
      <w:lang w:val="en-GB" w:eastAsia="en-US"/>
    </w:rPr>
  </w:style>
  <w:style w:type="character" w:customStyle="1" w:styleId="ZchnZchn5">
    <w:name w:val="Zchn Zchn5"/>
    <w:qFormat/>
    <w:rsid w:val="00B52535"/>
    <w:rPr>
      <w:rFonts w:ascii="Courier New" w:eastAsia="Batang" w:hAnsi="Courier New" w:cs="Courier New" w:hint="default"/>
      <w:lang w:val="nb-NO" w:eastAsia="en-US" w:bidi="ar-SA"/>
    </w:rPr>
  </w:style>
  <w:style w:type="character" w:customStyle="1" w:styleId="CharChar10">
    <w:name w:val="Char Char10"/>
    <w:qFormat/>
    <w:rsid w:val="00B52535"/>
    <w:rPr>
      <w:rFonts w:ascii="Times New Roman" w:hAnsi="Times New Roman" w:cs="Times New Roman" w:hint="default"/>
      <w:lang w:val="en-GB" w:eastAsia="en-US"/>
    </w:rPr>
  </w:style>
  <w:style w:type="character" w:customStyle="1" w:styleId="CharChar9">
    <w:name w:val="Char Char9"/>
    <w:qFormat/>
    <w:rsid w:val="00B52535"/>
    <w:rPr>
      <w:rFonts w:ascii="Tahoma" w:hAnsi="Tahoma" w:cs="Tahoma" w:hint="default"/>
      <w:sz w:val="16"/>
      <w:szCs w:val="16"/>
      <w:lang w:val="en-GB" w:eastAsia="en-US"/>
    </w:rPr>
  </w:style>
  <w:style w:type="character" w:customStyle="1" w:styleId="CharChar8">
    <w:name w:val="Char Char8"/>
    <w:qFormat/>
    <w:rsid w:val="00B52535"/>
    <w:rPr>
      <w:rFonts w:ascii="Times New Roman" w:hAnsi="Times New Roman" w:cs="Times New Roman" w:hint="default"/>
      <w:b/>
      <w:bCs/>
      <w:lang w:val="en-GB" w:eastAsia="en-US"/>
    </w:rPr>
  </w:style>
  <w:style w:type="character" w:customStyle="1" w:styleId="btChar3">
    <w:name w:val="bt Char3"/>
    <w:aliases w:val="bt Car Char Char3"/>
    <w:qFormat/>
    <w:rsid w:val="00B52535"/>
    <w:rPr>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B52535"/>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B52535"/>
    <w:rPr>
      <w:rFonts w:ascii="Arial" w:hAnsi="Arial" w:cs="Arial" w:hint="default"/>
      <w:sz w:val="28"/>
      <w:lang w:val="en-GB" w:eastAsia="en-US" w:bidi="ar-SA"/>
    </w:rPr>
  </w:style>
  <w:style w:type="character" w:customStyle="1" w:styleId="T1Char3">
    <w:name w:val="T1 Char3"/>
    <w:aliases w:val="Header 6 Char Char3"/>
    <w:qFormat/>
    <w:rsid w:val="00B52535"/>
    <w:rPr>
      <w:rFonts w:ascii="Arial" w:hAnsi="Arial" w:cs="Arial" w:hint="default"/>
      <w:lang w:val="en-GB" w:eastAsia="en-US" w:bidi="ar-SA"/>
    </w:rPr>
  </w:style>
  <w:style w:type="character" w:customStyle="1" w:styleId="CharChar29">
    <w:name w:val="Char Char29"/>
    <w:qFormat/>
    <w:rsid w:val="00B52535"/>
    <w:rPr>
      <w:rFonts w:ascii="Arial" w:hAnsi="Arial" w:cs="Arial" w:hint="default"/>
      <w:sz w:val="36"/>
      <w:lang w:val="en-GB" w:eastAsia="en-US" w:bidi="ar-SA"/>
    </w:rPr>
  </w:style>
  <w:style w:type="character" w:customStyle="1" w:styleId="CharChar28">
    <w:name w:val="Char Char28"/>
    <w:qFormat/>
    <w:rsid w:val="00B52535"/>
    <w:rPr>
      <w:rFonts w:ascii="Arial" w:hAnsi="Arial" w:cs="Arial" w:hint="default"/>
      <w:sz w:val="32"/>
      <w:lang w:val="en-GB"/>
    </w:rPr>
  </w:style>
  <w:style w:type="character" w:customStyle="1" w:styleId="msoins00">
    <w:name w:val="msoins0"/>
    <w:qFormat/>
    <w:rsid w:val="00B52535"/>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B52535"/>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5 Char Char3,5 Char3,5 Cha"/>
    <w:qFormat/>
    <w:rsid w:val="00B52535"/>
    <w:rPr>
      <w:rFonts w:ascii="Arial" w:hAnsi="Arial" w:cs="Arial" w:hint="default"/>
      <w:sz w:val="22"/>
      <w:lang w:val="en-GB" w:eastAsia="en-GB" w:bidi="ar-SA"/>
    </w:rPr>
  </w:style>
  <w:style w:type="character" w:customStyle="1" w:styleId="B1Zchn">
    <w:name w:val="B1 Zchn"/>
    <w:qFormat/>
    <w:rsid w:val="00B52535"/>
    <w:rPr>
      <w:rFonts w:ascii="Times New Roman" w:hAnsi="Times New Roman" w:cs="Times New Roman" w:hint="default"/>
      <w:lang w:val="en-GB"/>
    </w:rPr>
  </w:style>
  <w:style w:type="character" w:customStyle="1" w:styleId="B1Char1">
    <w:name w:val="B1 Char1"/>
    <w:qFormat/>
    <w:rsid w:val="00B52535"/>
    <w:rPr>
      <w:lang w:val="en-GB"/>
    </w:rPr>
  </w:style>
  <w:style w:type="character" w:customStyle="1" w:styleId="textbodybold1">
    <w:name w:val="textbodybold1"/>
    <w:qFormat/>
    <w:rsid w:val="00B52535"/>
    <w:rPr>
      <w:rFonts w:ascii="Arial" w:hAnsi="Arial" w:cs="Arial" w:hint="default"/>
      <w:b/>
      <w:bCs/>
      <w:color w:val="902630"/>
      <w:sz w:val="18"/>
      <w:szCs w:val="18"/>
      <w:bdr w:val="none" w:sz="0" w:space="0" w:color="auto" w:frame="1"/>
    </w:rPr>
  </w:style>
  <w:style w:type="character" w:customStyle="1" w:styleId="MTEquationSection">
    <w:name w:val="MTEquationSection"/>
    <w:qFormat/>
    <w:rsid w:val="00B52535"/>
    <w:rPr>
      <w:vanish w:val="0"/>
      <w:webHidden w:val="0"/>
      <w:color w:val="FF0000"/>
      <w:lang w:eastAsia="en-US"/>
      <w:specVanish w:val="0"/>
    </w:rPr>
  </w:style>
  <w:style w:type="character" w:customStyle="1" w:styleId="superscript">
    <w:name w:val="superscript"/>
    <w:aliases w:val="+"/>
    <w:qFormat/>
    <w:rsid w:val="00B52535"/>
    <w:rPr>
      <w:rFonts w:ascii="Bookman" w:hAnsi="Bookman" w:hint="default"/>
      <w:position w:val="6"/>
      <w:sz w:val="18"/>
    </w:rPr>
  </w:style>
  <w:style w:type="character" w:customStyle="1" w:styleId="NOChar1">
    <w:name w:val="NO Char1"/>
    <w:qFormat/>
    <w:rsid w:val="00B52535"/>
    <w:rPr>
      <w:rFonts w:ascii="MS Mincho" w:eastAsia="MS Mincho" w:hint="eastAsia"/>
      <w:lang w:val="en-GB" w:eastAsia="en-US" w:bidi="ar-SA"/>
    </w:rPr>
  </w:style>
  <w:style w:type="character" w:customStyle="1" w:styleId="BodyText2Char1">
    <w:name w:val="Body Text 2 Char1"/>
    <w:qFormat/>
    <w:rsid w:val="00B52535"/>
    <w:rPr>
      <w:lang w:val="en-GB"/>
    </w:rPr>
  </w:style>
  <w:style w:type="character" w:customStyle="1" w:styleId="EndnoteTextChar1">
    <w:name w:val="Endnote Text Char1"/>
    <w:qFormat/>
    <w:rsid w:val="00B52535"/>
    <w:rPr>
      <w:lang w:val="en-GB"/>
    </w:rPr>
  </w:style>
  <w:style w:type="character" w:customStyle="1" w:styleId="TitleChar1">
    <w:name w:val="Title Char1"/>
    <w:aliases w:val="Section Header Char1,标题 Char1"/>
    <w:qFormat/>
    <w:rsid w:val="00B52535"/>
    <w:rPr>
      <w:rFonts w:ascii="Cambria" w:eastAsia="Times New Roman" w:hAnsi="Cambria" w:cs="Times New Roman" w:hint="default"/>
      <w:b/>
      <w:bCs/>
      <w:kern w:val="28"/>
      <w:sz w:val="32"/>
      <w:szCs w:val="32"/>
      <w:lang w:val="en-GB"/>
    </w:rPr>
  </w:style>
  <w:style w:type="character" w:customStyle="1" w:styleId="BodyTextIndent2Char1">
    <w:name w:val="Body Text Indent 2 Char1"/>
    <w:qFormat/>
    <w:rsid w:val="00B52535"/>
    <w:rPr>
      <w:lang w:val="en-GB"/>
    </w:rPr>
  </w:style>
  <w:style w:type="character" w:customStyle="1" w:styleId="BodyTextIndentChar1">
    <w:name w:val="Body Text Indent Char1"/>
    <w:qFormat/>
    <w:rsid w:val="00B52535"/>
    <w:rPr>
      <w:lang w:val="en-GB"/>
    </w:rPr>
  </w:style>
  <w:style w:type="character" w:customStyle="1" w:styleId="BodyText3Char1">
    <w:name w:val="Body Text 3 Char1"/>
    <w:qFormat/>
    <w:rsid w:val="00B52535"/>
    <w:rPr>
      <w:sz w:val="16"/>
      <w:szCs w:val="16"/>
      <w:lang w:val="en-GB"/>
    </w:rPr>
  </w:style>
  <w:style w:type="character" w:customStyle="1" w:styleId="nowrap1">
    <w:name w:val="nowrap1"/>
    <w:qFormat/>
    <w:rsid w:val="00B52535"/>
  </w:style>
  <w:style w:type="character" w:customStyle="1" w:styleId="im-content1">
    <w:name w:val="im-content1"/>
    <w:qFormat/>
    <w:rsid w:val="00B52535"/>
    <w:rPr>
      <w:vanish/>
      <w:webHidden w:val="0"/>
      <w:color w:val="000000"/>
      <w:specVanish/>
    </w:rPr>
  </w:style>
  <w:style w:type="character" w:customStyle="1" w:styleId="apple-converted-space">
    <w:name w:val="apple-converted-space"/>
    <w:qFormat/>
    <w:rsid w:val="00B52535"/>
  </w:style>
  <w:style w:type="character" w:customStyle="1" w:styleId="shorttext">
    <w:name w:val="short_text"/>
    <w:qFormat/>
    <w:rsid w:val="00B52535"/>
  </w:style>
  <w:style w:type="character" w:customStyle="1" w:styleId="112">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B52535"/>
    <w:rPr>
      <w:rFonts w:ascii="Yu Gothic Light" w:eastAsia="Yu Gothic Light" w:hAnsi="Yu Gothic Light" w:cs="Times New Roman" w:hint="eastAsia"/>
      <w:sz w:val="24"/>
      <w:szCs w:val="24"/>
      <w:lang w:val="en-GB" w:eastAsia="en-US"/>
    </w:rPr>
  </w:style>
  <w:style w:type="character" w:customStyle="1" w:styleId="21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B52535"/>
    <w:rPr>
      <w:rFonts w:ascii="Yu Gothic Light" w:eastAsia="Yu Gothic Light" w:hAnsi="Yu Gothic Light" w:cs="Times New Roman" w:hint="eastAsia"/>
      <w:lang w:val="en-GB" w:eastAsia="en-US"/>
    </w:rPr>
  </w:style>
  <w:style w:type="character" w:customStyle="1" w:styleId="311">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B52535"/>
    <w:rPr>
      <w:rFonts w:ascii="Yu Gothic Light" w:eastAsia="Yu Gothic Light" w:hAnsi="Yu Gothic Light" w:cs="Times New Roman" w:hint="eastAsia"/>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B52535"/>
    <w:rPr>
      <w:rFonts w:ascii="Times New Roman" w:eastAsia="Yu Mincho" w:hAnsi="Times New Roman" w:cs="Times New Roman" w:hint="default"/>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B52535"/>
    <w:rPr>
      <w:rFonts w:ascii="Yu Gothic Light" w:eastAsia="Yu Gothic Light" w:hAnsi="Yu Gothic Light" w:cs="Times New Roman" w:hint="eastAsia"/>
      <w:lang w:val="en-GB" w:eastAsia="en-US"/>
    </w:rPr>
  </w:style>
  <w:style w:type="character" w:customStyle="1" w:styleId="1c">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B52535"/>
    <w:rPr>
      <w:rFonts w:ascii="Times New Roman" w:eastAsia="Yu Mincho" w:hAnsi="Times New Roman" w:cs="Times New Roman" w:hint="default"/>
      <w:lang w:val="en-GB" w:eastAsia="en-US"/>
    </w:rPr>
  </w:style>
  <w:style w:type="character" w:customStyle="1" w:styleId="1d">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B52535"/>
    <w:rPr>
      <w:rFonts w:ascii="Times New Roman" w:eastAsia="Yu Mincho" w:hAnsi="Times New Roman" w:cs="Times New Roman" w:hint="default"/>
      <w:lang w:val="en-GB" w:eastAsia="en-US"/>
    </w:rPr>
  </w:style>
  <w:style w:type="character" w:customStyle="1" w:styleId="1e">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B52535"/>
    <w:rPr>
      <w:rFonts w:ascii="Times New Roman" w:eastAsia="Yu Mincho" w:hAnsi="Times New Roman" w:cs="Times New Roman" w:hint="default"/>
      <w:lang w:val="en-GB" w:eastAsia="en-US"/>
    </w:rPr>
  </w:style>
  <w:style w:type="character" w:customStyle="1" w:styleId="CharChar12">
    <w:name w:val="Char Char12"/>
    <w:qFormat/>
    <w:rsid w:val="00B52535"/>
    <w:rPr>
      <w:lang w:val="en-GB" w:eastAsia="ja-JP" w:bidi="ar-SA"/>
    </w:rPr>
  </w:style>
  <w:style w:type="character" w:customStyle="1" w:styleId="CharChar42">
    <w:name w:val="Char Char42"/>
    <w:qFormat/>
    <w:rsid w:val="00B52535"/>
    <w:rPr>
      <w:rFonts w:ascii="Courier New" w:hAnsi="Courier New" w:cs="Courier New" w:hint="default"/>
      <w:lang w:val="nb-NO" w:eastAsia="ja-JP" w:bidi="ar-SA"/>
    </w:rPr>
  </w:style>
  <w:style w:type="character" w:customStyle="1" w:styleId="CharChar72">
    <w:name w:val="Char Char72"/>
    <w:qFormat/>
    <w:rsid w:val="00B52535"/>
    <w:rPr>
      <w:rFonts w:ascii="Tahoma" w:hAnsi="Tahoma" w:cs="Tahoma" w:hint="default"/>
      <w:shd w:val="clear" w:color="auto" w:fill="000080"/>
      <w:lang w:val="en-GB" w:eastAsia="en-US"/>
    </w:rPr>
  </w:style>
  <w:style w:type="character" w:customStyle="1" w:styleId="CharChar102">
    <w:name w:val="Char Char102"/>
    <w:qFormat/>
    <w:rsid w:val="00B52535"/>
    <w:rPr>
      <w:rFonts w:ascii="Times New Roman" w:hAnsi="Times New Roman" w:cs="Times New Roman" w:hint="default"/>
      <w:lang w:val="en-GB" w:eastAsia="en-US"/>
    </w:rPr>
  </w:style>
  <w:style w:type="character" w:customStyle="1" w:styleId="CharChar92">
    <w:name w:val="Char Char92"/>
    <w:qFormat/>
    <w:rsid w:val="00B52535"/>
    <w:rPr>
      <w:rFonts w:ascii="Tahoma" w:hAnsi="Tahoma" w:cs="Tahoma" w:hint="default"/>
      <w:sz w:val="16"/>
      <w:szCs w:val="16"/>
      <w:lang w:val="en-GB" w:eastAsia="en-US"/>
    </w:rPr>
  </w:style>
  <w:style w:type="character" w:customStyle="1" w:styleId="CharChar82">
    <w:name w:val="Char Char82"/>
    <w:semiHidden/>
    <w:qFormat/>
    <w:rsid w:val="00B52535"/>
    <w:rPr>
      <w:rFonts w:ascii="Times New Roman" w:hAnsi="Times New Roman" w:cs="Times New Roman" w:hint="default"/>
      <w:b/>
      <w:bCs/>
      <w:lang w:val="en-GB" w:eastAsia="en-US"/>
    </w:rPr>
  </w:style>
  <w:style w:type="character" w:customStyle="1" w:styleId="CharChar292">
    <w:name w:val="Char Char292"/>
    <w:qFormat/>
    <w:rsid w:val="00B52535"/>
    <w:rPr>
      <w:rFonts w:ascii="Arial" w:hAnsi="Arial" w:cs="Arial" w:hint="default"/>
      <w:sz w:val="36"/>
      <w:lang w:val="en-GB" w:eastAsia="en-US" w:bidi="ar-SA"/>
    </w:rPr>
  </w:style>
  <w:style w:type="character" w:customStyle="1" w:styleId="CharChar282">
    <w:name w:val="Char Char282"/>
    <w:qFormat/>
    <w:rsid w:val="00B52535"/>
    <w:rPr>
      <w:rFonts w:ascii="Arial" w:hAnsi="Arial" w:cs="Arial" w:hint="default"/>
      <w:sz w:val="32"/>
      <w:lang w:val="en-GB"/>
    </w:rPr>
  </w:style>
  <w:style w:type="character" w:customStyle="1" w:styleId="ZchnZchn52">
    <w:name w:val="Zchn Zchn52"/>
    <w:qFormat/>
    <w:rsid w:val="00B52535"/>
    <w:rPr>
      <w:rFonts w:ascii="Courier New" w:eastAsia="Batang" w:hAnsi="Courier New" w:cs="Courier New" w:hint="default"/>
      <w:lang w:val="nb-NO" w:eastAsia="en-US" w:bidi="ar-SA"/>
    </w:rPr>
  </w:style>
  <w:style w:type="character" w:customStyle="1" w:styleId="UnresolvedMention11">
    <w:name w:val="Unresolved Mention11"/>
    <w:uiPriority w:val="99"/>
    <w:semiHidden/>
    <w:qFormat/>
    <w:rsid w:val="00B52535"/>
    <w:rPr>
      <w:color w:val="808080"/>
      <w:shd w:val="clear" w:color="auto" w:fill="E6E6E6"/>
    </w:rPr>
  </w:style>
  <w:style w:type="character" w:customStyle="1" w:styleId="CharChar11">
    <w:name w:val="Char Char11"/>
    <w:aliases w:val="Heading 1 Char21,标题 1 Char11,h19 Char1,1 Char1"/>
    <w:qFormat/>
    <w:rsid w:val="00B52535"/>
    <w:rPr>
      <w:lang w:val="en-GB" w:eastAsia="ja-JP" w:bidi="ar-SA"/>
    </w:rPr>
  </w:style>
  <w:style w:type="character" w:customStyle="1" w:styleId="CharChar41">
    <w:name w:val="Char Char41"/>
    <w:qFormat/>
    <w:rsid w:val="00B52535"/>
    <w:rPr>
      <w:rFonts w:ascii="Courier New" w:hAnsi="Courier New" w:cs="Courier New" w:hint="default"/>
      <w:lang w:val="nb-NO" w:eastAsia="ja-JP" w:bidi="ar-SA"/>
    </w:rPr>
  </w:style>
  <w:style w:type="character" w:customStyle="1" w:styleId="CharChar71">
    <w:name w:val="Char Char71"/>
    <w:qFormat/>
    <w:rsid w:val="00B52535"/>
    <w:rPr>
      <w:rFonts w:ascii="Tahoma" w:hAnsi="Tahoma" w:cs="Tahoma" w:hint="default"/>
      <w:shd w:val="clear" w:color="auto" w:fill="000080"/>
      <w:lang w:val="en-GB" w:eastAsia="en-US"/>
    </w:rPr>
  </w:style>
  <w:style w:type="character" w:customStyle="1" w:styleId="ZchnZchn51">
    <w:name w:val="Zchn Zchn51"/>
    <w:qFormat/>
    <w:rsid w:val="00B52535"/>
    <w:rPr>
      <w:rFonts w:ascii="Courier New" w:eastAsia="Batang" w:hAnsi="Courier New" w:cs="Courier New" w:hint="default"/>
      <w:lang w:val="nb-NO" w:eastAsia="en-US" w:bidi="ar-SA"/>
    </w:rPr>
  </w:style>
  <w:style w:type="character" w:customStyle="1" w:styleId="CharChar101">
    <w:name w:val="Char Char101"/>
    <w:qFormat/>
    <w:rsid w:val="00B52535"/>
    <w:rPr>
      <w:rFonts w:ascii="Times New Roman" w:hAnsi="Times New Roman" w:cs="Times New Roman" w:hint="default"/>
      <w:lang w:val="en-GB" w:eastAsia="en-US"/>
    </w:rPr>
  </w:style>
  <w:style w:type="character" w:customStyle="1" w:styleId="CharChar91">
    <w:name w:val="Char Char91"/>
    <w:qFormat/>
    <w:rsid w:val="00B52535"/>
    <w:rPr>
      <w:rFonts w:ascii="Tahoma" w:hAnsi="Tahoma" w:cs="Tahoma" w:hint="default"/>
      <w:sz w:val="16"/>
      <w:szCs w:val="16"/>
      <w:lang w:val="en-GB" w:eastAsia="en-US"/>
    </w:rPr>
  </w:style>
  <w:style w:type="character" w:customStyle="1" w:styleId="CharChar81">
    <w:name w:val="Char Char81"/>
    <w:semiHidden/>
    <w:qFormat/>
    <w:rsid w:val="00B52535"/>
    <w:rPr>
      <w:rFonts w:ascii="Times New Roman" w:hAnsi="Times New Roman" w:cs="Times New Roman" w:hint="default"/>
      <w:b/>
      <w:bCs/>
      <w:lang w:val="en-GB" w:eastAsia="en-US"/>
    </w:rPr>
  </w:style>
  <w:style w:type="character" w:customStyle="1" w:styleId="CharChar291">
    <w:name w:val="Char Char291"/>
    <w:qFormat/>
    <w:rsid w:val="00B52535"/>
    <w:rPr>
      <w:rFonts w:ascii="Arial" w:hAnsi="Arial" w:cs="Arial" w:hint="default"/>
      <w:sz w:val="36"/>
      <w:lang w:val="en-GB" w:eastAsia="en-US" w:bidi="ar-SA"/>
    </w:rPr>
  </w:style>
  <w:style w:type="character" w:customStyle="1" w:styleId="CharChar281">
    <w:name w:val="Char Char281"/>
    <w:qFormat/>
    <w:rsid w:val="00B52535"/>
    <w:rPr>
      <w:rFonts w:ascii="Arial" w:hAnsi="Arial" w:cs="Arial" w:hint="default"/>
      <w:sz w:val="32"/>
      <w:lang w:val="en-GB"/>
    </w:rPr>
  </w:style>
  <w:style w:type="character" w:customStyle="1" w:styleId="1f">
    <w:name w:val="不明显参考1"/>
    <w:uiPriority w:val="31"/>
    <w:qFormat/>
    <w:rsid w:val="00B52535"/>
    <w:rPr>
      <w:smallCaps/>
      <w:color w:val="5A5A5A"/>
    </w:rPr>
  </w:style>
  <w:style w:type="character" w:customStyle="1" w:styleId="B3Char2">
    <w:name w:val="B3 Char2"/>
    <w:qFormat/>
    <w:rsid w:val="00B52535"/>
    <w:rPr>
      <w:rFonts w:ascii="Times New Roman" w:hAnsi="Times New Roman" w:cs="Times New Roman" w:hint="default"/>
      <w:lang w:val="en-GB"/>
    </w:rPr>
  </w:style>
  <w:style w:type="character" w:customStyle="1" w:styleId="EXCar">
    <w:name w:val="EX Car"/>
    <w:qFormat/>
    <w:rsid w:val="00B52535"/>
    <w:rPr>
      <w:lang w:val="en-GB" w:eastAsia="en-US"/>
    </w:rPr>
  </w:style>
  <w:style w:type="character" w:customStyle="1" w:styleId="1f0">
    <w:name w:val="明显强调1"/>
    <w:uiPriority w:val="21"/>
    <w:qFormat/>
    <w:rsid w:val="00B52535"/>
    <w:rPr>
      <w:b/>
      <w:bCs/>
      <w:i/>
      <w:iCs/>
      <w:color w:val="4F81BD"/>
    </w:rPr>
  </w:style>
  <w:style w:type="character" w:customStyle="1" w:styleId="EditorsNoteChar">
    <w:name w:val="Editor's Note Char"/>
    <w:qFormat/>
    <w:rsid w:val="00B52535"/>
    <w:rPr>
      <w:rFonts w:ascii="Times New Roman" w:hAnsi="Times New Roman" w:cs="Times New Roman" w:hint="default"/>
      <w:color w:val="FF0000"/>
      <w:lang w:val="en-GB" w:eastAsia="en-US"/>
    </w:rPr>
  </w:style>
  <w:style w:type="character" w:customStyle="1" w:styleId="capChar6">
    <w:name w:val="cap Char6"/>
    <w:aliases w:val="cap Char Char6,Caption Char Char5,Caption Char1 Char Char5,cap Char Char1 Char5,Caption Char Char1 Char Char5,cap Char2 Char Char Char5,Caption Char2,cap Char2 Char Char1,Ca Char1,Caption Char C... Char1"/>
    <w:qFormat/>
    <w:rsid w:val="00B52535"/>
    <w:rPr>
      <w:b/>
      <w:bCs w:val="0"/>
      <w:lang w:val="en-GB" w:eastAsia="en-US" w:bidi="ar-SA"/>
    </w:rPr>
  </w:style>
  <w:style w:type="character" w:customStyle="1" w:styleId="href">
    <w:name w:val="href"/>
    <w:basedOn w:val="a3"/>
    <w:qFormat/>
    <w:rsid w:val="00B52535"/>
  </w:style>
  <w:style w:type="character" w:customStyle="1" w:styleId="st">
    <w:name w:val="st"/>
    <w:basedOn w:val="a3"/>
    <w:qFormat/>
    <w:rsid w:val="00B52535"/>
  </w:style>
  <w:style w:type="character" w:customStyle="1" w:styleId="st1">
    <w:name w:val="st1"/>
    <w:basedOn w:val="a3"/>
    <w:qFormat/>
    <w:rsid w:val="00B52535"/>
  </w:style>
  <w:style w:type="character" w:customStyle="1" w:styleId="UnresolvedMention3">
    <w:name w:val="Unresolved Mention3"/>
    <w:basedOn w:val="a3"/>
    <w:uiPriority w:val="99"/>
    <w:qFormat/>
    <w:rsid w:val="00B52535"/>
    <w:rPr>
      <w:color w:val="605E5C"/>
      <w:shd w:val="clear" w:color="auto" w:fill="E1DFDD"/>
    </w:rPr>
  </w:style>
  <w:style w:type="character" w:customStyle="1" w:styleId="Style105">
    <w:name w:val="_Style 105"/>
    <w:uiPriority w:val="31"/>
    <w:qFormat/>
    <w:rsid w:val="00B52535"/>
    <w:rPr>
      <w:smallCaps/>
      <w:color w:val="5A5A5A"/>
    </w:rPr>
  </w:style>
  <w:style w:type="character" w:customStyle="1" w:styleId="Style113">
    <w:name w:val="_Style 113"/>
    <w:uiPriority w:val="31"/>
    <w:qFormat/>
    <w:rsid w:val="00B52535"/>
    <w:rPr>
      <w:smallCaps/>
      <w:color w:val="5A5A5A"/>
    </w:rPr>
  </w:style>
  <w:style w:type="character" w:customStyle="1" w:styleId="font11">
    <w:name w:val="font11"/>
    <w:basedOn w:val="a3"/>
    <w:qFormat/>
    <w:rsid w:val="00B52535"/>
    <w:rPr>
      <w:rFonts w:ascii="Arial" w:hAnsi="Arial" w:cs="Arial" w:hint="default"/>
      <w:strike w:val="0"/>
      <w:dstrike w:val="0"/>
      <w:color w:val="000000"/>
      <w:sz w:val="18"/>
      <w:szCs w:val="18"/>
      <w:u w:val="none"/>
      <w:effect w:val="none"/>
      <w:vertAlign w:val="superscript"/>
    </w:rPr>
  </w:style>
  <w:style w:type="character" w:customStyle="1" w:styleId="font31">
    <w:name w:val="font31"/>
    <w:basedOn w:val="a3"/>
    <w:qFormat/>
    <w:rsid w:val="00B52535"/>
    <w:rPr>
      <w:rFonts w:ascii="Arial" w:hAnsi="Arial" w:cs="Arial" w:hint="default"/>
      <w:strike w:val="0"/>
      <w:dstrike w:val="0"/>
      <w:color w:val="000000"/>
      <w:sz w:val="18"/>
      <w:szCs w:val="18"/>
      <w:u w:val="none"/>
      <w:effect w:val="none"/>
    </w:rPr>
  </w:style>
  <w:style w:type="character" w:customStyle="1" w:styleId="font21">
    <w:name w:val="font21"/>
    <w:basedOn w:val="a3"/>
    <w:qFormat/>
    <w:rsid w:val="00B52535"/>
    <w:rPr>
      <w:rFonts w:ascii="Arial" w:hAnsi="Arial" w:cs="Arial" w:hint="default"/>
      <w:strike w:val="0"/>
      <w:dstrike w:val="0"/>
      <w:color w:val="000000"/>
      <w:sz w:val="18"/>
      <w:szCs w:val="18"/>
      <w:u w:val="none"/>
      <w:effect w:val="none"/>
    </w:rPr>
  </w:style>
  <w:style w:type="character" w:customStyle="1" w:styleId="2e">
    <w:name w:val="明显强调2"/>
    <w:uiPriority w:val="21"/>
    <w:qFormat/>
    <w:rsid w:val="00B52535"/>
    <w:rPr>
      <w:b/>
      <w:bCs/>
      <w:i/>
      <w:iCs/>
      <w:color w:val="4F81BD"/>
    </w:rPr>
  </w:style>
  <w:style w:type="character" w:customStyle="1" w:styleId="Style115">
    <w:name w:val="_Style 115"/>
    <w:uiPriority w:val="31"/>
    <w:qFormat/>
    <w:rsid w:val="00B52535"/>
    <w:rPr>
      <w:smallCaps/>
      <w:color w:val="5A5A5A"/>
    </w:rPr>
  </w:style>
  <w:style w:type="character" w:customStyle="1" w:styleId="Style104">
    <w:name w:val="_Style 104"/>
    <w:uiPriority w:val="31"/>
    <w:qFormat/>
    <w:rsid w:val="00B52535"/>
    <w:rPr>
      <w:smallCaps/>
      <w:color w:val="5A5A5A"/>
    </w:rPr>
  </w:style>
  <w:style w:type="character" w:customStyle="1" w:styleId="afff5">
    <w:name w:val="文稿抬头"/>
    <w:qFormat/>
    <w:rsid w:val="00B52535"/>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B52535"/>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B52535"/>
    <w:rPr>
      <w:rFonts w:ascii="Arial" w:hAnsi="Arial" w:cs="Arial" w:hint="default"/>
      <w:sz w:val="36"/>
      <w:lang w:val="en-GB" w:eastAsia="en-US" w:bidi="ar-SA"/>
    </w:rPr>
  </w:style>
  <w:style w:type="character" w:customStyle="1" w:styleId="font41">
    <w:name w:val="font41"/>
    <w:basedOn w:val="a3"/>
    <w:qFormat/>
    <w:rsid w:val="00B52535"/>
    <w:rPr>
      <w:rFonts w:ascii="Arial" w:hAnsi="Arial" w:cs="Arial" w:hint="default"/>
      <w:strike w:val="0"/>
      <w:dstrike w:val="0"/>
      <w:color w:val="000000"/>
      <w:sz w:val="18"/>
      <w:szCs w:val="18"/>
      <w:u w:val="none"/>
      <w:effect w:val="none"/>
    </w:rPr>
  </w:style>
  <w:style w:type="character" w:customStyle="1" w:styleId="SubtleReference1">
    <w:name w:val="Subtle Reference1"/>
    <w:uiPriority w:val="31"/>
    <w:qFormat/>
    <w:rsid w:val="00B52535"/>
    <w:rPr>
      <w:smallCaps/>
      <w:color w:val="C0504D"/>
      <w:u w:val="single"/>
    </w:rPr>
  </w:style>
  <w:style w:type="character" w:customStyle="1" w:styleId="FigureTitleChar">
    <w:name w:val="Figure Title Char"/>
    <w:qFormat/>
    <w:rsid w:val="00B52535"/>
    <w:rPr>
      <w:rFonts w:ascii="Arial" w:hAnsi="Arial" w:cs="Arial" w:hint="default"/>
      <w:lang w:val="en-GB" w:eastAsia="en-US" w:bidi="ar-SA"/>
    </w:rPr>
  </w:style>
  <w:style w:type="character" w:customStyle="1" w:styleId="p1">
    <w:name w:val="p1"/>
    <w:qFormat/>
    <w:rsid w:val="00B52535"/>
  </w:style>
  <w:style w:type="character" w:customStyle="1" w:styleId="e-031">
    <w:name w:val="e-031"/>
    <w:qFormat/>
    <w:rsid w:val="00B52535"/>
    <w:rPr>
      <w:i/>
      <w:iCs/>
    </w:rPr>
  </w:style>
  <w:style w:type="character" w:customStyle="1" w:styleId="hps">
    <w:name w:val="hps"/>
    <w:qFormat/>
    <w:rsid w:val="00B52535"/>
  </w:style>
  <w:style w:type="character" w:customStyle="1" w:styleId="IntenseEmphasis1">
    <w:name w:val="Intense Emphasis1"/>
    <w:basedOn w:val="a3"/>
    <w:uiPriority w:val="21"/>
    <w:qFormat/>
    <w:rsid w:val="00B52535"/>
    <w:rPr>
      <w:b/>
      <w:bCs/>
      <w:i/>
      <w:iCs/>
      <w:color w:val="4F81BD"/>
    </w:rPr>
  </w:style>
  <w:style w:type="character" w:customStyle="1" w:styleId="EditorsNoteChar1">
    <w:name w:val="Editor's Note Char1"/>
    <w:qFormat/>
    <w:rsid w:val="00B52535"/>
    <w:rPr>
      <w:rFonts w:ascii="Times New Roman" w:hAnsi="Times New Roman" w:cs="Times New Roman" w:hint="default"/>
      <w:color w:val="FF0000"/>
      <w:lang w:val="en-GB" w:eastAsia="en-US"/>
    </w:rPr>
  </w:style>
  <w:style w:type="character" w:customStyle="1" w:styleId="TAHChar">
    <w:name w:val="TAH Char"/>
    <w:qFormat/>
    <w:locked/>
    <w:rsid w:val="00B52535"/>
    <w:rPr>
      <w:rFonts w:ascii="Arial" w:hAnsi="Arial" w:cs="Arial" w:hint="default"/>
      <w:b/>
      <w:bCs w:val="0"/>
      <w:sz w:val="18"/>
      <w:lang w:val="en-GB"/>
    </w:rPr>
  </w:style>
  <w:style w:type="character" w:customStyle="1" w:styleId="IntenseEmphasis2">
    <w:name w:val="Intense Emphasis2"/>
    <w:uiPriority w:val="21"/>
    <w:qFormat/>
    <w:rsid w:val="00B52535"/>
    <w:rPr>
      <w:b/>
      <w:bCs/>
      <w:i/>
      <w:iCs/>
      <w:color w:val="4F81BD"/>
    </w:rPr>
  </w:style>
  <w:style w:type="character" w:customStyle="1" w:styleId="normaltextrun">
    <w:name w:val="normaltextrun"/>
    <w:basedOn w:val="a3"/>
    <w:qFormat/>
    <w:rsid w:val="00B52535"/>
  </w:style>
  <w:style w:type="character" w:customStyle="1" w:styleId="search-word-mail">
    <w:name w:val="search-word-mail"/>
    <w:qFormat/>
    <w:rsid w:val="00B52535"/>
  </w:style>
  <w:style w:type="character" w:customStyle="1" w:styleId="word">
    <w:name w:val="word"/>
    <w:basedOn w:val="a3"/>
    <w:qFormat/>
    <w:rsid w:val="00B52535"/>
  </w:style>
  <w:style w:type="character" w:customStyle="1" w:styleId="1f1">
    <w:name w:val="未处理的提及1"/>
    <w:basedOn w:val="a3"/>
    <w:uiPriority w:val="99"/>
    <w:qFormat/>
    <w:rsid w:val="00B52535"/>
    <w:rPr>
      <w:color w:val="605E5C"/>
      <w:shd w:val="clear" w:color="auto" w:fill="E1DFDD"/>
    </w:rPr>
  </w:style>
  <w:style w:type="character" w:customStyle="1" w:styleId="afff6">
    <w:name w:val="首标题"/>
    <w:qFormat/>
    <w:rsid w:val="00B52535"/>
    <w:rPr>
      <w:rFonts w:ascii="Arial" w:eastAsia="宋体" w:hAnsi="Arial" w:cs="Arial" w:hint="default"/>
      <w:sz w:val="24"/>
      <w:lang w:val="en-US" w:eastAsia="zh-CN" w:bidi="ar-SA"/>
    </w:rPr>
  </w:style>
  <w:style w:type="character" w:customStyle="1" w:styleId="HeaderChar1">
    <w:name w:val="Header Char1"/>
    <w:aliases w:val="header odd Char2,header odd1 Char2,header odd2 Char2,header odd3 Char2,header odd4 Char2,header odd5 Char2,header odd6 Char2,header Char2,header1 Char2,header2 Char2,header3 Char2,header odd11 Char2,header odd21 Char2,header odd7 Char2"/>
    <w:basedOn w:val="a3"/>
    <w:qFormat/>
    <w:rsid w:val="00B52535"/>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B52535"/>
    <w:rPr>
      <w:color w:val="605E5C"/>
      <w:shd w:val="clear" w:color="auto" w:fill="E1DFDD"/>
    </w:rPr>
  </w:style>
  <w:style w:type="character" w:customStyle="1" w:styleId="113">
    <w:name w:val="不明显参考11"/>
    <w:uiPriority w:val="31"/>
    <w:qFormat/>
    <w:rsid w:val="00B52535"/>
    <w:rPr>
      <w:smallCaps/>
      <w:color w:val="5A5A5A"/>
    </w:rPr>
  </w:style>
  <w:style w:type="character" w:customStyle="1" w:styleId="font01">
    <w:name w:val="font01"/>
    <w:basedOn w:val="a3"/>
    <w:qFormat/>
    <w:rsid w:val="00B52535"/>
    <w:rPr>
      <w:rFonts w:ascii="Arial" w:hAnsi="Arial" w:cs="Arial" w:hint="default"/>
      <w:strike w:val="0"/>
      <w:dstrike w:val="0"/>
      <w:color w:val="000000"/>
      <w:sz w:val="18"/>
      <w:szCs w:val="18"/>
      <w:u w:val="none"/>
      <w:effect w:val="none"/>
      <w:vertAlign w:val="superscript"/>
    </w:rPr>
  </w:style>
  <w:style w:type="character" w:customStyle="1" w:styleId="font51">
    <w:name w:val="font51"/>
    <w:basedOn w:val="a3"/>
    <w:qFormat/>
    <w:rsid w:val="00B52535"/>
    <w:rPr>
      <w:rFonts w:ascii="Arial" w:hAnsi="Arial" w:cs="Arial" w:hint="default"/>
      <w:strike w:val="0"/>
      <w:dstrike w:val="0"/>
      <w:color w:val="000000"/>
      <w:sz w:val="21"/>
      <w:szCs w:val="21"/>
      <w:u w:val="none"/>
      <w:effect w:val="none"/>
    </w:rPr>
  </w:style>
  <w:style w:type="character" w:customStyle="1" w:styleId="2f">
    <w:name w:val="不明显参考2"/>
    <w:uiPriority w:val="31"/>
    <w:qFormat/>
    <w:rsid w:val="00B52535"/>
    <w:rPr>
      <w:smallCaps/>
      <w:color w:val="5A5A5A"/>
    </w:rPr>
  </w:style>
  <w:style w:type="character" w:customStyle="1" w:styleId="UnresolvedMention5">
    <w:name w:val="Unresolved Mention5"/>
    <w:basedOn w:val="a3"/>
    <w:uiPriority w:val="99"/>
    <w:qFormat/>
    <w:rsid w:val="00B52535"/>
    <w:rPr>
      <w:color w:val="605E5C"/>
      <w:shd w:val="clear" w:color="auto" w:fill="E1DFDD"/>
    </w:rPr>
  </w:style>
  <w:style w:type="character" w:customStyle="1" w:styleId="B12">
    <w:name w:val="B1 (文字)"/>
    <w:qFormat/>
    <w:rsid w:val="00B52535"/>
    <w:rPr>
      <w:lang w:val="en-GB" w:eastAsia="ja-JP" w:bidi="ar-SA"/>
    </w:rPr>
  </w:style>
  <w:style w:type="character" w:customStyle="1" w:styleId="tgc">
    <w:name w:val="_tgc"/>
    <w:qFormat/>
    <w:rsid w:val="00B52535"/>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B52535"/>
    <w:rPr>
      <w:rFonts w:ascii="Arial" w:hAnsi="Arial" w:cs="Arial" w:hint="default"/>
      <w:sz w:val="28"/>
      <w:lang w:val="en-GB" w:eastAsia="en-US"/>
    </w:rPr>
  </w:style>
  <w:style w:type="character" w:customStyle="1" w:styleId="CharChar15">
    <w:name w:val="Char Char15"/>
    <w:qFormat/>
    <w:rsid w:val="00B52535"/>
    <w:rPr>
      <w:lang w:val="en-GB" w:eastAsia="ja-JP" w:bidi="ar-SA"/>
    </w:rPr>
  </w:style>
  <w:style w:type="character" w:customStyle="1" w:styleId="CharChar45">
    <w:name w:val="Char Char45"/>
    <w:qFormat/>
    <w:rsid w:val="00B52535"/>
    <w:rPr>
      <w:rFonts w:ascii="Calibri Light" w:hAnsi="Calibri Light" w:cs="Calibri Light" w:hint="default"/>
      <w:lang w:val="nb-NO" w:eastAsia="ja-JP" w:bidi="ar-SA"/>
    </w:rPr>
  </w:style>
  <w:style w:type="character" w:customStyle="1" w:styleId="CharChar75">
    <w:name w:val="Char Char75"/>
    <w:semiHidden/>
    <w:qFormat/>
    <w:rsid w:val="00B52535"/>
    <w:rPr>
      <w:rFonts w:ascii="Intel Clear" w:hAnsi="Intel Clear" w:cs="Intel Clear" w:hint="default"/>
      <w:shd w:val="clear" w:color="auto" w:fill="000080"/>
      <w:lang w:val="en-GB" w:eastAsia="en-US"/>
    </w:rPr>
  </w:style>
  <w:style w:type="character" w:customStyle="1" w:styleId="ZchnZchn55">
    <w:name w:val="Zchn Zchn55"/>
    <w:qFormat/>
    <w:rsid w:val="00B52535"/>
    <w:rPr>
      <w:rFonts w:ascii="Calibri Light" w:eastAsia="Calibri Light" w:hAnsi="Calibri Light" w:cs="Calibri Light" w:hint="default"/>
      <w:lang w:val="nb-NO" w:eastAsia="en-US" w:bidi="ar-SA"/>
    </w:rPr>
  </w:style>
  <w:style w:type="character" w:customStyle="1" w:styleId="CharChar105">
    <w:name w:val="Char Char105"/>
    <w:semiHidden/>
    <w:qFormat/>
    <w:rsid w:val="00B52535"/>
    <w:rPr>
      <w:rFonts w:ascii="Intel Clear" w:hAnsi="Intel Clear" w:cs="Intel Clear" w:hint="default"/>
      <w:lang w:val="en-GB" w:eastAsia="en-US"/>
    </w:rPr>
  </w:style>
  <w:style w:type="character" w:customStyle="1" w:styleId="CharChar95">
    <w:name w:val="Char Char95"/>
    <w:semiHidden/>
    <w:qFormat/>
    <w:rsid w:val="00B52535"/>
    <w:rPr>
      <w:rFonts w:ascii="Intel Clear" w:hAnsi="Intel Clear" w:cs="Intel Clear" w:hint="default"/>
      <w:sz w:val="16"/>
      <w:szCs w:val="16"/>
      <w:lang w:val="en-GB" w:eastAsia="en-US"/>
    </w:rPr>
  </w:style>
  <w:style w:type="character" w:customStyle="1" w:styleId="CharChar85">
    <w:name w:val="Char Char85"/>
    <w:semiHidden/>
    <w:qFormat/>
    <w:rsid w:val="00B52535"/>
    <w:rPr>
      <w:rFonts w:ascii="Intel Clear" w:hAnsi="Intel Clear" w:cs="Intel Clear" w:hint="default"/>
      <w:b/>
      <w:bCs/>
      <w:lang w:val="en-GB" w:eastAsia="en-US"/>
    </w:rPr>
  </w:style>
  <w:style w:type="character" w:customStyle="1" w:styleId="CharChar295">
    <w:name w:val="Char Char295"/>
    <w:qFormat/>
    <w:rsid w:val="00B52535"/>
    <w:rPr>
      <w:rFonts w:ascii="Intel Clear" w:hAnsi="Intel Clear" w:cs="Intel Clear" w:hint="default"/>
      <w:sz w:val="36"/>
      <w:lang w:val="en-GB" w:eastAsia="en-US" w:bidi="ar-SA"/>
    </w:rPr>
  </w:style>
  <w:style w:type="character" w:customStyle="1" w:styleId="CharChar285">
    <w:name w:val="Char Char285"/>
    <w:qFormat/>
    <w:rsid w:val="00B52535"/>
    <w:rPr>
      <w:rFonts w:ascii="Intel Clear" w:hAnsi="Intel Clear" w:cs="Intel Clear" w:hint="default"/>
      <w:sz w:val="32"/>
      <w:lang w:val="en-GB"/>
    </w:rPr>
  </w:style>
  <w:style w:type="character" w:customStyle="1" w:styleId="CharChar14">
    <w:name w:val="Char Char14"/>
    <w:qFormat/>
    <w:rsid w:val="00B52535"/>
    <w:rPr>
      <w:lang w:val="en-GB" w:eastAsia="ja-JP" w:bidi="ar-SA"/>
    </w:rPr>
  </w:style>
  <w:style w:type="character" w:customStyle="1" w:styleId="CharChar44">
    <w:name w:val="Char Char44"/>
    <w:qFormat/>
    <w:rsid w:val="00B52535"/>
    <w:rPr>
      <w:rFonts w:ascii="Calibri Light" w:hAnsi="Calibri Light" w:cs="Calibri Light" w:hint="default"/>
      <w:lang w:val="nb-NO" w:eastAsia="ja-JP" w:bidi="ar-SA"/>
    </w:rPr>
  </w:style>
  <w:style w:type="character" w:customStyle="1" w:styleId="CharChar74">
    <w:name w:val="Char Char74"/>
    <w:qFormat/>
    <w:rsid w:val="00B52535"/>
    <w:rPr>
      <w:rFonts w:ascii="Intel Clear" w:hAnsi="Intel Clear" w:cs="Intel Clear" w:hint="default"/>
      <w:shd w:val="clear" w:color="auto" w:fill="000080"/>
      <w:lang w:val="en-GB" w:eastAsia="en-US"/>
    </w:rPr>
  </w:style>
  <w:style w:type="character" w:customStyle="1" w:styleId="ZchnZchn54">
    <w:name w:val="Zchn Zchn54"/>
    <w:qFormat/>
    <w:rsid w:val="00B52535"/>
    <w:rPr>
      <w:rFonts w:ascii="Calibri Light" w:eastAsia="Calibri Light" w:hAnsi="Calibri Light" w:cs="Calibri Light" w:hint="default"/>
      <w:lang w:val="nb-NO" w:eastAsia="en-US" w:bidi="ar-SA"/>
    </w:rPr>
  </w:style>
  <w:style w:type="character" w:customStyle="1" w:styleId="CharChar104">
    <w:name w:val="Char Char104"/>
    <w:semiHidden/>
    <w:qFormat/>
    <w:rsid w:val="00B52535"/>
    <w:rPr>
      <w:rFonts w:ascii="Intel Clear" w:hAnsi="Intel Clear" w:cs="Intel Clear" w:hint="default"/>
      <w:lang w:val="en-GB" w:eastAsia="en-US"/>
    </w:rPr>
  </w:style>
  <w:style w:type="character" w:customStyle="1" w:styleId="CharChar94">
    <w:name w:val="Char Char94"/>
    <w:qFormat/>
    <w:rsid w:val="00B52535"/>
    <w:rPr>
      <w:rFonts w:ascii="Intel Clear" w:hAnsi="Intel Clear" w:cs="Intel Clear" w:hint="default"/>
      <w:sz w:val="16"/>
      <w:szCs w:val="16"/>
      <w:lang w:val="en-GB" w:eastAsia="en-US"/>
    </w:rPr>
  </w:style>
  <w:style w:type="character" w:customStyle="1" w:styleId="CharChar84">
    <w:name w:val="Char Char84"/>
    <w:semiHidden/>
    <w:qFormat/>
    <w:rsid w:val="00B52535"/>
    <w:rPr>
      <w:rFonts w:ascii="Intel Clear" w:hAnsi="Intel Clear" w:cs="Intel Clear" w:hint="default"/>
      <w:b/>
      <w:bCs/>
      <w:lang w:val="en-GB" w:eastAsia="en-US"/>
    </w:rPr>
  </w:style>
  <w:style w:type="character" w:customStyle="1" w:styleId="CharChar294">
    <w:name w:val="Char Char294"/>
    <w:qFormat/>
    <w:rsid w:val="00B52535"/>
    <w:rPr>
      <w:rFonts w:ascii="Intel Clear" w:hAnsi="Intel Clear" w:cs="Intel Clear" w:hint="default"/>
      <w:sz w:val="36"/>
      <w:lang w:val="en-GB" w:eastAsia="en-US" w:bidi="ar-SA"/>
    </w:rPr>
  </w:style>
  <w:style w:type="character" w:customStyle="1" w:styleId="CharChar284">
    <w:name w:val="Char Char284"/>
    <w:qFormat/>
    <w:rsid w:val="00B52535"/>
    <w:rPr>
      <w:rFonts w:ascii="Intel Clear" w:hAnsi="Intel Clear" w:cs="Intel Clear" w:hint="default"/>
      <w:sz w:val="32"/>
      <w:lang w:val="en-GB"/>
    </w:rPr>
  </w:style>
  <w:style w:type="character" w:customStyle="1" w:styleId="CharChar43">
    <w:name w:val="Char Char43"/>
    <w:qFormat/>
    <w:rsid w:val="00B52535"/>
    <w:rPr>
      <w:rFonts w:ascii="Calibri Light" w:hAnsi="Calibri Light" w:cs="Calibri Light" w:hint="default"/>
      <w:lang w:val="nb-NO" w:eastAsia="ja-JP" w:bidi="ar-SA"/>
    </w:rPr>
  </w:style>
  <w:style w:type="character" w:customStyle="1" w:styleId="CharChar73">
    <w:name w:val="Char Char73"/>
    <w:qFormat/>
    <w:rsid w:val="00B52535"/>
    <w:rPr>
      <w:rFonts w:ascii="Intel Clear" w:hAnsi="Intel Clear" w:cs="Intel Clear" w:hint="default"/>
      <w:shd w:val="clear" w:color="auto" w:fill="000080"/>
      <w:lang w:val="en-GB" w:eastAsia="en-US"/>
    </w:rPr>
  </w:style>
  <w:style w:type="character" w:customStyle="1" w:styleId="ZchnZchn53">
    <w:name w:val="Zchn Zchn53"/>
    <w:qFormat/>
    <w:rsid w:val="00B52535"/>
    <w:rPr>
      <w:rFonts w:ascii="Calibri Light" w:eastAsia="Calibri Light" w:hAnsi="Calibri Light" w:cs="Calibri Light" w:hint="default"/>
      <w:lang w:val="nb-NO" w:eastAsia="en-US" w:bidi="ar-SA"/>
    </w:rPr>
  </w:style>
  <w:style w:type="character" w:customStyle="1" w:styleId="CharChar103">
    <w:name w:val="Char Char103"/>
    <w:qFormat/>
    <w:rsid w:val="00B52535"/>
    <w:rPr>
      <w:rFonts w:ascii="Intel Clear" w:hAnsi="Intel Clear" w:cs="Intel Clear" w:hint="default"/>
      <w:lang w:val="en-GB" w:eastAsia="en-US"/>
    </w:rPr>
  </w:style>
  <w:style w:type="character" w:customStyle="1" w:styleId="CharChar93">
    <w:name w:val="Char Char93"/>
    <w:qFormat/>
    <w:rsid w:val="00B52535"/>
    <w:rPr>
      <w:rFonts w:ascii="Intel Clear" w:hAnsi="Intel Clear" w:cs="Intel Clear" w:hint="default"/>
      <w:sz w:val="16"/>
      <w:szCs w:val="16"/>
      <w:lang w:val="en-GB" w:eastAsia="en-US"/>
    </w:rPr>
  </w:style>
  <w:style w:type="character" w:customStyle="1" w:styleId="CharChar83">
    <w:name w:val="Char Char83"/>
    <w:semiHidden/>
    <w:qFormat/>
    <w:rsid w:val="00B52535"/>
    <w:rPr>
      <w:rFonts w:ascii="Intel Clear" w:hAnsi="Intel Clear" w:cs="Intel Clear" w:hint="default"/>
      <w:b/>
      <w:bCs/>
      <w:lang w:val="en-GB" w:eastAsia="en-US"/>
    </w:rPr>
  </w:style>
  <w:style w:type="character" w:customStyle="1" w:styleId="CharChar293">
    <w:name w:val="Char Char293"/>
    <w:qFormat/>
    <w:rsid w:val="00B52535"/>
    <w:rPr>
      <w:rFonts w:ascii="Intel Clear" w:hAnsi="Intel Clear" w:cs="Intel Clear" w:hint="default"/>
      <w:sz w:val="36"/>
      <w:lang w:val="en-GB" w:eastAsia="en-US" w:bidi="ar-SA"/>
    </w:rPr>
  </w:style>
  <w:style w:type="character" w:customStyle="1" w:styleId="CharChar283">
    <w:name w:val="Char Char283"/>
    <w:qFormat/>
    <w:rsid w:val="00B52535"/>
    <w:rPr>
      <w:rFonts w:ascii="Intel Clear" w:hAnsi="Intel Clear" w:cs="Intel Clear" w:hint="default"/>
      <w:sz w:val="32"/>
      <w:lang w:val="en-GB"/>
    </w:rPr>
  </w:style>
  <w:style w:type="character" w:customStyle="1" w:styleId="HellesRaster-Akzent21">
    <w:name w:val="Helles Raster - Akzent 21"/>
    <w:uiPriority w:val="99"/>
    <w:semiHidden/>
    <w:qFormat/>
    <w:rsid w:val="00B52535"/>
    <w:rPr>
      <w:color w:val="808080"/>
    </w:rPr>
  </w:style>
  <w:style w:type="character" w:customStyle="1" w:styleId="c-phonebook-results-content">
    <w:name w:val="c-phonebook-results-content"/>
    <w:basedOn w:val="a3"/>
    <w:qFormat/>
    <w:rsid w:val="00B52535"/>
  </w:style>
  <w:style w:type="table" w:styleId="2f0">
    <w:name w:val="Table Classic 2"/>
    <w:basedOn w:val="a4"/>
    <w:unhideWhenUsed/>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2">
    <w:name w:val="Table Grid 1"/>
    <w:basedOn w:val="a4"/>
    <w:unhideWhenUsed/>
    <w:qFormat/>
    <w:rsid w:val="00B52535"/>
    <w:pPr>
      <w:spacing w:after="180"/>
    </w:pPr>
    <w:rPr>
      <w:rFonts w:ascii="Times New Roman" w:hAnsi="Times New Roman"/>
      <w:lang w:val="en-GB" w:eastAsia="en-GB"/>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afff7">
    <w:name w:val="Table Elegant"/>
    <w:basedOn w:val="a4"/>
    <w:unhideWhenUsed/>
    <w:qFormat/>
    <w:rsid w:val="00B52535"/>
    <w:pPr>
      <w:spacing w:after="180" w:line="256" w:lineRule="auto"/>
    </w:pPr>
    <w:rPr>
      <w:rFonts w:ascii="Times New Roman" w:hAnsi="Times New Roman"/>
      <w:lang w:val="en-GB"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styleId="afff8">
    <w:name w:val="Table Grid"/>
    <w:aliases w:val="SGS Table Basic 1,TableGrid"/>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9">
    <w:name w:val="Light List"/>
    <w:basedOn w:val="a4"/>
    <w:uiPriority w:val="61"/>
    <w:unhideWhenUsed/>
    <w:qFormat/>
    <w:rsid w:val="00B52535"/>
    <w:rPr>
      <w:rFonts w:asciiTheme="minorHAnsi" w:eastAsiaTheme="minorEastAsia" w:hAnsiTheme="minorHAnsi" w:cstheme="minorBidi"/>
      <w:sz w:val="22"/>
      <w:szCs w:val="22"/>
      <w:lang w:val="en-GB" w:eastAsia="en-US"/>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1">
    <w:name w:val="Plain Table 2"/>
    <w:basedOn w:val="a4"/>
    <w:uiPriority w:val="42"/>
    <w:rsid w:val="00B52535"/>
    <w:rPr>
      <w:rFonts w:ascii="Calibri" w:hAnsi="Calibri"/>
      <w:lang w:val="de-DE" w:eastAsia="de-DE"/>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3">
    <w:name w:val="Grid Table 1 Light"/>
    <w:basedOn w:val="a4"/>
    <w:uiPriority w:val="46"/>
    <w:rsid w:val="00B52535"/>
    <w:rPr>
      <w:rFonts w:ascii="Calibri" w:hAnsi="Calibri"/>
      <w:lang w:val="de-DE" w:eastAsia="de-DE"/>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f2">
    <w:name w:val="Grid Table 2"/>
    <w:basedOn w:val="a4"/>
    <w:uiPriority w:val="47"/>
    <w:rsid w:val="00B52535"/>
    <w:rPr>
      <w:rFonts w:ascii="Calibri" w:hAnsi="Calibri"/>
      <w:lang w:val="de-DE" w:eastAsia="de-DE"/>
    </w:rPr>
    <w:tblPr>
      <w:tblStyleRowBandSize w:val="1"/>
      <w:tblStyleColBandSize w:val="1"/>
      <w:tblInd w:w="0" w:type="nil"/>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c">
    <w:name w:val="Grid Table 3"/>
    <w:basedOn w:val="a4"/>
    <w:uiPriority w:val="48"/>
    <w:rsid w:val="00B52535"/>
    <w:rPr>
      <w:rFonts w:ascii="Calibri" w:hAnsi="Calibri"/>
      <w:lang w:val="de-DE" w:eastAsia="de-DE"/>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a">
    <w:name w:val="Grid Table 4"/>
    <w:basedOn w:val="a4"/>
    <w:uiPriority w:val="49"/>
    <w:rsid w:val="00B52535"/>
    <w:rPr>
      <w:rFonts w:ascii="Calibri" w:hAnsi="Calibri"/>
      <w:lang w:val="de-DE" w:eastAsia="de-DE"/>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6">
    <w:name w:val="Grid Table 6 Colorful"/>
    <w:basedOn w:val="a4"/>
    <w:uiPriority w:val="51"/>
    <w:rsid w:val="00B52535"/>
    <w:rPr>
      <w:rFonts w:ascii="Calibri" w:hAnsi="Calibri"/>
      <w:color w:val="000000" w:themeColor="text1"/>
      <w:lang w:val="de-DE" w:eastAsia="de-DE"/>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B52535"/>
    <w:rPr>
      <w:rFonts w:ascii="Times New Roman" w:eastAsiaTheme="minorEastAsia" w:hAnsi="Times New Roman"/>
      <w:lang w:val="en-GB" w:eastAsia="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1">
    <w:name w:val="Grid Table 5 Dark Accent 1"/>
    <w:basedOn w:val="a4"/>
    <w:uiPriority w:val="50"/>
    <w:rsid w:val="00B52535"/>
    <w:rPr>
      <w:rFonts w:ascii="Times New Roman" w:eastAsiaTheme="minorEastAsia" w:hAnsi="Times New Roman"/>
      <w:lang w:val="en-GB" w:eastAsia="en-US"/>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5-5">
    <w:name w:val="Grid Table 5 Dark Accent 5"/>
    <w:basedOn w:val="a4"/>
    <w:uiPriority w:val="50"/>
    <w:rsid w:val="00B52535"/>
    <w:rPr>
      <w:rFonts w:ascii="Times New Roman" w:eastAsiaTheme="minorEastAsia" w:hAnsi="Times New Roman"/>
      <w:lang w:val="en-GB" w:eastAsia="en-US"/>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4-6">
    <w:name w:val="Grid Table 4 Accent 6"/>
    <w:basedOn w:val="a4"/>
    <w:uiPriority w:val="49"/>
    <w:rsid w:val="00B52535"/>
    <w:rPr>
      <w:rFonts w:ascii="Tms Rmn" w:eastAsiaTheme="minorEastAsia" w:hAnsi="Tms Rmn"/>
      <w:lang w:val="en-GB" w:eastAsia="en-US"/>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73">
    <w:name w:val="List Table 7 Colorful"/>
    <w:basedOn w:val="a4"/>
    <w:uiPriority w:val="52"/>
    <w:rsid w:val="00B52535"/>
    <w:rPr>
      <w:rFonts w:ascii="Calibri" w:hAnsi="Calibri"/>
      <w:color w:val="000000" w:themeColor="text1"/>
      <w:lang w:val="de-DE" w:eastAsia="de-DE"/>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2">
    <w:name w:val="List Table 3 Accent 2"/>
    <w:basedOn w:val="a4"/>
    <w:uiPriority w:val="48"/>
    <w:rsid w:val="00B52535"/>
    <w:rPr>
      <w:rFonts w:ascii="Times New Roman" w:eastAsiaTheme="minorEastAsia" w:hAnsi="Times New Roman"/>
      <w:lang w:val="en-GB" w:eastAsia="en-US"/>
    </w:rPr>
    <w:tblPr>
      <w:tblStyleRowBandSize w:val="1"/>
      <w:tblStyleColBandSize w:val="1"/>
      <w:tblInd w:w="0" w:type="nil"/>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1">
    <w:name w:val="Table Grid1"/>
    <w:basedOn w:val="a4"/>
    <w:qFormat/>
    <w:rsid w:val="00B52535"/>
    <w:rPr>
      <w:rFonts w:ascii="Calibri" w:eastAsia="Calibri"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4"/>
    <w:qFormat/>
    <w:rsid w:val="00B52535"/>
    <w:rPr>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4"/>
    <w:qFormat/>
    <w:rsid w:val="00B52535"/>
    <w:rPr>
      <w:rFonts w:ascii="Calibri" w:eastAsia="Calibri"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4"/>
    <w:qFormat/>
    <w:rsid w:val="00B52535"/>
    <w:rPr>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d">
    <w:name w:val="网格型3"/>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b">
    <w:name w:val="网格型4"/>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4"/>
    <w:qFormat/>
    <w:rsid w:val="00B52535"/>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qFormat/>
    <w:rsid w:val="00B52535"/>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
    <w:name w:val="Table Grid12"/>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4"/>
    <w:uiPriority w:val="39"/>
    <w:qFormat/>
    <w:rsid w:val="00B52535"/>
    <w:pPr>
      <w:overflowPunct w:val="0"/>
      <w:autoSpaceDE w:val="0"/>
      <w:autoSpaceDN w:val="0"/>
      <w:adjustRightInd w:val="0"/>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4"/>
    <w:qFormat/>
    <w:rsid w:val="00B52535"/>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qFormat/>
    <w:rsid w:val="00B52535"/>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a4"/>
    <w:qFormat/>
    <w:rsid w:val="00B52535"/>
    <w:rPr>
      <w:rFonts w:ascii="Times New Roman" w:eastAsia="MS Mincho" w:hAnsi="Times New Roman"/>
      <w:lang w:val="en-GB" w:eastAsia="en-US"/>
    </w:rPr>
    <w:tblPr>
      <w:tblInd w:w="0" w:type="nil"/>
    </w:tblPr>
  </w:style>
  <w:style w:type="table" w:customStyle="1" w:styleId="TableGrid6">
    <w:name w:val="Table Grid6"/>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4"/>
    <w:uiPriority w:val="39"/>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4"/>
    <w:uiPriority w:val="39"/>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qFormat/>
    <w:rsid w:val="00B52535"/>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4"/>
    <w:uiPriority w:val="39"/>
    <w:qFormat/>
    <w:rsid w:val="00B52535"/>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uiPriority w:val="39"/>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B52535"/>
    <w:rPr>
      <w:rFonts w:ascii="Times New Roman" w:eastAsia="MS Mincho" w:hAnsi="Times New Roman"/>
      <w:lang w:val="en-GB" w:eastAsia="en-US"/>
    </w:rPr>
    <w:tblPr>
      <w:tblInd w:w="0" w:type="nil"/>
    </w:tblPr>
  </w:style>
  <w:style w:type="table" w:customStyle="1" w:styleId="Tabellengitternetz112">
    <w:name w:val="Tabellengitternetz112"/>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4"/>
    <w:qFormat/>
    <w:rsid w:val="00B52535"/>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4"/>
    <w:uiPriority w:val="39"/>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uiPriority w:val="39"/>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qFormat/>
    <w:rsid w:val="00B52535"/>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4"/>
    <w:uiPriority w:val="39"/>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4"/>
    <w:uiPriority w:val="39"/>
    <w:qFormat/>
    <w:rsid w:val="00B52535"/>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uiPriority w:val="39"/>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4"/>
    <w:qFormat/>
    <w:rsid w:val="00B52535"/>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4"/>
    <w:uiPriority w:val="39"/>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uiPriority w:val="39"/>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qFormat/>
    <w:rsid w:val="00B52535"/>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4"/>
    <w:uiPriority w:val="39"/>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4"/>
    <w:uiPriority w:val="39"/>
    <w:qFormat/>
    <w:rsid w:val="00B52535"/>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uiPriority w:val="39"/>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4"/>
    <w:qFormat/>
    <w:rsid w:val="00B52535"/>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4"/>
    <w:uiPriority w:val="39"/>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4">
    <w:name w:val="网格型1"/>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
    <w:name w:val="Table Grid25"/>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网格型2"/>
    <w:basedOn w:val="a4"/>
    <w:qFormat/>
    <w:rsid w:val="00B52535"/>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a4"/>
    <w:qFormat/>
    <w:rsid w:val="00B5253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B5253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B52535"/>
    <w:rPr>
      <w:rFonts w:ascii="Times New Roman" w:eastAsia="MS Mincho" w:hAnsi="Times New Roman"/>
      <w:lang w:val="en-GB" w:eastAsia="en-GB"/>
    </w:rPr>
    <w:tblPr>
      <w:tblInd w:w="0" w:type="nil"/>
    </w:tblPr>
  </w:style>
  <w:style w:type="table" w:customStyle="1" w:styleId="TableGrid54">
    <w:name w:val="Table Grid54"/>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B5253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B5253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B5253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B52535"/>
    <w:rPr>
      <w:rFonts w:ascii="Times New Roman" w:eastAsia="MS Mincho" w:hAnsi="Times New Roman"/>
      <w:lang w:val="en-GB" w:eastAsia="en-GB"/>
    </w:rPr>
    <w:tblPr>
      <w:tblInd w:w="0" w:type="nil"/>
    </w:tblPr>
  </w:style>
  <w:style w:type="table" w:customStyle="1" w:styleId="TableGrid511">
    <w:name w:val="Table Grid511"/>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B5253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网格型5"/>
    <w:basedOn w:val="a4"/>
    <w:qFormat/>
    <w:rsid w:val="00B5253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B5253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B5253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网格型6"/>
    <w:basedOn w:val="a4"/>
    <w:qFormat/>
    <w:rsid w:val="00B5253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B52535"/>
    <w:pPr>
      <w:spacing w:after="180"/>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B52535"/>
    <w:pPr>
      <w:spacing w:after="180"/>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B52535"/>
    <w:pPr>
      <w:spacing w:after="180"/>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B52535"/>
    <w:pPr>
      <w:spacing w:after="180"/>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B5253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B5253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B5253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B5253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B5253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B5253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B5253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B5253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B5253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B52535"/>
    <w:pPr>
      <w:spacing w:after="180"/>
    </w:pPr>
    <w:rPr>
      <w:rFonts w:ascii="Tms Rmn" w:hAnsi="Tms Rm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
    <w:basedOn w:val="a4"/>
    <w:semiHidden/>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B52535"/>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古典型 24"/>
    <w:basedOn w:val="a4"/>
    <w:semiHidden/>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B52535"/>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13"/>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古典型 25"/>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B52535"/>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a4"/>
    <w:semiHidden/>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4">
    <w:name w:val="网格型7"/>
    <w:basedOn w:val="a4"/>
    <w:qFormat/>
    <w:rsid w:val="00B52535"/>
    <w:pPr>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a4"/>
    <w:uiPriority w:val="44"/>
    <w:qFormat/>
    <w:rsid w:val="00B52535"/>
    <w:rPr>
      <w:rFonts w:ascii="Times New Roman" w:hAnsi="Times New Roman"/>
      <w:lang w:val="en-GB" w:eastAsia="en-GB"/>
    </w:rPr>
    <w:tblPr>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
    <w:name w:val="网格型 11"/>
    <w:basedOn w:val="a4"/>
    <w:qFormat/>
    <w:rsid w:val="00B52535"/>
    <w:pPr>
      <w:spacing w:after="180"/>
    </w:pPr>
    <w:rPr>
      <w:rFonts w:ascii="Times New Roman" w:hAnsi="Times New Roman"/>
      <w:lang w:val="en-GB" w:eastAsia="en-GB"/>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B52535"/>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B52535"/>
    <w:pPr>
      <w:overflowPunct w:val="0"/>
      <w:autoSpaceDE w:val="0"/>
      <w:autoSpaceDN w:val="0"/>
      <w:adjustRightInd w:val="0"/>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B52535"/>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B52535"/>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B52535"/>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B52535"/>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B52535"/>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网格型331"/>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网格型431"/>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古典型 231"/>
    <w:basedOn w:val="a4"/>
    <w:semiHidden/>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0">
    <w:name w:val="古典型 241"/>
    <w:basedOn w:val="a4"/>
    <w:semiHidden/>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0">
    <w:name w:val="古典型 251"/>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4">
    <w:name w:val="网格型 12"/>
    <w:basedOn w:val="a4"/>
    <w:semiHidden/>
    <w:qFormat/>
    <w:rsid w:val="00B52535"/>
    <w:pPr>
      <w:spacing w:after="180"/>
    </w:pPr>
    <w:rPr>
      <w:rFonts w:ascii="Times New Roman" w:hAnsi="Times New Roman"/>
      <w:lang w:val="en-GB" w:eastAsia="en-GB"/>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网格型49"/>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B52535"/>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B52535"/>
    <w:pPr>
      <w:overflowPunct w:val="0"/>
      <w:autoSpaceDE w:val="0"/>
      <w:autoSpaceDN w:val="0"/>
      <w:adjustRightInd w:val="0"/>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B52535"/>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B52535"/>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B52535"/>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B52535"/>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B52535"/>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3">
    <w:name w:val="网格型8"/>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qFormat/>
    <w:rsid w:val="00B52535"/>
    <w:rPr>
      <w:rFonts w:ascii="Calibri" w:eastAsia="Calibri"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qFormat/>
    <w:rsid w:val="00B52535"/>
    <w:rPr>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qFormat/>
    <w:rsid w:val="00B52535"/>
    <w:rPr>
      <w:rFonts w:ascii="Calibri" w:eastAsia="Calibri"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qFormat/>
    <w:rsid w:val="00B52535"/>
    <w:rPr>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qFormat/>
    <w:rsid w:val="00B52535"/>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qFormat/>
    <w:rsid w:val="00B52535"/>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uiPriority w:val="39"/>
    <w:qFormat/>
    <w:rsid w:val="00B52535"/>
    <w:pPr>
      <w:overflowPunct w:val="0"/>
      <w:autoSpaceDE w:val="0"/>
      <w:autoSpaceDN w:val="0"/>
      <w:adjustRightInd w:val="0"/>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qFormat/>
    <w:rsid w:val="00B52535"/>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qFormat/>
    <w:rsid w:val="00B52535"/>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B52535"/>
    <w:rPr>
      <w:rFonts w:ascii="Times New Roman" w:eastAsia="MS Mincho" w:hAnsi="Times New Roman"/>
      <w:lang w:val="en-GB" w:eastAsia="en-US"/>
    </w:rPr>
    <w:tblPr>
      <w:tblInd w:w="0" w:type="nil"/>
    </w:tblPr>
  </w:style>
  <w:style w:type="table" w:customStyle="1" w:styleId="TableGrid65">
    <w:name w:val="Table Grid65"/>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uiPriority w:val="39"/>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uiPriority w:val="39"/>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qFormat/>
    <w:rsid w:val="00B52535"/>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uiPriority w:val="39"/>
    <w:qFormat/>
    <w:rsid w:val="00B52535"/>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uiPriority w:val="39"/>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B52535"/>
    <w:rPr>
      <w:rFonts w:ascii="Times New Roman" w:eastAsia="MS Mincho" w:hAnsi="Times New Roman"/>
      <w:lang w:val="en-GB" w:eastAsia="en-US"/>
    </w:rPr>
    <w:tblPr>
      <w:tblInd w:w="0" w:type="nil"/>
    </w:tblPr>
  </w:style>
  <w:style w:type="table" w:customStyle="1" w:styleId="Tabellengitternetz1122">
    <w:name w:val="Tabellengitternetz1122"/>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qFormat/>
    <w:rsid w:val="00B52535"/>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uiPriority w:val="39"/>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uiPriority w:val="39"/>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qFormat/>
    <w:rsid w:val="00B52535"/>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uiPriority w:val="39"/>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uiPriority w:val="39"/>
    <w:qFormat/>
    <w:rsid w:val="00B52535"/>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uiPriority w:val="39"/>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4"/>
    <w:qFormat/>
    <w:rsid w:val="00B52535"/>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uiPriority w:val="39"/>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uiPriority w:val="39"/>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qFormat/>
    <w:rsid w:val="00B52535"/>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uiPriority w:val="39"/>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uiPriority w:val="39"/>
    <w:qFormat/>
    <w:rsid w:val="00B52535"/>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uiPriority w:val="39"/>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qFormat/>
    <w:rsid w:val="00B52535"/>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uiPriority w:val="39"/>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 13"/>
    <w:basedOn w:val="a4"/>
    <w:qFormat/>
    <w:rsid w:val="00B52535"/>
    <w:pPr>
      <w:spacing w:after="180"/>
    </w:pPr>
    <w:rPr>
      <w:rFonts w:ascii="Times New Roman" w:hAnsi="Times New Roman"/>
      <w:lang w:val="en-GB" w:eastAsia="en-GB"/>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B52535"/>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
    <w:basedOn w:val="a4"/>
    <w:qFormat/>
    <w:rsid w:val="00B5253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B5253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B52535"/>
    <w:rPr>
      <w:rFonts w:ascii="Times New Roman" w:eastAsia="MS Mincho" w:hAnsi="Times New Roman"/>
      <w:lang w:val="en-GB" w:eastAsia="en-GB"/>
    </w:rPr>
    <w:tblPr>
      <w:tblInd w:w="0" w:type="nil"/>
    </w:tblPr>
  </w:style>
  <w:style w:type="table" w:customStyle="1" w:styleId="TableGrid541">
    <w:name w:val="Table Grid541"/>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B5253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B5253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B5253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B52535"/>
    <w:rPr>
      <w:rFonts w:ascii="Times New Roman" w:eastAsia="MS Mincho" w:hAnsi="Times New Roman"/>
      <w:lang w:val="en-GB" w:eastAsia="en-GB"/>
    </w:rPr>
    <w:tblPr>
      <w:tblInd w:w="0" w:type="nil"/>
    </w:tblPr>
  </w:style>
  <w:style w:type="table" w:customStyle="1" w:styleId="TableGrid5111">
    <w:name w:val="Table Grid5111"/>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B5253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B5253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B5253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B5253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B5253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B52535"/>
    <w:pPr>
      <w:spacing w:after="180"/>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B52535"/>
    <w:pPr>
      <w:spacing w:after="180"/>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B52535"/>
    <w:pPr>
      <w:spacing w:after="180"/>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B52535"/>
    <w:pPr>
      <w:spacing w:after="180"/>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B5253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B5253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B5253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B5253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B5253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B5253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B5253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B5253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B5253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B52535"/>
    <w:pPr>
      <w:spacing w:after="180"/>
    </w:pPr>
    <w:rPr>
      <w:rFonts w:ascii="Tms Rmn" w:hAnsi="Tms Rm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0">
    <w:name w:val="网格型341"/>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网格型441"/>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B52535"/>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0">
    <w:name w:val="网格型351"/>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0">
    <w:name w:val="网格型451"/>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B52535"/>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B52535"/>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B52535"/>
    <w:rPr>
      <w:rFonts w:ascii="Calibri" w:eastAsia="等线"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B52535"/>
    <w:pPr>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B52535"/>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B52535"/>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B52535"/>
    <w:rPr>
      <w:rFonts w:ascii="Times New Roman" w:hAnsi="Times New Roman"/>
      <w:lang w:val="en-GB" w:eastAsia="en-GB"/>
    </w:rPr>
    <w:tblPr>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70">
    <w:name w:val="Table Grid70"/>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
    <w:name w:val="Table Classic 23"/>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0">
    <w:name w:val="网格型1111"/>
    <w:basedOn w:val="a4"/>
    <w:qFormat/>
    <w:rsid w:val="00B5253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网格型9"/>
    <w:basedOn w:val="a4"/>
    <w:qFormat/>
    <w:rsid w:val="00B52535"/>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4"/>
    <w:qFormat/>
    <w:rsid w:val="00B52535"/>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网格型81"/>
    <w:basedOn w:val="a4"/>
    <w:qFormat/>
    <w:rsid w:val="00B52535"/>
    <w:pPr>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qFormat/>
    <w:rsid w:val="00B52535"/>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uiPriority w:val="39"/>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uiPriority w:val="39"/>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qFormat/>
    <w:rsid w:val="00B52535"/>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uiPriority w:val="39"/>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uiPriority w:val="39"/>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uiPriority w:val="39"/>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qFormat/>
    <w:rsid w:val="00B52535"/>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1">
    <w:name w:val="Table Grid701"/>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qFormat/>
    <w:rsid w:val="00B52535"/>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uiPriority w:val="39"/>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uiPriority w:val="39"/>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qFormat/>
    <w:rsid w:val="00B52535"/>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uiPriority w:val="39"/>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uiPriority w:val="39"/>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uiPriority w:val="39"/>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qFormat/>
    <w:rsid w:val="00B52535"/>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
    <w:name w:val="网格型1112"/>
    <w:basedOn w:val="a4"/>
    <w:qFormat/>
    <w:rsid w:val="00B5253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qFormat/>
    <w:rsid w:val="00B52535"/>
    <w:pPr>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qFormat/>
    <w:rsid w:val="00B52535"/>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qFormat/>
    <w:rsid w:val="00B52535"/>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4"/>
    <w:uiPriority w:val="39"/>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qFormat/>
    <w:rsid w:val="00B52535"/>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uiPriority w:val="39"/>
    <w:qFormat/>
    <w:rsid w:val="00B52535"/>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qFormat/>
    <w:rsid w:val="00B52535"/>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uiPriority w:val="39"/>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uiPriority w:val="39"/>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uiPriority w:val="39"/>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uiPriority w:val="39"/>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qFormat/>
    <w:rsid w:val="00B52535"/>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uiPriority w:val="39"/>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uiPriority w:val="39"/>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uiPriority w:val="39"/>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uiPriority w:val="39"/>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qFormat/>
    <w:rsid w:val="00B52535"/>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uiPriority w:val="39"/>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uiPriority w:val="39"/>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uiPriority w:val="39"/>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
    <w:name w:val="古典型 2211"/>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2">
    <w:name w:val="网格型221"/>
    <w:basedOn w:val="a4"/>
    <w:qFormat/>
    <w:rsid w:val="00B52535"/>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B52535"/>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B52535"/>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B52535"/>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B52535"/>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4"/>
    <w:qFormat/>
    <w:rsid w:val="00B52535"/>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B52535"/>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B52535"/>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B52535"/>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B5253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B52535"/>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B52535"/>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B52535"/>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B52535"/>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B52535"/>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B52535"/>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B5253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B52535"/>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B52535"/>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B52535"/>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B52535"/>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B52535"/>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B52535"/>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B52535"/>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B52535"/>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B5253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B52535"/>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B52535"/>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B52535"/>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B52535"/>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B52535"/>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B52535"/>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B52535"/>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qFormat/>
    <w:rsid w:val="00B52535"/>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qFormat/>
    <w:rsid w:val="00B52535"/>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qFormat/>
    <w:rsid w:val="00B52535"/>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7">
    <w:name w:val="Table Grid127"/>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4"/>
    <w:qFormat/>
    <w:rsid w:val="00B52535"/>
    <w:rPr>
      <w:rFonts w:ascii="Times New Roman" w:eastAsia="MS Mincho" w:hAnsi="Times New Roman"/>
      <w:lang w:val="en-GB" w:eastAsia="en-US"/>
    </w:rPr>
    <w:tblPr>
      <w:tblInd w:w="0" w:type="nil"/>
    </w:tblPr>
  </w:style>
  <w:style w:type="table" w:customStyle="1" w:styleId="TableGrid591">
    <w:name w:val="Table Grid591"/>
    <w:basedOn w:val="a4"/>
    <w:uiPriority w:val="39"/>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4"/>
    <w:qFormat/>
    <w:rsid w:val="00B52535"/>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qFormat/>
    <w:rsid w:val="00B52535"/>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4"/>
    <w:uiPriority w:val="39"/>
    <w:qFormat/>
    <w:rsid w:val="00B52535"/>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B52535"/>
    <w:rPr>
      <w:rFonts w:ascii="Times New Roman" w:eastAsia="MS Mincho" w:hAnsi="Times New Roman"/>
      <w:lang w:val="en-GB" w:eastAsia="en-US"/>
    </w:rPr>
    <w:tblPr>
      <w:tblInd w:w="0" w:type="nil"/>
    </w:tblPr>
  </w:style>
  <w:style w:type="table" w:customStyle="1" w:styleId="TableGrid5161">
    <w:name w:val="Table Grid5161"/>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a4"/>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qFormat/>
    <w:rsid w:val="00B52535"/>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uiPriority w:val="39"/>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4"/>
    <w:uiPriority w:val="39"/>
    <w:qFormat/>
    <w:rsid w:val="00B52535"/>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uiPriority w:val="39"/>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4"/>
    <w:qFormat/>
    <w:rsid w:val="00B52535"/>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a4"/>
    <w:uiPriority w:val="39"/>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uiPriority w:val="39"/>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qFormat/>
    <w:rsid w:val="00B52535"/>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a4"/>
    <w:uiPriority w:val="39"/>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a4"/>
    <w:uiPriority w:val="39"/>
    <w:qFormat/>
    <w:rsid w:val="00B52535"/>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uiPriority w:val="39"/>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4"/>
    <w:qFormat/>
    <w:rsid w:val="00B52535"/>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a4"/>
    <w:uiPriority w:val="39"/>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uiPriority w:val="39"/>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qFormat/>
    <w:rsid w:val="00B52535"/>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a4"/>
    <w:uiPriority w:val="39"/>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a4"/>
    <w:uiPriority w:val="39"/>
    <w:qFormat/>
    <w:rsid w:val="00B52535"/>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uiPriority w:val="39"/>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a4"/>
    <w:qFormat/>
    <w:rsid w:val="00B52535"/>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a4"/>
    <w:uiPriority w:val="39"/>
    <w:qFormat/>
    <w:rsid w:val="00B5253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1">
    <w:name w:val="古典型 2221"/>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21">
    <w:name w:val="Table Classic 21221"/>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311">
    <w:name w:val="网格型231"/>
    <w:basedOn w:val="a4"/>
    <w:qFormat/>
    <w:rsid w:val="00B52535"/>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B52535"/>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uiPriority w:val="99"/>
    <w:qFormat/>
    <w:rsid w:val="00B52535"/>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B52535"/>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uiPriority w:val="99"/>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uiPriority w:val="99"/>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uiPriority w:val="99"/>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B52535"/>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B52535"/>
    <w:rPr>
      <w:rFonts w:ascii="Times New Roman" w:eastAsia="MS Mincho" w:hAnsi="Times New Roman"/>
      <w:lang w:val="en-GB" w:eastAsia="en-US"/>
    </w:rPr>
    <w:tblPr>
      <w:tblInd w:w="0" w:type="nil"/>
    </w:tblPr>
  </w:style>
  <w:style w:type="table" w:customStyle="1" w:styleId="Tabellengitternetz11122">
    <w:name w:val="Tabellengitternetz11122"/>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B52535"/>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B52535"/>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4"/>
    <w:qFormat/>
    <w:rsid w:val="00B52535"/>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B52535"/>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rsid w:val="00B52535"/>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rsid w:val="00B52535"/>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rsid w:val="00B52535"/>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B52535"/>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B5253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rsid w:val="00B52535"/>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rsid w:val="00B52535"/>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rsid w:val="00B52535"/>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rsid w:val="00B52535"/>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rsid w:val="00B52535"/>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B5253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rsid w:val="00B52535"/>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rsid w:val="00B52535"/>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rsid w:val="00B52535"/>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rsid w:val="00B52535"/>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rsid w:val="00B52535"/>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rsid w:val="00B52535"/>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rsid w:val="00B52535"/>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B5253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B52535"/>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B52535"/>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B52535"/>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B52535"/>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B52535"/>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B52535"/>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B52535"/>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B52535"/>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B52535"/>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semiHidden/>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enraster1">
    <w:name w:val="Tabellenraster1"/>
    <w:basedOn w:val="a4"/>
    <w:qFormat/>
    <w:rsid w:val="00B52535"/>
    <w:rPr>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B52535"/>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B52535"/>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B52535"/>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
    <w:name w:val="网格型11111"/>
    <w:basedOn w:val="a4"/>
    <w:qFormat/>
    <w:rsid w:val="00B5253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B52535"/>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B5253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4"/>
    <w:qFormat/>
    <w:rsid w:val="00B52535"/>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B52535"/>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
    <w:name w:val="网格型1121"/>
    <w:basedOn w:val="a4"/>
    <w:qFormat/>
    <w:rsid w:val="00B52535"/>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4"/>
    <w:qFormat/>
    <w:rsid w:val="00B5253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rsid w:val="00B52535"/>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rsid w:val="00B5253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rsid w:val="00B52535"/>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rsid w:val="00B5253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rsid w:val="00B5253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rsid w:val="00B5253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rsid w:val="00B52535"/>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rsid w:val="00B5253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rsid w:val="00B5253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rsid w:val="00B5253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rsid w:val="00B52535"/>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4"/>
    <w:qFormat/>
    <w:rsid w:val="00B52535"/>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B52535"/>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B52535"/>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B52535"/>
    <w:rPr>
      <w:rFonts w:ascii="Times New Roman" w:eastAsia="MS Mincho" w:hAnsi="Times New Roman"/>
      <w:lang w:val="en-GB" w:eastAsia="en-US"/>
    </w:rPr>
    <w:tblPr>
      <w:tblInd w:w="0" w:type="nil"/>
    </w:tblPr>
  </w:style>
  <w:style w:type="table" w:customStyle="1" w:styleId="TableGrid67">
    <w:name w:val="Table Grid67"/>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B52535"/>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B52535"/>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B52535"/>
    <w:rPr>
      <w:rFonts w:ascii="Times New Roman" w:eastAsia="MS Mincho" w:hAnsi="Times New Roman"/>
      <w:lang w:val="en-GB" w:eastAsia="en-US"/>
    </w:rPr>
    <w:tblPr>
      <w:tblInd w:w="0" w:type="nil"/>
    </w:tblPr>
  </w:style>
  <w:style w:type="table" w:customStyle="1" w:styleId="Tabellengitternetz123">
    <w:name w:val="Tabellengitternetz123"/>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B52535"/>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B52535"/>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B52535"/>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B52535"/>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B52535"/>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B52535"/>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网格型1131"/>
    <w:basedOn w:val="a4"/>
    <w:qFormat/>
    <w:rsid w:val="00B52535"/>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B52535"/>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B52535"/>
    <w:rPr>
      <w:rFonts w:ascii="Times New Roman" w:eastAsia="MS Mincho" w:hAnsi="Times New Roman"/>
      <w:lang w:val="en-GB" w:eastAsia="en-US"/>
    </w:rPr>
    <w:tblPr>
      <w:tblInd w:w="0" w:type="nil"/>
    </w:tblPr>
  </w:style>
  <w:style w:type="table" w:customStyle="1" w:styleId="Tabellengitternetz11123">
    <w:name w:val="Tabellengitternetz11123"/>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B52535"/>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sid w:val="00B52535"/>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B52535"/>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B52535"/>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rsid w:val="00B52535"/>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rsid w:val="00B52535"/>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rsid w:val="00B52535"/>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rsid w:val="00B52535"/>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rsid w:val="00B52535"/>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rsid w:val="00B52535"/>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rsid w:val="00B52535"/>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rsid w:val="00B52535"/>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rsid w:val="00B52535"/>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rsid w:val="00B52535"/>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rsid w:val="00B52535"/>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rsid w:val="00B52535"/>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rsid w:val="00B52535"/>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rsid w:val="00B52535"/>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3"/>
    <w:basedOn w:val="a4"/>
    <w:qFormat/>
    <w:rsid w:val="00B5253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rsid w:val="00B52535"/>
    <w:pPr>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B52535"/>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B52535"/>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典雅型1"/>
    <w:basedOn w:val="a4"/>
    <w:semiHidden/>
    <w:qFormat/>
    <w:rsid w:val="00B52535"/>
    <w:pPr>
      <w:spacing w:after="180" w:line="256" w:lineRule="auto"/>
    </w:pPr>
    <w:rPr>
      <w:rFonts w:ascii="Times New Roman" w:hAnsi="Times New Roman"/>
      <w:lang w:val="en-GB"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B52535"/>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B52535"/>
    <w:rPr>
      <w:rFonts w:ascii="Times New Roman" w:eastAsia="MS Mincho" w:hAnsi="Times New Roman"/>
      <w:lang w:val="en-GB" w:eastAsia="en-US"/>
    </w:rPr>
    <w:tblPr>
      <w:tblInd w:w="0" w:type="nil"/>
    </w:tblPr>
  </w:style>
  <w:style w:type="table" w:customStyle="1" w:styleId="TableGrid7151">
    <w:name w:val="Table Grid7151"/>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B52535"/>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B52535"/>
    <w:rPr>
      <w:rFonts w:ascii="Times New Roman" w:eastAsia="MS Mincho" w:hAnsi="Times New Roman"/>
      <w:lang w:val="en-GB" w:eastAsia="en-US"/>
    </w:rPr>
    <w:tblPr>
      <w:tblInd w:w="0" w:type="nil"/>
    </w:tblPr>
  </w:style>
  <w:style w:type="table" w:customStyle="1" w:styleId="TableGrid7651">
    <w:name w:val="Table Grid7651"/>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4"/>
    <w:uiPriority w:val="39"/>
    <w:qFormat/>
    <w:rsid w:val="00B52535"/>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B52535"/>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B52535"/>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B52535"/>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B52535"/>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B52535"/>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B52535"/>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B52535"/>
    <w:rPr>
      <w:rFonts w:ascii="Times New Roman" w:eastAsia="MS Mincho" w:hAnsi="Times New Roman"/>
      <w:lang w:val="en-GB" w:eastAsia="en-US"/>
    </w:rPr>
    <w:tblPr>
      <w:tblInd w:w="0" w:type="nil"/>
    </w:tblPr>
  </w:style>
  <w:style w:type="table" w:customStyle="1" w:styleId="Tabellengitternetz111211">
    <w:name w:val="Tabellengitternetz11121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B52535"/>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古典型 2311"/>
    <w:basedOn w:val="a4"/>
    <w:semiHidden/>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B52535"/>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B52535"/>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B52535"/>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B52535"/>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B52535"/>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B52535"/>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B52535"/>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B52535"/>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0">
    <w:name w:val="网格型811"/>
    <w:basedOn w:val="a4"/>
    <w:qFormat/>
    <w:rsid w:val="00B52535"/>
    <w:pPr>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B52535"/>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B52535"/>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4"/>
    <w:qFormat/>
    <w:rsid w:val="00B52535"/>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B52535"/>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B52535"/>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B52535"/>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B52535"/>
    <w:rPr>
      <w:rFonts w:ascii="Times New Roman" w:eastAsia="MS Mincho" w:hAnsi="Times New Roman"/>
      <w:lang w:val="en-GB" w:eastAsia="en-US"/>
    </w:rPr>
    <w:tblPr>
      <w:tblInd w:w="0" w:type="nil"/>
    </w:tblPr>
  </w:style>
  <w:style w:type="table" w:customStyle="1" w:styleId="TableGrid661">
    <w:name w:val="Table Grid661"/>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B52535"/>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B52535"/>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B52535"/>
    <w:rPr>
      <w:rFonts w:ascii="Times New Roman" w:eastAsia="MS Mincho" w:hAnsi="Times New Roman"/>
      <w:lang w:val="en-GB" w:eastAsia="en-US"/>
    </w:rPr>
    <w:tblPr>
      <w:tblInd w:w="0" w:type="nil"/>
    </w:tblPr>
  </w:style>
  <w:style w:type="table" w:customStyle="1" w:styleId="TableGrid7661">
    <w:name w:val="Table Grid7661"/>
    <w:basedOn w:val="a4"/>
    <w:uiPriority w:val="39"/>
    <w:qFormat/>
    <w:rsid w:val="00B5253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B52535"/>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4"/>
    <w:uiPriority w:val="39"/>
    <w:qFormat/>
    <w:rsid w:val="00B52535"/>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B52535"/>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B52535"/>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B52535"/>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B52535"/>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B52535"/>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B52535"/>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B52535"/>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0">
    <w:name w:val="Table Grid20"/>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网格型132"/>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网格型2311"/>
    <w:basedOn w:val="a4"/>
    <w:qFormat/>
    <w:rsid w:val="00B52535"/>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rsid w:val="00B52535"/>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4"/>
    <w:qFormat/>
    <w:rsid w:val="00B52535"/>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4"/>
    <w:qFormat/>
    <w:rsid w:val="00B52535"/>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uiPriority w:val="99"/>
    <w:qFormat/>
    <w:rsid w:val="00B52535"/>
    <w:pPr>
      <w:tabs>
        <w:tab w:val="left" w:pos="360"/>
      </w:tabs>
      <w:ind w:left="360" w:hanging="360"/>
    </w:pPr>
  </w:style>
  <w:style w:type="paragraph" w:customStyle="1" w:styleId="textintend2">
    <w:name w:val="text intend 2"/>
    <w:basedOn w:val="text"/>
    <w:uiPriority w:val="99"/>
    <w:qFormat/>
    <w:rsid w:val="00B52535"/>
    <w:pPr>
      <w:widowControl/>
      <w:tabs>
        <w:tab w:val="left" w:pos="1418"/>
      </w:tabs>
      <w:spacing w:after="120"/>
      <w:ind w:left="1418" w:hanging="426"/>
    </w:pPr>
    <w:rPr>
      <w:rFonts w:eastAsia="MS Mincho"/>
      <w:lang w:val="en-US"/>
    </w:rPr>
  </w:style>
  <w:style w:type="paragraph" w:customStyle="1" w:styleId="textintend1">
    <w:name w:val="text intend 1"/>
    <w:basedOn w:val="text"/>
    <w:uiPriority w:val="99"/>
    <w:qFormat/>
    <w:rsid w:val="00B52535"/>
    <w:pPr>
      <w:widowControl/>
      <w:tabs>
        <w:tab w:val="left" w:pos="992"/>
      </w:tabs>
      <w:spacing w:after="120"/>
      <w:ind w:left="992" w:hanging="425"/>
    </w:pPr>
    <w:rPr>
      <w:rFonts w:eastAsia="MS Mincho"/>
      <w:lang w:val="en-US"/>
    </w:rPr>
  </w:style>
  <w:style w:type="paragraph" w:customStyle="1" w:styleId="Heading3Underrubrik2H3">
    <w:name w:val="Heading 3.Underrubrik2.H3"/>
    <w:basedOn w:val="Heading2Head2A2"/>
    <w:next w:val="a2"/>
    <w:qFormat/>
    <w:rsid w:val="00B52535"/>
    <w:pPr>
      <w:spacing w:before="120"/>
      <w:outlineLvl w:val="2"/>
    </w:pPr>
    <w:rPr>
      <w:sz w:val="28"/>
    </w:rPr>
  </w:style>
  <w:style w:type="numbering" w:customStyle="1" w:styleId="LFO1942">
    <w:name w:val="LFO1942"/>
    <w:rsid w:val="00B52535"/>
    <w:pPr>
      <w:numPr>
        <w:numId w:val="12"/>
      </w:numPr>
    </w:pPr>
  </w:style>
  <w:style w:type="numbering" w:customStyle="1" w:styleId="LFO19">
    <w:name w:val="LFO19"/>
    <w:rsid w:val="00B52535"/>
    <w:pPr>
      <w:numPr>
        <w:numId w:val="16"/>
      </w:numPr>
    </w:pPr>
  </w:style>
  <w:style w:type="character" w:styleId="afffa">
    <w:name w:val="Strong"/>
    <w:aliases w:val="Level 2"/>
    <w:basedOn w:val="a3"/>
    <w:uiPriority w:val="22"/>
    <w:qFormat/>
    <w:rsid w:val="006A63C5"/>
    <w:rPr>
      <w:b/>
      <w:bCs/>
    </w:rPr>
  </w:style>
  <w:style w:type="numbering" w:customStyle="1" w:styleId="NoList1">
    <w:name w:val="No List1"/>
    <w:next w:val="a5"/>
    <w:uiPriority w:val="99"/>
    <w:semiHidden/>
    <w:unhideWhenUsed/>
    <w:rsid w:val="006A63C5"/>
  </w:style>
  <w:style w:type="numbering" w:customStyle="1" w:styleId="NoList2">
    <w:name w:val="No List2"/>
    <w:next w:val="a5"/>
    <w:uiPriority w:val="99"/>
    <w:semiHidden/>
    <w:unhideWhenUsed/>
    <w:rsid w:val="006A63C5"/>
  </w:style>
  <w:style w:type="numbering" w:customStyle="1" w:styleId="NoList3">
    <w:name w:val="No List3"/>
    <w:next w:val="a5"/>
    <w:uiPriority w:val="99"/>
    <w:semiHidden/>
    <w:unhideWhenUsed/>
    <w:rsid w:val="006A63C5"/>
  </w:style>
  <w:style w:type="numbering" w:customStyle="1" w:styleId="NoList4">
    <w:name w:val="No List4"/>
    <w:next w:val="a5"/>
    <w:uiPriority w:val="99"/>
    <w:semiHidden/>
    <w:unhideWhenUsed/>
    <w:rsid w:val="006A63C5"/>
  </w:style>
  <w:style w:type="numbering" w:customStyle="1" w:styleId="NoList5">
    <w:name w:val="No List5"/>
    <w:next w:val="a5"/>
    <w:uiPriority w:val="99"/>
    <w:semiHidden/>
    <w:unhideWhenUsed/>
    <w:rsid w:val="006A63C5"/>
  </w:style>
  <w:style w:type="numbering" w:customStyle="1" w:styleId="NoList11">
    <w:name w:val="No List11"/>
    <w:next w:val="a5"/>
    <w:uiPriority w:val="99"/>
    <w:semiHidden/>
    <w:unhideWhenUsed/>
    <w:rsid w:val="006A63C5"/>
  </w:style>
  <w:style w:type="numbering" w:customStyle="1" w:styleId="NoList21">
    <w:name w:val="No List21"/>
    <w:next w:val="a5"/>
    <w:uiPriority w:val="99"/>
    <w:semiHidden/>
    <w:unhideWhenUsed/>
    <w:rsid w:val="006A63C5"/>
  </w:style>
  <w:style w:type="numbering" w:customStyle="1" w:styleId="NoList31">
    <w:name w:val="No List31"/>
    <w:next w:val="a5"/>
    <w:uiPriority w:val="99"/>
    <w:semiHidden/>
    <w:unhideWhenUsed/>
    <w:rsid w:val="006A63C5"/>
  </w:style>
  <w:style w:type="numbering" w:customStyle="1" w:styleId="NoList41">
    <w:name w:val="No List41"/>
    <w:next w:val="a5"/>
    <w:uiPriority w:val="99"/>
    <w:semiHidden/>
    <w:unhideWhenUsed/>
    <w:rsid w:val="006A63C5"/>
  </w:style>
  <w:style w:type="numbering" w:customStyle="1" w:styleId="NoList6">
    <w:name w:val="No List6"/>
    <w:next w:val="a5"/>
    <w:uiPriority w:val="99"/>
    <w:semiHidden/>
    <w:unhideWhenUsed/>
    <w:rsid w:val="006A63C5"/>
  </w:style>
  <w:style w:type="character" w:styleId="afffb">
    <w:name w:val="Emphasis"/>
    <w:uiPriority w:val="20"/>
    <w:qFormat/>
    <w:rsid w:val="006A63C5"/>
    <w:rPr>
      <w:i/>
      <w:iCs/>
    </w:rPr>
  </w:style>
  <w:style w:type="character" w:styleId="afffc">
    <w:name w:val="page number"/>
    <w:qFormat/>
    <w:rsid w:val="006A63C5"/>
  </w:style>
  <w:style w:type="numbering" w:customStyle="1" w:styleId="1f6">
    <w:name w:val="无列表1"/>
    <w:next w:val="a5"/>
    <w:semiHidden/>
    <w:rsid w:val="006A63C5"/>
  </w:style>
  <w:style w:type="numbering" w:customStyle="1" w:styleId="1f7">
    <w:name w:val="リストなし1"/>
    <w:next w:val="a5"/>
    <w:uiPriority w:val="99"/>
    <w:semiHidden/>
    <w:unhideWhenUsed/>
    <w:rsid w:val="006A63C5"/>
  </w:style>
  <w:style w:type="numbering" w:customStyle="1" w:styleId="116">
    <w:name w:val="无列表11"/>
    <w:next w:val="a5"/>
    <w:semiHidden/>
    <w:rsid w:val="006A63C5"/>
  </w:style>
  <w:style w:type="numbering" w:customStyle="1" w:styleId="117">
    <w:name w:val="リストなし11"/>
    <w:next w:val="a5"/>
    <w:uiPriority w:val="99"/>
    <w:semiHidden/>
    <w:unhideWhenUsed/>
    <w:rsid w:val="006A63C5"/>
  </w:style>
  <w:style w:type="numbering" w:customStyle="1" w:styleId="NoList111">
    <w:name w:val="No List111"/>
    <w:next w:val="a5"/>
    <w:uiPriority w:val="99"/>
    <w:semiHidden/>
    <w:unhideWhenUsed/>
    <w:rsid w:val="006A63C5"/>
  </w:style>
  <w:style w:type="numbering" w:customStyle="1" w:styleId="NoList7">
    <w:name w:val="No List7"/>
    <w:next w:val="a5"/>
    <w:uiPriority w:val="99"/>
    <w:semiHidden/>
    <w:unhideWhenUsed/>
    <w:rsid w:val="006A63C5"/>
  </w:style>
  <w:style w:type="numbering" w:customStyle="1" w:styleId="NoList12">
    <w:name w:val="No List12"/>
    <w:next w:val="a5"/>
    <w:uiPriority w:val="99"/>
    <w:semiHidden/>
    <w:unhideWhenUsed/>
    <w:rsid w:val="006A63C5"/>
  </w:style>
  <w:style w:type="numbering" w:customStyle="1" w:styleId="NoList22">
    <w:name w:val="No List22"/>
    <w:next w:val="a5"/>
    <w:uiPriority w:val="99"/>
    <w:semiHidden/>
    <w:unhideWhenUsed/>
    <w:rsid w:val="006A63C5"/>
  </w:style>
  <w:style w:type="numbering" w:customStyle="1" w:styleId="NoList32">
    <w:name w:val="No List32"/>
    <w:next w:val="a5"/>
    <w:uiPriority w:val="99"/>
    <w:semiHidden/>
    <w:unhideWhenUsed/>
    <w:rsid w:val="006A63C5"/>
  </w:style>
  <w:style w:type="numbering" w:customStyle="1" w:styleId="NoList42">
    <w:name w:val="No List42"/>
    <w:next w:val="a5"/>
    <w:uiPriority w:val="99"/>
    <w:semiHidden/>
    <w:unhideWhenUsed/>
    <w:rsid w:val="006A63C5"/>
  </w:style>
  <w:style w:type="numbering" w:customStyle="1" w:styleId="NoList51">
    <w:name w:val="No List51"/>
    <w:next w:val="a5"/>
    <w:uiPriority w:val="99"/>
    <w:semiHidden/>
    <w:unhideWhenUsed/>
    <w:rsid w:val="006A63C5"/>
  </w:style>
  <w:style w:type="numbering" w:customStyle="1" w:styleId="NoList211">
    <w:name w:val="No List211"/>
    <w:next w:val="a5"/>
    <w:uiPriority w:val="99"/>
    <w:semiHidden/>
    <w:unhideWhenUsed/>
    <w:rsid w:val="006A63C5"/>
  </w:style>
  <w:style w:type="numbering" w:customStyle="1" w:styleId="NoList311">
    <w:name w:val="No List311"/>
    <w:next w:val="a5"/>
    <w:uiPriority w:val="99"/>
    <w:semiHidden/>
    <w:unhideWhenUsed/>
    <w:rsid w:val="006A63C5"/>
  </w:style>
  <w:style w:type="numbering" w:customStyle="1" w:styleId="NoList411">
    <w:name w:val="No List411"/>
    <w:next w:val="a5"/>
    <w:uiPriority w:val="99"/>
    <w:semiHidden/>
    <w:unhideWhenUsed/>
    <w:rsid w:val="006A63C5"/>
  </w:style>
  <w:style w:type="numbering" w:customStyle="1" w:styleId="NoList61">
    <w:name w:val="No List61"/>
    <w:next w:val="a5"/>
    <w:uiPriority w:val="99"/>
    <w:semiHidden/>
    <w:unhideWhenUsed/>
    <w:rsid w:val="006A63C5"/>
  </w:style>
  <w:style w:type="numbering" w:customStyle="1" w:styleId="1114">
    <w:name w:val="无列表111"/>
    <w:next w:val="a5"/>
    <w:semiHidden/>
    <w:rsid w:val="006A63C5"/>
  </w:style>
  <w:style w:type="numbering" w:customStyle="1" w:styleId="NoList1111">
    <w:name w:val="No List1111"/>
    <w:next w:val="a5"/>
    <w:uiPriority w:val="99"/>
    <w:semiHidden/>
    <w:unhideWhenUsed/>
    <w:rsid w:val="006A63C5"/>
  </w:style>
  <w:style w:type="numbering" w:customStyle="1" w:styleId="NoList71">
    <w:name w:val="No List71"/>
    <w:next w:val="a5"/>
    <w:uiPriority w:val="99"/>
    <w:semiHidden/>
    <w:unhideWhenUsed/>
    <w:rsid w:val="006A63C5"/>
  </w:style>
  <w:style w:type="numbering" w:customStyle="1" w:styleId="NoList121">
    <w:name w:val="No List121"/>
    <w:next w:val="a5"/>
    <w:uiPriority w:val="99"/>
    <w:semiHidden/>
    <w:unhideWhenUsed/>
    <w:rsid w:val="006A63C5"/>
  </w:style>
  <w:style w:type="numbering" w:customStyle="1" w:styleId="NoList221">
    <w:name w:val="No List221"/>
    <w:next w:val="a5"/>
    <w:uiPriority w:val="99"/>
    <w:semiHidden/>
    <w:unhideWhenUsed/>
    <w:rsid w:val="006A63C5"/>
  </w:style>
  <w:style w:type="numbering" w:customStyle="1" w:styleId="NoList321">
    <w:name w:val="No List321"/>
    <w:next w:val="a5"/>
    <w:uiPriority w:val="99"/>
    <w:semiHidden/>
    <w:unhideWhenUsed/>
    <w:rsid w:val="006A63C5"/>
  </w:style>
  <w:style w:type="numbering" w:customStyle="1" w:styleId="NoList8">
    <w:name w:val="No List8"/>
    <w:next w:val="a5"/>
    <w:uiPriority w:val="99"/>
    <w:semiHidden/>
    <w:unhideWhenUsed/>
    <w:rsid w:val="006A63C5"/>
  </w:style>
  <w:style w:type="numbering" w:customStyle="1" w:styleId="NoList13">
    <w:name w:val="No List13"/>
    <w:next w:val="a5"/>
    <w:uiPriority w:val="99"/>
    <w:semiHidden/>
    <w:unhideWhenUsed/>
    <w:rsid w:val="006A63C5"/>
  </w:style>
  <w:style w:type="numbering" w:customStyle="1" w:styleId="NoList23">
    <w:name w:val="No List23"/>
    <w:next w:val="a5"/>
    <w:uiPriority w:val="99"/>
    <w:semiHidden/>
    <w:unhideWhenUsed/>
    <w:rsid w:val="006A63C5"/>
  </w:style>
  <w:style w:type="numbering" w:customStyle="1" w:styleId="NoList33">
    <w:name w:val="No List33"/>
    <w:next w:val="a5"/>
    <w:uiPriority w:val="99"/>
    <w:semiHidden/>
    <w:unhideWhenUsed/>
    <w:rsid w:val="006A63C5"/>
  </w:style>
  <w:style w:type="numbering" w:customStyle="1" w:styleId="NoList43">
    <w:name w:val="No List43"/>
    <w:next w:val="a5"/>
    <w:uiPriority w:val="99"/>
    <w:semiHidden/>
    <w:unhideWhenUsed/>
    <w:rsid w:val="006A63C5"/>
  </w:style>
  <w:style w:type="numbering" w:customStyle="1" w:styleId="NoList52">
    <w:name w:val="No List52"/>
    <w:next w:val="a5"/>
    <w:uiPriority w:val="99"/>
    <w:semiHidden/>
    <w:unhideWhenUsed/>
    <w:rsid w:val="006A63C5"/>
  </w:style>
  <w:style w:type="numbering" w:customStyle="1" w:styleId="NoList62">
    <w:name w:val="No List62"/>
    <w:next w:val="a5"/>
    <w:uiPriority w:val="99"/>
    <w:semiHidden/>
    <w:unhideWhenUsed/>
    <w:rsid w:val="006A63C5"/>
  </w:style>
  <w:style w:type="numbering" w:customStyle="1" w:styleId="NoList72">
    <w:name w:val="No List72"/>
    <w:next w:val="a5"/>
    <w:uiPriority w:val="99"/>
    <w:semiHidden/>
    <w:unhideWhenUsed/>
    <w:rsid w:val="006A63C5"/>
  </w:style>
  <w:style w:type="numbering" w:customStyle="1" w:styleId="NoList81">
    <w:name w:val="No List81"/>
    <w:next w:val="a5"/>
    <w:uiPriority w:val="99"/>
    <w:semiHidden/>
    <w:unhideWhenUsed/>
    <w:rsid w:val="006A63C5"/>
  </w:style>
  <w:style w:type="numbering" w:customStyle="1" w:styleId="NoList9">
    <w:name w:val="No List9"/>
    <w:next w:val="a5"/>
    <w:uiPriority w:val="99"/>
    <w:semiHidden/>
    <w:unhideWhenUsed/>
    <w:rsid w:val="006A63C5"/>
  </w:style>
  <w:style w:type="numbering" w:customStyle="1" w:styleId="NoList112">
    <w:name w:val="No List112"/>
    <w:next w:val="a5"/>
    <w:uiPriority w:val="99"/>
    <w:semiHidden/>
    <w:unhideWhenUsed/>
    <w:rsid w:val="006A63C5"/>
  </w:style>
  <w:style w:type="numbering" w:customStyle="1" w:styleId="NoList212">
    <w:name w:val="No List212"/>
    <w:next w:val="a5"/>
    <w:uiPriority w:val="99"/>
    <w:semiHidden/>
    <w:unhideWhenUsed/>
    <w:rsid w:val="006A63C5"/>
  </w:style>
  <w:style w:type="numbering" w:customStyle="1" w:styleId="NoList312">
    <w:name w:val="No List312"/>
    <w:next w:val="a5"/>
    <w:uiPriority w:val="99"/>
    <w:semiHidden/>
    <w:unhideWhenUsed/>
    <w:rsid w:val="006A63C5"/>
  </w:style>
  <w:style w:type="numbering" w:customStyle="1" w:styleId="NoList412">
    <w:name w:val="No List412"/>
    <w:next w:val="a5"/>
    <w:uiPriority w:val="99"/>
    <w:semiHidden/>
    <w:unhideWhenUsed/>
    <w:rsid w:val="006A63C5"/>
  </w:style>
  <w:style w:type="numbering" w:customStyle="1" w:styleId="NoList511">
    <w:name w:val="No List511"/>
    <w:next w:val="a5"/>
    <w:uiPriority w:val="99"/>
    <w:semiHidden/>
    <w:unhideWhenUsed/>
    <w:rsid w:val="006A63C5"/>
  </w:style>
  <w:style w:type="numbering" w:customStyle="1" w:styleId="NoList611">
    <w:name w:val="No List611"/>
    <w:next w:val="a5"/>
    <w:uiPriority w:val="99"/>
    <w:semiHidden/>
    <w:unhideWhenUsed/>
    <w:rsid w:val="006A63C5"/>
  </w:style>
  <w:style w:type="numbering" w:customStyle="1" w:styleId="NoList711">
    <w:name w:val="No List711"/>
    <w:next w:val="a5"/>
    <w:uiPriority w:val="99"/>
    <w:semiHidden/>
    <w:unhideWhenUsed/>
    <w:rsid w:val="006A63C5"/>
  </w:style>
  <w:style w:type="numbering" w:customStyle="1" w:styleId="NoList811">
    <w:name w:val="No List811"/>
    <w:next w:val="a5"/>
    <w:uiPriority w:val="99"/>
    <w:semiHidden/>
    <w:unhideWhenUsed/>
    <w:rsid w:val="006A63C5"/>
  </w:style>
  <w:style w:type="numbering" w:customStyle="1" w:styleId="NoList91">
    <w:name w:val="No List91"/>
    <w:next w:val="a5"/>
    <w:uiPriority w:val="99"/>
    <w:semiHidden/>
    <w:unhideWhenUsed/>
    <w:rsid w:val="006A63C5"/>
  </w:style>
  <w:style w:type="numbering" w:customStyle="1" w:styleId="NoList10">
    <w:name w:val="No List10"/>
    <w:next w:val="a5"/>
    <w:uiPriority w:val="99"/>
    <w:semiHidden/>
    <w:unhideWhenUsed/>
    <w:rsid w:val="006A63C5"/>
  </w:style>
  <w:style w:type="numbering" w:customStyle="1" w:styleId="LFO191">
    <w:name w:val="LFO191"/>
    <w:basedOn w:val="a5"/>
    <w:rsid w:val="006A63C5"/>
  </w:style>
  <w:style w:type="numbering" w:customStyle="1" w:styleId="NoList122">
    <w:name w:val="No List122"/>
    <w:next w:val="a5"/>
    <w:uiPriority w:val="99"/>
    <w:semiHidden/>
    <w:rsid w:val="006A63C5"/>
  </w:style>
  <w:style w:type="numbering" w:customStyle="1" w:styleId="NoList1112">
    <w:name w:val="No List1112"/>
    <w:next w:val="a5"/>
    <w:uiPriority w:val="99"/>
    <w:semiHidden/>
    <w:unhideWhenUsed/>
    <w:rsid w:val="006A63C5"/>
  </w:style>
  <w:style w:type="numbering" w:customStyle="1" w:styleId="125">
    <w:name w:val="无列表12"/>
    <w:next w:val="a5"/>
    <w:semiHidden/>
    <w:rsid w:val="006A63C5"/>
  </w:style>
  <w:style w:type="numbering" w:customStyle="1" w:styleId="126">
    <w:name w:val="リストなし12"/>
    <w:next w:val="a5"/>
    <w:uiPriority w:val="99"/>
    <w:semiHidden/>
    <w:unhideWhenUsed/>
    <w:rsid w:val="006A63C5"/>
  </w:style>
  <w:style w:type="numbering" w:customStyle="1" w:styleId="1122">
    <w:name w:val="无列表112"/>
    <w:next w:val="a5"/>
    <w:semiHidden/>
    <w:rsid w:val="006A63C5"/>
  </w:style>
  <w:style w:type="numbering" w:customStyle="1" w:styleId="1115">
    <w:name w:val="リストなし111"/>
    <w:next w:val="a5"/>
    <w:uiPriority w:val="99"/>
    <w:semiHidden/>
    <w:unhideWhenUsed/>
    <w:rsid w:val="006A63C5"/>
  </w:style>
  <w:style w:type="numbering" w:customStyle="1" w:styleId="NoList222">
    <w:name w:val="No List222"/>
    <w:next w:val="a5"/>
    <w:uiPriority w:val="99"/>
    <w:semiHidden/>
    <w:unhideWhenUsed/>
    <w:rsid w:val="006A63C5"/>
  </w:style>
  <w:style w:type="numbering" w:customStyle="1" w:styleId="NoList322">
    <w:name w:val="No List322"/>
    <w:next w:val="a5"/>
    <w:uiPriority w:val="99"/>
    <w:semiHidden/>
    <w:unhideWhenUsed/>
    <w:rsid w:val="006A63C5"/>
  </w:style>
  <w:style w:type="numbering" w:customStyle="1" w:styleId="NoList421">
    <w:name w:val="No List421"/>
    <w:next w:val="a5"/>
    <w:uiPriority w:val="99"/>
    <w:semiHidden/>
    <w:unhideWhenUsed/>
    <w:rsid w:val="006A63C5"/>
  </w:style>
  <w:style w:type="numbering" w:customStyle="1" w:styleId="NoList2111">
    <w:name w:val="No List2111"/>
    <w:next w:val="a5"/>
    <w:uiPriority w:val="99"/>
    <w:semiHidden/>
    <w:unhideWhenUsed/>
    <w:rsid w:val="006A63C5"/>
  </w:style>
  <w:style w:type="numbering" w:customStyle="1" w:styleId="NoList3111">
    <w:name w:val="No List3111"/>
    <w:next w:val="a5"/>
    <w:uiPriority w:val="99"/>
    <w:semiHidden/>
    <w:unhideWhenUsed/>
    <w:rsid w:val="006A63C5"/>
  </w:style>
  <w:style w:type="numbering" w:customStyle="1" w:styleId="NoList4111">
    <w:name w:val="No List4111"/>
    <w:next w:val="a5"/>
    <w:uiPriority w:val="99"/>
    <w:semiHidden/>
    <w:unhideWhenUsed/>
    <w:rsid w:val="006A63C5"/>
  </w:style>
  <w:style w:type="numbering" w:customStyle="1" w:styleId="11112">
    <w:name w:val="无列表1111"/>
    <w:next w:val="a5"/>
    <w:semiHidden/>
    <w:rsid w:val="006A63C5"/>
  </w:style>
  <w:style w:type="numbering" w:customStyle="1" w:styleId="NoList11111">
    <w:name w:val="No List11111"/>
    <w:next w:val="a5"/>
    <w:uiPriority w:val="99"/>
    <w:semiHidden/>
    <w:unhideWhenUsed/>
    <w:rsid w:val="006A63C5"/>
  </w:style>
  <w:style w:type="numbering" w:customStyle="1" w:styleId="NoList1211">
    <w:name w:val="No List1211"/>
    <w:next w:val="a5"/>
    <w:uiPriority w:val="99"/>
    <w:semiHidden/>
    <w:unhideWhenUsed/>
    <w:rsid w:val="006A63C5"/>
  </w:style>
  <w:style w:type="numbering" w:customStyle="1" w:styleId="NoList2211">
    <w:name w:val="No List2211"/>
    <w:next w:val="a5"/>
    <w:uiPriority w:val="99"/>
    <w:semiHidden/>
    <w:unhideWhenUsed/>
    <w:rsid w:val="006A63C5"/>
  </w:style>
  <w:style w:type="numbering" w:customStyle="1" w:styleId="NoList3211">
    <w:name w:val="No List3211"/>
    <w:next w:val="a5"/>
    <w:uiPriority w:val="99"/>
    <w:semiHidden/>
    <w:unhideWhenUsed/>
    <w:rsid w:val="006A63C5"/>
  </w:style>
  <w:style w:type="numbering" w:customStyle="1" w:styleId="NoList14">
    <w:name w:val="No List14"/>
    <w:next w:val="a5"/>
    <w:uiPriority w:val="99"/>
    <w:semiHidden/>
    <w:unhideWhenUsed/>
    <w:rsid w:val="006A63C5"/>
  </w:style>
  <w:style w:type="numbering" w:customStyle="1" w:styleId="NoList15">
    <w:name w:val="No List15"/>
    <w:next w:val="a5"/>
    <w:uiPriority w:val="99"/>
    <w:semiHidden/>
    <w:unhideWhenUsed/>
    <w:rsid w:val="006A63C5"/>
  </w:style>
  <w:style w:type="numbering" w:customStyle="1" w:styleId="NoList24">
    <w:name w:val="No List24"/>
    <w:next w:val="a5"/>
    <w:uiPriority w:val="99"/>
    <w:semiHidden/>
    <w:unhideWhenUsed/>
    <w:rsid w:val="006A63C5"/>
  </w:style>
  <w:style w:type="numbering" w:customStyle="1" w:styleId="NoList34">
    <w:name w:val="No List34"/>
    <w:next w:val="a5"/>
    <w:uiPriority w:val="99"/>
    <w:semiHidden/>
    <w:unhideWhenUsed/>
    <w:rsid w:val="006A63C5"/>
  </w:style>
  <w:style w:type="numbering" w:customStyle="1" w:styleId="NoList44">
    <w:name w:val="No List44"/>
    <w:next w:val="a5"/>
    <w:uiPriority w:val="99"/>
    <w:semiHidden/>
    <w:unhideWhenUsed/>
    <w:rsid w:val="006A63C5"/>
  </w:style>
  <w:style w:type="numbering" w:customStyle="1" w:styleId="NoList53">
    <w:name w:val="No List53"/>
    <w:next w:val="a5"/>
    <w:uiPriority w:val="99"/>
    <w:semiHidden/>
    <w:unhideWhenUsed/>
    <w:rsid w:val="006A63C5"/>
  </w:style>
  <w:style w:type="numbering" w:customStyle="1" w:styleId="NoList63">
    <w:name w:val="No List63"/>
    <w:next w:val="a5"/>
    <w:uiPriority w:val="99"/>
    <w:semiHidden/>
    <w:unhideWhenUsed/>
    <w:rsid w:val="006A63C5"/>
  </w:style>
  <w:style w:type="numbering" w:customStyle="1" w:styleId="NoList73">
    <w:name w:val="No List73"/>
    <w:next w:val="a5"/>
    <w:uiPriority w:val="99"/>
    <w:semiHidden/>
    <w:unhideWhenUsed/>
    <w:rsid w:val="006A63C5"/>
  </w:style>
  <w:style w:type="numbering" w:customStyle="1" w:styleId="NoList82">
    <w:name w:val="No List82"/>
    <w:next w:val="a5"/>
    <w:uiPriority w:val="99"/>
    <w:semiHidden/>
    <w:unhideWhenUsed/>
    <w:rsid w:val="006A63C5"/>
  </w:style>
  <w:style w:type="numbering" w:customStyle="1" w:styleId="NoList92">
    <w:name w:val="No List92"/>
    <w:next w:val="a5"/>
    <w:uiPriority w:val="99"/>
    <w:semiHidden/>
    <w:unhideWhenUsed/>
    <w:rsid w:val="006A63C5"/>
  </w:style>
  <w:style w:type="numbering" w:customStyle="1" w:styleId="NoList113">
    <w:name w:val="No List113"/>
    <w:next w:val="a5"/>
    <w:uiPriority w:val="99"/>
    <w:semiHidden/>
    <w:unhideWhenUsed/>
    <w:rsid w:val="006A63C5"/>
  </w:style>
  <w:style w:type="numbering" w:customStyle="1" w:styleId="NoList213">
    <w:name w:val="No List213"/>
    <w:next w:val="a5"/>
    <w:uiPriority w:val="99"/>
    <w:semiHidden/>
    <w:unhideWhenUsed/>
    <w:rsid w:val="006A63C5"/>
  </w:style>
  <w:style w:type="numbering" w:customStyle="1" w:styleId="NoList313">
    <w:name w:val="No List313"/>
    <w:next w:val="a5"/>
    <w:uiPriority w:val="99"/>
    <w:semiHidden/>
    <w:unhideWhenUsed/>
    <w:rsid w:val="006A63C5"/>
  </w:style>
  <w:style w:type="numbering" w:customStyle="1" w:styleId="NoList413">
    <w:name w:val="No List413"/>
    <w:next w:val="a5"/>
    <w:uiPriority w:val="99"/>
    <w:semiHidden/>
    <w:unhideWhenUsed/>
    <w:rsid w:val="006A63C5"/>
  </w:style>
  <w:style w:type="numbering" w:customStyle="1" w:styleId="NoList512">
    <w:name w:val="No List512"/>
    <w:next w:val="a5"/>
    <w:uiPriority w:val="99"/>
    <w:semiHidden/>
    <w:unhideWhenUsed/>
    <w:rsid w:val="006A63C5"/>
  </w:style>
  <w:style w:type="numbering" w:customStyle="1" w:styleId="NoList612">
    <w:name w:val="No List612"/>
    <w:next w:val="a5"/>
    <w:uiPriority w:val="99"/>
    <w:semiHidden/>
    <w:unhideWhenUsed/>
    <w:rsid w:val="006A63C5"/>
  </w:style>
  <w:style w:type="numbering" w:customStyle="1" w:styleId="NoList712">
    <w:name w:val="No List712"/>
    <w:next w:val="a5"/>
    <w:uiPriority w:val="99"/>
    <w:semiHidden/>
    <w:unhideWhenUsed/>
    <w:rsid w:val="006A63C5"/>
  </w:style>
  <w:style w:type="numbering" w:customStyle="1" w:styleId="NoList812">
    <w:name w:val="No List812"/>
    <w:next w:val="a5"/>
    <w:uiPriority w:val="99"/>
    <w:semiHidden/>
    <w:unhideWhenUsed/>
    <w:rsid w:val="006A63C5"/>
  </w:style>
  <w:style w:type="numbering" w:customStyle="1" w:styleId="NoList911">
    <w:name w:val="No List911"/>
    <w:next w:val="a5"/>
    <w:uiPriority w:val="99"/>
    <w:semiHidden/>
    <w:unhideWhenUsed/>
    <w:rsid w:val="006A63C5"/>
  </w:style>
  <w:style w:type="numbering" w:customStyle="1" w:styleId="LFO192">
    <w:name w:val="LFO192"/>
    <w:basedOn w:val="a5"/>
    <w:rsid w:val="006A63C5"/>
  </w:style>
  <w:style w:type="numbering" w:customStyle="1" w:styleId="NoList101">
    <w:name w:val="No List101"/>
    <w:next w:val="a5"/>
    <w:uiPriority w:val="99"/>
    <w:semiHidden/>
    <w:unhideWhenUsed/>
    <w:rsid w:val="006A63C5"/>
  </w:style>
  <w:style w:type="numbering" w:customStyle="1" w:styleId="LFO1911">
    <w:name w:val="LFO1911"/>
    <w:basedOn w:val="a5"/>
    <w:rsid w:val="006A63C5"/>
  </w:style>
  <w:style w:type="numbering" w:customStyle="1" w:styleId="NoList123">
    <w:name w:val="No List123"/>
    <w:next w:val="a5"/>
    <w:uiPriority w:val="99"/>
    <w:semiHidden/>
    <w:rsid w:val="006A63C5"/>
  </w:style>
  <w:style w:type="numbering" w:customStyle="1" w:styleId="NoList1113">
    <w:name w:val="No List1113"/>
    <w:next w:val="a5"/>
    <w:uiPriority w:val="99"/>
    <w:semiHidden/>
    <w:unhideWhenUsed/>
    <w:rsid w:val="006A63C5"/>
  </w:style>
  <w:style w:type="numbering" w:customStyle="1" w:styleId="133">
    <w:name w:val="无列表13"/>
    <w:next w:val="a5"/>
    <w:semiHidden/>
    <w:rsid w:val="006A63C5"/>
  </w:style>
  <w:style w:type="numbering" w:customStyle="1" w:styleId="134">
    <w:name w:val="リストなし13"/>
    <w:next w:val="a5"/>
    <w:uiPriority w:val="99"/>
    <w:semiHidden/>
    <w:unhideWhenUsed/>
    <w:rsid w:val="006A63C5"/>
  </w:style>
  <w:style w:type="numbering" w:customStyle="1" w:styleId="1132">
    <w:name w:val="无列表113"/>
    <w:next w:val="a5"/>
    <w:semiHidden/>
    <w:rsid w:val="006A63C5"/>
  </w:style>
  <w:style w:type="numbering" w:customStyle="1" w:styleId="1123">
    <w:name w:val="リストなし112"/>
    <w:next w:val="a5"/>
    <w:uiPriority w:val="99"/>
    <w:semiHidden/>
    <w:unhideWhenUsed/>
    <w:rsid w:val="006A63C5"/>
  </w:style>
  <w:style w:type="numbering" w:customStyle="1" w:styleId="NoList223">
    <w:name w:val="No List223"/>
    <w:next w:val="a5"/>
    <w:uiPriority w:val="99"/>
    <w:semiHidden/>
    <w:unhideWhenUsed/>
    <w:rsid w:val="006A63C5"/>
  </w:style>
  <w:style w:type="numbering" w:customStyle="1" w:styleId="NoList323">
    <w:name w:val="No List323"/>
    <w:next w:val="a5"/>
    <w:uiPriority w:val="99"/>
    <w:semiHidden/>
    <w:unhideWhenUsed/>
    <w:rsid w:val="006A63C5"/>
  </w:style>
  <w:style w:type="numbering" w:customStyle="1" w:styleId="NoList422">
    <w:name w:val="No List422"/>
    <w:next w:val="a5"/>
    <w:uiPriority w:val="99"/>
    <w:semiHidden/>
    <w:unhideWhenUsed/>
    <w:rsid w:val="006A63C5"/>
  </w:style>
  <w:style w:type="numbering" w:customStyle="1" w:styleId="NoList2112">
    <w:name w:val="No List2112"/>
    <w:next w:val="a5"/>
    <w:uiPriority w:val="99"/>
    <w:semiHidden/>
    <w:unhideWhenUsed/>
    <w:rsid w:val="006A63C5"/>
  </w:style>
  <w:style w:type="numbering" w:customStyle="1" w:styleId="NoList3112">
    <w:name w:val="No List3112"/>
    <w:next w:val="a5"/>
    <w:uiPriority w:val="99"/>
    <w:semiHidden/>
    <w:unhideWhenUsed/>
    <w:rsid w:val="006A63C5"/>
  </w:style>
  <w:style w:type="numbering" w:customStyle="1" w:styleId="NoList4112">
    <w:name w:val="No List4112"/>
    <w:next w:val="a5"/>
    <w:uiPriority w:val="99"/>
    <w:semiHidden/>
    <w:unhideWhenUsed/>
    <w:rsid w:val="006A63C5"/>
  </w:style>
  <w:style w:type="numbering" w:customStyle="1" w:styleId="11120">
    <w:name w:val="无列表1112"/>
    <w:next w:val="a5"/>
    <w:semiHidden/>
    <w:rsid w:val="006A63C5"/>
  </w:style>
  <w:style w:type="numbering" w:customStyle="1" w:styleId="NoList11112">
    <w:name w:val="No List11112"/>
    <w:next w:val="a5"/>
    <w:uiPriority w:val="99"/>
    <w:semiHidden/>
    <w:unhideWhenUsed/>
    <w:rsid w:val="006A63C5"/>
  </w:style>
  <w:style w:type="numbering" w:customStyle="1" w:styleId="NoList1212">
    <w:name w:val="No List1212"/>
    <w:next w:val="a5"/>
    <w:uiPriority w:val="99"/>
    <w:semiHidden/>
    <w:unhideWhenUsed/>
    <w:rsid w:val="006A63C5"/>
  </w:style>
  <w:style w:type="numbering" w:customStyle="1" w:styleId="NoList2212">
    <w:name w:val="No List2212"/>
    <w:next w:val="a5"/>
    <w:uiPriority w:val="99"/>
    <w:semiHidden/>
    <w:unhideWhenUsed/>
    <w:rsid w:val="006A63C5"/>
  </w:style>
  <w:style w:type="numbering" w:customStyle="1" w:styleId="NoList3212">
    <w:name w:val="No List3212"/>
    <w:next w:val="a5"/>
    <w:uiPriority w:val="99"/>
    <w:semiHidden/>
    <w:unhideWhenUsed/>
    <w:rsid w:val="006A63C5"/>
  </w:style>
  <w:style w:type="numbering" w:customStyle="1" w:styleId="NoList16">
    <w:name w:val="No List16"/>
    <w:next w:val="a5"/>
    <w:uiPriority w:val="99"/>
    <w:semiHidden/>
    <w:unhideWhenUsed/>
    <w:rsid w:val="006A63C5"/>
  </w:style>
  <w:style w:type="numbering" w:customStyle="1" w:styleId="NoList17">
    <w:name w:val="No List17"/>
    <w:next w:val="a5"/>
    <w:uiPriority w:val="99"/>
    <w:semiHidden/>
    <w:unhideWhenUsed/>
    <w:rsid w:val="006A63C5"/>
  </w:style>
  <w:style w:type="numbering" w:customStyle="1" w:styleId="NoList25">
    <w:name w:val="No List25"/>
    <w:next w:val="a5"/>
    <w:uiPriority w:val="99"/>
    <w:semiHidden/>
    <w:unhideWhenUsed/>
    <w:rsid w:val="006A63C5"/>
  </w:style>
  <w:style w:type="numbering" w:customStyle="1" w:styleId="NoList35">
    <w:name w:val="No List35"/>
    <w:next w:val="a5"/>
    <w:uiPriority w:val="99"/>
    <w:semiHidden/>
    <w:unhideWhenUsed/>
    <w:rsid w:val="006A63C5"/>
  </w:style>
  <w:style w:type="numbering" w:customStyle="1" w:styleId="NoList45">
    <w:name w:val="No List45"/>
    <w:next w:val="a5"/>
    <w:uiPriority w:val="99"/>
    <w:semiHidden/>
    <w:unhideWhenUsed/>
    <w:rsid w:val="006A63C5"/>
  </w:style>
  <w:style w:type="numbering" w:customStyle="1" w:styleId="NoList54">
    <w:name w:val="No List54"/>
    <w:next w:val="a5"/>
    <w:uiPriority w:val="99"/>
    <w:semiHidden/>
    <w:unhideWhenUsed/>
    <w:rsid w:val="006A63C5"/>
  </w:style>
  <w:style w:type="numbering" w:customStyle="1" w:styleId="NoList64">
    <w:name w:val="No List64"/>
    <w:next w:val="a5"/>
    <w:uiPriority w:val="99"/>
    <w:semiHidden/>
    <w:unhideWhenUsed/>
    <w:rsid w:val="006A63C5"/>
  </w:style>
  <w:style w:type="numbering" w:customStyle="1" w:styleId="NoList74">
    <w:name w:val="No List74"/>
    <w:next w:val="a5"/>
    <w:uiPriority w:val="99"/>
    <w:semiHidden/>
    <w:unhideWhenUsed/>
    <w:rsid w:val="006A63C5"/>
  </w:style>
  <w:style w:type="numbering" w:customStyle="1" w:styleId="NoList83">
    <w:name w:val="No List83"/>
    <w:next w:val="a5"/>
    <w:uiPriority w:val="99"/>
    <w:semiHidden/>
    <w:unhideWhenUsed/>
    <w:rsid w:val="006A63C5"/>
  </w:style>
  <w:style w:type="numbering" w:customStyle="1" w:styleId="NoList93">
    <w:name w:val="No List93"/>
    <w:next w:val="a5"/>
    <w:uiPriority w:val="99"/>
    <w:semiHidden/>
    <w:unhideWhenUsed/>
    <w:rsid w:val="006A63C5"/>
  </w:style>
  <w:style w:type="numbering" w:customStyle="1" w:styleId="NoList114">
    <w:name w:val="No List114"/>
    <w:next w:val="a5"/>
    <w:uiPriority w:val="99"/>
    <w:semiHidden/>
    <w:unhideWhenUsed/>
    <w:rsid w:val="006A63C5"/>
  </w:style>
  <w:style w:type="numbering" w:customStyle="1" w:styleId="NoList214">
    <w:name w:val="No List214"/>
    <w:next w:val="a5"/>
    <w:uiPriority w:val="99"/>
    <w:semiHidden/>
    <w:unhideWhenUsed/>
    <w:rsid w:val="006A63C5"/>
  </w:style>
  <w:style w:type="numbering" w:customStyle="1" w:styleId="NoList314">
    <w:name w:val="No List314"/>
    <w:next w:val="a5"/>
    <w:uiPriority w:val="99"/>
    <w:semiHidden/>
    <w:unhideWhenUsed/>
    <w:rsid w:val="006A63C5"/>
  </w:style>
  <w:style w:type="numbering" w:customStyle="1" w:styleId="NoList414">
    <w:name w:val="No List414"/>
    <w:next w:val="a5"/>
    <w:uiPriority w:val="99"/>
    <w:semiHidden/>
    <w:unhideWhenUsed/>
    <w:rsid w:val="006A63C5"/>
  </w:style>
  <w:style w:type="numbering" w:customStyle="1" w:styleId="NoList513">
    <w:name w:val="No List513"/>
    <w:next w:val="a5"/>
    <w:uiPriority w:val="99"/>
    <w:semiHidden/>
    <w:unhideWhenUsed/>
    <w:rsid w:val="006A63C5"/>
  </w:style>
  <w:style w:type="numbering" w:customStyle="1" w:styleId="NoList613">
    <w:name w:val="No List613"/>
    <w:next w:val="a5"/>
    <w:uiPriority w:val="99"/>
    <w:semiHidden/>
    <w:unhideWhenUsed/>
    <w:rsid w:val="006A63C5"/>
  </w:style>
  <w:style w:type="numbering" w:customStyle="1" w:styleId="NoList713">
    <w:name w:val="No List713"/>
    <w:next w:val="a5"/>
    <w:uiPriority w:val="99"/>
    <w:semiHidden/>
    <w:unhideWhenUsed/>
    <w:rsid w:val="006A63C5"/>
  </w:style>
  <w:style w:type="numbering" w:customStyle="1" w:styleId="NoList813">
    <w:name w:val="No List813"/>
    <w:next w:val="a5"/>
    <w:uiPriority w:val="99"/>
    <w:semiHidden/>
    <w:unhideWhenUsed/>
    <w:rsid w:val="006A63C5"/>
  </w:style>
  <w:style w:type="numbering" w:customStyle="1" w:styleId="NoList912">
    <w:name w:val="No List912"/>
    <w:next w:val="a5"/>
    <w:uiPriority w:val="99"/>
    <w:semiHidden/>
    <w:unhideWhenUsed/>
    <w:rsid w:val="006A63C5"/>
  </w:style>
  <w:style w:type="numbering" w:customStyle="1" w:styleId="LFO193">
    <w:name w:val="LFO193"/>
    <w:basedOn w:val="a5"/>
    <w:rsid w:val="006A63C5"/>
  </w:style>
  <w:style w:type="numbering" w:customStyle="1" w:styleId="NoList102">
    <w:name w:val="No List102"/>
    <w:next w:val="a5"/>
    <w:uiPriority w:val="99"/>
    <w:semiHidden/>
    <w:unhideWhenUsed/>
    <w:rsid w:val="006A63C5"/>
  </w:style>
  <w:style w:type="numbering" w:customStyle="1" w:styleId="LFO1912">
    <w:name w:val="LFO1912"/>
    <w:basedOn w:val="a5"/>
    <w:rsid w:val="006A63C5"/>
  </w:style>
  <w:style w:type="numbering" w:customStyle="1" w:styleId="NoList124">
    <w:name w:val="No List124"/>
    <w:next w:val="a5"/>
    <w:uiPriority w:val="99"/>
    <w:semiHidden/>
    <w:rsid w:val="006A63C5"/>
  </w:style>
  <w:style w:type="numbering" w:customStyle="1" w:styleId="NoList1114">
    <w:name w:val="No List1114"/>
    <w:next w:val="a5"/>
    <w:uiPriority w:val="99"/>
    <w:semiHidden/>
    <w:unhideWhenUsed/>
    <w:rsid w:val="006A63C5"/>
  </w:style>
  <w:style w:type="numbering" w:customStyle="1" w:styleId="143">
    <w:name w:val="无列表14"/>
    <w:next w:val="a5"/>
    <w:semiHidden/>
    <w:rsid w:val="006A63C5"/>
  </w:style>
  <w:style w:type="numbering" w:customStyle="1" w:styleId="144">
    <w:name w:val="リストなし14"/>
    <w:next w:val="a5"/>
    <w:uiPriority w:val="99"/>
    <w:semiHidden/>
    <w:unhideWhenUsed/>
    <w:rsid w:val="006A63C5"/>
  </w:style>
  <w:style w:type="numbering" w:customStyle="1" w:styleId="1141">
    <w:name w:val="无列表114"/>
    <w:next w:val="a5"/>
    <w:semiHidden/>
    <w:rsid w:val="006A63C5"/>
  </w:style>
  <w:style w:type="numbering" w:customStyle="1" w:styleId="1133">
    <w:name w:val="リストなし113"/>
    <w:next w:val="a5"/>
    <w:uiPriority w:val="99"/>
    <w:semiHidden/>
    <w:unhideWhenUsed/>
    <w:rsid w:val="006A63C5"/>
  </w:style>
  <w:style w:type="numbering" w:customStyle="1" w:styleId="NoList224">
    <w:name w:val="No List224"/>
    <w:next w:val="a5"/>
    <w:uiPriority w:val="99"/>
    <w:semiHidden/>
    <w:unhideWhenUsed/>
    <w:rsid w:val="006A63C5"/>
  </w:style>
  <w:style w:type="numbering" w:customStyle="1" w:styleId="NoList324">
    <w:name w:val="No List324"/>
    <w:next w:val="a5"/>
    <w:uiPriority w:val="99"/>
    <w:semiHidden/>
    <w:unhideWhenUsed/>
    <w:rsid w:val="006A63C5"/>
  </w:style>
  <w:style w:type="numbering" w:customStyle="1" w:styleId="NoList423">
    <w:name w:val="No List423"/>
    <w:next w:val="a5"/>
    <w:uiPriority w:val="99"/>
    <w:semiHidden/>
    <w:unhideWhenUsed/>
    <w:rsid w:val="006A63C5"/>
  </w:style>
  <w:style w:type="numbering" w:customStyle="1" w:styleId="NoList2113">
    <w:name w:val="No List2113"/>
    <w:next w:val="a5"/>
    <w:uiPriority w:val="99"/>
    <w:semiHidden/>
    <w:unhideWhenUsed/>
    <w:rsid w:val="006A63C5"/>
  </w:style>
  <w:style w:type="numbering" w:customStyle="1" w:styleId="NoList3113">
    <w:name w:val="No List3113"/>
    <w:next w:val="a5"/>
    <w:uiPriority w:val="99"/>
    <w:semiHidden/>
    <w:unhideWhenUsed/>
    <w:rsid w:val="006A63C5"/>
  </w:style>
  <w:style w:type="numbering" w:customStyle="1" w:styleId="NoList4113">
    <w:name w:val="No List4113"/>
    <w:next w:val="a5"/>
    <w:uiPriority w:val="99"/>
    <w:semiHidden/>
    <w:unhideWhenUsed/>
    <w:rsid w:val="006A63C5"/>
  </w:style>
  <w:style w:type="numbering" w:customStyle="1" w:styleId="11130">
    <w:name w:val="无列表1113"/>
    <w:next w:val="a5"/>
    <w:semiHidden/>
    <w:rsid w:val="006A63C5"/>
  </w:style>
  <w:style w:type="numbering" w:customStyle="1" w:styleId="NoList11113">
    <w:name w:val="No List11113"/>
    <w:next w:val="a5"/>
    <w:uiPriority w:val="99"/>
    <w:semiHidden/>
    <w:unhideWhenUsed/>
    <w:rsid w:val="006A63C5"/>
  </w:style>
  <w:style w:type="numbering" w:customStyle="1" w:styleId="NoList1213">
    <w:name w:val="No List1213"/>
    <w:next w:val="a5"/>
    <w:uiPriority w:val="99"/>
    <w:semiHidden/>
    <w:unhideWhenUsed/>
    <w:rsid w:val="006A63C5"/>
  </w:style>
  <w:style w:type="numbering" w:customStyle="1" w:styleId="NoList2213">
    <w:name w:val="No List2213"/>
    <w:next w:val="a5"/>
    <w:uiPriority w:val="99"/>
    <w:semiHidden/>
    <w:unhideWhenUsed/>
    <w:rsid w:val="006A63C5"/>
  </w:style>
  <w:style w:type="numbering" w:customStyle="1" w:styleId="NoList3213">
    <w:name w:val="No List3213"/>
    <w:next w:val="a5"/>
    <w:uiPriority w:val="99"/>
    <w:semiHidden/>
    <w:unhideWhenUsed/>
    <w:rsid w:val="006A63C5"/>
  </w:style>
  <w:style w:type="numbering" w:customStyle="1" w:styleId="2f4">
    <w:name w:val="无列表2"/>
    <w:next w:val="a5"/>
    <w:uiPriority w:val="99"/>
    <w:semiHidden/>
    <w:unhideWhenUsed/>
    <w:rsid w:val="006A63C5"/>
  </w:style>
  <w:style w:type="numbering" w:customStyle="1" w:styleId="3e">
    <w:name w:val="无列表3"/>
    <w:next w:val="a5"/>
    <w:uiPriority w:val="99"/>
    <w:semiHidden/>
    <w:unhideWhenUsed/>
    <w:rsid w:val="006A63C5"/>
  </w:style>
  <w:style w:type="numbering" w:customStyle="1" w:styleId="111110">
    <w:name w:val="无列表11111"/>
    <w:next w:val="a5"/>
    <w:semiHidden/>
    <w:rsid w:val="006A63C5"/>
  </w:style>
  <w:style w:type="numbering" w:customStyle="1" w:styleId="LFO1921">
    <w:name w:val="LFO1921"/>
    <w:basedOn w:val="a5"/>
    <w:rsid w:val="006A63C5"/>
  </w:style>
  <w:style w:type="numbering" w:customStyle="1" w:styleId="LFO19111">
    <w:name w:val="LFO19111"/>
    <w:basedOn w:val="a5"/>
    <w:rsid w:val="006A63C5"/>
  </w:style>
  <w:style w:type="numbering" w:customStyle="1" w:styleId="152">
    <w:name w:val="无列表15"/>
    <w:next w:val="a5"/>
    <w:semiHidden/>
    <w:rsid w:val="006A63C5"/>
  </w:style>
  <w:style w:type="numbering" w:customStyle="1" w:styleId="153">
    <w:name w:val="リストなし15"/>
    <w:next w:val="a5"/>
    <w:uiPriority w:val="99"/>
    <w:semiHidden/>
    <w:unhideWhenUsed/>
    <w:rsid w:val="006A63C5"/>
  </w:style>
  <w:style w:type="numbering" w:customStyle="1" w:styleId="NoList18">
    <w:name w:val="No List18"/>
    <w:next w:val="a5"/>
    <w:uiPriority w:val="99"/>
    <w:semiHidden/>
    <w:unhideWhenUsed/>
    <w:rsid w:val="006A63C5"/>
  </w:style>
  <w:style w:type="numbering" w:customStyle="1" w:styleId="1150">
    <w:name w:val="无列表115"/>
    <w:next w:val="a5"/>
    <w:semiHidden/>
    <w:rsid w:val="006A63C5"/>
  </w:style>
  <w:style w:type="numbering" w:customStyle="1" w:styleId="1142">
    <w:name w:val="リストなし114"/>
    <w:next w:val="a5"/>
    <w:uiPriority w:val="99"/>
    <w:semiHidden/>
    <w:unhideWhenUsed/>
    <w:rsid w:val="006A63C5"/>
  </w:style>
  <w:style w:type="numbering" w:customStyle="1" w:styleId="NoList26">
    <w:name w:val="No List26"/>
    <w:next w:val="a5"/>
    <w:uiPriority w:val="99"/>
    <w:semiHidden/>
    <w:unhideWhenUsed/>
    <w:rsid w:val="006A63C5"/>
  </w:style>
  <w:style w:type="numbering" w:customStyle="1" w:styleId="NoList36">
    <w:name w:val="No List36"/>
    <w:next w:val="a5"/>
    <w:uiPriority w:val="99"/>
    <w:semiHidden/>
    <w:unhideWhenUsed/>
    <w:rsid w:val="006A63C5"/>
  </w:style>
  <w:style w:type="numbering" w:customStyle="1" w:styleId="NoList115">
    <w:name w:val="No List115"/>
    <w:next w:val="a5"/>
    <w:uiPriority w:val="99"/>
    <w:semiHidden/>
    <w:unhideWhenUsed/>
    <w:rsid w:val="006A63C5"/>
  </w:style>
  <w:style w:type="numbering" w:customStyle="1" w:styleId="NoList46">
    <w:name w:val="No List46"/>
    <w:next w:val="a5"/>
    <w:uiPriority w:val="99"/>
    <w:semiHidden/>
    <w:unhideWhenUsed/>
    <w:rsid w:val="006A63C5"/>
  </w:style>
  <w:style w:type="numbering" w:customStyle="1" w:styleId="NoList55">
    <w:name w:val="No List55"/>
    <w:next w:val="a5"/>
    <w:uiPriority w:val="99"/>
    <w:semiHidden/>
    <w:unhideWhenUsed/>
    <w:rsid w:val="006A63C5"/>
  </w:style>
  <w:style w:type="numbering" w:customStyle="1" w:styleId="NoList1115">
    <w:name w:val="No List1115"/>
    <w:next w:val="a5"/>
    <w:uiPriority w:val="99"/>
    <w:semiHidden/>
    <w:unhideWhenUsed/>
    <w:rsid w:val="006A63C5"/>
  </w:style>
  <w:style w:type="numbering" w:customStyle="1" w:styleId="NoList215">
    <w:name w:val="No List215"/>
    <w:next w:val="a5"/>
    <w:uiPriority w:val="99"/>
    <w:semiHidden/>
    <w:unhideWhenUsed/>
    <w:rsid w:val="006A63C5"/>
  </w:style>
  <w:style w:type="numbering" w:customStyle="1" w:styleId="NoList315">
    <w:name w:val="No List315"/>
    <w:next w:val="a5"/>
    <w:uiPriority w:val="99"/>
    <w:semiHidden/>
    <w:unhideWhenUsed/>
    <w:rsid w:val="006A63C5"/>
  </w:style>
  <w:style w:type="numbering" w:customStyle="1" w:styleId="NoList415">
    <w:name w:val="No List415"/>
    <w:next w:val="a5"/>
    <w:uiPriority w:val="99"/>
    <w:semiHidden/>
    <w:unhideWhenUsed/>
    <w:rsid w:val="006A63C5"/>
  </w:style>
  <w:style w:type="numbering" w:customStyle="1" w:styleId="NoList65">
    <w:name w:val="No List65"/>
    <w:next w:val="a5"/>
    <w:uiPriority w:val="99"/>
    <w:semiHidden/>
    <w:unhideWhenUsed/>
    <w:rsid w:val="006A63C5"/>
  </w:style>
  <w:style w:type="numbering" w:customStyle="1" w:styleId="NoList75">
    <w:name w:val="No List75"/>
    <w:next w:val="a5"/>
    <w:uiPriority w:val="99"/>
    <w:semiHidden/>
    <w:unhideWhenUsed/>
    <w:rsid w:val="006A63C5"/>
  </w:style>
  <w:style w:type="numbering" w:customStyle="1" w:styleId="NoList125">
    <w:name w:val="No List125"/>
    <w:next w:val="a5"/>
    <w:uiPriority w:val="99"/>
    <w:semiHidden/>
    <w:unhideWhenUsed/>
    <w:rsid w:val="006A63C5"/>
  </w:style>
  <w:style w:type="numbering" w:customStyle="1" w:styleId="NoList225">
    <w:name w:val="No List225"/>
    <w:next w:val="a5"/>
    <w:uiPriority w:val="99"/>
    <w:semiHidden/>
    <w:unhideWhenUsed/>
    <w:rsid w:val="006A63C5"/>
  </w:style>
  <w:style w:type="numbering" w:customStyle="1" w:styleId="NoList325">
    <w:name w:val="No List325"/>
    <w:next w:val="a5"/>
    <w:uiPriority w:val="99"/>
    <w:semiHidden/>
    <w:unhideWhenUsed/>
    <w:rsid w:val="006A63C5"/>
  </w:style>
  <w:style w:type="numbering" w:customStyle="1" w:styleId="NoList424">
    <w:name w:val="No List424"/>
    <w:next w:val="a5"/>
    <w:uiPriority w:val="99"/>
    <w:semiHidden/>
    <w:unhideWhenUsed/>
    <w:rsid w:val="006A63C5"/>
  </w:style>
  <w:style w:type="numbering" w:customStyle="1" w:styleId="NoList514">
    <w:name w:val="No List514"/>
    <w:next w:val="a5"/>
    <w:uiPriority w:val="99"/>
    <w:semiHidden/>
    <w:unhideWhenUsed/>
    <w:rsid w:val="006A63C5"/>
  </w:style>
  <w:style w:type="numbering" w:customStyle="1" w:styleId="NoList2114">
    <w:name w:val="No List2114"/>
    <w:next w:val="a5"/>
    <w:uiPriority w:val="99"/>
    <w:semiHidden/>
    <w:unhideWhenUsed/>
    <w:rsid w:val="006A63C5"/>
  </w:style>
  <w:style w:type="numbering" w:customStyle="1" w:styleId="NoList3114">
    <w:name w:val="No List3114"/>
    <w:next w:val="a5"/>
    <w:uiPriority w:val="99"/>
    <w:semiHidden/>
    <w:unhideWhenUsed/>
    <w:rsid w:val="006A63C5"/>
  </w:style>
  <w:style w:type="numbering" w:customStyle="1" w:styleId="NoList4114">
    <w:name w:val="No List4114"/>
    <w:next w:val="a5"/>
    <w:uiPriority w:val="99"/>
    <w:semiHidden/>
    <w:unhideWhenUsed/>
    <w:rsid w:val="006A63C5"/>
  </w:style>
  <w:style w:type="numbering" w:customStyle="1" w:styleId="NoList614">
    <w:name w:val="No List614"/>
    <w:next w:val="a5"/>
    <w:uiPriority w:val="99"/>
    <w:semiHidden/>
    <w:unhideWhenUsed/>
    <w:rsid w:val="006A63C5"/>
  </w:style>
  <w:style w:type="numbering" w:customStyle="1" w:styleId="11140">
    <w:name w:val="无列表1114"/>
    <w:next w:val="a5"/>
    <w:semiHidden/>
    <w:rsid w:val="006A63C5"/>
  </w:style>
  <w:style w:type="numbering" w:customStyle="1" w:styleId="NoList11114">
    <w:name w:val="No List11114"/>
    <w:next w:val="a5"/>
    <w:uiPriority w:val="99"/>
    <w:semiHidden/>
    <w:unhideWhenUsed/>
    <w:rsid w:val="006A63C5"/>
  </w:style>
  <w:style w:type="numbering" w:customStyle="1" w:styleId="NoList714">
    <w:name w:val="No List714"/>
    <w:next w:val="a5"/>
    <w:uiPriority w:val="99"/>
    <w:semiHidden/>
    <w:unhideWhenUsed/>
    <w:rsid w:val="006A63C5"/>
  </w:style>
  <w:style w:type="numbering" w:customStyle="1" w:styleId="NoList1214">
    <w:name w:val="No List1214"/>
    <w:next w:val="a5"/>
    <w:uiPriority w:val="99"/>
    <w:semiHidden/>
    <w:unhideWhenUsed/>
    <w:rsid w:val="006A63C5"/>
  </w:style>
  <w:style w:type="numbering" w:customStyle="1" w:styleId="NoList2214">
    <w:name w:val="No List2214"/>
    <w:next w:val="a5"/>
    <w:uiPriority w:val="99"/>
    <w:semiHidden/>
    <w:unhideWhenUsed/>
    <w:rsid w:val="006A63C5"/>
  </w:style>
  <w:style w:type="numbering" w:customStyle="1" w:styleId="NoList3214">
    <w:name w:val="No List3214"/>
    <w:next w:val="a5"/>
    <w:uiPriority w:val="99"/>
    <w:semiHidden/>
    <w:unhideWhenUsed/>
    <w:rsid w:val="006A63C5"/>
  </w:style>
  <w:style w:type="numbering" w:customStyle="1" w:styleId="NoList84">
    <w:name w:val="No List84"/>
    <w:next w:val="a5"/>
    <w:uiPriority w:val="99"/>
    <w:semiHidden/>
    <w:unhideWhenUsed/>
    <w:rsid w:val="006A63C5"/>
  </w:style>
  <w:style w:type="numbering" w:customStyle="1" w:styleId="NoList94">
    <w:name w:val="No List94"/>
    <w:next w:val="a5"/>
    <w:uiPriority w:val="99"/>
    <w:semiHidden/>
    <w:unhideWhenUsed/>
    <w:rsid w:val="006A63C5"/>
  </w:style>
  <w:style w:type="numbering" w:customStyle="1" w:styleId="NoList814">
    <w:name w:val="No List814"/>
    <w:next w:val="a5"/>
    <w:uiPriority w:val="99"/>
    <w:semiHidden/>
    <w:unhideWhenUsed/>
    <w:rsid w:val="006A63C5"/>
  </w:style>
  <w:style w:type="numbering" w:customStyle="1" w:styleId="NoList913">
    <w:name w:val="No List913"/>
    <w:next w:val="a5"/>
    <w:uiPriority w:val="99"/>
    <w:semiHidden/>
    <w:unhideWhenUsed/>
    <w:rsid w:val="006A63C5"/>
  </w:style>
  <w:style w:type="numbering" w:customStyle="1" w:styleId="LFO194">
    <w:name w:val="LFO194"/>
    <w:basedOn w:val="a5"/>
    <w:rsid w:val="006A63C5"/>
  </w:style>
  <w:style w:type="numbering" w:customStyle="1" w:styleId="NoList103">
    <w:name w:val="No List103"/>
    <w:next w:val="a5"/>
    <w:uiPriority w:val="99"/>
    <w:semiHidden/>
    <w:unhideWhenUsed/>
    <w:rsid w:val="006A63C5"/>
  </w:style>
  <w:style w:type="numbering" w:customStyle="1" w:styleId="LFO1913">
    <w:name w:val="LFO1913"/>
    <w:basedOn w:val="a5"/>
    <w:rsid w:val="006A63C5"/>
  </w:style>
  <w:style w:type="numbering" w:customStyle="1" w:styleId="1211">
    <w:name w:val="无列表121"/>
    <w:next w:val="a5"/>
    <w:semiHidden/>
    <w:rsid w:val="006A63C5"/>
  </w:style>
  <w:style w:type="numbering" w:customStyle="1" w:styleId="1212">
    <w:name w:val="リストなし121"/>
    <w:next w:val="a5"/>
    <w:uiPriority w:val="99"/>
    <w:semiHidden/>
    <w:unhideWhenUsed/>
    <w:rsid w:val="006A63C5"/>
  </w:style>
  <w:style w:type="numbering" w:customStyle="1" w:styleId="11113">
    <w:name w:val="リストなし1111"/>
    <w:next w:val="a5"/>
    <w:uiPriority w:val="99"/>
    <w:semiHidden/>
    <w:unhideWhenUsed/>
    <w:rsid w:val="006A63C5"/>
  </w:style>
  <w:style w:type="numbering" w:customStyle="1" w:styleId="NoList131">
    <w:name w:val="No List131"/>
    <w:next w:val="a5"/>
    <w:uiPriority w:val="99"/>
    <w:semiHidden/>
    <w:unhideWhenUsed/>
    <w:rsid w:val="006A63C5"/>
  </w:style>
  <w:style w:type="numbering" w:customStyle="1" w:styleId="NoList231">
    <w:name w:val="No List231"/>
    <w:next w:val="a5"/>
    <w:uiPriority w:val="99"/>
    <w:semiHidden/>
    <w:unhideWhenUsed/>
    <w:rsid w:val="006A63C5"/>
  </w:style>
  <w:style w:type="numbering" w:customStyle="1" w:styleId="NoList331">
    <w:name w:val="No List331"/>
    <w:next w:val="a5"/>
    <w:uiPriority w:val="99"/>
    <w:semiHidden/>
    <w:unhideWhenUsed/>
    <w:rsid w:val="006A63C5"/>
  </w:style>
  <w:style w:type="numbering" w:customStyle="1" w:styleId="NoList431">
    <w:name w:val="No List431"/>
    <w:next w:val="a5"/>
    <w:uiPriority w:val="99"/>
    <w:semiHidden/>
    <w:unhideWhenUsed/>
    <w:rsid w:val="006A63C5"/>
  </w:style>
  <w:style w:type="numbering" w:customStyle="1" w:styleId="NoList521">
    <w:name w:val="No List521"/>
    <w:next w:val="a5"/>
    <w:uiPriority w:val="99"/>
    <w:semiHidden/>
    <w:unhideWhenUsed/>
    <w:rsid w:val="006A63C5"/>
  </w:style>
  <w:style w:type="numbering" w:customStyle="1" w:styleId="NoList621">
    <w:name w:val="No List621"/>
    <w:next w:val="a5"/>
    <w:uiPriority w:val="99"/>
    <w:semiHidden/>
    <w:unhideWhenUsed/>
    <w:rsid w:val="006A63C5"/>
  </w:style>
  <w:style w:type="numbering" w:customStyle="1" w:styleId="NoList721">
    <w:name w:val="No List721"/>
    <w:next w:val="a5"/>
    <w:uiPriority w:val="99"/>
    <w:semiHidden/>
    <w:unhideWhenUsed/>
    <w:rsid w:val="006A63C5"/>
  </w:style>
  <w:style w:type="numbering" w:customStyle="1" w:styleId="NoList1121">
    <w:name w:val="No List1121"/>
    <w:next w:val="a5"/>
    <w:uiPriority w:val="99"/>
    <w:semiHidden/>
    <w:unhideWhenUsed/>
    <w:rsid w:val="006A63C5"/>
  </w:style>
  <w:style w:type="numbering" w:customStyle="1" w:styleId="NoList2121">
    <w:name w:val="No List2121"/>
    <w:next w:val="a5"/>
    <w:uiPriority w:val="99"/>
    <w:semiHidden/>
    <w:unhideWhenUsed/>
    <w:rsid w:val="006A63C5"/>
  </w:style>
  <w:style w:type="numbering" w:customStyle="1" w:styleId="NoList3121">
    <w:name w:val="No List3121"/>
    <w:next w:val="a5"/>
    <w:uiPriority w:val="99"/>
    <w:semiHidden/>
    <w:unhideWhenUsed/>
    <w:rsid w:val="006A63C5"/>
  </w:style>
  <w:style w:type="numbering" w:customStyle="1" w:styleId="NoList4121">
    <w:name w:val="No List4121"/>
    <w:next w:val="a5"/>
    <w:uiPriority w:val="99"/>
    <w:semiHidden/>
    <w:unhideWhenUsed/>
    <w:rsid w:val="006A63C5"/>
  </w:style>
  <w:style w:type="numbering" w:customStyle="1" w:styleId="NoList5111">
    <w:name w:val="No List5111"/>
    <w:next w:val="a5"/>
    <w:uiPriority w:val="99"/>
    <w:semiHidden/>
    <w:unhideWhenUsed/>
    <w:rsid w:val="006A63C5"/>
  </w:style>
  <w:style w:type="numbering" w:customStyle="1" w:styleId="NoList6111">
    <w:name w:val="No List6111"/>
    <w:next w:val="a5"/>
    <w:uiPriority w:val="99"/>
    <w:semiHidden/>
    <w:unhideWhenUsed/>
    <w:rsid w:val="006A63C5"/>
  </w:style>
  <w:style w:type="numbering" w:customStyle="1" w:styleId="NoList7111">
    <w:name w:val="No List7111"/>
    <w:next w:val="a5"/>
    <w:uiPriority w:val="99"/>
    <w:semiHidden/>
    <w:unhideWhenUsed/>
    <w:rsid w:val="006A63C5"/>
  </w:style>
  <w:style w:type="numbering" w:customStyle="1" w:styleId="NoList8111">
    <w:name w:val="No List8111"/>
    <w:next w:val="a5"/>
    <w:uiPriority w:val="99"/>
    <w:semiHidden/>
    <w:unhideWhenUsed/>
    <w:rsid w:val="006A63C5"/>
  </w:style>
  <w:style w:type="numbering" w:customStyle="1" w:styleId="NoList1221">
    <w:name w:val="No List1221"/>
    <w:next w:val="a5"/>
    <w:uiPriority w:val="99"/>
    <w:semiHidden/>
    <w:rsid w:val="006A63C5"/>
  </w:style>
  <w:style w:type="numbering" w:customStyle="1" w:styleId="NoList11121">
    <w:name w:val="No List11121"/>
    <w:next w:val="a5"/>
    <w:uiPriority w:val="99"/>
    <w:semiHidden/>
    <w:unhideWhenUsed/>
    <w:rsid w:val="006A63C5"/>
  </w:style>
  <w:style w:type="numbering" w:customStyle="1" w:styleId="11210">
    <w:name w:val="无列表1121"/>
    <w:next w:val="a5"/>
    <w:semiHidden/>
    <w:rsid w:val="006A63C5"/>
  </w:style>
  <w:style w:type="numbering" w:customStyle="1" w:styleId="NoList2221">
    <w:name w:val="No List2221"/>
    <w:next w:val="a5"/>
    <w:uiPriority w:val="99"/>
    <w:semiHidden/>
    <w:unhideWhenUsed/>
    <w:rsid w:val="006A63C5"/>
  </w:style>
  <w:style w:type="numbering" w:customStyle="1" w:styleId="NoList3221">
    <w:name w:val="No List3221"/>
    <w:next w:val="a5"/>
    <w:uiPriority w:val="99"/>
    <w:semiHidden/>
    <w:unhideWhenUsed/>
    <w:rsid w:val="006A63C5"/>
  </w:style>
  <w:style w:type="numbering" w:customStyle="1" w:styleId="NoList4211">
    <w:name w:val="No List4211"/>
    <w:next w:val="a5"/>
    <w:uiPriority w:val="99"/>
    <w:semiHidden/>
    <w:unhideWhenUsed/>
    <w:rsid w:val="006A63C5"/>
  </w:style>
  <w:style w:type="numbering" w:customStyle="1" w:styleId="NoList21111">
    <w:name w:val="No List21111"/>
    <w:next w:val="a5"/>
    <w:uiPriority w:val="99"/>
    <w:semiHidden/>
    <w:unhideWhenUsed/>
    <w:rsid w:val="006A63C5"/>
  </w:style>
  <w:style w:type="numbering" w:customStyle="1" w:styleId="NoList31111">
    <w:name w:val="No List31111"/>
    <w:next w:val="a5"/>
    <w:uiPriority w:val="99"/>
    <w:semiHidden/>
    <w:unhideWhenUsed/>
    <w:rsid w:val="006A63C5"/>
  </w:style>
  <w:style w:type="numbering" w:customStyle="1" w:styleId="NoList41111">
    <w:name w:val="No List41111"/>
    <w:next w:val="a5"/>
    <w:uiPriority w:val="99"/>
    <w:semiHidden/>
    <w:unhideWhenUsed/>
    <w:rsid w:val="006A63C5"/>
  </w:style>
  <w:style w:type="numbering" w:customStyle="1" w:styleId="NoList111111">
    <w:name w:val="No List111111"/>
    <w:next w:val="a5"/>
    <w:uiPriority w:val="99"/>
    <w:semiHidden/>
    <w:unhideWhenUsed/>
    <w:rsid w:val="006A63C5"/>
  </w:style>
  <w:style w:type="numbering" w:customStyle="1" w:styleId="NoList12111">
    <w:name w:val="No List12111"/>
    <w:next w:val="a5"/>
    <w:uiPriority w:val="99"/>
    <w:semiHidden/>
    <w:unhideWhenUsed/>
    <w:rsid w:val="006A63C5"/>
  </w:style>
  <w:style w:type="numbering" w:customStyle="1" w:styleId="NoList22111">
    <w:name w:val="No List22111"/>
    <w:next w:val="a5"/>
    <w:uiPriority w:val="99"/>
    <w:semiHidden/>
    <w:unhideWhenUsed/>
    <w:rsid w:val="006A63C5"/>
  </w:style>
  <w:style w:type="numbering" w:customStyle="1" w:styleId="NoList32111">
    <w:name w:val="No List32111"/>
    <w:next w:val="a5"/>
    <w:uiPriority w:val="99"/>
    <w:semiHidden/>
    <w:unhideWhenUsed/>
    <w:rsid w:val="006A63C5"/>
  </w:style>
  <w:style w:type="numbering" w:customStyle="1" w:styleId="NoList141">
    <w:name w:val="No List141"/>
    <w:next w:val="a5"/>
    <w:uiPriority w:val="99"/>
    <w:semiHidden/>
    <w:unhideWhenUsed/>
    <w:rsid w:val="006A63C5"/>
  </w:style>
  <w:style w:type="numbering" w:customStyle="1" w:styleId="NoList151">
    <w:name w:val="No List151"/>
    <w:next w:val="a5"/>
    <w:uiPriority w:val="99"/>
    <w:semiHidden/>
    <w:unhideWhenUsed/>
    <w:rsid w:val="006A63C5"/>
  </w:style>
  <w:style w:type="numbering" w:customStyle="1" w:styleId="NoList241">
    <w:name w:val="No List241"/>
    <w:next w:val="a5"/>
    <w:uiPriority w:val="99"/>
    <w:semiHidden/>
    <w:unhideWhenUsed/>
    <w:rsid w:val="006A63C5"/>
  </w:style>
  <w:style w:type="numbering" w:customStyle="1" w:styleId="NoList341">
    <w:name w:val="No List341"/>
    <w:next w:val="a5"/>
    <w:uiPriority w:val="99"/>
    <w:semiHidden/>
    <w:unhideWhenUsed/>
    <w:rsid w:val="006A63C5"/>
  </w:style>
  <w:style w:type="numbering" w:customStyle="1" w:styleId="NoList441">
    <w:name w:val="No List441"/>
    <w:next w:val="a5"/>
    <w:uiPriority w:val="99"/>
    <w:semiHidden/>
    <w:unhideWhenUsed/>
    <w:rsid w:val="006A63C5"/>
  </w:style>
  <w:style w:type="numbering" w:customStyle="1" w:styleId="NoList531">
    <w:name w:val="No List531"/>
    <w:next w:val="a5"/>
    <w:uiPriority w:val="99"/>
    <w:semiHidden/>
    <w:unhideWhenUsed/>
    <w:rsid w:val="006A63C5"/>
  </w:style>
  <w:style w:type="numbering" w:customStyle="1" w:styleId="NoList631">
    <w:name w:val="No List631"/>
    <w:next w:val="a5"/>
    <w:uiPriority w:val="99"/>
    <w:semiHidden/>
    <w:unhideWhenUsed/>
    <w:rsid w:val="006A63C5"/>
  </w:style>
  <w:style w:type="numbering" w:customStyle="1" w:styleId="NoList731">
    <w:name w:val="No List731"/>
    <w:next w:val="a5"/>
    <w:uiPriority w:val="99"/>
    <w:semiHidden/>
    <w:unhideWhenUsed/>
    <w:rsid w:val="006A63C5"/>
  </w:style>
  <w:style w:type="numbering" w:customStyle="1" w:styleId="NoList821">
    <w:name w:val="No List821"/>
    <w:next w:val="a5"/>
    <w:uiPriority w:val="99"/>
    <w:semiHidden/>
    <w:unhideWhenUsed/>
    <w:rsid w:val="006A63C5"/>
  </w:style>
  <w:style w:type="numbering" w:customStyle="1" w:styleId="NoList921">
    <w:name w:val="No List921"/>
    <w:next w:val="a5"/>
    <w:uiPriority w:val="99"/>
    <w:semiHidden/>
    <w:unhideWhenUsed/>
    <w:rsid w:val="006A63C5"/>
  </w:style>
  <w:style w:type="numbering" w:customStyle="1" w:styleId="NoList1131">
    <w:name w:val="No List1131"/>
    <w:next w:val="a5"/>
    <w:uiPriority w:val="99"/>
    <w:semiHidden/>
    <w:unhideWhenUsed/>
    <w:rsid w:val="006A63C5"/>
  </w:style>
  <w:style w:type="numbering" w:customStyle="1" w:styleId="NoList2131">
    <w:name w:val="No List2131"/>
    <w:next w:val="a5"/>
    <w:uiPriority w:val="99"/>
    <w:semiHidden/>
    <w:unhideWhenUsed/>
    <w:rsid w:val="006A63C5"/>
  </w:style>
  <w:style w:type="numbering" w:customStyle="1" w:styleId="NoList3131">
    <w:name w:val="No List3131"/>
    <w:next w:val="a5"/>
    <w:uiPriority w:val="99"/>
    <w:semiHidden/>
    <w:unhideWhenUsed/>
    <w:rsid w:val="006A63C5"/>
  </w:style>
  <w:style w:type="numbering" w:customStyle="1" w:styleId="NoList4131">
    <w:name w:val="No List4131"/>
    <w:next w:val="a5"/>
    <w:uiPriority w:val="99"/>
    <w:semiHidden/>
    <w:unhideWhenUsed/>
    <w:rsid w:val="006A63C5"/>
  </w:style>
  <w:style w:type="numbering" w:customStyle="1" w:styleId="NoList5121">
    <w:name w:val="No List5121"/>
    <w:next w:val="a5"/>
    <w:uiPriority w:val="99"/>
    <w:semiHidden/>
    <w:unhideWhenUsed/>
    <w:rsid w:val="006A63C5"/>
  </w:style>
  <w:style w:type="numbering" w:customStyle="1" w:styleId="NoList6121">
    <w:name w:val="No List6121"/>
    <w:next w:val="a5"/>
    <w:uiPriority w:val="99"/>
    <w:semiHidden/>
    <w:unhideWhenUsed/>
    <w:rsid w:val="006A63C5"/>
  </w:style>
  <w:style w:type="numbering" w:customStyle="1" w:styleId="NoList7121">
    <w:name w:val="No List7121"/>
    <w:next w:val="a5"/>
    <w:uiPriority w:val="99"/>
    <w:semiHidden/>
    <w:unhideWhenUsed/>
    <w:rsid w:val="006A63C5"/>
  </w:style>
  <w:style w:type="numbering" w:customStyle="1" w:styleId="NoList8121">
    <w:name w:val="No List8121"/>
    <w:next w:val="a5"/>
    <w:uiPriority w:val="99"/>
    <w:semiHidden/>
    <w:unhideWhenUsed/>
    <w:rsid w:val="006A63C5"/>
  </w:style>
  <w:style w:type="numbering" w:customStyle="1" w:styleId="NoList9111">
    <w:name w:val="No List9111"/>
    <w:next w:val="a5"/>
    <w:uiPriority w:val="99"/>
    <w:semiHidden/>
    <w:unhideWhenUsed/>
    <w:rsid w:val="006A63C5"/>
  </w:style>
  <w:style w:type="numbering" w:customStyle="1" w:styleId="NoList1011">
    <w:name w:val="No List1011"/>
    <w:next w:val="a5"/>
    <w:uiPriority w:val="99"/>
    <w:semiHidden/>
    <w:unhideWhenUsed/>
    <w:rsid w:val="006A63C5"/>
  </w:style>
  <w:style w:type="numbering" w:customStyle="1" w:styleId="NoList1231">
    <w:name w:val="No List1231"/>
    <w:next w:val="a5"/>
    <w:uiPriority w:val="99"/>
    <w:semiHidden/>
    <w:rsid w:val="006A63C5"/>
  </w:style>
  <w:style w:type="numbering" w:customStyle="1" w:styleId="NoList11131">
    <w:name w:val="No List11131"/>
    <w:next w:val="a5"/>
    <w:uiPriority w:val="99"/>
    <w:semiHidden/>
    <w:unhideWhenUsed/>
    <w:rsid w:val="006A63C5"/>
  </w:style>
  <w:style w:type="numbering" w:customStyle="1" w:styleId="1311">
    <w:name w:val="无列表131"/>
    <w:next w:val="a5"/>
    <w:semiHidden/>
    <w:rsid w:val="006A63C5"/>
  </w:style>
  <w:style w:type="numbering" w:customStyle="1" w:styleId="1312">
    <w:name w:val="リストなし131"/>
    <w:next w:val="a5"/>
    <w:uiPriority w:val="99"/>
    <w:semiHidden/>
    <w:unhideWhenUsed/>
    <w:rsid w:val="006A63C5"/>
  </w:style>
  <w:style w:type="numbering" w:customStyle="1" w:styleId="11310">
    <w:name w:val="无列表1131"/>
    <w:next w:val="a5"/>
    <w:semiHidden/>
    <w:rsid w:val="006A63C5"/>
  </w:style>
  <w:style w:type="numbering" w:customStyle="1" w:styleId="11211">
    <w:name w:val="リストなし1121"/>
    <w:next w:val="a5"/>
    <w:uiPriority w:val="99"/>
    <w:semiHidden/>
    <w:unhideWhenUsed/>
    <w:rsid w:val="006A63C5"/>
  </w:style>
  <w:style w:type="numbering" w:customStyle="1" w:styleId="NoList2231">
    <w:name w:val="No List2231"/>
    <w:next w:val="a5"/>
    <w:uiPriority w:val="99"/>
    <w:semiHidden/>
    <w:unhideWhenUsed/>
    <w:rsid w:val="006A63C5"/>
  </w:style>
  <w:style w:type="numbering" w:customStyle="1" w:styleId="NoList3231">
    <w:name w:val="No List3231"/>
    <w:next w:val="a5"/>
    <w:uiPriority w:val="99"/>
    <w:semiHidden/>
    <w:unhideWhenUsed/>
    <w:rsid w:val="006A63C5"/>
  </w:style>
  <w:style w:type="numbering" w:customStyle="1" w:styleId="NoList4221">
    <w:name w:val="No List4221"/>
    <w:next w:val="a5"/>
    <w:uiPriority w:val="99"/>
    <w:semiHidden/>
    <w:unhideWhenUsed/>
    <w:rsid w:val="006A63C5"/>
  </w:style>
  <w:style w:type="numbering" w:customStyle="1" w:styleId="NoList21121">
    <w:name w:val="No List21121"/>
    <w:next w:val="a5"/>
    <w:uiPriority w:val="99"/>
    <w:semiHidden/>
    <w:unhideWhenUsed/>
    <w:rsid w:val="006A63C5"/>
  </w:style>
  <w:style w:type="numbering" w:customStyle="1" w:styleId="NoList31121">
    <w:name w:val="No List31121"/>
    <w:next w:val="a5"/>
    <w:uiPriority w:val="99"/>
    <w:semiHidden/>
    <w:unhideWhenUsed/>
    <w:rsid w:val="006A63C5"/>
  </w:style>
  <w:style w:type="numbering" w:customStyle="1" w:styleId="NoList41121">
    <w:name w:val="No List41121"/>
    <w:next w:val="a5"/>
    <w:uiPriority w:val="99"/>
    <w:semiHidden/>
    <w:unhideWhenUsed/>
    <w:rsid w:val="006A63C5"/>
  </w:style>
  <w:style w:type="numbering" w:customStyle="1" w:styleId="11121">
    <w:name w:val="无列表11121"/>
    <w:next w:val="a5"/>
    <w:semiHidden/>
    <w:rsid w:val="006A63C5"/>
  </w:style>
  <w:style w:type="numbering" w:customStyle="1" w:styleId="NoList111121">
    <w:name w:val="No List111121"/>
    <w:next w:val="a5"/>
    <w:uiPriority w:val="99"/>
    <w:semiHidden/>
    <w:unhideWhenUsed/>
    <w:rsid w:val="006A63C5"/>
  </w:style>
  <w:style w:type="numbering" w:customStyle="1" w:styleId="NoList12121">
    <w:name w:val="No List12121"/>
    <w:next w:val="a5"/>
    <w:uiPriority w:val="99"/>
    <w:semiHidden/>
    <w:unhideWhenUsed/>
    <w:rsid w:val="006A63C5"/>
  </w:style>
  <w:style w:type="numbering" w:customStyle="1" w:styleId="NoList22121">
    <w:name w:val="No List22121"/>
    <w:next w:val="a5"/>
    <w:uiPriority w:val="99"/>
    <w:semiHidden/>
    <w:unhideWhenUsed/>
    <w:rsid w:val="006A63C5"/>
  </w:style>
  <w:style w:type="numbering" w:customStyle="1" w:styleId="NoList32121">
    <w:name w:val="No List32121"/>
    <w:next w:val="a5"/>
    <w:uiPriority w:val="99"/>
    <w:semiHidden/>
    <w:unhideWhenUsed/>
    <w:rsid w:val="006A63C5"/>
  </w:style>
  <w:style w:type="numbering" w:customStyle="1" w:styleId="NoList161">
    <w:name w:val="No List161"/>
    <w:next w:val="a5"/>
    <w:uiPriority w:val="99"/>
    <w:semiHidden/>
    <w:unhideWhenUsed/>
    <w:rsid w:val="006A63C5"/>
  </w:style>
  <w:style w:type="numbering" w:customStyle="1" w:styleId="NoList171">
    <w:name w:val="No List171"/>
    <w:next w:val="a5"/>
    <w:uiPriority w:val="99"/>
    <w:semiHidden/>
    <w:unhideWhenUsed/>
    <w:rsid w:val="006A63C5"/>
  </w:style>
  <w:style w:type="numbering" w:customStyle="1" w:styleId="NoList251">
    <w:name w:val="No List251"/>
    <w:next w:val="a5"/>
    <w:uiPriority w:val="99"/>
    <w:semiHidden/>
    <w:unhideWhenUsed/>
    <w:rsid w:val="006A63C5"/>
  </w:style>
  <w:style w:type="numbering" w:customStyle="1" w:styleId="NoList351">
    <w:name w:val="No List351"/>
    <w:next w:val="a5"/>
    <w:uiPriority w:val="99"/>
    <w:semiHidden/>
    <w:unhideWhenUsed/>
    <w:rsid w:val="006A63C5"/>
  </w:style>
  <w:style w:type="numbering" w:customStyle="1" w:styleId="NoList451">
    <w:name w:val="No List451"/>
    <w:next w:val="a5"/>
    <w:uiPriority w:val="99"/>
    <w:semiHidden/>
    <w:unhideWhenUsed/>
    <w:rsid w:val="006A63C5"/>
  </w:style>
  <w:style w:type="numbering" w:customStyle="1" w:styleId="NoList541">
    <w:name w:val="No List541"/>
    <w:next w:val="a5"/>
    <w:uiPriority w:val="99"/>
    <w:semiHidden/>
    <w:unhideWhenUsed/>
    <w:rsid w:val="006A63C5"/>
  </w:style>
  <w:style w:type="numbering" w:customStyle="1" w:styleId="NoList641">
    <w:name w:val="No List641"/>
    <w:next w:val="a5"/>
    <w:uiPriority w:val="99"/>
    <w:semiHidden/>
    <w:unhideWhenUsed/>
    <w:rsid w:val="006A63C5"/>
  </w:style>
  <w:style w:type="numbering" w:customStyle="1" w:styleId="NoList741">
    <w:name w:val="No List741"/>
    <w:next w:val="a5"/>
    <w:uiPriority w:val="99"/>
    <w:semiHidden/>
    <w:unhideWhenUsed/>
    <w:rsid w:val="006A63C5"/>
  </w:style>
  <w:style w:type="numbering" w:customStyle="1" w:styleId="NoList831">
    <w:name w:val="No List831"/>
    <w:next w:val="a5"/>
    <w:uiPriority w:val="99"/>
    <w:semiHidden/>
    <w:unhideWhenUsed/>
    <w:rsid w:val="006A63C5"/>
  </w:style>
  <w:style w:type="numbering" w:customStyle="1" w:styleId="NoList931">
    <w:name w:val="No List931"/>
    <w:next w:val="a5"/>
    <w:uiPriority w:val="99"/>
    <w:semiHidden/>
    <w:unhideWhenUsed/>
    <w:rsid w:val="006A63C5"/>
  </w:style>
  <w:style w:type="numbering" w:customStyle="1" w:styleId="NoList1141">
    <w:name w:val="No List1141"/>
    <w:next w:val="a5"/>
    <w:uiPriority w:val="99"/>
    <w:semiHidden/>
    <w:unhideWhenUsed/>
    <w:rsid w:val="006A63C5"/>
  </w:style>
  <w:style w:type="numbering" w:customStyle="1" w:styleId="NoList2141">
    <w:name w:val="No List2141"/>
    <w:next w:val="a5"/>
    <w:uiPriority w:val="99"/>
    <w:semiHidden/>
    <w:unhideWhenUsed/>
    <w:rsid w:val="006A63C5"/>
  </w:style>
  <w:style w:type="numbering" w:customStyle="1" w:styleId="NoList3141">
    <w:name w:val="No List3141"/>
    <w:next w:val="a5"/>
    <w:uiPriority w:val="99"/>
    <w:semiHidden/>
    <w:unhideWhenUsed/>
    <w:rsid w:val="006A63C5"/>
  </w:style>
  <w:style w:type="numbering" w:customStyle="1" w:styleId="NoList4141">
    <w:name w:val="No List4141"/>
    <w:next w:val="a5"/>
    <w:uiPriority w:val="99"/>
    <w:semiHidden/>
    <w:unhideWhenUsed/>
    <w:rsid w:val="006A63C5"/>
  </w:style>
  <w:style w:type="numbering" w:customStyle="1" w:styleId="NoList5131">
    <w:name w:val="No List5131"/>
    <w:next w:val="a5"/>
    <w:uiPriority w:val="99"/>
    <w:semiHidden/>
    <w:unhideWhenUsed/>
    <w:rsid w:val="006A63C5"/>
  </w:style>
  <w:style w:type="numbering" w:customStyle="1" w:styleId="NoList6131">
    <w:name w:val="No List6131"/>
    <w:next w:val="a5"/>
    <w:uiPriority w:val="99"/>
    <w:semiHidden/>
    <w:unhideWhenUsed/>
    <w:rsid w:val="006A63C5"/>
  </w:style>
  <w:style w:type="numbering" w:customStyle="1" w:styleId="NoList7131">
    <w:name w:val="No List7131"/>
    <w:next w:val="a5"/>
    <w:uiPriority w:val="99"/>
    <w:semiHidden/>
    <w:unhideWhenUsed/>
    <w:rsid w:val="006A63C5"/>
  </w:style>
  <w:style w:type="numbering" w:customStyle="1" w:styleId="NoList8131">
    <w:name w:val="No List8131"/>
    <w:next w:val="a5"/>
    <w:uiPriority w:val="99"/>
    <w:semiHidden/>
    <w:unhideWhenUsed/>
    <w:rsid w:val="006A63C5"/>
  </w:style>
  <w:style w:type="numbering" w:customStyle="1" w:styleId="NoList9121">
    <w:name w:val="No List9121"/>
    <w:next w:val="a5"/>
    <w:uiPriority w:val="99"/>
    <w:semiHidden/>
    <w:unhideWhenUsed/>
    <w:rsid w:val="006A63C5"/>
  </w:style>
  <w:style w:type="numbering" w:customStyle="1" w:styleId="LFO1931">
    <w:name w:val="LFO1931"/>
    <w:basedOn w:val="a5"/>
    <w:rsid w:val="006A63C5"/>
  </w:style>
  <w:style w:type="numbering" w:customStyle="1" w:styleId="NoList1021">
    <w:name w:val="No List1021"/>
    <w:next w:val="a5"/>
    <w:uiPriority w:val="99"/>
    <w:semiHidden/>
    <w:unhideWhenUsed/>
    <w:rsid w:val="006A63C5"/>
  </w:style>
  <w:style w:type="numbering" w:customStyle="1" w:styleId="LFO19121">
    <w:name w:val="LFO19121"/>
    <w:basedOn w:val="a5"/>
    <w:rsid w:val="006A63C5"/>
  </w:style>
  <w:style w:type="numbering" w:customStyle="1" w:styleId="NoList1241">
    <w:name w:val="No List1241"/>
    <w:next w:val="a5"/>
    <w:uiPriority w:val="99"/>
    <w:semiHidden/>
    <w:rsid w:val="006A63C5"/>
  </w:style>
  <w:style w:type="numbering" w:customStyle="1" w:styleId="NoList11141">
    <w:name w:val="No List11141"/>
    <w:next w:val="a5"/>
    <w:uiPriority w:val="99"/>
    <w:semiHidden/>
    <w:unhideWhenUsed/>
    <w:rsid w:val="006A63C5"/>
  </w:style>
  <w:style w:type="numbering" w:customStyle="1" w:styleId="1411">
    <w:name w:val="无列表141"/>
    <w:next w:val="a5"/>
    <w:semiHidden/>
    <w:rsid w:val="006A63C5"/>
  </w:style>
  <w:style w:type="numbering" w:customStyle="1" w:styleId="1412">
    <w:name w:val="リストなし141"/>
    <w:next w:val="a5"/>
    <w:uiPriority w:val="99"/>
    <w:semiHidden/>
    <w:unhideWhenUsed/>
    <w:rsid w:val="006A63C5"/>
  </w:style>
  <w:style w:type="numbering" w:customStyle="1" w:styleId="11410">
    <w:name w:val="无列表1141"/>
    <w:next w:val="a5"/>
    <w:semiHidden/>
    <w:rsid w:val="006A63C5"/>
  </w:style>
  <w:style w:type="numbering" w:customStyle="1" w:styleId="11311">
    <w:name w:val="リストなし1131"/>
    <w:next w:val="a5"/>
    <w:uiPriority w:val="99"/>
    <w:semiHidden/>
    <w:unhideWhenUsed/>
    <w:rsid w:val="006A63C5"/>
  </w:style>
  <w:style w:type="numbering" w:customStyle="1" w:styleId="NoList2241">
    <w:name w:val="No List2241"/>
    <w:next w:val="a5"/>
    <w:uiPriority w:val="99"/>
    <w:semiHidden/>
    <w:unhideWhenUsed/>
    <w:rsid w:val="006A63C5"/>
  </w:style>
  <w:style w:type="numbering" w:customStyle="1" w:styleId="NoList3241">
    <w:name w:val="No List3241"/>
    <w:next w:val="a5"/>
    <w:uiPriority w:val="99"/>
    <w:semiHidden/>
    <w:unhideWhenUsed/>
    <w:rsid w:val="006A63C5"/>
  </w:style>
  <w:style w:type="numbering" w:customStyle="1" w:styleId="NoList4231">
    <w:name w:val="No List4231"/>
    <w:next w:val="a5"/>
    <w:uiPriority w:val="99"/>
    <w:semiHidden/>
    <w:unhideWhenUsed/>
    <w:rsid w:val="006A63C5"/>
  </w:style>
  <w:style w:type="numbering" w:customStyle="1" w:styleId="NoList21131">
    <w:name w:val="No List21131"/>
    <w:next w:val="a5"/>
    <w:uiPriority w:val="99"/>
    <w:semiHidden/>
    <w:unhideWhenUsed/>
    <w:rsid w:val="006A63C5"/>
  </w:style>
  <w:style w:type="numbering" w:customStyle="1" w:styleId="NoList31131">
    <w:name w:val="No List31131"/>
    <w:next w:val="a5"/>
    <w:uiPriority w:val="99"/>
    <w:semiHidden/>
    <w:unhideWhenUsed/>
    <w:rsid w:val="006A63C5"/>
  </w:style>
  <w:style w:type="numbering" w:customStyle="1" w:styleId="NoList41131">
    <w:name w:val="No List41131"/>
    <w:next w:val="a5"/>
    <w:uiPriority w:val="99"/>
    <w:semiHidden/>
    <w:unhideWhenUsed/>
    <w:rsid w:val="006A63C5"/>
  </w:style>
  <w:style w:type="numbering" w:customStyle="1" w:styleId="11131">
    <w:name w:val="无列表11131"/>
    <w:next w:val="a5"/>
    <w:semiHidden/>
    <w:rsid w:val="006A63C5"/>
  </w:style>
  <w:style w:type="numbering" w:customStyle="1" w:styleId="NoList111131">
    <w:name w:val="No List111131"/>
    <w:next w:val="a5"/>
    <w:uiPriority w:val="99"/>
    <w:semiHidden/>
    <w:unhideWhenUsed/>
    <w:rsid w:val="006A63C5"/>
  </w:style>
  <w:style w:type="numbering" w:customStyle="1" w:styleId="NoList12131">
    <w:name w:val="No List12131"/>
    <w:next w:val="a5"/>
    <w:uiPriority w:val="99"/>
    <w:semiHidden/>
    <w:unhideWhenUsed/>
    <w:rsid w:val="006A63C5"/>
  </w:style>
  <w:style w:type="numbering" w:customStyle="1" w:styleId="NoList22131">
    <w:name w:val="No List22131"/>
    <w:next w:val="a5"/>
    <w:uiPriority w:val="99"/>
    <w:semiHidden/>
    <w:unhideWhenUsed/>
    <w:rsid w:val="006A63C5"/>
  </w:style>
  <w:style w:type="numbering" w:customStyle="1" w:styleId="NoList32131">
    <w:name w:val="No List32131"/>
    <w:next w:val="a5"/>
    <w:uiPriority w:val="99"/>
    <w:semiHidden/>
    <w:unhideWhenUsed/>
    <w:rsid w:val="006A63C5"/>
  </w:style>
  <w:style w:type="numbering" w:customStyle="1" w:styleId="LFO195">
    <w:name w:val="LFO195"/>
    <w:basedOn w:val="a5"/>
    <w:rsid w:val="006A63C5"/>
  </w:style>
  <w:style w:type="numbering" w:customStyle="1" w:styleId="LFO196">
    <w:name w:val="LFO196"/>
    <w:basedOn w:val="a5"/>
    <w:rsid w:val="006A63C5"/>
  </w:style>
  <w:style w:type="numbering" w:customStyle="1" w:styleId="NoList19">
    <w:name w:val="No List19"/>
    <w:next w:val="a5"/>
    <w:uiPriority w:val="99"/>
    <w:semiHidden/>
    <w:unhideWhenUsed/>
    <w:rsid w:val="006A63C5"/>
  </w:style>
  <w:style w:type="numbering" w:customStyle="1" w:styleId="LFO1941">
    <w:name w:val="LFO1941"/>
    <w:basedOn w:val="a5"/>
    <w:rsid w:val="006A63C5"/>
  </w:style>
  <w:style w:type="numbering" w:customStyle="1" w:styleId="111111">
    <w:name w:val="无列表111111"/>
    <w:next w:val="a5"/>
    <w:semiHidden/>
    <w:rsid w:val="006A63C5"/>
  </w:style>
  <w:style w:type="numbering" w:customStyle="1" w:styleId="218">
    <w:name w:val="无列表21"/>
    <w:next w:val="a5"/>
    <w:uiPriority w:val="99"/>
    <w:semiHidden/>
    <w:unhideWhenUsed/>
    <w:rsid w:val="006A63C5"/>
  </w:style>
  <w:style w:type="numbering" w:customStyle="1" w:styleId="1511">
    <w:name w:val="无列表151"/>
    <w:next w:val="a5"/>
    <w:semiHidden/>
    <w:rsid w:val="006A63C5"/>
  </w:style>
  <w:style w:type="numbering" w:customStyle="1" w:styleId="1512">
    <w:name w:val="リストなし151"/>
    <w:next w:val="a5"/>
    <w:uiPriority w:val="99"/>
    <w:semiHidden/>
    <w:unhideWhenUsed/>
    <w:rsid w:val="006A63C5"/>
  </w:style>
  <w:style w:type="numbering" w:customStyle="1" w:styleId="NoList181">
    <w:name w:val="No List181"/>
    <w:next w:val="a5"/>
    <w:uiPriority w:val="99"/>
    <w:semiHidden/>
    <w:unhideWhenUsed/>
    <w:rsid w:val="006A63C5"/>
  </w:style>
  <w:style w:type="numbering" w:customStyle="1" w:styleId="1151">
    <w:name w:val="无列表1151"/>
    <w:next w:val="a5"/>
    <w:semiHidden/>
    <w:rsid w:val="006A63C5"/>
  </w:style>
  <w:style w:type="numbering" w:customStyle="1" w:styleId="11411">
    <w:name w:val="リストなし1141"/>
    <w:next w:val="a5"/>
    <w:uiPriority w:val="99"/>
    <w:semiHidden/>
    <w:unhideWhenUsed/>
    <w:rsid w:val="006A63C5"/>
  </w:style>
  <w:style w:type="numbering" w:customStyle="1" w:styleId="NoList261">
    <w:name w:val="No List261"/>
    <w:next w:val="a5"/>
    <w:uiPriority w:val="99"/>
    <w:semiHidden/>
    <w:unhideWhenUsed/>
    <w:rsid w:val="006A63C5"/>
  </w:style>
  <w:style w:type="numbering" w:customStyle="1" w:styleId="NoList361">
    <w:name w:val="No List361"/>
    <w:next w:val="a5"/>
    <w:uiPriority w:val="99"/>
    <w:semiHidden/>
    <w:unhideWhenUsed/>
    <w:rsid w:val="006A63C5"/>
  </w:style>
  <w:style w:type="numbering" w:customStyle="1" w:styleId="NoList1151">
    <w:name w:val="No List1151"/>
    <w:next w:val="a5"/>
    <w:uiPriority w:val="99"/>
    <w:semiHidden/>
    <w:unhideWhenUsed/>
    <w:rsid w:val="006A63C5"/>
  </w:style>
  <w:style w:type="numbering" w:customStyle="1" w:styleId="NoList461">
    <w:name w:val="No List461"/>
    <w:next w:val="a5"/>
    <w:uiPriority w:val="99"/>
    <w:semiHidden/>
    <w:unhideWhenUsed/>
    <w:rsid w:val="006A63C5"/>
  </w:style>
  <w:style w:type="numbering" w:customStyle="1" w:styleId="NoList551">
    <w:name w:val="No List551"/>
    <w:next w:val="a5"/>
    <w:uiPriority w:val="99"/>
    <w:semiHidden/>
    <w:unhideWhenUsed/>
    <w:rsid w:val="006A63C5"/>
  </w:style>
  <w:style w:type="numbering" w:customStyle="1" w:styleId="NoList11151">
    <w:name w:val="No List11151"/>
    <w:next w:val="a5"/>
    <w:uiPriority w:val="99"/>
    <w:semiHidden/>
    <w:unhideWhenUsed/>
    <w:rsid w:val="006A63C5"/>
  </w:style>
  <w:style w:type="numbering" w:customStyle="1" w:styleId="NoList2151">
    <w:name w:val="No List2151"/>
    <w:next w:val="a5"/>
    <w:uiPriority w:val="99"/>
    <w:semiHidden/>
    <w:unhideWhenUsed/>
    <w:rsid w:val="006A63C5"/>
  </w:style>
  <w:style w:type="numbering" w:customStyle="1" w:styleId="NoList3151">
    <w:name w:val="No List3151"/>
    <w:next w:val="a5"/>
    <w:uiPriority w:val="99"/>
    <w:semiHidden/>
    <w:unhideWhenUsed/>
    <w:rsid w:val="006A63C5"/>
  </w:style>
  <w:style w:type="numbering" w:customStyle="1" w:styleId="NoList4151">
    <w:name w:val="No List4151"/>
    <w:next w:val="a5"/>
    <w:uiPriority w:val="99"/>
    <w:semiHidden/>
    <w:unhideWhenUsed/>
    <w:rsid w:val="006A63C5"/>
  </w:style>
  <w:style w:type="numbering" w:customStyle="1" w:styleId="NoList651">
    <w:name w:val="No List651"/>
    <w:next w:val="a5"/>
    <w:uiPriority w:val="99"/>
    <w:semiHidden/>
    <w:unhideWhenUsed/>
    <w:rsid w:val="006A63C5"/>
  </w:style>
  <w:style w:type="numbering" w:customStyle="1" w:styleId="NoList751">
    <w:name w:val="No List751"/>
    <w:next w:val="a5"/>
    <w:uiPriority w:val="99"/>
    <w:semiHidden/>
    <w:unhideWhenUsed/>
    <w:rsid w:val="006A63C5"/>
  </w:style>
  <w:style w:type="numbering" w:customStyle="1" w:styleId="NoList1251">
    <w:name w:val="No List1251"/>
    <w:next w:val="a5"/>
    <w:uiPriority w:val="99"/>
    <w:semiHidden/>
    <w:unhideWhenUsed/>
    <w:rsid w:val="006A63C5"/>
  </w:style>
  <w:style w:type="numbering" w:customStyle="1" w:styleId="NoList2251">
    <w:name w:val="No List2251"/>
    <w:next w:val="a5"/>
    <w:uiPriority w:val="99"/>
    <w:semiHidden/>
    <w:unhideWhenUsed/>
    <w:rsid w:val="006A63C5"/>
  </w:style>
  <w:style w:type="numbering" w:customStyle="1" w:styleId="NoList3251">
    <w:name w:val="No List3251"/>
    <w:next w:val="a5"/>
    <w:uiPriority w:val="99"/>
    <w:semiHidden/>
    <w:unhideWhenUsed/>
    <w:rsid w:val="006A63C5"/>
  </w:style>
  <w:style w:type="numbering" w:customStyle="1" w:styleId="NoList4241">
    <w:name w:val="No List4241"/>
    <w:next w:val="a5"/>
    <w:uiPriority w:val="99"/>
    <w:semiHidden/>
    <w:unhideWhenUsed/>
    <w:rsid w:val="006A63C5"/>
  </w:style>
  <w:style w:type="numbering" w:customStyle="1" w:styleId="NoList5141">
    <w:name w:val="No List5141"/>
    <w:next w:val="a5"/>
    <w:uiPriority w:val="99"/>
    <w:semiHidden/>
    <w:unhideWhenUsed/>
    <w:rsid w:val="006A63C5"/>
  </w:style>
  <w:style w:type="numbering" w:customStyle="1" w:styleId="NoList21141">
    <w:name w:val="No List21141"/>
    <w:next w:val="a5"/>
    <w:uiPriority w:val="99"/>
    <w:semiHidden/>
    <w:unhideWhenUsed/>
    <w:rsid w:val="006A63C5"/>
  </w:style>
  <w:style w:type="numbering" w:customStyle="1" w:styleId="NoList31141">
    <w:name w:val="No List31141"/>
    <w:next w:val="a5"/>
    <w:uiPriority w:val="99"/>
    <w:semiHidden/>
    <w:unhideWhenUsed/>
    <w:rsid w:val="006A63C5"/>
  </w:style>
  <w:style w:type="numbering" w:customStyle="1" w:styleId="NoList41141">
    <w:name w:val="No List41141"/>
    <w:next w:val="a5"/>
    <w:uiPriority w:val="99"/>
    <w:semiHidden/>
    <w:unhideWhenUsed/>
    <w:rsid w:val="006A63C5"/>
  </w:style>
  <w:style w:type="numbering" w:customStyle="1" w:styleId="NoList6141">
    <w:name w:val="No List6141"/>
    <w:next w:val="a5"/>
    <w:uiPriority w:val="99"/>
    <w:semiHidden/>
    <w:unhideWhenUsed/>
    <w:rsid w:val="006A63C5"/>
  </w:style>
  <w:style w:type="numbering" w:customStyle="1" w:styleId="11141">
    <w:name w:val="无列表11141"/>
    <w:next w:val="a5"/>
    <w:semiHidden/>
    <w:rsid w:val="006A63C5"/>
  </w:style>
  <w:style w:type="numbering" w:customStyle="1" w:styleId="NoList111141">
    <w:name w:val="No List111141"/>
    <w:next w:val="a5"/>
    <w:uiPriority w:val="99"/>
    <w:semiHidden/>
    <w:unhideWhenUsed/>
    <w:rsid w:val="006A63C5"/>
  </w:style>
  <w:style w:type="numbering" w:customStyle="1" w:styleId="NoList7141">
    <w:name w:val="No List7141"/>
    <w:next w:val="a5"/>
    <w:uiPriority w:val="99"/>
    <w:semiHidden/>
    <w:unhideWhenUsed/>
    <w:rsid w:val="006A63C5"/>
  </w:style>
  <w:style w:type="numbering" w:customStyle="1" w:styleId="NoList12141">
    <w:name w:val="No List12141"/>
    <w:next w:val="a5"/>
    <w:uiPriority w:val="99"/>
    <w:semiHidden/>
    <w:unhideWhenUsed/>
    <w:rsid w:val="006A63C5"/>
  </w:style>
  <w:style w:type="numbering" w:customStyle="1" w:styleId="NoList22141">
    <w:name w:val="No List22141"/>
    <w:next w:val="a5"/>
    <w:uiPriority w:val="99"/>
    <w:semiHidden/>
    <w:unhideWhenUsed/>
    <w:rsid w:val="006A63C5"/>
  </w:style>
  <w:style w:type="numbering" w:customStyle="1" w:styleId="NoList32141">
    <w:name w:val="No List32141"/>
    <w:next w:val="a5"/>
    <w:uiPriority w:val="99"/>
    <w:semiHidden/>
    <w:unhideWhenUsed/>
    <w:rsid w:val="006A63C5"/>
  </w:style>
  <w:style w:type="numbering" w:customStyle="1" w:styleId="NoList841">
    <w:name w:val="No List841"/>
    <w:next w:val="a5"/>
    <w:uiPriority w:val="99"/>
    <w:semiHidden/>
    <w:unhideWhenUsed/>
    <w:rsid w:val="006A63C5"/>
  </w:style>
  <w:style w:type="numbering" w:customStyle="1" w:styleId="NoList941">
    <w:name w:val="No List941"/>
    <w:next w:val="a5"/>
    <w:uiPriority w:val="99"/>
    <w:semiHidden/>
    <w:unhideWhenUsed/>
    <w:rsid w:val="006A63C5"/>
  </w:style>
  <w:style w:type="numbering" w:customStyle="1" w:styleId="NoList8141">
    <w:name w:val="No List8141"/>
    <w:next w:val="a5"/>
    <w:uiPriority w:val="99"/>
    <w:semiHidden/>
    <w:unhideWhenUsed/>
    <w:rsid w:val="006A63C5"/>
  </w:style>
  <w:style w:type="numbering" w:customStyle="1" w:styleId="NoList9131">
    <w:name w:val="No List9131"/>
    <w:next w:val="a5"/>
    <w:uiPriority w:val="99"/>
    <w:semiHidden/>
    <w:unhideWhenUsed/>
    <w:rsid w:val="006A63C5"/>
  </w:style>
  <w:style w:type="numbering" w:customStyle="1" w:styleId="NoList1031">
    <w:name w:val="No List1031"/>
    <w:next w:val="a5"/>
    <w:uiPriority w:val="99"/>
    <w:semiHidden/>
    <w:unhideWhenUsed/>
    <w:rsid w:val="006A63C5"/>
  </w:style>
  <w:style w:type="numbering" w:customStyle="1" w:styleId="LFO19131">
    <w:name w:val="LFO19131"/>
    <w:basedOn w:val="a5"/>
    <w:rsid w:val="006A63C5"/>
  </w:style>
  <w:style w:type="numbering" w:customStyle="1" w:styleId="12110">
    <w:name w:val="无列表1211"/>
    <w:next w:val="a5"/>
    <w:semiHidden/>
    <w:rsid w:val="006A63C5"/>
  </w:style>
  <w:style w:type="numbering" w:customStyle="1" w:styleId="12111">
    <w:name w:val="リストなし1211"/>
    <w:next w:val="a5"/>
    <w:uiPriority w:val="99"/>
    <w:semiHidden/>
    <w:unhideWhenUsed/>
    <w:rsid w:val="006A63C5"/>
  </w:style>
  <w:style w:type="numbering" w:customStyle="1" w:styleId="111112">
    <w:name w:val="リストなし11111"/>
    <w:next w:val="a5"/>
    <w:uiPriority w:val="99"/>
    <w:semiHidden/>
    <w:unhideWhenUsed/>
    <w:rsid w:val="006A63C5"/>
  </w:style>
  <w:style w:type="numbering" w:customStyle="1" w:styleId="NoList1311">
    <w:name w:val="No List1311"/>
    <w:next w:val="a5"/>
    <w:uiPriority w:val="99"/>
    <w:semiHidden/>
    <w:unhideWhenUsed/>
    <w:rsid w:val="006A63C5"/>
  </w:style>
  <w:style w:type="numbering" w:customStyle="1" w:styleId="NoList2311">
    <w:name w:val="No List2311"/>
    <w:next w:val="a5"/>
    <w:uiPriority w:val="99"/>
    <w:semiHidden/>
    <w:unhideWhenUsed/>
    <w:rsid w:val="006A63C5"/>
  </w:style>
  <w:style w:type="numbering" w:customStyle="1" w:styleId="NoList3311">
    <w:name w:val="No List3311"/>
    <w:next w:val="a5"/>
    <w:uiPriority w:val="99"/>
    <w:semiHidden/>
    <w:unhideWhenUsed/>
    <w:rsid w:val="006A63C5"/>
  </w:style>
  <w:style w:type="numbering" w:customStyle="1" w:styleId="NoList4311">
    <w:name w:val="No List4311"/>
    <w:next w:val="a5"/>
    <w:uiPriority w:val="99"/>
    <w:semiHidden/>
    <w:unhideWhenUsed/>
    <w:rsid w:val="006A63C5"/>
  </w:style>
  <w:style w:type="numbering" w:customStyle="1" w:styleId="NoList5211">
    <w:name w:val="No List5211"/>
    <w:next w:val="a5"/>
    <w:uiPriority w:val="99"/>
    <w:semiHidden/>
    <w:unhideWhenUsed/>
    <w:rsid w:val="006A63C5"/>
  </w:style>
  <w:style w:type="numbering" w:customStyle="1" w:styleId="NoList6211">
    <w:name w:val="No List6211"/>
    <w:next w:val="a5"/>
    <w:uiPriority w:val="99"/>
    <w:semiHidden/>
    <w:unhideWhenUsed/>
    <w:rsid w:val="006A63C5"/>
  </w:style>
  <w:style w:type="numbering" w:customStyle="1" w:styleId="NoList7211">
    <w:name w:val="No List7211"/>
    <w:next w:val="a5"/>
    <w:uiPriority w:val="99"/>
    <w:semiHidden/>
    <w:unhideWhenUsed/>
    <w:rsid w:val="006A63C5"/>
  </w:style>
  <w:style w:type="numbering" w:customStyle="1" w:styleId="NoList11211">
    <w:name w:val="No List11211"/>
    <w:next w:val="a5"/>
    <w:uiPriority w:val="99"/>
    <w:semiHidden/>
    <w:unhideWhenUsed/>
    <w:rsid w:val="006A63C5"/>
  </w:style>
  <w:style w:type="numbering" w:customStyle="1" w:styleId="NoList21211">
    <w:name w:val="No List21211"/>
    <w:next w:val="a5"/>
    <w:uiPriority w:val="99"/>
    <w:semiHidden/>
    <w:unhideWhenUsed/>
    <w:rsid w:val="006A63C5"/>
  </w:style>
  <w:style w:type="numbering" w:customStyle="1" w:styleId="NoList31211">
    <w:name w:val="No List31211"/>
    <w:next w:val="a5"/>
    <w:uiPriority w:val="99"/>
    <w:semiHidden/>
    <w:unhideWhenUsed/>
    <w:rsid w:val="006A63C5"/>
  </w:style>
  <w:style w:type="numbering" w:customStyle="1" w:styleId="NoList41211">
    <w:name w:val="No List41211"/>
    <w:next w:val="a5"/>
    <w:uiPriority w:val="99"/>
    <w:semiHidden/>
    <w:unhideWhenUsed/>
    <w:rsid w:val="006A63C5"/>
  </w:style>
  <w:style w:type="numbering" w:customStyle="1" w:styleId="NoList51111">
    <w:name w:val="No List51111"/>
    <w:next w:val="a5"/>
    <w:uiPriority w:val="99"/>
    <w:semiHidden/>
    <w:unhideWhenUsed/>
    <w:rsid w:val="006A63C5"/>
  </w:style>
  <w:style w:type="numbering" w:customStyle="1" w:styleId="NoList61111">
    <w:name w:val="No List61111"/>
    <w:next w:val="a5"/>
    <w:uiPriority w:val="99"/>
    <w:semiHidden/>
    <w:unhideWhenUsed/>
    <w:rsid w:val="006A63C5"/>
  </w:style>
  <w:style w:type="numbering" w:customStyle="1" w:styleId="NoList71111">
    <w:name w:val="No List71111"/>
    <w:next w:val="a5"/>
    <w:uiPriority w:val="99"/>
    <w:semiHidden/>
    <w:unhideWhenUsed/>
    <w:rsid w:val="006A63C5"/>
  </w:style>
  <w:style w:type="numbering" w:customStyle="1" w:styleId="NoList81111">
    <w:name w:val="No List81111"/>
    <w:next w:val="a5"/>
    <w:uiPriority w:val="99"/>
    <w:semiHidden/>
    <w:unhideWhenUsed/>
    <w:rsid w:val="006A63C5"/>
  </w:style>
  <w:style w:type="numbering" w:customStyle="1" w:styleId="NoList12211">
    <w:name w:val="No List12211"/>
    <w:next w:val="a5"/>
    <w:uiPriority w:val="99"/>
    <w:semiHidden/>
    <w:rsid w:val="006A63C5"/>
  </w:style>
  <w:style w:type="numbering" w:customStyle="1" w:styleId="NoList111211">
    <w:name w:val="No List111211"/>
    <w:next w:val="a5"/>
    <w:uiPriority w:val="99"/>
    <w:semiHidden/>
    <w:unhideWhenUsed/>
    <w:rsid w:val="006A63C5"/>
  </w:style>
  <w:style w:type="numbering" w:customStyle="1" w:styleId="112110">
    <w:name w:val="无列表11211"/>
    <w:next w:val="a5"/>
    <w:semiHidden/>
    <w:rsid w:val="006A63C5"/>
  </w:style>
  <w:style w:type="numbering" w:customStyle="1" w:styleId="NoList22211">
    <w:name w:val="No List22211"/>
    <w:next w:val="a5"/>
    <w:uiPriority w:val="99"/>
    <w:semiHidden/>
    <w:unhideWhenUsed/>
    <w:rsid w:val="006A63C5"/>
  </w:style>
  <w:style w:type="numbering" w:customStyle="1" w:styleId="NoList32211">
    <w:name w:val="No List32211"/>
    <w:next w:val="a5"/>
    <w:uiPriority w:val="99"/>
    <w:semiHidden/>
    <w:unhideWhenUsed/>
    <w:rsid w:val="006A63C5"/>
  </w:style>
  <w:style w:type="numbering" w:customStyle="1" w:styleId="NoList42111">
    <w:name w:val="No List42111"/>
    <w:next w:val="a5"/>
    <w:uiPriority w:val="99"/>
    <w:semiHidden/>
    <w:unhideWhenUsed/>
    <w:rsid w:val="006A63C5"/>
  </w:style>
  <w:style w:type="numbering" w:customStyle="1" w:styleId="NoList211111">
    <w:name w:val="No List211111"/>
    <w:next w:val="a5"/>
    <w:uiPriority w:val="99"/>
    <w:semiHidden/>
    <w:unhideWhenUsed/>
    <w:rsid w:val="006A63C5"/>
  </w:style>
  <w:style w:type="numbering" w:customStyle="1" w:styleId="NoList311111">
    <w:name w:val="No List311111"/>
    <w:next w:val="a5"/>
    <w:uiPriority w:val="99"/>
    <w:semiHidden/>
    <w:unhideWhenUsed/>
    <w:rsid w:val="006A63C5"/>
  </w:style>
  <w:style w:type="numbering" w:customStyle="1" w:styleId="NoList411111">
    <w:name w:val="No List411111"/>
    <w:next w:val="a5"/>
    <w:uiPriority w:val="99"/>
    <w:semiHidden/>
    <w:unhideWhenUsed/>
    <w:rsid w:val="006A63C5"/>
  </w:style>
  <w:style w:type="numbering" w:customStyle="1" w:styleId="1111111">
    <w:name w:val="无列表1111111"/>
    <w:next w:val="a5"/>
    <w:semiHidden/>
    <w:rsid w:val="006A63C5"/>
  </w:style>
  <w:style w:type="numbering" w:customStyle="1" w:styleId="NoList1111111">
    <w:name w:val="No List1111111"/>
    <w:next w:val="a5"/>
    <w:uiPriority w:val="99"/>
    <w:semiHidden/>
    <w:unhideWhenUsed/>
    <w:rsid w:val="006A63C5"/>
  </w:style>
  <w:style w:type="numbering" w:customStyle="1" w:styleId="NoList121111">
    <w:name w:val="No List121111"/>
    <w:next w:val="a5"/>
    <w:uiPriority w:val="99"/>
    <w:semiHidden/>
    <w:unhideWhenUsed/>
    <w:rsid w:val="006A63C5"/>
  </w:style>
  <w:style w:type="numbering" w:customStyle="1" w:styleId="NoList221111">
    <w:name w:val="No List221111"/>
    <w:next w:val="a5"/>
    <w:uiPriority w:val="99"/>
    <w:semiHidden/>
    <w:unhideWhenUsed/>
    <w:rsid w:val="006A63C5"/>
  </w:style>
  <w:style w:type="numbering" w:customStyle="1" w:styleId="NoList321111">
    <w:name w:val="No List321111"/>
    <w:next w:val="a5"/>
    <w:uiPriority w:val="99"/>
    <w:semiHidden/>
    <w:unhideWhenUsed/>
    <w:rsid w:val="006A63C5"/>
  </w:style>
  <w:style w:type="numbering" w:customStyle="1" w:styleId="NoList1411">
    <w:name w:val="No List1411"/>
    <w:next w:val="a5"/>
    <w:uiPriority w:val="99"/>
    <w:semiHidden/>
    <w:unhideWhenUsed/>
    <w:rsid w:val="006A63C5"/>
  </w:style>
  <w:style w:type="numbering" w:customStyle="1" w:styleId="NoList1511">
    <w:name w:val="No List1511"/>
    <w:next w:val="a5"/>
    <w:uiPriority w:val="99"/>
    <w:semiHidden/>
    <w:unhideWhenUsed/>
    <w:rsid w:val="006A63C5"/>
  </w:style>
  <w:style w:type="numbering" w:customStyle="1" w:styleId="NoList2411">
    <w:name w:val="No List2411"/>
    <w:next w:val="a5"/>
    <w:uiPriority w:val="99"/>
    <w:semiHidden/>
    <w:unhideWhenUsed/>
    <w:rsid w:val="006A63C5"/>
  </w:style>
  <w:style w:type="numbering" w:customStyle="1" w:styleId="NoList3411">
    <w:name w:val="No List3411"/>
    <w:next w:val="a5"/>
    <w:uiPriority w:val="99"/>
    <w:semiHidden/>
    <w:unhideWhenUsed/>
    <w:rsid w:val="006A63C5"/>
  </w:style>
  <w:style w:type="numbering" w:customStyle="1" w:styleId="NoList4411">
    <w:name w:val="No List4411"/>
    <w:next w:val="a5"/>
    <w:uiPriority w:val="99"/>
    <w:semiHidden/>
    <w:unhideWhenUsed/>
    <w:rsid w:val="006A63C5"/>
  </w:style>
  <w:style w:type="numbering" w:customStyle="1" w:styleId="NoList5311">
    <w:name w:val="No List5311"/>
    <w:next w:val="a5"/>
    <w:uiPriority w:val="99"/>
    <w:semiHidden/>
    <w:unhideWhenUsed/>
    <w:rsid w:val="006A63C5"/>
  </w:style>
  <w:style w:type="numbering" w:customStyle="1" w:styleId="NoList6311">
    <w:name w:val="No List6311"/>
    <w:next w:val="a5"/>
    <w:uiPriority w:val="99"/>
    <w:semiHidden/>
    <w:unhideWhenUsed/>
    <w:rsid w:val="006A63C5"/>
  </w:style>
  <w:style w:type="numbering" w:customStyle="1" w:styleId="NoList7311">
    <w:name w:val="No List7311"/>
    <w:next w:val="a5"/>
    <w:uiPriority w:val="99"/>
    <w:semiHidden/>
    <w:unhideWhenUsed/>
    <w:rsid w:val="006A63C5"/>
  </w:style>
  <w:style w:type="numbering" w:customStyle="1" w:styleId="NoList8211">
    <w:name w:val="No List8211"/>
    <w:next w:val="a5"/>
    <w:uiPriority w:val="99"/>
    <w:semiHidden/>
    <w:unhideWhenUsed/>
    <w:rsid w:val="006A63C5"/>
  </w:style>
  <w:style w:type="numbering" w:customStyle="1" w:styleId="NoList9211">
    <w:name w:val="No List9211"/>
    <w:next w:val="a5"/>
    <w:uiPriority w:val="99"/>
    <w:semiHidden/>
    <w:unhideWhenUsed/>
    <w:rsid w:val="006A63C5"/>
  </w:style>
  <w:style w:type="numbering" w:customStyle="1" w:styleId="NoList11311">
    <w:name w:val="No List11311"/>
    <w:next w:val="a5"/>
    <w:uiPriority w:val="99"/>
    <w:semiHidden/>
    <w:unhideWhenUsed/>
    <w:rsid w:val="006A63C5"/>
  </w:style>
  <w:style w:type="numbering" w:customStyle="1" w:styleId="NoList21311">
    <w:name w:val="No List21311"/>
    <w:next w:val="a5"/>
    <w:uiPriority w:val="99"/>
    <w:semiHidden/>
    <w:unhideWhenUsed/>
    <w:rsid w:val="006A63C5"/>
  </w:style>
  <w:style w:type="numbering" w:customStyle="1" w:styleId="NoList31311">
    <w:name w:val="No List31311"/>
    <w:next w:val="a5"/>
    <w:uiPriority w:val="99"/>
    <w:semiHidden/>
    <w:unhideWhenUsed/>
    <w:rsid w:val="006A63C5"/>
  </w:style>
  <w:style w:type="numbering" w:customStyle="1" w:styleId="NoList41311">
    <w:name w:val="No List41311"/>
    <w:next w:val="a5"/>
    <w:uiPriority w:val="99"/>
    <w:semiHidden/>
    <w:unhideWhenUsed/>
    <w:rsid w:val="006A63C5"/>
  </w:style>
  <w:style w:type="numbering" w:customStyle="1" w:styleId="NoList51211">
    <w:name w:val="No List51211"/>
    <w:next w:val="a5"/>
    <w:uiPriority w:val="99"/>
    <w:semiHidden/>
    <w:unhideWhenUsed/>
    <w:rsid w:val="006A63C5"/>
  </w:style>
  <w:style w:type="numbering" w:customStyle="1" w:styleId="NoList61211">
    <w:name w:val="No List61211"/>
    <w:next w:val="a5"/>
    <w:uiPriority w:val="99"/>
    <w:semiHidden/>
    <w:unhideWhenUsed/>
    <w:rsid w:val="006A63C5"/>
  </w:style>
  <w:style w:type="numbering" w:customStyle="1" w:styleId="NoList71211">
    <w:name w:val="No List71211"/>
    <w:next w:val="a5"/>
    <w:uiPriority w:val="99"/>
    <w:semiHidden/>
    <w:unhideWhenUsed/>
    <w:rsid w:val="006A63C5"/>
  </w:style>
  <w:style w:type="numbering" w:customStyle="1" w:styleId="NoList81211">
    <w:name w:val="No List81211"/>
    <w:next w:val="a5"/>
    <w:uiPriority w:val="99"/>
    <w:semiHidden/>
    <w:unhideWhenUsed/>
    <w:rsid w:val="006A63C5"/>
  </w:style>
  <w:style w:type="numbering" w:customStyle="1" w:styleId="NoList91111">
    <w:name w:val="No List91111"/>
    <w:next w:val="a5"/>
    <w:uiPriority w:val="99"/>
    <w:semiHidden/>
    <w:unhideWhenUsed/>
    <w:rsid w:val="006A63C5"/>
  </w:style>
  <w:style w:type="numbering" w:customStyle="1" w:styleId="LFO19211">
    <w:name w:val="LFO19211"/>
    <w:basedOn w:val="a5"/>
    <w:rsid w:val="006A63C5"/>
  </w:style>
  <w:style w:type="numbering" w:customStyle="1" w:styleId="NoList10111">
    <w:name w:val="No List10111"/>
    <w:next w:val="a5"/>
    <w:uiPriority w:val="99"/>
    <w:semiHidden/>
    <w:unhideWhenUsed/>
    <w:rsid w:val="006A63C5"/>
  </w:style>
  <w:style w:type="numbering" w:customStyle="1" w:styleId="LFO191111">
    <w:name w:val="LFO191111"/>
    <w:basedOn w:val="a5"/>
    <w:rsid w:val="006A63C5"/>
  </w:style>
  <w:style w:type="numbering" w:customStyle="1" w:styleId="NoList12311">
    <w:name w:val="No List12311"/>
    <w:next w:val="a5"/>
    <w:uiPriority w:val="99"/>
    <w:semiHidden/>
    <w:rsid w:val="006A63C5"/>
  </w:style>
  <w:style w:type="numbering" w:customStyle="1" w:styleId="NoList111311">
    <w:name w:val="No List111311"/>
    <w:next w:val="a5"/>
    <w:uiPriority w:val="99"/>
    <w:semiHidden/>
    <w:unhideWhenUsed/>
    <w:rsid w:val="006A63C5"/>
  </w:style>
  <w:style w:type="numbering" w:customStyle="1" w:styleId="13110">
    <w:name w:val="无列表1311"/>
    <w:next w:val="a5"/>
    <w:semiHidden/>
    <w:rsid w:val="006A63C5"/>
  </w:style>
  <w:style w:type="numbering" w:customStyle="1" w:styleId="13111">
    <w:name w:val="リストなし1311"/>
    <w:next w:val="a5"/>
    <w:uiPriority w:val="99"/>
    <w:semiHidden/>
    <w:unhideWhenUsed/>
    <w:rsid w:val="006A63C5"/>
  </w:style>
  <w:style w:type="numbering" w:customStyle="1" w:styleId="113110">
    <w:name w:val="无列表11311"/>
    <w:next w:val="a5"/>
    <w:semiHidden/>
    <w:rsid w:val="006A63C5"/>
  </w:style>
  <w:style w:type="numbering" w:customStyle="1" w:styleId="112111">
    <w:name w:val="リストなし11211"/>
    <w:next w:val="a5"/>
    <w:uiPriority w:val="99"/>
    <w:semiHidden/>
    <w:unhideWhenUsed/>
    <w:rsid w:val="006A63C5"/>
  </w:style>
  <w:style w:type="numbering" w:customStyle="1" w:styleId="NoList22311">
    <w:name w:val="No List22311"/>
    <w:next w:val="a5"/>
    <w:uiPriority w:val="99"/>
    <w:semiHidden/>
    <w:unhideWhenUsed/>
    <w:rsid w:val="006A63C5"/>
  </w:style>
  <w:style w:type="numbering" w:customStyle="1" w:styleId="NoList32311">
    <w:name w:val="No List32311"/>
    <w:next w:val="a5"/>
    <w:uiPriority w:val="99"/>
    <w:semiHidden/>
    <w:unhideWhenUsed/>
    <w:rsid w:val="006A63C5"/>
  </w:style>
  <w:style w:type="numbering" w:customStyle="1" w:styleId="NoList42211">
    <w:name w:val="No List42211"/>
    <w:next w:val="a5"/>
    <w:uiPriority w:val="99"/>
    <w:semiHidden/>
    <w:unhideWhenUsed/>
    <w:rsid w:val="006A63C5"/>
  </w:style>
  <w:style w:type="numbering" w:customStyle="1" w:styleId="NoList211211">
    <w:name w:val="No List211211"/>
    <w:next w:val="a5"/>
    <w:uiPriority w:val="99"/>
    <w:semiHidden/>
    <w:unhideWhenUsed/>
    <w:rsid w:val="006A63C5"/>
  </w:style>
  <w:style w:type="numbering" w:customStyle="1" w:styleId="NoList311211">
    <w:name w:val="No List311211"/>
    <w:next w:val="a5"/>
    <w:uiPriority w:val="99"/>
    <w:semiHidden/>
    <w:unhideWhenUsed/>
    <w:rsid w:val="006A63C5"/>
  </w:style>
  <w:style w:type="numbering" w:customStyle="1" w:styleId="NoList411211">
    <w:name w:val="No List411211"/>
    <w:next w:val="a5"/>
    <w:uiPriority w:val="99"/>
    <w:semiHidden/>
    <w:unhideWhenUsed/>
    <w:rsid w:val="006A63C5"/>
  </w:style>
  <w:style w:type="numbering" w:customStyle="1" w:styleId="111211">
    <w:name w:val="无列表111211"/>
    <w:next w:val="a5"/>
    <w:semiHidden/>
    <w:rsid w:val="006A63C5"/>
  </w:style>
  <w:style w:type="numbering" w:customStyle="1" w:styleId="NoList1111211">
    <w:name w:val="No List1111211"/>
    <w:next w:val="a5"/>
    <w:uiPriority w:val="99"/>
    <w:semiHidden/>
    <w:unhideWhenUsed/>
    <w:rsid w:val="006A63C5"/>
  </w:style>
  <w:style w:type="numbering" w:customStyle="1" w:styleId="NoList121211">
    <w:name w:val="No List121211"/>
    <w:next w:val="a5"/>
    <w:uiPriority w:val="99"/>
    <w:semiHidden/>
    <w:unhideWhenUsed/>
    <w:rsid w:val="006A63C5"/>
  </w:style>
  <w:style w:type="numbering" w:customStyle="1" w:styleId="NoList221211">
    <w:name w:val="No List221211"/>
    <w:next w:val="a5"/>
    <w:uiPriority w:val="99"/>
    <w:semiHidden/>
    <w:unhideWhenUsed/>
    <w:rsid w:val="006A63C5"/>
  </w:style>
  <w:style w:type="numbering" w:customStyle="1" w:styleId="NoList321211">
    <w:name w:val="No List321211"/>
    <w:next w:val="a5"/>
    <w:uiPriority w:val="99"/>
    <w:semiHidden/>
    <w:unhideWhenUsed/>
    <w:rsid w:val="006A63C5"/>
  </w:style>
  <w:style w:type="numbering" w:customStyle="1" w:styleId="NoList1611">
    <w:name w:val="No List1611"/>
    <w:next w:val="a5"/>
    <w:uiPriority w:val="99"/>
    <w:semiHidden/>
    <w:unhideWhenUsed/>
    <w:rsid w:val="006A63C5"/>
  </w:style>
  <w:style w:type="numbering" w:customStyle="1" w:styleId="NoList1711">
    <w:name w:val="No List1711"/>
    <w:next w:val="a5"/>
    <w:uiPriority w:val="99"/>
    <w:semiHidden/>
    <w:unhideWhenUsed/>
    <w:rsid w:val="006A63C5"/>
  </w:style>
  <w:style w:type="numbering" w:customStyle="1" w:styleId="NoList2511">
    <w:name w:val="No List2511"/>
    <w:next w:val="a5"/>
    <w:uiPriority w:val="99"/>
    <w:semiHidden/>
    <w:unhideWhenUsed/>
    <w:rsid w:val="006A63C5"/>
  </w:style>
  <w:style w:type="numbering" w:customStyle="1" w:styleId="NoList3511">
    <w:name w:val="No List3511"/>
    <w:next w:val="a5"/>
    <w:uiPriority w:val="99"/>
    <w:semiHidden/>
    <w:unhideWhenUsed/>
    <w:rsid w:val="006A63C5"/>
  </w:style>
  <w:style w:type="numbering" w:customStyle="1" w:styleId="NoList4511">
    <w:name w:val="No List4511"/>
    <w:next w:val="a5"/>
    <w:uiPriority w:val="99"/>
    <w:semiHidden/>
    <w:unhideWhenUsed/>
    <w:rsid w:val="006A63C5"/>
  </w:style>
  <w:style w:type="numbering" w:customStyle="1" w:styleId="NoList5411">
    <w:name w:val="No List5411"/>
    <w:next w:val="a5"/>
    <w:uiPriority w:val="99"/>
    <w:semiHidden/>
    <w:unhideWhenUsed/>
    <w:rsid w:val="006A63C5"/>
  </w:style>
  <w:style w:type="numbering" w:customStyle="1" w:styleId="NoList6411">
    <w:name w:val="No List6411"/>
    <w:next w:val="a5"/>
    <w:uiPriority w:val="99"/>
    <w:semiHidden/>
    <w:unhideWhenUsed/>
    <w:rsid w:val="006A63C5"/>
  </w:style>
  <w:style w:type="numbering" w:customStyle="1" w:styleId="NoList7411">
    <w:name w:val="No List7411"/>
    <w:next w:val="a5"/>
    <w:uiPriority w:val="99"/>
    <w:semiHidden/>
    <w:unhideWhenUsed/>
    <w:rsid w:val="006A63C5"/>
  </w:style>
  <w:style w:type="numbering" w:customStyle="1" w:styleId="NoList8311">
    <w:name w:val="No List8311"/>
    <w:next w:val="a5"/>
    <w:uiPriority w:val="99"/>
    <w:semiHidden/>
    <w:unhideWhenUsed/>
    <w:rsid w:val="006A63C5"/>
  </w:style>
  <w:style w:type="numbering" w:customStyle="1" w:styleId="NoList9311">
    <w:name w:val="No List9311"/>
    <w:next w:val="a5"/>
    <w:uiPriority w:val="99"/>
    <w:semiHidden/>
    <w:unhideWhenUsed/>
    <w:rsid w:val="006A63C5"/>
  </w:style>
  <w:style w:type="numbering" w:customStyle="1" w:styleId="NoList11411">
    <w:name w:val="No List11411"/>
    <w:next w:val="a5"/>
    <w:uiPriority w:val="99"/>
    <w:semiHidden/>
    <w:unhideWhenUsed/>
    <w:rsid w:val="006A63C5"/>
  </w:style>
  <w:style w:type="numbering" w:customStyle="1" w:styleId="NoList21411">
    <w:name w:val="No List21411"/>
    <w:next w:val="a5"/>
    <w:uiPriority w:val="99"/>
    <w:semiHidden/>
    <w:unhideWhenUsed/>
    <w:rsid w:val="006A63C5"/>
  </w:style>
  <w:style w:type="numbering" w:customStyle="1" w:styleId="NoList31411">
    <w:name w:val="No List31411"/>
    <w:next w:val="a5"/>
    <w:uiPriority w:val="99"/>
    <w:semiHidden/>
    <w:unhideWhenUsed/>
    <w:rsid w:val="006A63C5"/>
  </w:style>
  <w:style w:type="numbering" w:customStyle="1" w:styleId="NoList41411">
    <w:name w:val="No List41411"/>
    <w:next w:val="a5"/>
    <w:uiPriority w:val="99"/>
    <w:semiHidden/>
    <w:unhideWhenUsed/>
    <w:rsid w:val="006A63C5"/>
  </w:style>
  <w:style w:type="numbering" w:customStyle="1" w:styleId="NoList51311">
    <w:name w:val="No List51311"/>
    <w:next w:val="a5"/>
    <w:uiPriority w:val="99"/>
    <w:semiHidden/>
    <w:unhideWhenUsed/>
    <w:rsid w:val="006A63C5"/>
  </w:style>
  <w:style w:type="numbering" w:customStyle="1" w:styleId="NoList61311">
    <w:name w:val="No List61311"/>
    <w:next w:val="a5"/>
    <w:uiPriority w:val="99"/>
    <w:semiHidden/>
    <w:unhideWhenUsed/>
    <w:rsid w:val="006A63C5"/>
  </w:style>
  <w:style w:type="numbering" w:customStyle="1" w:styleId="NoList71311">
    <w:name w:val="No List71311"/>
    <w:next w:val="a5"/>
    <w:uiPriority w:val="99"/>
    <w:semiHidden/>
    <w:unhideWhenUsed/>
    <w:rsid w:val="006A63C5"/>
  </w:style>
  <w:style w:type="numbering" w:customStyle="1" w:styleId="NoList81311">
    <w:name w:val="No List81311"/>
    <w:next w:val="a5"/>
    <w:uiPriority w:val="99"/>
    <w:semiHidden/>
    <w:unhideWhenUsed/>
    <w:rsid w:val="006A63C5"/>
  </w:style>
  <w:style w:type="numbering" w:customStyle="1" w:styleId="NoList91211">
    <w:name w:val="No List91211"/>
    <w:next w:val="a5"/>
    <w:uiPriority w:val="99"/>
    <w:semiHidden/>
    <w:unhideWhenUsed/>
    <w:rsid w:val="006A63C5"/>
  </w:style>
  <w:style w:type="numbering" w:customStyle="1" w:styleId="LFO19311">
    <w:name w:val="LFO19311"/>
    <w:basedOn w:val="a5"/>
    <w:rsid w:val="006A63C5"/>
  </w:style>
  <w:style w:type="numbering" w:customStyle="1" w:styleId="NoList10211">
    <w:name w:val="No List10211"/>
    <w:next w:val="a5"/>
    <w:uiPriority w:val="99"/>
    <w:semiHidden/>
    <w:unhideWhenUsed/>
    <w:rsid w:val="006A63C5"/>
  </w:style>
  <w:style w:type="numbering" w:customStyle="1" w:styleId="LFO191211">
    <w:name w:val="LFO191211"/>
    <w:basedOn w:val="a5"/>
    <w:rsid w:val="006A63C5"/>
  </w:style>
  <w:style w:type="numbering" w:customStyle="1" w:styleId="NoList12411">
    <w:name w:val="No List12411"/>
    <w:next w:val="a5"/>
    <w:uiPriority w:val="99"/>
    <w:semiHidden/>
    <w:rsid w:val="006A63C5"/>
  </w:style>
  <w:style w:type="numbering" w:customStyle="1" w:styleId="NoList111411">
    <w:name w:val="No List111411"/>
    <w:next w:val="a5"/>
    <w:uiPriority w:val="99"/>
    <w:semiHidden/>
    <w:unhideWhenUsed/>
    <w:rsid w:val="006A63C5"/>
  </w:style>
  <w:style w:type="numbering" w:customStyle="1" w:styleId="14110">
    <w:name w:val="无列表1411"/>
    <w:next w:val="a5"/>
    <w:semiHidden/>
    <w:rsid w:val="006A63C5"/>
  </w:style>
  <w:style w:type="numbering" w:customStyle="1" w:styleId="14111">
    <w:name w:val="リストなし1411"/>
    <w:next w:val="a5"/>
    <w:uiPriority w:val="99"/>
    <w:semiHidden/>
    <w:unhideWhenUsed/>
    <w:rsid w:val="006A63C5"/>
  </w:style>
  <w:style w:type="numbering" w:customStyle="1" w:styleId="114110">
    <w:name w:val="无列表11411"/>
    <w:next w:val="a5"/>
    <w:semiHidden/>
    <w:rsid w:val="006A63C5"/>
  </w:style>
  <w:style w:type="numbering" w:customStyle="1" w:styleId="113111">
    <w:name w:val="リストなし11311"/>
    <w:next w:val="a5"/>
    <w:uiPriority w:val="99"/>
    <w:semiHidden/>
    <w:unhideWhenUsed/>
    <w:rsid w:val="006A63C5"/>
  </w:style>
  <w:style w:type="numbering" w:customStyle="1" w:styleId="NoList22411">
    <w:name w:val="No List22411"/>
    <w:next w:val="a5"/>
    <w:uiPriority w:val="99"/>
    <w:semiHidden/>
    <w:unhideWhenUsed/>
    <w:rsid w:val="006A63C5"/>
  </w:style>
  <w:style w:type="numbering" w:customStyle="1" w:styleId="NoList32411">
    <w:name w:val="No List32411"/>
    <w:next w:val="a5"/>
    <w:uiPriority w:val="99"/>
    <w:semiHidden/>
    <w:unhideWhenUsed/>
    <w:rsid w:val="006A63C5"/>
  </w:style>
  <w:style w:type="numbering" w:customStyle="1" w:styleId="NoList42311">
    <w:name w:val="No List42311"/>
    <w:next w:val="a5"/>
    <w:uiPriority w:val="99"/>
    <w:semiHidden/>
    <w:unhideWhenUsed/>
    <w:rsid w:val="006A63C5"/>
  </w:style>
  <w:style w:type="numbering" w:customStyle="1" w:styleId="NoList211311">
    <w:name w:val="No List211311"/>
    <w:next w:val="a5"/>
    <w:uiPriority w:val="99"/>
    <w:semiHidden/>
    <w:unhideWhenUsed/>
    <w:rsid w:val="006A63C5"/>
  </w:style>
  <w:style w:type="numbering" w:customStyle="1" w:styleId="NoList311311">
    <w:name w:val="No List311311"/>
    <w:next w:val="a5"/>
    <w:uiPriority w:val="99"/>
    <w:semiHidden/>
    <w:unhideWhenUsed/>
    <w:rsid w:val="006A63C5"/>
  </w:style>
  <w:style w:type="numbering" w:customStyle="1" w:styleId="NoList411311">
    <w:name w:val="No List411311"/>
    <w:next w:val="a5"/>
    <w:uiPriority w:val="99"/>
    <w:semiHidden/>
    <w:unhideWhenUsed/>
    <w:rsid w:val="006A63C5"/>
  </w:style>
  <w:style w:type="numbering" w:customStyle="1" w:styleId="111311">
    <w:name w:val="无列表111311"/>
    <w:next w:val="a5"/>
    <w:semiHidden/>
    <w:rsid w:val="006A63C5"/>
  </w:style>
  <w:style w:type="numbering" w:customStyle="1" w:styleId="NoList1111311">
    <w:name w:val="No List1111311"/>
    <w:next w:val="a5"/>
    <w:uiPriority w:val="99"/>
    <w:semiHidden/>
    <w:unhideWhenUsed/>
    <w:rsid w:val="006A63C5"/>
  </w:style>
  <w:style w:type="numbering" w:customStyle="1" w:styleId="NoList121311">
    <w:name w:val="No List121311"/>
    <w:next w:val="a5"/>
    <w:uiPriority w:val="99"/>
    <w:semiHidden/>
    <w:unhideWhenUsed/>
    <w:rsid w:val="006A63C5"/>
  </w:style>
  <w:style w:type="numbering" w:customStyle="1" w:styleId="NoList221311">
    <w:name w:val="No List221311"/>
    <w:next w:val="a5"/>
    <w:uiPriority w:val="99"/>
    <w:semiHidden/>
    <w:unhideWhenUsed/>
    <w:rsid w:val="006A63C5"/>
  </w:style>
  <w:style w:type="numbering" w:customStyle="1" w:styleId="NoList321311">
    <w:name w:val="No List321311"/>
    <w:next w:val="a5"/>
    <w:uiPriority w:val="99"/>
    <w:semiHidden/>
    <w:unhideWhenUsed/>
    <w:rsid w:val="006A63C5"/>
  </w:style>
  <w:style w:type="numbering" w:customStyle="1" w:styleId="162">
    <w:name w:val="无列表16"/>
    <w:next w:val="a5"/>
    <w:semiHidden/>
    <w:rsid w:val="006A63C5"/>
  </w:style>
  <w:style w:type="numbering" w:customStyle="1" w:styleId="163">
    <w:name w:val="リストなし16"/>
    <w:next w:val="a5"/>
    <w:uiPriority w:val="99"/>
    <w:semiHidden/>
    <w:unhideWhenUsed/>
    <w:rsid w:val="006A63C5"/>
  </w:style>
  <w:style w:type="numbering" w:customStyle="1" w:styleId="1160">
    <w:name w:val="无列表116"/>
    <w:next w:val="a5"/>
    <w:semiHidden/>
    <w:rsid w:val="006A63C5"/>
  </w:style>
  <w:style w:type="numbering" w:customStyle="1" w:styleId="1152">
    <w:name w:val="リストなし115"/>
    <w:next w:val="a5"/>
    <w:uiPriority w:val="99"/>
    <w:semiHidden/>
    <w:unhideWhenUsed/>
    <w:rsid w:val="006A63C5"/>
  </w:style>
  <w:style w:type="numbering" w:customStyle="1" w:styleId="NoList27">
    <w:name w:val="No List27"/>
    <w:next w:val="a5"/>
    <w:uiPriority w:val="99"/>
    <w:semiHidden/>
    <w:unhideWhenUsed/>
    <w:rsid w:val="006A63C5"/>
  </w:style>
  <w:style w:type="numbering" w:customStyle="1" w:styleId="NoList37">
    <w:name w:val="No List37"/>
    <w:next w:val="a5"/>
    <w:uiPriority w:val="99"/>
    <w:semiHidden/>
    <w:unhideWhenUsed/>
    <w:rsid w:val="006A63C5"/>
  </w:style>
  <w:style w:type="numbering" w:customStyle="1" w:styleId="NoList116">
    <w:name w:val="No List116"/>
    <w:next w:val="a5"/>
    <w:uiPriority w:val="99"/>
    <w:semiHidden/>
    <w:unhideWhenUsed/>
    <w:rsid w:val="006A63C5"/>
  </w:style>
  <w:style w:type="numbering" w:customStyle="1" w:styleId="NoList47">
    <w:name w:val="No List47"/>
    <w:next w:val="a5"/>
    <w:uiPriority w:val="99"/>
    <w:semiHidden/>
    <w:unhideWhenUsed/>
    <w:rsid w:val="006A63C5"/>
  </w:style>
  <w:style w:type="numbering" w:customStyle="1" w:styleId="NoList56">
    <w:name w:val="No List56"/>
    <w:next w:val="a5"/>
    <w:uiPriority w:val="99"/>
    <w:semiHidden/>
    <w:unhideWhenUsed/>
    <w:rsid w:val="006A63C5"/>
  </w:style>
  <w:style w:type="numbering" w:customStyle="1" w:styleId="NoList1116">
    <w:name w:val="No List1116"/>
    <w:next w:val="a5"/>
    <w:uiPriority w:val="99"/>
    <w:semiHidden/>
    <w:unhideWhenUsed/>
    <w:rsid w:val="006A63C5"/>
  </w:style>
  <w:style w:type="numbering" w:customStyle="1" w:styleId="NoList216">
    <w:name w:val="No List216"/>
    <w:next w:val="a5"/>
    <w:uiPriority w:val="99"/>
    <w:semiHidden/>
    <w:unhideWhenUsed/>
    <w:rsid w:val="006A63C5"/>
  </w:style>
  <w:style w:type="numbering" w:customStyle="1" w:styleId="NoList316">
    <w:name w:val="No List316"/>
    <w:next w:val="a5"/>
    <w:uiPriority w:val="99"/>
    <w:semiHidden/>
    <w:unhideWhenUsed/>
    <w:rsid w:val="006A63C5"/>
  </w:style>
  <w:style w:type="numbering" w:customStyle="1" w:styleId="NoList416">
    <w:name w:val="No List416"/>
    <w:next w:val="a5"/>
    <w:uiPriority w:val="99"/>
    <w:semiHidden/>
    <w:unhideWhenUsed/>
    <w:rsid w:val="006A63C5"/>
  </w:style>
  <w:style w:type="numbering" w:customStyle="1" w:styleId="NoList66">
    <w:name w:val="No List66"/>
    <w:next w:val="a5"/>
    <w:uiPriority w:val="99"/>
    <w:semiHidden/>
    <w:unhideWhenUsed/>
    <w:rsid w:val="006A63C5"/>
  </w:style>
  <w:style w:type="numbering" w:customStyle="1" w:styleId="NoList76">
    <w:name w:val="No List76"/>
    <w:next w:val="a5"/>
    <w:uiPriority w:val="99"/>
    <w:semiHidden/>
    <w:unhideWhenUsed/>
    <w:rsid w:val="006A63C5"/>
  </w:style>
  <w:style w:type="numbering" w:customStyle="1" w:styleId="NoList126">
    <w:name w:val="No List126"/>
    <w:next w:val="a5"/>
    <w:uiPriority w:val="99"/>
    <w:semiHidden/>
    <w:unhideWhenUsed/>
    <w:rsid w:val="006A63C5"/>
  </w:style>
  <w:style w:type="numbering" w:customStyle="1" w:styleId="NoList226">
    <w:name w:val="No List226"/>
    <w:next w:val="a5"/>
    <w:uiPriority w:val="99"/>
    <w:semiHidden/>
    <w:unhideWhenUsed/>
    <w:rsid w:val="006A63C5"/>
  </w:style>
  <w:style w:type="numbering" w:customStyle="1" w:styleId="NoList326">
    <w:name w:val="No List326"/>
    <w:next w:val="a5"/>
    <w:uiPriority w:val="99"/>
    <w:semiHidden/>
    <w:unhideWhenUsed/>
    <w:rsid w:val="006A63C5"/>
  </w:style>
  <w:style w:type="numbering" w:customStyle="1" w:styleId="NoList425">
    <w:name w:val="No List425"/>
    <w:next w:val="a5"/>
    <w:uiPriority w:val="99"/>
    <w:semiHidden/>
    <w:unhideWhenUsed/>
    <w:rsid w:val="006A63C5"/>
  </w:style>
  <w:style w:type="numbering" w:customStyle="1" w:styleId="NoList515">
    <w:name w:val="No List515"/>
    <w:next w:val="a5"/>
    <w:uiPriority w:val="99"/>
    <w:semiHidden/>
    <w:unhideWhenUsed/>
    <w:rsid w:val="006A63C5"/>
  </w:style>
  <w:style w:type="numbering" w:customStyle="1" w:styleId="NoList2115">
    <w:name w:val="No List2115"/>
    <w:next w:val="a5"/>
    <w:uiPriority w:val="99"/>
    <w:semiHidden/>
    <w:unhideWhenUsed/>
    <w:rsid w:val="006A63C5"/>
  </w:style>
  <w:style w:type="numbering" w:customStyle="1" w:styleId="NoList3115">
    <w:name w:val="No List3115"/>
    <w:next w:val="a5"/>
    <w:uiPriority w:val="99"/>
    <w:semiHidden/>
    <w:unhideWhenUsed/>
    <w:rsid w:val="006A63C5"/>
  </w:style>
  <w:style w:type="numbering" w:customStyle="1" w:styleId="NoList4115">
    <w:name w:val="No List4115"/>
    <w:next w:val="a5"/>
    <w:uiPriority w:val="99"/>
    <w:semiHidden/>
    <w:unhideWhenUsed/>
    <w:rsid w:val="006A63C5"/>
  </w:style>
  <w:style w:type="numbering" w:customStyle="1" w:styleId="NoList615">
    <w:name w:val="No List615"/>
    <w:next w:val="a5"/>
    <w:uiPriority w:val="99"/>
    <w:semiHidden/>
    <w:unhideWhenUsed/>
    <w:rsid w:val="006A63C5"/>
  </w:style>
  <w:style w:type="numbering" w:customStyle="1" w:styleId="11150">
    <w:name w:val="无列表1115"/>
    <w:next w:val="a5"/>
    <w:semiHidden/>
    <w:rsid w:val="006A63C5"/>
  </w:style>
  <w:style w:type="numbering" w:customStyle="1" w:styleId="NoList11115">
    <w:name w:val="No List11115"/>
    <w:next w:val="a5"/>
    <w:uiPriority w:val="99"/>
    <w:semiHidden/>
    <w:unhideWhenUsed/>
    <w:rsid w:val="006A63C5"/>
  </w:style>
  <w:style w:type="numbering" w:customStyle="1" w:styleId="NoList715">
    <w:name w:val="No List715"/>
    <w:next w:val="a5"/>
    <w:uiPriority w:val="99"/>
    <w:semiHidden/>
    <w:unhideWhenUsed/>
    <w:rsid w:val="006A63C5"/>
  </w:style>
  <w:style w:type="numbering" w:customStyle="1" w:styleId="NoList1215">
    <w:name w:val="No List1215"/>
    <w:next w:val="a5"/>
    <w:uiPriority w:val="99"/>
    <w:semiHidden/>
    <w:unhideWhenUsed/>
    <w:rsid w:val="006A63C5"/>
  </w:style>
  <w:style w:type="numbering" w:customStyle="1" w:styleId="NoList2215">
    <w:name w:val="No List2215"/>
    <w:next w:val="a5"/>
    <w:uiPriority w:val="99"/>
    <w:semiHidden/>
    <w:unhideWhenUsed/>
    <w:rsid w:val="006A63C5"/>
  </w:style>
  <w:style w:type="numbering" w:customStyle="1" w:styleId="NoList3215">
    <w:name w:val="No List3215"/>
    <w:next w:val="a5"/>
    <w:uiPriority w:val="99"/>
    <w:semiHidden/>
    <w:unhideWhenUsed/>
    <w:rsid w:val="006A63C5"/>
  </w:style>
  <w:style w:type="numbering" w:customStyle="1" w:styleId="NoList85">
    <w:name w:val="No List85"/>
    <w:next w:val="a5"/>
    <w:uiPriority w:val="99"/>
    <w:semiHidden/>
    <w:unhideWhenUsed/>
    <w:rsid w:val="006A63C5"/>
  </w:style>
  <w:style w:type="numbering" w:customStyle="1" w:styleId="NoList95">
    <w:name w:val="No List95"/>
    <w:next w:val="a5"/>
    <w:uiPriority w:val="99"/>
    <w:semiHidden/>
    <w:unhideWhenUsed/>
    <w:rsid w:val="006A63C5"/>
  </w:style>
  <w:style w:type="numbering" w:customStyle="1" w:styleId="NoList815">
    <w:name w:val="No List815"/>
    <w:next w:val="a5"/>
    <w:uiPriority w:val="99"/>
    <w:semiHidden/>
    <w:unhideWhenUsed/>
    <w:rsid w:val="006A63C5"/>
  </w:style>
  <w:style w:type="numbering" w:customStyle="1" w:styleId="NoList914">
    <w:name w:val="No List914"/>
    <w:next w:val="a5"/>
    <w:uiPriority w:val="99"/>
    <w:semiHidden/>
    <w:unhideWhenUsed/>
    <w:rsid w:val="006A63C5"/>
  </w:style>
  <w:style w:type="numbering" w:customStyle="1" w:styleId="NoList104">
    <w:name w:val="No List104"/>
    <w:next w:val="a5"/>
    <w:uiPriority w:val="99"/>
    <w:semiHidden/>
    <w:unhideWhenUsed/>
    <w:rsid w:val="006A63C5"/>
  </w:style>
  <w:style w:type="numbering" w:customStyle="1" w:styleId="LFO1914">
    <w:name w:val="LFO1914"/>
    <w:basedOn w:val="a5"/>
    <w:rsid w:val="006A63C5"/>
  </w:style>
  <w:style w:type="numbering" w:customStyle="1" w:styleId="1221">
    <w:name w:val="无列表122"/>
    <w:next w:val="a5"/>
    <w:semiHidden/>
    <w:rsid w:val="006A63C5"/>
  </w:style>
  <w:style w:type="numbering" w:customStyle="1" w:styleId="1222">
    <w:name w:val="リストなし122"/>
    <w:next w:val="a5"/>
    <w:uiPriority w:val="99"/>
    <w:semiHidden/>
    <w:unhideWhenUsed/>
    <w:rsid w:val="006A63C5"/>
  </w:style>
  <w:style w:type="numbering" w:customStyle="1" w:styleId="11122">
    <w:name w:val="リストなし1112"/>
    <w:next w:val="a5"/>
    <w:uiPriority w:val="99"/>
    <w:semiHidden/>
    <w:unhideWhenUsed/>
    <w:rsid w:val="006A63C5"/>
  </w:style>
  <w:style w:type="numbering" w:customStyle="1" w:styleId="NoList132">
    <w:name w:val="No List132"/>
    <w:next w:val="a5"/>
    <w:uiPriority w:val="99"/>
    <w:semiHidden/>
    <w:unhideWhenUsed/>
    <w:rsid w:val="006A63C5"/>
  </w:style>
  <w:style w:type="numbering" w:customStyle="1" w:styleId="NoList232">
    <w:name w:val="No List232"/>
    <w:next w:val="a5"/>
    <w:uiPriority w:val="99"/>
    <w:semiHidden/>
    <w:unhideWhenUsed/>
    <w:rsid w:val="006A63C5"/>
  </w:style>
  <w:style w:type="numbering" w:customStyle="1" w:styleId="NoList332">
    <w:name w:val="No List332"/>
    <w:next w:val="a5"/>
    <w:uiPriority w:val="99"/>
    <w:semiHidden/>
    <w:unhideWhenUsed/>
    <w:rsid w:val="006A63C5"/>
  </w:style>
  <w:style w:type="numbering" w:customStyle="1" w:styleId="NoList432">
    <w:name w:val="No List432"/>
    <w:next w:val="a5"/>
    <w:uiPriority w:val="99"/>
    <w:semiHidden/>
    <w:unhideWhenUsed/>
    <w:rsid w:val="006A63C5"/>
  </w:style>
  <w:style w:type="numbering" w:customStyle="1" w:styleId="NoList522">
    <w:name w:val="No List522"/>
    <w:next w:val="a5"/>
    <w:uiPriority w:val="99"/>
    <w:semiHidden/>
    <w:unhideWhenUsed/>
    <w:rsid w:val="006A63C5"/>
  </w:style>
  <w:style w:type="numbering" w:customStyle="1" w:styleId="NoList622">
    <w:name w:val="No List622"/>
    <w:next w:val="a5"/>
    <w:uiPriority w:val="99"/>
    <w:semiHidden/>
    <w:unhideWhenUsed/>
    <w:rsid w:val="006A63C5"/>
  </w:style>
  <w:style w:type="numbering" w:customStyle="1" w:styleId="NoList722">
    <w:name w:val="No List722"/>
    <w:next w:val="a5"/>
    <w:uiPriority w:val="99"/>
    <w:semiHidden/>
    <w:unhideWhenUsed/>
    <w:rsid w:val="006A63C5"/>
  </w:style>
  <w:style w:type="numbering" w:customStyle="1" w:styleId="NoList1122">
    <w:name w:val="No List1122"/>
    <w:next w:val="a5"/>
    <w:uiPriority w:val="99"/>
    <w:semiHidden/>
    <w:unhideWhenUsed/>
    <w:rsid w:val="006A63C5"/>
  </w:style>
  <w:style w:type="numbering" w:customStyle="1" w:styleId="NoList2122">
    <w:name w:val="No List2122"/>
    <w:next w:val="a5"/>
    <w:uiPriority w:val="99"/>
    <w:semiHidden/>
    <w:unhideWhenUsed/>
    <w:rsid w:val="006A63C5"/>
  </w:style>
  <w:style w:type="numbering" w:customStyle="1" w:styleId="NoList3122">
    <w:name w:val="No List3122"/>
    <w:next w:val="a5"/>
    <w:uiPriority w:val="99"/>
    <w:semiHidden/>
    <w:unhideWhenUsed/>
    <w:rsid w:val="006A63C5"/>
  </w:style>
  <w:style w:type="numbering" w:customStyle="1" w:styleId="NoList4122">
    <w:name w:val="No List4122"/>
    <w:next w:val="a5"/>
    <w:uiPriority w:val="99"/>
    <w:semiHidden/>
    <w:unhideWhenUsed/>
    <w:rsid w:val="006A63C5"/>
  </w:style>
  <w:style w:type="numbering" w:customStyle="1" w:styleId="NoList5112">
    <w:name w:val="No List5112"/>
    <w:next w:val="a5"/>
    <w:uiPriority w:val="99"/>
    <w:semiHidden/>
    <w:unhideWhenUsed/>
    <w:rsid w:val="006A63C5"/>
  </w:style>
  <w:style w:type="numbering" w:customStyle="1" w:styleId="NoList6112">
    <w:name w:val="No List6112"/>
    <w:next w:val="a5"/>
    <w:uiPriority w:val="99"/>
    <w:semiHidden/>
    <w:unhideWhenUsed/>
    <w:rsid w:val="006A63C5"/>
  </w:style>
  <w:style w:type="numbering" w:customStyle="1" w:styleId="NoList7112">
    <w:name w:val="No List7112"/>
    <w:next w:val="a5"/>
    <w:uiPriority w:val="99"/>
    <w:semiHidden/>
    <w:unhideWhenUsed/>
    <w:rsid w:val="006A63C5"/>
  </w:style>
  <w:style w:type="numbering" w:customStyle="1" w:styleId="NoList8112">
    <w:name w:val="No List8112"/>
    <w:next w:val="a5"/>
    <w:uiPriority w:val="99"/>
    <w:semiHidden/>
    <w:unhideWhenUsed/>
    <w:rsid w:val="006A63C5"/>
  </w:style>
  <w:style w:type="numbering" w:customStyle="1" w:styleId="NoList1222">
    <w:name w:val="No List1222"/>
    <w:next w:val="a5"/>
    <w:uiPriority w:val="99"/>
    <w:semiHidden/>
    <w:rsid w:val="006A63C5"/>
  </w:style>
  <w:style w:type="numbering" w:customStyle="1" w:styleId="NoList11122">
    <w:name w:val="No List11122"/>
    <w:next w:val="a5"/>
    <w:uiPriority w:val="99"/>
    <w:semiHidden/>
    <w:unhideWhenUsed/>
    <w:rsid w:val="006A63C5"/>
  </w:style>
  <w:style w:type="numbering" w:customStyle="1" w:styleId="11220">
    <w:name w:val="无列表1122"/>
    <w:next w:val="a5"/>
    <w:semiHidden/>
    <w:rsid w:val="006A63C5"/>
  </w:style>
  <w:style w:type="numbering" w:customStyle="1" w:styleId="NoList2222">
    <w:name w:val="No List2222"/>
    <w:next w:val="a5"/>
    <w:uiPriority w:val="99"/>
    <w:semiHidden/>
    <w:unhideWhenUsed/>
    <w:rsid w:val="006A63C5"/>
  </w:style>
  <w:style w:type="numbering" w:customStyle="1" w:styleId="NoList3222">
    <w:name w:val="No List3222"/>
    <w:next w:val="a5"/>
    <w:uiPriority w:val="99"/>
    <w:semiHidden/>
    <w:unhideWhenUsed/>
    <w:rsid w:val="006A63C5"/>
  </w:style>
  <w:style w:type="numbering" w:customStyle="1" w:styleId="NoList4212">
    <w:name w:val="No List4212"/>
    <w:next w:val="a5"/>
    <w:uiPriority w:val="99"/>
    <w:semiHidden/>
    <w:unhideWhenUsed/>
    <w:rsid w:val="006A63C5"/>
  </w:style>
  <w:style w:type="numbering" w:customStyle="1" w:styleId="NoList21112">
    <w:name w:val="No List21112"/>
    <w:next w:val="a5"/>
    <w:uiPriority w:val="99"/>
    <w:semiHidden/>
    <w:unhideWhenUsed/>
    <w:rsid w:val="006A63C5"/>
  </w:style>
  <w:style w:type="numbering" w:customStyle="1" w:styleId="NoList31112">
    <w:name w:val="No List31112"/>
    <w:next w:val="a5"/>
    <w:uiPriority w:val="99"/>
    <w:semiHidden/>
    <w:unhideWhenUsed/>
    <w:rsid w:val="006A63C5"/>
  </w:style>
  <w:style w:type="numbering" w:customStyle="1" w:styleId="NoList41112">
    <w:name w:val="No List41112"/>
    <w:next w:val="a5"/>
    <w:uiPriority w:val="99"/>
    <w:semiHidden/>
    <w:unhideWhenUsed/>
    <w:rsid w:val="006A63C5"/>
  </w:style>
  <w:style w:type="numbering" w:customStyle="1" w:styleId="111120">
    <w:name w:val="无列表11112"/>
    <w:next w:val="a5"/>
    <w:semiHidden/>
    <w:rsid w:val="006A63C5"/>
  </w:style>
  <w:style w:type="numbering" w:customStyle="1" w:styleId="NoList111112">
    <w:name w:val="No List111112"/>
    <w:next w:val="a5"/>
    <w:uiPriority w:val="99"/>
    <w:semiHidden/>
    <w:unhideWhenUsed/>
    <w:rsid w:val="006A63C5"/>
  </w:style>
  <w:style w:type="numbering" w:customStyle="1" w:styleId="NoList12112">
    <w:name w:val="No List12112"/>
    <w:next w:val="a5"/>
    <w:uiPriority w:val="99"/>
    <w:semiHidden/>
    <w:unhideWhenUsed/>
    <w:rsid w:val="006A63C5"/>
  </w:style>
  <w:style w:type="numbering" w:customStyle="1" w:styleId="NoList22112">
    <w:name w:val="No List22112"/>
    <w:next w:val="a5"/>
    <w:uiPriority w:val="99"/>
    <w:semiHidden/>
    <w:unhideWhenUsed/>
    <w:rsid w:val="006A63C5"/>
  </w:style>
  <w:style w:type="numbering" w:customStyle="1" w:styleId="NoList32112">
    <w:name w:val="No List32112"/>
    <w:next w:val="a5"/>
    <w:uiPriority w:val="99"/>
    <w:semiHidden/>
    <w:unhideWhenUsed/>
    <w:rsid w:val="006A63C5"/>
  </w:style>
  <w:style w:type="numbering" w:customStyle="1" w:styleId="NoList142">
    <w:name w:val="No List142"/>
    <w:next w:val="a5"/>
    <w:uiPriority w:val="99"/>
    <w:semiHidden/>
    <w:unhideWhenUsed/>
    <w:rsid w:val="006A63C5"/>
  </w:style>
  <w:style w:type="numbering" w:customStyle="1" w:styleId="NoList152">
    <w:name w:val="No List152"/>
    <w:next w:val="a5"/>
    <w:uiPriority w:val="99"/>
    <w:semiHidden/>
    <w:unhideWhenUsed/>
    <w:rsid w:val="006A63C5"/>
  </w:style>
  <w:style w:type="numbering" w:customStyle="1" w:styleId="NoList242">
    <w:name w:val="No List242"/>
    <w:next w:val="a5"/>
    <w:uiPriority w:val="99"/>
    <w:semiHidden/>
    <w:unhideWhenUsed/>
    <w:rsid w:val="006A63C5"/>
  </w:style>
  <w:style w:type="numbering" w:customStyle="1" w:styleId="NoList342">
    <w:name w:val="No List342"/>
    <w:next w:val="a5"/>
    <w:uiPriority w:val="99"/>
    <w:semiHidden/>
    <w:unhideWhenUsed/>
    <w:rsid w:val="006A63C5"/>
  </w:style>
  <w:style w:type="numbering" w:customStyle="1" w:styleId="NoList442">
    <w:name w:val="No List442"/>
    <w:next w:val="a5"/>
    <w:uiPriority w:val="99"/>
    <w:semiHidden/>
    <w:unhideWhenUsed/>
    <w:rsid w:val="006A63C5"/>
  </w:style>
  <w:style w:type="numbering" w:customStyle="1" w:styleId="NoList532">
    <w:name w:val="No List532"/>
    <w:next w:val="a5"/>
    <w:uiPriority w:val="99"/>
    <w:semiHidden/>
    <w:unhideWhenUsed/>
    <w:rsid w:val="006A63C5"/>
  </w:style>
  <w:style w:type="numbering" w:customStyle="1" w:styleId="NoList632">
    <w:name w:val="No List632"/>
    <w:next w:val="a5"/>
    <w:uiPriority w:val="99"/>
    <w:semiHidden/>
    <w:unhideWhenUsed/>
    <w:rsid w:val="006A63C5"/>
  </w:style>
  <w:style w:type="numbering" w:customStyle="1" w:styleId="NoList732">
    <w:name w:val="No List732"/>
    <w:next w:val="a5"/>
    <w:uiPriority w:val="99"/>
    <w:semiHidden/>
    <w:unhideWhenUsed/>
    <w:rsid w:val="006A63C5"/>
  </w:style>
  <w:style w:type="numbering" w:customStyle="1" w:styleId="NoList822">
    <w:name w:val="No List822"/>
    <w:next w:val="a5"/>
    <w:uiPriority w:val="99"/>
    <w:semiHidden/>
    <w:unhideWhenUsed/>
    <w:rsid w:val="006A63C5"/>
  </w:style>
  <w:style w:type="numbering" w:customStyle="1" w:styleId="NoList922">
    <w:name w:val="No List922"/>
    <w:next w:val="a5"/>
    <w:uiPriority w:val="99"/>
    <w:semiHidden/>
    <w:unhideWhenUsed/>
    <w:rsid w:val="006A63C5"/>
  </w:style>
  <w:style w:type="numbering" w:customStyle="1" w:styleId="NoList1132">
    <w:name w:val="No List1132"/>
    <w:next w:val="a5"/>
    <w:uiPriority w:val="99"/>
    <w:semiHidden/>
    <w:unhideWhenUsed/>
    <w:rsid w:val="006A63C5"/>
  </w:style>
  <w:style w:type="numbering" w:customStyle="1" w:styleId="NoList2132">
    <w:name w:val="No List2132"/>
    <w:next w:val="a5"/>
    <w:uiPriority w:val="99"/>
    <w:semiHidden/>
    <w:unhideWhenUsed/>
    <w:rsid w:val="006A63C5"/>
  </w:style>
  <w:style w:type="numbering" w:customStyle="1" w:styleId="NoList3132">
    <w:name w:val="No List3132"/>
    <w:next w:val="a5"/>
    <w:uiPriority w:val="99"/>
    <w:semiHidden/>
    <w:unhideWhenUsed/>
    <w:rsid w:val="006A63C5"/>
  </w:style>
  <w:style w:type="numbering" w:customStyle="1" w:styleId="NoList4132">
    <w:name w:val="No List4132"/>
    <w:next w:val="a5"/>
    <w:uiPriority w:val="99"/>
    <w:semiHidden/>
    <w:unhideWhenUsed/>
    <w:rsid w:val="006A63C5"/>
  </w:style>
  <w:style w:type="numbering" w:customStyle="1" w:styleId="NoList5122">
    <w:name w:val="No List5122"/>
    <w:next w:val="a5"/>
    <w:uiPriority w:val="99"/>
    <w:semiHidden/>
    <w:unhideWhenUsed/>
    <w:rsid w:val="006A63C5"/>
  </w:style>
  <w:style w:type="numbering" w:customStyle="1" w:styleId="NoList6122">
    <w:name w:val="No List6122"/>
    <w:next w:val="a5"/>
    <w:uiPriority w:val="99"/>
    <w:semiHidden/>
    <w:unhideWhenUsed/>
    <w:rsid w:val="006A63C5"/>
  </w:style>
  <w:style w:type="numbering" w:customStyle="1" w:styleId="NoList7122">
    <w:name w:val="No List7122"/>
    <w:next w:val="a5"/>
    <w:uiPriority w:val="99"/>
    <w:semiHidden/>
    <w:unhideWhenUsed/>
    <w:rsid w:val="006A63C5"/>
  </w:style>
  <w:style w:type="numbering" w:customStyle="1" w:styleId="NoList8122">
    <w:name w:val="No List8122"/>
    <w:next w:val="a5"/>
    <w:uiPriority w:val="99"/>
    <w:semiHidden/>
    <w:unhideWhenUsed/>
    <w:rsid w:val="006A63C5"/>
  </w:style>
  <w:style w:type="numbering" w:customStyle="1" w:styleId="NoList9112">
    <w:name w:val="No List9112"/>
    <w:next w:val="a5"/>
    <w:uiPriority w:val="99"/>
    <w:semiHidden/>
    <w:unhideWhenUsed/>
    <w:rsid w:val="006A63C5"/>
  </w:style>
  <w:style w:type="numbering" w:customStyle="1" w:styleId="LFO1922">
    <w:name w:val="LFO1922"/>
    <w:basedOn w:val="a5"/>
    <w:rsid w:val="006A63C5"/>
  </w:style>
  <w:style w:type="numbering" w:customStyle="1" w:styleId="NoList1012">
    <w:name w:val="No List1012"/>
    <w:next w:val="a5"/>
    <w:uiPriority w:val="99"/>
    <w:semiHidden/>
    <w:unhideWhenUsed/>
    <w:rsid w:val="006A63C5"/>
  </w:style>
  <w:style w:type="numbering" w:customStyle="1" w:styleId="LFO19112">
    <w:name w:val="LFO19112"/>
    <w:basedOn w:val="a5"/>
    <w:rsid w:val="006A63C5"/>
  </w:style>
  <w:style w:type="numbering" w:customStyle="1" w:styleId="NoList1232">
    <w:name w:val="No List1232"/>
    <w:next w:val="a5"/>
    <w:uiPriority w:val="99"/>
    <w:semiHidden/>
    <w:rsid w:val="006A63C5"/>
  </w:style>
  <w:style w:type="numbering" w:customStyle="1" w:styleId="NoList11132">
    <w:name w:val="No List11132"/>
    <w:next w:val="a5"/>
    <w:uiPriority w:val="99"/>
    <w:semiHidden/>
    <w:unhideWhenUsed/>
    <w:rsid w:val="006A63C5"/>
  </w:style>
  <w:style w:type="numbering" w:customStyle="1" w:styleId="1321">
    <w:name w:val="无列表132"/>
    <w:next w:val="a5"/>
    <w:semiHidden/>
    <w:rsid w:val="006A63C5"/>
  </w:style>
  <w:style w:type="numbering" w:customStyle="1" w:styleId="1322">
    <w:name w:val="リストなし132"/>
    <w:next w:val="a5"/>
    <w:uiPriority w:val="99"/>
    <w:semiHidden/>
    <w:unhideWhenUsed/>
    <w:rsid w:val="006A63C5"/>
  </w:style>
  <w:style w:type="numbering" w:customStyle="1" w:styleId="11320">
    <w:name w:val="无列表1132"/>
    <w:next w:val="a5"/>
    <w:semiHidden/>
    <w:rsid w:val="006A63C5"/>
  </w:style>
  <w:style w:type="numbering" w:customStyle="1" w:styleId="11221">
    <w:name w:val="リストなし1122"/>
    <w:next w:val="a5"/>
    <w:uiPriority w:val="99"/>
    <w:semiHidden/>
    <w:unhideWhenUsed/>
    <w:rsid w:val="006A63C5"/>
  </w:style>
  <w:style w:type="numbering" w:customStyle="1" w:styleId="NoList2232">
    <w:name w:val="No List2232"/>
    <w:next w:val="a5"/>
    <w:uiPriority w:val="99"/>
    <w:semiHidden/>
    <w:unhideWhenUsed/>
    <w:rsid w:val="006A63C5"/>
  </w:style>
  <w:style w:type="numbering" w:customStyle="1" w:styleId="NoList3232">
    <w:name w:val="No List3232"/>
    <w:next w:val="a5"/>
    <w:uiPriority w:val="99"/>
    <w:semiHidden/>
    <w:unhideWhenUsed/>
    <w:rsid w:val="006A63C5"/>
  </w:style>
  <w:style w:type="numbering" w:customStyle="1" w:styleId="NoList4222">
    <w:name w:val="No List4222"/>
    <w:next w:val="a5"/>
    <w:uiPriority w:val="99"/>
    <w:semiHidden/>
    <w:unhideWhenUsed/>
    <w:rsid w:val="006A63C5"/>
  </w:style>
  <w:style w:type="numbering" w:customStyle="1" w:styleId="NoList21122">
    <w:name w:val="No List21122"/>
    <w:next w:val="a5"/>
    <w:uiPriority w:val="99"/>
    <w:semiHidden/>
    <w:unhideWhenUsed/>
    <w:rsid w:val="006A63C5"/>
  </w:style>
  <w:style w:type="numbering" w:customStyle="1" w:styleId="NoList31122">
    <w:name w:val="No List31122"/>
    <w:next w:val="a5"/>
    <w:uiPriority w:val="99"/>
    <w:semiHidden/>
    <w:unhideWhenUsed/>
    <w:rsid w:val="006A63C5"/>
  </w:style>
  <w:style w:type="numbering" w:customStyle="1" w:styleId="NoList41122">
    <w:name w:val="No List41122"/>
    <w:next w:val="a5"/>
    <w:uiPriority w:val="99"/>
    <w:semiHidden/>
    <w:unhideWhenUsed/>
    <w:rsid w:val="006A63C5"/>
  </w:style>
  <w:style w:type="numbering" w:customStyle="1" w:styleId="111220">
    <w:name w:val="无列表11122"/>
    <w:next w:val="a5"/>
    <w:semiHidden/>
    <w:rsid w:val="006A63C5"/>
  </w:style>
  <w:style w:type="numbering" w:customStyle="1" w:styleId="NoList111122">
    <w:name w:val="No List111122"/>
    <w:next w:val="a5"/>
    <w:uiPriority w:val="99"/>
    <w:semiHidden/>
    <w:unhideWhenUsed/>
    <w:rsid w:val="006A63C5"/>
  </w:style>
  <w:style w:type="numbering" w:customStyle="1" w:styleId="NoList12122">
    <w:name w:val="No List12122"/>
    <w:next w:val="a5"/>
    <w:uiPriority w:val="99"/>
    <w:semiHidden/>
    <w:unhideWhenUsed/>
    <w:rsid w:val="006A63C5"/>
  </w:style>
  <w:style w:type="numbering" w:customStyle="1" w:styleId="NoList22122">
    <w:name w:val="No List22122"/>
    <w:next w:val="a5"/>
    <w:uiPriority w:val="99"/>
    <w:semiHidden/>
    <w:unhideWhenUsed/>
    <w:rsid w:val="006A63C5"/>
  </w:style>
  <w:style w:type="numbering" w:customStyle="1" w:styleId="NoList32122">
    <w:name w:val="No List32122"/>
    <w:next w:val="a5"/>
    <w:uiPriority w:val="99"/>
    <w:semiHidden/>
    <w:unhideWhenUsed/>
    <w:rsid w:val="006A63C5"/>
  </w:style>
  <w:style w:type="numbering" w:customStyle="1" w:styleId="NoList162">
    <w:name w:val="No List162"/>
    <w:next w:val="a5"/>
    <w:uiPriority w:val="99"/>
    <w:semiHidden/>
    <w:unhideWhenUsed/>
    <w:rsid w:val="006A63C5"/>
  </w:style>
  <w:style w:type="numbering" w:customStyle="1" w:styleId="NoList172">
    <w:name w:val="No List172"/>
    <w:next w:val="a5"/>
    <w:uiPriority w:val="99"/>
    <w:semiHidden/>
    <w:unhideWhenUsed/>
    <w:rsid w:val="006A63C5"/>
  </w:style>
  <w:style w:type="numbering" w:customStyle="1" w:styleId="NoList252">
    <w:name w:val="No List252"/>
    <w:next w:val="a5"/>
    <w:uiPriority w:val="99"/>
    <w:semiHidden/>
    <w:unhideWhenUsed/>
    <w:rsid w:val="006A63C5"/>
  </w:style>
  <w:style w:type="numbering" w:customStyle="1" w:styleId="NoList352">
    <w:name w:val="No List352"/>
    <w:next w:val="a5"/>
    <w:uiPriority w:val="99"/>
    <w:semiHidden/>
    <w:unhideWhenUsed/>
    <w:rsid w:val="006A63C5"/>
  </w:style>
  <w:style w:type="numbering" w:customStyle="1" w:styleId="NoList452">
    <w:name w:val="No List452"/>
    <w:next w:val="a5"/>
    <w:uiPriority w:val="99"/>
    <w:semiHidden/>
    <w:unhideWhenUsed/>
    <w:rsid w:val="006A63C5"/>
  </w:style>
  <w:style w:type="numbering" w:customStyle="1" w:styleId="NoList542">
    <w:name w:val="No List542"/>
    <w:next w:val="a5"/>
    <w:uiPriority w:val="99"/>
    <w:semiHidden/>
    <w:unhideWhenUsed/>
    <w:rsid w:val="006A63C5"/>
  </w:style>
  <w:style w:type="numbering" w:customStyle="1" w:styleId="NoList642">
    <w:name w:val="No List642"/>
    <w:next w:val="a5"/>
    <w:uiPriority w:val="99"/>
    <w:semiHidden/>
    <w:unhideWhenUsed/>
    <w:rsid w:val="006A63C5"/>
  </w:style>
  <w:style w:type="numbering" w:customStyle="1" w:styleId="NoList742">
    <w:name w:val="No List742"/>
    <w:next w:val="a5"/>
    <w:uiPriority w:val="99"/>
    <w:semiHidden/>
    <w:unhideWhenUsed/>
    <w:rsid w:val="006A63C5"/>
  </w:style>
  <w:style w:type="numbering" w:customStyle="1" w:styleId="NoList832">
    <w:name w:val="No List832"/>
    <w:next w:val="a5"/>
    <w:uiPriority w:val="99"/>
    <w:semiHidden/>
    <w:unhideWhenUsed/>
    <w:rsid w:val="006A63C5"/>
  </w:style>
  <w:style w:type="numbering" w:customStyle="1" w:styleId="NoList932">
    <w:name w:val="No List932"/>
    <w:next w:val="a5"/>
    <w:uiPriority w:val="99"/>
    <w:semiHidden/>
    <w:unhideWhenUsed/>
    <w:rsid w:val="006A63C5"/>
  </w:style>
  <w:style w:type="numbering" w:customStyle="1" w:styleId="NoList1142">
    <w:name w:val="No List1142"/>
    <w:next w:val="a5"/>
    <w:uiPriority w:val="99"/>
    <w:semiHidden/>
    <w:unhideWhenUsed/>
    <w:rsid w:val="006A63C5"/>
  </w:style>
  <w:style w:type="numbering" w:customStyle="1" w:styleId="NoList2142">
    <w:name w:val="No List2142"/>
    <w:next w:val="a5"/>
    <w:uiPriority w:val="99"/>
    <w:semiHidden/>
    <w:unhideWhenUsed/>
    <w:rsid w:val="006A63C5"/>
  </w:style>
  <w:style w:type="numbering" w:customStyle="1" w:styleId="NoList3142">
    <w:name w:val="No List3142"/>
    <w:next w:val="a5"/>
    <w:uiPriority w:val="99"/>
    <w:semiHidden/>
    <w:unhideWhenUsed/>
    <w:rsid w:val="006A63C5"/>
  </w:style>
  <w:style w:type="numbering" w:customStyle="1" w:styleId="NoList4142">
    <w:name w:val="No List4142"/>
    <w:next w:val="a5"/>
    <w:uiPriority w:val="99"/>
    <w:semiHidden/>
    <w:unhideWhenUsed/>
    <w:rsid w:val="006A63C5"/>
  </w:style>
  <w:style w:type="numbering" w:customStyle="1" w:styleId="NoList5132">
    <w:name w:val="No List5132"/>
    <w:next w:val="a5"/>
    <w:uiPriority w:val="99"/>
    <w:semiHidden/>
    <w:unhideWhenUsed/>
    <w:rsid w:val="006A63C5"/>
  </w:style>
  <w:style w:type="numbering" w:customStyle="1" w:styleId="NoList6132">
    <w:name w:val="No List6132"/>
    <w:next w:val="a5"/>
    <w:uiPriority w:val="99"/>
    <w:semiHidden/>
    <w:unhideWhenUsed/>
    <w:rsid w:val="006A63C5"/>
  </w:style>
  <w:style w:type="numbering" w:customStyle="1" w:styleId="NoList7132">
    <w:name w:val="No List7132"/>
    <w:next w:val="a5"/>
    <w:uiPriority w:val="99"/>
    <w:semiHidden/>
    <w:unhideWhenUsed/>
    <w:rsid w:val="006A63C5"/>
  </w:style>
  <w:style w:type="numbering" w:customStyle="1" w:styleId="NoList8132">
    <w:name w:val="No List8132"/>
    <w:next w:val="a5"/>
    <w:uiPriority w:val="99"/>
    <w:semiHidden/>
    <w:unhideWhenUsed/>
    <w:rsid w:val="006A63C5"/>
  </w:style>
  <w:style w:type="numbering" w:customStyle="1" w:styleId="NoList9122">
    <w:name w:val="No List9122"/>
    <w:next w:val="a5"/>
    <w:uiPriority w:val="99"/>
    <w:semiHidden/>
    <w:unhideWhenUsed/>
    <w:rsid w:val="006A63C5"/>
  </w:style>
  <w:style w:type="numbering" w:customStyle="1" w:styleId="LFO1932">
    <w:name w:val="LFO1932"/>
    <w:basedOn w:val="a5"/>
    <w:rsid w:val="006A63C5"/>
  </w:style>
  <w:style w:type="numbering" w:customStyle="1" w:styleId="NoList1022">
    <w:name w:val="No List1022"/>
    <w:next w:val="a5"/>
    <w:uiPriority w:val="99"/>
    <w:semiHidden/>
    <w:unhideWhenUsed/>
    <w:rsid w:val="006A63C5"/>
  </w:style>
  <w:style w:type="numbering" w:customStyle="1" w:styleId="LFO19122">
    <w:name w:val="LFO19122"/>
    <w:basedOn w:val="a5"/>
    <w:rsid w:val="006A63C5"/>
  </w:style>
  <w:style w:type="numbering" w:customStyle="1" w:styleId="NoList1242">
    <w:name w:val="No List1242"/>
    <w:next w:val="a5"/>
    <w:uiPriority w:val="99"/>
    <w:semiHidden/>
    <w:rsid w:val="006A63C5"/>
  </w:style>
  <w:style w:type="numbering" w:customStyle="1" w:styleId="NoList11142">
    <w:name w:val="No List11142"/>
    <w:next w:val="a5"/>
    <w:uiPriority w:val="99"/>
    <w:semiHidden/>
    <w:unhideWhenUsed/>
    <w:rsid w:val="006A63C5"/>
  </w:style>
  <w:style w:type="numbering" w:customStyle="1" w:styleId="1420">
    <w:name w:val="无列表142"/>
    <w:next w:val="a5"/>
    <w:semiHidden/>
    <w:rsid w:val="006A63C5"/>
  </w:style>
  <w:style w:type="numbering" w:customStyle="1" w:styleId="1421">
    <w:name w:val="リストなし142"/>
    <w:next w:val="a5"/>
    <w:uiPriority w:val="99"/>
    <w:semiHidden/>
    <w:unhideWhenUsed/>
    <w:rsid w:val="006A63C5"/>
  </w:style>
  <w:style w:type="numbering" w:customStyle="1" w:styleId="11420">
    <w:name w:val="无列表1142"/>
    <w:next w:val="a5"/>
    <w:semiHidden/>
    <w:rsid w:val="006A63C5"/>
  </w:style>
  <w:style w:type="numbering" w:customStyle="1" w:styleId="11321">
    <w:name w:val="リストなし1132"/>
    <w:next w:val="a5"/>
    <w:uiPriority w:val="99"/>
    <w:semiHidden/>
    <w:unhideWhenUsed/>
    <w:rsid w:val="006A63C5"/>
  </w:style>
  <w:style w:type="numbering" w:customStyle="1" w:styleId="NoList2242">
    <w:name w:val="No List2242"/>
    <w:next w:val="a5"/>
    <w:uiPriority w:val="99"/>
    <w:semiHidden/>
    <w:unhideWhenUsed/>
    <w:rsid w:val="006A63C5"/>
  </w:style>
  <w:style w:type="numbering" w:customStyle="1" w:styleId="NoList3242">
    <w:name w:val="No List3242"/>
    <w:next w:val="a5"/>
    <w:uiPriority w:val="99"/>
    <w:semiHidden/>
    <w:unhideWhenUsed/>
    <w:rsid w:val="006A63C5"/>
  </w:style>
  <w:style w:type="numbering" w:customStyle="1" w:styleId="NoList4232">
    <w:name w:val="No List4232"/>
    <w:next w:val="a5"/>
    <w:uiPriority w:val="99"/>
    <w:semiHidden/>
    <w:unhideWhenUsed/>
    <w:rsid w:val="006A63C5"/>
  </w:style>
  <w:style w:type="numbering" w:customStyle="1" w:styleId="NoList21132">
    <w:name w:val="No List21132"/>
    <w:next w:val="a5"/>
    <w:uiPriority w:val="99"/>
    <w:semiHidden/>
    <w:unhideWhenUsed/>
    <w:rsid w:val="006A63C5"/>
  </w:style>
  <w:style w:type="numbering" w:customStyle="1" w:styleId="NoList31132">
    <w:name w:val="No List31132"/>
    <w:next w:val="a5"/>
    <w:uiPriority w:val="99"/>
    <w:semiHidden/>
    <w:unhideWhenUsed/>
    <w:rsid w:val="006A63C5"/>
  </w:style>
  <w:style w:type="numbering" w:customStyle="1" w:styleId="NoList41132">
    <w:name w:val="No List41132"/>
    <w:next w:val="a5"/>
    <w:uiPriority w:val="99"/>
    <w:semiHidden/>
    <w:unhideWhenUsed/>
    <w:rsid w:val="006A63C5"/>
  </w:style>
  <w:style w:type="numbering" w:customStyle="1" w:styleId="11132">
    <w:name w:val="无列表11132"/>
    <w:next w:val="a5"/>
    <w:semiHidden/>
    <w:rsid w:val="006A63C5"/>
  </w:style>
  <w:style w:type="numbering" w:customStyle="1" w:styleId="NoList111132">
    <w:name w:val="No List111132"/>
    <w:next w:val="a5"/>
    <w:uiPriority w:val="99"/>
    <w:semiHidden/>
    <w:unhideWhenUsed/>
    <w:rsid w:val="006A63C5"/>
  </w:style>
  <w:style w:type="numbering" w:customStyle="1" w:styleId="NoList12132">
    <w:name w:val="No List12132"/>
    <w:next w:val="a5"/>
    <w:uiPriority w:val="99"/>
    <w:semiHidden/>
    <w:unhideWhenUsed/>
    <w:rsid w:val="006A63C5"/>
  </w:style>
  <w:style w:type="numbering" w:customStyle="1" w:styleId="NoList22132">
    <w:name w:val="No List22132"/>
    <w:next w:val="a5"/>
    <w:uiPriority w:val="99"/>
    <w:semiHidden/>
    <w:unhideWhenUsed/>
    <w:rsid w:val="006A63C5"/>
  </w:style>
  <w:style w:type="numbering" w:customStyle="1" w:styleId="NoList32132">
    <w:name w:val="No List32132"/>
    <w:next w:val="a5"/>
    <w:uiPriority w:val="99"/>
    <w:semiHidden/>
    <w:unhideWhenUsed/>
    <w:rsid w:val="006A63C5"/>
  </w:style>
  <w:style w:type="numbering" w:customStyle="1" w:styleId="224">
    <w:name w:val="无列表22"/>
    <w:next w:val="a5"/>
    <w:uiPriority w:val="99"/>
    <w:semiHidden/>
    <w:unhideWhenUsed/>
    <w:rsid w:val="006A63C5"/>
  </w:style>
  <w:style w:type="numbering" w:customStyle="1" w:styleId="1520">
    <w:name w:val="无列表152"/>
    <w:next w:val="a5"/>
    <w:semiHidden/>
    <w:rsid w:val="006A63C5"/>
  </w:style>
  <w:style w:type="numbering" w:customStyle="1" w:styleId="1521">
    <w:name w:val="リストなし152"/>
    <w:next w:val="a5"/>
    <w:uiPriority w:val="99"/>
    <w:semiHidden/>
    <w:unhideWhenUsed/>
    <w:rsid w:val="006A63C5"/>
  </w:style>
  <w:style w:type="numbering" w:customStyle="1" w:styleId="NoList182">
    <w:name w:val="No List182"/>
    <w:next w:val="a5"/>
    <w:uiPriority w:val="99"/>
    <w:semiHidden/>
    <w:unhideWhenUsed/>
    <w:rsid w:val="006A63C5"/>
  </w:style>
  <w:style w:type="numbering" w:customStyle="1" w:styleId="11520">
    <w:name w:val="无列表1152"/>
    <w:next w:val="a5"/>
    <w:semiHidden/>
    <w:rsid w:val="006A63C5"/>
  </w:style>
  <w:style w:type="numbering" w:customStyle="1" w:styleId="11421">
    <w:name w:val="リストなし1142"/>
    <w:next w:val="a5"/>
    <w:uiPriority w:val="99"/>
    <w:semiHidden/>
    <w:unhideWhenUsed/>
    <w:rsid w:val="006A63C5"/>
  </w:style>
  <w:style w:type="numbering" w:customStyle="1" w:styleId="NoList262">
    <w:name w:val="No List262"/>
    <w:next w:val="a5"/>
    <w:uiPriority w:val="99"/>
    <w:semiHidden/>
    <w:unhideWhenUsed/>
    <w:rsid w:val="006A63C5"/>
  </w:style>
  <w:style w:type="numbering" w:customStyle="1" w:styleId="NoList362">
    <w:name w:val="No List362"/>
    <w:next w:val="a5"/>
    <w:uiPriority w:val="99"/>
    <w:semiHidden/>
    <w:unhideWhenUsed/>
    <w:rsid w:val="006A63C5"/>
  </w:style>
  <w:style w:type="numbering" w:customStyle="1" w:styleId="NoList1152">
    <w:name w:val="No List1152"/>
    <w:next w:val="a5"/>
    <w:uiPriority w:val="99"/>
    <w:semiHidden/>
    <w:unhideWhenUsed/>
    <w:rsid w:val="006A63C5"/>
  </w:style>
  <w:style w:type="numbering" w:customStyle="1" w:styleId="NoList462">
    <w:name w:val="No List462"/>
    <w:next w:val="a5"/>
    <w:uiPriority w:val="99"/>
    <w:semiHidden/>
    <w:unhideWhenUsed/>
    <w:rsid w:val="006A63C5"/>
  </w:style>
  <w:style w:type="numbering" w:customStyle="1" w:styleId="NoList552">
    <w:name w:val="No List552"/>
    <w:next w:val="a5"/>
    <w:uiPriority w:val="99"/>
    <w:semiHidden/>
    <w:unhideWhenUsed/>
    <w:rsid w:val="006A63C5"/>
  </w:style>
  <w:style w:type="numbering" w:customStyle="1" w:styleId="NoList11152">
    <w:name w:val="No List11152"/>
    <w:next w:val="a5"/>
    <w:uiPriority w:val="99"/>
    <w:semiHidden/>
    <w:unhideWhenUsed/>
    <w:rsid w:val="006A63C5"/>
  </w:style>
  <w:style w:type="numbering" w:customStyle="1" w:styleId="NoList2152">
    <w:name w:val="No List2152"/>
    <w:next w:val="a5"/>
    <w:uiPriority w:val="99"/>
    <w:semiHidden/>
    <w:unhideWhenUsed/>
    <w:rsid w:val="006A63C5"/>
  </w:style>
  <w:style w:type="numbering" w:customStyle="1" w:styleId="NoList3152">
    <w:name w:val="No List3152"/>
    <w:next w:val="a5"/>
    <w:uiPriority w:val="99"/>
    <w:semiHidden/>
    <w:unhideWhenUsed/>
    <w:rsid w:val="006A63C5"/>
  </w:style>
  <w:style w:type="numbering" w:customStyle="1" w:styleId="NoList4152">
    <w:name w:val="No List4152"/>
    <w:next w:val="a5"/>
    <w:uiPriority w:val="99"/>
    <w:semiHidden/>
    <w:unhideWhenUsed/>
    <w:rsid w:val="006A63C5"/>
  </w:style>
  <w:style w:type="numbering" w:customStyle="1" w:styleId="NoList652">
    <w:name w:val="No List652"/>
    <w:next w:val="a5"/>
    <w:uiPriority w:val="99"/>
    <w:semiHidden/>
    <w:unhideWhenUsed/>
    <w:rsid w:val="006A63C5"/>
  </w:style>
  <w:style w:type="numbering" w:customStyle="1" w:styleId="NoList752">
    <w:name w:val="No List752"/>
    <w:next w:val="a5"/>
    <w:uiPriority w:val="99"/>
    <w:semiHidden/>
    <w:unhideWhenUsed/>
    <w:rsid w:val="006A63C5"/>
  </w:style>
  <w:style w:type="numbering" w:customStyle="1" w:styleId="NoList1252">
    <w:name w:val="No List1252"/>
    <w:next w:val="a5"/>
    <w:uiPriority w:val="99"/>
    <w:semiHidden/>
    <w:unhideWhenUsed/>
    <w:rsid w:val="006A63C5"/>
  </w:style>
  <w:style w:type="numbering" w:customStyle="1" w:styleId="NoList2252">
    <w:name w:val="No List2252"/>
    <w:next w:val="a5"/>
    <w:uiPriority w:val="99"/>
    <w:semiHidden/>
    <w:unhideWhenUsed/>
    <w:rsid w:val="006A63C5"/>
  </w:style>
  <w:style w:type="numbering" w:customStyle="1" w:styleId="NoList3252">
    <w:name w:val="No List3252"/>
    <w:next w:val="a5"/>
    <w:uiPriority w:val="99"/>
    <w:semiHidden/>
    <w:unhideWhenUsed/>
    <w:rsid w:val="006A63C5"/>
  </w:style>
  <w:style w:type="numbering" w:customStyle="1" w:styleId="NoList4242">
    <w:name w:val="No List4242"/>
    <w:next w:val="a5"/>
    <w:uiPriority w:val="99"/>
    <w:semiHidden/>
    <w:unhideWhenUsed/>
    <w:rsid w:val="006A63C5"/>
  </w:style>
  <w:style w:type="numbering" w:customStyle="1" w:styleId="NoList5142">
    <w:name w:val="No List5142"/>
    <w:next w:val="a5"/>
    <w:uiPriority w:val="99"/>
    <w:semiHidden/>
    <w:unhideWhenUsed/>
    <w:rsid w:val="006A63C5"/>
  </w:style>
  <w:style w:type="numbering" w:customStyle="1" w:styleId="NoList21142">
    <w:name w:val="No List21142"/>
    <w:next w:val="a5"/>
    <w:uiPriority w:val="99"/>
    <w:semiHidden/>
    <w:unhideWhenUsed/>
    <w:rsid w:val="006A63C5"/>
  </w:style>
  <w:style w:type="numbering" w:customStyle="1" w:styleId="NoList31142">
    <w:name w:val="No List31142"/>
    <w:next w:val="a5"/>
    <w:uiPriority w:val="99"/>
    <w:semiHidden/>
    <w:unhideWhenUsed/>
    <w:rsid w:val="006A63C5"/>
  </w:style>
  <w:style w:type="numbering" w:customStyle="1" w:styleId="NoList41142">
    <w:name w:val="No List41142"/>
    <w:next w:val="a5"/>
    <w:uiPriority w:val="99"/>
    <w:semiHidden/>
    <w:unhideWhenUsed/>
    <w:rsid w:val="006A63C5"/>
  </w:style>
  <w:style w:type="numbering" w:customStyle="1" w:styleId="NoList6142">
    <w:name w:val="No List6142"/>
    <w:next w:val="a5"/>
    <w:uiPriority w:val="99"/>
    <w:semiHidden/>
    <w:unhideWhenUsed/>
    <w:rsid w:val="006A63C5"/>
  </w:style>
  <w:style w:type="numbering" w:customStyle="1" w:styleId="11142">
    <w:name w:val="无列表11142"/>
    <w:next w:val="a5"/>
    <w:semiHidden/>
    <w:rsid w:val="006A63C5"/>
  </w:style>
  <w:style w:type="numbering" w:customStyle="1" w:styleId="NoList111142">
    <w:name w:val="No List111142"/>
    <w:next w:val="a5"/>
    <w:uiPriority w:val="99"/>
    <w:semiHidden/>
    <w:unhideWhenUsed/>
    <w:rsid w:val="006A63C5"/>
  </w:style>
  <w:style w:type="numbering" w:customStyle="1" w:styleId="NoList7142">
    <w:name w:val="No List7142"/>
    <w:next w:val="a5"/>
    <w:uiPriority w:val="99"/>
    <w:semiHidden/>
    <w:unhideWhenUsed/>
    <w:rsid w:val="006A63C5"/>
  </w:style>
  <w:style w:type="numbering" w:customStyle="1" w:styleId="NoList12142">
    <w:name w:val="No List12142"/>
    <w:next w:val="a5"/>
    <w:uiPriority w:val="99"/>
    <w:semiHidden/>
    <w:unhideWhenUsed/>
    <w:rsid w:val="006A63C5"/>
  </w:style>
  <w:style w:type="numbering" w:customStyle="1" w:styleId="NoList22142">
    <w:name w:val="No List22142"/>
    <w:next w:val="a5"/>
    <w:uiPriority w:val="99"/>
    <w:semiHidden/>
    <w:unhideWhenUsed/>
    <w:rsid w:val="006A63C5"/>
  </w:style>
  <w:style w:type="numbering" w:customStyle="1" w:styleId="NoList32142">
    <w:name w:val="No List32142"/>
    <w:next w:val="a5"/>
    <w:uiPriority w:val="99"/>
    <w:semiHidden/>
    <w:unhideWhenUsed/>
    <w:rsid w:val="006A63C5"/>
  </w:style>
  <w:style w:type="numbering" w:customStyle="1" w:styleId="NoList842">
    <w:name w:val="No List842"/>
    <w:next w:val="a5"/>
    <w:uiPriority w:val="99"/>
    <w:semiHidden/>
    <w:unhideWhenUsed/>
    <w:rsid w:val="006A63C5"/>
  </w:style>
  <w:style w:type="numbering" w:customStyle="1" w:styleId="NoList942">
    <w:name w:val="No List942"/>
    <w:next w:val="a5"/>
    <w:uiPriority w:val="99"/>
    <w:semiHidden/>
    <w:unhideWhenUsed/>
    <w:rsid w:val="006A63C5"/>
  </w:style>
  <w:style w:type="numbering" w:customStyle="1" w:styleId="NoList8142">
    <w:name w:val="No List8142"/>
    <w:next w:val="a5"/>
    <w:uiPriority w:val="99"/>
    <w:semiHidden/>
    <w:unhideWhenUsed/>
    <w:rsid w:val="006A63C5"/>
  </w:style>
  <w:style w:type="numbering" w:customStyle="1" w:styleId="NoList9132">
    <w:name w:val="No List9132"/>
    <w:next w:val="a5"/>
    <w:uiPriority w:val="99"/>
    <w:semiHidden/>
    <w:unhideWhenUsed/>
    <w:rsid w:val="006A63C5"/>
  </w:style>
  <w:style w:type="numbering" w:customStyle="1" w:styleId="LFO19421">
    <w:name w:val="LFO19421"/>
    <w:basedOn w:val="a5"/>
    <w:rsid w:val="006A63C5"/>
  </w:style>
  <w:style w:type="numbering" w:customStyle="1" w:styleId="NoList1032">
    <w:name w:val="No List1032"/>
    <w:next w:val="a5"/>
    <w:uiPriority w:val="99"/>
    <w:semiHidden/>
    <w:unhideWhenUsed/>
    <w:rsid w:val="006A63C5"/>
  </w:style>
  <w:style w:type="numbering" w:customStyle="1" w:styleId="LFO19132">
    <w:name w:val="LFO19132"/>
    <w:basedOn w:val="a5"/>
    <w:rsid w:val="006A63C5"/>
  </w:style>
  <w:style w:type="numbering" w:customStyle="1" w:styleId="12120">
    <w:name w:val="无列表1212"/>
    <w:next w:val="a5"/>
    <w:semiHidden/>
    <w:rsid w:val="006A63C5"/>
  </w:style>
  <w:style w:type="numbering" w:customStyle="1" w:styleId="12121">
    <w:name w:val="リストなし1212"/>
    <w:next w:val="a5"/>
    <w:uiPriority w:val="99"/>
    <w:semiHidden/>
    <w:unhideWhenUsed/>
    <w:rsid w:val="006A63C5"/>
  </w:style>
  <w:style w:type="numbering" w:customStyle="1" w:styleId="111121">
    <w:name w:val="リストなし11112"/>
    <w:next w:val="a5"/>
    <w:uiPriority w:val="99"/>
    <w:semiHidden/>
    <w:unhideWhenUsed/>
    <w:rsid w:val="006A63C5"/>
  </w:style>
  <w:style w:type="numbering" w:customStyle="1" w:styleId="NoList1312">
    <w:name w:val="No List1312"/>
    <w:next w:val="a5"/>
    <w:uiPriority w:val="99"/>
    <w:semiHidden/>
    <w:unhideWhenUsed/>
    <w:rsid w:val="006A63C5"/>
  </w:style>
  <w:style w:type="numbering" w:customStyle="1" w:styleId="NoList2312">
    <w:name w:val="No List2312"/>
    <w:next w:val="a5"/>
    <w:uiPriority w:val="99"/>
    <w:semiHidden/>
    <w:unhideWhenUsed/>
    <w:rsid w:val="006A63C5"/>
  </w:style>
  <w:style w:type="numbering" w:customStyle="1" w:styleId="NoList3312">
    <w:name w:val="No List3312"/>
    <w:next w:val="a5"/>
    <w:uiPriority w:val="99"/>
    <w:semiHidden/>
    <w:unhideWhenUsed/>
    <w:rsid w:val="006A63C5"/>
  </w:style>
  <w:style w:type="numbering" w:customStyle="1" w:styleId="NoList4312">
    <w:name w:val="No List4312"/>
    <w:next w:val="a5"/>
    <w:uiPriority w:val="99"/>
    <w:semiHidden/>
    <w:unhideWhenUsed/>
    <w:rsid w:val="006A63C5"/>
  </w:style>
  <w:style w:type="numbering" w:customStyle="1" w:styleId="NoList5212">
    <w:name w:val="No List5212"/>
    <w:next w:val="a5"/>
    <w:uiPriority w:val="99"/>
    <w:semiHidden/>
    <w:unhideWhenUsed/>
    <w:rsid w:val="006A63C5"/>
  </w:style>
  <w:style w:type="numbering" w:customStyle="1" w:styleId="NoList6212">
    <w:name w:val="No List6212"/>
    <w:next w:val="a5"/>
    <w:uiPriority w:val="99"/>
    <w:semiHidden/>
    <w:unhideWhenUsed/>
    <w:rsid w:val="006A63C5"/>
  </w:style>
  <w:style w:type="numbering" w:customStyle="1" w:styleId="NoList7212">
    <w:name w:val="No List7212"/>
    <w:next w:val="a5"/>
    <w:uiPriority w:val="99"/>
    <w:semiHidden/>
    <w:unhideWhenUsed/>
    <w:rsid w:val="006A63C5"/>
  </w:style>
  <w:style w:type="numbering" w:customStyle="1" w:styleId="NoList11212">
    <w:name w:val="No List11212"/>
    <w:next w:val="a5"/>
    <w:uiPriority w:val="99"/>
    <w:semiHidden/>
    <w:unhideWhenUsed/>
    <w:rsid w:val="006A63C5"/>
  </w:style>
  <w:style w:type="numbering" w:customStyle="1" w:styleId="NoList21212">
    <w:name w:val="No List21212"/>
    <w:next w:val="a5"/>
    <w:uiPriority w:val="99"/>
    <w:semiHidden/>
    <w:unhideWhenUsed/>
    <w:rsid w:val="006A63C5"/>
  </w:style>
  <w:style w:type="numbering" w:customStyle="1" w:styleId="NoList31212">
    <w:name w:val="No List31212"/>
    <w:next w:val="a5"/>
    <w:uiPriority w:val="99"/>
    <w:semiHidden/>
    <w:unhideWhenUsed/>
    <w:rsid w:val="006A63C5"/>
  </w:style>
  <w:style w:type="numbering" w:customStyle="1" w:styleId="NoList41212">
    <w:name w:val="No List41212"/>
    <w:next w:val="a5"/>
    <w:uiPriority w:val="99"/>
    <w:semiHidden/>
    <w:unhideWhenUsed/>
    <w:rsid w:val="006A63C5"/>
  </w:style>
  <w:style w:type="numbering" w:customStyle="1" w:styleId="NoList51112">
    <w:name w:val="No List51112"/>
    <w:next w:val="a5"/>
    <w:uiPriority w:val="99"/>
    <w:semiHidden/>
    <w:unhideWhenUsed/>
    <w:rsid w:val="006A63C5"/>
  </w:style>
  <w:style w:type="numbering" w:customStyle="1" w:styleId="NoList61112">
    <w:name w:val="No List61112"/>
    <w:next w:val="a5"/>
    <w:uiPriority w:val="99"/>
    <w:semiHidden/>
    <w:unhideWhenUsed/>
    <w:rsid w:val="006A63C5"/>
  </w:style>
  <w:style w:type="numbering" w:customStyle="1" w:styleId="NoList71112">
    <w:name w:val="No List71112"/>
    <w:next w:val="a5"/>
    <w:uiPriority w:val="99"/>
    <w:semiHidden/>
    <w:unhideWhenUsed/>
    <w:rsid w:val="006A63C5"/>
  </w:style>
  <w:style w:type="numbering" w:customStyle="1" w:styleId="NoList81112">
    <w:name w:val="No List81112"/>
    <w:next w:val="a5"/>
    <w:uiPriority w:val="99"/>
    <w:semiHidden/>
    <w:unhideWhenUsed/>
    <w:rsid w:val="006A63C5"/>
  </w:style>
  <w:style w:type="numbering" w:customStyle="1" w:styleId="NoList12212">
    <w:name w:val="No List12212"/>
    <w:next w:val="a5"/>
    <w:uiPriority w:val="99"/>
    <w:semiHidden/>
    <w:rsid w:val="006A63C5"/>
  </w:style>
  <w:style w:type="numbering" w:customStyle="1" w:styleId="NoList111212">
    <w:name w:val="No List111212"/>
    <w:next w:val="a5"/>
    <w:uiPriority w:val="99"/>
    <w:semiHidden/>
    <w:unhideWhenUsed/>
    <w:rsid w:val="006A63C5"/>
  </w:style>
  <w:style w:type="numbering" w:customStyle="1" w:styleId="11212">
    <w:name w:val="无列表11212"/>
    <w:next w:val="a5"/>
    <w:semiHidden/>
    <w:rsid w:val="006A63C5"/>
  </w:style>
  <w:style w:type="numbering" w:customStyle="1" w:styleId="NoList22212">
    <w:name w:val="No List22212"/>
    <w:next w:val="a5"/>
    <w:uiPriority w:val="99"/>
    <w:semiHidden/>
    <w:unhideWhenUsed/>
    <w:rsid w:val="006A63C5"/>
  </w:style>
  <w:style w:type="numbering" w:customStyle="1" w:styleId="NoList32212">
    <w:name w:val="No List32212"/>
    <w:next w:val="a5"/>
    <w:uiPriority w:val="99"/>
    <w:semiHidden/>
    <w:unhideWhenUsed/>
    <w:rsid w:val="006A63C5"/>
  </w:style>
  <w:style w:type="numbering" w:customStyle="1" w:styleId="NoList42112">
    <w:name w:val="No List42112"/>
    <w:next w:val="a5"/>
    <w:uiPriority w:val="99"/>
    <w:semiHidden/>
    <w:unhideWhenUsed/>
    <w:rsid w:val="006A63C5"/>
  </w:style>
  <w:style w:type="numbering" w:customStyle="1" w:styleId="NoList211112">
    <w:name w:val="No List211112"/>
    <w:next w:val="a5"/>
    <w:uiPriority w:val="99"/>
    <w:semiHidden/>
    <w:unhideWhenUsed/>
    <w:rsid w:val="006A63C5"/>
  </w:style>
  <w:style w:type="numbering" w:customStyle="1" w:styleId="NoList311112">
    <w:name w:val="No List311112"/>
    <w:next w:val="a5"/>
    <w:uiPriority w:val="99"/>
    <w:semiHidden/>
    <w:unhideWhenUsed/>
    <w:rsid w:val="006A63C5"/>
  </w:style>
  <w:style w:type="numbering" w:customStyle="1" w:styleId="NoList411112">
    <w:name w:val="No List411112"/>
    <w:next w:val="a5"/>
    <w:uiPriority w:val="99"/>
    <w:semiHidden/>
    <w:unhideWhenUsed/>
    <w:rsid w:val="006A63C5"/>
  </w:style>
  <w:style w:type="numbering" w:customStyle="1" w:styleId="1111120">
    <w:name w:val="无列表111112"/>
    <w:next w:val="a5"/>
    <w:semiHidden/>
    <w:rsid w:val="006A63C5"/>
  </w:style>
  <w:style w:type="numbering" w:customStyle="1" w:styleId="NoList1111112">
    <w:name w:val="No List1111112"/>
    <w:next w:val="a5"/>
    <w:uiPriority w:val="99"/>
    <w:semiHidden/>
    <w:unhideWhenUsed/>
    <w:rsid w:val="006A63C5"/>
  </w:style>
  <w:style w:type="numbering" w:customStyle="1" w:styleId="NoList121112">
    <w:name w:val="No List121112"/>
    <w:next w:val="a5"/>
    <w:uiPriority w:val="99"/>
    <w:semiHidden/>
    <w:unhideWhenUsed/>
    <w:rsid w:val="006A63C5"/>
  </w:style>
  <w:style w:type="numbering" w:customStyle="1" w:styleId="NoList221112">
    <w:name w:val="No List221112"/>
    <w:next w:val="a5"/>
    <w:uiPriority w:val="99"/>
    <w:semiHidden/>
    <w:unhideWhenUsed/>
    <w:rsid w:val="006A63C5"/>
  </w:style>
  <w:style w:type="numbering" w:customStyle="1" w:styleId="NoList321112">
    <w:name w:val="No List321112"/>
    <w:next w:val="a5"/>
    <w:uiPriority w:val="99"/>
    <w:semiHidden/>
    <w:unhideWhenUsed/>
    <w:rsid w:val="006A63C5"/>
  </w:style>
  <w:style w:type="numbering" w:customStyle="1" w:styleId="NoList1412">
    <w:name w:val="No List1412"/>
    <w:next w:val="a5"/>
    <w:uiPriority w:val="99"/>
    <w:semiHidden/>
    <w:unhideWhenUsed/>
    <w:rsid w:val="006A63C5"/>
  </w:style>
  <w:style w:type="numbering" w:customStyle="1" w:styleId="NoList1512">
    <w:name w:val="No List1512"/>
    <w:next w:val="a5"/>
    <w:uiPriority w:val="99"/>
    <w:semiHidden/>
    <w:unhideWhenUsed/>
    <w:rsid w:val="006A63C5"/>
  </w:style>
  <w:style w:type="numbering" w:customStyle="1" w:styleId="NoList2412">
    <w:name w:val="No List2412"/>
    <w:next w:val="a5"/>
    <w:uiPriority w:val="99"/>
    <w:semiHidden/>
    <w:unhideWhenUsed/>
    <w:rsid w:val="006A63C5"/>
  </w:style>
  <w:style w:type="numbering" w:customStyle="1" w:styleId="NoList3412">
    <w:name w:val="No List3412"/>
    <w:next w:val="a5"/>
    <w:uiPriority w:val="99"/>
    <w:semiHidden/>
    <w:unhideWhenUsed/>
    <w:rsid w:val="006A63C5"/>
  </w:style>
  <w:style w:type="numbering" w:customStyle="1" w:styleId="NoList4412">
    <w:name w:val="No List4412"/>
    <w:next w:val="a5"/>
    <w:uiPriority w:val="99"/>
    <w:semiHidden/>
    <w:unhideWhenUsed/>
    <w:rsid w:val="006A63C5"/>
  </w:style>
  <w:style w:type="numbering" w:customStyle="1" w:styleId="NoList5312">
    <w:name w:val="No List5312"/>
    <w:next w:val="a5"/>
    <w:uiPriority w:val="99"/>
    <w:semiHidden/>
    <w:unhideWhenUsed/>
    <w:rsid w:val="006A63C5"/>
  </w:style>
  <w:style w:type="numbering" w:customStyle="1" w:styleId="NoList6312">
    <w:name w:val="No List6312"/>
    <w:next w:val="a5"/>
    <w:uiPriority w:val="99"/>
    <w:semiHidden/>
    <w:unhideWhenUsed/>
    <w:rsid w:val="006A63C5"/>
  </w:style>
  <w:style w:type="numbering" w:customStyle="1" w:styleId="NoList7312">
    <w:name w:val="No List7312"/>
    <w:next w:val="a5"/>
    <w:uiPriority w:val="99"/>
    <w:semiHidden/>
    <w:unhideWhenUsed/>
    <w:rsid w:val="006A63C5"/>
  </w:style>
  <w:style w:type="numbering" w:customStyle="1" w:styleId="NoList8212">
    <w:name w:val="No List8212"/>
    <w:next w:val="a5"/>
    <w:uiPriority w:val="99"/>
    <w:semiHidden/>
    <w:unhideWhenUsed/>
    <w:rsid w:val="006A63C5"/>
  </w:style>
  <w:style w:type="numbering" w:customStyle="1" w:styleId="NoList9212">
    <w:name w:val="No List9212"/>
    <w:next w:val="a5"/>
    <w:uiPriority w:val="99"/>
    <w:semiHidden/>
    <w:unhideWhenUsed/>
    <w:rsid w:val="006A63C5"/>
  </w:style>
  <w:style w:type="numbering" w:customStyle="1" w:styleId="NoList11312">
    <w:name w:val="No List11312"/>
    <w:next w:val="a5"/>
    <w:uiPriority w:val="99"/>
    <w:semiHidden/>
    <w:unhideWhenUsed/>
    <w:rsid w:val="006A63C5"/>
  </w:style>
  <w:style w:type="numbering" w:customStyle="1" w:styleId="NoList21312">
    <w:name w:val="No List21312"/>
    <w:next w:val="a5"/>
    <w:uiPriority w:val="99"/>
    <w:semiHidden/>
    <w:unhideWhenUsed/>
    <w:rsid w:val="006A63C5"/>
  </w:style>
  <w:style w:type="numbering" w:customStyle="1" w:styleId="NoList31312">
    <w:name w:val="No List31312"/>
    <w:next w:val="a5"/>
    <w:uiPriority w:val="99"/>
    <w:semiHidden/>
    <w:unhideWhenUsed/>
    <w:rsid w:val="006A63C5"/>
  </w:style>
  <w:style w:type="numbering" w:customStyle="1" w:styleId="NoList41312">
    <w:name w:val="No List41312"/>
    <w:next w:val="a5"/>
    <w:uiPriority w:val="99"/>
    <w:semiHidden/>
    <w:unhideWhenUsed/>
    <w:rsid w:val="006A63C5"/>
  </w:style>
  <w:style w:type="numbering" w:customStyle="1" w:styleId="NoList51212">
    <w:name w:val="No List51212"/>
    <w:next w:val="a5"/>
    <w:uiPriority w:val="99"/>
    <w:semiHidden/>
    <w:unhideWhenUsed/>
    <w:rsid w:val="006A63C5"/>
  </w:style>
  <w:style w:type="numbering" w:customStyle="1" w:styleId="NoList61212">
    <w:name w:val="No List61212"/>
    <w:next w:val="a5"/>
    <w:uiPriority w:val="99"/>
    <w:semiHidden/>
    <w:unhideWhenUsed/>
    <w:rsid w:val="006A63C5"/>
  </w:style>
  <w:style w:type="numbering" w:customStyle="1" w:styleId="NoList71212">
    <w:name w:val="No List71212"/>
    <w:next w:val="a5"/>
    <w:uiPriority w:val="99"/>
    <w:semiHidden/>
    <w:unhideWhenUsed/>
    <w:rsid w:val="006A63C5"/>
  </w:style>
  <w:style w:type="numbering" w:customStyle="1" w:styleId="NoList81212">
    <w:name w:val="No List81212"/>
    <w:next w:val="a5"/>
    <w:uiPriority w:val="99"/>
    <w:semiHidden/>
    <w:unhideWhenUsed/>
    <w:rsid w:val="006A63C5"/>
  </w:style>
  <w:style w:type="numbering" w:customStyle="1" w:styleId="NoList91112">
    <w:name w:val="No List91112"/>
    <w:next w:val="a5"/>
    <w:uiPriority w:val="99"/>
    <w:semiHidden/>
    <w:unhideWhenUsed/>
    <w:rsid w:val="006A63C5"/>
  </w:style>
  <w:style w:type="numbering" w:customStyle="1" w:styleId="LFO19212">
    <w:name w:val="LFO19212"/>
    <w:basedOn w:val="a5"/>
    <w:rsid w:val="006A63C5"/>
  </w:style>
  <w:style w:type="numbering" w:customStyle="1" w:styleId="NoList10112">
    <w:name w:val="No List10112"/>
    <w:next w:val="a5"/>
    <w:uiPriority w:val="99"/>
    <w:semiHidden/>
    <w:unhideWhenUsed/>
    <w:rsid w:val="006A63C5"/>
  </w:style>
  <w:style w:type="numbering" w:customStyle="1" w:styleId="LFO191112">
    <w:name w:val="LFO191112"/>
    <w:basedOn w:val="a5"/>
    <w:rsid w:val="006A63C5"/>
  </w:style>
  <w:style w:type="numbering" w:customStyle="1" w:styleId="NoList12312">
    <w:name w:val="No List12312"/>
    <w:next w:val="a5"/>
    <w:uiPriority w:val="99"/>
    <w:semiHidden/>
    <w:rsid w:val="006A63C5"/>
  </w:style>
  <w:style w:type="numbering" w:customStyle="1" w:styleId="NoList111312">
    <w:name w:val="No List111312"/>
    <w:next w:val="a5"/>
    <w:uiPriority w:val="99"/>
    <w:semiHidden/>
    <w:unhideWhenUsed/>
    <w:rsid w:val="006A63C5"/>
  </w:style>
  <w:style w:type="numbering" w:customStyle="1" w:styleId="13120">
    <w:name w:val="无列表1312"/>
    <w:next w:val="a5"/>
    <w:semiHidden/>
    <w:rsid w:val="006A63C5"/>
  </w:style>
  <w:style w:type="numbering" w:customStyle="1" w:styleId="13121">
    <w:name w:val="リストなし1312"/>
    <w:next w:val="a5"/>
    <w:uiPriority w:val="99"/>
    <w:semiHidden/>
    <w:unhideWhenUsed/>
    <w:rsid w:val="006A63C5"/>
  </w:style>
  <w:style w:type="numbering" w:customStyle="1" w:styleId="11312">
    <w:name w:val="无列表11312"/>
    <w:next w:val="a5"/>
    <w:semiHidden/>
    <w:rsid w:val="006A63C5"/>
  </w:style>
  <w:style w:type="numbering" w:customStyle="1" w:styleId="112120">
    <w:name w:val="リストなし11212"/>
    <w:next w:val="a5"/>
    <w:uiPriority w:val="99"/>
    <w:semiHidden/>
    <w:unhideWhenUsed/>
    <w:rsid w:val="006A63C5"/>
  </w:style>
  <w:style w:type="numbering" w:customStyle="1" w:styleId="NoList22312">
    <w:name w:val="No List22312"/>
    <w:next w:val="a5"/>
    <w:uiPriority w:val="99"/>
    <w:semiHidden/>
    <w:unhideWhenUsed/>
    <w:rsid w:val="006A63C5"/>
  </w:style>
  <w:style w:type="numbering" w:customStyle="1" w:styleId="NoList32312">
    <w:name w:val="No List32312"/>
    <w:next w:val="a5"/>
    <w:uiPriority w:val="99"/>
    <w:semiHidden/>
    <w:unhideWhenUsed/>
    <w:rsid w:val="006A63C5"/>
  </w:style>
  <w:style w:type="numbering" w:customStyle="1" w:styleId="NoList42212">
    <w:name w:val="No List42212"/>
    <w:next w:val="a5"/>
    <w:uiPriority w:val="99"/>
    <w:semiHidden/>
    <w:unhideWhenUsed/>
    <w:rsid w:val="006A63C5"/>
  </w:style>
  <w:style w:type="numbering" w:customStyle="1" w:styleId="NoList211212">
    <w:name w:val="No List211212"/>
    <w:next w:val="a5"/>
    <w:uiPriority w:val="99"/>
    <w:semiHidden/>
    <w:unhideWhenUsed/>
    <w:rsid w:val="006A63C5"/>
  </w:style>
  <w:style w:type="numbering" w:customStyle="1" w:styleId="NoList311212">
    <w:name w:val="No List311212"/>
    <w:next w:val="a5"/>
    <w:uiPriority w:val="99"/>
    <w:semiHidden/>
    <w:unhideWhenUsed/>
    <w:rsid w:val="006A63C5"/>
  </w:style>
  <w:style w:type="numbering" w:customStyle="1" w:styleId="NoList411212">
    <w:name w:val="No List411212"/>
    <w:next w:val="a5"/>
    <w:uiPriority w:val="99"/>
    <w:semiHidden/>
    <w:unhideWhenUsed/>
    <w:rsid w:val="006A63C5"/>
  </w:style>
  <w:style w:type="numbering" w:customStyle="1" w:styleId="111212">
    <w:name w:val="无列表111212"/>
    <w:next w:val="a5"/>
    <w:semiHidden/>
    <w:rsid w:val="006A63C5"/>
  </w:style>
  <w:style w:type="numbering" w:customStyle="1" w:styleId="NoList1111212">
    <w:name w:val="No List1111212"/>
    <w:next w:val="a5"/>
    <w:uiPriority w:val="99"/>
    <w:semiHidden/>
    <w:unhideWhenUsed/>
    <w:rsid w:val="006A63C5"/>
  </w:style>
  <w:style w:type="numbering" w:customStyle="1" w:styleId="NoList121212">
    <w:name w:val="No List121212"/>
    <w:next w:val="a5"/>
    <w:uiPriority w:val="99"/>
    <w:semiHidden/>
    <w:unhideWhenUsed/>
    <w:rsid w:val="006A63C5"/>
  </w:style>
  <w:style w:type="numbering" w:customStyle="1" w:styleId="NoList221212">
    <w:name w:val="No List221212"/>
    <w:next w:val="a5"/>
    <w:uiPriority w:val="99"/>
    <w:semiHidden/>
    <w:unhideWhenUsed/>
    <w:rsid w:val="006A63C5"/>
  </w:style>
  <w:style w:type="numbering" w:customStyle="1" w:styleId="NoList321212">
    <w:name w:val="No List321212"/>
    <w:next w:val="a5"/>
    <w:uiPriority w:val="99"/>
    <w:semiHidden/>
    <w:unhideWhenUsed/>
    <w:rsid w:val="006A63C5"/>
  </w:style>
  <w:style w:type="numbering" w:customStyle="1" w:styleId="NoList1612">
    <w:name w:val="No List1612"/>
    <w:next w:val="a5"/>
    <w:uiPriority w:val="99"/>
    <w:semiHidden/>
    <w:unhideWhenUsed/>
    <w:rsid w:val="006A63C5"/>
  </w:style>
  <w:style w:type="numbering" w:customStyle="1" w:styleId="NoList1712">
    <w:name w:val="No List1712"/>
    <w:next w:val="a5"/>
    <w:uiPriority w:val="99"/>
    <w:semiHidden/>
    <w:unhideWhenUsed/>
    <w:rsid w:val="006A63C5"/>
  </w:style>
  <w:style w:type="numbering" w:customStyle="1" w:styleId="NoList2512">
    <w:name w:val="No List2512"/>
    <w:next w:val="a5"/>
    <w:uiPriority w:val="99"/>
    <w:semiHidden/>
    <w:unhideWhenUsed/>
    <w:rsid w:val="006A63C5"/>
  </w:style>
  <w:style w:type="numbering" w:customStyle="1" w:styleId="NoList3512">
    <w:name w:val="No List3512"/>
    <w:next w:val="a5"/>
    <w:uiPriority w:val="99"/>
    <w:semiHidden/>
    <w:unhideWhenUsed/>
    <w:rsid w:val="006A63C5"/>
  </w:style>
  <w:style w:type="numbering" w:customStyle="1" w:styleId="NoList4512">
    <w:name w:val="No List4512"/>
    <w:next w:val="a5"/>
    <w:uiPriority w:val="99"/>
    <w:semiHidden/>
    <w:unhideWhenUsed/>
    <w:rsid w:val="006A63C5"/>
  </w:style>
  <w:style w:type="numbering" w:customStyle="1" w:styleId="NoList5412">
    <w:name w:val="No List5412"/>
    <w:next w:val="a5"/>
    <w:uiPriority w:val="99"/>
    <w:semiHidden/>
    <w:unhideWhenUsed/>
    <w:rsid w:val="006A63C5"/>
  </w:style>
  <w:style w:type="numbering" w:customStyle="1" w:styleId="NoList6412">
    <w:name w:val="No List6412"/>
    <w:next w:val="a5"/>
    <w:uiPriority w:val="99"/>
    <w:semiHidden/>
    <w:unhideWhenUsed/>
    <w:rsid w:val="006A63C5"/>
  </w:style>
  <w:style w:type="numbering" w:customStyle="1" w:styleId="NoList7412">
    <w:name w:val="No List7412"/>
    <w:next w:val="a5"/>
    <w:uiPriority w:val="99"/>
    <w:semiHidden/>
    <w:unhideWhenUsed/>
    <w:rsid w:val="006A63C5"/>
  </w:style>
  <w:style w:type="numbering" w:customStyle="1" w:styleId="NoList8312">
    <w:name w:val="No List8312"/>
    <w:next w:val="a5"/>
    <w:uiPriority w:val="99"/>
    <w:semiHidden/>
    <w:unhideWhenUsed/>
    <w:rsid w:val="006A63C5"/>
  </w:style>
  <w:style w:type="numbering" w:customStyle="1" w:styleId="NoList9312">
    <w:name w:val="No List9312"/>
    <w:next w:val="a5"/>
    <w:uiPriority w:val="99"/>
    <w:semiHidden/>
    <w:unhideWhenUsed/>
    <w:rsid w:val="006A63C5"/>
  </w:style>
  <w:style w:type="numbering" w:customStyle="1" w:styleId="NoList11412">
    <w:name w:val="No List11412"/>
    <w:next w:val="a5"/>
    <w:uiPriority w:val="99"/>
    <w:semiHidden/>
    <w:unhideWhenUsed/>
    <w:rsid w:val="006A63C5"/>
  </w:style>
  <w:style w:type="numbering" w:customStyle="1" w:styleId="NoList21412">
    <w:name w:val="No List21412"/>
    <w:next w:val="a5"/>
    <w:uiPriority w:val="99"/>
    <w:semiHidden/>
    <w:unhideWhenUsed/>
    <w:rsid w:val="006A63C5"/>
  </w:style>
  <w:style w:type="numbering" w:customStyle="1" w:styleId="NoList31412">
    <w:name w:val="No List31412"/>
    <w:next w:val="a5"/>
    <w:uiPriority w:val="99"/>
    <w:semiHidden/>
    <w:unhideWhenUsed/>
    <w:rsid w:val="006A63C5"/>
  </w:style>
  <w:style w:type="numbering" w:customStyle="1" w:styleId="NoList41412">
    <w:name w:val="No List41412"/>
    <w:next w:val="a5"/>
    <w:uiPriority w:val="99"/>
    <w:semiHidden/>
    <w:unhideWhenUsed/>
    <w:rsid w:val="006A63C5"/>
  </w:style>
  <w:style w:type="numbering" w:customStyle="1" w:styleId="NoList51312">
    <w:name w:val="No List51312"/>
    <w:next w:val="a5"/>
    <w:uiPriority w:val="99"/>
    <w:semiHidden/>
    <w:unhideWhenUsed/>
    <w:rsid w:val="006A63C5"/>
  </w:style>
  <w:style w:type="numbering" w:customStyle="1" w:styleId="NoList61312">
    <w:name w:val="No List61312"/>
    <w:next w:val="a5"/>
    <w:uiPriority w:val="99"/>
    <w:semiHidden/>
    <w:unhideWhenUsed/>
    <w:rsid w:val="006A63C5"/>
  </w:style>
  <w:style w:type="numbering" w:customStyle="1" w:styleId="NoList71312">
    <w:name w:val="No List71312"/>
    <w:next w:val="a5"/>
    <w:uiPriority w:val="99"/>
    <w:semiHidden/>
    <w:unhideWhenUsed/>
    <w:rsid w:val="006A63C5"/>
  </w:style>
  <w:style w:type="numbering" w:customStyle="1" w:styleId="NoList81312">
    <w:name w:val="No List81312"/>
    <w:next w:val="a5"/>
    <w:uiPriority w:val="99"/>
    <w:semiHidden/>
    <w:unhideWhenUsed/>
    <w:rsid w:val="006A63C5"/>
  </w:style>
  <w:style w:type="numbering" w:customStyle="1" w:styleId="NoList91212">
    <w:name w:val="No List91212"/>
    <w:next w:val="a5"/>
    <w:uiPriority w:val="99"/>
    <w:semiHidden/>
    <w:unhideWhenUsed/>
    <w:rsid w:val="006A63C5"/>
  </w:style>
  <w:style w:type="numbering" w:customStyle="1" w:styleId="LFO19312">
    <w:name w:val="LFO19312"/>
    <w:basedOn w:val="a5"/>
    <w:rsid w:val="006A63C5"/>
  </w:style>
  <w:style w:type="numbering" w:customStyle="1" w:styleId="NoList10212">
    <w:name w:val="No List10212"/>
    <w:next w:val="a5"/>
    <w:uiPriority w:val="99"/>
    <w:semiHidden/>
    <w:unhideWhenUsed/>
    <w:rsid w:val="006A63C5"/>
  </w:style>
  <w:style w:type="numbering" w:customStyle="1" w:styleId="LFO191212">
    <w:name w:val="LFO191212"/>
    <w:basedOn w:val="a5"/>
    <w:rsid w:val="006A63C5"/>
  </w:style>
  <w:style w:type="numbering" w:customStyle="1" w:styleId="NoList12412">
    <w:name w:val="No List12412"/>
    <w:next w:val="a5"/>
    <w:uiPriority w:val="99"/>
    <w:semiHidden/>
    <w:rsid w:val="006A63C5"/>
  </w:style>
  <w:style w:type="numbering" w:customStyle="1" w:styleId="NoList111412">
    <w:name w:val="No List111412"/>
    <w:next w:val="a5"/>
    <w:uiPriority w:val="99"/>
    <w:semiHidden/>
    <w:unhideWhenUsed/>
    <w:rsid w:val="006A63C5"/>
  </w:style>
  <w:style w:type="numbering" w:customStyle="1" w:styleId="14120">
    <w:name w:val="无列表1412"/>
    <w:next w:val="a5"/>
    <w:semiHidden/>
    <w:rsid w:val="006A63C5"/>
  </w:style>
  <w:style w:type="numbering" w:customStyle="1" w:styleId="14121">
    <w:name w:val="リストなし1412"/>
    <w:next w:val="a5"/>
    <w:uiPriority w:val="99"/>
    <w:semiHidden/>
    <w:unhideWhenUsed/>
    <w:rsid w:val="006A63C5"/>
  </w:style>
  <w:style w:type="numbering" w:customStyle="1" w:styleId="11412">
    <w:name w:val="无列表11412"/>
    <w:next w:val="a5"/>
    <w:semiHidden/>
    <w:rsid w:val="006A63C5"/>
  </w:style>
  <w:style w:type="numbering" w:customStyle="1" w:styleId="113120">
    <w:name w:val="リストなし11312"/>
    <w:next w:val="a5"/>
    <w:uiPriority w:val="99"/>
    <w:semiHidden/>
    <w:unhideWhenUsed/>
    <w:rsid w:val="006A63C5"/>
  </w:style>
  <w:style w:type="numbering" w:customStyle="1" w:styleId="NoList22412">
    <w:name w:val="No List22412"/>
    <w:next w:val="a5"/>
    <w:uiPriority w:val="99"/>
    <w:semiHidden/>
    <w:unhideWhenUsed/>
    <w:rsid w:val="006A63C5"/>
  </w:style>
  <w:style w:type="numbering" w:customStyle="1" w:styleId="NoList32412">
    <w:name w:val="No List32412"/>
    <w:next w:val="a5"/>
    <w:uiPriority w:val="99"/>
    <w:semiHidden/>
    <w:unhideWhenUsed/>
    <w:rsid w:val="006A63C5"/>
  </w:style>
  <w:style w:type="numbering" w:customStyle="1" w:styleId="NoList42312">
    <w:name w:val="No List42312"/>
    <w:next w:val="a5"/>
    <w:uiPriority w:val="99"/>
    <w:semiHidden/>
    <w:unhideWhenUsed/>
    <w:rsid w:val="006A63C5"/>
  </w:style>
  <w:style w:type="numbering" w:customStyle="1" w:styleId="NoList211312">
    <w:name w:val="No List211312"/>
    <w:next w:val="a5"/>
    <w:uiPriority w:val="99"/>
    <w:semiHidden/>
    <w:unhideWhenUsed/>
    <w:rsid w:val="006A63C5"/>
  </w:style>
  <w:style w:type="numbering" w:customStyle="1" w:styleId="NoList311312">
    <w:name w:val="No List311312"/>
    <w:next w:val="a5"/>
    <w:uiPriority w:val="99"/>
    <w:semiHidden/>
    <w:unhideWhenUsed/>
    <w:rsid w:val="006A63C5"/>
  </w:style>
  <w:style w:type="numbering" w:customStyle="1" w:styleId="NoList411312">
    <w:name w:val="No List411312"/>
    <w:next w:val="a5"/>
    <w:uiPriority w:val="99"/>
    <w:semiHidden/>
    <w:unhideWhenUsed/>
    <w:rsid w:val="006A63C5"/>
  </w:style>
  <w:style w:type="numbering" w:customStyle="1" w:styleId="111312">
    <w:name w:val="无列表111312"/>
    <w:next w:val="a5"/>
    <w:semiHidden/>
    <w:rsid w:val="006A63C5"/>
  </w:style>
  <w:style w:type="numbering" w:customStyle="1" w:styleId="NoList1111312">
    <w:name w:val="No List1111312"/>
    <w:next w:val="a5"/>
    <w:uiPriority w:val="99"/>
    <w:semiHidden/>
    <w:unhideWhenUsed/>
    <w:rsid w:val="006A63C5"/>
  </w:style>
  <w:style w:type="numbering" w:customStyle="1" w:styleId="NoList121312">
    <w:name w:val="No List121312"/>
    <w:next w:val="a5"/>
    <w:uiPriority w:val="99"/>
    <w:semiHidden/>
    <w:unhideWhenUsed/>
    <w:rsid w:val="006A63C5"/>
  </w:style>
  <w:style w:type="numbering" w:customStyle="1" w:styleId="NoList221312">
    <w:name w:val="No List221312"/>
    <w:next w:val="a5"/>
    <w:uiPriority w:val="99"/>
    <w:semiHidden/>
    <w:unhideWhenUsed/>
    <w:rsid w:val="006A63C5"/>
  </w:style>
  <w:style w:type="numbering" w:customStyle="1" w:styleId="NoList321312">
    <w:name w:val="No List321312"/>
    <w:next w:val="a5"/>
    <w:uiPriority w:val="99"/>
    <w:semiHidden/>
    <w:unhideWhenUsed/>
    <w:rsid w:val="006A63C5"/>
  </w:style>
  <w:style w:type="numbering" w:customStyle="1" w:styleId="NoList2111111">
    <w:name w:val="No List2111111"/>
    <w:next w:val="a5"/>
    <w:uiPriority w:val="99"/>
    <w:semiHidden/>
    <w:unhideWhenUsed/>
    <w:rsid w:val="006A63C5"/>
  </w:style>
  <w:style w:type="numbering" w:customStyle="1" w:styleId="NoList3111111">
    <w:name w:val="No List3111111"/>
    <w:next w:val="a5"/>
    <w:uiPriority w:val="99"/>
    <w:semiHidden/>
    <w:unhideWhenUsed/>
    <w:rsid w:val="006A63C5"/>
  </w:style>
  <w:style w:type="numbering" w:customStyle="1" w:styleId="NoList4111111">
    <w:name w:val="No List4111111"/>
    <w:next w:val="a5"/>
    <w:uiPriority w:val="99"/>
    <w:semiHidden/>
    <w:unhideWhenUsed/>
    <w:rsid w:val="006A63C5"/>
  </w:style>
  <w:style w:type="numbering" w:customStyle="1" w:styleId="NoList11111111">
    <w:name w:val="No List11111111"/>
    <w:next w:val="a5"/>
    <w:uiPriority w:val="99"/>
    <w:semiHidden/>
    <w:unhideWhenUsed/>
    <w:rsid w:val="006A63C5"/>
  </w:style>
  <w:style w:type="numbering" w:customStyle="1" w:styleId="NoList1211111">
    <w:name w:val="No List1211111"/>
    <w:next w:val="a5"/>
    <w:uiPriority w:val="99"/>
    <w:semiHidden/>
    <w:unhideWhenUsed/>
    <w:rsid w:val="006A63C5"/>
  </w:style>
  <w:style w:type="numbering" w:customStyle="1" w:styleId="LFO1911111">
    <w:name w:val="LFO1911111"/>
    <w:basedOn w:val="a5"/>
    <w:rsid w:val="006A63C5"/>
  </w:style>
  <w:style w:type="numbering" w:customStyle="1" w:styleId="KeineListe1">
    <w:name w:val="Keine Liste1"/>
    <w:next w:val="a5"/>
    <w:uiPriority w:val="99"/>
    <w:semiHidden/>
    <w:unhideWhenUsed/>
    <w:rsid w:val="006A63C5"/>
  </w:style>
  <w:style w:type="character" w:styleId="HTML3">
    <w:name w:val="HTML Acronym"/>
    <w:basedOn w:val="a3"/>
    <w:uiPriority w:val="99"/>
    <w:unhideWhenUsed/>
    <w:qFormat/>
    <w:rsid w:val="006A63C5"/>
  </w:style>
  <w:style w:type="numbering" w:customStyle="1" w:styleId="NoList110">
    <w:name w:val="No List110"/>
    <w:next w:val="a5"/>
    <w:uiPriority w:val="99"/>
    <w:semiHidden/>
    <w:unhideWhenUsed/>
    <w:rsid w:val="006A63C5"/>
  </w:style>
  <w:style w:type="numbering" w:customStyle="1" w:styleId="31a">
    <w:name w:val="无列表31"/>
    <w:next w:val="a5"/>
    <w:uiPriority w:val="99"/>
    <w:semiHidden/>
    <w:unhideWhenUsed/>
    <w:rsid w:val="006A63C5"/>
  </w:style>
  <w:style w:type="numbering" w:customStyle="1" w:styleId="NoList20">
    <w:name w:val="No List20"/>
    <w:next w:val="a5"/>
    <w:uiPriority w:val="99"/>
    <w:semiHidden/>
    <w:unhideWhenUsed/>
    <w:rsid w:val="006A63C5"/>
  </w:style>
  <w:style w:type="numbering" w:customStyle="1" w:styleId="NoList117">
    <w:name w:val="No List117"/>
    <w:next w:val="a5"/>
    <w:uiPriority w:val="99"/>
    <w:semiHidden/>
    <w:unhideWhenUsed/>
    <w:rsid w:val="006A63C5"/>
  </w:style>
  <w:style w:type="numbering" w:customStyle="1" w:styleId="NoList28">
    <w:name w:val="No List28"/>
    <w:next w:val="a5"/>
    <w:uiPriority w:val="99"/>
    <w:semiHidden/>
    <w:unhideWhenUsed/>
    <w:rsid w:val="006A63C5"/>
  </w:style>
  <w:style w:type="numbering" w:customStyle="1" w:styleId="NoList38">
    <w:name w:val="No List38"/>
    <w:next w:val="a5"/>
    <w:uiPriority w:val="99"/>
    <w:semiHidden/>
    <w:unhideWhenUsed/>
    <w:rsid w:val="006A63C5"/>
  </w:style>
  <w:style w:type="numbering" w:customStyle="1" w:styleId="NoList48">
    <w:name w:val="No List48"/>
    <w:next w:val="a5"/>
    <w:uiPriority w:val="99"/>
    <w:semiHidden/>
    <w:unhideWhenUsed/>
    <w:rsid w:val="006A63C5"/>
  </w:style>
  <w:style w:type="numbering" w:customStyle="1" w:styleId="NoList57">
    <w:name w:val="No List57"/>
    <w:next w:val="a5"/>
    <w:uiPriority w:val="99"/>
    <w:semiHidden/>
    <w:unhideWhenUsed/>
    <w:rsid w:val="006A63C5"/>
  </w:style>
  <w:style w:type="numbering" w:customStyle="1" w:styleId="NoList118">
    <w:name w:val="No List118"/>
    <w:next w:val="a5"/>
    <w:uiPriority w:val="99"/>
    <w:semiHidden/>
    <w:unhideWhenUsed/>
    <w:rsid w:val="006A63C5"/>
  </w:style>
  <w:style w:type="numbering" w:customStyle="1" w:styleId="NoList217">
    <w:name w:val="No List217"/>
    <w:next w:val="a5"/>
    <w:uiPriority w:val="99"/>
    <w:semiHidden/>
    <w:unhideWhenUsed/>
    <w:rsid w:val="006A63C5"/>
  </w:style>
  <w:style w:type="numbering" w:customStyle="1" w:styleId="NoList317">
    <w:name w:val="No List317"/>
    <w:next w:val="a5"/>
    <w:uiPriority w:val="99"/>
    <w:semiHidden/>
    <w:unhideWhenUsed/>
    <w:rsid w:val="006A63C5"/>
  </w:style>
  <w:style w:type="numbering" w:customStyle="1" w:styleId="NoList417">
    <w:name w:val="No List417"/>
    <w:next w:val="a5"/>
    <w:uiPriority w:val="99"/>
    <w:semiHidden/>
    <w:unhideWhenUsed/>
    <w:rsid w:val="006A63C5"/>
  </w:style>
  <w:style w:type="numbering" w:customStyle="1" w:styleId="NoList67">
    <w:name w:val="No List67"/>
    <w:next w:val="a5"/>
    <w:uiPriority w:val="99"/>
    <w:semiHidden/>
    <w:unhideWhenUsed/>
    <w:rsid w:val="006A63C5"/>
  </w:style>
  <w:style w:type="numbering" w:customStyle="1" w:styleId="171">
    <w:name w:val="无列表17"/>
    <w:next w:val="a5"/>
    <w:semiHidden/>
    <w:rsid w:val="006A63C5"/>
  </w:style>
  <w:style w:type="numbering" w:customStyle="1" w:styleId="172">
    <w:name w:val="リストなし17"/>
    <w:next w:val="a5"/>
    <w:uiPriority w:val="99"/>
    <w:semiHidden/>
    <w:unhideWhenUsed/>
    <w:rsid w:val="006A63C5"/>
  </w:style>
  <w:style w:type="numbering" w:customStyle="1" w:styleId="1170">
    <w:name w:val="无列表117"/>
    <w:next w:val="a5"/>
    <w:semiHidden/>
    <w:rsid w:val="006A63C5"/>
  </w:style>
  <w:style w:type="numbering" w:customStyle="1" w:styleId="1161">
    <w:name w:val="リストなし116"/>
    <w:next w:val="a5"/>
    <w:uiPriority w:val="99"/>
    <w:semiHidden/>
    <w:unhideWhenUsed/>
    <w:rsid w:val="006A63C5"/>
  </w:style>
  <w:style w:type="numbering" w:customStyle="1" w:styleId="NoList1117">
    <w:name w:val="No List1117"/>
    <w:next w:val="a5"/>
    <w:uiPriority w:val="99"/>
    <w:semiHidden/>
    <w:unhideWhenUsed/>
    <w:rsid w:val="006A63C5"/>
  </w:style>
  <w:style w:type="numbering" w:customStyle="1" w:styleId="NoList77">
    <w:name w:val="No List77"/>
    <w:next w:val="a5"/>
    <w:uiPriority w:val="99"/>
    <w:semiHidden/>
    <w:unhideWhenUsed/>
    <w:rsid w:val="006A63C5"/>
  </w:style>
  <w:style w:type="numbering" w:customStyle="1" w:styleId="NoList127">
    <w:name w:val="No List127"/>
    <w:next w:val="a5"/>
    <w:uiPriority w:val="99"/>
    <w:semiHidden/>
    <w:unhideWhenUsed/>
    <w:rsid w:val="006A63C5"/>
  </w:style>
  <w:style w:type="numbering" w:customStyle="1" w:styleId="NoList227">
    <w:name w:val="No List227"/>
    <w:next w:val="a5"/>
    <w:uiPriority w:val="99"/>
    <w:semiHidden/>
    <w:unhideWhenUsed/>
    <w:rsid w:val="006A63C5"/>
  </w:style>
  <w:style w:type="numbering" w:customStyle="1" w:styleId="NoList327">
    <w:name w:val="No List327"/>
    <w:next w:val="a5"/>
    <w:uiPriority w:val="99"/>
    <w:semiHidden/>
    <w:unhideWhenUsed/>
    <w:rsid w:val="006A63C5"/>
  </w:style>
  <w:style w:type="numbering" w:customStyle="1" w:styleId="NoList426">
    <w:name w:val="No List426"/>
    <w:next w:val="a5"/>
    <w:uiPriority w:val="99"/>
    <w:semiHidden/>
    <w:unhideWhenUsed/>
    <w:rsid w:val="006A63C5"/>
  </w:style>
  <w:style w:type="numbering" w:customStyle="1" w:styleId="NoList516">
    <w:name w:val="No List516"/>
    <w:next w:val="a5"/>
    <w:uiPriority w:val="99"/>
    <w:semiHidden/>
    <w:unhideWhenUsed/>
    <w:rsid w:val="006A63C5"/>
  </w:style>
  <w:style w:type="numbering" w:customStyle="1" w:styleId="NoList2116">
    <w:name w:val="No List2116"/>
    <w:next w:val="a5"/>
    <w:uiPriority w:val="99"/>
    <w:semiHidden/>
    <w:unhideWhenUsed/>
    <w:rsid w:val="006A63C5"/>
  </w:style>
  <w:style w:type="numbering" w:customStyle="1" w:styleId="NoList3116">
    <w:name w:val="No List3116"/>
    <w:next w:val="a5"/>
    <w:uiPriority w:val="99"/>
    <w:semiHidden/>
    <w:unhideWhenUsed/>
    <w:rsid w:val="006A63C5"/>
  </w:style>
  <w:style w:type="numbering" w:customStyle="1" w:styleId="NoList4116">
    <w:name w:val="No List4116"/>
    <w:next w:val="a5"/>
    <w:uiPriority w:val="99"/>
    <w:semiHidden/>
    <w:unhideWhenUsed/>
    <w:rsid w:val="006A63C5"/>
  </w:style>
  <w:style w:type="numbering" w:customStyle="1" w:styleId="NoList616">
    <w:name w:val="No List616"/>
    <w:next w:val="a5"/>
    <w:uiPriority w:val="99"/>
    <w:semiHidden/>
    <w:unhideWhenUsed/>
    <w:rsid w:val="006A63C5"/>
  </w:style>
  <w:style w:type="numbering" w:customStyle="1" w:styleId="1116">
    <w:name w:val="无列表1116"/>
    <w:next w:val="a5"/>
    <w:semiHidden/>
    <w:rsid w:val="006A63C5"/>
  </w:style>
  <w:style w:type="numbering" w:customStyle="1" w:styleId="NoList11116">
    <w:name w:val="No List11116"/>
    <w:next w:val="a5"/>
    <w:uiPriority w:val="99"/>
    <w:semiHidden/>
    <w:unhideWhenUsed/>
    <w:rsid w:val="006A63C5"/>
  </w:style>
  <w:style w:type="numbering" w:customStyle="1" w:styleId="NoList716">
    <w:name w:val="No List716"/>
    <w:next w:val="a5"/>
    <w:uiPriority w:val="99"/>
    <w:semiHidden/>
    <w:unhideWhenUsed/>
    <w:rsid w:val="006A63C5"/>
  </w:style>
  <w:style w:type="numbering" w:customStyle="1" w:styleId="NoList1216">
    <w:name w:val="No List1216"/>
    <w:next w:val="a5"/>
    <w:uiPriority w:val="99"/>
    <w:semiHidden/>
    <w:unhideWhenUsed/>
    <w:rsid w:val="006A63C5"/>
  </w:style>
  <w:style w:type="numbering" w:customStyle="1" w:styleId="NoList2216">
    <w:name w:val="No List2216"/>
    <w:next w:val="a5"/>
    <w:uiPriority w:val="99"/>
    <w:semiHidden/>
    <w:unhideWhenUsed/>
    <w:rsid w:val="006A63C5"/>
  </w:style>
  <w:style w:type="numbering" w:customStyle="1" w:styleId="NoList3216">
    <w:name w:val="No List3216"/>
    <w:next w:val="a5"/>
    <w:uiPriority w:val="99"/>
    <w:semiHidden/>
    <w:unhideWhenUsed/>
    <w:rsid w:val="006A63C5"/>
  </w:style>
  <w:style w:type="numbering" w:customStyle="1" w:styleId="NoList86">
    <w:name w:val="No List86"/>
    <w:next w:val="a5"/>
    <w:uiPriority w:val="99"/>
    <w:semiHidden/>
    <w:unhideWhenUsed/>
    <w:rsid w:val="006A63C5"/>
  </w:style>
  <w:style w:type="numbering" w:customStyle="1" w:styleId="NoList133">
    <w:name w:val="No List133"/>
    <w:next w:val="a5"/>
    <w:uiPriority w:val="99"/>
    <w:semiHidden/>
    <w:unhideWhenUsed/>
    <w:rsid w:val="006A63C5"/>
  </w:style>
  <w:style w:type="numbering" w:customStyle="1" w:styleId="NoList233">
    <w:name w:val="No List233"/>
    <w:next w:val="a5"/>
    <w:uiPriority w:val="99"/>
    <w:semiHidden/>
    <w:unhideWhenUsed/>
    <w:rsid w:val="006A63C5"/>
  </w:style>
  <w:style w:type="numbering" w:customStyle="1" w:styleId="NoList333">
    <w:name w:val="No List333"/>
    <w:next w:val="a5"/>
    <w:uiPriority w:val="99"/>
    <w:semiHidden/>
    <w:unhideWhenUsed/>
    <w:rsid w:val="006A63C5"/>
  </w:style>
  <w:style w:type="numbering" w:customStyle="1" w:styleId="NoList433">
    <w:name w:val="No List433"/>
    <w:next w:val="a5"/>
    <w:uiPriority w:val="99"/>
    <w:semiHidden/>
    <w:unhideWhenUsed/>
    <w:rsid w:val="006A63C5"/>
  </w:style>
  <w:style w:type="numbering" w:customStyle="1" w:styleId="NoList523">
    <w:name w:val="No List523"/>
    <w:next w:val="a5"/>
    <w:uiPriority w:val="99"/>
    <w:semiHidden/>
    <w:unhideWhenUsed/>
    <w:rsid w:val="006A63C5"/>
  </w:style>
  <w:style w:type="numbering" w:customStyle="1" w:styleId="NoList623">
    <w:name w:val="No List623"/>
    <w:next w:val="a5"/>
    <w:uiPriority w:val="99"/>
    <w:semiHidden/>
    <w:unhideWhenUsed/>
    <w:rsid w:val="006A63C5"/>
  </w:style>
  <w:style w:type="numbering" w:customStyle="1" w:styleId="NoList723">
    <w:name w:val="No List723"/>
    <w:next w:val="a5"/>
    <w:uiPriority w:val="99"/>
    <w:semiHidden/>
    <w:unhideWhenUsed/>
    <w:rsid w:val="006A63C5"/>
  </w:style>
  <w:style w:type="numbering" w:customStyle="1" w:styleId="NoList816">
    <w:name w:val="No List816"/>
    <w:next w:val="a5"/>
    <w:uiPriority w:val="99"/>
    <w:semiHidden/>
    <w:unhideWhenUsed/>
    <w:rsid w:val="006A63C5"/>
  </w:style>
  <w:style w:type="numbering" w:customStyle="1" w:styleId="NoList96">
    <w:name w:val="No List96"/>
    <w:next w:val="a5"/>
    <w:uiPriority w:val="99"/>
    <w:semiHidden/>
    <w:unhideWhenUsed/>
    <w:rsid w:val="006A63C5"/>
  </w:style>
  <w:style w:type="numbering" w:customStyle="1" w:styleId="NoList1123">
    <w:name w:val="No List1123"/>
    <w:next w:val="a5"/>
    <w:uiPriority w:val="99"/>
    <w:semiHidden/>
    <w:unhideWhenUsed/>
    <w:rsid w:val="006A63C5"/>
  </w:style>
  <w:style w:type="numbering" w:customStyle="1" w:styleId="NoList2123">
    <w:name w:val="No List2123"/>
    <w:next w:val="a5"/>
    <w:uiPriority w:val="99"/>
    <w:semiHidden/>
    <w:unhideWhenUsed/>
    <w:rsid w:val="006A63C5"/>
  </w:style>
  <w:style w:type="numbering" w:customStyle="1" w:styleId="NoList3123">
    <w:name w:val="No List3123"/>
    <w:next w:val="a5"/>
    <w:uiPriority w:val="99"/>
    <w:semiHidden/>
    <w:unhideWhenUsed/>
    <w:rsid w:val="006A63C5"/>
  </w:style>
  <w:style w:type="numbering" w:customStyle="1" w:styleId="NoList4123">
    <w:name w:val="No List4123"/>
    <w:next w:val="a5"/>
    <w:uiPriority w:val="99"/>
    <w:semiHidden/>
    <w:unhideWhenUsed/>
    <w:rsid w:val="006A63C5"/>
  </w:style>
  <w:style w:type="numbering" w:customStyle="1" w:styleId="NoList5113">
    <w:name w:val="No List5113"/>
    <w:next w:val="a5"/>
    <w:uiPriority w:val="99"/>
    <w:semiHidden/>
    <w:unhideWhenUsed/>
    <w:rsid w:val="006A63C5"/>
  </w:style>
  <w:style w:type="numbering" w:customStyle="1" w:styleId="NoList6113">
    <w:name w:val="No List6113"/>
    <w:next w:val="a5"/>
    <w:uiPriority w:val="99"/>
    <w:semiHidden/>
    <w:unhideWhenUsed/>
    <w:rsid w:val="006A63C5"/>
  </w:style>
  <w:style w:type="numbering" w:customStyle="1" w:styleId="NoList7113">
    <w:name w:val="No List7113"/>
    <w:next w:val="a5"/>
    <w:uiPriority w:val="99"/>
    <w:semiHidden/>
    <w:unhideWhenUsed/>
    <w:rsid w:val="006A63C5"/>
  </w:style>
  <w:style w:type="numbering" w:customStyle="1" w:styleId="NoList8113">
    <w:name w:val="No List8113"/>
    <w:next w:val="a5"/>
    <w:uiPriority w:val="99"/>
    <w:semiHidden/>
    <w:unhideWhenUsed/>
    <w:rsid w:val="006A63C5"/>
  </w:style>
  <w:style w:type="numbering" w:customStyle="1" w:styleId="NoList915">
    <w:name w:val="No List915"/>
    <w:next w:val="a5"/>
    <w:uiPriority w:val="99"/>
    <w:semiHidden/>
    <w:unhideWhenUsed/>
    <w:rsid w:val="006A63C5"/>
  </w:style>
  <w:style w:type="numbering" w:customStyle="1" w:styleId="LFO197">
    <w:name w:val="LFO197"/>
    <w:basedOn w:val="a5"/>
    <w:rsid w:val="006A63C5"/>
  </w:style>
  <w:style w:type="numbering" w:customStyle="1" w:styleId="NoList105">
    <w:name w:val="No List105"/>
    <w:next w:val="a5"/>
    <w:uiPriority w:val="99"/>
    <w:semiHidden/>
    <w:unhideWhenUsed/>
    <w:rsid w:val="006A63C5"/>
  </w:style>
  <w:style w:type="numbering" w:customStyle="1" w:styleId="LFO1915">
    <w:name w:val="LFO1915"/>
    <w:basedOn w:val="a5"/>
    <w:rsid w:val="006A63C5"/>
  </w:style>
  <w:style w:type="numbering" w:customStyle="1" w:styleId="NoList1223">
    <w:name w:val="No List1223"/>
    <w:next w:val="a5"/>
    <w:uiPriority w:val="99"/>
    <w:semiHidden/>
    <w:rsid w:val="006A63C5"/>
  </w:style>
  <w:style w:type="numbering" w:customStyle="1" w:styleId="NoList11123">
    <w:name w:val="No List11123"/>
    <w:next w:val="a5"/>
    <w:uiPriority w:val="99"/>
    <w:semiHidden/>
    <w:unhideWhenUsed/>
    <w:rsid w:val="006A63C5"/>
  </w:style>
  <w:style w:type="numbering" w:customStyle="1" w:styleId="1230">
    <w:name w:val="无列表123"/>
    <w:next w:val="a5"/>
    <w:semiHidden/>
    <w:rsid w:val="006A63C5"/>
  </w:style>
  <w:style w:type="numbering" w:customStyle="1" w:styleId="1231">
    <w:name w:val="リストなし123"/>
    <w:next w:val="a5"/>
    <w:uiPriority w:val="99"/>
    <w:semiHidden/>
    <w:unhideWhenUsed/>
    <w:rsid w:val="006A63C5"/>
  </w:style>
  <w:style w:type="numbering" w:customStyle="1" w:styleId="11230">
    <w:name w:val="无列表1123"/>
    <w:next w:val="a5"/>
    <w:semiHidden/>
    <w:rsid w:val="006A63C5"/>
  </w:style>
  <w:style w:type="numbering" w:customStyle="1" w:styleId="11133">
    <w:name w:val="リストなし1113"/>
    <w:next w:val="a5"/>
    <w:uiPriority w:val="99"/>
    <w:semiHidden/>
    <w:unhideWhenUsed/>
    <w:rsid w:val="006A63C5"/>
  </w:style>
  <w:style w:type="numbering" w:customStyle="1" w:styleId="NoList2223">
    <w:name w:val="No List2223"/>
    <w:next w:val="a5"/>
    <w:uiPriority w:val="99"/>
    <w:semiHidden/>
    <w:unhideWhenUsed/>
    <w:rsid w:val="006A63C5"/>
  </w:style>
  <w:style w:type="numbering" w:customStyle="1" w:styleId="NoList3223">
    <w:name w:val="No List3223"/>
    <w:next w:val="a5"/>
    <w:uiPriority w:val="99"/>
    <w:semiHidden/>
    <w:unhideWhenUsed/>
    <w:rsid w:val="006A63C5"/>
  </w:style>
  <w:style w:type="numbering" w:customStyle="1" w:styleId="NoList4213">
    <w:name w:val="No List4213"/>
    <w:next w:val="a5"/>
    <w:uiPriority w:val="99"/>
    <w:semiHidden/>
    <w:unhideWhenUsed/>
    <w:rsid w:val="006A63C5"/>
  </w:style>
  <w:style w:type="numbering" w:customStyle="1" w:styleId="NoList21113">
    <w:name w:val="No List21113"/>
    <w:next w:val="a5"/>
    <w:uiPriority w:val="99"/>
    <w:semiHidden/>
    <w:unhideWhenUsed/>
    <w:rsid w:val="006A63C5"/>
  </w:style>
  <w:style w:type="numbering" w:customStyle="1" w:styleId="NoList31113">
    <w:name w:val="No List31113"/>
    <w:next w:val="a5"/>
    <w:uiPriority w:val="99"/>
    <w:semiHidden/>
    <w:unhideWhenUsed/>
    <w:rsid w:val="006A63C5"/>
  </w:style>
  <w:style w:type="numbering" w:customStyle="1" w:styleId="NoList41113">
    <w:name w:val="No List41113"/>
    <w:next w:val="a5"/>
    <w:uiPriority w:val="99"/>
    <w:semiHidden/>
    <w:unhideWhenUsed/>
    <w:rsid w:val="006A63C5"/>
  </w:style>
  <w:style w:type="numbering" w:customStyle="1" w:styleId="111130">
    <w:name w:val="无列表11113"/>
    <w:next w:val="a5"/>
    <w:semiHidden/>
    <w:rsid w:val="006A63C5"/>
  </w:style>
  <w:style w:type="numbering" w:customStyle="1" w:styleId="NoList111113">
    <w:name w:val="No List111113"/>
    <w:next w:val="a5"/>
    <w:uiPriority w:val="99"/>
    <w:semiHidden/>
    <w:unhideWhenUsed/>
    <w:rsid w:val="006A63C5"/>
  </w:style>
  <w:style w:type="numbering" w:customStyle="1" w:styleId="NoList12113">
    <w:name w:val="No List12113"/>
    <w:next w:val="a5"/>
    <w:uiPriority w:val="99"/>
    <w:semiHidden/>
    <w:unhideWhenUsed/>
    <w:rsid w:val="006A63C5"/>
  </w:style>
  <w:style w:type="numbering" w:customStyle="1" w:styleId="NoList22113">
    <w:name w:val="No List22113"/>
    <w:next w:val="a5"/>
    <w:uiPriority w:val="99"/>
    <w:semiHidden/>
    <w:unhideWhenUsed/>
    <w:rsid w:val="006A63C5"/>
  </w:style>
  <w:style w:type="numbering" w:customStyle="1" w:styleId="NoList32113">
    <w:name w:val="No List32113"/>
    <w:next w:val="a5"/>
    <w:uiPriority w:val="99"/>
    <w:semiHidden/>
    <w:unhideWhenUsed/>
    <w:rsid w:val="006A63C5"/>
  </w:style>
  <w:style w:type="numbering" w:customStyle="1" w:styleId="NoList143">
    <w:name w:val="No List143"/>
    <w:next w:val="a5"/>
    <w:uiPriority w:val="99"/>
    <w:semiHidden/>
    <w:unhideWhenUsed/>
    <w:rsid w:val="006A63C5"/>
  </w:style>
  <w:style w:type="numbering" w:customStyle="1" w:styleId="NoList153">
    <w:name w:val="No List153"/>
    <w:next w:val="a5"/>
    <w:uiPriority w:val="99"/>
    <w:semiHidden/>
    <w:unhideWhenUsed/>
    <w:rsid w:val="006A63C5"/>
  </w:style>
  <w:style w:type="numbering" w:customStyle="1" w:styleId="NoList243">
    <w:name w:val="No List243"/>
    <w:next w:val="a5"/>
    <w:uiPriority w:val="99"/>
    <w:semiHidden/>
    <w:unhideWhenUsed/>
    <w:rsid w:val="006A63C5"/>
  </w:style>
  <w:style w:type="numbering" w:customStyle="1" w:styleId="NoList343">
    <w:name w:val="No List343"/>
    <w:next w:val="a5"/>
    <w:uiPriority w:val="99"/>
    <w:semiHidden/>
    <w:unhideWhenUsed/>
    <w:rsid w:val="006A63C5"/>
  </w:style>
  <w:style w:type="numbering" w:customStyle="1" w:styleId="NoList443">
    <w:name w:val="No List443"/>
    <w:next w:val="a5"/>
    <w:uiPriority w:val="99"/>
    <w:semiHidden/>
    <w:unhideWhenUsed/>
    <w:rsid w:val="006A63C5"/>
  </w:style>
  <w:style w:type="numbering" w:customStyle="1" w:styleId="NoList533">
    <w:name w:val="No List533"/>
    <w:next w:val="a5"/>
    <w:uiPriority w:val="99"/>
    <w:semiHidden/>
    <w:unhideWhenUsed/>
    <w:rsid w:val="006A63C5"/>
  </w:style>
  <w:style w:type="numbering" w:customStyle="1" w:styleId="NoList633">
    <w:name w:val="No List633"/>
    <w:next w:val="a5"/>
    <w:uiPriority w:val="99"/>
    <w:semiHidden/>
    <w:unhideWhenUsed/>
    <w:rsid w:val="006A63C5"/>
  </w:style>
  <w:style w:type="numbering" w:customStyle="1" w:styleId="NoList733">
    <w:name w:val="No List733"/>
    <w:next w:val="a5"/>
    <w:uiPriority w:val="99"/>
    <w:semiHidden/>
    <w:unhideWhenUsed/>
    <w:rsid w:val="006A63C5"/>
  </w:style>
  <w:style w:type="numbering" w:customStyle="1" w:styleId="NoList823">
    <w:name w:val="No List823"/>
    <w:next w:val="a5"/>
    <w:uiPriority w:val="99"/>
    <w:semiHidden/>
    <w:unhideWhenUsed/>
    <w:rsid w:val="006A63C5"/>
  </w:style>
  <w:style w:type="numbering" w:customStyle="1" w:styleId="NoList923">
    <w:name w:val="No List923"/>
    <w:next w:val="a5"/>
    <w:uiPriority w:val="99"/>
    <w:semiHidden/>
    <w:unhideWhenUsed/>
    <w:rsid w:val="006A63C5"/>
  </w:style>
  <w:style w:type="numbering" w:customStyle="1" w:styleId="NoList1133">
    <w:name w:val="No List1133"/>
    <w:next w:val="a5"/>
    <w:uiPriority w:val="99"/>
    <w:semiHidden/>
    <w:unhideWhenUsed/>
    <w:rsid w:val="006A63C5"/>
  </w:style>
  <w:style w:type="numbering" w:customStyle="1" w:styleId="NoList2133">
    <w:name w:val="No List2133"/>
    <w:next w:val="a5"/>
    <w:uiPriority w:val="99"/>
    <w:semiHidden/>
    <w:unhideWhenUsed/>
    <w:rsid w:val="006A63C5"/>
  </w:style>
  <w:style w:type="numbering" w:customStyle="1" w:styleId="NoList3133">
    <w:name w:val="No List3133"/>
    <w:next w:val="a5"/>
    <w:uiPriority w:val="99"/>
    <w:semiHidden/>
    <w:unhideWhenUsed/>
    <w:rsid w:val="006A63C5"/>
  </w:style>
  <w:style w:type="numbering" w:customStyle="1" w:styleId="NoList4133">
    <w:name w:val="No List4133"/>
    <w:next w:val="a5"/>
    <w:uiPriority w:val="99"/>
    <w:semiHidden/>
    <w:unhideWhenUsed/>
    <w:rsid w:val="006A63C5"/>
  </w:style>
  <w:style w:type="numbering" w:customStyle="1" w:styleId="NoList5123">
    <w:name w:val="No List5123"/>
    <w:next w:val="a5"/>
    <w:uiPriority w:val="99"/>
    <w:semiHidden/>
    <w:unhideWhenUsed/>
    <w:rsid w:val="006A63C5"/>
  </w:style>
  <w:style w:type="numbering" w:customStyle="1" w:styleId="NoList6123">
    <w:name w:val="No List6123"/>
    <w:next w:val="a5"/>
    <w:uiPriority w:val="99"/>
    <w:semiHidden/>
    <w:unhideWhenUsed/>
    <w:rsid w:val="006A63C5"/>
  </w:style>
  <w:style w:type="numbering" w:customStyle="1" w:styleId="NoList7123">
    <w:name w:val="No List7123"/>
    <w:next w:val="a5"/>
    <w:uiPriority w:val="99"/>
    <w:semiHidden/>
    <w:unhideWhenUsed/>
    <w:rsid w:val="006A63C5"/>
  </w:style>
  <w:style w:type="numbering" w:customStyle="1" w:styleId="NoList8123">
    <w:name w:val="No List8123"/>
    <w:next w:val="a5"/>
    <w:uiPriority w:val="99"/>
    <w:semiHidden/>
    <w:unhideWhenUsed/>
    <w:rsid w:val="006A63C5"/>
  </w:style>
  <w:style w:type="numbering" w:customStyle="1" w:styleId="NoList9113">
    <w:name w:val="No List9113"/>
    <w:next w:val="a5"/>
    <w:uiPriority w:val="99"/>
    <w:semiHidden/>
    <w:unhideWhenUsed/>
    <w:rsid w:val="006A63C5"/>
  </w:style>
  <w:style w:type="numbering" w:customStyle="1" w:styleId="LFO1923">
    <w:name w:val="LFO1923"/>
    <w:basedOn w:val="a5"/>
    <w:rsid w:val="006A63C5"/>
  </w:style>
  <w:style w:type="numbering" w:customStyle="1" w:styleId="NoList1013">
    <w:name w:val="No List1013"/>
    <w:next w:val="a5"/>
    <w:uiPriority w:val="99"/>
    <w:semiHidden/>
    <w:unhideWhenUsed/>
    <w:rsid w:val="006A63C5"/>
  </w:style>
  <w:style w:type="numbering" w:customStyle="1" w:styleId="LFO19113">
    <w:name w:val="LFO19113"/>
    <w:basedOn w:val="a5"/>
    <w:rsid w:val="006A63C5"/>
  </w:style>
  <w:style w:type="numbering" w:customStyle="1" w:styleId="NoList1233">
    <w:name w:val="No List1233"/>
    <w:next w:val="a5"/>
    <w:uiPriority w:val="99"/>
    <w:semiHidden/>
    <w:rsid w:val="006A63C5"/>
  </w:style>
  <w:style w:type="numbering" w:customStyle="1" w:styleId="NoList11133">
    <w:name w:val="No List11133"/>
    <w:next w:val="a5"/>
    <w:uiPriority w:val="99"/>
    <w:semiHidden/>
    <w:unhideWhenUsed/>
    <w:rsid w:val="006A63C5"/>
  </w:style>
  <w:style w:type="numbering" w:customStyle="1" w:styleId="1330">
    <w:name w:val="无列表133"/>
    <w:next w:val="a5"/>
    <w:semiHidden/>
    <w:rsid w:val="006A63C5"/>
  </w:style>
  <w:style w:type="numbering" w:customStyle="1" w:styleId="1331">
    <w:name w:val="リストなし133"/>
    <w:next w:val="a5"/>
    <w:uiPriority w:val="99"/>
    <w:semiHidden/>
    <w:unhideWhenUsed/>
    <w:rsid w:val="006A63C5"/>
  </w:style>
  <w:style w:type="numbering" w:customStyle="1" w:styleId="11330">
    <w:name w:val="无列表1133"/>
    <w:next w:val="a5"/>
    <w:semiHidden/>
    <w:rsid w:val="006A63C5"/>
  </w:style>
  <w:style w:type="numbering" w:customStyle="1" w:styleId="11231">
    <w:name w:val="リストなし1123"/>
    <w:next w:val="a5"/>
    <w:uiPriority w:val="99"/>
    <w:semiHidden/>
    <w:unhideWhenUsed/>
    <w:rsid w:val="006A63C5"/>
  </w:style>
  <w:style w:type="numbering" w:customStyle="1" w:styleId="NoList2233">
    <w:name w:val="No List2233"/>
    <w:next w:val="a5"/>
    <w:uiPriority w:val="99"/>
    <w:semiHidden/>
    <w:unhideWhenUsed/>
    <w:rsid w:val="006A63C5"/>
  </w:style>
  <w:style w:type="numbering" w:customStyle="1" w:styleId="NoList3233">
    <w:name w:val="No List3233"/>
    <w:next w:val="a5"/>
    <w:uiPriority w:val="99"/>
    <w:semiHidden/>
    <w:unhideWhenUsed/>
    <w:rsid w:val="006A63C5"/>
  </w:style>
  <w:style w:type="numbering" w:customStyle="1" w:styleId="NoList4223">
    <w:name w:val="No List4223"/>
    <w:next w:val="a5"/>
    <w:uiPriority w:val="99"/>
    <w:semiHidden/>
    <w:unhideWhenUsed/>
    <w:rsid w:val="006A63C5"/>
  </w:style>
  <w:style w:type="numbering" w:customStyle="1" w:styleId="NoList21123">
    <w:name w:val="No List21123"/>
    <w:next w:val="a5"/>
    <w:uiPriority w:val="99"/>
    <w:semiHidden/>
    <w:unhideWhenUsed/>
    <w:rsid w:val="006A63C5"/>
  </w:style>
  <w:style w:type="numbering" w:customStyle="1" w:styleId="NoList31123">
    <w:name w:val="No List31123"/>
    <w:next w:val="a5"/>
    <w:uiPriority w:val="99"/>
    <w:semiHidden/>
    <w:unhideWhenUsed/>
    <w:rsid w:val="006A63C5"/>
  </w:style>
  <w:style w:type="numbering" w:customStyle="1" w:styleId="NoList41123">
    <w:name w:val="No List41123"/>
    <w:next w:val="a5"/>
    <w:uiPriority w:val="99"/>
    <w:semiHidden/>
    <w:unhideWhenUsed/>
    <w:rsid w:val="006A63C5"/>
  </w:style>
  <w:style w:type="numbering" w:customStyle="1" w:styleId="11123">
    <w:name w:val="无列表11123"/>
    <w:next w:val="a5"/>
    <w:semiHidden/>
    <w:rsid w:val="006A63C5"/>
  </w:style>
  <w:style w:type="numbering" w:customStyle="1" w:styleId="NoList111123">
    <w:name w:val="No List111123"/>
    <w:next w:val="a5"/>
    <w:uiPriority w:val="99"/>
    <w:semiHidden/>
    <w:unhideWhenUsed/>
    <w:rsid w:val="006A63C5"/>
  </w:style>
  <w:style w:type="numbering" w:customStyle="1" w:styleId="NoList12123">
    <w:name w:val="No List12123"/>
    <w:next w:val="a5"/>
    <w:uiPriority w:val="99"/>
    <w:semiHidden/>
    <w:unhideWhenUsed/>
    <w:rsid w:val="006A63C5"/>
  </w:style>
  <w:style w:type="numbering" w:customStyle="1" w:styleId="NoList22123">
    <w:name w:val="No List22123"/>
    <w:next w:val="a5"/>
    <w:uiPriority w:val="99"/>
    <w:semiHidden/>
    <w:unhideWhenUsed/>
    <w:rsid w:val="006A63C5"/>
  </w:style>
  <w:style w:type="numbering" w:customStyle="1" w:styleId="NoList32123">
    <w:name w:val="No List32123"/>
    <w:next w:val="a5"/>
    <w:uiPriority w:val="99"/>
    <w:semiHidden/>
    <w:unhideWhenUsed/>
    <w:rsid w:val="006A63C5"/>
  </w:style>
  <w:style w:type="numbering" w:customStyle="1" w:styleId="NoList163">
    <w:name w:val="No List163"/>
    <w:next w:val="a5"/>
    <w:uiPriority w:val="99"/>
    <w:semiHidden/>
    <w:unhideWhenUsed/>
    <w:rsid w:val="006A63C5"/>
  </w:style>
  <w:style w:type="numbering" w:customStyle="1" w:styleId="NoList173">
    <w:name w:val="No List173"/>
    <w:next w:val="a5"/>
    <w:uiPriority w:val="99"/>
    <w:semiHidden/>
    <w:unhideWhenUsed/>
    <w:rsid w:val="006A63C5"/>
  </w:style>
  <w:style w:type="numbering" w:customStyle="1" w:styleId="NoList253">
    <w:name w:val="No List253"/>
    <w:next w:val="a5"/>
    <w:uiPriority w:val="99"/>
    <w:semiHidden/>
    <w:unhideWhenUsed/>
    <w:rsid w:val="006A63C5"/>
  </w:style>
  <w:style w:type="numbering" w:customStyle="1" w:styleId="NoList353">
    <w:name w:val="No List353"/>
    <w:next w:val="a5"/>
    <w:uiPriority w:val="99"/>
    <w:semiHidden/>
    <w:unhideWhenUsed/>
    <w:rsid w:val="006A63C5"/>
  </w:style>
  <w:style w:type="numbering" w:customStyle="1" w:styleId="NoList453">
    <w:name w:val="No List453"/>
    <w:next w:val="a5"/>
    <w:uiPriority w:val="99"/>
    <w:semiHidden/>
    <w:unhideWhenUsed/>
    <w:rsid w:val="006A63C5"/>
  </w:style>
  <w:style w:type="numbering" w:customStyle="1" w:styleId="NoList543">
    <w:name w:val="No List543"/>
    <w:next w:val="a5"/>
    <w:uiPriority w:val="99"/>
    <w:semiHidden/>
    <w:unhideWhenUsed/>
    <w:rsid w:val="006A63C5"/>
  </w:style>
  <w:style w:type="numbering" w:customStyle="1" w:styleId="NoList643">
    <w:name w:val="No List643"/>
    <w:next w:val="a5"/>
    <w:uiPriority w:val="99"/>
    <w:semiHidden/>
    <w:unhideWhenUsed/>
    <w:rsid w:val="006A63C5"/>
  </w:style>
  <w:style w:type="numbering" w:customStyle="1" w:styleId="NoList743">
    <w:name w:val="No List743"/>
    <w:next w:val="a5"/>
    <w:uiPriority w:val="99"/>
    <w:semiHidden/>
    <w:unhideWhenUsed/>
    <w:rsid w:val="006A63C5"/>
  </w:style>
  <w:style w:type="numbering" w:customStyle="1" w:styleId="NoList833">
    <w:name w:val="No List833"/>
    <w:next w:val="a5"/>
    <w:uiPriority w:val="99"/>
    <w:semiHidden/>
    <w:unhideWhenUsed/>
    <w:rsid w:val="006A63C5"/>
  </w:style>
  <w:style w:type="numbering" w:customStyle="1" w:styleId="NoList933">
    <w:name w:val="No List933"/>
    <w:next w:val="a5"/>
    <w:uiPriority w:val="99"/>
    <w:semiHidden/>
    <w:unhideWhenUsed/>
    <w:rsid w:val="006A63C5"/>
  </w:style>
  <w:style w:type="numbering" w:customStyle="1" w:styleId="NoList1143">
    <w:name w:val="No List1143"/>
    <w:next w:val="a5"/>
    <w:uiPriority w:val="99"/>
    <w:semiHidden/>
    <w:unhideWhenUsed/>
    <w:rsid w:val="006A63C5"/>
  </w:style>
  <w:style w:type="numbering" w:customStyle="1" w:styleId="NoList2143">
    <w:name w:val="No List2143"/>
    <w:next w:val="a5"/>
    <w:uiPriority w:val="99"/>
    <w:semiHidden/>
    <w:unhideWhenUsed/>
    <w:rsid w:val="006A63C5"/>
  </w:style>
  <w:style w:type="numbering" w:customStyle="1" w:styleId="NoList3143">
    <w:name w:val="No List3143"/>
    <w:next w:val="a5"/>
    <w:uiPriority w:val="99"/>
    <w:semiHidden/>
    <w:unhideWhenUsed/>
    <w:rsid w:val="006A63C5"/>
  </w:style>
  <w:style w:type="numbering" w:customStyle="1" w:styleId="NoList4143">
    <w:name w:val="No List4143"/>
    <w:next w:val="a5"/>
    <w:uiPriority w:val="99"/>
    <w:semiHidden/>
    <w:unhideWhenUsed/>
    <w:rsid w:val="006A63C5"/>
  </w:style>
  <w:style w:type="numbering" w:customStyle="1" w:styleId="NoList5133">
    <w:name w:val="No List5133"/>
    <w:next w:val="a5"/>
    <w:uiPriority w:val="99"/>
    <w:semiHidden/>
    <w:unhideWhenUsed/>
    <w:rsid w:val="006A63C5"/>
  </w:style>
  <w:style w:type="numbering" w:customStyle="1" w:styleId="NoList6133">
    <w:name w:val="No List6133"/>
    <w:next w:val="a5"/>
    <w:uiPriority w:val="99"/>
    <w:semiHidden/>
    <w:unhideWhenUsed/>
    <w:rsid w:val="006A63C5"/>
  </w:style>
  <w:style w:type="numbering" w:customStyle="1" w:styleId="NoList7133">
    <w:name w:val="No List7133"/>
    <w:next w:val="a5"/>
    <w:uiPriority w:val="99"/>
    <w:semiHidden/>
    <w:unhideWhenUsed/>
    <w:rsid w:val="006A63C5"/>
  </w:style>
  <w:style w:type="numbering" w:customStyle="1" w:styleId="NoList8133">
    <w:name w:val="No List8133"/>
    <w:next w:val="a5"/>
    <w:uiPriority w:val="99"/>
    <w:semiHidden/>
    <w:unhideWhenUsed/>
    <w:rsid w:val="006A63C5"/>
  </w:style>
  <w:style w:type="numbering" w:customStyle="1" w:styleId="NoList9123">
    <w:name w:val="No List9123"/>
    <w:next w:val="a5"/>
    <w:uiPriority w:val="99"/>
    <w:semiHidden/>
    <w:unhideWhenUsed/>
    <w:rsid w:val="006A63C5"/>
  </w:style>
  <w:style w:type="numbering" w:customStyle="1" w:styleId="LFO1933">
    <w:name w:val="LFO1933"/>
    <w:basedOn w:val="a5"/>
    <w:rsid w:val="006A63C5"/>
  </w:style>
  <w:style w:type="numbering" w:customStyle="1" w:styleId="NoList1023">
    <w:name w:val="No List1023"/>
    <w:next w:val="a5"/>
    <w:uiPriority w:val="99"/>
    <w:semiHidden/>
    <w:unhideWhenUsed/>
    <w:rsid w:val="006A63C5"/>
  </w:style>
  <w:style w:type="numbering" w:customStyle="1" w:styleId="LFO19123">
    <w:name w:val="LFO19123"/>
    <w:basedOn w:val="a5"/>
    <w:rsid w:val="006A63C5"/>
  </w:style>
  <w:style w:type="numbering" w:customStyle="1" w:styleId="NoList1243">
    <w:name w:val="No List1243"/>
    <w:next w:val="a5"/>
    <w:uiPriority w:val="99"/>
    <w:semiHidden/>
    <w:rsid w:val="006A63C5"/>
  </w:style>
  <w:style w:type="numbering" w:customStyle="1" w:styleId="NoList11143">
    <w:name w:val="No List11143"/>
    <w:next w:val="a5"/>
    <w:uiPriority w:val="99"/>
    <w:semiHidden/>
    <w:unhideWhenUsed/>
    <w:rsid w:val="006A63C5"/>
  </w:style>
  <w:style w:type="numbering" w:customStyle="1" w:styleId="1430">
    <w:name w:val="无列表143"/>
    <w:next w:val="a5"/>
    <w:semiHidden/>
    <w:rsid w:val="006A63C5"/>
  </w:style>
  <w:style w:type="numbering" w:customStyle="1" w:styleId="1431">
    <w:name w:val="リストなし143"/>
    <w:next w:val="a5"/>
    <w:uiPriority w:val="99"/>
    <w:semiHidden/>
    <w:unhideWhenUsed/>
    <w:rsid w:val="006A63C5"/>
  </w:style>
  <w:style w:type="numbering" w:customStyle="1" w:styleId="1143">
    <w:name w:val="无列表1143"/>
    <w:next w:val="a5"/>
    <w:semiHidden/>
    <w:rsid w:val="006A63C5"/>
  </w:style>
  <w:style w:type="numbering" w:customStyle="1" w:styleId="11331">
    <w:name w:val="リストなし1133"/>
    <w:next w:val="a5"/>
    <w:uiPriority w:val="99"/>
    <w:semiHidden/>
    <w:unhideWhenUsed/>
    <w:rsid w:val="006A63C5"/>
  </w:style>
  <w:style w:type="numbering" w:customStyle="1" w:styleId="NoList2243">
    <w:name w:val="No List2243"/>
    <w:next w:val="a5"/>
    <w:uiPriority w:val="99"/>
    <w:semiHidden/>
    <w:unhideWhenUsed/>
    <w:rsid w:val="006A63C5"/>
  </w:style>
  <w:style w:type="numbering" w:customStyle="1" w:styleId="NoList3243">
    <w:name w:val="No List3243"/>
    <w:next w:val="a5"/>
    <w:uiPriority w:val="99"/>
    <w:semiHidden/>
    <w:unhideWhenUsed/>
    <w:rsid w:val="006A63C5"/>
  </w:style>
  <w:style w:type="numbering" w:customStyle="1" w:styleId="NoList4233">
    <w:name w:val="No List4233"/>
    <w:next w:val="a5"/>
    <w:uiPriority w:val="99"/>
    <w:semiHidden/>
    <w:unhideWhenUsed/>
    <w:rsid w:val="006A63C5"/>
  </w:style>
  <w:style w:type="numbering" w:customStyle="1" w:styleId="NoList21133">
    <w:name w:val="No List21133"/>
    <w:next w:val="a5"/>
    <w:uiPriority w:val="99"/>
    <w:semiHidden/>
    <w:unhideWhenUsed/>
    <w:rsid w:val="006A63C5"/>
  </w:style>
  <w:style w:type="numbering" w:customStyle="1" w:styleId="NoList31133">
    <w:name w:val="No List31133"/>
    <w:next w:val="a5"/>
    <w:uiPriority w:val="99"/>
    <w:semiHidden/>
    <w:unhideWhenUsed/>
    <w:rsid w:val="006A63C5"/>
  </w:style>
  <w:style w:type="numbering" w:customStyle="1" w:styleId="NoList41133">
    <w:name w:val="No List41133"/>
    <w:next w:val="a5"/>
    <w:uiPriority w:val="99"/>
    <w:semiHidden/>
    <w:unhideWhenUsed/>
    <w:rsid w:val="006A63C5"/>
  </w:style>
  <w:style w:type="numbering" w:customStyle="1" w:styleId="111330">
    <w:name w:val="无列表11133"/>
    <w:next w:val="a5"/>
    <w:semiHidden/>
    <w:rsid w:val="006A63C5"/>
  </w:style>
  <w:style w:type="numbering" w:customStyle="1" w:styleId="NoList111133">
    <w:name w:val="No List111133"/>
    <w:next w:val="a5"/>
    <w:uiPriority w:val="99"/>
    <w:semiHidden/>
    <w:unhideWhenUsed/>
    <w:rsid w:val="006A63C5"/>
  </w:style>
  <w:style w:type="numbering" w:customStyle="1" w:styleId="NoList12133">
    <w:name w:val="No List12133"/>
    <w:next w:val="a5"/>
    <w:uiPriority w:val="99"/>
    <w:semiHidden/>
    <w:unhideWhenUsed/>
    <w:rsid w:val="006A63C5"/>
  </w:style>
  <w:style w:type="numbering" w:customStyle="1" w:styleId="NoList22133">
    <w:name w:val="No List22133"/>
    <w:next w:val="a5"/>
    <w:uiPriority w:val="99"/>
    <w:semiHidden/>
    <w:unhideWhenUsed/>
    <w:rsid w:val="006A63C5"/>
  </w:style>
  <w:style w:type="numbering" w:customStyle="1" w:styleId="NoList32133">
    <w:name w:val="No List32133"/>
    <w:next w:val="a5"/>
    <w:uiPriority w:val="99"/>
    <w:semiHidden/>
    <w:unhideWhenUsed/>
    <w:rsid w:val="006A63C5"/>
  </w:style>
  <w:style w:type="numbering" w:customStyle="1" w:styleId="NoList191">
    <w:name w:val="No List191"/>
    <w:next w:val="a5"/>
    <w:uiPriority w:val="99"/>
    <w:semiHidden/>
    <w:unhideWhenUsed/>
    <w:rsid w:val="006A63C5"/>
  </w:style>
  <w:style w:type="numbering" w:customStyle="1" w:styleId="324">
    <w:name w:val="无列表32"/>
    <w:next w:val="a5"/>
    <w:uiPriority w:val="99"/>
    <w:semiHidden/>
    <w:unhideWhenUsed/>
    <w:rsid w:val="006A63C5"/>
  </w:style>
  <w:style w:type="numbering" w:customStyle="1" w:styleId="NoList29">
    <w:name w:val="No List29"/>
    <w:next w:val="a5"/>
    <w:uiPriority w:val="99"/>
    <w:semiHidden/>
    <w:unhideWhenUsed/>
    <w:rsid w:val="006A63C5"/>
  </w:style>
  <w:style w:type="numbering" w:customStyle="1" w:styleId="NoList119">
    <w:name w:val="No List119"/>
    <w:next w:val="a5"/>
    <w:uiPriority w:val="99"/>
    <w:semiHidden/>
    <w:unhideWhenUsed/>
    <w:rsid w:val="006A63C5"/>
  </w:style>
  <w:style w:type="numbering" w:customStyle="1" w:styleId="NoList210">
    <w:name w:val="No List210"/>
    <w:next w:val="a5"/>
    <w:uiPriority w:val="99"/>
    <w:semiHidden/>
    <w:unhideWhenUsed/>
    <w:rsid w:val="006A63C5"/>
  </w:style>
  <w:style w:type="numbering" w:customStyle="1" w:styleId="NoList39">
    <w:name w:val="No List39"/>
    <w:next w:val="a5"/>
    <w:uiPriority w:val="99"/>
    <w:semiHidden/>
    <w:unhideWhenUsed/>
    <w:rsid w:val="006A63C5"/>
  </w:style>
  <w:style w:type="numbering" w:customStyle="1" w:styleId="NoList49">
    <w:name w:val="No List49"/>
    <w:next w:val="a5"/>
    <w:uiPriority w:val="99"/>
    <w:semiHidden/>
    <w:unhideWhenUsed/>
    <w:rsid w:val="006A63C5"/>
  </w:style>
  <w:style w:type="numbering" w:customStyle="1" w:styleId="NoList58">
    <w:name w:val="No List58"/>
    <w:next w:val="a5"/>
    <w:uiPriority w:val="99"/>
    <w:semiHidden/>
    <w:unhideWhenUsed/>
    <w:rsid w:val="006A63C5"/>
  </w:style>
  <w:style w:type="numbering" w:customStyle="1" w:styleId="NoList1110">
    <w:name w:val="No List1110"/>
    <w:next w:val="a5"/>
    <w:uiPriority w:val="99"/>
    <w:semiHidden/>
    <w:unhideWhenUsed/>
    <w:rsid w:val="006A63C5"/>
  </w:style>
  <w:style w:type="numbering" w:customStyle="1" w:styleId="NoList218">
    <w:name w:val="No List218"/>
    <w:next w:val="a5"/>
    <w:uiPriority w:val="99"/>
    <w:semiHidden/>
    <w:unhideWhenUsed/>
    <w:rsid w:val="006A63C5"/>
  </w:style>
  <w:style w:type="numbering" w:customStyle="1" w:styleId="NoList318">
    <w:name w:val="No List318"/>
    <w:next w:val="a5"/>
    <w:uiPriority w:val="99"/>
    <w:semiHidden/>
    <w:unhideWhenUsed/>
    <w:rsid w:val="006A63C5"/>
  </w:style>
  <w:style w:type="numbering" w:customStyle="1" w:styleId="NoList418">
    <w:name w:val="No List418"/>
    <w:next w:val="a5"/>
    <w:uiPriority w:val="99"/>
    <w:semiHidden/>
    <w:unhideWhenUsed/>
    <w:rsid w:val="006A63C5"/>
  </w:style>
  <w:style w:type="numbering" w:customStyle="1" w:styleId="NoList68">
    <w:name w:val="No List68"/>
    <w:next w:val="a5"/>
    <w:uiPriority w:val="99"/>
    <w:semiHidden/>
    <w:unhideWhenUsed/>
    <w:rsid w:val="006A63C5"/>
  </w:style>
  <w:style w:type="numbering" w:customStyle="1" w:styleId="180">
    <w:name w:val="无列表18"/>
    <w:next w:val="a5"/>
    <w:uiPriority w:val="99"/>
    <w:semiHidden/>
    <w:rsid w:val="006A63C5"/>
  </w:style>
  <w:style w:type="numbering" w:customStyle="1" w:styleId="181">
    <w:name w:val="リストなし18"/>
    <w:next w:val="a5"/>
    <w:uiPriority w:val="99"/>
    <w:semiHidden/>
    <w:unhideWhenUsed/>
    <w:rsid w:val="006A63C5"/>
  </w:style>
  <w:style w:type="numbering" w:customStyle="1" w:styleId="118">
    <w:name w:val="无列表118"/>
    <w:next w:val="a5"/>
    <w:semiHidden/>
    <w:rsid w:val="006A63C5"/>
  </w:style>
  <w:style w:type="numbering" w:customStyle="1" w:styleId="1171">
    <w:name w:val="リストなし117"/>
    <w:next w:val="a5"/>
    <w:uiPriority w:val="99"/>
    <w:semiHidden/>
    <w:unhideWhenUsed/>
    <w:rsid w:val="006A63C5"/>
  </w:style>
  <w:style w:type="numbering" w:customStyle="1" w:styleId="NoList1118">
    <w:name w:val="No List1118"/>
    <w:next w:val="a5"/>
    <w:uiPriority w:val="99"/>
    <w:semiHidden/>
    <w:unhideWhenUsed/>
    <w:rsid w:val="006A63C5"/>
  </w:style>
  <w:style w:type="numbering" w:customStyle="1" w:styleId="NoList78">
    <w:name w:val="No List78"/>
    <w:next w:val="a5"/>
    <w:uiPriority w:val="99"/>
    <w:semiHidden/>
    <w:unhideWhenUsed/>
    <w:rsid w:val="006A63C5"/>
  </w:style>
  <w:style w:type="numbering" w:customStyle="1" w:styleId="NoList128">
    <w:name w:val="No List128"/>
    <w:next w:val="a5"/>
    <w:uiPriority w:val="99"/>
    <w:semiHidden/>
    <w:unhideWhenUsed/>
    <w:rsid w:val="006A63C5"/>
  </w:style>
  <w:style w:type="numbering" w:customStyle="1" w:styleId="NoList228">
    <w:name w:val="No List228"/>
    <w:next w:val="a5"/>
    <w:uiPriority w:val="99"/>
    <w:semiHidden/>
    <w:unhideWhenUsed/>
    <w:rsid w:val="006A63C5"/>
  </w:style>
  <w:style w:type="numbering" w:customStyle="1" w:styleId="NoList328">
    <w:name w:val="No List328"/>
    <w:next w:val="a5"/>
    <w:uiPriority w:val="99"/>
    <w:semiHidden/>
    <w:unhideWhenUsed/>
    <w:rsid w:val="006A63C5"/>
  </w:style>
  <w:style w:type="numbering" w:customStyle="1" w:styleId="NoList427">
    <w:name w:val="No List427"/>
    <w:next w:val="a5"/>
    <w:uiPriority w:val="99"/>
    <w:semiHidden/>
    <w:unhideWhenUsed/>
    <w:rsid w:val="006A63C5"/>
  </w:style>
  <w:style w:type="numbering" w:customStyle="1" w:styleId="NoList517">
    <w:name w:val="No List517"/>
    <w:next w:val="a5"/>
    <w:uiPriority w:val="99"/>
    <w:semiHidden/>
    <w:unhideWhenUsed/>
    <w:rsid w:val="006A63C5"/>
  </w:style>
  <w:style w:type="numbering" w:customStyle="1" w:styleId="NoList2117">
    <w:name w:val="No List2117"/>
    <w:next w:val="a5"/>
    <w:uiPriority w:val="99"/>
    <w:semiHidden/>
    <w:unhideWhenUsed/>
    <w:rsid w:val="006A63C5"/>
  </w:style>
  <w:style w:type="numbering" w:customStyle="1" w:styleId="NoList3117">
    <w:name w:val="No List3117"/>
    <w:next w:val="a5"/>
    <w:uiPriority w:val="99"/>
    <w:semiHidden/>
    <w:unhideWhenUsed/>
    <w:rsid w:val="006A63C5"/>
  </w:style>
  <w:style w:type="numbering" w:customStyle="1" w:styleId="NoList4117">
    <w:name w:val="No List4117"/>
    <w:next w:val="a5"/>
    <w:uiPriority w:val="99"/>
    <w:semiHidden/>
    <w:unhideWhenUsed/>
    <w:rsid w:val="006A63C5"/>
  </w:style>
  <w:style w:type="numbering" w:customStyle="1" w:styleId="NoList617">
    <w:name w:val="No List617"/>
    <w:next w:val="a5"/>
    <w:uiPriority w:val="99"/>
    <w:semiHidden/>
    <w:unhideWhenUsed/>
    <w:rsid w:val="006A63C5"/>
  </w:style>
  <w:style w:type="numbering" w:customStyle="1" w:styleId="1117">
    <w:name w:val="无列表1117"/>
    <w:next w:val="a5"/>
    <w:semiHidden/>
    <w:rsid w:val="006A63C5"/>
  </w:style>
  <w:style w:type="numbering" w:customStyle="1" w:styleId="NoList11117">
    <w:name w:val="No List11117"/>
    <w:next w:val="a5"/>
    <w:uiPriority w:val="99"/>
    <w:semiHidden/>
    <w:unhideWhenUsed/>
    <w:rsid w:val="006A63C5"/>
  </w:style>
  <w:style w:type="numbering" w:customStyle="1" w:styleId="NoList717">
    <w:name w:val="No List717"/>
    <w:next w:val="a5"/>
    <w:uiPriority w:val="99"/>
    <w:semiHidden/>
    <w:unhideWhenUsed/>
    <w:rsid w:val="006A63C5"/>
  </w:style>
  <w:style w:type="numbering" w:customStyle="1" w:styleId="NoList1217">
    <w:name w:val="No List1217"/>
    <w:next w:val="a5"/>
    <w:uiPriority w:val="99"/>
    <w:semiHidden/>
    <w:unhideWhenUsed/>
    <w:rsid w:val="006A63C5"/>
  </w:style>
  <w:style w:type="numbering" w:customStyle="1" w:styleId="NoList2217">
    <w:name w:val="No List2217"/>
    <w:next w:val="a5"/>
    <w:uiPriority w:val="99"/>
    <w:semiHidden/>
    <w:unhideWhenUsed/>
    <w:rsid w:val="006A63C5"/>
  </w:style>
  <w:style w:type="numbering" w:customStyle="1" w:styleId="NoList3217">
    <w:name w:val="No List3217"/>
    <w:next w:val="a5"/>
    <w:uiPriority w:val="99"/>
    <w:semiHidden/>
    <w:unhideWhenUsed/>
    <w:rsid w:val="006A63C5"/>
  </w:style>
  <w:style w:type="numbering" w:customStyle="1" w:styleId="NoList87">
    <w:name w:val="No List87"/>
    <w:next w:val="a5"/>
    <w:uiPriority w:val="99"/>
    <w:semiHidden/>
    <w:unhideWhenUsed/>
    <w:rsid w:val="006A63C5"/>
  </w:style>
  <w:style w:type="numbering" w:customStyle="1" w:styleId="NoList134">
    <w:name w:val="No List134"/>
    <w:next w:val="a5"/>
    <w:uiPriority w:val="99"/>
    <w:semiHidden/>
    <w:unhideWhenUsed/>
    <w:rsid w:val="006A63C5"/>
  </w:style>
  <w:style w:type="numbering" w:customStyle="1" w:styleId="NoList234">
    <w:name w:val="No List234"/>
    <w:next w:val="a5"/>
    <w:uiPriority w:val="99"/>
    <w:semiHidden/>
    <w:unhideWhenUsed/>
    <w:rsid w:val="006A63C5"/>
  </w:style>
  <w:style w:type="numbering" w:customStyle="1" w:styleId="NoList334">
    <w:name w:val="No List334"/>
    <w:next w:val="a5"/>
    <w:uiPriority w:val="99"/>
    <w:semiHidden/>
    <w:unhideWhenUsed/>
    <w:rsid w:val="006A63C5"/>
  </w:style>
  <w:style w:type="numbering" w:customStyle="1" w:styleId="NoList434">
    <w:name w:val="No List434"/>
    <w:next w:val="a5"/>
    <w:uiPriority w:val="99"/>
    <w:semiHidden/>
    <w:unhideWhenUsed/>
    <w:rsid w:val="006A63C5"/>
  </w:style>
  <w:style w:type="numbering" w:customStyle="1" w:styleId="NoList524">
    <w:name w:val="No List524"/>
    <w:next w:val="a5"/>
    <w:uiPriority w:val="99"/>
    <w:semiHidden/>
    <w:unhideWhenUsed/>
    <w:rsid w:val="006A63C5"/>
  </w:style>
  <w:style w:type="numbering" w:customStyle="1" w:styleId="NoList624">
    <w:name w:val="No List624"/>
    <w:next w:val="a5"/>
    <w:uiPriority w:val="99"/>
    <w:semiHidden/>
    <w:unhideWhenUsed/>
    <w:rsid w:val="006A63C5"/>
  </w:style>
  <w:style w:type="numbering" w:customStyle="1" w:styleId="NoList724">
    <w:name w:val="No List724"/>
    <w:next w:val="a5"/>
    <w:uiPriority w:val="99"/>
    <w:semiHidden/>
    <w:unhideWhenUsed/>
    <w:rsid w:val="006A63C5"/>
  </w:style>
  <w:style w:type="numbering" w:customStyle="1" w:styleId="NoList817">
    <w:name w:val="No List817"/>
    <w:next w:val="a5"/>
    <w:uiPriority w:val="99"/>
    <w:semiHidden/>
    <w:unhideWhenUsed/>
    <w:rsid w:val="006A63C5"/>
  </w:style>
  <w:style w:type="numbering" w:customStyle="1" w:styleId="NoList97">
    <w:name w:val="No List97"/>
    <w:next w:val="a5"/>
    <w:uiPriority w:val="99"/>
    <w:semiHidden/>
    <w:unhideWhenUsed/>
    <w:rsid w:val="006A63C5"/>
  </w:style>
  <w:style w:type="numbering" w:customStyle="1" w:styleId="NoList1124">
    <w:name w:val="No List1124"/>
    <w:next w:val="a5"/>
    <w:uiPriority w:val="99"/>
    <w:semiHidden/>
    <w:unhideWhenUsed/>
    <w:rsid w:val="006A63C5"/>
  </w:style>
  <w:style w:type="numbering" w:customStyle="1" w:styleId="NoList2124">
    <w:name w:val="No List2124"/>
    <w:next w:val="a5"/>
    <w:uiPriority w:val="99"/>
    <w:semiHidden/>
    <w:unhideWhenUsed/>
    <w:rsid w:val="006A63C5"/>
  </w:style>
  <w:style w:type="numbering" w:customStyle="1" w:styleId="NoList3124">
    <w:name w:val="No List3124"/>
    <w:next w:val="a5"/>
    <w:uiPriority w:val="99"/>
    <w:semiHidden/>
    <w:unhideWhenUsed/>
    <w:rsid w:val="006A63C5"/>
  </w:style>
  <w:style w:type="numbering" w:customStyle="1" w:styleId="NoList4124">
    <w:name w:val="No List4124"/>
    <w:next w:val="a5"/>
    <w:uiPriority w:val="99"/>
    <w:semiHidden/>
    <w:unhideWhenUsed/>
    <w:rsid w:val="006A63C5"/>
  </w:style>
  <w:style w:type="numbering" w:customStyle="1" w:styleId="NoList5114">
    <w:name w:val="No List5114"/>
    <w:next w:val="a5"/>
    <w:uiPriority w:val="99"/>
    <w:semiHidden/>
    <w:unhideWhenUsed/>
    <w:rsid w:val="006A63C5"/>
  </w:style>
  <w:style w:type="numbering" w:customStyle="1" w:styleId="NoList6114">
    <w:name w:val="No List6114"/>
    <w:next w:val="a5"/>
    <w:uiPriority w:val="99"/>
    <w:semiHidden/>
    <w:unhideWhenUsed/>
    <w:rsid w:val="006A63C5"/>
  </w:style>
  <w:style w:type="numbering" w:customStyle="1" w:styleId="NoList7114">
    <w:name w:val="No List7114"/>
    <w:next w:val="a5"/>
    <w:uiPriority w:val="99"/>
    <w:semiHidden/>
    <w:unhideWhenUsed/>
    <w:rsid w:val="006A63C5"/>
  </w:style>
  <w:style w:type="numbering" w:customStyle="1" w:styleId="NoList8114">
    <w:name w:val="No List8114"/>
    <w:next w:val="a5"/>
    <w:uiPriority w:val="99"/>
    <w:semiHidden/>
    <w:unhideWhenUsed/>
    <w:rsid w:val="006A63C5"/>
  </w:style>
  <w:style w:type="numbering" w:customStyle="1" w:styleId="NoList916">
    <w:name w:val="No List916"/>
    <w:next w:val="a5"/>
    <w:uiPriority w:val="99"/>
    <w:semiHidden/>
    <w:unhideWhenUsed/>
    <w:rsid w:val="006A63C5"/>
  </w:style>
  <w:style w:type="numbering" w:customStyle="1" w:styleId="NoList106">
    <w:name w:val="No List106"/>
    <w:next w:val="a5"/>
    <w:uiPriority w:val="99"/>
    <w:semiHidden/>
    <w:unhideWhenUsed/>
    <w:rsid w:val="006A63C5"/>
  </w:style>
  <w:style w:type="numbering" w:customStyle="1" w:styleId="LFO1916">
    <w:name w:val="LFO1916"/>
    <w:basedOn w:val="a5"/>
    <w:rsid w:val="006A63C5"/>
  </w:style>
  <w:style w:type="numbering" w:customStyle="1" w:styleId="NoList1224">
    <w:name w:val="No List1224"/>
    <w:next w:val="a5"/>
    <w:uiPriority w:val="99"/>
    <w:semiHidden/>
    <w:rsid w:val="006A63C5"/>
  </w:style>
  <w:style w:type="numbering" w:customStyle="1" w:styleId="NoList11124">
    <w:name w:val="No List11124"/>
    <w:next w:val="a5"/>
    <w:uiPriority w:val="99"/>
    <w:semiHidden/>
    <w:unhideWhenUsed/>
    <w:rsid w:val="006A63C5"/>
  </w:style>
  <w:style w:type="numbering" w:customStyle="1" w:styleId="1240">
    <w:name w:val="无列表124"/>
    <w:next w:val="a5"/>
    <w:semiHidden/>
    <w:rsid w:val="006A63C5"/>
  </w:style>
  <w:style w:type="numbering" w:customStyle="1" w:styleId="1241">
    <w:name w:val="リストなし124"/>
    <w:next w:val="a5"/>
    <w:uiPriority w:val="99"/>
    <w:semiHidden/>
    <w:unhideWhenUsed/>
    <w:rsid w:val="006A63C5"/>
  </w:style>
  <w:style w:type="numbering" w:customStyle="1" w:styleId="1124">
    <w:name w:val="无列表1124"/>
    <w:next w:val="a5"/>
    <w:semiHidden/>
    <w:rsid w:val="006A63C5"/>
  </w:style>
  <w:style w:type="numbering" w:customStyle="1" w:styleId="11143">
    <w:name w:val="リストなし1114"/>
    <w:next w:val="a5"/>
    <w:uiPriority w:val="99"/>
    <w:semiHidden/>
    <w:unhideWhenUsed/>
    <w:rsid w:val="006A63C5"/>
  </w:style>
  <w:style w:type="numbering" w:customStyle="1" w:styleId="NoList2224">
    <w:name w:val="No List2224"/>
    <w:next w:val="a5"/>
    <w:uiPriority w:val="99"/>
    <w:semiHidden/>
    <w:unhideWhenUsed/>
    <w:rsid w:val="006A63C5"/>
  </w:style>
  <w:style w:type="numbering" w:customStyle="1" w:styleId="NoList3224">
    <w:name w:val="No List3224"/>
    <w:next w:val="a5"/>
    <w:uiPriority w:val="99"/>
    <w:semiHidden/>
    <w:unhideWhenUsed/>
    <w:rsid w:val="006A63C5"/>
  </w:style>
  <w:style w:type="numbering" w:customStyle="1" w:styleId="NoList4214">
    <w:name w:val="No List4214"/>
    <w:next w:val="a5"/>
    <w:uiPriority w:val="99"/>
    <w:semiHidden/>
    <w:unhideWhenUsed/>
    <w:rsid w:val="006A63C5"/>
  </w:style>
  <w:style w:type="numbering" w:customStyle="1" w:styleId="NoList21114">
    <w:name w:val="No List21114"/>
    <w:next w:val="a5"/>
    <w:uiPriority w:val="99"/>
    <w:semiHidden/>
    <w:unhideWhenUsed/>
    <w:rsid w:val="006A63C5"/>
  </w:style>
  <w:style w:type="numbering" w:customStyle="1" w:styleId="NoList31114">
    <w:name w:val="No List31114"/>
    <w:next w:val="a5"/>
    <w:uiPriority w:val="99"/>
    <w:semiHidden/>
    <w:unhideWhenUsed/>
    <w:rsid w:val="006A63C5"/>
  </w:style>
  <w:style w:type="numbering" w:customStyle="1" w:styleId="NoList41114">
    <w:name w:val="No List41114"/>
    <w:next w:val="a5"/>
    <w:uiPriority w:val="99"/>
    <w:semiHidden/>
    <w:unhideWhenUsed/>
    <w:rsid w:val="006A63C5"/>
  </w:style>
  <w:style w:type="numbering" w:customStyle="1" w:styleId="11114">
    <w:name w:val="无列表11114"/>
    <w:next w:val="a5"/>
    <w:semiHidden/>
    <w:rsid w:val="006A63C5"/>
  </w:style>
  <w:style w:type="numbering" w:customStyle="1" w:styleId="NoList111114">
    <w:name w:val="No List111114"/>
    <w:next w:val="a5"/>
    <w:uiPriority w:val="99"/>
    <w:semiHidden/>
    <w:unhideWhenUsed/>
    <w:rsid w:val="006A63C5"/>
  </w:style>
  <w:style w:type="numbering" w:customStyle="1" w:styleId="NoList12114">
    <w:name w:val="No List12114"/>
    <w:next w:val="a5"/>
    <w:uiPriority w:val="99"/>
    <w:semiHidden/>
    <w:unhideWhenUsed/>
    <w:rsid w:val="006A63C5"/>
  </w:style>
  <w:style w:type="numbering" w:customStyle="1" w:styleId="NoList22114">
    <w:name w:val="No List22114"/>
    <w:next w:val="a5"/>
    <w:uiPriority w:val="99"/>
    <w:semiHidden/>
    <w:unhideWhenUsed/>
    <w:rsid w:val="006A63C5"/>
  </w:style>
  <w:style w:type="numbering" w:customStyle="1" w:styleId="NoList32114">
    <w:name w:val="No List32114"/>
    <w:next w:val="a5"/>
    <w:uiPriority w:val="99"/>
    <w:semiHidden/>
    <w:unhideWhenUsed/>
    <w:rsid w:val="006A63C5"/>
  </w:style>
  <w:style w:type="numbering" w:customStyle="1" w:styleId="NoList144">
    <w:name w:val="No List144"/>
    <w:next w:val="a5"/>
    <w:uiPriority w:val="99"/>
    <w:semiHidden/>
    <w:unhideWhenUsed/>
    <w:rsid w:val="006A63C5"/>
  </w:style>
  <w:style w:type="numbering" w:customStyle="1" w:styleId="NoList154">
    <w:name w:val="No List154"/>
    <w:next w:val="a5"/>
    <w:uiPriority w:val="99"/>
    <w:semiHidden/>
    <w:unhideWhenUsed/>
    <w:rsid w:val="006A63C5"/>
  </w:style>
  <w:style w:type="numbering" w:customStyle="1" w:styleId="NoList244">
    <w:name w:val="No List244"/>
    <w:next w:val="a5"/>
    <w:uiPriority w:val="99"/>
    <w:semiHidden/>
    <w:unhideWhenUsed/>
    <w:rsid w:val="006A63C5"/>
  </w:style>
  <w:style w:type="numbering" w:customStyle="1" w:styleId="NoList344">
    <w:name w:val="No List344"/>
    <w:next w:val="a5"/>
    <w:uiPriority w:val="99"/>
    <w:semiHidden/>
    <w:unhideWhenUsed/>
    <w:rsid w:val="006A63C5"/>
  </w:style>
  <w:style w:type="numbering" w:customStyle="1" w:styleId="NoList444">
    <w:name w:val="No List444"/>
    <w:next w:val="a5"/>
    <w:uiPriority w:val="99"/>
    <w:semiHidden/>
    <w:unhideWhenUsed/>
    <w:rsid w:val="006A63C5"/>
  </w:style>
  <w:style w:type="numbering" w:customStyle="1" w:styleId="NoList534">
    <w:name w:val="No List534"/>
    <w:next w:val="a5"/>
    <w:uiPriority w:val="99"/>
    <w:semiHidden/>
    <w:unhideWhenUsed/>
    <w:rsid w:val="006A63C5"/>
  </w:style>
  <w:style w:type="numbering" w:customStyle="1" w:styleId="NoList634">
    <w:name w:val="No List634"/>
    <w:next w:val="a5"/>
    <w:uiPriority w:val="99"/>
    <w:semiHidden/>
    <w:unhideWhenUsed/>
    <w:rsid w:val="006A63C5"/>
  </w:style>
  <w:style w:type="numbering" w:customStyle="1" w:styleId="NoList734">
    <w:name w:val="No List734"/>
    <w:next w:val="a5"/>
    <w:uiPriority w:val="99"/>
    <w:semiHidden/>
    <w:unhideWhenUsed/>
    <w:rsid w:val="006A63C5"/>
  </w:style>
  <w:style w:type="numbering" w:customStyle="1" w:styleId="NoList824">
    <w:name w:val="No List824"/>
    <w:next w:val="a5"/>
    <w:uiPriority w:val="99"/>
    <w:semiHidden/>
    <w:unhideWhenUsed/>
    <w:rsid w:val="006A63C5"/>
  </w:style>
  <w:style w:type="numbering" w:customStyle="1" w:styleId="NoList924">
    <w:name w:val="No List924"/>
    <w:next w:val="a5"/>
    <w:uiPriority w:val="99"/>
    <w:semiHidden/>
    <w:unhideWhenUsed/>
    <w:rsid w:val="006A63C5"/>
  </w:style>
  <w:style w:type="numbering" w:customStyle="1" w:styleId="NoList1134">
    <w:name w:val="No List1134"/>
    <w:next w:val="a5"/>
    <w:uiPriority w:val="99"/>
    <w:semiHidden/>
    <w:unhideWhenUsed/>
    <w:rsid w:val="006A63C5"/>
  </w:style>
  <w:style w:type="numbering" w:customStyle="1" w:styleId="NoList2134">
    <w:name w:val="No List2134"/>
    <w:next w:val="a5"/>
    <w:uiPriority w:val="99"/>
    <w:semiHidden/>
    <w:unhideWhenUsed/>
    <w:rsid w:val="006A63C5"/>
  </w:style>
  <w:style w:type="numbering" w:customStyle="1" w:styleId="NoList3134">
    <w:name w:val="No List3134"/>
    <w:next w:val="a5"/>
    <w:uiPriority w:val="99"/>
    <w:semiHidden/>
    <w:unhideWhenUsed/>
    <w:rsid w:val="006A63C5"/>
  </w:style>
  <w:style w:type="numbering" w:customStyle="1" w:styleId="NoList4134">
    <w:name w:val="No List4134"/>
    <w:next w:val="a5"/>
    <w:uiPriority w:val="99"/>
    <w:semiHidden/>
    <w:unhideWhenUsed/>
    <w:rsid w:val="006A63C5"/>
  </w:style>
  <w:style w:type="numbering" w:customStyle="1" w:styleId="NoList5124">
    <w:name w:val="No List5124"/>
    <w:next w:val="a5"/>
    <w:uiPriority w:val="99"/>
    <w:semiHidden/>
    <w:unhideWhenUsed/>
    <w:rsid w:val="006A63C5"/>
  </w:style>
  <w:style w:type="numbering" w:customStyle="1" w:styleId="NoList6124">
    <w:name w:val="No List6124"/>
    <w:next w:val="a5"/>
    <w:uiPriority w:val="99"/>
    <w:semiHidden/>
    <w:unhideWhenUsed/>
    <w:rsid w:val="006A63C5"/>
  </w:style>
  <w:style w:type="numbering" w:customStyle="1" w:styleId="NoList7124">
    <w:name w:val="No List7124"/>
    <w:next w:val="a5"/>
    <w:uiPriority w:val="99"/>
    <w:semiHidden/>
    <w:unhideWhenUsed/>
    <w:rsid w:val="006A63C5"/>
  </w:style>
  <w:style w:type="numbering" w:customStyle="1" w:styleId="NoList8124">
    <w:name w:val="No List8124"/>
    <w:next w:val="a5"/>
    <w:uiPriority w:val="99"/>
    <w:semiHidden/>
    <w:unhideWhenUsed/>
    <w:rsid w:val="006A63C5"/>
  </w:style>
  <w:style w:type="numbering" w:customStyle="1" w:styleId="NoList9114">
    <w:name w:val="No List9114"/>
    <w:next w:val="a5"/>
    <w:uiPriority w:val="99"/>
    <w:semiHidden/>
    <w:unhideWhenUsed/>
    <w:rsid w:val="006A63C5"/>
  </w:style>
  <w:style w:type="numbering" w:customStyle="1" w:styleId="LFO1924">
    <w:name w:val="LFO1924"/>
    <w:basedOn w:val="a5"/>
    <w:rsid w:val="006A63C5"/>
  </w:style>
  <w:style w:type="numbering" w:customStyle="1" w:styleId="NoList1014">
    <w:name w:val="No List1014"/>
    <w:next w:val="a5"/>
    <w:uiPriority w:val="99"/>
    <w:semiHidden/>
    <w:unhideWhenUsed/>
    <w:rsid w:val="006A63C5"/>
  </w:style>
  <w:style w:type="numbering" w:customStyle="1" w:styleId="LFO19114">
    <w:name w:val="LFO19114"/>
    <w:basedOn w:val="a5"/>
    <w:rsid w:val="006A63C5"/>
  </w:style>
  <w:style w:type="numbering" w:customStyle="1" w:styleId="NoList1234">
    <w:name w:val="No List1234"/>
    <w:next w:val="a5"/>
    <w:uiPriority w:val="99"/>
    <w:semiHidden/>
    <w:rsid w:val="006A63C5"/>
  </w:style>
  <w:style w:type="numbering" w:customStyle="1" w:styleId="NoList11134">
    <w:name w:val="No List11134"/>
    <w:next w:val="a5"/>
    <w:uiPriority w:val="99"/>
    <w:semiHidden/>
    <w:unhideWhenUsed/>
    <w:rsid w:val="006A63C5"/>
  </w:style>
  <w:style w:type="numbering" w:customStyle="1" w:styleId="1340">
    <w:name w:val="无列表134"/>
    <w:next w:val="a5"/>
    <w:semiHidden/>
    <w:rsid w:val="006A63C5"/>
  </w:style>
  <w:style w:type="numbering" w:customStyle="1" w:styleId="1341">
    <w:name w:val="リストなし134"/>
    <w:next w:val="a5"/>
    <w:uiPriority w:val="99"/>
    <w:semiHidden/>
    <w:unhideWhenUsed/>
    <w:rsid w:val="006A63C5"/>
  </w:style>
  <w:style w:type="numbering" w:customStyle="1" w:styleId="1134">
    <w:name w:val="无列表1134"/>
    <w:next w:val="a5"/>
    <w:semiHidden/>
    <w:rsid w:val="006A63C5"/>
  </w:style>
  <w:style w:type="numbering" w:customStyle="1" w:styleId="11240">
    <w:name w:val="リストなし1124"/>
    <w:next w:val="a5"/>
    <w:uiPriority w:val="99"/>
    <w:semiHidden/>
    <w:unhideWhenUsed/>
    <w:rsid w:val="006A63C5"/>
  </w:style>
  <w:style w:type="numbering" w:customStyle="1" w:styleId="NoList2234">
    <w:name w:val="No List2234"/>
    <w:next w:val="a5"/>
    <w:uiPriority w:val="99"/>
    <w:semiHidden/>
    <w:unhideWhenUsed/>
    <w:rsid w:val="006A63C5"/>
  </w:style>
  <w:style w:type="numbering" w:customStyle="1" w:styleId="NoList3234">
    <w:name w:val="No List3234"/>
    <w:next w:val="a5"/>
    <w:uiPriority w:val="99"/>
    <w:semiHidden/>
    <w:unhideWhenUsed/>
    <w:rsid w:val="006A63C5"/>
  </w:style>
  <w:style w:type="numbering" w:customStyle="1" w:styleId="NoList4224">
    <w:name w:val="No List4224"/>
    <w:next w:val="a5"/>
    <w:uiPriority w:val="99"/>
    <w:semiHidden/>
    <w:unhideWhenUsed/>
    <w:rsid w:val="006A63C5"/>
  </w:style>
  <w:style w:type="numbering" w:customStyle="1" w:styleId="NoList21124">
    <w:name w:val="No List21124"/>
    <w:next w:val="a5"/>
    <w:uiPriority w:val="99"/>
    <w:semiHidden/>
    <w:unhideWhenUsed/>
    <w:rsid w:val="006A63C5"/>
  </w:style>
  <w:style w:type="numbering" w:customStyle="1" w:styleId="NoList31124">
    <w:name w:val="No List31124"/>
    <w:next w:val="a5"/>
    <w:uiPriority w:val="99"/>
    <w:semiHidden/>
    <w:unhideWhenUsed/>
    <w:rsid w:val="006A63C5"/>
  </w:style>
  <w:style w:type="numbering" w:customStyle="1" w:styleId="NoList41124">
    <w:name w:val="No List41124"/>
    <w:next w:val="a5"/>
    <w:uiPriority w:val="99"/>
    <w:semiHidden/>
    <w:unhideWhenUsed/>
    <w:rsid w:val="006A63C5"/>
  </w:style>
  <w:style w:type="numbering" w:customStyle="1" w:styleId="11124">
    <w:name w:val="无列表11124"/>
    <w:next w:val="a5"/>
    <w:semiHidden/>
    <w:rsid w:val="006A63C5"/>
  </w:style>
  <w:style w:type="numbering" w:customStyle="1" w:styleId="NoList111124">
    <w:name w:val="No List111124"/>
    <w:next w:val="a5"/>
    <w:uiPriority w:val="99"/>
    <w:semiHidden/>
    <w:unhideWhenUsed/>
    <w:rsid w:val="006A63C5"/>
  </w:style>
  <w:style w:type="numbering" w:customStyle="1" w:styleId="NoList12124">
    <w:name w:val="No List12124"/>
    <w:next w:val="a5"/>
    <w:uiPriority w:val="99"/>
    <w:semiHidden/>
    <w:unhideWhenUsed/>
    <w:rsid w:val="006A63C5"/>
  </w:style>
  <w:style w:type="numbering" w:customStyle="1" w:styleId="NoList22124">
    <w:name w:val="No List22124"/>
    <w:next w:val="a5"/>
    <w:uiPriority w:val="99"/>
    <w:semiHidden/>
    <w:unhideWhenUsed/>
    <w:rsid w:val="006A63C5"/>
  </w:style>
  <w:style w:type="numbering" w:customStyle="1" w:styleId="NoList32124">
    <w:name w:val="No List32124"/>
    <w:next w:val="a5"/>
    <w:uiPriority w:val="99"/>
    <w:semiHidden/>
    <w:unhideWhenUsed/>
    <w:rsid w:val="006A63C5"/>
  </w:style>
  <w:style w:type="numbering" w:customStyle="1" w:styleId="NoList164">
    <w:name w:val="No List164"/>
    <w:next w:val="a5"/>
    <w:uiPriority w:val="99"/>
    <w:semiHidden/>
    <w:unhideWhenUsed/>
    <w:rsid w:val="006A63C5"/>
  </w:style>
  <w:style w:type="numbering" w:customStyle="1" w:styleId="NoList174">
    <w:name w:val="No List174"/>
    <w:next w:val="a5"/>
    <w:uiPriority w:val="99"/>
    <w:semiHidden/>
    <w:unhideWhenUsed/>
    <w:rsid w:val="006A63C5"/>
  </w:style>
  <w:style w:type="numbering" w:customStyle="1" w:styleId="NoList254">
    <w:name w:val="No List254"/>
    <w:next w:val="a5"/>
    <w:uiPriority w:val="99"/>
    <w:semiHidden/>
    <w:unhideWhenUsed/>
    <w:rsid w:val="006A63C5"/>
  </w:style>
  <w:style w:type="numbering" w:customStyle="1" w:styleId="NoList354">
    <w:name w:val="No List354"/>
    <w:next w:val="a5"/>
    <w:uiPriority w:val="99"/>
    <w:semiHidden/>
    <w:unhideWhenUsed/>
    <w:rsid w:val="006A63C5"/>
  </w:style>
  <w:style w:type="numbering" w:customStyle="1" w:styleId="NoList454">
    <w:name w:val="No List454"/>
    <w:next w:val="a5"/>
    <w:uiPriority w:val="99"/>
    <w:semiHidden/>
    <w:unhideWhenUsed/>
    <w:rsid w:val="006A63C5"/>
  </w:style>
  <w:style w:type="numbering" w:customStyle="1" w:styleId="NoList544">
    <w:name w:val="No List544"/>
    <w:next w:val="a5"/>
    <w:uiPriority w:val="99"/>
    <w:semiHidden/>
    <w:unhideWhenUsed/>
    <w:rsid w:val="006A63C5"/>
  </w:style>
  <w:style w:type="numbering" w:customStyle="1" w:styleId="NoList644">
    <w:name w:val="No List644"/>
    <w:next w:val="a5"/>
    <w:uiPriority w:val="99"/>
    <w:semiHidden/>
    <w:unhideWhenUsed/>
    <w:rsid w:val="006A63C5"/>
  </w:style>
  <w:style w:type="numbering" w:customStyle="1" w:styleId="NoList744">
    <w:name w:val="No List744"/>
    <w:next w:val="a5"/>
    <w:uiPriority w:val="99"/>
    <w:semiHidden/>
    <w:unhideWhenUsed/>
    <w:rsid w:val="006A63C5"/>
  </w:style>
  <w:style w:type="numbering" w:customStyle="1" w:styleId="NoList834">
    <w:name w:val="No List834"/>
    <w:next w:val="a5"/>
    <w:uiPriority w:val="99"/>
    <w:semiHidden/>
    <w:unhideWhenUsed/>
    <w:rsid w:val="006A63C5"/>
  </w:style>
  <w:style w:type="numbering" w:customStyle="1" w:styleId="NoList934">
    <w:name w:val="No List934"/>
    <w:next w:val="a5"/>
    <w:uiPriority w:val="99"/>
    <w:semiHidden/>
    <w:unhideWhenUsed/>
    <w:rsid w:val="006A63C5"/>
  </w:style>
  <w:style w:type="numbering" w:customStyle="1" w:styleId="NoList1144">
    <w:name w:val="No List1144"/>
    <w:next w:val="a5"/>
    <w:uiPriority w:val="99"/>
    <w:semiHidden/>
    <w:unhideWhenUsed/>
    <w:rsid w:val="006A63C5"/>
  </w:style>
  <w:style w:type="numbering" w:customStyle="1" w:styleId="NoList2144">
    <w:name w:val="No List2144"/>
    <w:next w:val="a5"/>
    <w:uiPriority w:val="99"/>
    <w:semiHidden/>
    <w:unhideWhenUsed/>
    <w:rsid w:val="006A63C5"/>
  </w:style>
  <w:style w:type="numbering" w:customStyle="1" w:styleId="NoList3144">
    <w:name w:val="No List3144"/>
    <w:next w:val="a5"/>
    <w:uiPriority w:val="99"/>
    <w:semiHidden/>
    <w:unhideWhenUsed/>
    <w:rsid w:val="006A63C5"/>
  </w:style>
  <w:style w:type="numbering" w:customStyle="1" w:styleId="NoList4144">
    <w:name w:val="No List4144"/>
    <w:next w:val="a5"/>
    <w:uiPriority w:val="99"/>
    <w:semiHidden/>
    <w:unhideWhenUsed/>
    <w:rsid w:val="006A63C5"/>
  </w:style>
  <w:style w:type="character" w:customStyle="1" w:styleId="HTMLAddressChar">
    <w:name w:val="HTML Address Char"/>
    <w:basedOn w:val="a3"/>
    <w:rsid w:val="0000105F"/>
    <w:rPr>
      <w:i/>
      <w:iCs/>
      <w:lang w:eastAsia="en-US"/>
    </w:rPr>
  </w:style>
  <w:style w:type="character" w:customStyle="1" w:styleId="IntenseQuoteChar">
    <w:name w:val="Intense Quote Char"/>
    <w:basedOn w:val="a3"/>
    <w:uiPriority w:val="30"/>
    <w:rsid w:val="0000105F"/>
    <w:rPr>
      <w:i/>
      <w:iCs/>
      <w:color w:val="4F81BD" w:themeColor="accent1"/>
      <w:lang w:eastAsia="en-US"/>
    </w:rPr>
  </w:style>
  <w:style w:type="character" w:customStyle="1" w:styleId="Heading7Char">
    <w:name w:val="Heading 7 Char"/>
    <w:aliases w:val="L7 Char1"/>
    <w:qFormat/>
    <w:rsid w:val="0000105F"/>
    <w:rPr>
      <w:rFonts w:ascii="Arial" w:hAnsi="Arial"/>
      <w:lang w:eastAsia="en-US"/>
    </w:rPr>
  </w:style>
  <w:style w:type="character" w:customStyle="1" w:styleId="Heading8Char">
    <w:name w:val="Heading 8 Char"/>
    <w:qFormat/>
    <w:rsid w:val="0000105F"/>
    <w:rPr>
      <w:rFonts w:ascii="Arial" w:hAnsi="Arial"/>
      <w:sz w:val="36"/>
      <w:lang w:eastAsia="en-US"/>
    </w:rPr>
  </w:style>
  <w:style w:type="character" w:customStyle="1" w:styleId="Heading9Char">
    <w:name w:val="Heading 9 Char"/>
    <w:aliases w:val="Figure Heading Char1,FH Char1"/>
    <w:qFormat/>
    <w:rsid w:val="0000105F"/>
    <w:rPr>
      <w:rFonts w:ascii="Arial" w:hAnsi="Arial"/>
      <w:sz w:val="36"/>
      <w:lang w:eastAsia="en-US"/>
    </w:rPr>
  </w:style>
  <w:style w:type="character" w:customStyle="1" w:styleId="EndnoteTextChar">
    <w:name w:val="Endnote Text Char"/>
    <w:basedOn w:val="a3"/>
    <w:uiPriority w:val="99"/>
    <w:qFormat/>
    <w:rsid w:val="0000105F"/>
    <w:rPr>
      <w:rFonts w:eastAsia="宋体"/>
      <w:lang w:eastAsia="x-none"/>
    </w:rPr>
  </w:style>
  <w:style w:type="character" w:customStyle="1" w:styleId="ListChar">
    <w:name w:val="List Char"/>
    <w:qFormat/>
    <w:rsid w:val="0000105F"/>
    <w:rPr>
      <w:lang w:eastAsia="en-US"/>
    </w:rPr>
  </w:style>
  <w:style w:type="character" w:customStyle="1" w:styleId="List2Char">
    <w:name w:val="List 2 Char"/>
    <w:qFormat/>
    <w:rsid w:val="0000105F"/>
    <w:rPr>
      <w:lang w:eastAsia="en-US"/>
    </w:rPr>
  </w:style>
  <w:style w:type="character" w:customStyle="1" w:styleId="ListBullet3Char">
    <w:name w:val="List Bullet 3 Char"/>
    <w:qFormat/>
    <w:rsid w:val="0000105F"/>
    <w:rPr>
      <w:lang w:eastAsia="en-US"/>
    </w:rPr>
  </w:style>
  <w:style w:type="character" w:customStyle="1" w:styleId="ListBullet2Char">
    <w:name w:val="List Bullet 2 Char"/>
    <w:aliases w:val="lb2 Char"/>
    <w:qFormat/>
    <w:rsid w:val="0000105F"/>
    <w:rPr>
      <w:lang w:eastAsia="en-US"/>
    </w:rPr>
  </w:style>
  <w:style w:type="character" w:customStyle="1" w:styleId="ListBulletChar">
    <w:name w:val="List Bullet Char"/>
    <w:aliases w:val="UL Char"/>
    <w:qFormat/>
    <w:rsid w:val="0000105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566470">
      <w:bodyDiv w:val="1"/>
      <w:marLeft w:val="0"/>
      <w:marRight w:val="0"/>
      <w:marTop w:val="0"/>
      <w:marBottom w:val="0"/>
      <w:divBdr>
        <w:top w:val="none" w:sz="0" w:space="0" w:color="auto"/>
        <w:left w:val="none" w:sz="0" w:space="0" w:color="auto"/>
        <w:bottom w:val="none" w:sz="0" w:space="0" w:color="auto"/>
        <w:right w:val="none" w:sz="0" w:space="0" w:color="auto"/>
      </w:divBdr>
    </w:div>
    <w:div w:id="1687902582">
      <w:bodyDiv w:val="1"/>
      <w:marLeft w:val="0"/>
      <w:marRight w:val="0"/>
      <w:marTop w:val="0"/>
      <w:marBottom w:val="0"/>
      <w:divBdr>
        <w:top w:val="none" w:sz="0" w:space="0" w:color="auto"/>
        <w:left w:val="none" w:sz="0" w:space="0" w:color="auto"/>
        <w:bottom w:val="none" w:sz="0" w:space="0" w:color="auto"/>
        <w:right w:val="none" w:sz="0" w:space="0" w:color="auto"/>
      </w:divBdr>
    </w:div>
    <w:div w:id="1708330014">
      <w:bodyDiv w:val="1"/>
      <w:marLeft w:val="0"/>
      <w:marRight w:val="0"/>
      <w:marTop w:val="0"/>
      <w:marBottom w:val="0"/>
      <w:divBdr>
        <w:top w:val="none" w:sz="0" w:space="0" w:color="auto"/>
        <w:left w:val="none" w:sz="0" w:space="0" w:color="auto"/>
        <w:bottom w:val="none" w:sz="0" w:space="0" w:color="auto"/>
        <w:right w:val="none" w:sz="0" w:space="0" w:color="auto"/>
      </w:divBdr>
      <w:divsChild>
        <w:div w:id="1311059236">
          <w:marLeft w:val="0"/>
          <w:marRight w:val="0"/>
          <w:marTop w:val="0"/>
          <w:marBottom w:val="0"/>
          <w:divBdr>
            <w:top w:val="none" w:sz="0" w:space="0" w:color="auto"/>
            <w:left w:val="none" w:sz="0" w:space="0" w:color="auto"/>
            <w:bottom w:val="none" w:sz="0" w:space="0" w:color="auto"/>
            <w:right w:val="none" w:sz="0" w:space="0" w:color="auto"/>
          </w:divBdr>
        </w:div>
      </w:divsChild>
    </w:div>
    <w:div w:id="1845515183">
      <w:bodyDiv w:val="1"/>
      <w:marLeft w:val="0"/>
      <w:marRight w:val="0"/>
      <w:marTop w:val="0"/>
      <w:marBottom w:val="0"/>
      <w:divBdr>
        <w:top w:val="none" w:sz="0" w:space="0" w:color="auto"/>
        <w:left w:val="none" w:sz="0" w:space="0" w:color="auto"/>
        <w:bottom w:val="none" w:sz="0" w:space="0" w:color="auto"/>
        <w:right w:val="none" w:sz="0" w:space="0" w:color="auto"/>
      </w:divBdr>
      <w:divsChild>
        <w:div w:id="1384987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60E64-02D1-4A6D-8B66-109B91350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49</Pages>
  <Words>12046</Words>
  <Characters>68664</Characters>
  <Application>Microsoft Office Word</Application>
  <DocSecurity>4</DocSecurity>
  <Lines>572</Lines>
  <Paragraphs>161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80549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cp:lastModifiedBy>
  <cp:revision>2</cp:revision>
  <cp:lastPrinted>1899-12-31T23:00:00Z</cp:lastPrinted>
  <dcterms:created xsi:type="dcterms:W3CDTF">2025-08-21T10:05:00Z</dcterms:created>
  <dcterms:modified xsi:type="dcterms:W3CDTF">2025-08-21T10:05:00Z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1755482562</vt:lpwstr>
  </property>
</Properties>
</file>